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4A25C653"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r w:rsidR="00611AFD">
              <w:t>19.</w:t>
            </w:r>
            <w:ins w:id="1" w:author="MCC" w:date="2025-10-31T12:39:00Z">
              <w:r w:rsidR="005A3CC4">
                <w:t>4</w:t>
              </w:r>
            </w:ins>
            <w:del w:id="2" w:author="MCC" w:date="2025-10-31T12:39:00Z">
              <w:r w:rsidR="00611AFD" w:rsidDel="005A3CC4">
                <w:delText>3</w:delText>
              </w:r>
            </w:del>
            <w:r w:rsidR="00611AFD">
              <w:t>.0</w:t>
            </w:r>
            <w:r w:rsidRPr="004D3578">
              <w:t xml:space="preserve"> </w:t>
            </w:r>
            <w:r w:rsidRPr="004D3578">
              <w:rPr>
                <w:sz w:val="32"/>
              </w:rPr>
              <w:t>(</w:t>
            </w:r>
            <w:r w:rsidR="00611AFD">
              <w:rPr>
                <w:sz w:val="32"/>
              </w:rPr>
              <w:t>2025-</w:t>
            </w:r>
            <w:ins w:id="3" w:author="MCC" w:date="2025-10-31T12:39:00Z">
              <w:r w:rsidR="005A3CC4">
                <w:rPr>
                  <w:sz w:val="32"/>
                </w:rPr>
                <w:t>12</w:t>
              </w:r>
            </w:ins>
            <w:del w:id="4" w:author="MCC" w:date="2025-10-31T12:39:00Z">
              <w:r w:rsidR="00611AFD" w:rsidDel="005A3CC4">
                <w:rPr>
                  <w:sz w:val="32"/>
                </w:rPr>
                <w:delText>09</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241AF99E"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C53D32">
              <w:rPr>
                <w:rStyle w:val="ZGSM"/>
              </w:rPr>
              <w:t>9</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5" w:name="_MON_1684549432"/>
      <w:bookmarkEnd w:id="5"/>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62pt" o:ole="">
                  <v:imagedata r:id="rId9" o:title=""/>
                </v:shape>
                <o:OLEObject Type="Embed" ProgID="Word.Picture.8" ShapeID="_x0000_i1025" DrawAspect="Content" ObjectID="_1826949986"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6"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6"/>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7"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8"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8"/>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9"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279B1F03" w:rsidR="00E16509" w:rsidRPr="00C367E9" w:rsidRDefault="00E16509" w:rsidP="00133525">
            <w:pPr>
              <w:pStyle w:val="FP"/>
              <w:jc w:val="center"/>
              <w:rPr>
                <w:noProof/>
                <w:sz w:val="18"/>
              </w:rPr>
            </w:pPr>
            <w:r w:rsidRPr="00C367E9">
              <w:rPr>
                <w:noProof/>
                <w:sz w:val="18"/>
              </w:rPr>
              <w:t xml:space="preserve">© </w:t>
            </w:r>
            <w:r w:rsidR="00144AC6" w:rsidRPr="00C367E9">
              <w:rPr>
                <w:noProof/>
                <w:sz w:val="18"/>
              </w:rPr>
              <w:t>20</w:t>
            </w:r>
            <w:r w:rsidR="00144AC6">
              <w:rPr>
                <w:noProof/>
                <w:sz w:val="18"/>
              </w:rPr>
              <w:t>25</w:t>
            </w:r>
            <w:r w:rsidRPr="00C367E9">
              <w:rPr>
                <w:noProof/>
                <w:sz w:val="18"/>
              </w:rPr>
              <w:t>, 3GPP Organizational Partners (ARIB, ATIS, CCSA, ETSI, TSDSI, TTA, TTC).</w:t>
            </w:r>
            <w:bookmarkStart w:id="10" w:name="copyrightaddon"/>
            <w:bookmarkEnd w:id="10"/>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9"/>
          </w:p>
          <w:p w14:paraId="74A281DB" w14:textId="77777777" w:rsidR="00E16509" w:rsidRPr="00C367E9" w:rsidRDefault="00E16509" w:rsidP="00133525"/>
        </w:tc>
      </w:tr>
      <w:bookmarkEnd w:id="7"/>
    </w:tbl>
    <w:p w14:paraId="1395216C" w14:textId="77777777" w:rsidR="00080512" w:rsidRPr="00C367E9" w:rsidRDefault="00080512">
      <w:pPr>
        <w:pStyle w:val="TT"/>
      </w:pPr>
      <w:r w:rsidRPr="00C367E9">
        <w:br w:type="page"/>
      </w:r>
      <w:bookmarkStart w:id="11" w:name="tableOfContents"/>
      <w:bookmarkEnd w:id="11"/>
      <w:r w:rsidRPr="00C367E9">
        <w:lastRenderedPageBreak/>
        <w:t>Contents</w:t>
      </w:r>
    </w:p>
    <w:p w14:paraId="5FA8E571" w14:textId="463CCA51" w:rsidR="007E3A0E" w:rsidRDefault="004D3578">
      <w:pPr>
        <w:pStyle w:val="TOC1"/>
        <w:rPr>
          <w:rFonts w:asciiTheme="minorHAnsi" w:hAnsiTheme="minorHAnsi" w:cstheme="minorBidi"/>
          <w:noProof/>
          <w:kern w:val="2"/>
          <w:sz w:val="24"/>
          <w:szCs w:val="24"/>
          <w:lang w:eastAsia="en-GB"/>
          <w14:ligatures w14:val="standardContextual"/>
        </w:rPr>
      </w:pPr>
      <w:r w:rsidRPr="00C367E9">
        <w:fldChar w:fldCharType="begin" w:fldLock="1"/>
      </w:r>
      <w:r w:rsidRPr="00C367E9">
        <w:instrText xml:space="preserve"> TOC \o "1-9" </w:instrText>
      </w:r>
      <w:r w:rsidRPr="00C367E9">
        <w:fldChar w:fldCharType="separate"/>
      </w:r>
      <w:r w:rsidR="007E3A0E">
        <w:rPr>
          <w:noProof/>
        </w:rPr>
        <w:t>Foreword</w:t>
      </w:r>
      <w:r w:rsidR="007E3A0E">
        <w:rPr>
          <w:noProof/>
        </w:rPr>
        <w:tab/>
      </w:r>
      <w:r w:rsidR="007E3A0E">
        <w:rPr>
          <w:noProof/>
        </w:rPr>
        <w:fldChar w:fldCharType="begin" w:fldLock="1"/>
      </w:r>
      <w:r w:rsidR="007E3A0E">
        <w:rPr>
          <w:noProof/>
        </w:rPr>
        <w:instrText xml:space="preserve"> PAGEREF _Toc202387743 \h </w:instrText>
      </w:r>
      <w:r w:rsidR="007E3A0E">
        <w:rPr>
          <w:noProof/>
        </w:rPr>
      </w:r>
      <w:r w:rsidR="007E3A0E">
        <w:rPr>
          <w:noProof/>
        </w:rPr>
        <w:fldChar w:fldCharType="separate"/>
      </w:r>
      <w:r w:rsidR="007E3A0E">
        <w:rPr>
          <w:noProof/>
        </w:rPr>
        <w:t>9</w:t>
      </w:r>
      <w:r w:rsidR="007E3A0E">
        <w:rPr>
          <w:noProof/>
        </w:rPr>
        <w:fldChar w:fldCharType="end"/>
      </w:r>
    </w:p>
    <w:p w14:paraId="6D770EA4" w14:textId="443B7986" w:rsidR="007E3A0E" w:rsidRDefault="007E3A0E">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_Toc202387744 \h </w:instrText>
      </w:r>
      <w:r>
        <w:rPr>
          <w:noProof/>
        </w:rPr>
      </w:r>
      <w:r>
        <w:rPr>
          <w:noProof/>
        </w:rPr>
        <w:fldChar w:fldCharType="separate"/>
      </w:r>
      <w:r>
        <w:rPr>
          <w:noProof/>
        </w:rPr>
        <w:t>10</w:t>
      </w:r>
      <w:r>
        <w:rPr>
          <w:noProof/>
        </w:rPr>
        <w:fldChar w:fldCharType="end"/>
      </w:r>
    </w:p>
    <w:p w14:paraId="0B79ADAE" w14:textId="2D0E7195" w:rsidR="007E3A0E" w:rsidRDefault="007E3A0E">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_Toc202387745 \h </w:instrText>
      </w:r>
      <w:r>
        <w:rPr>
          <w:noProof/>
        </w:rPr>
      </w:r>
      <w:r>
        <w:rPr>
          <w:noProof/>
        </w:rPr>
        <w:fldChar w:fldCharType="separate"/>
      </w:r>
      <w:r>
        <w:rPr>
          <w:noProof/>
        </w:rPr>
        <w:t>11</w:t>
      </w:r>
      <w:r>
        <w:rPr>
          <w:noProof/>
        </w:rPr>
        <w:fldChar w:fldCharType="end"/>
      </w:r>
    </w:p>
    <w:p w14:paraId="5608A8AD" w14:textId="041C25F5" w:rsidR="007E3A0E" w:rsidRDefault="007E3A0E">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_Toc202387746 \h </w:instrText>
      </w:r>
      <w:r>
        <w:rPr>
          <w:noProof/>
        </w:rPr>
      </w:r>
      <w:r>
        <w:rPr>
          <w:noProof/>
        </w:rPr>
        <w:fldChar w:fldCharType="separate"/>
      </w:r>
      <w:r>
        <w:rPr>
          <w:noProof/>
        </w:rPr>
        <w:t>12</w:t>
      </w:r>
      <w:r>
        <w:rPr>
          <w:noProof/>
        </w:rPr>
        <w:fldChar w:fldCharType="end"/>
      </w:r>
    </w:p>
    <w:p w14:paraId="253BE518" w14:textId="1E769833" w:rsidR="007E3A0E" w:rsidRDefault="007E3A0E">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_Toc202387747 \h </w:instrText>
      </w:r>
      <w:r>
        <w:rPr>
          <w:noProof/>
        </w:rPr>
      </w:r>
      <w:r>
        <w:rPr>
          <w:noProof/>
        </w:rPr>
        <w:fldChar w:fldCharType="separate"/>
      </w:r>
      <w:r>
        <w:rPr>
          <w:noProof/>
        </w:rPr>
        <w:t>12</w:t>
      </w:r>
      <w:r>
        <w:rPr>
          <w:noProof/>
        </w:rPr>
        <w:fldChar w:fldCharType="end"/>
      </w:r>
    </w:p>
    <w:p w14:paraId="05D080F2" w14:textId="3B08FB40" w:rsidR="007E3A0E" w:rsidRDefault="007E3A0E">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_Toc202387748 \h </w:instrText>
      </w:r>
      <w:r>
        <w:rPr>
          <w:noProof/>
        </w:rPr>
      </w:r>
      <w:r>
        <w:rPr>
          <w:noProof/>
        </w:rPr>
        <w:fldChar w:fldCharType="separate"/>
      </w:r>
      <w:r>
        <w:rPr>
          <w:noProof/>
        </w:rPr>
        <w:t>13</w:t>
      </w:r>
      <w:r>
        <w:rPr>
          <w:noProof/>
        </w:rPr>
        <w:fldChar w:fldCharType="end"/>
      </w:r>
    </w:p>
    <w:p w14:paraId="2AEF725F" w14:textId="5DCE07DC" w:rsidR="007E3A0E" w:rsidRDefault="007E3A0E">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_Toc202387749 \h </w:instrText>
      </w:r>
      <w:r>
        <w:rPr>
          <w:noProof/>
        </w:rPr>
      </w:r>
      <w:r>
        <w:rPr>
          <w:noProof/>
        </w:rPr>
        <w:fldChar w:fldCharType="separate"/>
      </w:r>
      <w:r>
        <w:rPr>
          <w:noProof/>
        </w:rPr>
        <w:t>14</w:t>
      </w:r>
      <w:r>
        <w:rPr>
          <w:noProof/>
        </w:rPr>
        <w:fldChar w:fldCharType="end"/>
      </w:r>
    </w:p>
    <w:p w14:paraId="3F0371AA" w14:textId="2A5A798C" w:rsidR="007E3A0E" w:rsidRDefault="007E3A0E">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MCS service administrator configuration</w:t>
      </w:r>
      <w:r>
        <w:rPr>
          <w:noProof/>
        </w:rPr>
        <w:tab/>
      </w:r>
      <w:r>
        <w:rPr>
          <w:noProof/>
        </w:rPr>
        <w:fldChar w:fldCharType="begin" w:fldLock="1"/>
      </w:r>
      <w:r>
        <w:rPr>
          <w:noProof/>
        </w:rPr>
        <w:instrText xml:space="preserve"> PAGEREF _Toc202387750 \h </w:instrText>
      </w:r>
      <w:r>
        <w:rPr>
          <w:noProof/>
        </w:rPr>
      </w:r>
      <w:r>
        <w:rPr>
          <w:noProof/>
        </w:rPr>
        <w:fldChar w:fldCharType="separate"/>
      </w:r>
      <w:r>
        <w:rPr>
          <w:noProof/>
        </w:rPr>
        <w:t>14</w:t>
      </w:r>
      <w:r>
        <w:rPr>
          <w:noProof/>
        </w:rPr>
        <w:fldChar w:fldCharType="end"/>
      </w:r>
    </w:p>
    <w:p w14:paraId="022C67B8" w14:textId="2F54CF3F" w:rsidR="007E3A0E" w:rsidRDefault="007E3A0E">
      <w:pPr>
        <w:pStyle w:val="TOC3"/>
        <w:rPr>
          <w:rFonts w:asciiTheme="minorHAnsi" w:hAnsiTheme="minorHAnsi" w:cstheme="minorBidi"/>
          <w:noProof/>
          <w:kern w:val="2"/>
          <w:sz w:val="24"/>
          <w:szCs w:val="24"/>
          <w:lang w:eastAsia="en-GB"/>
          <w14:ligatures w14:val="standardContextual"/>
        </w:rPr>
      </w:pPr>
      <w:r>
        <w:rPr>
          <w:noProof/>
        </w:rPr>
        <w:t>4.1.1</w:t>
      </w:r>
      <w:r>
        <w:rPr>
          <w:rFonts w:asciiTheme="minorHAnsi" w:hAnsiTheme="minorHAnsi" w:cstheme="minorBidi"/>
          <w:noProof/>
          <w:kern w:val="2"/>
          <w:sz w:val="24"/>
          <w:szCs w:val="24"/>
          <w:lang w:eastAsia="en-GB"/>
          <w14:ligatures w14:val="standardContextual"/>
        </w:rPr>
        <w:tab/>
      </w:r>
      <w:r>
        <w:rPr>
          <w:noProof/>
        </w:rPr>
        <w:t>Common configuration</w:t>
      </w:r>
      <w:r>
        <w:rPr>
          <w:noProof/>
        </w:rPr>
        <w:tab/>
      </w:r>
      <w:r>
        <w:rPr>
          <w:noProof/>
        </w:rPr>
        <w:fldChar w:fldCharType="begin" w:fldLock="1"/>
      </w:r>
      <w:r>
        <w:rPr>
          <w:noProof/>
        </w:rPr>
        <w:instrText xml:space="preserve"> PAGEREF _Toc202387751 \h </w:instrText>
      </w:r>
      <w:r>
        <w:rPr>
          <w:noProof/>
        </w:rPr>
      </w:r>
      <w:r>
        <w:rPr>
          <w:noProof/>
        </w:rPr>
        <w:fldChar w:fldCharType="separate"/>
      </w:r>
      <w:r>
        <w:rPr>
          <w:noProof/>
        </w:rPr>
        <w:t>14</w:t>
      </w:r>
      <w:r>
        <w:rPr>
          <w:noProof/>
        </w:rPr>
        <w:fldChar w:fldCharType="end"/>
      </w:r>
    </w:p>
    <w:p w14:paraId="7C93B2F7" w14:textId="635DFD84" w:rsidR="007E3A0E" w:rsidRDefault="007E3A0E">
      <w:pPr>
        <w:pStyle w:val="TOC3"/>
        <w:rPr>
          <w:rFonts w:asciiTheme="minorHAnsi" w:hAnsiTheme="minorHAnsi" w:cstheme="minorBidi"/>
          <w:noProof/>
          <w:kern w:val="2"/>
          <w:sz w:val="24"/>
          <w:szCs w:val="24"/>
          <w:lang w:eastAsia="en-GB"/>
          <w14:ligatures w14:val="standardContextual"/>
        </w:rPr>
      </w:pPr>
      <w:r>
        <w:rPr>
          <w:noProof/>
        </w:rPr>
        <w:t>4.1.2</w:t>
      </w:r>
      <w:r>
        <w:rPr>
          <w:rFonts w:asciiTheme="minorHAnsi" w:hAnsiTheme="minorHAnsi" w:cstheme="minorBidi"/>
          <w:noProof/>
          <w:kern w:val="2"/>
          <w:sz w:val="24"/>
          <w:szCs w:val="24"/>
          <w:lang w:eastAsia="en-GB"/>
          <w14:ligatures w14:val="standardContextual"/>
        </w:rPr>
        <w:tab/>
      </w:r>
      <w:r>
        <w:rPr>
          <w:noProof/>
        </w:rPr>
        <w:t>MCPTT configuration</w:t>
      </w:r>
      <w:r>
        <w:rPr>
          <w:noProof/>
        </w:rPr>
        <w:tab/>
      </w:r>
      <w:r>
        <w:rPr>
          <w:noProof/>
        </w:rPr>
        <w:fldChar w:fldCharType="begin" w:fldLock="1"/>
      </w:r>
      <w:r>
        <w:rPr>
          <w:noProof/>
        </w:rPr>
        <w:instrText xml:space="preserve"> PAGEREF _Toc202387752 \h </w:instrText>
      </w:r>
      <w:r>
        <w:rPr>
          <w:noProof/>
        </w:rPr>
      </w:r>
      <w:r>
        <w:rPr>
          <w:noProof/>
        </w:rPr>
        <w:fldChar w:fldCharType="separate"/>
      </w:r>
      <w:r>
        <w:rPr>
          <w:noProof/>
        </w:rPr>
        <w:t>14</w:t>
      </w:r>
      <w:r>
        <w:rPr>
          <w:noProof/>
        </w:rPr>
        <w:fldChar w:fldCharType="end"/>
      </w:r>
    </w:p>
    <w:p w14:paraId="4945A59E" w14:textId="5E73DE43" w:rsidR="007E3A0E" w:rsidRDefault="007E3A0E">
      <w:pPr>
        <w:pStyle w:val="TOC3"/>
        <w:rPr>
          <w:rFonts w:asciiTheme="minorHAnsi" w:hAnsiTheme="minorHAnsi" w:cstheme="minorBidi"/>
          <w:noProof/>
          <w:kern w:val="2"/>
          <w:sz w:val="24"/>
          <w:szCs w:val="24"/>
          <w:lang w:eastAsia="en-GB"/>
          <w14:ligatures w14:val="standardContextual"/>
        </w:rPr>
      </w:pPr>
      <w:r>
        <w:rPr>
          <w:noProof/>
        </w:rPr>
        <w:t>4.1.3</w:t>
      </w:r>
      <w:r>
        <w:rPr>
          <w:rFonts w:asciiTheme="minorHAnsi" w:hAnsiTheme="minorHAnsi" w:cstheme="minorBidi"/>
          <w:noProof/>
          <w:kern w:val="2"/>
          <w:sz w:val="24"/>
          <w:szCs w:val="24"/>
          <w:lang w:eastAsia="en-GB"/>
          <w14:ligatures w14:val="standardContextual"/>
        </w:rPr>
        <w:tab/>
      </w:r>
      <w:r>
        <w:rPr>
          <w:noProof/>
        </w:rPr>
        <w:t>MCVideo configuration</w:t>
      </w:r>
      <w:r>
        <w:rPr>
          <w:noProof/>
        </w:rPr>
        <w:tab/>
      </w:r>
      <w:r>
        <w:rPr>
          <w:noProof/>
        </w:rPr>
        <w:fldChar w:fldCharType="begin" w:fldLock="1"/>
      </w:r>
      <w:r>
        <w:rPr>
          <w:noProof/>
        </w:rPr>
        <w:instrText xml:space="preserve"> PAGEREF _Toc202387753 \h </w:instrText>
      </w:r>
      <w:r>
        <w:rPr>
          <w:noProof/>
        </w:rPr>
      </w:r>
      <w:r>
        <w:rPr>
          <w:noProof/>
        </w:rPr>
        <w:fldChar w:fldCharType="separate"/>
      </w:r>
      <w:r>
        <w:rPr>
          <w:noProof/>
        </w:rPr>
        <w:t>14</w:t>
      </w:r>
      <w:r>
        <w:rPr>
          <w:noProof/>
        </w:rPr>
        <w:fldChar w:fldCharType="end"/>
      </w:r>
    </w:p>
    <w:p w14:paraId="0FEF80EF" w14:textId="7EF1AAD6" w:rsidR="007E3A0E" w:rsidRDefault="007E3A0E">
      <w:pPr>
        <w:pStyle w:val="TOC3"/>
        <w:rPr>
          <w:rFonts w:asciiTheme="minorHAnsi" w:hAnsiTheme="minorHAnsi" w:cstheme="minorBidi"/>
          <w:noProof/>
          <w:kern w:val="2"/>
          <w:sz w:val="24"/>
          <w:szCs w:val="24"/>
          <w:lang w:eastAsia="en-GB"/>
          <w14:ligatures w14:val="standardContextual"/>
        </w:rPr>
      </w:pPr>
      <w:r>
        <w:rPr>
          <w:noProof/>
        </w:rPr>
        <w:t>4.1.4</w:t>
      </w:r>
      <w:r>
        <w:rPr>
          <w:rFonts w:asciiTheme="minorHAnsi" w:hAnsiTheme="minorHAnsi" w:cstheme="minorBidi"/>
          <w:noProof/>
          <w:kern w:val="2"/>
          <w:sz w:val="24"/>
          <w:szCs w:val="24"/>
          <w:lang w:eastAsia="en-GB"/>
          <w14:ligatures w14:val="standardContextual"/>
        </w:rPr>
        <w:tab/>
      </w:r>
      <w:r>
        <w:rPr>
          <w:noProof/>
        </w:rPr>
        <w:t>MCData configuration</w:t>
      </w:r>
      <w:r>
        <w:rPr>
          <w:noProof/>
        </w:rPr>
        <w:tab/>
      </w:r>
      <w:r>
        <w:rPr>
          <w:noProof/>
        </w:rPr>
        <w:fldChar w:fldCharType="begin" w:fldLock="1"/>
      </w:r>
      <w:r>
        <w:rPr>
          <w:noProof/>
        </w:rPr>
        <w:instrText xml:space="preserve"> PAGEREF _Toc202387754 \h </w:instrText>
      </w:r>
      <w:r>
        <w:rPr>
          <w:noProof/>
        </w:rPr>
      </w:r>
      <w:r>
        <w:rPr>
          <w:noProof/>
        </w:rPr>
        <w:fldChar w:fldCharType="separate"/>
      </w:r>
      <w:r>
        <w:rPr>
          <w:noProof/>
        </w:rPr>
        <w:t>15</w:t>
      </w:r>
      <w:r>
        <w:rPr>
          <w:noProof/>
        </w:rPr>
        <w:fldChar w:fldCharType="end"/>
      </w:r>
    </w:p>
    <w:p w14:paraId="7231FED4" w14:textId="2C68CBCD" w:rsidR="007E3A0E" w:rsidRDefault="007E3A0E">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MCS UE configuration</w:t>
      </w:r>
      <w:r>
        <w:rPr>
          <w:noProof/>
        </w:rPr>
        <w:tab/>
      </w:r>
      <w:r>
        <w:rPr>
          <w:noProof/>
        </w:rPr>
        <w:fldChar w:fldCharType="begin" w:fldLock="1"/>
      </w:r>
      <w:r>
        <w:rPr>
          <w:noProof/>
        </w:rPr>
        <w:instrText xml:space="preserve"> PAGEREF _Toc202387755 \h </w:instrText>
      </w:r>
      <w:r>
        <w:rPr>
          <w:noProof/>
        </w:rPr>
      </w:r>
      <w:r>
        <w:rPr>
          <w:noProof/>
        </w:rPr>
        <w:fldChar w:fldCharType="separate"/>
      </w:r>
      <w:r>
        <w:rPr>
          <w:noProof/>
        </w:rPr>
        <w:t>15</w:t>
      </w:r>
      <w:r>
        <w:rPr>
          <w:noProof/>
        </w:rPr>
        <w:fldChar w:fldCharType="end"/>
      </w:r>
    </w:p>
    <w:p w14:paraId="0309F917" w14:textId="7BD72C87" w:rsidR="007E3A0E" w:rsidRDefault="007E3A0E">
      <w:pPr>
        <w:pStyle w:val="TOC3"/>
        <w:rPr>
          <w:rFonts w:asciiTheme="minorHAnsi" w:hAnsiTheme="minorHAnsi" w:cstheme="minorBidi"/>
          <w:noProof/>
          <w:kern w:val="2"/>
          <w:sz w:val="24"/>
          <w:szCs w:val="24"/>
          <w:lang w:eastAsia="en-GB"/>
          <w14:ligatures w14:val="standardContextual"/>
        </w:rPr>
      </w:pPr>
      <w:r>
        <w:rPr>
          <w:noProof/>
        </w:rPr>
        <w:t>4.2.1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_Toc202387756 \h </w:instrText>
      </w:r>
      <w:r>
        <w:rPr>
          <w:noProof/>
        </w:rPr>
      </w:r>
      <w:r>
        <w:rPr>
          <w:noProof/>
        </w:rPr>
        <w:fldChar w:fldCharType="separate"/>
      </w:r>
      <w:r>
        <w:rPr>
          <w:noProof/>
        </w:rPr>
        <w:t>15</w:t>
      </w:r>
      <w:r>
        <w:rPr>
          <w:noProof/>
        </w:rPr>
        <w:fldChar w:fldCharType="end"/>
      </w:r>
    </w:p>
    <w:p w14:paraId="30A59463" w14:textId="77E4AA40" w:rsidR="007E3A0E" w:rsidRDefault="007E3A0E">
      <w:pPr>
        <w:pStyle w:val="TOC3"/>
        <w:rPr>
          <w:rFonts w:asciiTheme="minorHAnsi" w:hAnsiTheme="minorHAnsi" w:cstheme="minorBidi"/>
          <w:noProof/>
          <w:kern w:val="2"/>
          <w:sz w:val="24"/>
          <w:szCs w:val="24"/>
          <w:lang w:eastAsia="en-GB"/>
          <w14:ligatures w14:val="standardContextual"/>
        </w:rPr>
      </w:pPr>
      <w:r>
        <w:rPr>
          <w:noProof/>
        </w:rPr>
        <w:t>4.2.2</w:t>
      </w:r>
      <w:r>
        <w:rPr>
          <w:rFonts w:asciiTheme="minorHAnsi" w:hAnsiTheme="minorHAnsi" w:cstheme="minorBidi"/>
          <w:noProof/>
          <w:kern w:val="2"/>
          <w:sz w:val="24"/>
          <w:szCs w:val="24"/>
          <w:lang w:eastAsia="en-GB"/>
          <w14:ligatures w14:val="standardContextual"/>
        </w:rPr>
        <w:tab/>
      </w:r>
      <w:r>
        <w:rPr>
          <w:noProof/>
        </w:rPr>
        <w:t>Online configuration</w:t>
      </w:r>
      <w:r>
        <w:rPr>
          <w:noProof/>
        </w:rPr>
        <w:tab/>
      </w:r>
      <w:r>
        <w:rPr>
          <w:noProof/>
        </w:rPr>
        <w:fldChar w:fldCharType="begin" w:fldLock="1"/>
      </w:r>
      <w:r>
        <w:rPr>
          <w:noProof/>
        </w:rPr>
        <w:instrText xml:space="preserve"> PAGEREF _Toc202387757 \h </w:instrText>
      </w:r>
      <w:r>
        <w:rPr>
          <w:noProof/>
        </w:rPr>
      </w:r>
      <w:r>
        <w:rPr>
          <w:noProof/>
        </w:rPr>
        <w:fldChar w:fldCharType="separate"/>
      </w:r>
      <w:r>
        <w:rPr>
          <w:noProof/>
        </w:rPr>
        <w:t>16</w:t>
      </w:r>
      <w:r>
        <w:rPr>
          <w:noProof/>
        </w:rPr>
        <w:fldChar w:fldCharType="end"/>
      </w:r>
    </w:p>
    <w:p w14:paraId="5B3A7A2C" w14:textId="617712A9" w:rsidR="007E3A0E" w:rsidRDefault="007E3A0E">
      <w:pPr>
        <w:pStyle w:val="TOC4"/>
        <w:rPr>
          <w:rFonts w:asciiTheme="minorHAnsi" w:hAnsiTheme="minorHAnsi" w:cstheme="minorBidi"/>
          <w:noProof/>
          <w:kern w:val="2"/>
          <w:sz w:val="24"/>
          <w:szCs w:val="24"/>
          <w:lang w:eastAsia="en-GB"/>
          <w14:ligatures w14:val="standardContextual"/>
        </w:rPr>
      </w:pPr>
      <w:r>
        <w:rPr>
          <w:noProof/>
        </w:rPr>
        <w:t>4.2.2.1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_Toc202387758 \h </w:instrText>
      </w:r>
      <w:r>
        <w:rPr>
          <w:noProof/>
        </w:rPr>
      </w:r>
      <w:r>
        <w:rPr>
          <w:noProof/>
        </w:rPr>
        <w:fldChar w:fldCharType="separate"/>
      </w:r>
      <w:r>
        <w:rPr>
          <w:noProof/>
        </w:rPr>
        <w:t>16</w:t>
      </w:r>
      <w:r>
        <w:rPr>
          <w:noProof/>
        </w:rPr>
        <w:fldChar w:fldCharType="end"/>
      </w:r>
    </w:p>
    <w:p w14:paraId="6D6DE384" w14:textId="5179472F" w:rsidR="007E3A0E" w:rsidRDefault="007E3A0E">
      <w:pPr>
        <w:pStyle w:val="TOC5"/>
        <w:rPr>
          <w:rFonts w:asciiTheme="minorHAnsi" w:hAnsiTheme="minorHAnsi" w:cstheme="minorBidi"/>
          <w:noProof/>
          <w:kern w:val="2"/>
          <w:sz w:val="24"/>
          <w:szCs w:val="24"/>
          <w:lang w:eastAsia="en-GB"/>
          <w14:ligatures w14:val="standardContextual"/>
        </w:rPr>
      </w:pPr>
      <w:r>
        <w:rPr>
          <w:noProof/>
        </w:rPr>
        <w:t>4.2.2.1.1</w:t>
      </w:r>
      <w:r>
        <w:rPr>
          <w:rFonts w:asciiTheme="minorHAnsi" w:hAnsiTheme="minorHAnsi" w:cstheme="minorBidi"/>
          <w:noProof/>
          <w:kern w:val="2"/>
          <w:sz w:val="24"/>
          <w:szCs w:val="24"/>
          <w:lang w:eastAsia="en-GB"/>
          <w14:ligatures w14:val="standardContextual"/>
        </w:rPr>
        <w:tab/>
      </w:r>
      <w:r>
        <w:rPr>
          <w:noProof/>
        </w:rPr>
        <w:t>MCS UE configuration on primary MC system</w:t>
      </w:r>
      <w:r>
        <w:rPr>
          <w:noProof/>
        </w:rPr>
        <w:tab/>
      </w:r>
      <w:r>
        <w:rPr>
          <w:noProof/>
        </w:rPr>
        <w:fldChar w:fldCharType="begin" w:fldLock="1"/>
      </w:r>
      <w:r>
        <w:rPr>
          <w:noProof/>
        </w:rPr>
        <w:instrText xml:space="preserve"> PAGEREF _Toc202387759 \h </w:instrText>
      </w:r>
      <w:r>
        <w:rPr>
          <w:noProof/>
        </w:rPr>
      </w:r>
      <w:r>
        <w:rPr>
          <w:noProof/>
        </w:rPr>
        <w:fldChar w:fldCharType="separate"/>
      </w:r>
      <w:r>
        <w:rPr>
          <w:noProof/>
        </w:rPr>
        <w:t>16</w:t>
      </w:r>
      <w:r>
        <w:rPr>
          <w:noProof/>
        </w:rPr>
        <w:fldChar w:fldCharType="end"/>
      </w:r>
    </w:p>
    <w:p w14:paraId="2BBE309F" w14:textId="125BC980" w:rsidR="007E3A0E" w:rsidRDefault="007E3A0E">
      <w:pPr>
        <w:pStyle w:val="TOC5"/>
        <w:rPr>
          <w:rFonts w:asciiTheme="minorHAnsi" w:hAnsiTheme="minorHAnsi" w:cstheme="minorBidi"/>
          <w:noProof/>
          <w:kern w:val="2"/>
          <w:sz w:val="24"/>
          <w:szCs w:val="24"/>
          <w:lang w:eastAsia="en-GB"/>
          <w14:ligatures w14:val="standardContextual"/>
        </w:rPr>
      </w:pPr>
      <w:r>
        <w:rPr>
          <w:noProof/>
        </w:rPr>
        <w:t>4.2.2.1.2</w:t>
      </w:r>
      <w:r>
        <w:rPr>
          <w:rFonts w:asciiTheme="minorHAnsi" w:hAnsiTheme="minorHAnsi" w:cstheme="minorBidi"/>
          <w:noProof/>
          <w:kern w:val="2"/>
          <w:sz w:val="24"/>
          <w:szCs w:val="24"/>
          <w:lang w:eastAsia="en-GB"/>
          <w14:ligatures w14:val="standardContextual"/>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_Toc202387760 \h </w:instrText>
      </w:r>
      <w:r>
        <w:rPr>
          <w:noProof/>
        </w:rPr>
      </w:r>
      <w:r>
        <w:rPr>
          <w:noProof/>
        </w:rPr>
        <w:fldChar w:fldCharType="separate"/>
      </w:r>
      <w:r>
        <w:rPr>
          <w:noProof/>
        </w:rPr>
        <w:t>17</w:t>
      </w:r>
      <w:r>
        <w:rPr>
          <w:noProof/>
        </w:rPr>
        <w:fldChar w:fldCharType="end"/>
      </w:r>
    </w:p>
    <w:p w14:paraId="3A5C0C5E" w14:textId="68FE5F91" w:rsidR="007E3A0E" w:rsidRDefault="007E3A0E">
      <w:pPr>
        <w:pStyle w:val="TOC6"/>
        <w:rPr>
          <w:rFonts w:asciiTheme="minorHAnsi" w:hAnsiTheme="minorHAnsi" w:cstheme="minorBidi"/>
          <w:noProof/>
          <w:kern w:val="2"/>
          <w:sz w:val="24"/>
          <w:szCs w:val="24"/>
          <w:lang w:eastAsia="en-GB"/>
          <w14:ligatures w14:val="standardContextual"/>
        </w:rPr>
      </w:pPr>
      <w:r>
        <w:rPr>
          <w:noProof/>
        </w:rPr>
        <w:t>4.2.2.1.2.1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_Toc202387761 \h </w:instrText>
      </w:r>
      <w:r>
        <w:rPr>
          <w:noProof/>
        </w:rPr>
      </w:r>
      <w:r>
        <w:rPr>
          <w:noProof/>
        </w:rPr>
        <w:fldChar w:fldCharType="separate"/>
      </w:r>
      <w:r>
        <w:rPr>
          <w:noProof/>
        </w:rPr>
        <w:t>17</w:t>
      </w:r>
      <w:r>
        <w:rPr>
          <w:noProof/>
        </w:rPr>
        <w:fldChar w:fldCharType="end"/>
      </w:r>
    </w:p>
    <w:p w14:paraId="78534C5C" w14:textId="083CA283" w:rsidR="007E3A0E" w:rsidRDefault="007E3A0E">
      <w:pPr>
        <w:pStyle w:val="TOC6"/>
        <w:rPr>
          <w:rFonts w:asciiTheme="minorHAnsi" w:hAnsiTheme="minorHAnsi" w:cstheme="minorBidi"/>
          <w:noProof/>
          <w:kern w:val="2"/>
          <w:sz w:val="24"/>
          <w:szCs w:val="24"/>
          <w:lang w:eastAsia="en-GB"/>
          <w14:ligatures w14:val="standardContextual"/>
        </w:rPr>
      </w:pPr>
      <w:r>
        <w:rPr>
          <w:noProof/>
        </w:rPr>
        <w:t>4.2.2.1.2.2</w:t>
      </w:r>
      <w:r>
        <w:rPr>
          <w:rFonts w:asciiTheme="minorHAnsi" w:hAnsiTheme="minorHAnsi" w:cstheme="minorBidi"/>
          <w:noProof/>
          <w:kern w:val="2"/>
          <w:sz w:val="24"/>
          <w:szCs w:val="24"/>
          <w:lang w:eastAsia="en-GB"/>
          <w14:ligatures w14:val="standardContextual"/>
        </w:rPr>
        <w:tab/>
      </w:r>
      <w:r>
        <w:rPr>
          <w:noProof/>
        </w:rPr>
        <w:t>Partner MC system selection</w:t>
      </w:r>
      <w:r>
        <w:rPr>
          <w:noProof/>
        </w:rPr>
        <w:tab/>
      </w:r>
      <w:r>
        <w:rPr>
          <w:noProof/>
        </w:rPr>
        <w:fldChar w:fldCharType="begin" w:fldLock="1"/>
      </w:r>
      <w:r>
        <w:rPr>
          <w:noProof/>
        </w:rPr>
        <w:instrText xml:space="preserve"> PAGEREF _Toc202387762 \h </w:instrText>
      </w:r>
      <w:r>
        <w:rPr>
          <w:noProof/>
        </w:rPr>
      </w:r>
      <w:r>
        <w:rPr>
          <w:noProof/>
        </w:rPr>
        <w:fldChar w:fldCharType="separate"/>
      </w:r>
      <w:r>
        <w:rPr>
          <w:noProof/>
        </w:rPr>
        <w:t>19</w:t>
      </w:r>
      <w:r>
        <w:rPr>
          <w:noProof/>
        </w:rPr>
        <w:fldChar w:fldCharType="end"/>
      </w:r>
    </w:p>
    <w:p w14:paraId="2EA559F0" w14:textId="62EF815E" w:rsidR="007E3A0E" w:rsidRDefault="007E3A0E">
      <w:pPr>
        <w:pStyle w:val="TOC7"/>
        <w:rPr>
          <w:rFonts w:asciiTheme="minorHAnsi" w:hAnsiTheme="minorHAnsi" w:cstheme="minorBidi"/>
          <w:noProof/>
          <w:kern w:val="2"/>
          <w:sz w:val="24"/>
          <w:szCs w:val="24"/>
          <w:lang w:eastAsia="en-GB"/>
          <w14:ligatures w14:val="standardContextual"/>
        </w:rPr>
      </w:pPr>
      <w:r>
        <w:rPr>
          <w:noProof/>
        </w:rPr>
        <w:t>4.2.2.1.2.2.1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_Toc202387763 \h </w:instrText>
      </w:r>
      <w:r>
        <w:rPr>
          <w:noProof/>
        </w:rPr>
      </w:r>
      <w:r>
        <w:rPr>
          <w:noProof/>
        </w:rPr>
        <w:fldChar w:fldCharType="separate"/>
      </w:r>
      <w:r>
        <w:rPr>
          <w:noProof/>
        </w:rPr>
        <w:t>19</w:t>
      </w:r>
      <w:r>
        <w:rPr>
          <w:noProof/>
        </w:rPr>
        <w:fldChar w:fldCharType="end"/>
      </w:r>
    </w:p>
    <w:p w14:paraId="1878110D" w14:textId="3259A331" w:rsidR="007E3A0E" w:rsidRDefault="007E3A0E">
      <w:pPr>
        <w:pStyle w:val="TOC7"/>
        <w:rPr>
          <w:rFonts w:asciiTheme="minorHAnsi" w:hAnsiTheme="minorHAnsi" w:cstheme="minorBidi"/>
          <w:noProof/>
          <w:kern w:val="2"/>
          <w:sz w:val="24"/>
          <w:szCs w:val="24"/>
          <w:lang w:eastAsia="en-GB"/>
          <w14:ligatures w14:val="standardContextual"/>
        </w:rPr>
      </w:pPr>
      <w:r>
        <w:rPr>
          <w:noProof/>
        </w:rPr>
        <w:t>4.2.2.1.2.2.2</w:t>
      </w:r>
      <w:r>
        <w:rPr>
          <w:rFonts w:asciiTheme="minorHAnsi" w:hAnsiTheme="minorHAnsi" w:cstheme="minorBidi"/>
          <w:noProof/>
          <w:kern w:val="2"/>
          <w:sz w:val="24"/>
          <w:szCs w:val="24"/>
          <w:lang w:eastAsia="en-GB"/>
          <w14:ligatures w14:val="standardContextual"/>
        </w:rPr>
        <w:tab/>
      </w:r>
      <w:r>
        <w:rPr>
          <w:noProof/>
        </w:rPr>
        <w:t>Automatic partner MC system selection</w:t>
      </w:r>
      <w:r>
        <w:rPr>
          <w:noProof/>
        </w:rPr>
        <w:tab/>
      </w:r>
      <w:r>
        <w:rPr>
          <w:noProof/>
        </w:rPr>
        <w:fldChar w:fldCharType="begin" w:fldLock="1"/>
      </w:r>
      <w:r>
        <w:rPr>
          <w:noProof/>
        </w:rPr>
        <w:instrText xml:space="preserve"> PAGEREF _Toc202387764 \h </w:instrText>
      </w:r>
      <w:r>
        <w:rPr>
          <w:noProof/>
        </w:rPr>
      </w:r>
      <w:r>
        <w:rPr>
          <w:noProof/>
        </w:rPr>
        <w:fldChar w:fldCharType="separate"/>
      </w:r>
      <w:r>
        <w:rPr>
          <w:noProof/>
        </w:rPr>
        <w:t>19</w:t>
      </w:r>
      <w:r>
        <w:rPr>
          <w:noProof/>
        </w:rPr>
        <w:fldChar w:fldCharType="end"/>
      </w:r>
    </w:p>
    <w:p w14:paraId="5132D06D" w14:textId="46B251DD" w:rsidR="007E3A0E" w:rsidRDefault="007E3A0E">
      <w:pPr>
        <w:pStyle w:val="TOC7"/>
        <w:rPr>
          <w:rFonts w:asciiTheme="minorHAnsi" w:hAnsiTheme="minorHAnsi" w:cstheme="minorBidi"/>
          <w:noProof/>
          <w:kern w:val="2"/>
          <w:sz w:val="24"/>
          <w:szCs w:val="24"/>
          <w:lang w:eastAsia="en-GB"/>
          <w14:ligatures w14:val="standardContextual"/>
        </w:rPr>
      </w:pPr>
      <w:r>
        <w:rPr>
          <w:noProof/>
        </w:rPr>
        <w:t>4.2.2.1.2.2.3</w:t>
      </w:r>
      <w:r>
        <w:rPr>
          <w:rFonts w:asciiTheme="minorHAnsi" w:hAnsiTheme="minorHAnsi" w:cstheme="minorBidi"/>
          <w:noProof/>
          <w:kern w:val="2"/>
          <w:sz w:val="24"/>
          <w:szCs w:val="24"/>
          <w:lang w:eastAsia="en-GB"/>
          <w14:ligatures w14:val="standardContextual"/>
        </w:rPr>
        <w:tab/>
      </w:r>
      <w:r>
        <w:rPr>
          <w:noProof/>
        </w:rPr>
        <w:t>Manual partner MC system selection</w:t>
      </w:r>
      <w:r>
        <w:rPr>
          <w:noProof/>
        </w:rPr>
        <w:tab/>
      </w:r>
      <w:r>
        <w:rPr>
          <w:noProof/>
        </w:rPr>
        <w:fldChar w:fldCharType="begin" w:fldLock="1"/>
      </w:r>
      <w:r>
        <w:rPr>
          <w:noProof/>
        </w:rPr>
        <w:instrText xml:space="preserve"> PAGEREF _Toc202387765 \h </w:instrText>
      </w:r>
      <w:r>
        <w:rPr>
          <w:noProof/>
        </w:rPr>
      </w:r>
      <w:r>
        <w:rPr>
          <w:noProof/>
        </w:rPr>
        <w:fldChar w:fldCharType="separate"/>
      </w:r>
      <w:r>
        <w:rPr>
          <w:noProof/>
        </w:rPr>
        <w:t>20</w:t>
      </w:r>
      <w:r>
        <w:rPr>
          <w:noProof/>
        </w:rPr>
        <w:fldChar w:fldCharType="end"/>
      </w:r>
    </w:p>
    <w:p w14:paraId="2572C1FC" w14:textId="0E23771F" w:rsidR="007E3A0E" w:rsidRPr="00611AFD" w:rsidRDefault="007E3A0E">
      <w:pPr>
        <w:pStyle w:val="TOC6"/>
        <w:rPr>
          <w:rFonts w:asciiTheme="minorHAnsi" w:hAnsiTheme="minorHAnsi" w:cstheme="minorBidi"/>
          <w:noProof/>
          <w:kern w:val="2"/>
          <w:sz w:val="24"/>
          <w:szCs w:val="24"/>
          <w:lang w:val="fr-FR" w:eastAsia="en-GB"/>
          <w14:ligatures w14:val="standardContextual"/>
        </w:rPr>
      </w:pPr>
      <w:r w:rsidRPr="007E75EB">
        <w:rPr>
          <w:noProof/>
          <w:lang w:val="fr-FR"/>
        </w:rPr>
        <w:t>4.2.2.1.2.3</w:t>
      </w:r>
      <w:r w:rsidRPr="00611AFD">
        <w:rPr>
          <w:rFonts w:asciiTheme="minorHAnsi" w:hAnsiTheme="minorHAnsi" w:cstheme="minorBidi"/>
          <w:noProof/>
          <w:kern w:val="2"/>
          <w:sz w:val="24"/>
          <w:szCs w:val="24"/>
          <w:lang w:val="fr-FR" w:eastAsia="en-GB"/>
          <w14:ligatures w14:val="standardContextual"/>
        </w:rPr>
        <w:tab/>
      </w:r>
      <w:r w:rsidRPr="007E75EB">
        <w:rPr>
          <w:noProof/>
          <w:lang w:val="fr-FR" w:eastAsia="zh-CN"/>
        </w:rPr>
        <w:t>MCS user profile configuration document</w:t>
      </w:r>
      <w:r w:rsidRPr="007E75EB">
        <w:rPr>
          <w:noProof/>
          <w:lang w:val="fr-FR"/>
        </w:rPr>
        <w:t xml:space="preserve"> selection</w:t>
      </w:r>
      <w:r w:rsidRPr="00611AFD">
        <w:rPr>
          <w:noProof/>
          <w:lang w:val="fr-FR"/>
        </w:rPr>
        <w:tab/>
      </w:r>
      <w:r>
        <w:rPr>
          <w:noProof/>
        </w:rPr>
        <w:fldChar w:fldCharType="begin" w:fldLock="1"/>
      </w:r>
      <w:r w:rsidRPr="00611AFD">
        <w:rPr>
          <w:noProof/>
          <w:lang w:val="fr-FR"/>
        </w:rPr>
        <w:instrText xml:space="preserve"> PAGEREF _Toc202387766 \h </w:instrText>
      </w:r>
      <w:r>
        <w:rPr>
          <w:noProof/>
        </w:rPr>
      </w:r>
      <w:r>
        <w:rPr>
          <w:noProof/>
        </w:rPr>
        <w:fldChar w:fldCharType="separate"/>
      </w:r>
      <w:r w:rsidRPr="00611AFD">
        <w:rPr>
          <w:noProof/>
          <w:lang w:val="fr-FR"/>
        </w:rPr>
        <w:t>20</w:t>
      </w:r>
      <w:r>
        <w:rPr>
          <w:noProof/>
        </w:rPr>
        <w:fldChar w:fldCharType="end"/>
      </w:r>
    </w:p>
    <w:p w14:paraId="3E88B8F6" w14:textId="639BFCD8" w:rsidR="007E3A0E" w:rsidRDefault="007E3A0E">
      <w:pPr>
        <w:pStyle w:val="TOC4"/>
        <w:rPr>
          <w:rFonts w:asciiTheme="minorHAnsi" w:hAnsiTheme="minorHAnsi" w:cstheme="minorBidi"/>
          <w:noProof/>
          <w:kern w:val="2"/>
          <w:sz w:val="24"/>
          <w:szCs w:val="24"/>
          <w:lang w:eastAsia="en-GB"/>
          <w14:ligatures w14:val="standardContextual"/>
        </w:rPr>
      </w:pPr>
      <w:r>
        <w:rPr>
          <w:noProof/>
        </w:rPr>
        <w:t>4.2.2.2</w:t>
      </w:r>
      <w:r>
        <w:rPr>
          <w:rFonts w:asciiTheme="minorHAnsi" w:hAnsiTheme="minorHAnsi" w:cstheme="minorBidi"/>
          <w:noProof/>
          <w:kern w:val="2"/>
          <w:sz w:val="24"/>
          <w:szCs w:val="24"/>
          <w:lang w:eastAsia="en-GB"/>
          <w14:ligatures w14:val="standardContextual"/>
        </w:rPr>
        <w:tab/>
      </w:r>
      <w:r>
        <w:rPr>
          <w:noProof/>
        </w:rPr>
        <w:t>MCPTT</w:t>
      </w:r>
      <w:r>
        <w:rPr>
          <w:noProof/>
        </w:rPr>
        <w:tab/>
      </w:r>
      <w:r>
        <w:rPr>
          <w:noProof/>
        </w:rPr>
        <w:fldChar w:fldCharType="begin" w:fldLock="1"/>
      </w:r>
      <w:r>
        <w:rPr>
          <w:noProof/>
        </w:rPr>
        <w:instrText xml:space="preserve"> PAGEREF _Toc202387767 \h </w:instrText>
      </w:r>
      <w:r>
        <w:rPr>
          <w:noProof/>
        </w:rPr>
      </w:r>
      <w:r>
        <w:rPr>
          <w:noProof/>
        </w:rPr>
        <w:fldChar w:fldCharType="separate"/>
      </w:r>
      <w:r>
        <w:rPr>
          <w:noProof/>
        </w:rPr>
        <w:t>20</w:t>
      </w:r>
      <w:r>
        <w:rPr>
          <w:noProof/>
        </w:rPr>
        <w:fldChar w:fldCharType="end"/>
      </w:r>
    </w:p>
    <w:p w14:paraId="1E2C9C19" w14:textId="2F0D20E7" w:rsidR="007E3A0E" w:rsidRDefault="007E3A0E">
      <w:pPr>
        <w:pStyle w:val="TOC4"/>
        <w:rPr>
          <w:rFonts w:asciiTheme="minorHAnsi" w:hAnsiTheme="minorHAnsi" w:cstheme="minorBidi"/>
          <w:noProof/>
          <w:kern w:val="2"/>
          <w:sz w:val="24"/>
          <w:szCs w:val="24"/>
          <w:lang w:eastAsia="en-GB"/>
          <w14:ligatures w14:val="standardContextual"/>
        </w:rPr>
      </w:pPr>
      <w:r>
        <w:rPr>
          <w:noProof/>
        </w:rPr>
        <w:t>4.2.2.3</w:t>
      </w:r>
      <w:r>
        <w:rPr>
          <w:rFonts w:asciiTheme="minorHAnsi" w:hAnsiTheme="minorHAnsi" w:cstheme="minorBidi"/>
          <w:noProof/>
          <w:kern w:val="2"/>
          <w:sz w:val="24"/>
          <w:szCs w:val="24"/>
          <w:lang w:eastAsia="en-GB"/>
          <w14:ligatures w14:val="standardContextual"/>
        </w:rPr>
        <w:tab/>
      </w:r>
      <w:r>
        <w:rPr>
          <w:noProof/>
        </w:rPr>
        <w:t>MCVideo configuration</w:t>
      </w:r>
      <w:r>
        <w:rPr>
          <w:noProof/>
        </w:rPr>
        <w:tab/>
      </w:r>
      <w:r>
        <w:rPr>
          <w:noProof/>
        </w:rPr>
        <w:fldChar w:fldCharType="begin" w:fldLock="1"/>
      </w:r>
      <w:r>
        <w:rPr>
          <w:noProof/>
        </w:rPr>
        <w:instrText xml:space="preserve"> PAGEREF _Toc202387768 \h </w:instrText>
      </w:r>
      <w:r>
        <w:rPr>
          <w:noProof/>
        </w:rPr>
      </w:r>
      <w:r>
        <w:rPr>
          <w:noProof/>
        </w:rPr>
        <w:fldChar w:fldCharType="separate"/>
      </w:r>
      <w:r>
        <w:rPr>
          <w:noProof/>
        </w:rPr>
        <w:t>20</w:t>
      </w:r>
      <w:r>
        <w:rPr>
          <w:noProof/>
        </w:rPr>
        <w:fldChar w:fldCharType="end"/>
      </w:r>
    </w:p>
    <w:p w14:paraId="306D1FAF" w14:textId="38A0E86C" w:rsidR="007E3A0E" w:rsidRDefault="007E3A0E">
      <w:pPr>
        <w:pStyle w:val="TOC4"/>
        <w:rPr>
          <w:rFonts w:asciiTheme="minorHAnsi" w:hAnsiTheme="minorHAnsi" w:cstheme="minorBidi"/>
          <w:noProof/>
          <w:kern w:val="2"/>
          <w:sz w:val="24"/>
          <w:szCs w:val="24"/>
          <w:lang w:eastAsia="en-GB"/>
          <w14:ligatures w14:val="standardContextual"/>
        </w:rPr>
      </w:pPr>
      <w:r>
        <w:rPr>
          <w:noProof/>
        </w:rPr>
        <w:t>4.2.2.4</w:t>
      </w:r>
      <w:r>
        <w:rPr>
          <w:rFonts w:asciiTheme="minorHAnsi" w:hAnsiTheme="minorHAnsi" w:cstheme="minorBidi"/>
          <w:noProof/>
          <w:kern w:val="2"/>
          <w:sz w:val="24"/>
          <w:szCs w:val="24"/>
          <w:lang w:eastAsia="en-GB"/>
          <w14:ligatures w14:val="standardContextual"/>
        </w:rPr>
        <w:tab/>
      </w:r>
      <w:r>
        <w:rPr>
          <w:noProof/>
        </w:rPr>
        <w:t>MCData configuration</w:t>
      </w:r>
      <w:r>
        <w:rPr>
          <w:noProof/>
        </w:rPr>
        <w:tab/>
      </w:r>
      <w:r>
        <w:rPr>
          <w:noProof/>
        </w:rPr>
        <w:fldChar w:fldCharType="begin" w:fldLock="1"/>
      </w:r>
      <w:r>
        <w:rPr>
          <w:noProof/>
        </w:rPr>
        <w:instrText xml:space="preserve"> PAGEREF _Toc202387769 \h </w:instrText>
      </w:r>
      <w:r>
        <w:rPr>
          <w:noProof/>
        </w:rPr>
      </w:r>
      <w:r>
        <w:rPr>
          <w:noProof/>
        </w:rPr>
        <w:fldChar w:fldCharType="separate"/>
      </w:r>
      <w:r>
        <w:rPr>
          <w:noProof/>
        </w:rPr>
        <w:t>20</w:t>
      </w:r>
      <w:r>
        <w:rPr>
          <w:noProof/>
        </w:rPr>
        <w:fldChar w:fldCharType="end"/>
      </w:r>
    </w:p>
    <w:p w14:paraId="656543AE" w14:textId="1C7E11EB" w:rsidR="007E3A0E" w:rsidRDefault="007E3A0E">
      <w:pPr>
        <w:pStyle w:val="TOC3"/>
        <w:rPr>
          <w:rFonts w:asciiTheme="minorHAnsi" w:hAnsiTheme="minorHAnsi" w:cstheme="minorBidi"/>
          <w:noProof/>
          <w:kern w:val="2"/>
          <w:sz w:val="24"/>
          <w:szCs w:val="24"/>
          <w:lang w:eastAsia="en-GB"/>
          <w14:ligatures w14:val="standardContextual"/>
        </w:rPr>
      </w:pPr>
      <w:r>
        <w:rPr>
          <w:noProof/>
        </w:rPr>
        <w:t>4.2.3</w:t>
      </w:r>
      <w:r>
        <w:rPr>
          <w:rFonts w:asciiTheme="minorHAnsi" w:hAnsiTheme="minorHAnsi" w:cstheme="minorBidi"/>
          <w:noProof/>
          <w:kern w:val="2"/>
          <w:sz w:val="24"/>
          <w:szCs w:val="24"/>
          <w:lang w:eastAsia="en-GB"/>
          <w14:ligatures w14:val="standardContextual"/>
        </w:rPr>
        <w:tab/>
      </w:r>
      <w:r>
        <w:rPr>
          <w:noProof/>
        </w:rPr>
        <w:t>Offline configuration</w:t>
      </w:r>
      <w:r>
        <w:rPr>
          <w:noProof/>
        </w:rPr>
        <w:tab/>
      </w:r>
      <w:r>
        <w:rPr>
          <w:noProof/>
        </w:rPr>
        <w:fldChar w:fldCharType="begin" w:fldLock="1"/>
      </w:r>
      <w:r>
        <w:rPr>
          <w:noProof/>
        </w:rPr>
        <w:instrText xml:space="preserve"> PAGEREF _Toc202387770 \h </w:instrText>
      </w:r>
      <w:r>
        <w:rPr>
          <w:noProof/>
        </w:rPr>
      </w:r>
      <w:r>
        <w:rPr>
          <w:noProof/>
        </w:rPr>
        <w:fldChar w:fldCharType="separate"/>
      </w:r>
      <w:r>
        <w:rPr>
          <w:noProof/>
        </w:rPr>
        <w:t>21</w:t>
      </w:r>
      <w:r>
        <w:rPr>
          <w:noProof/>
        </w:rPr>
        <w:fldChar w:fldCharType="end"/>
      </w:r>
    </w:p>
    <w:p w14:paraId="78E25282" w14:textId="3DA954D6" w:rsidR="007E3A0E" w:rsidRDefault="007E3A0E">
      <w:pPr>
        <w:pStyle w:val="TOC4"/>
        <w:rPr>
          <w:rFonts w:asciiTheme="minorHAnsi" w:hAnsiTheme="minorHAnsi" w:cstheme="minorBidi"/>
          <w:noProof/>
          <w:kern w:val="2"/>
          <w:sz w:val="24"/>
          <w:szCs w:val="24"/>
          <w:lang w:eastAsia="en-GB"/>
          <w14:ligatures w14:val="standardContextual"/>
        </w:rPr>
      </w:pPr>
      <w:r>
        <w:rPr>
          <w:noProof/>
        </w:rPr>
        <w:t>4.2.3.1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_Toc202387771 \h </w:instrText>
      </w:r>
      <w:r>
        <w:rPr>
          <w:noProof/>
        </w:rPr>
      </w:r>
      <w:r>
        <w:rPr>
          <w:noProof/>
        </w:rPr>
        <w:fldChar w:fldCharType="separate"/>
      </w:r>
      <w:r>
        <w:rPr>
          <w:noProof/>
        </w:rPr>
        <w:t>21</w:t>
      </w:r>
      <w:r>
        <w:rPr>
          <w:noProof/>
        </w:rPr>
        <w:fldChar w:fldCharType="end"/>
      </w:r>
    </w:p>
    <w:p w14:paraId="1D843F70" w14:textId="438F84B2" w:rsidR="007E3A0E" w:rsidRDefault="007E3A0E">
      <w:pPr>
        <w:pStyle w:val="TOC4"/>
        <w:rPr>
          <w:rFonts w:asciiTheme="minorHAnsi" w:hAnsiTheme="minorHAnsi" w:cstheme="minorBidi"/>
          <w:noProof/>
          <w:kern w:val="2"/>
          <w:sz w:val="24"/>
          <w:szCs w:val="24"/>
          <w:lang w:eastAsia="en-GB"/>
          <w14:ligatures w14:val="standardContextual"/>
        </w:rPr>
      </w:pPr>
      <w:r>
        <w:rPr>
          <w:noProof/>
        </w:rPr>
        <w:t>4.2.3.2</w:t>
      </w:r>
      <w:r>
        <w:rPr>
          <w:rFonts w:asciiTheme="minorHAnsi" w:hAnsiTheme="minorHAnsi" w:cstheme="minorBidi"/>
          <w:noProof/>
          <w:kern w:val="2"/>
          <w:sz w:val="24"/>
          <w:szCs w:val="24"/>
          <w:lang w:eastAsia="en-GB"/>
          <w14:ligatures w14:val="standardContextual"/>
        </w:rPr>
        <w:tab/>
      </w:r>
      <w:r>
        <w:rPr>
          <w:noProof/>
        </w:rPr>
        <w:t>MCPTT</w:t>
      </w:r>
      <w:r>
        <w:rPr>
          <w:noProof/>
        </w:rPr>
        <w:tab/>
      </w:r>
      <w:r>
        <w:rPr>
          <w:noProof/>
        </w:rPr>
        <w:fldChar w:fldCharType="begin" w:fldLock="1"/>
      </w:r>
      <w:r>
        <w:rPr>
          <w:noProof/>
        </w:rPr>
        <w:instrText xml:space="preserve"> PAGEREF _Toc202387772 \h </w:instrText>
      </w:r>
      <w:r>
        <w:rPr>
          <w:noProof/>
        </w:rPr>
      </w:r>
      <w:r>
        <w:rPr>
          <w:noProof/>
        </w:rPr>
        <w:fldChar w:fldCharType="separate"/>
      </w:r>
      <w:r>
        <w:rPr>
          <w:noProof/>
        </w:rPr>
        <w:t>21</w:t>
      </w:r>
      <w:r>
        <w:rPr>
          <w:noProof/>
        </w:rPr>
        <w:fldChar w:fldCharType="end"/>
      </w:r>
    </w:p>
    <w:p w14:paraId="7582690D" w14:textId="745CFA67" w:rsidR="007E3A0E" w:rsidRDefault="007E3A0E">
      <w:pPr>
        <w:pStyle w:val="TOC4"/>
        <w:rPr>
          <w:rFonts w:asciiTheme="minorHAnsi" w:hAnsiTheme="minorHAnsi" w:cstheme="minorBidi"/>
          <w:noProof/>
          <w:kern w:val="2"/>
          <w:sz w:val="24"/>
          <w:szCs w:val="24"/>
          <w:lang w:eastAsia="en-GB"/>
          <w14:ligatures w14:val="standardContextual"/>
        </w:rPr>
      </w:pPr>
      <w:r>
        <w:rPr>
          <w:noProof/>
        </w:rPr>
        <w:t>4.2.3.3</w:t>
      </w:r>
      <w:r>
        <w:rPr>
          <w:rFonts w:asciiTheme="minorHAnsi" w:hAnsiTheme="minorHAnsi" w:cstheme="minorBidi"/>
          <w:noProof/>
          <w:kern w:val="2"/>
          <w:sz w:val="24"/>
          <w:szCs w:val="24"/>
          <w:lang w:eastAsia="en-GB"/>
          <w14:ligatures w14:val="standardContextual"/>
        </w:rPr>
        <w:tab/>
      </w:r>
      <w:r>
        <w:rPr>
          <w:noProof/>
        </w:rPr>
        <w:t>MCVideo configuration</w:t>
      </w:r>
      <w:r>
        <w:rPr>
          <w:noProof/>
        </w:rPr>
        <w:tab/>
      </w:r>
      <w:r>
        <w:rPr>
          <w:noProof/>
        </w:rPr>
        <w:fldChar w:fldCharType="begin" w:fldLock="1"/>
      </w:r>
      <w:r>
        <w:rPr>
          <w:noProof/>
        </w:rPr>
        <w:instrText xml:space="preserve"> PAGEREF _Toc202387773 \h </w:instrText>
      </w:r>
      <w:r>
        <w:rPr>
          <w:noProof/>
        </w:rPr>
      </w:r>
      <w:r>
        <w:rPr>
          <w:noProof/>
        </w:rPr>
        <w:fldChar w:fldCharType="separate"/>
      </w:r>
      <w:r>
        <w:rPr>
          <w:noProof/>
        </w:rPr>
        <w:t>21</w:t>
      </w:r>
      <w:r>
        <w:rPr>
          <w:noProof/>
        </w:rPr>
        <w:fldChar w:fldCharType="end"/>
      </w:r>
    </w:p>
    <w:p w14:paraId="27050EDC" w14:textId="4C62D659" w:rsidR="007E3A0E" w:rsidRDefault="007E3A0E">
      <w:pPr>
        <w:pStyle w:val="TOC4"/>
        <w:rPr>
          <w:rFonts w:asciiTheme="minorHAnsi" w:hAnsiTheme="minorHAnsi" w:cstheme="minorBidi"/>
          <w:noProof/>
          <w:kern w:val="2"/>
          <w:sz w:val="24"/>
          <w:szCs w:val="24"/>
          <w:lang w:eastAsia="en-GB"/>
          <w14:ligatures w14:val="standardContextual"/>
        </w:rPr>
      </w:pPr>
      <w:r>
        <w:rPr>
          <w:noProof/>
        </w:rPr>
        <w:t>4.2.3.4</w:t>
      </w:r>
      <w:r>
        <w:rPr>
          <w:rFonts w:asciiTheme="minorHAnsi" w:hAnsiTheme="minorHAnsi" w:cstheme="minorBidi"/>
          <w:noProof/>
          <w:kern w:val="2"/>
          <w:sz w:val="24"/>
          <w:szCs w:val="24"/>
          <w:lang w:eastAsia="en-GB"/>
          <w14:ligatures w14:val="standardContextual"/>
        </w:rPr>
        <w:tab/>
      </w:r>
      <w:r>
        <w:rPr>
          <w:noProof/>
        </w:rPr>
        <w:t>MCData configuration</w:t>
      </w:r>
      <w:r>
        <w:rPr>
          <w:noProof/>
        </w:rPr>
        <w:tab/>
      </w:r>
      <w:r>
        <w:rPr>
          <w:noProof/>
        </w:rPr>
        <w:fldChar w:fldCharType="begin" w:fldLock="1"/>
      </w:r>
      <w:r>
        <w:rPr>
          <w:noProof/>
        </w:rPr>
        <w:instrText xml:space="preserve"> PAGEREF _Toc202387774 \h </w:instrText>
      </w:r>
      <w:r>
        <w:rPr>
          <w:noProof/>
        </w:rPr>
      </w:r>
      <w:r>
        <w:rPr>
          <w:noProof/>
        </w:rPr>
        <w:fldChar w:fldCharType="separate"/>
      </w:r>
      <w:r>
        <w:rPr>
          <w:noProof/>
        </w:rPr>
        <w:t>21</w:t>
      </w:r>
      <w:r>
        <w:rPr>
          <w:noProof/>
        </w:rPr>
        <w:fldChar w:fldCharType="end"/>
      </w:r>
    </w:p>
    <w:p w14:paraId="0817E092" w14:textId="553E5F92" w:rsidR="007E3A0E" w:rsidRDefault="007E3A0E">
      <w:pPr>
        <w:pStyle w:val="TOC2"/>
        <w:rPr>
          <w:rFonts w:asciiTheme="minorHAnsi" w:hAnsiTheme="minorHAnsi" w:cstheme="minorBidi"/>
          <w:noProof/>
          <w:kern w:val="2"/>
          <w:sz w:val="24"/>
          <w:szCs w:val="24"/>
          <w:lang w:eastAsia="en-GB"/>
          <w14:ligatures w14:val="standardContextual"/>
        </w:rPr>
      </w:pPr>
      <w:r>
        <w:rPr>
          <w:noProof/>
        </w:rPr>
        <w:t>4.3</w:t>
      </w:r>
      <w:r>
        <w:rPr>
          <w:rFonts w:asciiTheme="minorHAnsi" w:hAnsiTheme="minorHAnsi" w:cstheme="minorBidi"/>
          <w:noProof/>
          <w:kern w:val="2"/>
          <w:sz w:val="24"/>
          <w:szCs w:val="24"/>
          <w:lang w:eastAsia="en-GB"/>
          <w14:ligatures w14:val="standardContextual"/>
        </w:rPr>
        <w:tab/>
      </w:r>
      <w:r>
        <w:rPr>
          <w:noProof/>
        </w:rPr>
        <w:t>MCS server</w:t>
      </w:r>
      <w:r>
        <w:rPr>
          <w:noProof/>
        </w:rPr>
        <w:tab/>
      </w:r>
      <w:r>
        <w:rPr>
          <w:noProof/>
        </w:rPr>
        <w:fldChar w:fldCharType="begin" w:fldLock="1"/>
      </w:r>
      <w:r>
        <w:rPr>
          <w:noProof/>
        </w:rPr>
        <w:instrText xml:space="preserve"> PAGEREF _Toc202387775 \h </w:instrText>
      </w:r>
      <w:r>
        <w:rPr>
          <w:noProof/>
        </w:rPr>
      </w:r>
      <w:r>
        <w:rPr>
          <w:noProof/>
        </w:rPr>
        <w:fldChar w:fldCharType="separate"/>
      </w:r>
      <w:r>
        <w:rPr>
          <w:noProof/>
        </w:rPr>
        <w:t>21</w:t>
      </w:r>
      <w:r>
        <w:rPr>
          <w:noProof/>
        </w:rPr>
        <w:fldChar w:fldCharType="end"/>
      </w:r>
    </w:p>
    <w:p w14:paraId="170F01EE" w14:textId="0760CB2A" w:rsidR="007E3A0E" w:rsidRDefault="007E3A0E">
      <w:pPr>
        <w:pStyle w:val="TOC3"/>
        <w:rPr>
          <w:rFonts w:asciiTheme="minorHAnsi" w:hAnsiTheme="minorHAnsi" w:cstheme="minorBidi"/>
          <w:noProof/>
          <w:kern w:val="2"/>
          <w:sz w:val="24"/>
          <w:szCs w:val="24"/>
          <w:lang w:eastAsia="en-GB"/>
          <w14:ligatures w14:val="standardContextual"/>
        </w:rPr>
      </w:pPr>
      <w:r>
        <w:rPr>
          <w:noProof/>
        </w:rPr>
        <w:t>4.3.1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_Toc202387776 \h </w:instrText>
      </w:r>
      <w:r>
        <w:rPr>
          <w:noProof/>
        </w:rPr>
      </w:r>
      <w:r>
        <w:rPr>
          <w:noProof/>
        </w:rPr>
        <w:fldChar w:fldCharType="separate"/>
      </w:r>
      <w:r>
        <w:rPr>
          <w:noProof/>
        </w:rPr>
        <w:t>21</w:t>
      </w:r>
      <w:r>
        <w:rPr>
          <w:noProof/>
        </w:rPr>
        <w:fldChar w:fldCharType="end"/>
      </w:r>
    </w:p>
    <w:p w14:paraId="35C9C67A" w14:textId="3D365874" w:rsidR="007E3A0E" w:rsidRDefault="007E3A0E">
      <w:pPr>
        <w:pStyle w:val="TOC3"/>
        <w:rPr>
          <w:rFonts w:asciiTheme="minorHAnsi" w:hAnsiTheme="minorHAnsi" w:cstheme="minorBidi"/>
          <w:noProof/>
          <w:kern w:val="2"/>
          <w:sz w:val="24"/>
          <w:szCs w:val="24"/>
          <w:lang w:eastAsia="en-GB"/>
          <w14:ligatures w14:val="standardContextual"/>
        </w:rPr>
      </w:pPr>
      <w:r>
        <w:rPr>
          <w:noProof/>
        </w:rPr>
        <w:t>4.3.2</w:t>
      </w:r>
      <w:r>
        <w:rPr>
          <w:rFonts w:asciiTheme="minorHAnsi" w:hAnsiTheme="minorHAnsi" w:cstheme="minorBidi"/>
          <w:noProof/>
          <w:kern w:val="2"/>
          <w:sz w:val="24"/>
          <w:szCs w:val="24"/>
          <w:lang w:eastAsia="en-GB"/>
          <w14:ligatures w14:val="standardContextual"/>
        </w:rPr>
        <w:tab/>
      </w:r>
      <w:r>
        <w:rPr>
          <w:noProof/>
        </w:rPr>
        <w:t>MCPTT Server</w:t>
      </w:r>
      <w:r>
        <w:rPr>
          <w:noProof/>
        </w:rPr>
        <w:tab/>
      </w:r>
      <w:r>
        <w:rPr>
          <w:noProof/>
        </w:rPr>
        <w:fldChar w:fldCharType="begin" w:fldLock="1"/>
      </w:r>
      <w:r>
        <w:rPr>
          <w:noProof/>
        </w:rPr>
        <w:instrText xml:space="preserve"> PAGEREF _Toc202387777 \h </w:instrText>
      </w:r>
      <w:r>
        <w:rPr>
          <w:noProof/>
        </w:rPr>
      </w:r>
      <w:r>
        <w:rPr>
          <w:noProof/>
        </w:rPr>
        <w:fldChar w:fldCharType="separate"/>
      </w:r>
      <w:r>
        <w:rPr>
          <w:noProof/>
        </w:rPr>
        <w:t>22</w:t>
      </w:r>
      <w:r>
        <w:rPr>
          <w:noProof/>
        </w:rPr>
        <w:fldChar w:fldCharType="end"/>
      </w:r>
    </w:p>
    <w:p w14:paraId="18D006F2" w14:textId="05D61BA4" w:rsidR="007E3A0E" w:rsidRDefault="007E3A0E">
      <w:pPr>
        <w:pStyle w:val="TOC3"/>
        <w:rPr>
          <w:rFonts w:asciiTheme="minorHAnsi" w:hAnsiTheme="minorHAnsi" w:cstheme="minorBidi"/>
          <w:noProof/>
          <w:kern w:val="2"/>
          <w:sz w:val="24"/>
          <w:szCs w:val="24"/>
          <w:lang w:eastAsia="en-GB"/>
          <w14:ligatures w14:val="standardContextual"/>
        </w:rPr>
      </w:pPr>
      <w:r>
        <w:rPr>
          <w:noProof/>
        </w:rPr>
        <w:t>4.3.3</w:t>
      </w:r>
      <w:r>
        <w:rPr>
          <w:rFonts w:asciiTheme="minorHAnsi" w:hAnsiTheme="minorHAnsi" w:cstheme="minorBidi"/>
          <w:noProof/>
          <w:kern w:val="2"/>
          <w:sz w:val="24"/>
          <w:szCs w:val="24"/>
          <w:lang w:eastAsia="en-GB"/>
          <w14:ligatures w14:val="standardContextual"/>
        </w:rPr>
        <w:tab/>
      </w:r>
      <w:r>
        <w:rPr>
          <w:noProof/>
        </w:rPr>
        <w:t>MCVideo Server</w:t>
      </w:r>
      <w:r>
        <w:rPr>
          <w:noProof/>
        </w:rPr>
        <w:tab/>
      </w:r>
      <w:r>
        <w:rPr>
          <w:noProof/>
        </w:rPr>
        <w:fldChar w:fldCharType="begin" w:fldLock="1"/>
      </w:r>
      <w:r>
        <w:rPr>
          <w:noProof/>
        </w:rPr>
        <w:instrText xml:space="preserve"> PAGEREF _Toc202387778 \h </w:instrText>
      </w:r>
      <w:r>
        <w:rPr>
          <w:noProof/>
        </w:rPr>
      </w:r>
      <w:r>
        <w:rPr>
          <w:noProof/>
        </w:rPr>
        <w:fldChar w:fldCharType="separate"/>
      </w:r>
      <w:r>
        <w:rPr>
          <w:noProof/>
        </w:rPr>
        <w:t>22</w:t>
      </w:r>
      <w:r>
        <w:rPr>
          <w:noProof/>
        </w:rPr>
        <w:fldChar w:fldCharType="end"/>
      </w:r>
    </w:p>
    <w:p w14:paraId="7FA73678" w14:textId="042A4546" w:rsidR="007E3A0E" w:rsidRDefault="007E3A0E">
      <w:pPr>
        <w:pStyle w:val="TOC3"/>
        <w:rPr>
          <w:rFonts w:asciiTheme="minorHAnsi" w:hAnsiTheme="minorHAnsi" w:cstheme="minorBidi"/>
          <w:noProof/>
          <w:kern w:val="2"/>
          <w:sz w:val="24"/>
          <w:szCs w:val="24"/>
          <w:lang w:eastAsia="en-GB"/>
          <w14:ligatures w14:val="standardContextual"/>
        </w:rPr>
      </w:pPr>
      <w:r>
        <w:rPr>
          <w:noProof/>
        </w:rPr>
        <w:t>4.3.4</w:t>
      </w:r>
      <w:r>
        <w:rPr>
          <w:rFonts w:asciiTheme="minorHAnsi" w:hAnsiTheme="minorHAnsi" w:cstheme="minorBidi"/>
          <w:noProof/>
          <w:kern w:val="2"/>
          <w:sz w:val="24"/>
          <w:szCs w:val="24"/>
          <w:lang w:eastAsia="en-GB"/>
          <w14:ligatures w14:val="standardContextual"/>
        </w:rPr>
        <w:tab/>
      </w:r>
      <w:r>
        <w:rPr>
          <w:noProof/>
        </w:rPr>
        <w:t>MCData Server</w:t>
      </w:r>
      <w:r>
        <w:rPr>
          <w:noProof/>
        </w:rPr>
        <w:tab/>
      </w:r>
      <w:r>
        <w:rPr>
          <w:noProof/>
        </w:rPr>
        <w:fldChar w:fldCharType="begin" w:fldLock="1"/>
      </w:r>
      <w:r>
        <w:rPr>
          <w:noProof/>
        </w:rPr>
        <w:instrText xml:space="preserve"> PAGEREF _Toc202387779 \h </w:instrText>
      </w:r>
      <w:r>
        <w:rPr>
          <w:noProof/>
        </w:rPr>
      </w:r>
      <w:r>
        <w:rPr>
          <w:noProof/>
        </w:rPr>
        <w:fldChar w:fldCharType="separate"/>
      </w:r>
      <w:r>
        <w:rPr>
          <w:noProof/>
        </w:rPr>
        <w:t>22</w:t>
      </w:r>
      <w:r>
        <w:rPr>
          <w:noProof/>
        </w:rPr>
        <w:fldChar w:fldCharType="end"/>
      </w:r>
    </w:p>
    <w:p w14:paraId="4CE1A183" w14:textId="27BB725A" w:rsidR="007E3A0E" w:rsidRDefault="007E3A0E">
      <w:pPr>
        <w:pStyle w:val="TOC2"/>
        <w:rPr>
          <w:rFonts w:asciiTheme="minorHAnsi" w:hAnsiTheme="minorHAnsi" w:cstheme="minorBidi"/>
          <w:noProof/>
          <w:kern w:val="2"/>
          <w:sz w:val="24"/>
          <w:szCs w:val="24"/>
          <w:lang w:eastAsia="en-GB"/>
          <w14:ligatures w14:val="standardContextual"/>
        </w:rPr>
      </w:pPr>
      <w:r>
        <w:rPr>
          <w:noProof/>
        </w:rPr>
        <w:t>4.4</w:t>
      </w:r>
      <w:r>
        <w:rPr>
          <w:rFonts w:asciiTheme="minorHAnsi" w:hAnsiTheme="minorHAnsi" w:cstheme="minorBidi"/>
          <w:noProof/>
          <w:kern w:val="2"/>
          <w:sz w:val="24"/>
          <w:szCs w:val="24"/>
          <w:lang w:eastAsia="en-GB"/>
          <w14:ligatures w14:val="standardContextual"/>
        </w:rPr>
        <w:tab/>
      </w:r>
      <w:r>
        <w:rPr>
          <w:noProof/>
        </w:rPr>
        <w:t>Configuration management server</w:t>
      </w:r>
      <w:r>
        <w:rPr>
          <w:noProof/>
        </w:rPr>
        <w:tab/>
      </w:r>
      <w:r>
        <w:rPr>
          <w:noProof/>
        </w:rPr>
        <w:fldChar w:fldCharType="begin" w:fldLock="1"/>
      </w:r>
      <w:r>
        <w:rPr>
          <w:noProof/>
        </w:rPr>
        <w:instrText xml:space="preserve"> PAGEREF _Toc202387780 \h </w:instrText>
      </w:r>
      <w:r>
        <w:rPr>
          <w:noProof/>
        </w:rPr>
      </w:r>
      <w:r>
        <w:rPr>
          <w:noProof/>
        </w:rPr>
        <w:fldChar w:fldCharType="separate"/>
      </w:r>
      <w:r>
        <w:rPr>
          <w:noProof/>
        </w:rPr>
        <w:t>22</w:t>
      </w:r>
      <w:r>
        <w:rPr>
          <w:noProof/>
        </w:rPr>
        <w:fldChar w:fldCharType="end"/>
      </w:r>
    </w:p>
    <w:p w14:paraId="06FE0B9D" w14:textId="7929A804" w:rsidR="007E3A0E" w:rsidRDefault="007E3A0E">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_Toc202387781 \h </w:instrText>
      </w:r>
      <w:r>
        <w:rPr>
          <w:noProof/>
        </w:rPr>
      </w:r>
      <w:r>
        <w:rPr>
          <w:noProof/>
        </w:rPr>
        <w:fldChar w:fldCharType="separate"/>
      </w:r>
      <w:r>
        <w:rPr>
          <w:noProof/>
        </w:rPr>
        <w:t>23</w:t>
      </w:r>
      <w:r>
        <w:rPr>
          <w:noProof/>
        </w:rPr>
        <w:fldChar w:fldCharType="end"/>
      </w:r>
    </w:p>
    <w:p w14:paraId="5B104486" w14:textId="4274C374" w:rsidR="007E3A0E" w:rsidRDefault="007E3A0E">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Configuration management client (CMC)</w:t>
      </w:r>
      <w:r>
        <w:rPr>
          <w:noProof/>
        </w:rPr>
        <w:tab/>
      </w:r>
      <w:r>
        <w:rPr>
          <w:noProof/>
        </w:rPr>
        <w:fldChar w:fldCharType="begin" w:fldLock="1"/>
      </w:r>
      <w:r>
        <w:rPr>
          <w:noProof/>
        </w:rPr>
        <w:instrText xml:space="preserve"> PAGEREF _Toc202387782 \h </w:instrText>
      </w:r>
      <w:r>
        <w:rPr>
          <w:noProof/>
        </w:rPr>
      </w:r>
      <w:r>
        <w:rPr>
          <w:noProof/>
        </w:rPr>
        <w:fldChar w:fldCharType="separate"/>
      </w:r>
      <w:r>
        <w:rPr>
          <w:noProof/>
        </w:rPr>
        <w:t>23</w:t>
      </w:r>
      <w:r>
        <w:rPr>
          <w:noProof/>
        </w:rPr>
        <w:fldChar w:fldCharType="end"/>
      </w:r>
    </w:p>
    <w:p w14:paraId="1A21B541" w14:textId="3BE726FC" w:rsidR="007E3A0E" w:rsidRDefault="007E3A0E">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Configuration management server (CMS)</w:t>
      </w:r>
      <w:r>
        <w:rPr>
          <w:noProof/>
        </w:rPr>
        <w:tab/>
      </w:r>
      <w:r>
        <w:rPr>
          <w:noProof/>
        </w:rPr>
        <w:fldChar w:fldCharType="begin" w:fldLock="1"/>
      </w:r>
      <w:r>
        <w:rPr>
          <w:noProof/>
        </w:rPr>
        <w:instrText xml:space="preserve"> PAGEREF _Toc202387783 \h </w:instrText>
      </w:r>
      <w:r>
        <w:rPr>
          <w:noProof/>
        </w:rPr>
      </w:r>
      <w:r>
        <w:rPr>
          <w:noProof/>
        </w:rPr>
        <w:fldChar w:fldCharType="separate"/>
      </w:r>
      <w:r>
        <w:rPr>
          <w:noProof/>
        </w:rPr>
        <w:t>23</w:t>
      </w:r>
      <w:r>
        <w:rPr>
          <w:noProof/>
        </w:rPr>
        <w:fldChar w:fldCharType="end"/>
      </w:r>
    </w:p>
    <w:p w14:paraId="1A3339A9" w14:textId="212903B8" w:rsidR="007E3A0E" w:rsidRDefault="007E3A0E">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Pr>
          <w:noProof/>
        </w:rPr>
        <w:t>MCS server</w:t>
      </w:r>
      <w:r>
        <w:rPr>
          <w:noProof/>
        </w:rPr>
        <w:tab/>
      </w:r>
      <w:r>
        <w:rPr>
          <w:noProof/>
        </w:rPr>
        <w:fldChar w:fldCharType="begin" w:fldLock="1"/>
      </w:r>
      <w:r>
        <w:rPr>
          <w:noProof/>
        </w:rPr>
        <w:instrText xml:space="preserve"> PAGEREF _Toc202387784 \h </w:instrText>
      </w:r>
      <w:r>
        <w:rPr>
          <w:noProof/>
        </w:rPr>
      </w:r>
      <w:r>
        <w:rPr>
          <w:noProof/>
        </w:rPr>
        <w:fldChar w:fldCharType="separate"/>
      </w:r>
      <w:r>
        <w:rPr>
          <w:noProof/>
        </w:rPr>
        <w:t>24</w:t>
      </w:r>
      <w:r>
        <w:rPr>
          <w:noProof/>
        </w:rPr>
        <w:fldChar w:fldCharType="end"/>
      </w:r>
    </w:p>
    <w:p w14:paraId="3A37C0F7" w14:textId="0AB38AC4" w:rsidR="007E3A0E" w:rsidRDefault="007E3A0E">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Procedures</w:t>
      </w:r>
      <w:r>
        <w:rPr>
          <w:noProof/>
        </w:rPr>
        <w:tab/>
      </w:r>
      <w:r>
        <w:rPr>
          <w:noProof/>
        </w:rPr>
        <w:fldChar w:fldCharType="begin" w:fldLock="1"/>
      </w:r>
      <w:r>
        <w:rPr>
          <w:noProof/>
        </w:rPr>
        <w:instrText xml:space="preserve"> PAGEREF _Toc202387785 \h </w:instrText>
      </w:r>
      <w:r>
        <w:rPr>
          <w:noProof/>
        </w:rPr>
      </w:r>
      <w:r>
        <w:rPr>
          <w:noProof/>
        </w:rPr>
        <w:fldChar w:fldCharType="separate"/>
      </w:r>
      <w:r>
        <w:rPr>
          <w:noProof/>
        </w:rPr>
        <w:t>24</w:t>
      </w:r>
      <w:r>
        <w:rPr>
          <w:noProof/>
        </w:rPr>
        <w:fldChar w:fldCharType="end"/>
      </w:r>
    </w:p>
    <w:p w14:paraId="07F2A2E5" w14:textId="14D27F46" w:rsidR="007E3A0E" w:rsidRDefault="007E3A0E">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_Toc202387786 \h </w:instrText>
      </w:r>
      <w:r>
        <w:rPr>
          <w:noProof/>
        </w:rPr>
      </w:r>
      <w:r>
        <w:rPr>
          <w:noProof/>
        </w:rPr>
        <w:fldChar w:fldCharType="separate"/>
      </w:r>
      <w:r>
        <w:rPr>
          <w:noProof/>
        </w:rPr>
        <w:t>24</w:t>
      </w:r>
      <w:r>
        <w:rPr>
          <w:noProof/>
        </w:rPr>
        <w:fldChar w:fldCharType="end"/>
      </w:r>
    </w:p>
    <w:p w14:paraId="025FD288" w14:textId="668BF9FE" w:rsidR="007E3A0E" w:rsidRDefault="007E3A0E">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Common procedures</w:t>
      </w:r>
      <w:r>
        <w:rPr>
          <w:noProof/>
        </w:rPr>
        <w:tab/>
      </w:r>
      <w:r>
        <w:rPr>
          <w:noProof/>
        </w:rPr>
        <w:fldChar w:fldCharType="begin" w:fldLock="1"/>
      </w:r>
      <w:r>
        <w:rPr>
          <w:noProof/>
        </w:rPr>
        <w:instrText xml:space="preserve"> PAGEREF _Toc202387787 \h </w:instrText>
      </w:r>
      <w:r>
        <w:rPr>
          <w:noProof/>
        </w:rPr>
      </w:r>
      <w:r>
        <w:rPr>
          <w:noProof/>
        </w:rPr>
        <w:fldChar w:fldCharType="separate"/>
      </w:r>
      <w:r>
        <w:rPr>
          <w:noProof/>
        </w:rPr>
        <w:t>25</w:t>
      </w:r>
      <w:r>
        <w:rPr>
          <w:noProof/>
        </w:rPr>
        <w:fldChar w:fldCharType="end"/>
      </w:r>
    </w:p>
    <w:p w14:paraId="311C6CBF" w14:textId="15C5F2AA" w:rsidR="007E3A0E" w:rsidRDefault="007E3A0E">
      <w:pPr>
        <w:pStyle w:val="TOC3"/>
        <w:rPr>
          <w:rFonts w:asciiTheme="minorHAnsi" w:hAnsiTheme="minorHAnsi" w:cstheme="minorBidi"/>
          <w:noProof/>
          <w:kern w:val="2"/>
          <w:sz w:val="24"/>
          <w:szCs w:val="24"/>
          <w:lang w:eastAsia="en-GB"/>
          <w14:ligatures w14:val="standardContextual"/>
        </w:rPr>
      </w:pPr>
      <w:r>
        <w:rPr>
          <w:noProof/>
        </w:rPr>
        <w:t>6.2.1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_Toc202387788 \h </w:instrText>
      </w:r>
      <w:r>
        <w:rPr>
          <w:noProof/>
        </w:rPr>
      </w:r>
      <w:r>
        <w:rPr>
          <w:noProof/>
        </w:rPr>
        <w:fldChar w:fldCharType="separate"/>
      </w:r>
      <w:r>
        <w:rPr>
          <w:noProof/>
        </w:rPr>
        <w:t>25</w:t>
      </w:r>
      <w:r>
        <w:rPr>
          <w:noProof/>
        </w:rPr>
        <w:fldChar w:fldCharType="end"/>
      </w:r>
    </w:p>
    <w:p w14:paraId="2A849DDA" w14:textId="3A1264F0" w:rsidR="007E3A0E" w:rsidRDefault="007E3A0E">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_Toc202387789 \h </w:instrText>
      </w:r>
      <w:r>
        <w:rPr>
          <w:noProof/>
        </w:rPr>
      </w:r>
      <w:r>
        <w:rPr>
          <w:noProof/>
        </w:rPr>
        <w:fldChar w:fldCharType="separate"/>
      </w:r>
      <w:r>
        <w:rPr>
          <w:noProof/>
        </w:rPr>
        <w:t>25</w:t>
      </w:r>
      <w:r>
        <w:rPr>
          <w:noProof/>
        </w:rPr>
        <w:fldChar w:fldCharType="end"/>
      </w:r>
    </w:p>
    <w:p w14:paraId="3CA88318" w14:textId="05FD0706" w:rsidR="007E3A0E" w:rsidRDefault="007E3A0E">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_Toc202387790 \h </w:instrText>
      </w:r>
      <w:r>
        <w:rPr>
          <w:noProof/>
        </w:rPr>
      </w:r>
      <w:r>
        <w:rPr>
          <w:noProof/>
        </w:rPr>
        <w:fldChar w:fldCharType="separate"/>
      </w:r>
      <w:r>
        <w:rPr>
          <w:noProof/>
        </w:rPr>
        <w:t>25</w:t>
      </w:r>
      <w:r>
        <w:rPr>
          <w:noProof/>
        </w:rPr>
        <w:fldChar w:fldCharType="end"/>
      </w:r>
    </w:p>
    <w:p w14:paraId="27BA13D3" w14:textId="613D5DE5" w:rsidR="007E3A0E" w:rsidRDefault="007E3A0E">
      <w:pPr>
        <w:pStyle w:val="TOC3"/>
        <w:rPr>
          <w:rFonts w:asciiTheme="minorHAnsi" w:hAnsiTheme="minorHAnsi" w:cstheme="minorBidi"/>
          <w:noProof/>
          <w:kern w:val="2"/>
          <w:sz w:val="24"/>
          <w:szCs w:val="24"/>
          <w:lang w:eastAsia="en-GB"/>
          <w14:ligatures w14:val="standardContextual"/>
        </w:rPr>
      </w:pPr>
      <w:r>
        <w:rPr>
          <w:noProof/>
        </w:rPr>
        <w:t>6.2.4</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_Toc202387791 \h </w:instrText>
      </w:r>
      <w:r>
        <w:rPr>
          <w:noProof/>
        </w:rPr>
      </w:r>
      <w:r>
        <w:rPr>
          <w:noProof/>
        </w:rPr>
        <w:fldChar w:fldCharType="separate"/>
      </w:r>
      <w:r>
        <w:rPr>
          <w:noProof/>
        </w:rPr>
        <w:t>25</w:t>
      </w:r>
      <w:r>
        <w:rPr>
          <w:noProof/>
        </w:rPr>
        <w:fldChar w:fldCharType="end"/>
      </w:r>
    </w:p>
    <w:p w14:paraId="289752E8" w14:textId="50AC2FAA" w:rsidR="007E3A0E" w:rsidRDefault="007E3A0E">
      <w:pPr>
        <w:pStyle w:val="TOC4"/>
        <w:rPr>
          <w:rFonts w:asciiTheme="minorHAnsi" w:hAnsiTheme="minorHAnsi" w:cstheme="minorBidi"/>
          <w:noProof/>
          <w:kern w:val="2"/>
          <w:sz w:val="24"/>
          <w:szCs w:val="24"/>
          <w:lang w:eastAsia="en-GB"/>
          <w14:ligatures w14:val="standardContextual"/>
        </w:rPr>
      </w:pPr>
      <w:r>
        <w:rPr>
          <w:noProof/>
        </w:rPr>
        <w:t>6.2.4.1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_Toc202387792 \h </w:instrText>
      </w:r>
      <w:r>
        <w:rPr>
          <w:noProof/>
        </w:rPr>
      </w:r>
      <w:r>
        <w:rPr>
          <w:noProof/>
        </w:rPr>
        <w:fldChar w:fldCharType="separate"/>
      </w:r>
      <w:r>
        <w:rPr>
          <w:noProof/>
        </w:rPr>
        <w:t>25</w:t>
      </w:r>
      <w:r>
        <w:rPr>
          <w:noProof/>
        </w:rPr>
        <w:fldChar w:fldCharType="end"/>
      </w:r>
    </w:p>
    <w:p w14:paraId="50544C2C" w14:textId="11AA058B" w:rsidR="007E3A0E" w:rsidRDefault="007E3A0E">
      <w:pPr>
        <w:pStyle w:val="TOC4"/>
        <w:rPr>
          <w:rFonts w:asciiTheme="minorHAnsi" w:hAnsiTheme="minorHAnsi" w:cstheme="minorBidi"/>
          <w:noProof/>
          <w:kern w:val="2"/>
          <w:sz w:val="24"/>
          <w:szCs w:val="24"/>
          <w:lang w:eastAsia="en-GB"/>
          <w14:ligatures w14:val="standardContextual"/>
        </w:rPr>
      </w:pPr>
      <w:r>
        <w:rPr>
          <w:noProof/>
        </w:rPr>
        <w:t>6.2.4.2</w:t>
      </w:r>
      <w:r>
        <w:rPr>
          <w:rFonts w:asciiTheme="minorHAnsi" w:hAnsiTheme="minorHAnsi" w:cstheme="minorBidi"/>
          <w:noProof/>
          <w:kern w:val="2"/>
          <w:sz w:val="24"/>
          <w:szCs w:val="24"/>
          <w:lang w:eastAsia="en-GB"/>
          <w14:ligatures w14:val="standardContextual"/>
        </w:rPr>
        <w:tab/>
      </w:r>
      <w:r>
        <w:rPr>
          <w:noProof/>
        </w:rPr>
        <w:t>SIP failure case</w:t>
      </w:r>
      <w:r>
        <w:rPr>
          <w:noProof/>
        </w:rPr>
        <w:tab/>
      </w:r>
      <w:r>
        <w:rPr>
          <w:noProof/>
        </w:rPr>
        <w:fldChar w:fldCharType="begin" w:fldLock="1"/>
      </w:r>
      <w:r>
        <w:rPr>
          <w:noProof/>
        </w:rPr>
        <w:instrText xml:space="preserve"> PAGEREF _Toc202387793 \h </w:instrText>
      </w:r>
      <w:r>
        <w:rPr>
          <w:noProof/>
        </w:rPr>
      </w:r>
      <w:r>
        <w:rPr>
          <w:noProof/>
        </w:rPr>
        <w:fldChar w:fldCharType="separate"/>
      </w:r>
      <w:r>
        <w:rPr>
          <w:noProof/>
        </w:rPr>
        <w:t>25</w:t>
      </w:r>
      <w:r>
        <w:rPr>
          <w:noProof/>
        </w:rPr>
        <w:fldChar w:fldCharType="end"/>
      </w:r>
    </w:p>
    <w:p w14:paraId="4CFB0F2C" w14:textId="55C8D36F" w:rsidR="007E3A0E" w:rsidRDefault="007E3A0E">
      <w:pPr>
        <w:pStyle w:val="TOC2"/>
        <w:rPr>
          <w:rFonts w:asciiTheme="minorHAnsi" w:hAnsiTheme="minorHAnsi" w:cstheme="minorBidi"/>
          <w:noProof/>
          <w:kern w:val="2"/>
          <w:sz w:val="24"/>
          <w:szCs w:val="24"/>
          <w:lang w:eastAsia="en-GB"/>
          <w14:ligatures w14:val="standardContextual"/>
        </w:rPr>
      </w:pPr>
      <w:r>
        <w:rPr>
          <w:noProof/>
        </w:rPr>
        <w:t>6.3</w:t>
      </w:r>
      <w:r>
        <w:rPr>
          <w:rFonts w:asciiTheme="minorHAnsi" w:hAnsiTheme="minorHAnsi" w:cstheme="minorBidi"/>
          <w:noProof/>
          <w:kern w:val="2"/>
          <w:sz w:val="24"/>
          <w:szCs w:val="24"/>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_Toc202387794 \h </w:instrText>
      </w:r>
      <w:r>
        <w:rPr>
          <w:noProof/>
        </w:rPr>
      </w:r>
      <w:r>
        <w:rPr>
          <w:noProof/>
        </w:rPr>
        <w:fldChar w:fldCharType="separate"/>
      </w:r>
      <w:r>
        <w:rPr>
          <w:noProof/>
        </w:rPr>
        <w:t>25</w:t>
      </w:r>
      <w:r>
        <w:rPr>
          <w:noProof/>
        </w:rPr>
        <w:fldChar w:fldCharType="end"/>
      </w:r>
    </w:p>
    <w:p w14:paraId="5681E6FF" w14:textId="25A56C09" w:rsidR="007E3A0E" w:rsidRDefault="007E3A0E">
      <w:pPr>
        <w:pStyle w:val="TOC3"/>
        <w:rPr>
          <w:rFonts w:asciiTheme="minorHAnsi" w:hAnsiTheme="minorHAnsi" w:cstheme="minorBidi"/>
          <w:noProof/>
          <w:kern w:val="2"/>
          <w:sz w:val="24"/>
          <w:szCs w:val="24"/>
          <w:lang w:eastAsia="en-GB"/>
          <w14:ligatures w14:val="standardContextual"/>
        </w:rPr>
      </w:pPr>
      <w:r>
        <w:rPr>
          <w:noProof/>
        </w:rPr>
        <w:t>6.3.1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_Toc202387795 \h </w:instrText>
      </w:r>
      <w:r>
        <w:rPr>
          <w:noProof/>
        </w:rPr>
      </w:r>
      <w:r>
        <w:rPr>
          <w:noProof/>
        </w:rPr>
        <w:fldChar w:fldCharType="separate"/>
      </w:r>
      <w:r>
        <w:rPr>
          <w:noProof/>
        </w:rPr>
        <w:t>25</w:t>
      </w:r>
      <w:r>
        <w:rPr>
          <w:noProof/>
        </w:rPr>
        <w:fldChar w:fldCharType="end"/>
      </w:r>
    </w:p>
    <w:p w14:paraId="5087A093" w14:textId="16E166C0" w:rsidR="007E3A0E" w:rsidRDefault="007E3A0E">
      <w:pPr>
        <w:pStyle w:val="TOC4"/>
        <w:rPr>
          <w:rFonts w:asciiTheme="minorHAnsi" w:hAnsiTheme="minorHAnsi" w:cstheme="minorBidi"/>
          <w:noProof/>
          <w:kern w:val="2"/>
          <w:sz w:val="24"/>
          <w:szCs w:val="24"/>
          <w:lang w:eastAsia="en-GB"/>
          <w14:ligatures w14:val="standardContextual"/>
        </w:rPr>
      </w:pPr>
      <w:r>
        <w:rPr>
          <w:noProof/>
        </w:rPr>
        <w:t>6.3.1.1</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_Toc202387796 \h </w:instrText>
      </w:r>
      <w:r>
        <w:rPr>
          <w:noProof/>
        </w:rPr>
      </w:r>
      <w:r>
        <w:rPr>
          <w:noProof/>
        </w:rPr>
        <w:fldChar w:fldCharType="separate"/>
      </w:r>
      <w:r>
        <w:rPr>
          <w:noProof/>
        </w:rPr>
        <w:t>25</w:t>
      </w:r>
      <w:r>
        <w:rPr>
          <w:noProof/>
        </w:rPr>
        <w:fldChar w:fldCharType="end"/>
      </w:r>
    </w:p>
    <w:p w14:paraId="7E27FC5E" w14:textId="0FCEEAD3" w:rsidR="007E3A0E" w:rsidRDefault="007E3A0E">
      <w:pPr>
        <w:pStyle w:val="TOC4"/>
        <w:rPr>
          <w:rFonts w:asciiTheme="minorHAnsi" w:hAnsiTheme="minorHAnsi" w:cstheme="minorBidi"/>
          <w:noProof/>
          <w:kern w:val="2"/>
          <w:sz w:val="24"/>
          <w:szCs w:val="24"/>
          <w:lang w:eastAsia="en-GB"/>
          <w14:ligatures w14:val="standardContextual"/>
        </w:rPr>
      </w:pPr>
      <w:r>
        <w:rPr>
          <w:noProof/>
        </w:rPr>
        <w:lastRenderedPageBreak/>
        <w:t>6.3.1.2</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_Toc202387797 \h </w:instrText>
      </w:r>
      <w:r>
        <w:rPr>
          <w:noProof/>
        </w:rPr>
      </w:r>
      <w:r>
        <w:rPr>
          <w:noProof/>
        </w:rPr>
        <w:fldChar w:fldCharType="separate"/>
      </w:r>
      <w:r>
        <w:rPr>
          <w:noProof/>
        </w:rPr>
        <w:t>25</w:t>
      </w:r>
      <w:r>
        <w:rPr>
          <w:noProof/>
        </w:rPr>
        <w:fldChar w:fldCharType="end"/>
      </w:r>
    </w:p>
    <w:p w14:paraId="5F09A19A" w14:textId="54DDB7C5" w:rsidR="007E3A0E" w:rsidRDefault="007E3A0E">
      <w:pPr>
        <w:pStyle w:val="TOC3"/>
        <w:rPr>
          <w:rFonts w:asciiTheme="minorHAnsi" w:hAnsiTheme="minorHAnsi" w:cstheme="minorBidi"/>
          <w:noProof/>
          <w:kern w:val="2"/>
          <w:sz w:val="24"/>
          <w:szCs w:val="24"/>
          <w:lang w:eastAsia="en-GB"/>
          <w14:ligatures w14:val="standardContextual"/>
        </w:rPr>
      </w:pPr>
      <w:r>
        <w:rPr>
          <w:noProof/>
        </w:rPr>
        <w:t>6.3.2</w:t>
      </w:r>
      <w:r>
        <w:rPr>
          <w:rFonts w:asciiTheme="minorHAnsi" w:hAnsiTheme="minorHAnsi" w:cstheme="minorBidi"/>
          <w:noProof/>
          <w:kern w:val="2"/>
          <w:sz w:val="24"/>
          <w:szCs w:val="24"/>
          <w:lang w:eastAsia="en-GB"/>
          <w14:ligatures w14:val="standardContextual"/>
        </w:rPr>
        <w:tab/>
      </w:r>
      <w:r>
        <w:rPr>
          <w:noProof/>
        </w:rPr>
        <w:t>Configuration management document creation procedure</w:t>
      </w:r>
      <w:r>
        <w:rPr>
          <w:noProof/>
        </w:rPr>
        <w:tab/>
      </w:r>
      <w:r>
        <w:rPr>
          <w:noProof/>
        </w:rPr>
        <w:fldChar w:fldCharType="begin" w:fldLock="1"/>
      </w:r>
      <w:r>
        <w:rPr>
          <w:noProof/>
        </w:rPr>
        <w:instrText xml:space="preserve"> PAGEREF _Toc202387798 \h </w:instrText>
      </w:r>
      <w:r>
        <w:rPr>
          <w:noProof/>
        </w:rPr>
      </w:r>
      <w:r>
        <w:rPr>
          <w:noProof/>
        </w:rPr>
        <w:fldChar w:fldCharType="separate"/>
      </w:r>
      <w:r>
        <w:rPr>
          <w:noProof/>
        </w:rPr>
        <w:t>26</w:t>
      </w:r>
      <w:r>
        <w:rPr>
          <w:noProof/>
        </w:rPr>
        <w:fldChar w:fldCharType="end"/>
      </w:r>
    </w:p>
    <w:p w14:paraId="0F8969BD" w14:textId="0E6F736A" w:rsidR="007E3A0E" w:rsidRDefault="007E3A0E">
      <w:pPr>
        <w:pStyle w:val="TOC4"/>
        <w:rPr>
          <w:rFonts w:asciiTheme="minorHAnsi" w:hAnsiTheme="minorHAnsi" w:cstheme="minorBidi"/>
          <w:noProof/>
          <w:kern w:val="2"/>
          <w:sz w:val="24"/>
          <w:szCs w:val="24"/>
          <w:lang w:eastAsia="en-GB"/>
          <w14:ligatures w14:val="standardContextual"/>
        </w:rPr>
      </w:pPr>
      <w:r>
        <w:rPr>
          <w:noProof/>
        </w:rPr>
        <w:t>6.3.2.1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_Toc202387799 \h </w:instrText>
      </w:r>
      <w:r>
        <w:rPr>
          <w:noProof/>
        </w:rPr>
      </w:r>
      <w:r>
        <w:rPr>
          <w:noProof/>
        </w:rPr>
        <w:fldChar w:fldCharType="separate"/>
      </w:r>
      <w:r>
        <w:rPr>
          <w:noProof/>
        </w:rPr>
        <w:t>26</w:t>
      </w:r>
      <w:r>
        <w:rPr>
          <w:noProof/>
        </w:rPr>
        <w:fldChar w:fldCharType="end"/>
      </w:r>
    </w:p>
    <w:p w14:paraId="25AA3481" w14:textId="539CE40F" w:rsidR="007E3A0E" w:rsidRDefault="007E3A0E">
      <w:pPr>
        <w:pStyle w:val="TOC4"/>
        <w:rPr>
          <w:rFonts w:asciiTheme="minorHAnsi" w:hAnsiTheme="minorHAnsi" w:cstheme="minorBidi"/>
          <w:noProof/>
          <w:kern w:val="2"/>
          <w:sz w:val="24"/>
          <w:szCs w:val="24"/>
          <w:lang w:eastAsia="en-GB"/>
          <w14:ligatures w14:val="standardContextual"/>
        </w:rPr>
      </w:pPr>
      <w:r>
        <w:rPr>
          <w:noProof/>
        </w:rPr>
        <w:t>6.3.2.2</w:t>
      </w:r>
      <w:r>
        <w:rPr>
          <w:rFonts w:asciiTheme="minorHAnsi" w:hAnsiTheme="minorHAnsi" w:cstheme="minorBidi"/>
          <w:noProof/>
          <w:kern w:val="2"/>
          <w:sz w:val="24"/>
          <w:szCs w:val="24"/>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_Toc202387800 \h </w:instrText>
      </w:r>
      <w:r>
        <w:rPr>
          <w:noProof/>
        </w:rPr>
      </w:r>
      <w:r>
        <w:rPr>
          <w:noProof/>
        </w:rPr>
        <w:fldChar w:fldCharType="separate"/>
      </w:r>
      <w:r>
        <w:rPr>
          <w:noProof/>
        </w:rPr>
        <w:t>26</w:t>
      </w:r>
      <w:r>
        <w:rPr>
          <w:noProof/>
        </w:rPr>
        <w:fldChar w:fldCharType="end"/>
      </w:r>
    </w:p>
    <w:p w14:paraId="0DACFF39" w14:textId="24CE9792" w:rsidR="007E3A0E" w:rsidRDefault="007E3A0E">
      <w:pPr>
        <w:pStyle w:val="TOC4"/>
        <w:rPr>
          <w:rFonts w:asciiTheme="minorHAnsi" w:hAnsiTheme="minorHAnsi" w:cstheme="minorBidi"/>
          <w:noProof/>
          <w:kern w:val="2"/>
          <w:sz w:val="24"/>
          <w:szCs w:val="24"/>
          <w:lang w:eastAsia="en-GB"/>
          <w14:ligatures w14:val="standardContextual"/>
        </w:rPr>
      </w:pPr>
      <w:r>
        <w:rPr>
          <w:noProof/>
        </w:rPr>
        <w:t>6.3.2.3</w:t>
      </w:r>
      <w:r>
        <w:rPr>
          <w:rFonts w:asciiTheme="minorHAnsi" w:hAnsiTheme="minorHAnsi" w:cstheme="minorBidi"/>
          <w:noProof/>
          <w:kern w:val="2"/>
          <w:sz w:val="24"/>
          <w:szCs w:val="24"/>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_Toc202387801 \h </w:instrText>
      </w:r>
      <w:r>
        <w:rPr>
          <w:noProof/>
        </w:rPr>
      </w:r>
      <w:r>
        <w:rPr>
          <w:noProof/>
        </w:rPr>
        <w:fldChar w:fldCharType="separate"/>
      </w:r>
      <w:r>
        <w:rPr>
          <w:noProof/>
        </w:rPr>
        <w:t>26</w:t>
      </w:r>
      <w:r>
        <w:rPr>
          <w:noProof/>
        </w:rPr>
        <w:fldChar w:fldCharType="end"/>
      </w:r>
    </w:p>
    <w:p w14:paraId="40C7F6B0" w14:textId="4B90BA74" w:rsidR="007E3A0E" w:rsidRDefault="007E3A0E">
      <w:pPr>
        <w:pStyle w:val="TOC3"/>
        <w:rPr>
          <w:rFonts w:asciiTheme="minorHAnsi" w:hAnsiTheme="minorHAnsi" w:cstheme="minorBidi"/>
          <w:noProof/>
          <w:kern w:val="2"/>
          <w:sz w:val="24"/>
          <w:szCs w:val="24"/>
          <w:lang w:eastAsia="en-GB"/>
          <w14:ligatures w14:val="standardContextual"/>
        </w:rPr>
      </w:pPr>
      <w:r>
        <w:rPr>
          <w:noProof/>
        </w:rPr>
        <w:t>6.3.3</w:t>
      </w:r>
      <w:r>
        <w:rPr>
          <w:rFonts w:asciiTheme="minorHAnsi" w:hAnsiTheme="minorHAnsi" w:cstheme="minorBidi"/>
          <w:noProof/>
          <w:kern w:val="2"/>
          <w:sz w:val="24"/>
          <w:szCs w:val="24"/>
          <w:lang w:eastAsia="en-GB"/>
          <w14:ligatures w14:val="standardContextual"/>
        </w:rPr>
        <w:tab/>
      </w:r>
      <w:r>
        <w:rPr>
          <w:noProof/>
        </w:rPr>
        <w:t>Configuration management document retrieval procedure</w:t>
      </w:r>
      <w:r>
        <w:rPr>
          <w:noProof/>
        </w:rPr>
        <w:tab/>
      </w:r>
      <w:r>
        <w:rPr>
          <w:noProof/>
        </w:rPr>
        <w:fldChar w:fldCharType="begin" w:fldLock="1"/>
      </w:r>
      <w:r>
        <w:rPr>
          <w:noProof/>
        </w:rPr>
        <w:instrText xml:space="preserve"> PAGEREF _Toc202387802 \h </w:instrText>
      </w:r>
      <w:r>
        <w:rPr>
          <w:noProof/>
        </w:rPr>
      </w:r>
      <w:r>
        <w:rPr>
          <w:noProof/>
        </w:rPr>
        <w:fldChar w:fldCharType="separate"/>
      </w:r>
      <w:r>
        <w:rPr>
          <w:noProof/>
        </w:rPr>
        <w:t>26</w:t>
      </w:r>
      <w:r>
        <w:rPr>
          <w:noProof/>
        </w:rPr>
        <w:fldChar w:fldCharType="end"/>
      </w:r>
    </w:p>
    <w:p w14:paraId="524F94A1" w14:textId="4F912F84" w:rsidR="007E3A0E" w:rsidRDefault="007E3A0E">
      <w:pPr>
        <w:pStyle w:val="TOC4"/>
        <w:rPr>
          <w:rFonts w:asciiTheme="minorHAnsi" w:hAnsiTheme="minorHAnsi" w:cstheme="minorBidi"/>
          <w:noProof/>
          <w:kern w:val="2"/>
          <w:sz w:val="24"/>
          <w:szCs w:val="24"/>
          <w:lang w:eastAsia="en-GB"/>
          <w14:ligatures w14:val="standardContextual"/>
        </w:rPr>
      </w:pPr>
      <w:r>
        <w:rPr>
          <w:noProof/>
        </w:rPr>
        <w:t>6.3.3.1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_Toc202387803 \h </w:instrText>
      </w:r>
      <w:r>
        <w:rPr>
          <w:noProof/>
        </w:rPr>
      </w:r>
      <w:r>
        <w:rPr>
          <w:noProof/>
        </w:rPr>
        <w:fldChar w:fldCharType="separate"/>
      </w:r>
      <w:r>
        <w:rPr>
          <w:noProof/>
        </w:rPr>
        <w:t>26</w:t>
      </w:r>
      <w:r>
        <w:rPr>
          <w:noProof/>
        </w:rPr>
        <w:fldChar w:fldCharType="end"/>
      </w:r>
    </w:p>
    <w:p w14:paraId="5205C465" w14:textId="1AFC7A07" w:rsidR="007E3A0E" w:rsidRDefault="007E3A0E">
      <w:pPr>
        <w:pStyle w:val="TOC4"/>
        <w:rPr>
          <w:rFonts w:asciiTheme="minorHAnsi" w:hAnsiTheme="minorHAnsi" w:cstheme="minorBidi"/>
          <w:noProof/>
          <w:kern w:val="2"/>
          <w:sz w:val="24"/>
          <w:szCs w:val="24"/>
          <w:lang w:eastAsia="en-GB"/>
          <w14:ligatures w14:val="standardContextual"/>
        </w:rPr>
      </w:pPr>
      <w:r>
        <w:rPr>
          <w:noProof/>
        </w:rPr>
        <w:t>6.3.3.2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_Toc202387804 \h </w:instrText>
      </w:r>
      <w:r>
        <w:rPr>
          <w:noProof/>
        </w:rPr>
      </w:r>
      <w:r>
        <w:rPr>
          <w:noProof/>
        </w:rPr>
        <w:fldChar w:fldCharType="separate"/>
      </w:r>
      <w:r>
        <w:rPr>
          <w:noProof/>
        </w:rPr>
        <w:t>26</w:t>
      </w:r>
      <w:r>
        <w:rPr>
          <w:noProof/>
        </w:rPr>
        <w:fldChar w:fldCharType="end"/>
      </w:r>
    </w:p>
    <w:p w14:paraId="424C43B6" w14:textId="1FEE9498" w:rsidR="007E3A0E" w:rsidRDefault="007E3A0E">
      <w:pPr>
        <w:pStyle w:val="TOC5"/>
        <w:rPr>
          <w:rFonts w:asciiTheme="minorHAnsi" w:hAnsiTheme="minorHAnsi" w:cstheme="minorBidi"/>
          <w:noProof/>
          <w:kern w:val="2"/>
          <w:sz w:val="24"/>
          <w:szCs w:val="24"/>
          <w:lang w:eastAsia="en-GB"/>
          <w14:ligatures w14:val="standardContextual"/>
        </w:rPr>
      </w:pPr>
      <w:r>
        <w:rPr>
          <w:noProof/>
        </w:rPr>
        <w:t>6.3.3.2.1</w:t>
      </w:r>
      <w:r>
        <w:rPr>
          <w:rFonts w:asciiTheme="minorHAnsi" w:hAnsiTheme="minorHAnsi" w:cstheme="minorBidi"/>
          <w:noProof/>
          <w:kern w:val="2"/>
          <w:sz w:val="24"/>
          <w:szCs w:val="24"/>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_Toc202387805 \h </w:instrText>
      </w:r>
      <w:r>
        <w:rPr>
          <w:noProof/>
        </w:rPr>
      </w:r>
      <w:r>
        <w:rPr>
          <w:noProof/>
        </w:rPr>
        <w:fldChar w:fldCharType="separate"/>
      </w:r>
      <w:r>
        <w:rPr>
          <w:noProof/>
        </w:rPr>
        <w:t>26</w:t>
      </w:r>
      <w:r>
        <w:rPr>
          <w:noProof/>
        </w:rPr>
        <w:fldChar w:fldCharType="end"/>
      </w:r>
    </w:p>
    <w:p w14:paraId="02CE81FA" w14:textId="02E87783" w:rsidR="007E3A0E" w:rsidRDefault="007E3A0E">
      <w:pPr>
        <w:pStyle w:val="TOC5"/>
        <w:rPr>
          <w:rFonts w:asciiTheme="minorHAnsi" w:hAnsiTheme="minorHAnsi" w:cstheme="minorBidi"/>
          <w:noProof/>
          <w:kern w:val="2"/>
          <w:sz w:val="24"/>
          <w:szCs w:val="24"/>
          <w:lang w:eastAsia="en-GB"/>
          <w14:ligatures w14:val="standardContextual"/>
        </w:rPr>
      </w:pPr>
      <w:r>
        <w:rPr>
          <w:noProof/>
        </w:rPr>
        <w:t>6.3.3.2.2</w:t>
      </w:r>
      <w:r>
        <w:rPr>
          <w:rFonts w:asciiTheme="minorHAnsi" w:hAnsiTheme="minorHAnsi" w:cstheme="minorBidi"/>
          <w:noProof/>
          <w:kern w:val="2"/>
          <w:sz w:val="24"/>
          <w:szCs w:val="24"/>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_Toc202387806 \h </w:instrText>
      </w:r>
      <w:r>
        <w:rPr>
          <w:noProof/>
        </w:rPr>
      </w:r>
      <w:r>
        <w:rPr>
          <w:noProof/>
        </w:rPr>
        <w:fldChar w:fldCharType="separate"/>
      </w:r>
      <w:r>
        <w:rPr>
          <w:noProof/>
        </w:rPr>
        <w:t>26</w:t>
      </w:r>
      <w:r>
        <w:rPr>
          <w:noProof/>
        </w:rPr>
        <w:fldChar w:fldCharType="end"/>
      </w:r>
    </w:p>
    <w:p w14:paraId="475CF3AA" w14:textId="61027379" w:rsidR="007E3A0E" w:rsidRDefault="007E3A0E">
      <w:pPr>
        <w:pStyle w:val="TOC5"/>
        <w:rPr>
          <w:rFonts w:asciiTheme="minorHAnsi" w:hAnsiTheme="minorHAnsi" w:cstheme="minorBidi"/>
          <w:noProof/>
          <w:kern w:val="2"/>
          <w:sz w:val="24"/>
          <w:szCs w:val="24"/>
          <w:lang w:eastAsia="en-GB"/>
          <w14:ligatures w14:val="standardContextual"/>
        </w:rPr>
      </w:pPr>
      <w:r>
        <w:rPr>
          <w:noProof/>
        </w:rPr>
        <w:t>6.3.3.2.3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_Toc202387807 \h </w:instrText>
      </w:r>
      <w:r>
        <w:rPr>
          <w:noProof/>
        </w:rPr>
      </w:r>
      <w:r>
        <w:rPr>
          <w:noProof/>
        </w:rPr>
        <w:fldChar w:fldCharType="separate"/>
      </w:r>
      <w:r>
        <w:rPr>
          <w:noProof/>
        </w:rPr>
        <w:t>26</w:t>
      </w:r>
      <w:r>
        <w:rPr>
          <w:noProof/>
        </w:rPr>
        <w:fldChar w:fldCharType="end"/>
      </w:r>
    </w:p>
    <w:p w14:paraId="53FCA22B" w14:textId="390C737C" w:rsidR="007E3A0E" w:rsidRDefault="007E3A0E">
      <w:pPr>
        <w:pStyle w:val="TOC4"/>
        <w:rPr>
          <w:rFonts w:asciiTheme="minorHAnsi" w:hAnsiTheme="minorHAnsi" w:cstheme="minorBidi"/>
          <w:noProof/>
          <w:kern w:val="2"/>
          <w:sz w:val="24"/>
          <w:szCs w:val="24"/>
          <w:lang w:eastAsia="en-GB"/>
          <w14:ligatures w14:val="standardContextual"/>
        </w:rPr>
      </w:pPr>
      <w:r>
        <w:rPr>
          <w:noProof/>
        </w:rPr>
        <w:t>6.3.3.3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_Toc202387808 \h </w:instrText>
      </w:r>
      <w:r>
        <w:rPr>
          <w:noProof/>
        </w:rPr>
      </w:r>
      <w:r>
        <w:rPr>
          <w:noProof/>
        </w:rPr>
        <w:fldChar w:fldCharType="separate"/>
      </w:r>
      <w:r>
        <w:rPr>
          <w:noProof/>
        </w:rPr>
        <w:t>26</w:t>
      </w:r>
      <w:r>
        <w:rPr>
          <w:noProof/>
        </w:rPr>
        <w:fldChar w:fldCharType="end"/>
      </w:r>
    </w:p>
    <w:p w14:paraId="1DE61B33" w14:textId="3EB1103D" w:rsidR="007E3A0E" w:rsidRDefault="007E3A0E">
      <w:pPr>
        <w:pStyle w:val="TOC3"/>
        <w:rPr>
          <w:rFonts w:asciiTheme="minorHAnsi" w:hAnsiTheme="minorHAnsi" w:cstheme="minorBidi"/>
          <w:noProof/>
          <w:kern w:val="2"/>
          <w:sz w:val="24"/>
          <w:szCs w:val="24"/>
          <w:lang w:eastAsia="en-GB"/>
          <w14:ligatures w14:val="standardContextual"/>
        </w:rPr>
      </w:pPr>
      <w:r>
        <w:rPr>
          <w:noProof/>
        </w:rPr>
        <w:t>6.3.4</w:t>
      </w:r>
      <w:r>
        <w:rPr>
          <w:rFonts w:asciiTheme="minorHAnsi" w:hAnsiTheme="minorHAnsi" w:cstheme="minorBidi"/>
          <w:noProof/>
          <w:kern w:val="2"/>
          <w:sz w:val="24"/>
          <w:szCs w:val="24"/>
          <w:lang w:eastAsia="en-GB"/>
          <w14:ligatures w14:val="standardContextual"/>
        </w:rPr>
        <w:tab/>
      </w:r>
      <w:r>
        <w:rPr>
          <w:noProof/>
        </w:rPr>
        <w:t>Configuration management document update procedure</w:t>
      </w:r>
      <w:r>
        <w:rPr>
          <w:noProof/>
        </w:rPr>
        <w:tab/>
      </w:r>
      <w:r>
        <w:rPr>
          <w:noProof/>
        </w:rPr>
        <w:fldChar w:fldCharType="begin" w:fldLock="1"/>
      </w:r>
      <w:r>
        <w:rPr>
          <w:noProof/>
        </w:rPr>
        <w:instrText xml:space="preserve"> PAGEREF _Toc202387809 \h </w:instrText>
      </w:r>
      <w:r>
        <w:rPr>
          <w:noProof/>
        </w:rPr>
      </w:r>
      <w:r>
        <w:rPr>
          <w:noProof/>
        </w:rPr>
        <w:fldChar w:fldCharType="separate"/>
      </w:r>
      <w:r>
        <w:rPr>
          <w:noProof/>
        </w:rPr>
        <w:t>27</w:t>
      </w:r>
      <w:r>
        <w:rPr>
          <w:noProof/>
        </w:rPr>
        <w:fldChar w:fldCharType="end"/>
      </w:r>
    </w:p>
    <w:p w14:paraId="1FAE2342" w14:textId="00EDCF89" w:rsidR="007E3A0E" w:rsidRDefault="007E3A0E">
      <w:pPr>
        <w:pStyle w:val="TOC4"/>
        <w:rPr>
          <w:rFonts w:asciiTheme="minorHAnsi" w:hAnsiTheme="minorHAnsi" w:cstheme="minorBidi"/>
          <w:noProof/>
          <w:kern w:val="2"/>
          <w:sz w:val="24"/>
          <w:szCs w:val="24"/>
          <w:lang w:eastAsia="en-GB"/>
          <w14:ligatures w14:val="standardContextual"/>
        </w:rPr>
      </w:pPr>
      <w:r>
        <w:rPr>
          <w:noProof/>
        </w:rPr>
        <w:t>6.3.4.1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_Toc202387810 \h </w:instrText>
      </w:r>
      <w:r>
        <w:rPr>
          <w:noProof/>
        </w:rPr>
      </w:r>
      <w:r>
        <w:rPr>
          <w:noProof/>
        </w:rPr>
        <w:fldChar w:fldCharType="separate"/>
      </w:r>
      <w:r>
        <w:rPr>
          <w:noProof/>
        </w:rPr>
        <w:t>27</w:t>
      </w:r>
      <w:r>
        <w:rPr>
          <w:noProof/>
        </w:rPr>
        <w:fldChar w:fldCharType="end"/>
      </w:r>
    </w:p>
    <w:p w14:paraId="768B6980" w14:textId="55252507" w:rsidR="007E3A0E" w:rsidRDefault="007E3A0E">
      <w:pPr>
        <w:pStyle w:val="TOC4"/>
        <w:rPr>
          <w:rFonts w:asciiTheme="minorHAnsi" w:hAnsiTheme="minorHAnsi" w:cstheme="minorBidi"/>
          <w:noProof/>
          <w:kern w:val="2"/>
          <w:sz w:val="24"/>
          <w:szCs w:val="24"/>
          <w:lang w:eastAsia="en-GB"/>
          <w14:ligatures w14:val="standardContextual"/>
        </w:rPr>
      </w:pPr>
      <w:r>
        <w:rPr>
          <w:noProof/>
        </w:rPr>
        <w:t>6.3.4.2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_Toc202387811 \h </w:instrText>
      </w:r>
      <w:r>
        <w:rPr>
          <w:noProof/>
        </w:rPr>
      </w:r>
      <w:r>
        <w:rPr>
          <w:noProof/>
        </w:rPr>
        <w:fldChar w:fldCharType="separate"/>
      </w:r>
      <w:r>
        <w:rPr>
          <w:noProof/>
        </w:rPr>
        <w:t>27</w:t>
      </w:r>
      <w:r>
        <w:rPr>
          <w:noProof/>
        </w:rPr>
        <w:fldChar w:fldCharType="end"/>
      </w:r>
    </w:p>
    <w:p w14:paraId="5D5B3B20" w14:textId="2792DEAA" w:rsidR="007E3A0E" w:rsidRDefault="007E3A0E">
      <w:pPr>
        <w:pStyle w:val="TOC4"/>
        <w:rPr>
          <w:rFonts w:asciiTheme="minorHAnsi" w:hAnsiTheme="minorHAnsi" w:cstheme="minorBidi"/>
          <w:noProof/>
          <w:kern w:val="2"/>
          <w:sz w:val="24"/>
          <w:szCs w:val="24"/>
          <w:lang w:eastAsia="en-GB"/>
          <w14:ligatures w14:val="standardContextual"/>
        </w:rPr>
      </w:pPr>
      <w:r>
        <w:rPr>
          <w:noProof/>
        </w:rPr>
        <w:t>6.3.4.3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_Toc202387812 \h </w:instrText>
      </w:r>
      <w:r>
        <w:rPr>
          <w:noProof/>
        </w:rPr>
      </w:r>
      <w:r>
        <w:rPr>
          <w:noProof/>
        </w:rPr>
        <w:fldChar w:fldCharType="separate"/>
      </w:r>
      <w:r>
        <w:rPr>
          <w:noProof/>
        </w:rPr>
        <w:t>27</w:t>
      </w:r>
      <w:r>
        <w:rPr>
          <w:noProof/>
        </w:rPr>
        <w:fldChar w:fldCharType="end"/>
      </w:r>
    </w:p>
    <w:p w14:paraId="0FF81C8F" w14:textId="02200915"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6.3.5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Configuration management document deletion procedure</w:t>
      </w:r>
      <w:r w:rsidRPr="00611AFD">
        <w:rPr>
          <w:noProof/>
          <w:lang w:val="fr-FR"/>
        </w:rPr>
        <w:tab/>
      </w:r>
      <w:r>
        <w:rPr>
          <w:noProof/>
        </w:rPr>
        <w:fldChar w:fldCharType="begin" w:fldLock="1"/>
      </w:r>
      <w:r w:rsidRPr="00611AFD">
        <w:rPr>
          <w:noProof/>
          <w:lang w:val="fr-FR"/>
        </w:rPr>
        <w:instrText xml:space="preserve"> PAGEREF _Toc202387813 \h </w:instrText>
      </w:r>
      <w:r>
        <w:rPr>
          <w:noProof/>
        </w:rPr>
      </w:r>
      <w:r>
        <w:rPr>
          <w:noProof/>
        </w:rPr>
        <w:fldChar w:fldCharType="separate"/>
      </w:r>
      <w:r w:rsidRPr="00611AFD">
        <w:rPr>
          <w:noProof/>
          <w:lang w:val="fr-FR"/>
        </w:rPr>
        <w:t>27</w:t>
      </w:r>
      <w:r>
        <w:rPr>
          <w:noProof/>
        </w:rPr>
        <w:fldChar w:fldCharType="end"/>
      </w:r>
    </w:p>
    <w:p w14:paraId="3C6C5CF0" w14:textId="50FDC780"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6.3.5.1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_Toc202387814 \h </w:instrText>
      </w:r>
      <w:r>
        <w:rPr>
          <w:noProof/>
        </w:rPr>
      </w:r>
      <w:r>
        <w:rPr>
          <w:noProof/>
        </w:rPr>
        <w:fldChar w:fldCharType="separate"/>
      </w:r>
      <w:r w:rsidRPr="00611AFD">
        <w:rPr>
          <w:noProof/>
          <w:lang w:val="fr-FR"/>
        </w:rPr>
        <w:t>27</w:t>
      </w:r>
      <w:r>
        <w:rPr>
          <w:noProof/>
        </w:rPr>
        <w:fldChar w:fldCharType="end"/>
      </w:r>
    </w:p>
    <w:p w14:paraId="24362580" w14:textId="5DB6E47D"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6.3.5.2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Configuration management Client (CMC) procedures</w:t>
      </w:r>
      <w:r w:rsidRPr="00611AFD">
        <w:rPr>
          <w:noProof/>
          <w:lang w:val="fr-FR"/>
        </w:rPr>
        <w:tab/>
      </w:r>
      <w:r>
        <w:rPr>
          <w:noProof/>
        </w:rPr>
        <w:fldChar w:fldCharType="begin" w:fldLock="1"/>
      </w:r>
      <w:r w:rsidRPr="00611AFD">
        <w:rPr>
          <w:noProof/>
          <w:lang w:val="fr-FR"/>
        </w:rPr>
        <w:instrText xml:space="preserve"> PAGEREF _Toc202387815 \h </w:instrText>
      </w:r>
      <w:r>
        <w:rPr>
          <w:noProof/>
        </w:rPr>
      </w:r>
      <w:r>
        <w:rPr>
          <w:noProof/>
        </w:rPr>
        <w:fldChar w:fldCharType="separate"/>
      </w:r>
      <w:r w:rsidRPr="00611AFD">
        <w:rPr>
          <w:noProof/>
          <w:lang w:val="fr-FR"/>
        </w:rPr>
        <w:t>27</w:t>
      </w:r>
      <w:r>
        <w:rPr>
          <w:noProof/>
        </w:rPr>
        <w:fldChar w:fldCharType="end"/>
      </w:r>
    </w:p>
    <w:p w14:paraId="4C496FD3" w14:textId="4F2E259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6.3.5.3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Configuration management server (CMS) procedures</w:t>
      </w:r>
      <w:r w:rsidRPr="00611AFD">
        <w:rPr>
          <w:noProof/>
          <w:lang w:val="fr-FR"/>
        </w:rPr>
        <w:tab/>
      </w:r>
      <w:r>
        <w:rPr>
          <w:noProof/>
        </w:rPr>
        <w:fldChar w:fldCharType="begin" w:fldLock="1"/>
      </w:r>
      <w:r w:rsidRPr="00611AFD">
        <w:rPr>
          <w:noProof/>
          <w:lang w:val="fr-FR"/>
        </w:rPr>
        <w:instrText xml:space="preserve"> PAGEREF _Toc202387816 \h </w:instrText>
      </w:r>
      <w:r>
        <w:rPr>
          <w:noProof/>
        </w:rPr>
      </w:r>
      <w:r>
        <w:rPr>
          <w:noProof/>
        </w:rPr>
        <w:fldChar w:fldCharType="separate"/>
      </w:r>
      <w:r w:rsidRPr="00611AFD">
        <w:rPr>
          <w:noProof/>
          <w:lang w:val="fr-FR"/>
        </w:rPr>
        <w:t>27</w:t>
      </w:r>
      <w:r>
        <w:rPr>
          <w:noProof/>
        </w:rPr>
        <w:fldChar w:fldCharType="end"/>
      </w:r>
    </w:p>
    <w:p w14:paraId="3853C0B4" w14:textId="6F0AFBB0"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6.3.6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Configuration management document element creation or replacement procedure</w:t>
      </w:r>
      <w:r w:rsidRPr="00611AFD">
        <w:rPr>
          <w:noProof/>
          <w:lang w:val="fr-FR"/>
        </w:rPr>
        <w:tab/>
      </w:r>
      <w:r>
        <w:rPr>
          <w:noProof/>
        </w:rPr>
        <w:fldChar w:fldCharType="begin" w:fldLock="1"/>
      </w:r>
      <w:r w:rsidRPr="00611AFD">
        <w:rPr>
          <w:noProof/>
          <w:lang w:val="fr-FR"/>
        </w:rPr>
        <w:instrText xml:space="preserve"> PAGEREF _Toc202387817 \h </w:instrText>
      </w:r>
      <w:r>
        <w:rPr>
          <w:noProof/>
        </w:rPr>
      </w:r>
      <w:r>
        <w:rPr>
          <w:noProof/>
        </w:rPr>
        <w:fldChar w:fldCharType="separate"/>
      </w:r>
      <w:r w:rsidRPr="00611AFD">
        <w:rPr>
          <w:noProof/>
          <w:lang w:val="fr-FR"/>
        </w:rPr>
        <w:t>27</w:t>
      </w:r>
      <w:r>
        <w:rPr>
          <w:noProof/>
        </w:rPr>
        <w:fldChar w:fldCharType="end"/>
      </w:r>
    </w:p>
    <w:p w14:paraId="00148513" w14:textId="5AFE5170"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6.3.6.1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_Toc202387818 \h </w:instrText>
      </w:r>
      <w:r>
        <w:rPr>
          <w:noProof/>
        </w:rPr>
      </w:r>
      <w:r>
        <w:rPr>
          <w:noProof/>
        </w:rPr>
        <w:fldChar w:fldCharType="separate"/>
      </w:r>
      <w:r w:rsidRPr="00611AFD">
        <w:rPr>
          <w:noProof/>
          <w:lang w:val="fr-FR"/>
        </w:rPr>
        <w:t>27</w:t>
      </w:r>
      <w:r>
        <w:rPr>
          <w:noProof/>
        </w:rPr>
        <w:fldChar w:fldCharType="end"/>
      </w:r>
    </w:p>
    <w:p w14:paraId="2E41C88D" w14:textId="2B3A870A" w:rsidR="007E3A0E" w:rsidRDefault="007E3A0E">
      <w:pPr>
        <w:pStyle w:val="TOC4"/>
        <w:rPr>
          <w:rFonts w:asciiTheme="minorHAnsi" w:hAnsiTheme="minorHAnsi" w:cstheme="minorBidi"/>
          <w:noProof/>
          <w:kern w:val="2"/>
          <w:sz w:val="24"/>
          <w:szCs w:val="24"/>
          <w:lang w:eastAsia="en-GB"/>
          <w14:ligatures w14:val="standardContextual"/>
        </w:rPr>
      </w:pPr>
      <w:r>
        <w:rPr>
          <w:noProof/>
        </w:rPr>
        <w:t>6.3.6.2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_Toc202387819 \h </w:instrText>
      </w:r>
      <w:r>
        <w:rPr>
          <w:noProof/>
        </w:rPr>
      </w:r>
      <w:r>
        <w:rPr>
          <w:noProof/>
        </w:rPr>
        <w:fldChar w:fldCharType="separate"/>
      </w:r>
      <w:r>
        <w:rPr>
          <w:noProof/>
        </w:rPr>
        <w:t>27</w:t>
      </w:r>
      <w:r>
        <w:rPr>
          <w:noProof/>
        </w:rPr>
        <w:fldChar w:fldCharType="end"/>
      </w:r>
    </w:p>
    <w:p w14:paraId="2CB787DE" w14:textId="6F7E22DF" w:rsidR="007E3A0E" w:rsidRDefault="007E3A0E">
      <w:pPr>
        <w:pStyle w:val="TOC5"/>
        <w:rPr>
          <w:rFonts w:asciiTheme="minorHAnsi" w:hAnsiTheme="minorHAnsi" w:cstheme="minorBidi"/>
          <w:noProof/>
          <w:kern w:val="2"/>
          <w:sz w:val="24"/>
          <w:szCs w:val="24"/>
          <w:lang w:eastAsia="en-GB"/>
          <w14:ligatures w14:val="standardContextual"/>
        </w:rPr>
      </w:pPr>
      <w:r>
        <w:rPr>
          <w:noProof/>
        </w:rPr>
        <w:t>6.3.6.2.1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_Toc202387820 \h </w:instrText>
      </w:r>
      <w:r>
        <w:rPr>
          <w:noProof/>
        </w:rPr>
      </w:r>
      <w:r>
        <w:rPr>
          <w:noProof/>
        </w:rPr>
        <w:fldChar w:fldCharType="separate"/>
      </w:r>
      <w:r>
        <w:rPr>
          <w:noProof/>
        </w:rPr>
        <w:t>27</w:t>
      </w:r>
      <w:r>
        <w:rPr>
          <w:noProof/>
        </w:rPr>
        <w:fldChar w:fldCharType="end"/>
      </w:r>
    </w:p>
    <w:p w14:paraId="17E40B12" w14:textId="1A3FEB96" w:rsidR="007E3A0E" w:rsidRDefault="007E3A0E">
      <w:pPr>
        <w:pStyle w:val="TOC5"/>
        <w:rPr>
          <w:rFonts w:asciiTheme="minorHAnsi" w:hAnsiTheme="minorHAnsi" w:cstheme="minorBidi"/>
          <w:noProof/>
          <w:kern w:val="2"/>
          <w:sz w:val="24"/>
          <w:szCs w:val="24"/>
          <w:lang w:eastAsia="en-GB"/>
          <w14:ligatures w14:val="standardContextual"/>
        </w:rPr>
      </w:pPr>
      <w:r>
        <w:rPr>
          <w:noProof/>
        </w:rPr>
        <w:t>6.3.6.2.2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_Toc202387821 \h </w:instrText>
      </w:r>
      <w:r>
        <w:rPr>
          <w:noProof/>
        </w:rPr>
      </w:r>
      <w:r>
        <w:rPr>
          <w:noProof/>
        </w:rPr>
        <w:fldChar w:fldCharType="separate"/>
      </w:r>
      <w:r>
        <w:rPr>
          <w:noProof/>
        </w:rPr>
        <w:t>28</w:t>
      </w:r>
      <w:r>
        <w:rPr>
          <w:noProof/>
        </w:rPr>
        <w:fldChar w:fldCharType="end"/>
      </w:r>
    </w:p>
    <w:p w14:paraId="22896697" w14:textId="380F78D7" w:rsidR="007E3A0E" w:rsidRDefault="007E3A0E">
      <w:pPr>
        <w:pStyle w:val="TOC4"/>
        <w:rPr>
          <w:rFonts w:asciiTheme="minorHAnsi" w:hAnsiTheme="minorHAnsi" w:cstheme="minorBidi"/>
          <w:noProof/>
          <w:kern w:val="2"/>
          <w:sz w:val="24"/>
          <w:szCs w:val="24"/>
          <w:lang w:eastAsia="en-GB"/>
          <w14:ligatures w14:val="standardContextual"/>
        </w:rPr>
      </w:pPr>
      <w:r>
        <w:rPr>
          <w:noProof/>
        </w:rPr>
        <w:t>6.3.6.3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_Toc202387822 \h </w:instrText>
      </w:r>
      <w:r>
        <w:rPr>
          <w:noProof/>
        </w:rPr>
      </w:r>
      <w:r>
        <w:rPr>
          <w:noProof/>
        </w:rPr>
        <w:fldChar w:fldCharType="separate"/>
      </w:r>
      <w:r>
        <w:rPr>
          <w:noProof/>
        </w:rPr>
        <w:t>28</w:t>
      </w:r>
      <w:r>
        <w:rPr>
          <w:noProof/>
        </w:rPr>
        <w:fldChar w:fldCharType="end"/>
      </w:r>
    </w:p>
    <w:p w14:paraId="0C31796A" w14:textId="0C410B18" w:rsidR="007E3A0E" w:rsidRDefault="007E3A0E">
      <w:pPr>
        <w:pStyle w:val="TOC3"/>
        <w:rPr>
          <w:rFonts w:asciiTheme="minorHAnsi" w:hAnsiTheme="minorHAnsi" w:cstheme="minorBidi"/>
          <w:noProof/>
          <w:kern w:val="2"/>
          <w:sz w:val="24"/>
          <w:szCs w:val="24"/>
          <w:lang w:eastAsia="en-GB"/>
          <w14:ligatures w14:val="standardContextual"/>
        </w:rPr>
      </w:pPr>
      <w:r w:rsidRPr="00611AFD">
        <w:rPr>
          <w:noProof/>
        </w:rPr>
        <w:t>6.3.7</w:t>
      </w:r>
      <w:r>
        <w:rPr>
          <w:rFonts w:asciiTheme="minorHAnsi" w:hAnsiTheme="minorHAnsi" w:cstheme="minorBidi"/>
          <w:noProof/>
          <w:kern w:val="2"/>
          <w:sz w:val="24"/>
          <w:szCs w:val="24"/>
          <w:lang w:eastAsia="en-GB"/>
          <w14:ligatures w14:val="standardContextual"/>
        </w:rPr>
        <w:tab/>
      </w:r>
      <w:r w:rsidRPr="00611AFD">
        <w:rPr>
          <w:noProof/>
        </w:rPr>
        <w:t>Configuration management document element deletion procedure</w:t>
      </w:r>
      <w:r>
        <w:rPr>
          <w:noProof/>
        </w:rPr>
        <w:tab/>
      </w:r>
      <w:r>
        <w:rPr>
          <w:noProof/>
        </w:rPr>
        <w:fldChar w:fldCharType="begin" w:fldLock="1"/>
      </w:r>
      <w:r>
        <w:rPr>
          <w:noProof/>
        </w:rPr>
        <w:instrText xml:space="preserve"> PAGEREF _Toc202387823 \h </w:instrText>
      </w:r>
      <w:r>
        <w:rPr>
          <w:noProof/>
        </w:rPr>
      </w:r>
      <w:r>
        <w:rPr>
          <w:noProof/>
        </w:rPr>
        <w:fldChar w:fldCharType="separate"/>
      </w:r>
      <w:r>
        <w:rPr>
          <w:noProof/>
        </w:rPr>
        <w:t>28</w:t>
      </w:r>
      <w:r>
        <w:rPr>
          <w:noProof/>
        </w:rPr>
        <w:fldChar w:fldCharType="end"/>
      </w:r>
    </w:p>
    <w:p w14:paraId="610B80B7" w14:textId="3D7E9619" w:rsidR="007E3A0E" w:rsidRDefault="007E3A0E">
      <w:pPr>
        <w:pStyle w:val="TOC4"/>
        <w:rPr>
          <w:rFonts w:asciiTheme="minorHAnsi" w:hAnsiTheme="minorHAnsi" w:cstheme="minorBidi"/>
          <w:noProof/>
          <w:kern w:val="2"/>
          <w:sz w:val="24"/>
          <w:szCs w:val="24"/>
          <w:lang w:eastAsia="en-GB"/>
          <w14:ligatures w14:val="standardContextual"/>
        </w:rPr>
      </w:pPr>
      <w:r>
        <w:rPr>
          <w:noProof/>
        </w:rPr>
        <w:t>6.3.7.1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_Toc202387824 \h </w:instrText>
      </w:r>
      <w:r>
        <w:rPr>
          <w:noProof/>
        </w:rPr>
      </w:r>
      <w:r>
        <w:rPr>
          <w:noProof/>
        </w:rPr>
        <w:fldChar w:fldCharType="separate"/>
      </w:r>
      <w:r>
        <w:rPr>
          <w:noProof/>
        </w:rPr>
        <w:t>28</w:t>
      </w:r>
      <w:r>
        <w:rPr>
          <w:noProof/>
        </w:rPr>
        <w:fldChar w:fldCharType="end"/>
      </w:r>
    </w:p>
    <w:p w14:paraId="1155E8F1" w14:textId="70EBDBF7" w:rsidR="007E3A0E" w:rsidRDefault="007E3A0E">
      <w:pPr>
        <w:pStyle w:val="TOC4"/>
        <w:rPr>
          <w:rFonts w:asciiTheme="minorHAnsi" w:hAnsiTheme="minorHAnsi" w:cstheme="minorBidi"/>
          <w:noProof/>
          <w:kern w:val="2"/>
          <w:sz w:val="24"/>
          <w:szCs w:val="24"/>
          <w:lang w:eastAsia="en-GB"/>
          <w14:ligatures w14:val="standardContextual"/>
        </w:rPr>
      </w:pPr>
      <w:r>
        <w:rPr>
          <w:noProof/>
        </w:rPr>
        <w:t>6.3.7.2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_Toc202387825 \h </w:instrText>
      </w:r>
      <w:r>
        <w:rPr>
          <w:noProof/>
        </w:rPr>
      </w:r>
      <w:r>
        <w:rPr>
          <w:noProof/>
        </w:rPr>
        <w:fldChar w:fldCharType="separate"/>
      </w:r>
      <w:r>
        <w:rPr>
          <w:noProof/>
        </w:rPr>
        <w:t>28</w:t>
      </w:r>
      <w:r>
        <w:rPr>
          <w:noProof/>
        </w:rPr>
        <w:fldChar w:fldCharType="end"/>
      </w:r>
    </w:p>
    <w:p w14:paraId="27D60DB7" w14:textId="44828352" w:rsidR="007E3A0E" w:rsidRDefault="007E3A0E">
      <w:pPr>
        <w:pStyle w:val="TOC5"/>
        <w:rPr>
          <w:rFonts w:asciiTheme="minorHAnsi" w:hAnsiTheme="minorHAnsi" w:cstheme="minorBidi"/>
          <w:noProof/>
          <w:kern w:val="2"/>
          <w:sz w:val="24"/>
          <w:szCs w:val="24"/>
          <w:lang w:eastAsia="en-GB"/>
          <w14:ligatures w14:val="standardContextual"/>
        </w:rPr>
      </w:pPr>
      <w:r>
        <w:rPr>
          <w:noProof/>
        </w:rPr>
        <w:t>6.3.7.2.1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_Toc202387826 \h </w:instrText>
      </w:r>
      <w:r>
        <w:rPr>
          <w:noProof/>
        </w:rPr>
      </w:r>
      <w:r>
        <w:rPr>
          <w:noProof/>
        </w:rPr>
        <w:fldChar w:fldCharType="separate"/>
      </w:r>
      <w:r>
        <w:rPr>
          <w:noProof/>
        </w:rPr>
        <w:t>28</w:t>
      </w:r>
      <w:r>
        <w:rPr>
          <w:noProof/>
        </w:rPr>
        <w:fldChar w:fldCharType="end"/>
      </w:r>
    </w:p>
    <w:p w14:paraId="59D8E6BE" w14:textId="4FD292EE" w:rsidR="007E3A0E" w:rsidRDefault="007E3A0E">
      <w:pPr>
        <w:pStyle w:val="TOC5"/>
        <w:rPr>
          <w:rFonts w:asciiTheme="minorHAnsi" w:hAnsiTheme="minorHAnsi" w:cstheme="minorBidi"/>
          <w:noProof/>
          <w:kern w:val="2"/>
          <w:sz w:val="24"/>
          <w:szCs w:val="24"/>
          <w:lang w:eastAsia="en-GB"/>
          <w14:ligatures w14:val="standardContextual"/>
        </w:rPr>
      </w:pPr>
      <w:r>
        <w:rPr>
          <w:noProof/>
        </w:rPr>
        <w:t>6.3.7.2.2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_Toc202387827 \h </w:instrText>
      </w:r>
      <w:r>
        <w:rPr>
          <w:noProof/>
        </w:rPr>
      </w:r>
      <w:r>
        <w:rPr>
          <w:noProof/>
        </w:rPr>
        <w:fldChar w:fldCharType="separate"/>
      </w:r>
      <w:r>
        <w:rPr>
          <w:noProof/>
        </w:rPr>
        <w:t>28</w:t>
      </w:r>
      <w:r>
        <w:rPr>
          <w:noProof/>
        </w:rPr>
        <w:fldChar w:fldCharType="end"/>
      </w:r>
    </w:p>
    <w:p w14:paraId="7118E8E1" w14:textId="33C07E92" w:rsidR="007E3A0E" w:rsidRDefault="007E3A0E">
      <w:pPr>
        <w:pStyle w:val="TOC4"/>
        <w:rPr>
          <w:rFonts w:asciiTheme="minorHAnsi" w:hAnsiTheme="minorHAnsi" w:cstheme="minorBidi"/>
          <w:noProof/>
          <w:kern w:val="2"/>
          <w:sz w:val="24"/>
          <w:szCs w:val="24"/>
          <w:lang w:eastAsia="en-GB"/>
          <w14:ligatures w14:val="standardContextual"/>
        </w:rPr>
      </w:pPr>
      <w:r>
        <w:rPr>
          <w:noProof/>
        </w:rPr>
        <w:t>6.3.7.3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_Toc202387828 \h </w:instrText>
      </w:r>
      <w:r>
        <w:rPr>
          <w:noProof/>
        </w:rPr>
      </w:r>
      <w:r>
        <w:rPr>
          <w:noProof/>
        </w:rPr>
        <w:fldChar w:fldCharType="separate"/>
      </w:r>
      <w:r>
        <w:rPr>
          <w:noProof/>
        </w:rPr>
        <w:t>28</w:t>
      </w:r>
      <w:r>
        <w:rPr>
          <w:noProof/>
        </w:rPr>
        <w:fldChar w:fldCharType="end"/>
      </w:r>
    </w:p>
    <w:p w14:paraId="63AAE21E" w14:textId="7451CCCB" w:rsidR="007E3A0E" w:rsidRDefault="007E3A0E">
      <w:pPr>
        <w:pStyle w:val="TOC3"/>
        <w:rPr>
          <w:rFonts w:asciiTheme="minorHAnsi" w:hAnsiTheme="minorHAnsi" w:cstheme="minorBidi"/>
          <w:noProof/>
          <w:kern w:val="2"/>
          <w:sz w:val="24"/>
          <w:szCs w:val="24"/>
          <w:lang w:eastAsia="en-GB"/>
          <w14:ligatures w14:val="standardContextual"/>
        </w:rPr>
      </w:pPr>
      <w:r>
        <w:rPr>
          <w:noProof/>
        </w:rPr>
        <w:t>6.3.8</w:t>
      </w:r>
      <w:r>
        <w:rPr>
          <w:rFonts w:asciiTheme="minorHAnsi" w:hAnsiTheme="minorHAnsi" w:cstheme="minorBidi"/>
          <w:noProof/>
          <w:kern w:val="2"/>
          <w:sz w:val="24"/>
          <w:szCs w:val="24"/>
          <w:lang w:eastAsia="en-GB"/>
          <w14:ligatures w14:val="standardContextual"/>
        </w:rPr>
        <w:tab/>
      </w:r>
      <w:r>
        <w:rPr>
          <w:noProof/>
        </w:rPr>
        <w:t>Configuration management document element fetching procedure</w:t>
      </w:r>
      <w:r>
        <w:rPr>
          <w:noProof/>
        </w:rPr>
        <w:tab/>
      </w:r>
      <w:r>
        <w:rPr>
          <w:noProof/>
        </w:rPr>
        <w:fldChar w:fldCharType="begin" w:fldLock="1"/>
      </w:r>
      <w:r>
        <w:rPr>
          <w:noProof/>
        </w:rPr>
        <w:instrText xml:space="preserve"> PAGEREF _Toc202387829 \h </w:instrText>
      </w:r>
      <w:r>
        <w:rPr>
          <w:noProof/>
        </w:rPr>
      </w:r>
      <w:r>
        <w:rPr>
          <w:noProof/>
        </w:rPr>
        <w:fldChar w:fldCharType="separate"/>
      </w:r>
      <w:r>
        <w:rPr>
          <w:noProof/>
        </w:rPr>
        <w:t>28</w:t>
      </w:r>
      <w:r>
        <w:rPr>
          <w:noProof/>
        </w:rPr>
        <w:fldChar w:fldCharType="end"/>
      </w:r>
    </w:p>
    <w:p w14:paraId="2DB185C5" w14:textId="57D756A5" w:rsidR="007E3A0E" w:rsidRDefault="007E3A0E">
      <w:pPr>
        <w:pStyle w:val="TOC4"/>
        <w:rPr>
          <w:rFonts w:asciiTheme="minorHAnsi" w:hAnsiTheme="minorHAnsi" w:cstheme="minorBidi"/>
          <w:noProof/>
          <w:kern w:val="2"/>
          <w:sz w:val="24"/>
          <w:szCs w:val="24"/>
          <w:lang w:eastAsia="en-GB"/>
          <w14:ligatures w14:val="standardContextual"/>
        </w:rPr>
      </w:pPr>
      <w:r>
        <w:rPr>
          <w:noProof/>
        </w:rPr>
        <w:t>6.3.8.1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_Toc202387830 \h </w:instrText>
      </w:r>
      <w:r>
        <w:rPr>
          <w:noProof/>
        </w:rPr>
      </w:r>
      <w:r>
        <w:rPr>
          <w:noProof/>
        </w:rPr>
        <w:fldChar w:fldCharType="separate"/>
      </w:r>
      <w:r>
        <w:rPr>
          <w:noProof/>
        </w:rPr>
        <w:t>28</w:t>
      </w:r>
      <w:r>
        <w:rPr>
          <w:noProof/>
        </w:rPr>
        <w:fldChar w:fldCharType="end"/>
      </w:r>
    </w:p>
    <w:p w14:paraId="0E65AD7D" w14:textId="37DF1166" w:rsidR="007E3A0E" w:rsidRDefault="007E3A0E">
      <w:pPr>
        <w:pStyle w:val="TOC4"/>
        <w:rPr>
          <w:rFonts w:asciiTheme="minorHAnsi" w:hAnsiTheme="minorHAnsi" w:cstheme="minorBidi"/>
          <w:noProof/>
          <w:kern w:val="2"/>
          <w:sz w:val="24"/>
          <w:szCs w:val="24"/>
          <w:lang w:eastAsia="en-GB"/>
          <w14:ligatures w14:val="standardContextual"/>
        </w:rPr>
      </w:pPr>
      <w:r>
        <w:rPr>
          <w:noProof/>
        </w:rPr>
        <w:t>6.3.8.2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_Toc202387831 \h </w:instrText>
      </w:r>
      <w:r>
        <w:rPr>
          <w:noProof/>
        </w:rPr>
      </w:r>
      <w:r>
        <w:rPr>
          <w:noProof/>
        </w:rPr>
        <w:fldChar w:fldCharType="separate"/>
      </w:r>
      <w:r>
        <w:rPr>
          <w:noProof/>
        </w:rPr>
        <w:t>28</w:t>
      </w:r>
      <w:r>
        <w:rPr>
          <w:noProof/>
        </w:rPr>
        <w:fldChar w:fldCharType="end"/>
      </w:r>
    </w:p>
    <w:p w14:paraId="6DBD3C7F" w14:textId="460E3B91" w:rsidR="007E3A0E" w:rsidRDefault="007E3A0E">
      <w:pPr>
        <w:pStyle w:val="TOC5"/>
        <w:rPr>
          <w:rFonts w:asciiTheme="minorHAnsi" w:hAnsiTheme="minorHAnsi" w:cstheme="minorBidi"/>
          <w:noProof/>
          <w:kern w:val="2"/>
          <w:sz w:val="24"/>
          <w:szCs w:val="24"/>
          <w:lang w:eastAsia="en-GB"/>
          <w14:ligatures w14:val="standardContextual"/>
        </w:rPr>
      </w:pPr>
      <w:r>
        <w:rPr>
          <w:noProof/>
        </w:rPr>
        <w:t>6.3.8.2.1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_Toc202387832 \h </w:instrText>
      </w:r>
      <w:r>
        <w:rPr>
          <w:noProof/>
        </w:rPr>
      </w:r>
      <w:r>
        <w:rPr>
          <w:noProof/>
        </w:rPr>
        <w:fldChar w:fldCharType="separate"/>
      </w:r>
      <w:r>
        <w:rPr>
          <w:noProof/>
        </w:rPr>
        <w:t>28</w:t>
      </w:r>
      <w:r>
        <w:rPr>
          <w:noProof/>
        </w:rPr>
        <w:fldChar w:fldCharType="end"/>
      </w:r>
    </w:p>
    <w:p w14:paraId="0FC6B4CC" w14:textId="663E14ED" w:rsidR="007E3A0E" w:rsidRDefault="007E3A0E">
      <w:pPr>
        <w:pStyle w:val="TOC5"/>
        <w:rPr>
          <w:rFonts w:asciiTheme="minorHAnsi" w:hAnsiTheme="minorHAnsi" w:cstheme="minorBidi"/>
          <w:noProof/>
          <w:kern w:val="2"/>
          <w:sz w:val="24"/>
          <w:szCs w:val="24"/>
          <w:lang w:eastAsia="en-GB"/>
          <w14:ligatures w14:val="standardContextual"/>
        </w:rPr>
      </w:pPr>
      <w:r>
        <w:rPr>
          <w:noProof/>
        </w:rPr>
        <w:t>6.3.8.2.2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_Toc202387833 \h </w:instrText>
      </w:r>
      <w:r>
        <w:rPr>
          <w:noProof/>
        </w:rPr>
      </w:r>
      <w:r>
        <w:rPr>
          <w:noProof/>
        </w:rPr>
        <w:fldChar w:fldCharType="separate"/>
      </w:r>
      <w:r>
        <w:rPr>
          <w:noProof/>
        </w:rPr>
        <w:t>29</w:t>
      </w:r>
      <w:r>
        <w:rPr>
          <w:noProof/>
        </w:rPr>
        <w:fldChar w:fldCharType="end"/>
      </w:r>
    </w:p>
    <w:p w14:paraId="5512B5DF" w14:textId="79649460" w:rsidR="007E3A0E" w:rsidRDefault="007E3A0E">
      <w:pPr>
        <w:pStyle w:val="TOC5"/>
        <w:rPr>
          <w:rFonts w:asciiTheme="minorHAnsi" w:hAnsiTheme="minorHAnsi" w:cstheme="minorBidi"/>
          <w:noProof/>
          <w:kern w:val="2"/>
          <w:sz w:val="24"/>
          <w:szCs w:val="24"/>
          <w:lang w:eastAsia="en-GB"/>
          <w14:ligatures w14:val="standardContextual"/>
        </w:rPr>
      </w:pPr>
      <w:r>
        <w:rPr>
          <w:noProof/>
        </w:rPr>
        <w:t>6.3.8.2.3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_Toc202387834 \h </w:instrText>
      </w:r>
      <w:r>
        <w:rPr>
          <w:noProof/>
        </w:rPr>
      </w:r>
      <w:r>
        <w:rPr>
          <w:noProof/>
        </w:rPr>
        <w:fldChar w:fldCharType="separate"/>
      </w:r>
      <w:r>
        <w:rPr>
          <w:noProof/>
        </w:rPr>
        <w:t>29</w:t>
      </w:r>
      <w:r>
        <w:rPr>
          <w:noProof/>
        </w:rPr>
        <w:fldChar w:fldCharType="end"/>
      </w:r>
    </w:p>
    <w:p w14:paraId="49D81BF4" w14:textId="6BF54445" w:rsidR="007E3A0E" w:rsidRDefault="007E3A0E">
      <w:pPr>
        <w:pStyle w:val="TOC4"/>
        <w:rPr>
          <w:rFonts w:asciiTheme="minorHAnsi" w:hAnsiTheme="minorHAnsi" w:cstheme="minorBidi"/>
          <w:noProof/>
          <w:kern w:val="2"/>
          <w:sz w:val="24"/>
          <w:szCs w:val="24"/>
          <w:lang w:eastAsia="en-GB"/>
          <w14:ligatures w14:val="standardContextual"/>
        </w:rPr>
      </w:pPr>
      <w:r>
        <w:rPr>
          <w:noProof/>
        </w:rPr>
        <w:t>6.3.8.3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_Toc202387835 \h </w:instrText>
      </w:r>
      <w:r>
        <w:rPr>
          <w:noProof/>
        </w:rPr>
      </w:r>
      <w:r>
        <w:rPr>
          <w:noProof/>
        </w:rPr>
        <w:fldChar w:fldCharType="separate"/>
      </w:r>
      <w:r>
        <w:rPr>
          <w:noProof/>
        </w:rPr>
        <w:t>29</w:t>
      </w:r>
      <w:r>
        <w:rPr>
          <w:noProof/>
        </w:rPr>
        <w:fldChar w:fldCharType="end"/>
      </w:r>
    </w:p>
    <w:p w14:paraId="02B547B8" w14:textId="1AE8E999" w:rsidR="007E3A0E" w:rsidRDefault="007E3A0E">
      <w:pPr>
        <w:pStyle w:val="TOC3"/>
        <w:rPr>
          <w:rFonts w:asciiTheme="minorHAnsi" w:hAnsiTheme="minorHAnsi" w:cstheme="minorBidi"/>
          <w:noProof/>
          <w:kern w:val="2"/>
          <w:sz w:val="24"/>
          <w:szCs w:val="24"/>
          <w:lang w:eastAsia="en-GB"/>
          <w14:ligatures w14:val="standardContextual"/>
        </w:rPr>
      </w:pPr>
      <w:r>
        <w:rPr>
          <w:noProof/>
        </w:rPr>
        <w:t>6.3.9</w:t>
      </w:r>
      <w:r>
        <w:rPr>
          <w:rFonts w:asciiTheme="minorHAnsi" w:hAnsiTheme="minorHAnsi" w:cstheme="minorBidi"/>
          <w:noProof/>
          <w:kern w:val="2"/>
          <w:sz w:val="24"/>
          <w:szCs w:val="24"/>
          <w:lang w:eastAsia="en-GB"/>
          <w14:ligatures w14:val="standardContextual"/>
        </w:rPr>
        <w:tab/>
      </w:r>
      <w:r>
        <w:rPr>
          <w:noProof/>
        </w:rPr>
        <w:t>Configuration management document attribute creation or replacement procedure</w:t>
      </w:r>
      <w:r>
        <w:rPr>
          <w:noProof/>
        </w:rPr>
        <w:tab/>
      </w:r>
      <w:r>
        <w:rPr>
          <w:noProof/>
        </w:rPr>
        <w:fldChar w:fldCharType="begin" w:fldLock="1"/>
      </w:r>
      <w:r>
        <w:rPr>
          <w:noProof/>
        </w:rPr>
        <w:instrText xml:space="preserve"> PAGEREF _Toc202387836 \h </w:instrText>
      </w:r>
      <w:r>
        <w:rPr>
          <w:noProof/>
        </w:rPr>
      </w:r>
      <w:r>
        <w:rPr>
          <w:noProof/>
        </w:rPr>
        <w:fldChar w:fldCharType="separate"/>
      </w:r>
      <w:r>
        <w:rPr>
          <w:noProof/>
        </w:rPr>
        <w:t>29</w:t>
      </w:r>
      <w:r>
        <w:rPr>
          <w:noProof/>
        </w:rPr>
        <w:fldChar w:fldCharType="end"/>
      </w:r>
    </w:p>
    <w:p w14:paraId="7F8D1CC8" w14:textId="51FB5BFD" w:rsidR="007E3A0E" w:rsidRDefault="007E3A0E">
      <w:pPr>
        <w:pStyle w:val="TOC4"/>
        <w:rPr>
          <w:rFonts w:asciiTheme="minorHAnsi" w:hAnsiTheme="minorHAnsi" w:cstheme="minorBidi"/>
          <w:noProof/>
          <w:kern w:val="2"/>
          <w:sz w:val="24"/>
          <w:szCs w:val="24"/>
          <w:lang w:eastAsia="en-GB"/>
          <w14:ligatures w14:val="standardContextual"/>
        </w:rPr>
      </w:pPr>
      <w:r>
        <w:rPr>
          <w:noProof/>
        </w:rPr>
        <w:t>6.3.9.1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_Toc202387837 \h </w:instrText>
      </w:r>
      <w:r>
        <w:rPr>
          <w:noProof/>
        </w:rPr>
      </w:r>
      <w:r>
        <w:rPr>
          <w:noProof/>
        </w:rPr>
        <w:fldChar w:fldCharType="separate"/>
      </w:r>
      <w:r>
        <w:rPr>
          <w:noProof/>
        </w:rPr>
        <w:t>29</w:t>
      </w:r>
      <w:r>
        <w:rPr>
          <w:noProof/>
        </w:rPr>
        <w:fldChar w:fldCharType="end"/>
      </w:r>
    </w:p>
    <w:p w14:paraId="639614AD" w14:textId="387B3B2B" w:rsidR="007E3A0E" w:rsidRDefault="007E3A0E">
      <w:pPr>
        <w:pStyle w:val="TOC4"/>
        <w:rPr>
          <w:rFonts w:asciiTheme="minorHAnsi" w:hAnsiTheme="minorHAnsi" w:cstheme="minorBidi"/>
          <w:noProof/>
          <w:kern w:val="2"/>
          <w:sz w:val="24"/>
          <w:szCs w:val="24"/>
          <w:lang w:eastAsia="en-GB"/>
          <w14:ligatures w14:val="standardContextual"/>
        </w:rPr>
      </w:pPr>
      <w:r>
        <w:rPr>
          <w:noProof/>
        </w:rPr>
        <w:t>6.3.9.2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_Toc202387838 \h </w:instrText>
      </w:r>
      <w:r>
        <w:rPr>
          <w:noProof/>
        </w:rPr>
      </w:r>
      <w:r>
        <w:rPr>
          <w:noProof/>
        </w:rPr>
        <w:fldChar w:fldCharType="separate"/>
      </w:r>
      <w:r>
        <w:rPr>
          <w:noProof/>
        </w:rPr>
        <w:t>29</w:t>
      </w:r>
      <w:r>
        <w:rPr>
          <w:noProof/>
        </w:rPr>
        <w:fldChar w:fldCharType="end"/>
      </w:r>
    </w:p>
    <w:p w14:paraId="0FA41089" w14:textId="1E880836" w:rsidR="007E3A0E" w:rsidRDefault="007E3A0E">
      <w:pPr>
        <w:pStyle w:val="TOC5"/>
        <w:rPr>
          <w:rFonts w:asciiTheme="minorHAnsi" w:hAnsiTheme="minorHAnsi" w:cstheme="minorBidi"/>
          <w:noProof/>
          <w:kern w:val="2"/>
          <w:sz w:val="24"/>
          <w:szCs w:val="24"/>
          <w:lang w:eastAsia="en-GB"/>
          <w14:ligatures w14:val="standardContextual"/>
        </w:rPr>
      </w:pPr>
      <w:r>
        <w:rPr>
          <w:noProof/>
        </w:rPr>
        <w:t>6.3.9.2.1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_Toc202387839 \h </w:instrText>
      </w:r>
      <w:r>
        <w:rPr>
          <w:noProof/>
        </w:rPr>
      </w:r>
      <w:r>
        <w:rPr>
          <w:noProof/>
        </w:rPr>
        <w:fldChar w:fldCharType="separate"/>
      </w:r>
      <w:r>
        <w:rPr>
          <w:noProof/>
        </w:rPr>
        <w:t>29</w:t>
      </w:r>
      <w:r>
        <w:rPr>
          <w:noProof/>
        </w:rPr>
        <w:fldChar w:fldCharType="end"/>
      </w:r>
    </w:p>
    <w:p w14:paraId="241B0986" w14:textId="099B5F21" w:rsidR="007E3A0E" w:rsidRDefault="007E3A0E">
      <w:pPr>
        <w:pStyle w:val="TOC5"/>
        <w:rPr>
          <w:rFonts w:asciiTheme="minorHAnsi" w:hAnsiTheme="minorHAnsi" w:cstheme="minorBidi"/>
          <w:noProof/>
          <w:kern w:val="2"/>
          <w:sz w:val="24"/>
          <w:szCs w:val="24"/>
          <w:lang w:eastAsia="en-GB"/>
          <w14:ligatures w14:val="standardContextual"/>
        </w:rPr>
      </w:pPr>
      <w:r>
        <w:rPr>
          <w:noProof/>
        </w:rPr>
        <w:t>6.3.9.2.2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_Toc202387840 \h </w:instrText>
      </w:r>
      <w:r>
        <w:rPr>
          <w:noProof/>
        </w:rPr>
      </w:r>
      <w:r>
        <w:rPr>
          <w:noProof/>
        </w:rPr>
        <w:fldChar w:fldCharType="separate"/>
      </w:r>
      <w:r>
        <w:rPr>
          <w:noProof/>
        </w:rPr>
        <w:t>29</w:t>
      </w:r>
      <w:r>
        <w:rPr>
          <w:noProof/>
        </w:rPr>
        <w:fldChar w:fldCharType="end"/>
      </w:r>
    </w:p>
    <w:p w14:paraId="3C492489" w14:textId="4BFA31FD" w:rsidR="007E3A0E" w:rsidRDefault="007E3A0E">
      <w:pPr>
        <w:pStyle w:val="TOC4"/>
        <w:rPr>
          <w:rFonts w:asciiTheme="minorHAnsi" w:hAnsiTheme="minorHAnsi" w:cstheme="minorBidi"/>
          <w:noProof/>
          <w:kern w:val="2"/>
          <w:sz w:val="24"/>
          <w:szCs w:val="24"/>
          <w:lang w:eastAsia="en-GB"/>
          <w14:ligatures w14:val="standardContextual"/>
        </w:rPr>
      </w:pPr>
      <w:r>
        <w:rPr>
          <w:noProof/>
        </w:rPr>
        <w:t>6.3.9.3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_Toc202387841 \h </w:instrText>
      </w:r>
      <w:r>
        <w:rPr>
          <w:noProof/>
        </w:rPr>
      </w:r>
      <w:r>
        <w:rPr>
          <w:noProof/>
        </w:rPr>
        <w:fldChar w:fldCharType="separate"/>
      </w:r>
      <w:r>
        <w:rPr>
          <w:noProof/>
        </w:rPr>
        <w:t>29</w:t>
      </w:r>
      <w:r>
        <w:rPr>
          <w:noProof/>
        </w:rPr>
        <w:fldChar w:fldCharType="end"/>
      </w:r>
    </w:p>
    <w:p w14:paraId="5D0B60DA" w14:textId="4A1D7E06" w:rsidR="007E3A0E" w:rsidRDefault="007E3A0E">
      <w:pPr>
        <w:pStyle w:val="TOC3"/>
        <w:rPr>
          <w:rFonts w:asciiTheme="minorHAnsi" w:hAnsiTheme="minorHAnsi" w:cstheme="minorBidi"/>
          <w:noProof/>
          <w:kern w:val="2"/>
          <w:sz w:val="24"/>
          <w:szCs w:val="24"/>
          <w:lang w:eastAsia="en-GB"/>
          <w14:ligatures w14:val="standardContextual"/>
        </w:rPr>
      </w:pPr>
      <w:r w:rsidRPr="00611AFD">
        <w:rPr>
          <w:noProof/>
        </w:rPr>
        <w:t>6.3.10</w:t>
      </w:r>
      <w:r>
        <w:rPr>
          <w:rFonts w:asciiTheme="minorHAnsi" w:hAnsiTheme="minorHAnsi" w:cstheme="minorBidi"/>
          <w:noProof/>
          <w:kern w:val="2"/>
          <w:sz w:val="24"/>
          <w:szCs w:val="24"/>
          <w:lang w:eastAsia="en-GB"/>
          <w14:ligatures w14:val="standardContextual"/>
        </w:rPr>
        <w:tab/>
      </w:r>
      <w:r w:rsidRPr="00611AFD">
        <w:rPr>
          <w:noProof/>
        </w:rPr>
        <w:t>Configuration management document attribute deletion procedure</w:t>
      </w:r>
      <w:r>
        <w:rPr>
          <w:noProof/>
        </w:rPr>
        <w:tab/>
      </w:r>
      <w:r>
        <w:rPr>
          <w:noProof/>
        </w:rPr>
        <w:fldChar w:fldCharType="begin" w:fldLock="1"/>
      </w:r>
      <w:r>
        <w:rPr>
          <w:noProof/>
        </w:rPr>
        <w:instrText xml:space="preserve"> PAGEREF _Toc202387842 \h </w:instrText>
      </w:r>
      <w:r>
        <w:rPr>
          <w:noProof/>
        </w:rPr>
      </w:r>
      <w:r>
        <w:rPr>
          <w:noProof/>
        </w:rPr>
        <w:fldChar w:fldCharType="separate"/>
      </w:r>
      <w:r>
        <w:rPr>
          <w:noProof/>
        </w:rPr>
        <w:t>29</w:t>
      </w:r>
      <w:r>
        <w:rPr>
          <w:noProof/>
        </w:rPr>
        <w:fldChar w:fldCharType="end"/>
      </w:r>
    </w:p>
    <w:p w14:paraId="188F772B" w14:textId="5FD9527F" w:rsidR="007E3A0E" w:rsidRDefault="007E3A0E">
      <w:pPr>
        <w:pStyle w:val="TOC4"/>
        <w:rPr>
          <w:rFonts w:asciiTheme="minorHAnsi" w:hAnsiTheme="minorHAnsi" w:cstheme="minorBidi"/>
          <w:noProof/>
          <w:kern w:val="2"/>
          <w:sz w:val="24"/>
          <w:szCs w:val="24"/>
          <w:lang w:eastAsia="en-GB"/>
          <w14:ligatures w14:val="standardContextual"/>
        </w:rPr>
      </w:pPr>
      <w:r>
        <w:rPr>
          <w:noProof/>
        </w:rPr>
        <w:t>6.3.10.1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_Toc202387843 \h </w:instrText>
      </w:r>
      <w:r>
        <w:rPr>
          <w:noProof/>
        </w:rPr>
      </w:r>
      <w:r>
        <w:rPr>
          <w:noProof/>
        </w:rPr>
        <w:fldChar w:fldCharType="separate"/>
      </w:r>
      <w:r>
        <w:rPr>
          <w:noProof/>
        </w:rPr>
        <w:t>29</w:t>
      </w:r>
      <w:r>
        <w:rPr>
          <w:noProof/>
        </w:rPr>
        <w:fldChar w:fldCharType="end"/>
      </w:r>
    </w:p>
    <w:p w14:paraId="52DB7CA5" w14:textId="2D162874" w:rsidR="007E3A0E" w:rsidRDefault="007E3A0E">
      <w:pPr>
        <w:pStyle w:val="TOC4"/>
        <w:rPr>
          <w:rFonts w:asciiTheme="minorHAnsi" w:hAnsiTheme="minorHAnsi" w:cstheme="minorBidi"/>
          <w:noProof/>
          <w:kern w:val="2"/>
          <w:sz w:val="24"/>
          <w:szCs w:val="24"/>
          <w:lang w:eastAsia="en-GB"/>
          <w14:ligatures w14:val="standardContextual"/>
        </w:rPr>
      </w:pPr>
      <w:r>
        <w:rPr>
          <w:noProof/>
        </w:rPr>
        <w:t>6.3.10.2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_Toc202387844 \h </w:instrText>
      </w:r>
      <w:r>
        <w:rPr>
          <w:noProof/>
        </w:rPr>
      </w:r>
      <w:r>
        <w:rPr>
          <w:noProof/>
        </w:rPr>
        <w:fldChar w:fldCharType="separate"/>
      </w:r>
      <w:r>
        <w:rPr>
          <w:noProof/>
        </w:rPr>
        <w:t>30</w:t>
      </w:r>
      <w:r>
        <w:rPr>
          <w:noProof/>
        </w:rPr>
        <w:fldChar w:fldCharType="end"/>
      </w:r>
    </w:p>
    <w:p w14:paraId="49499F7B" w14:textId="4F4F1A4B" w:rsidR="007E3A0E" w:rsidRDefault="007E3A0E">
      <w:pPr>
        <w:pStyle w:val="TOC5"/>
        <w:rPr>
          <w:rFonts w:asciiTheme="minorHAnsi" w:hAnsiTheme="minorHAnsi" w:cstheme="minorBidi"/>
          <w:noProof/>
          <w:kern w:val="2"/>
          <w:sz w:val="24"/>
          <w:szCs w:val="24"/>
          <w:lang w:eastAsia="en-GB"/>
          <w14:ligatures w14:val="standardContextual"/>
        </w:rPr>
      </w:pPr>
      <w:r>
        <w:rPr>
          <w:noProof/>
        </w:rPr>
        <w:t>6.3.10.2.1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_Toc202387845 \h </w:instrText>
      </w:r>
      <w:r>
        <w:rPr>
          <w:noProof/>
        </w:rPr>
      </w:r>
      <w:r>
        <w:rPr>
          <w:noProof/>
        </w:rPr>
        <w:fldChar w:fldCharType="separate"/>
      </w:r>
      <w:r>
        <w:rPr>
          <w:noProof/>
        </w:rPr>
        <w:t>30</w:t>
      </w:r>
      <w:r>
        <w:rPr>
          <w:noProof/>
        </w:rPr>
        <w:fldChar w:fldCharType="end"/>
      </w:r>
    </w:p>
    <w:p w14:paraId="28780DD9" w14:textId="004347E7" w:rsidR="007E3A0E" w:rsidRDefault="007E3A0E">
      <w:pPr>
        <w:pStyle w:val="TOC5"/>
        <w:rPr>
          <w:rFonts w:asciiTheme="minorHAnsi" w:hAnsiTheme="minorHAnsi" w:cstheme="minorBidi"/>
          <w:noProof/>
          <w:kern w:val="2"/>
          <w:sz w:val="24"/>
          <w:szCs w:val="24"/>
          <w:lang w:eastAsia="en-GB"/>
          <w14:ligatures w14:val="standardContextual"/>
        </w:rPr>
      </w:pPr>
      <w:r>
        <w:rPr>
          <w:noProof/>
        </w:rPr>
        <w:t>6.3.10.2.2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_Toc202387846 \h </w:instrText>
      </w:r>
      <w:r>
        <w:rPr>
          <w:noProof/>
        </w:rPr>
      </w:r>
      <w:r>
        <w:rPr>
          <w:noProof/>
        </w:rPr>
        <w:fldChar w:fldCharType="separate"/>
      </w:r>
      <w:r>
        <w:rPr>
          <w:noProof/>
        </w:rPr>
        <w:t>30</w:t>
      </w:r>
      <w:r>
        <w:rPr>
          <w:noProof/>
        </w:rPr>
        <w:fldChar w:fldCharType="end"/>
      </w:r>
    </w:p>
    <w:p w14:paraId="20B80158" w14:textId="0397A045" w:rsidR="007E3A0E" w:rsidRDefault="007E3A0E">
      <w:pPr>
        <w:pStyle w:val="TOC4"/>
        <w:rPr>
          <w:rFonts w:asciiTheme="minorHAnsi" w:hAnsiTheme="minorHAnsi" w:cstheme="minorBidi"/>
          <w:noProof/>
          <w:kern w:val="2"/>
          <w:sz w:val="24"/>
          <w:szCs w:val="24"/>
          <w:lang w:eastAsia="en-GB"/>
          <w14:ligatures w14:val="standardContextual"/>
        </w:rPr>
      </w:pPr>
      <w:r>
        <w:rPr>
          <w:noProof/>
        </w:rPr>
        <w:t>6.3.10.3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_Toc202387847 \h </w:instrText>
      </w:r>
      <w:r>
        <w:rPr>
          <w:noProof/>
        </w:rPr>
      </w:r>
      <w:r>
        <w:rPr>
          <w:noProof/>
        </w:rPr>
        <w:fldChar w:fldCharType="separate"/>
      </w:r>
      <w:r>
        <w:rPr>
          <w:noProof/>
        </w:rPr>
        <w:t>30</w:t>
      </w:r>
      <w:r>
        <w:rPr>
          <w:noProof/>
        </w:rPr>
        <w:fldChar w:fldCharType="end"/>
      </w:r>
    </w:p>
    <w:p w14:paraId="4E1859B2" w14:textId="5608C87C" w:rsidR="007E3A0E" w:rsidRDefault="007E3A0E">
      <w:pPr>
        <w:pStyle w:val="TOC3"/>
        <w:rPr>
          <w:rFonts w:asciiTheme="minorHAnsi" w:hAnsiTheme="minorHAnsi" w:cstheme="minorBidi"/>
          <w:noProof/>
          <w:kern w:val="2"/>
          <w:sz w:val="24"/>
          <w:szCs w:val="24"/>
          <w:lang w:eastAsia="en-GB"/>
          <w14:ligatures w14:val="standardContextual"/>
        </w:rPr>
      </w:pPr>
      <w:r>
        <w:rPr>
          <w:noProof/>
        </w:rPr>
        <w:t>6.3.11</w:t>
      </w:r>
      <w:r>
        <w:rPr>
          <w:rFonts w:asciiTheme="minorHAnsi" w:hAnsiTheme="minorHAnsi" w:cstheme="minorBidi"/>
          <w:noProof/>
          <w:kern w:val="2"/>
          <w:sz w:val="24"/>
          <w:szCs w:val="24"/>
          <w:lang w:eastAsia="en-GB"/>
          <w14:ligatures w14:val="standardContextual"/>
        </w:rPr>
        <w:tab/>
      </w:r>
      <w:r>
        <w:rPr>
          <w:noProof/>
        </w:rPr>
        <w:t>Configuration management document attribute fetching procedure</w:t>
      </w:r>
      <w:r>
        <w:rPr>
          <w:noProof/>
        </w:rPr>
        <w:tab/>
      </w:r>
      <w:r>
        <w:rPr>
          <w:noProof/>
        </w:rPr>
        <w:fldChar w:fldCharType="begin" w:fldLock="1"/>
      </w:r>
      <w:r>
        <w:rPr>
          <w:noProof/>
        </w:rPr>
        <w:instrText xml:space="preserve"> PAGEREF _Toc202387848 \h </w:instrText>
      </w:r>
      <w:r>
        <w:rPr>
          <w:noProof/>
        </w:rPr>
      </w:r>
      <w:r>
        <w:rPr>
          <w:noProof/>
        </w:rPr>
        <w:fldChar w:fldCharType="separate"/>
      </w:r>
      <w:r>
        <w:rPr>
          <w:noProof/>
        </w:rPr>
        <w:t>30</w:t>
      </w:r>
      <w:r>
        <w:rPr>
          <w:noProof/>
        </w:rPr>
        <w:fldChar w:fldCharType="end"/>
      </w:r>
    </w:p>
    <w:p w14:paraId="1735DB82" w14:textId="4101426A" w:rsidR="007E3A0E" w:rsidRDefault="007E3A0E">
      <w:pPr>
        <w:pStyle w:val="TOC4"/>
        <w:rPr>
          <w:rFonts w:asciiTheme="minorHAnsi" w:hAnsiTheme="minorHAnsi" w:cstheme="minorBidi"/>
          <w:noProof/>
          <w:kern w:val="2"/>
          <w:sz w:val="24"/>
          <w:szCs w:val="24"/>
          <w:lang w:eastAsia="en-GB"/>
          <w14:ligatures w14:val="standardContextual"/>
        </w:rPr>
      </w:pPr>
      <w:r>
        <w:rPr>
          <w:noProof/>
        </w:rPr>
        <w:t>6.3.11.1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_Toc202387849 \h </w:instrText>
      </w:r>
      <w:r>
        <w:rPr>
          <w:noProof/>
        </w:rPr>
      </w:r>
      <w:r>
        <w:rPr>
          <w:noProof/>
        </w:rPr>
        <w:fldChar w:fldCharType="separate"/>
      </w:r>
      <w:r>
        <w:rPr>
          <w:noProof/>
        </w:rPr>
        <w:t>30</w:t>
      </w:r>
      <w:r>
        <w:rPr>
          <w:noProof/>
        </w:rPr>
        <w:fldChar w:fldCharType="end"/>
      </w:r>
    </w:p>
    <w:p w14:paraId="0832B58A" w14:textId="2A8AB832" w:rsidR="007E3A0E" w:rsidRDefault="007E3A0E">
      <w:pPr>
        <w:pStyle w:val="TOC4"/>
        <w:rPr>
          <w:rFonts w:asciiTheme="minorHAnsi" w:hAnsiTheme="minorHAnsi" w:cstheme="minorBidi"/>
          <w:noProof/>
          <w:kern w:val="2"/>
          <w:sz w:val="24"/>
          <w:szCs w:val="24"/>
          <w:lang w:eastAsia="en-GB"/>
          <w14:ligatures w14:val="standardContextual"/>
        </w:rPr>
      </w:pPr>
      <w:r>
        <w:rPr>
          <w:noProof/>
        </w:rPr>
        <w:t>6.3.11.2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_Toc202387850 \h </w:instrText>
      </w:r>
      <w:r>
        <w:rPr>
          <w:noProof/>
        </w:rPr>
      </w:r>
      <w:r>
        <w:rPr>
          <w:noProof/>
        </w:rPr>
        <w:fldChar w:fldCharType="separate"/>
      </w:r>
      <w:r>
        <w:rPr>
          <w:noProof/>
        </w:rPr>
        <w:t>30</w:t>
      </w:r>
      <w:r>
        <w:rPr>
          <w:noProof/>
        </w:rPr>
        <w:fldChar w:fldCharType="end"/>
      </w:r>
    </w:p>
    <w:p w14:paraId="1C6B2229" w14:textId="5753F3B0" w:rsidR="007E3A0E" w:rsidRDefault="007E3A0E">
      <w:pPr>
        <w:pStyle w:val="TOC5"/>
        <w:rPr>
          <w:rFonts w:asciiTheme="minorHAnsi" w:hAnsiTheme="minorHAnsi" w:cstheme="minorBidi"/>
          <w:noProof/>
          <w:kern w:val="2"/>
          <w:sz w:val="24"/>
          <w:szCs w:val="24"/>
          <w:lang w:eastAsia="en-GB"/>
          <w14:ligatures w14:val="standardContextual"/>
        </w:rPr>
      </w:pPr>
      <w:r>
        <w:rPr>
          <w:noProof/>
        </w:rPr>
        <w:t>6.3.11.2.1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_Toc202387851 \h </w:instrText>
      </w:r>
      <w:r>
        <w:rPr>
          <w:noProof/>
        </w:rPr>
      </w:r>
      <w:r>
        <w:rPr>
          <w:noProof/>
        </w:rPr>
        <w:fldChar w:fldCharType="separate"/>
      </w:r>
      <w:r>
        <w:rPr>
          <w:noProof/>
        </w:rPr>
        <w:t>30</w:t>
      </w:r>
      <w:r>
        <w:rPr>
          <w:noProof/>
        </w:rPr>
        <w:fldChar w:fldCharType="end"/>
      </w:r>
    </w:p>
    <w:p w14:paraId="550A4D1E" w14:textId="642C1C3B" w:rsidR="007E3A0E" w:rsidRDefault="007E3A0E">
      <w:pPr>
        <w:pStyle w:val="TOC5"/>
        <w:rPr>
          <w:rFonts w:asciiTheme="minorHAnsi" w:hAnsiTheme="minorHAnsi" w:cstheme="minorBidi"/>
          <w:noProof/>
          <w:kern w:val="2"/>
          <w:sz w:val="24"/>
          <w:szCs w:val="24"/>
          <w:lang w:eastAsia="en-GB"/>
          <w14:ligatures w14:val="standardContextual"/>
        </w:rPr>
      </w:pPr>
      <w:r>
        <w:rPr>
          <w:noProof/>
        </w:rPr>
        <w:t>6.3.11.2.2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_Toc202387852 \h </w:instrText>
      </w:r>
      <w:r>
        <w:rPr>
          <w:noProof/>
        </w:rPr>
      </w:r>
      <w:r>
        <w:rPr>
          <w:noProof/>
        </w:rPr>
        <w:fldChar w:fldCharType="separate"/>
      </w:r>
      <w:r>
        <w:rPr>
          <w:noProof/>
        </w:rPr>
        <w:t>30</w:t>
      </w:r>
      <w:r>
        <w:rPr>
          <w:noProof/>
        </w:rPr>
        <w:fldChar w:fldCharType="end"/>
      </w:r>
    </w:p>
    <w:p w14:paraId="073D6A05" w14:textId="01BA825B" w:rsidR="007E3A0E" w:rsidRDefault="007E3A0E">
      <w:pPr>
        <w:pStyle w:val="TOC5"/>
        <w:rPr>
          <w:rFonts w:asciiTheme="minorHAnsi" w:hAnsiTheme="minorHAnsi" w:cstheme="minorBidi"/>
          <w:noProof/>
          <w:kern w:val="2"/>
          <w:sz w:val="24"/>
          <w:szCs w:val="24"/>
          <w:lang w:eastAsia="en-GB"/>
          <w14:ligatures w14:val="standardContextual"/>
        </w:rPr>
      </w:pPr>
      <w:r>
        <w:rPr>
          <w:noProof/>
        </w:rPr>
        <w:t>6.3.11.2.3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_Toc202387853 \h </w:instrText>
      </w:r>
      <w:r>
        <w:rPr>
          <w:noProof/>
        </w:rPr>
      </w:r>
      <w:r>
        <w:rPr>
          <w:noProof/>
        </w:rPr>
        <w:fldChar w:fldCharType="separate"/>
      </w:r>
      <w:r>
        <w:rPr>
          <w:noProof/>
        </w:rPr>
        <w:t>30</w:t>
      </w:r>
      <w:r>
        <w:rPr>
          <w:noProof/>
        </w:rPr>
        <w:fldChar w:fldCharType="end"/>
      </w:r>
    </w:p>
    <w:p w14:paraId="5A18E76E" w14:textId="0D00C0E8" w:rsidR="007E3A0E" w:rsidRDefault="007E3A0E">
      <w:pPr>
        <w:pStyle w:val="TOC4"/>
        <w:rPr>
          <w:rFonts w:asciiTheme="minorHAnsi" w:hAnsiTheme="minorHAnsi" w:cstheme="minorBidi"/>
          <w:noProof/>
          <w:kern w:val="2"/>
          <w:sz w:val="24"/>
          <w:szCs w:val="24"/>
          <w:lang w:eastAsia="en-GB"/>
          <w14:ligatures w14:val="standardContextual"/>
        </w:rPr>
      </w:pPr>
      <w:r>
        <w:rPr>
          <w:noProof/>
        </w:rPr>
        <w:t>6.3.11.3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_Toc202387854 \h </w:instrText>
      </w:r>
      <w:r>
        <w:rPr>
          <w:noProof/>
        </w:rPr>
      </w:r>
      <w:r>
        <w:rPr>
          <w:noProof/>
        </w:rPr>
        <w:fldChar w:fldCharType="separate"/>
      </w:r>
      <w:r>
        <w:rPr>
          <w:noProof/>
        </w:rPr>
        <w:t>30</w:t>
      </w:r>
      <w:r>
        <w:rPr>
          <w:noProof/>
        </w:rPr>
        <w:fldChar w:fldCharType="end"/>
      </w:r>
    </w:p>
    <w:p w14:paraId="087347D9" w14:textId="50750ABB" w:rsidR="007E3A0E" w:rsidRDefault="007E3A0E">
      <w:pPr>
        <w:pStyle w:val="TOC3"/>
        <w:rPr>
          <w:rFonts w:asciiTheme="minorHAnsi" w:hAnsiTheme="minorHAnsi" w:cstheme="minorBidi"/>
          <w:noProof/>
          <w:kern w:val="2"/>
          <w:sz w:val="24"/>
          <w:szCs w:val="24"/>
          <w:lang w:eastAsia="en-GB"/>
          <w14:ligatures w14:val="standardContextual"/>
        </w:rPr>
      </w:pPr>
      <w:r>
        <w:rPr>
          <w:noProof/>
        </w:rPr>
        <w:t>6.3.12</w:t>
      </w:r>
      <w:r>
        <w:rPr>
          <w:rFonts w:asciiTheme="minorHAnsi" w:hAnsiTheme="minorHAnsi" w:cstheme="minorBidi"/>
          <w:noProof/>
          <w:kern w:val="2"/>
          <w:sz w:val="24"/>
          <w:szCs w:val="24"/>
          <w:lang w:eastAsia="en-GB"/>
          <w14:ligatures w14:val="standardContextual"/>
        </w:rPr>
        <w:tab/>
      </w:r>
      <w:r>
        <w:rPr>
          <w:noProof/>
        </w:rPr>
        <w:t>Configuration management document namespace binding fetching procedure</w:t>
      </w:r>
      <w:r>
        <w:rPr>
          <w:noProof/>
        </w:rPr>
        <w:tab/>
      </w:r>
      <w:r>
        <w:rPr>
          <w:noProof/>
        </w:rPr>
        <w:fldChar w:fldCharType="begin" w:fldLock="1"/>
      </w:r>
      <w:r>
        <w:rPr>
          <w:noProof/>
        </w:rPr>
        <w:instrText xml:space="preserve"> PAGEREF _Toc202387855 \h </w:instrText>
      </w:r>
      <w:r>
        <w:rPr>
          <w:noProof/>
        </w:rPr>
      </w:r>
      <w:r>
        <w:rPr>
          <w:noProof/>
        </w:rPr>
        <w:fldChar w:fldCharType="separate"/>
      </w:r>
      <w:r>
        <w:rPr>
          <w:noProof/>
        </w:rPr>
        <w:t>31</w:t>
      </w:r>
      <w:r>
        <w:rPr>
          <w:noProof/>
        </w:rPr>
        <w:fldChar w:fldCharType="end"/>
      </w:r>
    </w:p>
    <w:p w14:paraId="4997FDFD" w14:textId="672CD860" w:rsidR="007E3A0E" w:rsidRDefault="007E3A0E">
      <w:pPr>
        <w:pStyle w:val="TOC4"/>
        <w:rPr>
          <w:rFonts w:asciiTheme="minorHAnsi" w:hAnsiTheme="minorHAnsi" w:cstheme="minorBidi"/>
          <w:noProof/>
          <w:kern w:val="2"/>
          <w:sz w:val="24"/>
          <w:szCs w:val="24"/>
          <w:lang w:eastAsia="en-GB"/>
          <w14:ligatures w14:val="standardContextual"/>
        </w:rPr>
      </w:pPr>
      <w:r>
        <w:rPr>
          <w:noProof/>
        </w:rPr>
        <w:t>6.3.12.1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_Toc202387856 \h </w:instrText>
      </w:r>
      <w:r>
        <w:rPr>
          <w:noProof/>
        </w:rPr>
      </w:r>
      <w:r>
        <w:rPr>
          <w:noProof/>
        </w:rPr>
        <w:fldChar w:fldCharType="separate"/>
      </w:r>
      <w:r>
        <w:rPr>
          <w:noProof/>
        </w:rPr>
        <w:t>31</w:t>
      </w:r>
      <w:r>
        <w:rPr>
          <w:noProof/>
        </w:rPr>
        <w:fldChar w:fldCharType="end"/>
      </w:r>
    </w:p>
    <w:p w14:paraId="66F7A88D" w14:textId="7A521BC1" w:rsidR="007E3A0E" w:rsidRDefault="007E3A0E">
      <w:pPr>
        <w:pStyle w:val="TOC4"/>
        <w:rPr>
          <w:rFonts w:asciiTheme="minorHAnsi" w:hAnsiTheme="minorHAnsi" w:cstheme="minorBidi"/>
          <w:noProof/>
          <w:kern w:val="2"/>
          <w:sz w:val="24"/>
          <w:szCs w:val="24"/>
          <w:lang w:eastAsia="en-GB"/>
          <w14:ligatures w14:val="standardContextual"/>
        </w:rPr>
      </w:pPr>
      <w:r>
        <w:rPr>
          <w:noProof/>
        </w:rPr>
        <w:t>6.3.12.2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_Toc202387857 \h </w:instrText>
      </w:r>
      <w:r>
        <w:rPr>
          <w:noProof/>
        </w:rPr>
      </w:r>
      <w:r>
        <w:rPr>
          <w:noProof/>
        </w:rPr>
        <w:fldChar w:fldCharType="separate"/>
      </w:r>
      <w:r>
        <w:rPr>
          <w:noProof/>
        </w:rPr>
        <w:t>31</w:t>
      </w:r>
      <w:r>
        <w:rPr>
          <w:noProof/>
        </w:rPr>
        <w:fldChar w:fldCharType="end"/>
      </w:r>
    </w:p>
    <w:p w14:paraId="460A1AAA" w14:textId="5DD3C85E" w:rsidR="007E3A0E" w:rsidRDefault="007E3A0E">
      <w:pPr>
        <w:pStyle w:val="TOC5"/>
        <w:rPr>
          <w:rFonts w:asciiTheme="minorHAnsi" w:hAnsiTheme="minorHAnsi" w:cstheme="minorBidi"/>
          <w:noProof/>
          <w:kern w:val="2"/>
          <w:sz w:val="24"/>
          <w:szCs w:val="24"/>
          <w:lang w:eastAsia="en-GB"/>
          <w14:ligatures w14:val="standardContextual"/>
        </w:rPr>
      </w:pPr>
      <w:r>
        <w:rPr>
          <w:noProof/>
        </w:rPr>
        <w:t>6.3.12.2.1</w:t>
      </w:r>
      <w:r>
        <w:rPr>
          <w:rFonts w:asciiTheme="minorHAnsi" w:hAnsiTheme="minorHAnsi" w:cstheme="minorBidi"/>
          <w:noProof/>
          <w:kern w:val="2"/>
          <w:sz w:val="24"/>
          <w:szCs w:val="24"/>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_Toc202387858 \h </w:instrText>
      </w:r>
      <w:r>
        <w:rPr>
          <w:noProof/>
        </w:rPr>
      </w:r>
      <w:r>
        <w:rPr>
          <w:noProof/>
        </w:rPr>
        <w:fldChar w:fldCharType="separate"/>
      </w:r>
      <w:r>
        <w:rPr>
          <w:noProof/>
        </w:rPr>
        <w:t>31</w:t>
      </w:r>
      <w:r>
        <w:rPr>
          <w:noProof/>
        </w:rPr>
        <w:fldChar w:fldCharType="end"/>
      </w:r>
    </w:p>
    <w:p w14:paraId="0CADC5C0" w14:textId="28F95E23" w:rsidR="007E3A0E" w:rsidRDefault="007E3A0E">
      <w:pPr>
        <w:pStyle w:val="TOC5"/>
        <w:rPr>
          <w:rFonts w:asciiTheme="minorHAnsi" w:hAnsiTheme="minorHAnsi" w:cstheme="minorBidi"/>
          <w:noProof/>
          <w:kern w:val="2"/>
          <w:sz w:val="24"/>
          <w:szCs w:val="24"/>
          <w:lang w:eastAsia="en-GB"/>
          <w14:ligatures w14:val="standardContextual"/>
        </w:rPr>
      </w:pPr>
      <w:r>
        <w:rPr>
          <w:noProof/>
        </w:rPr>
        <w:lastRenderedPageBreak/>
        <w:t>6.3.12.2.2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_Toc202387859 \h </w:instrText>
      </w:r>
      <w:r>
        <w:rPr>
          <w:noProof/>
        </w:rPr>
      </w:r>
      <w:r>
        <w:rPr>
          <w:noProof/>
        </w:rPr>
        <w:fldChar w:fldCharType="separate"/>
      </w:r>
      <w:r>
        <w:rPr>
          <w:noProof/>
        </w:rPr>
        <w:t>31</w:t>
      </w:r>
      <w:r>
        <w:rPr>
          <w:noProof/>
        </w:rPr>
        <w:fldChar w:fldCharType="end"/>
      </w:r>
    </w:p>
    <w:p w14:paraId="01881000" w14:textId="7A056DBD" w:rsidR="007E3A0E" w:rsidRDefault="007E3A0E">
      <w:pPr>
        <w:pStyle w:val="TOC5"/>
        <w:rPr>
          <w:rFonts w:asciiTheme="minorHAnsi" w:hAnsiTheme="minorHAnsi" w:cstheme="minorBidi"/>
          <w:noProof/>
          <w:kern w:val="2"/>
          <w:sz w:val="24"/>
          <w:szCs w:val="24"/>
          <w:lang w:eastAsia="en-GB"/>
          <w14:ligatures w14:val="standardContextual"/>
        </w:rPr>
      </w:pPr>
      <w:r>
        <w:rPr>
          <w:noProof/>
        </w:rPr>
        <w:t>6.3.12.2.3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_Toc202387860 \h </w:instrText>
      </w:r>
      <w:r>
        <w:rPr>
          <w:noProof/>
        </w:rPr>
      </w:r>
      <w:r>
        <w:rPr>
          <w:noProof/>
        </w:rPr>
        <w:fldChar w:fldCharType="separate"/>
      </w:r>
      <w:r>
        <w:rPr>
          <w:noProof/>
        </w:rPr>
        <w:t>31</w:t>
      </w:r>
      <w:r>
        <w:rPr>
          <w:noProof/>
        </w:rPr>
        <w:fldChar w:fldCharType="end"/>
      </w:r>
    </w:p>
    <w:p w14:paraId="5BDA7AC8" w14:textId="51335A5F" w:rsidR="007E3A0E" w:rsidRDefault="007E3A0E">
      <w:pPr>
        <w:pStyle w:val="TOC4"/>
        <w:rPr>
          <w:rFonts w:asciiTheme="minorHAnsi" w:hAnsiTheme="minorHAnsi" w:cstheme="minorBidi"/>
          <w:noProof/>
          <w:kern w:val="2"/>
          <w:sz w:val="24"/>
          <w:szCs w:val="24"/>
          <w:lang w:eastAsia="en-GB"/>
          <w14:ligatures w14:val="standardContextual"/>
        </w:rPr>
      </w:pPr>
      <w:r>
        <w:rPr>
          <w:noProof/>
        </w:rPr>
        <w:t>6.3.12.3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_Toc202387861 \h </w:instrText>
      </w:r>
      <w:r>
        <w:rPr>
          <w:noProof/>
        </w:rPr>
      </w:r>
      <w:r>
        <w:rPr>
          <w:noProof/>
        </w:rPr>
        <w:fldChar w:fldCharType="separate"/>
      </w:r>
      <w:r>
        <w:rPr>
          <w:noProof/>
        </w:rPr>
        <w:t>31</w:t>
      </w:r>
      <w:r>
        <w:rPr>
          <w:noProof/>
        </w:rPr>
        <w:fldChar w:fldCharType="end"/>
      </w:r>
    </w:p>
    <w:p w14:paraId="67A53FFE" w14:textId="456C00B3" w:rsidR="007E3A0E" w:rsidRDefault="007E3A0E">
      <w:pPr>
        <w:pStyle w:val="TOC3"/>
        <w:rPr>
          <w:rFonts w:asciiTheme="minorHAnsi" w:hAnsiTheme="minorHAnsi" w:cstheme="minorBidi"/>
          <w:noProof/>
          <w:kern w:val="2"/>
          <w:sz w:val="24"/>
          <w:szCs w:val="24"/>
          <w:lang w:eastAsia="en-GB"/>
          <w14:ligatures w14:val="standardContextual"/>
        </w:rPr>
      </w:pPr>
      <w:r>
        <w:rPr>
          <w:noProof/>
        </w:rPr>
        <w:t>6.3.13</w:t>
      </w:r>
      <w:r>
        <w:rPr>
          <w:rFonts w:asciiTheme="minorHAnsi" w:hAnsiTheme="minorHAnsi" w:cstheme="minorBidi"/>
          <w:noProof/>
          <w:kern w:val="2"/>
          <w:sz w:val="24"/>
          <w:szCs w:val="24"/>
          <w:lang w:eastAsia="en-GB"/>
          <w14:ligatures w14:val="standardContextual"/>
        </w:rPr>
        <w:tab/>
      </w:r>
      <w:r>
        <w:rPr>
          <w:noProof/>
        </w:rPr>
        <w:t>Configuration management subscription and notification procedure</w:t>
      </w:r>
      <w:r>
        <w:rPr>
          <w:noProof/>
        </w:rPr>
        <w:tab/>
      </w:r>
      <w:r>
        <w:rPr>
          <w:noProof/>
        </w:rPr>
        <w:fldChar w:fldCharType="begin" w:fldLock="1"/>
      </w:r>
      <w:r>
        <w:rPr>
          <w:noProof/>
        </w:rPr>
        <w:instrText xml:space="preserve"> PAGEREF _Toc202387862 \h </w:instrText>
      </w:r>
      <w:r>
        <w:rPr>
          <w:noProof/>
        </w:rPr>
      </w:r>
      <w:r>
        <w:rPr>
          <w:noProof/>
        </w:rPr>
        <w:fldChar w:fldCharType="separate"/>
      </w:r>
      <w:r>
        <w:rPr>
          <w:noProof/>
        </w:rPr>
        <w:t>31</w:t>
      </w:r>
      <w:r>
        <w:rPr>
          <w:noProof/>
        </w:rPr>
        <w:fldChar w:fldCharType="end"/>
      </w:r>
    </w:p>
    <w:p w14:paraId="4994E9CF" w14:textId="5BADC7EA" w:rsidR="007E3A0E" w:rsidRDefault="007E3A0E">
      <w:pPr>
        <w:pStyle w:val="TOC4"/>
        <w:rPr>
          <w:rFonts w:asciiTheme="minorHAnsi" w:hAnsiTheme="minorHAnsi" w:cstheme="minorBidi"/>
          <w:noProof/>
          <w:kern w:val="2"/>
          <w:sz w:val="24"/>
          <w:szCs w:val="24"/>
          <w:lang w:eastAsia="en-GB"/>
          <w14:ligatures w14:val="standardContextual"/>
        </w:rPr>
      </w:pPr>
      <w:r>
        <w:rPr>
          <w:noProof/>
        </w:rPr>
        <w:t>6.3.13.1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_Toc202387863 \h </w:instrText>
      </w:r>
      <w:r>
        <w:rPr>
          <w:noProof/>
        </w:rPr>
      </w:r>
      <w:r>
        <w:rPr>
          <w:noProof/>
        </w:rPr>
        <w:fldChar w:fldCharType="separate"/>
      </w:r>
      <w:r>
        <w:rPr>
          <w:noProof/>
        </w:rPr>
        <w:t>31</w:t>
      </w:r>
      <w:r>
        <w:rPr>
          <w:noProof/>
        </w:rPr>
        <w:fldChar w:fldCharType="end"/>
      </w:r>
    </w:p>
    <w:p w14:paraId="70DA91AC" w14:textId="299EF1E5" w:rsidR="007E3A0E" w:rsidRDefault="007E3A0E">
      <w:pPr>
        <w:pStyle w:val="TOC4"/>
        <w:rPr>
          <w:rFonts w:asciiTheme="minorHAnsi" w:hAnsiTheme="minorHAnsi" w:cstheme="minorBidi"/>
          <w:noProof/>
          <w:kern w:val="2"/>
          <w:sz w:val="24"/>
          <w:szCs w:val="24"/>
          <w:lang w:eastAsia="en-GB"/>
          <w14:ligatures w14:val="standardContextual"/>
        </w:rPr>
      </w:pPr>
      <w:r>
        <w:rPr>
          <w:noProof/>
        </w:rPr>
        <w:t>6.3.13.2</w:t>
      </w:r>
      <w:r>
        <w:rPr>
          <w:rFonts w:asciiTheme="minorHAnsi" w:hAnsiTheme="minorHAnsi" w:cstheme="minorBidi"/>
          <w:noProof/>
          <w:kern w:val="2"/>
          <w:sz w:val="24"/>
          <w:szCs w:val="24"/>
          <w:lang w:eastAsia="en-GB"/>
          <w14:ligatures w14:val="standardContextual"/>
        </w:rPr>
        <w:tab/>
      </w:r>
      <w:r>
        <w:rPr>
          <w:noProof/>
        </w:rPr>
        <w:t>Client procedures</w:t>
      </w:r>
      <w:r>
        <w:rPr>
          <w:noProof/>
        </w:rPr>
        <w:tab/>
      </w:r>
      <w:r>
        <w:rPr>
          <w:noProof/>
        </w:rPr>
        <w:fldChar w:fldCharType="begin" w:fldLock="1"/>
      </w:r>
      <w:r>
        <w:rPr>
          <w:noProof/>
        </w:rPr>
        <w:instrText xml:space="preserve"> PAGEREF _Toc202387864 \h </w:instrText>
      </w:r>
      <w:r>
        <w:rPr>
          <w:noProof/>
        </w:rPr>
      </w:r>
      <w:r>
        <w:rPr>
          <w:noProof/>
        </w:rPr>
        <w:fldChar w:fldCharType="separate"/>
      </w:r>
      <w:r>
        <w:rPr>
          <w:noProof/>
        </w:rPr>
        <w:t>31</w:t>
      </w:r>
      <w:r>
        <w:rPr>
          <w:noProof/>
        </w:rPr>
        <w:fldChar w:fldCharType="end"/>
      </w:r>
    </w:p>
    <w:p w14:paraId="0C136DC5" w14:textId="4A244138" w:rsidR="007E3A0E" w:rsidRDefault="007E3A0E">
      <w:pPr>
        <w:pStyle w:val="TOC5"/>
        <w:rPr>
          <w:rFonts w:asciiTheme="minorHAnsi" w:hAnsiTheme="minorHAnsi" w:cstheme="minorBidi"/>
          <w:noProof/>
          <w:kern w:val="2"/>
          <w:sz w:val="24"/>
          <w:szCs w:val="24"/>
          <w:lang w:eastAsia="en-GB"/>
          <w14:ligatures w14:val="standardContextual"/>
        </w:rPr>
      </w:pPr>
      <w:r>
        <w:rPr>
          <w:noProof/>
        </w:rPr>
        <w:t>6.3.13.2.1</w:t>
      </w:r>
      <w:r>
        <w:rPr>
          <w:rFonts w:asciiTheme="minorHAnsi" w:hAnsiTheme="minorHAnsi" w:cstheme="minorBidi"/>
          <w:noProof/>
          <w:kern w:val="2"/>
          <w:sz w:val="24"/>
          <w:szCs w:val="24"/>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_Toc202387865 \h </w:instrText>
      </w:r>
      <w:r>
        <w:rPr>
          <w:noProof/>
        </w:rPr>
      </w:r>
      <w:r>
        <w:rPr>
          <w:noProof/>
        </w:rPr>
        <w:fldChar w:fldCharType="separate"/>
      </w:r>
      <w:r>
        <w:rPr>
          <w:noProof/>
        </w:rPr>
        <w:t>31</w:t>
      </w:r>
      <w:r>
        <w:rPr>
          <w:noProof/>
        </w:rPr>
        <w:fldChar w:fldCharType="end"/>
      </w:r>
    </w:p>
    <w:p w14:paraId="6066E2D3" w14:textId="636AE11D" w:rsidR="007E3A0E" w:rsidRDefault="007E3A0E">
      <w:pPr>
        <w:pStyle w:val="TOC5"/>
        <w:rPr>
          <w:rFonts w:asciiTheme="minorHAnsi" w:hAnsiTheme="minorHAnsi" w:cstheme="minorBidi"/>
          <w:noProof/>
          <w:kern w:val="2"/>
          <w:sz w:val="24"/>
          <w:szCs w:val="24"/>
          <w:lang w:eastAsia="en-GB"/>
          <w14:ligatures w14:val="standardContextual"/>
        </w:rPr>
      </w:pPr>
      <w:r>
        <w:rPr>
          <w:noProof/>
        </w:rPr>
        <w:t>6.3.13.2.2</w:t>
      </w:r>
      <w:r>
        <w:rPr>
          <w:rFonts w:asciiTheme="minorHAnsi" w:hAnsiTheme="minorHAnsi" w:cstheme="minorBidi"/>
          <w:noProof/>
          <w:kern w:val="2"/>
          <w:sz w:val="24"/>
          <w:szCs w:val="24"/>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_Toc202387866 \h </w:instrText>
      </w:r>
      <w:r>
        <w:rPr>
          <w:noProof/>
        </w:rPr>
      </w:r>
      <w:r>
        <w:rPr>
          <w:noProof/>
        </w:rPr>
        <w:fldChar w:fldCharType="separate"/>
      </w:r>
      <w:r>
        <w:rPr>
          <w:noProof/>
        </w:rPr>
        <w:t>31</w:t>
      </w:r>
      <w:r>
        <w:rPr>
          <w:noProof/>
        </w:rPr>
        <w:fldChar w:fldCharType="end"/>
      </w:r>
    </w:p>
    <w:p w14:paraId="6618A4B2" w14:textId="334180EF" w:rsidR="007E3A0E" w:rsidRDefault="007E3A0E">
      <w:pPr>
        <w:pStyle w:val="TOC5"/>
        <w:rPr>
          <w:rFonts w:asciiTheme="minorHAnsi" w:hAnsiTheme="minorHAnsi" w:cstheme="minorBidi"/>
          <w:noProof/>
          <w:kern w:val="2"/>
          <w:sz w:val="24"/>
          <w:szCs w:val="24"/>
          <w:lang w:eastAsia="en-GB"/>
          <w14:ligatures w14:val="standardContextual"/>
        </w:rPr>
      </w:pPr>
      <w:r>
        <w:rPr>
          <w:noProof/>
        </w:rPr>
        <w:t>6.3.13.2.3</w:t>
      </w:r>
      <w:r>
        <w:rPr>
          <w:rFonts w:asciiTheme="minorHAnsi" w:hAnsiTheme="minorHAnsi" w:cstheme="minorBidi"/>
          <w:noProof/>
          <w:kern w:val="2"/>
          <w:sz w:val="24"/>
          <w:szCs w:val="24"/>
          <w:lang w:eastAsia="en-GB"/>
          <w14:ligatures w14:val="standardContextual"/>
        </w:rPr>
        <w:tab/>
      </w:r>
      <w:r>
        <w:rPr>
          <w:noProof/>
        </w:rPr>
        <w:t>MCS server procedures</w:t>
      </w:r>
      <w:r>
        <w:rPr>
          <w:noProof/>
        </w:rPr>
        <w:tab/>
      </w:r>
      <w:r>
        <w:rPr>
          <w:noProof/>
        </w:rPr>
        <w:fldChar w:fldCharType="begin" w:fldLock="1"/>
      </w:r>
      <w:r>
        <w:rPr>
          <w:noProof/>
        </w:rPr>
        <w:instrText xml:space="preserve"> PAGEREF _Toc202387867 \h </w:instrText>
      </w:r>
      <w:r>
        <w:rPr>
          <w:noProof/>
        </w:rPr>
      </w:r>
      <w:r>
        <w:rPr>
          <w:noProof/>
        </w:rPr>
        <w:fldChar w:fldCharType="separate"/>
      </w:r>
      <w:r>
        <w:rPr>
          <w:noProof/>
        </w:rPr>
        <w:t>33</w:t>
      </w:r>
      <w:r>
        <w:rPr>
          <w:noProof/>
        </w:rPr>
        <w:fldChar w:fldCharType="end"/>
      </w:r>
    </w:p>
    <w:p w14:paraId="5A733E05" w14:textId="5B3BC1CC" w:rsidR="007E3A0E" w:rsidRDefault="007E3A0E">
      <w:pPr>
        <w:pStyle w:val="TOC4"/>
        <w:rPr>
          <w:rFonts w:asciiTheme="minorHAnsi" w:hAnsiTheme="minorHAnsi" w:cstheme="minorBidi"/>
          <w:noProof/>
          <w:kern w:val="2"/>
          <w:sz w:val="24"/>
          <w:szCs w:val="24"/>
          <w:lang w:eastAsia="en-GB"/>
          <w14:ligatures w14:val="standardContextual"/>
        </w:rPr>
      </w:pPr>
      <w:r>
        <w:rPr>
          <w:noProof/>
        </w:rPr>
        <w:t>6.3.13.3</w:t>
      </w:r>
      <w:r>
        <w:rPr>
          <w:rFonts w:asciiTheme="minorHAnsi" w:hAnsiTheme="minorHAnsi" w:cstheme="minorBidi"/>
          <w:noProof/>
          <w:kern w:val="2"/>
          <w:sz w:val="24"/>
          <w:szCs w:val="24"/>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_Toc202387868 \h </w:instrText>
      </w:r>
      <w:r>
        <w:rPr>
          <w:noProof/>
        </w:rPr>
      </w:r>
      <w:r>
        <w:rPr>
          <w:noProof/>
        </w:rPr>
        <w:fldChar w:fldCharType="separate"/>
      </w:r>
      <w:r>
        <w:rPr>
          <w:noProof/>
        </w:rPr>
        <w:t>33</w:t>
      </w:r>
      <w:r>
        <w:rPr>
          <w:noProof/>
        </w:rPr>
        <w:fldChar w:fldCharType="end"/>
      </w:r>
    </w:p>
    <w:p w14:paraId="121F1B3D" w14:textId="32196DD8" w:rsidR="007E3A0E" w:rsidRDefault="007E3A0E">
      <w:pPr>
        <w:pStyle w:val="TOC5"/>
        <w:rPr>
          <w:rFonts w:asciiTheme="minorHAnsi" w:hAnsiTheme="minorHAnsi" w:cstheme="minorBidi"/>
          <w:noProof/>
          <w:kern w:val="2"/>
          <w:sz w:val="24"/>
          <w:szCs w:val="24"/>
          <w:lang w:eastAsia="en-GB"/>
          <w14:ligatures w14:val="standardContextual"/>
        </w:rPr>
      </w:pPr>
      <w:r>
        <w:rPr>
          <w:noProof/>
        </w:rPr>
        <w:t>6.3.13.3.1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_Toc202387869 \h </w:instrText>
      </w:r>
      <w:r>
        <w:rPr>
          <w:noProof/>
        </w:rPr>
      </w:r>
      <w:r>
        <w:rPr>
          <w:noProof/>
        </w:rPr>
        <w:fldChar w:fldCharType="separate"/>
      </w:r>
      <w:r>
        <w:rPr>
          <w:noProof/>
        </w:rPr>
        <w:t>33</w:t>
      </w:r>
      <w:r>
        <w:rPr>
          <w:noProof/>
        </w:rPr>
        <w:fldChar w:fldCharType="end"/>
      </w:r>
    </w:p>
    <w:p w14:paraId="4E64A955" w14:textId="343111B5" w:rsidR="007E3A0E" w:rsidRDefault="007E3A0E">
      <w:pPr>
        <w:pStyle w:val="TOC5"/>
        <w:rPr>
          <w:rFonts w:asciiTheme="minorHAnsi" w:hAnsiTheme="minorHAnsi" w:cstheme="minorBidi"/>
          <w:noProof/>
          <w:kern w:val="2"/>
          <w:sz w:val="24"/>
          <w:szCs w:val="24"/>
          <w:lang w:eastAsia="en-GB"/>
          <w14:ligatures w14:val="standardContextual"/>
        </w:rPr>
      </w:pPr>
      <w:r>
        <w:rPr>
          <w:noProof/>
        </w:rPr>
        <w:t>6.3.13.3.2</w:t>
      </w:r>
      <w:r>
        <w:rPr>
          <w:rFonts w:asciiTheme="minorHAnsi" w:hAnsiTheme="minorHAnsi" w:cstheme="minorBidi"/>
          <w:noProof/>
          <w:kern w:val="2"/>
          <w:sz w:val="24"/>
          <w:szCs w:val="24"/>
          <w:lang w:eastAsia="en-GB"/>
          <w14:ligatures w14:val="standardContextual"/>
        </w:rPr>
        <w:tab/>
      </w:r>
      <w:r>
        <w:rPr>
          <w:noProof/>
        </w:rPr>
        <w:t>Procedures for CMS performing the subscription function</w:t>
      </w:r>
      <w:r>
        <w:rPr>
          <w:noProof/>
        </w:rPr>
        <w:tab/>
      </w:r>
      <w:r>
        <w:rPr>
          <w:noProof/>
        </w:rPr>
        <w:fldChar w:fldCharType="begin" w:fldLock="1"/>
      </w:r>
      <w:r>
        <w:rPr>
          <w:noProof/>
        </w:rPr>
        <w:instrText xml:space="preserve"> PAGEREF _Toc202387870 \h </w:instrText>
      </w:r>
      <w:r>
        <w:rPr>
          <w:noProof/>
        </w:rPr>
      </w:r>
      <w:r>
        <w:rPr>
          <w:noProof/>
        </w:rPr>
        <w:fldChar w:fldCharType="separate"/>
      </w:r>
      <w:r>
        <w:rPr>
          <w:noProof/>
        </w:rPr>
        <w:t>33</w:t>
      </w:r>
      <w:r>
        <w:rPr>
          <w:noProof/>
        </w:rPr>
        <w:fldChar w:fldCharType="end"/>
      </w:r>
    </w:p>
    <w:p w14:paraId="06C1083C" w14:textId="199BCB3C" w:rsidR="007E3A0E" w:rsidRDefault="007E3A0E">
      <w:pPr>
        <w:pStyle w:val="TOC6"/>
        <w:rPr>
          <w:rFonts w:asciiTheme="minorHAnsi" w:hAnsiTheme="minorHAnsi" w:cstheme="minorBidi"/>
          <w:noProof/>
          <w:kern w:val="2"/>
          <w:sz w:val="24"/>
          <w:szCs w:val="24"/>
          <w:lang w:eastAsia="en-GB"/>
          <w14:ligatures w14:val="standardContextual"/>
        </w:rPr>
      </w:pPr>
      <w:r>
        <w:rPr>
          <w:noProof/>
        </w:rPr>
        <w:t>6.3.13.3.2.1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_Toc202387871 \h </w:instrText>
      </w:r>
      <w:r>
        <w:rPr>
          <w:noProof/>
        </w:rPr>
      </w:r>
      <w:r>
        <w:rPr>
          <w:noProof/>
        </w:rPr>
        <w:fldChar w:fldCharType="separate"/>
      </w:r>
      <w:r>
        <w:rPr>
          <w:noProof/>
        </w:rPr>
        <w:t>33</w:t>
      </w:r>
      <w:r>
        <w:rPr>
          <w:noProof/>
        </w:rPr>
        <w:fldChar w:fldCharType="end"/>
      </w:r>
    </w:p>
    <w:p w14:paraId="36659DEB" w14:textId="712CA9E1" w:rsidR="007E3A0E" w:rsidRDefault="007E3A0E">
      <w:pPr>
        <w:pStyle w:val="TOC6"/>
        <w:rPr>
          <w:rFonts w:asciiTheme="minorHAnsi" w:hAnsiTheme="minorHAnsi" w:cstheme="minorBidi"/>
          <w:noProof/>
          <w:kern w:val="2"/>
          <w:sz w:val="24"/>
          <w:szCs w:val="24"/>
          <w:lang w:eastAsia="en-GB"/>
          <w14:ligatures w14:val="standardContextual"/>
        </w:rPr>
      </w:pPr>
      <w:r>
        <w:rPr>
          <w:noProof/>
        </w:rPr>
        <w:t>6.3.13.3.2.2</w:t>
      </w:r>
      <w:r>
        <w:rPr>
          <w:rFonts w:asciiTheme="minorHAnsi" w:hAnsiTheme="minorHAnsi" w:cstheme="minorBidi"/>
          <w:noProof/>
          <w:kern w:val="2"/>
          <w:sz w:val="24"/>
          <w:szCs w:val="24"/>
          <w:lang w:eastAsia="en-GB"/>
          <w14:ligatures w14:val="standardContextual"/>
        </w:rPr>
        <w:tab/>
      </w:r>
      <w:r>
        <w:rPr>
          <w:noProof/>
        </w:rPr>
        <w:t>CMC originated subscription proxy procedure</w:t>
      </w:r>
      <w:r>
        <w:rPr>
          <w:noProof/>
        </w:rPr>
        <w:tab/>
      </w:r>
      <w:r>
        <w:rPr>
          <w:noProof/>
        </w:rPr>
        <w:fldChar w:fldCharType="begin" w:fldLock="1"/>
      </w:r>
      <w:r>
        <w:rPr>
          <w:noProof/>
        </w:rPr>
        <w:instrText xml:space="preserve"> PAGEREF _Toc202387872 \h </w:instrText>
      </w:r>
      <w:r>
        <w:rPr>
          <w:noProof/>
        </w:rPr>
      </w:r>
      <w:r>
        <w:rPr>
          <w:noProof/>
        </w:rPr>
        <w:fldChar w:fldCharType="separate"/>
      </w:r>
      <w:r>
        <w:rPr>
          <w:noProof/>
        </w:rPr>
        <w:t>33</w:t>
      </w:r>
      <w:r>
        <w:rPr>
          <w:noProof/>
        </w:rPr>
        <w:fldChar w:fldCharType="end"/>
      </w:r>
    </w:p>
    <w:p w14:paraId="73681C15" w14:textId="5EF61DF0" w:rsidR="007E3A0E" w:rsidRDefault="007E3A0E">
      <w:pPr>
        <w:pStyle w:val="TOC6"/>
        <w:rPr>
          <w:rFonts w:asciiTheme="minorHAnsi" w:hAnsiTheme="minorHAnsi" w:cstheme="minorBidi"/>
          <w:noProof/>
          <w:kern w:val="2"/>
          <w:sz w:val="24"/>
          <w:szCs w:val="24"/>
          <w:lang w:eastAsia="en-GB"/>
          <w14:ligatures w14:val="standardContextual"/>
        </w:rPr>
      </w:pPr>
      <w:r>
        <w:rPr>
          <w:noProof/>
        </w:rPr>
        <w:t>6.3.13.3.2.3</w:t>
      </w:r>
      <w:r>
        <w:rPr>
          <w:rFonts w:asciiTheme="minorHAnsi" w:hAnsiTheme="minorHAnsi" w:cstheme="minorBidi"/>
          <w:noProof/>
          <w:kern w:val="2"/>
          <w:sz w:val="24"/>
          <w:szCs w:val="24"/>
          <w:lang w:eastAsia="en-GB"/>
          <w14:ligatures w14:val="standardContextual"/>
        </w:rPr>
        <w:tab/>
      </w:r>
      <w:r>
        <w:rPr>
          <w:noProof/>
        </w:rPr>
        <w:t>CMC originated subscription procedure</w:t>
      </w:r>
      <w:r>
        <w:rPr>
          <w:noProof/>
        </w:rPr>
        <w:tab/>
      </w:r>
      <w:r>
        <w:rPr>
          <w:noProof/>
        </w:rPr>
        <w:fldChar w:fldCharType="begin" w:fldLock="1"/>
      </w:r>
      <w:r>
        <w:rPr>
          <w:noProof/>
        </w:rPr>
        <w:instrText xml:space="preserve"> PAGEREF _Toc202387873 \h </w:instrText>
      </w:r>
      <w:r>
        <w:rPr>
          <w:noProof/>
        </w:rPr>
      </w:r>
      <w:r>
        <w:rPr>
          <w:noProof/>
        </w:rPr>
        <w:fldChar w:fldCharType="separate"/>
      </w:r>
      <w:r>
        <w:rPr>
          <w:noProof/>
        </w:rPr>
        <w:t>34</w:t>
      </w:r>
      <w:r>
        <w:rPr>
          <w:noProof/>
        </w:rPr>
        <w:fldChar w:fldCharType="end"/>
      </w:r>
    </w:p>
    <w:p w14:paraId="7C0A380D" w14:textId="2954F9EA" w:rsidR="007E3A0E" w:rsidRDefault="007E3A0E">
      <w:pPr>
        <w:pStyle w:val="TOC6"/>
        <w:rPr>
          <w:rFonts w:asciiTheme="minorHAnsi" w:hAnsiTheme="minorHAnsi" w:cstheme="minorBidi"/>
          <w:noProof/>
          <w:kern w:val="2"/>
          <w:sz w:val="24"/>
          <w:szCs w:val="24"/>
          <w:lang w:eastAsia="en-GB"/>
          <w14:ligatures w14:val="standardContextual"/>
        </w:rPr>
      </w:pPr>
      <w:r>
        <w:rPr>
          <w:noProof/>
        </w:rPr>
        <w:t>6.3.13.3.2.4</w:t>
      </w:r>
      <w:r>
        <w:rPr>
          <w:rFonts w:asciiTheme="minorHAnsi" w:hAnsiTheme="minorHAnsi" w:cstheme="minorBidi"/>
          <w:noProof/>
          <w:kern w:val="2"/>
          <w:sz w:val="24"/>
          <w:szCs w:val="24"/>
          <w:lang w:eastAsia="en-GB"/>
          <w14:ligatures w14:val="standardContextual"/>
        </w:rPr>
        <w:tab/>
      </w:r>
      <w:r>
        <w:rPr>
          <w:noProof/>
        </w:rPr>
        <w:t>MCS server originated subscription procedure</w:t>
      </w:r>
      <w:r>
        <w:rPr>
          <w:noProof/>
        </w:rPr>
        <w:tab/>
      </w:r>
      <w:r>
        <w:rPr>
          <w:noProof/>
        </w:rPr>
        <w:fldChar w:fldCharType="begin" w:fldLock="1"/>
      </w:r>
      <w:r>
        <w:rPr>
          <w:noProof/>
        </w:rPr>
        <w:instrText xml:space="preserve"> PAGEREF _Toc202387874 \h </w:instrText>
      </w:r>
      <w:r>
        <w:rPr>
          <w:noProof/>
        </w:rPr>
      </w:r>
      <w:r>
        <w:rPr>
          <w:noProof/>
        </w:rPr>
        <w:fldChar w:fldCharType="separate"/>
      </w:r>
      <w:r>
        <w:rPr>
          <w:noProof/>
        </w:rPr>
        <w:t>35</w:t>
      </w:r>
      <w:r>
        <w:rPr>
          <w:noProof/>
        </w:rPr>
        <w:fldChar w:fldCharType="end"/>
      </w:r>
    </w:p>
    <w:p w14:paraId="2F15569D" w14:textId="15A56ADC" w:rsidR="007E3A0E" w:rsidRPr="00611AFD" w:rsidRDefault="007E3A0E">
      <w:pPr>
        <w:pStyle w:val="TOC1"/>
        <w:rPr>
          <w:rFonts w:asciiTheme="minorHAnsi" w:hAnsiTheme="minorHAnsi" w:cstheme="minorBidi"/>
          <w:noProof/>
          <w:kern w:val="2"/>
          <w:sz w:val="24"/>
          <w:szCs w:val="24"/>
          <w:lang w:val="fr-FR" w:eastAsia="en-GB"/>
          <w14:ligatures w14:val="standardContextual"/>
        </w:rPr>
      </w:pPr>
      <w:r w:rsidRPr="00611AFD">
        <w:rPr>
          <w:noProof/>
          <w:lang w:val="fr-FR"/>
        </w:rPr>
        <w:t>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Common configuration management documents</w:t>
      </w:r>
      <w:r w:rsidRPr="00611AFD">
        <w:rPr>
          <w:noProof/>
          <w:lang w:val="fr-FR"/>
        </w:rPr>
        <w:tab/>
      </w:r>
      <w:r>
        <w:rPr>
          <w:noProof/>
        </w:rPr>
        <w:fldChar w:fldCharType="begin" w:fldLock="1"/>
      </w:r>
      <w:r w:rsidRPr="00611AFD">
        <w:rPr>
          <w:noProof/>
          <w:lang w:val="fr-FR"/>
        </w:rPr>
        <w:instrText xml:space="preserve"> PAGEREF _Toc202387875 \h </w:instrText>
      </w:r>
      <w:r>
        <w:rPr>
          <w:noProof/>
        </w:rPr>
      </w:r>
      <w:r>
        <w:rPr>
          <w:noProof/>
        </w:rPr>
        <w:fldChar w:fldCharType="separate"/>
      </w:r>
      <w:r w:rsidRPr="00611AFD">
        <w:rPr>
          <w:noProof/>
          <w:lang w:val="fr-FR"/>
        </w:rPr>
        <w:t>36</w:t>
      </w:r>
      <w:r>
        <w:rPr>
          <w:noProof/>
        </w:rPr>
        <w:fldChar w:fldCharType="end"/>
      </w:r>
    </w:p>
    <w:p w14:paraId="60A8A3AB" w14:textId="59F9F8F6"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7.1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Introduction</w:t>
      </w:r>
      <w:r w:rsidRPr="00611AFD">
        <w:rPr>
          <w:noProof/>
          <w:lang w:val="fr-FR"/>
        </w:rPr>
        <w:tab/>
      </w:r>
      <w:r>
        <w:rPr>
          <w:noProof/>
        </w:rPr>
        <w:fldChar w:fldCharType="begin" w:fldLock="1"/>
      </w:r>
      <w:r w:rsidRPr="00611AFD">
        <w:rPr>
          <w:noProof/>
          <w:lang w:val="fr-FR"/>
        </w:rPr>
        <w:instrText xml:space="preserve"> PAGEREF _Toc202387876 \h </w:instrText>
      </w:r>
      <w:r>
        <w:rPr>
          <w:noProof/>
        </w:rPr>
      </w:r>
      <w:r>
        <w:rPr>
          <w:noProof/>
        </w:rPr>
        <w:fldChar w:fldCharType="separate"/>
      </w:r>
      <w:r w:rsidRPr="00611AFD">
        <w:rPr>
          <w:noProof/>
          <w:lang w:val="fr-FR"/>
        </w:rPr>
        <w:t>36</w:t>
      </w:r>
      <w:r>
        <w:rPr>
          <w:noProof/>
        </w:rPr>
        <w:fldChar w:fldCharType="end"/>
      </w:r>
    </w:p>
    <w:p w14:paraId="409BC0C5" w14:textId="12F50857"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7.2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MCS UE initial configuration document</w:t>
      </w:r>
      <w:r w:rsidRPr="00611AFD">
        <w:rPr>
          <w:noProof/>
          <w:lang w:val="fr-FR"/>
        </w:rPr>
        <w:tab/>
      </w:r>
      <w:r>
        <w:rPr>
          <w:noProof/>
        </w:rPr>
        <w:fldChar w:fldCharType="begin" w:fldLock="1"/>
      </w:r>
      <w:r w:rsidRPr="00611AFD">
        <w:rPr>
          <w:noProof/>
          <w:lang w:val="fr-FR"/>
        </w:rPr>
        <w:instrText xml:space="preserve"> PAGEREF _Toc202387877 \h </w:instrText>
      </w:r>
      <w:r>
        <w:rPr>
          <w:noProof/>
        </w:rPr>
      </w:r>
      <w:r>
        <w:rPr>
          <w:noProof/>
        </w:rPr>
        <w:fldChar w:fldCharType="separate"/>
      </w:r>
      <w:r w:rsidRPr="00611AFD">
        <w:rPr>
          <w:noProof/>
          <w:lang w:val="fr-FR"/>
        </w:rPr>
        <w:t>36</w:t>
      </w:r>
      <w:r>
        <w:rPr>
          <w:noProof/>
        </w:rPr>
        <w:fldChar w:fldCharType="end"/>
      </w:r>
    </w:p>
    <w:p w14:paraId="323F23C1" w14:textId="352C178B" w:rsidR="007E3A0E" w:rsidRDefault="007E3A0E">
      <w:pPr>
        <w:pStyle w:val="TOC3"/>
        <w:rPr>
          <w:rFonts w:asciiTheme="minorHAnsi" w:hAnsiTheme="minorHAnsi" w:cstheme="minorBidi"/>
          <w:noProof/>
          <w:kern w:val="2"/>
          <w:sz w:val="24"/>
          <w:szCs w:val="24"/>
          <w:lang w:eastAsia="en-GB"/>
          <w14:ligatures w14:val="standardContextual"/>
        </w:rPr>
      </w:pPr>
      <w:r>
        <w:rPr>
          <w:noProof/>
        </w:rPr>
        <w:t>7.2.1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_Toc202387878 \h </w:instrText>
      </w:r>
      <w:r>
        <w:rPr>
          <w:noProof/>
        </w:rPr>
      </w:r>
      <w:r>
        <w:rPr>
          <w:noProof/>
        </w:rPr>
        <w:fldChar w:fldCharType="separate"/>
      </w:r>
      <w:r>
        <w:rPr>
          <w:noProof/>
        </w:rPr>
        <w:t>36</w:t>
      </w:r>
      <w:r>
        <w:rPr>
          <w:noProof/>
        </w:rPr>
        <w:fldChar w:fldCharType="end"/>
      </w:r>
    </w:p>
    <w:p w14:paraId="3B4B62F4" w14:textId="65DBCF58" w:rsidR="007E3A0E" w:rsidRDefault="007E3A0E">
      <w:pPr>
        <w:pStyle w:val="TOC4"/>
        <w:rPr>
          <w:rFonts w:asciiTheme="minorHAnsi" w:hAnsiTheme="minorHAnsi" w:cstheme="minorBidi"/>
          <w:noProof/>
          <w:kern w:val="2"/>
          <w:sz w:val="24"/>
          <w:szCs w:val="24"/>
          <w:lang w:eastAsia="en-GB"/>
          <w14:ligatures w14:val="standardContextual"/>
        </w:rPr>
      </w:pPr>
      <w:r w:rsidRPr="007E75EB">
        <w:rPr>
          <w:noProof/>
          <w:lang w:val="en-US"/>
        </w:rPr>
        <w:t>7.2.1.0</w:t>
      </w:r>
      <w:r>
        <w:rPr>
          <w:rFonts w:asciiTheme="minorHAnsi" w:hAnsiTheme="minorHAnsi" w:cstheme="minorBidi"/>
          <w:noProof/>
          <w:kern w:val="2"/>
          <w:sz w:val="24"/>
          <w:szCs w:val="24"/>
          <w:lang w:eastAsia="en-GB"/>
          <w14:ligatures w14:val="standardContextual"/>
        </w:rPr>
        <w:tab/>
      </w:r>
      <w:r w:rsidRPr="007E75EB">
        <w:rPr>
          <w:noProof/>
          <w:lang w:val="en-US"/>
        </w:rPr>
        <w:t>Applicability</w:t>
      </w:r>
      <w:r>
        <w:rPr>
          <w:noProof/>
        </w:rPr>
        <w:tab/>
      </w:r>
      <w:r>
        <w:rPr>
          <w:noProof/>
        </w:rPr>
        <w:fldChar w:fldCharType="begin" w:fldLock="1"/>
      </w:r>
      <w:r>
        <w:rPr>
          <w:noProof/>
        </w:rPr>
        <w:instrText xml:space="preserve"> PAGEREF _Toc202387879 \h </w:instrText>
      </w:r>
      <w:r>
        <w:rPr>
          <w:noProof/>
        </w:rPr>
      </w:r>
      <w:r>
        <w:rPr>
          <w:noProof/>
        </w:rPr>
        <w:fldChar w:fldCharType="separate"/>
      </w:r>
      <w:r>
        <w:rPr>
          <w:noProof/>
        </w:rPr>
        <w:t>36</w:t>
      </w:r>
      <w:r>
        <w:rPr>
          <w:noProof/>
        </w:rPr>
        <w:fldChar w:fldCharType="end"/>
      </w:r>
    </w:p>
    <w:p w14:paraId="561FFB30" w14:textId="18354016" w:rsidR="007E3A0E" w:rsidRDefault="007E3A0E">
      <w:pPr>
        <w:pStyle w:val="TOC4"/>
        <w:rPr>
          <w:rFonts w:asciiTheme="minorHAnsi" w:hAnsiTheme="minorHAnsi" w:cstheme="minorBidi"/>
          <w:noProof/>
          <w:kern w:val="2"/>
          <w:sz w:val="24"/>
          <w:szCs w:val="24"/>
          <w:lang w:eastAsia="en-GB"/>
          <w14:ligatures w14:val="standardContextual"/>
        </w:rPr>
      </w:pPr>
      <w:r>
        <w:rPr>
          <w:noProof/>
        </w:rPr>
        <w:t>7.2.1.1</w:t>
      </w:r>
      <w:r>
        <w:rPr>
          <w:rFonts w:asciiTheme="minorHAnsi" w:hAnsiTheme="minorHAnsi" w:cstheme="minorBidi"/>
          <w:noProof/>
          <w:kern w:val="2"/>
          <w:sz w:val="24"/>
          <w:szCs w:val="24"/>
          <w:lang w:eastAsia="en-GB"/>
          <w14:ligatures w14:val="standardContextual"/>
        </w:rPr>
        <w:tab/>
      </w:r>
      <w:r>
        <w:rPr>
          <w:noProof/>
        </w:rPr>
        <w:t>MCS client access to UE initial configuration documents</w:t>
      </w:r>
      <w:r>
        <w:rPr>
          <w:noProof/>
        </w:rPr>
        <w:tab/>
      </w:r>
      <w:r>
        <w:rPr>
          <w:noProof/>
        </w:rPr>
        <w:fldChar w:fldCharType="begin" w:fldLock="1"/>
      </w:r>
      <w:r>
        <w:rPr>
          <w:noProof/>
        </w:rPr>
        <w:instrText xml:space="preserve"> PAGEREF _Toc202387880 \h </w:instrText>
      </w:r>
      <w:r>
        <w:rPr>
          <w:noProof/>
        </w:rPr>
      </w:r>
      <w:r>
        <w:rPr>
          <w:noProof/>
        </w:rPr>
        <w:fldChar w:fldCharType="separate"/>
      </w:r>
      <w:r>
        <w:rPr>
          <w:noProof/>
        </w:rPr>
        <w:t>36</w:t>
      </w:r>
      <w:r>
        <w:rPr>
          <w:noProof/>
        </w:rPr>
        <w:fldChar w:fldCharType="end"/>
      </w:r>
    </w:p>
    <w:p w14:paraId="23F44465" w14:textId="2279F569" w:rsidR="007E3A0E" w:rsidRDefault="007E3A0E">
      <w:pPr>
        <w:pStyle w:val="TOC3"/>
        <w:rPr>
          <w:rFonts w:asciiTheme="minorHAnsi" w:hAnsiTheme="minorHAnsi" w:cstheme="minorBidi"/>
          <w:noProof/>
          <w:kern w:val="2"/>
          <w:sz w:val="24"/>
          <w:szCs w:val="24"/>
          <w:lang w:eastAsia="en-GB"/>
          <w14:ligatures w14:val="standardContextual"/>
        </w:rPr>
      </w:pPr>
      <w:r>
        <w:rPr>
          <w:noProof/>
        </w:rPr>
        <w:t>7.2.2</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_Toc202387881 \h </w:instrText>
      </w:r>
      <w:r>
        <w:rPr>
          <w:noProof/>
        </w:rPr>
      </w:r>
      <w:r>
        <w:rPr>
          <w:noProof/>
        </w:rPr>
        <w:fldChar w:fldCharType="separate"/>
      </w:r>
      <w:r>
        <w:rPr>
          <w:noProof/>
        </w:rPr>
        <w:t>37</w:t>
      </w:r>
      <w:r>
        <w:rPr>
          <w:noProof/>
        </w:rPr>
        <w:fldChar w:fldCharType="end"/>
      </w:r>
    </w:p>
    <w:p w14:paraId="6CF09601" w14:textId="75E1283E" w:rsidR="007E3A0E" w:rsidRDefault="007E3A0E">
      <w:pPr>
        <w:pStyle w:val="TOC4"/>
        <w:rPr>
          <w:rFonts w:asciiTheme="minorHAnsi" w:hAnsiTheme="minorHAnsi" w:cstheme="minorBidi"/>
          <w:noProof/>
          <w:kern w:val="2"/>
          <w:sz w:val="24"/>
          <w:szCs w:val="24"/>
          <w:lang w:eastAsia="en-GB"/>
          <w14:ligatures w14:val="standardContextual"/>
        </w:rPr>
      </w:pPr>
      <w:r>
        <w:rPr>
          <w:noProof/>
        </w:rPr>
        <w:t>7.2.2.1</w:t>
      </w:r>
      <w:r>
        <w:rPr>
          <w:rFonts w:asciiTheme="minorHAnsi"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_Toc202387882 \h </w:instrText>
      </w:r>
      <w:r>
        <w:rPr>
          <w:noProof/>
        </w:rPr>
      </w:r>
      <w:r>
        <w:rPr>
          <w:noProof/>
        </w:rPr>
        <w:fldChar w:fldCharType="separate"/>
      </w:r>
      <w:r>
        <w:rPr>
          <w:noProof/>
        </w:rPr>
        <w:t>37</w:t>
      </w:r>
      <w:r>
        <w:rPr>
          <w:noProof/>
        </w:rPr>
        <w:fldChar w:fldCharType="end"/>
      </w:r>
    </w:p>
    <w:p w14:paraId="64B790DC" w14:textId="057AEF51" w:rsidR="007E3A0E" w:rsidRDefault="007E3A0E">
      <w:pPr>
        <w:pStyle w:val="TOC4"/>
        <w:rPr>
          <w:rFonts w:asciiTheme="minorHAnsi" w:hAnsiTheme="minorHAnsi" w:cstheme="minorBidi"/>
          <w:noProof/>
          <w:kern w:val="2"/>
          <w:sz w:val="24"/>
          <w:szCs w:val="24"/>
          <w:lang w:eastAsia="en-GB"/>
          <w14:ligatures w14:val="standardContextual"/>
        </w:rPr>
      </w:pPr>
      <w:r>
        <w:rPr>
          <w:noProof/>
        </w:rPr>
        <w:t>7.2.2.2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_Toc202387883 \h </w:instrText>
      </w:r>
      <w:r>
        <w:rPr>
          <w:noProof/>
        </w:rPr>
      </w:r>
      <w:r>
        <w:rPr>
          <w:noProof/>
        </w:rPr>
        <w:fldChar w:fldCharType="separate"/>
      </w:r>
      <w:r>
        <w:rPr>
          <w:noProof/>
        </w:rPr>
        <w:t>41</w:t>
      </w:r>
      <w:r>
        <w:rPr>
          <w:noProof/>
        </w:rPr>
        <w:fldChar w:fldCharType="end"/>
      </w:r>
    </w:p>
    <w:p w14:paraId="713D225C" w14:textId="074117DF" w:rsidR="007E3A0E" w:rsidRDefault="007E3A0E">
      <w:pPr>
        <w:pStyle w:val="TOC4"/>
        <w:rPr>
          <w:rFonts w:asciiTheme="minorHAnsi" w:hAnsiTheme="minorHAnsi" w:cstheme="minorBidi"/>
          <w:noProof/>
          <w:kern w:val="2"/>
          <w:sz w:val="24"/>
          <w:szCs w:val="24"/>
          <w:lang w:eastAsia="en-GB"/>
          <w14:ligatures w14:val="standardContextual"/>
        </w:rPr>
      </w:pPr>
      <w:r>
        <w:rPr>
          <w:noProof/>
        </w:rPr>
        <w:t>7.2.2.3</w:t>
      </w:r>
      <w:r>
        <w:rPr>
          <w:rFonts w:asciiTheme="minorHAnsi"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_Toc202387884 \h </w:instrText>
      </w:r>
      <w:r>
        <w:rPr>
          <w:noProof/>
        </w:rPr>
      </w:r>
      <w:r>
        <w:rPr>
          <w:noProof/>
        </w:rPr>
        <w:fldChar w:fldCharType="separate"/>
      </w:r>
      <w:r>
        <w:rPr>
          <w:noProof/>
        </w:rPr>
        <w:t>41</w:t>
      </w:r>
      <w:r>
        <w:rPr>
          <w:noProof/>
        </w:rPr>
        <w:fldChar w:fldCharType="end"/>
      </w:r>
    </w:p>
    <w:p w14:paraId="515C067A" w14:textId="1FAB0061" w:rsidR="007E3A0E" w:rsidRDefault="007E3A0E">
      <w:pPr>
        <w:pStyle w:val="TOC4"/>
        <w:rPr>
          <w:rFonts w:asciiTheme="minorHAnsi" w:hAnsiTheme="minorHAnsi" w:cstheme="minorBidi"/>
          <w:noProof/>
          <w:kern w:val="2"/>
          <w:sz w:val="24"/>
          <w:szCs w:val="24"/>
          <w:lang w:eastAsia="en-GB"/>
          <w14:ligatures w14:val="standardContextual"/>
        </w:rPr>
      </w:pPr>
      <w:r>
        <w:rPr>
          <w:noProof/>
        </w:rPr>
        <w:t>7.2.2.4</w:t>
      </w:r>
      <w:r>
        <w:rPr>
          <w:rFonts w:asciiTheme="minorHAnsi" w:hAnsiTheme="minorHAnsi" w:cstheme="minorBidi"/>
          <w:noProof/>
          <w:kern w:val="2"/>
          <w:sz w:val="24"/>
          <w:szCs w:val="24"/>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_Toc202387885 \h </w:instrText>
      </w:r>
      <w:r>
        <w:rPr>
          <w:noProof/>
        </w:rPr>
      </w:r>
      <w:r>
        <w:rPr>
          <w:noProof/>
        </w:rPr>
        <w:fldChar w:fldCharType="separate"/>
      </w:r>
      <w:r>
        <w:rPr>
          <w:noProof/>
        </w:rPr>
        <w:t>46</w:t>
      </w:r>
      <w:r>
        <w:rPr>
          <w:noProof/>
        </w:rPr>
        <w:fldChar w:fldCharType="end"/>
      </w:r>
    </w:p>
    <w:p w14:paraId="52715541" w14:textId="0E1D15DB" w:rsidR="007E3A0E" w:rsidRDefault="007E3A0E">
      <w:pPr>
        <w:pStyle w:val="TOC4"/>
        <w:rPr>
          <w:rFonts w:asciiTheme="minorHAnsi" w:hAnsiTheme="minorHAnsi" w:cstheme="minorBidi"/>
          <w:noProof/>
          <w:kern w:val="2"/>
          <w:sz w:val="24"/>
          <w:szCs w:val="24"/>
          <w:lang w:eastAsia="en-GB"/>
          <w14:ligatures w14:val="standardContextual"/>
        </w:rPr>
      </w:pPr>
      <w:r>
        <w:rPr>
          <w:noProof/>
        </w:rPr>
        <w:t>7.2.2.5</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_Toc202387886 \h </w:instrText>
      </w:r>
      <w:r>
        <w:rPr>
          <w:noProof/>
        </w:rPr>
      </w:r>
      <w:r>
        <w:rPr>
          <w:noProof/>
        </w:rPr>
        <w:fldChar w:fldCharType="separate"/>
      </w:r>
      <w:r>
        <w:rPr>
          <w:noProof/>
        </w:rPr>
        <w:t>46</w:t>
      </w:r>
      <w:r>
        <w:rPr>
          <w:noProof/>
        </w:rPr>
        <w:fldChar w:fldCharType="end"/>
      </w:r>
    </w:p>
    <w:p w14:paraId="60E07DC5" w14:textId="531B14BD" w:rsidR="007E3A0E" w:rsidRDefault="007E3A0E">
      <w:pPr>
        <w:pStyle w:val="TOC4"/>
        <w:rPr>
          <w:rFonts w:asciiTheme="minorHAnsi" w:hAnsiTheme="minorHAnsi" w:cstheme="minorBidi"/>
          <w:noProof/>
          <w:kern w:val="2"/>
          <w:sz w:val="24"/>
          <w:szCs w:val="24"/>
          <w:lang w:eastAsia="en-GB"/>
          <w14:ligatures w14:val="standardContextual"/>
        </w:rPr>
      </w:pPr>
      <w:r>
        <w:rPr>
          <w:noProof/>
        </w:rPr>
        <w:t>7.2.2.6</w:t>
      </w:r>
      <w:r>
        <w:rPr>
          <w:rFonts w:asciiTheme="minorHAnsi" w:hAnsiTheme="minorHAnsi" w:cstheme="minorBidi"/>
          <w:noProof/>
          <w:kern w:val="2"/>
          <w:sz w:val="24"/>
          <w:szCs w:val="24"/>
          <w:lang w:eastAsia="en-GB"/>
          <w14:ligatures w14:val="standardContextual"/>
        </w:rPr>
        <w:tab/>
      </w:r>
      <w:r>
        <w:rPr>
          <w:noProof/>
        </w:rPr>
        <w:t>Validation Constraints</w:t>
      </w:r>
      <w:r>
        <w:rPr>
          <w:noProof/>
        </w:rPr>
        <w:tab/>
      </w:r>
      <w:r>
        <w:rPr>
          <w:noProof/>
        </w:rPr>
        <w:fldChar w:fldCharType="begin" w:fldLock="1"/>
      </w:r>
      <w:r>
        <w:rPr>
          <w:noProof/>
        </w:rPr>
        <w:instrText xml:space="preserve"> PAGEREF _Toc202387887 \h </w:instrText>
      </w:r>
      <w:r>
        <w:rPr>
          <w:noProof/>
        </w:rPr>
      </w:r>
      <w:r>
        <w:rPr>
          <w:noProof/>
        </w:rPr>
        <w:fldChar w:fldCharType="separate"/>
      </w:r>
      <w:r>
        <w:rPr>
          <w:noProof/>
        </w:rPr>
        <w:t>46</w:t>
      </w:r>
      <w:r>
        <w:rPr>
          <w:noProof/>
        </w:rPr>
        <w:fldChar w:fldCharType="end"/>
      </w:r>
    </w:p>
    <w:p w14:paraId="1F45E2A2" w14:textId="4A2D6152" w:rsidR="007E3A0E" w:rsidRDefault="007E3A0E">
      <w:pPr>
        <w:pStyle w:val="TOC4"/>
        <w:rPr>
          <w:rFonts w:asciiTheme="minorHAnsi" w:hAnsiTheme="minorHAnsi" w:cstheme="minorBidi"/>
          <w:noProof/>
          <w:kern w:val="2"/>
          <w:sz w:val="24"/>
          <w:szCs w:val="24"/>
          <w:lang w:eastAsia="en-GB"/>
          <w14:ligatures w14:val="standardContextual"/>
        </w:rPr>
      </w:pPr>
      <w:r>
        <w:rPr>
          <w:noProof/>
        </w:rPr>
        <w:t>7.2.2.7</w:t>
      </w:r>
      <w:r>
        <w:rPr>
          <w:rFonts w:asciiTheme="minorHAnsi"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_Toc202387888 \h </w:instrText>
      </w:r>
      <w:r>
        <w:rPr>
          <w:noProof/>
        </w:rPr>
      </w:r>
      <w:r>
        <w:rPr>
          <w:noProof/>
        </w:rPr>
        <w:fldChar w:fldCharType="separate"/>
      </w:r>
      <w:r>
        <w:rPr>
          <w:noProof/>
        </w:rPr>
        <w:t>50</w:t>
      </w:r>
      <w:r>
        <w:rPr>
          <w:noProof/>
        </w:rPr>
        <w:fldChar w:fldCharType="end"/>
      </w:r>
    </w:p>
    <w:p w14:paraId="57142230" w14:textId="37EE9AEC" w:rsidR="007E3A0E" w:rsidRDefault="007E3A0E">
      <w:pPr>
        <w:pStyle w:val="TOC4"/>
        <w:rPr>
          <w:rFonts w:asciiTheme="minorHAnsi" w:hAnsiTheme="minorHAnsi" w:cstheme="minorBidi"/>
          <w:noProof/>
          <w:kern w:val="2"/>
          <w:sz w:val="24"/>
          <w:szCs w:val="24"/>
          <w:lang w:eastAsia="en-GB"/>
          <w14:ligatures w14:val="standardContextual"/>
        </w:rPr>
      </w:pPr>
      <w:r>
        <w:rPr>
          <w:noProof/>
        </w:rPr>
        <w:t>7.2.2.8</w:t>
      </w:r>
      <w:r>
        <w:rPr>
          <w:rFonts w:asciiTheme="minorHAnsi" w:hAnsiTheme="minorHAnsi" w:cstheme="minorBidi"/>
          <w:noProof/>
          <w:kern w:val="2"/>
          <w:sz w:val="24"/>
          <w:szCs w:val="24"/>
          <w:lang w:eastAsia="en-GB"/>
          <w14:ligatures w14:val="standardContextual"/>
        </w:rPr>
        <w:tab/>
      </w:r>
      <w:r>
        <w:rPr>
          <w:noProof/>
        </w:rPr>
        <w:t>Naming Conventions</w:t>
      </w:r>
      <w:r>
        <w:rPr>
          <w:noProof/>
        </w:rPr>
        <w:tab/>
      </w:r>
      <w:r>
        <w:rPr>
          <w:noProof/>
        </w:rPr>
        <w:fldChar w:fldCharType="begin" w:fldLock="1"/>
      </w:r>
      <w:r>
        <w:rPr>
          <w:noProof/>
        </w:rPr>
        <w:instrText xml:space="preserve"> PAGEREF _Toc202387889 \h </w:instrText>
      </w:r>
      <w:r>
        <w:rPr>
          <w:noProof/>
        </w:rPr>
      </w:r>
      <w:r>
        <w:rPr>
          <w:noProof/>
        </w:rPr>
        <w:fldChar w:fldCharType="separate"/>
      </w:r>
      <w:r>
        <w:rPr>
          <w:noProof/>
        </w:rPr>
        <w:t>56</w:t>
      </w:r>
      <w:r>
        <w:rPr>
          <w:noProof/>
        </w:rPr>
        <w:fldChar w:fldCharType="end"/>
      </w:r>
    </w:p>
    <w:p w14:paraId="3A707443" w14:textId="2CEA0073" w:rsidR="007E3A0E" w:rsidRDefault="007E3A0E">
      <w:pPr>
        <w:pStyle w:val="TOC4"/>
        <w:rPr>
          <w:rFonts w:asciiTheme="minorHAnsi" w:hAnsiTheme="minorHAnsi" w:cstheme="minorBidi"/>
          <w:noProof/>
          <w:kern w:val="2"/>
          <w:sz w:val="24"/>
          <w:szCs w:val="24"/>
          <w:lang w:eastAsia="en-GB"/>
          <w14:ligatures w14:val="standardContextual"/>
        </w:rPr>
      </w:pPr>
      <w:r>
        <w:rPr>
          <w:noProof/>
        </w:rPr>
        <w:t>7.2.2.9</w:t>
      </w:r>
      <w:r>
        <w:rPr>
          <w:rFonts w:asciiTheme="minorHAnsi" w:hAnsiTheme="minorHAnsi" w:cstheme="minorBidi"/>
          <w:noProof/>
          <w:kern w:val="2"/>
          <w:sz w:val="24"/>
          <w:szCs w:val="24"/>
          <w:lang w:eastAsia="en-GB"/>
          <w14:ligatures w14:val="standardContextual"/>
        </w:rPr>
        <w:tab/>
      </w:r>
      <w:r>
        <w:rPr>
          <w:noProof/>
        </w:rPr>
        <w:t>Global documents</w:t>
      </w:r>
      <w:r>
        <w:rPr>
          <w:noProof/>
        </w:rPr>
        <w:tab/>
      </w:r>
      <w:r>
        <w:rPr>
          <w:noProof/>
        </w:rPr>
        <w:fldChar w:fldCharType="begin" w:fldLock="1"/>
      </w:r>
      <w:r>
        <w:rPr>
          <w:noProof/>
        </w:rPr>
        <w:instrText xml:space="preserve"> PAGEREF _Toc202387890 \h </w:instrText>
      </w:r>
      <w:r>
        <w:rPr>
          <w:noProof/>
        </w:rPr>
      </w:r>
      <w:r>
        <w:rPr>
          <w:noProof/>
        </w:rPr>
        <w:fldChar w:fldCharType="separate"/>
      </w:r>
      <w:r>
        <w:rPr>
          <w:noProof/>
        </w:rPr>
        <w:t>56</w:t>
      </w:r>
      <w:r>
        <w:rPr>
          <w:noProof/>
        </w:rPr>
        <w:fldChar w:fldCharType="end"/>
      </w:r>
    </w:p>
    <w:p w14:paraId="07290C9A" w14:textId="20F877A7" w:rsidR="007E3A0E" w:rsidRDefault="007E3A0E">
      <w:pPr>
        <w:pStyle w:val="TOC4"/>
        <w:rPr>
          <w:rFonts w:asciiTheme="minorHAnsi" w:hAnsiTheme="minorHAnsi" w:cstheme="minorBidi"/>
          <w:noProof/>
          <w:kern w:val="2"/>
          <w:sz w:val="24"/>
          <w:szCs w:val="24"/>
          <w:lang w:eastAsia="en-GB"/>
          <w14:ligatures w14:val="standardContextual"/>
        </w:rPr>
      </w:pPr>
      <w:r>
        <w:rPr>
          <w:noProof/>
        </w:rPr>
        <w:t>7.2.2.10</w:t>
      </w:r>
      <w:r>
        <w:rPr>
          <w:rFonts w:asciiTheme="minorHAnsi" w:hAnsiTheme="minorHAnsi" w:cstheme="minorBidi"/>
          <w:noProof/>
          <w:kern w:val="2"/>
          <w:sz w:val="24"/>
          <w:szCs w:val="24"/>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_Toc202387891 \h </w:instrText>
      </w:r>
      <w:r>
        <w:rPr>
          <w:noProof/>
        </w:rPr>
      </w:r>
      <w:r>
        <w:rPr>
          <w:noProof/>
        </w:rPr>
        <w:fldChar w:fldCharType="separate"/>
      </w:r>
      <w:r>
        <w:rPr>
          <w:noProof/>
        </w:rPr>
        <w:t>56</w:t>
      </w:r>
      <w:r>
        <w:rPr>
          <w:noProof/>
        </w:rPr>
        <w:fldChar w:fldCharType="end"/>
      </w:r>
    </w:p>
    <w:p w14:paraId="4CD536C1" w14:textId="5083D5B5" w:rsidR="007E3A0E" w:rsidRDefault="007E3A0E">
      <w:pPr>
        <w:pStyle w:val="TOC4"/>
        <w:rPr>
          <w:rFonts w:asciiTheme="minorHAnsi" w:hAnsiTheme="minorHAnsi" w:cstheme="minorBidi"/>
          <w:noProof/>
          <w:kern w:val="2"/>
          <w:sz w:val="24"/>
          <w:szCs w:val="24"/>
          <w:lang w:eastAsia="en-GB"/>
          <w14:ligatures w14:val="standardContextual"/>
        </w:rPr>
      </w:pPr>
      <w:r>
        <w:rPr>
          <w:noProof/>
        </w:rPr>
        <w:t>7.2.2.11</w:t>
      </w:r>
      <w:r>
        <w:rPr>
          <w:rFonts w:asciiTheme="minorHAnsi" w:hAnsiTheme="minorHAnsi" w:cstheme="minorBidi"/>
          <w:noProof/>
          <w:kern w:val="2"/>
          <w:sz w:val="24"/>
          <w:szCs w:val="24"/>
          <w:lang w:eastAsia="en-GB"/>
          <w14:ligatures w14:val="standardContextual"/>
        </w:rPr>
        <w:tab/>
      </w:r>
      <w:r>
        <w:rPr>
          <w:noProof/>
        </w:rPr>
        <w:t>Authorization Policies</w:t>
      </w:r>
      <w:r>
        <w:rPr>
          <w:noProof/>
        </w:rPr>
        <w:tab/>
      </w:r>
      <w:r>
        <w:rPr>
          <w:noProof/>
        </w:rPr>
        <w:fldChar w:fldCharType="begin" w:fldLock="1"/>
      </w:r>
      <w:r>
        <w:rPr>
          <w:noProof/>
        </w:rPr>
        <w:instrText xml:space="preserve"> PAGEREF _Toc202387892 \h </w:instrText>
      </w:r>
      <w:r>
        <w:rPr>
          <w:noProof/>
        </w:rPr>
      </w:r>
      <w:r>
        <w:rPr>
          <w:noProof/>
        </w:rPr>
        <w:fldChar w:fldCharType="separate"/>
      </w:r>
      <w:r>
        <w:rPr>
          <w:noProof/>
        </w:rPr>
        <w:t>56</w:t>
      </w:r>
      <w:r>
        <w:rPr>
          <w:noProof/>
        </w:rPr>
        <w:fldChar w:fldCharType="end"/>
      </w:r>
    </w:p>
    <w:p w14:paraId="2AA2568B" w14:textId="13CA9D06" w:rsidR="007E3A0E" w:rsidRDefault="007E3A0E">
      <w:pPr>
        <w:pStyle w:val="TOC4"/>
        <w:rPr>
          <w:rFonts w:asciiTheme="minorHAnsi" w:hAnsiTheme="minorHAnsi" w:cstheme="minorBidi"/>
          <w:noProof/>
          <w:kern w:val="2"/>
          <w:sz w:val="24"/>
          <w:szCs w:val="24"/>
          <w:lang w:eastAsia="en-GB"/>
          <w14:ligatures w14:val="standardContextual"/>
        </w:rPr>
      </w:pPr>
      <w:r>
        <w:rPr>
          <w:noProof/>
        </w:rPr>
        <w:t>7.2.2.12</w:t>
      </w:r>
      <w:r>
        <w:rPr>
          <w:rFonts w:asciiTheme="minorHAnsi" w:hAnsiTheme="minorHAnsi" w:cstheme="minorBidi"/>
          <w:noProof/>
          <w:kern w:val="2"/>
          <w:sz w:val="24"/>
          <w:szCs w:val="24"/>
          <w:lang w:eastAsia="en-GB"/>
          <w14:ligatures w14:val="standardContextual"/>
        </w:rPr>
        <w:tab/>
      </w:r>
      <w:r>
        <w:rPr>
          <w:noProof/>
        </w:rPr>
        <w:t>Subscription to Changes</w:t>
      </w:r>
      <w:r>
        <w:rPr>
          <w:noProof/>
        </w:rPr>
        <w:tab/>
      </w:r>
      <w:r>
        <w:rPr>
          <w:noProof/>
        </w:rPr>
        <w:fldChar w:fldCharType="begin" w:fldLock="1"/>
      </w:r>
      <w:r>
        <w:rPr>
          <w:noProof/>
        </w:rPr>
        <w:instrText xml:space="preserve"> PAGEREF _Toc202387893 \h </w:instrText>
      </w:r>
      <w:r>
        <w:rPr>
          <w:noProof/>
        </w:rPr>
      </w:r>
      <w:r>
        <w:rPr>
          <w:noProof/>
        </w:rPr>
        <w:fldChar w:fldCharType="separate"/>
      </w:r>
      <w:r>
        <w:rPr>
          <w:noProof/>
        </w:rPr>
        <w:t>56</w:t>
      </w:r>
      <w:r>
        <w:rPr>
          <w:noProof/>
        </w:rPr>
        <w:fldChar w:fldCharType="end"/>
      </w:r>
    </w:p>
    <w:p w14:paraId="30DED077" w14:textId="7B17C73D" w:rsidR="007E3A0E" w:rsidRDefault="007E3A0E">
      <w:pPr>
        <w:pStyle w:val="TOC2"/>
        <w:rPr>
          <w:rFonts w:asciiTheme="minorHAnsi" w:hAnsiTheme="minorHAnsi" w:cstheme="minorBidi"/>
          <w:noProof/>
          <w:kern w:val="2"/>
          <w:sz w:val="24"/>
          <w:szCs w:val="24"/>
          <w:lang w:eastAsia="en-GB"/>
          <w14:ligatures w14:val="standardContextual"/>
        </w:rPr>
      </w:pPr>
      <w:r w:rsidRPr="00611AFD">
        <w:rPr>
          <w:noProof/>
        </w:rPr>
        <w:t>7.3</w:t>
      </w:r>
      <w:r>
        <w:rPr>
          <w:rFonts w:asciiTheme="minorHAnsi" w:hAnsiTheme="minorHAnsi" w:cstheme="minorBidi"/>
          <w:noProof/>
          <w:kern w:val="2"/>
          <w:sz w:val="24"/>
          <w:szCs w:val="24"/>
          <w:lang w:eastAsia="en-GB"/>
          <w14:ligatures w14:val="standardContextual"/>
        </w:rPr>
        <w:tab/>
      </w:r>
      <w:r w:rsidRPr="00611AFD">
        <w:rPr>
          <w:noProof/>
        </w:rPr>
        <w:t>Void</w:t>
      </w:r>
      <w:r>
        <w:rPr>
          <w:noProof/>
        </w:rPr>
        <w:tab/>
      </w:r>
      <w:r>
        <w:rPr>
          <w:noProof/>
        </w:rPr>
        <w:fldChar w:fldCharType="begin" w:fldLock="1"/>
      </w:r>
      <w:r>
        <w:rPr>
          <w:noProof/>
        </w:rPr>
        <w:instrText xml:space="preserve"> PAGEREF _Toc202387894 \h </w:instrText>
      </w:r>
      <w:r>
        <w:rPr>
          <w:noProof/>
        </w:rPr>
      </w:r>
      <w:r>
        <w:rPr>
          <w:noProof/>
        </w:rPr>
        <w:fldChar w:fldCharType="separate"/>
      </w:r>
      <w:r>
        <w:rPr>
          <w:noProof/>
        </w:rPr>
        <w:t>56</w:t>
      </w:r>
      <w:r>
        <w:rPr>
          <w:noProof/>
        </w:rPr>
        <w:fldChar w:fldCharType="end"/>
      </w:r>
    </w:p>
    <w:p w14:paraId="6EF02105" w14:textId="540846F9" w:rsidR="007E3A0E" w:rsidRDefault="007E3A0E">
      <w:pPr>
        <w:pStyle w:val="TOC2"/>
        <w:rPr>
          <w:rFonts w:asciiTheme="minorHAnsi" w:hAnsiTheme="minorHAnsi" w:cstheme="minorBidi"/>
          <w:noProof/>
          <w:kern w:val="2"/>
          <w:sz w:val="24"/>
          <w:szCs w:val="24"/>
          <w:lang w:eastAsia="en-GB"/>
          <w14:ligatures w14:val="standardContextual"/>
        </w:rPr>
      </w:pPr>
      <w:r w:rsidRPr="00611AFD">
        <w:rPr>
          <w:noProof/>
        </w:rPr>
        <w:t>7.4</w:t>
      </w:r>
      <w:r>
        <w:rPr>
          <w:rFonts w:asciiTheme="minorHAnsi" w:hAnsiTheme="minorHAnsi" w:cstheme="minorBidi"/>
          <w:noProof/>
          <w:kern w:val="2"/>
          <w:sz w:val="24"/>
          <w:szCs w:val="24"/>
          <w:lang w:eastAsia="en-GB"/>
          <w14:ligatures w14:val="standardContextual"/>
        </w:rPr>
        <w:tab/>
      </w:r>
      <w:r w:rsidRPr="00611AFD">
        <w:rPr>
          <w:noProof/>
        </w:rPr>
        <w:t>Location user configuration data document</w:t>
      </w:r>
      <w:r>
        <w:rPr>
          <w:noProof/>
        </w:rPr>
        <w:tab/>
      </w:r>
      <w:r>
        <w:rPr>
          <w:noProof/>
        </w:rPr>
        <w:fldChar w:fldCharType="begin" w:fldLock="1"/>
      </w:r>
      <w:r>
        <w:rPr>
          <w:noProof/>
        </w:rPr>
        <w:instrText xml:space="preserve"> PAGEREF _Toc202387895 \h </w:instrText>
      </w:r>
      <w:r>
        <w:rPr>
          <w:noProof/>
        </w:rPr>
      </w:r>
      <w:r>
        <w:rPr>
          <w:noProof/>
        </w:rPr>
        <w:fldChar w:fldCharType="separate"/>
      </w:r>
      <w:r>
        <w:rPr>
          <w:noProof/>
        </w:rPr>
        <w:t>56</w:t>
      </w:r>
      <w:r>
        <w:rPr>
          <w:noProof/>
        </w:rPr>
        <w:fldChar w:fldCharType="end"/>
      </w:r>
    </w:p>
    <w:p w14:paraId="0D2FBB13" w14:textId="6AEA7D9F" w:rsidR="007E3A0E" w:rsidRDefault="007E3A0E">
      <w:pPr>
        <w:pStyle w:val="TOC3"/>
        <w:rPr>
          <w:rFonts w:asciiTheme="minorHAnsi" w:hAnsiTheme="minorHAnsi" w:cstheme="minorBidi"/>
          <w:noProof/>
          <w:kern w:val="2"/>
          <w:sz w:val="24"/>
          <w:szCs w:val="24"/>
          <w:lang w:eastAsia="en-GB"/>
          <w14:ligatures w14:val="standardContextual"/>
        </w:rPr>
      </w:pPr>
      <w:r>
        <w:rPr>
          <w:noProof/>
        </w:rPr>
        <w:t>7.4.1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_Toc202387896 \h </w:instrText>
      </w:r>
      <w:r>
        <w:rPr>
          <w:noProof/>
        </w:rPr>
      </w:r>
      <w:r>
        <w:rPr>
          <w:noProof/>
        </w:rPr>
        <w:fldChar w:fldCharType="separate"/>
      </w:r>
      <w:r>
        <w:rPr>
          <w:noProof/>
        </w:rPr>
        <w:t>56</w:t>
      </w:r>
      <w:r>
        <w:rPr>
          <w:noProof/>
        </w:rPr>
        <w:fldChar w:fldCharType="end"/>
      </w:r>
    </w:p>
    <w:p w14:paraId="7B287DEC" w14:textId="6768CE0E" w:rsidR="007E3A0E" w:rsidRDefault="007E3A0E">
      <w:pPr>
        <w:pStyle w:val="TOC4"/>
        <w:rPr>
          <w:rFonts w:asciiTheme="minorHAnsi" w:hAnsiTheme="minorHAnsi" w:cstheme="minorBidi"/>
          <w:noProof/>
          <w:kern w:val="2"/>
          <w:sz w:val="24"/>
          <w:szCs w:val="24"/>
          <w:lang w:eastAsia="en-GB"/>
          <w14:ligatures w14:val="standardContextual"/>
        </w:rPr>
      </w:pPr>
      <w:r w:rsidRPr="007E75EB">
        <w:rPr>
          <w:noProof/>
          <w:lang w:val="en-US"/>
        </w:rPr>
        <w:t>7.4.1.1</w:t>
      </w:r>
      <w:r>
        <w:rPr>
          <w:rFonts w:asciiTheme="minorHAnsi" w:hAnsiTheme="minorHAnsi" w:cstheme="minorBidi"/>
          <w:noProof/>
          <w:kern w:val="2"/>
          <w:sz w:val="24"/>
          <w:szCs w:val="24"/>
          <w:lang w:eastAsia="en-GB"/>
          <w14:ligatures w14:val="standardContextual"/>
        </w:rPr>
        <w:tab/>
      </w:r>
      <w:r w:rsidRPr="007E75EB">
        <w:rPr>
          <w:noProof/>
          <w:lang w:val="en-US"/>
        </w:rPr>
        <w:t>Applicability</w:t>
      </w:r>
      <w:r>
        <w:rPr>
          <w:noProof/>
        </w:rPr>
        <w:tab/>
      </w:r>
      <w:r>
        <w:rPr>
          <w:noProof/>
        </w:rPr>
        <w:fldChar w:fldCharType="begin" w:fldLock="1"/>
      </w:r>
      <w:r>
        <w:rPr>
          <w:noProof/>
        </w:rPr>
        <w:instrText xml:space="preserve"> PAGEREF _Toc202387897 \h </w:instrText>
      </w:r>
      <w:r>
        <w:rPr>
          <w:noProof/>
        </w:rPr>
      </w:r>
      <w:r>
        <w:rPr>
          <w:noProof/>
        </w:rPr>
        <w:fldChar w:fldCharType="separate"/>
      </w:r>
      <w:r>
        <w:rPr>
          <w:noProof/>
        </w:rPr>
        <w:t>56</w:t>
      </w:r>
      <w:r>
        <w:rPr>
          <w:noProof/>
        </w:rPr>
        <w:fldChar w:fldCharType="end"/>
      </w:r>
    </w:p>
    <w:p w14:paraId="5B73C583" w14:textId="197D3C40" w:rsidR="007E3A0E" w:rsidRDefault="007E3A0E">
      <w:pPr>
        <w:pStyle w:val="TOC4"/>
        <w:rPr>
          <w:rFonts w:asciiTheme="minorHAnsi" w:hAnsiTheme="minorHAnsi" w:cstheme="minorBidi"/>
          <w:noProof/>
          <w:kern w:val="2"/>
          <w:sz w:val="24"/>
          <w:szCs w:val="24"/>
          <w:lang w:eastAsia="en-GB"/>
          <w14:ligatures w14:val="standardContextual"/>
        </w:rPr>
      </w:pPr>
      <w:r>
        <w:rPr>
          <w:noProof/>
        </w:rPr>
        <w:t>7.4.1.2</w:t>
      </w:r>
      <w:r>
        <w:rPr>
          <w:rFonts w:asciiTheme="minorHAnsi" w:hAnsiTheme="minorHAnsi" w:cstheme="minorBidi"/>
          <w:noProof/>
          <w:kern w:val="2"/>
          <w:sz w:val="24"/>
          <w:szCs w:val="24"/>
          <w:lang w:eastAsia="en-GB"/>
          <w14:ligatures w14:val="standardContextual"/>
        </w:rPr>
        <w:tab/>
      </w:r>
      <w:r>
        <w:rPr>
          <w:noProof/>
        </w:rPr>
        <w:t>LMC access to location user configuration data documents</w:t>
      </w:r>
      <w:r>
        <w:rPr>
          <w:noProof/>
        </w:rPr>
        <w:tab/>
      </w:r>
      <w:r>
        <w:rPr>
          <w:noProof/>
        </w:rPr>
        <w:fldChar w:fldCharType="begin" w:fldLock="1"/>
      </w:r>
      <w:r>
        <w:rPr>
          <w:noProof/>
        </w:rPr>
        <w:instrText xml:space="preserve"> PAGEREF _Toc202387898 \h </w:instrText>
      </w:r>
      <w:r>
        <w:rPr>
          <w:noProof/>
        </w:rPr>
      </w:r>
      <w:r>
        <w:rPr>
          <w:noProof/>
        </w:rPr>
        <w:fldChar w:fldCharType="separate"/>
      </w:r>
      <w:r>
        <w:rPr>
          <w:noProof/>
        </w:rPr>
        <w:t>57</w:t>
      </w:r>
      <w:r>
        <w:rPr>
          <w:noProof/>
        </w:rPr>
        <w:fldChar w:fldCharType="end"/>
      </w:r>
    </w:p>
    <w:p w14:paraId="036D1952" w14:textId="67693952" w:rsidR="007E3A0E" w:rsidRDefault="007E3A0E">
      <w:pPr>
        <w:pStyle w:val="TOC3"/>
        <w:rPr>
          <w:rFonts w:asciiTheme="minorHAnsi" w:hAnsiTheme="minorHAnsi" w:cstheme="minorBidi"/>
          <w:noProof/>
          <w:kern w:val="2"/>
          <w:sz w:val="24"/>
          <w:szCs w:val="24"/>
          <w:lang w:eastAsia="en-GB"/>
          <w14:ligatures w14:val="standardContextual"/>
        </w:rPr>
      </w:pPr>
      <w:r>
        <w:rPr>
          <w:noProof/>
        </w:rPr>
        <w:t>7.4.2</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_Toc202387899 \h </w:instrText>
      </w:r>
      <w:r>
        <w:rPr>
          <w:noProof/>
        </w:rPr>
      </w:r>
      <w:r>
        <w:rPr>
          <w:noProof/>
        </w:rPr>
        <w:fldChar w:fldCharType="separate"/>
      </w:r>
      <w:r>
        <w:rPr>
          <w:noProof/>
        </w:rPr>
        <w:t>57</w:t>
      </w:r>
      <w:r>
        <w:rPr>
          <w:noProof/>
        </w:rPr>
        <w:fldChar w:fldCharType="end"/>
      </w:r>
    </w:p>
    <w:p w14:paraId="0B711364" w14:textId="333E1A5F" w:rsidR="007E3A0E" w:rsidRDefault="007E3A0E">
      <w:pPr>
        <w:pStyle w:val="TOC4"/>
        <w:rPr>
          <w:rFonts w:asciiTheme="minorHAnsi" w:hAnsiTheme="minorHAnsi" w:cstheme="minorBidi"/>
          <w:noProof/>
          <w:kern w:val="2"/>
          <w:sz w:val="24"/>
          <w:szCs w:val="24"/>
          <w:lang w:eastAsia="en-GB"/>
          <w14:ligatures w14:val="standardContextual"/>
        </w:rPr>
      </w:pPr>
      <w:r>
        <w:rPr>
          <w:noProof/>
        </w:rPr>
        <w:t>7.4.2.1</w:t>
      </w:r>
      <w:r>
        <w:rPr>
          <w:rFonts w:asciiTheme="minorHAnsi"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_Toc202387900 \h </w:instrText>
      </w:r>
      <w:r>
        <w:rPr>
          <w:noProof/>
        </w:rPr>
      </w:r>
      <w:r>
        <w:rPr>
          <w:noProof/>
        </w:rPr>
        <w:fldChar w:fldCharType="separate"/>
      </w:r>
      <w:r>
        <w:rPr>
          <w:noProof/>
        </w:rPr>
        <w:t>57</w:t>
      </w:r>
      <w:r>
        <w:rPr>
          <w:noProof/>
        </w:rPr>
        <w:fldChar w:fldCharType="end"/>
      </w:r>
    </w:p>
    <w:p w14:paraId="0C01AA70" w14:textId="778B603F" w:rsidR="007E3A0E" w:rsidRDefault="007E3A0E">
      <w:pPr>
        <w:pStyle w:val="TOC4"/>
        <w:rPr>
          <w:rFonts w:asciiTheme="minorHAnsi" w:hAnsiTheme="minorHAnsi" w:cstheme="minorBidi"/>
          <w:noProof/>
          <w:kern w:val="2"/>
          <w:sz w:val="24"/>
          <w:szCs w:val="24"/>
          <w:lang w:eastAsia="en-GB"/>
          <w14:ligatures w14:val="standardContextual"/>
        </w:rPr>
      </w:pPr>
      <w:r>
        <w:rPr>
          <w:noProof/>
        </w:rPr>
        <w:t>7.4.2.3</w:t>
      </w:r>
      <w:r>
        <w:rPr>
          <w:rFonts w:asciiTheme="minorHAnsi"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_Toc202387901 \h </w:instrText>
      </w:r>
      <w:r>
        <w:rPr>
          <w:noProof/>
        </w:rPr>
      </w:r>
      <w:r>
        <w:rPr>
          <w:noProof/>
        </w:rPr>
        <w:fldChar w:fldCharType="separate"/>
      </w:r>
      <w:r>
        <w:rPr>
          <w:noProof/>
        </w:rPr>
        <w:t>58</w:t>
      </w:r>
      <w:r>
        <w:rPr>
          <w:noProof/>
        </w:rPr>
        <w:fldChar w:fldCharType="end"/>
      </w:r>
    </w:p>
    <w:p w14:paraId="36F44CA0" w14:textId="773D3CAD" w:rsidR="007E3A0E" w:rsidRDefault="007E3A0E">
      <w:pPr>
        <w:pStyle w:val="TOC4"/>
        <w:rPr>
          <w:rFonts w:asciiTheme="minorHAnsi" w:hAnsiTheme="minorHAnsi" w:cstheme="minorBidi"/>
          <w:noProof/>
          <w:kern w:val="2"/>
          <w:sz w:val="24"/>
          <w:szCs w:val="24"/>
          <w:lang w:eastAsia="en-GB"/>
          <w14:ligatures w14:val="standardContextual"/>
        </w:rPr>
      </w:pPr>
      <w:r>
        <w:rPr>
          <w:noProof/>
        </w:rPr>
        <w:t>7.4.2.4</w:t>
      </w:r>
      <w:r>
        <w:rPr>
          <w:rFonts w:asciiTheme="minorHAnsi" w:hAnsiTheme="minorHAnsi" w:cstheme="minorBidi"/>
          <w:noProof/>
          <w:kern w:val="2"/>
          <w:sz w:val="24"/>
          <w:szCs w:val="24"/>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_Toc202387902 \h </w:instrText>
      </w:r>
      <w:r>
        <w:rPr>
          <w:noProof/>
        </w:rPr>
      </w:r>
      <w:r>
        <w:rPr>
          <w:noProof/>
        </w:rPr>
        <w:fldChar w:fldCharType="separate"/>
      </w:r>
      <w:r>
        <w:rPr>
          <w:noProof/>
        </w:rPr>
        <w:t>58</w:t>
      </w:r>
      <w:r>
        <w:rPr>
          <w:noProof/>
        </w:rPr>
        <w:fldChar w:fldCharType="end"/>
      </w:r>
    </w:p>
    <w:p w14:paraId="552C69F8" w14:textId="4870454D" w:rsidR="007E3A0E" w:rsidRDefault="007E3A0E">
      <w:pPr>
        <w:pStyle w:val="TOC4"/>
        <w:rPr>
          <w:rFonts w:asciiTheme="minorHAnsi" w:hAnsiTheme="minorHAnsi" w:cstheme="minorBidi"/>
          <w:noProof/>
          <w:kern w:val="2"/>
          <w:sz w:val="24"/>
          <w:szCs w:val="24"/>
          <w:lang w:eastAsia="en-GB"/>
          <w14:ligatures w14:val="standardContextual"/>
        </w:rPr>
      </w:pPr>
      <w:r>
        <w:rPr>
          <w:noProof/>
        </w:rPr>
        <w:t>7.4.2.5</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_Toc202387903 \h </w:instrText>
      </w:r>
      <w:r>
        <w:rPr>
          <w:noProof/>
        </w:rPr>
      </w:r>
      <w:r>
        <w:rPr>
          <w:noProof/>
        </w:rPr>
        <w:fldChar w:fldCharType="separate"/>
      </w:r>
      <w:r>
        <w:rPr>
          <w:noProof/>
        </w:rPr>
        <w:t>58</w:t>
      </w:r>
      <w:r>
        <w:rPr>
          <w:noProof/>
        </w:rPr>
        <w:fldChar w:fldCharType="end"/>
      </w:r>
    </w:p>
    <w:p w14:paraId="23EA32C0" w14:textId="2513F14C" w:rsidR="007E3A0E" w:rsidRDefault="007E3A0E">
      <w:pPr>
        <w:pStyle w:val="TOC4"/>
        <w:rPr>
          <w:rFonts w:asciiTheme="minorHAnsi" w:hAnsiTheme="minorHAnsi" w:cstheme="minorBidi"/>
          <w:noProof/>
          <w:kern w:val="2"/>
          <w:sz w:val="24"/>
          <w:szCs w:val="24"/>
          <w:lang w:eastAsia="en-GB"/>
          <w14:ligatures w14:val="standardContextual"/>
        </w:rPr>
      </w:pPr>
      <w:r>
        <w:rPr>
          <w:noProof/>
        </w:rPr>
        <w:t>7.4.2.6</w:t>
      </w:r>
      <w:r>
        <w:rPr>
          <w:rFonts w:asciiTheme="minorHAnsi" w:hAnsiTheme="minorHAnsi" w:cstheme="minorBidi"/>
          <w:noProof/>
          <w:kern w:val="2"/>
          <w:sz w:val="24"/>
          <w:szCs w:val="24"/>
          <w:lang w:eastAsia="en-GB"/>
          <w14:ligatures w14:val="standardContextual"/>
        </w:rPr>
        <w:tab/>
      </w:r>
      <w:r>
        <w:rPr>
          <w:noProof/>
        </w:rPr>
        <w:t>Validation Constraints</w:t>
      </w:r>
      <w:r>
        <w:rPr>
          <w:noProof/>
        </w:rPr>
        <w:tab/>
      </w:r>
      <w:r>
        <w:rPr>
          <w:noProof/>
        </w:rPr>
        <w:fldChar w:fldCharType="begin" w:fldLock="1"/>
      </w:r>
      <w:r>
        <w:rPr>
          <w:noProof/>
        </w:rPr>
        <w:instrText xml:space="preserve"> PAGEREF _Toc202387904 \h </w:instrText>
      </w:r>
      <w:r>
        <w:rPr>
          <w:noProof/>
        </w:rPr>
      </w:r>
      <w:r>
        <w:rPr>
          <w:noProof/>
        </w:rPr>
        <w:fldChar w:fldCharType="separate"/>
      </w:r>
      <w:r>
        <w:rPr>
          <w:noProof/>
        </w:rPr>
        <w:t>58</w:t>
      </w:r>
      <w:r>
        <w:rPr>
          <w:noProof/>
        </w:rPr>
        <w:fldChar w:fldCharType="end"/>
      </w:r>
    </w:p>
    <w:p w14:paraId="6AA9B98D" w14:textId="45ACDCA6" w:rsidR="007E3A0E" w:rsidRDefault="007E3A0E">
      <w:pPr>
        <w:pStyle w:val="TOC4"/>
        <w:rPr>
          <w:rFonts w:asciiTheme="minorHAnsi" w:hAnsiTheme="minorHAnsi" w:cstheme="minorBidi"/>
          <w:noProof/>
          <w:kern w:val="2"/>
          <w:sz w:val="24"/>
          <w:szCs w:val="24"/>
          <w:lang w:eastAsia="en-GB"/>
          <w14:ligatures w14:val="standardContextual"/>
        </w:rPr>
      </w:pPr>
      <w:r>
        <w:rPr>
          <w:noProof/>
        </w:rPr>
        <w:t>7.4.2.7</w:t>
      </w:r>
      <w:r>
        <w:rPr>
          <w:rFonts w:asciiTheme="minorHAnsi"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_Toc202387905 \h </w:instrText>
      </w:r>
      <w:r>
        <w:rPr>
          <w:noProof/>
        </w:rPr>
      </w:r>
      <w:r>
        <w:rPr>
          <w:noProof/>
        </w:rPr>
        <w:fldChar w:fldCharType="separate"/>
      </w:r>
      <w:r>
        <w:rPr>
          <w:noProof/>
        </w:rPr>
        <w:t>58</w:t>
      </w:r>
      <w:r>
        <w:rPr>
          <w:noProof/>
        </w:rPr>
        <w:fldChar w:fldCharType="end"/>
      </w:r>
    </w:p>
    <w:p w14:paraId="0C405335" w14:textId="7F1C6260" w:rsidR="007E3A0E" w:rsidRDefault="007E3A0E">
      <w:pPr>
        <w:pStyle w:val="TOC4"/>
        <w:rPr>
          <w:rFonts w:asciiTheme="minorHAnsi" w:hAnsiTheme="minorHAnsi" w:cstheme="minorBidi"/>
          <w:noProof/>
          <w:kern w:val="2"/>
          <w:sz w:val="24"/>
          <w:szCs w:val="24"/>
          <w:lang w:eastAsia="en-GB"/>
          <w14:ligatures w14:val="standardContextual"/>
        </w:rPr>
      </w:pPr>
      <w:r>
        <w:rPr>
          <w:noProof/>
        </w:rPr>
        <w:t>7.4.2.8</w:t>
      </w:r>
      <w:r>
        <w:rPr>
          <w:rFonts w:asciiTheme="minorHAnsi" w:hAnsiTheme="minorHAnsi" w:cstheme="minorBidi"/>
          <w:noProof/>
          <w:kern w:val="2"/>
          <w:sz w:val="24"/>
          <w:szCs w:val="24"/>
          <w:lang w:eastAsia="en-GB"/>
          <w14:ligatures w14:val="standardContextual"/>
        </w:rPr>
        <w:tab/>
      </w:r>
      <w:r>
        <w:rPr>
          <w:noProof/>
        </w:rPr>
        <w:t>Naming Conventions</w:t>
      </w:r>
      <w:r>
        <w:rPr>
          <w:noProof/>
        </w:rPr>
        <w:tab/>
      </w:r>
      <w:r>
        <w:rPr>
          <w:noProof/>
        </w:rPr>
        <w:fldChar w:fldCharType="begin" w:fldLock="1"/>
      </w:r>
      <w:r>
        <w:rPr>
          <w:noProof/>
        </w:rPr>
        <w:instrText xml:space="preserve"> PAGEREF _Toc202387906 \h </w:instrText>
      </w:r>
      <w:r>
        <w:rPr>
          <w:noProof/>
        </w:rPr>
      </w:r>
      <w:r>
        <w:rPr>
          <w:noProof/>
        </w:rPr>
        <w:fldChar w:fldCharType="separate"/>
      </w:r>
      <w:r>
        <w:rPr>
          <w:noProof/>
        </w:rPr>
        <w:t>59</w:t>
      </w:r>
      <w:r>
        <w:rPr>
          <w:noProof/>
        </w:rPr>
        <w:fldChar w:fldCharType="end"/>
      </w:r>
    </w:p>
    <w:p w14:paraId="1AC4CAD5" w14:textId="14C61FBD" w:rsidR="007E3A0E" w:rsidRDefault="007E3A0E">
      <w:pPr>
        <w:pStyle w:val="TOC4"/>
        <w:rPr>
          <w:rFonts w:asciiTheme="minorHAnsi" w:hAnsiTheme="minorHAnsi" w:cstheme="minorBidi"/>
          <w:noProof/>
          <w:kern w:val="2"/>
          <w:sz w:val="24"/>
          <w:szCs w:val="24"/>
          <w:lang w:eastAsia="en-GB"/>
          <w14:ligatures w14:val="standardContextual"/>
        </w:rPr>
      </w:pPr>
      <w:r>
        <w:rPr>
          <w:noProof/>
        </w:rPr>
        <w:t>7.4.2.9</w:t>
      </w:r>
      <w:r>
        <w:rPr>
          <w:rFonts w:asciiTheme="minorHAnsi" w:hAnsiTheme="minorHAnsi" w:cstheme="minorBidi"/>
          <w:noProof/>
          <w:kern w:val="2"/>
          <w:sz w:val="24"/>
          <w:szCs w:val="24"/>
          <w:lang w:eastAsia="en-GB"/>
          <w14:ligatures w14:val="standardContextual"/>
        </w:rPr>
        <w:tab/>
      </w:r>
      <w:r>
        <w:rPr>
          <w:noProof/>
        </w:rPr>
        <w:t>Global documents</w:t>
      </w:r>
      <w:r>
        <w:rPr>
          <w:noProof/>
        </w:rPr>
        <w:tab/>
      </w:r>
      <w:r>
        <w:rPr>
          <w:noProof/>
        </w:rPr>
        <w:fldChar w:fldCharType="begin" w:fldLock="1"/>
      </w:r>
      <w:r>
        <w:rPr>
          <w:noProof/>
        </w:rPr>
        <w:instrText xml:space="preserve"> PAGEREF _Toc202387907 \h </w:instrText>
      </w:r>
      <w:r>
        <w:rPr>
          <w:noProof/>
        </w:rPr>
      </w:r>
      <w:r>
        <w:rPr>
          <w:noProof/>
        </w:rPr>
        <w:fldChar w:fldCharType="separate"/>
      </w:r>
      <w:r>
        <w:rPr>
          <w:noProof/>
        </w:rPr>
        <w:t>59</w:t>
      </w:r>
      <w:r>
        <w:rPr>
          <w:noProof/>
        </w:rPr>
        <w:fldChar w:fldCharType="end"/>
      </w:r>
    </w:p>
    <w:p w14:paraId="0AA61829" w14:textId="27761E42" w:rsidR="007E3A0E" w:rsidRDefault="007E3A0E">
      <w:pPr>
        <w:pStyle w:val="TOC4"/>
        <w:rPr>
          <w:rFonts w:asciiTheme="minorHAnsi" w:hAnsiTheme="minorHAnsi" w:cstheme="minorBidi"/>
          <w:noProof/>
          <w:kern w:val="2"/>
          <w:sz w:val="24"/>
          <w:szCs w:val="24"/>
          <w:lang w:eastAsia="en-GB"/>
          <w14:ligatures w14:val="standardContextual"/>
        </w:rPr>
      </w:pPr>
      <w:r>
        <w:rPr>
          <w:noProof/>
        </w:rPr>
        <w:t>7.x.2.10</w:t>
      </w:r>
      <w:r>
        <w:rPr>
          <w:rFonts w:asciiTheme="minorHAnsi" w:hAnsiTheme="minorHAnsi" w:cstheme="minorBidi"/>
          <w:noProof/>
          <w:kern w:val="2"/>
          <w:sz w:val="24"/>
          <w:szCs w:val="24"/>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_Toc202387908 \h </w:instrText>
      </w:r>
      <w:r>
        <w:rPr>
          <w:noProof/>
        </w:rPr>
      </w:r>
      <w:r>
        <w:rPr>
          <w:noProof/>
        </w:rPr>
        <w:fldChar w:fldCharType="separate"/>
      </w:r>
      <w:r>
        <w:rPr>
          <w:noProof/>
        </w:rPr>
        <w:t>59</w:t>
      </w:r>
      <w:r>
        <w:rPr>
          <w:noProof/>
        </w:rPr>
        <w:fldChar w:fldCharType="end"/>
      </w:r>
    </w:p>
    <w:p w14:paraId="20F99B03" w14:textId="7BD4895C" w:rsidR="007E3A0E" w:rsidRDefault="007E3A0E">
      <w:pPr>
        <w:pStyle w:val="TOC4"/>
        <w:rPr>
          <w:rFonts w:asciiTheme="minorHAnsi" w:hAnsiTheme="minorHAnsi" w:cstheme="minorBidi"/>
          <w:noProof/>
          <w:kern w:val="2"/>
          <w:sz w:val="24"/>
          <w:szCs w:val="24"/>
          <w:lang w:eastAsia="en-GB"/>
          <w14:ligatures w14:val="standardContextual"/>
        </w:rPr>
      </w:pPr>
      <w:r>
        <w:rPr>
          <w:noProof/>
        </w:rPr>
        <w:t>7.4.2.11</w:t>
      </w:r>
      <w:r>
        <w:rPr>
          <w:rFonts w:asciiTheme="minorHAnsi" w:hAnsiTheme="minorHAnsi" w:cstheme="minorBidi"/>
          <w:noProof/>
          <w:kern w:val="2"/>
          <w:sz w:val="24"/>
          <w:szCs w:val="24"/>
          <w:lang w:eastAsia="en-GB"/>
          <w14:ligatures w14:val="standardContextual"/>
        </w:rPr>
        <w:tab/>
      </w:r>
      <w:r>
        <w:rPr>
          <w:noProof/>
        </w:rPr>
        <w:t>Authorization Policies</w:t>
      </w:r>
      <w:r>
        <w:rPr>
          <w:noProof/>
        </w:rPr>
        <w:tab/>
      </w:r>
      <w:r>
        <w:rPr>
          <w:noProof/>
        </w:rPr>
        <w:fldChar w:fldCharType="begin" w:fldLock="1"/>
      </w:r>
      <w:r>
        <w:rPr>
          <w:noProof/>
        </w:rPr>
        <w:instrText xml:space="preserve"> PAGEREF _Toc202387909 \h </w:instrText>
      </w:r>
      <w:r>
        <w:rPr>
          <w:noProof/>
        </w:rPr>
      </w:r>
      <w:r>
        <w:rPr>
          <w:noProof/>
        </w:rPr>
        <w:fldChar w:fldCharType="separate"/>
      </w:r>
      <w:r>
        <w:rPr>
          <w:noProof/>
        </w:rPr>
        <w:t>59</w:t>
      </w:r>
      <w:r>
        <w:rPr>
          <w:noProof/>
        </w:rPr>
        <w:fldChar w:fldCharType="end"/>
      </w:r>
    </w:p>
    <w:p w14:paraId="22BC8BD2" w14:textId="509DBD38" w:rsidR="007E3A0E" w:rsidRDefault="007E3A0E">
      <w:pPr>
        <w:pStyle w:val="TOC4"/>
        <w:rPr>
          <w:rFonts w:asciiTheme="minorHAnsi" w:hAnsiTheme="minorHAnsi" w:cstheme="minorBidi"/>
          <w:noProof/>
          <w:kern w:val="2"/>
          <w:sz w:val="24"/>
          <w:szCs w:val="24"/>
          <w:lang w:eastAsia="en-GB"/>
          <w14:ligatures w14:val="standardContextual"/>
        </w:rPr>
      </w:pPr>
      <w:r>
        <w:rPr>
          <w:noProof/>
        </w:rPr>
        <w:t>7.4.2.12</w:t>
      </w:r>
      <w:r>
        <w:rPr>
          <w:rFonts w:asciiTheme="minorHAnsi" w:hAnsiTheme="minorHAnsi" w:cstheme="minorBidi"/>
          <w:noProof/>
          <w:kern w:val="2"/>
          <w:sz w:val="24"/>
          <w:szCs w:val="24"/>
          <w:lang w:eastAsia="en-GB"/>
          <w14:ligatures w14:val="standardContextual"/>
        </w:rPr>
        <w:tab/>
      </w:r>
      <w:r>
        <w:rPr>
          <w:noProof/>
        </w:rPr>
        <w:t>Subscription to Changes</w:t>
      </w:r>
      <w:r>
        <w:rPr>
          <w:noProof/>
        </w:rPr>
        <w:tab/>
      </w:r>
      <w:r>
        <w:rPr>
          <w:noProof/>
        </w:rPr>
        <w:fldChar w:fldCharType="begin" w:fldLock="1"/>
      </w:r>
      <w:r>
        <w:rPr>
          <w:noProof/>
        </w:rPr>
        <w:instrText xml:space="preserve"> PAGEREF _Toc202387910 \h </w:instrText>
      </w:r>
      <w:r>
        <w:rPr>
          <w:noProof/>
        </w:rPr>
      </w:r>
      <w:r>
        <w:rPr>
          <w:noProof/>
        </w:rPr>
        <w:fldChar w:fldCharType="separate"/>
      </w:r>
      <w:r>
        <w:rPr>
          <w:noProof/>
        </w:rPr>
        <w:t>60</w:t>
      </w:r>
      <w:r>
        <w:rPr>
          <w:noProof/>
        </w:rPr>
        <w:fldChar w:fldCharType="end"/>
      </w:r>
    </w:p>
    <w:p w14:paraId="364CC6F0" w14:textId="0E935FB0" w:rsidR="007E3A0E" w:rsidRPr="00611AFD" w:rsidRDefault="007E3A0E">
      <w:pPr>
        <w:pStyle w:val="TOC1"/>
        <w:rPr>
          <w:rFonts w:asciiTheme="minorHAnsi" w:hAnsiTheme="minorHAnsi" w:cstheme="minorBidi"/>
          <w:noProof/>
          <w:kern w:val="2"/>
          <w:sz w:val="24"/>
          <w:szCs w:val="24"/>
          <w:lang w:val="fr-FR" w:eastAsia="en-GB"/>
          <w14:ligatures w14:val="standardContextual"/>
        </w:rPr>
      </w:pPr>
      <w:r w:rsidRPr="007E75EB">
        <w:rPr>
          <w:noProof/>
          <w:lang w:val="fr-FR"/>
        </w:rPr>
        <w:t>8</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MCPTT configuration management documents</w:t>
      </w:r>
      <w:r w:rsidRPr="00611AFD">
        <w:rPr>
          <w:noProof/>
          <w:lang w:val="fr-FR"/>
        </w:rPr>
        <w:tab/>
      </w:r>
      <w:r>
        <w:rPr>
          <w:noProof/>
        </w:rPr>
        <w:fldChar w:fldCharType="begin" w:fldLock="1"/>
      </w:r>
      <w:r w:rsidRPr="00611AFD">
        <w:rPr>
          <w:noProof/>
          <w:lang w:val="fr-FR"/>
        </w:rPr>
        <w:instrText xml:space="preserve"> PAGEREF _Toc202387911 \h </w:instrText>
      </w:r>
      <w:r>
        <w:rPr>
          <w:noProof/>
        </w:rPr>
      </w:r>
      <w:r>
        <w:rPr>
          <w:noProof/>
        </w:rPr>
        <w:fldChar w:fldCharType="separate"/>
      </w:r>
      <w:r w:rsidRPr="00611AFD">
        <w:rPr>
          <w:noProof/>
          <w:lang w:val="fr-FR"/>
        </w:rPr>
        <w:t>60</w:t>
      </w:r>
      <w:r>
        <w:rPr>
          <w:noProof/>
        </w:rPr>
        <w:fldChar w:fldCharType="end"/>
      </w:r>
    </w:p>
    <w:p w14:paraId="3A78C240" w14:textId="6429D697"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7E75EB">
        <w:rPr>
          <w:noProof/>
          <w:lang w:val="fr-FR"/>
        </w:rPr>
        <w:t>8.1</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Introduction</w:t>
      </w:r>
      <w:r w:rsidRPr="00611AFD">
        <w:rPr>
          <w:noProof/>
          <w:lang w:val="fr-FR"/>
        </w:rPr>
        <w:tab/>
      </w:r>
      <w:r>
        <w:rPr>
          <w:noProof/>
        </w:rPr>
        <w:fldChar w:fldCharType="begin" w:fldLock="1"/>
      </w:r>
      <w:r w:rsidRPr="00611AFD">
        <w:rPr>
          <w:noProof/>
          <w:lang w:val="fr-FR"/>
        </w:rPr>
        <w:instrText xml:space="preserve"> PAGEREF _Toc202387912 \h </w:instrText>
      </w:r>
      <w:r>
        <w:rPr>
          <w:noProof/>
        </w:rPr>
      </w:r>
      <w:r>
        <w:rPr>
          <w:noProof/>
        </w:rPr>
        <w:fldChar w:fldCharType="separate"/>
      </w:r>
      <w:r w:rsidRPr="00611AFD">
        <w:rPr>
          <w:noProof/>
          <w:lang w:val="fr-FR"/>
        </w:rPr>
        <w:t>60</w:t>
      </w:r>
      <w:r>
        <w:rPr>
          <w:noProof/>
        </w:rPr>
        <w:fldChar w:fldCharType="end"/>
      </w:r>
    </w:p>
    <w:p w14:paraId="45C0DBA7" w14:textId="214D3E06"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7E75EB">
        <w:rPr>
          <w:noProof/>
          <w:lang w:val="fr-FR"/>
        </w:rPr>
        <w:t>8.2</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MCPTT UE configuration document</w:t>
      </w:r>
      <w:r w:rsidRPr="00611AFD">
        <w:rPr>
          <w:noProof/>
          <w:lang w:val="fr-FR"/>
        </w:rPr>
        <w:tab/>
      </w:r>
      <w:r>
        <w:rPr>
          <w:noProof/>
        </w:rPr>
        <w:fldChar w:fldCharType="begin" w:fldLock="1"/>
      </w:r>
      <w:r w:rsidRPr="00611AFD">
        <w:rPr>
          <w:noProof/>
          <w:lang w:val="fr-FR"/>
        </w:rPr>
        <w:instrText xml:space="preserve"> PAGEREF _Toc202387913 \h </w:instrText>
      </w:r>
      <w:r>
        <w:rPr>
          <w:noProof/>
        </w:rPr>
      </w:r>
      <w:r>
        <w:rPr>
          <w:noProof/>
        </w:rPr>
        <w:fldChar w:fldCharType="separate"/>
      </w:r>
      <w:r w:rsidRPr="00611AFD">
        <w:rPr>
          <w:noProof/>
          <w:lang w:val="fr-FR"/>
        </w:rPr>
        <w:t>60</w:t>
      </w:r>
      <w:r>
        <w:rPr>
          <w:noProof/>
        </w:rPr>
        <w:fldChar w:fldCharType="end"/>
      </w:r>
    </w:p>
    <w:p w14:paraId="12B77DAC" w14:textId="67823583"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_Toc202387914 \h </w:instrText>
      </w:r>
      <w:r>
        <w:rPr>
          <w:noProof/>
        </w:rPr>
      </w:r>
      <w:r>
        <w:rPr>
          <w:noProof/>
        </w:rPr>
        <w:fldChar w:fldCharType="separate"/>
      </w:r>
      <w:r w:rsidRPr="00611AFD">
        <w:rPr>
          <w:noProof/>
          <w:lang w:val="fr-FR"/>
        </w:rPr>
        <w:t>60</w:t>
      </w:r>
      <w:r>
        <w:rPr>
          <w:noProof/>
        </w:rPr>
        <w:fldChar w:fldCharType="end"/>
      </w:r>
    </w:p>
    <w:p w14:paraId="245CE775" w14:textId="32B51CCB"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8.2.1A</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MCPTT client access to MCPTT UE configuration documents</w:t>
      </w:r>
      <w:r w:rsidRPr="00611AFD">
        <w:rPr>
          <w:noProof/>
          <w:lang w:val="fr-FR"/>
        </w:rPr>
        <w:tab/>
      </w:r>
      <w:r>
        <w:rPr>
          <w:noProof/>
        </w:rPr>
        <w:fldChar w:fldCharType="begin" w:fldLock="1"/>
      </w:r>
      <w:r w:rsidRPr="00611AFD">
        <w:rPr>
          <w:noProof/>
          <w:lang w:val="fr-FR"/>
        </w:rPr>
        <w:instrText xml:space="preserve"> PAGEREF _Toc202387915 \h </w:instrText>
      </w:r>
      <w:r>
        <w:rPr>
          <w:noProof/>
        </w:rPr>
      </w:r>
      <w:r>
        <w:rPr>
          <w:noProof/>
        </w:rPr>
        <w:fldChar w:fldCharType="separate"/>
      </w:r>
      <w:r w:rsidRPr="00611AFD">
        <w:rPr>
          <w:noProof/>
          <w:lang w:val="fr-FR"/>
        </w:rPr>
        <w:t>60</w:t>
      </w:r>
      <w:r>
        <w:rPr>
          <w:noProof/>
        </w:rPr>
        <w:fldChar w:fldCharType="end"/>
      </w:r>
    </w:p>
    <w:p w14:paraId="1B284148" w14:textId="472F9A52"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_Toc202387916 \h </w:instrText>
      </w:r>
      <w:r>
        <w:rPr>
          <w:noProof/>
        </w:rPr>
      </w:r>
      <w:r>
        <w:rPr>
          <w:noProof/>
        </w:rPr>
        <w:fldChar w:fldCharType="separate"/>
      </w:r>
      <w:r w:rsidRPr="00611AFD">
        <w:rPr>
          <w:noProof/>
          <w:lang w:val="fr-FR"/>
        </w:rPr>
        <w:t>61</w:t>
      </w:r>
      <w:r>
        <w:rPr>
          <w:noProof/>
        </w:rPr>
        <w:fldChar w:fldCharType="end"/>
      </w:r>
    </w:p>
    <w:p w14:paraId="725D2F76" w14:textId="1F500BAE"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_Toc202387917 \h </w:instrText>
      </w:r>
      <w:r>
        <w:rPr>
          <w:noProof/>
        </w:rPr>
      </w:r>
      <w:r>
        <w:rPr>
          <w:noProof/>
        </w:rPr>
        <w:fldChar w:fldCharType="separate"/>
      </w:r>
      <w:r w:rsidRPr="00611AFD">
        <w:rPr>
          <w:noProof/>
          <w:lang w:val="fr-FR"/>
        </w:rPr>
        <w:t>61</w:t>
      </w:r>
      <w:r>
        <w:rPr>
          <w:noProof/>
        </w:rPr>
        <w:fldChar w:fldCharType="end"/>
      </w:r>
    </w:p>
    <w:p w14:paraId="7BF2A691" w14:textId="7A2ED6F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_Toc202387918 \h </w:instrText>
      </w:r>
      <w:r>
        <w:rPr>
          <w:noProof/>
        </w:rPr>
      </w:r>
      <w:r>
        <w:rPr>
          <w:noProof/>
        </w:rPr>
        <w:fldChar w:fldCharType="separate"/>
      </w:r>
      <w:r w:rsidRPr="00611AFD">
        <w:rPr>
          <w:noProof/>
          <w:lang w:val="fr-FR"/>
        </w:rPr>
        <w:t>62</w:t>
      </w:r>
      <w:r>
        <w:rPr>
          <w:noProof/>
        </w:rPr>
        <w:fldChar w:fldCharType="end"/>
      </w:r>
    </w:p>
    <w:p w14:paraId="26ED0DAD" w14:textId="589095D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lastRenderedPageBreak/>
        <w:t>8.2.2.3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_Toc202387919 \h </w:instrText>
      </w:r>
      <w:r>
        <w:rPr>
          <w:noProof/>
        </w:rPr>
      </w:r>
      <w:r>
        <w:rPr>
          <w:noProof/>
        </w:rPr>
        <w:fldChar w:fldCharType="separate"/>
      </w:r>
      <w:r w:rsidRPr="00611AFD">
        <w:rPr>
          <w:noProof/>
          <w:lang w:val="fr-FR"/>
        </w:rPr>
        <w:t>62</w:t>
      </w:r>
      <w:r>
        <w:rPr>
          <w:noProof/>
        </w:rPr>
        <w:fldChar w:fldCharType="end"/>
      </w:r>
    </w:p>
    <w:p w14:paraId="6F326935" w14:textId="2A0E910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8.2.2.4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_Toc202387920 \h </w:instrText>
      </w:r>
      <w:r>
        <w:rPr>
          <w:noProof/>
        </w:rPr>
      </w:r>
      <w:r>
        <w:rPr>
          <w:noProof/>
        </w:rPr>
        <w:fldChar w:fldCharType="separate"/>
      </w:r>
      <w:r w:rsidRPr="00611AFD">
        <w:rPr>
          <w:noProof/>
          <w:lang w:val="fr-FR"/>
        </w:rPr>
        <w:t>64</w:t>
      </w:r>
      <w:r>
        <w:rPr>
          <w:noProof/>
        </w:rPr>
        <w:fldChar w:fldCharType="end"/>
      </w:r>
    </w:p>
    <w:p w14:paraId="7BFAFB67" w14:textId="47F03CF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_Toc202387921 \h </w:instrText>
      </w:r>
      <w:r>
        <w:rPr>
          <w:noProof/>
        </w:rPr>
      </w:r>
      <w:r>
        <w:rPr>
          <w:noProof/>
        </w:rPr>
        <w:fldChar w:fldCharType="separate"/>
      </w:r>
      <w:r w:rsidRPr="00611AFD">
        <w:rPr>
          <w:noProof/>
          <w:lang w:val="fr-FR"/>
        </w:rPr>
        <w:t>64</w:t>
      </w:r>
      <w:r>
        <w:rPr>
          <w:noProof/>
        </w:rPr>
        <w:fldChar w:fldCharType="end"/>
      </w:r>
    </w:p>
    <w:p w14:paraId="668BA703" w14:textId="41AFF5F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_Toc202387922 \h </w:instrText>
      </w:r>
      <w:r>
        <w:rPr>
          <w:noProof/>
        </w:rPr>
      </w:r>
      <w:r>
        <w:rPr>
          <w:noProof/>
        </w:rPr>
        <w:fldChar w:fldCharType="separate"/>
      </w:r>
      <w:r w:rsidRPr="00611AFD">
        <w:rPr>
          <w:noProof/>
          <w:lang w:val="fr-FR"/>
        </w:rPr>
        <w:t>64</w:t>
      </w:r>
      <w:r>
        <w:rPr>
          <w:noProof/>
        </w:rPr>
        <w:fldChar w:fldCharType="end"/>
      </w:r>
    </w:p>
    <w:p w14:paraId="1692FD07" w14:textId="689825A9"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_Toc202387923 \h </w:instrText>
      </w:r>
      <w:r>
        <w:rPr>
          <w:noProof/>
        </w:rPr>
      </w:r>
      <w:r>
        <w:rPr>
          <w:noProof/>
        </w:rPr>
        <w:fldChar w:fldCharType="separate"/>
      </w:r>
      <w:r w:rsidRPr="00611AFD">
        <w:rPr>
          <w:noProof/>
          <w:lang w:val="fr-FR"/>
        </w:rPr>
        <w:t>66</w:t>
      </w:r>
      <w:r>
        <w:rPr>
          <w:noProof/>
        </w:rPr>
        <w:fldChar w:fldCharType="end"/>
      </w:r>
    </w:p>
    <w:p w14:paraId="2001AE57" w14:textId="23F247E5"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_Toc202387924 \h </w:instrText>
      </w:r>
      <w:r>
        <w:rPr>
          <w:noProof/>
        </w:rPr>
      </w:r>
      <w:r>
        <w:rPr>
          <w:noProof/>
        </w:rPr>
        <w:fldChar w:fldCharType="separate"/>
      </w:r>
      <w:r w:rsidRPr="00611AFD">
        <w:rPr>
          <w:noProof/>
          <w:lang w:val="fr-FR"/>
        </w:rPr>
        <w:t>67</w:t>
      </w:r>
      <w:r>
        <w:rPr>
          <w:noProof/>
        </w:rPr>
        <w:fldChar w:fldCharType="end"/>
      </w:r>
    </w:p>
    <w:p w14:paraId="7B8A0D4E" w14:textId="268B958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_Toc202387925 \h </w:instrText>
      </w:r>
      <w:r>
        <w:rPr>
          <w:noProof/>
        </w:rPr>
      </w:r>
      <w:r>
        <w:rPr>
          <w:noProof/>
        </w:rPr>
        <w:fldChar w:fldCharType="separate"/>
      </w:r>
      <w:r w:rsidRPr="00611AFD">
        <w:rPr>
          <w:noProof/>
          <w:lang w:val="fr-FR"/>
        </w:rPr>
        <w:t>67</w:t>
      </w:r>
      <w:r>
        <w:rPr>
          <w:noProof/>
        </w:rPr>
        <w:fldChar w:fldCharType="end"/>
      </w:r>
    </w:p>
    <w:p w14:paraId="7A2D5109" w14:textId="467E667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_Toc202387926 \h </w:instrText>
      </w:r>
      <w:r>
        <w:rPr>
          <w:noProof/>
        </w:rPr>
      </w:r>
      <w:r>
        <w:rPr>
          <w:noProof/>
        </w:rPr>
        <w:fldChar w:fldCharType="separate"/>
      </w:r>
      <w:r w:rsidRPr="00611AFD">
        <w:rPr>
          <w:noProof/>
          <w:lang w:val="fr-FR"/>
        </w:rPr>
        <w:t>67</w:t>
      </w:r>
      <w:r>
        <w:rPr>
          <w:noProof/>
        </w:rPr>
        <w:fldChar w:fldCharType="end"/>
      </w:r>
    </w:p>
    <w:p w14:paraId="378AAF18" w14:textId="2ED199E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Authorization Policies</w:t>
      </w:r>
      <w:r w:rsidRPr="00611AFD">
        <w:rPr>
          <w:noProof/>
          <w:lang w:val="fr-FR"/>
        </w:rPr>
        <w:tab/>
      </w:r>
      <w:r>
        <w:rPr>
          <w:noProof/>
        </w:rPr>
        <w:fldChar w:fldCharType="begin" w:fldLock="1"/>
      </w:r>
      <w:r w:rsidRPr="00611AFD">
        <w:rPr>
          <w:noProof/>
          <w:lang w:val="fr-FR"/>
        </w:rPr>
        <w:instrText xml:space="preserve"> PAGEREF _Toc202387927 \h </w:instrText>
      </w:r>
      <w:r>
        <w:rPr>
          <w:noProof/>
        </w:rPr>
      </w:r>
      <w:r>
        <w:rPr>
          <w:noProof/>
        </w:rPr>
        <w:fldChar w:fldCharType="separate"/>
      </w:r>
      <w:r w:rsidRPr="00611AFD">
        <w:rPr>
          <w:noProof/>
          <w:lang w:val="fr-FR"/>
        </w:rPr>
        <w:t>67</w:t>
      </w:r>
      <w:r>
        <w:rPr>
          <w:noProof/>
        </w:rPr>
        <w:fldChar w:fldCharType="end"/>
      </w:r>
    </w:p>
    <w:p w14:paraId="5E6C0A0D" w14:textId="5001F55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8.2.2.12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_Toc202387928 \h </w:instrText>
      </w:r>
      <w:r>
        <w:rPr>
          <w:noProof/>
        </w:rPr>
      </w:r>
      <w:r>
        <w:rPr>
          <w:noProof/>
        </w:rPr>
        <w:fldChar w:fldCharType="separate"/>
      </w:r>
      <w:r w:rsidRPr="00611AFD">
        <w:rPr>
          <w:noProof/>
          <w:lang w:val="fr-FR"/>
        </w:rPr>
        <w:t>67</w:t>
      </w:r>
      <w:r>
        <w:rPr>
          <w:noProof/>
        </w:rPr>
        <w:fldChar w:fldCharType="end"/>
      </w:r>
    </w:p>
    <w:p w14:paraId="71CA88DC" w14:textId="40A6C152"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8.3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MCPTT user profile configuration document</w:t>
      </w:r>
      <w:r w:rsidRPr="00611AFD">
        <w:rPr>
          <w:noProof/>
          <w:lang w:val="fr-FR"/>
        </w:rPr>
        <w:tab/>
      </w:r>
      <w:r>
        <w:rPr>
          <w:noProof/>
        </w:rPr>
        <w:fldChar w:fldCharType="begin" w:fldLock="1"/>
      </w:r>
      <w:r w:rsidRPr="00611AFD">
        <w:rPr>
          <w:noProof/>
          <w:lang w:val="fr-FR"/>
        </w:rPr>
        <w:instrText xml:space="preserve"> PAGEREF _Toc202387929 \h </w:instrText>
      </w:r>
      <w:r>
        <w:rPr>
          <w:noProof/>
        </w:rPr>
      </w:r>
      <w:r>
        <w:rPr>
          <w:noProof/>
        </w:rPr>
        <w:fldChar w:fldCharType="separate"/>
      </w:r>
      <w:r w:rsidRPr="00611AFD">
        <w:rPr>
          <w:noProof/>
          <w:lang w:val="fr-FR"/>
        </w:rPr>
        <w:t>68</w:t>
      </w:r>
      <w:r>
        <w:rPr>
          <w:noProof/>
        </w:rPr>
        <w:fldChar w:fldCharType="end"/>
      </w:r>
    </w:p>
    <w:p w14:paraId="01F14E98" w14:textId="5C248B42"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8.3.1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_Toc202387930 \h </w:instrText>
      </w:r>
      <w:r>
        <w:rPr>
          <w:noProof/>
        </w:rPr>
      </w:r>
      <w:r>
        <w:rPr>
          <w:noProof/>
        </w:rPr>
        <w:fldChar w:fldCharType="separate"/>
      </w:r>
      <w:r w:rsidRPr="00611AFD">
        <w:rPr>
          <w:noProof/>
          <w:lang w:val="fr-FR"/>
        </w:rPr>
        <w:t>68</w:t>
      </w:r>
      <w:r>
        <w:rPr>
          <w:noProof/>
        </w:rPr>
        <w:fldChar w:fldCharType="end"/>
      </w:r>
    </w:p>
    <w:p w14:paraId="2160DBA3" w14:textId="2277C3DA"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8.3.1A</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MCPTT client access to MCPTT user profile documents</w:t>
      </w:r>
      <w:r w:rsidRPr="00611AFD">
        <w:rPr>
          <w:noProof/>
          <w:lang w:val="fr-FR"/>
        </w:rPr>
        <w:tab/>
      </w:r>
      <w:r>
        <w:rPr>
          <w:noProof/>
        </w:rPr>
        <w:fldChar w:fldCharType="begin" w:fldLock="1"/>
      </w:r>
      <w:r w:rsidRPr="00611AFD">
        <w:rPr>
          <w:noProof/>
          <w:lang w:val="fr-FR"/>
        </w:rPr>
        <w:instrText xml:space="preserve"> PAGEREF _Toc202387931 \h </w:instrText>
      </w:r>
      <w:r>
        <w:rPr>
          <w:noProof/>
        </w:rPr>
      </w:r>
      <w:r>
        <w:rPr>
          <w:noProof/>
        </w:rPr>
        <w:fldChar w:fldCharType="separate"/>
      </w:r>
      <w:r w:rsidRPr="00611AFD">
        <w:rPr>
          <w:noProof/>
          <w:lang w:val="fr-FR"/>
        </w:rPr>
        <w:t>68</w:t>
      </w:r>
      <w:r>
        <w:rPr>
          <w:noProof/>
        </w:rPr>
        <w:fldChar w:fldCharType="end"/>
      </w:r>
    </w:p>
    <w:p w14:paraId="1BD6BB76" w14:textId="5FD2AA86"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8.3.2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_Toc202387932 \h </w:instrText>
      </w:r>
      <w:r>
        <w:rPr>
          <w:noProof/>
        </w:rPr>
      </w:r>
      <w:r>
        <w:rPr>
          <w:noProof/>
        </w:rPr>
        <w:fldChar w:fldCharType="separate"/>
      </w:r>
      <w:r w:rsidRPr="00611AFD">
        <w:rPr>
          <w:noProof/>
          <w:lang w:val="fr-FR"/>
        </w:rPr>
        <w:t>68</w:t>
      </w:r>
      <w:r>
        <w:rPr>
          <w:noProof/>
        </w:rPr>
        <w:fldChar w:fldCharType="end"/>
      </w:r>
    </w:p>
    <w:p w14:paraId="17E24DAD" w14:textId="76F99D3A"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_Toc202387933 \h </w:instrText>
      </w:r>
      <w:r>
        <w:rPr>
          <w:noProof/>
        </w:rPr>
      </w:r>
      <w:r>
        <w:rPr>
          <w:noProof/>
        </w:rPr>
        <w:fldChar w:fldCharType="separate"/>
      </w:r>
      <w:r w:rsidRPr="00611AFD">
        <w:rPr>
          <w:noProof/>
          <w:lang w:val="fr-FR"/>
        </w:rPr>
        <w:t>68</w:t>
      </w:r>
      <w:r>
        <w:rPr>
          <w:noProof/>
        </w:rPr>
        <w:fldChar w:fldCharType="end"/>
      </w:r>
    </w:p>
    <w:p w14:paraId="5FCA94FA" w14:textId="11671144"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_Toc202387934 \h </w:instrText>
      </w:r>
      <w:r>
        <w:rPr>
          <w:noProof/>
        </w:rPr>
      </w:r>
      <w:r>
        <w:rPr>
          <w:noProof/>
        </w:rPr>
        <w:fldChar w:fldCharType="separate"/>
      </w:r>
      <w:r w:rsidRPr="00611AFD">
        <w:rPr>
          <w:noProof/>
          <w:lang w:val="fr-FR"/>
        </w:rPr>
        <w:t>74</w:t>
      </w:r>
      <w:r>
        <w:rPr>
          <w:noProof/>
        </w:rPr>
        <w:fldChar w:fldCharType="end"/>
      </w:r>
    </w:p>
    <w:p w14:paraId="79C21E52" w14:textId="72CA128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_Toc202387935 \h </w:instrText>
      </w:r>
      <w:r>
        <w:rPr>
          <w:noProof/>
        </w:rPr>
      </w:r>
      <w:r>
        <w:rPr>
          <w:noProof/>
        </w:rPr>
        <w:fldChar w:fldCharType="separate"/>
      </w:r>
      <w:r w:rsidRPr="00611AFD">
        <w:rPr>
          <w:noProof/>
          <w:lang w:val="fr-FR"/>
        </w:rPr>
        <w:t>74</w:t>
      </w:r>
      <w:r>
        <w:rPr>
          <w:noProof/>
        </w:rPr>
        <w:fldChar w:fldCharType="end"/>
      </w:r>
    </w:p>
    <w:p w14:paraId="27123863" w14:textId="3A8EDE4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8.3.2.4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_Toc202387936 \h </w:instrText>
      </w:r>
      <w:r>
        <w:rPr>
          <w:noProof/>
        </w:rPr>
      </w:r>
      <w:r>
        <w:rPr>
          <w:noProof/>
        </w:rPr>
        <w:fldChar w:fldCharType="separate"/>
      </w:r>
      <w:r w:rsidRPr="00611AFD">
        <w:rPr>
          <w:noProof/>
          <w:lang w:val="fr-FR"/>
        </w:rPr>
        <w:t>80</w:t>
      </w:r>
      <w:r>
        <w:rPr>
          <w:noProof/>
        </w:rPr>
        <w:fldChar w:fldCharType="end"/>
      </w:r>
    </w:p>
    <w:p w14:paraId="0109E68A" w14:textId="018052B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_Toc202387937 \h </w:instrText>
      </w:r>
      <w:r>
        <w:rPr>
          <w:noProof/>
        </w:rPr>
      </w:r>
      <w:r>
        <w:rPr>
          <w:noProof/>
        </w:rPr>
        <w:fldChar w:fldCharType="separate"/>
      </w:r>
      <w:r w:rsidRPr="00611AFD">
        <w:rPr>
          <w:noProof/>
          <w:lang w:val="fr-FR"/>
        </w:rPr>
        <w:t>80</w:t>
      </w:r>
      <w:r>
        <w:rPr>
          <w:noProof/>
        </w:rPr>
        <w:fldChar w:fldCharType="end"/>
      </w:r>
    </w:p>
    <w:p w14:paraId="73DDF4ED" w14:textId="6D5626A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_Toc202387938 \h </w:instrText>
      </w:r>
      <w:r>
        <w:rPr>
          <w:noProof/>
        </w:rPr>
      </w:r>
      <w:r>
        <w:rPr>
          <w:noProof/>
        </w:rPr>
        <w:fldChar w:fldCharType="separate"/>
      </w:r>
      <w:r w:rsidRPr="00611AFD">
        <w:rPr>
          <w:noProof/>
          <w:lang w:val="fr-FR"/>
        </w:rPr>
        <w:t>80</w:t>
      </w:r>
      <w:r>
        <w:rPr>
          <w:noProof/>
        </w:rPr>
        <w:fldChar w:fldCharType="end"/>
      </w:r>
    </w:p>
    <w:p w14:paraId="250A1C2A" w14:textId="6C7D96C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_Toc202387939 \h </w:instrText>
      </w:r>
      <w:r>
        <w:rPr>
          <w:noProof/>
        </w:rPr>
      </w:r>
      <w:r>
        <w:rPr>
          <w:noProof/>
        </w:rPr>
        <w:fldChar w:fldCharType="separate"/>
      </w:r>
      <w:r w:rsidRPr="00611AFD">
        <w:rPr>
          <w:noProof/>
          <w:lang w:val="fr-FR"/>
        </w:rPr>
        <w:t>81</w:t>
      </w:r>
      <w:r>
        <w:rPr>
          <w:noProof/>
        </w:rPr>
        <w:fldChar w:fldCharType="end"/>
      </w:r>
    </w:p>
    <w:p w14:paraId="0FE74436" w14:textId="1390E5C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_Toc202387940 \h </w:instrText>
      </w:r>
      <w:r>
        <w:rPr>
          <w:noProof/>
        </w:rPr>
      </w:r>
      <w:r>
        <w:rPr>
          <w:noProof/>
        </w:rPr>
        <w:fldChar w:fldCharType="separate"/>
      </w:r>
      <w:r w:rsidRPr="00611AFD">
        <w:rPr>
          <w:noProof/>
          <w:lang w:val="fr-FR"/>
        </w:rPr>
        <w:t>102</w:t>
      </w:r>
      <w:r>
        <w:rPr>
          <w:noProof/>
        </w:rPr>
        <w:fldChar w:fldCharType="end"/>
      </w:r>
    </w:p>
    <w:p w14:paraId="36309400" w14:textId="13722D1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_Toc202387941 \h </w:instrText>
      </w:r>
      <w:r>
        <w:rPr>
          <w:noProof/>
        </w:rPr>
      </w:r>
      <w:r>
        <w:rPr>
          <w:noProof/>
        </w:rPr>
        <w:fldChar w:fldCharType="separate"/>
      </w:r>
      <w:r w:rsidRPr="00611AFD">
        <w:rPr>
          <w:noProof/>
          <w:lang w:val="fr-FR"/>
        </w:rPr>
        <w:t>102</w:t>
      </w:r>
      <w:r>
        <w:rPr>
          <w:noProof/>
        </w:rPr>
        <w:fldChar w:fldCharType="end"/>
      </w:r>
    </w:p>
    <w:p w14:paraId="00AA8950" w14:textId="5D52509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_Toc202387942 \h </w:instrText>
      </w:r>
      <w:r>
        <w:rPr>
          <w:noProof/>
        </w:rPr>
      </w:r>
      <w:r>
        <w:rPr>
          <w:noProof/>
        </w:rPr>
        <w:fldChar w:fldCharType="separate"/>
      </w:r>
      <w:r w:rsidRPr="00611AFD">
        <w:rPr>
          <w:noProof/>
          <w:lang w:val="fr-FR"/>
        </w:rPr>
        <w:t>102</w:t>
      </w:r>
      <w:r>
        <w:rPr>
          <w:noProof/>
        </w:rPr>
        <w:fldChar w:fldCharType="end"/>
      </w:r>
    </w:p>
    <w:p w14:paraId="29627637" w14:textId="66AD7D0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Access Permissions Policies</w:t>
      </w:r>
      <w:r w:rsidRPr="00611AFD">
        <w:rPr>
          <w:noProof/>
          <w:lang w:val="fr-FR"/>
        </w:rPr>
        <w:tab/>
      </w:r>
      <w:r>
        <w:rPr>
          <w:noProof/>
        </w:rPr>
        <w:fldChar w:fldCharType="begin" w:fldLock="1"/>
      </w:r>
      <w:r w:rsidRPr="00611AFD">
        <w:rPr>
          <w:noProof/>
          <w:lang w:val="fr-FR"/>
        </w:rPr>
        <w:instrText xml:space="preserve"> PAGEREF _Toc202387943 \h </w:instrText>
      </w:r>
      <w:r>
        <w:rPr>
          <w:noProof/>
        </w:rPr>
      </w:r>
      <w:r>
        <w:rPr>
          <w:noProof/>
        </w:rPr>
        <w:fldChar w:fldCharType="separate"/>
      </w:r>
      <w:r w:rsidRPr="00611AFD">
        <w:rPr>
          <w:noProof/>
          <w:lang w:val="fr-FR"/>
        </w:rPr>
        <w:t>102</w:t>
      </w:r>
      <w:r>
        <w:rPr>
          <w:noProof/>
        </w:rPr>
        <w:fldChar w:fldCharType="end"/>
      </w:r>
    </w:p>
    <w:p w14:paraId="415DDFA4" w14:textId="1D5A8149"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8.3.2.12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_Toc202387944 \h </w:instrText>
      </w:r>
      <w:r>
        <w:rPr>
          <w:noProof/>
        </w:rPr>
      </w:r>
      <w:r>
        <w:rPr>
          <w:noProof/>
        </w:rPr>
        <w:fldChar w:fldCharType="separate"/>
      </w:r>
      <w:r w:rsidRPr="00611AFD">
        <w:rPr>
          <w:noProof/>
          <w:lang w:val="fr-FR"/>
        </w:rPr>
        <w:t>102</w:t>
      </w:r>
      <w:r>
        <w:rPr>
          <w:noProof/>
        </w:rPr>
        <w:fldChar w:fldCharType="end"/>
      </w:r>
    </w:p>
    <w:p w14:paraId="49597CBE" w14:textId="0DF2ABDC"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8.4</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MCPTT service configuration document</w:t>
      </w:r>
      <w:r w:rsidRPr="00611AFD">
        <w:rPr>
          <w:noProof/>
          <w:lang w:val="fr-FR"/>
        </w:rPr>
        <w:tab/>
      </w:r>
      <w:r>
        <w:rPr>
          <w:noProof/>
        </w:rPr>
        <w:fldChar w:fldCharType="begin" w:fldLock="1"/>
      </w:r>
      <w:r w:rsidRPr="00611AFD">
        <w:rPr>
          <w:noProof/>
          <w:lang w:val="fr-FR"/>
        </w:rPr>
        <w:instrText xml:space="preserve"> PAGEREF _Toc202387945 \h </w:instrText>
      </w:r>
      <w:r>
        <w:rPr>
          <w:noProof/>
        </w:rPr>
      </w:r>
      <w:r>
        <w:rPr>
          <w:noProof/>
        </w:rPr>
        <w:fldChar w:fldCharType="separate"/>
      </w:r>
      <w:r w:rsidRPr="00611AFD">
        <w:rPr>
          <w:noProof/>
          <w:lang w:val="fr-FR"/>
        </w:rPr>
        <w:t>102</w:t>
      </w:r>
      <w:r>
        <w:rPr>
          <w:noProof/>
        </w:rPr>
        <w:fldChar w:fldCharType="end"/>
      </w:r>
    </w:p>
    <w:p w14:paraId="0913653C" w14:textId="0F6B8AC0"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8.4.1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_Toc202387946 \h </w:instrText>
      </w:r>
      <w:r>
        <w:rPr>
          <w:noProof/>
        </w:rPr>
      </w:r>
      <w:r>
        <w:rPr>
          <w:noProof/>
        </w:rPr>
        <w:fldChar w:fldCharType="separate"/>
      </w:r>
      <w:r w:rsidRPr="00611AFD">
        <w:rPr>
          <w:noProof/>
          <w:lang w:val="fr-FR"/>
        </w:rPr>
        <w:t>102</w:t>
      </w:r>
      <w:r>
        <w:rPr>
          <w:noProof/>
        </w:rPr>
        <w:fldChar w:fldCharType="end"/>
      </w:r>
    </w:p>
    <w:p w14:paraId="481F6AF7" w14:textId="06ADA12B"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8.4.2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_Toc202387947 \h </w:instrText>
      </w:r>
      <w:r>
        <w:rPr>
          <w:noProof/>
        </w:rPr>
      </w:r>
      <w:r>
        <w:rPr>
          <w:noProof/>
        </w:rPr>
        <w:fldChar w:fldCharType="separate"/>
      </w:r>
      <w:r w:rsidRPr="00611AFD">
        <w:rPr>
          <w:noProof/>
          <w:lang w:val="fr-FR"/>
        </w:rPr>
        <w:t>102</w:t>
      </w:r>
      <w:r>
        <w:rPr>
          <w:noProof/>
        </w:rPr>
        <w:fldChar w:fldCharType="end"/>
      </w:r>
    </w:p>
    <w:p w14:paraId="78575A19" w14:textId="2470133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_Toc202387948 \h </w:instrText>
      </w:r>
      <w:r>
        <w:rPr>
          <w:noProof/>
        </w:rPr>
      </w:r>
      <w:r>
        <w:rPr>
          <w:noProof/>
        </w:rPr>
        <w:fldChar w:fldCharType="separate"/>
      </w:r>
      <w:r w:rsidRPr="00611AFD">
        <w:rPr>
          <w:noProof/>
          <w:lang w:val="fr-FR"/>
        </w:rPr>
        <w:t>102</w:t>
      </w:r>
      <w:r>
        <w:rPr>
          <w:noProof/>
        </w:rPr>
        <w:fldChar w:fldCharType="end"/>
      </w:r>
    </w:p>
    <w:p w14:paraId="4A285F27" w14:textId="7636F72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_Toc202387949 \h </w:instrText>
      </w:r>
      <w:r>
        <w:rPr>
          <w:noProof/>
        </w:rPr>
      </w:r>
      <w:r>
        <w:rPr>
          <w:noProof/>
        </w:rPr>
        <w:fldChar w:fldCharType="separate"/>
      </w:r>
      <w:r w:rsidRPr="00611AFD">
        <w:rPr>
          <w:noProof/>
          <w:lang w:val="fr-FR"/>
        </w:rPr>
        <w:t>105</w:t>
      </w:r>
      <w:r>
        <w:rPr>
          <w:noProof/>
        </w:rPr>
        <w:fldChar w:fldCharType="end"/>
      </w:r>
    </w:p>
    <w:p w14:paraId="09D72E91" w14:textId="1F75256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_Toc202387950 \h </w:instrText>
      </w:r>
      <w:r>
        <w:rPr>
          <w:noProof/>
        </w:rPr>
      </w:r>
      <w:r>
        <w:rPr>
          <w:noProof/>
        </w:rPr>
        <w:fldChar w:fldCharType="separate"/>
      </w:r>
      <w:r w:rsidRPr="00611AFD">
        <w:rPr>
          <w:noProof/>
          <w:lang w:val="fr-FR"/>
        </w:rPr>
        <w:t>105</w:t>
      </w:r>
      <w:r>
        <w:rPr>
          <w:noProof/>
        </w:rPr>
        <w:fldChar w:fldCharType="end"/>
      </w:r>
    </w:p>
    <w:p w14:paraId="1F222A86" w14:textId="283940A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8.4.2.4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_Toc202387951 \h </w:instrText>
      </w:r>
      <w:r>
        <w:rPr>
          <w:noProof/>
        </w:rPr>
      </w:r>
      <w:r>
        <w:rPr>
          <w:noProof/>
        </w:rPr>
        <w:fldChar w:fldCharType="separate"/>
      </w:r>
      <w:r w:rsidRPr="00611AFD">
        <w:rPr>
          <w:noProof/>
          <w:lang w:val="fr-FR"/>
        </w:rPr>
        <w:t>110</w:t>
      </w:r>
      <w:r>
        <w:rPr>
          <w:noProof/>
        </w:rPr>
        <w:fldChar w:fldCharType="end"/>
      </w:r>
    </w:p>
    <w:p w14:paraId="7CC612D8" w14:textId="625B739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_Toc202387952 \h </w:instrText>
      </w:r>
      <w:r>
        <w:rPr>
          <w:noProof/>
        </w:rPr>
      </w:r>
      <w:r>
        <w:rPr>
          <w:noProof/>
        </w:rPr>
        <w:fldChar w:fldCharType="separate"/>
      </w:r>
      <w:r w:rsidRPr="00611AFD">
        <w:rPr>
          <w:noProof/>
          <w:lang w:val="fr-FR"/>
        </w:rPr>
        <w:t>110</w:t>
      </w:r>
      <w:r>
        <w:rPr>
          <w:noProof/>
        </w:rPr>
        <w:fldChar w:fldCharType="end"/>
      </w:r>
    </w:p>
    <w:p w14:paraId="55CDE333" w14:textId="01CA66EE"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_Toc202387953 \h </w:instrText>
      </w:r>
      <w:r>
        <w:rPr>
          <w:noProof/>
        </w:rPr>
      </w:r>
      <w:r>
        <w:rPr>
          <w:noProof/>
        </w:rPr>
        <w:fldChar w:fldCharType="separate"/>
      </w:r>
      <w:r w:rsidRPr="00611AFD">
        <w:rPr>
          <w:noProof/>
          <w:lang w:val="fr-FR"/>
        </w:rPr>
        <w:t>110</w:t>
      </w:r>
      <w:r>
        <w:rPr>
          <w:noProof/>
        </w:rPr>
        <w:fldChar w:fldCharType="end"/>
      </w:r>
    </w:p>
    <w:p w14:paraId="569209BF" w14:textId="2E07272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_Toc202387954 \h </w:instrText>
      </w:r>
      <w:r>
        <w:rPr>
          <w:noProof/>
        </w:rPr>
      </w:r>
      <w:r>
        <w:rPr>
          <w:noProof/>
        </w:rPr>
        <w:fldChar w:fldCharType="separate"/>
      </w:r>
      <w:r w:rsidRPr="00611AFD">
        <w:rPr>
          <w:noProof/>
          <w:lang w:val="fr-FR"/>
        </w:rPr>
        <w:t>113</w:t>
      </w:r>
      <w:r>
        <w:rPr>
          <w:noProof/>
        </w:rPr>
        <w:fldChar w:fldCharType="end"/>
      </w:r>
    </w:p>
    <w:p w14:paraId="3B8CC5A5" w14:textId="504AB6B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_Toc202387955 \h </w:instrText>
      </w:r>
      <w:r>
        <w:rPr>
          <w:noProof/>
        </w:rPr>
      </w:r>
      <w:r>
        <w:rPr>
          <w:noProof/>
        </w:rPr>
        <w:fldChar w:fldCharType="separate"/>
      </w:r>
      <w:r w:rsidRPr="00611AFD">
        <w:rPr>
          <w:noProof/>
          <w:lang w:val="fr-FR"/>
        </w:rPr>
        <w:t>117</w:t>
      </w:r>
      <w:r>
        <w:rPr>
          <w:noProof/>
        </w:rPr>
        <w:fldChar w:fldCharType="end"/>
      </w:r>
    </w:p>
    <w:p w14:paraId="22871BF1" w14:textId="144844BD"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8.4.2.9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_Toc202387956 \h </w:instrText>
      </w:r>
      <w:r>
        <w:rPr>
          <w:noProof/>
        </w:rPr>
      </w:r>
      <w:r>
        <w:rPr>
          <w:noProof/>
        </w:rPr>
        <w:fldChar w:fldCharType="separate"/>
      </w:r>
      <w:r w:rsidRPr="00611AFD">
        <w:rPr>
          <w:noProof/>
          <w:lang w:val="fr-FR"/>
        </w:rPr>
        <w:t>117</w:t>
      </w:r>
      <w:r>
        <w:rPr>
          <w:noProof/>
        </w:rPr>
        <w:fldChar w:fldCharType="end"/>
      </w:r>
    </w:p>
    <w:p w14:paraId="3447AD97" w14:textId="39D7EC46" w:rsidR="007E3A0E" w:rsidRDefault="007E3A0E">
      <w:pPr>
        <w:pStyle w:val="TOC4"/>
        <w:rPr>
          <w:rFonts w:asciiTheme="minorHAnsi" w:hAnsiTheme="minorHAnsi" w:cstheme="minorBidi"/>
          <w:noProof/>
          <w:kern w:val="2"/>
          <w:sz w:val="24"/>
          <w:szCs w:val="24"/>
          <w:lang w:eastAsia="en-GB"/>
          <w14:ligatures w14:val="standardContextual"/>
        </w:rPr>
      </w:pPr>
      <w:r>
        <w:rPr>
          <w:noProof/>
        </w:rPr>
        <w:t>8.4.2.10</w:t>
      </w:r>
      <w:r>
        <w:rPr>
          <w:rFonts w:asciiTheme="minorHAnsi" w:hAnsiTheme="minorHAnsi" w:cstheme="minorBidi"/>
          <w:noProof/>
          <w:kern w:val="2"/>
          <w:sz w:val="24"/>
          <w:szCs w:val="24"/>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_Toc202387957 \h </w:instrText>
      </w:r>
      <w:r>
        <w:rPr>
          <w:noProof/>
        </w:rPr>
      </w:r>
      <w:r>
        <w:rPr>
          <w:noProof/>
        </w:rPr>
        <w:fldChar w:fldCharType="separate"/>
      </w:r>
      <w:r>
        <w:rPr>
          <w:noProof/>
        </w:rPr>
        <w:t>117</w:t>
      </w:r>
      <w:r>
        <w:rPr>
          <w:noProof/>
        </w:rPr>
        <w:fldChar w:fldCharType="end"/>
      </w:r>
    </w:p>
    <w:p w14:paraId="3CDB46CF" w14:textId="7DF7389D" w:rsidR="007E3A0E" w:rsidRDefault="007E3A0E">
      <w:pPr>
        <w:pStyle w:val="TOC4"/>
        <w:rPr>
          <w:rFonts w:asciiTheme="minorHAnsi" w:hAnsiTheme="minorHAnsi" w:cstheme="minorBidi"/>
          <w:noProof/>
          <w:kern w:val="2"/>
          <w:sz w:val="24"/>
          <w:szCs w:val="24"/>
          <w:lang w:eastAsia="en-GB"/>
          <w14:ligatures w14:val="standardContextual"/>
        </w:rPr>
      </w:pPr>
      <w:r>
        <w:rPr>
          <w:noProof/>
        </w:rPr>
        <w:t>8.4.2.11</w:t>
      </w:r>
      <w:r>
        <w:rPr>
          <w:rFonts w:asciiTheme="minorHAnsi" w:hAnsiTheme="minorHAnsi" w:cstheme="minorBidi"/>
          <w:noProof/>
          <w:kern w:val="2"/>
          <w:sz w:val="24"/>
          <w:szCs w:val="24"/>
          <w:lang w:eastAsia="en-GB"/>
          <w14:ligatures w14:val="standardContextual"/>
        </w:rPr>
        <w:tab/>
      </w:r>
      <w:r>
        <w:rPr>
          <w:noProof/>
        </w:rPr>
        <w:t>Authorization Policies</w:t>
      </w:r>
      <w:r>
        <w:rPr>
          <w:noProof/>
        </w:rPr>
        <w:tab/>
      </w:r>
      <w:r>
        <w:rPr>
          <w:noProof/>
        </w:rPr>
        <w:fldChar w:fldCharType="begin" w:fldLock="1"/>
      </w:r>
      <w:r>
        <w:rPr>
          <w:noProof/>
        </w:rPr>
        <w:instrText xml:space="preserve"> PAGEREF _Toc202387958 \h </w:instrText>
      </w:r>
      <w:r>
        <w:rPr>
          <w:noProof/>
        </w:rPr>
      </w:r>
      <w:r>
        <w:rPr>
          <w:noProof/>
        </w:rPr>
        <w:fldChar w:fldCharType="separate"/>
      </w:r>
      <w:r>
        <w:rPr>
          <w:noProof/>
        </w:rPr>
        <w:t>118</w:t>
      </w:r>
      <w:r>
        <w:rPr>
          <w:noProof/>
        </w:rPr>
        <w:fldChar w:fldCharType="end"/>
      </w:r>
    </w:p>
    <w:p w14:paraId="43383B95" w14:textId="7284F788" w:rsidR="007E3A0E" w:rsidRDefault="007E3A0E">
      <w:pPr>
        <w:pStyle w:val="TOC4"/>
        <w:rPr>
          <w:rFonts w:asciiTheme="minorHAnsi" w:hAnsiTheme="minorHAnsi" w:cstheme="minorBidi"/>
          <w:noProof/>
          <w:kern w:val="2"/>
          <w:sz w:val="24"/>
          <w:szCs w:val="24"/>
          <w:lang w:eastAsia="en-GB"/>
          <w14:ligatures w14:val="standardContextual"/>
        </w:rPr>
      </w:pPr>
      <w:r>
        <w:rPr>
          <w:noProof/>
        </w:rPr>
        <w:t>8.4.2.12</w:t>
      </w:r>
      <w:r>
        <w:rPr>
          <w:rFonts w:asciiTheme="minorHAnsi" w:hAnsiTheme="minorHAnsi" w:cstheme="minorBidi"/>
          <w:noProof/>
          <w:kern w:val="2"/>
          <w:sz w:val="24"/>
          <w:szCs w:val="24"/>
          <w:lang w:eastAsia="en-GB"/>
          <w14:ligatures w14:val="standardContextual"/>
        </w:rPr>
        <w:tab/>
      </w:r>
      <w:r>
        <w:rPr>
          <w:noProof/>
        </w:rPr>
        <w:t>Subscription to Changes</w:t>
      </w:r>
      <w:r>
        <w:rPr>
          <w:noProof/>
        </w:rPr>
        <w:tab/>
      </w:r>
      <w:r>
        <w:rPr>
          <w:noProof/>
        </w:rPr>
        <w:fldChar w:fldCharType="begin" w:fldLock="1"/>
      </w:r>
      <w:r>
        <w:rPr>
          <w:noProof/>
        </w:rPr>
        <w:instrText xml:space="preserve"> PAGEREF _Toc202387959 \h </w:instrText>
      </w:r>
      <w:r>
        <w:rPr>
          <w:noProof/>
        </w:rPr>
      </w:r>
      <w:r>
        <w:rPr>
          <w:noProof/>
        </w:rPr>
        <w:fldChar w:fldCharType="separate"/>
      </w:r>
      <w:r>
        <w:rPr>
          <w:noProof/>
        </w:rPr>
        <w:t>118</w:t>
      </w:r>
      <w:r>
        <w:rPr>
          <w:noProof/>
        </w:rPr>
        <w:fldChar w:fldCharType="end"/>
      </w:r>
    </w:p>
    <w:p w14:paraId="5F528870" w14:textId="01CF7815" w:rsidR="007E3A0E" w:rsidRPr="00611AFD" w:rsidRDefault="007E3A0E">
      <w:pPr>
        <w:pStyle w:val="TOC1"/>
        <w:rPr>
          <w:rFonts w:asciiTheme="minorHAnsi" w:hAnsiTheme="minorHAnsi" w:cstheme="minorBidi"/>
          <w:noProof/>
          <w:kern w:val="2"/>
          <w:sz w:val="24"/>
          <w:szCs w:val="24"/>
          <w:lang w:val="fr-FR" w:eastAsia="en-GB"/>
          <w14:ligatures w14:val="standardContextual"/>
        </w:rPr>
      </w:pPr>
      <w:r w:rsidRPr="00611AFD">
        <w:rPr>
          <w:noProof/>
          <w:lang w:val="fr-FR"/>
        </w:rPr>
        <w:t>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MCVideo configuration management documents</w:t>
      </w:r>
      <w:r w:rsidRPr="00611AFD">
        <w:rPr>
          <w:noProof/>
          <w:lang w:val="fr-FR"/>
        </w:rPr>
        <w:tab/>
      </w:r>
      <w:r>
        <w:rPr>
          <w:noProof/>
        </w:rPr>
        <w:fldChar w:fldCharType="begin" w:fldLock="1"/>
      </w:r>
      <w:r w:rsidRPr="00611AFD">
        <w:rPr>
          <w:noProof/>
          <w:lang w:val="fr-FR"/>
        </w:rPr>
        <w:instrText xml:space="preserve"> PAGEREF _Toc202387960 \h </w:instrText>
      </w:r>
      <w:r>
        <w:rPr>
          <w:noProof/>
        </w:rPr>
      </w:r>
      <w:r>
        <w:rPr>
          <w:noProof/>
        </w:rPr>
        <w:fldChar w:fldCharType="separate"/>
      </w:r>
      <w:r w:rsidRPr="00611AFD">
        <w:rPr>
          <w:noProof/>
          <w:lang w:val="fr-FR"/>
        </w:rPr>
        <w:t>118</w:t>
      </w:r>
      <w:r>
        <w:rPr>
          <w:noProof/>
        </w:rPr>
        <w:fldChar w:fldCharType="end"/>
      </w:r>
    </w:p>
    <w:p w14:paraId="7C490B33" w14:textId="4BAD97C7"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9.1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Introduction</w:t>
      </w:r>
      <w:r w:rsidRPr="00611AFD">
        <w:rPr>
          <w:noProof/>
          <w:lang w:val="fr-FR"/>
        </w:rPr>
        <w:tab/>
      </w:r>
      <w:r>
        <w:rPr>
          <w:noProof/>
        </w:rPr>
        <w:fldChar w:fldCharType="begin" w:fldLock="1"/>
      </w:r>
      <w:r w:rsidRPr="00611AFD">
        <w:rPr>
          <w:noProof/>
          <w:lang w:val="fr-FR"/>
        </w:rPr>
        <w:instrText xml:space="preserve"> PAGEREF _Toc202387961 \h </w:instrText>
      </w:r>
      <w:r>
        <w:rPr>
          <w:noProof/>
        </w:rPr>
      </w:r>
      <w:r>
        <w:rPr>
          <w:noProof/>
        </w:rPr>
        <w:fldChar w:fldCharType="separate"/>
      </w:r>
      <w:r w:rsidRPr="00611AFD">
        <w:rPr>
          <w:noProof/>
          <w:lang w:val="fr-FR"/>
        </w:rPr>
        <w:t>118</w:t>
      </w:r>
      <w:r>
        <w:rPr>
          <w:noProof/>
        </w:rPr>
        <w:fldChar w:fldCharType="end"/>
      </w:r>
    </w:p>
    <w:p w14:paraId="193F8D8E" w14:textId="5BEB7046"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7E75EB">
        <w:rPr>
          <w:noProof/>
          <w:lang w:val="fr-FR"/>
        </w:rPr>
        <w:t>9.2</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MCVideo UE configuration document</w:t>
      </w:r>
      <w:r w:rsidRPr="00611AFD">
        <w:rPr>
          <w:noProof/>
          <w:lang w:val="fr-FR"/>
        </w:rPr>
        <w:tab/>
      </w:r>
      <w:r>
        <w:rPr>
          <w:noProof/>
        </w:rPr>
        <w:fldChar w:fldCharType="begin" w:fldLock="1"/>
      </w:r>
      <w:r w:rsidRPr="00611AFD">
        <w:rPr>
          <w:noProof/>
          <w:lang w:val="fr-FR"/>
        </w:rPr>
        <w:instrText xml:space="preserve"> PAGEREF _Toc202387962 \h </w:instrText>
      </w:r>
      <w:r>
        <w:rPr>
          <w:noProof/>
        </w:rPr>
      </w:r>
      <w:r>
        <w:rPr>
          <w:noProof/>
        </w:rPr>
        <w:fldChar w:fldCharType="separate"/>
      </w:r>
      <w:r w:rsidRPr="00611AFD">
        <w:rPr>
          <w:noProof/>
          <w:lang w:val="fr-FR"/>
        </w:rPr>
        <w:t>118</w:t>
      </w:r>
      <w:r>
        <w:rPr>
          <w:noProof/>
        </w:rPr>
        <w:fldChar w:fldCharType="end"/>
      </w:r>
    </w:p>
    <w:p w14:paraId="362634F6" w14:textId="4D698484"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9.2.1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_Toc202387963 \h </w:instrText>
      </w:r>
      <w:r>
        <w:rPr>
          <w:noProof/>
        </w:rPr>
      </w:r>
      <w:r>
        <w:rPr>
          <w:noProof/>
        </w:rPr>
        <w:fldChar w:fldCharType="separate"/>
      </w:r>
      <w:r w:rsidRPr="00611AFD">
        <w:rPr>
          <w:noProof/>
          <w:lang w:val="fr-FR"/>
        </w:rPr>
        <w:t>118</w:t>
      </w:r>
      <w:r>
        <w:rPr>
          <w:noProof/>
        </w:rPr>
        <w:fldChar w:fldCharType="end"/>
      </w:r>
    </w:p>
    <w:p w14:paraId="72CA99EE" w14:textId="2B3FB474"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9.2.1A</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MCVideo client access to MCVideo UE configuration documents</w:t>
      </w:r>
      <w:r w:rsidRPr="00611AFD">
        <w:rPr>
          <w:noProof/>
          <w:lang w:val="fr-FR"/>
        </w:rPr>
        <w:tab/>
      </w:r>
      <w:r>
        <w:rPr>
          <w:noProof/>
        </w:rPr>
        <w:fldChar w:fldCharType="begin" w:fldLock="1"/>
      </w:r>
      <w:r w:rsidRPr="00611AFD">
        <w:rPr>
          <w:noProof/>
          <w:lang w:val="fr-FR"/>
        </w:rPr>
        <w:instrText xml:space="preserve"> PAGEREF _Toc202387964 \h </w:instrText>
      </w:r>
      <w:r>
        <w:rPr>
          <w:noProof/>
        </w:rPr>
      </w:r>
      <w:r>
        <w:rPr>
          <w:noProof/>
        </w:rPr>
        <w:fldChar w:fldCharType="separate"/>
      </w:r>
      <w:r w:rsidRPr="00611AFD">
        <w:rPr>
          <w:noProof/>
          <w:lang w:val="fr-FR"/>
        </w:rPr>
        <w:t>119</w:t>
      </w:r>
      <w:r>
        <w:rPr>
          <w:noProof/>
        </w:rPr>
        <w:fldChar w:fldCharType="end"/>
      </w:r>
    </w:p>
    <w:p w14:paraId="6180341F" w14:textId="4C5559B9"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9.2.2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_Toc202387965 \h </w:instrText>
      </w:r>
      <w:r>
        <w:rPr>
          <w:noProof/>
        </w:rPr>
      </w:r>
      <w:r>
        <w:rPr>
          <w:noProof/>
        </w:rPr>
        <w:fldChar w:fldCharType="separate"/>
      </w:r>
      <w:r w:rsidRPr="00611AFD">
        <w:rPr>
          <w:noProof/>
          <w:lang w:val="fr-FR"/>
        </w:rPr>
        <w:t>119</w:t>
      </w:r>
      <w:r>
        <w:rPr>
          <w:noProof/>
        </w:rPr>
        <w:fldChar w:fldCharType="end"/>
      </w:r>
    </w:p>
    <w:p w14:paraId="0E5C826D" w14:textId="0923762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_Toc202387966 \h </w:instrText>
      </w:r>
      <w:r>
        <w:rPr>
          <w:noProof/>
        </w:rPr>
      </w:r>
      <w:r>
        <w:rPr>
          <w:noProof/>
        </w:rPr>
        <w:fldChar w:fldCharType="separate"/>
      </w:r>
      <w:r w:rsidRPr="00611AFD">
        <w:rPr>
          <w:noProof/>
          <w:lang w:val="fr-FR"/>
        </w:rPr>
        <w:t>119</w:t>
      </w:r>
      <w:r>
        <w:rPr>
          <w:noProof/>
        </w:rPr>
        <w:fldChar w:fldCharType="end"/>
      </w:r>
    </w:p>
    <w:p w14:paraId="0E043810" w14:textId="5544580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_Toc202387967 \h </w:instrText>
      </w:r>
      <w:r>
        <w:rPr>
          <w:noProof/>
        </w:rPr>
      </w:r>
      <w:r>
        <w:rPr>
          <w:noProof/>
        </w:rPr>
        <w:fldChar w:fldCharType="separate"/>
      </w:r>
      <w:r w:rsidRPr="00611AFD">
        <w:rPr>
          <w:noProof/>
          <w:lang w:val="fr-FR"/>
        </w:rPr>
        <w:t>120</w:t>
      </w:r>
      <w:r>
        <w:rPr>
          <w:noProof/>
        </w:rPr>
        <w:fldChar w:fldCharType="end"/>
      </w:r>
    </w:p>
    <w:p w14:paraId="52E77496" w14:textId="5B2A5A5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_Toc202387968 \h </w:instrText>
      </w:r>
      <w:r>
        <w:rPr>
          <w:noProof/>
        </w:rPr>
      </w:r>
      <w:r>
        <w:rPr>
          <w:noProof/>
        </w:rPr>
        <w:fldChar w:fldCharType="separate"/>
      </w:r>
      <w:r w:rsidRPr="00611AFD">
        <w:rPr>
          <w:noProof/>
          <w:lang w:val="fr-FR"/>
        </w:rPr>
        <w:t>120</w:t>
      </w:r>
      <w:r>
        <w:rPr>
          <w:noProof/>
        </w:rPr>
        <w:fldChar w:fldCharType="end"/>
      </w:r>
    </w:p>
    <w:p w14:paraId="14706FDE" w14:textId="34C782F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9.2.2.4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_Toc202387969 \h </w:instrText>
      </w:r>
      <w:r>
        <w:rPr>
          <w:noProof/>
        </w:rPr>
      </w:r>
      <w:r>
        <w:rPr>
          <w:noProof/>
        </w:rPr>
        <w:fldChar w:fldCharType="separate"/>
      </w:r>
      <w:r w:rsidRPr="00611AFD">
        <w:rPr>
          <w:noProof/>
          <w:lang w:val="fr-FR"/>
        </w:rPr>
        <w:t>122</w:t>
      </w:r>
      <w:r>
        <w:rPr>
          <w:noProof/>
        </w:rPr>
        <w:fldChar w:fldCharType="end"/>
      </w:r>
    </w:p>
    <w:p w14:paraId="3880552A" w14:textId="16197C05"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_Toc202387970 \h </w:instrText>
      </w:r>
      <w:r>
        <w:rPr>
          <w:noProof/>
        </w:rPr>
      </w:r>
      <w:r>
        <w:rPr>
          <w:noProof/>
        </w:rPr>
        <w:fldChar w:fldCharType="separate"/>
      </w:r>
      <w:r w:rsidRPr="00611AFD">
        <w:rPr>
          <w:noProof/>
          <w:lang w:val="fr-FR"/>
        </w:rPr>
        <w:t>122</w:t>
      </w:r>
      <w:r>
        <w:rPr>
          <w:noProof/>
        </w:rPr>
        <w:fldChar w:fldCharType="end"/>
      </w:r>
    </w:p>
    <w:p w14:paraId="2E500AF8" w14:textId="0ABDC1D4"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_Toc202387971 \h </w:instrText>
      </w:r>
      <w:r>
        <w:rPr>
          <w:noProof/>
        </w:rPr>
      </w:r>
      <w:r>
        <w:rPr>
          <w:noProof/>
        </w:rPr>
        <w:fldChar w:fldCharType="separate"/>
      </w:r>
      <w:r w:rsidRPr="00611AFD">
        <w:rPr>
          <w:noProof/>
          <w:lang w:val="fr-FR"/>
        </w:rPr>
        <w:t>122</w:t>
      </w:r>
      <w:r>
        <w:rPr>
          <w:noProof/>
        </w:rPr>
        <w:fldChar w:fldCharType="end"/>
      </w:r>
    </w:p>
    <w:p w14:paraId="4FC19659" w14:textId="29134A1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_Toc202387972 \h </w:instrText>
      </w:r>
      <w:r>
        <w:rPr>
          <w:noProof/>
        </w:rPr>
      </w:r>
      <w:r>
        <w:rPr>
          <w:noProof/>
        </w:rPr>
        <w:fldChar w:fldCharType="separate"/>
      </w:r>
      <w:r w:rsidRPr="00611AFD">
        <w:rPr>
          <w:noProof/>
          <w:lang w:val="fr-FR"/>
        </w:rPr>
        <w:t>124</w:t>
      </w:r>
      <w:r>
        <w:rPr>
          <w:noProof/>
        </w:rPr>
        <w:fldChar w:fldCharType="end"/>
      </w:r>
    </w:p>
    <w:p w14:paraId="50B1AE65" w14:textId="21FC6B5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_Toc202387973 \h </w:instrText>
      </w:r>
      <w:r>
        <w:rPr>
          <w:noProof/>
        </w:rPr>
      </w:r>
      <w:r>
        <w:rPr>
          <w:noProof/>
        </w:rPr>
        <w:fldChar w:fldCharType="separate"/>
      </w:r>
      <w:r w:rsidRPr="00611AFD">
        <w:rPr>
          <w:noProof/>
          <w:lang w:val="fr-FR"/>
        </w:rPr>
        <w:t>125</w:t>
      </w:r>
      <w:r>
        <w:rPr>
          <w:noProof/>
        </w:rPr>
        <w:fldChar w:fldCharType="end"/>
      </w:r>
    </w:p>
    <w:p w14:paraId="4B7C3F45" w14:textId="7412F3A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_Toc202387974 \h </w:instrText>
      </w:r>
      <w:r>
        <w:rPr>
          <w:noProof/>
        </w:rPr>
      </w:r>
      <w:r>
        <w:rPr>
          <w:noProof/>
        </w:rPr>
        <w:fldChar w:fldCharType="separate"/>
      </w:r>
      <w:r w:rsidRPr="00611AFD">
        <w:rPr>
          <w:noProof/>
          <w:lang w:val="fr-FR"/>
        </w:rPr>
        <w:t>125</w:t>
      </w:r>
      <w:r>
        <w:rPr>
          <w:noProof/>
        </w:rPr>
        <w:fldChar w:fldCharType="end"/>
      </w:r>
    </w:p>
    <w:p w14:paraId="78940717" w14:textId="4279BC8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_Toc202387975 \h </w:instrText>
      </w:r>
      <w:r>
        <w:rPr>
          <w:noProof/>
        </w:rPr>
      </w:r>
      <w:r>
        <w:rPr>
          <w:noProof/>
        </w:rPr>
        <w:fldChar w:fldCharType="separate"/>
      </w:r>
      <w:r w:rsidRPr="00611AFD">
        <w:rPr>
          <w:noProof/>
          <w:lang w:val="fr-FR"/>
        </w:rPr>
        <w:t>125</w:t>
      </w:r>
      <w:r>
        <w:rPr>
          <w:noProof/>
        </w:rPr>
        <w:fldChar w:fldCharType="end"/>
      </w:r>
    </w:p>
    <w:p w14:paraId="61E0F311" w14:textId="3CF9F7B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Authorization Policies</w:t>
      </w:r>
      <w:r w:rsidRPr="00611AFD">
        <w:rPr>
          <w:noProof/>
          <w:lang w:val="fr-FR"/>
        </w:rPr>
        <w:tab/>
      </w:r>
      <w:r>
        <w:rPr>
          <w:noProof/>
        </w:rPr>
        <w:fldChar w:fldCharType="begin" w:fldLock="1"/>
      </w:r>
      <w:r w:rsidRPr="00611AFD">
        <w:rPr>
          <w:noProof/>
          <w:lang w:val="fr-FR"/>
        </w:rPr>
        <w:instrText xml:space="preserve"> PAGEREF _Toc202387976 \h </w:instrText>
      </w:r>
      <w:r>
        <w:rPr>
          <w:noProof/>
        </w:rPr>
      </w:r>
      <w:r>
        <w:rPr>
          <w:noProof/>
        </w:rPr>
        <w:fldChar w:fldCharType="separate"/>
      </w:r>
      <w:r w:rsidRPr="00611AFD">
        <w:rPr>
          <w:noProof/>
          <w:lang w:val="fr-FR"/>
        </w:rPr>
        <w:t>125</w:t>
      </w:r>
      <w:r>
        <w:rPr>
          <w:noProof/>
        </w:rPr>
        <w:fldChar w:fldCharType="end"/>
      </w:r>
    </w:p>
    <w:p w14:paraId="0DD9BACE" w14:textId="6F32D78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9.2.2.12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_Toc202387977 \h </w:instrText>
      </w:r>
      <w:r>
        <w:rPr>
          <w:noProof/>
        </w:rPr>
      </w:r>
      <w:r>
        <w:rPr>
          <w:noProof/>
        </w:rPr>
        <w:fldChar w:fldCharType="separate"/>
      </w:r>
      <w:r w:rsidRPr="00611AFD">
        <w:rPr>
          <w:noProof/>
          <w:lang w:val="fr-FR"/>
        </w:rPr>
        <w:t>126</w:t>
      </w:r>
      <w:r>
        <w:rPr>
          <w:noProof/>
        </w:rPr>
        <w:fldChar w:fldCharType="end"/>
      </w:r>
    </w:p>
    <w:p w14:paraId="74E02C53" w14:textId="1F344EF0"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9.3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MCVideo user profile configuration document</w:t>
      </w:r>
      <w:r w:rsidRPr="00611AFD">
        <w:rPr>
          <w:noProof/>
          <w:lang w:val="fr-FR"/>
        </w:rPr>
        <w:tab/>
      </w:r>
      <w:r>
        <w:rPr>
          <w:noProof/>
        </w:rPr>
        <w:fldChar w:fldCharType="begin" w:fldLock="1"/>
      </w:r>
      <w:r w:rsidRPr="00611AFD">
        <w:rPr>
          <w:noProof/>
          <w:lang w:val="fr-FR"/>
        </w:rPr>
        <w:instrText xml:space="preserve"> PAGEREF _Toc202387978 \h </w:instrText>
      </w:r>
      <w:r>
        <w:rPr>
          <w:noProof/>
        </w:rPr>
      </w:r>
      <w:r>
        <w:rPr>
          <w:noProof/>
        </w:rPr>
        <w:fldChar w:fldCharType="separate"/>
      </w:r>
      <w:r w:rsidRPr="00611AFD">
        <w:rPr>
          <w:noProof/>
          <w:lang w:val="fr-FR"/>
        </w:rPr>
        <w:t>126</w:t>
      </w:r>
      <w:r>
        <w:rPr>
          <w:noProof/>
        </w:rPr>
        <w:fldChar w:fldCharType="end"/>
      </w:r>
    </w:p>
    <w:p w14:paraId="571174E5" w14:textId="04B07614" w:rsidR="007E3A0E" w:rsidRDefault="007E3A0E">
      <w:pPr>
        <w:pStyle w:val="TOC3"/>
        <w:rPr>
          <w:rFonts w:asciiTheme="minorHAnsi" w:hAnsiTheme="minorHAnsi" w:cstheme="minorBidi"/>
          <w:noProof/>
          <w:kern w:val="2"/>
          <w:sz w:val="24"/>
          <w:szCs w:val="24"/>
          <w:lang w:eastAsia="en-GB"/>
          <w14:ligatures w14:val="standardContextual"/>
        </w:rPr>
      </w:pPr>
      <w:r>
        <w:rPr>
          <w:noProof/>
        </w:rPr>
        <w:t>9.3.1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_Toc202387979 \h </w:instrText>
      </w:r>
      <w:r>
        <w:rPr>
          <w:noProof/>
        </w:rPr>
      </w:r>
      <w:r>
        <w:rPr>
          <w:noProof/>
        </w:rPr>
        <w:fldChar w:fldCharType="separate"/>
      </w:r>
      <w:r>
        <w:rPr>
          <w:noProof/>
        </w:rPr>
        <w:t>126</w:t>
      </w:r>
      <w:r>
        <w:rPr>
          <w:noProof/>
        </w:rPr>
        <w:fldChar w:fldCharType="end"/>
      </w:r>
    </w:p>
    <w:p w14:paraId="53BE6210" w14:textId="1752FB99" w:rsidR="007E3A0E" w:rsidRDefault="007E3A0E">
      <w:pPr>
        <w:pStyle w:val="TOC3"/>
        <w:rPr>
          <w:rFonts w:asciiTheme="minorHAnsi" w:hAnsiTheme="minorHAnsi" w:cstheme="minorBidi"/>
          <w:noProof/>
          <w:kern w:val="2"/>
          <w:sz w:val="24"/>
          <w:szCs w:val="24"/>
          <w:lang w:eastAsia="en-GB"/>
          <w14:ligatures w14:val="standardContextual"/>
        </w:rPr>
      </w:pPr>
      <w:r>
        <w:rPr>
          <w:noProof/>
        </w:rPr>
        <w:lastRenderedPageBreak/>
        <w:t>9.3.1A</w:t>
      </w:r>
      <w:r>
        <w:rPr>
          <w:rFonts w:asciiTheme="minorHAnsi" w:hAnsiTheme="minorHAnsi" w:cstheme="minorBidi"/>
          <w:noProof/>
          <w:kern w:val="2"/>
          <w:sz w:val="24"/>
          <w:szCs w:val="24"/>
          <w:lang w:eastAsia="en-GB"/>
          <w14:ligatures w14:val="standardContextual"/>
        </w:rPr>
        <w:tab/>
      </w:r>
      <w:r>
        <w:rPr>
          <w:noProof/>
        </w:rPr>
        <w:t>MCVideo client access to MCVideo user profile documents</w:t>
      </w:r>
      <w:r>
        <w:rPr>
          <w:noProof/>
        </w:rPr>
        <w:tab/>
      </w:r>
      <w:r>
        <w:rPr>
          <w:noProof/>
        </w:rPr>
        <w:fldChar w:fldCharType="begin" w:fldLock="1"/>
      </w:r>
      <w:r>
        <w:rPr>
          <w:noProof/>
        </w:rPr>
        <w:instrText xml:space="preserve"> PAGEREF _Toc202387980 \h </w:instrText>
      </w:r>
      <w:r>
        <w:rPr>
          <w:noProof/>
        </w:rPr>
      </w:r>
      <w:r>
        <w:rPr>
          <w:noProof/>
        </w:rPr>
        <w:fldChar w:fldCharType="separate"/>
      </w:r>
      <w:r>
        <w:rPr>
          <w:noProof/>
        </w:rPr>
        <w:t>126</w:t>
      </w:r>
      <w:r>
        <w:rPr>
          <w:noProof/>
        </w:rPr>
        <w:fldChar w:fldCharType="end"/>
      </w:r>
    </w:p>
    <w:p w14:paraId="49C4D6BB" w14:textId="01CB499C" w:rsidR="007E3A0E" w:rsidRDefault="007E3A0E">
      <w:pPr>
        <w:pStyle w:val="TOC3"/>
        <w:rPr>
          <w:rFonts w:asciiTheme="minorHAnsi" w:hAnsiTheme="minorHAnsi" w:cstheme="minorBidi"/>
          <w:noProof/>
          <w:kern w:val="2"/>
          <w:sz w:val="24"/>
          <w:szCs w:val="24"/>
          <w:lang w:eastAsia="en-GB"/>
          <w14:ligatures w14:val="standardContextual"/>
        </w:rPr>
      </w:pPr>
      <w:r>
        <w:rPr>
          <w:noProof/>
        </w:rPr>
        <w:t>9.3.2</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_Toc202387981 \h </w:instrText>
      </w:r>
      <w:r>
        <w:rPr>
          <w:noProof/>
        </w:rPr>
      </w:r>
      <w:r>
        <w:rPr>
          <w:noProof/>
        </w:rPr>
        <w:fldChar w:fldCharType="separate"/>
      </w:r>
      <w:r>
        <w:rPr>
          <w:noProof/>
        </w:rPr>
        <w:t>126</w:t>
      </w:r>
      <w:r>
        <w:rPr>
          <w:noProof/>
        </w:rPr>
        <w:fldChar w:fldCharType="end"/>
      </w:r>
    </w:p>
    <w:p w14:paraId="1F6E9263" w14:textId="7FA35981" w:rsidR="007E3A0E" w:rsidRDefault="007E3A0E">
      <w:pPr>
        <w:pStyle w:val="TOC4"/>
        <w:rPr>
          <w:rFonts w:asciiTheme="minorHAnsi" w:hAnsiTheme="minorHAnsi" w:cstheme="minorBidi"/>
          <w:noProof/>
          <w:kern w:val="2"/>
          <w:sz w:val="24"/>
          <w:szCs w:val="24"/>
          <w:lang w:eastAsia="en-GB"/>
          <w14:ligatures w14:val="standardContextual"/>
        </w:rPr>
      </w:pPr>
      <w:r>
        <w:rPr>
          <w:noProof/>
        </w:rPr>
        <w:t>9.3.2.1</w:t>
      </w:r>
      <w:r>
        <w:rPr>
          <w:rFonts w:asciiTheme="minorHAnsi"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_Toc202387982 \h </w:instrText>
      </w:r>
      <w:r>
        <w:rPr>
          <w:noProof/>
        </w:rPr>
      </w:r>
      <w:r>
        <w:rPr>
          <w:noProof/>
        </w:rPr>
        <w:fldChar w:fldCharType="separate"/>
      </w:r>
      <w:r>
        <w:rPr>
          <w:noProof/>
        </w:rPr>
        <w:t>126</w:t>
      </w:r>
      <w:r>
        <w:rPr>
          <w:noProof/>
        </w:rPr>
        <w:fldChar w:fldCharType="end"/>
      </w:r>
    </w:p>
    <w:p w14:paraId="6FF29A42" w14:textId="0D5EBA93" w:rsidR="007E3A0E" w:rsidRDefault="007E3A0E">
      <w:pPr>
        <w:pStyle w:val="TOC4"/>
        <w:rPr>
          <w:rFonts w:asciiTheme="minorHAnsi" w:hAnsiTheme="minorHAnsi" w:cstheme="minorBidi"/>
          <w:noProof/>
          <w:kern w:val="2"/>
          <w:sz w:val="24"/>
          <w:szCs w:val="24"/>
          <w:lang w:eastAsia="en-GB"/>
          <w14:ligatures w14:val="standardContextual"/>
        </w:rPr>
      </w:pPr>
      <w:r>
        <w:rPr>
          <w:noProof/>
        </w:rPr>
        <w:t>9.3.2.2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_Toc202387983 \h </w:instrText>
      </w:r>
      <w:r>
        <w:rPr>
          <w:noProof/>
        </w:rPr>
      </w:r>
      <w:r>
        <w:rPr>
          <w:noProof/>
        </w:rPr>
        <w:fldChar w:fldCharType="separate"/>
      </w:r>
      <w:r>
        <w:rPr>
          <w:noProof/>
        </w:rPr>
        <w:t>131</w:t>
      </w:r>
      <w:r>
        <w:rPr>
          <w:noProof/>
        </w:rPr>
        <w:fldChar w:fldCharType="end"/>
      </w:r>
    </w:p>
    <w:p w14:paraId="4914BBF4" w14:textId="5C34C559" w:rsidR="007E3A0E" w:rsidRDefault="007E3A0E">
      <w:pPr>
        <w:pStyle w:val="TOC4"/>
        <w:rPr>
          <w:rFonts w:asciiTheme="minorHAnsi" w:hAnsiTheme="minorHAnsi" w:cstheme="minorBidi"/>
          <w:noProof/>
          <w:kern w:val="2"/>
          <w:sz w:val="24"/>
          <w:szCs w:val="24"/>
          <w:lang w:eastAsia="en-GB"/>
          <w14:ligatures w14:val="standardContextual"/>
        </w:rPr>
      </w:pPr>
      <w:r>
        <w:rPr>
          <w:noProof/>
        </w:rPr>
        <w:t>9.3.2.3</w:t>
      </w:r>
      <w:r>
        <w:rPr>
          <w:rFonts w:asciiTheme="minorHAnsi"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_Toc202387984 \h </w:instrText>
      </w:r>
      <w:r>
        <w:rPr>
          <w:noProof/>
        </w:rPr>
      </w:r>
      <w:r>
        <w:rPr>
          <w:noProof/>
        </w:rPr>
        <w:fldChar w:fldCharType="separate"/>
      </w:r>
      <w:r>
        <w:rPr>
          <w:noProof/>
        </w:rPr>
        <w:t>131</w:t>
      </w:r>
      <w:r>
        <w:rPr>
          <w:noProof/>
        </w:rPr>
        <w:fldChar w:fldCharType="end"/>
      </w:r>
    </w:p>
    <w:p w14:paraId="3B7B61B9" w14:textId="4C9C5185" w:rsidR="007E3A0E" w:rsidRDefault="007E3A0E">
      <w:pPr>
        <w:pStyle w:val="TOC4"/>
        <w:rPr>
          <w:rFonts w:asciiTheme="minorHAnsi" w:hAnsiTheme="minorHAnsi" w:cstheme="minorBidi"/>
          <w:noProof/>
          <w:kern w:val="2"/>
          <w:sz w:val="24"/>
          <w:szCs w:val="24"/>
          <w:lang w:eastAsia="en-GB"/>
          <w14:ligatures w14:val="standardContextual"/>
        </w:rPr>
      </w:pPr>
      <w:r w:rsidRPr="00611AFD">
        <w:rPr>
          <w:noProof/>
        </w:rPr>
        <w:t>9.3.2.4</w:t>
      </w:r>
      <w:r>
        <w:rPr>
          <w:rFonts w:asciiTheme="minorHAnsi" w:hAnsiTheme="minorHAnsi" w:cstheme="minorBidi"/>
          <w:noProof/>
          <w:kern w:val="2"/>
          <w:sz w:val="24"/>
          <w:szCs w:val="24"/>
          <w:lang w:eastAsia="en-GB"/>
          <w14:ligatures w14:val="standardContextual"/>
        </w:rPr>
        <w:tab/>
      </w:r>
      <w:r w:rsidRPr="00611AFD">
        <w:rPr>
          <w:noProof/>
        </w:rPr>
        <w:t>Default Document Namespace</w:t>
      </w:r>
      <w:r>
        <w:rPr>
          <w:noProof/>
        </w:rPr>
        <w:tab/>
      </w:r>
      <w:r>
        <w:rPr>
          <w:noProof/>
        </w:rPr>
        <w:fldChar w:fldCharType="begin" w:fldLock="1"/>
      </w:r>
      <w:r>
        <w:rPr>
          <w:noProof/>
        </w:rPr>
        <w:instrText xml:space="preserve"> PAGEREF _Toc202387985 \h </w:instrText>
      </w:r>
      <w:r>
        <w:rPr>
          <w:noProof/>
        </w:rPr>
      </w:r>
      <w:r>
        <w:rPr>
          <w:noProof/>
        </w:rPr>
        <w:fldChar w:fldCharType="separate"/>
      </w:r>
      <w:r>
        <w:rPr>
          <w:noProof/>
        </w:rPr>
        <w:t>138</w:t>
      </w:r>
      <w:r>
        <w:rPr>
          <w:noProof/>
        </w:rPr>
        <w:fldChar w:fldCharType="end"/>
      </w:r>
    </w:p>
    <w:p w14:paraId="0760C722" w14:textId="4941AD26" w:rsidR="007E3A0E" w:rsidRDefault="007E3A0E">
      <w:pPr>
        <w:pStyle w:val="TOC4"/>
        <w:rPr>
          <w:rFonts w:asciiTheme="minorHAnsi" w:hAnsiTheme="minorHAnsi" w:cstheme="minorBidi"/>
          <w:noProof/>
          <w:kern w:val="2"/>
          <w:sz w:val="24"/>
          <w:szCs w:val="24"/>
          <w:lang w:eastAsia="en-GB"/>
          <w14:ligatures w14:val="standardContextual"/>
        </w:rPr>
      </w:pPr>
      <w:r>
        <w:rPr>
          <w:noProof/>
        </w:rPr>
        <w:t>9.3.2.5</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_Toc202387986 \h </w:instrText>
      </w:r>
      <w:r>
        <w:rPr>
          <w:noProof/>
        </w:rPr>
      </w:r>
      <w:r>
        <w:rPr>
          <w:noProof/>
        </w:rPr>
        <w:fldChar w:fldCharType="separate"/>
      </w:r>
      <w:r>
        <w:rPr>
          <w:noProof/>
        </w:rPr>
        <w:t>138</w:t>
      </w:r>
      <w:r>
        <w:rPr>
          <w:noProof/>
        </w:rPr>
        <w:fldChar w:fldCharType="end"/>
      </w:r>
    </w:p>
    <w:p w14:paraId="26C41D6C" w14:textId="6A6F01D3" w:rsidR="007E3A0E" w:rsidRDefault="007E3A0E">
      <w:pPr>
        <w:pStyle w:val="TOC4"/>
        <w:rPr>
          <w:rFonts w:asciiTheme="minorHAnsi" w:hAnsiTheme="minorHAnsi" w:cstheme="minorBidi"/>
          <w:noProof/>
          <w:kern w:val="2"/>
          <w:sz w:val="24"/>
          <w:szCs w:val="24"/>
          <w:lang w:eastAsia="en-GB"/>
          <w14:ligatures w14:val="standardContextual"/>
        </w:rPr>
      </w:pPr>
      <w:r>
        <w:rPr>
          <w:noProof/>
        </w:rPr>
        <w:t>9.3.2.6</w:t>
      </w:r>
      <w:r>
        <w:rPr>
          <w:rFonts w:asciiTheme="minorHAnsi" w:hAnsiTheme="minorHAnsi" w:cstheme="minorBidi"/>
          <w:noProof/>
          <w:kern w:val="2"/>
          <w:sz w:val="24"/>
          <w:szCs w:val="24"/>
          <w:lang w:eastAsia="en-GB"/>
          <w14:ligatures w14:val="standardContextual"/>
        </w:rPr>
        <w:tab/>
      </w:r>
      <w:r>
        <w:rPr>
          <w:noProof/>
        </w:rPr>
        <w:t>Validation Constraints</w:t>
      </w:r>
      <w:r>
        <w:rPr>
          <w:noProof/>
        </w:rPr>
        <w:tab/>
      </w:r>
      <w:r>
        <w:rPr>
          <w:noProof/>
        </w:rPr>
        <w:fldChar w:fldCharType="begin" w:fldLock="1"/>
      </w:r>
      <w:r>
        <w:rPr>
          <w:noProof/>
        </w:rPr>
        <w:instrText xml:space="preserve"> PAGEREF _Toc202387987 \h </w:instrText>
      </w:r>
      <w:r>
        <w:rPr>
          <w:noProof/>
        </w:rPr>
      </w:r>
      <w:r>
        <w:rPr>
          <w:noProof/>
        </w:rPr>
        <w:fldChar w:fldCharType="separate"/>
      </w:r>
      <w:r>
        <w:rPr>
          <w:noProof/>
        </w:rPr>
        <w:t>138</w:t>
      </w:r>
      <w:r>
        <w:rPr>
          <w:noProof/>
        </w:rPr>
        <w:fldChar w:fldCharType="end"/>
      </w:r>
    </w:p>
    <w:p w14:paraId="4CA9894E" w14:textId="4D311CAB" w:rsidR="007E3A0E" w:rsidRDefault="007E3A0E">
      <w:pPr>
        <w:pStyle w:val="TOC4"/>
        <w:rPr>
          <w:rFonts w:asciiTheme="minorHAnsi" w:hAnsiTheme="minorHAnsi" w:cstheme="minorBidi"/>
          <w:noProof/>
          <w:kern w:val="2"/>
          <w:sz w:val="24"/>
          <w:szCs w:val="24"/>
          <w:lang w:eastAsia="en-GB"/>
          <w14:ligatures w14:val="standardContextual"/>
        </w:rPr>
      </w:pPr>
      <w:r>
        <w:rPr>
          <w:noProof/>
        </w:rPr>
        <w:t>9.3.2.7</w:t>
      </w:r>
      <w:r>
        <w:rPr>
          <w:rFonts w:asciiTheme="minorHAnsi"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_Toc202387988 \h </w:instrText>
      </w:r>
      <w:r>
        <w:rPr>
          <w:noProof/>
        </w:rPr>
      </w:r>
      <w:r>
        <w:rPr>
          <w:noProof/>
        </w:rPr>
        <w:fldChar w:fldCharType="separate"/>
      </w:r>
      <w:r>
        <w:rPr>
          <w:noProof/>
        </w:rPr>
        <w:t>139</w:t>
      </w:r>
      <w:r>
        <w:rPr>
          <w:noProof/>
        </w:rPr>
        <w:fldChar w:fldCharType="end"/>
      </w:r>
    </w:p>
    <w:p w14:paraId="1F0563B5" w14:textId="10A6256C" w:rsidR="007E3A0E" w:rsidRDefault="007E3A0E">
      <w:pPr>
        <w:pStyle w:val="TOC4"/>
        <w:rPr>
          <w:rFonts w:asciiTheme="minorHAnsi" w:hAnsiTheme="minorHAnsi" w:cstheme="minorBidi"/>
          <w:noProof/>
          <w:kern w:val="2"/>
          <w:sz w:val="24"/>
          <w:szCs w:val="24"/>
          <w:lang w:eastAsia="en-GB"/>
          <w14:ligatures w14:val="standardContextual"/>
        </w:rPr>
      </w:pPr>
      <w:r>
        <w:rPr>
          <w:noProof/>
        </w:rPr>
        <w:t>9.3.2.8</w:t>
      </w:r>
      <w:r>
        <w:rPr>
          <w:rFonts w:asciiTheme="minorHAnsi" w:hAnsiTheme="minorHAnsi" w:cstheme="minorBidi"/>
          <w:noProof/>
          <w:kern w:val="2"/>
          <w:sz w:val="24"/>
          <w:szCs w:val="24"/>
          <w:lang w:eastAsia="en-GB"/>
          <w14:ligatures w14:val="standardContextual"/>
        </w:rPr>
        <w:tab/>
      </w:r>
      <w:r>
        <w:rPr>
          <w:noProof/>
        </w:rPr>
        <w:t>Naming Conventions</w:t>
      </w:r>
      <w:r>
        <w:rPr>
          <w:noProof/>
        </w:rPr>
        <w:tab/>
      </w:r>
      <w:r>
        <w:rPr>
          <w:noProof/>
        </w:rPr>
        <w:fldChar w:fldCharType="begin" w:fldLock="1"/>
      </w:r>
      <w:r>
        <w:rPr>
          <w:noProof/>
        </w:rPr>
        <w:instrText xml:space="preserve"> PAGEREF _Toc202387989 \h </w:instrText>
      </w:r>
      <w:r>
        <w:rPr>
          <w:noProof/>
        </w:rPr>
      </w:r>
      <w:r>
        <w:rPr>
          <w:noProof/>
        </w:rPr>
        <w:fldChar w:fldCharType="separate"/>
      </w:r>
      <w:r>
        <w:rPr>
          <w:noProof/>
        </w:rPr>
        <w:t>156</w:t>
      </w:r>
      <w:r>
        <w:rPr>
          <w:noProof/>
        </w:rPr>
        <w:fldChar w:fldCharType="end"/>
      </w:r>
    </w:p>
    <w:p w14:paraId="2CCEDF96" w14:textId="616D0685" w:rsidR="007E3A0E" w:rsidRDefault="007E3A0E">
      <w:pPr>
        <w:pStyle w:val="TOC4"/>
        <w:rPr>
          <w:rFonts w:asciiTheme="minorHAnsi" w:hAnsiTheme="minorHAnsi" w:cstheme="minorBidi"/>
          <w:noProof/>
          <w:kern w:val="2"/>
          <w:sz w:val="24"/>
          <w:szCs w:val="24"/>
          <w:lang w:eastAsia="en-GB"/>
          <w14:ligatures w14:val="standardContextual"/>
        </w:rPr>
      </w:pPr>
      <w:r>
        <w:rPr>
          <w:noProof/>
        </w:rPr>
        <w:t>9.3.2.9</w:t>
      </w:r>
      <w:r>
        <w:rPr>
          <w:rFonts w:asciiTheme="minorHAnsi" w:hAnsiTheme="minorHAnsi" w:cstheme="minorBidi"/>
          <w:noProof/>
          <w:kern w:val="2"/>
          <w:sz w:val="24"/>
          <w:szCs w:val="24"/>
          <w:lang w:eastAsia="en-GB"/>
          <w14:ligatures w14:val="standardContextual"/>
        </w:rPr>
        <w:tab/>
      </w:r>
      <w:r>
        <w:rPr>
          <w:noProof/>
        </w:rPr>
        <w:t>Global documents</w:t>
      </w:r>
      <w:r>
        <w:rPr>
          <w:noProof/>
        </w:rPr>
        <w:tab/>
      </w:r>
      <w:r>
        <w:rPr>
          <w:noProof/>
        </w:rPr>
        <w:fldChar w:fldCharType="begin" w:fldLock="1"/>
      </w:r>
      <w:r>
        <w:rPr>
          <w:noProof/>
        </w:rPr>
        <w:instrText xml:space="preserve"> PAGEREF _Toc202387990 \h </w:instrText>
      </w:r>
      <w:r>
        <w:rPr>
          <w:noProof/>
        </w:rPr>
      </w:r>
      <w:r>
        <w:rPr>
          <w:noProof/>
        </w:rPr>
        <w:fldChar w:fldCharType="separate"/>
      </w:r>
      <w:r>
        <w:rPr>
          <w:noProof/>
        </w:rPr>
        <w:t>156</w:t>
      </w:r>
      <w:r>
        <w:rPr>
          <w:noProof/>
        </w:rPr>
        <w:fldChar w:fldCharType="end"/>
      </w:r>
    </w:p>
    <w:p w14:paraId="17644640" w14:textId="4C30EDFE" w:rsidR="007E3A0E" w:rsidRDefault="007E3A0E">
      <w:pPr>
        <w:pStyle w:val="TOC4"/>
        <w:rPr>
          <w:rFonts w:asciiTheme="minorHAnsi" w:hAnsiTheme="minorHAnsi" w:cstheme="minorBidi"/>
          <w:noProof/>
          <w:kern w:val="2"/>
          <w:sz w:val="24"/>
          <w:szCs w:val="24"/>
          <w:lang w:eastAsia="en-GB"/>
          <w14:ligatures w14:val="standardContextual"/>
        </w:rPr>
      </w:pPr>
      <w:r>
        <w:rPr>
          <w:noProof/>
        </w:rPr>
        <w:t>9.3.2.10</w:t>
      </w:r>
      <w:r>
        <w:rPr>
          <w:rFonts w:asciiTheme="minorHAnsi" w:hAnsiTheme="minorHAnsi" w:cstheme="minorBidi"/>
          <w:noProof/>
          <w:kern w:val="2"/>
          <w:sz w:val="24"/>
          <w:szCs w:val="24"/>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_Toc202387991 \h </w:instrText>
      </w:r>
      <w:r>
        <w:rPr>
          <w:noProof/>
        </w:rPr>
      </w:r>
      <w:r>
        <w:rPr>
          <w:noProof/>
        </w:rPr>
        <w:fldChar w:fldCharType="separate"/>
      </w:r>
      <w:r>
        <w:rPr>
          <w:noProof/>
        </w:rPr>
        <w:t>156</w:t>
      </w:r>
      <w:r>
        <w:rPr>
          <w:noProof/>
        </w:rPr>
        <w:fldChar w:fldCharType="end"/>
      </w:r>
    </w:p>
    <w:p w14:paraId="7CE7C709" w14:textId="4E0E9D1F" w:rsidR="007E3A0E" w:rsidRDefault="007E3A0E">
      <w:pPr>
        <w:pStyle w:val="TOC4"/>
        <w:rPr>
          <w:rFonts w:asciiTheme="minorHAnsi" w:hAnsiTheme="minorHAnsi" w:cstheme="minorBidi"/>
          <w:noProof/>
          <w:kern w:val="2"/>
          <w:sz w:val="24"/>
          <w:szCs w:val="24"/>
          <w:lang w:eastAsia="en-GB"/>
          <w14:ligatures w14:val="standardContextual"/>
        </w:rPr>
      </w:pPr>
      <w:r>
        <w:rPr>
          <w:noProof/>
        </w:rPr>
        <w:t>9.3.2.11</w:t>
      </w:r>
      <w:r>
        <w:rPr>
          <w:rFonts w:asciiTheme="minorHAnsi" w:hAnsiTheme="minorHAnsi" w:cstheme="minorBidi"/>
          <w:noProof/>
          <w:kern w:val="2"/>
          <w:sz w:val="24"/>
          <w:szCs w:val="24"/>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_Toc202387992 \h </w:instrText>
      </w:r>
      <w:r>
        <w:rPr>
          <w:noProof/>
        </w:rPr>
      </w:r>
      <w:r>
        <w:rPr>
          <w:noProof/>
        </w:rPr>
        <w:fldChar w:fldCharType="separate"/>
      </w:r>
      <w:r>
        <w:rPr>
          <w:noProof/>
        </w:rPr>
        <w:t>156</w:t>
      </w:r>
      <w:r>
        <w:rPr>
          <w:noProof/>
        </w:rPr>
        <w:fldChar w:fldCharType="end"/>
      </w:r>
    </w:p>
    <w:p w14:paraId="62CB908A" w14:textId="00C2F995" w:rsidR="007E3A0E" w:rsidRDefault="007E3A0E">
      <w:pPr>
        <w:pStyle w:val="TOC4"/>
        <w:rPr>
          <w:rFonts w:asciiTheme="minorHAnsi" w:hAnsiTheme="minorHAnsi" w:cstheme="minorBidi"/>
          <w:noProof/>
          <w:kern w:val="2"/>
          <w:sz w:val="24"/>
          <w:szCs w:val="24"/>
          <w:lang w:eastAsia="en-GB"/>
          <w14:ligatures w14:val="standardContextual"/>
        </w:rPr>
      </w:pPr>
      <w:r>
        <w:rPr>
          <w:noProof/>
        </w:rPr>
        <w:t>9.3.2.12</w:t>
      </w:r>
      <w:r>
        <w:rPr>
          <w:rFonts w:asciiTheme="minorHAnsi" w:hAnsiTheme="minorHAnsi" w:cstheme="minorBidi"/>
          <w:noProof/>
          <w:kern w:val="2"/>
          <w:sz w:val="24"/>
          <w:szCs w:val="24"/>
          <w:lang w:eastAsia="en-GB"/>
          <w14:ligatures w14:val="standardContextual"/>
        </w:rPr>
        <w:tab/>
      </w:r>
      <w:r>
        <w:rPr>
          <w:noProof/>
        </w:rPr>
        <w:t>Subscription to Changes</w:t>
      </w:r>
      <w:r>
        <w:rPr>
          <w:noProof/>
        </w:rPr>
        <w:tab/>
      </w:r>
      <w:r>
        <w:rPr>
          <w:noProof/>
        </w:rPr>
        <w:fldChar w:fldCharType="begin" w:fldLock="1"/>
      </w:r>
      <w:r>
        <w:rPr>
          <w:noProof/>
        </w:rPr>
        <w:instrText xml:space="preserve"> PAGEREF _Toc202387993 \h </w:instrText>
      </w:r>
      <w:r>
        <w:rPr>
          <w:noProof/>
        </w:rPr>
      </w:r>
      <w:r>
        <w:rPr>
          <w:noProof/>
        </w:rPr>
        <w:fldChar w:fldCharType="separate"/>
      </w:r>
      <w:r>
        <w:rPr>
          <w:noProof/>
        </w:rPr>
        <w:t>156</w:t>
      </w:r>
      <w:r>
        <w:rPr>
          <w:noProof/>
        </w:rPr>
        <w:fldChar w:fldCharType="end"/>
      </w:r>
    </w:p>
    <w:p w14:paraId="3674EA1B" w14:textId="300A277B" w:rsidR="007E3A0E" w:rsidRDefault="007E3A0E">
      <w:pPr>
        <w:pStyle w:val="TOC2"/>
        <w:rPr>
          <w:rFonts w:asciiTheme="minorHAnsi" w:hAnsiTheme="minorHAnsi" w:cstheme="minorBidi"/>
          <w:noProof/>
          <w:kern w:val="2"/>
          <w:sz w:val="24"/>
          <w:szCs w:val="24"/>
          <w:lang w:eastAsia="en-GB"/>
          <w14:ligatures w14:val="standardContextual"/>
        </w:rPr>
      </w:pPr>
      <w:r w:rsidRPr="007E75EB">
        <w:rPr>
          <w:noProof/>
          <w:lang w:val="en-US"/>
        </w:rPr>
        <w:t>9.4</w:t>
      </w:r>
      <w:r>
        <w:rPr>
          <w:rFonts w:asciiTheme="minorHAnsi" w:hAnsiTheme="minorHAnsi" w:cstheme="minorBidi"/>
          <w:noProof/>
          <w:kern w:val="2"/>
          <w:sz w:val="24"/>
          <w:szCs w:val="24"/>
          <w:lang w:eastAsia="en-GB"/>
          <w14:ligatures w14:val="standardContextual"/>
        </w:rPr>
        <w:tab/>
      </w:r>
      <w:r w:rsidRPr="007E75EB">
        <w:rPr>
          <w:noProof/>
          <w:lang w:val="en-US"/>
        </w:rPr>
        <w:t>MCVideo service configuration document</w:t>
      </w:r>
      <w:r>
        <w:rPr>
          <w:noProof/>
        </w:rPr>
        <w:tab/>
      </w:r>
      <w:r>
        <w:rPr>
          <w:noProof/>
        </w:rPr>
        <w:fldChar w:fldCharType="begin" w:fldLock="1"/>
      </w:r>
      <w:r>
        <w:rPr>
          <w:noProof/>
        </w:rPr>
        <w:instrText xml:space="preserve"> PAGEREF _Toc202387994 \h </w:instrText>
      </w:r>
      <w:r>
        <w:rPr>
          <w:noProof/>
        </w:rPr>
      </w:r>
      <w:r>
        <w:rPr>
          <w:noProof/>
        </w:rPr>
        <w:fldChar w:fldCharType="separate"/>
      </w:r>
      <w:r>
        <w:rPr>
          <w:noProof/>
        </w:rPr>
        <w:t>156</w:t>
      </w:r>
      <w:r>
        <w:rPr>
          <w:noProof/>
        </w:rPr>
        <w:fldChar w:fldCharType="end"/>
      </w:r>
    </w:p>
    <w:p w14:paraId="3E45DDD5" w14:textId="7DC54FB3" w:rsidR="007E3A0E" w:rsidRDefault="007E3A0E">
      <w:pPr>
        <w:pStyle w:val="TOC3"/>
        <w:rPr>
          <w:rFonts w:asciiTheme="minorHAnsi" w:hAnsiTheme="minorHAnsi" w:cstheme="minorBidi"/>
          <w:noProof/>
          <w:kern w:val="2"/>
          <w:sz w:val="24"/>
          <w:szCs w:val="24"/>
          <w:lang w:eastAsia="en-GB"/>
          <w14:ligatures w14:val="standardContextual"/>
        </w:rPr>
      </w:pPr>
      <w:r>
        <w:rPr>
          <w:noProof/>
        </w:rPr>
        <w:t>9.4.1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_Toc202387995 \h </w:instrText>
      </w:r>
      <w:r>
        <w:rPr>
          <w:noProof/>
        </w:rPr>
      </w:r>
      <w:r>
        <w:rPr>
          <w:noProof/>
        </w:rPr>
        <w:fldChar w:fldCharType="separate"/>
      </w:r>
      <w:r>
        <w:rPr>
          <w:noProof/>
        </w:rPr>
        <w:t>156</w:t>
      </w:r>
      <w:r>
        <w:rPr>
          <w:noProof/>
        </w:rPr>
        <w:fldChar w:fldCharType="end"/>
      </w:r>
    </w:p>
    <w:p w14:paraId="195C0DEC" w14:textId="7A9E9647" w:rsidR="007E3A0E" w:rsidRDefault="007E3A0E">
      <w:pPr>
        <w:pStyle w:val="TOC3"/>
        <w:rPr>
          <w:rFonts w:asciiTheme="minorHAnsi" w:hAnsiTheme="minorHAnsi" w:cstheme="minorBidi"/>
          <w:noProof/>
          <w:kern w:val="2"/>
          <w:sz w:val="24"/>
          <w:szCs w:val="24"/>
          <w:lang w:eastAsia="en-GB"/>
          <w14:ligatures w14:val="standardContextual"/>
        </w:rPr>
      </w:pPr>
      <w:r>
        <w:rPr>
          <w:noProof/>
        </w:rPr>
        <w:t>9.4.2</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_Toc202387996 \h </w:instrText>
      </w:r>
      <w:r>
        <w:rPr>
          <w:noProof/>
        </w:rPr>
      </w:r>
      <w:r>
        <w:rPr>
          <w:noProof/>
        </w:rPr>
        <w:fldChar w:fldCharType="separate"/>
      </w:r>
      <w:r>
        <w:rPr>
          <w:noProof/>
        </w:rPr>
        <w:t>156</w:t>
      </w:r>
      <w:r>
        <w:rPr>
          <w:noProof/>
        </w:rPr>
        <w:fldChar w:fldCharType="end"/>
      </w:r>
    </w:p>
    <w:p w14:paraId="7B8ECC88" w14:textId="4475EA4C" w:rsidR="007E3A0E" w:rsidRDefault="007E3A0E">
      <w:pPr>
        <w:pStyle w:val="TOC4"/>
        <w:rPr>
          <w:rFonts w:asciiTheme="minorHAnsi" w:hAnsiTheme="minorHAnsi" w:cstheme="minorBidi"/>
          <w:noProof/>
          <w:kern w:val="2"/>
          <w:sz w:val="24"/>
          <w:szCs w:val="24"/>
          <w:lang w:eastAsia="en-GB"/>
          <w14:ligatures w14:val="standardContextual"/>
        </w:rPr>
      </w:pPr>
      <w:r>
        <w:rPr>
          <w:noProof/>
        </w:rPr>
        <w:t>9.4.2.1</w:t>
      </w:r>
      <w:r>
        <w:rPr>
          <w:rFonts w:asciiTheme="minorHAnsi"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_Toc202387997 \h </w:instrText>
      </w:r>
      <w:r>
        <w:rPr>
          <w:noProof/>
        </w:rPr>
      </w:r>
      <w:r>
        <w:rPr>
          <w:noProof/>
        </w:rPr>
        <w:fldChar w:fldCharType="separate"/>
      </w:r>
      <w:r>
        <w:rPr>
          <w:noProof/>
        </w:rPr>
        <w:t>156</w:t>
      </w:r>
      <w:r>
        <w:rPr>
          <w:noProof/>
        </w:rPr>
        <w:fldChar w:fldCharType="end"/>
      </w:r>
    </w:p>
    <w:p w14:paraId="30496748" w14:textId="4C41A703" w:rsidR="007E3A0E" w:rsidRDefault="007E3A0E">
      <w:pPr>
        <w:pStyle w:val="TOC4"/>
        <w:rPr>
          <w:rFonts w:asciiTheme="minorHAnsi" w:hAnsiTheme="minorHAnsi" w:cstheme="minorBidi"/>
          <w:noProof/>
          <w:kern w:val="2"/>
          <w:sz w:val="24"/>
          <w:szCs w:val="24"/>
          <w:lang w:eastAsia="en-GB"/>
          <w14:ligatures w14:val="standardContextual"/>
        </w:rPr>
      </w:pPr>
      <w:r>
        <w:rPr>
          <w:noProof/>
        </w:rPr>
        <w:t>9.4.2.2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_Toc202387998 \h </w:instrText>
      </w:r>
      <w:r>
        <w:rPr>
          <w:noProof/>
        </w:rPr>
      </w:r>
      <w:r>
        <w:rPr>
          <w:noProof/>
        </w:rPr>
        <w:fldChar w:fldCharType="separate"/>
      </w:r>
      <w:r>
        <w:rPr>
          <w:noProof/>
        </w:rPr>
        <w:t>158</w:t>
      </w:r>
      <w:r>
        <w:rPr>
          <w:noProof/>
        </w:rPr>
        <w:fldChar w:fldCharType="end"/>
      </w:r>
    </w:p>
    <w:p w14:paraId="0B0C01F6" w14:textId="6D1781AD" w:rsidR="007E3A0E" w:rsidRDefault="007E3A0E">
      <w:pPr>
        <w:pStyle w:val="TOC4"/>
        <w:rPr>
          <w:rFonts w:asciiTheme="minorHAnsi" w:hAnsiTheme="minorHAnsi" w:cstheme="minorBidi"/>
          <w:noProof/>
          <w:kern w:val="2"/>
          <w:sz w:val="24"/>
          <w:szCs w:val="24"/>
          <w:lang w:eastAsia="en-GB"/>
          <w14:ligatures w14:val="standardContextual"/>
        </w:rPr>
      </w:pPr>
      <w:r>
        <w:rPr>
          <w:noProof/>
        </w:rPr>
        <w:t>9.4.2.3</w:t>
      </w:r>
      <w:r>
        <w:rPr>
          <w:rFonts w:asciiTheme="minorHAnsi"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_Toc202387999 \h </w:instrText>
      </w:r>
      <w:r>
        <w:rPr>
          <w:noProof/>
        </w:rPr>
      </w:r>
      <w:r>
        <w:rPr>
          <w:noProof/>
        </w:rPr>
        <w:fldChar w:fldCharType="separate"/>
      </w:r>
      <w:r>
        <w:rPr>
          <w:noProof/>
        </w:rPr>
        <w:t>158</w:t>
      </w:r>
      <w:r>
        <w:rPr>
          <w:noProof/>
        </w:rPr>
        <w:fldChar w:fldCharType="end"/>
      </w:r>
    </w:p>
    <w:p w14:paraId="66B3F4CF" w14:textId="5D3795B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9.4.2.4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_Toc202388000 \h </w:instrText>
      </w:r>
      <w:r>
        <w:rPr>
          <w:noProof/>
        </w:rPr>
      </w:r>
      <w:r>
        <w:rPr>
          <w:noProof/>
        </w:rPr>
        <w:fldChar w:fldCharType="separate"/>
      </w:r>
      <w:r w:rsidRPr="00611AFD">
        <w:rPr>
          <w:noProof/>
          <w:lang w:val="fr-FR"/>
        </w:rPr>
        <w:t>161</w:t>
      </w:r>
      <w:r>
        <w:rPr>
          <w:noProof/>
        </w:rPr>
        <w:fldChar w:fldCharType="end"/>
      </w:r>
    </w:p>
    <w:p w14:paraId="20C39D1E" w14:textId="65FB7739"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_Toc202388001 \h </w:instrText>
      </w:r>
      <w:r>
        <w:rPr>
          <w:noProof/>
        </w:rPr>
      </w:r>
      <w:r>
        <w:rPr>
          <w:noProof/>
        </w:rPr>
        <w:fldChar w:fldCharType="separate"/>
      </w:r>
      <w:r w:rsidRPr="00611AFD">
        <w:rPr>
          <w:noProof/>
          <w:lang w:val="fr-FR"/>
        </w:rPr>
        <w:t>161</w:t>
      </w:r>
      <w:r>
        <w:rPr>
          <w:noProof/>
        </w:rPr>
        <w:fldChar w:fldCharType="end"/>
      </w:r>
    </w:p>
    <w:p w14:paraId="0B6F3B4E" w14:textId="7D7ADD84"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_Toc202388002 \h </w:instrText>
      </w:r>
      <w:r>
        <w:rPr>
          <w:noProof/>
        </w:rPr>
      </w:r>
      <w:r>
        <w:rPr>
          <w:noProof/>
        </w:rPr>
        <w:fldChar w:fldCharType="separate"/>
      </w:r>
      <w:r w:rsidRPr="00611AFD">
        <w:rPr>
          <w:noProof/>
          <w:lang w:val="fr-FR"/>
        </w:rPr>
        <w:t>162</w:t>
      </w:r>
      <w:r>
        <w:rPr>
          <w:noProof/>
        </w:rPr>
        <w:fldChar w:fldCharType="end"/>
      </w:r>
    </w:p>
    <w:p w14:paraId="4542C3AD" w14:textId="4DFE861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_Toc202388003 \h </w:instrText>
      </w:r>
      <w:r>
        <w:rPr>
          <w:noProof/>
        </w:rPr>
      </w:r>
      <w:r>
        <w:rPr>
          <w:noProof/>
        </w:rPr>
        <w:fldChar w:fldCharType="separate"/>
      </w:r>
      <w:r w:rsidRPr="00611AFD">
        <w:rPr>
          <w:noProof/>
          <w:lang w:val="fr-FR"/>
        </w:rPr>
        <w:t>164</w:t>
      </w:r>
      <w:r>
        <w:rPr>
          <w:noProof/>
        </w:rPr>
        <w:fldChar w:fldCharType="end"/>
      </w:r>
    </w:p>
    <w:p w14:paraId="2D59A15C" w14:textId="4CCFB9B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_Toc202388004 \h </w:instrText>
      </w:r>
      <w:r>
        <w:rPr>
          <w:noProof/>
        </w:rPr>
      </w:r>
      <w:r>
        <w:rPr>
          <w:noProof/>
        </w:rPr>
        <w:fldChar w:fldCharType="separate"/>
      </w:r>
      <w:r w:rsidRPr="00611AFD">
        <w:rPr>
          <w:noProof/>
          <w:lang w:val="fr-FR"/>
        </w:rPr>
        <w:t>166</w:t>
      </w:r>
      <w:r>
        <w:rPr>
          <w:noProof/>
        </w:rPr>
        <w:fldChar w:fldCharType="end"/>
      </w:r>
    </w:p>
    <w:p w14:paraId="62901445" w14:textId="26B7E75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_Toc202388005 \h </w:instrText>
      </w:r>
      <w:r>
        <w:rPr>
          <w:noProof/>
        </w:rPr>
      </w:r>
      <w:r>
        <w:rPr>
          <w:noProof/>
        </w:rPr>
        <w:fldChar w:fldCharType="separate"/>
      </w:r>
      <w:r w:rsidRPr="00611AFD">
        <w:rPr>
          <w:noProof/>
          <w:lang w:val="fr-FR"/>
        </w:rPr>
        <w:t>166</w:t>
      </w:r>
      <w:r>
        <w:rPr>
          <w:noProof/>
        </w:rPr>
        <w:fldChar w:fldCharType="end"/>
      </w:r>
    </w:p>
    <w:p w14:paraId="4C6690B4" w14:textId="6479FA2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_Toc202388006 \h </w:instrText>
      </w:r>
      <w:r>
        <w:rPr>
          <w:noProof/>
        </w:rPr>
      </w:r>
      <w:r>
        <w:rPr>
          <w:noProof/>
        </w:rPr>
        <w:fldChar w:fldCharType="separate"/>
      </w:r>
      <w:r w:rsidRPr="00611AFD">
        <w:rPr>
          <w:noProof/>
          <w:lang w:val="fr-FR"/>
        </w:rPr>
        <w:t>167</w:t>
      </w:r>
      <w:r>
        <w:rPr>
          <w:noProof/>
        </w:rPr>
        <w:fldChar w:fldCharType="end"/>
      </w:r>
    </w:p>
    <w:p w14:paraId="15CA29FA" w14:textId="3F00323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Authorization Policies</w:t>
      </w:r>
      <w:r w:rsidRPr="00611AFD">
        <w:rPr>
          <w:noProof/>
          <w:lang w:val="fr-FR"/>
        </w:rPr>
        <w:tab/>
      </w:r>
      <w:r>
        <w:rPr>
          <w:noProof/>
        </w:rPr>
        <w:fldChar w:fldCharType="begin" w:fldLock="1"/>
      </w:r>
      <w:r w:rsidRPr="00611AFD">
        <w:rPr>
          <w:noProof/>
          <w:lang w:val="fr-FR"/>
        </w:rPr>
        <w:instrText xml:space="preserve"> PAGEREF _Toc202388007 \h </w:instrText>
      </w:r>
      <w:r>
        <w:rPr>
          <w:noProof/>
        </w:rPr>
      </w:r>
      <w:r>
        <w:rPr>
          <w:noProof/>
        </w:rPr>
        <w:fldChar w:fldCharType="separate"/>
      </w:r>
      <w:r w:rsidRPr="00611AFD">
        <w:rPr>
          <w:noProof/>
          <w:lang w:val="fr-FR"/>
        </w:rPr>
        <w:t>167</w:t>
      </w:r>
      <w:r>
        <w:rPr>
          <w:noProof/>
        </w:rPr>
        <w:fldChar w:fldCharType="end"/>
      </w:r>
    </w:p>
    <w:p w14:paraId="07B91478" w14:textId="46AFFC8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9.4.2.12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_Toc202388008 \h </w:instrText>
      </w:r>
      <w:r>
        <w:rPr>
          <w:noProof/>
        </w:rPr>
      </w:r>
      <w:r>
        <w:rPr>
          <w:noProof/>
        </w:rPr>
        <w:fldChar w:fldCharType="separate"/>
      </w:r>
      <w:r w:rsidRPr="00611AFD">
        <w:rPr>
          <w:noProof/>
          <w:lang w:val="fr-FR"/>
        </w:rPr>
        <w:t>167</w:t>
      </w:r>
      <w:r>
        <w:rPr>
          <w:noProof/>
        </w:rPr>
        <w:fldChar w:fldCharType="end"/>
      </w:r>
    </w:p>
    <w:p w14:paraId="6252FF5B" w14:textId="32F97173" w:rsidR="007E3A0E" w:rsidRPr="00611AFD" w:rsidRDefault="007E3A0E">
      <w:pPr>
        <w:pStyle w:val="TOC1"/>
        <w:rPr>
          <w:rFonts w:asciiTheme="minorHAnsi" w:hAnsiTheme="minorHAnsi" w:cstheme="minorBidi"/>
          <w:noProof/>
          <w:kern w:val="2"/>
          <w:sz w:val="24"/>
          <w:szCs w:val="24"/>
          <w:lang w:val="fr-FR" w:eastAsia="en-GB"/>
          <w14:ligatures w14:val="standardContextual"/>
        </w:rPr>
      </w:pPr>
      <w:r w:rsidRPr="00611AFD">
        <w:rPr>
          <w:noProof/>
          <w:lang w:val="fr-FR"/>
        </w:rPr>
        <w:t>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MCData configuration management documents</w:t>
      </w:r>
      <w:r w:rsidRPr="00611AFD">
        <w:rPr>
          <w:noProof/>
          <w:lang w:val="fr-FR"/>
        </w:rPr>
        <w:tab/>
      </w:r>
      <w:r>
        <w:rPr>
          <w:noProof/>
        </w:rPr>
        <w:fldChar w:fldCharType="begin" w:fldLock="1"/>
      </w:r>
      <w:r w:rsidRPr="00611AFD">
        <w:rPr>
          <w:noProof/>
          <w:lang w:val="fr-FR"/>
        </w:rPr>
        <w:instrText xml:space="preserve"> PAGEREF _Toc202388009 \h </w:instrText>
      </w:r>
      <w:r>
        <w:rPr>
          <w:noProof/>
        </w:rPr>
      </w:r>
      <w:r>
        <w:rPr>
          <w:noProof/>
        </w:rPr>
        <w:fldChar w:fldCharType="separate"/>
      </w:r>
      <w:r w:rsidRPr="00611AFD">
        <w:rPr>
          <w:noProof/>
          <w:lang w:val="fr-FR"/>
        </w:rPr>
        <w:t>167</w:t>
      </w:r>
      <w:r>
        <w:rPr>
          <w:noProof/>
        </w:rPr>
        <w:fldChar w:fldCharType="end"/>
      </w:r>
    </w:p>
    <w:p w14:paraId="251B3601" w14:textId="0573782F"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10.1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Introduction</w:t>
      </w:r>
      <w:r w:rsidRPr="00611AFD">
        <w:rPr>
          <w:noProof/>
          <w:lang w:val="fr-FR"/>
        </w:rPr>
        <w:tab/>
      </w:r>
      <w:r>
        <w:rPr>
          <w:noProof/>
        </w:rPr>
        <w:fldChar w:fldCharType="begin" w:fldLock="1"/>
      </w:r>
      <w:r w:rsidRPr="00611AFD">
        <w:rPr>
          <w:noProof/>
          <w:lang w:val="fr-FR"/>
        </w:rPr>
        <w:instrText xml:space="preserve"> PAGEREF _Toc202388010 \h </w:instrText>
      </w:r>
      <w:r>
        <w:rPr>
          <w:noProof/>
        </w:rPr>
      </w:r>
      <w:r>
        <w:rPr>
          <w:noProof/>
        </w:rPr>
        <w:fldChar w:fldCharType="separate"/>
      </w:r>
      <w:r w:rsidRPr="00611AFD">
        <w:rPr>
          <w:noProof/>
          <w:lang w:val="fr-FR"/>
        </w:rPr>
        <w:t>167</w:t>
      </w:r>
      <w:r>
        <w:rPr>
          <w:noProof/>
        </w:rPr>
        <w:fldChar w:fldCharType="end"/>
      </w:r>
    </w:p>
    <w:p w14:paraId="1FF38614" w14:textId="5A9AF1CB"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7E75EB">
        <w:rPr>
          <w:noProof/>
          <w:lang w:val="fr-FR"/>
        </w:rPr>
        <w:t>10.2</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MCData UE configuration document</w:t>
      </w:r>
      <w:r w:rsidRPr="00611AFD">
        <w:rPr>
          <w:noProof/>
          <w:lang w:val="fr-FR"/>
        </w:rPr>
        <w:tab/>
      </w:r>
      <w:r>
        <w:rPr>
          <w:noProof/>
        </w:rPr>
        <w:fldChar w:fldCharType="begin" w:fldLock="1"/>
      </w:r>
      <w:r w:rsidRPr="00611AFD">
        <w:rPr>
          <w:noProof/>
          <w:lang w:val="fr-FR"/>
        </w:rPr>
        <w:instrText xml:space="preserve"> PAGEREF _Toc202388011 \h </w:instrText>
      </w:r>
      <w:r>
        <w:rPr>
          <w:noProof/>
        </w:rPr>
      </w:r>
      <w:r>
        <w:rPr>
          <w:noProof/>
        </w:rPr>
        <w:fldChar w:fldCharType="separate"/>
      </w:r>
      <w:r w:rsidRPr="00611AFD">
        <w:rPr>
          <w:noProof/>
          <w:lang w:val="fr-FR"/>
        </w:rPr>
        <w:t>167</w:t>
      </w:r>
      <w:r>
        <w:rPr>
          <w:noProof/>
        </w:rPr>
        <w:fldChar w:fldCharType="end"/>
      </w:r>
    </w:p>
    <w:p w14:paraId="5C6B6C34" w14:textId="179A7D67"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_Toc202388012 \h </w:instrText>
      </w:r>
      <w:r>
        <w:rPr>
          <w:noProof/>
        </w:rPr>
      </w:r>
      <w:r>
        <w:rPr>
          <w:noProof/>
        </w:rPr>
        <w:fldChar w:fldCharType="separate"/>
      </w:r>
      <w:r w:rsidRPr="00611AFD">
        <w:rPr>
          <w:noProof/>
          <w:lang w:val="fr-FR"/>
        </w:rPr>
        <w:t>167</w:t>
      </w:r>
      <w:r>
        <w:rPr>
          <w:noProof/>
        </w:rPr>
        <w:fldChar w:fldCharType="end"/>
      </w:r>
    </w:p>
    <w:p w14:paraId="2022F6E9" w14:textId="32979D62"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10.2.1A</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MCData client access to MCData UE configuration documents</w:t>
      </w:r>
      <w:r w:rsidRPr="00611AFD">
        <w:rPr>
          <w:noProof/>
          <w:lang w:val="fr-FR"/>
        </w:rPr>
        <w:tab/>
      </w:r>
      <w:r>
        <w:rPr>
          <w:noProof/>
        </w:rPr>
        <w:fldChar w:fldCharType="begin" w:fldLock="1"/>
      </w:r>
      <w:r w:rsidRPr="00611AFD">
        <w:rPr>
          <w:noProof/>
          <w:lang w:val="fr-FR"/>
        </w:rPr>
        <w:instrText xml:space="preserve"> PAGEREF _Toc202388013 \h </w:instrText>
      </w:r>
      <w:r>
        <w:rPr>
          <w:noProof/>
        </w:rPr>
      </w:r>
      <w:r>
        <w:rPr>
          <w:noProof/>
        </w:rPr>
        <w:fldChar w:fldCharType="separate"/>
      </w:r>
      <w:r w:rsidRPr="00611AFD">
        <w:rPr>
          <w:noProof/>
          <w:lang w:val="fr-FR"/>
        </w:rPr>
        <w:t>168</w:t>
      </w:r>
      <w:r>
        <w:rPr>
          <w:noProof/>
        </w:rPr>
        <w:fldChar w:fldCharType="end"/>
      </w:r>
    </w:p>
    <w:p w14:paraId="78671152" w14:textId="27D5AEFD"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_Toc202388014 \h </w:instrText>
      </w:r>
      <w:r>
        <w:rPr>
          <w:noProof/>
        </w:rPr>
      </w:r>
      <w:r>
        <w:rPr>
          <w:noProof/>
        </w:rPr>
        <w:fldChar w:fldCharType="separate"/>
      </w:r>
      <w:r w:rsidRPr="00611AFD">
        <w:rPr>
          <w:noProof/>
          <w:lang w:val="fr-FR"/>
        </w:rPr>
        <w:t>168</w:t>
      </w:r>
      <w:r>
        <w:rPr>
          <w:noProof/>
        </w:rPr>
        <w:fldChar w:fldCharType="end"/>
      </w:r>
    </w:p>
    <w:p w14:paraId="25107E56" w14:textId="22AF6A7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_Toc202388015 \h </w:instrText>
      </w:r>
      <w:r>
        <w:rPr>
          <w:noProof/>
        </w:rPr>
      </w:r>
      <w:r>
        <w:rPr>
          <w:noProof/>
        </w:rPr>
        <w:fldChar w:fldCharType="separate"/>
      </w:r>
      <w:r w:rsidRPr="00611AFD">
        <w:rPr>
          <w:noProof/>
          <w:lang w:val="fr-FR"/>
        </w:rPr>
        <w:t>168</w:t>
      </w:r>
      <w:r>
        <w:rPr>
          <w:noProof/>
        </w:rPr>
        <w:fldChar w:fldCharType="end"/>
      </w:r>
    </w:p>
    <w:p w14:paraId="04CB735A" w14:textId="04EE465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_Toc202388016 \h </w:instrText>
      </w:r>
      <w:r>
        <w:rPr>
          <w:noProof/>
        </w:rPr>
      </w:r>
      <w:r>
        <w:rPr>
          <w:noProof/>
        </w:rPr>
        <w:fldChar w:fldCharType="separate"/>
      </w:r>
      <w:r w:rsidRPr="00611AFD">
        <w:rPr>
          <w:noProof/>
          <w:lang w:val="fr-FR"/>
        </w:rPr>
        <w:t>169</w:t>
      </w:r>
      <w:r>
        <w:rPr>
          <w:noProof/>
        </w:rPr>
        <w:fldChar w:fldCharType="end"/>
      </w:r>
    </w:p>
    <w:p w14:paraId="0C14E976" w14:textId="2BE9AD7E"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_Toc202388017 \h </w:instrText>
      </w:r>
      <w:r>
        <w:rPr>
          <w:noProof/>
        </w:rPr>
      </w:r>
      <w:r>
        <w:rPr>
          <w:noProof/>
        </w:rPr>
        <w:fldChar w:fldCharType="separate"/>
      </w:r>
      <w:r w:rsidRPr="00611AFD">
        <w:rPr>
          <w:noProof/>
          <w:lang w:val="fr-FR"/>
        </w:rPr>
        <w:t>170</w:t>
      </w:r>
      <w:r>
        <w:rPr>
          <w:noProof/>
        </w:rPr>
        <w:fldChar w:fldCharType="end"/>
      </w:r>
    </w:p>
    <w:p w14:paraId="194D1C53" w14:textId="718ADD1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10.2.2.4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_Toc202388018 \h </w:instrText>
      </w:r>
      <w:r>
        <w:rPr>
          <w:noProof/>
        </w:rPr>
      </w:r>
      <w:r>
        <w:rPr>
          <w:noProof/>
        </w:rPr>
        <w:fldChar w:fldCharType="separate"/>
      </w:r>
      <w:r w:rsidRPr="00611AFD">
        <w:rPr>
          <w:noProof/>
          <w:lang w:val="fr-FR"/>
        </w:rPr>
        <w:t>173</w:t>
      </w:r>
      <w:r>
        <w:rPr>
          <w:noProof/>
        </w:rPr>
        <w:fldChar w:fldCharType="end"/>
      </w:r>
    </w:p>
    <w:p w14:paraId="3E44686E" w14:textId="000C85C9"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_Toc202388019 \h </w:instrText>
      </w:r>
      <w:r>
        <w:rPr>
          <w:noProof/>
        </w:rPr>
      </w:r>
      <w:r>
        <w:rPr>
          <w:noProof/>
        </w:rPr>
        <w:fldChar w:fldCharType="separate"/>
      </w:r>
      <w:r w:rsidRPr="00611AFD">
        <w:rPr>
          <w:noProof/>
          <w:lang w:val="fr-FR"/>
        </w:rPr>
        <w:t>173</w:t>
      </w:r>
      <w:r>
        <w:rPr>
          <w:noProof/>
        </w:rPr>
        <w:fldChar w:fldCharType="end"/>
      </w:r>
    </w:p>
    <w:p w14:paraId="61671A5A" w14:textId="1BA64F0E"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_Toc202388020 \h </w:instrText>
      </w:r>
      <w:r>
        <w:rPr>
          <w:noProof/>
        </w:rPr>
      </w:r>
      <w:r>
        <w:rPr>
          <w:noProof/>
        </w:rPr>
        <w:fldChar w:fldCharType="separate"/>
      </w:r>
      <w:r w:rsidRPr="00611AFD">
        <w:rPr>
          <w:noProof/>
          <w:lang w:val="fr-FR"/>
        </w:rPr>
        <w:t>173</w:t>
      </w:r>
      <w:r>
        <w:rPr>
          <w:noProof/>
        </w:rPr>
        <w:fldChar w:fldCharType="end"/>
      </w:r>
    </w:p>
    <w:p w14:paraId="4B6AD918" w14:textId="6B92F5B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_Toc202388021 \h </w:instrText>
      </w:r>
      <w:r>
        <w:rPr>
          <w:noProof/>
        </w:rPr>
      </w:r>
      <w:r>
        <w:rPr>
          <w:noProof/>
        </w:rPr>
        <w:fldChar w:fldCharType="separate"/>
      </w:r>
      <w:r w:rsidRPr="00611AFD">
        <w:rPr>
          <w:noProof/>
          <w:lang w:val="fr-FR"/>
        </w:rPr>
        <w:t>174</w:t>
      </w:r>
      <w:r>
        <w:rPr>
          <w:noProof/>
        </w:rPr>
        <w:fldChar w:fldCharType="end"/>
      </w:r>
    </w:p>
    <w:p w14:paraId="5D1744DC" w14:textId="5F3234FD"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_Toc202388022 \h </w:instrText>
      </w:r>
      <w:r>
        <w:rPr>
          <w:noProof/>
        </w:rPr>
      </w:r>
      <w:r>
        <w:rPr>
          <w:noProof/>
        </w:rPr>
        <w:fldChar w:fldCharType="separate"/>
      </w:r>
      <w:r w:rsidRPr="00611AFD">
        <w:rPr>
          <w:noProof/>
          <w:lang w:val="fr-FR"/>
        </w:rPr>
        <w:t>176</w:t>
      </w:r>
      <w:r>
        <w:rPr>
          <w:noProof/>
        </w:rPr>
        <w:fldChar w:fldCharType="end"/>
      </w:r>
    </w:p>
    <w:p w14:paraId="60B98F46" w14:textId="4BDB0F57"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_Toc202388023 \h </w:instrText>
      </w:r>
      <w:r>
        <w:rPr>
          <w:noProof/>
        </w:rPr>
      </w:r>
      <w:r>
        <w:rPr>
          <w:noProof/>
        </w:rPr>
        <w:fldChar w:fldCharType="separate"/>
      </w:r>
      <w:r w:rsidRPr="00611AFD">
        <w:rPr>
          <w:noProof/>
          <w:lang w:val="fr-FR"/>
        </w:rPr>
        <w:t>176</w:t>
      </w:r>
      <w:r>
        <w:rPr>
          <w:noProof/>
        </w:rPr>
        <w:fldChar w:fldCharType="end"/>
      </w:r>
    </w:p>
    <w:p w14:paraId="49BA6B16" w14:textId="29FA60DA"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_Toc202388024 \h </w:instrText>
      </w:r>
      <w:r>
        <w:rPr>
          <w:noProof/>
        </w:rPr>
      </w:r>
      <w:r>
        <w:rPr>
          <w:noProof/>
        </w:rPr>
        <w:fldChar w:fldCharType="separate"/>
      </w:r>
      <w:r w:rsidRPr="00611AFD">
        <w:rPr>
          <w:noProof/>
          <w:lang w:val="fr-FR"/>
        </w:rPr>
        <w:t>176</w:t>
      </w:r>
      <w:r>
        <w:rPr>
          <w:noProof/>
        </w:rPr>
        <w:fldChar w:fldCharType="end"/>
      </w:r>
    </w:p>
    <w:p w14:paraId="0FAB1219" w14:textId="26035D3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Authorization Policies</w:t>
      </w:r>
      <w:r w:rsidRPr="00611AFD">
        <w:rPr>
          <w:noProof/>
          <w:lang w:val="fr-FR"/>
        </w:rPr>
        <w:tab/>
      </w:r>
      <w:r>
        <w:rPr>
          <w:noProof/>
        </w:rPr>
        <w:fldChar w:fldCharType="begin" w:fldLock="1"/>
      </w:r>
      <w:r w:rsidRPr="00611AFD">
        <w:rPr>
          <w:noProof/>
          <w:lang w:val="fr-FR"/>
        </w:rPr>
        <w:instrText xml:space="preserve"> PAGEREF _Toc202388025 \h </w:instrText>
      </w:r>
      <w:r>
        <w:rPr>
          <w:noProof/>
        </w:rPr>
      </w:r>
      <w:r>
        <w:rPr>
          <w:noProof/>
        </w:rPr>
        <w:fldChar w:fldCharType="separate"/>
      </w:r>
      <w:r w:rsidRPr="00611AFD">
        <w:rPr>
          <w:noProof/>
          <w:lang w:val="fr-FR"/>
        </w:rPr>
        <w:t>177</w:t>
      </w:r>
      <w:r>
        <w:rPr>
          <w:noProof/>
        </w:rPr>
        <w:fldChar w:fldCharType="end"/>
      </w:r>
    </w:p>
    <w:p w14:paraId="30E1FA29" w14:textId="06CFE34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10.2.2.12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_Toc202388026 \h </w:instrText>
      </w:r>
      <w:r>
        <w:rPr>
          <w:noProof/>
        </w:rPr>
      </w:r>
      <w:r>
        <w:rPr>
          <w:noProof/>
        </w:rPr>
        <w:fldChar w:fldCharType="separate"/>
      </w:r>
      <w:r w:rsidRPr="00611AFD">
        <w:rPr>
          <w:noProof/>
          <w:lang w:val="fr-FR"/>
        </w:rPr>
        <w:t>177</w:t>
      </w:r>
      <w:r>
        <w:rPr>
          <w:noProof/>
        </w:rPr>
        <w:fldChar w:fldCharType="end"/>
      </w:r>
    </w:p>
    <w:p w14:paraId="6846CFC2" w14:textId="76749A57"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10.3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MCData user profile configuration document</w:t>
      </w:r>
      <w:r w:rsidRPr="00611AFD">
        <w:rPr>
          <w:noProof/>
          <w:lang w:val="fr-FR"/>
        </w:rPr>
        <w:tab/>
      </w:r>
      <w:r>
        <w:rPr>
          <w:noProof/>
        </w:rPr>
        <w:fldChar w:fldCharType="begin" w:fldLock="1"/>
      </w:r>
      <w:r w:rsidRPr="00611AFD">
        <w:rPr>
          <w:noProof/>
          <w:lang w:val="fr-FR"/>
        </w:rPr>
        <w:instrText xml:space="preserve"> PAGEREF _Toc202388027 \h </w:instrText>
      </w:r>
      <w:r>
        <w:rPr>
          <w:noProof/>
        </w:rPr>
      </w:r>
      <w:r>
        <w:rPr>
          <w:noProof/>
        </w:rPr>
        <w:fldChar w:fldCharType="separate"/>
      </w:r>
      <w:r w:rsidRPr="00611AFD">
        <w:rPr>
          <w:noProof/>
          <w:lang w:val="fr-FR"/>
        </w:rPr>
        <w:t>177</w:t>
      </w:r>
      <w:r>
        <w:rPr>
          <w:noProof/>
        </w:rPr>
        <w:fldChar w:fldCharType="end"/>
      </w:r>
    </w:p>
    <w:p w14:paraId="7F9D2FA5" w14:textId="71E558B3"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10.3.1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_Toc202388028 \h </w:instrText>
      </w:r>
      <w:r>
        <w:rPr>
          <w:noProof/>
        </w:rPr>
      </w:r>
      <w:r>
        <w:rPr>
          <w:noProof/>
        </w:rPr>
        <w:fldChar w:fldCharType="separate"/>
      </w:r>
      <w:r w:rsidRPr="00611AFD">
        <w:rPr>
          <w:noProof/>
          <w:lang w:val="fr-FR"/>
        </w:rPr>
        <w:t>177</w:t>
      </w:r>
      <w:r>
        <w:rPr>
          <w:noProof/>
        </w:rPr>
        <w:fldChar w:fldCharType="end"/>
      </w:r>
    </w:p>
    <w:p w14:paraId="4C39DBE7" w14:textId="2FA3D92C"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10.3.1A</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MCData client access to MCData user profile documents</w:t>
      </w:r>
      <w:r w:rsidRPr="00611AFD">
        <w:rPr>
          <w:noProof/>
          <w:lang w:val="fr-FR"/>
        </w:rPr>
        <w:tab/>
      </w:r>
      <w:r>
        <w:rPr>
          <w:noProof/>
        </w:rPr>
        <w:fldChar w:fldCharType="begin" w:fldLock="1"/>
      </w:r>
      <w:r w:rsidRPr="00611AFD">
        <w:rPr>
          <w:noProof/>
          <w:lang w:val="fr-FR"/>
        </w:rPr>
        <w:instrText xml:space="preserve"> PAGEREF _Toc202388029 \h </w:instrText>
      </w:r>
      <w:r>
        <w:rPr>
          <w:noProof/>
        </w:rPr>
      </w:r>
      <w:r>
        <w:rPr>
          <w:noProof/>
        </w:rPr>
        <w:fldChar w:fldCharType="separate"/>
      </w:r>
      <w:r w:rsidRPr="00611AFD">
        <w:rPr>
          <w:noProof/>
          <w:lang w:val="fr-FR"/>
        </w:rPr>
        <w:t>177</w:t>
      </w:r>
      <w:r>
        <w:rPr>
          <w:noProof/>
        </w:rPr>
        <w:fldChar w:fldCharType="end"/>
      </w:r>
    </w:p>
    <w:p w14:paraId="62B61CA2" w14:textId="6AD637B2"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10.3.2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_Toc202388030 \h </w:instrText>
      </w:r>
      <w:r>
        <w:rPr>
          <w:noProof/>
        </w:rPr>
      </w:r>
      <w:r>
        <w:rPr>
          <w:noProof/>
        </w:rPr>
        <w:fldChar w:fldCharType="separate"/>
      </w:r>
      <w:r w:rsidRPr="00611AFD">
        <w:rPr>
          <w:noProof/>
          <w:lang w:val="fr-FR"/>
        </w:rPr>
        <w:t>177</w:t>
      </w:r>
      <w:r>
        <w:rPr>
          <w:noProof/>
        </w:rPr>
        <w:fldChar w:fldCharType="end"/>
      </w:r>
    </w:p>
    <w:p w14:paraId="7F756C62" w14:textId="6B854BA4"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_Toc202388031 \h </w:instrText>
      </w:r>
      <w:r>
        <w:rPr>
          <w:noProof/>
        </w:rPr>
      </w:r>
      <w:r>
        <w:rPr>
          <w:noProof/>
        </w:rPr>
        <w:fldChar w:fldCharType="separate"/>
      </w:r>
      <w:r w:rsidRPr="00611AFD">
        <w:rPr>
          <w:noProof/>
          <w:lang w:val="fr-FR"/>
        </w:rPr>
        <w:t>177</w:t>
      </w:r>
      <w:r>
        <w:rPr>
          <w:noProof/>
        </w:rPr>
        <w:fldChar w:fldCharType="end"/>
      </w:r>
    </w:p>
    <w:p w14:paraId="56CBDD44" w14:textId="0AFDC97E"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_Toc202388032 \h </w:instrText>
      </w:r>
      <w:r>
        <w:rPr>
          <w:noProof/>
        </w:rPr>
      </w:r>
      <w:r>
        <w:rPr>
          <w:noProof/>
        </w:rPr>
        <w:fldChar w:fldCharType="separate"/>
      </w:r>
      <w:r w:rsidRPr="00611AFD">
        <w:rPr>
          <w:noProof/>
          <w:lang w:val="fr-FR"/>
        </w:rPr>
        <w:t>182</w:t>
      </w:r>
      <w:r>
        <w:rPr>
          <w:noProof/>
        </w:rPr>
        <w:fldChar w:fldCharType="end"/>
      </w:r>
    </w:p>
    <w:p w14:paraId="65F468AC" w14:textId="3A237836"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_Toc202388033 \h </w:instrText>
      </w:r>
      <w:r>
        <w:rPr>
          <w:noProof/>
        </w:rPr>
      </w:r>
      <w:r>
        <w:rPr>
          <w:noProof/>
        </w:rPr>
        <w:fldChar w:fldCharType="separate"/>
      </w:r>
      <w:r w:rsidRPr="00611AFD">
        <w:rPr>
          <w:noProof/>
          <w:lang w:val="fr-FR"/>
        </w:rPr>
        <w:t>182</w:t>
      </w:r>
      <w:r>
        <w:rPr>
          <w:noProof/>
        </w:rPr>
        <w:fldChar w:fldCharType="end"/>
      </w:r>
    </w:p>
    <w:p w14:paraId="6C6068B2" w14:textId="7CE7F91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10.3.2.4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_Toc202388034 \h </w:instrText>
      </w:r>
      <w:r>
        <w:rPr>
          <w:noProof/>
        </w:rPr>
      </w:r>
      <w:r>
        <w:rPr>
          <w:noProof/>
        </w:rPr>
        <w:fldChar w:fldCharType="separate"/>
      </w:r>
      <w:r w:rsidRPr="00611AFD">
        <w:rPr>
          <w:noProof/>
          <w:lang w:val="fr-FR"/>
        </w:rPr>
        <w:t>189</w:t>
      </w:r>
      <w:r>
        <w:rPr>
          <w:noProof/>
        </w:rPr>
        <w:fldChar w:fldCharType="end"/>
      </w:r>
    </w:p>
    <w:p w14:paraId="499D692D" w14:textId="2D25D171"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_Toc202388035 \h </w:instrText>
      </w:r>
      <w:r>
        <w:rPr>
          <w:noProof/>
        </w:rPr>
      </w:r>
      <w:r>
        <w:rPr>
          <w:noProof/>
        </w:rPr>
        <w:fldChar w:fldCharType="separate"/>
      </w:r>
      <w:r w:rsidRPr="00611AFD">
        <w:rPr>
          <w:noProof/>
          <w:lang w:val="fr-FR"/>
        </w:rPr>
        <w:t>189</w:t>
      </w:r>
      <w:r>
        <w:rPr>
          <w:noProof/>
        </w:rPr>
        <w:fldChar w:fldCharType="end"/>
      </w:r>
    </w:p>
    <w:p w14:paraId="36D8CE92" w14:textId="047FC13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_Toc202388036 \h </w:instrText>
      </w:r>
      <w:r>
        <w:rPr>
          <w:noProof/>
        </w:rPr>
      </w:r>
      <w:r>
        <w:rPr>
          <w:noProof/>
        </w:rPr>
        <w:fldChar w:fldCharType="separate"/>
      </w:r>
      <w:r w:rsidRPr="00611AFD">
        <w:rPr>
          <w:noProof/>
          <w:lang w:val="fr-FR"/>
        </w:rPr>
        <w:t>189</w:t>
      </w:r>
      <w:r>
        <w:rPr>
          <w:noProof/>
        </w:rPr>
        <w:fldChar w:fldCharType="end"/>
      </w:r>
    </w:p>
    <w:p w14:paraId="36798E1B" w14:textId="63A32C7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_Toc202388037 \h </w:instrText>
      </w:r>
      <w:r>
        <w:rPr>
          <w:noProof/>
        </w:rPr>
      </w:r>
      <w:r>
        <w:rPr>
          <w:noProof/>
        </w:rPr>
        <w:fldChar w:fldCharType="separate"/>
      </w:r>
      <w:r w:rsidRPr="00611AFD">
        <w:rPr>
          <w:noProof/>
          <w:lang w:val="fr-FR"/>
        </w:rPr>
        <w:t>190</w:t>
      </w:r>
      <w:r>
        <w:rPr>
          <w:noProof/>
        </w:rPr>
        <w:fldChar w:fldCharType="end"/>
      </w:r>
    </w:p>
    <w:p w14:paraId="704D7E31" w14:textId="179A926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_Toc202388038 \h </w:instrText>
      </w:r>
      <w:r>
        <w:rPr>
          <w:noProof/>
        </w:rPr>
      </w:r>
      <w:r>
        <w:rPr>
          <w:noProof/>
        </w:rPr>
        <w:fldChar w:fldCharType="separate"/>
      </w:r>
      <w:r w:rsidRPr="00611AFD">
        <w:rPr>
          <w:noProof/>
          <w:lang w:val="fr-FR"/>
        </w:rPr>
        <w:t>207</w:t>
      </w:r>
      <w:r>
        <w:rPr>
          <w:noProof/>
        </w:rPr>
        <w:fldChar w:fldCharType="end"/>
      </w:r>
    </w:p>
    <w:p w14:paraId="67EF1C94" w14:textId="6FA3344A"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_Toc202388039 \h </w:instrText>
      </w:r>
      <w:r>
        <w:rPr>
          <w:noProof/>
        </w:rPr>
      </w:r>
      <w:r>
        <w:rPr>
          <w:noProof/>
        </w:rPr>
        <w:fldChar w:fldCharType="separate"/>
      </w:r>
      <w:r w:rsidRPr="00611AFD">
        <w:rPr>
          <w:noProof/>
          <w:lang w:val="fr-FR"/>
        </w:rPr>
        <w:t>207</w:t>
      </w:r>
      <w:r>
        <w:rPr>
          <w:noProof/>
        </w:rPr>
        <w:fldChar w:fldCharType="end"/>
      </w:r>
    </w:p>
    <w:p w14:paraId="5B28407E" w14:textId="6BF8128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10.3.2.10</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Resource interdependencies</w:t>
      </w:r>
      <w:r w:rsidRPr="00611AFD">
        <w:rPr>
          <w:noProof/>
          <w:lang w:val="fr-FR"/>
        </w:rPr>
        <w:tab/>
      </w:r>
      <w:r>
        <w:rPr>
          <w:noProof/>
        </w:rPr>
        <w:fldChar w:fldCharType="begin" w:fldLock="1"/>
      </w:r>
      <w:r w:rsidRPr="00611AFD">
        <w:rPr>
          <w:noProof/>
          <w:lang w:val="fr-FR"/>
        </w:rPr>
        <w:instrText xml:space="preserve"> PAGEREF _Toc202388040 \h </w:instrText>
      </w:r>
      <w:r>
        <w:rPr>
          <w:noProof/>
        </w:rPr>
      </w:r>
      <w:r>
        <w:rPr>
          <w:noProof/>
        </w:rPr>
        <w:fldChar w:fldCharType="separate"/>
      </w:r>
      <w:r w:rsidRPr="00611AFD">
        <w:rPr>
          <w:noProof/>
          <w:lang w:val="fr-FR"/>
        </w:rPr>
        <w:t>207</w:t>
      </w:r>
      <w:r>
        <w:rPr>
          <w:noProof/>
        </w:rPr>
        <w:fldChar w:fldCharType="end"/>
      </w:r>
    </w:p>
    <w:p w14:paraId="323EFCBD" w14:textId="4DAC2AE5"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lastRenderedPageBreak/>
        <w:t>10.3.2.11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Access Permissions Policies</w:t>
      </w:r>
      <w:r w:rsidRPr="00611AFD">
        <w:rPr>
          <w:noProof/>
          <w:lang w:val="fr-FR"/>
        </w:rPr>
        <w:tab/>
      </w:r>
      <w:r>
        <w:rPr>
          <w:noProof/>
        </w:rPr>
        <w:fldChar w:fldCharType="begin" w:fldLock="1"/>
      </w:r>
      <w:r w:rsidRPr="00611AFD">
        <w:rPr>
          <w:noProof/>
          <w:lang w:val="fr-FR"/>
        </w:rPr>
        <w:instrText xml:space="preserve"> PAGEREF _Toc202388041 \h </w:instrText>
      </w:r>
      <w:r>
        <w:rPr>
          <w:noProof/>
        </w:rPr>
      </w:r>
      <w:r>
        <w:rPr>
          <w:noProof/>
        </w:rPr>
        <w:fldChar w:fldCharType="separate"/>
      </w:r>
      <w:r w:rsidRPr="00611AFD">
        <w:rPr>
          <w:noProof/>
          <w:lang w:val="fr-FR"/>
        </w:rPr>
        <w:t>207</w:t>
      </w:r>
      <w:r>
        <w:rPr>
          <w:noProof/>
        </w:rPr>
        <w:fldChar w:fldCharType="end"/>
      </w:r>
    </w:p>
    <w:p w14:paraId="3572A5C5" w14:textId="700B4A4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10.3.2.12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Subscription to Changes</w:t>
      </w:r>
      <w:r w:rsidRPr="00611AFD">
        <w:rPr>
          <w:noProof/>
          <w:lang w:val="fr-FR"/>
        </w:rPr>
        <w:tab/>
      </w:r>
      <w:r>
        <w:rPr>
          <w:noProof/>
        </w:rPr>
        <w:fldChar w:fldCharType="begin" w:fldLock="1"/>
      </w:r>
      <w:r w:rsidRPr="00611AFD">
        <w:rPr>
          <w:noProof/>
          <w:lang w:val="fr-FR"/>
        </w:rPr>
        <w:instrText xml:space="preserve"> PAGEREF _Toc202388042 \h </w:instrText>
      </w:r>
      <w:r>
        <w:rPr>
          <w:noProof/>
        </w:rPr>
      </w:r>
      <w:r>
        <w:rPr>
          <w:noProof/>
        </w:rPr>
        <w:fldChar w:fldCharType="separate"/>
      </w:r>
      <w:r w:rsidRPr="00611AFD">
        <w:rPr>
          <w:noProof/>
          <w:lang w:val="fr-FR"/>
        </w:rPr>
        <w:t>207</w:t>
      </w:r>
      <w:r>
        <w:rPr>
          <w:noProof/>
        </w:rPr>
        <w:fldChar w:fldCharType="end"/>
      </w:r>
    </w:p>
    <w:p w14:paraId="0A4E3882" w14:textId="571F143E" w:rsidR="007E3A0E" w:rsidRPr="00611AFD" w:rsidRDefault="007E3A0E">
      <w:pPr>
        <w:pStyle w:val="TOC2"/>
        <w:rPr>
          <w:rFonts w:asciiTheme="minorHAnsi" w:hAnsiTheme="minorHAnsi" w:cstheme="minorBidi"/>
          <w:noProof/>
          <w:kern w:val="2"/>
          <w:sz w:val="24"/>
          <w:szCs w:val="24"/>
          <w:lang w:val="fr-FR" w:eastAsia="en-GB"/>
          <w14:ligatures w14:val="standardContextual"/>
        </w:rPr>
      </w:pPr>
      <w:r w:rsidRPr="00611AFD">
        <w:rPr>
          <w:noProof/>
          <w:lang w:val="fr-FR"/>
        </w:rPr>
        <w:t>10.4</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MCData service configuration document</w:t>
      </w:r>
      <w:r w:rsidRPr="00611AFD">
        <w:rPr>
          <w:noProof/>
          <w:lang w:val="fr-FR"/>
        </w:rPr>
        <w:tab/>
      </w:r>
      <w:r>
        <w:rPr>
          <w:noProof/>
        </w:rPr>
        <w:fldChar w:fldCharType="begin" w:fldLock="1"/>
      </w:r>
      <w:r w:rsidRPr="00611AFD">
        <w:rPr>
          <w:noProof/>
          <w:lang w:val="fr-FR"/>
        </w:rPr>
        <w:instrText xml:space="preserve"> PAGEREF _Toc202388043 \h </w:instrText>
      </w:r>
      <w:r>
        <w:rPr>
          <w:noProof/>
        </w:rPr>
      </w:r>
      <w:r>
        <w:rPr>
          <w:noProof/>
        </w:rPr>
        <w:fldChar w:fldCharType="separate"/>
      </w:r>
      <w:r w:rsidRPr="00611AFD">
        <w:rPr>
          <w:noProof/>
          <w:lang w:val="fr-FR"/>
        </w:rPr>
        <w:t>207</w:t>
      </w:r>
      <w:r>
        <w:rPr>
          <w:noProof/>
        </w:rPr>
        <w:fldChar w:fldCharType="end"/>
      </w:r>
    </w:p>
    <w:p w14:paraId="75DA80B5" w14:textId="079DC644"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10.4.1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General</w:t>
      </w:r>
      <w:r w:rsidRPr="00611AFD">
        <w:rPr>
          <w:noProof/>
          <w:lang w:val="fr-FR"/>
        </w:rPr>
        <w:tab/>
      </w:r>
      <w:r>
        <w:rPr>
          <w:noProof/>
        </w:rPr>
        <w:fldChar w:fldCharType="begin" w:fldLock="1"/>
      </w:r>
      <w:r w:rsidRPr="00611AFD">
        <w:rPr>
          <w:noProof/>
          <w:lang w:val="fr-FR"/>
        </w:rPr>
        <w:instrText xml:space="preserve"> PAGEREF _Toc202388044 \h </w:instrText>
      </w:r>
      <w:r>
        <w:rPr>
          <w:noProof/>
        </w:rPr>
      </w:r>
      <w:r>
        <w:rPr>
          <w:noProof/>
        </w:rPr>
        <w:fldChar w:fldCharType="separate"/>
      </w:r>
      <w:r w:rsidRPr="00611AFD">
        <w:rPr>
          <w:noProof/>
          <w:lang w:val="fr-FR"/>
        </w:rPr>
        <w:t>207</w:t>
      </w:r>
      <w:r>
        <w:rPr>
          <w:noProof/>
        </w:rPr>
        <w:fldChar w:fldCharType="end"/>
      </w:r>
    </w:p>
    <w:p w14:paraId="5A888368" w14:textId="3C311505" w:rsidR="007E3A0E" w:rsidRPr="00611AFD" w:rsidRDefault="007E3A0E">
      <w:pPr>
        <w:pStyle w:val="TOC3"/>
        <w:rPr>
          <w:rFonts w:asciiTheme="minorHAnsi" w:hAnsiTheme="minorHAnsi" w:cstheme="minorBidi"/>
          <w:noProof/>
          <w:kern w:val="2"/>
          <w:sz w:val="24"/>
          <w:szCs w:val="24"/>
          <w:lang w:val="fr-FR" w:eastAsia="en-GB"/>
          <w14:ligatures w14:val="standardContextual"/>
        </w:rPr>
      </w:pPr>
      <w:r w:rsidRPr="00611AFD">
        <w:rPr>
          <w:noProof/>
          <w:lang w:val="fr-FR"/>
        </w:rPr>
        <w:t>10.4.2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Coding</w:t>
      </w:r>
      <w:r w:rsidRPr="00611AFD">
        <w:rPr>
          <w:noProof/>
          <w:lang w:val="fr-FR"/>
        </w:rPr>
        <w:tab/>
      </w:r>
      <w:r>
        <w:rPr>
          <w:noProof/>
        </w:rPr>
        <w:fldChar w:fldCharType="begin" w:fldLock="1"/>
      </w:r>
      <w:r w:rsidRPr="00611AFD">
        <w:rPr>
          <w:noProof/>
          <w:lang w:val="fr-FR"/>
        </w:rPr>
        <w:instrText xml:space="preserve"> PAGEREF _Toc202388045 \h </w:instrText>
      </w:r>
      <w:r>
        <w:rPr>
          <w:noProof/>
        </w:rPr>
      </w:r>
      <w:r>
        <w:rPr>
          <w:noProof/>
        </w:rPr>
        <w:fldChar w:fldCharType="separate"/>
      </w:r>
      <w:r w:rsidRPr="00611AFD">
        <w:rPr>
          <w:noProof/>
          <w:lang w:val="fr-FR"/>
        </w:rPr>
        <w:t>207</w:t>
      </w:r>
      <w:r>
        <w:rPr>
          <w:noProof/>
        </w:rPr>
        <w:fldChar w:fldCharType="end"/>
      </w:r>
    </w:p>
    <w:p w14:paraId="42261D19" w14:textId="3AF73C59"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10.4.2.1</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Structure</w:t>
      </w:r>
      <w:r w:rsidRPr="00611AFD">
        <w:rPr>
          <w:noProof/>
          <w:lang w:val="fr-FR"/>
        </w:rPr>
        <w:tab/>
      </w:r>
      <w:r>
        <w:rPr>
          <w:noProof/>
        </w:rPr>
        <w:fldChar w:fldCharType="begin" w:fldLock="1"/>
      </w:r>
      <w:r w:rsidRPr="00611AFD">
        <w:rPr>
          <w:noProof/>
          <w:lang w:val="fr-FR"/>
        </w:rPr>
        <w:instrText xml:space="preserve"> PAGEREF _Toc202388046 \h </w:instrText>
      </w:r>
      <w:r>
        <w:rPr>
          <w:noProof/>
        </w:rPr>
      </w:r>
      <w:r>
        <w:rPr>
          <w:noProof/>
        </w:rPr>
        <w:fldChar w:fldCharType="separate"/>
      </w:r>
      <w:r w:rsidRPr="00611AFD">
        <w:rPr>
          <w:noProof/>
          <w:lang w:val="fr-FR"/>
        </w:rPr>
        <w:t>207</w:t>
      </w:r>
      <w:r>
        <w:rPr>
          <w:noProof/>
        </w:rPr>
        <w:fldChar w:fldCharType="end"/>
      </w:r>
    </w:p>
    <w:p w14:paraId="4B372CA3" w14:textId="7D90222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10.4.2.2</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Application Unique ID</w:t>
      </w:r>
      <w:r w:rsidRPr="00611AFD">
        <w:rPr>
          <w:noProof/>
          <w:lang w:val="fr-FR"/>
        </w:rPr>
        <w:tab/>
      </w:r>
      <w:r>
        <w:rPr>
          <w:noProof/>
        </w:rPr>
        <w:fldChar w:fldCharType="begin" w:fldLock="1"/>
      </w:r>
      <w:r w:rsidRPr="00611AFD">
        <w:rPr>
          <w:noProof/>
          <w:lang w:val="fr-FR"/>
        </w:rPr>
        <w:instrText xml:space="preserve"> PAGEREF _Toc202388047 \h </w:instrText>
      </w:r>
      <w:r>
        <w:rPr>
          <w:noProof/>
        </w:rPr>
      </w:r>
      <w:r>
        <w:rPr>
          <w:noProof/>
        </w:rPr>
        <w:fldChar w:fldCharType="separate"/>
      </w:r>
      <w:r w:rsidRPr="00611AFD">
        <w:rPr>
          <w:noProof/>
          <w:lang w:val="fr-FR"/>
        </w:rPr>
        <w:t>209</w:t>
      </w:r>
      <w:r>
        <w:rPr>
          <w:noProof/>
        </w:rPr>
        <w:fldChar w:fldCharType="end"/>
      </w:r>
    </w:p>
    <w:p w14:paraId="1EB839EA" w14:textId="4A8B990C"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10.4.2.3</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XML Schema</w:t>
      </w:r>
      <w:r w:rsidRPr="00611AFD">
        <w:rPr>
          <w:noProof/>
          <w:lang w:val="fr-FR"/>
        </w:rPr>
        <w:tab/>
      </w:r>
      <w:r>
        <w:rPr>
          <w:noProof/>
        </w:rPr>
        <w:fldChar w:fldCharType="begin" w:fldLock="1"/>
      </w:r>
      <w:r w:rsidRPr="00611AFD">
        <w:rPr>
          <w:noProof/>
          <w:lang w:val="fr-FR"/>
        </w:rPr>
        <w:instrText xml:space="preserve"> PAGEREF _Toc202388048 \h </w:instrText>
      </w:r>
      <w:r>
        <w:rPr>
          <w:noProof/>
        </w:rPr>
      </w:r>
      <w:r>
        <w:rPr>
          <w:noProof/>
        </w:rPr>
        <w:fldChar w:fldCharType="separate"/>
      </w:r>
      <w:r w:rsidRPr="00611AFD">
        <w:rPr>
          <w:noProof/>
          <w:lang w:val="fr-FR"/>
        </w:rPr>
        <w:t>209</w:t>
      </w:r>
      <w:r>
        <w:rPr>
          <w:noProof/>
        </w:rPr>
        <w:fldChar w:fldCharType="end"/>
      </w:r>
    </w:p>
    <w:p w14:paraId="1C92918A" w14:textId="3CAF90B2"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7E75EB">
        <w:rPr>
          <w:noProof/>
          <w:lang w:val="fr-FR"/>
        </w:rPr>
        <w:t>10.4.2.4</w:t>
      </w:r>
      <w:r w:rsidRPr="00611AFD">
        <w:rPr>
          <w:rFonts w:asciiTheme="minorHAnsi" w:hAnsiTheme="minorHAnsi" w:cstheme="minorBidi"/>
          <w:noProof/>
          <w:kern w:val="2"/>
          <w:sz w:val="24"/>
          <w:szCs w:val="24"/>
          <w:lang w:val="fr-FR" w:eastAsia="en-GB"/>
          <w14:ligatures w14:val="standardContextual"/>
        </w:rPr>
        <w:tab/>
      </w:r>
      <w:r w:rsidRPr="007E75EB">
        <w:rPr>
          <w:noProof/>
          <w:lang w:val="fr-FR"/>
        </w:rPr>
        <w:t>Default Document Namespace</w:t>
      </w:r>
      <w:r w:rsidRPr="00611AFD">
        <w:rPr>
          <w:noProof/>
          <w:lang w:val="fr-FR"/>
        </w:rPr>
        <w:tab/>
      </w:r>
      <w:r>
        <w:rPr>
          <w:noProof/>
        </w:rPr>
        <w:fldChar w:fldCharType="begin" w:fldLock="1"/>
      </w:r>
      <w:r w:rsidRPr="00611AFD">
        <w:rPr>
          <w:noProof/>
          <w:lang w:val="fr-FR"/>
        </w:rPr>
        <w:instrText xml:space="preserve"> PAGEREF _Toc202388049 \h </w:instrText>
      </w:r>
      <w:r>
        <w:rPr>
          <w:noProof/>
        </w:rPr>
      </w:r>
      <w:r>
        <w:rPr>
          <w:noProof/>
        </w:rPr>
        <w:fldChar w:fldCharType="separate"/>
      </w:r>
      <w:r w:rsidRPr="00611AFD">
        <w:rPr>
          <w:noProof/>
          <w:lang w:val="fr-FR"/>
        </w:rPr>
        <w:t>213</w:t>
      </w:r>
      <w:r>
        <w:rPr>
          <w:noProof/>
        </w:rPr>
        <w:fldChar w:fldCharType="end"/>
      </w:r>
    </w:p>
    <w:p w14:paraId="3DE61235" w14:textId="24404903"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10.4.2.5</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MIME type</w:t>
      </w:r>
      <w:r w:rsidRPr="00611AFD">
        <w:rPr>
          <w:noProof/>
          <w:lang w:val="fr-FR"/>
        </w:rPr>
        <w:tab/>
      </w:r>
      <w:r>
        <w:rPr>
          <w:noProof/>
        </w:rPr>
        <w:fldChar w:fldCharType="begin" w:fldLock="1"/>
      </w:r>
      <w:r w:rsidRPr="00611AFD">
        <w:rPr>
          <w:noProof/>
          <w:lang w:val="fr-FR"/>
        </w:rPr>
        <w:instrText xml:space="preserve"> PAGEREF _Toc202388050 \h </w:instrText>
      </w:r>
      <w:r>
        <w:rPr>
          <w:noProof/>
        </w:rPr>
      </w:r>
      <w:r>
        <w:rPr>
          <w:noProof/>
        </w:rPr>
        <w:fldChar w:fldCharType="separate"/>
      </w:r>
      <w:r w:rsidRPr="00611AFD">
        <w:rPr>
          <w:noProof/>
          <w:lang w:val="fr-FR"/>
        </w:rPr>
        <w:t>213</w:t>
      </w:r>
      <w:r>
        <w:rPr>
          <w:noProof/>
        </w:rPr>
        <w:fldChar w:fldCharType="end"/>
      </w:r>
    </w:p>
    <w:p w14:paraId="3E554223" w14:textId="617FECF8"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10.4.2.6</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Validation Constraints</w:t>
      </w:r>
      <w:r w:rsidRPr="00611AFD">
        <w:rPr>
          <w:noProof/>
          <w:lang w:val="fr-FR"/>
        </w:rPr>
        <w:tab/>
      </w:r>
      <w:r>
        <w:rPr>
          <w:noProof/>
        </w:rPr>
        <w:fldChar w:fldCharType="begin" w:fldLock="1"/>
      </w:r>
      <w:r w:rsidRPr="00611AFD">
        <w:rPr>
          <w:noProof/>
          <w:lang w:val="fr-FR"/>
        </w:rPr>
        <w:instrText xml:space="preserve"> PAGEREF _Toc202388051 \h </w:instrText>
      </w:r>
      <w:r>
        <w:rPr>
          <w:noProof/>
        </w:rPr>
      </w:r>
      <w:r>
        <w:rPr>
          <w:noProof/>
        </w:rPr>
        <w:fldChar w:fldCharType="separate"/>
      </w:r>
      <w:r w:rsidRPr="00611AFD">
        <w:rPr>
          <w:noProof/>
          <w:lang w:val="fr-FR"/>
        </w:rPr>
        <w:t>213</w:t>
      </w:r>
      <w:r>
        <w:rPr>
          <w:noProof/>
        </w:rPr>
        <w:fldChar w:fldCharType="end"/>
      </w:r>
    </w:p>
    <w:p w14:paraId="67D70C1C" w14:textId="516474BF"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10.4.2.7</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Data Semantics</w:t>
      </w:r>
      <w:r w:rsidRPr="00611AFD">
        <w:rPr>
          <w:noProof/>
          <w:lang w:val="fr-FR"/>
        </w:rPr>
        <w:tab/>
      </w:r>
      <w:r>
        <w:rPr>
          <w:noProof/>
        </w:rPr>
        <w:fldChar w:fldCharType="begin" w:fldLock="1"/>
      </w:r>
      <w:r w:rsidRPr="00611AFD">
        <w:rPr>
          <w:noProof/>
          <w:lang w:val="fr-FR"/>
        </w:rPr>
        <w:instrText xml:space="preserve"> PAGEREF _Toc202388052 \h </w:instrText>
      </w:r>
      <w:r>
        <w:rPr>
          <w:noProof/>
        </w:rPr>
      </w:r>
      <w:r>
        <w:rPr>
          <w:noProof/>
        </w:rPr>
        <w:fldChar w:fldCharType="separate"/>
      </w:r>
      <w:r w:rsidRPr="00611AFD">
        <w:rPr>
          <w:noProof/>
          <w:lang w:val="fr-FR"/>
        </w:rPr>
        <w:t>215</w:t>
      </w:r>
      <w:r>
        <w:rPr>
          <w:noProof/>
        </w:rPr>
        <w:fldChar w:fldCharType="end"/>
      </w:r>
    </w:p>
    <w:p w14:paraId="3FF86E61" w14:textId="4AF5468D"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10.4.2.8</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Naming Conventions</w:t>
      </w:r>
      <w:r w:rsidRPr="00611AFD">
        <w:rPr>
          <w:noProof/>
          <w:lang w:val="fr-FR"/>
        </w:rPr>
        <w:tab/>
      </w:r>
      <w:r>
        <w:rPr>
          <w:noProof/>
        </w:rPr>
        <w:fldChar w:fldCharType="begin" w:fldLock="1"/>
      </w:r>
      <w:r w:rsidRPr="00611AFD">
        <w:rPr>
          <w:noProof/>
          <w:lang w:val="fr-FR"/>
        </w:rPr>
        <w:instrText xml:space="preserve"> PAGEREF _Toc202388053 \h </w:instrText>
      </w:r>
      <w:r>
        <w:rPr>
          <w:noProof/>
        </w:rPr>
      </w:r>
      <w:r>
        <w:rPr>
          <w:noProof/>
        </w:rPr>
        <w:fldChar w:fldCharType="separate"/>
      </w:r>
      <w:r w:rsidRPr="00611AFD">
        <w:rPr>
          <w:noProof/>
          <w:lang w:val="fr-FR"/>
        </w:rPr>
        <w:t>217</w:t>
      </w:r>
      <w:r>
        <w:rPr>
          <w:noProof/>
        </w:rPr>
        <w:fldChar w:fldCharType="end"/>
      </w:r>
    </w:p>
    <w:p w14:paraId="38AF61C5" w14:textId="4DB3EE3B" w:rsidR="007E3A0E" w:rsidRPr="00611AFD" w:rsidRDefault="007E3A0E">
      <w:pPr>
        <w:pStyle w:val="TOC4"/>
        <w:rPr>
          <w:rFonts w:asciiTheme="minorHAnsi" w:hAnsiTheme="minorHAnsi" w:cstheme="minorBidi"/>
          <w:noProof/>
          <w:kern w:val="2"/>
          <w:sz w:val="24"/>
          <w:szCs w:val="24"/>
          <w:lang w:val="fr-FR" w:eastAsia="en-GB"/>
          <w14:ligatures w14:val="standardContextual"/>
        </w:rPr>
      </w:pPr>
      <w:r w:rsidRPr="00611AFD">
        <w:rPr>
          <w:noProof/>
          <w:lang w:val="fr-FR"/>
        </w:rPr>
        <w:t>10.4.2.9</w:t>
      </w:r>
      <w:r w:rsidRPr="00611AFD">
        <w:rPr>
          <w:rFonts w:asciiTheme="minorHAnsi" w:hAnsiTheme="minorHAnsi" w:cstheme="minorBidi"/>
          <w:noProof/>
          <w:kern w:val="2"/>
          <w:sz w:val="24"/>
          <w:szCs w:val="24"/>
          <w:lang w:val="fr-FR" w:eastAsia="en-GB"/>
          <w14:ligatures w14:val="standardContextual"/>
        </w:rPr>
        <w:tab/>
      </w:r>
      <w:r w:rsidRPr="00611AFD">
        <w:rPr>
          <w:noProof/>
          <w:lang w:val="fr-FR"/>
        </w:rPr>
        <w:t>Global documents</w:t>
      </w:r>
      <w:r w:rsidRPr="00611AFD">
        <w:rPr>
          <w:noProof/>
          <w:lang w:val="fr-FR"/>
        </w:rPr>
        <w:tab/>
      </w:r>
      <w:r>
        <w:rPr>
          <w:noProof/>
        </w:rPr>
        <w:fldChar w:fldCharType="begin" w:fldLock="1"/>
      </w:r>
      <w:r w:rsidRPr="00611AFD">
        <w:rPr>
          <w:noProof/>
          <w:lang w:val="fr-FR"/>
        </w:rPr>
        <w:instrText xml:space="preserve"> PAGEREF _Toc202388054 \h </w:instrText>
      </w:r>
      <w:r>
        <w:rPr>
          <w:noProof/>
        </w:rPr>
      </w:r>
      <w:r>
        <w:rPr>
          <w:noProof/>
        </w:rPr>
        <w:fldChar w:fldCharType="separate"/>
      </w:r>
      <w:r w:rsidRPr="00611AFD">
        <w:rPr>
          <w:noProof/>
          <w:lang w:val="fr-FR"/>
        </w:rPr>
        <w:t>217</w:t>
      </w:r>
      <w:r>
        <w:rPr>
          <w:noProof/>
        </w:rPr>
        <w:fldChar w:fldCharType="end"/>
      </w:r>
    </w:p>
    <w:p w14:paraId="3B4696F0" w14:textId="20B91EC7" w:rsidR="007E3A0E" w:rsidRDefault="007E3A0E">
      <w:pPr>
        <w:pStyle w:val="TOC4"/>
        <w:rPr>
          <w:rFonts w:asciiTheme="minorHAnsi" w:hAnsiTheme="minorHAnsi" w:cstheme="minorBidi"/>
          <w:noProof/>
          <w:kern w:val="2"/>
          <w:sz w:val="24"/>
          <w:szCs w:val="24"/>
          <w:lang w:eastAsia="en-GB"/>
          <w14:ligatures w14:val="standardContextual"/>
        </w:rPr>
      </w:pPr>
      <w:r>
        <w:rPr>
          <w:noProof/>
        </w:rPr>
        <w:t>10.4.2.10</w:t>
      </w:r>
      <w:r>
        <w:rPr>
          <w:rFonts w:asciiTheme="minorHAnsi" w:hAnsiTheme="minorHAnsi" w:cstheme="minorBidi"/>
          <w:noProof/>
          <w:kern w:val="2"/>
          <w:sz w:val="24"/>
          <w:szCs w:val="24"/>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_Toc202388055 \h </w:instrText>
      </w:r>
      <w:r>
        <w:rPr>
          <w:noProof/>
        </w:rPr>
      </w:r>
      <w:r>
        <w:rPr>
          <w:noProof/>
        </w:rPr>
        <w:fldChar w:fldCharType="separate"/>
      </w:r>
      <w:r>
        <w:rPr>
          <w:noProof/>
        </w:rPr>
        <w:t>218</w:t>
      </w:r>
      <w:r>
        <w:rPr>
          <w:noProof/>
        </w:rPr>
        <w:fldChar w:fldCharType="end"/>
      </w:r>
    </w:p>
    <w:p w14:paraId="1E193CE5" w14:textId="14E6C448" w:rsidR="007E3A0E" w:rsidRDefault="007E3A0E">
      <w:pPr>
        <w:pStyle w:val="TOC4"/>
        <w:rPr>
          <w:rFonts w:asciiTheme="minorHAnsi" w:hAnsiTheme="minorHAnsi" w:cstheme="minorBidi"/>
          <w:noProof/>
          <w:kern w:val="2"/>
          <w:sz w:val="24"/>
          <w:szCs w:val="24"/>
          <w:lang w:eastAsia="en-GB"/>
          <w14:ligatures w14:val="standardContextual"/>
        </w:rPr>
      </w:pPr>
      <w:r>
        <w:rPr>
          <w:noProof/>
        </w:rPr>
        <w:t>10.4.2.11</w:t>
      </w:r>
      <w:r>
        <w:rPr>
          <w:rFonts w:asciiTheme="minorHAnsi" w:hAnsiTheme="minorHAnsi" w:cstheme="minorBidi"/>
          <w:noProof/>
          <w:kern w:val="2"/>
          <w:sz w:val="24"/>
          <w:szCs w:val="24"/>
          <w:lang w:eastAsia="en-GB"/>
          <w14:ligatures w14:val="standardContextual"/>
        </w:rPr>
        <w:tab/>
      </w:r>
      <w:r>
        <w:rPr>
          <w:noProof/>
        </w:rPr>
        <w:t>Authorization Policies</w:t>
      </w:r>
      <w:r>
        <w:rPr>
          <w:noProof/>
        </w:rPr>
        <w:tab/>
      </w:r>
      <w:r>
        <w:rPr>
          <w:noProof/>
        </w:rPr>
        <w:fldChar w:fldCharType="begin" w:fldLock="1"/>
      </w:r>
      <w:r>
        <w:rPr>
          <w:noProof/>
        </w:rPr>
        <w:instrText xml:space="preserve"> PAGEREF _Toc202388056 \h </w:instrText>
      </w:r>
      <w:r>
        <w:rPr>
          <w:noProof/>
        </w:rPr>
      </w:r>
      <w:r>
        <w:rPr>
          <w:noProof/>
        </w:rPr>
        <w:fldChar w:fldCharType="separate"/>
      </w:r>
      <w:r>
        <w:rPr>
          <w:noProof/>
        </w:rPr>
        <w:t>218</w:t>
      </w:r>
      <w:r>
        <w:rPr>
          <w:noProof/>
        </w:rPr>
        <w:fldChar w:fldCharType="end"/>
      </w:r>
    </w:p>
    <w:p w14:paraId="4941F083" w14:textId="24726D21" w:rsidR="007E3A0E" w:rsidRDefault="007E3A0E">
      <w:pPr>
        <w:pStyle w:val="TOC4"/>
        <w:rPr>
          <w:rFonts w:asciiTheme="minorHAnsi" w:hAnsiTheme="minorHAnsi" w:cstheme="minorBidi"/>
          <w:noProof/>
          <w:kern w:val="2"/>
          <w:sz w:val="24"/>
          <w:szCs w:val="24"/>
          <w:lang w:eastAsia="en-GB"/>
          <w14:ligatures w14:val="standardContextual"/>
        </w:rPr>
      </w:pPr>
      <w:r>
        <w:rPr>
          <w:noProof/>
        </w:rPr>
        <w:t>10.4.2.12</w:t>
      </w:r>
      <w:r>
        <w:rPr>
          <w:rFonts w:asciiTheme="minorHAnsi" w:hAnsiTheme="minorHAnsi" w:cstheme="minorBidi"/>
          <w:noProof/>
          <w:kern w:val="2"/>
          <w:sz w:val="24"/>
          <w:szCs w:val="24"/>
          <w:lang w:eastAsia="en-GB"/>
          <w14:ligatures w14:val="standardContextual"/>
        </w:rPr>
        <w:tab/>
      </w:r>
      <w:r>
        <w:rPr>
          <w:noProof/>
        </w:rPr>
        <w:t>Subscription to Changes</w:t>
      </w:r>
      <w:r>
        <w:rPr>
          <w:noProof/>
        </w:rPr>
        <w:tab/>
      </w:r>
      <w:r>
        <w:rPr>
          <w:noProof/>
        </w:rPr>
        <w:fldChar w:fldCharType="begin" w:fldLock="1"/>
      </w:r>
      <w:r>
        <w:rPr>
          <w:noProof/>
        </w:rPr>
        <w:instrText xml:space="preserve"> PAGEREF _Toc202388057 \h </w:instrText>
      </w:r>
      <w:r>
        <w:rPr>
          <w:noProof/>
        </w:rPr>
      </w:r>
      <w:r>
        <w:rPr>
          <w:noProof/>
        </w:rPr>
        <w:fldChar w:fldCharType="separate"/>
      </w:r>
      <w:r>
        <w:rPr>
          <w:noProof/>
        </w:rPr>
        <w:t>218</w:t>
      </w:r>
      <w:r>
        <w:rPr>
          <w:noProof/>
        </w:rPr>
        <w:fldChar w:fldCharType="end"/>
      </w:r>
    </w:p>
    <w:p w14:paraId="01B4AAD5" w14:textId="63F3B8F9" w:rsidR="007E3A0E" w:rsidRDefault="007E3A0E">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_Toc202388058 \h </w:instrText>
      </w:r>
      <w:r>
        <w:rPr>
          <w:noProof/>
        </w:rPr>
      </w:r>
      <w:r>
        <w:rPr>
          <w:noProof/>
        </w:rPr>
        <w:fldChar w:fldCharType="separate"/>
      </w:r>
      <w:r>
        <w:rPr>
          <w:noProof/>
        </w:rPr>
        <w:t>219</w:t>
      </w:r>
      <w:r>
        <w:rPr>
          <w:noProof/>
        </w:rPr>
        <w:fldChar w:fldCharType="end"/>
      </w:r>
    </w:p>
    <w:p w14:paraId="0B0A6DAC" w14:textId="79751104" w:rsidR="007E3A0E" w:rsidRDefault="007E3A0E">
      <w:pPr>
        <w:pStyle w:val="TOC2"/>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_Toc202388059 \h </w:instrText>
      </w:r>
      <w:r>
        <w:rPr>
          <w:noProof/>
        </w:rPr>
      </w:r>
      <w:r>
        <w:rPr>
          <w:noProof/>
        </w:rPr>
        <w:fldChar w:fldCharType="separate"/>
      </w:r>
      <w:r>
        <w:rPr>
          <w:noProof/>
        </w:rPr>
        <w:t>219</w:t>
      </w:r>
      <w:r>
        <w:rPr>
          <w:noProof/>
        </w:rPr>
        <w:fldChar w:fldCharType="end"/>
      </w:r>
    </w:p>
    <w:p w14:paraId="2A1E0D1F" w14:textId="589B348B" w:rsidR="007E3A0E" w:rsidRDefault="007E3A0E">
      <w:pPr>
        <w:pStyle w:val="TOC2"/>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Signalling flows for MCPTT user profile configuration document creation</w:t>
      </w:r>
      <w:r>
        <w:rPr>
          <w:noProof/>
        </w:rPr>
        <w:tab/>
      </w:r>
      <w:r>
        <w:rPr>
          <w:noProof/>
        </w:rPr>
        <w:fldChar w:fldCharType="begin" w:fldLock="1"/>
      </w:r>
      <w:r>
        <w:rPr>
          <w:noProof/>
        </w:rPr>
        <w:instrText xml:space="preserve"> PAGEREF _Toc202388060 \h </w:instrText>
      </w:r>
      <w:r>
        <w:rPr>
          <w:noProof/>
        </w:rPr>
      </w:r>
      <w:r>
        <w:rPr>
          <w:noProof/>
        </w:rPr>
        <w:fldChar w:fldCharType="separate"/>
      </w:r>
      <w:r>
        <w:rPr>
          <w:noProof/>
        </w:rPr>
        <w:t>219</w:t>
      </w:r>
      <w:r>
        <w:rPr>
          <w:noProof/>
        </w:rPr>
        <w:fldChar w:fldCharType="end"/>
      </w:r>
    </w:p>
    <w:p w14:paraId="5DEA1A1E" w14:textId="280510E9" w:rsidR="007E3A0E" w:rsidRDefault="007E3A0E">
      <w:pPr>
        <w:pStyle w:val="TOC3"/>
        <w:rPr>
          <w:rFonts w:asciiTheme="minorHAnsi" w:hAnsiTheme="minorHAnsi" w:cstheme="minorBidi"/>
          <w:noProof/>
          <w:kern w:val="2"/>
          <w:sz w:val="24"/>
          <w:szCs w:val="24"/>
          <w:lang w:eastAsia="en-GB"/>
          <w14:ligatures w14:val="standardContextual"/>
        </w:rPr>
      </w:pPr>
      <w:r>
        <w:rPr>
          <w:noProof/>
        </w:rPr>
        <w:t>A.2.1</w:t>
      </w:r>
      <w:r>
        <w:rPr>
          <w:rFonts w:asciiTheme="minorHAnsi" w:hAnsiTheme="minorHAnsi" w:cstheme="minorBidi"/>
          <w:noProof/>
          <w:kern w:val="2"/>
          <w:sz w:val="24"/>
          <w:szCs w:val="24"/>
          <w:lang w:eastAsia="en-GB"/>
          <w14:ligatures w14:val="standardContextual"/>
        </w:rPr>
        <w:tab/>
      </w:r>
      <w:r>
        <w:rPr>
          <w:noProof/>
        </w:rPr>
        <w:t>CMC creating a MCPTT user profile configuration document on behalf of MCPTT user</w:t>
      </w:r>
      <w:r>
        <w:rPr>
          <w:noProof/>
        </w:rPr>
        <w:tab/>
      </w:r>
      <w:r>
        <w:rPr>
          <w:noProof/>
        </w:rPr>
        <w:fldChar w:fldCharType="begin" w:fldLock="1"/>
      </w:r>
      <w:r>
        <w:rPr>
          <w:noProof/>
        </w:rPr>
        <w:instrText xml:space="preserve"> PAGEREF _Toc202388061 \h </w:instrText>
      </w:r>
      <w:r>
        <w:rPr>
          <w:noProof/>
        </w:rPr>
      </w:r>
      <w:r>
        <w:rPr>
          <w:noProof/>
        </w:rPr>
        <w:fldChar w:fldCharType="separate"/>
      </w:r>
      <w:r>
        <w:rPr>
          <w:noProof/>
        </w:rPr>
        <w:t>219</w:t>
      </w:r>
      <w:r>
        <w:rPr>
          <w:noProof/>
        </w:rPr>
        <w:fldChar w:fldCharType="end"/>
      </w:r>
    </w:p>
    <w:p w14:paraId="78F8E6DF" w14:textId="32BF4592" w:rsidR="007E3A0E" w:rsidRDefault="007E3A0E">
      <w:pPr>
        <w:pStyle w:val="TOC2"/>
        <w:rPr>
          <w:rFonts w:asciiTheme="minorHAnsi" w:hAnsiTheme="minorHAnsi" w:cstheme="minorBidi"/>
          <w:noProof/>
          <w:kern w:val="2"/>
          <w:sz w:val="24"/>
          <w:szCs w:val="24"/>
          <w:lang w:eastAsia="en-GB"/>
          <w14:ligatures w14:val="standardContextual"/>
        </w:rPr>
      </w:pPr>
      <w:r>
        <w:rPr>
          <w:noProof/>
        </w:rPr>
        <w:t>A.2.2</w:t>
      </w:r>
      <w:r>
        <w:rPr>
          <w:rFonts w:asciiTheme="minorHAnsi" w:hAnsiTheme="minorHAnsi" w:cstheme="minorBidi"/>
          <w:noProof/>
          <w:kern w:val="2"/>
          <w:sz w:val="24"/>
          <w:szCs w:val="24"/>
          <w:lang w:eastAsia="en-GB"/>
          <w14:ligatures w14:val="standardContextual"/>
        </w:rPr>
        <w:tab/>
      </w:r>
      <w:r>
        <w:rPr>
          <w:noProof/>
        </w:rPr>
        <w:t>CMC subscribing to and obtaining MCPTT configuration documents</w:t>
      </w:r>
      <w:r>
        <w:rPr>
          <w:noProof/>
        </w:rPr>
        <w:tab/>
      </w:r>
      <w:r>
        <w:rPr>
          <w:noProof/>
        </w:rPr>
        <w:fldChar w:fldCharType="begin" w:fldLock="1"/>
      </w:r>
      <w:r>
        <w:rPr>
          <w:noProof/>
        </w:rPr>
        <w:instrText xml:space="preserve"> PAGEREF _Toc202388062 \h </w:instrText>
      </w:r>
      <w:r>
        <w:rPr>
          <w:noProof/>
        </w:rPr>
      </w:r>
      <w:r>
        <w:rPr>
          <w:noProof/>
        </w:rPr>
        <w:fldChar w:fldCharType="separate"/>
      </w:r>
      <w:r>
        <w:rPr>
          <w:noProof/>
        </w:rPr>
        <w:t>224</w:t>
      </w:r>
      <w:r>
        <w:rPr>
          <w:noProof/>
        </w:rPr>
        <w:fldChar w:fldCharType="end"/>
      </w:r>
    </w:p>
    <w:p w14:paraId="7FBDE5CE" w14:textId="46C92544" w:rsidR="007E3A0E" w:rsidRDefault="007E3A0E">
      <w:pPr>
        <w:pStyle w:val="TOC2"/>
        <w:rPr>
          <w:rFonts w:asciiTheme="minorHAnsi" w:hAnsiTheme="minorHAnsi" w:cstheme="minorBidi"/>
          <w:noProof/>
          <w:kern w:val="2"/>
          <w:sz w:val="24"/>
          <w:szCs w:val="24"/>
          <w:lang w:eastAsia="en-GB"/>
          <w14:ligatures w14:val="standardContextual"/>
        </w:rPr>
      </w:pPr>
      <w:r>
        <w:rPr>
          <w:noProof/>
        </w:rPr>
        <w:t>A.2.3</w:t>
      </w:r>
      <w:r>
        <w:rPr>
          <w:rFonts w:asciiTheme="minorHAnsi" w:hAnsiTheme="minorHAnsi" w:cstheme="minorBidi"/>
          <w:noProof/>
          <w:kern w:val="2"/>
          <w:sz w:val="24"/>
          <w:szCs w:val="24"/>
          <w:lang w:eastAsia="en-GB"/>
          <w14:ligatures w14:val="standardContextual"/>
        </w:rPr>
        <w:tab/>
      </w:r>
      <w:r>
        <w:rPr>
          <w:noProof/>
        </w:rPr>
        <w:t>MCPTT server subscribing to and obtaining MCPTT service configuration document</w:t>
      </w:r>
      <w:r>
        <w:rPr>
          <w:noProof/>
        </w:rPr>
        <w:tab/>
      </w:r>
      <w:r>
        <w:rPr>
          <w:noProof/>
        </w:rPr>
        <w:fldChar w:fldCharType="begin" w:fldLock="1"/>
      </w:r>
      <w:r>
        <w:rPr>
          <w:noProof/>
        </w:rPr>
        <w:instrText xml:space="preserve"> PAGEREF _Toc202388063 \h </w:instrText>
      </w:r>
      <w:r>
        <w:rPr>
          <w:noProof/>
        </w:rPr>
      </w:r>
      <w:r>
        <w:rPr>
          <w:noProof/>
        </w:rPr>
        <w:fldChar w:fldCharType="separate"/>
      </w:r>
      <w:r>
        <w:rPr>
          <w:noProof/>
        </w:rPr>
        <w:t>237</w:t>
      </w:r>
      <w:r>
        <w:rPr>
          <w:noProof/>
        </w:rPr>
        <w:fldChar w:fldCharType="end"/>
      </w:r>
    </w:p>
    <w:p w14:paraId="33260626" w14:textId="234D466B" w:rsidR="007E3A0E" w:rsidRDefault="007E3A0E">
      <w:pPr>
        <w:pStyle w:val="TOC8"/>
        <w:rPr>
          <w:rFonts w:asciiTheme="minorHAnsi" w:hAnsiTheme="minorHAnsi" w:cstheme="minorBidi"/>
          <w:b w:val="0"/>
          <w:noProof/>
          <w:kern w:val="2"/>
          <w:sz w:val="24"/>
          <w:szCs w:val="24"/>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_Toc202388064 \h </w:instrText>
      </w:r>
      <w:r>
        <w:rPr>
          <w:noProof/>
        </w:rPr>
      </w:r>
      <w:r>
        <w:rPr>
          <w:noProof/>
        </w:rPr>
        <w:fldChar w:fldCharType="separate"/>
      </w:r>
      <w:r>
        <w:rPr>
          <w:noProof/>
        </w:rPr>
        <w:t>244</w:t>
      </w:r>
      <w:r>
        <w:rPr>
          <w:noProof/>
        </w:rPr>
        <w:fldChar w:fldCharType="end"/>
      </w:r>
    </w:p>
    <w:p w14:paraId="54C6B273" w14:textId="4BF8941C" w:rsidR="007E3A0E" w:rsidRDefault="007E3A0E">
      <w:pPr>
        <w:pStyle w:val="TOC1"/>
        <w:rPr>
          <w:rFonts w:asciiTheme="minorHAnsi" w:hAnsiTheme="minorHAnsi" w:cstheme="minorBidi"/>
          <w:noProof/>
          <w:kern w:val="2"/>
          <w:sz w:val="24"/>
          <w:szCs w:val="24"/>
          <w:lang w:eastAsia="en-GB"/>
          <w14:ligatures w14:val="standardContextual"/>
        </w:rPr>
      </w:pPr>
      <w:r>
        <w:rPr>
          <w:noProof/>
          <w:lang w:eastAsia="zh-CN"/>
        </w:rPr>
        <w:t>B.1</w:t>
      </w:r>
      <w:r>
        <w:rPr>
          <w:rFonts w:asciiTheme="minorHAnsi" w:hAnsiTheme="minorHAnsi" w:cstheme="minorBidi"/>
          <w:noProof/>
          <w:kern w:val="2"/>
          <w:sz w:val="24"/>
          <w:szCs w:val="24"/>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_Toc202388065 \h </w:instrText>
      </w:r>
      <w:r>
        <w:rPr>
          <w:noProof/>
        </w:rPr>
      </w:r>
      <w:r>
        <w:rPr>
          <w:noProof/>
        </w:rPr>
        <w:fldChar w:fldCharType="separate"/>
      </w:r>
      <w:r>
        <w:rPr>
          <w:noProof/>
        </w:rPr>
        <w:t>244</w:t>
      </w:r>
      <w:r>
        <w:rPr>
          <w:noProof/>
        </w:rPr>
        <w:fldChar w:fldCharType="end"/>
      </w:r>
    </w:p>
    <w:p w14:paraId="65B8CD07" w14:textId="72547477"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B.1.1</w:t>
      </w:r>
      <w:r>
        <w:rPr>
          <w:rFonts w:asciiTheme="minorHAnsi" w:hAnsiTheme="minorHAnsi" w:cstheme="minorBidi"/>
          <w:noProof/>
          <w:kern w:val="2"/>
          <w:sz w:val="24"/>
          <w:szCs w:val="24"/>
          <w:lang w:eastAsia="en-GB"/>
          <w14:ligatures w14:val="standardContextual"/>
        </w:rPr>
        <w:tab/>
      </w:r>
      <w:r>
        <w:rPr>
          <w:noProof/>
        </w:rPr>
        <w:t>application/vnd.3gpp.mcptt-ue-init-config+xml IANA registration template</w:t>
      </w:r>
      <w:r>
        <w:rPr>
          <w:noProof/>
        </w:rPr>
        <w:tab/>
      </w:r>
      <w:r>
        <w:rPr>
          <w:noProof/>
        </w:rPr>
        <w:fldChar w:fldCharType="begin" w:fldLock="1"/>
      </w:r>
      <w:r>
        <w:rPr>
          <w:noProof/>
        </w:rPr>
        <w:instrText xml:space="preserve"> PAGEREF _Toc202388066 \h </w:instrText>
      </w:r>
      <w:r>
        <w:rPr>
          <w:noProof/>
        </w:rPr>
      </w:r>
      <w:r>
        <w:rPr>
          <w:noProof/>
        </w:rPr>
        <w:fldChar w:fldCharType="separate"/>
      </w:r>
      <w:r>
        <w:rPr>
          <w:noProof/>
        </w:rPr>
        <w:t>244</w:t>
      </w:r>
      <w:r>
        <w:rPr>
          <w:noProof/>
        </w:rPr>
        <w:fldChar w:fldCharType="end"/>
      </w:r>
    </w:p>
    <w:p w14:paraId="7D9E6AEB" w14:textId="39E62A03"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B.1.2</w:t>
      </w:r>
      <w:r>
        <w:rPr>
          <w:rFonts w:asciiTheme="minorHAnsi" w:hAnsiTheme="minorHAnsi" w:cstheme="minorBidi"/>
          <w:noProof/>
          <w:kern w:val="2"/>
          <w:sz w:val="24"/>
          <w:szCs w:val="24"/>
          <w:lang w:eastAsia="en-GB"/>
          <w14:ligatures w14:val="standardContextual"/>
        </w:rPr>
        <w:tab/>
      </w:r>
      <w:r>
        <w:rPr>
          <w:noProof/>
        </w:rPr>
        <w:t>application/vnd.3gpp.mcptt-ue-config+xml IANA registration template</w:t>
      </w:r>
      <w:r>
        <w:rPr>
          <w:noProof/>
        </w:rPr>
        <w:tab/>
      </w:r>
      <w:r>
        <w:rPr>
          <w:noProof/>
        </w:rPr>
        <w:fldChar w:fldCharType="begin" w:fldLock="1"/>
      </w:r>
      <w:r>
        <w:rPr>
          <w:noProof/>
        </w:rPr>
        <w:instrText xml:space="preserve"> PAGEREF _Toc202388067 \h </w:instrText>
      </w:r>
      <w:r>
        <w:rPr>
          <w:noProof/>
        </w:rPr>
      </w:r>
      <w:r>
        <w:rPr>
          <w:noProof/>
        </w:rPr>
        <w:fldChar w:fldCharType="separate"/>
      </w:r>
      <w:r>
        <w:rPr>
          <w:noProof/>
        </w:rPr>
        <w:t>245</w:t>
      </w:r>
      <w:r>
        <w:rPr>
          <w:noProof/>
        </w:rPr>
        <w:fldChar w:fldCharType="end"/>
      </w:r>
    </w:p>
    <w:p w14:paraId="4178B05C" w14:textId="3495B154"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B.1.3</w:t>
      </w:r>
      <w:r>
        <w:rPr>
          <w:rFonts w:asciiTheme="minorHAnsi" w:hAnsiTheme="minorHAnsi" w:cstheme="minorBidi"/>
          <w:noProof/>
          <w:kern w:val="2"/>
          <w:sz w:val="24"/>
          <w:szCs w:val="24"/>
          <w:lang w:eastAsia="en-GB"/>
          <w14:ligatures w14:val="standardContextual"/>
        </w:rPr>
        <w:tab/>
      </w:r>
      <w:r>
        <w:rPr>
          <w:noProof/>
        </w:rPr>
        <w:t>application/vnd.3gpp.mcptt-user-profile+xml IANA registration template</w:t>
      </w:r>
      <w:r>
        <w:rPr>
          <w:noProof/>
        </w:rPr>
        <w:tab/>
      </w:r>
      <w:r>
        <w:rPr>
          <w:noProof/>
        </w:rPr>
        <w:fldChar w:fldCharType="begin" w:fldLock="1"/>
      </w:r>
      <w:r>
        <w:rPr>
          <w:noProof/>
        </w:rPr>
        <w:instrText xml:space="preserve"> PAGEREF _Toc202388068 \h </w:instrText>
      </w:r>
      <w:r>
        <w:rPr>
          <w:noProof/>
        </w:rPr>
      </w:r>
      <w:r>
        <w:rPr>
          <w:noProof/>
        </w:rPr>
        <w:fldChar w:fldCharType="separate"/>
      </w:r>
      <w:r>
        <w:rPr>
          <w:noProof/>
        </w:rPr>
        <w:t>247</w:t>
      </w:r>
      <w:r>
        <w:rPr>
          <w:noProof/>
        </w:rPr>
        <w:fldChar w:fldCharType="end"/>
      </w:r>
    </w:p>
    <w:p w14:paraId="4E127DFB" w14:textId="330FE74F"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B.1.4</w:t>
      </w:r>
      <w:r>
        <w:rPr>
          <w:rFonts w:asciiTheme="minorHAnsi" w:hAnsiTheme="minorHAnsi" w:cstheme="minorBidi"/>
          <w:noProof/>
          <w:kern w:val="2"/>
          <w:sz w:val="24"/>
          <w:szCs w:val="24"/>
          <w:lang w:eastAsia="en-GB"/>
          <w14:ligatures w14:val="standardContextual"/>
        </w:rPr>
        <w:tab/>
      </w:r>
      <w:r>
        <w:rPr>
          <w:noProof/>
        </w:rPr>
        <w:t>application/vnd.3gpp.mcptt-service-config+xml IANA registration template</w:t>
      </w:r>
      <w:r>
        <w:rPr>
          <w:noProof/>
        </w:rPr>
        <w:tab/>
      </w:r>
      <w:r>
        <w:rPr>
          <w:noProof/>
        </w:rPr>
        <w:fldChar w:fldCharType="begin" w:fldLock="1"/>
      </w:r>
      <w:r>
        <w:rPr>
          <w:noProof/>
        </w:rPr>
        <w:instrText xml:space="preserve"> PAGEREF _Toc202388069 \h </w:instrText>
      </w:r>
      <w:r>
        <w:rPr>
          <w:noProof/>
        </w:rPr>
      </w:r>
      <w:r>
        <w:rPr>
          <w:noProof/>
        </w:rPr>
        <w:fldChar w:fldCharType="separate"/>
      </w:r>
      <w:r>
        <w:rPr>
          <w:noProof/>
        </w:rPr>
        <w:t>248</w:t>
      </w:r>
      <w:r>
        <w:rPr>
          <w:noProof/>
        </w:rPr>
        <w:fldChar w:fldCharType="end"/>
      </w:r>
    </w:p>
    <w:p w14:paraId="3677E7BE" w14:textId="35C3BB9E"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B.1.5</w:t>
      </w:r>
      <w:r>
        <w:rPr>
          <w:rFonts w:asciiTheme="minorHAnsi" w:hAnsiTheme="minorHAnsi" w:cstheme="minorBidi"/>
          <w:noProof/>
          <w:kern w:val="2"/>
          <w:sz w:val="24"/>
          <w:szCs w:val="24"/>
          <w:lang w:eastAsia="en-GB"/>
          <w14:ligatures w14:val="standardContextual"/>
        </w:rPr>
        <w:tab/>
      </w:r>
      <w:r>
        <w:rPr>
          <w:noProof/>
        </w:rPr>
        <w:t>application/vnd.3gpp.mcdata-service-config+xml IANA registration template</w:t>
      </w:r>
      <w:r>
        <w:rPr>
          <w:noProof/>
        </w:rPr>
        <w:tab/>
      </w:r>
      <w:r>
        <w:rPr>
          <w:noProof/>
        </w:rPr>
        <w:fldChar w:fldCharType="begin" w:fldLock="1"/>
      </w:r>
      <w:r>
        <w:rPr>
          <w:noProof/>
        </w:rPr>
        <w:instrText xml:space="preserve"> PAGEREF _Toc202388070 \h </w:instrText>
      </w:r>
      <w:r>
        <w:rPr>
          <w:noProof/>
        </w:rPr>
      </w:r>
      <w:r>
        <w:rPr>
          <w:noProof/>
        </w:rPr>
        <w:fldChar w:fldCharType="separate"/>
      </w:r>
      <w:r>
        <w:rPr>
          <w:noProof/>
        </w:rPr>
        <w:t>250</w:t>
      </w:r>
      <w:r>
        <w:rPr>
          <w:noProof/>
        </w:rPr>
        <w:fldChar w:fldCharType="end"/>
      </w:r>
    </w:p>
    <w:p w14:paraId="31022A88" w14:textId="438431AA"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B.1.6</w:t>
      </w:r>
      <w:r>
        <w:rPr>
          <w:rFonts w:asciiTheme="minorHAnsi" w:hAnsiTheme="minorHAnsi" w:cstheme="minorBidi"/>
          <w:noProof/>
          <w:kern w:val="2"/>
          <w:sz w:val="24"/>
          <w:szCs w:val="24"/>
          <w:lang w:eastAsia="en-GB"/>
          <w14:ligatures w14:val="standardContextual"/>
        </w:rPr>
        <w:tab/>
      </w:r>
      <w:r>
        <w:rPr>
          <w:noProof/>
        </w:rPr>
        <w:t>application/vnd.3gpp.mcvideo-service-config+xml IANA registration template</w:t>
      </w:r>
      <w:r>
        <w:rPr>
          <w:noProof/>
        </w:rPr>
        <w:tab/>
      </w:r>
      <w:r>
        <w:rPr>
          <w:noProof/>
        </w:rPr>
        <w:fldChar w:fldCharType="begin" w:fldLock="1"/>
      </w:r>
      <w:r>
        <w:rPr>
          <w:noProof/>
        </w:rPr>
        <w:instrText xml:space="preserve"> PAGEREF _Toc202388071 \h </w:instrText>
      </w:r>
      <w:r>
        <w:rPr>
          <w:noProof/>
        </w:rPr>
      </w:r>
      <w:r>
        <w:rPr>
          <w:noProof/>
        </w:rPr>
        <w:fldChar w:fldCharType="separate"/>
      </w:r>
      <w:r>
        <w:rPr>
          <w:noProof/>
        </w:rPr>
        <w:t>251</w:t>
      </w:r>
      <w:r>
        <w:rPr>
          <w:noProof/>
        </w:rPr>
        <w:fldChar w:fldCharType="end"/>
      </w:r>
    </w:p>
    <w:p w14:paraId="3B267A53" w14:textId="7D2C327A"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B.1.7</w:t>
      </w:r>
      <w:r>
        <w:rPr>
          <w:rFonts w:asciiTheme="minorHAnsi" w:hAnsiTheme="minorHAnsi" w:cstheme="minorBidi"/>
          <w:noProof/>
          <w:kern w:val="2"/>
          <w:sz w:val="24"/>
          <w:szCs w:val="24"/>
          <w:lang w:eastAsia="en-GB"/>
          <w14:ligatures w14:val="standardContextual"/>
        </w:rPr>
        <w:tab/>
      </w:r>
      <w:r>
        <w:rPr>
          <w:noProof/>
        </w:rPr>
        <w:t>application/vnd.3gpp.mcvideo-ue-config+xml IANA registration template</w:t>
      </w:r>
      <w:r>
        <w:rPr>
          <w:noProof/>
        </w:rPr>
        <w:tab/>
      </w:r>
      <w:r>
        <w:rPr>
          <w:noProof/>
        </w:rPr>
        <w:fldChar w:fldCharType="begin" w:fldLock="1"/>
      </w:r>
      <w:r>
        <w:rPr>
          <w:noProof/>
        </w:rPr>
        <w:instrText xml:space="preserve"> PAGEREF _Toc202388072 \h </w:instrText>
      </w:r>
      <w:r>
        <w:rPr>
          <w:noProof/>
        </w:rPr>
      </w:r>
      <w:r>
        <w:rPr>
          <w:noProof/>
        </w:rPr>
        <w:fldChar w:fldCharType="separate"/>
      </w:r>
      <w:r>
        <w:rPr>
          <w:noProof/>
        </w:rPr>
        <w:t>253</w:t>
      </w:r>
      <w:r>
        <w:rPr>
          <w:noProof/>
        </w:rPr>
        <w:fldChar w:fldCharType="end"/>
      </w:r>
    </w:p>
    <w:p w14:paraId="4E2F909A" w14:textId="79733354"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B.1.8</w:t>
      </w:r>
      <w:r>
        <w:rPr>
          <w:rFonts w:asciiTheme="minorHAnsi" w:hAnsiTheme="minorHAnsi" w:cstheme="minorBidi"/>
          <w:noProof/>
          <w:kern w:val="2"/>
          <w:sz w:val="24"/>
          <w:szCs w:val="24"/>
          <w:lang w:eastAsia="en-GB"/>
          <w14:ligatures w14:val="standardContextual"/>
        </w:rPr>
        <w:tab/>
      </w:r>
      <w:r>
        <w:rPr>
          <w:noProof/>
        </w:rPr>
        <w:t>application/vnd.3gpp.mcvideo-user-profile+xml IANA registration template</w:t>
      </w:r>
      <w:r>
        <w:rPr>
          <w:noProof/>
        </w:rPr>
        <w:tab/>
      </w:r>
      <w:r>
        <w:rPr>
          <w:noProof/>
        </w:rPr>
        <w:fldChar w:fldCharType="begin" w:fldLock="1"/>
      </w:r>
      <w:r>
        <w:rPr>
          <w:noProof/>
        </w:rPr>
        <w:instrText xml:space="preserve"> PAGEREF _Toc202388073 \h </w:instrText>
      </w:r>
      <w:r>
        <w:rPr>
          <w:noProof/>
        </w:rPr>
      </w:r>
      <w:r>
        <w:rPr>
          <w:noProof/>
        </w:rPr>
        <w:fldChar w:fldCharType="separate"/>
      </w:r>
      <w:r>
        <w:rPr>
          <w:noProof/>
        </w:rPr>
        <w:t>255</w:t>
      </w:r>
      <w:r>
        <w:rPr>
          <w:noProof/>
        </w:rPr>
        <w:fldChar w:fldCharType="end"/>
      </w:r>
    </w:p>
    <w:p w14:paraId="11CB449B" w14:textId="2FD3600E"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B.1.9</w:t>
      </w:r>
      <w:r>
        <w:rPr>
          <w:rFonts w:asciiTheme="minorHAnsi" w:hAnsiTheme="minorHAnsi" w:cstheme="minorBidi"/>
          <w:noProof/>
          <w:kern w:val="2"/>
          <w:sz w:val="24"/>
          <w:szCs w:val="24"/>
          <w:lang w:eastAsia="en-GB"/>
          <w14:ligatures w14:val="standardContextual"/>
        </w:rPr>
        <w:tab/>
      </w:r>
      <w:r>
        <w:rPr>
          <w:noProof/>
        </w:rPr>
        <w:t>application/vnd.3gpp.mcdata-ue-config+xml IANA registration template</w:t>
      </w:r>
      <w:r>
        <w:rPr>
          <w:noProof/>
        </w:rPr>
        <w:tab/>
      </w:r>
      <w:r>
        <w:rPr>
          <w:noProof/>
        </w:rPr>
        <w:fldChar w:fldCharType="begin" w:fldLock="1"/>
      </w:r>
      <w:r>
        <w:rPr>
          <w:noProof/>
        </w:rPr>
        <w:instrText xml:space="preserve"> PAGEREF _Toc202388074 \h </w:instrText>
      </w:r>
      <w:r>
        <w:rPr>
          <w:noProof/>
        </w:rPr>
      </w:r>
      <w:r>
        <w:rPr>
          <w:noProof/>
        </w:rPr>
        <w:fldChar w:fldCharType="separate"/>
      </w:r>
      <w:r>
        <w:rPr>
          <w:noProof/>
        </w:rPr>
        <w:t>256</w:t>
      </w:r>
      <w:r>
        <w:rPr>
          <w:noProof/>
        </w:rPr>
        <w:fldChar w:fldCharType="end"/>
      </w:r>
    </w:p>
    <w:p w14:paraId="3E13ADEC" w14:textId="6F28EA23"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B.1.10</w:t>
      </w:r>
      <w:r>
        <w:rPr>
          <w:rFonts w:asciiTheme="minorHAnsi" w:hAnsiTheme="minorHAnsi" w:cstheme="minorBidi"/>
          <w:noProof/>
          <w:kern w:val="2"/>
          <w:sz w:val="24"/>
          <w:szCs w:val="24"/>
          <w:lang w:eastAsia="en-GB"/>
          <w14:ligatures w14:val="standardContextual"/>
        </w:rPr>
        <w:tab/>
      </w:r>
      <w:r>
        <w:rPr>
          <w:noProof/>
        </w:rPr>
        <w:t>application/vnd.3gpp.mcdata-user-profile+xml IANA registration template</w:t>
      </w:r>
      <w:r>
        <w:rPr>
          <w:noProof/>
        </w:rPr>
        <w:tab/>
      </w:r>
      <w:r>
        <w:rPr>
          <w:noProof/>
        </w:rPr>
        <w:fldChar w:fldCharType="begin" w:fldLock="1"/>
      </w:r>
      <w:r>
        <w:rPr>
          <w:noProof/>
        </w:rPr>
        <w:instrText xml:space="preserve"> PAGEREF _Toc202388075 \h </w:instrText>
      </w:r>
      <w:r>
        <w:rPr>
          <w:noProof/>
        </w:rPr>
      </w:r>
      <w:r>
        <w:rPr>
          <w:noProof/>
        </w:rPr>
        <w:fldChar w:fldCharType="separate"/>
      </w:r>
      <w:r>
        <w:rPr>
          <w:noProof/>
        </w:rPr>
        <w:t>258</w:t>
      </w:r>
      <w:r>
        <w:rPr>
          <w:noProof/>
        </w:rPr>
        <w:fldChar w:fldCharType="end"/>
      </w:r>
    </w:p>
    <w:p w14:paraId="140418BE" w14:textId="1D349844" w:rsidR="007E3A0E" w:rsidRDefault="007E3A0E">
      <w:pPr>
        <w:pStyle w:val="TOC2"/>
        <w:rPr>
          <w:rFonts w:asciiTheme="minorHAnsi" w:hAnsiTheme="minorHAnsi" w:cstheme="minorBidi"/>
          <w:noProof/>
          <w:kern w:val="2"/>
          <w:sz w:val="24"/>
          <w:szCs w:val="24"/>
          <w:lang w:eastAsia="en-GB"/>
          <w14:ligatures w14:val="standardContextual"/>
        </w:rPr>
      </w:pPr>
      <w:r>
        <w:rPr>
          <w:noProof/>
          <w:lang w:eastAsia="zh-CN"/>
        </w:rPr>
        <w:t>B.1.11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_Toc202388076 \h </w:instrText>
      </w:r>
      <w:r>
        <w:rPr>
          <w:noProof/>
        </w:rPr>
      </w:r>
      <w:r>
        <w:rPr>
          <w:noProof/>
        </w:rPr>
        <w:fldChar w:fldCharType="separate"/>
      </w:r>
      <w:r>
        <w:rPr>
          <w:noProof/>
        </w:rPr>
        <w:t>259</w:t>
      </w:r>
      <w:r>
        <w:rPr>
          <w:noProof/>
        </w:rPr>
        <w:fldChar w:fldCharType="end"/>
      </w:r>
    </w:p>
    <w:p w14:paraId="7C35FAF9" w14:textId="370BA729" w:rsidR="007E3A0E" w:rsidRDefault="007E3A0E">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_Toc202388077 \h </w:instrText>
      </w:r>
      <w:r>
        <w:rPr>
          <w:noProof/>
        </w:rPr>
      </w:r>
      <w:r>
        <w:rPr>
          <w:noProof/>
        </w:rPr>
        <w:fldChar w:fldCharType="separate"/>
      </w:r>
      <w:r>
        <w:rPr>
          <w:noProof/>
        </w:rPr>
        <w:t>259</w:t>
      </w:r>
      <w:r>
        <w:rPr>
          <w:noProof/>
        </w:rPr>
        <w:fldChar w:fldCharType="end"/>
      </w:r>
    </w:p>
    <w:p w14:paraId="3DEA2D60" w14:textId="5EAE8BF2" w:rsidR="007E3A0E" w:rsidRDefault="007E3A0E">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_Toc202388078 \h </w:instrText>
      </w:r>
      <w:r>
        <w:rPr>
          <w:noProof/>
        </w:rPr>
      </w:r>
      <w:r>
        <w:rPr>
          <w:noProof/>
        </w:rPr>
        <w:fldChar w:fldCharType="separate"/>
      </w:r>
      <w:r>
        <w:rPr>
          <w:noProof/>
        </w:rPr>
        <w:t>259</w:t>
      </w:r>
      <w:r>
        <w:rPr>
          <w:noProof/>
        </w:rPr>
        <w:fldChar w:fldCharType="end"/>
      </w:r>
    </w:p>
    <w:p w14:paraId="5BDB8CB9" w14:textId="0DC9D416" w:rsidR="007E3A0E" w:rsidRDefault="007E3A0E">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_Toc202388079 \h </w:instrText>
      </w:r>
      <w:r>
        <w:rPr>
          <w:noProof/>
        </w:rPr>
      </w:r>
      <w:r>
        <w:rPr>
          <w:noProof/>
        </w:rPr>
        <w:fldChar w:fldCharType="separate"/>
      </w:r>
      <w:r>
        <w:rPr>
          <w:noProof/>
        </w:rPr>
        <w:t>259</w:t>
      </w:r>
      <w:r>
        <w:rPr>
          <w:noProof/>
        </w:rPr>
        <w:fldChar w:fldCharType="end"/>
      </w:r>
    </w:p>
    <w:p w14:paraId="10B26EAD" w14:textId="0F9B526A" w:rsidR="007E3A0E" w:rsidRDefault="007E3A0E">
      <w:pPr>
        <w:pStyle w:val="TOC1"/>
        <w:rPr>
          <w:rFonts w:asciiTheme="minorHAnsi" w:hAnsiTheme="minorHAnsi" w:cstheme="minorBidi"/>
          <w:noProof/>
          <w:kern w:val="2"/>
          <w:sz w:val="24"/>
          <w:szCs w:val="24"/>
          <w:lang w:eastAsia="en-GB"/>
          <w14:ligatures w14:val="standardContextual"/>
        </w:rPr>
      </w:pPr>
      <w:r>
        <w:rPr>
          <w:noProof/>
        </w:rPr>
        <w:t>C.3</w:t>
      </w:r>
      <w:r>
        <w:rPr>
          <w:rFonts w:asciiTheme="minorHAnsi" w:hAnsiTheme="minorHAnsi" w:cstheme="minorBidi"/>
          <w:noProof/>
          <w:kern w:val="2"/>
          <w:sz w:val="24"/>
          <w:szCs w:val="24"/>
          <w:lang w:eastAsia="en-GB"/>
          <w14:ligatures w14:val="standardContextual"/>
        </w:rPr>
        <w:tab/>
      </w:r>
      <w:r>
        <w:rPr>
          <w:noProof/>
        </w:rPr>
        <w:t>5GS specific aspects not applicable to EPS</w:t>
      </w:r>
      <w:r>
        <w:rPr>
          <w:noProof/>
        </w:rPr>
        <w:tab/>
      </w:r>
      <w:r>
        <w:rPr>
          <w:noProof/>
        </w:rPr>
        <w:fldChar w:fldCharType="begin" w:fldLock="1"/>
      </w:r>
      <w:r>
        <w:rPr>
          <w:noProof/>
        </w:rPr>
        <w:instrText xml:space="preserve"> PAGEREF _Toc202388080 \h </w:instrText>
      </w:r>
      <w:r>
        <w:rPr>
          <w:noProof/>
        </w:rPr>
      </w:r>
      <w:r>
        <w:rPr>
          <w:noProof/>
        </w:rPr>
        <w:fldChar w:fldCharType="separate"/>
      </w:r>
      <w:r>
        <w:rPr>
          <w:noProof/>
        </w:rPr>
        <w:t>260</w:t>
      </w:r>
      <w:r>
        <w:rPr>
          <w:noProof/>
        </w:rPr>
        <w:fldChar w:fldCharType="end"/>
      </w:r>
    </w:p>
    <w:p w14:paraId="284C91AE" w14:textId="27345642" w:rsidR="007E3A0E" w:rsidRDefault="007E3A0E">
      <w:pPr>
        <w:pStyle w:val="TOC1"/>
        <w:rPr>
          <w:rFonts w:asciiTheme="minorHAnsi" w:hAnsiTheme="minorHAnsi" w:cstheme="minorBidi"/>
          <w:noProof/>
          <w:kern w:val="2"/>
          <w:sz w:val="24"/>
          <w:szCs w:val="24"/>
          <w:lang w:eastAsia="en-GB"/>
          <w14:ligatures w14:val="standardContextual"/>
        </w:rPr>
      </w:pPr>
      <w:r>
        <w:rPr>
          <w:noProof/>
        </w:rPr>
        <w:t>C.4</w:t>
      </w:r>
      <w:r>
        <w:rPr>
          <w:rFonts w:asciiTheme="minorHAnsi" w:hAnsiTheme="minorHAnsi" w:cstheme="minorBidi"/>
          <w:noProof/>
          <w:kern w:val="2"/>
          <w:sz w:val="24"/>
          <w:szCs w:val="24"/>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_Toc202388081 \h </w:instrText>
      </w:r>
      <w:r>
        <w:rPr>
          <w:noProof/>
        </w:rPr>
      </w:r>
      <w:r>
        <w:rPr>
          <w:noProof/>
        </w:rPr>
        <w:fldChar w:fldCharType="separate"/>
      </w:r>
      <w:r>
        <w:rPr>
          <w:noProof/>
        </w:rPr>
        <w:t>260</w:t>
      </w:r>
      <w:r>
        <w:rPr>
          <w:noProof/>
        </w:rPr>
        <w:fldChar w:fldCharType="end"/>
      </w:r>
    </w:p>
    <w:p w14:paraId="1C7D87D8" w14:textId="1A1DC681" w:rsidR="007E3A0E" w:rsidRDefault="007E3A0E">
      <w:pPr>
        <w:pStyle w:val="TOC3"/>
        <w:rPr>
          <w:rFonts w:asciiTheme="minorHAnsi" w:hAnsiTheme="minorHAnsi" w:cstheme="minorBidi"/>
          <w:noProof/>
          <w:kern w:val="2"/>
          <w:sz w:val="24"/>
          <w:szCs w:val="24"/>
          <w:lang w:eastAsia="en-GB"/>
          <w14:ligatures w14:val="standardContextual"/>
        </w:rPr>
      </w:pPr>
      <w:r>
        <w:rPr>
          <w:noProof/>
        </w:rPr>
        <w:t>C.4</w:t>
      </w:r>
      <w:r>
        <w:rPr>
          <w:noProof/>
          <w:lang w:eastAsia="ko-KR"/>
        </w:rPr>
        <w:t>.</w:t>
      </w:r>
      <w:r>
        <w:rPr>
          <w:noProof/>
        </w:rPr>
        <w:t>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_Toc202388082 \h </w:instrText>
      </w:r>
      <w:r>
        <w:rPr>
          <w:noProof/>
        </w:rPr>
      </w:r>
      <w:r>
        <w:rPr>
          <w:noProof/>
        </w:rPr>
        <w:fldChar w:fldCharType="separate"/>
      </w:r>
      <w:r>
        <w:rPr>
          <w:noProof/>
        </w:rPr>
        <w:t>260</w:t>
      </w:r>
      <w:r>
        <w:rPr>
          <w:noProof/>
        </w:rPr>
        <w:fldChar w:fldCharType="end"/>
      </w:r>
    </w:p>
    <w:p w14:paraId="16D135D3" w14:textId="4C41E8CE" w:rsidR="007E3A0E" w:rsidRDefault="007E3A0E">
      <w:pPr>
        <w:pStyle w:val="TOC3"/>
        <w:rPr>
          <w:rFonts w:asciiTheme="minorHAnsi" w:hAnsiTheme="minorHAnsi" w:cstheme="minorBidi"/>
          <w:noProof/>
          <w:kern w:val="2"/>
          <w:sz w:val="24"/>
          <w:szCs w:val="24"/>
          <w:lang w:eastAsia="en-GB"/>
          <w14:ligatures w14:val="standardContextual"/>
        </w:rPr>
      </w:pPr>
      <w:r>
        <w:rPr>
          <w:noProof/>
          <w:lang w:eastAsia="ko-KR"/>
        </w:rPr>
        <w:t>C</w:t>
      </w:r>
      <w:r>
        <w:rPr>
          <w:noProof/>
        </w:rPr>
        <w:t>.4</w:t>
      </w:r>
      <w:r>
        <w:rPr>
          <w:noProof/>
          <w:lang w:eastAsia="ko-KR"/>
        </w:rPr>
        <w:t>.2</w:t>
      </w:r>
      <w:r>
        <w:rPr>
          <w:rFonts w:asciiTheme="minorHAnsi" w:hAnsiTheme="minorHAnsi" w:cstheme="minorBidi"/>
          <w:noProof/>
          <w:kern w:val="2"/>
          <w:sz w:val="24"/>
          <w:szCs w:val="24"/>
          <w:lang w:eastAsia="en-GB"/>
          <w14:ligatures w14:val="standardContextual"/>
        </w:rPr>
        <w:tab/>
      </w:r>
      <w:r>
        <w:rPr>
          <w:noProof/>
        </w:rPr>
        <w:t>MC Service over 5G ProSe</w:t>
      </w:r>
      <w:r>
        <w:rPr>
          <w:noProof/>
        </w:rPr>
        <w:tab/>
      </w:r>
      <w:r>
        <w:rPr>
          <w:noProof/>
        </w:rPr>
        <w:fldChar w:fldCharType="begin" w:fldLock="1"/>
      </w:r>
      <w:r>
        <w:rPr>
          <w:noProof/>
        </w:rPr>
        <w:instrText xml:space="preserve"> PAGEREF _Toc202388083 \h </w:instrText>
      </w:r>
      <w:r>
        <w:rPr>
          <w:noProof/>
        </w:rPr>
      </w:r>
      <w:r>
        <w:rPr>
          <w:noProof/>
        </w:rPr>
        <w:fldChar w:fldCharType="separate"/>
      </w:r>
      <w:r>
        <w:rPr>
          <w:noProof/>
        </w:rPr>
        <w:t>260</w:t>
      </w:r>
      <w:r>
        <w:rPr>
          <w:noProof/>
        </w:rPr>
        <w:fldChar w:fldCharType="end"/>
      </w:r>
    </w:p>
    <w:p w14:paraId="730A96A6" w14:textId="2C0C7BCD" w:rsidR="007E3A0E" w:rsidRDefault="007E3A0E">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_Toc202388084 \h </w:instrText>
      </w:r>
      <w:r>
        <w:rPr>
          <w:noProof/>
        </w:rPr>
      </w:r>
      <w:r>
        <w:rPr>
          <w:noProof/>
        </w:rPr>
        <w:fldChar w:fldCharType="separate"/>
      </w:r>
      <w:r>
        <w:rPr>
          <w:noProof/>
        </w:rPr>
        <w:t>261</w:t>
      </w:r>
      <w:r>
        <w:rPr>
          <w:noProof/>
        </w:rPr>
        <w:fldChar w:fldCharType="end"/>
      </w:r>
    </w:p>
    <w:p w14:paraId="0AD57282" w14:textId="78424494"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2" w:name="_CRForeword"/>
      <w:bookmarkEnd w:id="12"/>
      <w:r w:rsidRPr="00C367E9">
        <w:br w:type="page"/>
      </w:r>
      <w:bookmarkStart w:id="13" w:name="foreword"/>
      <w:bookmarkStart w:id="14" w:name="_Toc202387743"/>
      <w:bookmarkEnd w:id="13"/>
      <w:r w:rsidRPr="00C367E9">
        <w:lastRenderedPageBreak/>
        <w:t>Foreword</w:t>
      </w:r>
      <w:bookmarkEnd w:id="14"/>
    </w:p>
    <w:p w14:paraId="413E209A" w14:textId="2D43C087" w:rsidR="00080512" w:rsidRPr="00C367E9" w:rsidRDefault="00080512">
      <w:r w:rsidRPr="00C367E9">
        <w:t xml:space="preserve">This Technical </w:t>
      </w:r>
      <w:bookmarkStart w:id="15" w:name="spectype3"/>
      <w:r w:rsidRPr="00C367E9">
        <w:t>Specification</w:t>
      </w:r>
      <w:bookmarkEnd w:id="15"/>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 xml:space="preserve">Version </w:t>
      </w:r>
      <w:proofErr w:type="spellStart"/>
      <w:r w:rsidRPr="00C367E9">
        <w:t>x.y.z</w:t>
      </w:r>
      <w:proofErr w:type="spellEnd"/>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6" w:name="introduction"/>
      <w:bookmarkStart w:id="17" w:name="_CR1"/>
      <w:bookmarkStart w:id="18" w:name="_Toc20212207"/>
      <w:bookmarkStart w:id="19" w:name="_Toc27731562"/>
      <w:bookmarkStart w:id="20" w:name="_Toc36127340"/>
      <w:bookmarkStart w:id="21" w:name="_Toc45214446"/>
      <w:bookmarkStart w:id="22" w:name="_Toc51937585"/>
      <w:bookmarkStart w:id="23" w:name="_Toc51937894"/>
      <w:bookmarkStart w:id="24" w:name="_Toc92291081"/>
      <w:bookmarkStart w:id="25" w:name="_Toc202387744"/>
      <w:bookmarkEnd w:id="16"/>
      <w:bookmarkEnd w:id="17"/>
      <w:r w:rsidRPr="004D3578">
        <w:t>1</w:t>
      </w:r>
      <w:r w:rsidRPr="004D3578">
        <w:tab/>
        <w:t>Scope</w:t>
      </w:r>
      <w:bookmarkEnd w:id="18"/>
      <w:bookmarkEnd w:id="19"/>
      <w:bookmarkEnd w:id="20"/>
      <w:bookmarkEnd w:id="21"/>
      <w:bookmarkEnd w:id="22"/>
      <w:bookmarkEnd w:id="23"/>
      <w:bookmarkEnd w:id="24"/>
      <w:bookmarkEnd w:id="25"/>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w:t>
      </w:r>
      <w:proofErr w:type="spellStart"/>
      <w:r w:rsidRPr="00051619">
        <w:t>MCVideo</w:t>
      </w:r>
      <w:proofErr w:type="spellEnd"/>
      <w:r w:rsidRPr="00051619">
        <w:t>); and</w:t>
      </w:r>
    </w:p>
    <w:p w14:paraId="55E13146" w14:textId="77777777" w:rsidR="00C367E9" w:rsidRPr="00051619" w:rsidRDefault="00C367E9" w:rsidP="00C367E9">
      <w:pPr>
        <w:pStyle w:val="B1"/>
      </w:pPr>
      <w:r>
        <w:t>-</w:t>
      </w:r>
      <w:r>
        <w:tab/>
      </w:r>
      <w:r w:rsidRPr="000F1925">
        <w:t>Mission Critical Data (</w:t>
      </w:r>
      <w:proofErr w:type="spellStart"/>
      <w:r w:rsidRPr="000F1925">
        <w:t>MCData</w:t>
      </w:r>
      <w:proofErr w:type="spellEnd"/>
      <w:r w:rsidRPr="000F1925">
        <w:t>).</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UE configuration document;</w:t>
      </w:r>
    </w:p>
    <w:p w14:paraId="4B9699B7"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user profile configuration document; </w:t>
      </w:r>
    </w:p>
    <w:p w14:paraId="6B93EAAD"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service configuration document;</w:t>
      </w:r>
    </w:p>
    <w:p w14:paraId="249EEFF3"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MCData</w:t>
      </w:r>
      <w:proofErr w:type="spellEnd"/>
      <w:r w:rsidRPr="00163DC2">
        <w:rPr>
          <w:lang w:val="fr-FR"/>
        </w:rPr>
        <w:t xml:space="preserve"> UE configuration document;</w:t>
      </w:r>
    </w:p>
    <w:p w14:paraId="006815EC" w14:textId="77777777" w:rsidR="00C367E9" w:rsidRPr="005D557D" w:rsidRDefault="00C367E9" w:rsidP="00C367E9">
      <w:pPr>
        <w:pStyle w:val="B1"/>
        <w:rPr>
          <w:lang w:val="fr-FR"/>
        </w:rPr>
      </w:pPr>
      <w:r w:rsidRPr="005D557D">
        <w:rPr>
          <w:lang w:val="fr-FR"/>
        </w:rPr>
        <w:t>-</w:t>
      </w:r>
      <w:r w:rsidRPr="005D557D">
        <w:rPr>
          <w:lang w:val="fr-FR"/>
        </w:rPr>
        <w:tab/>
      </w:r>
      <w:proofErr w:type="spellStart"/>
      <w:r w:rsidRPr="005D557D">
        <w:rPr>
          <w:lang w:val="fr-FR"/>
        </w:rPr>
        <w:t>MCData</w:t>
      </w:r>
      <w:proofErr w:type="spellEnd"/>
      <w:r w:rsidRPr="005D557D">
        <w:rPr>
          <w:lang w:val="fr-FR"/>
        </w:rPr>
        <w:t xml:space="preserve"> user profile configuration document; and</w:t>
      </w:r>
    </w:p>
    <w:p w14:paraId="341DADA4" w14:textId="77777777" w:rsidR="00C367E9" w:rsidRPr="005D557D" w:rsidRDefault="00C367E9" w:rsidP="00C367E9">
      <w:pPr>
        <w:pStyle w:val="B1"/>
        <w:rPr>
          <w:lang w:val="fr-FR"/>
        </w:rPr>
      </w:pPr>
      <w:r w:rsidRPr="005D557D">
        <w:rPr>
          <w:lang w:val="fr-FR"/>
        </w:rPr>
        <w:t>-</w:t>
      </w:r>
      <w:r w:rsidRPr="005D557D">
        <w:rPr>
          <w:lang w:val="fr-FR"/>
        </w:rPr>
        <w:tab/>
      </w:r>
      <w:proofErr w:type="spellStart"/>
      <w:r w:rsidRPr="005D557D">
        <w:rPr>
          <w:lang w:val="fr-FR"/>
        </w:rPr>
        <w:t>MCData</w:t>
      </w:r>
      <w:proofErr w:type="spellEnd"/>
      <w:r w:rsidRPr="005D557D">
        <w:rPr>
          <w:lang w:val="fr-FR"/>
        </w:rPr>
        <w:t xml:space="preserve">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r>
      <w:proofErr w:type="spellStart"/>
      <w:r>
        <w:t>MCVideo</w:t>
      </w:r>
      <w:proofErr w:type="spellEnd"/>
      <w:r>
        <w:t xml:space="preserve"> server functionality; or</w:t>
      </w:r>
    </w:p>
    <w:p w14:paraId="148976D7" w14:textId="77777777" w:rsidR="00C367E9" w:rsidRDefault="00C367E9" w:rsidP="00C367E9">
      <w:pPr>
        <w:pStyle w:val="B1"/>
      </w:pPr>
      <w:r>
        <w:t>-</w:t>
      </w:r>
      <w:r>
        <w:tab/>
      </w:r>
      <w:proofErr w:type="spellStart"/>
      <w:r>
        <w:t>MCData</w:t>
      </w:r>
      <w:proofErr w:type="spellEnd"/>
      <w:r>
        <w:t xml:space="preserve"> server functionality.</w:t>
      </w:r>
    </w:p>
    <w:p w14:paraId="78A0BFD6" w14:textId="77777777" w:rsidR="00C367E9" w:rsidRPr="00F70B77" w:rsidRDefault="00C367E9" w:rsidP="00C367E9">
      <w:pPr>
        <w:pStyle w:val="Heading1"/>
      </w:pPr>
      <w:bookmarkStart w:id="26" w:name="_CR2"/>
      <w:bookmarkStart w:id="27" w:name="_Toc20212208"/>
      <w:bookmarkStart w:id="28" w:name="_Toc27731563"/>
      <w:bookmarkStart w:id="29" w:name="_Toc36127341"/>
      <w:bookmarkStart w:id="30" w:name="_Toc45214447"/>
      <w:bookmarkStart w:id="31" w:name="_Toc51937586"/>
      <w:bookmarkStart w:id="32" w:name="_Toc51937895"/>
      <w:bookmarkStart w:id="33" w:name="_Toc92291082"/>
      <w:bookmarkStart w:id="34" w:name="_Toc202387745"/>
      <w:bookmarkEnd w:id="26"/>
      <w:r w:rsidRPr="0052096B">
        <w:lastRenderedPageBreak/>
        <w:t>2</w:t>
      </w:r>
      <w:r w:rsidRPr="0052096B">
        <w:tab/>
        <w:t>References</w:t>
      </w:r>
      <w:bookmarkEnd w:id="27"/>
      <w:bookmarkEnd w:id="28"/>
      <w:bookmarkEnd w:id="29"/>
      <w:bookmarkEnd w:id="30"/>
      <w:bookmarkEnd w:id="31"/>
      <w:bookmarkEnd w:id="32"/>
      <w:bookmarkEnd w:id="33"/>
      <w:bookmarkEnd w:id="34"/>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5" w:name="ref21905"/>
      <w:r w:rsidRPr="002F55BD">
        <w:t>[1]</w:t>
      </w:r>
      <w:bookmarkEnd w:id="35"/>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w:t>
      </w:r>
      <w:proofErr w:type="spellStart"/>
      <w:r w:rsidRPr="002F55BD">
        <w:t>ProSe</w:t>
      </w:r>
      <w:proofErr w:type="spellEnd"/>
      <w:r w:rsidRPr="002F55BD">
        <w:t>)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w:t>
      </w:r>
      <w:proofErr w:type="spellStart"/>
      <w:r w:rsidRPr="00847E44">
        <w:t>ProSe</w:t>
      </w:r>
      <w:proofErr w:type="spellEnd"/>
      <w:r w:rsidRPr="00847E44">
        <w:t>); Stage 2".</w:t>
      </w:r>
    </w:p>
    <w:p w14:paraId="00BF4171" w14:textId="77777777" w:rsidR="00C367E9" w:rsidRPr="00EE288E" w:rsidRDefault="00C367E9" w:rsidP="00C367E9">
      <w:pPr>
        <w:pStyle w:val="EX"/>
      </w:pPr>
      <w:r>
        <w:t>[19]</w:t>
      </w:r>
      <w:r w:rsidRPr="00847E44">
        <w:tab/>
        <w:t>3GPP TS </w:t>
      </w:r>
      <w:r>
        <w:t>2</w:t>
      </w:r>
      <w:r w:rsidRPr="00847E44">
        <w:t>4.334: "Proximity-services (</w:t>
      </w:r>
      <w:proofErr w:type="spellStart"/>
      <w:r w:rsidRPr="00847E44">
        <w:t>ProSe</w:t>
      </w:r>
      <w:proofErr w:type="spellEnd"/>
      <w:r w:rsidRPr="00847E44">
        <w:t xml:space="preserve">) User Equipment (UE) to </w:t>
      </w:r>
      <w:proofErr w:type="spellStart"/>
      <w:r w:rsidRPr="00847E44">
        <w:t>ProSe</w:t>
      </w:r>
      <w:proofErr w:type="spellEnd"/>
      <w:r w:rsidRPr="00847E44">
        <w:t xml:space="preserv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w:t>
      </w:r>
      <w:proofErr w:type="spellStart"/>
      <w:r>
        <w:t>MCData</w:t>
      </w:r>
      <w:proofErr w:type="spellEnd"/>
      <w:r>
        <w:t>); Stage 2";</w:t>
      </w:r>
    </w:p>
    <w:p w14:paraId="3CB2758A" w14:textId="77777777" w:rsidR="00C367E9" w:rsidRDefault="00C367E9" w:rsidP="00C367E9">
      <w:pPr>
        <w:pStyle w:val="EX"/>
      </w:pPr>
      <w:r>
        <w:t>[25]</w:t>
      </w:r>
      <w:r>
        <w:tab/>
        <w:t>3GPP TS 24.282: "Mission Critical Data (</w:t>
      </w:r>
      <w:proofErr w:type="spellStart"/>
      <w:r>
        <w:t>MCData</w:t>
      </w:r>
      <w:proofErr w:type="spellEnd"/>
      <w:r>
        <w:t>) signalling control Protocol specification".</w:t>
      </w:r>
    </w:p>
    <w:p w14:paraId="25540A3F" w14:textId="77777777" w:rsidR="00C367E9" w:rsidRPr="00AD590F" w:rsidRDefault="00C367E9" w:rsidP="00C367E9">
      <w:pPr>
        <w:pStyle w:val="EX"/>
      </w:pPr>
      <w:r>
        <w:t>[26]</w:t>
      </w:r>
      <w:r>
        <w:tab/>
        <w:t>3GPP TS 24.582: "Mission Critical Data (</w:t>
      </w:r>
      <w:proofErr w:type="spellStart"/>
      <w:r>
        <w:t>MCData</w:t>
      </w:r>
      <w:proofErr w:type="spellEnd"/>
      <w:r>
        <w:t>)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w:t>
      </w:r>
      <w:proofErr w:type="spellStart"/>
      <w:r>
        <w:t>MCVideo</w:t>
      </w:r>
      <w:proofErr w:type="spellEnd"/>
      <w:r>
        <w:t>); Stage 2".</w:t>
      </w:r>
    </w:p>
    <w:p w14:paraId="10E37586" w14:textId="77777777" w:rsidR="00C367E9" w:rsidRDefault="00C367E9" w:rsidP="00C367E9">
      <w:pPr>
        <w:pStyle w:val="EX"/>
      </w:pPr>
      <w:r>
        <w:t>[28]</w:t>
      </w:r>
      <w:r>
        <w:tab/>
        <w:t>3GPP TS 24.281: "Mission Critical Video (</w:t>
      </w:r>
      <w:proofErr w:type="spellStart"/>
      <w:r>
        <w:t>MCVideo</w:t>
      </w:r>
      <w:proofErr w:type="spellEnd"/>
      <w:r>
        <w:t>) signalling control Protocol specification".</w:t>
      </w:r>
    </w:p>
    <w:p w14:paraId="012043EA" w14:textId="77777777" w:rsidR="00C367E9" w:rsidRDefault="00C367E9" w:rsidP="00C367E9">
      <w:pPr>
        <w:pStyle w:val="EX"/>
      </w:pPr>
      <w:r>
        <w:t>[29]</w:t>
      </w:r>
      <w:r>
        <w:tab/>
        <w:t>3GPP TS 24.581: "Mission Critical Video (</w:t>
      </w:r>
      <w:proofErr w:type="spellStart"/>
      <w:r>
        <w:t>MCVideo</w:t>
      </w:r>
      <w:proofErr w:type="spellEnd"/>
      <w:r>
        <w:t>) media plane control Protocol specification".</w:t>
      </w:r>
    </w:p>
    <w:p w14:paraId="4DDA1E41" w14:textId="77777777" w:rsidR="00C367E9" w:rsidRDefault="00C367E9" w:rsidP="00C367E9">
      <w:pPr>
        <w:pStyle w:val="EX"/>
      </w:pPr>
      <w:r>
        <w:t>[30]</w:t>
      </w:r>
      <w:r>
        <w:tab/>
        <w:t>3GPP TS 22.280: "Mission Critical Services Common Requirements (</w:t>
      </w:r>
      <w:proofErr w:type="spellStart"/>
      <w:r>
        <w:t>MCCoRe</w:t>
      </w:r>
      <w:proofErr w:type="spellEnd"/>
      <w:r>
        <w:t>) Stage 1".</w:t>
      </w:r>
    </w:p>
    <w:p w14:paraId="43C790EF" w14:textId="77777777" w:rsidR="00C367E9" w:rsidRDefault="00C367E9" w:rsidP="00C367E9">
      <w:pPr>
        <w:pStyle w:val="EX"/>
      </w:pPr>
      <w:bookmarkStart w:id="36"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rPr>
          <w:noProof/>
          <w:lang w:val="en-US" w:eastAsia="zh-CN"/>
        </w:rPr>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05846F49" w14:textId="6A069A32" w:rsidR="005D557D" w:rsidRDefault="005D557D" w:rsidP="00461C10">
      <w:pPr>
        <w:pStyle w:val="EX"/>
      </w:pPr>
      <w:r>
        <w:rPr>
          <w:noProof/>
          <w:lang w:val="en-US" w:eastAsia="zh-CN"/>
        </w:rPr>
        <w:t>[37]</w:t>
      </w:r>
      <w:r>
        <w:rPr>
          <w:noProof/>
          <w:lang w:val="en-US" w:eastAsia="zh-CN"/>
        </w:rPr>
        <w:tab/>
        <w:t>3GPP TS 24.283: "</w:t>
      </w:r>
      <w:r w:rsidRPr="00EA0D22">
        <w:rPr>
          <w:noProof/>
          <w:lang w:val="en-US" w:eastAsia="zh-CN"/>
        </w:rPr>
        <w:t>Mission Critical Location Management (MCLoc);</w:t>
      </w:r>
      <w:r>
        <w:rPr>
          <w:noProof/>
          <w:lang w:val="en-US" w:eastAsia="zh-CN"/>
        </w:rPr>
        <w:t xml:space="preserve"> </w:t>
      </w:r>
      <w:r w:rsidRPr="00EA0D22">
        <w:rPr>
          <w:noProof/>
          <w:lang w:val="en-US" w:eastAsia="zh-CN"/>
        </w:rPr>
        <w:t>Protocol specification</w:t>
      </w:r>
      <w:r>
        <w:rPr>
          <w:noProof/>
          <w:lang w:val="en-US" w:eastAsia="zh-CN"/>
        </w:rPr>
        <w:t>".</w:t>
      </w:r>
    </w:p>
    <w:p w14:paraId="33DC08BD" w14:textId="77777777" w:rsidR="00C367E9" w:rsidRPr="004D3578" w:rsidRDefault="00C367E9" w:rsidP="00C367E9">
      <w:pPr>
        <w:pStyle w:val="Heading1"/>
      </w:pPr>
      <w:bookmarkStart w:id="37" w:name="_CR3"/>
      <w:bookmarkStart w:id="38" w:name="_Toc27731564"/>
      <w:bookmarkStart w:id="39" w:name="_Toc36127342"/>
      <w:bookmarkStart w:id="40" w:name="_Toc45214448"/>
      <w:bookmarkStart w:id="41" w:name="_Toc51937587"/>
      <w:bookmarkStart w:id="42" w:name="_Toc51937896"/>
      <w:bookmarkStart w:id="43" w:name="_Toc92291083"/>
      <w:bookmarkStart w:id="44" w:name="_Toc202387746"/>
      <w:bookmarkEnd w:id="37"/>
      <w:r w:rsidRPr="004D3578">
        <w:t>3</w:t>
      </w:r>
      <w:r w:rsidRPr="004D3578">
        <w:tab/>
        <w:t>Definitions and abbreviations</w:t>
      </w:r>
      <w:bookmarkEnd w:id="36"/>
      <w:bookmarkEnd w:id="38"/>
      <w:bookmarkEnd w:id="39"/>
      <w:bookmarkEnd w:id="40"/>
      <w:bookmarkEnd w:id="41"/>
      <w:bookmarkEnd w:id="42"/>
      <w:bookmarkEnd w:id="43"/>
      <w:bookmarkEnd w:id="44"/>
    </w:p>
    <w:p w14:paraId="1B480CDC" w14:textId="77777777" w:rsidR="00C367E9" w:rsidRPr="004D3578" w:rsidRDefault="00C367E9" w:rsidP="00C367E9">
      <w:pPr>
        <w:pStyle w:val="Heading2"/>
      </w:pPr>
      <w:bookmarkStart w:id="45" w:name="_CR3_1"/>
      <w:bookmarkStart w:id="46" w:name="_Toc20212210"/>
      <w:bookmarkStart w:id="47" w:name="_Toc27731565"/>
      <w:bookmarkStart w:id="48" w:name="_Toc36127343"/>
      <w:bookmarkStart w:id="49" w:name="_Toc45214449"/>
      <w:bookmarkStart w:id="50" w:name="_Toc51937588"/>
      <w:bookmarkStart w:id="51" w:name="_Toc51937897"/>
      <w:bookmarkStart w:id="52" w:name="_Toc92291084"/>
      <w:bookmarkStart w:id="53" w:name="_Toc202387747"/>
      <w:bookmarkEnd w:id="45"/>
      <w:r w:rsidRPr="004D3578">
        <w:t>3.1</w:t>
      </w:r>
      <w:r w:rsidRPr="004D3578">
        <w:tab/>
        <w:t>Definitions</w:t>
      </w:r>
      <w:bookmarkEnd w:id="46"/>
      <w:bookmarkEnd w:id="47"/>
      <w:bookmarkEnd w:id="48"/>
      <w:bookmarkEnd w:id="49"/>
      <w:bookmarkEnd w:id="50"/>
      <w:bookmarkEnd w:id="51"/>
      <w:bookmarkEnd w:id="52"/>
      <w:bookmarkEnd w:id="53"/>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lastRenderedPageBreak/>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4" w:name="_CR3_2"/>
      <w:bookmarkStart w:id="55" w:name="_Toc20212211"/>
      <w:bookmarkStart w:id="56" w:name="_Toc27731566"/>
      <w:bookmarkStart w:id="57" w:name="_Toc36127344"/>
      <w:bookmarkStart w:id="58" w:name="_Toc45214450"/>
      <w:bookmarkStart w:id="59" w:name="_Toc51937589"/>
      <w:bookmarkStart w:id="60" w:name="_Toc51937898"/>
      <w:bookmarkStart w:id="61" w:name="_Toc92291085"/>
      <w:bookmarkStart w:id="62" w:name="_Toc202387748"/>
      <w:bookmarkEnd w:id="54"/>
      <w:r w:rsidRPr="004D3578">
        <w:t>3.2</w:t>
      </w:r>
      <w:r w:rsidRPr="004D3578">
        <w:tab/>
        <w:t>Abbreviations</w:t>
      </w:r>
      <w:bookmarkEnd w:id="55"/>
      <w:bookmarkEnd w:id="56"/>
      <w:bookmarkEnd w:id="57"/>
      <w:bookmarkEnd w:id="58"/>
      <w:bookmarkEnd w:id="59"/>
      <w:bookmarkEnd w:id="60"/>
      <w:bookmarkEnd w:id="61"/>
      <w:bookmarkEnd w:id="62"/>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 xml:space="preserve">Application Unique </w:t>
      </w:r>
      <w:proofErr w:type="spellStart"/>
      <w:r w:rsidRPr="00C11986">
        <w:rPr>
          <w:lang w:val="fr-FR"/>
        </w:rPr>
        <w:t>IDentity</w:t>
      </w:r>
      <w:proofErr w:type="spellEnd"/>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r>
      <w:proofErr w:type="spellStart"/>
      <w:r w:rsidRPr="00BE19AA">
        <w:rPr>
          <w:lang w:val="fr-FR"/>
        </w:rPr>
        <w:t>Device</w:t>
      </w:r>
      <w:proofErr w:type="spellEnd"/>
      <w:r w:rsidRPr="00BE19AA">
        <w:rPr>
          <w:lang w:val="fr-FR"/>
        </w:rPr>
        <w:t xml:space="preserv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proofErr w:type="spellStart"/>
      <w:r w:rsidRPr="00093564">
        <w:t>HyperText</w:t>
      </w:r>
      <w:proofErr w:type="spellEnd"/>
      <w:r w:rsidRPr="00093564">
        <w:t xml:space="preserve"> Transfer Protocol</w:t>
      </w:r>
    </w:p>
    <w:p w14:paraId="45EDC3EF" w14:textId="77777777" w:rsidR="00C367E9" w:rsidRPr="00203B3F" w:rsidRDefault="00C367E9" w:rsidP="00C367E9">
      <w:pPr>
        <w:pStyle w:val="EW"/>
      </w:pPr>
      <w:r w:rsidRPr="00093564">
        <w:t>HTTPS</w:t>
      </w:r>
      <w:r w:rsidRPr="00093564">
        <w:tab/>
      </w:r>
      <w:proofErr w:type="spellStart"/>
      <w:r w:rsidRPr="00203B3F">
        <w:t>HyperText</w:t>
      </w:r>
      <w:proofErr w:type="spellEnd"/>
      <w:r w:rsidRPr="00203B3F">
        <w:t xml:space="preserve">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proofErr w:type="spellStart"/>
      <w:r w:rsidRPr="004F22A2">
        <w:t>ProSe</w:t>
      </w:r>
      <w:proofErr w:type="spellEnd"/>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r>
      <w:proofErr w:type="spellStart"/>
      <w:r w:rsidRPr="00C11986">
        <w:rPr>
          <w:lang w:val="fr-FR"/>
        </w:rPr>
        <w:t>eXtensible</w:t>
      </w:r>
      <w:proofErr w:type="spellEnd"/>
      <w:r w:rsidRPr="00C11986">
        <w:rPr>
          <w:lang w:val="fr-FR"/>
        </w:rPr>
        <w:t xml:space="preserve"> Markup </w:t>
      </w:r>
      <w:proofErr w:type="spellStart"/>
      <w:r w:rsidRPr="00C11986">
        <w:rPr>
          <w:lang w:val="fr-FR"/>
        </w:rPr>
        <w:t>Language</w:t>
      </w:r>
      <w:proofErr w:type="spellEnd"/>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3" w:name="_CR4"/>
      <w:bookmarkStart w:id="64" w:name="_Toc20212212"/>
      <w:bookmarkStart w:id="65" w:name="_Toc27731567"/>
      <w:bookmarkStart w:id="66" w:name="_Toc36127345"/>
      <w:bookmarkStart w:id="67" w:name="_Toc45214451"/>
      <w:bookmarkStart w:id="68" w:name="_Toc51937590"/>
      <w:bookmarkStart w:id="69" w:name="_Toc51937899"/>
      <w:bookmarkStart w:id="70" w:name="_Toc92291086"/>
      <w:bookmarkStart w:id="71" w:name="_Toc202387749"/>
      <w:bookmarkEnd w:id="63"/>
      <w:r w:rsidRPr="004D3578">
        <w:lastRenderedPageBreak/>
        <w:t>4</w:t>
      </w:r>
      <w:r w:rsidRPr="004D3578">
        <w:tab/>
      </w:r>
      <w:r>
        <w:t>General</w:t>
      </w:r>
      <w:bookmarkEnd w:id="64"/>
      <w:bookmarkEnd w:id="65"/>
      <w:bookmarkEnd w:id="66"/>
      <w:bookmarkEnd w:id="67"/>
      <w:bookmarkEnd w:id="68"/>
      <w:bookmarkEnd w:id="69"/>
      <w:bookmarkEnd w:id="70"/>
      <w:bookmarkEnd w:id="71"/>
    </w:p>
    <w:p w14:paraId="1C036EE7" w14:textId="77777777" w:rsidR="00C367E9" w:rsidRDefault="00C367E9" w:rsidP="00C367E9">
      <w:pPr>
        <w:pStyle w:val="Heading2"/>
      </w:pPr>
      <w:bookmarkStart w:id="72" w:name="_CR4_1"/>
      <w:bookmarkStart w:id="73" w:name="_Toc20212213"/>
      <w:bookmarkStart w:id="74" w:name="_Toc27731568"/>
      <w:bookmarkStart w:id="75" w:name="_Toc36127346"/>
      <w:bookmarkStart w:id="76" w:name="_Toc45214452"/>
      <w:bookmarkStart w:id="77" w:name="_Toc51937591"/>
      <w:bookmarkStart w:id="78" w:name="_Toc51937900"/>
      <w:bookmarkStart w:id="79" w:name="_Toc92291087"/>
      <w:bookmarkStart w:id="80" w:name="_Toc202387750"/>
      <w:bookmarkEnd w:id="72"/>
      <w:r>
        <w:t>4.1</w:t>
      </w:r>
      <w:r>
        <w:tab/>
        <w:t>MCS service administrator configuration</w:t>
      </w:r>
      <w:bookmarkEnd w:id="73"/>
      <w:bookmarkEnd w:id="74"/>
      <w:bookmarkEnd w:id="75"/>
      <w:bookmarkEnd w:id="76"/>
      <w:bookmarkEnd w:id="77"/>
      <w:bookmarkEnd w:id="78"/>
      <w:bookmarkEnd w:id="79"/>
      <w:bookmarkEnd w:id="80"/>
    </w:p>
    <w:p w14:paraId="4AC25568" w14:textId="77777777" w:rsidR="00C367E9" w:rsidRDefault="00C367E9" w:rsidP="00C367E9">
      <w:pPr>
        <w:pStyle w:val="Heading3"/>
      </w:pPr>
      <w:bookmarkStart w:id="81" w:name="_CR4_1_1"/>
      <w:bookmarkStart w:id="82" w:name="_Toc20212214"/>
      <w:bookmarkStart w:id="83" w:name="_Toc27731569"/>
      <w:bookmarkStart w:id="84" w:name="_Toc36127347"/>
      <w:bookmarkStart w:id="85" w:name="_Toc45214453"/>
      <w:bookmarkStart w:id="86" w:name="_Toc51937592"/>
      <w:bookmarkStart w:id="87" w:name="_Toc51937901"/>
      <w:bookmarkStart w:id="88" w:name="_Toc92291088"/>
      <w:bookmarkStart w:id="89" w:name="_Toc202387751"/>
      <w:bookmarkEnd w:id="81"/>
      <w:r>
        <w:t>4.1.1</w:t>
      </w:r>
      <w:r>
        <w:tab/>
        <w:t>Common configuration</w:t>
      </w:r>
      <w:bookmarkEnd w:id="82"/>
      <w:bookmarkEnd w:id="83"/>
      <w:bookmarkEnd w:id="84"/>
      <w:bookmarkEnd w:id="85"/>
      <w:bookmarkEnd w:id="86"/>
      <w:bookmarkEnd w:id="87"/>
      <w:bookmarkEnd w:id="88"/>
      <w:bookmarkEnd w:id="89"/>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90" w:name="_CR4_1_2"/>
      <w:bookmarkStart w:id="91" w:name="_Toc20212215"/>
      <w:bookmarkStart w:id="92" w:name="_Toc27731570"/>
      <w:bookmarkStart w:id="93" w:name="_Toc36127348"/>
      <w:bookmarkStart w:id="94" w:name="_Toc45214454"/>
      <w:bookmarkStart w:id="95" w:name="_Toc51937593"/>
      <w:bookmarkStart w:id="96" w:name="_Toc51937902"/>
      <w:bookmarkStart w:id="97" w:name="_Toc92291089"/>
      <w:bookmarkStart w:id="98" w:name="_Toc202387752"/>
      <w:bookmarkEnd w:id="90"/>
      <w:r>
        <w:t>4.1.2</w:t>
      </w:r>
      <w:r>
        <w:tab/>
        <w:t>MCPTT configuration</w:t>
      </w:r>
      <w:bookmarkEnd w:id="91"/>
      <w:bookmarkEnd w:id="92"/>
      <w:bookmarkEnd w:id="93"/>
      <w:bookmarkEnd w:id="94"/>
      <w:bookmarkEnd w:id="95"/>
      <w:bookmarkEnd w:id="96"/>
      <w:bookmarkEnd w:id="97"/>
      <w:bookmarkEnd w:id="98"/>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Pr="005D557D" w:rsidRDefault="00C367E9" w:rsidP="00C367E9">
      <w:pPr>
        <w:pStyle w:val="B1"/>
        <w:rPr>
          <w:lang w:val="fr-FR"/>
        </w:rPr>
      </w:pPr>
      <w:r w:rsidRPr="005D557D">
        <w:rPr>
          <w:lang w:val="fr-FR"/>
        </w:rPr>
        <w:t>-</w:t>
      </w:r>
      <w:r w:rsidRPr="005D557D">
        <w:rPr>
          <w:lang w:val="fr-FR"/>
        </w:rPr>
        <w:tab/>
        <w:t>MCPTT service configuration document; and</w:t>
      </w:r>
    </w:p>
    <w:p w14:paraId="30E25985" w14:textId="77777777" w:rsidR="00C367E9" w:rsidRPr="005D557D" w:rsidRDefault="00C367E9" w:rsidP="00C367E9">
      <w:pPr>
        <w:pStyle w:val="B1"/>
        <w:rPr>
          <w:lang w:val="fr-FR"/>
        </w:rPr>
      </w:pPr>
      <w:r w:rsidRPr="005D557D">
        <w:rPr>
          <w:lang w:val="fr-FR"/>
        </w:rPr>
        <w:t>-</w:t>
      </w:r>
      <w:r w:rsidRPr="005D557D">
        <w:rPr>
          <w:lang w:val="fr-FR"/>
        </w:rP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99" w:name="_CR4_1_3"/>
      <w:bookmarkStart w:id="100" w:name="_Toc20212216"/>
      <w:bookmarkStart w:id="101" w:name="_Toc27731571"/>
      <w:bookmarkStart w:id="102" w:name="_Toc36127349"/>
      <w:bookmarkStart w:id="103" w:name="_Toc45214455"/>
      <w:bookmarkStart w:id="104" w:name="_Toc51937594"/>
      <w:bookmarkStart w:id="105" w:name="_Toc51937903"/>
      <w:bookmarkStart w:id="106" w:name="_Toc92291090"/>
      <w:bookmarkStart w:id="107" w:name="_Toc202387753"/>
      <w:bookmarkEnd w:id="99"/>
      <w:r>
        <w:t>4.1.3</w:t>
      </w:r>
      <w:r>
        <w:tab/>
      </w:r>
      <w:proofErr w:type="spellStart"/>
      <w:r>
        <w:t>MCVideo</w:t>
      </w:r>
      <w:proofErr w:type="spellEnd"/>
      <w:r>
        <w:t xml:space="preserve"> configuration</w:t>
      </w:r>
      <w:bookmarkEnd w:id="100"/>
      <w:bookmarkEnd w:id="101"/>
      <w:bookmarkEnd w:id="102"/>
      <w:bookmarkEnd w:id="103"/>
      <w:bookmarkEnd w:id="104"/>
      <w:bookmarkEnd w:id="105"/>
      <w:bookmarkEnd w:id="106"/>
      <w:bookmarkEnd w:id="107"/>
    </w:p>
    <w:p w14:paraId="7A8C576A" w14:textId="77777777" w:rsidR="00C367E9" w:rsidRDefault="00C367E9" w:rsidP="00C367E9">
      <w:r>
        <w:t xml:space="preserve">An </w:t>
      </w:r>
      <w:proofErr w:type="spellStart"/>
      <w:r>
        <w:t>MCVideo</w:t>
      </w:r>
      <w:proofErr w:type="spellEnd"/>
      <w:r>
        <w:t xml:space="preserve"> service administrator can, using an </w:t>
      </w:r>
      <w:proofErr w:type="spellStart"/>
      <w:r>
        <w:t>MCVideo</w:t>
      </w:r>
      <w:proofErr w:type="spellEnd"/>
      <w:r>
        <w:t xml:space="preserve">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MCVideo</w:t>
      </w:r>
      <w:proofErr w:type="spellEnd"/>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proofErr w:type="spellStart"/>
      <w:r>
        <w:rPr>
          <w:lang w:val="fr-FR"/>
        </w:rPr>
        <w:t>MCVideo</w:t>
      </w:r>
      <w:proofErr w:type="spellEnd"/>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r>
      <w:proofErr w:type="spellStart"/>
      <w:r>
        <w:t>MCVideo</w:t>
      </w:r>
      <w:proofErr w:type="spellEnd"/>
      <w:r>
        <w:t xml:space="preserve"> service configuration document; and</w:t>
      </w:r>
    </w:p>
    <w:p w14:paraId="754E5755" w14:textId="77777777" w:rsidR="00C367E9" w:rsidRDefault="00C367E9" w:rsidP="00C367E9">
      <w:pPr>
        <w:pStyle w:val="B1"/>
      </w:pPr>
      <w:r>
        <w:t>-</w:t>
      </w:r>
      <w:r>
        <w:tab/>
      </w:r>
      <w:proofErr w:type="spellStart"/>
      <w:r>
        <w:rPr>
          <w:lang w:eastAsia="zh-CN"/>
        </w:rPr>
        <w:t>MCVideo</w:t>
      </w:r>
      <w:proofErr w:type="spellEnd"/>
      <w:r>
        <w:rPr>
          <w:lang w:eastAsia="zh-CN"/>
        </w:rPr>
        <w:t xml:space="preserve"> related group configuration data in the </w:t>
      </w:r>
      <w:r>
        <w:t>MCS group document.</w:t>
      </w:r>
    </w:p>
    <w:p w14:paraId="59795E4D" w14:textId="77777777" w:rsidR="00C367E9" w:rsidRPr="00DF3356" w:rsidRDefault="00C367E9" w:rsidP="00C367E9">
      <w:r>
        <w:t xml:space="preserve">The format of the </w:t>
      </w:r>
      <w:proofErr w:type="spellStart"/>
      <w:r w:rsidRPr="00DD7AF5">
        <w:t>MCVideo</w:t>
      </w:r>
      <w:proofErr w:type="spellEnd"/>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proofErr w:type="spellStart"/>
      <w:r w:rsidRPr="00DD7AF5">
        <w:t>MCVideo</w:t>
      </w:r>
      <w:proofErr w:type="spellEnd"/>
      <w:r w:rsidRPr="00DD7AF5">
        <w:t xml:space="preserve">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proofErr w:type="spellStart"/>
      <w:r w:rsidRPr="00DD7AF5">
        <w:t>MCVideo</w:t>
      </w:r>
      <w:proofErr w:type="spellEnd"/>
      <w:r w:rsidRPr="00DD7AF5">
        <w:t xml:space="preserve">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proofErr w:type="spellStart"/>
      <w:r w:rsidRPr="00DD7AF5">
        <w:t>MCVideo</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08" w:name="_CR4_1_4"/>
      <w:bookmarkStart w:id="109" w:name="_Toc20212217"/>
      <w:bookmarkStart w:id="110" w:name="_Toc27731572"/>
      <w:bookmarkStart w:id="111" w:name="_Toc36127350"/>
      <w:bookmarkStart w:id="112" w:name="_Toc45214456"/>
      <w:bookmarkStart w:id="113" w:name="_Toc51937595"/>
      <w:bookmarkStart w:id="114" w:name="_Toc51937904"/>
      <w:bookmarkStart w:id="115" w:name="_Toc92291091"/>
      <w:bookmarkStart w:id="116" w:name="_Toc202387754"/>
      <w:bookmarkEnd w:id="108"/>
      <w:r>
        <w:t>4.1.4</w:t>
      </w:r>
      <w:r>
        <w:tab/>
      </w:r>
      <w:proofErr w:type="spellStart"/>
      <w:r>
        <w:t>MCData</w:t>
      </w:r>
      <w:proofErr w:type="spellEnd"/>
      <w:r>
        <w:t xml:space="preserve"> configuration</w:t>
      </w:r>
      <w:bookmarkEnd w:id="109"/>
      <w:bookmarkEnd w:id="110"/>
      <w:bookmarkEnd w:id="111"/>
      <w:bookmarkEnd w:id="112"/>
      <w:bookmarkEnd w:id="113"/>
      <w:bookmarkEnd w:id="114"/>
      <w:bookmarkEnd w:id="115"/>
      <w:bookmarkEnd w:id="116"/>
    </w:p>
    <w:p w14:paraId="09114C6C" w14:textId="77777777" w:rsidR="00C367E9" w:rsidRDefault="00C367E9" w:rsidP="00C367E9">
      <w:r>
        <w:t xml:space="preserve">An </w:t>
      </w:r>
      <w:proofErr w:type="spellStart"/>
      <w:r>
        <w:t>MCData</w:t>
      </w:r>
      <w:proofErr w:type="spellEnd"/>
      <w:r>
        <w:t xml:space="preserve"> service administrator can, using an </w:t>
      </w:r>
      <w:proofErr w:type="spellStart"/>
      <w:r>
        <w:t>MCData</w:t>
      </w:r>
      <w:proofErr w:type="spellEnd"/>
      <w:r>
        <w:t xml:space="preserve">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r>
      <w:proofErr w:type="spellStart"/>
      <w:r>
        <w:t>MCData</w:t>
      </w:r>
      <w:proofErr w:type="spellEnd"/>
      <w:r>
        <w:t xml:space="preserve"> service configuration document; and</w:t>
      </w:r>
    </w:p>
    <w:p w14:paraId="4151C5DB" w14:textId="77777777" w:rsidR="00C367E9" w:rsidRDefault="00C367E9" w:rsidP="00C367E9">
      <w:pPr>
        <w:pStyle w:val="B1"/>
      </w:pPr>
      <w:r>
        <w:t>-</w:t>
      </w:r>
      <w:r>
        <w:tab/>
      </w:r>
      <w:proofErr w:type="spellStart"/>
      <w:r>
        <w:rPr>
          <w:lang w:eastAsia="zh-CN"/>
        </w:rPr>
        <w:t>MCData</w:t>
      </w:r>
      <w:proofErr w:type="spellEnd"/>
      <w:r>
        <w:rPr>
          <w:lang w:eastAsia="zh-CN"/>
        </w:rPr>
        <w:t xml:space="preserve"> related group configuration data in the </w:t>
      </w:r>
      <w:r>
        <w:t>MCS group document.</w:t>
      </w:r>
    </w:p>
    <w:p w14:paraId="792038CC" w14:textId="77777777" w:rsidR="00C367E9" w:rsidRPr="00DF3356" w:rsidRDefault="00C367E9" w:rsidP="00C367E9">
      <w:r>
        <w:t xml:space="preserve">The format of the </w:t>
      </w:r>
      <w:proofErr w:type="spellStart"/>
      <w:r>
        <w:t>MCData</w:t>
      </w:r>
      <w:proofErr w:type="spellEnd"/>
      <w:r>
        <w:t xml:space="preserve"> UE configuration document is defined in clause</w:t>
      </w:r>
      <w:r w:rsidRPr="00DF3356">
        <w:t> </w:t>
      </w:r>
      <w:r>
        <w:t>10</w:t>
      </w:r>
      <w:r w:rsidRPr="00DF3356">
        <w:t>.</w:t>
      </w:r>
      <w:r>
        <w:t>2</w:t>
      </w:r>
      <w:r w:rsidRPr="00DF3356">
        <w:t>.</w:t>
      </w:r>
    </w:p>
    <w:p w14:paraId="642FECEF" w14:textId="77777777" w:rsidR="00C367E9" w:rsidRPr="00DF3356" w:rsidRDefault="00C367E9" w:rsidP="00C367E9">
      <w:r>
        <w:t xml:space="preserve">The format of the </w:t>
      </w:r>
      <w:proofErr w:type="spellStart"/>
      <w:r>
        <w:t>MCData</w:t>
      </w:r>
      <w:proofErr w:type="spellEnd"/>
      <w:r>
        <w:t xml:space="preserve">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 xml:space="preserve">The format of the </w:t>
      </w:r>
      <w:proofErr w:type="spellStart"/>
      <w:r>
        <w:t>MCData</w:t>
      </w:r>
      <w:proofErr w:type="spellEnd"/>
      <w:r>
        <w:t xml:space="preserve"> service configuration document is defined in clause</w:t>
      </w:r>
      <w:r w:rsidRPr="00DF3356">
        <w:t> </w:t>
      </w:r>
      <w:r>
        <w:t>10.4</w:t>
      </w:r>
      <w:r w:rsidRPr="00DF3356">
        <w:t>.</w:t>
      </w:r>
    </w:p>
    <w:p w14:paraId="54C6CF9A" w14:textId="77777777" w:rsidR="00C367E9" w:rsidRDefault="00C367E9" w:rsidP="00C367E9">
      <w:r>
        <w:t xml:space="preserve">The format of the </w:t>
      </w:r>
      <w:proofErr w:type="spellStart"/>
      <w:r w:rsidRPr="00DD7AF5">
        <w:t>MC</w:t>
      </w:r>
      <w:r>
        <w:t>Data</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17" w:name="_CR4_2"/>
      <w:bookmarkStart w:id="118" w:name="_Toc20212218"/>
      <w:bookmarkStart w:id="119" w:name="_Toc27731573"/>
      <w:bookmarkStart w:id="120" w:name="_Toc36127351"/>
      <w:bookmarkStart w:id="121" w:name="_Toc45214457"/>
      <w:bookmarkStart w:id="122" w:name="_Toc51937596"/>
      <w:bookmarkStart w:id="123" w:name="_Toc51937905"/>
      <w:bookmarkStart w:id="124" w:name="_Toc92291092"/>
      <w:bookmarkStart w:id="125" w:name="_Toc202387755"/>
      <w:bookmarkEnd w:id="117"/>
      <w:r>
        <w:t>4.2</w:t>
      </w:r>
      <w:r>
        <w:tab/>
        <w:t>MCS UE configuration</w:t>
      </w:r>
      <w:bookmarkEnd w:id="118"/>
      <w:bookmarkEnd w:id="119"/>
      <w:bookmarkEnd w:id="120"/>
      <w:bookmarkEnd w:id="121"/>
      <w:bookmarkEnd w:id="122"/>
      <w:bookmarkEnd w:id="123"/>
      <w:bookmarkEnd w:id="124"/>
      <w:bookmarkEnd w:id="125"/>
    </w:p>
    <w:p w14:paraId="134EDC55" w14:textId="77777777" w:rsidR="00C367E9" w:rsidRDefault="00C367E9" w:rsidP="00C367E9">
      <w:pPr>
        <w:pStyle w:val="Heading3"/>
      </w:pPr>
      <w:bookmarkStart w:id="126" w:name="_CR4_2_1"/>
      <w:bookmarkStart w:id="127" w:name="_Toc20212219"/>
      <w:bookmarkStart w:id="128" w:name="_Toc27731574"/>
      <w:bookmarkStart w:id="129" w:name="_Toc36127352"/>
      <w:bookmarkStart w:id="130" w:name="_Toc45214458"/>
      <w:bookmarkStart w:id="131" w:name="_Toc51937597"/>
      <w:bookmarkStart w:id="132" w:name="_Toc51937906"/>
      <w:bookmarkStart w:id="133" w:name="_Toc92291093"/>
      <w:bookmarkStart w:id="134" w:name="_Toc202387756"/>
      <w:bookmarkEnd w:id="126"/>
      <w:r>
        <w:t>4.2.1</w:t>
      </w:r>
      <w:r>
        <w:tab/>
        <w:t>General</w:t>
      </w:r>
      <w:bookmarkEnd w:id="127"/>
      <w:bookmarkEnd w:id="128"/>
      <w:bookmarkEnd w:id="129"/>
      <w:bookmarkEnd w:id="130"/>
      <w:bookmarkEnd w:id="131"/>
      <w:bookmarkEnd w:id="132"/>
      <w:bookmarkEnd w:id="133"/>
      <w:bookmarkEnd w:id="134"/>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Pr="005D557D" w:rsidRDefault="00C367E9" w:rsidP="00C367E9">
      <w:pPr>
        <w:pStyle w:val="B3"/>
        <w:rPr>
          <w:lang w:val="fr-FR"/>
        </w:rPr>
      </w:pPr>
      <w:r w:rsidRPr="005D557D">
        <w:rPr>
          <w:lang w:val="fr-FR"/>
        </w:rPr>
        <w:t>-</w:t>
      </w:r>
      <w:r w:rsidRPr="005D557D">
        <w:rPr>
          <w:lang w:val="fr-FR"/>
        </w:rPr>
        <w:tab/>
        <w:t xml:space="preserve">the </w:t>
      </w:r>
      <w:proofErr w:type="spellStart"/>
      <w:r w:rsidRPr="005D557D">
        <w:rPr>
          <w:lang w:val="fr-FR"/>
        </w:rPr>
        <w:t>appropriate</w:t>
      </w:r>
      <w:proofErr w:type="spellEnd"/>
      <w:r w:rsidRPr="005D557D">
        <w:rPr>
          <w:lang w:val="fr-FR"/>
        </w:rPr>
        <w:t xml:space="preserve"> MCS UE configuration document;</w:t>
      </w:r>
    </w:p>
    <w:p w14:paraId="62F119E3" w14:textId="04C805DA" w:rsidR="00C367E9" w:rsidRPr="00611AFD" w:rsidRDefault="00C367E9" w:rsidP="00C367E9">
      <w:pPr>
        <w:pStyle w:val="B3"/>
        <w:rPr>
          <w:lang w:val="fr-FR"/>
        </w:rPr>
      </w:pPr>
      <w:r w:rsidRPr="00611AFD">
        <w:rPr>
          <w:lang w:val="fr-FR"/>
        </w:rPr>
        <w:t>-</w:t>
      </w:r>
      <w:r w:rsidRPr="00611AFD">
        <w:rPr>
          <w:lang w:val="fr-FR"/>
        </w:rPr>
        <w:tab/>
        <w:t xml:space="preserve">the </w:t>
      </w:r>
      <w:proofErr w:type="spellStart"/>
      <w:r w:rsidRPr="00611AFD">
        <w:rPr>
          <w:lang w:val="fr-FR"/>
        </w:rPr>
        <w:t>appropriate</w:t>
      </w:r>
      <w:proofErr w:type="spellEnd"/>
      <w:r w:rsidRPr="00611AFD">
        <w:rPr>
          <w:lang w:val="fr-FR"/>
        </w:rPr>
        <w:t xml:space="preserve"> MCS user profile configuration document;</w:t>
      </w:r>
    </w:p>
    <w:p w14:paraId="567B10E6" w14:textId="77777777" w:rsidR="00C367E9" w:rsidRPr="00611AFD" w:rsidRDefault="00C367E9" w:rsidP="00C367E9">
      <w:pPr>
        <w:pStyle w:val="B3"/>
        <w:rPr>
          <w:lang w:val="fr-FR"/>
        </w:rPr>
      </w:pPr>
      <w:r w:rsidRPr="00611AFD">
        <w:rPr>
          <w:lang w:val="fr-FR"/>
        </w:rPr>
        <w:t>-</w:t>
      </w:r>
      <w:r w:rsidRPr="00611AFD">
        <w:rPr>
          <w:lang w:val="fr-FR"/>
        </w:rPr>
        <w:tab/>
        <w:t xml:space="preserve">the </w:t>
      </w:r>
      <w:proofErr w:type="spellStart"/>
      <w:r w:rsidRPr="00611AFD">
        <w:rPr>
          <w:lang w:val="fr-FR"/>
        </w:rPr>
        <w:t>appropriate</w:t>
      </w:r>
      <w:proofErr w:type="spellEnd"/>
      <w:r w:rsidRPr="00611AFD">
        <w:rPr>
          <w:lang w:val="fr-FR"/>
        </w:rPr>
        <w:t xml:space="preserve"> MCS service configuration document; and</w:t>
      </w:r>
    </w:p>
    <w:p w14:paraId="0708A0D2" w14:textId="5AF5BE20" w:rsidR="005D557D" w:rsidRPr="00611AFD" w:rsidRDefault="005D557D" w:rsidP="00C367E9">
      <w:pPr>
        <w:pStyle w:val="B3"/>
        <w:rPr>
          <w:lang w:val="fr-FR"/>
        </w:rPr>
      </w:pPr>
      <w:r w:rsidRPr="00611AFD">
        <w:rPr>
          <w:lang w:val="fr-FR"/>
        </w:rPr>
        <w:t>-</w:t>
      </w:r>
      <w:r w:rsidRPr="00611AFD">
        <w:rPr>
          <w:lang w:val="fr-FR"/>
        </w:rPr>
        <w:tab/>
        <w:t xml:space="preserve">the </w:t>
      </w:r>
      <w:proofErr w:type="spellStart"/>
      <w:r w:rsidRPr="00611AFD">
        <w:rPr>
          <w:lang w:val="fr-FR"/>
        </w:rPr>
        <w:t>appropriate</w:t>
      </w:r>
      <w:proofErr w:type="spellEnd"/>
      <w:r w:rsidRPr="00611AFD">
        <w:rPr>
          <w:lang w:val="fr-FR"/>
        </w:rPr>
        <w:t xml:space="preserve"> location user configuration data document;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lastRenderedPageBreak/>
        <w:t>2.</w:t>
      </w:r>
      <w:r>
        <w:tab/>
        <w:t>the:</w:t>
      </w:r>
    </w:p>
    <w:p w14:paraId="5CB2AC37" w14:textId="77777777" w:rsidR="00C367E9" w:rsidRDefault="00C367E9" w:rsidP="00C367E9">
      <w:pPr>
        <w:pStyle w:val="B2"/>
      </w:pPr>
      <w:r>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35" w:name="_CR4_2_2"/>
      <w:bookmarkStart w:id="136" w:name="_Toc20212220"/>
      <w:bookmarkStart w:id="137" w:name="_Toc27731575"/>
      <w:bookmarkStart w:id="138" w:name="_Toc36127353"/>
      <w:bookmarkStart w:id="139" w:name="_Toc45214459"/>
      <w:bookmarkStart w:id="140" w:name="_Toc51937598"/>
      <w:bookmarkStart w:id="141" w:name="_Toc51937907"/>
      <w:bookmarkStart w:id="142" w:name="_Toc92291094"/>
      <w:bookmarkStart w:id="143" w:name="_Toc202387757"/>
      <w:bookmarkEnd w:id="135"/>
      <w:r>
        <w:t>4.2.2</w:t>
      </w:r>
      <w:r>
        <w:tab/>
        <w:t>Online configuration</w:t>
      </w:r>
      <w:bookmarkEnd w:id="136"/>
      <w:bookmarkEnd w:id="137"/>
      <w:bookmarkEnd w:id="138"/>
      <w:bookmarkEnd w:id="139"/>
      <w:bookmarkEnd w:id="140"/>
      <w:bookmarkEnd w:id="141"/>
      <w:bookmarkEnd w:id="142"/>
      <w:bookmarkEnd w:id="143"/>
    </w:p>
    <w:p w14:paraId="7D817025" w14:textId="09C9180D" w:rsidR="00C367E9" w:rsidRDefault="00C367E9" w:rsidP="00C367E9">
      <w:pPr>
        <w:pStyle w:val="Heading4"/>
      </w:pPr>
      <w:bookmarkStart w:id="144" w:name="_CR4_2_2_1"/>
      <w:bookmarkStart w:id="145" w:name="_Toc20212221"/>
      <w:bookmarkStart w:id="146" w:name="_Toc27731576"/>
      <w:bookmarkStart w:id="147" w:name="_Toc36127354"/>
      <w:bookmarkStart w:id="148" w:name="_Toc45214460"/>
      <w:bookmarkStart w:id="149" w:name="_Toc51937599"/>
      <w:bookmarkStart w:id="150" w:name="_Toc51937908"/>
      <w:bookmarkStart w:id="151" w:name="_Toc92291095"/>
      <w:bookmarkStart w:id="152" w:name="_Toc202387758"/>
      <w:bookmarkEnd w:id="144"/>
      <w:r>
        <w:t>4.2.2.1</w:t>
      </w:r>
      <w:r>
        <w:tab/>
        <w:t>General</w:t>
      </w:r>
      <w:bookmarkEnd w:id="145"/>
      <w:bookmarkEnd w:id="146"/>
      <w:bookmarkEnd w:id="147"/>
      <w:bookmarkEnd w:id="148"/>
      <w:bookmarkEnd w:id="149"/>
      <w:bookmarkEnd w:id="150"/>
      <w:bookmarkEnd w:id="151"/>
      <w:bookmarkEnd w:id="152"/>
    </w:p>
    <w:p w14:paraId="02AC73DC" w14:textId="1DB92988" w:rsidR="00B55213" w:rsidRPr="00B55213" w:rsidRDefault="00B55213" w:rsidP="00501082">
      <w:pPr>
        <w:pStyle w:val="Heading5"/>
      </w:pPr>
      <w:bookmarkStart w:id="153" w:name="_CR4_2_2_1_1"/>
      <w:bookmarkStart w:id="154" w:name="_Toc202387759"/>
      <w:bookmarkEnd w:id="153"/>
      <w:r>
        <w:t>4.2.2.1.1</w:t>
      </w:r>
      <w:r>
        <w:tab/>
      </w:r>
      <w:r w:rsidRPr="00C90C94">
        <w:t>MC</w:t>
      </w:r>
      <w:r>
        <w:t xml:space="preserve">S UE configuration </w:t>
      </w:r>
      <w:r w:rsidRPr="00C90C94">
        <w:t>on primary MC system</w:t>
      </w:r>
      <w:bookmarkEnd w:id="154"/>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8.75pt;height:270.9pt" o:ole="">
            <v:imagedata r:id="rId12" o:title=""/>
          </v:shape>
          <o:OLEObject Type="Embed" ProgID="Visio.Drawing.11" ShapeID="_x0000_i1026" DrawAspect="Content" ObjectID="_1826949987" r:id="rId13"/>
        </w:object>
      </w:r>
    </w:p>
    <w:p w14:paraId="0C828AC0" w14:textId="77777777" w:rsidR="00B55213" w:rsidRDefault="00B55213" w:rsidP="00B55213">
      <w:pPr>
        <w:pStyle w:val="TF"/>
      </w:pPr>
      <w:bookmarkStart w:id="155" w:name="_CRFigure4_2_2_1_11MCSUEonlineconfigura"/>
      <w:r w:rsidRPr="003B0F41">
        <w:t>Figure</w:t>
      </w:r>
      <w:r>
        <w:t> </w:t>
      </w:r>
      <w:bookmarkEnd w:id="155"/>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lastRenderedPageBreak/>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56" w:name="_CR4_2_2_1_2"/>
      <w:bookmarkStart w:id="157" w:name="_Toc202387760"/>
      <w:bookmarkEnd w:id="156"/>
      <w:r>
        <w:t>4.2.2.1.2</w:t>
      </w:r>
      <w:r>
        <w:tab/>
      </w:r>
      <w:r w:rsidRPr="00C90C94">
        <w:t>MC</w:t>
      </w:r>
      <w:r>
        <w:t xml:space="preserve">S UE configuration </w:t>
      </w:r>
      <w:r>
        <w:rPr>
          <w:lang w:eastAsia="zh-CN"/>
        </w:rPr>
        <w:t>for migration to a partner MC system</w:t>
      </w:r>
      <w:bookmarkEnd w:id="157"/>
    </w:p>
    <w:p w14:paraId="11C4B926" w14:textId="77777777" w:rsidR="00B55213" w:rsidRPr="00F84593" w:rsidRDefault="00B55213" w:rsidP="00B55213">
      <w:pPr>
        <w:pStyle w:val="Heading6"/>
      </w:pPr>
      <w:bookmarkStart w:id="158" w:name="_CR4_2_2_1_2_1"/>
      <w:bookmarkStart w:id="159" w:name="_Toc202387761"/>
      <w:bookmarkEnd w:id="158"/>
      <w:r>
        <w:t>4.2.2.1.2.1</w:t>
      </w:r>
      <w:r>
        <w:tab/>
        <w:t>General</w:t>
      </w:r>
      <w:bookmarkEnd w:id="159"/>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3.55pt;height:380.65pt" o:ole="">
            <v:imagedata r:id="rId14" o:title=""/>
          </v:shape>
          <o:OLEObject Type="Embed" ProgID="Visio.Drawing.15" ShapeID="_x0000_i1027" DrawAspect="Content" ObjectID="_1826949988" r:id="rId15"/>
        </w:object>
      </w:r>
    </w:p>
    <w:p w14:paraId="1506E8CF" w14:textId="77777777" w:rsidR="00B55213" w:rsidRDefault="00B55213" w:rsidP="00B55213">
      <w:pPr>
        <w:pStyle w:val="TF"/>
      </w:pPr>
      <w:bookmarkStart w:id="160" w:name="_CRFigure4_2_2_1_21MCSUEonlineconfigura"/>
      <w:r w:rsidRPr="00090B6B">
        <w:t>Figure</w:t>
      </w:r>
      <w:r>
        <w:t> </w:t>
      </w:r>
      <w:bookmarkEnd w:id="160"/>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In order to migrate to a partner MCS, the MCS UE needs to be configured by the primary MC system with at least one MCS user profile configuration document containing information on partner MC systems to which the MCS UE can 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r w:rsidR="00174DF2">
        <w:t xml:space="preserve"> As a result, the MCS UE acquires an access token to be used in the partner MC system.</w:t>
      </w:r>
    </w:p>
    <w:p w14:paraId="0154CBC7" w14:textId="34B81783" w:rsidR="00174DF2" w:rsidRDefault="00174DF2" w:rsidP="00174DF2">
      <w:r w:rsidRPr="005A67BC">
        <w:t xml:space="preserve">The </w:t>
      </w:r>
      <w:r>
        <w:t>MCS UE</w:t>
      </w:r>
      <w:r w:rsidRPr="005A67BC">
        <w:t>, using</w:t>
      </w:r>
      <w:r>
        <w:t>:</w:t>
      </w:r>
    </w:p>
    <w:p w14:paraId="2D1A33FC" w14:textId="156ACD71" w:rsidR="00174DF2" w:rsidRDefault="00174DF2" w:rsidP="003A2B22">
      <w:pPr>
        <w:pStyle w:val="B1"/>
      </w:pPr>
      <w:r>
        <w:t>-</w:t>
      </w:r>
      <w:r>
        <w:tab/>
      </w:r>
      <w:r w:rsidRPr="005A67BC">
        <w:t xml:space="preserve">the </w:t>
      </w:r>
      <w:r>
        <w:t>access token</w:t>
      </w:r>
      <w:r w:rsidRPr="005A67BC">
        <w:t xml:space="preserve"> obtained during </w:t>
      </w:r>
      <w:r>
        <w:t>the MCS</w:t>
      </w:r>
      <w:r w:rsidRPr="005A67BC">
        <w:t xml:space="preserve"> user authentication</w:t>
      </w:r>
      <w:r>
        <w:t xml:space="preserve"> to the selected partner MC system; and </w:t>
      </w:r>
    </w:p>
    <w:p w14:paraId="61492835" w14:textId="3D581B27" w:rsidR="00174DF2" w:rsidRDefault="00174DF2" w:rsidP="003A2B22">
      <w:pPr>
        <w:pStyle w:val="B1"/>
      </w:pPr>
      <w:r>
        <w:lastRenderedPageBreak/>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r>
        <w:t>;</w:t>
      </w:r>
    </w:p>
    <w:p w14:paraId="4E98608B" w14:textId="77777777" w:rsidR="00174DF2" w:rsidRDefault="00174DF2" w:rsidP="00174DF2">
      <w:r>
        <w:t>performs migration service authorization (see clause 7A of 3GPP TS 24.379 [9], 3GPP TS 24.281 [28], and 3GPP TS 24.282 [25] for further details).</w:t>
      </w:r>
    </w:p>
    <w:p w14:paraId="7CCBFCD3" w14:textId="77777777" w:rsidR="00C01819" w:rsidRDefault="00C01819" w:rsidP="00C01819">
      <w:pPr>
        <w:rPr>
          <w:lang w:eastAsia="ko-KR"/>
        </w:rPr>
      </w:pPr>
      <w:r>
        <w:rPr>
          <w:rFonts w:hint="eastAsia"/>
          <w:lang w:eastAsia="ko-KR"/>
        </w:rPr>
        <w:t xml:space="preserve">After the completion of the MCS authorization for </w:t>
      </w:r>
      <w:r>
        <w:rPr>
          <w:lang w:eastAsia="ko-KR"/>
        </w:rPr>
        <w:t>migration</w:t>
      </w:r>
      <w:r>
        <w:rPr>
          <w:rFonts w:hint="eastAsia"/>
          <w:lang w:eastAsia="ko-KR"/>
        </w:rPr>
        <w:t xml:space="preserve">, the MCS UE performs the MCS </w:t>
      </w:r>
      <w:r>
        <w:rPr>
          <w:lang w:eastAsia="ko-KR"/>
        </w:rPr>
        <w:t>authorization</w:t>
      </w:r>
      <w:r>
        <w:rPr>
          <w:rFonts w:hint="eastAsia"/>
          <w:lang w:eastAsia="ko-KR"/>
        </w:rPr>
        <w:t xml:space="preserve"> to the partner MC system using:</w:t>
      </w:r>
    </w:p>
    <w:p w14:paraId="38AF12BB" w14:textId="77777777" w:rsidR="00C01819" w:rsidRPr="00C01819" w:rsidRDefault="00C01819" w:rsidP="00C01819">
      <w:pPr>
        <w:pStyle w:val="B1"/>
        <w:rPr>
          <w:lang w:eastAsia="ko-KR"/>
        </w:rPr>
      </w:pPr>
      <w:r w:rsidRPr="00C01819">
        <w:rPr>
          <w:rFonts w:hint="eastAsia"/>
          <w:lang w:eastAsia="ko-KR"/>
        </w:rPr>
        <w:t>-</w:t>
      </w:r>
      <w:r w:rsidRPr="00C01819">
        <w:rPr>
          <w:lang w:eastAsia="ko-KR"/>
        </w:rPr>
        <w:tab/>
      </w:r>
      <w:r w:rsidRPr="00C01819">
        <w:rPr>
          <w:rFonts w:hint="eastAsia"/>
          <w:lang w:eastAsia="ko-KR"/>
        </w:rPr>
        <w:t xml:space="preserve">the access token obtained </w:t>
      </w:r>
      <w:r w:rsidRPr="00C01819">
        <w:rPr>
          <w:lang w:eastAsia="ko-KR"/>
        </w:rPr>
        <w:t>during the MCS user authentication to the selected partner MC system</w:t>
      </w:r>
      <w:r w:rsidRPr="00C01819">
        <w:rPr>
          <w:rFonts w:hint="eastAsia"/>
          <w:lang w:eastAsia="ko-KR"/>
        </w:rPr>
        <w:t>; or</w:t>
      </w:r>
    </w:p>
    <w:p w14:paraId="3FB2F62F" w14:textId="2F6E4EF3" w:rsidR="00C01819" w:rsidRDefault="00C01819" w:rsidP="00C01819">
      <w:pPr>
        <w:pStyle w:val="B1"/>
      </w:pPr>
      <w:r w:rsidRPr="00C01819">
        <w:rPr>
          <w:rFonts w:hint="eastAsia"/>
          <w:lang w:eastAsia="ko-KR"/>
        </w:rPr>
        <w:t>-</w:t>
      </w:r>
      <w:r w:rsidRPr="00C01819">
        <w:rPr>
          <w:lang w:eastAsia="ko-KR"/>
        </w:rPr>
        <w:tab/>
      </w:r>
      <w:r w:rsidRPr="00C01819">
        <w:rPr>
          <w:rFonts w:hint="eastAsia"/>
          <w:lang w:eastAsia="ko-KR"/>
        </w:rPr>
        <w:t>the new access token obtained by additionally contacting the identity management server in the partner MC system.</w:t>
      </w:r>
    </w:p>
    <w:p w14:paraId="420A9003" w14:textId="149A9C11" w:rsidR="00B55213" w:rsidRDefault="00174DF2" w:rsidP="00B55213">
      <w:r>
        <w:t xml:space="preserve">The MCS UE, using </w:t>
      </w:r>
      <w:r w:rsidRPr="003D22C7">
        <w:t xml:space="preserve">the </w:t>
      </w:r>
      <w:r w:rsidR="00C01819">
        <w:rPr>
          <w:rFonts w:hint="eastAsia"/>
          <w:lang w:eastAsia="ko-KR"/>
        </w:rPr>
        <w:t xml:space="preserve">obtained </w:t>
      </w:r>
      <w:r w:rsidRPr="003D22C7">
        <w:t>access token obtained during the MCS user authentication to the selected partner MC system</w:t>
      </w:r>
      <w:r w:rsidR="00C01819">
        <w:t xml:space="preserve"> </w:t>
      </w:r>
      <w:r w:rsidR="00C01819">
        <w:rPr>
          <w:rFonts w:hint="eastAsia"/>
          <w:lang w:eastAsia="ko-KR"/>
        </w:rPr>
        <w:t>or the MCS authorization to the partner MC system</w:t>
      </w:r>
      <w:r>
        <w:t xml:space="preserve">, </w:t>
      </w:r>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61" w:name="_CR4_2_2_1_2_2"/>
      <w:bookmarkStart w:id="162" w:name="_Toc202387762"/>
      <w:bookmarkEnd w:id="161"/>
      <w:r>
        <w:t>4.2.2.1.2.2</w:t>
      </w:r>
      <w:r>
        <w:tab/>
        <w:t>Partner MC system selection</w:t>
      </w:r>
      <w:bookmarkEnd w:id="162"/>
    </w:p>
    <w:p w14:paraId="2657DE51" w14:textId="77777777" w:rsidR="00B55213" w:rsidRDefault="00B55213" w:rsidP="00B55213">
      <w:pPr>
        <w:pStyle w:val="Heading7"/>
      </w:pPr>
      <w:bookmarkStart w:id="163" w:name="_CR4_2_2_1_2_2_1"/>
      <w:bookmarkStart w:id="164" w:name="_Toc202387763"/>
      <w:bookmarkEnd w:id="163"/>
      <w:r>
        <w:t>4.2.2.1.2.2.1</w:t>
      </w:r>
      <w:r>
        <w:tab/>
        <w:t>General</w:t>
      </w:r>
      <w:bookmarkEnd w:id="164"/>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An MCS UE shall provide the user with a means to switch between automatic partner MC system selection and manual partner MC system selection. If there has been no input from the user or the user has switched from manual partner MC 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65" w:name="_CR4_2_2_1_2_2_2"/>
      <w:bookmarkStart w:id="166" w:name="_Toc202387764"/>
      <w:bookmarkEnd w:id="165"/>
      <w:r>
        <w:t>4.2.2.1.2.2.2</w:t>
      </w:r>
      <w:r>
        <w:tab/>
        <w:t>Automatic partner MC system selection</w:t>
      </w:r>
      <w:bookmarkEnd w:id="166"/>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67" w:name="_CR4_2_2_1_2_2_3"/>
      <w:bookmarkStart w:id="168" w:name="_Toc202387765"/>
      <w:bookmarkEnd w:id="167"/>
      <w:r>
        <w:lastRenderedPageBreak/>
        <w:t>4.2.2.1.2.2.3</w:t>
      </w:r>
      <w:r>
        <w:tab/>
        <w:t>Manual partner MC system selection</w:t>
      </w:r>
      <w:bookmarkEnd w:id="168"/>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69" w:name="_CR4_2_2_1_2_3"/>
      <w:bookmarkStart w:id="170" w:name="_Toc202387766"/>
      <w:bookmarkEnd w:id="169"/>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w:t>
      </w:r>
      <w:proofErr w:type="spellStart"/>
      <w:r w:rsidRPr="007021DF">
        <w:rPr>
          <w:lang w:val="fr-FR"/>
        </w:rPr>
        <w:t>selection</w:t>
      </w:r>
      <w:bookmarkEnd w:id="170"/>
      <w:proofErr w:type="spellEnd"/>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71" w:name="_CR4_2_2_2"/>
      <w:bookmarkStart w:id="172" w:name="_Toc20212222"/>
      <w:bookmarkStart w:id="173" w:name="_Toc27731577"/>
      <w:bookmarkStart w:id="174" w:name="_Toc36127355"/>
      <w:bookmarkStart w:id="175" w:name="_Toc45214461"/>
      <w:bookmarkStart w:id="176" w:name="_Toc51937600"/>
      <w:bookmarkStart w:id="177" w:name="_Toc51937909"/>
      <w:bookmarkStart w:id="178" w:name="_Toc92291096"/>
      <w:bookmarkStart w:id="179" w:name="_Toc202387767"/>
      <w:bookmarkEnd w:id="171"/>
      <w:r>
        <w:t>4.2.2.2</w:t>
      </w:r>
      <w:r>
        <w:tab/>
        <w:t>MCPTT</w:t>
      </w:r>
      <w:bookmarkEnd w:id="172"/>
      <w:bookmarkEnd w:id="173"/>
      <w:bookmarkEnd w:id="174"/>
      <w:bookmarkEnd w:id="175"/>
      <w:bookmarkEnd w:id="176"/>
      <w:bookmarkEnd w:id="177"/>
      <w:bookmarkEnd w:id="178"/>
      <w:bookmarkEnd w:id="179"/>
    </w:p>
    <w:p w14:paraId="1E15BDF8" w14:textId="5FFC1804" w:rsidR="00C367E9" w:rsidRPr="00F11FFB" w:rsidRDefault="00C367E9" w:rsidP="00C367E9">
      <w:r w:rsidRPr="00F11FFB">
        <w:t xml:space="preserve">The format of the </w:t>
      </w:r>
      <w:r w:rsidR="005D557D" w:rsidRPr="00F11FFB">
        <w:t>M</w:t>
      </w:r>
      <w:r w:rsidR="005D557D">
        <w:t>C</w:t>
      </w:r>
      <w:r w:rsidR="005D557D" w:rsidRPr="00F11FFB">
        <w:t>PTT</w:t>
      </w:r>
      <w:r w:rsidRPr="00F11FFB">
        <w:t xml:space="preserve"> UE configuration document downloaded to the MCPTT UE during online configuration is defined in </w:t>
      </w:r>
      <w:r>
        <w:t>clause</w:t>
      </w:r>
      <w:r w:rsidRPr="00F11FFB">
        <w:t> </w:t>
      </w:r>
      <w:r>
        <w:t>8</w:t>
      </w:r>
      <w:r w:rsidRPr="00F11FFB">
        <w:t>.</w:t>
      </w:r>
      <w:r>
        <w:t>2</w:t>
      </w:r>
      <w:r w:rsidRPr="00F11FFB">
        <w:t>.</w:t>
      </w:r>
    </w:p>
    <w:p w14:paraId="43259C60" w14:textId="5137E7F8" w:rsidR="00C367E9" w:rsidRPr="00F11FFB" w:rsidRDefault="00C367E9" w:rsidP="00C367E9">
      <w:r w:rsidRPr="00F11FFB">
        <w:t xml:space="preserve">The format of the </w:t>
      </w:r>
      <w:r w:rsidR="005D557D" w:rsidRPr="00F11FFB">
        <w:t>M</w:t>
      </w:r>
      <w:r w:rsidR="005D557D">
        <w:t>C</w:t>
      </w:r>
      <w:r w:rsidR="005D557D" w:rsidRPr="00F11FFB">
        <w:t>PTT</w:t>
      </w:r>
      <w:r w:rsidRPr="00F11FFB">
        <w:t xml:space="preserve"> user profile configuration document downloaded to the MCPTT UE during online configuration is defined in </w:t>
      </w:r>
      <w:r>
        <w:t>clause</w:t>
      </w:r>
      <w:r w:rsidRPr="00F11FFB">
        <w:t> </w:t>
      </w:r>
      <w:r>
        <w:t>8</w:t>
      </w:r>
      <w:r w:rsidRPr="00F11FFB">
        <w:t>.</w:t>
      </w:r>
      <w:r>
        <w:t>3</w:t>
      </w:r>
      <w:r w:rsidRPr="00F11FFB">
        <w:t>.</w:t>
      </w:r>
    </w:p>
    <w:p w14:paraId="14ECDB14" w14:textId="4C821564" w:rsidR="00C367E9" w:rsidRPr="00F11FFB" w:rsidRDefault="00C367E9" w:rsidP="00C367E9">
      <w:r w:rsidRPr="00F11FFB">
        <w:t xml:space="preserve">The format of the </w:t>
      </w:r>
      <w:r w:rsidR="005D557D" w:rsidRPr="00F11FFB">
        <w:t>M</w:t>
      </w:r>
      <w:r w:rsidR="005D557D">
        <w:t>C</w:t>
      </w:r>
      <w:r w:rsidR="005D557D" w:rsidRPr="00F11FFB">
        <w:t>PTT</w:t>
      </w:r>
      <w:r w:rsidRPr="00F11FFB">
        <w:t xml:space="preserve">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80" w:name="_CR4_2_2_3"/>
      <w:bookmarkStart w:id="181" w:name="_Toc20212223"/>
      <w:bookmarkStart w:id="182" w:name="_Toc27731578"/>
      <w:bookmarkStart w:id="183" w:name="_Toc36127356"/>
      <w:bookmarkStart w:id="184" w:name="_Toc45214462"/>
      <w:bookmarkStart w:id="185" w:name="_Toc51937601"/>
      <w:bookmarkStart w:id="186" w:name="_Toc51937910"/>
      <w:bookmarkStart w:id="187" w:name="_Toc92291097"/>
      <w:bookmarkStart w:id="188" w:name="_Toc202387768"/>
      <w:bookmarkEnd w:id="180"/>
      <w:r>
        <w:t>4.2.2.3</w:t>
      </w:r>
      <w:r>
        <w:tab/>
      </w:r>
      <w:proofErr w:type="spellStart"/>
      <w:r>
        <w:t>MCVideo</w:t>
      </w:r>
      <w:proofErr w:type="spellEnd"/>
      <w:r>
        <w:t xml:space="preserve"> configuration</w:t>
      </w:r>
      <w:bookmarkEnd w:id="181"/>
      <w:bookmarkEnd w:id="182"/>
      <w:bookmarkEnd w:id="183"/>
      <w:bookmarkEnd w:id="184"/>
      <w:bookmarkEnd w:id="185"/>
      <w:bookmarkEnd w:id="186"/>
      <w:bookmarkEnd w:id="187"/>
      <w:bookmarkEnd w:id="188"/>
    </w:p>
    <w:p w14:paraId="79201774" w14:textId="77777777" w:rsidR="00C367E9" w:rsidRPr="00F11FFB" w:rsidRDefault="00C367E9" w:rsidP="00C367E9">
      <w:r w:rsidRPr="00F11FFB">
        <w:t xml:space="preserve">The format of the </w:t>
      </w:r>
      <w:proofErr w:type="spellStart"/>
      <w:r>
        <w:t>MCVideo</w:t>
      </w:r>
      <w:proofErr w:type="spellEnd"/>
      <w:r w:rsidRPr="00F11FFB">
        <w:t xml:space="preserve"> UE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proofErr w:type="spellStart"/>
      <w:r>
        <w:t>MCVideo</w:t>
      </w:r>
      <w:proofErr w:type="spellEnd"/>
      <w:r w:rsidRPr="00F11FFB">
        <w:t xml:space="preserve"> user profile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proofErr w:type="spellStart"/>
      <w:r>
        <w:t>MCVideo</w:t>
      </w:r>
      <w:proofErr w:type="spellEnd"/>
      <w:r w:rsidRPr="00F11FFB">
        <w:t xml:space="preserve"> </w:t>
      </w:r>
      <w:r>
        <w:t>service</w:t>
      </w:r>
      <w:r w:rsidRPr="00F11FFB">
        <w:t xml:space="preserv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89" w:name="_CR4_2_2_4"/>
      <w:bookmarkStart w:id="190" w:name="_Toc20212224"/>
      <w:bookmarkStart w:id="191" w:name="_Toc27731579"/>
      <w:bookmarkStart w:id="192" w:name="_Toc36127357"/>
      <w:bookmarkStart w:id="193" w:name="_Toc45214463"/>
      <w:bookmarkStart w:id="194" w:name="_Toc51937602"/>
      <w:bookmarkStart w:id="195" w:name="_Toc51937911"/>
      <w:bookmarkStart w:id="196" w:name="_Toc92291098"/>
      <w:bookmarkStart w:id="197" w:name="_Toc202387769"/>
      <w:bookmarkEnd w:id="189"/>
      <w:r>
        <w:t>4.2.2.4</w:t>
      </w:r>
      <w:r>
        <w:tab/>
      </w:r>
      <w:proofErr w:type="spellStart"/>
      <w:r>
        <w:t>MCData</w:t>
      </w:r>
      <w:proofErr w:type="spellEnd"/>
      <w:r>
        <w:t xml:space="preserve"> configuration</w:t>
      </w:r>
      <w:bookmarkEnd w:id="190"/>
      <w:bookmarkEnd w:id="191"/>
      <w:bookmarkEnd w:id="192"/>
      <w:bookmarkEnd w:id="193"/>
      <w:bookmarkEnd w:id="194"/>
      <w:bookmarkEnd w:id="195"/>
      <w:bookmarkEnd w:id="196"/>
      <w:bookmarkEnd w:id="197"/>
    </w:p>
    <w:p w14:paraId="4AE9A9F0" w14:textId="77777777" w:rsidR="00C367E9" w:rsidRPr="00F11FFB" w:rsidRDefault="00C367E9" w:rsidP="00C367E9">
      <w:r w:rsidRPr="00F11FFB">
        <w:t xml:space="preserve">The format of the </w:t>
      </w:r>
      <w:proofErr w:type="spellStart"/>
      <w:r>
        <w:t>MCData</w:t>
      </w:r>
      <w:proofErr w:type="spellEnd"/>
      <w:r w:rsidRPr="00F11FFB">
        <w:t xml:space="preserve"> UE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proofErr w:type="spellStart"/>
      <w:r>
        <w:t>MCData</w:t>
      </w:r>
      <w:proofErr w:type="spellEnd"/>
      <w:r w:rsidRPr="00F11FFB">
        <w:t xml:space="preserve"> user profile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proofErr w:type="spellStart"/>
      <w:r>
        <w:t>MCData</w:t>
      </w:r>
      <w:proofErr w:type="spellEnd"/>
      <w:r w:rsidRPr="00F11FFB">
        <w:t xml:space="preserve"> </w:t>
      </w:r>
      <w:r>
        <w:t>service</w:t>
      </w:r>
      <w:r w:rsidRPr="00F11FFB">
        <w:t xml:space="preserv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98" w:name="_CR4_2_3"/>
      <w:bookmarkStart w:id="199" w:name="_Toc20212225"/>
      <w:bookmarkStart w:id="200" w:name="_Toc27731580"/>
      <w:bookmarkStart w:id="201" w:name="_Toc36127358"/>
      <w:bookmarkStart w:id="202" w:name="_Toc45214464"/>
      <w:bookmarkStart w:id="203" w:name="_Toc51937603"/>
      <w:bookmarkStart w:id="204" w:name="_Toc51937912"/>
      <w:bookmarkStart w:id="205" w:name="_Toc92291099"/>
      <w:bookmarkStart w:id="206" w:name="_Toc202387770"/>
      <w:bookmarkEnd w:id="198"/>
      <w:r>
        <w:lastRenderedPageBreak/>
        <w:t>4.2.3</w:t>
      </w:r>
      <w:r>
        <w:tab/>
        <w:t>Offline configuration</w:t>
      </w:r>
      <w:bookmarkEnd w:id="199"/>
      <w:bookmarkEnd w:id="200"/>
      <w:bookmarkEnd w:id="201"/>
      <w:bookmarkEnd w:id="202"/>
      <w:bookmarkEnd w:id="203"/>
      <w:bookmarkEnd w:id="204"/>
      <w:bookmarkEnd w:id="205"/>
      <w:bookmarkEnd w:id="206"/>
    </w:p>
    <w:p w14:paraId="75466653" w14:textId="77777777" w:rsidR="00C367E9" w:rsidRDefault="00C367E9" w:rsidP="00C367E9">
      <w:pPr>
        <w:pStyle w:val="Heading4"/>
      </w:pPr>
      <w:bookmarkStart w:id="207" w:name="_CR4_2_3_1"/>
      <w:bookmarkStart w:id="208" w:name="_Toc20212226"/>
      <w:bookmarkStart w:id="209" w:name="_Toc27731581"/>
      <w:bookmarkStart w:id="210" w:name="_Toc36127359"/>
      <w:bookmarkStart w:id="211" w:name="_Toc45214465"/>
      <w:bookmarkStart w:id="212" w:name="_Toc51937604"/>
      <w:bookmarkStart w:id="213" w:name="_Toc51937913"/>
      <w:bookmarkStart w:id="214" w:name="_Toc92291100"/>
      <w:bookmarkStart w:id="215" w:name="_Toc202387771"/>
      <w:bookmarkEnd w:id="207"/>
      <w:r>
        <w:t>4.2.3.1</w:t>
      </w:r>
      <w:r>
        <w:tab/>
        <w:t>General</w:t>
      </w:r>
      <w:bookmarkEnd w:id="208"/>
      <w:bookmarkEnd w:id="209"/>
      <w:bookmarkEnd w:id="210"/>
      <w:bookmarkEnd w:id="211"/>
      <w:bookmarkEnd w:id="212"/>
      <w:bookmarkEnd w:id="213"/>
      <w:bookmarkEnd w:id="214"/>
      <w:bookmarkEnd w:id="215"/>
    </w:p>
    <w:p w14:paraId="28D066FB" w14:textId="77777777" w:rsidR="00C367E9" w:rsidRDefault="00C367E9" w:rsidP="00C367E9">
      <w:r>
        <w:t xml:space="preserve">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w:t>
      </w:r>
      <w:proofErr w:type="spellStart"/>
      <w:r>
        <w:t>MOs.</w:t>
      </w:r>
      <w:proofErr w:type="spellEnd"/>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proofErr w:type="spellStart"/>
      <w:r>
        <w:t>DefaultUserP</w:t>
      </w:r>
      <w:r w:rsidRPr="00D55A0B">
        <w:t>rofile</w:t>
      </w:r>
      <w:proofErr w:type="spellEnd"/>
      <w:r w:rsidRPr="00D55A0B">
        <w:t xml:space="preserv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proofErr w:type="spellStart"/>
      <w:r>
        <w:t>MCPTTUserID</w:t>
      </w:r>
      <w:proofErr w:type="spellEnd"/>
      <w:r>
        <w:t>" element</w:t>
      </w:r>
      <w:r w:rsidRPr="00D55A0B">
        <w:t xml:space="preserve"> and "</w:t>
      </w:r>
      <w:proofErr w:type="spellStart"/>
      <w:r>
        <w:t>UserProfileI</w:t>
      </w:r>
      <w:r w:rsidRPr="00D55A0B">
        <w:t>ndex</w:t>
      </w:r>
      <w:proofErr w:type="spellEnd"/>
      <w:r w:rsidRPr="00D55A0B">
        <w:t xml:space="preserve">"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w:t>
      </w:r>
      <w:proofErr w:type="spellStart"/>
      <w:r w:rsidRPr="00D55A0B">
        <w:t>D</w:t>
      </w:r>
      <w:r>
        <w:t>efaultUserProfile</w:t>
      </w:r>
      <w:proofErr w:type="spellEnd"/>
      <w:r w:rsidRPr="00D55A0B">
        <w:t>" element.</w:t>
      </w:r>
    </w:p>
    <w:p w14:paraId="4587E924" w14:textId="77777777" w:rsidR="00C367E9" w:rsidRPr="0040610B" w:rsidRDefault="00C367E9" w:rsidP="00C367E9">
      <w:pPr>
        <w:pStyle w:val="EditorsNote"/>
      </w:pPr>
      <w:r w:rsidRPr="0040610B">
        <w:t>Editor</w:t>
      </w:r>
      <w:r>
        <w:t>'</w:t>
      </w:r>
      <w:r w:rsidRPr="0040610B">
        <w:t xml:space="preserve">s Note: [C1-170137, </w:t>
      </w:r>
      <w:proofErr w:type="spellStart"/>
      <w:r w:rsidRPr="0040610B">
        <w:t>MCImp</w:t>
      </w:r>
      <w:proofErr w:type="spellEnd"/>
      <w:r w:rsidRPr="0040610B">
        <w:t>-</w:t>
      </w:r>
      <w:proofErr w:type="spellStart"/>
      <w:r w:rsidRPr="0040610B">
        <w:t>eMCPTT</w:t>
      </w:r>
      <w:proofErr w:type="spellEnd"/>
      <w:r w:rsidRPr="0040610B">
        <w:t>-CT] Addressing the identities element is FFS.</w:t>
      </w:r>
    </w:p>
    <w:p w14:paraId="0A07EFAF" w14:textId="77777777" w:rsidR="00C367E9" w:rsidRDefault="00C367E9" w:rsidP="00C367E9">
      <w:pPr>
        <w:pStyle w:val="Heading4"/>
      </w:pPr>
      <w:bookmarkStart w:id="216" w:name="_CR4_2_3_2"/>
      <w:bookmarkStart w:id="217" w:name="_Toc20212227"/>
      <w:bookmarkStart w:id="218" w:name="_Toc27731582"/>
      <w:bookmarkStart w:id="219" w:name="_Toc36127360"/>
      <w:bookmarkStart w:id="220" w:name="_Toc45214466"/>
      <w:bookmarkStart w:id="221" w:name="_Toc51937605"/>
      <w:bookmarkStart w:id="222" w:name="_Toc51937914"/>
      <w:bookmarkStart w:id="223" w:name="_Toc92291101"/>
      <w:bookmarkStart w:id="224" w:name="_Toc202387772"/>
      <w:bookmarkEnd w:id="216"/>
      <w:r>
        <w:t>4.2.3.2</w:t>
      </w:r>
      <w:r>
        <w:tab/>
        <w:t>MCPTT</w:t>
      </w:r>
      <w:bookmarkEnd w:id="217"/>
      <w:bookmarkEnd w:id="218"/>
      <w:bookmarkEnd w:id="219"/>
      <w:bookmarkEnd w:id="220"/>
      <w:bookmarkEnd w:id="221"/>
      <w:bookmarkEnd w:id="222"/>
      <w:bookmarkEnd w:id="223"/>
      <w:bookmarkEnd w:id="224"/>
    </w:p>
    <w:p w14:paraId="6D82CBBC" w14:textId="5EF32322" w:rsidR="00C367E9" w:rsidRPr="00DF3356" w:rsidRDefault="00C367E9" w:rsidP="00C367E9">
      <w:r>
        <w:t xml:space="preserve">The format of the </w:t>
      </w:r>
      <w:r w:rsidR="005D557D" w:rsidRPr="00F11FFB">
        <w:t>M</w:t>
      </w:r>
      <w:r w:rsidR="005D557D">
        <w:t>C</w:t>
      </w:r>
      <w:r w:rsidR="005D557D" w:rsidRPr="00F11FFB">
        <w:t>PTT</w:t>
      </w:r>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47BAF205" w:rsidR="00C367E9" w:rsidRPr="00DF3356" w:rsidRDefault="00C367E9" w:rsidP="00C367E9">
      <w:r>
        <w:t xml:space="preserve">The format of the </w:t>
      </w:r>
      <w:r w:rsidR="005D557D" w:rsidRPr="00F11FFB">
        <w:t>M</w:t>
      </w:r>
      <w:r w:rsidR="005D557D">
        <w:t>C</w:t>
      </w:r>
      <w:r w:rsidR="005D557D" w:rsidRPr="00F11FFB">
        <w:t>PTT</w:t>
      </w:r>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5A49BE2A" w:rsidR="00C367E9" w:rsidRPr="00DF3356" w:rsidRDefault="00C367E9" w:rsidP="00C367E9">
      <w:r>
        <w:t>The format of the</w:t>
      </w:r>
      <w:r w:rsidR="005D557D" w:rsidRPr="005D557D">
        <w:t xml:space="preserve"> </w:t>
      </w:r>
      <w:r w:rsidR="005D557D" w:rsidRPr="00F11FFB">
        <w:t>M</w:t>
      </w:r>
      <w:r w:rsidR="005D557D">
        <w:t>C</w:t>
      </w:r>
      <w:r w:rsidR="005D557D" w:rsidRPr="00F11FFB">
        <w:t>PTT</w:t>
      </w:r>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25" w:name="_CR4_2_3_3"/>
      <w:bookmarkStart w:id="226" w:name="_Toc20212228"/>
      <w:bookmarkStart w:id="227" w:name="_Toc27731583"/>
      <w:bookmarkStart w:id="228" w:name="_Toc36127361"/>
      <w:bookmarkStart w:id="229" w:name="_Toc45214467"/>
      <w:bookmarkStart w:id="230" w:name="_Toc51937606"/>
      <w:bookmarkStart w:id="231" w:name="_Toc51937915"/>
      <w:bookmarkStart w:id="232" w:name="_Toc92291102"/>
      <w:bookmarkStart w:id="233" w:name="_Toc202387773"/>
      <w:bookmarkEnd w:id="225"/>
      <w:r>
        <w:t>4.2.3.3</w:t>
      </w:r>
      <w:r>
        <w:tab/>
      </w:r>
      <w:proofErr w:type="spellStart"/>
      <w:r>
        <w:t>MCVideo</w:t>
      </w:r>
      <w:proofErr w:type="spellEnd"/>
      <w:r>
        <w:t xml:space="preserve"> configuration</w:t>
      </w:r>
      <w:bookmarkEnd w:id="226"/>
      <w:bookmarkEnd w:id="227"/>
      <w:bookmarkEnd w:id="228"/>
      <w:bookmarkEnd w:id="229"/>
      <w:bookmarkEnd w:id="230"/>
      <w:bookmarkEnd w:id="231"/>
      <w:bookmarkEnd w:id="232"/>
      <w:bookmarkEnd w:id="233"/>
    </w:p>
    <w:p w14:paraId="4A0865A8" w14:textId="77777777" w:rsidR="00C367E9" w:rsidRPr="00DF3356" w:rsidRDefault="00C367E9" w:rsidP="00C367E9">
      <w:r>
        <w:t xml:space="preserve">The format of the </w:t>
      </w:r>
      <w:proofErr w:type="spellStart"/>
      <w:r>
        <w:t>MCVideo</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w:t>
      </w:r>
      <w:proofErr w:type="spellStart"/>
      <w:r>
        <w:t>MCVideo</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w:t>
      </w:r>
      <w:proofErr w:type="spellStart"/>
      <w:r>
        <w:t>MCVideo</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34" w:name="_CR4_2_3_4"/>
      <w:bookmarkStart w:id="235" w:name="_Toc20212229"/>
      <w:bookmarkStart w:id="236" w:name="_Toc27731584"/>
      <w:bookmarkStart w:id="237" w:name="_Toc36127362"/>
      <w:bookmarkStart w:id="238" w:name="_Toc45214468"/>
      <w:bookmarkStart w:id="239" w:name="_Toc51937607"/>
      <w:bookmarkStart w:id="240" w:name="_Toc51937916"/>
      <w:bookmarkStart w:id="241" w:name="_Toc92291103"/>
      <w:bookmarkStart w:id="242" w:name="_Toc202387774"/>
      <w:bookmarkEnd w:id="234"/>
      <w:r>
        <w:t>4.2.3.4</w:t>
      </w:r>
      <w:r>
        <w:tab/>
      </w:r>
      <w:proofErr w:type="spellStart"/>
      <w:r>
        <w:t>MCData</w:t>
      </w:r>
      <w:proofErr w:type="spellEnd"/>
      <w:r>
        <w:t xml:space="preserve"> configuration</w:t>
      </w:r>
      <w:bookmarkEnd w:id="235"/>
      <w:bookmarkEnd w:id="236"/>
      <w:bookmarkEnd w:id="237"/>
      <w:bookmarkEnd w:id="238"/>
      <w:bookmarkEnd w:id="239"/>
      <w:bookmarkEnd w:id="240"/>
      <w:bookmarkEnd w:id="241"/>
      <w:bookmarkEnd w:id="242"/>
    </w:p>
    <w:p w14:paraId="459B0D5F" w14:textId="77777777" w:rsidR="00C367E9" w:rsidRPr="00DF3356" w:rsidRDefault="00C367E9" w:rsidP="00C367E9">
      <w:r>
        <w:t xml:space="preserve">The format of the </w:t>
      </w:r>
      <w:proofErr w:type="spellStart"/>
      <w:r>
        <w:t>MCData</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w:t>
      </w:r>
      <w:proofErr w:type="spellStart"/>
      <w:r>
        <w:t>MCData</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w:t>
      </w:r>
      <w:proofErr w:type="spellStart"/>
      <w:r>
        <w:t>MCData</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43" w:name="_CR4_3"/>
      <w:bookmarkStart w:id="244" w:name="_Toc20212230"/>
      <w:bookmarkStart w:id="245" w:name="_Toc27731585"/>
      <w:bookmarkStart w:id="246" w:name="_Toc36127363"/>
      <w:bookmarkStart w:id="247" w:name="_Toc45214469"/>
      <w:bookmarkStart w:id="248" w:name="_Toc51937608"/>
      <w:bookmarkStart w:id="249" w:name="_Toc51937917"/>
      <w:bookmarkStart w:id="250" w:name="_Toc92291104"/>
      <w:bookmarkStart w:id="251" w:name="_Toc202387775"/>
      <w:bookmarkEnd w:id="243"/>
      <w:r>
        <w:t>4.3</w:t>
      </w:r>
      <w:r>
        <w:tab/>
        <w:t>MCS server</w:t>
      </w:r>
      <w:bookmarkEnd w:id="244"/>
      <w:bookmarkEnd w:id="245"/>
      <w:bookmarkEnd w:id="246"/>
      <w:bookmarkEnd w:id="247"/>
      <w:bookmarkEnd w:id="248"/>
      <w:bookmarkEnd w:id="249"/>
      <w:bookmarkEnd w:id="250"/>
      <w:bookmarkEnd w:id="251"/>
    </w:p>
    <w:p w14:paraId="1312D1DB" w14:textId="77777777" w:rsidR="00C367E9" w:rsidRDefault="00C367E9" w:rsidP="00C367E9">
      <w:pPr>
        <w:pStyle w:val="Heading3"/>
      </w:pPr>
      <w:bookmarkStart w:id="252" w:name="_CR4_3_1"/>
      <w:bookmarkStart w:id="253" w:name="_Toc20212231"/>
      <w:bookmarkStart w:id="254" w:name="_Toc27731586"/>
      <w:bookmarkStart w:id="255" w:name="_Toc36127364"/>
      <w:bookmarkStart w:id="256" w:name="_Toc45214470"/>
      <w:bookmarkStart w:id="257" w:name="_Toc51937609"/>
      <w:bookmarkStart w:id="258" w:name="_Toc51937918"/>
      <w:bookmarkStart w:id="259" w:name="_Toc92291105"/>
      <w:bookmarkStart w:id="260" w:name="_Toc202387776"/>
      <w:bookmarkEnd w:id="252"/>
      <w:r>
        <w:t>4.3.1</w:t>
      </w:r>
      <w:r>
        <w:tab/>
        <w:t>General</w:t>
      </w:r>
      <w:bookmarkEnd w:id="253"/>
      <w:bookmarkEnd w:id="254"/>
      <w:bookmarkEnd w:id="255"/>
      <w:bookmarkEnd w:id="256"/>
      <w:bookmarkEnd w:id="257"/>
      <w:bookmarkEnd w:id="258"/>
      <w:bookmarkEnd w:id="259"/>
      <w:bookmarkEnd w:id="260"/>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lastRenderedPageBreak/>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61" w:name="_CR4_3_2"/>
      <w:bookmarkStart w:id="262" w:name="_Toc20212232"/>
      <w:bookmarkStart w:id="263" w:name="_Toc27731587"/>
      <w:bookmarkStart w:id="264" w:name="_Toc36127365"/>
      <w:bookmarkStart w:id="265" w:name="_Toc45214471"/>
      <w:bookmarkStart w:id="266" w:name="_Toc51937610"/>
      <w:bookmarkStart w:id="267" w:name="_Toc51937919"/>
      <w:bookmarkStart w:id="268" w:name="_Toc92291106"/>
      <w:bookmarkStart w:id="269" w:name="_Toc202387777"/>
      <w:bookmarkEnd w:id="261"/>
      <w:r>
        <w:t>4.3.2</w:t>
      </w:r>
      <w:r>
        <w:tab/>
        <w:t>MCPTT Server</w:t>
      </w:r>
      <w:bookmarkEnd w:id="262"/>
      <w:bookmarkEnd w:id="263"/>
      <w:bookmarkEnd w:id="264"/>
      <w:bookmarkEnd w:id="265"/>
      <w:bookmarkEnd w:id="266"/>
      <w:bookmarkEnd w:id="267"/>
      <w:bookmarkEnd w:id="268"/>
      <w:bookmarkEnd w:id="269"/>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70" w:name="_CR4_3_3"/>
      <w:bookmarkStart w:id="271" w:name="_Toc20212233"/>
      <w:bookmarkStart w:id="272" w:name="_Toc27731588"/>
      <w:bookmarkStart w:id="273" w:name="_Toc36127366"/>
      <w:bookmarkStart w:id="274" w:name="_Toc45214472"/>
      <w:bookmarkStart w:id="275" w:name="_Toc51937611"/>
      <w:bookmarkStart w:id="276" w:name="_Toc51937920"/>
      <w:bookmarkStart w:id="277" w:name="_Toc92291107"/>
      <w:bookmarkStart w:id="278" w:name="_Toc202387778"/>
      <w:bookmarkEnd w:id="270"/>
      <w:r>
        <w:t>4.3.3</w:t>
      </w:r>
      <w:r>
        <w:tab/>
      </w:r>
      <w:proofErr w:type="spellStart"/>
      <w:r>
        <w:t>MCVideo</w:t>
      </w:r>
      <w:proofErr w:type="spellEnd"/>
      <w:r>
        <w:t xml:space="preserve"> Server</w:t>
      </w:r>
      <w:bookmarkEnd w:id="271"/>
      <w:bookmarkEnd w:id="272"/>
      <w:bookmarkEnd w:id="273"/>
      <w:bookmarkEnd w:id="274"/>
      <w:bookmarkEnd w:id="275"/>
      <w:bookmarkEnd w:id="276"/>
      <w:bookmarkEnd w:id="277"/>
      <w:bookmarkEnd w:id="278"/>
    </w:p>
    <w:p w14:paraId="6BAE2A26" w14:textId="470B40B1" w:rsidR="00C367E9" w:rsidRDefault="00C367E9" w:rsidP="00C367E9">
      <w:r>
        <w:t xml:space="preserve">The format of the </w:t>
      </w:r>
      <w:proofErr w:type="spellStart"/>
      <w:r w:rsidR="00BF58C0">
        <w:t>MCVideo</w:t>
      </w:r>
      <w:proofErr w:type="spellEnd"/>
      <w:r>
        <w:t xml:space="preserve"> service configuration document downloaded to the </w:t>
      </w:r>
      <w:proofErr w:type="spellStart"/>
      <w:r w:rsidR="00BF58C0">
        <w:t>MCVideo</w:t>
      </w:r>
      <w:proofErr w:type="spellEnd"/>
      <w:r>
        <w:t xml:space="preserve"> server is defined in clause</w:t>
      </w:r>
      <w:r w:rsidRPr="00DF3356">
        <w:t> </w:t>
      </w:r>
      <w:r>
        <w:t>9</w:t>
      </w:r>
      <w:r w:rsidRPr="00882FD0">
        <w:t>.4</w:t>
      </w:r>
      <w:r w:rsidRPr="00DF3356">
        <w:t>.</w:t>
      </w:r>
    </w:p>
    <w:p w14:paraId="1393E22D" w14:textId="77777777" w:rsidR="00C367E9" w:rsidRDefault="00C367E9" w:rsidP="00C367E9">
      <w:pPr>
        <w:pStyle w:val="Heading3"/>
      </w:pPr>
      <w:bookmarkStart w:id="279" w:name="_CR4_3_4"/>
      <w:bookmarkStart w:id="280" w:name="_Toc20212234"/>
      <w:bookmarkStart w:id="281" w:name="_Toc27731589"/>
      <w:bookmarkStart w:id="282" w:name="_Toc36127367"/>
      <w:bookmarkStart w:id="283" w:name="_Toc45214473"/>
      <w:bookmarkStart w:id="284" w:name="_Toc51937612"/>
      <w:bookmarkStart w:id="285" w:name="_Toc51937921"/>
      <w:bookmarkStart w:id="286" w:name="_Toc92291108"/>
      <w:bookmarkStart w:id="287" w:name="_Toc202387779"/>
      <w:bookmarkEnd w:id="279"/>
      <w:r>
        <w:t>4.3.4</w:t>
      </w:r>
      <w:r>
        <w:tab/>
      </w:r>
      <w:proofErr w:type="spellStart"/>
      <w:r>
        <w:t>MCData</w:t>
      </w:r>
      <w:proofErr w:type="spellEnd"/>
      <w:r>
        <w:t xml:space="preserve"> Server</w:t>
      </w:r>
      <w:bookmarkEnd w:id="280"/>
      <w:bookmarkEnd w:id="281"/>
      <w:bookmarkEnd w:id="282"/>
      <w:bookmarkEnd w:id="283"/>
      <w:bookmarkEnd w:id="284"/>
      <w:bookmarkEnd w:id="285"/>
      <w:bookmarkEnd w:id="286"/>
      <w:bookmarkEnd w:id="287"/>
    </w:p>
    <w:p w14:paraId="2B58A141"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10</w:t>
      </w:r>
      <w:r w:rsidRPr="00882FD0">
        <w:t>.4</w:t>
      </w:r>
      <w:r w:rsidRPr="00DF3356">
        <w:t>.</w:t>
      </w:r>
    </w:p>
    <w:p w14:paraId="022F0A57" w14:textId="77777777" w:rsidR="00C367E9" w:rsidRDefault="00C367E9" w:rsidP="00C367E9">
      <w:pPr>
        <w:pStyle w:val="Heading2"/>
      </w:pPr>
      <w:bookmarkStart w:id="288" w:name="_CR4_4"/>
      <w:bookmarkStart w:id="289" w:name="_Toc20212235"/>
      <w:bookmarkStart w:id="290" w:name="_Toc27731590"/>
      <w:bookmarkStart w:id="291" w:name="_Toc36127368"/>
      <w:bookmarkStart w:id="292" w:name="_Toc45214474"/>
      <w:bookmarkStart w:id="293" w:name="_Toc51937613"/>
      <w:bookmarkStart w:id="294" w:name="_Toc51937922"/>
      <w:bookmarkStart w:id="295" w:name="_Toc92291109"/>
      <w:bookmarkStart w:id="296" w:name="_Toc202387780"/>
      <w:bookmarkEnd w:id="288"/>
      <w:r>
        <w:t>4.4</w:t>
      </w:r>
      <w:r>
        <w:tab/>
        <w:t>Configuration management server</w:t>
      </w:r>
      <w:bookmarkEnd w:id="289"/>
      <w:bookmarkEnd w:id="290"/>
      <w:bookmarkEnd w:id="291"/>
      <w:bookmarkEnd w:id="292"/>
      <w:bookmarkEnd w:id="293"/>
      <w:bookmarkEnd w:id="294"/>
      <w:bookmarkEnd w:id="295"/>
      <w:bookmarkEnd w:id="296"/>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97" w:name="_CR5"/>
      <w:bookmarkStart w:id="298" w:name="_Toc20212236"/>
      <w:bookmarkStart w:id="299" w:name="_Toc27731591"/>
      <w:bookmarkStart w:id="300" w:name="_Toc36127369"/>
      <w:bookmarkStart w:id="301" w:name="_Toc45214475"/>
      <w:bookmarkStart w:id="302" w:name="_Toc51937614"/>
      <w:bookmarkStart w:id="303" w:name="_Toc51937923"/>
      <w:bookmarkStart w:id="304" w:name="_Toc92291110"/>
      <w:bookmarkStart w:id="305" w:name="_Toc202387781"/>
      <w:bookmarkEnd w:id="297"/>
      <w:r>
        <w:lastRenderedPageBreak/>
        <w:t>5</w:t>
      </w:r>
      <w:r>
        <w:tab/>
        <w:t>Functional entities</w:t>
      </w:r>
      <w:bookmarkEnd w:id="298"/>
      <w:bookmarkEnd w:id="299"/>
      <w:bookmarkEnd w:id="300"/>
      <w:bookmarkEnd w:id="301"/>
      <w:bookmarkEnd w:id="302"/>
      <w:bookmarkEnd w:id="303"/>
      <w:bookmarkEnd w:id="304"/>
      <w:bookmarkEnd w:id="305"/>
    </w:p>
    <w:p w14:paraId="5AF539FA" w14:textId="77777777" w:rsidR="00C367E9" w:rsidRDefault="00C367E9" w:rsidP="00C367E9">
      <w:pPr>
        <w:pStyle w:val="Heading2"/>
      </w:pPr>
      <w:bookmarkStart w:id="306" w:name="_CR5_1"/>
      <w:bookmarkStart w:id="307" w:name="_Toc20212237"/>
      <w:bookmarkStart w:id="308" w:name="_Toc27731592"/>
      <w:bookmarkStart w:id="309" w:name="_Toc36127370"/>
      <w:bookmarkStart w:id="310" w:name="_Toc45214476"/>
      <w:bookmarkStart w:id="311" w:name="_Toc51937615"/>
      <w:bookmarkStart w:id="312" w:name="_Toc51937924"/>
      <w:bookmarkStart w:id="313" w:name="_Toc92291111"/>
      <w:bookmarkStart w:id="314" w:name="_Toc202387782"/>
      <w:bookmarkEnd w:id="306"/>
      <w:r>
        <w:t>5.1</w:t>
      </w:r>
      <w:r>
        <w:tab/>
        <w:t>Configuration management client (CMC)</w:t>
      </w:r>
      <w:bookmarkEnd w:id="307"/>
      <w:bookmarkEnd w:id="308"/>
      <w:bookmarkEnd w:id="309"/>
      <w:bookmarkEnd w:id="310"/>
      <w:bookmarkEnd w:id="311"/>
      <w:bookmarkEnd w:id="312"/>
      <w:bookmarkEnd w:id="313"/>
      <w:bookmarkEnd w:id="314"/>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15" w:name="_CR5_2"/>
      <w:bookmarkStart w:id="316" w:name="_Toc20212238"/>
      <w:bookmarkStart w:id="317" w:name="_Toc27731593"/>
      <w:bookmarkStart w:id="318" w:name="_Toc36127371"/>
      <w:bookmarkStart w:id="319" w:name="_Toc45214477"/>
      <w:bookmarkStart w:id="320" w:name="_Toc51937616"/>
      <w:bookmarkStart w:id="321" w:name="_Toc51937925"/>
      <w:bookmarkStart w:id="322" w:name="_Toc92291112"/>
      <w:bookmarkStart w:id="323" w:name="_Toc202387783"/>
      <w:bookmarkEnd w:id="315"/>
      <w:r>
        <w:t>5.2</w:t>
      </w:r>
      <w:r>
        <w:tab/>
        <w:t>Configuration management server (CMS)</w:t>
      </w:r>
      <w:bookmarkEnd w:id="316"/>
      <w:bookmarkEnd w:id="317"/>
      <w:bookmarkEnd w:id="318"/>
      <w:bookmarkEnd w:id="319"/>
      <w:bookmarkEnd w:id="320"/>
      <w:bookmarkEnd w:id="321"/>
      <w:bookmarkEnd w:id="322"/>
      <w:bookmarkEnd w:id="323"/>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lastRenderedPageBreak/>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24" w:name="_CR5_3"/>
      <w:bookmarkStart w:id="325" w:name="_Toc20212239"/>
      <w:bookmarkStart w:id="326" w:name="_Toc27731594"/>
      <w:bookmarkStart w:id="327" w:name="_Toc36127372"/>
      <w:bookmarkStart w:id="328" w:name="_Toc45214478"/>
      <w:bookmarkStart w:id="329" w:name="_Toc51937617"/>
      <w:bookmarkStart w:id="330" w:name="_Toc51937926"/>
      <w:bookmarkStart w:id="331" w:name="_Toc92291113"/>
      <w:bookmarkStart w:id="332" w:name="_Toc202387784"/>
      <w:bookmarkEnd w:id="324"/>
      <w:r>
        <w:t>5.3</w:t>
      </w:r>
      <w:r>
        <w:tab/>
      </w:r>
      <w:r w:rsidRPr="00283362">
        <w:t xml:space="preserve">MCS </w:t>
      </w:r>
      <w:r>
        <w:t>server</w:t>
      </w:r>
      <w:bookmarkEnd w:id="325"/>
      <w:bookmarkEnd w:id="326"/>
      <w:bookmarkEnd w:id="327"/>
      <w:bookmarkEnd w:id="328"/>
      <w:bookmarkEnd w:id="329"/>
      <w:bookmarkEnd w:id="330"/>
      <w:bookmarkEnd w:id="331"/>
      <w:bookmarkEnd w:id="332"/>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33" w:name="_CR6"/>
      <w:bookmarkStart w:id="334" w:name="_Toc20212240"/>
      <w:bookmarkStart w:id="335" w:name="_Toc27731595"/>
      <w:bookmarkStart w:id="336" w:name="_Toc36127373"/>
      <w:bookmarkStart w:id="337" w:name="_Toc45214479"/>
      <w:bookmarkStart w:id="338" w:name="_Toc51937618"/>
      <w:bookmarkStart w:id="339" w:name="_Toc51937927"/>
      <w:bookmarkStart w:id="340" w:name="_Toc92291114"/>
      <w:bookmarkStart w:id="341" w:name="_Toc202387785"/>
      <w:bookmarkEnd w:id="333"/>
      <w:r>
        <w:t>6</w:t>
      </w:r>
      <w:r>
        <w:tab/>
        <w:t>Procedures</w:t>
      </w:r>
      <w:bookmarkEnd w:id="334"/>
      <w:bookmarkEnd w:id="335"/>
      <w:bookmarkEnd w:id="336"/>
      <w:bookmarkEnd w:id="337"/>
      <w:bookmarkEnd w:id="338"/>
      <w:bookmarkEnd w:id="339"/>
      <w:bookmarkEnd w:id="340"/>
      <w:bookmarkEnd w:id="341"/>
    </w:p>
    <w:p w14:paraId="3D102700" w14:textId="77777777" w:rsidR="00C367E9" w:rsidRDefault="00C367E9" w:rsidP="00C367E9">
      <w:pPr>
        <w:pStyle w:val="Heading2"/>
      </w:pPr>
      <w:bookmarkStart w:id="342" w:name="_CR6_1"/>
      <w:bookmarkStart w:id="343" w:name="_Toc20212241"/>
      <w:bookmarkStart w:id="344" w:name="_Toc27731596"/>
      <w:bookmarkStart w:id="345" w:name="_Toc36127374"/>
      <w:bookmarkStart w:id="346" w:name="_Toc45214480"/>
      <w:bookmarkStart w:id="347" w:name="_Toc51937619"/>
      <w:bookmarkStart w:id="348" w:name="_Toc51937928"/>
      <w:bookmarkStart w:id="349" w:name="_Toc92291115"/>
      <w:bookmarkStart w:id="350" w:name="_Toc202387786"/>
      <w:bookmarkEnd w:id="342"/>
      <w:r>
        <w:t>6.1</w:t>
      </w:r>
      <w:r>
        <w:tab/>
        <w:t>Introduction</w:t>
      </w:r>
      <w:bookmarkEnd w:id="343"/>
      <w:bookmarkEnd w:id="344"/>
      <w:bookmarkEnd w:id="345"/>
      <w:bookmarkEnd w:id="346"/>
      <w:bookmarkEnd w:id="347"/>
      <w:bookmarkEnd w:id="348"/>
      <w:bookmarkEnd w:id="349"/>
      <w:bookmarkEnd w:id="350"/>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51" w:name="_CR6_2"/>
      <w:bookmarkStart w:id="352" w:name="_Toc20212242"/>
      <w:bookmarkStart w:id="353" w:name="_Toc27731597"/>
      <w:bookmarkStart w:id="354" w:name="_Toc36127375"/>
      <w:bookmarkStart w:id="355" w:name="_Toc45214481"/>
      <w:bookmarkStart w:id="356" w:name="_Toc51937620"/>
      <w:bookmarkStart w:id="357" w:name="_Toc51937929"/>
      <w:bookmarkStart w:id="358" w:name="_Toc92291116"/>
      <w:bookmarkStart w:id="359" w:name="_Toc202387787"/>
      <w:bookmarkEnd w:id="351"/>
      <w:r>
        <w:lastRenderedPageBreak/>
        <w:t>6.2</w:t>
      </w:r>
      <w:r>
        <w:tab/>
        <w:t>Common procedures</w:t>
      </w:r>
      <w:bookmarkEnd w:id="352"/>
      <w:bookmarkEnd w:id="353"/>
      <w:bookmarkEnd w:id="354"/>
      <w:bookmarkEnd w:id="355"/>
      <w:bookmarkEnd w:id="356"/>
      <w:bookmarkEnd w:id="357"/>
      <w:bookmarkEnd w:id="358"/>
      <w:bookmarkEnd w:id="359"/>
    </w:p>
    <w:p w14:paraId="11669865" w14:textId="77777777" w:rsidR="00C367E9" w:rsidRDefault="00C367E9" w:rsidP="00C367E9">
      <w:pPr>
        <w:pStyle w:val="Heading3"/>
      </w:pPr>
      <w:bookmarkStart w:id="360" w:name="_CR6_2_1"/>
      <w:bookmarkStart w:id="361" w:name="_Toc20212243"/>
      <w:bookmarkStart w:id="362" w:name="_Toc27731598"/>
      <w:bookmarkStart w:id="363" w:name="_Toc36127376"/>
      <w:bookmarkStart w:id="364" w:name="_Toc45214482"/>
      <w:bookmarkStart w:id="365" w:name="_Toc51937621"/>
      <w:bookmarkStart w:id="366" w:name="_Toc51937930"/>
      <w:bookmarkStart w:id="367" w:name="_Toc92291117"/>
      <w:bookmarkStart w:id="368" w:name="_Toc202387788"/>
      <w:bookmarkEnd w:id="360"/>
      <w:r>
        <w:t>6.2.1</w:t>
      </w:r>
      <w:r>
        <w:tab/>
        <w:t>General</w:t>
      </w:r>
      <w:bookmarkEnd w:id="361"/>
      <w:bookmarkEnd w:id="362"/>
      <w:bookmarkEnd w:id="363"/>
      <w:bookmarkEnd w:id="364"/>
      <w:bookmarkEnd w:id="365"/>
      <w:bookmarkEnd w:id="366"/>
      <w:bookmarkEnd w:id="367"/>
      <w:bookmarkEnd w:id="368"/>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69" w:name="_CR6_2_2"/>
      <w:bookmarkStart w:id="370" w:name="_Toc20212244"/>
      <w:bookmarkStart w:id="371" w:name="_Toc27731599"/>
      <w:bookmarkStart w:id="372" w:name="_Toc36127377"/>
      <w:bookmarkStart w:id="373" w:name="_Toc45214483"/>
      <w:bookmarkStart w:id="374" w:name="_Toc51937622"/>
      <w:bookmarkStart w:id="375" w:name="_Toc51937931"/>
      <w:bookmarkStart w:id="376" w:name="_Toc92291118"/>
      <w:bookmarkStart w:id="377" w:name="_Toc202387789"/>
      <w:bookmarkEnd w:id="369"/>
      <w:r>
        <w:t>6.2.2</w:t>
      </w:r>
      <w:r>
        <w:tab/>
        <w:t>Client procedures</w:t>
      </w:r>
      <w:bookmarkEnd w:id="370"/>
      <w:bookmarkEnd w:id="371"/>
      <w:bookmarkEnd w:id="372"/>
      <w:bookmarkEnd w:id="373"/>
      <w:bookmarkEnd w:id="374"/>
      <w:bookmarkEnd w:id="375"/>
      <w:bookmarkEnd w:id="376"/>
      <w:bookmarkEnd w:id="377"/>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78" w:name="_CR6_2_3"/>
      <w:bookmarkStart w:id="379" w:name="_Toc20212245"/>
      <w:bookmarkStart w:id="380" w:name="_Toc27731600"/>
      <w:bookmarkStart w:id="381" w:name="_Toc36127378"/>
      <w:bookmarkStart w:id="382" w:name="_Toc45214484"/>
      <w:bookmarkStart w:id="383" w:name="_Toc51937623"/>
      <w:bookmarkStart w:id="384" w:name="_Toc51937932"/>
      <w:bookmarkStart w:id="385" w:name="_Toc92291119"/>
      <w:bookmarkStart w:id="386" w:name="_Toc202387790"/>
      <w:bookmarkEnd w:id="378"/>
      <w:r>
        <w:t>6.2.3</w:t>
      </w:r>
      <w:r>
        <w:tab/>
        <w:t>MCS server procedures</w:t>
      </w:r>
      <w:bookmarkEnd w:id="379"/>
      <w:bookmarkEnd w:id="380"/>
      <w:bookmarkEnd w:id="381"/>
      <w:bookmarkEnd w:id="382"/>
      <w:bookmarkEnd w:id="383"/>
      <w:bookmarkEnd w:id="384"/>
      <w:bookmarkEnd w:id="385"/>
      <w:bookmarkEnd w:id="386"/>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87" w:name="_CR6_2_4"/>
      <w:bookmarkStart w:id="388" w:name="_Toc20212246"/>
      <w:bookmarkStart w:id="389" w:name="_Toc27731601"/>
      <w:bookmarkStart w:id="390" w:name="_Toc36127379"/>
      <w:bookmarkStart w:id="391" w:name="_Toc45214485"/>
      <w:bookmarkStart w:id="392" w:name="_Toc51937624"/>
      <w:bookmarkStart w:id="393" w:name="_Toc51937933"/>
      <w:bookmarkStart w:id="394" w:name="_Toc92291120"/>
      <w:bookmarkStart w:id="395" w:name="_Toc202387791"/>
      <w:bookmarkEnd w:id="387"/>
      <w:r>
        <w:t>6.2.4</w:t>
      </w:r>
      <w:r>
        <w:tab/>
        <w:t>Configuration management server procedures</w:t>
      </w:r>
      <w:bookmarkEnd w:id="388"/>
      <w:bookmarkEnd w:id="389"/>
      <w:bookmarkEnd w:id="390"/>
      <w:bookmarkEnd w:id="391"/>
      <w:bookmarkEnd w:id="392"/>
      <w:bookmarkEnd w:id="393"/>
      <w:bookmarkEnd w:id="394"/>
      <w:bookmarkEnd w:id="395"/>
    </w:p>
    <w:p w14:paraId="0A283ABB" w14:textId="77777777" w:rsidR="00C367E9" w:rsidRPr="006A63F0" w:rsidRDefault="00C367E9" w:rsidP="00C367E9">
      <w:pPr>
        <w:pStyle w:val="Heading4"/>
      </w:pPr>
      <w:bookmarkStart w:id="396" w:name="_CR6_2_4_1"/>
      <w:bookmarkStart w:id="397" w:name="_Toc20212247"/>
      <w:bookmarkStart w:id="398" w:name="_Toc27731602"/>
      <w:bookmarkStart w:id="399" w:name="_Toc36127380"/>
      <w:bookmarkStart w:id="400" w:name="_Toc45214486"/>
      <w:bookmarkStart w:id="401" w:name="_Toc51937625"/>
      <w:bookmarkStart w:id="402" w:name="_Toc51937934"/>
      <w:bookmarkStart w:id="403" w:name="_Toc92291121"/>
      <w:bookmarkStart w:id="404" w:name="_Toc202387792"/>
      <w:bookmarkEnd w:id="396"/>
      <w:r>
        <w:t>6.2.4.1</w:t>
      </w:r>
      <w:r>
        <w:tab/>
        <w:t>General</w:t>
      </w:r>
      <w:bookmarkEnd w:id="397"/>
      <w:bookmarkEnd w:id="398"/>
      <w:bookmarkEnd w:id="399"/>
      <w:bookmarkEnd w:id="400"/>
      <w:bookmarkEnd w:id="401"/>
      <w:bookmarkEnd w:id="402"/>
      <w:bookmarkEnd w:id="403"/>
      <w:bookmarkEnd w:id="404"/>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05" w:name="_CR6_2_4_2"/>
      <w:bookmarkStart w:id="406" w:name="_Toc20212248"/>
      <w:bookmarkStart w:id="407" w:name="_Toc27731603"/>
      <w:bookmarkStart w:id="408" w:name="_Toc36127381"/>
      <w:bookmarkStart w:id="409" w:name="_Toc45214487"/>
      <w:bookmarkStart w:id="410" w:name="_Toc51937626"/>
      <w:bookmarkStart w:id="411" w:name="_Toc51937935"/>
      <w:bookmarkStart w:id="412" w:name="_Toc92291122"/>
      <w:bookmarkStart w:id="413" w:name="_Toc202387793"/>
      <w:bookmarkEnd w:id="405"/>
      <w:r>
        <w:t>6.2.4.2</w:t>
      </w:r>
      <w:r>
        <w:tab/>
        <w:t>SIP failure case</w:t>
      </w:r>
      <w:bookmarkEnd w:id="406"/>
      <w:bookmarkEnd w:id="407"/>
      <w:bookmarkEnd w:id="408"/>
      <w:bookmarkEnd w:id="409"/>
      <w:bookmarkEnd w:id="410"/>
      <w:bookmarkEnd w:id="411"/>
      <w:bookmarkEnd w:id="412"/>
      <w:bookmarkEnd w:id="413"/>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w:t>
      </w:r>
      <w:proofErr w:type="spellStart"/>
      <w:r>
        <w:t>cms</w:t>
      </w:r>
      <w:proofErr w:type="spellEnd"/>
      <w:r>
        <w:t>".</w:t>
      </w:r>
    </w:p>
    <w:p w14:paraId="52BD0073" w14:textId="77777777" w:rsidR="00C367E9" w:rsidRDefault="00C367E9" w:rsidP="00C367E9">
      <w:pPr>
        <w:pStyle w:val="Heading2"/>
      </w:pPr>
      <w:bookmarkStart w:id="414" w:name="_CR6_3"/>
      <w:bookmarkStart w:id="415" w:name="_Toc20212249"/>
      <w:bookmarkStart w:id="416" w:name="_Toc27731604"/>
      <w:bookmarkStart w:id="417" w:name="_Toc36127382"/>
      <w:bookmarkStart w:id="418" w:name="_Toc45214488"/>
      <w:bookmarkStart w:id="419" w:name="_Toc51937627"/>
      <w:bookmarkStart w:id="420" w:name="_Toc51937936"/>
      <w:bookmarkStart w:id="421" w:name="_Toc92291123"/>
      <w:bookmarkStart w:id="422" w:name="_Toc202387794"/>
      <w:bookmarkEnd w:id="414"/>
      <w:r>
        <w:t>6.3</w:t>
      </w:r>
      <w:r>
        <w:tab/>
        <w:t>Configuration management procedures</w:t>
      </w:r>
      <w:bookmarkEnd w:id="415"/>
      <w:bookmarkEnd w:id="416"/>
      <w:bookmarkEnd w:id="417"/>
      <w:bookmarkEnd w:id="418"/>
      <w:bookmarkEnd w:id="419"/>
      <w:bookmarkEnd w:id="420"/>
      <w:bookmarkEnd w:id="421"/>
      <w:bookmarkEnd w:id="422"/>
    </w:p>
    <w:p w14:paraId="37C72401" w14:textId="77777777" w:rsidR="00C367E9" w:rsidRDefault="00C367E9" w:rsidP="00C367E9">
      <w:pPr>
        <w:pStyle w:val="Heading3"/>
      </w:pPr>
      <w:bookmarkStart w:id="423" w:name="_CR6_3_1"/>
      <w:bookmarkStart w:id="424" w:name="_Toc20212250"/>
      <w:bookmarkStart w:id="425" w:name="_Toc27731605"/>
      <w:bookmarkStart w:id="426" w:name="_Toc36127383"/>
      <w:bookmarkStart w:id="427" w:name="_Toc45214489"/>
      <w:bookmarkStart w:id="428" w:name="_Toc51937628"/>
      <w:bookmarkStart w:id="429" w:name="_Toc51937937"/>
      <w:bookmarkStart w:id="430" w:name="_Toc92291124"/>
      <w:bookmarkStart w:id="431" w:name="_Toc202387795"/>
      <w:bookmarkEnd w:id="423"/>
      <w:r>
        <w:t>6.3.1</w:t>
      </w:r>
      <w:r>
        <w:tab/>
        <w:t>General</w:t>
      </w:r>
      <w:bookmarkEnd w:id="424"/>
      <w:bookmarkEnd w:id="425"/>
      <w:bookmarkEnd w:id="426"/>
      <w:bookmarkEnd w:id="427"/>
      <w:bookmarkEnd w:id="428"/>
      <w:bookmarkEnd w:id="429"/>
      <w:bookmarkEnd w:id="430"/>
      <w:bookmarkEnd w:id="431"/>
    </w:p>
    <w:p w14:paraId="6DBD073D" w14:textId="77777777" w:rsidR="00C367E9" w:rsidRPr="00D4586B" w:rsidRDefault="00C367E9" w:rsidP="00C367E9">
      <w:pPr>
        <w:pStyle w:val="Heading4"/>
      </w:pPr>
      <w:bookmarkStart w:id="432" w:name="_CR6_3_1_1"/>
      <w:bookmarkStart w:id="433" w:name="_Toc20212251"/>
      <w:bookmarkStart w:id="434" w:name="_Toc27731606"/>
      <w:bookmarkStart w:id="435" w:name="_Toc36127384"/>
      <w:bookmarkStart w:id="436" w:name="_Toc45214490"/>
      <w:bookmarkStart w:id="437" w:name="_Toc51937629"/>
      <w:bookmarkStart w:id="438" w:name="_Toc51937938"/>
      <w:bookmarkStart w:id="439" w:name="_Toc92291125"/>
      <w:bookmarkStart w:id="440" w:name="_Toc202387796"/>
      <w:bookmarkEnd w:id="432"/>
      <w:r w:rsidRPr="00D4586B">
        <w:t>6.</w:t>
      </w:r>
      <w:r>
        <w:t>3</w:t>
      </w:r>
      <w:r w:rsidRPr="00D4586B">
        <w:t>.</w:t>
      </w:r>
      <w:r>
        <w:t>1.1</w:t>
      </w:r>
      <w:r w:rsidRPr="00D4586B">
        <w:tab/>
        <w:t>Client procedures</w:t>
      </w:r>
      <w:bookmarkEnd w:id="433"/>
      <w:bookmarkEnd w:id="434"/>
      <w:bookmarkEnd w:id="435"/>
      <w:bookmarkEnd w:id="436"/>
      <w:bookmarkEnd w:id="437"/>
      <w:bookmarkEnd w:id="438"/>
      <w:bookmarkEnd w:id="439"/>
      <w:bookmarkEnd w:id="440"/>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41" w:name="_CR6_3_1_2"/>
      <w:bookmarkStart w:id="442" w:name="_Toc20212252"/>
      <w:bookmarkStart w:id="443" w:name="_Toc27731607"/>
      <w:bookmarkStart w:id="444" w:name="_Toc36127385"/>
      <w:bookmarkStart w:id="445" w:name="_Toc45214491"/>
      <w:bookmarkStart w:id="446" w:name="_Toc51937630"/>
      <w:bookmarkStart w:id="447" w:name="_Toc51937939"/>
      <w:bookmarkStart w:id="448" w:name="_Toc92291126"/>
      <w:bookmarkStart w:id="449" w:name="_Toc202387797"/>
      <w:bookmarkEnd w:id="441"/>
      <w:r w:rsidRPr="00D4586B">
        <w:t>6.</w:t>
      </w:r>
      <w:r>
        <w:t>3</w:t>
      </w:r>
      <w:r w:rsidRPr="00D4586B">
        <w:t>.</w:t>
      </w:r>
      <w:r>
        <w:t>1.2</w:t>
      </w:r>
      <w:r w:rsidRPr="00D4586B">
        <w:tab/>
        <w:t>Configuration management server procedures</w:t>
      </w:r>
      <w:bookmarkEnd w:id="442"/>
      <w:bookmarkEnd w:id="443"/>
      <w:bookmarkEnd w:id="444"/>
      <w:bookmarkEnd w:id="445"/>
      <w:bookmarkEnd w:id="446"/>
      <w:bookmarkEnd w:id="447"/>
      <w:bookmarkEnd w:id="448"/>
      <w:bookmarkEnd w:id="449"/>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50" w:name="_CR6_3_2"/>
      <w:bookmarkStart w:id="451" w:name="_Toc20212253"/>
      <w:bookmarkStart w:id="452" w:name="_Toc27731608"/>
      <w:bookmarkStart w:id="453" w:name="_Toc36127386"/>
      <w:bookmarkStart w:id="454" w:name="_Toc45214492"/>
      <w:bookmarkStart w:id="455" w:name="_Toc51937631"/>
      <w:bookmarkStart w:id="456" w:name="_Toc51937940"/>
      <w:bookmarkStart w:id="457" w:name="_Toc92291127"/>
      <w:bookmarkStart w:id="458" w:name="_Toc202387798"/>
      <w:bookmarkEnd w:id="450"/>
      <w:r>
        <w:lastRenderedPageBreak/>
        <w:t>6.3.2</w:t>
      </w:r>
      <w:r>
        <w:tab/>
        <w:t>Configuration management document creation procedure</w:t>
      </w:r>
      <w:bookmarkEnd w:id="451"/>
      <w:bookmarkEnd w:id="452"/>
      <w:bookmarkEnd w:id="453"/>
      <w:bookmarkEnd w:id="454"/>
      <w:bookmarkEnd w:id="455"/>
      <w:bookmarkEnd w:id="456"/>
      <w:bookmarkEnd w:id="457"/>
      <w:bookmarkEnd w:id="458"/>
    </w:p>
    <w:p w14:paraId="55C6F288" w14:textId="77777777" w:rsidR="00C367E9" w:rsidRDefault="00C367E9" w:rsidP="00C367E9">
      <w:pPr>
        <w:pStyle w:val="Heading4"/>
      </w:pPr>
      <w:bookmarkStart w:id="459" w:name="_CR6_3_2_1"/>
      <w:bookmarkStart w:id="460" w:name="_Toc20212254"/>
      <w:bookmarkStart w:id="461" w:name="_Toc27731609"/>
      <w:bookmarkStart w:id="462" w:name="_Toc36127387"/>
      <w:bookmarkStart w:id="463" w:name="_Toc45214493"/>
      <w:bookmarkStart w:id="464" w:name="_Toc51937632"/>
      <w:bookmarkStart w:id="465" w:name="_Toc51937941"/>
      <w:bookmarkStart w:id="466" w:name="_Toc92291128"/>
      <w:bookmarkStart w:id="467" w:name="_Toc202387799"/>
      <w:bookmarkEnd w:id="459"/>
      <w:r>
        <w:t>6.3.2.1</w:t>
      </w:r>
      <w:r>
        <w:tab/>
        <w:t>General</w:t>
      </w:r>
      <w:bookmarkEnd w:id="460"/>
      <w:bookmarkEnd w:id="461"/>
      <w:bookmarkEnd w:id="462"/>
      <w:bookmarkEnd w:id="463"/>
      <w:bookmarkEnd w:id="464"/>
      <w:bookmarkEnd w:id="465"/>
      <w:bookmarkEnd w:id="466"/>
      <w:bookmarkEnd w:id="467"/>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68" w:name="_CR6_3_2_2"/>
      <w:bookmarkStart w:id="469" w:name="_Toc20212255"/>
      <w:bookmarkStart w:id="470" w:name="_Toc27731610"/>
      <w:bookmarkStart w:id="471" w:name="_Toc36127388"/>
      <w:bookmarkStart w:id="472" w:name="_Toc45214494"/>
      <w:bookmarkStart w:id="473" w:name="_Toc51937633"/>
      <w:bookmarkStart w:id="474" w:name="_Toc51937942"/>
      <w:bookmarkStart w:id="475" w:name="_Toc92291129"/>
      <w:bookmarkStart w:id="476" w:name="_Toc202387800"/>
      <w:bookmarkEnd w:id="468"/>
      <w:r>
        <w:t>6.3.2.2</w:t>
      </w:r>
      <w:r>
        <w:tab/>
        <w:t>Configuration management client (CMC) procedures</w:t>
      </w:r>
      <w:bookmarkEnd w:id="469"/>
      <w:bookmarkEnd w:id="470"/>
      <w:bookmarkEnd w:id="471"/>
      <w:bookmarkEnd w:id="472"/>
      <w:bookmarkEnd w:id="473"/>
      <w:bookmarkEnd w:id="474"/>
      <w:bookmarkEnd w:id="475"/>
      <w:bookmarkEnd w:id="476"/>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 in clause 7.</w:t>
      </w:r>
    </w:p>
    <w:p w14:paraId="303290BF" w14:textId="77777777" w:rsidR="00C367E9" w:rsidRPr="006A63F0" w:rsidRDefault="00C367E9" w:rsidP="00C367E9">
      <w:pPr>
        <w:pStyle w:val="Heading4"/>
      </w:pPr>
      <w:bookmarkStart w:id="477" w:name="_CR6_3_2_3"/>
      <w:bookmarkStart w:id="478" w:name="_Toc20212256"/>
      <w:bookmarkStart w:id="479" w:name="_Toc27731611"/>
      <w:bookmarkStart w:id="480" w:name="_Toc36127389"/>
      <w:bookmarkStart w:id="481" w:name="_Toc45214495"/>
      <w:bookmarkStart w:id="482" w:name="_Toc51937634"/>
      <w:bookmarkStart w:id="483" w:name="_Toc51937943"/>
      <w:bookmarkStart w:id="484" w:name="_Toc92291130"/>
      <w:bookmarkStart w:id="485" w:name="_Toc202387801"/>
      <w:bookmarkEnd w:id="477"/>
      <w:r>
        <w:t>6.3.2.3</w:t>
      </w:r>
      <w:r>
        <w:tab/>
        <w:t>Configuration management server (CMS) procedures</w:t>
      </w:r>
      <w:bookmarkEnd w:id="478"/>
      <w:bookmarkEnd w:id="479"/>
      <w:bookmarkEnd w:id="480"/>
      <w:bookmarkEnd w:id="481"/>
      <w:bookmarkEnd w:id="482"/>
      <w:bookmarkEnd w:id="483"/>
      <w:bookmarkEnd w:id="484"/>
      <w:bookmarkEnd w:id="485"/>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w:t>
      </w:r>
      <w:proofErr w:type="spellStart"/>
      <w:r>
        <w:t>auid</w:t>
      </w:r>
      <w:proofErr w:type="spellEnd"/>
      <w:r>
        <w:t>" as per  the appropriate application usage in clause 7.</w:t>
      </w:r>
    </w:p>
    <w:p w14:paraId="3953F374" w14:textId="77777777" w:rsidR="00C367E9" w:rsidRDefault="00C367E9" w:rsidP="00C367E9">
      <w:pPr>
        <w:pStyle w:val="Heading3"/>
      </w:pPr>
      <w:bookmarkStart w:id="486" w:name="_CR6_3_3"/>
      <w:bookmarkStart w:id="487" w:name="_Toc20212257"/>
      <w:bookmarkStart w:id="488" w:name="_Toc27731612"/>
      <w:bookmarkStart w:id="489" w:name="_Toc36127390"/>
      <w:bookmarkStart w:id="490" w:name="_Toc45214496"/>
      <w:bookmarkStart w:id="491" w:name="_Toc51937635"/>
      <w:bookmarkStart w:id="492" w:name="_Toc51937944"/>
      <w:bookmarkStart w:id="493" w:name="_Toc92291131"/>
      <w:bookmarkStart w:id="494" w:name="_Toc202387802"/>
      <w:bookmarkEnd w:id="486"/>
      <w:r>
        <w:t>6.3.3</w:t>
      </w:r>
      <w:r>
        <w:tab/>
        <w:t>Configuration management document retrieval procedure</w:t>
      </w:r>
      <w:bookmarkEnd w:id="487"/>
      <w:bookmarkEnd w:id="488"/>
      <w:bookmarkEnd w:id="489"/>
      <w:bookmarkEnd w:id="490"/>
      <w:bookmarkEnd w:id="491"/>
      <w:bookmarkEnd w:id="492"/>
      <w:bookmarkEnd w:id="493"/>
      <w:bookmarkEnd w:id="494"/>
    </w:p>
    <w:p w14:paraId="64AF8E5E" w14:textId="77777777" w:rsidR="00C367E9" w:rsidRDefault="00C367E9" w:rsidP="00C367E9">
      <w:pPr>
        <w:pStyle w:val="Heading4"/>
      </w:pPr>
      <w:bookmarkStart w:id="495" w:name="_CR6_3_3_1"/>
      <w:bookmarkStart w:id="496" w:name="_Toc20212258"/>
      <w:bookmarkStart w:id="497" w:name="_Toc27731613"/>
      <w:bookmarkStart w:id="498" w:name="_Toc36127391"/>
      <w:bookmarkStart w:id="499" w:name="_Toc45214497"/>
      <w:bookmarkStart w:id="500" w:name="_Toc51937636"/>
      <w:bookmarkStart w:id="501" w:name="_Toc51937945"/>
      <w:bookmarkStart w:id="502" w:name="_Toc92291132"/>
      <w:bookmarkStart w:id="503" w:name="_Toc202387803"/>
      <w:bookmarkEnd w:id="495"/>
      <w:r>
        <w:t>6.3.3.1</w:t>
      </w:r>
      <w:r>
        <w:tab/>
        <w:t>General</w:t>
      </w:r>
      <w:bookmarkEnd w:id="496"/>
      <w:bookmarkEnd w:id="497"/>
      <w:bookmarkEnd w:id="498"/>
      <w:bookmarkEnd w:id="499"/>
      <w:bookmarkEnd w:id="500"/>
      <w:bookmarkEnd w:id="501"/>
      <w:bookmarkEnd w:id="502"/>
      <w:bookmarkEnd w:id="503"/>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04" w:name="_CR6_3_3_2"/>
      <w:bookmarkStart w:id="505" w:name="_Toc20212259"/>
      <w:bookmarkStart w:id="506" w:name="_Toc27731614"/>
      <w:bookmarkStart w:id="507" w:name="_Toc36127392"/>
      <w:bookmarkStart w:id="508" w:name="_Toc45214498"/>
      <w:bookmarkStart w:id="509" w:name="_Toc51937637"/>
      <w:bookmarkStart w:id="510" w:name="_Toc51937946"/>
      <w:bookmarkStart w:id="511" w:name="_Toc92291133"/>
      <w:bookmarkStart w:id="512" w:name="_Toc202387804"/>
      <w:bookmarkEnd w:id="504"/>
      <w:r>
        <w:t>6.3.3.2</w:t>
      </w:r>
      <w:r>
        <w:tab/>
        <w:t>Client procedures</w:t>
      </w:r>
      <w:bookmarkEnd w:id="505"/>
      <w:bookmarkEnd w:id="506"/>
      <w:bookmarkEnd w:id="507"/>
      <w:bookmarkEnd w:id="508"/>
      <w:bookmarkEnd w:id="509"/>
      <w:bookmarkEnd w:id="510"/>
      <w:bookmarkEnd w:id="511"/>
      <w:bookmarkEnd w:id="512"/>
    </w:p>
    <w:p w14:paraId="1A1F8153" w14:textId="77777777" w:rsidR="00C367E9" w:rsidRDefault="00C367E9" w:rsidP="00C367E9">
      <w:pPr>
        <w:pStyle w:val="Heading5"/>
      </w:pPr>
      <w:bookmarkStart w:id="513" w:name="_CR6_3_3_2_1"/>
      <w:bookmarkStart w:id="514" w:name="_Toc20212260"/>
      <w:bookmarkStart w:id="515" w:name="_Toc27731615"/>
      <w:bookmarkStart w:id="516" w:name="_Toc36127393"/>
      <w:bookmarkStart w:id="517" w:name="_Toc45214499"/>
      <w:bookmarkStart w:id="518" w:name="_Toc51937638"/>
      <w:bookmarkStart w:id="519" w:name="_Toc51937947"/>
      <w:bookmarkStart w:id="520" w:name="_Toc92291134"/>
      <w:bookmarkStart w:id="521" w:name="_Toc202387805"/>
      <w:bookmarkEnd w:id="513"/>
      <w:r>
        <w:t>6.3.3.2.1</w:t>
      </w:r>
      <w:r>
        <w:tab/>
        <w:t>General client (GC) procedures</w:t>
      </w:r>
      <w:bookmarkEnd w:id="514"/>
      <w:bookmarkEnd w:id="515"/>
      <w:bookmarkEnd w:id="516"/>
      <w:bookmarkEnd w:id="517"/>
      <w:bookmarkEnd w:id="518"/>
      <w:bookmarkEnd w:id="519"/>
      <w:bookmarkEnd w:id="520"/>
      <w:bookmarkEnd w:id="521"/>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22" w:name="_CR6_3_3_2_2"/>
      <w:bookmarkStart w:id="523" w:name="_Toc20212261"/>
      <w:bookmarkStart w:id="524" w:name="_Toc27731616"/>
      <w:bookmarkStart w:id="525" w:name="_Toc36127394"/>
      <w:bookmarkStart w:id="526" w:name="_Toc45214500"/>
      <w:bookmarkStart w:id="527" w:name="_Toc51937639"/>
      <w:bookmarkStart w:id="528" w:name="_Toc51937948"/>
      <w:bookmarkStart w:id="529" w:name="_Toc92291135"/>
      <w:bookmarkStart w:id="530" w:name="_Toc202387806"/>
      <w:bookmarkEnd w:id="522"/>
      <w:r>
        <w:t>6.3.3.2.2</w:t>
      </w:r>
      <w:r>
        <w:tab/>
        <w:t>Configuration management client (CMC) procedures</w:t>
      </w:r>
      <w:bookmarkEnd w:id="523"/>
      <w:bookmarkEnd w:id="524"/>
      <w:bookmarkEnd w:id="525"/>
      <w:bookmarkEnd w:id="526"/>
      <w:bookmarkEnd w:id="527"/>
      <w:bookmarkEnd w:id="528"/>
      <w:bookmarkEnd w:id="529"/>
      <w:bookmarkEnd w:id="530"/>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7900D50" w14:textId="77777777" w:rsidR="00C367E9" w:rsidRDefault="00C367E9" w:rsidP="00C367E9">
      <w:pPr>
        <w:pStyle w:val="Heading5"/>
      </w:pPr>
      <w:bookmarkStart w:id="531" w:name="_CR6_3_3_2_3"/>
      <w:bookmarkStart w:id="532" w:name="_Toc20212262"/>
      <w:bookmarkStart w:id="533" w:name="_Toc27731617"/>
      <w:bookmarkStart w:id="534" w:name="_Toc36127395"/>
      <w:bookmarkStart w:id="535" w:name="_Toc45214501"/>
      <w:bookmarkStart w:id="536" w:name="_Toc51937640"/>
      <w:bookmarkStart w:id="537" w:name="_Toc51937949"/>
      <w:bookmarkStart w:id="538" w:name="_Toc92291136"/>
      <w:bookmarkStart w:id="539" w:name="_Toc202387807"/>
      <w:bookmarkEnd w:id="531"/>
      <w:r>
        <w:t>6.3.3.2.3</w:t>
      </w:r>
      <w:r>
        <w:tab/>
        <w:t>MCS server procedures</w:t>
      </w:r>
      <w:bookmarkEnd w:id="532"/>
      <w:bookmarkEnd w:id="533"/>
      <w:bookmarkEnd w:id="534"/>
      <w:bookmarkEnd w:id="535"/>
      <w:bookmarkEnd w:id="536"/>
      <w:bookmarkEnd w:id="537"/>
      <w:bookmarkEnd w:id="538"/>
      <w:bookmarkEnd w:id="539"/>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The MCS server shall set the Request-URI of the HTTP GET request to identify the XML document based on configuration and include the "</w:t>
      </w:r>
      <w:proofErr w:type="spellStart"/>
      <w:r>
        <w:t>auid</w:t>
      </w:r>
      <w:proofErr w:type="spellEnd"/>
      <w:r>
        <w:t xml:space="preserve">" as per the appropriate application usage. </w:t>
      </w:r>
    </w:p>
    <w:p w14:paraId="1820B980" w14:textId="77777777" w:rsidR="00C367E9" w:rsidRPr="006A63F0" w:rsidRDefault="00C367E9" w:rsidP="00C367E9">
      <w:pPr>
        <w:pStyle w:val="Heading4"/>
      </w:pPr>
      <w:bookmarkStart w:id="540" w:name="_CR6_3_3_3"/>
      <w:bookmarkStart w:id="541" w:name="_Toc20212263"/>
      <w:bookmarkStart w:id="542" w:name="_Toc27731618"/>
      <w:bookmarkStart w:id="543" w:name="_Toc36127396"/>
      <w:bookmarkStart w:id="544" w:name="_Toc45214502"/>
      <w:bookmarkStart w:id="545" w:name="_Toc51937641"/>
      <w:bookmarkStart w:id="546" w:name="_Toc51937950"/>
      <w:bookmarkStart w:id="547" w:name="_Toc92291137"/>
      <w:bookmarkStart w:id="548" w:name="_Toc202387808"/>
      <w:bookmarkEnd w:id="540"/>
      <w:r>
        <w:t>6.3.3.3</w:t>
      </w:r>
      <w:r>
        <w:tab/>
        <w:t>Configuration management server procedures</w:t>
      </w:r>
      <w:bookmarkEnd w:id="541"/>
      <w:bookmarkEnd w:id="542"/>
      <w:bookmarkEnd w:id="543"/>
      <w:bookmarkEnd w:id="544"/>
      <w:bookmarkEnd w:id="545"/>
      <w:bookmarkEnd w:id="546"/>
      <w:bookmarkEnd w:id="547"/>
      <w:bookmarkEnd w:id="548"/>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w:t>
      </w:r>
      <w:proofErr w:type="spellStart"/>
      <w:r>
        <w:t>auid</w:t>
      </w:r>
      <w:proofErr w:type="spellEnd"/>
      <w:r>
        <w:t>" as per with the "</w:t>
      </w:r>
      <w:proofErr w:type="spellStart"/>
      <w:r>
        <w:t>auid</w:t>
      </w:r>
      <w:proofErr w:type="spellEnd"/>
      <w:r>
        <w:t>" parameter set to the appropriate application usage</w:t>
      </w:r>
      <w:r w:rsidRPr="00F70B77">
        <w:t>.</w:t>
      </w:r>
    </w:p>
    <w:p w14:paraId="5375FADA" w14:textId="77777777" w:rsidR="00C367E9" w:rsidRPr="00B66593" w:rsidRDefault="00C367E9" w:rsidP="00C367E9">
      <w:pPr>
        <w:pStyle w:val="Heading3"/>
      </w:pPr>
      <w:bookmarkStart w:id="549" w:name="_CR6_3_4"/>
      <w:bookmarkStart w:id="550" w:name="_Toc20212264"/>
      <w:bookmarkStart w:id="551" w:name="_Toc27731619"/>
      <w:bookmarkStart w:id="552" w:name="_Toc36127397"/>
      <w:bookmarkStart w:id="553" w:name="_Toc45214503"/>
      <w:bookmarkStart w:id="554" w:name="_Toc51937642"/>
      <w:bookmarkStart w:id="555" w:name="_Toc51937951"/>
      <w:bookmarkStart w:id="556" w:name="_Toc92291138"/>
      <w:bookmarkStart w:id="557" w:name="_Toc202387809"/>
      <w:bookmarkEnd w:id="549"/>
      <w:r w:rsidRPr="00B66593">
        <w:lastRenderedPageBreak/>
        <w:t>6.3.4</w:t>
      </w:r>
      <w:r w:rsidRPr="00B66593">
        <w:tab/>
        <w:t>Configuration management document update procedure</w:t>
      </w:r>
      <w:bookmarkEnd w:id="550"/>
      <w:bookmarkEnd w:id="551"/>
      <w:bookmarkEnd w:id="552"/>
      <w:bookmarkEnd w:id="553"/>
      <w:bookmarkEnd w:id="554"/>
      <w:bookmarkEnd w:id="555"/>
      <w:bookmarkEnd w:id="556"/>
      <w:bookmarkEnd w:id="557"/>
    </w:p>
    <w:p w14:paraId="70256352" w14:textId="77777777" w:rsidR="00C367E9" w:rsidRDefault="00C367E9" w:rsidP="00C367E9">
      <w:pPr>
        <w:pStyle w:val="Heading4"/>
      </w:pPr>
      <w:bookmarkStart w:id="558" w:name="_CR6_3_4_1"/>
      <w:bookmarkStart w:id="559" w:name="_Toc20212265"/>
      <w:bookmarkStart w:id="560" w:name="_Toc27731620"/>
      <w:bookmarkStart w:id="561" w:name="_Toc36127398"/>
      <w:bookmarkStart w:id="562" w:name="_Toc45214504"/>
      <w:bookmarkStart w:id="563" w:name="_Toc51937643"/>
      <w:bookmarkStart w:id="564" w:name="_Toc51937952"/>
      <w:bookmarkStart w:id="565" w:name="_Toc92291139"/>
      <w:bookmarkStart w:id="566" w:name="_Toc202387810"/>
      <w:bookmarkEnd w:id="558"/>
      <w:r>
        <w:t>6.3.4.1</w:t>
      </w:r>
      <w:r>
        <w:tab/>
        <w:t>General</w:t>
      </w:r>
      <w:bookmarkEnd w:id="559"/>
      <w:bookmarkEnd w:id="560"/>
      <w:bookmarkEnd w:id="561"/>
      <w:bookmarkEnd w:id="562"/>
      <w:bookmarkEnd w:id="563"/>
      <w:bookmarkEnd w:id="564"/>
      <w:bookmarkEnd w:id="565"/>
      <w:bookmarkEnd w:id="566"/>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67" w:name="_CR6_3_4_2"/>
      <w:bookmarkStart w:id="568" w:name="_Toc20212266"/>
      <w:bookmarkStart w:id="569" w:name="_Toc27731621"/>
      <w:bookmarkStart w:id="570" w:name="_Toc36127399"/>
      <w:bookmarkStart w:id="571" w:name="_Toc45214505"/>
      <w:bookmarkStart w:id="572" w:name="_Toc51937644"/>
      <w:bookmarkStart w:id="573" w:name="_Toc51937953"/>
      <w:bookmarkStart w:id="574" w:name="_Toc92291140"/>
      <w:bookmarkStart w:id="575" w:name="_Toc202387811"/>
      <w:bookmarkEnd w:id="567"/>
      <w:r>
        <w:t>6.3.4.2</w:t>
      </w:r>
      <w:r>
        <w:tab/>
        <w:t>Configuration management client procedures</w:t>
      </w:r>
      <w:bookmarkEnd w:id="568"/>
      <w:bookmarkEnd w:id="569"/>
      <w:bookmarkEnd w:id="570"/>
      <w:bookmarkEnd w:id="571"/>
      <w:bookmarkEnd w:id="572"/>
      <w:bookmarkEnd w:id="573"/>
      <w:bookmarkEnd w:id="574"/>
      <w:bookmarkEnd w:id="575"/>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E0BC858" w14:textId="77777777" w:rsidR="00C367E9" w:rsidRPr="006A63F0" w:rsidRDefault="00C367E9" w:rsidP="00C367E9">
      <w:pPr>
        <w:pStyle w:val="Heading4"/>
      </w:pPr>
      <w:bookmarkStart w:id="576" w:name="_CR6_3_4_3"/>
      <w:bookmarkStart w:id="577" w:name="_Toc20212267"/>
      <w:bookmarkStart w:id="578" w:name="_Toc27731622"/>
      <w:bookmarkStart w:id="579" w:name="_Toc36127400"/>
      <w:bookmarkStart w:id="580" w:name="_Toc45214506"/>
      <w:bookmarkStart w:id="581" w:name="_Toc51937645"/>
      <w:bookmarkStart w:id="582" w:name="_Toc51937954"/>
      <w:bookmarkStart w:id="583" w:name="_Toc92291141"/>
      <w:bookmarkStart w:id="584" w:name="_Toc202387812"/>
      <w:bookmarkEnd w:id="576"/>
      <w:r>
        <w:t>6.3.4.3</w:t>
      </w:r>
      <w:r>
        <w:tab/>
        <w:t>Configuration management server procedures</w:t>
      </w:r>
      <w:bookmarkEnd w:id="577"/>
      <w:bookmarkEnd w:id="578"/>
      <w:bookmarkEnd w:id="579"/>
      <w:bookmarkEnd w:id="580"/>
      <w:bookmarkEnd w:id="581"/>
      <w:bookmarkEnd w:id="582"/>
      <w:bookmarkEnd w:id="583"/>
      <w:bookmarkEnd w:id="584"/>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w:t>
      </w:r>
      <w:proofErr w:type="spellStart"/>
      <w:r>
        <w:t>auid</w:t>
      </w:r>
      <w:proofErr w:type="spellEnd"/>
      <w:r>
        <w:t>" as per to the appropriate application usage.</w:t>
      </w:r>
    </w:p>
    <w:p w14:paraId="406C8010" w14:textId="77777777" w:rsidR="00C367E9" w:rsidRDefault="00C367E9" w:rsidP="00C367E9">
      <w:pPr>
        <w:pStyle w:val="Heading3"/>
      </w:pPr>
      <w:bookmarkStart w:id="585" w:name="_CR6_3_5"/>
      <w:bookmarkStart w:id="586" w:name="_Toc20212268"/>
      <w:bookmarkStart w:id="587" w:name="_Toc27731623"/>
      <w:bookmarkStart w:id="588" w:name="_Toc36127401"/>
      <w:bookmarkStart w:id="589" w:name="_Toc45214507"/>
      <w:bookmarkStart w:id="590" w:name="_Toc51937646"/>
      <w:bookmarkStart w:id="591" w:name="_Toc51937955"/>
      <w:bookmarkStart w:id="592" w:name="_Toc92291142"/>
      <w:bookmarkStart w:id="593" w:name="_Toc202387813"/>
      <w:bookmarkEnd w:id="585"/>
      <w:r>
        <w:t>6.3.5</w:t>
      </w:r>
      <w:r>
        <w:tab/>
        <w:t>Configuration management document deletion procedure</w:t>
      </w:r>
      <w:bookmarkEnd w:id="586"/>
      <w:bookmarkEnd w:id="587"/>
      <w:bookmarkEnd w:id="588"/>
      <w:bookmarkEnd w:id="589"/>
      <w:bookmarkEnd w:id="590"/>
      <w:bookmarkEnd w:id="591"/>
      <w:bookmarkEnd w:id="592"/>
      <w:bookmarkEnd w:id="593"/>
    </w:p>
    <w:p w14:paraId="1D79CF3D" w14:textId="77777777" w:rsidR="00C367E9" w:rsidRDefault="00C367E9" w:rsidP="00C367E9">
      <w:pPr>
        <w:pStyle w:val="Heading4"/>
      </w:pPr>
      <w:bookmarkStart w:id="594" w:name="_CR6_3_5_1"/>
      <w:bookmarkStart w:id="595" w:name="_Toc20212269"/>
      <w:bookmarkStart w:id="596" w:name="_Toc27731624"/>
      <w:bookmarkStart w:id="597" w:name="_Toc36127402"/>
      <w:bookmarkStart w:id="598" w:name="_Toc45214508"/>
      <w:bookmarkStart w:id="599" w:name="_Toc51937647"/>
      <w:bookmarkStart w:id="600" w:name="_Toc51937956"/>
      <w:bookmarkStart w:id="601" w:name="_Toc92291143"/>
      <w:bookmarkStart w:id="602" w:name="_Toc202387814"/>
      <w:bookmarkEnd w:id="594"/>
      <w:r>
        <w:t>6.3.5.1</w:t>
      </w:r>
      <w:r>
        <w:tab/>
        <w:t>General</w:t>
      </w:r>
      <w:bookmarkEnd w:id="595"/>
      <w:bookmarkEnd w:id="596"/>
      <w:bookmarkEnd w:id="597"/>
      <w:bookmarkEnd w:id="598"/>
      <w:bookmarkEnd w:id="599"/>
      <w:bookmarkEnd w:id="600"/>
      <w:bookmarkEnd w:id="601"/>
      <w:bookmarkEnd w:id="602"/>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03" w:name="_CR6_3_5_2"/>
      <w:bookmarkStart w:id="604" w:name="_Toc20212270"/>
      <w:bookmarkStart w:id="605" w:name="_Toc27731625"/>
      <w:bookmarkStart w:id="606" w:name="_Toc36127403"/>
      <w:bookmarkStart w:id="607" w:name="_Toc45214509"/>
      <w:bookmarkStart w:id="608" w:name="_Toc51937648"/>
      <w:bookmarkStart w:id="609" w:name="_Toc51937957"/>
      <w:bookmarkStart w:id="610" w:name="_Toc92291144"/>
      <w:bookmarkStart w:id="611" w:name="_Toc202387815"/>
      <w:bookmarkEnd w:id="603"/>
      <w:r>
        <w:t>6.3.5.2</w:t>
      </w:r>
      <w:r>
        <w:tab/>
        <w:t>Configuration management Client (CMC) procedures</w:t>
      </w:r>
      <w:bookmarkEnd w:id="604"/>
      <w:bookmarkEnd w:id="605"/>
      <w:bookmarkEnd w:id="606"/>
      <w:bookmarkEnd w:id="607"/>
      <w:bookmarkEnd w:id="608"/>
      <w:bookmarkEnd w:id="609"/>
      <w:bookmarkEnd w:id="610"/>
      <w:bookmarkEnd w:id="611"/>
    </w:p>
    <w:p w14:paraId="7FEE9C09" w14:textId="77777777" w:rsidR="00C367E9" w:rsidRDefault="00C367E9" w:rsidP="00C367E9">
      <w:r>
        <w:t>In order to delete a configuration management document, a CMC shall send an HTTP DELETE request with the Request-URI of the HTTP DELETE request set to the "</w:t>
      </w:r>
      <w:proofErr w:type="spellStart"/>
      <w:r>
        <w:t>CMSXCAPRootURI</w:t>
      </w:r>
      <w:proofErr w:type="spellEnd"/>
      <w:r>
        <w:t>" configured as per 3GPP TS 24.483 [4] along with the "</w:t>
      </w:r>
      <w:proofErr w:type="spellStart"/>
      <w:r>
        <w:t>auid</w:t>
      </w:r>
      <w:proofErr w:type="spellEnd"/>
      <w:r>
        <w:t>"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12" w:name="_CR6_3_5_3"/>
      <w:bookmarkStart w:id="613" w:name="_Toc20212271"/>
      <w:bookmarkStart w:id="614" w:name="_Toc27731626"/>
      <w:bookmarkStart w:id="615" w:name="_Toc36127404"/>
      <w:bookmarkStart w:id="616" w:name="_Toc45214510"/>
      <w:bookmarkStart w:id="617" w:name="_Toc51937649"/>
      <w:bookmarkStart w:id="618" w:name="_Toc51937958"/>
      <w:bookmarkStart w:id="619" w:name="_Toc92291145"/>
      <w:bookmarkStart w:id="620" w:name="_Toc202387816"/>
      <w:bookmarkEnd w:id="612"/>
      <w:r>
        <w:t>6.3.5.3</w:t>
      </w:r>
      <w:r>
        <w:tab/>
        <w:t>Configuration management server (CMS) procedures</w:t>
      </w:r>
      <w:bookmarkEnd w:id="613"/>
      <w:bookmarkEnd w:id="614"/>
      <w:bookmarkEnd w:id="615"/>
      <w:bookmarkEnd w:id="616"/>
      <w:bookmarkEnd w:id="617"/>
      <w:bookmarkEnd w:id="618"/>
      <w:bookmarkEnd w:id="619"/>
      <w:bookmarkEnd w:id="620"/>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w:t>
      </w:r>
      <w:proofErr w:type="spellStart"/>
      <w:r>
        <w:t>auid</w:t>
      </w:r>
      <w:proofErr w:type="spellEnd"/>
      <w:r>
        <w:t>" as per  the appropriate application usage.</w:t>
      </w:r>
    </w:p>
    <w:p w14:paraId="1F106FA1" w14:textId="77777777" w:rsidR="00C367E9" w:rsidRDefault="00C367E9" w:rsidP="00C367E9">
      <w:pPr>
        <w:pStyle w:val="Heading3"/>
      </w:pPr>
      <w:bookmarkStart w:id="621" w:name="_CR6_3_6"/>
      <w:bookmarkStart w:id="622" w:name="_Toc20212272"/>
      <w:bookmarkStart w:id="623" w:name="_Toc27731627"/>
      <w:bookmarkStart w:id="624" w:name="_Toc36127405"/>
      <w:bookmarkStart w:id="625" w:name="_Toc45214511"/>
      <w:bookmarkStart w:id="626" w:name="_Toc51937650"/>
      <w:bookmarkStart w:id="627" w:name="_Toc51937959"/>
      <w:bookmarkStart w:id="628" w:name="_Toc92291146"/>
      <w:bookmarkStart w:id="629" w:name="_Toc202387817"/>
      <w:bookmarkEnd w:id="621"/>
      <w:r>
        <w:t>6.3.6</w:t>
      </w:r>
      <w:r>
        <w:tab/>
        <w:t>Configuration management document element creation or replacement procedure</w:t>
      </w:r>
      <w:bookmarkEnd w:id="622"/>
      <w:bookmarkEnd w:id="623"/>
      <w:bookmarkEnd w:id="624"/>
      <w:bookmarkEnd w:id="625"/>
      <w:bookmarkEnd w:id="626"/>
      <w:bookmarkEnd w:id="627"/>
      <w:bookmarkEnd w:id="628"/>
      <w:bookmarkEnd w:id="629"/>
    </w:p>
    <w:p w14:paraId="549738DF" w14:textId="77777777" w:rsidR="00C367E9" w:rsidRDefault="00C367E9" w:rsidP="00C367E9">
      <w:pPr>
        <w:pStyle w:val="Heading4"/>
      </w:pPr>
      <w:bookmarkStart w:id="630" w:name="_CR6_3_6_1"/>
      <w:bookmarkStart w:id="631" w:name="_Toc20212273"/>
      <w:bookmarkStart w:id="632" w:name="_Toc27731628"/>
      <w:bookmarkStart w:id="633" w:name="_Toc36127406"/>
      <w:bookmarkStart w:id="634" w:name="_Toc45214512"/>
      <w:bookmarkStart w:id="635" w:name="_Toc51937651"/>
      <w:bookmarkStart w:id="636" w:name="_Toc51937960"/>
      <w:bookmarkStart w:id="637" w:name="_Toc92291147"/>
      <w:bookmarkStart w:id="638" w:name="_Toc202387818"/>
      <w:bookmarkEnd w:id="630"/>
      <w:r>
        <w:t>6.3.6.1</w:t>
      </w:r>
      <w:r>
        <w:tab/>
        <w:t>General</w:t>
      </w:r>
      <w:bookmarkEnd w:id="631"/>
      <w:bookmarkEnd w:id="632"/>
      <w:bookmarkEnd w:id="633"/>
      <w:bookmarkEnd w:id="634"/>
      <w:bookmarkEnd w:id="635"/>
      <w:bookmarkEnd w:id="636"/>
      <w:bookmarkEnd w:id="637"/>
      <w:bookmarkEnd w:id="638"/>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39" w:name="_CR6_3_6_2"/>
      <w:bookmarkStart w:id="640" w:name="_Toc20212274"/>
      <w:bookmarkStart w:id="641" w:name="_Toc27731629"/>
      <w:bookmarkStart w:id="642" w:name="_Toc36127407"/>
      <w:bookmarkStart w:id="643" w:name="_Toc45214513"/>
      <w:bookmarkStart w:id="644" w:name="_Toc51937652"/>
      <w:bookmarkStart w:id="645" w:name="_Toc51937961"/>
      <w:bookmarkStart w:id="646" w:name="_Toc92291148"/>
      <w:bookmarkStart w:id="647" w:name="_Toc202387819"/>
      <w:bookmarkEnd w:id="639"/>
      <w:r>
        <w:t>6.3.6.2</w:t>
      </w:r>
      <w:r>
        <w:tab/>
        <w:t>Client procedures</w:t>
      </w:r>
      <w:bookmarkEnd w:id="640"/>
      <w:bookmarkEnd w:id="641"/>
      <w:bookmarkEnd w:id="642"/>
      <w:bookmarkEnd w:id="643"/>
      <w:bookmarkEnd w:id="644"/>
      <w:bookmarkEnd w:id="645"/>
      <w:bookmarkEnd w:id="646"/>
      <w:bookmarkEnd w:id="647"/>
    </w:p>
    <w:p w14:paraId="5965D6E2" w14:textId="77777777" w:rsidR="00C367E9" w:rsidRDefault="00C367E9" w:rsidP="00C367E9">
      <w:pPr>
        <w:pStyle w:val="Heading5"/>
      </w:pPr>
      <w:bookmarkStart w:id="648" w:name="_CR6_3_6_2_1"/>
      <w:bookmarkStart w:id="649" w:name="_Toc20212275"/>
      <w:bookmarkStart w:id="650" w:name="_Toc27731630"/>
      <w:bookmarkStart w:id="651" w:name="_Toc36127408"/>
      <w:bookmarkStart w:id="652" w:name="_Toc45214514"/>
      <w:bookmarkStart w:id="653" w:name="_Toc51937653"/>
      <w:bookmarkStart w:id="654" w:name="_Toc51937962"/>
      <w:bookmarkStart w:id="655" w:name="_Toc92291149"/>
      <w:bookmarkStart w:id="656" w:name="_Toc202387820"/>
      <w:bookmarkEnd w:id="648"/>
      <w:r>
        <w:t>6.3.6.2.1</w:t>
      </w:r>
      <w:r>
        <w:tab/>
        <w:t>General client procedures</w:t>
      </w:r>
      <w:bookmarkEnd w:id="649"/>
      <w:bookmarkEnd w:id="650"/>
      <w:bookmarkEnd w:id="651"/>
      <w:bookmarkEnd w:id="652"/>
      <w:bookmarkEnd w:id="653"/>
      <w:bookmarkEnd w:id="654"/>
      <w:bookmarkEnd w:id="655"/>
      <w:bookmarkEnd w:id="656"/>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57" w:name="_CR6_3_6_2_2"/>
      <w:bookmarkStart w:id="658" w:name="_Toc20212276"/>
      <w:bookmarkStart w:id="659" w:name="_Toc27731631"/>
      <w:bookmarkStart w:id="660" w:name="_Toc36127409"/>
      <w:bookmarkStart w:id="661" w:name="_Toc45214515"/>
      <w:bookmarkStart w:id="662" w:name="_Toc51937654"/>
      <w:bookmarkStart w:id="663" w:name="_Toc51937963"/>
      <w:bookmarkStart w:id="664" w:name="_Toc92291150"/>
      <w:bookmarkStart w:id="665" w:name="_Toc202387821"/>
      <w:bookmarkEnd w:id="657"/>
      <w:r>
        <w:lastRenderedPageBreak/>
        <w:t>6.3.6.2.2</w:t>
      </w:r>
      <w:r>
        <w:tab/>
        <w:t>Configuration management client procedures</w:t>
      </w:r>
      <w:bookmarkEnd w:id="658"/>
      <w:bookmarkEnd w:id="659"/>
      <w:bookmarkEnd w:id="660"/>
      <w:bookmarkEnd w:id="661"/>
      <w:bookmarkEnd w:id="662"/>
      <w:bookmarkEnd w:id="663"/>
      <w:bookmarkEnd w:id="664"/>
      <w:bookmarkEnd w:id="665"/>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0D7F094B" w14:textId="77777777" w:rsidR="00C367E9" w:rsidRDefault="00C367E9" w:rsidP="00C367E9">
      <w:pPr>
        <w:pStyle w:val="Heading4"/>
      </w:pPr>
      <w:bookmarkStart w:id="666" w:name="_CR6_3_6_3"/>
      <w:bookmarkStart w:id="667" w:name="_Toc20212277"/>
      <w:bookmarkStart w:id="668" w:name="_Toc27731632"/>
      <w:bookmarkStart w:id="669" w:name="_Toc36127410"/>
      <w:bookmarkStart w:id="670" w:name="_Toc45214516"/>
      <w:bookmarkStart w:id="671" w:name="_Toc51937655"/>
      <w:bookmarkStart w:id="672" w:name="_Toc51937964"/>
      <w:bookmarkStart w:id="673" w:name="_Toc92291151"/>
      <w:bookmarkStart w:id="674" w:name="_Toc202387822"/>
      <w:bookmarkEnd w:id="666"/>
      <w:r>
        <w:t>6.3.6.3</w:t>
      </w:r>
      <w:r>
        <w:tab/>
        <w:t>Configuration management server procedures</w:t>
      </w:r>
      <w:bookmarkEnd w:id="667"/>
      <w:bookmarkEnd w:id="668"/>
      <w:bookmarkEnd w:id="669"/>
      <w:bookmarkEnd w:id="670"/>
      <w:bookmarkEnd w:id="671"/>
      <w:bookmarkEnd w:id="672"/>
      <w:bookmarkEnd w:id="673"/>
      <w:bookmarkEnd w:id="674"/>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w:t>
      </w:r>
      <w:proofErr w:type="spellStart"/>
      <w:r>
        <w:t>auid</w:t>
      </w:r>
      <w:proofErr w:type="spellEnd"/>
      <w:r>
        <w:t>" as per the appropriate application usage.</w:t>
      </w:r>
    </w:p>
    <w:p w14:paraId="1A1FE8E8" w14:textId="77777777" w:rsidR="00C367E9" w:rsidRPr="005D557D" w:rsidRDefault="00C367E9" w:rsidP="00C367E9">
      <w:pPr>
        <w:pStyle w:val="Heading3"/>
        <w:rPr>
          <w:lang w:val="fr-FR"/>
        </w:rPr>
      </w:pPr>
      <w:bookmarkStart w:id="675" w:name="_CR6_3_7"/>
      <w:bookmarkStart w:id="676" w:name="_Toc20212278"/>
      <w:bookmarkStart w:id="677" w:name="_Toc27731633"/>
      <w:bookmarkStart w:id="678" w:name="_Toc36127411"/>
      <w:bookmarkStart w:id="679" w:name="_Toc45214517"/>
      <w:bookmarkStart w:id="680" w:name="_Toc51937656"/>
      <w:bookmarkStart w:id="681" w:name="_Toc51937965"/>
      <w:bookmarkStart w:id="682" w:name="_Toc92291152"/>
      <w:bookmarkStart w:id="683" w:name="_Toc202387823"/>
      <w:bookmarkEnd w:id="675"/>
      <w:r w:rsidRPr="005D557D">
        <w:rPr>
          <w:lang w:val="fr-FR"/>
        </w:rPr>
        <w:t>6.3.7</w:t>
      </w:r>
      <w:r w:rsidRPr="005D557D">
        <w:rPr>
          <w:lang w:val="fr-FR"/>
        </w:rPr>
        <w:tab/>
        <w:t xml:space="preserve">Configuration management document </w:t>
      </w:r>
      <w:proofErr w:type="spellStart"/>
      <w:r w:rsidRPr="005D557D">
        <w:rPr>
          <w:lang w:val="fr-FR"/>
        </w:rPr>
        <w:t>element</w:t>
      </w:r>
      <w:proofErr w:type="spellEnd"/>
      <w:r w:rsidRPr="005D557D">
        <w:rPr>
          <w:lang w:val="fr-FR"/>
        </w:rPr>
        <w:t xml:space="preserve"> </w:t>
      </w:r>
      <w:proofErr w:type="spellStart"/>
      <w:r w:rsidRPr="005D557D">
        <w:rPr>
          <w:lang w:val="fr-FR"/>
        </w:rPr>
        <w:t>deletion</w:t>
      </w:r>
      <w:proofErr w:type="spellEnd"/>
      <w:r w:rsidRPr="005D557D">
        <w:rPr>
          <w:lang w:val="fr-FR"/>
        </w:rPr>
        <w:t xml:space="preserve"> </w:t>
      </w:r>
      <w:proofErr w:type="spellStart"/>
      <w:r w:rsidRPr="005D557D">
        <w:rPr>
          <w:lang w:val="fr-FR"/>
        </w:rPr>
        <w:t>procedure</w:t>
      </w:r>
      <w:bookmarkEnd w:id="676"/>
      <w:bookmarkEnd w:id="677"/>
      <w:bookmarkEnd w:id="678"/>
      <w:bookmarkEnd w:id="679"/>
      <w:bookmarkEnd w:id="680"/>
      <w:bookmarkEnd w:id="681"/>
      <w:bookmarkEnd w:id="682"/>
      <w:bookmarkEnd w:id="683"/>
      <w:proofErr w:type="spellEnd"/>
    </w:p>
    <w:p w14:paraId="5536D39D" w14:textId="77777777" w:rsidR="00C367E9" w:rsidRDefault="00C367E9" w:rsidP="00C367E9">
      <w:pPr>
        <w:pStyle w:val="Heading4"/>
      </w:pPr>
      <w:bookmarkStart w:id="684" w:name="_CR6_3_7_1"/>
      <w:bookmarkStart w:id="685" w:name="_Toc20212279"/>
      <w:bookmarkStart w:id="686" w:name="_Toc27731634"/>
      <w:bookmarkStart w:id="687" w:name="_Toc36127412"/>
      <w:bookmarkStart w:id="688" w:name="_Toc45214518"/>
      <w:bookmarkStart w:id="689" w:name="_Toc51937657"/>
      <w:bookmarkStart w:id="690" w:name="_Toc51937966"/>
      <w:bookmarkStart w:id="691" w:name="_Toc92291153"/>
      <w:bookmarkStart w:id="692" w:name="_Toc202387824"/>
      <w:bookmarkEnd w:id="684"/>
      <w:r>
        <w:t>6.3.7.1</w:t>
      </w:r>
      <w:r>
        <w:tab/>
        <w:t>General</w:t>
      </w:r>
      <w:bookmarkEnd w:id="685"/>
      <w:bookmarkEnd w:id="686"/>
      <w:bookmarkEnd w:id="687"/>
      <w:bookmarkEnd w:id="688"/>
      <w:bookmarkEnd w:id="689"/>
      <w:bookmarkEnd w:id="690"/>
      <w:bookmarkEnd w:id="691"/>
      <w:bookmarkEnd w:id="692"/>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93" w:name="_CR6_3_7_2"/>
      <w:bookmarkStart w:id="694" w:name="_Toc20212280"/>
      <w:bookmarkStart w:id="695" w:name="_Toc27731635"/>
      <w:bookmarkStart w:id="696" w:name="_Toc36127413"/>
      <w:bookmarkStart w:id="697" w:name="_Toc45214519"/>
      <w:bookmarkStart w:id="698" w:name="_Toc51937658"/>
      <w:bookmarkStart w:id="699" w:name="_Toc51937967"/>
      <w:bookmarkStart w:id="700" w:name="_Toc92291154"/>
      <w:bookmarkStart w:id="701" w:name="_Toc202387825"/>
      <w:bookmarkEnd w:id="693"/>
      <w:r>
        <w:t>6.3.7.2</w:t>
      </w:r>
      <w:r>
        <w:tab/>
        <w:t>Client procedures</w:t>
      </w:r>
      <w:bookmarkEnd w:id="694"/>
      <w:bookmarkEnd w:id="695"/>
      <w:bookmarkEnd w:id="696"/>
      <w:bookmarkEnd w:id="697"/>
      <w:bookmarkEnd w:id="698"/>
      <w:bookmarkEnd w:id="699"/>
      <w:bookmarkEnd w:id="700"/>
      <w:bookmarkEnd w:id="701"/>
    </w:p>
    <w:p w14:paraId="54F3901F" w14:textId="77777777" w:rsidR="00C367E9" w:rsidRDefault="00C367E9" w:rsidP="00C367E9">
      <w:pPr>
        <w:pStyle w:val="Heading5"/>
      </w:pPr>
      <w:bookmarkStart w:id="702" w:name="_CR6_3_7_2_1"/>
      <w:bookmarkStart w:id="703" w:name="_Toc20212281"/>
      <w:bookmarkStart w:id="704" w:name="_Toc27731636"/>
      <w:bookmarkStart w:id="705" w:name="_Toc36127414"/>
      <w:bookmarkStart w:id="706" w:name="_Toc45214520"/>
      <w:bookmarkStart w:id="707" w:name="_Toc51937659"/>
      <w:bookmarkStart w:id="708" w:name="_Toc51937968"/>
      <w:bookmarkStart w:id="709" w:name="_Toc92291155"/>
      <w:bookmarkStart w:id="710" w:name="_Toc202387826"/>
      <w:bookmarkEnd w:id="702"/>
      <w:r>
        <w:t>6.3.7.2.1</w:t>
      </w:r>
      <w:r>
        <w:tab/>
        <w:t>General client procedures</w:t>
      </w:r>
      <w:bookmarkEnd w:id="703"/>
      <w:bookmarkEnd w:id="704"/>
      <w:bookmarkEnd w:id="705"/>
      <w:bookmarkEnd w:id="706"/>
      <w:bookmarkEnd w:id="707"/>
      <w:bookmarkEnd w:id="708"/>
      <w:bookmarkEnd w:id="709"/>
      <w:bookmarkEnd w:id="710"/>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11" w:name="_CR6_3_7_2_2"/>
      <w:bookmarkStart w:id="712" w:name="_Toc20212282"/>
      <w:bookmarkStart w:id="713" w:name="_Toc27731637"/>
      <w:bookmarkStart w:id="714" w:name="_Toc36127415"/>
      <w:bookmarkStart w:id="715" w:name="_Toc45214521"/>
      <w:bookmarkStart w:id="716" w:name="_Toc51937660"/>
      <w:bookmarkStart w:id="717" w:name="_Toc51937969"/>
      <w:bookmarkStart w:id="718" w:name="_Toc92291156"/>
      <w:bookmarkStart w:id="719" w:name="_Toc202387827"/>
      <w:bookmarkEnd w:id="711"/>
      <w:r>
        <w:t>6.3.7.2.2</w:t>
      </w:r>
      <w:r>
        <w:tab/>
        <w:t>Configuration management client procedures</w:t>
      </w:r>
      <w:bookmarkEnd w:id="712"/>
      <w:bookmarkEnd w:id="713"/>
      <w:bookmarkEnd w:id="714"/>
      <w:bookmarkEnd w:id="715"/>
      <w:bookmarkEnd w:id="716"/>
      <w:bookmarkEnd w:id="717"/>
      <w:bookmarkEnd w:id="718"/>
      <w:bookmarkEnd w:id="719"/>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w:t>
      </w:r>
      <w:proofErr w:type="spellStart"/>
      <w:r>
        <w:t>CMSXCAPRootURI</w:t>
      </w:r>
      <w:proofErr w:type="spellEnd"/>
      <w:r>
        <w:t>" configured as per 3GPP TS 24.483 [4] as the root of the relative path and include the "</w:t>
      </w:r>
      <w:proofErr w:type="spellStart"/>
      <w:r>
        <w:t>auid</w:t>
      </w:r>
      <w:proofErr w:type="spellEnd"/>
      <w:r>
        <w:t>" as per the appropriate application usage.</w:t>
      </w:r>
    </w:p>
    <w:p w14:paraId="62D4C717" w14:textId="77777777" w:rsidR="00C367E9" w:rsidRDefault="00C367E9" w:rsidP="00C367E9">
      <w:pPr>
        <w:pStyle w:val="Heading4"/>
      </w:pPr>
      <w:bookmarkStart w:id="720" w:name="_CR6_3_7_3"/>
      <w:bookmarkStart w:id="721" w:name="_Toc20212283"/>
      <w:bookmarkStart w:id="722" w:name="_Toc27731638"/>
      <w:bookmarkStart w:id="723" w:name="_Toc36127416"/>
      <w:bookmarkStart w:id="724" w:name="_Toc45214522"/>
      <w:bookmarkStart w:id="725" w:name="_Toc51937661"/>
      <w:bookmarkStart w:id="726" w:name="_Toc51937970"/>
      <w:bookmarkStart w:id="727" w:name="_Toc92291157"/>
      <w:bookmarkStart w:id="728" w:name="_Toc202387828"/>
      <w:bookmarkEnd w:id="720"/>
      <w:r>
        <w:t>6.3.7.3</w:t>
      </w:r>
      <w:r>
        <w:tab/>
        <w:t>Configuration management server procedures</w:t>
      </w:r>
      <w:bookmarkEnd w:id="721"/>
      <w:bookmarkEnd w:id="722"/>
      <w:bookmarkEnd w:id="723"/>
      <w:bookmarkEnd w:id="724"/>
      <w:bookmarkEnd w:id="725"/>
      <w:bookmarkEnd w:id="726"/>
      <w:bookmarkEnd w:id="727"/>
      <w:bookmarkEnd w:id="728"/>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w:t>
      </w:r>
      <w:proofErr w:type="spellStart"/>
      <w:r>
        <w:t>auid</w:t>
      </w:r>
      <w:proofErr w:type="spellEnd"/>
      <w:r>
        <w:t>" as per  the appropriate application usage.</w:t>
      </w:r>
    </w:p>
    <w:p w14:paraId="079EA42C" w14:textId="77777777" w:rsidR="00C367E9" w:rsidRDefault="00C367E9" w:rsidP="00C367E9">
      <w:pPr>
        <w:pStyle w:val="Heading3"/>
      </w:pPr>
      <w:bookmarkStart w:id="729" w:name="_CR6_3_8"/>
      <w:bookmarkStart w:id="730" w:name="_Toc20212284"/>
      <w:bookmarkStart w:id="731" w:name="_Toc27731639"/>
      <w:bookmarkStart w:id="732" w:name="_Toc36127417"/>
      <w:bookmarkStart w:id="733" w:name="_Toc45214523"/>
      <w:bookmarkStart w:id="734" w:name="_Toc51937662"/>
      <w:bookmarkStart w:id="735" w:name="_Toc51937971"/>
      <w:bookmarkStart w:id="736" w:name="_Toc92291158"/>
      <w:bookmarkStart w:id="737" w:name="_Toc202387829"/>
      <w:bookmarkEnd w:id="729"/>
      <w:r>
        <w:t>6.3.8</w:t>
      </w:r>
      <w:r>
        <w:tab/>
        <w:t>Configuration management document element fetching procedure</w:t>
      </w:r>
      <w:bookmarkEnd w:id="730"/>
      <w:bookmarkEnd w:id="731"/>
      <w:bookmarkEnd w:id="732"/>
      <w:bookmarkEnd w:id="733"/>
      <w:bookmarkEnd w:id="734"/>
      <w:bookmarkEnd w:id="735"/>
      <w:bookmarkEnd w:id="736"/>
      <w:bookmarkEnd w:id="737"/>
    </w:p>
    <w:p w14:paraId="6C0CDA70" w14:textId="77777777" w:rsidR="00C367E9" w:rsidRDefault="00C367E9" w:rsidP="00C367E9">
      <w:pPr>
        <w:pStyle w:val="Heading4"/>
      </w:pPr>
      <w:bookmarkStart w:id="738" w:name="_CR6_3_8_1"/>
      <w:bookmarkStart w:id="739" w:name="_Toc20212285"/>
      <w:bookmarkStart w:id="740" w:name="_Toc27731640"/>
      <w:bookmarkStart w:id="741" w:name="_Toc36127418"/>
      <w:bookmarkStart w:id="742" w:name="_Toc45214524"/>
      <w:bookmarkStart w:id="743" w:name="_Toc51937663"/>
      <w:bookmarkStart w:id="744" w:name="_Toc51937972"/>
      <w:bookmarkStart w:id="745" w:name="_Toc92291159"/>
      <w:bookmarkStart w:id="746" w:name="_Toc202387830"/>
      <w:bookmarkEnd w:id="738"/>
      <w:r>
        <w:t>6.3.8.1</w:t>
      </w:r>
      <w:r>
        <w:tab/>
        <w:t>General</w:t>
      </w:r>
      <w:bookmarkEnd w:id="739"/>
      <w:bookmarkEnd w:id="740"/>
      <w:bookmarkEnd w:id="741"/>
      <w:bookmarkEnd w:id="742"/>
      <w:bookmarkEnd w:id="743"/>
      <w:bookmarkEnd w:id="744"/>
      <w:bookmarkEnd w:id="745"/>
      <w:bookmarkEnd w:id="746"/>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47" w:name="_CR6_3_8_2"/>
      <w:bookmarkStart w:id="748" w:name="_Toc20212286"/>
      <w:bookmarkStart w:id="749" w:name="_Toc27731641"/>
      <w:bookmarkStart w:id="750" w:name="_Toc36127419"/>
      <w:bookmarkStart w:id="751" w:name="_Toc45214525"/>
      <w:bookmarkStart w:id="752" w:name="_Toc51937664"/>
      <w:bookmarkStart w:id="753" w:name="_Toc51937973"/>
      <w:bookmarkStart w:id="754" w:name="_Toc92291160"/>
      <w:bookmarkStart w:id="755" w:name="_Toc202387831"/>
      <w:bookmarkEnd w:id="747"/>
      <w:r>
        <w:t>6.3.8.2</w:t>
      </w:r>
      <w:r>
        <w:tab/>
        <w:t>Client procedures</w:t>
      </w:r>
      <w:bookmarkEnd w:id="748"/>
      <w:bookmarkEnd w:id="749"/>
      <w:bookmarkEnd w:id="750"/>
      <w:bookmarkEnd w:id="751"/>
      <w:bookmarkEnd w:id="752"/>
      <w:bookmarkEnd w:id="753"/>
      <w:bookmarkEnd w:id="754"/>
      <w:bookmarkEnd w:id="755"/>
    </w:p>
    <w:p w14:paraId="5A4DAB30" w14:textId="77777777" w:rsidR="00C367E9" w:rsidRDefault="00C367E9" w:rsidP="00C367E9">
      <w:pPr>
        <w:pStyle w:val="Heading5"/>
      </w:pPr>
      <w:bookmarkStart w:id="756" w:name="_CR6_3_8_2_1"/>
      <w:bookmarkStart w:id="757" w:name="_Toc20212287"/>
      <w:bookmarkStart w:id="758" w:name="_Toc27731642"/>
      <w:bookmarkStart w:id="759" w:name="_Toc36127420"/>
      <w:bookmarkStart w:id="760" w:name="_Toc45214526"/>
      <w:bookmarkStart w:id="761" w:name="_Toc51937665"/>
      <w:bookmarkStart w:id="762" w:name="_Toc51937974"/>
      <w:bookmarkStart w:id="763" w:name="_Toc92291161"/>
      <w:bookmarkStart w:id="764" w:name="_Toc202387832"/>
      <w:bookmarkEnd w:id="756"/>
      <w:r>
        <w:t>6.3.8.2.1</w:t>
      </w:r>
      <w:r>
        <w:tab/>
        <w:t>General client procedures</w:t>
      </w:r>
      <w:bookmarkEnd w:id="757"/>
      <w:bookmarkEnd w:id="758"/>
      <w:bookmarkEnd w:id="759"/>
      <w:bookmarkEnd w:id="760"/>
      <w:bookmarkEnd w:id="761"/>
      <w:bookmarkEnd w:id="762"/>
      <w:bookmarkEnd w:id="763"/>
      <w:bookmarkEnd w:id="764"/>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65" w:name="_CR6_3_8_2_2"/>
      <w:bookmarkStart w:id="766" w:name="_Toc20212288"/>
      <w:bookmarkStart w:id="767" w:name="_Toc27731643"/>
      <w:bookmarkStart w:id="768" w:name="_Toc36127421"/>
      <w:bookmarkStart w:id="769" w:name="_Toc45214527"/>
      <w:bookmarkStart w:id="770" w:name="_Toc51937666"/>
      <w:bookmarkStart w:id="771" w:name="_Toc51937975"/>
      <w:bookmarkStart w:id="772" w:name="_Toc92291162"/>
      <w:bookmarkStart w:id="773" w:name="_Toc202387833"/>
      <w:bookmarkEnd w:id="765"/>
      <w:r>
        <w:lastRenderedPageBreak/>
        <w:t>6.3.8.2.2</w:t>
      </w:r>
      <w:r>
        <w:tab/>
        <w:t>Configuration management client procedures</w:t>
      </w:r>
      <w:bookmarkEnd w:id="766"/>
      <w:bookmarkEnd w:id="767"/>
      <w:bookmarkEnd w:id="768"/>
      <w:bookmarkEnd w:id="769"/>
      <w:bookmarkEnd w:id="770"/>
      <w:bookmarkEnd w:id="771"/>
      <w:bookmarkEnd w:id="772"/>
      <w:bookmarkEnd w:id="773"/>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743FED24" w14:textId="77777777" w:rsidR="00C367E9" w:rsidRDefault="00C367E9" w:rsidP="00C367E9">
      <w:pPr>
        <w:pStyle w:val="Heading5"/>
      </w:pPr>
      <w:bookmarkStart w:id="774" w:name="_CR6_3_8_2_3"/>
      <w:bookmarkStart w:id="775" w:name="_Toc20212289"/>
      <w:bookmarkStart w:id="776" w:name="_Toc27731644"/>
      <w:bookmarkStart w:id="777" w:name="_Toc36127422"/>
      <w:bookmarkStart w:id="778" w:name="_Toc45214528"/>
      <w:bookmarkStart w:id="779" w:name="_Toc51937667"/>
      <w:bookmarkStart w:id="780" w:name="_Toc51937976"/>
      <w:bookmarkStart w:id="781" w:name="_Toc92291163"/>
      <w:bookmarkStart w:id="782" w:name="_Toc202387834"/>
      <w:bookmarkEnd w:id="774"/>
      <w:r>
        <w:t>6.3.8.2.3</w:t>
      </w:r>
      <w:r>
        <w:tab/>
        <w:t>MCS server procedures</w:t>
      </w:r>
      <w:bookmarkEnd w:id="775"/>
      <w:bookmarkEnd w:id="776"/>
      <w:bookmarkEnd w:id="777"/>
      <w:bookmarkEnd w:id="778"/>
      <w:bookmarkEnd w:id="779"/>
      <w:bookmarkEnd w:id="780"/>
      <w:bookmarkEnd w:id="781"/>
      <w:bookmarkEnd w:id="782"/>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 xml:space="preserve">The MCPTT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as per the appropriate application usage.</w:t>
      </w:r>
    </w:p>
    <w:p w14:paraId="7630AA6F" w14:textId="77777777" w:rsidR="00C367E9" w:rsidRDefault="00C367E9" w:rsidP="00C367E9">
      <w:pPr>
        <w:pStyle w:val="Heading4"/>
      </w:pPr>
      <w:bookmarkStart w:id="783" w:name="_CR6_3_8_3"/>
      <w:bookmarkStart w:id="784" w:name="_Toc20212290"/>
      <w:bookmarkStart w:id="785" w:name="_Toc27731645"/>
      <w:bookmarkStart w:id="786" w:name="_Toc36127423"/>
      <w:bookmarkStart w:id="787" w:name="_Toc45214529"/>
      <w:bookmarkStart w:id="788" w:name="_Toc51937668"/>
      <w:bookmarkStart w:id="789" w:name="_Toc51937977"/>
      <w:bookmarkStart w:id="790" w:name="_Toc92291164"/>
      <w:bookmarkStart w:id="791" w:name="_Toc202387835"/>
      <w:bookmarkEnd w:id="783"/>
      <w:r>
        <w:t>6.3.8.3</w:t>
      </w:r>
      <w:r>
        <w:tab/>
        <w:t>Configuration management server procedures</w:t>
      </w:r>
      <w:bookmarkEnd w:id="784"/>
      <w:bookmarkEnd w:id="785"/>
      <w:bookmarkEnd w:id="786"/>
      <w:bookmarkEnd w:id="787"/>
      <w:bookmarkEnd w:id="788"/>
      <w:bookmarkEnd w:id="789"/>
      <w:bookmarkEnd w:id="790"/>
      <w:bookmarkEnd w:id="791"/>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w:t>
      </w:r>
      <w:proofErr w:type="spellStart"/>
      <w:r>
        <w:t>auid</w:t>
      </w:r>
      <w:proofErr w:type="spellEnd"/>
      <w:r>
        <w:t>" as per  the appropriate application usage.</w:t>
      </w:r>
    </w:p>
    <w:p w14:paraId="6C26AF83" w14:textId="77777777" w:rsidR="00C367E9" w:rsidRDefault="00C367E9" w:rsidP="00C367E9">
      <w:pPr>
        <w:pStyle w:val="Heading3"/>
      </w:pPr>
      <w:bookmarkStart w:id="792" w:name="_CR6_3_9"/>
      <w:bookmarkStart w:id="793" w:name="_Toc20212291"/>
      <w:bookmarkStart w:id="794" w:name="_Toc27731646"/>
      <w:bookmarkStart w:id="795" w:name="_Toc36127424"/>
      <w:bookmarkStart w:id="796" w:name="_Toc45214530"/>
      <w:bookmarkStart w:id="797" w:name="_Toc51937669"/>
      <w:bookmarkStart w:id="798" w:name="_Toc51937978"/>
      <w:bookmarkStart w:id="799" w:name="_Toc92291165"/>
      <w:bookmarkStart w:id="800" w:name="_Toc202387836"/>
      <w:bookmarkEnd w:id="792"/>
      <w:r>
        <w:t>6.3.9</w:t>
      </w:r>
      <w:r>
        <w:tab/>
        <w:t>Configuration management document attribute creation or replacement procedure</w:t>
      </w:r>
      <w:bookmarkEnd w:id="793"/>
      <w:bookmarkEnd w:id="794"/>
      <w:bookmarkEnd w:id="795"/>
      <w:bookmarkEnd w:id="796"/>
      <w:bookmarkEnd w:id="797"/>
      <w:bookmarkEnd w:id="798"/>
      <w:bookmarkEnd w:id="799"/>
      <w:bookmarkEnd w:id="800"/>
    </w:p>
    <w:p w14:paraId="23282955" w14:textId="77777777" w:rsidR="00C367E9" w:rsidRDefault="00C367E9" w:rsidP="00C367E9">
      <w:pPr>
        <w:pStyle w:val="Heading4"/>
      </w:pPr>
      <w:bookmarkStart w:id="801" w:name="_CR6_3_9_1"/>
      <w:bookmarkStart w:id="802" w:name="_Toc20212292"/>
      <w:bookmarkStart w:id="803" w:name="_Toc27731647"/>
      <w:bookmarkStart w:id="804" w:name="_Toc36127425"/>
      <w:bookmarkStart w:id="805" w:name="_Toc45214531"/>
      <w:bookmarkStart w:id="806" w:name="_Toc51937670"/>
      <w:bookmarkStart w:id="807" w:name="_Toc51937979"/>
      <w:bookmarkStart w:id="808" w:name="_Toc92291166"/>
      <w:bookmarkStart w:id="809" w:name="_Toc202387837"/>
      <w:bookmarkEnd w:id="801"/>
      <w:r>
        <w:t>6.3.9.1</w:t>
      </w:r>
      <w:r>
        <w:tab/>
        <w:t>General</w:t>
      </w:r>
      <w:bookmarkEnd w:id="802"/>
      <w:bookmarkEnd w:id="803"/>
      <w:bookmarkEnd w:id="804"/>
      <w:bookmarkEnd w:id="805"/>
      <w:bookmarkEnd w:id="806"/>
      <w:bookmarkEnd w:id="807"/>
      <w:bookmarkEnd w:id="808"/>
      <w:bookmarkEnd w:id="809"/>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10" w:name="_CR6_3_9_2"/>
      <w:bookmarkStart w:id="811" w:name="_Toc20212293"/>
      <w:bookmarkStart w:id="812" w:name="_Toc27731648"/>
      <w:bookmarkStart w:id="813" w:name="_Toc36127426"/>
      <w:bookmarkStart w:id="814" w:name="_Toc45214532"/>
      <w:bookmarkStart w:id="815" w:name="_Toc51937671"/>
      <w:bookmarkStart w:id="816" w:name="_Toc51937980"/>
      <w:bookmarkStart w:id="817" w:name="_Toc92291167"/>
      <w:bookmarkStart w:id="818" w:name="_Toc202387838"/>
      <w:bookmarkEnd w:id="810"/>
      <w:r>
        <w:t>6.3.9.2</w:t>
      </w:r>
      <w:r>
        <w:tab/>
        <w:t>Client procedures</w:t>
      </w:r>
      <w:bookmarkEnd w:id="811"/>
      <w:bookmarkEnd w:id="812"/>
      <w:bookmarkEnd w:id="813"/>
      <w:bookmarkEnd w:id="814"/>
      <w:bookmarkEnd w:id="815"/>
      <w:bookmarkEnd w:id="816"/>
      <w:bookmarkEnd w:id="817"/>
      <w:bookmarkEnd w:id="818"/>
    </w:p>
    <w:p w14:paraId="5A76C052" w14:textId="77777777" w:rsidR="00C367E9" w:rsidRDefault="00C367E9" w:rsidP="00C367E9">
      <w:pPr>
        <w:pStyle w:val="Heading5"/>
      </w:pPr>
      <w:bookmarkStart w:id="819" w:name="_CR6_3_9_2_1"/>
      <w:bookmarkStart w:id="820" w:name="_Toc20212294"/>
      <w:bookmarkStart w:id="821" w:name="_Toc27731649"/>
      <w:bookmarkStart w:id="822" w:name="_Toc36127427"/>
      <w:bookmarkStart w:id="823" w:name="_Toc45214533"/>
      <w:bookmarkStart w:id="824" w:name="_Toc51937672"/>
      <w:bookmarkStart w:id="825" w:name="_Toc51937981"/>
      <w:bookmarkStart w:id="826" w:name="_Toc92291168"/>
      <w:bookmarkStart w:id="827" w:name="_Toc202387839"/>
      <w:bookmarkEnd w:id="819"/>
      <w:r>
        <w:t>6.3.9.2.1</w:t>
      </w:r>
      <w:r>
        <w:tab/>
        <w:t>General client procedures</w:t>
      </w:r>
      <w:bookmarkEnd w:id="820"/>
      <w:bookmarkEnd w:id="821"/>
      <w:bookmarkEnd w:id="822"/>
      <w:bookmarkEnd w:id="823"/>
      <w:bookmarkEnd w:id="824"/>
      <w:bookmarkEnd w:id="825"/>
      <w:bookmarkEnd w:id="826"/>
      <w:bookmarkEnd w:id="827"/>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28" w:name="_CR6_3_9_2_2"/>
      <w:bookmarkStart w:id="829" w:name="_Toc20212295"/>
      <w:bookmarkStart w:id="830" w:name="_Toc27731650"/>
      <w:bookmarkStart w:id="831" w:name="_Toc36127428"/>
      <w:bookmarkStart w:id="832" w:name="_Toc45214534"/>
      <w:bookmarkStart w:id="833" w:name="_Toc51937673"/>
      <w:bookmarkStart w:id="834" w:name="_Toc51937982"/>
      <w:bookmarkStart w:id="835" w:name="_Toc92291169"/>
      <w:bookmarkStart w:id="836" w:name="_Toc202387840"/>
      <w:bookmarkEnd w:id="828"/>
      <w:r>
        <w:t>6.3.9.2.2</w:t>
      </w:r>
      <w:r>
        <w:tab/>
        <w:t>Configuration management client procedures</w:t>
      </w:r>
      <w:bookmarkEnd w:id="829"/>
      <w:bookmarkEnd w:id="830"/>
      <w:bookmarkEnd w:id="831"/>
      <w:bookmarkEnd w:id="832"/>
      <w:bookmarkEnd w:id="833"/>
      <w:bookmarkEnd w:id="834"/>
      <w:bookmarkEnd w:id="835"/>
      <w:bookmarkEnd w:id="836"/>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26D24E22" w14:textId="77777777" w:rsidR="00C367E9" w:rsidRDefault="00C367E9" w:rsidP="00C367E9">
      <w:pPr>
        <w:pStyle w:val="Heading4"/>
      </w:pPr>
      <w:bookmarkStart w:id="837" w:name="_CR6_3_9_3"/>
      <w:bookmarkStart w:id="838" w:name="_Toc20212296"/>
      <w:bookmarkStart w:id="839" w:name="_Toc27731651"/>
      <w:bookmarkStart w:id="840" w:name="_Toc36127429"/>
      <w:bookmarkStart w:id="841" w:name="_Toc45214535"/>
      <w:bookmarkStart w:id="842" w:name="_Toc51937674"/>
      <w:bookmarkStart w:id="843" w:name="_Toc51937983"/>
      <w:bookmarkStart w:id="844" w:name="_Toc92291170"/>
      <w:bookmarkStart w:id="845" w:name="_Toc202387841"/>
      <w:bookmarkEnd w:id="837"/>
      <w:r>
        <w:t>6.3.9.3</w:t>
      </w:r>
      <w:r>
        <w:tab/>
        <w:t>Configuration management server procedures</w:t>
      </w:r>
      <w:bookmarkEnd w:id="838"/>
      <w:bookmarkEnd w:id="839"/>
      <w:bookmarkEnd w:id="840"/>
      <w:bookmarkEnd w:id="841"/>
      <w:bookmarkEnd w:id="842"/>
      <w:bookmarkEnd w:id="843"/>
      <w:bookmarkEnd w:id="844"/>
      <w:bookmarkEnd w:id="845"/>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w:t>
      </w:r>
      <w:proofErr w:type="spellStart"/>
      <w:r>
        <w:t>auid</w:t>
      </w:r>
      <w:proofErr w:type="spellEnd"/>
      <w:r>
        <w:t>" per  the appropriate application usage in clause 7.</w:t>
      </w:r>
    </w:p>
    <w:p w14:paraId="0A711A87" w14:textId="77777777" w:rsidR="00C367E9" w:rsidRPr="00C11986" w:rsidRDefault="00C367E9" w:rsidP="00C367E9">
      <w:pPr>
        <w:pStyle w:val="Heading3"/>
        <w:rPr>
          <w:lang w:val="fr-FR"/>
        </w:rPr>
      </w:pPr>
      <w:bookmarkStart w:id="846" w:name="_CR6_3_10"/>
      <w:bookmarkStart w:id="847" w:name="_Toc20212297"/>
      <w:bookmarkStart w:id="848" w:name="_Toc27731652"/>
      <w:bookmarkStart w:id="849" w:name="_Toc36127430"/>
      <w:bookmarkStart w:id="850" w:name="_Toc45214536"/>
      <w:bookmarkStart w:id="851" w:name="_Toc51937675"/>
      <w:bookmarkStart w:id="852" w:name="_Toc51937984"/>
      <w:bookmarkStart w:id="853" w:name="_Toc92291171"/>
      <w:bookmarkStart w:id="854" w:name="_Toc202387842"/>
      <w:bookmarkEnd w:id="846"/>
      <w:r w:rsidRPr="00C11986">
        <w:rPr>
          <w:lang w:val="fr-FR"/>
        </w:rPr>
        <w:t>6.3.10</w:t>
      </w:r>
      <w:r w:rsidRPr="00C11986">
        <w:rPr>
          <w:lang w:val="fr-FR"/>
        </w:rPr>
        <w:tab/>
        <w:t xml:space="preserve">Configuration management document </w:t>
      </w:r>
      <w:proofErr w:type="spellStart"/>
      <w:r w:rsidRPr="00C11986">
        <w:rPr>
          <w:lang w:val="fr-FR"/>
        </w:rPr>
        <w:t>attribute</w:t>
      </w:r>
      <w:proofErr w:type="spellEnd"/>
      <w:r w:rsidRPr="00C11986">
        <w:rPr>
          <w:lang w:val="fr-FR"/>
        </w:rPr>
        <w:t xml:space="preserve"> </w:t>
      </w:r>
      <w:proofErr w:type="spellStart"/>
      <w:r w:rsidRPr="00C11986">
        <w:rPr>
          <w:lang w:val="fr-FR"/>
        </w:rPr>
        <w:t>deletion</w:t>
      </w:r>
      <w:proofErr w:type="spellEnd"/>
      <w:r w:rsidRPr="00C11986">
        <w:rPr>
          <w:lang w:val="fr-FR"/>
        </w:rPr>
        <w:t xml:space="preserve"> </w:t>
      </w:r>
      <w:proofErr w:type="spellStart"/>
      <w:r w:rsidRPr="00C11986">
        <w:rPr>
          <w:lang w:val="fr-FR"/>
        </w:rPr>
        <w:t>procedure</w:t>
      </w:r>
      <w:bookmarkEnd w:id="847"/>
      <w:bookmarkEnd w:id="848"/>
      <w:bookmarkEnd w:id="849"/>
      <w:bookmarkEnd w:id="850"/>
      <w:bookmarkEnd w:id="851"/>
      <w:bookmarkEnd w:id="852"/>
      <w:bookmarkEnd w:id="853"/>
      <w:bookmarkEnd w:id="854"/>
      <w:proofErr w:type="spellEnd"/>
    </w:p>
    <w:p w14:paraId="30137400" w14:textId="77777777" w:rsidR="00C367E9" w:rsidRDefault="00C367E9" w:rsidP="00C367E9">
      <w:pPr>
        <w:pStyle w:val="Heading4"/>
      </w:pPr>
      <w:bookmarkStart w:id="855" w:name="_CR6_3_10_1"/>
      <w:bookmarkStart w:id="856" w:name="_Toc20212298"/>
      <w:bookmarkStart w:id="857" w:name="_Toc27731653"/>
      <w:bookmarkStart w:id="858" w:name="_Toc36127431"/>
      <w:bookmarkStart w:id="859" w:name="_Toc45214537"/>
      <w:bookmarkStart w:id="860" w:name="_Toc51937676"/>
      <w:bookmarkStart w:id="861" w:name="_Toc51937985"/>
      <w:bookmarkStart w:id="862" w:name="_Toc92291172"/>
      <w:bookmarkStart w:id="863" w:name="_Toc202387843"/>
      <w:bookmarkEnd w:id="855"/>
      <w:r>
        <w:t>6.3.10.1</w:t>
      </w:r>
      <w:r>
        <w:tab/>
        <w:t>General</w:t>
      </w:r>
      <w:bookmarkEnd w:id="856"/>
      <w:bookmarkEnd w:id="857"/>
      <w:bookmarkEnd w:id="858"/>
      <w:bookmarkEnd w:id="859"/>
      <w:bookmarkEnd w:id="860"/>
      <w:bookmarkEnd w:id="861"/>
      <w:bookmarkEnd w:id="862"/>
      <w:bookmarkEnd w:id="863"/>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64" w:name="_CR6_3_10_2"/>
      <w:bookmarkStart w:id="865" w:name="_Toc20212299"/>
      <w:bookmarkStart w:id="866" w:name="_Toc27731654"/>
      <w:bookmarkStart w:id="867" w:name="_Toc36127432"/>
      <w:bookmarkStart w:id="868" w:name="_Toc45214538"/>
      <w:bookmarkStart w:id="869" w:name="_Toc51937677"/>
      <w:bookmarkStart w:id="870" w:name="_Toc51937986"/>
      <w:bookmarkStart w:id="871" w:name="_Toc92291173"/>
      <w:bookmarkStart w:id="872" w:name="_Toc202387844"/>
      <w:bookmarkEnd w:id="864"/>
      <w:r>
        <w:lastRenderedPageBreak/>
        <w:t>6.3.10.2</w:t>
      </w:r>
      <w:r>
        <w:tab/>
        <w:t>Client procedures</w:t>
      </w:r>
      <w:bookmarkEnd w:id="865"/>
      <w:bookmarkEnd w:id="866"/>
      <w:bookmarkEnd w:id="867"/>
      <w:bookmarkEnd w:id="868"/>
      <w:bookmarkEnd w:id="869"/>
      <w:bookmarkEnd w:id="870"/>
      <w:bookmarkEnd w:id="871"/>
      <w:bookmarkEnd w:id="872"/>
    </w:p>
    <w:p w14:paraId="0D167AFF" w14:textId="77777777" w:rsidR="00C367E9" w:rsidRDefault="00C367E9" w:rsidP="00C367E9">
      <w:pPr>
        <w:pStyle w:val="Heading5"/>
      </w:pPr>
      <w:bookmarkStart w:id="873" w:name="_CR6_3_10_2_1"/>
      <w:bookmarkStart w:id="874" w:name="_Toc20212300"/>
      <w:bookmarkStart w:id="875" w:name="_Toc27731655"/>
      <w:bookmarkStart w:id="876" w:name="_Toc36127433"/>
      <w:bookmarkStart w:id="877" w:name="_Toc45214539"/>
      <w:bookmarkStart w:id="878" w:name="_Toc51937678"/>
      <w:bookmarkStart w:id="879" w:name="_Toc51937987"/>
      <w:bookmarkStart w:id="880" w:name="_Toc92291174"/>
      <w:bookmarkStart w:id="881" w:name="_Toc202387845"/>
      <w:bookmarkEnd w:id="873"/>
      <w:r>
        <w:t>6.3.10.2.1</w:t>
      </w:r>
      <w:r>
        <w:tab/>
        <w:t>General client procedures</w:t>
      </w:r>
      <w:bookmarkEnd w:id="874"/>
      <w:bookmarkEnd w:id="875"/>
      <w:bookmarkEnd w:id="876"/>
      <w:bookmarkEnd w:id="877"/>
      <w:bookmarkEnd w:id="878"/>
      <w:bookmarkEnd w:id="879"/>
      <w:bookmarkEnd w:id="880"/>
      <w:bookmarkEnd w:id="881"/>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882" w:name="_CR6_3_10_2_2"/>
      <w:bookmarkStart w:id="883" w:name="_Toc20212301"/>
      <w:bookmarkStart w:id="884" w:name="_Toc27731656"/>
      <w:bookmarkStart w:id="885" w:name="_Toc36127434"/>
      <w:bookmarkStart w:id="886" w:name="_Toc45214540"/>
      <w:bookmarkStart w:id="887" w:name="_Toc51937679"/>
      <w:bookmarkStart w:id="888" w:name="_Toc51937988"/>
      <w:bookmarkStart w:id="889" w:name="_Toc92291175"/>
      <w:bookmarkStart w:id="890" w:name="_Toc202387846"/>
      <w:bookmarkEnd w:id="882"/>
      <w:r>
        <w:t>6.3.10.2.2</w:t>
      </w:r>
      <w:r>
        <w:tab/>
        <w:t>Configuration management client procedures</w:t>
      </w:r>
      <w:bookmarkEnd w:id="883"/>
      <w:bookmarkEnd w:id="884"/>
      <w:bookmarkEnd w:id="885"/>
      <w:bookmarkEnd w:id="886"/>
      <w:bookmarkEnd w:id="887"/>
      <w:bookmarkEnd w:id="888"/>
      <w:bookmarkEnd w:id="889"/>
      <w:bookmarkEnd w:id="890"/>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1BA8EAF9" w14:textId="77777777" w:rsidR="00C367E9" w:rsidRDefault="00C367E9" w:rsidP="00C367E9">
      <w:pPr>
        <w:pStyle w:val="Heading4"/>
      </w:pPr>
      <w:bookmarkStart w:id="891" w:name="_CR6_3_10_3"/>
      <w:bookmarkStart w:id="892" w:name="_Toc20212302"/>
      <w:bookmarkStart w:id="893" w:name="_Toc27731657"/>
      <w:bookmarkStart w:id="894" w:name="_Toc36127435"/>
      <w:bookmarkStart w:id="895" w:name="_Toc45214541"/>
      <w:bookmarkStart w:id="896" w:name="_Toc51937680"/>
      <w:bookmarkStart w:id="897" w:name="_Toc51937989"/>
      <w:bookmarkStart w:id="898" w:name="_Toc92291176"/>
      <w:bookmarkStart w:id="899" w:name="_Toc202387847"/>
      <w:bookmarkEnd w:id="891"/>
      <w:r>
        <w:t>6.3.10.3</w:t>
      </w:r>
      <w:r>
        <w:tab/>
        <w:t>Configuration management server procedures</w:t>
      </w:r>
      <w:bookmarkEnd w:id="892"/>
      <w:bookmarkEnd w:id="893"/>
      <w:bookmarkEnd w:id="894"/>
      <w:bookmarkEnd w:id="895"/>
      <w:bookmarkEnd w:id="896"/>
      <w:bookmarkEnd w:id="897"/>
      <w:bookmarkEnd w:id="898"/>
      <w:bookmarkEnd w:id="899"/>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w:t>
      </w:r>
      <w:proofErr w:type="spellStart"/>
      <w:r>
        <w:t>auid</w:t>
      </w:r>
      <w:proofErr w:type="spellEnd"/>
      <w:r>
        <w:t xml:space="preserve">" </w:t>
      </w:r>
      <w:proofErr w:type="spellStart"/>
      <w:r>
        <w:t>perthe</w:t>
      </w:r>
      <w:proofErr w:type="spellEnd"/>
      <w:r>
        <w:t xml:space="preserve"> appropriate application usage in clause 7.</w:t>
      </w:r>
    </w:p>
    <w:p w14:paraId="6C57862C" w14:textId="77777777" w:rsidR="00C367E9" w:rsidRDefault="00C367E9" w:rsidP="00C367E9">
      <w:pPr>
        <w:pStyle w:val="Heading3"/>
      </w:pPr>
      <w:bookmarkStart w:id="900" w:name="_CR6_3_11"/>
      <w:bookmarkStart w:id="901" w:name="_Toc20212303"/>
      <w:bookmarkStart w:id="902" w:name="_Toc27731658"/>
      <w:bookmarkStart w:id="903" w:name="_Toc36127436"/>
      <w:bookmarkStart w:id="904" w:name="_Toc45214542"/>
      <w:bookmarkStart w:id="905" w:name="_Toc51937681"/>
      <w:bookmarkStart w:id="906" w:name="_Toc51937990"/>
      <w:bookmarkStart w:id="907" w:name="_Toc92291177"/>
      <w:bookmarkStart w:id="908" w:name="_Toc202387848"/>
      <w:bookmarkEnd w:id="900"/>
      <w:r>
        <w:t>6.3.11</w:t>
      </w:r>
      <w:r>
        <w:tab/>
        <w:t>Configuration management document attribute fetching procedure</w:t>
      </w:r>
      <w:bookmarkEnd w:id="901"/>
      <w:bookmarkEnd w:id="902"/>
      <w:bookmarkEnd w:id="903"/>
      <w:bookmarkEnd w:id="904"/>
      <w:bookmarkEnd w:id="905"/>
      <w:bookmarkEnd w:id="906"/>
      <w:bookmarkEnd w:id="907"/>
      <w:bookmarkEnd w:id="908"/>
    </w:p>
    <w:p w14:paraId="74C34343" w14:textId="77777777" w:rsidR="00C367E9" w:rsidRDefault="00C367E9" w:rsidP="00C367E9">
      <w:pPr>
        <w:pStyle w:val="Heading4"/>
      </w:pPr>
      <w:bookmarkStart w:id="909" w:name="_CR6_3_11_1"/>
      <w:bookmarkStart w:id="910" w:name="_Toc20212304"/>
      <w:bookmarkStart w:id="911" w:name="_Toc27731659"/>
      <w:bookmarkStart w:id="912" w:name="_Toc36127437"/>
      <w:bookmarkStart w:id="913" w:name="_Toc45214543"/>
      <w:bookmarkStart w:id="914" w:name="_Toc51937682"/>
      <w:bookmarkStart w:id="915" w:name="_Toc51937991"/>
      <w:bookmarkStart w:id="916" w:name="_Toc92291178"/>
      <w:bookmarkStart w:id="917" w:name="_Toc202387849"/>
      <w:bookmarkEnd w:id="909"/>
      <w:r>
        <w:t>6.3.11.1</w:t>
      </w:r>
      <w:r>
        <w:tab/>
        <w:t>General</w:t>
      </w:r>
      <w:bookmarkEnd w:id="910"/>
      <w:bookmarkEnd w:id="911"/>
      <w:bookmarkEnd w:id="912"/>
      <w:bookmarkEnd w:id="913"/>
      <w:bookmarkEnd w:id="914"/>
      <w:bookmarkEnd w:id="915"/>
      <w:bookmarkEnd w:id="916"/>
      <w:bookmarkEnd w:id="917"/>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18" w:name="_CR6_3_11_2"/>
      <w:bookmarkStart w:id="919" w:name="_Toc20212305"/>
      <w:bookmarkStart w:id="920" w:name="_Toc27731660"/>
      <w:bookmarkStart w:id="921" w:name="_Toc36127438"/>
      <w:bookmarkStart w:id="922" w:name="_Toc45214544"/>
      <w:bookmarkStart w:id="923" w:name="_Toc51937683"/>
      <w:bookmarkStart w:id="924" w:name="_Toc51937992"/>
      <w:bookmarkStart w:id="925" w:name="_Toc92291179"/>
      <w:bookmarkStart w:id="926" w:name="_Toc202387850"/>
      <w:bookmarkEnd w:id="918"/>
      <w:r>
        <w:t>6.3.11.2</w:t>
      </w:r>
      <w:r>
        <w:tab/>
        <w:t>Client procedures</w:t>
      </w:r>
      <w:bookmarkEnd w:id="919"/>
      <w:bookmarkEnd w:id="920"/>
      <w:bookmarkEnd w:id="921"/>
      <w:bookmarkEnd w:id="922"/>
      <w:bookmarkEnd w:id="923"/>
      <w:bookmarkEnd w:id="924"/>
      <w:bookmarkEnd w:id="925"/>
      <w:bookmarkEnd w:id="926"/>
    </w:p>
    <w:p w14:paraId="45C5C281" w14:textId="77777777" w:rsidR="00C367E9" w:rsidRDefault="00C367E9" w:rsidP="00C367E9">
      <w:pPr>
        <w:pStyle w:val="Heading5"/>
      </w:pPr>
      <w:bookmarkStart w:id="927" w:name="_CR6_3_11_2_1"/>
      <w:bookmarkStart w:id="928" w:name="_Toc20212306"/>
      <w:bookmarkStart w:id="929" w:name="_Toc27731661"/>
      <w:bookmarkStart w:id="930" w:name="_Toc36127439"/>
      <w:bookmarkStart w:id="931" w:name="_Toc45214545"/>
      <w:bookmarkStart w:id="932" w:name="_Toc51937684"/>
      <w:bookmarkStart w:id="933" w:name="_Toc51937993"/>
      <w:bookmarkStart w:id="934" w:name="_Toc92291180"/>
      <w:bookmarkStart w:id="935" w:name="_Toc202387851"/>
      <w:bookmarkEnd w:id="927"/>
      <w:r>
        <w:t>6.3.11.2.1</w:t>
      </w:r>
      <w:r>
        <w:tab/>
        <w:t>General client procedures</w:t>
      </w:r>
      <w:bookmarkEnd w:id="928"/>
      <w:bookmarkEnd w:id="929"/>
      <w:bookmarkEnd w:id="930"/>
      <w:bookmarkEnd w:id="931"/>
      <w:bookmarkEnd w:id="932"/>
      <w:bookmarkEnd w:id="933"/>
      <w:bookmarkEnd w:id="934"/>
      <w:bookmarkEnd w:id="935"/>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36" w:name="_CR6_3_11_2_2"/>
      <w:bookmarkStart w:id="937" w:name="_Toc20212307"/>
      <w:bookmarkStart w:id="938" w:name="_Toc27731662"/>
      <w:bookmarkStart w:id="939" w:name="_Toc36127440"/>
      <w:bookmarkStart w:id="940" w:name="_Toc45214546"/>
      <w:bookmarkStart w:id="941" w:name="_Toc51937685"/>
      <w:bookmarkStart w:id="942" w:name="_Toc51937994"/>
      <w:bookmarkStart w:id="943" w:name="_Toc92291181"/>
      <w:bookmarkStart w:id="944" w:name="_Toc202387852"/>
      <w:bookmarkEnd w:id="936"/>
      <w:r>
        <w:t>6.3.11.2.2</w:t>
      </w:r>
      <w:r>
        <w:tab/>
        <w:t>Configuration management client procedures</w:t>
      </w:r>
      <w:bookmarkEnd w:id="937"/>
      <w:bookmarkEnd w:id="938"/>
      <w:bookmarkEnd w:id="939"/>
      <w:bookmarkEnd w:id="940"/>
      <w:bookmarkEnd w:id="941"/>
      <w:bookmarkEnd w:id="942"/>
      <w:bookmarkEnd w:id="943"/>
      <w:bookmarkEnd w:id="944"/>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 .</w:t>
      </w:r>
    </w:p>
    <w:p w14:paraId="4624D87F" w14:textId="77777777" w:rsidR="00C367E9" w:rsidRDefault="00C367E9" w:rsidP="00C367E9">
      <w:pPr>
        <w:pStyle w:val="Heading5"/>
      </w:pPr>
      <w:bookmarkStart w:id="945" w:name="_CR6_3_11_2_3"/>
      <w:bookmarkStart w:id="946" w:name="_Toc20212308"/>
      <w:bookmarkStart w:id="947" w:name="_Toc27731663"/>
      <w:bookmarkStart w:id="948" w:name="_Toc36127441"/>
      <w:bookmarkStart w:id="949" w:name="_Toc45214547"/>
      <w:bookmarkStart w:id="950" w:name="_Toc51937686"/>
      <w:bookmarkStart w:id="951" w:name="_Toc51937995"/>
      <w:bookmarkStart w:id="952" w:name="_Toc92291182"/>
      <w:bookmarkStart w:id="953" w:name="_Toc202387853"/>
      <w:bookmarkEnd w:id="945"/>
      <w:r>
        <w:t>6.3.11.2.3</w:t>
      </w:r>
      <w:r>
        <w:tab/>
        <w:t>MCS server procedures</w:t>
      </w:r>
      <w:bookmarkEnd w:id="946"/>
      <w:bookmarkEnd w:id="947"/>
      <w:bookmarkEnd w:id="948"/>
      <w:bookmarkEnd w:id="949"/>
      <w:bookmarkEnd w:id="950"/>
      <w:bookmarkEnd w:id="951"/>
      <w:bookmarkEnd w:id="952"/>
      <w:bookmarkEnd w:id="953"/>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 xml:space="preserve">The MCS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per the appropriate application usage.</w:t>
      </w:r>
    </w:p>
    <w:p w14:paraId="226CBCA5" w14:textId="77777777" w:rsidR="00C367E9" w:rsidRDefault="00C367E9" w:rsidP="00C367E9">
      <w:pPr>
        <w:pStyle w:val="Heading4"/>
      </w:pPr>
      <w:bookmarkStart w:id="954" w:name="_CR6_3_11_3"/>
      <w:bookmarkStart w:id="955" w:name="_Toc20212309"/>
      <w:bookmarkStart w:id="956" w:name="_Toc27731664"/>
      <w:bookmarkStart w:id="957" w:name="_Toc36127442"/>
      <w:bookmarkStart w:id="958" w:name="_Toc45214548"/>
      <w:bookmarkStart w:id="959" w:name="_Toc51937687"/>
      <w:bookmarkStart w:id="960" w:name="_Toc51937996"/>
      <w:bookmarkStart w:id="961" w:name="_Toc92291183"/>
      <w:bookmarkStart w:id="962" w:name="_Toc202387854"/>
      <w:bookmarkEnd w:id="954"/>
      <w:r>
        <w:t>6.3.11.3</w:t>
      </w:r>
      <w:r>
        <w:tab/>
        <w:t>Configuration management server procedures</w:t>
      </w:r>
      <w:bookmarkEnd w:id="955"/>
      <w:bookmarkEnd w:id="956"/>
      <w:bookmarkEnd w:id="957"/>
      <w:bookmarkEnd w:id="958"/>
      <w:bookmarkEnd w:id="959"/>
      <w:bookmarkEnd w:id="960"/>
      <w:bookmarkEnd w:id="961"/>
      <w:bookmarkEnd w:id="962"/>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w:t>
      </w:r>
      <w:proofErr w:type="spellStart"/>
      <w:r>
        <w:t>auid</w:t>
      </w:r>
      <w:proofErr w:type="spellEnd"/>
      <w:r>
        <w:t xml:space="preserve">" per  the appropriate application </w:t>
      </w:r>
      <w:proofErr w:type="spellStart"/>
      <w:r>
        <w:t>usagein</w:t>
      </w:r>
      <w:proofErr w:type="spellEnd"/>
      <w:r>
        <w:t xml:space="preserve"> clause 7.</w:t>
      </w:r>
    </w:p>
    <w:p w14:paraId="1C19E0FD" w14:textId="77777777" w:rsidR="00C367E9" w:rsidRDefault="00C367E9" w:rsidP="00C367E9">
      <w:pPr>
        <w:pStyle w:val="Heading3"/>
      </w:pPr>
      <w:bookmarkStart w:id="963" w:name="_CR6_3_12"/>
      <w:bookmarkStart w:id="964" w:name="_Toc20212310"/>
      <w:bookmarkStart w:id="965" w:name="_Toc27731665"/>
      <w:bookmarkStart w:id="966" w:name="_Toc36127443"/>
      <w:bookmarkStart w:id="967" w:name="_Toc45214549"/>
      <w:bookmarkStart w:id="968" w:name="_Toc51937688"/>
      <w:bookmarkStart w:id="969" w:name="_Toc51937997"/>
      <w:bookmarkStart w:id="970" w:name="_Toc92291184"/>
      <w:bookmarkStart w:id="971" w:name="_Toc202387855"/>
      <w:bookmarkEnd w:id="963"/>
      <w:r>
        <w:lastRenderedPageBreak/>
        <w:t>6.3.12</w:t>
      </w:r>
      <w:r>
        <w:tab/>
        <w:t>Configuration management document namespace binding fetching procedure</w:t>
      </w:r>
      <w:bookmarkEnd w:id="964"/>
      <w:bookmarkEnd w:id="965"/>
      <w:bookmarkEnd w:id="966"/>
      <w:bookmarkEnd w:id="967"/>
      <w:bookmarkEnd w:id="968"/>
      <w:bookmarkEnd w:id="969"/>
      <w:bookmarkEnd w:id="970"/>
      <w:bookmarkEnd w:id="971"/>
    </w:p>
    <w:p w14:paraId="27D90987" w14:textId="77777777" w:rsidR="00C367E9" w:rsidRDefault="00C367E9" w:rsidP="00C367E9">
      <w:pPr>
        <w:pStyle w:val="Heading4"/>
      </w:pPr>
      <w:bookmarkStart w:id="972" w:name="_CR6_3_12_1"/>
      <w:bookmarkStart w:id="973" w:name="_Toc20212311"/>
      <w:bookmarkStart w:id="974" w:name="_Toc27731666"/>
      <w:bookmarkStart w:id="975" w:name="_Toc36127444"/>
      <w:bookmarkStart w:id="976" w:name="_Toc45214550"/>
      <w:bookmarkStart w:id="977" w:name="_Toc51937689"/>
      <w:bookmarkStart w:id="978" w:name="_Toc51937998"/>
      <w:bookmarkStart w:id="979" w:name="_Toc92291185"/>
      <w:bookmarkStart w:id="980" w:name="_Toc202387856"/>
      <w:bookmarkEnd w:id="972"/>
      <w:r>
        <w:t>6.3.12.1</w:t>
      </w:r>
      <w:r>
        <w:tab/>
        <w:t>General</w:t>
      </w:r>
      <w:bookmarkEnd w:id="973"/>
      <w:bookmarkEnd w:id="974"/>
      <w:bookmarkEnd w:id="975"/>
      <w:bookmarkEnd w:id="976"/>
      <w:bookmarkEnd w:id="977"/>
      <w:bookmarkEnd w:id="978"/>
      <w:bookmarkEnd w:id="979"/>
      <w:bookmarkEnd w:id="980"/>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981" w:name="_CR6_3_12_2"/>
      <w:bookmarkStart w:id="982" w:name="_Toc20212312"/>
      <w:bookmarkStart w:id="983" w:name="_Toc27731667"/>
      <w:bookmarkStart w:id="984" w:name="_Toc36127445"/>
      <w:bookmarkStart w:id="985" w:name="_Toc45214551"/>
      <w:bookmarkStart w:id="986" w:name="_Toc51937690"/>
      <w:bookmarkStart w:id="987" w:name="_Toc51937999"/>
      <w:bookmarkStart w:id="988" w:name="_Toc92291186"/>
      <w:bookmarkStart w:id="989" w:name="_Toc202387857"/>
      <w:bookmarkEnd w:id="981"/>
      <w:r>
        <w:t>6.3.12.2</w:t>
      </w:r>
      <w:r>
        <w:tab/>
        <w:t>Client procedures</w:t>
      </w:r>
      <w:bookmarkEnd w:id="982"/>
      <w:bookmarkEnd w:id="983"/>
      <w:bookmarkEnd w:id="984"/>
      <w:bookmarkEnd w:id="985"/>
      <w:bookmarkEnd w:id="986"/>
      <w:bookmarkEnd w:id="987"/>
      <w:bookmarkEnd w:id="988"/>
      <w:bookmarkEnd w:id="989"/>
    </w:p>
    <w:p w14:paraId="36434762" w14:textId="77777777" w:rsidR="00C367E9" w:rsidRDefault="00C367E9" w:rsidP="00C367E9">
      <w:pPr>
        <w:pStyle w:val="Heading5"/>
      </w:pPr>
      <w:bookmarkStart w:id="990" w:name="_CR6_3_12_2_1"/>
      <w:bookmarkStart w:id="991" w:name="_Toc20212313"/>
      <w:bookmarkStart w:id="992" w:name="_Toc27731668"/>
      <w:bookmarkStart w:id="993" w:name="_Toc36127446"/>
      <w:bookmarkStart w:id="994" w:name="_Toc45214552"/>
      <w:bookmarkStart w:id="995" w:name="_Toc51937691"/>
      <w:bookmarkStart w:id="996" w:name="_Toc51938000"/>
      <w:bookmarkStart w:id="997" w:name="_Toc92291187"/>
      <w:bookmarkStart w:id="998" w:name="_Toc202387858"/>
      <w:bookmarkEnd w:id="990"/>
      <w:r>
        <w:t>6.3.12.2.1</w:t>
      </w:r>
      <w:r>
        <w:tab/>
        <w:t>General client procedures</w:t>
      </w:r>
      <w:bookmarkEnd w:id="991"/>
      <w:bookmarkEnd w:id="992"/>
      <w:bookmarkEnd w:id="993"/>
      <w:bookmarkEnd w:id="994"/>
      <w:bookmarkEnd w:id="995"/>
      <w:bookmarkEnd w:id="996"/>
      <w:bookmarkEnd w:id="997"/>
      <w:bookmarkEnd w:id="998"/>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999" w:name="_CR6_3_12_2_2"/>
      <w:bookmarkStart w:id="1000" w:name="_Toc20212314"/>
      <w:bookmarkStart w:id="1001" w:name="_Toc27731669"/>
      <w:bookmarkStart w:id="1002" w:name="_Toc36127447"/>
      <w:bookmarkStart w:id="1003" w:name="_Toc45214553"/>
      <w:bookmarkStart w:id="1004" w:name="_Toc51937692"/>
      <w:bookmarkStart w:id="1005" w:name="_Toc51938001"/>
      <w:bookmarkStart w:id="1006" w:name="_Toc92291188"/>
      <w:bookmarkStart w:id="1007" w:name="_Toc202387859"/>
      <w:bookmarkEnd w:id="999"/>
      <w:r>
        <w:t>6.3.12.2.2</w:t>
      </w:r>
      <w:r>
        <w:tab/>
        <w:t>Configuration management client procedures</w:t>
      </w:r>
      <w:bookmarkEnd w:id="1000"/>
      <w:bookmarkEnd w:id="1001"/>
      <w:bookmarkEnd w:id="1002"/>
      <w:bookmarkEnd w:id="1003"/>
      <w:bookmarkEnd w:id="1004"/>
      <w:bookmarkEnd w:id="1005"/>
      <w:bookmarkEnd w:id="1006"/>
      <w:bookmarkEnd w:id="1007"/>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w:t>
      </w:r>
      <w:proofErr w:type="spellStart"/>
      <w:r>
        <w:t>auid</w:t>
      </w:r>
      <w:proofErr w:type="spellEnd"/>
      <w:r>
        <w:t>" per the appropriate application usage .</w:t>
      </w:r>
    </w:p>
    <w:p w14:paraId="2159F112" w14:textId="77777777" w:rsidR="00C367E9" w:rsidRDefault="00C367E9" w:rsidP="00C367E9">
      <w:pPr>
        <w:pStyle w:val="Heading5"/>
      </w:pPr>
      <w:bookmarkStart w:id="1008" w:name="_CR6_3_12_2_3"/>
      <w:bookmarkStart w:id="1009" w:name="_Toc20212315"/>
      <w:bookmarkStart w:id="1010" w:name="_Toc27731670"/>
      <w:bookmarkStart w:id="1011" w:name="_Toc36127448"/>
      <w:bookmarkStart w:id="1012" w:name="_Toc45214554"/>
      <w:bookmarkStart w:id="1013" w:name="_Toc51937693"/>
      <w:bookmarkStart w:id="1014" w:name="_Toc51938002"/>
      <w:bookmarkStart w:id="1015" w:name="_Toc92291189"/>
      <w:bookmarkStart w:id="1016" w:name="_Toc202387860"/>
      <w:bookmarkEnd w:id="1008"/>
      <w:r>
        <w:t>6.3.12.2.3</w:t>
      </w:r>
      <w:r>
        <w:tab/>
        <w:t>MCS server procedures</w:t>
      </w:r>
      <w:bookmarkEnd w:id="1009"/>
      <w:bookmarkEnd w:id="1010"/>
      <w:bookmarkEnd w:id="1011"/>
      <w:bookmarkEnd w:id="1012"/>
      <w:bookmarkEnd w:id="1013"/>
      <w:bookmarkEnd w:id="1014"/>
      <w:bookmarkEnd w:id="1015"/>
      <w:bookmarkEnd w:id="1016"/>
    </w:p>
    <w:p w14:paraId="128212F0" w14:textId="77777777" w:rsidR="00C367E9" w:rsidRDefault="00C367E9" w:rsidP="00C367E9">
      <w:r>
        <w:t xml:space="preserve">In order to fetch a namespace binding of a configuration management document, an MCS server shall perform the procedures in clause 6.3.12.2.1 specified for GC. The MCS </w:t>
      </w:r>
      <w:proofErr w:type="spellStart"/>
      <w:r>
        <w:t>sserver</w:t>
      </w:r>
      <w:proofErr w:type="spellEnd"/>
      <w:r>
        <w:t xml:space="preserve"> shall set the Request-URI of the HTTP GET request to identify a namespace binding of the XML document with the "</w:t>
      </w:r>
      <w:proofErr w:type="spellStart"/>
      <w:r>
        <w:t>auid</w:t>
      </w:r>
      <w:proofErr w:type="spellEnd"/>
      <w:r>
        <w:t>" per the appropriate application usage.</w:t>
      </w:r>
    </w:p>
    <w:p w14:paraId="231D3B09" w14:textId="77777777" w:rsidR="00C367E9" w:rsidRDefault="00C367E9" w:rsidP="00C367E9">
      <w:pPr>
        <w:pStyle w:val="Heading4"/>
      </w:pPr>
      <w:bookmarkStart w:id="1017" w:name="_CR6_3_12_3"/>
      <w:bookmarkStart w:id="1018" w:name="_Toc20212316"/>
      <w:bookmarkStart w:id="1019" w:name="_Toc27731671"/>
      <w:bookmarkStart w:id="1020" w:name="_Toc36127449"/>
      <w:bookmarkStart w:id="1021" w:name="_Toc45214555"/>
      <w:bookmarkStart w:id="1022" w:name="_Toc51937694"/>
      <w:bookmarkStart w:id="1023" w:name="_Toc51938003"/>
      <w:bookmarkStart w:id="1024" w:name="_Toc92291190"/>
      <w:bookmarkStart w:id="1025" w:name="_Toc202387861"/>
      <w:bookmarkEnd w:id="1017"/>
      <w:r>
        <w:t>6.3.12.3</w:t>
      </w:r>
      <w:r>
        <w:tab/>
        <w:t>Configuration management server procedures</w:t>
      </w:r>
      <w:bookmarkEnd w:id="1018"/>
      <w:bookmarkEnd w:id="1019"/>
      <w:bookmarkEnd w:id="1020"/>
      <w:bookmarkEnd w:id="1021"/>
      <w:bookmarkEnd w:id="1022"/>
      <w:bookmarkEnd w:id="1023"/>
      <w:bookmarkEnd w:id="1024"/>
      <w:bookmarkEnd w:id="1025"/>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26" w:name="_CR6_3_13"/>
      <w:bookmarkStart w:id="1027" w:name="_Toc20212317"/>
      <w:bookmarkStart w:id="1028" w:name="_Toc27731672"/>
      <w:bookmarkStart w:id="1029" w:name="_Toc36127450"/>
      <w:bookmarkStart w:id="1030" w:name="_Toc45214556"/>
      <w:bookmarkStart w:id="1031" w:name="_Toc51937695"/>
      <w:bookmarkStart w:id="1032" w:name="_Toc51938004"/>
      <w:bookmarkStart w:id="1033" w:name="_Toc92291191"/>
      <w:bookmarkStart w:id="1034" w:name="_Toc202387862"/>
      <w:bookmarkEnd w:id="1026"/>
      <w:r>
        <w:t>6.3.13</w:t>
      </w:r>
      <w:r>
        <w:tab/>
        <w:t>Configuration management subscription and notification procedure</w:t>
      </w:r>
      <w:bookmarkEnd w:id="1027"/>
      <w:bookmarkEnd w:id="1028"/>
      <w:bookmarkEnd w:id="1029"/>
      <w:bookmarkEnd w:id="1030"/>
      <w:bookmarkEnd w:id="1031"/>
      <w:bookmarkEnd w:id="1032"/>
      <w:bookmarkEnd w:id="1033"/>
      <w:bookmarkEnd w:id="1034"/>
    </w:p>
    <w:p w14:paraId="4F58B428" w14:textId="77777777" w:rsidR="00C367E9" w:rsidRDefault="00C367E9" w:rsidP="00C367E9">
      <w:pPr>
        <w:pStyle w:val="Heading4"/>
      </w:pPr>
      <w:bookmarkStart w:id="1035" w:name="_CR6_3_13_1"/>
      <w:bookmarkStart w:id="1036" w:name="_Toc20212318"/>
      <w:bookmarkStart w:id="1037" w:name="_Toc27731673"/>
      <w:bookmarkStart w:id="1038" w:name="_Toc36127451"/>
      <w:bookmarkStart w:id="1039" w:name="_Toc45214557"/>
      <w:bookmarkStart w:id="1040" w:name="_Toc51937696"/>
      <w:bookmarkStart w:id="1041" w:name="_Toc51938005"/>
      <w:bookmarkStart w:id="1042" w:name="_Toc92291192"/>
      <w:bookmarkStart w:id="1043" w:name="_Toc202387863"/>
      <w:bookmarkEnd w:id="1035"/>
      <w:r>
        <w:t>6.3.13.1</w:t>
      </w:r>
      <w:r>
        <w:tab/>
        <w:t>General</w:t>
      </w:r>
      <w:bookmarkEnd w:id="1036"/>
      <w:bookmarkEnd w:id="1037"/>
      <w:bookmarkEnd w:id="1038"/>
      <w:bookmarkEnd w:id="1039"/>
      <w:bookmarkEnd w:id="1040"/>
      <w:bookmarkEnd w:id="1041"/>
      <w:bookmarkEnd w:id="1042"/>
      <w:bookmarkEnd w:id="1043"/>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44" w:name="_CR6_3_13_2"/>
      <w:bookmarkStart w:id="1045" w:name="_Toc20212319"/>
      <w:bookmarkStart w:id="1046" w:name="_Toc27731674"/>
      <w:bookmarkStart w:id="1047" w:name="_Toc36127452"/>
      <w:bookmarkStart w:id="1048" w:name="_Toc45214558"/>
      <w:bookmarkStart w:id="1049" w:name="_Toc51937697"/>
      <w:bookmarkStart w:id="1050" w:name="_Toc51938006"/>
      <w:bookmarkStart w:id="1051" w:name="_Toc92291193"/>
      <w:bookmarkStart w:id="1052" w:name="_Toc202387864"/>
      <w:bookmarkEnd w:id="1044"/>
      <w:r>
        <w:t>6.3.13.2</w:t>
      </w:r>
      <w:r>
        <w:tab/>
        <w:t>Client procedures</w:t>
      </w:r>
      <w:bookmarkEnd w:id="1045"/>
      <w:bookmarkEnd w:id="1046"/>
      <w:bookmarkEnd w:id="1047"/>
      <w:bookmarkEnd w:id="1048"/>
      <w:bookmarkEnd w:id="1049"/>
      <w:bookmarkEnd w:id="1050"/>
      <w:bookmarkEnd w:id="1051"/>
      <w:bookmarkEnd w:id="1052"/>
    </w:p>
    <w:p w14:paraId="06AD19FB" w14:textId="77777777" w:rsidR="00C367E9" w:rsidRPr="00986001" w:rsidRDefault="00C367E9" w:rsidP="00C367E9">
      <w:pPr>
        <w:pStyle w:val="Heading5"/>
      </w:pPr>
      <w:bookmarkStart w:id="1053" w:name="_CR6_3_13_2_1"/>
      <w:bookmarkStart w:id="1054" w:name="_Toc20212320"/>
      <w:bookmarkStart w:id="1055" w:name="_Toc27731675"/>
      <w:bookmarkStart w:id="1056" w:name="_Toc36127453"/>
      <w:bookmarkStart w:id="1057" w:name="_Toc45214559"/>
      <w:bookmarkStart w:id="1058" w:name="_Toc51937698"/>
      <w:bookmarkStart w:id="1059" w:name="_Toc51938007"/>
      <w:bookmarkStart w:id="1060" w:name="_Toc92291194"/>
      <w:bookmarkStart w:id="1061" w:name="_Toc202387865"/>
      <w:bookmarkEnd w:id="1053"/>
      <w:r w:rsidRPr="00986001">
        <w:t>6.3.</w:t>
      </w:r>
      <w:r>
        <w:t>13</w:t>
      </w:r>
      <w:r w:rsidRPr="00986001">
        <w:t>.2.1</w:t>
      </w:r>
      <w:r w:rsidRPr="00986001">
        <w:tab/>
        <w:t xml:space="preserve">General client </w:t>
      </w:r>
      <w:r>
        <w:t xml:space="preserve">(GC) </w:t>
      </w:r>
      <w:r w:rsidRPr="00986001">
        <w:t>procedures</w:t>
      </w:r>
      <w:bookmarkEnd w:id="1054"/>
      <w:bookmarkEnd w:id="1055"/>
      <w:bookmarkEnd w:id="1056"/>
      <w:bookmarkEnd w:id="1057"/>
      <w:bookmarkEnd w:id="1058"/>
      <w:bookmarkEnd w:id="1059"/>
      <w:bookmarkEnd w:id="1060"/>
      <w:bookmarkEnd w:id="1061"/>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62" w:name="_CR6_3_13_2_2"/>
      <w:bookmarkStart w:id="1063" w:name="_Toc20212321"/>
      <w:bookmarkStart w:id="1064" w:name="_Toc27731676"/>
      <w:bookmarkStart w:id="1065" w:name="_Toc36127454"/>
      <w:bookmarkStart w:id="1066" w:name="_Toc45214560"/>
      <w:bookmarkStart w:id="1067" w:name="_Toc51937699"/>
      <w:bookmarkStart w:id="1068" w:name="_Toc51938008"/>
      <w:bookmarkStart w:id="1069" w:name="_Toc92291195"/>
      <w:bookmarkStart w:id="1070" w:name="_Toc202387866"/>
      <w:bookmarkEnd w:id="1062"/>
      <w:r w:rsidRPr="00986001">
        <w:t>6.3.</w:t>
      </w:r>
      <w:r>
        <w:t>13</w:t>
      </w:r>
      <w:r w:rsidRPr="00986001">
        <w:t>.2.2</w:t>
      </w:r>
      <w:r w:rsidRPr="00986001">
        <w:tab/>
      </w:r>
      <w:r>
        <w:t>Configuration</w:t>
      </w:r>
      <w:r w:rsidRPr="00986001">
        <w:t xml:space="preserve"> management client procedures</w:t>
      </w:r>
      <w:bookmarkEnd w:id="1063"/>
      <w:bookmarkEnd w:id="1064"/>
      <w:bookmarkEnd w:id="1065"/>
      <w:bookmarkEnd w:id="1066"/>
      <w:bookmarkEnd w:id="1067"/>
      <w:bookmarkEnd w:id="1068"/>
      <w:bookmarkEnd w:id="1069"/>
      <w:bookmarkEnd w:id="1070"/>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w:t>
      </w:r>
      <w:proofErr w:type="spellStart"/>
      <w:r>
        <w:t>CMSXCAPRootURI</w:t>
      </w:r>
      <w:proofErr w:type="spellEnd"/>
      <w:r>
        <w:t>" configured in the CMC as per 3GPP TS 24.483 [4]; and</w:t>
      </w:r>
    </w:p>
    <w:p w14:paraId="3FAAB9B4"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w:t>
      </w:r>
      <w:proofErr w:type="spellStart"/>
      <w:r w:rsidRPr="00646707">
        <w:t>mcptt</w:t>
      </w:r>
      <w:proofErr w:type="spellEnd"/>
      <w:r w:rsidRPr="00646707">
        <w: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w:t>
      </w:r>
      <w:proofErr w:type="spellStart"/>
      <w:r w:rsidRPr="00FF50BE">
        <w:rPr>
          <w:lang w:val="en-US"/>
        </w:rPr>
        <w:t>mikey</w:t>
      </w:r>
      <w:proofErr w:type="spellEnd"/>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w:t>
      </w:r>
      <w:proofErr w:type="spellStart"/>
      <w:r>
        <w:t>CMSXCAPRootURI</w:t>
      </w:r>
      <w:proofErr w:type="spellEnd"/>
      <w:r>
        <w:t>" configured in the CMC as per 3GPP TS 24.483 [4]; and</w:t>
      </w:r>
    </w:p>
    <w:p w14:paraId="620D825A"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71" w:name="_CR6_3_13_2_3"/>
      <w:bookmarkStart w:id="1072" w:name="_Toc20212322"/>
      <w:bookmarkStart w:id="1073" w:name="_Toc27731677"/>
      <w:bookmarkStart w:id="1074" w:name="_Toc36127455"/>
      <w:bookmarkStart w:id="1075" w:name="_Toc45214561"/>
      <w:bookmarkStart w:id="1076" w:name="_Toc51937700"/>
      <w:bookmarkStart w:id="1077" w:name="_Toc51938009"/>
      <w:bookmarkStart w:id="1078" w:name="_Toc92291196"/>
      <w:bookmarkStart w:id="1079" w:name="_Toc202387867"/>
      <w:bookmarkEnd w:id="1071"/>
      <w:r w:rsidRPr="00986001">
        <w:t>6.3.</w:t>
      </w:r>
      <w:r>
        <w:t>13</w:t>
      </w:r>
      <w:r w:rsidRPr="00986001">
        <w:t>.2.3</w:t>
      </w:r>
      <w:r w:rsidRPr="00986001">
        <w:tab/>
      </w:r>
      <w:r>
        <w:t>MCS</w:t>
      </w:r>
      <w:r w:rsidRPr="00986001">
        <w:t xml:space="preserve"> server procedures</w:t>
      </w:r>
      <w:bookmarkEnd w:id="1072"/>
      <w:bookmarkEnd w:id="1073"/>
      <w:bookmarkEnd w:id="1074"/>
      <w:bookmarkEnd w:id="1075"/>
      <w:bookmarkEnd w:id="1076"/>
      <w:bookmarkEnd w:id="1077"/>
      <w:bookmarkEnd w:id="1078"/>
      <w:bookmarkEnd w:id="1079"/>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w:t>
      </w:r>
      <w:proofErr w:type="spellStart"/>
      <w:r>
        <w:t>auid</w:t>
      </w:r>
      <w:proofErr w:type="spellEnd"/>
      <w:r>
        <w:t xml:space="preserve">" parameter set to the application usage identifying </w:t>
      </w:r>
      <w:proofErr w:type="spellStart"/>
      <w:r>
        <w:t>th</w:t>
      </w:r>
      <w:proofErr w:type="spellEnd"/>
      <w:r>
        <w:t xml:space="preserve">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w:t>
      </w:r>
      <w:proofErr w:type="spellStart"/>
      <w:r>
        <w:t>auid</w:t>
      </w:r>
      <w:proofErr w:type="spellEnd"/>
      <w:r>
        <w:t>"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080" w:name="_CR6_3_13_3"/>
      <w:bookmarkStart w:id="1081" w:name="_Toc20212323"/>
      <w:bookmarkStart w:id="1082" w:name="_Toc27731678"/>
      <w:bookmarkStart w:id="1083" w:name="_Toc36127456"/>
      <w:bookmarkStart w:id="1084" w:name="_Toc45214562"/>
      <w:bookmarkStart w:id="1085" w:name="_Toc51937701"/>
      <w:bookmarkStart w:id="1086" w:name="_Toc51938010"/>
      <w:bookmarkStart w:id="1087" w:name="_Toc92291197"/>
      <w:bookmarkStart w:id="1088" w:name="_Toc202387868"/>
      <w:bookmarkEnd w:id="1080"/>
      <w:r w:rsidRPr="00986001">
        <w:t>6.3.</w:t>
      </w:r>
      <w:r>
        <w:t>13</w:t>
      </w:r>
      <w:r w:rsidRPr="00986001">
        <w:t>.3</w:t>
      </w:r>
      <w:r w:rsidRPr="00986001">
        <w:tab/>
      </w:r>
      <w:r>
        <w:t>Configuration</w:t>
      </w:r>
      <w:r w:rsidRPr="00986001">
        <w:t xml:space="preserve"> management server procedures</w:t>
      </w:r>
      <w:bookmarkEnd w:id="1081"/>
      <w:bookmarkEnd w:id="1082"/>
      <w:bookmarkEnd w:id="1083"/>
      <w:bookmarkEnd w:id="1084"/>
      <w:bookmarkEnd w:id="1085"/>
      <w:bookmarkEnd w:id="1086"/>
      <w:bookmarkEnd w:id="1087"/>
      <w:bookmarkEnd w:id="1088"/>
    </w:p>
    <w:p w14:paraId="19AA3CD5" w14:textId="77777777" w:rsidR="00C367E9" w:rsidRDefault="00C367E9" w:rsidP="00C367E9">
      <w:pPr>
        <w:pStyle w:val="Heading5"/>
      </w:pPr>
      <w:bookmarkStart w:id="1089" w:name="_CR6_3_13_3_1"/>
      <w:bookmarkStart w:id="1090" w:name="_Toc20212324"/>
      <w:bookmarkStart w:id="1091" w:name="_Toc27731679"/>
      <w:bookmarkStart w:id="1092" w:name="_Toc36127457"/>
      <w:bookmarkStart w:id="1093" w:name="_Toc45214563"/>
      <w:bookmarkStart w:id="1094" w:name="_Toc51937702"/>
      <w:bookmarkStart w:id="1095" w:name="_Toc51938011"/>
      <w:bookmarkStart w:id="1096" w:name="_Toc92291198"/>
      <w:bookmarkStart w:id="1097" w:name="_Toc202387869"/>
      <w:bookmarkEnd w:id="1089"/>
      <w:r>
        <w:t>6.3.13.3.1</w:t>
      </w:r>
      <w:r>
        <w:tab/>
        <w:t>General</w:t>
      </w:r>
      <w:bookmarkEnd w:id="1090"/>
      <w:bookmarkEnd w:id="1091"/>
      <w:bookmarkEnd w:id="1092"/>
      <w:bookmarkEnd w:id="1093"/>
      <w:bookmarkEnd w:id="1094"/>
      <w:bookmarkEnd w:id="1095"/>
      <w:bookmarkEnd w:id="1096"/>
      <w:bookmarkEnd w:id="1097"/>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098" w:name="_CR6_3_13_3_2"/>
      <w:bookmarkStart w:id="1099" w:name="_Toc20212325"/>
      <w:bookmarkStart w:id="1100" w:name="_Toc27731680"/>
      <w:bookmarkStart w:id="1101" w:name="_Toc36127458"/>
      <w:bookmarkStart w:id="1102" w:name="_Toc45214564"/>
      <w:bookmarkStart w:id="1103" w:name="_Toc51937703"/>
      <w:bookmarkStart w:id="1104" w:name="_Toc51938012"/>
      <w:bookmarkStart w:id="1105" w:name="_Toc92291199"/>
      <w:bookmarkStart w:id="1106" w:name="_Toc202387870"/>
      <w:bookmarkEnd w:id="1098"/>
      <w:r>
        <w:t>6.3.13.3.2</w:t>
      </w:r>
      <w:r>
        <w:tab/>
        <w:t>Procedures for CMS</w:t>
      </w:r>
      <w:r w:rsidRPr="0073469F">
        <w:t xml:space="preserve"> </w:t>
      </w:r>
      <w:r>
        <w:t>performing the subscription function</w:t>
      </w:r>
      <w:bookmarkEnd w:id="1099"/>
      <w:bookmarkEnd w:id="1100"/>
      <w:bookmarkEnd w:id="1101"/>
      <w:bookmarkEnd w:id="1102"/>
      <w:bookmarkEnd w:id="1103"/>
      <w:bookmarkEnd w:id="1104"/>
      <w:bookmarkEnd w:id="1105"/>
      <w:bookmarkEnd w:id="1106"/>
    </w:p>
    <w:p w14:paraId="373DA573" w14:textId="77777777" w:rsidR="00C367E9" w:rsidRPr="006A63F0" w:rsidRDefault="00C367E9" w:rsidP="00C367E9">
      <w:pPr>
        <w:pStyle w:val="Heading6"/>
      </w:pPr>
      <w:bookmarkStart w:id="1107" w:name="_CR6_3_13_3_2_1"/>
      <w:bookmarkStart w:id="1108" w:name="_Toc20212326"/>
      <w:bookmarkStart w:id="1109" w:name="_Toc27731681"/>
      <w:bookmarkStart w:id="1110" w:name="_Toc36127459"/>
      <w:bookmarkStart w:id="1111" w:name="_Toc45214565"/>
      <w:bookmarkStart w:id="1112" w:name="_Toc51937704"/>
      <w:bookmarkStart w:id="1113" w:name="_Toc51938013"/>
      <w:bookmarkStart w:id="1114" w:name="_Toc92291200"/>
      <w:bookmarkStart w:id="1115" w:name="_Toc202387871"/>
      <w:bookmarkEnd w:id="1107"/>
      <w:r>
        <w:t>6.3.13.3.2.1</w:t>
      </w:r>
      <w:r>
        <w:tab/>
        <w:t>General</w:t>
      </w:r>
      <w:bookmarkEnd w:id="1108"/>
      <w:bookmarkEnd w:id="1109"/>
      <w:bookmarkEnd w:id="1110"/>
      <w:bookmarkEnd w:id="1111"/>
      <w:bookmarkEnd w:id="1112"/>
      <w:bookmarkEnd w:id="1113"/>
      <w:bookmarkEnd w:id="1114"/>
      <w:bookmarkEnd w:id="1115"/>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16" w:name="_CR6_3_13_3_2_2"/>
      <w:bookmarkStart w:id="1117" w:name="_Toc20212327"/>
      <w:bookmarkStart w:id="1118" w:name="_Toc27731682"/>
      <w:bookmarkStart w:id="1119" w:name="_Toc36127460"/>
      <w:bookmarkStart w:id="1120" w:name="_Toc45214566"/>
      <w:bookmarkStart w:id="1121" w:name="_Toc51937705"/>
      <w:bookmarkStart w:id="1122" w:name="_Toc51938014"/>
      <w:bookmarkStart w:id="1123" w:name="_Toc92291201"/>
      <w:bookmarkStart w:id="1124" w:name="_Toc202387872"/>
      <w:bookmarkEnd w:id="1116"/>
      <w:r>
        <w:t>6.3.13.3.2.2</w:t>
      </w:r>
      <w:r>
        <w:tab/>
        <w:t>CMC originated subscription proxy procedure</w:t>
      </w:r>
      <w:bookmarkEnd w:id="1117"/>
      <w:bookmarkEnd w:id="1118"/>
      <w:bookmarkEnd w:id="1119"/>
      <w:bookmarkEnd w:id="1120"/>
      <w:bookmarkEnd w:id="1121"/>
      <w:bookmarkEnd w:id="1122"/>
      <w:bookmarkEnd w:id="1123"/>
      <w:bookmarkEnd w:id="1124"/>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w:t>
      </w:r>
      <w:proofErr w:type="spellStart"/>
      <w:r>
        <w:t>mcptt</w:t>
      </w:r>
      <w:proofErr w:type="spellEnd"/>
      <w:r>
        <w: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proofErr w:type="spellStart"/>
      <w:r>
        <w:t>mcptt</w:t>
      </w:r>
      <w:proofErr w:type="spellEnd"/>
      <w:r>
        <w: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25" w:name="_CR6_3_13_3_2_3"/>
      <w:bookmarkStart w:id="1126" w:name="_Toc20212328"/>
      <w:bookmarkStart w:id="1127" w:name="_Toc27731683"/>
      <w:bookmarkStart w:id="1128" w:name="_Toc36127461"/>
      <w:bookmarkStart w:id="1129" w:name="_Toc45214567"/>
      <w:bookmarkStart w:id="1130" w:name="_Toc51937706"/>
      <w:bookmarkStart w:id="1131" w:name="_Toc51938015"/>
      <w:bookmarkStart w:id="1132" w:name="_Toc92291202"/>
      <w:bookmarkStart w:id="1133" w:name="_Toc202387873"/>
      <w:bookmarkEnd w:id="1125"/>
      <w:r>
        <w:t>6.3.13.3.2.3</w:t>
      </w:r>
      <w:r>
        <w:tab/>
        <w:t>CMC originated subscription procedure</w:t>
      </w:r>
      <w:bookmarkEnd w:id="1126"/>
      <w:bookmarkEnd w:id="1127"/>
      <w:bookmarkEnd w:id="1128"/>
      <w:bookmarkEnd w:id="1129"/>
      <w:bookmarkEnd w:id="1130"/>
      <w:bookmarkEnd w:id="1131"/>
      <w:bookmarkEnd w:id="1132"/>
      <w:bookmarkEnd w:id="1133"/>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proofErr w:type="spellStart"/>
      <w:r w:rsidRPr="00937CE3">
        <w:t>xcap</w:t>
      </w:r>
      <w:proofErr w:type="spellEnd"/>
      <w:r w:rsidRPr="00937CE3">
        <w:t>-diff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proofErr w:type="spellStart"/>
      <w:r w:rsidRPr="00937CE3">
        <w:t>xcap</w:t>
      </w:r>
      <w:proofErr w:type="spellEnd"/>
      <w:r w:rsidRPr="00937CE3">
        <w:t>-diff</w:t>
      </w:r>
      <w:r>
        <w:t>, the CMS:</w:t>
      </w:r>
    </w:p>
    <w:p w14:paraId="00D68316" w14:textId="77777777" w:rsidR="00C367E9" w:rsidRDefault="00C367E9" w:rsidP="00C367E9">
      <w:pPr>
        <w:pStyle w:val="B1"/>
      </w:pPr>
      <w:r>
        <w:t>a)</w:t>
      </w:r>
      <w:r>
        <w:tab/>
        <w:t xml:space="preserve">if </w:t>
      </w:r>
      <w:r w:rsidRPr="00A73194">
        <w:t>the &lt;</w:t>
      </w:r>
      <w:proofErr w:type="spellStart"/>
      <w:r w:rsidRPr="00A73194">
        <w:t>mcptt</w:t>
      </w:r>
      <w:proofErr w:type="spellEnd"/>
      <w:r w:rsidRPr="00A73194">
        <w:t xml:space="preserve">-calling-user-id&gt;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&lt;</w:t>
      </w:r>
      <w:proofErr w:type="spellStart"/>
      <w:r w:rsidRPr="00A73194">
        <w:t>mcptt</w:t>
      </w:r>
      <w:proofErr w:type="spellEnd"/>
      <w:r w:rsidRPr="00A73194">
        <w:t xml:space="preserve">-calling-user-id&gt;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34" w:name="_CR6_3_13_3_2_4"/>
      <w:bookmarkStart w:id="1135" w:name="_Toc20212329"/>
      <w:bookmarkStart w:id="1136" w:name="_Toc27731684"/>
      <w:bookmarkStart w:id="1137" w:name="_Toc36127462"/>
      <w:bookmarkStart w:id="1138" w:name="_Toc45214568"/>
      <w:bookmarkStart w:id="1139" w:name="_Toc51937707"/>
      <w:bookmarkStart w:id="1140" w:name="_Toc51938016"/>
      <w:bookmarkStart w:id="1141" w:name="_Toc92291203"/>
      <w:bookmarkStart w:id="1142" w:name="_Toc202387874"/>
      <w:bookmarkEnd w:id="1134"/>
      <w:r>
        <w:t>6.3.13.3.2.4</w:t>
      </w:r>
      <w:r>
        <w:tab/>
        <w:t>MCS server originated subscription procedure</w:t>
      </w:r>
      <w:bookmarkEnd w:id="1135"/>
      <w:bookmarkEnd w:id="1136"/>
      <w:bookmarkEnd w:id="1137"/>
      <w:bookmarkEnd w:id="1138"/>
      <w:bookmarkEnd w:id="1139"/>
      <w:bookmarkEnd w:id="1140"/>
      <w:bookmarkEnd w:id="1141"/>
      <w:bookmarkEnd w:id="1142"/>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43" w:name="_CR7"/>
      <w:bookmarkStart w:id="1144" w:name="_Toc20212330"/>
      <w:bookmarkStart w:id="1145" w:name="_Toc27731685"/>
      <w:bookmarkStart w:id="1146" w:name="_Toc36127463"/>
      <w:bookmarkStart w:id="1147" w:name="_Toc45214569"/>
      <w:bookmarkStart w:id="1148" w:name="_Toc51937708"/>
      <w:bookmarkStart w:id="1149" w:name="_Toc51938017"/>
      <w:bookmarkStart w:id="1150" w:name="_Toc92291204"/>
      <w:bookmarkStart w:id="1151" w:name="_Toc202387875"/>
      <w:bookmarkStart w:id="1152" w:name="historyclause"/>
      <w:bookmarkEnd w:id="1143"/>
      <w:r w:rsidRPr="00986001">
        <w:lastRenderedPageBreak/>
        <w:t>7</w:t>
      </w:r>
      <w:r w:rsidRPr="00986001">
        <w:tab/>
      </w:r>
      <w:r>
        <w:t>Common configuration management documents</w:t>
      </w:r>
      <w:bookmarkEnd w:id="1144"/>
      <w:bookmarkEnd w:id="1145"/>
      <w:bookmarkEnd w:id="1146"/>
      <w:bookmarkEnd w:id="1147"/>
      <w:bookmarkEnd w:id="1148"/>
      <w:bookmarkEnd w:id="1149"/>
      <w:bookmarkEnd w:id="1150"/>
      <w:bookmarkEnd w:id="1151"/>
    </w:p>
    <w:p w14:paraId="28C453F4" w14:textId="77777777" w:rsidR="00C367E9" w:rsidRPr="00986001" w:rsidRDefault="00C367E9" w:rsidP="00C367E9">
      <w:pPr>
        <w:pStyle w:val="Heading2"/>
      </w:pPr>
      <w:bookmarkStart w:id="1153" w:name="_CR7_1"/>
      <w:bookmarkStart w:id="1154" w:name="_Toc20212331"/>
      <w:bookmarkStart w:id="1155" w:name="_Toc27731686"/>
      <w:bookmarkStart w:id="1156" w:name="_Toc36127464"/>
      <w:bookmarkStart w:id="1157" w:name="_Toc45214570"/>
      <w:bookmarkStart w:id="1158" w:name="_Toc51937709"/>
      <w:bookmarkStart w:id="1159" w:name="_Toc51938018"/>
      <w:bookmarkStart w:id="1160" w:name="_Toc92291205"/>
      <w:bookmarkStart w:id="1161" w:name="_Toc202387876"/>
      <w:bookmarkEnd w:id="1153"/>
      <w:r w:rsidRPr="00986001">
        <w:t>7.1</w:t>
      </w:r>
      <w:r w:rsidRPr="00986001">
        <w:tab/>
        <w:t>Introduction</w:t>
      </w:r>
      <w:bookmarkEnd w:id="1154"/>
      <w:bookmarkEnd w:id="1155"/>
      <w:bookmarkEnd w:id="1156"/>
      <w:bookmarkEnd w:id="1157"/>
      <w:bookmarkEnd w:id="1158"/>
      <w:bookmarkEnd w:id="1159"/>
      <w:bookmarkEnd w:id="1160"/>
      <w:bookmarkEnd w:id="1161"/>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62" w:name="_CR7_2"/>
      <w:bookmarkStart w:id="1163" w:name="_Toc20212332"/>
      <w:bookmarkStart w:id="1164" w:name="_Toc27731687"/>
      <w:bookmarkStart w:id="1165" w:name="_Toc36127465"/>
      <w:bookmarkStart w:id="1166" w:name="_Toc45214571"/>
      <w:bookmarkStart w:id="1167" w:name="_Toc51937710"/>
      <w:bookmarkStart w:id="1168" w:name="_Toc51938019"/>
      <w:bookmarkStart w:id="1169" w:name="_Toc92291206"/>
      <w:bookmarkStart w:id="1170" w:name="_Toc202387877"/>
      <w:bookmarkEnd w:id="1162"/>
      <w:r w:rsidRPr="004F22A2">
        <w:t>7.2</w:t>
      </w:r>
      <w:r w:rsidRPr="004F22A2">
        <w:tab/>
        <w:t>MCS UE initial configuration document</w:t>
      </w:r>
      <w:bookmarkEnd w:id="1163"/>
      <w:bookmarkEnd w:id="1164"/>
      <w:bookmarkEnd w:id="1165"/>
      <w:bookmarkEnd w:id="1166"/>
      <w:bookmarkEnd w:id="1167"/>
      <w:bookmarkEnd w:id="1168"/>
      <w:bookmarkEnd w:id="1169"/>
      <w:bookmarkEnd w:id="1170"/>
    </w:p>
    <w:p w14:paraId="3597BFF7" w14:textId="77777777" w:rsidR="00C367E9" w:rsidRPr="00986001" w:rsidRDefault="00C367E9" w:rsidP="00C367E9">
      <w:pPr>
        <w:pStyle w:val="Heading3"/>
      </w:pPr>
      <w:bookmarkStart w:id="1171" w:name="_CR7_2_1"/>
      <w:bookmarkStart w:id="1172" w:name="_Toc20212333"/>
      <w:bookmarkStart w:id="1173" w:name="_Toc27731688"/>
      <w:bookmarkStart w:id="1174" w:name="_Toc36127466"/>
      <w:bookmarkStart w:id="1175" w:name="_Toc45214572"/>
      <w:bookmarkStart w:id="1176" w:name="_Toc51937711"/>
      <w:bookmarkStart w:id="1177" w:name="_Toc51938020"/>
      <w:bookmarkStart w:id="1178" w:name="_Toc92291207"/>
      <w:bookmarkStart w:id="1179" w:name="_Toc202387878"/>
      <w:bookmarkEnd w:id="1171"/>
      <w:r>
        <w:t>7.2.1</w:t>
      </w:r>
      <w:r>
        <w:tab/>
        <w:t>General</w:t>
      </w:r>
      <w:bookmarkEnd w:id="1172"/>
      <w:bookmarkEnd w:id="1173"/>
      <w:bookmarkEnd w:id="1174"/>
      <w:bookmarkEnd w:id="1175"/>
      <w:bookmarkEnd w:id="1176"/>
      <w:bookmarkEnd w:id="1177"/>
      <w:bookmarkEnd w:id="1178"/>
      <w:bookmarkEnd w:id="1179"/>
    </w:p>
    <w:p w14:paraId="19AC3ED0" w14:textId="77777777" w:rsidR="00C367E9" w:rsidRDefault="00C367E9" w:rsidP="00C367E9">
      <w:pPr>
        <w:pStyle w:val="Heading4"/>
        <w:rPr>
          <w:lang w:val="en-US"/>
        </w:rPr>
      </w:pPr>
      <w:bookmarkStart w:id="1180" w:name="_CR7_2_1_0"/>
      <w:bookmarkStart w:id="1181" w:name="_Toc20212334"/>
      <w:bookmarkStart w:id="1182" w:name="_Toc27731689"/>
      <w:bookmarkStart w:id="1183" w:name="_Toc36127467"/>
      <w:bookmarkStart w:id="1184" w:name="_Toc45214573"/>
      <w:bookmarkStart w:id="1185" w:name="_Toc51937712"/>
      <w:bookmarkStart w:id="1186" w:name="_Toc51938021"/>
      <w:bookmarkStart w:id="1187" w:name="_Toc92291208"/>
      <w:bookmarkStart w:id="1188" w:name="_Toc202387879"/>
      <w:bookmarkEnd w:id="1180"/>
      <w:r>
        <w:rPr>
          <w:lang w:val="en-US"/>
        </w:rPr>
        <w:t>7.2.1.0</w:t>
      </w:r>
      <w:r>
        <w:rPr>
          <w:lang w:val="en-US"/>
        </w:rPr>
        <w:tab/>
        <w:t>Applicability</w:t>
      </w:r>
      <w:bookmarkEnd w:id="1181"/>
      <w:bookmarkEnd w:id="1182"/>
      <w:bookmarkEnd w:id="1183"/>
      <w:bookmarkEnd w:id="1184"/>
      <w:bookmarkEnd w:id="1185"/>
      <w:bookmarkEnd w:id="1186"/>
      <w:bookmarkEnd w:id="1187"/>
      <w:bookmarkEnd w:id="1188"/>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proofErr w:type="spellStart"/>
      <w:r>
        <w:rPr>
          <w:lang w:val="en-US"/>
        </w:rPr>
        <w:t>mcptt</w:t>
      </w:r>
      <w:proofErr w:type="spellEnd"/>
      <w:r>
        <w:rPr>
          <w:lang w:val="en-US"/>
        </w:rPr>
        <w:t>-UE-id</w:t>
      </w:r>
      <w:r>
        <w:t>&gt;</w:t>
      </w:r>
      <w:r w:rsidRPr="00AE5736">
        <w:rPr>
          <w:lang w:val="en-US"/>
        </w:rPr>
        <w:t xml:space="preserve"> </w:t>
      </w:r>
      <w:r>
        <w:rPr>
          <w:lang w:val="en-US"/>
        </w:rPr>
        <w:t xml:space="preserve">element. </w:t>
      </w:r>
      <w:r w:rsidRPr="00F873D9">
        <w:rPr>
          <w:lang w:val="en-US"/>
        </w:rPr>
        <w:t>If there is no &lt;</w:t>
      </w:r>
      <w:proofErr w:type="spellStart"/>
      <w:r w:rsidRPr="00F873D9">
        <w:rPr>
          <w:lang w:val="en-US"/>
        </w:rPr>
        <w:t>mcptt</w:t>
      </w:r>
      <w:proofErr w:type="spellEnd"/>
      <w:r w:rsidRPr="00F873D9">
        <w:rPr>
          <w:lang w:val="en-US"/>
        </w:rPr>
        <w: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189" w:name="_CR7_2_1_1"/>
      <w:bookmarkStart w:id="1190" w:name="_Toc20212335"/>
      <w:bookmarkStart w:id="1191" w:name="_Toc27731690"/>
      <w:bookmarkStart w:id="1192" w:name="_Toc36127468"/>
      <w:bookmarkStart w:id="1193" w:name="_Toc45214574"/>
      <w:bookmarkStart w:id="1194" w:name="_Toc51937713"/>
      <w:bookmarkStart w:id="1195" w:name="_Toc51938022"/>
      <w:bookmarkStart w:id="1196" w:name="_Toc92291209"/>
      <w:bookmarkStart w:id="1197" w:name="_Toc202387880"/>
      <w:bookmarkStart w:id="1198" w:name="_Hlk531249666"/>
      <w:bookmarkEnd w:id="1189"/>
      <w:r>
        <w:t>7.2.1.1</w:t>
      </w:r>
      <w:r>
        <w:tab/>
        <w:t>MCS client access to UE initial configuration documents</w:t>
      </w:r>
      <w:bookmarkEnd w:id="1190"/>
      <w:bookmarkEnd w:id="1191"/>
      <w:bookmarkEnd w:id="1192"/>
      <w:bookmarkEnd w:id="1193"/>
      <w:bookmarkEnd w:id="1194"/>
      <w:bookmarkEnd w:id="1195"/>
      <w:bookmarkEnd w:id="1196"/>
      <w:bookmarkEnd w:id="1197"/>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199" w:name="_Hlk530147785"/>
      <w:r>
        <w:t xml:space="preserve">In this case, the term "user" in the XCAP sense </w:t>
      </w:r>
      <w:r>
        <w:rPr>
          <w:lang w:eastAsia="en-GB"/>
        </w:rPr>
        <w:t>refers to the UE-id.</w:t>
      </w:r>
      <w:bookmarkEnd w:id="1199"/>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198"/>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w:t>
      </w:r>
      <w:proofErr w:type="spellStart"/>
      <w:r>
        <w:rPr>
          <w:rFonts w:eastAsia="SimSun"/>
          <w:i/>
          <w:szCs w:val="16"/>
          <w:lang w:val="en-US" w:eastAsia="en-GB"/>
        </w:rPr>
        <w:t>sip:MCSUEID</w:t>
      </w:r>
      <w:proofErr w:type="spellEnd"/>
      <w:r>
        <w:rPr>
          <w:rFonts w:eastAsia="SimSun"/>
          <w:i/>
          <w:szCs w:val="16"/>
          <w:lang w:val="en-US" w:eastAsia="en-GB"/>
        </w:rPr>
        <w:t>/MCSUEID</w:t>
      </w:r>
    </w:p>
    <w:p w14:paraId="7A353780" w14:textId="77777777" w:rsidR="00C367E9" w:rsidRDefault="00C367E9" w:rsidP="00C367E9">
      <w:pPr>
        <w:pStyle w:val="Heading3"/>
      </w:pPr>
      <w:bookmarkStart w:id="1200" w:name="_CR7_2_2"/>
      <w:bookmarkStart w:id="1201" w:name="_Toc20212336"/>
      <w:bookmarkStart w:id="1202" w:name="_Toc27731691"/>
      <w:bookmarkStart w:id="1203" w:name="_Toc36127469"/>
      <w:bookmarkStart w:id="1204" w:name="_Toc45214575"/>
      <w:bookmarkStart w:id="1205" w:name="_Toc51937714"/>
      <w:bookmarkStart w:id="1206" w:name="_Toc51938023"/>
      <w:bookmarkStart w:id="1207" w:name="_Toc92291210"/>
      <w:bookmarkStart w:id="1208" w:name="_Toc202387881"/>
      <w:bookmarkEnd w:id="1200"/>
      <w:r>
        <w:lastRenderedPageBreak/>
        <w:t>7.2.2</w:t>
      </w:r>
      <w:r>
        <w:tab/>
        <w:t>C</w:t>
      </w:r>
      <w:r w:rsidRPr="00986001">
        <w:t>oding</w:t>
      </w:r>
      <w:bookmarkEnd w:id="1201"/>
      <w:bookmarkEnd w:id="1202"/>
      <w:bookmarkEnd w:id="1203"/>
      <w:bookmarkEnd w:id="1204"/>
      <w:bookmarkEnd w:id="1205"/>
      <w:bookmarkEnd w:id="1206"/>
      <w:bookmarkEnd w:id="1207"/>
      <w:bookmarkEnd w:id="1208"/>
    </w:p>
    <w:p w14:paraId="669F1492" w14:textId="77777777" w:rsidR="00C367E9" w:rsidRPr="0019247C" w:rsidRDefault="00C367E9" w:rsidP="00C367E9">
      <w:pPr>
        <w:pStyle w:val="Heading4"/>
      </w:pPr>
      <w:bookmarkStart w:id="1209" w:name="_CR7_2_2_1"/>
      <w:bookmarkStart w:id="1210" w:name="_Toc20212337"/>
      <w:bookmarkStart w:id="1211" w:name="_Toc27731692"/>
      <w:bookmarkStart w:id="1212" w:name="_Toc36127470"/>
      <w:bookmarkStart w:id="1213" w:name="_Toc45214576"/>
      <w:bookmarkStart w:id="1214" w:name="_Toc51937715"/>
      <w:bookmarkStart w:id="1215" w:name="_Toc51938024"/>
      <w:bookmarkStart w:id="1216" w:name="_Toc92291211"/>
      <w:bookmarkStart w:id="1217" w:name="_Toc202387882"/>
      <w:bookmarkEnd w:id="1209"/>
      <w:r>
        <w:t>7.2.2.1</w:t>
      </w:r>
      <w:r>
        <w:tab/>
        <w:t>Structure</w:t>
      </w:r>
      <w:bookmarkEnd w:id="1210"/>
      <w:bookmarkEnd w:id="1211"/>
      <w:bookmarkEnd w:id="1212"/>
      <w:bookmarkEnd w:id="1213"/>
      <w:bookmarkEnd w:id="1214"/>
      <w:bookmarkEnd w:id="1215"/>
      <w:bookmarkEnd w:id="1216"/>
      <w:bookmarkEnd w:id="1217"/>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2BDA8707" w:rsidR="00C367E9"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p>
    <w:p w14:paraId="4BC185B8" w14:textId="78311C0C" w:rsidR="0035442C" w:rsidRPr="00466E30" w:rsidRDefault="0035442C" w:rsidP="00C367E9">
      <w:pPr>
        <w:pStyle w:val="B1"/>
        <w:rPr>
          <w:lang w:val="en-US"/>
        </w:rPr>
      </w:pPr>
      <w:r>
        <w:rPr>
          <w:lang w:val="en-US"/>
        </w:rPr>
        <w:t>7)</w:t>
      </w:r>
      <w:r>
        <w:rPr>
          <w:lang w:val="en-US"/>
        </w:rPr>
        <w:tab/>
      </w:r>
      <w:r w:rsidRPr="00EC6E98">
        <w:rPr>
          <w:lang w:val="en-US"/>
        </w:rPr>
        <w:t xml:space="preserve">may include </w:t>
      </w:r>
      <w:r>
        <w:rPr>
          <w:lang w:val="en-US"/>
        </w:rPr>
        <w:t>an &lt;</w:t>
      </w:r>
      <w:proofErr w:type="spellStart"/>
      <w:r w:rsidRPr="00EC6E98">
        <w:rPr>
          <w:lang w:val="en-US"/>
        </w:rPr>
        <w:t>any</w:t>
      </w:r>
      <w:r>
        <w:rPr>
          <w:lang w:val="en-US"/>
        </w:rPr>
        <w:t>Ext</w:t>
      </w:r>
      <w:proofErr w:type="spellEnd"/>
      <w:r>
        <w:rPr>
          <w:lang w:val="en-US"/>
        </w:rPr>
        <w:t xml:space="preserve">&gt; </w:t>
      </w:r>
      <w:r w:rsidRPr="00EC6E98">
        <w:rPr>
          <w:lang w:val="en-US"/>
        </w:rPr>
        <w:t>element for the purpose of extensibility;</w:t>
      </w:r>
      <w:r>
        <w:rPr>
          <w:lang w:val="en-US"/>
        </w:rPr>
        <w:t xml:space="preserve"> and</w:t>
      </w:r>
    </w:p>
    <w:p w14:paraId="0892394D" w14:textId="797AF3ED" w:rsidR="00C367E9" w:rsidRPr="00466E30" w:rsidRDefault="0035442C" w:rsidP="00C367E9">
      <w:pPr>
        <w:pStyle w:val="B1"/>
        <w:rPr>
          <w:lang w:val="en-US"/>
        </w:rPr>
      </w:pPr>
      <w:r>
        <w:rPr>
          <w:lang w:val="en-US"/>
        </w:rPr>
        <w:t>8</w:t>
      </w:r>
      <w:r w:rsidR="00C367E9">
        <w:rPr>
          <w:lang w:val="en-US"/>
        </w:rPr>
        <w:t>)</w:t>
      </w:r>
      <w:r w:rsidR="00C367E9" w:rsidRPr="00466E30">
        <w:rPr>
          <w:lang w:val="en-US"/>
        </w:rPr>
        <w:tab/>
        <w:t>may include any other attribute for the purposes of extensibility</w:t>
      </w:r>
      <w:r w:rsidR="00C367E9">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 xml:space="preserve">a &lt;T100&gt; </w:t>
      </w:r>
      <w:proofErr w:type="spellStart"/>
      <w:r w:rsidRPr="00CF2BA9">
        <w:rPr>
          <w:lang w:val="fr-FR"/>
        </w:rPr>
        <w:t>element</w:t>
      </w:r>
      <w:proofErr w:type="spellEnd"/>
      <w:r w:rsidRPr="00CF2BA9">
        <w:rPr>
          <w:lang w:val="fr-FR"/>
        </w:rPr>
        <w:t>;</w:t>
      </w:r>
    </w:p>
    <w:p w14:paraId="5657DDBE" w14:textId="77777777" w:rsidR="00C367E9" w:rsidRPr="00CF2BA9" w:rsidRDefault="00C367E9" w:rsidP="00C367E9">
      <w:pPr>
        <w:pStyle w:val="B2"/>
        <w:rPr>
          <w:lang w:val="fr-FR"/>
        </w:rPr>
      </w:pPr>
      <w:r w:rsidRPr="00CF2BA9">
        <w:rPr>
          <w:lang w:val="fr-FR"/>
        </w:rPr>
        <w:t>b)</w:t>
      </w:r>
      <w:r w:rsidRPr="00CF2BA9">
        <w:rPr>
          <w:lang w:val="fr-FR"/>
        </w:rPr>
        <w:tab/>
        <w:t xml:space="preserve">a &lt;T101&gt; </w:t>
      </w:r>
      <w:proofErr w:type="spellStart"/>
      <w:r w:rsidRPr="00CF2BA9">
        <w:rPr>
          <w:lang w:val="fr-FR"/>
        </w:rPr>
        <w:t>element</w:t>
      </w:r>
      <w:proofErr w:type="spellEnd"/>
      <w:r w:rsidRPr="00CF2BA9">
        <w:rPr>
          <w:lang w:val="fr-FR"/>
        </w:rPr>
        <w:t>;</w:t>
      </w:r>
    </w:p>
    <w:p w14:paraId="03E2B15F" w14:textId="77777777" w:rsidR="00C367E9" w:rsidRPr="00114B70" w:rsidRDefault="00C367E9" w:rsidP="00C367E9">
      <w:pPr>
        <w:pStyle w:val="B2"/>
        <w:rPr>
          <w:lang w:val="fr-FR"/>
        </w:rPr>
      </w:pPr>
      <w:r w:rsidRPr="00114B70">
        <w:rPr>
          <w:lang w:val="fr-FR"/>
        </w:rPr>
        <w:t>c)</w:t>
      </w:r>
      <w:r w:rsidRPr="00114B70">
        <w:rPr>
          <w:lang w:val="fr-FR"/>
        </w:rPr>
        <w:tab/>
        <w:t xml:space="preserve">a &lt;T103&gt; </w:t>
      </w:r>
      <w:proofErr w:type="spellStart"/>
      <w:r w:rsidRPr="00114B70">
        <w:rPr>
          <w:lang w:val="fr-FR"/>
        </w:rPr>
        <w:t>element</w:t>
      </w:r>
      <w:proofErr w:type="spellEnd"/>
      <w:r w:rsidRPr="00114B70">
        <w:rPr>
          <w:lang w:val="fr-FR"/>
        </w:rPr>
        <w: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w:t>
      </w:r>
      <w:proofErr w:type="spellStart"/>
      <w:r w:rsidRPr="00114B70">
        <w:rPr>
          <w:lang w:val="fr-FR"/>
        </w:rPr>
        <w:t>element</w:t>
      </w:r>
      <w:proofErr w:type="spellEnd"/>
      <w:r w:rsidRPr="00114B70">
        <w:rPr>
          <w:lang w:val="fr-FR"/>
        </w:rPr>
        <w:t xml:space="preserve">;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w:t>
      </w:r>
      <w:proofErr w:type="spellStart"/>
      <w:r w:rsidRPr="00A429FE">
        <w:t>anyExt</w:t>
      </w:r>
      <w:proofErr w:type="spellEnd"/>
      <w:r w:rsidRPr="00A429FE">
        <w: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w:t>
      </w:r>
      <w:proofErr w:type="spellStart"/>
      <w:r w:rsidRPr="00CF2BA9">
        <w:rPr>
          <w:lang w:val="en-US"/>
        </w:rPr>
        <w:t>idms</w:t>
      </w:r>
      <w:proofErr w:type="spellEnd"/>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w:t>
      </w:r>
      <w:proofErr w:type="spellStart"/>
      <w:r w:rsidRPr="00CF2BA9">
        <w:rPr>
          <w:lang w:val="en-US"/>
        </w:rPr>
        <w:t>idms</w:t>
      </w:r>
      <w:proofErr w:type="spellEnd"/>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w:t>
      </w:r>
      <w:proofErr w:type="spellStart"/>
      <w:r w:rsidRPr="00CF2BA9">
        <w:rPr>
          <w:lang w:val="en-US"/>
        </w:rPr>
        <w:t>gms</w:t>
      </w:r>
      <w:proofErr w:type="spellEnd"/>
      <w:r w:rsidRPr="00CF2BA9">
        <w:rPr>
          <w:lang w:val="en-US"/>
        </w:rPr>
        <w:t>&gt;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a &lt;</w:t>
      </w:r>
      <w:proofErr w:type="spellStart"/>
      <w:r w:rsidRPr="00CF2BA9">
        <w:rPr>
          <w:lang w:val="en-US"/>
        </w:rPr>
        <w:t>cms</w:t>
      </w:r>
      <w:proofErr w:type="spellEnd"/>
      <w:r w:rsidRPr="00CF2BA9">
        <w:rPr>
          <w:lang w:val="en-US"/>
        </w:rPr>
        <w:t xml:space="preserve">&gt; element; </w:t>
      </w:r>
    </w:p>
    <w:p w14:paraId="5D5D4FDB" w14:textId="77777777" w:rsidR="00C367E9" w:rsidRDefault="00C367E9" w:rsidP="00C367E9">
      <w:pPr>
        <w:pStyle w:val="B2"/>
        <w:rPr>
          <w:lang w:val="en-US"/>
        </w:rPr>
      </w:pPr>
      <w:r>
        <w:rPr>
          <w:lang w:val="en-US"/>
        </w:rPr>
        <w:lastRenderedPageBreak/>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t>g)</w:t>
      </w:r>
      <w:r>
        <w:rPr>
          <w:lang w:val="en-US"/>
        </w:rPr>
        <w:tab/>
        <w:t>a &lt;</w:t>
      </w:r>
      <w:proofErr w:type="spellStart"/>
      <w:r>
        <w:rPr>
          <w:lang w:val="en-US"/>
        </w:rPr>
        <w:t>tls</w:t>
      </w:r>
      <w:proofErr w:type="spellEnd"/>
      <w:r>
        <w:rPr>
          <w:lang w:val="en-US"/>
        </w:rPr>
        <w:t>-tunnel-auth-method&gt; element containing:</w:t>
      </w:r>
    </w:p>
    <w:p w14:paraId="66C7A8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23097D1B" w:rsidR="00C367E9" w:rsidRDefault="00C367E9" w:rsidP="00C367E9">
      <w:pPr>
        <w:pStyle w:val="B3"/>
        <w:rPr>
          <w:lang w:val="en-US"/>
        </w:rPr>
      </w:pPr>
      <w:r>
        <w:t>iii)</w:t>
      </w:r>
      <w:r>
        <w:tab/>
        <w:t>optionally a &lt;key&gt; element;</w:t>
      </w:r>
    </w:p>
    <w:p w14:paraId="0BDA6282" w14:textId="77777777" w:rsidR="0035442C" w:rsidRDefault="0035442C" w:rsidP="0035442C">
      <w:pPr>
        <w:pStyle w:val="B2"/>
        <w:rPr>
          <w:lang w:val="en-US"/>
        </w:rPr>
      </w:pPr>
      <w:r>
        <w:t>h)</w:t>
      </w:r>
      <w:r>
        <w:tab/>
      </w:r>
      <w:r>
        <w:rPr>
          <w:lang w:val="en-US"/>
        </w:rPr>
        <w:t>may contain an &lt;</w:t>
      </w:r>
      <w:proofErr w:type="spellStart"/>
      <w:r>
        <w:rPr>
          <w:lang w:val="en-US"/>
        </w:rPr>
        <w:t>anyExt</w:t>
      </w:r>
      <w:proofErr w:type="spellEnd"/>
      <w:r>
        <w:rPr>
          <w:lang w:val="en-US"/>
        </w:rPr>
        <w:t>&gt; element containing:</w:t>
      </w:r>
    </w:p>
    <w:p w14:paraId="2A3DCB64" w14:textId="5401DA03" w:rsidR="0035442C" w:rsidRDefault="0035442C" w:rsidP="0035442C">
      <w:pPr>
        <w:pStyle w:val="B3"/>
        <w:rPr>
          <w:lang w:val="en-US"/>
        </w:rPr>
      </w:pPr>
      <w:proofErr w:type="spellStart"/>
      <w:r>
        <w:t>i</w:t>
      </w:r>
      <w:proofErr w:type="spellEnd"/>
      <w:r>
        <w:t>)</w:t>
      </w:r>
      <w:r>
        <w:tab/>
        <w:t>if the location management server is supported, an &lt;</w:t>
      </w:r>
      <w:proofErr w:type="spellStart"/>
      <w:r>
        <w:t>lms</w:t>
      </w:r>
      <w:proofErr w:type="spellEnd"/>
      <w:r>
        <w:t>&gt; element; and</w:t>
      </w:r>
    </w:p>
    <w:p w14:paraId="65D79357" w14:textId="3E11297C" w:rsidR="00C367E9" w:rsidRPr="00CF2BA9" w:rsidRDefault="0035442C" w:rsidP="00C367E9">
      <w:pPr>
        <w:pStyle w:val="B2"/>
        <w:rPr>
          <w:lang w:val="en-US"/>
        </w:rPr>
      </w:pPr>
      <w:proofErr w:type="spellStart"/>
      <w:r>
        <w:rPr>
          <w:lang w:val="en-US"/>
        </w:rPr>
        <w:t>i</w:t>
      </w:r>
      <w:proofErr w:type="spellEnd"/>
      <w:r w:rsidR="00C367E9">
        <w:rPr>
          <w:lang w:val="en-US"/>
        </w:rPr>
        <w:t>)</w:t>
      </w:r>
      <w:r w:rsidR="00C367E9">
        <w:rPr>
          <w:lang w:val="en-US"/>
        </w:rPr>
        <w:tab/>
      </w:r>
      <w:r w:rsidR="00C367E9">
        <w:t>may</w:t>
      </w:r>
      <w:r w:rsidR="00C367E9" w:rsidRPr="0045024E">
        <w:t xml:space="preserve"> include any other element for the purposes of extensibility</w:t>
      </w:r>
      <w:r>
        <w:t>; and</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w:t>
      </w:r>
      <w:proofErr w:type="spellStart"/>
      <w:r>
        <w:rPr>
          <w:lang w:val="en-US"/>
        </w:rPr>
        <w:t>anyExt</w:t>
      </w:r>
      <w:proofErr w:type="spellEnd"/>
      <w:r>
        <w:rPr>
          <w:lang w:val="en-US"/>
        </w:rPr>
        <w: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proofErr w:type="spellStart"/>
      <w:r w:rsidRPr="005E1A7E">
        <w:t>i</w:t>
      </w:r>
      <w:proofErr w:type="spellEnd"/>
      <w:r w:rsidRPr="005E1A7E">
        <w:t>)</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623312C8" w:rsidR="00CC67C2" w:rsidRPr="00FC770D" w:rsidRDefault="00CC67C2" w:rsidP="00CC67C2">
      <w:pPr>
        <w:pStyle w:val="B3"/>
        <w:rPr>
          <w:lang w:val="en-US"/>
        </w:rPr>
      </w:pPr>
      <w:r w:rsidRPr="005E1A7E">
        <w:rPr>
          <w:lang w:val="en-US"/>
        </w:rPr>
        <w:t>iii)</w:t>
      </w:r>
      <w:r w:rsidRPr="005E1A7E">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w:t>
      </w:r>
      <w:proofErr w:type="spellStart"/>
      <w:r w:rsidRPr="00FC770D">
        <w:rPr>
          <w:lang w:val="en-US"/>
        </w:rPr>
        <w:t>PDUSessionType</w:t>
      </w:r>
      <w:proofErr w:type="spellEnd"/>
      <w:r w:rsidRPr="00FC770D">
        <w:rPr>
          <w:lang w:val="en-US"/>
        </w:rPr>
        <w:t>&gt;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 xml:space="preserve">if the </w:t>
      </w:r>
      <w:proofErr w:type="spellStart"/>
      <w:r>
        <w:rPr>
          <w:lang w:val="en-US"/>
        </w:rPr>
        <w:t>MCVideo</w:t>
      </w:r>
      <w:proofErr w:type="spellEnd"/>
      <w:r>
        <w:rPr>
          <w:lang w:val="en-US"/>
        </w:rPr>
        <w:t xml:space="preserve"> service is supported, an &lt;</w:t>
      </w:r>
      <w:proofErr w:type="spellStart"/>
      <w:r>
        <w:rPr>
          <w:lang w:val="en-US"/>
        </w:rPr>
        <w:t>MCVideo</w:t>
      </w:r>
      <w:proofErr w:type="spellEnd"/>
      <w:r>
        <w:rPr>
          <w:lang w:val="en-US"/>
        </w:rPr>
        <w:t>-Service-Details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168FC883" w:rsidR="00CC67C2" w:rsidRPr="008D5F67" w:rsidRDefault="00CC67C2" w:rsidP="005E1A7E">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w:t>
      </w:r>
      <w:proofErr w:type="spellStart"/>
      <w:r w:rsidRPr="00FC770D">
        <w:rPr>
          <w:lang w:val="en-US"/>
        </w:rPr>
        <w:t>PDUSessionType</w:t>
      </w:r>
      <w:proofErr w:type="spellEnd"/>
      <w:r w:rsidRPr="00FC770D">
        <w:rPr>
          <w:lang w:val="en-US"/>
        </w:rPr>
        <w:t>&gt;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w:t>
      </w:r>
      <w:proofErr w:type="spellStart"/>
      <w:r w:rsidRPr="005E1A7E">
        <w:rPr>
          <w:rStyle w:val="B2Char"/>
        </w:rPr>
        <w:t>MCData</w:t>
      </w:r>
      <w:proofErr w:type="spellEnd"/>
      <w:r w:rsidRPr="005E1A7E">
        <w:rPr>
          <w:rStyle w:val="B2Char"/>
        </w:rPr>
        <w:t xml:space="preserve"> service is supported, </w:t>
      </w:r>
      <w:r w:rsidRPr="005E1A7E">
        <w:t>an &lt;</w:t>
      </w:r>
      <w:proofErr w:type="spellStart"/>
      <w:r w:rsidRPr="005E1A7E">
        <w:t>MCData</w:t>
      </w:r>
      <w:proofErr w:type="spellEnd"/>
      <w:r w:rsidRPr="005E1A7E">
        <w:t>-Service-Details</w:t>
      </w:r>
      <w:r w:rsidRPr="007F11CD">
        <w:t>&gt;</w:t>
      </w:r>
      <w:r w:rsidRPr="005E1A7E">
        <w:t xml:space="preserve"> element containing:</w:t>
      </w:r>
    </w:p>
    <w:p w14:paraId="1BB9F782" w14:textId="29F1E3D1"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585FC231"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an &lt;</w:t>
      </w:r>
      <w:proofErr w:type="spellStart"/>
      <w:r>
        <w:rPr>
          <w:lang w:val="en-US"/>
        </w:rPr>
        <w:t>anyExt</w:t>
      </w:r>
      <w:proofErr w:type="spellEnd"/>
      <w:r>
        <w:rPr>
          <w:lang w:val="en-US"/>
        </w:rPr>
        <w:t xml:space="preserve">&gt; element with </w:t>
      </w:r>
      <w:r w:rsidRPr="00FC770D">
        <w:rPr>
          <w:lang w:val="en-US"/>
        </w:rPr>
        <w:t>a &lt;</w:t>
      </w:r>
      <w:proofErr w:type="spellStart"/>
      <w:r w:rsidRPr="00FC770D">
        <w:rPr>
          <w:lang w:val="en-US"/>
        </w:rPr>
        <w:t>PDUSessionType</w:t>
      </w:r>
      <w:proofErr w:type="spellEnd"/>
      <w:r w:rsidRPr="00FC770D">
        <w:rPr>
          <w:lang w:val="en-US"/>
        </w:rPr>
        <w:t>&gt;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proofErr w:type="spellStart"/>
      <w:r>
        <w:t>MCCommonCore</w:t>
      </w:r>
      <w:proofErr w:type="spellEnd"/>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7A1EB4EF" w14:textId="6CA9B048" w:rsidR="00CC67C2" w:rsidRDefault="00CC67C2" w:rsidP="00CC67C2">
      <w:pPr>
        <w:pStyle w:val="B3"/>
        <w:rPr>
          <w:lang w:val="en-US"/>
        </w:rPr>
      </w:pPr>
      <w:r>
        <w:rPr>
          <w:lang w:val="en-US"/>
        </w:rPr>
        <w:t>ii)</w:t>
      </w:r>
      <w:r>
        <w:rPr>
          <w:lang w:val="en-US"/>
        </w:rPr>
        <w:tab/>
        <w:t>one &lt;S</w:t>
      </w:r>
      <w:r w:rsidRPr="009A06D5">
        <w:rPr>
          <w:lang w:val="en-US"/>
        </w:rPr>
        <w:t>erver-URI&gt; element;</w:t>
      </w:r>
    </w:p>
    <w:p w14:paraId="071037CD" w14:textId="632E09DC"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w:t>
      </w:r>
      <w:proofErr w:type="spellStart"/>
      <w:r w:rsidRPr="00DB5194">
        <w:rPr>
          <w:lang w:val="en-US"/>
        </w:rPr>
        <w:t>PDUSessionType</w:t>
      </w:r>
      <w:proofErr w:type="spellEnd"/>
      <w:r w:rsidRPr="00DB5194">
        <w:rPr>
          <w:lang w:val="en-US"/>
        </w:rPr>
        <w:t>&gt; element;</w:t>
      </w:r>
    </w:p>
    <w:p w14:paraId="474A2CF6" w14:textId="2B38F3C0" w:rsidR="00CC67C2" w:rsidRDefault="00CC67C2" w:rsidP="00CC67C2">
      <w:pPr>
        <w:pStyle w:val="B2"/>
        <w:rPr>
          <w:lang w:val="en-US"/>
        </w:rPr>
      </w:pPr>
      <w:r>
        <w:t>e)</w:t>
      </w:r>
      <w:r>
        <w:tab/>
      </w:r>
      <w:proofErr w:type="spellStart"/>
      <w:r>
        <w:t>optio</w:t>
      </w:r>
      <w:r>
        <w:rPr>
          <w:lang w:val="en-US"/>
        </w:rPr>
        <w:t>nally</w:t>
      </w:r>
      <w:proofErr w:type="spellEnd"/>
      <w:r>
        <w:rPr>
          <w:lang w:val="en-US"/>
        </w:rPr>
        <w:t xml:space="preserve"> an &lt;</w:t>
      </w:r>
      <w:proofErr w:type="spellStart"/>
      <w:r>
        <w:t>MCIdM</w:t>
      </w:r>
      <w:proofErr w:type="spellEnd"/>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25FF5617" w14:textId="783D225F" w:rsidR="00B059EA" w:rsidRDefault="00B059EA" w:rsidP="00B059EA">
      <w:pPr>
        <w:pStyle w:val="B3"/>
        <w:rPr>
          <w:lang w:val="en-US"/>
        </w:rPr>
      </w:pPr>
      <w:r w:rsidRPr="00B27A5A">
        <w:rPr>
          <w:lang w:val="en-US"/>
        </w:rPr>
        <w:t>iii)</w:t>
      </w:r>
      <w:r w:rsidRPr="00B27A5A">
        <w:rPr>
          <w:lang w:val="en-US"/>
        </w:rPr>
        <w:tab/>
      </w:r>
      <w:r>
        <w:rPr>
          <w:lang w:val="en-US"/>
        </w:rPr>
        <w:t>may contain an &lt;</w:t>
      </w:r>
      <w:proofErr w:type="spellStart"/>
      <w:r>
        <w:rPr>
          <w:lang w:val="en-US"/>
        </w:rPr>
        <w:t>anyExt</w:t>
      </w:r>
      <w:proofErr w:type="spellEnd"/>
      <w:r>
        <w:rPr>
          <w:lang w:val="en-US"/>
        </w:rPr>
        <w:t>&gt; element containing:</w:t>
      </w:r>
    </w:p>
    <w:p w14:paraId="4F966E8C" w14:textId="51E528FB" w:rsidR="00B059EA" w:rsidRPr="00B059EA" w:rsidRDefault="00B059EA" w:rsidP="00B059EA">
      <w:pPr>
        <w:pStyle w:val="B4"/>
        <w:rPr>
          <w:rFonts w:eastAsia="Times New Roman"/>
          <w:lang w:val="en-US"/>
        </w:rPr>
      </w:pPr>
      <w:r w:rsidRPr="00B059EA">
        <w:rPr>
          <w:rFonts w:eastAsia="Times New Roman"/>
          <w:lang w:val="en-US"/>
        </w:rPr>
        <w:lastRenderedPageBreak/>
        <w:t>A)</w:t>
      </w:r>
      <w:r w:rsidRPr="00B059EA">
        <w:rPr>
          <w:rFonts w:eastAsia="Times New Roman"/>
          <w:lang w:val="en-US"/>
        </w:rPr>
        <w:tab/>
        <w:t>a &lt;</w:t>
      </w:r>
      <w:proofErr w:type="spellStart"/>
      <w:r w:rsidRPr="00B059EA">
        <w:rPr>
          <w:rFonts w:eastAsia="Times New Roman"/>
          <w:lang w:val="en-US"/>
        </w:rPr>
        <w:t>PDUSessionType</w:t>
      </w:r>
      <w:proofErr w:type="spellEnd"/>
      <w:r w:rsidRPr="00B059EA">
        <w:rPr>
          <w:rFonts w:eastAsia="Times New Roman"/>
          <w:lang w:val="en-US"/>
        </w:rPr>
        <w:t>&gt; element; and</w:t>
      </w:r>
    </w:p>
    <w:p w14:paraId="4E62180B" w14:textId="685D2E63" w:rsidR="00CC67C2" w:rsidRPr="00DB5194" w:rsidRDefault="00B059EA" w:rsidP="00B059EA">
      <w:pPr>
        <w:pStyle w:val="B4"/>
        <w:rPr>
          <w:lang w:val="en-US"/>
        </w:rPr>
      </w:pPr>
      <w:r w:rsidRPr="00B059EA">
        <w:rPr>
          <w:rFonts w:eastAsia="Times New Roman"/>
          <w:lang w:val="en-US"/>
        </w:rPr>
        <w:t>B)</w:t>
      </w:r>
      <w:r w:rsidRPr="00B059EA">
        <w:rPr>
          <w:rFonts w:eastAsia="Times New Roman"/>
          <w:lang w:val="en-US"/>
        </w:rPr>
        <w:tab/>
        <w:t>an &lt;</w:t>
      </w:r>
      <w:proofErr w:type="spellStart"/>
      <w:r w:rsidRPr="00B059EA">
        <w:rPr>
          <w:rFonts w:eastAsia="Times New Roman"/>
          <w:lang w:val="en-US"/>
        </w:rPr>
        <w:t>Idm</w:t>
      </w:r>
      <w:proofErr w:type="spellEnd"/>
      <w:r w:rsidRPr="00B059EA">
        <w:rPr>
          <w:rFonts w:eastAsia="Times New Roman"/>
          <w:lang w:val="en-US"/>
        </w:rPr>
        <w:t>-Client-Id&gt;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proofErr w:type="spellStart"/>
      <w:r>
        <w:rPr>
          <w:lang w:val="en-US"/>
        </w:rPr>
        <w:t>i</w:t>
      </w:r>
      <w:proofErr w:type="spellEnd"/>
      <w:r>
        <w:rPr>
          <w:lang w:val="en-US"/>
        </w:rPr>
        <w:t>)</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5D557D" w:rsidRDefault="00C367E9" w:rsidP="00C367E9">
      <w:pPr>
        <w:pStyle w:val="B2"/>
        <w:rPr>
          <w:lang w:val="fr-FR"/>
        </w:rPr>
      </w:pPr>
      <w:r w:rsidRPr="005D557D">
        <w:rPr>
          <w:lang w:val="fr-FR"/>
        </w:rPr>
        <w:t>s)</w:t>
      </w:r>
      <w:r w:rsidRPr="005D557D">
        <w:rPr>
          <w:lang w:val="fr-FR"/>
        </w:rPr>
        <w:tab/>
        <w:t xml:space="preserve">a &lt;TFB3&gt; </w:t>
      </w:r>
      <w:proofErr w:type="spellStart"/>
      <w:r w:rsidRPr="005D557D">
        <w:rPr>
          <w:lang w:val="fr-FR"/>
        </w:rPr>
        <w:t>element</w:t>
      </w:r>
      <w:proofErr w:type="spellEnd"/>
      <w:r w:rsidRPr="005D557D">
        <w:rPr>
          <w:lang w:val="fr-FR"/>
        </w:rPr>
        <w:t>;</w:t>
      </w:r>
    </w:p>
    <w:p w14:paraId="1A21CD43" w14:textId="77777777" w:rsidR="00C367E9" w:rsidRPr="005D557D" w:rsidRDefault="00C367E9" w:rsidP="00C367E9">
      <w:pPr>
        <w:pStyle w:val="B2"/>
        <w:rPr>
          <w:lang w:val="fr-FR"/>
        </w:rPr>
      </w:pPr>
      <w:r w:rsidRPr="005D557D">
        <w:rPr>
          <w:lang w:val="fr-FR"/>
        </w:rPr>
        <w:t>t)</w:t>
      </w:r>
      <w:r w:rsidRPr="005D557D">
        <w:rPr>
          <w:lang w:val="fr-FR"/>
        </w:rPr>
        <w:tab/>
        <w:t xml:space="preserve">a &lt;T201&gt; </w:t>
      </w:r>
      <w:proofErr w:type="spellStart"/>
      <w:r w:rsidRPr="005D557D">
        <w:rPr>
          <w:lang w:val="fr-FR"/>
        </w:rPr>
        <w:t>element</w:t>
      </w:r>
      <w:proofErr w:type="spellEnd"/>
      <w:r w:rsidRPr="005D557D">
        <w:rPr>
          <w:lang w:val="fr-FR"/>
        </w:rPr>
        <w:t>;</w:t>
      </w:r>
    </w:p>
    <w:p w14:paraId="1DCC3206" w14:textId="77777777" w:rsidR="00C367E9" w:rsidRPr="005D557D" w:rsidRDefault="00C367E9" w:rsidP="00C367E9">
      <w:pPr>
        <w:pStyle w:val="B2"/>
        <w:rPr>
          <w:lang w:val="fr-FR"/>
        </w:rPr>
      </w:pPr>
      <w:r w:rsidRPr="005D557D">
        <w:rPr>
          <w:lang w:val="fr-FR"/>
        </w:rPr>
        <w:t>u)</w:t>
      </w:r>
      <w:r w:rsidRPr="005D557D">
        <w:rPr>
          <w:lang w:val="fr-FR"/>
        </w:rPr>
        <w:tab/>
        <w:t xml:space="preserve">a &lt;T203&gt; </w:t>
      </w:r>
      <w:proofErr w:type="spellStart"/>
      <w:r w:rsidRPr="005D557D">
        <w:rPr>
          <w:lang w:val="fr-FR"/>
        </w:rPr>
        <w:t>element</w:t>
      </w:r>
      <w:proofErr w:type="spellEnd"/>
      <w:r w:rsidRPr="005D557D">
        <w:rPr>
          <w:lang w:val="fr-FR"/>
        </w:rPr>
        <w:t>;</w:t>
      </w:r>
    </w:p>
    <w:p w14:paraId="3DA7C9E0" w14:textId="77777777" w:rsidR="00C367E9" w:rsidRPr="005D557D" w:rsidRDefault="00C367E9" w:rsidP="00C367E9">
      <w:pPr>
        <w:pStyle w:val="B2"/>
        <w:rPr>
          <w:lang w:val="fr-FR"/>
        </w:rPr>
      </w:pPr>
      <w:r w:rsidRPr="005D557D">
        <w:rPr>
          <w:lang w:val="fr-FR"/>
        </w:rPr>
        <w:t>v)</w:t>
      </w:r>
      <w:r w:rsidRPr="005D557D">
        <w:rPr>
          <w:lang w:val="fr-FR"/>
        </w:rPr>
        <w:tab/>
        <w:t xml:space="preserve">a &lt;T204&gt; </w:t>
      </w:r>
      <w:proofErr w:type="spellStart"/>
      <w:r w:rsidRPr="005D557D">
        <w:rPr>
          <w:lang w:val="fr-FR"/>
        </w:rPr>
        <w:t>element</w:t>
      </w:r>
      <w:proofErr w:type="spellEnd"/>
      <w:r w:rsidRPr="005D557D">
        <w:rPr>
          <w:lang w:val="fr-FR"/>
        </w:rPr>
        <w:t>;</w:t>
      </w:r>
    </w:p>
    <w:p w14:paraId="68F86AF8" w14:textId="77777777" w:rsidR="00C367E9" w:rsidRPr="005D557D" w:rsidRDefault="00C367E9" w:rsidP="00C367E9">
      <w:pPr>
        <w:pStyle w:val="B2"/>
        <w:rPr>
          <w:lang w:val="fr-FR"/>
        </w:rPr>
      </w:pPr>
      <w:r w:rsidRPr="005D557D">
        <w:rPr>
          <w:lang w:val="fr-FR"/>
        </w:rPr>
        <w:t>w)</w:t>
      </w:r>
      <w:r w:rsidRPr="005D557D">
        <w:rPr>
          <w:lang w:val="fr-FR"/>
        </w:rPr>
        <w:tab/>
        <w:t xml:space="preserve">a &lt;T205&gt; </w:t>
      </w:r>
      <w:proofErr w:type="spellStart"/>
      <w:r w:rsidRPr="005D557D">
        <w:rPr>
          <w:lang w:val="fr-FR"/>
        </w:rPr>
        <w:t>element</w:t>
      </w:r>
      <w:proofErr w:type="spellEnd"/>
      <w:r w:rsidRPr="005D557D">
        <w:rPr>
          <w:lang w:val="fr-FR"/>
        </w:rPr>
        <w: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 xml:space="preserve">a &lt;T230&gt; </w:t>
      </w:r>
      <w:proofErr w:type="spellStart"/>
      <w:r w:rsidRPr="00F86315">
        <w:rPr>
          <w:lang w:val="fr-FR"/>
        </w:rPr>
        <w:t>element</w:t>
      </w:r>
      <w:proofErr w:type="spellEnd"/>
      <w:r w:rsidRPr="00F86315">
        <w:rPr>
          <w:lang w:val="fr-FR"/>
        </w:rPr>
        <w: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 xml:space="preserve">a &lt;T233&gt; </w:t>
      </w:r>
      <w:proofErr w:type="spellStart"/>
      <w:r w:rsidRPr="00F86315">
        <w:rPr>
          <w:lang w:val="fr-FR"/>
        </w:rPr>
        <w:t>element</w:t>
      </w:r>
      <w:proofErr w:type="spellEnd"/>
      <w:r w:rsidRPr="00F86315">
        <w:rPr>
          <w:lang w:val="fr-FR"/>
        </w:rPr>
        <w:t>;</w:t>
      </w:r>
    </w:p>
    <w:p w14:paraId="2529767C" w14:textId="77777777" w:rsidR="00C367E9" w:rsidRPr="005D557D" w:rsidRDefault="00C367E9" w:rsidP="00C367E9">
      <w:pPr>
        <w:pStyle w:val="B2"/>
        <w:rPr>
          <w:lang w:val="fr-FR"/>
        </w:rPr>
      </w:pPr>
      <w:r w:rsidRPr="005D557D">
        <w:rPr>
          <w:lang w:val="fr-FR"/>
        </w:rPr>
        <w:t>z)</w:t>
      </w:r>
      <w:r w:rsidRPr="005D557D">
        <w:rPr>
          <w:lang w:val="fr-FR"/>
        </w:rPr>
        <w:tab/>
        <w:t xml:space="preserve">a &lt;TFE1&gt; </w:t>
      </w:r>
      <w:proofErr w:type="spellStart"/>
      <w:r w:rsidRPr="005D557D">
        <w:rPr>
          <w:lang w:val="fr-FR"/>
        </w:rPr>
        <w:t>element</w:t>
      </w:r>
      <w:proofErr w:type="spellEnd"/>
      <w:r w:rsidRPr="005D557D">
        <w:rPr>
          <w:lang w:val="fr-FR"/>
        </w:rPr>
        <w: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proofErr w:type="spellStart"/>
      <w:r>
        <w:rPr>
          <w:lang w:val="en-US"/>
        </w:rPr>
        <w:t>zb</w:t>
      </w:r>
      <w:proofErr w:type="spellEnd"/>
      <w:r>
        <w:rPr>
          <w:lang w:val="en-US"/>
        </w:rPr>
        <w:t>)</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lastRenderedPageBreak/>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proofErr w:type="spellStart"/>
      <w:r w:rsidRPr="00CF2BA9">
        <w:rPr>
          <w:lang w:val="en-US"/>
        </w:rPr>
        <w:t>i</w:t>
      </w:r>
      <w:proofErr w:type="spellEnd"/>
      <w:r w:rsidRPr="00CF2BA9">
        <w:rPr>
          <w:lang w:val="en-US"/>
        </w:rPr>
        <w:t>)</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18" w:name="_Toc20212338"/>
      <w:bookmarkStart w:id="1219" w:name="_Toc27731693"/>
      <w:bookmarkStart w:id="1220" w:name="_Toc36127471"/>
      <w:bookmarkStart w:id="1221" w:name="_Toc45214577"/>
      <w:bookmarkStart w:id="1222" w:name="_Toc51937716"/>
      <w:bookmarkStart w:id="1223" w:name="_Toc51938025"/>
      <w:bookmarkStart w:id="1224"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an &lt;</w:t>
      </w:r>
      <w:proofErr w:type="spellStart"/>
      <w:r w:rsidRPr="00D35D55">
        <w:t>anyExt</w:t>
      </w:r>
      <w:proofErr w:type="spellEnd"/>
      <w:r w:rsidRPr="00D35D55">
        <w:t xml:space="preserve">&gt;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may contain an &lt;</w:t>
      </w:r>
      <w:proofErr w:type="spellStart"/>
      <w:r>
        <w:t>anyExt</w:t>
      </w:r>
      <w:proofErr w:type="spellEnd"/>
      <w:r>
        <w:t xml:space="preserve">&gt;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w:t>
      </w:r>
      <w:proofErr w:type="spellStart"/>
      <w:r>
        <w:rPr>
          <w:lang w:val="en-US"/>
        </w:rPr>
        <w:t>MCData</w:t>
      </w:r>
      <w:proofErr w:type="spellEnd"/>
      <w:r>
        <w:rPr>
          <w:lang w:val="en-US"/>
        </w:rPr>
        <w:t>-ref-SNSSAI&gt; element; and</w:t>
      </w:r>
    </w:p>
    <w:p w14:paraId="29214283" w14:textId="77777777" w:rsidR="00CC67C2" w:rsidRDefault="00CC67C2" w:rsidP="005E1A7E">
      <w:pPr>
        <w:pStyle w:val="B2"/>
        <w:rPr>
          <w:lang w:val="en-US"/>
        </w:rPr>
      </w:pPr>
      <w:r>
        <w:rPr>
          <w:lang w:val="en-US"/>
        </w:rPr>
        <w:t>e)</w:t>
      </w:r>
      <w:r>
        <w:rPr>
          <w:lang w:val="en-US"/>
        </w:rPr>
        <w:tab/>
        <w:t>an &lt;</w:t>
      </w:r>
      <w:proofErr w:type="spellStart"/>
      <w:r>
        <w:rPr>
          <w:lang w:val="en-US"/>
        </w:rPr>
        <w:t>MCVideo</w:t>
      </w:r>
      <w:proofErr w:type="spellEnd"/>
      <w:r>
        <w:rPr>
          <w:lang w:val="en-US"/>
        </w:rPr>
        <w:t>-ref-SNSSAI&gt; element;</w:t>
      </w:r>
    </w:p>
    <w:p w14:paraId="7C015D4C" w14:textId="77777777" w:rsidR="00CC67C2" w:rsidRPr="00F873D9" w:rsidRDefault="00CC67C2" w:rsidP="00CC67C2">
      <w:pPr>
        <w:rPr>
          <w:lang w:val="en-US"/>
        </w:rPr>
      </w:pPr>
      <w:r>
        <w:rPr>
          <w:lang w:val="en-US"/>
        </w:rPr>
        <w:t>The &lt;</w:t>
      </w:r>
      <w:proofErr w:type="spellStart"/>
      <w:r>
        <w:rPr>
          <w:lang w:val="en-US"/>
        </w:rPr>
        <w:t>mcptt</w:t>
      </w:r>
      <w:proofErr w:type="spellEnd"/>
      <w:r>
        <w:rPr>
          <w:lang w:val="en-US"/>
        </w:rPr>
        <w: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lastRenderedPageBreak/>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proofErr w:type="spellStart"/>
      <w:r>
        <w:t>i</w:t>
      </w:r>
      <w:proofErr w:type="spellEnd"/>
      <w:r>
        <w:t>)</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proofErr w:type="spellStart"/>
      <w:r>
        <w:t>i</w:t>
      </w:r>
      <w:proofErr w:type="spellEnd"/>
      <w:r>
        <w:t>)</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Default="009031FD" w:rsidP="00DD6341">
      <w:r w:rsidRPr="009E3B01">
        <w:rPr>
          <w:lang w:val="en-US"/>
        </w:rPr>
        <w:t xml:space="preserve">The &lt;credentials&gt; element may contain an </w:t>
      </w:r>
      <w:r w:rsidRPr="009E3B01">
        <w:t>&lt;ID&gt; element and an &lt;</w:t>
      </w:r>
      <w:proofErr w:type="spellStart"/>
      <w:r w:rsidRPr="009E3B01">
        <w:t>anyExt</w:t>
      </w:r>
      <w:proofErr w:type="spellEnd"/>
      <w:r w:rsidRPr="009E3B01">
        <w:t>&gt; element for the purposes of extensibility.</w:t>
      </w:r>
    </w:p>
    <w:p w14:paraId="02C098B9" w14:textId="3BF408A4" w:rsidR="0035442C" w:rsidRPr="00DD6341" w:rsidRDefault="0035442C" w:rsidP="00DD6341">
      <w:pPr>
        <w:rPr>
          <w:lang w:val="en-US"/>
        </w:rPr>
      </w:pPr>
      <w:r w:rsidRPr="00CF2BA9">
        <w:rPr>
          <w:lang w:val="en-US"/>
        </w:rPr>
        <w:t>The &lt;</w:t>
      </w:r>
      <w:proofErr w:type="spellStart"/>
      <w:r>
        <w:rPr>
          <w:lang w:val="en-US"/>
        </w:rPr>
        <w:t>anyExt</w:t>
      </w:r>
      <w:proofErr w:type="spellEnd"/>
      <w:r w:rsidRPr="00CF2BA9">
        <w:rPr>
          <w:lang w:val="en-US"/>
        </w:rPr>
        <w:t xml:space="preserve"> &gt; element</w:t>
      </w:r>
      <w:r>
        <w:rPr>
          <w:lang w:val="en-US"/>
        </w:rPr>
        <w:t xml:space="preserve"> may c</w:t>
      </w:r>
      <w:r w:rsidRPr="00CF2BA9">
        <w:rPr>
          <w:lang w:val="en-US"/>
        </w:rPr>
        <w:t>ontain a &lt;</w:t>
      </w:r>
      <w:proofErr w:type="spellStart"/>
      <w:r>
        <w:t>mcServiceUELabel</w:t>
      </w:r>
      <w:proofErr w:type="spellEnd"/>
      <w:r w:rsidRPr="00CF2BA9">
        <w:t>&gt;</w:t>
      </w:r>
      <w:r w:rsidRPr="00CF2BA9">
        <w:rPr>
          <w:lang w:val="en-US"/>
        </w:rPr>
        <w:t xml:space="preserve"> element</w:t>
      </w:r>
      <w:r>
        <w:rPr>
          <w:lang w:val="en-US"/>
        </w:rPr>
        <w:t>.</w:t>
      </w:r>
    </w:p>
    <w:p w14:paraId="1D35515C" w14:textId="77777777" w:rsidR="00C367E9" w:rsidRPr="000B2651" w:rsidRDefault="00C367E9" w:rsidP="00DD6341">
      <w:pPr>
        <w:pStyle w:val="Heading4"/>
      </w:pPr>
      <w:bookmarkStart w:id="1225" w:name="_CR7_2_2_2"/>
      <w:bookmarkStart w:id="1226" w:name="_Toc202387883"/>
      <w:bookmarkEnd w:id="1225"/>
      <w:r w:rsidRPr="000B2651">
        <w:t>7.</w:t>
      </w:r>
      <w:r>
        <w:t>2</w:t>
      </w:r>
      <w:r w:rsidRPr="000B2651">
        <w:t>.2.2</w:t>
      </w:r>
      <w:r w:rsidRPr="000B2651">
        <w:tab/>
        <w:t>Application Unique ID</w:t>
      </w:r>
      <w:bookmarkEnd w:id="1218"/>
      <w:bookmarkEnd w:id="1219"/>
      <w:bookmarkEnd w:id="1220"/>
      <w:bookmarkEnd w:id="1221"/>
      <w:bookmarkEnd w:id="1222"/>
      <w:bookmarkEnd w:id="1223"/>
      <w:bookmarkEnd w:id="1224"/>
      <w:bookmarkEnd w:id="1226"/>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27" w:name="_CR7_2_2_3"/>
      <w:bookmarkStart w:id="1228" w:name="_Toc20212339"/>
      <w:bookmarkStart w:id="1229" w:name="_Toc27731694"/>
      <w:bookmarkStart w:id="1230" w:name="_Toc36127472"/>
      <w:bookmarkStart w:id="1231" w:name="_Toc45214578"/>
      <w:bookmarkStart w:id="1232" w:name="_Toc51937717"/>
      <w:bookmarkStart w:id="1233" w:name="_Toc51938026"/>
      <w:bookmarkStart w:id="1234" w:name="_Toc92291213"/>
      <w:bookmarkStart w:id="1235" w:name="_Toc202387884"/>
      <w:bookmarkEnd w:id="1227"/>
      <w:r w:rsidRPr="00F70427">
        <w:t>7.</w:t>
      </w:r>
      <w:r>
        <w:t>2</w:t>
      </w:r>
      <w:r w:rsidRPr="00F70427">
        <w:t>.2.3</w:t>
      </w:r>
      <w:r w:rsidRPr="00F70427">
        <w:tab/>
        <w:t>XML Schema</w:t>
      </w:r>
      <w:bookmarkEnd w:id="1228"/>
      <w:bookmarkEnd w:id="1229"/>
      <w:bookmarkEnd w:id="1230"/>
      <w:bookmarkEnd w:id="1231"/>
      <w:bookmarkEnd w:id="1232"/>
      <w:bookmarkEnd w:id="1233"/>
      <w:bookmarkEnd w:id="1234"/>
      <w:bookmarkEnd w:id="1235"/>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w:t>
      </w:r>
      <w:proofErr w:type="spellStart"/>
      <w:r w:rsidRPr="00C13C61">
        <w:t>xs:schema</w:t>
      </w:r>
      <w:proofErr w:type="spellEnd"/>
      <w:r w:rsidRPr="00C13C61">
        <w:t xml:space="preserve"> </w:t>
      </w:r>
      <w:proofErr w:type="spellStart"/>
      <w:r w:rsidRPr="00C13C61">
        <w:t>xmlns</w:t>
      </w:r>
      <w:r>
        <w:t>:mcpttiup</w:t>
      </w:r>
      <w:proofErr w:type="spellEnd"/>
      <w:r w:rsidRPr="00C13C61">
        <w:t xml:space="preserve">="urn:3gpp:mcptt:mcpttUEinitConfig:1.0" </w:t>
      </w:r>
    </w:p>
    <w:p w14:paraId="7B5E1A37" w14:textId="77777777" w:rsidR="00C367E9" w:rsidRPr="00C13C61" w:rsidRDefault="00C367E9" w:rsidP="00C367E9">
      <w:pPr>
        <w:pStyle w:val="PL"/>
      </w:pPr>
      <w:r w:rsidRPr="00C13C61">
        <w:t xml:space="preserve">  </w:t>
      </w:r>
      <w:proofErr w:type="spellStart"/>
      <w:r w:rsidRPr="00C13C61">
        <w:t>xmlns:xs</w:t>
      </w:r>
      <w:proofErr w:type="spellEnd"/>
      <w:r w:rsidRPr="00C13C61">
        <w:t xml:space="preserve">="http://www.w3.org/2001/XMLSchema" </w:t>
      </w:r>
    </w:p>
    <w:p w14:paraId="6420A10C" w14:textId="77777777" w:rsidR="00C367E9" w:rsidRPr="00C13C61" w:rsidRDefault="00C367E9" w:rsidP="00C367E9">
      <w:pPr>
        <w:pStyle w:val="PL"/>
      </w:pPr>
      <w:r w:rsidRPr="00C13C61">
        <w:t xml:space="preserve">  </w:t>
      </w:r>
      <w:proofErr w:type="spellStart"/>
      <w:r w:rsidRPr="00C13C61">
        <w:t>targetNamespace</w:t>
      </w:r>
      <w:proofErr w:type="spellEnd"/>
      <w:r w:rsidRPr="00C13C61">
        <w:t xml:space="preserve">="urn:3gpp:mcptt:mcpttUEinitConfig:1.0" </w:t>
      </w:r>
    </w:p>
    <w:p w14:paraId="52CF26F2" w14:textId="77777777" w:rsidR="00C367E9" w:rsidRPr="00C13C61" w:rsidRDefault="00C367E9" w:rsidP="00C367E9">
      <w:pPr>
        <w:pStyle w:val="PL"/>
      </w:pPr>
      <w:r w:rsidRPr="00C13C61">
        <w:t xml:space="preserve">  </w:t>
      </w:r>
      <w:proofErr w:type="spellStart"/>
      <w:r w:rsidRPr="00C13C61">
        <w:t>elementFormDefault</w:t>
      </w:r>
      <w:proofErr w:type="spellEnd"/>
      <w:r w:rsidRPr="00C13C61">
        <w:t xml:space="preserve">="qualified" </w:t>
      </w:r>
      <w:proofErr w:type="spellStart"/>
      <w:r w:rsidRPr="00C13C61">
        <w:t>attributeFormDefault</w:t>
      </w:r>
      <w:proofErr w:type="spellEnd"/>
      <w:r w:rsidRPr="00C13C61">
        <w: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w:t>
      </w:r>
      <w:proofErr w:type="spellStart"/>
      <w:r w:rsidRPr="00C13C61">
        <w:t>xs:import</w:t>
      </w:r>
      <w:proofErr w:type="spellEnd"/>
      <w:r w:rsidRPr="00C13C61">
        <w:t xml:space="preserve"> namespace="http://www.w3.org/XML/1998/namespace"</w:t>
      </w:r>
    </w:p>
    <w:p w14:paraId="53A96DCF" w14:textId="77777777" w:rsidR="00C367E9" w:rsidRPr="00C13C61" w:rsidRDefault="00C367E9" w:rsidP="00C367E9">
      <w:pPr>
        <w:pStyle w:val="PL"/>
      </w:pPr>
      <w:r w:rsidRPr="00C13C61">
        <w:t xml:space="preserve">  </w:t>
      </w:r>
      <w:proofErr w:type="spellStart"/>
      <w:r w:rsidRPr="00C13C61">
        <w:t>schemaLocation</w:t>
      </w:r>
      <w:proofErr w:type="spellEnd"/>
      <w:r w:rsidRPr="00C13C61">
        <w:t>="http://www.w3.org/2001/xml.xsd"/&gt;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-UE-initial-configuration"&gt;</w:t>
      </w:r>
    </w:p>
    <w:p w14:paraId="097FC028"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4FB6B1E" w14:textId="77777777" w:rsidR="00C367E9" w:rsidRPr="00C13C61" w:rsidRDefault="00C367E9" w:rsidP="00C367E9">
      <w:pPr>
        <w:pStyle w:val="PL"/>
      </w:pPr>
      <w:r w:rsidRPr="00C13C61">
        <w:t xml:space="preserve">      &lt;</w:t>
      </w:r>
      <w:proofErr w:type="spellStart"/>
      <w:r w:rsidRPr="00C13C61">
        <w:t>xs:choice</w:t>
      </w:r>
      <w:proofErr w:type="spellEnd"/>
      <w:r w:rsidRPr="00C13C61">
        <w:t xml:space="preserve"> minOccurs="0" </w:t>
      </w:r>
      <w:proofErr w:type="spellStart"/>
      <w:r w:rsidRPr="00C13C61">
        <w:t>maxOccurs</w:t>
      </w:r>
      <w:proofErr w:type="spellEnd"/>
      <w:r w:rsidRPr="00C13C61">
        <w:t>="unbounded"&gt;</w:t>
      </w:r>
    </w:p>
    <w:p w14:paraId="3C49144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-UE-id" type="</w:t>
      </w:r>
      <w:proofErr w:type="spellStart"/>
      <w:r>
        <w:t>mcpttiup:</w:t>
      </w:r>
      <w:r w:rsidRPr="00C13C61">
        <w:t>MCPTTUEIDType</w:t>
      </w:r>
      <w:proofErr w:type="spellEnd"/>
      <w:r w:rsidRPr="00C13C61">
        <w:t>"/&gt;</w:t>
      </w:r>
    </w:p>
    <w:p w14:paraId="5A9C7C8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name="name" type="</w:t>
      </w:r>
      <w:proofErr w:type="spellStart"/>
      <w:r>
        <w:t>mcpttiup:</w:t>
      </w:r>
      <w:r w:rsidRPr="00C13C61">
        <w:t>NameType</w:t>
      </w:r>
      <w:proofErr w:type="spellEnd"/>
      <w:r w:rsidRPr="00C13C61">
        <w:t>"/&gt;</w:t>
      </w:r>
    </w:p>
    <w:p w14:paraId="406132F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name="Default-user-profile" type="</w:t>
      </w:r>
      <w:proofErr w:type="spellStart"/>
      <w:r>
        <w:t>mcpttiup:</w:t>
      </w:r>
      <w:r w:rsidRPr="00C13C61">
        <w:t>UserProfileType</w:t>
      </w:r>
      <w:proofErr w:type="spellEnd"/>
      <w:r w:rsidRPr="00C13C61">
        <w:t>"/&gt;</w:t>
      </w:r>
    </w:p>
    <w:p w14:paraId="6BEDCA6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name="on-network" type="</w:t>
      </w:r>
      <w:proofErr w:type="spellStart"/>
      <w:r>
        <w:t>mcpttiup:</w:t>
      </w:r>
      <w:r w:rsidRPr="00C13C61">
        <w:t>On-networkType</w:t>
      </w:r>
      <w:proofErr w:type="spellEnd"/>
      <w:r w:rsidRPr="00C13C61">
        <w:t>"/&gt;</w:t>
      </w:r>
    </w:p>
    <w:p w14:paraId="1C79ED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name="off-network" type="</w:t>
      </w:r>
      <w:proofErr w:type="spellStart"/>
      <w:r>
        <w:t>mcpttiup:</w:t>
      </w:r>
      <w:r w:rsidRPr="00C13C61">
        <w:t>Off-networkType</w:t>
      </w:r>
      <w:proofErr w:type="spellEnd"/>
      <w:r w:rsidRPr="00C13C61">
        <w:t>"/&gt;</w:t>
      </w:r>
    </w:p>
    <w:p w14:paraId="0C97BC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"/&gt;</w:t>
      </w:r>
    </w:p>
    <w:p w14:paraId="3422C063"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="lax"/&gt;</w:t>
      </w:r>
    </w:p>
    <w:p w14:paraId="343B6610" w14:textId="77777777" w:rsidR="00C367E9" w:rsidRPr="00C13C61" w:rsidRDefault="00C367E9" w:rsidP="00C367E9">
      <w:pPr>
        <w:pStyle w:val="PL"/>
      </w:pPr>
      <w:r w:rsidRPr="00C13C61">
        <w:t xml:space="preserve">      &lt;/</w:t>
      </w:r>
      <w:proofErr w:type="spellStart"/>
      <w:r w:rsidRPr="00C13C61">
        <w:t>xs:choice</w:t>
      </w:r>
      <w:proofErr w:type="spellEnd"/>
      <w:r w:rsidRPr="00C13C61">
        <w:t>&gt;</w:t>
      </w:r>
    </w:p>
    <w:p w14:paraId="65C75451"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name="domain" type="</w:t>
      </w:r>
      <w:proofErr w:type="spellStart"/>
      <w:r w:rsidRPr="00C13C61">
        <w:t>xs:anyURI</w:t>
      </w:r>
      <w:proofErr w:type="spellEnd"/>
      <w:r w:rsidRPr="00C13C61">
        <w:t>" use="required"/&gt;</w:t>
      </w:r>
    </w:p>
    <w:p w14:paraId="2AFAA5D5"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name="XUI-URI" type="</w:t>
      </w:r>
      <w:proofErr w:type="spellStart"/>
      <w:r w:rsidRPr="00C13C61">
        <w:t>xs:anyURI</w:t>
      </w:r>
      <w:proofErr w:type="spellEnd"/>
      <w:r w:rsidRPr="00C13C61">
        <w:t>"/&gt;</w:t>
      </w:r>
    </w:p>
    <w:p w14:paraId="6CB8A043"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name="Instance-ID-URN" type="</w:t>
      </w:r>
      <w:proofErr w:type="spellStart"/>
      <w:r w:rsidRPr="00C13C61">
        <w:t>xs:anyURI</w:t>
      </w:r>
      <w:proofErr w:type="spellEnd"/>
      <w:r w:rsidRPr="00C13C61">
        <w:t>"/&gt;</w:t>
      </w:r>
    </w:p>
    <w:p w14:paraId="01E919EA"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693C4F4"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4DF79F28"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w:t>
      </w:r>
      <w:proofErr w:type="spellStart"/>
      <w:r w:rsidRPr="00C13C61">
        <w:t>xs:complexType</w:t>
      </w:r>
      <w:proofErr w:type="spellEnd"/>
      <w:r w:rsidRPr="00C13C61">
        <w:t xml:space="preserve"> name="</w:t>
      </w:r>
      <w:proofErr w:type="spellStart"/>
      <w:r w:rsidRPr="00C13C61">
        <w:t>NameType</w:t>
      </w:r>
      <w:proofErr w:type="spellEnd"/>
      <w:r w:rsidRPr="00C13C61">
        <w:t>"&gt;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D4BEEB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 xml:space="preserve"> base="</w:t>
      </w:r>
      <w:proofErr w:type="spellStart"/>
      <w:r w:rsidRPr="00C13C61">
        <w:rPr>
          <w:lang w:val="fr-FR"/>
        </w:rPr>
        <w:t>xs:token</w:t>
      </w:r>
      <w:proofErr w:type="spellEnd"/>
      <w:r w:rsidRPr="00C13C61">
        <w:rPr>
          <w:lang w:val="fr-FR"/>
        </w:rPr>
        <w:t>"&gt;</w:t>
      </w:r>
    </w:p>
    <w:p w14:paraId="5510A150" w14:textId="77777777" w:rsidR="00C367E9" w:rsidRPr="00C13C61" w:rsidRDefault="00C367E9" w:rsidP="00C367E9">
      <w:pPr>
        <w:pStyle w:val="PL"/>
        <w:rPr>
          <w:lang w:val="fr-FR"/>
        </w:rPr>
      </w:pPr>
      <w:r>
        <w:rPr>
          <w:lang w:val="fr-FR"/>
        </w:rPr>
        <w:lastRenderedPageBreak/>
        <w:t xml:space="preserve">        </w:t>
      </w:r>
      <w:r w:rsidRPr="00C13C61">
        <w:rPr>
          <w:lang w:val="fr-FR"/>
        </w:rPr>
        <w:t>&lt;</w:t>
      </w:r>
      <w:proofErr w:type="spellStart"/>
      <w:r w:rsidRPr="00C13C61">
        <w:rPr>
          <w:lang w:val="fr-FR"/>
        </w:rPr>
        <w:t>xs:attribute</w:t>
      </w:r>
      <w:proofErr w:type="spellEnd"/>
      <w:r w:rsidRPr="00C13C61">
        <w:rPr>
          <w:lang w:val="fr-FR"/>
        </w:rPr>
        <w:t xml:space="preserve"> </w:t>
      </w:r>
      <w:proofErr w:type="spellStart"/>
      <w:r w:rsidRPr="00C13C61">
        <w:rPr>
          <w:lang w:val="fr-FR"/>
        </w:rPr>
        <w:t>ref</w:t>
      </w:r>
      <w:proofErr w:type="spellEnd"/>
      <w:r w:rsidRPr="00C13C61">
        <w:rPr>
          <w:lang w:val="fr-FR"/>
        </w:rPr>
        <w:t>="</w:t>
      </w:r>
      <w:proofErr w:type="spellStart"/>
      <w:r w:rsidRPr="00C13C61">
        <w:rPr>
          <w:lang w:val="fr-FR"/>
        </w:rPr>
        <w:t>xml:lang</w:t>
      </w:r>
      <w:proofErr w:type="spellEnd"/>
      <w:r w:rsidRPr="00C13C61">
        <w:rPr>
          <w:lang w:val="fr-FR"/>
        </w:rPr>
        <w:t>"/&gt;</w:t>
      </w:r>
    </w:p>
    <w:p w14:paraId="7A096FEC"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xs:attributeGroup</w:t>
      </w:r>
      <w:proofErr w:type="spellEnd"/>
      <w:r w:rsidRPr="00794873">
        <w:rPr>
          <w:lang w:val="fr-FR"/>
        </w:rPr>
        <w:t xml:space="preserve"> </w:t>
      </w:r>
      <w:proofErr w:type="spellStart"/>
      <w:r w:rsidRPr="00794873">
        <w:rPr>
          <w:lang w:val="fr-FR"/>
        </w:rPr>
        <w:t>ref</w:t>
      </w:r>
      <w:proofErr w:type="spellEnd"/>
      <w:r w:rsidRPr="00794873">
        <w:rPr>
          <w:lang w:val="fr-FR"/>
        </w:rPr>
        <w:t>="</w:t>
      </w:r>
      <w:proofErr w:type="spellStart"/>
      <w:r w:rsidRPr="00114B70">
        <w:rPr>
          <w:lang w:val="fr-FR"/>
        </w:rPr>
        <w:t>mcpttiup:</w:t>
      </w:r>
      <w:r w:rsidRPr="00794873">
        <w:rPr>
          <w:lang w:val="fr-FR"/>
        </w:rPr>
        <w:t>IndexType</w:t>
      </w:r>
      <w:proofErr w:type="spellEnd"/>
      <w:r w:rsidRPr="00794873">
        <w:rPr>
          <w:lang w:val="fr-FR"/>
        </w:rPr>
        <w:t>"/&gt;</w:t>
      </w:r>
    </w:p>
    <w:p w14:paraId="5717A639"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&gt;</w:t>
      </w:r>
    </w:p>
    <w:p w14:paraId="4150AB5A"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xs:simpleContent</w:t>
      </w:r>
      <w:proofErr w:type="spellEnd"/>
      <w:r w:rsidRPr="00C13C61">
        <w:rPr>
          <w:lang w:val="fr-FR"/>
        </w:rPr>
        <w:t>&gt;</w:t>
      </w:r>
    </w:p>
    <w:p w14:paraId="4ECA82F2"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xs:complexType</w:t>
      </w:r>
      <w:proofErr w:type="spellEnd"/>
      <w:r w:rsidRPr="00C13C61">
        <w:rPr>
          <w:lang w:val="fr-FR"/>
        </w:rPr>
        <w:t>&gt;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xs:complexType</w:t>
      </w:r>
      <w:proofErr w:type="spellEnd"/>
      <w:r w:rsidRPr="00794873">
        <w:rPr>
          <w:lang w:val="fr-FR"/>
        </w:rPr>
        <w:t xml:space="preserve"> </w:t>
      </w:r>
      <w:proofErr w:type="spellStart"/>
      <w:r w:rsidRPr="00794873">
        <w:rPr>
          <w:lang w:val="fr-FR"/>
        </w:rPr>
        <w:t>name</w:t>
      </w:r>
      <w:proofErr w:type="spellEnd"/>
      <w:r w:rsidRPr="00794873">
        <w:rPr>
          <w:lang w:val="fr-FR"/>
        </w:rPr>
        <w:t>="</w:t>
      </w:r>
      <w:proofErr w:type="spellStart"/>
      <w:r w:rsidRPr="00794873">
        <w:rPr>
          <w:lang w:val="fr-FR"/>
        </w:rPr>
        <w:t>MCPTTUEIDType</w:t>
      </w:r>
      <w:proofErr w:type="spellEnd"/>
      <w:r w:rsidRPr="00794873">
        <w:rPr>
          <w:lang w:val="fr-FR"/>
        </w:rPr>
        <w:t>"&gt;</w:t>
      </w:r>
    </w:p>
    <w:p w14:paraId="263BA393"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xs:choice</w:t>
      </w:r>
      <w:proofErr w:type="spellEnd"/>
      <w:r w:rsidRPr="00794873">
        <w:rPr>
          <w:lang w:val="fr-FR"/>
        </w:rPr>
        <w:t xml:space="preserve"> </w:t>
      </w:r>
      <w:proofErr w:type="spellStart"/>
      <w:r w:rsidRPr="00794873">
        <w:rPr>
          <w:lang w:val="fr-FR"/>
        </w:rPr>
        <w:t>minOccurs</w:t>
      </w:r>
      <w:proofErr w:type="spellEnd"/>
      <w:r w:rsidRPr="00794873">
        <w:rPr>
          <w:lang w:val="fr-FR"/>
        </w:rPr>
        <w:t xml:space="preserve">="0" </w:t>
      </w:r>
      <w:proofErr w:type="spellStart"/>
      <w:r w:rsidRPr="00794873">
        <w:rPr>
          <w:lang w:val="fr-FR"/>
        </w:rPr>
        <w:t>maxOccurs</w:t>
      </w:r>
      <w:proofErr w:type="spellEnd"/>
      <w:r w:rsidRPr="00794873">
        <w:rPr>
          <w:lang w:val="fr-FR"/>
        </w:rPr>
        <w:t>="</w:t>
      </w:r>
      <w:proofErr w:type="spellStart"/>
      <w:r w:rsidRPr="00794873">
        <w:rPr>
          <w:lang w:val="fr-FR"/>
        </w:rPr>
        <w:t>unbounded</w:t>
      </w:r>
      <w:proofErr w:type="spellEnd"/>
      <w:r w:rsidRPr="00794873">
        <w:rPr>
          <w:lang w:val="fr-FR"/>
        </w:rPr>
        <w:t>"&gt;</w:t>
      </w:r>
    </w:p>
    <w:p w14:paraId="58FEF998" w14:textId="77777777" w:rsidR="00C367E9" w:rsidRPr="00114B70" w:rsidRDefault="00C367E9" w:rsidP="00C367E9">
      <w:pPr>
        <w:pStyle w:val="PL"/>
      </w:pPr>
      <w:r w:rsidRPr="00794873">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8BA2917" w14:textId="77777777" w:rsidR="00C367E9" w:rsidRPr="004F6B4C" w:rsidRDefault="00C367E9" w:rsidP="00C367E9">
      <w:pPr>
        <w:pStyle w:val="PL"/>
      </w:pPr>
      <w:r w:rsidRPr="00114B70">
        <w:t xml:space="preserve">      </w:t>
      </w:r>
      <w:r w:rsidRPr="00C46A90">
        <w:t>&lt;</w:t>
      </w:r>
      <w:proofErr w:type="spellStart"/>
      <w:r w:rsidRPr="00C46A90">
        <w:t>xs:element</w:t>
      </w:r>
      <w:proofErr w:type="spellEnd"/>
      <w:r w:rsidRPr="00C46A90">
        <w:t xml:space="preserve"> </w:t>
      </w:r>
      <w:r w:rsidRPr="004F6B4C">
        <w:t>name="IMEI-range" type="</w:t>
      </w:r>
      <w:proofErr w:type="spellStart"/>
      <w:r>
        <w:t>mcpttiup:</w:t>
      </w:r>
      <w:r w:rsidRPr="004F6B4C">
        <w:t>IMEI-rangeType</w:t>
      </w:r>
      <w:proofErr w:type="spellEnd"/>
      <w:r w:rsidRPr="004F6B4C">
        <w:t>"/&gt;</w:t>
      </w:r>
    </w:p>
    <w:p w14:paraId="28C72E46"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w:t>
      </w:r>
      <w:proofErr w:type="spellStart"/>
      <w:r w:rsidRPr="004F6B4C">
        <w:t>anyExt</w:t>
      </w:r>
      <w:proofErr w:type="spellEnd"/>
      <w:r w:rsidRPr="004F6B4C">
        <w:t>" type="</w:t>
      </w:r>
      <w:proofErr w:type="spellStart"/>
      <w:r>
        <w:t>mcpttiup:</w:t>
      </w:r>
      <w:r w:rsidRPr="004F6B4C">
        <w:t>anyExtType</w:t>
      </w:r>
      <w:proofErr w:type="spellEnd"/>
      <w:r w:rsidRPr="004F6B4C">
        <w:t>" minOccurs="0"/&gt;</w:t>
      </w:r>
    </w:p>
    <w:p w14:paraId="7C4701E0" w14:textId="77777777" w:rsidR="00C367E9" w:rsidRPr="0032734F" w:rsidRDefault="00C367E9" w:rsidP="00C367E9">
      <w:pPr>
        <w:pStyle w:val="PL"/>
      </w:pPr>
      <w:r w:rsidRPr="0032734F">
        <w:t xml:space="preserve">      &lt;</w:t>
      </w:r>
      <w:proofErr w:type="spellStart"/>
      <w:r w:rsidRPr="0032734F">
        <w:t>xs:any</w:t>
      </w:r>
      <w:proofErr w:type="spellEnd"/>
      <w:r w:rsidRPr="0032734F">
        <w:t xml:space="preserve"> namespace="##other" </w:t>
      </w:r>
      <w:proofErr w:type="spellStart"/>
      <w:r w:rsidRPr="0032734F">
        <w:t>processContents</w:t>
      </w:r>
      <w:proofErr w:type="spellEnd"/>
      <w:r w:rsidRPr="0032734F">
        <w:t>="lax"/&gt;</w:t>
      </w:r>
    </w:p>
    <w:p w14:paraId="4B1FF565" w14:textId="77777777" w:rsidR="00C367E9" w:rsidRPr="00583DC5" w:rsidRDefault="00C367E9" w:rsidP="00C367E9">
      <w:pPr>
        <w:pStyle w:val="PL"/>
      </w:pPr>
      <w:r w:rsidRPr="00583DC5">
        <w:t xml:space="preserve">    &lt;/</w:t>
      </w:r>
      <w:proofErr w:type="spellStart"/>
      <w:r w:rsidRPr="00583DC5">
        <w:t>xs:choice</w:t>
      </w:r>
      <w:proofErr w:type="spellEnd"/>
      <w:r w:rsidRPr="00583DC5">
        <w:t>&gt;</w:t>
      </w:r>
    </w:p>
    <w:p w14:paraId="241609D2" w14:textId="77777777" w:rsidR="00C367E9" w:rsidRPr="00583DC5" w:rsidRDefault="00C367E9" w:rsidP="00C367E9">
      <w:pPr>
        <w:pStyle w:val="PL"/>
      </w:pPr>
      <w:r w:rsidRPr="00583DC5">
        <w:t xml:space="preserve">    &lt;</w:t>
      </w:r>
      <w:proofErr w:type="spellStart"/>
      <w:r w:rsidRPr="00583DC5">
        <w:t>xs:attributeGroup</w:t>
      </w:r>
      <w:proofErr w:type="spellEnd"/>
      <w:r w:rsidRPr="00583DC5">
        <w:t xml:space="preserve"> ref="</w:t>
      </w:r>
      <w:proofErr w:type="spellStart"/>
      <w:r>
        <w:t>mcpttiup:</w:t>
      </w:r>
      <w:r w:rsidRPr="00583DC5">
        <w:t>IndexType</w:t>
      </w:r>
      <w:proofErr w:type="spellEnd"/>
      <w:r w:rsidRPr="00583DC5">
        <w:t>"/&gt;</w:t>
      </w:r>
    </w:p>
    <w:p w14:paraId="7C8386DE"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1620D276" w14:textId="77777777" w:rsidR="00C367E9" w:rsidRPr="00BD52FC" w:rsidRDefault="00C367E9" w:rsidP="00C367E9">
      <w:pPr>
        <w:pStyle w:val="PL"/>
        <w:rPr>
          <w:lang w:val="en-US"/>
        </w:rPr>
      </w:pPr>
      <w:r>
        <w:t xml:space="preserve">    </w:t>
      </w:r>
      <w:r w:rsidRPr="005D536A">
        <w:t>&lt;</w:t>
      </w:r>
      <w:proofErr w:type="spellStart"/>
      <w:r w:rsidRPr="005D536A">
        <w:t>xs:sequence</w:t>
      </w:r>
      <w:proofErr w:type="spellEnd"/>
      <w:r w:rsidRPr="005D536A">
        <w:t>&gt;</w:t>
      </w:r>
    </w:p>
    <w:p w14:paraId="0436B411"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name="TAC" type="</w:t>
      </w:r>
      <w:proofErr w:type="spellStart"/>
      <w:r w:rsidRPr="00BD52FC">
        <w:rPr>
          <w:lang w:val="en-US"/>
        </w:rPr>
        <w:t>mcpttiup:tacType</w:t>
      </w:r>
      <w:proofErr w:type="spellEnd"/>
      <w:r w:rsidRPr="00BD52FC">
        <w:rPr>
          <w:lang w:val="en-US"/>
        </w:rPr>
        <w:t>"/&gt;</w:t>
      </w:r>
    </w:p>
    <w:p w14:paraId="41A6905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xs:choice</w:t>
      </w:r>
      <w:proofErr w:type="spellEnd"/>
      <w:r w:rsidRPr="00BD52FC">
        <w:rPr>
          <w:lang w:val="en-US"/>
        </w:rPr>
        <w:t xml:space="preserve"> minOccurs="0" </w:t>
      </w:r>
      <w:proofErr w:type="spellStart"/>
      <w:r w:rsidRPr="00BD52FC">
        <w:rPr>
          <w:lang w:val="en-US"/>
        </w:rPr>
        <w:t>maxOccurs</w:t>
      </w:r>
      <w:proofErr w:type="spellEnd"/>
      <w:r w:rsidRPr="00BD52FC">
        <w:rPr>
          <w:lang w:val="en-US"/>
        </w:rPr>
        <w:t>="unbounded"&gt;</w:t>
      </w:r>
    </w:p>
    <w:p w14:paraId="2DFB70B5"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mcpttiup:snrType</w:t>
      </w:r>
      <w:proofErr w:type="spellEnd"/>
      <w:r w:rsidRPr="00BD52FC">
        <w:rPr>
          <w:lang w:val="en-US"/>
        </w:rPr>
        <w:t>"/&gt;</w:t>
      </w:r>
    </w:p>
    <w:p w14:paraId="221F9E35" w14:textId="77777777" w:rsidR="00C367E9" w:rsidRPr="00C13C61" w:rsidRDefault="00C367E9" w:rsidP="00C367E9">
      <w:pPr>
        <w:pStyle w:val="PL"/>
      </w:pPr>
      <w:r w:rsidRPr="00BD52FC">
        <w:rPr>
          <w:lang w:val="en-US"/>
        </w:rPr>
        <w:t xml:space="preserve">        </w:t>
      </w:r>
      <w:r w:rsidRPr="0032734F">
        <w:t>&lt;</w:t>
      </w:r>
      <w:proofErr w:type="spellStart"/>
      <w:r w:rsidRPr="0032734F">
        <w:t>xs:element</w:t>
      </w:r>
      <w:proofErr w:type="spellEnd"/>
      <w:r w:rsidRPr="0032734F">
        <w:t xml:space="preserve"> name="SNR-range</w:t>
      </w:r>
      <w:r w:rsidRPr="00C13C61">
        <w:t>"</w:t>
      </w:r>
      <w:r>
        <w:t xml:space="preserve"> </w:t>
      </w:r>
      <w:r w:rsidRPr="00C13C61">
        <w:t>type="</w:t>
      </w:r>
      <w:proofErr w:type="spellStart"/>
      <w:r>
        <w:t>mcpttiup:</w:t>
      </w:r>
      <w:r w:rsidRPr="00C13C61">
        <w:t>SNR-rangeType</w:t>
      </w:r>
      <w:proofErr w:type="spellEnd"/>
      <w:r w:rsidRPr="00C13C61">
        <w:t>"/&gt;</w:t>
      </w:r>
    </w:p>
    <w:p w14:paraId="3205118D" w14:textId="77777777" w:rsidR="00C367E9" w:rsidRDefault="00C367E9" w:rsidP="00C367E9">
      <w:pPr>
        <w:pStyle w:val="PL"/>
      </w:pPr>
      <w:r>
        <w:t xml:space="preserve">  </w:t>
      </w:r>
      <w:r w:rsidRPr="00C13C61">
        <w:t xml:space="preserve">    &lt;/</w:t>
      </w:r>
      <w:proofErr w:type="spellStart"/>
      <w:r w:rsidRPr="00C13C61">
        <w:t>xs:choice</w:t>
      </w:r>
      <w:proofErr w:type="spellEnd"/>
      <w:r w:rsidRPr="00C13C61">
        <w:t>&gt;</w:t>
      </w:r>
    </w:p>
    <w:p w14:paraId="077F0DD7"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042ACC0" w14:textId="77777777" w:rsidR="00C367E9" w:rsidRDefault="00C367E9" w:rsidP="00C367E9">
      <w:pPr>
        <w:pStyle w:val="PL"/>
      </w:pPr>
      <w:r>
        <w:t xml:space="preserve">      </w:t>
      </w:r>
      <w:r w:rsidRPr="00923D6A">
        <w:t>&lt;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8EA0BB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15CFDCF3" w14:textId="77777777" w:rsidR="00C367E9" w:rsidRPr="00C46A90" w:rsidRDefault="00C367E9" w:rsidP="00C367E9">
      <w:pPr>
        <w:pStyle w:val="PL"/>
      </w:pPr>
      <w:r w:rsidRPr="00C46A90">
        <w:t xml:space="preserve">    &lt;</w:t>
      </w:r>
      <w:proofErr w:type="spellStart"/>
      <w:r w:rsidRPr="00C46A90">
        <w:t>xs:attributeGroup</w:t>
      </w:r>
      <w:proofErr w:type="spellEnd"/>
      <w:r w:rsidRPr="00C46A90">
        <w:t xml:space="preserve"> ref="</w:t>
      </w:r>
      <w:proofErr w:type="spellStart"/>
      <w:r>
        <w:t>mcpttiup:</w:t>
      </w:r>
      <w:r w:rsidRPr="00C46A90">
        <w:t>IndexType</w:t>
      </w:r>
      <w:proofErr w:type="spellEnd"/>
      <w:r w:rsidRPr="00C46A90">
        <w:t>"/&gt;</w:t>
      </w:r>
    </w:p>
    <w:p w14:paraId="625C009C" w14:textId="77777777" w:rsidR="00C367E9" w:rsidRPr="004F6B4C" w:rsidRDefault="00C367E9" w:rsidP="00C367E9">
      <w:pPr>
        <w:pStyle w:val="PL"/>
      </w:pPr>
      <w:r w:rsidRPr="004F6B4C">
        <w:t xml:space="preserve">    &lt;</w:t>
      </w:r>
      <w:proofErr w:type="spellStart"/>
      <w:r w:rsidRPr="004F6B4C">
        <w:t>xs:anyAttribute</w:t>
      </w:r>
      <w:proofErr w:type="spellEnd"/>
      <w:r w:rsidRPr="004F6B4C">
        <w:t xml:space="preserve"> </w:t>
      </w:r>
      <w:r>
        <w:rPr>
          <w:rFonts w:eastAsia="SimSun"/>
        </w:rPr>
        <w:t xml:space="preserve">namespace="##any" </w:t>
      </w:r>
      <w:proofErr w:type="spellStart"/>
      <w:r w:rsidRPr="004F6B4C">
        <w:t>processContents</w:t>
      </w:r>
      <w:proofErr w:type="spellEnd"/>
      <w:r w:rsidRPr="004F6B4C">
        <w:t>="lax"/&gt;</w:t>
      </w:r>
    </w:p>
    <w:p w14:paraId="7E90528F" w14:textId="77777777" w:rsidR="00C367E9" w:rsidRPr="004F6B4C" w:rsidRDefault="00C367E9" w:rsidP="00C367E9">
      <w:pPr>
        <w:pStyle w:val="PL"/>
      </w:pPr>
      <w:r w:rsidRPr="004F6B4C">
        <w:t xml:space="preserve">  &lt;/</w:t>
      </w:r>
      <w:proofErr w:type="spellStart"/>
      <w:r w:rsidRPr="004F6B4C">
        <w:t>xs:complexType</w:t>
      </w:r>
      <w:proofErr w:type="spellEnd"/>
      <w:r w:rsidRPr="004F6B4C">
        <w:t>&gt;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w:t>
      </w:r>
      <w:proofErr w:type="spellStart"/>
      <w:r w:rsidRPr="00583DC5">
        <w:t>xs:complexType</w:t>
      </w:r>
      <w:proofErr w:type="spellEnd"/>
      <w:r w:rsidRPr="00583DC5">
        <w:t xml:space="preserve"> name="SNR-</w:t>
      </w:r>
      <w:proofErr w:type="spellStart"/>
      <w:r w:rsidRPr="00583DC5">
        <w:t>rangeType</w:t>
      </w:r>
      <w:proofErr w:type="spellEnd"/>
      <w:r w:rsidRPr="00583DC5">
        <w:t>"&gt;</w:t>
      </w:r>
    </w:p>
    <w:p w14:paraId="7D61291E" w14:textId="77777777" w:rsidR="00C367E9" w:rsidRPr="00583DC5" w:rsidRDefault="00C367E9" w:rsidP="00C367E9">
      <w:pPr>
        <w:pStyle w:val="PL"/>
      </w:pPr>
      <w:r w:rsidRPr="00583DC5">
        <w:t xml:space="preserve">    &lt;</w:t>
      </w:r>
      <w:proofErr w:type="spellStart"/>
      <w:r w:rsidRPr="00583DC5">
        <w:t>xs:sequence</w:t>
      </w:r>
      <w:proofErr w:type="spellEnd"/>
      <w:r w:rsidRPr="00583DC5">
        <w:t>&gt;</w:t>
      </w:r>
    </w:p>
    <w:p w14:paraId="137356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name="Low-SNR" type="</w:t>
      </w:r>
      <w:proofErr w:type="spellStart"/>
      <w:r>
        <w:t>mcpttiup:</w:t>
      </w:r>
      <w:r w:rsidRPr="00C13C61">
        <w:t>snrType</w:t>
      </w:r>
      <w:proofErr w:type="spellEnd"/>
      <w:r w:rsidRPr="00C13C61">
        <w:t>"/&gt;</w:t>
      </w:r>
    </w:p>
    <w:p w14:paraId="4ADD01C0" w14:textId="77777777" w:rsidR="00C367E9" w:rsidRDefault="00C367E9" w:rsidP="00C367E9">
      <w:pPr>
        <w:pStyle w:val="PL"/>
      </w:pPr>
      <w:r w:rsidRPr="00C13C61">
        <w:t xml:space="preserve">      &lt;</w:t>
      </w:r>
      <w:proofErr w:type="spellStart"/>
      <w:r w:rsidRPr="00C13C61">
        <w:t>xs:element</w:t>
      </w:r>
      <w:proofErr w:type="spellEnd"/>
      <w:r w:rsidRPr="00C13C61">
        <w:t xml:space="preserve"> name="High-SNR" type="</w:t>
      </w:r>
      <w:proofErr w:type="spellStart"/>
      <w:r>
        <w:t>mcpttiup:</w:t>
      </w:r>
      <w:r w:rsidRPr="00C13C61">
        <w:t>snrType</w:t>
      </w:r>
      <w:proofErr w:type="spellEnd"/>
      <w:r w:rsidRPr="00C13C61">
        <w:t>"/&gt;</w:t>
      </w:r>
    </w:p>
    <w:p w14:paraId="1B98F46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55E5AC9F"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71C445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4276FC73"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69BF93C1"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759433F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w:t>
      </w:r>
      <w:proofErr w:type="spellStart"/>
      <w:r w:rsidRPr="00C13C61">
        <w:t>xs:simpleType</w:t>
      </w:r>
      <w:proofErr w:type="spellEnd"/>
      <w:r w:rsidRPr="00C13C61">
        <w:t xml:space="preserve"> name="tac-</w:t>
      </w:r>
      <w:proofErr w:type="spellStart"/>
      <w:r w:rsidRPr="00C13C61">
        <w:t>baseType</w:t>
      </w:r>
      <w:proofErr w:type="spellEnd"/>
      <w:r w:rsidRPr="00C13C61">
        <w:t>"&gt;</w:t>
      </w:r>
    </w:p>
    <w:p w14:paraId="18522F6E" w14:textId="77777777" w:rsidR="00C367E9" w:rsidRPr="00C13C61" w:rsidRDefault="00C367E9" w:rsidP="00C367E9">
      <w:pPr>
        <w:pStyle w:val="PL"/>
      </w:pPr>
      <w:r w:rsidRPr="00C13C61">
        <w:t xml:space="preserve">      &lt;</w:t>
      </w:r>
      <w:proofErr w:type="spellStart"/>
      <w:r w:rsidRPr="00C13C61">
        <w:t>xs:restriction</w:t>
      </w:r>
      <w:proofErr w:type="spellEnd"/>
      <w:r w:rsidRPr="00C13C61">
        <w:t xml:space="preserve"> base="</w:t>
      </w:r>
      <w:proofErr w:type="spellStart"/>
      <w:r w:rsidRPr="00C13C61">
        <w:t>xs:decimal</w:t>
      </w:r>
      <w:proofErr w:type="spellEnd"/>
      <w:r w:rsidRPr="00C13C61">
        <w:t>"&gt;</w:t>
      </w:r>
    </w:p>
    <w:p w14:paraId="23F24297" w14:textId="77777777" w:rsidR="00C367E9" w:rsidRPr="00C13C61" w:rsidRDefault="00C367E9" w:rsidP="00C367E9">
      <w:pPr>
        <w:pStyle w:val="PL"/>
      </w:pPr>
      <w:r w:rsidRPr="00C13C61">
        <w:t xml:space="preserve">        &lt;</w:t>
      </w:r>
      <w:proofErr w:type="spellStart"/>
      <w:r w:rsidRPr="00C13C61">
        <w:t>xs:totalDigits</w:t>
      </w:r>
      <w:proofErr w:type="spellEnd"/>
      <w:r w:rsidRPr="00C13C61">
        <w:t xml:space="preserve"> value="8"/&gt;</w:t>
      </w:r>
    </w:p>
    <w:p w14:paraId="1FF1541A" w14:textId="77777777" w:rsidR="00C367E9" w:rsidRPr="00C13C61" w:rsidRDefault="00C367E9" w:rsidP="00C367E9">
      <w:pPr>
        <w:pStyle w:val="PL"/>
      </w:pPr>
      <w:r w:rsidRPr="00C13C61">
        <w:t xml:space="preserve">      &lt;/</w:t>
      </w:r>
      <w:proofErr w:type="spellStart"/>
      <w:r w:rsidRPr="00C13C61">
        <w:t>xs:restriction</w:t>
      </w:r>
      <w:proofErr w:type="spellEnd"/>
      <w:r w:rsidRPr="00C13C61">
        <w:t>&gt;</w:t>
      </w:r>
    </w:p>
    <w:p w14:paraId="08343A99" w14:textId="77777777" w:rsidR="00C367E9" w:rsidRPr="00C13C61" w:rsidRDefault="00C367E9" w:rsidP="00C367E9">
      <w:pPr>
        <w:pStyle w:val="PL"/>
      </w:pPr>
      <w:r w:rsidRPr="00C13C61">
        <w:t xml:space="preserve">  &lt;/</w:t>
      </w:r>
      <w:proofErr w:type="spellStart"/>
      <w:r w:rsidRPr="00C13C61">
        <w:t>xs:simpleType</w:t>
      </w:r>
      <w:proofErr w:type="spellEnd"/>
      <w:r w:rsidRPr="00C13C61">
        <w:t>&gt;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w:t>
      </w:r>
      <w:proofErr w:type="spellStart"/>
      <w:r w:rsidRPr="00C13C61">
        <w:t>xs:complexType</w:t>
      </w:r>
      <w:proofErr w:type="spellEnd"/>
      <w:r w:rsidRPr="00C13C61">
        <w:t xml:space="preserve"> name="</w:t>
      </w:r>
      <w:proofErr w:type="spellStart"/>
      <w:r w:rsidRPr="00C13C61">
        <w:t>tacType</w:t>
      </w:r>
      <w:proofErr w:type="spellEnd"/>
      <w:r w:rsidRPr="00C13C61">
        <w:t>"&gt;</w:t>
      </w:r>
    </w:p>
    <w:p w14:paraId="365A3C82" w14:textId="77777777" w:rsidR="00C367E9" w:rsidRPr="00C13C61" w:rsidRDefault="00C367E9" w:rsidP="00C367E9">
      <w:pPr>
        <w:pStyle w:val="PL"/>
      </w:pPr>
      <w:r w:rsidRPr="00C13C61">
        <w:t xml:space="preserve">    &lt;</w:t>
      </w:r>
      <w:proofErr w:type="spellStart"/>
      <w:r w:rsidRPr="00C13C61">
        <w:t>xs:simpleContent</w:t>
      </w:r>
      <w:proofErr w:type="spellEnd"/>
      <w:r w:rsidRPr="00C13C61">
        <w:t>&gt;</w:t>
      </w:r>
    </w:p>
    <w:p w14:paraId="3ED0057E" w14:textId="77777777" w:rsidR="00C367E9" w:rsidRPr="00C13C61" w:rsidRDefault="00C367E9" w:rsidP="00C367E9">
      <w:pPr>
        <w:pStyle w:val="PL"/>
      </w:pPr>
      <w:r w:rsidRPr="00C13C61">
        <w:t xml:space="preserve">      &lt;</w:t>
      </w:r>
      <w:proofErr w:type="spellStart"/>
      <w:r w:rsidRPr="00C13C61">
        <w:t>xs:extension</w:t>
      </w:r>
      <w:proofErr w:type="spellEnd"/>
      <w:r w:rsidRPr="00C13C61">
        <w:t xml:space="preserve"> base="</w:t>
      </w:r>
      <w:proofErr w:type="spellStart"/>
      <w:r>
        <w:t>mcpttiup:</w:t>
      </w:r>
      <w:r w:rsidRPr="00C13C61">
        <w:t>tac-baseType</w:t>
      </w:r>
      <w:proofErr w:type="spellEnd"/>
      <w:r w:rsidRPr="00C13C61">
        <w:t>"&gt;</w:t>
      </w:r>
    </w:p>
    <w:p w14:paraId="4D6F8A70"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4B1ED875"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w:t>
      </w:r>
      <w:proofErr w:type="spellStart"/>
      <w:r w:rsidRPr="00114B70">
        <w:t>xs:extension</w:t>
      </w:r>
      <w:proofErr w:type="spellEnd"/>
      <w:r w:rsidRPr="00114B70">
        <w:t>&gt;</w:t>
      </w:r>
    </w:p>
    <w:p w14:paraId="60F78CC9"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13E0E040"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1680E2B8"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69867A64"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67124E7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4458A935"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723E4C5B"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5B044601"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mcpttiup:</w:t>
      </w:r>
      <w:r w:rsidRPr="00163DC2">
        <w:t>snr-baseType</w:t>
      </w:r>
      <w:proofErr w:type="spellEnd"/>
      <w:r w:rsidRPr="00163DC2">
        <w:t>"&gt;</w:t>
      </w:r>
    </w:p>
    <w:p w14:paraId="4DFE7372"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t>mcpttiup:</w:t>
      </w:r>
      <w:r w:rsidRPr="00163DC2">
        <w:t>IndexType</w:t>
      </w:r>
      <w:proofErr w:type="spellEnd"/>
      <w:r w:rsidRPr="00163DC2">
        <w:t>"/&gt;</w:t>
      </w:r>
    </w:p>
    <w:p w14:paraId="359FC983"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E026C0C"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4DF7F0CF"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3BDE16FB"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w:t>
      </w:r>
      <w:proofErr w:type="spellStart"/>
      <w:r w:rsidRPr="00C13C61">
        <w:t>xs:complexType</w:t>
      </w:r>
      <w:proofErr w:type="spellEnd"/>
      <w:r w:rsidRPr="00C13C61">
        <w:t xml:space="preserve"> name="</w:t>
      </w:r>
      <w:proofErr w:type="spellStart"/>
      <w:r w:rsidRPr="00C13C61">
        <w:t>UserProfileType</w:t>
      </w:r>
      <w:proofErr w:type="spellEnd"/>
      <w:r w:rsidRPr="00C13C61">
        <w:t>"&gt;</w:t>
      </w:r>
    </w:p>
    <w:p w14:paraId="381A8C4A"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name="User-ID" type="</w:t>
      </w:r>
      <w:proofErr w:type="spellStart"/>
      <w:r w:rsidRPr="00C13C61">
        <w:t>xs:anyURI</w:t>
      </w:r>
      <w:proofErr w:type="spellEnd"/>
      <w:r w:rsidRPr="00C13C61">
        <w:t>" use="required"/&gt;</w:t>
      </w:r>
    </w:p>
    <w:p w14:paraId="6D84C8F9" w14:textId="77777777" w:rsidR="00C367E9" w:rsidRPr="00C13C61" w:rsidRDefault="00C367E9" w:rsidP="00C367E9">
      <w:pPr>
        <w:pStyle w:val="PL"/>
      </w:pPr>
      <w:r w:rsidRPr="00C46A90">
        <w:t xml:space="preserve">      &lt;</w:t>
      </w:r>
      <w:proofErr w:type="spellStart"/>
      <w:r w:rsidRPr="00C46A90">
        <w:t>xs:attribute</w:t>
      </w:r>
      <w:proofErr w:type="spellEnd"/>
      <w:r w:rsidRPr="00C46A90">
        <w:t xml:space="preserve"> name="user-profile-index" type="</w:t>
      </w:r>
      <w:proofErr w:type="spellStart"/>
      <w:r w:rsidRPr="00C46A90">
        <w:t>xs:</w:t>
      </w:r>
      <w:r w:rsidRPr="00C13C61">
        <w:t>unsignedByte</w:t>
      </w:r>
      <w:proofErr w:type="spellEnd"/>
      <w:r w:rsidRPr="00C13C61">
        <w:t>" use="required"/&gt;</w:t>
      </w:r>
    </w:p>
    <w:p w14:paraId="1A1EED59" w14:textId="77777777" w:rsidR="00C367E9"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F843099" w14:textId="77777777" w:rsidR="00C367E9" w:rsidRPr="00C13C61" w:rsidRDefault="00C367E9" w:rsidP="00C367E9">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D491912" w14:textId="77777777" w:rsidR="00C367E9" w:rsidRPr="00C13C61" w:rsidRDefault="00C367E9" w:rsidP="00C367E9">
      <w:pPr>
        <w:pStyle w:val="PL"/>
      </w:pPr>
      <w:r w:rsidRPr="00C46A90">
        <w:t xml:space="preserve">  &lt;/</w:t>
      </w:r>
      <w:proofErr w:type="spellStart"/>
      <w:r w:rsidRPr="00C46A90">
        <w:t>xs:complexType</w:t>
      </w:r>
      <w:proofErr w:type="spellEnd"/>
      <w:r w:rsidRPr="00C46A90">
        <w:t>&gt;</w:t>
      </w:r>
    </w:p>
    <w:p w14:paraId="013E41A6" w14:textId="77777777" w:rsidR="00A839F0" w:rsidRPr="00C13C61" w:rsidRDefault="00A839F0" w:rsidP="00A839F0">
      <w:pPr>
        <w:pStyle w:val="PL"/>
      </w:pPr>
      <w:r w:rsidRPr="00C13C61">
        <w:lastRenderedPageBreak/>
        <w:t xml:space="preserve">  &lt;</w:t>
      </w:r>
      <w:proofErr w:type="spellStart"/>
      <w:r w:rsidRPr="00C13C61">
        <w:t>xs:complexType</w:t>
      </w:r>
      <w:proofErr w:type="spellEnd"/>
      <w:r w:rsidRPr="00C13C61">
        <w:t xml:space="preserve"> name="</w:t>
      </w:r>
      <w:proofErr w:type="spellStart"/>
      <w:r w:rsidRPr="00C13C61">
        <w:t>VPLM</w:t>
      </w:r>
      <w:r>
        <w:t>N</w:t>
      </w:r>
      <w:r w:rsidRPr="00C13C61">
        <w:t>Type</w:t>
      </w:r>
      <w:proofErr w:type="spellEnd"/>
      <w:r w:rsidRPr="00C13C61">
        <w:t>"&gt;</w:t>
      </w:r>
    </w:p>
    <w:p w14:paraId="4C692697"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A4BEA" w14:textId="77777777" w:rsidR="00A839F0"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353F4C3D"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85CA04B"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747E38C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295635B1" w14:textId="77777777" w:rsidR="00A839F0"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6B568EB5" w14:textId="77777777" w:rsidR="00A839F0" w:rsidRPr="00C13C61" w:rsidRDefault="00A839F0" w:rsidP="00A839F0">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2AD939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ServiceType</w:t>
      </w:r>
      <w:proofErr w:type="spellEnd"/>
      <w:r w:rsidRPr="00C13C61">
        <w:t>"&gt;</w:t>
      </w:r>
    </w:p>
    <w:p w14:paraId="54D7442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5FB263"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name="MCPTT-to-con-ref" type="</w:t>
      </w:r>
      <w:proofErr w:type="spellStart"/>
      <w:r w:rsidRPr="00C13C61">
        <w:t>xs:string</w:t>
      </w:r>
      <w:proofErr w:type="spellEnd"/>
      <w:r w:rsidRPr="00C13C61">
        <w:t>"/&gt;</w:t>
      </w:r>
    </w:p>
    <w:p w14:paraId="2F4B6EB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name="MC-common-core-to-con-ref" type="</w:t>
      </w:r>
      <w:proofErr w:type="spellStart"/>
      <w:r w:rsidRPr="00C13C61">
        <w:t>xs:string</w:t>
      </w:r>
      <w:proofErr w:type="spellEnd"/>
      <w:r w:rsidRPr="00C13C61">
        <w:t>"/&gt;</w:t>
      </w:r>
    </w:p>
    <w:p w14:paraId="7BE3016C" w14:textId="77777777" w:rsidR="00A839F0" w:rsidRDefault="00A839F0" w:rsidP="00A839F0">
      <w:pPr>
        <w:pStyle w:val="PL"/>
      </w:pPr>
      <w:r w:rsidRPr="00C13C61">
        <w:t xml:space="preserve">      &lt;</w:t>
      </w:r>
      <w:proofErr w:type="spellStart"/>
      <w:r w:rsidRPr="00C13C61">
        <w:t>xs:element</w:t>
      </w:r>
      <w:proofErr w:type="spellEnd"/>
      <w:r w:rsidRPr="00C13C61">
        <w:t xml:space="preserve"> name="MC-ID-to-con-ref" type="</w:t>
      </w:r>
      <w:proofErr w:type="spellStart"/>
      <w:r w:rsidRPr="00C13C61">
        <w:t>xs:string</w:t>
      </w:r>
      <w:proofErr w:type="spellEnd"/>
      <w:r w:rsidRPr="00C13C61">
        <w:t>"/&gt;</w:t>
      </w:r>
    </w:p>
    <w:p w14:paraId="4EBA8D1C" w14:textId="77777777" w:rsidR="00A839F0" w:rsidRPr="00923D6A" w:rsidRDefault="00A839F0" w:rsidP="00A839F0">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65C45532" w14:textId="77777777" w:rsidR="00A839F0" w:rsidRPr="00C13C61" w:rsidRDefault="00A839F0" w:rsidP="00A839F0">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80539D4"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3B884B9D" w14:textId="77777777" w:rsidR="00A839F0" w:rsidRDefault="00A839F0" w:rsidP="00A839F0">
      <w:pPr>
        <w:pStyle w:val="PL"/>
      </w:pPr>
      <w:r w:rsidRPr="00C13C61">
        <w:t xml:space="preserve">  &lt;/</w:t>
      </w:r>
      <w:proofErr w:type="spellStart"/>
      <w:r w:rsidRPr="00C13C61">
        <w:t>xs:complexType</w:t>
      </w:r>
      <w:proofErr w:type="spellEnd"/>
      <w:r w:rsidRPr="00C13C61">
        <w:t>&gt;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w:t>
      </w:r>
      <w:proofErr w:type="spellStart"/>
      <w:r>
        <w:t>anyExt</w:t>
      </w:r>
      <w:proofErr w:type="spellEnd"/>
      <w:r>
        <w:t xml:space="preserve"> element of </w:t>
      </w:r>
      <w:r w:rsidR="009031FD" w:rsidRPr="009031FD">
        <w:t>an element of type "</w:t>
      </w:r>
      <w:proofErr w:type="spellStart"/>
      <w:r w:rsidR="009031FD" w:rsidRPr="009031FD">
        <w:t>ServiceType</w:t>
      </w:r>
      <w:proofErr w:type="spellEnd"/>
      <w:r w:rsidR="009031FD" w:rsidRPr="009031FD">
        <w:t>"</w:t>
      </w:r>
      <w:r>
        <w:t xml:space="preserve"> --&gt;</w:t>
      </w:r>
    </w:p>
    <w:p w14:paraId="781080A5" w14:textId="7CB85602" w:rsidR="00A839F0" w:rsidRDefault="00A839F0" w:rsidP="00A839F0">
      <w:pPr>
        <w:pStyle w:val="PL"/>
      </w:pPr>
      <w:r w:rsidRPr="00C13C61">
        <w:t xml:space="preserve">      &lt;</w:t>
      </w:r>
      <w:proofErr w:type="spellStart"/>
      <w:r w:rsidRPr="00C13C61">
        <w:t>xs:element</w:t>
      </w:r>
      <w:proofErr w:type="spellEnd"/>
      <w:r w:rsidRPr="00C13C61">
        <w:t xml:space="preserve"> name="</w:t>
      </w:r>
      <w:r>
        <w:rPr>
          <w:lang w:val="en-US"/>
        </w:rPr>
        <w:t>MCPTT-ref-SNSSAI</w:t>
      </w:r>
      <w:r w:rsidRPr="00C13C61">
        <w:t>" type="</w:t>
      </w:r>
      <w:proofErr w:type="spellStart"/>
      <w:r w:rsidRPr="00C13C61">
        <w:t>xs:string</w:t>
      </w:r>
      <w:proofErr w:type="spellEnd"/>
      <w:r w:rsidRPr="00C13C61">
        <w:t>"/&gt;</w:t>
      </w:r>
    </w:p>
    <w:p w14:paraId="2C2436C6" w14:textId="18020D24"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MCData</w:t>
      </w:r>
      <w:proofErr w:type="spellEnd"/>
      <w:r>
        <w:rPr>
          <w:lang w:val="en-US"/>
        </w:rPr>
        <w:t>-ref-SNSSAI</w:t>
      </w:r>
      <w:r w:rsidRPr="00C13C61">
        <w:t>" type="</w:t>
      </w:r>
      <w:proofErr w:type="spellStart"/>
      <w:r w:rsidRPr="00C13C61">
        <w:t>xs:string</w:t>
      </w:r>
      <w:proofErr w:type="spellEnd"/>
      <w:r w:rsidRPr="00C13C61">
        <w:t>"/&gt;</w:t>
      </w:r>
    </w:p>
    <w:p w14:paraId="04561516" w14:textId="2CEED9EA"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MCVideo</w:t>
      </w:r>
      <w:proofErr w:type="spellEnd"/>
      <w:r>
        <w:rPr>
          <w:lang w:val="en-US"/>
        </w:rPr>
        <w:t>-ref-SNSSAI</w:t>
      </w:r>
      <w:r w:rsidRPr="00C13C61">
        <w:t>" type="</w:t>
      </w:r>
      <w:proofErr w:type="spellStart"/>
      <w:r w:rsidRPr="00C13C61">
        <w:t>xs:string</w:t>
      </w:r>
      <w:proofErr w:type="spellEnd"/>
      <w:r w:rsidRPr="00C13C61">
        <w:t>"/&gt;</w:t>
      </w:r>
    </w:p>
    <w:p w14:paraId="7573A795" w14:textId="1B0950C9"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name="MC-common-core-ref</w:t>
      </w:r>
      <w:r>
        <w:t>-SNSSAI</w:t>
      </w:r>
      <w:r w:rsidRPr="00C13C61">
        <w:t>" type="</w:t>
      </w:r>
      <w:proofErr w:type="spellStart"/>
      <w:r w:rsidRPr="00C13C61">
        <w:t>xs:string</w:t>
      </w:r>
      <w:proofErr w:type="spellEnd"/>
      <w:r w:rsidRPr="00C13C61">
        <w:t>"</w:t>
      </w:r>
      <w:r>
        <w:t>/</w:t>
      </w:r>
      <w:r w:rsidRPr="00C13C61">
        <w:t>&gt;</w:t>
      </w:r>
    </w:p>
    <w:p w14:paraId="70F100FA" w14:textId="21171E58" w:rsidR="00A839F0" w:rsidRDefault="00A839F0" w:rsidP="00A839F0">
      <w:pPr>
        <w:pStyle w:val="PL"/>
      </w:pPr>
      <w:r w:rsidRPr="00C13C61">
        <w:t xml:space="preserve">      &lt;</w:t>
      </w:r>
      <w:proofErr w:type="spellStart"/>
      <w:r w:rsidRPr="00C13C61">
        <w:t>xs:element</w:t>
      </w:r>
      <w:proofErr w:type="spellEnd"/>
      <w:r w:rsidRPr="00C13C61">
        <w:t xml:space="preserve"> name="MC-ID-ref</w:t>
      </w:r>
      <w:r>
        <w:t>-SNSSAI</w:t>
      </w:r>
      <w:r w:rsidRPr="00C13C61">
        <w:t>" type="</w:t>
      </w:r>
      <w:proofErr w:type="spellStart"/>
      <w:r w:rsidRPr="00C13C61">
        <w:t>xs:string</w:t>
      </w:r>
      <w:proofErr w:type="spellEnd"/>
      <w:r w:rsidRPr="00C13C61">
        <w:t>"/&gt;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t>AuthMethodType</w:t>
      </w:r>
      <w:proofErr w:type="spellEnd"/>
      <w:r w:rsidRPr="00C13C61">
        <w:t>"&gt;</w:t>
      </w:r>
    </w:p>
    <w:p w14:paraId="3F5B1D0F"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5768DD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mutual-authentication</w:t>
      </w:r>
      <w:r w:rsidRPr="00C13C61">
        <w:t>" type="</w:t>
      </w:r>
      <w:proofErr w:type="spellStart"/>
      <w:r w:rsidRPr="00C13C61">
        <w:t>xs:</w:t>
      </w:r>
      <w:r>
        <w:t>boolean</w:t>
      </w:r>
      <w:proofErr w:type="spellEnd"/>
      <w:r w:rsidRPr="00C13C61">
        <w:t>"/&gt;</w:t>
      </w:r>
    </w:p>
    <w:p w14:paraId="502C05D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t>x509</w:t>
      </w:r>
      <w:r w:rsidRPr="00C13C61">
        <w:t>" type="</w:t>
      </w:r>
      <w:proofErr w:type="spellStart"/>
      <w:r w:rsidRPr="00C13C61">
        <w:t>xs:string</w:t>
      </w:r>
      <w:proofErr w:type="spellEnd"/>
      <w:r w:rsidRPr="00C13C61">
        <w:t>"</w:t>
      </w:r>
      <w:r>
        <w:t xml:space="preserve"> </w:t>
      </w:r>
      <w:r w:rsidRPr="00923D6A">
        <w:t>minOccurs="0"</w:t>
      </w:r>
      <w:r w:rsidRPr="00C13C61">
        <w:t>/&gt;</w:t>
      </w:r>
    </w:p>
    <w:p w14:paraId="43E9AED3"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r>
        <w:t>key</w:t>
      </w:r>
      <w:r w:rsidRPr="00C13C61">
        <w:t>" type="</w:t>
      </w:r>
      <w:proofErr w:type="spellStart"/>
      <w:r w:rsidRPr="00C13C61">
        <w:t>xs:string</w:t>
      </w:r>
      <w:proofErr w:type="spellEnd"/>
      <w:r w:rsidRPr="00C13C61">
        <w:t>"</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E34E760"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E9D323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F9BD70C"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name="On-</w:t>
      </w:r>
      <w:proofErr w:type="spellStart"/>
      <w:r w:rsidRPr="00C13C61">
        <w:t>networkType</w:t>
      </w:r>
      <w:proofErr w:type="spellEnd"/>
      <w:r w:rsidRPr="00C13C61">
        <w:t>"&gt;</w:t>
      </w:r>
    </w:p>
    <w:p w14:paraId="48803198"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B826F"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name="Timers"&gt;</w:t>
      </w:r>
    </w:p>
    <w:p w14:paraId="63C7E3F1"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6808C1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0C8A10C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name="T100" type="</w:t>
      </w:r>
      <w:proofErr w:type="spellStart"/>
      <w:r w:rsidRPr="00C13C61">
        <w:t>xs:unsignedByte</w:t>
      </w:r>
      <w:proofErr w:type="spellEnd"/>
      <w:r w:rsidRPr="00C13C61">
        <w:t>"/&gt;</w:t>
      </w:r>
    </w:p>
    <w:p w14:paraId="27B2DA18"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name="T101" type="</w:t>
      </w:r>
      <w:proofErr w:type="spellStart"/>
      <w:r w:rsidRPr="00C13C61">
        <w:t>xs:unsignedByte</w:t>
      </w:r>
      <w:proofErr w:type="spellEnd"/>
      <w:r w:rsidRPr="00C13C61">
        <w:t>"/&gt;</w:t>
      </w:r>
    </w:p>
    <w:p w14:paraId="136593D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name="T103" type="</w:t>
      </w:r>
      <w:proofErr w:type="spellStart"/>
      <w:r w:rsidRPr="00C13C61">
        <w:t>xs:unsignedByte</w:t>
      </w:r>
      <w:proofErr w:type="spellEnd"/>
      <w:r w:rsidRPr="00C13C61">
        <w:t>"/&gt;</w:t>
      </w:r>
    </w:p>
    <w:p w14:paraId="3AE5D07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name="T104" type="</w:t>
      </w:r>
      <w:proofErr w:type="spellStart"/>
      <w:r w:rsidRPr="00C13C61">
        <w:t>xs:unsignedByte</w:t>
      </w:r>
      <w:proofErr w:type="spellEnd"/>
      <w:r w:rsidRPr="00C13C61">
        <w:t>"/&gt;</w:t>
      </w:r>
    </w:p>
    <w:p w14:paraId="1D7B1689"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name="T132" type="</w:t>
      </w:r>
      <w:proofErr w:type="spellStart"/>
      <w:r w:rsidRPr="00C13C61">
        <w:t>xs:unsignedByte</w:t>
      </w:r>
      <w:proofErr w:type="spellEnd"/>
      <w:r w:rsidRPr="00C13C61">
        <w:t>"/&gt;</w:t>
      </w:r>
    </w:p>
    <w:p w14:paraId="161C4D2E"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6C9952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0E6C0942"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ABE7C4"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AE72C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319ABD71"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name="HPLM</w:t>
      </w:r>
      <w:r>
        <w:t>N</w:t>
      </w:r>
      <w:r w:rsidRPr="00C13C61">
        <w:t>"&gt;</w:t>
      </w:r>
    </w:p>
    <w:p w14:paraId="1862787C"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4B4FE1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85B344"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6A3B26E5" w14:textId="77777777" w:rsidR="00A839F0" w:rsidRDefault="00A839F0" w:rsidP="00A839F0">
      <w:pPr>
        <w:pStyle w:val="PL"/>
      </w:pPr>
      <w:r w:rsidRPr="00C13C61">
        <w:t xml:space="preserve">            &lt;</w:t>
      </w:r>
      <w:proofErr w:type="spellStart"/>
      <w:r w:rsidRPr="00C13C61">
        <w:t>xs:element</w:t>
      </w:r>
      <w:proofErr w:type="spellEnd"/>
      <w:r w:rsidRPr="00C13C61">
        <w:t xml:space="preserve"> name="VPLM</w:t>
      </w:r>
      <w:r>
        <w:t>N</w:t>
      </w:r>
      <w:r w:rsidRPr="00C13C61">
        <w:t>" type="</w:t>
      </w:r>
      <w:proofErr w:type="spellStart"/>
      <w:r>
        <w:t>mcpttiup:</w:t>
      </w:r>
      <w:r w:rsidRPr="00C13C61">
        <w:t>VPLM</w:t>
      </w:r>
      <w:r>
        <w:t>N</w:t>
      </w:r>
      <w:r w:rsidRPr="00C13C61">
        <w:t>Type</w:t>
      </w:r>
      <w:proofErr w:type="spellEnd"/>
      <w:r w:rsidRPr="00C13C61">
        <w:t xml:space="preserve">" minOccurs="0" </w:t>
      </w:r>
      <w:proofErr w:type="spellStart"/>
      <w:r w:rsidRPr="00C13C61">
        <w:t>maxOccurs</w:t>
      </w:r>
      <w:proofErr w:type="spellEnd"/>
      <w:r w:rsidRPr="00C13C61">
        <w:t>="unbounded"/&gt;</w:t>
      </w:r>
    </w:p>
    <w:p w14:paraId="7A500E4F"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6C41D4D9"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348F754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921228"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44CF76AD"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6608A5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74B9C492"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name="App-Server-Info"&gt;</w:t>
      </w:r>
    </w:p>
    <w:p w14:paraId="3FE2CE6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B146B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7B6E41"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-auth-endpoint</w:t>
      </w:r>
      <w:r w:rsidRPr="00C13C61">
        <w:t>" type="</w:t>
      </w:r>
      <w:proofErr w:type="spellStart"/>
      <w:r w:rsidRPr="00C13C61">
        <w:t>xs:anyURI</w:t>
      </w:r>
      <w:proofErr w:type="spellEnd"/>
      <w:r w:rsidRPr="00C13C61">
        <w:t>"/&gt;</w:t>
      </w:r>
    </w:p>
    <w:p w14:paraId="6F41937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-token-endpoint</w:t>
      </w:r>
      <w:r w:rsidRPr="00C13C61">
        <w:t>" type="</w:t>
      </w:r>
      <w:proofErr w:type="spellStart"/>
      <w:r w:rsidRPr="00C13C61">
        <w:t>xs:anyURI</w:t>
      </w:r>
      <w:proofErr w:type="spellEnd"/>
      <w:r w:rsidRPr="00C13C61">
        <w:t>"/&gt;</w:t>
      </w:r>
    </w:p>
    <w:p w14:paraId="41C262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http-proxy</w:t>
      </w:r>
      <w:r w:rsidRPr="00C13C61">
        <w:t>" type="</w:t>
      </w:r>
      <w:proofErr w:type="spellStart"/>
      <w:r w:rsidRPr="00C13C61">
        <w:t>xs:anyURI</w:t>
      </w:r>
      <w:proofErr w:type="spellEnd"/>
      <w:r w:rsidRPr="00C13C61">
        <w:t>"/&gt;</w:t>
      </w:r>
    </w:p>
    <w:p w14:paraId="5948585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gms</w:t>
      </w:r>
      <w:proofErr w:type="spellEnd"/>
      <w:r w:rsidRPr="00C13C61">
        <w:t>" type="</w:t>
      </w:r>
      <w:proofErr w:type="spellStart"/>
      <w:r w:rsidRPr="00C13C61">
        <w:t>xs:anyURI</w:t>
      </w:r>
      <w:proofErr w:type="spellEnd"/>
      <w:r w:rsidRPr="00C13C61">
        <w:t>"/&gt;</w:t>
      </w:r>
    </w:p>
    <w:p w14:paraId="47726ED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cms</w:t>
      </w:r>
      <w:proofErr w:type="spellEnd"/>
      <w:r w:rsidRPr="00C13C61">
        <w:t>" type="</w:t>
      </w:r>
      <w:proofErr w:type="spellStart"/>
      <w:r w:rsidRPr="00C13C61">
        <w:t>xs:anyURI</w:t>
      </w:r>
      <w:proofErr w:type="spellEnd"/>
      <w:r w:rsidRPr="00C13C61">
        <w:t>"/&gt;</w:t>
      </w:r>
    </w:p>
    <w:p w14:paraId="0C1297B5" w14:textId="77777777" w:rsidR="00C367E9" w:rsidRDefault="00C367E9" w:rsidP="00C367E9">
      <w:pPr>
        <w:pStyle w:val="PL"/>
      </w:pPr>
      <w:r w:rsidRPr="00C13C61">
        <w:t xml:space="preserve">            &lt;</w:t>
      </w:r>
      <w:proofErr w:type="spellStart"/>
      <w:r w:rsidRPr="00C13C61">
        <w:t>xs:element</w:t>
      </w:r>
      <w:proofErr w:type="spellEnd"/>
      <w:r w:rsidRPr="00C13C61">
        <w:t xml:space="preserve"> name="kms" type="</w:t>
      </w:r>
      <w:proofErr w:type="spellStart"/>
      <w:r w:rsidRPr="00C13C61">
        <w:t>xs:anyURI</w:t>
      </w:r>
      <w:proofErr w:type="spellEnd"/>
      <w:r w:rsidRPr="00C13C61">
        <w:t>"/&gt;</w:t>
      </w:r>
    </w:p>
    <w:p w14:paraId="4052A25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Pr>
          <w:lang w:val="en-US"/>
        </w:rPr>
        <w:t>tls</w:t>
      </w:r>
      <w:proofErr w:type="spellEnd"/>
      <w:r>
        <w:rPr>
          <w:lang w:val="en-US"/>
        </w:rPr>
        <w:t>-tunnel-auth-method</w:t>
      </w:r>
      <w:r w:rsidRPr="00C13C61">
        <w:t>" type="</w:t>
      </w:r>
      <w:proofErr w:type="spellStart"/>
      <w:r w:rsidRPr="00BD52FC">
        <w:rPr>
          <w:lang w:val="en-US"/>
        </w:rPr>
        <w:t>mcpttiup</w:t>
      </w:r>
      <w:proofErr w:type="spellEnd"/>
      <w:r w:rsidRPr="00BD52FC">
        <w:rPr>
          <w:lang w:val="en-US"/>
        </w:rPr>
        <w:t>:</w:t>
      </w:r>
      <w:proofErr w:type="spellStart"/>
      <w:r>
        <w:t>AuthMethodType</w:t>
      </w:r>
      <w:proofErr w:type="spellEnd"/>
      <w:r w:rsidRPr="00C13C61">
        <w:t>"</w:t>
      </w:r>
      <w:r>
        <w:t>/&gt;</w:t>
      </w:r>
    </w:p>
    <w:p w14:paraId="3D29D3AB" w14:textId="77777777" w:rsidR="00C367E9" w:rsidRDefault="00C367E9" w:rsidP="00C367E9">
      <w:pPr>
        <w:pStyle w:val="PL"/>
      </w:pPr>
      <w:r>
        <w:t xml:space="preserve">            </w:t>
      </w:r>
      <w:r w:rsidRPr="00DD13C7">
        <w:t>&lt;</w:t>
      </w:r>
      <w:proofErr w:type="spellStart"/>
      <w:r w:rsidRPr="00DD13C7">
        <w:t>xs:element</w:t>
      </w:r>
      <w:proofErr w:type="spellEnd"/>
      <w:r w:rsidRPr="00DD13C7">
        <w:t xml:space="preserve"> name="</w:t>
      </w:r>
      <w:proofErr w:type="spellStart"/>
      <w:r w:rsidRPr="00DD13C7">
        <w:t>anyExt</w:t>
      </w:r>
      <w:proofErr w:type="spellEnd"/>
      <w:r w:rsidRPr="00DD13C7">
        <w:t>" type="</w:t>
      </w:r>
      <w:proofErr w:type="spellStart"/>
      <w:r w:rsidRPr="00DD13C7">
        <w:t>mcpttiup:anyExtType</w:t>
      </w:r>
      <w:proofErr w:type="spellEnd"/>
      <w:r w:rsidRPr="00DD13C7">
        <w:t>" minOccurs="0"/&gt;</w:t>
      </w:r>
    </w:p>
    <w:p w14:paraId="08AA2396" w14:textId="77777777" w:rsidR="00C367E9" w:rsidRDefault="00C367E9" w:rsidP="00C367E9">
      <w:pPr>
        <w:pStyle w:val="PL"/>
      </w:pPr>
      <w:r>
        <w:t xml:space="preserve">            </w:t>
      </w:r>
      <w:r w:rsidRPr="00DD13C7">
        <w:t>&lt;</w:t>
      </w:r>
      <w:proofErr w:type="spellStart"/>
      <w:r w:rsidRPr="00DD13C7">
        <w:t>xs:any</w:t>
      </w:r>
      <w:proofErr w:type="spellEnd"/>
      <w:r w:rsidRPr="00DD13C7">
        <w:t xml:space="preserve"> namespace="##other" </w:t>
      </w:r>
      <w:proofErr w:type="spellStart"/>
      <w:r w:rsidRPr="00DD13C7">
        <w:t>processContents</w:t>
      </w:r>
      <w:proofErr w:type="spellEnd"/>
      <w:r w:rsidRPr="00DD13C7">
        <w:t xml:space="preserve">="lax" minOccurs="0" </w:t>
      </w:r>
      <w:proofErr w:type="spellStart"/>
      <w:r w:rsidRPr="00DD13C7">
        <w:t>maxOccurs</w:t>
      </w:r>
      <w:proofErr w:type="spellEnd"/>
      <w:r w:rsidRPr="00DD13C7">
        <w:t>="unbounded"/&gt;</w:t>
      </w:r>
    </w:p>
    <w:p w14:paraId="0223EA84"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6E886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11710782"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3839BA74" w14:textId="77777777" w:rsidR="00C367E9" w:rsidRPr="00C13C61" w:rsidRDefault="00C367E9" w:rsidP="00C367E9">
      <w:pPr>
        <w:pStyle w:val="PL"/>
      </w:pPr>
      <w:r w:rsidRPr="00C13C61">
        <w:lastRenderedPageBreak/>
        <w:t xml:space="preserve">      &lt;</w:t>
      </w:r>
      <w:proofErr w:type="spellStart"/>
      <w:r w:rsidRPr="00C13C61">
        <w:t>xs:element</w:t>
      </w:r>
      <w:proofErr w:type="spellEnd"/>
      <w:r w:rsidRPr="00C13C61">
        <w:t xml:space="preserve"> name="GMS-URI" type="</w:t>
      </w:r>
      <w:proofErr w:type="spellStart"/>
      <w:r w:rsidRPr="00C13C61">
        <w:t>xs:anyURI</w:t>
      </w:r>
      <w:proofErr w:type="spellEnd"/>
      <w:r w:rsidRPr="00C13C61">
        <w:t>"/&gt;</w:t>
      </w:r>
    </w:p>
    <w:p w14:paraId="19B2BEC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group-creation-XUI</w:t>
      </w:r>
      <w:r w:rsidRPr="00C13C61">
        <w:t>" type="</w:t>
      </w:r>
      <w:proofErr w:type="spellStart"/>
      <w:r w:rsidRPr="00C13C61">
        <w:t>xs:anyURI</w:t>
      </w:r>
      <w:proofErr w:type="spellEnd"/>
      <w:r w:rsidRPr="00C13C61">
        <w:t>"/&gt;</w:t>
      </w:r>
    </w:p>
    <w:p w14:paraId="794D621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GMS-XCAP-root-URI</w:t>
      </w:r>
      <w:r w:rsidRPr="00C13C61">
        <w:t>" type="</w:t>
      </w:r>
      <w:proofErr w:type="spellStart"/>
      <w:r w:rsidRPr="00C13C61">
        <w:t>xs:anyURI</w:t>
      </w:r>
      <w:proofErr w:type="spellEnd"/>
      <w:r w:rsidRPr="00C13C61">
        <w:t>"/&gt;</w:t>
      </w:r>
    </w:p>
    <w:p w14:paraId="28B99E2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CMS-XCAP-root-URI</w:t>
      </w:r>
      <w:r w:rsidRPr="00C13C61">
        <w:t>" type="</w:t>
      </w:r>
      <w:proofErr w:type="spellStart"/>
      <w:r w:rsidRPr="00C13C61">
        <w:t>xs:anyURI</w:t>
      </w:r>
      <w:proofErr w:type="spellEnd"/>
      <w:r w:rsidRPr="00C13C61">
        <w:t>"/&gt;</w:t>
      </w:r>
    </w:p>
    <w:p w14:paraId="73F4C07D"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integrity-protection-enabled</w:t>
      </w:r>
      <w:r w:rsidRPr="00C13C61">
        <w:t>" type="</w:t>
      </w:r>
      <w:proofErr w:type="spellStart"/>
      <w:r w:rsidRPr="00C13C61">
        <w:t>xs:</w:t>
      </w:r>
      <w:r>
        <w:t>boolean</w:t>
      </w:r>
      <w:proofErr w:type="spellEnd"/>
      <w:r w:rsidRPr="00C13C61">
        <w:t>"/&gt;</w:t>
      </w:r>
    </w:p>
    <w:p w14:paraId="0F896D74"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confidentiality-protection-enabled</w:t>
      </w:r>
      <w:r w:rsidRPr="00C13C61">
        <w:t>" type="</w:t>
      </w:r>
      <w:proofErr w:type="spellStart"/>
      <w:r w:rsidRPr="00C13C61">
        <w:t>xs:</w:t>
      </w:r>
      <w:r>
        <w:t>boolean</w:t>
      </w:r>
      <w:proofErr w:type="spellEnd"/>
      <w:r w:rsidRPr="00C13C61">
        <w:t>"/&gt;</w:t>
      </w:r>
    </w:p>
    <w:p w14:paraId="2638C04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6A36168C"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380BEB2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C48048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31E2FAC6"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BBB53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w:t>
      </w:r>
      <w:proofErr w:type="spellStart"/>
      <w:r>
        <w:t>anyExt</w:t>
      </w:r>
      <w:proofErr w:type="spellEnd"/>
      <w:r>
        <w:t xml:space="preserve"> element of the On-</w:t>
      </w:r>
      <w:proofErr w:type="spellStart"/>
      <w:r>
        <w:t>networkType</w:t>
      </w:r>
      <w:proofErr w:type="spellEnd"/>
      <w:r>
        <w:t xml:space="preserve"> element --&gt;</w:t>
      </w:r>
    </w:p>
    <w:p w14:paraId="0386258C" w14:textId="77777777" w:rsidR="00A839F0" w:rsidRDefault="00A839F0" w:rsidP="00A839F0">
      <w:pPr>
        <w:pStyle w:val="PL"/>
      </w:pPr>
      <w:r>
        <w:t xml:space="preserve">  &lt;</w:t>
      </w:r>
      <w:proofErr w:type="spellStart"/>
      <w:r>
        <w:t>xs:element</w:t>
      </w:r>
      <w:proofErr w:type="spellEnd"/>
      <w:r>
        <w:t xml:space="preserve"> name="MCPTT-Service-Details" type="</w:t>
      </w:r>
      <w:proofErr w:type="spellStart"/>
      <w:r>
        <w:t>mcpttiup:Service-DetailsType</w:t>
      </w:r>
      <w:proofErr w:type="spellEnd"/>
      <w:r>
        <w:t>"/&gt;</w:t>
      </w:r>
    </w:p>
    <w:p w14:paraId="4C5B1931" w14:textId="77777777" w:rsidR="00A839F0" w:rsidRDefault="00A839F0" w:rsidP="00A839F0">
      <w:pPr>
        <w:pStyle w:val="PL"/>
      </w:pPr>
      <w:r>
        <w:t xml:space="preserve">  &lt;</w:t>
      </w:r>
      <w:proofErr w:type="spellStart"/>
      <w:r>
        <w:t>xs:element</w:t>
      </w:r>
      <w:proofErr w:type="spellEnd"/>
      <w:r>
        <w:t xml:space="preserve"> name="</w:t>
      </w:r>
      <w:proofErr w:type="spellStart"/>
      <w:r>
        <w:t>MCVideo</w:t>
      </w:r>
      <w:proofErr w:type="spellEnd"/>
      <w:r>
        <w:t>-Service-Details" type="</w:t>
      </w:r>
      <w:proofErr w:type="spellStart"/>
      <w:r>
        <w:t>mcpttiup:Service-DetailsType</w:t>
      </w:r>
      <w:proofErr w:type="spellEnd"/>
      <w:r>
        <w:t>"/&gt;</w:t>
      </w:r>
    </w:p>
    <w:p w14:paraId="5DE24284" w14:textId="77777777" w:rsidR="00A839F0" w:rsidRDefault="00A839F0" w:rsidP="00A839F0">
      <w:pPr>
        <w:pStyle w:val="PL"/>
      </w:pPr>
      <w:r>
        <w:t xml:space="preserve">  &lt;</w:t>
      </w:r>
      <w:proofErr w:type="spellStart"/>
      <w:r>
        <w:t>xs:element</w:t>
      </w:r>
      <w:proofErr w:type="spellEnd"/>
      <w:r>
        <w:t xml:space="preserve"> name="</w:t>
      </w:r>
      <w:proofErr w:type="spellStart"/>
      <w:r>
        <w:t>MCData</w:t>
      </w:r>
      <w:proofErr w:type="spellEnd"/>
      <w:r>
        <w:t>-Service-Details" type="</w:t>
      </w:r>
      <w:proofErr w:type="spellStart"/>
      <w:r>
        <w:t>mcpttiup:Service-DetailsType</w:t>
      </w:r>
      <w:proofErr w:type="spellEnd"/>
      <w:r>
        <w:t>"/&gt;</w:t>
      </w:r>
    </w:p>
    <w:p w14:paraId="4C1EBA5D" w14:textId="47E4214C" w:rsidR="00A839F0" w:rsidRDefault="00A839F0" w:rsidP="00A839F0">
      <w:pPr>
        <w:pStyle w:val="PL"/>
      </w:pPr>
      <w:r>
        <w:t xml:space="preserve">  &lt;</w:t>
      </w:r>
      <w:proofErr w:type="spellStart"/>
      <w:r>
        <w:t>xs:element</w:t>
      </w:r>
      <w:proofErr w:type="spellEnd"/>
      <w:r>
        <w:t xml:space="preserve"> name="</w:t>
      </w:r>
      <w:proofErr w:type="spellStart"/>
      <w:r w:rsidRPr="002F77E2">
        <w:t>MCCommonCore</w:t>
      </w:r>
      <w:proofErr w:type="spellEnd"/>
      <w:r w:rsidRPr="002F77E2">
        <w:t>-Service-Details</w:t>
      </w:r>
      <w:r>
        <w:t>" type="</w:t>
      </w:r>
      <w:proofErr w:type="spellStart"/>
      <w:r>
        <w:t>mcpttiup:Service-DetailsType</w:t>
      </w:r>
      <w:proofErr w:type="spellEnd"/>
      <w:r>
        <w:t>"/&gt;</w:t>
      </w:r>
    </w:p>
    <w:p w14:paraId="51E057A7" w14:textId="35473227" w:rsidR="00A839F0" w:rsidRDefault="00A839F0" w:rsidP="00A839F0">
      <w:pPr>
        <w:pStyle w:val="PL"/>
      </w:pPr>
      <w:r>
        <w:t xml:space="preserve">  &lt;</w:t>
      </w:r>
      <w:proofErr w:type="spellStart"/>
      <w:r>
        <w:t>xs:element</w:t>
      </w:r>
      <w:proofErr w:type="spellEnd"/>
      <w:r>
        <w:t xml:space="preserve"> name="</w:t>
      </w:r>
      <w:proofErr w:type="spellStart"/>
      <w:r>
        <w:t>MCIdM</w:t>
      </w:r>
      <w:proofErr w:type="spellEnd"/>
      <w:r>
        <w:t>-Service-Details" type="</w:t>
      </w:r>
      <w:proofErr w:type="spellStart"/>
      <w:r>
        <w:t>mcpttiup:Service-DetailsType</w:t>
      </w:r>
      <w:proofErr w:type="spellEnd"/>
      <w:r>
        <w:t>"/&gt;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w:t>
      </w:r>
      <w:proofErr w:type="spellStart"/>
      <w:r w:rsidRPr="00BD52FC">
        <w:rPr>
          <w:lang w:val="en-US"/>
        </w:rPr>
        <w:t>xs:element</w:t>
      </w:r>
      <w:proofErr w:type="spellEnd"/>
      <w:r w:rsidRPr="00BD52FC">
        <w:rPr>
          <w:lang w:val="en-US"/>
        </w:rPr>
        <w:t xml:space="preserve"> name="</w:t>
      </w:r>
      <w:r w:rsidRPr="00C13C61">
        <w:t>S</w:t>
      </w:r>
      <w:r>
        <w:t>NSSAI</w:t>
      </w:r>
      <w:r w:rsidRPr="00BD52FC">
        <w:rPr>
          <w:lang w:val="en-US"/>
        </w:rPr>
        <w:t>" type="</w:t>
      </w:r>
      <w:proofErr w:type="spellStart"/>
      <w:r>
        <w:t>mcpttiup:</w:t>
      </w:r>
      <w:r w:rsidR="00497CE7">
        <w:t>SNSSAI-Info</w:t>
      </w:r>
      <w:proofErr w:type="spellEnd"/>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w:t>
      </w:r>
      <w:proofErr w:type="spellStart"/>
      <w:r>
        <w:t>xs:complexType</w:t>
      </w:r>
      <w:proofErr w:type="spellEnd"/>
      <w:r>
        <w:t xml:space="preserve"> name="</w:t>
      </w:r>
      <w:r w:rsidR="00497CE7">
        <w:t>SNSSAI-</w:t>
      </w:r>
      <w:proofErr w:type="spellStart"/>
      <w:r w:rsidR="00497CE7">
        <w:t>Info</w:t>
      </w:r>
      <w:r w:rsidR="00497CE7" w:rsidRPr="00163DC2">
        <w:t>Type</w:t>
      </w:r>
      <w:proofErr w:type="spellEnd"/>
      <w:r>
        <w:t>"&gt;</w:t>
      </w:r>
    </w:p>
    <w:p w14:paraId="3A70BC9B" w14:textId="77777777" w:rsidR="00A839F0" w:rsidRDefault="00A839F0" w:rsidP="00A839F0">
      <w:pPr>
        <w:pStyle w:val="PL"/>
      </w:pPr>
      <w:r>
        <w:t xml:space="preserve">    &lt;</w:t>
      </w:r>
      <w:proofErr w:type="spellStart"/>
      <w:r>
        <w:t>xs:sequence</w:t>
      </w:r>
      <w:proofErr w:type="spellEnd"/>
      <w:r>
        <w:t>&gt;</w:t>
      </w:r>
    </w:p>
    <w:p w14:paraId="790D77BF" w14:textId="77777777" w:rsidR="00497CE7" w:rsidRDefault="00497CE7" w:rsidP="00497CE7">
      <w:pPr>
        <w:pStyle w:val="PL"/>
      </w:pPr>
      <w:r w:rsidRPr="00C13C61">
        <w:t xml:space="preserve">      &lt;</w:t>
      </w:r>
      <w:proofErr w:type="spellStart"/>
      <w:r w:rsidRPr="00C13C61">
        <w:t>xs:element</w:t>
      </w:r>
      <w:proofErr w:type="spellEnd"/>
      <w:r w:rsidRPr="00C13C61">
        <w:t xml:space="preserve"> name="</w:t>
      </w:r>
      <w:r>
        <w:t>NSSAA</w:t>
      </w:r>
      <w:r w:rsidRPr="00EE5F0B">
        <w:t>-Server</w:t>
      </w:r>
      <w:r w:rsidRPr="00C13C61">
        <w:t>" type="</w:t>
      </w:r>
      <w:proofErr w:type="spellStart"/>
      <w:r w:rsidRPr="00C13C61">
        <w:t>xs:anyURI</w:t>
      </w:r>
      <w:proofErr w:type="spellEnd"/>
      <w:r w:rsidRPr="00C13C61">
        <w:t>"</w:t>
      </w:r>
      <w:r w:rsidRPr="00E40CF2">
        <w:t xml:space="preserve"> </w:t>
      </w:r>
      <w:r w:rsidRPr="00C13C61">
        <w:t>minOccurs="0"/&gt;</w:t>
      </w:r>
    </w:p>
    <w:p w14:paraId="01AA5F37" w14:textId="77777777" w:rsidR="00497CE7" w:rsidRDefault="00497CE7" w:rsidP="00497CE7">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minOccurs="0"/&gt;</w:t>
      </w:r>
    </w:p>
    <w:p w14:paraId="19E0366D" w14:textId="510D2DFF" w:rsidR="00A839F0" w:rsidRDefault="00A839F0" w:rsidP="00497CE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4994C5B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224563D6" w14:textId="77777777" w:rsidR="00497CE7" w:rsidRDefault="00A839F0" w:rsidP="00497CE7">
      <w:pPr>
        <w:pStyle w:val="PL"/>
      </w:pPr>
      <w:r>
        <w:t xml:space="preserve">    &lt;/</w:t>
      </w:r>
      <w:proofErr w:type="spellStart"/>
      <w:r>
        <w:t>xs:sequence</w:t>
      </w:r>
      <w:proofErr w:type="spellEnd"/>
      <w:r>
        <w:t>&gt;</w:t>
      </w:r>
    </w:p>
    <w:p w14:paraId="6B7200AD" w14:textId="5B13DA7D" w:rsidR="00A839F0" w:rsidRDefault="00497CE7" w:rsidP="00497CE7">
      <w:pPr>
        <w:pStyle w:val="PL"/>
      </w:pPr>
      <w:r w:rsidRPr="00EE5F0B">
        <w:t xml:space="preserve">    &lt;</w:t>
      </w:r>
      <w:proofErr w:type="spellStart"/>
      <w:r w:rsidRPr="00EE5F0B">
        <w:t>xs:attribute</w:t>
      </w:r>
      <w:proofErr w:type="spellEnd"/>
      <w:r w:rsidRPr="00EE5F0B">
        <w:t xml:space="preserve"> name="</w:t>
      </w:r>
      <w:r>
        <w:t>SNSSAI</w:t>
      </w:r>
      <w:r w:rsidRPr="00EE5F0B">
        <w:t>" type="</w:t>
      </w:r>
      <w:proofErr w:type="spellStart"/>
      <w:r w:rsidRPr="00EE5F0B">
        <w:t>xs:</w:t>
      </w:r>
      <w:r>
        <w:t>string</w:t>
      </w:r>
      <w:proofErr w:type="spellEnd"/>
      <w:r w:rsidRPr="00EE5F0B">
        <w:t>" use="required"/&gt;</w:t>
      </w:r>
    </w:p>
    <w:p w14:paraId="0F90EF14" w14:textId="77777777" w:rsidR="00A839F0" w:rsidRDefault="00A839F0" w:rsidP="00A839F0">
      <w:pPr>
        <w:pStyle w:val="PL"/>
      </w:pPr>
      <w:r>
        <w:t xml:space="preserve">  &lt;/</w:t>
      </w:r>
      <w:proofErr w:type="spellStart"/>
      <w:r>
        <w:t>xs:complexType</w:t>
      </w:r>
      <w:proofErr w:type="spellEnd"/>
      <w:r>
        <w:t>&gt;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w:t>
      </w:r>
      <w:proofErr w:type="spellStart"/>
      <w:r>
        <w:t>xs:complexType</w:t>
      </w:r>
      <w:proofErr w:type="spellEnd"/>
      <w:r>
        <w:t xml:space="preserve"> name="Service-</w:t>
      </w:r>
      <w:proofErr w:type="spellStart"/>
      <w:r>
        <w:t>DetailsType</w:t>
      </w:r>
      <w:proofErr w:type="spellEnd"/>
      <w:r>
        <w:t>"&gt;</w:t>
      </w:r>
    </w:p>
    <w:p w14:paraId="3C538449" w14:textId="77777777" w:rsidR="00A839F0" w:rsidRDefault="00A839F0" w:rsidP="00A839F0">
      <w:pPr>
        <w:pStyle w:val="PL"/>
      </w:pPr>
      <w:r>
        <w:t xml:space="preserve">    &lt;</w:t>
      </w:r>
      <w:proofErr w:type="spellStart"/>
      <w:r>
        <w:t>xs:sequence</w:t>
      </w:r>
      <w:proofErr w:type="spellEnd"/>
      <w:r>
        <w:t>&gt;</w:t>
      </w:r>
    </w:p>
    <w:p w14:paraId="6B06B5E4" w14:textId="77777777" w:rsidR="00A839F0" w:rsidRDefault="00A839F0" w:rsidP="00A839F0">
      <w:pPr>
        <w:pStyle w:val="PL"/>
      </w:pPr>
      <w:r>
        <w:t xml:space="preserve">      &lt;</w:t>
      </w:r>
      <w:proofErr w:type="spellStart"/>
      <w:r>
        <w:t>xs:element</w:t>
      </w:r>
      <w:proofErr w:type="spellEnd"/>
      <w:r>
        <w:t xml:space="preserve"> name="IPv6-Required" type="</w:t>
      </w:r>
      <w:proofErr w:type="spellStart"/>
      <w:r>
        <w:t>xs:boolean</w:t>
      </w:r>
      <w:proofErr w:type="spellEnd"/>
      <w:r>
        <w:t>"/&gt;</w:t>
      </w:r>
    </w:p>
    <w:p w14:paraId="7B7CCFB4" w14:textId="7704C61A"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name="Server-URI" type="</w:t>
      </w:r>
      <w:proofErr w:type="spellStart"/>
      <w:r w:rsidR="00A839F0">
        <w:t>xs:anyURI</w:t>
      </w:r>
      <w:proofErr w:type="spellEnd"/>
      <w:r w:rsidR="00A839F0">
        <w:t>"/&gt;</w:t>
      </w:r>
    </w:p>
    <w:p w14:paraId="7E393189" w14:textId="5BBBEA6E"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w:t>
      </w:r>
      <w:proofErr w:type="spellStart"/>
      <w:r w:rsidR="00A839F0">
        <w:t>anyExt</w:t>
      </w:r>
      <w:proofErr w:type="spellEnd"/>
      <w:r w:rsidR="00A839F0">
        <w:t>" type="</w:t>
      </w:r>
      <w:proofErr w:type="spellStart"/>
      <w:r w:rsidR="00A839F0">
        <w:t>mcpttiup:anyExtType</w:t>
      </w:r>
      <w:proofErr w:type="spellEnd"/>
      <w:r w:rsidR="00A839F0">
        <w:t>" minOccurs="0"/&gt;</w:t>
      </w:r>
    </w:p>
    <w:p w14:paraId="732E4C6D" w14:textId="77777777" w:rsidR="00A839F0" w:rsidRDefault="00A839F0" w:rsidP="00A839F0">
      <w:pPr>
        <w:pStyle w:val="PL"/>
      </w:pPr>
      <w:r>
        <w:t xml:space="preserve">    &lt;/</w:t>
      </w:r>
      <w:proofErr w:type="spellStart"/>
      <w:r>
        <w:t>xs:sequence</w:t>
      </w:r>
      <w:proofErr w:type="spellEnd"/>
      <w:r>
        <w:t>&gt;</w:t>
      </w:r>
    </w:p>
    <w:p w14:paraId="5236F4F2" w14:textId="77777777" w:rsidR="00A839F0" w:rsidRDefault="00A839F0" w:rsidP="00A839F0">
      <w:pPr>
        <w:pStyle w:val="PL"/>
      </w:pPr>
      <w:r>
        <w:t xml:space="preserve">  &lt;/</w:t>
      </w:r>
      <w:proofErr w:type="spellStart"/>
      <w:r>
        <w:t>xs:complexType</w:t>
      </w:r>
      <w:proofErr w:type="spellEnd"/>
      <w:r>
        <w:t>&gt;</w:t>
      </w:r>
    </w:p>
    <w:p w14:paraId="215FD1CA" w14:textId="5DD36D4B" w:rsidR="00A839F0" w:rsidRDefault="0035442C" w:rsidP="00A839F0">
      <w:pPr>
        <w:pStyle w:val="PL"/>
      </w:pPr>
      <w:r>
        <w:t xml:space="preserve">  </w:t>
      </w:r>
      <w:r w:rsidRPr="005457C7">
        <w:t>&lt;</w:t>
      </w:r>
      <w:proofErr w:type="spellStart"/>
      <w:r w:rsidRPr="005457C7">
        <w:t>xs:element</w:t>
      </w:r>
      <w:proofErr w:type="spellEnd"/>
      <w:r w:rsidRPr="005457C7">
        <w:t xml:space="preserve"> name="</w:t>
      </w:r>
      <w:proofErr w:type="spellStart"/>
      <w:r>
        <w:t>l</w:t>
      </w:r>
      <w:r w:rsidRPr="005457C7">
        <w:t>ms</w:t>
      </w:r>
      <w:proofErr w:type="spellEnd"/>
      <w:r w:rsidRPr="005457C7">
        <w:t>" type="</w:t>
      </w:r>
      <w:proofErr w:type="spellStart"/>
      <w:r w:rsidRPr="005457C7">
        <w:t>xs:anyURI</w:t>
      </w:r>
      <w:proofErr w:type="spellEnd"/>
      <w:r w:rsidRPr="005457C7">
        <w:t>"/&gt;</w:t>
      </w:r>
    </w:p>
    <w:p w14:paraId="73FFFF1B" w14:textId="77777777" w:rsidR="00A839F0" w:rsidRDefault="00A839F0" w:rsidP="00A839F0">
      <w:pPr>
        <w:pStyle w:val="PL"/>
      </w:pPr>
      <w:r>
        <w:t xml:space="preserve">  &lt;!-- These elements can be added under the </w:t>
      </w:r>
      <w:proofErr w:type="spellStart"/>
      <w:r>
        <w:t>anyExt</w:t>
      </w:r>
      <w:proofErr w:type="spellEnd"/>
      <w:r>
        <w:t xml:space="preserve"> element of the *-Service-Details element --&gt;</w:t>
      </w:r>
    </w:p>
    <w:p w14:paraId="3EEAAF03" w14:textId="77777777" w:rsidR="00A839F0" w:rsidRPr="00EE5F0B" w:rsidRDefault="00A839F0" w:rsidP="00A839F0">
      <w:pPr>
        <w:pStyle w:val="PL"/>
      </w:pPr>
      <w:r w:rsidRPr="00EE5F0B">
        <w:t xml:space="preserve">  &lt;</w:t>
      </w:r>
      <w:proofErr w:type="spellStart"/>
      <w:r w:rsidRPr="00EE5F0B">
        <w:t>xs:simpleType</w:t>
      </w:r>
      <w:proofErr w:type="spellEnd"/>
      <w:r w:rsidRPr="00EE5F0B">
        <w:t xml:space="preserve"> name="</w:t>
      </w:r>
      <w:proofErr w:type="spellStart"/>
      <w:r w:rsidRPr="00EE5F0B">
        <w:t>PDUSessionType</w:t>
      </w:r>
      <w:proofErr w:type="spellEnd"/>
      <w:r w:rsidRPr="00EE5F0B">
        <w:t>"&gt;</w:t>
      </w:r>
    </w:p>
    <w:p w14:paraId="4C48D7D6" w14:textId="77777777" w:rsidR="00A839F0" w:rsidRPr="00EE5F0B" w:rsidRDefault="00A839F0" w:rsidP="00A839F0">
      <w:pPr>
        <w:pStyle w:val="PL"/>
      </w:pPr>
      <w:r w:rsidRPr="00EE5F0B">
        <w:t xml:space="preserve">    &lt;</w:t>
      </w:r>
      <w:proofErr w:type="spellStart"/>
      <w:r w:rsidRPr="00EE5F0B">
        <w:t>xs:restriction</w:t>
      </w:r>
      <w:proofErr w:type="spellEnd"/>
      <w:r w:rsidRPr="00EE5F0B">
        <w:t xml:space="preserve"> base="</w:t>
      </w:r>
      <w:proofErr w:type="spellStart"/>
      <w:r w:rsidRPr="00EE5F0B">
        <w:t>xs:string</w:t>
      </w:r>
      <w:proofErr w:type="spellEnd"/>
      <w:r w:rsidRPr="00EE5F0B">
        <w:t>"&gt;</w:t>
      </w:r>
    </w:p>
    <w:p w14:paraId="218D0D1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value="IPv4"/&gt;</w:t>
      </w:r>
    </w:p>
    <w:p w14:paraId="3B3C688D"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value="IPv6"/&gt;</w:t>
      </w:r>
    </w:p>
    <w:p w14:paraId="1783B55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value="IPv4v6"/&gt;</w:t>
      </w:r>
    </w:p>
    <w:p w14:paraId="32D10627"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value="Ethernet"/&gt;</w:t>
      </w:r>
    </w:p>
    <w:p w14:paraId="17E5D273"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value="Unstructured"/&gt;</w:t>
      </w:r>
    </w:p>
    <w:p w14:paraId="66C735CE" w14:textId="77777777" w:rsidR="00A839F0" w:rsidRPr="00EE5F0B" w:rsidRDefault="00A839F0" w:rsidP="00A839F0">
      <w:pPr>
        <w:pStyle w:val="PL"/>
      </w:pPr>
      <w:r w:rsidRPr="00EE5F0B">
        <w:t xml:space="preserve">    &lt;/</w:t>
      </w:r>
      <w:proofErr w:type="spellStart"/>
      <w:r w:rsidRPr="00EE5F0B">
        <w:t>xs:restriction</w:t>
      </w:r>
      <w:proofErr w:type="spellEnd"/>
      <w:r w:rsidRPr="00EE5F0B">
        <w:t>&gt;</w:t>
      </w:r>
    </w:p>
    <w:p w14:paraId="03680A3D" w14:textId="77777777" w:rsidR="00A839F0" w:rsidRDefault="00A839F0" w:rsidP="00A839F0">
      <w:pPr>
        <w:pStyle w:val="PL"/>
      </w:pPr>
      <w:r w:rsidRPr="00EE5F0B">
        <w:t xml:space="preserve">  &lt;/</w:t>
      </w:r>
      <w:proofErr w:type="spellStart"/>
      <w:r w:rsidRPr="00EE5F0B">
        <w:t>xs:simpleType</w:t>
      </w:r>
      <w:proofErr w:type="spellEnd"/>
      <w:r w:rsidRPr="00EE5F0B">
        <w:t>&gt;</w:t>
      </w:r>
    </w:p>
    <w:p w14:paraId="7DC12BE2" w14:textId="77777777" w:rsidR="00B059EA" w:rsidRDefault="00B059EA" w:rsidP="00B059EA">
      <w:pPr>
        <w:pStyle w:val="PL"/>
      </w:pPr>
    </w:p>
    <w:p w14:paraId="495D76F0" w14:textId="76BD8013" w:rsidR="00A839F0" w:rsidRDefault="00B059EA" w:rsidP="00B059EA">
      <w:pPr>
        <w:pStyle w:val="PL"/>
        <w:rPr>
          <w:lang w:val="en-US"/>
        </w:rPr>
      </w:pPr>
      <w:r>
        <w:t xml:space="preserve">  </w:t>
      </w:r>
      <w:r w:rsidRPr="00BD52FC">
        <w:rPr>
          <w:lang w:val="en-US"/>
        </w:rPr>
        <w:t>&lt;</w:t>
      </w:r>
      <w:proofErr w:type="spellStart"/>
      <w:r w:rsidRPr="00BD52FC">
        <w:rPr>
          <w:lang w:val="en-US"/>
        </w:rPr>
        <w:t>xs:element</w:t>
      </w:r>
      <w:proofErr w:type="spellEnd"/>
      <w:r w:rsidRPr="00BD52FC">
        <w:rPr>
          <w:lang w:val="en-US"/>
        </w:rPr>
        <w:t xml:space="preserve"> name="</w:t>
      </w:r>
      <w:proofErr w:type="spellStart"/>
      <w:r>
        <w:t>Idm</w:t>
      </w:r>
      <w:proofErr w:type="spellEnd"/>
      <w:r>
        <w:t>-Client-Id</w:t>
      </w:r>
      <w:r w:rsidRPr="00BD52FC">
        <w:rPr>
          <w:lang w:val="en-US"/>
        </w:rPr>
        <w:t>" type="</w:t>
      </w:r>
      <w:proofErr w:type="spellStart"/>
      <w:r>
        <w:t>xs:string</w:t>
      </w:r>
      <w:proofErr w:type="spellEnd"/>
      <w:r w:rsidRPr="00BD52FC">
        <w:rPr>
          <w:lang w:val="en-US"/>
        </w:rPr>
        <w:t>"/&gt;</w:t>
      </w:r>
    </w:p>
    <w:p w14:paraId="4F1B94F0" w14:textId="77777777" w:rsidR="00B059EA" w:rsidRPr="005E1A7E" w:rsidRDefault="00B059EA" w:rsidP="00B059EA">
      <w:pPr>
        <w:pStyle w:val="PL"/>
        <w:rPr>
          <w:lang w:val="en-US"/>
        </w:rPr>
      </w:pPr>
    </w:p>
    <w:p w14:paraId="21A8B88B"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name="Off-</w:t>
      </w:r>
      <w:proofErr w:type="spellStart"/>
      <w:r w:rsidRPr="00C13C61">
        <w:t>networkType</w:t>
      </w:r>
      <w:proofErr w:type="spellEnd"/>
      <w:r w:rsidRPr="00C13C61">
        <w:t>"&gt;</w:t>
      </w:r>
    </w:p>
    <w:p w14:paraId="6E1D727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7ABC23F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name="Timers"&gt;</w:t>
      </w:r>
    </w:p>
    <w:p w14:paraId="1EBD3751"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BFFDDE3"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01F047E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 type="</w:t>
      </w:r>
      <w:proofErr w:type="spellStart"/>
      <w:r w:rsidRPr="00C13C61">
        <w:t>xs:unsignedShort</w:t>
      </w:r>
      <w:proofErr w:type="spellEnd"/>
      <w:r w:rsidRPr="00C13C61">
        <w:t>"/&gt;</w:t>
      </w:r>
    </w:p>
    <w:p w14:paraId="7A0314B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name="TFG2" type="</w:t>
      </w:r>
      <w:proofErr w:type="spellStart"/>
      <w:r w:rsidRPr="00C13C61">
        <w:t>xs:unsignedShort</w:t>
      </w:r>
      <w:proofErr w:type="spellEnd"/>
      <w:r w:rsidRPr="00C13C61">
        <w:t>"/&gt;</w:t>
      </w:r>
    </w:p>
    <w:p w14:paraId="633FED8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name="TFG3" type="</w:t>
      </w:r>
      <w:proofErr w:type="spellStart"/>
      <w:r w:rsidRPr="00C13C61">
        <w:t>xs:unsignedShort</w:t>
      </w:r>
      <w:proofErr w:type="spellEnd"/>
      <w:r w:rsidRPr="00C13C61">
        <w:t>"/&gt;</w:t>
      </w:r>
    </w:p>
    <w:p w14:paraId="26894F6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name="TFG4" type="</w:t>
      </w:r>
      <w:proofErr w:type="spellStart"/>
      <w:r w:rsidRPr="00C13C61">
        <w:t>xs:unsignedByte</w:t>
      </w:r>
      <w:proofErr w:type="spellEnd"/>
      <w:r w:rsidRPr="00C13C61">
        <w:t>"/&gt;</w:t>
      </w:r>
    </w:p>
    <w:p w14:paraId="7CB8150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name="TFG5" type="</w:t>
      </w:r>
      <w:proofErr w:type="spellStart"/>
      <w:r w:rsidRPr="00C13C61">
        <w:t>xs:unsignedByte</w:t>
      </w:r>
      <w:proofErr w:type="spellEnd"/>
      <w:r w:rsidRPr="00C13C61">
        <w:t>"/&gt;</w:t>
      </w:r>
    </w:p>
    <w:p w14:paraId="3D0CB6D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name="TFG11" type="</w:t>
      </w:r>
      <w:proofErr w:type="spellStart"/>
      <w:r w:rsidRPr="00C13C61">
        <w:t>xs:unsigned</w:t>
      </w:r>
      <w:r>
        <w:t>Short</w:t>
      </w:r>
      <w:proofErr w:type="spellEnd"/>
      <w:r w:rsidRPr="00C13C61">
        <w:t>"/&gt;</w:t>
      </w:r>
    </w:p>
    <w:p w14:paraId="2BCF409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name="TFG12" type="</w:t>
      </w:r>
      <w:proofErr w:type="spellStart"/>
      <w:r w:rsidRPr="00C13C61">
        <w:t>xs:unsigned</w:t>
      </w:r>
      <w:r>
        <w:t>Short</w:t>
      </w:r>
      <w:proofErr w:type="spellEnd"/>
      <w:r w:rsidRPr="00C13C61">
        <w:t>"/&gt;</w:t>
      </w:r>
    </w:p>
    <w:p w14:paraId="48ED4BE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3</w:t>
      </w:r>
      <w:r w:rsidRPr="00C13C61">
        <w:t>" type="</w:t>
      </w:r>
      <w:proofErr w:type="spellStart"/>
      <w:r w:rsidRPr="00C13C61">
        <w:t>xs:unsigned</w:t>
      </w:r>
      <w:r>
        <w:t>Byte</w:t>
      </w:r>
      <w:proofErr w:type="spellEnd"/>
      <w:r w:rsidRPr="00C13C61">
        <w:t>"/&gt;</w:t>
      </w:r>
    </w:p>
    <w:p w14:paraId="5284AF9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4</w:t>
      </w:r>
      <w:r w:rsidRPr="00C13C61">
        <w:t>" type="</w:t>
      </w:r>
      <w:proofErr w:type="spellStart"/>
      <w:r w:rsidRPr="00C13C61">
        <w:t>xs:unsigned</w:t>
      </w:r>
      <w:r>
        <w:t>Byte</w:t>
      </w:r>
      <w:proofErr w:type="spellEnd"/>
      <w:r w:rsidRPr="00C13C61">
        <w:t>"/&gt;</w:t>
      </w:r>
    </w:p>
    <w:p w14:paraId="4751C85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name="TFP1" type="</w:t>
      </w:r>
      <w:proofErr w:type="spellStart"/>
      <w:r w:rsidRPr="00C13C61">
        <w:t>xs:unsignedShort</w:t>
      </w:r>
      <w:proofErr w:type="spellEnd"/>
      <w:r w:rsidRPr="00C13C61">
        <w:t>"/&gt;</w:t>
      </w:r>
    </w:p>
    <w:p w14:paraId="277F95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name="TFP2" type="</w:t>
      </w:r>
      <w:proofErr w:type="spellStart"/>
      <w:r w:rsidRPr="00C13C61">
        <w:t>xs:unsignedByte</w:t>
      </w:r>
      <w:proofErr w:type="spellEnd"/>
      <w:r w:rsidRPr="00C13C61">
        <w:t>"/&gt;</w:t>
      </w:r>
    </w:p>
    <w:p w14:paraId="648B154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name="TFP3" type="</w:t>
      </w:r>
      <w:proofErr w:type="spellStart"/>
      <w:r w:rsidRPr="00C13C61">
        <w:t>xs:unsignedShort</w:t>
      </w:r>
      <w:proofErr w:type="spellEnd"/>
      <w:r w:rsidRPr="00C13C61">
        <w:t>"/&gt;</w:t>
      </w:r>
    </w:p>
    <w:p w14:paraId="46BBF92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name="TFP4" type="</w:t>
      </w:r>
      <w:proofErr w:type="spellStart"/>
      <w:r w:rsidRPr="00C13C61">
        <w:t>xs:unsignedShort</w:t>
      </w:r>
      <w:proofErr w:type="spellEnd"/>
      <w:r w:rsidRPr="00C13C61">
        <w:t>"/&gt;</w:t>
      </w:r>
    </w:p>
    <w:p w14:paraId="3452BF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name="TFP5" type="</w:t>
      </w:r>
      <w:proofErr w:type="spellStart"/>
      <w:r w:rsidRPr="00C13C61">
        <w:t>xs:unsignedShort</w:t>
      </w:r>
      <w:proofErr w:type="spellEnd"/>
      <w:r w:rsidRPr="00C13C61">
        <w:t>"/&gt;</w:t>
      </w:r>
    </w:p>
    <w:p w14:paraId="657D62B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name="TFP6" type="</w:t>
      </w:r>
      <w:proofErr w:type="spellStart"/>
      <w:r w:rsidRPr="00C13C61">
        <w:t>xs:unsignedShort</w:t>
      </w:r>
      <w:proofErr w:type="spellEnd"/>
      <w:r w:rsidRPr="00C13C61">
        <w:t>"/&gt;</w:t>
      </w:r>
    </w:p>
    <w:p w14:paraId="1641BF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name="TFP7" type="</w:t>
      </w:r>
      <w:proofErr w:type="spellStart"/>
      <w:r w:rsidRPr="00C13C61">
        <w:t>xs:unsignedByte</w:t>
      </w:r>
      <w:proofErr w:type="spellEnd"/>
      <w:r w:rsidRPr="00C13C61">
        <w:t>"/&gt;</w:t>
      </w:r>
    </w:p>
    <w:p w14:paraId="7357D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name="TFB1" type="</w:t>
      </w:r>
      <w:proofErr w:type="spellStart"/>
      <w:r w:rsidRPr="00C13C61">
        <w:t>xs:unsignedShort</w:t>
      </w:r>
      <w:proofErr w:type="spellEnd"/>
      <w:r w:rsidRPr="00C13C61">
        <w:t>"/&gt;</w:t>
      </w:r>
    </w:p>
    <w:p w14:paraId="0C649BC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name="TFB2" type="</w:t>
      </w:r>
      <w:proofErr w:type="spellStart"/>
      <w:r w:rsidRPr="00C13C61">
        <w:t>xs:unsignedByte</w:t>
      </w:r>
      <w:proofErr w:type="spellEnd"/>
      <w:r w:rsidRPr="00C13C61">
        <w:t>"/&gt;</w:t>
      </w:r>
    </w:p>
    <w:p w14:paraId="0AB858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name="TFB3" type="</w:t>
      </w:r>
      <w:proofErr w:type="spellStart"/>
      <w:r w:rsidRPr="00C13C61">
        <w:t>xs:unsignedByte</w:t>
      </w:r>
      <w:proofErr w:type="spellEnd"/>
      <w:r w:rsidRPr="00C13C61">
        <w:t>"/&gt;</w:t>
      </w:r>
    </w:p>
    <w:p w14:paraId="5D3AB0E2" w14:textId="77777777" w:rsidR="00C367E9" w:rsidRPr="00C13C61" w:rsidRDefault="00C367E9" w:rsidP="00C367E9">
      <w:pPr>
        <w:pStyle w:val="PL"/>
      </w:pPr>
      <w:r w:rsidRPr="00C13C61">
        <w:lastRenderedPageBreak/>
        <w:t xml:space="preserve">            &lt;</w:t>
      </w:r>
      <w:proofErr w:type="spellStart"/>
      <w:r w:rsidRPr="00C13C61">
        <w:t>xs:element</w:t>
      </w:r>
      <w:proofErr w:type="spellEnd"/>
      <w:r w:rsidRPr="00C13C61">
        <w:t xml:space="preserve"> name="T201" type="</w:t>
      </w:r>
      <w:proofErr w:type="spellStart"/>
      <w:r w:rsidRPr="00C13C61">
        <w:t>xs:unsigned</w:t>
      </w:r>
      <w:r>
        <w:t>Short</w:t>
      </w:r>
      <w:proofErr w:type="spellEnd"/>
      <w:r w:rsidRPr="00C13C61">
        <w:t>"/&gt;</w:t>
      </w:r>
    </w:p>
    <w:p w14:paraId="2FA0B92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name="T203" type="</w:t>
      </w:r>
      <w:proofErr w:type="spellStart"/>
      <w:r w:rsidRPr="00C13C61">
        <w:t>xs:unsignedByte</w:t>
      </w:r>
      <w:proofErr w:type="spellEnd"/>
      <w:r w:rsidRPr="00C13C61">
        <w:t>"/&gt;</w:t>
      </w:r>
    </w:p>
    <w:p w14:paraId="43ECBC7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name="T204" type="</w:t>
      </w:r>
      <w:proofErr w:type="spellStart"/>
      <w:r w:rsidRPr="00C13C61">
        <w:t>xs:unsignedByte</w:t>
      </w:r>
      <w:proofErr w:type="spellEnd"/>
      <w:r w:rsidRPr="00C13C61">
        <w:t>"/&gt;</w:t>
      </w:r>
    </w:p>
    <w:p w14:paraId="6C0778F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name="T205" type="</w:t>
      </w:r>
      <w:proofErr w:type="spellStart"/>
      <w:r w:rsidRPr="00C13C61">
        <w:t>xs:unsignedByte</w:t>
      </w:r>
      <w:proofErr w:type="spellEnd"/>
      <w:r w:rsidRPr="00C13C61">
        <w:t>"/&gt;</w:t>
      </w:r>
    </w:p>
    <w:p w14:paraId="75B7D9F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name="T230" type="</w:t>
      </w:r>
      <w:proofErr w:type="spellStart"/>
      <w:r w:rsidRPr="00C13C61">
        <w:t>xs:unsignedByte</w:t>
      </w:r>
      <w:proofErr w:type="spellEnd"/>
      <w:r w:rsidRPr="00C13C61">
        <w:t>"/&gt;</w:t>
      </w:r>
    </w:p>
    <w:p w14:paraId="2930E07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name="T233" type="</w:t>
      </w:r>
      <w:proofErr w:type="spellStart"/>
      <w:r w:rsidRPr="00C13C61">
        <w:t>xs:unsignedByte</w:t>
      </w:r>
      <w:proofErr w:type="spellEnd"/>
      <w:r w:rsidRPr="00C13C61">
        <w:t>"/&gt;</w:t>
      </w:r>
    </w:p>
    <w:p w14:paraId="5320476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name="TFE1" type="</w:t>
      </w:r>
      <w:proofErr w:type="spellStart"/>
      <w:r w:rsidRPr="00C13C61">
        <w:t>xs:unsigned</w:t>
      </w:r>
      <w:r>
        <w:t>Short</w:t>
      </w:r>
      <w:proofErr w:type="spellEnd"/>
      <w:r w:rsidRPr="00C13C61">
        <w:t>"/&gt;</w:t>
      </w:r>
    </w:p>
    <w:p w14:paraId="186095F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name="TFE2" type="</w:t>
      </w:r>
      <w:proofErr w:type="spellStart"/>
      <w:r w:rsidRPr="00C13C61">
        <w:t>xs:unsignedByte</w:t>
      </w:r>
      <w:proofErr w:type="spellEnd"/>
      <w:r w:rsidRPr="00C13C61">
        <w:t>"/&gt;</w:t>
      </w:r>
    </w:p>
    <w:p w14:paraId="4C65B9C9" w14:textId="77777777" w:rsidR="00C367E9" w:rsidRDefault="00C367E9" w:rsidP="00C367E9">
      <w:pPr>
        <w:pStyle w:val="PL"/>
      </w:pPr>
      <w:r>
        <w:t xml:space="preserve">            </w:t>
      </w:r>
      <w:r w:rsidRPr="00AF29EF">
        <w:t>&lt;</w:t>
      </w:r>
      <w:proofErr w:type="spellStart"/>
      <w:r w:rsidRPr="00AF29EF">
        <w:t>xs:element</w:t>
      </w:r>
      <w:proofErr w:type="spellEnd"/>
      <w:r w:rsidRPr="00AF29EF">
        <w:t xml:space="preserve"> name="</w:t>
      </w:r>
      <w:proofErr w:type="spellStart"/>
      <w:r w:rsidRPr="00AF29EF">
        <w:t>anyExt</w:t>
      </w:r>
      <w:proofErr w:type="spellEnd"/>
      <w:r w:rsidRPr="00AF29EF">
        <w:t>" type="</w:t>
      </w:r>
      <w:proofErr w:type="spellStart"/>
      <w:r w:rsidRPr="00AF29EF">
        <w:t>mcpttiup:anyExtType</w:t>
      </w:r>
      <w:proofErr w:type="spellEnd"/>
      <w:r w:rsidRPr="00AF29EF">
        <w:t>" minOccurs="0"/&gt;</w:t>
      </w:r>
    </w:p>
    <w:p w14:paraId="75952F6E" w14:textId="77777777" w:rsidR="00C367E9" w:rsidRDefault="00C367E9" w:rsidP="00C367E9">
      <w:pPr>
        <w:pStyle w:val="PL"/>
      </w:pPr>
      <w:r>
        <w:t xml:space="preserve">            </w:t>
      </w:r>
      <w:r w:rsidRPr="00AF29EF">
        <w:t>&lt;</w:t>
      </w:r>
      <w:proofErr w:type="spellStart"/>
      <w:r w:rsidRPr="00AF29EF">
        <w:t>xs:any</w:t>
      </w:r>
      <w:proofErr w:type="spellEnd"/>
      <w:r w:rsidRPr="00AF29EF">
        <w:t xml:space="preserve"> namespace="##other" </w:t>
      </w:r>
      <w:proofErr w:type="spellStart"/>
      <w:r w:rsidRPr="00AF29EF">
        <w:t>processContents</w:t>
      </w:r>
      <w:proofErr w:type="spellEnd"/>
      <w:r w:rsidRPr="00AF29EF">
        <w:t xml:space="preserve">="lax" minOccurs="0" </w:t>
      </w:r>
      <w:proofErr w:type="spellStart"/>
      <w:r w:rsidRPr="00AF29EF">
        <w:t>maxOccurs</w:t>
      </w:r>
      <w:proofErr w:type="spellEnd"/>
      <w:r w:rsidRPr="00AF29EF">
        <w:t>="unbounded"/&gt;</w:t>
      </w:r>
    </w:p>
    <w:p w14:paraId="77497F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BBAA63"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F84751B"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78D37D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name="Counters"&gt;</w:t>
      </w:r>
    </w:p>
    <w:p w14:paraId="2FA330C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22942D8C"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9A41E1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name="CFP1" type="</w:t>
      </w:r>
      <w:proofErr w:type="spellStart"/>
      <w:r w:rsidRPr="00C13C61">
        <w:t>xs:unsignedByte</w:t>
      </w:r>
      <w:proofErr w:type="spellEnd"/>
      <w:r w:rsidRPr="00C13C61">
        <w:t>"/&gt;</w:t>
      </w:r>
    </w:p>
    <w:p w14:paraId="1824189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name="CFP3" type="</w:t>
      </w:r>
      <w:proofErr w:type="spellStart"/>
      <w:r w:rsidRPr="00C13C61">
        <w:t>xs:unsignedByte</w:t>
      </w:r>
      <w:proofErr w:type="spellEnd"/>
      <w:r w:rsidRPr="00C13C61">
        <w:t>"/&gt;</w:t>
      </w:r>
    </w:p>
    <w:p w14:paraId="3BD08C2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name="CFP4" type="</w:t>
      </w:r>
      <w:proofErr w:type="spellStart"/>
      <w:r w:rsidRPr="00C13C61">
        <w:t>xs:unsignedByte</w:t>
      </w:r>
      <w:proofErr w:type="spellEnd"/>
      <w:r w:rsidRPr="00C13C61">
        <w:t>"/&gt;</w:t>
      </w:r>
    </w:p>
    <w:p w14:paraId="4A9DCDE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name="CFP6" type="</w:t>
      </w:r>
      <w:proofErr w:type="spellStart"/>
      <w:r w:rsidRPr="00C13C61">
        <w:t>xs:unsignedByte</w:t>
      </w:r>
      <w:proofErr w:type="spellEnd"/>
      <w:r w:rsidRPr="00C13C61">
        <w:t>"/&gt;</w:t>
      </w:r>
    </w:p>
    <w:p w14:paraId="22F1A61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name="CFG11" type="</w:t>
      </w:r>
      <w:proofErr w:type="spellStart"/>
      <w:r w:rsidRPr="00C13C61">
        <w:t>xs:unsignedByte</w:t>
      </w:r>
      <w:proofErr w:type="spellEnd"/>
      <w:r w:rsidRPr="00C13C61">
        <w:t>"/&gt;</w:t>
      </w:r>
    </w:p>
    <w:p w14:paraId="2B7D5B2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name="CFG12" type="</w:t>
      </w:r>
      <w:proofErr w:type="spellStart"/>
      <w:r w:rsidRPr="00C13C61">
        <w:t>xs:unsignedByte</w:t>
      </w:r>
      <w:proofErr w:type="spellEnd"/>
      <w:r w:rsidRPr="00C13C61">
        <w:t>"/&gt;</w:t>
      </w:r>
    </w:p>
    <w:p w14:paraId="031FCE9A" w14:textId="77777777" w:rsidR="00C367E9" w:rsidRPr="00C46A90" w:rsidRDefault="00C367E9" w:rsidP="00C367E9">
      <w:pPr>
        <w:pStyle w:val="PL"/>
      </w:pPr>
      <w:r w:rsidRPr="00C46A90">
        <w:t xml:space="preserve">            &lt;</w:t>
      </w:r>
      <w:proofErr w:type="spellStart"/>
      <w:r w:rsidRPr="00C46A90">
        <w:t>xs:element</w:t>
      </w:r>
      <w:proofErr w:type="spellEnd"/>
      <w:r w:rsidRPr="00C46A90">
        <w:t xml:space="preserve"> name="C201" type="</w:t>
      </w:r>
      <w:proofErr w:type="spellStart"/>
      <w:r w:rsidRPr="00C46A90">
        <w:t>xs:unsignedByte</w:t>
      </w:r>
      <w:proofErr w:type="spellEnd"/>
      <w:r w:rsidRPr="00C46A90">
        <w:t>"/&gt;</w:t>
      </w:r>
    </w:p>
    <w:p w14:paraId="7645AA15"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name="C204" type="</w:t>
      </w:r>
      <w:proofErr w:type="spellStart"/>
      <w:r w:rsidRPr="004F6B4C">
        <w:t>xs:unsignedByte</w:t>
      </w:r>
      <w:proofErr w:type="spellEnd"/>
      <w:r w:rsidRPr="004F6B4C">
        <w:t>"/&gt;</w:t>
      </w:r>
    </w:p>
    <w:p w14:paraId="699AD40D"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name="C205" type="</w:t>
      </w:r>
      <w:proofErr w:type="spellStart"/>
      <w:r w:rsidRPr="004F6B4C">
        <w:t>xs:unsignedByte</w:t>
      </w:r>
      <w:proofErr w:type="spellEnd"/>
      <w:r w:rsidRPr="004F6B4C">
        <w:t>"/&gt;</w:t>
      </w:r>
    </w:p>
    <w:p w14:paraId="73C5E131" w14:textId="77777777" w:rsidR="00C367E9" w:rsidRDefault="00C367E9" w:rsidP="00C367E9">
      <w:pPr>
        <w:pStyle w:val="PL"/>
      </w:pPr>
      <w:r>
        <w:t xml:space="preserve">            </w:t>
      </w:r>
      <w:r w:rsidRPr="009D7170">
        <w:t>&lt;</w:t>
      </w:r>
      <w:proofErr w:type="spellStart"/>
      <w:r w:rsidRPr="009D7170">
        <w:t>xs:element</w:t>
      </w:r>
      <w:proofErr w:type="spellEnd"/>
      <w:r w:rsidRPr="009D7170">
        <w:t xml:space="preserve"> name="</w:t>
      </w:r>
      <w:proofErr w:type="spellStart"/>
      <w:r w:rsidRPr="009D7170">
        <w:t>anyExt</w:t>
      </w:r>
      <w:proofErr w:type="spellEnd"/>
      <w:r w:rsidRPr="009D7170">
        <w:t>" type="</w:t>
      </w:r>
      <w:proofErr w:type="spellStart"/>
      <w:r w:rsidRPr="009D7170">
        <w:t>mcpttiup:anyExtType</w:t>
      </w:r>
      <w:proofErr w:type="spellEnd"/>
      <w:r w:rsidRPr="009D7170">
        <w:t>" minOccurs="0"/&gt;</w:t>
      </w:r>
    </w:p>
    <w:p w14:paraId="095D1947" w14:textId="77777777" w:rsidR="00C367E9" w:rsidRDefault="00C367E9" w:rsidP="00C367E9">
      <w:pPr>
        <w:pStyle w:val="PL"/>
      </w:pPr>
      <w:r>
        <w:t xml:space="preserve">            </w:t>
      </w:r>
      <w:r w:rsidRPr="009D7170">
        <w:t>&lt;</w:t>
      </w:r>
      <w:proofErr w:type="spellStart"/>
      <w:r w:rsidRPr="009D7170">
        <w:t>xs:any</w:t>
      </w:r>
      <w:proofErr w:type="spellEnd"/>
      <w:r w:rsidRPr="009D7170">
        <w:t xml:space="preserve"> namespace="##other" </w:t>
      </w:r>
      <w:proofErr w:type="spellStart"/>
      <w:r w:rsidRPr="009D7170">
        <w:t>processContents</w:t>
      </w:r>
      <w:proofErr w:type="spellEnd"/>
      <w:r w:rsidRPr="009D7170">
        <w:t xml:space="preserve">="lax" minOccurs="0" </w:t>
      </w:r>
      <w:proofErr w:type="spellStart"/>
      <w:r w:rsidRPr="009D7170">
        <w:t>maxOccurs</w:t>
      </w:r>
      <w:proofErr w:type="spellEnd"/>
      <w:r w:rsidRPr="009D7170">
        <w:t>="unbounded"/&gt;</w:t>
      </w:r>
    </w:p>
    <w:p w14:paraId="539F71AA" w14:textId="77777777" w:rsidR="00C367E9" w:rsidRPr="0032734F" w:rsidRDefault="00C367E9" w:rsidP="00C367E9">
      <w:pPr>
        <w:pStyle w:val="PL"/>
      </w:pPr>
      <w:r w:rsidRPr="0032734F">
        <w:t xml:space="preserve">          &lt;/</w:t>
      </w:r>
      <w:proofErr w:type="spellStart"/>
      <w:r w:rsidRPr="0032734F">
        <w:t>xs:sequence</w:t>
      </w:r>
      <w:proofErr w:type="spellEnd"/>
      <w:r w:rsidRPr="0032734F">
        <w:t>&gt;</w:t>
      </w:r>
    </w:p>
    <w:p w14:paraId="26D85B6E" w14:textId="77777777" w:rsidR="00C367E9" w:rsidRPr="00583DC5" w:rsidRDefault="00C367E9" w:rsidP="00C367E9">
      <w:pPr>
        <w:pStyle w:val="PL"/>
      </w:pPr>
      <w:r w:rsidRPr="00583DC5">
        <w:t xml:space="preserve">        &lt;/</w:t>
      </w:r>
      <w:proofErr w:type="spellStart"/>
      <w:r w:rsidRPr="00583DC5">
        <w:t>xs:complexType</w:t>
      </w:r>
      <w:proofErr w:type="spellEnd"/>
      <w:r w:rsidRPr="00583DC5">
        <w:t>&gt;</w:t>
      </w:r>
    </w:p>
    <w:p w14:paraId="5538482D"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B35CF8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0A68089A"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541EAE3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80E95F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29C666C"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5120577"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w:t>
      </w:r>
      <w:proofErr w:type="spellStart"/>
      <w:r w:rsidRPr="00C13C61">
        <w:t>xs:attributeGroup</w:t>
      </w:r>
      <w:proofErr w:type="spellEnd"/>
      <w:r w:rsidRPr="00C13C61">
        <w:t xml:space="preserve"> name="</w:t>
      </w:r>
      <w:proofErr w:type="spellStart"/>
      <w:r w:rsidRPr="00C13C61">
        <w:t>IndexType</w:t>
      </w:r>
      <w:proofErr w:type="spellEnd"/>
      <w:r w:rsidRPr="00C13C61">
        <w:t>"&gt;</w:t>
      </w:r>
    </w:p>
    <w:p w14:paraId="7D182625"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name="index" type="</w:t>
      </w:r>
      <w:proofErr w:type="spellStart"/>
      <w:r w:rsidRPr="00C13C61">
        <w:t>xs:token</w:t>
      </w:r>
      <w:proofErr w:type="spellEnd"/>
      <w:r w:rsidRPr="00C13C61">
        <w:t>"/&gt;</w:t>
      </w:r>
    </w:p>
    <w:p w14:paraId="227C4DA8" w14:textId="77777777" w:rsidR="00A839F0" w:rsidRDefault="00A839F0" w:rsidP="00A839F0">
      <w:pPr>
        <w:pStyle w:val="PL"/>
      </w:pPr>
      <w:r w:rsidRPr="00C13C61">
        <w:t xml:space="preserve">  &lt;/</w:t>
      </w:r>
      <w:proofErr w:type="spellStart"/>
      <w:r w:rsidRPr="00C13C61">
        <w:t>xs:attributeGroup</w:t>
      </w:r>
      <w:proofErr w:type="spellEnd"/>
      <w:r w:rsidRPr="00C13C61">
        <w:t>&gt;</w:t>
      </w:r>
    </w:p>
    <w:p w14:paraId="15BBF562" w14:textId="77777777" w:rsidR="00A839F0" w:rsidRDefault="00A839F0" w:rsidP="00A839F0">
      <w:pPr>
        <w:pStyle w:val="PL"/>
      </w:pPr>
    </w:p>
    <w:p w14:paraId="66C171CA" w14:textId="77777777" w:rsidR="00A839F0" w:rsidRDefault="00A839F0" w:rsidP="00A839F0">
      <w:pPr>
        <w:pStyle w:val="PL"/>
      </w:pPr>
      <w:r>
        <w:t xml:space="preserve">  &lt;</w:t>
      </w:r>
      <w:proofErr w:type="spellStart"/>
      <w:r>
        <w:t>xs:complexType</w:t>
      </w:r>
      <w:proofErr w:type="spellEnd"/>
      <w:r>
        <w:t xml:space="preserve"> name="DN-</w:t>
      </w:r>
      <w:proofErr w:type="spellStart"/>
      <w:r>
        <w:t>InfoType</w:t>
      </w:r>
      <w:proofErr w:type="spellEnd"/>
      <w:r>
        <w:t>"&gt;</w:t>
      </w:r>
    </w:p>
    <w:p w14:paraId="26372D46" w14:textId="77777777" w:rsidR="00A839F0" w:rsidRDefault="00A839F0" w:rsidP="00A839F0">
      <w:pPr>
        <w:pStyle w:val="PL"/>
      </w:pPr>
      <w:r>
        <w:t xml:space="preserve">    &lt;</w:t>
      </w:r>
      <w:proofErr w:type="spellStart"/>
      <w:r>
        <w:t>xs:sequence</w:t>
      </w:r>
      <w:proofErr w:type="spellEnd"/>
      <w:r>
        <w:t>&gt;</w:t>
      </w:r>
    </w:p>
    <w:p w14:paraId="2DD09692" w14:textId="793B4070" w:rsidR="00A839F0" w:rsidRDefault="00A839F0" w:rsidP="00A839F0">
      <w:pPr>
        <w:pStyle w:val="PL"/>
      </w:pPr>
      <w:r w:rsidRPr="00C13C61">
        <w:t xml:space="preserve">      &lt;</w:t>
      </w:r>
      <w:proofErr w:type="spellStart"/>
      <w:r w:rsidRPr="00C13C61">
        <w:t>xs:element</w:t>
      </w:r>
      <w:proofErr w:type="spellEnd"/>
      <w:r w:rsidRPr="00C13C61">
        <w:t xml:space="preserve"> name="</w:t>
      </w:r>
      <w:r w:rsidRPr="00EE5F0B">
        <w:t>DN-AAA-Server</w:t>
      </w:r>
      <w:r w:rsidRPr="00C13C61">
        <w:t>" type="</w:t>
      </w:r>
      <w:proofErr w:type="spellStart"/>
      <w:r w:rsidRPr="00C13C61">
        <w:t>xs:anyURI</w:t>
      </w:r>
      <w:proofErr w:type="spellEnd"/>
      <w:r w:rsidRPr="00C13C61">
        <w:t>"</w:t>
      </w:r>
      <w:r w:rsidRPr="00E40CF2">
        <w:t xml:space="preserve"> </w:t>
      </w:r>
      <w:r w:rsidRPr="00C13C61">
        <w:t>minOccurs="0"/&gt;</w:t>
      </w:r>
    </w:p>
    <w:p w14:paraId="7123FDF3" w14:textId="0F9566DC" w:rsidR="00AF23FB" w:rsidRDefault="00AF23FB" w:rsidP="00A839F0">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xml:space="preserve">" </w:t>
      </w:r>
      <w:r w:rsidRPr="009D7170">
        <w:t>minOccurs="0"</w:t>
      </w:r>
      <w:r>
        <w:t>/&gt;</w:t>
      </w:r>
    </w:p>
    <w:p w14:paraId="362D2519" w14:textId="77777777" w:rsidR="00A839F0" w:rsidRDefault="00A839F0" w:rsidP="00A839F0">
      <w:pPr>
        <w:pStyle w:val="PL"/>
      </w:pPr>
      <w:r>
        <w:t xml:space="preserve">      &lt;</w:t>
      </w:r>
      <w:proofErr w:type="spellStart"/>
      <w:r>
        <w:t>xs:element</w:t>
      </w:r>
      <w:proofErr w:type="spellEnd"/>
      <w:r>
        <w:t xml:space="preserve"> name="Pap-parameters" minOccurs="0"&gt;</w:t>
      </w:r>
    </w:p>
    <w:p w14:paraId="7CF5038C" w14:textId="77777777" w:rsidR="00A839F0" w:rsidRDefault="00A839F0" w:rsidP="00A839F0">
      <w:pPr>
        <w:pStyle w:val="PL"/>
      </w:pPr>
      <w:r>
        <w:t xml:space="preserve">        &lt;</w:t>
      </w:r>
      <w:proofErr w:type="spellStart"/>
      <w:r>
        <w:t>xs:complexType</w:t>
      </w:r>
      <w:proofErr w:type="spellEnd"/>
      <w:r>
        <w:t>&gt;</w:t>
      </w:r>
    </w:p>
    <w:p w14:paraId="5E961F66" w14:textId="77777777" w:rsidR="00A839F0" w:rsidRDefault="00A839F0" w:rsidP="00A839F0">
      <w:pPr>
        <w:pStyle w:val="PL"/>
      </w:pPr>
      <w:r>
        <w:t xml:space="preserve">          &lt;</w:t>
      </w:r>
      <w:proofErr w:type="spellStart"/>
      <w:r>
        <w:t>xs:sequence</w:t>
      </w:r>
      <w:proofErr w:type="spellEnd"/>
      <w:r>
        <w:t>&gt;</w:t>
      </w:r>
    </w:p>
    <w:p w14:paraId="403F6A8A"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5BE70BD8"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49BE43E5" w14:textId="77777777" w:rsidR="00A839F0" w:rsidRDefault="00A839F0" w:rsidP="00A839F0">
      <w:pPr>
        <w:pStyle w:val="PL"/>
      </w:pPr>
      <w:r>
        <w:t xml:space="preserve">          &lt;/</w:t>
      </w:r>
      <w:proofErr w:type="spellStart"/>
      <w:r>
        <w:t>xs:sequence</w:t>
      </w:r>
      <w:proofErr w:type="spellEnd"/>
      <w:r>
        <w:t>&gt;</w:t>
      </w:r>
    </w:p>
    <w:p w14:paraId="233F8DA5" w14:textId="77777777" w:rsidR="00A839F0" w:rsidRDefault="00A839F0" w:rsidP="00A839F0">
      <w:pPr>
        <w:pStyle w:val="PL"/>
      </w:pPr>
      <w:r>
        <w:t xml:space="preserve">        &lt;/</w:t>
      </w:r>
      <w:proofErr w:type="spellStart"/>
      <w:r>
        <w:t>xs:complexType</w:t>
      </w:r>
      <w:proofErr w:type="spellEnd"/>
      <w:r>
        <w:t>&gt;</w:t>
      </w:r>
    </w:p>
    <w:p w14:paraId="5829CA88" w14:textId="77777777" w:rsidR="00A839F0" w:rsidRDefault="00A839F0" w:rsidP="00A839F0">
      <w:pPr>
        <w:pStyle w:val="PL"/>
      </w:pPr>
      <w:r>
        <w:t xml:space="preserve">      &lt;/</w:t>
      </w:r>
      <w:proofErr w:type="spellStart"/>
      <w:r>
        <w:t>xs:element</w:t>
      </w:r>
      <w:proofErr w:type="spellEnd"/>
      <w:r>
        <w:t>&gt;</w:t>
      </w:r>
    </w:p>
    <w:p w14:paraId="564BAA35" w14:textId="77777777" w:rsidR="00A839F0" w:rsidRDefault="00A839F0" w:rsidP="00A839F0">
      <w:pPr>
        <w:pStyle w:val="PL"/>
      </w:pPr>
      <w:r>
        <w:t xml:space="preserve">      &lt;</w:t>
      </w:r>
      <w:proofErr w:type="spellStart"/>
      <w:r>
        <w:t>xs:element</w:t>
      </w:r>
      <w:proofErr w:type="spellEnd"/>
      <w:r>
        <w:t xml:space="preserve"> name="Chap-parameters"</w:t>
      </w:r>
      <w:r w:rsidRPr="009D7170">
        <w:t xml:space="preserve"> minOccurs="0"</w:t>
      </w:r>
      <w:r>
        <w:t>&gt;</w:t>
      </w:r>
    </w:p>
    <w:p w14:paraId="2FCD9530" w14:textId="77777777" w:rsidR="00A839F0" w:rsidRDefault="00A839F0" w:rsidP="00A839F0">
      <w:pPr>
        <w:pStyle w:val="PL"/>
      </w:pPr>
      <w:r>
        <w:t xml:space="preserve">        &lt;</w:t>
      </w:r>
      <w:proofErr w:type="spellStart"/>
      <w:r>
        <w:t>xs:complexType</w:t>
      </w:r>
      <w:proofErr w:type="spellEnd"/>
      <w:r>
        <w:t>&gt;</w:t>
      </w:r>
    </w:p>
    <w:p w14:paraId="7CE1156C" w14:textId="77777777" w:rsidR="00A839F0" w:rsidRDefault="00A839F0" w:rsidP="00A839F0">
      <w:pPr>
        <w:pStyle w:val="PL"/>
      </w:pPr>
      <w:r>
        <w:t xml:space="preserve">          &lt;</w:t>
      </w:r>
      <w:proofErr w:type="spellStart"/>
      <w:r>
        <w:t>xs:sequence</w:t>
      </w:r>
      <w:proofErr w:type="spellEnd"/>
      <w:r>
        <w:t>&gt;</w:t>
      </w:r>
    </w:p>
    <w:p w14:paraId="61FFB8E8"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2A65930B"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15C6E304" w14:textId="77777777" w:rsidR="00A839F0" w:rsidRDefault="00A839F0" w:rsidP="00A839F0">
      <w:pPr>
        <w:pStyle w:val="PL"/>
      </w:pPr>
      <w:r>
        <w:t xml:space="preserve">          &lt;/</w:t>
      </w:r>
      <w:proofErr w:type="spellStart"/>
      <w:r>
        <w:t>xs:sequence</w:t>
      </w:r>
      <w:proofErr w:type="spellEnd"/>
      <w:r>
        <w:t>&gt;</w:t>
      </w:r>
    </w:p>
    <w:p w14:paraId="09FFD803" w14:textId="77777777" w:rsidR="00A839F0" w:rsidRDefault="00A839F0" w:rsidP="00A839F0">
      <w:pPr>
        <w:pStyle w:val="PL"/>
      </w:pPr>
      <w:r>
        <w:t xml:space="preserve">        &lt;/</w:t>
      </w:r>
      <w:proofErr w:type="spellStart"/>
      <w:r>
        <w:t>xs:complexType</w:t>
      </w:r>
      <w:proofErr w:type="spellEnd"/>
      <w:r>
        <w:t>&gt;</w:t>
      </w:r>
    </w:p>
    <w:p w14:paraId="370EB079" w14:textId="77777777" w:rsidR="00A839F0" w:rsidRDefault="00A839F0" w:rsidP="00A839F0">
      <w:pPr>
        <w:pStyle w:val="PL"/>
      </w:pPr>
      <w:r>
        <w:t xml:space="preserve">      &lt;/</w:t>
      </w:r>
      <w:proofErr w:type="spellStart"/>
      <w:r>
        <w:t>xs:element</w:t>
      </w:r>
      <w:proofErr w:type="spellEnd"/>
      <w:r>
        <w:t>&gt;</w:t>
      </w:r>
    </w:p>
    <w:p w14:paraId="4994F370"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724BF596"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7197CE4" w14:textId="77777777" w:rsidR="00A839F0" w:rsidRDefault="00A839F0" w:rsidP="00A839F0">
      <w:pPr>
        <w:pStyle w:val="PL"/>
      </w:pPr>
      <w:r>
        <w:t xml:space="preserve">    &lt;/</w:t>
      </w:r>
      <w:proofErr w:type="spellStart"/>
      <w:r>
        <w:t>xs:sequence</w:t>
      </w:r>
      <w:proofErr w:type="spellEnd"/>
      <w:r>
        <w:t>&gt;</w:t>
      </w:r>
    </w:p>
    <w:p w14:paraId="57D92B57" w14:textId="77777777" w:rsidR="00A839F0" w:rsidRDefault="00A839F0" w:rsidP="00A839F0">
      <w:pPr>
        <w:pStyle w:val="PL"/>
      </w:pPr>
      <w:r w:rsidRPr="00EE5F0B">
        <w:t xml:space="preserve">    &lt;</w:t>
      </w:r>
      <w:proofErr w:type="spellStart"/>
      <w:r w:rsidRPr="00EE5F0B">
        <w:t>xs:attribute</w:t>
      </w:r>
      <w:proofErr w:type="spellEnd"/>
      <w:r w:rsidRPr="00EE5F0B">
        <w:t xml:space="preserve"> name="DN</w:t>
      </w:r>
      <w:r>
        <w:t>N</w:t>
      </w:r>
      <w:r w:rsidRPr="00EE5F0B">
        <w:t>" type="</w:t>
      </w:r>
      <w:proofErr w:type="spellStart"/>
      <w:r w:rsidRPr="00EE5F0B">
        <w:t>xs:</w:t>
      </w:r>
      <w:r>
        <w:t>string</w:t>
      </w:r>
      <w:proofErr w:type="spellEnd"/>
      <w:r w:rsidRPr="00EE5F0B">
        <w:t>" use="required"/&gt;</w:t>
      </w:r>
    </w:p>
    <w:p w14:paraId="416093C1" w14:textId="77777777" w:rsidR="00A839F0" w:rsidRDefault="00A839F0" w:rsidP="00A839F0">
      <w:pPr>
        <w:pStyle w:val="PL"/>
      </w:pPr>
      <w:r>
        <w:t xml:space="preserve">  &lt;/</w:t>
      </w:r>
      <w:proofErr w:type="spellStart"/>
      <w:r>
        <w:t>xs:complexType</w:t>
      </w:r>
      <w:proofErr w:type="spellEnd"/>
      <w:r>
        <w:t>&gt;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w:t>
      </w:r>
      <w:proofErr w:type="spellStart"/>
      <w:r>
        <w:t>xs:complexType</w:t>
      </w:r>
      <w:proofErr w:type="spellEnd"/>
      <w:r>
        <w:t xml:space="preserve"> name="</w:t>
      </w:r>
      <w:proofErr w:type="spellStart"/>
      <w:r>
        <w:t>credentialsType</w:t>
      </w:r>
      <w:proofErr w:type="spellEnd"/>
      <w:r>
        <w:t>"&gt;</w:t>
      </w:r>
    </w:p>
    <w:p w14:paraId="55486D03" w14:textId="77777777" w:rsidR="00AF23FB" w:rsidRDefault="00AF23FB" w:rsidP="00AF23FB">
      <w:pPr>
        <w:pStyle w:val="PL"/>
      </w:pPr>
      <w:r>
        <w:t xml:space="preserve">    &lt;</w:t>
      </w:r>
      <w:proofErr w:type="spellStart"/>
      <w:r>
        <w:t>xs:sequence</w:t>
      </w:r>
      <w:proofErr w:type="spellEnd"/>
      <w:r>
        <w:t>&gt;</w:t>
      </w:r>
    </w:p>
    <w:p w14:paraId="568B015A" w14:textId="77777777" w:rsidR="00AF23FB" w:rsidRDefault="00AF23FB" w:rsidP="00AF23FB">
      <w:pPr>
        <w:pStyle w:val="PL"/>
      </w:pPr>
      <w:r>
        <w:t xml:space="preserve">      &lt;</w:t>
      </w:r>
      <w:proofErr w:type="spellStart"/>
      <w:r>
        <w:t>xs:element</w:t>
      </w:r>
      <w:proofErr w:type="spellEnd"/>
      <w:r>
        <w:t xml:space="preserve"> name="ID" type="</w:t>
      </w:r>
      <w:proofErr w:type="spellStart"/>
      <w:r>
        <w:t>xs:string</w:t>
      </w:r>
      <w:proofErr w:type="spellEnd"/>
      <w:r>
        <w:t>" minOccurs="0"/&gt;</w:t>
      </w:r>
    </w:p>
    <w:p w14:paraId="2DBFBDCD" w14:textId="77777777" w:rsidR="00AF23FB" w:rsidRDefault="00AF23FB" w:rsidP="00AF23F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2FE12EBA" w14:textId="77777777" w:rsidR="00AF23FB" w:rsidRDefault="00AF23FB" w:rsidP="00AF23FB">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CCA5375" w14:textId="77777777" w:rsidR="00AF23FB" w:rsidRDefault="00AF23FB" w:rsidP="00AF23FB">
      <w:pPr>
        <w:pStyle w:val="PL"/>
      </w:pPr>
      <w:r>
        <w:t xml:space="preserve">    &lt;/</w:t>
      </w:r>
      <w:proofErr w:type="spellStart"/>
      <w:r>
        <w:t>xs:sequence</w:t>
      </w:r>
      <w:proofErr w:type="spellEnd"/>
      <w:r>
        <w:t>&gt;</w:t>
      </w:r>
    </w:p>
    <w:p w14:paraId="28F0B10F" w14:textId="77777777" w:rsidR="00AF23FB" w:rsidRDefault="00AF23FB" w:rsidP="00AF23FB">
      <w:pPr>
        <w:pStyle w:val="PL"/>
      </w:pPr>
      <w:r>
        <w:t xml:space="preserve">  &lt;/</w:t>
      </w:r>
      <w:proofErr w:type="spellStart"/>
      <w:r>
        <w:t>xs:complexType</w:t>
      </w:r>
      <w:proofErr w:type="spellEnd"/>
      <w:r>
        <w:t>&gt;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anyExtType</w:t>
      </w:r>
      <w:proofErr w:type="spellEnd"/>
      <w:r w:rsidRPr="00C13C61">
        <w:t>"&gt;</w:t>
      </w:r>
    </w:p>
    <w:p w14:paraId="025E6BBD"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B57F04C" w14:textId="77777777" w:rsidR="00A839F0" w:rsidRPr="00C13C61" w:rsidRDefault="00A839F0" w:rsidP="00A839F0">
      <w:pPr>
        <w:pStyle w:val="PL"/>
      </w:pPr>
      <w:r w:rsidRPr="00C13C61">
        <w:t xml:space="preserve">      &lt;</w:t>
      </w:r>
      <w:proofErr w:type="spellStart"/>
      <w:r w:rsidRPr="00C13C61">
        <w:t>xs:any</w:t>
      </w:r>
      <w:proofErr w:type="spellEnd"/>
      <w:r w:rsidRPr="00C13C61">
        <w:t xml:space="preserve"> namespace="##any"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77AA8E1E" w14:textId="77777777" w:rsidR="00A839F0" w:rsidRPr="00C13C61" w:rsidRDefault="00A839F0" w:rsidP="00A839F0">
      <w:pPr>
        <w:pStyle w:val="PL"/>
      </w:pPr>
      <w:r w:rsidRPr="00C13C61">
        <w:lastRenderedPageBreak/>
        <w:t xml:space="preserve">    &lt;/</w:t>
      </w:r>
      <w:proofErr w:type="spellStart"/>
      <w:r w:rsidRPr="00C13C61">
        <w:t>xs:sequence</w:t>
      </w:r>
      <w:proofErr w:type="spellEnd"/>
      <w:r w:rsidRPr="00C13C61">
        <w:t>&gt;</w:t>
      </w:r>
    </w:p>
    <w:p w14:paraId="651B051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589E33DE" w14:textId="47D4D49D" w:rsidR="00A839F0" w:rsidRPr="00C13C61" w:rsidRDefault="0035442C" w:rsidP="00A839F0">
      <w:pPr>
        <w:pStyle w:val="PL"/>
      </w:pPr>
      <w:r>
        <w:t xml:space="preserve">  &lt;</w:t>
      </w:r>
      <w:proofErr w:type="spellStart"/>
      <w:r>
        <w:t>xs:element</w:t>
      </w:r>
      <w:proofErr w:type="spellEnd"/>
      <w:r>
        <w:t xml:space="preserve"> name="</w:t>
      </w:r>
      <w:proofErr w:type="spellStart"/>
      <w:r>
        <w:t>mcServiceUELabel</w:t>
      </w:r>
      <w:proofErr w:type="spellEnd"/>
      <w:r>
        <w:t>" type="</w:t>
      </w:r>
      <w:proofErr w:type="spellStart"/>
      <w:r>
        <w:t>xs:string</w:t>
      </w:r>
      <w:proofErr w:type="spellEnd"/>
      <w:r>
        <w:t>"/&gt;</w:t>
      </w:r>
    </w:p>
    <w:p w14:paraId="4838AB8E" w14:textId="77777777" w:rsidR="00A839F0" w:rsidRDefault="00A839F0" w:rsidP="00A839F0">
      <w:pPr>
        <w:pStyle w:val="PL"/>
      </w:pPr>
      <w:r w:rsidRPr="00C13C61">
        <w:t>&lt;/</w:t>
      </w:r>
      <w:proofErr w:type="spellStart"/>
      <w:r w:rsidRPr="00C13C61">
        <w:t>xs:schema</w:t>
      </w:r>
      <w:proofErr w:type="spellEnd"/>
      <w:r w:rsidRPr="00C13C61">
        <w:t>&gt;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36" w:name="_CR7_2_2_4"/>
      <w:bookmarkStart w:id="1237" w:name="_Toc20212340"/>
      <w:bookmarkStart w:id="1238" w:name="_Toc27731695"/>
      <w:bookmarkStart w:id="1239" w:name="_Toc36127473"/>
      <w:bookmarkStart w:id="1240" w:name="_Toc45214579"/>
      <w:bookmarkStart w:id="1241" w:name="_Toc51937718"/>
      <w:bookmarkStart w:id="1242" w:name="_Toc51938027"/>
      <w:bookmarkStart w:id="1243" w:name="_Toc92291214"/>
      <w:bookmarkStart w:id="1244" w:name="_Toc202387885"/>
      <w:bookmarkEnd w:id="1236"/>
      <w:r w:rsidRPr="000B2651">
        <w:t>7.</w:t>
      </w:r>
      <w:r>
        <w:t>2</w:t>
      </w:r>
      <w:r w:rsidRPr="000B2651">
        <w:t>.2.4</w:t>
      </w:r>
      <w:r w:rsidRPr="000B2651">
        <w:tab/>
        <w:t xml:space="preserve">Default </w:t>
      </w:r>
      <w:r>
        <w:t xml:space="preserve">Document </w:t>
      </w:r>
      <w:r w:rsidRPr="000B2651">
        <w:t>Namespace</w:t>
      </w:r>
      <w:bookmarkEnd w:id="1237"/>
      <w:bookmarkEnd w:id="1238"/>
      <w:bookmarkEnd w:id="1239"/>
      <w:bookmarkEnd w:id="1240"/>
      <w:bookmarkEnd w:id="1241"/>
      <w:bookmarkEnd w:id="1242"/>
      <w:bookmarkEnd w:id="1243"/>
      <w:bookmarkEnd w:id="1244"/>
    </w:p>
    <w:p w14:paraId="4B460738" w14:textId="110F1DBD" w:rsidR="00C367E9" w:rsidRPr="000B2651" w:rsidRDefault="002C711F" w:rsidP="00C367E9">
      <w:r w:rsidRPr="000B2651">
        <w:t xml:space="preserve">The default </w:t>
      </w:r>
      <w:r>
        <w:t xml:space="preserve">document </w:t>
      </w:r>
      <w:r w:rsidRPr="000B2651">
        <w:t xml:space="preserve">namespace used in </w:t>
      </w:r>
      <w:r>
        <w:t xml:space="preserve">evaluating </w:t>
      </w:r>
      <w:r w:rsidRPr="000B2651">
        <w:t>URIs shall be "urn:3gpp:</w:t>
      </w:r>
      <w:r>
        <w:t>mcptt</w:t>
      </w:r>
      <w:r w:rsidRPr="000B2651">
        <w:t>:mcpttUE</w:t>
      </w:r>
      <w:r>
        <w:t>init</w:t>
      </w:r>
      <w:r w:rsidRPr="000B2651">
        <w:t>Config:1.0"</w:t>
      </w:r>
      <w:r>
        <w:t>.</w:t>
      </w:r>
    </w:p>
    <w:p w14:paraId="588FBC98" w14:textId="77777777" w:rsidR="00C367E9" w:rsidRPr="000B2651" w:rsidRDefault="00C367E9" w:rsidP="00C367E9">
      <w:pPr>
        <w:pStyle w:val="Heading4"/>
      </w:pPr>
      <w:bookmarkStart w:id="1245" w:name="_CR7_2_2_5"/>
      <w:bookmarkStart w:id="1246" w:name="_Toc20212341"/>
      <w:bookmarkStart w:id="1247" w:name="_Toc27731696"/>
      <w:bookmarkStart w:id="1248" w:name="_Toc36127474"/>
      <w:bookmarkStart w:id="1249" w:name="_Toc45214580"/>
      <w:bookmarkStart w:id="1250" w:name="_Toc51937719"/>
      <w:bookmarkStart w:id="1251" w:name="_Toc51938028"/>
      <w:bookmarkStart w:id="1252" w:name="_Toc92291215"/>
      <w:bookmarkStart w:id="1253" w:name="_Toc202387886"/>
      <w:bookmarkEnd w:id="1245"/>
      <w:r w:rsidRPr="000B2651">
        <w:t>7.</w:t>
      </w:r>
      <w:r>
        <w:t>2</w:t>
      </w:r>
      <w:r w:rsidRPr="000B2651">
        <w:t>.2.5</w:t>
      </w:r>
      <w:r w:rsidRPr="000B2651">
        <w:tab/>
        <w:t>MIME type</w:t>
      </w:r>
      <w:bookmarkEnd w:id="1246"/>
      <w:bookmarkEnd w:id="1247"/>
      <w:bookmarkEnd w:id="1248"/>
      <w:bookmarkEnd w:id="1249"/>
      <w:bookmarkEnd w:id="1250"/>
      <w:bookmarkEnd w:id="1251"/>
      <w:bookmarkEnd w:id="1252"/>
      <w:bookmarkEnd w:id="1253"/>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54" w:name="_CR7_2_2_6"/>
      <w:bookmarkStart w:id="1255" w:name="_Toc20212342"/>
      <w:bookmarkStart w:id="1256" w:name="_Toc27731697"/>
      <w:bookmarkStart w:id="1257" w:name="_Toc36127475"/>
      <w:bookmarkStart w:id="1258" w:name="_Toc45214581"/>
      <w:bookmarkStart w:id="1259" w:name="_Toc51937720"/>
      <w:bookmarkStart w:id="1260" w:name="_Toc51938029"/>
      <w:bookmarkStart w:id="1261" w:name="_Toc92291216"/>
      <w:bookmarkStart w:id="1262" w:name="_Toc202387887"/>
      <w:bookmarkEnd w:id="1254"/>
      <w:r w:rsidRPr="000B2651">
        <w:t>7.</w:t>
      </w:r>
      <w:r>
        <w:t>2</w:t>
      </w:r>
      <w:r w:rsidRPr="000B2651">
        <w:t>.2.6</w:t>
      </w:r>
      <w:r w:rsidRPr="000B2651">
        <w:tab/>
        <w:t>Validation Constraints</w:t>
      </w:r>
      <w:bookmarkEnd w:id="1255"/>
      <w:bookmarkEnd w:id="1256"/>
      <w:bookmarkEnd w:id="1257"/>
      <w:bookmarkEnd w:id="1258"/>
      <w:bookmarkEnd w:id="1259"/>
      <w:bookmarkEnd w:id="1260"/>
      <w:bookmarkEnd w:id="1261"/>
      <w:bookmarkEnd w:id="1262"/>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proofErr w:type="spellStart"/>
      <w:r>
        <w:t>mcptt</w:t>
      </w:r>
      <w:proofErr w:type="spellEnd"/>
      <w:r w:rsidRPr="000B2651">
        <w:t>-UE-</w:t>
      </w:r>
      <w:r>
        <w:t>initial-</w:t>
      </w:r>
      <w:r w:rsidRPr="000B2651">
        <w:t>configuration&gt; element is the root element of the XML document. The &lt;</w:t>
      </w:r>
      <w:proofErr w:type="spellStart"/>
      <w:r>
        <w:t>mcptt</w:t>
      </w:r>
      <w:proofErr w:type="spellEnd"/>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proofErr w:type="spellStart"/>
      <w:r>
        <w:t>mcptt</w:t>
      </w:r>
      <w:proofErr w:type="spellEnd"/>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proofErr w:type="spellStart"/>
      <w:r>
        <w:t>mcptt</w:t>
      </w:r>
      <w:proofErr w:type="spellEnd"/>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w:t>
      </w:r>
      <w:r w:rsidRPr="00F873D9">
        <w:lastRenderedPageBreak/>
        <w:t xml:space="preserve">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w:t>
      </w:r>
      <w:proofErr w:type="spellStart"/>
      <w:r w:rsidRPr="00CF2BA9">
        <w:rPr>
          <w:lang w:val="en-US"/>
        </w:rPr>
        <w:t>gms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 xml:space="preserve">configuration management server shall return an HTTP 409 (Conflict) </w:t>
      </w:r>
      <w:r w:rsidRPr="00CF2BA9">
        <w:lastRenderedPageBreak/>
        <w:t>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w:t>
      </w:r>
      <w:proofErr w:type="spellStart"/>
      <w:r w:rsidRPr="00CF2BA9">
        <w:rPr>
          <w:lang w:val="en-US"/>
        </w:rPr>
        <w:t>cms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w:t>
      </w:r>
      <w:proofErr w:type="spellStart"/>
      <w:r>
        <w:t>anyExt</w:t>
      </w:r>
      <w:proofErr w:type="spellEnd"/>
      <w:r>
        <w: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w:t>
      </w:r>
      <w:proofErr w:type="spellStart"/>
      <w:r>
        <w:t>anyExt</w:t>
      </w:r>
      <w:proofErr w:type="spellEnd"/>
      <w:r>
        <w:t xml:space="preserve">&gt;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MCVideo</w:t>
      </w:r>
      <w:proofErr w:type="spellEnd"/>
      <w:r>
        <w:rPr>
          <w:lang w:val="en-US"/>
        </w:rPr>
        <w:t>-Service-Details</w:t>
      </w:r>
      <w:r w:rsidRPr="00466E30">
        <w:rPr>
          <w:lang w:val="en-US"/>
        </w:rPr>
        <w:t xml:space="preserve">&gt; </w:t>
      </w:r>
      <w:r w:rsidRPr="00FD64D5">
        <w:rPr>
          <w:lang w:val="en-US"/>
        </w:rPr>
        <w:t>element</w:t>
      </w:r>
      <w:r>
        <w:rPr>
          <w:lang w:val="en-US"/>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w:t>
      </w:r>
      <w:proofErr w:type="spellStart"/>
      <w:r>
        <w:t>MCVideo</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MCVideo</w:t>
      </w:r>
      <w:proofErr w:type="spellEnd"/>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MCData</w:t>
      </w:r>
      <w:proofErr w:type="spellEnd"/>
      <w:r>
        <w:rPr>
          <w:lang w:val="en-US"/>
        </w:rPr>
        <w:t>-Service-Details</w:t>
      </w:r>
      <w:r w:rsidRPr="00466E30">
        <w:rPr>
          <w:lang w:val="en-US"/>
        </w:rPr>
        <w:t xml:space="preserve">&gt; </w:t>
      </w:r>
      <w:r w:rsidRPr="00FD64D5">
        <w:rPr>
          <w:lang w:val="en-US"/>
        </w:rPr>
        <w:t xml:space="preserve">element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w:t>
      </w:r>
      <w:proofErr w:type="spellStart"/>
      <w:r>
        <w:t>MCData</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MCData</w:t>
      </w:r>
      <w:proofErr w:type="spellEnd"/>
      <w:r w:rsidRPr="00CF2BA9">
        <w:t xml:space="preserve"> server URI".</w:t>
      </w:r>
    </w:p>
    <w:p w14:paraId="0027D4C5" w14:textId="77777777" w:rsidR="00C367E9" w:rsidRPr="00CF2BA9" w:rsidRDefault="00C367E9" w:rsidP="00C367E9">
      <w:r w:rsidRPr="00CF2BA9">
        <w:lastRenderedPageBreak/>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w:t>
      </w:r>
      <w:proofErr w:type="spellStart"/>
      <w:r>
        <w:t>anyExt</w:t>
      </w:r>
      <w:proofErr w:type="spellEnd"/>
      <w:r>
        <w: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Default="00A839F0" w:rsidP="00A839F0">
      <w:pPr>
        <w:rPr>
          <w:lang w:val="en-US"/>
        </w:rPr>
      </w:pPr>
      <w:r>
        <w:rPr>
          <w:lang w:val="en-US"/>
        </w:rPr>
        <w:t>If an &lt;SNSSAI&gt; element of</w:t>
      </w:r>
      <w:r>
        <w:t xml:space="preserve"> the &lt;</w:t>
      </w:r>
      <w:proofErr w:type="spellStart"/>
      <w:r>
        <w:t>anyExt</w:t>
      </w:r>
      <w:proofErr w:type="spellEnd"/>
      <w:r>
        <w:t xml:space="preserve">&gt;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2A36F662" w14:textId="15E68FCD" w:rsidR="0035442C" w:rsidRPr="005E1A7E" w:rsidRDefault="0035442C" w:rsidP="00A839F0">
      <w:pPr>
        <w:rPr>
          <w:lang w:val="en-US"/>
        </w:rPr>
      </w:pPr>
      <w:r w:rsidRPr="00CF2BA9">
        <w:t xml:space="preserve">If the </w:t>
      </w:r>
      <w:r w:rsidRPr="00CF2BA9">
        <w:rPr>
          <w:lang w:val="en-US"/>
        </w:rPr>
        <w:t>&lt;</w:t>
      </w:r>
      <w:proofErr w:type="spellStart"/>
      <w:r>
        <w:rPr>
          <w:lang w:val="en-US"/>
        </w:rPr>
        <w:t>l</w:t>
      </w:r>
      <w:r w:rsidRPr="00CF2BA9">
        <w:rPr>
          <w:lang w:val="en-US"/>
        </w:rPr>
        <w:t>ms</w:t>
      </w:r>
      <w:proofErr w:type="spellEnd"/>
      <w:r w:rsidRPr="00CF2BA9">
        <w:rPr>
          <w:lang w:val="en-US"/>
        </w:rPr>
        <w:t>&gt; element</w:t>
      </w:r>
      <w:r w:rsidRPr="00CF2BA9">
        <w:t xml:space="preserve"> of the</w:t>
      </w:r>
      <w:r>
        <w:t xml:space="preserve"> &lt;</w:t>
      </w:r>
      <w:proofErr w:type="spellStart"/>
      <w:r>
        <w:t>anyExt</w:t>
      </w:r>
      <w:proofErr w:type="spellEnd"/>
      <w:r>
        <w:t xml:space="preserve">&gt; element in the </w:t>
      </w:r>
      <w:r w:rsidRPr="00CF2BA9">
        <w:t>&lt;App</w:t>
      </w:r>
      <w:r>
        <w:t>-</w:t>
      </w:r>
      <w:r w:rsidRPr="00CF2BA9">
        <w:t>Server</w:t>
      </w:r>
      <w:r>
        <w:t>-</w:t>
      </w:r>
      <w:r w:rsidRPr="00CF2BA9">
        <w:t>Info&gt; element</w:t>
      </w:r>
      <w:r w:rsidRPr="00CF2BA9">
        <w:rPr>
          <w:rFonts w:hint="eastAsia"/>
          <w:lang w:eastAsia="ko-KR"/>
        </w:rPr>
        <w:t xml:space="preserve"> </w:t>
      </w:r>
      <w:r>
        <w:rPr>
          <w:lang w:eastAsia="ko-KR"/>
        </w:rPr>
        <w:t xml:space="preserve">of the &lt;on-network&gt;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location</w:t>
      </w:r>
      <w:r w:rsidRPr="00CF2BA9">
        <w:t xml:space="preserve"> management server URI".</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proofErr w:type="spellStart"/>
      <w:r>
        <w:t>i</w:t>
      </w:r>
      <w:proofErr w:type="spellEnd"/>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lastRenderedPageBreak/>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proofErr w:type="spellStart"/>
      <w:r w:rsidRPr="00CF2BA9">
        <w:t>i</w:t>
      </w:r>
      <w:proofErr w:type="spellEnd"/>
      <w:r w:rsidRPr="00CF2BA9">
        <w:t>)</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63" w:name="_CR7_2_2_7"/>
      <w:bookmarkStart w:id="1264" w:name="_Toc20212343"/>
      <w:bookmarkStart w:id="1265" w:name="_Toc27731698"/>
      <w:bookmarkStart w:id="1266" w:name="_Toc36127476"/>
      <w:bookmarkStart w:id="1267" w:name="_Toc45214582"/>
      <w:bookmarkStart w:id="1268" w:name="_Toc51937721"/>
      <w:bookmarkStart w:id="1269" w:name="_Toc51938030"/>
      <w:bookmarkStart w:id="1270" w:name="_Toc92291217"/>
      <w:bookmarkStart w:id="1271" w:name="_Toc202387888"/>
      <w:bookmarkEnd w:id="1263"/>
      <w:r w:rsidRPr="00FD64D5">
        <w:t>7.</w:t>
      </w:r>
      <w:r>
        <w:t>2</w:t>
      </w:r>
      <w:r w:rsidRPr="00FD64D5">
        <w:t>.2.7</w:t>
      </w:r>
      <w:r w:rsidRPr="00FD64D5">
        <w:tab/>
        <w:t>Data Semantics</w:t>
      </w:r>
      <w:bookmarkEnd w:id="1264"/>
      <w:bookmarkEnd w:id="1265"/>
      <w:bookmarkEnd w:id="1266"/>
      <w:bookmarkEnd w:id="1267"/>
      <w:bookmarkEnd w:id="1268"/>
      <w:bookmarkEnd w:id="1269"/>
      <w:bookmarkEnd w:id="1270"/>
      <w:bookmarkEnd w:id="1271"/>
    </w:p>
    <w:p w14:paraId="3A153C3F" w14:textId="77777777" w:rsidR="00C367E9" w:rsidRPr="00CF2BA9" w:rsidRDefault="00C367E9" w:rsidP="00C367E9">
      <w:pPr>
        <w:rPr>
          <w:lang w:val="en-US"/>
        </w:rPr>
      </w:pPr>
      <w:r w:rsidRPr="00CF2BA9">
        <w:rPr>
          <w:lang w:val="en-US"/>
        </w:rPr>
        <w:t>The "domain" attribute of the &lt;</w:t>
      </w:r>
      <w:proofErr w:type="spellStart"/>
      <w:r w:rsidRPr="00CF2BA9">
        <w:rPr>
          <w:lang w:val="en-US"/>
        </w:rPr>
        <w:t>mcptt</w:t>
      </w:r>
      <w:proofErr w:type="spellEnd"/>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w:t>
      </w:r>
      <w:proofErr w:type="spellStart"/>
      <w:r w:rsidRPr="002C3AF9">
        <w:rPr>
          <w:lang w:val="en-US"/>
        </w:rPr>
        <w:t>mcptt</w:t>
      </w:r>
      <w:proofErr w:type="spellEnd"/>
      <w:r w:rsidRPr="002C3AF9">
        <w:rPr>
          <w:lang w:val="en-US"/>
        </w:rPr>
        <w:t xml:space="preserve">-UE-id&gt;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lastRenderedPageBreak/>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w:t>
      </w:r>
      <w:proofErr w:type="spellStart"/>
      <w:r w:rsidRPr="00CF2BA9">
        <w:rPr>
          <w:lang w:val="en-US"/>
        </w:rPr>
        <w:t>mcptt</w:t>
      </w:r>
      <w:proofErr w:type="spellEnd"/>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user profile and corresponds to the "</w:t>
      </w:r>
      <w:proofErr w:type="spellStart"/>
      <w:r w:rsidRPr="00CF2BA9">
        <w:t>UserID</w:t>
      </w:r>
      <w:proofErr w:type="spellEnd"/>
      <w:r w:rsidRPr="00CF2BA9">
        <w:t xml:space="preserve">"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proofErr w:type="spellStart"/>
      <w:r w:rsidRPr="00C13C61">
        <w:t>unsignedByte</w:t>
      </w:r>
      <w:proofErr w:type="spellEnd"/>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w:t>
      </w:r>
      <w:proofErr w:type="spellStart"/>
      <w:r w:rsidRPr="00CF2BA9">
        <w:t>UserProfileIndex</w:t>
      </w:r>
      <w:proofErr w:type="spellEnd"/>
      <w:r w:rsidRPr="00CF2BA9">
        <w:t xml:space="preserve">"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72"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72"/>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proofErr w:type="spellStart"/>
      <w:r w:rsidRPr="00230D1C">
        <w:rPr>
          <w:noProof/>
          <w:lang w:eastAsia="ko-KR"/>
        </w:rPr>
        <w:t>ConRef</w:t>
      </w:r>
      <w:proofErr w:type="spellEnd"/>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proofErr w:type="spellStart"/>
      <w:r>
        <w:rPr>
          <w:lang w:val="en-US"/>
        </w:rPr>
        <w:t>MCData</w:t>
      </w:r>
      <w:proofErr w:type="spellEnd"/>
      <w:r>
        <w:rPr>
          <w:lang w:val="en-US"/>
        </w:rPr>
        <w:t>-ref-SNSSAI</w:t>
      </w:r>
      <w:r>
        <w:t>&gt;,</w:t>
      </w:r>
      <w:r>
        <w:rPr>
          <w:lang w:val="en-US"/>
        </w:rPr>
        <w:t xml:space="preserve"> &lt;</w:t>
      </w:r>
      <w:proofErr w:type="spellStart"/>
      <w:r>
        <w:rPr>
          <w:lang w:val="en-US"/>
        </w:rPr>
        <w:t>MCVideo</w:t>
      </w:r>
      <w:proofErr w:type="spellEnd"/>
      <w:r>
        <w:rPr>
          <w:lang w:val="en-US"/>
        </w:rPr>
        <w:t>-ref-SNSSAI&gt;,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w:t>
      </w:r>
      <w:proofErr w:type="spellStart"/>
      <w:r>
        <w:t>anyExt</w:t>
      </w:r>
      <w:proofErr w:type="spellEnd"/>
      <w:r>
        <w:t xml:space="preserve">&gt;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lastRenderedPageBreak/>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w:t>
      </w:r>
      <w:proofErr w:type="spellStart"/>
      <w:r w:rsidRPr="00CF2BA9">
        <w:t>idms</w:t>
      </w:r>
      <w:proofErr w:type="spellEnd"/>
      <w:r>
        <w:t>-auth-endpoint</w:t>
      </w:r>
      <w:r w:rsidRPr="00CF2BA9">
        <w:t>&gt; element contains the URI used to contact the identity management server and corresponds to the "</w:t>
      </w:r>
      <w:proofErr w:type="spellStart"/>
      <w:r w:rsidRPr="00CF2BA9">
        <w:t>IDMS</w:t>
      </w:r>
      <w:r>
        <w:t>AuthEndpoint</w:t>
      </w:r>
      <w:proofErr w:type="spellEnd"/>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t>b</w:t>
      </w:r>
      <w:r w:rsidRPr="00CF2BA9">
        <w:t>)</w:t>
      </w:r>
      <w:r>
        <w:tab/>
      </w:r>
      <w:r w:rsidRPr="00CF2BA9">
        <w:t>the &lt;</w:t>
      </w:r>
      <w:proofErr w:type="spellStart"/>
      <w:r w:rsidRPr="00CF2BA9">
        <w:t>idms</w:t>
      </w:r>
      <w:proofErr w:type="spellEnd"/>
      <w:r>
        <w:t>-token-endpoint</w:t>
      </w:r>
      <w:r w:rsidRPr="00CF2BA9">
        <w:t>&gt; element contains the URI used to contact the identity management server and corresponds to the "</w:t>
      </w:r>
      <w:proofErr w:type="spellStart"/>
      <w:r w:rsidRPr="00CF2BA9">
        <w:t>IDMS</w:t>
      </w:r>
      <w:r>
        <w:t>TokenEndpoint</w:t>
      </w:r>
      <w:proofErr w:type="spellEnd"/>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proofErr w:type="spellStart"/>
      <w:r>
        <w:t>HTTPProxy</w:t>
      </w:r>
      <w:proofErr w:type="spellEnd"/>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the &lt;</w:t>
      </w:r>
      <w:proofErr w:type="spellStart"/>
      <w:r w:rsidRPr="00CF2BA9">
        <w:t>gms</w:t>
      </w:r>
      <w:proofErr w:type="spellEnd"/>
      <w:r w:rsidRPr="00CF2BA9">
        <w:t xml:space="preserve">&gt;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the &lt;</w:t>
      </w:r>
      <w:proofErr w:type="spellStart"/>
      <w:r w:rsidRPr="00CF2BA9">
        <w:t>cms</w:t>
      </w:r>
      <w:proofErr w:type="spellEnd"/>
      <w:r w:rsidRPr="00CF2BA9">
        <w:t xml:space="preserve">&gt;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1BE8B172"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p>
    <w:p w14:paraId="5313B903" w14:textId="48EC1045" w:rsidR="00C367E9" w:rsidRDefault="00C367E9" w:rsidP="00C367E9">
      <w:pPr>
        <w:pStyle w:val="B2"/>
        <w:rPr>
          <w:lang w:eastAsia="ko-KR"/>
        </w:rPr>
      </w:pPr>
      <w:r>
        <w:t>g)</w:t>
      </w:r>
      <w:r>
        <w:tab/>
        <w:t>the &lt;</w:t>
      </w:r>
      <w:proofErr w:type="spellStart"/>
      <w:r>
        <w:rPr>
          <w:lang w:val="en-US"/>
        </w:rPr>
        <w:t>tls</w:t>
      </w:r>
      <w:proofErr w:type="spellEnd"/>
      <w:r>
        <w:rPr>
          <w:lang w:val="en-US"/>
        </w:rPr>
        <w:t xml:space="preserve">-tunnel-auth-method&gt;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sidR="001A02BF">
        <w:rPr>
          <w:lang w:eastAsia="ko-KR"/>
        </w:rPr>
        <w:t>; and</w:t>
      </w:r>
    </w:p>
    <w:p w14:paraId="49F1AAB5" w14:textId="2A75A800" w:rsidR="001A02BF" w:rsidRPr="00CF2BA9" w:rsidRDefault="001A02BF" w:rsidP="00C367E9">
      <w:pPr>
        <w:pStyle w:val="B2"/>
        <w:rPr>
          <w:rFonts w:eastAsia="SimSun"/>
        </w:rPr>
      </w:pPr>
      <w:r>
        <w:rPr>
          <w:lang w:eastAsia="ko-KR"/>
        </w:rPr>
        <w:t>h)</w:t>
      </w:r>
      <w:r>
        <w:rPr>
          <w:lang w:eastAsia="ko-KR"/>
        </w:rPr>
        <w:tab/>
        <w:t>the &lt;</w:t>
      </w:r>
      <w:proofErr w:type="spellStart"/>
      <w:r>
        <w:rPr>
          <w:lang w:eastAsia="ko-KR"/>
        </w:rPr>
        <w:t>lms</w:t>
      </w:r>
      <w:proofErr w:type="spellEnd"/>
      <w:r>
        <w:rPr>
          <w:lang w:eastAsia="ko-KR"/>
        </w:rPr>
        <w:t>&gt; element in the &lt;</w:t>
      </w:r>
      <w:proofErr w:type="spellStart"/>
      <w:r>
        <w:rPr>
          <w:lang w:eastAsia="ko-KR"/>
        </w:rPr>
        <w:t>anyExt</w:t>
      </w:r>
      <w:proofErr w:type="spellEnd"/>
      <w:r>
        <w:rPr>
          <w:lang w:eastAsia="ko-KR"/>
        </w:rPr>
        <w:t xml:space="preserve">&gt; element contains the URI </w:t>
      </w:r>
      <w:r w:rsidRPr="00CF2BA9">
        <w:t xml:space="preserve">used to contact the </w:t>
      </w:r>
      <w:r>
        <w:t>location</w:t>
      </w:r>
      <w:r w:rsidRPr="00CF2BA9">
        <w:t xml:space="preserve"> management server and corresponds to the "</w:t>
      </w:r>
      <w:r>
        <w:t>L</w:t>
      </w:r>
      <w:r w:rsidRPr="00CF2BA9">
        <w:t xml:space="preserve">MS" element of </w:t>
      </w:r>
      <w:r>
        <w:t>clause</w:t>
      </w:r>
      <w:r w:rsidRPr="00CF2BA9">
        <w:t> </w:t>
      </w:r>
      <w:r w:rsidRPr="00230D1C">
        <w:rPr>
          <w:noProof/>
          <w:lang w:eastAsia="ko-KR"/>
        </w:rPr>
        <w:t>8</w:t>
      </w:r>
      <w:r w:rsidRPr="00230D1C">
        <w:rPr>
          <w:noProof/>
        </w:rPr>
        <w:t>.2.</w:t>
      </w:r>
      <w:r w:rsidRPr="00230D1C">
        <w:rPr>
          <w:noProof/>
          <w:lang w:eastAsia="ko-KR"/>
        </w:rPr>
        <w:t>44D</w:t>
      </w:r>
      <w:r>
        <w:rPr>
          <w:noProof/>
          <w:lang w:eastAsia="ko-KR"/>
        </w:rPr>
        <w:t>1</w:t>
      </w:r>
      <w:r w:rsidRPr="00CF2BA9">
        <w:t xml:space="preserve"> in 3GPP TS 24.</w:t>
      </w:r>
      <w:r>
        <w:t>483</w:t>
      </w:r>
      <w:r w:rsidRPr="00CF2BA9">
        <w:t> [4];</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w:t>
      </w:r>
      <w:proofErr w:type="spellStart"/>
      <w:r w:rsidRPr="00C13C61">
        <w:t>GroupCreationXUI</w:t>
      </w:r>
      <w:proofErr w:type="spellEnd"/>
      <w:r w:rsidRPr="00C13C61">
        <w:t xml:space="preserve">"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w:t>
      </w:r>
      <w:proofErr w:type="spellStart"/>
      <w:r w:rsidRPr="00C13C61">
        <w:t>GMSXCAPRootURI</w:t>
      </w:r>
      <w:proofErr w:type="spellEnd"/>
      <w:r w:rsidRPr="00C13C61">
        <w:t xml:space="preserve">"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w:t>
      </w:r>
      <w:proofErr w:type="spellStart"/>
      <w:r w:rsidRPr="00C13C61">
        <w:t>CMSXCAPRootURI</w:t>
      </w:r>
      <w:proofErr w:type="spellEnd"/>
      <w:r w:rsidRPr="00C13C61">
        <w:t xml:space="preserve">"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lastRenderedPageBreak/>
        <w:t>11</w:t>
      </w:r>
      <w:r w:rsidRPr="00CE2B71">
        <w:t>)</w:t>
      </w:r>
      <w:r w:rsidRPr="00CE2B71">
        <w:tab/>
        <w:t>the &lt;IPv6-Required</w:t>
      </w:r>
      <w:r>
        <w:t>&gt;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Video</w:t>
      </w:r>
      <w:proofErr w:type="spellEnd"/>
      <w:r w:rsidRPr="00CE2B71">
        <w:t xml:space="preserve"> service</w:t>
      </w:r>
      <w:r w:rsidR="00870C93">
        <w:t>;</w:t>
      </w:r>
    </w:p>
    <w:p w14:paraId="57EE0137" w14:textId="77777777" w:rsidR="009B25BE" w:rsidRDefault="009B25BE" w:rsidP="009B25BE">
      <w:pPr>
        <w:pStyle w:val="B1"/>
      </w:pPr>
      <w:r>
        <w:t>11a)</w:t>
      </w:r>
      <w:r>
        <w:tab/>
        <w:t>the &lt;</w:t>
      </w:r>
      <w:proofErr w:type="spellStart"/>
      <w:r>
        <w:t>PDUSessionType</w:t>
      </w:r>
      <w:proofErr w:type="spellEnd"/>
      <w:r>
        <w:t>&gt; element of the &lt;</w:t>
      </w:r>
      <w:proofErr w:type="spellStart"/>
      <w:r>
        <w:t>anyExt</w:t>
      </w:r>
      <w:proofErr w:type="spellEnd"/>
      <w:r>
        <w:t>&gt; element of the &lt;MCPTT-Service-Details&gt; element of the &lt;</w:t>
      </w:r>
      <w:proofErr w:type="spellStart"/>
      <w:r>
        <w:t>anyExt</w:t>
      </w:r>
      <w:proofErr w:type="spellEnd"/>
      <w:r>
        <w: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MCVideo</w:t>
      </w:r>
      <w:proofErr w:type="spellEnd"/>
      <w:r>
        <w:t xml:space="preserve"> function</w:t>
      </w:r>
      <w:r w:rsidRPr="00CE2B71">
        <w:t>;</w:t>
      </w:r>
    </w:p>
    <w:p w14:paraId="2A6E043D" w14:textId="19B0BBC4" w:rsidR="00C367E9" w:rsidRDefault="009B25BE" w:rsidP="009B25BE">
      <w:pPr>
        <w:pStyle w:val="B1"/>
      </w:pPr>
      <w:r>
        <w:t>12a)</w:t>
      </w:r>
      <w:r>
        <w:tab/>
        <w:t>the &lt;</w:t>
      </w:r>
      <w:proofErr w:type="spellStart"/>
      <w:r>
        <w:t>PDUSessionType</w:t>
      </w:r>
      <w:proofErr w:type="spellEnd"/>
      <w:r>
        <w:t>&gt; element of the &lt;</w:t>
      </w:r>
      <w:proofErr w:type="spellStart"/>
      <w:r>
        <w:t>anyExt</w:t>
      </w:r>
      <w:proofErr w:type="spellEnd"/>
      <w:r>
        <w:t>&gt; element of the &lt;</w:t>
      </w:r>
      <w:proofErr w:type="spellStart"/>
      <w:r>
        <w:t>MCVideo</w:t>
      </w:r>
      <w:proofErr w:type="spellEnd"/>
      <w:r>
        <w:t>-Service-Details&gt; element of the &lt;</w:t>
      </w:r>
      <w:proofErr w:type="spellStart"/>
      <w:r>
        <w:t>anyExt</w:t>
      </w:r>
      <w:proofErr w:type="spellEnd"/>
      <w:r>
        <w:t xml:space="preserve">&gt; element of the &lt;on-network&gt; element contains the type of PDU session to be established and used for the </w:t>
      </w:r>
      <w:proofErr w:type="spellStart"/>
      <w:r>
        <w:t>MCVideo</w:t>
      </w:r>
      <w:proofErr w:type="spellEnd"/>
      <w:r>
        <w:t xml:space="preserve"> service;</w:t>
      </w:r>
    </w:p>
    <w:p w14:paraId="59A55D2B" w14:textId="62B408B5" w:rsidR="00C367E9" w:rsidRPr="00CE2B71" w:rsidRDefault="00C367E9" w:rsidP="00C367E9">
      <w:pPr>
        <w:pStyle w:val="B1"/>
      </w:pPr>
      <w:r>
        <w:t>13</w:t>
      </w:r>
      <w:r w:rsidRPr="00CE2B71">
        <w:t>)</w:t>
      </w:r>
      <w:r w:rsidRPr="00CE2B71">
        <w:tab/>
        <w:t>the &lt;IPv6-Required</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Data</w:t>
      </w:r>
      <w:proofErr w:type="spellEnd"/>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w:t>
      </w:r>
      <w:r w:rsidRPr="003A3971">
        <w:t>public</w:t>
      </w:r>
      <w:r>
        <w:t xml:space="preserve"> service identity identifying the participating </w:t>
      </w:r>
      <w:proofErr w:type="spellStart"/>
      <w:r>
        <w:t>MCData</w:t>
      </w:r>
      <w:proofErr w:type="spellEnd"/>
      <w:r>
        <w:t xml:space="preserve"> function</w:t>
      </w:r>
      <w:r w:rsidRPr="00CE2B71">
        <w:t>;</w:t>
      </w:r>
    </w:p>
    <w:p w14:paraId="65701942" w14:textId="74708711" w:rsidR="009B25BE" w:rsidRDefault="009B25BE" w:rsidP="00C367E9">
      <w:pPr>
        <w:pStyle w:val="B1"/>
      </w:pPr>
      <w:r w:rsidRPr="009E3B01">
        <w:t>14a)</w:t>
      </w:r>
      <w:r w:rsidRPr="009E3B01">
        <w:tab/>
        <w:t>the &lt;</w:t>
      </w:r>
      <w:proofErr w:type="spellStart"/>
      <w:r w:rsidRPr="009E3B01">
        <w:t>PDUSessionType</w:t>
      </w:r>
      <w:proofErr w:type="spellEnd"/>
      <w:r w:rsidRPr="009E3B01">
        <w:t>&gt; element of the &lt;</w:t>
      </w:r>
      <w:proofErr w:type="spellStart"/>
      <w:r w:rsidRPr="009E3B01">
        <w:t>anyExt</w:t>
      </w:r>
      <w:proofErr w:type="spellEnd"/>
      <w:r w:rsidRPr="009E3B01">
        <w:t>&gt; element of the &lt;</w:t>
      </w:r>
      <w:proofErr w:type="spellStart"/>
      <w:r w:rsidRPr="009E3B01">
        <w:t>MCData</w:t>
      </w:r>
      <w:proofErr w:type="spellEnd"/>
      <w:r w:rsidRPr="009E3B01">
        <w:t>-Service-Details&gt; element of the &lt;</w:t>
      </w:r>
      <w:proofErr w:type="spellStart"/>
      <w:r w:rsidRPr="009E3B01">
        <w:t>anyExt</w:t>
      </w:r>
      <w:proofErr w:type="spellEnd"/>
      <w:r w:rsidRPr="009E3B01">
        <w:t xml:space="preserve">&gt; element of the &lt;on-network&gt; element contains the type of PDU session to be established and used for the </w:t>
      </w:r>
      <w:proofErr w:type="spellStart"/>
      <w:r w:rsidRPr="009E3B01">
        <w:t>MCData</w:t>
      </w:r>
      <w:proofErr w:type="spellEnd"/>
      <w:r w:rsidRPr="009E3B01">
        <w:t xml:space="preserve"> service;</w:t>
      </w:r>
    </w:p>
    <w:p w14:paraId="5EB9030A" w14:textId="77777777" w:rsidR="00B059EA" w:rsidRDefault="00B059EA" w:rsidP="00B059EA">
      <w:pPr>
        <w:pStyle w:val="B1"/>
      </w:pPr>
      <w:r>
        <w:t>14b</w:t>
      </w:r>
      <w:r w:rsidRPr="00CE2B71">
        <w:t>)</w:t>
      </w:r>
      <w:r w:rsidRPr="00CE2B71">
        <w:tab/>
        <w:t>the &lt;IPv6-Required</w:t>
      </w:r>
      <w:r>
        <w:t>&gt; element of the &lt;</w:t>
      </w:r>
      <w:proofErr w:type="spellStart"/>
      <w:r w:rsidRPr="00210998">
        <w:t>MCIdM</w:t>
      </w:r>
      <w:proofErr w:type="spellEnd"/>
      <w:r w:rsidRPr="00210998">
        <w:t>-Service-Details</w:t>
      </w:r>
      <w:r w:rsidRPr="00CE2B71">
        <w:t>&gt;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r>
        <w:t>MC IDM</w:t>
      </w:r>
      <w:r w:rsidRPr="00CE2B71">
        <w:t xml:space="preserve"> service</w:t>
      </w:r>
      <w:r>
        <w:t>;</w:t>
      </w:r>
    </w:p>
    <w:p w14:paraId="7AB66ED2" w14:textId="77777777" w:rsidR="00B059EA" w:rsidRDefault="00B059EA" w:rsidP="00B059EA">
      <w:pPr>
        <w:pStyle w:val="B1"/>
      </w:pPr>
      <w:r>
        <w:t>14c</w:t>
      </w:r>
      <w:r w:rsidRPr="00CE2B71">
        <w:t>)</w:t>
      </w:r>
      <w:r w:rsidRPr="00CE2B71">
        <w:tab/>
        <w:t>the</w:t>
      </w:r>
      <w:r>
        <w:t xml:space="preserve"> &lt;</w:t>
      </w:r>
      <w:r w:rsidRPr="00CE2B71">
        <w:t>Server-URI</w:t>
      </w:r>
      <w:r>
        <w:t>&gt; element of the &lt;</w:t>
      </w:r>
      <w:r w:rsidRPr="000C0407">
        <w:t xml:space="preserve"> </w:t>
      </w:r>
      <w:proofErr w:type="spellStart"/>
      <w:r w:rsidRPr="00210998">
        <w:t>MCIdM</w:t>
      </w:r>
      <w:proofErr w:type="spellEnd"/>
      <w:r w:rsidRPr="00210998">
        <w:t>-Service-Details</w:t>
      </w:r>
      <w:r w:rsidRPr="00CE2B71">
        <w:t xml:space="preserve"> &gt; element of the &lt;</w:t>
      </w:r>
      <w:proofErr w:type="spellStart"/>
      <w:r w:rsidRPr="00CE2B71">
        <w:t>anyExt</w:t>
      </w:r>
      <w:proofErr w:type="spellEnd"/>
      <w:r w:rsidRPr="00CE2B71">
        <w:t xml:space="preserve">&gt; element of the </w:t>
      </w:r>
      <w:r>
        <w:t>&lt;on-network&gt;</w:t>
      </w:r>
      <w:r w:rsidRPr="00CE2B71">
        <w:t xml:space="preserve"> element contains the</w:t>
      </w:r>
      <w:r>
        <w:t xml:space="preserve"> URI identifying the MC IDM</w:t>
      </w:r>
      <w:r w:rsidRPr="00CE2B71">
        <w:t xml:space="preserve"> service;</w:t>
      </w:r>
    </w:p>
    <w:p w14:paraId="43C66679" w14:textId="77777777" w:rsidR="00B059EA" w:rsidRDefault="00B059EA" w:rsidP="00B059EA">
      <w:pPr>
        <w:pStyle w:val="B1"/>
      </w:pPr>
      <w:r w:rsidRPr="009E3B01">
        <w:t>14</w:t>
      </w:r>
      <w:r>
        <w:t>d</w:t>
      </w:r>
      <w:r w:rsidRPr="009E3B01">
        <w:t>)</w:t>
      </w:r>
      <w:r w:rsidRPr="009E3B01">
        <w:tab/>
        <w:t>the &lt;</w:t>
      </w:r>
      <w:proofErr w:type="spellStart"/>
      <w:r w:rsidRPr="009E3B01">
        <w:t>PDUSessionType</w:t>
      </w:r>
      <w:proofErr w:type="spellEnd"/>
      <w:r w:rsidRPr="009E3B01">
        <w:t>&gt; element of the &lt;</w:t>
      </w:r>
      <w:proofErr w:type="spellStart"/>
      <w:r w:rsidRPr="009E3B01">
        <w:t>anyExt</w:t>
      </w:r>
      <w:proofErr w:type="spellEnd"/>
      <w:r w:rsidRPr="009E3B01">
        <w:t>&gt; element of the &lt;</w:t>
      </w:r>
      <w:proofErr w:type="spellStart"/>
      <w:r w:rsidRPr="00210998">
        <w:t>MCIdM</w:t>
      </w:r>
      <w:proofErr w:type="spellEnd"/>
      <w:r w:rsidRPr="00210998">
        <w:t>-Service-Details</w:t>
      </w:r>
      <w:r w:rsidRPr="009E3B01">
        <w:t>&gt; element of the &lt;</w:t>
      </w:r>
      <w:proofErr w:type="spellStart"/>
      <w:r w:rsidRPr="009E3B01">
        <w:t>anyExt</w:t>
      </w:r>
      <w:proofErr w:type="spellEnd"/>
      <w:r w:rsidRPr="009E3B01">
        <w:t>&gt; element of the &lt;on-network&gt; element contains the type of PDU session to be established and used for the MC</w:t>
      </w:r>
      <w:r>
        <w:t xml:space="preserve"> IDM</w:t>
      </w:r>
      <w:r w:rsidRPr="009E3B01">
        <w:t xml:space="preserve"> service;</w:t>
      </w:r>
    </w:p>
    <w:p w14:paraId="21385DC5" w14:textId="2D561749" w:rsidR="00B059EA" w:rsidRDefault="00B059EA" w:rsidP="00B059EA">
      <w:pPr>
        <w:pStyle w:val="B1"/>
      </w:pPr>
      <w:r w:rsidRPr="009E3B01">
        <w:t>14</w:t>
      </w:r>
      <w:r>
        <w:t>e</w:t>
      </w:r>
      <w:r w:rsidRPr="009E3B01">
        <w:t>)</w:t>
      </w:r>
      <w:r w:rsidRPr="009E3B01">
        <w:tab/>
        <w:t>the &lt;</w:t>
      </w:r>
      <w:proofErr w:type="spellStart"/>
      <w:r>
        <w:t>Idm</w:t>
      </w:r>
      <w:proofErr w:type="spellEnd"/>
      <w:r>
        <w:t>-Client-Id</w:t>
      </w:r>
      <w:r w:rsidRPr="009E3B01">
        <w:t>&gt; element of the &lt;</w:t>
      </w:r>
      <w:proofErr w:type="spellStart"/>
      <w:r w:rsidRPr="009E3B01">
        <w:t>anyExt</w:t>
      </w:r>
      <w:proofErr w:type="spellEnd"/>
      <w:r w:rsidRPr="009E3B01">
        <w:t>&gt; element of the &lt;</w:t>
      </w:r>
      <w:proofErr w:type="spellStart"/>
      <w:r w:rsidRPr="00210998">
        <w:t>MCIdM</w:t>
      </w:r>
      <w:proofErr w:type="spellEnd"/>
      <w:r w:rsidRPr="00210998">
        <w:t>-Service-Details</w:t>
      </w:r>
      <w:r w:rsidRPr="009E3B01">
        <w:t>&gt; element of the &lt;</w:t>
      </w:r>
      <w:proofErr w:type="spellStart"/>
      <w:r w:rsidRPr="009E3B01">
        <w:t>anyExt</w:t>
      </w:r>
      <w:proofErr w:type="spellEnd"/>
      <w:r w:rsidRPr="009E3B01">
        <w:t xml:space="preserve">&gt; element of the &lt;on-network&gt; element contains the </w:t>
      </w:r>
      <w:r>
        <w:t>IDM client ID</w:t>
      </w:r>
      <w:r w:rsidRPr="009E3B01">
        <w:t xml:space="preserve"> to be used for the </w:t>
      </w:r>
      <w:r>
        <w:t>authentication request to MC IDM service</w:t>
      </w:r>
      <w:r w:rsidRPr="009E3B01">
        <w:t>;</w:t>
      </w:r>
    </w:p>
    <w:p w14:paraId="2B6E1145" w14:textId="459BE384" w:rsidR="00C367E9" w:rsidRDefault="00C367E9" w:rsidP="00C367E9">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IntegrityProtection</w:t>
      </w:r>
      <w:proofErr w:type="spellEnd"/>
      <w:r w:rsidRPr="00C13C61">
        <w:t xml:space="preserve">" element of </w:t>
      </w:r>
      <w:r>
        <w:t>clause</w:t>
      </w:r>
      <w:r w:rsidRPr="00C13C61">
        <w:t> 8.2.</w:t>
      </w:r>
      <w:r>
        <w:t>44E</w:t>
      </w:r>
      <w:r w:rsidRPr="00C13C61">
        <w:t xml:space="preserve"> in 3GPP TS 24.</w:t>
      </w:r>
      <w:r w:rsidR="009B25BE">
        <w:t>4</w:t>
      </w:r>
      <w:r w:rsidRPr="00C13C61">
        <w:t>83 [4]</w:t>
      </w:r>
      <w:r>
        <w:t>;</w:t>
      </w:r>
    </w:p>
    <w:p w14:paraId="44547379" w14:textId="70A6A0E2" w:rsidR="00BB6BD0" w:rsidRPr="00C13C61" w:rsidRDefault="00BB6BD0" w:rsidP="00BB6BD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confidentiality</w:t>
      </w:r>
      <w:r w:rsidDel="00A31A8B">
        <w:rPr>
          <w:lang w:eastAsia="ko-KR"/>
        </w:rPr>
        <w:t xml:space="preserve"> </w:t>
      </w:r>
      <w:r>
        <w:rPr>
          <w:lang w:eastAsia="ko-KR"/>
        </w:rPr>
        <w:t>protection is enabled</w:t>
      </w:r>
      <w:r w:rsidRPr="00C13C61">
        <w:t xml:space="preserve"> and corresponds to the "</w:t>
      </w:r>
      <w:proofErr w:type="spellStart"/>
      <w:r>
        <w:rPr>
          <w:lang w:eastAsia="ko-KR"/>
        </w:rPr>
        <w:t>ConfidentialityProtection</w:t>
      </w:r>
      <w:proofErr w:type="spellEnd"/>
      <w:r w:rsidRPr="00C13C61">
        <w:t xml:space="preserve">" element of </w:t>
      </w:r>
      <w:r>
        <w:t>clause</w:t>
      </w:r>
      <w:r w:rsidRPr="00C13C61">
        <w:t> 8.2.</w:t>
      </w:r>
      <w:r>
        <w:t>44F</w:t>
      </w:r>
      <w:r w:rsidRPr="00C13C61">
        <w:t xml:space="preserve"> in 3GPP TS 24.</w:t>
      </w:r>
      <w:r>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w:t>
      </w:r>
      <w:proofErr w:type="spellStart"/>
      <w:r>
        <w:t>anyExt</w:t>
      </w:r>
      <w:proofErr w:type="spellEnd"/>
      <w:r>
        <w: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proofErr w:type="spellStart"/>
      <w:r w:rsidR="00A63353" w:rsidRPr="009E3B01">
        <w:rPr>
          <w:lang w:eastAsia="ko-KR"/>
        </w:rPr>
        <w:t>AAAserver</w:t>
      </w:r>
      <w:proofErr w:type="spellEnd"/>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w:t>
      </w:r>
      <w:proofErr w:type="spellStart"/>
      <w:r w:rsidRPr="009E3B01">
        <w:t>anyExt</w:t>
      </w:r>
      <w:proofErr w:type="spellEnd"/>
      <w:r w:rsidRPr="009E3B01">
        <w: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proofErr w:type="spellStart"/>
      <w:r>
        <w:rPr>
          <w:lang w:eastAsia="ko-KR"/>
        </w:rPr>
        <w:t>NSS</w:t>
      </w:r>
      <w:r w:rsidRPr="009E3B01">
        <w:rPr>
          <w:lang w:eastAsia="ko-KR"/>
        </w:rPr>
        <w:t>AAserver</w:t>
      </w:r>
      <w:proofErr w:type="spellEnd"/>
      <w:r w:rsidRPr="009E3B01">
        <w:t>" element of clause 8.2.</w:t>
      </w:r>
      <w:r>
        <w:t>44H14</w:t>
      </w:r>
      <w:r w:rsidRPr="009E3B01">
        <w:t xml:space="preserve"> in 3GPP TS 24.483 [4];</w:t>
      </w:r>
    </w:p>
    <w:p w14:paraId="12329AAB" w14:textId="77777777" w:rsidR="00E73213" w:rsidRDefault="00A63353" w:rsidP="00925645">
      <w:pPr>
        <w:pStyle w:val="B2"/>
      </w:pPr>
      <w:r>
        <w:lastRenderedPageBreak/>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proofErr w:type="spellStart"/>
      <w:r>
        <w:t>i</w:t>
      </w:r>
      <w:proofErr w:type="spellEnd"/>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lastRenderedPageBreak/>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w:t>
      </w:r>
      <w:proofErr w:type="spellStart"/>
      <w:r w:rsidRPr="00CF2BA9">
        <w:rPr>
          <w:rFonts w:hint="eastAsia"/>
          <w:lang w:eastAsia="ko-KR"/>
        </w:rPr>
        <w:t>ia</w:t>
      </w:r>
      <w:proofErr w:type="spellEnd"/>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lastRenderedPageBreak/>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Default="00C367E9" w:rsidP="00C367E9">
      <w:pPr>
        <w:pStyle w:val="B2"/>
        <w:rPr>
          <w:lang w:eastAsia="ko-KR"/>
        </w:rPr>
      </w:pPr>
      <w:proofErr w:type="spellStart"/>
      <w:r w:rsidRPr="00CF2BA9">
        <w:t>i</w:t>
      </w:r>
      <w:proofErr w:type="spellEnd"/>
      <w:r w:rsidRPr="00CF2BA9">
        <w:t>)</w:t>
      </w:r>
      <w:r w:rsidRPr="00CF2BA9">
        <w:tab/>
        <w:t xml:space="preserve">the &lt;C205&gt; element contains the </w:t>
      </w:r>
      <w:r w:rsidRPr="00CF2BA9">
        <w:rPr>
          <w:rFonts w:hint="eastAsia"/>
          <w:lang w:eastAsia="ko-KR"/>
        </w:rPr>
        <w:t xml:space="preserve">counter </w:t>
      </w:r>
      <w:proofErr w:type="spellStart"/>
      <w:r w:rsidRPr="00CF2BA9">
        <w:rPr>
          <w:lang w:eastAsia="ko-KR"/>
        </w:rPr>
        <w:t>value</w:t>
      </w:r>
      <w:r w:rsidRPr="00CF2BA9">
        <w:rPr>
          <w:rFonts w:hint="eastAsia"/>
          <w:lang w:eastAsia="ko-KR"/>
        </w:rPr>
        <w:t>for</w:t>
      </w:r>
      <w:proofErr w:type="spellEnd"/>
      <w:r w:rsidRPr="00CF2BA9">
        <w:rPr>
          <w:rFonts w:hint="eastAsia"/>
          <w:lang w:eastAsia="ko-KR"/>
        </w:rPr>
        <w:t xml:space="preserve">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16D91CA3" w14:textId="1C8C1041" w:rsidR="001A02BF" w:rsidRPr="00CF2BA9" w:rsidRDefault="001A02BF" w:rsidP="001A02BF">
      <w:pPr>
        <w:pStyle w:val="B2"/>
        <w:ind w:left="0" w:firstLine="0"/>
      </w:pPr>
      <w:r>
        <w:t>The &lt;</w:t>
      </w:r>
      <w:proofErr w:type="spellStart"/>
      <w:r>
        <w:t>anyExt</w:t>
      </w:r>
      <w:proofErr w:type="spellEnd"/>
      <w:r>
        <w:t>&gt; element may contain the &lt;</w:t>
      </w:r>
      <w:proofErr w:type="spellStart"/>
      <w:r>
        <w:t>mcServiceUELabel</w:t>
      </w:r>
      <w:proofErr w:type="spellEnd"/>
      <w:r>
        <w:t xml:space="preserve">&gt; element that contains an MC service UE label that may be presented to the end user to distinguish different MC UEs and corresponds to the </w:t>
      </w:r>
      <w:r w:rsidRPr="00CF2BA9">
        <w:t>"</w:t>
      </w:r>
      <w:proofErr w:type="spellStart"/>
      <w:r>
        <w:t>mcServiceUELabel</w:t>
      </w:r>
      <w:proofErr w:type="spellEnd"/>
      <w:r w:rsidRPr="00CF2BA9">
        <w:t xml:space="preserve">" element of </w:t>
      </w:r>
      <w:r>
        <w:t>clause</w:t>
      </w:r>
      <w:r w:rsidRPr="00CF2BA9">
        <w:t> </w:t>
      </w:r>
      <w:r>
        <w:t>8.2.84</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73" w:name="_CR7_2_2_8"/>
      <w:bookmarkStart w:id="1274" w:name="_Toc20212344"/>
      <w:bookmarkStart w:id="1275" w:name="_Toc27731699"/>
      <w:bookmarkStart w:id="1276" w:name="_Toc36127477"/>
      <w:bookmarkStart w:id="1277" w:name="_Toc45214583"/>
      <w:bookmarkStart w:id="1278" w:name="_Toc51937722"/>
      <w:bookmarkStart w:id="1279" w:name="_Toc51938031"/>
      <w:bookmarkStart w:id="1280" w:name="_Toc92291218"/>
      <w:bookmarkStart w:id="1281" w:name="_Toc202387889"/>
      <w:bookmarkEnd w:id="1273"/>
      <w:r w:rsidRPr="00794952">
        <w:t>7.</w:t>
      </w:r>
      <w:r>
        <w:t>2</w:t>
      </w:r>
      <w:r w:rsidRPr="00794952">
        <w:t>.2.8</w:t>
      </w:r>
      <w:r w:rsidRPr="00794952">
        <w:tab/>
        <w:t>Naming Conventions</w:t>
      </w:r>
      <w:bookmarkEnd w:id="1274"/>
      <w:bookmarkEnd w:id="1275"/>
      <w:bookmarkEnd w:id="1276"/>
      <w:bookmarkEnd w:id="1277"/>
      <w:bookmarkEnd w:id="1278"/>
      <w:bookmarkEnd w:id="1279"/>
      <w:bookmarkEnd w:id="1280"/>
      <w:bookmarkEnd w:id="1281"/>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282" w:name="_CR7_2_2_9"/>
      <w:bookmarkStart w:id="1283" w:name="_Toc20212345"/>
      <w:bookmarkStart w:id="1284" w:name="_Toc27731700"/>
      <w:bookmarkStart w:id="1285" w:name="_Toc36127478"/>
      <w:bookmarkStart w:id="1286" w:name="_Toc45214584"/>
      <w:bookmarkStart w:id="1287" w:name="_Toc51937723"/>
      <w:bookmarkStart w:id="1288" w:name="_Toc51938032"/>
      <w:bookmarkStart w:id="1289" w:name="_Toc92291219"/>
      <w:bookmarkStart w:id="1290" w:name="_Toc202387890"/>
      <w:bookmarkEnd w:id="1282"/>
      <w:r w:rsidRPr="00794952">
        <w:t>7.</w:t>
      </w:r>
      <w:r>
        <w:t>2</w:t>
      </w:r>
      <w:r w:rsidRPr="00794952">
        <w:t>.2.9</w:t>
      </w:r>
      <w:r w:rsidRPr="00794952">
        <w:tab/>
        <w:t>Global documents</w:t>
      </w:r>
      <w:bookmarkEnd w:id="1283"/>
      <w:bookmarkEnd w:id="1284"/>
      <w:bookmarkEnd w:id="1285"/>
      <w:bookmarkEnd w:id="1286"/>
      <w:bookmarkEnd w:id="1287"/>
      <w:bookmarkEnd w:id="1288"/>
      <w:bookmarkEnd w:id="1289"/>
      <w:bookmarkEnd w:id="1290"/>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291" w:name="_CR7_2_2_10"/>
      <w:bookmarkStart w:id="1292" w:name="_Toc20212346"/>
      <w:bookmarkStart w:id="1293" w:name="_Toc27731701"/>
      <w:bookmarkStart w:id="1294" w:name="_Toc36127479"/>
      <w:bookmarkStart w:id="1295" w:name="_Toc45214585"/>
      <w:bookmarkStart w:id="1296" w:name="_Toc51937724"/>
      <w:bookmarkStart w:id="1297" w:name="_Toc51938033"/>
      <w:bookmarkStart w:id="1298" w:name="_Toc92291220"/>
      <w:bookmarkStart w:id="1299" w:name="_Toc202387891"/>
      <w:bookmarkEnd w:id="1291"/>
      <w:r w:rsidRPr="00794952">
        <w:t>7.</w:t>
      </w:r>
      <w:r>
        <w:t>2</w:t>
      </w:r>
      <w:r w:rsidRPr="00794952">
        <w:t>.2.10</w:t>
      </w:r>
      <w:r w:rsidRPr="00794952">
        <w:tab/>
        <w:t>Resource interdependencies</w:t>
      </w:r>
      <w:bookmarkEnd w:id="1292"/>
      <w:bookmarkEnd w:id="1293"/>
      <w:bookmarkEnd w:id="1294"/>
      <w:bookmarkEnd w:id="1295"/>
      <w:bookmarkEnd w:id="1296"/>
      <w:bookmarkEnd w:id="1297"/>
      <w:bookmarkEnd w:id="1298"/>
      <w:bookmarkEnd w:id="1299"/>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00" w:name="_CR7_2_2_11"/>
      <w:bookmarkStart w:id="1301" w:name="_Toc20212347"/>
      <w:bookmarkStart w:id="1302" w:name="_Toc27731702"/>
      <w:bookmarkStart w:id="1303" w:name="_Toc36127480"/>
      <w:bookmarkStart w:id="1304" w:name="_Toc45214586"/>
      <w:bookmarkStart w:id="1305" w:name="_Toc51937725"/>
      <w:bookmarkStart w:id="1306" w:name="_Toc51938034"/>
      <w:bookmarkStart w:id="1307" w:name="_Toc92291221"/>
      <w:bookmarkStart w:id="1308" w:name="_Toc202387892"/>
      <w:bookmarkEnd w:id="1300"/>
      <w:r w:rsidRPr="00794952">
        <w:t>7.</w:t>
      </w:r>
      <w:r>
        <w:t>2</w:t>
      </w:r>
      <w:r w:rsidRPr="00794952">
        <w:t>.2.11</w:t>
      </w:r>
      <w:r w:rsidRPr="00794952">
        <w:tab/>
        <w:t>Authorization Policies</w:t>
      </w:r>
      <w:bookmarkEnd w:id="1301"/>
      <w:bookmarkEnd w:id="1302"/>
      <w:bookmarkEnd w:id="1303"/>
      <w:bookmarkEnd w:id="1304"/>
      <w:bookmarkEnd w:id="1305"/>
      <w:bookmarkEnd w:id="1306"/>
      <w:bookmarkEnd w:id="1307"/>
      <w:bookmarkEnd w:id="1308"/>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09" w:name="_CR7_2_2_12"/>
      <w:bookmarkStart w:id="1310" w:name="_Toc20212348"/>
      <w:bookmarkStart w:id="1311" w:name="_Toc27731703"/>
      <w:bookmarkStart w:id="1312" w:name="_Toc36127481"/>
      <w:bookmarkStart w:id="1313" w:name="_Toc45214587"/>
      <w:bookmarkStart w:id="1314" w:name="_Toc51937726"/>
      <w:bookmarkStart w:id="1315" w:name="_Toc51938035"/>
      <w:bookmarkStart w:id="1316" w:name="_Toc92291222"/>
      <w:bookmarkStart w:id="1317" w:name="_Toc202387893"/>
      <w:bookmarkEnd w:id="1309"/>
      <w:r w:rsidRPr="00794952">
        <w:t>7.</w:t>
      </w:r>
      <w:r>
        <w:t>2</w:t>
      </w:r>
      <w:r w:rsidRPr="00794952">
        <w:t>.2.12</w:t>
      </w:r>
      <w:r w:rsidRPr="00794952">
        <w:tab/>
        <w:t>Subscription to Changes</w:t>
      </w:r>
      <w:bookmarkEnd w:id="1310"/>
      <w:bookmarkEnd w:id="1311"/>
      <w:bookmarkEnd w:id="1312"/>
      <w:bookmarkEnd w:id="1313"/>
      <w:bookmarkEnd w:id="1314"/>
      <w:bookmarkEnd w:id="1315"/>
      <w:bookmarkEnd w:id="1316"/>
      <w:bookmarkEnd w:id="1317"/>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7347B6BF" w:rsidR="00EC0D3E" w:rsidRPr="00611AFD" w:rsidRDefault="00EC0D3E" w:rsidP="00EC0D3E">
      <w:pPr>
        <w:pStyle w:val="Heading2"/>
      </w:pPr>
      <w:bookmarkStart w:id="1318" w:name="_CR7_3"/>
      <w:bookmarkStart w:id="1319" w:name="_Toc202387894"/>
      <w:bookmarkEnd w:id="1318"/>
      <w:r w:rsidRPr="00611AFD">
        <w:t>7.3</w:t>
      </w:r>
      <w:r w:rsidRPr="00611AFD">
        <w:tab/>
      </w:r>
      <w:r w:rsidR="0053693B" w:rsidRPr="00611AFD">
        <w:t>Void</w:t>
      </w:r>
      <w:bookmarkEnd w:id="1319"/>
    </w:p>
    <w:p w14:paraId="0BD9F175" w14:textId="7E8EA8A0" w:rsidR="005D557D" w:rsidRPr="00611AFD" w:rsidRDefault="005D557D" w:rsidP="005D557D">
      <w:pPr>
        <w:pStyle w:val="Heading2"/>
      </w:pPr>
      <w:bookmarkStart w:id="1320" w:name="_CR7_4"/>
      <w:bookmarkStart w:id="1321" w:name="_Toc202387895"/>
      <w:bookmarkEnd w:id="1320"/>
      <w:r w:rsidRPr="00611AFD">
        <w:t>7.4</w:t>
      </w:r>
      <w:r w:rsidRPr="00611AFD">
        <w:tab/>
        <w:t>Location user configuration data document</w:t>
      </w:r>
      <w:bookmarkEnd w:id="1321"/>
    </w:p>
    <w:p w14:paraId="4310C6CF" w14:textId="1815CBCD" w:rsidR="005D557D" w:rsidRPr="00986001" w:rsidRDefault="005D557D" w:rsidP="005D557D">
      <w:pPr>
        <w:pStyle w:val="Heading3"/>
      </w:pPr>
      <w:bookmarkStart w:id="1322" w:name="_CR7_4_1"/>
      <w:bookmarkStart w:id="1323" w:name="_Toc171523057"/>
      <w:bookmarkStart w:id="1324" w:name="_Toc202387896"/>
      <w:bookmarkEnd w:id="1322"/>
      <w:r>
        <w:t>7.4.1</w:t>
      </w:r>
      <w:r>
        <w:tab/>
        <w:t>General</w:t>
      </w:r>
      <w:bookmarkEnd w:id="1323"/>
      <w:bookmarkEnd w:id="1324"/>
    </w:p>
    <w:p w14:paraId="75A7BA9A" w14:textId="1F1FAA42" w:rsidR="005D557D" w:rsidRDefault="005D557D" w:rsidP="005D557D">
      <w:pPr>
        <w:pStyle w:val="Heading4"/>
        <w:rPr>
          <w:lang w:val="en-US"/>
        </w:rPr>
      </w:pPr>
      <w:bookmarkStart w:id="1325" w:name="_CR7_4_1_1"/>
      <w:bookmarkStart w:id="1326" w:name="_Toc171523058"/>
      <w:bookmarkStart w:id="1327" w:name="_Toc202387897"/>
      <w:bookmarkEnd w:id="1325"/>
      <w:r>
        <w:rPr>
          <w:lang w:val="en-US"/>
        </w:rPr>
        <w:t>7.4.1.1</w:t>
      </w:r>
      <w:r>
        <w:rPr>
          <w:lang w:val="en-US"/>
        </w:rPr>
        <w:tab/>
        <w:t>Applicability</w:t>
      </w:r>
      <w:bookmarkEnd w:id="1326"/>
      <w:bookmarkEnd w:id="1327"/>
    </w:p>
    <w:p w14:paraId="3EAEAA1F" w14:textId="535CAABF" w:rsidR="005D557D" w:rsidRPr="005D557D" w:rsidRDefault="005D557D" w:rsidP="005D557D">
      <w:pPr>
        <w:rPr>
          <w:lang w:val="en-US"/>
        </w:rPr>
      </w:pPr>
      <w:r w:rsidRPr="005D557D">
        <w:rPr>
          <w:lang w:val="en-US"/>
        </w:rPr>
        <w:t xml:space="preserve">The location user configuration data document is specified in this clause. </w:t>
      </w:r>
      <w:r w:rsidRPr="005D557D">
        <w:t xml:space="preserve">The location user configuration data document content is based on requirements of Annex A.8 of 3GPP TS 23.280 [8A], and the structure and procedures of OMA OMA-TS-XDM_Core-V2_1-20120403-A [2]. The usage of the location user configuration data document in location management server and location management client is specified in 3GPP TS 24.283 [37]. </w:t>
      </w:r>
      <w:r w:rsidRPr="005D557D">
        <w:rPr>
          <w:lang w:val="en-US"/>
        </w:rPr>
        <w:t>The schema definition is provided in clause 7.4.2.3.</w:t>
      </w:r>
    </w:p>
    <w:p w14:paraId="4DC12A9F" w14:textId="77777777" w:rsidR="005D557D" w:rsidRPr="005D557D" w:rsidRDefault="005D557D" w:rsidP="005D557D">
      <w:pPr>
        <w:rPr>
          <w:lang w:val="en-US"/>
        </w:rPr>
      </w:pPr>
      <w:r w:rsidRPr="005D557D">
        <w:rPr>
          <w:lang w:val="en-US"/>
        </w:rPr>
        <w:t xml:space="preserve">A location user configuration data document may apply to all MCS or apply to a specific MCS. </w:t>
      </w:r>
    </w:p>
    <w:p w14:paraId="068CFAEB" w14:textId="77777777" w:rsidR="005D557D" w:rsidRPr="005D557D" w:rsidRDefault="005D557D" w:rsidP="005D557D">
      <w:pPr>
        <w:rPr>
          <w:lang w:eastAsia="en-GB"/>
        </w:rPr>
      </w:pPr>
      <w:r w:rsidRPr="005D557D">
        <w:rPr>
          <w:lang w:val="en-US"/>
        </w:rPr>
        <w:t xml:space="preserve">Location </w:t>
      </w:r>
      <w:r w:rsidRPr="005D557D">
        <w:t xml:space="preserve">user configuration data documents are "XDM collections" in the user's directory of the users tree, in accordance with OMA OMA-TS-XDM_Core-V2_1-20120403-A [2]. In this case, the term "user" in the XCAP sense </w:t>
      </w:r>
      <w:r w:rsidRPr="005D557D">
        <w:rPr>
          <w:lang w:eastAsia="en-GB"/>
        </w:rPr>
        <w:t>refers to the MC Service ID, as the user has been already authenticated.</w:t>
      </w:r>
    </w:p>
    <w:p w14:paraId="6982C516" w14:textId="09330612" w:rsidR="005D557D" w:rsidRPr="005D557D" w:rsidRDefault="005D557D" w:rsidP="005D557D">
      <w:r w:rsidRPr="005D557D">
        <w:t>The name of the location user configuration data document is defined in clause 7.4.2.8.</w:t>
      </w:r>
    </w:p>
    <w:p w14:paraId="58CFD447" w14:textId="77777777" w:rsidR="005D557D" w:rsidRPr="005D557D" w:rsidRDefault="005D557D" w:rsidP="005D557D">
      <w:r w:rsidRPr="005D557D">
        <w:lastRenderedPageBreak/>
        <w:t>The active MC service user profile contains a reference to the location user configuration data document. Only one location user configuration data document is active and used at one time in an MC UE.</w:t>
      </w:r>
    </w:p>
    <w:p w14:paraId="380F883A" w14:textId="77777777" w:rsidR="005D557D" w:rsidRPr="005D557D" w:rsidRDefault="005D557D" w:rsidP="005D557D">
      <w:r w:rsidRPr="005D557D">
        <w:t>When the location user configuration data document is used by multiple MCS the following applies:</w:t>
      </w:r>
    </w:p>
    <w:p w14:paraId="46E9EA25" w14:textId="77777777" w:rsidR="005D557D" w:rsidRPr="005D557D" w:rsidRDefault="005D557D" w:rsidP="005D557D">
      <w:pPr>
        <w:pStyle w:val="B1"/>
      </w:pPr>
      <w:r w:rsidRPr="005D557D">
        <w:t>1)</w:t>
      </w:r>
      <w:r w:rsidRPr="005D557D">
        <w:tab/>
        <w:t xml:space="preserve">The active MC service user profiles for the different MCS shall refer to the same location user configuration data document; and </w:t>
      </w:r>
    </w:p>
    <w:p w14:paraId="16C85573" w14:textId="77777777" w:rsidR="005D557D" w:rsidRPr="005D557D" w:rsidRDefault="005D557D" w:rsidP="005D557D">
      <w:pPr>
        <w:pStyle w:val="B1"/>
      </w:pPr>
      <w:r w:rsidRPr="005D557D">
        <w:t>2)</w:t>
      </w:r>
      <w:r w:rsidRPr="005D557D">
        <w:tab/>
        <w:t xml:space="preserve">The location user configuration data document shall be defined with authorization policies that ensures that the document can be fetched based any of the MC service ID(s) provided during MC user authentication. </w:t>
      </w:r>
    </w:p>
    <w:p w14:paraId="1E82E59C" w14:textId="07E9BF91" w:rsidR="005D557D" w:rsidRPr="005D557D" w:rsidRDefault="005D557D" w:rsidP="005D557D">
      <w:pPr>
        <w:pStyle w:val="NO"/>
      </w:pPr>
      <w:r w:rsidRPr="005D557D">
        <w:t>NOTE:</w:t>
      </w:r>
      <w:r w:rsidRPr="005D557D">
        <w:tab/>
        <w:t>The authorization polices for the location user configuration data document is defined in clause 7.</w:t>
      </w:r>
      <w:r w:rsidRPr="005D557D">
        <w:rPr>
          <w:u w:val="single"/>
        </w:rPr>
        <w:t>4</w:t>
      </w:r>
      <w:r w:rsidRPr="005D557D">
        <w:t>.2.11.</w:t>
      </w:r>
    </w:p>
    <w:p w14:paraId="1EAF5A6E" w14:textId="77777777" w:rsidR="005D557D" w:rsidRPr="005D557D" w:rsidRDefault="005D557D" w:rsidP="005D557D">
      <w:r w:rsidRPr="005D557D">
        <w:t xml:space="preserve">It is possible to define several location user configuration data documents for a single MC service ID by using an index number on the file name of the document. The active MC service user profiles refer to one specific location user configuration data document. </w:t>
      </w:r>
    </w:p>
    <w:p w14:paraId="482CEFBF" w14:textId="0A43A055" w:rsidR="005D557D" w:rsidRPr="005D557D" w:rsidRDefault="005D557D" w:rsidP="005D557D">
      <w:pPr>
        <w:pStyle w:val="Heading4"/>
      </w:pPr>
      <w:bookmarkStart w:id="1328" w:name="_CR7_4_1_2"/>
      <w:bookmarkStart w:id="1329" w:name="_Toc171523059"/>
      <w:bookmarkStart w:id="1330" w:name="_Toc202387898"/>
      <w:bookmarkEnd w:id="1328"/>
      <w:r w:rsidRPr="005D557D">
        <w:t>7.4.1.2</w:t>
      </w:r>
      <w:r w:rsidRPr="005D557D">
        <w:tab/>
        <w:t>LMC access to location user configuration data document</w:t>
      </w:r>
      <w:bookmarkEnd w:id="1329"/>
      <w:r w:rsidRPr="005D557D">
        <w:t>s</w:t>
      </w:r>
      <w:bookmarkEnd w:id="1330"/>
    </w:p>
    <w:p w14:paraId="7EF65EA8" w14:textId="77777777" w:rsidR="005D557D" w:rsidRPr="005D557D" w:rsidRDefault="005D557D" w:rsidP="005D557D">
      <w:pPr>
        <w:tabs>
          <w:tab w:val="left" w:pos="6048"/>
        </w:tabs>
      </w:pPr>
      <w:r w:rsidRPr="005D557D">
        <w:t xml:space="preserve">The location user configuration data document is accessed using the same XCAP URI, regardless of whether the MCS has a specific MCS location user configuration data document configured or there is one common location user configuration data document. </w:t>
      </w:r>
    </w:p>
    <w:p w14:paraId="4C9A3EED" w14:textId="77777777" w:rsidR="005D557D" w:rsidRPr="005D557D" w:rsidRDefault="005D557D" w:rsidP="005D557D">
      <w:pPr>
        <w:tabs>
          <w:tab w:val="left" w:pos="6048"/>
        </w:tabs>
      </w:pPr>
      <w:r w:rsidRPr="005D557D">
        <w:t xml:space="preserve">The MC user's location user configuration data document shall always be stored </w:t>
      </w:r>
      <w:r w:rsidRPr="005D557D">
        <w:rPr>
          <w:lang w:eastAsia="en-GB"/>
        </w:rPr>
        <w:t>with</w:t>
      </w:r>
      <w:r w:rsidRPr="005D557D">
        <w:t xml:space="preserve"> the filename corresponding to the MC service ID under the user's directory in the user's tree.</w:t>
      </w:r>
    </w:p>
    <w:p w14:paraId="546CF984" w14:textId="77777777" w:rsidR="005D557D" w:rsidRPr="005D557D" w:rsidRDefault="005D557D" w:rsidP="005D557D">
      <w:pPr>
        <w:tabs>
          <w:tab w:val="left" w:pos="6048"/>
        </w:tabs>
        <w:rPr>
          <w:rFonts w:eastAsia="SimSun"/>
          <w:szCs w:val="16"/>
          <w:lang w:val="en-US" w:eastAsia="en-GB"/>
        </w:rPr>
      </w:pPr>
      <w:r w:rsidRPr="005D557D">
        <w:t>The XCAP URI used by the MCS client to access the location user configuration data document shall be</w:t>
      </w:r>
      <w:r w:rsidRPr="005D557D">
        <w:br/>
      </w:r>
      <w:r w:rsidRPr="005D557D">
        <w:rPr>
          <w:szCs w:val="16"/>
        </w:rPr>
        <w:t>CMSXCAPROOTURI/org.3gpp.mcs.location-user-config</w:t>
      </w:r>
      <w:r w:rsidRPr="005D557D">
        <w:rPr>
          <w:rFonts w:eastAsia="SimSun"/>
          <w:szCs w:val="16"/>
          <w:lang w:val="en-US" w:eastAsia="en-GB"/>
        </w:rPr>
        <w:t>/users/sip:&lt;MCSERVICEID&gt;</w:t>
      </w:r>
      <w:r w:rsidRPr="005D557D">
        <w:t>/location-user-config-&lt;INDEX&gt;.xml</w:t>
      </w:r>
      <w:r w:rsidRPr="005D557D">
        <w:rPr>
          <w:rFonts w:eastAsia="SimSun"/>
          <w:szCs w:val="16"/>
          <w:lang w:val="en-US" w:eastAsia="en-GB"/>
        </w:rPr>
        <w:t xml:space="preserve"> </w:t>
      </w:r>
    </w:p>
    <w:p w14:paraId="73AD1A9C" w14:textId="50BB3280" w:rsidR="005D557D" w:rsidRPr="005D557D" w:rsidRDefault="005D557D" w:rsidP="005D557D">
      <w:pPr>
        <w:pStyle w:val="Heading3"/>
      </w:pPr>
      <w:bookmarkStart w:id="1331" w:name="_CR7_4_2"/>
      <w:bookmarkStart w:id="1332" w:name="_Toc171523060"/>
      <w:bookmarkStart w:id="1333" w:name="_Toc202387899"/>
      <w:bookmarkEnd w:id="1331"/>
      <w:r w:rsidRPr="005D557D">
        <w:t>7.4.2</w:t>
      </w:r>
      <w:r w:rsidRPr="005D557D">
        <w:tab/>
        <w:t>Coding</w:t>
      </w:r>
      <w:bookmarkEnd w:id="1332"/>
      <w:bookmarkEnd w:id="1333"/>
    </w:p>
    <w:p w14:paraId="52E2D4D2" w14:textId="16295117" w:rsidR="005D557D" w:rsidRPr="005D557D" w:rsidRDefault="005D557D" w:rsidP="005D557D">
      <w:pPr>
        <w:pStyle w:val="Heading4"/>
      </w:pPr>
      <w:bookmarkStart w:id="1334" w:name="_CR7_4_2_1"/>
      <w:bookmarkStart w:id="1335" w:name="_Toc171523061"/>
      <w:bookmarkStart w:id="1336" w:name="_Toc202387900"/>
      <w:bookmarkEnd w:id="1334"/>
      <w:r w:rsidRPr="005D557D">
        <w:t>7.4.2.1</w:t>
      </w:r>
      <w:r w:rsidRPr="005D557D">
        <w:tab/>
        <w:t>Structure</w:t>
      </w:r>
      <w:bookmarkEnd w:id="1335"/>
      <w:bookmarkEnd w:id="1336"/>
    </w:p>
    <w:p w14:paraId="630B69C2" w14:textId="77777777" w:rsidR="005D557D" w:rsidRPr="005D557D" w:rsidRDefault="005D557D" w:rsidP="005D557D">
      <w:r w:rsidRPr="005D557D">
        <w:rPr>
          <w:lang w:val="en-US"/>
        </w:rPr>
        <w:t>The location user configuration data document structure is specified in this clause.</w:t>
      </w:r>
    </w:p>
    <w:p w14:paraId="47E51FC7" w14:textId="77777777" w:rsidR="005D557D" w:rsidRPr="005D557D" w:rsidRDefault="005D557D" w:rsidP="005D557D">
      <w:pPr>
        <w:rPr>
          <w:lang w:val="en-US"/>
        </w:rPr>
      </w:pPr>
      <w:r w:rsidRPr="005D557D">
        <w:rPr>
          <w:lang w:val="en-US"/>
        </w:rPr>
        <w:t>The &lt;location-user-configuration-data&gt; document:</w:t>
      </w:r>
    </w:p>
    <w:p w14:paraId="3C00E923" w14:textId="77777777" w:rsidR="005D557D" w:rsidRPr="005D557D" w:rsidRDefault="005D557D" w:rsidP="005D557D">
      <w:pPr>
        <w:pStyle w:val="B1"/>
        <w:rPr>
          <w:lang w:val="en-US"/>
        </w:rPr>
      </w:pPr>
      <w:r w:rsidRPr="005D557D">
        <w:rPr>
          <w:lang w:val="en-US"/>
        </w:rPr>
        <w:t>1)</w:t>
      </w:r>
      <w:r w:rsidRPr="005D557D">
        <w:rPr>
          <w:lang w:val="en-US"/>
        </w:rPr>
        <w:tab/>
        <w:t>shall include a "domain" attribute;</w:t>
      </w:r>
    </w:p>
    <w:p w14:paraId="09FCC760" w14:textId="77777777" w:rsidR="005D557D" w:rsidRDefault="005D557D" w:rsidP="005D557D">
      <w:pPr>
        <w:pStyle w:val="B1"/>
        <w:rPr>
          <w:lang w:val="en-US"/>
        </w:rPr>
      </w:pPr>
      <w:r w:rsidRPr="005D557D">
        <w:rPr>
          <w:lang w:val="en-US"/>
        </w:rPr>
        <w:t>2)</w:t>
      </w:r>
      <w:r w:rsidRPr="005D557D">
        <w:rPr>
          <w:lang w:val="en-US"/>
        </w:rPr>
        <w:tab/>
        <w:t>shall contain at least one &lt;mc-service-id&gt; element containing the MC service IDs for which the location user configuration data document is valid;</w:t>
      </w:r>
    </w:p>
    <w:p w14:paraId="7B6B6280" w14:textId="15BDA9E2" w:rsidR="00611AFD" w:rsidRPr="005D557D" w:rsidRDefault="00611AFD" w:rsidP="005D557D">
      <w:pPr>
        <w:pStyle w:val="B1"/>
        <w:rPr>
          <w:lang w:val="en-US"/>
        </w:rPr>
      </w:pPr>
      <w:r>
        <w:rPr>
          <w:lang w:val="en-US"/>
        </w:rPr>
        <w:t>3)</w:t>
      </w:r>
      <w:r>
        <w:rPr>
          <w:lang w:val="en-US"/>
        </w:rPr>
        <w:tab/>
        <w:t xml:space="preserve">may include a &lt;default-location-config-URI&gt; element </w:t>
      </w:r>
      <w:r w:rsidR="008D2F99">
        <w:rPr>
          <w:lang w:val="en-US"/>
        </w:rPr>
        <w:t>containing</w:t>
      </w:r>
      <w:r>
        <w:rPr>
          <w:lang w:val="en-US"/>
        </w:rPr>
        <w:t xml:space="preserve"> a URI point at the default location configuration for the LMC;</w:t>
      </w:r>
    </w:p>
    <w:p w14:paraId="41795151" w14:textId="282B05F0" w:rsidR="005D557D" w:rsidRPr="005D557D" w:rsidRDefault="00611AFD" w:rsidP="005D557D">
      <w:pPr>
        <w:pStyle w:val="B1"/>
      </w:pPr>
      <w:r>
        <w:rPr>
          <w:lang w:val="en-US"/>
        </w:rPr>
        <w:t>4</w:t>
      </w:r>
      <w:r w:rsidR="005D557D" w:rsidRPr="005D557D">
        <w:rPr>
          <w:lang w:val="en-US"/>
        </w:rPr>
        <w:t>)</w:t>
      </w:r>
      <w:r w:rsidR="005D557D" w:rsidRPr="005D557D">
        <w:rPr>
          <w:lang w:val="en-US"/>
        </w:rPr>
        <w:tab/>
        <w:t xml:space="preserve">may contain </w:t>
      </w:r>
      <w:r w:rsidR="005D557D" w:rsidRPr="005D557D">
        <w:t>an &lt;</w:t>
      </w:r>
      <w:proofErr w:type="spellStart"/>
      <w:r w:rsidR="005D557D" w:rsidRPr="005D557D">
        <w:t>anyExt</w:t>
      </w:r>
      <w:proofErr w:type="spellEnd"/>
      <w:r w:rsidR="005D557D" w:rsidRPr="005D557D">
        <w:t xml:space="preserve">&gt; element for the purpose of extensibility; </w:t>
      </w:r>
    </w:p>
    <w:p w14:paraId="6631670A" w14:textId="158FA2EE" w:rsidR="005D557D" w:rsidRPr="005D557D" w:rsidRDefault="00611AFD" w:rsidP="005D557D">
      <w:pPr>
        <w:pStyle w:val="B1"/>
      </w:pPr>
      <w:r>
        <w:t>5</w:t>
      </w:r>
      <w:r w:rsidR="005D557D" w:rsidRPr="005D557D">
        <w:t>)</w:t>
      </w:r>
      <w:r w:rsidR="005D557D" w:rsidRPr="005D557D">
        <w:tab/>
        <w:t>a &lt;ruleset&gt; element conforming to IETF RFC 4745 [13] containing a sequence of zero or more &lt;rule&gt; elements:</w:t>
      </w:r>
    </w:p>
    <w:p w14:paraId="104AE9F0" w14:textId="77777777" w:rsidR="005D557D" w:rsidRPr="005D557D" w:rsidRDefault="005D557D" w:rsidP="005D557D">
      <w:pPr>
        <w:pStyle w:val="B2"/>
      </w:pPr>
      <w:r w:rsidRPr="005D557D">
        <w:t>a)</w:t>
      </w:r>
      <w:r w:rsidRPr="005D557D">
        <w:tab/>
        <w:t>the &lt;conditions&gt; of a &lt;rule&gt; element may include the &lt;identity&gt; element as described in IETF RFC 4745 [13]; and</w:t>
      </w:r>
    </w:p>
    <w:p w14:paraId="24FD66F8" w14:textId="77777777" w:rsidR="005D557D" w:rsidRPr="005D557D" w:rsidRDefault="005D557D" w:rsidP="005D557D">
      <w:pPr>
        <w:pStyle w:val="B2"/>
      </w:pPr>
      <w:r w:rsidRPr="005D557D">
        <w:t>b)</w:t>
      </w:r>
      <w:r w:rsidRPr="005D557D">
        <w:tab/>
        <w:t>the &lt;actions&gt; child element of any &lt;rule&gt; element may contain:</w:t>
      </w:r>
    </w:p>
    <w:p w14:paraId="2863F636" w14:textId="77777777" w:rsidR="005D557D" w:rsidRPr="005D557D" w:rsidRDefault="005D557D" w:rsidP="005D557D">
      <w:pPr>
        <w:pStyle w:val="B3"/>
      </w:pPr>
      <w:proofErr w:type="spellStart"/>
      <w:r w:rsidRPr="005D557D">
        <w:t>i</w:t>
      </w:r>
      <w:proofErr w:type="spellEnd"/>
      <w:r w:rsidRPr="005D557D">
        <w:t>)</w:t>
      </w:r>
      <w:r w:rsidRPr="005D557D">
        <w:tab/>
        <w:t>an &lt;allow-request-location-of-users&gt; element;</w:t>
      </w:r>
    </w:p>
    <w:p w14:paraId="1DE93F59" w14:textId="77777777" w:rsidR="005D557D" w:rsidRPr="005D557D" w:rsidRDefault="005D557D" w:rsidP="005D557D">
      <w:pPr>
        <w:pStyle w:val="B3"/>
      </w:pPr>
      <w:r w:rsidRPr="005D557D">
        <w:t>ii)</w:t>
      </w:r>
      <w:r w:rsidRPr="005D557D">
        <w:tab/>
        <w:t>an &lt;allow-request-location-of-groups&gt; element;</w:t>
      </w:r>
    </w:p>
    <w:p w14:paraId="183008FC" w14:textId="426A36AA" w:rsidR="005D557D" w:rsidRPr="005D557D" w:rsidRDefault="005D557D" w:rsidP="005D557D">
      <w:pPr>
        <w:pStyle w:val="B3"/>
      </w:pPr>
      <w:r w:rsidRPr="005D557D">
        <w:t>iii)</w:t>
      </w:r>
      <w:r w:rsidRPr="005D557D">
        <w:tab/>
        <w:t>an &lt;allow-to-share-location-information&gt; element;</w:t>
      </w:r>
    </w:p>
    <w:p w14:paraId="05D56240" w14:textId="7FBFE60E" w:rsidR="005D557D" w:rsidRDefault="005D557D" w:rsidP="005D557D">
      <w:pPr>
        <w:pStyle w:val="B3"/>
      </w:pPr>
      <w:r w:rsidRPr="005D557D">
        <w:t>iv)</w:t>
      </w:r>
      <w:r w:rsidRPr="005D557D">
        <w:tab/>
        <w:t xml:space="preserve">an &lt;allow-subscription-on-location-information&gt; element; </w:t>
      </w:r>
      <w:r w:rsidR="00B2351F">
        <w:t>or</w:t>
      </w:r>
    </w:p>
    <w:p w14:paraId="4F91C24C" w14:textId="7FE9A02B" w:rsidR="00B2351F" w:rsidRPr="005D557D" w:rsidRDefault="002D3CCD" w:rsidP="005D557D">
      <w:pPr>
        <w:pStyle w:val="B3"/>
      </w:pPr>
      <w:r w:rsidRPr="005D557D">
        <w:t>v)</w:t>
      </w:r>
      <w:r w:rsidRPr="005D557D">
        <w:tab/>
      </w:r>
      <w:r w:rsidR="00B2351F" w:rsidRPr="005D557D">
        <w:t>an &lt;allow-</w:t>
      </w:r>
      <w:r w:rsidR="00B2351F">
        <w:t>change-location-configuration-of-users</w:t>
      </w:r>
      <w:r w:rsidR="00B2351F" w:rsidRPr="005D557D">
        <w:t>&gt; element;</w:t>
      </w:r>
      <w:r w:rsidR="00B2351F">
        <w:t xml:space="preserve"> and</w:t>
      </w:r>
    </w:p>
    <w:p w14:paraId="7AD15FE1" w14:textId="40B27FD7" w:rsidR="005D557D" w:rsidRPr="005D557D" w:rsidRDefault="00611AFD" w:rsidP="005D557D">
      <w:pPr>
        <w:pStyle w:val="B1"/>
      </w:pPr>
      <w:r>
        <w:rPr>
          <w:rFonts w:eastAsia="Times New Roman"/>
          <w:lang w:val="en-US"/>
        </w:rPr>
        <w:lastRenderedPageBreak/>
        <w:t>6</w:t>
      </w:r>
      <w:r w:rsidR="005D557D" w:rsidRPr="005D557D">
        <w:rPr>
          <w:rFonts w:eastAsia="Times New Roman"/>
          <w:lang w:val="en-US"/>
        </w:rPr>
        <w:t>)</w:t>
      </w:r>
      <w:r w:rsidR="005D557D" w:rsidRPr="005D557D">
        <w:rPr>
          <w:rFonts w:eastAsia="Times New Roman"/>
          <w:lang w:val="en-US"/>
        </w:rPr>
        <w:tab/>
        <w:t>may include any other attribute for the purposes of extensibility.</w:t>
      </w:r>
      <w:bookmarkStart w:id="1337" w:name="_Toc171523062"/>
      <w:r w:rsidR="005D557D" w:rsidRPr="005D557D">
        <w:rPr>
          <w:rFonts w:eastAsia="Times New Roman"/>
          <w:lang w:val="en-US"/>
        </w:rPr>
        <w:t>7.x.2.2</w:t>
      </w:r>
      <w:r w:rsidR="005D557D" w:rsidRPr="005D557D">
        <w:rPr>
          <w:rFonts w:eastAsia="Times New Roman"/>
          <w:lang w:val="en-US"/>
        </w:rPr>
        <w:tab/>
        <w:t>Application Unique ID</w:t>
      </w:r>
      <w:bookmarkEnd w:id="1337"/>
    </w:p>
    <w:p w14:paraId="4D583F70" w14:textId="77777777" w:rsidR="005D557D" w:rsidRPr="005D557D" w:rsidRDefault="005D557D" w:rsidP="005D557D">
      <w:r w:rsidRPr="005D557D">
        <w:t>The AUID shall be set to "</w:t>
      </w:r>
      <w:r w:rsidRPr="005D557D">
        <w:rPr>
          <w:szCs w:val="16"/>
        </w:rPr>
        <w:t>org.3gpp.mcs.location-user-config</w:t>
      </w:r>
      <w:r w:rsidRPr="005D557D">
        <w:t>".</w:t>
      </w:r>
    </w:p>
    <w:p w14:paraId="4D86798A" w14:textId="76ADAC6C" w:rsidR="005D557D" w:rsidRPr="005D557D" w:rsidRDefault="005D557D" w:rsidP="005D557D">
      <w:pPr>
        <w:pStyle w:val="Heading4"/>
      </w:pPr>
      <w:bookmarkStart w:id="1338" w:name="_CR7_4_2_3"/>
      <w:bookmarkStart w:id="1339" w:name="_Toc171523063"/>
      <w:bookmarkStart w:id="1340" w:name="_Toc202387901"/>
      <w:bookmarkEnd w:id="1338"/>
      <w:r w:rsidRPr="005D557D">
        <w:t>7.4.2.3</w:t>
      </w:r>
      <w:r w:rsidRPr="005D557D">
        <w:tab/>
        <w:t>XML Schema</w:t>
      </w:r>
      <w:bookmarkEnd w:id="1339"/>
      <w:bookmarkEnd w:id="1340"/>
    </w:p>
    <w:p w14:paraId="3AF17268" w14:textId="77777777" w:rsidR="005D557D" w:rsidRPr="005D557D" w:rsidRDefault="005D557D" w:rsidP="005D557D">
      <w:pPr>
        <w:pStyle w:val="PL"/>
      </w:pPr>
      <w:r w:rsidRPr="005D557D">
        <w:t>&lt;?xml version="1.0" encoding="UTF-8"?&gt;</w:t>
      </w:r>
    </w:p>
    <w:p w14:paraId="5BBEE05D" w14:textId="77777777" w:rsidR="005D557D" w:rsidRPr="005D557D" w:rsidRDefault="005D557D" w:rsidP="005D557D">
      <w:pPr>
        <w:pStyle w:val="PL"/>
      </w:pPr>
    </w:p>
    <w:p w14:paraId="44B22ECB" w14:textId="77777777" w:rsidR="005D557D" w:rsidRPr="005D557D" w:rsidRDefault="005D557D" w:rsidP="005D557D">
      <w:pPr>
        <w:pStyle w:val="PL"/>
      </w:pPr>
      <w:r w:rsidRPr="005D557D">
        <w:t>&lt;</w:t>
      </w:r>
      <w:proofErr w:type="spellStart"/>
      <w:r w:rsidRPr="005D557D">
        <w:t>xs:schema</w:t>
      </w:r>
      <w:proofErr w:type="spellEnd"/>
      <w:r w:rsidRPr="005D557D">
        <w:t xml:space="preserve"> </w:t>
      </w:r>
      <w:proofErr w:type="spellStart"/>
      <w:r w:rsidRPr="005D557D">
        <w:t>xmlns:mcloc</w:t>
      </w:r>
      <w:proofErr w:type="spellEnd"/>
      <w:r w:rsidRPr="005D557D">
        <w:t xml:space="preserve">="urn:3gpp:mcs:location-user-config:1.0" </w:t>
      </w:r>
    </w:p>
    <w:p w14:paraId="02BA07E1" w14:textId="77777777" w:rsidR="005D557D" w:rsidRPr="005D557D" w:rsidRDefault="005D557D" w:rsidP="005D557D">
      <w:pPr>
        <w:pStyle w:val="PL"/>
      </w:pPr>
      <w:r w:rsidRPr="005D557D">
        <w:t xml:space="preserve">  </w:t>
      </w:r>
      <w:proofErr w:type="spellStart"/>
      <w:r w:rsidRPr="005D557D">
        <w:t>xmlns:xs</w:t>
      </w:r>
      <w:proofErr w:type="spellEnd"/>
      <w:r w:rsidRPr="005D557D">
        <w:t xml:space="preserve">="http://www.w3.org/2001/XMLSchema" </w:t>
      </w:r>
    </w:p>
    <w:p w14:paraId="35CCE5F5" w14:textId="77777777" w:rsidR="005D557D" w:rsidRPr="005D557D" w:rsidRDefault="005D557D" w:rsidP="005D557D">
      <w:pPr>
        <w:pStyle w:val="PL"/>
      </w:pPr>
      <w:r w:rsidRPr="005D557D">
        <w:t xml:space="preserve">  </w:t>
      </w:r>
      <w:proofErr w:type="spellStart"/>
      <w:r w:rsidRPr="005D557D">
        <w:t>targetNamespace</w:t>
      </w:r>
      <w:proofErr w:type="spellEnd"/>
      <w:r w:rsidRPr="005D557D">
        <w:t xml:space="preserve">="urn:3gpp:mcs:location-user-config:1.0" </w:t>
      </w:r>
    </w:p>
    <w:p w14:paraId="109EA9B9" w14:textId="77777777" w:rsidR="005D557D" w:rsidRPr="005D557D" w:rsidRDefault="005D557D" w:rsidP="005D557D">
      <w:pPr>
        <w:pStyle w:val="PL"/>
      </w:pPr>
      <w:r w:rsidRPr="005D557D">
        <w:t xml:space="preserve">  </w:t>
      </w:r>
      <w:proofErr w:type="spellStart"/>
      <w:r w:rsidRPr="005D557D">
        <w:t>elementFormDefault</w:t>
      </w:r>
      <w:proofErr w:type="spellEnd"/>
      <w:r w:rsidRPr="005D557D">
        <w:t xml:space="preserve">="qualified" </w:t>
      </w:r>
      <w:proofErr w:type="spellStart"/>
      <w:r w:rsidRPr="005D557D">
        <w:t>attributeFormDefault</w:t>
      </w:r>
      <w:proofErr w:type="spellEnd"/>
      <w:r w:rsidRPr="005D557D">
        <w:t>="unqualified"&gt;</w:t>
      </w:r>
    </w:p>
    <w:p w14:paraId="31E1CDCA" w14:textId="77777777" w:rsidR="005D557D" w:rsidRPr="005D557D" w:rsidRDefault="005D557D" w:rsidP="005D557D">
      <w:pPr>
        <w:pStyle w:val="PL"/>
      </w:pPr>
    </w:p>
    <w:p w14:paraId="3EA07EF9" w14:textId="77777777" w:rsidR="005D557D" w:rsidRPr="005D557D" w:rsidRDefault="005D557D" w:rsidP="005D557D">
      <w:pPr>
        <w:pStyle w:val="PL"/>
      </w:pPr>
      <w:r w:rsidRPr="005D557D">
        <w:t xml:space="preserve">  &lt;</w:t>
      </w:r>
      <w:proofErr w:type="spellStart"/>
      <w:r w:rsidRPr="005D557D">
        <w:t>xs:import</w:t>
      </w:r>
      <w:proofErr w:type="spellEnd"/>
      <w:r w:rsidRPr="005D557D">
        <w:t xml:space="preserve"> namespace="http://www.w3.org/XML/1998/namespace"</w:t>
      </w:r>
    </w:p>
    <w:p w14:paraId="2E33DFF7" w14:textId="77777777" w:rsidR="005D557D" w:rsidRPr="005D557D" w:rsidRDefault="005D557D" w:rsidP="005D557D">
      <w:pPr>
        <w:pStyle w:val="PL"/>
      </w:pPr>
      <w:r w:rsidRPr="005D557D">
        <w:t xml:space="preserve">  </w:t>
      </w:r>
      <w:proofErr w:type="spellStart"/>
      <w:r w:rsidRPr="005D557D">
        <w:t>schemaLocation</w:t>
      </w:r>
      <w:proofErr w:type="spellEnd"/>
      <w:r w:rsidRPr="005D557D">
        <w:t>="http://www.w3.org/2001/xml.xsd"/&gt;</w:t>
      </w:r>
    </w:p>
    <w:p w14:paraId="1723C17A" w14:textId="77777777" w:rsidR="005D557D" w:rsidRPr="005D557D" w:rsidRDefault="005D557D" w:rsidP="005D557D">
      <w:pPr>
        <w:pStyle w:val="PL"/>
      </w:pPr>
      <w:r w:rsidRPr="005D557D">
        <w:t xml:space="preserve">  &lt;!-- This import brings in common policy namespace from RFC 4745 --&gt;</w:t>
      </w:r>
    </w:p>
    <w:p w14:paraId="51C22861" w14:textId="77777777" w:rsidR="005D557D" w:rsidRPr="005D557D" w:rsidRDefault="005D557D" w:rsidP="005D557D">
      <w:pPr>
        <w:pStyle w:val="PL"/>
      </w:pPr>
      <w:r w:rsidRPr="005D557D">
        <w:t xml:space="preserve">  &lt;</w:t>
      </w:r>
      <w:proofErr w:type="spellStart"/>
      <w:r w:rsidRPr="005D557D">
        <w:t>xs:import</w:t>
      </w:r>
      <w:proofErr w:type="spellEnd"/>
      <w:r w:rsidRPr="005D557D">
        <w:t xml:space="preserve"> namespace="</w:t>
      </w:r>
      <w:proofErr w:type="spellStart"/>
      <w:r w:rsidRPr="005D557D">
        <w:t>urn:ietf:params:xml:ns:common-policy</w:t>
      </w:r>
      <w:proofErr w:type="spellEnd"/>
      <w:r w:rsidRPr="005D557D">
        <w:t>"</w:t>
      </w:r>
    </w:p>
    <w:p w14:paraId="209400E2" w14:textId="77777777" w:rsidR="005D557D" w:rsidRPr="005D557D" w:rsidRDefault="005D557D" w:rsidP="005D557D">
      <w:pPr>
        <w:pStyle w:val="PL"/>
      </w:pPr>
      <w:r w:rsidRPr="005D557D">
        <w:t xml:space="preserve">  schemaLocation="http://www.iana.org/assignments/xml-registry/schema/common-policy.xsd"/&gt;</w:t>
      </w:r>
    </w:p>
    <w:p w14:paraId="68F2AA4D" w14:textId="77777777" w:rsidR="005D557D" w:rsidRPr="005D557D" w:rsidRDefault="005D557D" w:rsidP="005D557D">
      <w:pPr>
        <w:pStyle w:val="PL"/>
      </w:pPr>
    </w:p>
    <w:p w14:paraId="407C41C3" w14:textId="77777777" w:rsidR="005D557D" w:rsidRPr="005D557D" w:rsidRDefault="005D557D" w:rsidP="005D557D">
      <w:pPr>
        <w:pStyle w:val="PL"/>
      </w:pPr>
    </w:p>
    <w:p w14:paraId="79F39DFE" w14:textId="77777777" w:rsidR="005D557D" w:rsidRPr="005D557D" w:rsidRDefault="005D557D" w:rsidP="005D557D">
      <w:pPr>
        <w:pStyle w:val="PL"/>
      </w:pPr>
      <w:r w:rsidRPr="005D557D">
        <w:t xml:space="preserve">  &lt;</w:t>
      </w:r>
      <w:proofErr w:type="spellStart"/>
      <w:r w:rsidRPr="005D557D">
        <w:t>xs:element</w:t>
      </w:r>
      <w:proofErr w:type="spellEnd"/>
      <w:r w:rsidRPr="005D557D">
        <w:t xml:space="preserve"> name="location-user-configuration-data"&gt;</w:t>
      </w:r>
    </w:p>
    <w:p w14:paraId="12011668" w14:textId="77777777" w:rsidR="005D557D" w:rsidRPr="005D557D" w:rsidRDefault="005D557D" w:rsidP="005D557D">
      <w:pPr>
        <w:pStyle w:val="PL"/>
      </w:pPr>
      <w:r w:rsidRPr="005D557D">
        <w:t xml:space="preserve">    &lt;</w:t>
      </w:r>
      <w:proofErr w:type="spellStart"/>
      <w:r w:rsidRPr="005D557D">
        <w:t>xs:complexType</w:t>
      </w:r>
      <w:proofErr w:type="spellEnd"/>
      <w:r w:rsidRPr="005D557D">
        <w:t>&gt;</w:t>
      </w:r>
    </w:p>
    <w:p w14:paraId="4EC55472" w14:textId="77777777" w:rsidR="005D557D" w:rsidRPr="005D557D" w:rsidRDefault="005D557D" w:rsidP="005D557D">
      <w:pPr>
        <w:pStyle w:val="PL"/>
      </w:pPr>
      <w:r w:rsidRPr="005D557D">
        <w:t xml:space="preserve">      &lt;</w:t>
      </w:r>
      <w:proofErr w:type="spellStart"/>
      <w:r w:rsidRPr="005D557D">
        <w:t>xs:choice</w:t>
      </w:r>
      <w:proofErr w:type="spellEnd"/>
      <w:r w:rsidRPr="005D557D">
        <w:t xml:space="preserve"> minOccurs="0" </w:t>
      </w:r>
      <w:proofErr w:type="spellStart"/>
      <w:r w:rsidRPr="005D557D">
        <w:t>maxOccurs</w:t>
      </w:r>
      <w:proofErr w:type="spellEnd"/>
      <w:r w:rsidRPr="005D557D">
        <w:t>="unbounded"&gt;</w:t>
      </w:r>
    </w:p>
    <w:p w14:paraId="034569E4" w14:textId="77777777" w:rsidR="005D557D" w:rsidRDefault="005D557D" w:rsidP="005D557D">
      <w:pPr>
        <w:pStyle w:val="PL"/>
      </w:pPr>
      <w:r w:rsidRPr="005D557D">
        <w:t xml:space="preserve">        &lt;</w:t>
      </w:r>
      <w:proofErr w:type="spellStart"/>
      <w:r w:rsidRPr="005D557D">
        <w:t>xs:element</w:t>
      </w:r>
      <w:proofErr w:type="spellEnd"/>
      <w:r w:rsidRPr="005D557D">
        <w:t xml:space="preserve"> name="mc-service-id" type="</w:t>
      </w:r>
      <w:proofErr w:type="spellStart"/>
      <w:r w:rsidRPr="005D557D">
        <w:t>xs:anyURI</w:t>
      </w:r>
      <w:proofErr w:type="spellEnd"/>
      <w:r w:rsidRPr="005D557D">
        <w:t xml:space="preserve">" minOccurs="0" </w:t>
      </w:r>
      <w:proofErr w:type="spellStart"/>
      <w:r w:rsidRPr="005D557D">
        <w:t>maxOccurs</w:t>
      </w:r>
      <w:proofErr w:type="spellEnd"/>
      <w:r w:rsidRPr="005D557D">
        <w:t>="unbounded"/&gt;</w:t>
      </w:r>
    </w:p>
    <w:p w14:paraId="1726D8D7" w14:textId="37EE57A8" w:rsidR="00611AFD" w:rsidRPr="005D557D" w:rsidRDefault="00611AFD" w:rsidP="005D557D">
      <w:pPr>
        <w:pStyle w:val="PL"/>
      </w:pPr>
      <w:r>
        <w:t xml:space="preserve">        </w:t>
      </w:r>
      <w:r w:rsidRPr="005D557D">
        <w:t>&lt;</w:t>
      </w:r>
      <w:proofErr w:type="spellStart"/>
      <w:r w:rsidRPr="005D557D">
        <w:t>xs:element</w:t>
      </w:r>
      <w:proofErr w:type="spellEnd"/>
      <w:r w:rsidRPr="005D557D">
        <w:t xml:space="preserve"> name="</w:t>
      </w:r>
      <w:r>
        <w:t>default-location-config-URI</w:t>
      </w:r>
      <w:r w:rsidRPr="005D557D">
        <w:t>" type="</w:t>
      </w:r>
      <w:proofErr w:type="spellStart"/>
      <w:r w:rsidRPr="005D557D">
        <w:t>xs:anyURI</w:t>
      </w:r>
      <w:proofErr w:type="spellEnd"/>
      <w:r w:rsidRPr="005D557D">
        <w:t xml:space="preserve">" minOccurs="0" </w:t>
      </w:r>
      <w:proofErr w:type="spellStart"/>
      <w:r w:rsidRPr="005D557D">
        <w:t>maxOccurs</w:t>
      </w:r>
      <w:proofErr w:type="spellEnd"/>
      <w:r w:rsidRPr="005D557D">
        <w:t>="unbounded"/&gt;</w:t>
      </w:r>
    </w:p>
    <w:p w14:paraId="18FC0674" w14:textId="77777777" w:rsidR="005D557D" w:rsidRPr="005D557D" w:rsidRDefault="005D557D" w:rsidP="005D557D">
      <w:pPr>
        <w:pStyle w:val="PL"/>
      </w:pPr>
    </w:p>
    <w:p w14:paraId="17905395" w14:textId="77777777" w:rsidR="005D557D" w:rsidRPr="005D557D" w:rsidRDefault="005D557D" w:rsidP="005D557D">
      <w:pPr>
        <w:pStyle w:val="PL"/>
      </w:pPr>
      <w:r w:rsidRPr="005D557D">
        <w:t xml:space="preserve">        &lt;</w:t>
      </w:r>
      <w:proofErr w:type="spellStart"/>
      <w:r w:rsidRPr="005D557D">
        <w:t>xs:element</w:t>
      </w:r>
      <w:proofErr w:type="spellEnd"/>
      <w:r w:rsidRPr="005D557D">
        <w:t xml:space="preserve"> name="</w:t>
      </w:r>
      <w:proofErr w:type="spellStart"/>
      <w:r w:rsidRPr="005D557D">
        <w:t>anyExt</w:t>
      </w:r>
      <w:proofErr w:type="spellEnd"/>
      <w:r w:rsidRPr="005D557D">
        <w:t>" type="</w:t>
      </w:r>
      <w:proofErr w:type="spellStart"/>
      <w:r w:rsidRPr="005D557D">
        <w:t>mcloc:anyExtType</w:t>
      </w:r>
      <w:proofErr w:type="spellEnd"/>
      <w:r w:rsidRPr="005D557D">
        <w:t>"/&gt;</w:t>
      </w:r>
    </w:p>
    <w:p w14:paraId="16E33188" w14:textId="77777777" w:rsidR="005D557D" w:rsidRPr="005D557D" w:rsidRDefault="005D557D" w:rsidP="005D557D">
      <w:pPr>
        <w:pStyle w:val="PL"/>
      </w:pPr>
      <w:r w:rsidRPr="005D557D">
        <w:t xml:space="preserve">        &lt;</w:t>
      </w:r>
      <w:proofErr w:type="spellStart"/>
      <w:r w:rsidRPr="005D557D">
        <w:t>xs:any</w:t>
      </w:r>
      <w:proofErr w:type="spellEnd"/>
      <w:r w:rsidRPr="005D557D">
        <w:t xml:space="preserve"> namespace="##other" </w:t>
      </w:r>
      <w:proofErr w:type="spellStart"/>
      <w:r w:rsidRPr="005D557D">
        <w:t>processContents</w:t>
      </w:r>
      <w:proofErr w:type="spellEnd"/>
      <w:r w:rsidRPr="005D557D">
        <w:t>="lax"/&gt;</w:t>
      </w:r>
    </w:p>
    <w:p w14:paraId="24EFDCF0" w14:textId="77777777" w:rsidR="005D557D" w:rsidRPr="005D557D" w:rsidRDefault="005D557D" w:rsidP="005D557D">
      <w:pPr>
        <w:pStyle w:val="PL"/>
      </w:pPr>
      <w:r w:rsidRPr="005D557D">
        <w:t xml:space="preserve">      &lt;/</w:t>
      </w:r>
      <w:proofErr w:type="spellStart"/>
      <w:r w:rsidRPr="005D557D">
        <w:t>xs:choice</w:t>
      </w:r>
      <w:proofErr w:type="spellEnd"/>
      <w:r w:rsidRPr="005D557D">
        <w:t>&gt;</w:t>
      </w:r>
    </w:p>
    <w:p w14:paraId="20FBB550" w14:textId="77777777" w:rsidR="005D557D" w:rsidRPr="005D557D" w:rsidRDefault="005D557D" w:rsidP="005D557D">
      <w:pPr>
        <w:pStyle w:val="PL"/>
      </w:pPr>
      <w:r w:rsidRPr="005D557D">
        <w:t xml:space="preserve">      &lt;</w:t>
      </w:r>
      <w:proofErr w:type="spellStart"/>
      <w:r w:rsidRPr="005D557D">
        <w:t>xs:attribute</w:t>
      </w:r>
      <w:proofErr w:type="spellEnd"/>
      <w:r w:rsidRPr="005D557D">
        <w:t xml:space="preserve"> name="domain" type="</w:t>
      </w:r>
      <w:proofErr w:type="spellStart"/>
      <w:r w:rsidRPr="005D557D">
        <w:t>xs:anyURI</w:t>
      </w:r>
      <w:proofErr w:type="spellEnd"/>
      <w:r w:rsidRPr="005D557D">
        <w:t>" use="required"/&gt;</w:t>
      </w:r>
    </w:p>
    <w:p w14:paraId="73677488" w14:textId="77777777" w:rsidR="005D557D" w:rsidRPr="005D557D" w:rsidRDefault="005D557D" w:rsidP="005D557D">
      <w:pPr>
        <w:pStyle w:val="PL"/>
      </w:pPr>
      <w:r w:rsidRPr="005D557D">
        <w:t xml:space="preserve">      &lt;</w:t>
      </w:r>
      <w:proofErr w:type="spellStart"/>
      <w:r w:rsidRPr="005D557D">
        <w:t>xs:anyAttribute</w:t>
      </w:r>
      <w:proofErr w:type="spellEnd"/>
      <w:r w:rsidRPr="005D557D">
        <w:t xml:space="preserve"> </w:t>
      </w:r>
      <w:r w:rsidRPr="005D557D">
        <w:rPr>
          <w:rFonts w:eastAsia="SimSun"/>
        </w:rPr>
        <w:t xml:space="preserve">namespace="##any" </w:t>
      </w:r>
      <w:proofErr w:type="spellStart"/>
      <w:r w:rsidRPr="005D557D">
        <w:t>processContents</w:t>
      </w:r>
      <w:proofErr w:type="spellEnd"/>
      <w:r w:rsidRPr="005D557D">
        <w:t>="lax"/&gt;</w:t>
      </w:r>
    </w:p>
    <w:p w14:paraId="62EE87A1" w14:textId="77777777" w:rsidR="005D557D" w:rsidRPr="005D557D" w:rsidRDefault="005D557D" w:rsidP="005D557D">
      <w:pPr>
        <w:pStyle w:val="PL"/>
      </w:pPr>
      <w:r w:rsidRPr="005D557D">
        <w:t xml:space="preserve">    &lt;/</w:t>
      </w:r>
      <w:proofErr w:type="spellStart"/>
      <w:r w:rsidRPr="005D557D">
        <w:t>xs:complexType</w:t>
      </w:r>
      <w:proofErr w:type="spellEnd"/>
      <w:r w:rsidRPr="005D557D">
        <w:t>&gt;</w:t>
      </w:r>
    </w:p>
    <w:p w14:paraId="73D62000" w14:textId="77777777" w:rsidR="005D557D" w:rsidRPr="005D557D" w:rsidRDefault="005D557D" w:rsidP="005D557D">
      <w:pPr>
        <w:pStyle w:val="PL"/>
      </w:pPr>
      <w:r w:rsidRPr="005D557D">
        <w:t xml:space="preserve">  &lt;/</w:t>
      </w:r>
      <w:proofErr w:type="spellStart"/>
      <w:r w:rsidRPr="005D557D">
        <w:t>xs:element</w:t>
      </w:r>
      <w:proofErr w:type="spellEnd"/>
      <w:r w:rsidRPr="005D557D">
        <w:t>&gt;</w:t>
      </w:r>
    </w:p>
    <w:p w14:paraId="78968B25" w14:textId="77777777" w:rsidR="005D557D" w:rsidRPr="005D557D" w:rsidRDefault="005D557D" w:rsidP="005D557D">
      <w:pPr>
        <w:pStyle w:val="PL"/>
      </w:pPr>
    </w:p>
    <w:p w14:paraId="4265010E" w14:textId="77777777" w:rsidR="005D557D" w:rsidRPr="005D557D" w:rsidRDefault="005D557D" w:rsidP="005D557D">
      <w:pPr>
        <w:pStyle w:val="PL"/>
      </w:pPr>
      <w:r w:rsidRPr="005D557D">
        <w:t xml:space="preserve">  &lt;!-- Child elements to the &lt;actions&gt; element defined in this specification --&gt;</w:t>
      </w:r>
    </w:p>
    <w:p w14:paraId="37E63E3E" w14:textId="77777777" w:rsidR="005D557D" w:rsidRPr="005D557D" w:rsidRDefault="005D557D" w:rsidP="005D557D">
      <w:pPr>
        <w:pStyle w:val="PL"/>
      </w:pPr>
      <w:r w:rsidRPr="005D557D">
        <w:t xml:space="preserve">  &lt;</w:t>
      </w:r>
      <w:proofErr w:type="spellStart"/>
      <w:r w:rsidRPr="005D557D">
        <w:t>xs:element</w:t>
      </w:r>
      <w:proofErr w:type="spellEnd"/>
      <w:r w:rsidRPr="005D557D">
        <w:t xml:space="preserve"> name="allow-request-location-of-users" type="</w:t>
      </w:r>
      <w:proofErr w:type="spellStart"/>
      <w:r w:rsidRPr="005D557D">
        <w:t>xs:boolean</w:t>
      </w:r>
      <w:proofErr w:type="spellEnd"/>
      <w:r w:rsidRPr="005D557D">
        <w:t>"/&gt;</w:t>
      </w:r>
    </w:p>
    <w:p w14:paraId="16EEA74B" w14:textId="77777777" w:rsidR="005D557D" w:rsidRPr="005D557D" w:rsidRDefault="005D557D" w:rsidP="005D557D">
      <w:pPr>
        <w:pStyle w:val="PL"/>
      </w:pPr>
      <w:r w:rsidRPr="005D557D">
        <w:t xml:space="preserve">  &lt;</w:t>
      </w:r>
      <w:proofErr w:type="spellStart"/>
      <w:r w:rsidRPr="005D557D">
        <w:t>xs:element</w:t>
      </w:r>
      <w:proofErr w:type="spellEnd"/>
      <w:r w:rsidRPr="005D557D">
        <w:t xml:space="preserve"> name="allow-request-location-of-groups" type="</w:t>
      </w:r>
      <w:proofErr w:type="spellStart"/>
      <w:r w:rsidRPr="005D557D">
        <w:t>xs:boolean</w:t>
      </w:r>
      <w:proofErr w:type="spellEnd"/>
      <w:r w:rsidRPr="005D557D">
        <w:t>"/&gt;</w:t>
      </w:r>
    </w:p>
    <w:p w14:paraId="5C94A8C2" w14:textId="77777777" w:rsidR="005D557D" w:rsidRPr="005D557D" w:rsidRDefault="005D557D" w:rsidP="005D557D">
      <w:pPr>
        <w:pStyle w:val="PL"/>
      </w:pPr>
      <w:r w:rsidRPr="005D557D">
        <w:t xml:space="preserve">  &lt;</w:t>
      </w:r>
      <w:proofErr w:type="spellStart"/>
      <w:r w:rsidRPr="005D557D">
        <w:t>xs:element</w:t>
      </w:r>
      <w:proofErr w:type="spellEnd"/>
      <w:r w:rsidRPr="005D557D">
        <w:t xml:space="preserve"> name="allow-to-share-location-information" type="</w:t>
      </w:r>
      <w:proofErr w:type="spellStart"/>
      <w:r w:rsidRPr="005D557D">
        <w:t>xs:boolean</w:t>
      </w:r>
      <w:proofErr w:type="spellEnd"/>
      <w:r w:rsidRPr="005D557D">
        <w:t>"/&gt;</w:t>
      </w:r>
    </w:p>
    <w:p w14:paraId="4E1B0360" w14:textId="77777777" w:rsidR="005D557D" w:rsidRDefault="005D557D" w:rsidP="005D557D">
      <w:pPr>
        <w:pStyle w:val="PL"/>
      </w:pPr>
      <w:r w:rsidRPr="005D557D">
        <w:t xml:space="preserve">  &lt;</w:t>
      </w:r>
      <w:proofErr w:type="spellStart"/>
      <w:r w:rsidRPr="005D557D">
        <w:t>xs:element</w:t>
      </w:r>
      <w:proofErr w:type="spellEnd"/>
      <w:r w:rsidRPr="005D557D">
        <w:t xml:space="preserve"> name="allow-subscription-on-location-information" type="</w:t>
      </w:r>
      <w:proofErr w:type="spellStart"/>
      <w:r w:rsidRPr="005D557D">
        <w:t>xs:boolean</w:t>
      </w:r>
      <w:proofErr w:type="spellEnd"/>
      <w:r w:rsidRPr="005D557D">
        <w:t>"/&gt;</w:t>
      </w:r>
    </w:p>
    <w:p w14:paraId="2475C7E2" w14:textId="2E50DF85" w:rsidR="00B2351F" w:rsidRPr="005D557D" w:rsidRDefault="00B2351F" w:rsidP="005D557D">
      <w:pPr>
        <w:pStyle w:val="PL"/>
      </w:pPr>
      <w:r>
        <w:t xml:space="preserve">  </w:t>
      </w:r>
      <w:r w:rsidRPr="005D557D">
        <w:t>&lt;</w:t>
      </w:r>
      <w:proofErr w:type="spellStart"/>
      <w:r w:rsidRPr="005D557D">
        <w:t>xs:element</w:t>
      </w:r>
      <w:proofErr w:type="spellEnd"/>
      <w:r w:rsidRPr="005D557D">
        <w:t xml:space="preserve"> name="allow-</w:t>
      </w:r>
      <w:r>
        <w:t>change-location-configuration-of-users</w:t>
      </w:r>
      <w:r w:rsidRPr="005D557D">
        <w:t>" type="</w:t>
      </w:r>
      <w:proofErr w:type="spellStart"/>
      <w:r w:rsidRPr="005D557D">
        <w:t>xs:boolean</w:t>
      </w:r>
      <w:proofErr w:type="spellEnd"/>
      <w:r w:rsidRPr="005D557D">
        <w:t>"/&gt;</w:t>
      </w:r>
    </w:p>
    <w:p w14:paraId="7D5D5F1A" w14:textId="77777777" w:rsidR="005D557D" w:rsidRPr="005D557D" w:rsidRDefault="005D557D" w:rsidP="005D557D">
      <w:pPr>
        <w:pStyle w:val="PL"/>
      </w:pPr>
    </w:p>
    <w:p w14:paraId="02165180" w14:textId="77777777" w:rsidR="005D557D" w:rsidRPr="005D557D" w:rsidRDefault="005D557D" w:rsidP="005D557D">
      <w:pPr>
        <w:pStyle w:val="PL"/>
      </w:pPr>
      <w:r w:rsidRPr="005D557D">
        <w:t xml:space="preserve">  &lt;</w:t>
      </w:r>
      <w:proofErr w:type="spellStart"/>
      <w:r w:rsidRPr="005D557D">
        <w:t>xs:complexType</w:t>
      </w:r>
      <w:proofErr w:type="spellEnd"/>
      <w:r w:rsidRPr="005D557D">
        <w:t xml:space="preserve"> name="</w:t>
      </w:r>
      <w:proofErr w:type="spellStart"/>
      <w:r w:rsidRPr="005D557D">
        <w:t>anyExtType</w:t>
      </w:r>
      <w:proofErr w:type="spellEnd"/>
      <w:r w:rsidRPr="005D557D">
        <w:t>"&gt;</w:t>
      </w:r>
    </w:p>
    <w:p w14:paraId="2D414217" w14:textId="77777777" w:rsidR="005D557D" w:rsidRPr="005D557D" w:rsidRDefault="005D557D" w:rsidP="005D557D">
      <w:pPr>
        <w:pStyle w:val="PL"/>
      </w:pPr>
      <w:r w:rsidRPr="005D557D">
        <w:t xml:space="preserve">    &lt;</w:t>
      </w:r>
      <w:proofErr w:type="spellStart"/>
      <w:r w:rsidRPr="005D557D">
        <w:t>xs:sequence</w:t>
      </w:r>
      <w:proofErr w:type="spellEnd"/>
      <w:r w:rsidRPr="005D557D">
        <w:t>&gt;</w:t>
      </w:r>
    </w:p>
    <w:p w14:paraId="3B9134BD" w14:textId="77777777" w:rsidR="005D557D" w:rsidRPr="005D557D" w:rsidRDefault="005D557D" w:rsidP="005D557D">
      <w:pPr>
        <w:pStyle w:val="PL"/>
      </w:pPr>
      <w:r w:rsidRPr="005D557D">
        <w:t xml:space="preserve">      &lt;</w:t>
      </w:r>
      <w:proofErr w:type="spellStart"/>
      <w:r w:rsidRPr="005D557D">
        <w:t>xs:any</w:t>
      </w:r>
      <w:proofErr w:type="spellEnd"/>
      <w:r w:rsidRPr="005D557D">
        <w:t xml:space="preserve"> namespace="##any" </w:t>
      </w:r>
      <w:proofErr w:type="spellStart"/>
      <w:r w:rsidRPr="005D557D">
        <w:t>processContents</w:t>
      </w:r>
      <w:proofErr w:type="spellEnd"/>
      <w:r w:rsidRPr="005D557D">
        <w:t xml:space="preserve">="lax" minOccurs="0" </w:t>
      </w:r>
      <w:proofErr w:type="spellStart"/>
      <w:r w:rsidRPr="005D557D">
        <w:t>maxOccurs</w:t>
      </w:r>
      <w:proofErr w:type="spellEnd"/>
      <w:r w:rsidRPr="005D557D">
        <w:t>="unbounded"/&gt;</w:t>
      </w:r>
    </w:p>
    <w:p w14:paraId="4CA112F9" w14:textId="77777777" w:rsidR="005D557D" w:rsidRPr="005D557D" w:rsidRDefault="005D557D" w:rsidP="005D557D">
      <w:pPr>
        <w:pStyle w:val="PL"/>
      </w:pPr>
      <w:r w:rsidRPr="005D557D">
        <w:t xml:space="preserve">    &lt;/</w:t>
      </w:r>
      <w:proofErr w:type="spellStart"/>
      <w:r w:rsidRPr="005D557D">
        <w:t>xs:sequence</w:t>
      </w:r>
      <w:proofErr w:type="spellEnd"/>
      <w:r w:rsidRPr="005D557D">
        <w:t>&gt;</w:t>
      </w:r>
    </w:p>
    <w:p w14:paraId="5A61ABE7" w14:textId="77777777" w:rsidR="005D557D" w:rsidRPr="005D557D" w:rsidRDefault="005D557D" w:rsidP="005D557D">
      <w:pPr>
        <w:pStyle w:val="PL"/>
      </w:pPr>
      <w:r w:rsidRPr="005D557D">
        <w:t xml:space="preserve">  &lt;/</w:t>
      </w:r>
      <w:proofErr w:type="spellStart"/>
      <w:r w:rsidRPr="005D557D">
        <w:t>xs:complexType</w:t>
      </w:r>
      <w:proofErr w:type="spellEnd"/>
      <w:r w:rsidRPr="005D557D">
        <w:t>&gt;</w:t>
      </w:r>
    </w:p>
    <w:p w14:paraId="700CA7C3" w14:textId="77777777" w:rsidR="005D557D" w:rsidRPr="005D557D" w:rsidRDefault="005D557D" w:rsidP="005D557D">
      <w:pPr>
        <w:pStyle w:val="PL"/>
      </w:pPr>
    </w:p>
    <w:p w14:paraId="308CE4CB" w14:textId="77777777" w:rsidR="005D557D" w:rsidRPr="005D557D" w:rsidRDefault="005D557D" w:rsidP="005D557D">
      <w:pPr>
        <w:pStyle w:val="PL"/>
      </w:pPr>
      <w:r w:rsidRPr="005D557D">
        <w:t>&lt;/</w:t>
      </w:r>
      <w:proofErr w:type="spellStart"/>
      <w:r w:rsidRPr="005D557D">
        <w:t>xs:schema</w:t>
      </w:r>
      <w:proofErr w:type="spellEnd"/>
      <w:r w:rsidRPr="005D557D">
        <w:t>&gt;</w:t>
      </w:r>
    </w:p>
    <w:p w14:paraId="28320A74" w14:textId="77777777" w:rsidR="005D557D" w:rsidRPr="005D557D" w:rsidRDefault="005D557D" w:rsidP="005D557D">
      <w:pPr>
        <w:pStyle w:val="PL"/>
      </w:pPr>
    </w:p>
    <w:p w14:paraId="22C7BB4A" w14:textId="77777777" w:rsidR="005D557D" w:rsidRPr="005D557D" w:rsidRDefault="005D557D" w:rsidP="005D557D">
      <w:pPr>
        <w:pStyle w:val="PL"/>
      </w:pPr>
    </w:p>
    <w:p w14:paraId="6368D3BB" w14:textId="3CC2EF83" w:rsidR="005D557D" w:rsidRPr="005D557D" w:rsidDel="00916349" w:rsidRDefault="005D557D" w:rsidP="005D557D">
      <w:pPr>
        <w:pStyle w:val="EditorsNote"/>
        <w:rPr>
          <w:del w:id="1341" w:author="CR0295" w:date="2025-12-11T09:13:00Z" w16du:dateUtc="2025-12-11T08:13:00Z"/>
          <w:color w:val="auto"/>
        </w:rPr>
      </w:pPr>
      <w:del w:id="1342" w:author="CR0295" w:date="2025-12-11T09:13:00Z" w16du:dateUtc="2025-12-11T08:13:00Z">
        <w:r w:rsidRPr="00611AFD" w:rsidDel="00916349">
          <w:rPr>
            <w:rFonts w:eastAsia="Times New Roman"/>
          </w:rPr>
          <w:delText>Editor's note:</w:delText>
        </w:r>
        <w:r w:rsidRPr="00611AFD" w:rsidDel="00916349">
          <w:rPr>
            <w:rFonts w:eastAsia="Times New Roman"/>
          </w:rPr>
          <w:tab/>
          <w:delText>Additional elements to the location-user-configuration-data document is FFS.</w:delText>
        </w:r>
      </w:del>
    </w:p>
    <w:p w14:paraId="478FA292" w14:textId="1D6B4F68" w:rsidR="005D557D" w:rsidRPr="005D557D" w:rsidDel="00916349" w:rsidRDefault="005D557D" w:rsidP="005D557D">
      <w:pPr>
        <w:pStyle w:val="PL"/>
        <w:rPr>
          <w:del w:id="1343" w:author="CR0295" w:date="2025-12-11T09:13:00Z" w16du:dateUtc="2025-12-11T08:13:00Z"/>
        </w:rPr>
      </w:pPr>
    </w:p>
    <w:p w14:paraId="6C5C9B9F" w14:textId="1FD9231A" w:rsidR="005D557D" w:rsidRPr="005D557D" w:rsidRDefault="005D557D" w:rsidP="005D557D">
      <w:pPr>
        <w:pStyle w:val="Heading4"/>
      </w:pPr>
      <w:bookmarkStart w:id="1344" w:name="_CR7_4_2_4"/>
      <w:bookmarkStart w:id="1345" w:name="_Toc171523064"/>
      <w:bookmarkStart w:id="1346" w:name="_Toc202387902"/>
      <w:bookmarkEnd w:id="1344"/>
      <w:r w:rsidRPr="005D557D">
        <w:t>7.4.2.4</w:t>
      </w:r>
      <w:r w:rsidRPr="005D557D">
        <w:tab/>
        <w:t>Default Document Namespace</w:t>
      </w:r>
      <w:bookmarkEnd w:id="1345"/>
      <w:bookmarkEnd w:id="1346"/>
    </w:p>
    <w:p w14:paraId="37CB01C6" w14:textId="77777777" w:rsidR="005D557D" w:rsidRPr="005D557D" w:rsidRDefault="005D557D" w:rsidP="005D557D">
      <w:r w:rsidRPr="005D557D">
        <w:t>The default document namespace used in evaluating URIs shall be "urn:3gpp:mcs:location-user-config:1.0".</w:t>
      </w:r>
    </w:p>
    <w:p w14:paraId="020FC8B3" w14:textId="683BD3EF" w:rsidR="005D557D" w:rsidRPr="005D557D" w:rsidRDefault="005D557D" w:rsidP="005D557D">
      <w:pPr>
        <w:pStyle w:val="Heading4"/>
      </w:pPr>
      <w:bookmarkStart w:id="1347" w:name="_CR7_4_2_5"/>
      <w:bookmarkStart w:id="1348" w:name="_Toc171523065"/>
      <w:bookmarkStart w:id="1349" w:name="_Toc202387903"/>
      <w:bookmarkEnd w:id="1347"/>
      <w:r w:rsidRPr="005D557D">
        <w:t>7.4.2.5</w:t>
      </w:r>
      <w:r w:rsidRPr="005D557D">
        <w:tab/>
        <w:t>MIME type</w:t>
      </w:r>
      <w:bookmarkEnd w:id="1348"/>
      <w:bookmarkEnd w:id="1349"/>
    </w:p>
    <w:p w14:paraId="32931E3F" w14:textId="77777777" w:rsidR="005D557D" w:rsidRPr="005D557D" w:rsidRDefault="005D557D" w:rsidP="005D557D">
      <w:r w:rsidRPr="005D557D">
        <w:t>The MIME type for the service configuration document shall be "vnd.3gpp.mcs-location-user-config+xml".</w:t>
      </w:r>
    </w:p>
    <w:p w14:paraId="50FC189A" w14:textId="0ABF0CFD" w:rsidR="005D557D" w:rsidRPr="005D557D" w:rsidRDefault="005D557D" w:rsidP="005D557D">
      <w:pPr>
        <w:pStyle w:val="Heading4"/>
      </w:pPr>
      <w:bookmarkStart w:id="1350" w:name="_CR7_4_2_6"/>
      <w:bookmarkStart w:id="1351" w:name="_Toc171523066"/>
      <w:bookmarkStart w:id="1352" w:name="_Toc202387904"/>
      <w:bookmarkEnd w:id="1350"/>
      <w:r w:rsidRPr="005D557D">
        <w:t>7.4.2.6</w:t>
      </w:r>
      <w:r w:rsidRPr="005D557D">
        <w:tab/>
        <w:t>Validation Constraints</w:t>
      </w:r>
      <w:bookmarkEnd w:id="1351"/>
      <w:bookmarkEnd w:id="1352"/>
    </w:p>
    <w:p w14:paraId="7248A1E3" w14:textId="01FD0689" w:rsidR="005D557D" w:rsidRPr="005D557D" w:rsidRDefault="005D557D" w:rsidP="005D557D">
      <w:r w:rsidRPr="005D557D">
        <w:t>If the AUID value of the document URI or node URI in the Request-URI is other than that specified in clause 7.4.2.2, then the configuration management server shall return an HTTP 409 (Conflict) response including the XCAP error element &lt;constraint-failure&gt;. If included, the "phrase" attribute should be set to "invalid application id used".</w:t>
      </w:r>
    </w:p>
    <w:p w14:paraId="6777686A" w14:textId="76B4D952" w:rsidR="005D557D" w:rsidRPr="005D557D" w:rsidRDefault="005D557D" w:rsidP="005D557D">
      <w:pPr>
        <w:pStyle w:val="Heading4"/>
      </w:pPr>
      <w:bookmarkStart w:id="1353" w:name="_CR7_4_2_7"/>
      <w:bookmarkStart w:id="1354" w:name="_Toc171523067"/>
      <w:bookmarkStart w:id="1355" w:name="_Toc202387905"/>
      <w:bookmarkEnd w:id="1353"/>
      <w:r w:rsidRPr="005D557D">
        <w:lastRenderedPageBreak/>
        <w:t>7.4.2.7</w:t>
      </w:r>
      <w:r w:rsidRPr="005D557D">
        <w:tab/>
        <w:t>Data Semantics</w:t>
      </w:r>
      <w:bookmarkEnd w:id="1354"/>
      <w:bookmarkEnd w:id="1355"/>
    </w:p>
    <w:p w14:paraId="6AED9A86" w14:textId="77777777" w:rsidR="005D557D" w:rsidRDefault="005D557D" w:rsidP="005D557D">
      <w:pPr>
        <w:rPr>
          <w:lang w:val="en-US"/>
        </w:rPr>
      </w:pPr>
      <w:r w:rsidRPr="005D557D">
        <w:rPr>
          <w:lang w:val="en-US"/>
        </w:rPr>
        <w:t>The "domain" attribute of the &lt;</w:t>
      </w:r>
      <w:r w:rsidRPr="005D557D">
        <w:t xml:space="preserve">location-user-configuration-data&gt; element </w:t>
      </w:r>
      <w:r w:rsidRPr="005D557D">
        <w:rPr>
          <w:lang w:val="en-US"/>
        </w:rPr>
        <w:t>contains the domain name of the mission critical organization.</w:t>
      </w:r>
    </w:p>
    <w:p w14:paraId="1CE4CC48" w14:textId="4BFCC144" w:rsidR="00611AFD" w:rsidRPr="005D557D" w:rsidRDefault="00611AFD" w:rsidP="005D557D">
      <w:pPr>
        <w:rPr>
          <w:lang w:val="en-US"/>
        </w:rPr>
      </w:pPr>
      <w:r>
        <w:rPr>
          <w:lang w:val="en-US"/>
        </w:rPr>
        <w:t>The &lt;default-location-config-URI&gt; element contains the URI for the default location configuration. The URI is specified in 3GPP TS 24.283 [37] clause 7.1.3.4.</w:t>
      </w:r>
    </w:p>
    <w:p w14:paraId="384DF5B9" w14:textId="54CD08A3" w:rsidR="005D557D" w:rsidRPr="005D557D" w:rsidRDefault="005D557D" w:rsidP="005D557D">
      <w:r w:rsidRPr="005D557D">
        <w:t>The &lt;allow-request-location-of-users&gt; element is of type Boolean, as specified in table 7.4.2.7-1.</w:t>
      </w:r>
    </w:p>
    <w:p w14:paraId="21D89B8B" w14:textId="77777777" w:rsidR="005D557D" w:rsidRPr="005D557D" w:rsidRDefault="005D557D" w:rsidP="005D557D">
      <w:pPr>
        <w:pStyle w:val="TH"/>
      </w:pPr>
      <w:bookmarkStart w:id="1356" w:name="_CRTable7_x_2_71"/>
      <w:r w:rsidRPr="005D557D">
        <w:t>Table </w:t>
      </w:r>
      <w:bookmarkEnd w:id="1356"/>
      <w:r w:rsidRPr="005D557D">
        <w:t>7</w:t>
      </w:r>
      <w:r w:rsidRPr="005D557D">
        <w:rPr>
          <w:lang w:eastAsia="ko-KR"/>
        </w:rPr>
        <w:t>.x.2.7-1</w:t>
      </w:r>
      <w:r w:rsidRPr="005D557D">
        <w:t xml:space="preserve">: </w:t>
      </w:r>
      <w:r w:rsidRPr="005D557D">
        <w:rPr>
          <w:lang w:eastAsia="ko-KR"/>
        </w:rPr>
        <w:t>Values of &lt;</w:t>
      </w:r>
      <w:r w:rsidRPr="005D557D">
        <w:t>allow-request-location-of-users</w:t>
      </w:r>
      <w:r w:rsidRPr="005D557D">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5D557D" w:rsidRPr="005D557D" w14:paraId="2A5634C6" w14:textId="77777777" w:rsidTr="00BD1497">
        <w:tc>
          <w:tcPr>
            <w:tcW w:w="1406" w:type="dxa"/>
            <w:shd w:val="clear" w:color="auto" w:fill="auto"/>
          </w:tcPr>
          <w:p w14:paraId="0DD3D51A" w14:textId="77777777" w:rsidR="005D557D" w:rsidRPr="005D557D" w:rsidRDefault="005D557D" w:rsidP="00BD1497">
            <w:pPr>
              <w:pStyle w:val="TAL"/>
            </w:pPr>
            <w:r w:rsidRPr="005D557D">
              <w:t>"true"</w:t>
            </w:r>
          </w:p>
        </w:tc>
        <w:tc>
          <w:tcPr>
            <w:tcW w:w="8223" w:type="dxa"/>
            <w:shd w:val="clear" w:color="auto" w:fill="auto"/>
          </w:tcPr>
          <w:p w14:paraId="12A3035D" w14:textId="77777777" w:rsidR="005D557D" w:rsidRPr="005D557D" w:rsidRDefault="005D557D" w:rsidP="00BD1497">
            <w:pPr>
              <w:pStyle w:val="TAL"/>
            </w:pPr>
            <w:r w:rsidRPr="005D557D">
              <w:rPr>
                <w:lang w:eastAsia="ko-KR"/>
              </w:rPr>
              <w:t>indicates that the MC service user is allowed to request location information from specific MC users fulfilling the &lt;condition&gt; criteria in the &lt;rule&gt; for which the &lt;action&gt; applies.</w:t>
            </w:r>
          </w:p>
        </w:tc>
      </w:tr>
      <w:tr w:rsidR="005D557D" w:rsidRPr="005D557D" w14:paraId="009A4CDE" w14:textId="77777777" w:rsidTr="00BD1497">
        <w:tc>
          <w:tcPr>
            <w:tcW w:w="1406" w:type="dxa"/>
            <w:shd w:val="clear" w:color="auto" w:fill="auto"/>
          </w:tcPr>
          <w:p w14:paraId="240A2165" w14:textId="77777777" w:rsidR="005D557D" w:rsidRPr="005D557D" w:rsidRDefault="005D557D" w:rsidP="00BD1497">
            <w:pPr>
              <w:pStyle w:val="TAL"/>
            </w:pPr>
            <w:r w:rsidRPr="005D557D">
              <w:t>"false"</w:t>
            </w:r>
          </w:p>
        </w:tc>
        <w:tc>
          <w:tcPr>
            <w:tcW w:w="8223" w:type="dxa"/>
            <w:shd w:val="clear" w:color="auto" w:fill="auto"/>
          </w:tcPr>
          <w:p w14:paraId="33AFF6C2" w14:textId="77777777" w:rsidR="005D557D" w:rsidRPr="005D557D" w:rsidRDefault="005D557D" w:rsidP="00BD1497">
            <w:pPr>
              <w:pStyle w:val="TAL"/>
            </w:pPr>
            <w:r w:rsidRPr="005D557D">
              <w:rPr>
                <w:lang w:eastAsia="ko-KR"/>
              </w:rPr>
              <w:t>indicates that the MC service user is not allowed to request location information from specific MC users fulfilling the &lt;condition&gt; criteria in the &lt;rule&gt; for which the &lt;action&gt; applies.</w:t>
            </w:r>
          </w:p>
        </w:tc>
      </w:tr>
    </w:tbl>
    <w:p w14:paraId="3A8392B4" w14:textId="77777777" w:rsidR="005D557D" w:rsidRPr="005D557D" w:rsidRDefault="005D557D" w:rsidP="005D557D"/>
    <w:p w14:paraId="649FC3C1" w14:textId="4745D8D3" w:rsidR="005D557D" w:rsidRPr="005D557D" w:rsidRDefault="005D557D" w:rsidP="005D557D">
      <w:r w:rsidRPr="005D557D">
        <w:t>The &lt;allow-request-location-of-groups&gt; element is of type Boolean, as specified in table 7.4.2.7-2.</w:t>
      </w:r>
    </w:p>
    <w:p w14:paraId="6025A98A" w14:textId="0F7D640B" w:rsidR="005D557D" w:rsidRPr="005D557D" w:rsidRDefault="005D557D" w:rsidP="005D557D">
      <w:pPr>
        <w:pStyle w:val="TH"/>
      </w:pPr>
      <w:bookmarkStart w:id="1357" w:name="_CRTable7_4_2_72"/>
      <w:r w:rsidRPr="005D557D">
        <w:t>Table </w:t>
      </w:r>
      <w:bookmarkEnd w:id="1357"/>
      <w:r w:rsidRPr="005D557D">
        <w:t>7.4.2.7</w:t>
      </w:r>
      <w:r w:rsidRPr="005D557D">
        <w:rPr>
          <w:lang w:eastAsia="ko-KR"/>
        </w:rPr>
        <w:t>-2</w:t>
      </w:r>
      <w:r w:rsidRPr="005D557D">
        <w:t xml:space="preserve">: </w:t>
      </w:r>
      <w:r w:rsidRPr="005D557D">
        <w:rPr>
          <w:lang w:eastAsia="ko-KR"/>
        </w:rPr>
        <w:t>Values of &lt;</w:t>
      </w:r>
      <w:r w:rsidRPr="005D557D">
        <w:t>allow-request-location-of-groups</w:t>
      </w:r>
      <w:r w:rsidRPr="005D557D">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5D557D" w:rsidRPr="005D557D" w14:paraId="514D6DD3" w14:textId="77777777" w:rsidTr="00BD1497">
        <w:tc>
          <w:tcPr>
            <w:tcW w:w="1425" w:type="dxa"/>
            <w:shd w:val="clear" w:color="auto" w:fill="auto"/>
          </w:tcPr>
          <w:p w14:paraId="1FE5F897" w14:textId="77777777" w:rsidR="005D557D" w:rsidRPr="005D557D" w:rsidRDefault="005D557D" w:rsidP="00BD1497">
            <w:pPr>
              <w:pStyle w:val="TAL"/>
            </w:pPr>
            <w:r w:rsidRPr="005D557D">
              <w:t>"true"</w:t>
            </w:r>
          </w:p>
        </w:tc>
        <w:tc>
          <w:tcPr>
            <w:tcW w:w="8432" w:type="dxa"/>
            <w:shd w:val="clear" w:color="auto" w:fill="auto"/>
          </w:tcPr>
          <w:p w14:paraId="547E6A15" w14:textId="77777777" w:rsidR="005D557D" w:rsidRPr="005D557D" w:rsidRDefault="005D557D" w:rsidP="00BD1497">
            <w:pPr>
              <w:pStyle w:val="TAL"/>
            </w:pPr>
            <w:r w:rsidRPr="005D557D">
              <w:rPr>
                <w:lang w:eastAsia="ko-KR"/>
              </w:rPr>
              <w:t>indicates that the MC service user is allowed request location information from all affiliated MC user of the group IDs fulfilling the &lt;condition&gt; criteria in the &lt;rule&gt; for which the &lt;action&gt; applies.</w:t>
            </w:r>
          </w:p>
        </w:tc>
      </w:tr>
      <w:tr w:rsidR="005D557D" w:rsidRPr="005D557D" w14:paraId="29A2CEC7" w14:textId="77777777" w:rsidTr="00BD1497">
        <w:tc>
          <w:tcPr>
            <w:tcW w:w="1425" w:type="dxa"/>
            <w:shd w:val="clear" w:color="auto" w:fill="auto"/>
          </w:tcPr>
          <w:p w14:paraId="133CF3E5" w14:textId="77777777" w:rsidR="005D557D" w:rsidRPr="005D557D" w:rsidRDefault="005D557D" w:rsidP="00BD1497">
            <w:pPr>
              <w:pStyle w:val="TAL"/>
            </w:pPr>
            <w:r w:rsidRPr="005D557D">
              <w:t>"false"</w:t>
            </w:r>
          </w:p>
        </w:tc>
        <w:tc>
          <w:tcPr>
            <w:tcW w:w="8432" w:type="dxa"/>
            <w:shd w:val="clear" w:color="auto" w:fill="auto"/>
          </w:tcPr>
          <w:p w14:paraId="24655B2E" w14:textId="77777777" w:rsidR="005D557D" w:rsidRPr="005D557D" w:rsidRDefault="005D557D" w:rsidP="00BD1497">
            <w:pPr>
              <w:pStyle w:val="TAL"/>
            </w:pPr>
            <w:r w:rsidRPr="005D557D">
              <w:rPr>
                <w:lang w:eastAsia="ko-KR"/>
              </w:rPr>
              <w:t>indicates that the MC service user is not allowed request location information from all affiliated MC user of the group IDs fulfilling the &lt;condition&gt; criteria in the &lt;rule&gt; for which the &lt;action&gt; applies.</w:t>
            </w:r>
          </w:p>
        </w:tc>
      </w:tr>
    </w:tbl>
    <w:p w14:paraId="28BED481" w14:textId="77777777" w:rsidR="005D557D" w:rsidRPr="005D557D" w:rsidRDefault="005D557D" w:rsidP="005D557D"/>
    <w:p w14:paraId="3BEB27EA" w14:textId="1DA0849C" w:rsidR="005D557D" w:rsidRPr="005D557D" w:rsidRDefault="005D557D" w:rsidP="005D557D">
      <w:r w:rsidRPr="005D557D">
        <w:t>The &lt;allow-to-share-location-information&gt; element is of type Boolean, as specified in table 7.4.2.7-3.</w:t>
      </w:r>
    </w:p>
    <w:p w14:paraId="476707AF" w14:textId="17C7A350" w:rsidR="005D557D" w:rsidRPr="005D557D" w:rsidRDefault="005D557D" w:rsidP="005D557D">
      <w:pPr>
        <w:pStyle w:val="TH"/>
      </w:pPr>
      <w:bookmarkStart w:id="1358" w:name="_CRTable7_4_2_73"/>
      <w:r w:rsidRPr="005D557D">
        <w:t>Table </w:t>
      </w:r>
      <w:bookmarkEnd w:id="1358"/>
      <w:r w:rsidRPr="005D557D">
        <w:t>7.4.2.7</w:t>
      </w:r>
      <w:r w:rsidRPr="005D557D">
        <w:rPr>
          <w:lang w:eastAsia="ko-KR"/>
        </w:rPr>
        <w:t>-3</w:t>
      </w:r>
      <w:r w:rsidRPr="005D557D">
        <w:t xml:space="preserve">: </w:t>
      </w:r>
      <w:r w:rsidRPr="005D557D">
        <w:rPr>
          <w:lang w:eastAsia="ko-KR"/>
        </w:rPr>
        <w:t>Values of &lt;</w:t>
      </w:r>
      <w:r w:rsidRPr="005D557D">
        <w:t>allow-to-share-location-information</w:t>
      </w:r>
      <w:r w:rsidRPr="005D557D">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D557D" w:rsidRPr="005D557D" w14:paraId="42EBD26E" w14:textId="77777777" w:rsidTr="00BD1497">
        <w:tc>
          <w:tcPr>
            <w:tcW w:w="1405" w:type="dxa"/>
            <w:shd w:val="clear" w:color="auto" w:fill="auto"/>
          </w:tcPr>
          <w:p w14:paraId="569EAFF2" w14:textId="77777777" w:rsidR="005D557D" w:rsidRPr="005D557D" w:rsidRDefault="005D557D" w:rsidP="00BD1497">
            <w:pPr>
              <w:pStyle w:val="TAL"/>
            </w:pPr>
            <w:r w:rsidRPr="005D557D">
              <w:t>"true"</w:t>
            </w:r>
          </w:p>
        </w:tc>
        <w:tc>
          <w:tcPr>
            <w:tcW w:w="8224" w:type="dxa"/>
            <w:shd w:val="clear" w:color="auto" w:fill="auto"/>
          </w:tcPr>
          <w:p w14:paraId="20D0BBEB" w14:textId="77777777" w:rsidR="005D557D" w:rsidRPr="005D557D" w:rsidRDefault="005D557D" w:rsidP="00BD1497">
            <w:pPr>
              <w:pStyle w:val="TAL"/>
            </w:pPr>
            <w:r w:rsidRPr="005D557D">
              <w:rPr>
                <w:lang w:eastAsia="ko-KR"/>
              </w:rPr>
              <w:t>indicates that the MC service user is allowed share its location information to MC user fulfilling the &lt;condition&gt; criteria in the &lt;rule&gt; for which the &lt;action&gt; applies.</w:t>
            </w:r>
          </w:p>
        </w:tc>
      </w:tr>
      <w:tr w:rsidR="005D557D" w:rsidRPr="005D557D" w14:paraId="4E0FB43E" w14:textId="77777777" w:rsidTr="00BD1497">
        <w:tc>
          <w:tcPr>
            <w:tcW w:w="1405" w:type="dxa"/>
            <w:shd w:val="clear" w:color="auto" w:fill="auto"/>
          </w:tcPr>
          <w:p w14:paraId="0028731F" w14:textId="77777777" w:rsidR="005D557D" w:rsidRPr="005D557D" w:rsidRDefault="005D557D" w:rsidP="00BD1497">
            <w:pPr>
              <w:pStyle w:val="TAL"/>
            </w:pPr>
            <w:r w:rsidRPr="005D557D">
              <w:t>"false"</w:t>
            </w:r>
          </w:p>
        </w:tc>
        <w:tc>
          <w:tcPr>
            <w:tcW w:w="8224" w:type="dxa"/>
            <w:shd w:val="clear" w:color="auto" w:fill="auto"/>
          </w:tcPr>
          <w:p w14:paraId="2AD52596" w14:textId="77777777" w:rsidR="005D557D" w:rsidRPr="005D557D" w:rsidRDefault="005D557D" w:rsidP="00BD1497">
            <w:pPr>
              <w:pStyle w:val="TAL"/>
            </w:pPr>
            <w:r w:rsidRPr="005D557D">
              <w:rPr>
                <w:lang w:eastAsia="ko-KR"/>
              </w:rPr>
              <w:t>indicates that the MC service user is not allowed share its location information to MC user fulfilling the &lt;condition&gt; criteria in the &lt;rule&gt; for which the &lt;action&gt; applies.</w:t>
            </w:r>
          </w:p>
        </w:tc>
      </w:tr>
    </w:tbl>
    <w:p w14:paraId="4B82866A" w14:textId="77777777" w:rsidR="005D557D" w:rsidRPr="005D557D" w:rsidRDefault="005D557D" w:rsidP="005D557D"/>
    <w:p w14:paraId="696B6CD1" w14:textId="7646816B" w:rsidR="005D557D" w:rsidRPr="005D557D" w:rsidRDefault="005D557D" w:rsidP="005D557D">
      <w:r w:rsidRPr="005D557D">
        <w:t>The &lt;allow-subscription-on-location-information&gt; element is of type Boolean, as specified in table 7.4.2.7-4.</w:t>
      </w:r>
    </w:p>
    <w:p w14:paraId="593A85BC" w14:textId="64BD6932" w:rsidR="005D557D" w:rsidRPr="005D557D" w:rsidRDefault="005D557D" w:rsidP="005D557D">
      <w:pPr>
        <w:pStyle w:val="TH"/>
      </w:pPr>
      <w:bookmarkStart w:id="1359" w:name="_CRTable7_4_2_74"/>
      <w:r w:rsidRPr="005D557D">
        <w:t>Table </w:t>
      </w:r>
      <w:bookmarkEnd w:id="1359"/>
      <w:r w:rsidRPr="005D557D">
        <w:t>7.4.2.7</w:t>
      </w:r>
      <w:r w:rsidRPr="005D557D">
        <w:rPr>
          <w:lang w:eastAsia="ko-KR"/>
        </w:rPr>
        <w:t>-4</w:t>
      </w:r>
      <w:r w:rsidRPr="005D557D">
        <w:t xml:space="preserve">: </w:t>
      </w:r>
      <w:r w:rsidRPr="005D557D">
        <w:rPr>
          <w:lang w:eastAsia="ko-KR"/>
        </w:rPr>
        <w:t>Values of &lt;</w:t>
      </w:r>
      <w:r w:rsidRPr="005D557D">
        <w:t>allow-subscription-on-location-information</w:t>
      </w:r>
      <w:r w:rsidRPr="005D557D">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D557D" w:rsidRPr="005D557D" w14:paraId="4BBD992A" w14:textId="77777777" w:rsidTr="00BD1497">
        <w:tc>
          <w:tcPr>
            <w:tcW w:w="1405" w:type="dxa"/>
            <w:shd w:val="clear" w:color="auto" w:fill="auto"/>
          </w:tcPr>
          <w:p w14:paraId="35296825" w14:textId="77777777" w:rsidR="005D557D" w:rsidRPr="005D557D" w:rsidRDefault="005D557D" w:rsidP="00BD1497">
            <w:pPr>
              <w:pStyle w:val="TAL"/>
            </w:pPr>
            <w:r w:rsidRPr="005D557D">
              <w:t>"true"</w:t>
            </w:r>
          </w:p>
        </w:tc>
        <w:tc>
          <w:tcPr>
            <w:tcW w:w="8224" w:type="dxa"/>
            <w:shd w:val="clear" w:color="auto" w:fill="auto"/>
          </w:tcPr>
          <w:p w14:paraId="108D2E08" w14:textId="77777777" w:rsidR="005D557D" w:rsidRPr="005D557D" w:rsidRDefault="005D557D" w:rsidP="00BD1497">
            <w:pPr>
              <w:pStyle w:val="TAL"/>
            </w:pPr>
            <w:r w:rsidRPr="005D557D">
              <w:t xml:space="preserve">Indicates to the LMS that the MC service user is authorised to request a subscription on location information. </w:t>
            </w:r>
          </w:p>
        </w:tc>
      </w:tr>
      <w:tr w:rsidR="005D557D" w:rsidRPr="005D557D" w14:paraId="1E2F21D9" w14:textId="77777777" w:rsidTr="00BD1497">
        <w:tc>
          <w:tcPr>
            <w:tcW w:w="1405" w:type="dxa"/>
            <w:shd w:val="clear" w:color="auto" w:fill="auto"/>
          </w:tcPr>
          <w:p w14:paraId="0E936551" w14:textId="77777777" w:rsidR="005D557D" w:rsidRPr="005D557D" w:rsidRDefault="005D557D" w:rsidP="00BD1497">
            <w:pPr>
              <w:pStyle w:val="TAL"/>
            </w:pPr>
            <w:r w:rsidRPr="005D557D">
              <w:t>"false"</w:t>
            </w:r>
          </w:p>
        </w:tc>
        <w:tc>
          <w:tcPr>
            <w:tcW w:w="8224" w:type="dxa"/>
            <w:shd w:val="clear" w:color="auto" w:fill="auto"/>
          </w:tcPr>
          <w:p w14:paraId="47A28009" w14:textId="77777777" w:rsidR="005D557D" w:rsidRPr="005D557D" w:rsidRDefault="005D557D" w:rsidP="00BD1497">
            <w:pPr>
              <w:pStyle w:val="TAL"/>
            </w:pPr>
            <w:r w:rsidRPr="005D557D">
              <w:t>Indicates to the LMS that the MC service user is not authorised to request a subscription on location information.</w:t>
            </w:r>
          </w:p>
        </w:tc>
      </w:tr>
    </w:tbl>
    <w:p w14:paraId="403E5DBA" w14:textId="77777777" w:rsidR="005D557D" w:rsidRDefault="005D557D" w:rsidP="005D557D"/>
    <w:p w14:paraId="6A09920F" w14:textId="77777777" w:rsidR="00AB3FEA" w:rsidRPr="005D557D" w:rsidRDefault="00AB3FEA" w:rsidP="00AB3FEA">
      <w:r w:rsidRPr="005D557D">
        <w:t>The &lt;allow-</w:t>
      </w:r>
      <w:r>
        <w:t>change-location-configuration-of-users</w:t>
      </w:r>
      <w:r w:rsidRPr="005D557D">
        <w:t>&gt; element is of type Boolean, as specified in table 7.4.2.7-</w:t>
      </w:r>
      <w:r>
        <w:t>5</w:t>
      </w:r>
      <w:r w:rsidRPr="005D557D">
        <w:t>.</w:t>
      </w:r>
    </w:p>
    <w:p w14:paraId="0C353DBE" w14:textId="77777777" w:rsidR="00AB3FEA" w:rsidRPr="005D557D" w:rsidRDefault="00AB3FEA" w:rsidP="00AB3FEA">
      <w:pPr>
        <w:pStyle w:val="TH"/>
      </w:pPr>
      <w:bookmarkStart w:id="1360" w:name="_CRTable7_4_2_75"/>
      <w:r w:rsidRPr="005D557D">
        <w:t>Table </w:t>
      </w:r>
      <w:bookmarkEnd w:id="1360"/>
      <w:r w:rsidRPr="005D557D">
        <w:t>7.4.2.7</w:t>
      </w:r>
      <w:r w:rsidRPr="005D557D">
        <w:rPr>
          <w:lang w:eastAsia="ko-KR"/>
        </w:rPr>
        <w:t>-</w:t>
      </w:r>
      <w:r>
        <w:rPr>
          <w:lang w:eastAsia="ko-KR"/>
        </w:rPr>
        <w:t>5</w:t>
      </w:r>
      <w:r w:rsidRPr="005D557D">
        <w:t xml:space="preserve">: </w:t>
      </w:r>
      <w:r w:rsidRPr="005D557D">
        <w:rPr>
          <w:lang w:eastAsia="ko-KR"/>
        </w:rPr>
        <w:t>Values of &lt;</w:t>
      </w:r>
      <w:r w:rsidRPr="005D557D">
        <w:t>allow-</w:t>
      </w:r>
      <w:r>
        <w:t>change-location-configuration-of-users</w:t>
      </w:r>
      <w:r w:rsidRPr="005D557D">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B3FEA" w:rsidRPr="005D557D" w14:paraId="310153C6" w14:textId="77777777" w:rsidTr="00402C4B">
        <w:tc>
          <w:tcPr>
            <w:tcW w:w="1405" w:type="dxa"/>
          </w:tcPr>
          <w:p w14:paraId="718E51E6" w14:textId="77777777" w:rsidR="00AB3FEA" w:rsidRPr="005D557D" w:rsidRDefault="00AB3FEA" w:rsidP="00402C4B">
            <w:pPr>
              <w:pStyle w:val="TAL"/>
            </w:pPr>
            <w:r w:rsidRPr="005D557D">
              <w:t>"true"</w:t>
            </w:r>
          </w:p>
        </w:tc>
        <w:tc>
          <w:tcPr>
            <w:tcW w:w="8224" w:type="dxa"/>
          </w:tcPr>
          <w:p w14:paraId="7BE8E760" w14:textId="77777777" w:rsidR="00AB3FEA" w:rsidRPr="005D557D" w:rsidRDefault="00AB3FEA" w:rsidP="00402C4B">
            <w:pPr>
              <w:pStyle w:val="TAL"/>
            </w:pPr>
            <w:r w:rsidRPr="005D557D">
              <w:t xml:space="preserve">Indicates to the LMS that the MC service user is authorised to request a </w:t>
            </w:r>
            <w:r>
              <w:t>change in location reporting configuration information of another MC service user</w:t>
            </w:r>
            <w:r w:rsidRPr="005D557D">
              <w:t xml:space="preserve"> </w:t>
            </w:r>
          </w:p>
        </w:tc>
      </w:tr>
      <w:tr w:rsidR="00AB3FEA" w:rsidRPr="005D557D" w14:paraId="039D9B4C" w14:textId="77777777" w:rsidTr="00402C4B">
        <w:tc>
          <w:tcPr>
            <w:tcW w:w="1405" w:type="dxa"/>
          </w:tcPr>
          <w:p w14:paraId="1AF79D30" w14:textId="77777777" w:rsidR="00AB3FEA" w:rsidRPr="005D557D" w:rsidRDefault="00AB3FEA" w:rsidP="00402C4B">
            <w:pPr>
              <w:pStyle w:val="TAL"/>
            </w:pPr>
            <w:r w:rsidRPr="005D557D">
              <w:t>"false"</w:t>
            </w:r>
          </w:p>
        </w:tc>
        <w:tc>
          <w:tcPr>
            <w:tcW w:w="8224" w:type="dxa"/>
          </w:tcPr>
          <w:p w14:paraId="2855EE24" w14:textId="77777777" w:rsidR="00AB3FEA" w:rsidRPr="005D557D" w:rsidRDefault="00AB3FEA" w:rsidP="00402C4B">
            <w:pPr>
              <w:pStyle w:val="TAL"/>
            </w:pPr>
            <w:r w:rsidRPr="005D557D">
              <w:t xml:space="preserve">Indicates to the LMS that the MC service user is not authorised to request a </w:t>
            </w:r>
            <w:r>
              <w:t>change in location reporting configuration information of another MC service user</w:t>
            </w:r>
          </w:p>
        </w:tc>
      </w:tr>
    </w:tbl>
    <w:p w14:paraId="066AF580" w14:textId="77777777" w:rsidR="00AB3FEA" w:rsidRPr="005D557D" w:rsidRDefault="00AB3FEA" w:rsidP="005D557D"/>
    <w:p w14:paraId="339E75D3" w14:textId="14A8EE65" w:rsidR="005D557D" w:rsidRPr="005D557D" w:rsidRDefault="005D557D" w:rsidP="005D557D">
      <w:pPr>
        <w:pStyle w:val="Heading4"/>
      </w:pPr>
      <w:bookmarkStart w:id="1361" w:name="_CR7_4_2_8"/>
      <w:bookmarkStart w:id="1362" w:name="_Toc171523068"/>
      <w:bookmarkStart w:id="1363" w:name="_Toc202387906"/>
      <w:bookmarkEnd w:id="1361"/>
      <w:r w:rsidRPr="005D557D">
        <w:t>7.</w:t>
      </w:r>
      <w:r>
        <w:t>4</w:t>
      </w:r>
      <w:r w:rsidRPr="005D557D">
        <w:t>.2.8</w:t>
      </w:r>
      <w:r w:rsidRPr="005D557D">
        <w:tab/>
        <w:t>Naming Conventions</w:t>
      </w:r>
      <w:bookmarkEnd w:id="1362"/>
      <w:bookmarkEnd w:id="1363"/>
    </w:p>
    <w:p w14:paraId="611ADD8B" w14:textId="77777777" w:rsidR="005D557D" w:rsidRPr="005D557D" w:rsidRDefault="005D557D" w:rsidP="005D557D">
      <w:r w:rsidRPr="005D557D">
        <w:t>The name of location user configuration</w:t>
      </w:r>
      <w:r w:rsidRPr="005D557D" w:rsidDel="006520D6">
        <w:t xml:space="preserve"> </w:t>
      </w:r>
      <w:r w:rsidRPr="005D557D">
        <w:t xml:space="preserve">document shall be in the format of a static "location-user-config-" string concatenated with the value of &lt;index&gt; attribute and including ".xml" filetype. For instance, "location-user-config-3.xml" is the location user configuration document name of the </w:t>
      </w:r>
      <w:proofErr w:type="spellStart"/>
      <w:r w:rsidRPr="005D557D">
        <w:t>docuemnt</w:t>
      </w:r>
      <w:proofErr w:type="spellEnd"/>
      <w:r w:rsidRPr="005D557D">
        <w:t xml:space="preserve"> with the index value of 3.</w:t>
      </w:r>
    </w:p>
    <w:p w14:paraId="5EB1F8AF" w14:textId="267AB5D0" w:rsidR="005D557D" w:rsidRPr="005D557D" w:rsidRDefault="005D557D" w:rsidP="005D557D">
      <w:pPr>
        <w:pStyle w:val="Heading4"/>
      </w:pPr>
      <w:bookmarkStart w:id="1364" w:name="_CR7_4_2_9"/>
      <w:bookmarkStart w:id="1365" w:name="_Toc171523069"/>
      <w:bookmarkStart w:id="1366" w:name="_Toc202387907"/>
      <w:bookmarkEnd w:id="1364"/>
      <w:r w:rsidRPr="005D557D">
        <w:lastRenderedPageBreak/>
        <w:t>7.</w:t>
      </w:r>
      <w:r>
        <w:t>4</w:t>
      </w:r>
      <w:r w:rsidRPr="005D557D">
        <w:t>.2.9</w:t>
      </w:r>
      <w:r w:rsidRPr="005D557D">
        <w:tab/>
        <w:t>Global documents</w:t>
      </w:r>
      <w:bookmarkEnd w:id="1365"/>
      <w:bookmarkEnd w:id="1366"/>
    </w:p>
    <w:p w14:paraId="6C9E2D95" w14:textId="77777777" w:rsidR="005D557D" w:rsidRPr="005D557D" w:rsidRDefault="005D557D" w:rsidP="005D557D">
      <w:r w:rsidRPr="005D557D">
        <w:t>The present document requires no global documents.</w:t>
      </w:r>
    </w:p>
    <w:p w14:paraId="0B47AF6F" w14:textId="77777777" w:rsidR="005D557D" w:rsidRPr="005D557D" w:rsidRDefault="005D557D" w:rsidP="005D557D">
      <w:pPr>
        <w:pStyle w:val="Heading4"/>
      </w:pPr>
      <w:bookmarkStart w:id="1367" w:name="_CR7_x_2_10"/>
      <w:bookmarkStart w:id="1368" w:name="_Toc171523070"/>
      <w:bookmarkStart w:id="1369" w:name="_Toc202387908"/>
      <w:bookmarkEnd w:id="1367"/>
      <w:r w:rsidRPr="005D557D">
        <w:t>7.x.2.10</w:t>
      </w:r>
      <w:r w:rsidRPr="005D557D">
        <w:tab/>
        <w:t>Resource interdependencies</w:t>
      </w:r>
      <w:bookmarkEnd w:id="1368"/>
      <w:bookmarkEnd w:id="1369"/>
    </w:p>
    <w:p w14:paraId="5821E401" w14:textId="77777777" w:rsidR="005D557D" w:rsidRPr="005D557D" w:rsidRDefault="005D557D" w:rsidP="005D557D">
      <w:r w:rsidRPr="005D557D">
        <w:t>There are no resource interdependencies.</w:t>
      </w:r>
    </w:p>
    <w:p w14:paraId="2734DA6C" w14:textId="27ABAF28" w:rsidR="005D557D" w:rsidRPr="005D557D" w:rsidRDefault="005D557D" w:rsidP="005D557D">
      <w:pPr>
        <w:pStyle w:val="Heading4"/>
      </w:pPr>
      <w:bookmarkStart w:id="1370" w:name="_CR7_4_2_11"/>
      <w:bookmarkStart w:id="1371" w:name="_Toc171523071"/>
      <w:bookmarkStart w:id="1372" w:name="_Toc202387909"/>
      <w:bookmarkEnd w:id="1370"/>
      <w:r w:rsidRPr="005D557D">
        <w:t>7.</w:t>
      </w:r>
      <w:r>
        <w:t>4</w:t>
      </w:r>
      <w:r w:rsidRPr="005D557D">
        <w:t>.2.11</w:t>
      </w:r>
      <w:r w:rsidRPr="005D557D">
        <w:tab/>
        <w:t>Authorization Policies</w:t>
      </w:r>
      <w:bookmarkEnd w:id="1371"/>
      <w:bookmarkEnd w:id="1372"/>
    </w:p>
    <w:p w14:paraId="31AC35D4" w14:textId="77777777" w:rsidR="005D557D" w:rsidRPr="005D557D" w:rsidRDefault="005D557D" w:rsidP="005D557D">
      <w:pPr>
        <w:rPr>
          <w:lang w:val="en-US"/>
        </w:rPr>
      </w:pPr>
      <w:r w:rsidRPr="005D557D">
        <w:rPr>
          <w:lang w:val="en-US"/>
        </w:rPr>
        <w:t>The authorization policies for manipulating a location user configuration data document shall conform to those described in OMA </w:t>
      </w:r>
      <w:r w:rsidRPr="005D557D">
        <w:t>OMA-TS-XDM_Core-V2_1-20120403-A </w:t>
      </w:r>
      <w:r w:rsidRPr="005D557D">
        <w:rPr>
          <w:lang w:val="en-US"/>
        </w:rPr>
        <w:t>[2] clause</w:t>
      </w:r>
      <w:r w:rsidRPr="005D557D">
        <w:t> </w:t>
      </w:r>
      <w:r w:rsidRPr="005D557D">
        <w:rPr>
          <w:lang w:val="en-US"/>
        </w:rPr>
        <w:t xml:space="preserve">5.1.5 </w:t>
      </w:r>
      <w:r w:rsidRPr="005D557D">
        <w:t>"</w:t>
      </w:r>
      <w:r w:rsidRPr="005D557D">
        <w:rPr>
          <w:i/>
          <w:iCs/>
          <w:lang w:val="en-US"/>
        </w:rPr>
        <w:t>Authorization</w:t>
      </w:r>
      <w:r w:rsidRPr="005D557D">
        <w:t>"</w:t>
      </w:r>
      <w:r w:rsidRPr="005D557D">
        <w:rPr>
          <w:lang w:val="en-US"/>
        </w:rPr>
        <w:t>.</w:t>
      </w:r>
    </w:p>
    <w:p w14:paraId="3699E2A1" w14:textId="77777777" w:rsidR="005D557D" w:rsidRPr="005D557D" w:rsidRDefault="005D557D" w:rsidP="005D557D">
      <w:pPr>
        <w:rPr>
          <w:lang w:val="en-US"/>
        </w:rPr>
      </w:pPr>
      <w:r w:rsidRPr="005D557D">
        <w:rPr>
          <w:lang w:val="en-US"/>
        </w:rPr>
        <w:t>The authorization policies shall allow access to the location user configuration data document to all MC service IDs that may use the document.</w:t>
      </w:r>
    </w:p>
    <w:p w14:paraId="48980172" w14:textId="0091B8C7" w:rsidR="005D557D" w:rsidRPr="005D557D" w:rsidRDefault="005D557D" w:rsidP="005D557D">
      <w:pPr>
        <w:pStyle w:val="Heading4"/>
      </w:pPr>
      <w:bookmarkStart w:id="1373" w:name="_CR7_4_2_12"/>
      <w:bookmarkStart w:id="1374" w:name="_Toc171523072"/>
      <w:bookmarkStart w:id="1375" w:name="_Toc202387910"/>
      <w:bookmarkEnd w:id="1373"/>
      <w:r w:rsidRPr="005D557D">
        <w:t>7.</w:t>
      </w:r>
      <w:r>
        <w:t>4</w:t>
      </w:r>
      <w:r w:rsidRPr="005D557D">
        <w:t>.2.12</w:t>
      </w:r>
      <w:r w:rsidRPr="005D557D">
        <w:tab/>
        <w:t>Subscription to Changes</w:t>
      </w:r>
      <w:bookmarkEnd w:id="1374"/>
      <w:bookmarkEnd w:id="1375"/>
    </w:p>
    <w:p w14:paraId="0A7C4CC8" w14:textId="77777777" w:rsidR="005D557D" w:rsidRPr="005D557D" w:rsidRDefault="005D557D" w:rsidP="005D557D">
      <w:pPr>
        <w:rPr>
          <w:lang w:val="en-US"/>
        </w:rPr>
      </w:pPr>
      <w:r w:rsidRPr="005D557D">
        <w:rPr>
          <w:lang w:val="en-US"/>
        </w:rPr>
        <w:t>The location user configuration data document application usage shall support subscription to changes as specified in</w:t>
      </w:r>
      <w:r w:rsidRPr="005D557D">
        <w:t xml:space="preserve"> clause 6.3.13.3</w:t>
      </w:r>
      <w:r w:rsidRPr="005D557D">
        <w:rPr>
          <w:lang w:val="en-US"/>
        </w:rPr>
        <w:t>.</w:t>
      </w:r>
    </w:p>
    <w:p w14:paraId="57AC5B96" w14:textId="1D0F1A71" w:rsidR="005D557D" w:rsidRPr="005D557D" w:rsidRDefault="005D557D" w:rsidP="005D557D">
      <w:r w:rsidRPr="005D557D">
        <w:rPr>
          <w:lang w:val="en-US"/>
        </w:rPr>
        <w:t>The location user configuration data docu</w:t>
      </w:r>
      <w:proofErr w:type="spellStart"/>
      <w:r w:rsidRPr="005D557D">
        <w:t>ments</w:t>
      </w:r>
      <w:proofErr w:type="spellEnd"/>
      <w:r w:rsidRPr="005D557D">
        <w:t xml:space="preserve"> are kept as XDM collections. Therefore, it is possible to subscribe to the location user configuration data document an MC service ID using the XCAP URI defined in clause 7.</w:t>
      </w:r>
      <w:r>
        <w:t>4</w:t>
      </w:r>
      <w:r w:rsidRPr="005D557D">
        <w:t>.1.1.</w:t>
      </w:r>
    </w:p>
    <w:p w14:paraId="583D03E0" w14:textId="77777777" w:rsidR="00C367E9" w:rsidRPr="00611AFD" w:rsidRDefault="00C367E9" w:rsidP="00C367E9">
      <w:pPr>
        <w:pStyle w:val="Heading1"/>
      </w:pPr>
      <w:bookmarkStart w:id="1376" w:name="_CR7_3_1"/>
      <w:bookmarkStart w:id="1377" w:name="_CR7_3_1_1"/>
      <w:bookmarkStart w:id="1378" w:name="_CR7_3_1_2"/>
      <w:bookmarkStart w:id="1379" w:name="_CR7_3_2"/>
      <w:bookmarkStart w:id="1380" w:name="_CR7_3_2_1"/>
      <w:bookmarkStart w:id="1381" w:name="_CR7_3_2_2"/>
      <w:bookmarkStart w:id="1382" w:name="_CR7_3_2_3"/>
      <w:bookmarkStart w:id="1383" w:name="_CR7_3_2_4"/>
      <w:bookmarkStart w:id="1384" w:name="_CR7_3_2_5"/>
      <w:bookmarkStart w:id="1385" w:name="_CR7_3_2_6"/>
      <w:bookmarkStart w:id="1386" w:name="_CR7_3_2_7"/>
      <w:bookmarkStart w:id="1387" w:name="_CR7_3_2_8"/>
      <w:bookmarkStart w:id="1388" w:name="_CR7_3_2_9"/>
      <w:bookmarkStart w:id="1389" w:name="_CR7_3_2_10"/>
      <w:bookmarkStart w:id="1390" w:name="_CR7_3_2_11"/>
      <w:bookmarkStart w:id="1391" w:name="_CR7_3_2_12"/>
      <w:bookmarkStart w:id="1392" w:name="_CR8"/>
      <w:bookmarkStart w:id="1393" w:name="_Toc20212349"/>
      <w:bookmarkStart w:id="1394" w:name="_Toc27731704"/>
      <w:bookmarkStart w:id="1395" w:name="_Toc36127482"/>
      <w:bookmarkStart w:id="1396" w:name="_Toc45214588"/>
      <w:bookmarkStart w:id="1397" w:name="_Toc51937727"/>
      <w:bookmarkStart w:id="1398" w:name="_Toc51938036"/>
      <w:bookmarkStart w:id="1399" w:name="_Toc92291223"/>
      <w:bookmarkStart w:id="1400" w:name="_Toc202387911"/>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611AFD">
        <w:t>8</w:t>
      </w:r>
      <w:r w:rsidRPr="00611AFD">
        <w:tab/>
        <w:t>MCPTT configuration management documents</w:t>
      </w:r>
      <w:bookmarkEnd w:id="1393"/>
      <w:bookmarkEnd w:id="1394"/>
      <w:bookmarkEnd w:id="1395"/>
      <w:bookmarkEnd w:id="1396"/>
      <w:bookmarkEnd w:id="1397"/>
      <w:bookmarkEnd w:id="1398"/>
      <w:bookmarkEnd w:id="1399"/>
      <w:bookmarkEnd w:id="1400"/>
    </w:p>
    <w:p w14:paraId="37CA9AF1" w14:textId="77777777" w:rsidR="00C367E9" w:rsidRPr="00611AFD" w:rsidRDefault="00C367E9" w:rsidP="00C367E9">
      <w:pPr>
        <w:pStyle w:val="Heading2"/>
      </w:pPr>
      <w:bookmarkStart w:id="1401" w:name="_CR8_1"/>
      <w:bookmarkStart w:id="1402" w:name="_Toc20212350"/>
      <w:bookmarkStart w:id="1403" w:name="_Toc27731705"/>
      <w:bookmarkStart w:id="1404" w:name="_Toc36127483"/>
      <w:bookmarkStart w:id="1405" w:name="_Toc45214589"/>
      <w:bookmarkStart w:id="1406" w:name="_Toc51937728"/>
      <w:bookmarkStart w:id="1407" w:name="_Toc51938037"/>
      <w:bookmarkStart w:id="1408" w:name="_Toc92291224"/>
      <w:bookmarkStart w:id="1409" w:name="_Toc202387912"/>
      <w:bookmarkEnd w:id="1401"/>
      <w:r w:rsidRPr="00611AFD">
        <w:t>8.1</w:t>
      </w:r>
      <w:r w:rsidRPr="00611AFD">
        <w:tab/>
        <w:t>Introduction</w:t>
      </w:r>
      <w:bookmarkEnd w:id="1402"/>
      <w:bookmarkEnd w:id="1403"/>
      <w:bookmarkEnd w:id="1404"/>
      <w:bookmarkEnd w:id="1405"/>
      <w:bookmarkEnd w:id="1406"/>
      <w:bookmarkEnd w:id="1407"/>
      <w:bookmarkEnd w:id="1408"/>
      <w:bookmarkEnd w:id="1409"/>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410" w:name="_CR8_2"/>
      <w:bookmarkStart w:id="1411" w:name="_Toc20212351"/>
      <w:bookmarkStart w:id="1412" w:name="_Toc27731706"/>
      <w:bookmarkStart w:id="1413" w:name="_Toc36127484"/>
      <w:bookmarkStart w:id="1414" w:name="_Toc45214590"/>
      <w:bookmarkStart w:id="1415" w:name="_Toc51937729"/>
      <w:bookmarkStart w:id="1416" w:name="_Toc51938038"/>
      <w:bookmarkStart w:id="1417" w:name="_Toc92291225"/>
      <w:bookmarkStart w:id="1418" w:name="_Toc202387913"/>
      <w:bookmarkEnd w:id="1410"/>
      <w:r w:rsidRPr="00D241C1">
        <w:rPr>
          <w:lang w:val="fr-FR"/>
        </w:rPr>
        <w:t>8</w:t>
      </w:r>
      <w:r w:rsidRPr="00564582">
        <w:rPr>
          <w:lang w:val="fr-FR"/>
        </w:rPr>
        <w:t>.</w:t>
      </w:r>
      <w:r w:rsidRPr="00D241C1">
        <w:rPr>
          <w:lang w:val="fr-FR"/>
        </w:rPr>
        <w:t>2</w:t>
      </w:r>
      <w:r w:rsidRPr="00564582">
        <w:rPr>
          <w:lang w:val="fr-FR"/>
        </w:rPr>
        <w:tab/>
        <w:t>MCPTT UE configuration document</w:t>
      </w:r>
      <w:bookmarkEnd w:id="1411"/>
      <w:bookmarkEnd w:id="1412"/>
      <w:bookmarkEnd w:id="1413"/>
      <w:bookmarkEnd w:id="1414"/>
      <w:bookmarkEnd w:id="1415"/>
      <w:bookmarkEnd w:id="1416"/>
      <w:bookmarkEnd w:id="1417"/>
      <w:bookmarkEnd w:id="1418"/>
    </w:p>
    <w:p w14:paraId="4F0572CA" w14:textId="77777777" w:rsidR="00C367E9" w:rsidRPr="00986001" w:rsidRDefault="00C367E9" w:rsidP="00C367E9">
      <w:pPr>
        <w:pStyle w:val="Heading3"/>
      </w:pPr>
      <w:bookmarkStart w:id="1419" w:name="_CR8_2_1"/>
      <w:bookmarkStart w:id="1420" w:name="_Toc20212352"/>
      <w:bookmarkStart w:id="1421" w:name="_Toc27731707"/>
      <w:bookmarkStart w:id="1422" w:name="_Toc36127485"/>
      <w:bookmarkStart w:id="1423" w:name="_Toc45214591"/>
      <w:bookmarkStart w:id="1424" w:name="_Toc51937730"/>
      <w:bookmarkStart w:id="1425" w:name="_Toc51938039"/>
      <w:bookmarkStart w:id="1426" w:name="_Toc92291226"/>
      <w:bookmarkStart w:id="1427" w:name="_Toc202387914"/>
      <w:bookmarkEnd w:id="1419"/>
      <w:r>
        <w:t>8.2.1</w:t>
      </w:r>
      <w:r>
        <w:tab/>
        <w:t>General</w:t>
      </w:r>
      <w:bookmarkEnd w:id="1420"/>
      <w:bookmarkEnd w:id="1421"/>
      <w:bookmarkEnd w:id="1422"/>
      <w:bookmarkEnd w:id="1423"/>
      <w:bookmarkEnd w:id="1424"/>
      <w:bookmarkEnd w:id="1425"/>
      <w:bookmarkEnd w:id="1426"/>
      <w:bookmarkEnd w:id="1427"/>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proofErr w:type="spellStart"/>
      <w:r w:rsidRPr="002C3AF9">
        <w:rPr>
          <w:lang w:val="en-US"/>
        </w:rPr>
        <w:t>mcptt</w:t>
      </w:r>
      <w:proofErr w:type="spellEnd"/>
      <w:r w:rsidRPr="002C3AF9">
        <w:rPr>
          <w:lang w:val="en-US"/>
        </w:rPr>
        <w:t>-UE-id</w:t>
      </w:r>
      <w:r w:rsidRPr="002C3AF9">
        <w:t>&gt;</w:t>
      </w:r>
      <w:r w:rsidRPr="002C3AF9">
        <w:rPr>
          <w:lang w:val="en-US"/>
        </w:rPr>
        <w:t xml:space="preserve"> element. If there is no &lt;</w:t>
      </w:r>
      <w:proofErr w:type="spellStart"/>
      <w:r w:rsidRPr="002C3AF9">
        <w:rPr>
          <w:lang w:val="en-US"/>
        </w:rPr>
        <w:t>mcptt</w:t>
      </w:r>
      <w:proofErr w:type="spellEnd"/>
      <w:r w:rsidRPr="002C3AF9">
        <w:rPr>
          <w:lang w:val="en-US"/>
        </w:rPr>
        <w: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proofErr w:type="spellStart"/>
      <w:r w:rsidRPr="003258A6">
        <w:rPr>
          <w:lang w:val="en-US"/>
        </w:rPr>
        <w:t>mcptt</w:t>
      </w:r>
      <w:proofErr w:type="spellEnd"/>
      <w:r w:rsidRPr="003258A6">
        <w:rPr>
          <w:lang w:val="en-US"/>
        </w:rPr>
        <w: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lastRenderedPageBreak/>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428" w:name="_CR8_2_1A"/>
      <w:bookmarkStart w:id="1429" w:name="_Toc20212353"/>
      <w:bookmarkStart w:id="1430" w:name="_Toc27731708"/>
      <w:bookmarkStart w:id="1431" w:name="_Toc36127486"/>
      <w:bookmarkStart w:id="1432" w:name="_Toc45214592"/>
      <w:bookmarkStart w:id="1433" w:name="_Toc51937731"/>
      <w:bookmarkStart w:id="1434" w:name="_Toc51938040"/>
      <w:bookmarkStart w:id="1435" w:name="_Toc92291227"/>
      <w:bookmarkStart w:id="1436" w:name="_Toc202387915"/>
      <w:bookmarkStart w:id="1437" w:name="MCCQCTEMPBM_00000047"/>
      <w:bookmarkEnd w:id="1428"/>
      <w:r>
        <w:t>8.2.1A</w:t>
      </w:r>
      <w:r>
        <w:tab/>
        <w:t>MCPTT client access to MCPTT UE configuration documents</w:t>
      </w:r>
      <w:bookmarkEnd w:id="1429"/>
      <w:bookmarkEnd w:id="1430"/>
      <w:bookmarkEnd w:id="1431"/>
      <w:bookmarkEnd w:id="1432"/>
      <w:bookmarkEnd w:id="1433"/>
      <w:bookmarkEnd w:id="1434"/>
      <w:bookmarkEnd w:id="1435"/>
      <w:bookmarkEnd w:id="1436"/>
    </w:p>
    <w:bookmarkEnd w:id="1437"/>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438" w:name="_CR8_2_2"/>
      <w:bookmarkStart w:id="1439" w:name="_Toc20212354"/>
      <w:bookmarkStart w:id="1440" w:name="_Toc27731709"/>
      <w:bookmarkStart w:id="1441" w:name="_Toc36127487"/>
      <w:bookmarkStart w:id="1442" w:name="_Toc45214593"/>
      <w:bookmarkStart w:id="1443" w:name="_Toc51937732"/>
      <w:bookmarkStart w:id="1444" w:name="_Toc51938041"/>
      <w:bookmarkStart w:id="1445" w:name="_Toc92291228"/>
      <w:bookmarkStart w:id="1446" w:name="_Toc202387916"/>
      <w:bookmarkEnd w:id="1438"/>
      <w:r>
        <w:t>8.2.2</w:t>
      </w:r>
      <w:r>
        <w:tab/>
        <w:t>C</w:t>
      </w:r>
      <w:r w:rsidRPr="00986001">
        <w:t>oding</w:t>
      </w:r>
      <w:bookmarkEnd w:id="1439"/>
      <w:bookmarkEnd w:id="1440"/>
      <w:bookmarkEnd w:id="1441"/>
      <w:bookmarkEnd w:id="1442"/>
      <w:bookmarkEnd w:id="1443"/>
      <w:bookmarkEnd w:id="1444"/>
      <w:bookmarkEnd w:id="1445"/>
      <w:bookmarkEnd w:id="1446"/>
    </w:p>
    <w:p w14:paraId="2E67E931" w14:textId="77777777" w:rsidR="00C367E9" w:rsidRPr="0019247C" w:rsidRDefault="00C367E9" w:rsidP="00C367E9">
      <w:pPr>
        <w:pStyle w:val="Heading4"/>
      </w:pPr>
      <w:bookmarkStart w:id="1447" w:name="_CR8_2_2_1"/>
      <w:bookmarkStart w:id="1448" w:name="_Toc20212355"/>
      <w:bookmarkStart w:id="1449" w:name="_Toc27731710"/>
      <w:bookmarkStart w:id="1450" w:name="_Toc36127488"/>
      <w:bookmarkStart w:id="1451" w:name="_Toc45214594"/>
      <w:bookmarkStart w:id="1452" w:name="_Toc51937733"/>
      <w:bookmarkStart w:id="1453" w:name="_Toc51938042"/>
      <w:bookmarkStart w:id="1454" w:name="_Toc92291229"/>
      <w:bookmarkStart w:id="1455" w:name="_Toc202387917"/>
      <w:bookmarkEnd w:id="1447"/>
      <w:r>
        <w:t>8.2.2.1</w:t>
      </w:r>
      <w:r>
        <w:tab/>
        <w:t>Structure</w:t>
      </w:r>
      <w:bookmarkEnd w:id="1448"/>
      <w:bookmarkEnd w:id="1449"/>
      <w:bookmarkEnd w:id="1450"/>
      <w:bookmarkEnd w:id="1451"/>
      <w:bookmarkEnd w:id="1452"/>
      <w:bookmarkEnd w:id="1453"/>
      <w:bookmarkEnd w:id="1454"/>
      <w:bookmarkEnd w:id="1455"/>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lastRenderedPageBreak/>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BB6BD0">
        <w:rPr>
          <w:lang w:eastAsia="zh-CN"/>
        </w:rPr>
        <w:t xml:space="preserve"> a </w:t>
      </w:r>
      <w:r w:rsidRPr="00923D6A">
        <w:rPr>
          <w:lang w:val="en-US"/>
        </w:rPr>
        <w:t>list of &lt;Relayed-MCPTT-Group&gt; elements</w:t>
      </w:r>
      <w:r w:rsidRPr="00BB6BD0">
        <w:rPr>
          <w:lang w:eastAsia="zh-CN"/>
        </w:rPr>
        <w:t xml:space="preserve"> is not needed.</w:t>
      </w:r>
    </w:p>
    <w:p w14:paraId="360BB6D5" w14:textId="77777777" w:rsidR="00C367E9" w:rsidRDefault="00C367E9" w:rsidP="00C367E9">
      <w:pPr>
        <w:rPr>
          <w:lang w:val="en-US"/>
        </w:rPr>
      </w:pPr>
      <w:r>
        <w:rPr>
          <w:lang w:val="en-US"/>
        </w:rPr>
        <w:t>The &lt;</w:t>
      </w:r>
      <w:proofErr w:type="spellStart"/>
      <w:r>
        <w:rPr>
          <w:lang w:val="en-US"/>
        </w:rPr>
        <w:t>mcptt</w:t>
      </w:r>
      <w:proofErr w:type="spellEnd"/>
      <w:r>
        <w:rPr>
          <w:lang w:val="en-US"/>
        </w:rPr>
        <w: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456" w:name="_CR8_2_2_2"/>
      <w:bookmarkStart w:id="1457" w:name="_Toc20212356"/>
      <w:bookmarkStart w:id="1458" w:name="_Toc27731711"/>
      <w:bookmarkStart w:id="1459" w:name="_Toc36127489"/>
      <w:bookmarkStart w:id="1460" w:name="_Toc45214595"/>
      <w:bookmarkStart w:id="1461" w:name="_Toc51937734"/>
      <w:bookmarkStart w:id="1462" w:name="_Toc51938043"/>
      <w:bookmarkStart w:id="1463" w:name="_Toc92291230"/>
      <w:bookmarkStart w:id="1464" w:name="_Toc202387918"/>
      <w:bookmarkEnd w:id="1456"/>
      <w:r>
        <w:t>8</w:t>
      </w:r>
      <w:r w:rsidRPr="000B2651">
        <w:t>.</w:t>
      </w:r>
      <w:r>
        <w:t>2</w:t>
      </w:r>
      <w:r w:rsidRPr="000B2651">
        <w:t>.2.2</w:t>
      </w:r>
      <w:r w:rsidRPr="000B2651">
        <w:tab/>
        <w:t>Application Unique ID</w:t>
      </w:r>
      <w:bookmarkEnd w:id="1457"/>
      <w:bookmarkEnd w:id="1458"/>
      <w:bookmarkEnd w:id="1459"/>
      <w:bookmarkEnd w:id="1460"/>
      <w:bookmarkEnd w:id="1461"/>
      <w:bookmarkEnd w:id="1462"/>
      <w:bookmarkEnd w:id="1463"/>
      <w:bookmarkEnd w:id="1464"/>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465" w:name="_CR8_2_2_3"/>
      <w:bookmarkStart w:id="1466" w:name="_Toc20212357"/>
      <w:bookmarkStart w:id="1467" w:name="_Toc27731712"/>
      <w:bookmarkStart w:id="1468" w:name="_Toc36127490"/>
      <w:bookmarkStart w:id="1469" w:name="_Toc45214596"/>
      <w:bookmarkStart w:id="1470" w:name="_Toc51937735"/>
      <w:bookmarkStart w:id="1471" w:name="_Toc51938044"/>
      <w:bookmarkStart w:id="1472" w:name="_Toc92291231"/>
      <w:bookmarkStart w:id="1473" w:name="_Toc202387919"/>
      <w:bookmarkEnd w:id="1465"/>
      <w:r>
        <w:t>8</w:t>
      </w:r>
      <w:r w:rsidRPr="00F70427">
        <w:t>.</w:t>
      </w:r>
      <w:r>
        <w:t>2</w:t>
      </w:r>
      <w:r w:rsidRPr="00F70427">
        <w:t>.2.3</w:t>
      </w:r>
      <w:r w:rsidRPr="00F70427">
        <w:tab/>
        <w:t>XML Schema</w:t>
      </w:r>
      <w:bookmarkEnd w:id="1466"/>
      <w:bookmarkEnd w:id="1467"/>
      <w:bookmarkEnd w:id="1468"/>
      <w:bookmarkEnd w:id="1469"/>
      <w:bookmarkEnd w:id="1470"/>
      <w:bookmarkEnd w:id="1471"/>
      <w:bookmarkEnd w:id="1472"/>
      <w:bookmarkEnd w:id="1473"/>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:mcpttuep</w:t>
      </w:r>
      <w:proofErr w:type="spellEnd"/>
      <w:r w:rsidRPr="00923D6A">
        <w:t xml:space="preserve">="urn:3gpp:mcptt:mcpttUEConfig:1.0" </w:t>
      </w:r>
    </w:p>
    <w:p w14:paraId="7A2C2E99"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0C049EFE" w14:textId="77777777" w:rsidR="00C367E9" w:rsidRPr="00923D6A" w:rsidRDefault="00C367E9" w:rsidP="00C367E9">
      <w:pPr>
        <w:pStyle w:val="PL"/>
      </w:pPr>
      <w:r w:rsidRPr="00923D6A">
        <w:t xml:space="preserve">  </w:t>
      </w:r>
      <w:proofErr w:type="spellStart"/>
      <w:r w:rsidRPr="00923D6A">
        <w:t>targetNamespace</w:t>
      </w:r>
      <w:proofErr w:type="spellEnd"/>
      <w:r w:rsidRPr="00923D6A">
        <w:t xml:space="preserve">="urn:3gpp:mcptt:mcpttUEConfig:1.0" </w:t>
      </w:r>
    </w:p>
    <w:p w14:paraId="2854300C"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5EBA5D62"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-UE-configuration"&gt;</w:t>
      </w:r>
    </w:p>
    <w:p w14:paraId="118628F9"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62DE97B2" w14:textId="77777777" w:rsidR="00C367E9" w:rsidRPr="00923D6A" w:rsidRDefault="00C367E9" w:rsidP="00C367E9">
      <w:pPr>
        <w:pStyle w:val="PL"/>
      </w:pPr>
      <w:r>
        <w:t xml:space="preserve">      &lt;</w:t>
      </w:r>
      <w:proofErr w:type="spellStart"/>
      <w:r>
        <w:t>xs:sequence</w:t>
      </w:r>
      <w:proofErr w:type="spellEnd"/>
      <w:r>
        <w:t>&gt;</w:t>
      </w:r>
    </w:p>
    <w:p w14:paraId="106E6D3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75FCF5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-UE-id" type="</w:t>
      </w:r>
      <w:proofErr w:type="spellStart"/>
      <w:r>
        <w:t>mcpttuep:</w:t>
      </w:r>
      <w:r w:rsidRPr="00923D6A">
        <w:t>MCPTTUEIDType</w:t>
      </w:r>
      <w:proofErr w:type="spellEnd"/>
      <w:r w:rsidRPr="00923D6A">
        <w:t>"/&gt;</w:t>
      </w:r>
    </w:p>
    <w:p w14:paraId="31A2DF1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mcpttuep:</w:t>
      </w:r>
      <w:r w:rsidRPr="00923D6A">
        <w:t>NameType</w:t>
      </w:r>
      <w:proofErr w:type="spellEnd"/>
      <w:r w:rsidRPr="00923D6A">
        <w:t>"/&gt;</w:t>
      </w:r>
    </w:p>
    <w:p w14:paraId="5055CAD3"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0652ED7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mcpttuep:</w:t>
      </w:r>
      <w:r w:rsidRPr="00923D6A">
        <w:t>CommonType</w:t>
      </w:r>
      <w:proofErr w:type="spellEnd"/>
      <w:r w:rsidRPr="00923D6A">
        <w:t>"/&gt;</w:t>
      </w:r>
    </w:p>
    <w:p w14:paraId="366C24BA"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mcpttuep:</w:t>
      </w:r>
      <w:r w:rsidRPr="00923D6A">
        <w:t>On-networkType</w:t>
      </w:r>
      <w:proofErr w:type="spellEnd"/>
      <w:r w:rsidRPr="00923D6A">
        <w:t>"/&gt;</w:t>
      </w:r>
    </w:p>
    <w:p w14:paraId="6DC9C624"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t xml:space="preserve"> minOccurs="0" </w:t>
      </w:r>
      <w:proofErr w:type="spellStart"/>
      <w:r>
        <w:t>maxOccurs</w:t>
      </w:r>
      <w:proofErr w:type="spellEnd"/>
      <w:r>
        <w:t>="unbounded"</w:t>
      </w:r>
      <w:r w:rsidRPr="00B076DE">
        <w:t>/&gt;</w:t>
      </w:r>
    </w:p>
    <w:p w14:paraId="0B963A00" w14:textId="77777777" w:rsidR="00C367E9" w:rsidRPr="00923D6A" w:rsidRDefault="00C367E9" w:rsidP="00C367E9">
      <w:pPr>
        <w:pStyle w:val="PL"/>
      </w:pPr>
      <w:r>
        <w:t xml:space="preserve">      &lt;/</w:t>
      </w:r>
      <w:proofErr w:type="spellStart"/>
      <w:r>
        <w:t>xs:sequence</w:t>
      </w:r>
      <w:proofErr w:type="spellEnd"/>
      <w:r>
        <w:t>&gt;</w:t>
      </w:r>
    </w:p>
    <w:p w14:paraId="1D3BC2EE"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18B1EF6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7D399B6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260AC01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0578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8143BD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7D960FC2" w14:textId="77777777" w:rsidR="00C367E9" w:rsidRPr="00163DC2" w:rsidRDefault="00C367E9" w:rsidP="00C367E9">
      <w:pPr>
        <w:pStyle w:val="PL"/>
        <w:rPr>
          <w:lang w:val="fr-FR"/>
        </w:rPr>
      </w:pPr>
      <w:r w:rsidRPr="00BD52FC">
        <w:rPr>
          <w:lang w:val="en-US"/>
        </w:rPr>
        <w:lastRenderedPageBreak/>
        <w:t xml:space="preserve">    </w:t>
      </w:r>
      <w:r w:rsidRPr="00163DC2">
        <w:rPr>
          <w:lang w:val="fr-FR"/>
        </w:rPr>
        <w:t>&lt;</w:t>
      </w:r>
      <w:proofErr w:type="spellStart"/>
      <w:r w:rsidRPr="00163DC2">
        <w:rPr>
          <w:lang w:val="fr-FR"/>
        </w:rPr>
        <w:t>xs:simpleContent</w:t>
      </w:r>
      <w:proofErr w:type="spellEnd"/>
      <w:r w:rsidRPr="00163DC2">
        <w:rPr>
          <w:lang w:val="fr-FR"/>
        </w:rPr>
        <w:t>&gt;</w:t>
      </w:r>
    </w:p>
    <w:p w14:paraId="00E78EE6"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4E61C620"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17FA98C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Pr>
          <w:lang w:val="fr-FR"/>
        </w:rPr>
        <w:t>mcpttuep:</w:t>
      </w:r>
      <w:r w:rsidRPr="00A65589">
        <w:rPr>
          <w:lang w:val="fr-FR"/>
        </w:rPr>
        <w:t>IndexType</w:t>
      </w:r>
      <w:proofErr w:type="spellEnd"/>
      <w:r w:rsidRPr="00A65589">
        <w:rPr>
          <w:lang w:val="fr-FR"/>
        </w:rPr>
        <w:t>"/&gt;</w:t>
      </w:r>
    </w:p>
    <w:p w14:paraId="03C43030"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18795AC3"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029B9C99"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sidRPr="00A65589">
        <w:rPr>
          <w:lang w:val="fr-FR"/>
        </w:rPr>
        <w:t>MCPTTUEIDType</w:t>
      </w:r>
      <w:proofErr w:type="spellEnd"/>
      <w:r w:rsidRPr="00A65589">
        <w:rPr>
          <w:lang w:val="fr-FR"/>
        </w:rPr>
        <w:t>"&gt;</w:t>
      </w:r>
    </w:p>
    <w:p w14:paraId="73CE7D85" w14:textId="77777777" w:rsidR="00C367E9" w:rsidRPr="005D557D" w:rsidRDefault="00C367E9" w:rsidP="00C367E9">
      <w:pPr>
        <w:pStyle w:val="PL"/>
        <w:rPr>
          <w:lang w:val="fr-FR"/>
        </w:rPr>
      </w:pPr>
      <w:r w:rsidRPr="00A65589">
        <w:rPr>
          <w:lang w:val="fr-FR"/>
        </w:rPr>
        <w:t xml:space="preserve">    </w:t>
      </w:r>
      <w:r w:rsidRPr="005D557D">
        <w:rPr>
          <w:lang w:val="fr-FR"/>
        </w:rPr>
        <w:t>&lt;</w:t>
      </w:r>
      <w:proofErr w:type="spellStart"/>
      <w:r w:rsidRPr="005D557D">
        <w:rPr>
          <w:lang w:val="fr-FR"/>
        </w:rPr>
        <w:t>xs:choice</w:t>
      </w:r>
      <w:proofErr w:type="spellEnd"/>
      <w:r w:rsidRPr="005D557D">
        <w:rPr>
          <w:lang w:val="fr-FR"/>
        </w:rPr>
        <w:t xml:space="preserve"> </w:t>
      </w:r>
      <w:proofErr w:type="spellStart"/>
      <w:r w:rsidRPr="005D557D">
        <w:rPr>
          <w:lang w:val="fr-FR"/>
        </w:rPr>
        <w:t>minOccurs</w:t>
      </w:r>
      <w:proofErr w:type="spellEnd"/>
      <w:r w:rsidRPr="005D557D">
        <w:rPr>
          <w:lang w:val="fr-FR"/>
        </w:rPr>
        <w:t xml:space="preserve">="0" </w:t>
      </w:r>
      <w:proofErr w:type="spellStart"/>
      <w:r w:rsidRPr="005D557D">
        <w:rPr>
          <w:lang w:val="fr-FR"/>
        </w:rPr>
        <w:t>maxOccurs</w:t>
      </w:r>
      <w:proofErr w:type="spellEnd"/>
      <w:r w:rsidRPr="005D557D">
        <w:rPr>
          <w:lang w:val="fr-FR"/>
        </w:rPr>
        <w:t>="</w:t>
      </w:r>
      <w:proofErr w:type="spellStart"/>
      <w:r w:rsidRPr="005D557D">
        <w:rPr>
          <w:lang w:val="fr-FR"/>
        </w:rPr>
        <w:t>unbounded</w:t>
      </w:r>
      <w:proofErr w:type="spellEnd"/>
      <w:r w:rsidRPr="005D557D">
        <w:rPr>
          <w:lang w:val="fr-FR"/>
        </w:rPr>
        <w:t>"&gt;</w:t>
      </w:r>
    </w:p>
    <w:p w14:paraId="53B244A3" w14:textId="77777777" w:rsidR="00C367E9" w:rsidRPr="00114B70" w:rsidRDefault="00C367E9" w:rsidP="00C367E9">
      <w:pPr>
        <w:pStyle w:val="PL"/>
      </w:pPr>
      <w:r w:rsidRPr="005D557D">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78FFFBA6"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mcpttuep:</w:t>
      </w:r>
      <w:r w:rsidRPr="00B63D3A">
        <w:t>IMEI</w:t>
      </w:r>
      <w:r w:rsidRPr="00EF4360">
        <w:t>-rangeType</w:t>
      </w:r>
      <w:proofErr w:type="spellEnd"/>
      <w:r w:rsidRPr="00EF4360">
        <w:t>"/&gt;</w:t>
      </w:r>
    </w:p>
    <w:p w14:paraId="0F6618BA"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mcpttuep:</w:t>
      </w:r>
      <w:r w:rsidRPr="00EF4360">
        <w:t>anyExtType</w:t>
      </w:r>
      <w:proofErr w:type="spellEnd"/>
      <w:r w:rsidRPr="00EF4360">
        <w:t>" minOccurs="0"/&gt;</w:t>
      </w:r>
    </w:p>
    <w:p w14:paraId="5ACF5024"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EE0141">
        <w:t>&gt;</w:t>
      </w:r>
    </w:p>
    <w:p w14:paraId="5E42543C"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31A675D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114B70">
        <w:t>mcpttuep:</w:t>
      </w:r>
      <w:r w:rsidRPr="0033711B">
        <w:t>IndexType</w:t>
      </w:r>
      <w:proofErr w:type="spellEnd"/>
      <w:r w:rsidRPr="0033711B">
        <w:t>"/&gt;</w:t>
      </w:r>
    </w:p>
    <w:p w14:paraId="5A04609F"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2749B7F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5223D4E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sidRPr="00627BD0">
        <w:rPr>
          <w:lang w:val="en-US"/>
        </w:rPr>
        <w:t>mcpttuep:</w:t>
      </w:r>
      <w:r w:rsidRPr="00163DC2">
        <w:rPr>
          <w:lang w:val="en-US"/>
        </w:rPr>
        <w:t>tacType</w:t>
      </w:r>
      <w:proofErr w:type="spellEnd"/>
      <w:r w:rsidRPr="00163DC2">
        <w:rPr>
          <w:lang w:val="en-US"/>
        </w:rPr>
        <w:t>"/&gt;</w:t>
      </w:r>
    </w:p>
    <w:p w14:paraId="43AA742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7D371A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mcpttuep:snrType</w:t>
      </w:r>
      <w:proofErr w:type="spellEnd"/>
      <w:r w:rsidRPr="00BD52FC">
        <w:rPr>
          <w:lang w:val="en-US"/>
        </w:rPr>
        <w:t>"/&gt;</w:t>
      </w:r>
    </w:p>
    <w:p w14:paraId="45F1C6D7"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mcpttuep:</w:t>
      </w:r>
      <w:r w:rsidRPr="00923D6A">
        <w:t>SNR-</w:t>
      </w:r>
      <w:r w:rsidRPr="00DE241F">
        <w:t>rangeType</w:t>
      </w:r>
      <w:proofErr w:type="spellEnd"/>
      <w:r w:rsidRPr="00DE241F">
        <w:t>"/&gt;</w:t>
      </w:r>
    </w:p>
    <w:p w14:paraId="67660D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5112A1D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52D6F8A3"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C0D6F04" w14:textId="77777777" w:rsidR="00C367E9" w:rsidRPr="00923D6A" w:rsidRDefault="00C367E9" w:rsidP="00C367E9">
      <w:pPr>
        <w:pStyle w:val="PL"/>
      </w:pPr>
      <w:r>
        <w:t xml:space="preserve">    &lt;/</w:t>
      </w:r>
      <w:proofErr w:type="spellStart"/>
      <w:r>
        <w:t>xs:sequence</w:t>
      </w:r>
      <w:proofErr w:type="spellEnd"/>
      <w:r>
        <w:t>&gt;</w:t>
      </w:r>
    </w:p>
    <w:p w14:paraId="4A68B236"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114B70">
        <w:t>mcpttuep:</w:t>
      </w:r>
      <w:r w:rsidRPr="008321C7">
        <w:t>IndexType</w:t>
      </w:r>
      <w:proofErr w:type="spellEnd"/>
      <w:r w:rsidRPr="008321C7">
        <w:t>"/&gt;</w:t>
      </w:r>
    </w:p>
    <w:p w14:paraId="2D899F94"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13BBC211"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38E69183"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00692C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mcpttuep:</w:t>
      </w:r>
      <w:r w:rsidRPr="00923D6A">
        <w:t>snrType</w:t>
      </w:r>
      <w:proofErr w:type="spellEnd"/>
      <w:r w:rsidRPr="00923D6A">
        <w:t>"/&gt;</w:t>
      </w:r>
    </w:p>
    <w:p w14:paraId="5DD08F2A"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mcpttuep:</w:t>
      </w:r>
      <w:r w:rsidRPr="00923D6A">
        <w:t>snrType</w:t>
      </w:r>
      <w:proofErr w:type="spellEnd"/>
      <w:r w:rsidRPr="00923D6A">
        <w:t>"/&gt;</w:t>
      </w:r>
    </w:p>
    <w:p w14:paraId="25112FC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1F62AE4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7C48A20"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F3A72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536109A4"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CBBBD6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03E5D7E"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2395B04C"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0992176"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4DA57B24"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0A05138D"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FCBAB6F"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sidRPr="00114B70">
        <w:t>mcpttuep:</w:t>
      </w:r>
      <w:r w:rsidRPr="00923D6A">
        <w:t>tac-baseType</w:t>
      </w:r>
      <w:proofErr w:type="spellEnd"/>
      <w:r w:rsidRPr="00923D6A">
        <w:t>"&gt;</w:t>
      </w:r>
    </w:p>
    <w:p w14:paraId="437CCFC3"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263B513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CA7A1F7"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55FD6BA7"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7617C73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761EADE4"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120206BB"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72C8F3FF"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22456317"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5B2EA431"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275DD5E7"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sidRPr="00114B70">
        <w:t>mcpttuep:</w:t>
      </w:r>
      <w:r w:rsidRPr="00163DC2">
        <w:t>snr-baseType</w:t>
      </w:r>
      <w:proofErr w:type="spellEnd"/>
      <w:r w:rsidRPr="00163DC2">
        <w:t>"&gt;</w:t>
      </w:r>
    </w:p>
    <w:p w14:paraId="55E3BA2F"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114B70">
        <w:t>mcpttuep:</w:t>
      </w:r>
      <w:r w:rsidRPr="00163DC2">
        <w:t>IndexType</w:t>
      </w:r>
      <w:proofErr w:type="spellEnd"/>
      <w:r w:rsidRPr="00163DC2">
        <w:t>"/&gt;</w:t>
      </w:r>
    </w:p>
    <w:p w14:paraId="1C6A90EA"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F4633CE"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033E34AA"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0477148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0AFB56FB"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6744A42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name="private-call"&gt;</w:t>
      </w:r>
    </w:p>
    <w:p w14:paraId="4F5AB5F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66030B2F" w14:textId="77777777" w:rsidR="00C367E9" w:rsidRPr="00163DC2" w:rsidRDefault="00C367E9" w:rsidP="00C367E9">
      <w:pPr>
        <w:pStyle w:val="PL"/>
      </w:pPr>
      <w:r w:rsidRPr="00163DC2">
        <w:lastRenderedPageBreak/>
        <w:t xml:space="preserve">          &lt;</w:t>
      </w:r>
      <w:proofErr w:type="spellStart"/>
      <w:r w:rsidRPr="00163DC2">
        <w:t>xs:sequence</w:t>
      </w:r>
      <w:proofErr w:type="spellEnd"/>
      <w:r w:rsidRPr="00163DC2">
        <w:t>&gt;</w:t>
      </w:r>
    </w:p>
    <w:p w14:paraId="1DD0F71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name="Max-Simul-Call-N10" type="</w:t>
      </w:r>
      <w:proofErr w:type="spellStart"/>
      <w:r w:rsidRPr="00163DC2">
        <w:t>xs:positiveInteger</w:t>
      </w:r>
      <w:proofErr w:type="spellEnd"/>
      <w:r w:rsidRPr="00163DC2">
        <w:t xml:space="preserve">"/&gt; </w:t>
      </w:r>
    </w:p>
    <w:p w14:paraId="74A43892"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B1B259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7EB32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6ABC51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name="MCPTT-Group-Call"&gt;</w:t>
      </w:r>
    </w:p>
    <w:p w14:paraId="06B41E95"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05E1D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B5D94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name="Max-Simul-Call-N4" type="</w:t>
      </w:r>
      <w:proofErr w:type="spellStart"/>
      <w:r w:rsidRPr="00923D6A">
        <w:t>xs:positiveInteger</w:t>
      </w:r>
      <w:proofErr w:type="spellEnd"/>
      <w:r w:rsidRPr="00923D6A">
        <w:t>"/&gt;</w:t>
      </w:r>
    </w:p>
    <w:p w14:paraId="265D99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name="Max-Simul-Trans-N5" type="</w:t>
      </w:r>
      <w:proofErr w:type="spellStart"/>
      <w:r w:rsidRPr="00923D6A">
        <w:t>xs:positiveInteger</w:t>
      </w:r>
      <w:proofErr w:type="spellEnd"/>
      <w:r w:rsidRPr="00923D6A">
        <w:t>"/&gt;</w:t>
      </w:r>
    </w:p>
    <w:p w14:paraId="6FDFC7C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name="Prioritized-MCPTT-Group"&gt;</w:t>
      </w:r>
    </w:p>
    <w:p w14:paraId="770092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BF9B95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64813F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name="MCPTT-Group-Priority" </w:t>
      </w:r>
      <w:proofErr w:type="spellStart"/>
      <w:r w:rsidRPr="00923D6A">
        <w:t>maxOccurs</w:t>
      </w:r>
      <w:proofErr w:type="spellEnd"/>
      <w:r w:rsidRPr="00923D6A">
        <w:t>="unbounded"&gt;</w:t>
      </w:r>
    </w:p>
    <w:p w14:paraId="763226E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D0BF6C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F0863B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name="MCPTT-Group-ID" type="</w:t>
      </w:r>
      <w:proofErr w:type="spellStart"/>
      <w:r w:rsidRPr="00923D6A">
        <w:t>xs:anyURI</w:t>
      </w:r>
      <w:proofErr w:type="spellEnd"/>
      <w:r w:rsidRPr="00923D6A">
        <w:t>"/&gt;</w:t>
      </w:r>
    </w:p>
    <w:p w14:paraId="0FE5B7A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AC32B2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C5C4F51" w14:textId="77777777" w:rsidR="00C367E9" w:rsidRPr="00180950" w:rsidRDefault="00C367E9" w:rsidP="00C367E9">
      <w:pPr>
        <w:pStyle w:val="PL"/>
      </w:pPr>
      <w:r w:rsidRPr="00180950">
        <w:t xml:space="preserve">                      &lt;</w:t>
      </w:r>
      <w:proofErr w:type="spellStart"/>
      <w:r w:rsidRPr="00180950">
        <w:t>xs:attributeGroup</w:t>
      </w:r>
      <w:proofErr w:type="spellEnd"/>
      <w:r w:rsidRPr="00180950">
        <w:t xml:space="preserve"> ref="</w:t>
      </w:r>
      <w:proofErr w:type="spellStart"/>
      <w:r w:rsidRPr="00180950">
        <w:t>mcpttuep:IndexType</w:t>
      </w:r>
      <w:proofErr w:type="spellEnd"/>
      <w:r w:rsidRPr="00180950">
        <w:t>"/&gt;</w:t>
      </w:r>
    </w:p>
    <w:p w14:paraId="6C5B948A" w14:textId="77777777" w:rsidR="00C367E9" w:rsidRPr="00180950" w:rsidRDefault="00C367E9" w:rsidP="00C367E9">
      <w:pPr>
        <w:pStyle w:val="PL"/>
      </w:pPr>
      <w:r w:rsidRPr="00180950">
        <w:t xml:space="preserve">                      &lt;</w:t>
      </w:r>
      <w:proofErr w:type="spellStart"/>
      <w:r w:rsidRPr="00180950">
        <w:t>xs:anyAttribute</w:t>
      </w:r>
      <w:proofErr w:type="spellEnd"/>
      <w:r w:rsidRPr="00180950">
        <w:t xml:space="preserve"> namespace="##any" </w:t>
      </w:r>
      <w:proofErr w:type="spellStart"/>
      <w:r w:rsidRPr="00180950">
        <w:t>processContents</w:t>
      </w:r>
      <w:proofErr w:type="spellEnd"/>
      <w:r w:rsidRPr="00180950">
        <w:t>="lax"/&gt;</w:t>
      </w:r>
    </w:p>
    <w:p w14:paraId="105E623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FEB1AB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96CE1E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1234BA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1B609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F54C5B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232B1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D0BDD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C10A7D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7604CEA8"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178E92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695938E"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334A50E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50E8F1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49A22643"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6CA2A43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3683B87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764779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name="Relayed-MCPTT-Group" </w:t>
      </w:r>
      <w:r>
        <w:t>type=</w:t>
      </w:r>
      <w:r w:rsidRPr="00923D6A">
        <w:t>"</w:t>
      </w:r>
      <w:proofErr w:type="spellStart"/>
      <w:r>
        <w:t>mcpttuep:</w:t>
      </w:r>
      <w:r w:rsidRPr="00923D6A">
        <w:t>Relayed-MCPTT-GroupType</w:t>
      </w:r>
      <w:proofErr w:type="spellEnd"/>
      <w:r w:rsidRPr="00DE241F">
        <w:t>"</w:t>
      </w:r>
      <w:r w:rsidRPr="00EC558A">
        <w:t xml:space="preserve"> minOccurs="0" </w:t>
      </w:r>
      <w:proofErr w:type="spellStart"/>
      <w:r w:rsidRPr="00EC558A">
        <w:t>maxOccurs</w:t>
      </w:r>
      <w:proofErr w:type="spellEnd"/>
      <w:r w:rsidRPr="00EC558A">
        <w:t>="unbounded"</w:t>
      </w:r>
      <w:r w:rsidRPr="00923D6A">
        <w:t>/&gt;</w:t>
      </w:r>
    </w:p>
    <w:p w14:paraId="2F0660C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22BBCDC5"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9D1D4BD"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21DB05C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6A79F9E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64745B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name="Relayed-MCPTT-</w:t>
      </w:r>
      <w:proofErr w:type="spellStart"/>
      <w:r w:rsidRPr="00923D6A">
        <w:t>GroupType</w:t>
      </w:r>
      <w:proofErr w:type="spellEnd"/>
      <w:r w:rsidRPr="00923D6A">
        <w:t>"&gt;</w:t>
      </w:r>
    </w:p>
    <w:p w14:paraId="7034E2D5"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37EEECB5"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name="MCPTT-Group-ID" type="</w:t>
      </w:r>
      <w:proofErr w:type="spellStart"/>
      <w:r w:rsidRPr="008321C7">
        <w:t>xs:anyURI</w:t>
      </w:r>
      <w:proofErr w:type="spellEnd"/>
      <w:r w:rsidRPr="008321C7">
        <w:t>"/&gt;</w:t>
      </w:r>
    </w:p>
    <w:p w14:paraId="63FBB8BD"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4AEB147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377CB8A0"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6C3B016"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C470D4A" w14:textId="77777777" w:rsidR="00C367E9" w:rsidRDefault="00C367E9" w:rsidP="00C367E9">
      <w:pPr>
        <w:pStyle w:val="PL"/>
      </w:pPr>
      <w:r>
        <w:t xml:space="preserve">    &lt;</w:t>
      </w:r>
      <w:proofErr w:type="spellStart"/>
      <w:r>
        <w:t>xs:attributeGroup</w:t>
      </w:r>
      <w:proofErr w:type="spellEnd"/>
      <w:r>
        <w:t xml:space="preserve"> ref="</w:t>
      </w:r>
      <w:proofErr w:type="spellStart"/>
      <w:r>
        <w:t>mcpttuep:IndexType</w:t>
      </w:r>
      <w:proofErr w:type="spellEnd"/>
      <w:r>
        <w:t>"/&gt;</w:t>
      </w:r>
    </w:p>
    <w:p w14:paraId="2CD5AC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52CA94"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2D6FCBD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ECA87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36D0678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421AB71"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ABB0DBA" w14:textId="77777777" w:rsidR="00C367E9" w:rsidRPr="005D557D" w:rsidRDefault="00C367E9" w:rsidP="00C367E9">
      <w:pPr>
        <w:pStyle w:val="PL"/>
        <w:rPr>
          <w:lang w:val="fr-FR"/>
        </w:rPr>
      </w:pPr>
      <w:r w:rsidRPr="00923D6A">
        <w:t xml:space="preserve">    </w:t>
      </w:r>
      <w:r w:rsidRPr="005D557D">
        <w:rPr>
          <w:lang w:val="fr-FR"/>
        </w:rPr>
        <w:t>&lt;/</w:t>
      </w:r>
      <w:proofErr w:type="spellStart"/>
      <w:r w:rsidRPr="005D557D">
        <w:rPr>
          <w:lang w:val="fr-FR"/>
        </w:rPr>
        <w:t>xs:sequence</w:t>
      </w:r>
      <w:proofErr w:type="spellEnd"/>
      <w:r w:rsidRPr="005D557D">
        <w:rPr>
          <w:lang w:val="fr-FR"/>
        </w:rPr>
        <w:t>&gt;</w:t>
      </w:r>
    </w:p>
    <w:p w14:paraId="050A8632"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7FCAD5AC" w14:textId="77777777" w:rsidR="00C367E9" w:rsidRPr="005D557D" w:rsidRDefault="00C367E9" w:rsidP="00C367E9">
      <w:pPr>
        <w:pStyle w:val="PL"/>
        <w:rPr>
          <w:lang w:val="fr-FR"/>
        </w:rPr>
      </w:pPr>
    </w:p>
    <w:p w14:paraId="23741974"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38013542" w14:textId="77777777" w:rsidR="00C367E9" w:rsidRPr="005D557D" w:rsidRDefault="00C367E9" w:rsidP="00C367E9">
      <w:pPr>
        <w:pStyle w:val="Heading4"/>
        <w:rPr>
          <w:lang w:val="fr-FR"/>
        </w:rPr>
      </w:pPr>
      <w:bookmarkStart w:id="1474" w:name="_CR8_2_2_4"/>
      <w:bookmarkStart w:id="1475" w:name="_Toc20212358"/>
      <w:bookmarkStart w:id="1476" w:name="_Toc27731713"/>
      <w:bookmarkStart w:id="1477" w:name="_Toc36127491"/>
      <w:bookmarkStart w:id="1478" w:name="_Toc45214597"/>
      <w:bookmarkStart w:id="1479" w:name="_Toc51937736"/>
      <w:bookmarkStart w:id="1480" w:name="_Toc51938045"/>
      <w:bookmarkStart w:id="1481" w:name="_Toc92291232"/>
      <w:bookmarkStart w:id="1482" w:name="_Toc202387920"/>
      <w:bookmarkEnd w:id="1474"/>
      <w:r w:rsidRPr="005D557D">
        <w:rPr>
          <w:lang w:val="fr-FR"/>
        </w:rPr>
        <w:t>8.2.2.4</w:t>
      </w:r>
      <w:r w:rsidRPr="005D557D">
        <w:rPr>
          <w:lang w:val="fr-FR"/>
        </w:rPr>
        <w:tab/>
        <w:t xml:space="preserve">Default Document </w:t>
      </w:r>
      <w:proofErr w:type="spellStart"/>
      <w:r w:rsidRPr="005D557D">
        <w:rPr>
          <w:lang w:val="fr-FR"/>
        </w:rPr>
        <w:t>Namespace</w:t>
      </w:r>
      <w:bookmarkEnd w:id="1475"/>
      <w:bookmarkEnd w:id="1476"/>
      <w:bookmarkEnd w:id="1477"/>
      <w:bookmarkEnd w:id="1478"/>
      <w:bookmarkEnd w:id="1479"/>
      <w:bookmarkEnd w:id="1480"/>
      <w:bookmarkEnd w:id="1481"/>
      <w:bookmarkEnd w:id="1482"/>
      <w:proofErr w:type="spellEnd"/>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483" w:name="_CR8_2_2_5"/>
      <w:bookmarkStart w:id="1484" w:name="_Toc20212359"/>
      <w:bookmarkStart w:id="1485" w:name="_Toc27731714"/>
      <w:bookmarkStart w:id="1486" w:name="_Toc36127492"/>
      <w:bookmarkStart w:id="1487" w:name="_Toc45214598"/>
      <w:bookmarkStart w:id="1488" w:name="_Toc51937737"/>
      <w:bookmarkStart w:id="1489" w:name="_Toc51938046"/>
      <w:bookmarkStart w:id="1490" w:name="_Toc92291233"/>
      <w:bookmarkStart w:id="1491" w:name="_Toc202387921"/>
      <w:bookmarkEnd w:id="1483"/>
      <w:r>
        <w:lastRenderedPageBreak/>
        <w:t>8</w:t>
      </w:r>
      <w:r w:rsidRPr="000B2651">
        <w:t>.</w:t>
      </w:r>
      <w:r>
        <w:t>2</w:t>
      </w:r>
      <w:r w:rsidRPr="000B2651">
        <w:t>.2.5</w:t>
      </w:r>
      <w:r w:rsidRPr="000B2651">
        <w:tab/>
        <w:t>MIME type</w:t>
      </w:r>
      <w:bookmarkEnd w:id="1484"/>
      <w:bookmarkEnd w:id="1485"/>
      <w:bookmarkEnd w:id="1486"/>
      <w:bookmarkEnd w:id="1487"/>
      <w:bookmarkEnd w:id="1488"/>
      <w:bookmarkEnd w:id="1489"/>
      <w:bookmarkEnd w:id="1490"/>
      <w:bookmarkEnd w:id="1491"/>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492" w:name="_CR8_2_2_6"/>
      <w:bookmarkStart w:id="1493" w:name="_Toc20212360"/>
      <w:bookmarkStart w:id="1494" w:name="_Toc27731715"/>
      <w:bookmarkStart w:id="1495" w:name="_Toc36127493"/>
      <w:bookmarkStart w:id="1496" w:name="_Toc45214599"/>
      <w:bookmarkStart w:id="1497" w:name="_Toc51937738"/>
      <w:bookmarkStart w:id="1498" w:name="_Toc51938047"/>
      <w:bookmarkStart w:id="1499" w:name="_Toc92291234"/>
      <w:bookmarkStart w:id="1500" w:name="_Toc202387922"/>
      <w:bookmarkEnd w:id="1492"/>
      <w:r>
        <w:t>8</w:t>
      </w:r>
      <w:r w:rsidRPr="000B2651">
        <w:t>.</w:t>
      </w:r>
      <w:r>
        <w:t>2</w:t>
      </w:r>
      <w:r w:rsidRPr="000B2651">
        <w:t>.2.6</w:t>
      </w:r>
      <w:r w:rsidRPr="000B2651">
        <w:tab/>
        <w:t>Validation Constraints</w:t>
      </w:r>
      <w:bookmarkEnd w:id="1493"/>
      <w:bookmarkEnd w:id="1494"/>
      <w:bookmarkEnd w:id="1495"/>
      <w:bookmarkEnd w:id="1496"/>
      <w:bookmarkEnd w:id="1497"/>
      <w:bookmarkEnd w:id="1498"/>
      <w:bookmarkEnd w:id="1499"/>
      <w:bookmarkEnd w:id="1500"/>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proofErr w:type="spellStart"/>
      <w:r>
        <w:t>mcptt</w:t>
      </w:r>
      <w:proofErr w:type="spellEnd"/>
      <w:r w:rsidRPr="000B2651">
        <w:t>-UE-configuration&gt; element is the root element of the XML document. The &lt;</w:t>
      </w:r>
      <w:proofErr w:type="spellStart"/>
      <w:r>
        <w:t>mcptt</w:t>
      </w:r>
      <w:proofErr w:type="spellEnd"/>
      <w:r w:rsidRPr="000B2651">
        <w:t>-UE-configuration&gt; element can contain sub-elements.</w:t>
      </w:r>
    </w:p>
    <w:p w14:paraId="15335F56" w14:textId="77777777" w:rsidR="00C367E9" w:rsidRPr="00392064" w:rsidRDefault="00C367E9" w:rsidP="00C367E9">
      <w:pPr>
        <w:rPr>
          <w:lang w:val="en-US"/>
        </w:rPr>
      </w:pPr>
      <w:r w:rsidRPr="000B2651">
        <w:t>The &lt;</w:t>
      </w:r>
      <w:proofErr w:type="spellStart"/>
      <w:r>
        <w:t>mcptt</w:t>
      </w:r>
      <w:proofErr w:type="spellEnd"/>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lastRenderedPageBreak/>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sidRPr="00BB6BD0">
        <w:rPr>
          <w:rFonts w:eastAsia="SimSun"/>
          <w:lang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501" w:name="_CR8_2_2_7"/>
      <w:bookmarkStart w:id="1502" w:name="_Toc20212361"/>
      <w:bookmarkStart w:id="1503" w:name="_Toc27731716"/>
      <w:bookmarkStart w:id="1504" w:name="_Toc36127494"/>
      <w:bookmarkStart w:id="1505" w:name="_Toc45214600"/>
      <w:bookmarkStart w:id="1506" w:name="_Toc51937739"/>
      <w:bookmarkStart w:id="1507" w:name="_Toc51938048"/>
      <w:bookmarkStart w:id="1508" w:name="_Toc92291235"/>
      <w:bookmarkStart w:id="1509" w:name="_Toc202387923"/>
      <w:bookmarkEnd w:id="1501"/>
      <w:r>
        <w:t>8</w:t>
      </w:r>
      <w:r w:rsidRPr="00FD64D5">
        <w:t>.</w:t>
      </w:r>
      <w:r>
        <w:t>2</w:t>
      </w:r>
      <w:r w:rsidRPr="00FD64D5">
        <w:t>.2.7</w:t>
      </w:r>
      <w:r w:rsidRPr="00FD64D5">
        <w:tab/>
        <w:t>Data Semantics</w:t>
      </w:r>
      <w:bookmarkEnd w:id="1502"/>
      <w:bookmarkEnd w:id="1503"/>
      <w:bookmarkEnd w:id="1504"/>
      <w:bookmarkEnd w:id="1505"/>
      <w:bookmarkEnd w:id="1506"/>
      <w:bookmarkEnd w:id="1507"/>
      <w:bookmarkEnd w:id="1508"/>
      <w:bookmarkEnd w:id="1509"/>
    </w:p>
    <w:p w14:paraId="71EEFBA4" w14:textId="77777777" w:rsidR="00C367E9" w:rsidRPr="00923D6A" w:rsidRDefault="00C367E9" w:rsidP="00C367E9">
      <w:pPr>
        <w:rPr>
          <w:lang w:val="en-US"/>
        </w:rPr>
      </w:pPr>
      <w:r w:rsidRPr="00FD64D5">
        <w:rPr>
          <w:lang w:val="en-US"/>
        </w:rPr>
        <w:t>The "domain" attribute of the &lt;</w:t>
      </w:r>
      <w:proofErr w:type="spellStart"/>
      <w:r>
        <w:rPr>
          <w:lang w:val="en-US"/>
        </w:rPr>
        <w:t>mcptt</w:t>
      </w:r>
      <w:proofErr w:type="spellEnd"/>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w:t>
      </w:r>
      <w:proofErr w:type="spellStart"/>
      <w:r w:rsidRPr="00923D6A">
        <w:rPr>
          <w:lang w:val="en-US"/>
        </w:rPr>
        <w:t>mcptt</w:t>
      </w:r>
      <w:proofErr w:type="spellEnd"/>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document when downloaded by the MCPTT system administrator. The &lt;</w:t>
      </w:r>
      <w:proofErr w:type="spellStart"/>
      <w:r w:rsidRPr="00CA5039">
        <w:rPr>
          <w:lang w:val="en-US"/>
        </w:rPr>
        <w:t>mcptt</w:t>
      </w:r>
      <w:proofErr w:type="spellEnd"/>
      <w:r w:rsidRPr="00CA5039">
        <w:rPr>
          <w:lang w:val="en-US"/>
        </w:rPr>
        <w:t xml:space="preserve">-UE-id&gt;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only to the MCPTT UE(s)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 xml:space="preserve">-UE-id&gt;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w:t>
      </w:r>
      <w:proofErr w:type="spellStart"/>
      <w:r w:rsidRPr="00B64FC3">
        <w:t>Prioritize</w:t>
      </w:r>
      <w:r>
        <w:t>d</w:t>
      </w:r>
      <w:r w:rsidRPr="00B64FC3">
        <w:t>MCPTTGroup</w:t>
      </w:r>
      <w:proofErr w:type="spellEnd"/>
      <w:r w:rsidRPr="00B64FC3">
        <w:t>"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w:t>
      </w:r>
      <w:proofErr w:type="spellStart"/>
      <w:r w:rsidRPr="00B64FC3">
        <w:t>MCPTTGroupID</w:t>
      </w:r>
      <w:proofErr w:type="spellEnd"/>
      <w:r w:rsidRPr="00B64FC3">
        <w:t>"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rsidRPr="00B64FC3">
        <w:t>MCPTTGroupPriorityHierarchy</w:t>
      </w:r>
      <w:proofErr w:type="spellEnd"/>
      <w:r w:rsidRPr="00B64FC3">
        <w:t>"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the &lt;Relayed-MCPTT-Groups&gt; element of the &lt;Relay-Service&gt; element which corresponds to the "</w:t>
      </w:r>
      <w:proofErr w:type="spellStart"/>
      <w:r w:rsidRPr="00B64FC3">
        <w:t>RelayedMCPTTGroup</w:t>
      </w:r>
      <w:proofErr w:type="spellEnd"/>
      <w:r w:rsidRPr="00B64FC3">
        <w:t xml:space="preserve">"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proofErr w:type="spellStart"/>
      <w:r>
        <w:t>i</w:t>
      </w:r>
      <w:proofErr w:type="spellEnd"/>
      <w:r>
        <w:t>)</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w:t>
      </w:r>
      <w:proofErr w:type="spellStart"/>
      <w:r w:rsidRPr="00B64FC3">
        <w:t>MCPTTGroupID</w:t>
      </w:r>
      <w:proofErr w:type="spellEnd"/>
      <w:r w:rsidRPr="00B64FC3">
        <w:t xml:space="preserve">"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RelayServiceCode</w:t>
      </w:r>
      <w:proofErr w:type="spellEnd"/>
      <w:r w:rsidRPr="00B64FC3">
        <w:t xml:space="preserv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510" w:name="_CR8_2_2_8"/>
      <w:bookmarkStart w:id="1511" w:name="_Toc20212362"/>
      <w:bookmarkStart w:id="1512" w:name="_Toc27731717"/>
      <w:bookmarkStart w:id="1513" w:name="_Toc36127495"/>
      <w:bookmarkStart w:id="1514" w:name="_Toc45214601"/>
      <w:bookmarkStart w:id="1515" w:name="_Toc51937740"/>
      <w:bookmarkStart w:id="1516" w:name="_Toc51938049"/>
      <w:bookmarkStart w:id="1517" w:name="_Toc92291236"/>
      <w:bookmarkStart w:id="1518" w:name="_Toc202387924"/>
      <w:bookmarkEnd w:id="1510"/>
      <w:r>
        <w:t>8</w:t>
      </w:r>
      <w:r w:rsidRPr="00794952">
        <w:t>.</w:t>
      </w:r>
      <w:r>
        <w:t>2</w:t>
      </w:r>
      <w:r w:rsidRPr="00794952">
        <w:t>.2.8</w:t>
      </w:r>
      <w:r w:rsidRPr="00794952">
        <w:tab/>
        <w:t>Naming Conventions</w:t>
      </w:r>
      <w:bookmarkEnd w:id="1511"/>
      <w:bookmarkEnd w:id="1512"/>
      <w:bookmarkEnd w:id="1513"/>
      <w:bookmarkEnd w:id="1514"/>
      <w:bookmarkEnd w:id="1515"/>
      <w:bookmarkEnd w:id="1516"/>
      <w:bookmarkEnd w:id="1517"/>
      <w:bookmarkEnd w:id="1518"/>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519" w:name="_CR8_2_2_9"/>
      <w:bookmarkStart w:id="1520" w:name="_Toc20212363"/>
      <w:bookmarkStart w:id="1521" w:name="_Toc27731718"/>
      <w:bookmarkStart w:id="1522" w:name="_Toc36127496"/>
      <w:bookmarkStart w:id="1523" w:name="_Toc45214602"/>
      <w:bookmarkStart w:id="1524" w:name="_Toc51937741"/>
      <w:bookmarkStart w:id="1525" w:name="_Toc51938050"/>
      <w:bookmarkStart w:id="1526" w:name="_Toc92291237"/>
      <w:bookmarkStart w:id="1527" w:name="_Toc202387925"/>
      <w:bookmarkEnd w:id="1519"/>
      <w:r>
        <w:t>8</w:t>
      </w:r>
      <w:r w:rsidRPr="00794952">
        <w:t>.</w:t>
      </w:r>
      <w:r>
        <w:t>2</w:t>
      </w:r>
      <w:r w:rsidRPr="00794952">
        <w:t>.2.9</w:t>
      </w:r>
      <w:r w:rsidRPr="00794952">
        <w:tab/>
        <w:t>Global documents</w:t>
      </w:r>
      <w:bookmarkEnd w:id="1520"/>
      <w:bookmarkEnd w:id="1521"/>
      <w:bookmarkEnd w:id="1522"/>
      <w:bookmarkEnd w:id="1523"/>
      <w:bookmarkEnd w:id="1524"/>
      <w:bookmarkEnd w:id="1525"/>
      <w:bookmarkEnd w:id="1526"/>
      <w:bookmarkEnd w:id="1527"/>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528" w:name="_CR8_2_2_10"/>
      <w:bookmarkStart w:id="1529" w:name="_Toc20212364"/>
      <w:bookmarkStart w:id="1530" w:name="_Toc27731719"/>
      <w:bookmarkStart w:id="1531" w:name="_Toc36127497"/>
      <w:bookmarkStart w:id="1532" w:name="_Toc45214603"/>
      <w:bookmarkStart w:id="1533" w:name="_Toc51937742"/>
      <w:bookmarkStart w:id="1534" w:name="_Toc51938051"/>
      <w:bookmarkStart w:id="1535" w:name="_Toc92291238"/>
      <w:bookmarkStart w:id="1536" w:name="_Toc202387926"/>
      <w:bookmarkEnd w:id="1528"/>
      <w:r>
        <w:t>8</w:t>
      </w:r>
      <w:r w:rsidRPr="00794952">
        <w:t>.</w:t>
      </w:r>
      <w:r>
        <w:t>2</w:t>
      </w:r>
      <w:r w:rsidRPr="00794952">
        <w:t>.2.10</w:t>
      </w:r>
      <w:r w:rsidRPr="00794952">
        <w:tab/>
        <w:t>Resource interdependencies</w:t>
      </w:r>
      <w:bookmarkEnd w:id="1529"/>
      <w:bookmarkEnd w:id="1530"/>
      <w:bookmarkEnd w:id="1531"/>
      <w:bookmarkEnd w:id="1532"/>
      <w:bookmarkEnd w:id="1533"/>
      <w:bookmarkEnd w:id="1534"/>
      <w:bookmarkEnd w:id="1535"/>
      <w:bookmarkEnd w:id="1536"/>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537" w:name="_CR8_2_2_11"/>
      <w:bookmarkStart w:id="1538" w:name="_Toc20212365"/>
      <w:bookmarkStart w:id="1539" w:name="_Toc27731720"/>
      <w:bookmarkStart w:id="1540" w:name="_Toc36127498"/>
      <w:bookmarkStart w:id="1541" w:name="_Toc45214604"/>
      <w:bookmarkStart w:id="1542" w:name="_Toc51937743"/>
      <w:bookmarkStart w:id="1543" w:name="_Toc51938052"/>
      <w:bookmarkStart w:id="1544" w:name="_Toc92291239"/>
      <w:bookmarkStart w:id="1545" w:name="_Toc202387927"/>
      <w:bookmarkEnd w:id="1537"/>
      <w:r>
        <w:t>8</w:t>
      </w:r>
      <w:r w:rsidRPr="00794952">
        <w:t>.</w:t>
      </w:r>
      <w:r>
        <w:t>2</w:t>
      </w:r>
      <w:r w:rsidRPr="00794952">
        <w:t>.2.11</w:t>
      </w:r>
      <w:r w:rsidRPr="00794952">
        <w:tab/>
        <w:t>Authorization Policies</w:t>
      </w:r>
      <w:bookmarkEnd w:id="1538"/>
      <w:bookmarkEnd w:id="1539"/>
      <w:bookmarkEnd w:id="1540"/>
      <w:bookmarkEnd w:id="1541"/>
      <w:bookmarkEnd w:id="1542"/>
      <w:bookmarkEnd w:id="1543"/>
      <w:bookmarkEnd w:id="1544"/>
      <w:bookmarkEnd w:id="1545"/>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546" w:name="_CR8_2_2_12"/>
      <w:bookmarkStart w:id="1547" w:name="_Toc20212366"/>
      <w:bookmarkStart w:id="1548" w:name="_Toc27731721"/>
      <w:bookmarkStart w:id="1549" w:name="_Toc36127499"/>
      <w:bookmarkStart w:id="1550" w:name="_Toc45214605"/>
      <w:bookmarkStart w:id="1551" w:name="_Toc51937744"/>
      <w:bookmarkStart w:id="1552" w:name="_Toc51938053"/>
      <w:bookmarkStart w:id="1553" w:name="_Toc92291240"/>
      <w:bookmarkStart w:id="1554" w:name="_Toc202387928"/>
      <w:bookmarkEnd w:id="1546"/>
      <w:r>
        <w:t>8</w:t>
      </w:r>
      <w:r w:rsidRPr="00794952">
        <w:t>.</w:t>
      </w:r>
      <w:r>
        <w:t>2</w:t>
      </w:r>
      <w:r w:rsidRPr="00794952">
        <w:t>.2.12</w:t>
      </w:r>
      <w:r w:rsidRPr="00794952">
        <w:tab/>
        <w:t>Subscription to Changes</w:t>
      </w:r>
      <w:bookmarkEnd w:id="1547"/>
      <w:bookmarkEnd w:id="1548"/>
      <w:bookmarkEnd w:id="1549"/>
      <w:bookmarkEnd w:id="1550"/>
      <w:bookmarkEnd w:id="1551"/>
      <w:bookmarkEnd w:id="1552"/>
      <w:bookmarkEnd w:id="1553"/>
      <w:bookmarkEnd w:id="1554"/>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555" w:name="_CR8_3"/>
      <w:bookmarkStart w:id="1556" w:name="_Toc20212367"/>
      <w:bookmarkStart w:id="1557" w:name="_Toc27731722"/>
      <w:bookmarkStart w:id="1558" w:name="_Toc36127500"/>
      <w:bookmarkStart w:id="1559" w:name="_Toc45214606"/>
      <w:bookmarkStart w:id="1560" w:name="_Toc51937745"/>
      <w:bookmarkStart w:id="1561" w:name="_Toc51938054"/>
      <w:bookmarkStart w:id="1562" w:name="_Toc92291241"/>
      <w:bookmarkStart w:id="1563" w:name="_Toc202387929"/>
      <w:bookmarkEnd w:id="1555"/>
      <w:r w:rsidRPr="00D241C1">
        <w:t>8.3</w:t>
      </w:r>
      <w:r w:rsidRPr="00D241C1">
        <w:tab/>
        <w:t>MCPTT user profile configuration document</w:t>
      </w:r>
      <w:bookmarkEnd w:id="1556"/>
      <w:bookmarkEnd w:id="1557"/>
      <w:bookmarkEnd w:id="1558"/>
      <w:bookmarkEnd w:id="1559"/>
      <w:bookmarkEnd w:id="1560"/>
      <w:bookmarkEnd w:id="1561"/>
      <w:bookmarkEnd w:id="1562"/>
      <w:bookmarkEnd w:id="1563"/>
    </w:p>
    <w:p w14:paraId="021DA04D" w14:textId="77777777" w:rsidR="00C367E9" w:rsidRPr="00986001" w:rsidRDefault="00C367E9" w:rsidP="00C367E9">
      <w:pPr>
        <w:pStyle w:val="Heading3"/>
      </w:pPr>
      <w:bookmarkStart w:id="1564" w:name="_CR8_3_1"/>
      <w:bookmarkStart w:id="1565" w:name="_Toc20212368"/>
      <w:bookmarkStart w:id="1566" w:name="_Toc27731723"/>
      <w:bookmarkStart w:id="1567" w:name="_Toc36127501"/>
      <w:bookmarkStart w:id="1568" w:name="_Toc45214607"/>
      <w:bookmarkStart w:id="1569" w:name="_Toc51937746"/>
      <w:bookmarkStart w:id="1570" w:name="_Toc51938055"/>
      <w:bookmarkStart w:id="1571" w:name="_Toc92291242"/>
      <w:bookmarkStart w:id="1572" w:name="_Toc202387930"/>
      <w:bookmarkEnd w:id="1564"/>
      <w:r>
        <w:t>8.3.1</w:t>
      </w:r>
      <w:r>
        <w:tab/>
        <w:t>General</w:t>
      </w:r>
      <w:bookmarkEnd w:id="1565"/>
      <w:bookmarkEnd w:id="1566"/>
      <w:bookmarkEnd w:id="1567"/>
      <w:bookmarkEnd w:id="1568"/>
      <w:bookmarkEnd w:id="1569"/>
      <w:bookmarkEnd w:id="1570"/>
      <w:bookmarkEnd w:id="1571"/>
      <w:bookmarkEnd w:id="1572"/>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ser profile document matches the value of the &lt;</w:t>
      </w:r>
      <w:proofErr w:type="spellStart"/>
      <w:r w:rsidRPr="00847E44">
        <w:t>ProfileName</w:t>
      </w:r>
      <w:proofErr w:type="spellEnd"/>
      <w:r w:rsidRPr="00847E44">
        <w:t xml:space="preserve">&gt; element in the </w:t>
      </w:r>
      <w:r w:rsidRPr="00441BFF">
        <w:t>MCPTT u</w:t>
      </w:r>
      <w:r w:rsidRPr="00847E44">
        <w:t>ser profile document.</w:t>
      </w:r>
    </w:p>
    <w:p w14:paraId="4BAE5BE6" w14:textId="77777777" w:rsidR="00C367E9" w:rsidRDefault="00C367E9" w:rsidP="00056BBA">
      <w:pPr>
        <w:pStyle w:val="Heading3"/>
      </w:pPr>
      <w:bookmarkStart w:id="1573" w:name="_CR8_3_1A"/>
      <w:bookmarkStart w:id="1574" w:name="_Toc20212369"/>
      <w:bookmarkStart w:id="1575" w:name="_Toc27731724"/>
      <w:bookmarkStart w:id="1576" w:name="_Toc36127502"/>
      <w:bookmarkStart w:id="1577" w:name="_Toc45214608"/>
      <w:bookmarkStart w:id="1578" w:name="_Toc51937747"/>
      <w:bookmarkStart w:id="1579" w:name="_Toc51938056"/>
      <w:bookmarkStart w:id="1580" w:name="_Toc92291243"/>
      <w:bookmarkStart w:id="1581" w:name="_Toc202387931"/>
      <w:bookmarkStart w:id="1582" w:name="MCCQCTEMPBM_00000048"/>
      <w:bookmarkEnd w:id="1573"/>
      <w:r>
        <w:t>8.3.1A</w:t>
      </w:r>
      <w:r>
        <w:tab/>
        <w:t>MCPTT client access to MCPTT user profile documents</w:t>
      </w:r>
      <w:bookmarkEnd w:id="1574"/>
      <w:bookmarkEnd w:id="1575"/>
      <w:bookmarkEnd w:id="1576"/>
      <w:bookmarkEnd w:id="1577"/>
      <w:bookmarkEnd w:id="1578"/>
      <w:bookmarkEnd w:id="1579"/>
      <w:bookmarkEnd w:id="1580"/>
      <w:bookmarkEnd w:id="1581"/>
    </w:p>
    <w:bookmarkEnd w:id="1582"/>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583" w:name="_CR8_3_2"/>
      <w:bookmarkStart w:id="1584" w:name="_Toc20212370"/>
      <w:bookmarkStart w:id="1585" w:name="_Toc27731725"/>
      <w:bookmarkStart w:id="1586" w:name="_Toc36127503"/>
      <w:bookmarkStart w:id="1587" w:name="_Toc45214609"/>
      <w:bookmarkStart w:id="1588" w:name="_Toc51937748"/>
      <w:bookmarkStart w:id="1589" w:name="_Toc51938057"/>
      <w:bookmarkStart w:id="1590" w:name="_Toc92291244"/>
      <w:bookmarkStart w:id="1591" w:name="_Toc202387932"/>
      <w:bookmarkEnd w:id="1583"/>
      <w:r>
        <w:t>8.3.2</w:t>
      </w:r>
      <w:r>
        <w:tab/>
        <w:t>C</w:t>
      </w:r>
      <w:r w:rsidRPr="00986001">
        <w:t>oding</w:t>
      </w:r>
      <w:bookmarkEnd w:id="1584"/>
      <w:bookmarkEnd w:id="1585"/>
      <w:bookmarkEnd w:id="1586"/>
      <w:bookmarkEnd w:id="1587"/>
      <w:bookmarkEnd w:id="1588"/>
      <w:bookmarkEnd w:id="1589"/>
      <w:bookmarkEnd w:id="1590"/>
      <w:bookmarkEnd w:id="1591"/>
    </w:p>
    <w:p w14:paraId="37EF0E4B" w14:textId="77777777" w:rsidR="00C367E9" w:rsidRPr="0045024E" w:rsidRDefault="00C367E9" w:rsidP="00C367E9">
      <w:pPr>
        <w:pStyle w:val="Heading4"/>
      </w:pPr>
      <w:bookmarkStart w:id="1592" w:name="_CR8_3_2_1"/>
      <w:bookmarkStart w:id="1593" w:name="_Toc20212371"/>
      <w:bookmarkStart w:id="1594" w:name="_Toc27731726"/>
      <w:bookmarkStart w:id="1595" w:name="_Toc36127504"/>
      <w:bookmarkStart w:id="1596" w:name="_Toc45214610"/>
      <w:bookmarkStart w:id="1597" w:name="_Toc51937749"/>
      <w:bookmarkStart w:id="1598" w:name="_Toc51938058"/>
      <w:bookmarkStart w:id="1599" w:name="_Toc92291245"/>
      <w:bookmarkStart w:id="1600" w:name="_Toc202387933"/>
      <w:bookmarkEnd w:id="1592"/>
      <w:r>
        <w:t>8</w:t>
      </w:r>
      <w:r w:rsidRPr="0045024E">
        <w:t>.</w:t>
      </w:r>
      <w:r>
        <w:t>3</w:t>
      </w:r>
      <w:r w:rsidRPr="0045024E">
        <w:t>.2.1</w:t>
      </w:r>
      <w:r>
        <w:tab/>
      </w:r>
      <w:r w:rsidRPr="0045024E">
        <w:t>Structure</w:t>
      </w:r>
      <w:bookmarkEnd w:id="1593"/>
      <w:bookmarkEnd w:id="1594"/>
      <w:bookmarkEnd w:id="1595"/>
      <w:bookmarkEnd w:id="1596"/>
      <w:bookmarkEnd w:id="1597"/>
      <w:bookmarkEnd w:id="1598"/>
      <w:bookmarkEnd w:id="1599"/>
      <w:bookmarkEnd w:id="1600"/>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proofErr w:type="spellStart"/>
      <w:r w:rsidRPr="00847E44">
        <w:t>mcptt</w:t>
      </w:r>
      <w:proofErr w:type="spellEnd"/>
      <w:r w:rsidRPr="00847E44">
        <w: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3DB04E9D" w14:textId="77777777" w:rsidR="00C367E9" w:rsidRDefault="00C367E9" w:rsidP="00C367E9">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63E7CDB" w14:textId="77777777" w:rsidR="00C367E9" w:rsidRPr="000C57BA" w:rsidRDefault="00C367E9" w:rsidP="00C367E9">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6489442" w14:textId="056119CF" w:rsidR="00C367E9" w:rsidRPr="000C57BA" w:rsidRDefault="00C65519" w:rsidP="00C367E9">
      <w:pPr>
        <w:pStyle w:val="B4"/>
      </w:pPr>
      <w:r w:rsidRPr="000C57BA">
        <w:t>B)</w:t>
      </w:r>
      <w:r w:rsidRPr="000C57BA">
        <w:tab/>
        <w:t>a &lt;</w:t>
      </w:r>
      <w:proofErr w:type="spellStart"/>
      <w:r w:rsidRPr="000C57BA">
        <w:t>PrivateCallProSeUser</w:t>
      </w:r>
      <w:proofErr w:type="spellEnd"/>
      <w:r w:rsidRPr="000C57BA">
        <w:t>&gt; element that contains</w:t>
      </w:r>
      <w:r>
        <w:t xml:space="preserve"> a &lt;</w:t>
      </w:r>
      <w:proofErr w:type="spellStart"/>
      <w:r>
        <w:t>DiscoveryGroupID</w:t>
      </w:r>
      <w:proofErr w:type="spellEnd"/>
      <w:r>
        <w:t>&gt; element or &lt;</w:t>
      </w:r>
      <w:proofErr w:type="spellStart"/>
      <w:r>
        <w:t>ApplicationLayerGroupID</w:t>
      </w:r>
      <w:proofErr w:type="spellEnd"/>
      <w:r>
        <w:t>&gt; element and a</w:t>
      </w:r>
      <w:r w:rsidRPr="000C57BA">
        <w:t xml:space="preserv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w:t>
      </w:r>
      <w:proofErr w:type="spellStart"/>
      <w:r w:rsidRPr="000C57BA">
        <w:t>anyExt</w:t>
      </w:r>
      <w:proofErr w:type="spellEnd"/>
      <w:r w:rsidRPr="000C57BA">
        <w:t>&gt; element which may contain:</w:t>
      </w:r>
    </w:p>
    <w:p w14:paraId="006CDB3E" w14:textId="77777777" w:rsidR="00C367E9" w:rsidRPr="000C57BA" w:rsidRDefault="00C367E9" w:rsidP="00C367E9">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6B23917E" w14:textId="77777777" w:rsidR="00C367E9" w:rsidRDefault="00C367E9" w:rsidP="00C367E9">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w:t>
      </w:r>
      <w:proofErr w:type="spellStart"/>
      <w:r>
        <w:t>ProSeUserID</w:t>
      </w:r>
      <w:proofErr w:type="spellEnd"/>
      <w:r>
        <w:t>-entry&gt;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523BDA34" w:rsidR="00C367E9" w:rsidRPr="00847E44" w:rsidRDefault="00C367E9" w:rsidP="00C367E9">
      <w:pPr>
        <w:pStyle w:val="B2"/>
      </w:pPr>
      <w:r>
        <w:t>f</w:t>
      </w:r>
      <w:r w:rsidRPr="00847E44">
        <w:t>)</w:t>
      </w:r>
      <w:r w:rsidRPr="00847E44">
        <w:tab/>
        <w:t>may contain one &lt;</w:t>
      </w:r>
      <w:proofErr w:type="spellStart"/>
      <w:r w:rsidRPr="00847E44">
        <w:t>ParticipantType</w:t>
      </w:r>
      <w:proofErr w:type="spellEnd"/>
      <w:r w:rsidRPr="00847E44">
        <w:t>&gt; element;</w:t>
      </w:r>
    </w:p>
    <w:p w14:paraId="20468947" w14:textId="31A2AF9B" w:rsidR="00C367E9" w:rsidRDefault="00C367E9" w:rsidP="00C367E9">
      <w:pPr>
        <w:pStyle w:val="B2"/>
      </w:pPr>
      <w:r>
        <w:t>g)</w:t>
      </w:r>
      <w:r>
        <w:tab/>
        <w:t>shall contain one &lt;</w:t>
      </w:r>
      <w:proofErr w:type="spellStart"/>
      <w:r>
        <w:t>MissionCriticalOrganization</w:t>
      </w:r>
      <w:proofErr w:type="spellEnd"/>
      <w:r>
        <w:t>&gt; element indicating the name of the mission critical organization the MCPTT User belongs to;</w:t>
      </w:r>
      <w:r w:rsidR="005D557D">
        <w:t xml:space="preserve"> and</w:t>
      </w:r>
    </w:p>
    <w:p w14:paraId="4ABD60EF" w14:textId="77BF11A2" w:rsidR="005D557D" w:rsidRPr="0045024E" w:rsidRDefault="005D557D" w:rsidP="00C367E9">
      <w:pPr>
        <w:pStyle w:val="B2"/>
      </w:pPr>
      <w:r>
        <w:t>h)</w:t>
      </w:r>
      <w:r>
        <w:tab/>
        <w:t>may contain one &lt;</w:t>
      </w:r>
      <w:proofErr w:type="spellStart"/>
      <w:r w:rsidRPr="00FB71F3">
        <w:t>LocationUserProfileURI</w:t>
      </w:r>
      <w:proofErr w:type="spellEnd"/>
      <w:r>
        <w:t>&gt; element in an &lt;</w:t>
      </w:r>
      <w:proofErr w:type="spellStart"/>
      <w:r>
        <w:t>anyExt</w:t>
      </w:r>
      <w:proofErr w:type="spellEnd"/>
      <w:r>
        <w:t>&gt; element;</w:t>
      </w:r>
    </w:p>
    <w:p w14:paraId="3D8C702E" w14:textId="77777777" w:rsidR="00C806D7" w:rsidRDefault="00C806D7" w:rsidP="00C806D7">
      <w:pPr>
        <w:pStyle w:val="B1"/>
      </w:pPr>
      <w:r>
        <w:t>9)</w:t>
      </w:r>
      <w:r>
        <w:tab/>
        <w:t>shall include zero or one &lt;</w:t>
      </w:r>
      <w:proofErr w:type="spellStart"/>
      <w:r>
        <w:t>OffNetwork</w:t>
      </w:r>
      <w:proofErr w:type="spellEnd"/>
      <w:r>
        <w:t>&gt;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w:t>
      </w:r>
      <w:proofErr w:type="spellStart"/>
      <w:r>
        <w:t>MCPTTGroupInfo</w:t>
      </w:r>
      <w:proofErr w:type="spellEnd"/>
      <w:r>
        <w:t>&gt; element, containing one or more &lt;entry&gt; elements;</w:t>
      </w:r>
    </w:p>
    <w:p w14:paraId="73C25684" w14:textId="77777777" w:rsidR="00C806D7" w:rsidRDefault="00C806D7" w:rsidP="00C806D7">
      <w:pPr>
        <w:pStyle w:val="B1"/>
      </w:pPr>
      <w:r>
        <w:t>10)</w:t>
      </w:r>
      <w:r>
        <w:tab/>
        <w:t>shall include zero or one &lt;</w:t>
      </w:r>
      <w:proofErr w:type="spellStart"/>
      <w:r>
        <w:t>OnNetwork</w:t>
      </w:r>
      <w:proofErr w:type="spellEnd"/>
      <w:r>
        <w:t>&gt;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w:t>
      </w:r>
      <w:proofErr w:type="spellStart"/>
      <w:r>
        <w:t>MCPTTGroupInfo</w:t>
      </w:r>
      <w:proofErr w:type="spellEnd"/>
      <w:r>
        <w:t>&gt;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w:t>
      </w:r>
      <w:proofErr w:type="spellStart"/>
      <w:r>
        <w:t>anyExt</w:t>
      </w:r>
      <w:proofErr w:type="spellEnd"/>
      <w:r>
        <w:t>&gt; element which may contain:</w:t>
      </w:r>
    </w:p>
    <w:p w14:paraId="5163EFFA" w14:textId="77777777" w:rsidR="00C806D7" w:rsidRDefault="00C806D7" w:rsidP="00C806D7">
      <w:pPr>
        <w:pStyle w:val="B3"/>
      </w:pPr>
      <w:proofErr w:type="spellStart"/>
      <w:r>
        <w:t>i</w:t>
      </w:r>
      <w:proofErr w:type="spellEnd"/>
      <w:r>
        <w:t>)</w:t>
      </w:r>
      <w:r>
        <w:tab/>
        <w:t>one &lt;</w:t>
      </w:r>
      <w:proofErr w:type="spellStart"/>
      <w:r>
        <w:t>RemoteGroupSelectionURIList</w:t>
      </w:r>
      <w:proofErr w:type="spellEnd"/>
      <w:r>
        <w:t>&gt; element which contains one or more &lt;entry&gt; elements;</w:t>
      </w:r>
    </w:p>
    <w:p w14:paraId="35C3069E" w14:textId="4DAFB592" w:rsidR="00C806D7" w:rsidRDefault="00C806D7" w:rsidP="00C806D7">
      <w:pPr>
        <w:pStyle w:val="B3"/>
      </w:pPr>
      <w:r>
        <w:t>ii)</w:t>
      </w:r>
      <w:r>
        <w:tab/>
        <w:t>one &lt;</w:t>
      </w:r>
      <w:proofErr w:type="spellStart"/>
      <w:r>
        <w:t>FunctionalAliasList</w:t>
      </w:r>
      <w:proofErr w:type="spellEnd"/>
      <w:r>
        <w:t>&gt; element which contains one or more &lt;entry&gt; elements;</w:t>
      </w:r>
    </w:p>
    <w:p w14:paraId="15E1B5B1" w14:textId="239DD727" w:rsidR="00C806D7" w:rsidRDefault="00C806D7" w:rsidP="00C806D7">
      <w:pPr>
        <w:pStyle w:val="B3"/>
      </w:pPr>
      <w:r>
        <w:t>iii)</w:t>
      </w:r>
      <w:r>
        <w:tab/>
        <w:t>one &lt;</w:t>
      </w:r>
      <w:proofErr w:type="spellStart"/>
      <w:r>
        <w:t>IncomingPrivateCallList</w:t>
      </w:r>
      <w:proofErr w:type="spellEnd"/>
      <w:r>
        <w:t>&gt; element that contains one or more of the following:</w:t>
      </w:r>
    </w:p>
    <w:p w14:paraId="0F040186"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 xml:space="preserve">-entry&gt; element, which contains: </w:t>
      </w:r>
    </w:p>
    <w:p w14:paraId="76AE1A08" w14:textId="77777777" w:rsidR="00C367E9" w:rsidRPr="00E13B63" w:rsidRDefault="00C367E9" w:rsidP="00C367E9">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64A78D0C" w14:textId="77777777"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-entry&gt; element;</w:t>
      </w:r>
    </w:p>
    <w:p w14:paraId="0ADAEBDD" w14:textId="77777777" w:rsidR="00C806D7" w:rsidRDefault="00C806D7" w:rsidP="00C806D7">
      <w:pPr>
        <w:pStyle w:val="B3"/>
      </w:pPr>
      <w:r>
        <w:t>iv)</w:t>
      </w:r>
      <w:r>
        <w:tab/>
        <w:t>an &lt;</w:t>
      </w:r>
      <w:proofErr w:type="spellStart"/>
      <w:r>
        <w:t>AllowedMCPTTIdsForCallTransfer</w:t>
      </w:r>
      <w:proofErr w:type="spellEnd"/>
      <w:r>
        <w:t>&gt; element which contains one or more &lt;entry&gt; elements;</w:t>
      </w:r>
    </w:p>
    <w:p w14:paraId="0B974359" w14:textId="676CD151" w:rsidR="00C806D7" w:rsidRDefault="00C806D7" w:rsidP="00C806D7">
      <w:pPr>
        <w:pStyle w:val="B3"/>
      </w:pPr>
      <w:r>
        <w:t>v)</w:t>
      </w:r>
      <w:r>
        <w:tab/>
        <w:t>an &lt;</w:t>
      </w:r>
      <w:proofErr w:type="spellStart"/>
      <w:r>
        <w:t>AllowedFunctionalAliasesForCallTransfer</w:t>
      </w:r>
      <w:proofErr w:type="spellEnd"/>
      <w:r>
        <w:t>&gt;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796E8C41" w:rsidR="00C806D7" w:rsidRDefault="00C806D7" w:rsidP="00C806D7">
      <w:pPr>
        <w:pStyle w:val="B3"/>
      </w:pPr>
      <w:r>
        <w:t>vii)</w:t>
      </w:r>
      <w:r>
        <w:tab/>
      </w:r>
      <w:ins w:id="1601" w:author="MCC" w:date="2025-12-11T09:17:00Z" w16du:dateUtc="2025-12-11T08:17:00Z">
        <w:r w:rsidR="00916349">
          <w:tab/>
        </w:r>
      </w:ins>
      <w:r>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del w:id="1602" w:author="MCC" w:date="2025-12-11T09:16:00Z" w16du:dateUtc="2025-12-11T08:16:00Z">
        <w:r w:rsidR="00536031" w:rsidDel="00916349">
          <w:delText xml:space="preserve"> </w:delText>
        </w:r>
      </w:del>
      <w:r>
        <w:tab/>
        <w:t>a &lt;user-max-simultaneous-authorizations&gt; element</w:t>
      </w:r>
      <w:r w:rsidR="007F0F6E">
        <w:t>;</w:t>
      </w:r>
    </w:p>
    <w:p w14:paraId="0C51270E" w14:textId="50616C8D" w:rsidR="007F0F6E" w:rsidRDefault="007F0F6E" w:rsidP="007F0F6E">
      <w:pPr>
        <w:pStyle w:val="B3"/>
      </w:pPr>
      <w:r>
        <w:t>x)</w:t>
      </w:r>
      <w:del w:id="1603" w:author="MCC" w:date="2025-12-11T09:16:00Z" w16du:dateUtc="2025-12-11T08:16:00Z">
        <w:r w:rsidR="00536031" w:rsidDel="00916349">
          <w:delText xml:space="preserve">  </w:delText>
        </w:r>
      </w:del>
      <w:r>
        <w:tab/>
        <w:t>a &lt;call-forwarding-on&gt; element;</w:t>
      </w:r>
    </w:p>
    <w:p w14:paraId="2F9F8D92" w14:textId="145875E0" w:rsidR="007F0F6E" w:rsidRDefault="007F0F6E" w:rsidP="00C806D7">
      <w:pPr>
        <w:pStyle w:val="B3"/>
      </w:pPr>
      <w:r>
        <w:t>xi)</w:t>
      </w:r>
      <w:ins w:id="1604" w:author="MCC" w:date="2025-12-11T09:16:00Z" w16du:dateUtc="2025-12-11T08:16:00Z">
        <w:r w:rsidR="00916349">
          <w:tab/>
        </w:r>
      </w:ins>
      <w:del w:id="1605" w:author="MCC" w:date="2025-12-11T09:16:00Z" w16du:dateUtc="2025-12-11T08:16:00Z">
        <w:r w:rsidDel="00916349">
          <w:delText xml:space="preserve"> </w:delText>
        </w:r>
      </w:del>
      <w:r>
        <w:t>a &lt;forward-to-functional-alias&gt; element;</w:t>
      </w:r>
      <w:del w:id="1606" w:author="CR0296" w:date="2025-12-11T09:15:00Z" w16du:dateUtc="2025-12-11T08:15:00Z">
        <w:r w:rsidR="00FD6312" w:rsidDel="00916349">
          <w:delText>and</w:delText>
        </w:r>
      </w:del>
    </w:p>
    <w:p w14:paraId="31F7CBD6" w14:textId="6FCD5AE9" w:rsidR="00FD6312" w:rsidRDefault="00FD6312" w:rsidP="00FD6312">
      <w:pPr>
        <w:pStyle w:val="B3"/>
      </w:pPr>
      <w:r>
        <w:t>xii)</w:t>
      </w:r>
      <w:r>
        <w:tab/>
      </w:r>
      <w:ins w:id="1607" w:author="MCC" w:date="2025-12-11T09:17:00Z" w16du:dateUtc="2025-12-11T08:17:00Z">
        <w:r w:rsidR="00916349">
          <w:tab/>
        </w:r>
      </w:ins>
      <w:r>
        <w:t>optionally one or more &lt;</w:t>
      </w:r>
      <w:proofErr w:type="spellStart"/>
      <w:r>
        <w:t>MigratablePartnerMCPTTSystemInfo</w:t>
      </w:r>
      <w:proofErr w:type="spellEnd"/>
      <w:r>
        <w:t>&gt; elements each of which contains:</w:t>
      </w:r>
    </w:p>
    <w:p w14:paraId="0A53B12E" w14:textId="77777777" w:rsidR="00FD6312" w:rsidRDefault="00FD6312" w:rsidP="00FD6312">
      <w:pPr>
        <w:pStyle w:val="B4"/>
      </w:pPr>
      <w:r>
        <w:t>A)</w:t>
      </w:r>
      <w:r>
        <w:tab/>
        <w:t>a &lt;</w:t>
      </w:r>
      <w:proofErr w:type="spellStart"/>
      <w:r>
        <w:t>PartnerMCPTTSystemId</w:t>
      </w:r>
      <w:proofErr w:type="spellEnd"/>
      <w:r>
        <w:t>&gt; element that contains one &lt;</w:t>
      </w:r>
      <w:proofErr w:type="spellStart"/>
      <w:r>
        <w:t>uri</w:t>
      </w:r>
      <w:proofErr w:type="spellEnd"/>
      <w:r>
        <w:t>-entry&gt; element; and</w:t>
      </w:r>
    </w:p>
    <w:p w14:paraId="7AA27DE1" w14:textId="193F6E31" w:rsidR="00FD6312" w:rsidRDefault="00FD6312" w:rsidP="00501082">
      <w:pPr>
        <w:pStyle w:val="B4"/>
      </w:pPr>
      <w:r>
        <w:t>B)</w:t>
      </w:r>
      <w:r>
        <w:tab/>
        <w:t>an &lt;</w:t>
      </w:r>
      <w:proofErr w:type="spellStart"/>
      <w:r w:rsidRPr="00E61516">
        <w:t>Access</w:t>
      </w:r>
      <w:r>
        <w:t>InformationF</w:t>
      </w:r>
      <w:r w:rsidRPr="00E61516">
        <w:t>or</w:t>
      </w:r>
      <w:r>
        <w:t>P</w:t>
      </w:r>
      <w:r w:rsidRPr="00E61516">
        <w:t>artnerMCPTT</w:t>
      </w:r>
      <w:r>
        <w:t>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ins w:id="1608" w:author="CR0296" w:date="2025-12-11T09:15:00Z" w16du:dateUtc="2025-12-11T08:15:00Z">
        <w:r w:rsidR="00916349">
          <w:t>; and</w:t>
        </w:r>
      </w:ins>
      <w:del w:id="1609" w:author="CR0296" w:date="2025-12-11T09:15:00Z" w16du:dateUtc="2025-12-11T08:15:00Z">
        <w:r w:rsidDel="00916349">
          <w:delText>.</w:delText>
        </w:r>
      </w:del>
    </w:p>
    <w:p w14:paraId="6C907953" w14:textId="77777777" w:rsidR="00916349" w:rsidRDefault="00916349" w:rsidP="00916349">
      <w:pPr>
        <w:pStyle w:val="B3"/>
        <w:rPr>
          <w:ins w:id="1610" w:author="CR0296" w:date="2025-12-11T09:16:00Z" w16du:dateUtc="2025-12-11T08:16:00Z"/>
        </w:rPr>
      </w:pPr>
      <w:ins w:id="1611" w:author="CR0296" w:date="2025-12-11T09:16:00Z" w16du:dateUtc="2025-12-11T08:16:00Z">
        <w:r>
          <w:t>xiii)</w:t>
        </w:r>
        <w:r>
          <w:tab/>
        </w:r>
        <w:r>
          <w:rPr>
            <w:lang w:val="en-US"/>
          </w:rPr>
          <w:t>a &lt;</w:t>
        </w:r>
        <w:r w:rsidRPr="004A21CB">
          <w:t>authorized-functional-alias-categories</w:t>
        </w:r>
        <w:r>
          <w:rPr>
            <w:lang w:val="en-US"/>
          </w:rPr>
          <w:t>&gt; element.</w:t>
        </w:r>
      </w:ins>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proofErr w:type="spellStart"/>
      <w:r w:rsidRPr="00847E44">
        <w:t>i</w:t>
      </w:r>
      <w:proofErr w:type="spellEnd"/>
      <w:r w:rsidRPr="00847E44">
        <w:t>)</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w:t>
      </w:r>
      <w:proofErr w:type="spellStart"/>
      <w:r>
        <w:t>offnetwork</w:t>
      </w:r>
      <w:proofErr w:type="spellEnd"/>
      <w:r>
        <w:t>&gt;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612"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612"/>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t>R)</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1ADF3C71"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 and</w:t>
      </w:r>
    </w:p>
    <w:p w14:paraId="5A8C3979" w14:textId="0F8A574D" w:rsidR="007E07D1" w:rsidRDefault="007E07D1" w:rsidP="00DD1E8C">
      <w:pPr>
        <w:pStyle w:val="B4"/>
        <w:rPr>
          <w:lang w:eastAsia="ko-KR"/>
        </w:rPr>
      </w:pPr>
      <w:r w:rsidRPr="00E82716">
        <w:t>AB)</w:t>
      </w:r>
      <w:r w:rsidRPr="00E82716">
        <w:tab/>
        <w:t>an &lt;allow-trigger-remote-floor-request&gt; element;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w:t>
      </w:r>
      <w:proofErr w:type="spellStart"/>
      <w:r>
        <w:t>uri</w:t>
      </w:r>
      <w:proofErr w:type="spellEnd"/>
      <w:r>
        <w:t>-entry&gt; element;</w:t>
      </w:r>
    </w:p>
    <w:p w14:paraId="6D106C2D" w14:textId="77777777" w:rsidR="00C367E9" w:rsidRDefault="00C367E9" w:rsidP="00C367E9">
      <w:pPr>
        <w:pStyle w:val="B1"/>
      </w:pPr>
      <w:r>
        <w:t>2)</w:t>
      </w:r>
      <w:r>
        <w:tab/>
        <w:t xml:space="preserve">shall contain </w:t>
      </w:r>
      <w:proofErr w:type="spellStart"/>
      <w:r>
        <w:t>an"index</w:t>
      </w:r>
      <w:proofErr w:type="spellEnd"/>
      <w:r>
        <w:t>"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w:t>
      </w:r>
      <w:proofErr w:type="spellStart"/>
      <w:r>
        <w:t>anyExt</w:t>
      </w:r>
      <w:proofErr w:type="spellEnd"/>
      <w:r>
        <w:t>&gt; element which may contain:</w:t>
      </w:r>
    </w:p>
    <w:p w14:paraId="38301A2E" w14:textId="77777777" w:rsidR="00C367E9" w:rsidRDefault="00C367E9" w:rsidP="00C367E9">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613" w:name="_Hlk56677315"/>
      <w:r>
        <w:t xml:space="preserve">and </w:t>
      </w:r>
      <w:r w:rsidRPr="00F55217">
        <w:t>may include an &lt;</w:t>
      </w:r>
      <w:proofErr w:type="spellStart"/>
      <w:r w:rsidRPr="00F55217">
        <w:t>anyExt</w:t>
      </w:r>
      <w:proofErr w:type="spellEnd"/>
      <w:r w:rsidRPr="00F55217">
        <w:t xml:space="preserve">&gt; element </w:t>
      </w:r>
      <w:r>
        <w:t>with</w:t>
      </w:r>
      <w:bookmarkEnd w:id="1613"/>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6AAD9A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236CCF6F"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w:t>
      </w:r>
      <w:proofErr w:type="spellStart"/>
      <w:r>
        <w:t>RulesForDeaffiliation</w:t>
      </w:r>
      <w:proofErr w:type="spellEnd"/>
      <w:r>
        <w:t>&gt; element containing;</w:t>
      </w:r>
    </w:p>
    <w:p w14:paraId="38DDE3FC"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614"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614"/>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w:t>
      </w:r>
      <w:proofErr w:type="spellStart"/>
      <w:r>
        <w:t>deaffiliation</w:t>
      </w:r>
      <w:proofErr w:type="spellEnd"/>
      <w:r>
        <w:t>-not-allowed-if-affiliation-rules-are-met&gt; element.</w:t>
      </w:r>
    </w:p>
    <w:p w14:paraId="18B1432B" w14:textId="77777777" w:rsidR="00C806D7" w:rsidRDefault="00C806D7" w:rsidP="00C806D7">
      <w:pPr>
        <w:pStyle w:val="B2"/>
      </w:pPr>
      <w:r>
        <w:t>h)</w:t>
      </w:r>
      <w:r>
        <w:tab/>
        <w:t>a &lt;</w:t>
      </w:r>
      <w:proofErr w:type="spellStart"/>
      <w:r>
        <w:t>ListOfAllowedFAsToCall</w:t>
      </w:r>
      <w:proofErr w:type="spellEnd"/>
      <w:r>
        <w:t>&gt; element which contains one or more &lt;entry&gt; elements; and</w:t>
      </w:r>
    </w:p>
    <w:p w14:paraId="636A8A08" w14:textId="77777777" w:rsidR="00C806D7" w:rsidRDefault="00C806D7" w:rsidP="00C806D7">
      <w:pPr>
        <w:pStyle w:val="B2"/>
      </w:pPr>
      <w:proofErr w:type="spellStart"/>
      <w:r>
        <w:t>i</w:t>
      </w:r>
      <w:proofErr w:type="spellEnd"/>
      <w:r>
        <w:t>)</w:t>
      </w:r>
      <w:r>
        <w:tab/>
        <w:t>a &lt;</w:t>
      </w:r>
      <w:proofErr w:type="spellStart"/>
      <w:r>
        <w:rPr>
          <w:rFonts w:eastAsia="Courier New"/>
        </w:rPr>
        <w:t>ListOf</w:t>
      </w:r>
      <w:r>
        <w:t>AllowedFAsToBeCalledFrom</w:t>
      </w:r>
      <w:proofErr w:type="spellEnd"/>
      <w:r>
        <w:t>&gt; element which contains one or more &lt;entry&gt; elements;</w:t>
      </w:r>
    </w:p>
    <w:p w14:paraId="093E44B4" w14:textId="77777777" w:rsidR="00C806D7" w:rsidRDefault="00C806D7" w:rsidP="00C806D7">
      <w:pPr>
        <w:pStyle w:val="B2"/>
      </w:pPr>
      <w:r>
        <w:t>j)</w:t>
      </w:r>
      <w:r>
        <w:tab/>
        <w:t>a &lt;</w:t>
      </w:r>
      <w:proofErr w:type="spellStart"/>
      <w:r>
        <w:t>GroupServerInfo</w:t>
      </w:r>
      <w:proofErr w:type="spellEnd"/>
      <w:r>
        <w:t>&gt; element containing:</w:t>
      </w:r>
    </w:p>
    <w:p w14:paraId="34DE612B" w14:textId="77777777" w:rsidR="00C806D7" w:rsidRDefault="00C806D7" w:rsidP="00C806D7">
      <w:pPr>
        <w:pStyle w:val="B3"/>
      </w:pPr>
      <w:proofErr w:type="spellStart"/>
      <w:r>
        <w:t>i</w:t>
      </w:r>
      <w:proofErr w:type="spellEnd"/>
      <w:r>
        <w:t>)</w:t>
      </w:r>
      <w:r>
        <w:tab/>
        <w:t>one &lt;GMS-</w:t>
      </w:r>
      <w:proofErr w:type="spellStart"/>
      <w:r>
        <w:t>Serv</w:t>
      </w:r>
      <w:proofErr w:type="spellEnd"/>
      <w:r>
        <w:t>-Id&gt;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615" w:name="_Hlk97309823"/>
      <w:r>
        <w:t>iii)</w:t>
      </w:r>
      <w:r>
        <w:tab/>
        <w:t>one &lt;</w:t>
      </w:r>
      <w:proofErr w:type="spellStart"/>
      <w:r>
        <w:t>GroupKMSURI</w:t>
      </w:r>
      <w:proofErr w:type="spellEnd"/>
      <w:r>
        <w:t>&gt; element; and</w:t>
      </w:r>
    </w:p>
    <w:bookmarkEnd w:id="1615"/>
    <w:p w14:paraId="665DD0BF" w14:textId="77777777" w:rsidR="00C806D7" w:rsidRDefault="00C806D7" w:rsidP="00C806D7">
      <w:pPr>
        <w:pStyle w:val="B2"/>
      </w:pPr>
      <w:r>
        <w:t>k)</w:t>
      </w:r>
      <w:r>
        <w:tab/>
        <w:t>a &lt;</w:t>
      </w:r>
      <w:proofErr w:type="spellStart"/>
      <w:r>
        <w:t>RelativePresentationPriority</w:t>
      </w:r>
      <w:proofErr w:type="spellEnd"/>
      <w:r>
        <w:t>&gt; element.</w:t>
      </w:r>
    </w:p>
    <w:p w14:paraId="381E136B"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60AF6B73"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44BA0699"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w:t>
      </w:r>
      <w:proofErr w:type="spellStart"/>
      <w:r>
        <w:t>OffsetAngle</w:t>
      </w:r>
      <w:proofErr w:type="spellEnd"/>
      <w:r>
        <w:t>&gt; element; and</w:t>
      </w:r>
    </w:p>
    <w:p w14:paraId="12AFA35A" w14:textId="77777777" w:rsidR="00C367E9" w:rsidRDefault="00C367E9" w:rsidP="00C367E9">
      <w:pPr>
        <w:pStyle w:val="B1"/>
      </w:pPr>
      <w:r>
        <w:t>4)</w:t>
      </w:r>
      <w:r>
        <w:tab/>
        <w:t>an &lt;</w:t>
      </w:r>
      <w:proofErr w:type="spellStart"/>
      <w:r>
        <w:t>IncludedAngle</w:t>
      </w:r>
      <w:proofErr w:type="spellEnd"/>
      <w:r>
        <w:t>&gt; element.</w:t>
      </w:r>
    </w:p>
    <w:p w14:paraId="771A7E3F"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E6A2CD3" w14:textId="77777777" w:rsidR="00C367E9" w:rsidRDefault="00C367E9" w:rsidP="00C367E9">
      <w:r>
        <w:t>The &lt;Longitude&gt; elements shall contain a &lt;</w:t>
      </w:r>
      <w:proofErr w:type="spellStart"/>
      <w:r w:rsidRPr="00C76118">
        <w:t>CoordinateType</w:t>
      </w:r>
      <w:proofErr w:type="spellEnd"/>
      <w:r>
        <w:t>&gt; element.</w:t>
      </w:r>
    </w:p>
    <w:p w14:paraId="5A4670E5" w14:textId="77777777" w:rsidR="00C367E9" w:rsidRDefault="00C367E9" w:rsidP="00C367E9">
      <w:r>
        <w:t>The &lt;Latitude&gt; elements shall contain a &lt;</w:t>
      </w:r>
      <w:proofErr w:type="spellStart"/>
      <w:r w:rsidRPr="00C76118">
        <w:t>CoordinateType</w:t>
      </w:r>
      <w:proofErr w:type="spellEnd"/>
      <w:r>
        <w:t>&gt; element.</w:t>
      </w:r>
    </w:p>
    <w:p w14:paraId="5B65DDA7" w14:textId="77777777" w:rsidR="00C367E9" w:rsidRDefault="00C367E9" w:rsidP="00C367E9">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6DF52F0D" w14:textId="77777777" w:rsidR="00C367E9" w:rsidRDefault="00C367E9" w:rsidP="00C367E9">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21AE853" w14:textId="77777777" w:rsidR="00C367E9" w:rsidRDefault="00C367E9" w:rsidP="00C367E9">
      <w:r>
        <w:t>The &lt;</w:t>
      </w:r>
      <w:proofErr w:type="spellStart"/>
      <w:r>
        <w:t>ProSeUserID</w:t>
      </w:r>
      <w:proofErr w:type="spellEnd"/>
      <w:r>
        <w:t>-entry&gt; elements:</w:t>
      </w:r>
    </w:p>
    <w:p w14:paraId="0D4FB9DB" w14:textId="7927D670" w:rsidR="00C367E9" w:rsidRDefault="00C367E9" w:rsidP="00C367E9">
      <w:pPr>
        <w:pStyle w:val="B1"/>
      </w:pPr>
      <w:r>
        <w:t>1)</w:t>
      </w:r>
      <w:r>
        <w:tab/>
      </w:r>
      <w:r w:rsidR="00C65519">
        <w:t>may</w:t>
      </w:r>
      <w:r>
        <w:t xml:space="preserve"> contain a &lt;</w:t>
      </w:r>
      <w:proofErr w:type="spellStart"/>
      <w:r>
        <w:t>DiscoveryGroupID</w:t>
      </w:r>
      <w:proofErr w:type="spellEnd"/>
      <w:r>
        <w:t>&gt; element;</w:t>
      </w:r>
    </w:p>
    <w:p w14:paraId="4928ED4A" w14:textId="0817D472" w:rsidR="00C65519" w:rsidRDefault="00C65519" w:rsidP="00C367E9">
      <w:pPr>
        <w:pStyle w:val="B1"/>
      </w:pPr>
      <w:r>
        <w:t>2) may contain an &lt;</w:t>
      </w:r>
      <w:proofErr w:type="spellStart"/>
      <w:r>
        <w:t>Applicatio</w:t>
      </w:r>
      <w:r>
        <w:rPr>
          <w:rFonts w:hint="eastAsia"/>
          <w:lang w:eastAsia="zh-CN"/>
        </w:rPr>
        <w:t>nLayerGroupID</w:t>
      </w:r>
      <w:proofErr w:type="spellEnd"/>
      <w:r>
        <w:t>&gt; element;</w:t>
      </w:r>
    </w:p>
    <w:p w14:paraId="4699CA38" w14:textId="085A8864" w:rsidR="00C367E9" w:rsidRDefault="00C65519" w:rsidP="00C367E9">
      <w:pPr>
        <w:pStyle w:val="B1"/>
      </w:pPr>
      <w:r>
        <w:t>3</w:t>
      </w:r>
      <w:r w:rsidR="00C367E9">
        <w:t>)</w:t>
      </w:r>
      <w:r w:rsidR="00C367E9">
        <w:tab/>
        <w:t>shall contain an &lt;User-Info-ID&gt; element; and</w:t>
      </w:r>
    </w:p>
    <w:p w14:paraId="14EFA103" w14:textId="142F27FE" w:rsidR="00C367E9" w:rsidRDefault="00C65519" w:rsidP="00C367E9">
      <w:pPr>
        <w:pStyle w:val="B1"/>
      </w:pPr>
      <w:r>
        <w:t>4</w:t>
      </w:r>
      <w:r w:rsidR="00C367E9">
        <w:t>)</w:t>
      </w:r>
      <w:r w:rsidR="00C367E9">
        <w:tab/>
        <w:t>shall contain an "index" attribute.</w:t>
      </w:r>
    </w:p>
    <w:p w14:paraId="48009B53" w14:textId="77777777" w:rsidR="00C367E9" w:rsidRPr="0045024E" w:rsidRDefault="00C367E9" w:rsidP="00C367E9">
      <w:pPr>
        <w:pStyle w:val="Heading4"/>
      </w:pPr>
      <w:bookmarkStart w:id="1616" w:name="_CR8_3_2_2"/>
      <w:bookmarkStart w:id="1617" w:name="_Toc20212372"/>
      <w:bookmarkStart w:id="1618" w:name="_Toc27731727"/>
      <w:bookmarkStart w:id="1619" w:name="_Toc36127505"/>
      <w:bookmarkStart w:id="1620" w:name="_Toc45214611"/>
      <w:bookmarkStart w:id="1621" w:name="_Toc51937750"/>
      <w:bookmarkStart w:id="1622" w:name="_Toc51938059"/>
      <w:bookmarkStart w:id="1623" w:name="_Toc92291246"/>
      <w:bookmarkStart w:id="1624" w:name="_Toc202387934"/>
      <w:bookmarkEnd w:id="1616"/>
      <w:r>
        <w:t>8</w:t>
      </w:r>
      <w:r w:rsidRPr="0045024E">
        <w:t>.</w:t>
      </w:r>
      <w:r>
        <w:t>3</w:t>
      </w:r>
      <w:r w:rsidRPr="0045024E">
        <w:t>.2.2</w:t>
      </w:r>
      <w:r w:rsidRPr="0045024E">
        <w:tab/>
        <w:t>Application Unique ID</w:t>
      </w:r>
      <w:bookmarkEnd w:id="1617"/>
      <w:bookmarkEnd w:id="1618"/>
      <w:bookmarkEnd w:id="1619"/>
      <w:bookmarkEnd w:id="1620"/>
      <w:bookmarkEnd w:id="1621"/>
      <w:bookmarkEnd w:id="1622"/>
      <w:bookmarkEnd w:id="1623"/>
      <w:bookmarkEnd w:id="1624"/>
    </w:p>
    <w:p w14:paraId="5A539192" w14:textId="77777777" w:rsidR="00C367E9" w:rsidRPr="0045024E" w:rsidRDefault="00C367E9" w:rsidP="00C367E9">
      <w:bookmarkStart w:id="1625" w:name="5.1.3_XML_Schema"/>
      <w:bookmarkStart w:id="1626" w:name="5.1.4_Default_Namespace"/>
      <w:bookmarkStart w:id="1627" w:name="5.1.5_MIME_Type"/>
      <w:bookmarkStart w:id="1628" w:name="5.1.6_Validation_Constraints"/>
      <w:bookmarkStart w:id="1629" w:name="5.1.7_Data_Semantics"/>
      <w:bookmarkStart w:id="1630" w:name="5.1.8_Naming_Conventions"/>
      <w:bookmarkStart w:id="1631" w:name="5.1.9_Global_Documents"/>
      <w:bookmarkStart w:id="1632" w:name="bookmark5"/>
      <w:bookmarkStart w:id="1633" w:name="bookmark4"/>
      <w:bookmarkStart w:id="1634" w:name="bookmark3"/>
      <w:bookmarkStart w:id="1635" w:name="bookmark2"/>
      <w:bookmarkStart w:id="1636" w:name="5.1.2_Application_Unique_ID"/>
      <w:bookmarkEnd w:id="1625"/>
      <w:bookmarkEnd w:id="1626"/>
      <w:bookmarkEnd w:id="1627"/>
      <w:bookmarkEnd w:id="1628"/>
      <w:bookmarkEnd w:id="1629"/>
      <w:bookmarkEnd w:id="1630"/>
      <w:bookmarkEnd w:id="1631"/>
      <w:bookmarkEnd w:id="1632"/>
      <w:bookmarkEnd w:id="1633"/>
      <w:bookmarkEnd w:id="1634"/>
      <w:bookmarkEnd w:id="1635"/>
      <w:bookmarkEnd w:id="1636"/>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637" w:name="_CR8_3_2_3"/>
      <w:bookmarkStart w:id="1638" w:name="_Toc20212373"/>
      <w:bookmarkStart w:id="1639" w:name="_Toc27731728"/>
      <w:bookmarkStart w:id="1640" w:name="_Toc36127506"/>
      <w:bookmarkStart w:id="1641" w:name="_Toc45214612"/>
      <w:bookmarkStart w:id="1642" w:name="_Toc51937751"/>
      <w:bookmarkStart w:id="1643" w:name="_Toc51938060"/>
      <w:bookmarkStart w:id="1644" w:name="_Toc92291247"/>
      <w:bookmarkStart w:id="1645" w:name="_Toc202387935"/>
      <w:bookmarkEnd w:id="1637"/>
      <w:r>
        <w:t>8</w:t>
      </w:r>
      <w:r w:rsidRPr="0045024E">
        <w:t>.</w:t>
      </w:r>
      <w:r>
        <w:t>3</w:t>
      </w:r>
      <w:r w:rsidRPr="0045024E">
        <w:t>.2.3</w:t>
      </w:r>
      <w:r w:rsidRPr="0045024E">
        <w:tab/>
        <w:t>XML Schema</w:t>
      </w:r>
      <w:bookmarkEnd w:id="1638"/>
      <w:bookmarkEnd w:id="1639"/>
      <w:bookmarkEnd w:id="1640"/>
      <w:bookmarkEnd w:id="1641"/>
      <w:bookmarkEnd w:id="1642"/>
      <w:bookmarkEnd w:id="1643"/>
      <w:bookmarkEnd w:id="1644"/>
      <w:bookmarkEnd w:id="1645"/>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646" w:name="_Toc20212374"/>
      <w:bookmarkStart w:id="1647" w:name="_Toc27731729"/>
      <w:bookmarkStart w:id="1648" w:name="_Toc36127507"/>
      <w:bookmarkStart w:id="1649" w:name="_Toc45214613"/>
      <w:bookmarkStart w:id="1650" w:name="_Toc51937752"/>
      <w:bookmarkStart w:id="1651" w:name="_Toc51938061"/>
    </w:p>
    <w:p w14:paraId="5FAF1E9C" w14:textId="77777777" w:rsidR="00C367E9" w:rsidRPr="00BB6BD0" w:rsidRDefault="00C367E9" w:rsidP="00C367E9">
      <w:pPr>
        <w:pStyle w:val="PL"/>
        <w:rPr>
          <w:lang w:val="nl-NL"/>
        </w:rPr>
      </w:pPr>
      <w:r w:rsidRPr="00BB6BD0">
        <w:rPr>
          <w:lang w:val="nl-NL"/>
        </w:rPr>
        <w:t>&lt;?xml version="1.0" encoding="UTF-8"?&gt;</w:t>
      </w:r>
    </w:p>
    <w:p w14:paraId="5C362049" w14:textId="77777777" w:rsidR="00C367E9" w:rsidRPr="00BB6BD0" w:rsidRDefault="00C367E9" w:rsidP="00C367E9">
      <w:pPr>
        <w:pStyle w:val="PL"/>
        <w:rPr>
          <w:lang w:val="nl-NL"/>
        </w:rPr>
      </w:pPr>
      <w:r w:rsidRPr="00BB6BD0">
        <w:rPr>
          <w:lang w:val="nl-NL"/>
        </w:rPr>
        <w:t xml:space="preserve">&lt;xs:schema </w:t>
      </w:r>
    </w:p>
    <w:p w14:paraId="238173A7" w14:textId="77777777" w:rsidR="00C367E9" w:rsidRDefault="00C367E9" w:rsidP="00C367E9">
      <w:pPr>
        <w:pStyle w:val="PL"/>
      </w:pPr>
      <w:r w:rsidRPr="00BB6BD0">
        <w:rPr>
          <w:lang w:val="nl-NL"/>
        </w:rPr>
        <w:t xml:space="preserve">  </w:t>
      </w:r>
      <w:proofErr w:type="spellStart"/>
      <w:r>
        <w:t>xmlns:mcpttup</w:t>
      </w:r>
      <w:proofErr w:type="spellEnd"/>
      <w:r>
        <w:t>="urn:3gpp:mcptt:user-profile:1.0"</w:t>
      </w:r>
    </w:p>
    <w:p w14:paraId="383E8D0F" w14:textId="149E8985" w:rsidR="00C367E9" w:rsidRDefault="00C367E9" w:rsidP="00C367E9">
      <w:pPr>
        <w:pStyle w:val="PL"/>
      </w:pPr>
      <w:r>
        <w:t xml:space="preserve">  </w:t>
      </w:r>
      <w:proofErr w:type="spellStart"/>
      <w:r>
        <w:t>xmlns:xs</w:t>
      </w:r>
      <w:proofErr w:type="spellEnd"/>
      <w:r>
        <w:t>=</w:t>
      </w:r>
      <w:r w:rsidR="001477AC">
        <w:t>"</w:t>
      </w:r>
      <w:hyperlink r:id="rId16" w:history="1">
        <w:r w:rsidR="001477AC" w:rsidRPr="00FB296D">
          <w:rPr>
            <w:rStyle w:val="Hyperlink"/>
          </w:rPr>
          <w:t>http://www.w3.org/2001/XMLSchema</w:t>
        </w:r>
      </w:hyperlink>
      <w:r w:rsidR="001477AC">
        <w:t>"</w:t>
      </w:r>
    </w:p>
    <w:p w14:paraId="30850847" w14:textId="27E737B0" w:rsidR="00BD5218" w:rsidRDefault="00BD5218" w:rsidP="00C367E9">
      <w:pPr>
        <w:pStyle w:val="PL"/>
      </w:pPr>
      <w:r>
        <w:t xml:space="preserve">  </w:t>
      </w:r>
      <w:bookmarkStart w:id="1652" w:name="_Hlk128558506"/>
      <w:proofErr w:type="spellStart"/>
      <w:r>
        <w:t>xmlns:mcpttiup</w:t>
      </w:r>
      <w:proofErr w:type="spellEnd"/>
      <w:r w:rsidRPr="00C13C61">
        <w:t>="urn:3gpp:mcptt:mcpttUEinitConfig:1.0"</w:t>
      </w:r>
      <w:bookmarkEnd w:id="1652"/>
    </w:p>
    <w:p w14:paraId="52B6458D" w14:textId="77777777" w:rsidR="00C367E9" w:rsidRDefault="00C367E9" w:rsidP="00C367E9">
      <w:pPr>
        <w:pStyle w:val="PL"/>
      </w:pPr>
      <w:r>
        <w:t xml:space="preserve">  </w:t>
      </w:r>
      <w:proofErr w:type="spellStart"/>
      <w:r>
        <w:t>targetNamespace</w:t>
      </w:r>
      <w:proofErr w:type="spellEnd"/>
      <w:r>
        <w:t>="urn:3gpp:mcptt:user-profile:1.0"</w:t>
      </w:r>
    </w:p>
    <w:p w14:paraId="3597088A"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7E2F798F" w14:textId="77777777" w:rsidR="00C367E9" w:rsidRDefault="00C367E9" w:rsidP="00C367E9">
      <w:pPr>
        <w:pStyle w:val="PL"/>
      </w:pPr>
      <w:r>
        <w:t xml:space="preserve">  &lt;</w:t>
      </w:r>
      <w:proofErr w:type="spellStart"/>
      <w:r>
        <w:t>xs:import</w:t>
      </w:r>
      <w:proofErr w:type="spellEnd"/>
      <w:r>
        <w:t xml:space="preserve"> namespace="http://www.w3.org/XML/1998/namespace"</w:t>
      </w:r>
    </w:p>
    <w:p w14:paraId="7E576492" w14:textId="77777777" w:rsidR="00C367E9" w:rsidRDefault="00C367E9" w:rsidP="00C367E9">
      <w:pPr>
        <w:pStyle w:val="PL"/>
      </w:pPr>
      <w:r>
        <w:t xml:space="preserve">  </w:t>
      </w:r>
      <w:proofErr w:type="spellStart"/>
      <w:r>
        <w:t>schemaLocation</w:t>
      </w:r>
      <w:proofErr w:type="spellEnd"/>
      <w:r>
        <w:t>="http://www.w3.org/2001/xml.xsd"/&gt;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3BB74AF1" w14:textId="24DDA07B" w:rsidR="00C367E9" w:rsidRDefault="00C367E9" w:rsidP="00C367E9">
      <w:pPr>
        <w:pStyle w:val="PL"/>
      </w:pPr>
      <w:r>
        <w:t xml:space="preserve">  schemaLocation="http://www.iana.org/assignments/xml-registry/schema/common-policy.xsd"/&gt;</w:t>
      </w:r>
    </w:p>
    <w:p w14:paraId="29619767" w14:textId="210E799A" w:rsidR="00BD5218" w:rsidRPr="00C13C61" w:rsidRDefault="00BD5218" w:rsidP="00BD5218">
      <w:pPr>
        <w:pStyle w:val="PL"/>
      </w:pPr>
      <w:r>
        <w:t xml:space="preserve">  </w:t>
      </w:r>
      <w:bookmarkStart w:id="1653" w:name="_Hlk128562383"/>
      <w:r w:rsidRPr="00C13C61">
        <w:t>&lt;</w:t>
      </w:r>
      <w:proofErr w:type="spellStart"/>
      <w:r w:rsidRPr="00C13C61">
        <w:t>xs:import</w:t>
      </w:r>
      <w:proofErr w:type="spellEnd"/>
      <w:r w:rsidRPr="00C13C61">
        <w:t xml:space="preserve"> namespace="</w:t>
      </w:r>
      <w:r w:rsidRPr="000B2651">
        <w:t>urn:3gpp:</w:t>
      </w:r>
      <w:r w:rsidR="001477AC">
        <w:t>mcptt</w:t>
      </w:r>
      <w:r w:rsidRPr="000B2651">
        <w:t>:mcpttUE</w:t>
      </w:r>
      <w:r>
        <w:t>init</w:t>
      </w:r>
      <w:r w:rsidRPr="000B2651">
        <w:t>Config:1.0</w:t>
      </w:r>
      <w:r w:rsidRPr="00C13C61">
        <w:t>"</w:t>
      </w:r>
    </w:p>
    <w:p w14:paraId="65625C28" w14:textId="2AC68D33" w:rsidR="00BD5218" w:rsidRDefault="00BD5218" w:rsidP="00C367E9">
      <w:pPr>
        <w:pStyle w:val="PL"/>
      </w:pPr>
      <w:r w:rsidRPr="00C13C61">
        <w:t xml:space="preserve">  </w:t>
      </w:r>
      <w:proofErr w:type="spellStart"/>
      <w:r w:rsidRPr="00C13C61">
        <w:t>schemaLocation</w:t>
      </w:r>
      <w:proofErr w:type="spellEnd"/>
      <w:r w:rsidRPr="00C13C61">
        <w:t>="</w:t>
      </w:r>
      <w:r>
        <w:t>ue-init-config</w:t>
      </w:r>
      <w:r w:rsidRPr="00C13C61">
        <w:t>.xsd"/&gt;</w:t>
      </w:r>
      <w:bookmarkEnd w:id="1653"/>
    </w:p>
    <w:p w14:paraId="01C2D8CB" w14:textId="77777777" w:rsidR="00C367E9" w:rsidRDefault="00C367E9" w:rsidP="00C367E9">
      <w:pPr>
        <w:pStyle w:val="PL"/>
      </w:pPr>
    </w:p>
    <w:p w14:paraId="2B03A40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-user-profile"&gt;</w:t>
      </w:r>
    </w:p>
    <w:p w14:paraId="45B8C144" w14:textId="77777777" w:rsidR="00C367E9" w:rsidRDefault="00C367E9" w:rsidP="00C367E9">
      <w:pPr>
        <w:pStyle w:val="PL"/>
      </w:pPr>
      <w:r>
        <w:t xml:space="preserve">    &lt;</w:t>
      </w:r>
      <w:proofErr w:type="spellStart"/>
      <w:r>
        <w:t>xs:complexType</w:t>
      </w:r>
      <w:proofErr w:type="spellEnd"/>
      <w:r>
        <w:t>&gt;</w:t>
      </w:r>
    </w:p>
    <w:p w14:paraId="5BDB2FEF"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02CAC2B0" w14:textId="77777777" w:rsidR="00C367E9" w:rsidRDefault="00C367E9" w:rsidP="00C367E9">
      <w:pPr>
        <w:pStyle w:val="PL"/>
      </w:pPr>
      <w:r>
        <w:t xml:space="preserve">        &lt;</w:t>
      </w:r>
      <w:proofErr w:type="spellStart"/>
      <w:r>
        <w:t>xs:element</w:t>
      </w:r>
      <w:proofErr w:type="spellEnd"/>
      <w:r>
        <w:t xml:space="preserve"> name="Name" type="</w:t>
      </w:r>
      <w:proofErr w:type="spellStart"/>
      <w:r>
        <w:t>mcpttup:NameType</w:t>
      </w:r>
      <w:proofErr w:type="spellEnd"/>
      <w:r>
        <w:t>"/&gt;</w:t>
      </w:r>
    </w:p>
    <w:p w14:paraId="379B8BC4"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654DB006"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mcpttup:NameType</w:t>
      </w:r>
      <w:proofErr w:type="spellEnd"/>
      <w:r>
        <w:t>"/&gt;</w:t>
      </w:r>
    </w:p>
    <w:p w14:paraId="7066D482"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mcpttup:emptyType</w:t>
      </w:r>
      <w:proofErr w:type="spellEnd"/>
      <w:r>
        <w:t>"/&gt;</w:t>
      </w:r>
    </w:p>
    <w:p w14:paraId="33F36282" w14:textId="77777777" w:rsidR="00C367E9" w:rsidRDefault="00C367E9" w:rsidP="00C367E9">
      <w:pPr>
        <w:pStyle w:val="PL"/>
      </w:pPr>
      <w:r>
        <w:t xml:space="preserve">        &lt;</w:t>
      </w:r>
      <w:proofErr w:type="spellStart"/>
      <w:r>
        <w:t>xs:element</w:t>
      </w:r>
      <w:proofErr w:type="spellEnd"/>
      <w:r>
        <w:t xml:space="preserve"> name="Common" type="</w:t>
      </w:r>
      <w:proofErr w:type="spellStart"/>
      <w:r>
        <w:t>mcpttup:CommonType</w:t>
      </w:r>
      <w:proofErr w:type="spellEnd"/>
      <w:r>
        <w:t>"/&gt;</w:t>
      </w:r>
    </w:p>
    <w:p w14:paraId="1B16E2A1"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mcpttup:OffNetworkType</w:t>
      </w:r>
      <w:proofErr w:type="spellEnd"/>
      <w:r>
        <w:t>"/&gt;</w:t>
      </w:r>
    </w:p>
    <w:p w14:paraId="58010651"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mcpttup:OnNetworkType</w:t>
      </w:r>
      <w:proofErr w:type="spellEnd"/>
      <w:r>
        <w:t>"/&gt;</w:t>
      </w:r>
    </w:p>
    <w:p w14:paraId="3A5C245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BEC2D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1AB53" w14:textId="77777777" w:rsidR="00C367E9" w:rsidRDefault="00C367E9" w:rsidP="00C367E9">
      <w:pPr>
        <w:pStyle w:val="PL"/>
      </w:pPr>
      <w:r>
        <w:t xml:space="preserve">      &lt;/</w:t>
      </w:r>
      <w:proofErr w:type="spellStart"/>
      <w:r>
        <w:t>xs:choice</w:t>
      </w:r>
      <w:proofErr w:type="spellEnd"/>
      <w:r>
        <w:t>&gt;</w:t>
      </w:r>
    </w:p>
    <w:p w14:paraId="2566615A"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63B1772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2A34517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25C3E1" w14:textId="77777777" w:rsidR="00C367E9" w:rsidRDefault="00C367E9" w:rsidP="00C367E9">
      <w:pPr>
        <w:pStyle w:val="PL"/>
      </w:pPr>
      <w:r>
        <w:t xml:space="preserve">    &lt;/</w:t>
      </w:r>
      <w:proofErr w:type="spellStart"/>
      <w:r>
        <w:t>xs:complexType</w:t>
      </w:r>
      <w:proofErr w:type="spellEnd"/>
      <w:r>
        <w:t>&gt;</w:t>
      </w:r>
    </w:p>
    <w:p w14:paraId="27D8686E" w14:textId="77777777" w:rsidR="00C367E9" w:rsidRDefault="00C367E9" w:rsidP="00C367E9">
      <w:pPr>
        <w:pStyle w:val="PL"/>
      </w:pPr>
      <w:r>
        <w:t xml:space="preserve">  &lt;/</w:t>
      </w:r>
      <w:proofErr w:type="spellStart"/>
      <w:r>
        <w:t>xs:element</w:t>
      </w:r>
      <w:proofErr w:type="spellEnd"/>
      <w:r>
        <w:t>&gt;</w:t>
      </w:r>
    </w:p>
    <w:p w14:paraId="342B07B2" w14:textId="77777777" w:rsidR="00C367E9" w:rsidRDefault="00C367E9" w:rsidP="00C367E9">
      <w:pPr>
        <w:pStyle w:val="PL"/>
      </w:pPr>
    </w:p>
    <w:p w14:paraId="71D3194B"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4A7E4616"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9538CF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4552AFF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1034D2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556FB41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395D4CA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5647E3F4"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F00DFFC"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mcpttup:UserAliasType</w:t>
      </w:r>
      <w:proofErr w:type="spellEnd"/>
      <w:r>
        <w:t>"/&gt;</w:t>
      </w:r>
    </w:p>
    <w:p w14:paraId="7F9D7FF0" w14:textId="77777777" w:rsidR="00C367E9" w:rsidRDefault="00C367E9" w:rsidP="00C367E9">
      <w:pPr>
        <w:pStyle w:val="PL"/>
      </w:pPr>
      <w:r>
        <w:t xml:space="preserve">      &lt;</w:t>
      </w:r>
      <w:proofErr w:type="spellStart"/>
      <w:r>
        <w:t>xs:element</w:t>
      </w:r>
      <w:proofErr w:type="spellEnd"/>
      <w:r>
        <w:t xml:space="preserve"> name="</w:t>
      </w:r>
      <w:proofErr w:type="spellStart"/>
      <w:r>
        <w:t>MCPTTUserID</w:t>
      </w:r>
      <w:proofErr w:type="spellEnd"/>
      <w:r>
        <w:t>" type="</w:t>
      </w:r>
      <w:proofErr w:type="spellStart"/>
      <w:r>
        <w:t>mcpttup:EntryType</w:t>
      </w:r>
      <w:proofErr w:type="spellEnd"/>
      <w:r>
        <w:t>"/&gt;</w:t>
      </w:r>
    </w:p>
    <w:p w14:paraId="58421FA2"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mcpttup:MCPTTPrivateCallType</w:t>
      </w:r>
      <w:proofErr w:type="spellEnd"/>
      <w:r>
        <w:t>"/&gt;</w:t>
      </w:r>
    </w:p>
    <w:p w14:paraId="7BC47705" w14:textId="77777777" w:rsidR="00C367E9" w:rsidRDefault="00C367E9" w:rsidP="00C367E9">
      <w:pPr>
        <w:pStyle w:val="PL"/>
      </w:pPr>
      <w:r>
        <w:t xml:space="preserve">      &lt;</w:t>
      </w:r>
      <w:proofErr w:type="spellStart"/>
      <w:r>
        <w:t>xs:element</w:t>
      </w:r>
      <w:proofErr w:type="spellEnd"/>
      <w:r>
        <w:t xml:space="preserve"> name="MCPTT-group-call" type="</w:t>
      </w:r>
      <w:proofErr w:type="spellStart"/>
      <w:r>
        <w:t>mcpttup:MCPTTGroupCallType</w:t>
      </w:r>
      <w:proofErr w:type="spellEnd"/>
      <w:r>
        <w:t>"/&gt;</w:t>
      </w:r>
    </w:p>
    <w:p w14:paraId="3B16ED9B"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79A637A2"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78B14A5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47EF68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C5698B" w14:textId="77777777" w:rsidR="00C367E9" w:rsidRDefault="00C367E9" w:rsidP="00C367E9">
      <w:pPr>
        <w:pStyle w:val="PL"/>
      </w:pPr>
      <w:r>
        <w:t xml:space="preserve">    &lt;/</w:t>
      </w:r>
      <w:proofErr w:type="spellStart"/>
      <w:r>
        <w:t>xs:choice</w:t>
      </w:r>
      <w:proofErr w:type="spellEnd"/>
      <w:r>
        <w:t>&gt;</w:t>
      </w:r>
    </w:p>
    <w:p w14:paraId="116EF00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7FB4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616586" w14:textId="77777777" w:rsidR="00C367E9" w:rsidRDefault="00C367E9" w:rsidP="00C367E9">
      <w:pPr>
        <w:pStyle w:val="PL"/>
      </w:pPr>
      <w:r>
        <w:t xml:space="preserve">  &lt;/</w:t>
      </w:r>
      <w:proofErr w:type="spellStart"/>
      <w:r>
        <w:t>xs:complexType</w:t>
      </w:r>
      <w:proofErr w:type="spellEnd"/>
      <w:r>
        <w:t>&gt;</w:t>
      </w:r>
    </w:p>
    <w:p w14:paraId="698089F0" w14:textId="77777777" w:rsidR="00C367E9" w:rsidRDefault="00C367E9" w:rsidP="00C367E9">
      <w:pPr>
        <w:pStyle w:val="PL"/>
      </w:pPr>
    </w:p>
    <w:p w14:paraId="3780F8B4" w14:textId="7F280BDD" w:rsidR="005D557D" w:rsidRDefault="005D557D" w:rsidP="00C367E9">
      <w:pPr>
        <w:pStyle w:val="PL"/>
        <w:rPr>
          <w:lang w:val="en-US"/>
        </w:rPr>
      </w:pPr>
      <w:r>
        <w:t xml:space="preserve">  </w:t>
      </w:r>
      <w:r w:rsidRPr="007E3075">
        <w:t>&lt;</w:t>
      </w:r>
      <w:proofErr w:type="spellStart"/>
      <w:r w:rsidRPr="007E3075">
        <w:t>xs:element</w:t>
      </w:r>
      <w:proofErr w:type="spellEnd"/>
      <w:r w:rsidRPr="007E3075">
        <w:t xml:space="preserve"> name="</w:t>
      </w:r>
      <w:proofErr w:type="spellStart"/>
      <w:r w:rsidRPr="007E3075">
        <w:t>LocationUserProfileURI</w:t>
      </w:r>
      <w:proofErr w:type="spellEnd"/>
      <w:r w:rsidRPr="007E3075">
        <w:t>" type="</w:t>
      </w:r>
      <w:proofErr w:type="spellStart"/>
      <w:r w:rsidRPr="007E3075">
        <w:t>xs:anyURI</w:t>
      </w:r>
      <w:proofErr w:type="spellEnd"/>
      <w:r w:rsidRPr="007E3075">
        <w:t>"/&gt;</w:t>
      </w:r>
    </w:p>
    <w:p w14:paraId="5301C3A6" w14:textId="77777777" w:rsidR="005D557D" w:rsidRPr="005D557D" w:rsidRDefault="005D557D" w:rsidP="00C367E9">
      <w:pPr>
        <w:pStyle w:val="PL"/>
        <w:rPr>
          <w:lang w:val="en-US"/>
        </w:rPr>
      </w:pPr>
    </w:p>
    <w:p w14:paraId="0338A83D" w14:textId="77777777" w:rsidR="00C367E9" w:rsidRDefault="00C367E9" w:rsidP="00C367E9">
      <w:pPr>
        <w:pStyle w:val="PL"/>
      </w:pPr>
      <w:r>
        <w:t xml:space="preserve">  &lt;</w:t>
      </w:r>
      <w:proofErr w:type="spellStart"/>
      <w:r>
        <w:t>xs:complexType</w:t>
      </w:r>
      <w:proofErr w:type="spellEnd"/>
      <w:r>
        <w:t xml:space="preserve"> name="</w:t>
      </w:r>
      <w:proofErr w:type="spellStart"/>
      <w:r>
        <w:t>MCPTTPrivateCallType</w:t>
      </w:r>
      <w:proofErr w:type="spellEnd"/>
      <w:r>
        <w:t>"&gt;</w:t>
      </w:r>
    </w:p>
    <w:p w14:paraId="2F9ADCCA" w14:textId="77777777" w:rsidR="00C367E9" w:rsidRDefault="00C367E9" w:rsidP="00C367E9">
      <w:pPr>
        <w:pStyle w:val="PL"/>
      </w:pPr>
      <w:r>
        <w:t xml:space="preserve">    &lt;</w:t>
      </w:r>
      <w:proofErr w:type="spellStart"/>
      <w:r>
        <w:t>xs:sequence</w:t>
      </w:r>
      <w:proofErr w:type="spellEnd"/>
      <w:r>
        <w:t>&gt;</w:t>
      </w:r>
    </w:p>
    <w:p w14:paraId="631506CD"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mcpttup:PrivateCallListEntryType</w:t>
      </w:r>
      <w:proofErr w:type="spellEnd"/>
      <w:r>
        <w:t>"/&gt;</w:t>
      </w:r>
    </w:p>
    <w:p w14:paraId="38B2DA03"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 minOccurs="0"/&gt;</w:t>
      </w:r>
    </w:p>
    <w:p w14:paraId="4062826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E307C3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F2B6" w14:textId="77777777" w:rsidR="00C367E9" w:rsidRDefault="00C367E9" w:rsidP="00C367E9">
      <w:pPr>
        <w:pStyle w:val="PL"/>
      </w:pPr>
      <w:r>
        <w:t xml:space="preserve">    &lt;/</w:t>
      </w:r>
      <w:proofErr w:type="spellStart"/>
      <w:r>
        <w:t>xs:sequence</w:t>
      </w:r>
      <w:proofErr w:type="spellEnd"/>
      <w:r>
        <w:t>&gt;</w:t>
      </w:r>
    </w:p>
    <w:p w14:paraId="69240F9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7663FA" w14:textId="77777777" w:rsidR="00C367E9" w:rsidRDefault="00C367E9" w:rsidP="00C367E9">
      <w:pPr>
        <w:pStyle w:val="PL"/>
      </w:pPr>
      <w:r>
        <w:t xml:space="preserve">  &lt;/</w:t>
      </w:r>
      <w:proofErr w:type="spellStart"/>
      <w:r>
        <w:t>xs:complexType</w:t>
      </w:r>
      <w:proofErr w:type="spellEnd"/>
      <w:r>
        <w:t>&gt;</w:t>
      </w:r>
    </w:p>
    <w:p w14:paraId="03E6450A" w14:textId="77777777" w:rsidR="00C367E9" w:rsidRDefault="00C367E9" w:rsidP="00C367E9">
      <w:pPr>
        <w:pStyle w:val="PL"/>
      </w:pPr>
    </w:p>
    <w:p w14:paraId="33F35498"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PrivateCallListEntryType</w:t>
      </w:r>
      <w:proofErr w:type="spellEnd"/>
      <w:r>
        <w:t>"&gt;</w:t>
      </w:r>
    </w:p>
    <w:p w14:paraId="19011B65"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5A84B2CE"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mcpttup:EntryType</w:t>
      </w:r>
      <w:proofErr w:type="spellEnd"/>
      <w:r>
        <w:t>"/&gt;</w:t>
      </w:r>
    </w:p>
    <w:p w14:paraId="2FCC5CC2"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mcpttup:ProSeUserEntryType</w:t>
      </w:r>
      <w:proofErr w:type="spellEnd"/>
      <w:r>
        <w:t>"/&gt;</w:t>
      </w:r>
    </w:p>
    <w:p w14:paraId="4E0F42B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3A80125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E4C90F5" w14:textId="77777777" w:rsidR="00C367E9" w:rsidRDefault="00C367E9" w:rsidP="00C367E9">
      <w:pPr>
        <w:pStyle w:val="PL"/>
      </w:pPr>
      <w:r>
        <w:t xml:space="preserve">    &lt;/</w:t>
      </w:r>
      <w:proofErr w:type="spellStart"/>
      <w:r>
        <w:t>xs:choice</w:t>
      </w:r>
      <w:proofErr w:type="spellEnd"/>
      <w:r>
        <w:t>&gt;</w:t>
      </w:r>
    </w:p>
    <w:p w14:paraId="3A6202C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D11B58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EEEF1" w14:textId="77777777" w:rsidR="00C367E9" w:rsidRDefault="00C367E9" w:rsidP="00C367E9">
      <w:pPr>
        <w:pStyle w:val="PL"/>
      </w:pPr>
      <w:r>
        <w:t xml:space="preserve">  &lt;/</w:t>
      </w:r>
      <w:proofErr w:type="spellStart"/>
      <w:r>
        <w:t>xs:complexType</w:t>
      </w:r>
      <w:proofErr w:type="spellEnd"/>
      <w:r>
        <w:t>&gt;</w:t>
      </w:r>
    </w:p>
    <w:p w14:paraId="39D14BAC" w14:textId="77777777" w:rsidR="00C367E9" w:rsidRDefault="00C367E9" w:rsidP="00C367E9">
      <w:pPr>
        <w:pStyle w:val="PL"/>
      </w:pPr>
    </w:p>
    <w:p w14:paraId="2D50E13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12DC219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201834F" w14:textId="77777777" w:rsidR="00C367E9" w:rsidRDefault="00C367E9" w:rsidP="00C367E9">
      <w:pPr>
        <w:pStyle w:val="PL"/>
      </w:pPr>
      <w:r>
        <w:t xml:space="preserve">      &lt;</w:t>
      </w:r>
      <w:proofErr w:type="spellStart"/>
      <w:r>
        <w:t>xs:element</w:t>
      </w:r>
      <w:proofErr w:type="spellEnd"/>
      <w:r>
        <w:t xml:space="preserve"> name="alias-entry" type="</w:t>
      </w:r>
      <w:proofErr w:type="spellStart"/>
      <w:r>
        <w:t>mcpttup:AliasEntryType</w:t>
      </w:r>
      <w:proofErr w:type="spellEnd"/>
      <w:r>
        <w:t>"/&gt;</w:t>
      </w:r>
    </w:p>
    <w:p w14:paraId="2F17454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2ACA0EB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A23182" w14:textId="77777777" w:rsidR="00C367E9" w:rsidRDefault="00C367E9" w:rsidP="00C367E9">
      <w:pPr>
        <w:pStyle w:val="PL"/>
      </w:pPr>
      <w:r>
        <w:t xml:space="preserve">    &lt;/</w:t>
      </w:r>
      <w:proofErr w:type="spellStart"/>
      <w:r>
        <w:t>xs:choice</w:t>
      </w:r>
      <w:proofErr w:type="spellEnd"/>
      <w:r>
        <w:t>&gt;</w:t>
      </w:r>
    </w:p>
    <w:p w14:paraId="7D520B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F84FF4B" w14:textId="77777777" w:rsidR="00C367E9" w:rsidRDefault="00C367E9" w:rsidP="00C367E9">
      <w:pPr>
        <w:pStyle w:val="PL"/>
      </w:pPr>
      <w:r>
        <w:t xml:space="preserve">  &lt;/</w:t>
      </w:r>
      <w:proofErr w:type="spellStart"/>
      <w:r>
        <w:t>xs:complexType</w:t>
      </w:r>
      <w:proofErr w:type="spellEnd"/>
      <w:r>
        <w:t>&gt;</w:t>
      </w:r>
    </w:p>
    <w:p w14:paraId="3C42B0A5" w14:textId="77777777" w:rsidR="00C367E9" w:rsidRDefault="00C367E9" w:rsidP="00C367E9">
      <w:pPr>
        <w:pStyle w:val="PL"/>
      </w:pPr>
    </w:p>
    <w:p w14:paraId="657F7F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675CC7EC" w14:textId="77777777" w:rsidR="00C367E9" w:rsidRDefault="00C367E9" w:rsidP="00C367E9">
      <w:pPr>
        <w:pStyle w:val="PL"/>
      </w:pPr>
      <w:r>
        <w:t xml:space="preserve">    &lt;</w:t>
      </w:r>
      <w:proofErr w:type="spellStart"/>
      <w:r>
        <w:t>xs:simpleContent</w:t>
      </w:r>
      <w:proofErr w:type="spellEnd"/>
      <w:r>
        <w:t>&gt;</w:t>
      </w:r>
    </w:p>
    <w:p w14:paraId="6D6E947B"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4643142A"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669753D"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C360C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706588C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23D91F1"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F14750A" w14:textId="77777777" w:rsidR="00C367E9" w:rsidRPr="009A54B8" w:rsidRDefault="00C367E9" w:rsidP="00C367E9">
      <w:pPr>
        <w:pStyle w:val="PL"/>
        <w:rPr>
          <w:lang w:val="fr-FR"/>
        </w:rPr>
      </w:pPr>
    </w:p>
    <w:p w14:paraId="1EDAB3BD" w14:textId="77777777" w:rsidR="00C367E9" w:rsidRPr="005D557D" w:rsidRDefault="00C367E9" w:rsidP="00C367E9">
      <w:pPr>
        <w:pStyle w:val="PL"/>
      </w:pPr>
      <w:r w:rsidRPr="009A54B8">
        <w:rPr>
          <w:lang w:val="fr-FR"/>
        </w:rPr>
        <w:t xml:space="preserve">  </w:t>
      </w:r>
      <w:r w:rsidRPr="005D557D">
        <w:t>&lt;</w:t>
      </w:r>
      <w:proofErr w:type="spellStart"/>
      <w:r w:rsidRPr="005D557D">
        <w:t>xs:complexType</w:t>
      </w:r>
      <w:proofErr w:type="spellEnd"/>
      <w:r w:rsidRPr="005D557D">
        <w:t xml:space="preserve"> name="</w:t>
      </w:r>
      <w:proofErr w:type="spellStart"/>
      <w:r w:rsidRPr="005D557D">
        <w:t>ListEntryType</w:t>
      </w:r>
      <w:proofErr w:type="spellEnd"/>
      <w:r w:rsidRPr="005D557D">
        <w:t>"&gt;</w:t>
      </w:r>
    </w:p>
    <w:p w14:paraId="472E1F7E" w14:textId="77777777" w:rsidR="00C367E9" w:rsidRPr="005D557D" w:rsidRDefault="00C367E9" w:rsidP="00C367E9">
      <w:pPr>
        <w:pStyle w:val="PL"/>
      </w:pPr>
      <w:r w:rsidRPr="005D557D">
        <w:t xml:space="preserve">    &lt;</w:t>
      </w:r>
      <w:proofErr w:type="spellStart"/>
      <w:r w:rsidRPr="005D557D">
        <w:t>xs:choice</w:t>
      </w:r>
      <w:proofErr w:type="spellEnd"/>
      <w:r w:rsidRPr="005D557D">
        <w:t xml:space="preserve"> minOccurs="0" </w:t>
      </w:r>
      <w:proofErr w:type="spellStart"/>
      <w:r w:rsidRPr="005D557D">
        <w:t>maxOccurs</w:t>
      </w:r>
      <w:proofErr w:type="spellEnd"/>
      <w:r w:rsidRPr="005D557D">
        <w:t>="unbounded"&gt;</w:t>
      </w:r>
    </w:p>
    <w:p w14:paraId="4F7B09B4" w14:textId="77777777" w:rsidR="00C367E9" w:rsidRPr="005D557D" w:rsidRDefault="00C367E9" w:rsidP="00C367E9">
      <w:pPr>
        <w:pStyle w:val="PL"/>
      </w:pPr>
      <w:r w:rsidRPr="005D557D">
        <w:t xml:space="preserve">      &lt;</w:t>
      </w:r>
      <w:proofErr w:type="spellStart"/>
      <w:r w:rsidRPr="005D557D">
        <w:t>xs:element</w:t>
      </w:r>
      <w:proofErr w:type="spellEnd"/>
      <w:r w:rsidRPr="005D557D">
        <w:t xml:space="preserve"> name="entry" type="</w:t>
      </w:r>
      <w:proofErr w:type="spellStart"/>
      <w:r w:rsidRPr="005D557D">
        <w:t>mcpttup:EntryType</w:t>
      </w:r>
      <w:proofErr w:type="spellEnd"/>
      <w:r w:rsidRPr="005D557D">
        <w:t>"/&gt;</w:t>
      </w:r>
    </w:p>
    <w:p w14:paraId="3E300B91" w14:textId="77777777" w:rsidR="00C367E9" w:rsidRPr="005D557D" w:rsidRDefault="00C367E9" w:rsidP="00C367E9">
      <w:pPr>
        <w:pStyle w:val="PL"/>
      </w:pPr>
      <w:r w:rsidRPr="005D557D">
        <w:t xml:space="preserve">      &lt;</w:t>
      </w:r>
      <w:proofErr w:type="spellStart"/>
      <w:r w:rsidRPr="005D557D">
        <w:t>xs:element</w:t>
      </w:r>
      <w:proofErr w:type="spellEnd"/>
      <w:r w:rsidRPr="005D557D">
        <w:t xml:space="preserve"> name="</w:t>
      </w:r>
      <w:proofErr w:type="spellStart"/>
      <w:r w:rsidRPr="005D557D">
        <w:t>anyExt</w:t>
      </w:r>
      <w:proofErr w:type="spellEnd"/>
      <w:r w:rsidRPr="005D557D">
        <w:t>" type="</w:t>
      </w:r>
      <w:proofErr w:type="spellStart"/>
      <w:r w:rsidRPr="005D557D">
        <w:t>mcpttup:anyExtType</w:t>
      </w:r>
      <w:proofErr w:type="spellEnd"/>
      <w:r w:rsidRPr="005D557D">
        <w:t>" minOccurs="0"/&gt;</w:t>
      </w:r>
    </w:p>
    <w:p w14:paraId="543896F6" w14:textId="77777777" w:rsidR="00C367E9" w:rsidRDefault="00C367E9" w:rsidP="00C367E9">
      <w:pPr>
        <w:pStyle w:val="PL"/>
      </w:pPr>
      <w:r w:rsidRPr="005D557D">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043AAE" w14:textId="77777777" w:rsidR="00C367E9" w:rsidRPr="005D557D" w:rsidRDefault="00C367E9" w:rsidP="00C367E9">
      <w:pPr>
        <w:pStyle w:val="PL"/>
        <w:rPr>
          <w:lang w:val="fr-FR"/>
        </w:rPr>
      </w:pPr>
      <w:r>
        <w:t xml:space="preserve">    </w:t>
      </w:r>
      <w:r w:rsidRPr="005D557D">
        <w:rPr>
          <w:lang w:val="fr-FR"/>
        </w:rPr>
        <w:t>&lt;/</w:t>
      </w:r>
      <w:proofErr w:type="spellStart"/>
      <w:r w:rsidRPr="005D557D">
        <w:rPr>
          <w:lang w:val="fr-FR"/>
        </w:rPr>
        <w:t>xs:choice</w:t>
      </w:r>
      <w:proofErr w:type="spellEnd"/>
      <w:r w:rsidRPr="005D557D">
        <w:rPr>
          <w:lang w:val="fr-FR"/>
        </w:rPr>
        <w:t>&gt;</w:t>
      </w:r>
    </w:p>
    <w:p w14:paraId="2F4BDA7C"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xs:attribute</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xml:lang</w:t>
      </w:r>
      <w:proofErr w:type="spellEnd"/>
      <w:r w:rsidRPr="005D557D">
        <w:rPr>
          <w:lang w:val="fr-FR"/>
        </w:rPr>
        <w:t>"/&gt;</w:t>
      </w:r>
    </w:p>
    <w:p w14:paraId="0C09A682"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xs:attributeGroup</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mcpttup:IndexType</w:t>
      </w:r>
      <w:proofErr w:type="spellEnd"/>
      <w:r w:rsidRPr="005D557D">
        <w:rPr>
          <w:lang w:val="fr-FR"/>
        </w:rPr>
        <w:t>"/&gt;</w:t>
      </w:r>
    </w:p>
    <w:p w14:paraId="69458C6F"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xs:anyAttribute</w:t>
      </w:r>
      <w:proofErr w:type="spellEnd"/>
      <w:r w:rsidRPr="005D557D">
        <w:rPr>
          <w:lang w:val="fr-FR"/>
        </w:rPr>
        <w:t xml:space="preserve"> </w:t>
      </w:r>
      <w:proofErr w:type="spellStart"/>
      <w:r w:rsidRPr="005D557D">
        <w:rPr>
          <w:lang w:val="fr-FR"/>
        </w:rPr>
        <w:t>namespace</w:t>
      </w:r>
      <w:proofErr w:type="spellEnd"/>
      <w:r w:rsidRPr="005D557D">
        <w:rPr>
          <w:lang w:val="fr-FR"/>
        </w:rPr>
        <w:t>="##</w:t>
      </w:r>
      <w:proofErr w:type="spellStart"/>
      <w:r w:rsidRPr="005D557D">
        <w:rPr>
          <w:lang w:val="fr-FR"/>
        </w:rPr>
        <w:t>any</w:t>
      </w:r>
      <w:proofErr w:type="spellEnd"/>
      <w:r w:rsidRPr="005D557D">
        <w:rPr>
          <w:lang w:val="fr-FR"/>
        </w:rPr>
        <w:t xml:space="preserve">" </w:t>
      </w:r>
      <w:proofErr w:type="spellStart"/>
      <w:r w:rsidRPr="005D557D">
        <w:rPr>
          <w:lang w:val="fr-FR"/>
        </w:rPr>
        <w:t>processContents</w:t>
      </w:r>
      <w:proofErr w:type="spellEnd"/>
      <w:r w:rsidRPr="005D557D">
        <w:rPr>
          <w:lang w:val="fr-FR"/>
        </w:rPr>
        <w:t>="</w:t>
      </w:r>
      <w:proofErr w:type="spellStart"/>
      <w:r w:rsidRPr="005D557D">
        <w:rPr>
          <w:lang w:val="fr-FR"/>
        </w:rPr>
        <w:t>lax</w:t>
      </w:r>
      <w:proofErr w:type="spellEnd"/>
      <w:r w:rsidRPr="005D557D">
        <w:rPr>
          <w:lang w:val="fr-FR"/>
        </w:rPr>
        <w:t>"/&gt;</w:t>
      </w:r>
    </w:p>
    <w:p w14:paraId="2C297BE8"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E83373E" w14:textId="77777777" w:rsidR="00C367E9" w:rsidRPr="005D557D" w:rsidRDefault="00C367E9" w:rsidP="00C367E9">
      <w:pPr>
        <w:pStyle w:val="PL"/>
        <w:rPr>
          <w:lang w:val="fr-FR"/>
        </w:rPr>
      </w:pPr>
    </w:p>
    <w:p w14:paraId="1AEB15B3"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EntryType</w:t>
      </w:r>
      <w:proofErr w:type="spellEnd"/>
      <w:r w:rsidRPr="005D557D">
        <w:rPr>
          <w:lang w:val="fr-FR"/>
        </w:rPr>
        <w:t>"&gt;</w:t>
      </w:r>
    </w:p>
    <w:p w14:paraId="47AC3524"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xs:sequence</w:t>
      </w:r>
      <w:proofErr w:type="spellEnd"/>
      <w:r w:rsidRPr="005D557D">
        <w:rPr>
          <w:lang w:val="fr-FR"/>
        </w:rPr>
        <w:t>&gt;</w:t>
      </w:r>
    </w:p>
    <w:p w14:paraId="347F7A00"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xs:element</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uri</w:t>
      </w:r>
      <w:proofErr w:type="spellEnd"/>
      <w:r w:rsidRPr="005D557D">
        <w:rPr>
          <w:lang w:val="fr-FR"/>
        </w:rPr>
        <w:t>-entry" type="</w:t>
      </w:r>
      <w:proofErr w:type="spellStart"/>
      <w:r w:rsidRPr="005D557D">
        <w:rPr>
          <w:lang w:val="fr-FR"/>
        </w:rPr>
        <w:t>xs:anyURI</w:t>
      </w:r>
      <w:proofErr w:type="spellEnd"/>
      <w:r w:rsidRPr="005D557D">
        <w:rPr>
          <w:lang w:val="fr-FR"/>
        </w:rPr>
        <w:t>"/&gt;</w:t>
      </w:r>
    </w:p>
    <w:p w14:paraId="19781643" w14:textId="77777777" w:rsidR="00C367E9" w:rsidRDefault="00C367E9" w:rsidP="00C367E9">
      <w:pPr>
        <w:pStyle w:val="PL"/>
      </w:pPr>
      <w:r w:rsidRPr="005D557D">
        <w:rPr>
          <w:lang w:val="fr-FR"/>
        </w:rPr>
        <w:t xml:space="preserve">      </w:t>
      </w:r>
      <w:r>
        <w:t>&lt;</w:t>
      </w:r>
      <w:proofErr w:type="spellStart"/>
      <w:r>
        <w:t>xs:element</w:t>
      </w:r>
      <w:proofErr w:type="spellEnd"/>
      <w:r>
        <w:t xml:space="preserve"> name="display-name" type="</w:t>
      </w:r>
      <w:proofErr w:type="spellStart"/>
      <w:r>
        <w:t>mcpttup:DisplayNameElementType</w:t>
      </w:r>
      <w:proofErr w:type="spellEnd"/>
      <w:r>
        <w:t>" minOccurs="0"/&gt;</w:t>
      </w:r>
    </w:p>
    <w:p w14:paraId="2EFACE0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6BE93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20D467" w14:textId="77777777" w:rsidR="00C367E9" w:rsidRDefault="00C367E9" w:rsidP="00C367E9">
      <w:pPr>
        <w:pStyle w:val="PL"/>
      </w:pPr>
      <w:r>
        <w:t xml:space="preserve">    &lt;/</w:t>
      </w:r>
      <w:proofErr w:type="spellStart"/>
      <w:r>
        <w:t>xs:sequence</w:t>
      </w:r>
      <w:proofErr w:type="spellEnd"/>
      <w:r>
        <w:t>&gt;</w:t>
      </w:r>
    </w:p>
    <w:p w14:paraId="5E814FF4" w14:textId="77777777" w:rsidR="00C367E9" w:rsidRDefault="00C367E9" w:rsidP="00C367E9">
      <w:pPr>
        <w:pStyle w:val="PL"/>
      </w:pPr>
      <w:r>
        <w:t xml:space="preserve">    &lt;</w:t>
      </w:r>
      <w:proofErr w:type="spellStart"/>
      <w:r>
        <w:t>xs:attribute</w:t>
      </w:r>
      <w:proofErr w:type="spellEnd"/>
      <w:r>
        <w:t xml:space="preserve"> name="entry-info" type="</w:t>
      </w:r>
      <w:proofErr w:type="spellStart"/>
      <w:r>
        <w:t>mcpttup:EntryInfoTypeList</w:t>
      </w:r>
      <w:proofErr w:type="spellEnd"/>
      <w:r>
        <w:t>"/&gt;</w:t>
      </w:r>
    </w:p>
    <w:p w14:paraId="21E529F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F88D3C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09530" w14:textId="77777777" w:rsidR="00C367E9" w:rsidRDefault="00C367E9" w:rsidP="00C367E9">
      <w:pPr>
        <w:pStyle w:val="PL"/>
      </w:pPr>
      <w:r>
        <w:t xml:space="preserve">  &lt;/</w:t>
      </w:r>
      <w:proofErr w:type="spellStart"/>
      <w:r>
        <w:t>xs:complexType</w:t>
      </w:r>
      <w:proofErr w:type="spellEnd"/>
      <w:r>
        <w:t>&gt;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7F71191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0DD9CF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40DAABE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2002B64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316D1ED"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D8043A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CB0D767"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74473EB"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748A3B4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6108AB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rsidRPr="00933502">
        <w:t>mcpttup:PolygonAreaType</w:t>
      </w:r>
      <w:proofErr w:type="spellEnd"/>
      <w:r w:rsidRPr="00933502">
        <w:t>" minOccurs="0"/&gt;</w:t>
      </w:r>
    </w:p>
    <w:p w14:paraId="73A5DD8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rsidRPr="00933502">
        <w:t>mcpttup:EllipsoidArcType</w:t>
      </w:r>
      <w:proofErr w:type="spellEnd"/>
      <w:r w:rsidRPr="00933502">
        <w:t>" minOccurs="0"/&gt;</w:t>
      </w:r>
    </w:p>
    <w:p w14:paraId="3D31530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84BD1B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7FB8677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6065225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2E3E1D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4D9BDBB2"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F481E5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rsidRPr="00933502">
        <w:t>mcpttup:PointCoordinateType</w:t>
      </w:r>
      <w:proofErr w:type="spellEnd"/>
      <w:r w:rsidRPr="00933502">
        <w:t xml:space="preserve">" minOccurs="3" </w:t>
      </w:r>
      <w:proofErr w:type="spellStart"/>
      <w:r w:rsidRPr="00933502">
        <w:t>maxOccurs</w:t>
      </w:r>
      <w:proofErr w:type="spellEnd"/>
      <w:r w:rsidRPr="00933502">
        <w:t>="15"/&gt;</w:t>
      </w:r>
    </w:p>
    <w:p w14:paraId="3CC0F8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2017B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DE2670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198098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0B370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10300EB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EB0ACC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rsidRPr="00933502">
        <w:t>mcpttup:PointCoordinateType</w:t>
      </w:r>
      <w:proofErr w:type="spellEnd"/>
      <w:r w:rsidRPr="00933502">
        <w:t>"/&gt;</w:t>
      </w:r>
    </w:p>
    <w:p w14:paraId="7AE0967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14F96D7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3FE80E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447849D4"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51E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06FA2C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5C4160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E8E597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7DA2A21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33128BE"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rsidRPr="00933502">
        <w:t>mcpttup:CoordinateType</w:t>
      </w:r>
      <w:proofErr w:type="spellEnd"/>
      <w:r w:rsidRPr="00933502">
        <w:t>"/&gt;</w:t>
      </w:r>
    </w:p>
    <w:p w14:paraId="6FF4D98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rsidRPr="00933502">
        <w:t>mcpttup:CoordinateType</w:t>
      </w:r>
      <w:proofErr w:type="spellEnd"/>
      <w:r w:rsidRPr="00933502">
        <w:t>"/&gt;</w:t>
      </w:r>
    </w:p>
    <w:p w14:paraId="1F49644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D991B5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B864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61AC37C"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BCA2B4A"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12FFB90E"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776B0A07"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606C945E"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4084D4A8"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42DF0A32"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0196FFDA" w14:textId="77777777" w:rsidR="00C367E9" w:rsidRDefault="00C367E9" w:rsidP="00C367E9">
      <w:pPr>
        <w:pStyle w:val="PL"/>
      </w:pPr>
    </w:p>
    <w:p w14:paraId="18E1FFF3"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3124D82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D8460EF" w14:textId="77777777" w:rsidR="00C367E9" w:rsidRDefault="00C367E9" w:rsidP="00C367E9">
      <w:pPr>
        <w:pStyle w:val="PL"/>
      </w:pPr>
      <w:r>
        <w:t xml:space="preserve">      &lt;</w:t>
      </w:r>
      <w:proofErr w:type="spellStart"/>
      <w:r>
        <w:t>xs:element</w:t>
      </w:r>
      <w:proofErr w:type="spellEnd"/>
      <w:r>
        <w:t xml:space="preserve"> name="</w:t>
      </w:r>
      <w:proofErr w:type="spellStart"/>
      <w:r w:rsidRPr="00F70122">
        <w:rPr>
          <w:lang w:val="en-US"/>
        </w:rPr>
        <w:t>ListOfLocationCriteria</w:t>
      </w:r>
      <w:proofErr w:type="spellEnd"/>
      <w:r>
        <w:t>" type="</w:t>
      </w:r>
      <w:proofErr w:type="spellStart"/>
      <w:r>
        <w:t>mcpttup:GeographicalAreaChangeType</w:t>
      </w:r>
      <w:proofErr w:type="spellEnd"/>
      <w:r>
        <w:t>"/&gt;</w:t>
      </w:r>
    </w:p>
    <w:p w14:paraId="0A87AB73"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mcpttup:ListEntryType</w:t>
      </w:r>
      <w:proofErr w:type="spellEnd"/>
      <w:r>
        <w:t>"/&gt;</w:t>
      </w:r>
    </w:p>
    <w:p w14:paraId="11C904F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7D0355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9A7078" w14:textId="77777777" w:rsidR="00C367E9" w:rsidRDefault="00C367E9" w:rsidP="00C367E9">
      <w:pPr>
        <w:pStyle w:val="PL"/>
      </w:pPr>
      <w:r>
        <w:t xml:space="preserve">    &lt;/</w:t>
      </w:r>
      <w:proofErr w:type="spellStart"/>
      <w:r>
        <w:t>xs:choice</w:t>
      </w:r>
      <w:proofErr w:type="spellEnd"/>
      <w:r>
        <w:t>&gt;</w:t>
      </w:r>
    </w:p>
    <w:p w14:paraId="74D971B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4ECC7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9B7ADC" w14:textId="77777777" w:rsidR="00C367E9" w:rsidRDefault="00C367E9" w:rsidP="00C367E9">
      <w:pPr>
        <w:pStyle w:val="PL"/>
      </w:pPr>
      <w:r>
        <w:t xml:space="preserve">  &lt;/</w:t>
      </w:r>
      <w:proofErr w:type="spellStart"/>
      <w:r>
        <w:t>xs:complexType</w:t>
      </w:r>
      <w:proofErr w:type="spellEnd"/>
      <w:r>
        <w:t>&gt;</w:t>
      </w:r>
    </w:p>
    <w:p w14:paraId="59C5094F" w14:textId="77777777" w:rsidR="00C367E9" w:rsidRDefault="00C367E9" w:rsidP="00C367E9">
      <w:pPr>
        <w:pStyle w:val="PL"/>
      </w:pPr>
    </w:p>
    <w:p w14:paraId="77030F29"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4B699493" w14:textId="77777777" w:rsidR="00C367E9" w:rsidRDefault="00C367E9" w:rsidP="00C367E9">
      <w:pPr>
        <w:pStyle w:val="PL"/>
      </w:pPr>
      <w:r>
        <w:t xml:space="preserve">    &lt;</w:t>
      </w:r>
      <w:proofErr w:type="spellStart"/>
      <w:r>
        <w:t>xs:sequence</w:t>
      </w:r>
      <w:proofErr w:type="spellEnd"/>
      <w:r>
        <w:t>&gt;</w:t>
      </w:r>
    </w:p>
    <w:p w14:paraId="2C75AED5"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39C0FCA4"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3BA9028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5DD3FFC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07D78C" w14:textId="77777777" w:rsidR="00C367E9" w:rsidRDefault="00C367E9" w:rsidP="00C367E9">
      <w:pPr>
        <w:pStyle w:val="PL"/>
      </w:pPr>
      <w:r>
        <w:t xml:space="preserve">    &lt;/</w:t>
      </w:r>
      <w:proofErr w:type="spellStart"/>
      <w:r>
        <w:t>xs:sequence</w:t>
      </w:r>
      <w:proofErr w:type="spellEnd"/>
      <w:r>
        <w:t>&gt;</w:t>
      </w:r>
    </w:p>
    <w:p w14:paraId="2CE4EB6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289F12" w14:textId="77777777" w:rsidR="00C367E9" w:rsidRDefault="00C367E9" w:rsidP="00C367E9">
      <w:pPr>
        <w:pStyle w:val="PL"/>
      </w:pPr>
      <w:r>
        <w:t xml:space="preserve">  &lt;/</w:t>
      </w:r>
      <w:proofErr w:type="spellStart"/>
      <w:r>
        <w:t>xs:complexType</w:t>
      </w:r>
      <w:proofErr w:type="spellEnd"/>
      <w:r>
        <w:t>&gt;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01BD10CE" w14:textId="77777777" w:rsidR="00C367E9" w:rsidRDefault="00C367E9" w:rsidP="00C367E9">
      <w:pPr>
        <w:pStyle w:val="PL"/>
      </w:pPr>
      <w:r>
        <w:t xml:space="preserve">    &lt;</w:t>
      </w:r>
      <w:proofErr w:type="spellStart"/>
      <w:r>
        <w:t>xs:sequence</w:t>
      </w:r>
      <w:proofErr w:type="spellEnd"/>
      <w:r>
        <w:t>&gt;</w:t>
      </w:r>
    </w:p>
    <w:p w14:paraId="4D3A6C0D"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555017E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CB2AA7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D42D9D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AB1C7D" w14:textId="77777777" w:rsidR="00C367E9" w:rsidRDefault="00C367E9" w:rsidP="00C367E9">
      <w:pPr>
        <w:pStyle w:val="PL"/>
      </w:pPr>
      <w:r>
        <w:t xml:space="preserve">    &lt;/</w:t>
      </w:r>
      <w:proofErr w:type="spellStart"/>
      <w:r>
        <w:t>xs:sequence</w:t>
      </w:r>
      <w:proofErr w:type="spellEnd"/>
      <w:r>
        <w:t>&gt;</w:t>
      </w:r>
    </w:p>
    <w:p w14:paraId="1770C11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ACC62E" w14:textId="77777777" w:rsidR="00C367E9" w:rsidRDefault="00C367E9" w:rsidP="00C367E9">
      <w:pPr>
        <w:pStyle w:val="PL"/>
      </w:pPr>
      <w:r>
        <w:t xml:space="preserve">  &lt;/</w:t>
      </w:r>
      <w:proofErr w:type="spellStart"/>
      <w:r>
        <w:t>xs:complexType</w:t>
      </w:r>
      <w:proofErr w:type="spellEnd"/>
      <w:r>
        <w:t>&gt;</w:t>
      </w:r>
    </w:p>
    <w:p w14:paraId="0E3BB459" w14:textId="77777777" w:rsidR="00C367E9" w:rsidRDefault="00C367E9" w:rsidP="00C367E9">
      <w:pPr>
        <w:pStyle w:val="PL"/>
      </w:pPr>
    </w:p>
    <w:p w14:paraId="23826172"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5BE12535" w14:textId="77777777" w:rsidR="00C367E9" w:rsidRDefault="00C367E9" w:rsidP="00C367E9">
      <w:pPr>
        <w:pStyle w:val="PL"/>
      </w:pPr>
      <w:r>
        <w:t xml:space="preserve">    &lt;</w:t>
      </w:r>
      <w:proofErr w:type="spellStart"/>
      <w:r>
        <w:t>xs:sequence</w:t>
      </w:r>
      <w:proofErr w:type="spellEnd"/>
      <w:r>
        <w:t>&gt;</w:t>
      </w:r>
    </w:p>
    <w:p w14:paraId="675D5771"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02F06731"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5BB36DC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D8882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32EFA" w14:textId="77777777" w:rsidR="00C367E9" w:rsidRDefault="00C367E9" w:rsidP="00C367E9">
      <w:pPr>
        <w:pStyle w:val="PL"/>
      </w:pPr>
      <w:r>
        <w:t xml:space="preserve">    &lt;/</w:t>
      </w:r>
      <w:proofErr w:type="spellStart"/>
      <w:r>
        <w:t>xs:sequence</w:t>
      </w:r>
      <w:proofErr w:type="spellEnd"/>
      <w:r>
        <w:t>&gt;</w:t>
      </w:r>
    </w:p>
    <w:p w14:paraId="345E145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8405B6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FF3E8E" w14:textId="77777777" w:rsidR="00C367E9" w:rsidRDefault="00C367E9" w:rsidP="00C367E9">
      <w:pPr>
        <w:pStyle w:val="PL"/>
      </w:pPr>
      <w:r>
        <w:t xml:space="preserve">  &lt;/</w:t>
      </w:r>
      <w:proofErr w:type="spellStart"/>
      <w:r>
        <w:t>xs:complexType</w:t>
      </w:r>
      <w:proofErr w:type="spellEnd"/>
      <w:r>
        <w:t>&gt;</w:t>
      </w:r>
    </w:p>
    <w:p w14:paraId="160FBA03" w14:textId="77777777" w:rsidR="00C367E9" w:rsidRDefault="00C367E9" w:rsidP="00C367E9">
      <w:pPr>
        <w:pStyle w:val="PL"/>
      </w:pPr>
    </w:p>
    <w:p w14:paraId="745FB245"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1646EF37"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3A53C50E"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3ABB8D24"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48227CDD"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6E1CFB81"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68E9802B" w14:textId="77777777" w:rsidR="00C367E9" w:rsidRDefault="00C367E9" w:rsidP="00C367E9">
      <w:pPr>
        <w:pStyle w:val="PL"/>
      </w:pPr>
      <w:r>
        <w:t xml:space="preserve">    &lt;/</w:t>
      </w:r>
      <w:proofErr w:type="spellStart"/>
      <w:r>
        <w:t>xs:restriction</w:t>
      </w:r>
      <w:proofErr w:type="spellEnd"/>
      <w:r>
        <w:t>&gt;</w:t>
      </w:r>
    </w:p>
    <w:p w14:paraId="60E6D8A5" w14:textId="77777777" w:rsidR="00C367E9" w:rsidRDefault="00C367E9" w:rsidP="00C367E9">
      <w:pPr>
        <w:pStyle w:val="PL"/>
      </w:pPr>
      <w:r>
        <w:t xml:space="preserve">  &lt;/</w:t>
      </w:r>
      <w:proofErr w:type="spellStart"/>
      <w:r>
        <w:t>xs:simpleType</w:t>
      </w:r>
      <w:proofErr w:type="spellEnd"/>
      <w:r>
        <w:t>&gt;</w:t>
      </w:r>
    </w:p>
    <w:p w14:paraId="131228C8" w14:textId="77777777" w:rsidR="00C367E9" w:rsidRDefault="00C367E9" w:rsidP="00C367E9">
      <w:pPr>
        <w:pStyle w:val="PL"/>
      </w:pPr>
    </w:p>
    <w:p w14:paraId="3AB33748"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085C8898" w14:textId="77777777" w:rsidR="00C367E9" w:rsidRDefault="00C367E9" w:rsidP="00C367E9">
      <w:pPr>
        <w:pStyle w:val="PL"/>
      </w:pPr>
      <w:r>
        <w:t xml:space="preserve">    &lt;</w:t>
      </w:r>
      <w:proofErr w:type="spellStart"/>
      <w:r>
        <w:t>xs:simpleContent</w:t>
      </w:r>
      <w:proofErr w:type="spellEnd"/>
      <w:r>
        <w:t>&gt;</w:t>
      </w:r>
    </w:p>
    <w:p w14:paraId="60F0F4FA" w14:textId="77777777" w:rsidR="00C367E9" w:rsidRDefault="00C367E9" w:rsidP="00C367E9">
      <w:pPr>
        <w:pStyle w:val="PL"/>
      </w:pPr>
      <w:r>
        <w:t xml:space="preserve">      &lt;</w:t>
      </w:r>
      <w:proofErr w:type="spellStart"/>
      <w:r>
        <w:t>xs:extension</w:t>
      </w:r>
      <w:proofErr w:type="spellEnd"/>
      <w:r>
        <w:t xml:space="preserve"> base="</w:t>
      </w:r>
      <w:proofErr w:type="spellStart"/>
      <w:r>
        <w:t>xs:string</w:t>
      </w:r>
      <w:proofErr w:type="spellEnd"/>
      <w:r>
        <w:t>"&gt;</w:t>
      </w:r>
    </w:p>
    <w:p w14:paraId="16F2F8C9"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023EE1F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6F2A8D" w14:textId="77777777" w:rsidR="00C367E9" w:rsidRPr="005D557D" w:rsidRDefault="00C367E9" w:rsidP="00C367E9">
      <w:pPr>
        <w:pStyle w:val="PL"/>
        <w:rPr>
          <w:lang w:val="fr-FR"/>
        </w:rPr>
      </w:pPr>
      <w:r>
        <w:t xml:space="preserve">      </w:t>
      </w:r>
      <w:r w:rsidRPr="005D557D">
        <w:rPr>
          <w:lang w:val="fr-FR"/>
        </w:rPr>
        <w:t>&lt;/</w:t>
      </w:r>
      <w:proofErr w:type="spellStart"/>
      <w:r w:rsidRPr="005D557D">
        <w:rPr>
          <w:lang w:val="fr-FR"/>
        </w:rPr>
        <w:t>xs:extension</w:t>
      </w:r>
      <w:proofErr w:type="spellEnd"/>
      <w:r w:rsidRPr="005D557D">
        <w:rPr>
          <w:lang w:val="fr-FR"/>
        </w:rPr>
        <w:t>&gt;</w:t>
      </w:r>
    </w:p>
    <w:p w14:paraId="60C0460E"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xs:simpleContent</w:t>
      </w:r>
      <w:proofErr w:type="spellEnd"/>
      <w:r w:rsidRPr="005D557D">
        <w:rPr>
          <w:lang w:val="fr-FR"/>
        </w:rPr>
        <w:t>&gt;</w:t>
      </w:r>
    </w:p>
    <w:p w14:paraId="4B4C67F8"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D3D699D" w14:textId="77777777" w:rsidR="00C367E9" w:rsidRPr="005D557D" w:rsidRDefault="00C367E9" w:rsidP="00C367E9">
      <w:pPr>
        <w:pStyle w:val="PL"/>
        <w:rPr>
          <w:lang w:val="fr-FR"/>
        </w:rPr>
      </w:pPr>
    </w:p>
    <w:p w14:paraId="480981AE" w14:textId="77777777" w:rsidR="00C367E9" w:rsidRDefault="00C367E9" w:rsidP="00C367E9">
      <w:pPr>
        <w:pStyle w:val="PL"/>
      </w:pPr>
      <w:r w:rsidRPr="005D557D">
        <w:rPr>
          <w:lang w:val="fr-FR"/>
        </w:rPr>
        <w:t xml:space="preserve">  </w:t>
      </w:r>
      <w:r>
        <w:t>&lt;</w:t>
      </w:r>
      <w:proofErr w:type="spellStart"/>
      <w:r>
        <w:t>xs:complexType</w:t>
      </w:r>
      <w:proofErr w:type="spellEnd"/>
      <w:r>
        <w:t xml:space="preserve"> name="</w:t>
      </w:r>
      <w:proofErr w:type="spellStart"/>
      <w:r>
        <w:t>MCPTTGroupCallType</w:t>
      </w:r>
      <w:proofErr w:type="spellEnd"/>
      <w:r>
        <w:t>"&gt;</w:t>
      </w:r>
    </w:p>
    <w:p w14:paraId="2FC0BB4A"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FDDDFE0"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4DE24D9F"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"/&gt;</w:t>
      </w:r>
    </w:p>
    <w:p w14:paraId="7DC89DE8"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mcpttup:ImminentPerilCallType</w:t>
      </w:r>
      <w:proofErr w:type="spellEnd"/>
      <w:r>
        <w:t>"/&gt;</w:t>
      </w:r>
    </w:p>
    <w:p w14:paraId="145EC29F"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mcpttup:EmergencyAlertType</w:t>
      </w:r>
      <w:proofErr w:type="spellEnd"/>
      <w:r>
        <w:t>"/&gt;</w:t>
      </w:r>
    </w:p>
    <w:p w14:paraId="125D12A0" w14:textId="77777777" w:rsidR="00C367E9" w:rsidRDefault="00C367E9" w:rsidP="00C367E9">
      <w:pPr>
        <w:pStyle w:val="PL"/>
      </w:pPr>
      <w:r>
        <w:t xml:space="preserve">      &lt;</w:t>
      </w:r>
      <w:proofErr w:type="spellStart"/>
      <w:r>
        <w:t>xs:element</w:t>
      </w:r>
      <w:proofErr w:type="spellEnd"/>
      <w:r>
        <w:t xml:space="preserve"> name="Priority" type="</w:t>
      </w:r>
      <w:proofErr w:type="spellStart"/>
      <w:r>
        <w:t>xs:unsignedShort</w:t>
      </w:r>
      <w:proofErr w:type="spellEnd"/>
      <w:r>
        <w:t>"/&gt;</w:t>
      </w:r>
    </w:p>
    <w:p w14:paraId="17A034D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817856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6598D6" w14:textId="77777777" w:rsidR="00C367E9" w:rsidRDefault="00C367E9" w:rsidP="00C367E9">
      <w:pPr>
        <w:pStyle w:val="PL"/>
      </w:pPr>
      <w:r>
        <w:t xml:space="preserve">    &lt;/</w:t>
      </w:r>
      <w:proofErr w:type="spellStart"/>
      <w:r>
        <w:t>xs:choice</w:t>
      </w:r>
      <w:proofErr w:type="spellEnd"/>
      <w:r>
        <w:t>&gt;</w:t>
      </w:r>
    </w:p>
    <w:p w14:paraId="09A50A1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8188C6" w14:textId="77777777" w:rsidR="00C367E9" w:rsidRDefault="00C367E9" w:rsidP="00C367E9">
      <w:pPr>
        <w:pStyle w:val="PL"/>
      </w:pPr>
      <w:r>
        <w:t xml:space="preserve">  &lt;/</w:t>
      </w:r>
      <w:proofErr w:type="spellStart"/>
      <w:r>
        <w:t>xs:complexType</w:t>
      </w:r>
      <w:proofErr w:type="spellEnd"/>
      <w:r>
        <w:t>&gt;</w:t>
      </w:r>
    </w:p>
    <w:p w14:paraId="5368DB09" w14:textId="77777777" w:rsidR="00C367E9" w:rsidRDefault="00C367E9" w:rsidP="00C367E9">
      <w:pPr>
        <w:pStyle w:val="PL"/>
      </w:pPr>
    </w:p>
    <w:p w14:paraId="78A7D091"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58F944E2" w14:textId="77777777" w:rsidR="00C367E9" w:rsidRDefault="00C367E9" w:rsidP="00C367E9">
      <w:pPr>
        <w:pStyle w:val="PL"/>
      </w:pPr>
      <w:r>
        <w:t xml:space="preserve">    &lt;</w:t>
      </w:r>
      <w:proofErr w:type="spellStart"/>
      <w:r>
        <w:t>xs:sequence</w:t>
      </w:r>
      <w:proofErr w:type="spellEnd"/>
      <w:r>
        <w:t>&gt;</w:t>
      </w:r>
    </w:p>
    <w:p w14:paraId="6DD475D4" w14:textId="77777777" w:rsidR="00C367E9" w:rsidRDefault="00C367E9" w:rsidP="00C367E9">
      <w:pPr>
        <w:pStyle w:val="PL"/>
      </w:pPr>
      <w:r>
        <w:t xml:space="preserve">      &lt;</w:t>
      </w:r>
      <w:proofErr w:type="spellStart"/>
      <w:r>
        <w:t>xs:choice</w:t>
      </w:r>
      <w:proofErr w:type="spellEnd"/>
      <w:r>
        <w:t>&gt;</w:t>
      </w:r>
    </w:p>
    <w:p w14:paraId="0AB93D28"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F6BD3CF" w14:textId="77777777" w:rsidR="00C367E9" w:rsidRDefault="00C367E9" w:rsidP="00C367E9">
      <w:pPr>
        <w:pStyle w:val="PL"/>
      </w:pPr>
      <w:r>
        <w:t xml:space="preserve">        &lt;</w:t>
      </w:r>
      <w:proofErr w:type="spellStart"/>
      <w:r>
        <w:t>xs:element</w:t>
      </w:r>
      <w:proofErr w:type="spellEnd"/>
      <w:r>
        <w:t xml:space="preserve"> name="</w:t>
      </w:r>
      <w:proofErr w:type="spellStart"/>
      <w:r>
        <w:t>MCPTTPrivateRecipient</w:t>
      </w:r>
      <w:proofErr w:type="spellEnd"/>
      <w:r>
        <w:t>" type="</w:t>
      </w:r>
      <w:proofErr w:type="spellStart"/>
      <w:r>
        <w:t>mcpttup:MCPTTPrivateRecipientEntryType</w:t>
      </w:r>
      <w:proofErr w:type="spellEnd"/>
      <w:r>
        <w:t>"/&gt;</w:t>
      </w:r>
    </w:p>
    <w:p w14:paraId="66A9B9D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84A461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6FBEE9" w14:textId="77777777" w:rsidR="00C367E9" w:rsidRDefault="00C367E9" w:rsidP="00C367E9">
      <w:pPr>
        <w:pStyle w:val="PL"/>
      </w:pPr>
      <w:r>
        <w:t xml:space="preserve">      &lt;/</w:t>
      </w:r>
      <w:proofErr w:type="spellStart"/>
      <w:r>
        <w:t>xs:choice</w:t>
      </w:r>
      <w:proofErr w:type="spellEnd"/>
      <w:r>
        <w:t>&gt;</w:t>
      </w:r>
    </w:p>
    <w:p w14:paraId="7DFBF9AF" w14:textId="77777777" w:rsidR="00C367E9" w:rsidRDefault="00C367E9" w:rsidP="00C367E9">
      <w:pPr>
        <w:pStyle w:val="PL"/>
      </w:pPr>
      <w:r>
        <w:t xml:space="preserve">    &lt;/</w:t>
      </w:r>
      <w:proofErr w:type="spellStart"/>
      <w:r>
        <w:t>xs:sequence</w:t>
      </w:r>
      <w:proofErr w:type="spellEnd"/>
      <w:r>
        <w:t>&gt;</w:t>
      </w:r>
    </w:p>
    <w:p w14:paraId="46A6B75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D38B4D" w14:textId="77777777" w:rsidR="00C367E9" w:rsidRDefault="00C367E9" w:rsidP="00C367E9">
      <w:pPr>
        <w:pStyle w:val="PL"/>
      </w:pPr>
      <w:r>
        <w:t xml:space="preserve">  &lt;/</w:t>
      </w:r>
      <w:proofErr w:type="spellStart"/>
      <w:r>
        <w:t>xs:complexType</w:t>
      </w:r>
      <w:proofErr w:type="spellEnd"/>
      <w:r>
        <w:t>&gt;</w:t>
      </w:r>
    </w:p>
    <w:p w14:paraId="4293B987" w14:textId="77777777" w:rsidR="00C367E9" w:rsidRDefault="00C367E9" w:rsidP="00C367E9">
      <w:pPr>
        <w:pStyle w:val="PL"/>
      </w:pPr>
    </w:p>
    <w:p w14:paraId="38413E7E"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3A07486E" w14:textId="77777777" w:rsidR="00C367E9" w:rsidRDefault="00C367E9" w:rsidP="00C367E9">
      <w:pPr>
        <w:pStyle w:val="PL"/>
      </w:pPr>
      <w:r>
        <w:t xml:space="preserve">    &lt;</w:t>
      </w:r>
      <w:proofErr w:type="spellStart"/>
      <w:r>
        <w:t>xs:sequence</w:t>
      </w:r>
      <w:proofErr w:type="spellEnd"/>
      <w:r>
        <w:t>&gt;</w:t>
      </w:r>
    </w:p>
    <w:p w14:paraId="447289F0"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9229E3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01BAE1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F39988" w14:textId="77777777" w:rsidR="00C367E9" w:rsidRDefault="00C367E9" w:rsidP="00C367E9">
      <w:pPr>
        <w:pStyle w:val="PL"/>
      </w:pPr>
      <w:r>
        <w:t xml:space="preserve">    &lt;/</w:t>
      </w:r>
      <w:proofErr w:type="spellStart"/>
      <w:r>
        <w:t>xs:sequence</w:t>
      </w:r>
      <w:proofErr w:type="spellEnd"/>
      <w:r>
        <w:t>&gt;</w:t>
      </w:r>
    </w:p>
    <w:p w14:paraId="1C55A7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0FB887" w14:textId="77777777" w:rsidR="00C367E9" w:rsidRDefault="00C367E9" w:rsidP="00C367E9">
      <w:pPr>
        <w:pStyle w:val="PL"/>
      </w:pPr>
      <w:r>
        <w:t xml:space="preserve">  &lt;/</w:t>
      </w:r>
      <w:proofErr w:type="spellStart"/>
      <w:r>
        <w:t>xs:complexType</w:t>
      </w:r>
      <w:proofErr w:type="spellEnd"/>
      <w:r>
        <w:t>&gt;</w:t>
      </w:r>
    </w:p>
    <w:p w14:paraId="7F26D5FD" w14:textId="77777777" w:rsidR="00C367E9" w:rsidRDefault="00C367E9" w:rsidP="00C367E9">
      <w:pPr>
        <w:pStyle w:val="PL"/>
      </w:pPr>
    </w:p>
    <w:p w14:paraId="0FEC4349"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75DE06D5" w14:textId="77777777" w:rsidR="00C367E9" w:rsidRDefault="00C367E9" w:rsidP="00C367E9">
      <w:pPr>
        <w:pStyle w:val="PL"/>
      </w:pPr>
      <w:r>
        <w:t xml:space="preserve">    &lt;</w:t>
      </w:r>
      <w:proofErr w:type="spellStart"/>
      <w:r>
        <w:t>xs:sequence</w:t>
      </w:r>
      <w:proofErr w:type="spellEnd"/>
      <w:r>
        <w:t>&gt;</w:t>
      </w:r>
    </w:p>
    <w:p w14:paraId="61B905E0"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12233CD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CE0DA9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2FBE30" w14:textId="77777777" w:rsidR="00C367E9" w:rsidRDefault="00C367E9" w:rsidP="00C367E9">
      <w:pPr>
        <w:pStyle w:val="PL"/>
      </w:pPr>
      <w:r>
        <w:t xml:space="preserve">    &lt;/</w:t>
      </w:r>
      <w:proofErr w:type="spellStart"/>
      <w:r>
        <w:t>xs:sequence</w:t>
      </w:r>
      <w:proofErr w:type="spellEnd"/>
      <w:r>
        <w:t>&gt;</w:t>
      </w:r>
    </w:p>
    <w:p w14:paraId="079FE26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BC336D" w14:textId="77777777" w:rsidR="00C367E9" w:rsidRDefault="00C367E9" w:rsidP="00C367E9">
      <w:pPr>
        <w:pStyle w:val="PL"/>
      </w:pPr>
      <w:r>
        <w:t xml:space="preserve">  &lt;/</w:t>
      </w:r>
      <w:proofErr w:type="spellStart"/>
      <w:r>
        <w:t>xs:complexType</w:t>
      </w:r>
      <w:proofErr w:type="spellEnd"/>
      <w:r>
        <w:t>&gt;</w:t>
      </w:r>
    </w:p>
    <w:p w14:paraId="1E0D9911" w14:textId="77777777" w:rsidR="00C367E9" w:rsidRDefault="00C367E9" w:rsidP="00C367E9">
      <w:pPr>
        <w:pStyle w:val="PL"/>
      </w:pPr>
    </w:p>
    <w:p w14:paraId="0AB5EB0F" w14:textId="77777777" w:rsidR="00C367E9" w:rsidRDefault="00C367E9" w:rsidP="00C367E9">
      <w:pPr>
        <w:pStyle w:val="PL"/>
      </w:pPr>
      <w:r>
        <w:t xml:space="preserve">  &lt;</w:t>
      </w:r>
      <w:proofErr w:type="spellStart"/>
      <w:r>
        <w:t>xs:complexType</w:t>
      </w:r>
      <w:proofErr w:type="spellEnd"/>
      <w:r>
        <w:t xml:space="preserve"> name="</w:t>
      </w:r>
      <w:proofErr w:type="spellStart"/>
      <w:r>
        <w:t>MCPTTGroupInitiationEntryType</w:t>
      </w:r>
      <w:proofErr w:type="spellEnd"/>
      <w:r>
        <w:t>"&gt;</w:t>
      </w:r>
    </w:p>
    <w:p w14:paraId="000755AD" w14:textId="77777777" w:rsidR="00C367E9" w:rsidRDefault="00C367E9" w:rsidP="00C367E9">
      <w:pPr>
        <w:pStyle w:val="PL"/>
      </w:pPr>
      <w:r>
        <w:t xml:space="preserve">    &lt;</w:t>
      </w:r>
      <w:proofErr w:type="spellStart"/>
      <w:r>
        <w:t>xs:choice</w:t>
      </w:r>
      <w:proofErr w:type="spellEnd"/>
      <w:r>
        <w:t>&gt;</w:t>
      </w:r>
    </w:p>
    <w:p w14:paraId="346E7C4E"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0DA3877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591B50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D9C519" w14:textId="77777777" w:rsidR="00C367E9" w:rsidRDefault="00C367E9" w:rsidP="00C367E9">
      <w:pPr>
        <w:pStyle w:val="PL"/>
      </w:pPr>
      <w:r>
        <w:t xml:space="preserve">    &lt;/</w:t>
      </w:r>
      <w:proofErr w:type="spellStart"/>
      <w:r>
        <w:t>xs:choice</w:t>
      </w:r>
      <w:proofErr w:type="spellEnd"/>
      <w:r>
        <w:t>&gt;</w:t>
      </w:r>
    </w:p>
    <w:p w14:paraId="2A6B32D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A2504" w14:textId="77777777" w:rsidR="00C367E9" w:rsidRDefault="00C367E9" w:rsidP="00C367E9">
      <w:pPr>
        <w:pStyle w:val="PL"/>
      </w:pPr>
      <w:r>
        <w:t xml:space="preserve">  &lt;/</w:t>
      </w:r>
      <w:proofErr w:type="spellStart"/>
      <w:r>
        <w:t>xs:complexType</w:t>
      </w:r>
      <w:proofErr w:type="spellEnd"/>
      <w:r>
        <w:t>&gt;</w:t>
      </w:r>
    </w:p>
    <w:p w14:paraId="67BAEC28" w14:textId="77777777" w:rsidR="00C367E9" w:rsidRDefault="00C367E9" w:rsidP="00C367E9">
      <w:pPr>
        <w:pStyle w:val="PL"/>
      </w:pPr>
    </w:p>
    <w:p w14:paraId="0902B558" w14:textId="77777777" w:rsidR="00C367E9" w:rsidRDefault="00C367E9" w:rsidP="00C367E9">
      <w:pPr>
        <w:pStyle w:val="PL"/>
      </w:pPr>
      <w:r>
        <w:t xml:space="preserve">  &lt;</w:t>
      </w:r>
      <w:proofErr w:type="spellStart"/>
      <w:r>
        <w:t>xs:complexType</w:t>
      </w:r>
      <w:proofErr w:type="spellEnd"/>
      <w:r>
        <w:t xml:space="preserve"> name="</w:t>
      </w:r>
      <w:proofErr w:type="spellStart"/>
      <w:r>
        <w:t>MCPTTPrivateRecipientEntryType</w:t>
      </w:r>
      <w:proofErr w:type="spellEnd"/>
      <w:r>
        <w:t>"&gt;</w:t>
      </w:r>
    </w:p>
    <w:p w14:paraId="47F3994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674C2E5A"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709B32AC"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mcpttup:ProSeUserEntryType</w:t>
      </w:r>
      <w:proofErr w:type="spellEnd"/>
      <w:r>
        <w:t>"/&gt;</w:t>
      </w:r>
    </w:p>
    <w:p w14:paraId="0CF3D3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10A13D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A8D95A"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AA74A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D88F08" w14:textId="77777777" w:rsidR="00C367E9" w:rsidRDefault="00C367E9" w:rsidP="00C367E9">
      <w:pPr>
        <w:pStyle w:val="PL"/>
      </w:pPr>
      <w:r>
        <w:t xml:space="preserve">  &lt;/</w:t>
      </w:r>
      <w:proofErr w:type="spellStart"/>
      <w:r>
        <w:t>xs:complexType</w:t>
      </w:r>
      <w:proofErr w:type="spellEnd"/>
      <w:r>
        <w:t>&gt;</w:t>
      </w:r>
    </w:p>
    <w:p w14:paraId="14F40392" w14:textId="77777777" w:rsidR="00C367E9" w:rsidRDefault="00C367E9" w:rsidP="00C367E9">
      <w:pPr>
        <w:pStyle w:val="PL"/>
      </w:pPr>
    </w:p>
    <w:p w14:paraId="7039AD76"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6FC0754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55F6CAC"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78D8DA86"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324430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D15E3D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D19C19" w14:textId="77777777" w:rsidR="00C367E9" w:rsidRDefault="00C367E9" w:rsidP="00C367E9">
      <w:pPr>
        <w:pStyle w:val="PL"/>
      </w:pPr>
      <w:r>
        <w:t xml:space="preserve">    &lt;/</w:t>
      </w:r>
      <w:proofErr w:type="spellStart"/>
      <w:r>
        <w:t>xs:choice</w:t>
      </w:r>
      <w:proofErr w:type="spellEnd"/>
      <w:r>
        <w:t>&gt;</w:t>
      </w:r>
    </w:p>
    <w:p w14:paraId="435E368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05EFC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FF7B2A" w14:textId="77777777" w:rsidR="00C367E9" w:rsidRDefault="00C367E9" w:rsidP="00C367E9">
      <w:pPr>
        <w:pStyle w:val="PL"/>
      </w:pPr>
      <w:r>
        <w:t xml:space="preserve">  &lt;/</w:t>
      </w:r>
      <w:proofErr w:type="spellStart"/>
      <w:r>
        <w:t>xs:complexType</w:t>
      </w:r>
      <w:proofErr w:type="spellEnd"/>
      <w:r>
        <w:t>&gt;</w:t>
      </w:r>
    </w:p>
    <w:p w14:paraId="3224CD48" w14:textId="77777777" w:rsidR="00C367E9" w:rsidRDefault="00C367E9" w:rsidP="00C367E9">
      <w:pPr>
        <w:pStyle w:val="PL"/>
      </w:pPr>
    </w:p>
    <w:p w14:paraId="48E40086"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6DF4E57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1365A2"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6E2EF79A"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1ADDC389" w14:textId="77777777" w:rsidR="00C367E9" w:rsidRDefault="00C367E9" w:rsidP="00C367E9">
      <w:pPr>
        <w:pStyle w:val="PL"/>
      </w:pPr>
      <w:r>
        <w:t xml:space="preserve">      &lt;</w:t>
      </w:r>
      <w:proofErr w:type="spellStart"/>
      <w:r>
        <w:t>xs:element</w:t>
      </w:r>
      <w:proofErr w:type="spellEnd"/>
      <w:r>
        <w:t xml:space="preserve"> name="MaxSimultaneousTransmissionsN7" type="</w:t>
      </w:r>
      <w:proofErr w:type="spellStart"/>
      <w:r>
        <w:t>xs:nonNegativeInteger</w:t>
      </w:r>
      <w:proofErr w:type="spellEnd"/>
      <w:r>
        <w:t>"/&gt;</w:t>
      </w:r>
    </w:p>
    <w:p w14:paraId="48A32A86"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mcpttup:ListEntryType</w:t>
      </w:r>
      <w:proofErr w:type="spellEnd"/>
      <w:r>
        <w:t>"/&gt;</w:t>
      </w:r>
    </w:p>
    <w:p w14:paraId="36A322A8"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mcpttup:EmergencyAlertType</w:t>
      </w:r>
      <w:proofErr w:type="spellEnd"/>
      <w:r>
        <w:t>"/&gt;</w:t>
      </w:r>
    </w:p>
    <w:p w14:paraId="2B7567E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220508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BE20B0" w14:textId="77777777" w:rsidR="00C367E9" w:rsidRDefault="00C367E9" w:rsidP="00C367E9">
      <w:pPr>
        <w:pStyle w:val="PL"/>
      </w:pPr>
      <w:r>
        <w:t xml:space="preserve">    &lt;/</w:t>
      </w:r>
      <w:proofErr w:type="spellStart"/>
      <w:r>
        <w:t>xs:choice</w:t>
      </w:r>
      <w:proofErr w:type="spellEnd"/>
      <w:r>
        <w:t>&gt;</w:t>
      </w:r>
    </w:p>
    <w:p w14:paraId="64F8CB04"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3791327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48F8A8" w14:textId="77777777" w:rsidR="00C367E9" w:rsidRDefault="00C367E9" w:rsidP="00C367E9">
      <w:pPr>
        <w:pStyle w:val="PL"/>
      </w:pPr>
      <w:r>
        <w:t xml:space="preserve">  &lt;/</w:t>
      </w:r>
      <w:proofErr w:type="spellStart"/>
      <w:r>
        <w:t>xs:complexType</w:t>
      </w:r>
      <w:proofErr w:type="spellEnd"/>
      <w:r>
        <w:t>&gt;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D3C39AB"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3A7D354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7070DA3F"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471A8B6"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0762117B" w14:textId="77777777" w:rsidR="00C367E9" w:rsidRDefault="00C367E9" w:rsidP="00C367E9">
      <w:pPr>
        <w:pStyle w:val="PL"/>
      </w:pPr>
      <w:r>
        <w:t xml:space="preserve">  &lt;</w:t>
      </w:r>
      <w:proofErr w:type="spellStart"/>
      <w:r>
        <w:t>xs:element</w:t>
      </w:r>
      <w:proofErr w:type="spellEnd"/>
      <w:r>
        <w:t xml:space="preserve"> name="allow-create-delete-user-alias" type="</w:t>
      </w:r>
      <w:proofErr w:type="spellStart"/>
      <w:r>
        <w:t>xs:boolean</w:t>
      </w:r>
      <w:proofErr w:type="spellEnd"/>
      <w:r>
        <w:t>"/&gt;</w:t>
      </w:r>
    </w:p>
    <w:p w14:paraId="58455A79"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77ACB609" w14:textId="77777777" w:rsidR="00C367E9" w:rsidRDefault="00C367E9" w:rsidP="00C367E9">
      <w:pPr>
        <w:pStyle w:val="PL"/>
      </w:pPr>
      <w:r>
        <w:t xml:space="preserve">  &lt;</w:t>
      </w:r>
      <w:proofErr w:type="spellStart"/>
      <w:r>
        <w:t>xs:element</w:t>
      </w:r>
      <w:proofErr w:type="spellEnd"/>
      <w:r>
        <w:t xml:space="preserve"> name="allow-manual-commencement" type="</w:t>
      </w:r>
      <w:proofErr w:type="spellStart"/>
      <w:r>
        <w:t>xs:boolean</w:t>
      </w:r>
      <w:proofErr w:type="spellEnd"/>
      <w:r>
        <w:t>"/&gt;</w:t>
      </w:r>
    </w:p>
    <w:p w14:paraId="37D06E8E"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p w14:paraId="522E1E05"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4E4276E3"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66D7D0D5"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00736A94"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6CC5228"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4778B0AF"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7C1EFAF1"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4B8DF9CB"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20B4BF88"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512495A1"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038D176F"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56C8BDE9"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6E2A8383"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700419B2" w14:textId="77777777" w:rsidR="00C367E9" w:rsidRDefault="00C367E9" w:rsidP="00C367E9">
      <w:pPr>
        <w:pStyle w:val="PL"/>
      </w:pPr>
      <w:r>
        <w:t xml:space="preserve">  &lt;</w:t>
      </w:r>
      <w:proofErr w:type="spellStart"/>
      <w:r>
        <w:t>xs:element</w:t>
      </w:r>
      <w:proofErr w:type="spellEnd"/>
      <w:r>
        <w:t xml:space="preserve"> name="allow-private-call-floor-control-protection" type="</w:t>
      </w:r>
      <w:proofErr w:type="spellStart"/>
      <w:r>
        <w:t>xs:boolean</w:t>
      </w:r>
      <w:proofErr w:type="spellEnd"/>
      <w:r>
        <w:t>"/&gt;</w:t>
      </w:r>
    </w:p>
    <w:p w14:paraId="685AAB16"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79625AB5"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4D3ECB4A"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D09A155"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757F36B5"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2C62AF46"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60EACB19" w14:textId="77777777" w:rsidR="00C367E9" w:rsidRDefault="00C367E9" w:rsidP="00C367E9">
      <w:pPr>
        <w:pStyle w:val="PL"/>
      </w:pPr>
      <w:r>
        <w:t xml:space="preserve">  &lt;</w:t>
      </w:r>
      <w:proofErr w:type="spellStart"/>
      <w:r>
        <w:t>xs:element</w:t>
      </w:r>
      <w:proofErr w:type="spellEnd"/>
      <w:r>
        <w:t xml:space="preserve"> name="allow-override-of-transmission" type="</w:t>
      </w:r>
      <w:proofErr w:type="spellStart"/>
      <w:r>
        <w:t>xs:boolean</w:t>
      </w:r>
      <w:proofErr w:type="spellEnd"/>
      <w:r>
        <w:t>"/&gt;</w:t>
      </w:r>
    </w:p>
    <w:p w14:paraId="2A7E608A"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D4A5B89" w14:textId="77777777" w:rsidR="00C367E9" w:rsidRDefault="00C367E9" w:rsidP="00C367E9">
      <w:pPr>
        <w:pStyle w:val="PL"/>
      </w:pPr>
      <w:r>
        <w:t xml:space="preserve">  &lt;</w:t>
      </w:r>
      <w:proofErr w:type="spellStart"/>
      <w:r>
        <w:t>xs:element</w:t>
      </w:r>
      <w:proofErr w:type="spellEnd"/>
      <w:r>
        <w:t xml:space="preserve"> name="allow-listen-both-overriding-and-overridden" type="</w:t>
      </w:r>
      <w:proofErr w:type="spellStart"/>
      <w:r>
        <w:t>xs:boolean</w:t>
      </w:r>
      <w:proofErr w:type="spellEnd"/>
      <w:r>
        <w:t>"/&gt;</w:t>
      </w:r>
    </w:p>
    <w:p w14:paraId="38A66299" w14:textId="77777777" w:rsidR="00C367E9" w:rsidRDefault="00C367E9" w:rsidP="00C367E9">
      <w:pPr>
        <w:pStyle w:val="PL"/>
      </w:pPr>
      <w:r>
        <w:t xml:space="preserve">  &lt;</w:t>
      </w:r>
      <w:proofErr w:type="spellStart"/>
      <w:r>
        <w:t>xs:element</w:t>
      </w:r>
      <w:proofErr w:type="spellEnd"/>
      <w:r>
        <w:t xml:space="preserve"> name="allow-transmit-during-override" type="</w:t>
      </w:r>
      <w:proofErr w:type="spellStart"/>
      <w:r>
        <w:t>xs:boolean</w:t>
      </w:r>
      <w:proofErr w:type="spellEnd"/>
      <w:r>
        <w:t>"/&gt;</w:t>
      </w:r>
    </w:p>
    <w:p w14:paraId="62215A87"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49AC9CE"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313CB8BB"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0187B00F"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D79E5EC"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rsidRPr="00B116BC">
        <w:t>mcpttup:anyExtType</w:t>
      </w:r>
      <w:proofErr w:type="spellEnd"/>
      <w:r w:rsidRPr="00B116BC">
        <w:t>"/&gt;</w:t>
      </w:r>
    </w:p>
    <w:p w14:paraId="58766A99" w14:textId="77777777" w:rsidR="00C367E9" w:rsidRDefault="00C367E9" w:rsidP="00C367E9">
      <w:pPr>
        <w:pStyle w:val="PL"/>
      </w:pPr>
    </w:p>
    <w:p w14:paraId="597FB714" w14:textId="77777777" w:rsidR="00C806D7" w:rsidRDefault="00C806D7" w:rsidP="00C806D7">
      <w:pPr>
        <w:pStyle w:val="PL"/>
      </w:pPr>
      <w:r>
        <w:t xml:space="preserve">&lt;!-- Elements included in </w:t>
      </w:r>
      <w:proofErr w:type="spellStart"/>
      <w:r>
        <w:t>anyExt</w:t>
      </w:r>
      <w:proofErr w:type="spellEnd"/>
      <w:r>
        <w:t xml:space="preserve"> elements --&gt;</w:t>
      </w:r>
    </w:p>
    <w:p w14:paraId="51E4490C"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allow-request-private-call-call-back</w:t>
      </w:r>
      <w:r>
        <w:t>" type="</w:t>
      </w:r>
      <w:proofErr w:type="spellStart"/>
      <w:r>
        <w:t>xs:boolean</w:t>
      </w:r>
      <w:proofErr w:type="spellEnd"/>
      <w:r>
        <w:t>"/&gt;</w:t>
      </w:r>
    </w:p>
    <w:p w14:paraId="3DD3268E"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allow-cancel-private-call-call-back</w:t>
      </w:r>
      <w:r>
        <w:t>" type="</w:t>
      </w:r>
      <w:proofErr w:type="spellStart"/>
      <w:r>
        <w:t>xs:boolean</w:t>
      </w:r>
      <w:proofErr w:type="spellEnd"/>
      <w:r>
        <w:t>"/&gt;</w:t>
      </w:r>
    </w:p>
    <w:p w14:paraId="687ADD3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allow-request-remote-initiated-ambient-listening</w:t>
      </w:r>
      <w:r>
        <w:t>" type="</w:t>
      </w:r>
      <w:proofErr w:type="spellStart"/>
      <w:r>
        <w:t>xs:boolean</w:t>
      </w:r>
      <w:proofErr w:type="spellEnd"/>
      <w:r>
        <w:t>"/&gt;</w:t>
      </w:r>
    </w:p>
    <w:p w14:paraId="4C8579B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w:t>
      </w:r>
      <w:r>
        <w:t>quest-locally-initiated-ambient</w:t>
      </w:r>
      <w:r w:rsidRPr="000933AE">
        <w:t>-listening</w:t>
      </w:r>
      <w:r>
        <w:t>" type="</w:t>
      </w:r>
      <w:proofErr w:type="spellStart"/>
      <w:r>
        <w:t>xs:boolean</w:t>
      </w:r>
      <w:proofErr w:type="spellEnd"/>
      <w:r>
        <w:t>"/&gt;</w:t>
      </w:r>
    </w:p>
    <w:p w14:paraId="379A7F0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allow-request-first-to-answer-call</w:t>
      </w:r>
      <w:r>
        <w:t>" type="</w:t>
      </w:r>
      <w:proofErr w:type="spellStart"/>
      <w:r>
        <w:t>xs:boolean</w:t>
      </w:r>
      <w:proofErr w:type="spellEnd"/>
      <w:r>
        <w:t>"/&gt;</w:t>
      </w:r>
    </w:p>
    <w:p w14:paraId="3D07EF75"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-private</w:t>
      </w:r>
      <w:r w:rsidRPr="000933AE">
        <w:t>-call</w:t>
      </w:r>
      <w:r>
        <w:t>" type="</w:t>
      </w:r>
      <w:proofErr w:type="spellStart"/>
      <w:r>
        <w:t>xs:boolean</w:t>
      </w:r>
      <w:proofErr w:type="spellEnd"/>
      <w:r>
        <w:t>"/&gt;</w:t>
      </w:r>
    </w:p>
    <w:p w14:paraId="747A3304"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w:t>
      </w:r>
      <w:r>
        <w:t>group</w:t>
      </w:r>
      <w:r w:rsidRPr="000933AE">
        <w:t>-call</w:t>
      </w:r>
      <w:r>
        <w:t>" type="</w:t>
      </w:r>
      <w:proofErr w:type="spellStart"/>
      <w:r>
        <w:t>xs:boolean</w:t>
      </w:r>
      <w:proofErr w:type="spellEnd"/>
      <w:r>
        <w:t>"/&gt;</w:t>
      </w:r>
    </w:p>
    <w:p w14:paraId="0F0426A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2D4B946F"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478A2FE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location-info-when-talking</w:t>
      </w:r>
      <w:r>
        <w:t>" type="</w:t>
      </w:r>
      <w:proofErr w:type="spellStart"/>
      <w:r>
        <w:t>xs:boolean</w:t>
      </w:r>
      <w:proofErr w:type="spellEnd"/>
      <w:r>
        <w:t>"/&gt;</w:t>
      </w:r>
    </w:p>
    <w:p w14:paraId="1B5C98FF"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4A662D94" w14:textId="77777777" w:rsidR="00C367E9" w:rsidRDefault="00C367E9" w:rsidP="00C367E9">
      <w:pPr>
        <w:pStyle w:val="PL"/>
      </w:pPr>
      <w:r>
        <w:rPr>
          <w:lang w:val="en-US"/>
        </w:rPr>
        <w:t xml:space="preserve">  </w:t>
      </w:r>
      <w:r w:rsidRPr="006926FC">
        <w:rPr>
          <w:lang w:val="en-US"/>
        </w:rPr>
        <w:t>&lt;</w:t>
      </w:r>
      <w:proofErr w:type="spellStart"/>
      <w:r>
        <w:t>xs:element</w:t>
      </w:r>
      <w:proofErr w:type="spellEnd"/>
      <w:r>
        <w:t xml:space="preserve"> name="</w:t>
      </w:r>
      <w:r w:rsidRPr="006926FC">
        <w:rPr>
          <w:lang w:val="en-US"/>
        </w:rPr>
        <w:t>allow-to-receive-non-acknowledged-users-information</w:t>
      </w:r>
      <w:r>
        <w:t>" type="</w:t>
      </w:r>
      <w:proofErr w:type="spellStart"/>
      <w:r>
        <w:t>xs:boolean</w:t>
      </w:r>
      <w:proofErr w:type="spellEnd"/>
      <w:r>
        <w:t>"/&gt;</w:t>
      </w:r>
    </w:p>
    <w:p w14:paraId="4CEF506B" w14:textId="77777777" w:rsidR="00C367E9" w:rsidRDefault="00C367E9" w:rsidP="00C367E9">
      <w:pPr>
        <w:pStyle w:val="PL"/>
      </w:pPr>
    </w:p>
    <w:p w14:paraId="13ED07EB"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AllowedMCPTTIdsForCallTransfer</w:t>
      </w:r>
      <w:proofErr w:type="spellEnd"/>
      <w:r>
        <w:t>" type="</w:t>
      </w:r>
      <w:proofErr w:type="spellStart"/>
      <w:r>
        <w:t>mcpttup:ListEntryType</w:t>
      </w:r>
      <w:proofErr w:type="spellEnd"/>
      <w:r>
        <w:t>"/&gt;</w:t>
      </w:r>
    </w:p>
    <w:p w14:paraId="07557D32"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AllowedFunctionalAliasesForCallTransfer</w:t>
      </w:r>
      <w:proofErr w:type="spellEnd"/>
      <w:r>
        <w:t>" type="</w:t>
      </w:r>
      <w:proofErr w:type="spellStart"/>
      <w:r>
        <w:t>mcpttup:ListEntryType</w:t>
      </w:r>
      <w:proofErr w:type="spellEnd"/>
      <w:r>
        <w:t>"/&gt;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w:t>
      </w:r>
      <w:proofErr w:type="spellStart"/>
      <w:r>
        <w:t>xs:element</w:t>
      </w:r>
      <w:proofErr w:type="spellEnd"/>
      <w:r>
        <w:t xml:space="preserve"> name="allow-call-transfer" type="</w:t>
      </w:r>
      <w:proofErr w:type="spellStart"/>
      <w:r>
        <w:t>xs:boolean</w:t>
      </w:r>
      <w:proofErr w:type="spellEnd"/>
      <w:r>
        <w:t>"/&gt;</w:t>
      </w:r>
    </w:p>
    <w:p w14:paraId="4FFBC4C9" w14:textId="77777777" w:rsidR="00C367E9" w:rsidRDefault="00C367E9" w:rsidP="00C367E9">
      <w:pPr>
        <w:pStyle w:val="PL"/>
      </w:pPr>
      <w:r>
        <w:t xml:space="preserve">  &lt;</w:t>
      </w:r>
      <w:proofErr w:type="spellStart"/>
      <w:r>
        <w:t>xs:element</w:t>
      </w:r>
      <w:proofErr w:type="spellEnd"/>
      <w:r>
        <w:t xml:space="preserve"> name="allow-call-transfer-to-any-user" type="</w:t>
      </w:r>
      <w:proofErr w:type="spellStart"/>
      <w:r>
        <w:t>xs:boolean</w:t>
      </w:r>
      <w:proofErr w:type="spellEnd"/>
      <w:r>
        <w:t>"/&gt;</w:t>
      </w:r>
    </w:p>
    <w:p w14:paraId="08B925E5" w14:textId="77777777" w:rsidR="00C367E9" w:rsidRDefault="00C367E9" w:rsidP="00C367E9">
      <w:pPr>
        <w:pStyle w:val="PL"/>
      </w:pPr>
      <w:r>
        <w:t xml:space="preserve">  &lt;</w:t>
      </w:r>
      <w:proofErr w:type="spellStart"/>
      <w:r>
        <w:t>xs:element</w:t>
      </w:r>
      <w:proofErr w:type="spellEnd"/>
      <w:r>
        <w:t xml:space="preserve"> name="allow-call-forwarding" type="</w:t>
      </w:r>
      <w:proofErr w:type="spellStart"/>
      <w:r>
        <w:t>xs:boolean</w:t>
      </w:r>
      <w:proofErr w:type="spellEnd"/>
      <w:r>
        <w:t>"/&gt;</w:t>
      </w:r>
    </w:p>
    <w:p w14:paraId="41EF719F" w14:textId="77777777" w:rsidR="00C367E9" w:rsidRDefault="00C367E9" w:rsidP="00C367E9">
      <w:pPr>
        <w:pStyle w:val="PL"/>
      </w:pPr>
      <w:r>
        <w:t xml:space="preserve">  &lt;</w:t>
      </w:r>
      <w:proofErr w:type="spellStart"/>
      <w:r>
        <w:t>xs:element</w:t>
      </w:r>
      <w:proofErr w:type="spellEnd"/>
      <w:r>
        <w:t xml:space="preserve"> name="call-forwarding-on" type="</w:t>
      </w:r>
      <w:proofErr w:type="spellStart"/>
      <w:r>
        <w:t>xs:boolean</w:t>
      </w:r>
      <w:proofErr w:type="spellEnd"/>
      <w:r>
        <w:t>"/&gt;</w:t>
      </w:r>
    </w:p>
    <w:p w14:paraId="19E6B9C7" w14:textId="435BCAF5" w:rsidR="00C367E9" w:rsidRDefault="00C367E9" w:rsidP="00C367E9">
      <w:pPr>
        <w:pStyle w:val="PL"/>
      </w:pPr>
      <w:r>
        <w:t xml:space="preserve">  &lt;</w:t>
      </w:r>
      <w:proofErr w:type="spellStart"/>
      <w:r>
        <w:t>xs:element</w:t>
      </w:r>
      <w:proofErr w:type="spellEnd"/>
      <w:r>
        <w:t xml:space="preserve"> name="call-forwarding-no-answer-timeout" type="</w:t>
      </w:r>
      <w:proofErr w:type="spellStart"/>
      <w:r>
        <w:t>xs:duration</w:t>
      </w:r>
      <w:proofErr w:type="spellEnd"/>
      <w:r>
        <w:t>"/&gt;</w:t>
      </w:r>
    </w:p>
    <w:p w14:paraId="4371D90A" w14:textId="77777777" w:rsidR="00C367E9" w:rsidRDefault="00C367E9" w:rsidP="00C367E9">
      <w:pPr>
        <w:pStyle w:val="PL"/>
      </w:pPr>
      <w:r>
        <w:t xml:space="preserve">  &lt;</w:t>
      </w:r>
      <w:proofErr w:type="spellStart"/>
      <w:r>
        <w:t>xs:element</w:t>
      </w:r>
      <w:proofErr w:type="spellEnd"/>
      <w:r>
        <w:t xml:space="preserve"> name="call-forwarding-condition" type="</w:t>
      </w:r>
      <w:proofErr w:type="spellStart"/>
      <w:r>
        <w:t>xs:string</w:t>
      </w:r>
      <w:proofErr w:type="spellEnd"/>
      <w:r>
        <w:t>"/&gt;</w:t>
      </w:r>
    </w:p>
    <w:p w14:paraId="01A034FF" w14:textId="77777777" w:rsidR="00C367E9" w:rsidRDefault="00C367E9" w:rsidP="00C367E9">
      <w:pPr>
        <w:pStyle w:val="PL"/>
      </w:pPr>
      <w:r>
        <w:t xml:space="preserve">  &lt;</w:t>
      </w:r>
      <w:proofErr w:type="spellStart"/>
      <w:r>
        <w:t>xs:element</w:t>
      </w:r>
      <w:proofErr w:type="spellEnd"/>
      <w:r>
        <w:t xml:space="preserve"> name="call-forwarding-target" type="</w:t>
      </w:r>
      <w:proofErr w:type="spellStart"/>
      <w:r>
        <w:t>xs:anyURI</w:t>
      </w:r>
      <w:proofErr w:type="spellEnd"/>
      <w:r>
        <w:t>"/&gt;</w:t>
      </w:r>
    </w:p>
    <w:p w14:paraId="7A1DBE60" w14:textId="77777777" w:rsidR="00C367E9" w:rsidRDefault="00C367E9" w:rsidP="00C367E9">
      <w:pPr>
        <w:pStyle w:val="PL"/>
      </w:pPr>
      <w:r>
        <w:t xml:space="preserve">  &lt;</w:t>
      </w:r>
      <w:proofErr w:type="spellStart"/>
      <w:r>
        <w:t>xs:element</w:t>
      </w:r>
      <w:proofErr w:type="spellEnd"/>
      <w:r>
        <w:t xml:space="preserve"> name="forward-to-functional-alias" type="</w:t>
      </w:r>
      <w:proofErr w:type="spellStart"/>
      <w:r>
        <w:t>xs:boolean</w:t>
      </w:r>
      <w:proofErr w:type="spellEnd"/>
      <w:r>
        <w:t>"/&gt;</w:t>
      </w:r>
    </w:p>
    <w:p w14:paraId="621D5B5D" w14:textId="77777777" w:rsidR="00C367E9" w:rsidRDefault="00C367E9" w:rsidP="00C367E9">
      <w:pPr>
        <w:pStyle w:val="PL"/>
      </w:pPr>
      <w:r>
        <w:t xml:space="preserve">  &lt;</w:t>
      </w:r>
      <w:proofErr w:type="spellStart"/>
      <w:r>
        <w:t>xs:element</w:t>
      </w:r>
      <w:proofErr w:type="spellEnd"/>
      <w:r>
        <w:t xml:space="preserve"> name="allow-call-forward-manual-input" type="</w:t>
      </w:r>
      <w:proofErr w:type="spellStart"/>
      <w:r>
        <w:t>xs:boolean</w:t>
      </w:r>
      <w:proofErr w:type="spellEnd"/>
      <w:r>
        <w:t>"/&gt;</w:t>
      </w:r>
    </w:p>
    <w:p w14:paraId="1B46F925"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4595D05E"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1F67854F"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6171F566"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6BE031C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2E1A1F1"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750E528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180AC75"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0064CCF7" w14:textId="77777777" w:rsidR="00665960" w:rsidRDefault="00665960" w:rsidP="00665960">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5AD7F11C" w14:textId="57457DD2" w:rsidR="00665960" w:rsidRDefault="00665960"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3F17D56" w14:textId="33FE8BEB" w:rsidR="00FD3442" w:rsidRDefault="00FD344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11E105F8" w14:textId="77777777" w:rsidR="007E07D1" w:rsidRDefault="007E07D1" w:rsidP="007E07D1">
      <w:pPr>
        <w:pStyle w:val="PL"/>
      </w:pPr>
      <w:r w:rsidRPr="00E82716">
        <w:t xml:space="preserve">  &lt;</w:t>
      </w:r>
      <w:proofErr w:type="spellStart"/>
      <w:r w:rsidRPr="00E82716">
        <w:t>xs:element</w:t>
      </w:r>
      <w:proofErr w:type="spellEnd"/>
      <w:r w:rsidRPr="00E82716">
        <w:t xml:space="preserve"> name="allow-trigger-remote-floor-request" type="</w:t>
      </w:r>
      <w:proofErr w:type="spellStart"/>
      <w:r w:rsidRPr="00E82716">
        <w:t>xs:boolean</w:t>
      </w:r>
      <w:proofErr w:type="spellEnd"/>
      <w:r w:rsidRPr="00E82716">
        <w:t>"/&gt;</w:t>
      </w:r>
    </w:p>
    <w:p w14:paraId="2A261A7E" w14:textId="77777777" w:rsidR="00C65BB2" w:rsidRDefault="00C65BB2" w:rsidP="00C65BB2">
      <w:pPr>
        <w:pStyle w:val="PL"/>
        <w:rPr>
          <w:ins w:id="1654" w:author="CR0296" w:date="2025-12-11T09:18:00Z" w16du:dateUtc="2025-12-11T08:18:00Z"/>
        </w:rPr>
      </w:pPr>
      <w:ins w:id="1655" w:author="CR0296" w:date="2025-12-11T09:18:00Z" w16du:dateUtc="2025-12-11T08:18:00Z">
        <w:r>
          <w:t xml:space="preserve">  &lt;</w:t>
        </w:r>
        <w:proofErr w:type="spellStart"/>
        <w:r>
          <w:t>xs:element</w:t>
        </w:r>
        <w:proofErr w:type="spellEnd"/>
        <w:r>
          <w:t xml:space="preserve"> name="</w:t>
        </w:r>
        <w:r w:rsidRPr="004A21CB">
          <w:t>authorized-functional-alias-categories</w:t>
        </w:r>
        <w:r>
          <w:t>" type="</w:t>
        </w:r>
        <w:proofErr w:type="spellStart"/>
        <w:r>
          <w:t>xs:string</w:t>
        </w:r>
        <w:proofErr w:type="spellEnd"/>
        <w:r>
          <w:t>"/&gt;</w:t>
        </w:r>
      </w:ins>
    </w:p>
    <w:p w14:paraId="6C8C0EAF" w14:textId="77777777" w:rsidR="007E07D1" w:rsidRDefault="007E07D1" w:rsidP="00C367E9">
      <w:pPr>
        <w:pStyle w:val="PL"/>
        <w:rPr>
          <w:lang w:eastAsia="ko-KR"/>
        </w:rPr>
      </w:pP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sidRPr="008444A8">
        <w:rPr>
          <w:rFonts w:eastAsia="Courier New"/>
        </w:rPr>
        <w:t>RemoteGroupSelectionURIList</w:t>
      </w:r>
      <w:proofErr w:type="spellEnd"/>
      <w:r w:rsidRPr="008444A8">
        <w:rPr>
          <w:rFonts w:eastAsia="Courier New"/>
        </w:rPr>
        <w:t>"</w:t>
      </w:r>
      <w:r>
        <w:rPr>
          <w:rFonts w:eastAsia="Courier New"/>
        </w:rPr>
        <w:t xml:space="preserve"> type=</w:t>
      </w:r>
      <w:r>
        <w:t>"</w:t>
      </w:r>
      <w:proofErr w:type="spellStart"/>
      <w:r>
        <w:t>mcpttup:ListEntryType</w:t>
      </w:r>
      <w:proofErr w:type="spellEnd"/>
      <w:r>
        <w:t>"/</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w:t>
      </w:r>
      <w:proofErr w:type="spellStart"/>
      <w:r w:rsidRPr="006875AD">
        <w:rPr>
          <w:rFonts w:eastAsia="Courier New"/>
        </w:rPr>
        <w:t>xs:element</w:t>
      </w:r>
      <w:proofErr w:type="spellEnd"/>
      <w:r w:rsidRPr="006875AD">
        <w:rPr>
          <w:rFonts w:eastAsia="Courier New"/>
        </w:rPr>
        <w:t xml:space="preserve"> name="</w:t>
      </w:r>
      <w:proofErr w:type="spellStart"/>
      <w:r>
        <w:t>GroupServerInfo</w:t>
      </w:r>
      <w:proofErr w:type="spellEnd"/>
      <w:r w:rsidRPr="006875AD">
        <w:rPr>
          <w:rFonts w:eastAsia="Courier New"/>
        </w:rPr>
        <w:t>" type="</w:t>
      </w:r>
      <w:proofErr w:type="spellStart"/>
      <w:r w:rsidRPr="006875AD">
        <w:rPr>
          <w:rFonts w:eastAsia="Courier New"/>
        </w:rPr>
        <w:t>mcpttup:</w:t>
      </w:r>
      <w:r>
        <w:t>GroupServerInfoType</w:t>
      </w:r>
      <w:proofErr w:type="spellEnd"/>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597D954E"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AllowedFAsToCall</w:t>
      </w:r>
      <w:proofErr w:type="spellEnd"/>
      <w:r w:rsidRPr="008444A8">
        <w:rPr>
          <w:rFonts w:eastAsia="Courier New"/>
        </w:rPr>
        <w:t>"</w:t>
      </w:r>
      <w:r>
        <w:rPr>
          <w:rFonts w:eastAsia="Courier New"/>
        </w:rPr>
        <w:t xml:space="preserve"> type=</w:t>
      </w:r>
      <w:r>
        <w:t>"</w:t>
      </w:r>
      <w:proofErr w:type="spellStart"/>
      <w:r>
        <w:t>mcpttup:ListEntryType</w:t>
      </w:r>
      <w:proofErr w:type="spellEnd"/>
      <w:r>
        <w:t>"/&gt;</w:t>
      </w:r>
      <w:r w:rsidDel="007A1503">
        <w:t xml:space="preserve"> </w:t>
      </w:r>
    </w:p>
    <w:p w14:paraId="41D5C121" w14:textId="77777777" w:rsidR="00C367E9" w:rsidRDefault="00C367E9" w:rsidP="00C367E9">
      <w:pPr>
        <w:pStyle w:val="PL"/>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AllowedFAsToBeCalledFrom</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rsidRPr="00A524DA">
        <w:t>mcpttup:GeographicalAreaChangeType</w:t>
      </w:r>
      <w:proofErr w:type="spellEnd"/>
      <w:r w:rsidRPr="00A524DA">
        <w:t>"/&gt;</w:t>
      </w:r>
    </w:p>
    <w:p w14:paraId="058386E5"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rsidRPr="00A524DA">
        <w:t>mcpttup:GeographicalAreaChangeType</w:t>
      </w:r>
      <w:proofErr w:type="spellEnd"/>
      <w:r w:rsidRPr="00A524DA">
        <w:t>"/&gt;</w:t>
      </w:r>
    </w:p>
    <w:p w14:paraId="21DAA88E" w14:textId="77777777" w:rsidR="00C367E9" w:rsidRDefault="00C367E9" w:rsidP="00C367E9">
      <w:pPr>
        <w:pStyle w:val="PL"/>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mcpttup:SpeedType</w:t>
      </w:r>
      <w:proofErr w:type="spellEnd"/>
      <w:r w:rsidRPr="00826A8F">
        <w:rPr>
          <w:rFonts w:eastAsia="Courier New"/>
        </w:rPr>
        <w:t>"/&gt;</w:t>
      </w:r>
    </w:p>
    <w:p w14:paraId="414249C3"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mcpttup:HeadingType</w:t>
      </w:r>
      <w:proofErr w:type="spellEnd"/>
      <w:r w:rsidRPr="00826A8F">
        <w:rPr>
          <w:rFonts w:eastAsia="Courier New"/>
        </w:rPr>
        <w:t>"/&gt;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w:t>
      </w:r>
      <w:proofErr w:type="spellStart"/>
      <w:r w:rsidRPr="00263898">
        <w:rPr>
          <w:rFonts w:eastAsia="Courier New"/>
        </w:rPr>
        <w:t>xs:element</w:t>
      </w:r>
      <w:proofErr w:type="spellEnd"/>
      <w:r w:rsidRPr="00263898">
        <w:rPr>
          <w:rFonts w:eastAsia="Courier New"/>
        </w:rPr>
        <w:t xml:space="preserve"> name="user-max-simultaneous-authorizations" type="</w:t>
      </w:r>
      <w:proofErr w:type="spellStart"/>
      <w:r w:rsidRPr="00263898">
        <w:rPr>
          <w:rFonts w:eastAsia="Courier New"/>
        </w:rPr>
        <w:t>xs:positiveInteger</w:t>
      </w:r>
      <w:proofErr w:type="spellEnd"/>
      <w:r w:rsidRPr="00263898">
        <w:rPr>
          <w:rFonts w:eastAsia="Courier New"/>
        </w:rPr>
        <w:t>"/&gt;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w:t>
      </w:r>
      <w:proofErr w:type="spellStart"/>
      <w:r w:rsidRPr="00B84FA9">
        <w:t>xs:element</w:t>
      </w:r>
      <w:proofErr w:type="spellEnd"/>
      <w:r w:rsidRPr="00B84FA9">
        <w:t xml:space="preserve"> name="</w:t>
      </w:r>
      <w:proofErr w:type="spellStart"/>
      <w:r w:rsidRPr="00B84FA9">
        <w:t>IncomingPrivateCallList</w:t>
      </w:r>
      <w:proofErr w:type="spellEnd"/>
      <w:r w:rsidRPr="00B84FA9">
        <w:t>" type="</w:t>
      </w:r>
      <w:proofErr w:type="spellStart"/>
      <w:r w:rsidRPr="00B84FA9">
        <w:t>mcpttup:PrivateCallListEntryType</w:t>
      </w:r>
      <w:proofErr w:type="spellEnd"/>
      <w:r w:rsidRPr="00B84FA9">
        <w:t>"/&gt;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w:t>
      </w:r>
      <w:proofErr w:type="spellStart"/>
      <w:r w:rsidRPr="00DD2F14">
        <w:t>xs:element</w:t>
      </w:r>
      <w:proofErr w:type="spellEnd"/>
      <w:r w:rsidRPr="00DD2F14">
        <w:t xml:space="preserve"> name="</w:t>
      </w:r>
      <w:proofErr w:type="spellStart"/>
      <w:r w:rsidRPr="00DD2F14">
        <w:t>MigratablePartnerMCPTTSystem</w:t>
      </w:r>
      <w:r>
        <w:t>Info</w:t>
      </w:r>
      <w:proofErr w:type="spellEnd"/>
      <w:r w:rsidRPr="00DD2F14">
        <w:t>" type="</w:t>
      </w:r>
      <w:proofErr w:type="spellStart"/>
      <w:r w:rsidRPr="00DD2F14">
        <w:t>mcpttup:MigratablePartnerMCPTTSystem</w:t>
      </w:r>
      <w:r>
        <w:t>Info</w:t>
      </w:r>
      <w:r w:rsidRPr="00DD2F14">
        <w:t>EntryType</w:t>
      </w:r>
      <w:proofErr w:type="spellEnd"/>
      <w:r w:rsidRPr="00DD2F14">
        <w:t>"/&gt;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w:t>
      </w:r>
      <w:proofErr w:type="spellStart"/>
      <w:r>
        <w:t>xs:complexType</w:t>
      </w:r>
      <w:proofErr w:type="spellEnd"/>
      <w:r>
        <w:t xml:space="preserve"> name="</w:t>
      </w:r>
      <w:proofErr w:type="spellStart"/>
      <w:r>
        <w:t>GroupServerInfoType</w:t>
      </w:r>
      <w:proofErr w:type="spellEnd"/>
      <w:r>
        <w:t>"&gt;</w:t>
      </w:r>
    </w:p>
    <w:p w14:paraId="7480AF46" w14:textId="77777777" w:rsidR="00C806D7" w:rsidRDefault="00C806D7" w:rsidP="00C806D7">
      <w:pPr>
        <w:pStyle w:val="PL"/>
      </w:pPr>
      <w:r>
        <w:rPr>
          <w:rFonts w:eastAsia="Courier New"/>
        </w:rPr>
        <w:t xml:space="preserve">    </w:t>
      </w:r>
      <w:r>
        <w:t>&lt;</w:t>
      </w:r>
      <w:proofErr w:type="spellStart"/>
      <w:r>
        <w:t>xs:sequence</w:t>
      </w:r>
      <w:proofErr w:type="spellEnd"/>
      <w:r>
        <w:t>&gt;</w:t>
      </w:r>
    </w:p>
    <w:p w14:paraId="07D0FECE" w14:textId="7C64FF4B" w:rsidR="00C806D7" w:rsidRDefault="00C806D7" w:rsidP="00C806D7">
      <w:pPr>
        <w:pStyle w:val="PL"/>
      </w:pPr>
      <w:r>
        <w:rPr>
          <w:rFonts w:eastAsia="Courier New"/>
        </w:rPr>
        <w:t xml:space="preserve">      </w:t>
      </w:r>
      <w:r>
        <w:t>&lt;</w:t>
      </w:r>
      <w:proofErr w:type="spellStart"/>
      <w:r>
        <w:t>xs:element</w:t>
      </w:r>
      <w:proofErr w:type="spellEnd"/>
      <w:r>
        <w:t xml:space="preserve"> name="GMS-</w:t>
      </w:r>
      <w:proofErr w:type="spellStart"/>
      <w:r>
        <w:t>Serv</w:t>
      </w:r>
      <w:proofErr w:type="spellEnd"/>
      <w:r>
        <w:t>-Id" type="</w:t>
      </w:r>
      <w:proofErr w:type="spellStart"/>
      <w:r>
        <w:t>mcpttup:EntryType</w:t>
      </w:r>
      <w:proofErr w:type="spellEnd"/>
      <w:r>
        <w:t>"/&gt;</w:t>
      </w:r>
    </w:p>
    <w:p w14:paraId="77CBC760" w14:textId="6BF517B6" w:rsidR="00C806D7" w:rsidRDefault="00C806D7" w:rsidP="00C806D7">
      <w:pPr>
        <w:pStyle w:val="PL"/>
      </w:pPr>
      <w:r>
        <w:rPr>
          <w:rFonts w:eastAsia="Courier New"/>
        </w:rPr>
        <w:t xml:space="preserve">      </w:t>
      </w:r>
      <w:r>
        <w:t>&lt;</w:t>
      </w:r>
      <w:proofErr w:type="spellStart"/>
      <w:r>
        <w:t>xs:element</w:t>
      </w:r>
      <w:proofErr w:type="spellEnd"/>
      <w:r>
        <w:t xml:space="preserve"> name="IDMS-token-endpoint" type="</w:t>
      </w:r>
      <w:proofErr w:type="spellStart"/>
      <w:r>
        <w:t>mcpttup:EntryType</w:t>
      </w:r>
      <w:proofErr w:type="spellEnd"/>
      <w:r>
        <w:t>"/&gt;</w:t>
      </w:r>
    </w:p>
    <w:p w14:paraId="5FACA3F6" w14:textId="729D69C1" w:rsidR="00C806D7" w:rsidRDefault="00C806D7" w:rsidP="00C806D7">
      <w:pPr>
        <w:pStyle w:val="PL"/>
      </w:pPr>
      <w:bookmarkStart w:id="1656" w:name="_Hlk97309900"/>
      <w:r>
        <w:rPr>
          <w:rFonts w:eastAsia="Courier New"/>
        </w:rPr>
        <w:t xml:space="preserve">      </w:t>
      </w:r>
      <w:r>
        <w:t>&lt;</w:t>
      </w:r>
      <w:proofErr w:type="spellStart"/>
      <w:r>
        <w:t>xs:element</w:t>
      </w:r>
      <w:proofErr w:type="spellEnd"/>
      <w:r>
        <w:t xml:space="preserve"> name="</w:t>
      </w:r>
      <w:proofErr w:type="spellStart"/>
      <w:r>
        <w:t>GroupKMSURI</w:t>
      </w:r>
      <w:proofErr w:type="spellEnd"/>
      <w:r>
        <w:t>" type="</w:t>
      </w:r>
      <w:proofErr w:type="spellStart"/>
      <w:r>
        <w:t>mcpttup:EntryType</w:t>
      </w:r>
      <w:proofErr w:type="spellEnd"/>
      <w:r>
        <w:t>"/&gt;</w:t>
      </w:r>
    </w:p>
    <w:bookmarkEnd w:id="1656"/>
    <w:p w14:paraId="7D1AF865" w14:textId="77777777" w:rsidR="00C806D7" w:rsidRDefault="00C806D7" w:rsidP="00C806D7">
      <w:pPr>
        <w:pStyle w:val="PL"/>
      </w:pPr>
      <w:r>
        <w:rPr>
          <w:rFonts w:eastAsia="Courier New"/>
        </w:rPr>
        <w:t xml:space="preserve">      </w:t>
      </w:r>
      <w:r>
        <w:t>&lt;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EB82757" w14:textId="77777777" w:rsidR="00C806D7" w:rsidRDefault="00C806D7" w:rsidP="00C806D7">
      <w:pPr>
        <w:pStyle w:val="PL"/>
      </w:pPr>
      <w:r>
        <w:rPr>
          <w:rFonts w:eastAsia="Courier New"/>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C9F6C4" w14:textId="77777777" w:rsidR="00C806D7" w:rsidRDefault="00C806D7" w:rsidP="00C806D7">
      <w:pPr>
        <w:pStyle w:val="PL"/>
      </w:pPr>
      <w:r>
        <w:rPr>
          <w:rFonts w:eastAsia="Courier New"/>
        </w:rPr>
        <w:t xml:space="preserve">    </w:t>
      </w:r>
      <w:r>
        <w:t>&lt;/</w:t>
      </w:r>
      <w:proofErr w:type="spellStart"/>
      <w:r>
        <w:t>xs:sequence</w:t>
      </w:r>
      <w:proofErr w:type="spellEnd"/>
      <w:r>
        <w:t>&gt;</w:t>
      </w:r>
    </w:p>
    <w:p w14:paraId="640CA5F3" w14:textId="77777777" w:rsidR="00C806D7" w:rsidRDefault="00C806D7" w:rsidP="00C806D7">
      <w:pPr>
        <w:pStyle w:val="PL"/>
      </w:pPr>
      <w:r>
        <w:rPr>
          <w:rFonts w:eastAsia="Courier New"/>
        </w:rPr>
        <w:t xml:space="preserve">    </w:t>
      </w:r>
      <w:r>
        <w:t>&lt;</w:t>
      </w:r>
      <w:proofErr w:type="spellStart"/>
      <w:r>
        <w:t>xs:anyAttribute</w:t>
      </w:r>
      <w:proofErr w:type="spellEnd"/>
      <w:r>
        <w:t xml:space="preserve"> namespace="##any" </w:t>
      </w:r>
      <w:proofErr w:type="spellStart"/>
      <w:r>
        <w:t>processContents</w:t>
      </w:r>
      <w:proofErr w:type="spellEnd"/>
      <w:r>
        <w:t>="lax"/&gt;</w:t>
      </w:r>
    </w:p>
    <w:p w14:paraId="544758EE" w14:textId="77777777" w:rsidR="00C806D7" w:rsidRDefault="00C806D7" w:rsidP="00C806D7">
      <w:pPr>
        <w:pStyle w:val="PL"/>
      </w:pPr>
      <w:r>
        <w:rPr>
          <w:rFonts w:eastAsia="Courier New"/>
        </w:rPr>
        <w:t xml:space="preserve">  </w:t>
      </w:r>
      <w:r>
        <w:t>&lt;/</w:t>
      </w:r>
      <w:proofErr w:type="spellStart"/>
      <w:r>
        <w:t>xs:complexType</w:t>
      </w:r>
      <w:proofErr w:type="spellEnd"/>
      <w:r>
        <w:t>&gt;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mcpttup:</w:t>
      </w:r>
      <w:r>
        <w:t>PrivateCallKMSURIEntryType</w:t>
      </w:r>
      <w:proofErr w:type="spellEnd"/>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w:t>
      </w:r>
      <w:proofErr w:type="spellStart"/>
      <w:r>
        <w:t>xs:complexType</w:t>
      </w:r>
      <w:proofErr w:type="spellEnd"/>
      <w:r>
        <w:t xml:space="preserve"> name="</w:t>
      </w:r>
      <w:proofErr w:type="spellStart"/>
      <w:r>
        <w:t>PrivateCallKMSURIEntryType</w:t>
      </w:r>
      <w:proofErr w:type="spellEnd"/>
      <w:r>
        <w:t>"&gt;</w:t>
      </w:r>
    </w:p>
    <w:p w14:paraId="159F1722" w14:textId="77777777" w:rsidR="00C806D7" w:rsidRDefault="00C806D7" w:rsidP="00C806D7">
      <w:pPr>
        <w:pStyle w:val="PL"/>
      </w:pPr>
      <w:r>
        <w:t xml:space="preserve">    &lt;</w:t>
      </w:r>
      <w:proofErr w:type="spellStart"/>
      <w:r>
        <w:t>xs:sequence</w:t>
      </w:r>
      <w:proofErr w:type="spellEnd"/>
      <w:r>
        <w:t>&gt;</w:t>
      </w:r>
    </w:p>
    <w:p w14:paraId="134741F4" w14:textId="77777777" w:rsidR="00C806D7" w:rsidRDefault="00C806D7" w:rsidP="00C806D7">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mcpttup:EntryType</w:t>
      </w:r>
      <w:proofErr w:type="spellEnd"/>
      <w:r>
        <w:t>"/&gt;</w:t>
      </w:r>
    </w:p>
    <w:p w14:paraId="2FB9F5DF" w14:textId="77777777" w:rsidR="00C806D7" w:rsidRDefault="00C806D7" w:rsidP="00C806D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C1A49C0" w14:textId="77777777" w:rsidR="00C806D7" w:rsidRDefault="00C806D7" w:rsidP="00C806D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8C0724" w14:textId="77777777" w:rsidR="00C806D7" w:rsidRDefault="00C806D7" w:rsidP="00C806D7">
      <w:pPr>
        <w:pStyle w:val="PL"/>
      </w:pPr>
      <w:r>
        <w:t xml:space="preserve">    &lt;/</w:t>
      </w:r>
      <w:proofErr w:type="spellStart"/>
      <w:r>
        <w:t>xs:sequence</w:t>
      </w:r>
      <w:proofErr w:type="spellEnd"/>
      <w:r>
        <w:t>&gt;</w:t>
      </w:r>
    </w:p>
    <w:p w14:paraId="01FAD95B" w14:textId="77777777" w:rsidR="00C806D7" w:rsidRDefault="00C806D7" w:rsidP="00C806D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713368" w14:textId="77777777" w:rsidR="00C806D7" w:rsidRDefault="00C806D7" w:rsidP="00C806D7">
      <w:pPr>
        <w:pStyle w:val="PL"/>
      </w:pPr>
      <w:r>
        <w:t xml:space="preserve">  &lt;/</w:t>
      </w:r>
      <w:proofErr w:type="spellStart"/>
      <w:r>
        <w:t>xs:complexType</w:t>
      </w:r>
      <w:proofErr w:type="spellEnd"/>
      <w:r>
        <w:t>&gt;</w:t>
      </w:r>
    </w:p>
    <w:p w14:paraId="04CDCADE" w14:textId="77777777" w:rsidR="00C806D7" w:rsidRDefault="00C806D7" w:rsidP="00C806D7">
      <w:pPr>
        <w:pStyle w:val="PL"/>
      </w:pPr>
    </w:p>
    <w:p w14:paraId="65EC65F6" w14:textId="32A350C0" w:rsidR="00C806D7" w:rsidRDefault="00C806D7" w:rsidP="00C806D7">
      <w:pPr>
        <w:pStyle w:val="PL"/>
      </w:pPr>
      <w:r>
        <w:t>&lt;</w:t>
      </w:r>
      <w:proofErr w:type="spellStart"/>
      <w:r>
        <w:t>xs:element</w:t>
      </w:r>
      <w:proofErr w:type="spellEnd"/>
      <w:r>
        <w:t xml:space="preserve"> name="</w:t>
      </w:r>
      <w:proofErr w:type="spellStart"/>
      <w:r>
        <w:t>RelativePresentationPriority</w:t>
      </w:r>
      <w:proofErr w:type="spellEnd"/>
      <w:r>
        <w:t>" type="</w:t>
      </w:r>
      <w:proofErr w:type="spellStart"/>
      <w:r>
        <w:t>mcpttup:PriorityType</w:t>
      </w:r>
      <w:proofErr w:type="spellEnd"/>
      <w:r>
        <w:t>"/&gt;</w:t>
      </w:r>
    </w:p>
    <w:p w14:paraId="39107ADD" w14:textId="77777777" w:rsidR="00C806D7" w:rsidRDefault="00C806D7" w:rsidP="00C806D7">
      <w:pPr>
        <w:pStyle w:val="PL"/>
      </w:pPr>
    </w:p>
    <w:p w14:paraId="755E64B6" w14:textId="77777777" w:rsidR="00C806D7" w:rsidRDefault="00C806D7" w:rsidP="00C806D7">
      <w:pPr>
        <w:pStyle w:val="PL"/>
      </w:pPr>
      <w:r>
        <w:t xml:space="preserve">  &lt;</w:t>
      </w:r>
      <w:proofErr w:type="spellStart"/>
      <w:r>
        <w:t>xs:simpleType</w:t>
      </w:r>
      <w:proofErr w:type="spellEnd"/>
      <w:r>
        <w:t xml:space="preserve"> name="</w:t>
      </w:r>
      <w:proofErr w:type="spellStart"/>
      <w:r>
        <w:t>PriorityType</w:t>
      </w:r>
      <w:proofErr w:type="spellEnd"/>
      <w:r>
        <w:t>"&gt;</w:t>
      </w:r>
    </w:p>
    <w:p w14:paraId="1F10DDEA" w14:textId="77777777" w:rsidR="00C367E9" w:rsidRDefault="00C367E9" w:rsidP="00C367E9">
      <w:pPr>
        <w:pStyle w:val="PL"/>
      </w:pPr>
      <w:r>
        <w:t xml:space="preserve">    &lt;</w:t>
      </w:r>
      <w:proofErr w:type="spellStart"/>
      <w:r>
        <w:t>xs:restriction</w:t>
      </w:r>
      <w:proofErr w:type="spellEnd"/>
      <w:r>
        <w:t xml:space="preserve"> base="</w:t>
      </w:r>
      <w:proofErr w:type="spellStart"/>
      <w:r>
        <w:t>xs:nonNegativeInteger</w:t>
      </w:r>
      <w:proofErr w:type="spellEnd"/>
      <w:r>
        <w:t>"&gt;</w:t>
      </w:r>
    </w:p>
    <w:p w14:paraId="651E12E0" w14:textId="77777777" w:rsidR="00C367E9" w:rsidRDefault="00C367E9" w:rsidP="00C367E9">
      <w:pPr>
        <w:pStyle w:val="PL"/>
      </w:pPr>
      <w:r>
        <w:t xml:space="preserve">      &lt;</w:t>
      </w:r>
      <w:proofErr w:type="spellStart"/>
      <w:r>
        <w:t>xs:minInclusive</w:t>
      </w:r>
      <w:proofErr w:type="spellEnd"/>
      <w:r>
        <w:t xml:space="preserve"> value="0"/&gt;</w:t>
      </w:r>
    </w:p>
    <w:p w14:paraId="4DC71668" w14:textId="77777777" w:rsidR="00C367E9" w:rsidRDefault="00C367E9" w:rsidP="00C367E9">
      <w:pPr>
        <w:pStyle w:val="PL"/>
      </w:pPr>
      <w:r>
        <w:t xml:space="preserve">     &lt;</w:t>
      </w:r>
      <w:proofErr w:type="spellStart"/>
      <w:r>
        <w:t>xs:maxInclusive</w:t>
      </w:r>
      <w:proofErr w:type="spellEnd"/>
      <w:r>
        <w:t xml:space="preserve"> value="255"/&gt;</w:t>
      </w:r>
    </w:p>
    <w:p w14:paraId="69B3775C" w14:textId="77777777" w:rsidR="00C367E9" w:rsidRDefault="00C367E9" w:rsidP="00C367E9">
      <w:pPr>
        <w:pStyle w:val="PL"/>
      </w:pPr>
      <w:r>
        <w:t xml:space="preserve">    &lt;/</w:t>
      </w:r>
      <w:proofErr w:type="spellStart"/>
      <w:r>
        <w:t>xs:restriction</w:t>
      </w:r>
      <w:proofErr w:type="spellEnd"/>
      <w:r>
        <w:t>&gt;</w:t>
      </w:r>
    </w:p>
    <w:p w14:paraId="24F6EDA0" w14:textId="77777777" w:rsidR="00C367E9" w:rsidRDefault="00C367E9" w:rsidP="00C367E9">
      <w:pPr>
        <w:pStyle w:val="PL"/>
      </w:pPr>
      <w:r>
        <w:t xml:space="preserve">  &lt;/</w:t>
      </w:r>
      <w:proofErr w:type="spellStart"/>
      <w:r>
        <w:t>xs:simpleType</w:t>
      </w:r>
      <w:proofErr w:type="spellEnd"/>
      <w:r>
        <w:t>&gt;</w:t>
      </w:r>
    </w:p>
    <w:p w14:paraId="3006C780" w14:textId="77777777" w:rsidR="00C367E9" w:rsidRDefault="00C367E9" w:rsidP="00C367E9">
      <w:pPr>
        <w:pStyle w:val="PL"/>
      </w:pPr>
    </w:p>
    <w:p w14:paraId="0F205212"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65F92479"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21F92F0B" w14:textId="77777777" w:rsidR="00C367E9" w:rsidRDefault="00C367E9" w:rsidP="00C367E9">
      <w:pPr>
        <w:pStyle w:val="PL"/>
      </w:pPr>
      <w:r>
        <w:t xml:space="preserve">  &lt;/</w:t>
      </w:r>
      <w:proofErr w:type="spellStart"/>
      <w:r>
        <w:t>xs:attributeGroup</w:t>
      </w:r>
      <w:proofErr w:type="spellEnd"/>
      <w:r>
        <w:t>&gt;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5D89D8DB" w14:textId="77777777" w:rsidR="00C367E9" w:rsidRDefault="00C367E9" w:rsidP="00C367E9">
      <w:pPr>
        <w:pStyle w:val="PL"/>
      </w:pPr>
    </w:p>
    <w:p w14:paraId="0C5134A2"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225CF3FC" w14:textId="77777777" w:rsidR="00C367E9" w:rsidRDefault="00C367E9" w:rsidP="00C367E9">
      <w:pPr>
        <w:pStyle w:val="PL"/>
      </w:pPr>
      <w:r>
        <w:t xml:space="preserve">    &lt;</w:t>
      </w:r>
      <w:proofErr w:type="spellStart"/>
      <w:r>
        <w:t>xs:sequence</w:t>
      </w:r>
      <w:proofErr w:type="spellEnd"/>
      <w:r>
        <w:t>&gt;</w:t>
      </w:r>
    </w:p>
    <w:p w14:paraId="6308C8CF"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630CAB3A" w14:textId="77777777" w:rsidR="00C367E9" w:rsidRDefault="00C367E9" w:rsidP="00C367E9">
      <w:pPr>
        <w:pStyle w:val="PL"/>
      </w:pPr>
      <w:r>
        <w:t xml:space="preserve">    &lt;/</w:t>
      </w:r>
      <w:proofErr w:type="spellStart"/>
      <w:r>
        <w:t>xs:sequence</w:t>
      </w:r>
      <w:proofErr w:type="spellEnd"/>
      <w:r>
        <w:t>&gt;</w:t>
      </w:r>
    </w:p>
    <w:p w14:paraId="7811BDD6" w14:textId="77777777" w:rsidR="00C367E9" w:rsidRDefault="00C367E9" w:rsidP="00C367E9">
      <w:pPr>
        <w:pStyle w:val="PL"/>
      </w:pPr>
      <w:r>
        <w:t xml:space="preserve">  &lt;/</w:t>
      </w:r>
      <w:proofErr w:type="spellStart"/>
      <w:r>
        <w:t>xs:complexType</w:t>
      </w:r>
      <w:proofErr w:type="spellEnd"/>
      <w:r>
        <w:t>&gt;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MigratablePartnerMCPTTSystem</w:t>
      </w:r>
      <w:r>
        <w:t>Info</w:t>
      </w:r>
      <w:r w:rsidRPr="00DD2F14">
        <w:t>EntryType</w:t>
      </w:r>
      <w:proofErr w:type="spellEnd"/>
      <w:r w:rsidRPr="00DD2F14">
        <w:t>"&gt;</w:t>
      </w:r>
    </w:p>
    <w:p w14:paraId="26176323" w14:textId="77777777" w:rsidR="006C1563" w:rsidRDefault="006C1563" w:rsidP="006C1563">
      <w:pPr>
        <w:pStyle w:val="PL"/>
      </w:pPr>
      <w:r>
        <w:rPr>
          <w:rFonts w:eastAsia="Courier New"/>
        </w:rPr>
        <w:t xml:space="preserve">    </w:t>
      </w:r>
      <w:r>
        <w:t>&lt;</w:t>
      </w:r>
      <w:proofErr w:type="spellStart"/>
      <w:r>
        <w:t>xs:sequence</w:t>
      </w:r>
      <w:proofErr w:type="spellEnd"/>
      <w:r>
        <w:t>&gt;</w:t>
      </w:r>
    </w:p>
    <w:p w14:paraId="6A43086F" w14:textId="77777777" w:rsidR="006C1563" w:rsidRDefault="006C1563" w:rsidP="006C1563">
      <w:pPr>
        <w:pStyle w:val="PL"/>
      </w:pPr>
      <w:r>
        <w:rPr>
          <w:rFonts w:eastAsia="Courier New"/>
        </w:rPr>
        <w:t xml:space="preserve">      </w:t>
      </w:r>
      <w:r>
        <w:t>&lt;</w:t>
      </w:r>
      <w:proofErr w:type="spellStart"/>
      <w:r>
        <w:t>xs:element</w:t>
      </w:r>
      <w:proofErr w:type="spellEnd"/>
      <w:r>
        <w:t xml:space="preserve"> name="</w:t>
      </w:r>
      <w:proofErr w:type="spellStart"/>
      <w:r w:rsidRPr="00915700">
        <w:t>PartnerMCPTTSystemId</w:t>
      </w:r>
      <w:proofErr w:type="spellEnd"/>
      <w:r>
        <w:t>" type="</w:t>
      </w:r>
      <w:proofErr w:type="spellStart"/>
      <w:r>
        <w:t>xs:anyURI</w:t>
      </w:r>
      <w:proofErr w:type="spellEnd"/>
      <w:r>
        <w:t>"/&gt;</w:t>
      </w:r>
    </w:p>
    <w:p w14:paraId="28A7788C" w14:textId="2F05110C" w:rsidR="006C1563" w:rsidRDefault="006C1563" w:rsidP="006C1563">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001477AC">
        <w:rPr>
          <w:rFonts w:eastAsia="Courier New"/>
        </w:rPr>
        <w:t>ref</w:t>
      </w:r>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764EE834" w14:textId="77777777" w:rsidR="00FD53E8" w:rsidRPr="00BA0CAE" w:rsidRDefault="00FD53E8" w:rsidP="00FD53E8">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w:t>
      </w:r>
      <w:r>
        <w:t>ptt</w:t>
      </w:r>
      <w:r w:rsidRPr="00BA0CAE">
        <w:t>up:anyExtType</w:t>
      </w:r>
      <w:proofErr w:type="spellEnd"/>
      <w:r w:rsidRPr="00BA0CAE">
        <w:t>" minOccurs="0"/&gt;</w:t>
      </w:r>
    </w:p>
    <w:p w14:paraId="28E64A40" w14:textId="5EBCC264" w:rsidR="00FD53E8" w:rsidRPr="00E177B7" w:rsidRDefault="00FD53E8" w:rsidP="006C1563">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3BC84DC1" w14:textId="77777777" w:rsidR="006C1563" w:rsidRPr="005D557D" w:rsidRDefault="006C1563" w:rsidP="006C1563">
      <w:pPr>
        <w:pStyle w:val="PL"/>
        <w:rPr>
          <w:rFonts w:eastAsia="Courier New"/>
          <w:lang w:val="fr-FR"/>
        </w:rPr>
      </w:pPr>
      <w:r>
        <w:rPr>
          <w:rFonts w:eastAsia="Courier New"/>
        </w:rPr>
        <w:t xml:space="preserve">    </w:t>
      </w:r>
      <w:r w:rsidRPr="005D557D">
        <w:rPr>
          <w:rFonts w:eastAsia="Courier New"/>
          <w:lang w:val="fr-FR"/>
        </w:rPr>
        <w:t>&lt;/</w:t>
      </w:r>
      <w:proofErr w:type="spellStart"/>
      <w:r w:rsidRPr="005D557D">
        <w:rPr>
          <w:rFonts w:eastAsia="Courier New"/>
          <w:lang w:val="fr-FR"/>
        </w:rPr>
        <w:t>xs:sequence</w:t>
      </w:r>
      <w:proofErr w:type="spellEnd"/>
      <w:r w:rsidRPr="005D557D">
        <w:rPr>
          <w:rFonts w:eastAsia="Courier New"/>
          <w:lang w:val="fr-FR"/>
        </w:rPr>
        <w:t>&gt;</w:t>
      </w:r>
    </w:p>
    <w:p w14:paraId="0E5BB61D" w14:textId="77777777" w:rsidR="006C1563" w:rsidRPr="005D557D" w:rsidRDefault="006C1563" w:rsidP="006C1563">
      <w:pPr>
        <w:pStyle w:val="PL"/>
        <w:rPr>
          <w:rFonts w:eastAsia="Courier New"/>
          <w:lang w:val="fr-FR"/>
        </w:rPr>
      </w:pPr>
      <w:r w:rsidRPr="005D557D">
        <w:rPr>
          <w:rFonts w:eastAsia="Courier New"/>
          <w:lang w:val="fr-FR"/>
        </w:rPr>
        <w:t xml:space="preserve">  &lt;/</w:t>
      </w:r>
      <w:proofErr w:type="spellStart"/>
      <w:r w:rsidRPr="005D557D">
        <w:rPr>
          <w:rFonts w:eastAsia="Courier New"/>
          <w:lang w:val="fr-FR"/>
        </w:rPr>
        <w:t>xs:complexType</w:t>
      </w:r>
      <w:proofErr w:type="spellEnd"/>
      <w:r w:rsidRPr="005D557D">
        <w:rPr>
          <w:rFonts w:eastAsia="Courier New"/>
          <w:lang w:val="fr-FR"/>
        </w:rPr>
        <w:t>&gt;</w:t>
      </w:r>
    </w:p>
    <w:p w14:paraId="5EFA4B6B" w14:textId="77777777" w:rsidR="006C1563" w:rsidRPr="005D557D" w:rsidRDefault="006C1563" w:rsidP="00C367E9">
      <w:pPr>
        <w:pStyle w:val="PL"/>
        <w:rPr>
          <w:lang w:val="fr-FR"/>
        </w:rPr>
      </w:pPr>
    </w:p>
    <w:p w14:paraId="0D2500BC"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5F99EB16" w14:textId="77777777" w:rsidR="00C367E9" w:rsidRPr="005D557D" w:rsidRDefault="00C367E9" w:rsidP="00C367E9">
      <w:pPr>
        <w:pStyle w:val="Heading4"/>
        <w:rPr>
          <w:lang w:val="fr-FR"/>
        </w:rPr>
      </w:pPr>
      <w:bookmarkStart w:id="1657" w:name="_CR8_3_2_4"/>
      <w:bookmarkStart w:id="1658" w:name="_Toc92291248"/>
      <w:bookmarkStart w:id="1659" w:name="_Toc202387936"/>
      <w:bookmarkEnd w:id="1657"/>
      <w:r w:rsidRPr="005D557D">
        <w:rPr>
          <w:lang w:val="fr-FR"/>
        </w:rPr>
        <w:t>8.3.2.4</w:t>
      </w:r>
      <w:r w:rsidRPr="005D557D">
        <w:rPr>
          <w:lang w:val="fr-FR"/>
        </w:rPr>
        <w:tab/>
        <w:t xml:space="preserve">Default Document </w:t>
      </w:r>
      <w:proofErr w:type="spellStart"/>
      <w:r w:rsidRPr="005D557D">
        <w:rPr>
          <w:lang w:val="fr-FR"/>
        </w:rPr>
        <w:t>Namespace</w:t>
      </w:r>
      <w:bookmarkEnd w:id="1646"/>
      <w:bookmarkEnd w:id="1647"/>
      <w:bookmarkEnd w:id="1648"/>
      <w:bookmarkEnd w:id="1649"/>
      <w:bookmarkEnd w:id="1650"/>
      <w:bookmarkEnd w:id="1651"/>
      <w:bookmarkEnd w:id="1658"/>
      <w:bookmarkEnd w:id="1659"/>
      <w:proofErr w:type="spellEnd"/>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660" w:name="_CR8_3_2_5"/>
      <w:bookmarkStart w:id="1661" w:name="_Toc20212375"/>
      <w:bookmarkStart w:id="1662" w:name="_Toc27731730"/>
      <w:bookmarkStart w:id="1663" w:name="_Toc36127508"/>
      <w:bookmarkStart w:id="1664" w:name="_Toc45214614"/>
      <w:bookmarkStart w:id="1665" w:name="_Toc51937753"/>
      <w:bookmarkStart w:id="1666" w:name="_Toc51938062"/>
      <w:bookmarkStart w:id="1667" w:name="_Toc92291249"/>
      <w:bookmarkStart w:id="1668" w:name="_Toc202387937"/>
      <w:bookmarkEnd w:id="1660"/>
      <w:r>
        <w:t>8</w:t>
      </w:r>
      <w:r w:rsidRPr="0045024E">
        <w:t>.</w:t>
      </w:r>
      <w:r>
        <w:t>3</w:t>
      </w:r>
      <w:r w:rsidRPr="0045024E">
        <w:t>.2.5</w:t>
      </w:r>
      <w:r w:rsidRPr="0045024E">
        <w:tab/>
        <w:t>MIME type</w:t>
      </w:r>
      <w:bookmarkEnd w:id="1661"/>
      <w:bookmarkEnd w:id="1662"/>
      <w:bookmarkEnd w:id="1663"/>
      <w:bookmarkEnd w:id="1664"/>
      <w:bookmarkEnd w:id="1665"/>
      <w:bookmarkEnd w:id="1666"/>
      <w:bookmarkEnd w:id="1667"/>
      <w:bookmarkEnd w:id="1668"/>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669" w:name="_CR8_3_2_6"/>
      <w:bookmarkStart w:id="1670" w:name="_Toc20212376"/>
      <w:bookmarkStart w:id="1671" w:name="_Toc27731731"/>
      <w:bookmarkStart w:id="1672" w:name="_Toc36127509"/>
      <w:bookmarkStart w:id="1673" w:name="_Toc45214615"/>
      <w:bookmarkStart w:id="1674" w:name="_Toc51937754"/>
      <w:bookmarkStart w:id="1675" w:name="_Toc51938063"/>
      <w:bookmarkStart w:id="1676" w:name="_Toc92291250"/>
      <w:bookmarkStart w:id="1677" w:name="_Toc202387938"/>
      <w:bookmarkEnd w:id="1669"/>
      <w:r>
        <w:t>8</w:t>
      </w:r>
      <w:r w:rsidRPr="0045024E">
        <w:t>.</w:t>
      </w:r>
      <w:r>
        <w:t>3</w:t>
      </w:r>
      <w:r w:rsidRPr="0045024E">
        <w:t>.2.6</w:t>
      </w:r>
      <w:r w:rsidRPr="0045024E">
        <w:tab/>
        <w:t>Validation Constraints</w:t>
      </w:r>
      <w:bookmarkEnd w:id="1670"/>
      <w:bookmarkEnd w:id="1671"/>
      <w:bookmarkEnd w:id="1672"/>
      <w:bookmarkEnd w:id="1673"/>
      <w:bookmarkEnd w:id="1674"/>
      <w:bookmarkEnd w:id="1675"/>
      <w:bookmarkEnd w:id="1676"/>
      <w:bookmarkEnd w:id="1677"/>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proofErr w:type="spellStart"/>
      <w:r w:rsidRPr="00847E44">
        <w:t>mcptt</w:t>
      </w:r>
      <w:proofErr w:type="spellEnd"/>
      <w:r w:rsidRPr="00847E44">
        <w: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 xml:space="preserve">naming convention: </w:t>
      </w:r>
      <w:proofErr w:type="spellStart"/>
      <w:r w:rsidRPr="00CA6C65">
        <w:t>mcptt</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mcptt</w:t>
      </w:r>
      <w:proofErr w:type="spellEnd"/>
      <w:r w:rsidRPr="00CA6C65">
        <w:t>-user-profile-</w:t>
      </w:r>
      <w:r>
        <w:t>&lt;</w:t>
      </w:r>
      <w:r w:rsidRPr="00CA6C65">
        <w:t>profile-index</w:t>
      </w:r>
      <w:r>
        <w:t>&gt;</w:t>
      </w:r>
      <w:r w:rsidRPr="00CA6C65">
        <w:t>.xml</w:t>
      </w:r>
      <w:r>
        <w:t>'".</w:t>
      </w:r>
    </w:p>
    <w:p w14:paraId="347C58BA" w14:textId="4552F134" w:rsidR="00C806D7" w:rsidRDefault="00C806D7" w:rsidP="00C806D7">
      <w:r>
        <w:t>The value of the &lt;</w:t>
      </w:r>
      <w:proofErr w:type="spellStart"/>
      <w:r>
        <w:t>RelativePresentationPriority</w:t>
      </w:r>
      <w:proofErr w:type="spellEnd"/>
      <w:r>
        <w:t>&gt; element of the &lt;</w:t>
      </w:r>
      <w:proofErr w:type="spellStart"/>
      <w:r>
        <w:t>anyExt</w:t>
      </w:r>
      <w:proofErr w:type="spellEnd"/>
      <w:r>
        <w:t xml:space="preserve">&gt; element of the &lt;entry&gt; element </w:t>
      </w:r>
      <w:bookmarkStart w:id="1678" w:name="_Hlk96515437"/>
      <w:r>
        <w:t>of the &lt;</w:t>
      </w:r>
      <w:proofErr w:type="spellStart"/>
      <w:r>
        <w:t>MCPTTGroupInfo</w:t>
      </w:r>
      <w:proofErr w:type="spellEnd"/>
      <w:r>
        <w:t xml:space="preserve">&gt; element </w:t>
      </w:r>
      <w:bookmarkEnd w:id="1678"/>
      <w:r>
        <w:t>of the &lt;</w:t>
      </w:r>
      <w:proofErr w:type="spellStart"/>
      <w:r>
        <w:t>OnNetwork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w:t>
      </w:r>
      <w:proofErr w:type="spellStart"/>
      <w:r>
        <w:t>RelativePresentationPriority</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BB6BD0">
        <w:rPr>
          <w:rFonts w:eastAsia="SimSun"/>
          <w:lang w:eastAsia="zh-CN"/>
        </w:rPr>
        <w:t xml:space="preserve">The value of </w:t>
      </w:r>
      <w:r w:rsidRPr="00BB6BD0">
        <w:rPr>
          <w:rFonts w:hint="eastAsia"/>
          <w:lang w:eastAsia="ko-KR"/>
        </w:rPr>
        <w:t xml:space="preserve">the </w:t>
      </w:r>
      <w:r w:rsidRPr="00BB6BD0">
        <w:rPr>
          <w:lang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BB6BD0">
        <w:rPr>
          <w:rFonts w:eastAsia="SimSun"/>
          <w:lang w:eastAsia="zh-CN"/>
        </w:rPr>
        <w:t xml:space="preserve">The value of </w:t>
      </w:r>
      <w:r w:rsidRPr="00BB6BD0">
        <w:rPr>
          <w:rFonts w:hint="eastAsia"/>
          <w:lang w:eastAsia="ko-KR"/>
        </w:rPr>
        <w:t xml:space="preserve">the </w:t>
      </w:r>
      <w:r w:rsidRPr="00BB6BD0">
        <w:rPr>
          <w:lang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679" w:name="_CR8_3_2_7"/>
      <w:bookmarkStart w:id="1680" w:name="_Toc20212377"/>
      <w:bookmarkStart w:id="1681" w:name="_Toc27731732"/>
      <w:bookmarkStart w:id="1682" w:name="_Toc36127510"/>
      <w:bookmarkStart w:id="1683" w:name="_Toc45214616"/>
      <w:bookmarkStart w:id="1684" w:name="_Toc51937755"/>
      <w:bookmarkStart w:id="1685" w:name="_Toc51938064"/>
      <w:bookmarkStart w:id="1686" w:name="_Toc92291251"/>
      <w:bookmarkStart w:id="1687" w:name="_Toc202387939"/>
      <w:bookmarkEnd w:id="1679"/>
      <w:r>
        <w:t>8</w:t>
      </w:r>
      <w:r w:rsidRPr="0045024E">
        <w:t>.</w:t>
      </w:r>
      <w:r>
        <w:t>3</w:t>
      </w:r>
      <w:r w:rsidRPr="0045024E">
        <w:t>.2.7</w:t>
      </w:r>
      <w:r w:rsidRPr="0045024E">
        <w:tab/>
        <w:t>Data Semantics</w:t>
      </w:r>
      <w:bookmarkEnd w:id="1680"/>
      <w:bookmarkEnd w:id="1681"/>
      <w:bookmarkEnd w:id="1682"/>
      <w:bookmarkEnd w:id="1683"/>
      <w:bookmarkEnd w:id="1684"/>
      <w:bookmarkEnd w:id="1685"/>
      <w:bookmarkEnd w:id="1686"/>
      <w:bookmarkEnd w:id="1687"/>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xml:space="preserve">"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xml:space="preserve">"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xml:space="preserve">"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w:t>
      </w:r>
      <w:proofErr w:type="spellStart"/>
      <w:r>
        <w:t>ImplicitAffiliations</w:t>
      </w:r>
      <w:proofErr w:type="spellEnd"/>
      <w:r>
        <w:t>&gt; list element indicates an MCPTT group ID of an MCPTT group that the MCPTT user is implicitly affiliated with and corresponds to the "</w:t>
      </w:r>
      <w:proofErr w:type="spellStart"/>
      <w:r>
        <w:t>MCPTTGroupID</w:t>
      </w:r>
      <w:proofErr w:type="spellEnd"/>
      <w:r>
        <w:t>" element of clause 5.2.48C4 in 3GPP TS 24.483 [4];</w:t>
      </w:r>
    </w:p>
    <w:p w14:paraId="022B0D97" w14:textId="58EAF0D1" w:rsidR="00C806D7" w:rsidRDefault="00C806D7" w:rsidP="00C806D7">
      <w:pPr>
        <w:pStyle w:val="B1"/>
      </w:pPr>
      <w:r>
        <w:t>-</w:t>
      </w:r>
      <w:r>
        <w:tab/>
        <w:t>the &lt;entry&gt; element of the &lt;</w:t>
      </w:r>
      <w:proofErr w:type="spellStart"/>
      <w:r>
        <w:t>MCPTTGroupInfo</w:t>
      </w:r>
      <w:proofErr w:type="spellEnd"/>
      <w:r>
        <w:t>&gt; element of the &lt;</w:t>
      </w:r>
      <w:proofErr w:type="spellStart"/>
      <w:r>
        <w:t>OnNetwork</w:t>
      </w:r>
      <w:proofErr w:type="spellEnd"/>
      <w:r>
        <w:t>&gt; element indicates an MCPTT group ID of an MCPTT group that the MCPTT user is authorised to affiliate with during on-network operation and corresponds to the "</w:t>
      </w:r>
      <w:proofErr w:type="spellStart"/>
      <w:r>
        <w:t>MCPTTGroupID</w:t>
      </w:r>
      <w:proofErr w:type="spellEnd"/>
      <w:r>
        <w:t>" element of clause 5.2.48B4 in 3GPP TS 24.483 [4];</w:t>
      </w:r>
    </w:p>
    <w:p w14:paraId="48B50E28" w14:textId="77777777" w:rsidR="00C806D7" w:rsidRDefault="00C806D7" w:rsidP="00C806D7">
      <w:pPr>
        <w:pStyle w:val="B1"/>
      </w:pPr>
      <w:r>
        <w:t>-</w:t>
      </w:r>
      <w:r>
        <w:tab/>
        <w:t>the &lt;entry&gt; element of the &lt;</w:t>
      </w:r>
      <w:proofErr w:type="spellStart"/>
      <w:r>
        <w:t>RemoteGroupSelectionURIList</w:t>
      </w:r>
      <w:proofErr w:type="spellEnd"/>
      <w:r>
        <w:t>&gt; list element of the &lt;</w:t>
      </w:r>
      <w:proofErr w:type="spellStart"/>
      <w:r>
        <w:t>anyExt</w:t>
      </w:r>
      <w:proofErr w:type="spellEnd"/>
      <w:r>
        <w:t>&gt; element of the &lt;</w:t>
      </w:r>
      <w:proofErr w:type="spellStart"/>
      <w:r>
        <w:t>OnNetwork</w:t>
      </w:r>
      <w:proofErr w:type="spellEnd"/>
      <w:r>
        <w:t>&gt;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688" w:name="_Hlk97309965"/>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w:t>
      </w:r>
      <w:bookmarkStart w:id="1689" w:name="_Hlk96585869"/>
      <w:r>
        <w:t xml:space="preserve">element </w:t>
      </w:r>
      <w:bookmarkStart w:id="1690" w:name="_Hlk97210410"/>
      <w:bookmarkEnd w:id="1689"/>
      <w:r>
        <w:t>of the &lt;</w:t>
      </w:r>
      <w:proofErr w:type="spellStart"/>
      <w:r>
        <w:t>OnNetwork</w:t>
      </w:r>
      <w:proofErr w:type="spellEnd"/>
      <w:r>
        <w:t xml:space="preserve">&gt; element </w:t>
      </w:r>
      <w:bookmarkEnd w:id="1690"/>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xml:space="preserve">" element of </w:t>
      </w:r>
      <w:r w:rsidR="00056BBA">
        <w:t>clause</w:t>
      </w:r>
      <w:r>
        <w:t> 5.2.</w:t>
      </w:r>
      <w:r w:rsidR="0029761B">
        <w:t>48B</w:t>
      </w:r>
      <w:bookmarkStart w:id="1691" w:name="_Hlk103861352"/>
      <w:r w:rsidR="0029761B">
        <w:t>8</w:t>
      </w:r>
      <w:bookmarkEnd w:id="1691"/>
      <w:r w:rsidR="0029761B">
        <w:t xml:space="preserve"> </w:t>
      </w:r>
      <w:r>
        <w:t xml:space="preserve">in 3GPP TS 24.483 [4]; </w:t>
      </w:r>
    </w:p>
    <w:p w14:paraId="54E9D0C9" w14:textId="1345A871" w:rsidR="00C806D7" w:rsidRDefault="00C806D7" w:rsidP="00C806D7">
      <w:pPr>
        <w:pStyle w:val="B1"/>
      </w:pPr>
      <w:bookmarkStart w:id="1692" w:name="_Hlk97310008"/>
      <w:bookmarkEnd w:id="1688"/>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693" w:name="_Hlk97281034"/>
      <w:r>
        <w:t>of the &lt;</w:t>
      </w:r>
      <w:proofErr w:type="spellStart"/>
      <w:r>
        <w:t>OnNetwork</w:t>
      </w:r>
      <w:proofErr w:type="spellEnd"/>
      <w:r>
        <w:t xml:space="preserve">&gt; element </w:t>
      </w:r>
      <w:bookmarkEnd w:id="1693"/>
      <w:r>
        <w:t>contains the URI used to contact the identity management server token endpoint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bookmarkStart w:id="1694" w:name="_Hlk103860690"/>
      <w:r w:rsidR="0029761B">
        <w:t>EndPoint</w:t>
      </w:r>
      <w:bookmarkEnd w:id="1694"/>
      <w:proofErr w:type="spellEnd"/>
      <w:r>
        <w:t xml:space="preserve">" element of </w:t>
      </w:r>
      <w:r w:rsidR="00056BBA">
        <w:t>clause</w:t>
      </w:r>
      <w:r>
        <w:t> 5.2.</w:t>
      </w:r>
      <w:r w:rsidR="0029761B">
        <w:t>48B</w:t>
      </w:r>
      <w:bookmarkStart w:id="1695" w:name="_Hlk103861412"/>
      <w:r w:rsidR="0029761B">
        <w:t>9</w:t>
      </w:r>
      <w:bookmarkEnd w:id="1695"/>
      <w:r>
        <w:t xml:space="preserve">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8FBA1BD" w14:textId="26708081" w:rsidR="00C806D7" w:rsidRDefault="00C806D7" w:rsidP="00C806D7">
      <w:pPr>
        <w:pStyle w:val="B1"/>
      </w:pPr>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OnNetwork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696" w:name="_Hlk102651771"/>
      <w:proofErr w:type="spellStart"/>
      <w:r w:rsidR="0029761B">
        <w:t>Group</w:t>
      </w:r>
      <w:bookmarkEnd w:id="1696"/>
      <w:r>
        <w:t>KMSURI</w:t>
      </w:r>
      <w:proofErr w:type="spellEnd"/>
      <w:r>
        <w:t xml:space="preserve">" element of </w:t>
      </w:r>
      <w:r w:rsidR="00056BBA">
        <w:t>clause</w:t>
      </w:r>
      <w:r>
        <w:t> 5.2.</w:t>
      </w:r>
      <w:r w:rsidR="0029761B">
        <w:t>48B1</w:t>
      </w:r>
      <w:bookmarkStart w:id="1697" w:name="_Hlk103861436"/>
      <w:r w:rsidR="0029761B">
        <w:t>0</w:t>
      </w:r>
      <w:bookmarkEnd w:id="1697"/>
      <w:r>
        <w:t xml:space="preserve"> in 3GPP TS 24.483 [4]. If the entry element is empty, the kms present in the MCS initial configuration document is used;</w:t>
      </w:r>
    </w:p>
    <w:bookmarkEnd w:id="1692"/>
    <w:p w14:paraId="587886A8" w14:textId="77777777" w:rsidR="00C806D7" w:rsidRDefault="00C806D7" w:rsidP="00C806D7">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xml:space="preserve">"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proofErr w:type="spellStart"/>
      <w:r>
        <w:rPr>
          <w:rFonts w:eastAsia="Courier New"/>
        </w:rPr>
        <w:t>ListOf</w:t>
      </w:r>
      <w:r>
        <w:t>AllowedFAsToBeCalledFrom</w:t>
      </w:r>
      <w:proofErr w:type="spellEnd"/>
      <w:r>
        <w:t>&gt; element in the &lt;</w:t>
      </w:r>
      <w:proofErr w:type="spellStart"/>
      <w:r>
        <w:t>anyExt</w:t>
      </w:r>
      <w:proofErr w:type="spellEnd"/>
      <w:r>
        <w:t>&gt; element of the &lt;</w:t>
      </w:r>
      <w:proofErr w:type="spellStart"/>
      <w:r>
        <w:t>FunctionalAliasList</w:t>
      </w:r>
      <w:proofErr w:type="spellEnd"/>
      <w:r>
        <w:t>&gt; element within the &lt;</w:t>
      </w:r>
      <w:proofErr w:type="spellStart"/>
      <w:r>
        <w:t>anyExt</w:t>
      </w:r>
      <w:proofErr w:type="spellEnd"/>
      <w:r>
        <w:t>&gt; element of the &lt;</w:t>
      </w:r>
      <w:proofErr w:type="spellStart"/>
      <w:r>
        <w:t>OnNetwork</w:t>
      </w:r>
      <w:proofErr w:type="spellEnd"/>
      <w:r>
        <w:t>&gt; element contains a functional alias from which the MCPTT user is authorised to receive a call, if it has activated and is using the parent functional alias (see &lt;</w:t>
      </w:r>
      <w:proofErr w:type="spellStart"/>
      <w:r>
        <w:t>FunctionalAliasList</w:t>
      </w:r>
      <w:proofErr w:type="spellEnd"/>
      <w:r>
        <w:t>&gt; element);</w:t>
      </w:r>
    </w:p>
    <w:p w14:paraId="44D864FA" w14:textId="463C84CA" w:rsidR="00C806D7" w:rsidRDefault="00C806D7" w:rsidP="00C806D7">
      <w:pPr>
        <w:pStyle w:val="B1"/>
      </w:pPr>
      <w:bookmarkStart w:id="1698" w:name="_Hlk97310039"/>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699" w:name="_Hlk97210558"/>
      <w:r>
        <w:t>of the &lt;</w:t>
      </w:r>
      <w:proofErr w:type="spellStart"/>
      <w:r>
        <w:t>OffNetwork</w:t>
      </w:r>
      <w:proofErr w:type="spellEnd"/>
      <w:r>
        <w:t xml:space="preserve">&gt; element </w:t>
      </w:r>
      <w:bookmarkEnd w:id="1699"/>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element of clause 5.2.</w:t>
      </w:r>
      <w:r w:rsidR="00B6152C">
        <w:t>53</w:t>
      </w:r>
      <w:bookmarkStart w:id="1700" w:name="_Hlk103861485"/>
      <w:r w:rsidR="00B6152C">
        <w:t>C</w:t>
      </w:r>
      <w:bookmarkEnd w:id="1700"/>
      <w:r w:rsidR="00B6152C">
        <w:t xml:space="preserve"> </w:t>
      </w:r>
      <w:r>
        <w:t xml:space="preserve">in 3GPP TS 24.483 [4]; </w:t>
      </w:r>
    </w:p>
    <w:p w14:paraId="61E4E399" w14:textId="26A809B0" w:rsidR="00C806D7" w:rsidRDefault="00C806D7" w:rsidP="00C806D7">
      <w:pPr>
        <w:pStyle w:val="B1"/>
      </w:pPr>
      <w:bookmarkStart w:id="1701" w:name="_Hlk97310167"/>
      <w:bookmarkEnd w:id="1698"/>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identity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r w:rsidR="00B6152C">
        <w:t>EndPoint</w:t>
      </w:r>
      <w:proofErr w:type="spellEnd"/>
      <w:r>
        <w:t>" element of clause 5.2.</w:t>
      </w:r>
      <w:r w:rsidR="00B6152C">
        <w:t>53</w:t>
      </w:r>
      <w:bookmarkStart w:id="1702" w:name="_Hlk103861531"/>
      <w:r w:rsidR="00B6152C">
        <w:t>D</w:t>
      </w:r>
      <w:bookmarkEnd w:id="1702"/>
      <w:r>
        <w:t xml:space="preserve">8A9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4FC446B" w14:textId="7EA04C09" w:rsidR="00C806D7" w:rsidRDefault="00C806D7" w:rsidP="00C806D7">
      <w:pPr>
        <w:pStyle w:val="B1"/>
      </w:pPr>
      <w:bookmarkStart w:id="1703" w:name="_Hlk97310189"/>
      <w:bookmarkEnd w:id="1701"/>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704" w:name="_Hlk102651847"/>
      <w:proofErr w:type="spellStart"/>
      <w:r w:rsidR="00F8418C">
        <w:t>Group</w:t>
      </w:r>
      <w:bookmarkEnd w:id="1704"/>
      <w:r>
        <w:t>KMSURI</w:t>
      </w:r>
      <w:proofErr w:type="spellEnd"/>
      <w:r>
        <w:t>" element of clause 5.2.</w:t>
      </w:r>
      <w:r w:rsidR="00F8418C">
        <w:t>53</w:t>
      </w:r>
      <w:bookmarkStart w:id="1705" w:name="_Hlk103861552"/>
      <w:r w:rsidR="00F8418C">
        <w:t>E</w:t>
      </w:r>
      <w:bookmarkEnd w:id="1705"/>
      <w:r>
        <w:t xml:space="preserve"> in 3GPP TS 24.483 [4]. If the entry element is empty, the kms present in the MCS initial configuration document is used;</w:t>
      </w:r>
      <w:bookmarkEnd w:id="1703"/>
    </w:p>
    <w:p w14:paraId="357A5C2A" w14:textId="77777777" w:rsidR="00C367E9" w:rsidRDefault="00C367E9" w:rsidP="00C367E9">
      <w:pPr>
        <w:pStyle w:val="B1"/>
      </w:pPr>
      <w:r>
        <w:t>-</w:t>
      </w:r>
      <w:r>
        <w:tab/>
        <w:t>the &lt;entry&gt; element of the &lt;</w:t>
      </w:r>
      <w:proofErr w:type="spellStart"/>
      <w:r>
        <w:t>AllowedMCPTTIdsForCallTransfer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the &lt;entry&gt; element of the &lt;</w:t>
      </w:r>
      <w:proofErr w:type="spellStart"/>
      <w:r>
        <w:t>AllowedFunctionalAliasesForCallTransfer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706" w:name="_Hlk71122444"/>
      <w:r>
        <w:t>call-forwarding-target</w:t>
      </w:r>
      <w:bookmarkEnd w:id="1706"/>
      <w:r>
        <w:t>&gt; element within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BB6BD0">
        <w:rPr>
          <w:rFonts w:eastAsia="SimSun"/>
          <w:lang w:eastAsia="zh-CN"/>
        </w:rPr>
        <w:t xml:space="preserve">is used as the </w:t>
      </w:r>
      <w:r w:rsidRPr="00BB6BD0">
        <w:rPr>
          <w:lang w:eastAsia="ko-KR"/>
        </w:rPr>
        <w:t>D</w:t>
      </w:r>
      <w:r w:rsidRPr="00BB6BD0">
        <w:rPr>
          <w:rFonts w:hint="eastAsia"/>
          <w:lang w:eastAsia="ko-KR"/>
        </w:rPr>
        <w:t>i</w:t>
      </w:r>
      <w:r w:rsidRPr="00BB6BD0">
        <w:rPr>
          <w:rFonts w:eastAsia="SimSun"/>
          <w:lang w:eastAsia="zh-CN"/>
        </w:rPr>
        <w:t xml:space="preserve">scovery Group ID in </w:t>
      </w:r>
      <w:r w:rsidRPr="00BB6BD0">
        <w:rPr>
          <w:rFonts w:hint="eastAsia"/>
          <w:lang w:eastAsia="ko-KR"/>
        </w:rPr>
        <w:t xml:space="preserve">the </w:t>
      </w:r>
      <w:proofErr w:type="spellStart"/>
      <w:r w:rsidRPr="00BB6BD0">
        <w:rPr>
          <w:rFonts w:eastAsia="SimSun"/>
          <w:lang w:eastAsia="zh-CN"/>
        </w:rPr>
        <w:t>ProSe</w:t>
      </w:r>
      <w:proofErr w:type="spellEnd"/>
      <w:r w:rsidRPr="00BB6BD0">
        <w:rPr>
          <w:rFonts w:eastAsia="SimSun"/>
          <w:lang w:eastAsia="zh-CN"/>
        </w:rPr>
        <w:t xml:space="preserv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BB6BD0">
        <w:rPr>
          <w:rFonts w:eastAsia="SimSun"/>
          <w:lang w:eastAsia="zh-CN"/>
        </w:rPr>
        <w:t xml:space="preserve">the </w:t>
      </w:r>
      <w:r w:rsidRPr="00BB6BD0">
        <w:rPr>
          <w:lang w:eastAsia="ko-KR"/>
        </w:rPr>
        <w:t>D</w:t>
      </w:r>
      <w:r w:rsidRPr="00BB6BD0">
        <w:rPr>
          <w:rFonts w:hint="eastAsia"/>
          <w:lang w:eastAsia="ko-KR"/>
        </w:rPr>
        <w:t>i</w:t>
      </w:r>
      <w:r w:rsidRPr="00BB6BD0">
        <w:rPr>
          <w:rFonts w:eastAsia="SimSun"/>
          <w:lang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BB6BD0">
        <w:rPr>
          <w:rFonts w:eastAsia="SimSun"/>
          <w:lang w:eastAsia="zh-CN"/>
        </w:rPr>
        <w:t xml:space="preserve">the </w:t>
      </w:r>
      <w:r w:rsidRPr="00BB6BD0">
        <w:rPr>
          <w:lang w:eastAsia="ko-KR"/>
        </w:rPr>
        <w:t>D</w:t>
      </w:r>
      <w:r w:rsidRPr="00BB6BD0">
        <w:rPr>
          <w:rFonts w:hint="eastAsia"/>
          <w:lang w:eastAsia="ko-KR"/>
        </w:rPr>
        <w:t>i</w:t>
      </w:r>
      <w:r w:rsidRPr="00BB6BD0">
        <w:rPr>
          <w:rFonts w:eastAsia="SimSun"/>
          <w:lang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xml:space="preserve">"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xml:space="preserve">"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707" w:name="_Hlk97210665"/>
      <w:r>
        <w:t xml:space="preserve">the &lt;entry&gt; element of </w:t>
      </w:r>
      <w:bookmarkEnd w:id="1707"/>
      <w:r>
        <w:t>the &lt;</w:t>
      </w:r>
      <w:proofErr w:type="spellStart"/>
      <w:r>
        <w:t>MCPTTGroupInfo</w:t>
      </w:r>
      <w:proofErr w:type="spellEnd"/>
      <w:r>
        <w:t>&gt; element of the &lt;</w:t>
      </w:r>
      <w:proofErr w:type="spellStart"/>
      <w:r>
        <w:t>OnNetwork</w:t>
      </w:r>
      <w:proofErr w:type="spellEnd"/>
      <w:r>
        <w:t>&gt;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w:t>
      </w:r>
      <w:proofErr w:type="spellStart"/>
      <w:r>
        <w:t>ImplicitAffiliations</w:t>
      </w:r>
      <w:proofErr w:type="spellEnd"/>
      <w:r>
        <w:t xml:space="preserve">&gt; list element indicates the name of </w:t>
      </w:r>
      <w:proofErr w:type="spellStart"/>
      <w:r>
        <w:t>of</w:t>
      </w:r>
      <w:proofErr w:type="spellEnd"/>
      <w:r>
        <w:t xml:space="preserve">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w:t>
      </w:r>
      <w:proofErr w:type="spellStart"/>
      <w:r>
        <w:t>MCPTTGroupInfo</w:t>
      </w:r>
      <w:proofErr w:type="spellEnd"/>
      <w:r>
        <w:t>&gt; element of the &lt;</w:t>
      </w:r>
      <w:proofErr w:type="spellStart"/>
      <w:r>
        <w:t>OffNetwork</w:t>
      </w:r>
      <w:proofErr w:type="spellEnd"/>
      <w:r>
        <w:t>&gt;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xml:space="preserve">" element of </w:t>
      </w:r>
      <w:r>
        <w:t>clause</w:t>
      </w:r>
      <w:r w:rsidRPr="00847E44">
        <w:t> 5.2.10 in 3GPP TS 24.</w:t>
      </w:r>
      <w:r>
        <w:t>483</w:t>
      </w:r>
      <w:r w:rsidRPr="00847E44">
        <w:t> [4].</w:t>
      </w:r>
      <w:bookmarkStart w:id="1708" w:name="_Hlk507537788"/>
    </w:p>
    <w:p w14:paraId="60FE78CA" w14:textId="1AA7F0CC" w:rsidR="005D557D" w:rsidRDefault="005D557D" w:rsidP="00C367E9">
      <w:r>
        <w:t>The &lt;</w:t>
      </w:r>
      <w:proofErr w:type="spellStart"/>
      <w:r w:rsidRPr="007E3075">
        <w:t>LocationUserProfileURI</w:t>
      </w:r>
      <w:proofErr w:type="spellEnd"/>
      <w:r>
        <w:t>&gt; element in an &lt;</w:t>
      </w:r>
      <w:proofErr w:type="spellStart"/>
      <w:r>
        <w:t>anyExt</w:t>
      </w:r>
      <w:proofErr w:type="spellEnd"/>
      <w:r>
        <w:t>&gt; element of the &lt;Common&gt; eleme</w:t>
      </w:r>
      <w:r w:rsidRPr="005D557D">
        <w:t>nt is of type "</w:t>
      </w:r>
      <w:proofErr w:type="spellStart"/>
      <w:r w:rsidRPr="005D557D">
        <w:t>anyURI</w:t>
      </w:r>
      <w:proofErr w:type="spellEnd"/>
      <w:r w:rsidRPr="005D557D">
        <w:t>" and specifies the XCAP URI to access the location user configuration data document, according to clause 7.</w:t>
      </w:r>
      <w:r w:rsidRPr="005D557D">
        <w:rPr>
          <w:lang w:val="en-US"/>
        </w:rPr>
        <w:t>4</w:t>
      </w:r>
      <w:r w:rsidRPr="005D557D">
        <w:t>.1.2.</w:t>
      </w:r>
    </w:p>
    <w:bookmarkEnd w:id="1708"/>
    <w:p w14:paraId="24C7AE76" w14:textId="3A7A67D0" w:rsidR="00C806D7" w:rsidRDefault="00C806D7" w:rsidP="00C806D7">
      <w:pPr>
        <w:rPr>
          <w:sz w:val="22"/>
          <w:szCs w:val="22"/>
          <w:lang w:eastAsia="en-GB"/>
        </w:rPr>
      </w:pPr>
      <w:r>
        <w:t>The &lt;</w:t>
      </w:r>
      <w:proofErr w:type="spellStart"/>
      <w:r>
        <w:t>RelativePresentationPriority</w:t>
      </w:r>
      <w:proofErr w:type="spellEnd"/>
      <w:r>
        <w:t>&gt; element of the &lt;</w:t>
      </w:r>
      <w:proofErr w:type="spellStart"/>
      <w:r>
        <w:t>anyExt</w:t>
      </w:r>
      <w:proofErr w:type="spellEnd"/>
      <w:r>
        <w:t>&gt; element of the &lt;entry&gt; element when it appears in:</w:t>
      </w:r>
    </w:p>
    <w:p w14:paraId="1B7C9A98" w14:textId="3ED82333" w:rsidR="00C806D7" w:rsidRDefault="00C806D7" w:rsidP="00C806D7">
      <w:pPr>
        <w:pStyle w:val="B1"/>
      </w:pPr>
      <w:r>
        <w:t>-</w:t>
      </w:r>
      <w:r>
        <w:tab/>
        <w:t>the &lt;</w:t>
      </w:r>
      <w:proofErr w:type="spellStart"/>
      <w:r>
        <w:t>MCPTTGroupInfo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F8418C" w:rsidRPr="00F8418C">
        <w:t>Relative</w:t>
      </w:r>
      <w:r>
        <w:t>PresentationPriority</w:t>
      </w:r>
      <w:proofErr w:type="spellEnd"/>
      <w:r>
        <w:t>" element of clause 5.2.</w:t>
      </w:r>
      <w:r w:rsidR="00F8418C">
        <w:t xml:space="preserve">48B7 </w:t>
      </w:r>
      <w:r>
        <w:t>in 3GPP TS 24.483 [4]; and</w:t>
      </w:r>
    </w:p>
    <w:p w14:paraId="164375C4" w14:textId="68418007" w:rsidR="00C806D7" w:rsidRDefault="00C806D7" w:rsidP="00C806D7">
      <w:pPr>
        <w:pStyle w:val="B1"/>
      </w:pPr>
      <w:r>
        <w:t>-</w:t>
      </w:r>
      <w:r>
        <w:tab/>
        <w:t>the &lt;</w:t>
      </w:r>
      <w:proofErr w:type="spellStart"/>
      <w:r>
        <w:t>MCPTTGroupInfo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bookmarkStart w:id="1709" w:name="_Hlk102652578"/>
      <w:proofErr w:type="spellStart"/>
      <w:r w:rsidR="00F8418C">
        <w:t>Relative</w:t>
      </w:r>
      <w:bookmarkEnd w:id="1709"/>
      <w:r>
        <w:t>PresentationPriority</w:t>
      </w:r>
      <w:proofErr w:type="spellEnd"/>
      <w:r>
        <w:t>" element of clause 5.2.</w:t>
      </w:r>
      <w:bookmarkStart w:id="1710" w:name="_Hlk102651925"/>
      <w:r w:rsidR="00F8418C">
        <w:t>53B</w:t>
      </w:r>
      <w:bookmarkEnd w:id="1710"/>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2C6293B5" w14:textId="77777777" w:rsidR="00C367E9" w:rsidRPr="00847E44" w:rsidRDefault="00C367E9" w:rsidP="00C367E9">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xml:space="preserve">"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xml:space="preserve">"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49A521C1"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230AE43E"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73E2F5AA" w14:textId="77777777" w:rsidR="00C367E9" w:rsidRPr="00847E44" w:rsidRDefault="00C367E9" w:rsidP="00C367E9">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64F75E1C" w14:textId="77777777" w:rsidR="00C367E9" w:rsidRPr="00847E44" w:rsidRDefault="00C367E9" w:rsidP="00C367E9">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059635DD"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194D7260" w14:textId="77777777" w:rsidR="00C367E9" w:rsidRPr="00847E44" w:rsidRDefault="00C367E9" w:rsidP="00C367E9">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6A48F1B3"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D11B49D"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2B4AD9EE" w14:textId="77777777" w:rsidR="00C367E9" w:rsidRDefault="00C367E9" w:rsidP="00C367E9">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54CBC06"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7BD61D19" w14:textId="77777777" w:rsidR="00C367E9" w:rsidRPr="00847E44" w:rsidRDefault="00C367E9" w:rsidP="00C367E9">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60275000" w14:textId="77777777" w:rsidR="00C367E9" w:rsidRDefault="00C367E9" w:rsidP="00C367E9">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F34FD05" w14:textId="77777777" w:rsidR="00C367E9" w:rsidRDefault="00C367E9" w:rsidP="00C367E9">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7D6C5B2"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679DA15B"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54408E3"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clause 5.2.48B4A in 3GPP TS 24.483 [4] and consists of the following sub-elements:</w:t>
      </w:r>
    </w:p>
    <w:p w14:paraId="53C71F45" w14:textId="77777777" w:rsidR="00C367E9" w:rsidRDefault="00C367E9" w:rsidP="00C367E9">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19077C4D" w14:textId="77777777" w:rsidR="00C367E9" w:rsidRDefault="00C367E9" w:rsidP="00C367E9">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4F384E78" w14:textId="77777777" w:rsidR="00C367E9" w:rsidRDefault="00C367E9" w:rsidP="00C367E9">
      <w:pPr>
        <w:pStyle w:val="B3"/>
      </w:pPr>
      <w:proofErr w:type="spellStart"/>
      <w:r>
        <w:t>i</w:t>
      </w:r>
      <w:proofErr w:type="spellEnd"/>
      <w: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4C544096" w14:textId="77777777"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xml:space="preserve">"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clause 5.2.48B4B in 3GPP TS 24.483 [4] and consists of the following sub-elements:</w:t>
      </w:r>
    </w:p>
    <w:p w14:paraId="69D075F7" w14:textId="77777777" w:rsidR="00C806D7" w:rsidRDefault="00C806D7" w:rsidP="00C806D7">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t>GeographicalAreaChangeType</w:t>
      </w:r>
      <w:proofErr w:type="spellEnd"/>
      <w:r>
        <w:t>". It is an optional element indicating the location related criteria of a rule.</w:t>
      </w:r>
    </w:p>
    <w:p w14:paraId="7D4A8395" w14:textId="4F7CE345" w:rsidR="00C806D7" w:rsidRDefault="00C806D7" w:rsidP="00C806D7">
      <w:pPr>
        <w:pStyle w:val="B1"/>
      </w:pPr>
      <w:r>
        <w:t>-</w:t>
      </w:r>
      <w:r>
        <w:tab/>
        <w:t>&lt;</w:t>
      </w:r>
      <w:proofErr w:type="spellStart"/>
      <w:r>
        <w:t>ListOfActiveFunctionalAliasCriteria</w:t>
      </w:r>
      <w:proofErr w:type="spellEnd"/>
      <w:r>
        <w:t>&gt; containing one or more &lt;entry&gt; elements contain</w:t>
      </w:r>
      <w:r w:rsidR="008D2F99">
        <w:t>in</w:t>
      </w:r>
      <w:r>
        <w:t>g the &lt;</w:t>
      </w:r>
      <w:proofErr w:type="spellStart"/>
      <w:r>
        <w:t>anyExt</w:t>
      </w:r>
      <w:proofErr w:type="spellEnd"/>
      <w:r>
        <w:t>&gt; element set to the functional alias whose activation or deactivation trigger evaluation of the rules and corresponds to the "</w:t>
      </w:r>
      <w:proofErr w:type="spellStart"/>
      <w:r>
        <w:t>FunctionalAlias</w:t>
      </w:r>
      <w:proofErr w:type="spellEnd"/>
      <w:r>
        <w:t>" element of clause 5.2.48B4B47 in 3GPP TS 24.483 [4];</w:t>
      </w:r>
    </w:p>
    <w:p w14:paraId="2EA6D8D3" w14:textId="7C15A695" w:rsidR="00C806D7" w:rsidRDefault="00C806D7" w:rsidP="00C806D7">
      <w:r>
        <w:t>The &lt;manual-</w:t>
      </w:r>
      <w:proofErr w:type="spellStart"/>
      <w:r>
        <w:t>deaffiliation</w:t>
      </w:r>
      <w:proofErr w:type="spellEnd"/>
      <w:r>
        <w:t>-not-allowed-if-affiliation-rules-are-met&gt; element 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w:t>
      </w:r>
      <w:proofErr w:type="spellEnd"/>
      <w:r>
        <w:t xml:space="preserve"> </w:t>
      </w:r>
      <w:proofErr w:type="spellStart"/>
      <w:r>
        <w:t>RulesAreMet</w:t>
      </w:r>
      <w:proofErr w:type="spellEnd"/>
      <w:r>
        <w:t xml:space="preserve">" element of clause 5.2.48B6 in 3GPP TS 24.483 [4]. When set to "true" the MCPTT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w:t>
      </w:r>
      <w:proofErr w:type="spellStart"/>
      <w:r>
        <w:t>anyExt</w:t>
      </w:r>
      <w:proofErr w:type="spellEnd"/>
      <w:r>
        <w:t>&gt; element of the &lt;</w:t>
      </w:r>
      <w:proofErr w:type="spellStart"/>
      <w:r>
        <w:t>OnNetwork</w:t>
      </w:r>
      <w:proofErr w:type="spellEnd"/>
      <w:r>
        <w:t>&gt;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w:t>
      </w:r>
      <w:proofErr w:type="spellStart"/>
      <w:r>
        <w:t>anyExt</w:t>
      </w:r>
      <w:proofErr w:type="spellEnd"/>
      <w:r>
        <w:t>&gt; element of the &lt;</w:t>
      </w:r>
      <w:proofErr w:type="spellStart"/>
      <w:r>
        <w:t>OnNetwork</w:t>
      </w:r>
      <w:proofErr w:type="spellEnd"/>
      <w:r>
        <w:t>&gt;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711" w:name="_Hlk90731671"/>
      <w:r>
        <w:t>T</w:t>
      </w:r>
      <w:r w:rsidRPr="000F24E8">
        <w:t>he &lt;</w:t>
      </w:r>
      <w:r>
        <w:t>user-</w:t>
      </w:r>
      <w:r w:rsidRPr="000F24E8">
        <w:t>max-simultaneous-authorizations&gt; element of the &lt;</w:t>
      </w:r>
      <w:proofErr w:type="spellStart"/>
      <w:r w:rsidRPr="000F24E8">
        <w:t>anyExt</w:t>
      </w:r>
      <w:proofErr w:type="spellEnd"/>
      <w:r w:rsidRPr="000F24E8">
        <w:t xml:space="preserve">&gt; element </w:t>
      </w:r>
      <w:bookmarkEnd w:id="1711"/>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MCPTT user.</w:t>
      </w:r>
    </w:p>
    <w:p w14:paraId="51BD6FA1" w14:textId="77777777" w:rsidR="00B662D4" w:rsidRDefault="00B662D4" w:rsidP="00B662D4">
      <w:r>
        <w:t>The &lt;</w:t>
      </w:r>
      <w:proofErr w:type="spellStart"/>
      <w:r w:rsidRPr="00915700">
        <w:t>PartnerMCPTTSystemId</w:t>
      </w:r>
      <w:proofErr w:type="spellEnd"/>
      <w:r>
        <w:t>&gt; element within the &lt;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identity of a partner MCPTT system to which the MCPTT UE can migrate and does not appear in the MCPTT user profile configuration managed object specified in 3GPP TS 24.483 [4].</w:t>
      </w:r>
    </w:p>
    <w:p w14:paraId="3D07BE76" w14:textId="3F4CE04D" w:rsidR="00FD53E8" w:rsidRDefault="00B662D4" w:rsidP="00AA7893">
      <w:r>
        <w:t>The &lt;</w:t>
      </w:r>
      <w:proofErr w:type="spellStart"/>
      <w:r w:rsidRPr="00DD2F14">
        <w:t>MigratablePartnerMCPTTSystem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49CB1A4B" w14:textId="20982F0A" w:rsidR="00C367E9" w:rsidRPr="00441BFF" w:rsidRDefault="00C367E9" w:rsidP="00C367E9">
      <w:r w:rsidRPr="00441BFF">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xml:space="preserve">" element of </w:t>
      </w:r>
      <w:r>
        <w:t>clause</w:t>
      </w:r>
      <w:r w:rsidRPr="00441BFF">
        <w:t> 5.2.48E in 3GPP TS 24.</w:t>
      </w:r>
      <w:r>
        <w:t>483</w:t>
      </w:r>
      <w:r w:rsidRPr="00441BFF">
        <w:t> [4].</w:t>
      </w:r>
    </w:p>
    <w:p w14:paraId="29B47A53" w14:textId="77777777" w:rsidR="00C65BB2" w:rsidRPr="00441BFF" w:rsidRDefault="00C65BB2" w:rsidP="00C65BB2">
      <w:pPr>
        <w:rPr>
          <w:ins w:id="1712" w:author="CR0296" w:date="2025-12-11T09:19:00Z" w16du:dateUtc="2025-12-11T08:19:00Z"/>
        </w:rPr>
      </w:pPr>
      <w:bookmarkStart w:id="1713" w:name="_CRTable8_3_2_71"/>
      <w:ins w:id="1714" w:author="CR0296" w:date="2025-12-11T09:19:00Z" w16du:dateUtc="2025-12-11T08:19:00Z">
        <w:r>
          <w:t>T</w:t>
        </w:r>
        <w:r w:rsidRPr="007A4807">
          <w:t>he &lt;</w:t>
        </w:r>
        <w:r w:rsidRPr="004A21CB">
          <w:t>authorized-functional-alias-categories</w:t>
        </w:r>
        <w:r w:rsidRPr="007A4807">
          <w:t>&gt; element of the &lt;</w:t>
        </w:r>
        <w:proofErr w:type="spellStart"/>
        <w:r w:rsidRPr="007A4807">
          <w:t>anyExt</w:t>
        </w:r>
        <w:proofErr w:type="spellEnd"/>
        <w:r w:rsidRPr="007A4807">
          <w:t xml:space="preserve">&gt; element </w:t>
        </w:r>
        <w:r>
          <w:t>contained in the &lt;</w:t>
        </w:r>
        <w:proofErr w:type="spellStart"/>
        <w:r>
          <w:t>OnNetwork</w:t>
        </w:r>
        <w:proofErr w:type="spellEnd"/>
        <w:r>
          <w:t xml:space="preserve">&gt; element </w:t>
        </w:r>
        <w:r w:rsidRPr="007A4807">
          <w:t>is of type "</w:t>
        </w:r>
        <w:r>
          <w:t>string</w:t>
        </w:r>
        <w:r w:rsidRPr="007A4807">
          <w:t xml:space="preserve">" and indicates the </w:t>
        </w:r>
        <w:r>
          <w:t>categories of functional aliases that an</w:t>
        </w:r>
        <w:r w:rsidRPr="007A4807">
          <w:t xml:space="preserve"> MCPTT user</w:t>
        </w:r>
        <w:r>
          <w:t xml:space="preserve"> is </w:t>
        </w:r>
        <w:r w:rsidRPr="007A4807">
          <w:t>authoriz</w:t>
        </w:r>
        <w:r>
          <w:t>ed to activate. These categories must be defined on the MCPTT server and provide a simple way to define authorization for activation of functional alias for multiple functional aliases belonging to one category.</w:t>
        </w:r>
      </w:ins>
    </w:p>
    <w:p w14:paraId="0FBC8F4F" w14:textId="77777777" w:rsidR="00C367E9" w:rsidRPr="00441BFF" w:rsidRDefault="00C367E9" w:rsidP="00C367E9">
      <w:pPr>
        <w:pStyle w:val="TH"/>
      </w:pPr>
      <w:r w:rsidRPr="00441BFF">
        <w:t>Table </w:t>
      </w:r>
      <w:bookmarkEnd w:id="1713"/>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1715" w:name="_CRTable8_3_2_72"/>
      <w:r w:rsidRPr="00441BFF">
        <w:t>Table </w:t>
      </w:r>
      <w:bookmarkEnd w:id="1715"/>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1716" w:name="_CRTable8_3_2_73"/>
      <w:r w:rsidRPr="00441BFF">
        <w:t>Table </w:t>
      </w:r>
      <w:bookmarkEnd w:id="1716"/>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1717" w:name="_CRTable8_3_2_74"/>
      <w:r w:rsidRPr="00441BFF">
        <w:t>Table </w:t>
      </w:r>
      <w:bookmarkEnd w:id="1717"/>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1718" w:name="_CRTable8_3_2_75"/>
      <w:r w:rsidRPr="00441BFF">
        <w:t>Table </w:t>
      </w:r>
      <w:bookmarkEnd w:id="1718"/>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1719" w:name="_CRTable8_3_2_76"/>
      <w:r w:rsidRPr="00441BFF">
        <w:t>Table </w:t>
      </w:r>
      <w:bookmarkEnd w:id="1719"/>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1720" w:name="_CRTable8_3_2_77"/>
      <w:r w:rsidRPr="0079391E">
        <w:t>Table </w:t>
      </w:r>
      <w:bookmarkEnd w:id="1720"/>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1721" w:name="_CRTable8_3_2_78"/>
      <w:r w:rsidRPr="0079391E">
        <w:t>Table </w:t>
      </w:r>
      <w:bookmarkEnd w:id="1721"/>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1722" w:name="_CRTable8_3_2_79"/>
      <w:r w:rsidRPr="0079391E">
        <w:t>Table </w:t>
      </w:r>
      <w:bookmarkEnd w:id="1722"/>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1723" w:name="_CRTable8_3_2_710"/>
      <w:r w:rsidRPr="0079391E">
        <w:t>Table </w:t>
      </w:r>
      <w:bookmarkEnd w:id="1723"/>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1724" w:name="_CRTable8_3_2_711"/>
      <w:r w:rsidRPr="0079391E">
        <w:t>Table </w:t>
      </w:r>
      <w:bookmarkEnd w:id="1724"/>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1725" w:name="_CRTable8_3_2_712"/>
      <w:r w:rsidRPr="00847E44">
        <w:t>Table </w:t>
      </w:r>
      <w:bookmarkEnd w:id="1725"/>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1726" w:name="_CRTable8_3_2_713"/>
      <w:r w:rsidRPr="0079391E">
        <w:t>Table </w:t>
      </w:r>
      <w:bookmarkEnd w:id="1726"/>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1727" w:name="_CRTable8_3_2_714"/>
      <w:r w:rsidRPr="0079391E">
        <w:t>Table </w:t>
      </w:r>
      <w:bookmarkEnd w:id="1727"/>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1728" w:name="_CRTable8_3_2_715"/>
      <w:r w:rsidRPr="0079391E">
        <w:t>Table </w:t>
      </w:r>
      <w:bookmarkEnd w:id="1728"/>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1729" w:name="_CRTable8_3_2_716"/>
      <w:r w:rsidRPr="0079391E">
        <w:t>Table </w:t>
      </w:r>
      <w:bookmarkEnd w:id="1729"/>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1730" w:name="_CRTable8_3_2_717"/>
      <w:r w:rsidRPr="0079391E">
        <w:t>Table </w:t>
      </w:r>
      <w:bookmarkEnd w:id="1730"/>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1731" w:name="_CRTable8_3_2_718"/>
      <w:r w:rsidRPr="0079391E">
        <w:t>Table </w:t>
      </w:r>
      <w:bookmarkEnd w:id="1731"/>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1732" w:name="_CRTable8_3_2_719"/>
      <w:r w:rsidRPr="0079391E">
        <w:t>Table </w:t>
      </w:r>
      <w:bookmarkEnd w:id="1732"/>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1733" w:name="_CRTable8_3_2_720"/>
      <w:r w:rsidRPr="0079391E">
        <w:t>Table </w:t>
      </w:r>
      <w:bookmarkEnd w:id="1733"/>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1734" w:name="_CRTable8_3_2_721"/>
      <w:r w:rsidRPr="0079391E">
        <w:t>Table </w:t>
      </w:r>
      <w:bookmarkEnd w:id="1734"/>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clause 5.2.24 in 3GPP 24.483 [4];</w:t>
      </w:r>
    </w:p>
    <w:p w14:paraId="0C0D8ECE" w14:textId="77777777" w:rsidR="00C367E9" w:rsidRDefault="00C367E9" w:rsidP="00C367E9">
      <w:pPr>
        <w:pStyle w:val="TH"/>
      </w:pPr>
      <w:bookmarkStart w:id="1735" w:name="_CRTable8_3_2_722"/>
      <w:r w:rsidRPr="0079391E">
        <w:t>Table </w:t>
      </w:r>
      <w:bookmarkEnd w:id="1735"/>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clause 5.2.25 in 3GPP 24.483 [4];</w:t>
      </w:r>
    </w:p>
    <w:p w14:paraId="0F1D1485" w14:textId="77777777" w:rsidR="00C367E9" w:rsidRDefault="00C367E9" w:rsidP="00C367E9">
      <w:pPr>
        <w:pStyle w:val="TH"/>
      </w:pPr>
      <w:bookmarkStart w:id="1736" w:name="_CRTable8_3_2_723"/>
      <w:r w:rsidRPr="0079391E">
        <w:t>Table </w:t>
      </w:r>
      <w:bookmarkEnd w:id="1736"/>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1737" w:name="_CRTable8_3_2_724"/>
      <w:r w:rsidRPr="00E31D28">
        <w:t>Table </w:t>
      </w:r>
      <w:bookmarkEnd w:id="1737"/>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1738" w:name="_CRTable8_3_2_725"/>
      <w:r w:rsidRPr="00E31D28">
        <w:t>Table </w:t>
      </w:r>
      <w:bookmarkEnd w:id="1738"/>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w:t>
            </w:r>
            <w:proofErr w:type="spellStart"/>
            <w:r w:rsidRPr="00E31D28">
              <w:t>deaffiliated</w:t>
            </w:r>
            <w:proofErr w:type="spellEnd"/>
            <w:r w:rsidRPr="00E31D28">
              <w:t xml:space="preserve">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1739" w:name="_CRTable8_3_2_726"/>
      <w:r w:rsidRPr="00E31D28">
        <w:t>Table </w:t>
      </w:r>
      <w:bookmarkEnd w:id="1739"/>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1740" w:name="_CRTable8_3_2_727"/>
      <w:r w:rsidRPr="00847E44">
        <w:t>Table </w:t>
      </w:r>
      <w:bookmarkEnd w:id="1740"/>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1741" w:name="_CRTable8_3_2_728"/>
      <w:r w:rsidRPr="00847E44">
        <w:t>Table </w:t>
      </w:r>
      <w:bookmarkEnd w:id="1741"/>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1742" w:name="_CRTable8_3_2_729"/>
      <w:r w:rsidRPr="00847E44">
        <w:t>Table </w:t>
      </w:r>
      <w:bookmarkEnd w:id="1742"/>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1743" w:name="_CRTable8_3_2_730"/>
      <w:r w:rsidRPr="00847E44">
        <w:t>Table </w:t>
      </w:r>
      <w:bookmarkEnd w:id="1743"/>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1744" w:name="_CRTable8_3_2_731"/>
      <w:r w:rsidRPr="00847E44">
        <w:t>Table </w:t>
      </w:r>
      <w:bookmarkEnd w:id="1744"/>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1745" w:name="_CRTable8_3_2_732"/>
      <w:r w:rsidRPr="00847E44">
        <w:t>Table </w:t>
      </w:r>
      <w:bookmarkEnd w:id="1745"/>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1746" w:name="_CRTable8_3_2_733"/>
      <w:r w:rsidRPr="00847E44">
        <w:t>Table </w:t>
      </w:r>
      <w:bookmarkEnd w:id="1746"/>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1747" w:name="_CRTable8_3_2_734"/>
      <w:r w:rsidRPr="00847E44">
        <w:t>Table </w:t>
      </w:r>
      <w:bookmarkEnd w:id="1747"/>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1748" w:name="_CRTable8_3_2_735"/>
      <w:r w:rsidRPr="00847E44">
        <w:t>Table </w:t>
      </w:r>
      <w:bookmarkEnd w:id="1748"/>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1749" w:name="_CRTable8_3_2_736"/>
      <w:r w:rsidRPr="00E31D28">
        <w:t>Table </w:t>
      </w:r>
      <w:bookmarkEnd w:id="1749"/>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1750" w:name="_CRTable8_3_2_737"/>
      <w:r w:rsidRPr="00E31D28">
        <w:t>Table </w:t>
      </w:r>
      <w:bookmarkEnd w:id="1750"/>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1751" w:name="_CRTable8_3_2_738"/>
      <w:r w:rsidRPr="00E31D28">
        <w:t>Table </w:t>
      </w:r>
      <w:bookmarkEnd w:id="1751"/>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proofErr w:type="spellStart"/>
            <w:r>
              <w:t>indicates</w:t>
            </w:r>
            <w:r w:rsidRPr="004C7B40">
              <w:t>that</w:t>
            </w:r>
            <w:proofErr w:type="spellEnd"/>
            <w:r w:rsidRPr="004C7B40">
              <w:t xml:space="preserve">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1752" w:name="_CRTable8_3_2_739"/>
      <w:r w:rsidRPr="00E31D28">
        <w:t>Table </w:t>
      </w:r>
      <w:bookmarkEnd w:id="1752"/>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1753" w:name="_CRTable8_3_2_740"/>
      <w:r w:rsidRPr="00E31D28">
        <w:t>Table </w:t>
      </w:r>
      <w:bookmarkEnd w:id="1753"/>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1754" w:name="_CRTable8_3_2_741"/>
      <w:r w:rsidRPr="00E31D28">
        <w:t>Table </w:t>
      </w:r>
      <w:bookmarkEnd w:id="1754"/>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1755" w:name="_CRTable8_3_2_742"/>
      <w:r w:rsidRPr="00E31D28">
        <w:t>Table </w:t>
      </w:r>
      <w:bookmarkEnd w:id="1755"/>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1756" w:name="_CRTable8_3_2_743"/>
      <w:r w:rsidRPr="00E31D28">
        <w:t>Table </w:t>
      </w:r>
      <w:bookmarkEnd w:id="1756"/>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1757" w:name="_CRTable8_3_2_744"/>
      <w:r w:rsidRPr="00E31D28">
        <w:t>Table </w:t>
      </w:r>
      <w:bookmarkEnd w:id="1757"/>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1758" w:name="_CRTable8_3_2_745"/>
      <w:r w:rsidRPr="00E31D28">
        <w:t>Table </w:t>
      </w:r>
      <w:bookmarkEnd w:id="1758"/>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1759" w:name="_CRTable8_3_2_746"/>
      <w:r w:rsidRPr="00E31D28">
        <w:t>Table </w:t>
      </w:r>
      <w:bookmarkEnd w:id="1759"/>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1760" w:name="_CRTable8_3_2_747"/>
      <w:r w:rsidRPr="00E31D28">
        <w:t>Table </w:t>
      </w:r>
      <w:bookmarkEnd w:id="1760"/>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761"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5.2.48X in 3GPP TS 24.483 [4].</w:t>
      </w:r>
    </w:p>
    <w:p w14:paraId="41C2BE57" w14:textId="77777777" w:rsidR="00C367E9" w:rsidRPr="00847E44" w:rsidRDefault="00C367E9" w:rsidP="00C367E9">
      <w:pPr>
        <w:pStyle w:val="TH"/>
      </w:pPr>
      <w:bookmarkStart w:id="1762" w:name="_CRTable8_3_2_748"/>
      <w:r w:rsidRPr="00847E44">
        <w:t>Table </w:t>
      </w:r>
      <w:bookmarkEnd w:id="1762"/>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761"/>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1763" w:name="_CRTable8_3_2_749"/>
      <w:r w:rsidRPr="00847E44">
        <w:t>Table </w:t>
      </w:r>
      <w:bookmarkEnd w:id="1763"/>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764" w:name="_Toc20212378"/>
      <w:bookmarkStart w:id="1765" w:name="_Toc27731733"/>
      <w:bookmarkStart w:id="1766" w:name="_Toc36127511"/>
      <w:bookmarkStart w:id="1767" w:name="_Toc45214617"/>
      <w:bookmarkStart w:id="1768" w:name="_Toc51937756"/>
      <w:bookmarkStart w:id="1769" w:name="_Toc51938065"/>
      <w:r w:rsidRPr="0045024E">
        <w:t>The &lt;</w:t>
      </w:r>
      <w:bookmarkStart w:id="1770" w:name="_Hlk57708855"/>
      <w:r w:rsidRPr="0045024E">
        <w:t>allow-</w:t>
      </w:r>
      <w:r>
        <w:t>call-transfer</w:t>
      </w:r>
      <w:bookmarkEnd w:id="1770"/>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1771" w:name="_CRTable8_3_2_750"/>
      <w:r w:rsidRPr="0079391E">
        <w:t>Table </w:t>
      </w:r>
      <w:bookmarkEnd w:id="1771"/>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772" w:name="_Hlk57708871"/>
      <w:r>
        <w:rPr>
          <w:lang w:eastAsia="ko-KR"/>
        </w:rPr>
        <w:t>allow-call-transfer-to-any</w:t>
      </w:r>
      <w:bookmarkEnd w:id="1772"/>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xml:space="preserve">"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1773" w:name="_CRTable8_3_2_751"/>
      <w:r w:rsidRPr="00847E44">
        <w:t>Table </w:t>
      </w:r>
      <w:bookmarkEnd w:id="1773"/>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774"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774"/>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1775" w:name="_CRTable8_3_2_752"/>
      <w:r>
        <w:t>Table </w:t>
      </w:r>
      <w:bookmarkEnd w:id="1775"/>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776" w:name="_Hlk68681582"/>
      <w:r>
        <w:t>call-forwarding-on</w:t>
      </w:r>
      <w:bookmarkEnd w:id="1776"/>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1777" w:name="_CRTable8_3_2_753"/>
      <w:r>
        <w:t>Table </w:t>
      </w:r>
      <w:bookmarkEnd w:id="1777"/>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1778" w:name="_CRTable8_3_2_754"/>
      <w:r>
        <w:t>Table </w:t>
      </w:r>
      <w:bookmarkEnd w:id="1778"/>
      <w:r>
        <w:rPr>
          <w:lang w:eastAsia="ko-KR"/>
        </w:rPr>
        <w:t>8.3.2.7-</w:t>
      </w:r>
      <w:r>
        <w:t xml:space="preserve">54: </w:t>
      </w:r>
      <w:r>
        <w:rPr>
          <w:lang w:eastAsia="ko-KR"/>
        </w:rPr>
        <w:t>Values of &lt;forward-</w:t>
      </w:r>
      <w:bookmarkStart w:id="1779" w:name="_Hlk72756955"/>
      <w:r>
        <w:rPr>
          <w:lang w:eastAsia="ko-KR"/>
        </w:rPr>
        <w:t>to-functional-alias</w:t>
      </w:r>
      <w:bookmarkEnd w:id="1779"/>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w:t>
      </w:r>
      <w:proofErr w:type="spellStart"/>
      <w:r>
        <w:t>AllowedCallForwardManualInput</w:t>
      </w:r>
      <w:proofErr w:type="spellEnd"/>
      <w:r>
        <w:t>" element of clause 5.2.48T3 in 3GPP TS 24.483 [4].</w:t>
      </w:r>
    </w:p>
    <w:p w14:paraId="4139D982" w14:textId="77777777" w:rsidR="00C367E9" w:rsidRDefault="00C367E9" w:rsidP="00C367E9">
      <w:pPr>
        <w:pStyle w:val="TH"/>
      </w:pPr>
      <w:bookmarkStart w:id="1780" w:name="_CRTable8_3_2_755"/>
      <w:r>
        <w:t>Table </w:t>
      </w:r>
      <w:bookmarkEnd w:id="1780"/>
      <w:r>
        <w:rPr>
          <w:lang w:eastAsia="ko-KR"/>
        </w:rPr>
        <w:t>8.3.2.7-55</w:t>
      </w:r>
      <w:r>
        <w:t xml:space="preserve">: </w:t>
      </w:r>
      <w:r>
        <w:rPr>
          <w:lang w:eastAsia="ko-KR"/>
        </w:rPr>
        <w:t>Values of &lt;allow-call-</w:t>
      </w:r>
      <w:bookmarkStart w:id="1781" w:name="_Hlk72757041"/>
      <w:r>
        <w:rPr>
          <w:lang w:eastAsia="ko-KR"/>
        </w:rPr>
        <w:t>forward-manual-input</w:t>
      </w:r>
      <w:bookmarkEnd w:id="1781"/>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proofErr w:type="spellStart"/>
      <w:r w:rsidRPr="005D27CC">
        <w:t>AllowedFunctionalAliasGroup</w:t>
      </w:r>
      <w:r>
        <w:t>Binding</w:t>
      </w:r>
      <w:proofErr w:type="spellEnd"/>
      <w:r>
        <w:t>" element of clause 5.2.48W11 in 3GPP TS 24.483 [4].</w:t>
      </w:r>
    </w:p>
    <w:p w14:paraId="285B12D0" w14:textId="77777777" w:rsidR="00C367E9" w:rsidRDefault="00C367E9" w:rsidP="00C367E9">
      <w:pPr>
        <w:pStyle w:val="TH"/>
      </w:pPr>
      <w:bookmarkStart w:id="1782" w:name="_CRTable8_3_2_756"/>
      <w:r>
        <w:t>Table </w:t>
      </w:r>
      <w:bookmarkEnd w:id="1782"/>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1783" w:name="_CRTable8_3_2_757"/>
      <w:r w:rsidRPr="0079391E">
        <w:t>Table </w:t>
      </w:r>
      <w:bookmarkEnd w:id="1783"/>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1784" w:name="_CRTable8_3_2_758"/>
      <w:r w:rsidRPr="0079391E">
        <w:t>Table </w:t>
      </w:r>
      <w:bookmarkEnd w:id="1784"/>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8.3.2.7-59</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1785" w:name="_CRTable8_3_2_759"/>
      <w:r w:rsidRPr="0079391E">
        <w:t>Table </w:t>
      </w:r>
      <w:bookmarkEnd w:id="1785"/>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1786" w:name="_CRTable8_3_2_760"/>
      <w:r w:rsidRPr="0079391E">
        <w:t>Table </w:t>
      </w:r>
      <w:bookmarkEnd w:id="1786"/>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1787" w:name="_CRTable8_3_2_761"/>
      <w:r w:rsidRPr="0079391E">
        <w:t>Table </w:t>
      </w:r>
      <w:bookmarkEnd w:id="1787"/>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1788" w:name="_CRTable8_3_2_762"/>
      <w:r w:rsidRPr="0079391E">
        <w:t>Table </w:t>
      </w:r>
      <w:bookmarkEnd w:id="1788"/>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8.3.2.7-63</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1789" w:name="_CRTable8_3_2_763"/>
      <w:r w:rsidRPr="0079391E">
        <w:t>Table </w:t>
      </w:r>
      <w:bookmarkEnd w:id="1789"/>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8.3.2.7-64</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1790" w:name="_CRTable8_3_2_764"/>
      <w:r w:rsidRPr="0079391E">
        <w:t>Table </w:t>
      </w:r>
      <w:bookmarkEnd w:id="1790"/>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1791" w:name="_CRTable8_3_2_765"/>
      <w:r w:rsidRPr="0079391E">
        <w:t>Table </w:t>
      </w:r>
      <w:bookmarkEnd w:id="1791"/>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bookmarkStart w:id="1792" w:name="_CRTable8_3_2_766"/>
      <w:r w:rsidRPr="0079391E">
        <w:t>Table </w:t>
      </w:r>
      <w:bookmarkEnd w:id="1792"/>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24.379 [9].</w:t>
            </w:r>
          </w:p>
        </w:tc>
      </w:tr>
    </w:tbl>
    <w:p w14:paraId="45A6412E" w14:textId="77777777" w:rsidR="00665960" w:rsidRDefault="00665960" w:rsidP="00C367E9"/>
    <w:p w14:paraId="64DB6C30" w14:textId="77777777" w:rsidR="007E07D1" w:rsidRDefault="007E07D1" w:rsidP="007E07D1">
      <w:r>
        <w:t>The &lt;allow-trigger-remote-floor-request&gt; element is of type Boolean, as specified in table 8.3.2.7-67, and corresponds to the "</w:t>
      </w:r>
      <w:proofErr w:type="spellStart"/>
      <w:r>
        <w:t>AllowedTriggerRemoteFloorRequest</w:t>
      </w:r>
      <w:proofErr w:type="spellEnd"/>
      <w:r>
        <w:t>" element of clause 5.2.48W13 in 3GPP TS 24.483 [4].</w:t>
      </w:r>
    </w:p>
    <w:p w14:paraId="50D25776" w14:textId="77777777" w:rsidR="007E07D1" w:rsidRDefault="007E07D1" w:rsidP="007E07D1">
      <w:pPr>
        <w:pStyle w:val="TH"/>
      </w:pPr>
      <w:bookmarkStart w:id="1793" w:name="_CRTable8_3_2_767"/>
      <w:r>
        <w:t>Table </w:t>
      </w:r>
      <w:bookmarkEnd w:id="1793"/>
      <w:r>
        <w:t>8.3.2.7-67: Values of &lt;allow-trigger-remote-floor-request&gt;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7E07D1" w14:paraId="0DE0C3CA" w14:textId="77777777" w:rsidTr="00402C4B">
        <w:tc>
          <w:tcPr>
            <w:tcW w:w="1435" w:type="dxa"/>
            <w:tcBorders>
              <w:top w:val="single" w:sz="4" w:space="0" w:color="auto"/>
              <w:left w:val="single" w:sz="4" w:space="0" w:color="auto"/>
              <w:bottom w:val="single" w:sz="4" w:space="0" w:color="auto"/>
              <w:right w:val="single" w:sz="4" w:space="0" w:color="auto"/>
            </w:tcBorders>
            <w:hideMark/>
          </w:tcPr>
          <w:p w14:paraId="30722488" w14:textId="77777777" w:rsidR="007E07D1" w:rsidRDefault="007E07D1" w:rsidP="00402C4B">
            <w:pPr>
              <w:pStyle w:val="NO"/>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5F04701" w14:textId="77777777" w:rsidR="007E07D1" w:rsidRPr="00BB07E6" w:rsidRDefault="007E07D1" w:rsidP="00402C4B">
            <w:pPr>
              <w:pStyle w:val="TAL"/>
            </w:pPr>
            <w:r w:rsidRPr="00BB07E6">
              <w:t xml:space="preserve">instructs the MCPTT server performing the </w:t>
            </w:r>
            <w:r>
              <w:t>originating</w:t>
            </w:r>
            <w:r w:rsidRPr="00BB07E6">
              <w:t xml:space="preserve"> participating MCPTT function for the MCPTT user, that the MCPTT user </w:t>
            </w:r>
            <w:r>
              <w:t>is authorised to trigger a</w:t>
            </w:r>
            <w:r w:rsidRPr="00BB07E6">
              <w:t xml:space="preserve"> </w:t>
            </w:r>
            <w:r>
              <w:t xml:space="preserve">remote emergency floor request </w:t>
            </w:r>
            <w:r w:rsidRPr="00BB07E6">
              <w:t>using the procedures defined in 3GPP TS 24.379 [9].</w:t>
            </w:r>
          </w:p>
        </w:tc>
      </w:tr>
      <w:tr w:rsidR="007E07D1" w14:paraId="5FAACF8B" w14:textId="77777777" w:rsidTr="00402C4B">
        <w:tc>
          <w:tcPr>
            <w:tcW w:w="1435" w:type="dxa"/>
            <w:tcBorders>
              <w:top w:val="single" w:sz="4" w:space="0" w:color="auto"/>
              <w:left w:val="single" w:sz="4" w:space="0" w:color="auto"/>
              <w:bottom w:val="single" w:sz="4" w:space="0" w:color="auto"/>
              <w:right w:val="single" w:sz="4" w:space="0" w:color="auto"/>
            </w:tcBorders>
            <w:hideMark/>
          </w:tcPr>
          <w:p w14:paraId="02C3C85F" w14:textId="77777777" w:rsidR="007E07D1" w:rsidRDefault="007E07D1" w:rsidP="00402C4B">
            <w:pPr>
              <w:pStyle w:val="NO"/>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EA8987" w14:textId="77777777" w:rsidR="007E07D1" w:rsidRPr="00BB07E6" w:rsidRDefault="007E07D1" w:rsidP="00402C4B">
            <w:pPr>
              <w:pStyle w:val="TAL"/>
            </w:pPr>
            <w:r w:rsidRPr="00BB07E6">
              <w:t xml:space="preserve">instructs the MCPTT server performing the </w:t>
            </w:r>
            <w:r>
              <w:t>originating</w:t>
            </w:r>
            <w:r w:rsidRPr="00BB07E6">
              <w:t xml:space="preserve"> participating MCPTT function for the MCPTT user, that the MCPTT user </w:t>
            </w:r>
            <w:r>
              <w:t>is not authorised to trigger a</w:t>
            </w:r>
            <w:r w:rsidRPr="00BB07E6">
              <w:t xml:space="preserve"> </w:t>
            </w:r>
            <w:r>
              <w:t xml:space="preserve">remote emergency floor request </w:t>
            </w:r>
            <w:r w:rsidRPr="00BB07E6">
              <w:t>using the procedures defined in 3GPP TS 24.379 [9]. This shall be the default value taken in the absence of the element;</w:t>
            </w:r>
          </w:p>
        </w:tc>
      </w:tr>
    </w:tbl>
    <w:p w14:paraId="4F4525F4" w14:textId="77777777" w:rsidR="007E07D1" w:rsidRDefault="007E07D1" w:rsidP="00C367E9"/>
    <w:p w14:paraId="51277E3E" w14:textId="77777777" w:rsidR="00C367E9" w:rsidRPr="0045024E" w:rsidRDefault="00C367E9" w:rsidP="00C367E9">
      <w:pPr>
        <w:pStyle w:val="Heading4"/>
      </w:pPr>
      <w:bookmarkStart w:id="1794" w:name="_CR8_3_2_8"/>
      <w:bookmarkStart w:id="1795" w:name="_Toc92291252"/>
      <w:bookmarkStart w:id="1796" w:name="_Toc202387940"/>
      <w:bookmarkEnd w:id="1794"/>
      <w:r>
        <w:t>8</w:t>
      </w:r>
      <w:r w:rsidRPr="0045024E">
        <w:t>.</w:t>
      </w:r>
      <w:r>
        <w:t>3</w:t>
      </w:r>
      <w:r w:rsidRPr="0045024E">
        <w:t>.2.8</w:t>
      </w:r>
      <w:r w:rsidRPr="0045024E">
        <w:tab/>
        <w:t>Naming Conventions</w:t>
      </w:r>
      <w:bookmarkEnd w:id="1764"/>
      <w:bookmarkEnd w:id="1765"/>
      <w:bookmarkEnd w:id="1766"/>
      <w:bookmarkEnd w:id="1767"/>
      <w:bookmarkEnd w:id="1768"/>
      <w:bookmarkEnd w:id="1769"/>
      <w:bookmarkEnd w:id="1795"/>
      <w:bookmarkEnd w:id="1796"/>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mcptt</w:t>
      </w:r>
      <w:proofErr w:type="spellEnd"/>
      <w:r>
        <w: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797" w:name="_CR8_3_2_9"/>
      <w:bookmarkStart w:id="1798" w:name="_Toc20212379"/>
      <w:bookmarkStart w:id="1799" w:name="_Toc27731734"/>
      <w:bookmarkStart w:id="1800" w:name="_Toc36127512"/>
      <w:bookmarkStart w:id="1801" w:name="_Toc45214618"/>
      <w:bookmarkStart w:id="1802" w:name="_Toc51937757"/>
      <w:bookmarkStart w:id="1803" w:name="_Toc51938066"/>
      <w:bookmarkStart w:id="1804" w:name="_Toc92291253"/>
      <w:bookmarkStart w:id="1805" w:name="_Toc202387941"/>
      <w:bookmarkEnd w:id="1797"/>
      <w:r>
        <w:t>8</w:t>
      </w:r>
      <w:r w:rsidRPr="0045024E">
        <w:t>.</w:t>
      </w:r>
      <w:r>
        <w:t>3</w:t>
      </w:r>
      <w:r w:rsidRPr="0045024E">
        <w:t>.2.9</w:t>
      </w:r>
      <w:r w:rsidRPr="0045024E">
        <w:tab/>
        <w:t>Global documents</w:t>
      </w:r>
      <w:bookmarkEnd w:id="1798"/>
      <w:bookmarkEnd w:id="1799"/>
      <w:bookmarkEnd w:id="1800"/>
      <w:bookmarkEnd w:id="1801"/>
      <w:bookmarkEnd w:id="1802"/>
      <w:bookmarkEnd w:id="1803"/>
      <w:bookmarkEnd w:id="1804"/>
      <w:bookmarkEnd w:id="1805"/>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806" w:name="_CR8_3_2_10"/>
      <w:bookmarkStart w:id="1807" w:name="_Toc20212380"/>
      <w:bookmarkStart w:id="1808" w:name="_Toc27731735"/>
      <w:bookmarkStart w:id="1809" w:name="_Toc36127513"/>
      <w:bookmarkStart w:id="1810" w:name="_Toc45214619"/>
      <w:bookmarkStart w:id="1811" w:name="_Toc51937758"/>
      <w:bookmarkStart w:id="1812" w:name="_Toc51938067"/>
      <w:bookmarkStart w:id="1813" w:name="_Toc92291254"/>
      <w:bookmarkStart w:id="1814" w:name="_Toc202387942"/>
      <w:bookmarkEnd w:id="1806"/>
      <w:r>
        <w:t>8</w:t>
      </w:r>
      <w:r w:rsidRPr="0045024E">
        <w:t>.</w:t>
      </w:r>
      <w:r>
        <w:t>3</w:t>
      </w:r>
      <w:r w:rsidRPr="0045024E">
        <w:t>.2.10</w:t>
      </w:r>
      <w:r w:rsidRPr="0045024E">
        <w:tab/>
        <w:t>Resource interdependencies</w:t>
      </w:r>
      <w:bookmarkEnd w:id="1807"/>
      <w:bookmarkEnd w:id="1808"/>
      <w:bookmarkEnd w:id="1809"/>
      <w:bookmarkEnd w:id="1810"/>
      <w:bookmarkEnd w:id="1811"/>
      <w:bookmarkEnd w:id="1812"/>
      <w:bookmarkEnd w:id="1813"/>
      <w:bookmarkEnd w:id="1814"/>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815" w:name="_CR8_3_2_11"/>
      <w:bookmarkStart w:id="1816" w:name="_Toc20212381"/>
      <w:bookmarkStart w:id="1817" w:name="_Toc27731736"/>
      <w:bookmarkStart w:id="1818" w:name="_Toc36127514"/>
      <w:bookmarkStart w:id="1819" w:name="_Toc45214620"/>
      <w:bookmarkStart w:id="1820" w:name="_Toc51937759"/>
      <w:bookmarkStart w:id="1821" w:name="_Toc51938068"/>
      <w:bookmarkStart w:id="1822" w:name="_Toc92291255"/>
      <w:bookmarkStart w:id="1823" w:name="_Toc202387943"/>
      <w:bookmarkEnd w:id="1815"/>
      <w:r>
        <w:t>8</w:t>
      </w:r>
      <w:r w:rsidRPr="0045024E">
        <w:t>.</w:t>
      </w:r>
      <w:r>
        <w:t>3</w:t>
      </w:r>
      <w:r w:rsidRPr="0045024E">
        <w:t>.2.11</w:t>
      </w:r>
      <w:r w:rsidRPr="0045024E">
        <w:tab/>
      </w:r>
      <w:r>
        <w:t>Access Permissions</w:t>
      </w:r>
      <w:r w:rsidRPr="0045024E">
        <w:t xml:space="preserve"> Policies</w:t>
      </w:r>
      <w:bookmarkEnd w:id="1816"/>
      <w:bookmarkEnd w:id="1817"/>
      <w:bookmarkEnd w:id="1818"/>
      <w:bookmarkEnd w:id="1819"/>
      <w:bookmarkEnd w:id="1820"/>
      <w:bookmarkEnd w:id="1821"/>
      <w:bookmarkEnd w:id="1822"/>
      <w:bookmarkEnd w:id="1823"/>
    </w:p>
    <w:p w14:paraId="3232067F" w14:textId="77777777" w:rsidR="00C367E9" w:rsidRPr="0045024E" w:rsidRDefault="00C367E9" w:rsidP="00C367E9">
      <w:bookmarkStart w:id="1824" w:name="5.1.12_Subscription_to_Changes"/>
      <w:bookmarkStart w:id="1825" w:name="5.1.13_Search_Capabilities"/>
      <w:bookmarkStart w:id="1826" w:name="5.1.10_Resource_Interdependencies"/>
      <w:bookmarkStart w:id="1827" w:name="5.1.11_Authorization_Policies"/>
      <w:bookmarkEnd w:id="1824"/>
      <w:bookmarkEnd w:id="1825"/>
      <w:bookmarkEnd w:id="1826"/>
      <w:bookmarkEnd w:id="1827"/>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proofErr w:type="spellStart"/>
      <w:r w:rsidRPr="0045024E">
        <w:rPr>
          <w:i/>
          <w:iCs/>
        </w:rPr>
        <w:t>Authorization</w:t>
      </w:r>
      <w:r>
        <w:t>"</w:t>
      </w:r>
      <w:r w:rsidRPr="0045024E">
        <w:t>and</w:t>
      </w:r>
      <w:proofErr w:type="spellEnd"/>
      <w:r w:rsidRPr="0045024E">
        <w:t xml:space="preserve">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828" w:name="_CR8_3_2_12"/>
      <w:bookmarkStart w:id="1829" w:name="_Toc20212382"/>
      <w:bookmarkStart w:id="1830" w:name="_Toc27731737"/>
      <w:bookmarkStart w:id="1831" w:name="_Toc36127515"/>
      <w:bookmarkStart w:id="1832" w:name="_Toc45214621"/>
      <w:bookmarkStart w:id="1833" w:name="_Toc51937760"/>
      <w:bookmarkStart w:id="1834" w:name="_Toc51938069"/>
      <w:bookmarkStart w:id="1835" w:name="_Toc92291256"/>
      <w:bookmarkStart w:id="1836" w:name="_Toc202387944"/>
      <w:bookmarkEnd w:id="1828"/>
      <w:r>
        <w:t>8</w:t>
      </w:r>
      <w:r w:rsidRPr="0045024E">
        <w:t>.</w:t>
      </w:r>
      <w:r>
        <w:t>3</w:t>
      </w:r>
      <w:r w:rsidRPr="0045024E">
        <w:t>.2.12</w:t>
      </w:r>
      <w:r w:rsidRPr="0045024E">
        <w:tab/>
        <w:t>Subscription to Changes</w:t>
      </w:r>
      <w:bookmarkEnd w:id="1829"/>
      <w:bookmarkEnd w:id="1830"/>
      <w:bookmarkEnd w:id="1831"/>
      <w:bookmarkEnd w:id="1832"/>
      <w:bookmarkEnd w:id="1833"/>
      <w:bookmarkEnd w:id="1834"/>
      <w:bookmarkEnd w:id="1835"/>
      <w:bookmarkEnd w:id="1836"/>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837" w:name="_CR8_4"/>
      <w:bookmarkStart w:id="1838" w:name="_Toc20212383"/>
      <w:bookmarkStart w:id="1839" w:name="_Toc27731738"/>
      <w:bookmarkStart w:id="1840" w:name="_Toc36127516"/>
      <w:bookmarkStart w:id="1841" w:name="_Toc45214622"/>
      <w:bookmarkStart w:id="1842" w:name="_Toc51937761"/>
      <w:bookmarkStart w:id="1843" w:name="_Toc51938070"/>
      <w:bookmarkStart w:id="1844" w:name="_Toc92291257"/>
      <w:bookmarkStart w:id="1845" w:name="_Toc202387945"/>
      <w:bookmarkEnd w:id="1837"/>
      <w:r>
        <w:rPr>
          <w:lang w:val="en-US"/>
        </w:rPr>
        <w:t>8</w:t>
      </w:r>
      <w:r w:rsidRPr="00A65589">
        <w:rPr>
          <w:lang w:val="en-US"/>
        </w:rPr>
        <w:t>.</w:t>
      </w:r>
      <w:r>
        <w:rPr>
          <w:lang w:val="en-US"/>
        </w:rPr>
        <w:t>4</w:t>
      </w:r>
      <w:r w:rsidRPr="00A65589">
        <w:rPr>
          <w:lang w:val="en-US"/>
        </w:rPr>
        <w:tab/>
        <w:t>MCPTT service configuration document</w:t>
      </w:r>
      <w:bookmarkEnd w:id="1838"/>
      <w:bookmarkEnd w:id="1839"/>
      <w:bookmarkEnd w:id="1840"/>
      <w:bookmarkEnd w:id="1841"/>
      <w:bookmarkEnd w:id="1842"/>
      <w:bookmarkEnd w:id="1843"/>
      <w:bookmarkEnd w:id="1844"/>
      <w:bookmarkEnd w:id="1845"/>
    </w:p>
    <w:p w14:paraId="64247897" w14:textId="77777777" w:rsidR="00C367E9" w:rsidRPr="00986001" w:rsidRDefault="00C367E9" w:rsidP="00C367E9">
      <w:pPr>
        <w:pStyle w:val="Heading3"/>
      </w:pPr>
      <w:bookmarkStart w:id="1846" w:name="_CR8_4_1"/>
      <w:bookmarkStart w:id="1847" w:name="_Toc20212384"/>
      <w:bookmarkStart w:id="1848" w:name="_Toc27731739"/>
      <w:bookmarkStart w:id="1849" w:name="_Toc36127517"/>
      <w:bookmarkStart w:id="1850" w:name="_Toc45214623"/>
      <w:bookmarkStart w:id="1851" w:name="_Toc51937762"/>
      <w:bookmarkStart w:id="1852" w:name="_Toc51938071"/>
      <w:bookmarkStart w:id="1853" w:name="_Toc92291258"/>
      <w:bookmarkStart w:id="1854" w:name="_Toc202387946"/>
      <w:bookmarkEnd w:id="1846"/>
      <w:r>
        <w:t>8.4.1</w:t>
      </w:r>
      <w:r>
        <w:tab/>
        <w:t>General</w:t>
      </w:r>
      <w:bookmarkEnd w:id="1847"/>
      <w:bookmarkEnd w:id="1848"/>
      <w:bookmarkEnd w:id="1849"/>
      <w:bookmarkEnd w:id="1850"/>
      <w:bookmarkEnd w:id="1851"/>
      <w:bookmarkEnd w:id="1852"/>
      <w:bookmarkEnd w:id="1853"/>
      <w:bookmarkEnd w:id="1854"/>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855" w:name="_CR8_4_2"/>
      <w:bookmarkStart w:id="1856" w:name="_Toc20212385"/>
      <w:bookmarkStart w:id="1857" w:name="_Toc27731740"/>
      <w:bookmarkStart w:id="1858" w:name="_Toc36127518"/>
      <w:bookmarkStart w:id="1859" w:name="_Toc45214624"/>
      <w:bookmarkStart w:id="1860" w:name="_Toc51937763"/>
      <w:bookmarkStart w:id="1861" w:name="_Toc51938072"/>
      <w:bookmarkStart w:id="1862" w:name="_Toc92291259"/>
      <w:bookmarkStart w:id="1863" w:name="_Toc202387947"/>
      <w:bookmarkEnd w:id="1855"/>
      <w:r>
        <w:t>8.4.2</w:t>
      </w:r>
      <w:r>
        <w:tab/>
        <w:t>C</w:t>
      </w:r>
      <w:r w:rsidRPr="00986001">
        <w:t>oding</w:t>
      </w:r>
      <w:bookmarkEnd w:id="1856"/>
      <w:bookmarkEnd w:id="1857"/>
      <w:bookmarkEnd w:id="1858"/>
      <w:bookmarkEnd w:id="1859"/>
      <w:bookmarkEnd w:id="1860"/>
      <w:bookmarkEnd w:id="1861"/>
      <w:bookmarkEnd w:id="1862"/>
      <w:bookmarkEnd w:id="1863"/>
    </w:p>
    <w:p w14:paraId="627F452B" w14:textId="77777777" w:rsidR="00C367E9" w:rsidRPr="0019247C" w:rsidRDefault="00C367E9" w:rsidP="00C367E9">
      <w:pPr>
        <w:pStyle w:val="Heading4"/>
      </w:pPr>
      <w:bookmarkStart w:id="1864" w:name="_CR8_4_2_1"/>
      <w:bookmarkStart w:id="1865" w:name="_Toc20212386"/>
      <w:bookmarkStart w:id="1866" w:name="_Toc27731741"/>
      <w:bookmarkStart w:id="1867" w:name="_Toc36127519"/>
      <w:bookmarkStart w:id="1868" w:name="_Toc45214625"/>
      <w:bookmarkStart w:id="1869" w:name="_Toc51937764"/>
      <w:bookmarkStart w:id="1870" w:name="_Toc51938073"/>
      <w:bookmarkStart w:id="1871" w:name="_Toc92291260"/>
      <w:bookmarkStart w:id="1872" w:name="_Toc202387948"/>
      <w:bookmarkEnd w:id="1864"/>
      <w:r>
        <w:t>8.4.2.1</w:t>
      </w:r>
      <w:r>
        <w:tab/>
        <w:t>Structure</w:t>
      </w:r>
      <w:bookmarkEnd w:id="1865"/>
      <w:bookmarkEnd w:id="1866"/>
      <w:bookmarkEnd w:id="1867"/>
      <w:bookmarkEnd w:id="1868"/>
      <w:bookmarkEnd w:id="1869"/>
      <w:bookmarkEnd w:id="1870"/>
      <w:bookmarkEnd w:id="1871"/>
      <w:bookmarkEnd w:id="1872"/>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proofErr w:type="spellStart"/>
      <w:r>
        <w:t>i</w:t>
      </w:r>
      <w:proofErr w:type="spellEnd"/>
      <w:r>
        <w:t>)</w:t>
      </w:r>
      <w:r>
        <w:tab/>
        <w:t>a &lt;T17-unmap-group-to-bearer&gt; element;</w:t>
      </w:r>
    </w:p>
    <w:p w14:paraId="4679EE5C" w14:textId="2D9001BF" w:rsidR="00956AF9" w:rsidRPr="00BA497B" w:rsidRDefault="00C367E9" w:rsidP="00BA497B">
      <w:pPr>
        <w:pStyle w:val="B2"/>
      </w:pPr>
      <w:r>
        <w:rPr>
          <w:lang w:val="en-US"/>
        </w:rPr>
        <w:t>j)</w:t>
      </w:r>
      <w:r>
        <w:rPr>
          <w:lang w:val="en-US"/>
        </w:rPr>
        <w:tab/>
        <w:t xml:space="preserve">a </w:t>
      </w:r>
      <w:r>
        <w:t>&lt;T20-floor-granted&gt; element;</w:t>
      </w:r>
    </w:p>
    <w:p w14:paraId="058C5180" w14:textId="5AE728EF" w:rsidR="00C367E9" w:rsidRDefault="00BA497B" w:rsidP="00C367E9">
      <w:pPr>
        <w:pStyle w:val="B2"/>
      </w:pPr>
      <w:r>
        <w:t>k</w:t>
      </w:r>
      <w:r w:rsidR="00C367E9">
        <w:t>)</w:t>
      </w:r>
      <w:r w:rsidR="00C367E9">
        <w:tab/>
        <w:t>a &lt;T55-connect&gt; element;</w:t>
      </w:r>
    </w:p>
    <w:p w14:paraId="731F5FE8" w14:textId="711A488A" w:rsidR="00C367E9" w:rsidRDefault="00BA497B" w:rsidP="00C367E9">
      <w:pPr>
        <w:pStyle w:val="B2"/>
      </w:pPr>
      <w:r>
        <w:t>l</w:t>
      </w:r>
      <w:r w:rsidR="00C367E9">
        <w:t>)</w:t>
      </w:r>
      <w:r w:rsidR="00C367E9">
        <w:tab/>
        <w:t xml:space="preserve">a&lt;T56-disconnect&gt; </w:t>
      </w:r>
      <w:r w:rsidR="00C367E9" w:rsidRPr="00F86315">
        <w:t>element;</w:t>
      </w:r>
    </w:p>
    <w:p w14:paraId="15AF4144" w14:textId="185DCFAB" w:rsidR="00C367E9" w:rsidRDefault="00BA497B" w:rsidP="00C367E9">
      <w:pPr>
        <w:pStyle w:val="B2"/>
      </w:pPr>
      <w:r>
        <w:t>m</w:t>
      </w:r>
      <w:r w:rsidR="00C367E9" w:rsidRPr="00F86315">
        <w:t>)</w:t>
      </w:r>
      <w:r w:rsidR="00C367E9">
        <w:tab/>
        <w:t xml:space="preserve">a </w:t>
      </w:r>
      <w:r w:rsidR="00C367E9" w:rsidRPr="00DD1433">
        <w:t>&lt;C7-floor-idle&gt; element</w:t>
      </w:r>
      <w:r w:rsidR="00C367E9">
        <w:t>;</w:t>
      </w:r>
    </w:p>
    <w:p w14:paraId="7F679C73" w14:textId="61F49E92" w:rsidR="00C367E9" w:rsidRDefault="00BA497B" w:rsidP="00C367E9">
      <w:pPr>
        <w:pStyle w:val="B2"/>
      </w:pPr>
      <w:r>
        <w:t>n</w:t>
      </w:r>
      <w:r w:rsidR="00C367E9">
        <w:t>)</w:t>
      </w:r>
      <w:r w:rsidR="00C367E9">
        <w:tab/>
        <w:t>a &lt;C17-unmap-group-to-bearer&gt; element;</w:t>
      </w:r>
    </w:p>
    <w:p w14:paraId="4E0BE08C" w14:textId="33E13DB1" w:rsidR="00956AF9" w:rsidRDefault="00BA497B" w:rsidP="00BA497B">
      <w:pPr>
        <w:pStyle w:val="B2"/>
      </w:pPr>
      <w:r>
        <w:t>o</w:t>
      </w:r>
      <w:r w:rsidR="00C367E9">
        <w:t>)</w:t>
      </w:r>
      <w:r w:rsidR="00C367E9">
        <w:tab/>
        <w:t>a &lt;C20-floor-granted&gt; element;</w:t>
      </w:r>
    </w:p>
    <w:p w14:paraId="5BE88057" w14:textId="63086FE3" w:rsidR="00C367E9" w:rsidRDefault="00BA497B" w:rsidP="00C367E9">
      <w:pPr>
        <w:pStyle w:val="B2"/>
      </w:pPr>
      <w:r>
        <w:t>p</w:t>
      </w:r>
      <w:r w:rsidR="00C367E9">
        <w:t>)</w:t>
      </w:r>
      <w:r w:rsidR="00C367E9">
        <w:tab/>
        <w:t>a &lt;C55-connect&gt; element; and</w:t>
      </w:r>
    </w:p>
    <w:p w14:paraId="01907B0D" w14:textId="55B94755" w:rsidR="00C367E9" w:rsidRDefault="00BA497B" w:rsidP="00C367E9">
      <w:pPr>
        <w:pStyle w:val="B2"/>
      </w:pPr>
      <w:r>
        <w:t>q</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1868437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35D28E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619C35D8" w14:textId="3FF268FC" w:rsidR="00C367E9" w:rsidRDefault="00C367E9" w:rsidP="00C367E9">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w:t>
      </w:r>
    </w:p>
    <w:p w14:paraId="40CA7E07" w14:textId="7522C56D" w:rsidR="00C367E9" w:rsidRDefault="00C367E9" w:rsidP="00C367E9">
      <w:pPr>
        <w:pStyle w:val="B2"/>
        <w:rPr>
          <w:lang w:val="en-US"/>
        </w:rPr>
      </w:pPr>
      <w:r>
        <w:rPr>
          <w:lang w:val="en-US"/>
        </w:rPr>
        <w:t>b)</w:t>
      </w:r>
      <w:r>
        <w:rPr>
          <w:lang w:val="en-US"/>
        </w:rPr>
        <w:tab/>
        <w:t>a &lt;</w:t>
      </w:r>
      <w:bookmarkStart w:id="1873" w:name="_Hlk71104914"/>
      <w:r>
        <w:rPr>
          <w:lang w:val="en-US"/>
        </w:rPr>
        <w:t>max-simultaneous-authorizations</w:t>
      </w:r>
      <w:bookmarkEnd w:id="1873"/>
      <w:r>
        <w:rPr>
          <w:lang w:val="en-US"/>
        </w:rPr>
        <w:t>&gt; element;</w:t>
      </w:r>
    </w:p>
    <w:p w14:paraId="4D0B19BE" w14:textId="51B274F8" w:rsidR="008E1242" w:rsidRDefault="00C367E9" w:rsidP="00C367E9">
      <w:pPr>
        <w:pStyle w:val="B2"/>
        <w:rPr>
          <w:lang w:val="en-US"/>
        </w:rPr>
      </w:pPr>
      <w:r>
        <w:rPr>
          <w:lang w:val="en-US"/>
        </w:rPr>
        <w:t>c)</w:t>
      </w:r>
      <w:r>
        <w:rPr>
          <w:lang w:val="en-US"/>
        </w:rPr>
        <w:tab/>
        <w:t>a &lt;max-immediate-</w:t>
      </w:r>
      <w:proofErr w:type="spellStart"/>
      <w:r>
        <w:rPr>
          <w:lang w:val="en-US"/>
        </w:rPr>
        <w:t>forwardings</w:t>
      </w:r>
      <w:proofErr w:type="spellEnd"/>
      <w:r>
        <w:rPr>
          <w:lang w:val="en-US"/>
        </w:rPr>
        <w:t>&gt; element</w:t>
      </w:r>
      <w:r w:rsidR="008E1242">
        <w:rPr>
          <w:lang w:val="en-US"/>
        </w:rPr>
        <w:t>;</w:t>
      </w:r>
    </w:p>
    <w:p w14:paraId="0D7537C6" w14:textId="77777777" w:rsidR="008E1242" w:rsidRDefault="008E1242" w:rsidP="008E1242">
      <w:pPr>
        <w:pStyle w:val="B2"/>
        <w:rPr>
          <w:lang w:val="en-US"/>
        </w:rPr>
      </w:pPr>
      <w:r>
        <w:rPr>
          <w:lang w:val="en-US"/>
        </w:rPr>
        <w:t>d)</w:t>
      </w:r>
      <w:r>
        <w:rPr>
          <w:lang w:val="en-US"/>
        </w:rPr>
        <w:tab/>
        <w:t>may contain a &lt;</w:t>
      </w:r>
      <w:proofErr w:type="spellStart"/>
      <w:r>
        <w:rPr>
          <w:lang w:val="en-US"/>
        </w:rPr>
        <w:t>adhoc</w:t>
      </w:r>
      <w:proofErr w:type="spellEnd"/>
      <w:r>
        <w:rPr>
          <w:lang w:val="en-US"/>
        </w:rPr>
        <w:t>-group-call&gt; element containing:</w:t>
      </w:r>
    </w:p>
    <w:p w14:paraId="64E96113" w14:textId="77777777" w:rsidR="008E1242" w:rsidRDefault="008E1242" w:rsidP="008E1242">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5D2EE869" w:rsidR="008E1242" w:rsidRDefault="008E1242" w:rsidP="008E1242">
      <w:pPr>
        <w:pStyle w:val="B3"/>
        <w:rPr>
          <w:lang w:val="en-US"/>
        </w:rPr>
      </w:pPr>
      <w:r>
        <w:rPr>
          <w:lang w:val="en-US"/>
        </w:rPr>
        <w:t>iii)</w:t>
      </w:r>
      <w:r>
        <w:rPr>
          <w:lang w:val="en-US"/>
        </w:rPr>
        <w:tab/>
        <w:t>a &lt;hang-time&gt; element;</w:t>
      </w:r>
    </w:p>
    <w:p w14:paraId="3351B53A" w14:textId="6B96F715" w:rsidR="00C367E9" w:rsidRDefault="008E1242" w:rsidP="00E177B7">
      <w:pPr>
        <w:pStyle w:val="B3"/>
        <w:rPr>
          <w:lang w:val="en-US"/>
        </w:rPr>
      </w:pPr>
      <w:r>
        <w:rPr>
          <w:lang w:val="en-US"/>
        </w:rPr>
        <w:t>iv)</w:t>
      </w:r>
      <w:r>
        <w:rPr>
          <w:lang w:val="en-US"/>
        </w:rPr>
        <w:tab/>
        <w:t>a &lt;max-duration-of-call&gt; element</w:t>
      </w:r>
      <w:r w:rsidR="00BA497B">
        <w:rPr>
          <w:lang w:val="en-US"/>
        </w:rPr>
        <w:t>;</w:t>
      </w:r>
    </w:p>
    <w:p w14:paraId="17A10456" w14:textId="77777777" w:rsidR="00100570" w:rsidRDefault="00100570" w:rsidP="00100570">
      <w:pPr>
        <w:pStyle w:val="B3"/>
        <w:rPr>
          <w:lang w:val="en-US"/>
        </w:rPr>
      </w:pPr>
      <w:r>
        <w:rPr>
          <w:lang w:val="en-US"/>
        </w:rPr>
        <w:t>v)</w:t>
      </w:r>
      <w:r>
        <w:rPr>
          <w:lang w:val="en-US"/>
        </w:rPr>
        <w:tab/>
        <w:t>a &lt;</w:t>
      </w:r>
      <w:proofErr w:type="spellStart"/>
      <w:r>
        <w:rPr>
          <w:lang w:val="en-US"/>
        </w:rPr>
        <w:t>adhoc</w:t>
      </w:r>
      <w:proofErr w:type="spellEnd"/>
      <w:r>
        <w:rPr>
          <w:lang w:val="en-US"/>
        </w:rPr>
        <w:t>-multi-talker-control&gt; in an &lt;</w:t>
      </w:r>
      <w:proofErr w:type="spellStart"/>
      <w:r>
        <w:rPr>
          <w:lang w:val="en-US"/>
        </w:rPr>
        <w:t>anyExt</w:t>
      </w:r>
      <w:proofErr w:type="spellEnd"/>
      <w:r>
        <w:rPr>
          <w:lang w:val="en-US"/>
        </w:rPr>
        <w:t>&gt; element; and</w:t>
      </w:r>
    </w:p>
    <w:p w14:paraId="0108D976" w14:textId="1730271E" w:rsidR="00100570" w:rsidRDefault="00100570" w:rsidP="00100570">
      <w:pPr>
        <w:pStyle w:val="B3"/>
        <w:rPr>
          <w:lang w:val="en-US"/>
        </w:rPr>
      </w:pPr>
      <w:r>
        <w:rPr>
          <w:lang w:val="en-US"/>
        </w:rPr>
        <w:t>vi)</w:t>
      </w:r>
      <w:r>
        <w:rPr>
          <w:lang w:val="en-US"/>
        </w:rPr>
        <w:tab/>
        <w:t>a &lt;</w:t>
      </w:r>
      <w:proofErr w:type="spellStart"/>
      <w:r>
        <w:t>adhoc</w:t>
      </w:r>
      <w:proofErr w:type="spellEnd"/>
      <w:r>
        <w:t>-multi-talker-max-talkers</w:t>
      </w:r>
      <w:r>
        <w:rPr>
          <w:lang w:val="en-US"/>
        </w:rPr>
        <w:t>&gt; in an &lt;</w:t>
      </w:r>
      <w:proofErr w:type="spellStart"/>
      <w:r>
        <w:rPr>
          <w:lang w:val="en-US"/>
        </w:rPr>
        <w:t>anyExt</w:t>
      </w:r>
      <w:proofErr w:type="spellEnd"/>
      <w:r>
        <w:rPr>
          <w:lang w:val="en-US"/>
        </w:rPr>
        <w:t>&gt; element; and</w:t>
      </w:r>
    </w:p>
    <w:p w14:paraId="2221624C" w14:textId="77777777" w:rsidR="00BA497B" w:rsidRDefault="00BA497B" w:rsidP="00BA497B">
      <w:pPr>
        <w:pStyle w:val="B2"/>
        <w:rPr>
          <w:lang w:val="en-US"/>
        </w:rPr>
      </w:pPr>
      <w:r>
        <w:rPr>
          <w:lang w:val="en-US"/>
        </w:rPr>
        <w:t>e)</w:t>
      </w:r>
      <w:r>
        <w:rPr>
          <w:lang w:val="en-US"/>
        </w:rPr>
        <w:tab/>
        <w:t>may contain a &lt;R18-fc-timers-counters&gt; element containing:</w:t>
      </w:r>
    </w:p>
    <w:p w14:paraId="75C4BDD2" w14:textId="77777777" w:rsidR="00BA497B" w:rsidRPr="006B2810" w:rsidRDefault="00BA497B" w:rsidP="00BA497B">
      <w:pPr>
        <w:pStyle w:val="B3"/>
      </w:pPr>
      <w:proofErr w:type="spellStart"/>
      <w:r w:rsidRPr="006B2810">
        <w:t>i</w:t>
      </w:r>
      <w:proofErr w:type="spellEnd"/>
      <w:r w:rsidRPr="006B2810">
        <w:t>)</w:t>
      </w:r>
      <w:r w:rsidRPr="006B2810">
        <w:tab/>
        <w:t>a &lt;T25-mbs-conversation&gt; element;</w:t>
      </w:r>
    </w:p>
    <w:p w14:paraId="17B314AE" w14:textId="77777777" w:rsidR="00BA497B" w:rsidRDefault="00BA497B" w:rsidP="00BA497B">
      <w:pPr>
        <w:pStyle w:val="B3"/>
      </w:pPr>
      <w:r>
        <w:t>ii)</w:t>
      </w:r>
      <w:r>
        <w:tab/>
        <w:t>a &lt;T26-map-group-to-session</w:t>
      </w:r>
      <w:r>
        <w:rPr>
          <w:rFonts w:hint="eastAsia"/>
          <w:lang w:eastAsia="zh-CN"/>
        </w:rPr>
        <w:t>-stream</w:t>
      </w:r>
      <w:r>
        <w:t>&gt; element;</w:t>
      </w:r>
    </w:p>
    <w:p w14:paraId="4C2D268F" w14:textId="77777777" w:rsidR="00BA497B" w:rsidRDefault="00BA497B" w:rsidP="00BA497B">
      <w:pPr>
        <w:pStyle w:val="B3"/>
      </w:pPr>
      <w:r>
        <w:t>iii)</w:t>
      </w:r>
      <w:r>
        <w:tab/>
        <w:t>a &lt;T27-unmap-group-from-session</w:t>
      </w:r>
      <w:r>
        <w:rPr>
          <w:rFonts w:hint="eastAsia"/>
          <w:lang w:eastAsia="zh-CN"/>
        </w:rPr>
        <w:t>-stream</w:t>
      </w:r>
      <w:r>
        <w:t>&gt; element; and</w:t>
      </w:r>
    </w:p>
    <w:p w14:paraId="3D8B7E64" w14:textId="7B2D237F" w:rsidR="00BA497B" w:rsidRDefault="00BA497B" w:rsidP="00BA497B">
      <w:pPr>
        <w:pStyle w:val="B3"/>
        <w:rPr>
          <w:lang w:val="en-US"/>
        </w:rPr>
      </w:pPr>
      <w:r>
        <w:t>iv)</w:t>
      </w:r>
      <w:r>
        <w:tab/>
        <w:t>a &lt;C27-unmap-group-from-session</w:t>
      </w:r>
      <w:r>
        <w:rPr>
          <w:rFonts w:hint="eastAsia"/>
          <w:lang w:eastAsia="zh-CN"/>
        </w:rPr>
        <w:t>-stream</w:t>
      </w:r>
      <w:r>
        <w:t>&gt;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w:t>
      </w:r>
      <w:proofErr w:type="spellStart"/>
      <w:r>
        <w:rPr>
          <w:lang w:val="en-US"/>
        </w:rPr>
        <w:t>pqi</w:t>
      </w:r>
      <w:proofErr w:type="spellEnd"/>
      <w:r>
        <w:rPr>
          <w:lang w:val="en-US"/>
        </w:rPr>
        <w:t>&gt; element.</w:t>
      </w:r>
    </w:p>
    <w:p w14:paraId="55088CCA" w14:textId="77777777" w:rsidR="00C367E9" w:rsidRDefault="00C367E9" w:rsidP="00C367E9">
      <w:pPr>
        <w:pStyle w:val="Heading4"/>
      </w:pPr>
      <w:bookmarkStart w:id="1874" w:name="_CR8_4_2_2"/>
      <w:bookmarkStart w:id="1875" w:name="_Toc20212387"/>
      <w:bookmarkStart w:id="1876" w:name="_Toc27731742"/>
      <w:bookmarkStart w:id="1877" w:name="_Toc36127520"/>
      <w:bookmarkStart w:id="1878" w:name="_Toc45214626"/>
      <w:bookmarkStart w:id="1879" w:name="_Toc51937765"/>
      <w:bookmarkStart w:id="1880" w:name="_Toc51938074"/>
      <w:bookmarkStart w:id="1881" w:name="_Toc92291261"/>
      <w:bookmarkStart w:id="1882" w:name="_Toc202387949"/>
      <w:bookmarkEnd w:id="1874"/>
      <w:r>
        <w:t>8.4.2.2</w:t>
      </w:r>
      <w:r w:rsidRPr="00016A64">
        <w:tab/>
      </w:r>
      <w:r>
        <w:t>Application Unique ID</w:t>
      </w:r>
      <w:bookmarkEnd w:id="1875"/>
      <w:bookmarkEnd w:id="1876"/>
      <w:bookmarkEnd w:id="1877"/>
      <w:bookmarkEnd w:id="1878"/>
      <w:bookmarkEnd w:id="1879"/>
      <w:bookmarkEnd w:id="1880"/>
      <w:bookmarkEnd w:id="1881"/>
      <w:bookmarkEnd w:id="1882"/>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883" w:name="_CR8_4_2_3"/>
      <w:bookmarkStart w:id="1884" w:name="_Toc20212388"/>
      <w:bookmarkStart w:id="1885" w:name="_Toc27731743"/>
      <w:bookmarkStart w:id="1886" w:name="_Toc36127521"/>
      <w:bookmarkStart w:id="1887" w:name="_Toc45214627"/>
      <w:bookmarkStart w:id="1888" w:name="_Toc51937766"/>
      <w:bookmarkStart w:id="1889" w:name="_Toc51938075"/>
      <w:bookmarkStart w:id="1890" w:name="_Toc92291262"/>
      <w:bookmarkStart w:id="1891" w:name="_Toc202387950"/>
      <w:bookmarkEnd w:id="1883"/>
      <w:r>
        <w:t>8.4</w:t>
      </w:r>
      <w:r w:rsidRPr="00345011">
        <w:t>.2.</w:t>
      </w:r>
      <w:r>
        <w:t>3</w:t>
      </w:r>
      <w:r w:rsidRPr="00345011">
        <w:tab/>
      </w:r>
      <w:r>
        <w:t>XML Schema</w:t>
      </w:r>
      <w:bookmarkEnd w:id="1884"/>
      <w:bookmarkEnd w:id="1885"/>
      <w:bookmarkEnd w:id="1886"/>
      <w:bookmarkEnd w:id="1887"/>
      <w:bookmarkEnd w:id="1888"/>
      <w:bookmarkEnd w:id="1889"/>
      <w:bookmarkEnd w:id="1890"/>
      <w:bookmarkEnd w:id="1891"/>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8433A92" w14:textId="77777777" w:rsidR="00C367E9" w:rsidRDefault="00C367E9" w:rsidP="00C367E9">
      <w:pPr>
        <w:pStyle w:val="PL"/>
      </w:pPr>
      <w:proofErr w:type="spellStart"/>
      <w:r>
        <w:t>xmlns:xs</w:t>
      </w:r>
      <w:proofErr w:type="spellEnd"/>
      <w:r>
        <w:t>="http://www.w3.org/2001/XMLSchema"</w:t>
      </w:r>
    </w:p>
    <w:p w14:paraId="062AC204" w14:textId="77777777" w:rsidR="00C367E9" w:rsidRDefault="00C367E9" w:rsidP="00C367E9">
      <w:pPr>
        <w:pStyle w:val="PL"/>
      </w:pPr>
      <w:proofErr w:type="spellStart"/>
      <w:r>
        <w:t>targetNamespace</w:t>
      </w:r>
      <w:proofErr w:type="spellEnd"/>
      <w:r>
        <w:t>="urn:3gpp:ns:mcpttServiceConfig:1.0"</w:t>
      </w:r>
    </w:p>
    <w:p w14:paraId="3161D82A" w14:textId="77777777" w:rsidR="00C367E9" w:rsidRDefault="00C367E9" w:rsidP="00C367E9">
      <w:pPr>
        <w:pStyle w:val="PL"/>
      </w:pPr>
      <w:proofErr w:type="spellStart"/>
      <w:r>
        <w:t>xmlns:mcpttsc</w:t>
      </w:r>
      <w:proofErr w:type="spellEnd"/>
      <w:r>
        <w:t>="urn:3gpp:ns:mcpttServiceConfig:1.0"&gt;</w:t>
      </w:r>
    </w:p>
    <w:p w14:paraId="11AE8C64" w14:textId="77777777" w:rsidR="00C367E9" w:rsidRPr="00964F35" w:rsidRDefault="00C367E9" w:rsidP="00C367E9">
      <w:pPr>
        <w:pStyle w:val="PL"/>
        <w:rPr>
          <w:lang w:val="fr-FR"/>
        </w:rPr>
      </w:pPr>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704C9697" w14:textId="77777777" w:rsidR="00C367E9" w:rsidRPr="00964F35"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mcpttsc:service-configuration-info-Type</w:t>
      </w:r>
      <w:proofErr w:type="spellEnd"/>
      <w:r>
        <w:t>"/&gt;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w:t>
      </w:r>
      <w:proofErr w:type="spellStart"/>
      <w:r>
        <w:t>xs:complexType</w:t>
      </w:r>
      <w:proofErr w:type="spellEnd"/>
      <w:r>
        <w:t xml:space="preserve"> name="service-configuration-info-Type"&gt;</w:t>
      </w:r>
    </w:p>
    <w:p w14:paraId="5DFA020B" w14:textId="77777777" w:rsidR="00C367E9" w:rsidRDefault="00C367E9" w:rsidP="00C367E9">
      <w:pPr>
        <w:pStyle w:val="PL"/>
      </w:pPr>
      <w:r>
        <w:t xml:space="preserve">    &lt;</w:t>
      </w:r>
      <w:proofErr w:type="spellStart"/>
      <w:r>
        <w:t>xs:sequence</w:t>
      </w:r>
      <w:proofErr w:type="spellEnd"/>
      <w:r>
        <w:t>&gt;</w:t>
      </w:r>
    </w:p>
    <w:p w14:paraId="5B2D442D"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mcpttsc:service-configuration-params-Type</w:t>
      </w:r>
      <w:proofErr w:type="spellEnd"/>
      <w:r>
        <w:t xml:space="preserv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16A908D0"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C3C8D6" w14:textId="77777777" w:rsidR="00C367E9" w:rsidRDefault="00C367E9" w:rsidP="00C367E9">
      <w:pPr>
        <w:pStyle w:val="PL"/>
      </w:pPr>
      <w:r>
        <w:t xml:space="preserve">     &lt;/</w:t>
      </w:r>
      <w:proofErr w:type="spellStart"/>
      <w:r>
        <w:t>xs:sequence</w:t>
      </w:r>
      <w:proofErr w:type="spellEnd"/>
      <w:r>
        <w:t>&gt;</w:t>
      </w:r>
    </w:p>
    <w:p w14:paraId="0AFC993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8E2341" w14:textId="77777777" w:rsidR="00C367E9" w:rsidRDefault="00C367E9" w:rsidP="00C367E9">
      <w:pPr>
        <w:pStyle w:val="PL"/>
      </w:pPr>
      <w:r>
        <w:t xml:space="preserve">  &lt;/</w:t>
      </w:r>
      <w:proofErr w:type="spellStart"/>
      <w:r>
        <w:t>xs:complexType</w:t>
      </w:r>
      <w:proofErr w:type="spellEnd"/>
      <w:r>
        <w:t>&gt;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6D0F4AAA" w14:textId="77777777" w:rsidR="00C367E9" w:rsidRDefault="00C367E9" w:rsidP="00C367E9">
      <w:pPr>
        <w:pStyle w:val="PL"/>
      </w:pPr>
      <w:r>
        <w:t xml:space="preserve">    &lt;</w:t>
      </w:r>
      <w:proofErr w:type="spellStart"/>
      <w:r>
        <w:t>xs:sequence</w:t>
      </w:r>
      <w:proofErr w:type="spellEnd"/>
      <w:r>
        <w:t>&gt;</w:t>
      </w:r>
    </w:p>
    <w:p w14:paraId="7EB05331" w14:textId="77777777" w:rsidR="00C367E9" w:rsidRDefault="00C367E9" w:rsidP="00C367E9">
      <w:pPr>
        <w:pStyle w:val="PL"/>
      </w:pPr>
      <w:r>
        <w:t xml:space="preserve">      &lt;</w:t>
      </w:r>
      <w:proofErr w:type="spellStart"/>
      <w:r>
        <w:t>xs:element</w:t>
      </w:r>
      <w:proofErr w:type="spellEnd"/>
      <w:r>
        <w:t xml:space="preserve"> name="common" type="</w:t>
      </w:r>
      <w:proofErr w:type="spellStart"/>
      <w:r>
        <w:t>mcpttsc:commonType</w:t>
      </w:r>
      <w:proofErr w:type="spellEnd"/>
      <w:r>
        <w:t xml:space="preserve">" minOccurs="0" </w:t>
      </w:r>
      <w:proofErr w:type="spellStart"/>
      <w:r>
        <w:t>maxOccurs</w:t>
      </w:r>
      <w:proofErr w:type="spellEnd"/>
      <w:r>
        <w:t>="unbounded"/&gt;</w:t>
      </w:r>
    </w:p>
    <w:p w14:paraId="4D746D52" w14:textId="77777777" w:rsidR="00C367E9" w:rsidRDefault="00C367E9" w:rsidP="00C367E9">
      <w:pPr>
        <w:pStyle w:val="PL"/>
      </w:pPr>
      <w:r>
        <w:t xml:space="preserve">      &lt;</w:t>
      </w:r>
      <w:proofErr w:type="spellStart"/>
      <w:r>
        <w:t>xs:element</w:t>
      </w:r>
      <w:proofErr w:type="spellEnd"/>
      <w:r>
        <w:t xml:space="preserve"> name="on-network" type="</w:t>
      </w:r>
      <w:proofErr w:type="spellStart"/>
      <w:r>
        <w:t>mcpttsc:on-networkType</w:t>
      </w:r>
      <w:proofErr w:type="spellEnd"/>
      <w:r>
        <w:t xml:space="preserve">" minOccurs="0" </w:t>
      </w:r>
      <w:proofErr w:type="spellStart"/>
      <w:r>
        <w:t>maxOccurs</w:t>
      </w:r>
      <w:proofErr w:type="spellEnd"/>
      <w:r>
        <w:t>="unbounded"/&gt;</w:t>
      </w:r>
    </w:p>
    <w:p w14:paraId="0692B9A3" w14:textId="77777777" w:rsidR="00C367E9" w:rsidRDefault="00C367E9" w:rsidP="00C367E9">
      <w:pPr>
        <w:pStyle w:val="PL"/>
      </w:pPr>
      <w:r>
        <w:t xml:space="preserve">      &lt;</w:t>
      </w:r>
      <w:proofErr w:type="spellStart"/>
      <w:r>
        <w:t>xs:element</w:t>
      </w:r>
      <w:proofErr w:type="spellEnd"/>
      <w:r>
        <w:t xml:space="preserve"> name="off-network" type="</w:t>
      </w:r>
      <w:proofErr w:type="spellStart"/>
      <w:r>
        <w:t>mcpttsc:off-networkType</w:t>
      </w:r>
      <w:proofErr w:type="spellEnd"/>
      <w:r>
        <w:t xml:space="preserve">" minOccurs="0" </w:t>
      </w:r>
      <w:proofErr w:type="spellStart"/>
      <w:r>
        <w:t>maxOccurs</w:t>
      </w:r>
      <w:proofErr w:type="spellEnd"/>
      <w:r>
        <w:t>="unbounded"/&gt;</w:t>
      </w:r>
    </w:p>
    <w:p w14:paraId="45E84355"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A6BF8A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F2AA3" w14:textId="77777777" w:rsidR="00C367E9" w:rsidRDefault="00C367E9" w:rsidP="00C367E9">
      <w:pPr>
        <w:pStyle w:val="PL"/>
      </w:pPr>
      <w:r>
        <w:t xml:space="preserve">    &lt;/</w:t>
      </w:r>
      <w:proofErr w:type="spellStart"/>
      <w:r>
        <w:t>xs:sequence</w:t>
      </w:r>
      <w:proofErr w:type="spellEnd"/>
      <w:r>
        <w:t>&gt;</w:t>
      </w:r>
    </w:p>
    <w:p w14:paraId="7B836E60"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7C2E5DC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D13DF1" w14:textId="77777777" w:rsidR="00C367E9" w:rsidRDefault="00C367E9" w:rsidP="00C367E9">
      <w:pPr>
        <w:pStyle w:val="PL"/>
      </w:pPr>
      <w:r>
        <w:t xml:space="preserve">  &lt;/</w:t>
      </w:r>
      <w:proofErr w:type="spellStart"/>
      <w:r>
        <w:t>xs:complexType</w:t>
      </w:r>
      <w:proofErr w:type="spellEnd"/>
      <w:r>
        <w:t>&gt;</w:t>
      </w:r>
    </w:p>
    <w:p w14:paraId="0B421082" w14:textId="77777777" w:rsidR="00C367E9" w:rsidRDefault="00C367E9" w:rsidP="00C367E9">
      <w:pPr>
        <w:pStyle w:val="PL"/>
      </w:pPr>
    </w:p>
    <w:p w14:paraId="0080096C"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F61E92" w14:textId="77777777" w:rsidR="00C367E9" w:rsidRDefault="00C367E9" w:rsidP="00C367E9">
      <w:pPr>
        <w:pStyle w:val="PL"/>
      </w:pPr>
      <w:r>
        <w:t xml:space="preserve">    &lt;</w:t>
      </w:r>
      <w:proofErr w:type="spellStart"/>
      <w:r>
        <w:t>xs:sequence</w:t>
      </w:r>
      <w:proofErr w:type="spellEnd"/>
      <w:r>
        <w:t>&gt;</w:t>
      </w:r>
    </w:p>
    <w:p w14:paraId="5EFF9291"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0DA6AD94"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mcpttsc:broadcast-groupType</w:t>
      </w:r>
      <w:proofErr w:type="spellEnd"/>
      <w:r>
        <w:t>" minOccurs="0"/&gt;</w:t>
      </w:r>
    </w:p>
    <w:p w14:paraId="4E5DC5A1"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7E739A8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3FC6CEF" w14:textId="77777777" w:rsidR="00C367E9" w:rsidRDefault="00C367E9" w:rsidP="00C367E9">
      <w:pPr>
        <w:pStyle w:val="PL"/>
      </w:pPr>
      <w:r>
        <w:t xml:space="preserve">    &lt;/</w:t>
      </w:r>
      <w:proofErr w:type="spellStart"/>
      <w:r>
        <w:t>xs:sequence</w:t>
      </w:r>
      <w:proofErr w:type="spellEnd"/>
      <w:r>
        <w:t>&gt;</w:t>
      </w:r>
    </w:p>
    <w:p w14:paraId="75EBEDB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0B0D45" w14:textId="77777777" w:rsidR="00C367E9" w:rsidRDefault="00C367E9" w:rsidP="00C367E9">
      <w:pPr>
        <w:pStyle w:val="PL"/>
      </w:pPr>
      <w:r>
        <w:t xml:space="preserve">  &lt;/</w:t>
      </w:r>
      <w:proofErr w:type="spellStart"/>
      <w:r>
        <w:t>xs:complexType</w:t>
      </w:r>
      <w:proofErr w:type="spellEnd"/>
      <w:r>
        <w:t>&gt;</w:t>
      </w:r>
    </w:p>
    <w:p w14:paraId="7E090C12" w14:textId="77777777" w:rsidR="00C367E9" w:rsidRDefault="00C367E9" w:rsidP="00C367E9">
      <w:pPr>
        <w:pStyle w:val="PL"/>
      </w:pPr>
    </w:p>
    <w:p w14:paraId="3C21000E"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590BFA1E" w14:textId="77777777" w:rsidR="00C367E9" w:rsidRDefault="00C367E9" w:rsidP="00C367E9">
      <w:pPr>
        <w:pStyle w:val="PL"/>
      </w:pPr>
      <w:r>
        <w:t xml:space="preserve">    &lt;</w:t>
      </w:r>
      <w:proofErr w:type="spellStart"/>
      <w:r>
        <w:t>xs:sequence</w:t>
      </w:r>
      <w:proofErr w:type="spellEnd"/>
      <w:r>
        <w:t>&gt;</w:t>
      </w:r>
    </w:p>
    <w:p w14:paraId="3B87335B"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4CC9F776"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7B2735B1"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t>mcpttsc:</w:t>
      </w:r>
      <w:r w:rsidRPr="00FB3719">
        <w:t>priorityhierarchyType</w:t>
      </w:r>
      <w:proofErr w:type="spellEnd"/>
      <w:r>
        <w:t>" minOccurs="0"/&gt;</w:t>
      </w:r>
    </w:p>
    <w:p w14:paraId="2A43C09D"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0440FD83"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4C4A4017" w14:textId="77777777" w:rsidR="00C367E9" w:rsidRDefault="00C367E9" w:rsidP="00C367E9">
      <w:pPr>
        <w:pStyle w:val="PL"/>
      </w:pPr>
      <w:r>
        <w:t xml:space="preserve">      &lt;</w:t>
      </w:r>
      <w:proofErr w:type="spellStart"/>
      <w:r>
        <w:t>xs:element</w:t>
      </w:r>
      <w:proofErr w:type="spellEnd"/>
      <w:r>
        <w:t xml:space="preserve"> name="floor-control-queue" type="</w:t>
      </w:r>
      <w:proofErr w:type="spellStart"/>
      <w:r>
        <w:t>mcpttsc:floor-control-queueType</w:t>
      </w:r>
      <w:proofErr w:type="spellEnd"/>
      <w:r>
        <w:t>" minOccurs="0"/&gt;</w:t>
      </w:r>
    </w:p>
    <w:p w14:paraId="5789805B" w14:textId="77777777" w:rsidR="00C367E9" w:rsidRDefault="00C367E9" w:rsidP="00C367E9">
      <w:pPr>
        <w:pStyle w:val="PL"/>
      </w:pPr>
      <w:r>
        <w:t xml:space="preserve">      &lt;</w:t>
      </w:r>
      <w:proofErr w:type="spellStart"/>
      <w:r>
        <w:t>xs:element</w:t>
      </w:r>
      <w:proofErr w:type="spellEnd"/>
      <w:r>
        <w:t xml:space="preserve"> name="fc-timers-counters" type="</w:t>
      </w:r>
      <w:proofErr w:type="spellStart"/>
      <w:r>
        <w:t>mcpttsc:fc-timers-countersType</w:t>
      </w:r>
      <w:proofErr w:type="spellEnd"/>
      <w:r>
        <w:t>"/&gt;</w:t>
      </w:r>
    </w:p>
    <w:p w14:paraId="510E0045"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mcpttsc:signalling-protectionType</w:t>
      </w:r>
      <w:proofErr w:type="spellEnd"/>
      <w:r>
        <w:t>" minOccurs="0"/&gt;</w:t>
      </w:r>
    </w:p>
    <w:p w14:paraId="212D2F69"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mcptt</w:t>
      </w:r>
      <w:proofErr w:type="spellEnd"/>
      <w:r>
        <w:t>-servers" type="</w:t>
      </w:r>
      <w:proofErr w:type="spellStart"/>
      <w:r>
        <w:t>mcpttsc:server-protectionType</w:t>
      </w:r>
      <w:proofErr w:type="spellEnd"/>
      <w:r>
        <w:t>" minOccurs="0"/&gt;</w:t>
      </w:r>
    </w:p>
    <w:p w14:paraId="5D80888A" w14:textId="77777777" w:rsidR="00C367E9" w:rsidRDefault="00C367E9" w:rsidP="00C367E9">
      <w:pPr>
        <w:pStyle w:val="PL"/>
      </w:pPr>
      <w:r>
        <w:t xml:space="preserve">      &lt;</w:t>
      </w:r>
      <w:proofErr w:type="spellStart"/>
      <w:r>
        <w:t>xs:element</w:t>
      </w:r>
      <w:proofErr w:type="spellEnd"/>
      <w:r>
        <w:t xml:space="preserve"> name="emergency-resource-priority" type="</w:t>
      </w:r>
      <w:proofErr w:type="spellStart"/>
      <w:r>
        <w:t>mcpttsc:resource-priorityType</w:t>
      </w:r>
      <w:proofErr w:type="spellEnd"/>
      <w:r>
        <w:t>"/&gt;</w:t>
      </w:r>
    </w:p>
    <w:p w14:paraId="2702F538" w14:textId="77777777" w:rsidR="00C367E9" w:rsidRDefault="00C367E9" w:rsidP="00C367E9">
      <w:pPr>
        <w:pStyle w:val="PL"/>
      </w:pPr>
      <w:r>
        <w:t xml:space="preserve">      &lt;</w:t>
      </w:r>
      <w:proofErr w:type="spellStart"/>
      <w:r>
        <w:t>xs:element</w:t>
      </w:r>
      <w:proofErr w:type="spellEnd"/>
      <w:r>
        <w:t xml:space="preserve"> name="imminent-peril-resource-priority" type="</w:t>
      </w:r>
      <w:proofErr w:type="spellStart"/>
      <w:r>
        <w:t>mcpttsc:resource-priorityType</w:t>
      </w:r>
      <w:proofErr w:type="spellEnd"/>
      <w:r>
        <w:t>"/&gt;</w:t>
      </w:r>
    </w:p>
    <w:p w14:paraId="37862C14" w14:textId="77777777" w:rsidR="00C367E9" w:rsidRDefault="00C367E9" w:rsidP="00C367E9">
      <w:pPr>
        <w:pStyle w:val="PL"/>
      </w:pPr>
      <w:r>
        <w:t xml:space="preserve">      &lt;</w:t>
      </w:r>
      <w:proofErr w:type="spellStart"/>
      <w:r>
        <w:t>xs:element</w:t>
      </w:r>
      <w:proofErr w:type="spellEnd"/>
      <w:r>
        <w:t xml:space="preserve"> name="normal-resource-priority" type="</w:t>
      </w:r>
      <w:proofErr w:type="spellStart"/>
      <w:r>
        <w:t>mcpttsc:resource-priorityType</w:t>
      </w:r>
      <w:proofErr w:type="spellEnd"/>
      <w:r>
        <w:t>"/&gt;</w:t>
      </w:r>
    </w:p>
    <w:p w14:paraId="3155C0BA"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41CF61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E24BD0" w14:textId="77777777" w:rsidR="00C367E9" w:rsidRDefault="00C367E9" w:rsidP="00C367E9">
      <w:pPr>
        <w:pStyle w:val="PL"/>
      </w:pPr>
      <w:r>
        <w:t xml:space="preserve">    &lt;/</w:t>
      </w:r>
      <w:proofErr w:type="spellStart"/>
      <w:r>
        <w:t>xs:sequence</w:t>
      </w:r>
      <w:proofErr w:type="spellEnd"/>
      <w:r>
        <w:t>&gt;</w:t>
      </w:r>
    </w:p>
    <w:p w14:paraId="438345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205260" w14:textId="77777777" w:rsidR="00C367E9" w:rsidRDefault="00C367E9" w:rsidP="00C367E9">
      <w:pPr>
        <w:pStyle w:val="PL"/>
      </w:pPr>
      <w:r>
        <w:t xml:space="preserve">  &lt;/</w:t>
      </w:r>
      <w:proofErr w:type="spellStart"/>
      <w:r>
        <w:t>xs:complexType</w:t>
      </w:r>
      <w:proofErr w:type="spellEnd"/>
      <w:r>
        <w:t>&gt;</w:t>
      </w:r>
    </w:p>
    <w:p w14:paraId="5904FC73" w14:textId="77777777" w:rsidR="00C367E9" w:rsidRDefault="00C367E9" w:rsidP="00C367E9">
      <w:pPr>
        <w:pStyle w:val="PL"/>
      </w:pPr>
    </w:p>
    <w:p w14:paraId="2F559DDF"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0296428A" w14:textId="77777777" w:rsidR="00C367E9" w:rsidRDefault="00C367E9" w:rsidP="00C367E9">
      <w:pPr>
        <w:pStyle w:val="PL"/>
      </w:pPr>
      <w:r>
        <w:t xml:space="preserve">    &lt;</w:t>
      </w:r>
      <w:proofErr w:type="spellStart"/>
      <w:r>
        <w:t>xs:sequence</w:t>
      </w:r>
      <w:proofErr w:type="spellEnd"/>
      <w:r>
        <w:t>&gt;</w:t>
      </w:r>
    </w:p>
    <w:p w14:paraId="59836965"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216F298D"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4099D93E"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mcpttsc:priorityhierarchyType</w:t>
      </w:r>
      <w:proofErr w:type="spellEnd"/>
      <w:r>
        <w:t>" minOccurs="0"/&gt;</w:t>
      </w:r>
    </w:p>
    <w:p w14:paraId="69300340"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71F9A562"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114A9977"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mcpttsc:default-prose-per-packet-priorityType</w:t>
      </w:r>
      <w:proofErr w:type="spellEnd"/>
      <w:r>
        <w:t>" minOccurs="0"/&gt;</w:t>
      </w:r>
    </w:p>
    <w:p w14:paraId="75EE1D41" w14:textId="77777777" w:rsidR="00C367E9" w:rsidRDefault="00C367E9" w:rsidP="00C367E9">
      <w:pPr>
        <w:pStyle w:val="PL"/>
      </w:pPr>
      <w:r>
        <w:t xml:space="preserve">      &lt;</w:t>
      </w:r>
      <w:proofErr w:type="spellStart"/>
      <w:r>
        <w:t>xs:element</w:t>
      </w:r>
      <w:proofErr w:type="spellEnd"/>
      <w:r>
        <w:t xml:space="preserve"> name="allow-log-metadata" type="</w:t>
      </w:r>
      <w:proofErr w:type="spellStart"/>
      <w:r>
        <w:t>xs:boolean</w:t>
      </w:r>
      <w:proofErr w:type="spellEnd"/>
      <w:r>
        <w:t>" minOccurs="0"/&gt;</w:t>
      </w:r>
    </w:p>
    <w:p w14:paraId="5D8BAC26" w14:textId="008C2C63" w:rsidR="002D0C61" w:rsidRDefault="002D0C61" w:rsidP="00C367E9">
      <w:pPr>
        <w:pStyle w:val="PL"/>
      </w:pPr>
      <w:r>
        <w:t xml:space="preserve">      &lt;</w:t>
      </w:r>
      <w:proofErr w:type="spellStart"/>
      <w:r>
        <w:t>xs:element</w:t>
      </w:r>
      <w:proofErr w:type="spellEnd"/>
      <w:r>
        <w:t xml:space="preserve"> name="default-</w:t>
      </w:r>
      <w:proofErr w:type="spellStart"/>
      <w:r>
        <w:t>pqi</w:t>
      </w:r>
      <w:proofErr w:type="spellEnd"/>
      <w:r>
        <w:t xml:space="preserve"> " type="</w:t>
      </w:r>
      <w:proofErr w:type="spellStart"/>
      <w:r>
        <w:t>mcpttsc:default-pqiType</w:t>
      </w:r>
      <w:proofErr w:type="spellEnd"/>
      <w:r>
        <w:t>"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71D05A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6E56EC" w14:textId="77777777" w:rsidR="00C367E9" w:rsidRDefault="00C367E9" w:rsidP="00C367E9">
      <w:pPr>
        <w:pStyle w:val="PL"/>
      </w:pPr>
      <w:r>
        <w:t xml:space="preserve">    &lt;/</w:t>
      </w:r>
      <w:proofErr w:type="spellStart"/>
      <w:r>
        <w:t>xs:sequence</w:t>
      </w:r>
      <w:proofErr w:type="spellEnd"/>
      <w:r>
        <w:t>&gt;</w:t>
      </w:r>
    </w:p>
    <w:p w14:paraId="170956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3ED022" w14:textId="77777777" w:rsidR="00C367E9" w:rsidRDefault="00C367E9" w:rsidP="00C367E9">
      <w:pPr>
        <w:pStyle w:val="PL"/>
      </w:pPr>
      <w:r>
        <w:t xml:space="preserve">  &lt;/</w:t>
      </w:r>
      <w:proofErr w:type="spellStart"/>
      <w:r>
        <w:t>xs:complexType</w:t>
      </w:r>
      <w:proofErr w:type="spellEnd"/>
      <w:r>
        <w:t>&gt;</w:t>
      </w:r>
    </w:p>
    <w:p w14:paraId="70C37DFE" w14:textId="77777777" w:rsidR="00C367E9" w:rsidRDefault="00C367E9" w:rsidP="00C367E9">
      <w:pPr>
        <w:pStyle w:val="PL"/>
      </w:pPr>
    </w:p>
    <w:p w14:paraId="16C56AB8"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2E9BC89F" w14:textId="77777777" w:rsidR="00C367E9" w:rsidRDefault="00C367E9" w:rsidP="00C367E9">
      <w:pPr>
        <w:pStyle w:val="PL"/>
      </w:pPr>
      <w:r>
        <w:t xml:space="preserve">    &lt;</w:t>
      </w:r>
      <w:proofErr w:type="spellStart"/>
      <w:r>
        <w:t>xs:sequence</w:t>
      </w:r>
      <w:proofErr w:type="spellEnd"/>
      <w:r>
        <w:t>&gt;</w:t>
      </w:r>
    </w:p>
    <w:p w14:paraId="296C42F2"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95106D2" w14:textId="77777777" w:rsidR="00C367E9" w:rsidRDefault="00C367E9" w:rsidP="00C367E9">
      <w:pPr>
        <w:pStyle w:val="PL"/>
      </w:pPr>
      <w:r>
        <w:t xml:space="preserve">      &lt;</w:t>
      </w:r>
      <w:proofErr w:type="spellStart"/>
      <w:r>
        <w:t>xs:element</w:t>
      </w:r>
      <w:proofErr w:type="spellEnd"/>
      <w:r>
        <w:t xml:space="preserve"> name="max-duration-with-floor-control" type="</w:t>
      </w:r>
      <w:proofErr w:type="spellStart"/>
      <w:r>
        <w:t>xs:duration</w:t>
      </w:r>
      <w:proofErr w:type="spellEnd"/>
      <w:r>
        <w:t>" minOccurs="0"/&gt;</w:t>
      </w:r>
    </w:p>
    <w:p w14:paraId="747F7603" w14:textId="77777777" w:rsidR="00C367E9" w:rsidRDefault="00C367E9" w:rsidP="00C367E9">
      <w:pPr>
        <w:pStyle w:val="PL"/>
      </w:pPr>
      <w:r>
        <w:t xml:space="preserve">      &lt;</w:t>
      </w:r>
      <w:proofErr w:type="spellStart"/>
      <w:r>
        <w:t>xs:element</w:t>
      </w:r>
      <w:proofErr w:type="spellEnd"/>
      <w:r>
        <w:t xml:space="preserve"> name="max-duration-without-floor-control" type="</w:t>
      </w:r>
      <w:proofErr w:type="spellStart"/>
      <w:r>
        <w:t>xs:duration</w:t>
      </w:r>
      <w:proofErr w:type="spellEnd"/>
      <w:r>
        <w:t>"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0605A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BC18BE" w14:textId="77777777" w:rsidR="00C367E9" w:rsidRDefault="00C367E9" w:rsidP="00C367E9">
      <w:pPr>
        <w:pStyle w:val="PL"/>
      </w:pPr>
      <w:r>
        <w:t xml:space="preserve">    &lt;/</w:t>
      </w:r>
      <w:proofErr w:type="spellStart"/>
      <w:r>
        <w:t>xs:sequence</w:t>
      </w:r>
      <w:proofErr w:type="spellEnd"/>
      <w:r>
        <w:t>&gt;</w:t>
      </w:r>
    </w:p>
    <w:p w14:paraId="250E07B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4AD764" w14:textId="77777777" w:rsidR="00C367E9" w:rsidRDefault="00C367E9" w:rsidP="00C367E9">
      <w:pPr>
        <w:pStyle w:val="PL"/>
      </w:pPr>
      <w:r>
        <w:t xml:space="preserve">  &lt;/</w:t>
      </w:r>
      <w:proofErr w:type="spellStart"/>
      <w:r>
        <w:t>xs:complexType</w:t>
      </w:r>
      <w:proofErr w:type="spellEnd"/>
      <w:r>
        <w:t>&gt;</w:t>
      </w:r>
    </w:p>
    <w:p w14:paraId="2035DDFD" w14:textId="77777777" w:rsidR="00C367E9" w:rsidRDefault="00C367E9" w:rsidP="00C367E9">
      <w:pPr>
        <w:pStyle w:val="PL"/>
      </w:pPr>
    </w:p>
    <w:p w14:paraId="4D91F166" w14:textId="77777777" w:rsidR="00C367E9" w:rsidRDefault="00C367E9" w:rsidP="00C367E9">
      <w:pPr>
        <w:pStyle w:val="PL"/>
      </w:pPr>
      <w:r>
        <w:t xml:space="preserve">  &lt;</w:t>
      </w:r>
      <w:proofErr w:type="spellStart"/>
      <w:r>
        <w:t>xs:complexType</w:t>
      </w:r>
      <w:proofErr w:type="spellEnd"/>
      <w:r>
        <w:t xml:space="preserve"> name="broadcast-</w:t>
      </w:r>
      <w:proofErr w:type="spellStart"/>
      <w:r>
        <w:t>groupType</w:t>
      </w:r>
      <w:proofErr w:type="spellEnd"/>
      <w:r>
        <w:t>"&gt;</w:t>
      </w:r>
    </w:p>
    <w:p w14:paraId="72E6C29F" w14:textId="77777777" w:rsidR="00C367E9" w:rsidRDefault="00C367E9" w:rsidP="00C367E9">
      <w:pPr>
        <w:pStyle w:val="PL"/>
      </w:pPr>
      <w:r>
        <w:t xml:space="preserve">    &lt;</w:t>
      </w:r>
      <w:proofErr w:type="spellStart"/>
      <w:r>
        <w:t>xs:sequence</w:t>
      </w:r>
      <w:proofErr w:type="spellEnd"/>
      <w:r>
        <w:t>&gt;</w:t>
      </w:r>
    </w:p>
    <w:p w14:paraId="19C55589"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426F215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minOccurs="0"/&gt;</w:t>
      </w:r>
    </w:p>
    <w:p w14:paraId="1FA15DE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C4E9F" w14:textId="77777777" w:rsidR="00C367E9" w:rsidRDefault="00C367E9" w:rsidP="00C367E9">
      <w:pPr>
        <w:pStyle w:val="PL"/>
      </w:pPr>
      <w:r>
        <w:t xml:space="preserve">    &lt;/</w:t>
      </w:r>
      <w:proofErr w:type="spellStart"/>
      <w:r>
        <w:t>xs:sequence</w:t>
      </w:r>
      <w:proofErr w:type="spellEnd"/>
      <w:r>
        <w:t>&gt;</w:t>
      </w:r>
    </w:p>
    <w:p w14:paraId="6380E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F324F7" w14:textId="77777777" w:rsidR="00C367E9" w:rsidRDefault="00C367E9" w:rsidP="00C367E9">
      <w:pPr>
        <w:pStyle w:val="PL"/>
      </w:pPr>
      <w:r>
        <w:t xml:space="preserve">  &lt;/</w:t>
      </w:r>
      <w:proofErr w:type="spellStart"/>
      <w:r>
        <w:t>xs:complexType</w:t>
      </w:r>
      <w:proofErr w:type="spellEnd"/>
      <w:r>
        <w:t>&gt;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fc-timers-</w:t>
      </w:r>
      <w:proofErr w:type="spellStart"/>
      <w:r>
        <w:t>counters</w:t>
      </w:r>
      <w:r w:rsidRPr="00CB4D03">
        <w:t>Type</w:t>
      </w:r>
      <w:proofErr w:type="spellEnd"/>
      <w:r w:rsidRPr="0073469F">
        <w:t>"&gt;</w:t>
      </w:r>
    </w:p>
    <w:p w14:paraId="6154BA4C" w14:textId="77777777" w:rsidR="00C367E9" w:rsidRDefault="00C367E9" w:rsidP="00C367E9">
      <w:pPr>
        <w:pStyle w:val="PL"/>
      </w:pPr>
      <w:r>
        <w:t xml:space="preserve">    &lt;</w:t>
      </w:r>
      <w:proofErr w:type="spellStart"/>
      <w:r>
        <w:t>xs:sequence</w:t>
      </w:r>
      <w:proofErr w:type="spellEnd"/>
      <w:r>
        <w:t>&gt;</w:t>
      </w:r>
    </w:p>
    <w:p w14:paraId="0A7BEEC6"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T1-end-of-rtp-media</w:t>
      </w:r>
      <w:r w:rsidRPr="00CB4D03">
        <w:t>" type="</w:t>
      </w:r>
      <w:proofErr w:type="spellStart"/>
      <w:r w:rsidRPr="00CB4D03">
        <w:t>xs:</w:t>
      </w:r>
      <w:r>
        <w:t>duration</w:t>
      </w:r>
      <w:proofErr w:type="spellEnd"/>
      <w:r w:rsidRPr="00CB4D03">
        <w:t>"/&gt;</w:t>
      </w:r>
    </w:p>
    <w:p w14:paraId="4F83CA6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T3-stop-talking-grace</w:t>
      </w:r>
      <w:r w:rsidRPr="00CB4D03">
        <w:t>" type="</w:t>
      </w:r>
      <w:proofErr w:type="spellStart"/>
      <w:r w:rsidRPr="00CB4D03">
        <w:t>xs:</w:t>
      </w:r>
      <w:r>
        <w:t>duration</w:t>
      </w:r>
      <w:proofErr w:type="spellEnd"/>
      <w:r w:rsidRPr="00CB4D03">
        <w:t>"/&gt;</w:t>
      </w:r>
    </w:p>
    <w:p w14:paraId="0DF83B7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T7-floor-idle</w:t>
      </w:r>
      <w:r w:rsidRPr="00CB4D03">
        <w:t>" type="</w:t>
      </w:r>
      <w:proofErr w:type="spellStart"/>
      <w:r w:rsidRPr="00CB4D03">
        <w:t>xs:</w:t>
      </w:r>
      <w:r>
        <w:t>duration</w:t>
      </w:r>
      <w:proofErr w:type="spellEnd"/>
      <w:r w:rsidRPr="00CB4D03">
        <w:t>"/&gt;</w:t>
      </w:r>
    </w:p>
    <w:p w14:paraId="070E159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T8-floor-revoke</w:t>
      </w:r>
      <w:r w:rsidRPr="00CB4D03">
        <w:t>" type="</w:t>
      </w:r>
      <w:proofErr w:type="spellStart"/>
      <w:r w:rsidRPr="00CB4D03">
        <w:t>xs:</w:t>
      </w:r>
      <w:r>
        <w:t>duration</w:t>
      </w:r>
      <w:proofErr w:type="spellEnd"/>
      <w:r w:rsidRPr="00CB4D03">
        <w:t>"/&gt;</w:t>
      </w:r>
    </w:p>
    <w:p w14:paraId="425F98D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T11-end-of-RTP-dual</w:t>
      </w:r>
      <w:r w:rsidRPr="00CB4D03">
        <w:t>" type="</w:t>
      </w:r>
      <w:proofErr w:type="spellStart"/>
      <w:r w:rsidRPr="00CB4D03">
        <w:t>xs:</w:t>
      </w:r>
      <w:r>
        <w:t>duration</w:t>
      </w:r>
      <w:proofErr w:type="spellEnd"/>
      <w:r w:rsidRPr="00CB4D03">
        <w:t>"/&gt;</w:t>
      </w:r>
    </w:p>
    <w:p w14:paraId="6876B55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T12-</w:t>
      </w:r>
      <w:r>
        <w:t>s</w:t>
      </w:r>
      <w:r w:rsidRPr="001D54D8">
        <w:t>top-talking-dual</w:t>
      </w:r>
      <w:r w:rsidRPr="00CB4D03">
        <w:t>" type="</w:t>
      </w:r>
      <w:proofErr w:type="spellStart"/>
      <w:r w:rsidRPr="00CB4D03">
        <w:t>xs:</w:t>
      </w:r>
      <w:r>
        <w:t>duration</w:t>
      </w:r>
      <w:proofErr w:type="spellEnd"/>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w:t>
      </w:r>
      <w:proofErr w:type="spellStart"/>
      <w:r w:rsidRPr="00163DC2">
        <w:rPr>
          <w:lang w:val="fr-FR"/>
        </w:rPr>
        <w:t>xs:element</w:t>
      </w:r>
      <w:proofErr w:type="spellEnd"/>
      <w:r w:rsidRPr="00163DC2">
        <w:rPr>
          <w:lang w:val="fr-FR"/>
        </w:rPr>
        <w:t xml:space="preserve"> </w:t>
      </w:r>
      <w:proofErr w:type="spellStart"/>
      <w:r w:rsidRPr="00163DC2">
        <w:rPr>
          <w:lang w:val="fr-FR"/>
        </w:rPr>
        <w:t>name</w:t>
      </w:r>
      <w:proofErr w:type="spellEnd"/>
      <w:r w:rsidRPr="00163DC2">
        <w:rPr>
          <w:lang w:val="fr-FR"/>
        </w:rPr>
        <w:t>="T15-conversation" type="</w:t>
      </w:r>
      <w:proofErr w:type="spellStart"/>
      <w:r w:rsidRPr="00163DC2">
        <w:rPr>
          <w:lang w:val="fr-FR"/>
        </w:rPr>
        <w:t>xs:duration</w:t>
      </w:r>
      <w:proofErr w:type="spellEnd"/>
      <w:r w:rsidRPr="00163DC2">
        <w:rPr>
          <w:lang w:val="fr-FR"/>
        </w:rPr>
        <w:t>"/&gt;</w:t>
      </w:r>
    </w:p>
    <w:p w14:paraId="1F3508B3" w14:textId="77777777" w:rsidR="00C367E9" w:rsidRDefault="00C367E9" w:rsidP="00C367E9">
      <w:pPr>
        <w:pStyle w:val="PL"/>
      </w:pPr>
      <w:r w:rsidRPr="00163DC2">
        <w:rPr>
          <w:lang w:val="fr-FR"/>
        </w:rPr>
        <w:t xml:space="preserve">      </w:t>
      </w:r>
      <w:r w:rsidRPr="00CB4D03">
        <w:t>&lt;</w:t>
      </w:r>
      <w:proofErr w:type="spellStart"/>
      <w:r w:rsidRPr="00CB4D03">
        <w:t>xs:element</w:t>
      </w:r>
      <w:proofErr w:type="spellEnd"/>
      <w:r w:rsidRPr="00CB4D03">
        <w:t xml:space="preserve"> name="</w:t>
      </w:r>
      <w:r w:rsidRPr="00731464">
        <w:t>T16-map-group-to-bearer</w:t>
      </w:r>
      <w:r w:rsidRPr="00CB4D03">
        <w:t>" type="</w:t>
      </w:r>
      <w:proofErr w:type="spellStart"/>
      <w:r w:rsidRPr="00CB4D03">
        <w:t>xs:</w:t>
      </w:r>
      <w:r>
        <w:t>duration</w:t>
      </w:r>
      <w:proofErr w:type="spellEnd"/>
      <w:r w:rsidRPr="00CB4D03">
        <w:t>"/&gt;</w:t>
      </w:r>
    </w:p>
    <w:p w14:paraId="509B7B3D"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T17-unmap-group-to-bearer</w:t>
      </w:r>
      <w:r w:rsidRPr="00CB4D03">
        <w:t>" type="</w:t>
      </w:r>
      <w:proofErr w:type="spellStart"/>
      <w:r w:rsidRPr="00CB4D03">
        <w:t>xs:</w:t>
      </w:r>
      <w:r>
        <w:t>duration</w:t>
      </w:r>
      <w:proofErr w:type="spellEnd"/>
      <w:r w:rsidRPr="00CB4D03">
        <w:t>"/&gt;</w:t>
      </w:r>
    </w:p>
    <w:p w14:paraId="77D3C68C" w14:textId="5F6FE8DE"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T20-floor-granted</w:t>
      </w:r>
      <w:r w:rsidRPr="00CB4D03">
        <w:t>" type="</w:t>
      </w:r>
      <w:proofErr w:type="spellStart"/>
      <w:r w:rsidRPr="00CB4D03">
        <w:t>xs:</w:t>
      </w:r>
      <w:r>
        <w:t>duration</w:t>
      </w:r>
      <w:proofErr w:type="spellEnd"/>
      <w:r w:rsidRPr="00CB4D03">
        <w:t>"/&gt;</w:t>
      </w:r>
    </w:p>
    <w:p w14:paraId="1274DE9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T55-connect</w:t>
      </w:r>
      <w:r w:rsidRPr="00CB4D03">
        <w:t>" type="</w:t>
      </w:r>
      <w:proofErr w:type="spellStart"/>
      <w:r w:rsidRPr="00CB4D03">
        <w:t>xs:</w:t>
      </w:r>
      <w:r>
        <w:t>duration</w:t>
      </w:r>
      <w:proofErr w:type="spellEnd"/>
      <w:r w:rsidRPr="00CB4D03">
        <w:t>"/&gt;</w:t>
      </w:r>
    </w:p>
    <w:p w14:paraId="288B6EAB" w14:textId="77777777" w:rsidR="00C367E9" w:rsidRPr="00163DC2" w:rsidRDefault="00C367E9" w:rsidP="00C367E9">
      <w:pPr>
        <w:pStyle w:val="PL"/>
      </w:pPr>
      <w:r w:rsidRPr="00CB4D03">
        <w:t xml:space="preserve">      </w:t>
      </w:r>
      <w:r w:rsidRPr="00163DC2">
        <w:t>&lt;</w:t>
      </w:r>
      <w:proofErr w:type="spellStart"/>
      <w:r w:rsidRPr="00163DC2">
        <w:t>xs:element</w:t>
      </w:r>
      <w:proofErr w:type="spellEnd"/>
      <w:r w:rsidRPr="00163DC2">
        <w:t xml:space="preserve"> name="T56-disconnect" type="</w:t>
      </w:r>
      <w:proofErr w:type="spellStart"/>
      <w:r w:rsidRPr="00163DC2">
        <w:t>xs:duration</w:t>
      </w:r>
      <w:proofErr w:type="spellEnd"/>
      <w:r w:rsidRPr="00163DC2">
        <w:t>"/&gt;</w:t>
      </w:r>
    </w:p>
    <w:p w14:paraId="0821519E" w14:textId="77777777" w:rsidR="00C367E9" w:rsidRDefault="00C367E9" w:rsidP="00C367E9">
      <w:pPr>
        <w:pStyle w:val="PL"/>
      </w:pPr>
      <w:r w:rsidRPr="00163DC2">
        <w:t xml:space="preserve">      </w:t>
      </w:r>
      <w:r>
        <w:t>&lt;</w:t>
      </w:r>
      <w:proofErr w:type="spellStart"/>
      <w:r>
        <w:t>xs:element</w:t>
      </w:r>
      <w:proofErr w:type="spellEnd"/>
      <w:r>
        <w:t xml:space="preserve"> name="C7-floor-idle" type="</w:t>
      </w:r>
      <w:proofErr w:type="spellStart"/>
      <w:r>
        <w:t>xs:unsignedShort</w:t>
      </w:r>
      <w:proofErr w:type="spellEnd"/>
      <w:r>
        <w:t>"</w:t>
      </w:r>
      <w:r w:rsidRPr="00CB4D03">
        <w:t>/&gt;</w:t>
      </w:r>
    </w:p>
    <w:p w14:paraId="0144D66C" w14:textId="77777777" w:rsidR="00C367E9" w:rsidRDefault="00C367E9" w:rsidP="00C367E9">
      <w:pPr>
        <w:pStyle w:val="PL"/>
      </w:pPr>
      <w:r>
        <w:t xml:space="preserve">      &lt;</w:t>
      </w:r>
      <w:proofErr w:type="spellStart"/>
      <w:r>
        <w:t>xs:element</w:t>
      </w:r>
      <w:proofErr w:type="spellEnd"/>
      <w:r>
        <w:t xml:space="preserve"> name="C17-unmap-group-to-bearer" type="</w:t>
      </w:r>
      <w:proofErr w:type="spellStart"/>
      <w:r>
        <w:t>xs:unsignedShort</w:t>
      </w:r>
      <w:proofErr w:type="spellEnd"/>
      <w:r>
        <w:t>"</w:t>
      </w:r>
      <w:r w:rsidRPr="00CB4D03">
        <w:t>/&gt;</w:t>
      </w:r>
    </w:p>
    <w:p w14:paraId="2AAE5213" w14:textId="1C2CE3FE" w:rsidR="00956AF9" w:rsidRDefault="00C367E9" w:rsidP="00C367E9">
      <w:pPr>
        <w:pStyle w:val="PL"/>
      </w:pPr>
      <w:r>
        <w:t xml:space="preserve">      &lt;</w:t>
      </w:r>
      <w:proofErr w:type="spellStart"/>
      <w:r>
        <w:t>xs:element</w:t>
      </w:r>
      <w:proofErr w:type="spellEnd"/>
      <w:r>
        <w:t xml:space="preserve"> name="</w:t>
      </w:r>
      <w:r w:rsidRPr="00DD1433">
        <w:t>C20-floor-granted</w:t>
      </w:r>
      <w:r>
        <w:t>" type="</w:t>
      </w:r>
      <w:proofErr w:type="spellStart"/>
      <w:r>
        <w:t>xs:unsignedShort</w:t>
      </w:r>
      <w:proofErr w:type="spellEnd"/>
      <w:r>
        <w:t>"</w:t>
      </w:r>
      <w:r w:rsidRPr="00CB4D03">
        <w:t>/&gt;</w:t>
      </w:r>
    </w:p>
    <w:p w14:paraId="3653B949" w14:textId="77777777" w:rsidR="00C367E9" w:rsidRDefault="00C367E9" w:rsidP="00C367E9">
      <w:pPr>
        <w:pStyle w:val="PL"/>
      </w:pPr>
      <w:r>
        <w:t xml:space="preserve">      &lt;</w:t>
      </w:r>
      <w:proofErr w:type="spellStart"/>
      <w:r>
        <w:t>xs:element</w:t>
      </w:r>
      <w:proofErr w:type="spellEnd"/>
      <w:r>
        <w:t xml:space="preserve"> name="C55-connect" type="</w:t>
      </w:r>
      <w:proofErr w:type="spellStart"/>
      <w:r>
        <w:t>xs:unsignedShort</w:t>
      </w:r>
      <w:proofErr w:type="spellEnd"/>
      <w:r>
        <w:t>"</w:t>
      </w:r>
      <w:r w:rsidRPr="00CB4D03">
        <w:t>/&gt;</w:t>
      </w:r>
    </w:p>
    <w:p w14:paraId="44F8038E" w14:textId="77777777" w:rsidR="00C367E9" w:rsidRDefault="00C367E9" w:rsidP="00C367E9">
      <w:pPr>
        <w:pStyle w:val="PL"/>
      </w:pPr>
      <w:r>
        <w:t xml:space="preserve">      &lt;</w:t>
      </w:r>
      <w:proofErr w:type="spellStart"/>
      <w:r>
        <w:t>xs:element</w:t>
      </w:r>
      <w:proofErr w:type="spellEnd"/>
      <w:r>
        <w:t xml:space="preserve"> name="C56-disconnect" type="</w:t>
      </w:r>
      <w:proofErr w:type="spellStart"/>
      <w:r>
        <w:t>xs:unsignedShort</w:t>
      </w:r>
      <w:proofErr w:type="spellEnd"/>
      <w:r>
        <w:t>"</w:t>
      </w:r>
      <w:r w:rsidRPr="00CB4D03">
        <w:t>/&gt;</w:t>
      </w:r>
    </w:p>
    <w:p w14:paraId="79AD36D9"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051E21FD" w14:textId="77777777" w:rsidR="00C367E9" w:rsidRDefault="00C367E9" w:rsidP="00C367E9">
      <w:pPr>
        <w:pStyle w:val="PL"/>
        <w:rPr>
          <w:lang w:val="en-US"/>
        </w:rPr>
      </w:pPr>
      <w:r w:rsidRPr="00EC6212">
        <w:rPr>
          <w:lang w:val="en-US"/>
        </w:rPr>
        <w:t xml:space="preserve">      &lt;</w:t>
      </w:r>
      <w:proofErr w:type="spellStart"/>
      <w:r w:rsidRPr="00EC6212">
        <w:rPr>
          <w:lang w:val="en-US"/>
        </w:rPr>
        <w:t>xs:any</w:t>
      </w:r>
      <w:proofErr w:type="spellEnd"/>
      <w:r w:rsidRPr="00EC6212">
        <w:rPr>
          <w:lang w:val="en-US"/>
        </w:rPr>
        <w:t xml:space="preserve"> namespace="##other" </w:t>
      </w:r>
      <w:proofErr w:type="spellStart"/>
      <w:r w:rsidRPr="00EC6212">
        <w:rPr>
          <w:lang w:val="en-US"/>
        </w:rPr>
        <w:t>processContents</w:t>
      </w:r>
      <w:proofErr w:type="spellEnd"/>
      <w:r w:rsidRPr="00EC6212">
        <w:rPr>
          <w:lang w:val="en-US"/>
        </w:rPr>
        <w:t xml:space="preserve">="lax" minOccurs="0" </w:t>
      </w:r>
      <w:proofErr w:type="spellStart"/>
      <w:r w:rsidRPr="00EC6212">
        <w:rPr>
          <w:lang w:val="en-US"/>
        </w:rPr>
        <w:t>maxOccurs</w:t>
      </w:r>
      <w:proofErr w:type="spellEnd"/>
      <w:r w:rsidRPr="00EC6212">
        <w:rPr>
          <w:lang w:val="en-US"/>
        </w:rPr>
        <w:t>="unbounded"/&gt;</w:t>
      </w:r>
    </w:p>
    <w:p w14:paraId="700AA3D3" w14:textId="77777777" w:rsidR="00C367E9" w:rsidRDefault="00C367E9" w:rsidP="00C367E9">
      <w:pPr>
        <w:pStyle w:val="PL"/>
      </w:pPr>
      <w:r>
        <w:t xml:space="preserve">    &lt;/</w:t>
      </w:r>
      <w:proofErr w:type="spellStart"/>
      <w:r>
        <w:t>xs:sequence</w:t>
      </w:r>
      <w:proofErr w:type="spellEnd"/>
      <w:r>
        <w:t>&gt;</w:t>
      </w:r>
    </w:p>
    <w:p w14:paraId="633BC95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81115" w14:textId="16655F94" w:rsidR="00C367E9" w:rsidRDefault="00C367E9" w:rsidP="00C367E9">
      <w:pPr>
        <w:pStyle w:val="PL"/>
      </w:pPr>
      <w:r>
        <w:t xml:space="preserve">  &lt;/</w:t>
      </w:r>
      <w:proofErr w:type="spellStart"/>
      <w:r>
        <w:t>xs:complexType</w:t>
      </w:r>
      <w:proofErr w:type="spellEnd"/>
      <w:r>
        <w:t>&gt;</w:t>
      </w:r>
    </w:p>
    <w:p w14:paraId="20DB4D59" w14:textId="77777777" w:rsidR="00BA497B" w:rsidRDefault="00BA497B" w:rsidP="00BA497B">
      <w:pPr>
        <w:pStyle w:val="PL"/>
      </w:pPr>
    </w:p>
    <w:p w14:paraId="1833208F" w14:textId="77777777" w:rsidR="00BA497B" w:rsidRDefault="00BA497B" w:rsidP="00BA497B">
      <w:pPr>
        <w:pStyle w:val="PL"/>
      </w:pPr>
      <w:r>
        <w:t xml:space="preserve">  &lt;</w:t>
      </w:r>
      <w:proofErr w:type="spellStart"/>
      <w:r>
        <w:t>xs:element</w:t>
      </w:r>
      <w:proofErr w:type="spellEnd"/>
      <w:r>
        <w:t xml:space="preserve"> name="R18-fc-timers-counters" type="mcpttsc:R18-fc-timers-countersType"/&gt;</w:t>
      </w:r>
    </w:p>
    <w:p w14:paraId="7C74BD86" w14:textId="77777777" w:rsidR="00BA497B" w:rsidRDefault="00BA497B" w:rsidP="00BA497B">
      <w:pPr>
        <w:pStyle w:val="PL"/>
      </w:pPr>
      <w:r>
        <w:t xml:space="preserve">  &lt;</w:t>
      </w:r>
      <w:proofErr w:type="spellStart"/>
      <w:r>
        <w:t>xs:complexType</w:t>
      </w:r>
      <w:proofErr w:type="spellEnd"/>
      <w:r>
        <w:t xml:space="preserve"> name="R18-fc-timers-countersType"&gt;</w:t>
      </w:r>
    </w:p>
    <w:p w14:paraId="2597CAFF" w14:textId="77777777" w:rsidR="00BA497B" w:rsidRPr="006B2810" w:rsidRDefault="00BA497B" w:rsidP="00BA497B">
      <w:pPr>
        <w:pStyle w:val="PL"/>
        <w:rPr>
          <w:lang w:val="fr-FR"/>
        </w:rPr>
      </w:pPr>
      <w:r>
        <w:t xml:space="preserve">    </w:t>
      </w:r>
      <w:r w:rsidRPr="006B2810">
        <w:rPr>
          <w:lang w:val="fr-FR"/>
        </w:rPr>
        <w:t>&lt;</w:t>
      </w:r>
      <w:proofErr w:type="spellStart"/>
      <w:r w:rsidRPr="006B2810">
        <w:rPr>
          <w:lang w:val="fr-FR"/>
        </w:rPr>
        <w:t>xs:sequence</w:t>
      </w:r>
      <w:proofErr w:type="spellEnd"/>
      <w:r w:rsidRPr="006B2810">
        <w:rPr>
          <w:lang w:val="fr-FR"/>
        </w:rPr>
        <w:t>&gt;</w:t>
      </w:r>
    </w:p>
    <w:p w14:paraId="4B53624A" w14:textId="77777777" w:rsidR="00BA497B" w:rsidRPr="006B2810" w:rsidRDefault="00BA497B" w:rsidP="00BA497B">
      <w:pPr>
        <w:pStyle w:val="PL"/>
        <w:rPr>
          <w:lang w:val="fr-FR"/>
        </w:rPr>
      </w:pPr>
      <w:r w:rsidRPr="006B2810">
        <w:rPr>
          <w:lang w:val="fr-FR"/>
        </w:rPr>
        <w:t xml:space="preserve">      &lt;</w:t>
      </w:r>
      <w:proofErr w:type="spellStart"/>
      <w:r w:rsidRPr="006B2810">
        <w:rPr>
          <w:lang w:val="fr-FR"/>
        </w:rPr>
        <w:t>xs:element</w:t>
      </w:r>
      <w:proofErr w:type="spellEnd"/>
      <w:r w:rsidRPr="006B2810">
        <w:rPr>
          <w:lang w:val="fr-FR"/>
        </w:rPr>
        <w:t xml:space="preserve"> </w:t>
      </w:r>
      <w:proofErr w:type="spellStart"/>
      <w:r w:rsidRPr="006B2810">
        <w:rPr>
          <w:lang w:val="fr-FR"/>
        </w:rPr>
        <w:t>name</w:t>
      </w:r>
      <w:proofErr w:type="spellEnd"/>
      <w:r w:rsidRPr="006B2810">
        <w:rPr>
          <w:lang w:val="fr-FR"/>
        </w:rPr>
        <w:t>="T25-mbs-conversation" type="</w:t>
      </w:r>
      <w:proofErr w:type="spellStart"/>
      <w:r w:rsidRPr="006B2810">
        <w:rPr>
          <w:lang w:val="fr-FR"/>
        </w:rPr>
        <w:t>xs:duration</w:t>
      </w:r>
      <w:proofErr w:type="spellEnd"/>
      <w:r w:rsidRPr="006B2810">
        <w:rPr>
          <w:lang w:val="fr-FR"/>
        </w:rPr>
        <w:t>"/&gt;</w:t>
      </w:r>
    </w:p>
    <w:p w14:paraId="58EE9FED" w14:textId="77777777" w:rsidR="00BA497B" w:rsidRDefault="00BA497B" w:rsidP="00BA497B">
      <w:pPr>
        <w:pStyle w:val="PL"/>
      </w:pPr>
      <w:r w:rsidRPr="006B2810">
        <w:rPr>
          <w:lang w:val="fr-FR"/>
        </w:rPr>
        <w:t xml:space="preserve">      </w:t>
      </w:r>
      <w:r>
        <w:t>&lt;</w:t>
      </w:r>
      <w:proofErr w:type="spellStart"/>
      <w:r>
        <w:t>xs:element</w:t>
      </w:r>
      <w:proofErr w:type="spellEnd"/>
      <w:r>
        <w:t xml:space="preserve"> name="T26-map-group-to-session-stream" type="</w:t>
      </w:r>
      <w:proofErr w:type="spellStart"/>
      <w:r>
        <w:t>xs:duration</w:t>
      </w:r>
      <w:proofErr w:type="spellEnd"/>
      <w:r>
        <w:t>"/&gt;</w:t>
      </w:r>
    </w:p>
    <w:p w14:paraId="557A2847" w14:textId="77777777" w:rsidR="00BA497B" w:rsidRDefault="00BA497B" w:rsidP="00BA497B">
      <w:pPr>
        <w:pStyle w:val="PL"/>
      </w:pPr>
      <w:r>
        <w:t xml:space="preserve">      &lt;</w:t>
      </w:r>
      <w:proofErr w:type="spellStart"/>
      <w:r>
        <w:t>xs:element</w:t>
      </w:r>
      <w:proofErr w:type="spellEnd"/>
      <w:r>
        <w:t xml:space="preserve"> name="T27-unmap-group-from-session-stream" type="</w:t>
      </w:r>
      <w:proofErr w:type="spellStart"/>
      <w:r>
        <w:t>xs:duration</w:t>
      </w:r>
      <w:proofErr w:type="spellEnd"/>
      <w:r>
        <w:t>"/&gt;</w:t>
      </w:r>
      <w:r>
        <w:tab/>
      </w:r>
    </w:p>
    <w:p w14:paraId="4A681C2F" w14:textId="77777777" w:rsidR="00BA497B" w:rsidRDefault="00BA497B" w:rsidP="00BA497B">
      <w:pPr>
        <w:pStyle w:val="PL"/>
      </w:pPr>
      <w:r>
        <w:t xml:space="preserve">      &lt;</w:t>
      </w:r>
      <w:proofErr w:type="spellStart"/>
      <w:r>
        <w:t>xs:element</w:t>
      </w:r>
      <w:proofErr w:type="spellEnd"/>
      <w:r>
        <w:t xml:space="preserve"> name="C27-unmap-group-from-session-stream" type="</w:t>
      </w:r>
      <w:proofErr w:type="spellStart"/>
      <w:r>
        <w:t>xs:unsignedShort</w:t>
      </w:r>
      <w:proofErr w:type="spellEnd"/>
      <w:r>
        <w:t>"/&gt;</w:t>
      </w:r>
    </w:p>
    <w:p w14:paraId="170E2299" w14:textId="77777777" w:rsidR="00BA497B" w:rsidRDefault="00BA497B" w:rsidP="00BA497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14521429" w14:textId="77777777" w:rsidR="00BA497B" w:rsidRDefault="00BA497B" w:rsidP="00BA497B">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DC34CC" w14:textId="77777777" w:rsidR="00BA497B" w:rsidRDefault="00BA497B" w:rsidP="00BA497B">
      <w:pPr>
        <w:pStyle w:val="PL"/>
      </w:pPr>
      <w:r>
        <w:t xml:space="preserve">    &lt;/</w:t>
      </w:r>
      <w:proofErr w:type="spellStart"/>
      <w:r>
        <w:t>xs:sequence</w:t>
      </w:r>
      <w:proofErr w:type="spellEnd"/>
      <w:r>
        <w:t>&gt;</w:t>
      </w:r>
    </w:p>
    <w:p w14:paraId="39E25006" w14:textId="77777777" w:rsidR="00BA497B" w:rsidRDefault="00BA497B" w:rsidP="00BA497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C0F0E1" w14:textId="3A24CED2" w:rsidR="00BA497B" w:rsidRDefault="00BA497B" w:rsidP="00BA497B">
      <w:pPr>
        <w:pStyle w:val="PL"/>
      </w:pPr>
      <w:r>
        <w:t xml:space="preserve">  &lt;/</w:t>
      </w:r>
      <w:proofErr w:type="spellStart"/>
      <w:r>
        <w:t>xs:complexType</w:t>
      </w:r>
      <w:proofErr w:type="spellEnd"/>
      <w:r>
        <w:t>&gt;</w:t>
      </w:r>
    </w:p>
    <w:p w14:paraId="1E24D082" w14:textId="77777777" w:rsidR="00BA497B" w:rsidRDefault="00BA497B" w:rsidP="00BA497B">
      <w:pPr>
        <w:pStyle w:val="PL"/>
      </w:pPr>
    </w:p>
    <w:p w14:paraId="66242F03" w14:textId="77777777" w:rsidR="00C367E9" w:rsidRDefault="00C367E9" w:rsidP="00C367E9">
      <w:pPr>
        <w:pStyle w:val="PL"/>
      </w:pPr>
      <w:r>
        <w:t xml:space="preserve">  &lt;</w:t>
      </w:r>
      <w:proofErr w:type="spellStart"/>
      <w:r>
        <w:t>xs:complexType</w:t>
      </w:r>
      <w:proofErr w:type="spellEnd"/>
      <w:r>
        <w:t xml:space="preserve"> name="emergency-</w:t>
      </w:r>
      <w:proofErr w:type="spellStart"/>
      <w:r>
        <w:t>callType</w:t>
      </w:r>
      <w:proofErr w:type="spellEnd"/>
      <w:r>
        <w:t>"&gt;</w:t>
      </w:r>
    </w:p>
    <w:p w14:paraId="152C84DF" w14:textId="77777777" w:rsidR="00C367E9" w:rsidRDefault="00C367E9" w:rsidP="00C367E9">
      <w:pPr>
        <w:pStyle w:val="PL"/>
      </w:pPr>
      <w:r>
        <w:t xml:space="preserve">    &lt;</w:t>
      </w:r>
      <w:proofErr w:type="spellStart"/>
      <w:r>
        <w:t>xs:sequence</w:t>
      </w:r>
      <w:proofErr w:type="spellEnd"/>
      <w:r>
        <w:t>&gt;</w:t>
      </w:r>
    </w:p>
    <w:p w14:paraId="67F21F5F" w14:textId="77777777" w:rsidR="00C367E9" w:rsidRDefault="00C367E9" w:rsidP="00C367E9">
      <w:pPr>
        <w:pStyle w:val="PL"/>
      </w:pPr>
      <w:r>
        <w:t xml:space="preserve">      &lt;</w:t>
      </w:r>
      <w:proofErr w:type="spellStart"/>
      <w:r>
        <w:t>xs:element</w:t>
      </w:r>
      <w:proofErr w:type="spellEnd"/>
      <w:r>
        <w:t xml:space="preserve"> name="private-cancel-timeout" type="</w:t>
      </w:r>
      <w:proofErr w:type="spellStart"/>
      <w:r>
        <w:t>xs:duration</w:t>
      </w:r>
      <w:proofErr w:type="spellEnd"/>
      <w:r>
        <w:t>" minOccurs="0"/&gt;</w:t>
      </w:r>
    </w:p>
    <w:p w14:paraId="4EAA80D6" w14:textId="77777777" w:rsidR="00C367E9" w:rsidRDefault="00C367E9" w:rsidP="00C367E9">
      <w:pPr>
        <w:pStyle w:val="PL"/>
      </w:pPr>
      <w:r>
        <w:t xml:space="preserve">      &lt;</w:t>
      </w:r>
      <w:proofErr w:type="spellStart"/>
      <w:r>
        <w:t>xs:element</w:t>
      </w:r>
      <w:proofErr w:type="spellEnd"/>
      <w:r>
        <w:t xml:space="preserve"> name="group-time-limit" type="</w:t>
      </w:r>
      <w:proofErr w:type="spellStart"/>
      <w:r>
        <w:t>xs:duration</w:t>
      </w:r>
      <w:proofErr w:type="spellEnd"/>
      <w:r>
        <w:t>"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CA622E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66538" w14:textId="77777777" w:rsidR="00C367E9" w:rsidRDefault="00C367E9" w:rsidP="00C367E9">
      <w:pPr>
        <w:pStyle w:val="PL"/>
      </w:pPr>
      <w:r>
        <w:t xml:space="preserve">    &lt;/</w:t>
      </w:r>
      <w:proofErr w:type="spellStart"/>
      <w:r>
        <w:t>xs:sequence</w:t>
      </w:r>
      <w:proofErr w:type="spellEnd"/>
      <w:r>
        <w:t>&gt;</w:t>
      </w:r>
    </w:p>
    <w:p w14:paraId="50B5D2A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5E8104" w14:textId="77777777" w:rsidR="00C367E9" w:rsidRDefault="00C367E9" w:rsidP="00C367E9">
      <w:pPr>
        <w:pStyle w:val="PL"/>
      </w:pPr>
      <w:r>
        <w:t xml:space="preserve">  &lt;/</w:t>
      </w:r>
      <w:proofErr w:type="spellStart"/>
      <w:r>
        <w:t>xs:complexType</w:t>
      </w:r>
      <w:proofErr w:type="spellEnd"/>
      <w:r>
        <w:t>&gt;</w:t>
      </w:r>
    </w:p>
    <w:p w14:paraId="4688736F" w14:textId="77777777" w:rsidR="00C367E9" w:rsidRDefault="00C367E9" w:rsidP="00C367E9">
      <w:pPr>
        <w:pStyle w:val="PL"/>
      </w:pPr>
    </w:p>
    <w:p w14:paraId="7BC14243" w14:textId="77777777" w:rsidR="00C367E9" w:rsidRDefault="00C367E9" w:rsidP="00C367E9">
      <w:pPr>
        <w:pStyle w:val="PL"/>
      </w:pPr>
      <w:r>
        <w:t xml:space="preserve">  &lt;</w:t>
      </w:r>
      <w:proofErr w:type="spellStart"/>
      <w:r>
        <w:t>xs:complexType</w:t>
      </w:r>
      <w:proofErr w:type="spellEnd"/>
      <w:r>
        <w:t xml:space="preserve"> name="transmit-</w:t>
      </w:r>
      <w:proofErr w:type="spellStart"/>
      <w:r>
        <w:t>timeType</w:t>
      </w:r>
      <w:proofErr w:type="spellEnd"/>
      <w:r>
        <w:t>"&gt;</w:t>
      </w:r>
    </w:p>
    <w:p w14:paraId="4017F57B" w14:textId="77777777" w:rsidR="00C367E9" w:rsidRDefault="00C367E9" w:rsidP="00C367E9">
      <w:pPr>
        <w:pStyle w:val="PL"/>
      </w:pPr>
      <w:r>
        <w:t xml:space="preserve">    &lt;</w:t>
      </w:r>
      <w:proofErr w:type="spellStart"/>
      <w:r>
        <w:t>xs:sequence</w:t>
      </w:r>
      <w:proofErr w:type="spellEnd"/>
      <w:r>
        <w:t>&gt;</w:t>
      </w:r>
    </w:p>
    <w:p w14:paraId="7231544F" w14:textId="77777777" w:rsidR="00C367E9" w:rsidRDefault="00C367E9" w:rsidP="00C367E9">
      <w:pPr>
        <w:pStyle w:val="PL"/>
      </w:pPr>
      <w:r>
        <w:t xml:space="preserve">      &lt;</w:t>
      </w:r>
      <w:proofErr w:type="spellStart"/>
      <w:r>
        <w:t>xs:element</w:t>
      </w:r>
      <w:proofErr w:type="spellEnd"/>
      <w:r>
        <w:t xml:space="preserve"> name="time-limit" type="</w:t>
      </w:r>
      <w:proofErr w:type="spellStart"/>
      <w:r>
        <w:t>xs:duration</w:t>
      </w:r>
      <w:proofErr w:type="spellEnd"/>
      <w:r>
        <w:t>" minOccurs="0"/&gt;</w:t>
      </w:r>
    </w:p>
    <w:p w14:paraId="697C58BA" w14:textId="77777777" w:rsidR="00C367E9" w:rsidRDefault="00C367E9" w:rsidP="00C367E9">
      <w:pPr>
        <w:pStyle w:val="PL"/>
      </w:pPr>
      <w:r>
        <w:t xml:space="preserve">      &lt;</w:t>
      </w:r>
      <w:proofErr w:type="spellStart"/>
      <w:r>
        <w:t>xs:element</w:t>
      </w:r>
      <w:proofErr w:type="spellEnd"/>
      <w:r>
        <w:t xml:space="preserve"> name="time-warning" type="</w:t>
      </w:r>
      <w:proofErr w:type="spellStart"/>
      <w:r>
        <w:t>xs:duration</w:t>
      </w:r>
      <w:proofErr w:type="spellEnd"/>
      <w:r>
        <w:t>"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EF9382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EC3803" w14:textId="77777777" w:rsidR="00C367E9" w:rsidRDefault="00C367E9" w:rsidP="00C367E9">
      <w:pPr>
        <w:pStyle w:val="PL"/>
      </w:pPr>
      <w:r>
        <w:t xml:space="preserve">    &lt;/</w:t>
      </w:r>
      <w:proofErr w:type="spellStart"/>
      <w:r>
        <w:t>xs:sequence</w:t>
      </w:r>
      <w:proofErr w:type="spellEnd"/>
      <w:r>
        <w:t>&gt;</w:t>
      </w:r>
    </w:p>
    <w:p w14:paraId="062DB0F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EBDB50" w14:textId="77777777" w:rsidR="00C367E9" w:rsidRDefault="00C367E9" w:rsidP="00C367E9">
      <w:pPr>
        <w:pStyle w:val="PL"/>
      </w:pPr>
      <w:r>
        <w:t xml:space="preserve">  &lt;/</w:t>
      </w:r>
      <w:proofErr w:type="spellStart"/>
      <w:r>
        <w:t>xs:complexType</w:t>
      </w:r>
      <w:proofErr w:type="spellEnd"/>
      <w:r>
        <w:t>&gt;</w:t>
      </w:r>
    </w:p>
    <w:p w14:paraId="70495A23" w14:textId="77777777" w:rsidR="00C367E9" w:rsidRDefault="00C367E9" w:rsidP="00C367E9">
      <w:pPr>
        <w:pStyle w:val="PL"/>
      </w:pPr>
    </w:p>
    <w:p w14:paraId="4913D4E5" w14:textId="77777777" w:rsidR="00C367E9" w:rsidRDefault="00C367E9" w:rsidP="00C367E9">
      <w:pPr>
        <w:pStyle w:val="PL"/>
      </w:pPr>
      <w:r>
        <w:t xml:space="preserve">  &lt;</w:t>
      </w:r>
      <w:proofErr w:type="spellStart"/>
      <w:r>
        <w:t>xs:complexType</w:t>
      </w:r>
      <w:proofErr w:type="spellEnd"/>
      <w:r>
        <w:t xml:space="preserve"> name="floor-control-</w:t>
      </w:r>
      <w:proofErr w:type="spellStart"/>
      <w:r>
        <w:t>queueType</w:t>
      </w:r>
      <w:proofErr w:type="spellEnd"/>
      <w:r>
        <w:t>"&gt;</w:t>
      </w:r>
    </w:p>
    <w:p w14:paraId="18DB297D" w14:textId="77777777" w:rsidR="00C367E9" w:rsidRDefault="00C367E9" w:rsidP="00C367E9">
      <w:pPr>
        <w:pStyle w:val="PL"/>
      </w:pPr>
      <w:r>
        <w:t xml:space="preserve">    &lt;</w:t>
      </w:r>
      <w:proofErr w:type="spellStart"/>
      <w:r>
        <w:t>xs:sequence</w:t>
      </w:r>
      <w:proofErr w:type="spellEnd"/>
      <w:r>
        <w:t>&gt;</w:t>
      </w:r>
    </w:p>
    <w:p w14:paraId="2AD36126" w14:textId="77777777" w:rsidR="00C367E9" w:rsidRDefault="00C367E9" w:rsidP="00C367E9">
      <w:pPr>
        <w:pStyle w:val="PL"/>
      </w:pPr>
      <w:r>
        <w:t xml:space="preserve">      &lt;</w:t>
      </w:r>
      <w:proofErr w:type="spellStart"/>
      <w:r>
        <w:t>xs:element</w:t>
      </w:r>
      <w:proofErr w:type="spellEnd"/>
      <w:r>
        <w:t xml:space="preserve"> name="depth" type="</w:t>
      </w:r>
      <w:proofErr w:type="spellStart"/>
      <w:r>
        <w:t>xs:unsignedShort</w:t>
      </w:r>
      <w:proofErr w:type="spellEnd"/>
      <w:r>
        <w:t>" minOccurs="0"/&gt;</w:t>
      </w:r>
    </w:p>
    <w:p w14:paraId="0A42C640" w14:textId="77777777" w:rsidR="00C367E9" w:rsidRDefault="00C367E9" w:rsidP="00C367E9">
      <w:pPr>
        <w:pStyle w:val="PL"/>
      </w:pPr>
      <w:r>
        <w:t xml:space="preserve">      &lt;</w:t>
      </w:r>
      <w:proofErr w:type="spellStart"/>
      <w:r>
        <w:t>xs:element</w:t>
      </w:r>
      <w:proofErr w:type="spellEnd"/>
      <w:r>
        <w:t xml:space="preserve"> name="max-user-request-time" type="</w:t>
      </w:r>
      <w:proofErr w:type="spellStart"/>
      <w:r>
        <w:t>xs:duration</w:t>
      </w:r>
      <w:proofErr w:type="spellEnd"/>
      <w:r>
        <w:t>"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5B3AAE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B10855" w14:textId="77777777" w:rsidR="00C367E9" w:rsidRDefault="00C367E9" w:rsidP="00C367E9">
      <w:pPr>
        <w:pStyle w:val="PL"/>
      </w:pPr>
      <w:r>
        <w:t xml:space="preserve">    &lt;/</w:t>
      </w:r>
      <w:proofErr w:type="spellStart"/>
      <w:r>
        <w:t>xs:sequence</w:t>
      </w:r>
      <w:proofErr w:type="spellEnd"/>
      <w:r>
        <w:t>&gt;</w:t>
      </w:r>
    </w:p>
    <w:p w14:paraId="6A99949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E684C1" w14:textId="77777777" w:rsidR="00C367E9" w:rsidRDefault="00C367E9" w:rsidP="00C367E9">
      <w:pPr>
        <w:pStyle w:val="PL"/>
      </w:pPr>
      <w:r>
        <w:t xml:space="preserve">  &lt;/</w:t>
      </w:r>
      <w:proofErr w:type="spellStart"/>
      <w:r>
        <w:t>xs:complexType</w:t>
      </w:r>
      <w:proofErr w:type="spellEnd"/>
      <w:r>
        <w:t>&gt;</w:t>
      </w:r>
    </w:p>
    <w:p w14:paraId="467FAB6B" w14:textId="77777777" w:rsidR="00C367E9" w:rsidRDefault="00C367E9" w:rsidP="00C367E9">
      <w:pPr>
        <w:pStyle w:val="PL"/>
      </w:pPr>
    </w:p>
    <w:p w14:paraId="2ADFF067"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6C1672A9" w14:textId="77777777" w:rsidR="00C367E9" w:rsidRDefault="00C367E9" w:rsidP="00C367E9">
      <w:pPr>
        <w:pStyle w:val="PL"/>
      </w:pPr>
      <w:r>
        <w:t xml:space="preserve">    &lt;</w:t>
      </w:r>
      <w:proofErr w:type="spellStart"/>
      <w:r>
        <w:t>xs:sequence</w:t>
      </w:r>
      <w:proofErr w:type="spellEnd"/>
      <w:r>
        <w:t>&gt;</w:t>
      </w:r>
    </w:p>
    <w:p w14:paraId="3439B60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2509157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688957C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77F9A6E3"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1F420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9C9267" w14:textId="77777777" w:rsidR="00C367E9" w:rsidRDefault="00C367E9" w:rsidP="00C367E9">
      <w:pPr>
        <w:pStyle w:val="PL"/>
      </w:pPr>
      <w:r>
        <w:t xml:space="preserve">    &lt;/</w:t>
      </w:r>
      <w:proofErr w:type="spellStart"/>
      <w:r>
        <w:t>xs:sequence</w:t>
      </w:r>
      <w:proofErr w:type="spellEnd"/>
      <w:r>
        <w:t>&gt;</w:t>
      </w:r>
    </w:p>
    <w:p w14:paraId="1AA9390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FDC9E9" w14:textId="77777777" w:rsidR="00C367E9" w:rsidRDefault="00C367E9" w:rsidP="00C367E9">
      <w:pPr>
        <w:pStyle w:val="PL"/>
      </w:pPr>
      <w:r>
        <w:t xml:space="preserve">  &lt;/</w:t>
      </w:r>
      <w:proofErr w:type="spellStart"/>
      <w:r>
        <w:t>xs:complexType</w:t>
      </w:r>
      <w:proofErr w:type="spellEnd"/>
      <w:r>
        <w:t>&gt;</w:t>
      </w:r>
    </w:p>
    <w:p w14:paraId="1D14CBCE" w14:textId="77777777" w:rsidR="00A66CD4" w:rsidRDefault="00A66CD4" w:rsidP="00C367E9">
      <w:pPr>
        <w:pStyle w:val="PL"/>
      </w:pPr>
    </w:p>
    <w:p w14:paraId="634731B5" w14:textId="77777777" w:rsidR="001B5384" w:rsidRDefault="001B5384" w:rsidP="001B5384">
      <w:pPr>
        <w:pStyle w:val="PL"/>
      </w:pPr>
      <w:r>
        <w:t xml:space="preserve">  &lt;</w:t>
      </w:r>
      <w:proofErr w:type="spellStart"/>
      <w:r>
        <w:t>xs:complexType</w:t>
      </w:r>
      <w:proofErr w:type="spellEnd"/>
      <w:r>
        <w:t xml:space="preserve"> name="default-</w:t>
      </w:r>
      <w:proofErr w:type="spellStart"/>
      <w:r>
        <w:t>pqiType</w:t>
      </w:r>
      <w:proofErr w:type="spellEnd"/>
      <w:r>
        <w:t>"&gt;</w:t>
      </w:r>
    </w:p>
    <w:p w14:paraId="3D4AD9A0" w14:textId="77777777" w:rsidR="001B5384" w:rsidRDefault="001B5384" w:rsidP="001B5384">
      <w:pPr>
        <w:pStyle w:val="PL"/>
      </w:pPr>
      <w:r>
        <w:t xml:space="preserve">    &lt;</w:t>
      </w:r>
      <w:proofErr w:type="spellStart"/>
      <w:r>
        <w:t>xs:sequence</w:t>
      </w:r>
      <w:proofErr w:type="spellEnd"/>
      <w:r>
        <w:t>&gt;</w:t>
      </w:r>
    </w:p>
    <w:p w14:paraId="7B8BA60A"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376DC272"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08C97026"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32E02863" w14:textId="77777777" w:rsidR="001B5384" w:rsidRDefault="001B5384" w:rsidP="001B5384">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856E486" w14:textId="77777777" w:rsidR="001B5384" w:rsidRDefault="001B5384" w:rsidP="001B5384">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89C9B7" w14:textId="77777777" w:rsidR="001B5384" w:rsidRDefault="001B5384" w:rsidP="001B5384">
      <w:pPr>
        <w:pStyle w:val="PL"/>
      </w:pPr>
      <w:r>
        <w:t xml:space="preserve">    &lt;/</w:t>
      </w:r>
      <w:proofErr w:type="spellStart"/>
      <w:r>
        <w:t>xs:sequence</w:t>
      </w:r>
      <w:proofErr w:type="spellEnd"/>
      <w:r>
        <w:t>&gt;</w:t>
      </w:r>
    </w:p>
    <w:p w14:paraId="790C2D92" w14:textId="77777777" w:rsidR="001B5384" w:rsidRDefault="001B5384" w:rsidP="001B5384">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4687ADA" w14:textId="06CBF17F" w:rsidR="001B5384" w:rsidRDefault="001B5384" w:rsidP="00C367E9">
      <w:pPr>
        <w:pStyle w:val="PL"/>
      </w:pPr>
      <w:r>
        <w:t xml:space="preserve">  &lt;/</w:t>
      </w:r>
      <w:proofErr w:type="spellStart"/>
      <w:r>
        <w:t>xs:complexType</w:t>
      </w:r>
      <w:proofErr w:type="spellEnd"/>
      <w:r>
        <w:t>&gt;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2E6A6295" w14:textId="77777777" w:rsidR="00C367E9" w:rsidRDefault="00C367E9" w:rsidP="00C367E9">
      <w:pPr>
        <w:pStyle w:val="PL"/>
      </w:pPr>
      <w:r>
        <w:t xml:space="preserve">    &lt;</w:t>
      </w:r>
      <w:proofErr w:type="spellStart"/>
      <w:r>
        <w:t>xs:sequence</w:t>
      </w:r>
      <w:proofErr w:type="spellEnd"/>
      <w:r>
        <w:t>&gt;</w:t>
      </w:r>
    </w:p>
    <w:p w14:paraId="4254C79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4979E769"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3EF9526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DDC2351" w14:textId="77777777" w:rsidR="00C367E9" w:rsidRDefault="00C367E9" w:rsidP="00C367E9">
      <w:pPr>
        <w:pStyle w:val="PL"/>
      </w:pPr>
      <w:r>
        <w:t xml:space="preserve">    &lt;/</w:t>
      </w:r>
      <w:proofErr w:type="spellStart"/>
      <w:r>
        <w:t>xs:sequence</w:t>
      </w:r>
      <w:proofErr w:type="spellEnd"/>
      <w:r>
        <w:t>&gt;</w:t>
      </w:r>
    </w:p>
    <w:p w14:paraId="0143E71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044EC5" w14:textId="77777777" w:rsidR="00C367E9" w:rsidRDefault="00C367E9" w:rsidP="00C367E9">
      <w:pPr>
        <w:pStyle w:val="PL"/>
      </w:pPr>
      <w:r>
        <w:t xml:space="preserve">  &lt;/</w:t>
      </w:r>
      <w:proofErr w:type="spellStart"/>
      <w:r>
        <w:t>xs:complexType</w:t>
      </w:r>
      <w:proofErr w:type="spellEnd"/>
      <w:r>
        <w:t>&gt;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03A1C6BF" w14:textId="77777777" w:rsidR="00C367E9" w:rsidRDefault="00C367E9" w:rsidP="00C367E9">
      <w:pPr>
        <w:pStyle w:val="PL"/>
      </w:pPr>
      <w:r>
        <w:t xml:space="preserve">    &lt;</w:t>
      </w:r>
      <w:proofErr w:type="spellStart"/>
      <w:r>
        <w:t>xs:sequence</w:t>
      </w:r>
      <w:proofErr w:type="spellEnd"/>
      <w:r>
        <w:t>&gt;</w:t>
      </w:r>
    </w:p>
    <w:p w14:paraId="7052501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0D825A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allow-floor-control-protection</w:t>
      </w:r>
      <w:r w:rsidRPr="00CB4D03">
        <w:t>" type="</w:t>
      </w:r>
      <w:proofErr w:type="spellStart"/>
      <w:r w:rsidRPr="00CB4D03">
        <w:t>xs:</w:t>
      </w:r>
      <w:r>
        <w:t>boolean</w:t>
      </w:r>
      <w:proofErr w:type="spellEnd"/>
      <w:r>
        <w:t>"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BC7591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B296A9" w14:textId="77777777" w:rsidR="00C367E9" w:rsidRDefault="00C367E9" w:rsidP="00C367E9">
      <w:pPr>
        <w:pStyle w:val="PL"/>
      </w:pPr>
      <w:r>
        <w:t xml:space="preserve">    &lt;/</w:t>
      </w:r>
      <w:proofErr w:type="spellStart"/>
      <w:r>
        <w:t>xs:sequence</w:t>
      </w:r>
      <w:proofErr w:type="spellEnd"/>
      <w:r>
        <w:t>&gt;</w:t>
      </w:r>
    </w:p>
    <w:p w14:paraId="434AA5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1F8D1" w14:textId="77777777" w:rsidR="00C367E9" w:rsidRDefault="00C367E9" w:rsidP="00C367E9">
      <w:pPr>
        <w:pStyle w:val="PL"/>
      </w:pPr>
      <w:r>
        <w:t xml:space="preserve">  &lt;/</w:t>
      </w:r>
      <w:proofErr w:type="spellStart"/>
      <w:r>
        <w:t>xs:complexType</w:t>
      </w:r>
      <w:proofErr w:type="spellEnd"/>
      <w:r>
        <w:t>&gt;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2E6BF12A"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7E0FA308"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38EE74C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2F01B38E"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6F522533"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D6A14D5"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29ADFA3C"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126594E2"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2E6B589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67314FD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69D0356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739CC1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5FB352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proofErr w:type="spellStart"/>
      <w:r w:rsidRPr="00336D95">
        <w:rPr>
          <w:lang w:val="en-US"/>
        </w:rPr>
        <w:t>anyExt</w:t>
      </w:r>
      <w:proofErr w:type="spellEnd"/>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mcptt</w:t>
      </w:r>
      <w:r>
        <w:t>sc</w:t>
      </w:r>
      <w:r w:rsidRPr="00750C42">
        <w:t>:</w:t>
      </w:r>
      <w:r>
        <w:t>functional-alias-listType</w:t>
      </w:r>
      <w:proofErr w:type="spellEnd"/>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6D25A1F5" w14:textId="77777777" w:rsidR="00C367E9" w:rsidRDefault="00C367E9" w:rsidP="00C367E9">
      <w:pPr>
        <w:pStyle w:val="PL"/>
      </w:pPr>
      <w:r>
        <w:t xml:space="preserve">    &lt;</w:t>
      </w:r>
      <w:proofErr w:type="spellStart"/>
      <w:r>
        <w:t>xs:sequence</w:t>
      </w:r>
      <w:proofErr w:type="spellEnd"/>
      <w:r>
        <w:t>&gt;</w:t>
      </w:r>
    </w:p>
    <w:p w14:paraId="57C32EE3"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mcpttsc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75EA90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42A74D4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74B6A64" w14:textId="77777777" w:rsidR="00C367E9" w:rsidRDefault="00C367E9" w:rsidP="00C367E9">
      <w:pPr>
        <w:pStyle w:val="PL"/>
      </w:pPr>
      <w:r>
        <w:t xml:space="preserve">    &lt;/</w:t>
      </w:r>
      <w:proofErr w:type="spellStart"/>
      <w:r>
        <w:t>xs:sequence</w:t>
      </w:r>
      <w:proofErr w:type="spellEnd"/>
      <w:r>
        <w:t>&gt;</w:t>
      </w:r>
    </w:p>
    <w:p w14:paraId="133D458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A07B7F" w14:textId="77777777" w:rsidR="00C367E9" w:rsidRDefault="00C367E9" w:rsidP="00C367E9">
      <w:pPr>
        <w:pStyle w:val="PL"/>
      </w:pPr>
      <w:r>
        <w:t xml:space="preserve">  &lt;/</w:t>
      </w:r>
      <w:proofErr w:type="spellStart"/>
      <w:r>
        <w:t>xs:complexType</w:t>
      </w:r>
      <w:proofErr w:type="spellEnd"/>
      <w:r>
        <w:t>&gt;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functional-alias-</w:t>
      </w:r>
      <w:proofErr w:type="spellStart"/>
      <w:r>
        <w:t>entryType</w:t>
      </w:r>
      <w:proofErr w:type="spellEnd"/>
      <w:r w:rsidRPr="007728BA">
        <w:t>"&gt;</w:t>
      </w:r>
    </w:p>
    <w:p w14:paraId="34511BE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26A9151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9BADF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526E7C14"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739AFBC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mcptt</w:t>
      </w:r>
      <w:proofErr w:type="spellEnd"/>
      <w:r>
        <w:rPr>
          <w:lang w:val="en-US"/>
        </w:rPr>
        <w:t>-user-list</w:t>
      </w:r>
      <w:r>
        <w:t>" type="</w:t>
      </w:r>
      <w:proofErr w:type="spellStart"/>
      <w:r>
        <w:t>mcpttsc</w:t>
      </w:r>
      <w:proofErr w:type="spellEnd"/>
      <w:r w:rsidRPr="007728BA">
        <w:t>:</w:t>
      </w:r>
      <w:proofErr w:type="spellStart"/>
      <w:r w:rsidRPr="00C10C41">
        <w:rPr>
          <w:lang w:val="en-US"/>
        </w:rPr>
        <w:t>ListEntryType</w:t>
      </w:r>
      <w:proofErr w:type="spellEnd"/>
      <w:r w:rsidRPr="007728BA">
        <w:t>"</w:t>
      </w:r>
      <w:r>
        <w:t>/&gt;</w:t>
      </w:r>
    </w:p>
    <w:p w14:paraId="1BBB074C"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113B304"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BC79A70"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537C8970"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6BB163DA"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10323F2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72AE55B8" w14:textId="77777777" w:rsidR="00C367E9" w:rsidRDefault="00C367E9" w:rsidP="00C367E9">
      <w:pPr>
        <w:pStyle w:val="PL"/>
      </w:pPr>
      <w:r>
        <w:t xml:space="preserve">  &lt;</w:t>
      </w:r>
      <w:proofErr w:type="spellStart"/>
      <w:r>
        <w:t>xs:element</w:t>
      </w:r>
      <w:proofErr w:type="spellEnd"/>
      <w:r>
        <w:t xml:space="preserve"> name="max-immediate-</w:t>
      </w:r>
      <w:proofErr w:type="spellStart"/>
      <w:r>
        <w:t>forwardings</w:t>
      </w:r>
      <w:proofErr w:type="spellEnd"/>
      <w:r>
        <w:t>" type="</w:t>
      </w:r>
      <w:proofErr w:type="spellStart"/>
      <w:r>
        <w:t>xs:positiveInteger</w:t>
      </w:r>
      <w:proofErr w:type="spellEnd"/>
      <w:r>
        <w:t>"/&gt;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521D03FA" w14:textId="77777777" w:rsidR="008E1242" w:rsidRDefault="008E1242" w:rsidP="008E1242">
      <w:pPr>
        <w:pStyle w:val="PL"/>
      </w:pPr>
    </w:p>
    <w:p w14:paraId="3E2E5E38" w14:textId="0345D247" w:rsidR="008E1242" w:rsidRDefault="008E1242" w:rsidP="008E1242">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mcpttsc:adhoc-group-callType</w:t>
      </w:r>
      <w:proofErr w:type="spellEnd"/>
      <w:r>
        <w:t>"/&gt;</w:t>
      </w:r>
    </w:p>
    <w:p w14:paraId="13E1605D" w14:textId="77777777" w:rsidR="008E1242" w:rsidRDefault="008E1242" w:rsidP="008E1242">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483A9757" w14:textId="77777777" w:rsidR="008E1242" w:rsidRDefault="008E1242" w:rsidP="008E1242">
      <w:pPr>
        <w:pStyle w:val="PL"/>
      </w:pPr>
      <w:r>
        <w:t xml:space="preserve">    &lt;</w:t>
      </w:r>
      <w:proofErr w:type="spellStart"/>
      <w:r>
        <w:t>xs:sequence</w:t>
      </w:r>
      <w:proofErr w:type="spellEnd"/>
      <w:r>
        <w:t>&gt;</w:t>
      </w:r>
    </w:p>
    <w:p w14:paraId="0ACCD05B" w14:textId="77777777" w:rsidR="008E1242" w:rsidRDefault="008E1242" w:rsidP="008E1242">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6E61EE2D" w14:textId="77777777" w:rsidR="008E1242" w:rsidRDefault="008E1242" w:rsidP="008E1242">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3DFB1A40" w14:textId="77777777" w:rsidR="008E1242" w:rsidRDefault="008E1242" w:rsidP="008E1242">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652AE449" w14:textId="77777777" w:rsidR="008E1242" w:rsidRDefault="008E1242" w:rsidP="008E1242">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33B8732F" w14:textId="77777777" w:rsidR="008E1242" w:rsidRDefault="008E1242" w:rsidP="008E1242">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27A64B" w14:textId="77777777" w:rsidR="008E1242" w:rsidRDefault="008E1242" w:rsidP="008E1242">
      <w:pPr>
        <w:pStyle w:val="PL"/>
      </w:pPr>
      <w:r>
        <w:t xml:space="preserve">    &lt;/</w:t>
      </w:r>
      <w:proofErr w:type="spellStart"/>
      <w:r>
        <w:t>xs:sequence</w:t>
      </w:r>
      <w:proofErr w:type="spellEnd"/>
      <w:r>
        <w:t>&gt;</w:t>
      </w:r>
    </w:p>
    <w:p w14:paraId="7A236B60" w14:textId="77777777" w:rsidR="008E1242" w:rsidRDefault="008E1242" w:rsidP="008E1242">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EC5900B" w14:textId="6F4165FE" w:rsidR="00100570" w:rsidRDefault="008E1242" w:rsidP="00C367E9">
      <w:pPr>
        <w:pStyle w:val="PL"/>
      </w:pPr>
      <w:r>
        <w:t xml:space="preserve">   &lt;/</w:t>
      </w:r>
      <w:proofErr w:type="spellStart"/>
      <w:r>
        <w:t>xs:complexType</w:t>
      </w:r>
      <w:proofErr w:type="spellEnd"/>
      <w:r>
        <w:t>&gt;</w:t>
      </w:r>
    </w:p>
    <w:p w14:paraId="1412E336" w14:textId="77777777" w:rsidR="00100570" w:rsidRDefault="00100570" w:rsidP="00100570">
      <w:pPr>
        <w:pStyle w:val="PL"/>
      </w:pPr>
    </w:p>
    <w:p w14:paraId="33A33CB3" w14:textId="77777777" w:rsidR="00100570" w:rsidRDefault="00100570" w:rsidP="00100570">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adhoc</w:t>
      </w:r>
      <w:proofErr w:type="spellEnd"/>
      <w:r>
        <w:rPr>
          <w:lang w:val="en-US"/>
        </w:rPr>
        <w:t>-multi-talker-control</w:t>
      </w:r>
      <w:r>
        <w:t>" type=</w:t>
      </w:r>
      <w:r w:rsidRPr="007728BA">
        <w:t>"</w:t>
      </w:r>
      <w:proofErr w:type="spellStart"/>
      <w:r w:rsidRPr="007728BA">
        <w:t>xs:</w:t>
      </w:r>
      <w:r>
        <w:t>boolean</w:t>
      </w:r>
      <w:proofErr w:type="spellEnd"/>
      <w:r w:rsidRPr="007728BA">
        <w:t>"</w:t>
      </w:r>
      <w:r>
        <w:t>/&gt;</w:t>
      </w:r>
    </w:p>
    <w:p w14:paraId="47C7FB3D" w14:textId="185C6DB4" w:rsidR="00100570" w:rsidRDefault="00100570" w:rsidP="00100570">
      <w:pPr>
        <w:pStyle w:val="PL"/>
      </w:pPr>
      <w:r>
        <w:t xml:space="preserve">  &lt;</w:t>
      </w:r>
      <w:proofErr w:type="spellStart"/>
      <w:r>
        <w:t>xs:element</w:t>
      </w:r>
      <w:proofErr w:type="spellEnd"/>
      <w:r>
        <w:t xml:space="preserve"> name="</w:t>
      </w:r>
      <w:proofErr w:type="spellStart"/>
      <w:r>
        <w:t>adhoc</w:t>
      </w:r>
      <w:proofErr w:type="spellEnd"/>
      <w:r>
        <w:t>-multi-talker-max-talkers" type="</w:t>
      </w:r>
      <w:proofErr w:type="spellStart"/>
      <w:r>
        <w:t>xs:positiveInteger</w:t>
      </w:r>
      <w:proofErr w:type="spellEnd"/>
      <w:r>
        <w:t>"/&gt;</w:t>
      </w:r>
    </w:p>
    <w:p w14:paraId="22F0E3B6" w14:textId="77777777" w:rsidR="00100570" w:rsidRPr="006C6B5D" w:rsidRDefault="00100570" w:rsidP="00100570">
      <w:pPr>
        <w:pStyle w:val="PL"/>
      </w:pPr>
    </w:p>
    <w:p w14:paraId="290EE46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B5C3DE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5CBF602B"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mcpttsc</w:t>
      </w:r>
      <w:r w:rsidRPr="00C10C41">
        <w:rPr>
          <w:lang w:val="en-US"/>
        </w:rPr>
        <w:t>:EntryType</w:t>
      </w:r>
      <w:proofErr w:type="spellEnd"/>
      <w:r w:rsidRPr="00C10C41">
        <w:rPr>
          <w:lang w:val="en-US"/>
        </w:rPr>
        <w:t>"/&gt;</w:t>
      </w:r>
    </w:p>
    <w:p w14:paraId="34D933A1"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0B9E717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872E09A" w14:textId="77777777" w:rsidR="00C367E9" w:rsidRPr="005D557D" w:rsidRDefault="00C367E9" w:rsidP="00C367E9">
      <w:pPr>
        <w:pStyle w:val="PL"/>
        <w:rPr>
          <w:lang w:val="fr-FR"/>
        </w:rPr>
      </w:pPr>
      <w:r w:rsidRPr="00C10C41">
        <w:rPr>
          <w:lang w:val="en-US"/>
        </w:rPr>
        <w:t xml:space="preserve">    </w:t>
      </w:r>
      <w:r w:rsidRPr="005D557D">
        <w:rPr>
          <w:lang w:val="fr-FR"/>
        </w:rPr>
        <w:t>&lt;/</w:t>
      </w:r>
      <w:proofErr w:type="spellStart"/>
      <w:r w:rsidRPr="005D557D">
        <w:rPr>
          <w:lang w:val="fr-FR"/>
        </w:rPr>
        <w:t>xs:choice</w:t>
      </w:r>
      <w:proofErr w:type="spellEnd"/>
      <w:r w:rsidRPr="005D557D">
        <w:rPr>
          <w:lang w:val="fr-FR"/>
        </w:rPr>
        <w:t>&gt;</w:t>
      </w:r>
    </w:p>
    <w:p w14:paraId="4A1F6B02"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xs:attribute</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xml:lang</w:t>
      </w:r>
      <w:proofErr w:type="spellEnd"/>
      <w:r w:rsidRPr="005D557D">
        <w:rPr>
          <w:lang w:val="fr-FR"/>
        </w:rPr>
        <w:t>"/&gt;</w:t>
      </w:r>
    </w:p>
    <w:p w14:paraId="3258F741"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xs:attributeGroup</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mcpttsc:IndexType</w:t>
      </w:r>
      <w:proofErr w:type="spellEnd"/>
      <w:r w:rsidRPr="005D557D">
        <w:rPr>
          <w:lang w:val="fr-FR"/>
        </w:rPr>
        <w:t>"/&gt;</w:t>
      </w:r>
    </w:p>
    <w:p w14:paraId="1A12560D"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xs:anyAttribute</w:t>
      </w:r>
      <w:proofErr w:type="spellEnd"/>
      <w:r w:rsidRPr="005D557D">
        <w:rPr>
          <w:lang w:val="fr-FR"/>
        </w:rPr>
        <w:t xml:space="preserve"> </w:t>
      </w:r>
      <w:proofErr w:type="spellStart"/>
      <w:r w:rsidRPr="005D557D">
        <w:rPr>
          <w:lang w:val="fr-FR"/>
        </w:rPr>
        <w:t>namespace</w:t>
      </w:r>
      <w:proofErr w:type="spellEnd"/>
      <w:r w:rsidRPr="005D557D">
        <w:rPr>
          <w:lang w:val="fr-FR"/>
        </w:rPr>
        <w:t>="##</w:t>
      </w:r>
      <w:proofErr w:type="spellStart"/>
      <w:r w:rsidRPr="005D557D">
        <w:rPr>
          <w:lang w:val="fr-FR"/>
        </w:rPr>
        <w:t>any</w:t>
      </w:r>
      <w:proofErr w:type="spellEnd"/>
      <w:r w:rsidRPr="005D557D">
        <w:rPr>
          <w:lang w:val="fr-FR"/>
        </w:rPr>
        <w:t xml:space="preserve">" </w:t>
      </w:r>
      <w:proofErr w:type="spellStart"/>
      <w:r w:rsidRPr="005D557D">
        <w:rPr>
          <w:lang w:val="fr-FR"/>
        </w:rPr>
        <w:t>processContents</w:t>
      </w:r>
      <w:proofErr w:type="spellEnd"/>
      <w:r w:rsidRPr="005D557D">
        <w:rPr>
          <w:lang w:val="fr-FR"/>
        </w:rPr>
        <w:t>="</w:t>
      </w:r>
      <w:proofErr w:type="spellStart"/>
      <w:r w:rsidRPr="005D557D">
        <w:rPr>
          <w:lang w:val="fr-FR"/>
        </w:rPr>
        <w:t>lax</w:t>
      </w:r>
      <w:proofErr w:type="spellEnd"/>
      <w:r w:rsidRPr="005D557D">
        <w:rPr>
          <w:lang w:val="fr-FR"/>
        </w:rPr>
        <w:t>"/&gt;</w:t>
      </w:r>
    </w:p>
    <w:p w14:paraId="4C7BF79B"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AD6C8B4" w14:textId="77777777" w:rsidR="00C367E9" w:rsidRPr="005D557D" w:rsidRDefault="00C367E9" w:rsidP="00C367E9">
      <w:pPr>
        <w:pStyle w:val="PL"/>
        <w:rPr>
          <w:lang w:val="fr-FR"/>
        </w:rPr>
      </w:pPr>
    </w:p>
    <w:p w14:paraId="2CDE819A"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EntryType</w:t>
      </w:r>
      <w:proofErr w:type="spellEnd"/>
      <w:r w:rsidRPr="005D557D">
        <w:rPr>
          <w:lang w:val="fr-FR"/>
        </w:rPr>
        <w:t>"&gt;</w:t>
      </w:r>
    </w:p>
    <w:p w14:paraId="6F1EAD1C"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xs:sequence</w:t>
      </w:r>
      <w:proofErr w:type="spellEnd"/>
      <w:r w:rsidRPr="005D557D">
        <w:rPr>
          <w:lang w:val="fr-FR"/>
        </w:rPr>
        <w:t>&gt;</w:t>
      </w:r>
    </w:p>
    <w:p w14:paraId="06E405E9"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xs:element</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uri</w:t>
      </w:r>
      <w:proofErr w:type="spellEnd"/>
      <w:r w:rsidRPr="005D557D">
        <w:rPr>
          <w:lang w:val="fr-FR"/>
        </w:rPr>
        <w:t>-entry" type="</w:t>
      </w:r>
      <w:proofErr w:type="spellStart"/>
      <w:r w:rsidRPr="005D557D">
        <w:rPr>
          <w:lang w:val="fr-FR"/>
        </w:rPr>
        <w:t>xs:anyURI</w:t>
      </w:r>
      <w:proofErr w:type="spellEnd"/>
      <w:r w:rsidRPr="005D557D">
        <w:rPr>
          <w:lang w:val="fr-FR"/>
        </w:rPr>
        <w:t>"/&gt;</w:t>
      </w:r>
    </w:p>
    <w:p w14:paraId="74C35D22" w14:textId="77777777" w:rsidR="00C367E9" w:rsidRPr="00C10C41" w:rsidRDefault="00C367E9" w:rsidP="00C367E9">
      <w:pPr>
        <w:pStyle w:val="PL"/>
        <w:rPr>
          <w:lang w:val="en-US"/>
        </w:rPr>
      </w:pPr>
      <w:r w:rsidRPr="005D557D">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mcpttsc</w:t>
      </w:r>
      <w:r w:rsidRPr="00C10C41">
        <w:rPr>
          <w:lang w:val="en-US"/>
        </w:rPr>
        <w:t>:DisplayNameElementType</w:t>
      </w:r>
      <w:proofErr w:type="spellEnd"/>
      <w:r w:rsidRPr="00C10C41">
        <w:rPr>
          <w:lang w:val="en-US"/>
        </w:rPr>
        <w:t>" minOccurs="0"/&gt;</w:t>
      </w:r>
    </w:p>
    <w:p w14:paraId="05D8E8F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6D6E699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3FD62E4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mcpttsc</w:t>
      </w:r>
      <w:r w:rsidRPr="00C10C41">
        <w:rPr>
          <w:lang w:val="en-US"/>
        </w:rPr>
        <w:t>:IndexType</w:t>
      </w:r>
      <w:proofErr w:type="spellEnd"/>
      <w:r w:rsidRPr="00C10C41">
        <w:rPr>
          <w:lang w:val="en-US"/>
        </w:rPr>
        <w:t>"/&gt;</w:t>
      </w:r>
    </w:p>
    <w:p w14:paraId="08B63F4F"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52A76FB9"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8F72C73"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4D7105DA"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48A643F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2D8A486D" w14:textId="77777777" w:rsidR="00C367E9" w:rsidRPr="005D557D" w:rsidRDefault="00C367E9" w:rsidP="00C367E9">
      <w:pPr>
        <w:pStyle w:val="PL"/>
      </w:pPr>
      <w:r w:rsidRPr="00964F35">
        <w:rPr>
          <w:lang w:val="fr-FR"/>
        </w:rPr>
        <w:t xml:space="preserve">        </w:t>
      </w:r>
      <w:r w:rsidRPr="005D557D">
        <w:t>&lt;</w:t>
      </w:r>
      <w:proofErr w:type="spellStart"/>
      <w:r w:rsidRPr="005D557D">
        <w:t>xs:anyAttribute</w:t>
      </w:r>
      <w:proofErr w:type="spellEnd"/>
      <w:r w:rsidRPr="005D557D">
        <w:t xml:space="preserve"> namespace="##any" </w:t>
      </w:r>
      <w:proofErr w:type="spellStart"/>
      <w:r w:rsidRPr="005D557D">
        <w:t>processContents</w:t>
      </w:r>
      <w:proofErr w:type="spellEnd"/>
      <w:r w:rsidRPr="005D557D">
        <w:t>="lax"/&gt;</w:t>
      </w:r>
    </w:p>
    <w:p w14:paraId="2D095471" w14:textId="77777777" w:rsidR="00C367E9" w:rsidRPr="00964F35" w:rsidRDefault="00C367E9" w:rsidP="00C367E9">
      <w:pPr>
        <w:pStyle w:val="PL"/>
        <w:rPr>
          <w:lang w:val="fr-FR"/>
        </w:rPr>
      </w:pPr>
      <w:r w:rsidRPr="005D557D">
        <w:t xml:space="preserve">      </w:t>
      </w:r>
      <w:r w:rsidRPr="00964F35">
        <w:rPr>
          <w:lang w:val="fr-FR"/>
        </w:rPr>
        <w:t>&lt;/</w:t>
      </w:r>
      <w:proofErr w:type="spellStart"/>
      <w:r w:rsidRPr="00964F35">
        <w:rPr>
          <w:lang w:val="fr-FR"/>
        </w:rPr>
        <w:t>xs:extension</w:t>
      </w:r>
      <w:proofErr w:type="spellEnd"/>
      <w:r w:rsidRPr="00964F35">
        <w:rPr>
          <w:lang w:val="fr-FR"/>
        </w:rPr>
        <w:t>&gt;</w:t>
      </w:r>
    </w:p>
    <w:p w14:paraId="59F93A88"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947582F"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10EE8AD" w14:textId="77777777" w:rsidR="00C367E9" w:rsidRPr="00180950" w:rsidRDefault="00C367E9" w:rsidP="00C367E9">
      <w:pPr>
        <w:pStyle w:val="PL"/>
        <w:rPr>
          <w:lang w:val="fr-FR"/>
        </w:rPr>
      </w:pPr>
    </w:p>
    <w:p w14:paraId="44011A60" w14:textId="77777777" w:rsidR="00C367E9" w:rsidRPr="005D557D" w:rsidRDefault="00C367E9" w:rsidP="00C367E9">
      <w:pPr>
        <w:pStyle w:val="PL"/>
      </w:pPr>
      <w:r w:rsidRPr="00964F35">
        <w:rPr>
          <w:lang w:val="fr-FR"/>
        </w:rPr>
        <w:t xml:space="preserve">  </w:t>
      </w:r>
      <w:r w:rsidRPr="005D557D">
        <w:t>&lt;</w:t>
      </w:r>
      <w:proofErr w:type="spellStart"/>
      <w:r w:rsidRPr="005D557D">
        <w:t>xs:complexType</w:t>
      </w:r>
      <w:proofErr w:type="spellEnd"/>
      <w:r w:rsidRPr="005D557D">
        <w:t xml:space="preserve"> name="</w:t>
      </w:r>
      <w:proofErr w:type="spellStart"/>
      <w:r w:rsidRPr="005D557D">
        <w:t>anyExtType</w:t>
      </w:r>
      <w:proofErr w:type="spellEnd"/>
      <w:r w:rsidRPr="005D557D">
        <w:t>"&gt;</w:t>
      </w:r>
    </w:p>
    <w:p w14:paraId="795DB36E" w14:textId="77777777" w:rsidR="00C367E9" w:rsidRPr="005D557D" w:rsidRDefault="00C367E9" w:rsidP="00C367E9">
      <w:pPr>
        <w:pStyle w:val="PL"/>
      </w:pPr>
      <w:r w:rsidRPr="005D557D">
        <w:t xml:space="preserve">    &lt;</w:t>
      </w:r>
      <w:proofErr w:type="spellStart"/>
      <w:r w:rsidRPr="005D557D">
        <w:t>xs:sequence</w:t>
      </w:r>
      <w:proofErr w:type="spellEnd"/>
      <w:r w:rsidRPr="005D557D">
        <w:t>&gt;</w:t>
      </w:r>
    </w:p>
    <w:p w14:paraId="1AB98C02" w14:textId="77777777" w:rsidR="00C367E9" w:rsidRPr="005D557D" w:rsidRDefault="00C367E9" w:rsidP="00C367E9">
      <w:pPr>
        <w:pStyle w:val="PL"/>
      </w:pPr>
      <w:r w:rsidRPr="005D557D">
        <w:t xml:space="preserve">      &lt;</w:t>
      </w:r>
      <w:proofErr w:type="spellStart"/>
      <w:r w:rsidRPr="005D557D">
        <w:t>xs:any</w:t>
      </w:r>
      <w:proofErr w:type="spellEnd"/>
      <w:r w:rsidRPr="005D557D">
        <w:t xml:space="preserve"> namespace="##any" </w:t>
      </w:r>
      <w:proofErr w:type="spellStart"/>
      <w:r w:rsidRPr="005D557D">
        <w:t>processContents</w:t>
      </w:r>
      <w:proofErr w:type="spellEnd"/>
      <w:r w:rsidRPr="005D557D">
        <w:t xml:space="preserve">="lax" minOccurs="0" </w:t>
      </w:r>
      <w:proofErr w:type="spellStart"/>
      <w:r w:rsidRPr="005D557D">
        <w:t>maxOccurs</w:t>
      </w:r>
      <w:proofErr w:type="spellEnd"/>
      <w:r w:rsidRPr="005D557D">
        <w:t>="unbounded"/&gt;</w:t>
      </w:r>
    </w:p>
    <w:p w14:paraId="5B3CE4BE" w14:textId="77777777" w:rsidR="00C367E9" w:rsidRPr="005D557D" w:rsidRDefault="00C367E9" w:rsidP="00C367E9">
      <w:pPr>
        <w:pStyle w:val="PL"/>
        <w:rPr>
          <w:lang w:val="fr-FR"/>
        </w:rPr>
      </w:pPr>
      <w:r w:rsidRPr="005D557D">
        <w:t xml:space="preserve">    </w:t>
      </w:r>
      <w:r w:rsidRPr="005D557D">
        <w:rPr>
          <w:lang w:val="fr-FR"/>
        </w:rPr>
        <w:t>&lt;/</w:t>
      </w:r>
      <w:proofErr w:type="spellStart"/>
      <w:r w:rsidRPr="005D557D">
        <w:rPr>
          <w:lang w:val="fr-FR"/>
        </w:rPr>
        <w:t>xs:sequence</w:t>
      </w:r>
      <w:proofErr w:type="spellEnd"/>
      <w:r w:rsidRPr="005D557D">
        <w:rPr>
          <w:lang w:val="fr-FR"/>
        </w:rPr>
        <w:t>&gt;</w:t>
      </w:r>
    </w:p>
    <w:p w14:paraId="4A2039D2"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5156FD3D" w14:textId="77777777" w:rsidR="00C367E9" w:rsidRPr="005D557D" w:rsidRDefault="00C367E9" w:rsidP="00C367E9">
      <w:pPr>
        <w:pStyle w:val="PL"/>
        <w:rPr>
          <w:lang w:val="fr-FR"/>
        </w:rPr>
      </w:pPr>
    </w:p>
    <w:p w14:paraId="113DDFBC"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0DBCE938" w14:textId="77777777" w:rsidR="00C367E9" w:rsidRPr="005D557D" w:rsidRDefault="00C367E9" w:rsidP="00C367E9">
      <w:pPr>
        <w:pStyle w:val="PL"/>
        <w:rPr>
          <w:lang w:val="fr-FR"/>
        </w:rPr>
      </w:pPr>
    </w:p>
    <w:p w14:paraId="234BCC7B" w14:textId="77777777" w:rsidR="00C367E9" w:rsidRPr="005D557D" w:rsidRDefault="00C367E9" w:rsidP="00C367E9">
      <w:pPr>
        <w:pStyle w:val="Heading4"/>
        <w:rPr>
          <w:lang w:val="fr-FR"/>
        </w:rPr>
      </w:pPr>
      <w:bookmarkStart w:id="1892" w:name="_CR8_4_2_4"/>
      <w:bookmarkStart w:id="1893" w:name="_Toc20212389"/>
      <w:bookmarkStart w:id="1894" w:name="_Toc27731744"/>
      <w:bookmarkStart w:id="1895" w:name="_Toc36127522"/>
      <w:bookmarkStart w:id="1896" w:name="_Toc45214628"/>
      <w:bookmarkStart w:id="1897" w:name="_Toc51937767"/>
      <w:bookmarkStart w:id="1898" w:name="_Toc51938076"/>
      <w:bookmarkStart w:id="1899" w:name="_Toc92291263"/>
      <w:bookmarkStart w:id="1900" w:name="_Toc202387951"/>
      <w:bookmarkEnd w:id="1892"/>
      <w:r w:rsidRPr="005D557D">
        <w:rPr>
          <w:lang w:val="fr-FR"/>
        </w:rPr>
        <w:t>8.4.2.4</w:t>
      </w:r>
      <w:r w:rsidRPr="005D557D">
        <w:rPr>
          <w:lang w:val="fr-FR"/>
        </w:rPr>
        <w:tab/>
        <w:t xml:space="preserve">Default Document </w:t>
      </w:r>
      <w:proofErr w:type="spellStart"/>
      <w:r w:rsidRPr="005D557D">
        <w:rPr>
          <w:lang w:val="fr-FR"/>
        </w:rPr>
        <w:t>Namespace</w:t>
      </w:r>
      <w:bookmarkEnd w:id="1893"/>
      <w:bookmarkEnd w:id="1894"/>
      <w:bookmarkEnd w:id="1895"/>
      <w:bookmarkEnd w:id="1896"/>
      <w:bookmarkEnd w:id="1897"/>
      <w:bookmarkEnd w:id="1898"/>
      <w:bookmarkEnd w:id="1899"/>
      <w:bookmarkEnd w:id="1900"/>
      <w:proofErr w:type="spellEnd"/>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901" w:name="_CR8_4_2_5"/>
      <w:bookmarkStart w:id="1902" w:name="_Toc20212390"/>
      <w:bookmarkStart w:id="1903" w:name="_Toc27731745"/>
      <w:bookmarkStart w:id="1904" w:name="_Toc36127523"/>
      <w:bookmarkStart w:id="1905" w:name="_Toc45214629"/>
      <w:bookmarkStart w:id="1906" w:name="_Toc51937768"/>
      <w:bookmarkStart w:id="1907" w:name="_Toc51938077"/>
      <w:bookmarkStart w:id="1908" w:name="_Toc92291264"/>
      <w:bookmarkStart w:id="1909" w:name="_Toc202387952"/>
      <w:bookmarkEnd w:id="1901"/>
      <w:r>
        <w:t>8.4.2.5</w:t>
      </w:r>
      <w:r>
        <w:tab/>
        <w:t>MIME type</w:t>
      </w:r>
      <w:bookmarkEnd w:id="1902"/>
      <w:bookmarkEnd w:id="1903"/>
      <w:bookmarkEnd w:id="1904"/>
      <w:bookmarkEnd w:id="1905"/>
      <w:bookmarkEnd w:id="1906"/>
      <w:bookmarkEnd w:id="1907"/>
      <w:bookmarkEnd w:id="1908"/>
      <w:bookmarkEnd w:id="1909"/>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910" w:name="_CR8_4_2_6"/>
      <w:bookmarkStart w:id="1911" w:name="_Toc20212391"/>
      <w:bookmarkStart w:id="1912" w:name="_Toc27731746"/>
      <w:bookmarkStart w:id="1913" w:name="_Toc36127524"/>
      <w:bookmarkStart w:id="1914" w:name="_Toc45214630"/>
      <w:bookmarkStart w:id="1915" w:name="_Toc51937769"/>
      <w:bookmarkStart w:id="1916" w:name="_Toc51938078"/>
      <w:bookmarkStart w:id="1917" w:name="_Toc92291265"/>
      <w:bookmarkStart w:id="1918" w:name="_Toc202387953"/>
      <w:bookmarkEnd w:id="1910"/>
      <w:r>
        <w:t>8.4.2.6</w:t>
      </w:r>
      <w:r>
        <w:tab/>
        <w:t>Validation Constraints</w:t>
      </w:r>
      <w:bookmarkEnd w:id="1911"/>
      <w:bookmarkEnd w:id="1912"/>
      <w:bookmarkEnd w:id="1913"/>
      <w:bookmarkEnd w:id="1914"/>
      <w:bookmarkEnd w:id="1915"/>
      <w:bookmarkEnd w:id="1916"/>
      <w:bookmarkEnd w:id="1917"/>
      <w:bookmarkEnd w:id="1918"/>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mcptt</w:t>
      </w:r>
      <w:proofErr w:type="spellEnd"/>
      <w:r>
        <w:t>-info&gt; element.</w:t>
      </w:r>
    </w:p>
    <w:p w14:paraId="5BDAEA73"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w:t>
      </w:r>
      <w:proofErr w:type="spellStart"/>
      <w:r>
        <w:rPr>
          <w:lang w:val="en-US"/>
        </w:rPr>
        <w:t>xs:duration</w:t>
      </w:r>
      <w:proofErr w:type="spellEnd"/>
      <w:r>
        <w:rPr>
          <w:lang w:val="en-US"/>
        </w:rPr>
        <w:t>" allows the use of decimal notion for seconds, e.g. 300ms is represented as &lt;PT0.3S&gt;.</w:t>
      </w:r>
    </w:p>
    <w:p w14:paraId="53B247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048580CF" w14:textId="4D863472" w:rsidR="008E1242" w:rsidRPr="00D570A7" w:rsidRDefault="008E1242"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919" w:name="_CR8_4_2_7"/>
      <w:bookmarkStart w:id="1920" w:name="_Toc20212392"/>
      <w:bookmarkStart w:id="1921" w:name="_Toc27731747"/>
      <w:bookmarkStart w:id="1922" w:name="_Toc36127525"/>
      <w:bookmarkStart w:id="1923" w:name="_Toc45214631"/>
      <w:bookmarkStart w:id="1924" w:name="_Toc51937770"/>
      <w:bookmarkStart w:id="1925" w:name="_Toc51938079"/>
      <w:bookmarkStart w:id="1926" w:name="_Toc92291266"/>
      <w:bookmarkStart w:id="1927" w:name="_Toc202387954"/>
      <w:bookmarkEnd w:id="1919"/>
      <w:r>
        <w:t>8.4.2.7</w:t>
      </w:r>
      <w:r w:rsidRPr="00345011">
        <w:tab/>
        <w:t>Data Semantics</w:t>
      </w:r>
      <w:bookmarkEnd w:id="1920"/>
      <w:bookmarkEnd w:id="1921"/>
      <w:bookmarkEnd w:id="1922"/>
      <w:bookmarkEnd w:id="1923"/>
      <w:bookmarkEnd w:id="1924"/>
      <w:bookmarkEnd w:id="1925"/>
      <w:bookmarkEnd w:id="1926"/>
      <w:bookmarkEnd w:id="1927"/>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4A46C694" w:rsidR="00956AF9" w:rsidRDefault="00956AF9" w:rsidP="00956AF9">
      <w:pPr>
        <w:pStyle w:val="B1"/>
      </w:pPr>
      <w:r>
        <w:t>22)</w:t>
      </w:r>
      <w:r>
        <w:tab/>
        <w:t>the &lt;T25-mbs-conversation&gt;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contains the maximum allowed time of silence in a group session involving an MBS session before the MBS subchannel shall be released;</w:t>
      </w:r>
    </w:p>
    <w:p w14:paraId="7DB93424" w14:textId="2CD5C294" w:rsidR="00956AF9" w:rsidRDefault="00956AF9" w:rsidP="00956AF9">
      <w:pPr>
        <w:pStyle w:val="B1"/>
      </w:pPr>
      <w:r>
        <w:t>23)</w:t>
      </w:r>
      <w:r>
        <w:tab/>
        <w:t>the &lt;T26-map-group-to-session</w:t>
      </w:r>
      <w:r>
        <w:rPr>
          <w:rFonts w:hint="eastAsia"/>
          <w:lang w:eastAsia="zh-CN"/>
        </w:rPr>
        <w:t>-stream</w:t>
      </w:r>
      <w:r>
        <w:t>&gt;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contains the retransmission interval of the Map Group To Session Stream message;</w:t>
      </w:r>
    </w:p>
    <w:p w14:paraId="0D512DC9" w14:textId="2C06ABE4" w:rsidR="00956AF9" w:rsidRPr="00A83359" w:rsidRDefault="00956AF9" w:rsidP="00C367E9">
      <w:pPr>
        <w:pStyle w:val="B1"/>
      </w:pPr>
      <w:r>
        <w:t>24)</w:t>
      </w:r>
      <w:r>
        <w:tab/>
        <w:t>the &lt;T27-unmap-group-from-session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 xml:space="preserve">element </w:t>
      </w:r>
      <w:r>
        <w:t xml:space="preserve">contains the retransmission interval of the </w:t>
      </w:r>
      <w:proofErr w:type="spellStart"/>
      <w:r>
        <w:t>Unmap</w:t>
      </w:r>
      <w:proofErr w:type="spellEnd"/>
      <w:r>
        <w:t xml:space="preserve">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1928" w:name="_Hlk139148129"/>
      <w:r>
        <w:t>28)</w:t>
      </w:r>
      <w:r>
        <w:tab/>
        <w:t xml:space="preserve">the &lt;C17-unmap-group-to-bearer&gt; element of the &lt;fc-timers-counters&gt; element contains the maximum times the </w:t>
      </w:r>
      <w:proofErr w:type="spellStart"/>
      <w:r>
        <w:t>Unmap</w:t>
      </w:r>
      <w:proofErr w:type="spellEnd"/>
      <w:r>
        <w:t xml:space="preserve"> Group To Bearer message shall be retransmitted;</w:t>
      </w:r>
    </w:p>
    <w:bookmarkEnd w:id="1928"/>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09DFE08A" w:rsidR="00956AF9" w:rsidRPr="00844EDD" w:rsidRDefault="00956AF9" w:rsidP="00C367E9">
      <w:pPr>
        <w:pStyle w:val="B1"/>
      </w:pPr>
      <w:r>
        <w:t>30)</w:t>
      </w:r>
      <w:r>
        <w:tab/>
        <w:t>the &lt;C27-unmap-group-from-session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proofErr w:type="spellStart"/>
      <w:r w:rsidR="00BA497B">
        <w:rPr>
          <w:lang w:val="en-US"/>
        </w:rPr>
        <w:t>anyExt</w:t>
      </w:r>
      <w:proofErr w:type="spellEnd"/>
      <w:r w:rsidR="00BA497B" w:rsidRPr="00016D98">
        <w:rPr>
          <w:lang w:val="en-US"/>
        </w:rPr>
        <w:t>&gt;</w:t>
      </w:r>
      <w:r w:rsidR="00BA497B">
        <w:rPr>
          <w:lang w:val="en-US"/>
        </w:rPr>
        <w:t xml:space="preserve"> </w:t>
      </w:r>
      <w:r w:rsidR="00BA497B" w:rsidRPr="00016D98">
        <w:rPr>
          <w:lang w:val="en-US"/>
        </w:rPr>
        <w:t>element</w:t>
      </w:r>
      <w:r w:rsidR="00BA497B">
        <w:t xml:space="preserve"> </w:t>
      </w:r>
      <w:r>
        <w:t>contains the maximum times</w:t>
      </w:r>
      <w:r>
        <w:rPr>
          <w:rFonts w:hint="eastAsia"/>
          <w:lang w:val="en-US" w:eastAsia="zh-CN"/>
        </w:rPr>
        <w:t xml:space="preserve"> </w:t>
      </w:r>
      <w:r>
        <w:t xml:space="preserve">the </w:t>
      </w:r>
      <w:proofErr w:type="spellStart"/>
      <w:r>
        <w:t>Unmap</w:t>
      </w:r>
      <w:proofErr w:type="spellEnd"/>
      <w:r>
        <w:t xml:space="preserve">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w:t>
      </w:r>
      <w:proofErr w:type="spellStart"/>
      <w:r w:rsidR="00C367E9">
        <w:rPr>
          <w:lang w:val="en-US"/>
        </w:rPr>
        <w:t>signalling</w:t>
      </w:r>
      <w:proofErr w:type="spellEnd"/>
      <w:r w:rsidR="00C367E9">
        <w:rPr>
          <w:lang w:val="en-US"/>
        </w:rPr>
        <w:t xml:space="preserve">-protection&gt; element contains a </w:t>
      </w:r>
      <w:proofErr w:type="spellStart"/>
      <w:r w:rsidR="00C367E9">
        <w:rPr>
          <w:lang w:val="en-US"/>
        </w:rPr>
        <w:t>boolean</w:t>
      </w:r>
      <w:proofErr w:type="spellEnd"/>
      <w:r w:rsidR="00C367E9">
        <w:rPr>
          <w:lang w:val="en-US"/>
        </w:rPr>
        <w:t xml:space="preserve"> indicating whether confidentiality protection of MCPTT </w:t>
      </w:r>
      <w:proofErr w:type="spellStart"/>
      <w:r w:rsidR="00C367E9">
        <w:rPr>
          <w:lang w:val="en-US"/>
        </w:rPr>
        <w:t>signalling</w:t>
      </w:r>
      <w:proofErr w:type="spellEnd"/>
      <w:r w:rsidR="00C367E9">
        <w:rPr>
          <w:lang w:val="en-US"/>
        </w:rPr>
        <w:t xml:space="preserve">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6576C32A" w14:textId="52F6018A" w:rsidR="00C367E9" w:rsidRDefault="00C367E9" w:rsidP="00C367E9">
      <w:pPr>
        <w:pStyle w:val="B1"/>
      </w:pPr>
      <w:r>
        <w:t>3</w:t>
      </w:r>
      <w:r w:rsidR="00956AF9">
        <w:t>5</w:t>
      </w:r>
      <w:r>
        <w:t>)</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anyURI</w:t>
      </w:r>
      <w:proofErr w:type="spellEnd"/>
      <w:r w:rsidR="00C367E9">
        <w:rPr>
          <w:lang w:val="en-US"/>
        </w:rPr>
        <w:t>"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sidRPr="004960A0">
        <w:rPr>
          <w:lang w:val="en-US"/>
        </w:rPr>
        <w:t>positiveInteger</w:t>
      </w:r>
      <w:proofErr w:type="spellEnd"/>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boolean</w:t>
      </w:r>
      <w:proofErr w:type="spellEnd"/>
      <w:r w:rsidR="00C367E9">
        <w:rPr>
          <w:lang w:val="en-US"/>
        </w:rPr>
        <w:t>"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the &lt;entry&gt; element of the &lt;</w:t>
      </w:r>
      <w:proofErr w:type="spellStart"/>
      <w:r w:rsidR="00C367E9">
        <w:rPr>
          <w:lang w:val="en-US"/>
        </w:rPr>
        <w:t>mcptt</w:t>
      </w:r>
      <w:proofErr w:type="spellEnd"/>
      <w:r w:rsidR="00C367E9">
        <w:rPr>
          <w:lang w:val="en-US"/>
        </w:rPr>
        <w:t xml:space="preserve">-user-list&gt; element </w:t>
      </w:r>
      <w:r w:rsidR="00C367E9" w:rsidRPr="00016D98">
        <w:rPr>
          <w:lang w:val="en-US"/>
        </w:rPr>
        <w:t xml:space="preserve">of </w:t>
      </w:r>
      <w:r w:rsidR="00C367E9">
        <w:rPr>
          <w:lang w:val="en-US"/>
        </w:rPr>
        <w:t>the &lt;functional-alias-e</w:t>
      </w:r>
      <w:proofErr w:type="spellStart"/>
      <w:r w:rsidR="00C367E9" w:rsidRPr="0089027D">
        <w:t>ntry</w:t>
      </w:r>
      <w:proofErr w:type="spellEnd"/>
      <w:r w:rsidR="00C367E9">
        <w:rPr>
          <w:lang w:val="en-US"/>
        </w:rPr>
        <w:t xml:space="preserve">&gt; element of the &lt;functional-alias-list&gt; 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proofErr w:type="spellStart"/>
      <w:r w:rsidR="00C367E9">
        <w:rPr>
          <w:lang w:val="en-US"/>
        </w:rPr>
        <w:t>entryType</w:t>
      </w:r>
      <w:proofErr w:type="spellEnd"/>
      <w:r w:rsidR="00C367E9">
        <w:rPr>
          <w:lang w:val="en-US"/>
        </w:rPr>
        <w:t>"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t>4</w:t>
      </w:r>
      <w:r w:rsidR="00956AF9">
        <w:t>5</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1929"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929"/>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7.2.31 of 3GPP TS 24.483 [4];</w:t>
      </w:r>
    </w:p>
    <w:p w14:paraId="1EC7F1AE" w14:textId="1991D2E6" w:rsidR="008E1242" w:rsidRDefault="008E1242" w:rsidP="008E1242">
      <w:pPr>
        <w:pStyle w:val="B1"/>
        <w:rPr>
          <w:lang w:val="en-US"/>
        </w:rPr>
      </w:pPr>
      <w:r>
        <w:t>49)</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7.2.32 of 3GPP TS 24.483 [4];</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7.2.33 of 3GPP TS 24.483 [4].</w:t>
      </w:r>
    </w:p>
    <w:p w14:paraId="4697C741" w14:textId="77777777" w:rsidR="00100570" w:rsidRPr="00100570" w:rsidRDefault="00100570" w:rsidP="00100570">
      <w:pPr>
        <w:pStyle w:val="B1"/>
        <w:rPr>
          <w:rFonts w:eastAsia="Times New Roman"/>
          <w:lang w:val="en-US"/>
        </w:rPr>
      </w:pPr>
      <w:r w:rsidRPr="00100570">
        <w:rPr>
          <w:rFonts w:eastAsia="Times New Roman"/>
          <w:lang w:val="en-US"/>
        </w:rPr>
        <w:t>51)</w:t>
      </w:r>
      <w:r w:rsidRPr="00100570">
        <w:rPr>
          <w:rFonts w:eastAsia="Times New Roman"/>
          <w:lang w:val="en-US"/>
        </w:rPr>
        <w:tab/>
        <w:t>the &lt;</w:t>
      </w:r>
      <w:proofErr w:type="spellStart"/>
      <w:r w:rsidRPr="00100570">
        <w:rPr>
          <w:rFonts w:eastAsia="Times New Roman"/>
          <w:lang w:val="en-US"/>
        </w:rPr>
        <w:t>adhoc</w:t>
      </w:r>
      <w:proofErr w:type="spellEnd"/>
      <w:r w:rsidRPr="00100570">
        <w:rPr>
          <w:rFonts w:eastAsia="Times New Roman"/>
          <w:lang w:val="en-US"/>
        </w:rPr>
        <w:t>-multi-talker-control&gt; element of the &lt;</w:t>
      </w:r>
      <w:proofErr w:type="spellStart"/>
      <w:r w:rsidRPr="00100570">
        <w:rPr>
          <w:rFonts w:eastAsia="Times New Roman"/>
          <w:lang w:val="en-US"/>
        </w:rPr>
        <w:t>anyExt</w:t>
      </w:r>
      <w:proofErr w:type="spellEnd"/>
      <w:r w:rsidRPr="00100570">
        <w:rPr>
          <w:rFonts w:eastAsia="Times New Roman"/>
          <w:lang w:val="en-US"/>
        </w:rPr>
        <w:t>&gt; element of the &lt;</w:t>
      </w:r>
      <w:proofErr w:type="spellStart"/>
      <w:r w:rsidRPr="00100570">
        <w:rPr>
          <w:rFonts w:eastAsia="Times New Roman"/>
          <w:lang w:val="en-US"/>
        </w:rPr>
        <w:t>adhoc</w:t>
      </w:r>
      <w:proofErr w:type="spellEnd"/>
      <w:r w:rsidRPr="00100570">
        <w:rPr>
          <w:rFonts w:eastAsia="Times New Roman"/>
          <w:lang w:val="en-US"/>
        </w:rPr>
        <w:t>-group-call&gt; element of the &lt;</w:t>
      </w:r>
      <w:proofErr w:type="spellStart"/>
      <w:r w:rsidRPr="00100570">
        <w:rPr>
          <w:rFonts w:eastAsia="Times New Roman"/>
          <w:lang w:val="en-US"/>
        </w:rPr>
        <w:t>anyExt</w:t>
      </w:r>
      <w:proofErr w:type="spellEnd"/>
      <w:r w:rsidRPr="00100570">
        <w:rPr>
          <w:rFonts w:eastAsia="Times New Roman"/>
          <w:lang w:val="en-US"/>
        </w:rPr>
        <w:t xml:space="preserve">&gt; element indicates whether on-network </w:t>
      </w:r>
      <w:proofErr w:type="spellStart"/>
      <w:r w:rsidRPr="00100570">
        <w:rPr>
          <w:rFonts w:eastAsia="Times New Roman"/>
          <w:lang w:val="en-US"/>
        </w:rPr>
        <w:t>adhoc</w:t>
      </w:r>
      <w:proofErr w:type="spellEnd"/>
      <w:r w:rsidRPr="00100570">
        <w:rPr>
          <w:rFonts w:eastAsia="Times New Roman"/>
          <w:lang w:val="en-US"/>
        </w:rPr>
        <w:t xml:space="preserve"> multi-talker support is enabled or disabled, which corresponds to the "</w:t>
      </w:r>
      <w:proofErr w:type="spellStart"/>
      <w:r w:rsidRPr="00100570">
        <w:rPr>
          <w:rFonts w:eastAsia="Times New Roman"/>
          <w:lang w:val="en-US"/>
        </w:rPr>
        <w:t>AllowAdhocMultiTalker</w:t>
      </w:r>
      <w:proofErr w:type="spellEnd"/>
      <w:r w:rsidRPr="00100570">
        <w:rPr>
          <w:rFonts w:eastAsia="Times New Roman"/>
          <w:lang w:val="en-US"/>
        </w:rPr>
        <w:t>" element as specified in clause 7.2.34 of 3GPP TS 24.483 [4]; and</w:t>
      </w:r>
    </w:p>
    <w:p w14:paraId="5764DDD0" w14:textId="47C3F017" w:rsidR="00100570" w:rsidRPr="00DD0AC0" w:rsidRDefault="00100570" w:rsidP="00100570">
      <w:pPr>
        <w:pStyle w:val="B1"/>
        <w:rPr>
          <w:lang w:val="en-US"/>
        </w:rPr>
      </w:pPr>
      <w:r w:rsidRPr="00100570">
        <w:rPr>
          <w:rFonts w:eastAsia="Times New Roman"/>
          <w:lang w:val="en-US"/>
        </w:rPr>
        <w:t>52)</w:t>
      </w:r>
      <w:r w:rsidRPr="00100570">
        <w:rPr>
          <w:rFonts w:eastAsia="Times New Roman"/>
          <w:lang w:val="en-US"/>
        </w:rPr>
        <w:tab/>
        <w:t>the &lt;</w:t>
      </w:r>
      <w:proofErr w:type="spellStart"/>
      <w:r w:rsidRPr="00100570">
        <w:rPr>
          <w:rFonts w:eastAsia="Times New Roman"/>
          <w:lang w:val="en-US"/>
        </w:rPr>
        <w:t>adhoc</w:t>
      </w:r>
      <w:proofErr w:type="spellEnd"/>
      <w:r w:rsidRPr="00100570">
        <w:rPr>
          <w:rFonts w:eastAsia="Times New Roman"/>
          <w:lang w:val="en-US"/>
        </w:rPr>
        <w:t>-multi-talker-max-talkers&gt; element of the &lt;</w:t>
      </w:r>
      <w:proofErr w:type="spellStart"/>
      <w:r w:rsidRPr="00100570">
        <w:rPr>
          <w:rFonts w:eastAsia="Times New Roman"/>
          <w:lang w:val="en-US"/>
        </w:rPr>
        <w:t>adhoc</w:t>
      </w:r>
      <w:proofErr w:type="spellEnd"/>
      <w:r w:rsidRPr="00100570">
        <w:rPr>
          <w:rFonts w:eastAsia="Times New Roman"/>
          <w:lang w:val="en-US"/>
        </w:rPr>
        <w:t>-group-call&gt; element of the &lt;</w:t>
      </w:r>
      <w:proofErr w:type="spellStart"/>
      <w:r w:rsidRPr="00100570">
        <w:rPr>
          <w:rFonts w:eastAsia="Times New Roman"/>
          <w:lang w:val="en-US"/>
        </w:rPr>
        <w:t>anyExt</w:t>
      </w:r>
      <w:proofErr w:type="spellEnd"/>
      <w:r w:rsidRPr="00100570">
        <w:rPr>
          <w:rFonts w:eastAsia="Times New Roman"/>
          <w:lang w:val="en-US"/>
        </w:rPr>
        <w:t xml:space="preserve">&gt; element contains the allowed number of talkers when multi-talker is allowed in </w:t>
      </w:r>
      <w:proofErr w:type="spellStart"/>
      <w:r w:rsidRPr="00100570">
        <w:rPr>
          <w:rFonts w:eastAsia="Times New Roman"/>
          <w:lang w:val="en-US"/>
        </w:rPr>
        <w:t>adhoc</w:t>
      </w:r>
      <w:proofErr w:type="spellEnd"/>
      <w:r w:rsidRPr="00100570">
        <w:rPr>
          <w:rFonts w:eastAsia="Times New Roman"/>
          <w:lang w:val="en-US"/>
        </w:rPr>
        <w:t xml:space="preserve"> group calls, which corresponds to the "</w:t>
      </w:r>
      <w:proofErr w:type="spellStart"/>
      <w:r w:rsidRPr="00100570">
        <w:rPr>
          <w:rFonts w:eastAsia="Times New Roman"/>
          <w:lang w:val="en-US"/>
        </w:rPr>
        <w:t>MaxNoTalkers</w:t>
      </w:r>
      <w:proofErr w:type="spellEnd"/>
      <w:r w:rsidRPr="00100570">
        <w:rPr>
          <w:rFonts w:eastAsia="Times New Roman"/>
          <w:lang w:val="en-US"/>
        </w:rPr>
        <w:t>" element as specified in clause 7.2.35 of 3GPP TS 24.483 [4]. The default value in the absence of the element is "1";</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&gt; element contains </w:t>
      </w:r>
      <w:proofErr w:type="spellStart"/>
      <w:r>
        <w:rPr>
          <w:lang w:val="en-US"/>
        </w:rPr>
        <w:t>pqi</w:t>
      </w:r>
      <w:proofErr w:type="spellEnd"/>
      <w:r>
        <w:rPr>
          <w:lang w:val="en-US"/>
        </w:rPr>
        <w:t xml:space="preserve"> values for off-network calls, for each of the following constituent elements: </w:t>
      </w:r>
    </w:p>
    <w:p w14:paraId="440BB662" w14:textId="77777777" w:rsidR="00250165" w:rsidRPr="007D7785" w:rsidRDefault="00250165" w:rsidP="00250165">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1930" w:name="_CR8_4_2_8"/>
      <w:bookmarkStart w:id="1931" w:name="_Toc20212393"/>
      <w:bookmarkStart w:id="1932" w:name="_Toc27731748"/>
      <w:bookmarkStart w:id="1933" w:name="_Toc36127526"/>
      <w:bookmarkStart w:id="1934" w:name="_Toc45214632"/>
      <w:bookmarkStart w:id="1935" w:name="_Toc51937771"/>
      <w:bookmarkStart w:id="1936" w:name="_Toc51938080"/>
      <w:bookmarkStart w:id="1937" w:name="_Toc92291267"/>
      <w:bookmarkStart w:id="1938" w:name="_Toc202387955"/>
      <w:bookmarkEnd w:id="1930"/>
      <w:r>
        <w:t>8.4.2.8</w:t>
      </w:r>
      <w:r>
        <w:tab/>
        <w:t>Naming Conventions</w:t>
      </w:r>
      <w:bookmarkEnd w:id="1931"/>
      <w:bookmarkEnd w:id="1932"/>
      <w:bookmarkEnd w:id="1933"/>
      <w:bookmarkEnd w:id="1934"/>
      <w:bookmarkEnd w:id="1935"/>
      <w:bookmarkEnd w:id="1936"/>
      <w:bookmarkEnd w:id="1937"/>
      <w:bookmarkEnd w:id="1938"/>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939" w:name="_CR8_4_2_9"/>
      <w:bookmarkStart w:id="1940" w:name="_Toc20212394"/>
      <w:bookmarkStart w:id="1941" w:name="_Toc27731749"/>
      <w:bookmarkStart w:id="1942" w:name="_Toc36127527"/>
      <w:bookmarkStart w:id="1943" w:name="_Toc45214633"/>
      <w:bookmarkStart w:id="1944" w:name="_Toc51937772"/>
      <w:bookmarkStart w:id="1945" w:name="_Toc51938081"/>
      <w:bookmarkStart w:id="1946" w:name="_Toc92291268"/>
      <w:bookmarkStart w:id="1947" w:name="_Toc202387956"/>
      <w:bookmarkEnd w:id="1939"/>
      <w:r>
        <w:t>8.4.2.9</w:t>
      </w:r>
      <w:r>
        <w:tab/>
        <w:t>Global documents</w:t>
      </w:r>
      <w:bookmarkEnd w:id="1940"/>
      <w:bookmarkEnd w:id="1941"/>
      <w:bookmarkEnd w:id="1942"/>
      <w:bookmarkEnd w:id="1943"/>
      <w:bookmarkEnd w:id="1944"/>
      <w:bookmarkEnd w:id="1945"/>
      <w:bookmarkEnd w:id="1946"/>
      <w:bookmarkEnd w:id="1947"/>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948" w:name="_CR8_4_2_10"/>
      <w:bookmarkStart w:id="1949" w:name="_Toc20212395"/>
      <w:bookmarkStart w:id="1950" w:name="_Toc27731750"/>
      <w:bookmarkStart w:id="1951" w:name="_Toc36127528"/>
      <w:bookmarkStart w:id="1952" w:name="_Toc45214634"/>
      <w:bookmarkStart w:id="1953" w:name="_Toc51937773"/>
      <w:bookmarkStart w:id="1954" w:name="_Toc51938082"/>
      <w:bookmarkStart w:id="1955" w:name="_Toc92291269"/>
      <w:bookmarkStart w:id="1956" w:name="_Toc202387957"/>
      <w:bookmarkEnd w:id="1948"/>
      <w:r>
        <w:t>8.4.2.10</w:t>
      </w:r>
      <w:r>
        <w:tab/>
        <w:t>Resource interdependencies</w:t>
      </w:r>
      <w:bookmarkEnd w:id="1949"/>
      <w:bookmarkEnd w:id="1950"/>
      <w:bookmarkEnd w:id="1951"/>
      <w:bookmarkEnd w:id="1952"/>
      <w:bookmarkEnd w:id="1953"/>
      <w:bookmarkEnd w:id="1954"/>
      <w:bookmarkEnd w:id="1955"/>
      <w:bookmarkEnd w:id="1956"/>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957" w:name="_CR8_4_2_11"/>
      <w:bookmarkStart w:id="1958" w:name="_Toc20212396"/>
      <w:bookmarkStart w:id="1959" w:name="_Toc27731751"/>
      <w:bookmarkStart w:id="1960" w:name="_Toc36127529"/>
      <w:bookmarkStart w:id="1961" w:name="_Toc45214635"/>
      <w:bookmarkStart w:id="1962" w:name="_Toc51937774"/>
      <w:bookmarkStart w:id="1963" w:name="_Toc51938083"/>
      <w:bookmarkStart w:id="1964" w:name="_Toc92291270"/>
      <w:bookmarkStart w:id="1965" w:name="_Toc202387958"/>
      <w:bookmarkEnd w:id="1957"/>
      <w:r>
        <w:t>8.4.2.11</w:t>
      </w:r>
      <w:r>
        <w:tab/>
        <w:t>Authorization Policies</w:t>
      </w:r>
      <w:bookmarkEnd w:id="1958"/>
      <w:bookmarkEnd w:id="1959"/>
      <w:bookmarkEnd w:id="1960"/>
      <w:bookmarkEnd w:id="1961"/>
      <w:bookmarkEnd w:id="1962"/>
      <w:bookmarkEnd w:id="1963"/>
      <w:bookmarkEnd w:id="1964"/>
      <w:bookmarkEnd w:id="1965"/>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966" w:name="_CR8_4_2_12"/>
      <w:bookmarkStart w:id="1967" w:name="_Toc20212397"/>
      <w:bookmarkStart w:id="1968" w:name="_Toc27731752"/>
      <w:bookmarkStart w:id="1969" w:name="_Toc36127530"/>
      <w:bookmarkStart w:id="1970" w:name="_Toc45214636"/>
      <w:bookmarkStart w:id="1971" w:name="_Toc51937775"/>
      <w:bookmarkStart w:id="1972" w:name="_Toc51938084"/>
      <w:bookmarkStart w:id="1973" w:name="_Toc92291271"/>
      <w:bookmarkStart w:id="1974" w:name="_Toc202387959"/>
      <w:bookmarkEnd w:id="1966"/>
      <w:r>
        <w:t>8.4.2.12</w:t>
      </w:r>
      <w:r>
        <w:tab/>
        <w:t>Subscription to Changes</w:t>
      </w:r>
      <w:bookmarkEnd w:id="1967"/>
      <w:bookmarkEnd w:id="1968"/>
      <w:bookmarkEnd w:id="1969"/>
      <w:bookmarkEnd w:id="1970"/>
      <w:bookmarkEnd w:id="1971"/>
      <w:bookmarkEnd w:id="1972"/>
      <w:bookmarkEnd w:id="1973"/>
      <w:bookmarkEnd w:id="1974"/>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975" w:name="_CR9"/>
      <w:bookmarkStart w:id="1976" w:name="_Toc20212398"/>
      <w:bookmarkStart w:id="1977" w:name="_Toc27731753"/>
      <w:bookmarkStart w:id="1978" w:name="_Toc36127531"/>
      <w:bookmarkStart w:id="1979" w:name="_Toc45214637"/>
      <w:bookmarkStart w:id="1980" w:name="_Toc51937776"/>
      <w:bookmarkStart w:id="1981" w:name="_Toc51938085"/>
      <w:bookmarkStart w:id="1982" w:name="_Toc92291272"/>
      <w:bookmarkStart w:id="1983" w:name="_Toc202387960"/>
      <w:bookmarkEnd w:id="1975"/>
      <w:r>
        <w:t>9</w:t>
      </w:r>
      <w:r w:rsidRPr="00986001">
        <w:tab/>
      </w:r>
      <w:proofErr w:type="spellStart"/>
      <w:r>
        <w:t>MCVideo</w:t>
      </w:r>
      <w:proofErr w:type="spellEnd"/>
      <w:r>
        <w:t xml:space="preserve"> configuration management documents</w:t>
      </w:r>
      <w:bookmarkEnd w:id="1976"/>
      <w:bookmarkEnd w:id="1977"/>
      <w:bookmarkEnd w:id="1978"/>
      <w:bookmarkEnd w:id="1979"/>
      <w:bookmarkEnd w:id="1980"/>
      <w:bookmarkEnd w:id="1981"/>
      <w:bookmarkEnd w:id="1982"/>
      <w:bookmarkEnd w:id="1983"/>
    </w:p>
    <w:p w14:paraId="72150635" w14:textId="77777777" w:rsidR="00C367E9" w:rsidRPr="00986001" w:rsidRDefault="00C367E9" w:rsidP="00C367E9">
      <w:pPr>
        <w:pStyle w:val="Heading2"/>
      </w:pPr>
      <w:bookmarkStart w:id="1984" w:name="_CR9_1"/>
      <w:bookmarkStart w:id="1985" w:name="_Toc20212399"/>
      <w:bookmarkStart w:id="1986" w:name="_Toc27731754"/>
      <w:bookmarkStart w:id="1987" w:name="_Toc36127532"/>
      <w:bookmarkStart w:id="1988" w:name="_Toc45214638"/>
      <w:bookmarkStart w:id="1989" w:name="_Toc51937777"/>
      <w:bookmarkStart w:id="1990" w:name="_Toc51938086"/>
      <w:bookmarkStart w:id="1991" w:name="_Toc92291273"/>
      <w:bookmarkStart w:id="1992" w:name="_Toc202387961"/>
      <w:bookmarkEnd w:id="1984"/>
      <w:r>
        <w:t>9</w:t>
      </w:r>
      <w:r w:rsidRPr="00986001">
        <w:t>.1</w:t>
      </w:r>
      <w:r w:rsidRPr="00986001">
        <w:tab/>
        <w:t>Introduction</w:t>
      </w:r>
      <w:bookmarkEnd w:id="1985"/>
      <w:bookmarkEnd w:id="1986"/>
      <w:bookmarkEnd w:id="1987"/>
      <w:bookmarkEnd w:id="1988"/>
      <w:bookmarkEnd w:id="1989"/>
      <w:bookmarkEnd w:id="1990"/>
      <w:bookmarkEnd w:id="1991"/>
      <w:bookmarkEnd w:id="1992"/>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proofErr w:type="spellStart"/>
      <w:r>
        <w:rPr>
          <w:lang w:val="fr-FR"/>
        </w:rPr>
        <w:t>MCVideo</w:t>
      </w:r>
      <w:proofErr w:type="spellEnd"/>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993" w:name="_CR9_2"/>
      <w:bookmarkStart w:id="1994" w:name="_Toc20212400"/>
      <w:bookmarkStart w:id="1995" w:name="_Toc27731755"/>
      <w:bookmarkStart w:id="1996" w:name="_Toc36127533"/>
      <w:bookmarkStart w:id="1997" w:name="_Toc45214639"/>
      <w:bookmarkStart w:id="1998" w:name="_Toc51937778"/>
      <w:bookmarkStart w:id="1999" w:name="_Toc51938087"/>
      <w:bookmarkStart w:id="2000" w:name="_Toc92291274"/>
      <w:bookmarkStart w:id="2001" w:name="_Toc202387962"/>
      <w:bookmarkEnd w:id="1993"/>
      <w:r w:rsidRPr="00123146">
        <w:rPr>
          <w:lang w:val="fr-FR"/>
        </w:rPr>
        <w:t>9</w:t>
      </w:r>
      <w:r w:rsidRPr="00564582">
        <w:rPr>
          <w:lang w:val="fr-FR"/>
        </w:rPr>
        <w:t>.</w:t>
      </w:r>
      <w:r w:rsidRPr="00123146">
        <w:rPr>
          <w:lang w:val="fr-FR"/>
        </w:rPr>
        <w:t>2</w:t>
      </w:r>
      <w:r w:rsidRPr="00564582">
        <w:rPr>
          <w:lang w:val="fr-FR"/>
        </w:rPr>
        <w:tab/>
      </w:r>
      <w:proofErr w:type="spellStart"/>
      <w:r>
        <w:rPr>
          <w:lang w:val="fr-FR"/>
        </w:rPr>
        <w:t>MCVideo</w:t>
      </w:r>
      <w:proofErr w:type="spellEnd"/>
      <w:r w:rsidRPr="00564582">
        <w:rPr>
          <w:lang w:val="fr-FR"/>
        </w:rPr>
        <w:t xml:space="preserve"> UE configuration document</w:t>
      </w:r>
      <w:bookmarkEnd w:id="1994"/>
      <w:bookmarkEnd w:id="1995"/>
      <w:bookmarkEnd w:id="1996"/>
      <w:bookmarkEnd w:id="1997"/>
      <w:bookmarkEnd w:id="1998"/>
      <w:bookmarkEnd w:id="1999"/>
      <w:bookmarkEnd w:id="2000"/>
      <w:bookmarkEnd w:id="2001"/>
    </w:p>
    <w:p w14:paraId="4D1C2324" w14:textId="77777777" w:rsidR="00C367E9" w:rsidRDefault="00C367E9" w:rsidP="00C367E9">
      <w:pPr>
        <w:pStyle w:val="Heading3"/>
      </w:pPr>
      <w:bookmarkStart w:id="2002" w:name="_CR9_2_1"/>
      <w:bookmarkStart w:id="2003" w:name="_Toc20212401"/>
      <w:bookmarkStart w:id="2004" w:name="_Toc27731756"/>
      <w:bookmarkStart w:id="2005" w:name="_Toc36127534"/>
      <w:bookmarkStart w:id="2006" w:name="_Toc45214640"/>
      <w:bookmarkStart w:id="2007" w:name="_Toc51937779"/>
      <w:bookmarkStart w:id="2008" w:name="_Toc51938088"/>
      <w:bookmarkStart w:id="2009" w:name="_Toc92291275"/>
      <w:bookmarkStart w:id="2010" w:name="_Toc202387963"/>
      <w:bookmarkEnd w:id="2002"/>
      <w:r>
        <w:t>9.2.1</w:t>
      </w:r>
      <w:r>
        <w:tab/>
        <w:t>General</w:t>
      </w:r>
      <w:bookmarkEnd w:id="2003"/>
      <w:bookmarkEnd w:id="2004"/>
      <w:bookmarkEnd w:id="2005"/>
      <w:bookmarkEnd w:id="2006"/>
      <w:bookmarkEnd w:id="2007"/>
      <w:bookmarkEnd w:id="2008"/>
      <w:bookmarkEnd w:id="2009"/>
      <w:bookmarkEnd w:id="2010"/>
    </w:p>
    <w:p w14:paraId="4B7CF877"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proofErr w:type="spellStart"/>
      <w:r>
        <w:t>MCVideo</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MCVideo</w:t>
      </w:r>
      <w:proofErr w:type="spellEnd"/>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proofErr w:type="spellStart"/>
      <w:r>
        <w:rPr>
          <w:lang w:val="en-US"/>
        </w:rPr>
        <w:t>MCVideo</w:t>
      </w:r>
      <w:proofErr w:type="spellEnd"/>
      <w:r w:rsidRPr="00F873D9">
        <w:rPr>
          <w:lang w:val="en-US"/>
        </w:rPr>
        <w:t xml:space="preserve"> UE configuration document may apply to all </w:t>
      </w:r>
      <w:proofErr w:type="spellStart"/>
      <w:r>
        <w:rPr>
          <w:lang w:val="en-US"/>
        </w:rPr>
        <w:t>MCVideo</w:t>
      </w:r>
      <w:proofErr w:type="spellEnd"/>
      <w:r w:rsidRPr="00F873D9">
        <w:rPr>
          <w:lang w:val="en-US"/>
        </w:rPr>
        <w:t xml:space="preserve"> UEs of a mission critical organization or apply to specific </w:t>
      </w:r>
      <w:proofErr w:type="spellStart"/>
      <w:r>
        <w:rPr>
          <w:lang w:val="en-US"/>
        </w:rPr>
        <w:t>MCVideo</w:t>
      </w:r>
      <w:proofErr w:type="spellEnd"/>
      <w:r w:rsidRPr="00F873D9">
        <w:rPr>
          <w:lang w:val="en-US"/>
        </w:rPr>
        <w:t xml:space="preserve"> UEs identified in the </w:t>
      </w:r>
      <w:r w:rsidRPr="00F873D9">
        <w:t>&lt;</w:t>
      </w:r>
      <w:proofErr w:type="spellStart"/>
      <w:r>
        <w:rPr>
          <w:lang w:val="en-US"/>
        </w:rPr>
        <w:t>mcvideo</w:t>
      </w:r>
      <w:proofErr w:type="spellEnd"/>
      <w:r w:rsidRPr="002C3AF9">
        <w:rPr>
          <w:lang w:val="en-US"/>
        </w:rPr>
        <w:t>-UE-id</w:t>
      </w:r>
      <w:r w:rsidRPr="002C3AF9">
        <w:t>&gt;</w:t>
      </w:r>
      <w:r w:rsidRPr="002C3AF9">
        <w:rPr>
          <w:lang w:val="en-US"/>
        </w:rPr>
        <w:t xml:space="preserve"> element. If there is no &lt;</w:t>
      </w:r>
      <w:proofErr w:type="spellStart"/>
      <w:r>
        <w:rPr>
          <w:lang w:val="en-US"/>
        </w:rPr>
        <w:t>mcvideo</w:t>
      </w:r>
      <w:proofErr w:type="spellEnd"/>
      <w:r w:rsidRPr="002C3AF9">
        <w:rPr>
          <w:lang w:val="en-US"/>
        </w:rPr>
        <w:t>-UE-id&gt; element</w:t>
      </w:r>
      <w:r w:rsidRPr="008137DD">
        <w:rPr>
          <w:lang w:val="en-US"/>
        </w:rPr>
        <w:t xml:space="preserve"> in the </w:t>
      </w:r>
      <w:proofErr w:type="spellStart"/>
      <w:r>
        <w:rPr>
          <w:lang w:val="en-US"/>
        </w:rPr>
        <w:t>MCVideo</w:t>
      </w:r>
      <w:proofErr w:type="spellEnd"/>
      <w:r w:rsidRPr="008137DD">
        <w:rPr>
          <w:lang w:val="en-US"/>
        </w:rPr>
        <w:t xml:space="preserve"> UE configuration document, </w:t>
      </w:r>
      <w:r w:rsidRPr="003258A6">
        <w:rPr>
          <w:lang w:val="en-US"/>
        </w:rPr>
        <w:t xml:space="preserve">then by default the </w:t>
      </w:r>
      <w:proofErr w:type="spellStart"/>
      <w:r>
        <w:rPr>
          <w:lang w:val="en-US"/>
        </w:rPr>
        <w:t>MCVideo</w:t>
      </w:r>
      <w:proofErr w:type="spellEnd"/>
      <w:r w:rsidRPr="003258A6">
        <w:rPr>
          <w:lang w:val="en-US"/>
        </w:rPr>
        <w:t xml:space="preserve"> UE configuration document applies to all </w:t>
      </w:r>
      <w:proofErr w:type="spellStart"/>
      <w:r>
        <w:rPr>
          <w:lang w:val="en-US"/>
        </w:rPr>
        <w:t>MCVideo</w:t>
      </w:r>
      <w:proofErr w:type="spellEnd"/>
      <w:r w:rsidRPr="003258A6">
        <w:rPr>
          <w:lang w:val="en-US"/>
        </w:rPr>
        <w:t xml:space="preserve"> UEs of the mission critical organization that are not specifically identified in the </w:t>
      </w:r>
      <w:r w:rsidRPr="003258A6">
        <w:t>&lt;</w:t>
      </w:r>
      <w:proofErr w:type="spellStart"/>
      <w:r>
        <w:rPr>
          <w:lang w:val="en-US"/>
        </w:rPr>
        <w:t>mcvideo</w:t>
      </w:r>
      <w:proofErr w:type="spellEnd"/>
      <w:r w:rsidRPr="003258A6">
        <w:rPr>
          <w:lang w:val="en-US"/>
        </w:rPr>
        <w:t>-UE-id</w:t>
      </w:r>
      <w:r w:rsidRPr="003258A6">
        <w:t>&gt;</w:t>
      </w:r>
      <w:r w:rsidRPr="003258A6">
        <w:rPr>
          <w:lang w:val="en-US"/>
        </w:rPr>
        <w:t xml:space="preserve"> element of another </w:t>
      </w:r>
      <w:proofErr w:type="spellStart"/>
      <w:r>
        <w:rPr>
          <w:lang w:val="en-US"/>
        </w:rPr>
        <w:t>MCVideo</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MCVideo</w:t>
      </w:r>
      <w:proofErr w:type="spellEnd"/>
      <w:r>
        <w:rPr>
          <w:lang w:val="en-US"/>
        </w:rPr>
        <w:t xml:space="preserve"> UE of a mission critical organization is configured with an </w:t>
      </w:r>
      <w:proofErr w:type="spellStart"/>
      <w:r>
        <w:rPr>
          <w:lang w:val="en-US"/>
        </w:rPr>
        <w:t>MCVideo</w:t>
      </w:r>
      <w:proofErr w:type="spellEnd"/>
      <w:r>
        <w:rPr>
          <w:lang w:val="en-US"/>
        </w:rPr>
        <w:t xml:space="preserve"> UE configuration document that is identified by the instance ID of the </w:t>
      </w:r>
      <w:proofErr w:type="spellStart"/>
      <w:r>
        <w:rPr>
          <w:lang w:val="en-US"/>
        </w:rPr>
        <w:t>MCVideo</w:t>
      </w:r>
      <w:proofErr w:type="spellEnd"/>
      <w:r>
        <w:rPr>
          <w:lang w:val="en-US"/>
        </w:rPr>
        <w:t xml:space="preserve"> UE.</w:t>
      </w:r>
    </w:p>
    <w:p w14:paraId="1454C5A6" w14:textId="77777777" w:rsidR="00C367E9" w:rsidRPr="00F873D9" w:rsidRDefault="00C367E9" w:rsidP="00C367E9">
      <w:proofErr w:type="spellStart"/>
      <w:r>
        <w:t>MCVideo</w:t>
      </w:r>
      <w:proofErr w:type="spellEnd"/>
      <w:r w:rsidRPr="00F873D9">
        <w:t xml:space="preserve"> UE configuration documents of a </w:t>
      </w:r>
      <w:proofErr w:type="spellStart"/>
      <w:r>
        <w:t>MCVideo</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 </w:t>
      </w:r>
      <w:r w:rsidRPr="00F873D9">
        <w:t xml:space="preserve">A </w:t>
      </w:r>
      <w:proofErr w:type="spellStart"/>
      <w:r>
        <w:t>MCVideo</w:t>
      </w:r>
      <w:proofErr w:type="spellEnd"/>
      <w:r w:rsidRPr="00F873D9">
        <w:t xml:space="preserve"> UE configuration document corresponding to a spec</w:t>
      </w:r>
      <w:r>
        <w:t>i</w:t>
      </w:r>
      <w:r w:rsidRPr="00F873D9">
        <w:t xml:space="preserve">fic </w:t>
      </w:r>
      <w:proofErr w:type="spellStart"/>
      <w:r>
        <w:t>MCVideo</w:t>
      </w:r>
      <w:proofErr w:type="spellEnd"/>
      <w:r w:rsidRPr="00F873D9">
        <w:t xml:space="preserve"> UE the </w:t>
      </w:r>
      <w:proofErr w:type="spellStart"/>
      <w:r>
        <w:t>MCVideo</w:t>
      </w:r>
      <w:proofErr w:type="spellEnd"/>
      <w:r w:rsidRPr="00F873D9">
        <w:t xml:space="preserve"> user has used to authenticate and is authorised to use the </w:t>
      </w:r>
      <w:proofErr w:type="spellStart"/>
      <w:r>
        <w:t>MCVideo</w:t>
      </w:r>
      <w:proofErr w:type="spellEnd"/>
      <w:r w:rsidRPr="00F873D9">
        <w:t xml:space="preserve"> service with is placed in the user directory of the </w:t>
      </w:r>
      <w:proofErr w:type="spellStart"/>
      <w:r>
        <w:t>MCVideo</w:t>
      </w:r>
      <w:proofErr w:type="spellEnd"/>
      <w:r w:rsidRPr="00F873D9">
        <w:t xml:space="preserve"> user.</w:t>
      </w:r>
    </w:p>
    <w:p w14:paraId="132F31AC" w14:textId="3FE2561F" w:rsidR="00C367E9" w:rsidRPr="00F873D9" w:rsidRDefault="00C367E9" w:rsidP="00C367E9">
      <w:r>
        <w:t>T</w:t>
      </w:r>
      <w:r w:rsidRPr="002C3AF9">
        <w:t xml:space="preserve">he </w:t>
      </w:r>
      <w:proofErr w:type="spellStart"/>
      <w:r>
        <w:t>MCVideo</w:t>
      </w:r>
      <w:proofErr w:type="spellEnd"/>
      <w:r w:rsidRPr="002C3AF9">
        <w:t xml:space="preserve"> UE configuration document acts as a template for the CMS to generate UE configuration </w:t>
      </w:r>
      <w:r>
        <w:t xml:space="preserve">documents that are downloaded to specific </w:t>
      </w:r>
      <w:proofErr w:type="spellStart"/>
      <w:r>
        <w:t>MCVideo</w:t>
      </w:r>
      <w:proofErr w:type="spellEnd"/>
      <w:r>
        <w:t xml:space="preserve"> UEs. T</w:t>
      </w:r>
      <w:r w:rsidRPr="002C3AF9">
        <w:t xml:space="preserve">he </w:t>
      </w:r>
      <w:proofErr w:type="spellStart"/>
      <w:r>
        <w:t>MCVideo</w:t>
      </w:r>
      <w:proofErr w:type="spellEnd"/>
      <w:r w:rsidRPr="002C3AF9">
        <w:t xml:space="preserve"> UE configuration document </w:t>
      </w:r>
      <w:r>
        <w:t xml:space="preserve">that </w:t>
      </w:r>
      <w:r w:rsidRPr="002C3AF9">
        <w:t xml:space="preserve">acts as a template is referred to as a "master </w:t>
      </w:r>
      <w:proofErr w:type="spellStart"/>
      <w:r>
        <w:t>MCVideo</w:t>
      </w:r>
      <w:proofErr w:type="spellEnd"/>
      <w:r w:rsidRPr="002C3AF9">
        <w:t xml:space="preserve"> UE configuration document". </w:t>
      </w:r>
      <w:r w:rsidRPr="008137DD">
        <w:t xml:space="preserve">The master </w:t>
      </w:r>
      <w:proofErr w:type="spellStart"/>
      <w:r>
        <w:t>MCVideo</w:t>
      </w:r>
      <w:proofErr w:type="spellEnd"/>
      <w:r w:rsidRPr="008137DD">
        <w:t xml:space="preserve"> UE configuration document is stored in the users tree of that </w:t>
      </w:r>
      <w:proofErr w:type="spellStart"/>
      <w:r>
        <w:t>MCVideo</w:t>
      </w:r>
      <w:proofErr w:type="spellEnd"/>
      <w:r w:rsidRPr="008137DD">
        <w:t xml:space="preserve"> system administrator. The master </w:t>
      </w:r>
      <w:proofErr w:type="spellStart"/>
      <w:r>
        <w:t>MCVideo</w:t>
      </w:r>
      <w:proofErr w:type="spellEnd"/>
      <w:r w:rsidRPr="008137DD">
        <w:t xml:space="preserve"> UE configuration document does not directly apply to a specific </w:t>
      </w:r>
      <w:proofErr w:type="spellStart"/>
      <w:r>
        <w:t>MCVideo</w:t>
      </w:r>
      <w:proofErr w:type="spellEnd"/>
      <w:r w:rsidRPr="008137DD">
        <w:t xml:space="preserve"> UE, but instead acts as template that the CMS uses to populate the </w:t>
      </w:r>
      <w:proofErr w:type="spellStart"/>
      <w:r>
        <w:t>MCVideo</w:t>
      </w:r>
      <w:proofErr w:type="spellEnd"/>
      <w:r w:rsidRPr="008137DD">
        <w:t xml:space="preserve"> UE configuration d</w:t>
      </w:r>
      <w:r w:rsidRPr="003258A6">
        <w:t xml:space="preserve">ocuments of </w:t>
      </w:r>
      <w:proofErr w:type="spellStart"/>
      <w:r>
        <w:t>MCVideo</w:t>
      </w:r>
      <w:proofErr w:type="spellEnd"/>
      <w:r w:rsidRPr="003258A6">
        <w:t xml:space="preserve"> UEs identified by elements of the &lt;</w:t>
      </w:r>
      <w:proofErr w:type="spellStart"/>
      <w:r>
        <w:t>MCVideo</w:t>
      </w:r>
      <w:proofErr w:type="spellEnd"/>
      <w:r w:rsidRPr="003258A6">
        <w:t xml:space="preserve">-UE-id&gt; element. For </w:t>
      </w:r>
      <w:proofErr w:type="spellStart"/>
      <w:r>
        <w:t>MCVideo</w:t>
      </w:r>
      <w:proofErr w:type="spellEnd"/>
      <w:r w:rsidRPr="003258A6">
        <w:t xml:space="preserve"> UE configuration documents that correspond to a specific </w:t>
      </w:r>
      <w:proofErr w:type="spellStart"/>
      <w:r>
        <w:t>MCVideo</w:t>
      </w:r>
      <w:proofErr w:type="spellEnd"/>
      <w:r w:rsidRPr="003258A6">
        <w:t xml:space="preserve"> UE, the name of the </w:t>
      </w:r>
      <w:proofErr w:type="spellStart"/>
      <w:r>
        <w:t>MCVideo</w:t>
      </w:r>
      <w:proofErr w:type="spellEnd"/>
      <w:r w:rsidRPr="003258A6">
        <w:t xml:space="preserve"> UE configuration document is created from a value defined by the corresponding element that identifies the </w:t>
      </w:r>
      <w:proofErr w:type="spellStart"/>
      <w:r>
        <w:t>MCVideo</w:t>
      </w:r>
      <w:proofErr w:type="spellEnd"/>
      <w:r w:rsidRPr="003258A6">
        <w:t xml:space="preserve"> UE within the &lt;</w:t>
      </w:r>
      <w:proofErr w:type="spellStart"/>
      <w:r>
        <w:t>MCVideo</w:t>
      </w:r>
      <w:proofErr w:type="spellEnd"/>
      <w:r w:rsidRPr="003258A6">
        <w:t xml:space="preserve">-UE-id&gt; element. For a master </w:t>
      </w:r>
      <w:proofErr w:type="spellStart"/>
      <w:r>
        <w:t>MCVideo</w:t>
      </w:r>
      <w:proofErr w:type="spellEnd"/>
      <w:r w:rsidRPr="003258A6">
        <w:t xml:space="preserve"> UE configuration document that does not contain a &lt;</w:t>
      </w:r>
      <w:proofErr w:type="spellStart"/>
      <w:r>
        <w:t>MCVideo</w:t>
      </w:r>
      <w:proofErr w:type="spellEnd"/>
      <w:r w:rsidRPr="003258A6">
        <w:t xml:space="preserve">-UE-id&gt; element, the name of the </w:t>
      </w:r>
      <w:proofErr w:type="spellStart"/>
      <w:r>
        <w:t>MCVideo</w:t>
      </w:r>
      <w:proofErr w:type="spellEnd"/>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2011" w:name="_CR9_2_1A"/>
      <w:bookmarkStart w:id="2012" w:name="_Toc20212402"/>
      <w:bookmarkStart w:id="2013" w:name="_Toc27731757"/>
      <w:bookmarkStart w:id="2014" w:name="_Toc36127535"/>
      <w:bookmarkStart w:id="2015" w:name="_Toc45214641"/>
      <w:bookmarkStart w:id="2016" w:name="_Toc51937780"/>
      <w:bookmarkStart w:id="2017" w:name="_Toc51938089"/>
      <w:bookmarkStart w:id="2018" w:name="_Toc92291276"/>
      <w:bookmarkStart w:id="2019" w:name="_Toc202387964"/>
      <w:bookmarkStart w:id="2020" w:name="MCCQCTEMPBM_00000049"/>
      <w:bookmarkEnd w:id="2011"/>
      <w:r>
        <w:t>9.2.1A</w:t>
      </w:r>
      <w:r>
        <w:tab/>
      </w:r>
      <w:proofErr w:type="spellStart"/>
      <w:r>
        <w:t>MCVideo</w:t>
      </w:r>
      <w:proofErr w:type="spellEnd"/>
      <w:r>
        <w:t xml:space="preserve"> client access to </w:t>
      </w:r>
      <w:proofErr w:type="spellStart"/>
      <w:r>
        <w:t>MCVideo</w:t>
      </w:r>
      <w:proofErr w:type="spellEnd"/>
      <w:r>
        <w:t xml:space="preserve"> UE configuration documents</w:t>
      </w:r>
      <w:bookmarkEnd w:id="2012"/>
      <w:bookmarkEnd w:id="2013"/>
      <w:bookmarkEnd w:id="2014"/>
      <w:bookmarkEnd w:id="2015"/>
      <w:bookmarkEnd w:id="2016"/>
      <w:bookmarkEnd w:id="2017"/>
      <w:bookmarkEnd w:id="2018"/>
      <w:bookmarkEnd w:id="2019"/>
    </w:p>
    <w:bookmarkEnd w:id="2020"/>
    <w:p w14:paraId="24873B1A" w14:textId="77777777" w:rsidR="00C367E9" w:rsidRDefault="00C367E9" w:rsidP="00C367E9">
      <w:pPr>
        <w:tabs>
          <w:tab w:val="left" w:pos="6048"/>
        </w:tabs>
      </w:pPr>
      <w:r>
        <w:t xml:space="preserve">The </w:t>
      </w:r>
      <w:proofErr w:type="spellStart"/>
      <w:r>
        <w:t>MCVideo</w:t>
      </w:r>
      <w:proofErr w:type="spellEnd"/>
      <w:r>
        <w:t xml:space="preserve"> UE configuration document is accessed using the same XCAP URI, regardless of whether the </w:t>
      </w:r>
      <w:proofErr w:type="spellStart"/>
      <w:r>
        <w:t>MCVideo</w:t>
      </w:r>
      <w:proofErr w:type="spellEnd"/>
      <w:r>
        <w:t xml:space="preserve"> UE has a specific </w:t>
      </w:r>
      <w:proofErr w:type="spellStart"/>
      <w:r>
        <w:t>MCVideo</w:t>
      </w:r>
      <w:proofErr w:type="spellEnd"/>
      <w:r>
        <w:t xml:space="preserve"> UE configuration document configured or the master </w:t>
      </w:r>
      <w:proofErr w:type="spellStart"/>
      <w:r>
        <w:t>MCVideo</w:t>
      </w:r>
      <w:proofErr w:type="spellEnd"/>
      <w:r>
        <w:t xml:space="preserve"> UE configuration document applies. The CMS shall generate the UE's </w:t>
      </w:r>
      <w:proofErr w:type="spellStart"/>
      <w:r>
        <w:t>MCVideo</w:t>
      </w:r>
      <w:proofErr w:type="spellEnd"/>
      <w:r>
        <w:t xml:space="preserve"> UE configuration document from the master </w:t>
      </w:r>
      <w:proofErr w:type="spellStart"/>
      <w:r>
        <w:t>MCVideo</w:t>
      </w:r>
      <w:proofErr w:type="spellEnd"/>
      <w:r>
        <w:t xml:space="preserve"> UE configuration document if the </w:t>
      </w:r>
      <w:proofErr w:type="spellStart"/>
      <w:r>
        <w:t>MCVideo</w:t>
      </w:r>
      <w:proofErr w:type="spellEnd"/>
      <w:r>
        <w:t xml:space="preserve"> administrator did not provision a specific </w:t>
      </w:r>
      <w:proofErr w:type="spellStart"/>
      <w:r>
        <w:t>MCVideo</w:t>
      </w:r>
      <w:proofErr w:type="spellEnd"/>
      <w:r>
        <w:t xml:space="preserve"> UE configuration document. In this generated document, the &lt;</w:t>
      </w:r>
      <w:proofErr w:type="spellStart"/>
      <w:r>
        <w:t>MCVideo</w:t>
      </w:r>
      <w:proofErr w:type="spellEnd"/>
      <w:r>
        <w:t xml:space="preserve">-UE-id&gt; element shall be set to the </w:t>
      </w:r>
      <w:proofErr w:type="spellStart"/>
      <w:r>
        <w:t>MCVideo</w:t>
      </w:r>
      <w:proofErr w:type="spellEnd"/>
      <w:r>
        <w:t xml:space="preserve"> client's UE ID. The UE's </w:t>
      </w:r>
      <w:proofErr w:type="spellStart"/>
      <w:r>
        <w:t>MCVideo</w:t>
      </w:r>
      <w:proofErr w:type="spellEnd"/>
      <w:r>
        <w:t xml:space="preserve"> UE configuration document shall always be stored </w:t>
      </w:r>
      <w:r>
        <w:rPr>
          <w:lang w:eastAsia="en-GB"/>
        </w:rPr>
        <w:t>with</w:t>
      </w:r>
      <w:r>
        <w:t xml:space="preserve"> the filename corresponding to the UE's </w:t>
      </w:r>
      <w:proofErr w:type="spellStart"/>
      <w:r>
        <w:t>MCVideo</w:t>
      </w:r>
      <w:proofErr w:type="spellEnd"/>
      <w:r>
        <w:t xml:space="preserve"> UE ID under the user's directory in the users tree.</w:t>
      </w:r>
    </w:p>
    <w:p w14:paraId="72F31661" w14:textId="77777777" w:rsidR="00C367E9" w:rsidRDefault="00C367E9" w:rsidP="00C367E9">
      <w:r>
        <w:t xml:space="preserve">The XCAP URI used by the </w:t>
      </w:r>
      <w:proofErr w:type="spellStart"/>
      <w:r>
        <w:t>MCVideo</w:t>
      </w:r>
      <w:proofErr w:type="spellEnd"/>
      <w:r>
        <w:t xml:space="preserve"> client to access the UE's </w:t>
      </w:r>
      <w:proofErr w:type="spellStart"/>
      <w:r>
        <w:t>MCVideo</w:t>
      </w:r>
      <w:proofErr w:type="spellEnd"/>
      <w:r>
        <w:t xml:space="preserve">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2021" w:name="_CR9_2_2"/>
      <w:bookmarkStart w:id="2022" w:name="_Toc20212403"/>
      <w:bookmarkStart w:id="2023" w:name="_Toc27731758"/>
      <w:bookmarkStart w:id="2024" w:name="_Toc36127536"/>
      <w:bookmarkStart w:id="2025" w:name="_Toc45214642"/>
      <w:bookmarkStart w:id="2026" w:name="_Toc51937781"/>
      <w:bookmarkStart w:id="2027" w:name="_Toc51938090"/>
      <w:bookmarkStart w:id="2028" w:name="_Toc92291277"/>
      <w:bookmarkStart w:id="2029" w:name="_Toc202387965"/>
      <w:bookmarkEnd w:id="2021"/>
      <w:r>
        <w:t>9.2.2</w:t>
      </w:r>
      <w:r>
        <w:tab/>
        <w:t>C</w:t>
      </w:r>
      <w:r w:rsidRPr="00986001">
        <w:t>oding</w:t>
      </w:r>
      <w:bookmarkEnd w:id="2022"/>
      <w:bookmarkEnd w:id="2023"/>
      <w:bookmarkEnd w:id="2024"/>
      <w:bookmarkEnd w:id="2025"/>
      <w:bookmarkEnd w:id="2026"/>
      <w:bookmarkEnd w:id="2027"/>
      <w:bookmarkEnd w:id="2028"/>
      <w:bookmarkEnd w:id="2029"/>
    </w:p>
    <w:p w14:paraId="072C1A4B" w14:textId="77777777" w:rsidR="00C367E9" w:rsidRPr="0019247C" w:rsidRDefault="00C367E9" w:rsidP="00C367E9">
      <w:pPr>
        <w:pStyle w:val="Heading4"/>
      </w:pPr>
      <w:bookmarkStart w:id="2030" w:name="_CR9_2_2_1"/>
      <w:bookmarkStart w:id="2031" w:name="_Toc20212404"/>
      <w:bookmarkStart w:id="2032" w:name="_Toc27731759"/>
      <w:bookmarkStart w:id="2033" w:name="_Toc36127537"/>
      <w:bookmarkStart w:id="2034" w:name="_Toc45214643"/>
      <w:bookmarkStart w:id="2035" w:name="_Toc51937782"/>
      <w:bookmarkStart w:id="2036" w:name="_Toc51938091"/>
      <w:bookmarkStart w:id="2037" w:name="_Toc92291278"/>
      <w:bookmarkStart w:id="2038" w:name="_Toc202387966"/>
      <w:bookmarkEnd w:id="2030"/>
      <w:r>
        <w:t>9.2.2.1</w:t>
      </w:r>
      <w:r>
        <w:tab/>
        <w:t>Structure</w:t>
      </w:r>
      <w:bookmarkEnd w:id="2031"/>
      <w:bookmarkEnd w:id="2032"/>
      <w:bookmarkEnd w:id="2033"/>
      <w:bookmarkEnd w:id="2034"/>
      <w:bookmarkEnd w:id="2035"/>
      <w:bookmarkEnd w:id="2036"/>
      <w:bookmarkEnd w:id="2037"/>
      <w:bookmarkEnd w:id="2038"/>
    </w:p>
    <w:p w14:paraId="41F96259" w14:textId="77777777" w:rsidR="00C367E9" w:rsidRPr="00466E30" w:rsidRDefault="00C367E9" w:rsidP="00C367E9">
      <w:r w:rsidRPr="00466E30">
        <w:rPr>
          <w:lang w:val="en-US"/>
        </w:rPr>
        <w:t xml:space="preserve">The </w:t>
      </w:r>
      <w:proofErr w:type="spellStart"/>
      <w:r>
        <w:rPr>
          <w:lang w:val="en-US"/>
        </w:rPr>
        <w:t>MCVideo</w:t>
      </w:r>
      <w:proofErr w:type="spellEnd"/>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proofErr w:type="spellStart"/>
      <w:r>
        <w:rPr>
          <w:lang w:val="en-US"/>
        </w:rPr>
        <w:t>mcvideo</w:t>
      </w:r>
      <w:proofErr w:type="spellEnd"/>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mcvideo</w:t>
      </w:r>
      <w:proofErr w:type="spellEnd"/>
      <w:r>
        <w:rPr>
          <w:lang w:val="en-US"/>
        </w:rPr>
        <w:t>-UE-id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Pr>
          <w:lang w:val="en-US"/>
        </w:rPr>
        <w:t>-Private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w:t>
      </w:r>
      <w:proofErr w:type="spellStart"/>
      <w:r w:rsidRPr="00466E30">
        <w:rPr>
          <w:lang w:val="en-US"/>
        </w:rPr>
        <w:t>MC</w:t>
      </w:r>
      <w:r>
        <w:rPr>
          <w:lang w:val="en-US"/>
        </w:rPr>
        <w:t>Video</w:t>
      </w:r>
      <w:proofErr w:type="spellEnd"/>
      <w:r w:rsidRPr="00466E30">
        <w:rPr>
          <w:lang w:val="en-US"/>
        </w:rPr>
        <w:t>-Group&gt; element containing:</w:t>
      </w:r>
    </w:p>
    <w:p w14:paraId="4D34B0DC"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MCVideo</w:t>
      </w:r>
      <w:proofErr w:type="spellEnd"/>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w:t>
      </w:r>
      <w:proofErr w:type="spellStart"/>
      <w:r>
        <w:rPr>
          <w:lang w:val="en-US"/>
        </w:rPr>
        <w:t>MCVideo</w:t>
      </w:r>
      <w:proofErr w:type="spellEnd"/>
      <w:r>
        <w:rPr>
          <w:lang w:val="en-US"/>
        </w:rPr>
        <w:t>-Group-ID&gt;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proofErr w:type="spellStart"/>
      <w:r>
        <w:rPr>
          <w:lang w:val="en-US"/>
        </w:rPr>
        <w:t>MCVideo</w:t>
      </w:r>
      <w:proofErr w:type="spellEnd"/>
      <w:r>
        <w:rPr>
          <w:lang w:val="en-US"/>
        </w:rPr>
        <w:t>-Group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proofErr w:type="spellStart"/>
      <w:r>
        <w:rPr>
          <w:lang w:val="en-US"/>
        </w:rPr>
        <w:t>MCVideo</w:t>
      </w:r>
      <w:proofErr w:type="spellEnd"/>
      <w:r>
        <w:rPr>
          <w:lang w:val="en-US"/>
        </w:rPr>
        <w:t>-Group-ID&gt;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BB6BD0">
        <w:rPr>
          <w:lang w:eastAsia="zh-CN"/>
        </w:rPr>
        <w:t xml:space="preserve"> a </w:t>
      </w:r>
      <w:r w:rsidRPr="00923D6A">
        <w:rPr>
          <w:lang w:val="en-US"/>
        </w:rPr>
        <w:t>list of &lt;Relayed-</w:t>
      </w:r>
      <w:proofErr w:type="spellStart"/>
      <w:r>
        <w:rPr>
          <w:lang w:val="en-US"/>
        </w:rPr>
        <w:t>MCVideo</w:t>
      </w:r>
      <w:proofErr w:type="spellEnd"/>
      <w:r w:rsidRPr="00923D6A">
        <w:rPr>
          <w:lang w:val="en-US"/>
        </w:rPr>
        <w:t>-Group&gt; elements</w:t>
      </w:r>
      <w:r w:rsidRPr="00BB6BD0">
        <w:rPr>
          <w:lang w:eastAsia="zh-CN"/>
        </w:rPr>
        <w:t xml:space="preserve"> is not needed.</w:t>
      </w:r>
    </w:p>
    <w:p w14:paraId="0766F219" w14:textId="77777777" w:rsidR="00C367E9" w:rsidRDefault="00C367E9" w:rsidP="00C367E9">
      <w:pPr>
        <w:rPr>
          <w:lang w:val="en-US"/>
        </w:rPr>
      </w:pPr>
      <w:r>
        <w:rPr>
          <w:lang w:val="en-US"/>
        </w:rPr>
        <w:t>The &lt;</w:t>
      </w:r>
      <w:proofErr w:type="spellStart"/>
      <w:r>
        <w:rPr>
          <w:lang w:val="en-US"/>
        </w:rPr>
        <w:t>mcvideo</w:t>
      </w:r>
      <w:proofErr w:type="spellEnd"/>
      <w:r>
        <w:rPr>
          <w:lang w:val="en-US"/>
        </w:rPr>
        <w:t>-UE-id&gt;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2039" w:name="_CR9_2_2_2"/>
      <w:bookmarkStart w:id="2040" w:name="_Toc20212405"/>
      <w:bookmarkStart w:id="2041" w:name="_Toc27731760"/>
      <w:bookmarkStart w:id="2042" w:name="_Toc36127538"/>
      <w:bookmarkStart w:id="2043" w:name="_Toc45214644"/>
      <w:bookmarkStart w:id="2044" w:name="_Toc51937783"/>
      <w:bookmarkStart w:id="2045" w:name="_Toc51938092"/>
      <w:bookmarkStart w:id="2046" w:name="_Toc92291279"/>
      <w:bookmarkStart w:id="2047" w:name="_Toc202387967"/>
      <w:bookmarkEnd w:id="2039"/>
      <w:r>
        <w:t>9</w:t>
      </w:r>
      <w:r w:rsidRPr="000B2651">
        <w:t>.</w:t>
      </w:r>
      <w:r>
        <w:t>2</w:t>
      </w:r>
      <w:r w:rsidRPr="000B2651">
        <w:t>.2.2</w:t>
      </w:r>
      <w:r w:rsidRPr="000B2651">
        <w:tab/>
        <w:t>Application Unique ID</w:t>
      </w:r>
      <w:bookmarkEnd w:id="2040"/>
      <w:bookmarkEnd w:id="2041"/>
      <w:bookmarkEnd w:id="2042"/>
      <w:bookmarkEnd w:id="2043"/>
      <w:bookmarkEnd w:id="2044"/>
      <w:bookmarkEnd w:id="2045"/>
      <w:bookmarkEnd w:id="2046"/>
      <w:bookmarkEnd w:id="2047"/>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2048" w:name="_CR9_2_2_3"/>
      <w:bookmarkStart w:id="2049" w:name="_Toc20212406"/>
      <w:bookmarkStart w:id="2050" w:name="_Toc27731761"/>
      <w:bookmarkStart w:id="2051" w:name="_Toc36127539"/>
      <w:bookmarkStart w:id="2052" w:name="_Toc45214645"/>
      <w:bookmarkStart w:id="2053" w:name="_Toc51937784"/>
      <w:bookmarkStart w:id="2054" w:name="_Toc51938093"/>
      <w:bookmarkStart w:id="2055" w:name="_Toc92291280"/>
      <w:bookmarkStart w:id="2056" w:name="_Toc202387968"/>
      <w:bookmarkEnd w:id="2048"/>
      <w:r>
        <w:t>9</w:t>
      </w:r>
      <w:r w:rsidRPr="00F70427">
        <w:t>.</w:t>
      </w:r>
      <w:r>
        <w:t>2</w:t>
      </w:r>
      <w:r w:rsidRPr="00F70427">
        <w:t>.2.3</w:t>
      </w:r>
      <w:r w:rsidRPr="00F70427">
        <w:tab/>
        <w:t>XML Schema</w:t>
      </w:r>
      <w:bookmarkEnd w:id="2049"/>
      <w:bookmarkEnd w:id="2050"/>
      <w:bookmarkEnd w:id="2051"/>
      <w:bookmarkEnd w:id="2052"/>
      <w:bookmarkEnd w:id="2053"/>
      <w:bookmarkEnd w:id="2054"/>
      <w:bookmarkEnd w:id="2055"/>
      <w:bookmarkEnd w:id="2056"/>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:mcvideouep</w:t>
      </w:r>
      <w:proofErr w:type="spellEnd"/>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6FEA81D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3FD1F1A6"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mcvideo</w:t>
      </w:r>
      <w:proofErr w:type="spellEnd"/>
      <w:r w:rsidRPr="00923D6A">
        <w:t>-UE-configuration"&gt;</w:t>
      </w:r>
    </w:p>
    <w:p w14:paraId="27D35BD2"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72763C43" w14:textId="77777777" w:rsidR="00C367E9" w:rsidRPr="00923D6A" w:rsidRDefault="00C367E9" w:rsidP="00C367E9">
      <w:pPr>
        <w:pStyle w:val="PL"/>
      </w:pPr>
      <w:r>
        <w:t xml:space="preserve">      &lt;</w:t>
      </w:r>
      <w:proofErr w:type="spellStart"/>
      <w:r>
        <w:t>xs:sequence</w:t>
      </w:r>
      <w:proofErr w:type="spellEnd"/>
      <w:r>
        <w:t>&gt;</w:t>
      </w:r>
    </w:p>
    <w:p w14:paraId="3CF2C04A"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47C7AABA"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mcvideo</w:t>
      </w:r>
      <w:proofErr w:type="spellEnd"/>
      <w:r w:rsidRPr="00923D6A">
        <w:t>-UE-id" type="</w:t>
      </w:r>
      <w:proofErr w:type="spellStart"/>
      <w:r>
        <w:t>mcvideouep:MCVIDEO</w:t>
      </w:r>
      <w:r w:rsidRPr="00923D6A">
        <w:t>UEIDType</w:t>
      </w:r>
      <w:proofErr w:type="spellEnd"/>
      <w:r w:rsidRPr="00923D6A">
        <w:t>"/&gt;</w:t>
      </w:r>
    </w:p>
    <w:p w14:paraId="51ED8539"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mcvideouep:</w:t>
      </w:r>
      <w:r w:rsidRPr="00923D6A">
        <w:t>NameType</w:t>
      </w:r>
      <w:proofErr w:type="spellEnd"/>
      <w:r w:rsidRPr="00923D6A">
        <w:t>"/&gt;</w:t>
      </w:r>
    </w:p>
    <w:p w14:paraId="201CCBE1"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0BC626FF"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154D80">
        <w:t xml:space="preserve"> </w:t>
      </w:r>
      <w:r w:rsidRPr="00923D6A">
        <w:t xml:space="preserve">minOccurs="0" </w:t>
      </w:r>
      <w:proofErr w:type="spellStart"/>
      <w:r w:rsidRPr="00923D6A">
        <w:t>maxOccurs</w:t>
      </w:r>
      <w:proofErr w:type="spellEnd"/>
      <w:r w:rsidRPr="00923D6A">
        <w:t>="unbounded"/&gt;</w:t>
      </w:r>
    </w:p>
    <w:p w14:paraId="4BD2B737"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6DCB83C2"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mcvideouep:</w:t>
      </w:r>
      <w:r w:rsidRPr="00923D6A">
        <w:t>CommonType</w:t>
      </w:r>
      <w:proofErr w:type="spellEnd"/>
      <w:r w:rsidRPr="00923D6A">
        <w:t>"/&gt;</w:t>
      </w:r>
    </w:p>
    <w:p w14:paraId="338A8DF5"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mcvideouep:</w:t>
      </w:r>
      <w:r w:rsidRPr="00923D6A">
        <w:t>On-networkType</w:t>
      </w:r>
      <w:proofErr w:type="spellEnd"/>
      <w:r w:rsidRPr="00923D6A">
        <w:t>"/&gt;</w:t>
      </w:r>
    </w:p>
    <w:p w14:paraId="6574B9CE"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4A0910D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154D80">
        <w:t xml:space="preserve"> </w:t>
      </w:r>
      <w:r w:rsidRPr="00923D6A">
        <w:t xml:space="preserve">minOccurs="0" </w:t>
      </w:r>
      <w:proofErr w:type="spellStart"/>
      <w:r w:rsidRPr="00923D6A">
        <w:t>maxOccurs</w:t>
      </w:r>
      <w:proofErr w:type="spellEnd"/>
      <w:r w:rsidRPr="00923D6A">
        <w:t>="unbounded"</w:t>
      </w:r>
      <w:r w:rsidRPr="00B076DE">
        <w:t>/&gt;</w:t>
      </w:r>
    </w:p>
    <w:p w14:paraId="58D6FADD" w14:textId="77777777" w:rsidR="00C367E9" w:rsidRPr="00923D6A" w:rsidRDefault="00C367E9" w:rsidP="00C367E9">
      <w:pPr>
        <w:pStyle w:val="PL"/>
      </w:pPr>
      <w:r>
        <w:t xml:space="preserve">      &lt;/</w:t>
      </w:r>
      <w:proofErr w:type="spellStart"/>
      <w:r>
        <w:t>xs:sequence</w:t>
      </w:r>
      <w:proofErr w:type="spellEnd"/>
      <w:r>
        <w:t>&gt;</w:t>
      </w:r>
    </w:p>
    <w:p w14:paraId="4A62E1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4E6EF713"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1209840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12199D4A"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BB3D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3BDC8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30FBE5C"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2E068A3E"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4BF2368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rPr>
        <w:t>mcvideouep:</w:t>
      </w:r>
      <w:r w:rsidRPr="00A65589">
        <w:rPr>
          <w:lang w:val="fr-FR"/>
        </w:rPr>
        <w:t>IndexType</w:t>
      </w:r>
      <w:proofErr w:type="spellEnd"/>
      <w:r w:rsidRPr="00A65589">
        <w:rPr>
          <w:lang w:val="fr-FR"/>
        </w:rPr>
        <w:t>"/&gt;</w:t>
      </w:r>
    </w:p>
    <w:p w14:paraId="2623AABF"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415A2DF7"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3BA228A2"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MCVIDEO</w:t>
      </w:r>
      <w:r w:rsidRPr="00A65589">
        <w:rPr>
          <w:lang w:val="fr-FR"/>
        </w:rPr>
        <w:t>UEIDType</w:t>
      </w:r>
      <w:proofErr w:type="spellEnd"/>
      <w:r w:rsidRPr="00A65589">
        <w:rPr>
          <w:lang w:val="fr-FR"/>
        </w:rPr>
        <w:t>"&gt;</w:t>
      </w:r>
    </w:p>
    <w:p w14:paraId="27DE16B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0E1B1F4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18B1592"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mcvideouep:</w:t>
      </w:r>
      <w:r w:rsidRPr="00B63D3A">
        <w:t>IMEI</w:t>
      </w:r>
      <w:r w:rsidRPr="00EF4360">
        <w:t>-rangeType</w:t>
      </w:r>
      <w:proofErr w:type="spellEnd"/>
      <w:r w:rsidRPr="00EF4360">
        <w:t>"/&gt;</w:t>
      </w:r>
    </w:p>
    <w:p w14:paraId="0FC75FC7"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mcvideouep:</w:t>
      </w:r>
      <w:r w:rsidRPr="00EF4360">
        <w:t>anyExtType</w:t>
      </w:r>
      <w:proofErr w:type="spellEnd"/>
      <w:r w:rsidRPr="00EF4360">
        <w:t>" minOccurs="0"/&gt;</w:t>
      </w:r>
    </w:p>
    <w:p w14:paraId="6EB211AF"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154D80">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05D4FD9"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6CD199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A470CC">
        <w:rPr>
          <w:lang w:val="en-US"/>
        </w:rPr>
        <w:t>mcvideouep</w:t>
      </w:r>
      <w:proofErr w:type="spellEnd"/>
      <w:r w:rsidRPr="00A470CC">
        <w:rPr>
          <w:lang w:val="en-US"/>
        </w:rPr>
        <w:t>:</w:t>
      </w:r>
      <w:proofErr w:type="spellStart"/>
      <w:r w:rsidRPr="0033711B">
        <w:t>IndexType</w:t>
      </w:r>
      <w:proofErr w:type="spellEnd"/>
      <w:r w:rsidRPr="0033711B">
        <w:t>"/&gt;</w:t>
      </w:r>
    </w:p>
    <w:p w14:paraId="155C7773"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7B6F555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7929126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rPr>
        <w:t>mcvideouep:</w:t>
      </w:r>
      <w:r w:rsidRPr="00163DC2">
        <w:rPr>
          <w:lang w:val="en-US"/>
        </w:rPr>
        <w:t>tacType</w:t>
      </w:r>
      <w:proofErr w:type="spellEnd"/>
      <w:r w:rsidRPr="00163DC2">
        <w:rPr>
          <w:lang w:val="en-US"/>
        </w:rPr>
        <w:t>"/&gt;</w:t>
      </w:r>
    </w:p>
    <w:p w14:paraId="37B44E7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1B3208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mcvideo</w:t>
      </w:r>
      <w:r w:rsidRPr="00BD52FC">
        <w:rPr>
          <w:lang w:val="en-US"/>
        </w:rPr>
        <w:t>uep:snrType</w:t>
      </w:r>
      <w:proofErr w:type="spellEnd"/>
      <w:r w:rsidRPr="00BD52FC">
        <w:rPr>
          <w:lang w:val="en-US"/>
        </w:rPr>
        <w:t>"/&gt;</w:t>
      </w:r>
    </w:p>
    <w:p w14:paraId="696E09D0"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mcvideouep:</w:t>
      </w:r>
      <w:r w:rsidRPr="00923D6A">
        <w:t>SNR-</w:t>
      </w:r>
      <w:r w:rsidRPr="00DE241F">
        <w:t>rangeType</w:t>
      </w:r>
      <w:proofErr w:type="spellEnd"/>
      <w:r w:rsidRPr="00DE241F">
        <w:t>"/&gt;</w:t>
      </w:r>
    </w:p>
    <w:p w14:paraId="3D7B63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4196B86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4E2D82AA"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2FA8A86" w14:textId="77777777" w:rsidR="00C367E9" w:rsidRPr="00923D6A" w:rsidRDefault="00C367E9" w:rsidP="00C367E9">
      <w:pPr>
        <w:pStyle w:val="PL"/>
      </w:pPr>
      <w:r>
        <w:t xml:space="preserve">    &lt;/</w:t>
      </w:r>
      <w:proofErr w:type="spellStart"/>
      <w:r>
        <w:t>xs:sequence</w:t>
      </w:r>
      <w:proofErr w:type="spellEnd"/>
      <w:r>
        <w:t>&gt;</w:t>
      </w:r>
    </w:p>
    <w:p w14:paraId="20A11D8F"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A470CC">
        <w:rPr>
          <w:lang w:val="en-US"/>
        </w:rPr>
        <w:t>mcvideouep</w:t>
      </w:r>
      <w:proofErr w:type="spellEnd"/>
      <w:r w:rsidRPr="00A470CC">
        <w:rPr>
          <w:lang w:val="en-US"/>
        </w:rPr>
        <w:t>:</w:t>
      </w:r>
      <w:proofErr w:type="spellStart"/>
      <w:r w:rsidRPr="008321C7">
        <w:t>IndexType</w:t>
      </w:r>
      <w:proofErr w:type="spellEnd"/>
      <w:r w:rsidRPr="008321C7">
        <w:t>"/&gt;</w:t>
      </w:r>
    </w:p>
    <w:p w14:paraId="5FF7B97C"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D93AF47"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0F8165DC"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722D501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mcvideouep:</w:t>
      </w:r>
      <w:r w:rsidRPr="00923D6A">
        <w:t>snrType</w:t>
      </w:r>
      <w:proofErr w:type="spellEnd"/>
      <w:r w:rsidRPr="00923D6A">
        <w:t>"/&gt;</w:t>
      </w:r>
    </w:p>
    <w:p w14:paraId="4F671BEF"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mcvideouep:</w:t>
      </w:r>
      <w:r w:rsidRPr="00923D6A">
        <w:t>snrType</w:t>
      </w:r>
      <w:proofErr w:type="spellEnd"/>
      <w:r w:rsidRPr="00923D6A">
        <w:t>"/&gt;</w:t>
      </w:r>
    </w:p>
    <w:p w14:paraId="41A7910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4741814"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4CCA33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9F2B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2A48839D"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EDFA3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1A57C943"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34D0E116"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C57E959"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639FEBCC"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4E2162B2"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1D41D0E"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Pr>
          <w:lang w:val="en-US"/>
        </w:rPr>
        <w:t>mcvideouep</w:t>
      </w:r>
      <w:proofErr w:type="spellEnd"/>
      <w:r>
        <w:rPr>
          <w:lang w:val="en-US"/>
        </w:rPr>
        <w:t>:</w:t>
      </w:r>
      <w:r w:rsidRPr="00923D6A">
        <w:t>tac-</w:t>
      </w:r>
      <w:proofErr w:type="spellStart"/>
      <w:r w:rsidRPr="00923D6A">
        <w:t>baseType</w:t>
      </w:r>
      <w:proofErr w:type="spellEnd"/>
      <w:r w:rsidRPr="00923D6A">
        <w:t>"&gt;</w:t>
      </w:r>
    </w:p>
    <w:p w14:paraId="716B8C7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5F94830"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07533CDF" w14:textId="77777777" w:rsidR="00C367E9" w:rsidRPr="00BB6BD0" w:rsidRDefault="00C367E9" w:rsidP="00C367E9">
      <w:pPr>
        <w:pStyle w:val="PL"/>
      </w:pPr>
      <w:r w:rsidRPr="00BD52FC">
        <w:rPr>
          <w:lang w:val="en-US"/>
        </w:rPr>
        <w:t xml:space="preserve">    </w:t>
      </w:r>
      <w:r w:rsidRPr="00BB6BD0">
        <w:t>&lt;/</w:t>
      </w:r>
      <w:proofErr w:type="spellStart"/>
      <w:r w:rsidRPr="00BB6BD0">
        <w:t>xs:extension</w:t>
      </w:r>
      <w:proofErr w:type="spellEnd"/>
      <w:r w:rsidRPr="00BB6BD0">
        <w:t>&gt;</w:t>
      </w:r>
    </w:p>
    <w:p w14:paraId="1F52EBEA" w14:textId="77777777" w:rsidR="00C367E9" w:rsidRPr="00BB6BD0" w:rsidRDefault="00C367E9" w:rsidP="00C367E9">
      <w:pPr>
        <w:pStyle w:val="PL"/>
      </w:pPr>
      <w:r w:rsidRPr="00BB6BD0">
        <w:t xml:space="preserve">    &lt;/</w:t>
      </w:r>
      <w:proofErr w:type="spellStart"/>
      <w:r w:rsidRPr="00BB6BD0">
        <w:t>xs:simpleContent</w:t>
      </w:r>
      <w:proofErr w:type="spellEnd"/>
      <w:r w:rsidRPr="00BB6BD0">
        <w:t>&gt;</w:t>
      </w:r>
    </w:p>
    <w:p w14:paraId="4B312CA0" w14:textId="77777777" w:rsidR="00C367E9" w:rsidRPr="00BB6BD0" w:rsidRDefault="00C367E9" w:rsidP="00C367E9">
      <w:pPr>
        <w:pStyle w:val="PL"/>
      </w:pPr>
      <w:r w:rsidRPr="00BB6BD0">
        <w:t xml:space="preserve">  &lt;/</w:t>
      </w:r>
      <w:proofErr w:type="spellStart"/>
      <w:r w:rsidRPr="00BB6BD0">
        <w:t>xs:complexType</w:t>
      </w:r>
      <w:proofErr w:type="spellEnd"/>
      <w:r w:rsidRPr="00BB6BD0">
        <w:t>&gt;</w:t>
      </w:r>
    </w:p>
    <w:p w14:paraId="3889CDF1" w14:textId="77777777" w:rsidR="00C367E9" w:rsidRPr="00BB6BD0" w:rsidRDefault="00C367E9" w:rsidP="00C367E9">
      <w:pPr>
        <w:pStyle w:val="PL"/>
      </w:pPr>
    </w:p>
    <w:p w14:paraId="19AE6BE6" w14:textId="77777777" w:rsidR="00C367E9" w:rsidRPr="00163DC2" w:rsidRDefault="00C367E9" w:rsidP="00C367E9">
      <w:pPr>
        <w:pStyle w:val="PL"/>
      </w:pPr>
      <w:r w:rsidRPr="00BB6BD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536E05C2"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3EDFCDF3"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AECC16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57C3D233"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6841BA38"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3C91F772"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Pr>
          <w:lang w:val="en-US"/>
        </w:rPr>
        <w:t>mcvideouep</w:t>
      </w:r>
      <w:proofErr w:type="spellEnd"/>
      <w:r>
        <w:rPr>
          <w:lang w:val="en-US"/>
        </w:rPr>
        <w:t>:</w:t>
      </w:r>
      <w:r w:rsidRPr="00163DC2">
        <w:t>snr-</w:t>
      </w:r>
      <w:proofErr w:type="spellStart"/>
      <w:r w:rsidRPr="00163DC2">
        <w:t>baseType</w:t>
      </w:r>
      <w:proofErr w:type="spellEnd"/>
      <w:r w:rsidRPr="00163DC2">
        <w:t>"&gt;</w:t>
      </w:r>
    </w:p>
    <w:p w14:paraId="46CEA8FB"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A470CC">
        <w:rPr>
          <w:lang w:val="en-US"/>
        </w:rPr>
        <w:t>mcvideouep</w:t>
      </w:r>
      <w:proofErr w:type="spellEnd"/>
      <w:r w:rsidRPr="00A470CC">
        <w:rPr>
          <w:lang w:val="en-US"/>
        </w:rPr>
        <w:t>:</w:t>
      </w:r>
      <w:proofErr w:type="spellStart"/>
      <w:r w:rsidRPr="00163DC2">
        <w:t>IndexType</w:t>
      </w:r>
      <w:proofErr w:type="spellEnd"/>
      <w:r w:rsidRPr="00163DC2">
        <w:t>"/&gt;</w:t>
      </w:r>
    </w:p>
    <w:p w14:paraId="0135737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A9C2EC4" w14:textId="77777777" w:rsidR="00C367E9" w:rsidRPr="00BB6BD0" w:rsidRDefault="00C367E9" w:rsidP="00C367E9">
      <w:pPr>
        <w:pStyle w:val="PL"/>
      </w:pPr>
      <w:r w:rsidRPr="00BD52FC">
        <w:rPr>
          <w:lang w:val="en-US"/>
        </w:rPr>
        <w:t xml:space="preserve">      </w:t>
      </w:r>
      <w:r w:rsidRPr="00BB6BD0">
        <w:t>&lt;/</w:t>
      </w:r>
      <w:proofErr w:type="spellStart"/>
      <w:r w:rsidRPr="00BB6BD0">
        <w:t>xs:extension</w:t>
      </w:r>
      <w:proofErr w:type="spellEnd"/>
      <w:r w:rsidRPr="00BB6BD0">
        <w:t>&gt;</w:t>
      </w:r>
    </w:p>
    <w:p w14:paraId="54BB036C" w14:textId="77777777" w:rsidR="00C367E9" w:rsidRPr="00BB6BD0" w:rsidRDefault="00C367E9" w:rsidP="00C367E9">
      <w:pPr>
        <w:pStyle w:val="PL"/>
      </w:pPr>
      <w:r w:rsidRPr="00BB6BD0">
        <w:t xml:space="preserve">    &lt;/</w:t>
      </w:r>
      <w:proofErr w:type="spellStart"/>
      <w:r w:rsidRPr="00BB6BD0">
        <w:t>xs:simpleContent</w:t>
      </w:r>
      <w:proofErr w:type="spellEnd"/>
      <w:r w:rsidRPr="00BB6BD0">
        <w:t>&gt;</w:t>
      </w:r>
    </w:p>
    <w:p w14:paraId="257F331B" w14:textId="77777777" w:rsidR="00C367E9" w:rsidRPr="00BB6BD0" w:rsidRDefault="00C367E9" w:rsidP="00C367E9">
      <w:pPr>
        <w:pStyle w:val="PL"/>
      </w:pPr>
      <w:r w:rsidRPr="00BB6BD0">
        <w:t xml:space="preserve">  &lt;/</w:t>
      </w:r>
      <w:proofErr w:type="spellStart"/>
      <w:r w:rsidRPr="00BB6BD0">
        <w:t>xs:complexType</w:t>
      </w:r>
      <w:proofErr w:type="spellEnd"/>
      <w:r w:rsidRPr="00BB6BD0">
        <w:t>&gt;</w:t>
      </w:r>
    </w:p>
    <w:p w14:paraId="1BD869BA" w14:textId="77777777" w:rsidR="00C367E9" w:rsidRPr="00BB6BD0" w:rsidRDefault="00C367E9" w:rsidP="00C367E9">
      <w:pPr>
        <w:pStyle w:val="PL"/>
      </w:pPr>
    </w:p>
    <w:p w14:paraId="585CD305" w14:textId="77777777" w:rsidR="00C367E9" w:rsidRPr="00163DC2" w:rsidRDefault="00C367E9" w:rsidP="00C367E9">
      <w:pPr>
        <w:pStyle w:val="PL"/>
      </w:pPr>
      <w:r w:rsidRPr="00BB6BD0">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7C184778"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4A7AD2E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BC52135"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497A8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c10</w:t>
      </w:r>
      <w:r w:rsidRPr="00923D6A">
        <w:t>" type="</w:t>
      </w:r>
      <w:proofErr w:type="spellStart"/>
      <w:r w:rsidRPr="00923D6A">
        <w:t>xs:positiveInteger</w:t>
      </w:r>
      <w:proofErr w:type="spellEnd"/>
      <w:r w:rsidRPr="00923D6A">
        <w:t>"/&gt;</w:t>
      </w:r>
    </w:p>
    <w:p w14:paraId="6921493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D02FE1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6DA0E19" w14:textId="77777777" w:rsidR="00C367E9" w:rsidRDefault="00C367E9" w:rsidP="00C367E9">
      <w:pPr>
        <w:pStyle w:val="PL"/>
      </w:pPr>
      <w:r w:rsidRPr="00923D6A">
        <w:t xml:space="preserve">      &lt;/</w:t>
      </w:r>
      <w:proofErr w:type="spellStart"/>
      <w:r w:rsidRPr="00923D6A">
        <w:t>xs:element</w:t>
      </w:r>
      <w:proofErr w:type="spellEnd"/>
      <w:r w:rsidRPr="00923D6A">
        <w:t>&gt;</w:t>
      </w:r>
    </w:p>
    <w:p w14:paraId="665B9DD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-Group-Call"&gt;</w:t>
      </w:r>
    </w:p>
    <w:p w14:paraId="63C302E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B52D11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32C97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w:t>
      </w:r>
      <w:r w:rsidRPr="00923D6A">
        <w:t>4" type="</w:t>
      </w:r>
      <w:proofErr w:type="spellStart"/>
      <w:r w:rsidRPr="00923D6A">
        <w:t>xs:positiveInteger</w:t>
      </w:r>
      <w:proofErr w:type="spellEnd"/>
      <w:r w:rsidRPr="00923D6A">
        <w:t>"/&gt;</w:t>
      </w:r>
    </w:p>
    <w:p w14:paraId="20CF41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w:t>
      </w:r>
      <w:r>
        <w:t>c</w:t>
      </w:r>
      <w:r w:rsidRPr="00923D6A">
        <w:t>5" type="</w:t>
      </w:r>
      <w:proofErr w:type="spellStart"/>
      <w:r w:rsidRPr="00923D6A">
        <w:t>xs:positiveInteger</w:t>
      </w:r>
      <w:proofErr w:type="spellEnd"/>
      <w:r w:rsidRPr="00923D6A">
        <w:t>"/&gt;</w:t>
      </w:r>
    </w:p>
    <w:p w14:paraId="4A069ED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w:t>
      </w:r>
      <w:r>
        <w:t>MCVIDEO</w:t>
      </w:r>
      <w:r w:rsidRPr="00923D6A">
        <w:t>-Group"&gt;</w:t>
      </w:r>
    </w:p>
    <w:p w14:paraId="7B07BA1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7A584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A9A3CF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 xml:space="preserve">-Group-Priority" </w:t>
      </w:r>
      <w:proofErr w:type="spellStart"/>
      <w:r w:rsidRPr="00923D6A">
        <w:t>maxOccurs</w:t>
      </w:r>
      <w:proofErr w:type="spellEnd"/>
      <w:r w:rsidRPr="00923D6A">
        <w:t>="unbounded"&gt;</w:t>
      </w:r>
    </w:p>
    <w:p w14:paraId="6A20C19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5AFA81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ED0DD0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-Group-ID" type="</w:t>
      </w:r>
      <w:proofErr w:type="spellStart"/>
      <w:r w:rsidRPr="00923D6A">
        <w:t>xs:anyURI</w:t>
      </w:r>
      <w:proofErr w:type="spellEnd"/>
      <w:r w:rsidRPr="00923D6A">
        <w:t>"/&gt;</w:t>
      </w:r>
    </w:p>
    <w:p w14:paraId="6DBBA7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531CDE7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90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0CC392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5BA445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DCCB5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272C87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881459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2585D5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301D37C"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81AFF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3ED09D6B"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433FA8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1F9D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0CDDE321"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75F0E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54038B9A"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270F6C1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15B34DD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ABEA2A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MCVIDEO</w:t>
      </w:r>
      <w:r w:rsidRPr="00923D6A">
        <w:t xml:space="preserve">-Group" </w:t>
      </w:r>
      <w:r>
        <w:t>type=</w:t>
      </w:r>
      <w:r w:rsidRPr="00923D6A">
        <w:t>"</w:t>
      </w:r>
      <w:proofErr w:type="spellStart"/>
      <w:r>
        <w:t>mcvideouep:</w:t>
      </w:r>
      <w:r w:rsidRPr="00923D6A">
        <w:t>Relayed-</w:t>
      </w:r>
      <w:r>
        <w:t>MCVIDEO</w:t>
      </w:r>
      <w:r w:rsidRPr="00923D6A">
        <w:t>-GroupType</w:t>
      </w:r>
      <w:proofErr w:type="spellEnd"/>
      <w:r w:rsidRPr="00DE241F">
        <w:t>"</w:t>
      </w:r>
      <w:r w:rsidRPr="00923D6A">
        <w:t>/&gt;</w:t>
      </w:r>
    </w:p>
    <w:p w14:paraId="1E7391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2A96B79"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88CECE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616A367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2B90C96"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5024B2A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r>
        <w:t>MCVIDEO</w:t>
      </w:r>
      <w:r w:rsidRPr="00923D6A">
        <w:t>-</w:t>
      </w:r>
      <w:proofErr w:type="spellStart"/>
      <w:r w:rsidRPr="00923D6A">
        <w:t>GroupType</w:t>
      </w:r>
      <w:proofErr w:type="spellEnd"/>
      <w:r w:rsidRPr="00923D6A">
        <w:t>"&gt;</w:t>
      </w:r>
    </w:p>
    <w:p w14:paraId="48F3CB8C"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4BD48B9B"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r>
        <w:t>MCVIDEO</w:t>
      </w:r>
      <w:r w:rsidRPr="008321C7">
        <w:t>-Group-ID" type="</w:t>
      </w:r>
      <w:proofErr w:type="spellStart"/>
      <w:r w:rsidRPr="008321C7">
        <w:t>xs:anyURI</w:t>
      </w:r>
      <w:proofErr w:type="spellEnd"/>
      <w:r w:rsidRPr="008321C7">
        <w:t>"/&gt;</w:t>
      </w:r>
    </w:p>
    <w:p w14:paraId="33FC99AB"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7C9FFF3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210F2033"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5C530CFB"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7925EBD2"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3A679DB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19E1A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44D42F5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B296A7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EE4FCE4" w14:textId="77777777" w:rsidR="00C367E9" w:rsidRPr="005D557D" w:rsidRDefault="00C367E9" w:rsidP="00C367E9">
      <w:pPr>
        <w:pStyle w:val="PL"/>
        <w:rPr>
          <w:lang w:val="fr-FR"/>
        </w:rPr>
      </w:pPr>
      <w:r w:rsidRPr="00923D6A">
        <w:t xml:space="preserve">    </w:t>
      </w:r>
      <w:r w:rsidRPr="005D557D">
        <w:rPr>
          <w:lang w:val="fr-FR"/>
        </w:rPr>
        <w:t>&lt;/</w:t>
      </w:r>
      <w:proofErr w:type="spellStart"/>
      <w:r w:rsidRPr="005D557D">
        <w:rPr>
          <w:lang w:val="fr-FR"/>
        </w:rPr>
        <w:t>xs:sequence</w:t>
      </w:r>
      <w:proofErr w:type="spellEnd"/>
      <w:r w:rsidRPr="005D557D">
        <w:rPr>
          <w:lang w:val="fr-FR"/>
        </w:rPr>
        <w:t>&gt;</w:t>
      </w:r>
    </w:p>
    <w:p w14:paraId="51C68521"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7EE15B5" w14:textId="77777777" w:rsidR="00C367E9" w:rsidRPr="005D557D" w:rsidRDefault="00C367E9" w:rsidP="00C367E9">
      <w:pPr>
        <w:pStyle w:val="PL"/>
        <w:rPr>
          <w:lang w:val="fr-FR"/>
        </w:rPr>
      </w:pPr>
    </w:p>
    <w:p w14:paraId="13C3AEFA"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551C67B7" w14:textId="77777777" w:rsidR="00C367E9" w:rsidRPr="005D557D" w:rsidRDefault="00C367E9" w:rsidP="00C367E9">
      <w:pPr>
        <w:pStyle w:val="Heading4"/>
        <w:rPr>
          <w:lang w:val="fr-FR"/>
        </w:rPr>
      </w:pPr>
      <w:bookmarkStart w:id="2057" w:name="_CR9_2_2_4"/>
      <w:bookmarkStart w:id="2058" w:name="_Toc20212407"/>
      <w:bookmarkStart w:id="2059" w:name="_Toc27731762"/>
      <w:bookmarkStart w:id="2060" w:name="_Toc36127540"/>
      <w:bookmarkStart w:id="2061" w:name="_Toc45214646"/>
      <w:bookmarkStart w:id="2062" w:name="_Toc51937785"/>
      <w:bookmarkStart w:id="2063" w:name="_Toc51938094"/>
      <w:bookmarkStart w:id="2064" w:name="_Toc92291281"/>
      <w:bookmarkStart w:id="2065" w:name="_Toc202387969"/>
      <w:bookmarkEnd w:id="2057"/>
      <w:r w:rsidRPr="005D557D">
        <w:rPr>
          <w:lang w:val="fr-FR"/>
        </w:rPr>
        <w:t>9.2.2.4</w:t>
      </w:r>
      <w:r w:rsidRPr="005D557D">
        <w:rPr>
          <w:lang w:val="fr-FR"/>
        </w:rPr>
        <w:tab/>
        <w:t xml:space="preserve">Default Document </w:t>
      </w:r>
      <w:proofErr w:type="spellStart"/>
      <w:r w:rsidRPr="005D557D">
        <w:rPr>
          <w:lang w:val="fr-FR"/>
        </w:rPr>
        <w:t>Namespace</w:t>
      </w:r>
      <w:bookmarkEnd w:id="2058"/>
      <w:bookmarkEnd w:id="2059"/>
      <w:bookmarkEnd w:id="2060"/>
      <w:bookmarkEnd w:id="2061"/>
      <w:bookmarkEnd w:id="2062"/>
      <w:bookmarkEnd w:id="2063"/>
      <w:bookmarkEnd w:id="2064"/>
      <w:bookmarkEnd w:id="2065"/>
      <w:proofErr w:type="spellEnd"/>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2066" w:name="_CR9_2_2_5"/>
      <w:bookmarkStart w:id="2067" w:name="_Toc20212408"/>
      <w:bookmarkStart w:id="2068" w:name="_Toc27731763"/>
      <w:bookmarkStart w:id="2069" w:name="_Toc36127541"/>
      <w:bookmarkStart w:id="2070" w:name="_Toc45214647"/>
      <w:bookmarkStart w:id="2071" w:name="_Toc51937786"/>
      <w:bookmarkStart w:id="2072" w:name="_Toc51938095"/>
      <w:bookmarkStart w:id="2073" w:name="_Toc92291282"/>
      <w:bookmarkStart w:id="2074" w:name="_Toc202387970"/>
      <w:bookmarkEnd w:id="2066"/>
      <w:r>
        <w:t>9</w:t>
      </w:r>
      <w:r w:rsidRPr="000B2651">
        <w:t>.</w:t>
      </w:r>
      <w:r>
        <w:t>2</w:t>
      </w:r>
      <w:r w:rsidRPr="000B2651">
        <w:t>.2.5</w:t>
      </w:r>
      <w:r w:rsidRPr="000B2651">
        <w:tab/>
        <w:t>MIME type</w:t>
      </w:r>
      <w:bookmarkEnd w:id="2067"/>
      <w:bookmarkEnd w:id="2068"/>
      <w:bookmarkEnd w:id="2069"/>
      <w:bookmarkEnd w:id="2070"/>
      <w:bookmarkEnd w:id="2071"/>
      <w:bookmarkEnd w:id="2072"/>
      <w:bookmarkEnd w:id="2073"/>
      <w:bookmarkEnd w:id="2074"/>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075" w:name="_CR9_2_2_6"/>
      <w:bookmarkStart w:id="2076" w:name="_Toc20212409"/>
      <w:bookmarkStart w:id="2077" w:name="_Toc27731764"/>
      <w:bookmarkStart w:id="2078" w:name="_Toc36127542"/>
      <w:bookmarkStart w:id="2079" w:name="_Toc45214648"/>
      <w:bookmarkStart w:id="2080" w:name="_Toc51937787"/>
      <w:bookmarkStart w:id="2081" w:name="_Toc51938096"/>
      <w:bookmarkStart w:id="2082" w:name="_Toc92291283"/>
      <w:bookmarkStart w:id="2083" w:name="_Toc202387971"/>
      <w:bookmarkEnd w:id="2075"/>
      <w:r>
        <w:t>9</w:t>
      </w:r>
      <w:r w:rsidRPr="000B2651">
        <w:t>.</w:t>
      </w:r>
      <w:r>
        <w:t>2</w:t>
      </w:r>
      <w:r w:rsidRPr="000B2651">
        <w:t>.2.6</w:t>
      </w:r>
      <w:r w:rsidRPr="000B2651">
        <w:tab/>
        <w:t>Validation Constraints</w:t>
      </w:r>
      <w:bookmarkEnd w:id="2076"/>
      <w:bookmarkEnd w:id="2077"/>
      <w:bookmarkEnd w:id="2078"/>
      <w:bookmarkEnd w:id="2079"/>
      <w:bookmarkEnd w:id="2080"/>
      <w:bookmarkEnd w:id="2081"/>
      <w:bookmarkEnd w:id="2082"/>
      <w:bookmarkEnd w:id="2083"/>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proofErr w:type="spellStart"/>
      <w:r>
        <w:t>MCVideo</w:t>
      </w:r>
      <w:proofErr w:type="spellEnd"/>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proofErr w:type="spellStart"/>
      <w:r>
        <w:t>mcvideo</w:t>
      </w:r>
      <w:proofErr w:type="spellEnd"/>
      <w:r w:rsidRPr="000B2651">
        <w:t>-UE-configuration&gt; element is the root element of the XML document. The &lt;</w:t>
      </w:r>
      <w:proofErr w:type="spellStart"/>
      <w:r>
        <w:t>mcvideo</w:t>
      </w:r>
      <w:proofErr w:type="spellEnd"/>
      <w:r w:rsidRPr="000B2651">
        <w:t>-UE-configuration&gt; element can contain sub-elements.</w:t>
      </w:r>
    </w:p>
    <w:p w14:paraId="3C6A8D00" w14:textId="77777777" w:rsidR="00C367E9" w:rsidRPr="000B2651" w:rsidRDefault="00C367E9" w:rsidP="00C367E9">
      <w:r w:rsidRPr="000B2651">
        <w:t>The &lt;</w:t>
      </w:r>
      <w:proofErr w:type="spellStart"/>
      <w:r>
        <w:t>mcvideo</w:t>
      </w:r>
      <w:proofErr w:type="spellEnd"/>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proofErr w:type="spellStart"/>
      <w:r>
        <w:t>mcvideo</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mcvideo</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proofErr w:type="spellStart"/>
      <w:r>
        <w:rPr>
          <w:lang w:val="en-US"/>
        </w:rPr>
        <w:t>MCVideo</w:t>
      </w:r>
      <w:proofErr w:type="spellEnd"/>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proofErr w:type="spellStart"/>
      <w:r>
        <w:rPr>
          <w:lang w:val="en-US"/>
        </w:rPr>
        <w:t>MCVideo</w:t>
      </w:r>
      <w:proofErr w:type="spellEnd"/>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proofErr w:type="spellStart"/>
      <w:r>
        <w:rPr>
          <w:lang w:val="en-US"/>
        </w:rPr>
        <w:t>MCVideo</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MCVideo</w:t>
      </w:r>
      <w:proofErr w:type="spellEnd"/>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MCVideo</w:t>
      </w:r>
      <w:proofErr w:type="spellEnd"/>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valid Relay service code as defined in </w:t>
      </w:r>
      <w:r w:rsidRPr="00BB6BD0">
        <w:rPr>
          <w:rFonts w:eastAsia="SimSun"/>
          <w:lang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084" w:name="_CR9_2_2_7"/>
      <w:bookmarkStart w:id="2085" w:name="_Toc20212410"/>
      <w:bookmarkStart w:id="2086" w:name="_Toc27731765"/>
      <w:bookmarkStart w:id="2087" w:name="_Toc36127543"/>
      <w:bookmarkStart w:id="2088" w:name="_Toc45214649"/>
      <w:bookmarkStart w:id="2089" w:name="_Toc51937788"/>
      <w:bookmarkStart w:id="2090" w:name="_Toc51938097"/>
      <w:bookmarkStart w:id="2091" w:name="_Toc92291284"/>
      <w:bookmarkStart w:id="2092" w:name="_Toc202387972"/>
      <w:bookmarkEnd w:id="2084"/>
      <w:r>
        <w:t>9</w:t>
      </w:r>
      <w:r w:rsidRPr="005B303F">
        <w:t>.2.2.7</w:t>
      </w:r>
      <w:r w:rsidRPr="005B303F">
        <w:tab/>
        <w:t>Data Semantics</w:t>
      </w:r>
      <w:bookmarkEnd w:id="2085"/>
      <w:bookmarkEnd w:id="2086"/>
      <w:bookmarkEnd w:id="2087"/>
      <w:bookmarkEnd w:id="2088"/>
      <w:bookmarkEnd w:id="2089"/>
      <w:bookmarkEnd w:id="2090"/>
      <w:bookmarkEnd w:id="2091"/>
      <w:bookmarkEnd w:id="2092"/>
    </w:p>
    <w:p w14:paraId="5DD6B04D" w14:textId="77777777" w:rsidR="00C367E9" w:rsidRPr="00923D6A" w:rsidRDefault="00C367E9" w:rsidP="00C367E9">
      <w:pPr>
        <w:rPr>
          <w:lang w:val="en-US"/>
        </w:rPr>
      </w:pPr>
      <w:r w:rsidRPr="00FD64D5">
        <w:rPr>
          <w:lang w:val="en-US"/>
        </w:rPr>
        <w:t>The "domain" attribute of the &lt;</w:t>
      </w:r>
      <w:proofErr w:type="spellStart"/>
      <w:r>
        <w:rPr>
          <w:lang w:val="en-US"/>
        </w:rPr>
        <w:t>mcvideo</w:t>
      </w:r>
      <w:proofErr w:type="spellEnd"/>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proofErr w:type="spellStart"/>
      <w:r>
        <w:rPr>
          <w:lang w:val="en-US"/>
        </w:rPr>
        <w:t>mcvideo</w:t>
      </w:r>
      <w:proofErr w:type="spellEnd"/>
      <w:r w:rsidRPr="00923D6A">
        <w:t xml:space="preserve">-UE-configuration&gt; element </w:t>
      </w:r>
      <w:r w:rsidRPr="00923D6A">
        <w:rPr>
          <w:lang w:val="en-US"/>
        </w:rPr>
        <w:t xml:space="preserve">contains the user displayable name of the </w:t>
      </w:r>
      <w:proofErr w:type="spellStart"/>
      <w:r>
        <w:t>MCVideo</w:t>
      </w:r>
      <w:proofErr w:type="spellEnd"/>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proofErr w:type="spellStart"/>
      <w:r>
        <w:t>MCVideo</w:t>
      </w:r>
      <w:proofErr w:type="spellEnd"/>
      <w:r w:rsidRPr="00F873D9">
        <w:t xml:space="preserve"> UE configuration </w:t>
      </w:r>
      <w:r w:rsidRPr="00F873D9">
        <w:rPr>
          <w:lang w:val="en-US"/>
        </w:rPr>
        <w:t>document may include an &lt;</w:t>
      </w:r>
      <w:proofErr w:type="spellStart"/>
      <w:r>
        <w:rPr>
          <w:lang w:val="en-US"/>
        </w:rPr>
        <w:t>mcvideo</w:t>
      </w:r>
      <w:proofErr w:type="spellEnd"/>
      <w:r w:rsidRPr="00F873D9">
        <w:rPr>
          <w:lang w:val="en-US"/>
        </w:rPr>
        <w:t xml:space="preserve">-UE-id&gt; element in the version of the </w:t>
      </w:r>
      <w:proofErr w:type="spellStart"/>
      <w:r>
        <w:t>MCVideo</w:t>
      </w:r>
      <w:proofErr w:type="spellEnd"/>
      <w:r w:rsidRPr="002C3AF9">
        <w:t xml:space="preserve"> UE configuration </w:t>
      </w:r>
      <w:r w:rsidRPr="002C3AF9">
        <w:rPr>
          <w:lang w:val="en-US"/>
        </w:rPr>
        <w:t>document that is uploaded to the CMS and may also appear</w:t>
      </w:r>
      <w:r w:rsidRPr="008137DD">
        <w:rPr>
          <w:lang w:val="en-US"/>
        </w:rPr>
        <w:t xml:space="preserve"> in the </w:t>
      </w:r>
      <w:proofErr w:type="spellStart"/>
      <w:r>
        <w:t>MCVideo</w:t>
      </w:r>
      <w:proofErr w:type="spellEnd"/>
      <w:r w:rsidRPr="003258A6">
        <w:t xml:space="preserve"> UE configuration </w:t>
      </w:r>
      <w:r w:rsidRPr="00CA5039">
        <w:rPr>
          <w:lang w:val="en-US"/>
        </w:rPr>
        <w:t xml:space="preserve">document when downloaded by the </w:t>
      </w:r>
      <w:proofErr w:type="spellStart"/>
      <w:r>
        <w:rPr>
          <w:lang w:val="en-US"/>
        </w:rPr>
        <w:t>MCVideo</w:t>
      </w:r>
      <w:proofErr w:type="spellEnd"/>
      <w:r w:rsidRPr="00CA5039">
        <w:rPr>
          <w:lang w:val="en-US"/>
        </w:rPr>
        <w:t xml:space="preserve"> system administrator. The &lt;</w:t>
      </w:r>
      <w:proofErr w:type="spellStart"/>
      <w:r>
        <w:rPr>
          <w:lang w:val="en-US"/>
        </w:rPr>
        <w:t>mcvideo</w:t>
      </w:r>
      <w:proofErr w:type="spellEnd"/>
      <w:r w:rsidRPr="00CA5039">
        <w:rPr>
          <w:lang w:val="en-US"/>
        </w:rPr>
        <w:t xml:space="preserve">-UE-id&gt; element </w:t>
      </w:r>
      <w:r w:rsidRPr="00CA5039">
        <w:t xml:space="preserve">does not appear in the </w:t>
      </w:r>
      <w:proofErr w:type="spellStart"/>
      <w:r>
        <w:t>MCVideo</w:t>
      </w:r>
      <w:proofErr w:type="spellEnd"/>
      <w:r w:rsidRPr="00CA5039">
        <w:t xml:space="preserve"> UE configuratio</w:t>
      </w:r>
      <w:r w:rsidRPr="007E6BF8">
        <w:t xml:space="preserve">n document that is configured to the </w:t>
      </w:r>
      <w:proofErr w:type="spellStart"/>
      <w:r>
        <w:t>MCVideo</w:t>
      </w:r>
      <w:proofErr w:type="spellEnd"/>
      <w:r w:rsidRPr="007E6BF8">
        <w:t xml:space="preserve"> </w:t>
      </w:r>
      <w:r w:rsidRPr="00626C2F">
        <w:t>UE.</w:t>
      </w:r>
      <w:r w:rsidRPr="00F873D9">
        <w:rPr>
          <w:lang w:val="en-US"/>
        </w:rPr>
        <w:t xml:space="preserve"> If an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only to the </w:t>
      </w:r>
      <w:proofErr w:type="spellStart"/>
      <w:r>
        <w:t>MCVideo</w:t>
      </w:r>
      <w:proofErr w:type="spellEnd"/>
      <w:r w:rsidRPr="00F873D9">
        <w:t xml:space="preserve"> UE(s) identified by the </w:t>
      </w:r>
      <w:r w:rsidRPr="00F873D9">
        <w:rPr>
          <w:lang w:val="en-US"/>
        </w:rPr>
        <w:t>&lt;</w:t>
      </w:r>
      <w:proofErr w:type="spellStart"/>
      <w:r>
        <w:rPr>
          <w:lang w:val="en-US"/>
        </w:rPr>
        <w:t>mcvideo</w:t>
      </w:r>
      <w:proofErr w:type="spellEnd"/>
      <w:r w:rsidRPr="00F873D9">
        <w:rPr>
          <w:lang w:val="en-US"/>
        </w:rPr>
        <w:t>-UE-id&gt; element. 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t applies to all the </w:t>
      </w:r>
      <w:proofErr w:type="spellStart"/>
      <w:r>
        <w:t>MCVideo</w:t>
      </w:r>
      <w:proofErr w:type="spellEnd"/>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proofErr w:type="spellStart"/>
      <w:r>
        <w:rPr>
          <w:lang w:val="en-US"/>
        </w:rPr>
        <w:t>mcvideo</w:t>
      </w:r>
      <w:proofErr w:type="spellEnd"/>
      <w:r w:rsidRPr="00F873D9">
        <w:rPr>
          <w:lang w:val="en-US"/>
        </w:rPr>
        <w:t xml:space="preserve">-UE-id&gt; element then the </w:t>
      </w:r>
      <w:proofErr w:type="spellStart"/>
      <w:r>
        <w:t>MCVideo</w:t>
      </w:r>
      <w:proofErr w:type="spellEnd"/>
      <w:r w:rsidRPr="00F873D9">
        <w:t xml:space="preserve"> UE configuration document applies to the </w:t>
      </w:r>
      <w:proofErr w:type="spellStart"/>
      <w:r>
        <w:t>MCVideo</w:t>
      </w:r>
      <w:proofErr w:type="spellEnd"/>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proofErr w:type="spellStart"/>
      <w:r>
        <w:t>MCVideo</w:t>
      </w:r>
      <w:proofErr w:type="spellEnd"/>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proofErr w:type="spellStart"/>
      <w:r>
        <w:t>MCVideo</w:t>
      </w:r>
      <w:proofErr w:type="spellEnd"/>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proofErr w:type="spellStart"/>
      <w:r>
        <w:t>MCVideo</w:t>
      </w:r>
      <w:proofErr w:type="spellEnd"/>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proofErr w:type="spellStart"/>
      <w:r>
        <w:t>MCVideo</w:t>
      </w:r>
      <w:proofErr w:type="spellEnd"/>
      <w:r w:rsidRPr="00F873D9">
        <w:t xml:space="preserve"> UE configuration document applies to</w:t>
      </w:r>
      <w:r w:rsidRPr="00F873D9">
        <w:rPr>
          <w:lang w:val="en-US"/>
        </w:rPr>
        <w:t xml:space="preserve"> all </w:t>
      </w:r>
      <w:proofErr w:type="spellStart"/>
      <w:r>
        <w:rPr>
          <w:lang w:val="en-US"/>
        </w:rPr>
        <w:t>MCVideo</w:t>
      </w:r>
      <w:proofErr w:type="spellEnd"/>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proofErr w:type="spellStart"/>
      <w:r>
        <w:t>MCVideo</w:t>
      </w:r>
      <w:proofErr w:type="spellEnd"/>
      <w:r w:rsidRPr="00F873D9">
        <w:t xml:space="preserve"> UE configuration document applies to all the </w:t>
      </w:r>
      <w:proofErr w:type="spellStart"/>
      <w:r>
        <w:t>MCVideo</w:t>
      </w:r>
      <w:proofErr w:type="spellEnd"/>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to all </w:t>
      </w:r>
      <w:proofErr w:type="spellStart"/>
      <w:r>
        <w:t>MCVideo</w:t>
      </w:r>
      <w:proofErr w:type="spellEnd"/>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proofErr w:type="spellStart"/>
      <w:r>
        <w:rPr>
          <w:lang w:val="en-US"/>
        </w:rPr>
        <w:t>MCVideo</w:t>
      </w:r>
      <w:proofErr w:type="spellEnd"/>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proofErr w:type="spellStart"/>
      <w:r>
        <w:rPr>
          <w:lang w:val="en-US"/>
        </w:rPr>
        <w:t>MCVideo</w:t>
      </w:r>
      <w:proofErr w:type="spellEnd"/>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proofErr w:type="spellStart"/>
      <w:r>
        <w:rPr>
          <w:lang w:val="en-US"/>
        </w:rPr>
        <w:t>MCVideo</w:t>
      </w:r>
      <w:proofErr w:type="spellEnd"/>
      <w:r>
        <w:rPr>
          <w:lang w:val="en-US"/>
        </w:rPr>
        <w:t>-Private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proofErr w:type="spellStart"/>
      <w:r>
        <w:rPr>
          <w:lang w:val="en-US"/>
        </w:rPr>
        <w:t>MCVideo</w:t>
      </w:r>
      <w:proofErr w:type="spellEnd"/>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proofErr w:type="spellStart"/>
      <w:r>
        <w:rPr>
          <w:lang w:val="en-US"/>
        </w:rPr>
        <w:t>MCVideo</w:t>
      </w:r>
      <w:proofErr w:type="spellEnd"/>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proofErr w:type="spellStart"/>
      <w:r>
        <w:rPr>
          <w:lang w:val="en-US"/>
        </w:rPr>
        <w:t>MCVideo</w:t>
      </w:r>
      <w:proofErr w:type="spellEnd"/>
      <w:r w:rsidRPr="00735CB5">
        <w:rPr>
          <w:lang w:val="en-US"/>
        </w:rPr>
        <w:t>-Group&gt; element of the &lt;</w:t>
      </w:r>
      <w:proofErr w:type="spellStart"/>
      <w:r>
        <w:rPr>
          <w:lang w:val="en-US"/>
        </w:rPr>
        <w:t>MCVideo</w:t>
      </w:r>
      <w:proofErr w:type="spellEnd"/>
      <w:r w:rsidRPr="00735CB5">
        <w:rPr>
          <w:lang w:val="en-US"/>
        </w:rPr>
        <w:t xml:space="preserve">-Group-Call&gt; element </w:t>
      </w:r>
      <w:r w:rsidRPr="0045024E">
        <w:t xml:space="preserve">corresponds to the </w:t>
      </w:r>
      <w:r w:rsidRPr="00B64FC3">
        <w:t>"</w:t>
      </w:r>
      <w:proofErr w:type="spellStart"/>
      <w:r w:rsidRPr="00B64FC3">
        <w:t>Prioritize</w:t>
      </w:r>
      <w:r>
        <w:t>dMCVideo</w:t>
      </w:r>
      <w:r w:rsidRPr="00B64FC3">
        <w:t>Group</w:t>
      </w:r>
      <w:proofErr w:type="spellEnd"/>
      <w:r w:rsidRPr="00B64FC3">
        <w:t>"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proofErr w:type="spellStart"/>
      <w:r>
        <w:rPr>
          <w:lang w:val="en-US"/>
        </w:rPr>
        <w:t>MCVideo</w:t>
      </w:r>
      <w:proofErr w:type="spellEnd"/>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proofErr w:type="spellStart"/>
      <w:r>
        <w:rPr>
          <w:lang w:val="en-US"/>
        </w:rPr>
        <w:t>MCVideo</w:t>
      </w:r>
      <w:proofErr w:type="spellEnd"/>
      <w:r w:rsidRPr="00900FB1">
        <w:rPr>
          <w:lang w:val="en-US"/>
        </w:rPr>
        <w:t xml:space="preserve"> group </w:t>
      </w:r>
      <w:r>
        <w:rPr>
          <w:lang w:val="en-US"/>
        </w:rPr>
        <w:t xml:space="preserve">that </w:t>
      </w:r>
      <w:r w:rsidRPr="0045024E">
        <w:t xml:space="preserve">corresponds to </w:t>
      </w:r>
      <w:r w:rsidRPr="002F48DB">
        <w:t xml:space="preserve">the </w:t>
      </w:r>
      <w:r w:rsidRPr="00B64FC3">
        <w:t>"</w:t>
      </w:r>
      <w:proofErr w:type="spellStart"/>
      <w:r>
        <w:t>MCVideo</w:t>
      </w:r>
      <w:r w:rsidRPr="00B64FC3">
        <w:t>GroupID</w:t>
      </w:r>
      <w:proofErr w:type="spellEnd"/>
      <w:r w:rsidRPr="00B64FC3">
        <w:t>"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proofErr w:type="spellStart"/>
      <w:r>
        <w:rPr>
          <w:lang w:val="en-US"/>
        </w:rPr>
        <w:t>MCVideo</w:t>
      </w:r>
      <w:proofErr w:type="spellEnd"/>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t>MCVideo</w:t>
      </w:r>
      <w:r w:rsidRPr="00B64FC3">
        <w:t>GroupPriorityHierarchy</w:t>
      </w:r>
      <w:proofErr w:type="spellEnd"/>
      <w:r w:rsidRPr="00B64FC3">
        <w:t>"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w:t>
      </w:r>
      <w:proofErr w:type="spellStart"/>
      <w:r>
        <w:t>MCVideo</w:t>
      </w:r>
      <w:proofErr w:type="spellEnd"/>
      <w:r>
        <w:t xml:space="preserve"> UE is allowed to offer a relay service, and if set to "false" the </w:t>
      </w:r>
      <w:proofErr w:type="spellStart"/>
      <w:r>
        <w:t>MCVideo</w:t>
      </w:r>
      <w:proofErr w:type="spellEnd"/>
      <w:r>
        <w:t xml:space="preserve">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proofErr w:type="spellStart"/>
      <w:r>
        <w:t>MCVideo</w:t>
      </w:r>
      <w:proofErr w:type="spellEnd"/>
      <w:r w:rsidRPr="00B64FC3">
        <w:t>-Groups&gt; element of the &lt;Relay-Service&gt; element which corresponds to the "</w:t>
      </w:r>
      <w:proofErr w:type="spellStart"/>
      <w:r w:rsidRPr="00B64FC3">
        <w:t>Relayed</w:t>
      </w:r>
      <w:r>
        <w:t>MCVideo</w:t>
      </w:r>
      <w:r w:rsidRPr="00B64FC3">
        <w:t>Gr</w:t>
      </w:r>
      <w:r>
        <w:t>oup</w:t>
      </w:r>
      <w:proofErr w:type="spellEnd"/>
      <w:r>
        <w:t xml:space="preserve">"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proofErr w:type="spellStart"/>
      <w:r>
        <w:t>MCVideo</w:t>
      </w:r>
      <w:proofErr w:type="spellEnd"/>
      <w:r w:rsidRPr="00C6360B">
        <w:t xml:space="preserve">-Group-ID&gt; elements that </w:t>
      </w:r>
      <w:r>
        <w:t>contains:</w:t>
      </w:r>
    </w:p>
    <w:p w14:paraId="235ECFD6" w14:textId="77777777" w:rsidR="00C367E9" w:rsidRDefault="00C367E9" w:rsidP="00C367E9">
      <w:pPr>
        <w:pStyle w:val="B3"/>
      </w:pPr>
      <w:proofErr w:type="spellStart"/>
      <w:r>
        <w:t>i</w:t>
      </w:r>
      <w:proofErr w:type="spellEnd"/>
      <w:r>
        <w:t>)</w:t>
      </w:r>
      <w:r>
        <w:tab/>
      </w:r>
      <w:r w:rsidRPr="00C6360B">
        <w:t>"</w:t>
      </w:r>
      <w:proofErr w:type="spellStart"/>
      <w:r>
        <w:t>MCVideo</w:t>
      </w:r>
      <w:proofErr w:type="spellEnd"/>
      <w:r w:rsidRPr="00C6360B">
        <w:t>-Group-ID" attribute identifying a</w:t>
      </w:r>
      <w:r>
        <w:t>n</w:t>
      </w:r>
      <w:r w:rsidRPr="00C6360B">
        <w:t xml:space="preserve"> </w:t>
      </w:r>
      <w:proofErr w:type="spellStart"/>
      <w:r>
        <w:t>MCVideo</w:t>
      </w:r>
      <w:proofErr w:type="spellEnd"/>
      <w:r w:rsidRPr="00C6360B">
        <w:t xml:space="preserve"> group that is allowed to be used via a relay</w:t>
      </w:r>
      <w:r>
        <w:t xml:space="preserve"> </w:t>
      </w:r>
      <w:r w:rsidRPr="0045024E">
        <w:t xml:space="preserve">and corresponds to </w:t>
      </w:r>
      <w:r w:rsidRPr="00B64FC3">
        <w:t>the "</w:t>
      </w:r>
      <w:proofErr w:type="spellStart"/>
      <w:r>
        <w:t>MCVideo</w:t>
      </w:r>
      <w:r w:rsidRPr="00B64FC3">
        <w:t>Grou</w:t>
      </w:r>
      <w:r>
        <w:t>pID</w:t>
      </w:r>
      <w:proofErr w:type="spellEnd"/>
      <w:r>
        <w:t>"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w:t>
      </w:r>
      <w:r>
        <w:t>viceCode</w:t>
      </w:r>
      <w:proofErr w:type="spellEnd"/>
      <w:r>
        <w:t>"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093" w:name="_CR9_2_2_8"/>
      <w:bookmarkStart w:id="2094" w:name="_Toc20212411"/>
      <w:bookmarkStart w:id="2095" w:name="_Toc27731766"/>
      <w:bookmarkStart w:id="2096" w:name="_Toc36127544"/>
      <w:bookmarkStart w:id="2097" w:name="_Toc45214650"/>
      <w:bookmarkStart w:id="2098" w:name="_Toc51937789"/>
      <w:bookmarkStart w:id="2099" w:name="_Toc51938098"/>
      <w:bookmarkStart w:id="2100" w:name="_Toc92291285"/>
      <w:bookmarkStart w:id="2101" w:name="_Toc202387973"/>
      <w:bookmarkEnd w:id="2093"/>
      <w:r>
        <w:t>9</w:t>
      </w:r>
      <w:r w:rsidRPr="00794952">
        <w:t>.</w:t>
      </w:r>
      <w:r>
        <w:t>2</w:t>
      </w:r>
      <w:r w:rsidRPr="00794952">
        <w:t>.2.8</w:t>
      </w:r>
      <w:r w:rsidRPr="00794952">
        <w:tab/>
        <w:t>Naming Conventions</w:t>
      </w:r>
      <w:bookmarkEnd w:id="2094"/>
      <w:bookmarkEnd w:id="2095"/>
      <w:bookmarkEnd w:id="2096"/>
      <w:bookmarkEnd w:id="2097"/>
      <w:bookmarkEnd w:id="2098"/>
      <w:bookmarkEnd w:id="2099"/>
      <w:bookmarkEnd w:id="2100"/>
      <w:bookmarkEnd w:id="2101"/>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102" w:name="_CR9_2_2_9"/>
      <w:bookmarkStart w:id="2103" w:name="_Toc20212412"/>
      <w:bookmarkStart w:id="2104" w:name="_Toc27731767"/>
      <w:bookmarkStart w:id="2105" w:name="_Toc36127545"/>
      <w:bookmarkStart w:id="2106" w:name="_Toc45214651"/>
      <w:bookmarkStart w:id="2107" w:name="_Toc51937790"/>
      <w:bookmarkStart w:id="2108" w:name="_Toc51938099"/>
      <w:bookmarkStart w:id="2109" w:name="_Toc92291286"/>
      <w:bookmarkStart w:id="2110" w:name="_Toc202387974"/>
      <w:bookmarkEnd w:id="2102"/>
      <w:r>
        <w:t>9</w:t>
      </w:r>
      <w:r w:rsidRPr="00794952">
        <w:t>.</w:t>
      </w:r>
      <w:r>
        <w:t>2</w:t>
      </w:r>
      <w:r w:rsidRPr="00794952">
        <w:t>.2.9</w:t>
      </w:r>
      <w:r w:rsidRPr="00794952">
        <w:tab/>
        <w:t>Global documents</w:t>
      </w:r>
      <w:bookmarkEnd w:id="2103"/>
      <w:bookmarkEnd w:id="2104"/>
      <w:bookmarkEnd w:id="2105"/>
      <w:bookmarkEnd w:id="2106"/>
      <w:bookmarkEnd w:id="2107"/>
      <w:bookmarkEnd w:id="2108"/>
      <w:bookmarkEnd w:id="2109"/>
      <w:bookmarkEnd w:id="2110"/>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111" w:name="_CR9_2_2_10"/>
      <w:bookmarkStart w:id="2112" w:name="_Toc20212413"/>
      <w:bookmarkStart w:id="2113" w:name="_Toc27731768"/>
      <w:bookmarkStart w:id="2114" w:name="_Toc36127546"/>
      <w:bookmarkStart w:id="2115" w:name="_Toc45214652"/>
      <w:bookmarkStart w:id="2116" w:name="_Toc51937791"/>
      <w:bookmarkStart w:id="2117" w:name="_Toc51938100"/>
      <w:bookmarkStart w:id="2118" w:name="_Toc92291287"/>
      <w:bookmarkStart w:id="2119" w:name="_Toc202387975"/>
      <w:bookmarkEnd w:id="2111"/>
      <w:r>
        <w:t>9</w:t>
      </w:r>
      <w:r w:rsidRPr="00794952">
        <w:t>.</w:t>
      </w:r>
      <w:r>
        <w:t>2</w:t>
      </w:r>
      <w:r w:rsidRPr="00794952">
        <w:t>.2.10</w:t>
      </w:r>
      <w:r w:rsidRPr="00794952">
        <w:tab/>
        <w:t>Resource interdependencies</w:t>
      </w:r>
      <w:bookmarkEnd w:id="2112"/>
      <w:bookmarkEnd w:id="2113"/>
      <w:bookmarkEnd w:id="2114"/>
      <w:bookmarkEnd w:id="2115"/>
      <w:bookmarkEnd w:id="2116"/>
      <w:bookmarkEnd w:id="2117"/>
      <w:bookmarkEnd w:id="2118"/>
      <w:bookmarkEnd w:id="2119"/>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120" w:name="_CR9_2_2_11"/>
      <w:bookmarkStart w:id="2121" w:name="_Toc20212414"/>
      <w:bookmarkStart w:id="2122" w:name="_Toc27731769"/>
      <w:bookmarkStart w:id="2123" w:name="_Toc36127547"/>
      <w:bookmarkStart w:id="2124" w:name="_Toc45214653"/>
      <w:bookmarkStart w:id="2125" w:name="_Toc51937792"/>
      <w:bookmarkStart w:id="2126" w:name="_Toc51938101"/>
      <w:bookmarkStart w:id="2127" w:name="_Toc92291288"/>
      <w:bookmarkStart w:id="2128" w:name="_Toc202387976"/>
      <w:bookmarkEnd w:id="2120"/>
      <w:r>
        <w:t>9</w:t>
      </w:r>
      <w:r w:rsidRPr="00794952">
        <w:t>.</w:t>
      </w:r>
      <w:r>
        <w:t>2</w:t>
      </w:r>
      <w:r w:rsidRPr="00794952">
        <w:t>.2.11</w:t>
      </w:r>
      <w:r w:rsidRPr="00794952">
        <w:tab/>
        <w:t>Authorization Policies</w:t>
      </w:r>
      <w:bookmarkEnd w:id="2121"/>
      <w:bookmarkEnd w:id="2122"/>
      <w:bookmarkEnd w:id="2123"/>
      <w:bookmarkEnd w:id="2124"/>
      <w:bookmarkEnd w:id="2125"/>
      <w:bookmarkEnd w:id="2126"/>
      <w:bookmarkEnd w:id="2127"/>
      <w:bookmarkEnd w:id="2128"/>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MCVideo</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129" w:name="_CR9_2_2_12"/>
      <w:bookmarkStart w:id="2130" w:name="_Toc20212415"/>
      <w:bookmarkStart w:id="2131" w:name="_Toc27731770"/>
      <w:bookmarkStart w:id="2132" w:name="_Toc36127548"/>
      <w:bookmarkStart w:id="2133" w:name="_Toc45214654"/>
      <w:bookmarkStart w:id="2134" w:name="_Toc51937793"/>
      <w:bookmarkStart w:id="2135" w:name="_Toc51938102"/>
      <w:bookmarkStart w:id="2136" w:name="_Toc92291289"/>
      <w:bookmarkStart w:id="2137" w:name="_Toc202387977"/>
      <w:bookmarkEnd w:id="2129"/>
      <w:r>
        <w:t>9</w:t>
      </w:r>
      <w:r w:rsidRPr="00794952">
        <w:t>.</w:t>
      </w:r>
      <w:r>
        <w:t>2</w:t>
      </w:r>
      <w:r w:rsidRPr="00794952">
        <w:t>.2.12</w:t>
      </w:r>
      <w:r w:rsidRPr="00794952">
        <w:tab/>
        <w:t>Subscription to Changes</w:t>
      </w:r>
      <w:bookmarkEnd w:id="2130"/>
      <w:bookmarkEnd w:id="2131"/>
      <w:bookmarkEnd w:id="2132"/>
      <w:bookmarkEnd w:id="2133"/>
      <w:bookmarkEnd w:id="2134"/>
      <w:bookmarkEnd w:id="2135"/>
      <w:bookmarkEnd w:id="2136"/>
      <w:bookmarkEnd w:id="2137"/>
    </w:p>
    <w:p w14:paraId="2E87915E" w14:textId="77777777" w:rsidR="00C367E9" w:rsidRPr="00923D6A" w:rsidRDefault="00C367E9" w:rsidP="00C367E9">
      <w:pPr>
        <w:rPr>
          <w:lang w:val="en-US"/>
        </w:rPr>
      </w:pPr>
      <w:r w:rsidRPr="00794952">
        <w:rPr>
          <w:lang w:val="en-US"/>
        </w:rPr>
        <w:t xml:space="preserve">The </w:t>
      </w:r>
      <w:proofErr w:type="spellStart"/>
      <w:r>
        <w:t>MCVideo</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proofErr w:type="spellStart"/>
      <w:r>
        <w:t>MCVideo</w:t>
      </w:r>
      <w:proofErr w:type="spellEnd"/>
      <w:r w:rsidRPr="00923D6A">
        <w:t xml:space="preserve"> UE configuration documents are kept as XDM collections. Therefore, it is possible to subscribe to all </w:t>
      </w:r>
      <w:proofErr w:type="spellStart"/>
      <w:r>
        <w:t>MCVideo</w:t>
      </w:r>
      <w:proofErr w:type="spellEnd"/>
      <w:r w:rsidRPr="00923D6A">
        <w:t xml:space="preserve"> UE configuration documents of a </w:t>
      </w:r>
      <w:proofErr w:type="spellStart"/>
      <w:r>
        <w:t>MCVideo</w:t>
      </w:r>
      <w:proofErr w:type="spellEnd"/>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138" w:name="_CR9_3"/>
      <w:bookmarkStart w:id="2139" w:name="_Toc20212416"/>
      <w:bookmarkStart w:id="2140" w:name="_Toc27731771"/>
      <w:bookmarkStart w:id="2141" w:name="_Toc36127549"/>
      <w:bookmarkStart w:id="2142" w:name="_Toc45214655"/>
      <w:bookmarkStart w:id="2143" w:name="_Toc51937794"/>
      <w:bookmarkStart w:id="2144" w:name="_Toc51938103"/>
      <w:bookmarkStart w:id="2145" w:name="_Toc92291290"/>
      <w:bookmarkStart w:id="2146" w:name="_Toc202387978"/>
      <w:bookmarkEnd w:id="2138"/>
      <w:r w:rsidRPr="00123146">
        <w:t>9.3</w:t>
      </w:r>
      <w:r w:rsidRPr="00123146">
        <w:tab/>
      </w:r>
      <w:proofErr w:type="spellStart"/>
      <w:r w:rsidRPr="00123146">
        <w:t>MCVideo</w:t>
      </w:r>
      <w:proofErr w:type="spellEnd"/>
      <w:r w:rsidRPr="00123146">
        <w:t xml:space="preserve"> user profile configuration document</w:t>
      </w:r>
      <w:bookmarkEnd w:id="2139"/>
      <w:bookmarkEnd w:id="2140"/>
      <w:bookmarkEnd w:id="2141"/>
      <w:bookmarkEnd w:id="2142"/>
      <w:bookmarkEnd w:id="2143"/>
      <w:bookmarkEnd w:id="2144"/>
      <w:bookmarkEnd w:id="2145"/>
      <w:bookmarkEnd w:id="2146"/>
    </w:p>
    <w:p w14:paraId="5942F22E" w14:textId="77777777" w:rsidR="00C367E9" w:rsidRPr="00986001" w:rsidRDefault="00C367E9" w:rsidP="00C367E9">
      <w:pPr>
        <w:pStyle w:val="Heading3"/>
      </w:pPr>
      <w:bookmarkStart w:id="2147" w:name="_CR9_3_1"/>
      <w:bookmarkStart w:id="2148" w:name="_Toc20212417"/>
      <w:bookmarkStart w:id="2149" w:name="_Toc27731772"/>
      <w:bookmarkStart w:id="2150" w:name="_Toc36127550"/>
      <w:bookmarkStart w:id="2151" w:name="_Toc45214656"/>
      <w:bookmarkStart w:id="2152" w:name="_Toc51937795"/>
      <w:bookmarkStart w:id="2153" w:name="_Toc51938104"/>
      <w:bookmarkStart w:id="2154" w:name="_Toc92291291"/>
      <w:bookmarkStart w:id="2155" w:name="_Toc202387979"/>
      <w:bookmarkEnd w:id="2147"/>
      <w:r>
        <w:t>9.3.1</w:t>
      </w:r>
      <w:r>
        <w:tab/>
        <w:t>General</w:t>
      </w:r>
      <w:bookmarkEnd w:id="2148"/>
      <w:bookmarkEnd w:id="2149"/>
      <w:bookmarkEnd w:id="2150"/>
      <w:bookmarkEnd w:id="2151"/>
      <w:bookmarkEnd w:id="2152"/>
      <w:bookmarkEnd w:id="2153"/>
      <w:bookmarkEnd w:id="2154"/>
      <w:bookmarkEnd w:id="2155"/>
    </w:p>
    <w:p w14:paraId="7851B13D" w14:textId="77777777" w:rsidR="00C367E9" w:rsidRDefault="00C367E9" w:rsidP="00C367E9">
      <w:r w:rsidRPr="0045024E">
        <w:t xml:space="preserve">The </w:t>
      </w:r>
      <w:proofErr w:type="spellStart"/>
      <w:r>
        <w:t>MCVideo</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MCVideo</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w:t>
      </w:r>
      <w:r w:rsidRPr="00504581">
        <w:t xml:space="preserve"> The usage of an </w:t>
      </w:r>
      <w:proofErr w:type="spellStart"/>
      <w:r>
        <w:t>MCVideo</w:t>
      </w:r>
      <w:proofErr w:type="spellEnd"/>
      <w:r w:rsidRPr="00504581">
        <w:t xml:space="preserve"> user profile in the </w:t>
      </w:r>
      <w:proofErr w:type="spellStart"/>
      <w:r>
        <w:t>MCVideo</w:t>
      </w:r>
      <w:proofErr w:type="spellEnd"/>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proofErr w:type="spellStart"/>
      <w:r>
        <w:t>MCVideo</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proofErr w:type="spellStart"/>
      <w:r>
        <w:t>MCVideo</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MCVideo</w:t>
      </w:r>
      <w:proofErr w:type="spellEnd"/>
      <w:r w:rsidRPr="00441BFF">
        <w:t xml:space="preserve"> u</w:t>
      </w:r>
      <w:r w:rsidRPr="00847E44">
        <w:t>ser profile document.</w:t>
      </w:r>
    </w:p>
    <w:p w14:paraId="0244C5B2" w14:textId="77777777" w:rsidR="00C367E9" w:rsidRDefault="00C367E9" w:rsidP="00056BBA">
      <w:pPr>
        <w:pStyle w:val="Heading3"/>
      </w:pPr>
      <w:bookmarkStart w:id="2156" w:name="_CR9_3_1A"/>
      <w:bookmarkStart w:id="2157" w:name="_Toc20212418"/>
      <w:bookmarkStart w:id="2158" w:name="_Toc27731773"/>
      <w:bookmarkStart w:id="2159" w:name="_Toc36127551"/>
      <w:bookmarkStart w:id="2160" w:name="_Toc45214657"/>
      <w:bookmarkStart w:id="2161" w:name="_Toc51937796"/>
      <w:bookmarkStart w:id="2162" w:name="_Toc51938105"/>
      <w:bookmarkStart w:id="2163" w:name="_Toc92291292"/>
      <w:bookmarkStart w:id="2164" w:name="_Toc202387980"/>
      <w:bookmarkStart w:id="2165" w:name="MCCQCTEMPBM_00000050"/>
      <w:bookmarkEnd w:id="2156"/>
      <w:r>
        <w:t>9.3.1A</w:t>
      </w:r>
      <w:r>
        <w:tab/>
      </w:r>
      <w:proofErr w:type="spellStart"/>
      <w:r>
        <w:t>MCVideo</w:t>
      </w:r>
      <w:proofErr w:type="spellEnd"/>
      <w:r>
        <w:t xml:space="preserve"> client access to </w:t>
      </w:r>
      <w:proofErr w:type="spellStart"/>
      <w:r>
        <w:t>MCVideo</w:t>
      </w:r>
      <w:proofErr w:type="spellEnd"/>
      <w:r>
        <w:t xml:space="preserve"> user profile documents</w:t>
      </w:r>
      <w:bookmarkEnd w:id="2157"/>
      <w:bookmarkEnd w:id="2158"/>
      <w:bookmarkEnd w:id="2159"/>
      <w:bookmarkEnd w:id="2160"/>
      <w:bookmarkEnd w:id="2161"/>
      <w:bookmarkEnd w:id="2162"/>
      <w:bookmarkEnd w:id="2163"/>
      <w:bookmarkEnd w:id="2164"/>
    </w:p>
    <w:bookmarkEnd w:id="2165"/>
    <w:p w14:paraId="2360EF45" w14:textId="77777777" w:rsidR="00C367E9" w:rsidRDefault="00C367E9" w:rsidP="00C367E9">
      <w:r>
        <w:t xml:space="preserve">The XCAP URI used by the </w:t>
      </w:r>
      <w:proofErr w:type="spellStart"/>
      <w:r>
        <w:t>MCVideo</w:t>
      </w:r>
      <w:proofErr w:type="spellEnd"/>
      <w:r>
        <w:t xml:space="preserve"> client to access the </w:t>
      </w:r>
      <w:proofErr w:type="spellStart"/>
      <w:r>
        <w:t>MCVideo</w:t>
      </w:r>
      <w:proofErr w:type="spellEnd"/>
      <w:r>
        <w:t xml:space="preserve"> user's </w:t>
      </w:r>
      <w:proofErr w:type="spellStart"/>
      <w:r>
        <w:t>MCVideo</w:t>
      </w:r>
      <w:proofErr w:type="spellEnd"/>
      <w:r>
        <w:t xml:space="preserve">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 xml:space="preserve">Where INDEX is the index of the </w:t>
      </w:r>
      <w:proofErr w:type="spellStart"/>
      <w:r>
        <w:t>MCVideo</w:t>
      </w:r>
      <w:proofErr w:type="spellEnd"/>
      <w:r>
        <w:t xml:space="preserve"> user profile as defined in clause 9.3.2.8.</w:t>
      </w:r>
    </w:p>
    <w:p w14:paraId="6520B487" w14:textId="77777777" w:rsidR="00C367E9" w:rsidRPr="00986001" w:rsidRDefault="00C367E9" w:rsidP="00C367E9">
      <w:pPr>
        <w:pStyle w:val="Heading3"/>
      </w:pPr>
      <w:bookmarkStart w:id="2166" w:name="_CR9_3_2"/>
      <w:bookmarkStart w:id="2167" w:name="_Toc20212419"/>
      <w:bookmarkStart w:id="2168" w:name="_Toc27731774"/>
      <w:bookmarkStart w:id="2169" w:name="_Toc36127552"/>
      <w:bookmarkStart w:id="2170" w:name="_Toc45214658"/>
      <w:bookmarkStart w:id="2171" w:name="_Toc51937797"/>
      <w:bookmarkStart w:id="2172" w:name="_Toc51938106"/>
      <w:bookmarkStart w:id="2173" w:name="_Toc92291293"/>
      <w:bookmarkStart w:id="2174" w:name="_Toc202387981"/>
      <w:bookmarkEnd w:id="2166"/>
      <w:r>
        <w:t>9.3.2</w:t>
      </w:r>
      <w:r>
        <w:tab/>
        <w:t>C</w:t>
      </w:r>
      <w:r w:rsidRPr="00986001">
        <w:t>oding</w:t>
      </w:r>
      <w:bookmarkEnd w:id="2167"/>
      <w:bookmarkEnd w:id="2168"/>
      <w:bookmarkEnd w:id="2169"/>
      <w:bookmarkEnd w:id="2170"/>
      <w:bookmarkEnd w:id="2171"/>
      <w:bookmarkEnd w:id="2172"/>
      <w:bookmarkEnd w:id="2173"/>
      <w:bookmarkEnd w:id="2174"/>
    </w:p>
    <w:p w14:paraId="32BA9D4C" w14:textId="77777777" w:rsidR="00C367E9" w:rsidRPr="0045024E" w:rsidRDefault="00C367E9" w:rsidP="00C367E9">
      <w:pPr>
        <w:pStyle w:val="Heading4"/>
      </w:pPr>
      <w:bookmarkStart w:id="2175" w:name="_CR9_3_2_1"/>
      <w:bookmarkStart w:id="2176" w:name="_Toc20212420"/>
      <w:bookmarkStart w:id="2177" w:name="_Toc27731775"/>
      <w:bookmarkStart w:id="2178" w:name="_Toc36127553"/>
      <w:bookmarkStart w:id="2179" w:name="_Toc45214659"/>
      <w:bookmarkStart w:id="2180" w:name="_Toc51937798"/>
      <w:bookmarkStart w:id="2181" w:name="_Toc51938107"/>
      <w:bookmarkStart w:id="2182" w:name="_Toc92291294"/>
      <w:bookmarkStart w:id="2183" w:name="_Toc202387982"/>
      <w:bookmarkEnd w:id="2175"/>
      <w:r>
        <w:t>9.3</w:t>
      </w:r>
      <w:r w:rsidRPr="0045024E">
        <w:t>.2.1</w:t>
      </w:r>
      <w:r>
        <w:tab/>
      </w:r>
      <w:r w:rsidRPr="0045024E">
        <w:t>Structure</w:t>
      </w:r>
      <w:bookmarkEnd w:id="2176"/>
      <w:bookmarkEnd w:id="2177"/>
      <w:bookmarkEnd w:id="2178"/>
      <w:bookmarkEnd w:id="2179"/>
      <w:bookmarkEnd w:id="2180"/>
      <w:bookmarkEnd w:id="2181"/>
      <w:bookmarkEnd w:id="2182"/>
      <w:bookmarkEnd w:id="2183"/>
    </w:p>
    <w:p w14:paraId="449E9FFF" w14:textId="77777777" w:rsidR="00C806D7" w:rsidRDefault="00C806D7" w:rsidP="00C806D7">
      <w:bookmarkStart w:id="2184" w:name="_Toc20212421"/>
      <w:bookmarkStart w:id="2185" w:name="_Toc27731776"/>
      <w:bookmarkStart w:id="2186" w:name="_Toc36127554"/>
      <w:bookmarkStart w:id="2187" w:name="_Toc45214660"/>
      <w:bookmarkStart w:id="2188" w:name="_Toc51937799"/>
      <w:bookmarkStart w:id="2189" w:name="_Toc51938108"/>
      <w:bookmarkStart w:id="2190" w:name="_Toc92291295"/>
      <w:r>
        <w:t xml:space="preserve">The </w:t>
      </w:r>
      <w:proofErr w:type="spellStart"/>
      <w:r>
        <w:t>MCVideo</w:t>
      </w:r>
      <w:proofErr w:type="spellEnd"/>
      <w:r>
        <w:t xml:space="preserve"> user profile configuration document structure is specified in this clause.</w:t>
      </w:r>
    </w:p>
    <w:p w14:paraId="146CD08E" w14:textId="77777777" w:rsidR="00C806D7" w:rsidRDefault="00C806D7" w:rsidP="00C806D7">
      <w:r>
        <w:t>The &lt;</w:t>
      </w:r>
      <w:proofErr w:type="spellStart"/>
      <w:r>
        <w:t>mcvideo</w:t>
      </w:r>
      <w:proofErr w:type="spellEnd"/>
      <w:r>
        <w:t>-user-profile&gt;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w:t>
      </w:r>
      <w:proofErr w:type="spellStart"/>
      <w:r>
        <w:t>ProfileName</w:t>
      </w:r>
      <w:proofErr w:type="spellEnd"/>
      <w:r>
        <w:t>&gt;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w:t>
      </w:r>
      <w:proofErr w:type="spellStart"/>
      <w:r>
        <w:t>UserAlias</w:t>
      </w:r>
      <w:proofErr w:type="spellEnd"/>
      <w:r>
        <w:t>&gt; element containing one or more &lt;alias-entry&gt; elements</w:t>
      </w:r>
    </w:p>
    <w:p w14:paraId="2C5568B4" w14:textId="77777777" w:rsidR="00C806D7" w:rsidRDefault="00C806D7" w:rsidP="00C806D7">
      <w:pPr>
        <w:pStyle w:val="B2"/>
      </w:pPr>
      <w:r>
        <w:t>c)</w:t>
      </w:r>
      <w:r>
        <w:tab/>
        <w:t>shall include one &lt;</w:t>
      </w:r>
      <w:proofErr w:type="spellStart"/>
      <w:r>
        <w:t>MCVideoUserID</w:t>
      </w:r>
      <w:proofErr w:type="spellEnd"/>
      <w:r>
        <w:t>&gt; element that contains a &lt;</w:t>
      </w:r>
      <w:proofErr w:type="spellStart"/>
      <w:r>
        <w:t>uri</w:t>
      </w:r>
      <w:proofErr w:type="spellEnd"/>
      <w:r>
        <w:t>-entry&gt; element;</w:t>
      </w:r>
    </w:p>
    <w:p w14:paraId="639E9E73" w14:textId="77777777" w:rsidR="00C806D7" w:rsidRDefault="00C806D7" w:rsidP="00C806D7">
      <w:pPr>
        <w:pStyle w:val="B2"/>
      </w:pPr>
      <w:r>
        <w:t>d)</w:t>
      </w:r>
      <w:r>
        <w:tab/>
        <w:t>shall include one &lt;</w:t>
      </w:r>
      <w:proofErr w:type="spellStart"/>
      <w:r>
        <w:t>PrivateCall</w:t>
      </w:r>
      <w:proofErr w:type="spellEnd"/>
      <w:r>
        <w:t>&gt; element. The &lt;</w:t>
      </w:r>
      <w:proofErr w:type="spellStart"/>
      <w:r>
        <w:t>PrivateCall</w:t>
      </w:r>
      <w:proofErr w:type="spellEnd"/>
      <w:r>
        <w:t>&gt; element contains:</w:t>
      </w:r>
    </w:p>
    <w:p w14:paraId="5731928B" w14:textId="77777777" w:rsidR="00C806D7" w:rsidRDefault="00C806D7" w:rsidP="00C806D7">
      <w:pPr>
        <w:pStyle w:val="B3"/>
      </w:pPr>
      <w:proofErr w:type="spellStart"/>
      <w:r>
        <w:t>i</w:t>
      </w:r>
      <w:proofErr w:type="spellEnd"/>
      <w:r>
        <w:t>)</w:t>
      </w:r>
      <w:r>
        <w:tab/>
        <w:t>a &lt;</w:t>
      </w:r>
      <w:proofErr w:type="spellStart"/>
      <w:r>
        <w:t>PrivateCallList</w:t>
      </w:r>
      <w:proofErr w:type="spellEnd"/>
      <w:r>
        <w:t>&gt; element that contains:</w:t>
      </w:r>
    </w:p>
    <w:p w14:paraId="23CFC680" w14:textId="77777777" w:rsidR="00C806D7" w:rsidRDefault="00C806D7" w:rsidP="00C806D7">
      <w:pPr>
        <w:pStyle w:val="B4"/>
      </w:pPr>
      <w:r>
        <w:t>A)</w:t>
      </w:r>
      <w:r>
        <w:tab/>
        <w:t>zero or more &lt;</w:t>
      </w:r>
      <w:proofErr w:type="spellStart"/>
      <w:r>
        <w:t>PrivateCallOnNetwork</w:t>
      </w:r>
      <w:proofErr w:type="spellEnd"/>
      <w:r>
        <w:t>&gt; elements that each contain:</w:t>
      </w:r>
    </w:p>
    <w:p w14:paraId="74FED478" w14:textId="77777777" w:rsidR="00C806D7" w:rsidRDefault="00C806D7" w:rsidP="00C806D7">
      <w:pPr>
        <w:pStyle w:val="B5"/>
      </w:pPr>
      <w:r>
        <w:t>I)</w:t>
      </w:r>
      <w:r>
        <w:tab/>
        <w:t>a &lt;</w:t>
      </w:r>
      <w:proofErr w:type="spellStart"/>
      <w:r>
        <w:t>PrivateCallURI</w:t>
      </w:r>
      <w:proofErr w:type="spellEnd"/>
      <w:r>
        <w:t>&gt; element than contains an &lt;entry&gt; element; and</w:t>
      </w:r>
    </w:p>
    <w:p w14:paraId="6F29F3BB"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37783BC1" w14:textId="77777777" w:rsidR="00C806D7" w:rsidRDefault="00C806D7" w:rsidP="00C806D7">
      <w:pPr>
        <w:pStyle w:val="B4"/>
      </w:pPr>
      <w:r>
        <w:t>B)</w:t>
      </w:r>
      <w:r>
        <w:tab/>
        <w:t>zero or more &lt;</w:t>
      </w:r>
      <w:proofErr w:type="spellStart"/>
      <w:r>
        <w:t>PrivateCallOffNetwork</w:t>
      </w:r>
      <w:proofErr w:type="spellEnd"/>
      <w:r>
        <w:t>&gt; elements that each contain:</w:t>
      </w:r>
    </w:p>
    <w:p w14:paraId="1A992778" w14:textId="77777777" w:rsidR="00C806D7" w:rsidRDefault="00C806D7" w:rsidP="00C806D7">
      <w:pPr>
        <w:pStyle w:val="B5"/>
      </w:pPr>
      <w:r>
        <w:t>I)</w:t>
      </w:r>
      <w:r>
        <w:tab/>
        <w:t>a &lt;</w:t>
      </w:r>
      <w:proofErr w:type="spellStart"/>
      <w:r>
        <w:t>PrivateCallProSeUser</w:t>
      </w:r>
      <w:proofErr w:type="spellEnd"/>
      <w:r>
        <w:t>&gt; element than contains a &lt;</w:t>
      </w:r>
      <w:proofErr w:type="spellStart"/>
      <w:r>
        <w:t>DiscoveryGroupID</w:t>
      </w:r>
      <w:proofErr w:type="spellEnd"/>
      <w:r>
        <w:t>&gt; element and a &lt;User</w:t>
      </w:r>
      <w:r>
        <w:noBreakHyphen/>
        <w:t>Info</w:t>
      </w:r>
      <w:r>
        <w:noBreakHyphen/>
        <w:t>ID&gt; element; and</w:t>
      </w:r>
    </w:p>
    <w:p w14:paraId="008BDD98"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10C0D023"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MCVideoPrivateRecipient</w:t>
      </w:r>
      <w:proofErr w:type="spellEnd"/>
      <w:r>
        <w: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w:t>
      </w:r>
      <w:proofErr w:type="spellStart"/>
      <w:r>
        <w:t>ProSeUserID</w:t>
      </w:r>
      <w:proofErr w:type="spellEnd"/>
      <w:r>
        <w:t>-entry&gt; element;</w:t>
      </w:r>
    </w:p>
    <w:p w14:paraId="0BBF5BED" w14:textId="77777777" w:rsidR="00C806D7" w:rsidRDefault="00C806D7" w:rsidP="00C806D7">
      <w:pPr>
        <w:pStyle w:val="B2"/>
      </w:pPr>
      <w:r>
        <w:t>e)</w:t>
      </w:r>
      <w:r>
        <w:tab/>
        <w:t>shall include one &lt;</w:t>
      </w:r>
      <w:proofErr w:type="spellStart"/>
      <w:r>
        <w:t>MCVideo</w:t>
      </w:r>
      <w:proofErr w:type="spellEnd"/>
      <w:r>
        <w:t>-group-call&gt; element containing:</w:t>
      </w:r>
    </w:p>
    <w:p w14:paraId="4736466C" w14:textId="77777777" w:rsidR="00C806D7" w:rsidRDefault="00C806D7" w:rsidP="00C806D7">
      <w:pPr>
        <w:pStyle w:val="B3"/>
      </w:pPr>
      <w:proofErr w:type="spellStart"/>
      <w:r>
        <w:t>i</w:t>
      </w:r>
      <w:proofErr w:type="spellEnd"/>
      <w:r>
        <w:t>)</w:t>
      </w:r>
      <w:r>
        <w:tab/>
        <w:t>one &lt;MaxSimultaneousCallsN6&gt; element;</w:t>
      </w:r>
    </w:p>
    <w:p w14:paraId="08388756"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MCVideoGroupInitiation</w:t>
      </w:r>
      <w:proofErr w:type="spellEnd"/>
      <w:r>
        <w:t>&gt;element that contains an &lt;entry&gt; element;</w:t>
      </w:r>
    </w:p>
    <w:p w14:paraId="7BACA982" w14:textId="77777777" w:rsidR="00C806D7" w:rsidRDefault="00C806D7" w:rsidP="00C806D7">
      <w:pPr>
        <w:pStyle w:val="B3"/>
      </w:pPr>
      <w:r>
        <w:t>iii)</w:t>
      </w:r>
      <w:r>
        <w:tab/>
        <w:t>one &lt;</w:t>
      </w:r>
      <w:proofErr w:type="spellStart"/>
      <w:r>
        <w:t>ImminentPerilCall</w:t>
      </w:r>
      <w:proofErr w:type="spellEnd"/>
      <w:r>
        <w:t>&gt; element containing one &lt;</w:t>
      </w:r>
      <w:proofErr w:type="spellStart"/>
      <w:r>
        <w:t>MCVideoGroupInitiation</w:t>
      </w:r>
      <w:proofErr w:type="spellEnd"/>
      <w:r>
        <w:t>&gt; element that contains an &lt;entry&gt; element;</w:t>
      </w:r>
    </w:p>
    <w:p w14:paraId="29EFD411" w14:textId="77777777" w:rsidR="00C806D7" w:rsidRDefault="00C806D7" w:rsidP="00C806D7">
      <w:pPr>
        <w:pStyle w:val="B3"/>
      </w:pPr>
      <w:r>
        <w:t>iv)</w:t>
      </w:r>
      <w:r>
        <w:tab/>
        <w:t>one &lt;</w:t>
      </w:r>
      <w:proofErr w:type="spellStart"/>
      <w:r>
        <w:t>EmergencyAlert</w:t>
      </w:r>
      <w:proofErr w:type="spellEnd"/>
      <w:r>
        <w: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w:t>
      </w:r>
      <w:proofErr w:type="spellStart"/>
      <w:r>
        <w:t>ParticipantType</w:t>
      </w:r>
      <w:proofErr w:type="spellEnd"/>
      <w:r>
        <w:t>&gt; element;</w:t>
      </w:r>
    </w:p>
    <w:p w14:paraId="6E39B039" w14:textId="0A54752F" w:rsidR="00C806D7" w:rsidRDefault="00C806D7" w:rsidP="00C806D7">
      <w:pPr>
        <w:pStyle w:val="B2"/>
      </w:pPr>
      <w:r>
        <w:t>g)</w:t>
      </w:r>
      <w:r>
        <w:tab/>
        <w:t>shall include one &lt;</w:t>
      </w:r>
      <w:proofErr w:type="spellStart"/>
      <w:r>
        <w:t>MissionCriticalOrganization</w:t>
      </w:r>
      <w:proofErr w:type="spellEnd"/>
      <w:r>
        <w:t xml:space="preserve">&gt; indicating the name of the mission critical organization the </w:t>
      </w:r>
      <w:proofErr w:type="spellStart"/>
      <w:r>
        <w:t>MCVideo</w:t>
      </w:r>
      <w:proofErr w:type="spellEnd"/>
      <w:r>
        <w:t xml:space="preserve"> User belongs to;</w:t>
      </w:r>
    </w:p>
    <w:p w14:paraId="362A5AC4" w14:textId="60852235" w:rsidR="00C806D7" w:rsidRDefault="00C806D7" w:rsidP="00C806D7">
      <w:pPr>
        <w:pStyle w:val="B2"/>
      </w:pPr>
      <w:bookmarkStart w:id="2191" w:name="_Hlk71209494"/>
      <w:r>
        <w:t>h)</w:t>
      </w:r>
      <w:r>
        <w:tab/>
        <w:t>may include an &lt;</w:t>
      </w:r>
      <w:proofErr w:type="spellStart"/>
      <w:r>
        <w:t>anyExt</w:t>
      </w:r>
      <w:proofErr w:type="spellEnd"/>
      <w:r>
        <w:t>&gt; element;</w:t>
      </w:r>
      <w:bookmarkEnd w:id="2191"/>
      <w:r w:rsidR="005D557D">
        <w:t xml:space="preserve"> and</w:t>
      </w:r>
    </w:p>
    <w:p w14:paraId="70229B3E" w14:textId="5CDFDE47" w:rsidR="005D557D" w:rsidRDefault="005D557D" w:rsidP="00C806D7">
      <w:pPr>
        <w:pStyle w:val="B2"/>
      </w:pPr>
      <w:proofErr w:type="spellStart"/>
      <w:r>
        <w:t>i</w:t>
      </w:r>
      <w:proofErr w:type="spellEnd"/>
      <w:r>
        <w:t>)</w:t>
      </w:r>
      <w:r>
        <w:tab/>
        <w:t>may contain one &lt;</w:t>
      </w:r>
      <w:proofErr w:type="spellStart"/>
      <w:r w:rsidRPr="00FB71F3">
        <w:t>LocationUserProfileURI</w:t>
      </w:r>
      <w:proofErr w:type="spellEnd"/>
      <w:r>
        <w:t>&gt; element in an &lt;</w:t>
      </w:r>
      <w:proofErr w:type="spellStart"/>
      <w:r>
        <w:t>anyExt</w:t>
      </w:r>
      <w:proofErr w:type="spellEnd"/>
      <w:r>
        <w:t>&gt; element;</w:t>
      </w:r>
    </w:p>
    <w:p w14:paraId="11E8E5F3" w14:textId="77777777" w:rsidR="00C806D7" w:rsidRDefault="00C806D7" w:rsidP="00C806D7">
      <w:pPr>
        <w:pStyle w:val="B1"/>
      </w:pPr>
      <w:r>
        <w:t>9)</w:t>
      </w:r>
      <w:r>
        <w:tab/>
        <w:t>shall include zero or one &lt;</w:t>
      </w:r>
      <w:proofErr w:type="spellStart"/>
      <w:r>
        <w:t>OnNetwork</w:t>
      </w:r>
      <w:proofErr w:type="spellEnd"/>
      <w:r>
        <w:t>&gt;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05261D08" w14:textId="77777777" w:rsidR="00C806D7" w:rsidRDefault="00C806D7" w:rsidP="00C806D7">
      <w:pPr>
        <w:pStyle w:val="B3"/>
      </w:pPr>
      <w:bookmarkStart w:id="2192" w:name="_Hlk97310219"/>
      <w:proofErr w:type="spellStart"/>
      <w:r>
        <w:t>i</w:t>
      </w:r>
      <w:proofErr w:type="spellEnd"/>
      <w:r>
        <w:t>)</w:t>
      </w:r>
      <w:r>
        <w:tab/>
        <w:t>an &lt;</w:t>
      </w:r>
      <w:proofErr w:type="spellStart"/>
      <w:r>
        <w:t>MCVideo</w:t>
      </w:r>
      <w:proofErr w:type="spellEnd"/>
      <w:r>
        <w:t>-Group-ID&gt; element;</w:t>
      </w:r>
    </w:p>
    <w:p w14:paraId="22346A97" w14:textId="0E5754BD" w:rsidR="00C806D7" w:rsidRDefault="00C806D7" w:rsidP="00C806D7">
      <w:pPr>
        <w:pStyle w:val="B3"/>
      </w:pPr>
      <w:bookmarkStart w:id="2193" w:name="_Hlk96587528"/>
      <w:r>
        <w:t>ii)</w:t>
      </w:r>
      <w:r>
        <w:tab/>
        <w:t>an &lt;GMS-</w:t>
      </w:r>
      <w:proofErr w:type="spellStart"/>
      <w:r>
        <w:t>Serv</w:t>
      </w:r>
      <w:proofErr w:type="spellEnd"/>
      <w:r>
        <w:t>-Id&gt; element;</w:t>
      </w:r>
    </w:p>
    <w:p w14:paraId="4FE9DC8D" w14:textId="2AD25966" w:rsidR="00C806D7" w:rsidRDefault="00C806D7" w:rsidP="00C806D7">
      <w:pPr>
        <w:pStyle w:val="B3"/>
      </w:pPr>
      <w:r>
        <w:t>iii)</w:t>
      </w:r>
      <w:r>
        <w:tab/>
        <w:t>an &lt;</w:t>
      </w:r>
      <w:proofErr w:type="spellStart"/>
      <w:r>
        <w:t>IdMS</w:t>
      </w:r>
      <w:proofErr w:type="spellEnd"/>
      <w:r>
        <w:t>-Token-Endpoint&gt; element;</w:t>
      </w:r>
    </w:p>
    <w:bookmarkEnd w:id="2193"/>
    <w:p w14:paraId="59BEE1D1" w14:textId="77777777" w:rsidR="00C806D7" w:rsidRDefault="00C806D7" w:rsidP="00C806D7">
      <w:pPr>
        <w:pStyle w:val="B3"/>
      </w:pPr>
      <w:r>
        <w:t>iv)</w:t>
      </w:r>
      <w:r>
        <w:tab/>
        <w:t>one &lt;</w:t>
      </w:r>
      <w:proofErr w:type="spellStart"/>
      <w:r>
        <w:t>RelativePresentationPriority</w:t>
      </w:r>
      <w:proofErr w:type="spellEnd"/>
      <w:r>
        <w:t>&gt; element; and</w:t>
      </w:r>
    </w:p>
    <w:p w14:paraId="0AE9EB8A" w14:textId="616FF7FE" w:rsidR="00C806D7" w:rsidRDefault="00C806D7" w:rsidP="00C806D7">
      <w:pPr>
        <w:pStyle w:val="B3"/>
      </w:pPr>
      <w:bookmarkStart w:id="2194" w:name="_Hlk96543204"/>
      <w:r>
        <w:t>v)</w:t>
      </w:r>
      <w:r>
        <w:tab/>
        <w:t>a &lt;</w:t>
      </w:r>
      <w:proofErr w:type="spellStart"/>
      <w:r>
        <w:t>GroupKMSURI</w:t>
      </w:r>
      <w:proofErr w:type="spellEnd"/>
      <w:r>
        <w:t>&gt; element;</w:t>
      </w:r>
    </w:p>
    <w:bookmarkEnd w:id="2192"/>
    <w:bookmarkEnd w:id="2194"/>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w:t>
      </w:r>
      <w:proofErr w:type="spellStart"/>
      <w:r>
        <w:t>ImplicitAffiliations</w:t>
      </w:r>
      <w:proofErr w:type="spellEnd"/>
      <w:r>
        <w:t>&gt; element, containing one or more &lt;entry&gt; elements;</w:t>
      </w:r>
    </w:p>
    <w:p w14:paraId="4E2B7EEE" w14:textId="77777777" w:rsidR="00C806D7" w:rsidRDefault="00C806D7" w:rsidP="00C806D7">
      <w:pPr>
        <w:pStyle w:val="B2"/>
      </w:pPr>
      <w:r>
        <w:t>e)</w:t>
      </w:r>
      <w:r>
        <w:tab/>
        <w:t>may include a &lt;</w:t>
      </w:r>
      <w:proofErr w:type="spellStart"/>
      <w:r>
        <w:t>MaxSimultaneousVideoStreams</w:t>
      </w:r>
      <w:proofErr w:type="spellEnd"/>
      <w:r>
        <w:t>&gt; element</w:t>
      </w:r>
    </w:p>
    <w:p w14:paraId="75B1535D" w14:textId="77777777" w:rsidR="00C806D7" w:rsidRDefault="00C806D7" w:rsidP="00C806D7">
      <w:pPr>
        <w:pStyle w:val="B2"/>
      </w:pPr>
      <w:r>
        <w:t>f)</w:t>
      </w:r>
      <w:r>
        <w:tab/>
        <w:t>shall include one &lt;</w:t>
      </w:r>
      <w:proofErr w:type="spellStart"/>
      <w:r>
        <w:t>PrivateEmergencyAlert</w:t>
      </w:r>
      <w:proofErr w:type="spellEnd"/>
      <w:r>
        <w:t>&gt; element containing an &lt;entry&gt; element;</w:t>
      </w:r>
    </w:p>
    <w:p w14:paraId="2ED80DFF" w14:textId="77777777" w:rsidR="00C806D7" w:rsidRDefault="00C806D7" w:rsidP="00C806D7">
      <w:pPr>
        <w:pStyle w:val="B2"/>
      </w:pPr>
      <w:r>
        <w:t>g)</w:t>
      </w:r>
      <w:r>
        <w:tab/>
        <w:t>shall include one &lt;</w:t>
      </w:r>
      <w:proofErr w:type="spellStart"/>
      <w:r>
        <w:t>RemoteGroupSelectionURIList</w:t>
      </w:r>
      <w:proofErr w:type="spellEnd"/>
      <w:r>
        <w:t>&gt; element, each containing one or more &lt;entry&gt; elements; and</w:t>
      </w:r>
    </w:p>
    <w:p w14:paraId="319DC92D" w14:textId="77777777" w:rsidR="00C806D7" w:rsidRDefault="00C806D7" w:rsidP="00C806D7">
      <w:pPr>
        <w:pStyle w:val="B2"/>
      </w:pPr>
      <w:bookmarkStart w:id="2195" w:name="_Hlk71209962"/>
      <w:r>
        <w:t>h)</w:t>
      </w:r>
      <w:r>
        <w:tab/>
        <w:t>may include an &lt;</w:t>
      </w:r>
      <w:proofErr w:type="spellStart"/>
      <w:r>
        <w:t>anyExt</w:t>
      </w:r>
      <w:proofErr w:type="spellEnd"/>
      <w:r>
        <w:t>&gt; element which may contain:</w:t>
      </w:r>
      <w:bookmarkEnd w:id="2195"/>
    </w:p>
    <w:p w14:paraId="0D3B9F83" w14:textId="77777777" w:rsidR="00C806D7" w:rsidRDefault="00C806D7" w:rsidP="00C806D7">
      <w:pPr>
        <w:pStyle w:val="B3"/>
      </w:pPr>
      <w:proofErr w:type="spellStart"/>
      <w:r>
        <w:t>i</w:t>
      </w:r>
      <w:proofErr w:type="spellEnd"/>
      <w:r>
        <w:t>)</w:t>
      </w:r>
      <w:r>
        <w:tab/>
        <w:t>a &lt;</w:t>
      </w:r>
      <w:proofErr w:type="spellStart"/>
      <w:r>
        <w:t>FunctionalAliasList</w:t>
      </w:r>
      <w:proofErr w:type="spellEnd"/>
      <w:r>
        <w:t xml:space="preserve">&gt; element which contains one or more &lt;entry&gt; elements; </w:t>
      </w:r>
    </w:p>
    <w:p w14:paraId="4363281A" w14:textId="77777777" w:rsidR="00C806D7" w:rsidRDefault="00C806D7" w:rsidP="00C806D7">
      <w:pPr>
        <w:pStyle w:val="B3"/>
      </w:pPr>
      <w:r>
        <w:t>ii)</w:t>
      </w:r>
      <w:r>
        <w:tab/>
        <w:t>one &lt;</w:t>
      </w:r>
      <w:proofErr w:type="spellStart"/>
      <w:r>
        <w:t>IncomingPrivateCallList</w:t>
      </w:r>
      <w:proofErr w:type="spellEnd"/>
      <w:r>
        <w:t>&gt; element that contains one or more of the following:</w:t>
      </w:r>
    </w:p>
    <w:p w14:paraId="4E063A2C"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-entry&gt; element, which contains:</w:t>
      </w:r>
    </w:p>
    <w:p w14:paraId="5FF283D2" w14:textId="77777777" w:rsidR="00C806D7" w:rsidRDefault="00C806D7" w:rsidP="00C806D7">
      <w:pPr>
        <w:pStyle w:val="B5"/>
      </w:pPr>
      <w:r>
        <w:t>I)</w:t>
      </w:r>
      <w:r>
        <w:tab/>
        <w:t>an &lt;</w:t>
      </w:r>
      <w:proofErr w:type="spellStart"/>
      <w:r>
        <w:t>anyExt</w:t>
      </w:r>
      <w:proofErr w:type="spellEnd"/>
      <w:r>
        <w:t>&gt; element that may contain a &lt;</w:t>
      </w:r>
      <w:proofErr w:type="spellStart"/>
      <w:r>
        <w:t>PrivateCallKMSURI</w:t>
      </w:r>
      <w:proofErr w:type="spellEnd"/>
      <w:r>
        <w:t>&gt; element, which contains one &lt;</w:t>
      </w:r>
      <w:proofErr w:type="spellStart"/>
      <w:r>
        <w:t>PrivateCallKMSURI</w:t>
      </w:r>
      <w:proofErr w:type="spellEnd"/>
      <w:r>
        <w:t>&gt; element that contains one &lt;</w:t>
      </w:r>
      <w:proofErr w:type="spellStart"/>
      <w:r>
        <w:t>uri</w:t>
      </w:r>
      <w:proofErr w:type="spellEnd"/>
      <w:r>
        <w:t>-entry&gt; element; and</w:t>
      </w:r>
    </w:p>
    <w:p w14:paraId="75B80752" w14:textId="690EB9BA"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 xml:space="preserve">-entry&gt;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w:t>
      </w:r>
      <w:proofErr w:type="spellStart"/>
      <w:r>
        <w:t>MigratablePartnerMCVideoSystemInfo</w:t>
      </w:r>
      <w:proofErr w:type="spellEnd"/>
      <w:r>
        <w:t>&gt; elements each of which contains:</w:t>
      </w:r>
    </w:p>
    <w:p w14:paraId="1CC1F7DD" w14:textId="77777777" w:rsidR="009B1152" w:rsidRDefault="009B1152" w:rsidP="009B1152">
      <w:pPr>
        <w:pStyle w:val="B4"/>
      </w:pPr>
      <w:r>
        <w:t>A)</w:t>
      </w:r>
      <w:r>
        <w:tab/>
        <w:t>a &lt;</w:t>
      </w:r>
      <w:proofErr w:type="spellStart"/>
      <w:r>
        <w:t>PartnerMCVideoSystemId</w:t>
      </w:r>
      <w:proofErr w:type="spellEnd"/>
      <w:r>
        <w:t>&gt; element that contains one &lt;</w:t>
      </w:r>
      <w:proofErr w:type="spellStart"/>
      <w:r>
        <w:t>uri</w:t>
      </w:r>
      <w:proofErr w:type="spellEnd"/>
      <w:r>
        <w:t>-entry&gt; element; and</w:t>
      </w:r>
    </w:p>
    <w:p w14:paraId="341261DE" w14:textId="3838D47C" w:rsidR="009B1152" w:rsidRDefault="009B1152" w:rsidP="00E746D0">
      <w:pPr>
        <w:pStyle w:val="B4"/>
      </w:pPr>
      <w:r>
        <w:t>B)</w:t>
      </w:r>
      <w:r>
        <w:tab/>
        <w:t>an &lt;</w:t>
      </w:r>
      <w:proofErr w:type="spellStart"/>
      <w:r w:rsidRPr="00E61516">
        <w:t>Access</w:t>
      </w:r>
      <w:r>
        <w:t>InformationF</w:t>
      </w:r>
      <w:r w:rsidRPr="00E61516">
        <w:t>or</w:t>
      </w:r>
      <w:r>
        <w:t>P</w:t>
      </w:r>
      <w:r w:rsidRPr="00E61516">
        <w:t>artnerMC</w:t>
      </w:r>
      <w:r>
        <w:t>VideoS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t>10)</w:t>
      </w:r>
      <w:r>
        <w:tab/>
        <w:t>shall include zero or one &lt;</w:t>
      </w:r>
      <w:proofErr w:type="spellStart"/>
      <w:r>
        <w:t>OffNetwork</w:t>
      </w:r>
      <w:proofErr w:type="spellEnd"/>
      <w:r>
        <w:t>&gt;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3988A80E" w14:textId="77777777" w:rsidR="00C806D7" w:rsidRDefault="00C806D7" w:rsidP="00C806D7">
      <w:pPr>
        <w:pStyle w:val="B3"/>
      </w:pPr>
      <w:bookmarkStart w:id="2196" w:name="_Hlk97308259"/>
      <w:proofErr w:type="spellStart"/>
      <w:r>
        <w:t>i</w:t>
      </w:r>
      <w:proofErr w:type="spellEnd"/>
      <w:r>
        <w:t>)</w:t>
      </w:r>
      <w:r>
        <w:tab/>
        <w:t>one &lt;</w:t>
      </w:r>
      <w:proofErr w:type="spellStart"/>
      <w:r>
        <w:t>MCVideo</w:t>
      </w:r>
      <w:proofErr w:type="spellEnd"/>
      <w:r>
        <w:t>-Group-ID&gt; element;</w:t>
      </w:r>
    </w:p>
    <w:p w14:paraId="4AA3F215" w14:textId="1E6188EB" w:rsidR="00C806D7" w:rsidRDefault="00C806D7" w:rsidP="00C806D7">
      <w:pPr>
        <w:pStyle w:val="B3"/>
      </w:pPr>
      <w:bookmarkStart w:id="2197" w:name="_Hlk96587573"/>
      <w:r>
        <w:t>ii)</w:t>
      </w:r>
      <w:r>
        <w:tab/>
        <w:t>one &lt;GMS-</w:t>
      </w:r>
      <w:proofErr w:type="spellStart"/>
      <w:r>
        <w:t>Serv</w:t>
      </w:r>
      <w:proofErr w:type="spellEnd"/>
      <w:r>
        <w:t>-Id&gt; element;</w:t>
      </w:r>
    </w:p>
    <w:p w14:paraId="0E8AF709" w14:textId="359EEEC3" w:rsidR="00C806D7" w:rsidRDefault="00C806D7" w:rsidP="00C806D7">
      <w:pPr>
        <w:pStyle w:val="B3"/>
      </w:pPr>
      <w:r>
        <w:t>iii)</w:t>
      </w:r>
      <w:r>
        <w:tab/>
        <w:t>one &lt;</w:t>
      </w:r>
      <w:proofErr w:type="spellStart"/>
      <w:r>
        <w:t>IdMS</w:t>
      </w:r>
      <w:proofErr w:type="spellEnd"/>
      <w:r>
        <w:t>-Token-Endpoint&gt; element;</w:t>
      </w:r>
    </w:p>
    <w:p w14:paraId="0433BADD" w14:textId="77777777" w:rsidR="00C806D7" w:rsidRDefault="00C806D7" w:rsidP="00C806D7">
      <w:pPr>
        <w:pStyle w:val="B3"/>
      </w:pPr>
      <w:r>
        <w:t>iv)</w:t>
      </w:r>
      <w:r>
        <w:tab/>
        <w:t>one &lt;</w:t>
      </w:r>
      <w:proofErr w:type="spellStart"/>
      <w:r>
        <w:t>RelativePresentationPriority</w:t>
      </w:r>
      <w:proofErr w:type="spellEnd"/>
      <w:r>
        <w:t>&gt; element; and</w:t>
      </w:r>
    </w:p>
    <w:p w14:paraId="4F94524D" w14:textId="6CD26FF9" w:rsidR="00C806D7" w:rsidRDefault="00C806D7" w:rsidP="00C806D7">
      <w:pPr>
        <w:pStyle w:val="B3"/>
      </w:pPr>
      <w:bookmarkStart w:id="2198" w:name="_Hlk71210097"/>
      <w:r>
        <w:t>v)</w:t>
      </w:r>
      <w:r>
        <w:tab/>
        <w:t>one &lt;</w:t>
      </w:r>
      <w:proofErr w:type="spellStart"/>
      <w:r>
        <w:t>GroupKMSURI</w:t>
      </w:r>
      <w:proofErr w:type="spellEnd"/>
      <w:r>
        <w:t>&gt; element;</w:t>
      </w:r>
    </w:p>
    <w:bookmarkEnd w:id="2196"/>
    <w:bookmarkEnd w:id="2197"/>
    <w:bookmarkEnd w:id="2198"/>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proofErr w:type="spellStart"/>
      <w:r>
        <w:t>i</w:t>
      </w:r>
      <w:proofErr w:type="spellEnd"/>
      <w:r>
        <w:t>)</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w:t>
      </w:r>
      <w:proofErr w:type="spellStart"/>
      <w:r>
        <w:t>offnetwork</w:t>
      </w:r>
      <w:proofErr w:type="spellEnd"/>
      <w:r>
        <w:t>&gt;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w:t>
      </w:r>
      <w:proofErr w:type="spellStart"/>
      <w:r>
        <w:t>anyExt</w:t>
      </w:r>
      <w:proofErr w:type="spellEnd"/>
      <w:r>
        <w: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proofErr w:type="spellStart"/>
      <w:r>
        <w:rPr>
          <w:lang w:eastAsia="ko-KR"/>
        </w:rPr>
        <w:t>adhoc</w:t>
      </w:r>
      <w:proofErr w:type="spellEnd"/>
      <w:r>
        <w:rPr>
          <w:lang w:eastAsia="ko-KR"/>
        </w:rPr>
        <w:t>-group-call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t>K)</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w:t>
      </w:r>
      <w:proofErr w:type="spellStart"/>
      <w:r>
        <w:t>uri</w:t>
      </w:r>
      <w:proofErr w:type="spellEnd"/>
      <w:r>
        <w:t>-entry&gt;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199" w:name="_Hlk71210495"/>
      <w:r>
        <w:t>5)</w:t>
      </w:r>
      <w:r>
        <w:tab/>
        <w:t>may include an &lt;</w:t>
      </w:r>
      <w:proofErr w:type="spellStart"/>
      <w:r>
        <w:t>anyExt</w:t>
      </w:r>
      <w:proofErr w:type="spellEnd"/>
      <w:r>
        <w:t>&gt; element which may contain:</w:t>
      </w:r>
      <w:bookmarkEnd w:id="2199"/>
    </w:p>
    <w:p w14:paraId="456C0A3A" w14:textId="77777777" w:rsidR="00C806D7" w:rsidRDefault="00C806D7" w:rsidP="00C806D7">
      <w:pPr>
        <w:pStyle w:val="B2"/>
      </w:pPr>
      <w:r>
        <w:t>a)</w:t>
      </w:r>
      <w:r>
        <w:tab/>
        <w:t>a &lt;</w:t>
      </w:r>
      <w:proofErr w:type="spellStart"/>
      <w:r>
        <w:t>LocationCriteriaForActivation</w:t>
      </w:r>
      <w:proofErr w:type="spellEnd"/>
      <w:r>
        <w:t>&gt; element containing:</w:t>
      </w:r>
    </w:p>
    <w:p w14:paraId="5CD12BEF" w14:textId="77777777" w:rsidR="00C806D7" w:rsidRDefault="00C806D7" w:rsidP="00C806D7">
      <w:pPr>
        <w:pStyle w:val="B3"/>
        <w:rPr>
          <w:lang w:val="hu-HU"/>
        </w:rPr>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197C743D" w14:textId="77777777" w:rsidR="00C806D7" w:rsidRDefault="00C806D7" w:rsidP="00C806D7">
      <w:pPr>
        <w:pStyle w:val="B2"/>
      </w:pPr>
      <w:r>
        <w:t>b)</w:t>
      </w:r>
      <w:r>
        <w:tab/>
        <w:t>a &lt;</w:t>
      </w:r>
      <w:proofErr w:type="spellStart"/>
      <w:r>
        <w:t>LocationCriteriaForDeactivation</w:t>
      </w:r>
      <w:proofErr w:type="spellEnd"/>
      <w:r>
        <w:t>&gt; element containing:</w:t>
      </w:r>
    </w:p>
    <w:p w14:paraId="56841184" w14:textId="77777777" w:rsidR="00C806D7" w:rsidRDefault="00C806D7" w:rsidP="00C806D7">
      <w:pPr>
        <w:pStyle w:val="B3"/>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w:t>
      </w:r>
      <w:proofErr w:type="spellStart"/>
      <w:r>
        <w:t>MaxSimultaneousEmergencyGroupCalls</w:t>
      </w:r>
      <w:proofErr w:type="spellEnd"/>
      <w:r>
        <w:t>&gt; element;</w:t>
      </w:r>
    </w:p>
    <w:p w14:paraId="79A8FB84" w14:textId="77777777" w:rsidR="00C806D7" w:rsidRDefault="00C806D7" w:rsidP="00C806D7">
      <w:pPr>
        <w:pStyle w:val="B2"/>
      </w:pPr>
      <w:r>
        <w:t>e)</w:t>
      </w:r>
      <w:r>
        <w:tab/>
        <w:t>a &lt;</w:t>
      </w:r>
      <w:proofErr w:type="spellStart"/>
      <w:r>
        <w:t>RulesForAffiliation</w:t>
      </w:r>
      <w:proofErr w:type="spellEnd"/>
      <w:r>
        <w:t>&gt; element containing:</w:t>
      </w:r>
    </w:p>
    <w:p w14:paraId="62C5EFA9" w14:textId="77777777" w:rsidR="00C806D7" w:rsidRDefault="00C806D7" w:rsidP="00C806D7">
      <w:pPr>
        <w:pStyle w:val="B3"/>
      </w:pPr>
      <w:proofErr w:type="spellStart"/>
      <w:r>
        <w:t>i</w:t>
      </w:r>
      <w:proofErr w:type="spellEnd"/>
      <w:r>
        <w:t>)</w:t>
      </w:r>
      <w:r>
        <w:tab/>
        <w:t>one &lt;</w:t>
      </w:r>
      <w:proofErr w:type="spellStart"/>
      <w:r>
        <w:t>ListOfLocationCriteria</w:t>
      </w:r>
      <w:proofErr w:type="spellEnd"/>
      <w:r>
        <w:t>&gt; element containing;</w:t>
      </w:r>
    </w:p>
    <w:p w14:paraId="5E881836"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a &lt;Speed&gt; element and a &lt;Heading&gt; element; and</w:t>
      </w:r>
    </w:p>
    <w:p w14:paraId="279164FF" w14:textId="77777777" w:rsidR="00C806D7" w:rsidRDefault="00C806D7" w:rsidP="00C806D7">
      <w:pPr>
        <w:pStyle w:val="B3"/>
      </w:pPr>
      <w:r>
        <w:t>ii)</w:t>
      </w:r>
      <w:r>
        <w:tab/>
        <w:t>zero or one &lt;</w:t>
      </w:r>
      <w:proofErr w:type="spellStart"/>
      <w:r>
        <w:t>ListOfActiveFunctionalAliasCriteria</w:t>
      </w:r>
      <w:proofErr w:type="spellEnd"/>
      <w:r>
        <w:t>&gt; element which contains one or more &lt;entry&gt; elements;</w:t>
      </w:r>
    </w:p>
    <w:p w14:paraId="0FDC5DA9" w14:textId="77777777" w:rsidR="00C806D7" w:rsidRDefault="00C806D7" w:rsidP="00C806D7">
      <w:pPr>
        <w:pStyle w:val="B2"/>
      </w:pPr>
      <w:r>
        <w:t>f)</w:t>
      </w:r>
      <w:r>
        <w:tab/>
        <w:t>a &lt;</w:t>
      </w:r>
      <w:proofErr w:type="spellStart"/>
      <w:r>
        <w:t>RulesForDeaffiliation</w:t>
      </w:r>
      <w:proofErr w:type="spellEnd"/>
      <w:r>
        <w:t>&gt; element containing;</w:t>
      </w:r>
    </w:p>
    <w:p w14:paraId="1401D9C4" w14:textId="77777777" w:rsidR="00C806D7" w:rsidRDefault="00C806D7" w:rsidP="00C806D7">
      <w:pPr>
        <w:pStyle w:val="B3"/>
      </w:pPr>
      <w:proofErr w:type="spellStart"/>
      <w:r>
        <w:t>i</w:t>
      </w:r>
      <w:proofErr w:type="spellEnd"/>
      <w:r>
        <w:t>)</w:t>
      </w:r>
      <w:r>
        <w:tab/>
        <w:t>zero or one &lt;</w:t>
      </w:r>
      <w:proofErr w:type="spellStart"/>
      <w:r>
        <w:t>ListOfLocationCriteria</w:t>
      </w:r>
      <w:proofErr w:type="spellEnd"/>
      <w:r>
        <w:t>&gt; element containing;</w:t>
      </w:r>
    </w:p>
    <w:p w14:paraId="260BDE9D"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zero or one &lt;</w:t>
      </w:r>
      <w:proofErr w:type="spellStart"/>
      <w:r>
        <w:t>ListOfActiveFunctionalAliasCriteria</w:t>
      </w:r>
      <w:proofErr w:type="spellEnd"/>
      <w:r>
        <w:t xml:space="preserve">&gt; element which contains one or more &lt;entry&gt; elements; </w:t>
      </w:r>
    </w:p>
    <w:p w14:paraId="6EC0C976" w14:textId="535496E8" w:rsidR="00C806D7" w:rsidRDefault="00C806D7" w:rsidP="00C806D7">
      <w:pPr>
        <w:pStyle w:val="B2"/>
      </w:pPr>
      <w:r>
        <w:t>g)</w:t>
      </w:r>
      <w:r>
        <w:tab/>
        <w:t>a &lt;manual-</w:t>
      </w:r>
      <w:proofErr w:type="spellStart"/>
      <w:r>
        <w:t>deaffiliation</w:t>
      </w:r>
      <w:proofErr w:type="spellEnd"/>
      <w:r>
        <w:t>-not-allowed-if-affiliation-rules-are-met&gt;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proofErr w:type="spellStart"/>
      <w:r>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42739990" w14:textId="77777777" w:rsidR="00C806D7" w:rsidRDefault="00C806D7" w:rsidP="00C806D7">
      <w:r>
        <w:t>The &lt;</w:t>
      </w:r>
      <w:proofErr w:type="spellStart"/>
      <w:r>
        <w:t>EllipsoidArcArea</w:t>
      </w:r>
      <w:proofErr w:type="spellEnd"/>
      <w:r>
        <w:t>&gt; elements shall contain:</w:t>
      </w:r>
    </w:p>
    <w:p w14:paraId="67D6F55D" w14:textId="77777777" w:rsidR="00C806D7" w:rsidRDefault="00C806D7" w:rsidP="00C806D7">
      <w:pPr>
        <w:pStyle w:val="B1"/>
      </w:pPr>
      <w:r>
        <w:t>1)</w:t>
      </w:r>
      <w:r>
        <w:tab/>
        <w:t>a &lt;</w:t>
      </w:r>
      <w:proofErr w:type="spellStart"/>
      <w:r>
        <w:t>Center</w:t>
      </w:r>
      <w:proofErr w:type="spellEnd"/>
      <w:r>
        <w:t>&gt; element that contains a &lt;</w:t>
      </w:r>
      <w:proofErr w:type="spellStart"/>
      <w:r>
        <w:t>PointCoordinateType</w:t>
      </w:r>
      <w:proofErr w:type="spellEnd"/>
      <w:r>
        <w:t>&gt;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w:t>
      </w:r>
      <w:proofErr w:type="spellStart"/>
      <w:r>
        <w:t>OffsetAngle</w:t>
      </w:r>
      <w:proofErr w:type="spellEnd"/>
      <w:r>
        <w:t>&gt; element; and</w:t>
      </w:r>
    </w:p>
    <w:p w14:paraId="66221E0D" w14:textId="77777777" w:rsidR="00C806D7" w:rsidRDefault="00C806D7" w:rsidP="00C806D7">
      <w:pPr>
        <w:pStyle w:val="B1"/>
      </w:pPr>
      <w:r>
        <w:t>4)</w:t>
      </w:r>
      <w:r>
        <w:tab/>
        <w:t>an &lt;</w:t>
      </w:r>
      <w:proofErr w:type="spellStart"/>
      <w:r>
        <w:t>IncludedAngle</w:t>
      </w:r>
      <w:proofErr w:type="spellEnd"/>
      <w:r>
        <w:t>&gt; element.</w:t>
      </w:r>
    </w:p>
    <w:p w14:paraId="45E7C6A4" w14:textId="77777777" w:rsidR="00C806D7" w:rsidRDefault="00C806D7" w:rsidP="00C806D7">
      <w:r>
        <w:t>The &lt;</w:t>
      </w:r>
      <w:proofErr w:type="spellStart"/>
      <w:r>
        <w:t>PointCoordinateType</w:t>
      </w:r>
      <w:proofErr w:type="spellEnd"/>
      <w:r>
        <w:t>&gt; elements shall contain a &lt;Longitude&gt; element and a &lt;Latitude&gt; element.</w:t>
      </w:r>
    </w:p>
    <w:p w14:paraId="67BC6D53" w14:textId="77777777" w:rsidR="00C806D7" w:rsidRDefault="00C806D7" w:rsidP="00C806D7">
      <w:r>
        <w:t>The &lt;Longitude&gt; elements shall contain a &lt;</w:t>
      </w:r>
      <w:proofErr w:type="spellStart"/>
      <w:r>
        <w:t>CoordinateType</w:t>
      </w:r>
      <w:proofErr w:type="spellEnd"/>
      <w:r>
        <w:t>&gt; element.</w:t>
      </w:r>
    </w:p>
    <w:p w14:paraId="42BAEAA2" w14:textId="77777777" w:rsidR="00C806D7" w:rsidRDefault="00C806D7" w:rsidP="00C806D7">
      <w:r>
        <w:t>The &lt;Latitude&gt; elements shall contain a &lt;</w:t>
      </w:r>
      <w:proofErr w:type="spellStart"/>
      <w:r>
        <w:t>CoordinateType</w:t>
      </w:r>
      <w:proofErr w:type="spellEnd"/>
      <w:r>
        <w:t>&gt; element.</w:t>
      </w:r>
    </w:p>
    <w:p w14:paraId="17C82EC2" w14:textId="77777777" w:rsidR="00C806D7" w:rsidRDefault="00C806D7" w:rsidP="00C806D7">
      <w:r>
        <w:t>The &lt;Speed&gt; elements shall contain a &lt;</w:t>
      </w:r>
      <w:proofErr w:type="spellStart"/>
      <w:r>
        <w:t>MinimumSpeed</w:t>
      </w:r>
      <w:proofErr w:type="spellEnd"/>
      <w:r>
        <w:t>&gt; element and &lt;</w:t>
      </w:r>
      <w:proofErr w:type="spellStart"/>
      <w:r>
        <w:t>MaximumSpeed</w:t>
      </w:r>
      <w:proofErr w:type="spellEnd"/>
      <w:r>
        <w:t>&gt; element.</w:t>
      </w:r>
    </w:p>
    <w:p w14:paraId="75B67D26" w14:textId="77777777" w:rsidR="00C806D7" w:rsidRDefault="00C806D7" w:rsidP="00C806D7">
      <w:r>
        <w:t>The &lt;Heading&gt; elements shall contain a &lt;</w:t>
      </w:r>
      <w:proofErr w:type="spellStart"/>
      <w:r>
        <w:t>MinimumHeading</w:t>
      </w:r>
      <w:proofErr w:type="spellEnd"/>
      <w:r>
        <w:t>&gt; element and &lt;</w:t>
      </w:r>
      <w:proofErr w:type="spellStart"/>
      <w:r>
        <w:t>MaximumHeading</w:t>
      </w:r>
      <w:proofErr w:type="spellEnd"/>
      <w:r>
        <w:t>&gt; element.</w:t>
      </w:r>
    </w:p>
    <w:p w14:paraId="74EC0F3E" w14:textId="77777777" w:rsidR="00C806D7" w:rsidRDefault="00C806D7" w:rsidP="00C806D7">
      <w:r>
        <w:t>The &lt;</w:t>
      </w:r>
      <w:proofErr w:type="spellStart"/>
      <w:r>
        <w:t>ProSeUserID</w:t>
      </w:r>
      <w:proofErr w:type="spellEnd"/>
      <w:r>
        <w:t>-entry&gt; elements:</w:t>
      </w:r>
    </w:p>
    <w:p w14:paraId="1F11A1DB" w14:textId="77777777" w:rsidR="00C806D7" w:rsidRDefault="00C806D7" w:rsidP="00C806D7">
      <w:pPr>
        <w:pStyle w:val="B1"/>
      </w:pPr>
      <w:r>
        <w:t>1)</w:t>
      </w:r>
      <w:r>
        <w:tab/>
        <w:t>shall contain a &lt;</w:t>
      </w:r>
      <w:proofErr w:type="spellStart"/>
      <w:r>
        <w:t>DiscoveryGroupID</w:t>
      </w:r>
      <w:proofErr w:type="spellEnd"/>
      <w:r>
        <w:t>&gt;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200" w:name="_CR9_3_2_2"/>
      <w:bookmarkStart w:id="2201" w:name="_Toc202387983"/>
      <w:bookmarkEnd w:id="2200"/>
      <w:r>
        <w:t>9.3</w:t>
      </w:r>
      <w:r w:rsidRPr="0045024E">
        <w:t>.2.2</w:t>
      </w:r>
      <w:r w:rsidRPr="0045024E">
        <w:tab/>
        <w:t>Application Unique ID</w:t>
      </w:r>
      <w:bookmarkEnd w:id="2184"/>
      <w:bookmarkEnd w:id="2185"/>
      <w:bookmarkEnd w:id="2186"/>
      <w:bookmarkEnd w:id="2187"/>
      <w:bookmarkEnd w:id="2188"/>
      <w:bookmarkEnd w:id="2189"/>
      <w:bookmarkEnd w:id="2190"/>
      <w:bookmarkEnd w:id="2201"/>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202" w:name="_CR9_3_2_3"/>
      <w:bookmarkStart w:id="2203" w:name="_Toc20212422"/>
      <w:bookmarkStart w:id="2204" w:name="_Toc27731777"/>
      <w:bookmarkStart w:id="2205" w:name="_Toc36127555"/>
      <w:bookmarkStart w:id="2206" w:name="_Toc45214661"/>
      <w:bookmarkStart w:id="2207" w:name="_Toc51937800"/>
      <w:bookmarkStart w:id="2208" w:name="_Toc51938109"/>
      <w:bookmarkStart w:id="2209" w:name="_Toc92291296"/>
      <w:bookmarkStart w:id="2210" w:name="_Toc202387984"/>
      <w:bookmarkEnd w:id="2202"/>
      <w:r>
        <w:t>9.3</w:t>
      </w:r>
      <w:r w:rsidRPr="0045024E">
        <w:t>.2.3</w:t>
      </w:r>
      <w:r w:rsidRPr="0045024E">
        <w:tab/>
        <w:t>XML Schema</w:t>
      </w:r>
      <w:bookmarkEnd w:id="2203"/>
      <w:bookmarkEnd w:id="2204"/>
      <w:bookmarkEnd w:id="2205"/>
      <w:bookmarkEnd w:id="2206"/>
      <w:bookmarkEnd w:id="2207"/>
      <w:bookmarkEnd w:id="2208"/>
      <w:bookmarkEnd w:id="2209"/>
      <w:bookmarkEnd w:id="2210"/>
    </w:p>
    <w:p w14:paraId="2171E0E7" w14:textId="77777777" w:rsidR="00C367E9" w:rsidRDefault="00C367E9" w:rsidP="00C367E9">
      <w:r w:rsidRPr="0045024E">
        <w:t xml:space="preserve">The </w:t>
      </w:r>
      <w:proofErr w:type="spellStart"/>
      <w:r>
        <w:t>MCVideo</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Pr="004532E0" w:rsidRDefault="00C367E9" w:rsidP="00C367E9">
      <w:pPr>
        <w:pStyle w:val="PL"/>
        <w:rPr>
          <w:lang w:val="nl-NL"/>
        </w:rPr>
      </w:pPr>
      <w:r w:rsidRPr="004532E0">
        <w:rPr>
          <w:lang w:val="nl-NL"/>
        </w:rPr>
        <w:t>&lt;?xml version="1.0" encoding="UTF-8"?&gt;</w:t>
      </w:r>
    </w:p>
    <w:p w14:paraId="79FAF4BE" w14:textId="77777777" w:rsidR="00C367E9" w:rsidRPr="004532E0" w:rsidRDefault="00C367E9" w:rsidP="00C367E9">
      <w:pPr>
        <w:pStyle w:val="PL"/>
        <w:rPr>
          <w:lang w:val="nl-NL"/>
        </w:rPr>
      </w:pPr>
      <w:r w:rsidRPr="004532E0">
        <w:rPr>
          <w:lang w:val="nl-NL"/>
        </w:rPr>
        <w:t>&lt;xs:schema</w:t>
      </w:r>
    </w:p>
    <w:p w14:paraId="2B8C1A74" w14:textId="77777777" w:rsidR="00C367E9" w:rsidRDefault="00C367E9" w:rsidP="00C367E9">
      <w:pPr>
        <w:pStyle w:val="PL"/>
      </w:pPr>
      <w:r w:rsidRPr="004532E0">
        <w:rPr>
          <w:lang w:val="nl-NL"/>
        </w:rPr>
        <w:t xml:space="preserve">  </w:t>
      </w:r>
      <w:proofErr w:type="spellStart"/>
      <w:r>
        <w:t>xmlns:mcvideoup</w:t>
      </w:r>
      <w:proofErr w:type="spellEnd"/>
      <w:r>
        <w:t>="urn:3gpp:ns:mcvideo:user-profile:1.0"</w:t>
      </w:r>
    </w:p>
    <w:p w14:paraId="38DFB0AE" w14:textId="77777777" w:rsidR="00C367E9" w:rsidRDefault="00C367E9" w:rsidP="00C367E9">
      <w:pPr>
        <w:pStyle w:val="PL"/>
      </w:pPr>
      <w:r>
        <w:t xml:space="preserve">  </w:t>
      </w:r>
      <w:proofErr w:type="spellStart"/>
      <w:r>
        <w:t>xmlns:xs</w:t>
      </w:r>
      <w:proofErr w:type="spellEnd"/>
      <w:r>
        <w:t>="http://www.w3.org/2001/XMLSchema"</w:t>
      </w:r>
    </w:p>
    <w:p w14:paraId="474E47C7" w14:textId="0AC35CA0" w:rsidR="009B1152" w:rsidRDefault="00C367E9" w:rsidP="00C367E9">
      <w:pPr>
        <w:pStyle w:val="PL"/>
      </w:pPr>
      <w:r>
        <w:t xml:space="preserve">  </w:t>
      </w:r>
      <w:proofErr w:type="spellStart"/>
      <w:r w:rsidR="009B1152">
        <w:t>xmlns:mcpttiup</w:t>
      </w:r>
      <w:proofErr w:type="spellEnd"/>
      <w:r w:rsidR="009B1152" w:rsidRPr="00C13C61">
        <w:t>="urn:3gpp:mcptt:mcpttUEinitConfig:1.0"</w:t>
      </w:r>
    </w:p>
    <w:p w14:paraId="7889C332" w14:textId="3D6441C2" w:rsidR="00C367E9" w:rsidRDefault="009B1152" w:rsidP="00C367E9">
      <w:pPr>
        <w:pStyle w:val="PL"/>
      </w:pPr>
      <w:r>
        <w:t xml:space="preserve">  </w:t>
      </w:r>
      <w:proofErr w:type="spellStart"/>
      <w:r w:rsidR="00C367E9">
        <w:t>targetNamespace</w:t>
      </w:r>
      <w:proofErr w:type="spellEnd"/>
      <w:r w:rsidR="00C367E9">
        <w:t>="urn:3gpp:ns:mcvideo:user-profile:1.0"</w:t>
      </w:r>
    </w:p>
    <w:p w14:paraId="58125A03"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531400E0" w14:textId="77777777" w:rsidR="00C367E9" w:rsidRDefault="00C367E9" w:rsidP="00C367E9">
      <w:pPr>
        <w:pStyle w:val="PL"/>
      </w:pPr>
      <w:r>
        <w:t xml:space="preserve">  &lt;</w:t>
      </w:r>
      <w:proofErr w:type="spellStart"/>
      <w:r>
        <w:t>xs:import</w:t>
      </w:r>
      <w:proofErr w:type="spellEnd"/>
      <w:r>
        <w:t xml:space="preserve"> namespace="http://www.w3.org/XML/1998/namespace"</w:t>
      </w:r>
    </w:p>
    <w:p w14:paraId="41727EC5" w14:textId="77777777" w:rsidR="00C367E9" w:rsidRDefault="00C367E9" w:rsidP="00C367E9">
      <w:pPr>
        <w:pStyle w:val="PL"/>
      </w:pPr>
      <w:r>
        <w:t xml:space="preserve">  </w:t>
      </w:r>
      <w:proofErr w:type="spellStart"/>
      <w:r>
        <w:t>schemaLocation</w:t>
      </w:r>
      <w:proofErr w:type="spellEnd"/>
      <w:r>
        <w:t>="http://www.w3.org/2001/xml.xsd"/&gt;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504F1099" w14:textId="1094FF90" w:rsidR="00C367E9" w:rsidRDefault="00C367E9" w:rsidP="00C367E9">
      <w:pPr>
        <w:pStyle w:val="PL"/>
      </w:pPr>
      <w:r>
        <w:t xml:space="preserve">  schemaLocation="http://www.iana.org/assignments/xml-registry/schema/common-policy.xsd"/&gt;</w:t>
      </w:r>
    </w:p>
    <w:p w14:paraId="1338D86A" w14:textId="4A10736A"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w:t>
      </w:r>
      <w:r w:rsidR="002C711F">
        <w:t>mcptt</w:t>
      </w:r>
      <w:r w:rsidRPr="000B2651">
        <w:t>:mcpttUE</w:t>
      </w:r>
      <w:r>
        <w:t>init</w:t>
      </w:r>
      <w:r w:rsidRPr="000B2651">
        <w:t>Config:1.0</w:t>
      </w:r>
      <w:r w:rsidRPr="00C13C61">
        <w:t>"</w:t>
      </w:r>
    </w:p>
    <w:p w14:paraId="3F1CFA99" w14:textId="06D31076"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-user-profile"&gt;</w:t>
      </w:r>
    </w:p>
    <w:p w14:paraId="0AD718EF" w14:textId="77777777" w:rsidR="00C367E9" w:rsidRDefault="00C367E9" w:rsidP="00C367E9">
      <w:pPr>
        <w:pStyle w:val="PL"/>
      </w:pPr>
      <w:r>
        <w:t xml:space="preserve">    &lt;</w:t>
      </w:r>
      <w:proofErr w:type="spellStart"/>
      <w:r>
        <w:t>xs:complexType</w:t>
      </w:r>
      <w:proofErr w:type="spellEnd"/>
      <w:r>
        <w:t>&gt;</w:t>
      </w:r>
    </w:p>
    <w:p w14:paraId="78E43ED8"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74BE33F" w14:textId="77777777" w:rsidR="00C367E9" w:rsidRDefault="00C367E9" w:rsidP="00C367E9">
      <w:pPr>
        <w:pStyle w:val="PL"/>
      </w:pPr>
      <w:r>
        <w:t xml:space="preserve">        &lt;</w:t>
      </w:r>
      <w:proofErr w:type="spellStart"/>
      <w:r>
        <w:t>xs:element</w:t>
      </w:r>
      <w:proofErr w:type="spellEnd"/>
      <w:r>
        <w:t xml:space="preserve"> name="Name" type="</w:t>
      </w:r>
      <w:proofErr w:type="spellStart"/>
      <w:r>
        <w:t>mcvideoup:NameType</w:t>
      </w:r>
      <w:proofErr w:type="spellEnd"/>
      <w:r>
        <w:t>"/&gt;</w:t>
      </w:r>
    </w:p>
    <w:p w14:paraId="6559CE9D"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41583800"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mcvideoup:NameType</w:t>
      </w:r>
      <w:proofErr w:type="spellEnd"/>
      <w:r>
        <w:t>"/&gt;</w:t>
      </w:r>
    </w:p>
    <w:p w14:paraId="70691F1B"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mcvideoup:emptyType</w:t>
      </w:r>
      <w:proofErr w:type="spellEnd"/>
      <w:r>
        <w:t>"/&gt;</w:t>
      </w:r>
    </w:p>
    <w:p w14:paraId="0BDB371D" w14:textId="77777777" w:rsidR="00C367E9" w:rsidRDefault="00C367E9" w:rsidP="00C367E9">
      <w:pPr>
        <w:pStyle w:val="PL"/>
      </w:pPr>
      <w:r>
        <w:t xml:space="preserve">        &lt;</w:t>
      </w:r>
      <w:proofErr w:type="spellStart"/>
      <w:r>
        <w:t>xs:element</w:t>
      </w:r>
      <w:proofErr w:type="spellEnd"/>
      <w:r>
        <w:t xml:space="preserve"> name="Common" type="</w:t>
      </w:r>
      <w:proofErr w:type="spellStart"/>
      <w:r>
        <w:t>mcvideoup:CommonType</w:t>
      </w:r>
      <w:proofErr w:type="spellEnd"/>
      <w:r>
        <w:t>"/&gt;</w:t>
      </w:r>
    </w:p>
    <w:p w14:paraId="73DE0104"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mcvideoup:OffNetworkType</w:t>
      </w:r>
      <w:proofErr w:type="spellEnd"/>
      <w:r>
        <w:t>"/&gt;</w:t>
      </w:r>
    </w:p>
    <w:p w14:paraId="26D9DA1C"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mcvideoup:OnNetworkType</w:t>
      </w:r>
      <w:proofErr w:type="spellEnd"/>
      <w:r>
        <w:t>"/&gt;</w:t>
      </w:r>
    </w:p>
    <w:p w14:paraId="0E912E2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2A3662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193C36A" w14:textId="77777777" w:rsidR="00C367E9" w:rsidRDefault="00C367E9" w:rsidP="00C367E9">
      <w:pPr>
        <w:pStyle w:val="PL"/>
      </w:pPr>
      <w:r>
        <w:t xml:space="preserve">      &lt;/</w:t>
      </w:r>
      <w:proofErr w:type="spellStart"/>
      <w:r>
        <w:t>xs:choice</w:t>
      </w:r>
      <w:proofErr w:type="spellEnd"/>
      <w:r>
        <w:t>&gt;</w:t>
      </w:r>
    </w:p>
    <w:p w14:paraId="1CBC5EC0"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018BA9CC"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65FD9F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C9F225" w14:textId="77777777" w:rsidR="00C367E9" w:rsidRDefault="00C367E9" w:rsidP="00C367E9">
      <w:pPr>
        <w:pStyle w:val="PL"/>
      </w:pPr>
      <w:r>
        <w:t xml:space="preserve">    &lt;/</w:t>
      </w:r>
      <w:proofErr w:type="spellStart"/>
      <w:r>
        <w:t>xs:complexType</w:t>
      </w:r>
      <w:proofErr w:type="spellEnd"/>
      <w:r>
        <w:t>&gt;</w:t>
      </w:r>
    </w:p>
    <w:p w14:paraId="575B5E0A" w14:textId="77777777" w:rsidR="00C367E9" w:rsidRDefault="00C367E9" w:rsidP="00C367E9">
      <w:pPr>
        <w:pStyle w:val="PL"/>
      </w:pPr>
      <w:r>
        <w:t xml:space="preserve">  &lt;/</w:t>
      </w:r>
      <w:proofErr w:type="spellStart"/>
      <w:r>
        <w:t>xs:element</w:t>
      </w:r>
      <w:proofErr w:type="spellEnd"/>
      <w:r>
        <w:t>&gt;</w:t>
      </w:r>
    </w:p>
    <w:p w14:paraId="67339559" w14:textId="77777777" w:rsidR="00C367E9" w:rsidRDefault="00C367E9" w:rsidP="00C367E9">
      <w:pPr>
        <w:pStyle w:val="PL"/>
      </w:pPr>
    </w:p>
    <w:p w14:paraId="40F570DE"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22F7BFF4"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158BBC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2CBEB73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B8824B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20F4F82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70E136E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w:t>
      </w:r>
      <w:proofErr w:type="spellStart"/>
      <w:r>
        <w:t>xs:complexType</w:t>
      </w:r>
      <w:proofErr w:type="spellEnd"/>
      <w:r>
        <w:t xml:space="preserve"> name="</w:t>
      </w:r>
      <w:proofErr w:type="spellStart"/>
      <w:r>
        <w:t>CommonType</w:t>
      </w:r>
      <w:proofErr w:type="spellEnd"/>
      <w:r>
        <w:t>"&gt;</w:t>
      </w:r>
    </w:p>
    <w:p w14:paraId="782ED42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378CD55F"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mcvideoup:UserAliasType</w:t>
      </w:r>
      <w:proofErr w:type="spellEnd"/>
      <w:r>
        <w:t>"/&gt;</w:t>
      </w:r>
    </w:p>
    <w:p w14:paraId="30E28032" w14:textId="77777777" w:rsidR="00C367E9" w:rsidRDefault="00C367E9" w:rsidP="00C367E9">
      <w:pPr>
        <w:pStyle w:val="PL"/>
      </w:pPr>
      <w:r>
        <w:t xml:space="preserve">      &lt;</w:t>
      </w:r>
      <w:proofErr w:type="spellStart"/>
      <w:r>
        <w:t>xs:element</w:t>
      </w:r>
      <w:proofErr w:type="spellEnd"/>
      <w:r>
        <w:t xml:space="preserve"> name="</w:t>
      </w:r>
      <w:proofErr w:type="spellStart"/>
      <w:r>
        <w:t>MCVideoUserID</w:t>
      </w:r>
      <w:proofErr w:type="spellEnd"/>
      <w:r>
        <w:t>" type="</w:t>
      </w:r>
      <w:proofErr w:type="spellStart"/>
      <w:r>
        <w:t>mcvideoup:EntryType</w:t>
      </w:r>
      <w:proofErr w:type="spellEnd"/>
      <w:r>
        <w:t>"/&gt;</w:t>
      </w:r>
    </w:p>
    <w:p w14:paraId="7C5CBA1A"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mcvideoup:MCVideoPrivateCallType</w:t>
      </w:r>
      <w:proofErr w:type="spellEnd"/>
      <w:r>
        <w:t>"/&gt;</w:t>
      </w:r>
    </w:p>
    <w:p w14:paraId="0C5C83A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-group-call" type="</w:t>
      </w:r>
      <w:proofErr w:type="spellStart"/>
      <w:r>
        <w:t>mcvideoup:MCVideoGroupCallType</w:t>
      </w:r>
      <w:proofErr w:type="spellEnd"/>
      <w:r>
        <w:t>"/&gt;</w:t>
      </w:r>
    </w:p>
    <w:p w14:paraId="5432D85C"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"/&gt;</w:t>
      </w:r>
    </w:p>
    <w:p w14:paraId="3DA31A96"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353FCC2D" w14:textId="77777777" w:rsidR="00C367E9" w:rsidRDefault="00C367E9" w:rsidP="00C367E9">
      <w:pPr>
        <w:pStyle w:val="PL"/>
      </w:pPr>
    </w:p>
    <w:p w14:paraId="6B88B2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6334A1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8ADF327" w14:textId="77777777" w:rsidR="00C367E9" w:rsidRDefault="00C367E9" w:rsidP="00C367E9">
      <w:pPr>
        <w:pStyle w:val="PL"/>
      </w:pPr>
      <w:r>
        <w:t xml:space="preserve">    &lt;/</w:t>
      </w:r>
      <w:proofErr w:type="spellStart"/>
      <w:r>
        <w:t>xs:choice</w:t>
      </w:r>
      <w:proofErr w:type="spellEnd"/>
      <w:r>
        <w:t>&gt;</w:t>
      </w:r>
    </w:p>
    <w:p w14:paraId="3455EBD2"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5F44AA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0BCAF" w14:textId="77777777" w:rsidR="00C367E9" w:rsidRDefault="00C367E9" w:rsidP="00C367E9">
      <w:pPr>
        <w:pStyle w:val="PL"/>
      </w:pPr>
      <w:r>
        <w:t xml:space="preserve">  &lt;/</w:t>
      </w:r>
      <w:proofErr w:type="spellStart"/>
      <w:r>
        <w:t>xs:complexType</w:t>
      </w:r>
      <w:proofErr w:type="spellEnd"/>
      <w:r>
        <w:t>&gt;</w:t>
      </w:r>
    </w:p>
    <w:p w14:paraId="169384F5" w14:textId="77777777" w:rsidR="00C367E9" w:rsidRDefault="00C367E9" w:rsidP="00C367E9">
      <w:pPr>
        <w:pStyle w:val="PL"/>
      </w:pPr>
    </w:p>
    <w:p w14:paraId="0063841A" w14:textId="7B9C4CC5" w:rsidR="00870A23" w:rsidRDefault="00870A23" w:rsidP="00C367E9">
      <w:pPr>
        <w:pStyle w:val="PL"/>
        <w:rPr>
          <w:lang w:val="en-US"/>
        </w:rPr>
      </w:pPr>
      <w:r>
        <w:t xml:space="preserve">  </w:t>
      </w:r>
      <w:r w:rsidRPr="007E3075">
        <w:t>&lt;</w:t>
      </w:r>
      <w:proofErr w:type="spellStart"/>
      <w:r w:rsidRPr="007E3075">
        <w:t>xs:element</w:t>
      </w:r>
      <w:proofErr w:type="spellEnd"/>
      <w:r w:rsidRPr="007E3075">
        <w:t xml:space="preserve"> name="</w:t>
      </w:r>
      <w:proofErr w:type="spellStart"/>
      <w:r w:rsidRPr="007E3075">
        <w:t>LocationUserProfileURI</w:t>
      </w:r>
      <w:proofErr w:type="spellEnd"/>
      <w:r w:rsidRPr="007E3075">
        <w:t>" type="</w:t>
      </w:r>
      <w:proofErr w:type="spellStart"/>
      <w:r w:rsidRPr="007E3075">
        <w:t>xs:anyURI</w:t>
      </w:r>
      <w:proofErr w:type="spellEnd"/>
      <w:r w:rsidRPr="007E3075">
        <w:t>"/&gt;</w:t>
      </w:r>
    </w:p>
    <w:p w14:paraId="23B2CF1F" w14:textId="77777777" w:rsidR="00870A23" w:rsidRPr="00870A23" w:rsidRDefault="00870A23" w:rsidP="00C367E9">
      <w:pPr>
        <w:pStyle w:val="PL"/>
        <w:rPr>
          <w:lang w:val="en-US"/>
        </w:rPr>
      </w:pPr>
    </w:p>
    <w:p w14:paraId="3460566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6EDEF45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A4FDE41" w14:textId="77777777" w:rsidR="00C367E9" w:rsidRDefault="00C367E9" w:rsidP="00C367E9">
      <w:pPr>
        <w:pStyle w:val="PL"/>
      </w:pPr>
      <w:r>
        <w:t xml:space="preserve">      &lt;</w:t>
      </w:r>
      <w:proofErr w:type="spellStart"/>
      <w:r>
        <w:t>xs:element</w:t>
      </w:r>
      <w:proofErr w:type="spellEnd"/>
      <w:r>
        <w:t xml:space="preserve"> name="alias-entry" type="</w:t>
      </w:r>
      <w:proofErr w:type="spellStart"/>
      <w:r>
        <w:t>mcvideoup:AliasEntryType</w:t>
      </w:r>
      <w:proofErr w:type="spellEnd"/>
      <w:r>
        <w:t>"/&gt;</w:t>
      </w:r>
    </w:p>
    <w:p w14:paraId="650E562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20CF23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5B4D0BD" w14:textId="77777777" w:rsidR="00C367E9" w:rsidRDefault="00C367E9" w:rsidP="00C367E9">
      <w:pPr>
        <w:pStyle w:val="PL"/>
      </w:pPr>
      <w:r>
        <w:t xml:space="preserve">    &lt;/</w:t>
      </w:r>
      <w:proofErr w:type="spellStart"/>
      <w:r>
        <w:t>xs:choice</w:t>
      </w:r>
      <w:proofErr w:type="spellEnd"/>
      <w:r>
        <w:t>&gt;</w:t>
      </w:r>
    </w:p>
    <w:p w14:paraId="34B8DBA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D01673" w14:textId="77777777" w:rsidR="00C367E9" w:rsidRDefault="00C367E9" w:rsidP="00C367E9">
      <w:pPr>
        <w:pStyle w:val="PL"/>
      </w:pPr>
      <w:r>
        <w:t xml:space="preserve">  &lt;/</w:t>
      </w:r>
      <w:proofErr w:type="spellStart"/>
      <w:r>
        <w:t>xs:complexType</w:t>
      </w:r>
      <w:proofErr w:type="spellEnd"/>
      <w:r>
        <w:t>&gt;</w:t>
      </w:r>
    </w:p>
    <w:p w14:paraId="73F9FFC2" w14:textId="77777777" w:rsidR="00C367E9" w:rsidRDefault="00C367E9" w:rsidP="00C367E9">
      <w:pPr>
        <w:pStyle w:val="PL"/>
      </w:pPr>
    </w:p>
    <w:p w14:paraId="58D5A857"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17A7FCFB" w14:textId="77777777" w:rsidR="00C367E9" w:rsidRDefault="00C367E9" w:rsidP="00C367E9">
      <w:pPr>
        <w:pStyle w:val="PL"/>
      </w:pPr>
      <w:r>
        <w:t xml:space="preserve">    &lt;</w:t>
      </w:r>
      <w:proofErr w:type="spellStart"/>
      <w:r>
        <w:t>xs:simpleContent</w:t>
      </w:r>
      <w:proofErr w:type="spellEnd"/>
      <w:r>
        <w:t>&gt;</w:t>
      </w:r>
    </w:p>
    <w:p w14:paraId="22A0E7D3"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11EA5DC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71D3446"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6B411C" w14:textId="77777777" w:rsidR="00C367E9" w:rsidRDefault="00C367E9" w:rsidP="00C367E9">
      <w:pPr>
        <w:pStyle w:val="PL"/>
        <w:rPr>
          <w:lang w:val="fr-FR"/>
        </w:rPr>
      </w:pPr>
      <w:r>
        <w:t xml:space="preserve">      </w:t>
      </w:r>
      <w:r>
        <w:rPr>
          <w:lang w:val="fr-FR"/>
        </w:rPr>
        <w:t>&lt;/</w:t>
      </w:r>
      <w:proofErr w:type="spellStart"/>
      <w:r>
        <w:rPr>
          <w:lang w:val="fr-FR"/>
        </w:rPr>
        <w:t>xs:extension</w:t>
      </w:r>
      <w:proofErr w:type="spellEnd"/>
      <w:r>
        <w:rPr>
          <w:lang w:val="fr-FR"/>
        </w:rPr>
        <w:t>&gt;</w:t>
      </w:r>
    </w:p>
    <w:p w14:paraId="3BADCDA7" w14:textId="77777777" w:rsidR="00C367E9" w:rsidRDefault="00C367E9" w:rsidP="00C367E9">
      <w:pPr>
        <w:pStyle w:val="PL"/>
        <w:rPr>
          <w:lang w:val="fr-FR"/>
        </w:rPr>
      </w:pPr>
      <w:r>
        <w:rPr>
          <w:lang w:val="fr-FR"/>
        </w:rPr>
        <w:t xml:space="preserve">    &lt;/</w:t>
      </w:r>
      <w:proofErr w:type="spellStart"/>
      <w:r>
        <w:rPr>
          <w:lang w:val="fr-FR"/>
        </w:rPr>
        <w:t>xs:simpleContent</w:t>
      </w:r>
      <w:proofErr w:type="spellEnd"/>
      <w:r>
        <w:rPr>
          <w:lang w:val="fr-FR"/>
        </w:rPr>
        <w:t>&gt;</w:t>
      </w:r>
    </w:p>
    <w:p w14:paraId="15B74A86" w14:textId="77777777" w:rsidR="00C367E9" w:rsidRDefault="00C367E9" w:rsidP="00C367E9">
      <w:pPr>
        <w:pStyle w:val="PL"/>
        <w:rPr>
          <w:lang w:val="fr-FR"/>
        </w:rPr>
      </w:pPr>
      <w:r>
        <w:rPr>
          <w:lang w:val="fr-FR"/>
        </w:rPr>
        <w:t xml:space="preserve">  &lt;/</w:t>
      </w:r>
      <w:proofErr w:type="spellStart"/>
      <w:r>
        <w:rPr>
          <w:lang w:val="fr-FR"/>
        </w:rPr>
        <w:t>xs:complexType</w:t>
      </w:r>
      <w:proofErr w:type="spellEnd"/>
      <w:r>
        <w:rPr>
          <w:lang w:val="fr-FR"/>
        </w:rPr>
        <w:t>&gt;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w:t>
      </w:r>
      <w:proofErr w:type="spellStart"/>
      <w:r>
        <w:t>xs:complexType</w:t>
      </w:r>
      <w:proofErr w:type="spellEnd"/>
      <w:r>
        <w:t xml:space="preserve"> name="</w:t>
      </w:r>
      <w:proofErr w:type="spellStart"/>
      <w:r>
        <w:t>MCVideoPrivateCallType</w:t>
      </w:r>
      <w:proofErr w:type="spellEnd"/>
      <w:r>
        <w:t>"&gt;</w:t>
      </w:r>
    </w:p>
    <w:p w14:paraId="4B36E296" w14:textId="77777777" w:rsidR="00C367E9" w:rsidRDefault="00C367E9" w:rsidP="00C367E9">
      <w:pPr>
        <w:pStyle w:val="PL"/>
      </w:pPr>
      <w:r>
        <w:t xml:space="preserve">    &lt;</w:t>
      </w:r>
      <w:proofErr w:type="spellStart"/>
      <w:r>
        <w:t>xs:sequence</w:t>
      </w:r>
      <w:proofErr w:type="spellEnd"/>
      <w:r>
        <w:t>&gt;</w:t>
      </w:r>
    </w:p>
    <w:p w14:paraId="139F6E09"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mcvideoup:PrivateCallListType</w:t>
      </w:r>
      <w:proofErr w:type="spellEnd"/>
      <w:r>
        <w:t>"/&gt;</w:t>
      </w:r>
    </w:p>
    <w:p w14:paraId="664D0511"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 minOccurs="0"/&gt;</w:t>
      </w:r>
    </w:p>
    <w:p w14:paraId="33C8470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55A8A7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7E379E" w14:textId="77777777" w:rsidR="00C367E9" w:rsidRDefault="00C367E9" w:rsidP="00C367E9">
      <w:pPr>
        <w:pStyle w:val="PL"/>
      </w:pPr>
      <w:r>
        <w:t xml:space="preserve">    &lt;/</w:t>
      </w:r>
      <w:proofErr w:type="spellStart"/>
      <w:r>
        <w:t>xs:sequence</w:t>
      </w:r>
      <w:proofErr w:type="spellEnd"/>
      <w:r>
        <w:t>&gt;</w:t>
      </w:r>
    </w:p>
    <w:p w14:paraId="0E287A1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DFDDEE" w14:textId="77777777" w:rsidR="00C367E9" w:rsidRDefault="00C367E9" w:rsidP="00C367E9">
      <w:pPr>
        <w:pStyle w:val="PL"/>
      </w:pPr>
      <w:r>
        <w:t xml:space="preserve">  &lt;/</w:t>
      </w:r>
      <w:proofErr w:type="spellStart"/>
      <w:r>
        <w:t>xs:complexType</w:t>
      </w:r>
      <w:proofErr w:type="spellEnd"/>
      <w:r>
        <w:t>&gt;</w:t>
      </w:r>
    </w:p>
    <w:p w14:paraId="4451C1B0" w14:textId="77777777" w:rsidR="00C367E9" w:rsidRDefault="00C367E9" w:rsidP="00C367E9">
      <w:pPr>
        <w:pStyle w:val="PL"/>
      </w:pPr>
    </w:p>
    <w:p w14:paraId="0F8048B1"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PrivateCallListType</w:t>
      </w:r>
      <w:proofErr w:type="spellEnd"/>
      <w:r>
        <w:t>"&gt;</w:t>
      </w:r>
    </w:p>
    <w:p w14:paraId="47717A47" w14:textId="77777777" w:rsidR="00C367E9" w:rsidRDefault="00C367E9" w:rsidP="00C367E9">
      <w:pPr>
        <w:pStyle w:val="PL"/>
      </w:pPr>
      <w:r>
        <w:t xml:space="preserve">    &lt;</w:t>
      </w:r>
      <w:proofErr w:type="spellStart"/>
      <w:r>
        <w:t>xs:sequence</w:t>
      </w:r>
      <w:proofErr w:type="spellEnd"/>
      <w:r>
        <w:t>&gt;</w:t>
      </w:r>
    </w:p>
    <w:p w14:paraId="676CD6AC" w14:textId="77777777" w:rsidR="00C367E9" w:rsidRDefault="00C367E9" w:rsidP="00C367E9">
      <w:pPr>
        <w:pStyle w:val="PL"/>
      </w:pPr>
      <w:r>
        <w:t xml:space="preserve">      &lt;</w:t>
      </w:r>
      <w:proofErr w:type="spellStart"/>
      <w:r>
        <w:t>xs:element</w:t>
      </w:r>
      <w:proofErr w:type="spellEnd"/>
      <w:r>
        <w:t xml:space="preserve"> name="</w:t>
      </w:r>
      <w:proofErr w:type="spellStart"/>
      <w:r>
        <w:t>PrivateCallOnNetwork</w:t>
      </w:r>
      <w:proofErr w:type="spellEnd"/>
      <w:r>
        <w:t>" type="</w:t>
      </w:r>
      <w:proofErr w:type="spellStart"/>
      <w:r>
        <w:t>mcvideoup:PrivateCallOnNetworkType</w:t>
      </w:r>
      <w:proofErr w:type="spellEnd"/>
      <w:r>
        <w:t xml:space="preserve">" minOccurs="0" </w:t>
      </w:r>
      <w:proofErr w:type="spellStart"/>
      <w:r>
        <w:t>maxOccurs</w:t>
      </w:r>
      <w:proofErr w:type="spellEnd"/>
      <w:r>
        <w:t>="unbounded"/&gt;</w:t>
      </w:r>
    </w:p>
    <w:p w14:paraId="55747F5E" w14:textId="77777777" w:rsidR="00C367E9" w:rsidRDefault="00C367E9" w:rsidP="00C367E9">
      <w:pPr>
        <w:pStyle w:val="PL"/>
      </w:pPr>
      <w:r>
        <w:t xml:space="preserve">      &lt;</w:t>
      </w:r>
      <w:proofErr w:type="spellStart"/>
      <w:r>
        <w:t>xs:element</w:t>
      </w:r>
      <w:proofErr w:type="spellEnd"/>
      <w:r>
        <w:t xml:space="preserve"> name="</w:t>
      </w:r>
      <w:proofErr w:type="spellStart"/>
      <w:r>
        <w:t>PrivateCallOffNetwork</w:t>
      </w:r>
      <w:proofErr w:type="spellEnd"/>
      <w:r>
        <w:t>" type="</w:t>
      </w:r>
      <w:proofErr w:type="spellStart"/>
      <w:r>
        <w:t>mcvideoup:PrivateCallOffNetworkType</w:t>
      </w:r>
      <w:proofErr w:type="spellEnd"/>
      <w:r>
        <w:t xml:space="preserve">" minOccurs="0" </w:t>
      </w:r>
      <w:proofErr w:type="spellStart"/>
      <w:r>
        <w:t>maxOccurs</w:t>
      </w:r>
      <w:proofErr w:type="spellEnd"/>
      <w:r>
        <w:t>="unbounded"/&gt;</w:t>
      </w:r>
    </w:p>
    <w:p w14:paraId="71470EC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E0F4CD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0314CB" w14:textId="77777777" w:rsidR="00C367E9" w:rsidRDefault="00C367E9" w:rsidP="00C367E9">
      <w:pPr>
        <w:pStyle w:val="PL"/>
      </w:pPr>
      <w:r>
        <w:t xml:space="preserve">    &lt;/</w:t>
      </w:r>
      <w:proofErr w:type="spellStart"/>
      <w:r>
        <w:t>xs:sequence</w:t>
      </w:r>
      <w:proofErr w:type="spellEnd"/>
      <w:r>
        <w:t>&gt;</w:t>
      </w:r>
    </w:p>
    <w:p w14:paraId="5D4176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337C515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4A52DF" w14:textId="77777777" w:rsidR="00C367E9" w:rsidRDefault="00C367E9" w:rsidP="00C367E9">
      <w:pPr>
        <w:pStyle w:val="PL"/>
      </w:pPr>
      <w:r>
        <w:t xml:space="preserve">  &lt;/</w:t>
      </w:r>
      <w:proofErr w:type="spellStart"/>
      <w:r>
        <w:t>xs:complexType</w:t>
      </w:r>
      <w:proofErr w:type="spellEnd"/>
      <w:r>
        <w:t>&gt;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211" w:name="_Hlk71123717"/>
      <w:r>
        <w:t>&lt;</w:t>
      </w:r>
      <w:proofErr w:type="spellStart"/>
      <w:r>
        <w:t>xs:complexType</w:t>
      </w:r>
      <w:proofErr w:type="spellEnd"/>
      <w:r>
        <w:t xml:space="preserve"> name="</w:t>
      </w:r>
      <w:proofErr w:type="spellStart"/>
      <w:r>
        <w:t>PrivateCallOnNetworkType</w:t>
      </w:r>
      <w:proofErr w:type="spellEnd"/>
      <w:r>
        <w:t>"&gt;</w:t>
      </w:r>
    </w:p>
    <w:p w14:paraId="028F692C" w14:textId="77777777" w:rsidR="00C367E9" w:rsidRDefault="00C367E9" w:rsidP="00C367E9">
      <w:pPr>
        <w:pStyle w:val="PL"/>
      </w:pPr>
      <w:r>
        <w:t xml:space="preserve">    &lt;</w:t>
      </w:r>
      <w:proofErr w:type="spellStart"/>
      <w:r>
        <w:t>xs:sequence</w:t>
      </w:r>
      <w:proofErr w:type="spellEnd"/>
      <w:r>
        <w:t>&gt;</w:t>
      </w:r>
    </w:p>
    <w:p w14:paraId="52C2716F"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mcvideoup:EntryType</w:t>
      </w:r>
      <w:proofErr w:type="spellEnd"/>
      <w:r>
        <w:t>"/&gt;</w:t>
      </w:r>
    </w:p>
    <w:p w14:paraId="08868EDD"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2D236F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36A28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AD8543" w14:textId="77777777" w:rsidR="00C367E9" w:rsidRDefault="00C367E9" w:rsidP="00C367E9">
      <w:pPr>
        <w:pStyle w:val="PL"/>
      </w:pPr>
      <w:r>
        <w:t xml:space="preserve">    &lt;/</w:t>
      </w:r>
      <w:proofErr w:type="spellStart"/>
      <w:r>
        <w:t>xs:sequence</w:t>
      </w:r>
      <w:proofErr w:type="spellEnd"/>
      <w:r>
        <w:t>&gt;</w:t>
      </w:r>
    </w:p>
    <w:p w14:paraId="4DDE4E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6DEC0F" w14:textId="77777777" w:rsidR="00C367E9" w:rsidRDefault="00C367E9" w:rsidP="00C367E9">
      <w:pPr>
        <w:pStyle w:val="PL"/>
      </w:pPr>
      <w:r>
        <w:t xml:space="preserve">  &lt;/</w:t>
      </w:r>
      <w:proofErr w:type="spellStart"/>
      <w:r>
        <w:t>xs:complexType</w:t>
      </w:r>
      <w:proofErr w:type="spellEnd"/>
      <w:r>
        <w:t>&gt;</w:t>
      </w:r>
    </w:p>
    <w:p w14:paraId="6805D55C" w14:textId="77777777" w:rsidR="00C367E9" w:rsidRDefault="00C367E9" w:rsidP="00C367E9">
      <w:pPr>
        <w:pStyle w:val="PL"/>
      </w:pPr>
    </w:p>
    <w:p w14:paraId="42D7296D" w14:textId="77777777" w:rsidR="00C367E9" w:rsidRDefault="00C367E9" w:rsidP="00C367E9">
      <w:pPr>
        <w:pStyle w:val="PL"/>
      </w:pPr>
      <w:r>
        <w:t xml:space="preserve">  &lt;</w:t>
      </w:r>
      <w:proofErr w:type="spellStart"/>
      <w:r>
        <w:t>xs:complexType</w:t>
      </w:r>
      <w:proofErr w:type="spellEnd"/>
      <w:r>
        <w:t xml:space="preserve"> name="</w:t>
      </w:r>
      <w:proofErr w:type="spellStart"/>
      <w:r>
        <w:t>PrivateCallOffNetworkType</w:t>
      </w:r>
      <w:proofErr w:type="spellEnd"/>
      <w:r>
        <w:t>"&gt;</w:t>
      </w:r>
    </w:p>
    <w:p w14:paraId="535D0FDD" w14:textId="77777777" w:rsidR="00C367E9" w:rsidRDefault="00C367E9" w:rsidP="00C367E9">
      <w:pPr>
        <w:pStyle w:val="PL"/>
      </w:pPr>
      <w:r>
        <w:t xml:space="preserve">    &lt;</w:t>
      </w:r>
      <w:proofErr w:type="spellStart"/>
      <w:r>
        <w:t>xs:sequence</w:t>
      </w:r>
      <w:proofErr w:type="spellEnd"/>
      <w:r>
        <w:t>&gt;</w:t>
      </w:r>
    </w:p>
    <w:p w14:paraId="34368640"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mcvideoup:ProSeUserEntryType</w:t>
      </w:r>
      <w:proofErr w:type="spellEnd"/>
      <w:r>
        <w:t>"/&gt;</w:t>
      </w:r>
    </w:p>
    <w:p w14:paraId="2AC90D7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7E17056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437B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4C2F8C" w14:textId="77777777" w:rsidR="00C367E9" w:rsidRDefault="00C367E9" w:rsidP="00C367E9">
      <w:pPr>
        <w:pStyle w:val="PL"/>
      </w:pPr>
      <w:r>
        <w:t xml:space="preserve">    &lt;/</w:t>
      </w:r>
      <w:proofErr w:type="spellStart"/>
      <w:r>
        <w:t>xs:sequence</w:t>
      </w:r>
      <w:proofErr w:type="spellEnd"/>
      <w:r>
        <w:t>&gt;</w:t>
      </w:r>
    </w:p>
    <w:p w14:paraId="7AC8FD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20A38" w14:textId="77777777" w:rsidR="00C367E9" w:rsidRDefault="00C367E9" w:rsidP="00C367E9">
      <w:pPr>
        <w:pStyle w:val="PL"/>
      </w:pPr>
      <w:r>
        <w:t xml:space="preserve">  &lt;/</w:t>
      </w:r>
      <w:proofErr w:type="spellStart"/>
      <w:r>
        <w:t>xs:complexType</w:t>
      </w:r>
      <w:proofErr w:type="spellEnd"/>
      <w:r>
        <w:t>&gt;</w:t>
      </w:r>
    </w:p>
    <w:bookmarkEnd w:id="2211"/>
    <w:p w14:paraId="483EBD6A" w14:textId="77777777" w:rsidR="00C367E9" w:rsidRDefault="00C367E9" w:rsidP="00C367E9">
      <w:pPr>
        <w:pStyle w:val="PL"/>
      </w:pPr>
    </w:p>
    <w:p w14:paraId="29F578C1"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49265782" w14:textId="77777777" w:rsidR="00C367E9" w:rsidRDefault="00C367E9" w:rsidP="00C367E9">
      <w:pPr>
        <w:pStyle w:val="PL"/>
      </w:pPr>
      <w:r>
        <w:t xml:space="preserve">    &lt;</w:t>
      </w:r>
      <w:proofErr w:type="spellStart"/>
      <w:r>
        <w:t>xs:sequence</w:t>
      </w:r>
      <w:proofErr w:type="spellEnd"/>
      <w:r>
        <w:t>&gt;</w:t>
      </w:r>
    </w:p>
    <w:p w14:paraId="5EF7F66F"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69B5E2DA"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1CCBFE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6EBD5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5DA5F2" w14:textId="77777777" w:rsidR="00C367E9" w:rsidRDefault="00C367E9" w:rsidP="00C367E9">
      <w:pPr>
        <w:pStyle w:val="PL"/>
      </w:pPr>
      <w:r>
        <w:t xml:space="preserve">    &lt;/</w:t>
      </w:r>
      <w:proofErr w:type="spellStart"/>
      <w:r>
        <w:t>xs:sequence</w:t>
      </w:r>
      <w:proofErr w:type="spellEnd"/>
      <w:r>
        <w:t>&gt;</w:t>
      </w:r>
    </w:p>
    <w:p w14:paraId="63B3FECB"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0B428F5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8184B3" w14:textId="77777777" w:rsidR="00C367E9" w:rsidRDefault="00C367E9" w:rsidP="00C367E9">
      <w:pPr>
        <w:pStyle w:val="PL"/>
      </w:pPr>
      <w:r>
        <w:t xml:space="preserve">  &lt;/</w:t>
      </w:r>
      <w:proofErr w:type="spellStart"/>
      <w:r>
        <w:t>xs:complexType</w:t>
      </w:r>
      <w:proofErr w:type="spellEnd"/>
      <w:r>
        <w:t>&gt;</w:t>
      </w:r>
    </w:p>
    <w:p w14:paraId="6ACC922E" w14:textId="77777777" w:rsidR="00C367E9" w:rsidRDefault="00C367E9" w:rsidP="00C367E9">
      <w:pPr>
        <w:pStyle w:val="PL"/>
      </w:pPr>
    </w:p>
    <w:p w14:paraId="4510CFAB" w14:textId="77777777" w:rsidR="00C367E9" w:rsidRDefault="00C367E9" w:rsidP="00C367E9">
      <w:pPr>
        <w:pStyle w:val="PL"/>
      </w:pPr>
      <w:r>
        <w:t xml:space="preserve">  &lt;</w:t>
      </w:r>
      <w:proofErr w:type="spellStart"/>
      <w:r>
        <w:t>xs:complexType</w:t>
      </w:r>
      <w:proofErr w:type="spellEnd"/>
      <w:r>
        <w:t xml:space="preserve"> name="</w:t>
      </w:r>
      <w:proofErr w:type="spellStart"/>
      <w:r>
        <w:t>PrivateCallKMSURIEntryType</w:t>
      </w:r>
      <w:proofErr w:type="spellEnd"/>
      <w:r>
        <w:t>"&gt;</w:t>
      </w:r>
    </w:p>
    <w:p w14:paraId="30FBAEC2" w14:textId="77777777" w:rsidR="00C367E9" w:rsidRDefault="00C367E9" w:rsidP="00C367E9">
      <w:pPr>
        <w:pStyle w:val="PL"/>
      </w:pPr>
      <w:r>
        <w:t xml:space="preserve">    &lt;</w:t>
      </w:r>
      <w:proofErr w:type="spellStart"/>
      <w:r>
        <w:t>xs:sequence</w:t>
      </w:r>
      <w:proofErr w:type="spellEnd"/>
      <w:r>
        <w:t>&gt;</w:t>
      </w:r>
    </w:p>
    <w:p w14:paraId="426C27EF" w14:textId="77777777" w:rsidR="00C367E9" w:rsidRDefault="00C367E9" w:rsidP="00C367E9">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mcvideoup:EntryType</w:t>
      </w:r>
      <w:proofErr w:type="spellEnd"/>
      <w:r>
        <w:t>"/&gt;</w:t>
      </w:r>
    </w:p>
    <w:p w14:paraId="4A44E56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02151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37AE64" w14:textId="77777777" w:rsidR="00C367E9" w:rsidRDefault="00C367E9" w:rsidP="00C367E9">
      <w:pPr>
        <w:pStyle w:val="PL"/>
      </w:pPr>
      <w:r>
        <w:t xml:space="preserve">    &lt;/</w:t>
      </w:r>
      <w:proofErr w:type="spellStart"/>
      <w:r>
        <w:t>xs:sequence</w:t>
      </w:r>
      <w:proofErr w:type="spellEnd"/>
      <w:r>
        <w:t>&gt;</w:t>
      </w:r>
    </w:p>
    <w:p w14:paraId="582A02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EAECFF9" w14:textId="77777777" w:rsidR="00C367E9" w:rsidRDefault="00C367E9" w:rsidP="00C367E9">
      <w:pPr>
        <w:pStyle w:val="PL"/>
      </w:pPr>
      <w:r>
        <w:t xml:space="preserve">  &lt;/</w:t>
      </w:r>
      <w:proofErr w:type="spellStart"/>
      <w:r>
        <w:t>xs:complexType</w:t>
      </w:r>
      <w:proofErr w:type="spellEnd"/>
      <w:r>
        <w:t>&gt;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w:t>
      </w:r>
      <w:proofErr w:type="spellStart"/>
      <w:r>
        <w:t>xs:complexType</w:t>
      </w:r>
      <w:proofErr w:type="spellEnd"/>
      <w:r>
        <w:t xml:space="preserve"> name="</w:t>
      </w:r>
      <w:proofErr w:type="spellStart"/>
      <w:r>
        <w:t>MCVideoGroupCallType</w:t>
      </w:r>
      <w:proofErr w:type="spellEnd"/>
      <w:r>
        <w:t>"&gt;</w:t>
      </w:r>
    </w:p>
    <w:p w14:paraId="5161044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11EDF5C2"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70F9BE68"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"/&gt;</w:t>
      </w:r>
    </w:p>
    <w:p w14:paraId="380A9F0E"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mcvideoup:ImminentPerilCallType</w:t>
      </w:r>
      <w:proofErr w:type="spellEnd"/>
      <w:r>
        <w:t>"/&gt;</w:t>
      </w:r>
    </w:p>
    <w:p w14:paraId="0A84BEEC"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mcvideoup:EmergencyAlertType</w:t>
      </w:r>
      <w:proofErr w:type="spellEnd"/>
      <w:r>
        <w:t>"/&gt;</w:t>
      </w:r>
    </w:p>
    <w:p w14:paraId="219D0741" w14:textId="77777777" w:rsidR="00C367E9" w:rsidRDefault="00C367E9" w:rsidP="00C367E9">
      <w:pPr>
        <w:pStyle w:val="PL"/>
      </w:pPr>
      <w:r>
        <w:t xml:space="preserve">      &lt;</w:t>
      </w:r>
      <w:proofErr w:type="spellStart"/>
      <w:r>
        <w:t>xs:element</w:t>
      </w:r>
      <w:proofErr w:type="spellEnd"/>
      <w:r>
        <w:t xml:space="preserve"> name="Priority" type="</w:t>
      </w:r>
      <w:proofErr w:type="spellStart"/>
      <w:r>
        <w:t>mcvideoup:PriorityType</w:t>
      </w:r>
      <w:proofErr w:type="spellEnd"/>
      <w:r>
        <w:t>"/&gt;</w:t>
      </w:r>
    </w:p>
    <w:p w14:paraId="202BFF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302898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642478" w14:textId="77777777" w:rsidR="00C367E9" w:rsidRDefault="00C367E9" w:rsidP="00C367E9">
      <w:pPr>
        <w:pStyle w:val="PL"/>
      </w:pPr>
      <w:r>
        <w:t xml:space="preserve">    &lt;/</w:t>
      </w:r>
      <w:proofErr w:type="spellStart"/>
      <w:r>
        <w:t>xs:choice</w:t>
      </w:r>
      <w:proofErr w:type="spellEnd"/>
      <w:r>
        <w:t>&gt;</w:t>
      </w:r>
    </w:p>
    <w:p w14:paraId="53D7CA3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46EED" w14:textId="77777777" w:rsidR="00C367E9" w:rsidRDefault="00C367E9" w:rsidP="00C367E9">
      <w:pPr>
        <w:pStyle w:val="PL"/>
      </w:pPr>
      <w:r>
        <w:t xml:space="preserve">  &lt;/</w:t>
      </w:r>
      <w:proofErr w:type="spellStart"/>
      <w:r>
        <w:t>xs:complexType</w:t>
      </w:r>
      <w:proofErr w:type="spellEnd"/>
      <w:r>
        <w:t>&gt;</w:t>
      </w:r>
    </w:p>
    <w:p w14:paraId="45D04B9F" w14:textId="77777777" w:rsidR="00C367E9" w:rsidRDefault="00C367E9" w:rsidP="00C367E9">
      <w:pPr>
        <w:pStyle w:val="PL"/>
      </w:pPr>
    </w:p>
    <w:p w14:paraId="62F1DE36"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73E6BA72" w14:textId="77777777" w:rsidR="00C367E9" w:rsidRDefault="00C367E9" w:rsidP="00C367E9">
      <w:pPr>
        <w:pStyle w:val="PL"/>
      </w:pPr>
      <w:r>
        <w:t xml:space="preserve">    &lt;</w:t>
      </w:r>
      <w:proofErr w:type="spellStart"/>
      <w:r>
        <w:t>xs:sequence</w:t>
      </w:r>
      <w:proofErr w:type="spellEnd"/>
      <w:r>
        <w:t>&gt;</w:t>
      </w:r>
    </w:p>
    <w:p w14:paraId="758B98C7" w14:textId="77777777" w:rsidR="00C367E9" w:rsidRDefault="00C367E9" w:rsidP="00C367E9">
      <w:pPr>
        <w:pStyle w:val="PL"/>
      </w:pPr>
      <w:r>
        <w:t xml:space="preserve">      &lt;</w:t>
      </w:r>
      <w:proofErr w:type="spellStart"/>
      <w:r>
        <w:t>xs:choice</w:t>
      </w:r>
      <w:proofErr w:type="spellEnd"/>
      <w:r>
        <w:t>&gt;</w:t>
      </w:r>
    </w:p>
    <w:p w14:paraId="077103C1"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15A9C787" w14:textId="77777777" w:rsidR="00C367E9" w:rsidRDefault="00C367E9" w:rsidP="00C367E9">
      <w:pPr>
        <w:pStyle w:val="PL"/>
      </w:pPr>
      <w:r>
        <w:t xml:space="preserve">        &lt;</w:t>
      </w:r>
      <w:proofErr w:type="spellStart"/>
      <w:r>
        <w:t>xs:element</w:t>
      </w:r>
      <w:proofErr w:type="spellEnd"/>
      <w:r>
        <w:t xml:space="preserve"> name="</w:t>
      </w:r>
      <w:proofErr w:type="spellStart"/>
      <w:r>
        <w:t>MCVideoPrivateRecipient</w:t>
      </w:r>
      <w:proofErr w:type="spellEnd"/>
      <w:r>
        <w:t>" type="</w:t>
      </w:r>
      <w:proofErr w:type="spellStart"/>
      <w:r>
        <w:t>mcvideoup:MCVideoPrivateRecipientEntryType</w:t>
      </w:r>
      <w:proofErr w:type="spellEnd"/>
      <w:r>
        <w:t>"/&gt;</w:t>
      </w:r>
    </w:p>
    <w:p w14:paraId="2D58334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B4DFB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F79260" w14:textId="77777777" w:rsidR="00C367E9" w:rsidRDefault="00C367E9" w:rsidP="00C367E9">
      <w:pPr>
        <w:pStyle w:val="PL"/>
      </w:pPr>
      <w:r>
        <w:t xml:space="preserve">      &lt;/</w:t>
      </w:r>
      <w:proofErr w:type="spellStart"/>
      <w:r>
        <w:t>xs:choice</w:t>
      </w:r>
      <w:proofErr w:type="spellEnd"/>
      <w:r>
        <w:t>&gt;</w:t>
      </w:r>
    </w:p>
    <w:p w14:paraId="38B7425E" w14:textId="77777777" w:rsidR="00C367E9" w:rsidRDefault="00C367E9" w:rsidP="00C367E9">
      <w:pPr>
        <w:pStyle w:val="PL"/>
      </w:pPr>
      <w:r>
        <w:t xml:space="preserve">    &lt;/</w:t>
      </w:r>
      <w:proofErr w:type="spellStart"/>
      <w:r>
        <w:t>xs:sequence</w:t>
      </w:r>
      <w:proofErr w:type="spellEnd"/>
      <w:r>
        <w:t>&gt;</w:t>
      </w:r>
    </w:p>
    <w:p w14:paraId="6979F3A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852FE7" w14:textId="77777777" w:rsidR="00C367E9" w:rsidRDefault="00C367E9" w:rsidP="00C367E9">
      <w:pPr>
        <w:pStyle w:val="PL"/>
      </w:pPr>
      <w:r>
        <w:t xml:space="preserve">  &lt;/</w:t>
      </w:r>
      <w:proofErr w:type="spellStart"/>
      <w:r>
        <w:t>xs:complexType</w:t>
      </w:r>
      <w:proofErr w:type="spellEnd"/>
      <w:r>
        <w:t>&gt;</w:t>
      </w:r>
    </w:p>
    <w:p w14:paraId="3E8B696A" w14:textId="77777777" w:rsidR="00C367E9" w:rsidRDefault="00C367E9" w:rsidP="00C367E9">
      <w:pPr>
        <w:pStyle w:val="PL"/>
      </w:pPr>
    </w:p>
    <w:p w14:paraId="0557DFB4"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172DA7DA" w14:textId="77777777" w:rsidR="00C367E9" w:rsidRDefault="00C367E9" w:rsidP="00C367E9">
      <w:pPr>
        <w:pStyle w:val="PL"/>
      </w:pPr>
      <w:r>
        <w:t xml:space="preserve">    &lt;</w:t>
      </w:r>
      <w:proofErr w:type="spellStart"/>
      <w:r>
        <w:t>xs:sequence</w:t>
      </w:r>
      <w:proofErr w:type="spellEnd"/>
      <w:r>
        <w:t>&gt;</w:t>
      </w:r>
    </w:p>
    <w:p w14:paraId="4D8D1728"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38BE45E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68B953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E93075" w14:textId="77777777" w:rsidR="00C367E9" w:rsidRDefault="00C367E9" w:rsidP="00C367E9">
      <w:pPr>
        <w:pStyle w:val="PL"/>
      </w:pPr>
      <w:r>
        <w:t xml:space="preserve">    &lt;/</w:t>
      </w:r>
      <w:proofErr w:type="spellStart"/>
      <w:r>
        <w:t>xs:sequence</w:t>
      </w:r>
      <w:proofErr w:type="spellEnd"/>
      <w:r>
        <w:t>&gt;</w:t>
      </w:r>
    </w:p>
    <w:p w14:paraId="03F4D68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74466" w14:textId="77777777" w:rsidR="00C367E9" w:rsidRDefault="00C367E9" w:rsidP="00C367E9">
      <w:pPr>
        <w:pStyle w:val="PL"/>
      </w:pPr>
      <w:r>
        <w:t xml:space="preserve">  &lt;/</w:t>
      </w:r>
      <w:proofErr w:type="spellStart"/>
      <w:r>
        <w:t>xs:complexType</w:t>
      </w:r>
      <w:proofErr w:type="spellEnd"/>
      <w:r>
        <w:t>&gt;</w:t>
      </w:r>
    </w:p>
    <w:p w14:paraId="7767D5D7" w14:textId="77777777" w:rsidR="00C367E9" w:rsidRDefault="00C367E9" w:rsidP="00C367E9">
      <w:pPr>
        <w:pStyle w:val="PL"/>
      </w:pPr>
    </w:p>
    <w:p w14:paraId="6583A2AC"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06048D36" w14:textId="77777777" w:rsidR="00C367E9" w:rsidRDefault="00C367E9" w:rsidP="00C367E9">
      <w:pPr>
        <w:pStyle w:val="PL"/>
      </w:pPr>
      <w:r>
        <w:t xml:space="preserve">    &lt;</w:t>
      </w:r>
      <w:proofErr w:type="spellStart"/>
      <w:r>
        <w:t>xs:sequence</w:t>
      </w:r>
      <w:proofErr w:type="spellEnd"/>
      <w:r>
        <w:t>&gt;</w:t>
      </w:r>
    </w:p>
    <w:p w14:paraId="77A9F33B"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4DE51B7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695C6A6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6A7252" w14:textId="77777777" w:rsidR="00C367E9" w:rsidRDefault="00C367E9" w:rsidP="00C367E9">
      <w:pPr>
        <w:pStyle w:val="PL"/>
      </w:pPr>
      <w:r>
        <w:t xml:space="preserve">    &lt;/</w:t>
      </w:r>
      <w:proofErr w:type="spellStart"/>
      <w:r>
        <w:t>xs:sequence</w:t>
      </w:r>
      <w:proofErr w:type="spellEnd"/>
      <w:r>
        <w:t>&gt;</w:t>
      </w:r>
    </w:p>
    <w:p w14:paraId="23B06E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EE17A" w14:textId="77777777" w:rsidR="00C367E9" w:rsidRDefault="00C367E9" w:rsidP="00C367E9">
      <w:pPr>
        <w:pStyle w:val="PL"/>
      </w:pPr>
      <w:r>
        <w:t xml:space="preserve">  &lt;/</w:t>
      </w:r>
      <w:proofErr w:type="spellStart"/>
      <w:r>
        <w:t>xs:complexType</w:t>
      </w:r>
      <w:proofErr w:type="spellEnd"/>
      <w:r>
        <w:t>&gt;</w:t>
      </w:r>
    </w:p>
    <w:p w14:paraId="189CE335" w14:textId="77777777" w:rsidR="00C367E9" w:rsidRDefault="00C367E9" w:rsidP="00C367E9">
      <w:pPr>
        <w:pStyle w:val="PL"/>
      </w:pPr>
    </w:p>
    <w:p w14:paraId="55C53295" w14:textId="77777777" w:rsidR="00C367E9" w:rsidRDefault="00C367E9" w:rsidP="00C367E9">
      <w:pPr>
        <w:pStyle w:val="PL"/>
      </w:pPr>
      <w:r>
        <w:t xml:space="preserve">  &lt;</w:t>
      </w:r>
      <w:proofErr w:type="spellStart"/>
      <w:r>
        <w:t>xs:complexType</w:t>
      </w:r>
      <w:proofErr w:type="spellEnd"/>
      <w:r>
        <w:t xml:space="preserve"> name="</w:t>
      </w:r>
      <w:proofErr w:type="spellStart"/>
      <w:r>
        <w:t>MCVideoGroupInitiationEntryType</w:t>
      </w:r>
      <w:proofErr w:type="spellEnd"/>
      <w:r>
        <w:t>"&gt;</w:t>
      </w:r>
    </w:p>
    <w:p w14:paraId="09325F2A" w14:textId="77777777" w:rsidR="00C367E9" w:rsidRDefault="00C367E9" w:rsidP="00C367E9">
      <w:pPr>
        <w:pStyle w:val="PL"/>
      </w:pPr>
      <w:r>
        <w:t xml:space="preserve">    &lt;</w:t>
      </w:r>
      <w:proofErr w:type="spellStart"/>
      <w:r>
        <w:t>xs:choice</w:t>
      </w:r>
      <w:proofErr w:type="spellEnd"/>
      <w:r>
        <w:t>&gt;</w:t>
      </w:r>
    </w:p>
    <w:p w14:paraId="6C798A59"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0DBD6C1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6E8C6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68B77" w14:textId="77777777" w:rsidR="00C367E9" w:rsidRDefault="00C367E9" w:rsidP="00C367E9">
      <w:pPr>
        <w:pStyle w:val="PL"/>
      </w:pPr>
      <w:r>
        <w:t xml:space="preserve">    &lt;/</w:t>
      </w:r>
      <w:proofErr w:type="spellStart"/>
      <w:r>
        <w:t>xs:choice</w:t>
      </w:r>
      <w:proofErr w:type="spellEnd"/>
      <w:r>
        <w:t>&gt;</w:t>
      </w:r>
    </w:p>
    <w:p w14:paraId="30C1068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237E7E" w14:textId="77777777" w:rsidR="00C367E9" w:rsidRDefault="00C367E9" w:rsidP="00C367E9">
      <w:pPr>
        <w:pStyle w:val="PL"/>
      </w:pPr>
      <w:r>
        <w:t xml:space="preserve">  &lt;/</w:t>
      </w:r>
      <w:proofErr w:type="spellStart"/>
      <w:r>
        <w:t>xs:complexType</w:t>
      </w:r>
      <w:proofErr w:type="spellEnd"/>
      <w:r>
        <w:t>&gt;</w:t>
      </w:r>
    </w:p>
    <w:p w14:paraId="04B89CBE" w14:textId="77777777" w:rsidR="00C367E9" w:rsidRDefault="00C367E9" w:rsidP="00C367E9">
      <w:pPr>
        <w:pStyle w:val="PL"/>
      </w:pPr>
    </w:p>
    <w:p w14:paraId="3961C6F7" w14:textId="77777777" w:rsidR="00C367E9" w:rsidRDefault="00C367E9" w:rsidP="00C367E9">
      <w:pPr>
        <w:pStyle w:val="PL"/>
      </w:pPr>
      <w:r>
        <w:t xml:space="preserve">  &lt;</w:t>
      </w:r>
      <w:proofErr w:type="spellStart"/>
      <w:r>
        <w:t>xs:complexType</w:t>
      </w:r>
      <w:proofErr w:type="spellEnd"/>
      <w:r>
        <w:t xml:space="preserve"> name="</w:t>
      </w:r>
      <w:proofErr w:type="spellStart"/>
      <w:r>
        <w:t>MCVideoPrivateRecipientEntryType</w:t>
      </w:r>
      <w:proofErr w:type="spellEnd"/>
      <w:r>
        <w:t>"&gt;</w:t>
      </w:r>
    </w:p>
    <w:p w14:paraId="771AD66E" w14:textId="77777777" w:rsidR="00C367E9" w:rsidRDefault="00C367E9" w:rsidP="00C367E9">
      <w:pPr>
        <w:pStyle w:val="PL"/>
      </w:pPr>
      <w:r>
        <w:t xml:space="preserve">    &lt;</w:t>
      </w:r>
      <w:proofErr w:type="spellStart"/>
      <w:r>
        <w:t>xs:sequence</w:t>
      </w:r>
      <w:proofErr w:type="spellEnd"/>
      <w:r>
        <w:t>&gt;</w:t>
      </w:r>
    </w:p>
    <w:p w14:paraId="5BA13EF5"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3F926BA"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mcvideoup:ProSeUserEntryType</w:t>
      </w:r>
      <w:proofErr w:type="spellEnd"/>
      <w:r>
        <w:t>"/&gt;</w:t>
      </w:r>
    </w:p>
    <w:p w14:paraId="184F92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FBCA54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1DD8CE" w14:textId="77777777" w:rsidR="00C367E9" w:rsidRDefault="00C367E9" w:rsidP="00C367E9">
      <w:pPr>
        <w:pStyle w:val="PL"/>
      </w:pPr>
      <w:r>
        <w:t xml:space="preserve">    &lt;/</w:t>
      </w:r>
      <w:proofErr w:type="spellStart"/>
      <w:r>
        <w:t>xs:sequence</w:t>
      </w:r>
      <w:proofErr w:type="spellEnd"/>
      <w:r>
        <w:t>&gt;</w:t>
      </w:r>
    </w:p>
    <w:p w14:paraId="6B13374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3C2323" w14:textId="77777777" w:rsidR="00C367E9" w:rsidRDefault="00C367E9" w:rsidP="00C367E9">
      <w:pPr>
        <w:pStyle w:val="PL"/>
      </w:pPr>
      <w:r>
        <w:t xml:space="preserve">  &lt;/</w:t>
      </w:r>
      <w:proofErr w:type="spellStart"/>
      <w:r>
        <w:t>xs:complexType</w:t>
      </w:r>
      <w:proofErr w:type="spellEnd"/>
      <w:r>
        <w:t>&gt;</w:t>
      </w:r>
    </w:p>
    <w:p w14:paraId="2D1CE43C" w14:textId="77777777" w:rsidR="00C367E9" w:rsidRDefault="00C367E9" w:rsidP="00C367E9">
      <w:pPr>
        <w:pStyle w:val="PL"/>
      </w:pPr>
    </w:p>
    <w:p w14:paraId="486CA890"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0B8B8331"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234B157"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3A841579"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783885A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mcvideoup:ListEntryType</w:t>
      </w:r>
      <w:proofErr w:type="spellEnd"/>
      <w:r>
        <w:t>"/&gt;</w:t>
      </w:r>
    </w:p>
    <w:p w14:paraId="2B6BEEBF" w14:textId="77777777" w:rsidR="00C367E9" w:rsidRDefault="00C367E9" w:rsidP="00C367E9">
      <w:pPr>
        <w:pStyle w:val="PL"/>
      </w:pPr>
      <w:r>
        <w:t xml:space="preserve">      &lt;</w:t>
      </w:r>
      <w:proofErr w:type="spellStart"/>
      <w:r>
        <w:t>xs:element</w:t>
      </w:r>
      <w:proofErr w:type="spellEnd"/>
      <w:r>
        <w:t xml:space="preserve"> name="</w:t>
      </w:r>
      <w:proofErr w:type="spellStart"/>
      <w:r>
        <w:t>MaxSimultaneousVideoStreams</w:t>
      </w:r>
      <w:proofErr w:type="spellEnd"/>
      <w:r>
        <w:t>" type="</w:t>
      </w:r>
      <w:proofErr w:type="spellStart"/>
      <w:r>
        <w:t>xs:positiveInteger</w:t>
      </w:r>
      <w:proofErr w:type="spellEnd"/>
      <w:r>
        <w:t>" minOccurs="0"/&gt;</w:t>
      </w:r>
    </w:p>
    <w:p w14:paraId="66B2ED20"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mcvideoup:EmergencyAlertType</w:t>
      </w:r>
      <w:proofErr w:type="spellEnd"/>
      <w:r>
        <w:t>"/&gt;</w:t>
      </w:r>
    </w:p>
    <w:p w14:paraId="793FD95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w:t>
      </w:r>
      <w:r>
        <w:t>e=</w:t>
      </w:r>
      <w:r>
        <w:rPr>
          <w:rFonts w:eastAsia="Courier New"/>
        </w:rPr>
        <w:t>"</w:t>
      </w:r>
      <w:proofErr w:type="spellStart"/>
      <w:r>
        <w:rPr>
          <w:rFonts w:eastAsia="Courier New"/>
        </w:rPr>
        <w:t>RemoteGroupSelectionURIList</w:t>
      </w:r>
      <w:proofErr w:type="spellEnd"/>
      <w:r>
        <w:rPr>
          <w:rFonts w:eastAsia="Courier New"/>
        </w:rPr>
        <w:t>" type=</w:t>
      </w:r>
      <w:r>
        <w:t>"</w:t>
      </w:r>
      <w:proofErr w:type="spellStart"/>
      <w:r>
        <w:t>mcvideoup:ListEntryType</w:t>
      </w:r>
      <w:proofErr w:type="spellEnd"/>
      <w:r>
        <w:t>"/</w:t>
      </w:r>
      <w:r>
        <w:rPr>
          <w:rFonts w:eastAsia="Courier New"/>
        </w:rPr>
        <w:t>&gt;</w:t>
      </w:r>
    </w:p>
    <w:p w14:paraId="21829E7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0672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1554497" w14:textId="77777777" w:rsidR="00C367E9" w:rsidRDefault="00C367E9" w:rsidP="00C367E9">
      <w:pPr>
        <w:pStyle w:val="PL"/>
      </w:pPr>
      <w:r>
        <w:t xml:space="preserve">    &lt;/</w:t>
      </w:r>
      <w:proofErr w:type="spellStart"/>
      <w:r>
        <w:t>xs:choice</w:t>
      </w:r>
      <w:proofErr w:type="spellEnd"/>
      <w:r>
        <w:t>&gt;</w:t>
      </w:r>
    </w:p>
    <w:p w14:paraId="2F351E36"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23D4D0C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5AA0B0" w14:textId="77777777" w:rsidR="00C367E9" w:rsidRDefault="00C367E9" w:rsidP="00C367E9">
      <w:pPr>
        <w:pStyle w:val="PL"/>
      </w:pPr>
      <w:r>
        <w:t xml:space="preserve">  &lt;/</w:t>
      </w:r>
      <w:proofErr w:type="spellStart"/>
      <w:r>
        <w:t>xs:complexType</w:t>
      </w:r>
      <w:proofErr w:type="spellEnd"/>
      <w:r>
        <w:t>&gt;</w:t>
      </w:r>
    </w:p>
    <w:p w14:paraId="4DD34878" w14:textId="77777777" w:rsidR="00C367E9" w:rsidRDefault="00C367E9" w:rsidP="00C367E9">
      <w:pPr>
        <w:pStyle w:val="PL"/>
      </w:pPr>
    </w:p>
    <w:p w14:paraId="3D8FF6D7"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56FD686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529A15A6"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7C3D54E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7EFD6D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27121914" w14:textId="77777777" w:rsidR="00C367E9" w:rsidRDefault="00C367E9" w:rsidP="00C367E9">
      <w:pPr>
        <w:pStyle w:val="PL"/>
      </w:pPr>
      <w:r>
        <w:t xml:space="preserve">    &lt;/</w:t>
      </w:r>
      <w:proofErr w:type="spellStart"/>
      <w:r>
        <w:t>xs:choice</w:t>
      </w:r>
      <w:proofErr w:type="spellEnd"/>
      <w:r>
        <w:t>&gt;</w:t>
      </w:r>
    </w:p>
    <w:p w14:paraId="7C58CA5C"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7558312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63214D" w14:textId="77777777" w:rsidR="00C367E9" w:rsidRDefault="00C367E9" w:rsidP="00C367E9">
      <w:pPr>
        <w:pStyle w:val="PL"/>
      </w:pPr>
      <w:r>
        <w:t xml:space="preserve">  &lt;/</w:t>
      </w:r>
      <w:proofErr w:type="spellStart"/>
      <w:r>
        <w:t>xs:complexType</w:t>
      </w:r>
      <w:proofErr w:type="spellEnd"/>
      <w:r>
        <w:t>&gt;</w:t>
      </w:r>
    </w:p>
    <w:p w14:paraId="1D01695B" w14:textId="77777777" w:rsidR="00C367E9" w:rsidRDefault="00C367E9" w:rsidP="00C367E9">
      <w:pPr>
        <w:pStyle w:val="PL"/>
      </w:pPr>
    </w:p>
    <w:p w14:paraId="5B4CFE4C" w14:textId="77777777" w:rsidR="00540491" w:rsidRDefault="00540491" w:rsidP="00540491">
      <w:pPr>
        <w:pStyle w:val="PL"/>
      </w:pPr>
      <w:r>
        <w:t xml:space="preserve">  &lt;</w:t>
      </w:r>
      <w:proofErr w:type="spellStart"/>
      <w:r>
        <w:t>xs:complexType</w:t>
      </w:r>
      <w:proofErr w:type="spellEnd"/>
      <w:r>
        <w:t xml:space="preserve"> name="</w:t>
      </w:r>
      <w:proofErr w:type="spellStart"/>
      <w:r>
        <w:t>MCVideoGroupInfoType</w:t>
      </w:r>
      <w:proofErr w:type="spellEnd"/>
      <w:r>
        <w:t>"&gt;</w:t>
      </w:r>
    </w:p>
    <w:p w14:paraId="33C4926F" w14:textId="77777777" w:rsidR="00540491" w:rsidRDefault="00540491" w:rsidP="00540491">
      <w:pPr>
        <w:pStyle w:val="PL"/>
      </w:pPr>
      <w:r>
        <w:t xml:space="preserve">    &lt;</w:t>
      </w:r>
      <w:proofErr w:type="spellStart"/>
      <w:r>
        <w:t>xs:sequence</w:t>
      </w:r>
      <w:proofErr w:type="spellEnd"/>
      <w:r>
        <w:t>&gt;</w:t>
      </w:r>
    </w:p>
    <w:p w14:paraId="17328A96" w14:textId="77777777" w:rsidR="00540491" w:rsidRDefault="00540491" w:rsidP="00540491">
      <w:pPr>
        <w:pStyle w:val="PL"/>
      </w:pPr>
      <w:r>
        <w:t xml:space="preserve">      &lt;</w:t>
      </w:r>
      <w:proofErr w:type="spellStart"/>
      <w:r>
        <w:t>xs:element</w:t>
      </w:r>
      <w:proofErr w:type="spellEnd"/>
      <w:r>
        <w:t xml:space="preserve"> name="</w:t>
      </w:r>
      <w:proofErr w:type="spellStart"/>
      <w:r>
        <w:t>MCVideo</w:t>
      </w:r>
      <w:proofErr w:type="spellEnd"/>
      <w:r>
        <w:t>-Group-ID" type="</w:t>
      </w:r>
      <w:proofErr w:type="spellStart"/>
      <w:r>
        <w:t>mcvideoup:EntryType</w:t>
      </w:r>
      <w:proofErr w:type="spellEnd"/>
      <w:r>
        <w:t>"/&gt;</w:t>
      </w:r>
    </w:p>
    <w:p w14:paraId="08FB634E" w14:textId="6CE116F8" w:rsidR="00540491" w:rsidRDefault="00540491" w:rsidP="00540491">
      <w:pPr>
        <w:pStyle w:val="PL"/>
      </w:pPr>
      <w:bookmarkStart w:id="2212" w:name="_Hlk96586511"/>
      <w:r>
        <w:t xml:space="preserve">      &lt;</w:t>
      </w:r>
      <w:proofErr w:type="spellStart"/>
      <w:r>
        <w:t>xs:element</w:t>
      </w:r>
      <w:proofErr w:type="spellEnd"/>
      <w:r>
        <w:t xml:space="preserve"> name="GMS-</w:t>
      </w:r>
      <w:proofErr w:type="spellStart"/>
      <w:r>
        <w:t>Serv</w:t>
      </w:r>
      <w:proofErr w:type="spellEnd"/>
      <w:r>
        <w:t>-Id" type="</w:t>
      </w:r>
      <w:proofErr w:type="spellStart"/>
      <w:r>
        <w:t>mcvideoup:EntryType</w:t>
      </w:r>
      <w:proofErr w:type="spellEnd"/>
      <w:r>
        <w:t>"/&gt;</w:t>
      </w:r>
    </w:p>
    <w:p w14:paraId="2F1D4D67" w14:textId="08751852"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mcvideoup:EntryType</w:t>
      </w:r>
      <w:proofErr w:type="spellEnd"/>
      <w:r>
        <w:t>"/&gt;</w:t>
      </w:r>
    </w:p>
    <w:p w14:paraId="122F2663" w14:textId="14E60886"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mcvideoup:PriorityType</w:t>
      </w:r>
      <w:proofErr w:type="spellEnd"/>
      <w:r>
        <w:t>"/&gt;</w:t>
      </w:r>
    </w:p>
    <w:p w14:paraId="35E05FC2" w14:textId="6B17C32D"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mcvideoup:EntryType</w:t>
      </w:r>
      <w:proofErr w:type="spellEnd"/>
      <w:r>
        <w:t>"/&gt;</w:t>
      </w:r>
    </w:p>
    <w:bookmarkEnd w:id="2212"/>
    <w:p w14:paraId="7BC66D5D"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065E8B77"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418FF50" w14:textId="77777777" w:rsidR="00540491" w:rsidRDefault="00540491" w:rsidP="00540491">
      <w:pPr>
        <w:pStyle w:val="PL"/>
      </w:pPr>
      <w:r>
        <w:t xml:space="preserve">    &lt;/</w:t>
      </w:r>
      <w:proofErr w:type="spellStart"/>
      <w:r>
        <w:t>xs:sequence</w:t>
      </w:r>
      <w:proofErr w:type="spellEnd"/>
      <w:r>
        <w:t>&gt;</w:t>
      </w:r>
    </w:p>
    <w:p w14:paraId="7E078AE8"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68E763" w14:textId="77777777" w:rsidR="00540491" w:rsidRDefault="00540491" w:rsidP="00540491">
      <w:pPr>
        <w:pStyle w:val="PL"/>
      </w:pPr>
      <w:r>
        <w:t xml:space="preserve">  &lt;/</w:t>
      </w:r>
      <w:proofErr w:type="spellStart"/>
      <w:r>
        <w:t>xs:complexType</w:t>
      </w:r>
      <w:proofErr w:type="spellEnd"/>
      <w:r>
        <w:t>&gt;</w:t>
      </w:r>
    </w:p>
    <w:p w14:paraId="6B6E2FD7" w14:textId="77777777" w:rsidR="00540491" w:rsidRDefault="00540491" w:rsidP="00540491">
      <w:pPr>
        <w:pStyle w:val="PL"/>
      </w:pPr>
      <w:r>
        <w:t xml:space="preserve">  &lt;</w:t>
      </w:r>
      <w:proofErr w:type="spellStart"/>
      <w:r>
        <w:t>xs:simpleType</w:t>
      </w:r>
      <w:proofErr w:type="spellEnd"/>
      <w:r>
        <w:t xml:space="preserve"> name="</w:t>
      </w:r>
      <w:proofErr w:type="spellStart"/>
      <w:r>
        <w:t>PriorityType</w:t>
      </w:r>
      <w:proofErr w:type="spellEnd"/>
      <w:r>
        <w:t>"&gt;</w:t>
      </w:r>
    </w:p>
    <w:p w14:paraId="7D2E2B63" w14:textId="77777777" w:rsidR="00540491" w:rsidRDefault="00540491" w:rsidP="00540491">
      <w:pPr>
        <w:pStyle w:val="PL"/>
      </w:pPr>
      <w:r>
        <w:t xml:space="preserve">    &lt;</w:t>
      </w:r>
      <w:proofErr w:type="spellStart"/>
      <w:r>
        <w:t>xs:restriction</w:t>
      </w:r>
      <w:proofErr w:type="spellEnd"/>
      <w:r>
        <w:t xml:space="preserve"> base="</w:t>
      </w:r>
      <w:proofErr w:type="spellStart"/>
      <w:r>
        <w:t>xs:nonNegativeInteger</w:t>
      </w:r>
      <w:proofErr w:type="spellEnd"/>
      <w:r>
        <w:t>"&gt;</w:t>
      </w:r>
    </w:p>
    <w:p w14:paraId="6F435E89" w14:textId="77777777" w:rsidR="00540491" w:rsidRDefault="00540491" w:rsidP="00540491">
      <w:pPr>
        <w:pStyle w:val="PL"/>
      </w:pPr>
      <w:r>
        <w:t xml:space="preserve">      &lt;</w:t>
      </w:r>
      <w:proofErr w:type="spellStart"/>
      <w:r>
        <w:t>xs:minInclusive</w:t>
      </w:r>
      <w:proofErr w:type="spellEnd"/>
      <w:r>
        <w:t xml:space="preserve"> value="0"/&gt;</w:t>
      </w:r>
    </w:p>
    <w:p w14:paraId="068EAB6E" w14:textId="77777777" w:rsidR="00540491" w:rsidRDefault="00540491" w:rsidP="00540491">
      <w:pPr>
        <w:pStyle w:val="PL"/>
      </w:pPr>
      <w:r>
        <w:t xml:space="preserve">      &lt;</w:t>
      </w:r>
      <w:proofErr w:type="spellStart"/>
      <w:r>
        <w:t>xs:maxInclusive</w:t>
      </w:r>
      <w:proofErr w:type="spellEnd"/>
      <w:r>
        <w:t xml:space="preserve"> value="255"/&gt;</w:t>
      </w:r>
    </w:p>
    <w:p w14:paraId="2A533F9A" w14:textId="77777777" w:rsidR="00540491" w:rsidRDefault="00540491" w:rsidP="00540491">
      <w:pPr>
        <w:pStyle w:val="PL"/>
      </w:pPr>
      <w:r>
        <w:t xml:space="preserve">    &lt;/</w:t>
      </w:r>
      <w:proofErr w:type="spellStart"/>
      <w:r>
        <w:t>xs:restriction</w:t>
      </w:r>
      <w:proofErr w:type="spellEnd"/>
      <w:r>
        <w:t>&gt;</w:t>
      </w:r>
    </w:p>
    <w:p w14:paraId="56BBC9F7" w14:textId="77777777" w:rsidR="00540491" w:rsidRDefault="00540491" w:rsidP="00540491">
      <w:pPr>
        <w:pStyle w:val="PL"/>
      </w:pPr>
      <w:r>
        <w:t xml:space="preserve">  &lt;/</w:t>
      </w:r>
      <w:proofErr w:type="spellStart"/>
      <w:r>
        <w:t>xs:simpleType</w:t>
      </w:r>
      <w:proofErr w:type="spellEnd"/>
      <w:r>
        <w:t>&gt;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w:t>
      </w:r>
      <w:proofErr w:type="spellStart"/>
      <w:r>
        <w:t>xs:complexType</w:t>
      </w:r>
      <w:proofErr w:type="spellEnd"/>
      <w:r>
        <w:t xml:space="preserve"> name="</w:t>
      </w:r>
      <w:proofErr w:type="spellStart"/>
      <w:r>
        <w:t>ListEntryType</w:t>
      </w:r>
      <w:proofErr w:type="spellEnd"/>
      <w:r>
        <w:t>"&gt;</w:t>
      </w:r>
    </w:p>
    <w:p w14:paraId="017E5A9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660DD2"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12D2F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4D88AF2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FB3E3C1" w14:textId="77777777" w:rsidR="00C367E9" w:rsidRPr="005D557D" w:rsidRDefault="00C367E9" w:rsidP="00C367E9">
      <w:pPr>
        <w:pStyle w:val="PL"/>
        <w:rPr>
          <w:lang w:val="fr-FR"/>
        </w:rPr>
      </w:pPr>
      <w:r>
        <w:t xml:space="preserve">    </w:t>
      </w:r>
      <w:r w:rsidRPr="005D557D">
        <w:rPr>
          <w:lang w:val="fr-FR"/>
        </w:rPr>
        <w:t>&lt;/</w:t>
      </w:r>
      <w:proofErr w:type="spellStart"/>
      <w:r w:rsidRPr="005D557D">
        <w:rPr>
          <w:lang w:val="fr-FR"/>
        </w:rPr>
        <w:t>xs:choice</w:t>
      </w:r>
      <w:proofErr w:type="spellEnd"/>
      <w:r w:rsidRPr="005D557D">
        <w:rPr>
          <w:lang w:val="fr-FR"/>
        </w:rPr>
        <w:t>&gt;</w:t>
      </w:r>
    </w:p>
    <w:p w14:paraId="03351744"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xs:attribute</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xml:lang</w:t>
      </w:r>
      <w:proofErr w:type="spellEnd"/>
      <w:r w:rsidRPr="005D557D">
        <w:rPr>
          <w:lang w:val="fr-FR"/>
        </w:rPr>
        <w:t>"/&gt;</w:t>
      </w:r>
    </w:p>
    <w:p w14:paraId="26CA4F5E" w14:textId="77777777" w:rsidR="00C367E9" w:rsidRDefault="00C367E9" w:rsidP="00C367E9">
      <w:pPr>
        <w:pStyle w:val="PL"/>
      </w:pPr>
      <w:r w:rsidRPr="005D557D">
        <w:rPr>
          <w:lang w:val="fr-FR"/>
        </w:rPr>
        <w:t xml:space="preserve">    </w:t>
      </w:r>
      <w:r>
        <w:t>&lt;</w:t>
      </w:r>
      <w:proofErr w:type="spellStart"/>
      <w:r>
        <w:t>xs:attributeGroup</w:t>
      </w:r>
      <w:proofErr w:type="spellEnd"/>
      <w:r>
        <w:t xml:space="preserve"> ref="</w:t>
      </w:r>
      <w:proofErr w:type="spellStart"/>
      <w:r>
        <w:t>mcvideoup:IndexType</w:t>
      </w:r>
      <w:proofErr w:type="spellEnd"/>
      <w:r>
        <w:t>"/&gt;</w:t>
      </w:r>
    </w:p>
    <w:p w14:paraId="3A53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008D61" w14:textId="77777777" w:rsidR="00C367E9" w:rsidRDefault="00C367E9" w:rsidP="00C367E9">
      <w:pPr>
        <w:pStyle w:val="PL"/>
      </w:pPr>
      <w:r>
        <w:t xml:space="preserve">  &lt;/</w:t>
      </w:r>
      <w:proofErr w:type="spellStart"/>
      <w:r>
        <w:t>xs:complexType</w:t>
      </w:r>
      <w:proofErr w:type="spellEnd"/>
      <w:r>
        <w:t>&gt;</w:t>
      </w:r>
    </w:p>
    <w:p w14:paraId="203C8B98" w14:textId="77777777" w:rsidR="00C367E9" w:rsidRDefault="00C367E9" w:rsidP="00C367E9">
      <w:pPr>
        <w:pStyle w:val="PL"/>
      </w:pPr>
    </w:p>
    <w:p w14:paraId="4DC41963"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770EDCA1" w14:textId="77777777" w:rsidR="00C367E9" w:rsidRDefault="00C367E9" w:rsidP="00C367E9">
      <w:pPr>
        <w:pStyle w:val="PL"/>
      </w:pPr>
      <w:r>
        <w:t xml:space="preserve">    &lt;</w:t>
      </w:r>
      <w:proofErr w:type="spellStart"/>
      <w:r>
        <w:t>xs:sequence</w:t>
      </w:r>
      <w:proofErr w:type="spellEnd"/>
      <w:r>
        <w:t>&gt;</w:t>
      </w:r>
    </w:p>
    <w:p w14:paraId="1032FB63"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0EE2B1DA" w14:textId="77777777" w:rsidR="00C367E9" w:rsidRDefault="00C367E9" w:rsidP="00C367E9">
      <w:pPr>
        <w:pStyle w:val="PL"/>
      </w:pPr>
      <w:r>
        <w:t xml:space="preserve">      &lt;</w:t>
      </w:r>
      <w:proofErr w:type="spellStart"/>
      <w:r>
        <w:t>xs:element</w:t>
      </w:r>
      <w:proofErr w:type="spellEnd"/>
      <w:r>
        <w:t xml:space="preserve"> name="display-name" type="</w:t>
      </w:r>
      <w:proofErr w:type="spellStart"/>
      <w:r>
        <w:t>mcvideoup:DisplayNameElementType</w:t>
      </w:r>
      <w:proofErr w:type="spellEnd"/>
      <w:r>
        <w:t>" minOccurs="0"/&gt;</w:t>
      </w:r>
    </w:p>
    <w:p w14:paraId="29CDA4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11D643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6F9A8BF6" w14:textId="77777777" w:rsidR="00C367E9" w:rsidRDefault="00C367E9" w:rsidP="00C367E9">
      <w:pPr>
        <w:pStyle w:val="PL"/>
      </w:pPr>
      <w:r>
        <w:t xml:space="preserve">    &lt;/</w:t>
      </w:r>
      <w:proofErr w:type="spellStart"/>
      <w:r>
        <w:t>xs:sequence</w:t>
      </w:r>
      <w:proofErr w:type="spellEnd"/>
      <w:r>
        <w:t>&gt;</w:t>
      </w:r>
    </w:p>
    <w:p w14:paraId="16F8517C" w14:textId="77777777" w:rsidR="00C367E9" w:rsidRDefault="00C367E9" w:rsidP="00C367E9">
      <w:pPr>
        <w:pStyle w:val="PL"/>
      </w:pPr>
      <w:r>
        <w:t xml:space="preserve">    &lt;</w:t>
      </w:r>
      <w:proofErr w:type="spellStart"/>
      <w:r>
        <w:t>xs:attribute</w:t>
      </w:r>
      <w:proofErr w:type="spellEnd"/>
      <w:r>
        <w:t xml:space="preserve"> name="entry-info" type="</w:t>
      </w:r>
      <w:proofErr w:type="spellStart"/>
      <w:r>
        <w:t>mcvideoup:EntryInfoTypeList</w:t>
      </w:r>
      <w:proofErr w:type="spellEnd"/>
      <w:r>
        <w:t>"/&gt;</w:t>
      </w:r>
    </w:p>
    <w:p w14:paraId="4F5AB1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568AD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D72654" w14:textId="77777777" w:rsidR="00C367E9" w:rsidRDefault="00C367E9" w:rsidP="00C367E9">
      <w:pPr>
        <w:pStyle w:val="PL"/>
      </w:pPr>
      <w:r>
        <w:t xml:space="preserve">  &lt;/</w:t>
      </w:r>
      <w:proofErr w:type="spellStart"/>
      <w:r>
        <w:t>xs:complexType</w:t>
      </w:r>
      <w:proofErr w:type="spellEnd"/>
      <w:r>
        <w:t>&gt;</w:t>
      </w:r>
    </w:p>
    <w:p w14:paraId="07E66D7D" w14:textId="77777777" w:rsidR="00C367E9" w:rsidRDefault="00C367E9" w:rsidP="00C367E9">
      <w:pPr>
        <w:pStyle w:val="PL"/>
      </w:pPr>
    </w:p>
    <w:p w14:paraId="2E030963"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458BDE8D"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21E59AEB"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0074FF18"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236AE767"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573C3049"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3B154C01" w14:textId="77777777" w:rsidR="00C367E9" w:rsidRDefault="00C367E9" w:rsidP="00C367E9">
      <w:pPr>
        <w:pStyle w:val="PL"/>
      </w:pPr>
      <w:r>
        <w:t xml:space="preserve">    &lt;/</w:t>
      </w:r>
      <w:proofErr w:type="spellStart"/>
      <w:r>
        <w:t>xs:restriction</w:t>
      </w:r>
      <w:proofErr w:type="spellEnd"/>
      <w:r>
        <w:t>&gt;</w:t>
      </w:r>
    </w:p>
    <w:p w14:paraId="3B119EAD" w14:textId="77777777" w:rsidR="00C367E9" w:rsidRDefault="00C367E9" w:rsidP="00C367E9">
      <w:pPr>
        <w:pStyle w:val="PL"/>
      </w:pPr>
      <w:r>
        <w:t xml:space="preserve">  &lt;/</w:t>
      </w:r>
      <w:proofErr w:type="spellStart"/>
      <w:r>
        <w:t>xs:simpleType</w:t>
      </w:r>
      <w:proofErr w:type="spellEnd"/>
      <w:r>
        <w:t>&gt;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4AC98467" w14:textId="77777777" w:rsidR="00C367E9" w:rsidRPr="00123146" w:rsidRDefault="00C367E9" w:rsidP="00C367E9">
      <w:pPr>
        <w:pStyle w:val="PL"/>
        <w:rPr>
          <w:lang w:val="fr-FR"/>
        </w:rPr>
      </w:pPr>
      <w:r>
        <w:t xml:space="preserve">    </w:t>
      </w:r>
      <w:r w:rsidRPr="00123146">
        <w:rPr>
          <w:lang w:val="fr-FR"/>
        </w:rPr>
        <w:t>&lt;</w:t>
      </w:r>
      <w:proofErr w:type="spellStart"/>
      <w:r w:rsidRPr="00123146">
        <w:rPr>
          <w:lang w:val="fr-FR"/>
        </w:rPr>
        <w:t>xs:simpleContent</w:t>
      </w:r>
      <w:proofErr w:type="spellEnd"/>
      <w:r w:rsidRPr="00123146">
        <w:rPr>
          <w:lang w:val="fr-FR"/>
        </w:rPr>
        <w:t>&gt;</w:t>
      </w:r>
    </w:p>
    <w:p w14:paraId="2FE940EE"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xs:extension</w:t>
      </w:r>
      <w:proofErr w:type="spellEnd"/>
      <w:r w:rsidRPr="00123146">
        <w:rPr>
          <w:lang w:val="fr-FR"/>
        </w:rPr>
        <w:t xml:space="preserve"> base="</w:t>
      </w:r>
      <w:proofErr w:type="spellStart"/>
      <w:r w:rsidRPr="00123146">
        <w:rPr>
          <w:lang w:val="fr-FR"/>
        </w:rPr>
        <w:t>xs:string</w:t>
      </w:r>
      <w:proofErr w:type="spellEnd"/>
      <w:r w:rsidRPr="00123146">
        <w:rPr>
          <w:lang w:val="fr-FR"/>
        </w:rPr>
        <w:t>"&gt;</w:t>
      </w:r>
    </w:p>
    <w:p w14:paraId="226CB850"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xs:attribute</w:t>
      </w:r>
      <w:proofErr w:type="spellEnd"/>
      <w:r w:rsidRPr="00123146">
        <w:rPr>
          <w:lang w:val="fr-FR"/>
        </w:rPr>
        <w:t xml:space="preserve"> </w:t>
      </w:r>
      <w:proofErr w:type="spellStart"/>
      <w:r w:rsidRPr="00123146">
        <w:rPr>
          <w:lang w:val="fr-FR"/>
        </w:rPr>
        <w:t>ref</w:t>
      </w:r>
      <w:proofErr w:type="spellEnd"/>
      <w:r w:rsidRPr="00123146">
        <w:rPr>
          <w:lang w:val="fr-FR"/>
        </w:rPr>
        <w:t>="</w:t>
      </w:r>
      <w:proofErr w:type="spellStart"/>
      <w:r w:rsidRPr="00123146">
        <w:rPr>
          <w:lang w:val="fr-FR"/>
        </w:rPr>
        <w:t>xml:lang</w:t>
      </w:r>
      <w:proofErr w:type="spellEnd"/>
      <w:r w:rsidRPr="00123146">
        <w:rPr>
          <w:lang w:val="fr-FR"/>
        </w:rPr>
        <w:t>"/&gt;</w:t>
      </w:r>
    </w:p>
    <w:p w14:paraId="3FE7A456" w14:textId="77777777" w:rsidR="00C367E9" w:rsidRPr="005D557D" w:rsidRDefault="00C367E9" w:rsidP="00C367E9">
      <w:pPr>
        <w:pStyle w:val="PL"/>
      </w:pPr>
      <w:r w:rsidRPr="00123146">
        <w:rPr>
          <w:lang w:val="fr-FR"/>
        </w:rPr>
        <w:t xml:space="preserve">        </w:t>
      </w:r>
      <w:r w:rsidRPr="005D557D">
        <w:t>&lt;</w:t>
      </w:r>
      <w:proofErr w:type="spellStart"/>
      <w:r w:rsidRPr="005D557D">
        <w:t>xs:anyAttribute</w:t>
      </w:r>
      <w:proofErr w:type="spellEnd"/>
      <w:r w:rsidRPr="005D557D">
        <w:t xml:space="preserve"> namespace="##any" </w:t>
      </w:r>
      <w:proofErr w:type="spellStart"/>
      <w:r w:rsidRPr="005D557D">
        <w:t>processContents</w:t>
      </w:r>
      <w:proofErr w:type="spellEnd"/>
      <w:r w:rsidRPr="005D557D">
        <w:t>="lax"/&gt;</w:t>
      </w:r>
    </w:p>
    <w:p w14:paraId="349857D3" w14:textId="77777777" w:rsidR="00C367E9" w:rsidRPr="009A54B8" w:rsidRDefault="00C367E9" w:rsidP="00C367E9">
      <w:pPr>
        <w:pStyle w:val="PL"/>
        <w:rPr>
          <w:lang w:val="fr-FR"/>
        </w:rPr>
      </w:pPr>
      <w:r w:rsidRPr="005D557D">
        <w:t xml:space="preserve">      </w:t>
      </w:r>
      <w:r w:rsidRPr="009A54B8">
        <w:rPr>
          <w:lang w:val="fr-FR"/>
        </w:rPr>
        <w:t>&lt;/</w:t>
      </w:r>
      <w:proofErr w:type="spellStart"/>
      <w:r w:rsidRPr="009A54B8">
        <w:rPr>
          <w:lang w:val="fr-FR"/>
        </w:rPr>
        <w:t>xs:extension</w:t>
      </w:r>
      <w:proofErr w:type="spellEnd"/>
      <w:r w:rsidRPr="009A54B8">
        <w:rPr>
          <w:lang w:val="fr-FR"/>
        </w:rPr>
        <w:t>&gt;</w:t>
      </w:r>
    </w:p>
    <w:p w14:paraId="536E18A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1B4F186" w14:textId="77777777" w:rsidR="00C367E9" w:rsidRDefault="00C367E9" w:rsidP="00C367E9">
      <w:pPr>
        <w:pStyle w:val="PL"/>
        <w:rPr>
          <w:lang w:val="fr-FR"/>
        </w:rPr>
      </w:pPr>
      <w:r w:rsidRPr="009A54B8">
        <w:rPr>
          <w:lang w:val="fr-FR"/>
        </w:rPr>
        <w:t>&lt;/</w:t>
      </w:r>
      <w:proofErr w:type="spellStart"/>
      <w:r w:rsidRPr="009A54B8">
        <w:rPr>
          <w:lang w:val="fr-FR"/>
        </w:rPr>
        <w:t>xs:complexType</w:t>
      </w:r>
      <w:proofErr w:type="spellEnd"/>
      <w:r w:rsidRPr="009A54B8">
        <w:rPr>
          <w:lang w:val="fr-FR"/>
        </w:rPr>
        <w:t>&gt;</w:t>
      </w:r>
    </w:p>
    <w:p w14:paraId="55A26B42" w14:textId="77777777" w:rsidR="00C367E9" w:rsidRPr="009A54B8" w:rsidRDefault="00C367E9" w:rsidP="00C367E9">
      <w:pPr>
        <w:pStyle w:val="PL"/>
        <w:rPr>
          <w:lang w:val="fr-FR"/>
        </w:rPr>
      </w:pPr>
    </w:p>
    <w:p w14:paraId="52F9AB0D" w14:textId="4BFD1A01" w:rsidR="00C367E9" w:rsidRPr="00C578A6" w:rsidDel="001F58F8" w:rsidRDefault="00C367E9" w:rsidP="00C367E9">
      <w:pPr>
        <w:pStyle w:val="PL"/>
        <w:rPr>
          <w:del w:id="2213" w:author="CR0294" w:date="2025-12-11T09:10:00Z" w16du:dateUtc="2025-12-11T08:10:00Z"/>
          <w:lang w:val="fr-FR"/>
        </w:rPr>
      </w:pPr>
      <w:del w:id="2214" w:author="CR0294" w:date="2025-12-11T09:10:00Z" w16du:dateUtc="2025-12-11T08:10:00Z">
        <w:r w:rsidRPr="00753816" w:rsidDel="001F58F8">
          <w:rPr>
            <w:lang w:val="fr-FR"/>
          </w:rPr>
          <w:delText xml:space="preserve">  </w:delText>
        </w:r>
        <w:r w:rsidRPr="00C578A6" w:rsidDel="001F58F8">
          <w:rPr>
            <w:lang w:val="fr-FR"/>
          </w:rPr>
          <w:delText>&lt;xs:simpleType name="protectionType"&gt;</w:delText>
        </w:r>
      </w:del>
    </w:p>
    <w:p w14:paraId="4F23F706" w14:textId="19ACC33F" w:rsidR="00C367E9" w:rsidRPr="00C578A6" w:rsidDel="001F58F8" w:rsidRDefault="00C367E9" w:rsidP="00C367E9">
      <w:pPr>
        <w:pStyle w:val="PL"/>
        <w:rPr>
          <w:del w:id="2215" w:author="CR0294" w:date="2025-12-11T09:10:00Z" w16du:dateUtc="2025-12-11T08:10:00Z"/>
          <w:lang w:val="fr-FR"/>
        </w:rPr>
      </w:pPr>
      <w:del w:id="2216" w:author="CR0294" w:date="2025-12-11T09:10:00Z" w16du:dateUtc="2025-12-11T08:10:00Z">
        <w:r w:rsidRPr="00753816" w:rsidDel="001F58F8">
          <w:rPr>
            <w:lang w:val="fr-FR"/>
          </w:rPr>
          <w:delText xml:space="preserve">  </w:delText>
        </w:r>
        <w:r w:rsidDel="001F58F8">
          <w:rPr>
            <w:lang w:val="fr-FR"/>
          </w:rPr>
          <w:delText xml:space="preserve">  </w:delText>
        </w:r>
        <w:r w:rsidRPr="00C578A6" w:rsidDel="001F58F8">
          <w:rPr>
            <w:lang w:val="fr-FR"/>
          </w:rPr>
          <w:delText>&lt;xs:restriction base="xs:string"&gt;</w:delText>
        </w:r>
      </w:del>
    </w:p>
    <w:p w14:paraId="31C89133" w14:textId="107D8FAF" w:rsidR="00C367E9" w:rsidRPr="005D557D" w:rsidDel="001F58F8" w:rsidRDefault="00C367E9" w:rsidP="00C367E9">
      <w:pPr>
        <w:pStyle w:val="PL"/>
        <w:rPr>
          <w:del w:id="2217" w:author="CR0294" w:date="2025-12-11T09:10:00Z" w16du:dateUtc="2025-12-11T08:10:00Z"/>
          <w:lang w:val="fr-FR"/>
        </w:rPr>
      </w:pPr>
      <w:del w:id="2218" w:author="CR0294" w:date="2025-12-11T09:10:00Z" w16du:dateUtc="2025-12-11T08:10:00Z">
        <w:r w:rsidRPr="00753816" w:rsidDel="001F58F8">
          <w:rPr>
            <w:lang w:val="fr-FR"/>
          </w:rPr>
          <w:delText xml:space="preserve">  </w:delText>
        </w:r>
        <w:r w:rsidDel="001F58F8">
          <w:rPr>
            <w:lang w:val="fr-FR"/>
          </w:rPr>
          <w:delText xml:space="preserve">    </w:delText>
        </w:r>
        <w:r w:rsidRPr="005D557D" w:rsidDel="001F58F8">
          <w:rPr>
            <w:lang w:val="fr-FR"/>
          </w:rPr>
          <w:delText>&lt;xs:enumeration value="Normal"/&gt;</w:delText>
        </w:r>
      </w:del>
    </w:p>
    <w:p w14:paraId="76771A34" w14:textId="1507E138" w:rsidR="00C367E9" w:rsidRPr="005D557D" w:rsidDel="001F58F8" w:rsidRDefault="00C367E9" w:rsidP="00C367E9">
      <w:pPr>
        <w:pStyle w:val="PL"/>
        <w:rPr>
          <w:del w:id="2219" w:author="CR0294" w:date="2025-12-11T09:10:00Z" w16du:dateUtc="2025-12-11T08:10:00Z"/>
          <w:lang w:val="fr-FR"/>
        </w:rPr>
      </w:pPr>
      <w:del w:id="2220" w:author="CR0294" w:date="2025-12-11T09:10:00Z" w16du:dateUtc="2025-12-11T08:10:00Z">
        <w:r w:rsidRPr="005D557D" w:rsidDel="001F58F8">
          <w:rPr>
            <w:lang w:val="fr-FR"/>
          </w:rPr>
          <w:delText xml:space="preserve">      &lt;xs:enumeration value="Encrypted"/&gt;</w:delText>
        </w:r>
      </w:del>
    </w:p>
    <w:p w14:paraId="5235446F" w14:textId="49EAA72A" w:rsidR="00C367E9" w:rsidRPr="005D557D" w:rsidDel="001F58F8" w:rsidRDefault="00C367E9" w:rsidP="00C367E9">
      <w:pPr>
        <w:pStyle w:val="PL"/>
        <w:rPr>
          <w:del w:id="2221" w:author="CR0294" w:date="2025-12-11T09:10:00Z" w16du:dateUtc="2025-12-11T08:10:00Z"/>
          <w:lang w:val="fr-FR"/>
        </w:rPr>
      </w:pPr>
      <w:del w:id="2222" w:author="CR0294" w:date="2025-12-11T09:10:00Z" w16du:dateUtc="2025-12-11T08:10:00Z">
        <w:r w:rsidRPr="005D557D" w:rsidDel="001F58F8">
          <w:rPr>
            <w:lang w:val="fr-FR"/>
          </w:rPr>
          <w:delText xml:space="preserve">    &lt;/xs:restriction&gt;</w:delText>
        </w:r>
      </w:del>
    </w:p>
    <w:p w14:paraId="608F46CA" w14:textId="26AC7089" w:rsidR="00C367E9" w:rsidRPr="005D557D" w:rsidDel="001F58F8" w:rsidRDefault="00C367E9" w:rsidP="00C367E9">
      <w:pPr>
        <w:pStyle w:val="PL"/>
        <w:rPr>
          <w:del w:id="2223" w:author="CR0294" w:date="2025-12-11T09:10:00Z" w16du:dateUtc="2025-12-11T08:10:00Z"/>
          <w:lang w:val="fr-FR"/>
        </w:rPr>
      </w:pPr>
      <w:del w:id="2224" w:author="CR0294" w:date="2025-12-11T09:10:00Z" w16du:dateUtc="2025-12-11T08:10:00Z">
        <w:r w:rsidRPr="005D557D" w:rsidDel="001F58F8">
          <w:rPr>
            <w:lang w:val="fr-FR"/>
          </w:rPr>
          <w:delText xml:space="preserve">  &lt;/xs:simpleType&gt;</w:delText>
        </w:r>
      </w:del>
    </w:p>
    <w:p w14:paraId="739BA5DF" w14:textId="21889B5A" w:rsidR="00C367E9" w:rsidRPr="005D557D" w:rsidDel="001F58F8" w:rsidRDefault="00C367E9" w:rsidP="00C367E9">
      <w:pPr>
        <w:pStyle w:val="PL"/>
        <w:rPr>
          <w:del w:id="2225" w:author="CR0294" w:date="2025-12-11T09:10:00Z" w16du:dateUtc="2025-12-11T08:10:00Z"/>
          <w:lang w:val="fr-FR"/>
        </w:rPr>
      </w:pPr>
      <w:del w:id="2226" w:author="CR0294" w:date="2025-12-11T09:10:00Z" w16du:dateUtc="2025-12-11T08:10:00Z">
        <w:r w:rsidRPr="005D557D" w:rsidDel="001F58F8">
          <w:rPr>
            <w:lang w:val="fr-FR"/>
          </w:rPr>
          <w:delText xml:space="preserve">  </w:delText>
        </w:r>
      </w:del>
    </w:p>
    <w:p w14:paraId="35374AD5" w14:textId="77777777" w:rsidR="00C367E9" w:rsidRPr="00933502" w:rsidRDefault="00C367E9" w:rsidP="00C367E9">
      <w:pPr>
        <w:pStyle w:val="PL"/>
      </w:pPr>
      <w:r w:rsidRPr="005D557D">
        <w:rPr>
          <w:lang w:val="fr-FR"/>
        </w:rPr>
        <w:t xml:space="preserve">  </w:t>
      </w:r>
      <w:r w:rsidRPr="00933502">
        <w:t>&lt;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53E99B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D9C784B"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6BFBB8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89DB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57ADCCDE"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4199429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F9C111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1496E3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284520A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F015F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mcvideoup</w:t>
      </w:r>
      <w:r w:rsidRPr="00933502">
        <w:t>:PolygonAreaType</w:t>
      </w:r>
      <w:proofErr w:type="spellEnd"/>
      <w:r w:rsidRPr="00933502">
        <w:t>" minOccurs="0"/&gt;</w:t>
      </w:r>
    </w:p>
    <w:p w14:paraId="72AB805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mcvideoup</w:t>
      </w:r>
      <w:r w:rsidRPr="00933502">
        <w:t>:EllipsoidArcType</w:t>
      </w:r>
      <w:proofErr w:type="spellEnd"/>
      <w:r w:rsidRPr="00933502">
        <w:t>" minOccurs="0"/&gt;</w:t>
      </w:r>
    </w:p>
    <w:p w14:paraId="3867F73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07835F2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E55BA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5AF97692"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F46B0A2"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0CF0504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44555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mcvideoup</w:t>
      </w:r>
      <w:r w:rsidRPr="00933502">
        <w:t>:PointCoordinateType</w:t>
      </w:r>
      <w:proofErr w:type="spellEnd"/>
      <w:r w:rsidRPr="00933502">
        <w:t xml:space="preserve">" minOccurs="3" </w:t>
      </w:r>
      <w:proofErr w:type="spellStart"/>
      <w:r w:rsidRPr="00933502">
        <w:t>maxOccurs</w:t>
      </w:r>
      <w:proofErr w:type="spellEnd"/>
      <w:r w:rsidRPr="00933502">
        <w:t>="15"/&gt;</w:t>
      </w:r>
    </w:p>
    <w:p w14:paraId="2A8B92A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785B7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6FD4275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8F6B9B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C40158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0BD5759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70C37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mcvideoup</w:t>
      </w:r>
      <w:r w:rsidRPr="00933502">
        <w:t>:PointCoordinateType</w:t>
      </w:r>
      <w:proofErr w:type="spellEnd"/>
      <w:r w:rsidRPr="00933502">
        <w:t>"/&gt;</w:t>
      </w:r>
    </w:p>
    <w:p w14:paraId="4AC99F4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33EFC15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FD8944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02BC21D6"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66AC6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944E90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3ACCFE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47B1CDE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69DFF3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4655513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mcvideoup</w:t>
      </w:r>
      <w:r w:rsidRPr="00933502">
        <w:t>:CoordinateType</w:t>
      </w:r>
      <w:proofErr w:type="spellEnd"/>
      <w:r w:rsidRPr="00933502">
        <w:t>"/&gt;</w:t>
      </w:r>
    </w:p>
    <w:p w14:paraId="5218F86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mcvideoup</w:t>
      </w:r>
      <w:r w:rsidRPr="00933502">
        <w:t>:CoordinateType</w:t>
      </w:r>
      <w:proofErr w:type="spellEnd"/>
      <w:r w:rsidRPr="00933502">
        <w:t>"/&gt;</w:t>
      </w:r>
    </w:p>
    <w:p w14:paraId="22FE705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1627B8A8"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CE3C7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971AAA6"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AC5CC0"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6EFF4D" w14:textId="77777777" w:rsidR="00C367E9" w:rsidRDefault="00C367E9" w:rsidP="00C367E9">
      <w:pPr>
        <w:pStyle w:val="PL"/>
      </w:pPr>
    </w:p>
    <w:p w14:paraId="1B7CD326" w14:textId="77777777" w:rsidR="001F58F8" w:rsidRPr="00933502" w:rsidRDefault="001F58F8" w:rsidP="001F58F8">
      <w:pPr>
        <w:pStyle w:val="PL"/>
        <w:rPr>
          <w:ins w:id="2227" w:author="CR0294" w:date="2025-12-11T09:10:00Z" w16du:dateUtc="2025-12-11T08:10:00Z"/>
        </w:rPr>
      </w:pPr>
      <w:ins w:id="2228" w:author="CR0294" w:date="2025-12-11T09:10:00Z" w16du:dateUtc="2025-12-11T08:10:00Z">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ins>
    </w:p>
    <w:p w14:paraId="1EBD11E7" w14:textId="77777777" w:rsidR="001F58F8" w:rsidRPr="00933502" w:rsidRDefault="001F58F8" w:rsidP="001F58F8">
      <w:pPr>
        <w:pStyle w:val="PL"/>
        <w:rPr>
          <w:ins w:id="2229" w:author="CR0294" w:date="2025-12-11T09:10:00Z" w16du:dateUtc="2025-12-11T08:10:00Z"/>
        </w:rPr>
      </w:pPr>
      <w:ins w:id="2230" w:author="CR0294" w:date="2025-12-11T09:10:00Z" w16du:dateUtc="2025-12-11T08:10:00Z">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ins>
    </w:p>
    <w:p w14:paraId="56648E21" w14:textId="77777777" w:rsidR="001F58F8" w:rsidRPr="00933502" w:rsidRDefault="001F58F8" w:rsidP="001F58F8">
      <w:pPr>
        <w:pStyle w:val="PL"/>
        <w:rPr>
          <w:ins w:id="2231" w:author="CR0294" w:date="2025-12-11T09:10:00Z" w16du:dateUtc="2025-12-11T08:10:00Z"/>
        </w:rPr>
      </w:pPr>
      <w:ins w:id="2232" w:author="CR0294" w:date="2025-12-11T09:10:00Z" w16du:dateUtc="2025-12-11T08:10:00Z">
        <w:r w:rsidRPr="00933502">
          <w:t xml:space="preserve">      &lt;</w:t>
        </w:r>
        <w:proofErr w:type="spellStart"/>
        <w:r w:rsidRPr="00933502">
          <w:t>xs:minInclusive</w:t>
        </w:r>
        <w:proofErr w:type="spellEnd"/>
        <w:r w:rsidRPr="00933502">
          <w:t xml:space="preserve"> value="0"/&gt;</w:t>
        </w:r>
      </w:ins>
    </w:p>
    <w:p w14:paraId="6AAD5F34" w14:textId="77777777" w:rsidR="001F58F8" w:rsidRPr="00933502" w:rsidRDefault="001F58F8" w:rsidP="001F58F8">
      <w:pPr>
        <w:pStyle w:val="PL"/>
        <w:rPr>
          <w:ins w:id="2233" w:author="CR0294" w:date="2025-12-11T09:10:00Z" w16du:dateUtc="2025-12-11T08:10:00Z"/>
        </w:rPr>
      </w:pPr>
      <w:ins w:id="2234" w:author="CR0294" w:date="2025-12-11T09:10:00Z" w16du:dateUtc="2025-12-11T08:10:00Z">
        <w:r w:rsidRPr="00933502">
          <w:t xml:space="preserve">      &lt;</w:t>
        </w:r>
        <w:proofErr w:type="spellStart"/>
        <w:r w:rsidRPr="00933502">
          <w:t>xs:maxInclusive</w:t>
        </w:r>
        <w:proofErr w:type="spellEnd"/>
        <w:r w:rsidRPr="00933502">
          <w:t xml:space="preserve"> value="16777215"/&gt;</w:t>
        </w:r>
      </w:ins>
    </w:p>
    <w:p w14:paraId="182A3837" w14:textId="77777777" w:rsidR="001F58F8" w:rsidRPr="00933502" w:rsidRDefault="001F58F8" w:rsidP="001F58F8">
      <w:pPr>
        <w:pStyle w:val="PL"/>
        <w:rPr>
          <w:ins w:id="2235" w:author="CR0294" w:date="2025-12-11T09:10:00Z" w16du:dateUtc="2025-12-11T08:10:00Z"/>
        </w:rPr>
      </w:pPr>
      <w:ins w:id="2236" w:author="CR0294" w:date="2025-12-11T09:10:00Z" w16du:dateUtc="2025-12-11T08:10:00Z">
        <w:r w:rsidRPr="00933502">
          <w:t xml:space="preserve">    &lt;/</w:t>
        </w:r>
        <w:proofErr w:type="spellStart"/>
        <w:r w:rsidRPr="00933502">
          <w:t>xs:restriction</w:t>
        </w:r>
        <w:proofErr w:type="spellEnd"/>
        <w:r w:rsidRPr="00933502">
          <w:t>&gt;</w:t>
        </w:r>
      </w:ins>
    </w:p>
    <w:p w14:paraId="26BB6628" w14:textId="77777777" w:rsidR="001F58F8" w:rsidRPr="00933502" w:rsidRDefault="001F58F8" w:rsidP="001F58F8">
      <w:pPr>
        <w:pStyle w:val="PL"/>
        <w:rPr>
          <w:ins w:id="2237" w:author="CR0294" w:date="2025-12-11T09:10:00Z" w16du:dateUtc="2025-12-11T08:10:00Z"/>
        </w:rPr>
      </w:pPr>
      <w:ins w:id="2238" w:author="CR0294" w:date="2025-12-11T09:10:00Z" w16du:dateUtc="2025-12-11T08:10:00Z">
        <w:r w:rsidRPr="00933502">
          <w:t xml:space="preserve">  &lt;/</w:t>
        </w:r>
        <w:proofErr w:type="spellStart"/>
        <w:r w:rsidRPr="00933502">
          <w:t>xs:simpleType</w:t>
        </w:r>
        <w:proofErr w:type="spellEnd"/>
        <w:r w:rsidRPr="00933502">
          <w:t>&gt;</w:t>
        </w:r>
      </w:ins>
    </w:p>
    <w:p w14:paraId="7E4ACDA4" w14:textId="77777777" w:rsidR="001F58F8" w:rsidRDefault="001F58F8" w:rsidP="001F58F8">
      <w:pPr>
        <w:pStyle w:val="PL"/>
        <w:rPr>
          <w:ins w:id="2239" w:author="CR0294" w:date="2025-12-11T09:10:00Z" w16du:dateUtc="2025-12-11T08:10:00Z"/>
        </w:rPr>
      </w:pPr>
    </w:p>
    <w:p w14:paraId="084506BE" w14:textId="19581992" w:rsidR="00C367E9" w:rsidDel="001F58F8" w:rsidRDefault="00C367E9" w:rsidP="00C367E9">
      <w:pPr>
        <w:pStyle w:val="PL"/>
        <w:rPr>
          <w:del w:id="2240" w:author="CR0294" w:date="2025-12-11T09:11:00Z" w16du:dateUtc="2025-12-11T08:11:00Z"/>
        </w:rPr>
      </w:pPr>
      <w:del w:id="2241" w:author="CR0294" w:date="2025-12-11T09:11:00Z" w16du:dateUtc="2025-12-11T08:11:00Z">
        <w:r w:rsidRPr="00933502" w:rsidDel="001F58F8">
          <w:delText xml:space="preserve">  </w:delText>
        </w:r>
        <w:r w:rsidDel="001F58F8">
          <w:delText>&lt;xs:complexType name="CoordinateType"&gt;</w:delText>
        </w:r>
      </w:del>
    </w:p>
    <w:p w14:paraId="5B204B5D" w14:textId="4FA22B49" w:rsidR="00C367E9" w:rsidDel="001F58F8" w:rsidRDefault="00C367E9" w:rsidP="00C367E9">
      <w:pPr>
        <w:pStyle w:val="PL"/>
        <w:rPr>
          <w:del w:id="2242" w:author="CR0294" w:date="2025-12-11T09:11:00Z" w16du:dateUtc="2025-12-11T08:11:00Z"/>
        </w:rPr>
      </w:pPr>
      <w:del w:id="2243" w:author="CR0294" w:date="2025-12-11T09:11:00Z" w16du:dateUtc="2025-12-11T08:11:00Z">
        <w:r w:rsidDel="001F58F8">
          <w:delText xml:space="preserve">    &lt;xs:choice minOccurs="1" </w:delText>
        </w:r>
        <w:r w:rsidRPr="00165FDE" w:rsidDel="001F58F8">
          <w:delText>maxOccurs="</w:delText>
        </w:r>
        <w:r w:rsidDel="001F58F8">
          <w:delText>1</w:delText>
        </w:r>
        <w:r w:rsidRPr="00165FDE" w:rsidDel="001F58F8">
          <w:delText>"</w:delText>
        </w:r>
        <w:r w:rsidDel="001F58F8">
          <w:delText>&gt;</w:delText>
        </w:r>
      </w:del>
    </w:p>
    <w:p w14:paraId="00F80C4D" w14:textId="56B42D7A" w:rsidR="00C367E9" w:rsidDel="001F58F8" w:rsidRDefault="00C367E9" w:rsidP="00C367E9">
      <w:pPr>
        <w:pStyle w:val="PL"/>
        <w:rPr>
          <w:del w:id="2244" w:author="CR0294" w:date="2025-12-11T09:11:00Z" w16du:dateUtc="2025-12-11T08:11:00Z"/>
        </w:rPr>
      </w:pPr>
      <w:del w:id="2245" w:author="CR0294" w:date="2025-12-11T09:11:00Z" w16du:dateUtc="2025-12-11T08:11:00Z">
        <w:r w:rsidRPr="00933502" w:rsidDel="001F58F8">
          <w:delText xml:space="preserve">      </w:delText>
        </w:r>
        <w:r w:rsidDel="001F58F8">
          <w:delText>&lt;xs:element name="threebytes" type="mcvideoup:tThreeByteType" minOccurs="0"/&gt;</w:delText>
        </w:r>
      </w:del>
    </w:p>
    <w:p w14:paraId="46FC8D76" w14:textId="48C0E0E8" w:rsidR="00C367E9" w:rsidDel="001F58F8" w:rsidRDefault="00C367E9" w:rsidP="00C367E9">
      <w:pPr>
        <w:pStyle w:val="PL"/>
        <w:rPr>
          <w:del w:id="2246" w:author="CR0294" w:date="2025-12-11T09:11:00Z" w16du:dateUtc="2025-12-11T08:11:00Z"/>
        </w:rPr>
      </w:pPr>
      <w:del w:id="2247" w:author="CR0294" w:date="2025-12-11T09:11:00Z" w16du:dateUtc="2025-12-11T08:11:00Z">
        <w:r w:rsidRPr="00933502" w:rsidDel="001F58F8">
          <w:delText xml:space="preserve">      </w:delText>
        </w:r>
        <w:r w:rsidDel="001F58F8">
          <w:delText>&lt;xs:any namespace="##other" processContents="lax"/&gt;</w:delText>
        </w:r>
      </w:del>
    </w:p>
    <w:p w14:paraId="61CBB724" w14:textId="67B44C4F" w:rsidR="00C367E9" w:rsidDel="001F58F8" w:rsidRDefault="00C367E9" w:rsidP="00C367E9">
      <w:pPr>
        <w:pStyle w:val="PL"/>
        <w:rPr>
          <w:del w:id="2248" w:author="CR0294" w:date="2025-12-11T09:11:00Z" w16du:dateUtc="2025-12-11T08:11:00Z"/>
        </w:rPr>
      </w:pPr>
      <w:del w:id="2249" w:author="CR0294" w:date="2025-12-11T09:11:00Z" w16du:dateUtc="2025-12-11T08:11:00Z">
        <w:r w:rsidRPr="00933502" w:rsidDel="001F58F8">
          <w:delText xml:space="preserve">      </w:delText>
        </w:r>
        <w:r w:rsidDel="001F58F8">
          <w:delText>&lt;xs:element name="anyExt" type="mcvideoup:anyExtType" minOccurs="0"/&gt;</w:delText>
        </w:r>
      </w:del>
    </w:p>
    <w:p w14:paraId="5F3DCC20" w14:textId="5B2FACEE" w:rsidR="00C367E9" w:rsidDel="001F58F8" w:rsidRDefault="00C367E9" w:rsidP="00C367E9">
      <w:pPr>
        <w:pStyle w:val="PL"/>
        <w:rPr>
          <w:del w:id="2250" w:author="CR0294" w:date="2025-12-11T09:11:00Z" w16du:dateUtc="2025-12-11T08:11:00Z"/>
        </w:rPr>
      </w:pPr>
      <w:del w:id="2251" w:author="CR0294" w:date="2025-12-11T09:11:00Z" w16du:dateUtc="2025-12-11T08:11:00Z">
        <w:r w:rsidDel="001F58F8">
          <w:delText xml:space="preserve">    &lt;/xs:choice&gt;</w:delText>
        </w:r>
      </w:del>
    </w:p>
    <w:p w14:paraId="60CCBE9D" w14:textId="5160919D" w:rsidR="00C367E9" w:rsidDel="001F58F8" w:rsidRDefault="00C367E9" w:rsidP="00C367E9">
      <w:pPr>
        <w:pStyle w:val="PL"/>
        <w:rPr>
          <w:del w:id="2252" w:author="CR0294" w:date="2025-12-11T09:11:00Z" w16du:dateUtc="2025-12-11T08:11:00Z"/>
        </w:rPr>
      </w:pPr>
      <w:del w:id="2253" w:author="CR0294" w:date="2025-12-11T09:11:00Z" w16du:dateUtc="2025-12-11T08:11:00Z">
        <w:r w:rsidDel="001F58F8">
          <w:delText xml:space="preserve">    &lt;xs:attribute name="type" type="mcvideoup:protectionType"/&gt;</w:delText>
        </w:r>
      </w:del>
    </w:p>
    <w:p w14:paraId="29B988D2" w14:textId="7FEEF37B" w:rsidR="00C367E9" w:rsidDel="001F58F8" w:rsidRDefault="00C367E9" w:rsidP="00C367E9">
      <w:pPr>
        <w:pStyle w:val="PL"/>
        <w:rPr>
          <w:del w:id="2254" w:author="CR0294" w:date="2025-12-11T09:11:00Z" w16du:dateUtc="2025-12-11T08:11:00Z"/>
        </w:rPr>
      </w:pPr>
      <w:del w:id="2255" w:author="CR0294" w:date="2025-12-11T09:11:00Z" w16du:dateUtc="2025-12-11T08:11:00Z">
        <w:r w:rsidDel="001F58F8">
          <w:delText xml:space="preserve">    &lt;xs:anyAttribute namespace="##any" processContents="lax"/&gt;</w:delText>
        </w:r>
      </w:del>
    </w:p>
    <w:p w14:paraId="4DC29676" w14:textId="1A55C801" w:rsidR="00C367E9" w:rsidDel="001F58F8" w:rsidRDefault="00C367E9" w:rsidP="00C367E9">
      <w:pPr>
        <w:pStyle w:val="PL"/>
        <w:rPr>
          <w:del w:id="2256" w:author="CR0294" w:date="2025-12-11T09:11:00Z" w16du:dateUtc="2025-12-11T08:11:00Z"/>
        </w:rPr>
      </w:pPr>
      <w:del w:id="2257" w:author="CR0294" w:date="2025-12-11T09:11:00Z" w16du:dateUtc="2025-12-11T08:11:00Z">
        <w:r w:rsidRPr="00933502" w:rsidDel="001F58F8">
          <w:delText xml:space="preserve">  </w:delText>
        </w:r>
        <w:r w:rsidDel="001F58F8">
          <w:delText>&lt;/xs:complexType&gt;</w:delText>
        </w:r>
      </w:del>
    </w:p>
    <w:p w14:paraId="3D131338" w14:textId="67E6982A" w:rsidR="00C367E9" w:rsidDel="001F58F8" w:rsidRDefault="00C367E9" w:rsidP="00C367E9">
      <w:pPr>
        <w:pStyle w:val="PL"/>
        <w:rPr>
          <w:del w:id="2258" w:author="CR0294" w:date="2025-12-11T09:11:00Z" w16du:dateUtc="2025-12-11T08:11:00Z"/>
        </w:rPr>
      </w:pPr>
    </w:p>
    <w:p w14:paraId="1FD529D5" w14:textId="4C753443" w:rsidR="00C367E9" w:rsidDel="001F58F8" w:rsidRDefault="00C367E9" w:rsidP="00C367E9">
      <w:pPr>
        <w:pStyle w:val="PL"/>
        <w:rPr>
          <w:del w:id="2259" w:author="CR0294" w:date="2025-12-11T09:11:00Z" w16du:dateUtc="2025-12-11T08:11:00Z"/>
        </w:rPr>
      </w:pPr>
      <w:del w:id="2260" w:author="CR0294" w:date="2025-12-11T09:11:00Z" w16du:dateUtc="2025-12-11T08:11:00Z">
        <w:r w:rsidRPr="00CA3F2A" w:rsidDel="001F58F8">
          <w:delText xml:space="preserve">  &lt;!-- </w:delText>
        </w:r>
        <w:r w:rsidDel="001F58F8">
          <w:delText xml:space="preserve">anyExt </w:delText>
        </w:r>
        <w:r w:rsidRPr="00CA3F2A" w:rsidDel="001F58F8">
          <w:delText>element</w:delText>
        </w:r>
        <w:r w:rsidDel="001F58F8">
          <w:delText>s for "</w:delText>
        </w:r>
        <w:r w:rsidRPr="00933502" w:rsidDel="001F58F8">
          <w:delText>PointCoordinateType</w:delText>
        </w:r>
        <w:r w:rsidDel="001F58F8">
          <w:delText>"</w:delText>
        </w:r>
        <w:r w:rsidRPr="00CA3F2A" w:rsidDel="001F58F8">
          <w:delText xml:space="preserve"> --&gt;</w:delText>
        </w:r>
      </w:del>
    </w:p>
    <w:p w14:paraId="4FB285BA" w14:textId="35278D0E" w:rsidR="00C367E9" w:rsidDel="001F58F8" w:rsidRDefault="00C367E9" w:rsidP="00C367E9">
      <w:pPr>
        <w:pStyle w:val="PL"/>
        <w:rPr>
          <w:del w:id="2261" w:author="CR0294" w:date="2025-12-11T09:11:00Z" w16du:dateUtc="2025-12-11T08:11:00Z"/>
        </w:rPr>
      </w:pPr>
      <w:del w:id="2262" w:author="CR0294" w:date="2025-12-11T09:11:00Z" w16du:dateUtc="2025-12-11T08:11:00Z">
        <w:r w:rsidDel="001F58F8">
          <w:delText xml:space="preserve">  &lt;xs:element name="altitude" type="mcvideoup:tCoordinateType2Bytes"/&gt;</w:delText>
        </w:r>
      </w:del>
    </w:p>
    <w:p w14:paraId="0EC11700" w14:textId="495B1C57" w:rsidR="00C367E9" w:rsidRPr="00933502" w:rsidDel="001F58F8" w:rsidRDefault="00C367E9" w:rsidP="00C367E9">
      <w:pPr>
        <w:pStyle w:val="PL"/>
        <w:rPr>
          <w:del w:id="2263" w:author="CR0294" w:date="2025-12-11T09:11:00Z" w16du:dateUtc="2025-12-11T08:11:00Z"/>
        </w:rPr>
      </w:pPr>
    </w:p>
    <w:p w14:paraId="209C1A18" w14:textId="219C150E" w:rsidR="00C367E9" w:rsidDel="001F58F8" w:rsidRDefault="00C367E9" w:rsidP="00C367E9">
      <w:pPr>
        <w:pStyle w:val="PL"/>
        <w:rPr>
          <w:del w:id="2264" w:author="CR0294" w:date="2025-12-11T09:11:00Z" w16du:dateUtc="2025-12-11T08:11:00Z"/>
        </w:rPr>
      </w:pPr>
      <w:del w:id="2265" w:author="CR0294" w:date="2025-12-11T09:11:00Z" w16du:dateUtc="2025-12-11T08:11:00Z">
        <w:r w:rsidRPr="00933502" w:rsidDel="001F58F8">
          <w:delText xml:space="preserve">  </w:delText>
        </w:r>
        <w:r w:rsidDel="001F58F8">
          <w:delText>&lt;xs:complexType name="tCoordinateType2Bytes"&gt;</w:delText>
        </w:r>
      </w:del>
    </w:p>
    <w:p w14:paraId="1FA1BBF3" w14:textId="344DB373" w:rsidR="00C367E9" w:rsidDel="001F58F8" w:rsidRDefault="00C367E9" w:rsidP="00C367E9">
      <w:pPr>
        <w:pStyle w:val="PL"/>
        <w:rPr>
          <w:del w:id="2266" w:author="CR0294" w:date="2025-12-11T09:11:00Z" w16du:dateUtc="2025-12-11T08:11:00Z"/>
        </w:rPr>
      </w:pPr>
      <w:del w:id="2267" w:author="CR0294" w:date="2025-12-11T09:11:00Z" w16du:dateUtc="2025-12-11T08:11:00Z">
        <w:r w:rsidRPr="00933502" w:rsidDel="001F58F8">
          <w:delText xml:space="preserve">    </w:delText>
        </w:r>
        <w:r w:rsidDel="001F58F8">
          <w:delText xml:space="preserve">&lt;xs:choice minOccurs="1" </w:delText>
        </w:r>
        <w:r w:rsidRPr="00165FDE" w:rsidDel="001F58F8">
          <w:delText>maxOccurs="</w:delText>
        </w:r>
        <w:r w:rsidDel="001F58F8">
          <w:delText>1</w:delText>
        </w:r>
        <w:r w:rsidRPr="00165FDE" w:rsidDel="001F58F8">
          <w:delText>"</w:delText>
        </w:r>
        <w:r w:rsidDel="001F58F8">
          <w:delText>&gt;</w:delText>
        </w:r>
      </w:del>
    </w:p>
    <w:p w14:paraId="1AB419B8" w14:textId="65D77C66" w:rsidR="00C367E9" w:rsidDel="001F58F8" w:rsidRDefault="00C367E9" w:rsidP="00C367E9">
      <w:pPr>
        <w:pStyle w:val="PL"/>
        <w:rPr>
          <w:del w:id="2268" w:author="CR0294" w:date="2025-12-11T09:11:00Z" w16du:dateUtc="2025-12-11T08:11:00Z"/>
        </w:rPr>
      </w:pPr>
      <w:del w:id="2269" w:author="CR0294" w:date="2025-12-11T09:11:00Z" w16du:dateUtc="2025-12-11T08:11:00Z">
        <w:r w:rsidDel="001F58F8">
          <w:delText xml:space="preserve">      &lt;xs:element name="twobytes" type="mcvideoup:tTwoByteType" minOccurs="0"/&gt;</w:delText>
        </w:r>
      </w:del>
    </w:p>
    <w:p w14:paraId="0A4B636A" w14:textId="5E88823E" w:rsidR="00C367E9" w:rsidDel="001F58F8" w:rsidRDefault="00C367E9" w:rsidP="00C367E9">
      <w:pPr>
        <w:pStyle w:val="PL"/>
        <w:rPr>
          <w:del w:id="2270" w:author="CR0294" w:date="2025-12-11T09:11:00Z" w16du:dateUtc="2025-12-11T08:11:00Z"/>
        </w:rPr>
      </w:pPr>
      <w:del w:id="2271" w:author="CR0294" w:date="2025-12-11T09:11:00Z" w16du:dateUtc="2025-12-11T08:11:00Z">
        <w:r w:rsidRPr="00933502" w:rsidDel="001F58F8">
          <w:delText xml:space="preserve">      </w:delText>
        </w:r>
        <w:r w:rsidDel="001F58F8">
          <w:delText>&lt;xs:any namespace="##other" processContents="lax"/&gt;</w:delText>
        </w:r>
      </w:del>
    </w:p>
    <w:p w14:paraId="09319C7F" w14:textId="5DC4C4AB" w:rsidR="00C367E9" w:rsidDel="001F58F8" w:rsidRDefault="00C367E9" w:rsidP="00C367E9">
      <w:pPr>
        <w:pStyle w:val="PL"/>
        <w:rPr>
          <w:del w:id="2272" w:author="CR0294" w:date="2025-12-11T09:11:00Z" w16du:dateUtc="2025-12-11T08:11:00Z"/>
        </w:rPr>
      </w:pPr>
      <w:del w:id="2273" w:author="CR0294" w:date="2025-12-11T09:11:00Z" w16du:dateUtc="2025-12-11T08:11:00Z">
        <w:r w:rsidRPr="00933502" w:rsidDel="001F58F8">
          <w:delText xml:space="preserve">      </w:delText>
        </w:r>
        <w:r w:rsidDel="001F58F8">
          <w:delText>&lt;xs:element name="anyExt" type="mcvideoup:anyExtType" minOccurs="0"/&gt;</w:delText>
        </w:r>
      </w:del>
    </w:p>
    <w:p w14:paraId="4F4D7673" w14:textId="52A9161E" w:rsidR="00C367E9" w:rsidDel="001F58F8" w:rsidRDefault="00C367E9" w:rsidP="00C367E9">
      <w:pPr>
        <w:pStyle w:val="PL"/>
        <w:rPr>
          <w:del w:id="2274" w:author="CR0294" w:date="2025-12-11T09:11:00Z" w16du:dateUtc="2025-12-11T08:11:00Z"/>
        </w:rPr>
      </w:pPr>
      <w:del w:id="2275" w:author="CR0294" w:date="2025-12-11T09:11:00Z" w16du:dateUtc="2025-12-11T08:11:00Z">
        <w:r w:rsidDel="001F58F8">
          <w:delText xml:space="preserve">    &lt;/xs:choice&gt;</w:delText>
        </w:r>
      </w:del>
    </w:p>
    <w:p w14:paraId="69C5EA19" w14:textId="2C88BFAD" w:rsidR="00C367E9" w:rsidDel="001F58F8" w:rsidRDefault="00C367E9" w:rsidP="00C367E9">
      <w:pPr>
        <w:pStyle w:val="PL"/>
        <w:rPr>
          <w:del w:id="2276" w:author="CR0294" w:date="2025-12-11T09:11:00Z" w16du:dateUtc="2025-12-11T08:11:00Z"/>
        </w:rPr>
      </w:pPr>
      <w:del w:id="2277" w:author="CR0294" w:date="2025-12-11T09:11:00Z" w16du:dateUtc="2025-12-11T08:11:00Z">
        <w:r w:rsidDel="001F58F8">
          <w:delText xml:space="preserve">    &lt;xs:attribute name="type" type="mcvideoup:protectionType"/&gt;</w:delText>
        </w:r>
      </w:del>
    </w:p>
    <w:p w14:paraId="68B2B67E" w14:textId="22678BA3" w:rsidR="00C367E9" w:rsidDel="001F58F8" w:rsidRDefault="00C367E9" w:rsidP="00C367E9">
      <w:pPr>
        <w:pStyle w:val="PL"/>
        <w:rPr>
          <w:del w:id="2278" w:author="CR0294" w:date="2025-12-11T09:11:00Z" w16du:dateUtc="2025-12-11T08:11:00Z"/>
        </w:rPr>
      </w:pPr>
      <w:del w:id="2279" w:author="CR0294" w:date="2025-12-11T09:11:00Z" w16du:dateUtc="2025-12-11T08:11:00Z">
        <w:r w:rsidDel="001F58F8">
          <w:delText xml:space="preserve">    &lt;xs:anyAttribute namespace="##any" processContents="lax"/&gt;</w:delText>
        </w:r>
      </w:del>
    </w:p>
    <w:p w14:paraId="2B0FF1D1" w14:textId="247D18E8" w:rsidR="00C367E9" w:rsidDel="001F58F8" w:rsidRDefault="00C367E9" w:rsidP="00C367E9">
      <w:pPr>
        <w:pStyle w:val="PL"/>
        <w:rPr>
          <w:del w:id="2280" w:author="CR0294" w:date="2025-12-11T09:11:00Z" w16du:dateUtc="2025-12-11T08:11:00Z"/>
        </w:rPr>
      </w:pPr>
      <w:del w:id="2281" w:author="CR0294" w:date="2025-12-11T09:11:00Z" w16du:dateUtc="2025-12-11T08:11:00Z">
        <w:r w:rsidDel="001F58F8">
          <w:delText xml:space="preserve">  &lt;/xs:complexType&gt;</w:delText>
        </w:r>
      </w:del>
    </w:p>
    <w:p w14:paraId="1DBCA3F0" w14:textId="6E313A3F" w:rsidR="00C367E9" w:rsidDel="001F58F8" w:rsidRDefault="00C367E9" w:rsidP="00C367E9">
      <w:pPr>
        <w:pStyle w:val="PL"/>
        <w:rPr>
          <w:del w:id="2282" w:author="CR0294" w:date="2025-12-11T09:11:00Z" w16du:dateUtc="2025-12-11T08:11:00Z"/>
        </w:rPr>
      </w:pPr>
    </w:p>
    <w:p w14:paraId="68E9ECD3" w14:textId="64F52F09" w:rsidR="00C367E9" w:rsidDel="001F58F8" w:rsidRDefault="00C367E9" w:rsidP="00C367E9">
      <w:pPr>
        <w:pStyle w:val="PL"/>
        <w:rPr>
          <w:del w:id="2283" w:author="CR0294" w:date="2025-12-11T09:11:00Z" w16du:dateUtc="2025-12-11T08:11:00Z"/>
        </w:rPr>
      </w:pPr>
      <w:del w:id="2284" w:author="CR0294" w:date="2025-12-11T09:11:00Z" w16du:dateUtc="2025-12-11T08:11:00Z">
        <w:r w:rsidDel="001F58F8">
          <w:delText xml:space="preserve">  &lt;xs:simpleType name="tThreeByteType"&gt;</w:delText>
        </w:r>
      </w:del>
    </w:p>
    <w:p w14:paraId="712F5528" w14:textId="449F44CE" w:rsidR="00C367E9" w:rsidRPr="005D557D" w:rsidDel="001F58F8" w:rsidRDefault="00C367E9" w:rsidP="00C367E9">
      <w:pPr>
        <w:pStyle w:val="PL"/>
        <w:rPr>
          <w:del w:id="2285" w:author="CR0294" w:date="2025-12-11T09:11:00Z" w16du:dateUtc="2025-12-11T08:11:00Z"/>
          <w:lang w:val="fr-FR"/>
        </w:rPr>
      </w:pPr>
      <w:del w:id="2286" w:author="CR0294" w:date="2025-12-11T09:11:00Z" w16du:dateUtc="2025-12-11T08:11:00Z">
        <w:r w:rsidDel="001F58F8">
          <w:delText xml:space="preserve">    </w:delText>
        </w:r>
        <w:r w:rsidRPr="005D557D" w:rsidDel="001F58F8">
          <w:rPr>
            <w:lang w:val="fr-FR"/>
          </w:rPr>
          <w:delText>&lt;xs:restriction base="xs:integer"&gt;</w:delText>
        </w:r>
      </w:del>
    </w:p>
    <w:p w14:paraId="3FE2DF0F" w14:textId="6514EC57" w:rsidR="00C367E9" w:rsidDel="001F58F8" w:rsidRDefault="00C367E9" w:rsidP="00C367E9">
      <w:pPr>
        <w:pStyle w:val="PL"/>
        <w:rPr>
          <w:del w:id="2287" w:author="CR0294" w:date="2025-12-11T09:11:00Z" w16du:dateUtc="2025-12-11T08:11:00Z"/>
        </w:rPr>
      </w:pPr>
      <w:del w:id="2288" w:author="CR0294" w:date="2025-12-11T09:11:00Z" w16du:dateUtc="2025-12-11T08:11:00Z">
        <w:r w:rsidRPr="005D557D" w:rsidDel="001F58F8">
          <w:rPr>
            <w:lang w:val="fr-FR"/>
          </w:rPr>
          <w:delText xml:space="preserve">      </w:delText>
        </w:r>
        <w:r w:rsidDel="001F58F8">
          <w:delText>&lt;xs:minInclusive value="0"/&gt;</w:delText>
        </w:r>
      </w:del>
    </w:p>
    <w:p w14:paraId="7D942247" w14:textId="34332CC9" w:rsidR="00C367E9" w:rsidDel="001F58F8" w:rsidRDefault="00C367E9" w:rsidP="00C367E9">
      <w:pPr>
        <w:pStyle w:val="PL"/>
        <w:rPr>
          <w:del w:id="2289" w:author="CR0294" w:date="2025-12-11T09:11:00Z" w16du:dateUtc="2025-12-11T08:11:00Z"/>
        </w:rPr>
      </w:pPr>
      <w:del w:id="2290" w:author="CR0294" w:date="2025-12-11T09:11:00Z" w16du:dateUtc="2025-12-11T08:11:00Z">
        <w:r w:rsidDel="001F58F8">
          <w:delText xml:space="preserve">      &lt;xs:maxInclusive value="16777215"/&gt;</w:delText>
        </w:r>
      </w:del>
    </w:p>
    <w:p w14:paraId="36F40A36" w14:textId="72AAE8EF" w:rsidR="00C367E9" w:rsidDel="001F58F8" w:rsidRDefault="00C367E9" w:rsidP="00C367E9">
      <w:pPr>
        <w:pStyle w:val="PL"/>
        <w:rPr>
          <w:del w:id="2291" w:author="CR0294" w:date="2025-12-11T09:11:00Z" w16du:dateUtc="2025-12-11T08:11:00Z"/>
        </w:rPr>
      </w:pPr>
      <w:del w:id="2292" w:author="CR0294" w:date="2025-12-11T09:11:00Z" w16du:dateUtc="2025-12-11T08:11:00Z">
        <w:r w:rsidDel="001F58F8">
          <w:delText xml:space="preserve">    &lt;/xs:restriction&gt;</w:delText>
        </w:r>
      </w:del>
    </w:p>
    <w:p w14:paraId="4B387C61" w14:textId="08FA2B46" w:rsidR="00C367E9" w:rsidDel="001F58F8" w:rsidRDefault="00C367E9" w:rsidP="00C367E9">
      <w:pPr>
        <w:pStyle w:val="PL"/>
        <w:rPr>
          <w:del w:id="2293" w:author="CR0294" w:date="2025-12-11T09:11:00Z" w16du:dateUtc="2025-12-11T08:11:00Z"/>
        </w:rPr>
      </w:pPr>
      <w:del w:id="2294" w:author="CR0294" w:date="2025-12-11T09:11:00Z" w16du:dateUtc="2025-12-11T08:11:00Z">
        <w:r w:rsidDel="001F58F8">
          <w:delText xml:space="preserve">  &lt;/xs:simpleType&gt;</w:delText>
        </w:r>
      </w:del>
    </w:p>
    <w:p w14:paraId="51086902" w14:textId="005AE377" w:rsidR="00C367E9" w:rsidDel="001F58F8" w:rsidRDefault="00C367E9" w:rsidP="00C367E9">
      <w:pPr>
        <w:pStyle w:val="PL"/>
        <w:rPr>
          <w:del w:id="2295" w:author="CR0294" w:date="2025-12-11T09:11:00Z" w16du:dateUtc="2025-12-11T08:11:00Z"/>
        </w:rPr>
      </w:pPr>
    </w:p>
    <w:p w14:paraId="4AB14E6A" w14:textId="3C82077F" w:rsidR="00C367E9" w:rsidDel="001F58F8" w:rsidRDefault="00C367E9" w:rsidP="00C367E9">
      <w:pPr>
        <w:pStyle w:val="PL"/>
        <w:rPr>
          <w:del w:id="2296" w:author="CR0294" w:date="2025-12-11T09:11:00Z" w16du:dateUtc="2025-12-11T08:11:00Z"/>
        </w:rPr>
      </w:pPr>
      <w:del w:id="2297" w:author="CR0294" w:date="2025-12-11T09:11:00Z" w16du:dateUtc="2025-12-11T08:11:00Z">
        <w:r w:rsidDel="001F58F8">
          <w:delText xml:space="preserve">  &lt;xs:simpleType name="tTwoByteType"&gt;</w:delText>
        </w:r>
      </w:del>
    </w:p>
    <w:p w14:paraId="0F1A0670" w14:textId="6941DD94" w:rsidR="00C367E9" w:rsidDel="001F58F8" w:rsidRDefault="00C367E9" w:rsidP="00C367E9">
      <w:pPr>
        <w:pStyle w:val="PL"/>
        <w:rPr>
          <w:del w:id="2298" w:author="CR0294" w:date="2025-12-11T09:11:00Z" w16du:dateUtc="2025-12-11T08:11:00Z"/>
        </w:rPr>
      </w:pPr>
      <w:del w:id="2299" w:author="CR0294" w:date="2025-12-11T09:11:00Z" w16du:dateUtc="2025-12-11T08:11:00Z">
        <w:r w:rsidDel="001F58F8">
          <w:delText xml:space="preserve">    &lt;xs:restriction base="xs:integer"&gt;</w:delText>
        </w:r>
      </w:del>
    </w:p>
    <w:p w14:paraId="7475A690" w14:textId="5689E525" w:rsidR="00C367E9" w:rsidDel="001F58F8" w:rsidRDefault="00C367E9" w:rsidP="00C367E9">
      <w:pPr>
        <w:pStyle w:val="PL"/>
        <w:rPr>
          <w:del w:id="2300" w:author="CR0294" w:date="2025-12-11T09:11:00Z" w16du:dateUtc="2025-12-11T08:11:00Z"/>
        </w:rPr>
      </w:pPr>
      <w:del w:id="2301" w:author="CR0294" w:date="2025-12-11T09:11:00Z" w16du:dateUtc="2025-12-11T08:11:00Z">
        <w:r w:rsidDel="001F58F8">
          <w:delText xml:space="preserve">      &lt;xs:minInclusive value="-32768"/&gt;</w:delText>
        </w:r>
      </w:del>
    </w:p>
    <w:p w14:paraId="6083E523" w14:textId="49A3BC9A" w:rsidR="00C367E9" w:rsidDel="001F58F8" w:rsidRDefault="00C367E9" w:rsidP="00C367E9">
      <w:pPr>
        <w:pStyle w:val="PL"/>
        <w:rPr>
          <w:del w:id="2302" w:author="CR0294" w:date="2025-12-11T09:11:00Z" w16du:dateUtc="2025-12-11T08:11:00Z"/>
        </w:rPr>
      </w:pPr>
      <w:del w:id="2303" w:author="CR0294" w:date="2025-12-11T09:11:00Z" w16du:dateUtc="2025-12-11T08:11:00Z">
        <w:r w:rsidDel="001F58F8">
          <w:delText xml:space="preserve">      &lt;xs:maxInclusive value="32767"/&gt;</w:delText>
        </w:r>
      </w:del>
    </w:p>
    <w:p w14:paraId="3EFA4F40" w14:textId="42174FD6" w:rsidR="00C367E9" w:rsidDel="001F58F8" w:rsidRDefault="00C367E9" w:rsidP="00C367E9">
      <w:pPr>
        <w:pStyle w:val="PL"/>
        <w:rPr>
          <w:del w:id="2304" w:author="CR0294" w:date="2025-12-11T09:11:00Z" w16du:dateUtc="2025-12-11T08:11:00Z"/>
        </w:rPr>
      </w:pPr>
      <w:del w:id="2305" w:author="CR0294" w:date="2025-12-11T09:11:00Z" w16du:dateUtc="2025-12-11T08:11:00Z">
        <w:r w:rsidDel="001F58F8">
          <w:delText xml:space="preserve">    &lt;/xs:restriction&gt;</w:delText>
        </w:r>
      </w:del>
    </w:p>
    <w:p w14:paraId="23BF146E" w14:textId="2DF402F4" w:rsidR="00C367E9" w:rsidDel="001F58F8" w:rsidRDefault="00C367E9" w:rsidP="00C367E9">
      <w:pPr>
        <w:pStyle w:val="PL"/>
        <w:rPr>
          <w:del w:id="2306" w:author="CR0294" w:date="2025-12-11T09:11:00Z" w16du:dateUtc="2025-12-11T08:11:00Z"/>
        </w:rPr>
      </w:pPr>
      <w:del w:id="2307" w:author="CR0294" w:date="2025-12-11T09:11:00Z" w16du:dateUtc="2025-12-11T08:11:00Z">
        <w:r w:rsidDel="001F58F8">
          <w:delText xml:space="preserve">  &lt;/xs:simpleType&gt;</w:delText>
        </w:r>
      </w:del>
    </w:p>
    <w:p w14:paraId="747F930E" w14:textId="05220670" w:rsidR="00C367E9" w:rsidRPr="00753816" w:rsidDel="001F58F8" w:rsidRDefault="00C367E9" w:rsidP="00C367E9">
      <w:pPr>
        <w:pStyle w:val="PL"/>
        <w:rPr>
          <w:del w:id="2308" w:author="CR0294" w:date="2025-12-11T09:11:00Z" w16du:dateUtc="2025-12-11T08:11:00Z"/>
        </w:rPr>
      </w:pPr>
    </w:p>
    <w:p w14:paraId="5D396AC8"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7EC26DA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3F6325C" w14:textId="77777777" w:rsidR="00C367E9" w:rsidRDefault="00C367E9" w:rsidP="00C367E9">
      <w:pPr>
        <w:pStyle w:val="PL"/>
      </w:pPr>
      <w:r>
        <w:t xml:space="preserve">      &lt;</w:t>
      </w:r>
      <w:proofErr w:type="spellStart"/>
      <w:r>
        <w:t>xs:element</w:t>
      </w:r>
      <w:proofErr w:type="spellEnd"/>
      <w:r>
        <w:t xml:space="preserve"> name="</w:t>
      </w:r>
      <w:proofErr w:type="spellStart"/>
      <w:r w:rsidRPr="006B1F9D">
        <w:rPr>
          <w:bCs/>
          <w:lang w:val="en-US"/>
        </w:rPr>
        <w:t>ListOfLocationCriteria</w:t>
      </w:r>
      <w:proofErr w:type="spellEnd"/>
      <w:r>
        <w:t>" type="</w:t>
      </w:r>
      <w:proofErr w:type="spellStart"/>
      <w:r>
        <w:t>mcvideoup:GeographicalAreaChangeType</w:t>
      </w:r>
      <w:proofErr w:type="spellEnd"/>
      <w:r>
        <w:t>"/&gt;</w:t>
      </w:r>
    </w:p>
    <w:p w14:paraId="16F6A301"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mcvideoup:ListEntryType</w:t>
      </w:r>
      <w:proofErr w:type="spellEnd"/>
      <w:r>
        <w:t>"/&gt;</w:t>
      </w:r>
    </w:p>
    <w:p w14:paraId="0ED81DF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1401E32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73E38D" w14:textId="77777777" w:rsidR="00C367E9" w:rsidRDefault="00C367E9" w:rsidP="00C367E9">
      <w:pPr>
        <w:pStyle w:val="PL"/>
      </w:pPr>
      <w:r>
        <w:t xml:space="preserve">    &lt;/</w:t>
      </w:r>
      <w:proofErr w:type="spellStart"/>
      <w:r>
        <w:t>xs:choice</w:t>
      </w:r>
      <w:proofErr w:type="spellEnd"/>
      <w:r>
        <w:t>&gt;</w:t>
      </w:r>
    </w:p>
    <w:p w14:paraId="23ED5B49"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3D3C8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CB2CAD" w14:textId="77777777" w:rsidR="00C367E9" w:rsidRDefault="00C367E9" w:rsidP="00C367E9">
      <w:pPr>
        <w:pStyle w:val="PL"/>
      </w:pPr>
      <w:r>
        <w:t xml:space="preserve">  &lt;/</w:t>
      </w:r>
      <w:proofErr w:type="spellStart"/>
      <w:r>
        <w:t>xs:complexType</w:t>
      </w:r>
      <w:proofErr w:type="spellEnd"/>
      <w:r>
        <w:t>&gt;</w:t>
      </w:r>
    </w:p>
    <w:p w14:paraId="637DB845" w14:textId="77777777" w:rsidR="00C367E9" w:rsidRDefault="00C367E9" w:rsidP="00C367E9">
      <w:pPr>
        <w:pStyle w:val="PL"/>
      </w:pPr>
    </w:p>
    <w:p w14:paraId="69131D95"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1D62DA43" w14:textId="77777777" w:rsidR="00C367E9" w:rsidRDefault="00C367E9" w:rsidP="00C367E9">
      <w:pPr>
        <w:pStyle w:val="PL"/>
      </w:pPr>
      <w:r>
        <w:t xml:space="preserve">    &lt;</w:t>
      </w:r>
      <w:proofErr w:type="spellStart"/>
      <w:r>
        <w:t>xs:sequence</w:t>
      </w:r>
      <w:proofErr w:type="spellEnd"/>
      <w:r>
        <w:t>&gt;</w:t>
      </w:r>
    </w:p>
    <w:p w14:paraId="745BFCDA"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08002019"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7DC1D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275B5F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D29189" w14:textId="77777777" w:rsidR="00C367E9" w:rsidRDefault="00C367E9" w:rsidP="00C367E9">
      <w:pPr>
        <w:pStyle w:val="PL"/>
      </w:pPr>
      <w:r>
        <w:t xml:space="preserve">    &lt;/</w:t>
      </w:r>
      <w:proofErr w:type="spellStart"/>
      <w:r>
        <w:t>xs:sequence</w:t>
      </w:r>
      <w:proofErr w:type="spellEnd"/>
      <w:r>
        <w:t>&gt;</w:t>
      </w:r>
    </w:p>
    <w:p w14:paraId="6125EF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6DE89" w14:textId="77777777" w:rsidR="00C367E9" w:rsidRDefault="00C367E9" w:rsidP="00C367E9">
      <w:pPr>
        <w:pStyle w:val="PL"/>
      </w:pPr>
      <w:r>
        <w:t xml:space="preserve">  &lt;/</w:t>
      </w:r>
      <w:proofErr w:type="spellStart"/>
      <w:r>
        <w:t>xs:complexType</w:t>
      </w:r>
      <w:proofErr w:type="spellEnd"/>
      <w:r>
        <w:t>&gt;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28868073" w14:textId="77777777" w:rsidR="00C367E9" w:rsidRDefault="00C367E9" w:rsidP="00C367E9">
      <w:pPr>
        <w:pStyle w:val="PL"/>
      </w:pPr>
      <w:r>
        <w:t xml:space="preserve">    &lt;</w:t>
      </w:r>
      <w:proofErr w:type="spellStart"/>
      <w:r>
        <w:t>xs:sequence</w:t>
      </w:r>
      <w:proofErr w:type="spellEnd"/>
      <w:r>
        <w:t>&gt;</w:t>
      </w:r>
    </w:p>
    <w:p w14:paraId="4AFA89A1"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087EB4C4"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FE97D6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B7D773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546BA6" w14:textId="77777777" w:rsidR="00C367E9" w:rsidRDefault="00C367E9" w:rsidP="00C367E9">
      <w:pPr>
        <w:pStyle w:val="PL"/>
      </w:pPr>
      <w:r>
        <w:t xml:space="preserve">    &lt;/</w:t>
      </w:r>
      <w:proofErr w:type="spellStart"/>
      <w:r>
        <w:t>xs:sequence</w:t>
      </w:r>
      <w:proofErr w:type="spellEnd"/>
      <w:r>
        <w:t>&gt;</w:t>
      </w:r>
    </w:p>
    <w:p w14:paraId="5CB2AF3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F9EBF6" w14:textId="77777777" w:rsidR="00C367E9" w:rsidRDefault="00C367E9" w:rsidP="00C367E9">
      <w:pPr>
        <w:pStyle w:val="PL"/>
        <w:ind w:firstLine="195"/>
      </w:pPr>
      <w:r>
        <w:t>&lt;/</w:t>
      </w:r>
      <w:proofErr w:type="spellStart"/>
      <w:r>
        <w:t>xs:complexType</w:t>
      </w:r>
      <w:proofErr w:type="spellEnd"/>
      <w:r>
        <w:t>&gt;</w:t>
      </w:r>
    </w:p>
    <w:p w14:paraId="07DE21AD" w14:textId="77777777" w:rsidR="00C367E9" w:rsidRDefault="00C367E9" w:rsidP="00C367E9">
      <w:pPr>
        <w:pStyle w:val="PL"/>
        <w:ind w:firstLine="195"/>
      </w:pPr>
    </w:p>
    <w:p w14:paraId="6FBE8D23" w14:textId="77777777" w:rsidR="00C367E9" w:rsidRDefault="00C367E9" w:rsidP="00C367E9">
      <w:pPr>
        <w:pStyle w:val="PL"/>
      </w:pPr>
      <w:r>
        <w:t xml:space="preserve">&lt;!--    </w:t>
      </w:r>
      <w:proofErr w:type="spellStart"/>
      <w:r>
        <w:t>anyExt</w:t>
      </w:r>
      <w:proofErr w:type="spellEnd"/>
      <w:r>
        <w:t xml:space="preserve"> elements for Functional Alias--&gt;</w:t>
      </w:r>
    </w:p>
    <w:p w14:paraId="7C3966C1"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mcvideoup:ListEntryType</w:t>
      </w:r>
      <w:proofErr w:type="spellEnd"/>
      <w:r>
        <w:t>"/&gt;</w:t>
      </w:r>
    </w:p>
    <w:p w14:paraId="412801CF"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36DA3A3E"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6CF92068" w14:textId="77777777" w:rsidR="00C367E9" w:rsidRDefault="00C367E9" w:rsidP="00C367E9">
      <w:pPr>
        <w:pStyle w:val="PL"/>
        <w:ind w:firstLine="195"/>
      </w:pPr>
      <w:r>
        <w:t>&lt;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2C5D255A"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w:t>
      </w:r>
      <w:r>
        <w:rPr>
          <w:lang w:eastAsia="ko-KR"/>
        </w:rPr>
        <w:t>-alias</w:t>
      </w:r>
      <w:r>
        <w:t>-binding-with</w:t>
      </w:r>
      <w:r w:rsidRPr="008173CC">
        <w:rPr>
          <w:lang w:eastAsia="ko-KR"/>
        </w:rPr>
        <w:t>-group</w:t>
      </w:r>
      <w:r>
        <w:t>" type="</w:t>
      </w:r>
      <w:proofErr w:type="spellStart"/>
      <w:r>
        <w:t>xs:boolean</w:t>
      </w:r>
      <w:proofErr w:type="spellEnd"/>
      <w:r>
        <w:t>"/&gt;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ListOfAllowedFAsToCall</w:t>
      </w:r>
      <w:proofErr w:type="spellEnd"/>
      <w:r>
        <w:t>" type="</w:t>
      </w:r>
      <w:proofErr w:type="spellStart"/>
      <w:r>
        <w:t>mcvideoup:ListEntryType</w:t>
      </w:r>
      <w:proofErr w:type="spellEnd"/>
      <w:r>
        <w:t xml:space="preserve">"/&gt; </w:t>
      </w:r>
    </w:p>
    <w:p w14:paraId="4F3D3E58"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ListOfAllowedFAsToBeCalledFrom</w:t>
      </w:r>
      <w:proofErr w:type="spellEnd"/>
      <w:r>
        <w:t>" type="</w:t>
      </w:r>
      <w:proofErr w:type="spellStart"/>
      <w:r>
        <w:t>mcvideoup:ListEntryType</w:t>
      </w:r>
      <w:proofErr w:type="spellEnd"/>
      <w:r>
        <w:t>"/&gt;</w:t>
      </w:r>
    </w:p>
    <w:p w14:paraId="0C6EB302" w14:textId="77777777" w:rsidR="00C367E9" w:rsidRDefault="00C367E9" w:rsidP="00C367E9">
      <w:pPr>
        <w:pStyle w:val="PL"/>
        <w:ind w:firstLine="195"/>
      </w:pPr>
    </w:p>
    <w:p w14:paraId="0DD607E1"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66F90665" w14:textId="77777777" w:rsidR="00C367E9" w:rsidRPr="00A524DA" w:rsidRDefault="00C367E9" w:rsidP="00C367E9">
      <w:pPr>
        <w:pStyle w:val="PL"/>
      </w:pPr>
      <w:r>
        <w:t xml:space="preserve">  </w:t>
      </w:r>
      <w:r w:rsidRPr="00A524DA">
        <w:t>&lt;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t>mcvideoup</w:t>
      </w:r>
      <w:r w:rsidRPr="00A524DA">
        <w:t>:GeographicalAreaChangeType</w:t>
      </w:r>
      <w:proofErr w:type="spellEnd"/>
      <w:r w:rsidRPr="00A524DA">
        <w:t>"/&gt;</w:t>
      </w:r>
    </w:p>
    <w:p w14:paraId="7A7751B7"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t>mcvideoup</w:t>
      </w:r>
      <w:r w:rsidRPr="00A524DA">
        <w:t>:GeographicalAreaChangeType</w:t>
      </w:r>
      <w:proofErr w:type="spellEnd"/>
      <w:r w:rsidRPr="00A524DA">
        <w:t>"/&gt;</w:t>
      </w:r>
    </w:p>
    <w:p w14:paraId="4E86D171"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251DAE8C"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w:t>
      </w:r>
      <w:r>
        <w:rPr>
          <w:rFonts w:eastAsia="Courier New"/>
        </w:rPr>
        <w:t>video</w:t>
      </w:r>
      <w:r w:rsidRPr="00826A8F">
        <w:rPr>
          <w:rFonts w:eastAsia="Courier New"/>
        </w:rPr>
        <w:t>up:SpeedType</w:t>
      </w:r>
      <w:proofErr w:type="spellEnd"/>
      <w:r w:rsidRPr="00826A8F">
        <w:rPr>
          <w:rFonts w:eastAsia="Courier New"/>
        </w:rPr>
        <w:t>"/&gt;</w:t>
      </w:r>
    </w:p>
    <w:p w14:paraId="7EBE0A2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w:t>
      </w:r>
      <w:r>
        <w:rPr>
          <w:rFonts w:eastAsia="Courier New"/>
        </w:rPr>
        <w:t>video</w:t>
      </w:r>
      <w:r w:rsidRPr="00826A8F">
        <w:rPr>
          <w:rFonts w:eastAsia="Courier New"/>
        </w:rPr>
        <w:t>up:HeadingType</w:t>
      </w:r>
      <w:proofErr w:type="spellEnd"/>
      <w:r w:rsidRPr="00826A8F">
        <w:rPr>
          <w:rFonts w:eastAsia="Courier New"/>
        </w:rPr>
        <w:t>"/&gt;</w:t>
      </w:r>
    </w:p>
    <w:p w14:paraId="5B99279A" w14:textId="77777777" w:rsidR="00C367E9" w:rsidRDefault="00C367E9" w:rsidP="00C367E9">
      <w:pPr>
        <w:pStyle w:val="PL"/>
      </w:pPr>
    </w:p>
    <w:p w14:paraId="1D91354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66B4F78C" w14:textId="77777777" w:rsidR="00C367E9" w:rsidRDefault="00C367E9" w:rsidP="00C367E9">
      <w:pPr>
        <w:pStyle w:val="PL"/>
      </w:pPr>
      <w:r>
        <w:t xml:space="preserve">&lt;!-- Note: </w:t>
      </w:r>
      <w:proofErr w:type="spellStart"/>
      <w:r>
        <w:t>anyExt</w:t>
      </w:r>
      <w:proofErr w:type="spellEnd"/>
      <w:r>
        <w:t xml:space="preserve">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0451CC95"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51221A0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 xml:space="preserve">&lt;!--    </w:t>
      </w:r>
      <w:proofErr w:type="spellStart"/>
      <w:r>
        <w:t>anyExt</w:t>
      </w:r>
      <w:proofErr w:type="spellEnd"/>
      <w:r>
        <w:t xml:space="preserve"> elements for Private call lists--&gt;</w:t>
      </w:r>
    </w:p>
    <w:p w14:paraId="11FB0E03" w14:textId="42F34981" w:rsidR="00C367E9" w:rsidRDefault="00C367E9" w:rsidP="00C367E9">
      <w:pPr>
        <w:pStyle w:val="PL"/>
      </w:pPr>
      <w:r>
        <w:t xml:space="preserve">  </w:t>
      </w:r>
      <w:r w:rsidRPr="00870917">
        <w:t>&lt;</w:t>
      </w:r>
      <w:proofErr w:type="spellStart"/>
      <w:r w:rsidRPr="00870917">
        <w:t>xs:element</w:t>
      </w:r>
      <w:proofErr w:type="spellEnd"/>
      <w:r w:rsidRPr="00870917">
        <w:t xml:space="preserve"> name="</w:t>
      </w:r>
      <w:proofErr w:type="spellStart"/>
      <w:r>
        <w:t>Incoming</w:t>
      </w:r>
      <w:r w:rsidRPr="00870917">
        <w:t>PrivateCallList</w:t>
      </w:r>
      <w:proofErr w:type="spellEnd"/>
      <w:r w:rsidRPr="00870917">
        <w:t>" type="</w:t>
      </w:r>
      <w:proofErr w:type="spellStart"/>
      <w:r w:rsidRPr="00870917">
        <w:t>mc</w:t>
      </w:r>
      <w:r>
        <w:t>videoup</w:t>
      </w:r>
      <w:r w:rsidRPr="00870917">
        <w:t>:PrivateCallListEntryType</w:t>
      </w:r>
      <w:proofErr w:type="spellEnd"/>
      <w:r w:rsidRPr="00870917">
        <w:t>"/&gt;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w:t>
      </w:r>
      <w:proofErr w:type="spellStart"/>
      <w:r w:rsidRPr="00BA0CAE">
        <w:t>xs:complexType</w:t>
      </w:r>
      <w:proofErr w:type="spellEnd"/>
      <w:r w:rsidRPr="00BA0CAE">
        <w:t xml:space="preserve"> name="</w:t>
      </w:r>
      <w:proofErr w:type="spellStart"/>
      <w:r w:rsidRPr="00BA0CAE">
        <w:t>PrivateCallListEntryType</w:t>
      </w:r>
      <w:proofErr w:type="spellEnd"/>
      <w:r w:rsidRPr="00BA0CAE">
        <w:t>"&gt;</w:t>
      </w:r>
    </w:p>
    <w:p w14:paraId="236377F7" w14:textId="77777777" w:rsidR="00C367E9" w:rsidRPr="00BA0CAE" w:rsidRDefault="00C367E9" w:rsidP="00C367E9">
      <w:pPr>
        <w:pStyle w:val="PL"/>
      </w:pPr>
      <w:r w:rsidRPr="00BA0CAE">
        <w:t xml:space="preserve">    &lt;</w:t>
      </w:r>
      <w:proofErr w:type="spellStart"/>
      <w:r w:rsidRPr="00BA0CAE">
        <w:t>xs:choice</w:t>
      </w:r>
      <w:proofErr w:type="spellEnd"/>
      <w:r w:rsidRPr="00BA0CAE">
        <w:t xml:space="preserve"> minOccurs="1" </w:t>
      </w:r>
      <w:proofErr w:type="spellStart"/>
      <w:r w:rsidRPr="00BA0CAE">
        <w:t>maxOccurs</w:t>
      </w:r>
      <w:proofErr w:type="spellEnd"/>
      <w:r w:rsidRPr="00BA0CAE">
        <w:t>="unbounded"&gt;</w:t>
      </w:r>
    </w:p>
    <w:p w14:paraId="39FE0AC9"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PrivateCallURI</w:t>
      </w:r>
      <w:proofErr w:type="spellEnd"/>
      <w:r w:rsidRPr="00BA0CAE">
        <w:t>" type="</w:t>
      </w:r>
      <w:proofErr w:type="spellStart"/>
      <w:r w:rsidRPr="00BA0CAE">
        <w:t>mcvideoup:EntryType</w:t>
      </w:r>
      <w:proofErr w:type="spellEnd"/>
      <w:r w:rsidRPr="00BA0CAE">
        <w:t>"/&gt;</w:t>
      </w:r>
    </w:p>
    <w:p w14:paraId="61F08281"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PrivateCallProSeUser</w:t>
      </w:r>
      <w:proofErr w:type="spellEnd"/>
      <w:r w:rsidRPr="00BA0CAE">
        <w:t>" type="</w:t>
      </w:r>
      <w:proofErr w:type="spellStart"/>
      <w:r w:rsidRPr="00BA0CAE">
        <w:t>mcvideoup:ProSeUserEntryType</w:t>
      </w:r>
      <w:proofErr w:type="spellEnd"/>
      <w:r w:rsidRPr="00BA0CAE">
        <w:t>"/&gt;</w:t>
      </w:r>
    </w:p>
    <w:p w14:paraId="62CB859F"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34D22125" w14:textId="77777777" w:rsidR="00C367E9" w:rsidRPr="00BA0CAE" w:rsidRDefault="00C367E9" w:rsidP="00C367E9">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7C4E4FFF" w14:textId="77777777" w:rsidR="00C367E9" w:rsidRPr="00BA0CAE" w:rsidRDefault="00C367E9" w:rsidP="00C367E9">
      <w:pPr>
        <w:pStyle w:val="PL"/>
      </w:pPr>
      <w:r w:rsidRPr="00BA0CAE">
        <w:t xml:space="preserve">    &lt;/</w:t>
      </w:r>
      <w:proofErr w:type="spellStart"/>
      <w:r w:rsidRPr="00BA0CAE">
        <w:t>xs:choice</w:t>
      </w:r>
      <w:proofErr w:type="spellEnd"/>
      <w:r w:rsidRPr="00BA0CAE">
        <w:t>&gt;</w:t>
      </w:r>
    </w:p>
    <w:p w14:paraId="635FD562" w14:textId="77777777" w:rsidR="00C367E9" w:rsidRPr="00BA0CAE" w:rsidRDefault="00C367E9" w:rsidP="00C367E9">
      <w:pPr>
        <w:pStyle w:val="PL"/>
      </w:pPr>
      <w:r w:rsidRPr="00BA0CAE">
        <w:t xml:space="preserve">    &lt;</w:t>
      </w:r>
      <w:proofErr w:type="spellStart"/>
      <w:r w:rsidRPr="00BA0CAE">
        <w:t>xs:attributeGroup</w:t>
      </w:r>
      <w:proofErr w:type="spellEnd"/>
      <w:r w:rsidRPr="00BA0CAE">
        <w:t xml:space="preserve"> ref="</w:t>
      </w:r>
      <w:proofErr w:type="spellStart"/>
      <w:r w:rsidRPr="00BA0CAE">
        <w:t>mcvideoup:IndexType</w:t>
      </w:r>
      <w:proofErr w:type="spellEnd"/>
      <w:r w:rsidRPr="00BA0CAE">
        <w:t>"/&gt;</w:t>
      </w:r>
    </w:p>
    <w:p w14:paraId="6E89F23B" w14:textId="77777777" w:rsidR="00C367E9" w:rsidRPr="00BA0CAE" w:rsidRDefault="00C367E9" w:rsidP="00C367E9">
      <w:pPr>
        <w:pStyle w:val="PL"/>
      </w:pPr>
      <w:r w:rsidRPr="00BA0CAE">
        <w:t xml:space="preserve">    &lt;</w:t>
      </w:r>
      <w:proofErr w:type="spellStart"/>
      <w:r w:rsidRPr="00BA0CAE">
        <w:t>xs:anyAttribute</w:t>
      </w:r>
      <w:proofErr w:type="spellEnd"/>
      <w:r w:rsidRPr="00BA0CAE">
        <w:t xml:space="preserve"> namespace="##any" </w:t>
      </w:r>
      <w:proofErr w:type="spellStart"/>
      <w:r w:rsidRPr="00BA0CAE">
        <w:t>processContents</w:t>
      </w:r>
      <w:proofErr w:type="spellEnd"/>
      <w:r w:rsidRPr="00BA0CAE">
        <w:t>="lax"/&gt;</w:t>
      </w:r>
    </w:p>
    <w:p w14:paraId="3D1EB546" w14:textId="77777777" w:rsidR="00C367E9" w:rsidRDefault="00C367E9" w:rsidP="00C367E9">
      <w:pPr>
        <w:pStyle w:val="PL"/>
      </w:pPr>
      <w:r w:rsidRPr="00BA0CAE">
        <w:t xml:space="preserve">  &lt;/</w:t>
      </w:r>
      <w:proofErr w:type="spellStart"/>
      <w:r w:rsidRPr="00BA0CAE">
        <w:t>xs:complexType</w:t>
      </w:r>
      <w:proofErr w:type="spellEnd"/>
      <w:r w:rsidRPr="00BA0CAE">
        <w:t>&gt;</w:t>
      </w:r>
    </w:p>
    <w:p w14:paraId="5E1D1160" w14:textId="77777777" w:rsidR="00C367E9" w:rsidRDefault="00C367E9" w:rsidP="00C367E9">
      <w:pPr>
        <w:pStyle w:val="PL"/>
      </w:pPr>
    </w:p>
    <w:p w14:paraId="1C306CA4" w14:textId="6353BEC0"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1EC9B76D" w14:textId="77777777" w:rsidR="009B1152" w:rsidRDefault="009B1152" w:rsidP="00C367E9">
      <w:pPr>
        <w:pStyle w:val="PL"/>
      </w:pPr>
    </w:p>
    <w:p w14:paraId="57BBCEB9" w14:textId="77777777" w:rsidR="009B1152" w:rsidRDefault="009B1152" w:rsidP="009B1152">
      <w:pPr>
        <w:pStyle w:val="PL"/>
      </w:pPr>
      <w:r>
        <w:t xml:space="preserve">&lt;!--    </w:t>
      </w:r>
      <w:proofErr w:type="spellStart"/>
      <w:r>
        <w:t>anyExt</w:t>
      </w:r>
      <w:proofErr w:type="spellEnd"/>
      <w:r>
        <w:t xml:space="preserve"> elements for migration--&gt;</w:t>
      </w:r>
    </w:p>
    <w:p w14:paraId="6AE8C67E" w14:textId="10741746"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Video</w:t>
      </w:r>
      <w:r w:rsidRPr="00DD2F14">
        <w:t>System</w:t>
      </w:r>
      <w:r>
        <w:t>Info</w:t>
      </w:r>
      <w:proofErr w:type="spellEnd"/>
      <w:r w:rsidRPr="00DD2F14">
        <w:t>" type="</w:t>
      </w:r>
      <w:proofErr w:type="spellStart"/>
      <w:r w:rsidRPr="00DD2F14">
        <w:t>mc</w:t>
      </w:r>
      <w:r>
        <w:t>video</w:t>
      </w:r>
      <w:r w:rsidRPr="00DD2F14">
        <w:t>up:MigratablePartnerMC</w:t>
      </w:r>
      <w:r>
        <w:t>Video</w:t>
      </w:r>
      <w:r w:rsidRPr="00DD2F14">
        <w:t>System</w:t>
      </w:r>
      <w:r>
        <w:t>Info</w:t>
      </w:r>
      <w:r w:rsidRPr="00DD2F14">
        <w:t>EntryType</w:t>
      </w:r>
      <w:proofErr w:type="spellEnd"/>
      <w:r w:rsidRPr="00DD2F14">
        <w:t>"/&gt;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C2B7C14"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5B440D9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5CC948B8"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F79AE7"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25FE6484"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2B62D234" w14:textId="77777777" w:rsidR="00C367E9" w:rsidRDefault="00C367E9" w:rsidP="00C367E9">
      <w:pPr>
        <w:pStyle w:val="PL"/>
      </w:pPr>
      <w:bookmarkStart w:id="2309" w:name="_Hlk71186432"/>
      <w:r>
        <w:t xml:space="preserve">  &lt;</w:t>
      </w:r>
      <w:proofErr w:type="spellStart"/>
      <w:r>
        <w:t>xs:element</w:t>
      </w:r>
      <w:proofErr w:type="spellEnd"/>
      <w:r>
        <w:t xml:space="preserve"> name="allow-manual-commencement" type="</w:t>
      </w:r>
      <w:proofErr w:type="spellStart"/>
      <w:r>
        <w:t>xs:boolean</w:t>
      </w:r>
      <w:proofErr w:type="spellEnd"/>
      <w:r>
        <w:t>"/&gt;</w:t>
      </w:r>
    </w:p>
    <w:p w14:paraId="0926DBDA"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bookmarkEnd w:id="2309"/>
    <w:p w14:paraId="32CCEE32"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7ADAD03F"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37740A28"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79B67160"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7286FB3"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155221BD"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0AE4FEDE"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0E124EC3"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F644695"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74F4C7B9"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6D9EFF50"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07B58AB0"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5A9647B2"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524955A0" w14:textId="77777777" w:rsidR="00C367E9" w:rsidRDefault="00C367E9" w:rsidP="00C367E9">
      <w:pPr>
        <w:pStyle w:val="PL"/>
      </w:pPr>
      <w:bookmarkStart w:id="2310" w:name="_Hlk71186691"/>
      <w:r>
        <w:t xml:space="preserve">  &lt;</w:t>
      </w:r>
      <w:proofErr w:type="spellStart"/>
      <w:r>
        <w:t>xs:element</w:t>
      </w:r>
      <w:proofErr w:type="spellEnd"/>
      <w:r>
        <w:t xml:space="preserve"> name="allow-request-affiliated-groups" type="</w:t>
      </w:r>
      <w:proofErr w:type="spellStart"/>
      <w:r>
        <w:t>xs:boolean</w:t>
      </w:r>
      <w:proofErr w:type="spellEnd"/>
      <w:r>
        <w:t>"/&gt;</w:t>
      </w:r>
    </w:p>
    <w:p w14:paraId="6266AC6C"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7F18826"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bookmarkEnd w:id="2310"/>
    <w:p w14:paraId="2800D646"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4329054F" w14:textId="77777777" w:rsidR="00C367E9" w:rsidRDefault="00C367E9" w:rsidP="00C367E9">
      <w:pPr>
        <w:pStyle w:val="PL"/>
      </w:pPr>
      <w:r>
        <w:t xml:space="preserve">  </w:t>
      </w:r>
      <w:bookmarkStart w:id="2311" w:name="_Hlk71186721"/>
      <w:r>
        <w:t>&lt;</w:t>
      </w:r>
      <w:proofErr w:type="spellStart"/>
      <w:r>
        <w:t>xs:element</w:t>
      </w:r>
      <w:proofErr w:type="spellEnd"/>
      <w:r>
        <w:t xml:space="preserve"> name="allow-regroup" type="</w:t>
      </w:r>
      <w:proofErr w:type="spellStart"/>
      <w:r>
        <w:t>xs:boolean</w:t>
      </w:r>
      <w:proofErr w:type="spellEnd"/>
      <w:r>
        <w:t>"/&gt;</w:t>
      </w:r>
    </w:p>
    <w:bookmarkEnd w:id="2311"/>
    <w:p w14:paraId="17BD854A"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5CAF1656"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3F8D2C2"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BBA3D6F"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72D3A6CF"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CB34B1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5545672"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name="allow-request-remote-initiated-ambient-viewing" type="</w:t>
      </w:r>
      <w:proofErr w:type="spellStart"/>
      <w:r>
        <w:t>xs:boolean</w:t>
      </w:r>
      <w:proofErr w:type="spellEnd"/>
      <w:r>
        <w:t>"/&gt;</w:t>
      </w:r>
    </w:p>
    <w:p w14:paraId="4F8529E1"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name="allow-request-locally-initiated-ambient-viewing" type="</w:t>
      </w:r>
      <w:proofErr w:type="spellStart"/>
      <w:r>
        <w:t>xs:boolean</w:t>
      </w:r>
      <w:proofErr w:type="spellEnd"/>
      <w:r>
        <w:t>"/&gt;</w:t>
      </w:r>
    </w:p>
    <w:p w14:paraId="42A48E1B"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27E2993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B1BC46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334A1721"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3C662EEC"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3722D6B9"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-group-call</w:t>
      </w:r>
      <w:r>
        <w:rPr>
          <w:lang w:eastAsia="ko-KR"/>
        </w:rPr>
        <w:t>" type="</w:t>
      </w:r>
      <w:proofErr w:type="spellStart"/>
      <w:r>
        <w:rPr>
          <w:lang w:eastAsia="ko-KR"/>
        </w:rPr>
        <w:t>xs:boolean</w:t>
      </w:r>
      <w:proofErr w:type="spellEnd"/>
      <w:r>
        <w:rPr>
          <w:lang w:eastAsia="ko-KR"/>
        </w:rPr>
        <w:t>"/&gt;</w:t>
      </w:r>
    </w:p>
    <w:p w14:paraId="4E943985"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-group-call-</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276F73A4"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79B429A0" w14:textId="77777777" w:rsidR="00FE757E" w:rsidRDefault="00FE757E" w:rsidP="00FE757E">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 type="</w:t>
      </w:r>
      <w:proofErr w:type="spellStart"/>
      <w:r>
        <w:rPr>
          <w:lang w:eastAsia="ko-KR"/>
        </w:rPr>
        <w:t>xs:boolean</w:t>
      </w:r>
      <w:proofErr w:type="spellEnd"/>
      <w:r>
        <w:rPr>
          <w:lang w:eastAsia="ko-KR"/>
        </w:rPr>
        <w:t>"/&gt;</w:t>
      </w:r>
    </w:p>
    <w:p w14:paraId="3FBCF6FC" w14:textId="3CD5206C" w:rsidR="00FE757E" w:rsidRDefault="00FE757E"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28BB244D" w14:textId="79D042D4" w:rsidR="005C45D2" w:rsidRDefault="005C45D2" w:rsidP="00C367E9">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-group-call-participants-info" type="</w:t>
      </w:r>
      <w:proofErr w:type="spellStart"/>
      <w:r>
        <w:rPr>
          <w:lang w:eastAsia="ko-KR"/>
        </w:rPr>
        <w:t>xs:boolean</w:t>
      </w:r>
      <w:proofErr w:type="spellEnd"/>
      <w:r>
        <w:rPr>
          <w:lang w:eastAsia="ko-KR"/>
        </w:rPr>
        <w:t>"/&gt;</w:t>
      </w:r>
    </w:p>
    <w:p w14:paraId="3DEC74D4" w14:textId="77777777" w:rsidR="00C367E9" w:rsidRDefault="00C367E9" w:rsidP="00C367E9">
      <w:pPr>
        <w:pStyle w:val="PL"/>
      </w:pPr>
    </w:p>
    <w:p w14:paraId="334ACCB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"/&gt;</w:t>
      </w:r>
    </w:p>
    <w:p w14:paraId="579D8C29" w14:textId="77777777" w:rsidR="00C367E9" w:rsidRDefault="00C367E9" w:rsidP="00C367E9">
      <w:pPr>
        <w:pStyle w:val="PL"/>
      </w:pPr>
    </w:p>
    <w:p w14:paraId="5216D364"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50B87CA4"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50928D33" w14:textId="77777777" w:rsidR="00C367E9" w:rsidRDefault="00C367E9" w:rsidP="00C367E9">
      <w:pPr>
        <w:pStyle w:val="PL"/>
      </w:pPr>
      <w:r>
        <w:t xml:space="preserve">  &lt;/</w:t>
      </w:r>
      <w:proofErr w:type="spellStart"/>
      <w:r>
        <w:t>xs:attributeGroup</w:t>
      </w:r>
      <w:proofErr w:type="spellEnd"/>
      <w:r>
        <w:t>&gt;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14FF05D" w14:textId="77777777" w:rsidR="00C367E9" w:rsidRDefault="00C367E9" w:rsidP="00C367E9">
      <w:pPr>
        <w:pStyle w:val="PL"/>
      </w:pPr>
    </w:p>
    <w:p w14:paraId="52C4FC78"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"&gt;</w:t>
      </w:r>
    </w:p>
    <w:p w14:paraId="6A167BE1" w14:textId="77777777" w:rsidR="00C367E9" w:rsidRDefault="00C367E9" w:rsidP="00C367E9">
      <w:pPr>
        <w:pStyle w:val="PL"/>
      </w:pPr>
      <w:r>
        <w:t xml:space="preserve">    &lt;</w:t>
      </w:r>
      <w:proofErr w:type="spellStart"/>
      <w:r>
        <w:t>xs:sequence</w:t>
      </w:r>
      <w:proofErr w:type="spellEnd"/>
      <w:r>
        <w:t>&gt;</w:t>
      </w:r>
    </w:p>
    <w:p w14:paraId="7B9B6357"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F036F" w14:textId="77777777" w:rsidR="00C367E9" w:rsidRDefault="00C367E9" w:rsidP="00C367E9">
      <w:pPr>
        <w:pStyle w:val="PL"/>
      </w:pPr>
      <w:r>
        <w:t xml:space="preserve">    &lt;/</w:t>
      </w:r>
      <w:proofErr w:type="spellStart"/>
      <w:r>
        <w:t>xs:sequence</w:t>
      </w:r>
      <w:proofErr w:type="spellEnd"/>
      <w:r>
        <w:t>&gt;</w:t>
      </w:r>
    </w:p>
    <w:p w14:paraId="7373727E" w14:textId="1C40AB94" w:rsidR="00C367E9" w:rsidRDefault="00C367E9" w:rsidP="00C367E9">
      <w:pPr>
        <w:pStyle w:val="PL"/>
      </w:pPr>
      <w:r>
        <w:t xml:space="preserve">  &lt;/</w:t>
      </w:r>
      <w:proofErr w:type="spellStart"/>
      <w:r>
        <w:t>xs:complexType</w:t>
      </w:r>
      <w:proofErr w:type="spellEnd"/>
      <w:r>
        <w:t>&gt;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Video</w:t>
      </w:r>
      <w:r w:rsidRPr="00DD2F14">
        <w:t>System</w:t>
      </w:r>
      <w:r>
        <w:t>Info</w:t>
      </w:r>
      <w:r w:rsidRPr="00DD2F14">
        <w:t>EntryType</w:t>
      </w:r>
      <w:proofErr w:type="spellEnd"/>
      <w:r w:rsidRPr="00DD2F14">
        <w:t>"&gt;</w:t>
      </w:r>
    </w:p>
    <w:p w14:paraId="45F03E5C" w14:textId="77777777" w:rsidR="009B1152" w:rsidRDefault="009B1152" w:rsidP="009B1152">
      <w:pPr>
        <w:pStyle w:val="PL"/>
      </w:pPr>
      <w:r>
        <w:rPr>
          <w:rFonts w:eastAsia="Courier New"/>
        </w:rPr>
        <w:t xml:space="preserve">    </w:t>
      </w:r>
      <w:r>
        <w:t>&lt;</w:t>
      </w:r>
      <w:proofErr w:type="spellStart"/>
      <w:r>
        <w:t>xs:sequence</w:t>
      </w:r>
      <w:proofErr w:type="spellEnd"/>
      <w:r>
        <w:t>&gt;</w:t>
      </w:r>
    </w:p>
    <w:p w14:paraId="2C951F26"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Video</w:t>
      </w:r>
      <w:r w:rsidRPr="00915700">
        <w:t>SystemId</w:t>
      </w:r>
      <w:proofErr w:type="spellEnd"/>
      <w:r>
        <w:t>" type="</w:t>
      </w:r>
      <w:proofErr w:type="spellStart"/>
      <w:r>
        <w:t>xs:anyURI</w:t>
      </w:r>
      <w:proofErr w:type="spellEnd"/>
      <w:r>
        <w:t>"/&gt;</w:t>
      </w:r>
    </w:p>
    <w:p w14:paraId="6FD8B278" w14:textId="573A4711" w:rsidR="009B1152" w:rsidRDefault="002C711F"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ref="</w:t>
      </w:r>
      <w:proofErr w:type="spellStart"/>
      <w:r>
        <w:rPr>
          <w:rFonts w:eastAsia="Courier New"/>
        </w:rPr>
        <w:t>mcpttiup:</w:t>
      </w:r>
      <w:r w:rsidRPr="001A4CE5">
        <w:rPr>
          <w:rFonts w:eastAsia="Courier New"/>
        </w:rPr>
        <w:t>mcptt-UE-initial-configuration</w:t>
      </w:r>
      <w:proofErr w:type="spellEnd"/>
      <w:r>
        <w:rPr>
          <w:rFonts w:eastAsia="Courier New"/>
        </w:rPr>
        <w:t>"/&gt;</w:t>
      </w:r>
    </w:p>
    <w:p w14:paraId="6743923D" w14:textId="77777777" w:rsidR="009B1152" w:rsidRPr="00BA0CAE" w:rsidRDefault="009B1152" w:rsidP="009B1152">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264E16B0"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1CC92054" w14:textId="77777777" w:rsidR="009B1152" w:rsidRPr="005D557D" w:rsidRDefault="009B1152" w:rsidP="009B1152">
      <w:pPr>
        <w:pStyle w:val="PL"/>
        <w:rPr>
          <w:rFonts w:eastAsia="Courier New"/>
          <w:lang w:val="fr-FR"/>
        </w:rPr>
      </w:pPr>
      <w:r>
        <w:rPr>
          <w:rFonts w:eastAsia="Courier New"/>
        </w:rPr>
        <w:t xml:space="preserve">    </w:t>
      </w:r>
      <w:r w:rsidRPr="005D557D">
        <w:rPr>
          <w:rFonts w:eastAsia="Courier New"/>
          <w:lang w:val="fr-FR"/>
        </w:rPr>
        <w:t>&lt;/</w:t>
      </w:r>
      <w:proofErr w:type="spellStart"/>
      <w:r w:rsidRPr="005D557D">
        <w:rPr>
          <w:rFonts w:eastAsia="Courier New"/>
          <w:lang w:val="fr-FR"/>
        </w:rPr>
        <w:t>xs:sequence</w:t>
      </w:r>
      <w:proofErr w:type="spellEnd"/>
      <w:r w:rsidRPr="005D557D">
        <w:rPr>
          <w:rFonts w:eastAsia="Courier New"/>
          <w:lang w:val="fr-FR"/>
        </w:rPr>
        <w:t>&gt;</w:t>
      </w:r>
    </w:p>
    <w:p w14:paraId="6AE9E771" w14:textId="77777777" w:rsidR="009B1152" w:rsidRPr="005D557D" w:rsidRDefault="009B1152" w:rsidP="009B1152">
      <w:pPr>
        <w:pStyle w:val="PL"/>
        <w:rPr>
          <w:rFonts w:eastAsia="Courier New"/>
          <w:lang w:val="fr-FR"/>
        </w:rPr>
      </w:pPr>
      <w:r w:rsidRPr="005D557D">
        <w:rPr>
          <w:rFonts w:eastAsia="Courier New"/>
          <w:lang w:val="fr-FR"/>
        </w:rPr>
        <w:t xml:space="preserve">  &lt;/</w:t>
      </w:r>
      <w:proofErr w:type="spellStart"/>
      <w:r w:rsidRPr="005D557D">
        <w:rPr>
          <w:rFonts w:eastAsia="Courier New"/>
          <w:lang w:val="fr-FR"/>
        </w:rPr>
        <w:t>xs:complexType</w:t>
      </w:r>
      <w:proofErr w:type="spellEnd"/>
      <w:r w:rsidRPr="005D557D">
        <w:rPr>
          <w:rFonts w:eastAsia="Courier New"/>
          <w:lang w:val="fr-FR"/>
        </w:rPr>
        <w:t>&gt;</w:t>
      </w:r>
    </w:p>
    <w:p w14:paraId="2EFC3C51" w14:textId="77777777" w:rsidR="00C367E9" w:rsidRPr="005D557D" w:rsidRDefault="00C367E9" w:rsidP="00C367E9">
      <w:pPr>
        <w:pStyle w:val="PL"/>
        <w:rPr>
          <w:lang w:val="fr-FR"/>
        </w:rPr>
      </w:pPr>
    </w:p>
    <w:p w14:paraId="1DA2C2AC"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081312C2" w14:textId="77777777" w:rsidR="00C367E9" w:rsidRPr="005D557D" w:rsidRDefault="00C367E9" w:rsidP="00C367E9">
      <w:pPr>
        <w:pStyle w:val="Heading4"/>
        <w:rPr>
          <w:lang w:val="fr-FR"/>
        </w:rPr>
      </w:pPr>
      <w:bookmarkStart w:id="2312" w:name="_CR9_3_2_4"/>
      <w:bookmarkStart w:id="2313" w:name="_Toc20212423"/>
      <w:bookmarkStart w:id="2314" w:name="_Toc27731778"/>
      <w:bookmarkStart w:id="2315" w:name="_Toc36127556"/>
      <w:bookmarkStart w:id="2316" w:name="_Toc45214662"/>
      <w:bookmarkStart w:id="2317" w:name="_Toc51937801"/>
      <w:bookmarkStart w:id="2318" w:name="_Toc51938110"/>
      <w:bookmarkStart w:id="2319" w:name="_Toc92291297"/>
      <w:bookmarkStart w:id="2320" w:name="_Toc202387985"/>
      <w:bookmarkEnd w:id="2312"/>
      <w:r w:rsidRPr="005D557D">
        <w:rPr>
          <w:lang w:val="fr-FR"/>
        </w:rPr>
        <w:t>9.3.2.4</w:t>
      </w:r>
      <w:r w:rsidRPr="005D557D">
        <w:rPr>
          <w:lang w:val="fr-FR"/>
        </w:rPr>
        <w:tab/>
        <w:t xml:space="preserve">Default Document </w:t>
      </w:r>
      <w:proofErr w:type="spellStart"/>
      <w:r w:rsidRPr="005D557D">
        <w:rPr>
          <w:lang w:val="fr-FR"/>
        </w:rPr>
        <w:t>Namespace</w:t>
      </w:r>
      <w:bookmarkEnd w:id="2313"/>
      <w:bookmarkEnd w:id="2314"/>
      <w:bookmarkEnd w:id="2315"/>
      <w:bookmarkEnd w:id="2316"/>
      <w:bookmarkEnd w:id="2317"/>
      <w:bookmarkEnd w:id="2318"/>
      <w:bookmarkEnd w:id="2319"/>
      <w:bookmarkEnd w:id="2320"/>
      <w:proofErr w:type="spellEnd"/>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321" w:name="_CR9_3_2_5"/>
      <w:bookmarkStart w:id="2322" w:name="_Toc20212424"/>
      <w:bookmarkStart w:id="2323" w:name="_Toc27731779"/>
      <w:bookmarkStart w:id="2324" w:name="_Toc36127557"/>
      <w:bookmarkStart w:id="2325" w:name="_Toc45214663"/>
      <w:bookmarkStart w:id="2326" w:name="_Toc51937802"/>
      <w:bookmarkStart w:id="2327" w:name="_Toc51938111"/>
      <w:bookmarkStart w:id="2328" w:name="_Toc92291298"/>
      <w:bookmarkStart w:id="2329" w:name="_Toc202387986"/>
      <w:bookmarkEnd w:id="2321"/>
      <w:r>
        <w:t>9.3</w:t>
      </w:r>
      <w:r w:rsidRPr="0045024E">
        <w:t>.2.5</w:t>
      </w:r>
      <w:r w:rsidRPr="0045024E">
        <w:tab/>
        <w:t>MIME type</w:t>
      </w:r>
      <w:bookmarkEnd w:id="2322"/>
      <w:bookmarkEnd w:id="2323"/>
      <w:bookmarkEnd w:id="2324"/>
      <w:bookmarkEnd w:id="2325"/>
      <w:bookmarkEnd w:id="2326"/>
      <w:bookmarkEnd w:id="2327"/>
      <w:bookmarkEnd w:id="2328"/>
      <w:bookmarkEnd w:id="2329"/>
    </w:p>
    <w:p w14:paraId="346AF2BE" w14:textId="77777777" w:rsidR="00C367E9" w:rsidRDefault="00C367E9" w:rsidP="00C367E9">
      <w:r w:rsidRPr="0045024E">
        <w:t xml:space="preserve">The MIME type for the </w:t>
      </w:r>
      <w:proofErr w:type="spellStart"/>
      <w:r>
        <w:t>MCVideo</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330" w:name="_CR9_3_2_6"/>
      <w:bookmarkStart w:id="2331" w:name="_Toc20212425"/>
      <w:bookmarkStart w:id="2332" w:name="_Toc27731780"/>
      <w:bookmarkStart w:id="2333" w:name="_Toc36127558"/>
      <w:bookmarkStart w:id="2334" w:name="_Toc45214664"/>
      <w:bookmarkStart w:id="2335" w:name="_Toc51937803"/>
      <w:bookmarkStart w:id="2336" w:name="_Toc51938112"/>
      <w:bookmarkStart w:id="2337" w:name="_Toc92291299"/>
      <w:bookmarkStart w:id="2338" w:name="_Toc202387987"/>
      <w:bookmarkEnd w:id="2330"/>
      <w:r>
        <w:t>9.3</w:t>
      </w:r>
      <w:r w:rsidRPr="0045024E">
        <w:t>.2.6</w:t>
      </w:r>
      <w:r w:rsidRPr="0045024E">
        <w:tab/>
        <w:t>Validation Constraints</w:t>
      </w:r>
      <w:bookmarkEnd w:id="2331"/>
      <w:bookmarkEnd w:id="2332"/>
      <w:bookmarkEnd w:id="2333"/>
      <w:bookmarkEnd w:id="2334"/>
      <w:bookmarkEnd w:id="2335"/>
      <w:bookmarkEnd w:id="2336"/>
      <w:bookmarkEnd w:id="2337"/>
      <w:bookmarkEnd w:id="2338"/>
    </w:p>
    <w:p w14:paraId="4571E24B" w14:textId="77777777" w:rsidR="00C367E9" w:rsidRPr="0045024E" w:rsidRDefault="00C367E9" w:rsidP="00C367E9">
      <w:r w:rsidRPr="0045024E">
        <w:t xml:space="preserve">The </w:t>
      </w:r>
      <w:proofErr w:type="spellStart"/>
      <w:r>
        <w:t>MCVideo</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proofErr w:type="spellStart"/>
      <w:r>
        <w:t>mcvideo</w:t>
      </w:r>
      <w:proofErr w:type="spellEnd"/>
      <w:r w:rsidRPr="00847E44">
        <w:t>-</w:t>
      </w:r>
      <w:r w:rsidRPr="0045024E">
        <w:t xml:space="preserve">user-profile&gt; element shall be the same as the XUI value of the Document URI for the </w:t>
      </w:r>
      <w:proofErr w:type="spellStart"/>
      <w:r>
        <w:t>MCVideo</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proofErr w:type="spellStart"/>
      <w:r>
        <w:t>MCVideo</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video</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339" w:name="_Hlk7070270"/>
      <w:r w:rsidRPr="00CA6C65">
        <w:t xml:space="preserve">"The user profile document name does not comply with the </w:t>
      </w:r>
      <w:r>
        <w:t>format</w:t>
      </w:r>
      <w:r w:rsidRPr="00CA6C65">
        <w:t xml:space="preserve">: </w:t>
      </w:r>
      <w:r>
        <w:t>'</w:t>
      </w:r>
      <w:proofErr w:type="spellStart"/>
      <w:r w:rsidRPr="00CA6C65">
        <w:t>mc</w:t>
      </w:r>
      <w:r>
        <w:t>video</w:t>
      </w:r>
      <w:proofErr w:type="spellEnd"/>
      <w:r w:rsidRPr="00CA6C65">
        <w:t>-user-profile-</w:t>
      </w:r>
      <w:r>
        <w:t>&lt;</w:t>
      </w:r>
      <w:r w:rsidRPr="00CA6C65">
        <w:t>profile-index</w:t>
      </w:r>
      <w:r>
        <w:t>&gt;</w:t>
      </w:r>
      <w:r w:rsidRPr="00CA6C65">
        <w:t>.xml</w:t>
      </w:r>
      <w:r>
        <w:t>'".</w:t>
      </w:r>
      <w:bookmarkEnd w:id="2339"/>
    </w:p>
    <w:p w14:paraId="3778B10B"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t>MCVideo</w:t>
      </w:r>
      <w:r w:rsidRPr="00BF0EAF">
        <w:t>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4532E0">
        <w:rPr>
          <w:rFonts w:eastAsia="SimSun"/>
          <w:lang w:eastAsia="zh-CN"/>
        </w:rPr>
        <w:t xml:space="preserve">The value of </w:t>
      </w:r>
      <w:r w:rsidRPr="004532E0">
        <w:rPr>
          <w:rFonts w:hint="eastAsia"/>
          <w:lang w:eastAsia="ko-KR"/>
        </w:rPr>
        <w:t xml:space="preserve">the </w:t>
      </w:r>
      <w:r w:rsidRPr="004532E0">
        <w:rPr>
          <w:lang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proofErr w:type="spellStart"/>
      <w:r>
        <w:t>MCVideo</w:t>
      </w:r>
      <w:proofErr w:type="spellEnd"/>
      <w:r>
        <w:t xml:space="preserve"> user profile document is specified for the </w:t>
      </w:r>
      <w:proofErr w:type="spellStart"/>
      <w:r>
        <w:t>MCVideo</w:t>
      </w:r>
      <w:proofErr w:type="spellEnd"/>
      <w:r>
        <w:t xml:space="preserve"> user in the "XDM collections" in the user's directory, then only one </w:t>
      </w:r>
      <w:proofErr w:type="spellStart"/>
      <w:r>
        <w:t>MCVideo</w:t>
      </w:r>
      <w:proofErr w:type="spellEnd"/>
      <w:r>
        <w:t xml:space="preserve"> user profile document shall contain the &lt;Pre-selected-indication&gt; element. If there is only one </w:t>
      </w:r>
      <w:proofErr w:type="spellStart"/>
      <w:r>
        <w:t>MCVideo</w:t>
      </w:r>
      <w:proofErr w:type="spellEnd"/>
      <w:r>
        <w:t xml:space="preserve"> user profile specified for the </w:t>
      </w:r>
      <w:proofErr w:type="spellStart"/>
      <w:r>
        <w:t>MCVideo</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MCVideo</w:t>
      </w:r>
      <w:proofErr w:type="spellEnd"/>
      <w:r>
        <w:t xml:space="preserve"> user profile document containing the &lt;Pre-selected-indication&gt; element already exists for the </w:t>
      </w:r>
      <w:proofErr w:type="spellStart"/>
      <w:r>
        <w:t>MCVideo</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MCVideo</w:t>
      </w:r>
      <w:proofErr w:type="spellEnd"/>
      <w:r>
        <w:t xml:space="preserve"> user profile document that already contains the &lt;Pre-selected-indication&gt; element.</w:t>
      </w:r>
    </w:p>
    <w:p w14:paraId="41629ECD" w14:textId="36200CC2" w:rsidR="004532E0" w:rsidRDefault="004532E0" w:rsidP="004532E0">
      <w:bookmarkStart w:id="2340" w:name="_Toc20212426"/>
      <w:bookmarkStart w:id="2341" w:name="_Toc27731781"/>
      <w:bookmarkStart w:id="2342" w:name="_Toc36127559"/>
      <w:bookmarkStart w:id="2343" w:name="_Toc45214665"/>
      <w:bookmarkStart w:id="2344" w:name="_Toc51937804"/>
      <w:bookmarkStart w:id="2345" w:name="_Toc51938113"/>
      <w:bookmarkStart w:id="2346" w:name="_Toc92291300"/>
    </w:p>
    <w:p w14:paraId="3B3F214B" w14:textId="77777777" w:rsidR="00C367E9" w:rsidRPr="0045024E" w:rsidRDefault="00C367E9" w:rsidP="00C367E9">
      <w:pPr>
        <w:pStyle w:val="Heading4"/>
      </w:pPr>
      <w:bookmarkStart w:id="2347" w:name="_CR9_3_2_7"/>
      <w:bookmarkStart w:id="2348" w:name="_Toc202387988"/>
      <w:bookmarkEnd w:id="2347"/>
      <w:r>
        <w:t>9.3</w:t>
      </w:r>
      <w:r w:rsidRPr="0045024E">
        <w:t>.2.7</w:t>
      </w:r>
      <w:r w:rsidRPr="0045024E">
        <w:tab/>
        <w:t>Data Semantics</w:t>
      </w:r>
      <w:bookmarkEnd w:id="2340"/>
      <w:bookmarkEnd w:id="2341"/>
      <w:bookmarkEnd w:id="2342"/>
      <w:bookmarkEnd w:id="2343"/>
      <w:bookmarkEnd w:id="2344"/>
      <w:bookmarkEnd w:id="2345"/>
      <w:bookmarkEnd w:id="2346"/>
      <w:bookmarkEnd w:id="2348"/>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w:t>
      </w:r>
      <w:proofErr w:type="spellStart"/>
      <w:r>
        <w:t>UserAlias</w:t>
      </w:r>
      <w:proofErr w:type="spellEnd"/>
      <w:r>
        <w:t xml:space="preserve">&gt; element is of type "token" and indicates an alphanumeric alias of the </w:t>
      </w:r>
      <w:proofErr w:type="spellStart"/>
      <w:r>
        <w:t>MCVideo</w:t>
      </w:r>
      <w:proofErr w:type="spellEnd"/>
      <w:r>
        <w:t xml:space="preserve"> user and corresponds to the leaf nodes of the "</w:t>
      </w:r>
      <w:proofErr w:type="spellStart"/>
      <w:r>
        <w:t>UserAlias</w:t>
      </w:r>
      <w:proofErr w:type="spellEnd"/>
      <w:r>
        <w:t>" element of clause 13.2.13 in 3GPP TS 24.483 [4].</w:t>
      </w:r>
    </w:p>
    <w:p w14:paraId="16DCEEB7"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 xml:space="preserve">contains the </w:t>
      </w:r>
      <w:proofErr w:type="spellStart"/>
      <w:r>
        <w:t>MCVideo</w:t>
      </w:r>
      <w:proofErr w:type="spellEnd"/>
      <w:r>
        <w:t xml:space="preserve"> user identity (</w:t>
      </w:r>
      <w:proofErr w:type="spellStart"/>
      <w:r>
        <w:t>MCVideo</w:t>
      </w:r>
      <w:proofErr w:type="spellEnd"/>
      <w:r>
        <w:t xml:space="preserve"> ID) of the </w:t>
      </w:r>
      <w:proofErr w:type="spellStart"/>
      <w:r>
        <w:t>MCVideo</w:t>
      </w:r>
      <w:proofErr w:type="spellEnd"/>
      <w:r>
        <w:t xml:space="preserve"> user, and corresponds to the "</w:t>
      </w:r>
      <w:proofErr w:type="spellStart"/>
      <w:r>
        <w:t>MCVideoUserID</w:t>
      </w:r>
      <w:proofErr w:type="spellEnd"/>
      <w:r>
        <w:t>" element of clause 13.2.7 in 3GPP TS 24.483 [4];</w:t>
      </w:r>
    </w:p>
    <w:p w14:paraId="0E74AAB7" w14:textId="77777777" w:rsidR="00540491" w:rsidRDefault="00540491" w:rsidP="00540491">
      <w:pPr>
        <w:pStyle w:val="B1"/>
      </w:pPr>
      <w:r>
        <w:t>-</w:t>
      </w:r>
      <w:r>
        <w:tab/>
        <w:t xml:space="preserve">the &lt;entry&gt; element of the </w:t>
      </w:r>
      <w:proofErr w:type="spellStart"/>
      <w:r>
        <w:t>the</w:t>
      </w:r>
      <w:proofErr w:type="spellEnd"/>
      <w:r>
        <w:t xml:space="preserve"> &lt;</w:t>
      </w:r>
      <w:proofErr w:type="spellStart"/>
      <w:r>
        <w:t>PrivateCallURI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list element indicates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MCVideoID</w:t>
      </w:r>
      <w:proofErr w:type="spellEnd"/>
      <w:r>
        <w:t>" element of clause </w:t>
      </w:r>
      <w:r>
        <w:rPr>
          <w:lang w:eastAsia="ko-KR"/>
        </w:rPr>
        <w:t>13.</w:t>
      </w:r>
      <w:r>
        <w:t>2.38I5 in 3GPP TS 24.483 [4];</w:t>
      </w:r>
    </w:p>
    <w:p w14:paraId="2CC5DC1D"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used on initiation of an </w:t>
      </w:r>
      <w:proofErr w:type="spellStart"/>
      <w:r>
        <w:t>MCVideo</w:t>
      </w:r>
      <w:proofErr w:type="spellEnd"/>
      <w:r>
        <w:t xml:space="preserve"> emergency group call and corresponds to the "</w:t>
      </w:r>
      <w:proofErr w:type="spellStart"/>
      <w:r>
        <w:t>GroupID</w:t>
      </w:r>
      <w:proofErr w:type="spellEnd"/>
      <w:r>
        <w:t>" element of the "</w:t>
      </w:r>
      <w:proofErr w:type="spellStart"/>
      <w:r>
        <w:t>MCVideoGroupInitiation</w:t>
      </w:r>
      <w:proofErr w:type="spellEnd"/>
      <w:r>
        <w:t>"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w:t>
      </w:r>
      <w:proofErr w:type="spellStart"/>
      <w:r>
        <w:t>GroupID</w:t>
      </w:r>
      <w:proofErr w:type="spellEnd"/>
      <w:r>
        <w:t>"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recipient </w:t>
      </w:r>
      <w:proofErr w:type="spellStart"/>
      <w:r>
        <w:t>MCVideo</w:t>
      </w:r>
      <w:proofErr w:type="spellEnd"/>
      <w:r>
        <w:t xml:space="preserve"> user for an on-network </w:t>
      </w:r>
      <w:proofErr w:type="spellStart"/>
      <w:r>
        <w:t>MCVideo</w:t>
      </w:r>
      <w:proofErr w:type="spellEnd"/>
      <w:r>
        <w:t xml:space="preserve"> emergency private call and corresponds to the "ID" element of clause 13.2.38T in 3GPP TS 24.483 [4];</w:t>
      </w:r>
    </w:p>
    <w:p w14:paraId="06409D93"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for an on-network </w:t>
      </w:r>
      <w:proofErr w:type="spellStart"/>
      <w:r>
        <w:t>MCVideo</w:t>
      </w:r>
      <w:proofErr w:type="spellEnd"/>
      <w:r>
        <w:t xml:space="preserve"> emergency group alert and corresponds to the "ID" element of clause 13.2.38A5 in 3GPP TS 24.483 [4];</w:t>
      </w:r>
    </w:p>
    <w:p w14:paraId="77E9BBEF"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w:t>
      </w:r>
      <w:proofErr w:type="spellStart"/>
      <w:r>
        <w:t>MCVideo</w:t>
      </w:r>
      <w:proofErr w:type="spellEnd"/>
      <w:r>
        <w:t xml:space="preserve"> user recipient for an on-network </w:t>
      </w:r>
      <w:proofErr w:type="spellStart"/>
      <w:r>
        <w:t>MCVideo</w:t>
      </w:r>
      <w:proofErr w:type="spellEnd"/>
      <w:r>
        <w:t xml:space="preserve"> emergency private alert and corresponds to the "ID" element of clause 13.2.87G in 3GPP TS 24.483 [4];</w:t>
      </w:r>
    </w:p>
    <w:p w14:paraId="5CDBAE1E" w14:textId="77777777" w:rsidR="00540491" w:rsidRDefault="00540491" w:rsidP="00540491">
      <w:pPr>
        <w:pStyle w:val="B1"/>
      </w:pPr>
      <w:r>
        <w:t>-</w:t>
      </w:r>
      <w:r>
        <w:tab/>
        <w:t>the &lt;entry&gt; element of the &lt;</w:t>
      </w:r>
      <w:proofErr w:type="spellStart"/>
      <w:r>
        <w:t>RemoteGroupSelectionURIList</w:t>
      </w:r>
      <w:proofErr w:type="spellEnd"/>
      <w:r>
        <w:t>&gt; list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whose selected group is authorised to be remotely changed by the </w:t>
      </w:r>
      <w:proofErr w:type="spellStart"/>
      <w:r>
        <w:t>MCVideo</w:t>
      </w:r>
      <w:proofErr w:type="spellEnd"/>
      <w:r>
        <w:t xml:space="preserve"> user and corresponds to the "</w:t>
      </w:r>
      <w:proofErr w:type="spellStart"/>
      <w:r>
        <w:t>MCVideoID</w:t>
      </w:r>
      <w:proofErr w:type="spellEnd"/>
      <w:r>
        <w:t>" element of clause 13.2.</w:t>
      </w:r>
      <w:r>
        <w:rPr>
          <w:lang w:eastAsia="ko-KR"/>
        </w:rPr>
        <w:t>87M</w:t>
      </w:r>
      <w:r>
        <w:t xml:space="preserve"> in 3GPP TS 24.483 [4];</w:t>
      </w:r>
    </w:p>
    <w:p w14:paraId="6F9FA180" w14:textId="1449EC71" w:rsidR="00540491" w:rsidRDefault="00540491" w:rsidP="00540491">
      <w:pPr>
        <w:pStyle w:val="B1"/>
      </w:pPr>
      <w:bookmarkStart w:id="2349" w:name="_Hlk96586627"/>
      <w:r>
        <w:t>-</w:t>
      </w:r>
      <w:r>
        <w:tab/>
      </w:r>
      <w:bookmarkStart w:id="2350" w:name="_Hlk96587831"/>
      <w:r>
        <w:t>the &lt;</w:t>
      </w:r>
      <w:proofErr w:type="spellStart"/>
      <w:r>
        <w:t>GroupKMSURI</w:t>
      </w:r>
      <w:proofErr w:type="spellEnd"/>
      <w:r>
        <w:t>&gt; element of the &lt;</w:t>
      </w:r>
      <w:proofErr w:type="spellStart"/>
      <w:r>
        <w:t>MCVideoGroupInfo</w:t>
      </w:r>
      <w:proofErr w:type="spellEnd"/>
      <w:r>
        <w:t>&gt; element of the &lt;</w:t>
      </w:r>
      <w:proofErr w:type="spellStart"/>
      <w:r>
        <w:t>OnNetwork</w:t>
      </w:r>
      <w:proofErr w:type="spellEnd"/>
      <w:r>
        <w:t>&gt; element contains the URI</w:t>
      </w:r>
      <w:bookmarkEnd w:id="2350"/>
      <w:r>
        <w:t xml:space="preserve">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351" w:name="_Hlk96587939"/>
      <w:r>
        <w:t>-</w:t>
      </w:r>
      <w:r>
        <w:tab/>
        <w:t>the &lt;</w:t>
      </w:r>
      <w:proofErr w:type="spellStart"/>
      <w:r>
        <w:t>GroupKMSURI</w:t>
      </w:r>
      <w:proofErr w:type="spellEnd"/>
      <w:r>
        <w:t xml:space="preserve">&gt; element </w:t>
      </w:r>
      <w:bookmarkStart w:id="2352" w:name="_Hlk96584622"/>
      <w:r>
        <w:t>of the &lt;</w:t>
      </w:r>
      <w:proofErr w:type="spellStart"/>
      <w:r>
        <w:t>MCVideoGroupInfo</w:t>
      </w:r>
      <w:proofErr w:type="spellEnd"/>
      <w:r>
        <w:t xml:space="preserve">&gt; element </w:t>
      </w:r>
      <w:bookmarkEnd w:id="2352"/>
      <w:r>
        <w:t>of the &lt;</w:t>
      </w:r>
      <w:proofErr w:type="spellStart"/>
      <w:r>
        <w:t>OffNetwork</w:t>
      </w:r>
      <w:proofErr w:type="spellEnd"/>
      <w:r>
        <w:t>&gt;</w:t>
      </w:r>
      <w:bookmarkEnd w:id="2351"/>
      <w:r>
        <w:t xml:space="preserve"> element contains the URI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13.2.100C in 3GPP TS 24.483 [4]. If the entry element is empty, the KMS URI present in the MCS initial configuration document is used;</w:t>
      </w:r>
    </w:p>
    <w:bookmarkEnd w:id="2349"/>
    <w:p w14:paraId="563B940A"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element of the &lt;Common&gt; element contains the URI used to contact the KMS associated with the </w:t>
      </w:r>
      <w:proofErr w:type="spellStart"/>
      <w:r>
        <w:t>MCVideo</w:t>
      </w:r>
      <w:proofErr w:type="spellEnd"/>
      <w:r>
        <w:t xml:space="preserve"> ID contained in the &lt;</w:t>
      </w:r>
      <w:proofErr w:type="spellStart"/>
      <w:r>
        <w:t>PrivateCallURI</w:t>
      </w:r>
      <w:proofErr w:type="spellEnd"/>
      <w:r>
        <w:t>&gt; element of the same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PrivateCallOffNetwork</w:t>
      </w:r>
      <w:proofErr w:type="spellEnd"/>
      <w:r>
        <w:t>&gt; element of the same &lt;</w:t>
      </w:r>
      <w:proofErr w:type="spellStart"/>
      <w:r>
        <w:t>PrivateCallList</w:t>
      </w:r>
      <w:proofErr w:type="spellEnd"/>
      <w:r>
        <w:t>&gt; element of the &lt;</w:t>
      </w:r>
      <w:proofErr w:type="spellStart"/>
      <w:r>
        <w:t>PrivateCall</w:t>
      </w:r>
      <w:proofErr w:type="spellEnd"/>
      <w:r>
        <w:t>&gt; element of the &lt;Common&gt; element contains the URI used to contact the KMS associated with the User-Info-ID contained in the &lt;</w:t>
      </w:r>
      <w:proofErr w:type="spellStart"/>
      <w:r>
        <w:t>PrivateCallProSeUser</w:t>
      </w:r>
      <w:proofErr w:type="spellEnd"/>
      <w:r>
        <w:t>&gt; element of the same &lt;</w:t>
      </w:r>
      <w:proofErr w:type="spellStart"/>
      <w:r>
        <w:t>PrivateCallOffNetwork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w:t>
      </w:r>
      <w:proofErr w:type="spellStart"/>
      <w:r>
        <w:t>MCVideoGroupID</w:t>
      </w:r>
      <w:proofErr w:type="spellEnd"/>
      <w:r>
        <w:t>"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w:t>
      </w:r>
      <w:proofErr w:type="spellStart"/>
      <w:r>
        <w:t>MCVideoGroupID</w:t>
      </w:r>
      <w:proofErr w:type="spellEnd"/>
      <w:r>
        <w:t>" element of clause 13.2.93 in 3GPP TS 24.483 [4];</w:t>
      </w:r>
    </w:p>
    <w:p w14:paraId="32664454" w14:textId="29FFF6A1" w:rsidR="00540491" w:rsidRDefault="00540491" w:rsidP="00540491">
      <w:pPr>
        <w:pStyle w:val="B1"/>
      </w:pPr>
      <w:bookmarkStart w:id="2353" w:name="_Hlk97308464"/>
      <w:r>
        <w:t>-</w:t>
      </w:r>
      <w:r>
        <w:tab/>
        <w:t>the &lt;GMS-</w:t>
      </w:r>
      <w:proofErr w:type="spellStart"/>
      <w:r>
        <w:t>Serv</w:t>
      </w:r>
      <w:proofErr w:type="spellEnd"/>
      <w:r>
        <w:t>-Id&gt; element of the &lt;</w:t>
      </w:r>
      <w:proofErr w:type="spellStart"/>
      <w:r>
        <w:t>MCVideoGroupInfo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13.2.47 in 3GPP TS 24.483 [4];</w:t>
      </w:r>
    </w:p>
    <w:p w14:paraId="18581DB0" w14:textId="23FB369C"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13.2.50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0777B43F" w14:textId="56ECD3DB" w:rsidR="00540491" w:rsidRDefault="00540491" w:rsidP="00540491">
      <w:pPr>
        <w:pStyle w:val="B1"/>
      </w:pPr>
      <w:r>
        <w:t>-</w:t>
      </w:r>
      <w:r>
        <w:tab/>
        <w:t>the &lt;GMS-</w:t>
      </w:r>
      <w:proofErr w:type="spellStart"/>
      <w:r>
        <w:t>Serv</w:t>
      </w:r>
      <w:proofErr w:type="spellEnd"/>
      <w:r>
        <w:t>-Id&gt; element of the &lt;</w:t>
      </w:r>
      <w:proofErr w:type="spellStart"/>
      <w:r>
        <w:t>MCVideoGroupInfo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13.2.97 in 3GPP TS 24.483 [4];</w:t>
      </w:r>
    </w:p>
    <w:p w14:paraId="164A770F" w14:textId="01FEB39E"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13.2.100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 and</w:t>
      </w:r>
    </w:p>
    <w:bookmarkEnd w:id="2353"/>
    <w:p w14:paraId="41C62755"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MCVideo</w:t>
      </w:r>
      <w:proofErr w:type="spellEnd"/>
      <w:r>
        <w:t xml:space="preserve"> group ID of an </w:t>
      </w:r>
      <w:proofErr w:type="spellStart"/>
      <w:r>
        <w:t>MCVideo</w:t>
      </w:r>
      <w:proofErr w:type="spellEnd"/>
      <w:r>
        <w:t xml:space="preserve"> group that the </w:t>
      </w:r>
      <w:proofErr w:type="spellStart"/>
      <w:r>
        <w:t>MCVideo</w:t>
      </w:r>
      <w:proofErr w:type="spellEnd"/>
      <w:r>
        <w:t xml:space="preserve"> user is implicitly affiliated with, and corresponds to the "</w:t>
      </w:r>
      <w:proofErr w:type="spellStart"/>
      <w:r>
        <w:t>MCVideoGroupID</w:t>
      </w:r>
      <w:proofErr w:type="spellEnd"/>
      <w:r>
        <w:t>" element of clause 13.2.55 in 3GPP TS 24.483 [4];</w:t>
      </w:r>
    </w:p>
    <w:p w14:paraId="69DFBA26" w14:textId="6B447323"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MCVideo</w:t>
      </w:r>
      <w:proofErr w:type="spellEnd"/>
      <w:r>
        <w:t xml:space="preserve"> user is authorised to activate and corresponds to the "</w:t>
      </w:r>
      <w:proofErr w:type="spellStart"/>
      <w:r>
        <w:t>FunctionalAlias</w:t>
      </w:r>
      <w:proofErr w:type="spellEnd"/>
      <w:r>
        <w:t>"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proofErr w:type="spellStart"/>
      <w:r w:rsidRPr="00847E44">
        <w:t>MC</w:t>
      </w:r>
      <w:r>
        <w:t>Video</w:t>
      </w:r>
      <w:proofErr w:type="spellEnd"/>
      <w:r w:rsidRPr="00847E44">
        <w:t xml:space="preserve">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w:t>
      </w:r>
      <w:proofErr w:type="spellStart"/>
      <w:r w:rsidRPr="00A15D7B">
        <w:t>MC</w:t>
      </w:r>
      <w:r>
        <w:t>Video</w:t>
      </w:r>
      <w:proofErr w:type="spellEnd"/>
      <w:r w:rsidRPr="00A15D7B">
        <w:t xml:space="preserve">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46F52E94" w14:textId="77777777" w:rsidR="00540491" w:rsidRDefault="00540491" w:rsidP="00540491">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from whom the </w:t>
      </w:r>
      <w:proofErr w:type="spellStart"/>
      <w:r>
        <w:t>MCVideo</w:t>
      </w:r>
      <w:proofErr w:type="spellEnd"/>
      <w:r>
        <w:t xml:space="preserve"> user is authorised to receive a private call and corresponds to the "</w:t>
      </w:r>
      <w:proofErr w:type="spellStart"/>
      <w:r>
        <w:t>MCVideoID</w:t>
      </w:r>
      <w:proofErr w:type="spellEnd"/>
      <w:r>
        <w:t>" element of clause 13.2.87C3 in 3GPP TS 24.483 [4];</w:t>
      </w:r>
    </w:p>
    <w:p w14:paraId="4708B763"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of the &lt;</w:t>
      </w:r>
      <w:proofErr w:type="spellStart"/>
      <w:r>
        <w:t>anyExt</w:t>
      </w:r>
      <w:proofErr w:type="spellEnd"/>
      <w:r>
        <w:t>&gt; element 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is only present if the URI of the KMS for the associated </w:t>
      </w:r>
      <w:proofErr w:type="spellStart"/>
      <w:r>
        <w:t>MCVideo</w:t>
      </w:r>
      <w:proofErr w:type="spellEnd"/>
      <w:r>
        <w:t xml:space="preserve"> ID is different from the KMS URI in &lt;</w:t>
      </w:r>
      <w:proofErr w:type="spellStart"/>
      <w:r>
        <w:t>uri</w:t>
      </w:r>
      <w:proofErr w:type="spellEnd"/>
      <w:r>
        <w:t>-entry&gt; element of 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&gt; element and corresponds to the "</w:t>
      </w:r>
      <w:proofErr w:type="spellStart"/>
      <w:r>
        <w:rPr>
          <w:lang w:eastAsia="ko-KR"/>
        </w:rPr>
        <w:t>MCVideoIDKMSURI</w:t>
      </w:r>
      <w:proofErr w:type="spellEnd"/>
      <w:r>
        <w:t>" element of clause 13.2.87C4 in 3GPP TS 24.483 [4]; and</w:t>
      </w:r>
    </w:p>
    <w:p w14:paraId="34701FB7"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 xml:space="preserve">&gt; element contains the URI used to contact the KMS associated with the </w:t>
      </w:r>
      <w:proofErr w:type="spellStart"/>
      <w:r>
        <w:t>MCVideo</w:t>
      </w:r>
      <w:proofErr w:type="spellEnd"/>
      <w:r>
        <w:t xml:space="preserve"> IDs contained in the </w:t>
      </w:r>
      <w:proofErr w:type="spellStart"/>
      <w:r>
        <w:t>PrivateCallURI</w:t>
      </w:r>
      <w:proofErr w:type="spellEnd"/>
      <w:r>
        <w:t xml:space="preserve"> elements of the &lt;</w:t>
      </w:r>
      <w:proofErr w:type="spellStart"/>
      <w:r>
        <w:t>IncomingPrivateCallList</w:t>
      </w:r>
      <w:proofErr w:type="spellEnd"/>
      <w:r>
        <w:t>&gt; element and corresponds to the "</w:t>
      </w:r>
      <w:proofErr w:type="spellStart"/>
      <w:r>
        <w:rPr>
          <w:lang w:eastAsia="ko-KR"/>
        </w:rPr>
        <w:t>MCVideoIDKMSURI</w:t>
      </w:r>
      <w:proofErr w:type="spellEnd"/>
      <w:r>
        <w:t>" element of clause 13.2.87C4 in 3GPP TS 24.483 [4]; If the &lt;</w:t>
      </w:r>
      <w:proofErr w:type="spellStart"/>
      <w:r>
        <w:t>uri</w:t>
      </w:r>
      <w:proofErr w:type="spellEnd"/>
      <w:r>
        <w:t>-entry&gt;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the name of an </w:t>
      </w:r>
      <w:proofErr w:type="spellStart"/>
      <w:r>
        <w:t>MCVideo</w:t>
      </w:r>
      <w:proofErr w:type="spellEnd"/>
      <w:r>
        <w:t xml:space="preserve"> group that the </w:t>
      </w:r>
      <w:proofErr w:type="spellStart"/>
      <w:r>
        <w:t>MCVideo</w:t>
      </w:r>
      <w:proofErr w:type="spellEnd"/>
      <w:r>
        <w:t xml:space="preserve">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group used on initiation of an </w:t>
      </w:r>
      <w:proofErr w:type="spellStart"/>
      <w:r>
        <w:t>MCVideo</w:t>
      </w:r>
      <w:proofErr w:type="spellEnd"/>
      <w:r>
        <w:t xml:space="preserve"> emergency group call, and corresponds to the "DisplayName" element of the "</w:t>
      </w:r>
      <w:proofErr w:type="spellStart"/>
      <w:r>
        <w:t>MCVideoGroupInitiation</w:t>
      </w:r>
      <w:proofErr w:type="spellEnd"/>
      <w:r>
        <w:t>"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name of the recipient </w:t>
      </w:r>
      <w:proofErr w:type="spellStart"/>
      <w:r>
        <w:t>MCVideo</w:t>
      </w:r>
      <w:proofErr w:type="spellEnd"/>
      <w:r>
        <w:t xml:space="preserve"> user for an </w:t>
      </w:r>
      <w:proofErr w:type="spellStart"/>
      <w:r>
        <w:t>MCVideo</w:t>
      </w:r>
      <w:proofErr w:type="spellEnd"/>
      <w:r>
        <w:t xml:space="preserve">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name of the recipient </w:t>
      </w:r>
      <w:proofErr w:type="spellStart"/>
      <w:r>
        <w:t>MCVideo</w:t>
      </w:r>
      <w:proofErr w:type="spellEnd"/>
      <w:r>
        <w:t xml:space="preserve"> group for an </w:t>
      </w:r>
      <w:proofErr w:type="spellStart"/>
      <w:r>
        <w:t>MCVideo</w:t>
      </w:r>
      <w:proofErr w:type="spellEnd"/>
      <w:r>
        <w:t xml:space="preserve">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name of the </w:t>
      </w:r>
      <w:proofErr w:type="spellStart"/>
      <w:r>
        <w:t>MCVideo</w:t>
      </w:r>
      <w:proofErr w:type="spellEnd"/>
      <w:r>
        <w:t xml:space="preserve"> user recipient for an on-network </w:t>
      </w:r>
      <w:proofErr w:type="spellStart"/>
      <w:r>
        <w:t>MCVideo</w:t>
      </w:r>
      <w:proofErr w:type="spellEnd"/>
      <w:r>
        <w:t xml:space="preserve">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w:t>
      </w:r>
      <w:proofErr w:type="spellStart"/>
      <w:r>
        <w:t>PrivateCallURI</w:t>
      </w:r>
      <w:proofErr w:type="spellEnd"/>
      <w:r>
        <w:t>&gt; of the &lt;</w:t>
      </w:r>
      <w:proofErr w:type="spellStart"/>
      <w:r>
        <w:t>PrivateCallList</w:t>
      </w:r>
      <w:proofErr w:type="spellEnd"/>
      <w:r>
        <w:t xml:space="preserve">&gt; element indicates the name of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w:t>
      </w:r>
      <w:proofErr w:type="spellStart"/>
      <w:r>
        <w:t>MCVideo</w:t>
      </w:r>
      <w:proofErr w:type="spellEnd"/>
      <w:r>
        <w:t xml:space="preserve"> user profile is enabled or disabled and corresponds to the "Status" element of clause 13.2.103 in 3GPP TS 24.483 [4]. When set to "true" this </w:t>
      </w:r>
      <w:proofErr w:type="spellStart"/>
      <w:r>
        <w:t>MCVideo</w:t>
      </w:r>
      <w:proofErr w:type="spellEnd"/>
      <w:r>
        <w:t xml:space="preserve">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w:t>
      </w:r>
      <w:proofErr w:type="spellStart"/>
      <w:r>
        <w:t>MCVideo</w:t>
      </w:r>
      <w:proofErr w:type="spellEnd"/>
      <w:r>
        <w:t xml:space="preserve">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w:t>
      </w:r>
      <w:proofErr w:type="spellStart"/>
      <w:r>
        <w:t>unsignedByte</w:t>
      </w:r>
      <w:proofErr w:type="spellEnd"/>
      <w:r>
        <w:t xml:space="preserve">" and indicates the particular </w:t>
      </w:r>
      <w:proofErr w:type="spellStart"/>
      <w:r>
        <w:t>MCVideo</w:t>
      </w:r>
      <w:proofErr w:type="spellEnd"/>
      <w:r>
        <w:t xml:space="preserve"> user profile configuration document in the collection and corresponds to the "</w:t>
      </w:r>
      <w:proofErr w:type="spellStart"/>
      <w:r>
        <w:rPr>
          <w:lang w:eastAsia="ko-KR"/>
        </w:rPr>
        <w:t>MCVideoUserProfileIndex</w:t>
      </w:r>
      <w:proofErr w:type="spellEnd"/>
      <w:r>
        <w:t>" element of clause 13.2.8 in 3GPP TS 24.483 [4].</w:t>
      </w:r>
    </w:p>
    <w:p w14:paraId="65E9769A" w14:textId="77777777" w:rsidR="00540491" w:rsidRDefault="00540491" w:rsidP="00540491">
      <w:r>
        <w:t>The &lt;</w:t>
      </w:r>
      <w:proofErr w:type="spellStart"/>
      <w:r>
        <w:t>ProfileName</w:t>
      </w:r>
      <w:proofErr w:type="spellEnd"/>
      <w:r>
        <w:t xml:space="preserve">&gt; element is of type "token" and specifies the name of the </w:t>
      </w:r>
      <w:proofErr w:type="spellStart"/>
      <w:r>
        <w:t>MCVideo</w:t>
      </w:r>
      <w:proofErr w:type="spellEnd"/>
      <w:r>
        <w:t xml:space="preserve"> user profile configuration document in the </w:t>
      </w:r>
      <w:proofErr w:type="spellStart"/>
      <w:r>
        <w:t>MCVideo</w:t>
      </w:r>
      <w:proofErr w:type="spellEnd"/>
      <w:r>
        <w:t xml:space="preserve"> user profile XDM collection and corresponds to the "</w:t>
      </w:r>
      <w:proofErr w:type="spellStart"/>
      <w:r>
        <w:rPr>
          <w:lang w:eastAsia="ko-KR"/>
        </w:rPr>
        <w:t>MCVideoUserProfileName</w:t>
      </w:r>
      <w:proofErr w:type="spellEnd"/>
      <w:r>
        <w:t>" element of clause 13.2.9 in 3GPP TS 24.483 [4].</w:t>
      </w:r>
    </w:p>
    <w:p w14:paraId="4877D1A1" w14:textId="77777777" w:rsidR="00540491" w:rsidRDefault="00540491" w:rsidP="00540491">
      <w:pPr>
        <w:rPr>
          <w:lang w:eastAsia="ko-KR"/>
        </w:rPr>
      </w:pPr>
      <w:r>
        <w:t>The &lt;Pre-selected-indication&gt; element is of type "</w:t>
      </w:r>
      <w:proofErr w:type="spellStart"/>
      <w:r>
        <w:rPr>
          <w:rFonts w:eastAsia="SimSun"/>
        </w:rPr>
        <w:t>mcvideoup:</w:t>
      </w:r>
      <w:r>
        <w:t>emptyType</w:t>
      </w:r>
      <w:proofErr w:type="spellEnd"/>
      <w:r>
        <w:t xml:space="preserve">". Presence of the &lt;Pre-selected-indication&gt; element indicates that this particular </w:t>
      </w:r>
      <w:proofErr w:type="spellStart"/>
      <w:r>
        <w:t>MCVideo</w:t>
      </w:r>
      <w:proofErr w:type="spellEnd"/>
      <w:r>
        <w:t xml:space="preserve"> user profile is designated to be the pre-selected </w:t>
      </w:r>
      <w:proofErr w:type="spellStart"/>
      <w:r>
        <w:t>MCVideo</w:t>
      </w:r>
      <w:proofErr w:type="spellEnd"/>
      <w:r>
        <w:t xml:space="preserve"> user profile as defined in 3GPP TS 23.281 [27], and corresponds to the "</w:t>
      </w:r>
      <w:proofErr w:type="spellStart"/>
      <w:r>
        <w:t>PreSelectedIndication</w:t>
      </w:r>
      <w:proofErr w:type="spellEnd"/>
      <w:r>
        <w:t xml:space="preserve">" element of clause 13.2.10 in 3GPP TS 24.483 [4]. Absence of the &lt;Pre-selected-indication&gt; element indicates that this </w:t>
      </w:r>
      <w:proofErr w:type="spellStart"/>
      <w:r>
        <w:t>MCVideo</w:t>
      </w:r>
      <w:proofErr w:type="spellEnd"/>
      <w:r>
        <w:t xml:space="preserve"> </w:t>
      </w:r>
      <w:r>
        <w:rPr>
          <w:lang w:eastAsia="ko-KR"/>
        </w:rPr>
        <w:t>u</w:t>
      </w:r>
      <w:r>
        <w:t xml:space="preserve">ser </w:t>
      </w:r>
      <w:r>
        <w:rPr>
          <w:lang w:eastAsia="ko-KR"/>
        </w:rPr>
        <w:t>p</w:t>
      </w:r>
      <w:r>
        <w:t xml:space="preserve">rofile is not </w:t>
      </w:r>
      <w:r>
        <w:rPr>
          <w:lang w:eastAsia="ko-KR"/>
        </w:rPr>
        <w:t xml:space="preserve">designated as the </w:t>
      </w:r>
      <w:r>
        <w:t xml:space="preserve">pre-selected </w:t>
      </w:r>
      <w:proofErr w:type="spellStart"/>
      <w:r>
        <w:t>MCVideo</w:t>
      </w:r>
      <w:proofErr w:type="spellEnd"/>
      <w:r>
        <w:t xml:space="preserve"> user profile within the collection of </w:t>
      </w:r>
      <w:proofErr w:type="spellStart"/>
      <w:r>
        <w:t>MCVideo</w:t>
      </w:r>
      <w:proofErr w:type="spellEnd"/>
      <w:r>
        <w:t xml:space="preserve"> user profiles for the </w:t>
      </w:r>
      <w:proofErr w:type="spellStart"/>
      <w:r>
        <w:t>MCVideo</w:t>
      </w:r>
      <w:proofErr w:type="spellEnd"/>
      <w:r>
        <w:t xml:space="preserve"> user or is the only </w:t>
      </w:r>
      <w:proofErr w:type="spellStart"/>
      <w:r>
        <w:t>MCVideo</w:t>
      </w:r>
      <w:proofErr w:type="spellEnd"/>
      <w:r>
        <w:t xml:space="preserve"> </w:t>
      </w:r>
      <w:r>
        <w:rPr>
          <w:lang w:eastAsia="ko-KR"/>
        </w:rPr>
        <w:t>u</w:t>
      </w:r>
      <w:r>
        <w:t xml:space="preserve">ser </w:t>
      </w:r>
      <w:r>
        <w:rPr>
          <w:lang w:eastAsia="ko-KR"/>
        </w:rPr>
        <w:t>p</w:t>
      </w:r>
      <w:r>
        <w:t xml:space="preserve">rofile within the collection and is the pre-selected </w:t>
      </w:r>
      <w:proofErr w:type="spellStart"/>
      <w:r>
        <w:t>MCVideo</w:t>
      </w:r>
      <w:proofErr w:type="spellEnd"/>
      <w:r>
        <w:t xml:space="preserve"> user profile by default</w:t>
      </w:r>
      <w:r>
        <w:rPr>
          <w:lang w:eastAsia="ko-KR"/>
        </w:rPr>
        <w:t>.</w:t>
      </w:r>
    </w:p>
    <w:p w14:paraId="37B1E59B" w14:textId="77777777" w:rsidR="00540491" w:rsidRDefault="00540491" w:rsidP="00540491">
      <w:r>
        <w:t>The "XUI-URI" attribute is of type "</w:t>
      </w:r>
      <w:proofErr w:type="spellStart"/>
      <w:r>
        <w:t>anyURI</w:t>
      </w:r>
      <w:proofErr w:type="spellEnd"/>
      <w:r>
        <w:t xml:space="preserve">" that contains the XUI of the </w:t>
      </w:r>
      <w:proofErr w:type="spellStart"/>
      <w:r>
        <w:t>MCVideo</w:t>
      </w:r>
      <w:proofErr w:type="spellEnd"/>
      <w:r>
        <w:t xml:space="preserve"> user for whom this </w:t>
      </w:r>
      <w:proofErr w:type="spellStart"/>
      <w:r>
        <w:t>MCVideo</w:t>
      </w:r>
      <w:proofErr w:type="spellEnd"/>
      <w:r>
        <w:t xml:space="preserve"> user profile configuration document is intended and does not appear in the user profile configuration managed object specified in 3GPP TS 24.483 [4].</w:t>
      </w:r>
    </w:p>
    <w:p w14:paraId="3EC2362A" w14:textId="77777777" w:rsidR="00540491" w:rsidRDefault="00540491" w:rsidP="00540491">
      <w:r>
        <w:t>The &lt;</w:t>
      </w:r>
      <w:proofErr w:type="spellStart"/>
      <w:r>
        <w:t>ParticipantType</w:t>
      </w:r>
      <w:proofErr w:type="spellEnd"/>
      <w:r>
        <w:t xml:space="preserve">&gt; element of the &lt;Common&gt; element is of type "token" and indicates the </w:t>
      </w:r>
      <w:r>
        <w:rPr>
          <w:lang w:eastAsia="ko-KR"/>
        </w:rPr>
        <w:t>f</w:t>
      </w:r>
      <w:r>
        <w:t xml:space="preserve">unctional category of the </w:t>
      </w:r>
      <w:proofErr w:type="spellStart"/>
      <w:r>
        <w:t>MCVideo</w:t>
      </w:r>
      <w:proofErr w:type="spellEnd"/>
      <w:r>
        <w:t xml:space="preserve"> user (e.g., first responder, second responder, dispatch, dispatch supervisor). The &lt;</w:t>
      </w:r>
      <w:proofErr w:type="spellStart"/>
      <w:r>
        <w:t>ParticipantType</w:t>
      </w:r>
      <w:proofErr w:type="spellEnd"/>
      <w:r>
        <w:t>&gt; element corresponds to the "</w:t>
      </w:r>
      <w:proofErr w:type="spellStart"/>
      <w:r>
        <w:t>ParticipantType</w:t>
      </w:r>
      <w:proofErr w:type="spellEnd"/>
      <w:r>
        <w:t>" element of clause 13.2.15 in 3GPP TS 24.483 [4].</w:t>
      </w:r>
    </w:p>
    <w:p w14:paraId="55C6D0A9" w14:textId="3BF3B873" w:rsidR="00870A23" w:rsidRDefault="00870A23" w:rsidP="00540491">
      <w:r>
        <w:t>The &lt;</w:t>
      </w:r>
      <w:proofErr w:type="spellStart"/>
      <w:r w:rsidRPr="007E3075">
        <w:t>LocationUserProfileURI</w:t>
      </w:r>
      <w:proofErr w:type="spellEnd"/>
      <w:r>
        <w:t>&gt; element in an &lt;</w:t>
      </w:r>
      <w:proofErr w:type="spellStart"/>
      <w:r>
        <w:t>anyExt</w:t>
      </w:r>
      <w:proofErr w:type="spellEnd"/>
      <w:r>
        <w:t>&gt; element of the &lt;Common&gt; element is of t</w:t>
      </w:r>
      <w:r w:rsidRPr="00870A23">
        <w:t>ype "</w:t>
      </w:r>
      <w:proofErr w:type="spellStart"/>
      <w:r w:rsidRPr="00870A23">
        <w:t>anyURI</w:t>
      </w:r>
      <w:proofErr w:type="spellEnd"/>
      <w:r w:rsidRPr="00870A23">
        <w:t>" and specifies the XCAP URI to access the location user configuration data document, according to clause 7.</w:t>
      </w:r>
      <w:r w:rsidRPr="00870A23">
        <w:rPr>
          <w:lang w:val="en-US"/>
        </w:rPr>
        <w:t>4</w:t>
      </w:r>
      <w:r w:rsidRPr="00870A23">
        <w:t>.1.2.</w:t>
      </w:r>
    </w:p>
    <w:p w14:paraId="3BA4AE58" w14:textId="77777777" w:rsidR="00540491" w:rsidRDefault="00540491" w:rsidP="00540491">
      <w:r>
        <w:t>The &lt;</w:t>
      </w:r>
      <w:proofErr w:type="spellStart"/>
      <w:r>
        <w:t>MissionCriticalOrganization</w:t>
      </w:r>
      <w:proofErr w:type="spellEnd"/>
      <w:r>
        <w:t xml:space="preserve">&gt; element of the &lt;Common&gt; element is of type "string" and indicates the name of the mission critical organization the </w:t>
      </w:r>
      <w:proofErr w:type="spellStart"/>
      <w:r>
        <w:t>MCVideo</w:t>
      </w:r>
      <w:proofErr w:type="spellEnd"/>
      <w:r>
        <w:t xml:space="preserve"> User belongs to. The &lt;</w:t>
      </w:r>
      <w:proofErr w:type="spellStart"/>
      <w:r>
        <w:t>MissionCriticalOrganization</w:t>
      </w:r>
      <w:proofErr w:type="spellEnd"/>
      <w:r>
        <w:t>&gt; element corresponds to the "Organization" element of clause 13.2.16 in 3GPP TS 24.483 [4].</w:t>
      </w:r>
    </w:p>
    <w:p w14:paraId="37C12B94" w14:textId="5D50D1CC" w:rsidR="00540491" w:rsidRDefault="00540491" w:rsidP="00540491">
      <w:r>
        <w:t>The &lt;</w:t>
      </w:r>
      <w:proofErr w:type="spellStart"/>
      <w:r>
        <w:t>RelativePresentationPriority</w:t>
      </w:r>
      <w:proofErr w:type="spellEnd"/>
      <w:r>
        <w:t>&gt; element is of type "</w:t>
      </w:r>
      <w:proofErr w:type="spellStart"/>
      <w:r>
        <w:t>nonNegativeInteger</w:t>
      </w:r>
      <w:proofErr w:type="spellEnd"/>
      <w:r>
        <w:t>" and when it appears in:</w:t>
      </w:r>
    </w:p>
    <w:p w14:paraId="08B19CCB" w14:textId="3295F5B4" w:rsidR="00540491" w:rsidRDefault="00540491" w:rsidP="00540491">
      <w:pPr>
        <w:pStyle w:val="B1"/>
      </w:pPr>
      <w:r>
        <w:t>-</w:t>
      </w:r>
      <w:r>
        <w:tab/>
        <w:t>the &lt;</w:t>
      </w:r>
      <w:proofErr w:type="spellStart"/>
      <w:r>
        <w:t>MCVideoGroupInfo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8E0484" w:rsidRPr="008E0484">
        <w:t>Relative</w:t>
      </w:r>
      <w:r>
        <w:t>PresentationPriority</w:t>
      </w:r>
      <w:proofErr w:type="spellEnd"/>
      <w:r>
        <w:t>" element of clause 13.2.51 in 3GPP TS 24.483 [4];</w:t>
      </w:r>
    </w:p>
    <w:p w14:paraId="20D8CAED" w14:textId="2EB6B15A" w:rsidR="00540491" w:rsidRDefault="00540491" w:rsidP="00540491">
      <w:pPr>
        <w:pStyle w:val="B1"/>
      </w:pPr>
      <w:r>
        <w:t>-</w:t>
      </w:r>
      <w:r>
        <w:tab/>
        <w:t>the &lt;</w:t>
      </w:r>
      <w:proofErr w:type="spellStart"/>
      <w:r>
        <w:t>MCVideoGroupInfo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proofErr w:type="spellStart"/>
      <w:r w:rsidR="008E0484" w:rsidRPr="008E0484">
        <w:t>Relative</w:t>
      </w:r>
      <w:r>
        <w:t>PresentationPriority</w:t>
      </w:r>
      <w:proofErr w:type="spellEnd"/>
      <w:r>
        <w:t>" element of clause 13.2.101 in 3GPP TS 24.483 [4];</w:t>
      </w:r>
    </w:p>
    <w:p w14:paraId="37ED9BE6" w14:textId="77777777" w:rsidR="00540491" w:rsidRDefault="00540491" w:rsidP="00540491">
      <w:r>
        <w:t>The &lt;</w:t>
      </w:r>
      <w:bookmarkStart w:id="2354" w:name="_Hlk480224509"/>
      <w:r>
        <w:t>MaxAffiliationsN</w:t>
      </w:r>
      <w:bookmarkEnd w:id="2354"/>
      <w:r>
        <w:t>2&gt; element is of type "</w:t>
      </w:r>
      <w:proofErr w:type="spellStart"/>
      <w:r>
        <w:t>nonNegativeInteger</w:t>
      </w:r>
      <w:proofErr w:type="spellEnd"/>
      <w:r>
        <w:t xml:space="preserve">", and indicates the maximum number of </w:t>
      </w:r>
      <w:proofErr w:type="spellStart"/>
      <w:r>
        <w:t>MCVideo</w:t>
      </w:r>
      <w:proofErr w:type="spellEnd"/>
      <w:r>
        <w:t xml:space="preserve"> groups that the </w:t>
      </w:r>
      <w:proofErr w:type="spellStart"/>
      <w:r>
        <w:t>MCVideo</w:t>
      </w:r>
      <w:proofErr w:type="spellEnd"/>
      <w:r>
        <w:t xml:space="preserve"> user is authorised to affiliate with, and corresponds to the "MaxAffiliationsNc2" element of clause 13.2.67 in 3GPP TS 24.483 [4].</w:t>
      </w:r>
    </w:p>
    <w:p w14:paraId="31828A11" w14:textId="77777777" w:rsidR="00540491" w:rsidRDefault="00540491" w:rsidP="00540491">
      <w:r>
        <w:t>The &lt;MaxSimultaneousCallsN6&gt; element of the &lt;</w:t>
      </w:r>
      <w:proofErr w:type="spellStart"/>
      <w:r>
        <w:t>MCVideo</w:t>
      </w:r>
      <w:proofErr w:type="spellEnd"/>
      <w:r>
        <w:t>-group-call&gt; element is of type "</w:t>
      </w:r>
      <w:proofErr w:type="spellStart"/>
      <w:r>
        <w:t>positiveInteger</w:t>
      </w:r>
      <w:proofErr w:type="spellEnd"/>
      <w:r>
        <w:t xml:space="preserve">" and indicates the maximum number of simultaneously received </w:t>
      </w:r>
      <w:proofErr w:type="spellStart"/>
      <w:r>
        <w:t>MCVideo</w:t>
      </w:r>
      <w:proofErr w:type="spellEnd"/>
      <w:r>
        <w:t xml:space="preserve">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w:t>
      </w:r>
      <w:proofErr w:type="spellStart"/>
      <w:r>
        <w:t>MaxSimultaneousVideoStreams</w:t>
      </w:r>
      <w:proofErr w:type="spellEnd"/>
      <w:r>
        <w:t>&gt; element of the &lt;</w:t>
      </w:r>
      <w:proofErr w:type="spellStart"/>
      <w:r>
        <w:t>OnNetwork</w:t>
      </w:r>
      <w:proofErr w:type="spellEnd"/>
      <w:r>
        <w:t>&gt; element is of type "</w:t>
      </w:r>
      <w:proofErr w:type="spellStart"/>
      <w:r>
        <w:t>unsignedShort</w:t>
      </w:r>
      <w:proofErr w:type="spellEnd"/>
      <w:r>
        <w:t xml:space="preserve">" and contains maximum number of simultaneous video streams that can be received by the </w:t>
      </w:r>
      <w:proofErr w:type="spellStart"/>
      <w:r>
        <w:t>MCVideo</w:t>
      </w:r>
      <w:proofErr w:type="spellEnd"/>
      <w:r>
        <w:t xml:space="preserve"> user, and corresponds to the "</w:t>
      </w:r>
      <w:proofErr w:type="spellStart"/>
      <w:r>
        <w:t>MaxStreams</w:t>
      </w:r>
      <w:proofErr w:type="spellEnd"/>
      <w:r>
        <w:t>" element of clause 13.2.74 in 3GPP TS 24.483 [4].</w:t>
      </w:r>
    </w:p>
    <w:p w14:paraId="6C32C9C1" w14:textId="77777777" w:rsidR="00540491" w:rsidRDefault="00540491" w:rsidP="00540491">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MCVideo</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13.2.87A7A</w:t>
      </w:r>
      <w:r>
        <w:t xml:space="preserve"> in 3GPP TS 24.483 [4].</w:t>
      </w:r>
    </w:p>
    <w:p w14:paraId="7372E938" w14:textId="77777777" w:rsidR="00540491" w:rsidRDefault="00540491" w:rsidP="00540491">
      <w:pPr>
        <w:rPr>
          <w:lang w:val="x-none"/>
        </w:rPr>
      </w:pPr>
      <w:r>
        <w:t>The &lt;</w:t>
      </w:r>
      <w:proofErr w:type="spellStart"/>
      <w:r>
        <w:t>LocationCriteriaForActivation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w:t>
      </w:r>
      <w:proofErr w:type="spellStart"/>
      <w:r>
        <w:t>LocationCriteriaForActivation</w:t>
      </w:r>
      <w:proofErr w:type="spellEnd"/>
      <w:r>
        <w:t>"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entered triggers the functional alias activation. The &lt;</w:t>
      </w:r>
      <w:proofErr w:type="spellStart"/>
      <w:r>
        <w:t>EnterSpecificArea</w:t>
      </w:r>
      <w:proofErr w:type="spellEnd"/>
      <w:r>
        <w:t>&gt; element has the following sub-elements:</w:t>
      </w:r>
    </w:p>
    <w:p w14:paraId="71FA0639" w14:textId="77777777" w:rsidR="00540491" w:rsidRDefault="00540491" w:rsidP="00540491">
      <w:pPr>
        <w:pStyle w:val="B2"/>
      </w:pPr>
      <w:r>
        <w:t>a)</w:t>
      </w:r>
      <w:r>
        <w:tab/>
        <w:t>&lt;</w:t>
      </w:r>
      <w:proofErr w:type="spellStart"/>
      <w:r>
        <w:t>PolygonArea</w:t>
      </w:r>
      <w:proofErr w:type="spellEnd"/>
      <w:r>
        <w:t xml:space="preserve">&gt;, an optional element specifying the area as a polygon specified in clause 5.2 in 3GPP TS 23.032 [31]; </w:t>
      </w:r>
    </w:p>
    <w:p w14:paraId="1FCDAE0C" w14:textId="77777777" w:rsidR="00540491" w:rsidRDefault="00540491" w:rsidP="00540491">
      <w:pPr>
        <w:pStyle w:val="B2"/>
      </w:pPr>
      <w:r>
        <w:t>b)</w:t>
      </w:r>
      <w:r>
        <w:tab/>
        <w:t>&lt;</w:t>
      </w:r>
      <w:proofErr w:type="spellStart"/>
      <w:r>
        <w:t>EllipsoidArcArea</w:t>
      </w:r>
      <w:proofErr w:type="spellEnd"/>
      <w:r>
        <w:t xml:space="preserve">&gt;, an optional element specifying the area as an Ellipsoid Arc specified in clause 5.7 in 3GPP TS 23.032 [31]; </w:t>
      </w:r>
    </w:p>
    <w:p w14:paraId="309AC738" w14:textId="77777777" w:rsidR="00540491" w:rsidRDefault="00540491" w:rsidP="00540491">
      <w:pPr>
        <w:pStyle w:val="B2"/>
      </w:pPr>
      <w:r>
        <w:t>c)</w:t>
      </w:r>
      <w:r>
        <w:tab/>
        <w:t>&lt;</w:t>
      </w:r>
      <w:proofErr w:type="spellStart"/>
      <w:r>
        <w:t>anyExt</w:t>
      </w:r>
      <w:proofErr w:type="spellEnd"/>
      <w:r>
        <w:t>&gt; element containing a &lt;Speed&gt; element; and</w:t>
      </w:r>
    </w:p>
    <w:p w14:paraId="3CD98669" w14:textId="77777777" w:rsidR="00540491" w:rsidRDefault="00540491" w:rsidP="00540491">
      <w:pPr>
        <w:pStyle w:val="B2"/>
      </w:pPr>
      <w:r>
        <w:t>d)</w:t>
      </w:r>
      <w:r>
        <w:tab/>
        <w:t>&lt;</w:t>
      </w:r>
      <w:proofErr w:type="spellStart"/>
      <w:r>
        <w:t>anyExt</w:t>
      </w:r>
      <w:proofErr w:type="spellEnd"/>
      <w:r>
        <w:t>&gt; element containing a &lt;Heading&gt; element.</w:t>
      </w:r>
    </w:p>
    <w:p w14:paraId="00064689"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exited triggers the functional alias activation and has the same sub-elements as &lt;</w:t>
      </w:r>
      <w:proofErr w:type="spellStart"/>
      <w:r>
        <w:t>EnterSpecificArea</w:t>
      </w:r>
      <w:proofErr w:type="spellEnd"/>
      <w:r>
        <w:t>&gt;.</w:t>
      </w:r>
    </w:p>
    <w:p w14:paraId="0BCCA7D3" w14:textId="77777777" w:rsidR="00540491" w:rsidRDefault="00540491" w:rsidP="00540491">
      <w:pPr>
        <w:rPr>
          <w:lang w:val="hu-HU"/>
        </w:rPr>
      </w:pPr>
      <w:r>
        <w:t>The &lt;</w:t>
      </w:r>
      <w:proofErr w:type="spellStart"/>
      <w:r>
        <w:t>LocationCriteriaForDeactivation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w:t>
      </w:r>
      <w:proofErr w:type="spellStart"/>
      <w:r>
        <w:t>LocationCriteriaForDeactivation</w:t>
      </w:r>
      <w:proofErr w:type="spellEnd"/>
      <w:r>
        <w:t>" element of clause 13.2.87A6B in 3GPP TS 24.483 [4] and</w:t>
      </w:r>
      <w:r>
        <w:rPr>
          <w:lang w:val="hu-HU"/>
        </w:rPr>
        <w:t xml:space="preserve"> c</w:t>
      </w:r>
      <w:proofErr w:type="spellStart"/>
      <w:r>
        <w:rPr>
          <w:lang w:val="x-none"/>
        </w:rPr>
        <w:t>onsists</w:t>
      </w:r>
      <w:proofErr w:type="spellEnd"/>
      <w:r>
        <w:rPr>
          <w:lang w:val="x-none"/>
        </w:rPr>
        <w:t xml:space="preserve"> of the following sub-elements:</w:t>
      </w:r>
    </w:p>
    <w:p w14:paraId="454F0A04" w14:textId="77777777" w:rsidR="00540491" w:rsidRDefault="00540491" w:rsidP="00540491">
      <w:pPr>
        <w:pStyle w:val="B1"/>
        <w:rPr>
          <w:noProof/>
          <w:lang w:val="hu-HU"/>
        </w:rPr>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exited triggers the functional alias de-activation.</w:t>
      </w:r>
    </w:p>
    <w:p w14:paraId="2BB4AE64" w14:textId="77777777" w:rsidR="00540491" w:rsidRDefault="00540491" w:rsidP="00540491">
      <w:r>
        <w:t>The &lt;manual-deactivation-not-allowed-if-location-criteria-met&gt;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ManualDeactivationNotAllowedIfLocationCriteriaMet</w:t>
      </w:r>
      <w:proofErr w:type="spellEnd"/>
      <w:r>
        <w:t xml:space="preserve">" element of clause 13.2.87A6C in 3GPP TS 24.483 [4]. When set to "true" the </w:t>
      </w:r>
      <w:proofErr w:type="spellStart"/>
      <w:r>
        <w:t>MCVideo</w:t>
      </w:r>
      <w:proofErr w:type="spellEnd"/>
      <w:r>
        <w:t xml:space="preserve">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affiliation. It corresponds to the "</w:t>
      </w:r>
      <w:proofErr w:type="spellStart"/>
      <w:r>
        <w:t>RulesForAffiliation</w:t>
      </w:r>
      <w:proofErr w:type="spellEnd"/>
      <w:r>
        <w:t>" element of clause 13.2.43A in 3GPP TS 24.483 [4] and consists of the following sub-elements:</w:t>
      </w:r>
    </w:p>
    <w:p w14:paraId="1BDC6F97"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 The &lt;</w:t>
      </w:r>
      <w:proofErr w:type="spellStart"/>
      <w:r>
        <w:t>ListOfLocationCriteria</w:t>
      </w:r>
      <w:proofErr w:type="spellEnd"/>
      <w:r>
        <w:t>&gt; element has the following sub-elements:</w:t>
      </w:r>
    </w:p>
    <w:p w14:paraId="72B1BB69" w14:textId="77777777" w:rsidR="00540491" w:rsidRDefault="00540491" w:rsidP="00540491">
      <w:pPr>
        <w:pStyle w:val="B2"/>
      </w:pPr>
      <w:r>
        <w:t>a)</w:t>
      </w:r>
      <w:r>
        <w:tab/>
        <w:t>&lt;</w:t>
      </w:r>
      <w:proofErr w:type="spellStart"/>
      <w:r>
        <w:t>EnterSpecificArea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entered triggers the evaluation of the rules. If any rule is fulfilled it triggers the group affiliation. The &lt;</w:t>
      </w:r>
      <w:proofErr w:type="spellStart"/>
      <w:r>
        <w:t>EnterSpecificArea</w:t>
      </w:r>
      <w:proofErr w:type="spellEnd"/>
      <w:r>
        <w:t>&gt; element has the following sub-elements:</w:t>
      </w:r>
    </w:p>
    <w:p w14:paraId="276F96E5" w14:textId="77777777" w:rsidR="00540491" w:rsidRDefault="00540491" w:rsidP="00540491">
      <w:pPr>
        <w:pStyle w:val="B3"/>
      </w:pPr>
      <w:proofErr w:type="spellStart"/>
      <w:r>
        <w:t>i</w:t>
      </w:r>
      <w:proofErr w:type="spellEnd"/>
      <w:r>
        <w:t>)</w:t>
      </w:r>
      <w:r>
        <w:tab/>
        <w:t>&lt;</w:t>
      </w:r>
      <w:proofErr w:type="spellStart"/>
      <w:r>
        <w:t>PolygonArea</w:t>
      </w:r>
      <w:proofErr w:type="spellEnd"/>
      <w:r>
        <w:t xml:space="preserve">&gt;, an optional element specifying the area as a polygon specified in clause 5.2 in 3GPP TS 23.032 [31]; </w:t>
      </w:r>
    </w:p>
    <w:p w14:paraId="7EFC8A75" w14:textId="77777777" w:rsidR="00540491" w:rsidRDefault="00540491" w:rsidP="00540491">
      <w:pPr>
        <w:pStyle w:val="B3"/>
      </w:pPr>
      <w:r>
        <w:t>ii)</w:t>
      </w:r>
      <w:r>
        <w:tab/>
        <w:t>&lt;</w:t>
      </w:r>
      <w:proofErr w:type="spellStart"/>
      <w:r>
        <w:t>EllipsoidArcArea</w:t>
      </w:r>
      <w:proofErr w:type="spellEnd"/>
      <w:r>
        <w:t>&gt;, an optional element specifying the area as an Ellipsoid Arc specified in clause 5.7 in 3GPP TS 23.032 [31];</w:t>
      </w:r>
    </w:p>
    <w:p w14:paraId="39589E58" w14:textId="77777777" w:rsidR="00540491" w:rsidRDefault="00540491" w:rsidP="00540491">
      <w:pPr>
        <w:pStyle w:val="B3"/>
      </w:pPr>
      <w:r>
        <w:t>iii)</w:t>
      </w:r>
      <w:r>
        <w:tab/>
        <w:t>an &lt;</w:t>
      </w:r>
      <w:proofErr w:type="spellStart"/>
      <w:r>
        <w:t>anyExt</w:t>
      </w:r>
      <w:proofErr w:type="spellEnd"/>
      <w:r>
        <w:t>&gt; optional element containing a &lt;Speed&gt; element that has the following sub-elements:</w:t>
      </w:r>
    </w:p>
    <w:p w14:paraId="17BF68EB" w14:textId="77777777" w:rsidR="00540491" w:rsidRDefault="00540491" w:rsidP="00540491">
      <w:pPr>
        <w:pStyle w:val="B4"/>
      </w:pPr>
      <w:r>
        <w:t>A)</w:t>
      </w:r>
      <w:r>
        <w:tab/>
        <w:t>&lt;</w:t>
      </w:r>
      <w:proofErr w:type="spellStart"/>
      <w:r>
        <w:t>MinimumSpeed</w:t>
      </w:r>
      <w:proofErr w:type="spellEnd"/>
      <w:r>
        <w:t>&gt; is of type "</w:t>
      </w:r>
      <w:proofErr w:type="spellStart"/>
      <w:r>
        <w:t>unsignedShort</w:t>
      </w:r>
      <w:proofErr w:type="spellEnd"/>
      <w:r>
        <w:t>", indicates the minimum speed that is considered in the evaluation of a rule for a specific area that would trigger affiliation and corresponds to the "</w:t>
      </w:r>
      <w:proofErr w:type="spellStart"/>
      <w:r>
        <w:t>MinimumSpeed</w:t>
      </w:r>
      <w:proofErr w:type="spellEnd"/>
      <w:r>
        <w:t>" element of clause 13.2.43A19 in 3GPP TS 24.483 [4]; and</w:t>
      </w:r>
    </w:p>
    <w:p w14:paraId="2528B5C5" w14:textId="77777777" w:rsidR="00540491" w:rsidRDefault="00540491" w:rsidP="00540491">
      <w:pPr>
        <w:pStyle w:val="B4"/>
      </w:pPr>
      <w:r>
        <w:t>B)</w:t>
      </w:r>
      <w:r>
        <w:tab/>
        <w:t>&lt;</w:t>
      </w:r>
      <w:proofErr w:type="spellStart"/>
      <w:r>
        <w:t>MaximumSpeed</w:t>
      </w:r>
      <w:proofErr w:type="spellEnd"/>
      <w:r>
        <w:t>&gt; is of type "</w:t>
      </w:r>
      <w:proofErr w:type="spellStart"/>
      <w:r>
        <w:t>unsignedShort</w:t>
      </w:r>
      <w:proofErr w:type="spellEnd"/>
      <w:r>
        <w:t>", indicates the maximum speed that is considered in the evaluation of a rule for a specific area that would trigger affiliation and corresponds to the "</w:t>
      </w:r>
      <w:proofErr w:type="spellStart"/>
      <w:r>
        <w:t>MaximumSpeed</w:t>
      </w:r>
      <w:proofErr w:type="spellEnd"/>
      <w:r>
        <w:t>" element of clause 13.2.43A20 in 3GPP TS 24.483 [4]; and</w:t>
      </w:r>
    </w:p>
    <w:p w14:paraId="25D21B76" w14:textId="77777777" w:rsidR="00540491" w:rsidRDefault="00540491" w:rsidP="00540491">
      <w:pPr>
        <w:pStyle w:val="B3"/>
      </w:pPr>
      <w:r>
        <w:t>iv)</w:t>
      </w:r>
      <w:r>
        <w:tab/>
        <w:t>an &lt;</w:t>
      </w:r>
      <w:proofErr w:type="spellStart"/>
      <w:r>
        <w:t>anyExt</w:t>
      </w:r>
      <w:proofErr w:type="spellEnd"/>
      <w:r>
        <w:t>&gt; optional element containing a &lt;Heading&gt; element that has the following sub-elements:</w:t>
      </w:r>
    </w:p>
    <w:p w14:paraId="08744FFE" w14:textId="77777777" w:rsidR="00540491" w:rsidRDefault="00540491" w:rsidP="00540491">
      <w:pPr>
        <w:pStyle w:val="B4"/>
      </w:pPr>
      <w:r>
        <w:t>A)</w:t>
      </w:r>
      <w:r>
        <w:tab/>
        <w:t>&lt;</w:t>
      </w:r>
      <w:proofErr w:type="spellStart"/>
      <w:r>
        <w:t>MinimumHeading</w:t>
      </w:r>
      <w:proofErr w:type="spellEnd"/>
      <w:r>
        <w:t>&gt; is of type "</w:t>
      </w:r>
      <w:proofErr w:type="spellStart"/>
      <w:r>
        <w:t>unsignedShort</w:t>
      </w:r>
      <w:proofErr w:type="spellEnd"/>
      <w:r>
        <w:t>", indicates the minimum heading that is considered in the evaluation of a rule for a specific area that would trigger affiliation and corresponds to the "</w:t>
      </w:r>
      <w:proofErr w:type="spellStart"/>
      <w:r>
        <w:t>MinimumHeading</w:t>
      </w:r>
      <w:proofErr w:type="spellEnd"/>
      <w:r>
        <w:t>" element of clause 13.2.43A22 in 3GPP TS 24.483 [4]; and</w:t>
      </w:r>
    </w:p>
    <w:p w14:paraId="712D79BE" w14:textId="77777777" w:rsidR="00540491" w:rsidRDefault="00540491" w:rsidP="00540491">
      <w:pPr>
        <w:pStyle w:val="B4"/>
      </w:pPr>
      <w:r>
        <w:t>B)</w:t>
      </w:r>
      <w:r>
        <w:tab/>
        <w:t>&lt;</w:t>
      </w:r>
      <w:proofErr w:type="spellStart"/>
      <w:r>
        <w:t>MaximumHeading</w:t>
      </w:r>
      <w:proofErr w:type="spellEnd"/>
      <w:r>
        <w:t>&gt; is of type "</w:t>
      </w:r>
      <w:proofErr w:type="spellStart"/>
      <w:r>
        <w:t>unsignedShort</w:t>
      </w:r>
      <w:proofErr w:type="spellEnd"/>
      <w:r>
        <w:t>", indicates the maximum heading that is considered in the evaluation of a rule for a specific area that would trigger affiliation and corresponds to the "</w:t>
      </w:r>
      <w:proofErr w:type="spellStart"/>
      <w:r>
        <w:t>MaximumHeading</w:t>
      </w:r>
      <w:proofErr w:type="spellEnd"/>
      <w:r>
        <w:t>" element of clause 13.2.43A23 in 3GPP TS 24.483 [4]; and</w:t>
      </w:r>
    </w:p>
    <w:p w14:paraId="78A4703F" w14:textId="77777777" w:rsidR="00540491" w:rsidRDefault="00540491" w:rsidP="00540491">
      <w:pPr>
        <w:pStyle w:val="B2"/>
      </w:pPr>
      <w:r>
        <w:t>b)</w:t>
      </w:r>
      <w:r>
        <w:tab/>
        <w:t>&lt;</w:t>
      </w:r>
      <w:proofErr w:type="spellStart"/>
      <w:r>
        <w:t>ExitSpecificArea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exited triggers the evaluation of the rules- If any rule is fulfilled it triggers it triggers the group affiliation. It has the same sub-elements as &lt;</w:t>
      </w:r>
      <w:proofErr w:type="spellStart"/>
      <w:r>
        <w:t>EnterSpecificArea</w:t>
      </w:r>
      <w:proofErr w:type="spellEnd"/>
      <w:r>
        <w:t>&gt;.</w:t>
      </w:r>
    </w:p>
    <w:p w14:paraId="57731566" w14:textId="1A6BBA9D" w:rsidR="00540491" w:rsidRDefault="00540491" w:rsidP="00540491">
      <w:pPr>
        <w:pStyle w:val="B1"/>
      </w:pPr>
      <w:r>
        <w:t>-</w:t>
      </w:r>
      <w:r>
        <w:tab/>
        <w:t>&lt;</w:t>
      </w:r>
      <w:proofErr w:type="spellStart"/>
      <w:r>
        <w:t>ListOfActiveFunctionalAliasCriteria</w:t>
      </w:r>
      <w:proofErr w:type="spellEnd"/>
      <w:r>
        <w:t>&gt; containing one or more &lt;entry&gt; elements contain</w:t>
      </w:r>
      <w:r w:rsidR="008D2F99">
        <w:t>in</w:t>
      </w:r>
      <w:r>
        <w:t>g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13.2.43A47 in 3GPP TS 24.483 [4];</w:t>
      </w:r>
    </w:p>
    <w:p w14:paraId="7508D546" w14:textId="7C5E01E7" w:rsidR="00540491" w:rsidRDefault="00540491" w:rsidP="00540491">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w:t>
      </w:r>
      <w:proofErr w:type="spellStart"/>
      <w:r>
        <w:t>deaffiliation</w:t>
      </w:r>
      <w:proofErr w:type="spellEnd"/>
      <w:r>
        <w:t>. It corresponds to the "</w:t>
      </w:r>
      <w:proofErr w:type="spellStart"/>
      <w:r>
        <w:t>RulesForDeaffiliation</w:t>
      </w:r>
      <w:proofErr w:type="spellEnd"/>
      <w:r>
        <w:t>" element of clause 13.2.43B in 3GPP TS 24.483 [4] and consists of the following sub-elements:</w:t>
      </w:r>
    </w:p>
    <w:p w14:paraId="6EEADBDB"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w:t>
      </w:r>
    </w:p>
    <w:p w14:paraId="43016375" w14:textId="389C2653" w:rsidR="00540491" w:rsidRDefault="00540491" w:rsidP="00540491">
      <w:pPr>
        <w:pStyle w:val="B1"/>
      </w:pPr>
      <w:r>
        <w:t>-</w:t>
      </w:r>
      <w:r>
        <w:tab/>
        <w:t>&lt;</w:t>
      </w:r>
      <w:proofErr w:type="spellStart"/>
      <w:r>
        <w:t>ListOfActiveFunctionalAliasCriteria</w:t>
      </w:r>
      <w:proofErr w:type="spellEnd"/>
      <w:r>
        <w:t>&gt; containing one or more &lt;entry&gt; elements contain</w:t>
      </w:r>
      <w:r w:rsidR="008D2F99">
        <w:t>in</w:t>
      </w:r>
      <w:r>
        <w:t>g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13.2.43B47 in 3GPP TS 24.483 [4];</w:t>
      </w:r>
    </w:p>
    <w:p w14:paraId="275165EF" w14:textId="1E565DFA" w:rsidR="00540491" w:rsidRDefault="00540491" w:rsidP="00540491">
      <w:r>
        <w:t>The &lt;manual-</w:t>
      </w:r>
      <w:proofErr w:type="spellStart"/>
      <w:r>
        <w:t>deaffiliation</w:t>
      </w:r>
      <w:proofErr w:type="spellEnd"/>
      <w:r>
        <w:t>-not-allowed-if-affiliation-rules-are-met&gt;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xml:space="preserve">" element of clause 13.2.43C in 3GPP TS 24.483 [4]. When set to "true" the </w:t>
      </w:r>
      <w:proofErr w:type="spellStart"/>
      <w:r>
        <w:t>MCVideo</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w:t>
      </w:r>
      <w:proofErr w:type="spellStart"/>
      <w:r>
        <w:t>hexBinary</w:t>
      </w:r>
      <w:proofErr w:type="spellEnd"/>
      <w:r>
        <w:t>". When the &lt;User-Info-ID&gt; element appears within:</w:t>
      </w:r>
    </w:p>
    <w:p w14:paraId="0287289A" w14:textId="77777777" w:rsidR="00540491" w:rsidRDefault="00540491" w:rsidP="00540491">
      <w:pPr>
        <w:pStyle w:val="B1"/>
      </w:pPr>
      <w:r>
        <w:t>-</w:t>
      </w:r>
      <w:r>
        <w:tab/>
        <w:t>the &lt;</w:t>
      </w:r>
      <w:proofErr w:type="spellStart"/>
      <w:r>
        <w:t>ProSeUserID</w:t>
      </w:r>
      <w:proofErr w:type="spellEnd"/>
      <w:r>
        <w:t>-entry&gt; element of the &lt;</w:t>
      </w:r>
      <w:proofErr w:type="spellStart"/>
      <w:r>
        <w:t>MCVideoPrivateRecipient</w:t>
      </w:r>
      <w:proofErr w:type="spellEnd"/>
      <w:r>
        <w:t>&gt; of the &lt;</w:t>
      </w:r>
      <w:proofErr w:type="spellStart"/>
      <w:r>
        <w:t>EmergencyCall</w:t>
      </w:r>
      <w:proofErr w:type="spellEnd"/>
      <w:r>
        <w:t xml:space="preserve">&gt; element indicates the </w:t>
      </w:r>
      <w:proofErr w:type="spellStart"/>
      <w:r>
        <w:t>ProSe</w:t>
      </w:r>
      <w:proofErr w:type="spellEnd"/>
      <w:r>
        <w:t xml:space="preserve"> "User Info ID" as defined in 3GPP TS 23.303 [18] and 3GPP TS 24.334 [19] of the recipient </w:t>
      </w:r>
      <w:proofErr w:type="spellStart"/>
      <w:r>
        <w:t>MCVideo</w:t>
      </w:r>
      <w:proofErr w:type="spellEnd"/>
      <w:r>
        <w:t xml:space="preserve"> user for an </w:t>
      </w:r>
      <w:proofErr w:type="spellStart"/>
      <w:r>
        <w:t>MCVideo</w:t>
      </w:r>
      <w:proofErr w:type="spellEnd"/>
      <w:r>
        <w:t xml:space="preserve"> emergency private call and corresponds to the "</w:t>
      </w:r>
      <w:proofErr w:type="spellStart"/>
      <w:r>
        <w:t>UserInfoID</w:t>
      </w:r>
      <w:proofErr w:type="spellEnd"/>
      <w:r>
        <w:t>" element of clause 13.2.38V in 3GPP TS 24.483 [4]; and</w:t>
      </w:r>
    </w:p>
    <w:p w14:paraId="162D5C76"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indicates a </w:t>
      </w:r>
      <w:proofErr w:type="spellStart"/>
      <w:r>
        <w:t>ProSe</w:t>
      </w:r>
      <w:proofErr w:type="spellEnd"/>
      <w:r>
        <w:t xml:space="preserve"> "User Info ID" as defined in 3GPP TS 23.303 [18] and 3GPP TS 24.334 [19] of another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UserInfoID</w:t>
      </w:r>
      <w:proofErr w:type="spellEnd"/>
      <w:r>
        <w:t>" element of clause </w:t>
      </w:r>
      <w:r>
        <w:rPr>
          <w:lang w:eastAsia="ko-KR"/>
        </w:rPr>
        <w:t>13.</w:t>
      </w:r>
      <w:r>
        <w:t>2.</w:t>
      </w:r>
      <w:r>
        <w:rPr>
          <w:lang w:eastAsia="ko-KR"/>
        </w:rPr>
        <w:t xml:space="preserve">38I7 </w:t>
      </w:r>
      <w:r>
        <w:t>in 3GPP TS 24.483 [4].</w:t>
      </w:r>
    </w:p>
    <w:p w14:paraId="6540DD67" w14:textId="59FAE453" w:rsidR="00540491" w:rsidRDefault="00540491" w:rsidP="00540491">
      <w:r>
        <w:t>The &lt;</w:t>
      </w:r>
      <w:proofErr w:type="spellStart"/>
      <w:r>
        <w:t>DiscoveryGroupID</w:t>
      </w:r>
      <w:proofErr w:type="spellEnd"/>
      <w:r>
        <w:t>&gt; element is of type "</w:t>
      </w:r>
      <w:proofErr w:type="spellStart"/>
      <w:r>
        <w:t>hexBinary</w:t>
      </w:r>
      <w:proofErr w:type="spellEnd"/>
      <w:r>
        <w:t xml:space="preserve">" and </w:t>
      </w:r>
      <w:r w:rsidRPr="004532E0">
        <w:rPr>
          <w:rFonts w:eastAsia="SimSun"/>
          <w:lang w:eastAsia="zh-CN"/>
        </w:rPr>
        <w:t xml:space="preserve">is used as the </w:t>
      </w:r>
      <w:r w:rsidRPr="004532E0">
        <w:rPr>
          <w:lang w:eastAsia="ko-KR"/>
        </w:rPr>
        <w:t>Di</w:t>
      </w:r>
      <w:r w:rsidRPr="004532E0">
        <w:rPr>
          <w:rFonts w:eastAsia="SimSun"/>
          <w:lang w:eastAsia="zh-CN"/>
        </w:rPr>
        <w:t xml:space="preserve">scovery Group ID in </w:t>
      </w:r>
      <w:r w:rsidRPr="004532E0">
        <w:rPr>
          <w:lang w:eastAsia="ko-KR"/>
        </w:rPr>
        <w:t xml:space="preserve">the </w:t>
      </w:r>
      <w:proofErr w:type="spellStart"/>
      <w:r w:rsidRPr="004532E0">
        <w:rPr>
          <w:rFonts w:eastAsia="SimSun"/>
          <w:lang w:eastAsia="zh-CN"/>
        </w:rPr>
        <w:t>ProSe</w:t>
      </w:r>
      <w:proofErr w:type="spellEnd"/>
      <w:r w:rsidRPr="004532E0">
        <w:rPr>
          <w:rFonts w:eastAsia="SimSun"/>
          <w:lang w:eastAsia="zh-CN"/>
        </w:rPr>
        <w:t xml:space="preserve"> discovery procedures</w:t>
      </w:r>
      <w:r w:rsidRPr="004532E0">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the &lt;</w:t>
      </w:r>
      <w:proofErr w:type="spellStart"/>
      <w:r>
        <w:t>MCVideoPrivateRecipient</w:t>
      </w:r>
      <w:proofErr w:type="spellEnd"/>
      <w:r>
        <w:t>&gt; element of the &lt;</w:t>
      </w:r>
      <w:proofErr w:type="spellStart"/>
      <w:r>
        <w:t>EmergencyCall</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an off-network </w:t>
      </w:r>
      <w:proofErr w:type="spellStart"/>
      <w:r>
        <w:t>MCVideo</w:t>
      </w:r>
      <w:proofErr w:type="spellEnd"/>
      <w:r>
        <w:t xml:space="preserve"> emergency private call and corresponds to the "</w:t>
      </w:r>
      <w:proofErr w:type="spellStart"/>
      <w:r>
        <w:t>DiscoveryGroupID</w:t>
      </w:r>
      <w:proofErr w:type="spellEnd"/>
      <w:r>
        <w:t>"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 private call during off-network operation and corresponds to the "</w:t>
      </w:r>
      <w:proofErr w:type="spellStart"/>
      <w:r>
        <w:t>DiscoveryGroupID</w:t>
      </w:r>
      <w:proofErr w:type="spellEnd"/>
      <w:r>
        <w:t>"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or</w:t>
      </w:r>
    </w:p>
    <w:p w14:paraId="0076AA0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element for an on-network emergency group call, if the "entry-info" attribute has the value of '</w:t>
      </w:r>
      <w:proofErr w:type="spellStart"/>
      <w:r>
        <w:t>DedicatedGroup</w:t>
      </w:r>
      <w:proofErr w:type="spellEnd"/>
      <w:r>
        <w:t>' or if the "entry-</w:t>
      </w:r>
      <w:proofErr w:type="spellStart"/>
      <w:r>
        <w:t>info"attribute</w:t>
      </w:r>
      <w:proofErr w:type="spellEnd"/>
      <w:r>
        <w:t xml:space="preserve"> has the value of '</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w:t>
      </w:r>
    </w:p>
    <w:p w14:paraId="6365E17A" w14:textId="77777777" w:rsidR="00540491" w:rsidRDefault="00540491" w:rsidP="00540491">
      <w:pPr>
        <w:pStyle w:val="B1"/>
      </w:pPr>
      <w:r>
        <w:t>-</w:t>
      </w:r>
      <w:r>
        <w:tab/>
        <w:t>the &lt;entry&gt; element of the &lt;</w:t>
      </w:r>
      <w:proofErr w:type="spellStart"/>
      <w:r>
        <w:t>MCVideoPrivateRecipient</w:t>
      </w:r>
      <w:proofErr w:type="spellEnd"/>
      <w:r>
        <w:t>&gt; element of the &lt;</w:t>
      </w:r>
      <w:proofErr w:type="spellStart"/>
      <w:r>
        <w:t>EmergencyCall</w:t>
      </w:r>
      <w:proofErr w:type="spellEnd"/>
      <w:r>
        <w:t>&gt; element of the &lt;</w:t>
      </w:r>
      <w:proofErr w:type="spellStart"/>
      <w:r>
        <w:t>PrivateCall</w:t>
      </w:r>
      <w:proofErr w:type="spellEnd"/>
      <w:r>
        <w:t>&gt;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 xml:space="preserve">an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w:t>
      </w:r>
    </w:p>
    <w:p w14:paraId="36AB57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MCVideoPrivateRecipient</w:t>
      </w:r>
      <w:proofErr w:type="spellEnd"/>
      <w:r>
        <w:t>&gt; for an on-network emergency private call, if the "entry-</w:t>
      </w:r>
      <w:proofErr w:type="spellStart"/>
      <w:r>
        <w:t>info"attribute</w:t>
      </w:r>
      <w:proofErr w:type="spellEnd"/>
      <w:r>
        <w:t xml:space="preserve"> has the value of '</w:t>
      </w:r>
      <w:proofErr w:type="spellStart"/>
      <w:r>
        <w:t>UsePreConfigured</w:t>
      </w:r>
      <w:proofErr w:type="spellEnd"/>
      <w:r>
        <w:t>'; or</w:t>
      </w:r>
    </w:p>
    <w:p w14:paraId="665A9C3C" w14:textId="77777777" w:rsidR="00540491" w:rsidRDefault="00540491" w:rsidP="00540491">
      <w:pPr>
        <w:pStyle w:val="B2"/>
      </w:pPr>
      <w:r>
        <w:t>c)</w:t>
      </w:r>
      <w:r>
        <w:tab/>
        <w:t>the value in the &lt;User-Info-ID&gt; element within the &lt;</w:t>
      </w:r>
      <w:proofErr w:type="spellStart"/>
      <w:r>
        <w:t>ProSeUserID</w:t>
      </w:r>
      <w:proofErr w:type="spellEnd"/>
      <w:r>
        <w:t>-entry&gt; element of the &lt;</w:t>
      </w:r>
      <w:proofErr w:type="spellStart"/>
      <w:r>
        <w:t>MCVideoPrivateRecipient</w:t>
      </w:r>
      <w:proofErr w:type="spellEnd"/>
      <w:r>
        <w:t>&gt; for an off-network emergency private call, if the "entry-</w:t>
      </w:r>
      <w:proofErr w:type="spellStart"/>
      <w:r>
        <w:t>info"attribute</w:t>
      </w:r>
      <w:proofErr w:type="spellEnd"/>
      <w:r>
        <w:t xml:space="preserve"> has the value of '</w:t>
      </w:r>
      <w:proofErr w:type="spellStart"/>
      <w:r>
        <w:t>UsePreConfigured</w:t>
      </w:r>
      <w:proofErr w:type="spellEnd"/>
      <w:r>
        <w:t>';</w:t>
      </w:r>
    </w:p>
    <w:p w14:paraId="3D288D27"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-group-call&gt; element, it corresponds to the "Usage" element of clause 13.2.</w:t>
      </w:r>
      <w:r>
        <w:rPr>
          <w:lang w:eastAsia="ko-KR"/>
        </w:rPr>
        <w:t>38G5</w:t>
      </w:r>
      <w:r>
        <w:t xml:space="preserve"> in 3GPP TS 24.483 [4] and indicates to use as the destination for the </w:t>
      </w:r>
      <w:proofErr w:type="spellStart"/>
      <w:r>
        <w:t>MCVideo</w:t>
      </w:r>
      <w:proofErr w:type="spellEnd"/>
      <w:r>
        <w:t xml:space="preserve"> imminent peril group call:</w:t>
      </w:r>
    </w:p>
    <w:p w14:paraId="57BBE576"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xml:space="preserve">'; or </w:t>
      </w:r>
    </w:p>
    <w:p w14:paraId="5E5EC6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for an on-network imminent peril call, if the "entry-info" attribute has the value of:</w:t>
      </w:r>
    </w:p>
    <w:p w14:paraId="7503EF88"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330933A3"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and</w:t>
      </w:r>
    </w:p>
    <w:p w14:paraId="030EB82E" w14:textId="77777777" w:rsidR="00540491" w:rsidRDefault="00540491" w:rsidP="00540491">
      <w:pPr>
        <w:pStyle w:val="B1"/>
      </w:pPr>
      <w:r>
        <w:t>-</w:t>
      </w:r>
      <w:r>
        <w:tab/>
        <w:t>the &lt;entry&gt; element within the &lt;</w:t>
      </w:r>
      <w:proofErr w:type="spellStart"/>
      <w:r>
        <w:t>EmergencyAlert</w:t>
      </w:r>
      <w:proofErr w:type="spellEnd"/>
      <w:r>
        <w: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w:t>
      </w:r>
      <w:proofErr w:type="spellStart"/>
      <w:r>
        <w:t>info"attribute</w:t>
      </w:r>
      <w:proofErr w:type="spellEnd"/>
      <w:r>
        <w:t xml:space="preserve"> has the value of '</w:t>
      </w:r>
      <w:proofErr w:type="spellStart"/>
      <w:r>
        <w:t>UseCurrentlySelectedGroup</w:t>
      </w:r>
      <w:proofErr w:type="spellEnd"/>
      <w:r>
        <w:t>';</w:t>
      </w:r>
    </w:p>
    <w:p w14:paraId="64B5E3CB"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EmergencyAlert</w:t>
      </w:r>
      <w:proofErr w:type="spellEnd"/>
      <w:r>
        <w:t>&gt; element for an on-network group emergency alert, if the "entry-info" attribute has the value of:</w:t>
      </w:r>
    </w:p>
    <w:p w14:paraId="30F0CDAC"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210EFAAE"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w:t>
      </w:r>
    </w:p>
    <w:p w14:paraId="56B3ABB8" w14:textId="77777777" w:rsidR="00540491" w:rsidRDefault="00540491" w:rsidP="00540491">
      <w:pPr>
        <w:pStyle w:val="B1"/>
      </w:pPr>
      <w:r>
        <w:t>-</w:t>
      </w:r>
      <w:r>
        <w:tab/>
        <w:t>the &lt;entry&gt; element within the &lt;</w:t>
      </w:r>
      <w:proofErr w:type="spellStart"/>
      <w:r>
        <w:t>PrivateEmergencyAlert</w:t>
      </w:r>
      <w:proofErr w:type="spellEnd"/>
      <w:r>
        <w: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 xml:space="preserve">the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 and</w:t>
      </w:r>
    </w:p>
    <w:p w14:paraId="45BE6F4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PrivateEmergencyAlert</w:t>
      </w:r>
      <w:proofErr w:type="spellEnd"/>
      <w:r>
        <w:t>&gt; element, if the "entry-info" attribute has the value of:</w:t>
      </w:r>
    </w:p>
    <w:p w14:paraId="35C04A8B" w14:textId="77777777" w:rsidR="00540491" w:rsidRDefault="00540491" w:rsidP="00540491">
      <w:pPr>
        <w:pStyle w:val="B3"/>
      </w:pPr>
      <w:proofErr w:type="spellStart"/>
      <w:r>
        <w:t>i</w:t>
      </w:r>
      <w:proofErr w:type="spellEnd"/>
      <w:r>
        <w:t>)</w:t>
      </w:r>
      <w:r>
        <w:tab/>
        <w:t>'</w:t>
      </w:r>
      <w:proofErr w:type="spellStart"/>
      <w:r>
        <w:t>UsePreConfigured</w:t>
      </w:r>
      <w:proofErr w:type="spellEnd"/>
      <w:r>
        <w:t>'; or</w:t>
      </w:r>
    </w:p>
    <w:p w14:paraId="2CF8761D" w14:textId="77777777" w:rsidR="00540491" w:rsidRDefault="00540491" w:rsidP="00540491">
      <w:pPr>
        <w:pStyle w:val="B3"/>
      </w:pPr>
      <w:r>
        <w:t>ii)</w:t>
      </w:r>
      <w:r>
        <w:tab/>
        <w:t>'</w:t>
      </w:r>
      <w:proofErr w:type="spellStart"/>
      <w:r>
        <w:t>LocallyDetermined</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user.</w:t>
      </w:r>
    </w:p>
    <w:p w14:paraId="52D7F22D" w14:textId="58219148" w:rsidR="00540491" w:rsidRDefault="00540491" w:rsidP="00540491">
      <w:bookmarkStart w:id="2355" w:name="_Hlk90731984"/>
      <w:r>
        <w:t>The &lt;user-max-simultaneous-authorizations&gt; element of the &lt;</w:t>
      </w:r>
      <w:proofErr w:type="spellStart"/>
      <w:r>
        <w:t>anyExt</w:t>
      </w:r>
      <w:proofErr w:type="spellEnd"/>
      <w:r>
        <w:t xml:space="preserve">&gt; element </w:t>
      </w:r>
      <w:bookmarkEnd w:id="2355"/>
      <w:r>
        <w:t>contained in the &lt;</w:t>
      </w:r>
      <w:proofErr w:type="spellStart"/>
      <w:r>
        <w:t>OnNetwork</w:t>
      </w:r>
      <w:proofErr w:type="spellEnd"/>
      <w:r>
        <w:t>&gt; element is of type "</w:t>
      </w:r>
      <w:proofErr w:type="spellStart"/>
      <w:r>
        <w:t>positiveInteger</w:t>
      </w:r>
      <w:proofErr w:type="spellEnd"/>
      <w:r>
        <w:t xml:space="preserve">" and indicates the maximum allowed number of simultaneous service authorizations for the </w:t>
      </w:r>
      <w:proofErr w:type="spellStart"/>
      <w:r>
        <w:t>MCVideo</w:t>
      </w:r>
      <w:proofErr w:type="spellEnd"/>
      <w:r>
        <w:t xml:space="preserve"> user.</w:t>
      </w:r>
    </w:p>
    <w:p w14:paraId="00B06800" w14:textId="77777777" w:rsidR="009B1152" w:rsidRDefault="009B1152" w:rsidP="009B1152">
      <w:r>
        <w:t>The &lt;</w:t>
      </w:r>
      <w:proofErr w:type="spellStart"/>
      <w:r w:rsidRPr="00915700">
        <w:t>PartnerMC</w:t>
      </w:r>
      <w:r>
        <w:t>Video</w:t>
      </w:r>
      <w:r w:rsidRPr="00915700">
        <w:t>SystemId</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MCVideo</w:t>
      </w:r>
      <w:proofErr w:type="spellEnd"/>
      <w:r>
        <w:t xml:space="preserve"> system to which the </w:t>
      </w:r>
      <w:proofErr w:type="spellStart"/>
      <w:r>
        <w:t>MCVideo</w:t>
      </w:r>
      <w:proofErr w:type="spellEnd"/>
      <w:r>
        <w:t xml:space="preserve"> UE can migrate and does not appear in the </w:t>
      </w:r>
      <w:proofErr w:type="spellStart"/>
      <w:r>
        <w:t>MCVideo</w:t>
      </w:r>
      <w:proofErr w:type="spellEnd"/>
      <w:r>
        <w:t xml:space="preserve"> user profile configuration managed object specified in 3GPP TS 24.483 [4].</w:t>
      </w:r>
    </w:p>
    <w:p w14:paraId="1ACF5C76" w14:textId="67CA11E8" w:rsidR="009B1152" w:rsidRDefault="009B1152" w:rsidP="00AA7893">
      <w:r>
        <w:t>The &lt;</w:t>
      </w:r>
      <w:proofErr w:type="spellStart"/>
      <w:r w:rsidRPr="001A4CE5">
        <w:rPr>
          <w:rFonts w:eastAsia="Courier New"/>
        </w:rPr>
        <w:t>AccessInformationForPartnerMC</w:t>
      </w:r>
      <w:r>
        <w:rPr>
          <w:rFonts w:eastAsia="Courier New"/>
        </w:rPr>
        <w:t>Video</w:t>
      </w:r>
      <w:r w:rsidRPr="001A4CE5">
        <w:rPr>
          <w:rFonts w:eastAsia="Courier New"/>
        </w:rPr>
        <w:t>System</w:t>
      </w:r>
      <w:proofErr w:type="spellEnd"/>
      <w:r>
        <w:t>&gt; element within the &lt;</w:t>
      </w:r>
      <w:proofErr w:type="spellStart"/>
      <w:r w:rsidRPr="00DD2F14">
        <w:t>MigratablePartnerMC</w:t>
      </w:r>
      <w:r>
        <w:t>Video</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417298AA" w14:textId="77777777" w:rsidR="00540491" w:rsidRDefault="00540491" w:rsidP="00540491">
      <w:r>
        <w:t>The &lt;allow-presence-status&gt; element is of type Boolean, as specified in table 9.3.2.7-1, and corresponds to the "</w:t>
      </w:r>
      <w:proofErr w:type="spellStart"/>
      <w:r>
        <w:t>AllowedPresenceStatus</w:t>
      </w:r>
      <w:proofErr w:type="spellEnd"/>
      <w:r>
        <w:t>" element of clause 13.2.69 in 3GPP TS 24.483 [4].</w:t>
      </w:r>
    </w:p>
    <w:p w14:paraId="2A4144F4" w14:textId="77777777" w:rsidR="00C367E9" w:rsidRDefault="00C367E9" w:rsidP="00C367E9">
      <w:pPr>
        <w:pStyle w:val="TH"/>
      </w:pPr>
      <w:bookmarkStart w:id="2356" w:name="_CRTable9_3_2_71"/>
      <w:r>
        <w:t>Table </w:t>
      </w:r>
      <w:bookmarkEnd w:id="2356"/>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 xml:space="preserve">indicates to the </w:t>
            </w:r>
            <w:proofErr w:type="spellStart"/>
            <w:r w:rsidRPr="00BB07E6">
              <w:rPr>
                <w:lang w:eastAsia="ko-KR"/>
              </w:rPr>
              <w:t>MCVideo</w:t>
            </w:r>
            <w:proofErr w:type="spellEnd"/>
            <w:r w:rsidRPr="00BB07E6">
              <w:rPr>
                <w:lang w:eastAsia="ko-KR"/>
              </w:rPr>
              <w:t xml:space="preserve">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w:t>
      </w:r>
      <w:proofErr w:type="spellStart"/>
      <w:r>
        <w:t>AllowedPresence</w:t>
      </w:r>
      <w:proofErr w:type="spellEnd"/>
      <w:r>
        <w:t>" element of clause 13.2.70 in 3GPP TS 24.483 [4].</w:t>
      </w:r>
    </w:p>
    <w:p w14:paraId="562388CD" w14:textId="77777777" w:rsidR="00C367E9" w:rsidRDefault="00C367E9" w:rsidP="00C367E9">
      <w:pPr>
        <w:pStyle w:val="TH"/>
      </w:pPr>
      <w:bookmarkStart w:id="2357" w:name="_CRTable9_3_2_72"/>
      <w:r>
        <w:t>Table </w:t>
      </w:r>
      <w:bookmarkEnd w:id="2357"/>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locally authorised to request whether a particular </w:t>
            </w:r>
            <w:proofErr w:type="spellStart"/>
            <w:r w:rsidRPr="00BB07E6">
              <w:t>MCVideo</w:t>
            </w:r>
            <w:proofErr w:type="spellEnd"/>
            <w:r w:rsidRPr="00BB07E6">
              <w:t xml:space="preserve">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 xml:space="preserve">indicates that the </w:t>
            </w:r>
            <w:proofErr w:type="spellStart"/>
            <w:r w:rsidRPr="00BB07E6">
              <w:t>MCVideo</w:t>
            </w:r>
            <w:proofErr w:type="spellEnd"/>
            <w:r w:rsidRPr="00BB07E6">
              <w:t xml:space="preserve"> user is not locally authorised to request whether a particular </w:t>
            </w:r>
            <w:proofErr w:type="spellStart"/>
            <w:r w:rsidRPr="00BB07E6">
              <w:t>MCVideo</w:t>
            </w:r>
            <w:proofErr w:type="spellEnd"/>
            <w:r w:rsidRPr="00BB07E6">
              <w:t xml:space="preserve">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5D3EC5A4" w14:textId="77777777" w:rsidR="00C367E9" w:rsidRDefault="00C367E9" w:rsidP="00C367E9">
      <w:pPr>
        <w:pStyle w:val="TH"/>
      </w:pPr>
      <w:bookmarkStart w:id="2358" w:name="_CRTable9_3_2_73"/>
      <w:r>
        <w:t>Table </w:t>
      </w:r>
      <w:bookmarkEnd w:id="2358"/>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query the availability of other </w:t>
            </w:r>
            <w:proofErr w:type="spellStart"/>
            <w:r w:rsidRPr="00BB07E6">
              <w:t>MCVideo</w:t>
            </w:r>
            <w:proofErr w:type="spellEnd"/>
            <w:r w:rsidRPr="00BB07E6">
              <w:t xml:space="preserve">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60CEBF1C" w14:textId="77777777" w:rsidR="00C367E9" w:rsidRDefault="00C367E9" w:rsidP="00C367E9">
      <w:pPr>
        <w:pStyle w:val="TH"/>
      </w:pPr>
      <w:bookmarkStart w:id="2359" w:name="_CRTable9_3_2_74"/>
      <w:r>
        <w:t>Table </w:t>
      </w:r>
      <w:bookmarkEnd w:id="2359"/>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to</w:t>
            </w:r>
            <w:r w:rsidRPr="00BB07E6">
              <w:t xml:space="preserve"> enable/disable other </w:t>
            </w:r>
            <w:proofErr w:type="spellStart"/>
            <w:r w:rsidRPr="00BB07E6">
              <w:t>MCVideo</w:t>
            </w:r>
            <w:proofErr w:type="spellEnd"/>
            <w:r w:rsidRPr="00BB07E6">
              <w:t xml:space="preserve"> users from receiving </w:t>
            </w:r>
            <w:proofErr w:type="spellStart"/>
            <w:r w:rsidRPr="00BB07E6">
              <w:t>MCVideo</w:t>
            </w:r>
            <w:proofErr w:type="spellEnd"/>
            <w:r w:rsidRPr="00BB07E6">
              <w:t xml:space="preserve">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72CA1119" w14:textId="77777777" w:rsidR="00C367E9" w:rsidRDefault="00C367E9" w:rsidP="00C367E9">
      <w:pPr>
        <w:pStyle w:val="TH"/>
      </w:pPr>
      <w:bookmarkStart w:id="2360" w:name="_CRTable9_3_2_75"/>
      <w:r>
        <w:t>Table </w:t>
      </w:r>
      <w:bookmarkEnd w:id="2360"/>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w:t>
            </w:r>
            <w:proofErr w:type="spellStart"/>
            <w:r>
              <w:rPr>
                <w:rFonts w:ascii="Arial" w:hAnsi="Arial"/>
                <w:sz w:val="18"/>
                <w:lang w:val="fr-FR"/>
              </w:rPr>
              <w:t>true</w:t>
            </w:r>
            <w:proofErr w:type="spellEnd"/>
            <w:r>
              <w:rPr>
                <w:rFonts w:ascii="Arial" w:hAnsi="Arial"/>
                <w:sz w:val="18"/>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w:t>
            </w:r>
            <w:r w:rsidRPr="00BB07E6">
              <w:t xml:space="preserve">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not locally authorised t</w:t>
            </w:r>
            <w:r w:rsidRPr="00BB07E6">
              <w:t xml:space="preserve">o enable/disable other </w:t>
            </w:r>
            <w:proofErr w:type="spellStart"/>
            <w:r w:rsidRPr="00BB07E6">
              <w:t>MCVideo</w:t>
            </w:r>
            <w:proofErr w:type="spellEnd"/>
            <w:r w:rsidRPr="00BB07E6">
              <w:t xml:space="preserve"> UEs from receiving </w:t>
            </w:r>
            <w:proofErr w:type="spellStart"/>
            <w:r w:rsidRPr="00BB07E6">
              <w:t>MCVideo</w:t>
            </w:r>
            <w:proofErr w:type="spellEnd"/>
            <w:r w:rsidRPr="00BB07E6">
              <w:t xml:space="preserve">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w:t>
      </w:r>
      <w:proofErr w:type="spellStart"/>
      <w:r>
        <w:t>Table</w:t>
      </w:r>
      <w:proofErr w:type="spellEnd"/>
      <w:r>
        <w:t>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361" w:name="_CRTableTable9_3_2_76"/>
      <w:proofErr w:type="spellStart"/>
      <w:r>
        <w:t>Table</w:t>
      </w:r>
      <w:proofErr w:type="spellEnd"/>
      <w:r>
        <w:t> </w:t>
      </w:r>
      <w:bookmarkEnd w:id="2361"/>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w:t>
      </w:r>
      <w:proofErr w:type="spellStart"/>
      <w:r>
        <w:t>ManualCommence</w:t>
      </w:r>
      <w:proofErr w:type="spellEnd"/>
      <w:r>
        <w:t>" element of clause 13.2.38J in 3GPP TS 24.483 [4].</w:t>
      </w:r>
    </w:p>
    <w:p w14:paraId="3D4C12AF" w14:textId="77777777" w:rsidR="00C367E9" w:rsidRDefault="00C367E9" w:rsidP="00C367E9">
      <w:pPr>
        <w:pStyle w:val="TH"/>
      </w:pPr>
      <w:bookmarkStart w:id="2362" w:name="_CRTable9_3_2_77"/>
      <w:r>
        <w:t>Table </w:t>
      </w:r>
      <w:bookmarkEnd w:id="2362"/>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w:t>
      </w:r>
      <w:proofErr w:type="spellStart"/>
      <w:r>
        <w:t>AutoCommence</w:t>
      </w:r>
      <w:proofErr w:type="spellEnd"/>
      <w:r>
        <w:t>" element of clause 13.2.38K in 3GPP TS 24.4283 [4].</w:t>
      </w:r>
    </w:p>
    <w:p w14:paraId="2A372BA6" w14:textId="77777777" w:rsidR="00C367E9" w:rsidRDefault="00C367E9" w:rsidP="00C367E9">
      <w:pPr>
        <w:pStyle w:val="TH"/>
      </w:pPr>
      <w:bookmarkStart w:id="2363" w:name="_CRTable9_3_2_78"/>
      <w:r>
        <w:t>Table </w:t>
      </w:r>
      <w:bookmarkEnd w:id="2363"/>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w:t>
      </w:r>
      <w:proofErr w:type="spellStart"/>
      <w:r>
        <w:t>AutoAnswer</w:t>
      </w:r>
      <w:proofErr w:type="spellEnd"/>
      <w:r>
        <w:t>" element of clause 13.2.</w:t>
      </w:r>
      <w:r>
        <w:rPr>
          <w:lang w:eastAsia="ko-KR"/>
        </w:rPr>
        <w:t>38M</w:t>
      </w:r>
      <w:r>
        <w:t xml:space="preserve"> in 3GPP TS 24.483 [4].</w:t>
      </w:r>
    </w:p>
    <w:p w14:paraId="29CF49F8" w14:textId="77777777" w:rsidR="00C367E9" w:rsidRDefault="00C367E9" w:rsidP="00C367E9">
      <w:pPr>
        <w:pStyle w:val="TH"/>
      </w:pPr>
      <w:bookmarkStart w:id="2364" w:name="_CRTable9_3_2_79"/>
      <w:r>
        <w:t>Table </w:t>
      </w:r>
      <w:bookmarkEnd w:id="2364"/>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w:t>
      </w:r>
      <w:proofErr w:type="spellStart"/>
      <w:r>
        <w:t>FailRestrict</w:t>
      </w:r>
      <w:proofErr w:type="spellEnd"/>
      <w:r>
        <w:t>" element of clause 13.2.38L in 3GPP TS 24.483 [4].</w:t>
      </w:r>
    </w:p>
    <w:p w14:paraId="10939CF3" w14:textId="77777777" w:rsidR="00C367E9" w:rsidRDefault="00C367E9" w:rsidP="00C367E9">
      <w:pPr>
        <w:pStyle w:val="TH"/>
      </w:pPr>
      <w:bookmarkStart w:id="2365" w:name="_CRTable9_3_2_710"/>
      <w:r>
        <w:t>Table </w:t>
      </w:r>
      <w:bookmarkEnd w:id="2365"/>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366" w:name="_CRTable9_3_2_711"/>
      <w:r>
        <w:t>Table </w:t>
      </w:r>
      <w:bookmarkEnd w:id="2366"/>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367" w:name="_CRTable9_3_2_712"/>
      <w:r>
        <w:t>Table </w:t>
      </w:r>
      <w:bookmarkEnd w:id="2367"/>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w:t>
      </w:r>
      <w:proofErr w:type="spellStart"/>
      <w:r>
        <w:t>CancelMCVideoGroup</w:t>
      </w:r>
      <w:proofErr w:type="spellEnd"/>
      <w:r>
        <w:t>" element of clause 13.2.38D in 3GPP TS 24.483 [4].</w:t>
      </w:r>
    </w:p>
    <w:p w14:paraId="674FF22C" w14:textId="77777777" w:rsidR="00C367E9" w:rsidRDefault="00C367E9" w:rsidP="00C367E9">
      <w:pPr>
        <w:pStyle w:val="TH"/>
      </w:pPr>
      <w:bookmarkStart w:id="2368" w:name="_CRTable9_3_2_713"/>
      <w:r>
        <w:t>Table </w:t>
      </w:r>
      <w:bookmarkEnd w:id="2368"/>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w:t>
      </w:r>
      <w:proofErr w:type="spellStart"/>
      <w:r>
        <w:t>CancelPriority</w:t>
      </w:r>
      <w:proofErr w:type="spellEnd"/>
      <w:r>
        <w:t>" element of clause 13.2.</w:t>
      </w:r>
      <w:r>
        <w:rPr>
          <w:lang w:eastAsia="ko-KR"/>
        </w:rPr>
        <w:t>38Q</w:t>
      </w:r>
      <w:r>
        <w:t xml:space="preserve"> in 3GPP TS 24.483 [4].</w:t>
      </w:r>
    </w:p>
    <w:p w14:paraId="6A79FC71" w14:textId="77777777" w:rsidR="00C367E9" w:rsidRDefault="00C367E9" w:rsidP="00C367E9">
      <w:pPr>
        <w:pStyle w:val="TH"/>
      </w:pPr>
      <w:bookmarkStart w:id="2369" w:name="_CRTable9_3_2_714"/>
      <w:r>
        <w:t>Table </w:t>
      </w:r>
      <w:bookmarkEnd w:id="2369"/>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370" w:name="_CRTable9_3_2_715"/>
      <w:r>
        <w:t>Table </w:t>
      </w:r>
      <w:bookmarkEnd w:id="2370"/>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371" w:name="_CRTable9_3_2_716"/>
      <w:r>
        <w:t>Table </w:t>
      </w:r>
      <w:bookmarkEnd w:id="2371"/>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w:t>
      </w:r>
      <w:proofErr w:type="spellStart"/>
      <w:r>
        <w:t>AllowedActivateAlert</w:t>
      </w:r>
      <w:proofErr w:type="spellEnd"/>
      <w:r>
        <w:t>" element of clause 13.2.29 in 3GPP TS 24.483 [4].</w:t>
      </w:r>
    </w:p>
    <w:p w14:paraId="59558512" w14:textId="77777777" w:rsidR="00C367E9" w:rsidRDefault="00C367E9" w:rsidP="00C367E9">
      <w:pPr>
        <w:pStyle w:val="TH"/>
      </w:pPr>
      <w:bookmarkStart w:id="2372" w:name="_CRTable9_3_2_717"/>
      <w:r>
        <w:t>Table </w:t>
      </w:r>
      <w:bookmarkEnd w:id="2372"/>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w:t>
      </w:r>
      <w:proofErr w:type="spellStart"/>
      <w:r>
        <w:t>AllowedCancelAlert</w:t>
      </w:r>
      <w:proofErr w:type="spellEnd"/>
      <w:r>
        <w:t>" element of clause 13.2.30 in 3GPP TS 24.483 [4].</w:t>
      </w:r>
    </w:p>
    <w:p w14:paraId="430B3B55" w14:textId="77777777" w:rsidR="00C367E9" w:rsidRDefault="00C367E9" w:rsidP="00C367E9">
      <w:pPr>
        <w:pStyle w:val="TH"/>
      </w:pPr>
      <w:bookmarkStart w:id="2373" w:name="_CRTable9_3_2_718"/>
      <w:r>
        <w:t>Table </w:t>
      </w:r>
      <w:bookmarkEnd w:id="2373"/>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w:t>
      </w:r>
      <w:proofErr w:type="spellStart"/>
      <w:r>
        <w:t>offnetwork</w:t>
      </w:r>
      <w:proofErr w:type="spellEnd"/>
      <w:r>
        <w:t>&gt;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374" w:name="_CRTable9_3_2_719"/>
      <w:r>
        <w:t>Table </w:t>
      </w:r>
      <w:bookmarkEnd w:id="2374"/>
      <w:r>
        <w:rPr>
          <w:lang w:eastAsia="ko-KR"/>
        </w:rPr>
        <w:t>9.3.2.7-19</w:t>
      </w:r>
      <w:r>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w:t>
      </w:r>
      <w:proofErr w:type="spellStart"/>
      <w:r>
        <w:t>ImminentPerilCallChange</w:t>
      </w:r>
      <w:proofErr w:type="spellEnd"/>
      <w:r>
        <w:t>" element of clause 13.2.102B in 3GPP TS 24.483 [4].</w:t>
      </w:r>
    </w:p>
    <w:p w14:paraId="5243027B" w14:textId="77777777" w:rsidR="00C367E9" w:rsidRDefault="00C367E9" w:rsidP="00C367E9">
      <w:pPr>
        <w:pStyle w:val="TH"/>
      </w:pPr>
      <w:bookmarkStart w:id="2375" w:name="_CRTable9_3_2_720"/>
      <w:r>
        <w:t>Table </w:t>
      </w:r>
      <w:bookmarkEnd w:id="2375"/>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w:t>
      </w:r>
      <w:proofErr w:type="spellStart"/>
      <w:r>
        <w:t>A</w:t>
      </w:r>
      <w:r>
        <w:rPr>
          <w:lang w:eastAsia="ko-KR"/>
        </w:rPr>
        <w:t>llowedMediaProtection</w:t>
      </w:r>
      <w:proofErr w:type="spellEnd"/>
      <w:r>
        <w:t>" element of clause 13.2.</w:t>
      </w:r>
      <w:r>
        <w:rPr>
          <w:lang w:eastAsia="ko-KR"/>
        </w:rPr>
        <w:t>38N</w:t>
      </w:r>
      <w:r>
        <w:t xml:space="preserve"> in 3GPP 24.483 [4];</w:t>
      </w:r>
    </w:p>
    <w:p w14:paraId="35A87768" w14:textId="77777777" w:rsidR="00C367E9" w:rsidRDefault="00C367E9" w:rsidP="00C367E9">
      <w:pPr>
        <w:pStyle w:val="TH"/>
      </w:pPr>
      <w:bookmarkStart w:id="2376" w:name="_CRTable9_3_2_721"/>
      <w:r>
        <w:t>Table </w:t>
      </w:r>
      <w:bookmarkEnd w:id="2376"/>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377" w:name="_CRTable9_3_2_722"/>
      <w:r>
        <w:t>Table </w:t>
      </w:r>
      <w:bookmarkEnd w:id="2377"/>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the list of </w:t>
            </w:r>
            <w:proofErr w:type="spellStart"/>
            <w:r w:rsidRPr="00BB07E6">
              <w:t>MCVideo</w:t>
            </w:r>
            <w:proofErr w:type="spellEnd"/>
            <w:r w:rsidRPr="00BB07E6">
              <w:t xml:space="preserve"> groups to which a specified </w:t>
            </w:r>
            <w:proofErr w:type="spellStart"/>
            <w:r w:rsidRPr="00BB07E6">
              <w:t>MCVideo</w:t>
            </w:r>
            <w:proofErr w:type="spellEnd"/>
            <w:r w:rsidRPr="00BB07E6">
              <w:t xml:space="preserve">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the list of </w:t>
            </w:r>
            <w:proofErr w:type="spellStart"/>
            <w:r w:rsidRPr="00BB07E6">
              <w:t>MCVideo</w:t>
            </w:r>
            <w:proofErr w:type="spellEnd"/>
            <w:r w:rsidRPr="00BB07E6">
              <w:t xml:space="preserve"> groups to which the a specified </w:t>
            </w:r>
            <w:proofErr w:type="spellStart"/>
            <w:r w:rsidRPr="00BB07E6">
              <w:t>MCVideo</w:t>
            </w:r>
            <w:proofErr w:type="spellEnd"/>
            <w:r w:rsidRPr="00BB07E6">
              <w:t xml:space="preserve">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39552ED5" w14:textId="77777777" w:rsidR="00C367E9" w:rsidRDefault="00C367E9" w:rsidP="00C367E9">
      <w:pPr>
        <w:pStyle w:val="TH"/>
      </w:pPr>
      <w:bookmarkStart w:id="2378" w:name="_CRTable9_3_2_723"/>
      <w:r>
        <w:t>Table </w:t>
      </w:r>
      <w:bookmarkEnd w:id="2378"/>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request specified </w:t>
            </w:r>
            <w:proofErr w:type="spellStart"/>
            <w:r w:rsidRPr="00BB07E6">
              <w:t>MCVideo</w:t>
            </w:r>
            <w:proofErr w:type="spellEnd"/>
            <w:r w:rsidRPr="00BB07E6">
              <w:t xml:space="preserve"> user(s) to be affiliated to/</w:t>
            </w:r>
            <w:proofErr w:type="spellStart"/>
            <w:r w:rsidRPr="00BB07E6">
              <w:t>deaffiliated</w:t>
            </w:r>
            <w:proofErr w:type="spellEnd"/>
            <w:r w:rsidRPr="00BB07E6">
              <w:t xml:space="preserve"> from specified </w:t>
            </w:r>
            <w:proofErr w:type="spellStart"/>
            <w:r w:rsidRPr="00BB07E6">
              <w:t>MCVideo</w:t>
            </w:r>
            <w:proofErr w:type="spellEnd"/>
            <w:r w:rsidRPr="00BB07E6">
              <w:t xml:space="preserve">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1378D839" w14:textId="77777777" w:rsidR="00C367E9" w:rsidRDefault="00C367E9" w:rsidP="00C367E9">
      <w:pPr>
        <w:pStyle w:val="TH"/>
      </w:pPr>
      <w:bookmarkStart w:id="2379" w:name="_CRTable9_3_2_724"/>
      <w:r>
        <w:t>Table </w:t>
      </w:r>
      <w:bookmarkEnd w:id="2379"/>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recommend to specified </w:t>
            </w:r>
            <w:proofErr w:type="spellStart"/>
            <w:r w:rsidRPr="00BB07E6">
              <w:t>MCVideo</w:t>
            </w:r>
            <w:proofErr w:type="spellEnd"/>
            <w:r w:rsidRPr="00BB07E6">
              <w:t xml:space="preserve"> user(s) to affiliate to specified </w:t>
            </w:r>
            <w:proofErr w:type="spellStart"/>
            <w:r w:rsidRPr="00BB07E6">
              <w:t>MCVideo</w:t>
            </w:r>
            <w:proofErr w:type="spellEnd"/>
            <w:r w:rsidRPr="00BB07E6">
              <w:t xml:space="preserve">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w:t>
      </w:r>
      <w:proofErr w:type="spellStart"/>
      <w:r>
        <w:t>AuthorisedAny</w:t>
      </w:r>
      <w:proofErr w:type="spellEnd"/>
      <w:r>
        <w:t>" element of clause 13.2.38I1 in 3GPP TS 24.483 [4].</w:t>
      </w:r>
    </w:p>
    <w:p w14:paraId="298750B5" w14:textId="77777777" w:rsidR="00C367E9" w:rsidRDefault="00C367E9" w:rsidP="00C367E9">
      <w:pPr>
        <w:pStyle w:val="TH"/>
      </w:pPr>
      <w:bookmarkStart w:id="2380" w:name="_CRTable9_3_2_725"/>
      <w:r>
        <w:t>Table </w:t>
      </w:r>
      <w:bookmarkEnd w:id="2380"/>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request a private call request using the procedures defined in 3GPP TS 24.281 [28]. The recipient is not constrained to </w:t>
            </w:r>
            <w:proofErr w:type="spellStart"/>
            <w:r w:rsidRPr="00BB07E6">
              <w:t>MCVideo</w:t>
            </w:r>
            <w:proofErr w:type="spellEnd"/>
            <w:r w:rsidRPr="00BB07E6">
              <w:t xml:space="preserve"> users identified in &lt;entry&gt; elements of the &lt;</w:t>
            </w:r>
            <w:proofErr w:type="spellStart"/>
            <w:r w:rsidRPr="00BB07E6">
              <w:t>PrivateCall</w:t>
            </w:r>
            <w:proofErr w:type="spellEnd"/>
            <w:r w:rsidRPr="00BB07E6">
              <w:t xml:space="preserve">&gt; element i.e., to any </w:t>
            </w:r>
            <w:proofErr w:type="spellStart"/>
            <w:r w:rsidRPr="00BB07E6">
              <w:t>MCVideo</w:t>
            </w:r>
            <w:proofErr w:type="spellEnd"/>
            <w:r w:rsidRPr="00BB07E6">
              <w:t xml:space="preserve">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w:t>
      </w:r>
      <w:proofErr w:type="spellStart"/>
      <w:r>
        <w:t>AllowedRegroup</w:t>
      </w:r>
      <w:proofErr w:type="spellEnd"/>
      <w:r>
        <w:t>" element of clause 13.2.68 in 3GPP TS 24.483 [4].</w:t>
      </w:r>
    </w:p>
    <w:p w14:paraId="55B0EFD4" w14:textId="77777777" w:rsidR="00C367E9" w:rsidRDefault="00C367E9" w:rsidP="00C367E9">
      <w:pPr>
        <w:pStyle w:val="TH"/>
      </w:pPr>
      <w:bookmarkStart w:id="2381" w:name="_CRTable9_3_2_726"/>
      <w:r>
        <w:t>Table </w:t>
      </w:r>
      <w:bookmarkEnd w:id="2381"/>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originating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proofErr w:type="spellStart"/>
      <w:r>
        <w:rPr>
          <w:lang w:eastAsia="ko-KR"/>
        </w:rPr>
        <w:t>EnabledParticipation</w:t>
      </w:r>
      <w:proofErr w:type="spellEnd"/>
      <w:r>
        <w:t>" element of clause </w:t>
      </w:r>
      <w:r>
        <w:rPr>
          <w:lang w:eastAsia="ko-KR"/>
        </w:rPr>
        <w:t>13.</w:t>
      </w:r>
      <w:r>
        <w:t>2.87A in 3GPP TS 24.483 [4].</w:t>
      </w:r>
    </w:p>
    <w:p w14:paraId="3D97A39B" w14:textId="77777777" w:rsidR="00C367E9" w:rsidRDefault="00C367E9" w:rsidP="00C367E9">
      <w:pPr>
        <w:pStyle w:val="TH"/>
      </w:pPr>
      <w:bookmarkStart w:id="2382" w:name="_CRTable9_3_2_727"/>
      <w:r>
        <w:t>Table </w:t>
      </w:r>
      <w:bookmarkEnd w:id="2382"/>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terminating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proofErr w:type="spellStart"/>
      <w:r>
        <w:rPr>
          <w:lang w:eastAsia="ko-KR"/>
        </w:rPr>
        <w:t>AllowedManualSwitch</w:t>
      </w:r>
      <w:proofErr w:type="spellEnd"/>
      <w:r>
        <w:t>" element of clause 13.2.71 in 3GPP TS 24.483 [4].</w:t>
      </w:r>
    </w:p>
    <w:p w14:paraId="1F4FF108" w14:textId="77777777" w:rsidR="00C367E9" w:rsidRDefault="00C367E9" w:rsidP="00C367E9">
      <w:pPr>
        <w:pStyle w:val="TH"/>
      </w:pPr>
      <w:bookmarkStart w:id="2383" w:name="_CRTable9_3_2_728"/>
      <w:r>
        <w:t>Table </w:t>
      </w:r>
      <w:bookmarkEnd w:id="2383"/>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w:t>
      </w:r>
      <w:proofErr w:type="spellStart"/>
      <w:r>
        <w:t>EmergencyCallChange</w:t>
      </w:r>
      <w:proofErr w:type="spellEnd"/>
      <w:r>
        <w:t>" element of clause 13.2.102A in 3GPP TS 24.483 [4].</w:t>
      </w:r>
    </w:p>
    <w:p w14:paraId="66A7ED21" w14:textId="77777777" w:rsidR="00C367E9" w:rsidRDefault="00C367E9" w:rsidP="00C367E9">
      <w:pPr>
        <w:pStyle w:val="TH"/>
      </w:pPr>
      <w:bookmarkStart w:id="2384" w:name="_CRTable9_3_2_729"/>
      <w:r>
        <w:t>Table </w:t>
      </w:r>
      <w:bookmarkEnd w:id="2384"/>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allowed to </w:t>
            </w:r>
            <w:proofErr w:type="spellStart"/>
            <w:r w:rsidRPr="00BB07E6">
              <w:rPr>
                <w:rFonts w:cs="Arial"/>
                <w:szCs w:val="18"/>
              </w:rPr>
              <w:t>to</w:t>
            </w:r>
            <w:proofErr w:type="spellEnd"/>
            <w:r w:rsidRPr="00BB07E6">
              <w:rPr>
                <w:rFonts w:cs="Arial"/>
                <w:szCs w:val="18"/>
              </w:rPr>
              <w:t xml:space="preserve"> 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proofErr w:type="spellStart"/>
            <w:r w:rsidRPr="00BB07E6">
              <w:t>MCVideo</w:t>
            </w:r>
            <w:proofErr w:type="spellEnd"/>
            <w:r w:rsidRPr="00BB07E6">
              <w:t xml:space="preserve">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proofErr w:type="spellStart"/>
            <w:r w:rsidRPr="00BB07E6">
              <w:t>MCVideo</w:t>
            </w:r>
            <w:proofErr w:type="spellEnd"/>
            <w:r w:rsidRPr="00BB07E6">
              <w:t xml:space="preserve">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2B6A0775" w14:textId="77777777" w:rsidR="00C367E9" w:rsidRDefault="00C367E9" w:rsidP="00C367E9">
      <w:pPr>
        <w:pStyle w:val="TH"/>
      </w:pPr>
      <w:bookmarkStart w:id="2385" w:name="_CRTable9_3_2_730"/>
      <w:r>
        <w:t>Table </w:t>
      </w:r>
      <w:bookmarkEnd w:id="2385"/>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 xml:space="preserve">instructs the </w:t>
            </w:r>
            <w:proofErr w:type="spellStart"/>
            <w:r w:rsidRPr="00BB07E6">
              <w:t>MCVideo</w:t>
            </w:r>
            <w:proofErr w:type="spellEnd"/>
            <w:r w:rsidRPr="00BB07E6">
              <w:t xml:space="preserve"> server performing the participating </w:t>
            </w:r>
            <w:proofErr w:type="spellStart"/>
            <w:r w:rsidRPr="00BB07E6">
              <w:t>MCVideo</w:t>
            </w:r>
            <w:proofErr w:type="spellEnd"/>
            <w:r w:rsidRPr="00BB07E6">
              <w:t xml:space="preserve"> function for the </w:t>
            </w:r>
            <w:proofErr w:type="spellStart"/>
            <w:r w:rsidRPr="00BB07E6">
              <w:t>MCVideo</w:t>
            </w:r>
            <w:proofErr w:type="spellEnd"/>
            <w:r w:rsidRPr="00BB07E6">
              <w:t xml:space="preserve"> user, that the </w:t>
            </w:r>
            <w:proofErr w:type="spellStart"/>
            <w:r w:rsidRPr="00BB07E6">
              <w:t>MCVideo</w:t>
            </w:r>
            <w:proofErr w:type="spellEnd"/>
            <w:r w:rsidRPr="00BB07E6">
              <w:t xml:space="preserve">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386" w:name="_CRTable9_3_2_731"/>
      <w:r>
        <w:t>Table </w:t>
      </w:r>
      <w:bookmarkEnd w:id="2386"/>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387" w:name="_CRTable9_3_2_732"/>
      <w:r>
        <w:t>Table </w:t>
      </w:r>
      <w:bookmarkEnd w:id="2387"/>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w:t>
            </w:r>
            <w:proofErr w:type="spellStart"/>
            <w:r w:rsidRPr="00BB07E6">
              <w:rPr>
                <w:lang w:eastAsia="ko-KR"/>
              </w:rPr>
              <w:t>MCVideo</w:t>
            </w:r>
            <w:proofErr w:type="spellEnd"/>
            <w:r w:rsidRPr="00BB07E6">
              <w:rPr>
                <w:lang w:eastAsia="ko-KR"/>
              </w:rPr>
              <w:t xml:space="preserve">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w:t>
            </w:r>
            <w:proofErr w:type="spellStart"/>
            <w:r w:rsidRPr="00BB07E6">
              <w:rPr>
                <w:lang w:eastAsia="ko-KR"/>
              </w:rPr>
              <w:t>MCVideo</w:t>
            </w:r>
            <w:proofErr w:type="spellEnd"/>
            <w:r w:rsidRPr="00BB07E6">
              <w:rPr>
                <w:lang w:eastAsia="ko-KR"/>
              </w:rPr>
              <w:t xml:space="preserve">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proofErr w:type="spellStart"/>
      <w:r>
        <w:rPr>
          <w:lang w:eastAsia="ko-KR"/>
        </w:rPr>
        <w:t>AllowedRemoteInitiatedAmbientViewing</w:t>
      </w:r>
      <w:proofErr w:type="spellEnd"/>
      <w:r>
        <w:t>" element of clause 13.2.87A1 in 3GPP TS 24.483 [4].</w:t>
      </w:r>
    </w:p>
    <w:p w14:paraId="693ED8D4" w14:textId="77777777" w:rsidR="00C367E9" w:rsidRPr="00847E44" w:rsidRDefault="00C367E9" w:rsidP="00C367E9">
      <w:pPr>
        <w:pStyle w:val="TH"/>
      </w:pPr>
      <w:bookmarkStart w:id="2388" w:name="_CRTable9_3_2_733"/>
      <w:r w:rsidRPr="00E31D28">
        <w:t>Table </w:t>
      </w:r>
      <w:bookmarkEnd w:id="2388"/>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proofErr w:type="spellStart"/>
      <w:r>
        <w:rPr>
          <w:lang w:eastAsia="ko-KR"/>
        </w:rPr>
        <w:t>AllowedLocallyInitiatedAmbientViewing</w:t>
      </w:r>
      <w:proofErr w:type="spellEnd"/>
      <w:r>
        <w:t>" element of clause 13.2.87A2 in 3GPP TS 24.483 [4].</w:t>
      </w:r>
    </w:p>
    <w:p w14:paraId="23E28967" w14:textId="77777777" w:rsidR="00C367E9" w:rsidRPr="00847E44" w:rsidRDefault="00C367E9" w:rsidP="00C367E9">
      <w:pPr>
        <w:pStyle w:val="TH"/>
      </w:pPr>
      <w:bookmarkStart w:id="2389" w:name="_CRTable9_3_2_734"/>
      <w:r w:rsidRPr="00E31D28">
        <w:t>Table </w:t>
      </w:r>
      <w:bookmarkEnd w:id="2389"/>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390" w:name="_CRTable9_3_2_735"/>
      <w:r w:rsidRPr="00E31D28">
        <w:t>Table </w:t>
      </w:r>
      <w:bookmarkEnd w:id="2390"/>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 xml:space="preserve">instructs the </w:t>
            </w:r>
            <w:proofErr w:type="spellStart"/>
            <w:r w:rsidRPr="005A5608">
              <w:t>MCVideo</w:t>
            </w:r>
            <w:proofErr w:type="spellEnd"/>
            <w:r w:rsidRPr="005A5608">
              <w:t xml:space="preserve"> server performing the participating </w:t>
            </w:r>
            <w:proofErr w:type="spellStart"/>
            <w:r w:rsidRPr="005A5608">
              <w:t>MCVideo</w:t>
            </w:r>
            <w:proofErr w:type="spellEnd"/>
            <w:r w:rsidRPr="005A5608">
              <w:t xml:space="preserve"> function for the </w:t>
            </w:r>
            <w:proofErr w:type="spellStart"/>
            <w:r w:rsidRPr="005A5608">
              <w:t>MCVideo</w:t>
            </w:r>
            <w:proofErr w:type="spellEnd"/>
            <w:r>
              <w:t xml:space="preserve"> u</w:t>
            </w:r>
            <w:r w:rsidRPr="005A5608">
              <w:t xml:space="preserve">ser, that the </w:t>
            </w:r>
            <w:proofErr w:type="spellStart"/>
            <w:r w:rsidRPr="005A5608">
              <w:t>MCVideo</w:t>
            </w:r>
            <w:proofErr w:type="spellEnd"/>
            <w:r w:rsidRPr="005A5608">
              <w:t xml:space="preserve"> user is authorised to query the functional alias(es) activated by another </w:t>
            </w:r>
            <w:proofErr w:type="spellStart"/>
            <w:r w:rsidRPr="005A5608">
              <w:t>MCVideo</w:t>
            </w:r>
            <w:proofErr w:type="spellEnd"/>
            <w:r w:rsidRPr="005A5608">
              <w:t xml:space="preserve">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391" w:name="_CRTable9_3_2_736"/>
      <w:r w:rsidRPr="00E31D28">
        <w:t>Table </w:t>
      </w:r>
      <w:bookmarkEnd w:id="2391"/>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authorised 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bookmarkStart w:id="2392" w:name="_CRTable9_3_2_737"/>
      <w:r w:rsidRPr="00847E44">
        <w:t>Table </w:t>
      </w:r>
      <w:bookmarkEnd w:id="2392"/>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proofErr w:type="spellStart"/>
            <w:r>
              <w:t>IncomingPrivateCallList</w:t>
            </w:r>
            <w:proofErr w:type="spellEnd"/>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proofErr w:type="spellStart"/>
      <w:r w:rsidRPr="005D27CC">
        <w:t>AllowedFunctionalAliasGroup</w:t>
      </w:r>
      <w:r>
        <w:t>Binding</w:t>
      </w:r>
      <w:proofErr w:type="spellEnd"/>
      <w:r>
        <w:t>"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393" w:name="_CRTable9_3_2_737A"/>
      <w:r>
        <w:t>Table </w:t>
      </w:r>
      <w:bookmarkEnd w:id="2393"/>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5A5608">
              <w:t>MCVideo</w:t>
            </w:r>
            <w:proofErr w:type="spellEnd"/>
            <w:r w:rsidRPr="005A5608">
              <w:t xml:space="preserve"> </w:t>
            </w:r>
            <w:r w:rsidRPr="00847E44">
              <w:t>function</w:t>
            </w:r>
            <w:r>
              <w:t>,</w:t>
            </w:r>
            <w:r w:rsidRPr="00847E44">
              <w:t xml:space="preserve"> </w:t>
            </w:r>
            <w:r>
              <w:t xml:space="preserve">serving </w:t>
            </w:r>
            <w:r w:rsidRPr="00847E44">
              <w:t xml:space="preserve">the </w:t>
            </w:r>
            <w:proofErr w:type="spellStart"/>
            <w:r w:rsidRPr="005A5608">
              <w:t>MCVideo</w:t>
            </w:r>
            <w:proofErr w:type="spellEnd"/>
            <w:r w:rsidRPr="005A5608">
              <w:t xml:space="preserve"> </w:t>
            </w:r>
            <w:r w:rsidRPr="00847E44">
              <w:t xml:space="preserve">user, that the </w:t>
            </w:r>
            <w:proofErr w:type="spellStart"/>
            <w:r w:rsidRPr="005A5608">
              <w:t>MCVideo</w:t>
            </w:r>
            <w:proofErr w:type="spellEnd"/>
            <w:r w:rsidRPr="005A5608">
              <w:t xml:space="preserve">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proofErr w:type="spellStart"/>
            <w:r w:rsidRPr="005A5608">
              <w:t>MCVideo</w:t>
            </w:r>
            <w:proofErr w:type="spellEnd"/>
            <w:r w:rsidRPr="005A5608">
              <w:t xml:space="preserve"> </w:t>
            </w:r>
            <w:r w:rsidRPr="00BB07E6">
              <w:t xml:space="preserve">function, </w:t>
            </w:r>
            <w:r>
              <w:t xml:space="preserve">serving </w:t>
            </w:r>
            <w:r w:rsidRPr="00BB07E6">
              <w:t xml:space="preserve">the </w:t>
            </w:r>
            <w:proofErr w:type="spellStart"/>
            <w:r w:rsidRPr="005A5608">
              <w:t>MCVideo</w:t>
            </w:r>
            <w:proofErr w:type="spellEnd"/>
            <w:r w:rsidRPr="005A5608">
              <w:t xml:space="preserve"> </w:t>
            </w:r>
            <w:r w:rsidRPr="00BB07E6">
              <w:t xml:space="preserve">user, that the </w:t>
            </w:r>
            <w:proofErr w:type="spellStart"/>
            <w:r w:rsidRPr="005A5608">
              <w:t>MCVideo</w:t>
            </w:r>
            <w:proofErr w:type="spellEnd"/>
            <w:r w:rsidRPr="005A5608">
              <w:t xml:space="preserve">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394" w:name="_CRTable9_3_2_738"/>
      <w:r w:rsidRPr="0079391E">
        <w:t>Table </w:t>
      </w:r>
      <w:bookmarkEnd w:id="2394"/>
      <w:r>
        <w:rPr>
          <w:lang w:eastAsia="ko-KR"/>
        </w:rPr>
        <w:t>9.3.2.7-38</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395" w:name="_CRTable9_3_2_739"/>
      <w:r w:rsidRPr="0079391E">
        <w:t>Table </w:t>
      </w:r>
      <w:bookmarkEnd w:id="2395"/>
      <w:r>
        <w:rPr>
          <w:lang w:eastAsia="ko-KR"/>
        </w:rPr>
        <w:t>9.3.2.7-39</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9.3.2.7-40</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396" w:name="_CRTable9_3_2_740"/>
      <w:r w:rsidRPr="0079391E">
        <w:t>Table </w:t>
      </w:r>
      <w:bookmarkEnd w:id="2396"/>
      <w:r>
        <w:rPr>
          <w:lang w:eastAsia="ko-KR"/>
        </w:rPr>
        <w:t>9.3.2.7-40</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w:t>
      </w:r>
      <w:proofErr w:type="spellStart"/>
      <w:r>
        <w:t>AuthSetupAdhocGroupCall</w:t>
      </w:r>
      <w:proofErr w:type="spellEnd"/>
      <w:r>
        <w:t>"</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397" w:name="_CRTable9_3_2_741"/>
      <w:r w:rsidRPr="0079391E">
        <w:t>Table </w:t>
      </w:r>
      <w:bookmarkEnd w:id="2397"/>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group c</w:t>
            </w:r>
            <w:r>
              <w:t>all</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398" w:name="_CRTable9_3_2_742"/>
      <w:r w:rsidRPr="0079391E">
        <w:t>Table </w:t>
      </w:r>
      <w:bookmarkEnd w:id="2398"/>
      <w:r>
        <w:rPr>
          <w:lang w:eastAsia="ko-KR"/>
        </w:rPr>
        <w:t>9.3.2.7-42</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399" w:name="_CRTable9_3_2_743"/>
      <w:r w:rsidRPr="0079391E">
        <w:t>Table </w:t>
      </w:r>
      <w:bookmarkEnd w:id="2399"/>
      <w:r>
        <w:rPr>
          <w:lang w:eastAsia="ko-KR"/>
        </w:rPr>
        <w:t>9.3.2.7-43</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t xml:space="preserve">The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w:t>
      </w:r>
      <w:proofErr w:type="spellStart"/>
      <w:r>
        <w:t>AuthInitEmergencyCall</w:t>
      </w:r>
      <w:proofErr w:type="spellEnd"/>
      <w:r>
        <w:t>"</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400" w:name="_CRTable9_3_2_744"/>
      <w:r w:rsidRPr="0079391E">
        <w:t>Table </w:t>
      </w:r>
      <w:bookmarkEnd w:id="2400"/>
      <w:r>
        <w:rPr>
          <w:lang w:eastAsia="ko-KR"/>
        </w:rPr>
        <w:t>9.3.2.7-44</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w:t>
      </w:r>
      <w:proofErr w:type="spellStart"/>
      <w:r>
        <w:t>AuthInit</w:t>
      </w:r>
      <w:r>
        <w:rPr>
          <w:lang w:eastAsia="ko-KR"/>
        </w:rPr>
        <w:t>ImminentP</w:t>
      </w:r>
      <w:r w:rsidRPr="00F07C21">
        <w:rPr>
          <w:lang w:eastAsia="ko-KR"/>
        </w:rPr>
        <w:t>eril</w:t>
      </w:r>
      <w:r>
        <w:t>Call</w:t>
      </w:r>
      <w:proofErr w:type="spellEnd"/>
      <w:r>
        <w:t>"</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401" w:name="_CRTable9_3_2_745"/>
      <w:r w:rsidRPr="0079391E">
        <w:t>Table </w:t>
      </w:r>
      <w:bookmarkEnd w:id="2401"/>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proofErr w:type="spellStart"/>
            <w:r w:rsidRPr="00847E44">
              <w:t>MC</w:t>
            </w:r>
            <w:r>
              <w:t>Video</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Video</w:t>
            </w:r>
            <w:proofErr w:type="spellEnd"/>
            <w:r w:rsidRPr="0045024E">
              <w:t xml:space="preserve"> </w:t>
            </w:r>
            <w:r>
              <w:t xml:space="preserve">function for the </w:t>
            </w:r>
            <w:proofErr w:type="spellStart"/>
            <w:r w:rsidRPr="00847E44">
              <w:t>MC</w:t>
            </w:r>
            <w:r>
              <w:t>Video</w:t>
            </w:r>
            <w:proofErr w:type="spellEnd"/>
            <w:r w:rsidRPr="0045024E">
              <w:t xml:space="preserve"> </w:t>
            </w:r>
            <w:r>
              <w:t>user,</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proofErr w:type="spellStart"/>
      <w:r w:rsidRPr="00847E44">
        <w:t>Auth</w:t>
      </w:r>
      <w:r>
        <w:t>RecvCallParticipantInfo</w:t>
      </w:r>
      <w:proofErr w:type="spellEnd"/>
      <w:r>
        <w:t>"</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402" w:name="_CRTable9_3_2_746"/>
      <w:r w:rsidRPr="0079391E">
        <w:t>Table </w:t>
      </w:r>
      <w:bookmarkEnd w:id="2402"/>
      <w:r>
        <w:rPr>
          <w:lang w:eastAsia="ko-KR"/>
        </w:rPr>
        <w:t>9.3.2.7-46</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w:t>
            </w:r>
            <w:r w:rsidRPr="00847E44">
              <w:t xml:space="preserve">that the </w:t>
            </w:r>
            <w:proofErr w:type="spellStart"/>
            <w:r w:rsidRPr="00847E44">
              <w:t>MC</w:t>
            </w:r>
            <w:r>
              <w:t>Video</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 xml:space="preserve">instructs the </w:t>
            </w:r>
            <w:proofErr w:type="spellStart"/>
            <w:r w:rsidRPr="00847E44">
              <w:t>MC</w:t>
            </w:r>
            <w:r>
              <w:t>Video</w:t>
            </w:r>
            <w:proofErr w:type="spellEnd"/>
            <w:r w:rsidRPr="0045024E">
              <w:t xml:space="preserve"> </w:t>
            </w:r>
            <w:r w:rsidRPr="00847E44">
              <w:t xml:space="preserve">server performing the </w:t>
            </w:r>
            <w:r>
              <w:t>terminating</w:t>
            </w:r>
            <w:r w:rsidRPr="00847E44">
              <w:t xml:space="preserve"> participating </w:t>
            </w:r>
            <w:proofErr w:type="spellStart"/>
            <w:r w:rsidRPr="00847E44">
              <w:t>MC</w:t>
            </w:r>
            <w:r>
              <w:t>Video</w:t>
            </w:r>
            <w:proofErr w:type="spellEnd"/>
            <w:r w:rsidRPr="0045024E">
              <w:t xml:space="preserve"> </w:t>
            </w:r>
            <w:r w:rsidRPr="00847E44">
              <w:t xml:space="preserve">function for the </w:t>
            </w:r>
            <w:proofErr w:type="spellStart"/>
            <w:r w:rsidRPr="00847E44">
              <w:t>MC</w:t>
            </w:r>
            <w:r>
              <w:t>Video</w:t>
            </w:r>
            <w:proofErr w:type="spellEnd"/>
            <w:r w:rsidRPr="0045024E">
              <w:t xml:space="preserve"> </w:t>
            </w:r>
            <w:r w:rsidRPr="00847E44">
              <w:t>user</w:t>
            </w:r>
            <w:r>
              <w:t>,</w:t>
            </w:r>
            <w:r w:rsidRPr="0045024E">
              <w:t xml:space="preserve"> that the </w:t>
            </w:r>
            <w:proofErr w:type="spellStart"/>
            <w:r w:rsidRPr="00847E44">
              <w:t>MC</w:t>
            </w:r>
            <w:r>
              <w:t>Video</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proofErr w:type="spellStart"/>
      <w:r w:rsidRPr="00847E44">
        <w:t>Auth</w:t>
      </w:r>
      <w:r>
        <w:t>ModifyCallParticipantInfo</w:t>
      </w:r>
      <w:proofErr w:type="spellEnd"/>
      <w:r>
        <w:t>"</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bookmarkStart w:id="2403" w:name="_CRTable9_3_2_747"/>
      <w:r w:rsidRPr="0079391E">
        <w:t>Table </w:t>
      </w:r>
      <w:bookmarkEnd w:id="2403"/>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w:t>
            </w:r>
            <w:r w:rsidRPr="00847E44">
              <w:t xml:space="preserve">that the </w:t>
            </w:r>
            <w:proofErr w:type="spellStart"/>
            <w:r w:rsidRPr="00847E44">
              <w:t>MC</w:t>
            </w:r>
            <w:r>
              <w:t>Video</w:t>
            </w:r>
            <w:proofErr w:type="spellEnd"/>
            <w:r w:rsidRPr="00847E44">
              <w:t xml:space="preserve"> user is authorised 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 xml:space="preserve">instructs the </w:t>
            </w:r>
            <w:proofErr w:type="spellStart"/>
            <w:r w:rsidRPr="00847E44">
              <w:t>MC</w:t>
            </w:r>
            <w:r>
              <w:t>Video</w:t>
            </w:r>
            <w:proofErr w:type="spellEnd"/>
            <w:r w:rsidRPr="00847E44">
              <w:t xml:space="preserve"> server performing the </w:t>
            </w:r>
            <w:r>
              <w:t>controlling</w:t>
            </w:r>
            <w:r w:rsidRPr="00847E44">
              <w:t xml:space="preserve"> </w:t>
            </w:r>
            <w:proofErr w:type="spellStart"/>
            <w:r w:rsidRPr="00847E44">
              <w:t>MC</w:t>
            </w:r>
            <w:r>
              <w:t>Video</w:t>
            </w:r>
            <w:proofErr w:type="spellEnd"/>
            <w:r w:rsidRPr="00847E44">
              <w:t xml:space="preserve"> function for the </w:t>
            </w:r>
            <w:proofErr w:type="spellStart"/>
            <w:r w:rsidRPr="00847E44">
              <w:t>MC</w:t>
            </w:r>
            <w:r>
              <w:t>Video</w:t>
            </w:r>
            <w:proofErr w:type="spellEnd"/>
            <w:r w:rsidRPr="00847E44">
              <w:t xml:space="preserve"> user</w:t>
            </w:r>
            <w:r>
              <w:t>,</w:t>
            </w:r>
            <w:r w:rsidRPr="0045024E">
              <w:t xml:space="preserve"> that the </w:t>
            </w:r>
            <w:proofErr w:type="spellStart"/>
            <w:r w:rsidRPr="00847E44">
              <w:t>MC</w:t>
            </w:r>
            <w:r>
              <w:t>Video</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404" w:name="_CR9_3_2_8"/>
      <w:bookmarkStart w:id="2405" w:name="_Toc20212427"/>
      <w:bookmarkStart w:id="2406" w:name="_Toc27731782"/>
      <w:bookmarkStart w:id="2407" w:name="_Toc36127560"/>
      <w:bookmarkStart w:id="2408" w:name="_Toc45214666"/>
      <w:bookmarkStart w:id="2409" w:name="_Toc51937805"/>
      <w:bookmarkStart w:id="2410" w:name="_Toc51938114"/>
      <w:bookmarkStart w:id="2411" w:name="_Toc92291301"/>
      <w:bookmarkStart w:id="2412" w:name="_Toc202387989"/>
      <w:bookmarkEnd w:id="2404"/>
      <w:r>
        <w:t>9.3</w:t>
      </w:r>
      <w:r w:rsidRPr="0045024E">
        <w:t>.2.8</w:t>
      </w:r>
      <w:r w:rsidRPr="0045024E">
        <w:tab/>
        <w:t>Naming Conventions</w:t>
      </w:r>
      <w:bookmarkEnd w:id="2405"/>
      <w:bookmarkEnd w:id="2406"/>
      <w:bookmarkEnd w:id="2407"/>
      <w:bookmarkEnd w:id="2408"/>
      <w:bookmarkEnd w:id="2409"/>
      <w:bookmarkEnd w:id="2410"/>
      <w:bookmarkEnd w:id="2411"/>
      <w:bookmarkEnd w:id="2412"/>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mcvideo</w:t>
      </w:r>
      <w:proofErr w:type="spellEnd"/>
      <w:r>
        <w:t>-</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w:t>
      </w:r>
      <w:proofErr w:type="spellStart"/>
      <w:r>
        <w:t>MCVideo</w:t>
      </w:r>
      <w:proofErr w:type="spellEnd"/>
      <w:r>
        <w:t xml:space="preserve"> user profile with the index value of 9.</w:t>
      </w:r>
    </w:p>
    <w:p w14:paraId="6A0E46DB" w14:textId="77777777" w:rsidR="00C367E9" w:rsidRPr="0045024E" w:rsidRDefault="00C367E9" w:rsidP="00C367E9">
      <w:pPr>
        <w:pStyle w:val="Heading4"/>
      </w:pPr>
      <w:bookmarkStart w:id="2413" w:name="_CR9_3_2_9"/>
      <w:bookmarkStart w:id="2414" w:name="_Toc20212428"/>
      <w:bookmarkStart w:id="2415" w:name="_Toc27731783"/>
      <w:bookmarkStart w:id="2416" w:name="_Toc36127561"/>
      <w:bookmarkStart w:id="2417" w:name="_Toc45214667"/>
      <w:bookmarkStart w:id="2418" w:name="_Toc51937806"/>
      <w:bookmarkStart w:id="2419" w:name="_Toc51938115"/>
      <w:bookmarkStart w:id="2420" w:name="_Toc92291302"/>
      <w:bookmarkStart w:id="2421" w:name="_Toc202387990"/>
      <w:bookmarkEnd w:id="2413"/>
      <w:r>
        <w:t>9.3</w:t>
      </w:r>
      <w:r w:rsidRPr="0045024E">
        <w:t>.2.9</w:t>
      </w:r>
      <w:r w:rsidRPr="0045024E">
        <w:tab/>
        <w:t>Global documents</w:t>
      </w:r>
      <w:bookmarkEnd w:id="2414"/>
      <w:bookmarkEnd w:id="2415"/>
      <w:bookmarkEnd w:id="2416"/>
      <w:bookmarkEnd w:id="2417"/>
      <w:bookmarkEnd w:id="2418"/>
      <w:bookmarkEnd w:id="2419"/>
      <w:bookmarkEnd w:id="2420"/>
      <w:bookmarkEnd w:id="2421"/>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422" w:name="_CR9_3_2_10"/>
      <w:bookmarkStart w:id="2423" w:name="_Toc20212429"/>
      <w:bookmarkStart w:id="2424" w:name="_Toc27731784"/>
      <w:bookmarkStart w:id="2425" w:name="_Toc36127562"/>
      <w:bookmarkStart w:id="2426" w:name="_Toc45214668"/>
      <w:bookmarkStart w:id="2427" w:name="_Toc51937807"/>
      <w:bookmarkStart w:id="2428" w:name="_Toc51938116"/>
      <w:bookmarkStart w:id="2429" w:name="_Toc92291303"/>
      <w:bookmarkStart w:id="2430" w:name="_Toc202387991"/>
      <w:bookmarkEnd w:id="2422"/>
      <w:r>
        <w:t>9.3</w:t>
      </w:r>
      <w:r w:rsidRPr="0045024E">
        <w:t>.2.10</w:t>
      </w:r>
      <w:r w:rsidRPr="0045024E">
        <w:tab/>
        <w:t>Resource interdependencies</w:t>
      </w:r>
      <w:bookmarkEnd w:id="2423"/>
      <w:bookmarkEnd w:id="2424"/>
      <w:bookmarkEnd w:id="2425"/>
      <w:bookmarkEnd w:id="2426"/>
      <w:bookmarkEnd w:id="2427"/>
      <w:bookmarkEnd w:id="2428"/>
      <w:bookmarkEnd w:id="2429"/>
      <w:bookmarkEnd w:id="2430"/>
    </w:p>
    <w:p w14:paraId="001F085B" w14:textId="77777777" w:rsidR="00C367E9" w:rsidRPr="0045024E" w:rsidRDefault="00C367E9" w:rsidP="00C367E9">
      <w:r w:rsidRPr="0045024E">
        <w:t xml:space="preserve">This Application Usage is interdependent on user profile data in the </w:t>
      </w:r>
      <w:proofErr w:type="spellStart"/>
      <w:r>
        <w:t>MCVideo</w:t>
      </w:r>
      <w:proofErr w:type="spellEnd"/>
      <w:r w:rsidRPr="0045024E">
        <w:t xml:space="preserve"> Database and the </w:t>
      </w:r>
      <w:proofErr w:type="spellStart"/>
      <w:r>
        <w:t>MCVideo</w:t>
      </w:r>
      <w:proofErr w:type="spellEnd"/>
      <w:r w:rsidRPr="0045024E">
        <w:t xml:space="preserve"> Management Object.</w:t>
      </w:r>
    </w:p>
    <w:p w14:paraId="41904A4C" w14:textId="77777777" w:rsidR="00C367E9" w:rsidRPr="0045024E" w:rsidRDefault="00C367E9" w:rsidP="00C367E9">
      <w:pPr>
        <w:pStyle w:val="Heading4"/>
      </w:pPr>
      <w:bookmarkStart w:id="2431" w:name="_CR9_3_2_11"/>
      <w:bookmarkStart w:id="2432" w:name="_Toc20212430"/>
      <w:bookmarkStart w:id="2433" w:name="_Toc27731785"/>
      <w:bookmarkStart w:id="2434" w:name="_Toc36127563"/>
      <w:bookmarkStart w:id="2435" w:name="_Toc45214669"/>
      <w:bookmarkStart w:id="2436" w:name="_Toc51937808"/>
      <w:bookmarkStart w:id="2437" w:name="_Toc51938117"/>
      <w:bookmarkStart w:id="2438" w:name="_Toc92291304"/>
      <w:bookmarkStart w:id="2439" w:name="_Toc202387992"/>
      <w:bookmarkEnd w:id="2431"/>
      <w:r>
        <w:t>9.3</w:t>
      </w:r>
      <w:r w:rsidRPr="0045024E">
        <w:t>.2.11</w:t>
      </w:r>
      <w:r w:rsidRPr="0045024E">
        <w:tab/>
      </w:r>
      <w:r>
        <w:t>Access Permissions</w:t>
      </w:r>
      <w:r w:rsidRPr="0045024E">
        <w:t xml:space="preserve"> Policies</w:t>
      </w:r>
      <w:bookmarkEnd w:id="2432"/>
      <w:bookmarkEnd w:id="2433"/>
      <w:bookmarkEnd w:id="2434"/>
      <w:bookmarkEnd w:id="2435"/>
      <w:bookmarkEnd w:id="2436"/>
      <w:bookmarkEnd w:id="2437"/>
      <w:bookmarkEnd w:id="2438"/>
      <w:bookmarkEnd w:id="2439"/>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440" w:name="_CR9_3_2_12"/>
      <w:bookmarkStart w:id="2441" w:name="_Toc20212431"/>
      <w:bookmarkStart w:id="2442" w:name="_Toc27731786"/>
      <w:bookmarkStart w:id="2443" w:name="_Toc36127564"/>
      <w:bookmarkStart w:id="2444" w:name="_Toc45214670"/>
      <w:bookmarkStart w:id="2445" w:name="_Toc51937809"/>
      <w:bookmarkStart w:id="2446" w:name="_Toc51938118"/>
      <w:bookmarkStart w:id="2447" w:name="_Toc92291305"/>
      <w:bookmarkStart w:id="2448" w:name="_Toc202387993"/>
      <w:bookmarkEnd w:id="2440"/>
      <w:r>
        <w:t>9.3</w:t>
      </w:r>
      <w:r w:rsidRPr="0045024E">
        <w:t>.2.12</w:t>
      </w:r>
      <w:r w:rsidRPr="0045024E">
        <w:tab/>
        <w:t>Subscription to Changes</w:t>
      </w:r>
      <w:bookmarkEnd w:id="2441"/>
      <w:bookmarkEnd w:id="2442"/>
      <w:bookmarkEnd w:id="2443"/>
      <w:bookmarkEnd w:id="2444"/>
      <w:bookmarkEnd w:id="2445"/>
      <w:bookmarkEnd w:id="2446"/>
      <w:bookmarkEnd w:id="2447"/>
      <w:bookmarkEnd w:id="2448"/>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proofErr w:type="spellStart"/>
      <w:r>
        <w:rPr>
          <w:lang w:val="en-US"/>
        </w:rPr>
        <w:t>MCVideo</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MCVideo</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MCVideo</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449" w:name="_CR9_4"/>
      <w:bookmarkStart w:id="2450" w:name="_Toc20212432"/>
      <w:bookmarkStart w:id="2451" w:name="_Toc27731787"/>
      <w:bookmarkStart w:id="2452" w:name="_Toc36127565"/>
      <w:bookmarkStart w:id="2453" w:name="_Toc45214671"/>
      <w:bookmarkStart w:id="2454" w:name="_Toc51937810"/>
      <w:bookmarkStart w:id="2455" w:name="_Toc51938119"/>
      <w:bookmarkStart w:id="2456" w:name="_Toc92291306"/>
      <w:bookmarkStart w:id="2457" w:name="_Toc202387994"/>
      <w:bookmarkEnd w:id="2449"/>
      <w:r>
        <w:rPr>
          <w:lang w:val="en-US"/>
        </w:rPr>
        <w:t>9</w:t>
      </w:r>
      <w:r w:rsidRPr="00A65589">
        <w:rPr>
          <w:lang w:val="en-US"/>
        </w:rPr>
        <w:t>.</w:t>
      </w:r>
      <w:r>
        <w:rPr>
          <w:lang w:val="en-US"/>
        </w:rPr>
        <w:t>4</w:t>
      </w:r>
      <w:r w:rsidRPr="00A65589">
        <w:rPr>
          <w:lang w:val="en-US"/>
        </w:rPr>
        <w:tab/>
      </w:r>
      <w:proofErr w:type="spellStart"/>
      <w:r w:rsidRPr="00A65589">
        <w:rPr>
          <w:lang w:val="en-US"/>
        </w:rPr>
        <w:t>MC</w:t>
      </w:r>
      <w:r>
        <w:rPr>
          <w:lang w:val="en-US"/>
        </w:rPr>
        <w:t>Video</w:t>
      </w:r>
      <w:proofErr w:type="spellEnd"/>
      <w:r>
        <w:rPr>
          <w:lang w:val="en-US"/>
        </w:rPr>
        <w:t xml:space="preserve"> </w:t>
      </w:r>
      <w:r w:rsidRPr="00A65589">
        <w:rPr>
          <w:lang w:val="en-US"/>
        </w:rPr>
        <w:t>service configuration document</w:t>
      </w:r>
      <w:bookmarkEnd w:id="2450"/>
      <w:bookmarkEnd w:id="2451"/>
      <w:bookmarkEnd w:id="2452"/>
      <w:bookmarkEnd w:id="2453"/>
      <w:bookmarkEnd w:id="2454"/>
      <w:bookmarkEnd w:id="2455"/>
      <w:bookmarkEnd w:id="2456"/>
      <w:bookmarkEnd w:id="2457"/>
    </w:p>
    <w:p w14:paraId="48E0D09C" w14:textId="77777777" w:rsidR="00C367E9" w:rsidRPr="00986001" w:rsidRDefault="00C367E9" w:rsidP="00C367E9">
      <w:pPr>
        <w:pStyle w:val="Heading3"/>
      </w:pPr>
      <w:bookmarkStart w:id="2458" w:name="_CR9_4_1"/>
      <w:bookmarkStart w:id="2459" w:name="_Toc20212433"/>
      <w:bookmarkStart w:id="2460" w:name="_Toc27731788"/>
      <w:bookmarkStart w:id="2461" w:name="_Toc36127566"/>
      <w:bookmarkStart w:id="2462" w:name="_Toc45214672"/>
      <w:bookmarkStart w:id="2463" w:name="_Toc51937811"/>
      <w:bookmarkStart w:id="2464" w:name="_Toc51938120"/>
      <w:bookmarkStart w:id="2465" w:name="_Toc92291307"/>
      <w:bookmarkStart w:id="2466" w:name="_Toc202387995"/>
      <w:bookmarkEnd w:id="2458"/>
      <w:r>
        <w:t>9.4.1</w:t>
      </w:r>
      <w:r>
        <w:tab/>
        <w:t>General</w:t>
      </w:r>
      <w:bookmarkEnd w:id="2459"/>
      <w:bookmarkEnd w:id="2460"/>
      <w:bookmarkEnd w:id="2461"/>
      <w:bookmarkEnd w:id="2462"/>
      <w:bookmarkEnd w:id="2463"/>
      <w:bookmarkEnd w:id="2464"/>
      <w:bookmarkEnd w:id="2465"/>
      <w:bookmarkEnd w:id="2466"/>
    </w:p>
    <w:p w14:paraId="73AFBC7F"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 xml:space="preserve">The usage of an </w:t>
      </w:r>
      <w:proofErr w:type="spellStart"/>
      <w:r w:rsidRPr="004F4983">
        <w:t>MC</w:t>
      </w:r>
      <w:r>
        <w:t>Video</w:t>
      </w:r>
      <w:proofErr w:type="spellEnd"/>
      <w:r w:rsidRPr="004F4983">
        <w:t xml:space="preserve"> </w:t>
      </w:r>
      <w:r>
        <w:t>service</w:t>
      </w:r>
      <w:r w:rsidRPr="004F4983">
        <w:t xml:space="preserve"> </w:t>
      </w:r>
      <w:r>
        <w:t>configuration</w:t>
      </w:r>
      <w:r w:rsidRPr="004F4983">
        <w:t xml:space="preserve"> in the </w:t>
      </w:r>
      <w:proofErr w:type="spellStart"/>
      <w:r w:rsidRPr="004F4983">
        <w:t>MC</w:t>
      </w:r>
      <w:r>
        <w:t>Video</w:t>
      </w:r>
      <w:proofErr w:type="spellEnd"/>
      <w:r>
        <w:t xml:space="preserve">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9.4.2.3. Each mission critical organization is configured with an </w:t>
      </w:r>
      <w:proofErr w:type="spellStart"/>
      <w:r>
        <w:rPr>
          <w:lang w:val="en-US"/>
        </w:rPr>
        <w:t>MCVideo</w:t>
      </w:r>
      <w:proofErr w:type="spellEnd"/>
      <w:r>
        <w:rPr>
          <w:lang w:val="en-US"/>
        </w:rPr>
        <w:t xml:space="preserve"> service configuration document.</w:t>
      </w:r>
    </w:p>
    <w:p w14:paraId="37DF4D72" w14:textId="77777777" w:rsidR="00C367E9" w:rsidRPr="00986001" w:rsidRDefault="00C367E9" w:rsidP="00C367E9">
      <w:pPr>
        <w:pStyle w:val="Heading3"/>
      </w:pPr>
      <w:bookmarkStart w:id="2467" w:name="_CR9_4_2"/>
      <w:bookmarkStart w:id="2468" w:name="_Toc20212434"/>
      <w:bookmarkStart w:id="2469" w:name="_Toc27731789"/>
      <w:bookmarkStart w:id="2470" w:name="_Toc36127567"/>
      <w:bookmarkStart w:id="2471" w:name="_Toc45214673"/>
      <w:bookmarkStart w:id="2472" w:name="_Toc51937812"/>
      <w:bookmarkStart w:id="2473" w:name="_Toc51938121"/>
      <w:bookmarkStart w:id="2474" w:name="_Toc92291308"/>
      <w:bookmarkStart w:id="2475" w:name="_Toc202387996"/>
      <w:bookmarkEnd w:id="2467"/>
      <w:r>
        <w:t>9.4.2</w:t>
      </w:r>
      <w:r>
        <w:tab/>
        <w:t>C</w:t>
      </w:r>
      <w:r w:rsidRPr="00986001">
        <w:t>oding</w:t>
      </w:r>
      <w:bookmarkEnd w:id="2468"/>
      <w:bookmarkEnd w:id="2469"/>
      <w:bookmarkEnd w:id="2470"/>
      <w:bookmarkEnd w:id="2471"/>
      <w:bookmarkEnd w:id="2472"/>
      <w:bookmarkEnd w:id="2473"/>
      <w:bookmarkEnd w:id="2474"/>
      <w:bookmarkEnd w:id="2475"/>
    </w:p>
    <w:p w14:paraId="0CAAEB41" w14:textId="77777777" w:rsidR="00C367E9" w:rsidRPr="0019247C" w:rsidRDefault="00C367E9" w:rsidP="00C367E9">
      <w:pPr>
        <w:pStyle w:val="Heading4"/>
      </w:pPr>
      <w:bookmarkStart w:id="2476" w:name="_CR9_4_2_1"/>
      <w:bookmarkStart w:id="2477" w:name="_Toc20212435"/>
      <w:bookmarkStart w:id="2478" w:name="_Toc27731790"/>
      <w:bookmarkStart w:id="2479" w:name="_Toc36127568"/>
      <w:bookmarkStart w:id="2480" w:name="_Toc45214674"/>
      <w:bookmarkStart w:id="2481" w:name="_Toc51937813"/>
      <w:bookmarkStart w:id="2482" w:name="_Toc51938122"/>
      <w:bookmarkStart w:id="2483" w:name="_Toc92291309"/>
      <w:bookmarkStart w:id="2484" w:name="_Toc202387997"/>
      <w:bookmarkEnd w:id="2476"/>
      <w:r>
        <w:t>9.4.2.1</w:t>
      </w:r>
      <w:r>
        <w:tab/>
        <w:t>Structure</w:t>
      </w:r>
      <w:bookmarkEnd w:id="2477"/>
      <w:bookmarkEnd w:id="2478"/>
      <w:bookmarkEnd w:id="2479"/>
      <w:bookmarkEnd w:id="2480"/>
      <w:bookmarkEnd w:id="2481"/>
      <w:bookmarkEnd w:id="2482"/>
      <w:bookmarkEnd w:id="2483"/>
      <w:bookmarkEnd w:id="2484"/>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w:t>
      </w:r>
      <w:proofErr w:type="spellStart"/>
      <w:r>
        <w:rPr>
          <w:lang w:val="en-US"/>
        </w:rPr>
        <w:t>signalling</w:t>
      </w:r>
      <w:proofErr w:type="spellEnd"/>
      <w:r>
        <w:rPr>
          <w:lang w:val="en-US"/>
        </w:rPr>
        <w:t>-protection&gt;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w:t>
      </w:r>
      <w:proofErr w:type="spellStart"/>
      <w:r>
        <w:rPr>
          <w:lang w:val="en-US"/>
        </w:rPr>
        <w:t>mcvideo</w:t>
      </w:r>
      <w:proofErr w:type="spellEnd"/>
      <w:r>
        <w:rPr>
          <w:lang w:val="en-US"/>
        </w:rPr>
        <w:t>-servers&gt; element containing:</w:t>
      </w:r>
    </w:p>
    <w:p w14:paraId="635883EB"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w:t>
      </w:r>
      <w:proofErr w:type="spellStart"/>
      <w:r w:rsidR="00C367E9">
        <w:rPr>
          <w:lang w:val="en-US"/>
        </w:rPr>
        <w:t>anyExt</w:t>
      </w:r>
      <w:proofErr w:type="spellEnd"/>
      <w:r w:rsidR="00C367E9">
        <w:rPr>
          <w:lang w:val="en-US"/>
        </w:rPr>
        <w: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proofErr w:type="spellStart"/>
      <w:r>
        <w:t>i</w:t>
      </w:r>
      <w:proofErr w:type="spellEnd"/>
      <w:r>
        <w:t>)</w:t>
      </w:r>
      <w:r>
        <w:tab/>
        <w:t>one or more &lt;</w:t>
      </w:r>
      <w:r>
        <w:rPr>
          <w:lang w:val="en-US"/>
        </w:rPr>
        <w:t>functional-alias-e</w:t>
      </w:r>
      <w:proofErr w:type="spellStart"/>
      <w:r w:rsidRPr="0089027D">
        <w:t>ntry</w:t>
      </w:r>
      <w:proofErr w:type="spellEnd"/>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w:t>
      </w:r>
      <w:proofErr w:type="spellStart"/>
      <w:r>
        <w:rPr>
          <w:lang w:val="en-US"/>
        </w:rPr>
        <w:t>mcvideo</w:t>
      </w:r>
      <w:proofErr w:type="spellEnd"/>
      <w:r>
        <w:rPr>
          <w:lang w:val="en-US"/>
        </w:rPr>
        <w:t>-user-list&gt;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w:t>
      </w:r>
      <w:proofErr w:type="spellStart"/>
      <w:r>
        <w:rPr>
          <w:lang w:val="en-US"/>
        </w:rPr>
        <w:t>adhoc</w:t>
      </w:r>
      <w:proofErr w:type="spellEnd"/>
      <w:r>
        <w:rPr>
          <w:lang w:val="en-US"/>
        </w:rPr>
        <w:t>-group-call&gt; element containing:</w:t>
      </w:r>
    </w:p>
    <w:p w14:paraId="4EC2A58A" w14:textId="77777777" w:rsidR="00FE757E" w:rsidRDefault="00FE757E" w:rsidP="00FE757E">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 xml:space="preserve">-group-call-support&gt;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0184F936" w14:textId="1D08832D" w:rsidR="00C367E9" w:rsidRDefault="00C367E9" w:rsidP="00C367E9">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w:t>
      </w:r>
      <w:proofErr w:type="spellStart"/>
      <w:r>
        <w:rPr>
          <w:lang w:val="en-US"/>
        </w:rPr>
        <w:t>pqi</w:t>
      </w:r>
      <w:proofErr w:type="spellEnd"/>
      <w:r>
        <w:rPr>
          <w:lang w:val="en-US"/>
        </w:rPr>
        <w:t>&gt; element containing:</w:t>
      </w:r>
    </w:p>
    <w:p w14:paraId="67F38003" w14:textId="77777777" w:rsidR="0097722F" w:rsidRPr="00EC43E6" w:rsidRDefault="0097722F" w:rsidP="0097722F">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w:t>
      </w:r>
    </w:p>
    <w:p w14:paraId="0DBE4BF9" w14:textId="77777777" w:rsidR="00C367E9" w:rsidRDefault="00C367E9" w:rsidP="00C367E9">
      <w:pPr>
        <w:pStyle w:val="Heading4"/>
      </w:pPr>
      <w:bookmarkStart w:id="2485" w:name="_CR9_4_2_2"/>
      <w:bookmarkStart w:id="2486" w:name="_Toc20212436"/>
      <w:bookmarkStart w:id="2487" w:name="_Toc27731791"/>
      <w:bookmarkStart w:id="2488" w:name="_Toc36127569"/>
      <w:bookmarkStart w:id="2489" w:name="_Toc45214675"/>
      <w:bookmarkStart w:id="2490" w:name="_Toc51937814"/>
      <w:bookmarkStart w:id="2491" w:name="_Toc51938123"/>
      <w:bookmarkStart w:id="2492" w:name="_Toc92291310"/>
      <w:bookmarkStart w:id="2493" w:name="_Toc202387998"/>
      <w:bookmarkEnd w:id="2485"/>
      <w:r>
        <w:t>9.4.2.2</w:t>
      </w:r>
      <w:r w:rsidRPr="00016A64">
        <w:tab/>
      </w:r>
      <w:r>
        <w:t>Application Unique ID</w:t>
      </w:r>
      <w:bookmarkEnd w:id="2486"/>
      <w:bookmarkEnd w:id="2487"/>
      <w:bookmarkEnd w:id="2488"/>
      <w:bookmarkEnd w:id="2489"/>
      <w:bookmarkEnd w:id="2490"/>
      <w:bookmarkEnd w:id="2491"/>
      <w:bookmarkEnd w:id="2492"/>
      <w:bookmarkEnd w:id="2493"/>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494" w:name="_CR9_4_2_3"/>
      <w:bookmarkStart w:id="2495" w:name="_Toc20212437"/>
      <w:bookmarkStart w:id="2496" w:name="_Toc27731792"/>
      <w:bookmarkStart w:id="2497" w:name="_Toc36127570"/>
      <w:bookmarkStart w:id="2498" w:name="_Toc45214676"/>
      <w:bookmarkStart w:id="2499" w:name="_Toc51937815"/>
      <w:bookmarkStart w:id="2500" w:name="_Toc51938124"/>
      <w:bookmarkStart w:id="2501" w:name="_Toc92291311"/>
      <w:bookmarkStart w:id="2502" w:name="_Toc202387999"/>
      <w:bookmarkEnd w:id="2494"/>
      <w:r>
        <w:t>9.4</w:t>
      </w:r>
      <w:r w:rsidRPr="00345011">
        <w:t>.2.</w:t>
      </w:r>
      <w:r>
        <w:t>3</w:t>
      </w:r>
      <w:r w:rsidRPr="00345011">
        <w:tab/>
      </w:r>
      <w:r>
        <w:t>XML Schema</w:t>
      </w:r>
      <w:bookmarkEnd w:id="2495"/>
      <w:bookmarkEnd w:id="2496"/>
      <w:bookmarkEnd w:id="2497"/>
      <w:bookmarkEnd w:id="2498"/>
      <w:bookmarkEnd w:id="2499"/>
      <w:bookmarkEnd w:id="2500"/>
      <w:bookmarkEnd w:id="2501"/>
      <w:bookmarkEnd w:id="2502"/>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082755E7" w14:textId="77777777" w:rsidR="00C367E9" w:rsidRDefault="00C367E9" w:rsidP="00C367E9">
      <w:pPr>
        <w:pStyle w:val="PL"/>
      </w:pPr>
      <w:proofErr w:type="spellStart"/>
      <w:r>
        <w:t>xmlns:xs</w:t>
      </w:r>
      <w:proofErr w:type="spellEnd"/>
      <w:r>
        <w:t>="http://www.w3.org/2001/XMLSchema"</w:t>
      </w:r>
    </w:p>
    <w:p w14:paraId="68173EAE" w14:textId="77777777" w:rsidR="00C367E9" w:rsidRDefault="00C367E9" w:rsidP="00C367E9">
      <w:pPr>
        <w:pStyle w:val="PL"/>
      </w:pPr>
      <w:proofErr w:type="spellStart"/>
      <w:r>
        <w:t>targetNamespace</w:t>
      </w:r>
      <w:proofErr w:type="spellEnd"/>
      <w:r>
        <w:t>="urn:3gpp:ns:mcvideoServiceConfig:1.0"</w:t>
      </w:r>
    </w:p>
    <w:p w14:paraId="5ECC8927" w14:textId="77777777" w:rsidR="00C367E9" w:rsidRDefault="00C367E9" w:rsidP="00C367E9">
      <w:pPr>
        <w:pStyle w:val="PL"/>
      </w:pPr>
      <w:proofErr w:type="spellStart"/>
      <w:r>
        <w:t>xmlns:mcvideosc</w:t>
      </w:r>
      <w:proofErr w:type="spellEnd"/>
      <w:r>
        <w:t>="urn:3gpp:ns:mcvideoServiceConfig:1.0"&gt;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w:t>
      </w:r>
      <w:proofErr w:type="spellStart"/>
      <w:r w:rsidRPr="00BB07E6">
        <w:rPr>
          <w:lang w:val="fr-FR"/>
        </w:rPr>
        <w:t>xs:import</w:t>
      </w:r>
      <w:proofErr w:type="spellEnd"/>
      <w:r w:rsidRPr="00BB07E6">
        <w:rPr>
          <w:lang w:val="fr-FR"/>
        </w:rPr>
        <w:t xml:space="preserve"> </w:t>
      </w:r>
      <w:proofErr w:type="spellStart"/>
      <w:r w:rsidRPr="00BB07E6">
        <w:rPr>
          <w:lang w:val="fr-FR"/>
        </w:rPr>
        <w:t>namespace</w:t>
      </w:r>
      <w:proofErr w:type="spellEnd"/>
      <w:r w:rsidRPr="00BB07E6">
        <w:rPr>
          <w:lang w:val="fr-FR"/>
        </w:rPr>
        <w:t>="http://www.w3.org/XML/1998/namespace"</w:t>
      </w:r>
    </w:p>
    <w:p w14:paraId="2FC8EF3B" w14:textId="77777777" w:rsidR="00A03C12" w:rsidRPr="00BB07E6" w:rsidRDefault="00A03C12" w:rsidP="00A03C12">
      <w:pPr>
        <w:pStyle w:val="PL"/>
        <w:rPr>
          <w:lang w:val="fr-FR"/>
        </w:rPr>
      </w:pPr>
      <w:r w:rsidRPr="00BB07E6">
        <w:rPr>
          <w:lang w:val="fr-FR"/>
        </w:rPr>
        <w:t xml:space="preserve">  </w:t>
      </w:r>
      <w:proofErr w:type="spellStart"/>
      <w:r w:rsidRPr="00BB07E6">
        <w:rPr>
          <w:lang w:val="fr-FR"/>
        </w:rPr>
        <w:t>schemaLocation</w:t>
      </w:r>
      <w:proofErr w:type="spellEnd"/>
      <w:r w:rsidRPr="00BB07E6">
        <w:rPr>
          <w:lang w:val="fr-FR"/>
        </w:rPr>
        <w:t>="http://www.w3.org/2001/xml.xsd"/&gt;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mcvideosc:service-configuration-info-Type</w:t>
      </w:r>
      <w:proofErr w:type="spellEnd"/>
      <w:r>
        <w:t>"/&gt;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w:t>
      </w:r>
      <w:proofErr w:type="spellStart"/>
      <w:r>
        <w:t>xs:complexType</w:t>
      </w:r>
      <w:proofErr w:type="spellEnd"/>
      <w:r>
        <w:t xml:space="preserve"> name="service-configuration-info-Type"&gt;</w:t>
      </w:r>
    </w:p>
    <w:p w14:paraId="3343E5F7" w14:textId="77777777" w:rsidR="00C367E9" w:rsidRDefault="00C367E9" w:rsidP="00C367E9">
      <w:pPr>
        <w:pStyle w:val="PL"/>
      </w:pPr>
      <w:r>
        <w:t xml:space="preserve">    &lt;</w:t>
      </w:r>
      <w:proofErr w:type="spellStart"/>
      <w:r>
        <w:t>xs:sequence</w:t>
      </w:r>
      <w:proofErr w:type="spellEnd"/>
      <w:r>
        <w:t>&gt;</w:t>
      </w:r>
    </w:p>
    <w:p w14:paraId="4ED9F146"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mcvideosc:service-configuration-params-Type</w:t>
      </w:r>
      <w:proofErr w:type="spellEnd"/>
      <w:r>
        <w:t xml:space="preserv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072E0C43"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9152C" w14:textId="77777777" w:rsidR="00C367E9" w:rsidRDefault="00C367E9" w:rsidP="00C367E9">
      <w:pPr>
        <w:pStyle w:val="PL"/>
      </w:pPr>
      <w:r>
        <w:t xml:space="preserve">     &lt;/</w:t>
      </w:r>
      <w:proofErr w:type="spellStart"/>
      <w:r>
        <w:t>xs:sequence</w:t>
      </w:r>
      <w:proofErr w:type="spellEnd"/>
      <w:r>
        <w:t>&gt;</w:t>
      </w:r>
    </w:p>
    <w:p w14:paraId="67CE009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A79C0" w14:textId="77777777" w:rsidR="00C367E9" w:rsidRDefault="00C367E9" w:rsidP="00C367E9">
      <w:pPr>
        <w:pStyle w:val="PL"/>
      </w:pPr>
      <w:r>
        <w:t xml:space="preserve">  &lt;/</w:t>
      </w:r>
      <w:proofErr w:type="spellStart"/>
      <w:r>
        <w:t>xs:complexType</w:t>
      </w:r>
      <w:proofErr w:type="spellEnd"/>
      <w:r>
        <w:t>&gt;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7251B3F3" w14:textId="77777777" w:rsidR="00C367E9" w:rsidRDefault="00C367E9" w:rsidP="00C367E9">
      <w:pPr>
        <w:pStyle w:val="PL"/>
      </w:pPr>
      <w:r>
        <w:t xml:space="preserve">    &lt;</w:t>
      </w:r>
      <w:proofErr w:type="spellStart"/>
      <w:r>
        <w:t>xs:sequence</w:t>
      </w:r>
      <w:proofErr w:type="spellEnd"/>
      <w:r>
        <w:t>&gt;</w:t>
      </w:r>
    </w:p>
    <w:p w14:paraId="43715335" w14:textId="77777777" w:rsidR="00C367E9" w:rsidRDefault="00C367E9" w:rsidP="00C367E9">
      <w:pPr>
        <w:pStyle w:val="PL"/>
      </w:pPr>
      <w:r>
        <w:t xml:space="preserve">      &lt;</w:t>
      </w:r>
      <w:proofErr w:type="spellStart"/>
      <w:r>
        <w:t>xs:element</w:t>
      </w:r>
      <w:proofErr w:type="spellEnd"/>
      <w:r>
        <w:t xml:space="preserve"> name="common" type="</w:t>
      </w:r>
      <w:proofErr w:type="spellStart"/>
      <w:r>
        <w:t>mcvideosc:commonType</w:t>
      </w:r>
      <w:proofErr w:type="spellEnd"/>
      <w:r>
        <w:t xml:space="preserve">" minOccurs="0" </w:t>
      </w:r>
      <w:proofErr w:type="spellStart"/>
      <w:r>
        <w:t>maxOccurs</w:t>
      </w:r>
      <w:proofErr w:type="spellEnd"/>
      <w:r>
        <w:t>="unbounded"/&gt;</w:t>
      </w:r>
    </w:p>
    <w:p w14:paraId="6D9201AD" w14:textId="77777777" w:rsidR="00C367E9" w:rsidRDefault="00C367E9" w:rsidP="00C367E9">
      <w:pPr>
        <w:pStyle w:val="PL"/>
      </w:pPr>
      <w:r>
        <w:t xml:space="preserve">      &lt;</w:t>
      </w:r>
      <w:proofErr w:type="spellStart"/>
      <w:r>
        <w:t>xs:element</w:t>
      </w:r>
      <w:proofErr w:type="spellEnd"/>
      <w:r>
        <w:t xml:space="preserve"> name="on-network" type="</w:t>
      </w:r>
      <w:proofErr w:type="spellStart"/>
      <w:r>
        <w:t>mcvideosc:on-networkType</w:t>
      </w:r>
      <w:proofErr w:type="spellEnd"/>
      <w:r>
        <w:t xml:space="preserve">" minOccurs="0" </w:t>
      </w:r>
      <w:proofErr w:type="spellStart"/>
      <w:r>
        <w:t>maxOccurs</w:t>
      </w:r>
      <w:proofErr w:type="spellEnd"/>
      <w:r>
        <w:t>="unbounded"/&gt;</w:t>
      </w:r>
    </w:p>
    <w:p w14:paraId="1557397E" w14:textId="77777777" w:rsidR="00C367E9" w:rsidRDefault="00C367E9" w:rsidP="00C367E9">
      <w:pPr>
        <w:pStyle w:val="PL"/>
      </w:pPr>
      <w:r>
        <w:t xml:space="preserve">      &lt;</w:t>
      </w:r>
      <w:proofErr w:type="spellStart"/>
      <w:r>
        <w:t>xs:element</w:t>
      </w:r>
      <w:proofErr w:type="spellEnd"/>
      <w:r>
        <w:t xml:space="preserve"> name="off-network" type="</w:t>
      </w:r>
      <w:proofErr w:type="spellStart"/>
      <w:r>
        <w:t>mcvideosc:off-networkType</w:t>
      </w:r>
      <w:proofErr w:type="spellEnd"/>
      <w:r>
        <w:t xml:space="preserve">" minOccurs="0" </w:t>
      </w:r>
      <w:proofErr w:type="spellStart"/>
      <w:r>
        <w:t>maxOccurs</w:t>
      </w:r>
      <w:proofErr w:type="spellEnd"/>
      <w:r>
        <w:t>="unbounded"/&gt;</w:t>
      </w:r>
    </w:p>
    <w:p w14:paraId="4E456320"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6F89F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1E6CD4" w14:textId="77777777" w:rsidR="00C367E9" w:rsidRDefault="00C367E9" w:rsidP="00C367E9">
      <w:pPr>
        <w:pStyle w:val="PL"/>
      </w:pPr>
      <w:r>
        <w:t xml:space="preserve">    &lt;/</w:t>
      </w:r>
      <w:proofErr w:type="spellStart"/>
      <w:r>
        <w:t>xs:sequence</w:t>
      </w:r>
      <w:proofErr w:type="spellEnd"/>
      <w:r>
        <w:t>&gt;</w:t>
      </w:r>
    </w:p>
    <w:p w14:paraId="7941B22A"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685CFB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77744" w14:textId="77777777" w:rsidR="00C367E9" w:rsidRDefault="00C367E9" w:rsidP="00C367E9">
      <w:pPr>
        <w:pStyle w:val="PL"/>
      </w:pPr>
      <w:r>
        <w:t xml:space="preserve">  &lt;/</w:t>
      </w:r>
      <w:proofErr w:type="spellStart"/>
      <w:r>
        <w:t>xs:complexType</w:t>
      </w:r>
      <w:proofErr w:type="spellEnd"/>
      <w:r>
        <w:t>&gt;</w:t>
      </w:r>
    </w:p>
    <w:p w14:paraId="4F175BA5" w14:textId="77777777" w:rsidR="00C367E9" w:rsidRDefault="00C367E9" w:rsidP="00C367E9">
      <w:pPr>
        <w:pStyle w:val="PL"/>
      </w:pPr>
    </w:p>
    <w:p w14:paraId="4E23B104"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4ACBC2" w14:textId="77777777" w:rsidR="00C367E9" w:rsidRDefault="00C367E9" w:rsidP="00C367E9">
      <w:pPr>
        <w:pStyle w:val="PL"/>
      </w:pPr>
      <w:r>
        <w:t xml:space="preserve">    &lt;</w:t>
      </w:r>
      <w:proofErr w:type="spellStart"/>
      <w:r>
        <w:t>xs:sequence</w:t>
      </w:r>
      <w:proofErr w:type="spellEnd"/>
      <w:r>
        <w:t>&gt;</w:t>
      </w:r>
    </w:p>
    <w:p w14:paraId="32779B22"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31873009"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mcvideosc:broadcast-groupType</w:t>
      </w:r>
      <w:proofErr w:type="spellEnd"/>
      <w:r>
        <w:t>" minOccurs="0"/&gt;</w:t>
      </w:r>
    </w:p>
    <w:p w14:paraId="2A4A841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07BA306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DF0B21" w14:textId="77777777" w:rsidR="00C367E9" w:rsidRDefault="00C367E9" w:rsidP="00C367E9">
      <w:pPr>
        <w:pStyle w:val="PL"/>
      </w:pPr>
      <w:r>
        <w:t xml:space="preserve">    &lt;/</w:t>
      </w:r>
      <w:proofErr w:type="spellStart"/>
      <w:r>
        <w:t>xs:sequence</w:t>
      </w:r>
      <w:proofErr w:type="spellEnd"/>
      <w:r>
        <w:t>&gt;</w:t>
      </w:r>
    </w:p>
    <w:p w14:paraId="63BA973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771CC" w14:textId="77777777" w:rsidR="00C367E9" w:rsidRDefault="00C367E9" w:rsidP="00C367E9">
      <w:pPr>
        <w:pStyle w:val="PL"/>
      </w:pPr>
      <w:r>
        <w:t xml:space="preserve">  &lt;/</w:t>
      </w:r>
      <w:proofErr w:type="spellStart"/>
      <w:r>
        <w:t>xs:complexType</w:t>
      </w:r>
      <w:proofErr w:type="spellEnd"/>
      <w:r>
        <w:t>&gt;</w:t>
      </w:r>
    </w:p>
    <w:p w14:paraId="37E552A9" w14:textId="77777777" w:rsidR="00C367E9" w:rsidRDefault="00C367E9" w:rsidP="00C367E9">
      <w:pPr>
        <w:pStyle w:val="PL"/>
      </w:pPr>
    </w:p>
    <w:p w14:paraId="73A0F608"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010B8C8B" w14:textId="77777777" w:rsidR="00C367E9" w:rsidRDefault="00C367E9" w:rsidP="00C367E9">
      <w:pPr>
        <w:pStyle w:val="PL"/>
      </w:pPr>
      <w:r>
        <w:t xml:space="preserve">    &lt;</w:t>
      </w:r>
      <w:proofErr w:type="spellStart"/>
      <w:r>
        <w:t>xs:sequence</w:t>
      </w:r>
      <w:proofErr w:type="spellEnd"/>
      <w:r>
        <w:t>&gt;</w:t>
      </w:r>
    </w:p>
    <w:p w14:paraId="331B58E2"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mcvideosc:signalling-protectionType</w:t>
      </w:r>
      <w:proofErr w:type="spellEnd"/>
      <w:r>
        <w:t>" minOccurs="0"/&gt;</w:t>
      </w:r>
    </w:p>
    <w:p w14:paraId="3B2DAC45"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mcvideo</w:t>
      </w:r>
      <w:proofErr w:type="spellEnd"/>
      <w:r>
        <w:t>-servers" type="</w:t>
      </w:r>
      <w:proofErr w:type="spellStart"/>
      <w:r>
        <w:t>mcvideosc:server-protectionType</w:t>
      </w:r>
      <w:proofErr w:type="spellEnd"/>
      <w:r>
        <w:t>" minOccurs="0"/&gt;</w:t>
      </w:r>
    </w:p>
    <w:p w14:paraId="176E87C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name="emergency-resource-priority" type="</w:t>
      </w:r>
      <w:proofErr w:type="spellStart"/>
      <w:r w:rsidRPr="00EF4A36">
        <w:rPr>
          <w:lang w:val="en-US"/>
        </w:rPr>
        <w:t>mcvideosc:resource-priorityType</w:t>
      </w:r>
      <w:proofErr w:type="spellEnd"/>
      <w:r w:rsidRPr="00EF4A36">
        <w:rPr>
          <w:lang w:val="en-US"/>
        </w:rPr>
        <w:t>"/&gt;</w:t>
      </w:r>
    </w:p>
    <w:p w14:paraId="065C839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name="imminent-peril-resource-priority" type="</w:t>
      </w:r>
      <w:proofErr w:type="spellStart"/>
      <w:r w:rsidRPr="00EF4A36">
        <w:rPr>
          <w:lang w:val="en-US"/>
        </w:rPr>
        <w:t>mcvideosc:resource-priorityType</w:t>
      </w:r>
      <w:proofErr w:type="spellEnd"/>
      <w:r w:rsidRPr="00EF4A36">
        <w:rPr>
          <w:lang w:val="en-US"/>
        </w:rPr>
        <w:t>"/&gt;</w:t>
      </w:r>
    </w:p>
    <w:p w14:paraId="2233B4F0" w14:textId="77777777" w:rsid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name="normal-resource-priority" type="</w:t>
      </w:r>
      <w:proofErr w:type="spellStart"/>
      <w:r w:rsidRPr="00EF4A36">
        <w:rPr>
          <w:lang w:val="en-US"/>
        </w:rPr>
        <w:t>mcvideosc:resource-priorityType</w:t>
      </w:r>
      <w:proofErr w:type="spellEnd"/>
      <w:r w:rsidRPr="00EF4A36">
        <w:rPr>
          <w:lang w:val="en-US"/>
        </w:rPr>
        <w:t>"/&gt;</w:t>
      </w:r>
    </w:p>
    <w:p w14:paraId="6236B40F" w14:textId="68586551" w:rsidR="00C367E9" w:rsidRPr="00DC50C1" w:rsidRDefault="00C367E9" w:rsidP="00EF4A36">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67A695A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C78785" w14:textId="77777777" w:rsidR="00C367E9" w:rsidRDefault="00C367E9" w:rsidP="00C367E9">
      <w:pPr>
        <w:pStyle w:val="PL"/>
      </w:pPr>
      <w:r>
        <w:t xml:space="preserve">    &lt;/</w:t>
      </w:r>
      <w:proofErr w:type="spellStart"/>
      <w:r>
        <w:t>xs:sequence</w:t>
      </w:r>
      <w:proofErr w:type="spellEnd"/>
      <w:r>
        <w:t>&gt;</w:t>
      </w:r>
    </w:p>
    <w:p w14:paraId="0DA6FC7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2F5018" w14:textId="77777777" w:rsidR="00C367E9" w:rsidRDefault="00C367E9" w:rsidP="00C367E9">
      <w:pPr>
        <w:pStyle w:val="PL"/>
      </w:pPr>
      <w:r>
        <w:t xml:space="preserve">  &lt;/</w:t>
      </w:r>
      <w:proofErr w:type="spellStart"/>
      <w:r>
        <w:t>xs:complexType</w:t>
      </w:r>
      <w:proofErr w:type="spellEnd"/>
      <w:r>
        <w:t>&gt;</w:t>
      </w:r>
    </w:p>
    <w:p w14:paraId="642088C6" w14:textId="77777777" w:rsidR="00C367E9" w:rsidRDefault="00C367E9" w:rsidP="00C367E9">
      <w:pPr>
        <w:pStyle w:val="PL"/>
      </w:pPr>
    </w:p>
    <w:p w14:paraId="4F2C0EE3" w14:textId="77777777" w:rsidR="00C367E9" w:rsidRDefault="00C367E9" w:rsidP="00C367E9">
      <w:pPr>
        <w:pStyle w:val="PL"/>
      </w:pPr>
      <w:r>
        <w:t xml:space="preserve">  &lt;</w:t>
      </w:r>
      <w:proofErr w:type="spellStart"/>
      <w:r>
        <w:t>xs:element</w:t>
      </w:r>
      <w:proofErr w:type="spellEnd"/>
      <w:r>
        <w:t xml:space="preserve"> name="</w:t>
      </w:r>
      <w:r>
        <w:rPr>
          <w:lang w:val="en-US"/>
        </w:rPr>
        <w:t>max-simultaneous-authorizations</w:t>
      </w:r>
      <w:r>
        <w:t>" type="</w:t>
      </w:r>
      <w:proofErr w:type="spellStart"/>
      <w:r>
        <w:t>xs:positiveInteger</w:t>
      </w:r>
      <w:proofErr w:type="spellEnd"/>
      <w:r>
        <w:t>"/&gt;</w:t>
      </w:r>
    </w:p>
    <w:p w14:paraId="6843F713" w14:textId="77777777" w:rsidR="00C367E9" w:rsidRDefault="00C367E9" w:rsidP="00C367E9">
      <w:pPr>
        <w:pStyle w:val="PL"/>
      </w:pPr>
    </w:p>
    <w:p w14:paraId="126A813A"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1AEC4213" w14:textId="77777777" w:rsidR="00C367E9" w:rsidRDefault="00C367E9" w:rsidP="00C367E9">
      <w:pPr>
        <w:pStyle w:val="PL"/>
      </w:pPr>
      <w:r>
        <w:t xml:space="preserve">    &lt;</w:t>
      </w:r>
      <w:proofErr w:type="spellStart"/>
      <w:r>
        <w:t>xs:sequence</w:t>
      </w:r>
      <w:proofErr w:type="spellEnd"/>
      <w:r>
        <w:t>&gt;</w:t>
      </w:r>
    </w:p>
    <w:p w14:paraId="74AF889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mcvideosc:default-prose-per-packet-priorityType</w:t>
      </w:r>
      <w:proofErr w:type="spellEnd"/>
      <w:r>
        <w:t>" minOccurs="0"/&gt;</w:t>
      </w:r>
    </w:p>
    <w:p w14:paraId="0D194509" w14:textId="77777777" w:rsidR="00C367E9" w:rsidRDefault="00C367E9" w:rsidP="00C367E9">
      <w:pPr>
        <w:pStyle w:val="PL"/>
      </w:pPr>
      <w:r>
        <w:t xml:space="preserve">      &lt;</w:t>
      </w:r>
      <w:proofErr w:type="spellStart"/>
      <w:r>
        <w:t>xs:element</w:t>
      </w:r>
      <w:proofErr w:type="spellEnd"/>
      <w:r>
        <w:t xml:space="preserve"> name="private-call" type="</w:t>
      </w:r>
      <w:proofErr w:type="spellStart"/>
      <w:r>
        <w:t>mcvideosc:private-callType</w:t>
      </w:r>
      <w:proofErr w:type="spellEnd"/>
      <w:r>
        <w:t>" minOccurs="0"/&gt;</w:t>
      </w:r>
    </w:p>
    <w:p w14:paraId="1D7A14C2"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w:t>
      </w:r>
      <w:r>
        <w:t>video</w:t>
      </w:r>
      <w:r w:rsidRPr="00FB3719">
        <w:t>sc:priorityhierarchyType</w:t>
      </w:r>
      <w:proofErr w:type="spellEnd"/>
      <w:r>
        <w:t>" minOccurs="0"/&gt;</w:t>
      </w:r>
    </w:p>
    <w:p w14:paraId="023C88CD" w14:textId="50973C94" w:rsidR="00DB5584" w:rsidRDefault="00DB5584"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mcvideosc:default-pqiType</w:t>
      </w:r>
      <w:proofErr w:type="spellEnd"/>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E2B47F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747013" w14:textId="77777777" w:rsidR="00C367E9" w:rsidRDefault="00C367E9" w:rsidP="00C367E9">
      <w:pPr>
        <w:pStyle w:val="PL"/>
      </w:pPr>
      <w:r>
        <w:t xml:space="preserve">    &lt;/</w:t>
      </w:r>
      <w:proofErr w:type="spellStart"/>
      <w:r>
        <w:t>xs:sequence</w:t>
      </w:r>
      <w:proofErr w:type="spellEnd"/>
      <w:r>
        <w:t>&gt;</w:t>
      </w:r>
    </w:p>
    <w:p w14:paraId="36FC5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6ACFF3" w14:textId="77777777" w:rsidR="00C367E9" w:rsidRDefault="00C367E9" w:rsidP="00C367E9">
      <w:pPr>
        <w:pStyle w:val="PL"/>
      </w:pPr>
      <w:r>
        <w:t>&lt;/</w:t>
      </w:r>
      <w:proofErr w:type="spellStart"/>
      <w:r>
        <w:t>xs:complexType</w:t>
      </w:r>
      <w:proofErr w:type="spellEnd"/>
      <w:r>
        <w:t>&gt;</w:t>
      </w:r>
    </w:p>
    <w:p w14:paraId="3EB85D91" w14:textId="77777777" w:rsidR="00C367E9" w:rsidRDefault="00C367E9" w:rsidP="00C367E9">
      <w:pPr>
        <w:pStyle w:val="PL"/>
      </w:pPr>
    </w:p>
    <w:p w14:paraId="41EA57AC" w14:textId="77777777" w:rsidR="00C367E9" w:rsidRDefault="00C367E9" w:rsidP="00C367E9">
      <w:pPr>
        <w:pStyle w:val="PL"/>
      </w:pPr>
      <w:r w:rsidRPr="001E163B">
        <w:t xml:space="preserve">&lt;!-- </w:t>
      </w:r>
      <w:proofErr w:type="spellStart"/>
      <w:r w:rsidRPr="001E163B">
        <w:t>anyExt</w:t>
      </w:r>
      <w:proofErr w:type="spellEnd"/>
      <w:r w:rsidRPr="001E163B">
        <w:t xml:space="preserve"> elements for on-network element to support functional alias --&gt;</w:t>
      </w:r>
    </w:p>
    <w:p w14:paraId="56322CB6" w14:textId="77777777" w:rsidR="00C367E9" w:rsidRDefault="00C367E9" w:rsidP="00C367E9">
      <w:pPr>
        <w:pStyle w:val="PL"/>
      </w:pPr>
      <w:r>
        <w:t xml:space="preserve">  </w:t>
      </w:r>
      <w:r w:rsidRPr="00750C42">
        <w:t>&lt;</w:t>
      </w:r>
      <w:proofErr w:type="spellStart"/>
      <w:r w:rsidRPr="00750C42">
        <w:t>xs:element</w:t>
      </w:r>
      <w:proofErr w:type="spellEnd"/>
      <w:r w:rsidRPr="00750C42">
        <w:t xml:space="preserve"> name="functional-alias-list" type="</w:t>
      </w:r>
      <w:proofErr w:type="spellStart"/>
      <w:r>
        <w:t>mcvideosc</w:t>
      </w:r>
      <w:r w:rsidRPr="00750C42">
        <w:t>:</w:t>
      </w:r>
      <w:r>
        <w:t>functional-alias-listType</w:t>
      </w:r>
      <w:proofErr w:type="spellEnd"/>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09C924AF" w14:textId="77777777" w:rsidR="00C367E9" w:rsidRDefault="00C367E9" w:rsidP="00C367E9">
      <w:pPr>
        <w:pStyle w:val="PL"/>
      </w:pPr>
      <w:r>
        <w:t xml:space="preserve">    &lt;</w:t>
      </w:r>
      <w:proofErr w:type="spellStart"/>
      <w:r>
        <w:t>xs:sequence</w:t>
      </w:r>
      <w:proofErr w:type="spellEnd"/>
      <w:r>
        <w:t>&gt;</w:t>
      </w:r>
    </w:p>
    <w:p w14:paraId="0491159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mcvideosc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 xml:space="preserve">/&gt;      </w:t>
      </w:r>
    </w:p>
    <w:p w14:paraId="4CF5BDF5" w14:textId="77777777" w:rsidR="00C367E9" w:rsidRDefault="00C367E9" w:rsidP="00C367E9">
      <w:pPr>
        <w:pStyle w:val="PL"/>
      </w:pPr>
      <w:r>
        <w:tab/>
        <w:t xml:space="preserve">  &lt;</w:t>
      </w:r>
      <w:proofErr w:type="spellStart"/>
      <w:r>
        <w:t>xs:element</w:t>
      </w:r>
      <w:proofErr w:type="spellEnd"/>
      <w:r>
        <w:t xml:space="preserve"> name="</w:t>
      </w:r>
      <w:proofErr w:type="spellStart"/>
      <w:r>
        <w:t>anyExt</w:t>
      </w:r>
      <w:proofErr w:type="spellEnd"/>
      <w:r>
        <w:t>" type="</w:t>
      </w:r>
      <w:proofErr w:type="spellStart"/>
      <w:r>
        <w:t>mcvideosc:anyExtType</w:t>
      </w:r>
      <w:proofErr w:type="spellEnd"/>
      <w:r>
        <w:t>" minOccurs="0"/&gt;</w:t>
      </w:r>
    </w:p>
    <w:p w14:paraId="0A854F2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739406A" w14:textId="77777777" w:rsidR="00C367E9" w:rsidRDefault="00C367E9" w:rsidP="00C367E9">
      <w:pPr>
        <w:pStyle w:val="PL"/>
      </w:pPr>
      <w:r>
        <w:t xml:space="preserve">    &lt;/</w:t>
      </w:r>
      <w:proofErr w:type="spellStart"/>
      <w:r>
        <w:t>xs:sequence</w:t>
      </w:r>
      <w:proofErr w:type="spellEnd"/>
      <w:r>
        <w:t>&gt;</w:t>
      </w:r>
    </w:p>
    <w:p w14:paraId="2A68E86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A91668" w14:textId="77777777" w:rsidR="00C367E9" w:rsidRDefault="00C367E9" w:rsidP="00C367E9">
      <w:pPr>
        <w:pStyle w:val="PL"/>
      </w:pPr>
      <w:r>
        <w:t xml:space="preserve">  &lt;/</w:t>
      </w:r>
      <w:proofErr w:type="spellStart"/>
      <w:r>
        <w:t>xs:complexType</w:t>
      </w:r>
      <w:proofErr w:type="spellEnd"/>
      <w:r>
        <w:t>&gt;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rPr>
          <w:lang w:val="en-US"/>
        </w:rPr>
        <w:t>functional-alias-e</w:t>
      </w:r>
      <w:proofErr w:type="spellStart"/>
      <w:r w:rsidRPr="0089027D">
        <w:t>ntry</w:t>
      </w:r>
      <w:r>
        <w:t>Type</w:t>
      </w:r>
      <w:proofErr w:type="spellEnd"/>
      <w:r w:rsidRPr="007728BA">
        <w:t>"&gt;</w:t>
      </w:r>
    </w:p>
    <w:p w14:paraId="2A125A35"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1D1B6A5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CC33B9"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17E9140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63B31A6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mcvideo</w:t>
      </w:r>
      <w:proofErr w:type="spellEnd"/>
      <w:r>
        <w:rPr>
          <w:lang w:val="en-US"/>
        </w:rPr>
        <w:t>-user-list</w:t>
      </w:r>
      <w:r>
        <w:t>" type="</w:t>
      </w:r>
      <w:proofErr w:type="spellStart"/>
      <w:r>
        <w:t>mcvideosc</w:t>
      </w:r>
      <w:proofErr w:type="spellEnd"/>
      <w:r w:rsidRPr="007728BA">
        <w:t>:</w:t>
      </w:r>
      <w:proofErr w:type="spellStart"/>
      <w:r w:rsidRPr="00C10C41">
        <w:rPr>
          <w:lang w:val="en-US"/>
        </w:rPr>
        <w:t>ListEntryType</w:t>
      </w:r>
      <w:proofErr w:type="spellEnd"/>
      <w:r w:rsidRPr="007728BA">
        <w:t>"</w:t>
      </w:r>
      <w:r>
        <w:t>/&gt;</w:t>
      </w:r>
    </w:p>
    <w:p w14:paraId="6907C50A"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6A1F0D9C"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445A18FA"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4F7CF999"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8804711"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calls</w:t>
      </w:r>
      <w:r w:rsidRPr="001E163B">
        <w:t xml:space="preserve"> --&gt;</w:t>
      </w:r>
    </w:p>
    <w:p w14:paraId="3DC38CB9" w14:textId="77777777" w:rsidR="00C04F0B" w:rsidRDefault="00C04F0B" w:rsidP="00C04F0B">
      <w:pPr>
        <w:pStyle w:val="PL"/>
        <w:ind w:firstLine="195"/>
      </w:pPr>
    </w:p>
    <w:p w14:paraId="11FA6CCD" w14:textId="71C53CDA" w:rsidR="00C04F0B" w:rsidRDefault="00C04F0B" w:rsidP="00C04F0B">
      <w:pPr>
        <w:pStyle w:val="PL"/>
      </w:pPr>
      <w:r>
        <w:t xml:space="preserve">  &lt;</w:t>
      </w:r>
      <w:proofErr w:type="spellStart"/>
      <w:r>
        <w:t>xs:element</w:t>
      </w:r>
      <w:proofErr w:type="spellEnd"/>
      <w:r>
        <w:t xml:space="preserve"> name="</w:t>
      </w:r>
      <w:proofErr w:type="spellStart"/>
      <w:r>
        <w:t>adhoc</w:t>
      </w:r>
      <w:proofErr w:type="spellEnd"/>
      <w:r>
        <w:t>-group-call" type="</w:t>
      </w:r>
      <w:proofErr w:type="spellStart"/>
      <w:r>
        <w:t>mcvideosc:adhoc-group-callType</w:t>
      </w:r>
      <w:proofErr w:type="spellEnd"/>
      <w:r>
        <w:t>"/&gt;</w:t>
      </w:r>
    </w:p>
    <w:p w14:paraId="4F2CB4E9" w14:textId="77777777" w:rsidR="00C04F0B" w:rsidRDefault="00C04F0B" w:rsidP="00C04F0B">
      <w:pPr>
        <w:pStyle w:val="PL"/>
      </w:pPr>
      <w:r>
        <w:t xml:space="preserve">  &lt;</w:t>
      </w:r>
      <w:proofErr w:type="spellStart"/>
      <w:r>
        <w:t>xs:complexType</w:t>
      </w:r>
      <w:proofErr w:type="spellEnd"/>
      <w:r>
        <w:t xml:space="preserve"> name="</w:t>
      </w:r>
      <w:proofErr w:type="spellStart"/>
      <w:r>
        <w:t>adhoc</w:t>
      </w:r>
      <w:proofErr w:type="spellEnd"/>
      <w:r>
        <w:t>-group-</w:t>
      </w:r>
      <w:proofErr w:type="spellStart"/>
      <w:r>
        <w:t>callType</w:t>
      </w:r>
      <w:proofErr w:type="spellEnd"/>
      <w:r>
        <w:t>"&gt;</w:t>
      </w:r>
    </w:p>
    <w:p w14:paraId="01253094" w14:textId="77777777" w:rsidR="00C04F0B" w:rsidRDefault="00C04F0B" w:rsidP="00C04F0B">
      <w:pPr>
        <w:pStyle w:val="PL"/>
      </w:pPr>
      <w:r>
        <w:t xml:space="preserve">    &lt;</w:t>
      </w:r>
      <w:proofErr w:type="spellStart"/>
      <w:r>
        <w:t>xs:sequence</w:t>
      </w:r>
      <w:proofErr w:type="spellEnd"/>
      <w:r>
        <w:t>&gt;</w:t>
      </w:r>
    </w:p>
    <w:p w14:paraId="0AC560C1" w14:textId="77777777" w:rsidR="00C04F0B" w:rsidRDefault="00C04F0B" w:rsidP="00C04F0B">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-group-call</w:t>
      </w:r>
      <w:r>
        <w:t>-support" type="</w:t>
      </w:r>
      <w:proofErr w:type="spellStart"/>
      <w:r>
        <w:t>xs:boolean</w:t>
      </w:r>
      <w:proofErr w:type="spellEnd"/>
      <w:r>
        <w:t>"/&gt;</w:t>
      </w:r>
    </w:p>
    <w:p w14:paraId="511D8E6D" w14:textId="77777777" w:rsidR="00C04F0B" w:rsidRDefault="00C04F0B" w:rsidP="00C04F0B">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75EDC76B" w14:textId="77777777" w:rsidR="00C04F0B" w:rsidRDefault="00C04F0B" w:rsidP="00C04F0B">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E0857E5" w14:textId="77777777" w:rsidR="00C04F0B" w:rsidRDefault="00C04F0B" w:rsidP="00C04F0B">
      <w:pPr>
        <w:pStyle w:val="PL"/>
      </w:pPr>
      <w:r>
        <w:t xml:space="preserve">      &lt;</w:t>
      </w:r>
      <w:proofErr w:type="spellStart"/>
      <w:r>
        <w:t>xs:element</w:t>
      </w:r>
      <w:proofErr w:type="spellEnd"/>
      <w:r>
        <w:t xml:space="preserve"> name="max-duration-of-call" type="</w:t>
      </w:r>
      <w:proofErr w:type="spellStart"/>
      <w:r>
        <w:t>xs:duration</w:t>
      </w:r>
      <w:proofErr w:type="spellEnd"/>
      <w:r>
        <w:t>"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mcvideo</w:t>
      </w:r>
      <w:r>
        <w:rPr>
          <w:lang w:val="en-US"/>
        </w:rPr>
        <w:t>sc:</w:t>
      </w:r>
      <w:r w:rsidRPr="00336D95">
        <w:rPr>
          <w:lang w:val="en-US"/>
        </w:rPr>
        <w:t>anyExtType</w:t>
      </w:r>
      <w:proofErr w:type="spellEnd"/>
      <w:r w:rsidRPr="00336D95">
        <w:rPr>
          <w:lang w:val="en-US"/>
        </w:rPr>
        <w:t>" minOccurs="0</w:t>
      </w:r>
      <w:r w:rsidRPr="00F86315">
        <w:rPr>
          <w:lang w:val="en-US"/>
        </w:rPr>
        <w:t>"/&gt;</w:t>
      </w:r>
    </w:p>
    <w:p w14:paraId="41AA6EF5" w14:textId="77777777" w:rsidR="00C04F0B" w:rsidRDefault="00C04F0B" w:rsidP="00C04F0B">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26F8618" w14:textId="77777777" w:rsidR="00C04F0B" w:rsidRDefault="00C04F0B" w:rsidP="00C04F0B">
      <w:pPr>
        <w:pStyle w:val="PL"/>
      </w:pPr>
      <w:r>
        <w:t xml:space="preserve">    &lt;/</w:t>
      </w:r>
      <w:proofErr w:type="spellStart"/>
      <w:r>
        <w:t>xs:sequence</w:t>
      </w:r>
      <w:proofErr w:type="spellEnd"/>
      <w:r>
        <w:t>&gt;</w:t>
      </w:r>
    </w:p>
    <w:p w14:paraId="4B781F6F" w14:textId="77777777" w:rsidR="00C04F0B" w:rsidRDefault="00C04F0B" w:rsidP="00C04F0B">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588F45" w14:textId="7BA90E8F" w:rsidR="00C04F0B" w:rsidRDefault="00C04F0B" w:rsidP="00C367E9">
      <w:pPr>
        <w:pStyle w:val="PL"/>
      </w:pPr>
      <w:r>
        <w:t xml:space="preserve">   &lt;/</w:t>
      </w:r>
      <w:proofErr w:type="spellStart"/>
      <w:r>
        <w:t>xs:complexType</w:t>
      </w:r>
      <w:proofErr w:type="spellEnd"/>
      <w:r>
        <w:t>&gt;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0E9451B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6B0F44B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mcvideosc</w:t>
      </w:r>
      <w:r w:rsidRPr="00C10C41">
        <w:rPr>
          <w:lang w:val="en-US"/>
        </w:rPr>
        <w:t>:EntryType</w:t>
      </w:r>
      <w:proofErr w:type="spellEnd"/>
      <w:r w:rsidRPr="00C10C41">
        <w:rPr>
          <w:lang w:val="en-US"/>
        </w:rPr>
        <w:t>"/&gt;</w:t>
      </w:r>
    </w:p>
    <w:p w14:paraId="43CC615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12BF5BC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1BEC9C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F500E6B" w14:textId="77777777" w:rsidR="00C367E9" w:rsidRPr="005D557D" w:rsidRDefault="00C367E9" w:rsidP="00C367E9">
      <w:pPr>
        <w:pStyle w:val="PL"/>
        <w:rPr>
          <w:lang w:val="fr-FR"/>
        </w:rPr>
      </w:pPr>
      <w:r w:rsidRPr="00964F35">
        <w:rPr>
          <w:lang w:val="fr-FR"/>
        </w:rPr>
        <w:t xml:space="preserve">    </w:t>
      </w:r>
      <w:r w:rsidRPr="005D557D">
        <w:rPr>
          <w:lang w:val="fr-FR"/>
        </w:rPr>
        <w:t>&lt;</w:t>
      </w:r>
      <w:proofErr w:type="spellStart"/>
      <w:r w:rsidRPr="005D557D">
        <w:rPr>
          <w:lang w:val="fr-FR"/>
        </w:rPr>
        <w:t>xs:attributeGroup</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mcvideosc:IndexType</w:t>
      </w:r>
      <w:proofErr w:type="spellEnd"/>
      <w:r w:rsidRPr="005D557D">
        <w:rPr>
          <w:lang w:val="fr-FR"/>
        </w:rPr>
        <w:t>"/&gt;</w:t>
      </w:r>
    </w:p>
    <w:p w14:paraId="4D45F603"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xs:anyAttribute</w:t>
      </w:r>
      <w:proofErr w:type="spellEnd"/>
      <w:r w:rsidRPr="005D557D">
        <w:rPr>
          <w:lang w:val="fr-FR"/>
        </w:rPr>
        <w:t xml:space="preserve"> </w:t>
      </w:r>
      <w:proofErr w:type="spellStart"/>
      <w:r w:rsidRPr="005D557D">
        <w:rPr>
          <w:lang w:val="fr-FR"/>
        </w:rPr>
        <w:t>namespace</w:t>
      </w:r>
      <w:proofErr w:type="spellEnd"/>
      <w:r w:rsidRPr="005D557D">
        <w:rPr>
          <w:lang w:val="fr-FR"/>
        </w:rPr>
        <w:t>="##</w:t>
      </w:r>
      <w:proofErr w:type="spellStart"/>
      <w:r w:rsidRPr="005D557D">
        <w:rPr>
          <w:lang w:val="fr-FR"/>
        </w:rPr>
        <w:t>any</w:t>
      </w:r>
      <w:proofErr w:type="spellEnd"/>
      <w:r w:rsidRPr="005D557D">
        <w:rPr>
          <w:lang w:val="fr-FR"/>
        </w:rPr>
        <w:t xml:space="preserve">" </w:t>
      </w:r>
      <w:proofErr w:type="spellStart"/>
      <w:r w:rsidRPr="005D557D">
        <w:rPr>
          <w:lang w:val="fr-FR"/>
        </w:rPr>
        <w:t>processContents</w:t>
      </w:r>
      <w:proofErr w:type="spellEnd"/>
      <w:r w:rsidRPr="005D557D">
        <w:rPr>
          <w:lang w:val="fr-FR"/>
        </w:rPr>
        <w:t>="</w:t>
      </w:r>
      <w:proofErr w:type="spellStart"/>
      <w:r w:rsidRPr="005D557D">
        <w:rPr>
          <w:lang w:val="fr-FR"/>
        </w:rPr>
        <w:t>lax</w:t>
      </w:r>
      <w:proofErr w:type="spellEnd"/>
      <w:r w:rsidRPr="005D557D">
        <w:rPr>
          <w:lang w:val="fr-FR"/>
        </w:rPr>
        <w:t>"/&gt;</w:t>
      </w:r>
    </w:p>
    <w:p w14:paraId="0FFBB473"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6464DB5" w14:textId="77777777" w:rsidR="00C367E9" w:rsidRPr="005D557D" w:rsidRDefault="00C367E9" w:rsidP="00C367E9">
      <w:pPr>
        <w:pStyle w:val="PL"/>
        <w:rPr>
          <w:lang w:val="fr-FR"/>
        </w:rPr>
      </w:pPr>
    </w:p>
    <w:p w14:paraId="121FFFDC"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EntryType</w:t>
      </w:r>
      <w:proofErr w:type="spellEnd"/>
      <w:r w:rsidRPr="005D557D">
        <w:rPr>
          <w:lang w:val="fr-FR"/>
        </w:rPr>
        <w:t>"&gt;</w:t>
      </w:r>
    </w:p>
    <w:p w14:paraId="70A74BFF"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xs:sequence</w:t>
      </w:r>
      <w:proofErr w:type="spellEnd"/>
      <w:r w:rsidRPr="005D557D">
        <w:rPr>
          <w:lang w:val="fr-FR"/>
        </w:rPr>
        <w:t>&gt;</w:t>
      </w:r>
    </w:p>
    <w:p w14:paraId="5D1B74DD"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xs:element</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uri</w:t>
      </w:r>
      <w:proofErr w:type="spellEnd"/>
      <w:r w:rsidRPr="005D557D">
        <w:rPr>
          <w:lang w:val="fr-FR"/>
        </w:rPr>
        <w:t>-entry" type="</w:t>
      </w:r>
      <w:proofErr w:type="spellStart"/>
      <w:r w:rsidRPr="005D557D">
        <w:rPr>
          <w:lang w:val="fr-FR"/>
        </w:rPr>
        <w:t>xs:anyURI</w:t>
      </w:r>
      <w:proofErr w:type="spellEnd"/>
      <w:r w:rsidRPr="005D557D">
        <w:rPr>
          <w:lang w:val="fr-FR"/>
        </w:rPr>
        <w:t>"/&gt;</w:t>
      </w:r>
    </w:p>
    <w:p w14:paraId="015F2C9D" w14:textId="77777777" w:rsidR="00C367E9" w:rsidRPr="00C10C41" w:rsidRDefault="00C367E9" w:rsidP="00C367E9">
      <w:pPr>
        <w:pStyle w:val="PL"/>
        <w:rPr>
          <w:lang w:val="en-US"/>
        </w:rPr>
      </w:pPr>
      <w:r w:rsidRPr="005D557D">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mcvideosc</w:t>
      </w:r>
      <w:r w:rsidRPr="00C10C41">
        <w:rPr>
          <w:lang w:val="en-US"/>
        </w:rPr>
        <w:t>:DisplayNameElementType</w:t>
      </w:r>
      <w:proofErr w:type="spellEnd"/>
      <w:r w:rsidRPr="00C10C41">
        <w:rPr>
          <w:lang w:val="en-US"/>
        </w:rPr>
        <w:t>" minOccurs="0"/&gt;</w:t>
      </w:r>
    </w:p>
    <w:p w14:paraId="3B3F2CD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01A841F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2EF6C04D"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mcvideosc</w:t>
      </w:r>
      <w:r w:rsidRPr="00C10C41">
        <w:rPr>
          <w:lang w:val="en-US"/>
        </w:rPr>
        <w:t>:IndexType</w:t>
      </w:r>
      <w:proofErr w:type="spellEnd"/>
      <w:r w:rsidRPr="00C10C41">
        <w:rPr>
          <w:lang w:val="en-US"/>
        </w:rPr>
        <w:t>"/&gt;</w:t>
      </w:r>
    </w:p>
    <w:p w14:paraId="58C752D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71C1148F"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5B06CBA2"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2EBEFE43"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1CE6139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30D04B2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1E0483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w:t>
      </w:r>
      <w:proofErr w:type="spellStart"/>
      <w:r>
        <w:t>xs:complexType</w:t>
      </w:r>
      <w:proofErr w:type="spellEnd"/>
      <w:r>
        <w:t xml:space="preserve"> name="broadcast-</w:t>
      </w:r>
      <w:proofErr w:type="spellStart"/>
      <w:r>
        <w:t>groupType</w:t>
      </w:r>
      <w:proofErr w:type="spellEnd"/>
      <w:r>
        <w:t>"&gt;</w:t>
      </w:r>
    </w:p>
    <w:p w14:paraId="4F792CA9" w14:textId="77777777" w:rsidR="00C367E9" w:rsidRDefault="00C367E9" w:rsidP="00C367E9">
      <w:pPr>
        <w:pStyle w:val="PL"/>
      </w:pPr>
      <w:r>
        <w:t xml:space="preserve">    &lt;</w:t>
      </w:r>
      <w:proofErr w:type="spellStart"/>
      <w:r>
        <w:t>xs:sequence</w:t>
      </w:r>
      <w:proofErr w:type="spellEnd"/>
      <w:r>
        <w:t>&gt;</w:t>
      </w:r>
    </w:p>
    <w:p w14:paraId="76B320D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50FFC2F4"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minOccurs="0"/&gt;</w:t>
      </w:r>
    </w:p>
    <w:p w14:paraId="7AFA92C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EB748" w14:textId="77777777" w:rsidR="00C367E9" w:rsidRDefault="00C367E9" w:rsidP="00C367E9">
      <w:pPr>
        <w:pStyle w:val="PL"/>
      </w:pPr>
      <w:r>
        <w:t xml:space="preserve">    &lt;/</w:t>
      </w:r>
      <w:proofErr w:type="spellStart"/>
      <w:r>
        <w:t>xs:sequence</w:t>
      </w:r>
      <w:proofErr w:type="spellEnd"/>
      <w:r>
        <w:t>&gt;</w:t>
      </w:r>
    </w:p>
    <w:p w14:paraId="702A4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C2046" w14:textId="77777777" w:rsidR="00C367E9" w:rsidRDefault="00C367E9" w:rsidP="00C367E9">
      <w:pPr>
        <w:pStyle w:val="PL"/>
      </w:pPr>
      <w:r>
        <w:t xml:space="preserve">  &lt;/</w:t>
      </w:r>
      <w:proofErr w:type="spellStart"/>
      <w:r>
        <w:t>xs:complexType</w:t>
      </w:r>
      <w:proofErr w:type="spellEnd"/>
      <w:r>
        <w:t>&gt;</w:t>
      </w:r>
    </w:p>
    <w:p w14:paraId="492EDBFF" w14:textId="77777777" w:rsidR="00C367E9" w:rsidRDefault="00C367E9" w:rsidP="00C367E9">
      <w:pPr>
        <w:pStyle w:val="PL"/>
      </w:pPr>
    </w:p>
    <w:p w14:paraId="25BA92D1"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19F12DA" w14:textId="77777777" w:rsidR="00C367E9" w:rsidRDefault="00C367E9" w:rsidP="00C367E9">
      <w:pPr>
        <w:pStyle w:val="PL"/>
      </w:pPr>
      <w:r>
        <w:t xml:space="preserve">    &lt;</w:t>
      </w:r>
      <w:proofErr w:type="spellStart"/>
      <w:r>
        <w:t>xs:sequence</w:t>
      </w:r>
      <w:proofErr w:type="spellEnd"/>
      <w:r>
        <w:t>&gt;</w:t>
      </w:r>
    </w:p>
    <w:p w14:paraId="4EA2EE2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B96B6B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3FEC756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D60D1F9"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3BB8AF8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31E3A5" w14:textId="77777777" w:rsidR="00C367E9" w:rsidRDefault="00C367E9" w:rsidP="00C367E9">
      <w:pPr>
        <w:pStyle w:val="PL"/>
      </w:pPr>
      <w:r>
        <w:t xml:space="preserve">    &lt;/</w:t>
      </w:r>
      <w:proofErr w:type="spellStart"/>
      <w:r>
        <w:t>xs:sequence</w:t>
      </w:r>
      <w:proofErr w:type="spellEnd"/>
      <w:r>
        <w:t>&gt;</w:t>
      </w:r>
    </w:p>
    <w:p w14:paraId="0FF70D7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CCE7AD" w14:textId="77777777" w:rsidR="00C367E9" w:rsidRDefault="00C367E9" w:rsidP="00C367E9">
      <w:pPr>
        <w:pStyle w:val="PL"/>
      </w:pPr>
      <w:r>
        <w:t xml:space="preserve">  &lt;/</w:t>
      </w:r>
      <w:proofErr w:type="spellStart"/>
      <w:r>
        <w:t>xs:complexType</w:t>
      </w:r>
      <w:proofErr w:type="spellEnd"/>
      <w:r>
        <w:t>&gt;</w:t>
      </w:r>
    </w:p>
    <w:p w14:paraId="36E08FF8" w14:textId="77777777" w:rsidR="00C367E9" w:rsidRDefault="00C367E9" w:rsidP="00C367E9">
      <w:pPr>
        <w:pStyle w:val="PL"/>
      </w:pPr>
    </w:p>
    <w:p w14:paraId="5FFFF8CE"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79F8DD42" w14:textId="77777777" w:rsidR="00C367E9" w:rsidRDefault="00C367E9" w:rsidP="00C367E9">
      <w:pPr>
        <w:pStyle w:val="PL"/>
      </w:pPr>
      <w:r>
        <w:t xml:space="preserve">    &lt;</w:t>
      </w:r>
      <w:proofErr w:type="spellStart"/>
      <w:r>
        <w:t>xs:sequence</w:t>
      </w:r>
      <w:proofErr w:type="spellEnd"/>
      <w:r>
        <w:t>&gt;</w:t>
      </w:r>
    </w:p>
    <w:p w14:paraId="5B4D38CB"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-max-duration" type="</w:t>
      </w:r>
      <w:proofErr w:type="spellStart"/>
      <w:r>
        <w:t>xs:duration</w:t>
      </w:r>
      <w:proofErr w:type="spellEnd"/>
      <w:r>
        <w:t>"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FC1D8C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A670B6" w14:textId="77777777" w:rsidR="00C367E9" w:rsidRDefault="00C367E9" w:rsidP="00C367E9">
      <w:pPr>
        <w:pStyle w:val="PL"/>
      </w:pPr>
      <w:r>
        <w:t xml:space="preserve">    &lt;/</w:t>
      </w:r>
      <w:proofErr w:type="spellStart"/>
      <w:r>
        <w:t>xs:sequence</w:t>
      </w:r>
      <w:proofErr w:type="spellEnd"/>
      <w:r>
        <w:t>&gt;</w:t>
      </w:r>
    </w:p>
    <w:p w14:paraId="4E3EB9D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76CC1D3" w14:textId="77777777" w:rsidR="00C367E9" w:rsidRDefault="00C367E9" w:rsidP="00C367E9">
      <w:pPr>
        <w:pStyle w:val="PL"/>
      </w:pPr>
      <w:r>
        <w:t xml:space="preserve">  &lt;/</w:t>
      </w:r>
      <w:proofErr w:type="spellStart"/>
      <w:r>
        <w:t>xs:complexType</w:t>
      </w:r>
      <w:proofErr w:type="spellEnd"/>
      <w:r>
        <w:t>&gt;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150F7AD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0DE9646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4DBE15E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105C1E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3905E8A5" w14:textId="77777777" w:rsidR="00C367E9"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w:t>
      </w:r>
      <w:proofErr w:type="spellStart"/>
      <w:r>
        <w:t>xs:complexType</w:t>
      </w:r>
      <w:proofErr w:type="spellEnd"/>
      <w:r>
        <w:t xml:space="preserve"> name="default-</w:t>
      </w:r>
      <w:proofErr w:type="spellStart"/>
      <w:r>
        <w:t>pqiType</w:t>
      </w:r>
      <w:proofErr w:type="spellEnd"/>
      <w:r>
        <w:t>"&gt;</w:t>
      </w:r>
    </w:p>
    <w:p w14:paraId="1CB5271D" w14:textId="77777777" w:rsidR="00F406C8" w:rsidRDefault="00F406C8" w:rsidP="00F406C8">
      <w:pPr>
        <w:pStyle w:val="PL"/>
      </w:pPr>
      <w:r>
        <w:t xml:space="preserve">    &lt;</w:t>
      </w:r>
      <w:proofErr w:type="spellStart"/>
      <w:r>
        <w:t>xs:sequence</w:t>
      </w:r>
      <w:proofErr w:type="spellEnd"/>
      <w:r>
        <w:t>&gt;</w:t>
      </w:r>
    </w:p>
    <w:p w14:paraId="6CAA5701"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DD8A88A"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5BC6949E"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C404D1C" w14:textId="77777777" w:rsidR="00F406C8" w:rsidRDefault="00F406C8" w:rsidP="00F406C8">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643F001C" w14:textId="77777777" w:rsidR="00F406C8" w:rsidRDefault="00F406C8" w:rsidP="00F406C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F410CE" w14:textId="77777777" w:rsidR="00F406C8" w:rsidRDefault="00F406C8" w:rsidP="00F406C8">
      <w:pPr>
        <w:pStyle w:val="PL"/>
      </w:pPr>
      <w:r>
        <w:t xml:space="preserve">    &lt;/</w:t>
      </w:r>
      <w:proofErr w:type="spellStart"/>
      <w:r>
        <w:t>xs:sequence</w:t>
      </w:r>
      <w:proofErr w:type="spellEnd"/>
      <w:r>
        <w:t>&gt;</w:t>
      </w:r>
    </w:p>
    <w:p w14:paraId="3135987C" w14:textId="77777777" w:rsidR="00F406C8" w:rsidRDefault="00F406C8" w:rsidP="00F406C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391DB0" w14:textId="47F171A6" w:rsidR="00F406C8" w:rsidRPr="00F406C8" w:rsidRDefault="00F406C8" w:rsidP="00C367E9">
      <w:pPr>
        <w:pStyle w:val="PL"/>
      </w:pPr>
      <w:r>
        <w:t xml:space="preserve">  &lt;/</w:t>
      </w:r>
      <w:proofErr w:type="spellStart"/>
      <w:r>
        <w:t>xs:complexType</w:t>
      </w:r>
      <w:proofErr w:type="spellEnd"/>
      <w:r>
        <w:t>&gt;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73391407" w14:textId="77777777" w:rsidR="00C367E9" w:rsidRDefault="00C367E9" w:rsidP="00C367E9">
      <w:pPr>
        <w:pStyle w:val="PL"/>
      </w:pPr>
      <w:r>
        <w:t xml:space="preserve">    &lt;</w:t>
      </w:r>
      <w:proofErr w:type="spellStart"/>
      <w:r>
        <w:t>xs:sequence</w:t>
      </w:r>
      <w:proofErr w:type="spellEnd"/>
      <w:r>
        <w:t>&gt;</w:t>
      </w:r>
    </w:p>
    <w:p w14:paraId="6FC24820"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0B55EFEF"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A35DFE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DABE3C" w14:textId="77777777" w:rsidR="00C367E9" w:rsidRDefault="00C367E9" w:rsidP="00C367E9">
      <w:pPr>
        <w:pStyle w:val="PL"/>
      </w:pPr>
      <w:r>
        <w:t xml:space="preserve">    &lt;/</w:t>
      </w:r>
      <w:proofErr w:type="spellStart"/>
      <w:r>
        <w:t>xs:sequence</w:t>
      </w:r>
      <w:proofErr w:type="spellEnd"/>
      <w:r>
        <w:t>&gt;</w:t>
      </w:r>
    </w:p>
    <w:p w14:paraId="65C0FB8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7E7449" w14:textId="77777777" w:rsidR="00C367E9" w:rsidRDefault="00C367E9" w:rsidP="00C367E9">
      <w:pPr>
        <w:pStyle w:val="PL"/>
      </w:pPr>
      <w:r>
        <w:t xml:space="preserve">  &lt;/</w:t>
      </w:r>
      <w:proofErr w:type="spellStart"/>
      <w:r>
        <w:t>xs:complexType</w:t>
      </w:r>
      <w:proofErr w:type="spellEnd"/>
      <w:r>
        <w:t>&gt;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6E858200" w14:textId="77777777" w:rsidR="00C367E9" w:rsidRDefault="00C367E9" w:rsidP="00C367E9">
      <w:pPr>
        <w:pStyle w:val="PL"/>
      </w:pPr>
      <w:r>
        <w:t xml:space="preserve">    &lt;</w:t>
      </w:r>
      <w:proofErr w:type="spellStart"/>
      <w:r>
        <w:t>xs:sequence</w:t>
      </w:r>
      <w:proofErr w:type="spellEnd"/>
      <w:r>
        <w:t>&gt;</w:t>
      </w:r>
    </w:p>
    <w:p w14:paraId="12D920B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EC95A9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allow-transmission-control-protection</w:t>
      </w:r>
      <w:r w:rsidRPr="00CB4D03">
        <w:t>" type="</w:t>
      </w:r>
      <w:proofErr w:type="spellStart"/>
      <w:r w:rsidRPr="00CB4D03">
        <w:t>xs:</w:t>
      </w:r>
      <w:r>
        <w:t>boolean</w:t>
      </w:r>
      <w:proofErr w:type="spellEnd"/>
      <w:r>
        <w:t>"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FABE39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4605F8" w14:textId="77777777" w:rsidR="00C367E9" w:rsidRDefault="00C367E9" w:rsidP="00C367E9">
      <w:pPr>
        <w:pStyle w:val="PL"/>
      </w:pPr>
      <w:r>
        <w:t xml:space="preserve">    &lt;/</w:t>
      </w:r>
      <w:proofErr w:type="spellStart"/>
      <w:r>
        <w:t>xs:sequence</w:t>
      </w:r>
      <w:proofErr w:type="spellEnd"/>
      <w:r>
        <w:t>&gt;</w:t>
      </w:r>
    </w:p>
    <w:p w14:paraId="795FE23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756F9A" w14:textId="77777777" w:rsidR="00C367E9" w:rsidRDefault="00C367E9" w:rsidP="00C367E9">
      <w:pPr>
        <w:pStyle w:val="PL"/>
      </w:pPr>
      <w:r>
        <w:t xml:space="preserve">  &lt;/</w:t>
      </w:r>
      <w:proofErr w:type="spellStart"/>
      <w:r>
        <w:t>xs:complexType</w:t>
      </w:r>
      <w:proofErr w:type="spellEnd"/>
      <w:r>
        <w:t>&gt;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60118B4B" w14:textId="77777777" w:rsidR="005D681E" w:rsidRPr="007728BA" w:rsidRDefault="005D681E" w:rsidP="005D681E">
      <w:pPr>
        <w:pStyle w:val="PL"/>
      </w:pPr>
      <w:r>
        <w:t xml:space="preserve">    </w:t>
      </w:r>
      <w:r w:rsidRPr="007728BA">
        <w:t>&lt;</w:t>
      </w:r>
      <w:proofErr w:type="spellStart"/>
      <w:r w:rsidRPr="007728BA">
        <w:t>xs:sequence</w:t>
      </w:r>
      <w:proofErr w:type="spellEnd"/>
      <w:r w:rsidRPr="007728BA">
        <w:t>&gt;</w:t>
      </w:r>
    </w:p>
    <w:p w14:paraId="1C19ACF1"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200C5439"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1407CACD" w14:textId="77777777" w:rsidR="005D681E" w:rsidRPr="007728BA" w:rsidRDefault="005D681E" w:rsidP="005D681E">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09FBE7E1" w14:textId="77777777" w:rsidR="005D681E" w:rsidRPr="007728BA" w:rsidRDefault="005D681E" w:rsidP="005D681E">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FFB4834" w14:textId="77777777" w:rsidR="005D681E" w:rsidRPr="00163DC2" w:rsidRDefault="005D681E" w:rsidP="005D681E">
      <w:pPr>
        <w:pStyle w:val="PL"/>
      </w:pPr>
      <w:r>
        <w:t xml:space="preserve">    </w:t>
      </w:r>
      <w:r w:rsidRPr="00163DC2">
        <w:t>&lt;/</w:t>
      </w:r>
      <w:proofErr w:type="spellStart"/>
      <w:r w:rsidRPr="00163DC2">
        <w:t>xs:sequence</w:t>
      </w:r>
      <w:proofErr w:type="spellEnd"/>
      <w:r w:rsidRPr="00163DC2">
        <w:t>&gt;</w:t>
      </w:r>
    </w:p>
    <w:p w14:paraId="060DC5D7" w14:textId="77777777" w:rsidR="005D681E" w:rsidRPr="00BA48E5" w:rsidRDefault="005D681E" w:rsidP="005D681E">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596B7F81" w14:textId="77777777" w:rsidR="005D681E" w:rsidRPr="00163DC2" w:rsidRDefault="005D681E" w:rsidP="005D681E">
      <w:pPr>
        <w:pStyle w:val="PL"/>
      </w:pPr>
      <w:r w:rsidRPr="00BA48E5">
        <w:rPr>
          <w:lang w:val="en-US"/>
        </w:rPr>
        <w:t xml:space="preserve">  </w:t>
      </w:r>
      <w:r w:rsidRPr="00163DC2">
        <w:t>&lt;/</w:t>
      </w:r>
      <w:proofErr w:type="spellStart"/>
      <w:r w:rsidRPr="00163DC2">
        <w:t>xs:complexType</w:t>
      </w:r>
      <w:proofErr w:type="spellEnd"/>
      <w:r w:rsidRPr="00163DC2">
        <w:t>&gt;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471B80E4"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052C96CE"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1AA20680" w14:textId="77777777" w:rsidR="00C367E9" w:rsidRPr="005D557D" w:rsidRDefault="00C367E9" w:rsidP="00C367E9">
      <w:pPr>
        <w:pStyle w:val="PL"/>
        <w:rPr>
          <w:lang w:val="fr-FR"/>
        </w:rPr>
      </w:pPr>
      <w:r w:rsidRPr="0073469F">
        <w:t xml:space="preserve">    </w:t>
      </w:r>
      <w:r w:rsidRPr="005D557D">
        <w:rPr>
          <w:lang w:val="fr-FR"/>
        </w:rPr>
        <w:t>&lt;/</w:t>
      </w:r>
      <w:proofErr w:type="spellStart"/>
      <w:r w:rsidRPr="005D557D">
        <w:rPr>
          <w:lang w:val="fr-FR"/>
        </w:rPr>
        <w:t>xs:sequence</w:t>
      </w:r>
      <w:proofErr w:type="spellEnd"/>
      <w:r w:rsidRPr="005D557D">
        <w:rPr>
          <w:lang w:val="fr-FR"/>
        </w:rPr>
        <w:t>&gt;</w:t>
      </w:r>
    </w:p>
    <w:p w14:paraId="54E00FAD"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32C63C03" w14:textId="77777777" w:rsidR="00C367E9" w:rsidRPr="005D557D" w:rsidRDefault="00C367E9" w:rsidP="00C367E9">
      <w:pPr>
        <w:pStyle w:val="PL"/>
        <w:rPr>
          <w:lang w:val="fr-FR"/>
        </w:rPr>
      </w:pPr>
    </w:p>
    <w:p w14:paraId="79F90299"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60E59AAC" w14:textId="77777777" w:rsidR="00C367E9" w:rsidRPr="005D557D" w:rsidRDefault="00C367E9" w:rsidP="00C367E9">
      <w:pPr>
        <w:pStyle w:val="PL"/>
        <w:rPr>
          <w:lang w:val="fr-FR"/>
        </w:rPr>
      </w:pPr>
    </w:p>
    <w:p w14:paraId="636B9252" w14:textId="77777777" w:rsidR="00C367E9" w:rsidRPr="005D557D" w:rsidRDefault="00C367E9" w:rsidP="00C367E9">
      <w:pPr>
        <w:pStyle w:val="Heading4"/>
        <w:rPr>
          <w:lang w:val="fr-FR"/>
        </w:rPr>
      </w:pPr>
      <w:bookmarkStart w:id="2503" w:name="_CR9_4_2_4"/>
      <w:bookmarkStart w:id="2504" w:name="_Toc20212438"/>
      <w:bookmarkStart w:id="2505" w:name="_Toc27731793"/>
      <w:bookmarkStart w:id="2506" w:name="_Toc36127571"/>
      <w:bookmarkStart w:id="2507" w:name="_Toc45214677"/>
      <w:bookmarkStart w:id="2508" w:name="_Toc51937816"/>
      <w:bookmarkStart w:id="2509" w:name="_Toc51938125"/>
      <w:bookmarkStart w:id="2510" w:name="_Toc92291312"/>
      <w:bookmarkStart w:id="2511" w:name="_Toc202388000"/>
      <w:bookmarkEnd w:id="2503"/>
      <w:r w:rsidRPr="005D557D">
        <w:rPr>
          <w:lang w:val="fr-FR"/>
        </w:rPr>
        <w:t>9.4.2.4</w:t>
      </w:r>
      <w:r w:rsidRPr="005D557D">
        <w:rPr>
          <w:lang w:val="fr-FR"/>
        </w:rPr>
        <w:tab/>
        <w:t xml:space="preserve">Default Document </w:t>
      </w:r>
      <w:proofErr w:type="spellStart"/>
      <w:r w:rsidRPr="005D557D">
        <w:rPr>
          <w:lang w:val="fr-FR"/>
        </w:rPr>
        <w:t>Namespace</w:t>
      </w:r>
      <w:bookmarkEnd w:id="2504"/>
      <w:bookmarkEnd w:id="2505"/>
      <w:bookmarkEnd w:id="2506"/>
      <w:bookmarkEnd w:id="2507"/>
      <w:bookmarkEnd w:id="2508"/>
      <w:bookmarkEnd w:id="2509"/>
      <w:bookmarkEnd w:id="2510"/>
      <w:bookmarkEnd w:id="2511"/>
      <w:proofErr w:type="spellEnd"/>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512" w:name="_CR9_4_2_5"/>
      <w:bookmarkStart w:id="2513" w:name="_Toc20212439"/>
      <w:bookmarkStart w:id="2514" w:name="_Toc27731794"/>
      <w:bookmarkStart w:id="2515" w:name="_Toc36127572"/>
      <w:bookmarkStart w:id="2516" w:name="_Toc45214678"/>
      <w:bookmarkStart w:id="2517" w:name="_Toc51937817"/>
      <w:bookmarkStart w:id="2518" w:name="_Toc51938126"/>
      <w:bookmarkStart w:id="2519" w:name="_Toc92291313"/>
      <w:bookmarkStart w:id="2520" w:name="_Toc202388001"/>
      <w:bookmarkEnd w:id="2512"/>
      <w:r>
        <w:t>9.4.2.5</w:t>
      </w:r>
      <w:r>
        <w:tab/>
        <w:t>MIME type</w:t>
      </w:r>
      <w:bookmarkEnd w:id="2513"/>
      <w:bookmarkEnd w:id="2514"/>
      <w:bookmarkEnd w:id="2515"/>
      <w:bookmarkEnd w:id="2516"/>
      <w:bookmarkEnd w:id="2517"/>
      <w:bookmarkEnd w:id="2518"/>
      <w:bookmarkEnd w:id="2519"/>
      <w:bookmarkEnd w:id="2520"/>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521" w:name="_CR9_4_2_6"/>
      <w:bookmarkStart w:id="2522" w:name="_Toc20212440"/>
      <w:bookmarkStart w:id="2523" w:name="_Toc27731795"/>
      <w:bookmarkStart w:id="2524" w:name="_Toc36127573"/>
      <w:bookmarkStart w:id="2525" w:name="_Toc45214679"/>
      <w:bookmarkStart w:id="2526" w:name="_Toc51937818"/>
      <w:bookmarkStart w:id="2527" w:name="_Toc51938127"/>
      <w:bookmarkStart w:id="2528" w:name="_Toc92291314"/>
      <w:bookmarkStart w:id="2529" w:name="_Toc202388002"/>
      <w:bookmarkEnd w:id="2521"/>
      <w:r>
        <w:t>9.4.2.6</w:t>
      </w:r>
      <w:r>
        <w:tab/>
        <w:t>Validation Constraints</w:t>
      </w:r>
      <w:bookmarkEnd w:id="2522"/>
      <w:bookmarkEnd w:id="2523"/>
      <w:bookmarkEnd w:id="2524"/>
      <w:bookmarkEnd w:id="2525"/>
      <w:bookmarkEnd w:id="2526"/>
      <w:bookmarkEnd w:id="2527"/>
      <w:bookmarkEnd w:id="2528"/>
      <w:bookmarkEnd w:id="2529"/>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mcvideo</w:t>
      </w:r>
      <w:proofErr w:type="spellEnd"/>
      <w:r>
        <w:t>-info&gt; element.</w:t>
      </w:r>
    </w:p>
    <w:p w14:paraId="6781D1F9"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proofErr w:type="spellStart"/>
      <w:r>
        <w:rPr>
          <w:lang w:val="en-US"/>
        </w:rPr>
        <w:t>pqi</w:t>
      </w:r>
      <w:proofErr w:type="spellEnd"/>
      <w:r>
        <w:rPr>
          <w:lang w:val="en-US"/>
        </w:rPr>
        <w:t xml:space="preserve">&gt;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MCVideo</w:t>
      </w:r>
      <w:proofErr w:type="spellEnd"/>
      <w:r>
        <w:t xml:space="preserve">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signaling protection between </w:t>
      </w:r>
      <w:proofErr w:type="spellStart"/>
      <w:r>
        <w:rPr>
          <w:lang w:val="en-US"/>
        </w:rPr>
        <w:t>MCVideo</w:t>
      </w:r>
      <w:proofErr w:type="spellEnd"/>
      <w:r>
        <w:rPr>
          <w:lang w:val="en-US"/>
        </w:rPr>
        <w:t xml:space="preserve">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transmission control protection between </w:t>
      </w:r>
      <w:proofErr w:type="spellStart"/>
      <w:r>
        <w:rPr>
          <w:lang w:val="en-US"/>
        </w:rPr>
        <w:t>MCVideo</w:t>
      </w:r>
      <w:proofErr w:type="spellEnd"/>
      <w:r>
        <w:rPr>
          <w:lang w:val="en-US"/>
        </w:rPr>
        <w:t xml:space="preserve">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3B2AB37A" w14:textId="77777777" w:rsidR="00C04F0B" w:rsidRDefault="00C367E9" w:rsidP="00C367E9">
      <w:pPr>
        <w:pStyle w:val="B1"/>
      </w:pPr>
      <w:r>
        <w:rPr>
          <w:lang w:val="en-US"/>
        </w:rPr>
        <w:t>1)</w:t>
      </w:r>
      <w:r>
        <w:rPr>
          <w:lang w:val="en-US"/>
        </w:rPr>
        <w:tab/>
        <w:t>&lt;</w:t>
      </w:r>
      <w:proofErr w:type="spellStart"/>
      <w:r>
        <w:t>mcvideo</w:t>
      </w:r>
      <w:proofErr w:type="spellEnd"/>
      <w:r>
        <w:t>-max-duration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t>NOTE </w:t>
      </w:r>
      <w:r w:rsidR="00E0135B">
        <w:rPr>
          <w:lang w:val="en-US"/>
        </w:rPr>
        <w:t>5</w:t>
      </w:r>
      <w:r>
        <w:rPr>
          <w:lang w:val="en-US"/>
        </w:rPr>
        <w:t>:</w:t>
      </w:r>
      <w:r>
        <w:rPr>
          <w:lang w:val="en-US"/>
        </w:rPr>
        <w:tab/>
        <w:t>"</w:t>
      </w:r>
      <w:proofErr w:type="spellStart"/>
      <w:r>
        <w:rPr>
          <w:lang w:val="en-US"/>
        </w:rPr>
        <w:t>xs:duration</w:t>
      </w:r>
      <w:proofErr w:type="spellEnd"/>
      <w:r>
        <w:rPr>
          <w:lang w:val="en-US"/>
        </w:rPr>
        <w:t>" allows the use of decimal notation for seconds, e.g. 300ms is represented as &lt;PT0.3S&gt;.</w:t>
      </w:r>
    </w:p>
    <w:p w14:paraId="71CD6D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-group-call</w:t>
      </w:r>
      <w:r>
        <w:rPr>
          <w:lang w:val="en-US"/>
        </w:rPr>
        <w:t>-support&gt; element of the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calls support enabled.</w:t>
      </w:r>
    </w:p>
    <w:p w14:paraId="55352D70" w14:textId="6CD2F7C8" w:rsidR="00C04F0B" w:rsidRPr="00E177B7" w:rsidRDefault="00C04F0B"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-group-call</w:t>
      </w:r>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calls are not supported in the </w:t>
      </w:r>
      <w:proofErr w:type="spellStart"/>
      <w:r>
        <w:rPr>
          <w:lang w:val="en-US"/>
        </w:rPr>
        <w:t>MCVideo</w:t>
      </w:r>
      <w:proofErr w:type="spellEnd"/>
      <w:r>
        <w:rPr>
          <w:lang w:val="en-US"/>
        </w:rPr>
        <w:t xml:space="preserve"> system.</w:t>
      </w:r>
    </w:p>
    <w:p w14:paraId="332671EC" w14:textId="77777777" w:rsidR="00C367E9" w:rsidRDefault="00C367E9" w:rsidP="00C367E9">
      <w:pPr>
        <w:pStyle w:val="Heading4"/>
      </w:pPr>
      <w:bookmarkStart w:id="2530" w:name="_CR9_4_2_7"/>
      <w:bookmarkStart w:id="2531" w:name="_Toc20212441"/>
      <w:bookmarkStart w:id="2532" w:name="_Toc27731796"/>
      <w:bookmarkStart w:id="2533" w:name="_Toc36127574"/>
      <w:bookmarkStart w:id="2534" w:name="_Toc45214680"/>
      <w:bookmarkStart w:id="2535" w:name="_Toc51937819"/>
      <w:bookmarkStart w:id="2536" w:name="_Toc51938128"/>
      <w:bookmarkStart w:id="2537" w:name="_Toc92291315"/>
      <w:bookmarkStart w:id="2538" w:name="_Toc202388003"/>
      <w:bookmarkEnd w:id="2530"/>
      <w:r>
        <w:t>9.4.2.7</w:t>
      </w:r>
      <w:r w:rsidRPr="00345011">
        <w:tab/>
        <w:t>Data Semantics</w:t>
      </w:r>
      <w:bookmarkEnd w:id="2531"/>
      <w:bookmarkEnd w:id="2532"/>
      <w:bookmarkEnd w:id="2533"/>
      <w:bookmarkEnd w:id="2534"/>
      <w:bookmarkEnd w:id="2535"/>
      <w:bookmarkEnd w:id="2536"/>
      <w:bookmarkEnd w:id="2537"/>
      <w:bookmarkEnd w:id="2538"/>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w:t>
      </w:r>
      <w:proofErr w:type="spellStart"/>
      <w:r>
        <w:rPr>
          <w:lang w:val="en-US"/>
        </w:rPr>
        <w:t>MCVideo</w:t>
      </w:r>
      <w:proofErr w:type="spellEnd"/>
      <w:r>
        <w:rPr>
          <w:lang w:val="en-US"/>
        </w:rPr>
        <w:t xml:space="preserve"> users by the </w:t>
      </w:r>
      <w:proofErr w:type="spellStart"/>
      <w:r>
        <w:rPr>
          <w:lang w:val="en-US"/>
        </w:rPr>
        <w:t>MCVideo</w:t>
      </w:r>
      <w:proofErr w:type="spellEnd"/>
      <w:r>
        <w:rPr>
          <w:lang w:val="en-US"/>
        </w:rPr>
        <w:t xml:space="preserve"> administrator, which corresponds to the "</w:t>
      </w:r>
      <w:proofErr w:type="spellStart"/>
      <w:r>
        <w:rPr>
          <w:lang w:val="en-US"/>
        </w:rPr>
        <w:t>MinLengthAliasID</w:t>
      </w:r>
      <w:proofErr w:type="spellEnd"/>
      <w:r>
        <w:rPr>
          <w:lang w:val="en-US"/>
        </w:rPr>
        <w:t xml:space="preserve">"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 which corresponds to the "</w:t>
      </w:r>
      <w:proofErr w:type="spellStart"/>
      <w:r>
        <w:rPr>
          <w:lang w:val="en-US"/>
        </w:rPr>
        <w:t>NumLevelGroupHierarchy</w:t>
      </w:r>
      <w:proofErr w:type="spellEnd"/>
      <w:r>
        <w:rPr>
          <w:lang w:val="en-US"/>
        </w:rPr>
        <w:t xml:space="preserve">"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 which corresponds to the "</w:t>
      </w:r>
      <w:proofErr w:type="spellStart"/>
      <w:r>
        <w:rPr>
          <w:lang w:val="en-US"/>
        </w:rPr>
        <w:t>NumLevelUserHierarchy</w:t>
      </w:r>
      <w:proofErr w:type="spellEnd"/>
      <w:r>
        <w:rPr>
          <w:lang w:val="en-US"/>
        </w:rPr>
        <w:t xml:space="preserve">"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5305A2E7" w14:textId="77777777" w:rsidR="00C367E9" w:rsidRDefault="00C367E9" w:rsidP="00C367E9">
      <w:pPr>
        <w:pStyle w:val="B1"/>
        <w:rPr>
          <w:lang w:val="en-US"/>
        </w:rPr>
      </w:pPr>
      <w:r>
        <w:rPr>
          <w:lang w:val="en-US"/>
        </w:rPr>
        <w:t>2)</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1A47670A" w14:textId="77777777" w:rsidR="00C367E9" w:rsidRDefault="00C367E9" w:rsidP="00C367E9">
      <w:pPr>
        <w:pStyle w:val="B1"/>
        <w:rPr>
          <w:lang w:val="en-US"/>
        </w:rPr>
      </w:pPr>
      <w:r>
        <w:rPr>
          <w:lang w:val="en-US"/>
        </w:rPr>
        <w:t>3)</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transmission control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proofErr w:type="spellStart"/>
      <w:r>
        <w:rPr>
          <w:lang w:val="en-US"/>
        </w:rPr>
        <w:t>MCVideo</w:t>
      </w:r>
      <w:proofErr w:type="spellEnd"/>
      <w:r>
        <w:rPr>
          <w:lang w:val="en-US"/>
        </w:rPr>
        <w:t xml:space="preserve">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proofErr w:type="spellStart"/>
      <w:r>
        <w:rPr>
          <w:lang w:val="en-US"/>
        </w:rPr>
        <w:t>MCVideo</w:t>
      </w:r>
      <w:proofErr w:type="spellEnd"/>
      <w:r>
        <w:rPr>
          <w:lang w:val="en-US"/>
        </w:rPr>
        <w:t xml:space="preserve">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proofErr w:type="spellStart"/>
      <w:r>
        <w:rPr>
          <w:lang w:val="en-US"/>
        </w:rPr>
        <w:t>MCVideo</w:t>
      </w:r>
      <w:proofErr w:type="spellEnd"/>
      <w:r>
        <w:rPr>
          <w:lang w:val="en-US"/>
        </w:rPr>
        <w:t xml:space="preserve"> </w:t>
      </w:r>
      <w:r>
        <w:t xml:space="preserve">emergency call or </w:t>
      </w:r>
      <w:proofErr w:type="spellStart"/>
      <w:r>
        <w:rPr>
          <w:lang w:val="en-US"/>
        </w:rPr>
        <w:t>MCVideo</w:t>
      </w:r>
      <w:proofErr w:type="spellEnd"/>
      <w:r>
        <w:rPr>
          <w:lang w:val="en-US"/>
        </w:rPr>
        <w:t xml:space="preserve">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anyURI</w:t>
      </w:r>
      <w:proofErr w:type="spellEnd"/>
      <w:r w:rsidR="00C367E9" w:rsidRPr="00016D98">
        <w:rPr>
          <w:lang w:val="en-US"/>
        </w:rPr>
        <w:t>"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boolean</w:t>
      </w:r>
      <w:proofErr w:type="spellEnd"/>
      <w:r w:rsidR="00C367E9" w:rsidRPr="00016D98">
        <w:rPr>
          <w:lang w:val="en-US"/>
        </w:rPr>
        <w:t xml:space="preserve">" and indicates whether take over by another </w:t>
      </w:r>
      <w:proofErr w:type="spellStart"/>
      <w:r w:rsidR="00C367E9" w:rsidRPr="00016D98">
        <w:rPr>
          <w:lang w:val="en-US"/>
        </w:rPr>
        <w:t>MC</w:t>
      </w:r>
      <w:r w:rsidR="00C367E9">
        <w:rPr>
          <w:lang w:val="en-US"/>
        </w:rPr>
        <w:t>Video</w:t>
      </w:r>
      <w:proofErr w:type="spellEnd"/>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proofErr w:type="spellStart"/>
      <w:r w:rsidR="00C367E9">
        <w:rPr>
          <w:lang w:val="en-US"/>
        </w:rPr>
        <w:t>mcvideo</w:t>
      </w:r>
      <w:proofErr w:type="spellEnd"/>
      <w:r w:rsidR="00C367E9" w:rsidRPr="00016D98">
        <w:rPr>
          <w:lang w:val="en-US"/>
        </w:rPr>
        <w:t xml:space="preserve">-user-list&gt;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entryType</w:t>
      </w:r>
      <w:proofErr w:type="spellEnd"/>
      <w:r w:rsidR="00C367E9" w:rsidRPr="00016D98">
        <w:rPr>
          <w:lang w:val="en-US"/>
        </w:rPr>
        <w:t xml:space="preserve">" and contains the </w:t>
      </w:r>
      <w:proofErr w:type="spellStart"/>
      <w:r w:rsidR="00C367E9">
        <w:rPr>
          <w:lang w:val="en-US"/>
        </w:rPr>
        <w:t>MCVideo</w:t>
      </w:r>
      <w:proofErr w:type="spellEnd"/>
      <w:r w:rsidR="00C367E9" w:rsidRPr="00016D98">
        <w:rPr>
          <w:lang w:val="en-US"/>
        </w:rPr>
        <w:t xml:space="preserve"> ID of an </w:t>
      </w:r>
      <w:proofErr w:type="spellStart"/>
      <w:r w:rsidR="00C367E9">
        <w:rPr>
          <w:lang w:val="en-US"/>
        </w:rPr>
        <w:t>MCVideo</w:t>
      </w:r>
      <w:proofErr w:type="spellEnd"/>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w:t>
      </w:r>
      <w:proofErr w:type="spellStart"/>
      <w:r>
        <w:t>MCVideo</w:t>
      </w:r>
      <w:proofErr w:type="spellEnd"/>
      <w:r>
        <w:t xml:space="preserve"> server is up to implementation.</w:t>
      </w:r>
    </w:p>
    <w:p w14:paraId="7C4897A2" w14:textId="77777777" w:rsidR="00C04F0B" w:rsidRDefault="00C367E9" w:rsidP="00C367E9">
      <w:pPr>
        <w:pStyle w:val="B1"/>
      </w:pPr>
      <w:r>
        <w:t>1</w:t>
      </w:r>
      <w:r w:rsidR="005D681E">
        <w:t>3</w:t>
      </w:r>
      <w:r>
        <w:t>)</w:t>
      </w:r>
      <w:r>
        <w:tab/>
        <w:t>the &lt;max-simultaneous-authorizations&gt; element of the &lt;</w:t>
      </w:r>
      <w:proofErr w:type="spellStart"/>
      <w:r>
        <w:t>anyExt</w:t>
      </w:r>
      <w:proofErr w:type="spellEnd"/>
      <w:r>
        <w:t>&gt; element is of type "</w:t>
      </w:r>
      <w:proofErr w:type="spellStart"/>
      <w:r>
        <w:t>positiveInteger</w:t>
      </w:r>
      <w:proofErr w:type="spellEnd"/>
      <w:r>
        <w:t xml:space="preserve">" and indicates the maximum allowed number of simultaneous service authorizations for an </w:t>
      </w:r>
      <w:proofErr w:type="spellStart"/>
      <w:r>
        <w:t>MCVideo</w:t>
      </w:r>
      <w:proofErr w:type="spellEnd"/>
      <w:r>
        <w:t xml:space="preserve">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-group-call</w:t>
      </w:r>
      <w:r>
        <w:rPr>
          <w:lang w:val="en-US"/>
        </w:rPr>
        <w:t>-support&gt;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calls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w:t>
      </w:r>
      <w:r w:rsidRPr="003D20E6">
        <w:rPr>
          <w:lang w:val="en-US"/>
        </w:rPr>
        <w:t>all</w:t>
      </w:r>
      <w:proofErr w:type="spellEnd"/>
      <w:r>
        <w:rPr>
          <w:lang w:val="en-US"/>
        </w:rPr>
        <w:t>" element as specified in clause 14.2.22 of 3GPP TS 24.483 [4];</w:t>
      </w:r>
    </w:p>
    <w:p w14:paraId="087F669D" w14:textId="77777777" w:rsidR="00C04F0B" w:rsidRDefault="00C04F0B" w:rsidP="00C04F0B">
      <w:pPr>
        <w:pStyle w:val="B1"/>
        <w:rPr>
          <w:lang w:val="en-US"/>
        </w:rPr>
      </w:pPr>
      <w:r>
        <w:t>15)</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calls,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calls, which corresponds to the "</w:t>
      </w:r>
      <w:proofErr w:type="spellStart"/>
      <w:r>
        <w:rPr>
          <w:lang w:val="en-US"/>
        </w:rPr>
        <w:t>HangTime</w:t>
      </w:r>
      <w:proofErr w:type="spellEnd"/>
      <w:r>
        <w:rPr>
          <w:lang w:val="en-US"/>
        </w:rPr>
        <w:t>"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(silence) period between consecutive </w:t>
      </w:r>
      <w:proofErr w:type="spellStart"/>
      <w:r w:rsidRPr="00564C1C">
        <w:rPr>
          <w:lang w:val="en-US"/>
        </w:rPr>
        <w:t>MC</w:t>
      </w:r>
      <w:r>
        <w:rPr>
          <w:lang w:val="en-US"/>
        </w:rPr>
        <w:t>Video</w:t>
      </w:r>
      <w:proofErr w:type="spellEnd"/>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proofErr w:type="spellStart"/>
      <w:r w:rsidRPr="00AC7759">
        <w:rPr>
          <w:lang w:val="en-US"/>
        </w:rPr>
        <w:t>adhoc</w:t>
      </w:r>
      <w:proofErr w:type="spellEnd"/>
      <w:r w:rsidRPr="00AC7759">
        <w:rPr>
          <w:lang w:val="en-US"/>
        </w:rPr>
        <w:t>-group-call</w:t>
      </w:r>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call,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proofErr w:type="spellEnd"/>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 xml:space="preserve">-max-duration&gt;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 xml:space="preserve">off-network </w:t>
      </w:r>
      <w:proofErr w:type="spellStart"/>
      <w:r>
        <w:rPr>
          <w:lang w:val="en-US"/>
        </w:rPr>
        <w:t>MCVideo</w:t>
      </w:r>
      <w:proofErr w:type="spellEnd"/>
      <w:r>
        <w:rPr>
          <w:lang w:val="en-US"/>
        </w:rPr>
        <w:t xml:space="preserve"> transmission, which corresponds to the "</w:t>
      </w:r>
      <w:proofErr w:type="spellStart"/>
      <w:r w:rsidRPr="00065486">
        <w:rPr>
          <w:lang w:val="en-US"/>
        </w:rPr>
        <w:t>NumLevelHierarchy</w:t>
      </w:r>
      <w:proofErr w:type="spellEnd"/>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proofErr w:type="spellStart"/>
      <w:r>
        <w:rPr>
          <w:lang w:val="en-US"/>
        </w:rPr>
        <w:t>pqi</w:t>
      </w:r>
      <w:proofErr w:type="spellEnd"/>
      <w:r>
        <w:rPr>
          <w:lang w:val="en-US"/>
        </w:rPr>
        <w:t xml:space="preserve">&gt;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539" w:name="_CR9_4_2_8"/>
      <w:bookmarkStart w:id="2540" w:name="_Toc20212442"/>
      <w:bookmarkStart w:id="2541" w:name="_Toc27731797"/>
      <w:bookmarkStart w:id="2542" w:name="_Toc36127575"/>
      <w:bookmarkStart w:id="2543" w:name="_Toc45214681"/>
      <w:bookmarkStart w:id="2544" w:name="_Toc51937820"/>
      <w:bookmarkStart w:id="2545" w:name="_Toc51938129"/>
      <w:bookmarkStart w:id="2546" w:name="_Toc92291316"/>
      <w:bookmarkStart w:id="2547" w:name="_Toc202388004"/>
      <w:bookmarkEnd w:id="2539"/>
      <w:r>
        <w:t>9.4.2.8</w:t>
      </w:r>
      <w:r>
        <w:tab/>
        <w:t>Naming Conventions</w:t>
      </w:r>
      <w:bookmarkEnd w:id="2540"/>
      <w:bookmarkEnd w:id="2541"/>
      <w:bookmarkEnd w:id="2542"/>
      <w:bookmarkEnd w:id="2543"/>
      <w:bookmarkEnd w:id="2544"/>
      <w:bookmarkEnd w:id="2545"/>
      <w:bookmarkEnd w:id="2546"/>
      <w:bookmarkEnd w:id="2547"/>
    </w:p>
    <w:p w14:paraId="5CEFFD70" w14:textId="77777777" w:rsidR="00C367E9" w:rsidRPr="00F34831" w:rsidRDefault="00C367E9" w:rsidP="00C367E9">
      <w:r>
        <w:t xml:space="preserve">The </w:t>
      </w:r>
      <w:proofErr w:type="spellStart"/>
      <w:r>
        <w:t>MCVideo</w:t>
      </w:r>
      <w:proofErr w:type="spellEnd"/>
      <w:r>
        <w:t xml:space="preserve">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548" w:name="_CR9_4_2_9"/>
      <w:bookmarkStart w:id="2549" w:name="_Toc20212443"/>
      <w:bookmarkStart w:id="2550" w:name="_Toc27731798"/>
      <w:bookmarkStart w:id="2551" w:name="_Toc36127576"/>
      <w:bookmarkStart w:id="2552" w:name="_Toc45214682"/>
      <w:bookmarkStart w:id="2553" w:name="_Toc51937821"/>
      <w:bookmarkStart w:id="2554" w:name="_Toc51938130"/>
      <w:bookmarkStart w:id="2555" w:name="_Toc92291317"/>
      <w:bookmarkStart w:id="2556" w:name="_Toc202388005"/>
      <w:bookmarkEnd w:id="2548"/>
      <w:r>
        <w:t>9.4.2.9</w:t>
      </w:r>
      <w:r>
        <w:tab/>
        <w:t>Global documents</w:t>
      </w:r>
      <w:bookmarkEnd w:id="2549"/>
      <w:bookmarkEnd w:id="2550"/>
      <w:bookmarkEnd w:id="2551"/>
      <w:bookmarkEnd w:id="2552"/>
      <w:bookmarkEnd w:id="2553"/>
      <w:bookmarkEnd w:id="2554"/>
      <w:bookmarkEnd w:id="2555"/>
      <w:bookmarkEnd w:id="2556"/>
    </w:p>
    <w:p w14:paraId="4513411C" w14:textId="77777777" w:rsidR="00C367E9" w:rsidRDefault="00C367E9" w:rsidP="00C367E9">
      <w:r>
        <w:t xml:space="preserve">The </w:t>
      </w:r>
      <w:proofErr w:type="spellStart"/>
      <w:r>
        <w:t>MCVideo</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w:t>
      </w:r>
      <w:proofErr w:type="spellStart"/>
      <w:r>
        <w:t>differentMC</w:t>
      </w:r>
      <w:proofErr w:type="spellEnd"/>
      <w:r>
        <w:t xml:space="preserve"> Video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 xml:space="preserve">Since the </w:t>
      </w:r>
      <w:proofErr w:type="spellStart"/>
      <w:r>
        <w:t>MCVideo</w:t>
      </w:r>
      <w:proofErr w:type="spellEnd"/>
      <w:r>
        <w:t xml:space="preserve">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557" w:name="_CR9_4_2_10"/>
      <w:bookmarkStart w:id="2558" w:name="_Toc20212444"/>
      <w:bookmarkStart w:id="2559" w:name="_Toc27731799"/>
      <w:bookmarkStart w:id="2560" w:name="_Toc36127577"/>
      <w:bookmarkStart w:id="2561" w:name="_Toc45214683"/>
      <w:bookmarkStart w:id="2562" w:name="_Toc51937822"/>
      <w:bookmarkStart w:id="2563" w:name="_Toc51938131"/>
      <w:bookmarkStart w:id="2564" w:name="_Toc92291318"/>
      <w:bookmarkStart w:id="2565" w:name="_Toc202388006"/>
      <w:bookmarkEnd w:id="2557"/>
      <w:r>
        <w:t>9.4.2.10</w:t>
      </w:r>
      <w:r>
        <w:tab/>
        <w:t>Resource interdependencies</w:t>
      </w:r>
      <w:bookmarkEnd w:id="2558"/>
      <w:bookmarkEnd w:id="2559"/>
      <w:bookmarkEnd w:id="2560"/>
      <w:bookmarkEnd w:id="2561"/>
      <w:bookmarkEnd w:id="2562"/>
      <w:bookmarkEnd w:id="2563"/>
      <w:bookmarkEnd w:id="2564"/>
      <w:bookmarkEnd w:id="2565"/>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566" w:name="_CR9_4_2_11"/>
      <w:bookmarkStart w:id="2567" w:name="_Toc20212445"/>
      <w:bookmarkStart w:id="2568" w:name="_Toc27731800"/>
      <w:bookmarkStart w:id="2569" w:name="_Toc36127578"/>
      <w:bookmarkStart w:id="2570" w:name="_Toc45214684"/>
      <w:bookmarkStart w:id="2571" w:name="_Toc51937823"/>
      <w:bookmarkStart w:id="2572" w:name="_Toc51938132"/>
      <w:bookmarkStart w:id="2573" w:name="_Toc92291319"/>
      <w:bookmarkStart w:id="2574" w:name="_Toc202388007"/>
      <w:bookmarkEnd w:id="2566"/>
      <w:r>
        <w:t>9.4.2.11</w:t>
      </w:r>
      <w:r>
        <w:tab/>
        <w:t>Authorization Policies</w:t>
      </w:r>
      <w:bookmarkEnd w:id="2567"/>
      <w:bookmarkEnd w:id="2568"/>
      <w:bookmarkEnd w:id="2569"/>
      <w:bookmarkEnd w:id="2570"/>
      <w:bookmarkEnd w:id="2571"/>
      <w:bookmarkEnd w:id="2572"/>
      <w:bookmarkEnd w:id="2573"/>
      <w:bookmarkEnd w:id="2574"/>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575" w:name="_CR9_4_2_12"/>
      <w:bookmarkStart w:id="2576" w:name="_Toc20212446"/>
      <w:bookmarkStart w:id="2577" w:name="_Toc27731801"/>
      <w:bookmarkStart w:id="2578" w:name="_Toc36127579"/>
      <w:bookmarkStart w:id="2579" w:name="_Toc45214685"/>
      <w:bookmarkStart w:id="2580" w:name="_Toc51937824"/>
      <w:bookmarkStart w:id="2581" w:name="_Toc51938133"/>
      <w:bookmarkStart w:id="2582" w:name="_Toc92291320"/>
      <w:bookmarkStart w:id="2583" w:name="_Toc202388008"/>
      <w:bookmarkEnd w:id="2575"/>
      <w:r>
        <w:t>9.4.2.12</w:t>
      </w:r>
      <w:r>
        <w:tab/>
        <w:t>Subscription to Changes</w:t>
      </w:r>
      <w:bookmarkEnd w:id="2576"/>
      <w:bookmarkEnd w:id="2577"/>
      <w:bookmarkEnd w:id="2578"/>
      <w:bookmarkEnd w:id="2579"/>
      <w:bookmarkEnd w:id="2580"/>
      <w:bookmarkEnd w:id="2581"/>
      <w:bookmarkEnd w:id="2582"/>
      <w:bookmarkEnd w:id="2583"/>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584" w:name="_CR10"/>
      <w:bookmarkStart w:id="2585" w:name="_Toc20212447"/>
      <w:bookmarkStart w:id="2586" w:name="_Toc27731802"/>
      <w:bookmarkStart w:id="2587" w:name="_Toc36127580"/>
      <w:bookmarkStart w:id="2588" w:name="_Toc45214686"/>
      <w:bookmarkStart w:id="2589" w:name="_Toc51937825"/>
      <w:bookmarkStart w:id="2590" w:name="_Toc51938134"/>
      <w:bookmarkStart w:id="2591" w:name="_Toc92291321"/>
      <w:bookmarkStart w:id="2592" w:name="_Toc202388009"/>
      <w:bookmarkEnd w:id="2584"/>
      <w:r w:rsidRPr="00073326">
        <w:rPr>
          <w:lang w:val="en-US"/>
        </w:rPr>
        <w:t>10</w:t>
      </w:r>
      <w:r w:rsidRPr="00073326">
        <w:rPr>
          <w:lang w:val="en-US"/>
        </w:rPr>
        <w:tab/>
      </w:r>
      <w:proofErr w:type="spellStart"/>
      <w:r w:rsidRPr="00073326">
        <w:rPr>
          <w:lang w:val="en-US"/>
        </w:rPr>
        <w:t>MCData</w:t>
      </w:r>
      <w:proofErr w:type="spellEnd"/>
      <w:r w:rsidRPr="00073326">
        <w:rPr>
          <w:lang w:val="en-US"/>
        </w:rPr>
        <w:t xml:space="preserve"> configuration management documents</w:t>
      </w:r>
      <w:bookmarkEnd w:id="2585"/>
      <w:bookmarkEnd w:id="2586"/>
      <w:bookmarkEnd w:id="2587"/>
      <w:bookmarkEnd w:id="2588"/>
      <w:bookmarkEnd w:id="2589"/>
      <w:bookmarkEnd w:id="2590"/>
      <w:bookmarkEnd w:id="2591"/>
      <w:bookmarkEnd w:id="2592"/>
    </w:p>
    <w:p w14:paraId="7C0C1781" w14:textId="77777777" w:rsidR="00C367E9" w:rsidRPr="00986001" w:rsidRDefault="00C367E9" w:rsidP="00C367E9">
      <w:pPr>
        <w:pStyle w:val="Heading2"/>
      </w:pPr>
      <w:bookmarkStart w:id="2593" w:name="_CR10_1"/>
      <w:bookmarkStart w:id="2594" w:name="_Toc20212448"/>
      <w:bookmarkStart w:id="2595" w:name="_Toc27731803"/>
      <w:bookmarkStart w:id="2596" w:name="_Toc36127581"/>
      <w:bookmarkStart w:id="2597" w:name="_Toc45214687"/>
      <w:bookmarkStart w:id="2598" w:name="_Toc51937826"/>
      <w:bookmarkStart w:id="2599" w:name="_Toc51938135"/>
      <w:bookmarkStart w:id="2600" w:name="_Toc92291322"/>
      <w:bookmarkStart w:id="2601" w:name="_Toc202388010"/>
      <w:bookmarkEnd w:id="2593"/>
      <w:r>
        <w:t>10</w:t>
      </w:r>
      <w:r w:rsidRPr="00986001">
        <w:t>.1</w:t>
      </w:r>
      <w:r w:rsidRPr="00986001">
        <w:tab/>
        <w:t>Introduction</w:t>
      </w:r>
      <w:bookmarkEnd w:id="2594"/>
      <w:bookmarkEnd w:id="2595"/>
      <w:bookmarkEnd w:id="2596"/>
      <w:bookmarkEnd w:id="2597"/>
      <w:bookmarkEnd w:id="2598"/>
      <w:bookmarkEnd w:id="2599"/>
      <w:bookmarkEnd w:id="2600"/>
      <w:bookmarkEnd w:id="2601"/>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proofErr w:type="spellStart"/>
      <w:r>
        <w:rPr>
          <w:lang w:val="fr-FR"/>
        </w:rPr>
        <w:t>MCData</w:t>
      </w:r>
      <w:proofErr w:type="spellEnd"/>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602" w:name="_CR10_2"/>
      <w:bookmarkStart w:id="2603" w:name="_Toc20212449"/>
      <w:bookmarkStart w:id="2604" w:name="_Toc27731804"/>
      <w:bookmarkStart w:id="2605" w:name="_Toc36127582"/>
      <w:bookmarkStart w:id="2606" w:name="_Toc45214688"/>
      <w:bookmarkStart w:id="2607" w:name="_Toc51937827"/>
      <w:bookmarkStart w:id="2608" w:name="_Toc51938136"/>
      <w:bookmarkStart w:id="2609" w:name="_Toc92291323"/>
      <w:bookmarkStart w:id="2610" w:name="_Toc202388011"/>
      <w:bookmarkEnd w:id="2602"/>
      <w:r w:rsidRPr="00FF6FF4">
        <w:rPr>
          <w:lang w:val="fr-FR"/>
        </w:rPr>
        <w:t>10</w:t>
      </w:r>
      <w:r w:rsidRPr="00564582">
        <w:rPr>
          <w:lang w:val="fr-FR"/>
        </w:rPr>
        <w:t>.</w:t>
      </w:r>
      <w:r w:rsidRPr="00FF6FF4">
        <w:rPr>
          <w:lang w:val="fr-FR"/>
        </w:rPr>
        <w:t>2</w:t>
      </w:r>
      <w:r w:rsidRPr="00564582">
        <w:rPr>
          <w:lang w:val="fr-FR"/>
        </w:rPr>
        <w:tab/>
      </w:r>
      <w:proofErr w:type="spellStart"/>
      <w:r>
        <w:rPr>
          <w:lang w:val="fr-FR"/>
        </w:rPr>
        <w:t>MCData</w:t>
      </w:r>
      <w:proofErr w:type="spellEnd"/>
      <w:r w:rsidRPr="00564582">
        <w:rPr>
          <w:lang w:val="fr-FR"/>
        </w:rPr>
        <w:t xml:space="preserve"> UE configuration document</w:t>
      </w:r>
      <w:bookmarkEnd w:id="2603"/>
      <w:bookmarkEnd w:id="2604"/>
      <w:bookmarkEnd w:id="2605"/>
      <w:bookmarkEnd w:id="2606"/>
      <w:bookmarkEnd w:id="2607"/>
      <w:bookmarkEnd w:id="2608"/>
      <w:bookmarkEnd w:id="2609"/>
      <w:bookmarkEnd w:id="2610"/>
    </w:p>
    <w:p w14:paraId="3978A0CD" w14:textId="77777777" w:rsidR="00C367E9" w:rsidRPr="00986001" w:rsidRDefault="00C367E9" w:rsidP="00C367E9">
      <w:pPr>
        <w:pStyle w:val="Heading3"/>
      </w:pPr>
      <w:bookmarkStart w:id="2611" w:name="_CR10_2_1"/>
      <w:bookmarkStart w:id="2612" w:name="_Toc20212450"/>
      <w:bookmarkStart w:id="2613" w:name="_Toc27731805"/>
      <w:bookmarkStart w:id="2614" w:name="_Toc36127583"/>
      <w:bookmarkStart w:id="2615" w:name="_Toc45214689"/>
      <w:bookmarkStart w:id="2616" w:name="_Toc51937828"/>
      <w:bookmarkStart w:id="2617" w:name="_Toc51938137"/>
      <w:bookmarkStart w:id="2618" w:name="_Toc92291324"/>
      <w:bookmarkStart w:id="2619" w:name="_Toc202388012"/>
      <w:bookmarkEnd w:id="2611"/>
      <w:r>
        <w:t>10.2.1</w:t>
      </w:r>
      <w:r>
        <w:tab/>
        <w:t>General</w:t>
      </w:r>
      <w:bookmarkEnd w:id="2612"/>
      <w:bookmarkEnd w:id="2613"/>
      <w:bookmarkEnd w:id="2614"/>
      <w:bookmarkEnd w:id="2615"/>
      <w:bookmarkEnd w:id="2616"/>
      <w:bookmarkEnd w:id="2617"/>
      <w:bookmarkEnd w:id="2618"/>
      <w:bookmarkEnd w:id="2619"/>
    </w:p>
    <w:p w14:paraId="63BDBAB4"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proofErr w:type="spellStart"/>
      <w:r>
        <w:t>MCData</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MCData</w:t>
      </w:r>
      <w:proofErr w:type="spellEnd"/>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proofErr w:type="spellStart"/>
      <w:r>
        <w:rPr>
          <w:lang w:val="en-US"/>
        </w:rPr>
        <w:t>MCData</w:t>
      </w:r>
      <w:proofErr w:type="spellEnd"/>
      <w:r w:rsidRPr="00F873D9">
        <w:rPr>
          <w:lang w:val="en-US"/>
        </w:rPr>
        <w:t xml:space="preserve"> UE configuration document may apply to all </w:t>
      </w:r>
      <w:proofErr w:type="spellStart"/>
      <w:r>
        <w:rPr>
          <w:lang w:val="en-US"/>
        </w:rPr>
        <w:t>MCData</w:t>
      </w:r>
      <w:proofErr w:type="spellEnd"/>
      <w:r w:rsidRPr="00F873D9">
        <w:rPr>
          <w:lang w:val="en-US"/>
        </w:rPr>
        <w:t xml:space="preserve"> UEs of a mission critical organization or apply to specific </w:t>
      </w:r>
      <w:proofErr w:type="spellStart"/>
      <w:r>
        <w:rPr>
          <w:lang w:val="en-US"/>
        </w:rPr>
        <w:t>MCData</w:t>
      </w:r>
      <w:proofErr w:type="spellEnd"/>
      <w:r w:rsidRPr="00F873D9">
        <w:rPr>
          <w:lang w:val="en-US"/>
        </w:rPr>
        <w:t xml:space="preserve"> UEs identified in the </w:t>
      </w:r>
      <w:r w:rsidRPr="00F873D9">
        <w:t>&lt;</w:t>
      </w:r>
      <w:proofErr w:type="spellStart"/>
      <w:r>
        <w:rPr>
          <w:lang w:val="en-US"/>
        </w:rPr>
        <w:t>mcdata</w:t>
      </w:r>
      <w:proofErr w:type="spellEnd"/>
      <w:r w:rsidRPr="002C3AF9">
        <w:rPr>
          <w:lang w:val="en-US"/>
        </w:rPr>
        <w:t>-UE-id</w:t>
      </w:r>
      <w:r w:rsidRPr="002C3AF9">
        <w:t>&gt;</w:t>
      </w:r>
      <w:r w:rsidRPr="002C3AF9">
        <w:rPr>
          <w:lang w:val="en-US"/>
        </w:rPr>
        <w:t xml:space="preserve"> element. If there is no &lt;</w:t>
      </w:r>
      <w:proofErr w:type="spellStart"/>
      <w:r>
        <w:rPr>
          <w:lang w:val="en-US"/>
        </w:rPr>
        <w:t>mcdata</w:t>
      </w:r>
      <w:proofErr w:type="spellEnd"/>
      <w:r w:rsidRPr="002C3AF9">
        <w:rPr>
          <w:lang w:val="en-US"/>
        </w:rPr>
        <w:t>-UE-id&gt; element</w:t>
      </w:r>
      <w:r w:rsidRPr="008137DD">
        <w:rPr>
          <w:lang w:val="en-US"/>
        </w:rPr>
        <w:t xml:space="preserve"> in the </w:t>
      </w:r>
      <w:proofErr w:type="spellStart"/>
      <w:r>
        <w:rPr>
          <w:lang w:val="en-US"/>
        </w:rPr>
        <w:t>MCData</w:t>
      </w:r>
      <w:proofErr w:type="spellEnd"/>
      <w:r w:rsidRPr="008137DD">
        <w:rPr>
          <w:lang w:val="en-US"/>
        </w:rPr>
        <w:t xml:space="preserve"> UE configuration document, </w:t>
      </w:r>
      <w:r w:rsidRPr="003258A6">
        <w:rPr>
          <w:lang w:val="en-US"/>
        </w:rPr>
        <w:t xml:space="preserve">then by default the </w:t>
      </w:r>
      <w:proofErr w:type="spellStart"/>
      <w:r>
        <w:rPr>
          <w:lang w:val="en-US"/>
        </w:rPr>
        <w:t>MCData</w:t>
      </w:r>
      <w:proofErr w:type="spellEnd"/>
      <w:r w:rsidRPr="003258A6">
        <w:rPr>
          <w:lang w:val="en-US"/>
        </w:rPr>
        <w:t xml:space="preserve"> UE configuration document applies to all </w:t>
      </w:r>
      <w:proofErr w:type="spellStart"/>
      <w:r>
        <w:rPr>
          <w:lang w:val="en-US"/>
        </w:rPr>
        <w:t>MCData</w:t>
      </w:r>
      <w:proofErr w:type="spellEnd"/>
      <w:r w:rsidRPr="003258A6">
        <w:rPr>
          <w:lang w:val="en-US"/>
        </w:rPr>
        <w:t xml:space="preserve"> UEs of the mission critical organization that are not specifically identified in the </w:t>
      </w:r>
      <w:r w:rsidRPr="003258A6">
        <w:t>&lt;</w:t>
      </w:r>
      <w:proofErr w:type="spellStart"/>
      <w:r>
        <w:rPr>
          <w:lang w:val="en-US"/>
        </w:rPr>
        <w:t>mcdata</w:t>
      </w:r>
      <w:proofErr w:type="spellEnd"/>
      <w:r w:rsidRPr="003258A6">
        <w:rPr>
          <w:lang w:val="en-US"/>
        </w:rPr>
        <w:t>-UE-id</w:t>
      </w:r>
      <w:r w:rsidRPr="003258A6">
        <w:t>&gt;</w:t>
      </w:r>
      <w:r w:rsidRPr="003258A6">
        <w:rPr>
          <w:lang w:val="en-US"/>
        </w:rPr>
        <w:t xml:space="preserve"> element of another </w:t>
      </w:r>
      <w:proofErr w:type="spellStart"/>
      <w:r>
        <w:rPr>
          <w:lang w:val="en-US"/>
        </w:rPr>
        <w:t>MCData</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MCData</w:t>
      </w:r>
      <w:proofErr w:type="spellEnd"/>
      <w:r>
        <w:rPr>
          <w:lang w:val="en-US"/>
        </w:rPr>
        <w:t xml:space="preserve"> UE of a mission critical organization is configured with an </w:t>
      </w:r>
      <w:proofErr w:type="spellStart"/>
      <w:r>
        <w:rPr>
          <w:lang w:val="en-US"/>
        </w:rPr>
        <w:t>MCData</w:t>
      </w:r>
      <w:proofErr w:type="spellEnd"/>
      <w:r>
        <w:rPr>
          <w:lang w:val="en-US"/>
        </w:rPr>
        <w:t xml:space="preserve"> UE configuration document that is identified by the instance ID of the </w:t>
      </w:r>
      <w:proofErr w:type="spellStart"/>
      <w:r>
        <w:rPr>
          <w:lang w:val="en-US"/>
        </w:rPr>
        <w:t>MCData</w:t>
      </w:r>
      <w:proofErr w:type="spellEnd"/>
      <w:r>
        <w:rPr>
          <w:lang w:val="en-US"/>
        </w:rPr>
        <w:t xml:space="preserve"> UE.</w:t>
      </w:r>
    </w:p>
    <w:p w14:paraId="00B06A41" w14:textId="77777777" w:rsidR="00C367E9" w:rsidRPr="00F873D9" w:rsidRDefault="00C367E9" w:rsidP="00C367E9">
      <w:proofErr w:type="spellStart"/>
      <w:r>
        <w:t>MCData</w:t>
      </w:r>
      <w:proofErr w:type="spellEnd"/>
      <w:r w:rsidRPr="00F873D9">
        <w:t xml:space="preserve"> UE configuration documents of a </w:t>
      </w:r>
      <w:proofErr w:type="spellStart"/>
      <w:r>
        <w:t>MCData</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 </w:t>
      </w:r>
      <w:r w:rsidRPr="00F873D9">
        <w:t xml:space="preserve">A </w:t>
      </w:r>
      <w:proofErr w:type="spellStart"/>
      <w:r>
        <w:t>MCData</w:t>
      </w:r>
      <w:proofErr w:type="spellEnd"/>
      <w:r w:rsidRPr="00F873D9">
        <w:t xml:space="preserve"> UE configuration document corresponding to a spec</w:t>
      </w:r>
      <w:r>
        <w:t>i</w:t>
      </w:r>
      <w:r w:rsidRPr="00F873D9">
        <w:t xml:space="preserve">fic </w:t>
      </w:r>
      <w:proofErr w:type="spellStart"/>
      <w:r>
        <w:t>MCData</w:t>
      </w:r>
      <w:proofErr w:type="spellEnd"/>
      <w:r w:rsidRPr="00F873D9">
        <w:t xml:space="preserve"> UE the </w:t>
      </w:r>
      <w:proofErr w:type="spellStart"/>
      <w:r>
        <w:t>MCData</w:t>
      </w:r>
      <w:proofErr w:type="spellEnd"/>
      <w:r w:rsidRPr="00F873D9">
        <w:t xml:space="preserve"> user has used to authenticate and is authorised to use the </w:t>
      </w:r>
      <w:proofErr w:type="spellStart"/>
      <w:r>
        <w:t>MCData</w:t>
      </w:r>
      <w:proofErr w:type="spellEnd"/>
      <w:r w:rsidRPr="00F873D9">
        <w:t xml:space="preserve"> service with is placed in the user directory of the </w:t>
      </w:r>
      <w:proofErr w:type="spellStart"/>
      <w:r>
        <w:t>MCData</w:t>
      </w:r>
      <w:proofErr w:type="spellEnd"/>
      <w:r w:rsidRPr="00F873D9">
        <w:t xml:space="preserve"> user.</w:t>
      </w:r>
    </w:p>
    <w:p w14:paraId="0AE8F172" w14:textId="6A089B35" w:rsidR="00C367E9" w:rsidRPr="00F873D9" w:rsidRDefault="00C367E9" w:rsidP="00C367E9">
      <w:r>
        <w:t>T</w:t>
      </w:r>
      <w:r w:rsidRPr="002C3AF9">
        <w:t xml:space="preserve">he </w:t>
      </w:r>
      <w:proofErr w:type="spellStart"/>
      <w:r>
        <w:t>MCData</w:t>
      </w:r>
      <w:proofErr w:type="spellEnd"/>
      <w:r w:rsidRPr="002C3AF9">
        <w:t xml:space="preserve"> UE configuration document acts as a template for the CMS to generate UE configuration </w:t>
      </w:r>
      <w:r>
        <w:t xml:space="preserve">documents that are downloaded to specific </w:t>
      </w:r>
      <w:proofErr w:type="spellStart"/>
      <w:r>
        <w:t>MCData</w:t>
      </w:r>
      <w:proofErr w:type="spellEnd"/>
      <w:r>
        <w:t xml:space="preserve"> UEs. T</w:t>
      </w:r>
      <w:r w:rsidRPr="002C3AF9">
        <w:t xml:space="preserve">he </w:t>
      </w:r>
      <w:proofErr w:type="spellStart"/>
      <w:r>
        <w:t>MCData</w:t>
      </w:r>
      <w:proofErr w:type="spellEnd"/>
      <w:r w:rsidRPr="002C3AF9">
        <w:t xml:space="preserve"> UE configuration document </w:t>
      </w:r>
      <w:r>
        <w:t xml:space="preserve">that </w:t>
      </w:r>
      <w:r w:rsidRPr="002C3AF9">
        <w:t xml:space="preserve">acts as a template is referred to as a "master </w:t>
      </w:r>
      <w:proofErr w:type="spellStart"/>
      <w:r>
        <w:t>MCData</w:t>
      </w:r>
      <w:proofErr w:type="spellEnd"/>
      <w:r w:rsidRPr="002C3AF9">
        <w:t xml:space="preserve"> UE configuration document". </w:t>
      </w:r>
      <w:r w:rsidRPr="008137DD">
        <w:t xml:space="preserve">The master </w:t>
      </w:r>
      <w:proofErr w:type="spellStart"/>
      <w:r>
        <w:t>MCData</w:t>
      </w:r>
      <w:proofErr w:type="spellEnd"/>
      <w:r w:rsidRPr="008137DD">
        <w:t xml:space="preserve"> UE configuration document is stored in the users tree of that </w:t>
      </w:r>
      <w:proofErr w:type="spellStart"/>
      <w:r>
        <w:t>MCData</w:t>
      </w:r>
      <w:proofErr w:type="spellEnd"/>
      <w:r w:rsidRPr="008137DD">
        <w:t xml:space="preserve"> system administrator. The master </w:t>
      </w:r>
      <w:proofErr w:type="spellStart"/>
      <w:r>
        <w:t>MCData</w:t>
      </w:r>
      <w:proofErr w:type="spellEnd"/>
      <w:r w:rsidRPr="008137DD">
        <w:t xml:space="preserve"> UE configuration document does not directly apply to a specific </w:t>
      </w:r>
      <w:proofErr w:type="spellStart"/>
      <w:r>
        <w:t>MCData</w:t>
      </w:r>
      <w:proofErr w:type="spellEnd"/>
      <w:r w:rsidRPr="008137DD">
        <w:t xml:space="preserve"> UE, but instead acts as template that the CMS uses to populate the </w:t>
      </w:r>
      <w:proofErr w:type="spellStart"/>
      <w:r>
        <w:t>MCData</w:t>
      </w:r>
      <w:proofErr w:type="spellEnd"/>
      <w:r w:rsidRPr="008137DD">
        <w:t xml:space="preserve"> UE configuration d</w:t>
      </w:r>
      <w:r w:rsidRPr="003258A6">
        <w:t xml:space="preserve">ocuments of </w:t>
      </w:r>
      <w:proofErr w:type="spellStart"/>
      <w:r>
        <w:t>MCData</w:t>
      </w:r>
      <w:proofErr w:type="spellEnd"/>
      <w:r w:rsidRPr="003258A6">
        <w:t xml:space="preserve"> UEs identified by elements of the &lt;</w:t>
      </w:r>
      <w:proofErr w:type="spellStart"/>
      <w:r>
        <w:t>MCData</w:t>
      </w:r>
      <w:proofErr w:type="spellEnd"/>
      <w:r w:rsidRPr="003258A6">
        <w:t xml:space="preserve">-UE-id&gt; element. For </w:t>
      </w:r>
      <w:proofErr w:type="spellStart"/>
      <w:r>
        <w:t>MCData</w:t>
      </w:r>
      <w:proofErr w:type="spellEnd"/>
      <w:r w:rsidRPr="003258A6">
        <w:t xml:space="preserve"> UE configuration documents that correspond to a specific </w:t>
      </w:r>
      <w:proofErr w:type="spellStart"/>
      <w:r>
        <w:t>MCData</w:t>
      </w:r>
      <w:proofErr w:type="spellEnd"/>
      <w:r w:rsidRPr="003258A6">
        <w:t xml:space="preserve"> UE, the name of the </w:t>
      </w:r>
      <w:proofErr w:type="spellStart"/>
      <w:r>
        <w:t>MCData</w:t>
      </w:r>
      <w:proofErr w:type="spellEnd"/>
      <w:r w:rsidRPr="003258A6">
        <w:t xml:space="preserve"> UE configuration document is created from a value defined by the corresponding element that identifies the </w:t>
      </w:r>
      <w:proofErr w:type="spellStart"/>
      <w:r>
        <w:t>MCData</w:t>
      </w:r>
      <w:proofErr w:type="spellEnd"/>
      <w:r w:rsidRPr="003258A6">
        <w:t xml:space="preserve"> UE within the &lt;</w:t>
      </w:r>
      <w:proofErr w:type="spellStart"/>
      <w:r>
        <w:t>MCData</w:t>
      </w:r>
      <w:proofErr w:type="spellEnd"/>
      <w:r w:rsidRPr="003258A6">
        <w:t xml:space="preserve">-UE-id&gt; element. For a master </w:t>
      </w:r>
      <w:proofErr w:type="spellStart"/>
      <w:r>
        <w:t>MCData</w:t>
      </w:r>
      <w:proofErr w:type="spellEnd"/>
      <w:r w:rsidRPr="003258A6">
        <w:t xml:space="preserve"> UE configuration document that does not contain a &lt;</w:t>
      </w:r>
      <w:proofErr w:type="spellStart"/>
      <w:r>
        <w:t>MCData</w:t>
      </w:r>
      <w:proofErr w:type="spellEnd"/>
      <w:r w:rsidRPr="003258A6">
        <w:t xml:space="preserve">-UE-id&gt; element, the name of the </w:t>
      </w:r>
      <w:proofErr w:type="spellStart"/>
      <w:r>
        <w:t>MCData</w:t>
      </w:r>
      <w:proofErr w:type="spellEnd"/>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620" w:name="_CR10_2_1A"/>
      <w:bookmarkStart w:id="2621" w:name="_Toc20212451"/>
      <w:bookmarkStart w:id="2622" w:name="_Toc27731806"/>
      <w:bookmarkStart w:id="2623" w:name="_Toc36127584"/>
      <w:bookmarkStart w:id="2624" w:name="_Toc45214690"/>
      <w:bookmarkStart w:id="2625" w:name="_Toc51937829"/>
      <w:bookmarkStart w:id="2626" w:name="_Toc51938138"/>
      <w:bookmarkStart w:id="2627" w:name="_Toc92291325"/>
      <w:bookmarkStart w:id="2628" w:name="_Toc202388013"/>
      <w:bookmarkStart w:id="2629" w:name="MCCQCTEMPBM_00000051"/>
      <w:bookmarkEnd w:id="2620"/>
      <w:r>
        <w:t>10.2.1A</w:t>
      </w:r>
      <w:r>
        <w:tab/>
      </w:r>
      <w:proofErr w:type="spellStart"/>
      <w:r>
        <w:t>MCData</w:t>
      </w:r>
      <w:proofErr w:type="spellEnd"/>
      <w:r>
        <w:t xml:space="preserve"> client access to </w:t>
      </w:r>
      <w:proofErr w:type="spellStart"/>
      <w:r>
        <w:t>MCData</w:t>
      </w:r>
      <w:proofErr w:type="spellEnd"/>
      <w:r>
        <w:t xml:space="preserve"> UE configuration documents</w:t>
      </w:r>
      <w:bookmarkEnd w:id="2621"/>
      <w:bookmarkEnd w:id="2622"/>
      <w:bookmarkEnd w:id="2623"/>
      <w:bookmarkEnd w:id="2624"/>
      <w:bookmarkEnd w:id="2625"/>
      <w:bookmarkEnd w:id="2626"/>
      <w:bookmarkEnd w:id="2627"/>
      <w:bookmarkEnd w:id="2628"/>
    </w:p>
    <w:bookmarkEnd w:id="2629"/>
    <w:p w14:paraId="394F56D7" w14:textId="673723FB" w:rsidR="00C367E9" w:rsidRDefault="00C367E9" w:rsidP="00C367E9">
      <w:pPr>
        <w:tabs>
          <w:tab w:val="left" w:pos="6048"/>
        </w:tabs>
      </w:pPr>
      <w:r>
        <w:t xml:space="preserve">The </w:t>
      </w:r>
      <w:proofErr w:type="spellStart"/>
      <w:r>
        <w:t>MCData</w:t>
      </w:r>
      <w:proofErr w:type="spellEnd"/>
      <w:r>
        <w:t xml:space="preserve"> UE configuration document is accessed using the same XCAP URI, regardless of whether the </w:t>
      </w:r>
      <w:proofErr w:type="spellStart"/>
      <w:r>
        <w:t>MCData</w:t>
      </w:r>
      <w:proofErr w:type="spellEnd"/>
      <w:r>
        <w:t xml:space="preserve"> UE has a specific </w:t>
      </w:r>
      <w:proofErr w:type="spellStart"/>
      <w:r>
        <w:t>MCData</w:t>
      </w:r>
      <w:proofErr w:type="spellEnd"/>
      <w:r>
        <w:t xml:space="preserve"> UE configuration document configured or the master </w:t>
      </w:r>
      <w:proofErr w:type="spellStart"/>
      <w:r>
        <w:t>MCData</w:t>
      </w:r>
      <w:proofErr w:type="spellEnd"/>
      <w:r>
        <w:t xml:space="preserve"> UE configuration document applies. The CMS shall generate the UE's </w:t>
      </w:r>
      <w:proofErr w:type="spellStart"/>
      <w:r>
        <w:t>MCData</w:t>
      </w:r>
      <w:proofErr w:type="spellEnd"/>
      <w:r>
        <w:t xml:space="preserve"> UE configuration document from the master </w:t>
      </w:r>
      <w:proofErr w:type="spellStart"/>
      <w:r>
        <w:t>MCData</w:t>
      </w:r>
      <w:proofErr w:type="spellEnd"/>
      <w:r>
        <w:t xml:space="preserve"> UE configuration document if the </w:t>
      </w:r>
      <w:proofErr w:type="spellStart"/>
      <w:r>
        <w:t>MCData</w:t>
      </w:r>
      <w:proofErr w:type="spellEnd"/>
      <w:r>
        <w:t xml:space="preserve"> administrator did not provision a specific </w:t>
      </w:r>
      <w:proofErr w:type="spellStart"/>
      <w:r>
        <w:t>MCData</w:t>
      </w:r>
      <w:proofErr w:type="spellEnd"/>
      <w:r>
        <w:t xml:space="preserve"> UE configuration document. In this generated document, the &lt;</w:t>
      </w:r>
      <w:proofErr w:type="spellStart"/>
      <w:r>
        <w:t>MCData</w:t>
      </w:r>
      <w:proofErr w:type="spellEnd"/>
      <w:r>
        <w:t xml:space="preserve">-UE-id&gt; element shall be set to the </w:t>
      </w:r>
      <w:proofErr w:type="spellStart"/>
      <w:r>
        <w:t>MCData</w:t>
      </w:r>
      <w:proofErr w:type="spellEnd"/>
      <w:r>
        <w:t xml:space="preserve"> client's UE ID. The UE's </w:t>
      </w:r>
      <w:proofErr w:type="spellStart"/>
      <w:r>
        <w:t>MCData</w:t>
      </w:r>
      <w:proofErr w:type="spellEnd"/>
      <w:r>
        <w:t xml:space="preserve"> UE configuration document shall always be stored </w:t>
      </w:r>
      <w:r>
        <w:rPr>
          <w:lang w:eastAsia="en-GB"/>
        </w:rPr>
        <w:t>with</w:t>
      </w:r>
      <w:r>
        <w:t xml:space="preserve"> the filename corresponding to the UE's </w:t>
      </w:r>
      <w:proofErr w:type="spellStart"/>
      <w:r>
        <w:t>MCData</w:t>
      </w:r>
      <w:proofErr w:type="spellEnd"/>
      <w:r>
        <w:t xml:space="preserve"> UE ID under the user's directory of the users tree.</w:t>
      </w:r>
    </w:p>
    <w:p w14:paraId="33C34ABD" w14:textId="77777777" w:rsidR="00C367E9" w:rsidRDefault="00C367E9" w:rsidP="00C367E9">
      <w:r>
        <w:t xml:space="preserve">The XCAP URI used by the </w:t>
      </w:r>
      <w:proofErr w:type="spellStart"/>
      <w:r>
        <w:t>MCData</w:t>
      </w:r>
      <w:proofErr w:type="spellEnd"/>
      <w:r>
        <w:t xml:space="preserve"> client to access the UE's </w:t>
      </w:r>
      <w:proofErr w:type="spellStart"/>
      <w:r>
        <w:t>MCData</w:t>
      </w:r>
      <w:proofErr w:type="spellEnd"/>
      <w:r>
        <w:t xml:space="preserve">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630" w:name="_CR10_2_2"/>
      <w:bookmarkStart w:id="2631" w:name="_Toc20212452"/>
      <w:bookmarkStart w:id="2632" w:name="_Toc27731807"/>
      <w:bookmarkStart w:id="2633" w:name="_Toc36127585"/>
      <w:bookmarkStart w:id="2634" w:name="_Toc45214691"/>
      <w:bookmarkStart w:id="2635" w:name="_Toc51937830"/>
      <w:bookmarkStart w:id="2636" w:name="_Toc51938139"/>
      <w:bookmarkStart w:id="2637" w:name="_Toc92291326"/>
      <w:bookmarkStart w:id="2638" w:name="_Toc202388014"/>
      <w:bookmarkEnd w:id="2630"/>
      <w:r>
        <w:t>10.2.2</w:t>
      </w:r>
      <w:r>
        <w:tab/>
        <w:t>C</w:t>
      </w:r>
      <w:r w:rsidRPr="00986001">
        <w:t>oding</w:t>
      </w:r>
      <w:bookmarkEnd w:id="2631"/>
      <w:bookmarkEnd w:id="2632"/>
      <w:bookmarkEnd w:id="2633"/>
      <w:bookmarkEnd w:id="2634"/>
      <w:bookmarkEnd w:id="2635"/>
      <w:bookmarkEnd w:id="2636"/>
      <w:bookmarkEnd w:id="2637"/>
      <w:bookmarkEnd w:id="2638"/>
    </w:p>
    <w:p w14:paraId="4F8DE04A" w14:textId="77777777" w:rsidR="00C367E9" w:rsidRPr="0019247C" w:rsidRDefault="00C367E9" w:rsidP="00C367E9">
      <w:pPr>
        <w:pStyle w:val="Heading4"/>
      </w:pPr>
      <w:bookmarkStart w:id="2639" w:name="_CR10_2_2_1"/>
      <w:bookmarkStart w:id="2640" w:name="_Toc20212453"/>
      <w:bookmarkStart w:id="2641" w:name="_Toc27731808"/>
      <w:bookmarkStart w:id="2642" w:name="_Toc36127586"/>
      <w:bookmarkStart w:id="2643" w:name="_Toc45214692"/>
      <w:bookmarkStart w:id="2644" w:name="_Toc51937831"/>
      <w:bookmarkStart w:id="2645" w:name="_Toc51938140"/>
      <w:bookmarkStart w:id="2646" w:name="_Toc92291327"/>
      <w:bookmarkStart w:id="2647" w:name="_Toc202388015"/>
      <w:bookmarkEnd w:id="2639"/>
      <w:r>
        <w:t>10.2.2.1</w:t>
      </w:r>
      <w:r>
        <w:tab/>
        <w:t>Structure</w:t>
      </w:r>
      <w:bookmarkEnd w:id="2640"/>
      <w:bookmarkEnd w:id="2641"/>
      <w:bookmarkEnd w:id="2642"/>
      <w:bookmarkEnd w:id="2643"/>
      <w:bookmarkEnd w:id="2644"/>
      <w:bookmarkEnd w:id="2645"/>
      <w:bookmarkEnd w:id="2646"/>
      <w:bookmarkEnd w:id="2647"/>
    </w:p>
    <w:p w14:paraId="10E25106" w14:textId="77777777" w:rsidR="00C367E9" w:rsidRPr="00466E30" w:rsidRDefault="00C367E9" w:rsidP="00C367E9">
      <w:r w:rsidRPr="00466E30">
        <w:rPr>
          <w:lang w:val="en-US"/>
        </w:rPr>
        <w:t xml:space="preserve">The </w:t>
      </w:r>
      <w:proofErr w:type="spellStart"/>
      <w:r>
        <w:rPr>
          <w:lang w:val="en-US"/>
        </w:rPr>
        <w:t>MCData</w:t>
      </w:r>
      <w:proofErr w:type="spellEnd"/>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proofErr w:type="spellStart"/>
      <w:r>
        <w:rPr>
          <w:lang w:val="en-US"/>
        </w:rPr>
        <w:t>mcdata</w:t>
      </w:r>
      <w:proofErr w:type="spellEnd"/>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mcdata</w:t>
      </w:r>
      <w:proofErr w:type="spellEnd"/>
      <w:r>
        <w:rPr>
          <w:lang w:val="en-US"/>
        </w:rPr>
        <w:t>-UE-id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w:t>
      </w:r>
      <w:proofErr w:type="spellStart"/>
      <w:r>
        <w:rPr>
          <w:lang w:val="en-US"/>
        </w:rPr>
        <w:t>MCData</w:t>
      </w:r>
      <w:proofErr w:type="spellEnd"/>
      <w:r>
        <w:rPr>
          <w:lang w:val="en-US"/>
        </w:rPr>
        <w:t>-Group-ID&gt;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proofErr w:type="spellStart"/>
      <w:r>
        <w:rPr>
          <w:lang w:val="en-US"/>
        </w:rPr>
        <w:t>MCData</w:t>
      </w:r>
      <w:proofErr w:type="spellEnd"/>
      <w:r>
        <w:rPr>
          <w:lang w:val="en-US"/>
        </w:rPr>
        <w:t>-Group-ID&gt;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w:t>
      </w:r>
      <w:proofErr w:type="spellStart"/>
      <w:r>
        <w:rPr>
          <w:lang w:val="en-US"/>
        </w:rPr>
        <w:t>mcdata</w:t>
      </w:r>
      <w:proofErr w:type="spellEnd"/>
      <w:r>
        <w:rPr>
          <w:lang w:val="en-US"/>
        </w:rPr>
        <w:t>-UE-id&gt;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648" w:name="_CR10_2_2_2"/>
      <w:bookmarkStart w:id="2649" w:name="_Toc20212454"/>
      <w:bookmarkStart w:id="2650" w:name="_Toc27731809"/>
      <w:bookmarkStart w:id="2651" w:name="_Toc36127587"/>
      <w:bookmarkStart w:id="2652" w:name="_Toc45214693"/>
      <w:bookmarkStart w:id="2653" w:name="_Toc51937832"/>
      <w:bookmarkStart w:id="2654" w:name="_Toc51938141"/>
      <w:bookmarkStart w:id="2655" w:name="_Toc92291328"/>
      <w:bookmarkStart w:id="2656" w:name="_Toc202388016"/>
      <w:bookmarkEnd w:id="2648"/>
      <w:r>
        <w:t>10</w:t>
      </w:r>
      <w:r w:rsidRPr="000B2651">
        <w:t>.</w:t>
      </w:r>
      <w:r>
        <w:t>2</w:t>
      </w:r>
      <w:r w:rsidRPr="000B2651">
        <w:t>.2.2</w:t>
      </w:r>
      <w:r w:rsidRPr="000B2651">
        <w:tab/>
        <w:t>Application Unique ID</w:t>
      </w:r>
      <w:bookmarkEnd w:id="2649"/>
      <w:bookmarkEnd w:id="2650"/>
      <w:bookmarkEnd w:id="2651"/>
      <w:bookmarkEnd w:id="2652"/>
      <w:bookmarkEnd w:id="2653"/>
      <w:bookmarkEnd w:id="2654"/>
      <w:bookmarkEnd w:id="2655"/>
      <w:bookmarkEnd w:id="2656"/>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657" w:name="_CR10_2_2_3"/>
      <w:bookmarkStart w:id="2658" w:name="_Toc20212455"/>
      <w:bookmarkStart w:id="2659" w:name="_Toc27731810"/>
      <w:bookmarkStart w:id="2660" w:name="_Toc36127588"/>
      <w:bookmarkStart w:id="2661" w:name="_Toc45214694"/>
      <w:bookmarkStart w:id="2662" w:name="_Toc51937833"/>
      <w:bookmarkStart w:id="2663" w:name="_Toc51938142"/>
      <w:bookmarkStart w:id="2664" w:name="_Toc92291329"/>
      <w:bookmarkStart w:id="2665" w:name="_Toc202388017"/>
      <w:bookmarkEnd w:id="2657"/>
      <w:r>
        <w:t>10</w:t>
      </w:r>
      <w:r w:rsidRPr="00F70427">
        <w:t>.</w:t>
      </w:r>
      <w:r>
        <w:t>2</w:t>
      </w:r>
      <w:r w:rsidRPr="00F70427">
        <w:t>.2.3</w:t>
      </w:r>
      <w:r w:rsidRPr="00F70427">
        <w:tab/>
        <w:t>XML Schema</w:t>
      </w:r>
      <w:bookmarkEnd w:id="2658"/>
      <w:bookmarkEnd w:id="2659"/>
      <w:bookmarkEnd w:id="2660"/>
      <w:bookmarkEnd w:id="2661"/>
      <w:bookmarkEnd w:id="2662"/>
      <w:bookmarkEnd w:id="2663"/>
      <w:bookmarkEnd w:id="2664"/>
      <w:bookmarkEnd w:id="2665"/>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:mcdatauep</w:t>
      </w:r>
      <w:proofErr w:type="spellEnd"/>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w:t>
      </w:r>
      <w:proofErr w:type="spellStart"/>
      <w:r w:rsidRPr="00923D6A">
        <w:t>xmlns:xs</w:t>
      </w:r>
      <w:proofErr w:type="spellEnd"/>
      <w:r w:rsidRPr="00923D6A">
        <w:t>="ht</w:t>
      </w:r>
      <w:r>
        <w:t>tp://www.w3.org/2001/XMLSchema"</w:t>
      </w:r>
    </w:p>
    <w:p w14:paraId="20122A8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mcdata</w:t>
      </w:r>
      <w:r w:rsidRPr="00923D6A">
        <w:t>:</w:t>
      </w:r>
      <w:r>
        <w:t>mcdataUEConfig:1.0"</w:t>
      </w:r>
    </w:p>
    <w:p w14:paraId="73F5E48A"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193D6898"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-UE-configuration"&gt;</w:t>
      </w:r>
    </w:p>
    <w:p w14:paraId="3331B89E"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1584435E" w14:textId="77777777" w:rsidR="00C367E9" w:rsidRPr="00923D6A" w:rsidRDefault="00C367E9" w:rsidP="00C367E9">
      <w:pPr>
        <w:pStyle w:val="PL"/>
      </w:pPr>
      <w:r>
        <w:t xml:space="preserve">      &lt;</w:t>
      </w:r>
      <w:proofErr w:type="spellStart"/>
      <w:r>
        <w:t>xs:sequence</w:t>
      </w:r>
      <w:proofErr w:type="spellEnd"/>
      <w:r>
        <w:t>&gt;</w:t>
      </w:r>
    </w:p>
    <w:p w14:paraId="0E1928F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6447D70"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mcdata</w:t>
      </w:r>
      <w:proofErr w:type="spellEnd"/>
      <w:r w:rsidRPr="00923D6A">
        <w:t>-UE-id" type="</w:t>
      </w:r>
      <w:proofErr w:type="spellStart"/>
      <w:r>
        <w:t>mcdatauep:MCData</w:t>
      </w:r>
      <w:r w:rsidRPr="00923D6A">
        <w:t>UEIDType</w:t>
      </w:r>
      <w:proofErr w:type="spellEnd"/>
      <w:r w:rsidRPr="00923D6A">
        <w:t>"/&gt;</w:t>
      </w:r>
    </w:p>
    <w:p w14:paraId="3C8D345D"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mcdatauep:</w:t>
      </w:r>
      <w:r w:rsidRPr="00923D6A">
        <w:t>NameType</w:t>
      </w:r>
      <w:proofErr w:type="spellEnd"/>
      <w:r w:rsidRPr="00923D6A">
        <w:t>"/&gt;</w:t>
      </w:r>
    </w:p>
    <w:p w14:paraId="101EA53C"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02B5B349"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F027C6">
        <w:t xml:space="preserve"> </w:t>
      </w:r>
      <w:r w:rsidRPr="00923D6A">
        <w:t xml:space="preserve">minOccurs="0" </w:t>
      </w:r>
      <w:proofErr w:type="spellStart"/>
      <w:r w:rsidRPr="00923D6A">
        <w:t>maxOccurs</w:t>
      </w:r>
      <w:proofErr w:type="spellEnd"/>
      <w:r w:rsidRPr="00923D6A">
        <w:t>="unbounded"/&gt;</w:t>
      </w:r>
    </w:p>
    <w:p w14:paraId="0FABABBF"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47E8890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mcdatauep:</w:t>
      </w:r>
      <w:r w:rsidRPr="00923D6A">
        <w:t>CommonType</w:t>
      </w:r>
      <w:proofErr w:type="spellEnd"/>
      <w:r w:rsidRPr="00923D6A">
        <w:t>"/&gt;</w:t>
      </w:r>
    </w:p>
    <w:p w14:paraId="3EDD4C00"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mcdatauep:</w:t>
      </w:r>
      <w:r w:rsidRPr="00923D6A">
        <w:t>On-networkType</w:t>
      </w:r>
      <w:proofErr w:type="spellEnd"/>
      <w:r w:rsidRPr="00923D6A">
        <w:t>"/&gt;</w:t>
      </w:r>
    </w:p>
    <w:p w14:paraId="4AB964E8"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4560E80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F027C6">
        <w:t xml:space="preserve"> </w:t>
      </w:r>
      <w:r w:rsidRPr="00923D6A">
        <w:t xml:space="preserve">minOccurs="0" </w:t>
      </w:r>
      <w:proofErr w:type="spellStart"/>
      <w:r w:rsidRPr="00923D6A">
        <w:t>maxOccurs</w:t>
      </w:r>
      <w:proofErr w:type="spellEnd"/>
      <w:r w:rsidRPr="00923D6A">
        <w:t>="unbounded"</w:t>
      </w:r>
      <w:r w:rsidRPr="00B076DE">
        <w:t>/&gt;</w:t>
      </w:r>
    </w:p>
    <w:p w14:paraId="31B15265" w14:textId="77777777" w:rsidR="00C367E9" w:rsidRPr="00923D6A" w:rsidRDefault="00C367E9" w:rsidP="00C367E9">
      <w:pPr>
        <w:pStyle w:val="PL"/>
      </w:pPr>
      <w:r>
        <w:t xml:space="preserve">      &lt;/</w:t>
      </w:r>
      <w:proofErr w:type="spellStart"/>
      <w:r>
        <w:t>xs:sequence</w:t>
      </w:r>
      <w:proofErr w:type="spellEnd"/>
      <w:r>
        <w:t>&gt;</w:t>
      </w:r>
    </w:p>
    <w:p w14:paraId="7AB2B2F9"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3488E2D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0272E04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0C12773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B73F25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A23D18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4FEEA714"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118C84DB"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56D1903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eastAsia="en-GB"/>
        </w:rPr>
        <w:t>mcdatauep:</w:t>
      </w:r>
      <w:r w:rsidRPr="00A65589">
        <w:rPr>
          <w:lang w:val="fr-FR"/>
        </w:rPr>
        <w:t>IndexType</w:t>
      </w:r>
      <w:proofErr w:type="spellEnd"/>
      <w:r w:rsidRPr="00A65589">
        <w:rPr>
          <w:lang w:val="fr-FR"/>
        </w:rPr>
        <w:t>"/&gt;</w:t>
      </w:r>
    </w:p>
    <w:p w14:paraId="409557FB"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3C5D0A28"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585B6F6E"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MCData</w:t>
      </w:r>
      <w:r w:rsidRPr="00A65589">
        <w:rPr>
          <w:lang w:val="fr-FR"/>
        </w:rPr>
        <w:t>UEIDType</w:t>
      </w:r>
      <w:proofErr w:type="spellEnd"/>
      <w:r w:rsidRPr="00A65589">
        <w:rPr>
          <w:lang w:val="fr-FR"/>
        </w:rPr>
        <w:t>"&gt;</w:t>
      </w:r>
    </w:p>
    <w:p w14:paraId="765819D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2CE49B6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5929F19E"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mcdatauep:</w:t>
      </w:r>
      <w:r w:rsidRPr="00B63D3A">
        <w:t>IMEI</w:t>
      </w:r>
      <w:r w:rsidRPr="00EF4360">
        <w:t>-rangeType</w:t>
      </w:r>
      <w:proofErr w:type="spellEnd"/>
      <w:r w:rsidRPr="00EF4360">
        <w:t>"/&gt;</w:t>
      </w:r>
    </w:p>
    <w:p w14:paraId="39270D45"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mcdatauep:</w:t>
      </w:r>
      <w:r w:rsidRPr="00EF4360">
        <w:t>anyExtType</w:t>
      </w:r>
      <w:proofErr w:type="spellEnd"/>
      <w:r w:rsidRPr="00EF4360">
        <w:t>" minOccurs="0"/&gt;</w:t>
      </w:r>
    </w:p>
    <w:p w14:paraId="2A34E5DC"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F027C6">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A6301F0"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34E25EF"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Pr>
          <w:lang w:val="en-US" w:eastAsia="en-GB"/>
        </w:rPr>
        <w:t>mcdatauep</w:t>
      </w:r>
      <w:proofErr w:type="spellEnd"/>
      <w:r>
        <w:rPr>
          <w:lang w:val="en-US" w:eastAsia="en-GB"/>
        </w:rPr>
        <w:t>:</w:t>
      </w:r>
      <w:proofErr w:type="spellStart"/>
      <w:r w:rsidRPr="0033711B">
        <w:t>IndexType</w:t>
      </w:r>
      <w:proofErr w:type="spellEnd"/>
      <w:r w:rsidRPr="0033711B">
        <w:t>"/&gt;</w:t>
      </w:r>
    </w:p>
    <w:p w14:paraId="7812222E"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596DE57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6809767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eastAsia="en-GB"/>
        </w:rPr>
        <w:t>mcdatauep:</w:t>
      </w:r>
      <w:r w:rsidRPr="00163DC2">
        <w:rPr>
          <w:lang w:val="en-US"/>
        </w:rPr>
        <w:t>tacType</w:t>
      </w:r>
      <w:proofErr w:type="spellEnd"/>
      <w:r w:rsidRPr="00163DC2">
        <w:rPr>
          <w:lang w:val="en-US"/>
        </w:rPr>
        <w:t>"/&gt;</w:t>
      </w:r>
    </w:p>
    <w:p w14:paraId="4E1200A7"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23AFEF9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mcdata</w:t>
      </w:r>
      <w:r w:rsidRPr="00BD52FC">
        <w:rPr>
          <w:lang w:val="en-US"/>
        </w:rPr>
        <w:t>uep:snrType</w:t>
      </w:r>
      <w:proofErr w:type="spellEnd"/>
      <w:r w:rsidRPr="00BD52FC">
        <w:rPr>
          <w:lang w:val="en-US"/>
        </w:rPr>
        <w:t>"/&gt;</w:t>
      </w:r>
    </w:p>
    <w:p w14:paraId="2F8672E8"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mcdatauep:</w:t>
      </w:r>
      <w:r w:rsidRPr="00923D6A">
        <w:t>SNR-</w:t>
      </w:r>
      <w:r w:rsidRPr="00DE241F">
        <w:t>rangeType</w:t>
      </w:r>
      <w:proofErr w:type="spellEnd"/>
      <w:r w:rsidRPr="00DE241F">
        <w:t>"/&gt;</w:t>
      </w:r>
    </w:p>
    <w:p w14:paraId="53F2F0F7"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2A1326E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3BC80000"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2B4CD8E" w14:textId="77777777" w:rsidR="00C367E9" w:rsidRPr="00923D6A" w:rsidRDefault="00C367E9" w:rsidP="00C367E9">
      <w:pPr>
        <w:pStyle w:val="PL"/>
      </w:pPr>
      <w:r>
        <w:t xml:space="preserve">    &lt;/</w:t>
      </w:r>
      <w:proofErr w:type="spellStart"/>
      <w:r>
        <w:t>xs:sequence</w:t>
      </w:r>
      <w:proofErr w:type="spellEnd"/>
      <w:r>
        <w:t>&gt;</w:t>
      </w:r>
    </w:p>
    <w:p w14:paraId="6D3E73FC"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Pr>
          <w:lang w:val="en-US" w:eastAsia="en-GB"/>
        </w:rPr>
        <w:t>mcdatauep</w:t>
      </w:r>
      <w:proofErr w:type="spellEnd"/>
      <w:r>
        <w:rPr>
          <w:lang w:val="en-US" w:eastAsia="en-GB"/>
        </w:rPr>
        <w:t>:</w:t>
      </w:r>
      <w:proofErr w:type="spellStart"/>
      <w:r w:rsidRPr="008321C7">
        <w:t>IndexType</w:t>
      </w:r>
      <w:proofErr w:type="spellEnd"/>
      <w:r w:rsidRPr="008321C7">
        <w:t>"/&gt;</w:t>
      </w:r>
    </w:p>
    <w:p w14:paraId="0FF47B9F"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1372A8D"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7C671328"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1956E3F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mcdatauep:</w:t>
      </w:r>
      <w:r w:rsidRPr="00923D6A">
        <w:t>snrType</w:t>
      </w:r>
      <w:proofErr w:type="spellEnd"/>
      <w:r w:rsidRPr="00923D6A">
        <w:t>"/&gt;</w:t>
      </w:r>
    </w:p>
    <w:p w14:paraId="35733226"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mcdatauep:</w:t>
      </w:r>
      <w:r w:rsidRPr="00923D6A">
        <w:t>snrType</w:t>
      </w:r>
      <w:proofErr w:type="spellEnd"/>
      <w:r w:rsidRPr="00923D6A">
        <w:t>"/&gt;</w:t>
      </w:r>
    </w:p>
    <w:p w14:paraId="1F57AB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016D7D4D"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06CA0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25745A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2918824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2C4A600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62524BA"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09FEF19A"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14876881"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29C0E240"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29A925C3"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591A77EA"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t>mcdatauep:</w:t>
      </w:r>
      <w:r w:rsidRPr="00923D6A">
        <w:t>tac-baseType</w:t>
      </w:r>
      <w:proofErr w:type="spellEnd"/>
      <w:r w:rsidRPr="00923D6A">
        <w:t>"&gt;</w:t>
      </w:r>
    </w:p>
    <w:p w14:paraId="677730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28075A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52E8E29" w14:textId="77777777" w:rsidR="00C367E9" w:rsidRPr="005D557D" w:rsidRDefault="00C367E9" w:rsidP="00C367E9">
      <w:pPr>
        <w:pStyle w:val="PL"/>
      </w:pPr>
      <w:r w:rsidRPr="00BD52FC">
        <w:rPr>
          <w:lang w:val="en-US"/>
        </w:rPr>
        <w:t xml:space="preserve">    </w:t>
      </w:r>
      <w:r w:rsidRPr="005D557D">
        <w:t>&lt;/</w:t>
      </w:r>
      <w:proofErr w:type="spellStart"/>
      <w:r w:rsidRPr="005D557D">
        <w:t>xs:extension</w:t>
      </w:r>
      <w:proofErr w:type="spellEnd"/>
      <w:r w:rsidRPr="005D557D">
        <w:t>&gt;</w:t>
      </w:r>
    </w:p>
    <w:p w14:paraId="1610BCD3" w14:textId="77777777" w:rsidR="00C367E9" w:rsidRPr="005D557D" w:rsidRDefault="00C367E9" w:rsidP="00C367E9">
      <w:pPr>
        <w:pStyle w:val="PL"/>
      </w:pPr>
      <w:r w:rsidRPr="005D557D">
        <w:t xml:space="preserve">    &lt;/</w:t>
      </w:r>
      <w:proofErr w:type="spellStart"/>
      <w:r w:rsidRPr="005D557D">
        <w:t>xs:simpleContent</w:t>
      </w:r>
      <w:proofErr w:type="spellEnd"/>
      <w:r w:rsidRPr="005D557D">
        <w:t>&gt;</w:t>
      </w:r>
    </w:p>
    <w:p w14:paraId="1B289CEF" w14:textId="77777777" w:rsidR="00C367E9" w:rsidRPr="005D557D" w:rsidRDefault="00C367E9" w:rsidP="00C367E9">
      <w:pPr>
        <w:pStyle w:val="PL"/>
      </w:pPr>
      <w:r w:rsidRPr="005D557D">
        <w:t xml:space="preserve">  &lt;/</w:t>
      </w:r>
      <w:proofErr w:type="spellStart"/>
      <w:r w:rsidRPr="005D557D">
        <w:t>xs:complexType</w:t>
      </w:r>
      <w:proofErr w:type="spellEnd"/>
      <w:r w:rsidRPr="005D557D">
        <w:t>&gt;</w:t>
      </w:r>
    </w:p>
    <w:p w14:paraId="00192BBC" w14:textId="77777777" w:rsidR="00C367E9" w:rsidRPr="005D557D" w:rsidRDefault="00C367E9" w:rsidP="00C367E9">
      <w:pPr>
        <w:pStyle w:val="PL"/>
      </w:pPr>
    </w:p>
    <w:p w14:paraId="60AF7388" w14:textId="77777777" w:rsidR="00C367E9" w:rsidRPr="00163DC2" w:rsidRDefault="00C367E9" w:rsidP="00C367E9">
      <w:pPr>
        <w:pStyle w:val="PL"/>
      </w:pPr>
      <w:r w:rsidRPr="005D557D">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45F01700"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26AF4660"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D2B8F8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7B2D8F18"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06FEABE6"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73155950"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mcdatauep:</w:t>
      </w:r>
      <w:r w:rsidRPr="00163DC2">
        <w:t>snr-baseType</w:t>
      </w:r>
      <w:proofErr w:type="spellEnd"/>
      <w:r w:rsidRPr="00163DC2">
        <w:t>"&gt;</w:t>
      </w:r>
    </w:p>
    <w:p w14:paraId="15104C33"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Pr>
          <w:lang w:val="en-US" w:eastAsia="en-GB"/>
        </w:rPr>
        <w:t>mcdatauep</w:t>
      </w:r>
      <w:proofErr w:type="spellEnd"/>
      <w:r>
        <w:rPr>
          <w:lang w:val="en-US" w:eastAsia="en-GB"/>
        </w:rPr>
        <w:t>:</w:t>
      </w:r>
      <w:proofErr w:type="spellStart"/>
      <w:r w:rsidRPr="00163DC2">
        <w:t>IndexType</w:t>
      </w:r>
      <w:proofErr w:type="spellEnd"/>
      <w:r w:rsidRPr="00163DC2">
        <w:t>"/&gt;</w:t>
      </w:r>
    </w:p>
    <w:p w14:paraId="2D47F700"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CDB96DD" w14:textId="77777777" w:rsidR="00C367E9" w:rsidRPr="005D557D" w:rsidRDefault="00C367E9" w:rsidP="00C367E9">
      <w:pPr>
        <w:pStyle w:val="PL"/>
      </w:pPr>
      <w:r w:rsidRPr="00BD52FC">
        <w:rPr>
          <w:lang w:val="en-US"/>
        </w:rPr>
        <w:t xml:space="preserve">      </w:t>
      </w:r>
      <w:r w:rsidRPr="005D557D">
        <w:t>&lt;/</w:t>
      </w:r>
      <w:proofErr w:type="spellStart"/>
      <w:r w:rsidRPr="005D557D">
        <w:t>xs:extension</w:t>
      </w:r>
      <w:proofErr w:type="spellEnd"/>
      <w:r w:rsidRPr="005D557D">
        <w:t>&gt;</w:t>
      </w:r>
    </w:p>
    <w:p w14:paraId="4F376A49" w14:textId="77777777" w:rsidR="00C367E9" w:rsidRPr="005D557D" w:rsidRDefault="00C367E9" w:rsidP="00C367E9">
      <w:pPr>
        <w:pStyle w:val="PL"/>
      </w:pPr>
      <w:r w:rsidRPr="005D557D">
        <w:t xml:space="preserve">    &lt;/</w:t>
      </w:r>
      <w:proofErr w:type="spellStart"/>
      <w:r w:rsidRPr="005D557D">
        <w:t>xs:simpleContent</w:t>
      </w:r>
      <w:proofErr w:type="spellEnd"/>
      <w:r w:rsidRPr="005D557D">
        <w:t>&gt;</w:t>
      </w:r>
    </w:p>
    <w:p w14:paraId="1BF54FBC" w14:textId="77777777" w:rsidR="00C367E9" w:rsidRPr="005D557D" w:rsidRDefault="00C367E9" w:rsidP="00C367E9">
      <w:pPr>
        <w:pStyle w:val="PL"/>
      </w:pPr>
      <w:r w:rsidRPr="005D557D">
        <w:t xml:space="preserve">  &lt;/</w:t>
      </w:r>
      <w:proofErr w:type="spellStart"/>
      <w:r w:rsidRPr="005D557D">
        <w:t>xs:complexType</w:t>
      </w:r>
      <w:proofErr w:type="spellEnd"/>
      <w:r w:rsidRPr="005D557D">
        <w:t>&gt;</w:t>
      </w:r>
    </w:p>
    <w:p w14:paraId="2D009147" w14:textId="77777777" w:rsidR="00C367E9" w:rsidRPr="005D557D" w:rsidRDefault="00C367E9" w:rsidP="00C367E9">
      <w:pPr>
        <w:pStyle w:val="PL"/>
      </w:pPr>
    </w:p>
    <w:p w14:paraId="09D20A31" w14:textId="77777777" w:rsidR="00C367E9" w:rsidRPr="00163DC2" w:rsidRDefault="00C367E9" w:rsidP="00C367E9">
      <w:pPr>
        <w:pStyle w:val="PL"/>
      </w:pPr>
      <w:r w:rsidRPr="005D557D">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59DDB285"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916856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name="short-data-service</w:t>
      </w:r>
      <w:r w:rsidRPr="00163DC2">
        <w:t>"&gt;</w:t>
      </w:r>
    </w:p>
    <w:p w14:paraId="6008F8F7"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5344042E"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73613A7D"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SDS</w:t>
      </w:r>
      <w:r w:rsidRPr="00163DC2">
        <w:t>-</w:t>
      </w:r>
      <w:r>
        <w:t>Txns-Nc4" type="</w:t>
      </w:r>
      <w:proofErr w:type="spellStart"/>
      <w:r>
        <w:t>xs:positiveInteger</w:t>
      </w:r>
      <w:proofErr w:type="spellEnd"/>
      <w:r>
        <w:t>"/&gt;</w:t>
      </w:r>
    </w:p>
    <w:p w14:paraId="740DCF2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SDS-Presentation-Priority</w:t>
      </w:r>
      <w:r w:rsidRPr="00923D6A">
        <w:t>"&gt;</w:t>
      </w:r>
    </w:p>
    <w:p w14:paraId="50D22EF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6195E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CC15B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0EB6B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28868A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624271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73FB5A7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0CCA8D4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9AB4F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71DF95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F4727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3D878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28C14D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08410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EB3FAA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9A44A64"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EC690C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name="file-distribution</w:t>
      </w:r>
      <w:r w:rsidRPr="00163DC2">
        <w:t>"&gt;</w:t>
      </w:r>
    </w:p>
    <w:p w14:paraId="32AC1F52"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03A5326"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894A1C9"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FD</w:t>
      </w:r>
      <w:r w:rsidRPr="00163DC2">
        <w:t>-</w:t>
      </w:r>
      <w:r>
        <w:t>Txns-Nc4" type="</w:t>
      </w:r>
      <w:proofErr w:type="spellStart"/>
      <w:r>
        <w:t>xs:positiveInteger</w:t>
      </w:r>
      <w:proofErr w:type="spellEnd"/>
      <w:r>
        <w:t>"/&gt;</w:t>
      </w:r>
    </w:p>
    <w:p w14:paraId="690F72B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FD-Presentation-Priority</w:t>
      </w:r>
      <w:r w:rsidRPr="00923D6A">
        <w:t>"&gt;</w:t>
      </w:r>
    </w:p>
    <w:p w14:paraId="10B0900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092233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5D406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517BB5C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1FAA79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7FCC4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17015D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2A73D04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809F52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10DDBC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BB698D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7119D9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9D8440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8B6E95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4C232AF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C341693"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553053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name="conversation-management</w:t>
      </w:r>
      <w:r w:rsidRPr="00163DC2">
        <w:t>"&gt;</w:t>
      </w:r>
    </w:p>
    <w:p w14:paraId="0CFC7DC8"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4D7210E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C00924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Conversation-Presentation-Priority</w:t>
      </w:r>
      <w:r w:rsidRPr="00923D6A">
        <w:t>"&gt;</w:t>
      </w:r>
    </w:p>
    <w:p w14:paraId="2CF814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43EA9E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30920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003BDAB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342AFE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063938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071E888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39674AD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AAFA259"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EF41B8E"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5D1EDA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96FC0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8507D8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2EB7E3A"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F56521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D98CA4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993B71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name="transmission-control</w:t>
      </w:r>
      <w:r w:rsidRPr="00163DC2">
        <w:t>"&gt;</w:t>
      </w:r>
    </w:p>
    <w:p w14:paraId="72E2DB64"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040791D4"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3172274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Data-Transmissions</w:t>
      </w:r>
      <w:r w:rsidRPr="00163DC2">
        <w:t>-</w:t>
      </w:r>
      <w:r>
        <w:t>Nc4" type="</w:t>
      </w:r>
      <w:proofErr w:type="spellStart"/>
      <w:r>
        <w:t>xs:positiveInteger</w:t>
      </w:r>
      <w:proofErr w:type="spellEnd"/>
      <w:r>
        <w:t>"/&gt;</w:t>
      </w:r>
    </w:p>
    <w:p w14:paraId="035A2158" w14:textId="77777777" w:rsidR="00C367E9" w:rsidRDefault="00C367E9" w:rsidP="00C367E9">
      <w:pPr>
        <w:pStyle w:val="PL"/>
      </w:pPr>
      <w:r w:rsidRPr="00163DC2">
        <w:t xml:space="preserve">        </w:t>
      </w:r>
      <w:r>
        <w:t xml:space="preserve">    &lt;</w:t>
      </w:r>
      <w:proofErr w:type="spellStart"/>
      <w:r>
        <w:t>xs:element</w:t>
      </w:r>
      <w:proofErr w:type="spellEnd"/>
      <w:r>
        <w:t xml:space="preserve"> name="Max-Data-Transmissions</w:t>
      </w:r>
      <w:r w:rsidRPr="00163DC2">
        <w:t>-</w:t>
      </w:r>
      <w:r>
        <w:t>In-Group-Nc5" type="</w:t>
      </w:r>
      <w:proofErr w:type="spellStart"/>
      <w:r>
        <w:t>xs:positiveInteger</w:t>
      </w:r>
      <w:proofErr w:type="spellEnd"/>
      <w:r>
        <w:t>"/&gt;</w:t>
      </w:r>
    </w:p>
    <w:p w14:paraId="33BDF0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Data-Presentation-Priority</w:t>
      </w:r>
      <w:r w:rsidRPr="00923D6A">
        <w:t>"&gt;</w:t>
      </w:r>
    </w:p>
    <w:p w14:paraId="18B3EBE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96ECD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ACB786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AD7154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85758E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9FA33D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3EA29E9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FAB9DA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5CC582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5F92E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5C92CE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709F680"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4423DBB"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C46EF60"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6859F17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D90656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78EE2BC"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name="reception-control</w:t>
      </w:r>
      <w:r w:rsidRPr="00163DC2">
        <w:t>"&gt;</w:t>
      </w:r>
    </w:p>
    <w:p w14:paraId="0F9CF04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2B9E307"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00474F3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Data-Reception</w:t>
      </w:r>
      <w:r w:rsidRPr="00163DC2">
        <w:t>-</w:t>
      </w:r>
      <w:r>
        <w:t>Nc4" type="</w:t>
      </w:r>
      <w:proofErr w:type="spellStart"/>
      <w:r>
        <w:t>xs:positiveInteger</w:t>
      </w:r>
      <w:proofErr w:type="spellEnd"/>
      <w:r>
        <w:t>"/&gt;</w:t>
      </w:r>
    </w:p>
    <w:p w14:paraId="4AB702B7" w14:textId="77777777" w:rsidR="00C367E9" w:rsidRDefault="00C367E9" w:rsidP="00C367E9">
      <w:pPr>
        <w:pStyle w:val="PL"/>
      </w:pPr>
      <w:r w:rsidRPr="00163DC2">
        <w:t xml:space="preserve">        </w:t>
      </w:r>
      <w:r>
        <w:t xml:space="preserve">    &lt;</w:t>
      </w:r>
      <w:proofErr w:type="spellStart"/>
      <w:r>
        <w:t>xs:element</w:t>
      </w:r>
      <w:proofErr w:type="spellEnd"/>
      <w:r>
        <w:t xml:space="preserve"> name="Max-Data-Receptions</w:t>
      </w:r>
      <w:r w:rsidRPr="00163DC2">
        <w:t>-</w:t>
      </w:r>
      <w:r>
        <w:t>In-Group-Nc5" type="</w:t>
      </w:r>
      <w:proofErr w:type="spellStart"/>
      <w:r>
        <w:t>xs:positiveInteger</w:t>
      </w:r>
      <w:proofErr w:type="spellEnd"/>
      <w:r>
        <w:t>"/&gt;</w:t>
      </w:r>
    </w:p>
    <w:p w14:paraId="69F00B7C"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8F57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D2E023" w14:textId="77777777" w:rsidR="00C367E9" w:rsidRDefault="00C367E9" w:rsidP="00C367E9">
      <w:pPr>
        <w:pStyle w:val="PL"/>
      </w:pPr>
      <w:r w:rsidRPr="00923D6A">
        <w:t xml:space="preserve">      &lt;/</w:t>
      </w:r>
      <w:proofErr w:type="spellStart"/>
      <w:r w:rsidRPr="00923D6A">
        <w:t>xs:element</w:t>
      </w:r>
      <w:proofErr w:type="spellEnd"/>
      <w:r w:rsidRPr="00923D6A">
        <w:t>&gt;</w:t>
      </w:r>
    </w:p>
    <w:p w14:paraId="23ED66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57F108D"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rPr>
          <w:lang w:eastAsia="en-GB"/>
        </w:rPr>
        <w:t>mcdatauep:</w:t>
      </w:r>
      <w:r w:rsidRPr="00923D6A">
        <w:t>IndexType</w:t>
      </w:r>
      <w:proofErr w:type="spellEnd"/>
      <w:r w:rsidRPr="00923D6A">
        <w:t>"/&gt;</w:t>
      </w:r>
    </w:p>
    <w:p w14:paraId="56AAF0D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6E5B54D"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1022689C"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1313D58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7AF47AD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01A0E5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MCData</w:t>
      </w:r>
      <w:r w:rsidRPr="00923D6A">
        <w:t xml:space="preserve">-Group" </w:t>
      </w:r>
      <w:r>
        <w:t>type=</w:t>
      </w:r>
      <w:r w:rsidRPr="00923D6A">
        <w:t>"</w:t>
      </w:r>
      <w:proofErr w:type="spellStart"/>
      <w:r>
        <w:t>mcdatauep:</w:t>
      </w:r>
      <w:r w:rsidRPr="00923D6A">
        <w:t>Relayed-</w:t>
      </w:r>
      <w:r>
        <w:t>MCData</w:t>
      </w:r>
      <w:r w:rsidRPr="00923D6A">
        <w:t>-GroupType</w:t>
      </w:r>
      <w:proofErr w:type="spellEnd"/>
      <w:r w:rsidRPr="00DE241F">
        <w:t>"</w:t>
      </w:r>
      <w:r>
        <w:t xml:space="preserve"> </w:t>
      </w:r>
      <w:r w:rsidRPr="00923D6A">
        <w:t>minOccurs="0"/&gt;</w:t>
      </w:r>
    </w:p>
    <w:p w14:paraId="52A4A69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1972B2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F5E164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078AAA92"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DBE5CCE"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FB4CC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proofErr w:type="spellStart"/>
      <w:r>
        <w:t>MCData</w:t>
      </w:r>
      <w:proofErr w:type="spellEnd"/>
      <w:r w:rsidRPr="00923D6A">
        <w:t>-</w:t>
      </w:r>
      <w:proofErr w:type="spellStart"/>
      <w:r w:rsidRPr="00923D6A">
        <w:t>GroupType</w:t>
      </w:r>
      <w:proofErr w:type="spellEnd"/>
      <w:r w:rsidRPr="00923D6A">
        <w:t>"&gt;</w:t>
      </w:r>
    </w:p>
    <w:p w14:paraId="495B8B3D"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57F991C1"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proofErr w:type="spellStart"/>
      <w:r>
        <w:t>MCData</w:t>
      </w:r>
      <w:proofErr w:type="spellEnd"/>
      <w:r w:rsidRPr="008321C7">
        <w:t>-Group-ID" type="</w:t>
      </w:r>
      <w:proofErr w:type="spellStart"/>
      <w:r w:rsidRPr="008321C7">
        <w:t>xs:anyURI</w:t>
      </w:r>
      <w:proofErr w:type="spellEnd"/>
      <w:r w:rsidRPr="008321C7">
        <w:t>"/&gt;</w:t>
      </w:r>
    </w:p>
    <w:p w14:paraId="1C5976DA"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2F31459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04774C5"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05764E9"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3C71316"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14EF07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0FC9D5E"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276AD11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E528F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D6166FE" w14:textId="77777777" w:rsidR="00C367E9" w:rsidRPr="005D557D" w:rsidRDefault="00C367E9" w:rsidP="00C367E9">
      <w:pPr>
        <w:pStyle w:val="PL"/>
        <w:rPr>
          <w:lang w:val="fr-FR"/>
        </w:rPr>
      </w:pPr>
      <w:r w:rsidRPr="00923D6A">
        <w:t xml:space="preserve">    </w:t>
      </w:r>
      <w:r w:rsidRPr="005D557D">
        <w:rPr>
          <w:lang w:val="fr-FR"/>
        </w:rPr>
        <w:t>&lt;/</w:t>
      </w:r>
      <w:proofErr w:type="spellStart"/>
      <w:r w:rsidRPr="005D557D">
        <w:rPr>
          <w:lang w:val="fr-FR"/>
        </w:rPr>
        <w:t>xs:sequence</w:t>
      </w:r>
      <w:proofErr w:type="spellEnd"/>
      <w:r w:rsidRPr="005D557D">
        <w:rPr>
          <w:lang w:val="fr-FR"/>
        </w:rPr>
        <w:t>&gt;</w:t>
      </w:r>
    </w:p>
    <w:p w14:paraId="5CB90141"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071F26E" w14:textId="77777777" w:rsidR="00C367E9" w:rsidRPr="005D557D" w:rsidRDefault="00C367E9" w:rsidP="00C367E9">
      <w:pPr>
        <w:pStyle w:val="PL"/>
        <w:rPr>
          <w:lang w:val="fr-FR"/>
        </w:rPr>
      </w:pPr>
    </w:p>
    <w:p w14:paraId="6E6E3B4D"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15E5F4E8" w14:textId="77777777" w:rsidR="00C367E9" w:rsidRPr="005D557D" w:rsidRDefault="00C367E9" w:rsidP="00C367E9">
      <w:pPr>
        <w:pStyle w:val="Heading4"/>
        <w:rPr>
          <w:lang w:val="fr-FR"/>
        </w:rPr>
      </w:pPr>
      <w:bookmarkStart w:id="2666" w:name="_CR10_2_2_4"/>
      <w:bookmarkStart w:id="2667" w:name="_Toc20212456"/>
      <w:bookmarkStart w:id="2668" w:name="_Toc27731811"/>
      <w:bookmarkStart w:id="2669" w:name="_Toc36127589"/>
      <w:bookmarkStart w:id="2670" w:name="_Toc45214695"/>
      <w:bookmarkStart w:id="2671" w:name="_Toc51937834"/>
      <w:bookmarkStart w:id="2672" w:name="_Toc51938143"/>
      <w:bookmarkStart w:id="2673" w:name="_Toc92291330"/>
      <w:bookmarkStart w:id="2674" w:name="_Toc202388018"/>
      <w:bookmarkEnd w:id="2666"/>
      <w:r w:rsidRPr="005D557D">
        <w:rPr>
          <w:lang w:val="fr-FR"/>
        </w:rPr>
        <w:t>10.2.2.4</w:t>
      </w:r>
      <w:r w:rsidRPr="005D557D">
        <w:rPr>
          <w:lang w:val="fr-FR"/>
        </w:rPr>
        <w:tab/>
        <w:t xml:space="preserve">Default Document </w:t>
      </w:r>
      <w:proofErr w:type="spellStart"/>
      <w:r w:rsidRPr="005D557D">
        <w:rPr>
          <w:lang w:val="fr-FR"/>
        </w:rPr>
        <w:t>Namespace</w:t>
      </w:r>
      <w:bookmarkEnd w:id="2667"/>
      <w:bookmarkEnd w:id="2668"/>
      <w:bookmarkEnd w:id="2669"/>
      <w:bookmarkEnd w:id="2670"/>
      <w:bookmarkEnd w:id="2671"/>
      <w:bookmarkEnd w:id="2672"/>
      <w:bookmarkEnd w:id="2673"/>
      <w:bookmarkEnd w:id="2674"/>
      <w:proofErr w:type="spellEnd"/>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675" w:name="_CR10_2_2_5"/>
      <w:bookmarkStart w:id="2676" w:name="_Toc20212457"/>
      <w:bookmarkStart w:id="2677" w:name="_Toc27731812"/>
      <w:bookmarkStart w:id="2678" w:name="_Toc36127590"/>
      <w:bookmarkStart w:id="2679" w:name="_Toc45214696"/>
      <w:bookmarkStart w:id="2680" w:name="_Toc51937835"/>
      <w:bookmarkStart w:id="2681" w:name="_Toc51938144"/>
      <w:bookmarkStart w:id="2682" w:name="_Toc92291331"/>
      <w:bookmarkStart w:id="2683" w:name="_Toc202388019"/>
      <w:bookmarkEnd w:id="2675"/>
      <w:r>
        <w:t>10</w:t>
      </w:r>
      <w:r w:rsidRPr="000B2651">
        <w:t>.</w:t>
      </w:r>
      <w:r>
        <w:t>2</w:t>
      </w:r>
      <w:r w:rsidRPr="000B2651">
        <w:t>.2.5</w:t>
      </w:r>
      <w:r w:rsidRPr="000B2651">
        <w:tab/>
        <w:t>MIME type</w:t>
      </w:r>
      <w:bookmarkEnd w:id="2676"/>
      <w:bookmarkEnd w:id="2677"/>
      <w:bookmarkEnd w:id="2678"/>
      <w:bookmarkEnd w:id="2679"/>
      <w:bookmarkEnd w:id="2680"/>
      <w:bookmarkEnd w:id="2681"/>
      <w:bookmarkEnd w:id="2682"/>
      <w:bookmarkEnd w:id="2683"/>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684" w:name="_CR10_2_2_6"/>
      <w:bookmarkStart w:id="2685" w:name="_Toc20212458"/>
      <w:bookmarkStart w:id="2686" w:name="_Toc27731813"/>
      <w:bookmarkStart w:id="2687" w:name="_Toc36127591"/>
      <w:bookmarkStart w:id="2688" w:name="_Toc45214697"/>
      <w:bookmarkStart w:id="2689" w:name="_Toc51937836"/>
      <w:bookmarkStart w:id="2690" w:name="_Toc51938145"/>
      <w:bookmarkStart w:id="2691" w:name="_Toc92291332"/>
      <w:bookmarkStart w:id="2692" w:name="_Toc202388020"/>
      <w:bookmarkEnd w:id="2684"/>
      <w:r>
        <w:t>10</w:t>
      </w:r>
      <w:r w:rsidRPr="000B2651">
        <w:t>.</w:t>
      </w:r>
      <w:r>
        <w:t>2</w:t>
      </w:r>
      <w:r w:rsidRPr="000B2651">
        <w:t>.2.6</w:t>
      </w:r>
      <w:r w:rsidRPr="000B2651">
        <w:tab/>
        <w:t>Validation Constraints</w:t>
      </w:r>
      <w:bookmarkEnd w:id="2685"/>
      <w:bookmarkEnd w:id="2686"/>
      <w:bookmarkEnd w:id="2687"/>
      <w:bookmarkEnd w:id="2688"/>
      <w:bookmarkEnd w:id="2689"/>
      <w:bookmarkEnd w:id="2690"/>
      <w:bookmarkEnd w:id="2691"/>
      <w:bookmarkEnd w:id="2692"/>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proofErr w:type="spellStart"/>
      <w:r>
        <w:t>MCData</w:t>
      </w:r>
      <w:proofErr w:type="spellEnd"/>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proofErr w:type="spellStart"/>
      <w:r>
        <w:t>mcdata</w:t>
      </w:r>
      <w:proofErr w:type="spellEnd"/>
      <w:r w:rsidRPr="000B2651">
        <w:t>-UE-configuration&gt; element is the root element of the XML document. The &lt;</w:t>
      </w:r>
      <w:proofErr w:type="spellStart"/>
      <w:r>
        <w:t>mcdata</w:t>
      </w:r>
      <w:proofErr w:type="spellEnd"/>
      <w:r w:rsidRPr="000B2651">
        <w:t>-UE-configuration&gt; element can contain sub-elements.</w:t>
      </w:r>
    </w:p>
    <w:p w14:paraId="3BD3FC25" w14:textId="77777777" w:rsidR="00C367E9" w:rsidRPr="000B2651" w:rsidRDefault="00C367E9" w:rsidP="00C367E9">
      <w:r w:rsidRPr="000B2651">
        <w:t>The &lt;</w:t>
      </w:r>
      <w:proofErr w:type="spellStart"/>
      <w:r>
        <w:t>mcdata</w:t>
      </w:r>
      <w:proofErr w:type="spellEnd"/>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proofErr w:type="spellStart"/>
      <w:r>
        <w:t>mcdata</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mcdata</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proofErr w:type="spellStart"/>
      <w:r>
        <w:rPr>
          <w:lang w:val="en-US"/>
        </w:rPr>
        <w:t>MCData</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MCData</w:t>
      </w:r>
      <w:proofErr w:type="spellEnd"/>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MCData</w:t>
      </w:r>
      <w:proofErr w:type="spellEnd"/>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693" w:name="_CR10_2_2_7"/>
      <w:bookmarkStart w:id="2694" w:name="_Toc20212459"/>
      <w:bookmarkStart w:id="2695" w:name="_Toc27731814"/>
      <w:bookmarkStart w:id="2696" w:name="_Toc36127592"/>
      <w:bookmarkStart w:id="2697" w:name="_Toc45214698"/>
      <w:bookmarkStart w:id="2698" w:name="_Toc51937837"/>
      <w:bookmarkStart w:id="2699" w:name="_Toc51938146"/>
      <w:bookmarkStart w:id="2700" w:name="_Toc92291333"/>
      <w:bookmarkStart w:id="2701" w:name="_Toc202388021"/>
      <w:bookmarkEnd w:id="2693"/>
      <w:r w:rsidRPr="005B303F">
        <w:t>10.2.2.7</w:t>
      </w:r>
      <w:r w:rsidRPr="005B303F">
        <w:tab/>
        <w:t>Data Semantics</w:t>
      </w:r>
      <w:bookmarkEnd w:id="2694"/>
      <w:bookmarkEnd w:id="2695"/>
      <w:bookmarkEnd w:id="2696"/>
      <w:bookmarkEnd w:id="2697"/>
      <w:bookmarkEnd w:id="2698"/>
      <w:bookmarkEnd w:id="2699"/>
      <w:bookmarkEnd w:id="2700"/>
      <w:bookmarkEnd w:id="2701"/>
    </w:p>
    <w:p w14:paraId="351E99DA" w14:textId="77777777" w:rsidR="00C367E9" w:rsidRPr="005B303F" w:rsidRDefault="00C367E9" w:rsidP="00C367E9">
      <w:pPr>
        <w:rPr>
          <w:lang w:val="en-US"/>
        </w:rPr>
      </w:pPr>
      <w:r w:rsidRPr="005B303F">
        <w:rPr>
          <w:lang w:val="en-US"/>
        </w:rPr>
        <w:t>The "domain" attribute of the &lt;</w:t>
      </w:r>
      <w:proofErr w:type="spellStart"/>
      <w:r w:rsidRPr="005B303F">
        <w:rPr>
          <w:lang w:val="en-US"/>
        </w:rPr>
        <w:t>mcdata</w:t>
      </w:r>
      <w:proofErr w:type="spellEnd"/>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w:t>
      </w:r>
      <w:proofErr w:type="spellStart"/>
      <w:r w:rsidRPr="005B303F">
        <w:rPr>
          <w:lang w:val="en-US"/>
        </w:rPr>
        <w:t>mcdata</w:t>
      </w:r>
      <w:proofErr w:type="spellEnd"/>
      <w:r w:rsidRPr="005B303F">
        <w:t xml:space="preserve">-UE-configuration&gt; element </w:t>
      </w:r>
      <w:r w:rsidRPr="005B303F">
        <w:rPr>
          <w:lang w:val="en-US"/>
        </w:rPr>
        <w:t xml:space="preserve">contains the user displayable name of the </w:t>
      </w:r>
      <w:proofErr w:type="spellStart"/>
      <w:r w:rsidRPr="005B303F">
        <w:t>MCData</w:t>
      </w:r>
      <w:proofErr w:type="spellEnd"/>
      <w:r w:rsidRPr="005B303F">
        <w:t xml:space="preserve">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w:t>
      </w:r>
      <w:proofErr w:type="spellStart"/>
      <w:r w:rsidRPr="005B303F">
        <w:t>MCData</w:t>
      </w:r>
      <w:proofErr w:type="spellEnd"/>
      <w:r w:rsidRPr="005B303F">
        <w:t xml:space="preserve"> UE configuration </w:t>
      </w:r>
      <w:r w:rsidRPr="005B303F">
        <w:rPr>
          <w:lang w:val="en-US"/>
        </w:rPr>
        <w:t>document may include an &lt;</w:t>
      </w:r>
      <w:proofErr w:type="spellStart"/>
      <w:r w:rsidRPr="005B303F">
        <w:rPr>
          <w:lang w:val="en-US"/>
        </w:rPr>
        <w:t>mcdata</w:t>
      </w:r>
      <w:proofErr w:type="spellEnd"/>
      <w:r w:rsidRPr="005B303F">
        <w:rPr>
          <w:lang w:val="en-US"/>
        </w:rPr>
        <w:t xml:space="preserve">-UE-id&gt; element in the version of the </w:t>
      </w:r>
      <w:proofErr w:type="spellStart"/>
      <w:r w:rsidRPr="005B303F">
        <w:t>MCData</w:t>
      </w:r>
      <w:proofErr w:type="spellEnd"/>
      <w:r w:rsidRPr="005B303F">
        <w:t xml:space="preserve"> UE configuration </w:t>
      </w:r>
      <w:r w:rsidRPr="005B303F">
        <w:rPr>
          <w:lang w:val="en-US"/>
        </w:rPr>
        <w:t xml:space="preserve">document that is uploaded to the CMS and may also appear in the </w:t>
      </w:r>
      <w:proofErr w:type="spellStart"/>
      <w:r w:rsidRPr="005B303F">
        <w:t>MCData</w:t>
      </w:r>
      <w:proofErr w:type="spellEnd"/>
      <w:r w:rsidRPr="005B303F">
        <w:t xml:space="preserve"> UE configuration </w:t>
      </w:r>
      <w:r w:rsidRPr="005B303F">
        <w:rPr>
          <w:lang w:val="en-US"/>
        </w:rPr>
        <w:t xml:space="preserve">document when downloaded by the </w:t>
      </w:r>
      <w:proofErr w:type="spellStart"/>
      <w:r w:rsidRPr="005B303F">
        <w:rPr>
          <w:lang w:val="en-US"/>
        </w:rPr>
        <w:t>MCData</w:t>
      </w:r>
      <w:proofErr w:type="spellEnd"/>
      <w:r w:rsidRPr="005B303F">
        <w:rPr>
          <w:lang w:val="en-US"/>
        </w:rPr>
        <w:t xml:space="preserve"> system administrator. The &lt;</w:t>
      </w:r>
      <w:proofErr w:type="spellStart"/>
      <w:r w:rsidRPr="005B303F">
        <w:rPr>
          <w:lang w:val="en-US"/>
        </w:rPr>
        <w:t>mcdata</w:t>
      </w:r>
      <w:proofErr w:type="spellEnd"/>
      <w:r w:rsidRPr="005B303F">
        <w:rPr>
          <w:lang w:val="en-US"/>
        </w:rPr>
        <w:t xml:space="preserve">-UE-id&gt; element </w:t>
      </w:r>
      <w:r w:rsidRPr="005B303F">
        <w:t xml:space="preserve">does not appear in the </w:t>
      </w:r>
      <w:proofErr w:type="spellStart"/>
      <w:r w:rsidRPr="005B303F">
        <w:t>MCData</w:t>
      </w:r>
      <w:proofErr w:type="spellEnd"/>
      <w:r w:rsidRPr="005B303F">
        <w:t xml:space="preserve"> UE configuration document that is configured to the </w:t>
      </w:r>
      <w:proofErr w:type="spellStart"/>
      <w:r w:rsidRPr="005B303F">
        <w:t>MCData</w:t>
      </w:r>
      <w:proofErr w:type="spellEnd"/>
      <w:r w:rsidRPr="005B303F">
        <w:t xml:space="preserve"> UE.</w:t>
      </w:r>
      <w:r w:rsidRPr="005B303F">
        <w:rPr>
          <w:lang w:val="en-US"/>
        </w:rPr>
        <w:t xml:space="preserve"> If an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only to the </w:t>
      </w:r>
      <w:proofErr w:type="spellStart"/>
      <w:r w:rsidRPr="005B303F">
        <w:t>MCData</w:t>
      </w:r>
      <w:proofErr w:type="spellEnd"/>
      <w:r w:rsidRPr="005B303F">
        <w:t xml:space="preserve"> UE(s) identified by the </w:t>
      </w:r>
      <w:r w:rsidRPr="005B303F">
        <w:rPr>
          <w:lang w:val="en-US"/>
        </w:rPr>
        <w:t>&lt;</w:t>
      </w:r>
      <w:proofErr w:type="spellStart"/>
      <w:r w:rsidRPr="005B303F">
        <w:rPr>
          <w:lang w:val="en-US"/>
        </w:rPr>
        <w:t>mcdata</w:t>
      </w:r>
      <w:proofErr w:type="spellEnd"/>
      <w:r w:rsidRPr="005B303F">
        <w:rPr>
          <w:lang w:val="en-US"/>
        </w:rPr>
        <w:t>-UE-id&gt; element. 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of the domain.</w:t>
      </w:r>
    </w:p>
    <w:p w14:paraId="03D34F57" w14:textId="77777777" w:rsidR="00C367E9" w:rsidRPr="005B303F" w:rsidRDefault="00C367E9" w:rsidP="00C367E9">
      <w:pPr>
        <w:rPr>
          <w:lang w:val="en-US"/>
        </w:rPr>
      </w:pPr>
      <w:r w:rsidRPr="005B303F">
        <w:rPr>
          <w:lang w:val="en-US"/>
        </w:rPr>
        <w:t>If one or more optional &lt;Instance-ID-URN&gt; elements is included in the &lt;</w:t>
      </w:r>
      <w:proofErr w:type="spellStart"/>
      <w:r w:rsidRPr="005B303F">
        <w:rPr>
          <w:lang w:val="en-US"/>
        </w:rPr>
        <w:t>mcdata</w:t>
      </w:r>
      <w:proofErr w:type="spellEnd"/>
      <w:r w:rsidRPr="005B303F">
        <w:rPr>
          <w:lang w:val="en-US"/>
        </w:rPr>
        <w:t xml:space="preserve">-UE-id&gt; element then the </w:t>
      </w:r>
      <w:proofErr w:type="spellStart"/>
      <w:r w:rsidRPr="005B303F">
        <w:t>MCData</w:t>
      </w:r>
      <w:proofErr w:type="spellEnd"/>
      <w:r w:rsidRPr="005B303F">
        <w:t xml:space="preserve"> UE configuration document applies to the </w:t>
      </w:r>
      <w:proofErr w:type="spellStart"/>
      <w:r w:rsidRPr="005B303F">
        <w:t>MCData</w:t>
      </w:r>
      <w:proofErr w:type="spellEnd"/>
      <w:r w:rsidRPr="005B303F">
        <w:t xml:space="preserve">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 xml:space="preserve">Type Allocation Code of the </w:t>
      </w:r>
      <w:proofErr w:type="spellStart"/>
      <w:r w:rsidRPr="005B303F">
        <w:t>MCData</w:t>
      </w:r>
      <w:proofErr w:type="spellEnd"/>
      <w:r w:rsidRPr="005B303F">
        <w:t xml:space="preserve">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w:t>
      </w:r>
      <w:proofErr w:type="spellStart"/>
      <w:r w:rsidRPr="005B303F">
        <w:t>MCData</w:t>
      </w:r>
      <w:proofErr w:type="spellEnd"/>
      <w:r w:rsidRPr="005B303F">
        <w:t xml:space="preserve"> UE within the Type Allocation Code contained in the </w:t>
      </w:r>
      <w:r w:rsidRPr="005B303F">
        <w:rPr>
          <w:lang w:val="en-US"/>
        </w:rPr>
        <w:t xml:space="preserve">&lt;TAC&gt; element </w:t>
      </w:r>
      <w:r w:rsidRPr="005B303F">
        <w:t xml:space="preserve">that </w:t>
      </w:r>
      <w:r w:rsidRPr="005B303F">
        <w:rPr>
          <w:lang w:val="en-US"/>
        </w:rPr>
        <w:t xml:space="preserve">the </w:t>
      </w:r>
      <w:proofErr w:type="spellStart"/>
      <w:r w:rsidRPr="005B303F">
        <w:t>MCData</w:t>
      </w:r>
      <w:proofErr w:type="spellEnd"/>
      <w:r w:rsidRPr="005B303F">
        <w:t xml:space="preserve">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proofErr w:type="spellStart"/>
      <w:r w:rsidRPr="005B303F">
        <w:t>MCData</w:t>
      </w:r>
      <w:proofErr w:type="spellEnd"/>
      <w:r w:rsidRPr="005B303F">
        <w:t xml:space="preserve"> UE configuration document applies to</w:t>
      </w:r>
      <w:r w:rsidRPr="005B303F">
        <w:rPr>
          <w:lang w:val="en-US"/>
        </w:rPr>
        <w:t xml:space="preserve"> all </w:t>
      </w:r>
      <w:proofErr w:type="spellStart"/>
      <w:r w:rsidRPr="005B303F">
        <w:rPr>
          <w:lang w:val="en-US"/>
        </w:rPr>
        <w:t>MCData</w:t>
      </w:r>
      <w:proofErr w:type="spellEnd"/>
      <w:r w:rsidRPr="005B303F">
        <w:rPr>
          <w:lang w:val="en-US"/>
        </w:rPr>
        <w:t xml:space="preserve">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w:t>
      </w:r>
      <w:proofErr w:type="spellStart"/>
      <w:r w:rsidRPr="005B303F">
        <w:t>MCData</w:t>
      </w:r>
      <w:proofErr w:type="spellEnd"/>
      <w:r w:rsidRPr="005B303F">
        <w:t xml:space="preserve">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 xml:space="preserve">The &lt;common&gt; element contains </w:t>
      </w:r>
      <w:proofErr w:type="spellStart"/>
      <w:r w:rsidRPr="005B303F">
        <w:rPr>
          <w:lang w:val="en-US"/>
        </w:rPr>
        <w:t>MCData</w:t>
      </w:r>
      <w:proofErr w:type="spellEnd"/>
      <w:r w:rsidRPr="005B303F">
        <w:rPr>
          <w:lang w:val="en-US"/>
        </w:rPr>
        <w:t xml:space="preserve"> UE configuration data common to both on and off network operation.</w:t>
      </w:r>
    </w:p>
    <w:p w14:paraId="0C3647AD" w14:textId="77777777" w:rsidR="00C367E9" w:rsidRPr="005B303F" w:rsidRDefault="00C367E9" w:rsidP="00C367E9">
      <w:pPr>
        <w:rPr>
          <w:lang w:val="en-US"/>
        </w:rPr>
      </w:pPr>
      <w:r w:rsidRPr="005B303F">
        <w:rPr>
          <w:lang w:val="en-US"/>
        </w:rPr>
        <w:t xml:space="preserve">The &lt;on-network&gt; element contains </w:t>
      </w:r>
      <w:proofErr w:type="spellStart"/>
      <w:r w:rsidRPr="005B303F">
        <w:rPr>
          <w:lang w:val="en-US"/>
        </w:rPr>
        <w:t>MCData</w:t>
      </w:r>
      <w:proofErr w:type="spellEnd"/>
      <w:r w:rsidRPr="005B303F">
        <w:rPr>
          <w:lang w:val="en-US"/>
        </w:rPr>
        <w:t xml:space="preserve">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w:t>
      </w:r>
      <w:proofErr w:type="spellStart"/>
      <w:r w:rsidRPr="005B303F">
        <w:rPr>
          <w:lang w:val="en-US"/>
        </w:rPr>
        <w:t>MCData</w:t>
      </w:r>
      <w:proofErr w:type="spellEnd"/>
      <w:r w:rsidRPr="005B303F">
        <w:rPr>
          <w:lang w:val="en-US"/>
        </w:rPr>
        <w:t xml:space="preserve">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corresponds to the "</w:t>
      </w:r>
      <w:proofErr w:type="spellStart"/>
      <w:r w:rsidRPr="005B303F">
        <w:t>SDSPresentationPriority</w:t>
      </w:r>
      <w:proofErr w:type="spellEnd"/>
      <w:r w:rsidRPr="005B303F">
        <w:t xml:space="preserve">" element of </w:t>
      </w:r>
      <w:r>
        <w:t>clause</w:t>
      </w:r>
      <w:r w:rsidRPr="005B303F">
        <w:t xml:space="preserve"> 9.2.8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w:t>
      </w:r>
      <w:proofErr w:type="spellStart"/>
      <w:r w:rsidRPr="005B303F">
        <w:rPr>
          <w:lang w:val="en-US"/>
        </w:rPr>
        <w:t>MCData</w:t>
      </w:r>
      <w:proofErr w:type="spellEnd"/>
      <w:r w:rsidRPr="005B303F">
        <w:rPr>
          <w:lang w:val="en-US"/>
        </w:rPr>
        <w:t xml:space="preserve">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corresponds to the "</w:t>
      </w:r>
      <w:proofErr w:type="spellStart"/>
      <w:r w:rsidRPr="005B303F">
        <w:t>FDPresentationPriority</w:t>
      </w:r>
      <w:proofErr w:type="spellEnd"/>
      <w:r w:rsidRPr="005B303F">
        <w:t xml:space="preserve">" element of </w:t>
      </w:r>
      <w:r>
        <w:t>clause</w:t>
      </w:r>
      <w:r w:rsidRPr="005B303F">
        <w:t xml:space="preserve"> 9.2.13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corresponds to the "</w:t>
      </w:r>
      <w:proofErr w:type="spellStart"/>
      <w:r w:rsidRPr="005B303F">
        <w:t>ConversationPresentationPriority</w:t>
      </w:r>
      <w:proofErr w:type="spellEnd"/>
      <w:r w:rsidRPr="005B303F">
        <w:t xml:space="preserve">" element of </w:t>
      </w:r>
      <w:r>
        <w:t>clause</w:t>
      </w:r>
      <w:r w:rsidRPr="005B303F">
        <w:t xml:space="preserve"> 9.2.17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corresponds to the "</w:t>
      </w:r>
      <w:proofErr w:type="spellStart"/>
      <w:r w:rsidRPr="005B303F">
        <w:t>DataPresentationPriority</w:t>
      </w:r>
      <w:proofErr w:type="spellEnd"/>
      <w:r w:rsidRPr="005B303F">
        <w:t xml:space="preserve">" element of </w:t>
      </w:r>
      <w:r>
        <w:t>clause</w:t>
      </w:r>
      <w:r w:rsidRPr="005B303F">
        <w:t xml:space="preserve"> 9.2.23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w:t>
      </w:r>
      <w:proofErr w:type="spellStart"/>
      <w:r w:rsidRPr="005B303F">
        <w:t>MCData</w:t>
      </w:r>
      <w:proofErr w:type="spellEnd"/>
      <w:r w:rsidRPr="005B303F">
        <w:t xml:space="preserve"> UE is allowed to offer a relay service, and if set to "false" the </w:t>
      </w:r>
      <w:proofErr w:type="spellStart"/>
      <w:r w:rsidRPr="005B303F">
        <w:t>MCData</w:t>
      </w:r>
      <w:proofErr w:type="spellEnd"/>
      <w:r w:rsidRPr="005B303F">
        <w:t xml:space="preserve"> UE is not allowed to offer relay service. This attribute corresponds to the "</w:t>
      </w:r>
      <w:proofErr w:type="spellStart"/>
      <w:r w:rsidRPr="005B303F">
        <w:t>RelayService</w:t>
      </w:r>
      <w:proofErr w:type="spellEnd"/>
      <w:r w:rsidRPr="005B303F">
        <w:t xml:space="preserv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r>
      <w:proofErr w:type="spellStart"/>
      <w:r w:rsidRPr="005B303F">
        <w:rPr>
          <w:lang w:val="en-US"/>
        </w:rPr>
        <w:t>i</w:t>
      </w:r>
      <w:proofErr w:type="spellEnd"/>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proofErr w:type="spellStart"/>
      <w:r w:rsidRPr="005B303F">
        <w:t>i</w:t>
      </w:r>
      <w:proofErr w:type="spellEnd"/>
      <w:r w:rsidRPr="005B303F">
        <w:t>)</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the &lt;Relayed-</w:t>
      </w:r>
      <w:proofErr w:type="spellStart"/>
      <w:r w:rsidRPr="005B303F">
        <w:t>MCData</w:t>
      </w:r>
      <w:proofErr w:type="spellEnd"/>
      <w:r w:rsidRPr="005B303F">
        <w:t>-Groups&gt; element of the &lt;Relay-Service&gt; element which corresponds to the "</w:t>
      </w:r>
      <w:proofErr w:type="spellStart"/>
      <w:r w:rsidRPr="005B303F">
        <w:t>RelayedMCDataGroup</w:t>
      </w:r>
      <w:proofErr w:type="spellEnd"/>
      <w:r w:rsidRPr="005B303F">
        <w:t xml:space="preserve">"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w:t>
      </w:r>
      <w:proofErr w:type="spellStart"/>
      <w:r w:rsidRPr="005B303F">
        <w:t>MCData</w:t>
      </w:r>
      <w:proofErr w:type="spellEnd"/>
      <w:r w:rsidRPr="005B303F">
        <w:t>-Group-ID&gt; elements that contains:</w:t>
      </w:r>
    </w:p>
    <w:p w14:paraId="7BD1EE35" w14:textId="77777777" w:rsidR="00C367E9" w:rsidRPr="005B303F" w:rsidRDefault="00C367E9" w:rsidP="00C367E9">
      <w:pPr>
        <w:pStyle w:val="B3"/>
      </w:pPr>
      <w:proofErr w:type="spellStart"/>
      <w:r w:rsidRPr="005B303F">
        <w:t>i</w:t>
      </w:r>
      <w:proofErr w:type="spellEnd"/>
      <w:r w:rsidRPr="005B303F">
        <w:t>)</w:t>
      </w:r>
      <w:r>
        <w:tab/>
      </w:r>
      <w:r w:rsidRPr="005B303F">
        <w:t>"</w:t>
      </w:r>
      <w:proofErr w:type="spellStart"/>
      <w:r w:rsidRPr="005B303F">
        <w:t>MCData</w:t>
      </w:r>
      <w:proofErr w:type="spellEnd"/>
      <w:r w:rsidRPr="005B303F">
        <w:t xml:space="preserve">-Group-ID" attribute identifying an </w:t>
      </w:r>
      <w:proofErr w:type="spellStart"/>
      <w:r w:rsidRPr="005B303F">
        <w:t>MCData</w:t>
      </w:r>
      <w:proofErr w:type="spellEnd"/>
      <w:r w:rsidRPr="005B303F">
        <w:t xml:space="preserve"> group that is allowed to be used via a relay and corresponds to the "</w:t>
      </w:r>
      <w:proofErr w:type="spellStart"/>
      <w:r w:rsidRPr="005B303F">
        <w:t>MCDataGroupID</w:t>
      </w:r>
      <w:proofErr w:type="spellEnd"/>
      <w:r w:rsidRPr="005B303F">
        <w:t xml:space="preserve">"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w:t>
      </w:r>
      <w:proofErr w:type="spellStart"/>
      <w:r w:rsidRPr="005B303F">
        <w:t>RelayServiceCode</w:t>
      </w:r>
      <w:proofErr w:type="spellEnd"/>
      <w:r w:rsidRPr="005B303F">
        <w:t xml:space="preserv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702" w:name="_CR10_2_2_8"/>
      <w:bookmarkStart w:id="2703" w:name="_Toc20212460"/>
      <w:bookmarkStart w:id="2704" w:name="_Toc27731815"/>
      <w:bookmarkStart w:id="2705" w:name="_Toc36127593"/>
      <w:bookmarkStart w:id="2706" w:name="_Toc45214699"/>
      <w:bookmarkStart w:id="2707" w:name="_Toc51937838"/>
      <w:bookmarkStart w:id="2708" w:name="_Toc51938147"/>
      <w:bookmarkStart w:id="2709" w:name="_Toc92291334"/>
      <w:bookmarkStart w:id="2710" w:name="_Toc202388022"/>
      <w:bookmarkEnd w:id="2702"/>
      <w:r>
        <w:t>10</w:t>
      </w:r>
      <w:r w:rsidRPr="00794952">
        <w:t>.</w:t>
      </w:r>
      <w:r>
        <w:t>2</w:t>
      </w:r>
      <w:r w:rsidRPr="00794952">
        <w:t>.2.8</w:t>
      </w:r>
      <w:r w:rsidRPr="00794952">
        <w:tab/>
        <w:t>Naming Conventions</w:t>
      </w:r>
      <w:bookmarkEnd w:id="2703"/>
      <w:bookmarkEnd w:id="2704"/>
      <w:bookmarkEnd w:id="2705"/>
      <w:bookmarkEnd w:id="2706"/>
      <w:bookmarkEnd w:id="2707"/>
      <w:bookmarkEnd w:id="2708"/>
      <w:bookmarkEnd w:id="2709"/>
      <w:bookmarkEnd w:id="2710"/>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711" w:name="_CR10_2_2_9"/>
      <w:bookmarkStart w:id="2712" w:name="_Toc20212461"/>
      <w:bookmarkStart w:id="2713" w:name="_Toc27731816"/>
      <w:bookmarkStart w:id="2714" w:name="_Toc36127594"/>
      <w:bookmarkStart w:id="2715" w:name="_Toc45214700"/>
      <w:bookmarkStart w:id="2716" w:name="_Toc51937839"/>
      <w:bookmarkStart w:id="2717" w:name="_Toc51938148"/>
      <w:bookmarkStart w:id="2718" w:name="_Toc92291335"/>
      <w:bookmarkStart w:id="2719" w:name="_Toc202388023"/>
      <w:bookmarkEnd w:id="2711"/>
      <w:r>
        <w:t>10</w:t>
      </w:r>
      <w:r w:rsidRPr="00794952">
        <w:t>.</w:t>
      </w:r>
      <w:r>
        <w:t>2</w:t>
      </w:r>
      <w:r w:rsidRPr="00794952">
        <w:t>.2.9</w:t>
      </w:r>
      <w:r w:rsidRPr="00794952">
        <w:tab/>
        <w:t>Global documents</w:t>
      </w:r>
      <w:bookmarkEnd w:id="2712"/>
      <w:bookmarkEnd w:id="2713"/>
      <w:bookmarkEnd w:id="2714"/>
      <w:bookmarkEnd w:id="2715"/>
      <w:bookmarkEnd w:id="2716"/>
      <w:bookmarkEnd w:id="2717"/>
      <w:bookmarkEnd w:id="2718"/>
      <w:bookmarkEnd w:id="2719"/>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720" w:name="_CR10_2_2_10"/>
      <w:bookmarkStart w:id="2721" w:name="_Toc20212462"/>
      <w:bookmarkStart w:id="2722" w:name="_Toc27731817"/>
      <w:bookmarkStart w:id="2723" w:name="_Toc36127595"/>
      <w:bookmarkStart w:id="2724" w:name="_Toc45214701"/>
      <w:bookmarkStart w:id="2725" w:name="_Toc51937840"/>
      <w:bookmarkStart w:id="2726" w:name="_Toc51938149"/>
      <w:bookmarkStart w:id="2727" w:name="_Toc92291336"/>
      <w:bookmarkStart w:id="2728" w:name="_Toc202388024"/>
      <w:bookmarkEnd w:id="2720"/>
      <w:r>
        <w:t>10</w:t>
      </w:r>
      <w:r w:rsidRPr="00794952">
        <w:t>.</w:t>
      </w:r>
      <w:r>
        <w:t>2</w:t>
      </w:r>
      <w:r w:rsidRPr="00794952">
        <w:t>.2.10</w:t>
      </w:r>
      <w:r w:rsidRPr="00794952">
        <w:tab/>
        <w:t>Resource interdependencies</w:t>
      </w:r>
      <w:bookmarkEnd w:id="2721"/>
      <w:bookmarkEnd w:id="2722"/>
      <w:bookmarkEnd w:id="2723"/>
      <w:bookmarkEnd w:id="2724"/>
      <w:bookmarkEnd w:id="2725"/>
      <w:bookmarkEnd w:id="2726"/>
      <w:bookmarkEnd w:id="2727"/>
      <w:bookmarkEnd w:id="2728"/>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729" w:name="_CR10_2_2_11"/>
      <w:bookmarkStart w:id="2730" w:name="_Toc20212463"/>
      <w:bookmarkStart w:id="2731" w:name="_Toc27731818"/>
      <w:bookmarkStart w:id="2732" w:name="_Toc36127596"/>
      <w:bookmarkStart w:id="2733" w:name="_Toc45214702"/>
      <w:bookmarkStart w:id="2734" w:name="_Toc51937841"/>
      <w:bookmarkStart w:id="2735" w:name="_Toc51938150"/>
      <w:bookmarkStart w:id="2736" w:name="_Toc92291337"/>
      <w:bookmarkStart w:id="2737" w:name="_Toc202388025"/>
      <w:bookmarkEnd w:id="2729"/>
      <w:r>
        <w:t>10</w:t>
      </w:r>
      <w:r w:rsidRPr="00794952">
        <w:t>.</w:t>
      </w:r>
      <w:r>
        <w:t>2</w:t>
      </w:r>
      <w:r w:rsidRPr="00794952">
        <w:t>.2.11</w:t>
      </w:r>
      <w:r w:rsidRPr="00794952">
        <w:tab/>
        <w:t>Authorization Policies</w:t>
      </w:r>
      <w:bookmarkEnd w:id="2730"/>
      <w:bookmarkEnd w:id="2731"/>
      <w:bookmarkEnd w:id="2732"/>
      <w:bookmarkEnd w:id="2733"/>
      <w:bookmarkEnd w:id="2734"/>
      <w:bookmarkEnd w:id="2735"/>
      <w:bookmarkEnd w:id="2736"/>
      <w:bookmarkEnd w:id="2737"/>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MCData</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738" w:name="_CR10_2_2_12"/>
      <w:bookmarkStart w:id="2739" w:name="_Toc20212464"/>
      <w:bookmarkStart w:id="2740" w:name="_Toc27731819"/>
      <w:bookmarkStart w:id="2741" w:name="_Toc36127597"/>
      <w:bookmarkStart w:id="2742" w:name="_Toc45214703"/>
      <w:bookmarkStart w:id="2743" w:name="_Toc51937842"/>
      <w:bookmarkStart w:id="2744" w:name="_Toc51938151"/>
      <w:bookmarkStart w:id="2745" w:name="_Toc92291338"/>
      <w:bookmarkStart w:id="2746" w:name="_Toc202388026"/>
      <w:bookmarkEnd w:id="2738"/>
      <w:r>
        <w:t>10</w:t>
      </w:r>
      <w:r w:rsidRPr="00794952">
        <w:t>.</w:t>
      </w:r>
      <w:r>
        <w:t>2</w:t>
      </w:r>
      <w:r w:rsidRPr="00794952">
        <w:t>.2.12</w:t>
      </w:r>
      <w:r w:rsidRPr="00794952">
        <w:tab/>
        <w:t>Subscription to Changes</w:t>
      </w:r>
      <w:bookmarkEnd w:id="2739"/>
      <w:bookmarkEnd w:id="2740"/>
      <w:bookmarkEnd w:id="2741"/>
      <w:bookmarkEnd w:id="2742"/>
      <w:bookmarkEnd w:id="2743"/>
      <w:bookmarkEnd w:id="2744"/>
      <w:bookmarkEnd w:id="2745"/>
      <w:bookmarkEnd w:id="2746"/>
    </w:p>
    <w:p w14:paraId="0B43D922" w14:textId="77777777" w:rsidR="00C367E9" w:rsidRPr="00923D6A" w:rsidRDefault="00C367E9" w:rsidP="00C367E9">
      <w:pPr>
        <w:rPr>
          <w:lang w:val="en-US"/>
        </w:rPr>
      </w:pPr>
      <w:r w:rsidRPr="00794952">
        <w:rPr>
          <w:lang w:val="en-US"/>
        </w:rPr>
        <w:t xml:space="preserve">The </w:t>
      </w:r>
      <w:proofErr w:type="spellStart"/>
      <w:r>
        <w:t>MCData</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proofErr w:type="spellStart"/>
      <w:r>
        <w:t>MCData</w:t>
      </w:r>
      <w:proofErr w:type="spellEnd"/>
      <w:r w:rsidRPr="00923D6A">
        <w:t xml:space="preserve"> UE configuration documents are kept as XDM collections. Therefore, it is possible to subscribe to all </w:t>
      </w:r>
      <w:proofErr w:type="spellStart"/>
      <w:r>
        <w:t>MCData</w:t>
      </w:r>
      <w:proofErr w:type="spellEnd"/>
      <w:r w:rsidRPr="00923D6A">
        <w:t xml:space="preserve"> UE configuration documents of a </w:t>
      </w:r>
      <w:proofErr w:type="spellStart"/>
      <w:r>
        <w:t>MCData</w:t>
      </w:r>
      <w:proofErr w:type="spellEnd"/>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747" w:name="_CR10_3"/>
      <w:bookmarkStart w:id="2748" w:name="_Toc20212465"/>
      <w:bookmarkStart w:id="2749" w:name="_Toc27731820"/>
      <w:bookmarkStart w:id="2750" w:name="_Toc36127598"/>
      <w:bookmarkStart w:id="2751" w:name="_Toc45214704"/>
      <w:bookmarkStart w:id="2752" w:name="_Toc51937843"/>
      <w:bookmarkStart w:id="2753" w:name="_Toc51938152"/>
      <w:bookmarkStart w:id="2754" w:name="_Toc92291339"/>
      <w:bookmarkStart w:id="2755" w:name="_Toc202388027"/>
      <w:bookmarkEnd w:id="2747"/>
      <w:r w:rsidRPr="00073326">
        <w:t>10.3</w:t>
      </w:r>
      <w:r w:rsidRPr="00073326">
        <w:tab/>
      </w:r>
      <w:proofErr w:type="spellStart"/>
      <w:r w:rsidRPr="00073326">
        <w:t>MCData</w:t>
      </w:r>
      <w:proofErr w:type="spellEnd"/>
      <w:r w:rsidRPr="00073326">
        <w:t xml:space="preserve"> user profile configuration document</w:t>
      </w:r>
      <w:bookmarkEnd w:id="2748"/>
      <w:bookmarkEnd w:id="2749"/>
      <w:bookmarkEnd w:id="2750"/>
      <w:bookmarkEnd w:id="2751"/>
      <w:bookmarkEnd w:id="2752"/>
      <w:bookmarkEnd w:id="2753"/>
      <w:bookmarkEnd w:id="2754"/>
      <w:bookmarkEnd w:id="2755"/>
    </w:p>
    <w:p w14:paraId="7AA8C4BA" w14:textId="77777777" w:rsidR="00C367E9" w:rsidRPr="00986001" w:rsidRDefault="00C367E9" w:rsidP="00C367E9">
      <w:pPr>
        <w:pStyle w:val="Heading3"/>
      </w:pPr>
      <w:bookmarkStart w:id="2756" w:name="_CR10_3_1"/>
      <w:bookmarkStart w:id="2757" w:name="_Toc20212466"/>
      <w:bookmarkStart w:id="2758" w:name="_Toc27731821"/>
      <w:bookmarkStart w:id="2759" w:name="_Toc36127599"/>
      <w:bookmarkStart w:id="2760" w:name="_Toc45214705"/>
      <w:bookmarkStart w:id="2761" w:name="_Toc51937844"/>
      <w:bookmarkStart w:id="2762" w:name="_Toc51938153"/>
      <w:bookmarkStart w:id="2763" w:name="_Toc92291340"/>
      <w:bookmarkStart w:id="2764" w:name="_Toc202388028"/>
      <w:bookmarkEnd w:id="2756"/>
      <w:r>
        <w:t>10.3.1</w:t>
      </w:r>
      <w:r>
        <w:tab/>
        <w:t>General</w:t>
      </w:r>
      <w:bookmarkEnd w:id="2757"/>
      <w:bookmarkEnd w:id="2758"/>
      <w:bookmarkEnd w:id="2759"/>
      <w:bookmarkEnd w:id="2760"/>
      <w:bookmarkEnd w:id="2761"/>
      <w:bookmarkEnd w:id="2762"/>
      <w:bookmarkEnd w:id="2763"/>
      <w:bookmarkEnd w:id="2764"/>
    </w:p>
    <w:p w14:paraId="37900E4E" w14:textId="77777777" w:rsidR="00C367E9" w:rsidRDefault="00C367E9" w:rsidP="00C367E9">
      <w:r w:rsidRPr="0045024E">
        <w:t xml:space="preserve">The </w:t>
      </w:r>
      <w:proofErr w:type="spellStart"/>
      <w:r>
        <w:t>MCData</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MCData</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 xml:space="preserve">ents of Annex A.3 of 3GPP TS 23.282 [24], and structure and procedures of OMA OMA-TS-XDM_Core-V2_1-20120403-A [2]. The usage of an </w:t>
      </w:r>
      <w:proofErr w:type="spellStart"/>
      <w:r w:rsidRPr="00504581">
        <w:t>MCData</w:t>
      </w:r>
      <w:proofErr w:type="spellEnd"/>
      <w:r w:rsidRPr="00504581">
        <w:t xml:space="preserve"> user profile in the </w:t>
      </w:r>
      <w:proofErr w:type="spellStart"/>
      <w:r w:rsidRPr="00504581">
        <w:t>MCData</w:t>
      </w:r>
      <w:proofErr w:type="spellEnd"/>
      <w:r w:rsidRPr="00504581">
        <w:t xml:space="preserve">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proofErr w:type="spellStart"/>
      <w:r>
        <w:t>MCData</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w:t>
      </w:r>
    </w:p>
    <w:p w14:paraId="0138CF10" w14:textId="77777777" w:rsidR="00C367E9" w:rsidRPr="00847E44" w:rsidRDefault="00C367E9" w:rsidP="00C367E9">
      <w:r w:rsidRPr="00847E44">
        <w:t xml:space="preserve">The name of the </w:t>
      </w:r>
      <w:proofErr w:type="spellStart"/>
      <w:r>
        <w:t>MCData</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MCData</w:t>
      </w:r>
      <w:proofErr w:type="spellEnd"/>
      <w:r w:rsidRPr="00441BFF">
        <w:t xml:space="preserve"> u</w:t>
      </w:r>
      <w:r w:rsidRPr="00847E44">
        <w:t>ser profile document.</w:t>
      </w:r>
    </w:p>
    <w:p w14:paraId="7B6C4372" w14:textId="77777777" w:rsidR="00C367E9" w:rsidRDefault="00C367E9" w:rsidP="00056BBA">
      <w:pPr>
        <w:pStyle w:val="Heading3"/>
      </w:pPr>
      <w:bookmarkStart w:id="2765" w:name="_CR10_3_1A"/>
      <w:bookmarkStart w:id="2766" w:name="_Toc20212467"/>
      <w:bookmarkStart w:id="2767" w:name="_Toc27731822"/>
      <w:bookmarkStart w:id="2768" w:name="_Toc36127600"/>
      <w:bookmarkStart w:id="2769" w:name="_Toc45214706"/>
      <w:bookmarkStart w:id="2770" w:name="_Toc51937845"/>
      <w:bookmarkStart w:id="2771" w:name="_Toc51938154"/>
      <w:bookmarkStart w:id="2772" w:name="_Toc92291341"/>
      <w:bookmarkStart w:id="2773" w:name="_Toc202388029"/>
      <w:bookmarkStart w:id="2774" w:name="MCCQCTEMPBM_00000052"/>
      <w:bookmarkEnd w:id="2765"/>
      <w:r>
        <w:t>10.3.1A</w:t>
      </w:r>
      <w:r>
        <w:tab/>
      </w:r>
      <w:proofErr w:type="spellStart"/>
      <w:r>
        <w:t>MCData</w:t>
      </w:r>
      <w:proofErr w:type="spellEnd"/>
      <w:r>
        <w:t xml:space="preserve"> client access to </w:t>
      </w:r>
      <w:proofErr w:type="spellStart"/>
      <w:r>
        <w:t>MCData</w:t>
      </w:r>
      <w:proofErr w:type="spellEnd"/>
      <w:r>
        <w:t xml:space="preserve"> user profile documents</w:t>
      </w:r>
      <w:bookmarkEnd w:id="2766"/>
      <w:bookmarkEnd w:id="2767"/>
      <w:bookmarkEnd w:id="2768"/>
      <w:bookmarkEnd w:id="2769"/>
      <w:bookmarkEnd w:id="2770"/>
      <w:bookmarkEnd w:id="2771"/>
      <w:bookmarkEnd w:id="2772"/>
      <w:bookmarkEnd w:id="2773"/>
    </w:p>
    <w:bookmarkEnd w:id="2774"/>
    <w:p w14:paraId="036453D2" w14:textId="77777777" w:rsidR="00C367E9" w:rsidRDefault="00C367E9" w:rsidP="00C367E9">
      <w:r>
        <w:t xml:space="preserve">The XCAP URI used by the </w:t>
      </w:r>
      <w:proofErr w:type="spellStart"/>
      <w:r>
        <w:t>MCData</w:t>
      </w:r>
      <w:proofErr w:type="spellEnd"/>
      <w:r>
        <w:t xml:space="preserve"> client to access the </w:t>
      </w:r>
      <w:proofErr w:type="spellStart"/>
      <w:r>
        <w:t>MCData</w:t>
      </w:r>
      <w:proofErr w:type="spellEnd"/>
      <w:r>
        <w:t xml:space="preserve"> user's </w:t>
      </w:r>
      <w:proofErr w:type="spellStart"/>
      <w:r>
        <w:t>MCData</w:t>
      </w:r>
      <w:proofErr w:type="spellEnd"/>
      <w:r>
        <w:t xml:space="preserve">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 xml:space="preserve">Where INDEX is the index of the </w:t>
      </w:r>
      <w:proofErr w:type="spellStart"/>
      <w:r>
        <w:t>MCData</w:t>
      </w:r>
      <w:proofErr w:type="spellEnd"/>
      <w:r>
        <w:t xml:space="preserve"> user profile as defined in clause 10.3.2.8.</w:t>
      </w:r>
    </w:p>
    <w:p w14:paraId="5CE8CABB" w14:textId="77777777" w:rsidR="00C367E9" w:rsidRPr="00986001" w:rsidRDefault="00C367E9" w:rsidP="00C367E9">
      <w:pPr>
        <w:pStyle w:val="Heading3"/>
      </w:pPr>
      <w:bookmarkStart w:id="2775" w:name="_CR10_3_2"/>
      <w:bookmarkStart w:id="2776" w:name="_Toc20212468"/>
      <w:bookmarkStart w:id="2777" w:name="_Toc27731823"/>
      <w:bookmarkStart w:id="2778" w:name="_Toc36127601"/>
      <w:bookmarkStart w:id="2779" w:name="_Toc45214707"/>
      <w:bookmarkStart w:id="2780" w:name="_Toc51937846"/>
      <w:bookmarkStart w:id="2781" w:name="_Toc51938155"/>
      <w:bookmarkStart w:id="2782" w:name="_Toc92291342"/>
      <w:bookmarkStart w:id="2783" w:name="_Toc202388030"/>
      <w:bookmarkEnd w:id="2775"/>
      <w:r>
        <w:t>10.3.2</w:t>
      </w:r>
      <w:r>
        <w:tab/>
        <w:t>C</w:t>
      </w:r>
      <w:r w:rsidRPr="00986001">
        <w:t>oding</w:t>
      </w:r>
      <w:bookmarkEnd w:id="2776"/>
      <w:bookmarkEnd w:id="2777"/>
      <w:bookmarkEnd w:id="2778"/>
      <w:bookmarkEnd w:id="2779"/>
      <w:bookmarkEnd w:id="2780"/>
      <w:bookmarkEnd w:id="2781"/>
      <w:bookmarkEnd w:id="2782"/>
      <w:bookmarkEnd w:id="2783"/>
    </w:p>
    <w:p w14:paraId="69B655C7" w14:textId="77777777" w:rsidR="00C367E9" w:rsidRPr="0045024E" w:rsidRDefault="00C367E9" w:rsidP="00C367E9">
      <w:pPr>
        <w:pStyle w:val="Heading4"/>
      </w:pPr>
      <w:bookmarkStart w:id="2784" w:name="_CR10_3_2_1"/>
      <w:bookmarkStart w:id="2785" w:name="_Toc20212469"/>
      <w:bookmarkStart w:id="2786" w:name="_Toc27731824"/>
      <w:bookmarkStart w:id="2787" w:name="_Toc36127602"/>
      <w:bookmarkStart w:id="2788" w:name="_Toc45214708"/>
      <w:bookmarkStart w:id="2789" w:name="_Toc51937847"/>
      <w:bookmarkStart w:id="2790" w:name="_Toc51938156"/>
      <w:bookmarkStart w:id="2791" w:name="_Toc92291343"/>
      <w:bookmarkStart w:id="2792" w:name="_Toc202388031"/>
      <w:bookmarkEnd w:id="2784"/>
      <w:r>
        <w:t>10.3</w:t>
      </w:r>
      <w:r w:rsidRPr="0045024E">
        <w:t>.2.1</w:t>
      </w:r>
      <w:r>
        <w:tab/>
      </w:r>
      <w:r w:rsidRPr="0045024E">
        <w:t>Structure</w:t>
      </w:r>
      <w:bookmarkEnd w:id="2785"/>
      <w:bookmarkEnd w:id="2786"/>
      <w:bookmarkEnd w:id="2787"/>
      <w:bookmarkEnd w:id="2788"/>
      <w:bookmarkEnd w:id="2789"/>
      <w:bookmarkEnd w:id="2790"/>
      <w:bookmarkEnd w:id="2791"/>
      <w:bookmarkEnd w:id="2792"/>
    </w:p>
    <w:p w14:paraId="58A7D024" w14:textId="77777777" w:rsidR="00C367E9" w:rsidRPr="0045024E" w:rsidRDefault="00C367E9" w:rsidP="00C367E9">
      <w:r w:rsidRPr="0045024E">
        <w:t xml:space="preserve">The </w:t>
      </w:r>
      <w:proofErr w:type="spellStart"/>
      <w:r>
        <w:t>MCData</w:t>
      </w:r>
      <w:proofErr w:type="spellEnd"/>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proofErr w:type="spellStart"/>
      <w:r>
        <w:t>mcdata</w:t>
      </w:r>
      <w:proofErr w:type="spellEnd"/>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1298E12E" w14:textId="77777777" w:rsidR="00C367E9" w:rsidRDefault="00C367E9" w:rsidP="00C367E9">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w:t>
      </w:r>
      <w:proofErr w:type="spellStart"/>
      <w:r>
        <w:t>MCDataUserID</w:t>
      </w:r>
      <w:proofErr w:type="spellEnd"/>
      <w:r>
        <w:t>-KMSURI&gt; element that contains an &lt;entry&gt; element;</w:t>
      </w:r>
    </w:p>
    <w:p w14:paraId="34BEF7E2" w14:textId="77777777" w:rsidR="00C367E9" w:rsidRPr="00847E44" w:rsidRDefault="00C367E9" w:rsidP="00C367E9">
      <w:pPr>
        <w:pStyle w:val="B2"/>
      </w:pPr>
      <w:r>
        <w:t>e</w:t>
      </w:r>
      <w:r w:rsidRPr="00847E44">
        <w:t>)</w:t>
      </w:r>
      <w:r w:rsidRPr="00847E44">
        <w:tab/>
        <w:t>may contain one &lt;</w:t>
      </w:r>
      <w:proofErr w:type="spellStart"/>
      <w:r w:rsidRPr="00847E44">
        <w:t>ParticipantType</w:t>
      </w:r>
      <w:proofErr w:type="spellEnd"/>
      <w:r w:rsidRPr="00847E44">
        <w:t>&gt; element;</w:t>
      </w:r>
    </w:p>
    <w:p w14:paraId="1D38562C" w14:textId="77777777" w:rsidR="00C367E9" w:rsidRDefault="00C367E9" w:rsidP="00C367E9">
      <w:pPr>
        <w:pStyle w:val="B2"/>
      </w:pPr>
      <w:r>
        <w:t>f)</w:t>
      </w:r>
      <w:r>
        <w:tab/>
        <w:t>shall contain one &lt;</w:t>
      </w:r>
      <w:proofErr w:type="spellStart"/>
      <w:r>
        <w:t>MissionCriticalOrganization</w:t>
      </w:r>
      <w:proofErr w:type="spellEnd"/>
      <w:r>
        <w:t>&gt;;</w:t>
      </w:r>
    </w:p>
    <w:p w14:paraId="154E8AE3" w14:textId="77777777" w:rsidR="00C367E9" w:rsidRPr="00DA3B9B" w:rsidRDefault="00C367E9" w:rsidP="00C367E9">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0132E316" w14:textId="77777777" w:rsidR="00C367E9" w:rsidRDefault="00C367E9" w:rsidP="00C367E9">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 that contains an &lt;entry&gt; element; and</w:t>
      </w:r>
    </w:p>
    <w:p w14:paraId="2F060EC3" w14:textId="77777777" w:rsidR="00C367E9" w:rsidRPr="00DA3B9B" w:rsidRDefault="00C367E9" w:rsidP="00C367E9">
      <w:pPr>
        <w:pStyle w:val="B4"/>
      </w:pPr>
      <w:r>
        <w:t>B)</w:t>
      </w:r>
      <w:r>
        <w:tab/>
        <w:t>a &lt;</w:t>
      </w:r>
      <w:proofErr w:type="spellStart"/>
      <w:r>
        <w:t>MCData</w:t>
      </w:r>
      <w:proofErr w:type="spellEnd"/>
      <w:r>
        <w:t xml:space="preserve">-ID-KMSURI&gt; element that contains an &lt;entry&gt; element; </w:t>
      </w:r>
    </w:p>
    <w:p w14:paraId="1671098D" w14:textId="77777777" w:rsidR="00C367E9" w:rsidRPr="00AA5C4E" w:rsidRDefault="00C367E9" w:rsidP="00C367E9">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988129F" w14:textId="77777777" w:rsidR="00C367E9" w:rsidRPr="00DA3B9B" w:rsidRDefault="00C367E9" w:rsidP="00C367E9">
      <w:pPr>
        <w:pStyle w:val="B3"/>
      </w:pPr>
      <w:proofErr w:type="spellStart"/>
      <w:r w:rsidRPr="00DA3B9B">
        <w:t>i</w:t>
      </w:r>
      <w:proofErr w:type="spellEnd"/>
      <w:r w:rsidRPr="00DA3B9B">
        <w:t>)</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w:t>
      </w:r>
      <w:proofErr w:type="spellStart"/>
      <w:r>
        <w:t>TxReleaseList</w:t>
      </w:r>
      <w:proofErr w:type="spellEnd"/>
      <w:r>
        <w:t>&gt; element that contains zero</w:t>
      </w:r>
      <w:r w:rsidRPr="00FE1EE7">
        <w:t xml:space="preserve"> or more &lt;entry&gt; elements;</w:t>
      </w:r>
    </w:p>
    <w:p w14:paraId="74C6F8F8" w14:textId="65204551" w:rsidR="00C367E9" w:rsidRDefault="00C367E9" w:rsidP="00C367E9">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7F7E1419"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w:t>
      </w:r>
    </w:p>
    <w:p w14:paraId="22D6066F" w14:textId="77777777" w:rsidR="00C367E9" w:rsidRDefault="00C367E9" w:rsidP="00C367E9">
      <w:pPr>
        <w:pStyle w:val="B4"/>
      </w:pPr>
      <w:r>
        <w:t>B)</w:t>
      </w:r>
      <w:r>
        <w:tab/>
        <w:t>a &lt;</w:t>
      </w:r>
      <w:proofErr w:type="spellStart"/>
      <w:r w:rsidRPr="00C06E83">
        <w:t>ProSeUserID</w:t>
      </w:r>
      <w:proofErr w:type="spellEnd"/>
      <w:r w:rsidRPr="00C06E83">
        <w:t>-entry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w:t>
      </w:r>
      <w:proofErr w:type="spellStart"/>
      <w:r>
        <w:t>MCData</w:t>
      </w:r>
      <w:proofErr w:type="spellEnd"/>
      <w:r>
        <w:t>-ID-KMSURI&gt;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an &lt;</w:t>
      </w:r>
      <w:proofErr w:type="spellStart"/>
      <w:r>
        <w:t>anyExt</w:t>
      </w:r>
      <w:proofErr w:type="spellEnd"/>
      <w:r>
        <w:t xml:space="preserve">&gt; element </w:t>
      </w:r>
      <w:r w:rsidR="004C77E4">
        <w:t>containing</w:t>
      </w:r>
      <w:r>
        <w:t>:</w:t>
      </w:r>
    </w:p>
    <w:p w14:paraId="5D78FAAE" w14:textId="0D74A451" w:rsidR="000A6FD4" w:rsidRDefault="000A6FD4" w:rsidP="000A6FD4">
      <w:pPr>
        <w:pStyle w:val="B4"/>
      </w:pPr>
      <w:r>
        <w:t>A)</w:t>
      </w:r>
      <w:r>
        <w:tab/>
      </w:r>
      <w:r w:rsidR="004C77E4">
        <w:t>optionally</w:t>
      </w:r>
      <w:r>
        <w:t xml:space="preserve"> one &lt;</w:t>
      </w:r>
      <w:proofErr w:type="spellStart"/>
      <w:r>
        <w:t>EmergencyCall</w:t>
      </w:r>
      <w:proofErr w:type="spellEnd"/>
      <w:r>
        <w:t>&gt; element containing:</w:t>
      </w:r>
    </w:p>
    <w:p w14:paraId="0535D48F" w14:textId="4ED07025" w:rsidR="000A6FD4" w:rsidRDefault="005252F0" w:rsidP="00BB07E6">
      <w:pPr>
        <w:pStyle w:val="B5"/>
      </w:pPr>
      <w:r>
        <w:t>I</w:t>
      </w:r>
      <w:r w:rsidR="000A6FD4">
        <w:t>)</w:t>
      </w:r>
      <w:r w:rsidR="000A6FD4">
        <w:tab/>
        <w:t>zero or one &lt;</w:t>
      </w:r>
      <w:proofErr w:type="spellStart"/>
      <w:r w:rsidR="000A6FD4">
        <w:t>MCDataGroupInitiation</w:t>
      </w:r>
      <w:proofErr w:type="spellEnd"/>
      <w:r w:rsidR="000A6FD4">
        <w:t>&gt; element that contains an &lt;entry&gt; element; and</w:t>
      </w:r>
    </w:p>
    <w:p w14:paraId="7D282246" w14:textId="1A0E2203" w:rsidR="000A6FD4" w:rsidRDefault="005252F0" w:rsidP="00BB07E6">
      <w:pPr>
        <w:pStyle w:val="B5"/>
      </w:pPr>
      <w:r>
        <w:t>II</w:t>
      </w:r>
      <w:r w:rsidR="000A6FD4">
        <w:t>)</w:t>
      </w:r>
      <w:r w:rsidR="000A6FD4">
        <w:tab/>
        <w:t>zero or one &lt;</w:t>
      </w:r>
      <w:proofErr w:type="spellStart"/>
      <w:r w:rsidR="000A6FD4">
        <w:t>MCDataPrivateRecipient</w:t>
      </w:r>
      <w:proofErr w:type="spellEnd"/>
      <w:r w:rsidR="000A6FD4">
        <w:t>&gt; element that contains an &lt;entry&gt; element;</w:t>
      </w:r>
      <w:r w:rsidR="00870A23">
        <w:t xml:space="preserve"> and</w:t>
      </w:r>
    </w:p>
    <w:p w14:paraId="705E7CB0" w14:textId="5CA67C2B" w:rsidR="00870A23" w:rsidRPr="00DA3B9B" w:rsidRDefault="00870A23" w:rsidP="00870A23">
      <w:pPr>
        <w:pStyle w:val="B2"/>
      </w:pPr>
      <w:r w:rsidRPr="00870A23">
        <w:rPr>
          <w:rFonts w:eastAsia="Times New Roman"/>
        </w:rPr>
        <w:t>k)</w:t>
      </w:r>
      <w:r w:rsidRPr="00870A23">
        <w:rPr>
          <w:rFonts w:eastAsia="Times New Roman"/>
        </w:rPr>
        <w:tab/>
        <w:t>may contain one &lt;</w:t>
      </w:r>
      <w:proofErr w:type="spellStart"/>
      <w:r w:rsidRPr="00870A23">
        <w:rPr>
          <w:rFonts w:eastAsia="Times New Roman"/>
        </w:rPr>
        <w:t>LocationUserProfileURI</w:t>
      </w:r>
      <w:proofErr w:type="spellEnd"/>
      <w:r w:rsidRPr="00870A23">
        <w:rPr>
          <w:rFonts w:eastAsia="Times New Roman"/>
        </w:rPr>
        <w:t>&gt; element in an &lt;</w:t>
      </w:r>
      <w:proofErr w:type="spellStart"/>
      <w:r w:rsidRPr="00870A23">
        <w:rPr>
          <w:rFonts w:eastAsia="Times New Roman"/>
        </w:rPr>
        <w:t>anyExt</w:t>
      </w:r>
      <w:proofErr w:type="spellEnd"/>
      <w:r w:rsidRPr="00870A23">
        <w:rPr>
          <w:rFonts w:eastAsia="Times New Roman"/>
        </w:rPr>
        <w:t>&gt; element;</w:t>
      </w:r>
    </w:p>
    <w:p w14:paraId="1DADA891" w14:textId="77777777" w:rsidR="00540491" w:rsidRDefault="00540491" w:rsidP="00540491">
      <w:pPr>
        <w:pStyle w:val="B1"/>
      </w:pPr>
      <w:r>
        <w:t>9)</w:t>
      </w:r>
      <w:r>
        <w:tab/>
        <w:t>shall include zero or one &lt;</w:t>
      </w:r>
      <w:proofErr w:type="spellStart"/>
      <w:r>
        <w:t>OnNetwork</w:t>
      </w:r>
      <w:proofErr w:type="spellEnd"/>
      <w:r>
        <w:t>&gt;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5C6048B6" w14:textId="0F6F32FA" w:rsidR="00540491" w:rsidRDefault="00540491" w:rsidP="00540491">
      <w:pPr>
        <w:pStyle w:val="B3"/>
      </w:pPr>
      <w:proofErr w:type="spellStart"/>
      <w:r>
        <w:t>i</w:t>
      </w:r>
      <w:proofErr w:type="spellEnd"/>
      <w:r>
        <w:t>)</w:t>
      </w:r>
      <w:r>
        <w:tab/>
        <w:t>an &lt;</w:t>
      </w:r>
      <w:proofErr w:type="spellStart"/>
      <w:r>
        <w:t>MCData</w:t>
      </w:r>
      <w:proofErr w:type="spellEnd"/>
      <w:r>
        <w:t>-Group-ID&gt; element;</w:t>
      </w:r>
    </w:p>
    <w:p w14:paraId="74D26207" w14:textId="49F223F0" w:rsidR="00540491" w:rsidRDefault="00540491" w:rsidP="00540491">
      <w:pPr>
        <w:pStyle w:val="B3"/>
      </w:pPr>
      <w:r>
        <w:t>ii)</w:t>
      </w:r>
      <w:r>
        <w:tab/>
        <w:t>an &lt;GMS-App-</w:t>
      </w:r>
      <w:proofErr w:type="spellStart"/>
      <w:r>
        <w:t>Serv</w:t>
      </w:r>
      <w:proofErr w:type="spellEnd"/>
      <w:r>
        <w:t>-Id&gt; element;</w:t>
      </w:r>
    </w:p>
    <w:p w14:paraId="4607A6AC" w14:textId="5ED72E27" w:rsidR="00540491" w:rsidRDefault="00540491" w:rsidP="00540491">
      <w:pPr>
        <w:pStyle w:val="B3"/>
      </w:pPr>
      <w:r>
        <w:t>iii)</w:t>
      </w:r>
      <w:r>
        <w:tab/>
        <w:t>an &lt;</w:t>
      </w:r>
      <w:proofErr w:type="spellStart"/>
      <w:r>
        <w:t>IdMS</w:t>
      </w:r>
      <w:proofErr w:type="spellEnd"/>
      <w:r>
        <w:t>-Token-Endpoint&gt; element;</w:t>
      </w:r>
    </w:p>
    <w:p w14:paraId="2E91DF57" w14:textId="77777777" w:rsidR="00540491" w:rsidRDefault="00540491" w:rsidP="00540491">
      <w:pPr>
        <w:pStyle w:val="B3"/>
      </w:pPr>
      <w:r>
        <w:t>iv)</w:t>
      </w:r>
      <w:r>
        <w:tab/>
        <w:t>one &lt;</w:t>
      </w:r>
      <w:proofErr w:type="spellStart"/>
      <w:r>
        <w:t>RelativePresentationPriority</w:t>
      </w:r>
      <w:proofErr w:type="spellEnd"/>
      <w:r>
        <w:t>&gt; element; and</w:t>
      </w:r>
    </w:p>
    <w:p w14:paraId="2D31D1B1" w14:textId="77777777" w:rsidR="00540491" w:rsidRDefault="00540491" w:rsidP="00540491">
      <w:pPr>
        <w:pStyle w:val="B3"/>
      </w:pPr>
      <w:r>
        <w:t>v)</w:t>
      </w:r>
      <w:r>
        <w:tab/>
        <w:t>a &lt;</w:t>
      </w:r>
      <w:proofErr w:type="spellStart"/>
      <w:r>
        <w:t>GroupKMSURI</w:t>
      </w:r>
      <w:proofErr w:type="spellEnd"/>
      <w:r>
        <w:t>&gt; element; and</w:t>
      </w:r>
    </w:p>
    <w:p w14:paraId="6B4638E8" w14:textId="77777777" w:rsidR="00540491" w:rsidRDefault="00540491" w:rsidP="00540491">
      <w:pPr>
        <w:pStyle w:val="B3"/>
      </w:pPr>
      <w:r>
        <w:t>vi)</w:t>
      </w:r>
      <w:r>
        <w:tab/>
        <w:t>zero or one &lt;allow-store-group-comm-in-</w:t>
      </w:r>
      <w:proofErr w:type="spellStart"/>
      <w:r>
        <w:t>msgstore</w:t>
      </w:r>
      <w:proofErr w:type="spellEnd"/>
      <w:r>
        <w:t>&gt;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CCDD304" w14:textId="77777777" w:rsidR="00C367E9" w:rsidRPr="00AE2792" w:rsidRDefault="00C367E9" w:rsidP="00C367E9">
      <w:pPr>
        <w:pStyle w:val="B2"/>
      </w:pPr>
      <w:r>
        <w:t>e)</w:t>
      </w:r>
      <w:r>
        <w:tab/>
        <w:t>may include a &lt;</w:t>
      </w:r>
      <w:proofErr w:type="spellStart"/>
      <w:r>
        <w:t>PresenceStatus</w:t>
      </w:r>
      <w:proofErr w:type="spellEnd"/>
      <w:r>
        <w:t xml:space="preserve">&gt; element </w:t>
      </w:r>
      <w:r w:rsidRPr="005F02D7">
        <w:t>containing one or more &lt;entry&gt; elements</w:t>
      </w:r>
      <w:r>
        <w:t>;</w:t>
      </w:r>
    </w:p>
    <w:p w14:paraId="4F24ED2F" w14:textId="77777777" w:rsidR="00C367E9" w:rsidRDefault="00C367E9" w:rsidP="00C367E9">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56AC0EC5" w14:textId="77777777" w:rsidR="00C367E9" w:rsidRDefault="00C367E9" w:rsidP="00C367E9">
      <w:pPr>
        <w:pStyle w:val="B2"/>
      </w:pPr>
      <w:r>
        <w:t>g)</w:t>
      </w:r>
      <w:r>
        <w:tab/>
        <w:t>may contain one &lt;</w:t>
      </w:r>
      <w:proofErr w:type="spellStart"/>
      <w:r>
        <w:t>ConversationManagement</w:t>
      </w:r>
      <w:proofErr w:type="spellEnd"/>
      <w:r>
        <w:t>&gt; element containing</w:t>
      </w:r>
    </w:p>
    <w:p w14:paraId="21BF8E95" w14:textId="77777777" w:rsidR="00C367E9" w:rsidRDefault="00C367E9" w:rsidP="00C367E9">
      <w:pPr>
        <w:pStyle w:val="B3"/>
      </w:pPr>
      <w:proofErr w:type="spellStart"/>
      <w:r>
        <w:t>i</w:t>
      </w:r>
      <w:proofErr w:type="spellEnd"/>
      <w:r>
        <w:t>)</w:t>
      </w:r>
      <w:r>
        <w:tab/>
        <w:t>one or more &lt;</w:t>
      </w:r>
      <w:proofErr w:type="spellStart"/>
      <w:r>
        <w:t>MCDataGroupHangTime</w:t>
      </w:r>
      <w:proofErr w:type="spellEnd"/>
      <w:r>
        <w:t>&gt; elements each containing:</w:t>
      </w:r>
    </w:p>
    <w:p w14:paraId="4CCDBD00" w14:textId="77777777" w:rsidR="00C367E9" w:rsidRDefault="00C367E9" w:rsidP="00C367E9">
      <w:pPr>
        <w:pStyle w:val="B4"/>
      </w:pPr>
      <w:r>
        <w:t>A)</w:t>
      </w:r>
      <w:r>
        <w:tab/>
        <w:t>an &lt;</w:t>
      </w:r>
      <w:proofErr w:type="spellStart"/>
      <w:r>
        <w:t>MCData</w:t>
      </w:r>
      <w:proofErr w:type="spellEnd"/>
      <w:r>
        <w:t>-Group-ID&gt;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9FAAC97" w14:textId="77777777" w:rsidR="00C367E9" w:rsidRDefault="00C367E9" w:rsidP="00C367E9">
      <w:pPr>
        <w:pStyle w:val="B3"/>
      </w:pPr>
      <w:r>
        <w:t>iii)</w:t>
      </w:r>
      <w:r>
        <w:tab/>
        <w:t>a &lt;</w:t>
      </w:r>
      <w:proofErr w:type="spellStart"/>
      <w:r>
        <w:t>ReadDisposition</w:t>
      </w:r>
      <w:proofErr w:type="spellEnd"/>
      <w:r>
        <w:t xml:space="preserve">&gt;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which:</w:t>
      </w:r>
    </w:p>
    <w:p w14:paraId="1472DD2D" w14:textId="77777777" w:rsidR="00C367E9" w:rsidRPr="004E11B2" w:rsidRDefault="00C367E9" w:rsidP="00C367E9">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proofErr w:type="spellStart"/>
      <w:r>
        <w:t>FunctionalAliasList</w:t>
      </w:r>
      <w:proofErr w:type="spellEnd"/>
      <w:r>
        <w: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rFonts w:eastAsia="Malgun Gothic"/>
        </w:rPr>
        <w:t>MessageStoreHostname</w:t>
      </w:r>
      <w:proofErr w:type="spellEnd"/>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w:t>
      </w:r>
      <w:proofErr w:type="spellStart"/>
      <w:r>
        <w:t>IncomingOne</w:t>
      </w:r>
      <w:proofErr w:type="spellEnd"/>
      <w:r>
        <w:t>-to-</w:t>
      </w:r>
      <w:proofErr w:type="spellStart"/>
      <w:r>
        <w:t>OneCommunicationList</w:t>
      </w:r>
      <w:proofErr w:type="spellEnd"/>
      <w:r>
        <w:t>&gt; element with one or more &lt;</w:t>
      </w:r>
      <w:r w:rsidRPr="0089027D">
        <w:t>One-to-One-</w:t>
      </w:r>
      <w:proofErr w:type="spellStart"/>
      <w:r w:rsidRPr="0089027D">
        <w:t>CommunicationListEntry</w:t>
      </w:r>
      <w:proofErr w:type="spellEnd"/>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 and</w:t>
      </w:r>
    </w:p>
    <w:p w14:paraId="277D5DF7" w14:textId="77777777" w:rsidR="00C367E9" w:rsidRDefault="00C367E9" w:rsidP="00C367E9">
      <w:pPr>
        <w:pStyle w:val="B4"/>
      </w:pPr>
      <w:r>
        <w:t>B)</w:t>
      </w:r>
      <w:r>
        <w:tab/>
        <w:t>an &lt;</w:t>
      </w:r>
      <w:proofErr w:type="spellStart"/>
      <w:r>
        <w:t>MCData</w:t>
      </w:r>
      <w:proofErr w:type="spellEnd"/>
      <w:r>
        <w:t>-ID-KMSURI&gt;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w:t>
      </w:r>
      <w:proofErr w:type="spellStart"/>
      <w:r>
        <w:t>MigratablePartnerMCDataSystemInfo</w:t>
      </w:r>
      <w:proofErr w:type="spellEnd"/>
      <w:r>
        <w:t>&gt; elements each of which contains:</w:t>
      </w:r>
    </w:p>
    <w:p w14:paraId="57A77C42" w14:textId="77777777" w:rsidR="009B1152" w:rsidRDefault="009B1152" w:rsidP="009B1152">
      <w:pPr>
        <w:pStyle w:val="B4"/>
      </w:pPr>
      <w:r>
        <w:t>A)</w:t>
      </w:r>
      <w:r>
        <w:tab/>
        <w:t>a &lt;</w:t>
      </w:r>
      <w:proofErr w:type="spellStart"/>
      <w:r>
        <w:t>PartnerMCDataSystemId</w:t>
      </w:r>
      <w:proofErr w:type="spellEnd"/>
      <w:r>
        <w:t>&gt; element that contains one &lt;</w:t>
      </w:r>
      <w:proofErr w:type="spellStart"/>
      <w:r>
        <w:t>uri</w:t>
      </w:r>
      <w:proofErr w:type="spellEnd"/>
      <w:r>
        <w:t>-entry&gt; element; and</w:t>
      </w:r>
    </w:p>
    <w:p w14:paraId="0F8A9D5B" w14:textId="4201D475" w:rsidR="00C367E9" w:rsidRPr="00B67D46" w:rsidRDefault="009B1152" w:rsidP="00E746D0">
      <w:pPr>
        <w:pStyle w:val="B4"/>
      </w:pPr>
      <w:r>
        <w:t>B)</w:t>
      </w:r>
      <w:r>
        <w:tab/>
        <w:t>an &lt;</w:t>
      </w:r>
      <w:proofErr w:type="spellStart"/>
      <w:r w:rsidRPr="00E61516">
        <w:t>Access</w:t>
      </w:r>
      <w:r>
        <w:t>InformationF</w:t>
      </w:r>
      <w:r w:rsidRPr="00E61516">
        <w:t>or</w:t>
      </w:r>
      <w:r>
        <w:t>P</w:t>
      </w:r>
      <w:r w:rsidRPr="00E61516">
        <w:t>artnerMC</w:t>
      </w:r>
      <w:r>
        <w:t>DataS</w:t>
      </w:r>
      <w:r w:rsidRPr="00E61516">
        <w:t>ystem</w:t>
      </w:r>
      <w:proofErr w:type="spellEnd"/>
      <w:r>
        <w:t xml:space="preserve">&gt; element that contains one </w:t>
      </w:r>
      <w:r w:rsidRPr="00466E30">
        <w:rPr>
          <w:lang w:val="en-US"/>
        </w:rPr>
        <w:t>&lt;</w:t>
      </w:r>
      <w:proofErr w:type="spellStart"/>
      <w:r w:rsidRPr="00466E30">
        <w:rPr>
          <w:lang w:val="en-US"/>
        </w:rPr>
        <w:t>mcptt</w:t>
      </w:r>
      <w:proofErr w:type="spellEnd"/>
      <w:r w:rsidRPr="00466E30">
        <w:rPr>
          <w:lang w:val="en-US"/>
        </w:rPr>
        <w: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w:t>
      </w:r>
      <w:proofErr w:type="spellStart"/>
      <w:r>
        <w:t>OffNetwork</w:t>
      </w:r>
      <w:proofErr w:type="spellEnd"/>
      <w:r>
        <w:t>&gt;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68D1EE56" w14:textId="12FB8F38" w:rsidR="00540491" w:rsidRDefault="00540491" w:rsidP="00540491">
      <w:pPr>
        <w:pStyle w:val="B3"/>
      </w:pPr>
      <w:bookmarkStart w:id="2793" w:name="_Hlk97310424"/>
      <w:proofErr w:type="spellStart"/>
      <w:r>
        <w:t>i</w:t>
      </w:r>
      <w:proofErr w:type="spellEnd"/>
      <w:r>
        <w:t>)</w:t>
      </w:r>
      <w:r>
        <w:tab/>
        <w:t>an &lt;</w:t>
      </w:r>
      <w:proofErr w:type="spellStart"/>
      <w:r>
        <w:t>MCData</w:t>
      </w:r>
      <w:proofErr w:type="spellEnd"/>
      <w:r>
        <w:t>-Group-ID&gt; element;</w:t>
      </w:r>
    </w:p>
    <w:p w14:paraId="58B14716" w14:textId="18C43A1D" w:rsidR="00540491" w:rsidRDefault="00540491" w:rsidP="00540491">
      <w:pPr>
        <w:pStyle w:val="B3"/>
      </w:pPr>
      <w:r>
        <w:t>ii)</w:t>
      </w:r>
      <w:r>
        <w:tab/>
        <w:t>an &lt;GMS-App-</w:t>
      </w:r>
      <w:proofErr w:type="spellStart"/>
      <w:r>
        <w:t>Serv</w:t>
      </w:r>
      <w:proofErr w:type="spellEnd"/>
      <w:r>
        <w:t>-Id&gt; element;</w:t>
      </w:r>
    </w:p>
    <w:p w14:paraId="2400FBC6" w14:textId="1C7F0DAE" w:rsidR="00540491" w:rsidRDefault="00540491" w:rsidP="00540491">
      <w:pPr>
        <w:pStyle w:val="B3"/>
      </w:pPr>
      <w:r>
        <w:t>iii)</w:t>
      </w:r>
      <w:r>
        <w:tab/>
        <w:t>an &lt;</w:t>
      </w:r>
      <w:proofErr w:type="spellStart"/>
      <w:r>
        <w:t>IdMS</w:t>
      </w:r>
      <w:proofErr w:type="spellEnd"/>
      <w:r>
        <w:t>-Token-Endpoint&gt; element;</w:t>
      </w:r>
    </w:p>
    <w:p w14:paraId="54C79A2B" w14:textId="77777777" w:rsidR="00540491" w:rsidRDefault="00540491" w:rsidP="00540491">
      <w:pPr>
        <w:pStyle w:val="B3"/>
      </w:pPr>
      <w:r>
        <w:t>iv)</w:t>
      </w:r>
      <w:r>
        <w:tab/>
        <w:t>one &lt;</w:t>
      </w:r>
      <w:proofErr w:type="spellStart"/>
      <w:r>
        <w:t>RelativePresentationPriority</w:t>
      </w:r>
      <w:proofErr w:type="spellEnd"/>
      <w:r>
        <w:t>&gt; element; and</w:t>
      </w:r>
    </w:p>
    <w:p w14:paraId="08724927" w14:textId="77777777" w:rsidR="00540491" w:rsidRDefault="00540491" w:rsidP="00540491">
      <w:pPr>
        <w:pStyle w:val="B3"/>
      </w:pPr>
      <w:r>
        <w:t>v)</w:t>
      </w:r>
      <w:r>
        <w:tab/>
        <w:t>a &lt;</w:t>
      </w:r>
      <w:proofErr w:type="spellStart"/>
      <w:r>
        <w:t>GroupKMSURI</w:t>
      </w:r>
      <w:proofErr w:type="spellEnd"/>
      <w:r>
        <w:t>&gt; element;</w:t>
      </w:r>
    </w:p>
    <w:bookmarkEnd w:id="2793"/>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proofErr w:type="spellStart"/>
      <w:r w:rsidRPr="00847E44">
        <w:t>i</w:t>
      </w:r>
      <w:proofErr w:type="spellEnd"/>
      <w:r w:rsidRPr="00847E44">
        <w:t>)</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w:t>
      </w:r>
      <w:proofErr w:type="spellStart"/>
      <w:r>
        <w:rPr>
          <w:lang w:eastAsia="ko-KR"/>
        </w:rPr>
        <w:t>msgstore</w:t>
      </w:r>
      <w:proofErr w:type="spellEnd"/>
      <w:r>
        <w:rPr>
          <w:lang w:eastAsia="ko-KR"/>
        </w:rPr>
        <w:t>&gt;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w:t>
      </w:r>
      <w:proofErr w:type="spellStart"/>
      <w:r>
        <w:rPr>
          <w:lang w:eastAsia="ko-KR"/>
        </w:rPr>
        <w:t>msgstore</w:t>
      </w:r>
      <w:proofErr w:type="spellEnd"/>
      <w:r>
        <w:rPr>
          <w:lang w:eastAsia="ko-KR"/>
        </w:rPr>
        <w:t>&gt;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w:t>
      </w:r>
      <w:proofErr w:type="spellStart"/>
      <w:r>
        <w:rPr>
          <w:lang w:eastAsia="ko-KR"/>
        </w:rPr>
        <w:t>anyExt</w:t>
      </w:r>
      <w:proofErr w:type="spellEnd"/>
      <w:r>
        <w:rPr>
          <w:lang w:eastAsia="ko-KR"/>
        </w:rPr>
        <w: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t>H)</w:t>
      </w:r>
      <w:r>
        <w:tab/>
        <w:t>an &lt;</w:t>
      </w:r>
      <w:proofErr w:type="spellStart"/>
      <w:r>
        <w:t>MCData</w:t>
      </w:r>
      <w:proofErr w:type="spellEnd"/>
      <w:r>
        <w:t>-group-call&gt;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proofErr w:type="spellStart"/>
      <w:r>
        <w:rPr>
          <w:lang w:eastAsia="ko-KR"/>
        </w:rPr>
        <w:t>adhoc</w:t>
      </w:r>
      <w:proofErr w:type="spellEnd"/>
      <w:r>
        <w:rPr>
          <w:lang w:eastAsia="ko-KR"/>
        </w:rPr>
        <w:t>-group-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proofErr w:type="spellStart"/>
      <w:r>
        <w:rPr>
          <w:lang w:eastAsia="ko-KR"/>
        </w:rPr>
        <w:t>adhoc</w:t>
      </w:r>
      <w:proofErr w:type="spellEnd"/>
      <w:r>
        <w:rPr>
          <w:lang w:eastAsia="ko-KR"/>
        </w:rPr>
        <w:t>-group-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w:t>
      </w:r>
      <w:proofErr w:type="spellStart"/>
      <w:r>
        <w:rPr>
          <w:lang w:eastAsia="ko-KR"/>
        </w:rPr>
        <w:t>comn</w:t>
      </w:r>
      <w:proofErr w:type="spellEnd"/>
      <w:r>
        <w:rPr>
          <w:lang w:eastAsia="ko-KR"/>
        </w:rPr>
        <w:t>-using-</w:t>
      </w:r>
      <w:r w:rsidRPr="0045024E">
        <w:rPr>
          <w:lang w:eastAsia="ko-KR"/>
        </w:rPr>
        <w:t>emergency-alert</w:t>
      </w:r>
      <w:r>
        <w:rPr>
          <w:lang w:eastAsia="ko-KR"/>
        </w:rPr>
        <w:t>-</w:t>
      </w:r>
      <w:proofErr w:type="spellStart"/>
      <w:r>
        <w:rPr>
          <w:lang w:eastAsia="ko-KR"/>
        </w:rPr>
        <w:t>adhoc</w:t>
      </w:r>
      <w:proofErr w:type="spellEnd"/>
      <w:r>
        <w:rPr>
          <w:lang w:eastAsia="ko-KR"/>
        </w:rPr>
        <w:t>-group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w:t>
      </w:r>
      <w:proofErr w:type="spellStart"/>
      <w:r>
        <w:t>uri</w:t>
      </w:r>
      <w:proofErr w:type="spellEnd"/>
      <w:r>
        <w:t>-entry&gt;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w:t>
      </w:r>
      <w:proofErr w:type="spellStart"/>
      <w:r w:rsidRPr="00F55217">
        <w:t>anyExt</w:t>
      </w:r>
      <w:proofErr w:type="spellEnd"/>
      <w:r w:rsidRPr="00F55217">
        <w:t>&gt; element which may contain:</w:t>
      </w:r>
    </w:p>
    <w:p w14:paraId="77954A29" w14:textId="77777777" w:rsidR="00C367E9" w:rsidRDefault="00C367E9" w:rsidP="00C367E9">
      <w:pPr>
        <w:pStyle w:val="B2"/>
      </w:pPr>
      <w:r>
        <w:t>a)</w:t>
      </w:r>
      <w:r>
        <w:tab/>
        <w:t>an &lt;</w:t>
      </w:r>
      <w:proofErr w:type="spellStart"/>
      <w:r>
        <w:t>IPInformation</w:t>
      </w:r>
      <w:proofErr w:type="spellEnd"/>
      <w:r>
        <w:t>&gt; element containing:</w:t>
      </w:r>
    </w:p>
    <w:p w14:paraId="354AF5DD" w14:textId="77777777" w:rsidR="00C367E9" w:rsidRDefault="00C367E9" w:rsidP="00C367E9">
      <w:pPr>
        <w:pStyle w:val="B3"/>
      </w:pPr>
      <w:proofErr w:type="spellStart"/>
      <w:r>
        <w:t>i</w:t>
      </w:r>
      <w:proofErr w:type="spellEnd"/>
      <w:r>
        <w:t>)</w:t>
      </w:r>
      <w:r>
        <w:tab/>
        <w:t>one or more &lt;</w:t>
      </w:r>
      <w:proofErr w:type="spellStart"/>
      <w:r>
        <w:t>IPInformationListEntry</w:t>
      </w:r>
      <w:proofErr w:type="spellEnd"/>
      <w:r>
        <w:t>&gt;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w:t>
      </w:r>
      <w:proofErr w:type="spellStart"/>
      <w:r w:rsidRPr="00586AF5">
        <w:t>LocationCriteriaForActivation</w:t>
      </w:r>
      <w:proofErr w:type="spellEnd"/>
      <w:r w:rsidRPr="00586AF5">
        <w:t>&gt; element containing:</w:t>
      </w:r>
    </w:p>
    <w:p w14:paraId="47615185" w14:textId="77777777" w:rsidR="00C367E9" w:rsidRPr="004E11B2" w:rsidRDefault="00C367E9" w:rsidP="00C367E9">
      <w:pPr>
        <w:pStyle w:val="B3"/>
      </w:pPr>
      <w:proofErr w:type="spellStart"/>
      <w:r>
        <w:t>i</w:t>
      </w:r>
      <w:proofErr w:type="spellEnd"/>
      <w:r w:rsidRPr="004E11B2">
        <w:t>)</w:t>
      </w:r>
      <w:r w:rsidRPr="004E11B2">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w:t>
      </w:r>
      <w:proofErr w:type="spellStart"/>
      <w:r w:rsidRPr="00586AF5">
        <w:t>LocationCriteriaForDeactivation</w:t>
      </w:r>
      <w:proofErr w:type="spellEnd"/>
      <w:r w:rsidRPr="00586AF5">
        <w:t xml:space="preserve"> &gt; element containing:</w:t>
      </w:r>
    </w:p>
    <w:p w14:paraId="73C69E2F" w14:textId="77777777" w:rsidR="00C367E9" w:rsidRPr="004E11B2" w:rsidRDefault="00C367E9" w:rsidP="00C367E9">
      <w:pPr>
        <w:pStyle w:val="B3"/>
      </w:pPr>
      <w:proofErr w:type="spellStart"/>
      <w:r>
        <w:t>i</w:t>
      </w:r>
      <w:proofErr w:type="spellEnd"/>
      <w:r w:rsidRPr="004E11B2">
        <w:t>)</w:t>
      </w:r>
      <w:r>
        <w:tab/>
      </w:r>
      <w:r w:rsidRPr="004E11B2">
        <w:t>one or more &lt;</w:t>
      </w:r>
      <w:proofErr w:type="spellStart"/>
      <w:r w:rsidRPr="00586AF5">
        <w:t>EnterSpecificArea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proofErr w:type="spellStart"/>
      <w:r w:rsidRPr="00586AF5">
        <w:t>ExitSpecificArea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3C7C56DB"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&gt; element;</w:t>
      </w:r>
    </w:p>
    <w:p w14:paraId="6C078D3A" w14:textId="77777777" w:rsidR="00C367E9" w:rsidRDefault="00C367E9" w:rsidP="00C367E9">
      <w:pPr>
        <w:pStyle w:val="B2"/>
      </w:pPr>
      <w:r>
        <w:t>f)</w:t>
      </w:r>
      <w:r>
        <w:tab/>
        <w:t>a &lt;</w:t>
      </w:r>
      <w:proofErr w:type="spellStart"/>
      <w:r>
        <w:t>RulesForDeaffiliation</w:t>
      </w:r>
      <w:proofErr w:type="spellEnd"/>
      <w:r>
        <w:t>&gt; element containing;</w:t>
      </w:r>
    </w:p>
    <w:p w14:paraId="78C1D4C4"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may include an &lt;</w:t>
      </w:r>
      <w:proofErr w:type="spellStart"/>
      <w:r w:rsidRPr="00F55217">
        <w:t>anyExt</w:t>
      </w:r>
      <w:proofErr w:type="spellEnd"/>
      <w:r w:rsidRPr="00F55217">
        <w:t xml:space="preserve">&gt;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 xml:space="preserve">&gt; element; </w:t>
      </w:r>
    </w:p>
    <w:p w14:paraId="379BB2D6" w14:textId="77777777" w:rsidR="00C367E9" w:rsidRDefault="00C367E9" w:rsidP="00C367E9">
      <w:pPr>
        <w:pStyle w:val="B2"/>
      </w:pPr>
      <w:r>
        <w:t>g</w:t>
      </w:r>
      <w:r w:rsidRPr="00F55217">
        <w:t>)</w:t>
      </w:r>
      <w:r w:rsidRPr="00F55217">
        <w:tab/>
      </w:r>
      <w:r>
        <w:t xml:space="preserve">a </w:t>
      </w:r>
      <w:r w:rsidRPr="00F55217">
        <w:t>&lt;manual-</w:t>
      </w:r>
      <w:proofErr w:type="spellStart"/>
      <w:r w:rsidRPr="00F55217">
        <w:t>dea</w:t>
      </w:r>
      <w:r>
        <w:t>ffiliation</w:t>
      </w:r>
      <w:proofErr w:type="spellEnd"/>
      <w:r w:rsidRPr="00F55217">
        <w:t>-not-allowed-if-</w:t>
      </w:r>
      <w:r>
        <w:t>affiliation-rules-are</w:t>
      </w:r>
      <w:r w:rsidRPr="00F55217">
        <w:t xml:space="preserve">-met&gt; </w:t>
      </w:r>
      <w:proofErr w:type="spellStart"/>
      <w:r w:rsidRPr="00F55217">
        <w:t>element</w:t>
      </w:r>
      <w:r>
        <w:t>;and</w:t>
      </w:r>
      <w:proofErr w:type="spellEnd"/>
    </w:p>
    <w:p w14:paraId="6B288DDC" w14:textId="77777777" w:rsidR="00C367E9" w:rsidRDefault="00C367E9" w:rsidP="00C367E9">
      <w:pPr>
        <w:ind w:left="568"/>
        <w:rPr>
          <w:lang w:eastAsia="x-none"/>
        </w:rPr>
      </w:pPr>
      <w:r>
        <w:rPr>
          <w:lang w:eastAsia="x-none"/>
        </w:rPr>
        <w:t>h)</w:t>
      </w:r>
      <w:r>
        <w:rPr>
          <w:lang w:eastAsia="x-none"/>
        </w:rPr>
        <w:tab/>
        <w:t>one &lt;</w:t>
      </w:r>
      <w:proofErr w:type="spellStart"/>
      <w:r>
        <w:t>MaxSimultaneousEmergencyGroupCalls</w:t>
      </w:r>
      <w:proofErr w:type="spellEnd"/>
      <w:r>
        <w:rPr>
          <w:lang w:eastAsia="x-none"/>
        </w:rPr>
        <w:t>&gt; element.</w:t>
      </w:r>
    </w:p>
    <w:p w14:paraId="0DD73420" w14:textId="77777777" w:rsidR="00C367E9" w:rsidRDefault="00C367E9" w:rsidP="00C367E9">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3F76534"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14F22A80"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w:t>
      </w:r>
      <w:proofErr w:type="spellStart"/>
      <w:r>
        <w:t>OffsetAngle</w:t>
      </w:r>
      <w:proofErr w:type="spellEnd"/>
      <w:r>
        <w:t>&gt; element; and</w:t>
      </w:r>
    </w:p>
    <w:p w14:paraId="10033B42" w14:textId="77777777" w:rsidR="00C367E9" w:rsidRDefault="00C367E9" w:rsidP="00C367E9">
      <w:pPr>
        <w:pStyle w:val="B1"/>
      </w:pPr>
      <w:r>
        <w:t>4)</w:t>
      </w:r>
      <w:r>
        <w:tab/>
        <w:t>an &lt;</w:t>
      </w:r>
      <w:proofErr w:type="spellStart"/>
      <w:r>
        <w:t>IncludedAngle</w:t>
      </w:r>
      <w:proofErr w:type="spellEnd"/>
      <w:r>
        <w:t>&gt; element.</w:t>
      </w:r>
    </w:p>
    <w:p w14:paraId="67051D74"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A47DA1C" w14:textId="77777777" w:rsidR="00C367E9" w:rsidRDefault="00C367E9" w:rsidP="00C367E9">
      <w:r>
        <w:t>The &lt;Speed&gt; elements shall contain a &lt;</w:t>
      </w:r>
      <w:proofErr w:type="spellStart"/>
      <w:r>
        <w:t>MinimumSpeed</w:t>
      </w:r>
      <w:proofErr w:type="spellEnd"/>
      <w:r>
        <w:t>&gt; element and a &lt;</w:t>
      </w:r>
      <w:proofErr w:type="spellStart"/>
      <w:r>
        <w:t>MaximumSpeed</w:t>
      </w:r>
      <w:proofErr w:type="spellEnd"/>
      <w:r>
        <w:t>&gt; element.</w:t>
      </w:r>
    </w:p>
    <w:p w14:paraId="41873E63" w14:textId="77777777" w:rsidR="00C367E9" w:rsidRDefault="00C367E9" w:rsidP="00C367E9">
      <w:r>
        <w:t>The &lt;Heading&gt; elements shall contain a &lt;</w:t>
      </w:r>
      <w:proofErr w:type="spellStart"/>
      <w:r>
        <w:t>MinimumHeading</w:t>
      </w:r>
      <w:proofErr w:type="spellEnd"/>
      <w:r>
        <w:t>&gt; element and a &lt;</w:t>
      </w:r>
      <w:proofErr w:type="spellStart"/>
      <w:r>
        <w:t>MaximumHeading</w:t>
      </w:r>
      <w:proofErr w:type="spellEnd"/>
      <w:r>
        <w:t>&gt; element.</w:t>
      </w:r>
    </w:p>
    <w:p w14:paraId="7C712A1D" w14:textId="77777777" w:rsidR="00C367E9" w:rsidRDefault="00C367E9" w:rsidP="00C367E9">
      <w:r>
        <w:t>The &lt;</w:t>
      </w:r>
      <w:proofErr w:type="spellStart"/>
      <w:r>
        <w:t>ProSeUserID</w:t>
      </w:r>
      <w:proofErr w:type="spellEnd"/>
      <w:r>
        <w:t>-entry&gt; elements:</w:t>
      </w:r>
    </w:p>
    <w:p w14:paraId="1C6985AF" w14:textId="77777777" w:rsidR="00C367E9" w:rsidRDefault="00C367E9" w:rsidP="00C367E9">
      <w:pPr>
        <w:pStyle w:val="B1"/>
      </w:pPr>
      <w:r>
        <w:t>1)</w:t>
      </w:r>
      <w:r>
        <w:tab/>
        <w:t>shall contain a &lt;</w:t>
      </w:r>
      <w:proofErr w:type="spellStart"/>
      <w:r>
        <w:t>DiscoveryGroupID</w:t>
      </w:r>
      <w:proofErr w:type="spellEnd"/>
      <w:r>
        <w:t>&gt;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794" w:name="_CR10_3_2_2"/>
      <w:bookmarkStart w:id="2795" w:name="_Toc20212470"/>
      <w:bookmarkStart w:id="2796" w:name="_Toc27731825"/>
      <w:bookmarkStart w:id="2797" w:name="_Toc36127603"/>
      <w:bookmarkStart w:id="2798" w:name="_Toc45214709"/>
      <w:bookmarkStart w:id="2799" w:name="_Toc51937848"/>
      <w:bookmarkStart w:id="2800" w:name="_Toc51938157"/>
      <w:bookmarkStart w:id="2801" w:name="_Toc92291344"/>
      <w:bookmarkStart w:id="2802" w:name="_Toc202388032"/>
      <w:bookmarkEnd w:id="2794"/>
      <w:r>
        <w:t>10.3</w:t>
      </w:r>
      <w:r w:rsidRPr="0045024E">
        <w:t>.2.2</w:t>
      </w:r>
      <w:r w:rsidRPr="0045024E">
        <w:tab/>
        <w:t>Application Unique ID</w:t>
      </w:r>
      <w:bookmarkEnd w:id="2795"/>
      <w:bookmarkEnd w:id="2796"/>
      <w:bookmarkEnd w:id="2797"/>
      <w:bookmarkEnd w:id="2798"/>
      <w:bookmarkEnd w:id="2799"/>
      <w:bookmarkEnd w:id="2800"/>
      <w:bookmarkEnd w:id="2801"/>
      <w:bookmarkEnd w:id="2802"/>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803" w:name="_CR10_3_2_3"/>
      <w:bookmarkStart w:id="2804" w:name="_Toc20212471"/>
      <w:bookmarkStart w:id="2805" w:name="_Toc27731826"/>
      <w:bookmarkStart w:id="2806" w:name="_Toc36127604"/>
      <w:bookmarkStart w:id="2807" w:name="_Toc45214710"/>
      <w:bookmarkStart w:id="2808" w:name="_Toc51937849"/>
      <w:bookmarkStart w:id="2809" w:name="_Toc51938158"/>
      <w:bookmarkStart w:id="2810" w:name="_Toc92291345"/>
      <w:bookmarkStart w:id="2811" w:name="_Toc202388033"/>
      <w:bookmarkEnd w:id="2803"/>
      <w:r>
        <w:t>10.3</w:t>
      </w:r>
      <w:r w:rsidRPr="0045024E">
        <w:t>.2.3</w:t>
      </w:r>
      <w:r w:rsidRPr="0045024E">
        <w:tab/>
        <w:t>XML Schema</w:t>
      </w:r>
      <w:bookmarkEnd w:id="2804"/>
      <w:bookmarkEnd w:id="2805"/>
      <w:bookmarkEnd w:id="2806"/>
      <w:bookmarkEnd w:id="2807"/>
      <w:bookmarkEnd w:id="2808"/>
      <w:bookmarkEnd w:id="2809"/>
      <w:bookmarkEnd w:id="2810"/>
      <w:bookmarkEnd w:id="2811"/>
    </w:p>
    <w:p w14:paraId="37134F30" w14:textId="77777777" w:rsidR="00C367E9" w:rsidRDefault="00C367E9" w:rsidP="00C367E9">
      <w:r w:rsidRPr="0045024E">
        <w:t xml:space="preserve">The </w:t>
      </w:r>
      <w:proofErr w:type="spellStart"/>
      <w:r>
        <w:t>MCData</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w:t>
      </w:r>
      <w:proofErr w:type="spellStart"/>
      <w:r>
        <w:t>xs:schema</w:t>
      </w:r>
      <w:proofErr w:type="spellEnd"/>
    </w:p>
    <w:p w14:paraId="50772F35" w14:textId="77777777" w:rsidR="00C367E9" w:rsidRDefault="00C367E9" w:rsidP="00C367E9">
      <w:pPr>
        <w:pStyle w:val="PL"/>
      </w:pPr>
      <w:r>
        <w:t xml:space="preserve">  </w:t>
      </w:r>
      <w:proofErr w:type="spellStart"/>
      <w:r>
        <w:t>xmlns:mcdataup</w:t>
      </w:r>
      <w:proofErr w:type="spellEnd"/>
      <w:r>
        <w:t>="urn:3gpp:ns:mcdata:user-profile:1.0"</w:t>
      </w:r>
    </w:p>
    <w:p w14:paraId="075AF6E6" w14:textId="77777777" w:rsidR="00C367E9" w:rsidRDefault="00C367E9" w:rsidP="00C367E9">
      <w:pPr>
        <w:pStyle w:val="PL"/>
      </w:pPr>
      <w:r>
        <w:t xml:space="preserve">  </w:t>
      </w:r>
      <w:proofErr w:type="spellStart"/>
      <w:r>
        <w:t>xmlns:xs</w:t>
      </w:r>
      <w:proofErr w:type="spellEnd"/>
      <w:r>
        <w:t>="http://www.w3.org/2001/XMLSchema"</w:t>
      </w:r>
    </w:p>
    <w:p w14:paraId="2F8E92A6" w14:textId="496C4B52" w:rsidR="009B1152" w:rsidRDefault="009B1152" w:rsidP="00C367E9">
      <w:pPr>
        <w:pStyle w:val="PL"/>
      </w:pPr>
      <w:r>
        <w:t xml:space="preserve">  </w:t>
      </w:r>
      <w:proofErr w:type="spellStart"/>
      <w:r>
        <w:t>xmlns:mcpttiup</w:t>
      </w:r>
      <w:proofErr w:type="spellEnd"/>
      <w:r w:rsidRPr="00C13C61">
        <w:t>="urn:3gpp:mcptt:mcpttUEinitConfig:1.0"</w:t>
      </w:r>
    </w:p>
    <w:p w14:paraId="47BE8595" w14:textId="7E71C8A4" w:rsidR="00C367E9" w:rsidRDefault="009B1152" w:rsidP="00C367E9">
      <w:pPr>
        <w:pStyle w:val="PL"/>
      </w:pPr>
      <w:r>
        <w:t xml:space="preserve">  </w:t>
      </w:r>
      <w:proofErr w:type="spellStart"/>
      <w:r w:rsidR="00C367E9">
        <w:t>targetNamespace</w:t>
      </w:r>
      <w:proofErr w:type="spellEnd"/>
      <w:r w:rsidR="00C367E9">
        <w:t>="urn:3gpp:ns:mcdata:user-profile:1.0"</w:t>
      </w:r>
    </w:p>
    <w:p w14:paraId="73178F86"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69EA052F" w14:textId="77777777" w:rsidR="00C367E9" w:rsidRDefault="00C367E9" w:rsidP="00C367E9">
      <w:pPr>
        <w:pStyle w:val="PL"/>
      </w:pPr>
      <w:r>
        <w:t xml:space="preserve">  &lt;</w:t>
      </w:r>
      <w:proofErr w:type="spellStart"/>
      <w:r>
        <w:t>xs:import</w:t>
      </w:r>
      <w:proofErr w:type="spellEnd"/>
      <w:r>
        <w:t xml:space="preserve"> namespace="http://www.w3.org/XML/1998/namespace"</w:t>
      </w:r>
    </w:p>
    <w:p w14:paraId="51D5BF81" w14:textId="77777777" w:rsidR="00C367E9" w:rsidRDefault="00C367E9" w:rsidP="00C367E9">
      <w:pPr>
        <w:pStyle w:val="PL"/>
      </w:pPr>
      <w:r>
        <w:t xml:space="preserve">  </w:t>
      </w:r>
      <w:proofErr w:type="spellStart"/>
      <w:r>
        <w:t>schemaLocation</w:t>
      </w:r>
      <w:proofErr w:type="spellEnd"/>
      <w:r>
        <w:t>="http://www.w3.org/2001/xml.xsd"/&gt;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737EB31F" w14:textId="69D42233" w:rsidR="00C367E9" w:rsidRDefault="00C367E9" w:rsidP="00C367E9">
      <w:pPr>
        <w:pStyle w:val="PL"/>
      </w:pPr>
      <w:r>
        <w:t xml:space="preserve">  schemaLocation="http://www.iana.org/assignments/xml-registry/schema/common-policy.xsd"/&gt;</w:t>
      </w:r>
    </w:p>
    <w:p w14:paraId="595B48D4" w14:textId="4E1DE57F" w:rsidR="009B1152" w:rsidRPr="00C13C61" w:rsidRDefault="009B1152" w:rsidP="009B1152">
      <w:pPr>
        <w:pStyle w:val="PL"/>
      </w:pPr>
      <w:r>
        <w:t xml:space="preserve">  </w:t>
      </w:r>
      <w:r w:rsidRPr="00C13C61">
        <w:t>&lt;</w:t>
      </w:r>
      <w:proofErr w:type="spellStart"/>
      <w:r w:rsidRPr="00C13C61">
        <w:t>xs:import</w:t>
      </w:r>
      <w:proofErr w:type="spellEnd"/>
      <w:r w:rsidRPr="00C13C61">
        <w:t xml:space="preserve"> namespace="</w:t>
      </w:r>
      <w:r w:rsidRPr="000B2651">
        <w:t>urn:3gpp:</w:t>
      </w:r>
      <w:r w:rsidR="0029653F">
        <w:t>mcptt</w:t>
      </w:r>
      <w:r w:rsidRPr="000B2651">
        <w:t>:mcpttUE</w:t>
      </w:r>
      <w:r>
        <w:t>init</w:t>
      </w:r>
      <w:r w:rsidRPr="000B2651">
        <w:t>Config:1.0</w:t>
      </w:r>
      <w:r w:rsidRPr="00C13C61">
        <w:t>"</w:t>
      </w:r>
    </w:p>
    <w:p w14:paraId="1E05D3AB" w14:textId="77777777" w:rsidR="009B1152" w:rsidRDefault="009B1152" w:rsidP="009B1152">
      <w:pPr>
        <w:pStyle w:val="PL"/>
      </w:pPr>
      <w:r w:rsidRPr="00C13C61">
        <w:t xml:space="preserve">  </w:t>
      </w:r>
      <w:proofErr w:type="spellStart"/>
      <w:r w:rsidRPr="00C13C61">
        <w:t>schemaLocation</w:t>
      </w:r>
      <w:proofErr w:type="spellEnd"/>
      <w:r w:rsidRPr="00C13C61">
        <w:t>="</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-user-profile"&gt;</w:t>
      </w:r>
    </w:p>
    <w:p w14:paraId="5274DFBD" w14:textId="77777777" w:rsidR="00C367E9" w:rsidRDefault="00C367E9" w:rsidP="00C367E9">
      <w:pPr>
        <w:pStyle w:val="PL"/>
      </w:pPr>
      <w:r>
        <w:t xml:space="preserve">    &lt;</w:t>
      </w:r>
      <w:proofErr w:type="spellStart"/>
      <w:r>
        <w:t>xs:complexType</w:t>
      </w:r>
      <w:proofErr w:type="spellEnd"/>
      <w:r>
        <w:t>&gt;</w:t>
      </w:r>
    </w:p>
    <w:p w14:paraId="68B82FA6"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7D08D2E9" w14:textId="77777777" w:rsidR="00C367E9" w:rsidRDefault="00C367E9" w:rsidP="00C367E9">
      <w:pPr>
        <w:pStyle w:val="PL"/>
      </w:pPr>
      <w:r>
        <w:t xml:space="preserve">        &lt;</w:t>
      </w:r>
      <w:proofErr w:type="spellStart"/>
      <w:r>
        <w:t>xs:element</w:t>
      </w:r>
      <w:proofErr w:type="spellEnd"/>
      <w:r>
        <w:t xml:space="preserve"> name="Name" type="</w:t>
      </w:r>
      <w:proofErr w:type="spellStart"/>
      <w:r>
        <w:t>mcdataup:NameType</w:t>
      </w:r>
      <w:proofErr w:type="spellEnd"/>
      <w:r>
        <w:t>"/&gt;</w:t>
      </w:r>
    </w:p>
    <w:p w14:paraId="56902C27"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73FAC994"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mcdataup:NameType</w:t>
      </w:r>
      <w:proofErr w:type="spellEnd"/>
      <w:r>
        <w:t>"/&gt;</w:t>
      </w:r>
    </w:p>
    <w:p w14:paraId="771424CE"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mcdataup:emptyType</w:t>
      </w:r>
      <w:proofErr w:type="spellEnd"/>
      <w:r>
        <w:t>"/&gt;</w:t>
      </w:r>
    </w:p>
    <w:p w14:paraId="5AD4DE5B" w14:textId="77777777" w:rsidR="00C367E9" w:rsidRDefault="00C367E9" w:rsidP="00C367E9">
      <w:pPr>
        <w:pStyle w:val="PL"/>
      </w:pPr>
      <w:r>
        <w:t xml:space="preserve">        &lt;</w:t>
      </w:r>
      <w:proofErr w:type="spellStart"/>
      <w:r>
        <w:t>xs:element</w:t>
      </w:r>
      <w:proofErr w:type="spellEnd"/>
      <w:r>
        <w:t xml:space="preserve"> name="Common" type="</w:t>
      </w:r>
      <w:proofErr w:type="spellStart"/>
      <w:r>
        <w:t>mcdataup:CommonType</w:t>
      </w:r>
      <w:proofErr w:type="spellEnd"/>
      <w:r>
        <w:t>"/&gt;</w:t>
      </w:r>
    </w:p>
    <w:p w14:paraId="33633C13"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mcdataup:OffNetworkType</w:t>
      </w:r>
      <w:proofErr w:type="spellEnd"/>
      <w:r>
        <w:t>"/&gt;</w:t>
      </w:r>
    </w:p>
    <w:p w14:paraId="010477C7"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mcdataup:OnNetworkType</w:t>
      </w:r>
      <w:proofErr w:type="spellEnd"/>
      <w:r>
        <w:t>"/&gt;</w:t>
      </w:r>
    </w:p>
    <w:p w14:paraId="2373BC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A1BDE3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A290DF5" w14:textId="77777777" w:rsidR="00C367E9" w:rsidRDefault="00C367E9" w:rsidP="00C367E9">
      <w:pPr>
        <w:pStyle w:val="PL"/>
      </w:pPr>
      <w:r>
        <w:t xml:space="preserve">      &lt;/</w:t>
      </w:r>
      <w:proofErr w:type="spellStart"/>
      <w:r>
        <w:t>xs:choice</w:t>
      </w:r>
      <w:proofErr w:type="spellEnd"/>
      <w:r>
        <w:t>&gt;</w:t>
      </w:r>
    </w:p>
    <w:p w14:paraId="640938A5"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50CF02D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30AC119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BF638" w14:textId="77777777" w:rsidR="00C367E9" w:rsidRDefault="00C367E9" w:rsidP="00C367E9">
      <w:pPr>
        <w:pStyle w:val="PL"/>
      </w:pPr>
      <w:r>
        <w:t xml:space="preserve">    &lt;/</w:t>
      </w:r>
      <w:proofErr w:type="spellStart"/>
      <w:r>
        <w:t>xs:complexType</w:t>
      </w:r>
      <w:proofErr w:type="spellEnd"/>
      <w:r>
        <w:t>&gt;</w:t>
      </w:r>
    </w:p>
    <w:p w14:paraId="3591A1CE" w14:textId="77777777" w:rsidR="00C367E9" w:rsidRDefault="00C367E9" w:rsidP="00C367E9">
      <w:pPr>
        <w:pStyle w:val="PL"/>
      </w:pPr>
      <w:r>
        <w:t xml:space="preserve">  &lt;/</w:t>
      </w:r>
      <w:proofErr w:type="spellStart"/>
      <w:r>
        <w:t>xs:element</w:t>
      </w:r>
      <w:proofErr w:type="spellEnd"/>
      <w:r>
        <w:t>&gt;</w:t>
      </w:r>
    </w:p>
    <w:p w14:paraId="2EF91F0C" w14:textId="77777777" w:rsidR="00C367E9" w:rsidRDefault="00C367E9" w:rsidP="00C367E9">
      <w:pPr>
        <w:pStyle w:val="PL"/>
      </w:pPr>
    </w:p>
    <w:p w14:paraId="2628E694"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0A227FBB"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88AD2B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30C3AA8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D70C46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4A2C277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F3F8D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79F285F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8092E8A"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mcdataup:UserAliasType</w:t>
      </w:r>
      <w:proofErr w:type="spellEnd"/>
      <w:r>
        <w:t>"/&gt;</w:t>
      </w:r>
    </w:p>
    <w:p w14:paraId="434B42C4"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type="</w:t>
      </w:r>
      <w:proofErr w:type="spellStart"/>
      <w:r>
        <w:t>mcdataup:EntryType</w:t>
      </w:r>
      <w:proofErr w:type="spellEnd"/>
      <w:r>
        <w:t>"/&gt;</w:t>
      </w:r>
    </w:p>
    <w:p w14:paraId="394D42DA"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xml:space="preserve">-KMSURI" </w:t>
      </w:r>
      <w:r w:rsidRPr="007D24FA">
        <w:t>type="</w:t>
      </w:r>
      <w:proofErr w:type="spellStart"/>
      <w:r w:rsidRPr="007D24FA">
        <w:t>mcdataup:EntryType</w:t>
      </w:r>
      <w:proofErr w:type="spellEnd"/>
      <w:r w:rsidRPr="007D24FA">
        <w:t>"/&gt;</w:t>
      </w:r>
    </w:p>
    <w:p w14:paraId="640A8361"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025F0672"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1286ED9A" w14:textId="77777777" w:rsidR="00C367E9" w:rsidRDefault="00C367E9" w:rsidP="00C367E9">
      <w:pPr>
        <w:pStyle w:val="PL"/>
      </w:pPr>
      <w:r>
        <w:t xml:space="preserve">      &lt;</w:t>
      </w:r>
      <w:proofErr w:type="spellStart"/>
      <w:r>
        <w:t>xs:element</w:t>
      </w:r>
      <w:proofErr w:type="spellEnd"/>
      <w:r>
        <w:t xml:space="preserve"> name="</w:t>
      </w:r>
      <w:proofErr w:type="spellStart"/>
      <w:r>
        <w:t>FileDistribution</w:t>
      </w:r>
      <w:proofErr w:type="spellEnd"/>
      <w:r>
        <w:t>" type="</w:t>
      </w:r>
      <w:proofErr w:type="spellStart"/>
      <w:r>
        <w:t>mcdataup:FileDistributionType</w:t>
      </w:r>
      <w:proofErr w:type="spellEnd"/>
      <w:r>
        <w:t>"/&gt;</w:t>
      </w:r>
    </w:p>
    <w:p w14:paraId="5D55EA8A" w14:textId="77777777" w:rsidR="00C367E9" w:rsidRDefault="00C367E9" w:rsidP="00C367E9">
      <w:pPr>
        <w:pStyle w:val="PL"/>
      </w:pPr>
      <w:r>
        <w:t xml:space="preserve">      &lt;</w:t>
      </w:r>
      <w:proofErr w:type="spellStart"/>
      <w:r>
        <w:t>xs:element</w:t>
      </w:r>
      <w:proofErr w:type="spellEnd"/>
      <w:r>
        <w:t xml:space="preserve"> name="</w:t>
      </w:r>
      <w:proofErr w:type="spellStart"/>
      <w:r>
        <w:t>TxRxControl</w:t>
      </w:r>
      <w:proofErr w:type="spellEnd"/>
      <w:r>
        <w:t>" type="</w:t>
      </w:r>
      <w:proofErr w:type="spellStart"/>
      <w:r>
        <w:t>mcdataup:TxRxControlType</w:t>
      </w:r>
      <w:proofErr w:type="spellEnd"/>
      <w:r>
        <w:t>"/&gt;</w:t>
      </w:r>
    </w:p>
    <w:p w14:paraId="44138673" w14:textId="77777777" w:rsidR="00C367E9" w:rsidRDefault="00C367E9" w:rsidP="00C367E9">
      <w:pPr>
        <w:pStyle w:val="PL"/>
      </w:pPr>
      <w:r>
        <w:t xml:space="preserve">      &lt;</w:t>
      </w:r>
      <w:proofErr w:type="spellStart"/>
      <w:r>
        <w:t>xs:element</w:t>
      </w:r>
      <w:proofErr w:type="spellEnd"/>
      <w:r>
        <w:t xml:space="preserve"> name="</w:t>
      </w:r>
      <w:proofErr w:type="spellStart"/>
      <w:r>
        <w:t>GroupEmergencyAlert</w:t>
      </w:r>
      <w:proofErr w:type="spellEnd"/>
      <w:r>
        <w:t>" type="</w:t>
      </w:r>
      <w:proofErr w:type="spellStart"/>
      <w:r>
        <w:t>mcdataup:EmergencyAlertType</w:t>
      </w:r>
      <w:proofErr w:type="spellEnd"/>
      <w:r>
        <w:t>"/&gt;</w:t>
      </w:r>
    </w:p>
    <w:p w14:paraId="3C19CD35" w14:textId="77777777" w:rsidR="00C367E9" w:rsidRDefault="00C367E9" w:rsidP="00C367E9">
      <w:pPr>
        <w:pStyle w:val="PL"/>
      </w:pPr>
      <w:r>
        <w:t xml:space="preserve">      &lt;</w:t>
      </w:r>
      <w:proofErr w:type="spellStart"/>
      <w:r>
        <w:t>xs:element</w:t>
      </w:r>
      <w:proofErr w:type="spellEnd"/>
      <w:r>
        <w:t xml:space="preserve"> name="One-to-One-Communication" type="</w:t>
      </w:r>
      <w:proofErr w:type="spellStart"/>
      <w:r>
        <w:t>mcdataup:One-to-One-CommunicationType</w:t>
      </w:r>
      <w:proofErr w:type="spellEnd"/>
      <w:r>
        <w:t>"/&gt;</w:t>
      </w:r>
    </w:p>
    <w:p w14:paraId="44E2458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791BB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CE397A3" w14:textId="77777777" w:rsidR="00C367E9" w:rsidRDefault="00C367E9" w:rsidP="00C367E9">
      <w:pPr>
        <w:pStyle w:val="PL"/>
      </w:pPr>
      <w:r>
        <w:t xml:space="preserve">    &lt;/</w:t>
      </w:r>
      <w:proofErr w:type="spellStart"/>
      <w:r>
        <w:t>xs:choice</w:t>
      </w:r>
      <w:proofErr w:type="spellEnd"/>
      <w:r>
        <w:t>&gt;</w:t>
      </w:r>
    </w:p>
    <w:p w14:paraId="723D43EB"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3638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C07665" w14:textId="77777777" w:rsidR="00C367E9" w:rsidRDefault="00C367E9" w:rsidP="00C367E9">
      <w:pPr>
        <w:pStyle w:val="PL"/>
      </w:pPr>
      <w:r>
        <w:t xml:space="preserve">  &lt;/</w:t>
      </w:r>
      <w:proofErr w:type="spellStart"/>
      <w:r>
        <w:t>xs:complexType</w:t>
      </w:r>
      <w:proofErr w:type="spellEnd"/>
      <w:r>
        <w:t>&gt;</w:t>
      </w:r>
    </w:p>
    <w:p w14:paraId="00A6500F" w14:textId="77777777" w:rsidR="00870A23" w:rsidRDefault="00870A23" w:rsidP="00C367E9">
      <w:pPr>
        <w:pStyle w:val="PL"/>
      </w:pPr>
    </w:p>
    <w:p w14:paraId="6EBC9082" w14:textId="76448F1E" w:rsidR="00870A23" w:rsidRDefault="00870A23" w:rsidP="00C367E9">
      <w:pPr>
        <w:pStyle w:val="PL"/>
      </w:pPr>
      <w:r>
        <w:t xml:space="preserve">  </w:t>
      </w:r>
      <w:r w:rsidRPr="007E3075">
        <w:t>&lt;</w:t>
      </w:r>
      <w:proofErr w:type="spellStart"/>
      <w:r w:rsidRPr="007E3075">
        <w:t>xs:element</w:t>
      </w:r>
      <w:proofErr w:type="spellEnd"/>
      <w:r w:rsidRPr="007E3075">
        <w:t xml:space="preserve"> name="</w:t>
      </w:r>
      <w:proofErr w:type="spellStart"/>
      <w:r w:rsidRPr="007E3075">
        <w:t>LocationUserProfileURI</w:t>
      </w:r>
      <w:proofErr w:type="spellEnd"/>
      <w:r w:rsidRPr="007E3075">
        <w:t>" type="</w:t>
      </w:r>
      <w:proofErr w:type="spellStart"/>
      <w:r w:rsidRPr="007E3075">
        <w:t>xs:anyURI</w:t>
      </w:r>
      <w:proofErr w:type="spellEnd"/>
      <w:r w:rsidRPr="007E3075">
        <w:t>"/&gt;</w:t>
      </w:r>
    </w:p>
    <w:p w14:paraId="4E8ABB49" w14:textId="77777777" w:rsidR="00C367E9" w:rsidRDefault="00C367E9" w:rsidP="00C367E9">
      <w:pPr>
        <w:pStyle w:val="PL"/>
      </w:pPr>
    </w:p>
    <w:p w14:paraId="3B3FBB02"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16F60D4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8671BB3"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269E9EDC"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2E41291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mcdataup:ListEntryType</w:t>
      </w:r>
      <w:proofErr w:type="spellEnd"/>
      <w:r>
        <w:t>"/&gt;</w:t>
      </w:r>
    </w:p>
    <w:p w14:paraId="14D19EDD" w14:textId="77777777" w:rsidR="00C367E9" w:rsidRDefault="00C367E9" w:rsidP="00C367E9">
      <w:pPr>
        <w:pStyle w:val="PL"/>
      </w:pPr>
      <w:r>
        <w:t xml:space="preserve">      &lt;</w:t>
      </w:r>
      <w:proofErr w:type="spellStart"/>
      <w:r>
        <w:t>xs:element</w:t>
      </w:r>
      <w:proofErr w:type="spellEnd"/>
      <w:r>
        <w:t xml:space="preserve"> name="</w:t>
      </w:r>
      <w:proofErr w:type="spellStart"/>
      <w:r>
        <w:t>PresenceStatus</w:t>
      </w:r>
      <w:proofErr w:type="spellEnd"/>
      <w:r>
        <w:t>" type="</w:t>
      </w:r>
      <w:proofErr w:type="spellStart"/>
      <w:r>
        <w:t>mcdataup:ListEntryType</w:t>
      </w:r>
      <w:proofErr w:type="spellEnd"/>
      <w:r>
        <w:t>"/&gt;</w:t>
      </w:r>
    </w:p>
    <w:p w14:paraId="48C83969" w14:textId="77777777" w:rsidR="00C367E9" w:rsidRDefault="00C367E9" w:rsidP="00C367E9">
      <w:pPr>
        <w:pStyle w:val="PL"/>
      </w:pPr>
      <w:r>
        <w:t xml:space="preserve">      &lt;</w:t>
      </w:r>
      <w:proofErr w:type="spellStart"/>
      <w:r>
        <w:t>xs:element</w:t>
      </w:r>
      <w:proofErr w:type="spellEnd"/>
      <w:r>
        <w:t xml:space="preserve"> name="</w:t>
      </w:r>
      <w:proofErr w:type="spellStart"/>
      <w:r>
        <w:t>RemoteGroupChange</w:t>
      </w:r>
      <w:proofErr w:type="spellEnd"/>
      <w:r>
        <w:t>" type="</w:t>
      </w:r>
      <w:proofErr w:type="spellStart"/>
      <w:r>
        <w:t>mcdataup:ListEntryType</w:t>
      </w:r>
      <w:proofErr w:type="spellEnd"/>
      <w:r>
        <w:t>"/&gt;</w:t>
      </w:r>
    </w:p>
    <w:p w14:paraId="444F42AB" w14:textId="77777777" w:rsidR="00C367E9" w:rsidRDefault="00C367E9" w:rsidP="00C367E9">
      <w:pPr>
        <w:pStyle w:val="PL"/>
      </w:pPr>
      <w:r>
        <w:t xml:space="preserve">      &lt;</w:t>
      </w:r>
      <w:proofErr w:type="spellStart"/>
      <w:r>
        <w:t>xs:element</w:t>
      </w:r>
      <w:proofErr w:type="spellEnd"/>
      <w:r>
        <w:t xml:space="preserve"> name="</w:t>
      </w:r>
      <w:proofErr w:type="spellStart"/>
      <w:r>
        <w:t>ConversationManagement</w:t>
      </w:r>
      <w:proofErr w:type="spellEnd"/>
      <w:r>
        <w:t>" type="</w:t>
      </w:r>
      <w:proofErr w:type="spellStart"/>
      <w:r>
        <w:t>mcdataup:ConversationManagementType</w:t>
      </w:r>
      <w:proofErr w:type="spellEnd"/>
      <w:r>
        <w:t>"/&gt;</w:t>
      </w:r>
    </w:p>
    <w:p w14:paraId="2FBD6593" w14:textId="77777777" w:rsidR="00C367E9" w:rsidRDefault="00C367E9" w:rsidP="00C367E9">
      <w:pPr>
        <w:pStyle w:val="PL"/>
      </w:pPr>
      <w:r>
        <w:t xml:space="preserve">      &lt;</w:t>
      </w:r>
      <w:proofErr w:type="spellStart"/>
      <w:r>
        <w:t>xs:element</w:t>
      </w:r>
      <w:proofErr w:type="spellEnd"/>
      <w:r>
        <w:t xml:space="preserve"> name="One-To-One-EmergencyAlert" type="</w:t>
      </w:r>
      <w:proofErr w:type="spellStart"/>
      <w:r>
        <w:t>mcdataup:EmergencyAlertType</w:t>
      </w:r>
      <w:proofErr w:type="spellEnd"/>
      <w:r>
        <w:t>"/&gt;</w:t>
      </w:r>
    </w:p>
    <w:p w14:paraId="0FEE8ED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EBCC0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9FE8879" w14:textId="77777777" w:rsidR="00C367E9" w:rsidRDefault="00C367E9" w:rsidP="00C367E9">
      <w:pPr>
        <w:pStyle w:val="PL"/>
      </w:pPr>
      <w:r>
        <w:t xml:space="preserve">    &lt;/</w:t>
      </w:r>
      <w:proofErr w:type="spellStart"/>
      <w:r>
        <w:t>xs:choice</w:t>
      </w:r>
      <w:proofErr w:type="spellEnd"/>
      <w:r>
        <w:t>&gt;</w:t>
      </w:r>
    </w:p>
    <w:p w14:paraId="64C66DAF"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B6AC9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C91D9D" w14:textId="77777777" w:rsidR="00C367E9" w:rsidRDefault="00C367E9" w:rsidP="00C367E9">
      <w:pPr>
        <w:pStyle w:val="PL"/>
      </w:pPr>
      <w:r>
        <w:t xml:space="preserve">  &lt;/</w:t>
      </w:r>
      <w:proofErr w:type="spellStart"/>
      <w:r>
        <w:t>xs:complexType</w:t>
      </w:r>
      <w:proofErr w:type="spellEnd"/>
      <w:r>
        <w:t>&gt;</w:t>
      </w:r>
    </w:p>
    <w:p w14:paraId="5081E959" w14:textId="77777777" w:rsidR="00C367E9" w:rsidRDefault="00C367E9" w:rsidP="00C367E9">
      <w:pPr>
        <w:pStyle w:val="PL"/>
      </w:pPr>
    </w:p>
    <w:p w14:paraId="22E1E8F4" w14:textId="77777777" w:rsidR="00C367E9" w:rsidRDefault="00C367E9" w:rsidP="00C367E9">
      <w:pPr>
        <w:pStyle w:val="PL"/>
      </w:pPr>
      <w:r>
        <w:t xml:space="preserve">&lt;!--    </w:t>
      </w:r>
      <w:proofErr w:type="spellStart"/>
      <w:r>
        <w:t>anyExt</w:t>
      </w:r>
      <w:proofErr w:type="spellEnd"/>
      <w:r>
        <w:t xml:space="preserve"> elements for </w:t>
      </w:r>
      <w:proofErr w:type="spellStart"/>
      <w:r>
        <w:t>OnNetworkType</w:t>
      </w:r>
      <w:proofErr w:type="spellEnd"/>
      <w:r>
        <w:t>--&gt;</w:t>
      </w:r>
    </w:p>
    <w:p w14:paraId="536ACE22" w14:textId="77777777" w:rsidR="003F66AA" w:rsidRDefault="003F66AA" w:rsidP="003F66AA">
      <w:pPr>
        <w:pStyle w:val="PL"/>
      </w:pPr>
      <w:r>
        <w:t xml:space="preserve">  &lt;</w:t>
      </w:r>
      <w:proofErr w:type="spellStart"/>
      <w:r>
        <w:t>xs:element</w:t>
      </w:r>
      <w:proofErr w:type="spellEnd"/>
      <w:r>
        <w:t xml:space="preserve"> name="</w:t>
      </w:r>
      <w:proofErr w:type="spellStart"/>
      <w:r>
        <w:t>MCDataContentServerURI</w:t>
      </w:r>
      <w:proofErr w:type="spellEnd"/>
      <w:r>
        <w:t>" type="</w:t>
      </w:r>
      <w:proofErr w:type="spellStart"/>
      <w:r>
        <w:t>xs:anyURI</w:t>
      </w:r>
      <w:proofErr w:type="spellEnd"/>
      <w:r>
        <w:t>"/&gt;</w:t>
      </w:r>
    </w:p>
    <w:p w14:paraId="51901AEF" w14:textId="77777777" w:rsidR="0036523C" w:rsidRDefault="003F66AA" w:rsidP="003F66AA">
      <w:pPr>
        <w:pStyle w:val="PL"/>
      </w:pPr>
      <w:r>
        <w:t xml:space="preserve">  &lt;</w:t>
      </w:r>
      <w:proofErr w:type="spellStart"/>
      <w:r>
        <w:t>xs:element</w:t>
      </w:r>
      <w:proofErr w:type="spellEnd"/>
      <w:r>
        <w:t xml:space="preserve"> name="</w:t>
      </w:r>
      <w:proofErr w:type="spellStart"/>
      <w:r>
        <w:t>MessageStoreHostname</w:t>
      </w:r>
      <w:proofErr w:type="spellEnd"/>
      <w:r>
        <w:t>" type="</w:t>
      </w:r>
      <w:proofErr w:type="spellStart"/>
      <w:r>
        <w:t>xs:string</w:t>
      </w:r>
      <w:proofErr w:type="spellEnd"/>
      <w:r>
        <w:t>"/&gt;</w:t>
      </w:r>
    </w:p>
    <w:p w14:paraId="4FB2A883" w14:textId="6BFA0869" w:rsidR="00C367E9" w:rsidRDefault="00C367E9" w:rsidP="003F66AA">
      <w:pPr>
        <w:pStyle w:val="PL"/>
      </w:pPr>
      <w:r>
        <w:t xml:space="preserve">  &lt;</w:t>
      </w:r>
      <w:proofErr w:type="spellStart"/>
      <w:r>
        <w:t>xs:element</w:t>
      </w:r>
      <w:proofErr w:type="spellEnd"/>
      <w:r>
        <w:t xml:space="preserve"> name="</w:t>
      </w:r>
      <w:proofErr w:type="spellStart"/>
      <w:r>
        <w:t>IncomingOne</w:t>
      </w:r>
      <w:proofErr w:type="spellEnd"/>
      <w:r>
        <w:t>-to-</w:t>
      </w:r>
      <w:proofErr w:type="spellStart"/>
      <w:r>
        <w:t>OneCommunicationList</w:t>
      </w:r>
      <w:proofErr w:type="spellEnd"/>
      <w:r>
        <w:t>" type="</w:t>
      </w:r>
      <w:proofErr w:type="spellStart"/>
      <w:r>
        <w:t>mcdataup:One-to-One-CommunicationType</w:t>
      </w:r>
      <w:proofErr w:type="spellEnd"/>
      <w:r>
        <w:t>"/&gt;</w:t>
      </w:r>
    </w:p>
    <w:p w14:paraId="13F79B8F" w14:textId="77777777" w:rsidR="00C367E9" w:rsidRDefault="00C367E9" w:rsidP="00C367E9">
      <w:pPr>
        <w:pStyle w:val="PL"/>
      </w:pPr>
    </w:p>
    <w:p w14:paraId="1D177AFE"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28D62509"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A579E0A"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4E56C252"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716991B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7A07EFB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D8468BF" w14:textId="77777777" w:rsidR="00C367E9" w:rsidRDefault="00C367E9" w:rsidP="00C367E9">
      <w:pPr>
        <w:pStyle w:val="PL"/>
      </w:pPr>
      <w:r>
        <w:t xml:space="preserve">    &lt;/</w:t>
      </w:r>
      <w:proofErr w:type="spellStart"/>
      <w:r>
        <w:t>xs:choice</w:t>
      </w:r>
      <w:proofErr w:type="spellEnd"/>
      <w:r>
        <w:t>&gt;</w:t>
      </w:r>
    </w:p>
    <w:p w14:paraId="7BB32772"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2FD4C3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24B2C" w14:textId="77777777" w:rsidR="00C367E9" w:rsidRDefault="00C367E9" w:rsidP="00C367E9">
      <w:pPr>
        <w:pStyle w:val="PL"/>
      </w:pPr>
      <w:r>
        <w:t xml:space="preserve">  &lt;/</w:t>
      </w:r>
      <w:proofErr w:type="spellStart"/>
      <w:r>
        <w:t>xs:complexType</w:t>
      </w:r>
      <w:proofErr w:type="spellEnd"/>
      <w:r>
        <w:t>&gt;</w:t>
      </w:r>
    </w:p>
    <w:p w14:paraId="57EACBB9" w14:textId="77777777" w:rsidR="00C367E9" w:rsidRDefault="00C367E9" w:rsidP="00C367E9">
      <w:pPr>
        <w:pStyle w:val="PL"/>
      </w:pPr>
    </w:p>
    <w:p w14:paraId="659651E5" w14:textId="77777777" w:rsidR="00C367E9" w:rsidRDefault="00C367E9" w:rsidP="00C367E9">
      <w:pPr>
        <w:pStyle w:val="PL"/>
      </w:pPr>
      <w:r>
        <w:t>&lt;</w:t>
      </w:r>
      <w:proofErr w:type="spellStart"/>
      <w:r>
        <w:t>xs:complexType</w:t>
      </w:r>
      <w:proofErr w:type="spellEnd"/>
      <w:r>
        <w:t xml:space="preserve"> name="One-to-One-</w:t>
      </w:r>
      <w:proofErr w:type="spellStart"/>
      <w:r>
        <w:t>CommunicationType</w:t>
      </w:r>
      <w:proofErr w:type="spellEnd"/>
      <w:r>
        <w:t>"&gt;</w:t>
      </w:r>
    </w:p>
    <w:p w14:paraId="52D0A84A" w14:textId="77777777" w:rsidR="00C367E9" w:rsidRDefault="00C367E9" w:rsidP="00C367E9">
      <w:pPr>
        <w:pStyle w:val="PL"/>
      </w:pPr>
      <w:r>
        <w:t xml:space="preserve">    &lt;</w:t>
      </w:r>
      <w:proofErr w:type="spellStart"/>
      <w:r>
        <w:t>xs:sequence</w:t>
      </w:r>
      <w:proofErr w:type="spellEnd"/>
      <w:r>
        <w:t>&gt;</w:t>
      </w:r>
    </w:p>
    <w:p w14:paraId="29D50084" w14:textId="77777777" w:rsidR="00C367E9" w:rsidRDefault="00C367E9" w:rsidP="00C367E9">
      <w:pPr>
        <w:pStyle w:val="PL"/>
      </w:pPr>
      <w:r>
        <w:t xml:space="preserve">      &lt;</w:t>
      </w:r>
      <w:proofErr w:type="spellStart"/>
      <w:r>
        <w:t>xs:element</w:t>
      </w:r>
      <w:proofErr w:type="spellEnd"/>
      <w:r>
        <w:t xml:space="preserve"> name="One-to-One-</w:t>
      </w:r>
      <w:proofErr w:type="spellStart"/>
      <w:r>
        <w:t>CommunicationListEntry</w:t>
      </w:r>
      <w:proofErr w:type="spellEnd"/>
      <w:r>
        <w:t>" type="</w:t>
      </w:r>
      <w:proofErr w:type="spellStart"/>
      <w:r>
        <w:t>mcdataup:One-to-One-CommunicationListEntryType</w:t>
      </w:r>
      <w:proofErr w:type="spellEnd"/>
      <w:r>
        <w:t>" minOccurs="0"</w:t>
      </w:r>
      <w:r w:rsidRPr="007D24FA">
        <w:t xml:space="preserve"> </w:t>
      </w:r>
      <w:proofErr w:type="spellStart"/>
      <w:r w:rsidRPr="007D24FA">
        <w:t>maxOccurs</w:t>
      </w:r>
      <w:proofErr w:type="spellEnd"/>
      <w:r w:rsidRPr="007D24FA">
        <w:t>="unbounded"</w:t>
      </w:r>
      <w:r>
        <w:t>/&gt;</w:t>
      </w:r>
    </w:p>
    <w:p w14:paraId="6B81956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54E6FC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D223461" w14:textId="77777777" w:rsidR="00C367E9" w:rsidRDefault="00C367E9" w:rsidP="00C367E9">
      <w:pPr>
        <w:pStyle w:val="PL"/>
      </w:pPr>
      <w:r>
        <w:t xml:space="preserve">    &lt;/</w:t>
      </w:r>
      <w:proofErr w:type="spellStart"/>
      <w:r>
        <w:t>xs:sequence</w:t>
      </w:r>
      <w:proofErr w:type="spellEnd"/>
      <w:r>
        <w:t>&gt;</w:t>
      </w:r>
    </w:p>
    <w:p w14:paraId="74402A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BDAC6F" w14:textId="77777777" w:rsidR="00C367E9" w:rsidRDefault="00C367E9" w:rsidP="00C367E9">
      <w:pPr>
        <w:pStyle w:val="PL"/>
      </w:pPr>
      <w:r>
        <w:t xml:space="preserve">  &lt;/</w:t>
      </w:r>
      <w:proofErr w:type="spellStart"/>
      <w:r>
        <w:t>xs:complexType</w:t>
      </w:r>
      <w:proofErr w:type="spellEnd"/>
      <w:r>
        <w:t>&gt;</w:t>
      </w:r>
    </w:p>
    <w:p w14:paraId="738D02A6" w14:textId="77777777" w:rsidR="00C367E9" w:rsidRDefault="00C367E9" w:rsidP="00C367E9">
      <w:pPr>
        <w:pStyle w:val="PL"/>
      </w:pPr>
    </w:p>
    <w:p w14:paraId="03ABA2D4" w14:textId="77777777" w:rsidR="00C367E9" w:rsidRDefault="00C367E9" w:rsidP="00C367E9">
      <w:pPr>
        <w:pStyle w:val="PL"/>
      </w:pPr>
      <w:r>
        <w:t xml:space="preserve">&lt;!--    </w:t>
      </w:r>
      <w:proofErr w:type="spellStart"/>
      <w:r>
        <w:t>anyExt</w:t>
      </w:r>
      <w:proofErr w:type="spellEnd"/>
      <w:r>
        <w:t xml:space="preserve"> elements for One-to-One-</w:t>
      </w:r>
      <w:proofErr w:type="spellStart"/>
      <w:r>
        <w:t>CommunicationType</w:t>
      </w:r>
      <w:proofErr w:type="spellEnd"/>
      <w:r>
        <w:t>--&gt;</w:t>
      </w:r>
    </w:p>
    <w:p w14:paraId="6A9250B1" w14:textId="0AEDB2A8"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mcdataup:EmergencyCallType</w:t>
      </w:r>
      <w:proofErr w:type="spellEnd"/>
      <w:r>
        <w:t>"/&gt;</w:t>
      </w:r>
    </w:p>
    <w:p w14:paraId="0A2E808D" w14:textId="77777777" w:rsidR="00C367E9" w:rsidRDefault="00C367E9" w:rsidP="00C367E9">
      <w:pPr>
        <w:pStyle w:val="PL"/>
      </w:pPr>
    </w:p>
    <w:p w14:paraId="35066A6E" w14:textId="77777777" w:rsidR="00C367E9" w:rsidRDefault="00C367E9" w:rsidP="00C367E9">
      <w:pPr>
        <w:pStyle w:val="PL"/>
      </w:pPr>
      <w:r>
        <w:t xml:space="preserve">  &lt;</w:t>
      </w:r>
      <w:proofErr w:type="spellStart"/>
      <w:r>
        <w:t>xs:complexType</w:t>
      </w:r>
      <w:proofErr w:type="spellEnd"/>
      <w:r>
        <w:t xml:space="preserve"> name="One-to-One-</w:t>
      </w:r>
      <w:proofErr w:type="spellStart"/>
      <w:r>
        <w:t>CommunicationListEntryType</w:t>
      </w:r>
      <w:proofErr w:type="spellEnd"/>
      <w:r>
        <w:t>"&gt;</w:t>
      </w:r>
    </w:p>
    <w:p w14:paraId="522DC332"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40A628B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417495E6"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30A772D8"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22ED9D9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0C36A8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3DA40CA" w14:textId="77777777" w:rsidR="00C367E9" w:rsidRDefault="00C367E9" w:rsidP="00C367E9">
      <w:pPr>
        <w:pStyle w:val="PL"/>
      </w:pPr>
      <w:r>
        <w:t xml:space="preserve">    &lt;/</w:t>
      </w:r>
      <w:proofErr w:type="spellStart"/>
      <w:r>
        <w:t>xs:choice</w:t>
      </w:r>
      <w:proofErr w:type="spellEnd"/>
      <w:r>
        <w:t>&gt;</w:t>
      </w:r>
    </w:p>
    <w:p w14:paraId="56F4625E"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786E99F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14C509" w14:textId="77777777" w:rsidR="00C367E9" w:rsidRDefault="00C367E9" w:rsidP="00C367E9">
      <w:pPr>
        <w:pStyle w:val="PL"/>
      </w:pPr>
      <w:r>
        <w:t xml:space="preserve">  &lt;/</w:t>
      </w:r>
      <w:proofErr w:type="spellStart"/>
      <w:r>
        <w:t>xs:complexType</w:t>
      </w:r>
      <w:proofErr w:type="spellEnd"/>
      <w:r>
        <w:t>&gt;</w:t>
      </w:r>
    </w:p>
    <w:p w14:paraId="25D7C84E" w14:textId="77777777" w:rsidR="00C367E9" w:rsidRDefault="00C367E9" w:rsidP="00C367E9">
      <w:pPr>
        <w:pStyle w:val="PL"/>
      </w:pPr>
    </w:p>
    <w:p w14:paraId="622C309A"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54515CBC" w14:textId="77777777" w:rsidR="00C367E9" w:rsidRDefault="00C367E9" w:rsidP="00C367E9">
      <w:pPr>
        <w:pStyle w:val="PL"/>
      </w:pPr>
      <w:r>
        <w:t xml:space="preserve">    &lt;</w:t>
      </w:r>
      <w:proofErr w:type="spellStart"/>
      <w:r>
        <w:t>xs:sequence</w:t>
      </w:r>
      <w:proofErr w:type="spellEnd"/>
      <w:r>
        <w:t>&gt;</w:t>
      </w:r>
    </w:p>
    <w:p w14:paraId="505F7B80"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7A11CA3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787B5B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4C51F7C7" w14:textId="77777777" w:rsidR="00C367E9" w:rsidRDefault="00C367E9" w:rsidP="00C367E9">
      <w:pPr>
        <w:pStyle w:val="PL"/>
      </w:pPr>
      <w:r>
        <w:t xml:space="preserve">    &lt;/</w:t>
      </w:r>
      <w:proofErr w:type="spellStart"/>
      <w:r>
        <w:t>xs:sequence</w:t>
      </w:r>
      <w:proofErr w:type="spellEnd"/>
      <w:r>
        <w:t>&gt;</w:t>
      </w:r>
    </w:p>
    <w:p w14:paraId="7F9B7B2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CFD27F" w14:textId="77777777" w:rsidR="00C367E9" w:rsidRDefault="00C367E9" w:rsidP="00C367E9">
      <w:pPr>
        <w:pStyle w:val="PL"/>
      </w:pPr>
      <w:r>
        <w:t xml:space="preserve">  &lt;/</w:t>
      </w:r>
      <w:proofErr w:type="spellStart"/>
      <w:r>
        <w:t>xs:complexType</w:t>
      </w:r>
      <w:proofErr w:type="spellEnd"/>
      <w:r>
        <w:t>&gt;</w:t>
      </w:r>
    </w:p>
    <w:p w14:paraId="61CB1173" w14:textId="77777777" w:rsidR="00C367E9" w:rsidRDefault="00C367E9" w:rsidP="00C367E9">
      <w:pPr>
        <w:pStyle w:val="PL"/>
      </w:pPr>
    </w:p>
    <w:p w14:paraId="46695546" w14:textId="77777777" w:rsidR="00C367E9" w:rsidRDefault="00C367E9" w:rsidP="00C367E9">
      <w:pPr>
        <w:pStyle w:val="PL"/>
      </w:pPr>
      <w:r>
        <w:t xml:space="preserve">  &lt;</w:t>
      </w:r>
      <w:proofErr w:type="spellStart"/>
      <w:r>
        <w:t>xs:complexType</w:t>
      </w:r>
      <w:proofErr w:type="spellEnd"/>
      <w:r>
        <w:t xml:space="preserve"> name="</w:t>
      </w:r>
      <w:proofErr w:type="spellStart"/>
      <w:r>
        <w:t>ConversationManagementType</w:t>
      </w:r>
      <w:proofErr w:type="spellEnd"/>
      <w:r>
        <w:t>"&gt;</w:t>
      </w:r>
    </w:p>
    <w:p w14:paraId="51F938DE" w14:textId="77777777" w:rsidR="00C367E9" w:rsidRDefault="00C367E9" w:rsidP="00C367E9">
      <w:pPr>
        <w:pStyle w:val="PL"/>
      </w:pPr>
      <w:r>
        <w:t xml:space="preserve">    &lt;</w:t>
      </w:r>
      <w:proofErr w:type="spellStart"/>
      <w:r>
        <w:t>xs:sequence</w:t>
      </w:r>
      <w:proofErr w:type="spellEnd"/>
      <w:r>
        <w:t>&gt;</w:t>
      </w:r>
    </w:p>
    <w:p w14:paraId="61077FB4" w14:textId="77777777" w:rsidR="00C367E9" w:rsidRDefault="00C367E9" w:rsidP="00C367E9">
      <w:pPr>
        <w:pStyle w:val="PL"/>
      </w:pPr>
      <w:r>
        <w:t xml:space="preserve">      &lt;</w:t>
      </w:r>
      <w:proofErr w:type="spellStart"/>
      <w:r>
        <w:t>xs:element</w:t>
      </w:r>
      <w:proofErr w:type="spellEnd"/>
      <w:r>
        <w:t xml:space="preserve"> name="</w:t>
      </w:r>
      <w:proofErr w:type="spellStart"/>
      <w:r>
        <w:t>MCDataGroupHangTime</w:t>
      </w:r>
      <w:proofErr w:type="spellEnd"/>
      <w:r>
        <w:t>" type="</w:t>
      </w:r>
      <w:proofErr w:type="spellStart"/>
      <w:r>
        <w:t>mcdataup:GroupHangTimeType</w:t>
      </w:r>
      <w:proofErr w:type="spellEnd"/>
      <w:r>
        <w:t>"</w:t>
      </w:r>
      <w:r w:rsidRPr="00957982">
        <w:t xml:space="preserve"> </w:t>
      </w:r>
      <w:r>
        <w:t xml:space="preserve">minOccurs="1" </w:t>
      </w:r>
      <w:proofErr w:type="spellStart"/>
      <w:r>
        <w:t>maxOccurs</w:t>
      </w:r>
      <w:proofErr w:type="spellEnd"/>
      <w:r>
        <w:t>="unbounded"/&gt;</w:t>
      </w:r>
    </w:p>
    <w:p w14:paraId="77BAFB2C" w14:textId="77777777" w:rsidR="00C367E9" w:rsidRDefault="00C367E9" w:rsidP="00C367E9">
      <w:pPr>
        <w:pStyle w:val="PL"/>
      </w:pPr>
      <w:r>
        <w:t xml:space="preserve">      &lt;</w:t>
      </w:r>
      <w:proofErr w:type="spellStart"/>
      <w:r>
        <w:t>xs:element</w:t>
      </w:r>
      <w:proofErr w:type="spellEnd"/>
      <w:r>
        <w:t xml:space="preserve"> name="</w:t>
      </w:r>
      <w:proofErr w:type="spellStart"/>
      <w:r>
        <w:t>DeliveredDisposition</w:t>
      </w:r>
      <w:proofErr w:type="spellEnd"/>
      <w:r>
        <w:t>" type="</w:t>
      </w:r>
      <w:proofErr w:type="spellStart"/>
      <w:r>
        <w:t>mcdataup:ListEntryType</w:t>
      </w:r>
      <w:proofErr w:type="spellEnd"/>
      <w:r>
        <w:t>"/&gt;</w:t>
      </w:r>
    </w:p>
    <w:p w14:paraId="5B42BE92" w14:textId="77777777" w:rsidR="00C367E9" w:rsidRDefault="00C367E9" w:rsidP="00C367E9">
      <w:pPr>
        <w:pStyle w:val="PL"/>
      </w:pPr>
      <w:r>
        <w:t xml:space="preserve">      &lt;</w:t>
      </w:r>
      <w:proofErr w:type="spellStart"/>
      <w:r>
        <w:t>xs:element</w:t>
      </w:r>
      <w:proofErr w:type="spellEnd"/>
      <w:r>
        <w:t xml:space="preserve"> name="</w:t>
      </w:r>
      <w:proofErr w:type="spellStart"/>
      <w:r>
        <w:t>ReadDisposition</w:t>
      </w:r>
      <w:proofErr w:type="spellEnd"/>
      <w:r>
        <w:t>" type="</w:t>
      </w:r>
      <w:proofErr w:type="spellStart"/>
      <w:r>
        <w:t>mcdataup:ListEntryType</w:t>
      </w:r>
      <w:proofErr w:type="spellEnd"/>
      <w:r>
        <w:t>"/&gt;</w:t>
      </w:r>
    </w:p>
    <w:p w14:paraId="2A95BCF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7FD0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609838" w14:textId="77777777" w:rsidR="00C367E9" w:rsidRDefault="00C367E9" w:rsidP="00C367E9">
      <w:pPr>
        <w:pStyle w:val="PL"/>
      </w:pPr>
      <w:r>
        <w:t xml:space="preserve">    &lt;/</w:t>
      </w:r>
      <w:proofErr w:type="spellStart"/>
      <w:r>
        <w:t>xs:sequence</w:t>
      </w:r>
      <w:proofErr w:type="spellEnd"/>
      <w:r>
        <w:t>&gt;</w:t>
      </w:r>
    </w:p>
    <w:p w14:paraId="03BC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258E33" w14:textId="77777777" w:rsidR="00C367E9" w:rsidRDefault="00C367E9" w:rsidP="00C367E9">
      <w:pPr>
        <w:pStyle w:val="PL"/>
      </w:pPr>
      <w:r>
        <w:t xml:space="preserve">  &lt;/</w:t>
      </w:r>
      <w:proofErr w:type="spellStart"/>
      <w:r>
        <w:t>xs:complexType</w:t>
      </w:r>
      <w:proofErr w:type="spellEnd"/>
      <w:r>
        <w:t>&gt;</w:t>
      </w:r>
    </w:p>
    <w:p w14:paraId="48CD2A2C" w14:textId="77777777" w:rsidR="00C367E9" w:rsidRDefault="00C367E9" w:rsidP="00C367E9">
      <w:pPr>
        <w:pStyle w:val="PL"/>
      </w:pPr>
    </w:p>
    <w:p w14:paraId="01D7A657" w14:textId="77777777" w:rsidR="00C367E9" w:rsidRDefault="00C367E9" w:rsidP="00C367E9">
      <w:pPr>
        <w:pStyle w:val="PL"/>
      </w:pPr>
      <w:r>
        <w:t xml:space="preserve">  &lt;</w:t>
      </w:r>
      <w:proofErr w:type="spellStart"/>
      <w:r>
        <w:t>xs:complexType</w:t>
      </w:r>
      <w:proofErr w:type="spellEnd"/>
      <w:r>
        <w:t xml:space="preserve"> name="</w:t>
      </w:r>
      <w:proofErr w:type="spellStart"/>
      <w:r>
        <w:t>GroupHangTimeType</w:t>
      </w:r>
      <w:proofErr w:type="spellEnd"/>
      <w:r>
        <w:t>"&gt;</w:t>
      </w:r>
    </w:p>
    <w:p w14:paraId="49150E9A" w14:textId="77777777" w:rsidR="00C367E9" w:rsidRDefault="00C367E9" w:rsidP="00C367E9">
      <w:pPr>
        <w:pStyle w:val="PL"/>
      </w:pPr>
      <w:r>
        <w:t xml:space="preserve">    &lt;</w:t>
      </w:r>
      <w:proofErr w:type="spellStart"/>
      <w:r>
        <w:t>xs:sequence</w:t>
      </w:r>
      <w:proofErr w:type="spellEnd"/>
      <w:r>
        <w:t>&gt;</w:t>
      </w:r>
    </w:p>
    <w:p w14:paraId="47DE103A"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2D21493A"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"/&gt;</w:t>
      </w:r>
    </w:p>
    <w:p w14:paraId="71030C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D10549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68B1A60" w14:textId="77777777" w:rsidR="00C367E9" w:rsidRDefault="00C367E9" w:rsidP="00C367E9">
      <w:pPr>
        <w:pStyle w:val="PL"/>
      </w:pPr>
      <w:r>
        <w:t xml:space="preserve">    &lt;/</w:t>
      </w:r>
      <w:proofErr w:type="spellStart"/>
      <w:r>
        <w:t>xs:sequence</w:t>
      </w:r>
      <w:proofErr w:type="spellEnd"/>
      <w:r>
        <w:t>&gt;</w:t>
      </w:r>
    </w:p>
    <w:p w14:paraId="717F9AB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5EF6AF" w14:textId="77777777" w:rsidR="00C367E9" w:rsidRDefault="00C367E9" w:rsidP="00C367E9">
      <w:pPr>
        <w:pStyle w:val="PL"/>
      </w:pPr>
      <w:r>
        <w:t xml:space="preserve">  &lt;/</w:t>
      </w:r>
      <w:proofErr w:type="spellStart"/>
      <w:r>
        <w:t>xs:complexType</w:t>
      </w:r>
      <w:proofErr w:type="spellEnd"/>
      <w:r>
        <w:t>&gt;</w:t>
      </w:r>
    </w:p>
    <w:p w14:paraId="212A64D4" w14:textId="77777777" w:rsidR="00C367E9" w:rsidRDefault="00C367E9" w:rsidP="00C367E9">
      <w:pPr>
        <w:pStyle w:val="PL"/>
      </w:pPr>
    </w:p>
    <w:p w14:paraId="134DB272" w14:textId="77777777" w:rsidR="00540491" w:rsidRDefault="00540491" w:rsidP="00540491">
      <w:pPr>
        <w:pStyle w:val="PL"/>
      </w:pPr>
      <w:r>
        <w:t xml:space="preserve">  &lt;</w:t>
      </w:r>
      <w:proofErr w:type="spellStart"/>
      <w:r>
        <w:t>xs:complexType</w:t>
      </w:r>
      <w:proofErr w:type="spellEnd"/>
      <w:r>
        <w:t xml:space="preserve"> name="</w:t>
      </w:r>
      <w:proofErr w:type="spellStart"/>
      <w:r>
        <w:t>MCDataGroupInfoType</w:t>
      </w:r>
      <w:proofErr w:type="spellEnd"/>
      <w:r>
        <w:t>"&gt;</w:t>
      </w:r>
    </w:p>
    <w:p w14:paraId="26C369E6" w14:textId="77777777" w:rsidR="00540491" w:rsidRDefault="00540491" w:rsidP="00540491">
      <w:pPr>
        <w:pStyle w:val="PL"/>
      </w:pPr>
      <w:r>
        <w:t xml:space="preserve">    &lt;</w:t>
      </w:r>
      <w:proofErr w:type="spellStart"/>
      <w:r>
        <w:t>xs:sequence</w:t>
      </w:r>
      <w:proofErr w:type="spellEnd"/>
      <w:r>
        <w:t>&gt;</w:t>
      </w:r>
    </w:p>
    <w:p w14:paraId="31C27605" w14:textId="77777777" w:rsidR="00540491" w:rsidRDefault="00540491" w:rsidP="00540491">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0C367303" w14:textId="46EDE59A" w:rsidR="00540491" w:rsidRDefault="00540491" w:rsidP="00540491">
      <w:pPr>
        <w:pStyle w:val="PL"/>
      </w:pPr>
      <w:r>
        <w:t xml:space="preserve">      &lt;</w:t>
      </w:r>
      <w:proofErr w:type="spellStart"/>
      <w:r>
        <w:t>xs:element</w:t>
      </w:r>
      <w:proofErr w:type="spellEnd"/>
      <w:r>
        <w:t xml:space="preserve"> name="GMS-App-</w:t>
      </w:r>
      <w:proofErr w:type="spellStart"/>
      <w:r>
        <w:t>Serv</w:t>
      </w:r>
      <w:proofErr w:type="spellEnd"/>
      <w:r>
        <w:t>-Id" type="</w:t>
      </w:r>
      <w:proofErr w:type="spellStart"/>
      <w:r>
        <w:t>mcdataup:EntryType</w:t>
      </w:r>
      <w:proofErr w:type="spellEnd"/>
      <w:r>
        <w:t>"/&gt;</w:t>
      </w:r>
    </w:p>
    <w:p w14:paraId="1FE701B9" w14:textId="3634A885"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mcdataup:EntryType</w:t>
      </w:r>
      <w:proofErr w:type="spellEnd"/>
      <w:r>
        <w:t>"/&gt;</w:t>
      </w:r>
    </w:p>
    <w:p w14:paraId="7C39E28E" w14:textId="58B33AF7"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mcdataup:EntryType</w:t>
      </w:r>
      <w:proofErr w:type="spellEnd"/>
      <w:r>
        <w:t>"/&gt;</w:t>
      </w:r>
    </w:p>
    <w:p w14:paraId="53B5654F" w14:textId="77777777"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xs:nonNegativeInteger</w:t>
      </w:r>
      <w:proofErr w:type="spellEnd"/>
      <w:r>
        <w:t>"/&gt;</w:t>
      </w:r>
    </w:p>
    <w:p w14:paraId="70FC6E20"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F19A715"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62B8202" w14:textId="77777777" w:rsidR="00540491" w:rsidRDefault="00540491" w:rsidP="00540491">
      <w:pPr>
        <w:pStyle w:val="PL"/>
      </w:pPr>
      <w:r>
        <w:t xml:space="preserve">    &lt;/</w:t>
      </w:r>
      <w:proofErr w:type="spellStart"/>
      <w:r>
        <w:t>xs:sequence</w:t>
      </w:r>
      <w:proofErr w:type="spellEnd"/>
      <w:r>
        <w:t>&gt;</w:t>
      </w:r>
    </w:p>
    <w:p w14:paraId="3E27551A"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F8A023" w14:textId="77777777" w:rsidR="00540491" w:rsidRDefault="00540491" w:rsidP="00540491">
      <w:pPr>
        <w:pStyle w:val="PL"/>
      </w:pPr>
      <w:r>
        <w:t xml:space="preserve">  &lt;/</w:t>
      </w:r>
      <w:proofErr w:type="spellStart"/>
      <w:r>
        <w:t>xs:complexType</w:t>
      </w:r>
      <w:proofErr w:type="spellEnd"/>
      <w:r>
        <w:t>&gt;</w:t>
      </w:r>
    </w:p>
    <w:p w14:paraId="7F23F16A" w14:textId="77777777" w:rsidR="00C367E9" w:rsidRDefault="00C367E9" w:rsidP="00C367E9">
      <w:pPr>
        <w:pStyle w:val="PL"/>
      </w:pPr>
    </w:p>
    <w:p w14:paraId="20F177CE" w14:textId="77777777" w:rsidR="00C367E9" w:rsidRDefault="00C367E9" w:rsidP="00C367E9">
      <w:pPr>
        <w:pStyle w:val="PL"/>
      </w:pPr>
      <w:r>
        <w:t xml:space="preserve">  &lt;</w:t>
      </w:r>
      <w:proofErr w:type="spellStart"/>
      <w:r>
        <w:t>xs:complexType</w:t>
      </w:r>
      <w:proofErr w:type="spellEnd"/>
      <w:r>
        <w:t xml:space="preserve"> name="FileDistributionType"&gt;</w:t>
      </w:r>
    </w:p>
    <w:p w14:paraId="6A8DDCE5" w14:textId="77777777" w:rsidR="00C367E9" w:rsidRDefault="00C367E9" w:rsidP="00C367E9">
      <w:pPr>
        <w:pStyle w:val="PL"/>
      </w:pPr>
      <w:r>
        <w:t xml:space="preserve">    &lt;</w:t>
      </w:r>
      <w:proofErr w:type="spellStart"/>
      <w:r>
        <w:t>xs:sequence</w:t>
      </w:r>
      <w:proofErr w:type="spellEnd"/>
      <w:r>
        <w:t>&gt;</w:t>
      </w:r>
    </w:p>
    <w:p w14:paraId="5F602CD5" w14:textId="77777777" w:rsidR="00C367E9" w:rsidRDefault="00C367E9" w:rsidP="00C367E9">
      <w:pPr>
        <w:pStyle w:val="PL"/>
      </w:pPr>
      <w:r>
        <w:t xml:space="preserve">      &lt;</w:t>
      </w:r>
      <w:proofErr w:type="spellStart"/>
      <w:r>
        <w:t>xs:element</w:t>
      </w:r>
      <w:proofErr w:type="spellEnd"/>
      <w:r>
        <w:t xml:space="preserve"> name="FD-Cancel-List-Entry" type="</w:t>
      </w:r>
      <w:proofErr w:type="spellStart"/>
      <w:r>
        <w:t>mcdataup:FD-Cancel-ListEntryType</w:t>
      </w:r>
      <w:proofErr w:type="spellEnd"/>
      <w:r>
        <w:t>" minOccurs="0"</w:t>
      </w:r>
      <w:r w:rsidRPr="007D24FA">
        <w:t xml:space="preserve"> </w:t>
      </w:r>
      <w:proofErr w:type="spellStart"/>
      <w:r w:rsidRPr="007D24FA">
        <w:t>maxOccurs</w:t>
      </w:r>
      <w:proofErr w:type="spellEnd"/>
      <w:r w:rsidRPr="007D24FA">
        <w:t>="unbounded"</w:t>
      </w:r>
      <w:r>
        <w:t>/&gt;</w:t>
      </w:r>
    </w:p>
    <w:p w14:paraId="07A4D9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5A49E85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06319C2" w14:textId="77777777" w:rsidR="00C367E9" w:rsidRDefault="00C367E9" w:rsidP="00C367E9">
      <w:pPr>
        <w:pStyle w:val="PL"/>
      </w:pPr>
      <w:r>
        <w:t xml:space="preserve">    &lt;/</w:t>
      </w:r>
      <w:proofErr w:type="spellStart"/>
      <w:r>
        <w:t>xs:sequence</w:t>
      </w:r>
      <w:proofErr w:type="spellEnd"/>
      <w:r>
        <w:t>&gt;</w:t>
      </w:r>
    </w:p>
    <w:p w14:paraId="54E0249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E93530" w14:textId="77777777" w:rsidR="00C367E9" w:rsidRDefault="00C367E9" w:rsidP="00C367E9">
      <w:pPr>
        <w:pStyle w:val="PL"/>
      </w:pPr>
      <w:r>
        <w:t xml:space="preserve">  &lt;/</w:t>
      </w:r>
      <w:proofErr w:type="spellStart"/>
      <w:r>
        <w:t>xs:complexType</w:t>
      </w:r>
      <w:proofErr w:type="spellEnd"/>
      <w:r>
        <w:t>&gt;</w:t>
      </w:r>
    </w:p>
    <w:p w14:paraId="4EAA34F9" w14:textId="77777777" w:rsidR="00C367E9" w:rsidRDefault="00C367E9" w:rsidP="00C367E9">
      <w:pPr>
        <w:pStyle w:val="PL"/>
      </w:pPr>
    </w:p>
    <w:p w14:paraId="72BF19AF" w14:textId="77777777" w:rsidR="00C367E9" w:rsidRDefault="00C367E9" w:rsidP="00C367E9">
      <w:pPr>
        <w:pStyle w:val="PL"/>
      </w:pPr>
      <w:r>
        <w:t xml:space="preserve">  &lt;</w:t>
      </w:r>
      <w:proofErr w:type="spellStart"/>
      <w:r>
        <w:t>xs:complexType</w:t>
      </w:r>
      <w:proofErr w:type="spellEnd"/>
      <w:r>
        <w:t xml:space="preserve"> name="</w:t>
      </w:r>
      <w:r w:rsidRPr="007D24FA">
        <w:t>FD-Cancel-</w:t>
      </w:r>
      <w:proofErr w:type="spellStart"/>
      <w:r w:rsidRPr="007D24FA">
        <w:t>ListEntryType</w:t>
      </w:r>
      <w:proofErr w:type="spellEnd"/>
      <w:r>
        <w:t>"&gt;</w:t>
      </w:r>
    </w:p>
    <w:p w14:paraId="284937A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BE7C214"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250D41A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089C42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DB45B8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28F3E2" w14:textId="77777777" w:rsidR="00C367E9" w:rsidRDefault="00C367E9" w:rsidP="00C367E9">
      <w:pPr>
        <w:pStyle w:val="PL"/>
      </w:pPr>
      <w:r>
        <w:t xml:space="preserve">    &lt;/</w:t>
      </w:r>
      <w:proofErr w:type="spellStart"/>
      <w:r>
        <w:t>xs:choice</w:t>
      </w:r>
      <w:proofErr w:type="spellEnd"/>
      <w:r>
        <w:t>&gt;</w:t>
      </w:r>
    </w:p>
    <w:p w14:paraId="2D20FFD7"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603B3A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109BC9" w14:textId="77777777" w:rsidR="00C367E9" w:rsidRDefault="00C367E9" w:rsidP="00C367E9">
      <w:pPr>
        <w:pStyle w:val="PL"/>
      </w:pPr>
      <w:r>
        <w:t xml:space="preserve">  &lt;/</w:t>
      </w:r>
      <w:proofErr w:type="spellStart"/>
      <w:r>
        <w:t>xs:complexType</w:t>
      </w:r>
      <w:proofErr w:type="spellEnd"/>
      <w:r>
        <w:t>&gt;</w:t>
      </w:r>
    </w:p>
    <w:p w14:paraId="133540BE" w14:textId="77777777" w:rsidR="00C367E9" w:rsidRDefault="00C367E9" w:rsidP="00C367E9">
      <w:pPr>
        <w:pStyle w:val="PL"/>
      </w:pPr>
    </w:p>
    <w:p w14:paraId="7D0180E0" w14:textId="77777777" w:rsidR="00C367E9" w:rsidRDefault="00C367E9" w:rsidP="00C367E9">
      <w:pPr>
        <w:pStyle w:val="PL"/>
      </w:pPr>
      <w:r>
        <w:t xml:space="preserve">  &lt;</w:t>
      </w:r>
      <w:proofErr w:type="spellStart"/>
      <w:r>
        <w:t>xs:complexType</w:t>
      </w:r>
      <w:proofErr w:type="spellEnd"/>
      <w:r>
        <w:t xml:space="preserve"> name="</w:t>
      </w:r>
      <w:proofErr w:type="spellStart"/>
      <w:r>
        <w:t>TxRxControlType</w:t>
      </w:r>
      <w:proofErr w:type="spellEnd"/>
      <w:r>
        <w:t>"&gt;</w:t>
      </w:r>
    </w:p>
    <w:p w14:paraId="3DBA18FF" w14:textId="77777777" w:rsidR="00C367E9" w:rsidRDefault="00C367E9" w:rsidP="00C367E9">
      <w:pPr>
        <w:pStyle w:val="PL"/>
      </w:pPr>
      <w:r>
        <w:t xml:space="preserve">    &lt;</w:t>
      </w:r>
      <w:proofErr w:type="spellStart"/>
      <w:r>
        <w:t>xs:sequence</w:t>
      </w:r>
      <w:proofErr w:type="spellEnd"/>
      <w:r>
        <w:t>&gt;</w:t>
      </w:r>
    </w:p>
    <w:p w14:paraId="275DBFC9" w14:textId="77777777" w:rsidR="00C367E9" w:rsidRDefault="00C367E9" w:rsidP="00C367E9">
      <w:pPr>
        <w:pStyle w:val="PL"/>
      </w:pPr>
      <w:r>
        <w:t xml:space="preserve">      &lt;</w:t>
      </w:r>
      <w:proofErr w:type="spellStart"/>
      <w:r>
        <w:t>xs:element</w:t>
      </w:r>
      <w:proofErr w:type="spellEnd"/>
      <w:r>
        <w:t xml:space="preserve"> name="MaxData1To1" type="</w:t>
      </w:r>
      <w:proofErr w:type="spellStart"/>
      <w:r>
        <w:t>xs:positiveInteger</w:t>
      </w:r>
      <w:proofErr w:type="spellEnd"/>
      <w:r>
        <w:t>"/&gt;</w:t>
      </w:r>
    </w:p>
    <w:p w14:paraId="529350FE" w14:textId="77777777" w:rsidR="00C367E9" w:rsidRDefault="00C367E9" w:rsidP="00C367E9">
      <w:pPr>
        <w:pStyle w:val="PL"/>
      </w:pPr>
      <w:r>
        <w:t xml:space="preserve">      &lt;</w:t>
      </w:r>
      <w:proofErr w:type="spellStart"/>
      <w:r>
        <w:t>xs:element</w:t>
      </w:r>
      <w:proofErr w:type="spellEnd"/>
      <w:r>
        <w:t xml:space="preserve"> name="MaxTime1To1" type="</w:t>
      </w:r>
      <w:proofErr w:type="spellStart"/>
      <w:r>
        <w:t>xs:duration</w:t>
      </w:r>
      <w:proofErr w:type="spellEnd"/>
      <w:r>
        <w:t>"/&gt;</w:t>
      </w:r>
    </w:p>
    <w:p w14:paraId="78970B58" w14:textId="77777777" w:rsidR="00C367E9" w:rsidRDefault="00C367E9" w:rsidP="00C367E9">
      <w:pPr>
        <w:pStyle w:val="PL"/>
      </w:pPr>
      <w:r>
        <w:t xml:space="preserve">      &lt;</w:t>
      </w:r>
      <w:proofErr w:type="spellStart"/>
      <w:r>
        <w:t>xs:element</w:t>
      </w:r>
      <w:proofErr w:type="spellEnd"/>
      <w:r>
        <w:t xml:space="preserve"> name="</w:t>
      </w:r>
      <w:proofErr w:type="spellStart"/>
      <w:r>
        <w:t>TxReleaseList</w:t>
      </w:r>
      <w:proofErr w:type="spellEnd"/>
      <w:r>
        <w:t>" type="</w:t>
      </w:r>
      <w:proofErr w:type="spellStart"/>
      <w:r>
        <w:t>mcdataup:ListEntryType</w:t>
      </w:r>
      <w:proofErr w:type="spellEnd"/>
      <w:r>
        <w:t>"/&gt;</w:t>
      </w:r>
    </w:p>
    <w:p w14:paraId="559B1E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AEC797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CFDD4CE" w14:textId="77777777" w:rsidR="00C367E9" w:rsidRDefault="00C367E9" w:rsidP="00C367E9">
      <w:pPr>
        <w:pStyle w:val="PL"/>
      </w:pPr>
      <w:r>
        <w:t xml:space="preserve">    &lt;/</w:t>
      </w:r>
      <w:proofErr w:type="spellStart"/>
      <w:r>
        <w:t>xs:sequence</w:t>
      </w:r>
      <w:proofErr w:type="spellEnd"/>
      <w:r>
        <w:t>&gt;</w:t>
      </w:r>
    </w:p>
    <w:p w14:paraId="50D9AA3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64EA55" w14:textId="77777777" w:rsidR="00C367E9" w:rsidRDefault="00C367E9" w:rsidP="00C367E9">
      <w:pPr>
        <w:pStyle w:val="PL"/>
      </w:pPr>
      <w:r>
        <w:t xml:space="preserve">  &lt;/</w:t>
      </w:r>
      <w:proofErr w:type="spellStart"/>
      <w:r>
        <w:t>xs:complexType</w:t>
      </w:r>
      <w:proofErr w:type="spellEnd"/>
      <w:r>
        <w:t>&gt;</w:t>
      </w:r>
    </w:p>
    <w:p w14:paraId="3F7EA89A" w14:textId="77777777" w:rsidR="00C367E9" w:rsidRDefault="00C367E9" w:rsidP="00C367E9">
      <w:pPr>
        <w:pStyle w:val="PL"/>
      </w:pPr>
    </w:p>
    <w:p w14:paraId="79170118"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0291FE2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5D06242" w14:textId="77777777" w:rsidR="00C367E9" w:rsidRDefault="00C367E9" w:rsidP="00C367E9">
      <w:pPr>
        <w:pStyle w:val="PL"/>
      </w:pPr>
      <w:r>
        <w:t xml:space="preserve">      &lt;</w:t>
      </w:r>
      <w:proofErr w:type="spellStart"/>
      <w:r>
        <w:t>xs:element</w:t>
      </w:r>
      <w:proofErr w:type="spellEnd"/>
      <w:r>
        <w:t xml:space="preserve"> name="alias-entry" type="</w:t>
      </w:r>
      <w:proofErr w:type="spellStart"/>
      <w:r>
        <w:t>mcdataup:AliasEntryType</w:t>
      </w:r>
      <w:proofErr w:type="spellEnd"/>
      <w:r>
        <w:t>"/&gt;</w:t>
      </w:r>
    </w:p>
    <w:p w14:paraId="16563F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05BC606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6CB5B76" w14:textId="77777777" w:rsidR="00C367E9" w:rsidRDefault="00C367E9" w:rsidP="00C367E9">
      <w:pPr>
        <w:pStyle w:val="PL"/>
      </w:pPr>
      <w:r>
        <w:t xml:space="preserve">    &lt;/</w:t>
      </w:r>
      <w:proofErr w:type="spellStart"/>
      <w:r>
        <w:t>xs:choice</w:t>
      </w:r>
      <w:proofErr w:type="spellEnd"/>
      <w:r>
        <w:t>&gt;</w:t>
      </w:r>
    </w:p>
    <w:p w14:paraId="6280840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54CE6F" w14:textId="77777777" w:rsidR="00C367E9" w:rsidRDefault="00C367E9" w:rsidP="00C367E9">
      <w:pPr>
        <w:pStyle w:val="PL"/>
      </w:pPr>
      <w:r>
        <w:t xml:space="preserve">  &lt;/</w:t>
      </w:r>
      <w:proofErr w:type="spellStart"/>
      <w:r>
        <w:t>xs:complexType</w:t>
      </w:r>
      <w:proofErr w:type="spellEnd"/>
      <w:r>
        <w:t>&gt;</w:t>
      </w:r>
    </w:p>
    <w:p w14:paraId="0B8081BF" w14:textId="77777777" w:rsidR="00C367E9" w:rsidRDefault="00C367E9" w:rsidP="00C367E9">
      <w:pPr>
        <w:pStyle w:val="PL"/>
      </w:pPr>
    </w:p>
    <w:p w14:paraId="5BFE34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42427A2A" w14:textId="77777777" w:rsidR="00C367E9" w:rsidRDefault="00C367E9" w:rsidP="00C367E9">
      <w:pPr>
        <w:pStyle w:val="PL"/>
      </w:pPr>
      <w:r>
        <w:t xml:space="preserve">    &lt;</w:t>
      </w:r>
      <w:proofErr w:type="spellStart"/>
      <w:r>
        <w:t>xs:simpleContent</w:t>
      </w:r>
      <w:proofErr w:type="spellEnd"/>
      <w:r>
        <w:t>&gt;</w:t>
      </w:r>
    </w:p>
    <w:p w14:paraId="0B556AF6"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66F520B4"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4F48237"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1334563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9DD4F5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393C4F"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2F2F57E6"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64BEEDE"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6A178C1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4665F9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66D1845"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248B35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w:t>
      </w:r>
      <w:proofErr w:type="spellStart"/>
      <w:r w:rsidRPr="00114B70">
        <w:rPr>
          <w:lang w:val="fr-FR"/>
        </w:rPr>
        <w:t>xs:attributeGroup</w:t>
      </w:r>
      <w:proofErr w:type="spellEnd"/>
      <w:r w:rsidRPr="00114B70">
        <w:rPr>
          <w:lang w:val="fr-FR"/>
        </w:rPr>
        <w:t xml:space="preserve"> </w:t>
      </w:r>
      <w:proofErr w:type="spellStart"/>
      <w:r w:rsidRPr="00114B70">
        <w:rPr>
          <w:lang w:val="fr-FR"/>
        </w:rPr>
        <w:t>ref</w:t>
      </w:r>
      <w:proofErr w:type="spellEnd"/>
      <w:r w:rsidRPr="00114B70">
        <w:rPr>
          <w:lang w:val="fr-FR"/>
        </w:rPr>
        <w:t>="</w:t>
      </w:r>
      <w:proofErr w:type="spellStart"/>
      <w:r w:rsidRPr="00114B70">
        <w:rPr>
          <w:lang w:val="fr-FR"/>
        </w:rPr>
        <w:t>mcdataup:IndexType</w:t>
      </w:r>
      <w:proofErr w:type="spellEnd"/>
      <w:r w:rsidRPr="00114B70">
        <w:rPr>
          <w:lang w:val="fr-FR"/>
        </w:rPr>
        <w:t>"/&gt;</w:t>
      </w:r>
    </w:p>
    <w:p w14:paraId="6374F334"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xs:anyAttribute</w:t>
      </w:r>
      <w:proofErr w:type="spellEnd"/>
      <w:r w:rsidRPr="00114B70">
        <w:rPr>
          <w:lang w:val="fr-FR"/>
        </w:rPr>
        <w:t xml:space="preserve"> </w:t>
      </w:r>
      <w:proofErr w:type="spellStart"/>
      <w:r w:rsidRPr="00114B70">
        <w:rPr>
          <w:lang w:val="fr-FR"/>
        </w:rPr>
        <w:t>namespace</w:t>
      </w:r>
      <w:proofErr w:type="spellEnd"/>
      <w:r w:rsidRPr="00114B70">
        <w:rPr>
          <w:lang w:val="fr-FR"/>
        </w:rPr>
        <w:t>="##</w:t>
      </w:r>
      <w:proofErr w:type="spellStart"/>
      <w:r w:rsidRPr="00114B70">
        <w:rPr>
          <w:lang w:val="fr-FR"/>
        </w:rPr>
        <w:t>any</w:t>
      </w:r>
      <w:proofErr w:type="spellEnd"/>
      <w:r w:rsidRPr="00114B70">
        <w:rPr>
          <w:lang w:val="fr-FR"/>
        </w:rPr>
        <w:t xml:space="preserve">" </w:t>
      </w:r>
      <w:proofErr w:type="spellStart"/>
      <w:r w:rsidRPr="00114B70">
        <w:rPr>
          <w:lang w:val="fr-FR"/>
        </w:rPr>
        <w:t>processContents</w:t>
      </w:r>
      <w:proofErr w:type="spellEnd"/>
      <w:r w:rsidRPr="00114B70">
        <w:rPr>
          <w:lang w:val="fr-FR"/>
        </w:rPr>
        <w:t>="</w:t>
      </w:r>
      <w:proofErr w:type="spellStart"/>
      <w:r w:rsidRPr="00114B70">
        <w:rPr>
          <w:lang w:val="fr-FR"/>
        </w:rPr>
        <w:t>lax</w:t>
      </w:r>
      <w:proofErr w:type="spellEnd"/>
      <w:r w:rsidRPr="00114B70">
        <w:rPr>
          <w:lang w:val="fr-FR"/>
        </w:rPr>
        <w:t>"/&gt;</w:t>
      </w:r>
    </w:p>
    <w:p w14:paraId="18A30728"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xs:complexType</w:t>
      </w:r>
      <w:proofErr w:type="spellEnd"/>
      <w:r w:rsidRPr="00114B70">
        <w:rPr>
          <w:lang w:val="fr-FR"/>
        </w:rPr>
        <w:t>&gt;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xs:simpleType</w:t>
      </w:r>
      <w:proofErr w:type="spellEnd"/>
      <w:r w:rsidRPr="00114B70">
        <w:rPr>
          <w:lang w:val="fr-FR"/>
        </w:rPr>
        <w:t xml:space="preserve"> </w:t>
      </w:r>
      <w:proofErr w:type="spellStart"/>
      <w:r w:rsidRPr="00114B70">
        <w:rPr>
          <w:lang w:val="fr-FR"/>
        </w:rPr>
        <w:t>name</w:t>
      </w:r>
      <w:proofErr w:type="spellEnd"/>
      <w:r w:rsidRPr="00114B70">
        <w:rPr>
          <w:lang w:val="fr-FR"/>
        </w:rPr>
        <w:t>="</w:t>
      </w:r>
      <w:proofErr w:type="spellStart"/>
      <w:r w:rsidRPr="00114B70">
        <w:rPr>
          <w:lang w:val="fr-FR"/>
        </w:rPr>
        <w:t>EntryInfoTypeList</w:t>
      </w:r>
      <w:proofErr w:type="spellEnd"/>
      <w:r w:rsidRPr="00114B70">
        <w:rPr>
          <w:lang w:val="fr-FR"/>
        </w:rPr>
        <w:t>"&gt;</w:t>
      </w:r>
    </w:p>
    <w:p w14:paraId="5FC19877"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xs:restriction</w:t>
      </w:r>
      <w:proofErr w:type="spellEnd"/>
      <w:r w:rsidRPr="00114B70">
        <w:rPr>
          <w:lang w:val="fr-FR"/>
        </w:rPr>
        <w:t xml:space="preserve"> base="</w:t>
      </w:r>
      <w:proofErr w:type="spellStart"/>
      <w:r w:rsidRPr="00114B70">
        <w:rPr>
          <w:lang w:val="fr-FR"/>
        </w:rPr>
        <w:t>xs:normalizedString</w:t>
      </w:r>
      <w:proofErr w:type="spellEnd"/>
      <w:r w:rsidRPr="00114B70">
        <w:rPr>
          <w:lang w:val="fr-FR"/>
        </w:rPr>
        <w:t>"&gt;</w:t>
      </w:r>
    </w:p>
    <w:p w14:paraId="2102E86C" w14:textId="77777777" w:rsidR="00C367E9" w:rsidRDefault="00C367E9" w:rsidP="00C367E9">
      <w:pPr>
        <w:pStyle w:val="PL"/>
      </w:pPr>
      <w:r w:rsidRPr="00114B70">
        <w:rPr>
          <w:lang w:val="fr-FR"/>
        </w:rPr>
        <w:t xml:space="preserve">      </w:t>
      </w:r>
      <w:r>
        <w:t>&lt;</w:t>
      </w:r>
      <w:proofErr w:type="spellStart"/>
      <w:r>
        <w:t>xs:enumeration</w:t>
      </w:r>
      <w:proofErr w:type="spellEnd"/>
      <w:r>
        <w:t xml:space="preserve"> value="</w:t>
      </w:r>
      <w:proofErr w:type="spellStart"/>
      <w:r>
        <w:t>UseCurrentlySelectedGroup</w:t>
      </w:r>
      <w:proofErr w:type="spellEnd"/>
      <w:r>
        <w:t>"/&gt;</w:t>
      </w:r>
    </w:p>
    <w:p w14:paraId="079B2CE3"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6715B609"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46F5729A"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513A5709" w14:textId="77777777" w:rsidR="00C367E9" w:rsidRDefault="00C367E9" w:rsidP="00C367E9">
      <w:pPr>
        <w:pStyle w:val="PL"/>
      </w:pPr>
      <w:r>
        <w:t xml:space="preserve">    &lt;/</w:t>
      </w:r>
      <w:proofErr w:type="spellStart"/>
      <w:r>
        <w:t>xs:restriction</w:t>
      </w:r>
      <w:proofErr w:type="spellEnd"/>
      <w:r>
        <w:t>&gt;</w:t>
      </w:r>
    </w:p>
    <w:p w14:paraId="4629CCFC" w14:textId="77777777" w:rsidR="00C367E9" w:rsidRDefault="00C367E9" w:rsidP="00C367E9">
      <w:pPr>
        <w:pStyle w:val="PL"/>
      </w:pPr>
      <w:r>
        <w:t xml:space="preserve">  &lt;/</w:t>
      </w:r>
      <w:proofErr w:type="spellStart"/>
      <w:r>
        <w:t>xs:simpleType</w:t>
      </w:r>
      <w:proofErr w:type="spellEnd"/>
      <w:r>
        <w:t>&gt;</w:t>
      </w:r>
    </w:p>
    <w:p w14:paraId="4CA9BBC8" w14:textId="77777777" w:rsidR="00C367E9" w:rsidRDefault="00C367E9" w:rsidP="00C367E9">
      <w:pPr>
        <w:pStyle w:val="PL"/>
      </w:pPr>
    </w:p>
    <w:p w14:paraId="2695D880"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5D9F6F1B" w14:textId="77777777" w:rsidR="00C367E9" w:rsidRDefault="00C367E9" w:rsidP="00C367E9">
      <w:pPr>
        <w:pStyle w:val="PL"/>
      </w:pPr>
      <w:r>
        <w:t xml:space="preserve">    &lt;</w:t>
      </w:r>
      <w:proofErr w:type="spellStart"/>
      <w:r>
        <w:t>xs:sequence</w:t>
      </w:r>
      <w:proofErr w:type="spellEnd"/>
      <w:r>
        <w:t>&gt;</w:t>
      </w:r>
    </w:p>
    <w:p w14:paraId="48763906"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7A766954" w14:textId="77777777" w:rsidR="00C367E9" w:rsidRDefault="00C367E9" w:rsidP="00C367E9">
      <w:pPr>
        <w:pStyle w:val="PL"/>
      </w:pPr>
      <w:r>
        <w:t xml:space="preserve">      &lt;</w:t>
      </w:r>
      <w:proofErr w:type="spellStart"/>
      <w:r>
        <w:t>xs:element</w:t>
      </w:r>
      <w:proofErr w:type="spellEnd"/>
      <w:r>
        <w:t xml:space="preserve"> name="display-name" type="</w:t>
      </w:r>
      <w:proofErr w:type="spellStart"/>
      <w:r>
        <w:t>mcdataup:DisplayNameElementType</w:t>
      </w:r>
      <w:proofErr w:type="spellEnd"/>
      <w:r>
        <w:t>" minOccurs="0"/&gt;</w:t>
      </w:r>
    </w:p>
    <w:p w14:paraId="2BB3A6A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60D980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728D4CCE" w14:textId="77777777" w:rsidR="00C367E9" w:rsidRDefault="00C367E9" w:rsidP="00C367E9">
      <w:pPr>
        <w:pStyle w:val="PL"/>
      </w:pPr>
      <w:r>
        <w:t xml:space="preserve">    &lt;/</w:t>
      </w:r>
      <w:proofErr w:type="spellStart"/>
      <w:r>
        <w:t>xs:sequence</w:t>
      </w:r>
      <w:proofErr w:type="spellEnd"/>
      <w:r>
        <w:t>&gt;</w:t>
      </w:r>
    </w:p>
    <w:p w14:paraId="31C87100" w14:textId="77777777" w:rsidR="00C367E9" w:rsidRDefault="00C367E9" w:rsidP="00C367E9">
      <w:pPr>
        <w:pStyle w:val="PL"/>
      </w:pPr>
      <w:r>
        <w:t xml:space="preserve">    &lt;</w:t>
      </w:r>
      <w:proofErr w:type="spellStart"/>
      <w:r>
        <w:t>xs:attribute</w:t>
      </w:r>
      <w:proofErr w:type="spellEnd"/>
      <w:r>
        <w:t xml:space="preserve"> name="entry-info" type="</w:t>
      </w:r>
      <w:proofErr w:type="spellStart"/>
      <w:r>
        <w:t>mcdataup:EntryInfoTypeList</w:t>
      </w:r>
      <w:proofErr w:type="spellEnd"/>
      <w:r>
        <w:t>"/&gt;</w:t>
      </w:r>
    </w:p>
    <w:p w14:paraId="71A3D1B5"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4B0F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C9E185" w14:textId="77777777" w:rsidR="00C367E9" w:rsidRDefault="00C367E9" w:rsidP="00C367E9">
      <w:pPr>
        <w:pStyle w:val="PL"/>
      </w:pPr>
      <w:r>
        <w:t xml:space="preserve">  &lt;/</w:t>
      </w:r>
      <w:proofErr w:type="spellStart"/>
      <w:r>
        <w:t>xs:complexType</w:t>
      </w:r>
      <w:proofErr w:type="spellEnd"/>
      <w:r>
        <w:t>&gt;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C1ADA6F"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A97B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w:t>
      </w:r>
      <w:proofErr w:type="spellStart"/>
      <w:r>
        <w:t>EnterSpecificArea</w:t>
      </w:r>
      <w:proofErr w:type="spellEnd"/>
      <w:r>
        <w:t>" type="</w:t>
      </w:r>
      <w:proofErr w:type="spellStart"/>
      <w:r>
        <w:t>mcdata</w:t>
      </w:r>
      <w:r w:rsidRPr="00933502">
        <w:t>up:</w:t>
      </w:r>
      <w:r w:rsidRPr="00553E31">
        <w:t>GeographicalAreaType</w:t>
      </w:r>
      <w:proofErr w:type="spellEnd"/>
      <w:r w:rsidRPr="00933502">
        <w:t xml:space="preserve">" minOccurs="0" </w:t>
      </w:r>
      <w:proofErr w:type="spellStart"/>
      <w:r w:rsidRPr="00933502">
        <w:t>maxOccurs</w:t>
      </w:r>
      <w:proofErr w:type="spellEnd"/>
      <w:r w:rsidRPr="00933502">
        <w:t>="unbounded"/&gt;</w:t>
      </w:r>
    </w:p>
    <w:p w14:paraId="6BD9F9B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mcdataup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4E36A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679375AA"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F15E22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5920BD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EDD4C36"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36005096"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4520610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mcdataup</w:t>
      </w:r>
      <w:r w:rsidRPr="00933502">
        <w:t>:PolygonAreaType</w:t>
      </w:r>
      <w:proofErr w:type="spellEnd"/>
      <w:r w:rsidRPr="00933502">
        <w:t>" minOccurs="0"/&gt;</w:t>
      </w:r>
    </w:p>
    <w:p w14:paraId="0637683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mcdataup</w:t>
      </w:r>
      <w:r w:rsidRPr="00933502">
        <w:t>:EllipsoidArcType</w:t>
      </w:r>
      <w:proofErr w:type="spellEnd"/>
      <w:r w:rsidRPr="00933502">
        <w:t>" minOccurs="0"/&gt;</w:t>
      </w:r>
    </w:p>
    <w:p w14:paraId="16A6E16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1B22D057"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219F66DC"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B39C3C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219DDBF"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6B6AEF0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0608E8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mcdataup</w:t>
      </w:r>
      <w:r w:rsidRPr="00933502">
        <w:t>:PointCoordinateType</w:t>
      </w:r>
      <w:proofErr w:type="spellEnd"/>
      <w:r w:rsidRPr="00933502">
        <w:t xml:space="preserve">" minOccurs="3" </w:t>
      </w:r>
      <w:proofErr w:type="spellStart"/>
      <w:r w:rsidRPr="00933502">
        <w:t>maxOccurs</w:t>
      </w:r>
      <w:proofErr w:type="spellEnd"/>
      <w:r w:rsidRPr="00933502">
        <w:t>="15"/&gt;</w:t>
      </w:r>
    </w:p>
    <w:p w14:paraId="1348805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5F6FBB3B"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C6EAEC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45E11"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D096E1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301DF6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88ED78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mcdataup</w:t>
      </w:r>
      <w:r w:rsidRPr="00933502">
        <w:t>:PointCoordinateType</w:t>
      </w:r>
      <w:proofErr w:type="spellEnd"/>
      <w:r w:rsidRPr="00933502">
        <w:t>"/&gt;</w:t>
      </w:r>
    </w:p>
    <w:p w14:paraId="6AEDF7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462E9E9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5867BB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13440CA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4A6CE0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7E3A5DB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02B509D"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C063F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B788D1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C9E21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mcdataup</w:t>
      </w:r>
      <w:r w:rsidRPr="00933502">
        <w:t>:CoordinateType</w:t>
      </w:r>
      <w:proofErr w:type="spellEnd"/>
      <w:r w:rsidRPr="00933502">
        <w:t>"/&gt;</w:t>
      </w:r>
    </w:p>
    <w:p w14:paraId="2DF4007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mcdataup</w:t>
      </w:r>
      <w:r w:rsidRPr="00933502">
        <w:t>:CoordinateType</w:t>
      </w:r>
      <w:proofErr w:type="spellEnd"/>
      <w:r w:rsidRPr="00933502">
        <w:t>"/&gt;</w:t>
      </w:r>
    </w:p>
    <w:p w14:paraId="04C2F3B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460C20C0"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A512FD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7A5B0A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A7818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3F4C3F56"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6B269DC2"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437EFB4F"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797BEBD3"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2212ED99"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4B31C872" w14:textId="77777777" w:rsidR="00C367E9" w:rsidRDefault="00C367E9" w:rsidP="00C367E9">
      <w:pPr>
        <w:pStyle w:val="PL"/>
      </w:pPr>
    </w:p>
    <w:p w14:paraId="4FE38A4A"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673D20A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F1ABCD3" w14:textId="77777777" w:rsidR="00C367E9" w:rsidRDefault="00C367E9" w:rsidP="00C367E9">
      <w:pPr>
        <w:pStyle w:val="PL"/>
      </w:pPr>
      <w:r>
        <w:t xml:space="preserve">      &lt;</w:t>
      </w:r>
      <w:proofErr w:type="spellStart"/>
      <w:r>
        <w:t>xs:element</w:t>
      </w:r>
      <w:proofErr w:type="spellEnd"/>
      <w:r>
        <w:t xml:space="preserve"> name="</w:t>
      </w:r>
      <w:proofErr w:type="spellStart"/>
      <w:r w:rsidRPr="00C578A6">
        <w:t>ListOfLocationCriteria</w:t>
      </w:r>
      <w:proofErr w:type="spellEnd"/>
      <w:r>
        <w:t>" type="</w:t>
      </w:r>
      <w:proofErr w:type="spellStart"/>
      <w:r>
        <w:t>mcdataup:GeographicalAreaChangeType</w:t>
      </w:r>
      <w:proofErr w:type="spellEnd"/>
      <w:r>
        <w:t>"/&gt;</w:t>
      </w:r>
    </w:p>
    <w:p w14:paraId="2FCAC4CB"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mcdataup:ListEntryType</w:t>
      </w:r>
      <w:proofErr w:type="spellEnd"/>
      <w:r>
        <w:t>"/&gt;</w:t>
      </w:r>
    </w:p>
    <w:p w14:paraId="10EC66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5835815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B0C2E0" w14:textId="77777777" w:rsidR="00C367E9" w:rsidRDefault="00C367E9" w:rsidP="00C367E9">
      <w:pPr>
        <w:pStyle w:val="PL"/>
      </w:pPr>
      <w:r>
        <w:t xml:space="preserve">    &lt;/</w:t>
      </w:r>
      <w:proofErr w:type="spellStart"/>
      <w:r>
        <w:t>xs:choice</w:t>
      </w:r>
      <w:proofErr w:type="spellEnd"/>
      <w:r>
        <w:t>&gt;</w:t>
      </w:r>
    </w:p>
    <w:p w14:paraId="7330C90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19D71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F9952" w14:textId="77777777" w:rsidR="00C367E9" w:rsidRDefault="00C367E9" w:rsidP="00C367E9">
      <w:pPr>
        <w:pStyle w:val="PL"/>
      </w:pPr>
      <w:r>
        <w:t xml:space="preserve">  &lt;/</w:t>
      </w:r>
      <w:proofErr w:type="spellStart"/>
      <w:r>
        <w:t>xs:complexType</w:t>
      </w:r>
      <w:proofErr w:type="spellEnd"/>
      <w:r>
        <w:t>&gt;</w:t>
      </w:r>
    </w:p>
    <w:p w14:paraId="7179A12C" w14:textId="77777777" w:rsidR="00C367E9" w:rsidRDefault="00C367E9" w:rsidP="00C367E9">
      <w:pPr>
        <w:pStyle w:val="PL"/>
      </w:pPr>
    </w:p>
    <w:p w14:paraId="622912A4"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5CBCF638" w14:textId="77777777" w:rsidR="00C367E9" w:rsidRDefault="00C367E9" w:rsidP="00C367E9">
      <w:pPr>
        <w:pStyle w:val="PL"/>
      </w:pPr>
      <w:r>
        <w:t xml:space="preserve">    &lt;</w:t>
      </w:r>
      <w:proofErr w:type="spellStart"/>
      <w:r>
        <w:t>xs:sequence</w:t>
      </w:r>
      <w:proofErr w:type="spellEnd"/>
      <w:r>
        <w:t>&gt;</w:t>
      </w:r>
    </w:p>
    <w:p w14:paraId="583E979C"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744B30A2"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395A57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EF8E42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55688F" w14:textId="77777777" w:rsidR="00C367E9" w:rsidRDefault="00C367E9" w:rsidP="00C367E9">
      <w:pPr>
        <w:pStyle w:val="PL"/>
      </w:pPr>
      <w:r>
        <w:t xml:space="preserve">    &lt;/</w:t>
      </w:r>
      <w:proofErr w:type="spellStart"/>
      <w:r>
        <w:t>xs:sequence</w:t>
      </w:r>
      <w:proofErr w:type="spellEnd"/>
      <w:r>
        <w:t>&gt;</w:t>
      </w:r>
    </w:p>
    <w:p w14:paraId="60991F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4FAF69" w14:textId="77777777" w:rsidR="00C367E9" w:rsidRDefault="00C367E9" w:rsidP="00C367E9">
      <w:pPr>
        <w:pStyle w:val="PL"/>
      </w:pPr>
      <w:r>
        <w:t xml:space="preserve">  &lt;/</w:t>
      </w:r>
      <w:proofErr w:type="spellStart"/>
      <w:r>
        <w:t>xs:complexType</w:t>
      </w:r>
      <w:proofErr w:type="spellEnd"/>
      <w:r>
        <w:t>&gt;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3654A67F" w14:textId="77777777" w:rsidR="00C367E9" w:rsidRDefault="00C367E9" w:rsidP="00C367E9">
      <w:pPr>
        <w:pStyle w:val="PL"/>
      </w:pPr>
      <w:r>
        <w:t xml:space="preserve">    &lt;</w:t>
      </w:r>
      <w:proofErr w:type="spellStart"/>
      <w:r>
        <w:t>xs:sequence</w:t>
      </w:r>
      <w:proofErr w:type="spellEnd"/>
      <w:r>
        <w:t>&gt;</w:t>
      </w:r>
    </w:p>
    <w:p w14:paraId="68842BC7"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319062B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0B28A04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3099F02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DF323" w14:textId="77777777" w:rsidR="00C367E9" w:rsidRDefault="00C367E9" w:rsidP="00C367E9">
      <w:pPr>
        <w:pStyle w:val="PL"/>
      </w:pPr>
      <w:r>
        <w:t xml:space="preserve">    &lt;/</w:t>
      </w:r>
      <w:proofErr w:type="spellStart"/>
      <w:r>
        <w:t>xs:sequence</w:t>
      </w:r>
      <w:proofErr w:type="spellEnd"/>
      <w:r>
        <w:t>&gt;</w:t>
      </w:r>
    </w:p>
    <w:p w14:paraId="728554B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ECF04" w14:textId="77777777" w:rsidR="00C367E9" w:rsidRDefault="00C367E9" w:rsidP="00C367E9">
      <w:pPr>
        <w:pStyle w:val="PL"/>
      </w:pPr>
      <w:r>
        <w:t xml:space="preserve">  &lt;/</w:t>
      </w:r>
      <w:proofErr w:type="spellStart"/>
      <w:r>
        <w:t>xs:complexType</w:t>
      </w:r>
      <w:proofErr w:type="spellEnd"/>
      <w:r>
        <w:t>&gt;</w:t>
      </w:r>
    </w:p>
    <w:p w14:paraId="53286F4B" w14:textId="77777777" w:rsidR="00C367E9" w:rsidRDefault="00C367E9" w:rsidP="00C367E9">
      <w:pPr>
        <w:pStyle w:val="PL"/>
      </w:pPr>
    </w:p>
    <w:p w14:paraId="51427BD8"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7E95EEA6" w14:textId="77777777" w:rsidR="00C367E9" w:rsidRDefault="00C367E9" w:rsidP="00C367E9">
      <w:pPr>
        <w:pStyle w:val="PL"/>
      </w:pPr>
      <w:r>
        <w:t xml:space="preserve">    &lt;</w:t>
      </w:r>
      <w:proofErr w:type="spellStart"/>
      <w:r>
        <w:t>xs:sequence</w:t>
      </w:r>
      <w:proofErr w:type="spellEnd"/>
      <w:r>
        <w:t>&gt;</w:t>
      </w:r>
    </w:p>
    <w:p w14:paraId="58F146B2" w14:textId="14638DDC"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w:t>
      </w:r>
      <w:r w:rsidR="00C65519">
        <w:t xml:space="preserve"> minOccurs="0"</w:t>
      </w:r>
      <w:r>
        <w:t>/&gt;</w:t>
      </w:r>
    </w:p>
    <w:p w14:paraId="1D26282D" w14:textId="04032934" w:rsidR="00C65519" w:rsidRDefault="00C65519" w:rsidP="00C367E9">
      <w:pPr>
        <w:pStyle w:val="PL"/>
      </w:pPr>
      <w:r>
        <w:t xml:space="preserve">      &lt;</w:t>
      </w:r>
      <w:proofErr w:type="spellStart"/>
      <w:r>
        <w:t>xs:element</w:t>
      </w:r>
      <w:proofErr w:type="spellEnd"/>
      <w:r>
        <w:t xml:space="preserve"> name="</w:t>
      </w:r>
      <w:proofErr w:type="spellStart"/>
      <w:r>
        <w:t>ApplicationLayerGroupID</w:t>
      </w:r>
      <w:proofErr w:type="spellEnd"/>
      <w:r>
        <w:t>" type="</w:t>
      </w:r>
      <w:proofErr w:type="spellStart"/>
      <w:r>
        <w:t>xs:hexBinary</w:t>
      </w:r>
      <w:proofErr w:type="spellEnd"/>
      <w:r>
        <w:t>" minOccurs="0"/&gt;</w:t>
      </w:r>
    </w:p>
    <w:p w14:paraId="3B320630"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9242C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BB9615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1D8B9FA" w14:textId="77777777" w:rsidR="00C367E9" w:rsidRDefault="00C367E9" w:rsidP="00C367E9">
      <w:pPr>
        <w:pStyle w:val="PL"/>
      </w:pPr>
      <w:r>
        <w:t xml:space="preserve">    &lt;/</w:t>
      </w:r>
      <w:proofErr w:type="spellStart"/>
      <w:r>
        <w:t>xs:sequence</w:t>
      </w:r>
      <w:proofErr w:type="spellEnd"/>
      <w:r>
        <w:t>&gt;</w:t>
      </w:r>
    </w:p>
    <w:p w14:paraId="12635E1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091DBA5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82DD4B" w14:textId="77777777" w:rsidR="00C367E9" w:rsidRDefault="00C367E9" w:rsidP="00C367E9">
      <w:pPr>
        <w:pStyle w:val="PL"/>
      </w:pPr>
      <w:r>
        <w:t xml:space="preserve">  &lt;/</w:t>
      </w:r>
      <w:proofErr w:type="spellStart"/>
      <w:r>
        <w:t>xs:complexType</w:t>
      </w:r>
      <w:proofErr w:type="spellEnd"/>
      <w:r>
        <w:t>&gt;</w:t>
      </w:r>
    </w:p>
    <w:p w14:paraId="3B7074D7" w14:textId="77777777" w:rsidR="00C367E9" w:rsidRDefault="00C367E9" w:rsidP="00C367E9">
      <w:pPr>
        <w:pStyle w:val="PL"/>
      </w:pPr>
    </w:p>
    <w:p w14:paraId="643F39D7"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689ACFDC" w14:textId="77777777" w:rsidR="00C367E9" w:rsidRPr="005D557D" w:rsidRDefault="00C367E9" w:rsidP="00C367E9">
      <w:pPr>
        <w:pStyle w:val="PL"/>
      </w:pPr>
      <w:r>
        <w:t xml:space="preserve">    </w:t>
      </w:r>
      <w:r w:rsidRPr="005D557D">
        <w:t>&lt;</w:t>
      </w:r>
      <w:proofErr w:type="spellStart"/>
      <w:r w:rsidRPr="005D557D">
        <w:t>xs:simpleContent</w:t>
      </w:r>
      <w:proofErr w:type="spellEnd"/>
      <w:r w:rsidRPr="005D557D">
        <w:t>&gt;</w:t>
      </w:r>
    </w:p>
    <w:p w14:paraId="16251433" w14:textId="77777777" w:rsidR="00C367E9" w:rsidRPr="001268FD" w:rsidRDefault="00C367E9" w:rsidP="00C367E9">
      <w:pPr>
        <w:pStyle w:val="PL"/>
        <w:rPr>
          <w:lang w:val="fr-FR"/>
        </w:rPr>
      </w:pPr>
      <w:r w:rsidRPr="005D557D">
        <w:t xml:space="preserve">      </w:t>
      </w:r>
      <w:r w:rsidRPr="001268FD">
        <w:rPr>
          <w:lang w:val="fr-FR"/>
        </w:rPr>
        <w:t>&lt;</w:t>
      </w:r>
      <w:proofErr w:type="spellStart"/>
      <w:r w:rsidRPr="001268FD">
        <w:rPr>
          <w:lang w:val="fr-FR"/>
        </w:rPr>
        <w:t>xs:extension</w:t>
      </w:r>
      <w:proofErr w:type="spellEnd"/>
      <w:r w:rsidRPr="001268FD">
        <w:rPr>
          <w:lang w:val="fr-FR"/>
        </w:rPr>
        <w:t xml:space="preserve"> base="</w:t>
      </w:r>
      <w:proofErr w:type="spellStart"/>
      <w:r w:rsidRPr="001268FD">
        <w:rPr>
          <w:lang w:val="fr-FR"/>
        </w:rPr>
        <w:t>xs:string</w:t>
      </w:r>
      <w:proofErr w:type="spellEnd"/>
      <w:r w:rsidRPr="001268FD">
        <w:rPr>
          <w:lang w:val="fr-FR"/>
        </w:rPr>
        <w:t>"&gt;</w:t>
      </w:r>
    </w:p>
    <w:p w14:paraId="2784A3DF"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xs:attribute</w:t>
      </w:r>
      <w:proofErr w:type="spellEnd"/>
      <w:r w:rsidRPr="001268FD">
        <w:rPr>
          <w:lang w:val="fr-FR"/>
        </w:rPr>
        <w:t xml:space="preserve"> </w:t>
      </w:r>
      <w:proofErr w:type="spellStart"/>
      <w:r w:rsidRPr="001268FD">
        <w:rPr>
          <w:lang w:val="fr-FR"/>
        </w:rPr>
        <w:t>ref</w:t>
      </w:r>
      <w:proofErr w:type="spellEnd"/>
      <w:r w:rsidRPr="001268FD">
        <w:rPr>
          <w:lang w:val="fr-FR"/>
        </w:rPr>
        <w:t>="</w:t>
      </w:r>
      <w:proofErr w:type="spellStart"/>
      <w:r w:rsidRPr="001268FD">
        <w:rPr>
          <w:lang w:val="fr-FR"/>
        </w:rPr>
        <w:t>xml:lang</w:t>
      </w:r>
      <w:proofErr w:type="spellEnd"/>
      <w:r w:rsidRPr="001268FD">
        <w:rPr>
          <w:lang w:val="fr-FR"/>
        </w:rPr>
        <w:t>"/&gt;</w:t>
      </w:r>
    </w:p>
    <w:p w14:paraId="268F7675" w14:textId="77777777" w:rsidR="00C367E9" w:rsidRDefault="00C367E9" w:rsidP="00C367E9">
      <w:pPr>
        <w:pStyle w:val="PL"/>
      </w:pPr>
      <w:r w:rsidRPr="001268FD">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68C0352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30C4F4E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EF4684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xs:complexType</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IPInformationType</w:t>
      </w:r>
      <w:proofErr w:type="spellEnd"/>
      <w:r w:rsidRPr="004E11B2">
        <w:rPr>
          <w:lang w:val="fr-FR"/>
        </w:rPr>
        <w:t>"&gt;</w:t>
      </w:r>
    </w:p>
    <w:p w14:paraId="76E33569"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xs:sequence</w:t>
      </w:r>
      <w:proofErr w:type="spellEnd"/>
      <w:r w:rsidRPr="004E11B2">
        <w:rPr>
          <w:lang w:val="fr-FR"/>
        </w:rPr>
        <w:t>&gt;</w:t>
      </w:r>
    </w:p>
    <w:p w14:paraId="0584F9D4"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IPInformationListEntry</w:t>
      </w:r>
      <w:proofErr w:type="spellEnd"/>
      <w:r w:rsidRPr="004E11B2">
        <w:rPr>
          <w:lang w:val="fr-FR"/>
        </w:rPr>
        <w:t>" type="</w:t>
      </w:r>
      <w:proofErr w:type="spellStart"/>
      <w:r w:rsidRPr="004E11B2">
        <w:rPr>
          <w:lang w:val="fr-FR"/>
        </w:rPr>
        <w:t>mcdataup:IPInformationListEntryType</w:t>
      </w:r>
      <w:proofErr w:type="spellEnd"/>
      <w:r w:rsidRPr="004E11B2">
        <w:rPr>
          <w:lang w:val="fr-FR"/>
        </w:rPr>
        <w:t xml:space="preserve">" </w:t>
      </w:r>
      <w:proofErr w:type="spellStart"/>
      <w:r w:rsidRPr="004E11B2">
        <w:rPr>
          <w:lang w:val="fr-FR"/>
        </w:rPr>
        <w:t>maxOccurs</w:t>
      </w:r>
      <w:proofErr w:type="spellEnd"/>
      <w:r w:rsidRPr="004E11B2">
        <w:rPr>
          <w:lang w:val="fr-FR"/>
        </w:rPr>
        <w:t>="</w:t>
      </w:r>
      <w:proofErr w:type="spellStart"/>
      <w:r w:rsidRPr="004E11B2">
        <w:rPr>
          <w:lang w:val="fr-FR"/>
        </w:rPr>
        <w:t>unbounded</w:t>
      </w:r>
      <w:proofErr w:type="spellEnd"/>
      <w:r w:rsidRPr="004E11B2">
        <w:rPr>
          <w:lang w:val="fr-FR"/>
        </w:rPr>
        <w:t>"/&gt;</w:t>
      </w:r>
    </w:p>
    <w:p w14:paraId="5970F715"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anyExt</w:t>
      </w:r>
      <w:proofErr w:type="spellEnd"/>
      <w:r w:rsidRPr="004E11B2">
        <w:rPr>
          <w:lang w:val="fr-FR"/>
        </w:rPr>
        <w:t>" type="</w:t>
      </w:r>
      <w:proofErr w:type="spellStart"/>
      <w:r w:rsidRPr="004E11B2">
        <w:rPr>
          <w:lang w:val="fr-FR"/>
        </w:rPr>
        <w:t>mcdataup:anyExtType</w:t>
      </w:r>
      <w:proofErr w:type="spellEnd"/>
      <w:r w:rsidRPr="004E11B2">
        <w:rPr>
          <w:lang w:val="fr-FR"/>
        </w:rPr>
        <w:t xml:space="preserve">" </w:t>
      </w:r>
      <w:proofErr w:type="spellStart"/>
      <w:r w:rsidRPr="004E11B2">
        <w:rPr>
          <w:lang w:val="fr-FR"/>
        </w:rPr>
        <w:t>minOccurs</w:t>
      </w:r>
      <w:proofErr w:type="spellEnd"/>
      <w:r w:rsidRPr="004E11B2">
        <w:rPr>
          <w:lang w:val="fr-FR"/>
        </w:rPr>
        <w:t>="0"/&gt;</w:t>
      </w:r>
    </w:p>
    <w:p w14:paraId="5DC3BBE4" w14:textId="77777777" w:rsidR="00C367E9" w:rsidRDefault="00C367E9" w:rsidP="00C367E9">
      <w:pPr>
        <w:pStyle w:val="PL"/>
      </w:pPr>
      <w:r w:rsidRPr="004E11B2">
        <w:rPr>
          <w:lang w:val="fr-FR"/>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0BFCCF" w14:textId="77777777" w:rsidR="00C367E9" w:rsidRDefault="00C367E9" w:rsidP="00C367E9">
      <w:pPr>
        <w:pStyle w:val="PL"/>
      </w:pPr>
      <w:r>
        <w:t xml:space="preserve">    &lt;/</w:t>
      </w:r>
      <w:proofErr w:type="spellStart"/>
      <w:r>
        <w:t>xs:sequence</w:t>
      </w:r>
      <w:proofErr w:type="spellEnd"/>
      <w:r>
        <w:t>&gt;</w:t>
      </w:r>
    </w:p>
    <w:p w14:paraId="1BEE690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3F93CC" w14:textId="77777777" w:rsidR="00C367E9" w:rsidRDefault="00C367E9" w:rsidP="00C367E9">
      <w:pPr>
        <w:pStyle w:val="PL"/>
      </w:pPr>
      <w:r>
        <w:t xml:space="preserve">  &lt;/</w:t>
      </w:r>
      <w:proofErr w:type="spellStart"/>
      <w:r>
        <w:t>xs:complexType</w:t>
      </w:r>
      <w:proofErr w:type="spellEnd"/>
      <w:r>
        <w:t>&gt;</w:t>
      </w:r>
    </w:p>
    <w:p w14:paraId="3615CEAE" w14:textId="77777777" w:rsidR="00C367E9" w:rsidRDefault="00C367E9" w:rsidP="00C367E9">
      <w:pPr>
        <w:pStyle w:val="PL"/>
      </w:pPr>
    </w:p>
    <w:p w14:paraId="7DA6AD51" w14:textId="77777777" w:rsidR="00C367E9" w:rsidRDefault="00C367E9" w:rsidP="00C367E9">
      <w:pPr>
        <w:pStyle w:val="PL"/>
      </w:pPr>
      <w:r>
        <w:t xml:space="preserve">  &lt;</w:t>
      </w:r>
      <w:proofErr w:type="spellStart"/>
      <w:r>
        <w:t>xs:complexType</w:t>
      </w:r>
      <w:proofErr w:type="spellEnd"/>
      <w:r>
        <w:t xml:space="preserve"> name="</w:t>
      </w:r>
      <w:proofErr w:type="spellStart"/>
      <w:r>
        <w:t>IPInformationListEntryType</w:t>
      </w:r>
      <w:proofErr w:type="spellEnd"/>
      <w:r>
        <w:t>"&gt;</w:t>
      </w:r>
    </w:p>
    <w:p w14:paraId="7E5400E5" w14:textId="77777777" w:rsidR="00C367E9" w:rsidRDefault="00C367E9" w:rsidP="00C367E9">
      <w:pPr>
        <w:pStyle w:val="PL"/>
      </w:pPr>
      <w:r>
        <w:t xml:space="preserve">    &lt;</w:t>
      </w:r>
      <w:proofErr w:type="spellStart"/>
      <w:r>
        <w:t>xs:choice</w:t>
      </w:r>
      <w:proofErr w:type="spellEnd"/>
      <w:r>
        <w:t>&gt;</w:t>
      </w:r>
    </w:p>
    <w:p w14:paraId="77B356C9" w14:textId="77777777" w:rsidR="00C367E9" w:rsidRDefault="00C367E9" w:rsidP="00C367E9">
      <w:pPr>
        <w:pStyle w:val="PL"/>
      </w:pPr>
      <w:r>
        <w:t xml:space="preserve">      &lt;</w:t>
      </w:r>
      <w:proofErr w:type="spellStart"/>
      <w:r>
        <w:t>xs:element</w:t>
      </w:r>
      <w:proofErr w:type="spellEnd"/>
      <w:r>
        <w:t xml:space="preserve"> name="IPv4Address" type="</w:t>
      </w:r>
      <w:proofErr w:type="spellStart"/>
      <w:r>
        <w:t>xs:token</w:t>
      </w:r>
      <w:proofErr w:type="spellEnd"/>
      <w:r>
        <w:t>"/&gt;</w:t>
      </w:r>
    </w:p>
    <w:p w14:paraId="36155821" w14:textId="77777777" w:rsidR="00C367E9" w:rsidRDefault="00C367E9" w:rsidP="00C367E9">
      <w:pPr>
        <w:pStyle w:val="PL"/>
      </w:pPr>
      <w:r>
        <w:t xml:space="preserve">      &lt;</w:t>
      </w:r>
      <w:proofErr w:type="spellStart"/>
      <w:r>
        <w:t>xs:element</w:t>
      </w:r>
      <w:proofErr w:type="spellEnd"/>
      <w:r>
        <w:t xml:space="preserve"> name="IPv6Address" type="</w:t>
      </w:r>
      <w:proofErr w:type="spellStart"/>
      <w:r>
        <w:t>xs:token</w:t>
      </w:r>
      <w:proofErr w:type="spellEnd"/>
      <w:r>
        <w:t>"/&gt;</w:t>
      </w:r>
    </w:p>
    <w:p w14:paraId="6BE2AE3F" w14:textId="77777777" w:rsidR="00C367E9" w:rsidRDefault="00C367E9" w:rsidP="00C367E9">
      <w:pPr>
        <w:pStyle w:val="PL"/>
      </w:pPr>
      <w:r>
        <w:t xml:space="preserve">      &lt;</w:t>
      </w:r>
      <w:proofErr w:type="spellStart"/>
      <w:r>
        <w:t>xs:element</w:t>
      </w:r>
      <w:proofErr w:type="spellEnd"/>
      <w:r>
        <w:t xml:space="preserve"> name="FQDN" type="</w:t>
      </w:r>
      <w:proofErr w:type="spellStart"/>
      <w:r>
        <w:t>xs:anyURI</w:t>
      </w:r>
      <w:proofErr w:type="spellEnd"/>
      <w:r>
        <w:t>"/&gt;</w:t>
      </w:r>
    </w:p>
    <w:p w14:paraId="724392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2568B1F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03429" w14:textId="77777777" w:rsidR="00C367E9" w:rsidRDefault="00C367E9" w:rsidP="00C367E9">
      <w:pPr>
        <w:pStyle w:val="PL"/>
      </w:pPr>
      <w:r>
        <w:t xml:space="preserve">    &lt;/</w:t>
      </w:r>
      <w:proofErr w:type="spellStart"/>
      <w:r>
        <w:t>xs:choice</w:t>
      </w:r>
      <w:proofErr w:type="spellEnd"/>
      <w:r>
        <w:t>&gt;</w:t>
      </w:r>
    </w:p>
    <w:p w14:paraId="1D5DE4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06B583" w14:textId="77777777" w:rsidR="00C367E9" w:rsidRDefault="00C367E9" w:rsidP="00C367E9">
      <w:pPr>
        <w:pStyle w:val="PL"/>
      </w:pPr>
      <w:r>
        <w:t xml:space="preserve">  &lt;/</w:t>
      </w:r>
      <w:proofErr w:type="spellStart"/>
      <w:r>
        <w:t>xs:complexType</w:t>
      </w:r>
      <w:proofErr w:type="spellEnd"/>
      <w:r>
        <w:t>&gt;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w:t>
      </w:r>
      <w:proofErr w:type="spellStart"/>
      <w:r>
        <w:t>xs:element</w:t>
      </w:r>
      <w:proofErr w:type="spellEnd"/>
      <w:r>
        <w:t xml:space="preserve"> name="allow-create-delete-user-alias" type="</w:t>
      </w:r>
      <w:proofErr w:type="spellStart"/>
      <w:r>
        <w:t>xs:boolean</w:t>
      </w:r>
      <w:proofErr w:type="spellEnd"/>
      <w:r>
        <w:t>"/&gt;</w:t>
      </w:r>
    </w:p>
    <w:p w14:paraId="33A40A32"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727E44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106D2F8B" w14:textId="77777777" w:rsidR="00C367E9" w:rsidRDefault="00C367E9" w:rsidP="00C367E9">
      <w:pPr>
        <w:pStyle w:val="PL"/>
      </w:pPr>
      <w:r>
        <w:t xml:space="preserve">  &lt;</w:t>
      </w:r>
      <w:proofErr w:type="spellStart"/>
      <w:r>
        <w:t>xs:element</w:t>
      </w:r>
      <w:proofErr w:type="spellEnd"/>
      <w:r>
        <w:t xml:space="preserve"> name="allow-transmit-data" type="</w:t>
      </w:r>
      <w:proofErr w:type="spellStart"/>
      <w:r>
        <w:t>xs:boolean</w:t>
      </w:r>
      <w:proofErr w:type="spellEnd"/>
      <w:r>
        <w:t>"/&gt;</w:t>
      </w:r>
    </w:p>
    <w:p w14:paraId="47C5A05E"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03A60AD2"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3F9D782"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2CD590F"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4ADE958D"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581C1ADD"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493F658E"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2027C730"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311144AB" w14:textId="77777777" w:rsidR="00C367E9" w:rsidRDefault="00C367E9" w:rsidP="00C367E9">
      <w:pPr>
        <w:pStyle w:val="PL"/>
      </w:pPr>
      <w:r>
        <w:t xml:space="preserve">  &lt;</w:t>
      </w:r>
      <w:proofErr w:type="spellStart"/>
      <w:r>
        <w:t>xs:element</w:t>
      </w:r>
      <w:proofErr w:type="spellEnd"/>
      <w:r>
        <w:t xml:space="preserve"> name="allow-cancel-emergency-alert-any-user" type="</w:t>
      </w:r>
      <w:proofErr w:type="spellStart"/>
      <w:r>
        <w:t>xs:boolean</w:t>
      </w:r>
      <w:proofErr w:type="spellEnd"/>
      <w:r>
        <w:t>"/&gt;</w:t>
      </w:r>
    </w:p>
    <w:p w14:paraId="7E8431DA"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798151"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4062C37D" w14:textId="77777777" w:rsidR="00C367E9" w:rsidRDefault="00C367E9" w:rsidP="00C367E9">
      <w:pPr>
        <w:pStyle w:val="PL"/>
      </w:pPr>
      <w:r>
        <w:t xml:space="preserve">  &lt;</w:t>
      </w:r>
      <w:proofErr w:type="spellStart"/>
      <w:r>
        <w:t>xs:element</w:t>
      </w:r>
      <w:proofErr w:type="spellEnd"/>
      <w:r>
        <w:t xml:space="preserve"> name="allow-off-network-manual-switch" type="</w:t>
      </w:r>
      <w:proofErr w:type="spellStart"/>
      <w:r>
        <w:t>xs:boolean</w:t>
      </w:r>
      <w:proofErr w:type="spellEnd"/>
      <w:r>
        <w:t>"/&gt;</w:t>
      </w:r>
    </w:p>
    <w:p w14:paraId="27F25BB1" w14:textId="77777777" w:rsidR="00C367E9" w:rsidRDefault="00C367E9" w:rsidP="00C367E9">
      <w:pPr>
        <w:pStyle w:val="PL"/>
      </w:pPr>
      <w:r>
        <w:t xml:space="preserve">  &lt;</w:t>
      </w:r>
      <w:proofErr w:type="spellStart"/>
      <w:r>
        <w:t>xs:element</w:t>
      </w:r>
      <w:proofErr w:type="spellEnd"/>
      <w:r>
        <w:t xml:space="preserve"> name="allow-off-network" type="</w:t>
      </w:r>
      <w:proofErr w:type="spellStart"/>
      <w:r>
        <w:t>xs:boolean</w:t>
      </w:r>
      <w:proofErr w:type="spellEnd"/>
      <w:r>
        <w:t>"/&gt;</w:t>
      </w:r>
    </w:p>
    <w:p w14:paraId="17B46181"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t>mcdata</w:t>
      </w:r>
      <w:r w:rsidRPr="00B116BC">
        <w:t>up:anyExtType</w:t>
      </w:r>
      <w:proofErr w:type="spellEnd"/>
      <w:r w:rsidRPr="00B116BC">
        <w:t>"/&gt;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w:t>
      </w:r>
      <w:proofErr w:type="spellStart"/>
      <w:r>
        <w:t>xs:element</w:t>
      </w:r>
      <w:proofErr w:type="spellEnd"/>
      <w:r>
        <w:t xml:space="preserve"> name="allow-store-comms-in-</w:t>
      </w:r>
      <w:proofErr w:type="spellStart"/>
      <w:r>
        <w:t>msgstore</w:t>
      </w:r>
      <w:proofErr w:type="spellEnd"/>
      <w:r>
        <w:t>" type="</w:t>
      </w:r>
      <w:proofErr w:type="spellStart"/>
      <w:r>
        <w:t>xs:boolean</w:t>
      </w:r>
      <w:proofErr w:type="spellEnd"/>
      <w:r>
        <w:t>"/&gt;</w:t>
      </w:r>
    </w:p>
    <w:p w14:paraId="35F2827A" w14:textId="77777777" w:rsidR="00C367E9" w:rsidRDefault="00C367E9" w:rsidP="00C367E9">
      <w:pPr>
        <w:pStyle w:val="PL"/>
      </w:pPr>
      <w:r>
        <w:t xml:space="preserve">  &lt;</w:t>
      </w:r>
      <w:proofErr w:type="spellStart"/>
      <w:r>
        <w:t>xs:element</w:t>
      </w:r>
      <w:proofErr w:type="spellEnd"/>
      <w:r>
        <w:t xml:space="preserve"> name="allow-store-private-comms-in-</w:t>
      </w:r>
      <w:proofErr w:type="spellStart"/>
      <w:r>
        <w:t>msgstore</w:t>
      </w:r>
      <w:proofErr w:type="spellEnd"/>
      <w:r>
        <w:t>" type="</w:t>
      </w:r>
      <w:proofErr w:type="spellStart"/>
      <w:r>
        <w:t>xs:boolean</w:t>
      </w:r>
      <w:proofErr w:type="spellEnd"/>
      <w:r>
        <w:t>"/&gt;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 xml:space="preserve">&lt;!-- The following </w:t>
      </w:r>
      <w:proofErr w:type="spellStart"/>
      <w:r>
        <w:t>anyExt</w:t>
      </w:r>
      <w:proofErr w:type="spellEnd"/>
      <w:r>
        <w:t xml:space="preserve"> elements can be included.--&gt;</w:t>
      </w:r>
    </w:p>
    <w:p w14:paraId="79854EB8" w14:textId="77777777" w:rsidR="00C367E9" w:rsidRDefault="00C367E9" w:rsidP="00C367E9">
      <w:pPr>
        <w:pStyle w:val="PL"/>
      </w:pPr>
      <w:r>
        <w:t xml:space="preserve">&lt;!--    </w:t>
      </w:r>
      <w:proofErr w:type="spellStart"/>
      <w:r>
        <w:t>anyExt</w:t>
      </w:r>
      <w:proofErr w:type="spellEnd"/>
      <w:r>
        <w:t xml:space="preserve"> elements for IP Connectivity--&gt;</w:t>
      </w:r>
    </w:p>
    <w:p w14:paraId="0A29EDC5" w14:textId="77777777" w:rsidR="00C367E9" w:rsidRDefault="00C367E9" w:rsidP="00C367E9">
      <w:pPr>
        <w:pStyle w:val="PL"/>
      </w:pPr>
      <w:r>
        <w:t xml:space="preserve">  &lt;</w:t>
      </w:r>
      <w:proofErr w:type="spellStart"/>
      <w:r>
        <w:t>xs:element</w:t>
      </w:r>
      <w:proofErr w:type="spellEnd"/>
      <w:r>
        <w:t xml:space="preserve"> name="</w:t>
      </w:r>
      <w:proofErr w:type="spellStart"/>
      <w:r>
        <w:t>IPInformation</w:t>
      </w:r>
      <w:proofErr w:type="spellEnd"/>
      <w:r>
        <w:t>" type="</w:t>
      </w:r>
      <w:proofErr w:type="spellStart"/>
      <w:r>
        <w:t>mcdataup:IPInformationType</w:t>
      </w:r>
      <w:proofErr w:type="spellEnd"/>
      <w:r>
        <w:t>"/&gt;</w:t>
      </w:r>
    </w:p>
    <w:p w14:paraId="05935B0A" w14:textId="77777777" w:rsidR="00C367E9" w:rsidRDefault="00C367E9" w:rsidP="00C367E9">
      <w:pPr>
        <w:pStyle w:val="PL"/>
      </w:pPr>
    </w:p>
    <w:p w14:paraId="01183227" w14:textId="71CFD729"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2DD261E6" w14:textId="77777777" w:rsidR="009B1152" w:rsidRDefault="009B1152" w:rsidP="009B1152">
      <w:pPr>
        <w:pStyle w:val="PL"/>
      </w:pPr>
    </w:p>
    <w:p w14:paraId="6709D44C" w14:textId="1F983913" w:rsidR="009B1152" w:rsidRDefault="009B1152" w:rsidP="009B1152">
      <w:pPr>
        <w:pStyle w:val="PL"/>
      </w:pPr>
      <w:r>
        <w:t xml:space="preserve">&lt;!--    </w:t>
      </w:r>
      <w:proofErr w:type="spellStart"/>
      <w:r>
        <w:t>anyExt</w:t>
      </w:r>
      <w:proofErr w:type="spellEnd"/>
      <w:r>
        <w:t xml:space="preserve"> elements for migration--&gt;</w:t>
      </w:r>
    </w:p>
    <w:p w14:paraId="4D7E3D06" w14:textId="03A22F4C" w:rsidR="009B1152" w:rsidRDefault="009B1152" w:rsidP="00C367E9">
      <w:pPr>
        <w:pStyle w:val="PL"/>
      </w:pPr>
      <w:r w:rsidRPr="00DD2F14">
        <w:t xml:space="preserve">  &lt;</w:t>
      </w:r>
      <w:proofErr w:type="spellStart"/>
      <w:r w:rsidRPr="00DD2F14">
        <w:t>xs:element</w:t>
      </w:r>
      <w:proofErr w:type="spellEnd"/>
      <w:r w:rsidRPr="00DD2F14">
        <w:t xml:space="preserve"> name="</w:t>
      </w:r>
      <w:proofErr w:type="spellStart"/>
      <w:r w:rsidRPr="00DD2F14">
        <w:t>MigratablePartnerMC</w:t>
      </w:r>
      <w:r>
        <w:t>Data</w:t>
      </w:r>
      <w:r w:rsidRPr="00DD2F14">
        <w:t>System</w:t>
      </w:r>
      <w:r>
        <w:t>Info</w:t>
      </w:r>
      <w:proofErr w:type="spellEnd"/>
      <w:r w:rsidRPr="00DD2F14">
        <w:t>" type="</w:t>
      </w:r>
      <w:proofErr w:type="spellStart"/>
      <w:r w:rsidRPr="00DD2F14">
        <w:t>mc</w:t>
      </w:r>
      <w:r>
        <w:t>data</w:t>
      </w:r>
      <w:r w:rsidRPr="00DD2F14">
        <w:t>up:MigratablePartnerMC</w:t>
      </w:r>
      <w:r>
        <w:t>Data</w:t>
      </w:r>
      <w:r w:rsidRPr="00DD2F14">
        <w:t>System</w:t>
      </w:r>
      <w:r>
        <w:t>Info</w:t>
      </w:r>
      <w:r w:rsidRPr="00DD2F14">
        <w:t>EntryType</w:t>
      </w:r>
      <w:proofErr w:type="spellEnd"/>
      <w:r w:rsidRPr="00DD2F14">
        <w:t>"/&gt;</w:t>
      </w:r>
    </w:p>
    <w:p w14:paraId="1848B965" w14:textId="77777777" w:rsidR="00C367E9" w:rsidRDefault="00C367E9" w:rsidP="00C367E9">
      <w:pPr>
        <w:pStyle w:val="PL"/>
      </w:pPr>
    </w:p>
    <w:p w14:paraId="38FD0626" w14:textId="77777777" w:rsidR="00C367E9" w:rsidRDefault="00C367E9" w:rsidP="00C367E9">
      <w:pPr>
        <w:pStyle w:val="PL"/>
      </w:pPr>
      <w:r>
        <w:t xml:space="preserve">&lt;!--    </w:t>
      </w:r>
      <w:proofErr w:type="spellStart"/>
      <w:r>
        <w:t>anyExt</w:t>
      </w:r>
      <w:proofErr w:type="spellEnd"/>
      <w:r>
        <w:t xml:space="preserve"> elements for Functional Alias--&gt;</w:t>
      </w:r>
    </w:p>
    <w:p w14:paraId="5DE1B675" w14:textId="77777777" w:rsidR="00C367E9" w:rsidRDefault="00C367E9" w:rsidP="00C367E9">
      <w:pPr>
        <w:pStyle w:val="PL"/>
      </w:pPr>
      <w:r>
        <w:t xml:space="preserve">  </w:t>
      </w:r>
      <w:r>
        <w:rPr>
          <w:rFonts w:eastAsia="Courier New"/>
        </w:rPr>
        <w:t>&lt;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mcdataup:ListEntryType</w:t>
      </w:r>
      <w:proofErr w:type="spellEnd"/>
      <w:r>
        <w:t>"/&gt;</w:t>
      </w:r>
    </w:p>
    <w:p w14:paraId="37219626"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1E89FC0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2E95A827" w14:textId="77777777" w:rsidR="00C367E9" w:rsidRDefault="00C367E9" w:rsidP="00C367E9">
      <w:pPr>
        <w:pStyle w:val="PL"/>
      </w:pPr>
      <w:r>
        <w:t xml:space="preserve">  &lt;</w:t>
      </w:r>
      <w:proofErr w:type="spellStart"/>
      <w:r>
        <w:t>xs:element</w:t>
      </w:r>
      <w:proofErr w:type="spellEnd"/>
      <w:r>
        <w:t xml:space="preserve"> name="allow-one-to-one-communication-from-any-user" type="</w:t>
      </w:r>
      <w:proofErr w:type="spellStart"/>
      <w:r>
        <w:t>xs:boolean</w:t>
      </w:r>
      <w:proofErr w:type="spellEnd"/>
      <w:r>
        <w:t>"/&gt;</w:t>
      </w:r>
    </w:p>
    <w:p w14:paraId="3E60A853"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1D264EEC"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61AE743F" w14:textId="77777777" w:rsidR="00C367E9" w:rsidRDefault="00C367E9" w:rsidP="00C367E9">
      <w:pPr>
        <w:pStyle w:val="PL"/>
      </w:pPr>
    </w:p>
    <w:p w14:paraId="7CAE7DC8"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4D1C6D3F" w14:textId="77777777" w:rsidR="00C367E9" w:rsidRDefault="00C367E9" w:rsidP="00C367E9">
      <w:pPr>
        <w:pStyle w:val="PL"/>
      </w:pPr>
      <w:r w:rsidRPr="00A524DA">
        <w:t xml:space="preserve"> </w:t>
      </w:r>
      <w:r w:rsidRPr="00C15A6D">
        <w:t xml:space="preserve">&lt;!-- Note: </w:t>
      </w:r>
      <w:proofErr w:type="spellStart"/>
      <w:r w:rsidRPr="00C15A6D">
        <w:t>anyExt</w:t>
      </w:r>
      <w:proofErr w:type="spellEnd"/>
      <w:r w:rsidRPr="00C15A6D">
        <w:t xml:space="preserve">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t>" type="</w:t>
      </w:r>
      <w:proofErr w:type="spellStart"/>
      <w:r>
        <w:t>mcdata</w:t>
      </w:r>
      <w:r w:rsidRPr="00A524DA">
        <w:t>up:GeographicalAreaChangeType</w:t>
      </w:r>
      <w:proofErr w:type="spellEnd"/>
      <w:r w:rsidRPr="00A524DA">
        <w:t>"/&gt;</w:t>
      </w:r>
    </w:p>
    <w:p w14:paraId="1E528DDD"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xml:space="preserve">" </w:t>
      </w:r>
      <w:r>
        <w:t>type="</w:t>
      </w:r>
      <w:proofErr w:type="spellStart"/>
      <w:r>
        <w:t>mcdata</w:t>
      </w:r>
      <w:r w:rsidRPr="00A524DA">
        <w:t>up:GeographicalAreaChangeType</w:t>
      </w:r>
      <w:proofErr w:type="spellEnd"/>
      <w:r w:rsidRPr="00A524DA">
        <w:t>"/&gt;</w:t>
      </w:r>
    </w:p>
    <w:p w14:paraId="60190D9B"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3C2BE799"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t>mcdataup</w:t>
      </w:r>
      <w:r w:rsidRPr="00826A8F">
        <w:rPr>
          <w:rFonts w:eastAsia="Courier New"/>
        </w:rPr>
        <w:t>:SpeedType</w:t>
      </w:r>
      <w:proofErr w:type="spellEnd"/>
      <w:r w:rsidRPr="00826A8F">
        <w:rPr>
          <w:rFonts w:eastAsia="Courier New"/>
        </w:rPr>
        <w:t>"/&gt;</w:t>
      </w:r>
    </w:p>
    <w:p w14:paraId="7B60AED2"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t>mcdataup</w:t>
      </w:r>
      <w:r w:rsidRPr="00826A8F">
        <w:rPr>
          <w:rFonts w:eastAsia="Courier New"/>
        </w:rPr>
        <w:t>:HeadingType</w:t>
      </w:r>
      <w:proofErr w:type="spellEnd"/>
      <w:r w:rsidRPr="00826A8F">
        <w:rPr>
          <w:rFonts w:eastAsia="Courier New"/>
        </w:rPr>
        <w:t>"/&gt;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03F3DEF1"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3DBC87E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w:t>
      </w:r>
      <w:r>
        <w:t>affiliation</w:t>
      </w:r>
      <w:r w:rsidRPr="00A524DA">
        <w:t>-not-allowed-if-</w:t>
      </w:r>
      <w:r>
        <w:t>affiliation-rules-are</w:t>
      </w:r>
      <w:r w:rsidRPr="00A524DA">
        <w:t>-met" type="</w:t>
      </w:r>
      <w:proofErr w:type="spellStart"/>
      <w:r w:rsidRPr="00A524DA">
        <w:t>xs:boolean</w:t>
      </w:r>
      <w:proofErr w:type="spellEnd"/>
      <w:r w:rsidRPr="00A524DA">
        <w:t>"/&gt;</w:t>
      </w:r>
    </w:p>
    <w:p w14:paraId="04B5DC1F" w14:textId="77777777" w:rsidR="00C367E9" w:rsidRDefault="00C367E9" w:rsidP="00C367E9">
      <w:pPr>
        <w:pStyle w:val="PL"/>
      </w:pPr>
    </w:p>
    <w:p w14:paraId="4FCA3DC5" w14:textId="77777777" w:rsidR="00C367E9" w:rsidRDefault="00C367E9" w:rsidP="00C367E9">
      <w:pPr>
        <w:pStyle w:val="PL"/>
      </w:pPr>
      <w:r>
        <w:t xml:space="preserve">&lt;!--    </w:t>
      </w:r>
      <w:proofErr w:type="spellStart"/>
      <w:r>
        <w:t>anyExt</w:t>
      </w:r>
      <w:proofErr w:type="spellEnd"/>
      <w:r>
        <w:t xml:space="preserve">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3AD29670"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3BE2186F"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BD03AAE"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-group-call" type="</w:t>
      </w:r>
      <w:proofErr w:type="spellStart"/>
      <w:r>
        <w:t>mcdataup:MCDataGroupCallType</w:t>
      </w:r>
      <w:proofErr w:type="spellEnd"/>
      <w:r>
        <w:t>"/&gt;</w:t>
      </w:r>
    </w:p>
    <w:p w14:paraId="2E6815AE"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A148069"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2F8F31EF" w14:textId="77777777" w:rsidR="00C367E9" w:rsidRDefault="00C367E9" w:rsidP="00C367E9">
      <w:pPr>
        <w:pStyle w:val="PL"/>
      </w:pPr>
    </w:p>
    <w:p w14:paraId="00B42A6B" w14:textId="77777777" w:rsidR="009C7714" w:rsidRDefault="009C7714" w:rsidP="009C7714">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1ACBF9C7" w14:textId="77777777" w:rsidR="009C7714" w:rsidRDefault="009C7714"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770BBF17" w14:textId="77777777" w:rsidR="002703A8" w:rsidRDefault="002703A8" w:rsidP="002703A8">
      <w:pPr>
        <w:pStyle w:val="PL"/>
      </w:pPr>
    </w:p>
    <w:p w14:paraId="18AEBBB6" w14:textId="77777777" w:rsidR="002703A8" w:rsidRDefault="002703A8" w:rsidP="002703A8">
      <w:pPr>
        <w:pStyle w:val="PL"/>
      </w:pPr>
      <w:r>
        <w:t xml:space="preserve">&lt;!--    </w:t>
      </w:r>
      <w:proofErr w:type="spellStart"/>
      <w:r>
        <w:t>anyExt</w:t>
      </w:r>
      <w:proofErr w:type="spellEnd"/>
      <w:r>
        <w:t xml:space="preserve"> elements for </w:t>
      </w:r>
      <w:proofErr w:type="spellStart"/>
      <w:r>
        <w:t>adhoc</w:t>
      </w:r>
      <w:proofErr w:type="spellEnd"/>
      <w:r>
        <w:t xml:space="preserve"> group data communication--&gt;</w:t>
      </w:r>
    </w:p>
    <w:p w14:paraId="0263ED64"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allow-activate-</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4E96D89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allow-cancel-</w:t>
      </w:r>
      <w:proofErr w:type="spellStart"/>
      <w:r>
        <w:rPr>
          <w:lang w:eastAsia="ko-KR"/>
        </w:rPr>
        <w:t>adhoc</w:t>
      </w:r>
      <w:proofErr w:type="spellEnd"/>
      <w:r>
        <w:rPr>
          <w:lang w:eastAsia="ko-KR"/>
        </w:rPr>
        <w:t>-group-</w:t>
      </w:r>
      <w:r w:rsidRPr="0045024E">
        <w:rPr>
          <w:lang w:eastAsia="ko-KR"/>
        </w:rPr>
        <w:t>emergency-alert</w:t>
      </w:r>
      <w:r>
        <w:rPr>
          <w:lang w:eastAsia="ko-KR"/>
        </w:rPr>
        <w:t>" type="</w:t>
      </w:r>
      <w:proofErr w:type="spellStart"/>
      <w:r>
        <w:rPr>
          <w:lang w:eastAsia="ko-KR"/>
        </w:rPr>
        <w:t>xs:boolean</w:t>
      </w:r>
      <w:proofErr w:type="spellEnd"/>
      <w:r>
        <w:rPr>
          <w:lang w:eastAsia="ko-KR"/>
        </w:rPr>
        <w:t>"/&gt;</w:t>
      </w:r>
    </w:p>
    <w:p w14:paraId="0C00DD3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w:t>
      </w:r>
      <w:proofErr w:type="spellStart"/>
      <w:r>
        <w:rPr>
          <w:lang w:eastAsia="ko-KR"/>
        </w:rPr>
        <w:t>xs:boolean</w:t>
      </w:r>
      <w:proofErr w:type="spellEnd"/>
      <w:r>
        <w:rPr>
          <w:lang w:eastAsia="ko-KR"/>
        </w:rPr>
        <w:t>"/&gt;</w:t>
      </w:r>
    </w:p>
    <w:p w14:paraId="1833AA8D"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w:t>
      </w:r>
      <w:proofErr w:type="spellStart"/>
      <w:r>
        <w:rPr>
          <w:lang w:eastAsia="ko-KR"/>
        </w:rPr>
        <w:t>xs:boolean</w:t>
      </w:r>
      <w:proofErr w:type="spellEnd"/>
      <w:r>
        <w:rPr>
          <w:lang w:eastAsia="ko-KR"/>
        </w:rPr>
        <w:t>"/&gt;</w:t>
      </w:r>
    </w:p>
    <w:p w14:paraId="1122AAB5"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8C5B91">
        <w:rPr>
          <w:lang w:eastAsia="ko-KR"/>
        </w:rPr>
        <w:t>allow-</w:t>
      </w:r>
      <w:proofErr w:type="spellStart"/>
      <w:r w:rsidRPr="008C5B91">
        <w:rPr>
          <w:lang w:eastAsia="ko-KR"/>
        </w:rPr>
        <w:t>adhoc</w:t>
      </w:r>
      <w:proofErr w:type="spellEnd"/>
      <w:r w:rsidRPr="008C5B91">
        <w:rPr>
          <w:lang w:eastAsia="ko-KR"/>
        </w:rPr>
        <w:t>-group</w:t>
      </w:r>
      <w:r>
        <w:rPr>
          <w:lang w:eastAsia="ko-KR"/>
        </w:rPr>
        <w:t>-data-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79FBA02A"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w:t>
      </w:r>
      <w:r w:rsidRPr="00847E44">
        <w:rPr>
          <w:lang w:eastAsia="ko-KR"/>
        </w:rPr>
        <w:t>participation</w:t>
      </w:r>
      <w:r>
        <w:rPr>
          <w:lang w:eastAsia="ko-KR"/>
        </w:rPr>
        <w:t>" type="</w:t>
      </w:r>
      <w:proofErr w:type="spellStart"/>
      <w:r>
        <w:rPr>
          <w:lang w:eastAsia="ko-KR"/>
        </w:rPr>
        <w:t>xs:boolean</w:t>
      </w:r>
      <w:proofErr w:type="spellEnd"/>
      <w:r>
        <w:rPr>
          <w:lang w:eastAsia="ko-KR"/>
        </w:rPr>
        <w:t>"/&gt;</w:t>
      </w:r>
    </w:p>
    <w:p w14:paraId="453C7739"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allow-emergency-</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3BB6AB3C" w14:textId="77777777" w:rsidR="002703A8" w:rsidRDefault="002703A8" w:rsidP="002703A8">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 type="</w:t>
      </w:r>
      <w:proofErr w:type="spellStart"/>
      <w:r>
        <w:rPr>
          <w:lang w:eastAsia="ko-KR"/>
        </w:rPr>
        <w:t>xs:boolean</w:t>
      </w:r>
      <w:proofErr w:type="spellEnd"/>
      <w:r>
        <w:rPr>
          <w:lang w:eastAsia="ko-KR"/>
        </w:rPr>
        <w:t>"/&gt;</w:t>
      </w:r>
    </w:p>
    <w:p w14:paraId="10FA9D65" w14:textId="44DEA222" w:rsidR="002703A8" w:rsidRDefault="002703A8" w:rsidP="009C7714">
      <w:pPr>
        <w:pStyle w:val="PL"/>
        <w:rPr>
          <w:lang w:eastAsia="ko-KR"/>
        </w:rPr>
      </w:pPr>
      <w:r>
        <w:rPr>
          <w:lang w:eastAsia="ko-KR"/>
        </w:rPr>
        <w:t xml:space="preserve">  &lt;</w:t>
      </w:r>
      <w:proofErr w:type="spellStart"/>
      <w:r>
        <w:rPr>
          <w:lang w:eastAsia="ko-KR"/>
        </w:rPr>
        <w:t>xs:element</w:t>
      </w:r>
      <w:proofErr w:type="spellEnd"/>
      <w:r>
        <w:rPr>
          <w:lang w:eastAsia="ko-KR"/>
        </w:rPr>
        <w:t xml:space="preserve"> name="</w:t>
      </w:r>
      <w:r w:rsidRPr="0045024E">
        <w:rPr>
          <w:lang w:eastAsia="ko-KR"/>
        </w:rPr>
        <w: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 type="</w:t>
      </w:r>
      <w:proofErr w:type="spellStart"/>
      <w:r>
        <w:rPr>
          <w:lang w:eastAsia="ko-KR"/>
        </w:rPr>
        <w:t>xs:boolean</w:t>
      </w:r>
      <w:proofErr w:type="spellEnd"/>
      <w:r>
        <w:rPr>
          <w:lang w:eastAsia="ko-KR"/>
        </w:rPr>
        <w:t>"/&gt;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w:t>
      </w:r>
      <w:proofErr w:type="spellStart"/>
      <w:r w:rsidRPr="0005428F">
        <w:t>xs:complexType</w:t>
      </w:r>
      <w:proofErr w:type="spellEnd"/>
      <w:r w:rsidRPr="0005428F">
        <w:t xml:space="preserve"> name="</w:t>
      </w:r>
      <w:proofErr w:type="spellStart"/>
      <w:r w:rsidRPr="0005428F">
        <w:t>MC</w:t>
      </w:r>
      <w:r>
        <w:t>Data</w:t>
      </w:r>
      <w:r w:rsidRPr="0005428F">
        <w:t>GroupCallType</w:t>
      </w:r>
      <w:proofErr w:type="spellEnd"/>
      <w:r w:rsidRPr="0005428F">
        <w:t>"&gt;</w:t>
      </w:r>
    </w:p>
    <w:p w14:paraId="500424F3" w14:textId="77777777" w:rsidR="00C367E9" w:rsidRPr="0005428F" w:rsidRDefault="00C367E9" w:rsidP="00C367E9">
      <w:pPr>
        <w:pStyle w:val="PL"/>
      </w:pPr>
      <w:r w:rsidRPr="0005428F">
        <w:t xml:space="preserve">    &lt;</w:t>
      </w:r>
      <w:proofErr w:type="spellStart"/>
      <w:r w:rsidRPr="0005428F">
        <w:t>xs:choice</w:t>
      </w:r>
      <w:proofErr w:type="spellEnd"/>
      <w:r w:rsidRPr="0005428F">
        <w:t xml:space="preserve"> minOccurs="0" </w:t>
      </w:r>
      <w:proofErr w:type="spellStart"/>
      <w:r w:rsidRPr="0005428F">
        <w:t>maxOccurs</w:t>
      </w:r>
      <w:proofErr w:type="spellEnd"/>
      <w:r w:rsidRPr="0005428F">
        <w:t>="unbounded"&gt;</w:t>
      </w:r>
    </w:p>
    <w:p w14:paraId="4A0A652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name="MaxSimultaneousCallsN6" type="</w:t>
      </w:r>
      <w:proofErr w:type="spellStart"/>
      <w:r w:rsidRPr="0005428F">
        <w:t>xs:positiveInteger</w:t>
      </w:r>
      <w:proofErr w:type="spellEnd"/>
      <w:r w:rsidRPr="0005428F">
        <w:t>" /&gt;</w:t>
      </w:r>
    </w:p>
    <w:p w14:paraId="0BD77212"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EmergencyCall</w:t>
      </w:r>
      <w:proofErr w:type="spellEnd"/>
      <w:r w:rsidRPr="0005428F">
        <w:t>" type="</w:t>
      </w:r>
      <w:proofErr w:type="spellStart"/>
      <w:r>
        <w:t>mcdataup</w:t>
      </w:r>
      <w:r w:rsidRPr="0005428F">
        <w:t>:EmergencyCallType</w:t>
      </w:r>
      <w:proofErr w:type="spellEnd"/>
      <w:r w:rsidRPr="0005428F">
        <w:t>" /&gt;</w:t>
      </w:r>
    </w:p>
    <w:p w14:paraId="633FDB6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ImminentPerilCall</w:t>
      </w:r>
      <w:proofErr w:type="spellEnd"/>
      <w:r w:rsidRPr="0005428F">
        <w:t>" type="</w:t>
      </w:r>
      <w:proofErr w:type="spellStart"/>
      <w:r>
        <w:t>mcdataup</w:t>
      </w:r>
      <w:r w:rsidRPr="0005428F">
        <w:t>:ImminentPerilCallType</w:t>
      </w:r>
      <w:proofErr w:type="spellEnd"/>
      <w:r w:rsidRPr="0005428F">
        <w:t>" /&gt;</w:t>
      </w:r>
    </w:p>
    <w:p w14:paraId="23D0E778"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EmergencyAlert</w:t>
      </w:r>
      <w:proofErr w:type="spellEnd"/>
      <w:r w:rsidRPr="0005428F">
        <w:t>" type="</w:t>
      </w:r>
      <w:proofErr w:type="spellStart"/>
      <w:r>
        <w:t>mcdataup</w:t>
      </w:r>
      <w:r w:rsidRPr="0005428F">
        <w:t>:EmergencyAlertType</w:t>
      </w:r>
      <w:proofErr w:type="spellEnd"/>
      <w:r w:rsidRPr="0005428F">
        <w:t>" /&gt;</w:t>
      </w:r>
    </w:p>
    <w:p w14:paraId="204CB366"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name="Priority" type="</w:t>
      </w:r>
      <w:proofErr w:type="spellStart"/>
      <w:r w:rsidRPr="0005428F">
        <w:t>xs:unsignedShort</w:t>
      </w:r>
      <w:proofErr w:type="spellEnd"/>
      <w:r w:rsidRPr="0005428F">
        <w:t>" /&gt;</w:t>
      </w:r>
    </w:p>
    <w:p w14:paraId="398B0A80"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anyExt</w:t>
      </w:r>
      <w:proofErr w:type="spellEnd"/>
      <w:r w:rsidRPr="0005428F">
        <w:t>" type="</w:t>
      </w:r>
      <w:proofErr w:type="spellStart"/>
      <w:r>
        <w:t>mcdataup</w:t>
      </w:r>
      <w:r w:rsidRPr="0005428F">
        <w:t>:anyExtType</w:t>
      </w:r>
      <w:proofErr w:type="spellEnd"/>
      <w:r w:rsidRPr="0005428F">
        <w:t>" minOccurs="0" /&gt;</w:t>
      </w:r>
    </w:p>
    <w:p w14:paraId="261E9E0D" w14:textId="77777777" w:rsidR="00C367E9" w:rsidRPr="0005428F" w:rsidRDefault="00C367E9" w:rsidP="00C367E9">
      <w:pPr>
        <w:pStyle w:val="PL"/>
      </w:pPr>
      <w:r w:rsidRPr="0005428F">
        <w:t xml:space="preserve">      &lt;</w:t>
      </w:r>
      <w:proofErr w:type="spellStart"/>
      <w:r w:rsidRPr="0005428F">
        <w:t>xs:any</w:t>
      </w:r>
      <w:proofErr w:type="spellEnd"/>
      <w:r w:rsidRPr="0005428F">
        <w:t xml:space="preserve"> namespace="##other" </w:t>
      </w:r>
      <w:proofErr w:type="spellStart"/>
      <w:r w:rsidRPr="0005428F">
        <w:t>processContents</w:t>
      </w:r>
      <w:proofErr w:type="spellEnd"/>
      <w:r w:rsidRPr="0005428F">
        <w:t xml:space="preserve">="lax" minOccurs="0" </w:t>
      </w:r>
      <w:proofErr w:type="spellStart"/>
      <w:r w:rsidRPr="0005428F">
        <w:t>maxOccurs</w:t>
      </w:r>
      <w:proofErr w:type="spellEnd"/>
      <w:r w:rsidRPr="0005428F">
        <w:t>="unbounded" /&gt;</w:t>
      </w:r>
    </w:p>
    <w:p w14:paraId="7FA2327C" w14:textId="77777777" w:rsidR="00C367E9" w:rsidRPr="0005428F" w:rsidRDefault="00C367E9" w:rsidP="00C367E9">
      <w:pPr>
        <w:pStyle w:val="PL"/>
      </w:pPr>
      <w:r w:rsidRPr="0005428F">
        <w:t xml:space="preserve">    &lt;/</w:t>
      </w:r>
      <w:proofErr w:type="spellStart"/>
      <w:r w:rsidRPr="0005428F">
        <w:t>xs:choice</w:t>
      </w:r>
      <w:proofErr w:type="spellEnd"/>
      <w:r w:rsidRPr="0005428F">
        <w:t>&gt;</w:t>
      </w:r>
    </w:p>
    <w:p w14:paraId="0C77B01E" w14:textId="77777777" w:rsidR="00C367E9" w:rsidRPr="0005428F" w:rsidRDefault="00C367E9" w:rsidP="00C367E9">
      <w:pPr>
        <w:pStyle w:val="PL"/>
      </w:pPr>
      <w:r w:rsidRPr="0005428F">
        <w:t xml:space="preserve">    &lt;</w:t>
      </w:r>
      <w:proofErr w:type="spellStart"/>
      <w:r w:rsidRPr="0005428F">
        <w:t>xs:anyAttribute</w:t>
      </w:r>
      <w:proofErr w:type="spellEnd"/>
      <w:r w:rsidRPr="0005428F">
        <w:t xml:space="preserve"> namespace="##any" </w:t>
      </w:r>
      <w:proofErr w:type="spellStart"/>
      <w:r w:rsidRPr="0005428F">
        <w:t>processContents</w:t>
      </w:r>
      <w:proofErr w:type="spellEnd"/>
      <w:r w:rsidRPr="0005428F">
        <w:t>="lax" /&gt;</w:t>
      </w:r>
    </w:p>
    <w:p w14:paraId="66AC261E" w14:textId="77777777" w:rsidR="00C367E9" w:rsidRDefault="00C367E9" w:rsidP="00C367E9">
      <w:pPr>
        <w:pStyle w:val="PL"/>
      </w:pPr>
      <w:r w:rsidRPr="0005428F">
        <w:t xml:space="preserve">  &lt;/</w:t>
      </w:r>
      <w:proofErr w:type="spellStart"/>
      <w:r w:rsidRPr="0005428F">
        <w:t>xs:complexType</w:t>
      </w:r>
      <w:proofErr w:type="spellEnd"/>
      <w:r w:rsidRPr="0005428F">
        <w:t>&gt;</w:t>
      </w:r>
    </w:p>
    <w:p w14:paraId="753F4814" w14:textId="77777777" w:rsidR="00C367E9" w:rsidRDefault="00C367E9" w:rsidP="00C367E9">
      <w:pPr>
        <w:pStyle w:val="PL"/>
      </w:pPr>
    </w:p>
    <w:p w14:paraId="17BD18C9" w14:textId="77777777" w:rsidR="00C367E9" w:rsidRDefault="00C367E9" w:rsidP="00C367E9">
      <w:pPr>
        <w:pStyle w:val="PL"/>
      </w:pPr>
      <w:r>
        <w:t>&lt;</w:t>
      </w:r>
      <w:proofErr w:type="spellStart"/>
      <w:r>
        <w:t>xs:complexType</w:t>
      </w:r>
      <w:proofErr w:type="spellEnd"/>
      <w:r>
        <w:t xml:space="preserve"> name="</w:t>
      </w:r>
      <w:proofErr w:type="spellStart"/>
      <w:r>
        <w:t>EmergencyCallType</w:t>
      </w:r>
      <w:proofErr w:type="spellEnd"/>
      <w:r>
        <w:t>"&gt;</w:t>
      </w:r>
    </w:p>
    <w:p w14:paraId="4C6C91B0" w14:textId="77777777" w:rsidR="00C367E9" w:rsidRDefault="00C367E9" w:rsidP="00C367E9">
      <w:pPr>
        <w:pStyle w:val="PL"/>
      </w:pPr>
      <w:r>
        <w:t xml:space="preserve">    &lt;</w:t>
      </w:r>
      <w:proofErr w:type="spellStart"/>
      <w:r>
        <w:t>xs:sequence</w:t>
      </w:r>
      <w:proofErr w:type="spellEnd"/>
      <w:r>
        <w:t>&gt;</w:t>
      </w:r>
    </w:p>
    <w:p w14:paraId="5D97FA5E" w14:textId="7EC8F34D" w:rsidR="006E3741" w:rsidRDefault="006E3741" w:rsidP="006E3741">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2A6CDD43" w14:textId="7E2ACFEF" w:rsidR="006E3741" w:rsidRDefault="006E3741" w:rsidP="006E3741">
      <w:pPr>
        <w:pStyle w:val="PL"/>
      </w:pPr>
      <w:r>
        <w:t xml:space="preserve">      &lt;</w:t>
      </w:r>
      <w:proofErr w:type="spellStart"/>
      <w:r>
        <w:t>xs:element</w:t>
      </w:r>
      <w:proofErr w:type="spellEnd"/>
      <w:r>
        <w:t xml:space="preserve"> name="</w:t>
      </w:r>
      <w:proofErr w:type="spellStart"/>
      <w:r>
        <w:t>MCDataPrivateRecipient</w:t>
      </w:r>
      <w:proofErr w:type="spellEnd"/>
      <w:r>
        <w:t>" type="</w:t>
      </w:r>
      <w:proofErr w:type="spellStart"/>
      <w:r>
        <w:t>mcdataup:MCDataPrivateRecipientEntryType</w:t>
      </w:r>
      <w:proofErr w:type="spellEnd"/>
      <w:r>
        <w:t>" /&gt;</w:t>
      </w:r>
    </w:p>
    <w:p w14:paraId="2D712982" w14:textId="4B780F44" w:rsidR="006E3741" w:rsidRDefault="006E3741" w:rsidP="006E374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695235B8" w14:textId="57EE7EE4" w:rsidR="006E3741" w:rsidRDefault="006E3741" w:rsidP="006E374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67FDB390" w14:textId="77777777" w:rsidR="006E3741" w:rsidRDefault="006E3741" w:rsidP="006E3741">
      <w:pPr>
        <w:pStyle w:val="PL"/>
      </w:pPr>
      <w:r>
        <w:t xml:space="preserve">    &lt;/</w:t>
      </w:r>
      <w:proofErr w:type="spellStart"/>
      <w:r>
        <w:t>xs:sequence</w:t>
      </w:r>
      <w:proofErr w:type="spellEnd"/>
      <w:r>
        <w:t>&gt;</w:t>
      </w:r>
    </w:p>
    <w:p w14:paraId="058C75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788FCA7A" w14:textId="77777777" w:rsidR="00C367E9" w:rsidRDefault="00C367E9" w:rsidP="00C367E9">
      <w:pPr>
        <w:pStyle w:val="PL"/>
      </w:pPr>
      <w:r>
        <w:t xml:space="preserve">  &lt;/</w:t>
      </w:r>
      <w:proofErr w:type="spellStart"/>
      <w:r>
        <w:t>xs:complexType</w:t>
      </w:r>
      <w:proofErr w:type="spellEnd"/>
      <w:r>
        <w:t>&gt;</w:t>
      </w:r>
    </w:p>
    <w:p w14:paraId="3F57B371" w14:textId="77777777" w:rsidR="00C367E9" w:rsidRDefault="00C367E9" w:rsidP="00C367E9">
      <w:pPr>
        <w:pStyle w:val="PL"/>
      </w:pPr>
    </w:p>
    <w:p w14:paraId="228BB91D" w14:textId="77777777" w:rsidR="00C367E9" w:rsidRDefault="00C367E9" w:rsidP="00C367E9">
      <w:pPr>
        <w:pStyle w:val="PL"/>
      </w:pPr>
      <w:r>
        <w:t>&lt;</w:t>
      </w:r>
      <w:proofErr w:type="spellStart"/>
      <w:r>
        <w:t>xs:complexType</w:t>
      </w:r>
      <w:proofErr w:type="spellEnd"/>
      <w:r>
        <w:t xml:space="preserve"> name="</w:t>
      </w:r>
      <w:proofErr w:type="spellStart"/>
      <w:r>
        <w:t>ImminentPerilCallType</w:t>
      </w:r>
      <w:proofErr w:type="spellEnd"/>
      <w:r>
        <w:t>"&gt;</w:t>
      </w:r>
    </w:p>
    <w:p w14:paraId="654956D0" w14:textId="77777777" w:rsidR="00C367E9" w:rsidRDefault="00C367E9" w:rsidP="00C367E9">
      <w:pPr>
        <w:pStyle w:val="PL"/>
      </w:pPr>
      <w:r>
        <w:t xml:space="preserve">    &lt;</w:t>
      </w:r>
      <w:proofErr w:type="spellStart"/>
      <w:r>
        <w:t>xs:sequence</w:t>
      </w:r>
      <w:proofErr w:type="spellEnd"/>
      <w:r>
        <w:t>&gt;</w:t>
      </w:r>
    </w:p>
    <w:p w14:paraId="49945C21" w14:textId="77777777" w:rsidR="00C367E9" w:rsidRDefault="00C367E9" w:rsidP="00C367E9">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5B9F2D6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049E03A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3CFF6786" w14:textId="77777777" w:rsidR="00C367E9" w:rsidRDefault="00C367E9" w:rsidP="00C367E9">
      <w:pPr>
        <w:pStyle w:val="PL"/>
      </w:pPr>
      <w:r>
        <w:t xml:space="preserve">    &lt;/</w:t>
      </w:r>
      <w:proofErr w:type="spellStart"/>
      <w:r>
        <w:t>xs:sequence</w:t>
      </w:r>
      <w:proofErr w:type="spellEnd"/>
      <w:r>
        <w:t>&gt;</w:t>
      </w:r>
    </w:p>
    <w:p w14:paraId="2D3366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27F23E7D" w14:textId="77777777" w:rsidR="00C367E9" w:rsidRDefault="00C367E9" w:rsidP="00C367E9">
      <w:pPr>
        <w:pStyle w:val="PL"/>
      </w:pPr>
      <w:r>
        <w:t xml:space="preserve">  &lt;/</w:t>
      </w:r>
      <w:proofErr w:type="spellStart"/>
      <w:r>
        <w:t>xs:complexType</w:t>
      </w:r>
      <w:proofErr w:type="spellEnd"/>
      <w:r>
        <w:t>&gt;</w:t>
      </w:r>
    </w:p>
    <w:p w14:paraId="13540047" w14:textId="77777777" w:rsidR="00C367E9" w:rsidRDefault="00C367E9" w:rsidP="00C367E9">
      <w:pPr>
        <w:pStyle w:val="PL"/>
      </w:pPr>
    </w:p>
    <w:p w14:paraId="189B667B" w14:textId="77777777" w:rsidR="00C367E9" w:rsidRDefault="00C367E9" w:rsidP="00C367E9">
      <w:pPr>
        <w:pStyle w:val="PL"/>
      </w:pPr>
      <w:r>
        <w:t xml:space="preserve">  &lt;</w:t>
      </w:r>
      <w:proofErr w:type="spellStart"/>
      <w:r>
        <w:t>xs:complexType</w:t>
      </w:r>
      <w:proofErr w:type="spellEnd"/>
      <w:r>
        <w:t xml:space="preserve"> name="</w:t>
      </w:r>
      <w:proofErr w:type="spellStart"/>
      <w:r>
        <w:t>MCDataGroupInitiationEntryType</w:t>
      </w:r>
      <w:proofErr w:type="spellEnd"/>
      <w:r>
        <w:t>"&gt;</w:t>
      </w:r>
    </w:p>
    <w:p w14:paraId="1CB7497D" w14:textId="77777777" w:rsidR="00C367E9" w:rsidRDefault="00C367E9" w:rsidP="00C367E9">
      <w:pPr>
        <w:pStyle w:val="PL"/>
      </w:pPr>
      <w:r>
        <w:t xml:space="preserve">    &lt;</w:t>
      </w:r>
      <w:proofErr w:type="spellStart"/>
      <w:r>
        <w:t>xs:choice</w:t>
      </w:r>
      <w:proofErr w:type="spellEnd"/>
      <w:r>
        <w:t>&gt;</w:t>
      </w:r>
    </w:p>
    <w:p w14:paraId="3E8AFADB"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 /&gt;</w:t>
      </w:r>
    </w:p>
    <w:p w14:paraId="74C671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7BEE18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783F7A0A" w14:textId="77777777" w:rsidR="00C367E9" w:rsidRDefault="00C367E9" w:rsidP="00C367E9">
      <w:pPr>
        <w:pStyle w:val="PL"/>
      </w:pPr>
      <w:r>
        <w:t xml:space="preserve">    &lt;/</w:t>
      </w:r>
      <w:proofErr w:type="spellStart"/>
      <w:r>
        <w:t>xs:choice</w:t>
      </w:r>
      <w:proofErr w:type="spellEnd"/>
      <w:r>
        <w:t>&gt;</w:t>
      </w:r>
    </w:p>
    <w:p w14:paraId="3639BD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601A742E" w14:textId="77777777" w:rsidR="00C367E9" w:rsidRDefault="00C367E9" w:rsidP="00C367E9">
      <w:pPr>
        <w:pStyle w:val="PL"/>
      </w:pPr>
      <w:r>
        <w:t xml:space="preserve">  &lt;/</w:t>
      </w:r>
      <w:proofErr w:type="spellStart"/>
      <w:r>
        <w:t>xs:complexType</w:t>
      </w:r>
      <w:proofErr w:type="spellEnd"/>
      <w:r>
        <w:t>&gt;</w:t>
      </w:r>
    </w:p>
    <w:p w14:paraId="71E801F1" w14:textId="77777777" w:rsidR="00C367E9" w:rsidRDefault="00C367E9" w:rsidP="00C367E9">
      <w:pPr>
        <w:pStyle w:val="PL"/>
      </w:pPr>
    </w:p>
    <w:p w14:paraId="6C9F76B4" w14:textId="77777777" w:rsidR="00C367E9" w:rsidRDefault="00C367E9" w:rsidP="00C367E9">
      <w:pPr>
        <w:pStyle w:val="PL"/>
      </w:pPr>
      <w:r>
        <w:t xml:space="preserve">  &lt;</w:t>
      </w:r>
      <w:proofErr w:type="spellStart"/>
      <w:r>
        <w:t>xs:complexType</w:t>
      </w:r>
      <w:proofErr w:type="spellEnd"/>
      <w:r>
        <w:t xml:space="preserve"> name="</w:t>
      </w:r>
      <w:proofErr w:type="spellStart"/>
      <w:r>
        <w:t>MCDataPrivateRecipientEntryType</w:t>
      </w:r>
      <w:proofErr w:type="spellEnd"/>
      <w:r>
        <w:t>"&gt;</w:t>
      </w:r>
    </w:p>
    <w:p w14:paraId="3C99D6D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74D3F542"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0274C830"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5530796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FAF604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E7E08"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505CFC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FFC03B" w14:textId="77777777" w:rsidR="00C367E9" w:rsidRDefault="00C367E9" w:rsidP="00C367E9">
      <w:pPr>
        <w:pStyle w:val="PL"/>
      </w:pPr>
      <w:r>
        <w:t xml:space="preserve">  &lt;/</w:t>
      </w:r>
      <w:proofErr w:type="spellStart"/>
      <w:r>
        <w:t>xs:complexType</w:t>
      </w:r>
      <w:proofErr w:type="spellEnd"/>
      <w:r>
        <w:t>&gt;</w:t>
      </w:r>
    </w:p>
    <w:p w14:paraId="007E7C37" w14:textId="77777777" w:rsidR="00C367E9" w:rsidRDefault="00C367E9" w:rsidP="00C367E9">
      <w:pPr>
        <w:pStyle w:val="PL"/>
      </w:pPr>
    </w:p>
    <w:p w14:paraId="0F700939" w14:textId="77777777" w:rsidR="00C367E9" w:rsidRPr="0005428F" w:rsidRDefault="00C367E9" w:rsidP="00C367E9">
      <w:pPr>
        <w:pStyle w:val="PL"/>
      </w:pPr>
      <w:r>
        <w:t xml:space="preserve">&lt;!--    </w:t>
      </w:r>
      <w:proofErr w:type="spellStart"/>
      <w:r>
        <w:t>anyExt</w:t>
      </w:r>
      <w:proofErr w:type="spellEnd"/>
      <w:r>
        <w:t xml:space="preserve"> elements for User control of communications storage into message store --&gt;</w:t>
      </w:r>
    </w:p>
    <w:p w14:paraId="581E8EDF" w14:textId="77777777" w:rsidR="00C367E9" w:rsidRDefault="00C367E9" w:rsidP="00C367E9">
      <w:pPr>
        <w:pStyle w:val="PL"/>
      </w:pPr>
      <w:r>
        <w:t xml:space="preserve">  &lt;!--    </w:t>
      </w:r>
      <w:proofErr w:type="spellStart"/>
      <w:r>
        <w:t>anyExt</w:t>
      </w:r>
      <w:proofErr w:type="spellEnd"/>
      <w:r>
        <w:t xml:space="preserve"> elements of &lt;</w:t>
      </w:r>
      <w:proofErr w:type="spellStart"/>
      <w:r>
        <w:t>MCDataGroupInfo</w:t>
      </w:r>
      <w:proofErr w:type="spellEnd"/>
      <w:r>
        <w:t>&gt; element --&gt;</w:t>
      </w:r>
    </w:p>
    <w:p w14:paraId="275BEB13" w14:textId="77777777" w:rsidR="00C367E9" w:rsidRDefault="00C367E9" w:rsidP="00C367E9">
      <w:pPr>
        <w:pStyle w:val="PL"/>
      </w:pPr>
      <w:r>
        <w:t xml:space="preserve">  &lt;</w:t>
      </w:r>
      <w:proofErr w:type="spellStart"/>
      <w:r>
        <w:t>xs:element</w:t>
      </w:r>
      <w:proofErr w:type="spellEnd"/>
      <w:r>
        <w:t xml:space="preserve"> name="allow-store-group-comm-in-</w:t>
      </w:r>
      <w:proofErr w:type="spellStart"/>
      <w:r>
        <w:t>msgstore</w:t>
      </w:r>
      <w:proofErr w:type="spellEnd"/>
      <w:r>
        <w:t>" type="</w:t>
      </w:r>
      <w:proofErr w:type="spellStart"/>
      <w:r>
        <w:t>xs:boolean</w:t>
      </w:r>
      <w:proofErr w:type="spellEnd"/>
      <w:r>
        <w:t>"/&gt;</w:t>
      </w:r>
    </w:p>
    <w:p w14:paraId="0C5602D6" w14:textId="77777777" w:rsidR="00C367E9" w:rsidRDefault="00C367E9" w:rsidP="00C367E9">
      <w:pPr>
        <w:pStyle w:val="PL"/>
      </w:pPr>
    </w:p>
    <w:p w14:paraId="5AB7716E"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4A8770D0"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48FFABF6" w14:textId="77777777" w:rsidR="00C367E9" w:rsidRDefault="00C367E9" w:rsidP="00C367E9">
      <w:pPr>
        <w:pStyle w:val="PL"/>
      </w:pPr>
      <w:r>
        <w:t xml:space="preserve">  &lt;/</w:t>
      </w:r>
      <w:proofErr w:type="spellStart"/>
      <w:r>
        <w:t>xs:attributeGroup</w:t>
      </w:r>
      <w:proofErr w:type="spellEnd"/>
      <w:r>
        <w:t>&gt;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049D84B" w14:textId="77777777" w:rsidR="00C367E9" w:rsidRDefault="00C367E9" w:rsidP="00C367E9">
      <w:pPr>
        <w:pStyle w:val="PL"/>
      </w:pPr>
    </w:p>
    <w:p w14:paraId="0BFB9B27"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4E7BDBD8" w14:textId="77777777" w:rsidR="00C367E9" w:rsidRDefault="00C367E9" w:rsidP="00C367E9">
      <w:pPr>
        <w:pStyle w:val="PL"/>
      </w:pPr>
      <w:r>
        <w:t xml:space="preserve">    &lt;</w:t>
      </w:r>
      <w:proofErr w:type="spellStart"/>
      <w:r>
        <w:t>xs:sequence</w:t>
      </w:r>
      <w:proofErr w:type="spellEnd"/>
      <w:r>
        <w:t>&gt;</w:t>
      </w:r>
    </w:p>
    <w:p w14:paraId="00ADBB8C"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2400A7AD" w14:textId="77777777" w:rsidR="00C367E9" w:rsidRDefault="00C367E9" w:rsidP="00C367E9">
      <w:pPr>
        <w:pStyle w:val="PL"/>
      </w:pPr>
      <w:r>
        <w:t xml:space="preserve">    &lt;/</w:t>
      </w:r>
      <w:proofErr w:type="spellStart"/>
      <w:r>
        <w:t>xs:sequence</w:t>
      </w:r>
      <w:proofErr w:type="spellEnd"/>
      <w:r>
        <w:t>&gt;</w:t>
      </w:r>
    </w:p>
    <w:p w14:paraId="482D6C11" w14:textId="57FEC1F4" w:rsidR="00C367E9" w:rsidRDefault="00C367E9" w:rsidP="00C367E9">
      <w:pPr>
        <w:pStyle w:val="PL"/>
      </w:pPr>
      <w:r>
        <w:t xml:space="preserve">  &lt;/</w:t>
      </w:r>
      <w:proofErr w:type="spellStart"/>
      <w:r>
        <w:t>xs:complexType</w:t>
      </w:r>
      <w:proofErr w:type="spellEnd"/>
      <w:r>
        <w:t>&gt;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w:t>
      </w:r>
      <w:proofErr w:type="spellStart"/>
      <w:r w:rsidRPr="00DD2F14">
        <w:t>xs:complexType</w:t>
      </w:r>
      <w:proofErr w:type="spellEnd"/>
      <w:r w:rsidRPr="00DD2F14">
        <w:t xml:space="preserve"> name="</w:t>
      </w:r>
      <w:proofErr w:type="spellStart"/>
      <w:r w:rsidRPr="00DD2F14">
        <w:t>MigratablePartnerMC</w:t>
      </w:r>
      <w:r>
        <w:t>Data</w:t>
      </w:r>
      <w:r w:rsidRPr="00DD2F14">
        <w:t>System</w:t>
      </w:r>
      <w:r>
        <w:t>Info</w:t>
      </w:r>
      <w:r w:rsidRPr="00DD2F14">
        <w:t>EntryType</w:t>
      </w:r>
      <w:proofErr w:type="spellEnd"/>
      <w:r w:rsidRPr="00DD2F14">
        <w:t>"&gt;</w:t>
      </w:r>
    </w:p>
    <w:p w14:paraId="45811A4C" w14:textId="77777777" w:rsidR="009B1152" w:rsidRDefault="009B1152" w:rsidP="009B1152">
      <w:pPr>
        <w:pStyle w:val="PL"/>
      </w:pPr>
      <w:r>
        <w:rPr>
          <w:rFonts w:eastAsia="Courier New"/>
        </w:rPr>
        <w:t xml:space="preserve">    </w:t>
      </w:r>
      <w:r>
        <w:t>&lt;</w:t>
      </w:r>
      <w:proofErr w:type="spellStart"/>
      <w:r>
        <w:t>xs:sequence</w:t>
      </w:r>
      <w:proofErr w:type="spellEnd"/>
      <w:r>
        <w:t>&gt;</w:t>
      </w:r>
    </w:p>
    <w:p w14:paraId="04DAB43F" w14:textId="77777777" w:rsidR="009B1152" w:rsidRDefault="009B1152" w:rsidP="009B1152">
      <w:pPr>
        <w:pStyle w:val="PL"/>
      </w:pPr>
      <w:r>
        <w:rPr>
          <w:rFonts w:eastAsia="Courier New"/>
        </w:rPr>
        <w:t xml:space="preserve">      </w:t>
      </w:r>
      <w:r>
        <w:t>&lt;</w:t>
      </w:r>
      <w:proofErr w:type="spellStart"/>
      <w:r>
        <w:t>xs:element</w:t>
      </w:r>
      <w:proofErr w:type="spellEnd"/>
      <w:r>
        <w:t xml:space="preserve"> name="</w:t>
      </w:r>
      <w:proofErr w:type="spellStart"/>
      <w:r w:rsidRPr="00915700">
        <w:t>PartnerMC</w:t>
      </w:r>
      <w:r>
        <w:t>Data</w:t>
      </w:r>
      <w:r w:rsidRPr="00915700">
        <w:t>SystemId</w:t>
      </w:r>
      <w:proofErr w:type="spellEnd"/>
      <w:r>
        <w:t>" type="</w:t>
      </w:r>
      <w:proofErr w:type="spellStart"/>
      <w:r>
        <w:t>xs:anyURI</w:t>
      </w:r>
      <w:proofErr w:type="spellEnd"/>
      <w:r>
        <w:t>"/&gt;</w:t>
      </w:r>
    </w:p>
    <w:p w14:paraId="5541982C" w14:textId="5FB69DFA" w:rsidR="009B1152" w:rsidRDefault="009B1152" w:rsidP="009B1152">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0029653F">
        <w:rPr>
          <w:rFonts w:eastAsia="Courier New"/>
        </w:rPr>
        <w:t>ref</w:t>
      </w:r>
      <w:r>
        <w:rPr>
          <w:rFonts w:eastAsia="Courier New"/>
        </w:rPr>
        <w:t>="</w:t>
      </w:r>
      <w:proofErr w:type="spellStart"/>
      <w:r>
        <w:rPr>
          <w:rFonts w:eastAsia="Courier New"/>
        </w:rPr>
        <w:t>mcpttiup:</w:t>
      </w:r>
      <w:r w:rsidRPr="001A4CE5">
        <w:rPr>
          <w:rFonts w:eastAsia="Courier New"/>
        </w:rPr>
        <w:t>mcptt-UE-initial-configuration</w:t>
      </w:r>
      <w:proofErr w:type="spellEnd"/>
      <w:r>
        <w:rPr>
          <w:rFonts w:eastAsia="Courier New"/>
        </w:rPr>
        <w:t>"/&gt;</w:t>
      </w:r>
    </w:p>
    <w:p w14:paraId="5077AE2B" w14:textId="77777777" w:rsidR="009B1152" w:rsidRDefault="009B1152" w:rsidP="009B1152">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A618DD3" w14:textId="77777777" w:rsidR="009B1152" w:rsidRPr="00BA0CAE" w:rsidRDefault="009B1152" w:rsidP="009B1152">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2B8AA834" w14:textId="77777777" w:rsidR="009B1152" w:rsidRPr="005D557D" w:rsidRDefault="009B1152" w:rsidP="009B1152">
      <w:pPr>
        <w:pStyle w:val="PL"/>
        <w:rPr>
          <w:rFonts w:eastAsia="Courier New"/>
          <w:lang w:val="fr-FR"/>
        </w:rPr>
      </w:pPr>
      <w:r>
        <w:rPr>
          <w:rFonts w:eastAsia="Courier New"/>
        </w:rPr>
        <w:t xml:space="preserve">    </w:t>
      </w:r>
      <w:r w:rsidRPr="005D557D">
        <w:rPr>
          <w:rFonts w:eastAsia="Courier New"/>
          <w:lang w:val="fr-FR"/>
        </w:rPr>
        <w:t>&lt;/</w:t>
      </w:r>
      <w:proofErr w:type="spellStart"/>
      <w:r w:rsidRPr="005D557D">
        <w:rPr>
          <w:rFonts w:eastAsia="Courier New"/>
          <w:lang w:val="fr-FR"/>
        </w:rPr>
        <w:t>xs:sequence</w:t>
      </w:r>
      <w:proofErr w:type="spellEnd"/>
      <w:r w:rsidRPr="005D557D">
        <w:rPr>
          <w:rFonts w:eastAsia="Courier New"/>
          <w:lang w:val="fr-FR"/>
        </w:rPr>
        <w:t>&gt;</w:t>
      </w:r>
    </w:p>
    <w:p w14:paraId="0163907C" w14:textId="77777777" w:rsidR="009B1152" w:rsidRPr="005D557D" w:rsidRDefault="009B1152" w:rsidP="009B1152">
      <w:pPr>
        <w:pStyle w:val="PL"/>
        <w:rPr>
          <w:rFonts w:eastAsia="Courier New"/>
          <w:lang w:val="fr-FR"/>
        </w:rPr>
      </w:pPr>
      <w:r w:rsidRPr="005D557D">
        <w:rPr>
          <w:rFonts w:eastAsia="Courier New"/>
          <w:lang w:val="fr-FR"/>
        </w:rPr>
        <w:t xml:space="preserve">  &lt;/</w:t>
      </w:r>
      <w:proofErr w:type="spellStart"/>
      <w:r w:rsidRPr="005D557D">
        <w:rPr>
          <w:rFonts w:eastAsia="Courier New"/>
          <w:lang w:val="fr-FR"/>
        </w:rPr>
        <w:t>xs:complexType</w:t>
      </w:r>
      <w:proofErr w:type="spellEnd"/>
      <w:r w:rsidRPr="005D557D">
        <w:rPr>
          <w:rFonts w:eastAsia="Courier New"/>
          <w:lang w:val="fr-FR"/>
        </w:rPr>
        <w:t>&gt;</w:t>
      </w:r>
    </w:p>
    <w:p w14:paraId="1197B3D0" w14:textId="77777777" w:rsidR="00C367E9" w:rsidRPr="005D557D" w:rsidRDefault="00C367E9" w:rsidP="00C367E9">
      <w:pPr>
        <w:pStyle w:val="PL"/>
        <w:rPr>
          <w:lang w:val="fr-FR"/>
        </w:rPr>
      </w:pPr>
    </w:p>
    <w:p w14:paraId="03D9F674"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5BD062FB" w14:textId="77777777" w:rsidR="00C367E9" w:rsidRPr="005D557D" w:rsidRDefault="00C367E9" w:rsidP="00C367E9">
      <w:pPr>
        <w:pStyle w:val="Heading4"/>
        <w:rPr>
          <w:lang w:val="fr-FR"/>
        </w:rPr>
      </w:pPr>
      <w:bookmarkStart w:id="2812" w:name="_CR10_3_2_4"/>
      <w:bookmarkStart w:id="2813" w:name="_Toc20212472"/>
      <w:bookmarkStart w:id="2814" w:name="_Toc27731827"/>
      <w:bookmarkStart w:id="2815" w:name="_Toc36127605"/>
      <w:bookmarkStart w:id="2816" w:name="_Toc45214711"/>
      <w:bookmarkStart w:id="2817" w:name="_Toc51937850"/>
      <w:bookmarkStart w:id="2818" w:name="_Toc51938159"/>
      <w:bookmarkStart w:id="2819" w:name="_Toc92291346"/>
      <w:bookmarkStart w:id="2820" w:name="_Toc202388034"/>
      <w:bookmarkEnd w:id="2812"/>
      <w:r w:rsidRPr="005D557D">
        <w:rPr>
          <w:lang w:val="fr-FR"/>
        </w:rPr>
        <w:t>10.3.2.4</w:t>
      </w:r>
      <w:r w:rsidRPr="005D557D">
        <w:rPr>
          <w:lang w:val="fr-FR"/>
        </w:rPr>
        <w:tab/>
        <w:t xml:space="preserve">Default Document </w:t>
      </w:r>
      <w:proofErr w:type="spellStart"/>
      <w:r w:rsidRPr="005D557D">
        <w:rPr>
          <w:lang w:val="fr-FR"/>
        </w:rPr>
        <w:t>Namespace</w:t>
      </w:r>
      <w:bookmarkEnd w:id="2813"/>
      <w:bookmarkEnd w:id="2814"/>
      <w:bookmarkEnd w:id="2815"/>
      <w:bookmarkEnd w:id="2816"/>
      <w:bookmarkEnd w:id="2817"/>
      <w:bookmarkEnd w:id="2818"/>
      <w:bookmarkEnd w:id="2819"/>
      <w:bookmarkEnd w:id="2820"/>
      <w:proofErr w:type="spellEnd"/>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821" w:name="_CR10_3_2_5"/>
      <w:bookmarkStart w:id="2822" w:name="_Toc20212473"/>
      <w:bookmarkStart w:id="2823" w:name="_Toc27731828"/>
      <w:bookmarkStart w:id="2824" w:name="_Toc36127606"/>
      <w:bookmarkStart w:id="2825" w:name="_Toc45214712"/>
      <w:bookmarkStart w:id="2826" w:name="_Toc51937851"/>
      <w:bookmarkStart w:id="2827" w:name="_Toc51938160"/>
      <w:bookmarkStart w:id="2828" w:name="_Toc92291347"/>
      <w:bookmarkStart w:id="2829" w:name="_Toc202388035"/>
      <w:bookmarkEnd w:id="2821"/>
      <w:r>
        <w:t>10.3</w:t>
      </w:r>
      <w:r w:rsidRPr="0045024E">
        <w:t>.2.5</w:t>
      </w:r>
      <w:r w:rsidRPr="0045024E">
        <w:tab/>
        <w:t>MIME type</w:t>
      </w:r>
      <w:bookmarkEnd w:id="2822"/>
      <w:bookmarkEnd w:id="2823"/>
      <w:bookmarkEnd w:id="2824"/>
      <w:bookmarkEnd w:id="2825"/>
      <w:bookmarkEnd w:id="2826"/>
      <w:bookmarkEnd w:id="2827"/>
      <w:bookmarkEnd w:id="2828"/>
      <w:bookmarkEnd w:id="2829"/>
    </w:p>
    <w:p w14:paraId="529F60AC" w14:textId="77777777" w:rsidR="00C367E9" w:rsidRDefault="00C367E9" w:rsidP="00C367E9">
      <w:r w:rsidRPr="0045024E">
        <w:t xml:space="preserve">The MIME type for the </w:t>
      </w:r>
      <w:proofErr w:type="spellStart"/>
      <w:r>
        <w:t>MCData</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830" w:name="_CR10_3_2_6"/>
      <w:bookmarkStart w:id="2831" w:name="_Toc20212474"/>
      <w:bookmarkStart w:id="2832" w:name="_Toc27731829"/>
      <w:bookmarkStart w:id="2833" w:name="_Toc36127607"/>
      <w:bookmarkStart w:id="2834" w:name="_Toc45214713"/>
      <w:bookmarkStart w:id="2835" w:name="_Toc51937852"/>
      <w:bookmarkStart w:id="2836" w:name="_Toc51938161"/>
      <w:bookmarkStart w:id="2837" w:name="_Toc92291348"/>
      <w:bookmarkStart w:id="2838" w:name="_Toc202388036"/>
      <w:bookmarkEnd w:id="2830"/>
      <w:r>
        <w:t>10.3</w:t>
      </w:r>
      <w:r w:rsidRPr="0045024E">
        <w:t>.2.6</w:t>
      </w:r>
      <w:r w:rsidRPr="0045024E">
        <w:tab/>
        <w:t>Validation Constraints</w:t>
      </w:r>
      <w:bookmarkEnd w:id="2831"/>
      <w:bookmarkEnd w:id="2832"/>
      <w:bookmarkEnd w:id="2833"/>
      <w:bookmarkEnd w:id="2834"/>
      <w:bookmarkEnd w:id="2835"/>
      <w:bookmarkEnd w:id="2836"/>
      <w:bookmarkEnd w:id="2837"/>
      <w:bookmarkEnd w:id="2838"/>
    </w:p>
    <w:p w14:paraId="5CF5010C" w14:textId="77777777" w:rsidR="00C367E9" w:rsidRPr="0045024E" w:rsidRDefault="00C367E9" w:rsidP="00C367E9">
      <w:r w:rsidRPr="0045024E">
        <w:t xml:space="preserve">The </w:t>
      </w:r>
      <w:proofErr w:type="spellStart"/>
      <w:r>
        <w:t>MCData</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proofErr w:type="spellStart"/>
      <w:r>
        <w:t>mcdata</w:t>
      </w:r>
      <w:proofErr w:type="spellEnd"/>
      <w:r w:rsidRPr="00847E44">
        <w:t>-</w:t>
      </w:r>
      <w:r w:rsidRPr="0045024E">
        <w:t xml:space="preserve">user-profile&gt; element shall be the same as the XUI value of the Document URI for the </w:t>
      </w:r>
      <w:proofErr w:type="spellStart"/>
      <w:r>
        <w:t>MCData</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proofErr w:type="spellStart"/>
      <w:r>
        <w:t>MCData</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data</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w:t>
      </w:r>
      <w:r>
        <w:t>data</w:t>
      </w:r>
      <w:proofErr w:type="spellEnd"/>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rsidRPr="00BF0EAF">
        <w:t>MCDataGroupInfo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Pr>
          <w:rFonts w:eastAsia="SimSun"/>
          <w:lang w:eastAsia="zh-CN"/>
        </w:rPr>
        <w:t>ApplicationLayer</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proofErr w:type="spellStart"/>
      <w:r>
        <w:t>MCData</w:t>
      </w:r>
      <w:proofErr w:type="spellEnd"/>
      <w:r>
        <w:t xml:space="preserve"> user profile document is specified for the </w:t>
      </w:r>
      <w:proofErr w:type="spellStart"/>
      <w:r>
        <w:t>MCData</w:t>
      </w:r>
      <w:proofErr w:type="spellEnd"/>
      <w:r>
        <w:t xml:space="preserve"> user in the "XDM collections" in the user's directory, then only one </w:t>
      </w:r>
      <w:proofErr w:type="spellStart"/>
      <w:r>
        <w:t>MCData</w:t>
      </w:r>
      <w:proofErr w:type="spellEnd"/>
      <w:r>
        <w:t xml:space="preserve"> user profile document shall contain the &lt;Pre-selected-indication&gt; element. If there is only one </w:t>
      </w:r>
      <w:proofErr w:type="spellStart"/>
      <w:r>
        <w:t>MCData</w:t>
      </w:r>
      <w:proofErr w:type="spellEnd"/>
      <w:r>
        <w:t xml:space="preserve"> user profile specified for the </w:t>
      </w:r>
      <w:proofErr w:type="spellStart"/>
      <w:r>
        <w:t>MCData</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MCData</w:t>
      </w:r>
      <w:proofErr w:type="spellEnd"/>
      <w:r>
        <w:t xml:space="preserve"> user profile document containing the &lt;Pre-selected-indication&gt; element already exists for the </w:t>
      </w:r>
      <w:proofErr w:type="spellStart"/>
      <w:r>
        <w:t>MCData</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MCData</w:t>
      </w:r>
      <w:proofErr w:type="spellEnd"/>
      <w:r>
        <w:t xml:space="preserve"> user profile document that already contains the &lt;Pre-selected-indication&gt; element.</w:t>
      </w:r>
    </w:p>
    <w:p w14:paraId="0D75E390" w14:textId="77777777" w:rsidR="00C367E9" w:rsidRPr="0045024E" w:rsidRDefault="00C367E9" w:rsidP="00C367E9">
      <w:pPr>
        <w:pStyle w:val="Heading4"/>
      </w:pPr>
      <w:bookmarkStart w:id="2839" w:name="_CR10_3_2_7"/>
      <w:bookmarkStart w:id="2840" w:name="_Toc20212475"/>
      <w:bookmarkStart w:id="2841" w:name="_Toc27731830"/>
      <w:bookmarkStart w:id="2842" w:name="_Toc36127608"/>
      <w:bookmarkStart w:id="2843" w:name="_Toc45214714"/>
      <w:bookmarkStart w:id="2844" w:name="_Toc51937853"/>
      <w:bookmarkStart w:id="2845" w:name="_Toc51938162"/>
      <w:bookmarkStart w:id="2846" w:name="_Toc92291349"/>
      <w:bookmarkStart w:id="2847" w:name="_Toc202388037"/>
      <w:bookmarkEnd w:id="2839"/>
      <w:r>
        <w:t>10.3</w:t>
      </w:r>
      <w:r w:rsidRPr="0045024E">
        <w:t>.2.7</w:t>
      </w:r>
      <w:r w:rsidRPr="0045024E">
        <w:tab/>
        <w:t>Data Semantics</w:t>
      </w:r>
      <w:bookmarkEnd w:id="2840"/>
      <w:bookmarkEnd w:id="2841"/>
      <w:bookmarkEnd w:id="2842"/>
      <w:bookmarkEnd w:id="2843"/>
      <w:bookmarkEnd w:id="2844"/>
      <w:bookmarkEnd w:id="2845"/>
      <w:bookmarkEnd w:id="2846"/>
      <w:bookmarkEnd w:id="2847"/>
    </w:p>
    <w:p w14:paraId="7EA7CFCB" w14:textId="77777777" w:rsidR="00C367E9" w:rsidRDefault="00C367E9" w:rsidP="00C367E9">
      <w:pPr>
        <w:pStyle w:val="EditorsNote"/>
      </w:pPr>
      <w:r>
        <w:t xml:space="preserve">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The &lt;alias-entry&gt; element of the &lt;</w:t>
      </w:r>
      <w:proofErr w:type="spellStart"/>
      <w:r w:rsidRPr="00910E31">
        <w:t>UserAlias</w:t>
      </w:r>
      <w:proofErr w:type="spellEnd"/>
      <w:r w:rsidRPr="00910E31">
        <w:t xml:space="preserve">&gt; element is of type "token" and indicates an alphanumeric alias of the </w:t>
      </w:r>
      <w:proofErr w:type="spellStart"/>
      <w:r w:rsidRPr="00910E31">
        <w:t>MCData</w:t>
      </w:r>
      <w:proofErr w:type="spellEnd"/>
      <w:r w:rsidRPr="00910E31">
        <w:t xml:space="preserve"> user, and corresponds to the leaf nodes of the "</w:t>
      </w:r>
      <w:proofErr w:type="spellStart"/>
      <w:r w:rsidRPr="00910E31">
        <w:t>UserAlias</w:t>
      </w:r>
      <w:proofErr w:type="spellEnd"/>
      <w:r w:rsidRPr="00910E31">
        <w:t xml:space="preserve">" element of </w:t>
      </w:r>
      <w:r>
        <w:t>clause</w:t>
      </w:r>
      <w:r w:rsidRPr="00910E31">
        <w:t> 10.2.</w:t>
      </w:r>
      <w:r>
        <w:t>13</w:t>
      </w:r>
      <w:r w:rsidRPr="00910E31">
        <w:t xml:space="preserve"> in 3GPP TS 24.483 [4].</w:t>
      </w:r>
    </w:p>
    <w:p w14:paraId="53913136"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w:t>
      </w:r>
      <w:proofErr w:type="spellEnd"/>
      <w:r>
        <w:t>"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MCDataUserIDKMSURI</w:t>
      </w:r>
      <w:proofErr w:type="spellEnd"/>
      <w:r>
        <w:t xml:space="preserve">"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w:t>
      </w:r>
      <w:proofErr w:type="spellEnd"/>
      <w:r>
        <w:t>"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w:t>
      </w:r>
      <w:proofErr w:type="spellStart"/>
      <w:r>
        <w:t>IPInformation</w:t>
      </w:r>
      <w:proofErr w:type="spellEnd"/>
      <w:r>
        <w:t>&gt; element within the &lt;</w:t>
      </w:r>
      <w:proofErr w:type="spellStart"/>
      <w:r>
        <w:t>anyExt</w:t>
      </w:r>
      <w:proofErr w:type="spellEnd"/>
      <w:r>
        <w:t>&gt; element of the &lt;entry&gt; element within the &lt;</w:t>
      </w:r>
      <w:proofErr w:type="spellStart"/>
      <w:r>
        <w:t>MCData</w:t>
      </w:r>
      <w:proofErr w:type="spellEnd"/>
      <w:r>
        <w:t>-ID&gt; element of the &lt;One-to-One-Communication-</w:t>
      </w:r>
      <w:proofErr w:type="spellStart"/>
      <w:r>
        <w:t>ListEntry</w:t>
      </w:r>
      <w:proofErr w:type="spellEnd"/>
      <w:r>
        <w:t>&gt; element of the &lt;One-to-One-Communication&gt; element of the &lt;Common&gt; element contain the IP Information of associated target hosts used in an IP Connectivity session to the &lt;</w:t>
      </w:r>
      <w:proofErr w:type="spellStart"/>
      <w:r>
        <w:t>MCData</w:t>
      </w:r>
      <w:proofErr w:type="spellEnd"/>
      <w:r>
        <w:t>-ID&gt;, and corresponds to the "</w:t>
      </w:r>
      <w:proofErr w:type="spellStart"/>
      <w:r>
        <w:t>IPInformation</w:t>
      </w:r>
      <w:proofErr w:type="spellEnd"/>
      <w:r>
        <w:t>" element of clause 10.2.16J in 3GPP TS 24.483 [4]; The &lt;</w:t>
      </w:r>
      <w:proofErr w:type="spellStart"/>
      <w:r>
        <w:t>IPInformation</w:t>
      </w:r>
      <w:proofErr w:type="spellEnd"/>
      <w:r>
        <w:t>&gt;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w:t>
      </w:r>
      <w:proofErr w:type="spellStart"/>
      <w:r>
        <w:t>MCDataGroupID</w:t>
      </w:r>
      <w:proofErr w:type="spellEnd"/>
      <w:r>
        <w:t>"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on-network </w:t>
      </w:r>
      <w:proofErr w:type="spellStart"/>
      <w:r>
        <w:t>MCData</w:t>
      </w:r>
      <w:proofErr w:type="spellEnd"/>
      <w:r>
        <w:t xml:space="preserve"> group and corresponds to the "</w:t>
      </w:r>
      <w:proofErr w:type="spellStart"/>
      <w:r>
        <w:t>GroupKMSURI</w:t>
      </w:r>
      <w:proofErr w:type="spellEnd"/>
      <w:r>
        <w:t xml:space="preserve">"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MCData</w:t>
      </w:r>
      <w:proofErr w:type="spellEnd"/>
      <w:r>
        <w:t xml:space="preserve"> user is authorised to activate and corresponds to the "</w:t>
      </w:r>
      <w:proofErr w:type="spellStart"/>
      <w:r>
        <w:t>FunctionalAlias</w:t>
      </w:r>
      <w:proofErr w:type="spellEnd"/>
      <w:r>
        <w:t>"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w:t>
      </w:r>
      <w:proofErr w:type="spellStart"/>
      <w:r>
        <w:t>MCDataGroupID</w:t>
      </w:r>
      <w:proofErr w:type="spellEnd"/>
      <w:r>
        <w:t>"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off-network </w:t>
      </w:r>
      <w:proofErr w:type="spellStart"/>
      <w:r>
        <w:t>MCData</w:t>
      </w:r>
      <w:proofErr w:type="spellEnd"/>
      <w:r>
        <w:t xml:space="preserve"> group and corresponds to the "</w:t>
      </w:r>
      <w:proofErr w:type="spellStart"/>
      <w:r>
        <w:t>GroupKMSURI</w:t>
      </w:r>
      <w:proofErr w:type="spellEnd"/>
      <w:r>
        <w:t xml:space="preserve">"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848" w:name="_Hlk97309359"/>
      <w:r>
        <w:t>-</w:t>
      </w:r>
      <w:r>
        <w:tab/>
        <w:t>the &lt;GMS-App-</w:t>
      </w:r>
      <w:proofErr w:type="spellStart"/>
      <w:r>
        <w:t>Serv</w:t>
      </w:r>
      <w:proofErr w:type="spellEnd"/>
      <w:r>
        <w:t>-Id&gt; element of the &lt;</w:t>
      </w:r>
      <w:proofErr w:type="spellStart"/>
      <w:r>
        <w:t>MCDataGroupInfo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10.2.51 in 3GPP TS 24.483 [4];</w:t>
      </w:r>
    </w:p>
    <w:p w14:paraId="0B7321E9" w14:textId="3101F306"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10.2.54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5AE89C51" w14:textId="4C760CE2" w:rsidR="00540491" w:rsidRDefault="00540491" w:rsidP="00540491">
      <w:pPr>
        <w:pStyle w:val="B1"/>
      </w:pPr>
      <w:r>
        <w:t>-</w:t>
      </w:r>
      <w:r>
        <w:tab/>
        <w:t>the &lt;GMS-App-</w:t>
      </w:r>
      <w:proofErr w:type="spellStart"/>
      <w:r>
        <w:t>Serv</w:t>
      </w:r>
      <w:proofErr w:type="spellEnd"/>
      <w:r>
        <w:t>-Id&gt; element of the &lt;</w:t>
      </w:r>
      <w:proofErr w:type="spellStart"/>
      <w:r>
        <w:t>MCDataGroupInfo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10.2.107 in 3GPP TS 24.483 [4];</w:t>
      </w:r>
    </w:p>
    <w:p w14:paraId="28C1C3DE" w14:textId="13C32499"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10.2.110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bookmarkEnd w:id="2848"/>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w:t>
      </w:r>
      <w:proofErr w:type="spellStart"/>
      <w:r>
        <w:t>MCDataGroupID</w:t>
      </w:r>
      <w:proofErr w:type="spellEnd"/>
      <w:r>
        <w:t>" element of clause 10.2.76 in 3GPP TS 24.483 [4]</w:t>
      </w:r>
      <w:r>
        <w:rPr>
          <w:lang w:val="nb-NO"/>
        </w:rPr>
        <w:t>;</w:t>
      </w:r>
    </w:p>
    <w:p w14:paraId="593A7E73" w14:textId="77777777" w:rsidR="00540491" w:rsidRDefault="00540491" w:rsidP="00540491">
      <w:pPr>
        <w:pStyle w:val="B1"/>
      </w:pPr>
      <w:r>
        <w:t>-</w:t>
      </w:r>
      <w:r>
        <w:tab/>
        <w:t>the &lt;</w:t>
      </w:r>
      <w:proofErr w:type="spellStart"/>
      <w:r>
        <w:t>MCData</w:t>
      </w:r>
      <w:proofErr w:type="spellEnd"/>
      <w:r>
        <w:t>-ID&gt; element of the &lt;FD-Cancel-List-Entry&gt; list element of the &lt;</w:t>
      </w:r>
      <w:proofErr w:type="spellStart"/>
      <w:r>
        <w:t>FileDistribution</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is allowed to cancel distribution of files beings sent or waiting to be sent, and corresponds to the "</w:t>
      </w:r>
      <w:proofErr w:type="spellStart"/>
      <w:r>
        <w:t>MCDataID</w:t>
      </w:r>
      <w:proofErr w:type="spellEnd"/>
      <w:r>
        <w:t>" element of clause 10.2.21 in 3GPP TS 24.483 [4];</w:t>
      </w:r>
    </w:p>
    <w:p w14:paraId="3411E1E9" w14:textId="77777777" w:rsidR="00540491" w:rsidRDefault="00540491" w:rsidP="00540491">
      <w:pPr>
        <w:pStyle w:val="B1"/>
      </w:pPr>
      <w:r>
        <w:t>-</w:t>
      </w:r>
      <w:r>
        <w:tab/>
        <w:t>the &lt;</w:t>
      </w:r>
      <w:proofErr w:type="spellStart"/>
      <w:r>
        <w:t>MCData</w:t>
      </w:r>
      <w:proofErr w:type="spellEnd"/>
      <w:r>
        <w:t>-ID-KMSURI&gt; element of the &lt;FD-Cancel-List-Entry&gt; list element of the &lt;</w:t>
      </w:r>
      <w:proofErr w:type="spellStart"/>
      <w:r>
        <w:t>FileDistribution</w:t>
      </w:r>
      <w:proofErr w:type="spellEnd"/>
      <w:r>
        <w:t>&gt; element of the &lt;Common&gt; element</w:t>
      </w:r>
      <w:r>
        <w:rPr>
          <w:lang w:val="nb-NO"/>
        </w:rPr>
        <w:t xml:space="preserve">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w:t>
      </w:r>
      <w:proofErr w:type="spellStart"/>
      <w:r>
        <w:t>TxReleaseList</w:t>
      </w:r>
      <w:proofErr w:type="spellEnd"/>
      <w:r>
        <w:t>&gt; list element of the &lt;</w:t>
      </w:r>
      <w:proofErr w:type="spellStart"/>
      <w:r>
        <w:t>TxRxControl</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this </w:t>
      </w:r>
      <w:proofErr w:type="spellStart"/>
      <w:r>
        <w:t>MCData</w:t>
      </w:r>
      <w:proofErr w:type="spellEnd"/>
      <w:r>
        <w:t xml:space="preserve"> user is allowed to request release of an ongoing transmission and corresponds to the "</w:t>
      </w:r>
      <w:proofErr w:type="spellStart"/>
      <w:r>
        <w:t>MCDataID</w:t>
      </w:r>
      <w:proofErr w:type="spellEnd"/>
      <w:r>
        <w:t>" element of clause 10.2.30 in 3GPP TS 24.483 [4];</w:t>
      </w:r>
    </w:p>
    <w:p w14:paraId="06FA60BF" w14:textId="77777777" w:rsidR="00540491" w:rsidRDefault="00540491" w:rsidP="00540491">
      <w:pPr>
        <w:pStyle w:val="B1"/>
      </w:pPr>
      <w:r>
        <w:t>-</w:t>
      </w:r>
      <w:r>
        <w:tab/>
        <w:t>the &lt;entry&gt; element of the &lt;</w:t>
      </w:r>
      <w:proofErr w:type="spellStart"/>
      <w:r>
        <w:t>GroupEmergencyAlert</w:t>
      </w:r>
      <w:proofErr w:type="spellEnd"/>
      <w:r>
        <w:t xml:space="preserve">&gt; element of the &lt;Common&gt; element, indicates the </w:t>
      </w:r>
      <w:proofErr w:type="spellStart"/>
      <w:r>
        <w:t>MCData</w:t>
      </w:r>
      <w:proofErr w:type="spellEnd"/>
      <w:r>
        <w:t xml:space="preserve"> group recipient for an </w:t>
      </w:r>
      <w:proofErr w:type="spellStart"/>
      <w:r>
        <w:t>MCData</w:t>
      </w:r>
      <w:proofErr w:type="spellEnd"/>
      <w:r>
        <w:t xml:space="preserve"> emergency Alert and corresponds to the "ID" element of clause 10.2.38 in 3GPP TS 24.483 [4];</w:t>
      </w:r>
    </w:p>
    <w:p w14:paraId="4E5E46B8"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MCData</w:t>
      </w:r>
      <w:proofErr w:type="spellEnd"/>
      <w:r>
        <w:t xml:space="preserve"> group ID of an </w:t>
      </w:r>
      <w:proofErr w:type="spellStart"/>
      <w:r>
        <w:t>MCData</w:t>
      </w:r>
      <w:proofErr w:type="spellEnd"/>
      <w:r>
        <w:t xml:space="preserve"> group that the </w:t>
      </w:r>
      <w:proofErr w:type="spellStart"/>
      <w:r>
        <w:t>MCData</w:t>
      </w:r>
      <w:proofErr w:type="spellEnd"/>
      <w:r>
        <w:t xml:space="preserve"> user is implicitly affiliated with, and corresponds to the "</w:t>
      </w:r>
      <w:proofErr w:type="spellStart"/>
      <w:r>
        <w:t>MCDataGroupID</w:t>
      </w:r>
      <w:proofErr w:type="spellEnd"/>
      <w:r>
        <w:t>" element of clause 10.2.59 in 3GPP TS 24.483 [4];</w:t>
      </w:r>
    </w:p>
    <w:p w14:paraId="11CBD7B0" w14:textId="77777777" w:rsidR="00540491" w:rsidRDefault="00540491" w:rsidP="00540491">
      <w:pPr>
        <w:pStyle w:val="B1"/>
      </w:pPr>
      <w:r>
        <w:t>-</w:t>
      </w:r>
      <w:r>
        <w:tab/>
        <w:t>the &lt;entry&gt; element of the &lt;</w:t>
      </w:r>
      <w:proofErr w:type="spellStart"/>
      <w:r>
        <w:t>PresenceStatus</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obtain presence status, and corresponds to the "</w:t>
      </w:r>
      <w:proofErr w:type="spellStart"/>
      <w:r>
        <w:t>MCDataID</w:t>
      </w:r>
      <w:proofErr w:type="spellEnd"/>
      <w:r>
        <w:t>" element of clause 10.2.64 in 3GPP TS 24.483 [4];</w:t>
      </w:r>
    </w:p>
    <w:p w14:paraId="541E426B" w14:textId="77777777" w:rsidR="00540491" w:rsidRDefault="00540491" w:rsidP="00540491">
      <w:pPr>
        <w:pStyle w:val="B1"/>
      </w:pPr>
      <w:r>
        <w:t>-</w:t>
      </w:r>
      <w:r>
        <w:tab/>
        <w:t>the &lt;entry&gt; element of the &lt;</w:t>
      </w:r>
      <w:proofErr w:type="spellStart"/>
      <w:r>
        <w:t>RemoteGroupChange</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whose selected groups are authorised to be remotely changed by the configured </w:t>
      </w:r>
      <w:proofErr w:type="spellStart"/>
      <w:r>
        <w:t>MCData</w:t>
      </w:r>
      <w:proofErr w:type="spellEnd"/>
      <w:r>
        <w:t xml:space="preserve"> user and corresponds to the "</w:t>
      </w:r>
      <w:proofErr w:type="spellStart"/>
      <w:r>
        <w:t>MCDataID</w:t>
      </w:r>
      <w:proofErr w:type="spellEnd"/>
      <w:r>
        <w:t>" element of clause 10.2.69 in 3GPP TS 24.483 [4];</w:t>
      </w:r>
    </w:p>
    <w:p w14:paraId="27E6E7A7" w14:textId="77777777" w:rsidR="00540491" w:rsidRDefault="00540491" w:rsidP="00540491">
      <w:pPr>
        <w:pStyle w:val="B1"/>
      </w:pPr>
      <w:r>
        <w:t>-</w:t>
      </w:r>
      <w:r>
        <w:tab/>
        <w:t>the &lt;entry&gt; element of the &lt;</w:t>
      </w:r>
      <w:proofErr w:type="spellStart"/>
      <w:r>
        <w:t>DeliveredDisposition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10.2.82 in 3GPP TS 24.483 [4];</w:t>
      </w:r>
    </w:p>
    <w:p w14:paraId="6051B0E8" w14:textId="77777777" w:rsidR="00540491" w:rsidRDefault="00540491" w:rsidP="00540491">
      <w:pPr>
        <w:pStyle w:val="B1"/>
      </w:pPr>
      <w:r>
        <w:t>-</w:t>
      </w:r>
      <w:r>
        <w:tab/>
        <w:t>the &lt;entry&gt; element of the &lt;</w:t>
      </w:r>
      <w:proofErr w:type="spellStart"/>
      <w:r>
        <w:t>ReadDisposition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10.2.87 in 3GPP TS 24.483 [4];</w:t>
      </w:r>
    </w:p>
    <w:p w14:paraId="38FC99CF" w14:textId="77777777" w:rsidR="00540491" w:rsidRDefault="00540491" w:rsidP="00540491">
      <w:pPr>
        <w:pStyle w:val="B1"/>
      </w:pPr>
      <w:r>
        <w:t>-</w:t>
      </w:r>
      <w:r>
        <w:tab/>
        <w:t>the &lt;entry&gt; element of the &lt;One-To-One-EmergencyAlert&gt; element of the &lt;</w:t>
      </w:r>
      <w:proofErr w:type="spellStart"/>
      <w:r>
        <w:t>OnNetwork</w:t>
      </w:r>
      <w:proofErr w:type="spellEnd"/>
      <w:r>
        <w:t xml:space="preserve">&gt; element indicates the </w:t>
      </w:r>
      <w:proofErr w:type="spellStart"/>
      <w:r>
        <w:t>MCData</w:t>
      </w:r>
      <w:proofErr w:type="spellEnd"/>
      <w:r>
        <w:t xml:space="preserve"> user recipient for an on-network </w:t>
      </w:r>
      <w:proofErr w:type="spellStart"/>
      <w:r>
        <w:t>MCData</w:t>
      </w:r>
      <w:proofErr w:type="spellEnd"/>
      <w:r>
        <w:t xml:space="preserve">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a one-to-one communication, and corresponds to the "</w:t>
      </w:r>
      <w:proofErr w:type="spellStart"/>
      <w:r>
        <w:t>MCDataID</w:t>
      </w:r>
      <w:proofErr w:type="spellEnd"/>
      <w:r>
        <w:t>"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one-to-one communication, and corresponds to the "</w:t>
      </w:r>
      <w:proofErr w:type="spellStart"/>
      <w:r>
        <w:t>MCDataIDKMSURI</w:t>
      </w:r>
      <w:proofErr w:type="spellEnd"/>
      <w:r>
        <w:t xml:space="preserve">"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sidRPr="00910E31">
        <w:t>DiscoveryGroupID</w:t>
      </w:r>
      <w:proofErr w:type="spellEnd"/>
      <w:r w:rsidRPr="00910E31">
        <w:t xml:space="preserve">" element of </w:t>
      </w:r>
      <w:r>
        <w:t>clause</w:t>
      </w:r>
      <w:r w:rsidRPr="00910E31">
        <w:t> 10.2.1</w:t>
      </w:r>
      <w:r>
        <w:t>6F</w:t>
      </w:r>
      <w:r w:rsidRPr="00910E31">
        <w:t xml:space="preserve"> in 3GPP TS 24.483 [4].</w:t>
      </w:r>
    </w:p>
    <w:p w14:paraId="444A9052" w14:textId="77777777" w:rsidR="00C65519" w:rsidRPr="00910E31" w:rsidRDefault="00C65519" w:rsidP="00C65519">
      <w:r w:rsidRPr="00910E31">
        <w:t>The &lt;</w:t>
      </w:r>
      <w:proofErr w:type="spellStart"/>
      <w:r>
        <w:t>ApplicationLayer</w:t>
      </w:r>
      <w:r w:rsidRPr="00910E31">
        <w:t>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p>
    <w:p w14:paraId="3E5493BB" w14:textId="7B8F725A" w:rsidR="00C65519" w:rsidRPr="00910E31" w:rsidRDefault="00C65519" w:rsidP="00C6551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Pr>
          <w:rFonts w:hint="eastAsia"/>
          <w:lang w:eastAsia="zh-CN"/>
        </w:rPr>
        <w:t>ApplicationLayer</w:t>
      </w:r>
      <w:r w:rsidRPr="00910E31">
        <w:t>GroupID</w:t>
      </w:r>
      <w:proofErr w:type="spellEnd"/>
      <w:r w:rsidRPr="00910E31">
        <w:t xml:space="preserve">" element of </w:t>
      </w:r>
      <w:r>
        <w:t>clause</w:t>
      </w:r>
      <w:r w:rsidRPr="00910E31">
        <w:t> 10.2.1</w:t>
      </w:r>
      <w:r>
        <w:t>6F1</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proofErr w:type="spellStart"/>
      <w:r>
        <w:t>MCData</w:t>
      </w:r>
      <w:proofErr w:type="spellEnd"/>
      <w:r>
        <w:t>-ID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w:t>
      </w:r>
      <w:proofErr w:type="spellStart"/>
      <w:r>
        <w:t>MCData</w:t>
      </w:r>
      <w:proofErr w:type="spellEnd"/>
      <w:r>
        <w:t xml:space="preserve"> group </w:t>
      </w:r>
      <w:r w:rsidRPr="00847E44">
        <w:t xml:space="preserve">recipient for an </w:t>
      </w:r>
      <w:proofErr w:type="spellStart"/>
      <w:r w:rsidRPr="00847E44">
        <w:t>MC</w:t>
      </w:r>
      <w:r>
        <w:t>Data</w:t>
      </w:r>
      <w:proofErr w:type="spellEnd"/>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group that the </w:t>
      </w:r>
      <w:proofErr w:type="spellStart"/>
      <w:r w:rsidRPr="00910E31">
        <w:t>MCData</w:t>
      </w:r>
      <w:proofErr w:type="spellEnd"/>
      <w:r w:rsidRPr="00910E31">
        <w:t xml:space="preserve">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 xml:space="preserve">of an </w:t>
      </w:r>
      <w:proofErr w:type="spellStart"/>
      <w:r w:rsidRPr="00910E31">
        <w:t>MCData</w:t>
      </w:r>
      <w:proofErr w:type="spellEnd"/>
      <w:r w:rsidRPr="00910E31">
        <w:t xml:space="preserve"> user whose selected groups are authorised to be remotely changed by the configured </w:t>
      </w:r>
      <w:proofErr w:type="spellStart"/>
      <w:r w:rsidRPr="00910E31">
        <w:t>MCData</w:t>
      </w:r>
      <w:proofErr w:type="spellEnd"/>
      <w:r w:rsidRPr="00910E31">
        <w:t xml:space="preserve">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w:t>
      </w:r>
      <w:proofErr w:type="spellStart"/>
      <w:r>
        <w:t>MCData</w:t>
      </w:r>
      <w:proofErr w:type="spellEnd"/>
      <w:r>
        <w:t xml:space="preserve"> user recipient </w:t>
      </w:r>
      <w:r w:rsidRPr="00847E44">
        <w:t xml:space="preserve">for an </w:t>
      </w:r>
      <w:r>
        <w:t xml:space="preserve">on-network </w:t>
      </w:r>
      <w:proofErr w:type="spellStart"/>
      <w:r w:rsidRPr="00847E44">
        <w:t>MC</w:t>
      </w:r>
      <w:r>
        <w:t>Data</w:t>
      </w:r>
      <w:proofErr w:type="spellEnd"/>
      <w:r>
        <w:t xml:space="preserve">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w:t>
      </w:r>
      <w:proofErr w:type="spellStart"/>
      <w:r w:rsidRPr="00910E31">
        <w:t>MCData</w:t>
      </w:r>
      <w:proofErr w:type="spellEnd"/>
      <w:r w:rsidRPr="00910E31">
        <w:t xml:space="preserve">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w:t>
      </w:r>
      <w:proofErr w:type="spellStart"/>
      <w:r w:rsidRPr="00910E31">
        <w:t>unsignedByte</w:t>
      </w:r>
      <w:proofErr w:type="spellEnd"/>
      <w:r w:rsidRPr="00910E31">
        <w:t xml:space="preserve">" and indicates the particular </w:t>
      </w:r>
      <w:proofErr w:type="spellStart"/>
      <w:r w:rsidRPr="00910E31">
        <w:t>MCData</w:t>
      </w:r>
      <w:proofErr w:type="spellEnd"/>
      <w:r w:rsidRPr="00910E31">
        <w:t xml:space="preserve"> user profile configuration document in the collection and corresponds to the "</w:t>
      </w:r>
      <w:proofErr w:type="spellStart"/>
      <w:r w:rsidRPr="00504581">
        <w:rPr>
          <w:rFonts w:hint="eastAsia"/>
          <w:lang w:eastAsia="ko-KR"/>
        </w:rPr>
        <w:t>MCDataUserProfileIndex</w:t>
      </w:r>
      <w:proofErr w:type="spellEnd"/>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w:t>
      </w:r>
      <w:proofErr w:type="spellStart"/>
      <w:r w:rsidRPr="00910E31">
        <w:t>ProfileName</w:t>
      </w:r>
      <w:proofErr w:type="spellEnd"/>
      <w:r w:rsidRPr="00910E31">
        <w:t xml:space="preserve">&gt; element is of type "token" and specifies the name of the </w:t>
      </w:r>
      <w:proofErr w:type="spellStart"/>
      <w:r w:rsidRPr="00910E31">
        <w:t>MCData</w:t>
      </w:r>
      <w:proofErr w:type="spellEnd"/>
      <w:r w:rsidRPr="00910E31">
        <w:t xml:space="preserve"> user profile configuration document in the </w:t>
      </w:r>
      <w:proofErr w:type="spellStart"/>
      <w:r w:rsidRPr="00910E31">
        <w:t>MCData</w:t>
      </w:r>
      <w:proofErr w:type="spellEnd"/>
      <w:r w:rsidRPr="00910E31">
        <w:t xml:space="preserve"> user profile XDM collection and corresponds to the "</w:t>
      </w:r>
      <w:proofErr w:type="spellStart"/>
      <w:r w:rsidRPr="00504581">
        <w:rPr>
          <w:rFonts w:hint="eastAsia"/>
          <w:lang w:eastAsia="ko-KR"/>
        </w:rPr>
        <w:t>MCDataUserProfileName</w:t>
      </w:r>
      <w:proofErr w:type="spellEnd"/>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 xml:space="preserve">Type". Presence of the &lt;Pre-selected-indication&gt; element indicates that this particular </w:t>
      </w:r>
      <w:proofErr w:type="spellStart"/>
      <w:r w:rsidRPr="00910E31">
        <w:t>MCData</w:t>
      </w:r>
      <w:proofErr w:type="spellEnd"/>
      <w:r w:rsidRPr="00910E31">
        <w:t xml:space="preserve"> user profile is designated to be the pre-selected </w:t>
      </w:r>
      <w:proofErr w:type="spellStart"/>
      <w:r w:rsidRPr="00910E31">
        <w:t>MCData</w:t>
      </w:r>
      <w:proofErr w:type="spellEnd"/>
      <w:r w:rsidRPr="00910E31">
        <w:t xml:space="preserve"> user profile as defined in 3GPP TS 23.282 [</w:t>
      </w:r>
      <w:r>
        <w:t>24</w:t>
      </w:r>
      <w:r w:rsidRPr="00910E31">
        <w:t>], and corresponds to the "</w:t>
      </w:r>
      <w:proofErr w:type="spellStart"/>
      <w:r w:rsidRPr="00910E31">
        <w:t>PreSelectedIndication</w:t>
      </w:r>
      <w:proofErr w:type="spellEnd"/>
      <w:r w:rsidRPr="00910E31">
        <w:t xml:space="preserve">" element of </w:t>
      </w:r>
      <w:r>
        <w:t>clause</w:t>
      </w:r>
      <w:r w:rsidRPr="00910E31">
        <w:t> 10.2.</w:t>
      </w:r>
      <w:r>
        <w:t>10</w:t>
      </w:r>
      <w:r w:rsidRPr="00910E31">
        <w:t xml:space="preserve"> in 3GPP TS 24.483 [4]. Absence of the &lt;Pre-selected-indication&gt; element indicates that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proofErr w:type="spellStart"/>
      <w:r w:rsidRPr="00910E31">
        <w:t>MCData</w:t>
      </w:r>
      <w:proofErr w:type="spellEnd"/>
      <w:r w:rsidRPr="00910E31">
        <w:t xml:space="preserve"> user profile within the collection of </w:t>
      </w:r>
      <w:proofErr w:type="spellStart"/>
      <w:r w:rsidRPr="00910E31">
        <w:t>MCData</w:t>
      </w:r>
      <w:proofErr w:type="spellEnd"/>
      <w:r w:rsidRPr="00910E31">
        <w:t xml:space="preserve"> user profiles for the </w:t>
      </w:r>
      <w:proofErr w:type="spellStart"/>
      <w:r w:rsidRPr="00910E31">
        <w:t>MCData</w:t>
      </w:r>
      <w:proofErr w:type="spellEnd"/>
      <w:r w:rsidRPr="00910E31">
        <w:t xml:space="preserve"> user or is the only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proofErr w:type="spellStart"/>
      <w:r w:rsidRPr="00910E31">
        <w:t>MCData</w:t>
      </w:r>
      <w:proofErr w:type="spellEnd"/>
      <w:r w:rsidRPr="00910E31">
        <w:t xml:space="preserve"> user profile by default</w:t>
      </w:r>
      <w:r w:rsidRPr="00910E31">
        <w:rPr>
          <w:rFonts w:hint="eastAsia"/>
          <w:lang w:eastAsia="ko-KR"/>
        </w:rPr>
        <w:t>.</w:t>
      </w:r>
    </w:p>
    <w:p w14:paraId="16D508D1" w14:textId="77777777" w:rsidR="00C367E9" w:rsidRPr="00910E31" w:rsidRDefault="00C367E9" w:rsidP="00C367E9">
      <w:r w:rsidRPr="00910E31">
        <w:t>The "XUI-URI" attribute is of type "</w:t>
      </w:r>
      <w:proofErr w:type="spellStart"/>
      <w:r w:rsidRPr="00910E31">
        <w:t>anyURI</w:t>
      </w:r>
      <w:proofErr w:type="spellEnd"/>
      <w:r w:rsidRPr="00910E31">
        <w:t xml:space="preserve">" that contains the XUI of the </w:t>
      </w:r>
      <w:proofErr w:type="spellStart"/>
      <w:r w:rsidRPr="00910E31">
        <w:t>MCData</w:t>
      </w:r>
      <w:proofErr w:type="spellEnd"/>
      <w:r w:rsidRPr="00910E31">
        <w:t xml:space="preserve"> user for whom this </w:t>
      </w:r>
      <w:proofErr w:type="spellStart"/>
      <w:r w:rsidRPr="00910E31">
        <w:t>MCData</w:t>
      </w:r>
      <w:proofErr w:type="spellEnd"/>
      <w:r w:rsidRPr="00910E31">
        <w:t xml:space="preserve"> user profile configuration document is intended and does not appear in the user profile configuration managed object specified in 3GPP TS 24.483 [4].</w:t>
      </w:r>
    </w:p>
    <w:p w14:paraId="05BFFECA" w14:textId="77777777" w:rsidR="00C367E9" w:rsidRDefault="00C367E9" w:rsidP="00C367E9">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proofErr w:type="spellStart"/>
      <w:r w:rsidRPr="00910E31">
        <w:t>MCData</w:t>
      </w:r>
      <w:proofErr w:type="spellEnd"/>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xml:space="preserve">" element of </w:t>
      </w:r>
      <w:r>
        <w:t>clause</w:t>
      </w:r>
      <w:r w:rsidRPr="00504581">
        <w:t> </w:t>
      </w:r>
      <w:r w:rsidRPr="00910E31">
        <w:t>10.2.1</w:t>
      </w:r>
      <w:r>
        <w:t>5</w:t>
      </w:r>
      <w:r w:rsidRPr="00910E31">
        <w:t xml:space="preserve"> in 3GPP TS 24.483 [4].</w:t>
      </w:r>
    </w:p>
    <w:p w14:paraId="284202CC" w14:textId="6C124C75" w:rsidR="00870A23" w:rsidRPr="00910E31" w:rsidRDefault="00870A23" w:rsidP="00C367E9">
      <w:r>
        <w:t>The &lt;</w:t>
      </w:r>
      <w:proofErr w:type="spellStart"/>
      <w:r w:rsidRPr="007E3075">
        <w:t>LocationUserProfileURI</w:t>
      </w:r>
      <w:proofErr w:type="spellEnd"/>
      <w:r>
        <w:t>&gt; element in an &lt;</w:t>
      </w:r>
      <w:proofErr w:type="spellStart"/>
      <w:r>
        <w:t>anyExt</w:t>
      </w:r>
      <w:proofErr w:type="spellEnd"/>
      <w:r>
        <w:t>&gt; element of the &lt;Common&gt; element is of type "</w:t>
      </w:r>
      <w:proofErr w:type="spellStart"/>
      <w:r>
        <w:t>anyURI</w:t>
      </w:r>
      <w:proofErr w:type="spellEnd"/>
      <w:r>
        <w:t>" and specifies the XCAP URI to access the location user configuration data document, according to clau</w:t>
      </w:r>
      <w:r w:rsidRPr="00870A23">
        <w:t>se 7.</w:t>
      </w:r>
      <w:r w:rsidRPr="00870A23">
        <w:rPr>
          <w:lang w:val="en-US"/>
        </w:rPr>
        <w:t>4</w:t>
      </w:r>
      <w:r w:rsidRPr="00870A23">
        <w:t>.1.2.</w:t>
      </w:r>
    </w:p>
    <w:p w14:paraId="319E3C16" w14:textId="77777777" w:rsidR="00C367E9" w:rsidRPr="00910E31" w:rsidRDefault="00C367E9" w:rsidP="00C367E9">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proofErr w:type="spellStart"/>
      <w:r>
        <w:t>MCData</w:t>
      </w:r>
      <w:proofErr w:type="spellEnd"/>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The &lt;MaxData1To1&gt; element of the &lt;</w:t>
      </w:r>
      <w:proofErr w:type="spellStart"/>
      <w:r w:rsidRPr="00910E31">
        <w:t>TxRxControl</w:t>
      </w:r>
      <w:proofErr w:type="spellEnd"/>
      <w:r w:rsidRPr="00910E31">
        <w:t xml:space="preserve">&gt; element of the &lt;Common&gt; element is of type "positive integer" and indicates the maximum amount of data (in megabytes) that an </w:t>
      </w:r>
      <w:proofErr w:type="spellStart"/>
      <w:r w:rsidRPr="00910E31">
        <w:t>MCData</w:t>
      </w:r>
      <w:proofErr w:type="spellEnd"/>
      <w:r w:rsidRPr="00910E31">
        <w:t xml:space="preserve">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The &lt;MaxTime1To1&gt; element of the &lt;</w:t>
      </w:r>
      <w:proofErr w:type="spellStart"/>
      <w:r w:rsidRPr="00910E31">
        <w:t>TxRxControl</w:t>
      </w:r>
      <w:proofErr w:type="spellEnd"/>
      <w:r w:rsidRPr="00910E31">
        <w:t xml:space="preserve">&gt; element of the &lt;Common&gt; element is of type "duration" and indicates the maximum amount of time that an </w:t>
      </w:r>
      <w:proofErr w:type="spellStart"/>
      <w:r w:rsidRPr="00910E31">
        <w:t>MCData</w:t>
      </w:r>
      <w:proofErr w:type="spellEnd"/>
      <w:r w:rsidRPr="00910E31">
        <w:t xml:space="preserve">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w:t>
      </w:r>
      <w:proofErr w:type="spellStart"/>
      <w:r>
        <w:t>RelativePresentationPriority</w:t>
      </w:r>
      <w:proofErr w:type="spellEnd"/>
      <w:r>
        <w:t>&gt; element is of type "</w:t>
      </w:r>
      <w:proofErr w:type="spellStart"/>
      <w:r>
        <w:t>nonNegativeInteger</w:t>
      </w:r>
      <w:proofErr w:type="spellEnd"/>
      <w:r>
        <w:t>" and when it appears in:</w:t>
      </w:r>
    </w:p>
    <w:p w14:paraId="421103A8" w14:textId="64D3360D" w:rsidR="00C367E9" w:rsidRDefault="00C367E9" w:rsidP="00C367E9">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w:t>
      </w:r>
      <w:proofErr w:type="spellStart"/>
      <w:r w:rsidRPr="00C619C2">
        <w:t>msgstore</w:t>
      </w:r>
      <w:proofErr w:type="spellEnd"/>
      <w:r w:rsidRPr="00847E44">
        <w:t xml:space="preserve">&gt; </w:t>
      </w:r>
      <w:r>
        <w:t>element of the &lt;</w:t>
      </w:r>
      <w:proofErr w:type="spellStart"/>
      <w:r>
        <w:t>anyExt</w:t>
      </w:r>
      <w:proofErr w:type="spellEnd"/>
      <w:r>
        <w:t>&gt; element within the &lt;</w:t>
      </w:r>
      <w:proofErr w:type="spellStart"/>
      <w:r>
        <w:t>MCDataGroupInfo</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t>A</w:t>
      </w:r>
      <w:r w:rsidRPr="00C619C2">
        <w:t>llow</w:t>
      </w:r>
      <w:r>
        <w:t>S</w:t>
      </w:r>
      <w:r w:rsidRPr="00C619C2">
        <w:t>tore</w:t>
      </w:r>
      <w:r>
        <w:t>G</w:t>
      </w:r>
      <w:r w:rsidRPr="00C619C2">
        <w:t>roup</w:t>
      </w:r>
      <w:r>
        <w:t>C</w:t>
      </w:r>
      <w:r w:rsidRPr="00C619C2">
        <w:t>omm</w:t>
      </w:r>
      <w:r>
        <w:t>I</w:t>
      </w:r>
      <w:r w:rsidRPr="00C619C2">
        <w:t>n</w:t>
      </w:r>
      <w:r>
        <w:t>M</w:t>
      </w:r>
      <w:r w:rsidRPr="00C619C2">
        <w:t>sgstore</w:t>
      </w:r>
      <w:proofErr w:type="spellEnd"/>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proofErr w:type="spellStart"/>
      <w:r w:rsidRPr="00847E44">
        <w:t>MC</w:t>
      </w:r>
      <w:r>
        <w:t>Data</w:t>
      </w:r>
      <w:proofErr w:type="spellEnd"/>
      <w:r w:rsidRPr="00847E44">
        <w:t xml:space="preserve"> user is authorised to</w:t>
      </w:r>
      <w:r>
        <w:t xml:space="preserve"> request an </w:t>
      </w:r>
      <w:proofErr w:type="spellStart"/>
      <w:r>
        <w:t>MCData</w:t>
      </w:r>
      <w:proofErr w:type="spellEnd"/>
      <w:r>
        <w:t xml:space="preserve">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w:t>
      </w:r>
      <w:r w:rsidRPr="00847E44">
        <w:t>indicates the maximu</w:t>
      </w:r>
      <w:r>
        <w:t>m</w:t>
      </w:r>
      <w:r w:rsidRPr="00847E44">
        <w:t xml:space="preserve"> number of </w:t>
      </w:r>
      <w:proofErr w:type="spellStart"/>
      <w:r>
        <w:t>MCData</w:t>
      </w:r>
      <w:proofErr w:type="spellEnd"/>
      <w:r w:rsidRPr="00847E44">
        <w:t xml:space="preserve"> groups that the </w:t>
      </w:r>
      <w:proofErr w:type="spellStart"/>
      <w:r>
        <w:t>MCData</w:t>
      </w:r>
      <w:proofErr w:type="spellEnd"/>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MCData</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77087C68" w14:textId="77777777" w:rsidR="00C367E9" w:rsidRPr="00847E44" w:rsidRDefault="00C367E9" w:rsidP="00C367E9">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proofErr w:type="spellStart"/>
      <w:r>
        <w:t>MCData</w:t>
      </w:r>
      <w:proofErr w:type="spellEnd"/>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xml:space="preserve">"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w:t>
      </w:r>
      <w:proofErr w:type="spellStart"/>
      <w:r w:rsidRPr="003F0382">
        <w:t>OffNetwork</w:t>
      </w:r>
      <w:proofErr w:type="spellEnd"/>
      <w:r w:rsidRPr="003F0382">
        <w:t xml:space="preserve">&gt; element, indicates the </w:t>
      </w:r>
      <w:proofErr w:type="spellStart"/>
      <w:r w:rsidRPr="003F0382">
        <w:t>ProSe</w:t>
      </w:r>
      <w:proofErr w:type="spellEnd"/>
      <w:r w:rsidRPr="003F0382">
        <w:t xml:space="preserve"> "U</w:t>
      </w:r>
      <w:r>
        <w:t>ser Info ID" as defined in 3GPP TS 23.303 [18] and 3GPP TS 24.334 </w:t>
      </w:r>
      <w:r w:rsidRPr="003F0382">
        <w:t xml:space="preserve">[19] of the </w:t>
      </w:r>
      <w:proofErr w:type="spellStart"/>
      <w:r w:rsidRPr="003F0382">
        <w:t>MCData</w:t>
      </w:r>
      <w:proofErr w:type="spellEnd"/>
      <w:r w:rsidRPr="003F0382">
        <w:t xml:space="preserve"> UE for off-network operation and corresponds to the "</w:t>
      </w:r>
      <w:proofErr w:type="spellStart"/>
      <w:r w:rsidRPr="003F0382">
        <w:t>U</w:t>
      </w:r>
      <w:r>
        <w:t>serInfoID</w:t>
      </w:r>
      <w:proofErr w:type="spellEnd"/>
      <w:r>
        <w:t>"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EmergencyCall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28C3386A"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1D7CA0C5"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ImminentPerilCall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7BB57BCE"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5E201611" w14:textId="77777777" w:rsidR="00C367E9"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017C79B7"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45BC3DAD" w14:textId="4153553E" w:rsidR="000A6FD4" w:rsidRPr="00847E44" w:rsidRDefault="000A6FD4" w:rsidP="000A6FD4">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w:t>
      </w:r>
      <w:proofErr w:type="spellStart"/>
      <w:r w:rsidRPr="00C11EED">
        <w:t>OnNetwork</w:t>
      </w:r>
      <w:proofErr w:type="spellEnd"/>
      <w:r w:rsidRPr="00C11EED">
        <w:t>&gt;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 xml:space="preserve">the </w:t>
      </w:r>
      <w:proofErr w:type="spellStart"/>
      <w:r w:rsidRPr="00847E44">
        <w:t>MC</w:t>
      </w:r>
      <w:r>
        <w:t>Data</w:t>
      </w:r>
      <w:proofErr w:type="spellEnd"/>
      <w:r w:rsidRPr="00847E44">
        <w:t xml:space="preserve"> ID of an </w:t>
      </w:r>
      <w:proofErr w:type="spellStart"/>
      <w:r w:rsidRPr="00847E44">
        <w:t>MC</w:t>
      </w:r>
      <w:r>
        <w:t>Data</w:t>
      </w:r>
      <w:proofErr w:type="spellEnd"/>
      <w:r w:rsidRPr="00847E44">
        <w:t xml:space="preserve"> user that is selected by the </w:t>
      </w:r>
      <w:proofErr w:type="spellStart"/>
      <w:r w:rsidRPr="00847E44">
        <w:t>MC</w:t>
      </w:r>
      <w:r>
        <w:t>Data</w:t>
      </w:r>
      <w:proofErr w:type="spellEnd"/>
      <w:r>
        <w:t xml:space="preserve">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094582AD"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C0C6133" w14:textId="2191B713" w:rsidR="000A6FD4" w:rsidRDefault="000A6FD4" w:rsidP="000A6FD4">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user</w:t>
      </w:r>
      <w:r>
        <w:t>; and</w:t>
      </w:r>
    </w:p>
    <w:p w14:paraId="11F9CF4D" w14:textId="24210AE4" w:rsidR="000A6FD4" w:rsidRPr="00847E44" w:rsidRDefault="000A6FD4" w:rsidP="005E1A7E">
      <w:pPr>
        <w:pStyle w:val="B1"/>
      </w:pPr>
      <w:r>
        <w:t>-</w:t>
      </w:r>
      <w:r w:rsidRPr="00EE1BE9">
        <w:tab/>
        <w:t>the &lt;entry&gt; element of the &lt;</w:t>
      </w:r>
      <w:proofErr w:type="spellStart"/>
      <w:r w:rsidRPr="00EE1BE9">
        <w:t>MCDataPrivateRecipient</w:t>
      </w:r>
      <w:proofErr w:type="spellEnd"/>
      <w:r w:rsidRPr="00EE1BE9">
        <w:t>&gt; element of the &lt;</w:t>
      </w:r>
      <w:proofErr w:type="spellStart"/>
      <w:r w:rsidRPr="00EE1BE9">
        <w:t>EmergencyCall</w:t>
      </w:r>
      <w:proofErr w:type="spellEnd"/>
      <w:r w:rsidRPr="00EE1BE9">
        <w:t xml:space="preserve">&gt; element, contained within </w:t>
      </w:r>
      <w:r w:rsidRPr="005E1A7E">
        <w:t>the &lt;One-to-One-Communication&gt; element of the &lt;Common&gt; element or contained within the &lt;</w:t>
      </w:r>
      <w:proofErr w:type="spellStart"/>
      <w:r w:rsidRPr="00EE1BE9">
        <w:t>IncomingOne</w:t>
      </w:r>
      <w:proofErr w:type="spellEnd"/>
      <w:r w:rsidRPr="00EE1BE9">
        <w:t>-to-</w:t>
      </w:r>
      <w:proofErr w:type="spellStart"/>
      <w:r w:rsidRPr="00EE1BE9">
        <w:t>OneCommunicationList</w:t>
      </w:r>
      <w:proofErr w:type="spellEnd"/>
      <w:r w:rsidRPr="005E1A7E">
        <w:t xml:space="preserve">&gt; </w:t>
      </w:r>
      <w:r w:rsidRPr="00EE1BE9">
        <w:t>list element of the &lt;</w:t>
      </w:r>
      <w:proofErr w:type="spellStart"/>
      <w:r w:rsidRPr="00EE1BE9">
        <w:t>anyExt</w:t>
      </w:r>
      <w:proofErr w:type="spellEnd"/>
      <w:r>
        <w:t xml:space="preserve">&gt; element of the </w:t>
      </w:r>
      <w:r w:rsidRPr="00B07E2B">
        <w:rPr>
          <w:lang w:val="nb-NO"/>
        </w:rPr>
        <w:t>&lt;</w:t>
      </w:r>
      <w:proofErr w:type="spellStart"/>
      <w:r w:rsidRPr="00910E31">
        <w:t>OnNetwork</w:t>
      </w:r>
      <w:proofErr w:type="spellEnd"/>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 xml:space="preserve">ecipient </w:t>
      </w:r>
      <w:proofErr w:type="spellStart"/>
      <w:r w:rsidRPr="005E3C05">
        <w:t>MC</w:t>
      </w:r>
      <w:r>
        <w:t>Data</w:t>
      </w:r>
      <w:proofErr w:type="spellEnd"/>
      <w:r w:rsidRPr="005E3C05">
        <w:t xml:space="preserve"> user </w:t>
      </w:r>
      <w:r>
        <w:t xml:space="preserve">of </w:t>
      </w:r>
      <w:r w:rsidRPr="005E3C05">
        <w:t xml:space="preserve">an </w:t>
      </w:r>
      <w:proofErr w:type="spellStart"/>
      <w:r w:rsidRPr="005E3C05">
        <w:rPr>
          <w:rFonts w:hint="eastAsia"/>
        </w:rPr>
        <w:t>MC</w:t>
      </w:r>
      <w:r>
        <w:t>Data</w:t>
      </w:r>
      <w:proofErr w:type="spellEnd"/>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D6E2391"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43DDF74F"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35656997"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 xml:space="preserve">the </w:t>
      </w:r>
      <w:proofErr w:type="spellStart"/>
      <w:r>
        <w:t>MCData</w:t>
      </w:r>
      <w:proofErr w:type="spellEnd"/>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w:t>
      </w:r>
      <w:proofErr w:type="spellStart"/>
      <w:r>
        <w:t>RulesForAffiliation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RulesForAffiliation</w:t>
      </w:r>
      <w:proofErr w:type="spellEnd"/>
      <w:r>
        <w:t>"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A31033"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B124B6" w14:textId="77777777" w:rsidR="00C367E9" w:rsidRDefault="00C367E9" w:rsidP="00C367E9">
      <w:pPr>
        <w:pStyle w:val="B3"/>
      </w:pPr>
      <w:proofErr w:type="spellStart"/>
      <w:r>
        <w:t>i</w:t>
      </w:r>
      <w:proofErr w:type="spellEnd"/>
      <w:r w:rsidRPr="006A43D2">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&lt;</w:t>
      </w:r>
      <w:proofErr w:type="spellStart"/>
      <w:r>
        <w:t>ExitSpecificArea</w:t>
      </w:r>
      <w:proofErr w:type="spellEnd"/>
      <w:r>
        <w:t>&gt; element is of type "</w:t>
      </w:r>
      <w:proofErr w:type="spellStart"/>
      <w:r>
        <w:t>mcdataup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2DF9294F"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273E660F"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rsidR="008D2F99">
        <w:t>in</w:t>
      </w:r>
      <w:r w:rsidRPr="00006FC0">
        <w:t xml:space="preserve">g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w:t>
      </w:r>
      <w:proofErr w:type="spellStart"/>
      <w:r>
        <w:t>RulesForDeaffiliation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RulesForDeaffiliation</w:t>
      </w:r>
      <w:proofErr w:type="spellEnd"/>
      <w:r>
        <w:t>"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5D5679"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DCB18C1" w14:textId="77777777" w:rsidR="00C367E9" w:rsidRDefault="00C367E9" w:rsidP="00C367E9">
      <w:pPr>
        <w:pStyle w:val="B3"/>
      </w:pPr>
      <w:proofErr w:type="spellStart"/>
      <w:r>
        <w:t>i</w:t>
      </w:r>
      <w:proofErr w:type="spellEnd"/>
      <w:r w:rsidRPr="00447230">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&lt;</w:t>
      </w:r>
      <w:proofErr w:type="spellStart"/>
      <w:r>
        <w:t>ExitSpecificArea</w:t>
      </w:r>
      <w:proofErr w:type="spellEnd"/>
      <w:r>
        <w:t>&gt; element is of type "</w:t>
      </w:r>
      <w:proofErr w:type="spellStart"/>
      <w:r>
        <w:t>mcdataup:GeographicalAreaType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7831B288"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576D16ED"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rsidR="008D2F99">
        <w:t>in</w:t>
      </w:r>
      <w:r w:rsidRPr="00006FC0">
        <w:t xml:space="preserve">g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w:t>
      </w:r>
      <w:proofErr w:type="spellStart"/>
      <w:r>
        <w:t>deaffiliation</w:t>
      </w:r>
      <w:proofErr w:type="spellEnd"/>
      <w:r>
        <w:t>-not-allowed-if-affiliation-rules-are-met&gt; element within the &lt;</w:t>
      </w:r>
      <w:proofErr w:type="spellStart"/>
      <w:r>
        <w:t>MCDataGroupList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element of clause 10.2.</w:t>
      </w:r>
      <w:r>
        <w:rPr>
          <w:lang w:eastAsia="ko-KR"/>
        </w:rPr>
        <w:t xml:space="preserve">55B48 </w:t>
      </w:r>
      <w:r>
        <w:t xml:space="preserve">in 3GPP TS 24.483 [4]. When set to "true" the </w:t>
      </w:r>
      <w:proofErr w:type="spellStart"/>
      <w:r>
        <w:t>MCData</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w:t>
      </w:r>
      <w:proofErr w:type="spellStart"/>
      <w:r>
        <w:t>anyExt</w:t>
      </w:r>
      <w:proofErr w:type="spellEnd"/>
      <w:r>
        <w: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absolute URI associated with media storage function of </w:t>
      </w:r>
      <w:r w:rsidR="0036523C" w:rsidRPr="0036523C">
        <w:t xml:space="preserve">the </w:t>
      </w:r>
      <w:proofErr w:type="spellStart"/>
      <w:r>
        <w:t>MCData</w:t>
      </w:r>
      <w:proofErr w:type="spellEnd"/>
      <w:r>
        <w:t xml:space="preserve">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849" w:name="_Hlk40207646"/>
      <w:proofErr w:type="spellStart"/>
      <w:r>
        <w:rPr>
          <w:rFonts w:eastAsia="Malgun Gothic"/>
        </w:rPr>
        <w:t>MessageStoreHostname</w:t>
      </w:r>
      <w:bookmarkEnd w:id="2849"/>
      <w:proofErr w:type="spellEnd"/>
      <w:r>
        <w:t>&gt; element:</w:t>
      </w:r>
    </w:p>
    <w:p w14:paraId="3A803252" w14:textId="77777777"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proofErr w:type="spellStart"/>
      <w:r>
        <w:rPr>
          <w:rFonts w:eastAsia="Malgun Gothic"/>
        </w:rPr>
        <w:t>MessageStoreHostname</w:t>
      </w:r>
      <w:proofErr w:type="spellEnd"/>
      <w:r>
        <w:rPr>
          <w:rFonts w:eastAsia="Malgun Gothic"/>
        </w:rPr>
        <w:t>"</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max-simultaneous-authorizations&gt; element of the &lt;</w:t>
      </w:r>
      <w:proofErr w:type="spellStart"/>
      <w:r w:rsidRPr="000F24E8">
        <w:t>anyExt</w:t>
      </w:r>
      <w:proofErr w:type="spellEnd"/>
      <w:r w:rsidRPr="000F24E8">
        <w:t xml:space="preserve">&gt; element </w:t>
      </w:r>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w:t>
      </w:r>
      <w:proofErr w:type="spellStart"/>
      <w:r w:rsidRPr="000F24E8">
        <w:t>MC</w:t>
      </w:r>
      <w:r>
        <w:t>Data</w:t>
      </w:r>
      <w:proofErr w:type="spellEnd"/>
      <w:r w:rsidRPr="000F24E8">
        <w:t xml:space="preserve"> user.</w:t>
      </w:r>
    </w:p>
    <w:p w14:paraId="35FA6B2D" w14:textId="77777777" w:rsidR="007905C8" w:rsidRDefault="007905C8" w:rsidP="007905C8">
      <w:r>
        <w:t>The &lt;</w:t>
      </w:r>
      <w:proofErr w:type="spellStart"/>
      <w:r w:rsidRPr="00915700">
        <w:t>PartnerMC</w:t>
      </w:r>
      <w:r>
        <w:t>Data</w:t>
      </w:r>
      <w:r w:rsidRPr="00915700">
        <w:t>SystemId</w:t>
      </w:r>
      <w:proofErr w:type="spellEnd"/>
      <w:r>
        <w:t>&gt; element within the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xml:space="preserve">" and indicates the identity of a partner </w:t>
      </w:r>
      <w:proofErr w:type="spellStart"/>
      <w:r>
        <w:t>MCData</w:t>
      </w:r>
      <w:proofErr w:type="spellEnd"/>
      <w:r>
        <w:t xml:space="preserve"> system to which the </w:t>
      </w:r>
      <w:proofErr w:type="spellStart"/>
      <w:r>
        <w:t>MCData</w:t>
      </w:r>
      <w:proofErr w:type="spellEnd"/>
      <w:r>
        <w:t xml:space="preserve"> UE can migrate and does not appear in the </w:t>
      </w:r>
      <w:proofErr w:type="spellStart"/>
      <w:r>
        <w:t>MCData</w:t>
      </w:r>
      <w:proofErr w:type="spellEnd"/>
      <w:r>
        <w:t xml:space="preserve"> user profile configuration managed object specified in 3GPP TS 24.483 [4].</w:t>
      </w:r>
    </w:p>
    <w:p w14:paraId="4279CA07" w14:textId="6CBF47D1" w:rsidR="007905C8" w:rsidRDefault="007905C8" w:rsidP="00AA7893">
      <w:r>
        <w:t>The &lt;</w:t>
      </w:r>
      <w:proofErr w:type="spellStart"/>
      <w:r w:rsidRPr="00DD2F14">
        <w:t>MigratablePartnerMC</w:t>
      </w:r>
      <w:r>
        <w:t>Data</w:t>
      </w:r>
      <w:r w:rsidRPr="00DD2F14">
        <w:t>System</w:t>
      </w:r>
      <w:r>
        <w:t>Info</w:t>
      </w:r>
      <w:proofErr w:type="spellEnd"/>
      <w:r>
        <w:t>&gt; element of the &lt;</w:t>
      </w:r>
      <w:proofErr w:type="spellStart"/>
      <w:r>
        <w:t>anyExt</w:t>
      </w:r>
      <w:proofErr w:type="spellEnd"/>
      <w:r>
        <w:t>&gt; element of the &lt;</w:t>
      </w:r>
      <w:proofErr w:type="spellStart"/>
      <w:r>
        <w:t>OnNetwork</w:t>
      </w:r>
      <w:proofErr w:type="spellEnd"/>
      <w:r>
        <w:t>&gt; element contains an &lt;</w:t>
      </w:r>
      <w:proofErr w:type="spellStart"/>
      <w:r w:rsidRPr="00C13C61">
        <w:t>mcptt</w:t>
      </w:r>
      <w:proofErr w:type="spellEnd"/>
      <w:r w:rsidRPr="00C13C61">
        <w:t>-UE-initial-configuration</w:t>
      </w:r>
      <w:r>
        <w:t>&gt; document specified in clause 7.2.</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2850" w:name="_CRTable10_3_2_71"/>
      <w:r w:rsidRPr="00441BFF">
        <w:t>Table </w:t>
      </w:r>
      <w:bookmarkEnd w:id="2850"/>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2851" w:name="_CRTable10_3_2_72"/>
      <w:r w:rsidRPr="00E31D28">
        <w:t>Table </w:t>
      </w:r>
      <w:bookmarkEnd w:id="2851"/>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2852" w:name="_CRTable10_3_2_73"/>
      <w:r w:rsidRPr="00E31D28">
        <w:t>Table </w:t>
      </w:r>
      <w:bookmarkEnd w:id="2852"/>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2853" w:name="_CRTable10_3_2_74"/>
      <w:r w:rsidRPr="00E31D28">
        <w:t>Table </w:t>
      </w:r>
      <w:bookmarkEnd w:id="2853"/>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2854" w:name="_CRTable10_3_2_75"/>
      <w:r w:rsidRPr="00E31D28">
        <w:t>Table </w:t>
      </w:r>
      <w:bookmarkEnd w:id="2854"/>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the list of </w:t>
            </w:r>
            <w:proofErr w:type="spellStart"/>
            <w:r>
              <w:t>MCData</w:t>
            </w:r>
            <w:proofErr w:type="spellEnd"/>
            <w:r w:rsidRPr="00E31D28">
              <w:t xml:space="preserve"> groups to which a specified </w:t>
            </w:r>
            <w:proofErr w:type="spellStart"/>
            <w:r>
              <w:t>MCData</w:t>
            </w:r>
            <w:proofErr w:type="spellEnd"/>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the list of </w:t>
            </w:r>
            <w:proofErr w:type="spellStart"/>
            <w:r>
              <w:t>MCData</w:t>
            </w:r>
            <w:proofErr w:type="spellEnd"/>
            <w:r w:rsidRPr="00E31D28">
              <w:t xml:space="preserve"> groups to which the a specified </w:t>
            </w:r>
            <w:proofErr w:type="spellStart"/>
            <w:r>
              <w:t>MCData</w:t>
            </w:r>
            <w:proofErr w:type="spellEnd"/>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2855" w:name="_CRTable10_3_2_76"/>
      <w:r w:rsidRPr="00E31D28">
        <w:t>Table </w:t>
      </w:r>
      <w:bookmarkEnd w:id="2855"/>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2856" w:name="_CRTable10_3_2_77"/>
      <w:r w:rsidRPr="00E31D28">
        <w:t>Table </w:t>
      </w:r>
      <w:bookmarkEnd w:id="2856"/>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recommend to 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recommend to</w:t>
            </w:r>
            <w:r>
              <w:t xml:space="preserve"> </w:t>
            </w:r>
            <w:r w:rsidRPr="00E31D28">
              <w:t xml:space="preserve">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2857" w:name="_CRTable10_3_2_78"/>
      <w:r w:rsidRPr="00847E44">
        <w:t>Table </w:t>
      </w:r>
      <w:bookmarkEnd w:id="2857"/>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originating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2858" w:name="_CRTable10_3_2_79"/>
      <w:r w:rsidRPr="00441BFF">
        <w:t>Table </w:t>
      </w:r>
      <w:bookmarkEnd w:id="2858"/>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2859" w:name="_CRTable10_3_2_710"/>
      <w:r w:rsidRPr="00441BFF">
        <w:t>Table </w:t>
      </w:r>
      <w:bookmarkEnd w:id="2859"/>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2860" w:name="_CRTable10_3_2_711"/>
      <w:r w:rsidRPr="0079391E">
        <w:t>Table </w:t>
      </w:r>
      <w:bookmarkEnd w:id="2860"/>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proofErr w:type="spellStart"/>
            <w:r w:rsidRPr="00847E44">
              <w:t>MC</w:t>
            </w:r>
            <w:r>
              <w:t>Data</w:t>
            </w:r>
            <w:proofErr w:type="spellEnd"/>
            <w:r>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2861" w:name="_CRTable10_3_2_712"/>
      <w:r w:rsidRPr="0079391E">
        <w:t>Table </w:t>
      </w:r>
      <w:bookmarkEnd w:id="2861"/>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 xml:space="preserve">does not appear in the </w:t>
      </w:r>
      <w:proofErr w:type="spellStart"/>
      <w:r w:rsidRPr="00AB7BA1">
        <w:t>MCData</w:t>
      </w:r>
      <w:proofErr w:type="spellEnd"/>
      <w:r w:rsidRPr="00AB7BA1">
        <w:t xml:space="preserve"> user profile configuration m</w:t>
      </w:r>
      <w:r>
        <w:t>anaged object specified in 3GPP TS 24.483 </w:t>
      </w:r>
      <w:r w:rsidRPr="00AB7BA1">
        <w:t>[4].</w:t>
      </w:r>
    </w:p>
    <w:p w14:paraId="1B098D82" w14:textId="77777777" w:rsidR="00C367E9" w:rsidRPr="0045024E" w:rsidRDefault="00C367E9" w:rsidP="00C367E9">
      <w:pPr>
        <w:pStyle w:val="TH"/>
      </w:pPr>
      <w:bookmarkStart w:id="2862" w:name="_CRTable10_3_2_713"/>
      <w:r w:rsidRPr="0079391E">
        <w:t>Table </w:t>
      </w:r>
      <w:bookmarkEnd w:id="2862"/>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2863" w:name="_CRTable10_3_2_714"/>
      <w:r w:rsidRPr="00441BFF">
        <w:t>Table </w:t>
      </w:r>
      <w:bookmarkEnd w:id="2863"/>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2864" w:name="_CRTable10_3_2_715"/>
      <w:r w:rsidRPr="00441BFF">
        <w:t>Table </w:t>
      </w:r>
      <w:bookmarkEnd w:id="2864"/>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2865" w:name="_CRTable10_3_2_716"/>
      <w:r w:rsidRPr="0079391E">
        <w:t>Table </w:t>
      </w:r>
      <w:bookmarkEnd w:id="2865"/>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2866" w:name="_CRTable10_3_2_717"/>
      <w:r w:rsidRPr="0079391E">
        <w:t>Table </w:t>
      </w:r>
      <w:bookmarkEnd w:id="2866"/>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 xml:space="preserve">Indicates that the </w:t>
            </w:r>
            <w:proofErr w:type="spellStart"/>
            <w:r>
              <w:t>MCData</w:t>
            </w:r>
            <w:proofErr w:type="spellEnd"/>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 xml:space="preserve">Indicates that the </w:t>
            </w:r>
            <w:proofErr w:type="spellStart"/>
            <w:r w:rsidRPr="00413EF9">
              <w:t>MCData</w:t>
            </w:r>
            <w:proofErr w:type="spellEnd"/>
            <w:r w:rsidRPr="00413EF9">
              <w:t xml:space="preserve">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867" w:name="_Toc20212476"/>
      <w:bookmarkStart w:id="2868" w:name="_Toc27731831"/>
      <w:bookmarkStart w:id="2869"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2870" w:name="_CRTable10_3_2_718"/>
      <w:r w:rsidRPr="00E31D28">
        <w:t>Table </w:t>
      </w:r>
      <w:bookmarkEnd w:id="2870"/>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w:t>
            </w:r>
            <w:proofErr w:type="spellStart"/>
            <w:r w:rsidRPr="004F695E">
              <w:t>MCData</w:t>
            </w:r>
            <w:proofErr w:type="spellEnd"/>
            <w:r w:rsidRPr="004F695E">
              <w:t xml:space="preserve"> server performing the participating </w:t>
            </w:r>
            <w:proofErr w:type="spellStart"/>
            <w:r w:rsidRPr="004F695E">
              <w:t>MCData</w:t>
            </w:r>
            <w:proofErr w:type="spellEnd"/>
            <w:r w:rsidRPr="004F695E">
              <w:t xml:space="preserve"> function for the </w:t>
            </w:r>
            <w:proofErr w:type="spellStart"/>
            <w:r w:rsidRPr="004F695E">
              <w:t>MCData</w:t>
            </w:r>
            <w:proofErr w:type="spellEnd"/>
            <w:r w:rsidRPr="004F695E">
              <w:t xml:space="preserve"> user, that the </w:t>
            </w:r>
            <w:proofErr w:type="spellStart"/>
            <w:r w:rsidRPr="004F695E">
              <w:t>MCData</w:t>
            </w:r>
            <w:proofErr w:type="spellEnd"/>
            <w:r w:rsidRPr="004F695E">
              <w:t xml:space="preserve"> user is authorised to query the functional alias(es) activated by another </w:t>
            </w:r>
            <w:proofErr w:type="spellStart"/>
            <w:r w:rsidRPr="004F695E">
              <w:t>MCData</w:t>
            </w:r>
            <w:proofErr w:type="spellEnd"/>
            <w:r w:rsidRPr="004F695E">
              <w:t xml:space="preserve">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sidRPr="004C7B40">
              <w:rPr>
                <w:lang w:eastAsia="ko-KR"/>
              </w:rPr>
              <w:t>MC</w:t>
            </w:r>
            <w:r>
              <w:rPr>
                <w:lang w:eastAsia="ko-KR"/>
              </w:rPr>
              <w:t>Data</w:t>
            </w:r>
            <w:proofErr w:type="spellEnd"/>
            <w:r>
              <w:rPr>
                <w:lang w:eastAsia="ko-KR"/>
              </w:rPr>
              <w:t xml:space="preserve">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2871" w:name="_CRTable10_3_2_719"/>
      <w:r w:rsidRPr="00E31D28">
        <w:t>Table </w:t>
      </w:r>
      <w:bookmarkEnd w:id="2871"/>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 xml:space="preserve">instructs the </w:t>
            </w:r>
            <w:proofErr w:type="spellStart"/>
            <w:r w:rsidRPr="004C7B40">
              <w:t>MC</w:t>
            </w:r>
            <w:r>
              <w:t>Data</w:t>
            </w:r>
            <w:proofErr w:type="spellEnd"/>
            <w:r w:rsidRPr="004C7B40">
              <w:t xml:space="preserve"> server performing the </w:t>
            </w:r>
            <w:r>
              <w:t>participating</w:t>
            </w:r>
            <w:r w:rsidRPr="004C7B40">
              <w:t xml:space="preserve"> </w:t>
            </w:r>
            <w:proofErr w:type="spellStart"/>
            <w:r w:rsidRPr="004C7B40">
              <w:t>MC</w:t>
            </w:r>
            <w:r>
              <w:t>Data</w:t>
            </w:r>
            <w:proofErr w:type="spellEnd"/>
            <w:r w:rsidRPr="004C7B40">
              <w:t xml:space="preserve"> function for the </w:t>
            </w:r>
            <w:proofErr w:type="spellStart"/>
            <w:r w:rsidRPr="004C7B40">
              <w:t>MC</w:t>
            </w:r>
            <w:r>
              <w:t>Data</w:t>
            </w:r>
            <w:proofErr w:type="spellEnd"/>
            <w:r w:rsidRPr="004C7B40">
              <w:t xml:space="preserve"> user, that the </w:t>
            </w:r>
            <w:proofErr w:type="spellStart"/>
            <w:r w:rsidRPr="004C7B40">
              <w:t>MC</w:t>
            </w:r>
            <w:r>
              <w:t>Data</w:t>
            </w:r>
            <w:proofErr w:type="spellEnd"/>
            <w:r w:rsidRPr="004C7B40">
              <w:t xml:space="preserve"> user is authorised to </w:t>
            </w:r>
            <w:r>
              <w:t xml:space="preserve">take over the functional alias(es) previously activated by another </w:t>
            </w:r>
            <w:proofErr w:type="spellStart"/>
            <w:r w:rsidRPr="004C7B40">
              <w:t>MC</w:t>
            </w:r>
            <w:r>
              <w:t>Data</w:t>
            </w:r>
            <w:proofErr w:type="spellEnd"/>
            <w:r>
              <w:t xml:space="preserve">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sidRPr="004C7B40">
              <w:rPr>
                <w:lang w:eastAsia="ko-KR"/>
              </w:rPr>
              <w:t>MC</w:t>
            </w:r>
            <w:r>
              <w:rPr>
                <w:lang w:eastAsia="ko-KR"/>
              </w:rPr>
              <w:t>Data</w:t>
            </w:r>
            <w:proofErr w:type="spellEnd"/>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872" w:name="_Hlk42201249"/>
      <w:r>
        <w:t>allow-one-to-one-communication-from-any-user</w:t>
      </w:r>
      <w:bookmarkEnd w:id="2872"/>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2873" w:name="_CRTable10_3_2_720"/>
      <w:r w:rsidRPr="00847E44">
        <w:t>Table </w:t>
      </w:r>
      <w:bookmarkEnd w:id="2873"/>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The &lt;</w:t>
            </w:r>
            <w:proofErr w:type="spellStart"/>
            <w:r>
              <w:t>IncomingOne</w:t>
            </w:r>
            <w:proofErr w:type="spellEnd"/>
            <w:r>
              <w:t>-to-</w:t>
            </w:r>
            <w:proofErr w:type="spellStart"/>
            <w:r>
              <w:t>OneCommunicationList</w:t>
            </w:r>
            <w:proofErr w:type="spellEnd"/>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847E44">
              <w:t xml:space="preserve"> that the </w:t>
            </w:r>
            <w:proofErr w:type="spellStart"/>
            <w:r w:rsidRPr="00847E44">
              <w:t>MC</w:t>
            </w:r>
            <w:r>
              <w:t>Data</w:t>
            </w:r>
            <w:proofErr w:type="spellEnd"/>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xml:space="preserve"> The recipient is constrained </w:t>
            </w:r>
            <w:r>
              <w:t>to communications</w:t>
            </w:r>
            <w:r w:rsidRPr="00847E44">
              <w:t xml:space="preserve"> </w:t>
            </w:r>
            <w:r>
              <w:t>initiated by</w:t>
            </w:r>
            <w:r w:rsidRPr="00847E44">
              <w:t xml:space="preserve"> </w:t>
            </w:r>
            <w:proofErr w:type="spellStart"/>
            <w:r w:rsidRPr="00847E44">
              <w:t>MC</w:t>
            </w:r>
            <w:r>
              <w:t>Data</w:t>
            </w:r>
            <w:proofErr w:type="spellEnd"/>
            <w:r w:rsidRPr="00847E44">
              <w:t xml:space="preserve"> users identified </w:t>
            </w:r>
            <w:r>
              <w:t>with</w:t>
            </w:r>
            <w:r w:rsidRPr="00847E44">
              <w:t>in the</w:t>
            </w:r>
            <w:r>
              <w:t xml:space="preserve"> elements of the </w:t>
            </w:r>
            <w:r w:rsidRPr="00847E44">
              <w:t>&lt;</w:t>
            </w:r>
            <w:proofErr w:type="spellStart"/>
            <w:r>
              <w:t>IncomingOne</w:t>
            </w:r>
            <w:proofErr w:type="spellEnd"/>
            <w:r>
              <w:t>-to-</w:t>
            </w:r>
            <w:proofErr w:type="spellStart"/>
            <w:r>
              <w:t>OneCommunicationList</w:t>
            </w:r>
            <w:proofErr w:type="spellEnd"/>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proofErr w:type="spellStart"/>
      <w:r w:rsidRPr="005D27CC">
        <w:t>AllowedFunctionalAliasGroup</w:t>
      </w:r>
      <w:r>
        <w:t>Binding</w:t>
      </w:r>
      <w:proofErr w:type="spellEnd"/>
      <w:r>
        <w:t>"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2874" w:name="_CRTable10_3_2_721"/>
      <w:r>
        <w:t>Table </w:t>
      </w:r>
      <w:bookmarkEnd w:id="2874"/>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w:t>
            </w:r>
            <w:proofErr w:type="spellStart"/>
            <w:r w:rsidRPr="00847E44">
              <w:t>MC</w:t>
            </w:r>
            <w:r>
              <w:t>Data</w:t>
            </w:r>
            <w:proofErr w:type="spellEnd"/>
            <w:r w:rsidRPr="00847E44">
              <w:t xml:space="preserve"> function</w:t>
            </w:r>
            <w:r>
              <w:t>,</w:t>
            </w:r>
            <w:r w:rsidRPr="00847E44">
              <w:t xml:space="preserve"> </w:t>
            </w:r>
            <w:r>
              <w:t xml:space="preserve">serving </w:t>
            </w:r>
            <w:r w:rsidRPr="00847E44">
              <w:t xml:space="preserve">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proofErr w:type="spellStart"/>
            <w:r w:rsidRPr="00847E44">
              <w:t>MC</w:t>
            </w:r>
            <w:r>
              <w:t>Data</w:t>
            </w:r>
            <w:proofErr w:type="spellEnd"/>
            <w:r w:rsidRPr="00847E44">
              <w:t xml:space="preserve"> </w:t>
            </w:r>
            <w:r w:rsidRPr="00BB07E6">
              <w:t xml:space="preserve">function, </w:t>
            </w:r>
            <w:r>
              <w:t xml:space="preserve">serving </w:t>
            </w:r>
            <w:r w:rsidRPr="00BB07E6">
              <w:t xml:space="preserve">the </w:t>
            </w:r>
            <w:proofErr w:type="spellStart"/>
            <w:r w:rsidRPr="00847E44">
              <w:t>MC</w:t>
            </w:r>
            <w:r>
              <w:t>Data</w:t>
            </w:r>
            <w:proofErr w:type="spellEnd"/>
            <w:r w:rsidRPr="00847E44">
              <w:t xml:space="preserve"> </w:t>
            </w:r>
            <w:r w:rsidRPr="00BB07E6">
              <w:t xml:space="preserve">user, that the </w:t>
            </w:r>
            <w:proofErr w:type="spellStart"/>
            <w:r w:rsidRPr="00847E44">
              <w:t>MC</w:t>
            </w:r>
            <w:r>
              <w:t>Data</w:t>
            </w:r>
            <w:proofErr w:type="spellEnd"/>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w:t>
      </w:r>
      <w:proofErr w:type="spellStart"/>
      <w:r w:rsidRPr="00464644">
        <w:t>msgstore</w:t>
      </w:r>
      <w:proofErr w:type="spellEnd"/>
      <w:r>
        <w:t>&gt; element is of type Boolean, as specified in table 10.3.2.7-22, and corresponds to the "</w:t>
      </w:r>
      <w:proofErr w:type="spellStart"/>
      <w:r>
        <w:t>AllowStoreCommsInM</w:t>
      </w:r>
      <w:r w:rsidRPr="00464644">
        <w:t>sgstore</w:t>
      </w:r>
      <w:proofErr w:type="spellEnd"/>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w:t>
      </w:r>
      <w:proofErr w:type="spellStart"/>
      <w:r w:rsidRPr="00464644">
        <w:t>msgstore</w:t>
      </w:r>
      <w:proofErr w:type="spellEnd"/>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2875" w:name="_CRTable10_3_2_722"/>
      <w:r>
        <w:t>Table </w:t>
      </w:r>
      <w:bookmarkEnd w:id="2875"/>
      <w:r>
        <w:rPr>
          <w:lang w:eastAsia="ko-KR"/>
        </w:rPr>
        <w:t>10.3.2.7-22</w:t>
      </w:r>
      <w:r>
        <w:t xml:space="preserve">: </w:t>
      </w:r>
      <w:r>
        <w:rPr>
          <w:lang w:eastAsia="ko-KR"/>
        </w:rPr>
        <w:t>Values of &lt;</w:t>
      </w:r>
      <w:r w:rsidRPr="00464644">
        <w:t>allow-store-comms-in-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t>The &lt;</w:t>
      </w:r>
      <w:r w:rsidRPr="00464644">
        <w:t>allow-store-private-comms-in-</w:t>
      </w:r>
      <w:proofErr w:type="spellStart"/>
      <w:r w:rsidRPr="00464644">
        <w:t>msgstore</w:t>
      </w:r>
      <w:proofErr w:type="spellEnd"/>
      <w:r>
        <w:t>&gt; element is of type Boolean, as specified in table 10.3.2.7-23, and corresponds to the "</w:t>
      </w:r>
      <w:proofErr w:type="spellStart"/>
      <w:r>
        <w:t>A</w:t>
      </w:r>
      <w:r w:rsidRPr="00464644">
        <w:t>llow</w:t>
      </w:r>
      <w:r>
        <w:t>S</w:t>
      </w:r>
      <w:r w:rsidRPr="00464644">
        <w:t>tore</w:t>
      </w:r>
      <w:r>
        <w:t>P</w:t>
      </w:r>
      <w:r w:rsidRPr="00464644">
        <w:t>rivate</w:t>
      </w:r>
      <w:r>
        <w:t>C</w:t>
      </w:r>
      <w:r w:rsidRPr="00464644">
        <w:t>omms</w:t>
      </w:r>
      <w:r>
        <w:t>I</w:t>
      </w:r>
      <w:r w:rsidRPr="00464644">
        <w:t>n</w:t>
      </w:r>
      <w:r>
        <w:t>M</w:t>
      </w:r>
      <w:r w:rsidRPr="00464644">
        <w:t>sgstore</w:t>
      </w:r>
      <w:proofErr w:type="spellEnd"/>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w:t>
      </w:r>
      <w:proofErr w:type="spellStart"/>
      <w:r w:rsidRPr="00464644">
        <w:t>msgstore</w:t>
      </w:r>
      <w:proofErr w:type="spellEnd"/>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2876" w:name="_CRTable10_3_2_723"/>
      <w:r>
        <w:t>Table </w:t>
      </w:r>
      <w:bookmarkEnd w:id="2876"/>
      <w:r>
        <w:rPr>
          <w:lang w:eastAsia="ko-KR"/>
        </w:rPr>
        <w:t>10.3.2.7-23</w:t>
      </w:r>
      <w:r>
        <w:t xml:space="preserve">: </w:t>
      </w:r>
      <w:r>
        <w:rPr>
          <w:lang w:eastAsia="ko-KR"/>
        </w:rPr>
        <w:t>Values of &lt;</w:t>
      </w:r>
      <w:r w:rsidRPr="00464644">
        <w:t>allow-store-private-comms-in-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w:t>
      </w:r>
      <w:proofErr w:type="spellStart"/>
      <w:r>
        <w:t>AllowedEmergencyPrivateCall</w:t>
      </w:r>
      <w:proofErr w:type="spellEnd"/>
      <w:r>
        <w:t>"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2877" w:name="_CRTable10_3_2_724"/>
      <w:r>
        <w:t>Table </w:t>
      </w:r>
      <w:bookmarkEnd w:id="2877"/>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w:t>
      </w:r>
      <w:proofErr w:type="spellStart"/>
      <w:r>
        <w:t>A</w:t>
      </w:r>
      <w:r w:rsidRPr="00464644">
        <w:t>llow</w:t>
      </w:r>
      <w:r>
        <w:t>edCancelEmergencyPrivateCall</w:t>
      </w:r>
      <w:proofErr w:type="spellEnd"/>
      <w:r>
        <w:t>"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2878" w:name="_CRTable10_3_2_725"/>
      <w:r>
        <w:t>Table </w:t>
      </w:r>
      <w:bookmarkEnd w:id="2878"/>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t xml:space="preserve">The </w:t>
      </w:r>
      <w:r w:rsidRPr="0045024E">
        <w:rPr>
          <w:lang w:eastAsia="ko-KR"/>
        </w:rPr>
        <w:t>&lt;allow-activate-</w:t>
      </w:r>
      <w:proofErr w:type="spellStart"/>
      <w:r>
        <w:rPr>
          <w:lang w:eastAsia="ko-KR"/>
        </w:rPr>
        <w:t>adhoc</w:t>
      </w:r>
      <w:proofErr w:type="spellEnd"/>
      <w:r>
        <w:rPr>
          <w:lang w:eastAsia="ko-KR"/>
        </w:rPr>
        <w:t>-group-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bookmarkStart w:id="2879" w:name="_CRTable10_3_2_726"/>
      <w:r w:rsidRPr="0079391E">
        <w:t>Table </w:t>
      </w:r>
      <w:bookmarkEnd w:id="2879"/>
      <w:r>
        <w:rPr>
          <w:lang w:eastAsia="ko-KR"/>
        </w:rPr>
        <w:t>10.3.2.7-26</w:t>
      </w:r>
      <w:r w:rsidRPr="0079391E">
        <w:t xml:space="preserve">: </w:t>
      </w:r>
      <w:r>
        <w:rPr>
          <w:lang w:eastAsia="ko-KR"/>
        </w:rPr>
        <w:t xml:space="preserve">Values of </w:t>
      </w:r>
      <w:r w:rsidRPr="00BD7650">
        <w:rPr>
          <w:lang w:eastAsia="ko-KR"/>
        </w:rPr>
        <w:t>&lt;allow-activate-</w:t>
      </w:r>
      <w:proofErr w:type="spellStart"/>
      <w:r w:rsidRPr="00BD7650">
        <w:rPr>
          <w:lang w:eastAsia="ko-KR"/>
        </w:rPr>
        <w:t>adhoc</w:t>
      </w:r>
      <w:proofErr w:type="spellEnd"/>
      <w:r w:rsidRPr="00BD7650">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not </w:t>
            </w:r>
            <w:r w:rsidRPr="00847E44">
              <w:t xml:space="preserve">authorised </w:t>
            </w:r>
            <w:r w:rsidRPr="0045024E">
              <w:t xml:space="preserve">to activate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w:t>
      </w:r>
      <w:proofErr w:type="spellStart"/>
      <w:r w:rsidRPr="006E5494">
        <w:t>adhoc</w:t>
      </w:r>
      <w:proofErr w:type="spellEnd"/>
      <w:r w:rsidRPr="006E5494">
        <w:t>-group-emergency-alert&gt;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bookmarkStart w:id="2880" w:name="_CRTable10_3_2_727"/>
      <w:r w:rsidRPr="0079391E">
        <w:t>Table </w:t>
      </w:r>
      <w:bookmarkEnd w:id="2880"/>
      <w:r>
        <w:rPr>
          <w:lang w:eastAsia="ko-KR"/>
        </w:rPr>
        <w:t>10.3.2.7-27</w:t>
      </w:r>
      <w:r w:rsidRPr="0079391E">
        <w:t xml:space="preserve">: </w:t>
      </w:r>
      <w:r>
        <w:rPr>
          <w:lang w:eastAsia="ko-KR"/>
        </w:rPr>
        <w:t xml:space="preserve">Values of </w:t>
      </w:r>
      <w:r w:rsidRPr="00A561A2">
        <w:rPr>
          <w:lang w:eastAsia="ko-KR"/>
        </w:rPr>
        <w:t>&lt;allow-cancel-</w:t>
      </w:r>
      <w:proofErr w:type="spellStart"/>
      <w:r w:rsidRPr="00A561A2">
        <w:rPr>
          <w:lang w:eastAsia="ko-KR"/>
        </w:rPr>
        <w:t>adhoc</w:t>
      </w:r>
      <w:proofErr w:type="spellEnd"/>
      <w:r w:rsidRPr="00A561A2">
        <w:rPr>
          <w:lang w:eastAsia="ko-KR"/>
        </w:rPr>
        <w:t>-group-emergency-alert&gt;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rsidRPr="00847E44">
              <w:t>MC</w:t>
            </w:r>
            <w:r>
              <w:t>Data</w:t>
            </w:r>
            <w:proofErr w:type="spellEnd"/>
            <w:r w:rsidRPr="0045024E">
              <w:t xml:space="preserve"> </w:t>
            </w:r>
            <w:r>
              <w:t xml:space="preserve">function for the </w:t>
            </w:r>
            <w:proofErr w:type="spellStart"/>
            <w:r w:rsidRPr="00847E44">
              <w:t>MC</w:t>
            </w:r>
            <w:r>
              <w:t>Data</w:t>
            </w:r>
            <w:proofErr w:type="spellEnd"/>
            <w:r w:rsidRPr="0045024E">
              <w:t xml:space="preserve"> </w:t>
            </w:r>
            <w:r>
              <w:t>user,</w:t>
            </w:r>
            <w:r w:rsidRPr="0045024E">
              <w:t xml:space="preserve"> that the </w:t>
            </w:r>
            <w:proofErr w:type="spellStart"/>
            <w:r w:rsidRPr="00847E44">
              <w:t>MC</w:t>
            </w:r>
            <w:r>
              <w:t>Data</w:t>
            </w:r>
            <w:proofErr w:type="spellEnd"/>
            <w:r w:rsidRPr="0045024E">
              <w:t xml:space="preserve"> user is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cancel an </w:t>
            </w:r>
            <w:proofErr w:type="spellStart"/>
            <w:r>
              <w:t>adhoc</w:t>
            </w:r>
            <w:proofErr w:type="spellEnd"/>
            <w:r>
              <w:t xml:space="preserve">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t xml:space="preserve">The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r w:rsidRPr="0045024E">
        <w:t xml:space="preserve"> element is of type Boolean, as </w:t>
      </w:r>
      <w:r>
        <w:t>specified in table </w:t>
      </w:r>
      <w:r>
        <w:rPr>
          <w:lang w:eastAsia="ko-KR"/>
        </w:rPr>
        <w:t>10.3.2.7-28</w:t>
      </w:r>
      <w:r w:rsidRPr="0045024E">
        <w:t xml:space="preserve">, and corresponds to the </w:t>
      </w:r>
      <w:r>
        <w:t>"</w:t>
      </w:r>
      <w:proofErr w:type="spellStart"/>
      <w:r w:rsidRPr="00847E44">
        <w:t>Auth</w:t>
      </w:r>
      <w:r>
        <w:t>RecvParticipantInfo</w:t>
      </w:r>
      <w:proofErr w:type="spellEnd"/>
      <w:r>
        <w:t>"</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bookmarkStart w:id="2881" w:name="_CRTable10_3_2_728"/>
      <w:r w:rsidRPr="0079391E">
        <w:t>Table </w:t>
      </w:r>
      <w:bookmarkEnd w:id="2881"/>
      <w:r>
        <w:rPr>
          <w:lang w:eastAsia="ko-KR"/>
        </w:rPr>
        <w:t>10.3.2.7-28</w:t>
      </w:r>
      <w:r w:rsidRPr="0079391E">
        <w:t xml:space="preserve">: </w:t>
      </w:r>
      <w:r>
        <w:rPr>
          <w:lang w:eastAsia="ko-KR"/>
        </w:rPr>
        <w:t xml:space="preserve">Values of </w:t>
      </w:r>
      <w:r w:rsidRPr="009E7799">
        <w:rPr>
          <w:lang w:eastAsia="ko-KR"/>
        </w:rPr>
        <w:t>&lt;allow-to-</w:t>
      </w:r>
      <w:proofErr w:type="spellStart"/>
      <w:r w:rsidRPr="009E7799">
        <w:rPr>
          <w:lang w:eastAsia="ko-KR"/>
        </w:rPr>
        <w:t>recv</w:t>
      </w:r>
      <w:proofErr w:type="spellEnd"/>
      <w:r w:rsidRPr="009E7799">
        <w:rPr>
          <w:lang w:eastAsia="ko-KR"/>
        </w:rPr>
        <w:t>-</w:t>
      </w:r>
      <w:proofErr w:type="spellStart"/>
      <w:r w:rsidRPr="009E7799">
        <w:rPr>
          <w:lang w:eastAsia="ko-KR"/>
        </w:rPr>
        <w:t>adhoc</w:t>
      </w:r>
      <w:proofErr w:type="spellEnd"/>
      <w:r w:rsidRPr="009E7799">
        <w:rPr>
          <w:lang w:eastAsia="ko-KR"/>
        </w:rPr>
        <w:t>-group-emergency-alert-participants-info&gt;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w:t>
      </w:r>
      <w:proofErr w:type="spellStart"/>
      <w:r>
        <w:rPr>
          <w:lang w:eastAsia="ko-KR"/>
        </w:rPr>
        <w:t>comn</w:t>
      </w:r>
      <w:proofErr w:type="spellEnd"/>
      <w:r w:rsidRPr="009F0731">
        <w:rPr>
          <w:lang w:eastAsia="ko-KR"/>
        </w:rPr>
        <w:t>-</w:t>
      </w:r>
      <w:r w:rsidRPr="009F0731">
        <w:t>using-emergency-alert-</w:t>
      </w:r>
      <w:proofErr w:type="spellStart"/>
      <w:r w:rsidRPr="009F0731">
        <w:t>adhoc</w:t>
      </w:r>
      <w:proofErr w:type="spellEnd"/>
      <w:r w:rsidRPr="009F0731">
        <w:t>-group&gt;</w:t>
      </w:r>
      <w:r w:rsidRPr="0045024E">
        <w:t xml:space="preserve"> element is of type Boolean, as </w:t>
      </w:r>
      <w:r>
        <w:t>specified in table </w:t>
      </w:r>
      <w:r>
        <w:rPr>
          <w:lang w:eastAsia="ko-KR"/>
        </w:rPr>
        <w:t>10.3.2.7-29</w:t>
      </w:r>
      <w:r w:rsidRPr="0045024E">
        <w:t xml:space="preserve">, and corresponds to the </w:t>
      </w:r>
      <w:r>
        <w:t>"</w:t>
      </w:r>
      <w:proofErr w:type="spellStart"/>
      <w:r>
        <w:t>AuthSetupAdhocGroupComn</w:t>
      </w:r>
      <w:proofErr w:type="spellEnd"/>
      <w:r>
        <w:t>"</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bookmarkStart w:id="2882" w:name="_CRTable10_3_2_729"/>
      <w:r w:rsidRPr="0079391E">
        <w:t>Table </w:t>
      </w:r>
      <w:bookmarkEnd w:id="2882"/>
      <w:r>
        <w:rPr>
          <w:lang w:eastAsia="ko-KR"/>
        </w:rPr>
        <w:t>10.3.2.7-29</w:t>
      </w:r>
      <w:r w:rsidRPr="0079391E">
        <w:t xml:space="preserve">: </w:t>
      </w:r>
      <w:r>
        <w:rPr>
          <w:lang w:eastAsia="ko-KR"/>
        </w:rPr>
        <w:t xml:space="preserve">Values of </w:t>
      </w:r>
      <w:r w:rsidRPr="009F0731">
        <w:rPr>
          <w:lang w:eastAsia="ko-KR"/>
        </w:rPr>
        <w:t>&lt;allow-to-setup-</w:t>
      </w:r>
      <w:r>
        <w:rPr>
          <w:lang w:eastAsia="ko-KR"/>
        </w:rPr>
        <w:t>data-</w:t>
      </w:r>
      <w:proofErr w:type="spellStart"/>
      <w:r>
        <w:rPr>
          <w:lang w:eastAsia="ko-KR"/>
        </w:rPr>
        <w:t>comn</w:t>
      </w:r>
      <w:proofErr w:type="spellEnd"/>
      <w:r w:rsidRPr="009F0731">
        <w:rPr>
          <w:lang w:eastAsia="ko-KR"/>
        </w:rPr>
        <w:t>-using-emergency-alert-</w:t>
      </w:r>
      <w:proofErr w:type="spellStart"/>
      <w:r w:rsidRPr="009F0731">
        <w:rPr>
          <w:lang w:eastAsia="ko-KR"/>
        </w:rPr>
        <w:t>adhoc</w:t>
      </w:r>
      <w:proofErr w:type="spellEnd"/>
      <w:r w:rsidRPr="009F0731">
        <w:rPr>
          <w:lang w:eastAsia="ko-KR"/>
        </w:rPr>
        <w:t>-group&gt;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553AE9">
              <w:t xml:space="preserve">set up </w:t>
            </w:r>
            <w:r>
              <w:t xml:space="preserve">an </w:t>
            </w:r>
            <w:proofErr w:type="spellStart"/>
            <w:r>
              <w:t>adhoc</w:t>
            </w:r>
            <w:proofErr w:type="spellEnd"/>
            <w:r>
              <w:t xml:space="preserve"> </w:t>
            </w:r>
            <w:r w:rsidRPr="00553AE9">
              <w:t xml:space="preserve">group </w:t>
            </w:r>
            <w:r>
              <w:t>data communication</w:t>
            </w:r>
            <w:r w:rsidRPr="00553AE9">
              <w:t xml:space="preserve"> using the </w:t>
            </w:r>
            <w:proofErr w:type="spellStart"/>
            <w:r w:rsidRPr="00553AE9">
              <w:t>adhoc</w:t>
            </w:r>
            <w:proofErr w:type="spellEnd"/>
            <w:r w:rsidRPr="00553AE9">
              <w:t xml:space="preserve"> group</w:t>
            </w:r>
            <w:r>
              <w:t xml:space="preserve"> used for the </w:t>
            </w:r>
            <w:proofErr w:type="spellStart"/>
            <w:r>
              <w:t>adhoc</w:t>
            </w:r>
            <w:proofErr w:type="spellEnd"/>
            <w:r>
              <w:t xml:space="preserve">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bookmarkStart w:id="2883" w:name="_CRTable10_3_2_730"/>
      <w:r w:rsidRPr="0079391E">
        <w:t>Table </w:t>
      </w:r>
      <w:bookmarkEnd w:id="2883"/>
      <w:r>
        <w:rPr>
          <w:lang w:eastAsia="ko-KR"/>
        </w:rPr>
        <w:t>10.3.2.7-30</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w:t>
      </w:r>
      <w:proofErr w:type="spellStart"/>
      <w:r>
        <w:t>AuthorisedParticipation</w:t>
      </w:r>
      <w:proofErr w:type="spellEnd"/>
      <w:r>
        <w:t>"</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bookmarkStart w:id="2884" w:name="_CRTable10_3_2_731"/>
      <w:r w:rsidRPr="0079391E">
        <w:t>Table </w:t>
      </w:r>
      <w:bookmarkEnd w:id="2884"/>
      <w:r>
        <w:rPr>
          <w:lang w:eastAsia="ko-KR"/>
        </w:rPr>
        <w:t>10.3.2.7-31</w:t>
      </w:r>
      <w:r w:rsidRPr="0079391E">
        <w:t xml:space="preserve">: </w:t>
      </w:r>
      <w:r>
        <w:rPr>
          <w:lang w:eastAsia="ko-KR"/>
        </w:rPr>
        <w:t xml:space="preserve">Values of </w:t>
      </w:r>
      <w:r w:rsidRPr="0045024E">
        <w:rPr>
          <w:lang w:eastAsia="ko-KR"/>
        </w:rPr>
        <w:t>&lt;allow-</w:t>
      </w:r>
      <w:proofErr w:type="spellStart"/>
      <w:r>
        <w:rPr>
          <w:lang w:eastAsia="ko-KR"/>
        </w:rPr>
        <w:t>adhoc</w:t>
      </w:r>
      <w:proofErr w:type="spellEnd"/>
      <w:r>
        <w:rPr>
          <w:lang w:eastAsia="ko-KR"/>
        </w:rPr>
        <w:t>-group-data-</w:t>
      </w:r>
      <w:proofErr w:type="spellStart"/>
      <w:r>
        <w:rPr>
          <w:lang w:eastAsia="ko-KR"/>
        </w:rPr>
        <w:t>comn</w:t>
      </w:r>
      <w:proofErr w:type="spellEnd"/>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terminating 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w:t>
            </w:r>
            <w:proofErr w:type="spellStart"/>
            <w:r>
              <w:t>adhoc</w:t>
            </w:r>
            <w:proofErr w:type="spellEnd"/>
            <w:r>
              <w:t xml:space="preserve">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w:t>
      </w:r>
      <w:proofErr w:type="spellStart"/>
      <w:r>
        <w:t>AuthInitEmergencyComn</w:t>
      </w:r>
      <w:proofErr w:type="spellEnd"/>
      <w:r>
        <w:t>"</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bookmarkStart w:id="2885" w:name="_CRTable10_3_2_732"/>
      <w:r w:rsidRPr="0079391E">
        <w:t>Table </w:t>
      </w:r>
      <w:bookmarkEnd w:id="2885"/>
      <w:r>
        <w:rPr>
          <w:lang w:eastAsia="ko-KR"/>
        </w:rPr>
        <w:t>10.3.2.7-32</w:t>
      </w:r>
      <w:r w:rsidRPr="0079391E">
        <w:t xml:space="preserve">: </w:t>
      </w:r>
      <w:r>
        <w:rPr>
          <w:lang w:eastAsia="ko-KR"/>
        </w:rPr>
        <w:t xml:space="preserve">Values of </w:t>
      </w:r>
      <w:r w:rsidRPr="0045024E">
        <w:rPr>
          <w:lang w:eastAsia="ko-KR"/>
        </w:rPr>
        <w:t>&lt;allow-emergency-</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w:t>
      </w:r>
      <w:proofErr w:type="spellStart"/>
      <w:r>
        <w:t>AuthInit</w:t>
      </w:r>
      <w:r>
        <w:rPr>
          <w:lang w:eastAsia="ko-KR"/>
        </w:rPr>
        <w:t>ImminentP</w:t>
      </w:r>
      <w:r w:rsidRPr="00F07C21">
        <w:rPr>
          <w:lang w:eastAsia="ko-KR"/>
        </w:rPr>
        <w:t>eril</w:t>
      </w:r>
      <w:r>
        <w:t>Comn</w:t>
      </w:r>
      <w:proofErr w:type="spellEnd"/>
      <w:r>
        <w:t>"</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bookmarkStart w:id="2886" w:name="_CRTable10_3_2_733"/>
      <w:r w:rsidRPr="0079391E">
        <w:t>Table </w:t>
      </w:r>
      <w:bookmarkEnd w:id="2886"/>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rsidRPr="0045024E">
              <w:t xml:space="preserve"> </w:t>
            </w:r>
            <w:r>
              <w:t xml:space="preserve">function for the </w:t>
            </w:r>
            <w:proofErr w:type="spellStart"/>
            <w:r>
              <w:t>MCData</w:t>
            </w:r>
            <w:proofErr w:type="spellEnd"/>
            <w:r w:rsidRPr="0045024E">
              <w:t xml:space="preserve"> </w:t>
            </w:r>
            <w:r>
              <w:t>user,</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rsidRPr="00847E44">
              <w:t xml:space="preserve">request </w:t>
            </w:r>
            <w:r>
              <w:t xml:space="preserve">an </w:t>
            </w:r>
            <w:proofErr w:type="spellStart"/>
            <w:r>
              <w:t>adhoc</w:t>
            </w:r>
            <w:proofErr w:type="spellEnd"/>
            <w:r>
              <w:t xml:space="preserve">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proofErr w:type="spellStart"/>
      <w:r w:rsidRPr="00847E44">
        <w:t>Auth</w:t>
      </w:r>
      <w:r>
        <w:t>RecvComnParticipantInfo</w:t>
      </w:r>
      <w:proofErr w:type="spellEnd"/>
      <w:r>
        <w:t>"</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bookmarkStart w:id="2887" w:name="_CRTable10_3_2_734"/>
      <w:r w:rsidRPr="0079391E">
        <w:t>Table </w:t>
      </w:r>
      <w:bookmarkEnd w:id="2887"/>
      <w:r>
        <w:rPr>
          <w:lang w:eastAsia="ko-KR"/>
        </w:rPr>
        <w:t>10.3.2.7-34</w:t>
      </w:r>
      <w:r w:rsidRPr="0079391E">
        <w:t xml:space="preserve">: </w:t>
      </w:r>
      <w:r>
        <w:rPr>
          <w:lang w:eastAsia="ko-KR"/>
        </w:rPr>
        <w:t xml:space="preserve">Values of </w:t>
      </w:r>
      <w:r w:rsidRPr="0045024E">
        <w:rPr>
          <w:lang w:eastAsia="ko-KR"/>
        </w:rPr>
        <w:t>&lt;allow-</w:t>
      </w:r>
      <w:r>
        <w:rPr>
          <w:lang w:eastAsia="ko-KR"/>
        </w:rPr>
        <w:t>to-</w:t>
      </w:r>
      <w:proofErr w:type="spellStart"/>
      <w:r>
        <w:rPr>
          <w:lang w:eastAsia="ko-KR"/>
        </w:rPr>
        <w:t>recv</w:t>
      </w:r>
      <w:proofErr w:type="spellEnd"/>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w:t>
            </w:r>
            <w:r w:rsidRPr="00847E44">
              <w:t xml:space="preserve">that the </w:t>
            </w:r>
            <w:proofErr w:type="spellStart"/>
            <w:r>
              <w:t>MCData</w:t>
            </w:r>
            <w:proofErr w:type="spellEnd"/>
            <w:r w:rsidRPr="0045024E">
              <w:t xml:space="preserve"> </w:t>
            </w:r>
            <w:r w:rsidRPr="00847E44">
              <w:t xml:space="preserve">user is authorised to </w:t>
            </w:r>
            <w:r>
              <w:t>receive</w:t>
            </w:r>
            <w:r w:rsidRPr="00847E44">
              <w:t xml:space="preserve">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proofErr w:type="spellStart"/>
            <w:r>
              <w:t>MCData</w:t>
            </w:r>
            <w:proofErr w:type="spellEnd"/>
            <w:r w:rsidRPr="0045024E">
              <w:t xml:space="preserve"> </w:t>
            </w:r>
            <w:r w:rsidRPr="00847E44">
              <w:t xml:space="preserve">server performing the </w:t>
            </w:r>
            <w:r>
              <w:t>terminating</w:t>
            </w:r>
            <w:r w:rsidRPr="00847E44">
              <w:t xml:space="preserve"> participating </w:t>
            </w:r>
            <w:proofErr w:type="spellStart"/>
            <w:r>
              <w:t>MCData</w:t>
            </w:r>
            <w:proofErr w:type="spellEnd"/>
            <w:r w:rsidRPr="0045024E">
              <w:t xml:space="preserve"> </w:t>
            </w:r>
            <w:r w:rsidRPr="00847E44">
              <w:t xml:space="preserve">function for the </w:t>
            </w:r>
            <w:proofErr w:type="spellStart"/>
            <w:r>
              <w:t>MCData</w:t>
            </w:r>
            <w:proofErr w:type="spellEnd"/>
            <w:r w:rsidRPr="0045024E">
              <w:t xml:space="preserve"> </w:t>
            </w:r>
            <w:r w:rsidRPr="00847E44">
              <w:t>user</w:t>
            </w:r>
            <w:r>
              <w:t>,</w:t>
            </w:r>
            <w:r w:rsidRPr="0045024E">
              <w:t xml:space="preserve"> that the </w:t>
            </w:r>
            <w:proofErr w:type="spellStart"/>
            <w:r>
              <w:t>MCData</w:t>
            </w:r>
            <w:proofErr w:type="spellEnd"/>
            <w:r w:rsidRPr="0045024E">
              <w:t xml:space="preserve"> user is not </w:t>
            </w:r>
            <w:r w:rsidRPr="00847E44">
              <w:t xml:space="preserve">authorised </w:t>
            </w:r>
            <w:r w:rsidRPr="0045024E">
              <w:t xml:space="preserve">to </w:t>
            </w:r>
            <w:r>
              <w:t>receive</w:t>
            </w:r>
            <w:r w:rsidRPr="00847E44">
              <w:t xml:space="preserve"> a </w:t>
            </w:r>
            <w:proofErr w:type="spellStart"/>
            <w:r>
              <w:t>adhoc</w:t>
            </w:r>
            <w:proofErr w:type="spellEnd"/>
            <w:r>
              <w:t xml:space="preserve">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proofErr w:type="spellStart"/>
      <w:r w:rsidRPr="00847E44">
        <w:t>Auth</w:t>
      </w:r>
      <w:r>
        <w:t>ModifyComnParticipantInfo</w:t>
      </w:r>
      <w:proofErr w:type="spellEnd"/>
      <w:r>
        <w:t>"</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bookmarkStart w:id="2888" w:name="_CRTable10_3_2_735"/>
      <w:r w:rsidRPr="0079391E">
        <w:t>Table </w:t>
      </w:r>
      <w:bookmarkEnd w:id="2888"/>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proofErr w:type="spellStart"/>
      <w:r>
        <w:rPr>
          <w:lang w:eastAsia="ko-KR"/>
        </w:rPr>
        <w:t>adhoc</w:t>
      </w:r>
      <w:proofErr w:type="spellEnd"/>
      <w:r>
        <w:rPr>
          <w:lang w:eastAsia="ko-KR"/>
        </w:rPr>
        <w:t>-group-data-</w:t>
      </w:r>
      <w:proofErr w:type="spellStart"/>
      <w:r>
        <w:rPr>
          <w:lang w:eastAsia="ko-KR"/>
        </w:rPr>
        <w:t>comn</w:t>
      </w:r>
      <w:proofErr w:type="spellEnd"/>
      <w:r>
        <w:rPr>
          <w:lang w:eastAsia="ko-KR"/>
        </w:rPr>
        <w:t>-participants-info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w:t>
            </w:r>
            <w:r w:rsidRPr="00847E44">
              <w:t xml:space="preserve">that the </w:t>
            </w:r>
            <w:proofErr w:type="spellStart"/>
            <w:r w:rsidRPr="00847E44">
              <w:t>MC</w:t>
            </w:r>
            <w:r>
              <w:t>Data</w:t>
            </w:r>
            <w:proofErr w:type="spellEnd"/>
            <w:r w:rsidRPr="00847E44">
              <w:t xml:space="preserve"> user is authorised 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 xml:space="preserve">instructs the </w:t>
            </w:r>
            <w:proofErr w:type="spellStart"/>
            <w:r w:rsidRPr="00847E44">
              <w:t>MC</w:t>
            </w:r>
            <w:r>
              <w:t>Data</w:t>
            </w:r>
            <w:proofErr w:type="spellEnd"/>
            <w:r w:rsidRPr="00847E44">
              <w:t xml:space="preserve"> server performing the </w:t>
            </w:r>
            <w:r>
              <w:t>controlling</w:t>
            </w:r>
            <w:r w:rsidRPr="00847E44">
              <w:t xml:space="preserve">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w:t>
            </w:r>
            <w:r>
              <w:t>modify</w:t>
            </w:r>
            <w:r w:rsidRPr="00847E44">
              <w:t xml:space="preserve"> </w:t>
            </w:r>
            <w:proofErr w:type="spellStart"/>
            <w:r>
              <w:t>adhoc</w:t>
            </w:r>
            <w:proofErr w:type="spellEnd"/>
            <w:r>
              <w:t xml:space="preserve">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2889" w:name="_CR10_3_2_8"/>
      <w:bookmarkStart w:id="2890" w:name="_Toc45214715"/>
      <w:bookmarkStart w:id="2891" w:name="_Toc51937854"/>
      <w:bookmarkStart w:id="2892" w:name="_Toc51938163"/>
      <w:bookmarkStart w:id="2893" w:name="_Toc92291350"/>
      <w:bookmarkStart w:id="2894" w:name="_Toc202388038"/>
      <w:bookmarkEnd w:id="2889"/>
      <w:r>
        <w:t>10.3</w:t>
      </w:r>
      <w:r w:rsidRPr="0045024E">
        <w:t>.2.8</w:t>
      </w:r>
      <w:r w:rsidRPr="0045024E">
        <w:tab/>
        <w:t>Naming Conventions</w:t>
      </w:r>
      <w:bookmarkEnd w:id="2867"/>
      <w:bookmarkEnd w:id="2868"/>
      <w:bookmarkEnd w:id="2869"/>
      <w:bookmarkEnd w:id="2890"/>
      <w:bookmarkEnd w:id="2891"/>
      <w:bookmarkEnd w:id="2892"/>
      <w:bookmarkEnd w:id="2893"/>
      <w:bookmarkEnd w:id="2894"/>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mcdata</w:t>
      </w:r>
      <w:proofErr w:type="spellEnd"/>
      <w:r>
        <w:t>-</w:t>
      </w:r>
      <w:r w:rsidRPr="0045024E">
        <w:t>user-profile</w:t>
      </w:r>
      <w:r>
        <w:t>" string concatenated with the value of &lt;user-profile-index&gt; attribute and including ".xml" filetype</w:t>
      </w:r>
      <w:r w:rsidRPr="0045024E">
        <w:t>.</w:t>
      </w:r>
      <w:r>
        <w:t xml:space="preserve"> For instance "mcdata-user-profile-9.xml" is the user profile document name for a </w:t>
      </w:r>
      <w:proofErr w:type="spellStart"/>
      <w:r>
        <w:t>MCData</w:t>
      </w:r>
      <w:proofErr w:type="spellEnd"/>
      <w:r>
        <w:t xml:space="preserve"> user profile with the index value of 9.</w:t>
      </w:r>
    </w:p>
    <w:p w14:paraId="71B14E7C" w14:textId="77777777" w:rsidR="00C367E9" w:rsidRPr="0045024E" w:rsidRDefault="00C367E9" w:rsidP="00C367E9">
      <w:pPr>
        <w:pStyle w:val="Heading4"/>
      </w:pPr>
      <w:bookmarkStart w:id="2895" w:name="_CR10_3_2_9"/>
      <w:bookmarkStart w:id="2896" w:name="_Toc20212477"/>
      <w:bookmarkStart w:id="2897" w:name="_Toc27731832"/>
      <w:bookmarkStart w:id="2898" w:name="_Toc36127610"/>
      <w:bookmarkStart w:id="2899" w:name="_Toc45214716"/>
      <w:bookmarkStart w:id="2900" w:name="_Toc51937855"/>
      <w:bookmarkStart w:id="2901" w:name="_Toc51938164"/>
      <w:bookmarkStart w:id="2902" w:name="_Toc92291351"/>
      <w:bookmarkStart w:id="2903" w:name="_Toc202388039"/>
      <w:bookmarkEnd w:id="2895"/>
      <w:r>
        <w:t>10.3</w:t>
      </w:r>
      <w:r w:rsidRPr="0045024E">
        <w:t>.2.9</w:t>
      </w:r>
      <w:r w:rsidRPr="0045024E">
        <w:tab/>
        <w:t>Global documents</w:t>
      </w:r>
      <w:bookmarkEnd w:id="2896"/>
      <w:bookmarkEnd w:id="2897"/>
      <w:bookmarkEnd w:id="2898"/>
      <w:bookmarkEnd w:id="2899"/>
      <w:bookmarkEnd w:id="2900"/>
      <w:bookmarkEnd w:id="2901"/>
      <w:bookmarkEnd w:id="2902"/>
      <w:bookmarkEnd w:id="2903"/>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904" w:name="_CR10_3_2_10"/>
      <w:bookmarkStart w:id="2905" w:name="_Toc20212478"/>
      <w:bookmarkStart w:id="2906" w:name="_Toc27731833"/>
      <w:bookmarkStart w:id="2907" w:name="_Toc36127611"/>
      <w:bookmarkStart w:id="2908" w:name="_Toc45214717"/>
      <w:bookmarkStart w:id="2909" w:name="_Toc51937856"/>
      <w:bookmarkStart w:id="2910" w:name="_Toc51938165"/>
      <w:bookmarkStart w:id="2911" w:name="_Toc92291352"/>
      <w:bookmarkStart w:id="2912" w:name="_Toc202388040"/>
      <w:bookmarkEnd w:id="2904"/>
      <w:r>
        <w:t>10.3</w:t>
      </w:r>
      <w:r w:rsidRPr="0045024E">
        <w:t>.2.10</w:t>
      </w:r>
      <w:r w:rsidRPr="0045024E">
        <w:tab/>
        <w:t>Resource interdependencies</w:t>
      </w:r>
      <w:bookmarkEnd w:id="2905"/>
      <w:bookmarkEnd w:id="2906"/>
      <w:bookmarkEnd w:id="2907"/>
      <w:bookmarkEnd w:id="2908"/>
      <w:bookmarkEnd w:id="2909"/>
      <w:bookmarkEnd w:id="2910"/>
      <w:bookmarkEnd w:id="2911"/>
      <w:bookmarkEnd w:id="2912"/>
    </w:p>
    <w:p w14:paraId="4ECEB833" w14:textId="77777777" w:rsidR="00C367E9" w:rsidRPr="0045024E" w:rsidRDefault="00C367E9" w:rsidP="00C367E9">
      <w:r w:rsidRPr="0045024E">
        <w:t xml:space="preserve">This Application Usage is interdependent on user profile data in the </w:t>
      </w:r>
      <w:proofErr w:type="spellStart"/>
      <w:r>
        <w:t>MCData</w:t>
      </w:r>
      <w:proofErr w:type="spellEnd"/>
      <w:r w:rsidRPr="0045024E">
        <w:t xml:space="preserve"> Database and the </w:t>
      </w:r>
      <w:proofErr w:type="spellStart"/>
      <w:r>
        <w:t>MCData</w:t>
      </w:r>
      <w:proofErr w:type="spellEnd"/>
      <w:r w:rsidRPr="0045024E">
        <w:t xml:space="preserve"> Management Object.</w:t>
      </w:r>
    </w:p>
    <w:p w14:paraId="6B7D4F78" w14:textId="77777777" w:rsidR="00C367E9" w:rsidRPr="0045024E" w:rsidRDefault="00C367E9" w:rsidP="00C367E9">
      <w:pPr>
        <w:pStyle w:val="Heading4"/>
      </w:pPr>
      <w:bookmarkStart w:id="2913" w:name="_CR10_3_2_11"/>
      <w:bookmarkStart w:id="2914" w:name="_Toc20212479"/>
      <w:bookmarkStart w:id="2915" w:name="_Toc27731834"/>
      <w:bookmarkStart w:id="2916" w:name="_Toc36127612"/>
      <w:bookmarkStart w:id="2917" w:name="_Toc45214718"/>
      <w:bookmarkStart w:id="2918" w:name="_Toc51937857"/>
      <w:bookmarkStart w:id="2919" w:name="_Toc51938166"/>
      <w:bookmarkStart w:id="2920" w:name="_Toc92291353"/>
      <w:bookmarkStart w:id="2921" w:name="_Toc202388041"/>
      <w:bookmarkEnd w:id="2913"/>
      <w:r>
        <w:t>10.3</w:t>
      </w:r>
      <w:r w:rsidRPr="0045024E">
        <w:t>.2.11</w:t>
      </w:r>
      <w:r w:rsidRPr="0045024E">
        <w:tab/>
      </w:r>
      <w:r>
        <w:t>Access Permissions</w:t>
      </w:r>
      <w:r w:rsidRPr="0045024E">
        <w:t xml:space="preserve"> Policies</w:t>
      </w:r>
      <w:bookmarkEnd w:id="2914"/>
      <w:bookmarkEnd w:id="2915"/>
      <w:bookmarkEnd w:id="2916"/>
      <w:bookmarkEnd w:id="2917"/>
      <w:bookmarkEnd w:id="2918"/>
      <w:bookmarkEnd w:id="2919"/>
      <w:bookmarkEnd w:id="2920"/>
      <w:bookmarkEnd w:id="2921"/>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922" w:name="_CR10_3_2_12"/>
      <w:bookmarkStart w:id="2923" w:name="_Toc20212480"/>
      <w:bookmarkStart w:id="2924" w:name="_Toc27731835"/>
      <w:bookmarkStart w:id="2925" w:name="_Toc36127613"/>
      <w:bookmarkStart w:id="2926" w:name="_Toc45214719"/>
      <w:bookmarkStart w:id="2927" w:name="_Toc51937858"/>
      <w:bookmarkStart w:id="2928" w:name="_Toc51938167"/>
      <w:bookmarkStart w:id="2929" w:name="_Toc92291354"/>
      <w:bookmarkStart w:id="2930" w:name="_Toc202388042"/>
      <w:bookmarkEnd w:id="2922"/>
      <w:r>
        <w:t>10.3</w:t>
      </w:r>
      <w:r w:rsidRPr="0045024E">
        <w:t>.2.12</w:t>
      </w:r>
      <w:r w:rsidRPr="0045024E">
        <w:tab/>
        <w:t>Subscription to Changes</w:t>
      </w:r>
      <w:bookmarkEnd w:id="2923"/>
      <w:bookmarkEnd w:id="2924"/>
      <w:bookmarkEnd w:id="2925"/>
      <w:bookmarkEnd w:id="2926"/>
      <w:bookmarkEnd w:id="2927"/>
      <w:bookmarkEnd w:id="2928"/>
      <w:bookmarkEnd w:id="2929"/>
      <w:bookmarkEnd w:id="2930"/>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proofErr w:type="spellStart"/>
      <w:r>
        <w:rPr>
          <w:lang w:val="en-US"/>
        </w:rPr>
        <w:t>MCData</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MCData</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MCData</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931" w:name="_CR10_4"/>
      <w:bookmarkStart w:id="2932" w:name="_Toc20212481"/>
      <w:bookmarkStart w:id="2933" w:name="_Toc27731836"/>
      <w:bookmarkStart w:id="2934" w:name="_Toc36127614"/>
      <w:bookmarkStart w:id="2935" w:name="_Toc45214720"/>
      <w:bookmarkStart w:id="2936" w:name="_Toc51937859"/>
      <w:bookmarkStart w:id="2937" w:name="_Toc51938168"/>
      <w:bookmarkStart w:id="2938" w:name="_Toc92291355"/>
      <w:bookmarkStart w:id="2939" w:name="_Toc202388043"/>
      <w:bookmarkEnd w:id="2931"/>
      <w:r>
        <w:rPr>
          <w:lang w:val="en-US"/>
        </w:rPr>
        <w:t>10</w:t>
      </w:r>
      <w:r w:rsidRPr="00A65589">
        <w:rPr>
          <w:lang w:val="en-US"/>
        </w:rPr>
        <w:t>.</w:t>
      </w:r>
      <w:r>
        <w:rPr>
          <w:lang w:val="en-US"/>
        </w:rPr>
        <w:t>4</w:t>
      </w:r>
      <w:r w:rsidRPr="00A65589">
        <w:rPr>
          <w:lang w:val="en-US"/>
        </w:rPr>
        <w:tab/>
      </w:r>
      <w:proofErr w:type="spellStart"/>
      <w:r>
        <w:rPr>
          <w:lang w:val="en-US"/>
        </w:rPr>
        <w:t>MCData</w:t>
      </w:r>
      <w:proofErr w:type="spellEnd"/>
      <w:r w:rsidRPr="00A65589">
        <w:rPr>
          <w:lang w:val="en-US"/>
        </w:rPr>
        <w:t xml:space="preserve"> service configuration document</w:t>
      </w:r>
      <w:bookmarkEnd w:id="2932"/>
      <w:bookmarkEnd w:id="2933"/>
      <w:bookmarkEnd w:id="2934"/>
      <w:bookmarkEnd w:id="2935"/>
      <w:bookmarkEnd w:id="2936"/>
      <w:bookmarkEnd w:id="2937"/>
      <w:bookmarkEnd w:id="2938"/>
      <w:bookmarkEnd w:id="2939"/>
    </w:p>
    <w:p w14:paraId="2D09A615" w14:textId="77777777" w:rsidR="00C367E9" w:rsidRPr="00986001" w:rsidRDefault="00C367E9" w:rsidP="00C367E9">
      <w:pPr>
        <w:pStyle w:val="Heading3"/>
      </w:pPr>
      <w:bookmarkStart w:id="2940" w:name="_CR10_4_1"/>
      <w:bookmarkStart w:id="2941" w:name="_Toc20212482"/>
      <w:bookmarkStart w:id="2942" w:name="_Toc27731837"/>
      <w:bookmarkStart w:id="2943" w:name="_Toc36127615"/>
      <w:bookmarkStart w:id="2944" w:name="_Toc45214721"/>
      <w:bookmarkStart w:id="2945" w:name="_Toc51937860"/>
      <w:bookmarkStart w:id="2946" w:name="_Toc51938169"/>
      <w:bookmarkStart w:id="2947" w:name="_Toc92291356"/>
      <w:bookmarkStart w:id="2948" w:name="_Toc202388044"/>
      <w:bookmarkEnd w:id="2940"/>
      <w:r>
        <w:t>10.4.1</w:t>
      </w:r>
      <w:r>
        <w:tab/>
        <w:t>General</w:t>
      </w:r>
      <w:bookmarkEnd w:id="2941"/>
      <w:bookmarkEnd w:id="2942"/>
      <w:bookmarkEnd w:id="2943"/>
      <w:bookmarkEnd w:id="2944"/>
      <w:bookmarkEnd w:id="2945"/>
      <w:bookmarkEnd w:id="2946"/>
      <w:bookmarkEnd w:id="2947"/>
      <w:bookmarkEnd w:id="2948"/>
    </w:p>
    <w:p w14:paraId="66353052"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 xml:space="preserve">[2]. The usage of an </w:t>
      </w:r>
      <w:proofErr w:type="spellStart"/>
      <w:r>
        <w:t>MCData</w:t>
      </w:r>
      <w:proofErr w:type="spellEnd"/>
      <w:r w:rsidRPr="004F4983">
        <w:t xml:space="preserve"> </w:t>
      </w:r>
      <w:r>
        <w:t>service</w:t>
      </w:r>
      <w:r w:rsidRPr="004F4983">
        <w:t xml:space="preserve"> </w:t>
      </w:r>
      <w:r>
        <w:t xml:space="preserve">configuration in the </w:t>
      </w:r>
      <w:proofErr w:type="spellStart"/>
      <w:r>
        <w:t>MCData</w:t>
      </w:r>
      <w:proofErr w:type="spellEnd"/>
      <w:r>
        <w:t xml:space="preserve">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 xml:space="preserve">clause 10.4.2.3. Each mission critical organization is configured with an </w:t>
      </w:r>
      <w:proofErr w:type="spellStart"/>
      <w:r>
        <w:rPr>
          <w:lang w:val="en-US"/>
        </w:rPr>
        <w:t>MCData</w:t>
      </w:r>
      <w:proofErr w:type="spellEnd"/>
      <w:r>
        <w:rPr>
          <w:lang w:val="en-US"/>
        </w:rPr>
        <w:t xml:space="preserve"> service configuration document.</w:t>
      </w:r>
    </w:p>
    <w:p w14:paraId="218B9893" w14:textId="77777777" w:rsidR="00C367E9" w:rsidRPr="00986001" w:rsidRDefault="00C367E9" w:rsidP="00C367E9">
      <w:pPr>
        <w:pStyle w:val="Heading3"/>
      </w:pPr>
      <w:bookmarkStart w:id="2949" w:name="_CR10_4_2"/>
      <w:bookmarkStart w:id="2950" w:name="_Toc20212483"/>
      <w:bookmarkStart w:id="2951" w:name="_Toc27731838"/>
      <w:bookmarkStart w:id="2952" w:name="_Toc36127616"/>
      <w:bookmarkStart w:id="2953" w:name="_Toc45214722"/>
      <w:bookmarkStart w:id="2954" w:name="_Toc51937861"/>
      <w:bookmarkStart w:id="2955" w:name="_Toc51938170"/>
      <w:bookmarkStart w:id="2956" w:name="_Toc92291357"/>
      <w:bookmarkStart w:id="2957" w:name="_Toc202388045"/>
      <w:bookmarkEnd w:id="2949"/>
      <w:r>
        <w:t>10.4.2</w:t>
      </w:r>
      <w:r>
        <w:tab/>
        <w:t>C</w:t>
      </w:r>
      <w:r w:rsidRPr="00986001">
        <w:t>oding</w:t>
      </w:r>
      <w:bookmarkEnd w:id="2950"/>
      <w:bookmarkEnd w:id="2951"/>
      <w:bookmarkEnd w:id="2952"/>
      <w:bookmarkEnd w:id="2953"/>
      <w:bookmarkEnd w:id="2954"/>
      <w:bookmarkEnd w:id="2955"/>
      <w:bookmarkEnd w:id="2956"/>
      <w:bookmarkEnd w:id="2957"/>
    </w:p>
    <w:p w14:paraId="036910A1" w14:textId="77777777" w:rsidR="00C367E9" w:rsidRPr="0019247C" w:rsidRDefault="00C367E9" w:rsidP="00C367E9">
      <w:pPr>
        <w:pStyle w:val="Heading4"/>
      </w:pPr>
      <w:bookmarkStart w:id="2958" w:name="_CR10_4_2_1"/>
      <w:bookmarkStart w:id="2959" w:name="_Toc20212484"/>
      <w:bookmarkStart w:id="2960" w:name="_Toc27731839"/>
      <w:bookmarkStart w:id="2961" w:name="_Toc36127617"/>
      <w:bookmarkStart w:id="2962" w:name="_Toc45214723"/>
      <w:bookmarkStart w:id="2963" w:name="_Toc51937862"/>
      <w:bookmarkStart w:id="2964" w:name="_Toc51938171"/>
      <w:bookmarkStart w:id="2965" w:name="_Toc92291358"/>
      <w:bookmarkStart w:id="2966" w:name="_Toc202388046"/>
      <w:bookmarkEnd w:id="2958"/>
      <w:r>
        <w:t>10.4.2.1</w:t>
      </w:r>
      <w:r>
        <w:tab/>
        <w:t>Structure</w:t>
      </w:r>
      <w:bookmarkEnd w:id="2959"/>
      <w:bookmarkEnd w:id="2960"/>
      <w:bookmarkEnd w:id="2961"/>
      <w:bookmarkEnd w:id="2962"/>
      <w:bookmarkEnd w:id="2963"/>
      <w:bookmarkEnd w:id="2964"/>
      <w:bookmarkEnd w:id="2965"/>
      <w:bookmarkEnd w:id="2966"/>
    </w:p>
    <w:p w14:paraId="70AFA011" w14:textId="77777777" w:rsidR="00C367E9" w:rsidRPr="00DE3089" w:rsidRDefault="00C367E9" w:rsidP="00C367E9">
      <w:r>
        <w:rPr>
          <w:lang w:val="en-US"/>
        </w:rPr>
        <w:t xml:space="preserve">The </w:t>
      </w:r>
      <w:proofErr w:type="spellStart"/>
      <w:r>
        <w:rPr>
          <w:lang w:val="en-US"/>
        </w:rPr>
        <w:t>MCData</w:t>
      </w:r>
      <w:proofErr w:type="spellEnd"/>
      <w:r>
        <w:rPr>
          <w:lang w:val="en-US"/>
        </w:rPr>
        <w:t xml:space="preserv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proofErr w:type="spellStart"/>
      <w:r>
        <w:rPr>
          <w:lang w:val="en-US"/>
        </w:rPr>
        <w:t>sds</w:t>
      </w:r>
      <w:proofErr w:type="spellEnd"/>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w:t>
      </w:r>
      <w:proofErr w:type="spellStart"/>
      <w:r>
        <w:rPr>
          <w:lang w:val="en-US"/>
        </w:rPr>
        <w:t>fd</w:t>
      </w:r>
      <w:proofErr w:type="spellEnd"/>
      <w:r>
        <w:rPr>
          <w:lang w:val="en-US"/>
        </w:rPr>
        <w:t>-bytes&gt;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w:t>
      </w:r>
      <w:proofErr w:type="spellStart"/>
      <w:r>
        <w:rPr>
          <w:lang w:val="en-US"/>
        </w:rPr>
        <w:t>signalling</w:t>
      </w:r>
      <w:proofErr w:type="spellEnd"/>
      <w:r>
        <w:rPr>
          <w:lang w:val="en-US"/>
        </w:rPr>
        <w:t>-protection&gt;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w:t>
      </w:r>
      <w:proofErr w:type="spellStart"/>
      <w:r>
        <w:rPr>
          <w:lang w:val="en-US"/>
        </w:rPr>
        <w:t>mcdata</w:t>
      </w:r>
      <w:proofErr w:type="spellEnd"/>
      <w:r>
        <w:rPr>
          <w:lang w:val="en-US"/>
        </w:rPr>
        <w:t>-servers&gt; element containing:</w:t>
      </w:r>
    </w:p>
    <w:p w14:paraId="42273D3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w:t>
      </w:r>
    </w:p>
    <w:p w14:paraId="76632031" w14:textId="77777777" w:rsidR="00C367E9" w:rsidRDefault="00C367E9" w:rsidP="00C367E9">
      <w:pPr>
        <w:pStyle w:val="EditorsNote"/>
        <w:rPr>
          <w:lang w:val="en-US"/>
        </w:rPr>
      </w:pPr>
      <w:r>
        <w:rPr>
          <w:lang w:val="en-US"/>
        </w:rPr>
        <w:t xml:space="preserve">Editor's Note: Mechanisms for signaling protection and media protection are yet to be agreed by SA3. It is expected that configuration for security protection will need to be added. P2P </w:t>
      </w:r>
      <w:proofErr w:type="spellStart"/>
      <w:r>
        <w:rPr>
          <w:lang w:val="en-US"/>
        </w:rPr>
        <w:t>signalling</w:t>
      </w:r>
      <w:proofErr w:type="spellEnd"/>
      <w:r>
        <w:rPr>
          <w:lang w:val="en-US"/>
        </w:rPr>
        <w:t xml:space="preserve"> protection would cover </w:t>
      </w:r>
      <w:proofErr w:type="spellStart"/>
      <w:r>
        <w:rPr>
          <w:lang w:val="en-US"/>
        </w:rPr>
        <w:t>signalling</w:t>
      </w:r>
      <w:proofErr w:type="spellEnd"/>
      <w:r>
        <w:rPr>
          <w:lang w:val="en-US"/>
        </w:rPr>
        <w:t xml:space="preserve"> content in XML (e.g. group-id) and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w:t>
      </w:r>
      <w:proofErr w:type="spellStart"/>
      <w:r w:rsidRPr="00F55217">
        <w:t>anyExt</w:t>
      </w:r>
      <w:proofErr w:type="spellEnd"/>
      <w:r w:rsidRPr="00F55217">
        <w:t xml:space="preserve">&gt;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967" w:name="_Toc20212485"/>
      <w:bookmarkStart w:id="2968" w:name="_Toc27731840"/>
      <w:bookmarkStart w:id="2969" w:name="_Toc36127618"/>
      <w:bookmarkStart w:id="2970" w:name="_Toc45214724"/>
      <w:bookmarkStart w:id="2971" w:name="_Toc51937863"/>
      <w:bookmarkStart w:id="2972" w:name="_Toc51938172"/>
      <w:bookmarkStart w:id="2973" w:name="_Toc92291359"/>
      <w:r>
        <w:rPr>
          <w:lang w:val="en-US"/>
        </w:rPr>
        <w:t>c</w:t>
      </w:r>
      <w:r>
        <w:t>)</w:t>
      </w:r>
      <w:r>
        <w:tab/>
        <w:t>one &lt;normal-resource-priority&gt; element containing:</w:t>
      </w:r>
    </w:p>
    <w:p w14:paraId="6FB4EC04" w14:textId="77777777" w:rsidR="004D16B8" w:rsidRDefault="004D16B8" w:rsidP="004D16B8">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proofErr w:type="spellStart"/>
      <w:r w:rsidRPr="0089027D">
        <w:t>ntry</w:t>
      </w:r>
      <w:proofErr w:type="spellEnd"/>
      <w:r>
        <w:t>&gt; elements each containing</w:t>
      </w:r>
      <w:r>
        <w:rPr>
          <w:lang w:val="en-US"/>
        </w:rPr>
        <w:t>:</w:t>
      </w:r>
    </w:p>
    <w:p w14:paraId="0E99D944" w14:textId="77777777" w:rsidR="004D16B8" w:rsidRDefault="004D16B8" w:rsidP="004D16B8">
      <w:pPr>
        <w:pStyle w:val="B3"/>
        <w:rPr>
          <w:lang w:val="en-US"/>
        </w:rPr>
      </w:pPr>
      <w:proofErr w:type="spellStart"/>
      <w:r>
        <w:rPr>
          <w:lang w:val="en-US"/>
        </w:rPr>
        <w:t>i</w:t>
      </w:r>
      <w:proofErr w:type="spellEnd"/>
      <w:r>
        <w:rPr>
          <w:lang w:val="en-US"/>
        </w:rPr>
        <w:t>)</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w:t>
      </w:r>
      <w:proofErr w:type="spellStart"/>
      <w:r>
        <w:rPr>
          <w:lang w:val="en-US"/>
        </w:rPr>
        <w:t>mcdata</w:t>
      </w:r>
      <w:proofErr w:type="spellEnd"/>
      <w:r>
        <w:rPr>
          <w:lang w:val="en-US"/>
        </w:rPr>
        <w:t>-user-list&gt;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t>f)</w:t>
      </w:r>
      <w:r>
        <w:rPr>
          <w:lang w:val="en-US"/>
        </w:rPr>
        <w:tab/>
        <w:t>a &lt;</w:t>
      </w:r>
      <w:proofErr w:type="spellStart"/>
      <w:r>
        <w:rPr>
          <w:lang w:val="en-US"/>
        </w:rPr>
        <w:t>notificationserver</w:t>
      </w:r>
      <w:proofErr w:type="spellEnd"/>
      <w:r>
        <w:rPr>
          <w:lang w:val="en-US"/>
        </w:rPr>
        <w:t>-hostname-list&gt; element containing:</w:t>
      </w:r>
      <w:r w:rsidRPr="00CE62AE">
        <w:t xml:space="preserve"> </w:t>
      </w:r>
    </w:p>
    <w:p w14:paraId="3DCC2BCB" w14:textId="2C4B6BF8" w:rsidR="004D16B8" w:rsidRDefault="004D16B8" w:rsidP="004D16B8">
      <w:pPr>
        <w:pStyle w:val="B3"/>
        <w:rPr>
          <w:lang w:val="en-US"/>
        </w:rPr>
      </w:pPr>
      <w:proofErr w:type="spellStart"/>
      <w:r>
        <w:rPr>
          <w:lang w:val="en-US"/>
        </w:rPr>
        <w:t>i</w:t>
      </w:r>
      <w:proofErr w:type="spellEnd"/>
      <w:r>
        <w:rPr>
          <w:lang w:val="en-US"/>
        </w:rPr>
        <w:t>)</w:t>
      </w:r>
      <w:r>
        <w:rPr>
          <w:lang w:val="en-US"/>
        </w:rPr>
        <w:tab/>
      </w:r>
      <w:r>
        <w:t>one or more &lt;</w:t>
      </w:r>
      <w:r>
        <w:rPr>
          <w:lang w:val="en-US"/>
        </w:rPr>
        <w:t>ns-e</w:t>
      </w:r>
      <w:proofErr w:type="spellStart"/>
      <w:r w:rsidRPr="0089027D">
        <w:t>ntry</w:t>
      </w:r>
      <w:proofErr w:type="spellEnd"/>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w:t>
      </w:r>
      <w:proofErr w:type="spellStart"/>
      <w:r>
        <w:rPr>
          <w:lang w:val="en-US"/>
        </w:rPr>
        <w:t>adhoc</w:t>
      </w:r>
      <w:proofErr w:type="spellEnd"/>
      <w:r>
        <w:rPr>
          <w:lang w:val="en-US"/>
        </w:rPr>
        <w:t>-group-data-</w:t>
      </w:r>
      <w:proofErr w:type="spellStart"/>
      <w:r>
        <w:rPr>
          <w:lang w:val="en-US"/>
        </w:rPr>
        <w:t>comn</w:t>
      </w:r>
      <w:proofErr w:type="spellEnd"/>
      <w:r>
        <w:rPr>
          <w:lang w:val="en-US"/>
        </w:rPr>
        <w:t>&gt; element containing:</w:t>
      </w:r>
    </w:p>
    <w:p w14:paraId="7B4E6B8C" w14:textId="77777777" w:rsidR="00162FBD" w:rsidRDefault="00162FBD" w:rsidP="00162FBD">
      <w:pPr>
        <w:pStyle w:val="B3"/>
        <w:rPr>
          <w:lang w:val="en-US"/>
        </w:rPr>
      </w:pPr>
      <w:proofErr w:type="spellStart"/>
      <w:r>
        <w:rPr>
          <w:lang w:val="en-US"/>
        </w:rPr>
        <w:t>i</w:t>
      </w:r>
      <w:proofErr w:type="spellEnd"/>
      <w:r>
        <w:rPr>
          <w:lang w:val="en-US"/>
        </w:rPr>
        <w:t>)</w:t>
      </w:r>
      <w:r>
        <w:rPr>
          <w:lang w:val="en-US"/>
        </w:rPr>
        <w:tab/>
        <w:t>an &lt;allow-</w:t>
      </w:r>
      <w:proofErr w:type="spellStart"/>
      <w:r>
        <w:rPr>
          <w:lang w:val="en-US"/>
        </w:rPr>
        <w:t>adhoc</w:t>
      </w:r>
      <w:proofErr w:type="spellEnd"/>
      <w:r>
        <w:rPr>
          <w:lang w:val="en-US"/>
        </w:rPr>
        <w:t>-group-data-</w:t>
      </w:r>
      <w:proofErr w:type="spellStart"/>
      <w:r>
        <w:rPr>
          <w:lang w:val="en-US"/>
        </w:rPr>
        <w:t>comn</w:t>
      </w:r>
      <w:proofErr w:type="spellEnd"/>
      <w:r>
        <w:rPr>
          <w:lang w:val="en-US"/>
        </w:rPr>
        <w:t xml:space="preserve">-support&gt;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w:t>
      </w:r>
      <w:proofErr w:type="spellStart"/>
      <w:r>
        <w:rPr>
          <w:lang w:val="en-US"/>
        </w:rPr>
        <w:t>comn</w:t>
      </w:r>
      <w:proofErr w:type="spellEnd"/>
      <w:r>
        <w:rPr>
          <w:lang w:val="en-US"/>
        </w:rPr>
        <w:t>&gt;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w:t>
      </w:r>
    </w:p>
    <w:p w14:paraId="0E4F613A" w14:textId="77777777" w:rsidR="002C48A7" w:rsidRDefault="004D16B8" w:rsidP="004D16B8">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w:t>
      </w:r>
      <w:proofErr w:type="spellStart"/>
      <w:r>
        <w:rPr>
          <w:lang w:val="en-US"/>
        </w:rPr>
        <w:t>pqi</w:t>
      </w:r>
      <w:proofErr w:type="spellEnd"/>
      <w:r>
        <w:rPr>
          <w:lang w:val="en-US"/>
        </w:rPr>
        <w:t>&gt; element containing:</w:t>
      </w:r>
    </w:p>
    <w:p w14:paraId="29CDC1AD" w14:textId="77777777" w:rsidR="002C48A7" w:rsidRPr="00EC43E6" w:rsidRDefault="002C48A7" w:rsidP="002C48A7">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 and</w:t>
      </w:r>
    </w:p>
    <w:p w14:paraId="44F56752" w14:textId="2FC22200" w:rsidR="004D16B8" w:rsidRDefault="002C48A7" w:rsidP="002C48A7">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p>
    <w:p w14:paraId="0AB934B7" w14:textId="77777777" w:rsidR="00C367E9" w:rsidRDefault="00C367E9" w:rsidP="00C367E9">
      <w:pPr>
        <w:pStyle w:val="Heading4"/>
      </w:pPr>
      <w:bookmarkStart w:id="2974" w:name="_CR10_4_2_2"/>
      <w:bookmarkStart w:id="2975" w:name="_Toc202388047"/>
      <w:bookmarkEnd w:id="2974"/>
      <w:r>
        <w:t>10.4.2.2</w:t>
      </w:r>
      <w:r w:rsidRPr="00016A64">
        <w:tab/>
      </w:r>
      <w:r>
        <w:t>Application Unique ID</w:t>
      </w:r>
      <w:bookmarkEnd w:id="2967"/>
      <w:bookmarkEnd w:id="2968"/>
      <w:bookmarkEnd w:id="2969"/>
      <w:bookmarkEnd w:id="2970"/>
      <w:bookmarkEnd w:id="2971"/>
      <w:bookmarkEnd w:id="2972"/>
      <w:bookmarkEnd w:id="2973"/>
      <w:bookmarkEnd w:id="2975"/>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976" w:name="_CR10_4_2_3"/>
      <w:bookmarkStart w:id="2977" w:name="_Toc20212486"/>
      <w:bookmarkStart w:id="2978" w:name="_Toc27731841"/>
      <w:bookmarkStart w:id="2979" w:name="_Toc36127619"/>
      <w:bookmarkStart w:id="2980" w:name="_Toc45214725"/>
      <w:bookmarkStart w:id="2981" w:name="_Toc51937864"/>
      <w:bookmarkStart w:id="2982" w:name="_Toc51938173"/>
      <w:bookmarkStart w:id="2983" w:name="_Toc92291360"/>
      <w:bookmarkStart w:id="2984" w:name="_Toc202388048"/>
      <w:bookmarkEnd w:id="2976"/>
      <w:r>
        <w:t>10.4</w:t>
      </w:r>
      <w:r w:rsidRPr="00345011">
        <w:t>.2.</w:t>
      </w:r>
      <w:r>
        <w:t>3</w:t>
      </w:r>
      <w:r w:rsidRPr="00345011">
        <w:tab/>
      </w:r>
      <w:r>
        <w:t>XML Schema</w:t>
      </w:r>
      <w:bookmarkEnd w:id="2977"/>
      <w:bookmarkEnd w:id="2978"/>
      <w:bookmarkEnd w:id="2979"/>
      <w:bookmarkEnd w:id="2980"/>
      <w:bookmarkEnd w:id="2981"/>
      <w:bookmarkEnd w:id="2982"/>
      <w:bookmarkEnd w:id="2983"/>
      <w:bookmarkEnd w:id="2984"/>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D0DD90F" w14:textId="77777777" w:rsidR="00C367E9" w:rsidRDefault="00C367E9" w:rsidP="00C367E9">
      <w:pPr>
        <w:pStyle w:val="PL"/>
      </w:pPr>
      <w:proofErr w:type="spellStart"/>
      <w:r>
        <w:t>xmlns:xs</w:t>
      </w:r>
      <w:proofErr w:type="spellEnd"/>
      <w:r>
        <w:t>="http://www.w3.org/2001/XMLSchema"</w:t>
      </w:r>
    </w:p>
    <w:p w14:paraId="574CE4C5" w14:textId="77777777" w:rsidR="00C367E9" w:rsidRDefault="00C367E9" w:rsidP="00C367E9">
      <w:pPr>
        <w:pStyle w:val="PL"/>
      </w:pPr>
      <w:proofErr w:type="spellStart"/>
      <w:r>
        <w:t>targetNamespace</w:t>
      </w:r>
      <w:proofErr w:type="spellEnd"/>
      <w:r>
        <w:t>="urn:3gpp:ns:mcdataServiceConfig:1.0"</w:t>
      </w:r>
    </w:p>
    <w:p w14:paraId="3BF14EFB" w14:textId="77777777" w:rsidR="00C367E9" w:rsidRDefault="00C367E9" w:rsidP="00C367E9">
      <w:pPr>
        <w:pStyle w:val="PL"/>
      </w:pPr>
      <w:proofErr w:type="spellStart"/>
      <w:r>
        <w:t>xmlns:mcdatasc</w:t>
      </w:r>
      <w:proofErr w:type="spellEnd"/>
      <w:r>
        <w:t>="urn:3gpp:ns:mcdataServiceConfig:1.0"&gt;</w:t>
      </w:r>
    </w:p>
    <w:p w14:paraId="336FBEDD" w14:textId="77777777" w:rsidR="00C367E9" w:rsidRPr="00964F35" w:rsidRDefault="00C367E9" w:rsidP="00C367E9">
      <w:pPr>
        <w:pStyle w:val="PL"/>
        <w:rPr>
          <w:lang w:val="fr-FR"/>
        </w:rPr>
      </w:pPr>
      <w:bookmarkStart w:id="2985" w:name="_Hlk49240875"/>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60F9E94B" w14:textId="77777777" w:rsidR="00C367E9" w:rsidRPr="00C14CF1"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bookmarkEnd w:id="2985"/>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mcdatasc:service-configuration-info-Type</w:t>
      </w:r>
      <w:proofErr w:type="spellEnd"/>
      <w:r>
        <w:t>"/&gt;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w:t>
      </w:r>
      <w:proofErr w:type="spellStart"/>
      <w:r>
        <w:t>xs:complexType</w:t>
      </w:r>
      <w:proofErr w:type="spellEnd"/>
      <w:r>
        <w:t xml:space="preserve"> name="service-configuration-info-Type"&gt;</w:t>
      </w:r>
    </w:p>
    <w:p w14:paraId="69C5C5F4" w14:textId="77777777" w:rsidR="00C367E9" w:rsidRDefault="00C367E9" w:rsidP="00C367E9">
      <w:pPr>
        <w:pStyle w:val="PL"/>
      </w:pPr>
      <w:r>
        <w:t xml:space="preserve">    &lt;</w:t>
      </w:r>
      <w:proofErr w:type="spellStart"/>
      <w:r>
        <w:t>xs:sequence</w:t>
      </w:r>
      <w:proofErr w:type="spellEnd"/>
      <w:r>
        <w:t>&gt;</w:t>
      </w:r>
    </w:p>
    <w:p w14:paraId="63481AB9"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mcdatasc:service-configuration-params-Type</w:t>
      </w:r>
      <w:proofErr w:type="spellEnd"/>
      <w:r>
        <w:t>"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167A4BDC"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BCE18E" w14:textId="77777777" w:rsidR="00C367E9" w:rsidRDefault="00C367E9" w:rsidP="00C367E9">
      <w:pPr>
        <w:pStyle w:val="PL"/>
      </w:pPr>
      <w:r>
        <w:t xml:space="preserve">     &lt;/</w:t>
      </w:r>
      <w:proofErr w:type="spellStart"/>
      <w:r>
        <w:t>xs:sequence</w:t>
      </w:r>
      <w:proofErr w:type="spellEnd"/>
      <w:r>
        <w:t>&gt;</w:t>
      </w:r>
    </w:p>
    <w:p w14:paraId="2525EBF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DB15DD" w14:textId="77777777" w:rsidR="00C367E9" w:rsidRDefault="00C367E9" w:rsidP="00C367E9">
      <w:pPr>
        <w:pStyle w:val="PL"/>
      </w:pPr>
      <w:r>
        <w:t xml:space="preserve">  &lt;/</w:t>
      </w:r>
      <w:proofErr w:type="spellStart"/>
      <w:r>
        <w:t>xs:complexType</w:t>
      </w:r>
      <w:proofErr w:type="spellEnd"/>
      <w:r>
        <w:t>&gt;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1C2650FC" w14:textId="77777777" w:rsidR="00C367E9" w:rsidRDefault="00C367E9" w:rsidP="00C367E9">
      <w:pPr>
        <w:pStyle w:val="PL"/>
      </w:pPr>
      <w:r>
        <w:t xml:space="preserve">    &lt;</w:t>
      </w:r>
      <w:proofErr w:type="spellStart"/>
      <w:r>
        <w:t>xs:sequence</w:t>
      </w:r>
      <w:proofErr w:type="spellEnd"/>
      <w:r>
        <w:t>&gt;</w:t>
      </w:r>
    </w:p>
    <w:p w14:paraId="04FDA526" w14:textId="77777777" w:rsidR="00C367E9" w:rsidRDefault="00C367E9" w:rsidP="00C367E9">
      <w:pPr>
        <w:pStyle w:val="PL"/>
      </w:pPr>
      <w:r>
        <w:t xml:space="preserve">      &lt;</w:t>
      </w:r>
      <w:proofErr w:type="spellStart"/>
      <w:r>
        <w:t>xs:element</w:t>
      </w:r>
      <w:proofErr w:type="spellEnd"/>
      <w:r>
        <w:t xml:space="preserve"> name="common" type="</w:t>
      </w:r>
      <w:proofErr w:type="spellStart"/>
      <w:r>
        <w:t>mcdatasc:commonType</w:t>
      </w:r>
      <w:proofErr w:type="spellEnd"/>
      <w:r>
        <w:t xml:space="preserve">" minOccurs="0" </w:t>
      </w:r>
      <w:proofErr w:type="spellStart"/>
      <w:r>
        <w:t>maxOccurs</w:t>
      </w:r>
      <w:proofErr w:type="spellEnd"/>
      <w:r>
        <w:t>="unbounded"/&gt;</w:t>
      </w:r>
    </w:p>
    <w:p w14:paraId="11B54EDE" w14:textId="77777777" w:rsidR="00C367E9" w:rsidRDefault="00C367E9" w:rsidP="00C367E9">
      <w:pPr>
        <w:pStyle w:val="PL"/>
      </w:pPr>
      <w:r>
        <w:t xml:space="preserve">      &lt;</w:t>
      </w:r>
      <w:proofErr w:type="spellStart"/>
      <w:r>
        <w:t>xs:element</w:t>
      </w:r>
      <w:proofErr w:type="spellEnd"/>
      <w:r>
        <w:t xml:space="preserve"> name="on-network" type="</w:t>
      </w:r>
      <w:proofErr w:type="spellStart"/>
      <w:r>
        <w:t>mcdatasc:on-networkType</w:t>
      </w:r>
      <w:proofErr w:type="spellEnd"/>
      <w:r>
        <w:t xml:space="preserve">" minOccurs="0" </w:t>
      </w:r>
      <w:proofErr w:type="spellStart"/>
      <w:r>
        <w:t>maxOccurs</w:t>
      </w:r>
      <w:proofErr w:type="spellEnd"/>
      <w:r>
        <w:t>="unbounded"/&gt;</w:t>
      </w:r>
    </w:p>
    <w:p w14:paraId="739F46A1" w14:textId="77777777" w:rsidR="00C367E9" w:rsidRDefault="00C367E9" w:rsidP="00C367E9">
      <w:pPr>
        <w:pStyle w:val="PL"/>
      </w:pPr>
      <w:r>
        <w:t xml:space="preserve">      &lt;</w:t>
      </w:r>
      <w:proofErr w:type="spellStart"/>
      <w:r>
        <w:t>xs:element</w:t>
      </w:r>
      <w:proofErr w:type="spellEnd"/>
      <w:r>
        <w:t xml:space="preserve"> name="off-network" type="</w:t>
      </w:r>
      <w:proofErr w:type="spellStart"/>
      <w:r>
        <w:t>mcdatasc:off-networkType</w:t>
      </w:r>
      <w:proofErr w:type="spellEnd"/>
      <w:r>
        <w:t xml:space="preserve">" minOccurs="0" </w:t>
      </w:r>
      <w:proofErr w:type="spellStart"/>
      <w:r>
        <w:t>maxOccurs</w:t>
      </w:r>
      <w:proofErr w:type="spellEnd"/>
      <w:r>
        <w:t>="unbounded"/&gt;</w:t>
      </w:r>
    </w:p>
    <w:p w14:paraId="4065803B"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0F527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E92DB1" w14:textId="77777777" w:rsidR="00C367E9" w:rsidRDefault="00C367E9" w:rsidP="00C367E9">
      <w:pPr>
        <w:pStyle w:val="PL"/>
      </w:pPr>
      <w:r>
        <w:t xml:space="preserve">    &lt;/</w:t>
      </w:r>
      <w:proofErr w:type="spellStart"/>
      <w:r>
        <w:t>xs:sequence</w:t>
      </w:r>
      <w:proofErr w:type="spellEnd"/>
      <w:r>
        <w:t>&gt;</w:t>
      </w:r>
    </w:p>
    <w:p w14:paraId="378AA9B5"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5D9D466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A248A9" w14:textId="77777777" w:rsidR="00C367E9" w:rsidRDefault="00C367E9" w:rsidP="00C367E9">
      <w:pPr>
        <w:pStyle w:val="PL"/>
      </w:pPr>
      <w:r>
        <w:t xml:space="preserve">  &lt;/</w:t>
      </w:r>
      <w:proofErr w:type="spellStart"/>
      <w:r>
        <w:t>xs:complexType</w:t>
      </w:r>
      <w:proofErr w:type="spellEnd"/>
      <w:r>
        <w:t>&gt;</w:t>
      </w:r>
    </w:p>
    <w:p w14:paraId="6DCA6F88" w14:textId="77777777" w:rsidR="00C367E9" w:rsidRDefault="00C367E9" w:rsidP="00C367E9">
      <w:pPr>
        <w:pStyle w:val="PL"/>
      </w:pPr>
    </w:p>
    <w:p w14:paraId="0A25A33B"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60F3B46C" w14:textId="77777777" w:rsidR="00C367E9" w:rsidRDefault="00C367E9" w:rsidP="00C367E9">
      <w:pPr>
        <w:pStyle w:val="PL"/>
      </w:pPr>
      <w:r>
        <w:t xml:space="preserve">    &lt;</w:t>
      </w:r>
      <w:proofErr w:type="spellStart"/>
      <w:r>
        <w:t>xs:sequence</w:t>
      </w:r>
      <w:proofErr w:type="spellEnd"/>
      <w:r>
        <w:t>&gt;</w:t>
      </w:r>
    </w:p>
    <w:p w14:paraId="005D7099"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mcdatasc:common-tx-and-rx-controlType</w:t>
      </w:r>
      <w:proofErr w:type="spellEnd"/>
      <w:r>
        <w:t>" minOccurs="0"/&gt;</w:t>
      </w:r>
    </w:p>
    <w:p w14:paraId="1BB55D8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7D0A8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E2FCE3" w14:textId="77777777" w:rsidR="00C367E9" w:rsidRDefault="00C367E9" w:rsidP="00C367E9">
      <w:pPr>
        <w:pStyle w:val="PL"/>
      </w:pPr>
      <w:r>
        <w:t xml:space="preserve">    &lt;/</w:t>
      </w:r>
      <w:proofErr w:type="spellStart"/>
      <w:r>
        <w:t>xs:sequence</w:t>
      </w:r>
      <w:proofErr w:type="spellEnd"/>
      <w:r>
        <w:t>&gt;</w:t>
      </w:r>
    </w:p>
    <w:p w14:paraId="310C71B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739734" w14:textId="77777777" w:rsidR="00C367E9" w:rsidRDefault="00C367E9" w:rsidP="00C367E9">
      <w:pPr>
        <w:pStyle w:val="PL"/>
      </w:pPr>
      <w:r>
        <w:t xml:space="preserve">  &lt;/</w:t>
      </w:r>
      <w:proofErr w:type="spellStart"/>
      <w:r>
        <w:t>xs:complexType</w:t>
      </w:r>
      <w:proofErr w:type="spellEnd"/>
      <w:r>
        <w:t>&gt;</w:t>
      </w:r>
    </w:p>
    <w:p w14:paraId="7E7C8D4A" w14:textId="77777777" w:rsidR="00C367E9" w:rsidRDefault="00C367E9" w:rsidP="00C367E9">
      <w:pPr>
        <w:pStyle w:val="PL"/>
      </w:pPr>
    </w:p>
    <w:p w14:paraId="0B454333"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7B2FC3FB" w14:textId="77777777" w:rsidR="00C367E9" w:rsidRDefault="00C367E9" w:rsidP="00C367E9">
      <w:pPr>
        <w:pStyle w:val="PL"/>
      </w:pPr>
      <w:r>
        <w:t xml:space="preserve">    &lt;</w:t>
      </w:r>
      <w:proofErr w:type="spellStart"/>
      <w:r>
        <w:t>xs:sequence</w:t>
      </w:r>
      <w:proofErr w:type="spellEnd"/>
      <w:r>
        <w:t>&gt;</w:t>
      </w:r>
    </w:p>
    <w:p w14:paraId="727E66D2"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mcdatasc:on-network-tx-and-rx-controlType</w:t>
      </w:r>
      <w:proofErr w:type="spellEnd"/>
      <w:r>
        <w:t>" minOccurs="0"/&gt;</w:t>
      </w:r>
    </w:p>
    <w:p w14:paraId="763B8331" w14:textId="77777777" w:rsidR="00C367E9" w:rsidRPr="0041504C" w:rsidRDefault="00C367E9" w:rsidP="00C367E9">
      <w:pPr>
        <w:pStyle w:val="PL"/>
      </w:pPr>
      <w:r>
        <w:t xml:space="preserve">      </w:t>
      </w:r>
      <w:r w:rsidRPr="0041504C">
        <w:t>&lt;</w:t>
      </w:r>
      <w:proofErr w:type="spellStart"/>
      <w:r w:rsidRPr="0041504C">
        <w:t>xs:element</w:t>
      </w:r>
      <w:proofErr w:type="spellEnd"/>
      <w:r w:rsidRPr="0041504C">
        <w:t xml:space="preserve"> name="si</w:t>
      </w:r>
      <w:r>
        <w:t>gnalling-protection" type="</w:t>
      </w:r>
      <w:proofErr w:type="spellStart"/>
      <w:r>
        <w:t>mcdata</w:t>
      </w:r>
      <w:r w:rsidRPr="0041504C">
        <w:t>sc:signalling-protectionType</w:t>
      </w:r>
      <w:proofErr w:type="spellEnd"/>
      <w:r w:rsidRPr="0041504C">
        <w:t>" minOccurs="0"/&gt;</w:t>
      </w:r>
    </w:p>
    <w:p w14:paraId="6424E735" w14:textId="77777777" w:rsidR="00C367E9" w:rsidRDefault="00C367E9" w:rsidP="00C367E9">
      <w:pPr>
        <w:pStyle w:val="PL"/>
      </w:pPr>
      <w:r w:rsidRPr="0041504C">
        <w:t xml:space="preserve">      &lt;</w:t>
      </w:r>
      <w:proofErr w:type="spellStart"/>
      <w:r w:rsidRPr="0041504C">
        <w:t>xs:element</w:t>
      </w:r>
      <w:proofErr w:type="spellEnd"/>
      <w:r w:rsidRPr="0041504C">
        <w:t xml:space="preserve"> name="protection-between-</w:t>
      </w:r>
      <w:proofErr w:type="spellStart"/>
      <w:r w:rsidRPr="0041504C">
        <w:t>mc</w:t>
      </w:r>
      <w:r>
        <w:t>data</w:t>
      </w:r>
      <w:proofErr w:type="spellEnd"/>
      <w:r w:rsidRPr="0041504C">
        <w:t>-s</w:t>
      </w:r>
      <w:r>
        <w:t>ervers" type="</w:t>
      </w:r>
      <w:proofErr w:type="spellStart"/>
      <w:r>
        <w:t>mcdata</w:t>
      </w:r>
      <w:r w:rsidRPr="0041504C">
        <w:t>sc:server-protectionType</w:t>
      </w:r>
      <w:proofErr w:type="spellEnd"/>
      <w:r w:rsidRPr="0041504C">
        <w:t>" minOccurs="0"/&gt;</w:t>
      </w:r>
    </w:p>
    <w:p w14:paraId="76C6D88F" w14:textId="77777777" w:rsidR="00C367E9" w:rsidRDefault="00C367E9" w:rsidP="00C367E9">
      <w:pPr>
        <w:pStyle w:val="PL"/>
      </w:pPr>
      <w:r>
        <w:t xml:space="preserve">      &lt;</w:t>
      </w:r>
      <w:proofErr w:type="spellStart"/>
      <w:r>
        <w:t>xs:element</w:t>
      </w:r>
      <w:proofErr w:type="spellEnd"/>
      <w:r>
        <w:t xml:space="preserve"> name="file-availability" type="</w:t>
      </w:r>
      <w:proofErr w:type="spellStart"/>
      <w:r>
        <w:t>mcdatasc:on-network-file-availabilityType</w:t>
      </w:r>
      <w:proofErr w:type="spellEnd"/>
      <w:r>
        <w:t>"/&gt;</w:t>
      </w:r>
    </w:p>
    <w:p w14:paraId="456ECCE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46B7839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3F6716" w14:textId="77777777" w:rsidR="00C367E9" w:rsidRDefault="00C367E9" w:rsidP="00C367E9">
      <w:pPr>
        <w:pStyle w:val="PL"/>
      </w:pPr>
      <w:r>
        <w:t xml:space="preserve">    &lt;/</w:t>
      </w:r>
      <w:proofErr w:type="spellStart"/>
      <w:r>
        <w:t>xs:sequence</w:t>
      </w:r>
      <w:proofErr w:type="spellEnd"/>
      <w:r>
        <w:t>&gt;</w:t>
      </w:r>
    </w:p>
    <w:p w14:paraId="606271C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B50298" w14:textId="77777777" w:rsidR="00C367E9" w:rsidRDefault="00C367E9" w:rsidP="00C367E9">
      <w:pPr>
        <w:pStyle w:val="PL"/>
      </w:pPr>
      <w:r>
        <w:t xml:space="preserve">  &lt;/</w:t>
      </w:r>
      <w:proofErr w:type="spellStart"/>
      <w:r>
        <w:t>xs:complexType</w:t>
      </w:r>
      <w:proofErr w:type="spellEnd"/>
      <w:r>
        <w:t>&gt;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name="emergency-resource-priority" type="</w:t>
      </w:r>
      <w:proofErr w:type="spellStart"/>
      <w:r>
        <w:t>mcdatasc:resource-priorityType</w:t>
      </w:r>
      <w:proofErr w:type="spellEnd"/>
      <w:r>
        <w:t>"/&gt;</w:t>
      </w:r>
    </w:p>
    <w:p w14:paraId="3E15F4D4"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name="imminent-peril-resource-priority" type="</w:t>
      </w:r>
      <w:proofErr w:type="spellStart"/>
      <w:r>
        <w:t>mcdatasc:resource-priorityType</w:t>
      </w:r>
      <w:proofErr w:type="spellEnd"/>
      <w:r>
        <w:t>"/&gt;</w:t>
      </w:r>
    </w:p>
    <w:p w14:paraId="6B5E42ED" w14:textId="77777777" w:rsidR="00C367E9" w:rsidRDefault="00C367E9" w:rsidP="00C367E9">
      <w:pPr>
        <w:pStyle w:val="PL"/>
      </w:pPr>
      <w:r w:rsidRPr="00750C42">
        <w:t xml:space="preserve">  &lt;</w:t>
      </w:r>
      <w:proofErr w:type="spellStart"/>
      <w:r w:rsidRPr="00750C42">
        <w:t>xs:element</w:t>
      </w:r>
      <w:proofErr w:type="spellEnd"/>
      <w:r w:rsidRPr="00750C42">
        <w:t xml:space="preserve"> </w:t>
      </w:r>
      <w:r>
        <w:t>name="normal-resource-priority" type="</w:t>
      </w:r>
      <w:proofErr w:type="spellStart"/>
      <w:r>
        <w:t>mcdatasc:resource-priorityType</w:t>
      </w:r>
      <w:proofErr w:type="spellEnd"/>
      <w:r>
        <w:t>"/&gt;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7AF641BF" w14:textId="77777777" w:rsidR="00C367E9" w:rsidRDefault="00C367E9" w:rsidP="00C367E9">
      <w:pPr>
        <w:pStyle w:val="PL"/>
      </w:pPr>
      <w:r>
        <w:t xml:space="preserve">    &lt;</w:t>
      </w:r>
      <w:proofErr w:type="spellStart"/>
      <w:r>
        <w:t>xs:sequence</w:t>
      </w:r>
      <w:proofErr w:type="spellEnd"/>
      <w:r>
        <w:t>&gt;</w:t>
      </w:r>
    </w:p>
    <w:p w14:paraId="544540E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mcdatasc:default-prose-per-packet-priorityType</w:t>
      </w:r>
      <w:proofErr w:type="spellEnd"/>
      <w:r>
        <w:t>" minOccurs="0"/&gt;</w:t>
      </w:r>
    </w:p>
    <w:p w14:paraId="557CB599" w14:textId="0A7831E8" w:rsidR="00C63C01" w:rsidRDefault="00C63C01" w:rsidP="00C367E9">
      <w:pPr>
        <w:pStyle w:val="PL"/>
      </w:pPr>
      <w:r>
        <w:t xml:space="preserve">      &lt;</w:t>
      </w:r>
      <w:proofErr w:type="spellStart"/>
      <w:r>
        <w:t>xs:element</w:t>
      </w:r>
      <w:proofErr w:type="spellEnd"/>
      <w:r>
        <w:t xml:space="preserve"> name="default-</w:t>
      </w:r>
      <w:proofErr w:type="spellStart"/>
      <w:r>
        <w:t>pqi</w:t>
      </w:r>
      <w:proofErr w:type="spellEnd"/>
      <w:r>
        <w:t>" type="</w:t>
      </w:r>
      <w:proofErr w:type="spellStart"/>
      <w:r>
        <w:t>mcdatasc:default-pqiType</w:t>
      </w:r>
      <w:proofErr w:type="spellEnd"/>
      <w:r>
        <w:t>"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418C77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E2F833" w14:textId="77777777" w:rsidR="00C367E9" w:rsidRDefault="00C367E9" w:rsidP="00C367E9">
      <w:pPr>
        <w:pStyle w:val="PL"/>
      </w:pPr>
      <w:r>
        <w:t xml:space="preserve">    &lt;/</w:t>
      </w:r>
      <w:proofErr w:type="spellStart"/>
      <w:r>
        <w:t>xs:sequence</w:t>
      </w:r>
      <w:proofErr w:type="spellEnd"/>
      <w:r>
        <w:t>&gt;</w:t>
      </w:r>
    </w:p>
    <w:p w14:paraId="5258A29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61F0BE" w14:textId="77777777" w:rsidR="00C367E9" w:rsidRDefault="00C367E9" w:rsidP="00C367E9">
      <w:pPr>
        <w:pStyle w:val="PL"/>
      </w:pPr>
      <w:r>
        <w:t xml:space="preserve">  &lt;/</w:t>
      </w:r>
      <w:proofErr w:type="spellStart"/>
      <w:r>
        <w:t>xs:complexType</w:t>
      </w:r>
      <w:proofErr w:type="spellEnd"/>
      <w:r>
        <w:t>&gt;</w:t>
      </w:r>
    </w:p>
    <w:p w14:paraId="215D6EDC" w14:textId="77777777" w:rsidR="00C367E9" w:rsidRDefault="00C367E9" w:rsidP="00C367E9">
      <w:pPr>
        <w:pStyle w:val="PL"/>
      </w:pPr>
    </w:p>
    <w:p w14:paraId="1872AC7D"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2500497" w14:textId="77777777" w:rsidR="00C367E9" w:rsidRDefault="00C367E9" w:rsidP="00C367E9">
      <w:pPr>
        <w:pStyle w:val="PL"/>
      </w:pPr>
      <w:r>
        <w:t xml:space="preserve">    &lt;</w:t>
      </w:r>
      <w:proofErr w:type="spellStart"/>
      <w:r>
        <w:t>xs:sequence</w:t>
      </w:r>
      <w:proofErr w:type="spellEnd"/>
      <w:r>
        <w:t>&gt;</w:t>
      </w:r>
    </w:p>
    <w:p w14:paraId="52CCCBC7"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15B2709B"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25E76EE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5BE93" w14:textId="77777777" w:rsidR="00C367E9" w:rsidRDefault="00C367E9" w:rsidP="00C367E9">
      <w:pPr>
        <w:pStyle w:val="PL"/>
      </w:pPr>
      <w:r>
        <w:t xml:space="preserve">    &lt;/</w:t>
      </w:r>
      <w:proofErr w:type="spellStart"/>
      <w:r>
        <w:t>xs:sequence</w:t>
      </w:r>
      <w:proofErr w:type="spellEnd"/>
      <w:r>
        <w:t>&gt;</w:t>
      </w:r>
    </w:p>
    <w:p w14:paraId="1DBCEB8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A3DFD2" w14:textId="77777777" w:rsidR="00C367E9" w:rsidRDefault="00C367E9" w:rsidP="00C367E9">
      <w:pPr>
        <w:pStyle w:val="PL"/>
      </w:pPr>
      <w:r>
        <w:t xml:space="preserve">  &lt;/</w:t>
      </w:r>
      <w:proofErr w:type="spellStart"/>
      <w:r>
        <w:t>xs:complexType</w:t>
      </w:r>
      <w:proofErr w:type="spellEnd"/>
      <w:r>
        <w:t>&gt;</w:t>
      </w:r>
    </w:p>
    <w:p w14:paraId="1364006D" w14:textId="77777777" w:rsidR="00DA2631" w:rsidRDefault="00DA2631" w:rsidP="00C367E9">
      <w:pPr>
        <w:pStyle w:val="PL"/>
      </w:pPr>
    </w:p>
    <w:p w14:paraId="40314052" w14:textId="77777777" w:rsidR="00DA2631" w:rsidRDefault="00DA2631" w:rsidP="00DA2631">
      <w:pPr>
        <w:pStyle w:val="PL"/>
      </w:pPr>
      <w:r>
        <w:t xml:space="preserve">  &lt;</w:t>
      </w:r>
      <w:proofErr w:type="spellStart"/>
      <w:r>
        <w:t>xs:complexType</w:t>
      </w:r>
      <w:proofErr w:type="spellEnd"/>
      <w:r>
        <w:t xml:space="preserve"> name="default-</w:t>
      </w:r>
      <w:proofErr w:type="spellStart"/>
      <w:r>
        <w:t>pqiType</w:t>
      </w:r>
      <w:proofErr w:type="spellEnd"/>
      <w:r>
        <w:t>"&gt;</w:t>
      </w:r>
    </w:p>
    <w:p w14:paraId="3C7D72EA" w14:textId="77777777" w:rsidR="00DA2631" w:rsidRDefault="00DA2631" w:rsidP="00DA2631">
      <w:pPr>
        <w:pStyle w:val="PL"/>
      </w:pPr>
      <w:r>
        <w:t xml:space="preserve">    &lt;</w:t>
      </w:r>
      <w:proofErr w:type="spellStart"/>
      <w:r>
        <w:t>xs:sequence</w:t>
      </w:r>
      <w:proofErr w:type="spellEnd"/>
      <w:r>
        <w:t>&gt;</w:t>
      </w:r>
    </w:p>
    <w:p w14:paraId="33AE4EC7"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411104FB" w14:textId="77777777" w:rsidR="00DA2631" w:rsidRDefault="00DA2631" w:rsidP="00DA2631">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A940B6B" w14:textId="77777777" w:rsidR="00DA2631" w:rsidRDefault="00DA2631" w:rsidP="00DA263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6BDF8" w14:textId="77777777" w:rsidR="00DA2631" w:rsidRDefault="00DA2631" w:rsidP="00DA2631">
      <w:pPr>
        <w:pStyle w:val="PL"/>
      </w:pPr>
      <w:r>
        <w:t xml:space="preserve">    &lt;/</w:t>
      </w:r>
      <w:proofErr w:type="spellStart"/>
      <w:r>
        <w:t>xs:sequence</w:t>
      </w:r>
      <w:proofErr w:type="spellEnd"/>
      <w:r>
        <w:t>&gt;</w:t>
      </w:r>
    </w:p>
    <w:p w14:paraId="1832B27B" w14:textId="77777777" w:rsidR="00DA2631" w:rsidRDefault="00DA2631" w:rsidP="00DA263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67E81C2" w14:textId="2A3A1DFF" w:rsidR="00DA2631" w:rsidRDefault="00DA2631" w:rsidP="00C367E9">
      <w:pPr>
        <w:pStyle w:val="PL"/>
      </w:pPr>
      <w:r>
        <w:t xml:space="preserve">  &lt;/</w:t>
      </w:r>
      <w:proofErr w:type="spellStart"/>
      <w:r>
        <w:t>xs:complexType</w:t>
      </w:r>
      <w:proofErr w:type="spellEnd"/>
      <w:r>
        <w:t>&gt;</w:t>
      </w:r>
    </w:p>
    <w:p w14:paraId="70CE7652" w14:textId="77777777" w:rsidR="00C367E9" w:rsidRDefault="00C367E9" w:rsidP="00C367E9">
      <w:pPr>
        <w:pStyle w:val="PL"/>
      </w:pPr>
    </w:p>
    <w:p w14:paraId="3B9E0B85" w14:textId="77777777" w:rsidR="00C367E9" w:rsidRDefault="00C367E9" w:rsidP="00C367E9">
      <w:pPr>
        <w:pStyle w:val="PL"/>
      </w:pPr>
      <w:r>
        <w:t xml:space="preserve">  &lt;</w:t>
      </w:r>
      <w:proofErr w:type="spellStart"/>
      <w:r>
        <w:t>xs:complexType</w:t>
      </w:r>
      <w:proofErr w:type="spellEnd"/>
      <w:r>
        <w:t xml:space="preserve"> name="</w:t>
      </w:r>
      <w:r w:rsidRPr="00162C8D">
        <w:t>common-</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392CBE2A" w14:textId="77777777" w:rsidR="00C367E9" w:rsidRDefault="00C367E9" w:rsidP="00C367E9">
      <w:pPr>
        <w:pStyle w:val="PL"/>
      </w:pPr>
      <w:r>
        <w:t xml:space="preserve">    &lt;</w:t>
      </w:r>
      <w:proofErr w:type="spellStart"/>
      <w:r>
        <w:t>xs:sequence</w:t>
      </w:r>
      <w:proofErr w:type="spellEnd"/>
      <w:r>
        <w:t>&gt;</w:t>
      </w:r>
    </w:p>
    <w:p w14:paraId="04882ABA" w14:textId="77777777" w:rsidR="00C367E9" w:rsidRDefault="00C367E9" w:rsidP="00C367E9">
      <w:pPr>
        <w:pStyle w:val="PL"/>
      </w:pPr>
      <w:r>
        <w:t xml:space="preserve">      &lt;</w:t>
      </w:r>
      <w:proofErr w:type="spellStart"/>
      <w:r>
        <w:t>xs:element</w:t>
      </w:r>
      <w:proofErr w:type="spellEnd"/>
      <w:r>
        <w:t xml:space="preserve"> name="time-temp-data-waiting" type="</w:t>
      </w:r>
      <w:proofErr w:type="spellStart"/>
      <w:r>
        <w:t>xs:duration</w:t>
      </w:r>
      <w:proofErr w:type="spellEnd"/>
      <w:r>
        <w:t>" minOccurs="0"/&gt;</w:t>
      </w:r>
    </w:p>
    <w:p w14:paraId="76DBD066" w14:textId="77777777" w:rsidR="00C367E9" w:rsidRDefault="00C367E9" w:rsidP="00C367E9">
      <w:pPr>
        <w:pStyle w:val="PL"/>
      </w:pPr>
      <w:r>
        <w:t xml:space="preserve">      &lt;</w:t>
      </w:r>
      <w:proofErr w:type="spellStart"/>
      <w:r>
        <w:t>xs:element</w:t>
      </w:r>
      <w:proofErr w:type="spellEnd"/>
      <w:r>
        <w:t xml:space="preserve"> name="time-periodic-announcement" type="</w:t>
      </w:r>
      <w:proofErr w:type="spellStart"/>
      <w:r>
        <w:t>xs:duration</w:t>
      </w:r>
      <w:proofErr w:type="spellEnd"/>
      <w:r>
        <w:t>"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F9F0A1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525843" w14:textId="77777777" w:rsidR="00C367E9" w:rsidRDefault="00C367E9" w:rsidP="00C367E9">
      <w:pPr>
        <w:pStyle w:val="PL"/>
      </w:pPr>
      <w:r>
        <w:t xml:space="preserve">    &lt;/</w:t>
      </w:r>
      <w:proofErr w:type="spellStart"/>
      <w:r>
        <w:t>xs:sequence</w:t>
      </w:r>
      <w:proofErr w:type="spellEnd"/>
      <w:r>
        <w:t>&gt;</w:t>
      </w:r>
    </w:p>
    <w:p w14:paraId="4910E8C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BE8CA8" w14:textId="77777777" w:rsidR="00C367E9" w:rsidRDefault="00C367E9" w:rsidP="00C367E9">
      <w:pPr>
        <w:pStyle w:val="PL"/>
      </w:pPr>
      <w:r>
        <w:t xml:space="preserve">  &lt;/</w:t>
      </w:r>
      <w:proofErr w:type="spellStart"/>
      <w:r>
        <w:t>xs:complexType</w:t>
      </w:r>
      <w:proofErr w:type="spellEnd"/>
      <w:r>
        <w:t>&gt;</w:t>
      </w:r>
    </w:p>
    <w:p w14:paraId="3126E0A0" w14:textId="77777777" w:rsidR="00C367E9" w:rsidRPr="0041504C" w:rsidRDefault="00C367E9" w:rsidP="00C367E9">
      <w:pPr>
        <w:pStyle w:val="PL"/>
      </w:pPr>
      <w:r w:rsidRPr="0073469F">
        <w:t xml:space="preserve">  </w:t>
      </w:r>
      <w:r w:rsidRPr="0041504C">
        <w:t>&lt;</w:t>
      </w:r>
      <w:proofErr w:type="spellStart"/>
      <w:r w:rsidRPr="0041504C">
        <w:t>xs:complexType</w:t>
      </w:r>
      <w:proofErr w:type="spellEnd"/>
      <w:r w:rsidRPr="0041504C">
        <w:t xml:space="preserve"> name="signalling-</w:t>
      </w:r>
      <w:proofErr w:type="spellStart"/>
      <w:r w:rsidRPr="0041504C">
        <w:t>protectionType</w:t>
      </w:r>
      <w:proofErr w:type="spellEnd"/>
      <w:r w:rsidRPr="0041504C">
        <w:t>"&gt;</w:t>
      </w:r>
    </w:p>
    <w:p w14:paraId="3B841A9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55FBE83E"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name="confidentiality-protection" type="</w:t>
      </w:r>
      <w:proofErr w:type="spellStart"/>
      <w:r w:rsidRPr="0041504C">
        <w:t>xs:boolean</w:t>
      </w:r>
      <w:proofErr w:type="spellEnd"/>
      <w:r w:rsidRPr="0041504C">
        <w:t>" minOccurs="0" default="true"/&gt;</w:t>
      </w:r>
    </w:p>
    <w:p w14:paraId="3C097BE0"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name="integrity-protection" type="</w:t>
      </w:r>
      <w:proofErr w:type="spellStart"/>
      <w:r w:rsidRPr="0041504C">
        <w:t>xs:boolean</w:t>
      </w:r>
      <w:proofErr w:type="spellEnd"/>
      <w:r w:rsidRPr="0041504C">
        <w:t>" minOccurs="0" default="true"/&gt;</w:t>
      </w:r>
    </w:p>
    <w:p w14:paraId="52E202B0"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xs:element</w:t>
      </w:r>
      <w:proofErr w:type="spellEnd"/>
      <w:r w:rsidRPr="0041504C">
        <w:rPr>
          <w:lang w:val="en-US"/>
        </w:rPr>
        <w:t xml:space="preserve"> name="</w:t>
      </w:r>
      <w:proofErr w:type="spellStart"/>
      <w:r w:rsidRPr="0041504C">
        <w:rPr>
          <w:lang w:val="en-US"/>
        </w:rPr>
        <w:t>anyExt</w:t>
      </w:r>
      <w:proofErr w:type="spellEnd"/>
      <w:r w:rsidRPr="0041504C">
        <w:rPr>
          <w:lang w:val="en-US"/>
        </w:rPr>
        <w:t>" type="</w:t>
      </w:r>
      <w:proofErr w:type="spellStart"/>
      <w:r w:rsidRPr="0041504C">
        <w:rPr>
          <w:lang w:val="en-US"/>
        </w:rPr>
        <w:t>mc</w:t>
      </w:r>
      <w:r>
        <w:rPr>
          <w:lang w:val="en-US"/>
        </w:rPr>
        <w:t>data</w:t>
      </w:r>
      <w:r w:rsidRPr="0041504C">
        <w:rPr>
          <w:lang w:val="en-US"/>
        </w:rPr>
        <w:t>sc:anyExtType</w:t>
      </w:r>
      <w:proofErr w:type="spellEnd"/>
      <w:r w:rsidRPr="0041504C">
        <w:rPr>
          <w:lang w:val="en-US"/>
        </w:rPr>
        <w:t>" minOccurs="0"/&gt;</w:t>
      </w:r>
    </w:p>
    <w:p w14:paraId="438DEA43"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3660DB64"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CCD5702"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C8FACBD" w14:textId="77777777" w:rsidR="00C367E9" w:rsidRPr="0041504C" w:rsidRDefault="00C367E9" w:rsidP="00C367E9">
      <w:pPr>
        <w:pStyle w:val="PL"/>
      </w:pPr>
      <w:r w:rsidRPr="0041504C">
        <w:t xml:space="preserve">  &lt;/</w:t>
      </w:r>
      <w:proofErr w:type="spellStart"/>
      <w:r w:rsidRPr="0041504C">
        <w:t>xs:complexType</w:t>
      </w:r>
      <w:proofErr w:type="spellEnd"/>
      <w:r w:rsidRPr="0041504C">
        <w:t>&gt;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w:t>
      </w:r>
      <w:proofErr w:type="spellStart"/>
      <w:r w:rsidRPr="0041504C">
        <w:t>xs:complexType</w:t>
      </w:r>
      <w:proofErr w:type="spellEnd"/>
      <w:r w:rsidRPr="0041504C">
        <w:t xml:space="preserve"> name="server-</w:t>
      </w:r>
      <w:proofErr w:type="spellStart"/>
      <w:r w:rsidRPr="0041504C">
        <w:t>protectionType</w:t>
      </w:r>
      <w:proofErr w:type="spellEnd"/>
      <w:r w:rsidRPr="0041504C">
        <w:t>"&gt;</w:t>
      </w:r>
    </w:p>
    <w:p w14:paraId="45D9331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888CCA6"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name="allow-signalling-protection" type="</w:t>
      </w:r>
      <w:proofErr w:type="spellStart"/>
      <w:r w:rsidRPr="0041504C">
        <w:t>xs:boolean</w:t>
      </w:r>
      <w:proofErr w:type="spellEnd"/>
      <w:r w:rsidRPr="0041504C">
        <w:t>" minOccurs="0" default="true"/&gt;</w:t>
      </w:r>
    </w:p>
    <w:p w14:paraId="731FBBFE"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w:t>
      </w:r>
      <w:r>
        <w:rPr>
          <w:lang w:val="en-US"/>
        </w:rPr>
        <w:t>lement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w:t>
      </w:r>
      <w:r w:rsidRPr="0041504C">
        <w:rPr>
          <w:lang w:val="en-US"/>
        </w:rPr>
        <w:t>sc:anyExtType</w:t>
      </w:r>
      <w:proofErr w:type="spellEnd"/>
      <w:r w:rsidRPr="0041504C">
        <w:rPr>
          <w:lang w:val="en-US"/>
        </w:rPr>
        <w:t>" minOccurs="0"/&gt;</w:t>
      </w:r>
    </w:p>
    <w:p w14:paraId="237BE840"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6389A528"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291DB6E"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09BD405" w14:textId="77777777" w:rsidR="00C367E9" w:rsidRDefault="00C367E9" w:rsidP="00C367E9">
      <w:pPr>
        <w:pStyle w:val="PL"/>
      </w:pPr>
      <w:r w:rsidRPr="0041504C">
        <w:t xml:space="preserve">  &lt;/</w:t>
      </w:r>
      <w:proofErr w:type="spellStart"/>
      <w:r w:rsidRPr="0041504C">
        <w:t>xs:complexType</w:t>
      </w:r>
      <w:proofErr w:type="spellEnd"/>
      <w:r w:rsidRPr="0041504C">
        <w:t>&gt;</w:t>
      </w:r>
    </w:p>
    <w:p w14:paraId="15217B1E" w14:textId="77777777" w:rsidR="00C367E9" w:rsidRDefault="00C367E9" w:rsidP="00C367E9">
      <w:pPr>
        <w:pStyle w:val="PL"/>
      </w:pPr>
    </w:p>
    <w:p w14:paraId="407CE353" w14:textId="77777777" w:rsidR="00C367E9" w:rsidRDefault="00C367E9" w:rsidP="00C367E9">
      <w:pPr>
        <w:pStyle w:val="PL"/>
      </w:pPr>
      <w:r>
        <w:t xml:space="preserve">  &lt;</w:t>
      </w:r>
      <w:proofErr w:type="spellStart"/>
      <w:r>
        <w:t>xs:complexType</w:t>
      </w:r>
      <w:proofErr w:type="spellEnd"/>
      <w:r>
        <w:t xml:space="preserve"> name="on-network</w:t>
      </w:r>
      <w:r w:rsidRPr="00162C8D">
        <w:t>-</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1229AE30" w14:textId="77777777" w:rsidR="00C367E9" w:rsidRDefault="00C367E9" w:rsidP="00C367E9">
      <w:pPr>
        <w:pStyle w:val="PL"/>
      </w:pPr>
      <w:r>
        <w:t xml:space="preserve">    &lt;</w:t>
      </w:r>
      <w:proofErr w:type="spellStart"/>
      <w:r>
        <w:t>xs:sequence</w:t>
      </w:r>
      <w:proofErr w:type="spellEnd"/>
      <w:r>
        <w:t>&gt;</w:t>
      </w:r>
    </w:p>
    <w:p w14:paraId="640C2267" w14:textId="77777777" w:rsidR="00C367E9" w:rsidRDefault="00C367E9" w:rsidP="00C367E9">
      <w:pPr>
        <w:pStyle w:val="PL"/>
      </w:pPr>
      <w:r>
        <w:t xml:space="preserve">      &lt;</w:t>
      </w:r>
      <w:proofErr w:type="spellStart"/>
      <w:r>
        <w:t>xs:element</w:t>
      </w:r>
      <w:proofErr w:type="spellEnd"/>
      <w:r>
        <w:t xml:space="preserve"> name="max-data-size-</w:t>
      </w:r>
      <w:proofErr w:type="spellStart"/>
      <w:r>
        <w:t>sds</w:t>
      </w:r>
      <w:proofErr w:type="spellEnd"/>
      <w:r>
        <w:t>-bytes" type="</w:t>
      </w:r>
      <w:proofErr w:type="spellStart"/>
      <w:r>
        <w:t>xs:unsignedInt</w:t>
      </w:r>
      <w:proofErr w:type="spellEnd"/>
      <w:r>
        <w:t>" minOccurs="0"/&gt;</w:t>
      </w:r>
    </w:p>
    <w:p w14:paraId="4090C7BF" w14:textId="77777777" w:rsidR="00C367E9" w:rsidRPr="00BC1050" w:rsidRDefault="00C367E9" w:rsidP="00C367E9">
      <w:pPr>
        <w:pStyle w:val="PL"/>
      </w:pPr>
      <w:r w:rsidRPr="00BC1050">
        <w:t xml:space="preserve">      &lt;</w:t>
      </w:r>
      <w:proofErr w:type="spellStart"/>
      <w:r w:rsidRPr="00BC1050">
        <w:t>xs:element</w:t>
      </w:r>
      <w:proofErr w:type="spellEnd"/>
      <w:r w:rsidRPr="00BC1050">
        <w:t xml:space="preserve"> name="max-</w:t>
      </w:r>
      <w:r>
        <w:t>payload</w:t>
      </w:r>
      <w:r w:rsidRPr="00BC1050">
        <w:t>-size-</w:t>
      </w:r>
      <w:proofErr w:type="spellStart"/>
      <w:r w:rsidRPr="00BC1050">
        <w:t>sds</w:t>
      </w:r>
      <w:proofErr w:type="spellEnd"/>
      <w:r w:rsidRPr="00BC1050">
        <w:t>-</w:t>
      </w:r>
      <w:proofErr w:type="spellStart"/>
      <w:r>
        <w:t>cplane</w:t>
      </w:r>
      <w:proofErr w:type="spellEnd"/>
      <w:r>
        <w:t>-</w:t>
      </w:r>
      <w:r w:rsidRPr="00BC1050">
        <w:t>bytes" type="</w:t>
      </w:r>
      <w:proofErr w:type="spellStart"/>
      <w:r w:rsidRPr="00BC1050">
        <w:t>xs:unsignedInt</w:t>
      </w:r>
      <w:proofErr w:type="spellEnd"/>
      <w:r w:rsidRPr="00BC1050">
        <w:t>" minOccurs="0"/&gt;</w:t>
      </w:r>
    </w:p>
    <w:p w14:paraId="0D4BCDAC" w14:textId="77777777" w:rsidR="00C367E9" w:rsidRDefault="00C367E9" w:rsidP="00C367E9">
      <w:pPr>
        <w:pStyle w:val="PL"/>
      </w:pPr>
      <w:r>
        <w:t xml:space="preserve">      &lt;</w:t>
      </w:r>
      <w:proofErr w:type="spellStart"/>
      <w:r>
        <w:t>xs:element</w:t>
      </w:r>
      <w:proofErr w:type="spellEnd"/>
      <w:r>
        <w:t xml:space="preserve"> name="max-data-size-</w:t>
      </w:r>
      <w:proofErr w:type="spellStart"/>
      <w:r>
        <w:t>fd</w:t>
      </w:r>
      <w:proofErr w:type="spellEnd"/>
      <w:r>
        <w:t>-bytes" type="</w:t>
      </w:r>
      <w:proofErr w:type="spellStart"/>
      <w:r>
        <w:t>xs:unsignedInt</w:t>
      </w:r>
      <w:proofErr w:type="spellEnd"/>
      <w:r>
        <w:t>" minOccurs="0"/&gt;</w:t>
      </w:r>
    </w:p>
    <w:p w14:paraId="301DE673" w14:textId="77777777" w:rsidR="00C367E9" w:rsidRDefault="00C367E9" w:rsidP="00C367E9">
      <w:pPr>
        <w:pStyle w:val="PL"/>
      </w:pPr>
      <w:r>
        <w:t xml:space="preserve">      &lt;</w:t>
      </w:r>
      <w:proofErr w:type="spellStart"/>
      <w:r>
        <w:t>xs:element</w:t>
      </w:r>
      <w:proofErr w:type="spellEnd"/>
      <w:r>
        <w:t xml:space="preserve"> name="max-data-size-auto-</w:t>
      </w:r>
      <w:proofErr w:type="spellStart"/>
      <w:r>
        <w:t>recv</w:t>
      </w:r>
      <w:proofErr w:type="spellEnd"/>
      <w:r>
        <w:t>-bytes" type="</w:t>
      </w:r>
      <w:proofErr w:type="spellStart"/>
      <w:r>
        <w:t>xs:unsignedInt</w:t>
      </w:r>
      <w:proofErr w:type="spellEnd"/>
      <w:r>
        <w: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5D52DA4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8CD88B" w14:textId="77777777" w:rsidR="00C367E9" w:rsidRDefault="00C367E9" w:rsidP="00C367E9">
      <w:pPr>
        <w:pStyle w:val="PL"/>
      </w:pPr>
      <w:r>
        <w:t xml:space="preserve">    &lt;/</w:t>
      </w:r>
      <w:proofErr w:type="spellStart"/>
      <w:r>
        <w:t>xs:sequence</w:t>
      </w:r>
      <w:proofErr w:type="spellEnd"/>
      <w:r>
        <w:t>&gt;</w:t>
      </w:r>
    </w:p>
    <w:p w14:paraId="0C5C24E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00E55F" w14:textId="77777777" w:rsidR="00C367E9" w:rsidRDefault="00C367E9" w:rsidP="00C367E9">
      <w:pPr>
        <w:pStyle w:val="PL"/>
      </w:pPr>
      <w:r>
        <w:t xml:space="preserve">  &lt;/</w:t>
      </w:r>
      <w:proofErr w:type="spellStart"/>
      <w:r>
        <w:t>xs:complexType</w:t>
      </w:r>
      <w:proofErr w:type="spellEnd"/>
      <w:r>
        <w:t>&gt;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w:t>
      </w:r>
      <w:proofErr w:type="spellStart"/>
      <w:r>
        <w:t>xs:complexType</w:t>
      </w:r>
      <w:proofErr w:type="spellEnd"/>
      <w:r>
        <w:t xml:space="preserve"> name="on-network</w:t>
      </w:r>
      <w:r w:rsidRPr="00162C8D">
        <w:t>-</w:t>
      </w:r>
      <w:r>
        <w:t>file-</w:t>
      </w:r>
      <w:proofErr w:type="spellStart"/>
      <w:r>
        <w:t>availabilityType</w:t>
      </w:r>
      <w:proofErr w:type="spellEnd"/>
      <w:r>
        <w:t>"&gt;</w:t>
      </w:r>
    </w:p>
    <w:p w14:paraId="52CC38E6" w14:textId="77777777" w:rsidR="00C367E9" w:rsidRDefault="00C367E9" w:rsidP="00C367E9">
      <w:pPr>
        <w:pStyle w:val="PL"/>
      </w:pPr>
      <w:r>
        <w:t xml:space="preserve">    &lt;</w:t>
      </w:r>
      <w:proofErr w:type="spellStart"/>
      <w:r>
        <w:t>xs:sequence</w:t>
      </w:r>
      <w:proofErr w:type="spellEnd"/>
      <w:r>
        <w:t>&gt;</w:t>
      </w:r>
    </w:p>
    <w:p w14:paraId="7FAFA365" w14:textId="77777777" w:rsidR="00C367E9" w:rsidRDefault="00C367E9" w:rsidP="00C367E9">
      <w:pPr>
        <w:pStyle w:val="PL"/>
      </w:pPr>
      <w:r>
        <w:t xml:space="preserve">      &lt;</w:t>
      </w:r>
      <w:proofErr w:type="spellStart"/>
      <w:r>
        <w:t>xs:element</w:t>
      </w:r>
      <w:proofErr w:type="spellEnd"/>
      <w:r>
        <w:t xml:space="preserve"> name="</w:t>
      </w:r>
      <w:r>
        <w:rPr>
          <w:lang w:val="en-US"/>
        </w:rPr>
        <w:t>default-file-availability</w:t>
      </w:r>
      <w:r>
        <w:t>" type="</w:t>
      </w:r>
      <w:proofErr w:type="spellStart"/>
      <w:r>
        <w:t>xs:unsignedInt</w:t>
      </w:r>
      <w:proofErr w:type="spellEnd"/>
      <w:r>
        <w:t>"/&gt;</w:t>
      </w:r>
    </w:p>
    <w:p w14:paraId="101C63B6" w14:textId="77777777" w:rsidR="00C367E9" w:rsidRDefault="00C367E9" w:rsidP="00C367E9">
      <w:pPr>
        <w:pStyle w:val="PL"/>
      </w:pPr>
      <w:r>
        <w:t xml:space="preserve">      &lt;</w:t>
      </w:r>
      <w:proofErr w:type="spellStart"/>
      <w:r>
        <w:t>xs:element</w:t>
      </w:r>
      <w:proofErr w:type="spellEnd"/>
      <w:r>
        <w:t xml:space="preserve"> name="max</w:t>
      </w:r>
      <w:r>
        <w:rPr>
          <w:lang w:val="en-US"/>
        </w:rPr>
        <w:t>-file-availability</w:t>
      </w:r>
      <w:r>
        <w:t>" type="</w:t>
      </w:r>
      <w:proofErr w:type="spellStart"/>
      <w:r>
        <w:t>xs:unsignedInt</w:t>
      </w:r>
      <w:proofErr w:type="spellEnd"/>
      <w:r>
        <w: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35E221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D4EC36B" w14:textId="77777777" w:rsidR="00C367E9" w:rsidRDefault="00C367E9" w:rsidP="00C367E9">
      <w:pPr>
        <w:pStyle w:val="PL"/>
      </w:pPr>
      <w:r>
        <w:t xml:space="preserve">    &lt;/</w:t>
      </w:r>
      <w:proofErr w:type="spellStart"/>
      <w:r>
        <w:t>xs:sequence</w:t>
      </w:r>
      <w:proofErr w:type="spellEnd"/>
      <w:r>
        <w:t>&gt;</w:t>
      </w:r>
    </w:p>
    <w:p w14:paraId="41ABAB6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DB457D" w14:textId="77777777" w:rsidR="00C367E9" w:rsidRDefault="00C367E9" w:rsidP="00C367E9">
      <w:pPr>
        <w:pStyle w:val="PL"/>
      </w:pPr>
      <w:r>
        <w:t xml:space="preserve">  &lt;/</w:t>
      </w:r>
      <w:proofErr w:type="spellStart"/>
      <w:r>
        <w:t>xs:complexType</w:t>
      </w:r>
      <w:proofErr w:type="spellEnd"/>
      <w:r>
        <w:t>&gt;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0504368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0DAD7327"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52274DE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48E53DC3"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D7F3251"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3BA040D"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023A2A2A"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C702CA8" w14:textId="77777777" w:rsidR="00C367E9"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w:t>
      </w:r>
      <w:r>
        <w:t>datasc</w:t>
      </w:r>
      <w:r w:rsidRPr="00750C42">
        <w:t>:</w:t>
      </w:r>
      <w:r>
        <w:t>functional-alias-listType</w:t>
      </w:r>
      <w:proofErr w:type="spellEnd"/>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w:t>
      </w:r>
      <w:proofErr w:type="spellStart"/>
      <w:r>
        <w:t>listType</w:t>
      </w:r>
      <w:proofErr w:type="spellEnd"/>
      <w:r>
        <w:t xml:space="preserve"> subtype--&gt;</w:t>
      </w:r>
    </w:p>
    <w:p w14:paraId="3C4C3304"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524DE72F" w14:textId="77777777" w:rsidR="00C367E9" w:rsidRDefault="00C367E9" w:rsidP="00C367E9">
      <w:pPr>
        <w:pStyle w:val="PL"/>
      </w:pPr>
      <w:r>
        <w:t xml:space="preserve">    &lt;</w:t>
      </w:r>
      <w:proofErr w:type="spellStart"/>
      <w:r>
        <w:t>xs:sequence</w:t>
      </w:r>
      <w:proofErr w:type="spellEnd"/>
      <w:r>
        <w:t>&gt;</w:t>
      </w:r>
    </w:p>
    <w:p w14:paraId="11AAE1E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mcdatasc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63A8F6A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640AD35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E5B4BD6" w14:textId="77777777" w:rsidR="00C367E9" w:rsidRDefault="00C367E9" w:rsidP="00C367E9">
      <w:pPr>
        <w:pStyle w:val="PL"/>
      </w:pPr>
      <w:r>
        <w:t xml:space="preserve">    &lt;/</w:t>
      </w:r>
      <w:proofErr w:type="spellStart"/>
      <w:r>
        <w:t>xs:sequence</w:t>
      </w:r>
      <w:proofErr w:type="spellEnd"/>
      <w:r>
        <w:t>&gt;</w:t>
      </w:r>
    </w:p>
    <w:p w14:paraId="5F791B4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419022F" w14:textId="77777777" w:rsidR="00C367E9" w:rsidRDefault="00C367E9" w:rsidP="00C367E9">
      <w:pPr>
        <w:pStyle w:val="PL"/>
      </w:pPr>
      <w:r>
        <w:t xml:space="preserve">  &lt;/</w:t>
      </w:r>
      <w:proofErr w:type="spellStart"/>
      <w:r>
        <w:t>xs:complexType</w:t>
      </w:r>
      <w:proofErr w:type="spellEnd"/>
      <w:r>
        <w:t>&gt;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w:t>
      </w:r>
      <w:proofErr w:type="spellStart"/>
      <w:r>
        <w:t>aliasType</w:t>
      </w:r>
      <w:proofErr w:type="spellEnd"/>
      <w:r>
        <w:t xml:space="preserve"> subtype--&gt;</w:t>
      </w:r>
    </w:p>
    <w:p w14:paraId="53B60333" w14:textId="77777777" w:rsidR="004D16B8" w:rsidRPr="007728BA" w:rsidRDefault="004D16B8" w:rsidP="004D16B8">
      <w:pPr>
        <w:pStyle w:val="PL"/>
      </w:pPr>
      <w:r>
        <w:t xml:space="preserve">  </w:t>
      </w:r>
      <w:r w:rsidRPr="007728BA">
        <w:t>&lt;</w:t>
      </w:r>
      <w:proofErr w:type="spellStart"/>
      <w:r w:rsidRPr="007728BA">
        <w:t>xs:complexType</w:t>
      </w:r>
      <w:proofErr w:type="spellEnd"/>
      <w:r w:rsidRPr="007728BA">
        <w:t xml:space="preserve"> name="</w:t>
      </w:r>
      <w:r>
        <w:t>functional-alias</w:t>
      </w:r>
      <w:r>
        <w:rPr>
          <w:lang w:val="en-US"/>
        </w:rPr>
        <w:t>-e</w:t>
      </w:r>
      <w:proofErr w:type="spellStart"/>
      <w:r w:rsidRPr="0089027D">
        <w:t>ntry</w:t>
      </w:r>
      <w:r>
        <w:t>Type</w:t>
      </w:r>
      <w:proofErr w:type="spellEnd"/>
      <w:r w:rsidRPr="007728BA">
        <w:t>"&gt;</w:t>
      </w:r>
    </w:p>
    <w:p w14:paraId="08A59D2A" w14:textId="77777777" w:rsidR="004D16B8" w:rsidRPr="007728BA" w:rsidRDefault="004D16B8" w:rsidP="004D16B8">
      <w:pPr>
        <w:pStyle w:val="PL"/>
      </w:pPr>
      <w:r>
        <w:t xml:space="preserve">    </w:t>
      </w:r>
      <w:r w:rsidRPr="007728BA">
        <w:t>&lt;</w:t>
      </w:r>
      <w:proofErr w:type="spellStart"/>
      <w:r w:rsidRPr="007728BA">
        <w:t>xs:sequence</w:t>
      </w:r>
      <w:proofErr w:type="spellEnd"/>
      <w:r w:rsidRPr="007728BA">
        <w:t>&gt;</w:t>
      </w:r>
    </w:p>
    <w:p w14:paraId="548AFB5F"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72DA3E4E"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39952B86"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2AB390D1"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mcdata</w:t>
      </w:r>
      <w:proofErr w:type="spellEnd"/>
      <w:r>
        <w:rPr>
          <w:lang w:val="en-US"/>
        </w:rPr>
        <w:t>-user-list</w:t>
      </w:r>
      <w:r>
        <w:t>" type="</w:t>
      </w:r>
      <w:proofErr w:type="spellStart"/>
      <w:r>
        <w:rPr>
          <w:lang w:val="en-US"/>
        </w:rPr>
        <w:t>mcdata</w:t>
      </w:r>
      <w:r>
        <w:t>sc</w:t>
      </w:r>
      <w:proofErr w:type="spellEnd"/>
      <w:r w:rsidRPr="007728BA">
        <w:t>:</w:t>
      </w:r>
      <w:proofErr w:type="spellStart"/>
      <w:r w:rsidRPr="00C10C41">
        <w:rPr>
          <w:lang w:val="en-US"/>
        </w:rPr>
        <w:t>ListEntryType</w:t>
      </w:r>
      <w:proofErr w:type="spellEnd"/>
      <w:r w:rsidRPr="007728BA">
        <w:t>"</w:t>
      </w:r>
      <w:r>
        <w:t>/&gt;</w:t>
      </w:r>
    </w:p>
    <w:p w14:paraId="45C7734C"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49A05F84" w14:textId="77777777" w:rsidR="004D16B8" w:rsidRPr="007728BA" w:rsidRDefault="004D16B8" w:rsidP="004D16B8">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287D2505" w14:textId="77777777" w:rsidR="004D16B8" w:rsidRPr="00163DC2" w:rsidRDefault="004D16B8" w:rsidP="004D16B8">
      <w:pPr>
        <w:pStyle w:val="PL"/>
      </w:pPr>
      <w:r>
        <w:t xml:space="preserve">    </w:t>
      </w:r>
      <w:r w:rsidRPr="00163DC2">
        <w:t>&lt;/</w:t>
      </w:r>
      <w:proofErr w:type="spellStart"/>
      <w:r w:rsidRPr="00163DC2">
        <w:t>xs:sequence</w:t>
      </w:r>
      <w:proofErr w:type="spellEnd"/>
      <w:r w:rsidRPr="00163DC2">
        <w:t>&gt;</w:t>
      </w:r>
    </w:p>
    <w:p w14:paraId="6401F107" w14:textId="77777777" w:rsidR="004D16B8" w:rsidRPr="00BA48E5" w:rsidRDefault="004D16B8" w:rsidP="004D16B8">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39888CEF" w14:textId="77777777" w:rsidR="004D16B8" w:rsidRPr="00163DC2" w:rsidRDefault="004D16B8" w:rsidP="004D16B8">
      <w:pPr>
        <w:pStyle w:val="PL"/>
      </w:pPr>
      <w:r w:rsidRPr="00BA48E5">
        <w:rPr>
          <w:lang w:val="en-US"/>
        </w:rPr>
        <w:t xml:space="preserve">  </w:t>
      </w:r>
      <w:r w:rsidRPr="00163DC2">
        <w:t>&lt;/</w:t>
      </w:r>
      <w:proofErr w:type="spellStart"/>
      <w:r w:rsidRPr="00163DC2">
        <w:t>xs:complexType</w:t>
      </w:r>
      <w:proofErr w:type="spellEnd"/>
      <w:r w:rsidRPr="00163DC2">
        <w:t>&gt;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2668E1A9" w14:textId="77777777" w:rsidR="004D16B8" w:rsidRDefault="004D16B8" w:rsidP="004D16B8">
      <w:pPr>
        <w:pStyle w:val="PL"/>
      </w:pPr>
      <w:r w:rsidRPr="00750C42">
        <w:t xml:space="preserve">  &lt;</w:t>
      </w:r>
      <w:proofErr w:type="spellStart"/>
      <w:r w:rsidRPr="00750C42">
        <w:t>xs:element</w:t>
      </w:r>
      <w:proofErr w:type="spellEnd"/>
      <w:r w:rsidRPr="00750C42">
        <w:t xml:space="preserve"> name="</w:t>
      </w:r>
      <w:proofErr w:type="spellStart"/>
      <w:r>
        <w:rPr>
          <w:lang w:val="en-US"/>
        </w:rPr>
        <w:t>notificationserver</w:t>
      </w:r>
      <w:proofErr w:type="spellEnd"/>
      <w:r>
        <w:rPr>
          <w:lang w:val="en-US"/>
        </w:rPr>
        <w:t>-hostname-list</w:t>
      </w:r>
      <w:r w:rsidRPr="00750C42">
        <w:t>" type="</w:t>
      </w:r>
      <w:proofErr w:type="spellStart"/>
      <w:r w:rsidRPr="00750C42">
        <w:t>mc</w:t>
      </w:r>
      <w:r>
        <w:t>datasc</w:t>
      </w:r>
      <w:proofErr w:type="spellEnd"/>
      <w:r w:rsidRPr="00750C42">
        <w:t>:</w:t>
      </w:r>
      <w:proofErr w:type="spellStart"/>
      <w:r>
        <w:rPr>
          <w:lang w:val="en-US"/>
        </w:rPr>
        <w:t>notificationserver</w:t>
      </w:r>
      <w:proofErr w:type="spellEnd"/>
      <w:r>
        <w:rPr>
          <w:lang w:val="en-US"/>
        </w:rPr>
        <w:t>-hostname-list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proofErr w:type="spellStart"/>
      <w:r>
        <w:rPr>
          <w:lang w:val="en-US"/>
        </w:rPr>
        <w:t>notificationserver</w:t>
      </w:r>
      <w:proofErr w:type="spellEnd"/>
      <w:r>
        <w:rPr>
          <w:lang w:val="en-US"/>
        </w:rPr>
        <w:t>-hostname-list</w:t>
      </w:r>
      <w:r>
        <w:t>Type subtype--&gt;</w:t>
      </w:r>
    </w:p>
    <w:p w14:paraId="2473E17D" w14:textId="77777777" w:rsidR="004D16B8" w:rsidRDefault="004D16B8" w:rsidP="004D16B8">
      <w:pPr>
        <w:pStyle w:val="PL"/>
      </w:pPr>
      <w:r>
        <w:t xml:space="preserve">  &lt;</w:t>
      </w:r>
      <w:proofErr w:type="spellStart"/>
      <w:r>
        <w:t>xs:complexType</w:t>
      </w:r>
      <w:proofErr w:type="spellEnd"/>
      <w:r>
        <w:t xml:space="preserve"> name="</w:t>
      </w:r>
      <w:proofErr w:type="spellStart"/>
      <w:r>
        <w:rPr>
          <w:lang w:val="en-US"/>
        </w:rPr>
        <w:t>notificationserver</w:t>
      </w:r>
      <w:proofErr w:type="spellEnd"/>
      <w:r>
        <w:rPr>
          <w:lang w:val="en-US"/>
        </w:rPr>
        <w:t>-hostname-list</w:t>
      </w:r>
      <w:r>
        <w:t>Type"&gt;</w:t>
      </w:r>
    </w:p>
    <w:p w14:paraId="0C9E393A" w14:textId="77777777" w:rsidR="004D16B8" w:rsidRDefault="004D16B8" w:rsidP="004D16B8">
      <w:pPr>
        <w:pStyle w:val="PL"/>
      </w:pPr>
      <w:r>
        <w:t xml:space="preserve">    &lt;</w:t>
      </w:r>
      <w:proofErr w:type="spellStart"/>
      <w:r>
        <w:t>xs:choice</w:t>
      </w:r>
      <w:proofErr w:type="spellEnd"/>
      <w:r>
        <w:t xml:space="preserve"> minOccurs="0" </w:t>
      </w:r>
      <w:proofErr w:type="spellStart"/>
      <w:r>
        <w:t>maxOccurs</w:t>
      </w:r>
      <w:proofErr w:type="spellEnd"/>
      <w:r>
        <w:t>="unbounded"&gt;</w:t>
      </w:r>
    </w:p>
    <w:p w14:paraId="2D061E1E" w14:textId="77777777" w:rsidR="004D16B8" w:rsidRDefault="004D16B8" w:rsidP="004D16B8">
      <w:pPr>
        <w:pStyle w:val="PL"/>
      </w:pPr>
      <w:r>
        <w:t xml:space="preserve">      &lt;</w:t>
      </w:r>
      <w:proofErr w:type="spellStart"/>
      <w:r>
        <w:t>xs:element</w:t>
      </w:r>
      <w:proofErr w:type="spellEnd"/>
      <w:r>
        <w:t xml:space="preserve"> name="</w:t>
      </w:r>
      <w:r>
        <w:rPr>
          <w:lang w:val="en-US"/>
        </w:rPr>
        <w:t>ns-e</w:t>
      </w:r>
      <w:proofErr w:type="spellStart"/>
      <w:r w:rsidRPr="0089027D">
        <w:t>ntry</w:t>
      </w:r>
      <w:proofErr w:type="spellEnd"/>
      <w:r>
        <w:t>" type="</w:t>
      </w:r>
      <w:proofErr w:type="spellStart"/>
      <w:r>
        <w:t>xs:anyURI</w:t>
      </w:r>
      <w:proofErr w:type="spellEnd"/>
      <w:r>
        <w:t>" minOccurs="0"</w:t>
      </w:r>
      <w:r w:rsidRPr="007D24FA">
        <w:t xml:space="preserve"> </w:t>
      </w:r>
      <w:proofErr w:type="spellStart"/>
      <w:r w:rsidRPr="007D24FA">
        <w:t>maxOccurs</w:t>
      </w:r>
      <w:proofErr w:type="spellEnd"/>
      <w:r w:rsidRPr="007D24FA">
        <w:t>="unbounded"</w:t>
      </w:r>
      <w:r>
        <w:t>/&gt;</w:t>
      </w:r>
    </w:p>
    <w:p w14:paraId="5EBE39A4" w14:textId="77777777" w:rsidR="004D16B8" w:rsidRDefault="004D16B8" w:rsidP="004D16B8">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42B63320" w14:textId="77777777" w:rsidR="004D16B8" w:rsidRDefault="004D16B8" w:rsidP="004D16B8">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2D437B4" w14:textId="77777777" w:rsidR="004D16B8" w:rsidRDefault="004D16B8" w:rsidP="004D16B8">
      <w:pPr>
        <w:pStyle w:val="PL"/>
      </w:pPr>
      <w:r>
        <w:t xml:space="preserve">    &lt;/</w:t>
      </w:r>
      <w:proofErr w:type="spellStart"/>
      <w:r>
        <w:t>xs:choice</w:t>
      </w:r>
      <w:proofErr w:type="spellEnd"/>
      <w:r>
        <w:t>&gt;</w:t>
      </w:r>
    </w:p>
    <w:p w14:paraId="0269CF82" w14:textId="77777777" w:rsidR="004D16B8" w:rsidRDefault="004D16B8" w:rsidP="004D16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4A5CE8" w14:textId="77777777" w:rsidR="004D16B8" w:rsidRDefault="004D16B8" w:rsidP="004D16B8">
      <w:pPr>
        <w:pStyle w:val="PL"/>
      </w:pPr>
      <w:r>
        <w:t xml:space="preserve">  &lt;/</w:t>
      </w:r>
      <w:proofErr w:type="spellStart"/>
      <w:r>
        <w:t>xs:complexType</w:t>
      </w:r>
      <w:proofErr w:type="spellEnd"/>
      <w:r>
        <w:t>&gt;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proofErr w:type="spellStart"/>
      <w:r w:rsidRPr="00336D95">
        <w:rPr>
          <w:lang w:val="en-US"/>
        </w:rPr>
        <w:t>anyExt</w:t>
      </w:r>
      <w:proofErr w:type="spellEnd"/>
      <w:r>
        <w:rPr>
          <w:lang w:val="en-US"/>
        </w:rPr>
        <w:t xml:space="preserve"> </w:t>
      </w:r>
      <w:r>
        <w:t>element</w:t>
      </w:r>
      <w:r w:rsidRPr="001E163B">
        <w:t xml:space="preserve"> </w:t>
      </w:r>
      <w:r>
        <w:t>of</w:t>
      </w:r>
      <w:r w:rsidRPr="001E163B">
        <w:t xml:space="preserve"> on-network element to support </w:t>
      </w:r>
      <w:proofErr w:type="spellStart"/>
      <w:r>
        <w:t>adhoc</w:t>
      </w:r>
      <w:proofErr w:type="spellEnd"/>
      <w:r>
        <w:t xml:space="preserve"> group data communications</w:t>
      </w:r>
      <w:r w:rsidRPr="001E163B">
        <w:t xml:space="preserve"> --&gt;</w:t>
      </w:r>
    </w:p>
    <w:p w14:paraId="2B6161A1" w14:textId="77777777" w:rsidR="00330267" w:rsidRDefault="00330267" w:rsidP="00330267">
      <w:pPr>
        <w:pStyle w:val="PL"/>
        <w:ind w:firstLine="195"/>
      </w:pPr>
    </w:p>
    <w:p w14:paraId="51EB2F62" w14:textId="01330AC6" w:rsidR="00330267" w:rsidRDefault="00330267" w:rsidP="00330267">
      <w:pPr>
        <w:pStyle w:val="PL"/>
      </w:pPr>
      <w:r>
        <w:t xml:space="preserve">  &lt;</w:t>
      </w:r>
      <w:proofErr w:type="spellStart"/>
      <w:r>
        <w:t>xs:element</w:t>
      </w:r>
      <w:proofErr w:type="spellEnd"/>
      <w:r>
        <w:t xml:space="preserve"> name="</w:t>
      </w:r>
      <w:proofErr w:type="spellStart"/>
      <w:r>
        <w:t>adhoc</w:t>
      </w:r>
      <w:proofErr w:type="spellEnd"/>
      <w:r>
        <w:t>-group-data-</w:t>
      </w:r>
      <w:proofErr w:type="spellStart"/>
      <w:r>
        <w:t>comn</w:t>
      </w:r>
      <w:proofErr w:type="spellEnd"/>
      <w:r>
        <w:t>" type="</w:t>
      </w:r>
      <w:proofErr w:type="spellStart"/>
      <w:r>
        <w:t>mcdatasc:adhoc-group-comnType</w:t>
      </w:r>
      <w:proofErr w:type="spellEnd"/>
      <w:r>
        <w:t>"/&gt;</w:t>
      </w:r>
    </w:p>
    <w:p w14:paraId="4685B0E5" w14:textId="77777777" w:rsidR="00330267" w:rsidRDefault="00330267" w:rsidP="00330267">
      <w:pPr>
        <w:pStyle w:val="PL"/>
      </w:pPr>
      <w:r>
        <w:t xml:space="preserve">  &lt;</w:t>
      </w:r>
      <w:proofErr w:type="spellStart"/>
      <w:r>
        <w:t>xs:complexType</w:t>
      </w:r>
      <w:proofErr w:type="spellEnd"/>
      <w:r>
        <w:t xml:space="preserve"> name="</w:t>
      </w:r>
      <w:proofErr w:type="spellStart"/>
      <w:r>
        <w:t>adhoc</w:t>
      </w:r>
      <w:proofErr w:type="spellEnd"/>
      <w:r>
        <w:t>-group-</w:t>
      </w:r>
      <w:proofErr w:type="spellStart"/>
      <w:r>
        <w:t>comnType</w:t>
      </w:r>
      <w:proofErr w:type="spellEnd"/>
      <w:r>
        <w:t>"&gt;</w:t>
      </w:r>
    </w:p>
    <w:p w14:paraId="11E0296B" w14:textId="77777777" w:rsidR="00330267" w:rsidRDefault="00330267" w:rsidP="00330267">
      <w:pPr>
        <w:pStyle w:val="PL"/>
      </w:pPr>
      <w:r>
        <w:t xml:space="preserve">    &lt;</w:t>
      </w:r>
      <w:proofErr w:type="spellStart"/>
      <w:r>
        <w:t>xs:sequence</w:t>
      </w:r>
      <w:proofErr w:type="spellEnd"/>
      <w:r>
        <w:t>&gt;</w:t>
      </w:r>
    </w:p>
    <w:p w14:paraId="5FA1BABF" w14:textId="77777777" w:rsidR="00330267" w:rsidRDefault="00330267" w:rsidP="00330267">
      <w:pPr>
        <w:pStyle w:val="PL"/>
      </w:pPr>
      <w:r>
        <w:t xml:space="preserve">      &lt;</w:t>
      </w:r>
      <w:proofErr w:type="spellStart"/>
      <w:r>
        <w:t>xs:element</w:t>
      </w:r>
      <w:proofErr w:type="spellEnd"/>
      <w:r>
        <w:t xml:space="preserve"> name="</w:t>
      </w:r>
      <w:r w:rsidRPr="00CE10F6">
        <w:t>allow-</w:t>
      </w:r>
      <w:proofErr w:type="spellStart"/>
      <w:r w:rsidRPr="00CE10F6">
        <w:t>adhoc</w:t>
      </w:r>
      <w:proofErr w:type="spellEnd"/>
      <w:r w:rsidRPr="00CE10F6">
        <w:t>-group-</w:t>
      </w:r>
      <w:r>
        <w:t>data-</w:t>
      </w:r>
      <w:proofErr w:type="spellStart"/>
      <w:r>
        <w:t>comn</w:t>
      </w:r>
      <w:proofErr w:type="spellEnd"/>
      <w:r>
        <w:t>-support" type="</w:t>
      </w:r>
      <w:proofErr w:type="spellStart"/>
      <w:r>
        <w:t>xs:boolean</w:t>
      </w:r>
      <w:proofErr w:type="spellEnd"/>
      <w:r>
        <w:t>"/&gt;</w:t>
      </w:r>
    </w:p>
    <w:p w14:paraId="5A861929" w14:textId="77777777" w:rsidR="00330267" w:rsidRDefault="00330267" w:rsidP="00330267">
      <w:pPr>
        <w:pStyle w:val="PL"/>
      </w:pPr>
      <w:r>
        <w:t xml:space="preserve">      </w:t>
      </w:r>
      <w:r w:rsidRPr="007728BA">
        <w:t>&lt;</w:t>
      </w:r>
      <w:proofErr w:type="spellStart"/>
      <w:r w:rsidRPr="007728BA">
        <w:t>xs:element</w:t>
      </w:r>
      <w:proofErr w:type="spellEnd"/>
      <w:r w:rsidRPr="007728BA">
        <w:t xml:space="preserve"> name="</w:t>
      </w:r>
      <w:r w:rsidRPr="0035515D">
        <w:rPr>
          <w:lang w:val="en-US"/>
        </w:rPr>
        <w:t>max-no-participants</w:t>
      </w:r>
      <w:r>
        <w:t>" type=</w:t>
      </w:r>
      <w:r w:rsidRPr="007728BA">
        <w:t>"</w:t>
      </w:r>
      <w:proofErr w:type="spellStart"/>
      <w:r w:rsidRPr="007728BA">
        <w:t>xs:</w:t>
      </w:r>
      <w:r>
        <w:t>positiveInteger</w:t>
      </w:r>
      <w:proofErr w:type="spellEnd"/>
      <w:r w:rsidRPr="007728BA">
        <w:t>"</w:t>
      </w:r>
      <w:r>
        <w:t>/&gt;</w:t>
      </w:r>
    </w:p>
    <w:p w14:paraId="658029B0" w14:textId="77777777" w:rsidR="00330267" w:rsidRDefault="00330267" w:rsidP="00330267">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00CC1F15" w14:textId="77777777" w:rsidR="00330267" w:rsidRDefault="00330267" w:rsidP="00330267">
      <w:pPr>
        <w:pStyle w:val="PL"/>
      </w:pPr>
      <w:r>
        <w:t xml:space="preserve">      &lt;</w:t>
      </w:r>
      <w:proofErr w:type="spellStart"/>
      <w:r>
        <w:t>xs:element</w:t>
      </w:r>
      <w:proofErr w:type="spellEnd"/>
      <w:r>
        <w:t xml:space="preserve"> name="max-duration-of-data-</w:t>
      </w:r>
      <w:proofErr w:type="spellStart"/>
      <w:r>
        <w:t>comn</w:t>
      </w:r>
      <w:proofErr w:type="spellEnd"/>
      <w:r>
        <w:t>" type="</w:t>
      </w:r>
      <w:proofErr w:type="spellStart"/>
      <w:r>
        <w:t>xs:duration</w:t>
      </w:r>
      <w:proofErr w:type="spellEnd"/>
      <w:r>
        <w:t>"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t>mcdata</w:t>
      </w:r>
      <w:r>
        <w:rPr>
          <w:lang w:val="en-US"/>
        </w:rPr>
        <w:t>sc:</w:t>
      </w:r>
      <w:r w:rsidRPr="00336D95">
        <w:rPr>
          <w:lang w:val="en-US"/>
        </w:rPr>
        <w:t>anyExtType</w:t>
      </w:r>
      <w:proofErr w:type="spellEnd"/>
      <w:r w:rsidRPr="00336D95">
        <w:rPr>
          <w:lang w:val="en-US"/>
        </w:rPr>
        <w:t>" minOccurs="0</w:t>
      </w:r>
      <w:r w:rsidRPr="00F86315">
        <w:rPr>
          <w:lang w:val="en-US"/>
        </w:rPr>
        <w:t>"/&gt;</w:t>
      </w:r>
    </w:p>
    <w:p w14:paraId="3B6449AF" w14:textId="77777777" w:rsidR="00330267" w:rsidRDefault="00330267" w:rsidP="0033026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6B99CD" w14:textId="77777777" w:rsidR="00330267" w:rsidRDefault="00330267" w:rsidP="00330267">
      <w:pPr>
        <w:pStyle w:val="PL"/>
      </w:pPr>
      <w:r>
        <w:t xml:space="preserve">    &lt;/</w:t>
      </w:r>
      <w:proofErr w:type="spellStart"/>
      <w:r>
        <w:t>xs:sequence</w:t>
      </w:r>
      <w:proofErr w:type="spellEnd"/>
      <w:r>
        <w:t>&gt;</w:t>
      </w:r>
    </w:p>
    <w:p w14:paraId="67F819BF" w14:textId="77777777" w:rsidR="00330267" w:rsidRDefault="00330267" w:rsidP="0033026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A0060C" w14:textId="5A1C2020" w:rsidR="00330267" w:rsidRDefault="00330267" w:rsidP="004D16B8">
      <w:pPr>
        <w:pStyle w:val="PL"/>
      </w:pPr>
      <w:r>
        <w:t xml:space="preserve">   &lt;/</w:t>
      </w:r>
      <w:proofErr w:type="spellStart"/>
      <w:r>
        <w:t>xs:complexType</w:t>
      </w:r>
      <w:proofErr w:type="spellEnd"/>
      <w:r>
        <w:t>&gt;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F1A7FD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76A695A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mcdatasc</w:t>
      </w:r>
      <w:r w:rsidRPr="00C10C41">
        <w:rPr>
          <w:lang w:val="en-US"/>
        </w:rPr>
        <w:t>:EntryType</w:t>
      </w:r>
      <w:proofErr w:type="spellEnd"/>
      <w:r w:rsidRPr="00C10C41">
        <w:rPr>
          <w:lang w:val="en-US"/>
        </w:rPr>
        <w:t>"/&gt;</w:t>
      </w:r>
    </w:p>
    <w:p w14:paraId="6FC7CC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5EFE655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00AA33A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1C8C77D8" w14:textId="77777777" w:rsidR="00C367E9" w:rsidRPr="005D557D" w:rsidRDefault="00C367E9" w:rsidP="00C367E9">
      <w:pPr>
        <w:pStyle w:val="PL"/>
        <w:rPr>
          <w:lang w:val="fr-FR"/>
        </w:rPr>
      </w:pPr>
      <w:r w:rsidRPr="00964F35">
        <w:rPr>
          <w:lang w:val="fr-FR"/>
        </w:rPr>
        <w:t xml:space="preserve">    </w:t>
      </w:r>
      <w:r w:rsidRPr="005D557D">
        <w:rPr>
          <w:lang w:val="fr-FR"/>
        </w:rPr>
        <w:t>&lt;</w:t>
      </w:r>
      <w:proofErr w:type="spellStart"/>
      <w:r w:rsidRPr="005D557D">
        <w:rPr>
          <w:lang w:val="fr-FR"/>
        </w:rPr>
        <w:t>xs:attributeGroup</w:t>
      </w:r>
      <w:proofErr w:type="spellEnd"/>
      <w:r w:rsidRPr="005D557D">
        <w:rPr>
          <w:lang w:val="fr-FR"/>
        </w:rPr>
        <w:t xml:space="preserve"> </w:t>
      </w:r>
      <w:proofErr w:type="spellStart"/>
      <w:r w:rsidRPr="005D557D">
        <w:rPr>
          <w:lang w:val="fr-FR"/>
        </w:rPr>
        <w:t>ref</w:t>
      </w:r>
      <w:proofErr w:type="spellEnd"/>
      <w:r w:rsidRPr="005D557D">
        <w:rPr>
          <w:lang w:val="fr-FR"/>
        </w:rPr>
        <w:t>="</w:t>
      </w:r>
      <w:proofErr w:type="spellStart"/>
      <w:r w:rsidRPr="005D557D">
        <w:rPr>
          <w:lang w:val="fr-FR"/>
        </w:rPr>
        <w:t>mcdatasc:IndexType</w:t>
      </w:r>
      <w:proofErr w:type="spellEnd"/>
      <w:r w:rsidRPr="005D557D">
        <w:rPr>
          <w:lang w:val="fr-FR"/>
        </w:rPr>
        <w:t>"/&gt;</w:t>
      </w:r>
    </w:p>
    <w:p w14:paraId="53DE5BB5"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xs:anyAttribute</w:t>
      </w:r>
      <w:proofErr w:type="spellEnd"/>
      <w:r w:rsidRPr="005D557D">
        <w:rPr>
          <w:lang w:val="fr-FR"/>
        </w:rPr>
        <w:t xml:space="preserve"> </w:t>
      </w:r>
      <w:proofErr w:type="spellStart"/>
      <w:r w:rsidRPr="005D557D">
        <w:rPr>
          <w:lang w:val="fr-FR"/>
        </w:rPr>
        <w:t>namespace</w:t>
      </w:r>
      <w:proofErr w:type="spellEnd"/>
      <w:r w:rsidRPr="005D557D">
        <w:rPr>
          <w:lang w:val="fr-FR"/>
        </w:rPr>
        <w:t>="##</w:t>
      </w:r>
      <w:proofErr w:type="spellStart"/>
      <w:r w:rsidRPr="005D557D">
        <w:rPr>
          <w:lang w:val="fr-FR"/>
        </w:rPr>
        <w:t>any</w:t>
      </w:r>
      <w:proofErr w:type="spellEnd"/>
      <w:r w:rsidRPr="005D557D">
        <w:rPr>
          <w:lang w:val="fr-FR"/>
        </w:rPr>
        <w:t xml:space="preserve">" </w:t>
      </w:r>
      <w:proofErr w:type="spellStart"/>
      <w:r w:rsidRPr="005D557D">
        <w:rPr>
          <w:lang w:val="fr-FR"/>
        </w:rPr>
        <w:t>processContents</w:t>
      </w:r>
      <w:proofErr w:type="spellEnd"/>
      <w:r w:rsidRPr="005D557D">
        <w:rPr>
          <w:lang w:val="fr-FR"/>
        </w:rPr>
        <w:t>="</w:t>
      </w:r>
      <w:proofErr w:type="spellStart"/>
      <w:r w:rsidRPr="005D557D">
        <w:rPr>
          <w:lang w:val="fr-FR"/>
        </w:rPr>
        <w:t>lax</w:t>
      </w:r>
      <w:proofErr w:type="spellEnd"/>
      <w:r w:rsidRPr="005D557D">
        <w:rPr>
          <w:lang w:val="fr-FR"/>
        </w:rPr>
        <w:t>"/&gt;</w:t>
      </w:r>
    </w:p>
    <w:p w14:paraId="1471039D"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4EA45987" w14:textId="77777777" w:rsidR="00C367E9" w:rsidRPr="005D557D" w:rsidRDefault="00C367E9" w:rsidP="00C367E9">
      <w:pPr>
        <w:pStyle w:val="PL"/>
        <w:rPr>
          <w:lang w:val="fr-FR"/>
        </w:rPr>
      </w:pPr>
    </w:p>
    <w:p w14:paraId="120B726D"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EntryType</w:t>
      </w:r>
      <w:proofErr w:type="spellEnd"/>
      <w:r w:rsidRPr="005D557D">
        <w:rPr>
          <w:lang w:val="fr-FR"/>
        </w:rPr>
        <w:t>"&gt;</w:t>
      </w:r>
    </w:p>
    <w:p w14:paraId="5C318607"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xs:sequence</w:t>
      </w:r>
      <w:proofErr w:type="spellEnd"/>
      <w:r w:rsidRPr="005D557D">
        <w:rPr>
          <w:lang w:val="fr-FR"/>
        </w:rPr>
        <w:t>&gt;</w:t>
      </w:r>
    </w:p>
    <w:p w14:paraId="72EFB0DA"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xs:element</w:t>
      </w:r>
      <w:proofErr w:type="spellEnd"/>
      <w:r w:rsidRPr="005D557D">
        <w:rPr>
          <w:lang w:val="fr-FR"/>
        </w:rPr>
        <w:t xml:space="preserve"> </w:t>
      </w:r>
      <w:proofErr w:type="spellStart"/>
      <w:r w:rsidRPr="005D557D">
        <w:rPr>
          <w:lang w:val="fr-FR"/>
        </w:rPr>
        <w:t>name</w:t>
      </w:r>
      <w:proofErr w:type="spellEnd"/>
      <w:r w:rsidRPr="005D557D">
        <w:rPr>
          <w:lang w:val="fr-FR"/>
        </w:rPr>
        <w:t>="</w:t>
      </w:r>
      <w:proofErr w:type="spellStart"/>
      <w:r w:rsidRPr="005D557D">
        <w:rPr>
          <w:lang w:val="fr-FR"/>
        </w:rPr>
        <w:t>uri</w:t>
      </w:r>
      <w:proofErr w:type="spellEnd"/>
      <w:r w:rsidRPr="005D557D">
        <w:rPr>
          <w:lang w:val="fr-FR"/>
        </w:rPr>
        <w:t>-entry" type="</w:t>
      </w:r>
      <w:proofErr w:type="spellStart"/>
      <w:r w:rsidRPr="005D557D">
        <w:rPr>
          <w:lang w:val="fr-FR"/>
        </w:rPr>
        <w:t>xs:anyURI</w:t>
      </w:r>
      <w:proofErr w:type="spellEnd"/>
      <w:r w:rsidRPr="005D557D">
        <w:rPr>
          <w:lang w:val="fr-FR"/>
        </w:rPr>
        <w:t>"/&gt;</w:t>
      </w:r>
    </w:p>
    <w:p w14:paraId="70609421" w14:textId="77777777" w:rsidR="00C367E9" w:rsidRPr="00C10C41" w:rsidRDefault="00C367E9" w:rsidP="00C367E9">
      <w:pPr>
        <w:pStyle w:val="PL"/>
        <w:rPr>
          <w:lang w:val="en-US"/>
        </w:rPr>
      </w:pPr>
      <w:r w:rsidRPr="005D557D">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mcdatasc</w:t>
      </w:r>
      <w:r w:rsidRPr="00C10C41">
        <w:rPr>
          <w:lang w:val="en-US"/>
        </w:rPr>
        <w:t>:DisplayNameElementType</w:t>
      </w:r>
      <w:proofErr w:type="spellEnd"/>
      <w:r w:rsidRPr="00C10C41">
        <w:rPr>
          <w:lang w:val="en-US"/>
        </w:rPr>
        <w:t>" minOccurs="0"/&gt;</w:t>
      </w:r>
    </w:p>
    <w:p w14:paraId="441F966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0ADA7E6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7B2F449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mcdatasc</w:t>
      </w:r>
      <w:r w:rsidRPr="00C10C41">
        <w:rPr>
          <w:lang w:val="en-US"/>
        </w:rPr>
        <w:t>:IndexType</w:t>
      </w:r>
      <w:proofErr w:type="spellEnd"/>
      <w:r w:rsidRPr="00C10C41">
        <w:rPr>
          <w:lang w:val="en-US"/>
        </w:rPr>
        <w:t>"/&gt;</w:t>
      </w:r>
    </w:p>
    <w:p w14:paraId="000D5F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1C168347"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79DC3B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0A6A29D6"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6992F74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07A04D3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2BBFB91C" w14:textId="77777777" w:rsidR="00C367E9" w:rsidRPr="00C14CF1"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1AAA4731"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179EEC8"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0DCA292E" w14:textId="77777777" w:rsidR="00C367E9" w:rsidRPr="005D557D" w:rsidRDefault="00C367E9" w:rsidP="00C367E9">
      <w:pPr>
        <w:pStyle w:val="PL"/>
        <w:rPr>
          <w:lang w:val="fr-FR"/>
        </w:rPr>
      </w:pPr>
      <w:r w:rsidRPr="0073469F">
        <w:t xml:space="preserve">    </w:t>
      </w:r>
      <w:r w:rsidRPr="005D557D">
        <w:rPr>
          <w:lang w:val="fr-FR"/>
        </w:rPr>
        <w:t>&lt;/</w:t>
      </w:r>
      <w:proofErr w:type="spellStart"/>
      <w:r w:rsidRPr="005D557D">
        <w:rPr>
          <w:lang w:val="fr-FR"/>
        </w:rPr>
        <w:t>xs:sequence</w:t>
      </w:r>
      <w:proofErr w:type="spellEnd"/>
      <w:r w:rsidRPr="005D557D">
        <w:rPr>
          <w:lang w:val="fr-FR"/>
        </w:rPr>
        <w:t>&gt;</w:t>
      </w:r>
    </w:p>
    <w:p w14:paraId="1F9A77DE" w14:textId="77777777" w:rsidR="00C367E9" w:rsidRPr="005D557D" w:rsidRDefault="00C367E9" w:rsidP="00C367E9">
      <w:pPr>
        <w:pStyle w:val="PL"/>
        <w:rPr>
          <w:lang w:val="fr-FR"/>
        </w:rPr>
      </w:pPr>
      <w:r w:rsidRPr="005D557D">
        <w:rPr>
          <w:lang w:val="fr-FR"/>
        </w:rPr>
        <w:t xml:space="preserve">  &lt;/</w:t>
      </w:r>
      <w:proofErr w:type="spellStart"/>
      <w:r w:rsidRPr="005D557D">
        <w:rPr>
          <w:lang w:val="fr-FR"/>
        </w:rPr>
        <w:t>xs:complexType</w:t>
      </w:r>
      <w:proofErr w:type="spellEnd"/>
      <w:r w:rsidRPr="005D557D">
        <w:rPr>
          <w:lang w:val="fr-FR"/>
        </w:rPr>
        <w:t>&gt;</w:t>
      </w:r>
    </w:p>
    <w:p w14:paraId="03F5554C" w14:textId="77777777" w:rsidR="00C367E9" w:rsidRPr="005D557D" w:rsidRDefault="00C367E9" w:rsidP="00C367E9">
      <w:pPr>
        <w:pStyle w:val="PL"/>
        <w:rPr>
          <w:lang w:val="fr-FR"/>
        </w:rPr>
      </w:pPr>
    </w:p>
    <w:p w14:paraId="75D5E952" w14:textId="77777777" w:rsidR="00C367E9" w:rsidRPr="005D557D" w:rsidRDefault="00C367E9" w:rsidP="00C367E9">
      <w:pPr>
        <w:pStyle w:val="PL"/>
        <w:rPr>
          <w:lang w:val="fr-FR"/>
        </w:rPr>
      </w:pPr>
      <w:r w:rsidRPr="005D557D">
        <w:rPr>
          <w:lang w:val="fr-FR"/>
        </w:rPr>
        <w:t>&lt;/</w:t>
      </w:r>
      <w:proofErr w:type="spellStart"/>
      <w:r w:rsidRPr="005D557D">
        <w:rPr>
          <w:lang w:val="fr-FR"/>
        </w:rPr>
        <w:t>xs:schema</w:t>
      </w:r>
      <w:proofErr w:type="spellEnd"/>
      <w:r w:rsidRPr="005D557D">
        <w:rPr>
          <w:lang w:val="fr-FR"/>
        </w:rPr>
        <w:t>&gt;</w:t>
      </w:r>
    </w:p>
    <w:p w14:paraId="2A64EF25" w14:textId="77777777" w:rsidR="00C367E9" w:rsidRPr="005D557D" w:rsidRDefault="00C367E9" w:rsidP="00C367E9">
      <w:pPr>
        <w:pStyle w:val="PL"/>
        <w:rPr>
          <w:lang w:val="fr-FR"/>
        </w:rPr>
      </w:pPr>
    </w:p>
    <w:p w14:paraId="7D3717C2" w14:textId="77777777" w:rsidR="00C367E9" w:rsidRPr="005D557D" w:rsidRDefault="00C367E9" w:rsidP="00C367E9">
      <w:pPr>
        <w:pStyle w:val="Heading4"/>
        <w:rPr>
          <w:lang w:val="fr-FR"/>
        </w:rPr>
      </w:pPr>
      <w:bookmarkStart w:id="2986" w:name="_CR10_4_2_4"/>
      <w:bookmarkStart w:id="2987" w:name="_Toc20212487"/>
      <w:bookmarkStart w:id="2988" w:name="_Toc27731842"/>
      <w:bookmarkStart w:id="2989" w:name="_Toc36127620"/>
      <w:bookmarkStart w:id="2990" w:name="_Toc45214726"/>
      <w:bookmarkStart w:id="2991" w:name="_Toc51937865"/>
      <w:bookmarkStart w:id="2992" w:name="_Toc51938174"/>
      <w:bookmarkStart w:id="2993" w:name="_Toc92291361"/>
      <w:bookmarkStart w:id="2994" w:name="_Toc202388049"/>
      <w:bookmarkEnd w:id="2986"/>
      <w:r w:rsidRPr="005D557D">
        <w:rPr>
          <w:lang w:val="fr-FR"/>
        </w:rPr>
        <w:t>10.4.2.4</w:t>
      </w:r>
      <w:r w:rsidRPr="005D557D">
        <w:rPr>
          <w:lang w:val="fr-FR"/>
        </w:rPr>
        <w:tab/>
        <w:t xml:space="preserve">Default Document </w:t>
      </w:r>
      <w:proofErr w:type="spellStart"/>
      <w:r w:rsidRPr="005D557D">
        <w:rPr>
          <w:lang w:val="fr-FR"/>
        </w:rPr>
        <w:t>Namespace</w:t>
      </w:r>
      <w:bookmarkEnd w:id="2987"/>
      <w:bookmarkEnd w:id="2988"/>
      <w:bookmarkEnd w:id="2989"/>
      <w:bookmarkEnd w:id="2990"/>
      <w:bookmarkEnd w:id="2991"/>
      <w:bookmarkEnd w:id="2992"/>
      <w:bookmarkEnd w:id="2993"/>
      <w:bookmarkEnd w:id="2994"/>
      <w:proofErr w:type="spellEnd"/>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995" w:name="_CR10_4_2_5"/>
      <w:bookmarkStart w:id="2996" w:name="_Toc20212488"/>
      <w:bookmarkStart w:id="2997" w:name="_Toc27731843"/>
      <w:bookmarkStart w:id="2998" w:name="_Toc36127621"/>
      <w:bookmarkStart w:id="2999" w:name="_Toc45214727"/>
      <w:bookmarkStart w:id="3000" w:name="_Toc51937866"/>
      <w:bookmarkStart w:id="3001" w:name="_Toc51938175"/>
      <w:bookmarkStart w:id="3002" w:name="_Toc92291362"/>
      <w:bookmarkStart w:id="3003" w:name="_Toc202388050"/>
      <w:bookmarkEnd w:id="2995"/>
      <w:r>
        <w:t>10.4.2.5</w:t>
      </w:r>
      <w:r>
        <w:tab/>
        <w:t>MIME type</w:t>
      </w:r>
      <w:bookmarkEnd w:id="2996"/>
      <w:bookmarkEnd w:id="2997"/>
      <w:bookmarkEnd w:id="2998"/>
      <w:bookmarkEnd w:id="2999"/>
      <w:bookmarkEnd w:id="3000"/>
      <w:bookmarkEnd w:id="3001"/>
      <w:bookmarkEnd w:id="3002"/>
      <w:bookmarkEnd w:id="3003"/>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3004" w:name="_CR10_4_2_6"/>
      <w:bookmarkStart w:id="3005" w:name="_Toc20212489"/>
      <w:bookmarkStart w:id="3006" w:name="_Toc27731844"/>
      <w:bookmarkStart w:id="3007" w:name="_Toc36127622"/>
      <w:bookmarkStart w:id="3008" w:name="_Toc45214728"/>
      <w:bookmarkStart w:id="3009" w:name="_Toc51937867"/>
      <w:bookmarkStart w:id="3010" w:name="_Toc51938176"/>
      <w:bookmarkStart w:id="3011" w:name="_Toc92291363"/>
      <w:bookmarkStart w:id="3012" w:name="_Toc202388051"/>
      <w:bookmarkEnd w:id="3004"/>
      <w:r>
        <w:t>10.4.2.6</w:t>
      </w:r>
      <w:r>
        <w:tab/>
        <w:t>Validation Constraints</w:t>
      </w:r>
      <w:bookmarkEnd w:id="3005"/>
      <w:bookmarkEnd w:id="3006"/>
      <w:bookmarkEnd w:id="3007"/>
      <w:bookmarkEnd w:id="3008"/>
      <w:bookmarkEnd w:id="3009"/>
      <w:bookmarkEnd w:id="3010"/>
      <w:bookmarkEnd w:id="3011"/>
      <w:bookmarkEnd w:id="3012"/>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mcdata</w:t>
      </w:r>
      <w:proofErr w:type="spellEnd"/>
      <w:r>
        <w:t>-info&gt; element.</w:t>
      </w:r>
    </w:p>
    <w:p w14:paraId="1068D3B5"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w:t>
      </w:r>
      <w:proofErr w:type="spellStart"/>
      <w:r>
        <w:t>sds</w:t>
      </w:r>
      <w:proofErr w:type="spellEnd"/>
      <w:r>
        <w:t>-bytes&gt;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w:t>
      </w:r>
      <w:proofErr w:type="spellStart"/>
      <w:r w:rsidRPr="00BC1050">
        <w:t>sds</w:t>
      </w:r>
      <w:proofErr w:type="spellEnd"/>
      <w:r w:rsidRPr="00BC1050">
        <w:t>-</w:t>
      </w:r>
      <w:proofErr w:type="spellStart"/>
      <w:r>
        <w:t>cplane</w:t>
      </w:r>
      <w:proofErr w:type="spellEnd"/>
      <w:r>
        <w:t>-</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w:t>
      </w:r>
      <w:proofErr w:type="spellStart"/>
      <w:r>
        <w:t>fd</w:t>
      </w:r>
      <w:proofErr w:type="spellEnd"/>
      <w:r>
        <w:t>-bytes&gt; element is not included, then there is no size limit imposed on the size of the FD message.</w:t>
      </w:r>
    </w:p>
    <w:p w14:paraId="54E0B293" w14:textId="77777777" w:rsidR="00C367E9" w:rsidRDefault="00C367E9" w:rsidP="00C367E9">
      <w:r>
        <w:t>If the &lt;max-data-size-auto-</w:t>
      </w:r>
      <w:proofErr w:type="spellStart"/>
      <w:r>
        <w:t>recv</w:t>
      </w:r>
      <w:proofErr w:type="spellEnd"/>
      <w:r>
        <w:t>-bytes&gt;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 xml:space="preserve">The values used for the "emergency-resource-priority", "imminent-peril-resource-priority" and "normal-resource-priority" elements need to be carefully agreed to by the </w:t>
      </w:r>
      <w:proofErr w:type="spellStart"/>
      <w:r w:rsidRPr="00337B2B">
        <w:t>MCData</w:t>
      </w:r>
      <w:proofErr w:type="spellEnd"/>
      <w:r w:rsidRPr="00337B2B">
        <w:t xml:space="preserve">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MCData</w:t>
      </w:r>
      <w:proofErr w:type="spellEnd"/>
      <w:r>
        <w:t xml:space="preserve">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w:t>
      </w:r>
      <w:r>
        <w:rPr>
          <w:lang w:val="en-US"/>
        </w:rPr>
        <w:t>data</w:t>
      </w:r>
      <w:proofErr w:type="spellEnd"/>
      <w:r w:rsidRPr="00EC43E6">
        <w:rPr>
          <w:lang w:val="en-US"/>
        </w:rPr>
        <w:t>-servers</w:t>
      </w:r>
      <w:r>
        <w:rPr>
          <w:lang w:val="en-US"/>
        </w:rPr>
        <w:t xml:space="preserve">&gt; element is "true" indicating that signaling protection between </w:t>
      </w:r>
      <w:proofErr w:type="spellStart"/>
      <w:r>
        <w:rPr>
          <w:lang w:val="en-US"/>
        </w:rPr>
        <w:t>MCData</w:t>
      </w:r>
      <w:proofErr w:type="spellEnd"/>
      <w:r>
        <w:rPr>
          <w:lang w:val="en-US"/>
        </w:rPr>
        <w:t xml:space="preserve">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w:t>
      </w:r>
      <w:proofErr w:type="spellStart"/>
      <w:r>
        <w:rPr>
          <w:lang w:val="en-US"/>
        </w:rPr>
        <w:t>xs</w:t>
      </w:r>
      <w:proofErr w:type="spellEnd"/>
      <w:r>
        <w:rPr>
          <w:lang w:val="en-US"/>
        </w:rPr>
        <w:t>: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w:t>
      </w:r>
      <w:proofErr w:type="spellStart"/>
      <w:r>
        <w:t>comn</w:t>
      </w:r>
      <w:proofErr w:type="spellEnd"/>
      <w:r w:rsidRPr="00F86315">
        <w:t>&gt;.</w:t>
      </w:r>
    </w:p>
    <w:p w14:paraId="74567C0F" w14:textId="77777777" w:rsidR="00044814" w:rsidRDefault="00044814" w:rsidP="00044814">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w:t>
      </w:r>
      <w:proofErr w:type="spellStart"/>
      <w:r>
        <w:rPr>
          <w:lang w:val="en-US"/>
        </w:rPr>
        <w:t>xs:duration</w:t>
      </w:r>
      <w:proofErr w:type="spellEnd"/>
      <w:r>
        <w:rPr>
          <w:lang w:val="en-US"/>
        </w:rPr>
        <w:t>" allows the use of decimal notation for seconds, e.g. 300ms is represented as &lt;PT0.3S&gt;.</w:t>
      </w:r>
    </w:p>
    <w:p w14:paraId="68B0D516" w14:textId="77777777" w:rsidR="00044814" w:rsidRPr="00D25CD0" w:rsidRDefault="00044814" w:rsidP="00044814">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-support&gt; element of the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is "true" indicating that </w:t>
      </w:r>
      <w:proofErr w:type="spellStart"/>
      <w:r>
        <w:rPr>
          <w:lang w:val="en-US"/>
        </w:rPr>
        <w:t>adhoc</w:t>
      </w:r>
      <w:proofErr w:type="spellEnd"/>
      <w:r>
        <w:rPr>
          <w:lang w:val="en-US"/>
        </w:rPr>
        <w:t xml:space="preserve"> group data communications support enabled.</w:t>
      </w:r>
    </w:p>
    <w:p w14:paraId="1B746753" w14:textId="13A9208B" w:rsidR="00044814" w:rsidRPr="00044814" w:rsidRDefault="00044814" w:rsidP="00C367E9">
      <w:pPr>
        <w:rPr>
          <w:lang w:val="en-US"/>
        </w:rPr>
      </w:pPr>
      <w:proofErr w:type="spellStart"/>
      <w:r>
        <w:rPr>
          <w:lang w:val="en-US"/>
        </w:rPr>
        <w:t>Absense</w:t>
      </w:r>
      <w:proofErr w:type="spellEnd"/>
      <w:r>
        <w:rPr>
          <w:lang w:val="en-US"/>
        </w:rPr>
        <w:t xml:space="preserve"> of &lt;</w:t>
      </w:r>
      <w:proofErr w:type="spellStart"/>
      <w:r w:rsidRPr="00E30835">
        <w:rPr>
          <w:lang w:val="en-US"/>
        </w:rPr>
        <w:t>adhoc</w:t>
      </w:r>
      <w:proofErr w:type="spellEnd"/>
      <w:r w:rsidRPr="00E30835">
        <w:rPr>
          <w:lang w:val="en-US"/>
        </w:rPr>
        <w:t>-group-</w:t>
      </w:r>
      <w:r>
        <w:rPr>
          <w:lang w:val="en-US"/>
        </w:rPr>
        <w:t>data-</w:t>
      </w:r>
      <w:proofErr w:type="spellStart"/>
      <w:r>
        <w:rPr>
          <w:lang w:val="en-US"/>
        </w:rPr>
        <w:t>comn</w:t>
      </w:r>
      <w:proofErr w:type="spellEnd"/>
      <w:r>
        <w:rPr>
          <w:lang w:val="en-US"/>
        </w:rPr>
        <w:t>&gt; element of the &lt;</w:t>
      </w:r>
      <w:proofErr w:type="spellStart"/>
      <w:r>
        <w:rPr>
          <w:lang w:val="en-US"/>
        </w:rPr>
        <w:t>anyExt</w:t>
      </w:r>
      <w:proofErr w:type="spellEnd"/>
      <w:r>
        <w:rPr>
          <w:lang w:val="en-US"/>
        </w:rPr>
        <w:t xml:space="preserve">&gt; element of the &lt;on-network&gt; element indicates that </w:t>
      </w:r>
      <w:proofErr w:type="spellStart"/>
      <w:r>
        <w:rPr>
          <w:lang w:val="en-US"/>
        </w:rPr>
        <w:t>adhoc</w:t>
      </w:r>
      <w:proofErr w:type="spellEnd"/>
      <w:r>
        <w:rPr>
          <w:lang w:val="en-US"/>
        </w:rPr>
        <w:t xml:space="preserve"> group data communications are not supported in the </w:t>
      </w:r>
      <w:proofErr w:type="spellStart"/>
      <w:r>
        <w:rPr>
          <w:lang w:val="en-US"/>
        </w:rPr>
        <w:t>MCData</w:t>
      </w:r>
      <w:proofErr w:type="spellEnd"/>
      <w:r>
        <w:rPr>
          <w:lang w:val="en-US"/>
        </w:rPr>
        <w:t xml:space="preserve"> system.</w:t>
      </w:r>
    </w:p>
    <w:p w14:paraId="38E22524" w14:textId="77777777" w:rsidR="00C367E9" w:rsidRDefault="00C367E9" w:rsidP="00C367E9">
      <w:pPr>
        <w:pStyle w:val="Heading4"/>
      </w:pPr>
      <w:bookmarkStart w:id="3013" w:name="_CR10_4_2_7"/>
      <w:bookmarkStart w:id="3014" w:name="_Toc20212490"/>
      <w:bookmarkStart w:id="3015" w:name="_Toc27731845"/>
      <w:bookmarkStart w:id="3016" w:name="_Toc36127623"/>
      <w:bookmarkStart w:id="3017" w:name="_Toc45214729"/>
      <w:bookmarkStart w:id="3018" w:name="_Toc51937868"/>
      <w:bookmarkStart w:id="3019" w:name="_Toc51938177"/>
      <w:bookmarkStart w:id="3020" w:name="_Toc92291364"/>
      <w:bookmarkStart w:id="3021" w:name="_Toc202388052"/>
      <w:bookmarkEnd w:id="3013"/>
      <w:r>
        <w:t>10.4.2.7</w:t>
      </w:r>
      <w:r w:rsidRPr="00345011">
        <w:tab/>
        <w:t>Data Semantics</w:t>
      </w:r>
      <w:bookmarkEnd w:id="3014"/>
      <w:bookmarkEnd w:id="3015"/>
      <w:bookmarkEnd w:id="3016"/>
      <w:bookmarkEnd w:id="3017"/>
      <w:bookmarkEnd w:id="3018"/>
      <w:bookmarkEnd w:id="3019"/>
      <w:bookmarkEnd w:id="3020"/>
      <w:bookmarkEnd w:id="3021"/>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contains the time limit for the temporarily stored data that is waiting to be delivered to a receiving user which corresponds to the "</w:t>
      </w:r>
      <w:proofErr w:type="spellStart"/>
      <w:r>
        <w:rPr>
          <w:lang w:val="en-US"/>
        </w:rPr>
        <w:t>TimeTempDataWaiting</w:t>
      </w:r>
      <w:proofErr w:type="spellEnd"/>
      <w:r>
        <w:rPr>
          <w:lang w:val="en-US"/>
        </w:rPr>
        <w:t xml:space="preserve">"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w:t>
      </w:r>
      <w:proofErr w:type="spellStart"/>
      <w:r>
        <w:rPr>
          <w:lang w:val="en-US"/>
        </w:rPr>
        <w:t>TimePeriodicAnnouncement</w:t>
      </w:r>
      <w:proofErr w:type="spellEnd"/>
      <w:r>
        <w:rPr>
          <w:lang w:val="en-US"/>
        </w:rPr>
        <w: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the &lt;max-data-size-</w:t>
      </w:r>
      <w:proofErr w:type="spellStart"/>
      <w:r>
        <w:rPr>
          <w:lang w:val="en-US"/>
        </w:rPr>
        <w:t>sds</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 of the &lt;</w:t>
      </w:r>
      <w:proofErr w:type="spellStart"/>
      <w:r w:rsidRPr="00BC1050">
        <w:rPr>
          <w:lang w:val="en-US"/>
        </w:rPr>
        <w:t>tx</w:t>
      </w:r>
      <w:proofErr w:type="spellEnd"/>
      <w:r w:rsidRPr="00BC1050">
        <w:rPr>
          <w:lang w:val="en-US"/>
        </w:rPr>
        <w:t>-and-</w:t>
      </w:r>
      <w:proofErr w:type="spellStart"/>
      <w:r w:rsidRPr="00BC1050">
        <w:rPr>
          <w:lang w:val="en-US"/>
        </w:rPr>
        <w:t>rx</w:t>
      </w:r>
      <w:proofErr w:type="spellEnd"/>
      <w:r w:rsidRPr="00BC1050">
        <w:rPr>
          <w:lang w:val="en-US"/>
        </w:rPr>
        <w:t xml:space="preserve">-control&gt;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the &lt;max-data-size-</w:t>
      </w:r>
      <w:proofErr w:type="spellStart"/>
      <w:r>
        <w:rPr>
          <w:lang w:val="en-US"/>
        </w:rPr>
        <w:t>fd</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r w:rsidRPr="00DE3F71">
        <w:rPr>
          <w:lang w:val="en-US"/>
        </w:rPr>
        <w:t xml:space="preserve"> </w:t>
      </w:r>
      <w:r>
        <w:rPr>
          <w:lang w:val="en-US"/>
        </w:rPr>
        <w:t xml:space="preserve">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w:t>
      </w:r>
      <w:proofErr w:type="spellStart"/>
      <w:r>
        <w:rPr>
          <w:lang w:val="en-US"/>
        </w:rPr>
        <w:t>a</w:t>
      </w:r>
      <w:proofErr w:type="spellEnd"/>
      <w:r>
        <w:rPr>
          <w:lang w:val="en-US"/>
        </w:rPr>
        <w:t xml:space="preserve">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09CA0D60" w14:textId="77777777" w:rsidR="00C367E9" w:rsidRDefault="00C367E9" w:rsidP="00C367E9">
      <w:pPr>
        <w:pStyle w:val="B1"/>
        <w:rPr>
          <w:lang w:val="en-US"/>
        </w:rPr>
      </w:pPr>
      <w:r>
        <w:rPr>
          <w:lang w:val="en-US"/>
        </w:rPr>
        <w:t>8)</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276FC04B" w14:textId="77777777" w:rsidR="00C367E9" w:rsidRDefault="00C367E9" w:rsidP="00C367E9">
      <w:pPr>
        <w:pStyle w:val="B1"/>
      </w:pPr>
      <w:r>
        <w:rPr>
          <w:lang w:val="en-US"/>
        </w:rPr>
        <w:t>9</w:t>
      </w:r>
      <w:r>
        <w:t>)</w:t>
      </w:r>
      <w:r>
        <w:tab/>
        <w:t>The &lt;emergency-resource-priority&gt; 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data</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MCData</w:t>
      </w:r>
      <w:proofErr w:type="spellEnd"/>
      <w:r>
        <w:rPr>
          <w:lang w:val="en-US"/>
        </w:rPr>
        <w:t xml:space="preserve"> servers;</w:t>
      </w:r>
    </w:p>
    <w:p w14:paraId="2300B402" w14:textId="77777777" w:rsidR="00C367E9" w:rsidRPr="004E11B2" w:rsidRDefault="00C367E9" w:rsidP="00C367E9">
      <w:pPr>
        <w:pStyle w:val="B1"/>
      </w:pPr>
      <w:r>
        <w:t>13</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the maximum allowed number of simultaneous </w:t>
      </w:r>
      <w:r>
        <w:t xml:space="preserve">service </w:t>
      </w:r>
      <w:r w:rsidRPr="007A4807">
        <w:t xml:space="preserve">authorizations for </w:t>
      </w:r>
      <w:r>
        <w:t>an</w:t>
      </w:r>
      <w:r w:rsidRPr="007A4807">
        <w:t xml:space="preserve"> </w:t>
      </w:r>
      <w:proofErr w:type="spellStart"/>
      <w:r w:rsidRPr="007A4807">
        <w:t>MC</w:t>
      </w:r>
      <w:r>
        <w:t>Data</w:t>
      </w:r>
      <w:proofErr w:type="spellEnd"/>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anyURI</w:t>
      </w:r>
      <w:proofErr w:type="spellEnd"/>
      <w:r>
        <w:rPr>
          <w:lang w:val="en-US"/>
        </w:rPr>
        <w:t>"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&lt;functional-alias&gt; element of the &lt;functional-alias-list&gt; element 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boolean</w:t>
      </w:r>
      <w:proofErr w:type="spellEnd"/>
      <w:r>
        <w:rPr>
          <w:lang w:val="en-US"/>
        </w:rPr>
        <w:t xml:space="preserve">" and indicates whether take over by another </w:t>
      </w:r>
      <w:proofErr w:type="spellStart"/>
      <w:r w:rsidRPr="00C14CF1">
        <w:rPr>
          <w:lang w:val="en-US"/>
        </w:rPr>
        <w:t>MCData</w:t>
      </w:r>
      <w:proofErr w:type="spellEnd"/>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the &lt;entry&gt; element of the &lt;</w:t>
      </w:r>
      <w:proofErr w:type="spellStart"/>
      <w:r>
        <w:rPr>
          <w:lang w:val="en-US"/>
        </w:rPr>
        <w:t>mcdata</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entryType</w:t>
      </w:r>
      <w:proofErr w:type="spellEnd"/>
      <w:r>
        <w:rPr>
          <w:lang w:val="en-US"/>
        </w:rPr>
        <w:t xml:space="preserve">" and contains the </w:t>
      </w:r>
      <w:proofErr w:type="spellStart"/>
      <w:r w:rsidRPr="00C14CF1">
        <w:rPr>
          <w:lang w:val="en-US"/>
        </w:rPr>
        <w:t>MCData</w:t>
      </w:r>
      <w:proofErr w:type="spellEnd"/>
      <w:r>
        <w:rPr>
          <w:lang w:val="en-US"/>
        </w:rPr>
        <w:t xml:space="preserve"> ID of an </w:t>
      </w:r>
      <w:proofErr w:type="spellStart"/>
      <w:r w:rsidRPr="00C14CF1">
        <w:rPr>
          <w:lang w:val="en-US"/>
        </w:rPr>
        <w:t>MCData</w:t>
      </w:r>
      <w:proofErr w:type="spellEnd"/>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proofErr w:type="spellStart"/>
      <w:r w:rsidRPr="00C14CF1">
        <w:rPr>
          <w:lang w:val="en-US"/>
        </w:rPr>
        <w:t>MCData</w:t>
      </w:r>
      <w:proofErr w:type="spellEnd"/>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proofErr w:type="spellStart"/>
      <w:r w:rsidRPr="0089027D">
        <w:t>ntry</w:t>
      </w:r>
      <w:proofErr w:type="spellEnd"/>
      <w:r>
        <w:rPr>
          <w:lang w:val="en-US"/>
        </w:rPr>
        <w:t xml:space="preserve">&gt; element </w:t>
      </w:r>
      <w:r w:rsidRPr="00016D98">
        <w:rPr>
          <w:lang w:val="en-US"/>
        </w:rPr>
        <w:t xml:space="preserve">of </w:t>
      </w:r>
      <w:r>
        <w:rPr>
          <w:lang w:val="en-US"/>
        </w:rPr>
        <w:t>the &lt;</w:t>
      </w:r>
      <w:proofErr w:type="spellStart"/>
      <w:r>
        <w:rPr>
          <w:lang w:val="en-US"/>
        </w:rPr>
        <w:t>notificationservers</w:t>
      </w:r>
      <w:proofErr w:type="spellEnd"/>
      <w:r>
        <w:rPr>
          <w:lang w:val="en-US"/>
        </w:rPr>
        <w:t>&gt;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proofErr w:type="spellStart"/>
      <w:r>
        <w:rPr>
          <w:lang w:val="en-US"/>
        </w:rPr>
        <w:t>NotificationServer</w:t>
      </w:r>
      <w:proofErr w:type="spellEnd"/>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t>20)</w:t>
      </w:r>
      <w:r>
        <w:tab/>
        <w:t xml:space="preserve">the </w:t>
      </w:r>
      <w:r>
        <w:rPr>
          <w:lang w:val="en-US"/>
        </w:rPr>
        <w:t>&lt;</w:t>
      </w:r>
      <w:r w:rsidRPr="003D20E6">
        <w:rPr>
          <w:lang w:val="en-US"/>
        </w:rPr>
        <w:t>allow-</w:t>
      </w:r>
      <w:proofErr w:type="spellStart"/>
      <w:r w:rsidRPr="003D20E6">
        <w:rPr>
          <w:lang w:val="en-US"/>
        </w:rPr>
        <w:t>adhoc</w:t>
      </w:r>
      <w:proofErr w:type="spellEnd"/>
      <w:r w:rsidRPr="003D20E6">
        <w:rPr>
          <w:lang w:val="en-US"/>
        </w:rPr>
        <w:t>-group-</w:t>
      </w:r>
      <w:r>
        <w:rPr>
          <w:lang w:val="en-US"/>
        </w:rPr>
        <w:t>data-</w:t>
      </w:r>
      <w:proofErr w:type="spellStart"/>
      <w:r>
        <w:rPr>
          <w:lang w:val="en-US"/>
        </w:rPr>
        <w:t>comn</w:t>
      </w:r>
      <w:proofErr w:type="spellEnd"/>
      <w:r>
        <w:rPr>
          <w:lang w:val="en-US"/>
        </w:rPr>
        <w:t>-support&gt;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indicates whether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xml:space="preserve"> support enabled or disabled, which corresponds to the "</w:t>
      </w:r>
      <w:proofErr w:type="spellStart"/>
      <w:r>
        <w:rPr>
          <w:lang w:val="en-US"/>
        </w:rPr>
        <w:t>AllowA</w:t>
      </w:r>
      <w:r w:rsidRPr="003D20E6">
        <w:rPr>
          <w:lang w:val="en-US"/>
        </w:rPr>
        <w:t>dhoc</w:t>
      </w:r>
      <w:r>
        <w:rPr>
          <w:lang w:val="en-US"/>
        </w:rPr>
        <w:t>G</w:t>
      </w:r>
      <w:r w:rsidRPr="003D20E6">
        <w:rPr>
          <w:lang w:val="en-US"/>
        </w:rPr>
        <w:t>roup</w:t>
      </w:r>
      <w:r>
        <w:rPr>
          <w:lang w:val="en-US"/>
        </w:rPr>
        <w:t>Comn</w:t>
      </w:r>
      <w:proofErr w:type="spellEnd"/>
      <w:r>
        <w:rPr>
          <w:lang w:val="en-US"/>
        </w:rPr>
        <w:t>"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allowed number of participants of the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MaxN</w:t>
      </w:r>
      <w:r w:rsidRPr="0035515D">
        <w:rPr>
          <w:lang w:val="en-US"/>
        </w:rPr>
        <w:t>o</w:t>
      </w:r>
      <w:r>
        <w:rPr>
          <w:lang w:val="en-US"/>
        </w:rPr>
        <w:t>P</w:t>
      </w:r>
      <w:r w:rsidRPr="0035515D">
        <w:rPr>
          <w:lang w:val="en-US"/>
        </w:rPr>
        <w:t>articipants</w:t>
      </w:r>
      <w:proofErr w:type="spellEnd"/>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value of the hang timer for on-network </w:t>
      </w:r>
      <w:proofErr w:type="spellStart"/>
      <w:r>
        <w:rPr>
          <w:lang w:val="en-US"/>
        </w:rPr>
        <w:t>adhoc</w:t>
      </w:r>
      <w:proofErr w:type="spellEnd"/>
      <w:r>
        <w:rPr>
          <w:lang w:val="en-US"/>
        </w:rPr>
        <w:t xml:space="preserve"> group data </w:t>
      </w:r>
      <w:proofErr w:type="spellStart"/>
      <w:r>
        <w:rPr>
          <w:lang w:val="en-US"/>
        </w:rPr>
        <w:t>comnunications</w:t>
      </w:r>
      <w:proofErr w:type="spellEnd"/>
      <w:r>
        <w:rPr>
          <w:lang w:val="en-US"/>
        </w:rPr>
        <w:t>, which corresponds to the "</w:t>
      </w:r>
      <w:proofErr w:type="spellStart"/>
      <w:r>
        <w:rPr>
          <w:lang w:val="en-US"/>
        </w:rPr>
        <w:t>HangTime</w:t>
      </w:r>
      <w:proofErr w:type="spellEnd"/>
      <w:r>
        <w:rPr>
          <w:lang w:val="en-US"/>
        </w:rPr>
        <w:t>"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 xml:space="preserve">configurable maximum length of the inactivity period between consecutive </w:t>
      </w:r>
      <w:proofErr w:type="spellStart"/>
      <w:r w:rsidRPr="00564C1C">
        <w:rPr>
          <w:lang w:val="en-US"/>
        </w:rPr>
        <w:t>MC</w:t>
      </w:r>
      <w:r>
        <w:rPr>
          <w:lang w:val="en-US"/>
        </w:rPr>
        <w:t>Data</w:t>
      </w:r>
      <w:proofErr w:type="spellEnd"/>
      <w:r w:rsidRPr="00564C1C">
        <w:rPr>
          <w:lang w:val="en-US"/>
        </w:rPr>
        <w:t xml:space="preserve"> transmissions within the same </w:t>
      </w:r>
      <w:r>
        <w:rPr>
          <w:lang w:val="en-US"/>
        </w:rPr>
        <w:t xml:space="preserve">data </w:t>
      </w:r>
      <w:proofErr w:type="spellStart"/>
      <w:r>
        <w:rPr>
          <w:lang w:val="en-US"/>
        </w:rPr>
        <w:t>comnunication</w:t>
      </w:r>
      <w:proofErr w:type="spellEnd"/>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w:t>
      </w:r>
      <w:proofErr w:type="spellStart"/>
      <w:r>
        <w:rPr>
          <w:lang w:val="en-US"/>
        </w:rPr>
        <w:t>comn</w:t>
      </w:r>
      <w:proofErr w:type="spellEnd"/>
      <w:r>
        <w:rPr>
          <w:lang w:val="en-US"/>
        </w:rPr>
        <w:t>&gt; element of the &lt;</w:t>
      </w:r>
      <w:proofErr w:type="spellStart"/>
      <w:r w:rsidRPr="00AC7759">
        <w:rPr>
          <w:lang w:val="en-US"/>
        </w:rPr>
        <w:t>adhoc</w:t>
      </w:r>
      <w:proofErr w:type="spellEnd"/>
      <w:r w:rsidRPr="00AC7759">
        <w:rPr>
          <w:lang w:val="en-US"/>
        </w:rPr>
        <w:t>-group</w:t>
      </w:r>
      <w:r w:rsidRPr="003D20E6">
        <w:rPr>
          <w:lang w:val="en-US"/>
        </w:rPr>
        <w:t>-</w:t>
      </w:r>
      <w:r>
        <w:rPr>
          <w:lang w:val="en-US"/>
        </w:rPr>
        <w:t>data-</w:t>
      </w:r>
      <w:proofErr w:type="spellStart"/>
      <w:r>
        <w:rPr>
          <w:lang w:val="en-US"/>
        </w:rPr>
        <w:t>comn</w:t>
      </w:r>
      <w:proofErr w:type="spellEnd"/>
      <w:r>
        <w:rPr>
          <w:lang w:val="en-US"/>
        </w:rPr>
        <w:t xml:space="preserve">&gt; element </w:t>
      </w:r>
      <w:r w:rsidRPr="00BE2A03">
        <w:rPr>
          <w:lang w:val="en-US"/>
        </w:rPr>
        <w:t>of the &lt;</w:t>
      </w:r>
      <w:proofErr w:type="spellStart"/>
      <w:r w:rsidRPr="00BE2A03">
        <w:rPr>
          <w:lang w:val="en-US"/>
        </w:rPr>
        <w:t>anyExt</w:t>
      </w:r>
      <w:proofErr w:type="spellEnd"/>
      <w:r w:rsidRPr="00BE2A03">
        <w:rPr>
          <w:lang w:val="en-US"/>
        </w:rPr>
        <w:t>&gt; element</w:t>
      </w:r>
      <w:r>
        <w:rPr>
          <w:lang w:val="en-US"/>
        </w:rPr>
        <w:t xml:space="preserve"> contains the maximum duration allowed for an on-network </w:t>
      </w:r>
      <w:proofErr w:type="spellStart"/>
      <w:r>
        <w:rPr>
          <w:lang w:val="en-US"/>
        </w:rPr>
        <w:t>adhoc</w:t>
      </w:r>
      <w:proofErr w:type="spellEnd"/>
      <w:r>
        <w:rPr>
          <w:lang w:val="en-US"/>
        </w:rPr>
        <w:t xml:space="preserve"> group data </w:t>
      </w:r>
      <w:proofErr w:type="spellStart"/>
      <w:r>
        <w:rPr>
          <w:lang w:val="en-US"/>
        </w:rPr>
        <w:t>comnunication</w:t>
      </w:r>
      <w:proofErr w:type="spellEnd"/>
      <w:r>
        <w:rPr>
          <w:lang w:val="en-US"/>
        </w:rPr>
        <w:t>, which corresponds to the "</w:t>
      </w:r>
      <w:r>
        <w:t>M</w:t>
      </w:r>
      <w:proofErr w:type="spellStart"/>
      <w:r w:rsidRPr="001D6412">
        <w:rPr>
          <w:lang w:val="en-US"/>
        </w:rPr>
        <w:t>ax</w:t>
      </w:r>
      <w:r>
        <w:rPr>
          <w:lang w:val="en-US"/>
        </w:rPr>
        <w:t>D</w:t>
      </w:r>
      <w:r w:rsidRPr="001D6412">
        <w:rPr>
          <w:lang w:val="en-US"/>
        </w:rPr>
        <w:t>uration</w:t>
      </w:r>
      <w:r>
        <w:rPr>
          <w:lang w:val="en-US"/>
        </w:rPr>
        <w:t>O</w:t>
      </w:r>
      <w:r w:rsidRPr="001D6412">
        <w:rPr>
          <w:lang w:val="en-US"/>
        </w:rPr>
        <w:t>f</w:t>
      </w:r>
      <w:r>
        <w:rPr>
          <w:lang w:val="en-US"/>
        </w:rPr>
        <w:t>Comn</w:t>
      </w:r>
      <w:proofErr w:type="spellEnd"/>
      <w:r>
        <w:rPr>
          <w:lang w:val="en-US"/>
        </w:rPr>
        <w:t>"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w:t>
      </w:r>
      <w:proofErr w:type="spellStart"/>
      <w:r w:rsidRPr="002978FF">
        <w:rPr>
          <w:lang w:val="en-US"/>
        </w:rPr>
        <w:t>p</w:t>
      </w:r>
      <w:r>
        <w:rPr>
          <w:lang w:val="en-US"/>
        </w:rPr>
        <w:t>qi</w:t>
      </w:r>
      <w:proofErr w:type="spellEnd"/>
      <w:r>
        <w:rPr>
          <w:lang w:val="en-US"/>
        </w:rPr>
        <w:t xml:space="preserve">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3022" w:name="_CR10_4_2_8"/>
      <w:bookmarkStart w:id="3023" w:name="_Toc20212491"/>
      <w:bookmarkStart w:id="3024" w:name="_Toc27731846"/>
      <w:bookmarkStart w:id="3025" w:name="_Toc36127624"/>
      <w:bookmarkStart w:id="3026" w:name="_Toc45214730"/>
      <w:bookmarkStart w:id="3027" w:name="_Toc51937869"/>
      <w:bookmarkStart w:id="3028" w:name="_Toc51938178"/>
      <w:bookmarkStart w:id="3029" w:name="_Toc92291365"/>
      <w:bookmarkStart w:id="3030" w:name="_Toc202388053"/>
      <w:bookmarkEnd w:id="3022"/>
      <w:r>
        <w:t>10.4.2.8</w:t>
      </w:r>
      <w:r>
        <w:tab/>
        <w:t>Naming Conventions</w:t>
      </w:r>
      <w:bookmarkEnd w:id="3023"/>
      <w:bookmarkEnd w:id="3024"/>
      <w:bookmarkEnd w:id="3025"/>
      <w:bookmarkEnd w:id="3026"/>
      <w:bookmarkEnd w:id="3027"/>
      <w:bookmarkEnd w:id="3028"/>
      <w:bookmarkEnd w:id="3029"/>
      <w:bookmarkEnd w:id="3030"/>
    </w:p>
    <w:p w14:paraId="7D84E324" w14:textId="77777777" w:rsidR="00C367E9" w:rsidRPr="00F34831" w:rsidRDefault="00C367E9" w:rsidP="00C367E9">
      <w:r>
        <w:t xml:space="preserve">The </w:t>
      </w:r>
      <w:proofErr w:type="spellStart"/>
      <w:r>
        <w:t>MCData</w:t>
      </w:r>
      <w:proofErr w:type="spellEnd"/>
      <w:r>
        <w:t xml:space="preserve">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3031" w:name="_CR10_4_2_9"/>
      <w:bookmarkStart w:id="3032" w:name="_Toc20212492"/>
      <w:bookmarkStart w:id="3033" w:name="_Toc27731847"/>
      <w:bookmarkStart w:id="3034" w:name="_Toc36127625"/>
      <w:bookmarkStart w:id="3035" w:name="_Toc45214731"/>
      <w:bookmarkStart w:id="3036" w:name="_Toc51937870"/>
      <w:bookmarkStart w:id="3037" w:name="_Toc51938179"/>
      <w:bookmarkStart w:id="3038" w:name="_Toc92291366"/>
      <w:bookmarkStart w:id="3039" w:name="_Toc202388054"/>
      <w:bookmarkEnd w:id="3031"/>
      <w:r>
        <w:t>10.4.2.9</w:t>
      </w:r>
      <w:r>
        <w:tab/>
        <w:t>Global documents</w:t>
      </w:r>
      <w:bookmarkEnd w:id="3032"/>
      <w:bookmarkEnd w:id="3033"/>
      <w:bookmarkEnd w:id="3034"/>
      <w:bookmarkEnd w:id="3035"/>
      <w:bookmarkEnd w:id="3036"/>
      <w:bookmarkEnd w:id="3037"/>
      <w:bookmarkEnd w:id="3038"/>
      <w:bookmarkEnd w:id="3039"/>
    </w:p>
    <w:p w14:paraId="31472CC4" w14:textId="77777777" w:rsidR="00C367E9" w:rsidRDefault="00C367E9" w:rsidP="00C367E9">
      <w:r>
        <w:t xml:space="preserve">The </w:t>
      </w:r>
      <w:proofErr w:type="spellStart"/>
      <w:r>
        <w:t>MCData</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different </w:t>
      </w:r>
      <w:proofErr w:type="spellStart"/>
      <w:r>
        <w:t>MCData</w:t>
      </w:r>
      <w:proofErr w:type="spellEnd"/>
      <w:r>
        <w:t xml:space="preserve">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 xml:space="preserve">Since the </w:t>
      </w:r>
      <w:proofErr w:type="spellStart"/>
      <w:r>
        <w:t>MCData</w:t>
      </w:r>
      <w:proofErr w:type="spellEnd"/>
      <w:r>
        <w:t xml:space="preserve">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3040" w:name="_CR10_4_2_10"/>
      <w:bookmarkStart w:id="3041" w:name="_Toc20212493"/>
      <w:bookmarkStart w:id="3042" w:name="_Toc27731848"/>
      <w:bookmarkStart w:id="3043" w:name="_Toc36127626"/>
      <w:bookmarkStart w:id="3044" w:name="_Toc45214732"/>
      <w:bookmarkStart w:id="3045" w:name="_Toc51937871"/>
      <w:bookmarkStart w:id="3046" w:name="_Toc51938180"/>
      <w:bookmarkStart w:id="3047" w:name="_Toc92291367"/>
      <w:bookmarkStart w:id="3048" w:name="_Toc202388055"/>
      <w:bookmarkEnd w:id="3040"/>
      <w:r>
        <w:t>10.4.2.10</w:t>
      </w:r>
      <w:r>
        <w:tab/>
        <w:t>Resource interdependencies</w:t>
      </w:r>
      <w:bookmarkEnd w:id="3041"/>
      <w:bookmarkEnd w:id="3042"/>
      <w:bookmarkEnd w:id="3043"/>
      <w:bookmarkEnd w:id="3044"/>
      <w:bookmarkEnd w:id="3045"/>
      <w:bookmarkEnd w:id="3046"/>
      <w:bookmarkEnd w:id="3047"/>
      <w:bookmarkEnd w:id="3048"/>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3049" w:name="_CR10_4_2_11"/>
      <w:bookmarkStart w:id="3050" w:name="_Toc20212494"/>
      <w:bookmarkStart w:id="3051" w:name="_Toc27731849"/>
      <w:bookmarkStart w:id="3052" w:name="_Toc36127627"/>
      <w:bookmarkStart w:id="3053" w:name="_Toc45214733"/>
      <w:bookmarkStart w:id="3054" w:name="_Toc51937872"/>
      <w:bookmarkStart w:id="3055" w:name="_Toc51938181"/>
      <w:bookmarkStart w:id="3056" w:name="_Toc92291368"/>
      <w:bookmarkStart w:id="3057" w:name="_Toc202388056"/>
      <w:bookmarkEnd w:id="3049"/>
      <w:r>
        <w:t>10.4.2.11</w:t>
      </w:r>
      <w:r>
        <w:tab/>
        <w:t>Authorization Policies</w:t>
      </w:r>
      <w:bookmarkEnd w:id="3050"/>
      <w:bookmarkEnd w:id="3051"/>
      <w:bookmarkEnd w:id="3052"/>
      <w:bookmarkEnd w:id="3053"/>
      <w:bookmarkEnd w:id="3054"/>
      <w:bookmarkEnd w:id="3055"/>
      <w:bookmarkEnd w:id="3056"/>
      <w:bookmarkEnd w:id="3057"/>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3058" w:name="_CR10_4_2_12"/>
      <w:bookmarkStart w:id="3059" w:name="_Toc20212495"/>
      <w:bookmarkStart w:id="3060" w:name="_Toc27731850"/>
      <w:bookmarkStart w:id="3061" w:name="_Toc36127628"/>
      <w:bookmarkStart w:id="3062" w:name="_Toc45214734"/>
      <w:bookmarkStart w:id="3063" w:name="_Toc51937873"/>
      <w:bookmarkStart w:id="3064" w:name="_Toc51938182"/>
      <w:bookmarkStart w:id="3065" w:name="_Toc92291369"/>
      <w:bookmarkStart w:id="3066" w:name="_Toc202388057"/>
      <w:bookmarkEnd w:id="3058"/>
      <w:r>
        <w:t>10.4.2.12</w:t>
      </w:r>
      <w:r>
        <w:tab/>
        <w:t>Subscription to Changes</w:t>
      </w:r>
      <w:bookmarkEnd w:id="3059"/>
      <w:bookmarkEnd w:id="3060"/>
      <w:bookmarkEnd w:id="3061"/>
      <w:bookmarkEnd w:id="3062"/>
      <w:bookmarkEnd w:id="3063"/>
      <w:bookmarkEnd w:id="3064"/>
      <w:bookmarkEnd w:id="3065"/>
      <w:bookmarkEnd w:id="3066"/>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3067" w:name="_CRAnnexAinformative"/>
      <w:bookmarkEnd w:id="3067"/>
      <w:r w:rsidRPr="00986001">
        <w:br w:type="page"/>
      </w:r>
      <w:bookmarkStart w:id="3068" w:name="_Toc20212496"/>
      <w:bookmarkStart w:id="3069" w:name="_Toc27731851"/>
      <w:bookmarkStart w:id="3070" w:name="_Toc36127629"/>
      <w:bookmarkStart w:id="3071" w:name="_Toc45214735"/>
      <w:bookmarkStart w:id="3072" w:name="_Toc51937874"/>
      <w:bookmarkStart w:id="3073" w:name="_Toc51938183"/>
      <w:bookmarkStart w:id="3074" w:name="_Toc92291370"/>
      <w:bookmarkStart w:id="3075" w:name="_Toc202388058"/>
      <w:r w:rsidRPr="00986001">
        <w:t>Annex A (informative):</w:t>
      </w:r>
      <w:r w:rsidRPr="00986001">
        <w:br/>
        <w:t>Signalling flows</w:t>
      </w:r>
      <w:bookmarkEnd w:id="3068"/>
      <w:bookmarkEnd w:id="3069"/>
      <w:bookmarkEnd w:id="3070"/>
      <w:bookmarkEnd w:id="3071"/>
      <w:bookmarkEnd w:id="3072"/>
      <w:bookmarkEnd w:id="3073"/>
      <w:bookmarkEnd w:id="3074"/>
      <w:bookmarkEnd w:id="3075"/>
    </w:p>
    <w:p w14:paraId="4F6D59CD" w14:textId="77777777" w:rsidR="00C367E9" w:rsidRDefault="00C367E9" w:rsidP="00056BBA">
      <w:pPr>
        <w:pStyle w:val="Heading2"/>
      </w:pPr>
      <w:bookmarkStart w:id="3076" w:name="_CRA_1"/>
      <w:bookmarkStart w:id="3077" w:name="_Toc20212497"/>
      <w:bookmarkStart w:id="3078" w:name="_Toc27731852"/>
      <w:bookmarkStart w:id="3079" w:name="_Toc36127630"/>
      <w:bookmarkStart w:id="3080" w:name="_Toc45214736"/>
      <w:bookmarkStart w:id="3081" w:name="_Toc51937875"/>
      <w:bookmarkStart w:id="3082" w:name="_Toc51938184"/>
      <w:bookmarkStart w:id="3083" w:name="_Toc92291371"/>
      <w:bookmarkStart w:id="3084" w:name="_Toc202388059"/>
      <w:bookmarkStart w:id="3085" w:name="MCCQCTEMPBM_00000053"/>
      <w:bookmarkEnd w:id="1152"/>
      <w:bookmarkEnd w:id="3076"/>
      <w:r>
        <w:t>A.1</w:t>
      </w:r>
      <w:r>
        <w:tab/>
        <w:t>Scope of signalling flows</w:t>
      </w:r>
      <w:bookmarkEnd w:id="3077"/>
      <w:bookmarkEnd w:id="3078"/>
      <w:bookmarkEnd w:id="3079"/>
      <w:bookmarkEnd w:id="3080"/>
      <w:bookmarkEnd w:id="3081"/>
      <w:bookmarkEnd w:id="3082"/>
      <w:bookmarkEnd w:id="3083"/>
      <w:bookmarkEnd w:id="3084"/>
    </w:p>
    <w:bookmarkEnd w:id="3085"/>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3086" w:name="_CRA_2"/>
      <w:bookmarkStart w:id="3087" w:name="_Toc20212498"/>
      <w:bookmarkStart w:id="3088" w:name="_Toc27731853"/>
      <w:bookmarkStart w:id="3089" w:name="_Toc36127631"/>
      <w:bookmarkStart w:id="3090" w:name="_Toc45214737"/>
      <w:bookmarkStart w:id="3091" w:name="_Toc51937876"/>
      <w:bookmarkStart w:id="3092" w:name="_Toc51938185"/>
      <w:bookmarkStart w:id="3093" w:name="_Toc92291372"/>
      <w:bookmarkStart w:id="3094" w:name="_Toc202388060"/>
      <w:bookmarkEnd w:id="3086"/>
      <w:r>
        <w:t>A.2</w:t>
      </w:r>
      <w:r>
        <w:tab/>
        <w:t>Signalling flows for MCPTT user profile configuration document creation</w:t>
      </w:r>
      <w:bookmarkEnd w:id="3087"/>
      <w:bookmarkEnd w:id="3088"/>
      <w:bookmarkEnd w:id="3089"/>
      <w:bookmarkEnd w:id="3090"/>
      <w:bookmarkEnd w:id="3091"/>
      <w:bookmarkEnd w:id="3092"/>
      <w:bookmarkEnd w:id="3093"/>
      <w:bookmarkEnd w:id="3094"/>
    </w:p>
    <w:p w14:paraId="3CB270D4" w14:textId="77777777" w:rsidR="00C367E9" w:rsidRDefault="00C367E9" w:rsidP="00056BBA">
      <w:pPr>
        <w:pStyle w:val="Heading3"/>
      </w:pPr>
      <w:bookmarkStart w:id="3095" w:name="_CRA_2_1"/>
      <w:bookmarkStart w:id="3096" w:name="_Toc20212499"/>
      <w:bookmarkStart w:id="3097" w:name="_Toc27731854"/>
      <w:bookmarkStart w:id="3098" w:name="_Toc36127632"/>
      <w:bookmarkStart w:id="3099" w:name="_Toc45214738"/>
      <w:bookmarkStart w:id="3100" w:name="_Toc51937877"/>
      <w:bookmarkStart w:id="3101" w:name="_Toc51938186"/>
      <w:bookmarkStart w:id="3102" w:name="_Toc92291373"/>
      <w:bookmarkStart w:id="3103" w:name="_Toc202388061"/>
      <w:bookmarkEnd w:id="3095"/>
      <w:r>
        <w:t>A.2.1</w:t>
      </w:r>
      <w:r>
        <w:tab/>
        <w:t>CMC creating a MCPTT user profile configuration document on behalf of MCPTT user</w:t>
      </w:r>
      <w:bookmarkEnd w:id="3096"/>
      <w:bookmarkEnd w:id="3097"/>
      <w:bookmarkEnd w:id="3098"/>
      <w:bookmarkEnd w:id="3099"/>
      <w:bookmarkEnd w:id="3100"/>
      <w:bookmarkEnd w:id="3101"/>
      <w:bookmarkEnd w:id="3102"/>
      <w:bookmarkEnd w:id="3103"/>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xml:space="preserve">). The CMC-1 is configured with the </w:t>
      </w:r>
      <w:proofErr w:type="spellStart"/>
      <w:r w:rsidRPr="00F67FC5">
        <w:t>CMSXCAPRootURI</w:t>
      </w:r>
      <w:proofErr w:type="spellEnd"/>
      <w:r w:rsidRPr="00F67FC5">
        <w:t>/</w:t>
      </w:r>
      <w:proofErr w:type="spellStart"/>
      <w:r w:rsidRPr="00F67FC5">
        <w:t>MissionCriticalOrg</w:t>
      </w:r>
      <w:proofErr w:type="spellEnd"/>
      <w:r w:rsidRPr="00F67FC5">
        <w:t>/MCO-12345/.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w:t>
      </w:r>
      <w:proofErr w:type="spellStart"/>
      <w:r w:rsidRPr="00114B70">
        <w:t>alowed</w:t>
      </w:r>
      <w:proofErr w:type="spellEnd"/>
      <w:r w:rsidRPr="00114B70">
        <w:t xml:space="preserve">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3104" w:name="_MON_1530414541"/>
    <w:bookmarkEnd w:id="3104"/>
    <w:p w14:paraId="2BBF71BD" w14:textId="77777777" w:rsidR="00C367E9" w:rsidRDefault="00C367E9" w:rsidP="00C367E9">
      <w:pPr>
        <w:pStyle w:val="TH"/>
      </w:pPr>
      <w:r>
        <w:object w:dxaOrig="5415" w:dyaOrig="3150" w14:anchorId="21D91F45">
          <v:shape id="_x0000_i1028" type="#_x0000_t75" style="width:273.4pt;height:158.25pt" o:ole="">
            <v:imagedata r:id="rId34" o:title=""/>
          </v:shape>
          <o:OLEObject Type="Embed" ProgID="Visio.Drawing.11" ShapeID="_x0000_i1028" DrawAspect="Content" ObjectID="_1826949989" r:id="rId35"/>
        </w:object>
      </w:r>
    </w:p>
    <w:p w14:paraId="6A7B1E39" w14:textId="77777777" w:rsidR="00C367E9" w:rsidRDefault="00C367E9" w:rsidP="00C367E9">
      <w:pPr>
        <w:pStyle w:val="TF"/>
      </w:pPr>
      <w:bookmarkStart w:id="3105" w:name="_CRFigureA_2_11"/>
      <w:r>
        <w:t>Figure </w:t>
      </w:r>
      <w:bookmarkEnd w:id="3105"/>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3106" w:name="_CRTableA_2_11"/>
      <w:r>
        <w:t>Table </w:t>
      </w:r>
      <w:bookmarkEnd w:id="3106"/>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w:t>
            </w:r>
            <w:proofErr w:type="spellStart"/>
            <w:r w:rsidRPr="0004764E">
              <w:rPr>
                <w:color w:val="000000"/>
              </w:rPr>
              <w:t>mcptt</w:t>
            </w:r>
            <w:proofErr w:type="spellEnd"/>
            <w:r w:rsidRPr="0004764E">
              <w:rPr>
                <w:color w:val="000000"/>
              </w:rPr>
              <w:t xml:space="preserve">-user-profile user-profile-index="0" XUI-URI="sip:User1@example.com" </w:t>
            </w:r>
            <w:proofErr w:type="spellStart"/>
            <w:r w:rsidRPr="0004764E">
              <w:rPr>
                <w:color w:val="000000"/>
              </w:rPr>
              <w:t>xsi:schemaLocation</w:t>
            </w:r>
            <w:proofErr w:type="spellEnd"/>
            <w:r w:rsidRPr="0004764E">
              <w:rPr>
                <w:color w:val="000000"/>
              </w:rPr>
              <w:t xml:space="preserve">="urn:3gpp:mcptt:user-profile:1.0 mcptt-user-profile.xsd" </w:t>
            </w:r>
            <w:proofErr w:type="spellStart"/>
            <w:r w:rsidRPr="0004764E">
              <w:rPr>
                <w:color w:val="000000"/>
              </w:rPr>
              <w:t>xmlns:xsi</w:t>
            </w:r>
            <w:proofErr w:type="spellEnd"/>
            <w:r w:rsidRPr="0004764E">
              <w:rPr>
                <w:color w:val="000000"/>
              </w:rPr>
              <w:t xml:space="preserve">="http://www.w3.org/2001/XMLSchema-instance" </w:t>
            </w:r>
            <w:proofErr w:type="spellStart"/>
            <w:r w:rsidRPr="0004764E">
              <w:rPr>
                <w:color w:val="000000"/>
              </w:rPr>
              <w:t>xmlns</w:t>
            </w:r>
            <w:proofErr w:type="spellEnd"/>
            <w:r w:rsidRPr="0004764E">
              <w:rPr>
                <w:color w:val="000000"/>
              </w:rPr>
              <w:t xml:space="preserve">="urn:3gpp:mcptt:user-profile:1.0" </w:t>
            </w:r>
            <w:proofErr w:type="spellStart"/>
            <w:r w:rsidRPr="0004764E">
              <w:rPr>
                <w:color w:val="000000"/>
              </w:rPr>
              <w:t>xmlns:cp</w:t>
            </w:r>
            <w:proofErr w:type="spellEnd"/>
            <w:r w:rsidRPr="0004764E">
              <w:rPr>
                <w:color w:val="000000"/>
              </w:rPr>
              <w:t>="</w:t>
            </w:r>
            <w:proofErr w:type="spellStart"/>
            <w:r w:rsidRPr="0004764E">
              <w:rPr>
                <w:color w:val="000000"/>
              </w:rPr>
              <w:t>urn:ietf:params:xml:ns:common-policy</w:t>
            </w:r>
            <w:proofErr w:type="spellEnd"/>
            <w:r w:rsidRPr="0004764E">
              <w:rPr>
                <w:color w:val="000000"/>
              </w:rPr>
              <w:t>"&gt;</w:t>
            </w:r>
          </w:p>
          <w:p w14:paraId="770578B7" w14:textId="77777777" w:rsidR="00C367E9" w:rsidRPr="0064795D" w:rsidRDefault="00C367E9" w:rsidP="00A839F0">
            <w:pPr>
              <w:pStyle w:val="PL"/>
              <w:rPr>
                <w:color w:val="000000"/>
              </w:rPr>
            </w:pPr>
            <w:r w:rsidRPr="0064795D">
              <w:rPr>
                <w:color w:val="000000"/>
              </w:rPr>
              <w:t xml:space="preserve">  &lt;Name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w:t>
            </w:r>
            <w:proofErr w:type="spellStart"/>
            <w:r w:rsidRPr="00114B70">
              <w:t>ProfileName</w:t>
            </w:r>
            <w:proofErr w:type="spellEnd"/>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&gt;Default Duty Shift Profile of Officer 12345&lt;/</w:t>
            </w:r>
            <w:proofErr w:type="spellStart"/>
            <w:r w:rsidRPr="00114B70">
              <w:t>ProfileName</w:t>
            </w:r>
            <w:proofErr w:type="spellEnd"/>
            <w:r w:rsidRPr="00114B70">
              <w:t>&gt;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7D33B19F" w14:textId="77777777" w:rsidR="00C367E9" w:rsidRPr="00114B70" w:rsidRDefault="00C367E9" w:rsidP="00A839F0">
            <w:pPr>
              <w:pStyle w:val="PL"/>
            </w:pPr>
            <w:r w:rsidRPr="00114B70">
              <w:t xml:space="preserve">      &lt;alias-</w:t>
            </w:r>
            <w:proofErr w:type="spellStart"/>
            <w:r w:rsidRPr="00114B70">
              <w:t>entry</w:t>
            </w:r>
            <w:r w:rsidRPr="0064795D">
              <w:rPr>
                <w:color w:val="000000"/>
              </w:rPr>
              <w:t>index</w:t>
            </w:r>
            <w:proofErr w:type="spellEnd"/>
            <w:r w:rsidRPr="0064795D">
              <w:rPr>
                <w:color w:val="000000"/>
              </w:rPr>
              <w:t xml:space="preserve">="0"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&gt;Officer 12345&lt;/alias-entry&gt;</w:t>
            </w:r>
          </w:p>
          <w:p w14:paraId="43320E7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617558" w14:textId="77777777" w:rsidR="00C367E9" w:rsidRPr="00114B70" w:rsidRDefault="00C367E9" w:rsidP="00A839F0">
            <w:pPr>
              <w:pStyle w:val="PL"/>
            </w:pPr>
            <w:r w:rsidRPr="00114B70">
              <w:t xml:space="preserve">    &lt;/</w:t>
            </w:r>
            <w:proofErr w:type="spellStart"/>
            <w:r w:rsidRPr="00114B70">
              <w:t>UserAlias</w:t>
            </w:r>
            <w:proofErr w:type="spellEnd"/>
            <w:r w:rsidRPr="00114B70">
              <w:t>&gt;</w:t>
            </w:r>
          </w:p>
          <w:p w14:paraId="1FDF9ED1" w14:textId="77777777" w:rsidR="00C367E9" w:rsidRPr="005D557D" w:rsidRDefault="00C367E9" w:rsidP="00A839F0">
            <w:pPr>
              <w:pStyle w:val="PL"/>
              <w:rPr>
                <w:lang w:val="sv-SE"/>
              </w:rPr>
            </w:pPr>
            <w:r w:rsidRPr="00114B70">
              <w:t xml:space="preserve">    </w:t>
            </w:r>
            <w:r w:rsidRPr="005D557D">
              <w:rPr>
                <w:lang w:val="sv-SE"/>
              </w:rPr>
              <w:t>&lt;MCPTTUserID&gt;</w:t>
            </w:r>
          </w:p>
          <w:p w14:paraId="60DC767D" w14:textId="77777777" w:rsidR="00C367E9" w:rsidRPr="005D557D" w:rsidRDefault="00C367E9" w:rsidP="00A839F0">
            <w:pPr>
              <w:pStyle w:val="PL"/>
              <w:rPr>
                <w:lang w:val="sv-SE"/>
              </w:rPr>
            </w:pPr>
            <w:r w:rsidRPr="005D557D">
              <w:rPr>
                <w:lang w:val="sv-SE"/>
              </w:rPr>
              <w:t xml:space="preserve">      &lt;uri-entry&gt;sip:user2@example.com&lt;/uri-entry&gt;</w:t>
            </w:r>
          </w:p>
          <w:p w14:paraId="04BA8CF4" w14:textId="77777777" w:rsidR="00C367E9" w:rsidRPr="00114B70" w:rsidRDefault="00C367E9" w:rsidP="00A839F0">
            <w:pPr>
              <w:pStyle w:val="PL"/>
            </w:pPr>
            <w:r w:rsidRPr="005D557D">
              <w:rPr>
                <w:lang w:val="sv-SE"/>
              </w:rPr>
              <w:t xml:space="preserve">      </w:t>
            </w:r>
            <w:r w:rsidRPr="00114B70">
              <w:t>&lt;display-name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0672A9F" w14:textId="77777777" w:rsidR="00C367E9" w:rsidRPr="00114B70" w:rsidRDefault="00C367E9" w:rsidP="00A839F0">
            <w:pPr>
              <w:pStyle w:val="PL"/>
            </w:pPr>
            <w:r w:rsidRPr="00114B70">
              <w:t xml:space="preserve">    &lt;/</w:t>
            </w:r>
            <w:proofErr w:type="spellStart"/>
            <w:r w:rsidRPr="00114B70">
              <w:t>MCPTTUserID</w:t>
            </w:r>
            <w:proofErr w:type="spellEnd"/>
            <w:r w:rsidRPr="00114B70">
              <w:t>&gt;</w:t>
            </w:r>
          </w:p>
          <w:p w14:paraId="00DAF167"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6A6BB583" w14:textId="77777777" w:rsidR="00C367E9" w:rsidRPr="00114B70" w:rsidRDefault="00C367E9" w:rsidP="00A839F0">
            <w:pPr>
              <w:pStyle w:val="PL"/>
            </w:pPr>
            <w:r w:rsidRPr="00114B70">
              <w:t xml:space="preserve">      &lt;</w:t>
            </w:r>
            <w:proofErr w:type="spellStart"/>
            <w:r w:rsidRPr="00114B70">
              <w:t>PrivateCallList</w:t>
            </w:r>
            <w:proofErr w:type="spellEnd"/>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w:t>
            </w:r>
            <w:proofErr w:type="spellStart"/>
            <w:r w:rsidRPr="00114B70">
              <w:t>PrivateCallURI</w:t>
            </w:r>
            <w:proofErr w:type="spellEnd"/>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D50B28">
              <w:t>sip:user1@example.com</w:t>
            </w:r>
            <w:r w:rsidRPr="00114B70">
              <w:t>&lt;/</w:t>
            </w:r>
            <w:proofErr w:type="spellStart"/>
            <w:r w:rsidRPr="00114B70">
              <w:t>uri</w:t>
            </w:r>
            <w:proofErr w:type="spellEnd"/>
            <w:r w:rsidRPr="00114B70">
              <w:t>-entry&gt;</w:t>
            </w:r>
          </w:p>
          <w:p w14:paraId="3A84DE7E"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7" w:history="1">
              <w:r w:rsidRPr="00114B70">
                <w:t>sip:user3@example.com</w:t>
              </w:r>
            </w:hyperlink>
            <w:r w:rsidRPr="00114B70">
              <w:t>&lt;/</w:t>
            </w:r>
            <w:proofErr w:type="spellStart"/>
            <w:r w:rsidRPr="00114B70">
              <w:t>uri</w:t>
            </w:r>
            <w:proofErr w:type="spellEnd"/>
            <w:r w:rsidRPr="00114B70">
              <w:t>-entry&gt;</w:t>
            </w:r>
          </w:p>
          <w:p w14:paraId="4C68C5EA"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8" w:history="1">
              <w:r w:rsidRPr="00114B70">
                <w:t>sip:user4@example.com</w:t>
              </w:r>
            </w:hyperlink>
            <w:r w:rsidRPr="00114B70">
              <w:t>&lt;/</w:t>
            </w:r>
            <w:proofErr w:type="spellStart"/>
            <w:r w:rsidRPr="00114B70">
              <w:t>uri</w:t>
            </w:r>
            <w:proofErr w:type="spellEnd"/>
            <w:r w:rsidRPr="00114B70">
              <w:t>-entry&gt;</w:t>
            </w:r>
          </w:p>
          <w:p w14:paraId="571A026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proofErr w:type="spellStart"/>
            <w:r w:rsidRPr="0064795D">
              <w:rPr>
                <w:color w:val="000000"/>
              </w:rPr>
              <w:t>en</w:t>
            </w:r>
            <w:proofErr w:type="spellEnd"/>
            <w:r w:rsidRPr="0064795D">
              <w:rPr>
                <w:color w:val="000000"/>
              </w:rPr>
              <w:t>-GB"</w:t>
            </w:r>
            <w:r w:rsidRPr="00114B70">
              <w:t>&gt;User 4&lt;/display-name&gt;</w:t>
            </w:r>
          </w:p>
          <w:p w14:paraId="1BDAFC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0A98CE" w14:textId="77777777" w:rsidR="00C367E9" w:rsidRPr="00114B70" w:rsidRDefault="00C367E9" w:rsidP="00A839F0">
            <w:pPr>
              <w:pStyle w:val="PL"/>
            </w:pPr>
            <w:r w:rsidRPr="00114B70">
              <w:t xml:space="preserve">        &lt;/</w:t>
            </w:r>
            <w:proofErr w:type="spellStart"/>
            <w:r w:rsidRPr="00114B70">
              <w:t>PrivateCallURI</w:t>
            </w:r>
            <w:proofErr w:type="spellEnd"/>
            <w:r w:rsidRPr="00114B70">
              <w:t>&gt;</w:t>
            </w:r>
          </w:p>
          <w:p w14:paraId="2094F3F9" w14:textId="77777777" w:rsidR="00C367E9" w:rsidRPr="00114B70" w:rsidRDefault="00C367E9" w:rsidP="00A839F0">
            <w:pPr>
              <w:pStyle w:val="PL"/>
            </w:pPr>
            <w:r w:rsidRPr="00114B70">
              <w:t xml:space="preserve">        &lt;</w:t>
            </w:r>
            <w:proofErr w:type="spellStart"/>
            <w:r w:rsidRPr="00114B70">
              <w:t>PrivateCallProSeUser</w:t>
            </w:r>
            <w:proofErr w:type="spellEnd"/>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E876B2B"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&gt;</w:t>
            </w:r>
          </w:p>
          <w:p w14:paraId="5C27510C" w14:textId="77777777" w:rsidR="00C367E9" w:rsidRPr="00114B70" w:rsidRDefault="00C367E9" w:rsidP="00A839F0">
            <w:pPr>
              <w:pStyle w:val="PL"/>
            </w:pPr>
            <w:r w:rsidRPr="00114B70">
              <w:t xml:space="preserve">        &lt;</w:t>
            </w:r>
            <w:proofErr w:type="spellStart"/>
            <w:r w:rsidRPr="003626D3">
              <w:t>PrivateCall</w:t>
            </w:r>
            <w:r w:rsidRPr="00114B70">
              <w:t>ProSeUser</w:t>
            </w:r>
            <w:proofErr w:type="spellEnd"/>
            <w:r w:rsidRPr="00114B70">
              <w:t xml:space="preserve"> index=</w:t>
            </w:r>
            <w:r>
              <w:t>"</w:t>
            </w:r>
            <w:r w:rsidRPr="00114B70">
              <w:t>1</w:t>
            </w:r>
            <w:r>
              <w:t>"</w:t>
            </w:r>
            <w:r w:rsidRPr="00114B70">
              <w:t>&gt;</w:t>
            </w:r>
          </w:p>
          <w:p w14:paraId="6B5D2015"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&gt;123abd01&lt;/</w:t>
            </w:r>
            <w:proofErr w:type="spellStart"/>
            <w:r w:rsidRPr="00114B70">
              <w:t>DiscoveryGroupID</w:t>
            </w:r>
            <w:proofErr w:type="spellEnd"/>
            <w:r w:rsidRPr="00114B70">
              <w:t>&gt;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453164B"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&gt;</w:t>
            </w:r>
          </w:p>
          <w:p w14:paraId="528AE774" w14:textId="77777777" w:rsidR="00C367E9" w:rsidRPr="00114B70" w:rsidRDefault="00C367E9" w:rsidP="00A839F0">
            <w:pPr>
              <w:pStyle w:val="PL"/>
            </w:pPr>
            <w:r w:rsidRPr="00114B70">
              <w:t xml:space="preserve">        &lt;</w:t>
            </w:r>
            <w:proofErr w:type="spellStart"/>
            <w:r w:rsidRPr="0064795D">
              <w:rPr>
                <w:color w:val="000000"/>
              </w:rPr>
              <w:t>PrivateCall</w:t>
            </w:r>
            <w:r w:rsidRPr="00114B70">
              <w:t>ProSeUser</w:t>
            </w:r>
            <w:proofErr w:type="spellEnd"/>
            <w:r w:rsidRPr="00114B70">
              <w:t xml:space="preserve">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&gt;123abc84&lt;/</w:t>
            </w:r>
            <w:proofErr w:type="spellStart"/>
            <w:r w:rsidRPr="00114B70">
              <w:t>DiscoveryGroupID</w:t>
            </w:r>
            <w:proofErr w:type="spellEnd"/>
            <w:r w:rsidRPr="00114B70">
              <w:t>&gt;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7C07F0" w14:textId="77777777" w:rsidR="00C367E9" w:rsidRPr="00114B70" w:rsidRDefault="00C367E9" w:rsidP="00A839F0">
            <w:pPr>
              <w:pStyle w:val="PL"/>
            </w:pPr>
            <w:r w:rsidRPr="00114B70">
              <w:t xml:space="preserve">        &lt;/</w:t>
            </w:r>
            <w:proofErr w:type="spellStart"/>
            <w:r w:rsidRPr="00114B70">
              <w:t>PrivateCallProSeUser</w:t>
            </w:r>
            <w:proofErr w:type="spellEnd"/>
            <w:r w:rsidRPr="00114B70">
              <w:t>&gt;</w:t>
            </w:r>
          </w:p>
          <w:p w14:paraId="1B49785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6C9AD967"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0B9333EA"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293B564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469931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13CED7D" w14:textId="77777777" w:rsidR="00C367E9" w:rsidRPr="00114B70" w:rsidRDefault="00C367E9" w:rsidP="00A839F0">
            <w:pPr>
              <w:pStyle w:val="PL"/>
            </w:pPr>
            <w:r w:rsidRPr="00114B70">
              <w:t xml:space="preserve">            &lt;/</w:t>
            </w:r>
            <w:proofErr w:type="spellStart"/>
            <w:r>
              <w:t>PrivateCallKMSURI</w:t>
            </w:r>
            <w:proofErr w:type="spellEnd"/>
            <w:r w:rsidRPr="00114B70">
              <w:t>&gt;</w:t>
            </w:r>
          </w:p>
          <w:p w14:paraId="596FB238" w14:textId="77777777" w:rsidR="00C367E9" w:rsidRPr="00114B70" w:rsidRDefault="00C367E9" w:rsidP="00A839F0">
            <w:pPr>
              <w:pStyle w:val="PL"/>
            </w:pPr>
            <w:r w:rsidRPr="00114B70">
              <w:t xml:space="preserve">          &lt;/</w:t>
            </w:r>
            <w:proofErr w:type="spellStart"/>
            <w:r w:rsidRPr="00114B70">
              <w:t>PrivateCallKMSURI</w:t>
            </w:r>
            <w:proofErr w:type="spellEnd"/>
            <w:r w:rsidRPr="00114B70">
              <w:t>&gt;</w:t>
            </w:r>
          </w:p>
          <w:p w14:paraId="2D14F812"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187D8955" w14:textId="77777777" w:rsidR="00C367E9" w:rsidRPr="00114B70" w:rsidRDefault="00C367E9" w:rsidP="00A839F0">
            <w:pPr>
              <w:pStyle w:val="PL"/>
            </w:pPr>
            <w:r w:rsidRPr="00114B70">
              <w:t xml:space="preserve">      &lt;/</w:t>
            </w:r>
            <w:proofErr w:type="spellStart"/>
            <w:r w:rsidRPr="00114B70">
              <w:t>PrivateCallList</w:t>
            </w:r>
            <w:proofErr w:type="spellEnd"/>
            <w:r w:rsidRPr="00114B70">
              <w:t>&gt;</w:t>
            </w:r>
          </w:p>
          <w:p w14:paraId="230A3D99"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AE9E781"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w:t>
            </w:r>
            <w:proofErr w:type="spellStart"/>
            <w:r w:rsidRPr="00F56239">
              <w:rPr>
                <w:color w:val="000000"/>
                <w:szCs w:val="16"/>
                <w:lang w:val="en-US"/>
              </w:rPr>
              <w:t>UsePreConfigured</w:t>
            </w:r>
            <w:proofErr w:type="spellEnd"/>
            <w:r w:rsidRPr="00F56239">
              <w:rPr>
                <w:color w:val="000000"/>
                <w:szCs w:val="16"/>
                <w:lang w:val="en-US"/>
              </w:rPr>
              <w:t>"</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sip:user1@example.com</w:t>
            </w:r>
            <w:r w:rsidRPr="00114B70">
              <w:t>&lt;/</w:t>
            </w:r>
            <w:proofErr w:type="spellStart"/>
            <w:r w:rsidRPr="00114B70">
              <w:t>uri</w:t>
            </w:r>
            <w:proofErr w:type="spellEnd"/>
            <w:r w:rsidRPr="00114B70">
              <w:t>-entry&gt;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w:t>
            </w:r>
            <w:proofErr w:type="spellStart"/>
            <w:r w:rsidRPr="00114B70">
              <w:t>ProSeUserID</w:t>
            </w:r>
            <w:proofErr w:type="spellEnd"/>
            <w:r w:rsidRPr="00114B70">
              <w:t>-entry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 xml:space="preserve"> /&gt;</w:t>
            </w:r>
          </w:p>
          <w:p w14:paraId="2F8007D6" w14:textId="77777777" w:rsidR="00C367E9" w:rsidRPr="00114B70" w:rsidRDefault="00C367E9" w:rsidP="00A839F0">
            <w:pPr>
              <w:pStyle w:val="PL"/>
            </w:pPr>
            <w:r w:rsidRPr="00114B70">
              <w:t xml:space="preserve">          &lt;/</w:t>
            </w:r>
            <w:proofErr w:type="spellStart"/>
            <w:r w:rsidRPr="00114B70">
              <w:t>ProSeUserID</w:t>
            </w:r>
            <w:proofErr w:type="spellEnd"/>
            <w:r w:rsidRPr="00114B70">
              <w:t>-entry&gt;</w:t>
            </w:r>
          </w:p>
          <w:p w14:paraId="5DB97875" w14:textId="77777777" w:rsidR="00C367E9" w:rsidRPr="00F56239" w:rsidRDefault="00C367E9" w:rsidP="00A839F0">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2F4EF792" w14:textId="77777777" w:rsidR="00C367E9" w:rsidRPr="00114B70" w:rsidRDefault="00C367E9" w:rsidP="00A839F0">
            <w:pPr>
              <w:pStyle w:val="PL"/>
            </w:pPr>
            <w:r w:rsidRPr="00114B70">
              <w:t xml:space="preserve">        &lt;/</w:t>
            </w:r>
            <w:proofErr w:type="spellStart"/>
            <w:r w:rsidRPr="00114B70">
              <w:t>MCPTTPrivateRecipient</w:t>
            </w:r>
            <w:proofErr w:type="spellEnd"/>
            <w:r w:rsidRPr="00114B70">
              <w:t>&gt;</w:t>
            </w:r>
          </w:p>
          <w:p w14:paraId="037C786E"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5924C60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2CD47D0" w14:textId="77777777" w:rsidR="00C367E9" w:rsidRPr="00114B70" w:rsidRDefault="00C367E9" w:rsidP="00A839F0">
            <w:pPr>
              <w:pStyle w:val="PL"/>
            </w:pPr>
            <w:r w:rsidRPr="00114B70">
              <w:t xml:space="preserve">    &lt;/</w:t>
            </w:r>
            <w:proofErr w:type="spellStart"/>
            <w:r w:rsidRPr="00114B70">
              <w:t>PrivateCall</w:t>
            </w:r>
            <w:proofErr w:type="spellEnd"/>
            <w:r w:rsidRPr="00114B70">
              <w:t>&gt;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61F4B440"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78E65D58" w14:textId="77777777" w:rsidR="00C367E9" w:rsidRPr="00114B70" w:rsidRDefault="00C367E9" w:rsidP="00A839F0">
            <w:pPr>
              <w:pStyle w:val="PL"/>
            </w:pPr>
            <w:r w:rsidRPr="00114B70">
              <w:t xml:space="preserve">      &lt;/</w:t>
            </w:r>
            <w:proofErr w:type="spellStart"/>
            <w:r w:rsidRPr="00114B70">
              <w:t>EmergencyCall</w:t>
            </w:r>
            <w:proofErr w:type="spellEnd"/>
            <w:r w:rsidRPr="00114B70">
              <w:t>&gt;</w:t>
            </w:r>
          </w:p>
          <w:p w14:paraId="3897DF52"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55F2B6D"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DedicatedGroup</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w:t>
            </w:r>
            <w:proofErr w:type="spellStart"/>
            <w:r w:rsidRPr="00114B70">
              <w:t>uri</w:t>
            </w:r>
            <w:proofErr w:type="spellEnd"/>
            <w:r w:rsidRPr="00114B70">
              <w:t>-entry&gt;sip:MCPTTGroupEmergency@example.com&lt;/uri-entry&gt;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w:t>
            </w:r>
            <w:proofErr w:type="spellStart"/>
            <w:r w:rsidRPr="00114B70">
              <w:t>MCPTTGroupInitiation</w:t>
            </w:r>
            <w:proofErr w:type="spellEnd"/>
            <w:r w:rsidRPr="00114B70">
              <w:t>&gt;</w:t>
            </w:r>
          </w:p>
          <w:p w14:paraId="635BAC9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EF8AAF1" w14:textId="77777777" w:rsidR="00C367E9" w:rsidRPr="00114B70" w:rsidRDefault="00C367E9" w:rsidP="00A839F0">
            <w:pPr>
              <w:pStyle w:val="PL"/>
            </w:pPr>
            <w:r w:rsidRPr="00114B70">
              <w:t xml:space="preserve">      &lt;/</w:t>
            </w:r>
            <w:proofErr w:type="spellStart"/>
            <w:r w:rsidRPr="00114B70">
              <w:t>ImminentPerilCall</w:t>
            </w:r>
            <w:proofErr w:type="spellEnd"/>
            <w:r w:rsidRPr="00114B70">
              <w:t>&gt;</w:t>
            </w:r>
          </w:p>
          <w:p w14:paraId="34C2BF16"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39" w:history="1">
              <w:r w:rsidRPr="00114B70">
                <w:t>sip:user1@example.com</w:t>
              </w:r>
            </w:hyperlink>
            <w:r w:rsidRPr="00114B70">
              <w:t>&lt;/</w:t>
            </w:r>
            <w:proofErr w:type="spellStart"/>
            <w:r w:rsidRPr="00114B70">
              <w:t>uri</w:t>
            </w:r>
            <w:proofErr w:type="spellEnd"/>
            <w:r w:rsidRPr="00114B70">
              <w:t>-entry&gt;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20CFEA8" w14:textId="77777777" w:rsidR="00C367E9" w:rsidRPr="00114B70" w:rsidRDefault="00C367E9" w:rsidP="00A839F0">
            <w:pPr>
              <w:pStyle w:val="PL"/>
            </w:pPr>
            <w:r w:rsidRPr="00114B70">
              <w:t xml:space="preserve">      &lt;/</w:t>
            </w:r>
            <w:proofErr w:type="spellStart"/>
            <w:r w:rsidRPr="00114B70">
              <w:t>EmergencyAlert</w:t>
            </w:r>
            <w:proofErr w:type="spellEnd"/>
            <w:r w:rsidRPr="00114B70">
              <w: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w:t>
            </w:r>
            <w:proofErr w:type="spellStart"/>
            <w:r w:rsidRPr="00114B70">
              <w:t>ParticipantType</w:t>
            </w:r>
            <w:proofErr w:type="spellEnd"/>
            <w:r w:rsidRPr="00114B70">
              <w:t>&gt;First Responder&lt;/</w:t>
            </w:r>
            <w:proofErr w:type="spellStart"/>
            <w:r w:rsidRPr="00114B70">
              <w:t>ParticipantType</w:t>
            </w:r>
            <w:proofErr w:type="spellEnd"/>
            <w:r w:rsidRPr="00114B70">
              <w:t>&gt;</w:t>
            </w:r>
          </w:p>
          <w:p w14:paraId="245C2E37" w14:textId="77777777" w:rsidR="00C367E9" w:rsidRPr="00114B70" w:rsidRDefault="00C367E9" w:rsidP="00A839F0">
            <w:pPr>
              <w:pStyle w:val="PL"/>
            </w:pPr>
            <w:r w:rsidRPr="00114B70">
              <w:t xml:space="preserve">    &lt;</w:t>
            </w:r>
            <w:proofErr w:type="spellStart"/>
            <w:r w:rsidRPr="00114B70">
              <w:t>MissionCriticalOrganization</w:t>
            </w:r>
            <w:proofErr w:type="spellEnd"/>
            <w:r w:rsidRPr="00114B70">
              <w:t>&gt;Gotham PD&lt;/</w:t>
            </w:r>
            <w:proofErr w:type="spellStart"/>
            <w:r w:rsidRPr="00114B70">
              <w:t>MissionCriticalOrganization</w:t>
            </w:r>
            <w:proofErr w:type="spellEnd"/>
            <w:r w:rsidRPr="00114B70">
              <w:t>&gt;</w:t>
            </w:r>
          </w:p>
          <w:p w14:paraId="7F65C44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t xml:space="preserve">  &lt;</w:t>
            </w:r>
            <w:proofErr w:type="spellStart"/>
            <w:r w:rsidRPr="00114B70">
              <w:t>OnNetwork</w:t>
            </w:r>
            <w:proofErr w:type="spellEnd"/>
            <w:r w:rsidRPr="00114B70">
              <w:t xml:space="preserve">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585A7EE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7A3152B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C&lt;/display-name&gt;</w:t>
            </w:r>
          </w:p>
          <w:p w14:paraId="48E93A06"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w:t>
            </w:r>
            <w:proofErr w:type="spellStart"/>
            <w:r w:rsidRPr="00114B70">
              <w:t>uri</w:t>
            </w:r>
            <w:proofErr w:type="spellEnd"/>
            <w:r w:rsidRPr="00114B70">
              <w:t>-entry&gt;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B274198"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&lt;</w:t>
            </w:r>
            <w:proofErr w:type="spellStart"/>
            <w:r w:rsidRPr="005628AC">
              <w:rPr>
                <w:lang w:val="fr-FR"/>
              </w:rPr>
              <w:t>ImplicitAffiliations</w:t>
            </w:r>
            <w:proofErr w:type="spellEnd"/>
            <w:r w:rsidRPr="005628AC">
              <w:rPr>
                <w:lang w:val="fr-FR"/>
              </w:rPr>
              <w:t xml:space="preserve"> </w:t>
            </w:r>
            <w:proofErr w:type="spellStart"/>
            <w:r w:rsidRPr="000C7C22">
              <w:rPr>
                <w:color w:val="000000"/>
                <w:szCs w:val="16"/>
                <w:lang w:val="fr-FR"/>
              </w:rPr>
              <w:t>xml:lang</w:t>
            </w:r>
            <w:proofErr w:type="spellEnd"/>
            <w:r w:rsidRPr="000C7C22">
              <w:rPr>
                <w:color w:val="000000"/>
                <w:szCs w:val="16"/>
                <w:lang w:val="fr-FR"/>
              </w:rPr>
              <w:t>="en-GB"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760C8513"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w:t>
            </w:r>
            <w:proofErr w:type="spellStart"/>
            <w:r w:rsidRPr="0064795D">
              <w:rPr>
                <w:color w:val="000000"/>
              </w:rPr>
              <w:t>uri</w:t>
            </w:r>
            <w:proofErr w:type="spellEnd"/>
            <w:r w:rsidRPr="0064795D">
              <w:rPr>
                <w:color w:val="000000"/>
              </w:rPr>
              <w:t>-entry&gt;sip:MCPTTGroup-B@example.com&lt;/uri-entry&gt;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F0FA581" w14:textId="77777777" w:rsidR="00C367E9" w:rsidRPr="00114B70" w:rsidRDefault="00C367E9" w:rsidP="00A839F0">
            <w:pPr>
              <w:pStyle w:val="PL"/>
            </w:pPr>
            <w:r w:rsidRPr="00114B70">
              <w:t xml:space="preserve">    &lt;/</w:t>
            </w:r>
            <w:proofErr w:type="spellStart"/>
            <w:r w:rsidRPr="00114B70">
              <w:t>ImplicitAffiliation</w:t>
            </w:r>
            <w:r w:rsidRPr="0064795D">
              <w:rPr>
                <w:color w:val="000000"/>
              </w:rPr>
              <w:t>s</w:t>
            </w:r>
            <w:proofErr w:type="spellEnd"/>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590A9D0E" w14:textId="77777777" w:rsidR="00C367E9" w:rsidRPr="00114B70" w:rsidRDefault="00C367E9" w:rsidP="00A839F0">
            <w:pPr>
              <w:pStyle w:val="PL"/>
            </w:pPr>
            <w:r w:rsidRPr="00114B70">
              <w:t xml:space="preserve">      &lt;entry </w:t>
            </w:r>
            <w:r w:rsidRPr="0064795D">
              <w:rPr>
                <w:color w:val="000000"/>
                <w:szCs w:val="16"/>
                <w:lang w:val="en-US"/>
              </w:rPr>
              <w:t>entry-info="</w:t>
            </w:r>
            <w:proofErr w:type="spellStart"/>
            <w:r w:rsidRPr="0064795D">
              <w:rPr>
                <w:color w:val="000000"/>
                <w:szCs w:val="16"/>
                <w:lang w:val="en-US"/>
              </w:rPr>
              <w:t>UsePreConfigured</w:t>
            </w:r>
            <w:proofErr w:type="spellEnd"/>
            <w:r w:rsidRPr="0064795D">
              <w:rPr>
                <w:color w:val="000000"/>
                <w:szCs w:val="16"/>
                <w:lang w:val="en-US"/>
              </w:rPr>
              <w:t xml:space="preserve">"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4" w:history="1">
              <w:r w:rsidRPr="00114B70">
                <w:t>sip:</w:t>
              </w:r>
              <w:r w:rsidRPr="005628AC">
                <w:t>user1</w:t>
              </w:r>
              <w:r w:rsidRPr="00114B70">
                <w:t>@example.com</w:t>
              </w:r>
            </w:hyperlink>
            <w:r w:rsidRPr="00114B70">
              <w:t>&lt;/</w:t>
            </w:r>
            <w:proofErr w:type="spellStart"/>
            <w:r w:rsidRPr="00114B70">
              <w:t>uri</w:t>
            </w:r>
            <w:proofErr w:type="spellEnd"/>
            <w:r w:rsidRPr="00114B70">
              <w:t>-entry&gt;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w:t>
            </w:r>
            <w:proofErr w:type="spellStart"/>
            <w:r w:rsidRPr="00114B70">
              <w:t>PrivateEmergencyAlert</w:t>
            </w:r>
            <w:proofErr w:type="spellEnd"/>
            <w:r w:rsidRPr="00114B70">
              <w:t>&gt;</w:t>
            </w:r>
          </w:p>
          <w:p w14:paraId="3514EECD"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F19EB89"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w:t>
            </w:r>
            <w:proofErr w:type="spellStart"/>
            <w:r w:rsidRPr="00114B70">
              <w:t>uri</w:t>
            </w:r>
            <w:proofErr w:type="spellEnd"/>
            <w:r w:rsidRPr="00114B70">
              <w:t>-entry&gt;sip:</w:t>
            </w:r>
            <w:r w:rsidRPr="0064795D">
              <w:rPr>
                <w:color w:val="000000"/>
              </w:rPr>
              <w:t>user3</w:t>
            </w:r>
            <w:r w:rsidRPr="00114B70">
              <w:t>@example.com&lt;/</w:t>
            </w:r>
            <w:proofErr w:type="spellStart"/>
            <w:r w:rsidRPr="00114B70">
              <w:t>uri</w:t>
            </w:r>
            <w:proofErr w:type="spellEnd"/>
            <w:r w:rsidRPr="00114B70">
              <w:t>-entry&gt;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w:t>
            </w:r>
            <w:proofErr w:type="spellStart"/>
            <w:r>
              <w:rPr>
                <w:color w:val="000000"/>
              </w:rPr>
              <w:t>anyExt</w:t>
            </w:r>
            <w:proofErr w:type="spellEnd"/>
            <w:r>
              <w:rPr>
                <w:color w:val="000000"/>
              </w:rPr>
              <w: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0ECAF4F" w14:textId="77777777" w:rsidR="00C367E9" w:rsidRPr="00114B70" w:rsidRDefault="00C367E9" w:rsidP="00A839F0">
            <w:pPr>
              <w:pStyle w:val="PL"/>
            </w:pPr>
            <w:r w:rsidRPr="00114B70">
              <w:t xml:space="preserve">      &lt;/</w:t>
            </w:r>
            <w:proofErr w:type="spellStart"/>
            <w:r w:rsidRPr="00114B70">
              <w:t>RemoteGroupSelectionURIList</w:t>
            </w:r>
            <w:proofErr w:type="spellEnd"/>
            <w:r w:rsidRPr="00114B70">
              <w:t>&gt;</w:t>
            </w:r>
          </w:p>
          <w:p w14:paraId="530E4CAE" w14:textId="77777777" w:rsidR="00C367E9" w:rsidRPr="00114B70" w:rsidRDefault="00C367E9" w:rsidP="00A839F0">
            <w:pPr>
              <w:pStyle w:val="PL"/>
            </w:pPr>
            <w:r w:rsidRPr="00114B70">
              <w:t xml:space="preserve">      &lt;</w:t>
            </w:r>
            <w:proofErr w:type="spellStart"/>
            <w:r w:rsidRPr="00114B70">
              <w:t>GroupServerInfo</w:t>
            </w:r>
            <w:proofErr w:type="spellEnd"/>
            <w:r w:rsidRPr="00114B70">
              <w:t>&gt;</w:t>
            </w:r>
          </w:p>
          <w:p w14:paraId="66A08706"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7B0C9B60"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56BB659"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5EE0835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65124494"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7E6ECA81" w14:textId="77777777" w:rsidR="00C367E9" w:rsidRPr="00114B70" w:rsidRDefault="00C367E9" w:rsidP="00A839F0">
            <w:pPr>
              <w:pStyle w:val="PL"/>
            </w:pPr>
            <w:r w:rsidRPr="00114B70">
              <w:t xml:space="preserve">      &lt;/</w:t>
            </w:r>
            <w:proofErr w:type="spellStart"/>
            <w:r w:rsidRPr="00114B70">
              <w:t>GroupServerInfo</w:t>
            </w:r>
            <w:proofErr w:type="spellEnd"/>
            <w:r w:rsidRPr="00114B70">
              <w:t>&gt;</w:t>
            </w:r>
          </w:p>
          <w:p w14:paraId="7B5BB0C5"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079963CA" w14:textId="77777777" w:rsidR="00C367E9" w:rsidRPr="00114B70" w:rsidRDefault="00C367E9" w:rsidP="00A839F0">
            <w:pPr>
              <w:pStyle w:val="PL"/>
            </w:pPr>
            <w:r w:rsidRPr="00114B70">
              <w:t xml:space="preserve">  &lt;/</w:t>
            </w:r>
            <w:proofErr w:type="spellStart"/>
            <w:r w:rsidRPr="00114B70">
              <w:t>OnNetwork</w:t>
            </w:r>
            <w:proofErr w:type="spellEnd"/>
            <w:r w:rsidRPr="00114B70">
              <w:t>&gt;</w:t>
            </w:r>
          </w:p>
          <w:p w14:paraId="2295F75A" w14:textId="77777777" w:rsidR="00C367E9" w:rsidRPr="00114B70" w:rsidRDefault="00C367E9" w:rsidP="00A839F0">
            <w:pPr>
              <w:pStyle w:val="PL"/>
            </w:pPr>
            <w:r w:rsidRPr="00114B70">
              <w:t xml:space="preserve">  &lt;</w:t>
            </w:r>
            <w:proofErr w:type="spellStart"/>
            <w:r w:rsidRPr="00114B70">
              <w:t>OffNetwork</w:t>
            </w:r>
            <w:proofErr w:type="spellEnd"/>
            <w:r w:rsidRPr="00114B70">
              <w:t xml:space="preserve"> index=</w:t>
            </w:r>
            <w:r>
              <w:t>"</w:t>
            </w:r>
            <w:r w:rsidRPr="00114B70">
              <w:t>0</w:t>
            </w:r>
            <w:r>
              <w:t>"</w:t>
            </w:r>
            <w:r w:rsidRPr="00114B70">
              <w:t>&gt;</w:t>
            </w:r>
          </w:p>
          <w:p w14:paraId="6E3F0FA9" w14:textId="77777777" w:rsidR="00C367E9" w:rsidRPr="00114B70" w:rsidRDefault="00C367E9" w:rsidP="00A839F0">
            <w:pPr>
              <w:pStyle w:val="PL"/>
            </w:pPr>
            <w:r w:rsidRPr="00114B70">
              <w:t xml:space="preserve">    &lt;</w:t>
            </w:r>
            <w:proofErr w:type="spellStart"/>
            <w:r w:rsidRPr="00114B70">
              <w:t>MCPTTGroupInfo</w:t>
            </w:r>
            <w:proofErr w:type="spellEnd"/>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A&lt;/display-name&gt;</w:t>
            </w:r>
          </w:p>
          <w:p w14:paraId="18112037"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entry-info="</w:t>
            </w:r>
            <w:proofErr w:type="spellStart"/>
            <w:r w:rsidRPr="0064795D">
              <w:rPr>
                <w:color w:val="000000"/>
              </w:rPr>
              <w:t>DedicatedGroup</w:t>
            </w:r>
            <w:proofErr w:type="spellEnd"/>
            <w:r w:rsidRPr="0064795D">
              <w:rPr>
                <w:color w:val="000000"/>
              </w:rPr>
              <w:t xml:space="preserve">"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w:t>
            </w:r>
            <w:proofErr w:type="spellStart"/>
            <w:r w:rsidRPr="00114B70">
              <w:t>uri</w:t>
            </w:r>
            <w:proofErr w:type="spellEnd"/>
            <w:r w:rsidRPr="00114B70">
              <w:t>-entry&gt;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sidRPr="00114B70">
              <w:t>&gt;MCPTT Group B&lt;/display-name&gt;</w:t>
            </w:r>
          </w:p>
          <w:p w14:paraId="288EF19C"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w:t>
            </w:r>
            <w:proofErr w:type="spellStart"/>
            <w:r w:rsidRPr="00114B70">
              <w:t>MCPTTGroupInfo</w:t>
            </w:r>
            <w:proofErr w:type="spellEnd"/>
            <w:r w:rsidRPr="00114B70">
              <w:t>&gt;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725EF958"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40909211" w14:textId="77777777" w:rsidR="00C367E9" w:rsidRPr="00114B70" w:rsidRDefault="00C367E9" w:rsidP="00A839F0">
            <w:pPr>
              <w:pStyle w:val="PL"/>
            </w:pPr>
            <w:r w:rsidRPr="00114B70">
              <w:t xml:space="preserve">        &lt;GMS-</w:t>
            </w:r>
            <w:proofErr w:type="spellStart"/>
            <w:r w:rsidRPr="00114B70">
              <w:t>Serv</w:t>
            </w:r>
            <w:proofErr w:type="spellEnd"/>
            <w:r w:rsidRPr="00114B70">
              <w:t>-Id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w:t>
            </w:r>
            <w:proofErr w:type="spellStart"/>
            <w:r w:rsidRPr="00114B70">
              <w:t>uri</w:t>
            </w:r>
            <w:proofErr w:type="spellEnd"/>
            <w:r w:rsidRPr="00114B70">
              <w:t>-entry&gt;https://GMS.example.com&lt;/uri-entry&gt;</w:t>
            </w:r>
          </w:p>
          <w:p w14:paraId="044AF1C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46578228" w14:textId="77777777" w:rsidR="00C367E9" w:rsidRPr="00114B70" w:rsidRDefault="00C367E9" w:rsidP="00A839F0">
            <w:pPr>
              <w:pStyle w:val="PL"/>
            </w:pPr>
            <w:r w:rsidRPr="00114B70">
              <w:t xml:space="preserve">        &lt;/GMS-</w:t>
            </w:r>
            <w:proofErr w:type="spellStart"/>
            <w:r w:rsidRPr="00114B70">
              <w:t>Serv</w:t>
            </w:r>
            <w:proofErr w:type="spellEnd"/>
            <w:r w:rsidRPr="00114B70">
              <w:t>-Id&gt;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w:t>
            </w:r>
            <w:proofErr w:type="spellStart"/>
            <w:r w:rsidRPr="00114B70">
              <w:t>uri</w:t>
            </w:r>
            <w:proofErr w:type="spellEnd"/>
            <w:r w:rsidRPr="00114B70">
              <w:t>-entry&gt;https://IDMS.example.com&lt;/uri-entry&gt;</w:t>
            </w:r>
          </w:p>
          <w:p w14:paraId="1EBA2552"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w:t>
            </w:r>
            <w:proofErr w:type="spellStart"/>
            <w:r w:rsidRPr="00114B70">
              <w:t>uri</w:t>
            </w:r>
            <w:proofErr w:type="spellEnd"/>
            <w:r w:rsidRPr="00114B70">
              <w:t>-entry&gt;https://KMS.example.com&lt;/uri-entry&gt;</w:t>
            </w:r>
          </w:p>
          <w:p w14:paraId="05D97248"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w:t>
            </w:r>
            <w:proofErr w:type="spellStart"/>
            <w:r>
              <w:rPr>
                <w:color w:val="000000"/>
              </w:rPr>
              <w:t>anyExt</w:t>
            </w:r>
            <w:proofErr w:type="spellEnd"/>
            <w:r>
              <w:rPr>
                <w:color w:val="000000"/>
              </w:rPr>
              <w:t>/&gt;</w:t>
            </w:r>
          </w:p>
          <w:p w14:paraId="2028177E" w14:textId="77777777" w:rsidR="00C367E9" w:rsidRPr="00114B70" w:rsidRDefault="00C367E9" w:rsidP="00A839F0">
            <w:pPr>
              <w:pStyle w:val="PL"/>
            </w:pPr>
            <w:r w:rsidRPr="00114B70">
              <w:t xml:space="preserve">      &lt;/</w:t>
            </w:r>
            <w:proofErr w:type="spellStart"/>
            <w:r w:rsidRPr="0064795D">
              <w:rPr>
                <w:color w:val="000000"/>
              </w:rPr>
              <w:t>OffNetwork</w:t>
            </w:r>
            <w:r w:rsidRPr="00114B70">
              <w:t>GroupServerInfo</w:t>
            </w:r>
            <w:proofErr w:type="spellEnd"/>
            <w:r w:rsidRPr="00114B70">
              <w:t>&gt;</w:t>
            </w:r>
          </w:p>
          <w:p w14:paraId="3D1A06BA" w14:textId="77777777" w:rsidR="00C367E9" w:rsidRPr="00114B70" w:rsidRDefault="00C367E9" w:rsidP="00A839F0">
            <w:pPr>
              <w:pStyle w:val="PL"/>
            </w:pPr>
            <w:r w:rsidRPr="00114B70">
              <w:t xml:space="preserve">    &lt;/</w:t>
            </w:r>
            <w:proofErr w:type="spellStart"/>
            <w:r w:rsidRPr="00114B70">
              <w:t>anyExt</w:t>
            </w:r>
            <w:proofErr w:type="spellEnd"/>
            <w:r w:rsidRPr="00114B70">
              <w:t>&gt;</w:t>
            </w:r>
          </w:p>
          <w:p w14:paraId="2A80F220" w14:textId="77777777" w:rsidR="00C367E9" w:rsidRPr="00114B70" w:rsidRDefault="00C367E9" w:rsidP="00A839F0">
            <w:pPr>
              <w:pStyle w:val="PL"/>
            </w:pPr>
            <w:r w:rsidRPr="00114B70">
              <w:t xml:space="preserve">  &lt;/</w:t>
            </w:r>
            <w:proofErr w:type="spellStart"/>
            <w:r w:rsidRPr="00114B70">
              <w:t>OffNetwork</w:t>
            </w:r>
            <w:proofErr w:type="spellEnd"/>
            <w:r w:rsidRPr="00114B70">
              <w:t>&gt;</w:t>
            </w:r>
          </w:p>
          <w:p w14:paraId="2FD58653" w14:textId="77777777" w:rsidR="00C367E9" w:rsidRPr="00114B70" w:rsidRDefault="00C367E9" w:rsidP="00A839F0">
            <w:pPr>
              <w:pStyle w:val="PL"/>
            </w:pPr>
            <w:r w:rsidRPr="00114B70">
              <w:t xml:space="preserve">  &lt;</w:t>
            </w:r>
            <w:proofErr w:type="spellStart"/>
            <w:r>
              <w:rPr>
                <w:color w:val="000000"/>
              </w:rPr>
              <w:t>cp:</w:t>
            </w:r>
            <w:r w:rsidRPr="00114B70">
              <w:t>ruleset</w:t>
            </w:r>
            <w:proofErr w:type="spellEnd"/>
            <w:r w:rsidRPr="00114B70">
              <w:t>&gt;</w:t>
            </w:r>
          </w:p>
          <w:p w14:paraId="2D8EE9AE" w14:textId="77777777" w:rsidR="00C367E9" w:rsidRPr="00114B70" w:rsidRDefault="00C367E9" w:rsidP="00A839F0">
            <w:pPr>
              <w:pStyle w:val="PL"/>
            </w:pPr>
            <w:r w:rsidRPr="00114B70">
              <w:t xml:space="preserve">    &lt;</w:t>
            </w:r>
            <w:proofErr w:type="spellStart"/>
            <w:r>
              <w:rPr>
                <w:color w:val="000000"/>
              </w:rPr>
              <w:t>cp:</w:t>
            </w:r>
            <w:r w:rsidRPr="00114B70">
              <w:t>rule</w:t>
            </w:r>
            <w:proofErr w:type="spellEnd"/>
            <w:r w:rsidRPr="00114B70">
              <w:t xml:space="preserve"> id="f3g44r0"&gt;</w:t>
            </w:r>
          </w:p>
          <w:p w14:paraId="5EA795A5"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proofErr w:type="spellStart"/>
            <w:r>
              <w:rPr>
                <w:color w:val="000000"/>
              </w:rPr>
              <w:t>cp:</w:t>
            </w:r>
            <w:r w:rsidRPr="00114B70">
              <w:t>conditions</w:t>
            </w:r>
            <w:proofErr w:type="spellEnd"/>
            <w:r w:rsidRPr="00114B70">
              <w:t>&gt;</w:t>
            </w:r>
          </w:p>
          <w:p w14:paraId="32C2428D" w14:textId="77777777" w:rsidR="00C367E9" w:rsidRPr="00114B70" w:rsidRDefault="00C367E9" w:rsidP="00A839F0">
            <w:pPr>
              <w:pStyle w:val="PL"/>
            </w:pPr>
            <w:r w:rsidRPr="00114B70">
              <w:t xml:space="preserve">      &lt;</w:t>
            </w:r>
            <w:proofErr w:type="spellStart"/>
            <w:r>
              <w:rPr>
                <w:color w:val="000000"/>
              </w:rPr>
              <w:t>cp:</w:t>
            </w:r>
            <w:r w:rsidRPr="00114B70">
              <w:t>actions</w:t>
            </w:r>
            <w:proofErr w:type="spellEnd"/>
            <w:r w:rsidRPr="00114B70">
              <w:t>&gt;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w:t>
            </w:r>
            <w:proofErr w:type="spellStart"/>
            <w:r w:rsidRPr="00114B70">
              <w:t>offnetwork</w:t>
            </w:r>
            <w:proofErr w:type="spellEnd"/>
            <w:r w:rsidRPr="00114B70">
              <w:t>&gt;true&lt;/allow-</w:t>
            </w:r>
            <w:proofErr w:type="spellStart"/>
            <w:r w:rsidRPr="00114B70">
              <w:t>offnetwork</w:t>
            </w:r>
            <w:proofErr w:type="spellEnd"/>
            <w:r w:rsidRPr="00114B70">
              <w:t>&gt;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w:t>
            </w:r>
            <w:proofErr w:type="spellStart"/>
            <w:r w:rsidRPr="007D1578">
              <w:rPr>
                <w:color w:val="000000"/>
                <w:lang w:eastAsia="ko-KR"/>
              </w:rPr>
              <w:t>anyExt</w:t>
            </w:r>
            <w:proofErr w:type="spellEnd"/>
            <w:r w:rsidRPr="007D1578">
              <w:rPr>
                <w:color w:val="000000"/>
                <w:lang w:eastAsia="ko-KR"/>
              </w:rPr>
              <w: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proofErr w:type="spellStart"/>
            <w:r w:rsidRPr="00B86839">
              <w:rPr>
                <w:color w:val="000000"/>
                <w:lang w:eastAsia="ko-KR"/>
              </w:rPr>
              <w:t>anyExt</w:t>
            </w:r>
            <w:proofErr w:type="spellEnd"/>
            <w:r w:rsidRPr="00B86839">
              <w:rPr>
                <w:color w:val="000000"/>
                <w:lang w:eastAsia="ko-KR"/>
              </w:rPr>
              <w:t>&gt;</w:t>
            </w:r>
          </w:p>
          <w:p w14:paraId="167E0966"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actions</w:t>
            </w:r>
            <w:proofErr w:type="spellEnd"/>
            <w:r w:rsidRPr="00DD6EBA">
              <w:rPr>
                <w:color w:val="000000"/>
              </w:rPr>
              <w:t>&gt;</w:t>
            </w:r>
          </w:p>
          <w:p w14:paraId="7C3B44D3"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transformations</w:t>
            </w:r>
            <w:proofErr w:type="spellEnd"/>
            <w:r w:rsidRPr="00DD6EBA">
              <w:rPr>
                <w:color w:val="000000"/>
              </w:rPr>
              <w:t>/&gt;</w:t>
            </w:r>
          </w:p>
          <w:p w14:paraId="08CC4A64" w14:textId="77777777" w:rsidR="00C367E9" w:rsidRPr="00DD6EBA" w:rsidRDefault="00C367E9" w:rsidP="00A839F0">
            <w:pPr>
              <w:pStyle w:val="PL"/>
              <w:rPr>
                <w:color w:val="000000"/>
              </w:rPr>
            </w:pPr>
            <w:r w:rsidRPr="00DD6EBA">
              <w:rPr>
                <w:color w:val="000000"/>
              </w:rPr>
              <w:t xml:space="preserve">    &lt;/</w:t>
            </w:r>
            <w:proofErr w:type="spellStart"/>
            <w:r>
              <w:rPr>
                <w:color w:val="000000"/>
              </w:rPr>
              <w:t>cp:</w:t>
            </w:r>
            <w:r w:rsidRPr="00DD6EBA">
              <w:rPr>
                <w:color w:val="000000"/>
              </w:rPr>
              <w:t>rule</w:t>
            </w:r>
            <w:proofErr w:type="spellEnd"/>
            <w:r w:rsidRPr="00DD6EBA">
              <w:rPr>
                <w:color w:val="000000"/>
              </w:rPr>
              <w:t>&gt;</w:t>
            </w:r>
          </w:p>
          <w:p w14:paraId="204E9BFF" w14:textId="77777777" w:rsidR="00C367E9" w:rsidRPr="00114B70" w:rsidRDefault="00C367E9" w:rsidP="00A839F0">
            <w:pPr>
              <w:pStyle w:val="PL"/>
            </w:pPr>
            <w:r w:rsidRPr="00114B70">
              <w:t xml:space="preserve">  &lt;/</w:t>
            </w:r>
            <w:proofErr w:type="spellStart"/>
            <w:r>
              <w:t>cp:</w:t>
            </w:r>
            <w:r w:rsidRPr="00114B70">
              <w:t>ruleset</w:t>
            </w:r>
            <w:proofErr w:type="spellEnd"/>
            <w:r w:rsidRPr="00114B70">
              <w:t>&gt;</w:t>
            </w:r>
          </w:p>
          <w:p w14:paraId="02C34BEC" w14:textId="77777777" w:rsidR="00C367E9" w:rsidRDefault="00C367E9" w:rsidP="00A839F0">
            <w:pPr>
              <w:pStyle w:val="PL"/>
              <w:rPr>
                <w:color w:val="000000"/>
              </w:rPr>
            </w:pPr>
            <w:r>
              <w:rPr>
                <w:color w:val="000000"/>
              </w:rPr>
              <w:t xml:space="preserve">  </w:t>
            </w:r>
            <w:r w:rsidRPr="004F5497">
              <w:rPr>
                <w:color w:val="000000"/>
              </w:rPr>
              <w:t>&lt;</w:t>
            </w:r>
            <w:proofErr w:type="spellStart"/>
            <w:r w:rsidRPr="004F5497">
              <w:rPr>
                <w:color w:val="000000"/>
              </w:rPr>
              <w:t>anyExt</w:t>
            </w:r>
            <w:proofErr w:type="spellEnd"/>
            <w:r w:rsidRPr="004F5497">
              <w:rPr>
                <w:color w:val="000000"/>
              </w:rPr>
              <w:t>/&gt;</w:t>
            </w:r>
          </w:p>
          <w:p w14:paraId="19445EC0" w14:textId="77777777" w:rsidR="00C367E9" w:rsidRPr="00114B70" w:rsidRDefault="00C367E9" w:rsidP="00A839F0">
            <w:pPr>
              <w:pStyle w:val="PL"/>
            </w:pPr>
            <w:r w:rsidRPr="00114B70">
              <w:t>&lt;/</w:t>
            </w:r>
            <w:proofErr w:type="spellStart"/>
            <w:r w:rsidRPr="00114B70">
              <w:t>mcptt</w:t>
            </w:r>
            <w:proofErr w:type="spellEnd"/>
            <w:r w:rsidRPr="00114B70">
              <w: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3107" w:name="_CRA_2_2"/>
      <w:bookmarkStart w:id="3108" w:name="_Toc20212500"/>
      <w:bookmarkStart w:id="3109" w:name="_Toc27731855"/>
      <w:bookmarkStart w:id="3110" w:name="_Toc36127633"/>
      <w:bookmarkStart w:id="3111" w:name="_Toc45214739"/>
      <w:bookmarkStart w:id="3112" w:name="_Toc51937878"/>
      <w:bookmarkStart w:id="3113" w:name="_Toc51938187"/>
      <w:bookmarkStart w:id="3114" w:name="_Toc92291374"/>
      <w:bookmarkStart w:id="3115" w:name="_Toc202388062"/>
      <w:bookmarkEnd w:id="3107"/>
      <w:r>
        <w:t>A.2.2</w:t>
      </w:r>
      <w:r>
        <w:tab/>
        <w:t>CMC subscribing to and obtaining MCPTT configuration documents</w:t>
      </w:r>
      <w:bookmarkEnd w:id="3108"/>
      <w:bookmarkEnd w:id="3109"/>
      <w:bookmarkEnd w:id="3110"/>
      <w:bookmarkEnd w:id="3111"/>
      <w:bookmarkEnd w:id="3112"/>
      <w:bookmarkEnd w:id="3113"/>
      <w:bookmarkEnd w:id="3114"/>
      <w:bookmarkEnd w:id="3115"/>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6pt;height:347.15pt" o:ole="">
            <v:imagedata r:id="rId49" o:title=""/>
          </v:shape>
          <o:OLEObject Type="Embed" ProgID="Visio.Drawing.11" ShapeID="_x0000_i1029" DrawAspect="Content" ObjectID="_1826949990" r:id="rId50"/>
        </w:object>
      </w:r>
    </w:p>
    <w:p w14:paraId="4E0F2E40" w14:textId="77777777" w:rsidR="00C367E9" w:rsidRPr="005D03CA" w:rsidRDefault="00C367E9" w:rsidP="00C367E9">
      <w:pPr>
        <w:pStyle w:val="TF"/>
      </w:pPr>
      <w:bookmarkStart w:id="3116" w:name="_CRFigureA_2_21"/>
      <w:r w:rsidRPr="005D03CA">
        <w:t>Figure </w:t>
      </w:r>
      <w:bookmarkEnd w:id="3116"/>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w:t>
      </w:r>
      <w:proofErr w:type="spellStart"/>
      <w:r w:rsidRPr="007B05B8">
        <w:t>xcap</w:t>
      </w:r>
      <w:proofErr w:type="spellEnd"/>
      <w:r w:rsidRPr="007B05B8">
        <w:t>-diff",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w:t>
      </w:r>
      <w:proofErr w:type="spellStart"/>
      <w:r w:rsidRPr="007B05B8">
        <w:t>resource-lists+xml</w:t>
      </w:r>
      <w:proofErr w:type="spellEnd"/>
      <w:r w:rsidRPr="007B05B8">
        <w:t xml:space="preserve"> containing a list of XCAP URIs of the configuration management documents being subscribed to.</w:t>
      </w:r>
    </w:p>
    <w:p w14:paraId="50CD1ECF" w14:textId="77777777" w:rsidR="00C367E9" w:rsidRPr="006161E3" w:rsidRDefault="00C367E9" w:rsidP="00C367E9">
      <w:pPr>
        <w:pStyle w:val="TH"/>
      </w:pPr>
      <w:bookmarkStart w:id="3117" w:name="_CRTableA_2_21"/>
      <w:r w:rsidRPr="006161E3">
        <w:t>Table </w:t>
      </w:r>
      <w:bookmarkEnd w:id="3117"/>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[5555::</w:t>
      </w:r>
      <w:proofErr w:type="spellStart"/>
      <w:r w:rsidRPr="0009096B">
        <w:rPr>
          <w:lang w:val="es-ES_tradnl"/>
        </w:rPr>
        <w:t>aaa:bbb:ccc:ddd</w:t>
      </w:r>
      <w:proofErr w:type="spellEnd"/>
      <w:r w:rsidRPr="0009096B">
        <w:rPr>
          <w:lang w:val="es-ES_tradnl"/>
        </w:rPr>
        <w:t>]:1357;branch=z9hG4bKehuefdam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Security-Verify: ipsec-3gpp; q=0.1; </w:t>
      </w:r>
      <w:proofErr w:type="spellStart"/>
      <w:r w:rsidRPr="006161E3">
        <w:t>alg</w:t>
      </w:r>
      <w:proofErr w:type="spellEnd"/>
      <w:r w:rsidRPr="006161E3">
        <w:t xml:space="preserve">=hmac-sha-1-96; </w:t>
      </w:r>
      <w:proofErr w:type="spellStart"/>
      <w:r w:rsidRPr="006161E3">
        <w:t>spi</w:t>
      </w:r>
      <w:proofErr w:type="spellEnd"/>
      <w:r w:rsidRPr="006161E3">
        <w:t xml:space="preserve">-c=98765432; </w:t>
      </w:r>
      <w:proofErr w:type="spellStart"/>
      <w:r w:rsidRPr="006161E3">
        <w:t>spi</w:t>
      </w:r>
      <w:proofErr w:type="spellEnd"/>
      <w:r w:rsidRPr="006161E3">
        <w:t>-s=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Accept: application/</w:t>
      </w:r>
      <w:proofErr w:type="spellStart"/>
      <w:r w:rsidRPr="00404EBA">
        <w:rPr>
          <w:szCs w:val="16"/>
        </w:rPr>
        <w:t>xcap-diff+xml</w:t>
      </w:r>
      <w:proofErr w:type="spellEnd"/>
      <w:r w:rsidRPr="00404EBA">
        <w:rPr>
          <w:szCs w:val="16"/>
        </w:rPr>
        <w:t xml:space="preserve">,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TCSC" w:val="0"/>
          <w:attr w:name="NumberType" w:val="1"/>
          <w:attr w:name="Negative" w:val="True"/>
          <w:attr w:name="HasSpace" w:val="False"/>
          <w:attr w:name="SourceValue" w:val="0"/>
          <w:attr w:name="UnitName" w:val="a"/>
        </w:smartTagPr>
        <w:r w:rsidRPr="00F2211A">
          <w:rPr>
            <w:szCs w:val="16"/>
          </w:rPr>
          <w:t>-00a</w:t>
        </w:r>
      </w:smartTag>
      <w:smartTag w:uri="urn:schemas-microsoft-com:office:smarttags" w:element="chmetcnv">
        <w:smartTagPr>
          <w:attr w:name="TCSC" w:val="0"/>
          <w:attr w:name="NumberType" w:val="1"/>
          <w:attr w:name="Negative" w:val="False"/>
          <w:attr w:name="HasSpace" w:val="False"/>
          <w:attr w:name="SourceValue" w:val="0"/>
          <w:attr w:name="UnitName" w:val="C"/>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w:t>
      </w:r>
      <w:proofErr w:type="spellStart"/>
      <w:r w:rsidRPr="00F2211A">
        <w:rPr>
          <w:szCs w:val="16"/>
        </w:rPr>
        <w:t>boundaryMCPTT</w:t>
      </w:r>
      <w:proofErr w:type="spellEnd"/>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w:t>
      </w:r>
      <w:proofErr w:type="spellStart"/>
      <w:r w:rsidRPr="00F2211A">
        <w:rPr>
          <w:szCs w:val="16"/>
        </w:rPr>
        <w:t>boundaryMCPTT</w:t>
      </w:r>
      <w:proofErr w:type="spellEnd"/>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w:t>
      </w:r>
      <w:proofErr w:type="spellStart"/>
      <w:r w:rsidRPr="00061C8A">
        <w:rPr>
          <w:rFonts w:eastAsia="SimSun"/>
          <w:szCs w:val="16"/>
          <w:lang w:val="en-US" w:eastAsia="zh-CN"/>
        </w:rPr>
        <w:t>mcpttinfo</w:t>
      </w:r>
      <w:proofErr w:type="spellEnd"/>
      <w:r w:rsidRPr="00061C8A">
        <w:rPr>
          <w:rFonts w:eastAsia="SimSun"/>
          <w:szCs w:val="16"/>
          <w:lang w:val="en-US" w:eastAsia="zh-CN"/>
        </w:rPr>
        <w:t xml:space="preserve"> </w:t>
      </w:r>
      <w:proofErr w:type="spellStart"/>
      <w:r w:rsidRPr="00061C8A">
        <w:rPr>
          <w:rFonts w:eastAsia="SimSun"/>
          <w:szCs w:val="16"/>
          <w:lang w:val="en-US" w:eastAsia="zh-CN"/>
        </w:rPr>
        <w:t>xmlns</w:t>
      </w:r>
      <w:proofErr w:type="spellEnd"/>
      <w:r w:rsidRPr="00061C8A">
        <w:rPr>
          <w:rFonts w:eastAsia="SimSun"/>
          <w:szCs w:val="16"/>
          <w:lang w:val="en-US" w:eastAsia="zh-CN"/>
        </w:rPr>
        <w:t>="</w:t>
      </w:r>
      <w:bookmarkStart w:id="3118" w:name="MCCQCTEMPBM_00000035"/>
      <w:r w:rsidRPr="00F2211A">
        <w:rPr>
          <w:rFonts w:cs="Courier New"/>
          <w:szCs w:val="16"/>
          <w:lang w:val="en-US"/>
        </w:rPr>
        <w:t>urn:3gpp:ns:mcpttInfo:1.0</w:t>
      </w:r>
      <w:bookmarkEnd w:id="3118"/>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119" w:name="MCCQCTEMPBM_00000036"/>
      <w:proofErr w:type="spellStart"/>
      <w:r w:rsidRPr="00F2211A">
        <w:rPr>
          <w:rFonts w:cs="Courier New"/>
          <w:szCs w:val="16"/>
          <w:lang w:val="en-US"/>
        </w:rPr>
        <w:t>mcptt</w:t>
      </w:r>
      <w:proofErr w:type="spellEnd"/>
      <w:r w:rsidRPr="00F2211A">
        <w:rPr>
          <w:rFonts w:cs="Courier New"/>
          <w:szCs w:val="16"/>
          <w:lang w:val="en-US"/>
        </w:rPr>
        <w:t>-Params&gt;</w:t>
      </w:r>
      <w:bookmarkEnd w:id="3119"/>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120" w:name="MCCQCTEMPBM_00000037"/>
      <w:proofErr w:type="spellStart"/>
      <w:r w:rsidRPr="00F2211A">
        <w:rPr>
          <w:rFonts w:cs="Courier New"/>
          <w:szCs w:val="16"/>
          <w:lang w:val="en-US"/>
        </w:rPr>
        <w:t>mcptt</w:t>
      </w:r>
      <w:proofErr w:type="spellEnd"/>
      <w:r w:rsidRPr="00F2211A">
        <w:rPr>
          <w:rFonts w:cs="Courier New"/>
          <w:szCs w:val="16"/>
          <w:lang w:val="en-US"/>
        </w:rPr>
        <w:t xml:space="preserve">-access-token&gt; </w:t>
      </w:r>
      <w:bookmarkEnd w:id="3120"/>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3121" w:name="MCCQCTEMPBM_00000038"/>
      <w:r w:rsidRPr="000947CD">
        <w:rPr>
          <w:rFonts w:cs="Courier New"/>
          <w:szCs w:val="16"/>
          <w:lang w:val="en-US"/>
        </w:rPr>
        <w:t>&lt;</w:t>
      </w:r>
      <w:r w:rsidRPr="000947CD">
        <w:rPr>
          <w:rFonts w:eastAsia="SimSun"/>
          <w:szCs w:val="16"/>
          <w:lang w:val="en-US" w:eastAsia="zh-CN"/>
        </w:rPr>
        <w:t>/</w:t>
      </w:r>
      <w:proofErr w:type="spellStart"/>
      <w:r w:rsidRPr="008A1419">
        <w:rPr>
          <w:rFonts w:cs="Courier New"/>
          <w:szCs w:val="16"/>
          <w:lang w:val="en-US"/>
        </w:rPr>
        <w:t>mcptt</w:t>
      </w:r>
      <w:proofErr w:type="spellEnd"/>
      <w:r w:rsidRPr="008A1419">
        <w:rPr>
          <w:rFonts w:cs="Courier New"/>
          <w:szCs w:val="16"/>
          <w:lang w:val="en-US"/>
        </w:rPr>
        <w:t>-access-token</w:t>
      </w:r>
      <w:bookmarkEnd w:id="3121"/>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122" w:name="MCCQCTEMPBM_00000039"/>
      <w:proofErr w:type="spellStart"/>
      <w:r w:rsidRPr="00061C8A">
        <w:rPr>
          <w:rFonts w:cs="Courier New"/>
          <w:szCs w:val="16"/>
          <w:lang w:val="en-US"/>
        </w:rPr>
        <w:t>mcptt</w:t>
      </w:r>
      <w:proofErr w:type="spellEnd"/>
      <w:r w:rsidRPr="00061C8A">
        <w:rPr>
          <w:rFonts w:cs="Courier New"/>
          <w:szCs w:val="16"/>
          <w:lang w:val="en-US"/>
        </w:rPr>
        <w:t>-Params</w:t>
      </w:r>
      <w:bookmarkEnd w:id="3122"/>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proofErr w:type="spellStart"/>
      <w:r w:rsidRPr="00200A18">
        <w:rPr>
          <w:rFonts w:eastAsia="SimSun"/>
          <w:szCs w:val="16"/>
          <w:lang w:val="en-US" w:eastAsia="zh-CN"/>
        </w:rPr>
        <w:t>mcpttinfo</w:t>
      </w:r>
      <w:proofErr w:type="spellEnd"/>
      <w:r w:rsidRPr="00200A18">
        <w:rPr>
          <w:rFonts w:eastAsia="SimSun"/>
          <w:szCs w:val="16"/>
          <w:lang w:val="en-US" w:eastAsia="zh-CN"/>
        </w:rPr>
        <w:t>&gt;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w:t>
      </w:r>
      <w:proofErr w:type="spellStart"/>
      <w:r w:rsidRPr="000D356A">
        <w:rPr>
          <w:szCs w:val="16"/>
        </w:rPr>
        <w:t>boundaryMCPTT</w:t>
      </w:r>
      <w:proofErr w:type="spellEnd"/>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w:t>
      </w:r>
      <w:proofErr w:type="spellStart"/>
      <w:r w:rsidRPr="000D356A">
        <w:rPr>
          <w:szCs w:val="16"/>
        </w:rPr>
        <w:t>resource-lists+xml</w:t>
      </w:r>
      <w:proofErr w:type="spellEnd"/>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 xml:space="preserve">&lt;resource-lists </w:t>
      </w:r>
      <w:proofErr w:type="spellStart"/>
      <w:r w:rsidRPr="00734672">
        <w:rPr>
          <w:rFonts w:eastAsia="SimSun"/>
          <w:szCs w:val="16"/>
          <w:lang w:val="en-US" w:eastAsia="zh-CN"/>
        </w:rPr>
        <w:t>xmlns</w:t>
      </w:r>
      <w:proofErr w:type="spellEnd"/>
      <w:r w:rsidRPr="00734672">
        <w:rPr>
          <w:rFonts w:eastAsia="SimSun"/>
          <w:szCs w:val="16"/>
          <w:lang w:val="en-US" w:eastAsia="zh-CN"/>
        </w:rPr>
        <w:t>="</w:t>
      </w:r>
      <w:proofErr w:type="spellStart"/>
      <w:r w:rsidRPr="00734672">
        <w:rPr>
          <w:rFonts w:eastAsia="SimSun"/>
          <w:szCs w:val="16"/>
          <w:lang w:val="en-US" w:eastAsia="zh-CN"/>
        </w:rPr>
        <w:t>urn:ietf:params:xml:ns:resource-lists</w:t>
      </w:r>
      <w:proofErr w:type="spellEnd"/>
      <w:r w:rsidRPr="00734672">
        <w:rPr>
          <w:rFonts w:eastAsia="SimSun"/>
          <w:szCs w:val="16"/>
          <w:lang w:val="en-US" w:eastAsia="zh-CN"/>
        </w:rPr>
        <w:t>"&gt;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field is populated with the value "</w:t>
      </w:r>
      <w:proofErr w:type="spellStart"/>
      <w:r w:rsidRPr="00871693">
        <w:t>xcap</w:t>
      </w:r>
      <w:proofErr w:type="spellEnd"/>
      <w:r w:rsidRPr="00871693">
        <w:t xml:space="preserve">-diff" to specify the use of the </w:t>
      </w:r>
      <w:proofErr w:type="spellStart"/>
      <w:r w:rsidRPr="00871693">
        <w:t>xcap</w:t>
      </w:r>
      <w:proofErr w:type="spellEnd"/>
      <w:r w:rsidRPr="00871693">
        <w:t xml:space="preserve">-diff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t>Accept:</w:t>
      </w:r>
      <w:r w:rsidRPr="00871693">
        <w:tab/>
        <w:t>This header field is populated with the value "application/</w:t>
      </w:r>
      <w:proofErr w:type="spellStart"/>
      <w:r w:rsidRPr="00871693">
        <w:t>xcap-diff+xml</w:t>
      </w:r>
      <w:proofErr w:type="spellEnd"/>
      <w:r w:rsidRPr="00871693">
        <w:t xml:space="preserve">"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proofErr w:type="spellStart"/>
      <w:r w:rsidRPr="00AD07D6">
        <w:rPr>
          <w:rFonts w:cs="Courier New"/>
          <w:lang w:val="en-US"/>
        </w:rPr>
        <w:t>mcptt</w:t>
      </w:r>
      <w:proofErr w:type="spellEnd"/>
      <w:r w:rsidRPr="00AD07D6">
        <w:rPr>
          <w:rFonts w:cs="Courier New"/>
          <w:lang w:val="en-US"/>
        </w:rPr>
        <w: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 xml:space="preserve">&lt;entry </w:t>
      </w:r>
      <w:proofErr w:type="spellStart"/>
      <w:r w:rsidRPr="00AD07D6">
        <w:rPr>
          <w:rFonts w:eastAsia="SimSun"/>
          <w:lang w:val="en-US" w:eastAsia="zh-CN"/>
        </w:rPr>
        <w:t>uri</w:t>
      </w:r>
      <w:proofErr w:type="spellEnd"/>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w:t>
      </w:r>
      <w:proofErr w:type="spellStart"/>
      <w:r w:rsidRPr="00AD07D6">
        <w:t>CMSXCAPRootURI</w:t>
      </w:r>
      <w:proofErr w:type="spellEnd"/>
      <w:r w:rsidRPr="00AD07D6">
        <w:t>"</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3123" w:name="_CRTableA_2_22SIPSUBSCRIBErequestSIPcor"/>
      <w:r w:rsidRPr="006161E3">
        <w:t>Table </w:t>
      </w:r>
      <w:bookmarkEnd w:id="3123"/>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scscf1.home1.net;branch=z9hG4bK344a65.1, SIP/2.0/UDP pcscf1.</w:t>
      </w:r>
      <w:r>
        <w:rPr>
          <w:lang w:val="es-ES_tradnl"/>
        </w:rPr>
        <w:t>home</w:t>
      </w:r>
      <w:r w:rsidRPr="0009096B">
        <w:rPr>
          <w:lang w:val="es-ES_tradnl"/>
        </w:rPr>
        <w:t>1.net;branch=z9hG4bK120f34.1, SIP/2.0/UDP [5555::</w:t>
      </w:r>
      <w:proofErr w:type="spellStart"/>
      <w:r w:rsidRPr="0009096B">
        <w:rPr>
          <w:lang w:val="es-ES_tradnl"/>
        </w:rPr>
        <w:t>aa</w:t>
      </w:r>
      <w:r>
        <w:rPr>
          <w:lang w:val="es-ES_tradnl"/>
        </w:rPr>
        <w:t>a:bbb:ccc:ddd</w:t>
      </w:r>
      <w:proofErr w:type="spellEnd"/>
      <w:r>
        <w:rPr>
          <w:lang w:val="es-ES_tradnl"/>
        </w:rPr>
        <w:t>]:1357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w:t>
      </w:r>
      <w:proofErr w:type="spellStart"/>
      <w:r w:rsidRPr="006161E3">
        <w:t>tel</w:t>
      </w:r>
      <w:proofErr w:type="spellEnd"/>
      <w:r w:rsidRPr="006161E3">
        <w:t>:+1-212-555-1111&gt;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124" w:name="MCCQCTEMPBM_00000040"/>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124"/>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125" w:name="MCCQCTEMPBM_00000041"/>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125"/>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 xml:space="preserve">configuration </w:t>
      </w:r>
      <w:proofErr w:type="spellStart"/>
      <w:r>
        <w:t>managment</w:t>
      </w:r>
      <w:proofErr w:type="spellEnd"/>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3126" w:name="_CRTableA_2_24"/>
      <w:r w:rsidRPr="006161E3">
        <w:t>Table </w:t>
      </w:r>
      <w:bookmarkEnd w:id="3126"/>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w:t>
      </w:r>
      <w:proofErr w:type="spellStart"/>
      <w:r w:rsidRPr="006161E3">
        <w:t>aaa</w:t>
      </w:r>
      <w:r>
        <w:t>:bbb:ccc:ddd</w:t>
      </w:r>
      <w:proofErr w:type="spellEnd"/>
      <w:r>
        <w:t>]:1357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127" w:name="MCCQCTEMPBM_00000042"/>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3127"/>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3128" w:name="_CRTableA_2_25"/>
      <w:r w:rsidRPr="006161E3">
        <w:t>Table </w:t>
      </w:r>
      <w:bookmarkEnd w:id="3128"/>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w:t>
      </w:r>
      <w:proofErr w:type="spellStart"/>
      <w:r w:rsidRPr="006161E3">
        <w:t>aa</w:t>
      </w:r>
      <w:r>
        <w:t>a:bbb:ccc:ddd</w:t>
      </w:r>
      <w:proofErr w:type="spellEnd"/>
      <w:r>
        <w:t>]:1357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 xml:space="preserve">entry </w:t>
      </w:r>
      <w:proofErr w:type="spellStart"/>
      <w:r w:rsidRPr="00CF07E2">
        <w:rPr>
          <w:rFonts w:eastAsia="SimSun"/>
          <w:szCs w:val="16"/>
          <w:lang w:val="en-US" w:eastAsia="zh-CN"/>
        </w:rPr>
        <w:t>uri</w:t>
      </w:r>
      <w:proofErr w:type="spellEnd"/>
      <w:r w:rsidRPr="00CF07E2">
        <w:rPr>
          <w:rFonts w:eastAsia="SimSun"/>
          <w:szCs w:val="16"/>
          <w:lang w:val="en-US" w:eastAsia="zh-CN"/>
        </w:rPr>
        <w:t>="</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129" w:name="MCCQCTEMPBM_00000043"/>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129"/>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130" w:name="MCCQCTEMPBM_00000044"/>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3130"/>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Content-Type: application/</w:t>
      </w:r>
      <w:proofErr w:type="spellStart"/>
      <w:r w:rsidRPr="005D557D">
        <w:rPr>
          <w:lang w:val="fr-FR"/>
        </w:rPr>
        <w:t>xcap-diff+xml;charset</w:t>
      </w:r>
      <w:proofErr w:type="spellEnd"/>
      <w:r w:rsidRPr="005D557D">
        <w:rPr>
          <w:lang w:val="fr-FR"/>
        </w:rPr>
        <w:t>="UTF-8"</w:t>
      </w:r>
    </w:p>
    <w:p w14:paraId="68FA886F"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Content-</w:t>
      </w:r>
      <w:proofErr w:type="spellStart"/>
      <w:r w:rsidRPr="005D557D">
        <w:rPr>
          <w:lang w:val="fr-FR"/>
        </w:rPr>
        <w:t>Length</w:t>
      </w:r>
      <w:proofErr w:type="spellEnd"/>
      <w:r w:rsidRPr="005D557D">
        <w:rPr>
          <w:lang w:val="fr-FR"/>
        </w:rPr>
        <w:t>: (..)</w:t>
      </w:r>
    </w:p>
    <w:p w14:paraId="6E50E788"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p>
    <w:p w14:paraId="30CF4B1C"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&lt;?xml version="1.0" </w:t>
      </w:r>
      <w:proofErr w:type="spellStart"/>
      <w:r w:rsidRPr="005D557D">
        <w:rPr>
          <w:lang w:val="fr-FR"/>
        </w:rPr>
        <w:t>encoding</w:t>
      </w:r>
      <w:proofErr w:type="spellEnd"/>
      <w:r w:rsidRPr="005D557D">
        <w:rPr>
          <w:lang w:val="fr-FR"/>
        </w:rPr>
        <w:t>="UTF-8"?&gt;</w:t>
      </w:r>
    </w:p>
    <w:p w14:paraId="1B815102"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p>
    <w:p w14:paraId="4B0D796A"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&lt;</w:t>
      </w:r>
      <w:proofErr w:type="spellStart"/>
      <w:r w:rsidRPr="005D557D">
        <w:rPr>
          <w:lang w:val="fr-FR"/>
        </w:rPr>
        <w:t>xcap</w:t>
      </w:r>
      <w:proofErr w:type="spellEnd"/>
      <w:r w:rsidRPr="005D557D">
        <w:rPr>
          <w:lang w:val="fr-FR"/>
        </w:rPr>
        <w:t xml:space="preserve">-diff </w:t>
      </w:r>
      <w:proofErr w:type="spellStart"/>
      <w:r w:rsidRPr="005D557D">
        <w:rPr>
          <w:lang w:val="fr-FR"/>
        </w:rPr>
        <w:t>xmlns</w:t>
      </w:r>
      <w:proofErr w:type="spellEnd"/>
      <w:r w:rsidRPr="005D557D">
        <w:rPr>
          <w:lang w:val="fr-FR"/>
        </w:rPr>
        <w:t>="</w:t>
      </w:r>
      <w:proofErr w:type="spellStart"/>
      <w:r w:rsidRPr="005D557D">
        <w:rPr>
          <w:lang w:val="fr-FR"/>
        </w:rPr>
        <w:t>urn:ietf:params:xml:ns:xcap-diff</w:t>
      </w:r>
      <w:proofErr w:type="spellEnd"/>
      <w:r w:rsidRPr="005D557D">
        <w:rPr>
          <w:lang w:val="fr-FR"/>
        </w:rPr>
        <w:t>"</w:t>
      </w:r>
    </w:p>
    <w:p w14:paraId="5EF7C07B"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proofErr w:type="spellStart"/>
      <w:r w:rsidRPr="005D557D">
        <w:rPr>
          <w:lang w:val="fr-FR"/>
        </w:rPr>
        <w:t>xcap</w:t>
      </w:r>
      <w:proofErr w:type="spellEnd"/>
      <w:r w:rsidRPr="005D557D">
        <w:rPr>
          <w:lang w:val="fr-FR"/>
        </w:rPr>
        <w:t>-root=</w:t>
      </w:r>
      <w:hyperlink r:id="rId52" w:history="1">
        <w:r w:rsidRPr="005D557D">
          <w:rPr>
            <w:lang w:val="fr-FR"/>
          </w:rPr>
          <w:t>https://MissionCriticalOrg/MCO-12345/</w:t>
        </w:r>
      </w:hyperlink>
      <w:r w:rsidRPr="005D557D">
        <w:rPr>
          <w:lang w:val="fr-FR"/>
        </w:rPr>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w:t>
      </w:r>
      <w:r w:rsidRPr="005D557D">
        <w:rPr>
          <w:lang w:val="fr-FR"/>
        </w:rPr>
        <w:t>new-</w:t>
      </w:r>
      <w:proofErr w:type="spellStart"/>
      <w:r w:rsidRPr="005D557D">
        <w:rPr>
          <w:lang w:val="fr-FR"/>
        </w:rPr>
        <w:t>etag</w:t>
      </w:r>
      <w:proofErr w:type="spellEnd"/>
      <w:r w:rsidRPr="005D557D">
        <w:rPr>
          <w:lang w:val="fr-FR"/>
        </w:rPr>
        <w:t>="g8tyah7"</w:t>
      </w:r>
    </w:p>
    <w:p w14:paraId="2623834D"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proofErr w:type="spellStart"/>
      <w:r w:rsidRPr="005D557D">
        <w:rPr>
          <w:lang w:val="fr-FR"/>
        </w:rPr>
        <w:t>previous-etag</w:t>
      </w:r>
      <w:proofErr w:type="spellEnd"/>
      <w:r w:rsidRPr="005D557D">
        <w:rPr>
          <w:lang w:val="fr-FR"/>
        </w:rPr>
        <w:t>="g8tyah7"&gt;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w:t>
      </w:r>
      <w:r w:rsidRPr="005D557D">
        <w:rPr>
          <w:lang w:val="fr-FR"/>
        </w:rPr>
        <w:t>new-</w:t>
      </w:r>
      <w:proofErr w:type="spellStart"/>
      <w:r w:rsidRPr="005D557D">
        <w:rPr>
          <w:lang w:val="fr-FR"/>
        </w:rPr>
        <w:t>etag</w:t>
      </w:r>
      <w:proofErr w:type="spellEnd"/>
      <w:r w:rsidRPr="005D557D">
        <w:rPr>
          <w:lang w:val="fr-FR"/>
        </w:rPr>
        <w:t>="7hahsd"</w:t>
      </w:r>
    </w:p>
    <w:p w14:paraId="3BDAA340"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proofErr w:type="spellStart"/>
      <w:r w:rsidRPr="005D557D">
        <w:rPr>
          <w:lang w:val="fr-FR"/>
        </w:rPr>
        <w:t>previous-etag</w:t>
      </w:r>
      <w:proofErr w:type="spellEnd"/>
      <w:r w:rsidRPr="005D557D">
        <w:rPr>
          <w:lang w:val="fr-FR"/>
        </w:rPr>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w:t>
      </w:r>
      <w:r w:rsidRPr="005D557D">
        <w:rPr>
          <w:lang w:val="fr-FR"/>
        </w:rPr>
        <w:t>new-</w:t>
      </w:r>
      <w:proofErr w:type="spellStart"/>
      <w:r w:rsidRPr="005D557D">
        <w:rPr>
          <w:lang w:val="fr-FR"/>
        </w:rPr>
        <w:t>etag</w:t>
      </w:r>
      <w:proofErr w:type="spellEnd"/>
      <w:r w:rsidRPr="005D557D">
        <w:rPr>
          <w:lang w:val="fr-FR"/>
        </w:rPr>
        <w:t>="ffds66a"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5D557D">
        <w:rPr>
          <w:lang w:val="fr-FR"/>
        </w:rPr>
        <w:t xml:space="preserve">              </w:t>
      </w:r>
      <w:r>
        <w:t>previous-</w:t>
      </w:r>
      <w:proofErr w:type="spellStart"/>
      <w:r>
        <w:t>etag</w:t>
      </w:r>
      <w:proofErr w:type="spellEnd"/>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131" w:name="MCCQCTEMPBM_00000045"/>
    </w:p>
    <w:bookmarkEnd w:id="3131"/>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The content of each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XML diff document. This documents has only the information about the </w:t>
      </w:r>
      <w:proofErr w:type="spellStart"/>
      <w:r w:rsidRPr="00476051">
        <w:t>etags</w:t>
      </w:r>
      <w:proofErr w:type="spellEnd"/>
      <w:r w:rsidRPr="00476051">
        <w:t xml:space="preserve">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3132" w:name="_CRTableA_2_28"/>
      <w:r w:rsidRPr="006161E3">
        <w:t>Table </w:t>
      </w:r>
      <w:bookmarkEnd w:id="3132"/>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w:t>
      </w:r>
      <w:proofErr w:type="spellStart"/>
      <w:r w:rsidRPr="006161E3">
        <w:t>aaa:bbb:ccc:d</w:t>
      </w:r>
      <w:r>
        <w:t>dd</w:t>
      </w:r>
      <w:proofErr w:type="spellEnd"/>
      <w:r>
        <w:t>]:1357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3133" w:name="_CRTableA_2_29"/>
      <w:r w:rsidRPr="006161E3">
        <w:t>Table </w:t>
      </w:r>
      <w:bookmarkEnd w:id="3133"/>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3134" w:name="_CRTableA_2_210"/>
      <w:r w:rsidRPr="006161E3">
        <w:t>Table </w:t>
      </w:r>
      <w:bookmarkEnd w:id="3134"/>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135" w:name="MCCQCTEMPBM_00000046"/>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3135"/>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proofErr w:type="spellStart"/>
      <w:r w:rsidRPr="00BD347D">
        <w:t>sel</w:t>
      </w:r>
      <w:proofErr w:type="spellEnd"/>
      <w:r w:rsidRPr="00BD347D">
        <w:t xml:space="preserve">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3136" w:name="_CRTableA_2_211"/>
      <w:r w:rsidRPr="004F68BB">
        <w:t>Table </w:t>
      </w:r>
      <w:bookmarkEnd w:id="3136"/>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3137" w:name="_CRTableA_2_212"/>
      <w:r w:rsidRPr="008059A8">
        <w:t>Table </w:t>
      </w:r>
      <w:bookmarkEnd w:id="3137"/>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w:t>
      </w:r>
      <w:proofErr w:type="spellStart"/>
      <w:r w:rsidRPr="00D438E9">
        <w:t>mcptt</w:t>
      </w:r>
      <w:proofErr w:type="spellEnd"/>
      <w:r w:rsidRPr="00D438E9">
        <w:t xml:space="preserve">-UE-configuration </w:t>
      </w:r>
      <w:proofErr w:type="spellStart"/>
      <w:r w:rsidRPr="00D438E9">
        <w:t>xmlns</w:t>
      </w:r>
      <w:proofErr w:type="spellEnd"/>
      <w:r w:rsidRPr="00D438E9">
        <w:t>="urn:3gpp:</w:t>
      </w:r>
      <w:r w:rsidRPr="00F56239">
        <w:t>mcptt</w:t>
      </w:r>
      <w:r w:rsidRPr="00D438E9">
        <w:t>:mcpttUEConfig:1.0"</w:t>
      </w:r>
      <w:r w:rsidRPr="00F56239">
        <w:t xml:space="preserve"> </w:t>
      </w:r>
      <w:proofErr w:type="spellStart"/>
      <w:r w:rsidRPr="00F56239">
        <w:t>xmlns:xsi</w:t>
      </w:r>
      <w:proofErr w:type="spellEnd"/>
      <w:r w:rsidRPr="00F56239">
        <w:t xml:space="preserve">="http://www.w3.org/2001/XMLSchema-instance" </w:t>
      </w:r>
      <w:proofErr w:type="spellStart"/>
      <w:r w:rsidRPr="0004764E">
        <w:t>xsi:schemaLocation</w:t>
      </w:r>
      <w:proofErr w:type="spellEnd"/>
      <w:r w:rsidRPr="0004764E">
        <w:t>="urn:3gpp:mcptt:u</w:t>
      </w:r>
      <w:r>
        <w:t>e-config:</w:t>
      </w:r>
      <w:r w:rsidRPr="0004764E">
        <w:t xml:space="preserve">1.0 </w:t>
      </w:r>
      <w:proofErr w:type="spellStart"/>
      <w:r>
        <w:t>ue</w:t>
      </w:r>
      <w:proofErr w:type="spellEnd"/>
      <w:r>
        <w:t>-</w:t>
      </w:r>
      <w:proofErr w:type="spellStart"/>
      <w:r>
        <w:t>config</w:t>
      </w:r>
      <w:r w:rsidRPr="0004764E">
        <w:t>.xsd"</w:t>
      </w:r>
      <w:r w:rsidRPr="00F56239">
        <w:rPr>
          <w:color w:val="000000"/>
        </w:rPr>
        <w:t>XUI</w:t>
      </w:r>
      <w:proofErr w:type="spellEnd"/>
      <w:r w:rsidRPr="00F56239">
        <w:rPr>
          <w:color w:val="000000"/>
        </w:rPr>
        <w:t>-URI="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 xml:space="preserve">&lt;name </w:t>
      </w:r>
      <w:proofErr w:type="spellStart"/>
      <w:r w:rsidRPr="00F56239">
        <w:t>xml:lang</w:t>
      </w:r>
      <w:proofErr w:type="spellEnd"/>
      <w:r w:rsidRPr="00F56239">
        <w:t>="</w:t>
      </w:r>
      <w:proofErr w:type="spellStart"/>
      <w:r w:rsidRPr="00F56239">
        <w:t>en</w:t>
      </w:r>
      <w:proofErr w:type="spellEnd"/>
      <w:r w:rsidRPr="00F56239">
        <w:t>-GB"&gt;Default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w:t>
      </w:r>
      <w:proofErr w:type="spellStart"/>
      <w:r w:rsidRPr="0004764E">
        <w:t>anyExt</w:t>
      </w:r>
      <w:proofErr w:type="spellEnd"/>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w:t>
      </w:r>
      <w:proofErr w:type="spellStart"/>
      <w:r w:rsidRPr="008E37E2">
        <w:t>anyExt</w:t>
      </w:r>
      <w:proofErr w:type="spellEnd"/>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w:t>
      </w:r>
      <w:proofErr w:type="spellStart"/>
      <w:r w:rsidRPr="00475D53">
        <w:t>anyExt</w:t>
      </w:r>
      <w:proofErr w:type="spellEnd"/>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w:t>
      </w:r>
      <w:proofErr w:type="spellStart"/>
      <w:r w:rsidRPr="00F56239">
        <w:t>anyExt</w:t>
      </w:r>
      <w:proofErr w:type="spellEnd"/>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w:t>
      </w:r>
      <w:proofErr w:type="spellStart"/>
      <w:r w:rsidRPr="00382E49">
        <w:t>mcptt</w:t>
      </w:r>
      <w:proofErr w:type="spellEnd"/>
      <w:r w:rsidRPr="00382E49">
        <w: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w:t>
      </w:r>
      <w:proofErr w:type="spellStart"/>
      <w:r w:rsidRPr="003C7F94">
        <w:t>sel</w:t>
      </w:r>
      <w:proofErr w:type="spellEnd"/>
      <w:r w:rsidRPr="003C7F94">
        <w:t xml:space="preserve"> attribute of the &lt;document&gt; element in the SIP NOTIFY request.</w:t>
      </w:r>
    </w:p>
    <w:p w14:paraId="3E6C80F1" w14:textId="77777777" w:rsidR="00C367E9" w:rsidRPr="003C7F94" w:rsidRDefault="00C367E9" w:rsidP="00C367E9">
      <w:pPr>
        <w:pStyle w:val="TH"/>
      </w:pPr>
      <w:bookmarkStart w:id="3138" w:name="_CRTableA_2_213"/>
      <w:r w:rsidRPr="003C7F94">
        <w:t>Table </w:t>
      </w:r>
      <w:bookmarkEnd w:id="3138"/>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3139" w:name="_CRTableA_2_214"/>
      <w:r w:rsidRPr="00D622CF">
        <w:t>Table </w:t>
      </w:r>
      <w:bookmarkEnd w:id="3139"/>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D622CF">
        <w:t>Etag</w:t>
      </w:r>
      <w:proofErr w:type="spellEnd"/>
      <w:r w:rsidRPr="00D622CF">
        <w:t>: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 xml:space="preserve">-user-profile </w:t>
      </w:r>
      <w:proofErr w:type="spellStart"/>
      <w:r>
        <w:t>xmlns:cp</w:t>
      </w:r>
      <w:proofErr w:type="spellEnd"/>
      <w:r>
        <w:t>="</w:t>
      </w:r>
      <w:proofErr w:type="spellStart"/>
      <w:r>
        <w:t>urn:ietf:params:xml:ns:common-policy</w:t>
      </w:r>
      <w:proofErr w:type="spellEnd"/>
      <w:r>
        <w:t xml:space="preserve">" </w:t>
      </w:r>
      <w:proofErr w:type="spellStart"/>
      <w:r>
        <w:t>xmlns</w:t>
      </w:r>
      <w:proofErr w:type="spellEnd"/>
      <w:r>
        <w:t xml:space="preserve"> ="urn:3gpp:mcptt:user-profile:1.0" </w:t>
      </w:r>
      <w:proofErr w:type="spellStart"/>
      <w:r>
        <w:t>xmlns:xsi</w:t>
      </w:r>
      <w:proofErr w:type="spellEnd"/>
      <w:r>
        <w:t xml:space="preserve">="http://www.w3.org/2001/XMLSchema-instance" </w:t>
      </w:r>
      <w:proofErr w:type="spellStart"/>
      <w:r>
        <w:t>xsi:schemaLocation</w:t>
      </w:r>
      <w:proofErr w:type="spellEnd"/>
      <w:r>
        <w:t>="urn:3gpp:mcptt:user-profile:1.0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w:t>
      </w:r>
      <w:proofErr w:type="spellStart"/>
      <w:r>
        <w:t>xml:lang</w:t>
      </w:r>
      <w:proofErr w:type="spellEnd"/>
      <w:r>
        <w:t>="</w:t>
      </w:r>
      <w:proofErr w:type="spellStart"/>
      <w:r>
        <w:t>en</w:t>
      </w:r>
      <w:proofErr w:type="spellEnd"/>
      <w:r>
        <w:t>-GB"&gt;Default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ProfileName</w:t>
      </w:r>
      <w:proofErr w:type="spellEnd"/>
      <w:r>
        <w:t xml:space="preserve"> </w:t>
      </w:r>
      <w:proofErr w:type="spellStart"/>
      <w:r>
        <w:t>xml:lang</w:t>
      </w:r>
      <w:proofErr w:type="spellEnd"/>
      <w:r>
        <w:t>="</w:t>
      </w:r>
      <w:proofErr w:type="spellStart"/>
      <w:r>
        <w:t>en</w:t>
      </w:r>
      <w:proofErr w:type="spellEnd"/>
      <w:r>
        <w:t>-GB"&gt;Default Duty Shift Profile of Officer 12345&lt;/</w:t>
      </w:r>
      <w:proofErr w:type="spellStart"/>
      <w:r>
        <w:t>ProfileName</w:t>
      </w:r>
      <w:proofErr w:type="spellEnd"/>
      <w:r>
        <w:t>&gt;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UserAlias</w:t>
      </w:r>
      <w:proofErr w:type="spellEnd"/>
      <w:r>
        <w:t>&gt;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w:t>
      </w:r>
      <w:proofErr w:type="spellStart"/>
      <w:r>
        <w:t>xml:lang</w:t>
      </w:r>
      <w:proofErr w:type="spellEnd"/>
      <w:r>
        <w:t>="</w:t>
      </w:r>
      <w:proofErr w:type="spellStart"/>
      <w:r>
        <w:t>en</w:t>
      </w:r>
      <w:proofErr w:type="spellEnd"/>
      <w:r>
        <w:t>-GB"&gt;Officer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 xml:space="preserve">&lt;display-name </w:t>
      </w:r>
      <w:proofErr w:type="spellStart"/>
      <w:r>
        <w:t>xml:lang</w:t>
      </w:r>
      <w:proofErr w:type="spellEnd"/>
      <w:r>
        <w:t>="</w:t>
      </w:r>
      <w:proofErr w:type="spellStart"/>
      <w:r>
        <w:t>en</w:t>
      </w:r>
      <w:proofErr w:type="spellEnd"/>
      <w:r>
        <w:t>-GB"&gt;User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MCPTTUserID</w:t>
      </w:r>
      <w:proofErr w:type="spellEnd"/>
      <w:r>
        <w:t>&gt;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 xml:space="preserve">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-entry&gt;sip:user4@example.com&lt;/</w:t>
      </w:r>
      <w:proofErr w:type="spellStart"/>
      <w:r>
        <w:t>uri</w:t>
      </w:r>
      <w:proofErr w:type="spellEnd"/>
      <w:r>
        <w:t>-entry&gt;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&gt;123abd01&lt;/</w:t>
      </w:r>
      <w:proofErr w:type="spellStart"/>
      <w:r>
        <w:t>DiscoveryGroupID</w:t>
      </w:r>
      <w:proofErr w:type="spellEnd"/>
      <w:r>
        <w:t>&gt;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&gt;123abc84&lt;/</w:t>
      </w:r>
      <w:proofErr w:type="spellStart"/>
      <w:r>
        <w:t>DiscoveryGroupID</w:t>
      </w:r>
      <w:proofErr w:type="spellEnd"/>
      <w:r>
        <w:t>&gt;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ParticipantType</w:t>
      </w:r>
      <w:proofErr w:type="spellEnd"/>
      <w:r>
        <w:t>&gt;First Responder&lt;/</w:t>
      </w:r>
      <w:proofErr w:type="spellStart"/>
      <w:r>
        <w:t>ParticipantType</w:t>
      </w:r>
      <w:proofErr w:type="spellEnd"/>
      <w:r>
        <w:t>&gt;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MissionCriticalOrganization</w:t>
      </w:r>
      <w:proofErr w:type="spellEnd"/>
      <w:r>
        <w:t>&gt;Gotham PD&lt;/</w:t>
      </w:r>
      <w:proofErr w:type="spellStart"/>
      <w:r>
        <w:t>MissionCriticalOrganization</w:t>
      </w:r>
      <w:proofErr w:type="spellEnd"/>
      <w:r>
        <w:t>&gt;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 xml:space="preserve">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w:t>
      </w:r>
      <w:proofErr w:type="spellStart"/>
      <w:r>
        <w:t>xml:lang</w:t>
      </w:r>
      <w:proofErr w:type="spellEnd"/>
      <w:r>
        <w:t>="</w:t>
      </w:r>
      <w:proofErr w:type="spellStart"/>
      <w:r>
        <w:t>en</w:t>
      </w:r>
      <w:proofErr w:type="spellEnd"/>
      <w:r>
        <w:t>-GB"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w:t>
      </w:r>
      <w:proofErr w:type="spellStart"/>
      <w:r w:rsidRPr="00AE3427">
        <w:rPr>
          <w:lang w:val="fr-FR"/>
        </w:rPr>
        <w:t>ImplicitAffiliations</w:t>
      </w:r>
      <w:proofErr w:type="spellEnd"/>
      <w:r w:rsidRPr="00AE3427">
        <w:rPr>
          <w:lang w:val="fr-FR"/>
        </w:rPr>
        <w:t xml:space="preserve"> </w:t>
      </w:r>
      <w:proofErr w:type="spellStart"/>
      <w:r w:rsidRPr="00AE3427">
        <w:rPr>
          <w:lang w:val="fr-FR"/>
        </w:rPr>
        <w:t>xml:lang</w:t>
      </w:r>
      <w:proofErr w:type="spellEnd"/>
      <w:r w:rsidRPr="00AE3427">
        <w:rPr>
          <w:lang w:val="fr-FR"/>
        </w:rPr>
        <w:t>="en-GB"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ImplicitAffiliations</w:t>
      </w:r>
      <w:proofErr w:type="spellEnd"/>
      <w:r>
        <w:t>&gt;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 xml:space="preserve">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 xml:space="preserv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w:t>
      </w:r>
      <w:proofErr w:type="spellStart"/>
      <w:r>
        <w:t>offnetwork</w:t>
      </w:r>
      <w:proofErr w:type="spellEnd"/>
      <w:r>
        <w:t>&gt;true&lt;/allow-</w:t>
      </w:r>
      <w:proofErr w:type="spellStart"/>
      <w:r>
        <w:t>offnetwork</w:t>
      </w:r>
      <w:proofErr w:type="spellEnd"/>
      <w:r>
        <w:t>&gt;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cp:transformations</w:t>
      </w:r>
      <w:proofErr w:type="spellEnd"/>
      <w:r>
        <w:t>/&gt;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 xml:space="preserve">MCPTT service configuration document by generating an HTTP GET request using the XCAP URI from the </w:t>
      </w:r>
      <w:proofErr w:type="spellStart"/>
      <w:r w:rsidRPr="00D622CF">
        <w:t>sel</w:t>
      </w:r>
      <w:proofErr w:type="spellEnd"/>
      <w:r w:rsidRPr="00D622CF">
        <w:t xml:space="preserve"> attribute of the &lt;document&gt; element in the SIP NOTIFY request.</w:t>
      </w:r>
    </w:p>
    <w:p w14:paraId="715E4DD9" w14:textId="77777777" w:rsidR="00C367E9" w:rsidRPr="00D622CF" w:rsidRDefault="00C367E9" w:rsidP="00C367E9">
      <w:pPr>
        <w:pStyle w:val="TH"/>
      </w:pPr>
      <w:bookmarkStart w:id="3140" w:name="_CRTableA_2_215"/>
      <w:r w:rsidRPr="00D622CF">
        <w:t>Table </w:t>
      </w:r>
      <w:bookmarkEnd w:id="3140"/>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3141" w:name="_CRTableA_2_216"/>
      <w:r w:rsidRPr="00D622CF">
        <w:t>Table </w:t>
      </w:r>
      <w:bookmarkEnd w:id="3141"/>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w:t>
      </w:r>
      <w:proofErr w:type="spellStart"/>
      <w:r w:rsidRPr="003C23DB">
        <w:t>xmlns</w:t>
      </w:r>
      <w:proofErr w:type="spellEnd"/>
      <w:r w:rsidRPr="003C23DB">
        <w:t>="</w:t>
      </w:r>
      <w:r w:rsidRPr="00D438E9">
        <w:t>urn:3gpp:ns:mcptt</w:t>
      </w:r>
      <w:r>
        <w:t>Service</w:t>
      </w:r>
      <w:r w:rsidRPr="00D438E9">
        <w:t>Config:1.0</w:t>
      </w:r>
      <w:r w:rsidRPr="003C23DB">
        <w:t xml:space="preserve">"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proofErr w:type="spellStart"/>
      <w:r w:rsidRPr="00D724C9">
        <w:t>mcptt</w:t>
      </w:r>
      <w:proofErr w:type="spellEnd"/>
      <w:r w:rsidRPr="00D724C9">
        <w:t>-private-call-signalling&gt;4&lt;/</w:t>
      </w:r>
      <w:proofErr w:type="spellStart"/>
      <w:r w:rsidRPr="00D724C9">
        <w:t>mcptt</w:t>
      </w:r>
      <w:proofErr w:type="spellEnd"/>
      <w:r w:rsidRPr="00D724C9">
        <w: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w:t>
      </w:r>
      <w:proofErr w:type="spellStart"/>
      <w:r w:rsidRPr="00D724C9">
        <w:t>mcptt</w:t>
      </w:r>
      <w:proofErr w:type="spellEnd"/>
      <w:r w:rsidRPr="00D724C9">
        <w:t>-private-call-media&gt;3&lt;/</w:t>
      </w:r>
      <w:proofErr w:type="spellStart"/>
      <w:r w:rsidRPr="00D724C9">
        <w:t>mcptt</w:t>
      </w:r>
      <w:proofErr w:type="spellEnd"/>
      <w:r w:rsidRPr="00D724C9">
        <w: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142" w:name="_CRA_2_3"/>
      <w:bookmarkStart w:id="3143" w:name="_Toc20212501"/>
      <w:bookmarkStart w:id="3144" w:name="_Toc27731856"/>
      <w:bookmarkStart w:id="3145" w:name="_Toc36127634"/>
      <w:bookmarkStart w:id="3146" w:name="_Toc45214740"/>
      <w:bookmarkStart w:id="3147" w:name="_Toc51937879"/>
      <w:bookmarkStart w:id="3148" w:name="_Toc51938188"/>
      <w:bookmarkStart w:id="3149" w:name="_Toc92291375"/>
      <w:bookmarkStart w:id="3150" w:name="_Toc202388063"/>
      <w:bookmarkEnd w:id="3142"/>
      <w:r>
        <w:t>A.2.3</w:t>
      </w:r>
      <w:r>
        <w:tab/>
        <w:t>MCPTT server subscribing to and obtaining MCPTT service configuration document</w:t>
      </w:r>
      <w:bookmarkEnd w:id="3143"/>
      <w:bookmarkEnd w:id="3144"/>
      <w:bookmarkEnd w:id="3145"/>
      <w:bookmarkEnd w:id="3146"/>
      <w:bookmarkEnd w:id="3147"/>
      <w:bookmarkEnd w:id="3148"/>
      <w:bookmarkEnd w:id="3149"/>
      <w:bookmarkEnd w:id="3150"/>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6pt;height:347.15pt" o:ole="">
            <v:imagedata r:id="rId60" o:title=""/>
          </v:shape>
          <o:OLEObject Type="Embed" ProgID="Visio.Drawing.11" ShapeID="_x0000_i1030" DrawAspect="Content" ObjectID="_1826949991" r:id="rId61"/>
        </w:object>
      </w:r>
    </w:p>
    <w:p w14:paraId="5610C65A" w14:textId="77777777" w:rsidR="00C367E9" w:rsidRPr="005D03CA" w:rsidRDefault="00C367E9" w:rsidP="00C367E9">
      <w:pPr>
        <w:pStyle w:val="TF"/>
      </w:pPr>
      <w:bookmarkStart w:id="3151" w:name="_CRFigureA_2_31"/>
      <w:r w:rsidRPr="005D03CA">
        <w:t>Figure </w:t>
      </w:r>
      <w:bookmarkEnd w:id="3151"/>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w:t>
      </w:r>
      <w:proofErr w:type="spellStart"/>
      <w:r w:rsidRPr="007B05B8">
        <w:t>xcap</w:t>
      </w:r>
      <w:proofErr w:type="spellEnd"/>
      <w:r w:rsidRPr="007B05B8">
        <w:t>-diff", together with "message/external-body".</w:t>
      </w:r>
    </w:p>
    <w:p w14:paraId="05C59A5B" w14:textId="77777777" w:rsidR="00C367E9" w:rsidRPr="006161E3" w:rsidRDefault="00C367E9" w:rsidP="00C367E9">
      <w:pPr>
        <w:pStyle w:val="TH"/>
      </w:pPr>
      <w:bookmarkStart w:id="3152" w:name="_CRTableA_2_31"/>
      <w:r w:rsidRPr="006161E3">
        <w:t>Table </w:t>
      </w:r>
      <w:bookmarkEnd w:id="3152"/>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w:t>
      </w:r>
      <w:proofErr w:type="spellStart"/>
      <w:r w:rsidRPr="00655EDA">
        <w:rPr>
          <w:szCs w:val="16"/>
        </w:rPr>
        <w:t>auid</w:t>
      </w:r>
      <w:proofErr w:type="spellEnd"/>
      <w:r w:rsidRPr="00655EDA">
        <w:rPr>
          <w:szCs w:val="16"/>
        </w:rPr>
        <w:t>=</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w:t>
      </w:r>
      <w:proofErr w:type="spellStart"/>
      <w:r w:rsidRPr="00114B70">
        <w:t>xcap-diff+xml</w:t>
      </w:r>
      <w:proofErr w:type="spellEnd"/>
      <w:r w:rsidRPr="00114B70">
        <w:t>,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proofErr w:type="spellStart"/>
      <w:r w:rsidRPr="00491CD3">
        <w:rPr>
          <w:lang w:val="es-ES_tradnl"/>
        </w:rPr>
        <w:t>sip</w:t>
      </w:r>
      <w:proofErr w:type="spellEnd"/>
      <w:r w:rsidRPr="00491CD3">
        <w:rPr>
          <w:lang w:val="es-ES_tradnl"/>
        </w:rPr>
        <w:t>:</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This header field is populated with the value "</w:t>
      </w:r>
      <w:proofErr w:type="spellStart"/>
      <w:r w:rsidRPr="004F2891">
        <w:t>xcap</w:t>
      </w:r>
      <w:proofErr w:type="spellEnd"/>
      <w:r w:rsidRPr="004F2891">
        <w:t xml:space="preserve">-diff" to specify the use of the </w:t>
      </w:r>
      <w:proofErr w:type="spellStart"/>
      <w:r w:rsidRPr="004F2891">
        <w:t>xcap</w:t>
      </w:r>
      <w:proofErr w:type="spellEnd"/>
      <w:r w:rsidRPr="004F2891">
        <w:t xml:space="preserve">-diff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header field is populated with the value "application/</w:t>
      </w:r>
      <w:proofErr w:type="spellStart"/>
      <w:r w:rsidRPr="00491CD3">
        <w:t>xcap-diff+xml</w:t>
      </w:r>
      <w:proofErr w:type="spellEnd"/>
      <w:r w:rsidRPr="00491CD3">
        <w:t xml:space="preserve">"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3153" w:name="_CRTableA_2_32SIPSUBSCRIBErequestSIPcor"/>
      <w:r w:rsidRPr="005A3725">
        <w:t>Table </w:t>
      </w:r>
      <w:bookmarkEnd w:id="3153"/>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scscf1.home1.net;branch=z9hG4bK344a65.1, SIP/2.0/UDP </w:t>
      </w:r>
      <w:r w:rsidRPr="005D557D">
        <w:rPr>
          <w:lang w:val="es-ES_tradnl"/>
        </w:rPr>
        <w:t>McpttServer1.home1.net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proofErr w:type="spellStart"/>
      <w:r w:rsidRPr="006161E3">
        <w:t>CSeq</w:t>
      </w:r>
      <w:proofErr w:type="spellEnd"/>
      <w:r w:rsidRPr="006161E3">
        <w:t>:</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3154" w:name="_CRTableA_2_34"/>
      <w:r w:rsidRPr="006161E3">
        <w:t>Table </w:t>
      </w:r>
      <w:bookmarkEnd w:id="3154"/>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3155" w:name="_CRTableA_2_35"/>
      <w:r w:rsidRPr="006161E3">
        <w:t>Table </w:t>
      </w:r>
      <w:bookmarkEnd w:id="3155"/>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3156" w:name="_CRTableA_2_37SIPNOTIFYrequestCMStoSIPc"/>
      <w:r w:rsidRPr="006161E3">
        <w:t>Table </w:t>
      </w:r>
      <w:bookmarkEnd w:id="3156"/>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Content-Type: application/</w:t>
      </w:r>
      <w:proofErr w:type="spellStart"/>
      <w:r w:rsidRPr="005D557D">
        <w:rPr>
          <w:lang w:val="fr-FR"/>
        </w:rPr>
        <w:t>xcap-diff+xml;charset</w:t>
      </w:r>
      <w:proofErr w:type="spellEnd"/>
      <w:r w:rsidRPr="005D557D">
        <w:rPr>
          <w:lang w:val="fr-FR"/>
        </w:rPr>
        <w:t>="UTF-8"</w:t>
      </w:r>
    </w:p>
    <w:p w14:paraId="46944571"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Content-</w:t>
      </w:r>
      <w:proofErr w:type="spellStart"/>
      <w:r w:rsidRPr="005D557D">
        <w:rPr>
          <w:lang w:val="fr-FR"/>
        </w:rPr>
        <w:t>Length</w:t>
      </w:r>
      <w:proofErr w:type="spellEnd"/>
      <w:r w:rsidRPr="005D557D">
        <w:rPr>
          <w:lang w:val="fr-FR"/>
        </w:rPr>
        <w:t>: (..)</w:t>
      </w:r>
    </w:p>
    <w:p w14:paraId="4138CAE8"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p>
    <w:p w14:paraId="3ACCEB5E"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&lt;?xml version="1.0" </w:t>
      </w:r>
      <w:proofErr w:type="spellStart"/>
      <w:r w:rsidRPr="005D557D">
        <w:rPr>
          <w:lang w:val="fr-FR"/>
        </w:rPr>
        <w:t>encoding</w:t>
      </w:r>
      <w:proofErr w:type="spellEnd"/>
      <w:r w:rsidRPr="005D557D">
        <w:rPr>
          <w:lang w:val="fr-FR"/>
        </w:rPr>
        <w:t>="UTF-8"?&gt;</w:t>
      </w:r>
    </w:p>
    <w:p w14:paraId="626E3AC1" w14:textId="77777777" w:rsidR="00C367E9" w:rsidRPr="005D557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&lt;</w:t>
      </w:r>
      <w:proofErr w:type="spellStart"/>
      <w:r w:rsidRPr="005D557D">
        <w:rPr>
          <w:lang w:val="fr-FR"/>
        </w:rPr>
        <w:t>xcap</w:t>
      </w:r>
      <w:proofErr w:type="spellEnd"/>
      <w:r w:rsidRPr="005D557D">
        <w:rPr>
          <w:lang w:val="fr-FR"/>
        </w:rPr>
        <w:t xml:space="preserve">-diff </w:t>
      </w:r>
      <w:proofErr w:type="spellStart"/>
      <w:r w:rsidRPr="005D557D">
        <w:rPr>
          <w:lang w:val="fr-FR"/>
        </w:rPr>
        <w:t>xmlns</w:t>
      </w:r>
      <w:proofErr w:type="spellEnd"/>
      <w:r w:rsidRPr="005D557D">
        <w:rPr>
          <w:lang w:val="fr-FR"/>
        </w:rPr>
        <w:t>="</w:t>
      </w:r>
      <w:proofErr w:type="spellStart"/>
      <w:r w:rsidRPr="005D557D">
        <w:rPr>
          <w:lang w:val="fr-FR"/>
        </w:rPr>
        <w:t>urn:ietf:params:xml:ns:xcap-diff</w:t>
      </w:r>
      <w:proofErr w:type="spellEnd"/>
      <w:r w:rsidRPr="005D557D">
        <w:rPr>
          <w:lang w:val="fr-FR"/>
        </w:rP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5D557D">
        <w:rPr>
          <w:lang w:val="fr-FR"/>
        </w:rPr>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w:t>
      </w:r>
      <w:proofErr w:type="spellStart"/>
      <w:r w:rsidRPr="00476051">
        <w:t>etags</w:t>
      </w:r>
      <w:proofErr w:type="spellEnd"/>
      <w:r w:rsidRPr="00476051">
        <w:t xml:space="preserve">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3157" w:name="_CRTableA_2_38"/>
      <w:r w:rsidRPr="006161E3">
        <w:t>Table </w:t>
      </w:r>
      <w:bookmarkEnd w:id="3157"/>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3158" w:name="_CRTableA_2_39"/>
      <w:r w:rsidRPr="006161E3">
        <w:t>Table </w:t>
      </w:r>
      <w:bookmarkEnd w:id="3158"/>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3159" w:name="_CRTableA_2_310"/>
      <w:r w:rsidRPr="006161E3">
        <w:t>Table </w:t>
      </w:r>
      <w:bookmarkEnd w:id="3159"/>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proofErr w:type="spellStart"/>
      <w:r w:rsidRPr="00D622CF">
        <w:t>sel</w:t>
      </w:r>
      <w:proofErr w:type="spellEnd"/>
      <w:r w:rsidRPr="00D622CF">
        <w:t xml:space="preserve">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3160" w:name="_CRTableA_2_311"/>
      <w:r w:rsidRPr="00D622CF">
        <w:t>Table </w:t>
      </w:r>
      <w:bookmarkEnd w:id="3160"/>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proofErr w:type="spellStart"/>
      <w:r>
        <w:t>sevice</w:t>
      </w:r>
      <w:proofErr w:type="spellEnd"/>
      <w:r w:rsidRPr="00102109">
        <w:t xml:space="preserve"> configuration </w:t>
      </w:r>
      <w:r w:rsidRPr="00D622CF">
        <w:t>document in the body of the response.</w:t>
      </w:r>
    </w:p>
    <w:p w14:paraId="6202CA68" w14:textId="77777777" w:rsidR="00C367E9" w:rsidRPr="003C7F94" w:rsidRDefault="00C367E9" w:rsidP="00C367E9">
      <w:pPr>
        <w:pStyle w:val="TH"/>
      </w:pPr>
      <w:bookmarkStart w:id="3161" w:name="_CRTableA_2_312"/>
      <w:r w:rsidRPr="00D622CF">
        <w:t>Table </w:t>
      </w:r>
      <w:bookmarkEnd w:id="3161"/>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w:t>
      </w:r>
      <w:proofErr w:type="spellStart"/>
      <w:r w:rsidRPr="00971171">
        <w:t>xmlns</w:t>
      </w:r>
      <w:proofErr w:type="spellEnd"/>
      <w:r w:rsidRPr="00971171">
        <w:t>="urn:3gpp:ns:mcptt</w:t>
      </w:r>
      <w:r>
        <w:t>Service</w:t>
      </w:r>
      <w:r w:rsidRPr="00971171">
        <w:t xml:space="preserve">Config:1.0"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5F92D0C" w:rsidR="00C367E9" w:rsidRDefault="009559B8"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6619A47"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1968962F" w14:textId="77777777" w:rsidR="009559B8" w:rsidRPr="006B2810" w:rsidRDefault="009559B8" w:rsidP="009559B8">
      <w:pPr>
        <w:pStyle w:val="PL"/>
        <w:pBdr>
          <w:top w:val="single" w:sz="4" w:space="1" w:color="auto"/>
          <w:left w:val="single" w:sz="4" w:space="4" w:color="auto"/>
          <w:bottom w:val="single" w:sz="4" w:space="1" w:color="auto"/>
          <w:right w:val="single" w:sz="4" w:space="4" w:color="auto"/>
        </w:pBdr>
        <w:ind w:left="568"/>
      </w:pPr>
      <w:r>
        <w:t xml:space="preserve">          </w:t>
      </w:r>
      <w:r w:rsidRPr="006B2810">
        <w:t>&lt;T25-mbs-conversation&gt;PT30S&lt;/T25-mbs-conversation&gt;</w:t>
      </w:r>
    </w:p>
    <w:p w14:paraId="5C565905"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rsidRPr="006B2810">
        <w:t xml:space="preserve">          </w:t>
      </w:r>
      <w:r>
        <w:t>&lt;T26-map-group-to-session-stream&gt;PT0.5S&lt;/T26-map-group-to-session-stream&gt;</w:t>
      </w:r>
    </w:p>
    <w:p w14:paraId="77A20DBF"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&lt;T27-unmap-group-from-session-stream&gt;PT0.2S&lt;/T27-unmap-group-from-session-stream&gt;</w:t>
      </w:r>
    </w:p>
    <w:p w14:paraId="1EF65F09"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&lt;C27-unmap-group-from-session-stream&gt;3&lt;/C27-unmap-group-from-session-stream&gt;</w:t>
      </w:r>
    </w:p>
    <w:p w14:paraId="6CA89F7A"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4B1F7BDB" w14:textId="1BFB08E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3162" w:name="_CRAnnexBinformative"/>
      <w:bookmarkEnd w:id="3162"/>
      <w:r>
        <w:br w:type="page"/>
      </w:r>
      <w:bookmarkStart w:id="3163" w:name="_Toc20212502"/>
      <w:bookmarkStart w:id="3164" w:name="_Toc27731857"/>
      <w:bookmarkStart w:id="3165" w:name="_Toc36127635"/>
      <w:bookmarkStart w:id="3166" w:name="_Toc45214741"/>
      <w:bookmarkStart w:id="3167" w:name="_Toc51937880"/>
      <w:bookmarkStart w:id="3168" w:name="_Toc51938189"/>
      <w:bookmarkStart w:id="3169" w:name="_Toc92291376"/>
      <w:bookmarkStart w:id="3170" w:name="_Toc202388064"/>
      <w:r>
        <w:rPr>
          <w:lang w:eastAsia="zh-CN"/>
        </w:rPr>
        <w:t>Annex B (informative):</w:t>
      </w:r>
      <w:r>
        <w:rPr>
          <w:lang w:eastAsia="zh-CN"/>
        </w:rPr>
        <w:br/>
      </w:r>
      <w:r w:rsidRPr="0073469F">
        <w:t>IANA registration template</w:t>
      </w:r>
      <w:r>
        <w:t>s</w:t>
      </w:r>
      <w:bookmarkEnd w:id="3163"/>
      <w:bookmarkEnd w:id="3164"/>
      <w:bookmarkEnd w:id="3165"/>
      <w:bookmarkEnd w:id="3166"/>
      <w:bookmarkEnd w:id="3167"/>
      <w:bookmarkEnd w:id="3168"/>
      <w:bookmarkEnd w:id="3169"/>
      <w:bookmarkEnd w:id="3170"/>
    </w:p>
    <w:p w14:paraId="5BD9E34F" w14:textId="77777777" w:rsidR="00C367E9" w:rsidRPr="0073469F" w:rsidRDefault="00C367E9" w:rsidP="00C367E9">
      <w:pPr>
        <w:pStyle w:val="Heading1"/>
      </w:pPr>
      <w:bookmarkStart w:id="3171" w:name="_CRB_1"/>
      <w:bookmarkStart w:id="3172" w:name="_Toc20212503"/>
      <w:bookmarkStart w:id="3173" w:name="_Toc27731858"/>
      <w:bookmarkStart w:id="3174" w:name="_Toc36127636"/>
      <w:bookmarkStart w:id="3175" w:name="_Toc45214742"/>
      <w:bookmarkStart w:id="3176" w:name="_Toc51937881"/>
      <w:bookmarkStart w:id="3177" w:name="_Toc51938190"/>
      <w:bookmarkStart w:id="3178" w:name="_Toc92291377"/>
      <w:bookmarkStart w:id="3179" w:name="_Toc202388065"/>
      <w:bookmarkEnd w:id="3171"/>
      <w:r>
        <w:rPr>
          <w:lang w:eastAsia="zh-CN"/>
        </w:rPr>
        <w:t>B.1</w:t>
      </w:r>
      <w:r w:rsidRPr="0073469F">
        <w:tab/>
        <w:t>IANA registration template</w:t>
      </w:r>
      <w:r>
        <w:t>s for MIME types</w:t>
      </w:r>
      <w:bookmarkEnd w:id="3172"/>
      <w:bookmarkEnd w:id="3173"/>
      <w:bookmarkEnd w:id="3174"/>
      <w:bookmarkEnd w:id="3175"/>
      <w:bookmarkEnd w:id="3176"/>
      <w:bookmarkEnd w:id="3177"/>
      <w:bookmarkEnd w:id="3178"/>
      <w:bookmarkEnd w:id="3179"/>
    </w:p>
    <w:p w14:paraId="50F23FF7" w14:textId="77777777" w:rsidR="00C367E9" w:rsidRPr="0073469F" w:rsidRDefault="00C367E9" w:rsidP="00C367E9">
      <w:pPr>
        <w:pStyle w:val="Heading2"/>
      </w:pPr>
      <w:bookmarkStart w:id="3180" w:name="_CRB_1_1"/>
      <w:bookmarkStart w:id="3181" w:name="_Toc20212504"/>
      <w:bookmarkStart w:id="3182" w:name="_Toc27731859"/>
      <w:bookmarkStart w:id="3183" w:name="_Toc36127637"/>
      <w:bookmarkStart w:id="3184" w:name="_Toc45214743"/>
      <w:bookmarkStart w:id="3185" w:name="_Toc51937882"/>
      <w:bookmarkStart w:id="3186" w:name="_Toc51938191"/>
      <w:bookmarkStart w:id="3187" w:name="_Toc92291378"/>
      <w:bookmarkStart w:id="3188" w:name="_Toc202388066"/>
      <w:bookmarkEnd w:id="3180"/>
      <w:r>
        <w:rPr>
          <w:lang w:eastAsia="zh-CN"/>
        </w:rPr>
        <w:t>B.1.1</w:t>
      </w:r>
      <w:r w:rsidRPr="0073469F">
        <w:tab/>
      </w:r>
      <w:r w:rsidRPr="004555A9">
        <w:t>application/vn</w:t>
      </w:r>
      <w:r>
        <w:t xml:space="preserve">d.3gpp.mcptt-ue-init-config+xml </w:t>
      </w:r>
      <w:r w:rsidRPr="0073469F">
        <w:t>IANA registration template</w:t>
      </w:r>
      <w:bookmarkEnd w:id="3181"/>
      <w:bookmarkEnd w:id="3182"/>
      <w:bookmarkEnd w:id="3183"/>
      <w:bookmarkEnd w:id="3184"/>
      <w:bookmarkEnd w:id="3185"/>
      <w:bookmarkEnd w:id="3186"/>
      <w:bookmarkEnd w:id="3187"/>
      <w:bookmarkEnd w:id="3188"/>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189" w:name="MCCQCTEMPBM_00000033"/>
      <w:bookmarkStart w:id="3190" w:name="MCCQCTEMPBM_00000034"/>
      <w:r w:rsidRPr="0073469F">
        <w:t xml:space="preserve"> section </w:t>
      </w:r>
      <w:bookmarkEnd w:id="3189"/>
      <w:bookmarkEnd w:id="3190"/>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191" w:name="_CRB_1_2"/>
      <w:bookmarkStart w:id="3192" w:name="_Toc20212505"/>
      <w:bookmarkStart w:id="3193" w:name="_Toc27731860"/>
      <w:bookmarkStart w:id="3194" w:name="_Toc36127638"/>
      <w:bookmarkStart w:id="3195" w:name="_Toc45214744"/>
      <w:bookmarkStart w:id="3196" w:name="_Toc51937883"/>
      <w:bookmarkStart w:id="3197" w:name="_Toc51938192"/>
      <w:bookmarkStart w:id="3198" w:name="_Toc92291379"/>
      <w:bookmarkStart w:id="3199" w:name="_Toc202388067"/>
      <w:bookmarkEnd w:id="3191"/>
      <w:r>
        <w:rPr>
          <w:lang w:eastAsia="zh-CN"/>
        </w:rPr>
        <w:t>B.1.2</w:t>
      </w:r>
      <w:r w:rsidRPr="0073469F">
        <w:tab/>
      </w:r>
      <w:r w:rsidRPr="004555A9">
        <w:t>application/vnd.3gpp.mcptt-ue-config+xml</w:t>
      </w:r>
      <w:r>
        <w:t xml:space="preserve"> </w:t>
      </w:r>
      <w:r w:rsidRPr="0073469F">
        <w:t>IANA registration template</w:t>
      </w:r>
      <w:bookmarkEnd w:id="3192"/>
      <w:bookmarkEnd w:id="3193"/>
      <w:bookmarkEnd w:id="3194"/>
      <w:bookmarkEnd w:id="3195"/>
      <w:bookmarkEnd w:id="3196"/>
      <w:bookmarkEnd w:id="3197"/>
      <w:bookmarkEnd w:id="3198"/>
      <w:bookmarkEnd w:id="3199"/>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200" w:name="_CRB_1_3"/>
      <w:bookmarkStart w:id="3201" w:name="_Toc20212506"/>
      <w:bookmarkStart w:id="3202" w:name="_Toc27731861"/>
      <w:bookmarkStart w:id="3203" w:name="_Toc36127639"/>
      <w:bookmarkStart w:id="3204" w:name="_Toc45214745"/>
      <w:bookmarkStart w:id="3205" w:name="_Toc51937884"/>
      <w:bookmarkStart w:id="3206" w:name="_Toc51938193"/>
      <w:bookmarkStart w:id="3207" w:name="_Toc92291380"/>
      <w:bookmarkStart w:id="3208" w:name="_Toc202388068"/>
      <w:bookmarkEnd w:id="3200"/>
      <w:r>
        <w:rPr>
          <w:lang w:eastAsia="zh-CN"/>
        </w:rPr>
        <w:t>B.1.3</w:t>
      </w:r>
      <w:r w:rsidRPr="0073469F">
        <w:tab/>
      </w:r>
      <w:r w:rsidRPr="004555A9">
        <w:t>application/vnd.3gpp.mcptt</w:t>
      </w:r>
      <w:r>
        <w:t>-</w:t>
      </w:r>
      <w:r w:rsidRPr="004555A9">
        <w:t>user-profile+xml</w:t>
      </w:r>
      <w:r>
        <w:t xml:space="preserve"> </w:t>
      </w:r>
      <w:r w:rsidRPr="0073469F">
        <w:t>IANA registration template</w:t>
      </w:r>
      <w:bookmarkEnd w:id="3201"/>
      <w:bookmarkEnd w:id="3202"/>
      <w:bookmarkEnd w:id="3203"/>
      <w:bookmarkEnd w:id="3204"/>
      <w:bookmarkEnd w:id="3205"/>
      <w:bookmarkEnd w:id="3206"/>
      <w:bookmarkEnd w:id="3207"/>
      <w:bookmarkEnd w:id="3208"/>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209" w:name="_CRB_1_4"/>
      <w:bookmarkStart w:id="3210" w:name="_Toc20212507"/>
      <w:bookmarkStart w:id="3211" w:name="_Toc27731862"/>
      <w:bookmarkStart w:id="3212" w:name="_Toc36127640"/>
      <w:bookmarkStart w:id="3213" w:name="_Toc45214746"/>
      <w:bookmarkStart w:id="3214" w:name="_Toc51937885"/>
      <w:bookmarkStart w:id="3215" w:name="_Toc51938194"/>
      <w:bookmarkStart w:id="3216" w:name="_Toc92291381"/>
      <w:bookmarkStart w:id="3217" w:name="_Toc202388069"/>
      <w:bookmarkEnd w:id="3209"/>
      <w:r>
        <w:rPr>
          <w:lang w:eastAsia="zh-CN"/>
        </w:rPr>
        <w:t>B.1.4</w:t>
      </w:r>
      <w:r w:rsidRPr="0073469F">
        <w:tab/>
      </w:r>
      <w:r w:rsidRPr="004555A9">
        <w:t>application/vnd.3gpp.mcptt-service-config+xml</w:t>
      </w:r>
      <w:r>
        <w:t xml:space="preserve"> </w:t>
      </w:r>
      <w:r w:rsidRPr="0073469F">
        <w:t>IANA registration template</w:t>
      </w:r>
      <w:bookmarkEnd w:id="3210"/>
      <w:bookmarkEnd w:id="3211"/>
      <w:bookmarkEnd w:id="3212"/>
      <w:bookmarkEnd w:id="3213"/>
      <w:bookmarkEnd w:id="3214"/>
      <w:bookmarkEnd w:id="3215"/>
      <w:bookmarkEnd w:id="3216"/>
      <w:bookmarkEnd w:id="3217"/>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218" w:name="_CRB_1_5"/>
      <w:bookmarkStart w:id="3219" w:name="_Toc20212508"/>
      <w:bookmarkStart w:id="3220" w:name="_Toc27731863"/>
      <w:bookmarkStart w:id="3221" w:name="_Toc36127641"/>
      <w:bookmarkStart w:id="3222" w:name="_Toc45214747"/>
      <w:bookmarkStart w:id="3223" w:name="_Toc51937886"/>
      <w:bookmarkStart w:id="3224" w:name="_Toc51938195"/>
      <w:bookmarkStart w:id="3225" w:name="_Toc92291382"/>
      <w:bookmarkStart w:id="3226" w:name="_Toc202388070"/>
      <w:bookmarkEnd w:id="3218"/>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219"/>
      <w:bookmarkEnd w:id="3220"/>
      <w:bookmarkEnd w:id="3221"/>
      <w:bookmarkEnd w:id="3222"/>
      <w:bookmarkEnd w:id="3223"/>
      <w:bookmarkEnd w:id="3224"/>
      <w:bookmarkEnd w:id="3225"/>
      <w:bookmarkEnd w:id="3226"/>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Data</w:t>
      </w:r>
      <w:proofErr w:type="spellEnd"/>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227" w:name="_CRB_1_6"/>
      <w:bookmarkStart w:id="3228" w:name="_Toc20212509"/>
      <w:bookmarkStart w:id="3229" w:name="_Toc27731864"/>
      <w:bookmarkStart w:id="3230" w:name="_Toc36127642"/>
      <w:bookmarkStart w:id="3231" w:name="_Toc45214748"/>
      <w:bookmarkStart w:id="3232" w:name="_Toc51937887"/>
      <w:bookmarkStart w:id="3233" w:name="_Toc51938196"/>
      <w:bookmarkStart w:id="3234" w:name="_Toc92291383"/>
      <w:bookmarkStart w:id="3235" w:name="_Toc202388071"/>
      <w:bookmarkEnd w:id="3227"/>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228"/>
      <w:bookmarkEnd w:id="3229"/>
      <w:bookmarkEnd w:id="3230"/>
      <w:bookmarkEnd w:id="3231"/>
      <w:bookmarkEnd w:id="3232"/>
      <w:bookmarkEnd w:id="3233"/>
      <w:bookmarkEnd w:id="3234"/>
      <w:bookmarkEnd w:id="3235"/>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Video</w:t>
      </w:r>
      <w:proofErr w:type="spellEnd"/>
      <w:r>
        <w:t xml:space="preserve">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236" w:name="_CRB_1_7"/>
      <w:bookmarkStart w:id="3237" w:name="_Toc20212510"/>
      <w:bookmarkStart w:id="3238" w:name="_Toc27731865"/>
      <w:bookmarkStart w:id="3239" w:name="_Toc36127643"/>
      <w:bookmarkStart w:id="3240" w:name="_Toc45214749"/>
      <w:bookmarkStart w:id="3241" w:name="_Toc51937888"/>
      <w:bookmarkStart w:id="3242" w:name="_Toc51938197"/>
      <w:bookmarkStart w:id="3243" w:name="_Toc92291384"/>
      <w:bookmarkStart w:id="3244" w:name="_Toc202388072"/>
      <w:bookmarkEnd w:id="3236"/>
      <w:r>
        <w:rPr>
          <w:lang w:eastAsia="zh-CN"/>
        </w:rPr>
        <w:t>B.1.7</w:t>
      </w:r>
      <w:r w:rsidRPr="0073469F">
        <w:tab/>
      </w:r>
      <w:r w:rsidRPr="004555A9">
        <w:t>application/vnd.3gpp.mc</w:t>
      </w:r>
      <w:r>
        <w:t>video-</w:t>
      </w:r>
      <w:r w:rsidRPr="004555A9">
        <w:t>ue-config+xml</w:t>
      </w:r>
      <w:r>
        <w:t xml:space="preserve"> </w:t>
      </w:r>
      <w:r w:rsidRPr="0073469F">
        <w:t>IANA registration template</w:t>
      </w:r>
      <w:bookmarkEnd w:id="3237"/>
      <w:bookmarkEnd w:id="3238"/>
      <w:bookmarkEnd w:id="3239"/>
      <w:bookmarkEnd w:id="3240"/>
      <w:bookmarkEnd w:id="3241"/>
      <w:bookmarkEnd w:id="3242"/>
      <w:bookmarkEnd w:id="3243"/>
      <w:bookmarkEnd w:id="3244"/>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245" w:name="_CRB_1_8"/>
      <w:bookmarkStart w:id="3246" w:name="_Toc20212511"/>
      <w:bookmarkStart w:id="3247" w:name="_Toc27731866"/>
      <w:bookmarkStart w:id="3248" w:name="_Toc36127644"/>
      <w:bookmarkStart w:id="3249" w:name="_Toc45214750"/>
      <w:bookmarkStart w:id="3250" w:name="_Toc51937889"/>
      <w:bookmarkStart w:id="3251" w:name="_Toc51938198"/>
      <w:bookmarkStart w:id="3252" w:name="_Toc92291385"/>
      <w:bookmarkStart w:id="3253" w:name="_Toc202388073"/>
      <w:bookmarkEnd w:id="3245"/>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246"/>
      <w:bookmarkEnd w:id="3247"/>
      <w:bookmarkEnd w:id="3248"/>
      <w:bookmarkEnd w:id="3249"/>
      <w:bookmarkEnd w:id="3250"/>
      <w:bookmarkEnd w:id="3251"/>
      <w:bookmarkEnd w:id="3252"/>
      <w:bookmarkEnd w:id="3253"/>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254" w:name="_CRB_1_9"/>
      <w:bookmarkStart w:id="3255" w:name="_Toc20212512"/>
      <w:bookmarkStart w:id="3256" w:name="_Toc27731867"/>
      <w:bookmarkStart w:id="3257" w:name="_Toc36127645"/>
      <w:bookmarkStart w:id="3258" w:name="_Toc45214751"/>
      <w:bookmarkStart w:id="3259" w:name="_Toc51937890"/>
      <w:bookmarkStart w:id="3260" w:name="_Toc51938199"/>
      <w:bookmarkStart w:id="3261" w:name="_Toc92291386"/>
      <w:bookmarkStart w:id="3262" w:name="_Toc202388074"/>
      <w:bookmarkEnd w:id="3254"/>
      <w:r>
        <w:rPr>
          <w:lang w:eastAsia="zh-CN"/>
        </w:rPr>
        <w:t>B.1.9</w:t>
      </w:r>
      <w:r w:rsidRPr="0073469F">
        <w:tab/>
      </w:r>
      <w:r w:rsidRPr="004555A9">
        <w:t>application/vnd.3gpp.mc</w:t>
      </w:r>
      <w:r>
        <w:t>data-</w:t>
      </w:r>
      <w:r w:rsidRPr="004555A9">
        <w:t>ue-config+xml</w:t>
      </w:r>
      <w:r>
        <w:t xml:space="preserve"> </w:t>
      </w:r>
      <w:r w:rsidRPr="0073469F">
        <w:t>IANA registration template</w:t>
      </w:r>
      <w:bookmarkEnd w:id="3255"/>
      <w:bookmarkEnd w:id="3256"/>
      <w:bookmarkEnd w:id="3257"/>
      <w:bookmarkEnd w:id="3258"/>
      <w:bookmarkEnd w:id="3259"/>
      <w:bookmarkEnd w:id="3260"/>
      <w:bookmarkEnd w:id="3261"/>
      <w:bookmarkEnd w:id="3262"/>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DE5B572" w14:textId="77777777" w:rsidR="00C367E9" w:rsidRPr="0073469F" w:rsidRDefault="00C367E9" w:rsidP="00C367E9">
      <w:pPr>
        <w:pStyle w:val="B2"/>
      </w:pPr>
      <w:r w:rsidRPr="0073469F">
        <w:t>ii)</w:t>
      </w:r>
      <w:r w:rsidRPr="0073469F">
        <w:tab/>
        <w:t>Change controller: &lt;MCC name&gt;/&lt;MCC email address&gt;</w:t>
      </w:r>
    </w:p>
    <w:p w14:paraId="406EA0F8" w14:textId="77777777" w:rsidR="00C367E9" w:rsidRPr="0073469F" w:rsidRDefault="00C367E9" w:rsidP="00C367E9">
      <w:pPr>
        <w:pStyle w:val="Heading2"/>
      </w:pPr>
      <w:bookmarkStart w:id="3263" w:name="_CRB_1_10"/>
      <w:bookmarkStart w:id="3264" w:name="_Toc20212513"/>
      <w:bookmarkStart w:id="3265" w:name="_Toc27731868"/>
      <w:bookmarkStart w:id="3266" w:name="_Toc36127646"/>
      <w:bookmarkStart w:id="3267" w:name="_Toc45214752"/>
      <w:bookmarkStart w:id="3268" w:name="_Toc51937891"/>
      <w:bookmarkStart w:id="3269" w:name="_Toc51938200"/>
      <w:bookmarkStart w:id="3270" w:name="_Toc92291387"/>
      <w:bookmarkStart w:id="3271" w:name="_Toc202388075"/>
      <w:bookmarkEnd w:id="3263"/>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264"/>
      <w:bookmarkEnd w:id="3265"/>
      <w:bookmarkEnd w:id="3266"/>
      <w:bookmarkEnd w:id="3267"/>
      <w:bookmarkEnd w:id="3268"/>
      <w:bookmarkEnd w:id="3269"/>
      <w:bookmarkEnd w:id="3270"/>
      <w:bookmarkEnd w:id="3271"/>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2B6E72E5" w14:textId="777019E5" w:rsidR="00EC0D3E" w:rsidRDefault="00EC0D3E" w:rsidP="0053693B">
      <w:pPr>
        <w:pStyle w:val="Heading2"/>
      </w:pPr>
      <w:bookmarkStart w:id="3272" w:name="_CRB_1_11"/>
      <w:bookmarkStart w:id="3273" w:name="_Toc202388076"/>
      <w:bookmarkEnd w:id="3272"/>
      <w:r>
        <w:rPr>
          <w:lang w:eastAsia="zh-CN"/>
        </w:rPr>
        <w:t>B.1.11</w:t>
      </w:r>
      <w:r w:rsidRPr="0073469F">
        <w:tab/>
      </w:r>
      <w:r w:rsidR="0053693B">
        <w:t>Void</w:t>
      </w:r>
      <w:bookmarkEnd w:id="3273"/>
    </w:p>
    <w:p w14:paraId="0DF44F19" w14:textId="1C82CAE4" w:rsidR="00702032" w:rsidRPr="0073469F" w:rsidRDefault="00702032" w:rsidP="00702032">
      <w:pPr>
        <w:pStyle w:val="Heading2"/>
        <w:rPr>
          <w:ins w:id="3274" w:author="CR0095" w:date="2025-11-04T20:50:00Z"/>
        </w:rPr>
      </w:pPr>
      <w:bookmarkStart w:id="3275" w:name="_CRAnnexCnormative"/>
      <w:bookmarkStart w:id="3276" w:name="_Toc92291388"/>
      <w:bookmarkStart w:id="3277" w:name="_Toc202388077"/>
      <w:bookmarkEnd w:id="3275"/>
      <w:ins w:id="3278" w:author="CR0095" w:date="2025-11-04T20:50:00Z">
        <w:r>
          <w:rPr>
            <w:lang w:eastAsia="zh-CN"/>
          </w:rPr>
          <w:t>B.1.</w:t>
        </w:r>
      </w:ins>
      <w:ins w:id="3279" w:author="MCC" w:date="2025-11-04T20:51:00Z">
        <w:r>
          <w:rPr>
            <w:lang w:eastAsia="zh-CN"/>
          </w:rPr>
          <w:t>12</w:t>
        </w:r>
      </w:ins>
      <w:ins w:id="3280" w:author="CR0095" w:date="2025-11-04T20:50:00Z">
        <w:r w:rsidRPr="0073469F">
          <w:tab/>
        </w:r>
        <w:r w:rsidRPr="004555A9">
          <w:t>application/</w:t>
        </w:r>
        <w:r w:rsidRPr="005D557D">
          <w:t>vnd.3gpp.mcs-location-user-config+xml</w:t>
        </w:r>
        <w:r w:rsidRPr="0073469F">
          <w:t xml:space="preserve"> IANA registration template</w:t>
        </w:r>
      </w:ins>
    </w:p>
    <w:p w14:paraId="708B22DC" w14:textId="77777777" w:rsidR="00702032" w:rsidRPr="0073469F" w:rsidRDefault="00702032" w:rsidP="00702032">
      <w:pPr>
        <w:overflowPunct w:val="0"/>
        <w:autoSpaceDE w:val="0"/>
        <w:autoSpaceDN w:val="0"/>
        <w:adjustRightInd w:val="0"/>
        <w:textAlignment w:val="baseline"/>
        <w:rPr>
          <w:ins w:id="3281" w:author="CR0095" w:date="2025-11-04T20:50:00Z"/>
        </w:rPr>
      </w:pPr>
      <w:ins w:id="3282" w:author="CR0095" w:date="2025-11-04T20:50:00Z">
        <w:r w:rsidRPr="0073469F">
          <w:t>Your Name:</w:t>
        </w:r>
      </w:ins>
    </w:p>
    <w:p w14:paraId="24C53547" w14:textId="77777777" w:rsidR="00702032" w:rsidRPr="0073469F" w:rsidRDefault="00702032" w:rsidP="00702032">
      <w:pPr>
        <w:overflowPunct w:val="0"/>
        <w:autoSpaceDE w:val="0"/>
        <w:autoSpaceDN w:val="0"/>
        <w:adjustRightInd w:val="0"/>
        <w:textAlignment w:val="baseline"/>
        <w:rPr>
          <w:ins w:id="3283" w:author="CR0095" w:date="2025-11-04T20:50:00Z"/>
        </w:rPr>
      </w:pPr>
      <w:ins w:id="3284" w:author="CR0095" w:date="2025-11-04T20:50:00Z">
        <w:r w:rsidRPr="0073469F">
          <w:t>&lt;MCC name&gt;</w:t>
        </w:r>
      </w:ins>
    </w:p>
    <w:p w14:paraId="3C99B93D" w14:textId="77777777" w:rsidR="00702032" w:rsidRPr="0073469F" w:rsidRDefault="00702032" w:rsidP="00702032">
      <w:pPr>
        <w:overflowPunct w:val="0"/>
        <w:autoSpaceDE w:val="0"/>
        <w:autoSpaceDN w:val="0"/>
        <w:adjustRightInd w:val="0"/>
        <w:textAlignment w:val="baseline"/>
        <w:rPr>
          <w:ins w:id="3285" w:author="CR0095" w:date="2025-11-04T20:50:00Z"/>
        </w:rPr>
      </w:pPr>
      <w:ins w:id="3286" w:author="CR0095" w:date="2025-11-04T20:50:00Z">
        <w:r w:rsidRPr="0073469F">
          <w:t>Your Email Address:</w:t>
        </w:r>
      </w:ins>
    </w:p>
    <w:p w14:paraId="706427D5" w14:textId="77777777" w:rsidR="00702032" w:rsidRPr="0073469F" w:rsidRDefault="00702032" w:rsidP="00702032">
      <w:pPr>
        <w:overflowPunct w:val="0"/>
        <w:autoSpaceDE w:val="0"/>
        <w:autoSpaceDN w:val="0"/>
        <w:adjustRightInd w:val="0"/>
        <w:textAlignment w:val="baseline"/>
        <w:rPr>
          <w:ins w:id="3287" w:author="CR0095" w:date="2025-11-04T20:50:00Z"/>
        </w:rPr>
      </w:pPr>
      <w:ins w:id="3288" w:author="CR0095" w:date="2025-11-04T20:50:00Z">
        <w:r w:rsidRPr="0073469F">
          <w:t>&lt;MCC email address&gt;</w:t>
        </w:r>
      </w:ins>
    </w:p>
    <w:p w14:paraId="4D590BF1" w14:textId="77777777" w:rsidR="00702032" w:rsidRPr="0073469F" w:rsidRDefault="00702032" w:rsidP="00702032">
      <w:pPr>
        <w:rPr>
          <w:ins w:id="3289" w:author="CR0095" w:date="2025-11-04T20:50:00Z"/>
        </w:rPr>
      </w:pPr>
      <w:ins w:id="3290" w:author="CR0095" w:date="2025-11-04T20:50:00Z">
        <w:r w:rsidRPr="0073469F">
          <w:t>Media Type Name:</w:t>
        </w:r>
      </w:ins>
    </w:p>
    <w:p w14:paraId="6C2BF63D" w14:textId="77777777" w:rsidR="00702032" w:rsidRPr="0073469F" w:rsidRDefault="00702032" w:rsidP="00702032">
      <w:pPr>
        <w:rPr>
          <w:ins w:id="3291" w:author="CR0095" w:date="2025-11-04T20:50:00Z"/>
        </w:rPr>
      </w:pPr>
      <w:ins w:id="3292" w:author="CR0095" w:date="2025-11-04T20:50:00Z">
        <w:r>
          <w:t>a</w:t>
        </w:r>
        <w:r w:rsidRPr="0073469F">
          <w:t>pplication</w:t>
        </w:r>
      </w:ins>
    </w:p>
    <w:p w14:paraId="6D926C42" w14:textId="77777777" w:rsidR="00702032" w:rsidRPr="0073469F" w:rsidRDefault="00702032" w:rsidP="00702032">
      <w:pPr>
        <w:rPr>
          <w:ins w:id="3293" w:author="CR0095" w:date="2025-11-04T20:50:00Z"/>
        </w:rPr>
      </w:pPr>
      <w:ins w:id="3294" w:author="CR0095" w:date="2025-11-04T20:50:00Z">
        <w:r w:rsidRPr="0073469F">
          <w:t>Subtype name:</w:t>
        </w:r>
      </w:ins>
    </w:p>
    <w:p w14:paraId="2550019C" w14:textId="77777777" w:rsidR="00702032" w:rsidRPr="0073469F" w:rsidRDefault="00702032" w:rsidP="00702032">
      <w:pPr>
        <w:rPr>
          <w:ins w:id="3295" w:author="CR0095" w:date="2025-11-04T20:50:00Z"/>
        </w:rPr>
      </w:pPr>
      <w:ins w:id="3296" w:author="CR0095" w:date="2025-11-04T20:50:00Z">
        <w:r w:rsidRPr="005D557D">
          <w:t>vnd.3gpp.mcs-location-user-config+xml</w:t>
        </w:r>
      </w:ins>
    </w:p>
    <w:p w14:paraId="095A8B3A" w14:textId="77777777" w:rsidR="00702032" w:rsidRPr="0073469F" w:rsidRDefault="00702032" w:rsidP="00702032">
      <w:pPr>
        <w:rPr>
          <w:ins w:id="3297" w:author="CR0095" w:date="2025-11-04T20:50:00Z"/>
        </w:rPr>
      </w:pPr>
      <w:ins w:id="3298" w:author="CR0095" w:date="2025-11-04T20:50:00Z">
        <w:r w:rsidRPr="0073469F">
          <w:t>Required parameters:</w:t>
        </w:r>
      </w:ins>
    </w:p>
    <w:p w14:paraId="719BE378" w14:textId="77777777" w:rsidR="00702032" w:rsidRPr="0073469F" w:rsidRDefault="00702032" w:rsidP="00702032">
      <w:pPr>
        <w:rPr>
          <w:ins w:id="3299" w:author="CR0095" w:date="2025-11-04T20:50:00Z"/>
        </w:rPr>
      </w:pPr>
      <w:ins w:id="3300" w:author="CR0095" w:date="2025-11-04T20:50:00Z">
        <w:r w:rsidRPr="0073469F">
          <w:t>None</w:t>
        </w:r>
      </w:ins>
    </w:p>
    <w:p w14:paraId="047263AA" w14:textId="77777777" w:rsidR="00702032" w:rsidRPr="0073469F" w:rsidRDefault="00702032" w:rsidP="00702032">
      <w:pPr>
        <w:rPr>
          <w:ins w:id="3301" w:author="CR0095" w:date="2025-11-04T20:50:00Z"/>
        </w:rPr>
      </w:pPr>
      <w:ins w:id="3302" w:author="CR0095" w:date="2025-11-04T20:50:00Z">
        <w:r w:rsidRPr="0073469F">
          <w:t>Optional parameters:</w:t>
        </w:r>
      </w:ins>
    </w:p>
    <w:p w14:paraId="336627FB" w14:textId="77777777" w:rsidR="00702032" w:rsidRPr="0073469F" w:rsidRDefault="00702032" w:rsidP="00702032">
      <w:pPr>
        <w:rPr>
          <w:ins w:id="3303" w:author="CR0095" w:date="2025-11-04T20:50:00Z"/>
        </w:rPr>
      </w:pPr>
      <w:ins w:id="3304" w:author="CR0095" w:date="2025-11-04T20:50:00Z">
        <w:r w:rsidRPr="0073469F">
          <w:t>"charset"</w:t>
        </w:r>
        <w:r w:rsidRPr="0073469F">
          <w:tab/>
          <w:t>the parameter has identical semantics to the charset parameter of the "application/xml" media type as specified in section 9.1 of IETF RFC 7303.</w:t>
        </w:r>
      </w:ins>
    </w:p>
    <w:p w14:paraId="71189D00" w14:textId="77777777" w:rsidR="00702032" w:rsidRPr="0073469F" w:rsidRDefault="00702032" w:rsidP="00702032">
      <w:pPr>
        <w:rPr>
          <w:ins w:id="3305" w:author="CR0095" w:date="2025-11-04T20:50:00Z"/>
        </w:rPr>
      </w:pPr>
      <w:ins w:id="3306" w:author="CR0095" w:date="2025-11-04T20:50:00Z">
        <w:r w:rsidRPr="0073469F">
          <w:t>Encoding considerations:</w:t>
        </w:r>
      </w:ins>
    </w:p>
    <w:p w14:paraId="584BFA84" w14:textId="77777777" w:rsidR="00702032" w:rsidRPr="0073469F" w:rsidRDefault="00702032" w:rsidP="00702032">
      <w:pPr>
        <w:rPr>
          <w:ins w:id="3307" w:author="CR0095" w:date="2025-11-04T20:50:00Z"/>
        </w:rPr>
      </w:pPr>
      <w:ins w:id="3308" w:author="CR0095" w:date="2025-11-04T20:50:00Z">
        <w:r w:rsidRPr="0073469F">
          <w:t>binary.</w:t>
        </w:r>
      </w:ins>
    </w:p>
    <w:p w14:paraId="75D67AFB" w14:textId="77777777" w:rsidR="00702032" w:rsidRPr="0073469F" w:rsidRDefault="00702032" w:rsidP="00702032">
      <w:pPr>
        <w:rPr>
          <w:ins w:id="3309" w:author="CR0095" w:date="2025-11-04T20:50:00Z"/>
        </w:rPr>
      </w:pPr>
      <w:ins w:id="3310" w:author="CR0095" w:date="2025-11-04T20:50:00Z">
        <w:r w:rsidRPr="0073469F">
          <w:t>Security considerations:</w:t>
        </w:r>
      </w:ins>
    </w:p>
    <w:p w14:paraId="4038F801" w14:textId="77777777" w:rsidR="00702032" w:rsidRPr="0073469F" w:rsidRDefault="00702032" w:rsidP="00702032">
      <w:pPr>
        <w:rPr>
          <w:ins w:id="3311" w:author="CR0095" w:date="2025-11-04T20:50:00Z"/>
        </w:rPr>
      </w:pPr>
      <w:ins w:id="3312" w:author="CR0095" w:date="2025-11-04T20:50:00Z">
        <w:r w:rsidRPr="0073469F">
          <w:t xml:space="preserve">Same as general security considerations for application/xml media type as specified in section 9.1 of IETF RFC 7303. </w:t>
        </w:r>
      </w:ins>
    </w:p>
    <w:p w14:paraId="648F0BEA" w14:textId="77777777" w:rsidR="00702032" w:rsidRPr="0073469F" w:rsidRDefault="00702032" w:rsidP="00702032">
      <w:pPr>
        <w:rPr>
          <w:ins w:id="3313" w:author="CR0095" w:date="2025-11-04T20:50:00Z"/>
        </w:rPr>
      </w:pPr>
      <w:ins w:id="3314" w:author="CR0095" w:date="2025-11-04T20:50:00Z">
        <w:r w:rsidRPr="0073469F">
          <w:t>The information transported in this media type does not include active or executable content.</w:t>
        </w:r>
      </w:ins>
    </w:p>
    <w:p w14:paraId="5EC8E9C5" w14:textId="77777777" w:rsidR="00702032" w:rsidRPr="0073469F" w:rsidRDefault="00702032" w:rsidP="00702032">
      <w:pPr>
        <w:overflowPunct w:val="0"/>
        <w:autoSpaceDE w:val="0"/>
        <w:autoSpaceDN w:val="0"/>
        <w:adjustRightInd w:val="0"/>
        <w:textAlignment w:val="baseline"/>
        <w:rPr>
          <w:ins w:id="3315" w:author="CR0095" w:date="2025-11-04T20:50:00Z"/>
        </w:rPr>
      </w:pPr>
      <w:ins w:id="3316" w:author="CR0095" w:date="2025-11-04T20:50:00Z">
        <w:r w:rsidRPr="0073469F">
          <w:t>Mechanisms for privacy and integrity protection of protocol parameters exist.</w:t>
        </w:r>
      </w:ins>
    </w:p>
    <w:p w14:paraId="5CBD1BA2" w14:textId="77777777" w:rsidR="00702032" w:rsidRPr="0073469F" w:rsidRDefault="00702032" w:rsidP="00702032">
      <w:pPr>
        <w:overflowPunct w:val="0"/>
        <w:autoSpaceDE w:val="0"/>
        <w:autoSpaceDN w:val="0"/>
        <w:adjustRightInd w:val="0"/>
        <w:textAlignment w:val="baseline"/>
        <w:rPr>
          <w:ins w:id="3317" w:author="CR0095" w:date="2025-11-04T20:50:00Z"/>
        </w:rPr>
      </w:pPr>
      <w:ins w:id="3318" w:author="CR0095" w:date="2025-11-04T20:50:00Z">
        <w:r w:rsidRPr="0073469F">
          <w:t>This media type does not include provisions for directives that institute actions on a recipient's files or other resources.</w:t>
        </w:r>
      </w:ins>
    </w:p>
    <w:p w14:paraId="5DD9F35C" w14:textId="77777777" w:rsidR="00702032" w:rsidRPr="0073469F" w:rsidRDefault="00702032" w:rsidP="00702032">
      <w:pPr>
        <w:overflowPunct w:val="0"/>
        <w:autoSpaceDE w:val="0"/>
        <w:autoSpaceDN w:val="0"/>
        <w:adjustRightInd w:val="0"/>
        <w:textAlignment w:val="baseline"/>
        <w:rPr>
          <w:ins w:id="3319" w:author="CR0095" w:date="2025-11-04T20:50:00Z"/>
        </w:rPr>
      </w:pPr>
      <w:ins w:id="3320" w:author="CR0095" w:date="2025-11-04T20:50:00Z">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0D5A04A4" w14:textId="77777777" w:rsidR="00702032" w:rsidRPr="0073469F" w:rsidRDefault="00702032" w:rsidP="00702032">
      <w:pPr>
        <w:rPr>
          <w:ins w:id="3321" w:author="CR0095" w:date="2025-11-04T20:50:00Z"/>
        </w:rPr>
      </w:pPr>
      <w:ins w:id="3322" w:author="CR0095" w:date="2025-11-04T20:50:00Z">
        <w:r w:rsidRPr="0073469F">
          <w:t>This media type does not employ compression.</w:t>
        </w:r>
      </w:ins>
    </w:p>
    <w:p w14:paraId="5170B07D" w14:textId="77777777" w:rsidR="00702032" w:rsidRPr="0073469F" w:rsidRDefault="00702032" w:rsidP="00702032">
      <w:pPr>
        <w:rPr>
          <w:ins w:id="3323" w:author="CR0095" w:date="2025-11-04T20:50:00Z"/>
        </w:rPr>
      </w:pPr>
      <w:ins w:id="3324" w:author="CR0095" w:date="2025-11-04T20:50:00Z">
        <w:r w:rsidRPr="0073469F">
          <w:t>Interoperability considerations:</w:t>
        </w:r>
      </w:ins>
    </w:p>
    <w:p w14:paraId="6B2F8BFE" w14:textId="77777777" w:rsidR="00702032" w:rsidRPr="0073469F" w:rsidRDefault="00702032" w:rsidP="00702032">
      <w:pPr>
        <w:rPr>
          <w:ins w:id="3325" w:author="CR0095" w:date="2025-11-04T20:50:00Z"/>
          <w:rFonts w:eastAsia="PMingLiU"/>
        </w:rPr>
      </w:pPr>
      <w:ins w:id="3326" w:author="CR0095" w:date="2025-11-04T20:50:00Z">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ins>
    </w:p>
    <w:p w14:paraId="1A1A6E49" w14:textId="77777777" w:rsidR="00702032" w:rsidRPr="0073469F" w:rsidRDefault="00702032" w:rsidP="00702032">
      <w:pPr>
        <w:rPr>
          <w:ins w:id="3327" w:author="CR0095" w:date="2025-11-04T20:50:00Z"/>
        </w:rPr>
      </w:pPr>
      <w:ins w:id="3328" w:author="CR0095" w:date="2025-11-04T20:50:00Z">
        <w:r w:rsidRPr="0073469F">
          <w:t>Published specification:</w:t>
        </w:r>
      </w:ins>
    </w:p>
    <w:p w14:paraId="0305A64A" w14:textId="77777777" w:rsidR="00702032" w:rsidRPr="0073469F" w:rsidRDefault="00702032" w:rsidP="00702032">
      <w:pPr>
        <w:rPr>
          <w:ins w:id="3329" w:author="CR0095" w:date="2025-11-04T20:50:00Z"/>
        </w:rPr>
      </w:pPr>
      <w:ins w:id="3330" w:author="CR0095" w:date="2025-11-04T20:50:00Z">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Pr>
            <w:lang w:eastAsia="zh-CN"/>
          </w:rPr>
          <w:t>9</w:t>
        </w:r>
        <w:r w:rsidRPr="0073469F">
          <w:t>.</w:t>
        </w:r>
        <w:r>
          <w:t>4</w:t>
        </w:r>
        <w:r w:rsidRPr="0073469F">
          <w:t xml:space="preserve">.0, </w:t>
        </w:r>
        <w:r w:rsidRPr="0073469F">
          <w:rPr>
            <w:rFonts w:eastAsia="PMingLiU"/>
          </w:rPr>
          <w:t>available via http://www.3gpp.org/specs/numbering.htm.</w:t>
        </w:r>
      </w:ins>
    </w:p>
    <w:p w14:paraId="0AC9081A" w14:textId="77777777" w:rsidR="00702032" w:rsidRPr="0073469F" w:rsidRDefault="00702032" w:rsidP="00702032">
      <w:pPr>
        <w:rPr>
          <w:ins w:id="3331" w:author="CR0095" w:date="2025-11-04T20:50:00Z"/>
        </w:rPr>
      </w:pPr>
      <w:ins w:id="3332" w:author="CR0095" w:date="2025-11-04T20:50:00Z">
        <w:r w:rsidRPr="0073469F">
          <w:t>Applications which use this media type:</w:t>
        </w:r>
      </w:ins>
    </w:p>
    <w:p w14:paraId="5D488F29" w14:textId="77777777" w:rsidR="00702032" w:rsidRDefault="00702032" w:rsidP="00702032">
      <w:pPr>
        <w:rPr>
          <w:ins w:id="3333" w:author="CR0095" w:date="2025-11-04T20:50:00Z"/>
          <w:rFonts w:eastAsia="PMingLiU"/>
        </w:rPr>
      </w:pPr>
      <w:ins w:id="3334" w:author="CR0095" w:date="2025-11-04T20:50:00Z">
        <w:r w:rsidRPr="0073469F">
          <w:rPr>
            <w:rFonts w:eastAsia="PMingLiU"/>
          </w:rPr>
          <w:t xml:space="preserve">Applications </w:t>
        </w:r>
        <w:r>
          <w:rPr>
            <w:rFonts w:eastAsia="PMingLiU"/>
          </w:rPr>
          <w:t xml:space="preserve">supporting the </w:t>
        </w:r>
        <w:r w:rsidRPr="005D557D">
          <w:t xml:space="preserve">location user configuration data document </w:t>
        </w:r>
        <w:r>
          <w:t xml:space="preserve">as </w:t>
        </w:r>
        <w:r w:rsidRPr="0073469F">
          <w:rPr>
            <w:rFonts w:eastAsia="PMingLiU"/>
          </w:rPr>
          <w:t>described</w:t>
        </w:r>
        <w:r>
          <w:rPr>
            <w:rFonts w:eastAsia="PMingLiU"/>
          </w:rPr>
          <w:t xml:space="preserve"> in the published specification.</w:t>
        </w:r>
      </w:ins>
    </w:p>
    <w:p w14:paraId="43A8EDD4" w14:textId="77777777" w:rsidR="00702032" w:rsidRPr="0073469F" w:rsidRDefault="00702032" w:rsidP="00702032">
      <w:pPr>
        <w:overflowPunct w:val="0"/>
        <w:autoSpaceDE w:val="0"/>
        <w:autoSpaceDN w:val="0"/>
        <w:adjustRightInd w:val="0"/>
        <w:textAlignment w:val="baseline"/>
        <w:rPr>
          <w:ins w:id="3335" w:author="CR0095" w:date="2025-11-04T20:50:00Z"/>
          <w:rFonts w:eastAsia="PMingLiU"/>
        </w:rPr>
      </w:pPr>
      <w:ins w:id="3336" w:author="CR0095" w:date="2025-11-04T20:50:00Z">
        <w:r w:rsidRPr="0073469F">
          <w:rPr>
            <w:rFonts w:eastAsia="PMingLiU"/>
          </w:rPr>
          <w:t>Fragment identifier considerations:</w:t>
        </w:r>
      </w:ins>
    </w:p>
    <w:p w14:paraId="42B8B5AF" w14:textId="77777777" w:rsidR="00702032" w:rsidRPr="0073469F" w:rsidRDefault="00702032" w:rsidP="00702032">
      <w:pPr>
        <w:overflowPunct w:val="0"/>
        <w:autoSpaceDE w:val="0"/>
        <w:autoSpaceDN w:val="0"/>
        <w:adjustRightInd w:val="0"/>
        <w:textAlignment w:val="baseline"/>
        <w:rPr>
          <w:ins w:id="3337" w:author="CR0095" w:date="2025-11-04T20:50:00Z"/>
        </w:rPr>
      </w:pPr>
      <w:ins w:id="3338" w:author="CR0095" w:date="2025-11-04T20:50:00Z">
        <w:r w:rsidRPr="0073469F">
          <w:t>The handling in section 5 of IETF RFC 7303 applies.</w:t>
        </w:r>
      </w:ins>
    </w:p>
    <w:p w14:paraId="431EC1FB" w14:textId="77777777" w:rsidR="00702032" w:rsidRPr="0073469F" w:rsidRDefault="00702032" w:rsidP="00702032">
      <w:pPr>
        <w:overflowPunct w:val="0"/>
        <w:autoSpaceDE w:val="0"/>
        <w:autoSpaceDN w:val="0"/>
        <w:adjustRightInd w:val="0"/>
        <w:textAlignment w:val="baseline"/>
        <w:rPr>
          <w:ins w:id="3339" w:author="CR0095" w:date="2025-11-04T20:50:00Z"/>
        </w:rPr>
      </w:pPr>
      <w:ins w:id="3340" w:author="CR0095" w:date="2025-11-04T20:50:00Z">
        <w:r w:rsidRPr="0073469F">
          <w:t>Restrictions on usage:</w:t>
        </w:r>
      </w:ins>
    </w:p>
    <w:p w14:paraId="0E0497FF" w14:textId="77777777" w:rsidR="00702032" w:rsidRPr="0073469F" w:rsidRDefault="00702032" w:rsidP="00702032">
      <w:pPr>
        <w:overflowPunct w:val="0"/>
        <w:autoSpaceDE w:val="0"/>
        <w:autoSpaceDN w:val="0"/>
        <w:adjustRightInd w:val="0"/>
        <w:textAlignment w:val="baseline"/>
        <w:rPr>
          <w:ins w:id="3341" w:author="CR0095" w:date="2025-11-04T20:50:00Z"/>
        </w:rPr>
      </w:pPr>
      <w:ins w:id="3342" w:author="CR0095" w:date="2025-11-04T20:50:00Z">
        <w:r w:rsidRPr="0073469F">
          <w:t>None</w:t>
        </w:r>
      </w:ins>
    </w:p>
    <w:p w14:paraId="6147D4FF" w14:textId="77777777" w:rsidR="00702032" w:rsidRPr="0073469F" w:rsidRDefault="00702032" w:rsidP="00702032">
      <w:pPr>
        <w:overflowPunct w:val="0"/>
        <w:autoSpaceDE w:val="0"/>
        <w:autoSpaceDN w:val="0"/>
        <w:adjustRightInd w:val="0"/>
        <w:textAlignment w:val="baseline"/>
        <w:rPr>
          <w:ins w:id="3343" w:author="CR0095" w:date="2025-11-04T20:50:00Z"/>
        </w:rPr>
      </w:pPr>
      <w:ins w:id="3344" w:author="CR0095" w:date="2025-11-04T20:50:00Z">
        <w:r w:rsidRPr="0073469F">
          <w:t>Provisional registration? (standards tree only):</w:t>
        </w:r>
      </w:ins>
    </w:p>
    <w:p w14:paraId="1BC31FCB" w14:textId="77777777" w:rsidR="00702032" w:rsidRPr="0073469F" w:rsidRDefault="00702032" w:rsidP="00702032">
      <w:pPr>
        <w:overflowPunct w:val="0"/>
        <w:autoSpaceDE w:val="0"/>
        <w:autoSpaceDN w:val="0"/>
        <w:adjustRightInd w:val="0"/>
        <w:textAlignment w:val="baseline"/>
        <w:rPr>
          <w:ins w:id="3345" w:author="CR0095" w:date="2025-11-04T20:50:00Z"/>
        </w:rPr>
      </w:pPr>
      <w:ins w:id="3346" w:author="CR0095" w:date="2025-11-04T20:50:00Z">
        <w:r w:rsidRPr="0073469F">
          <w:t>N/A</w:t>
        </w:r>
      </w:ins>
    </w:p>
    <w:p w14:paraId="27A76A77" w14:textId="77777777" w:rsidR="00702032" w:rsidRPr="0073469F" w:rsidRDefault="00702032" w:rsidP="00702032">
      <w:pPr>
        <w:rPr>
          <w:ins w:id="3347" w:author="CR0095" w:date="2025-11-04T20:50:00Z"/>
        </w:rPr>
      </w:pPr>
      <w:ins w:id="3348" w:author="CR0095" w:date="2025-11-04T20:50:00Z">
        <w:r w:rsidRPr="0073469F">
          <w:t>Additional information:</w:t>
        </w:r>
      </w:ins>
    </w:p>
    <w:p w14:paraId="5CAC2827" w14:textId="77777777" w:rsidR="00702032" w:rsidRPr="0073469F" w:rsidRDefault="00702032" w:rsidP="00702032">
      <w:pPr>
        <w:pStyle w:val="B1"/>
        <w:rPr>
          <w:ins w:id="3349" w:author="CR0095" w:date="2025-11-04T20:50:00Z"/>
        </w:rPr>
      </w:pPr>
      <w:ins w:id="3350" w:author="CR0095" w:date="2025-11-04T20:50:00Z">
        <w:r w:rsidRPr="0073469F">
          <w:t>1.</w:t>
        </w:r>
        <w:r w:rsidRPr="0073469F">
          <w:tab/>
          <w:t>Deprecated alias names for this type: none</w:t>
        </w:r>
      </w:ins>
    </w:p>
    <w:p w14:paraId="538D409A" w14:textId="77777777" w:rsidR="00702032" w:rsidRPr="0073469F" w:rsidRDefault="00702032" w:rsidP="00702032">
      <w:pPr>
        <w:pStyle w:val="B1"/>
        <w:rPr>
          <w:ins w:id="3351" w:author="CR0095" w:date="2025-11-04T20:50:00Z"/>
        </w:rPr>
      </w:pPr>
      <w:ins w:id="3352" w:author="CR0095" w:date="2025-11-04T20:50:00Z">
        <w:r w:rsidRPr="0073469F">
          <w:t>2.</w:t>
        </w:r>
        <w:r w:rsidRPr="0073469F">
          <w:tab/>
          <w:t>Magic number(s): none</w:t>
        </w:r>
      </w:ins>
    </w:p>
    <w:p w14:paraId="6CF42504" w14:textId="77777777" w:rsidR="00702032" w:rsidRPr="0073469F" w:rsidRDefault="00702032" w:rsidP="00702032">
      <w:pPr>
        <w:pStyle w:val="B1"/>
        <w:rPr>
          <w:ins w:id="3353" w:author="CR0095" w:date="2025-11-04T20:50:00Z"/>
        </w:rPr>
      </w:pPr>
      <w:ins w:id="3354" w:author="CR0095" w:date="2025-11-04T20:50:00Z">
        <w:r w:rsidRPr="0073469F">
          <w:t>3.</w:t>
        </w:r>
        <w:r w:rsidRPr="0073469F">
          <w:tab/>
          <w:t>File extension(s): none</w:t>
        </w:r>
      </w:ins>
    </w:p>
    <w:p w14:paraId="6D3CF8D2" w14:textId="77777777" w:rsidR="00702032" w:rsidRPr="0073469F" w:rsidRDefault="00702032" w:rsidP="00702032">
      <w:pPr>
        <w:pStyle w:val="B1"/>
        <w:rPr>
          <w:ins w:id="3355" w:author="CR0095" w:date="2025-11-04T20:50:00Z"/>
        </w:rPr>
      </w:pPr>
      <w:ins w:id="3356" w:author="CR0095" w:date="2025-11-04T20:50:00Z">
        <w:r w:rsidRPr="0073469F">
          <w:t>4.</w:t>
        </w:r>
        <w:r w:rsidRPr="0073469F">
          <w:tab/>
          <w:t>Macintosh File Type Code(s): none</w:t>
        </w:r>
      </w:ins>
    </w:p>
    <w:p w14:paraId="57227F8E" w14:textId="77777777" w:rsidR="00702032" w:rsidRPr="0073469F" w:rsidRDefault="00702032" w:rsidP="00702032">
      <w:pPr>
        <w:pStyle w:val="B1"/>
        <w:rPr>
          <w:ins w:id="3357" w:author="CR0095" w:date="2025-11-04T20:50:00Z"/>
        </w:rPr>
      </w:pPr>
      <w:ins w:id="3358" w:author="CR0095" w:date="2025-11-04T20:50:00Z">
        <w:r w:rsidRPr="0073469F">
          <w:t>5.</w:t>
        </w:r>
        <w:r w:rsidRPr="0073469F">
          <w:tab/>
          <w:t>Object Identifier(s) or OID(s): none</w:t>
        </w:r>
      </w:ins>
    </w:p>
    <w:p w14:paraId="618460BF" w14:textId="77777777" w:rsidR="00702032" w:rsidRPr="0073469F" w:rsidRDefault="00702032" w:rsidP="00702032">
      <w:pPr>
        <w:overflowPunct w:val="0"/>
        <w:autoSpaceDE w:val="0"/>
        <w:autoSpaceDN w:val="0"/>
        <w:adjustRightInd w:val="0"/>
        <w:textAlignment w:val="baseline"/>
        <w:rPr>
          <w:ins w:id="3359" w:author="CR0095" w:date="2025-11-04T20:50:00Z"/>
        </w:rPr>
      </w:pPr>
      <w:ins w:id="3360" w:author="CR0095" w:date="2025-11-04T20:50:00Z">
        <w:r w:rsidRPr="0073469F">
          <w:t>Intended usage:</w:t>
        </w:r>
      </w:ins>
    </w:p>
    <w:p w14:paraId="2E806A63" w14:textId="77777777" w:rsidR="00702032" w:rsidRPr="0073469F" w:rsidRDefault="00702032" w:rsidP="00702032">
      <w:pPr>
        <w:overflowPunct w:val="0"/>
        <w:autoSpaceDE w:val="0"/>
        <w:autoSpaceDN w:val="0"/>
        <w:adjustRightInd w:val="0"/>
        <w:textAlignment w:val="baseline"/>
        <w:rPr>
          <w:ins w:id="3361" w:author="CR0095" w:date="2025-11-04T20:50:00Z"/>
          <w:rFonts w:eastAsia="PMingLiU"/>
        </w:rPr>
      </w:pPr>
      <w:ins w:id="3362" w:author="CR0095" w:date="2025-11-04T20:50:00Z">
        <w:r w:rsidRPr="0073469F">
          <w:rPr>
            <w:rFonts w:eastAsia="PMingLiU"/>
          </w:rPr>
          <w:t>Common</w:t>
        </w:r>
      </w:ins>
    </w:p>
    <w:p w14:paraId="0F7E1A21" w14:textId="77777777" w:rsidR="00702032" w:rsidRPr="0073469F" w:rsidRDefault="00702032" w:rsidP="00702032">
      <w:pPr>
        <w:overflowPunct w:val="0"/>
        <w:autoSpaceDE w:val="0"/>
        <w:autoSpaceDN w:val="0"/>
        <w:adjustRightInd w:val="0"/>
        <w:textAlignment w:val="baseline"/>
        <w:rPr>
          <w:ins w:id="3363" w:author="CR0095" w:date="2025-11-04T20:50:00Z"/>
        </w:rPr>
      </w:pPr>
      <w:ins w:id="3364" w:author="CR0095" w:date="2025-11-04T20:50:00Z">
        <w:r w:rsidRPr="0073469F">
          <w:t>Person to contact for further information:</w:t>
        </w:r>
      </w:ins>
    </w:p>
    <w:p w14:paraId="73BD265F" w14:textId="77777777" w:rsidR="00702032" w:rsidRPr="0073469F" w:rsidRDefault="00702032" w:rsidP="00702032">
      <w:pPr>
        <w:pStyle w:val="B1"/>
        <w:rPr>
          <w:ins w:id="3365" w:author="CR0095" w:date="2025-11-04T20:50:00Z"/>
        </w:rPr>
      </w:pPr>
      <w:ins w:id="3366" w:author="CR0095" w:date="2025-11-04T20:50:00Z">
        <w:r w:rsidRPr="0073469F">
          <w:t>-</w:t>
        </w:r>
        <w:r w:rsidRPr="0073469F">
          <w:tab/>
          <w:t>Name: &lt;MCC name&gt;</w:t>
        </w:r>
      </w:ins>
    </w:p>
    <w:p w14:paraId="3A76082B" w14:textId="77777777" w:rsidR="00702032" w:rsidRPr="0073469F" w:rsidRDefault="00702032" w:rsidP="00702032">
      <w:pPr>
        <w:pStyle w:val="B1"/>
        <w:rPr>
          <w:ins w:id="3367" w:author="CR0095" w:date="2025-11-04T20:50:00Z"/>
        </w:rPr>
      </w:pPr>
      <w:ins w:id="3368" w:author="CR0095" w:date="2025-11-04T20:50:00Z">
        <w:r w:rsidRPr="0073469F">
          <w:t>-</w:t>
        </w:r>
        <w:r w:rsidRPr="0073469F">
          <w:tab/>
          <w:t>Email: &lt;MCC email address&gt;</w:t>
        </w:r>
      </w:ins>
    </w:p>
    <w:p w14:paraId="5D24249F" w14:textId="77777777" w:rsidR="00702032" w:rsidRPr="0073469F" w:rsidRDefault="00702032" w:rsidP="00702032">
      <w:pPr>
        <w:pStyle w:val="B1"/>
        <w:rPr>
          <w:ins w:id="3369" w:author="CR0095" w:date="2025-11-04T20:50:00Z"/>
        </w:rPr>
      </w:pPr>
      <w:ins w:id="3370" w:author="CR0095" w:date="2025-11-04T20:50:00Z">
        <w:r w:rsidRPr="0073469F">
          <w:t>-</w:t>
        </w:r>
        <w:r w:rsidRPr="0073469F">
          <w:tab/>
          <w:t>Author/Change controller:</w:t>
        </w:r>
      </w:ins>
    </w:p>
    <w:p w14:paraId="4E9DE125" w14:textId="77777777" w:rsidR="00702032" w:rsidRPr="0073469F" w:rsidRDefault="00702032" w:rsidP="00702032">
      <w:pPr>
        <w:pStyle w:val="B2"/>
        <w:rPr>
          <w:ins w:id="3371" w:author="CR0095" w:date="2025-11-04T20:50:00Z"/>
        </w:rPr>
      </w:pPr>
      <w:proofErr w:type="spellStart"/>
      <w:ins w:id="3372" w:author="CR0095" w:date="2025-11-04T20:50:00Z">
        <w:r w:rsidRPr="0073469F">
          <w:t>i</w:t>
        </w:r>
        <w:proofErr w:type="spellEnd"/>
        <w:r w:rsidRPr="0073469F">
          <w:t>)</w:t>
        </w:r>
        <w:r w:rsidRPr="0073469F">
          <w:tab/>
          <w:t>Author: 3GPP CT1 Working Group/3GPP_TSG_CT_WG1@LIST.ETSI.ORG</w:t>
        </w:r>
      </w:ins>
    </w:p>
    <w:p w14:paraId="19D32C2C" w14:textId="77777777" w:rsidR="00702032" w:rsidRDefault="00702032" w:rsidP="00702032">
      <w:pPr>
        <w:pStyle w:val="B2"/>
        <w:rPr>
          <w:ins w:id="3373" w:author="CR0095" w:date="2025-11-04T20:50:00Z"/>
        </w:rPr>
      </w:pPr>
      <w:ins w:id="3374" w:author="CR0095" w:date="2025-11-04T20:50:00Z">
        <w:r w:rsidRPr="0073469F">
          <w:t>ii)</w:t>
        </w:r>
        <w:r w:rsidRPr="0073469F">
          <w:tab/>
          <w:t>Change controller: &lt;MCC name&gt;/&lt;MCC email address&gt;</w:t>
        </w:r>
      </w:ins>
    </w:p>
    <w:p w14:paraId="188CF065" w14:textId="77777777" w:rsidR="00C367E9" w:rsidRPr="009F4AC2" w:rsidRDefault="00C367E9" w:rsidP="00C367E9">
      <w:pPr>
        <w:pStyle w:val="Heading8"/>
      </w:pPr>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276"/>
      <w:bookmarkEnd w:id="3277"/>
      <w:r w:rsidRPr="009F4AC2">
        <w:t xml:space="preserve"> </w:t>
      </w:r>
    </w:p>
    <w:p w14:paraId="71EF22C9" w14:textId="77777777" w:rsidR="00C367E9" w:rsidRDefault="00C367E9" w:rsidP="00C367E9">
      <w:pPr>
        <w:pStyle w:val="Heading1"/>
      </w:pPr>
      <w:bookmarkStart w:id="3375" w:name="_CRC_1"/>
      <w:bookmarkStart w:id="3376" w:name="_Toc20156543"/>
      <w:bookmarkStart w:id="3377" w:name="_Toc27501739"/>
      <w:bookmarkStart w:id="3378" w:name="_Toc36049870"/>
      <w:bookmarkStart w:id="3379" w:name="_Toc45210640"/>
      <w:bookmarkStart w:id="3380" w:name="_Toc51861467"/>
      <w:bookmarkStart w:id="3381" w:name="_Toc83392998"/>
      <w:bookmarkStart w:id="3382" w:name="_Toc92291389"/>
      <w:bookmarkStart w:id="3383" w:name="_Toc202388078"/>
      <w:bookmarkEnd w:id="3375"/>
      <w:r>
        <w:t>C.1</w:t>
      </w:r>
      <w:r>
        <w:tab/>
        <w:t>General</w:t>
      </w:r>
      <w:bookmarkEnd w:id="3376"/>
      <w:bookmarkEnd w:id="3377"/>
      <w:bookmarkEnd w:id="3378"/>
      <w:bookmarkEnd w:id="3379"/>
      <w:bookmarkEnd w:id="3380"/>
      <w:bookmarkEnd w:id="3381"/>
      <w:bookmarkEnd w:id="3382"/>
      <w:bookmarkEnd w:id="3383"/>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384" w:name="_CRC_2"/>
      <w:bookmarkStart w:id="3385" w:name="_Toc92291390"/>
      <w:bookmarkStart w:id="3386" w:name="_Toc202388079"/>
      <w:bookmarkEnd w:id="3384"/>
      <w:r>
        <w:t>C.2</w:t>
      </w:r>
      <w:r>
        <w:tab/>
        <w:t>Aspects not applicable to 5GS</w:t>
      </w:r>
      <w:bookmarkEnd w:id="3385"/>
      <w:bookmarkEnd w:id="3386"/>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387" w:name="_CRC_3"/>
      <w:bookmarkStart w:id="3388" w:name="_Toc92291391"/>
      <w:bookmarkStart w:id="3389" w:name="_Toc202388080"/>
      <w:bookmarkEnd w:id="3387"/>
      <w:r>
        <w:t>C.3</w:t>
      </w:r>
      <w:r>
        <w:tab/>
        <w:t>5GS specific aspects not applicable to EPS</w:t>
      </w:r>
      <w:bookmarkEnd w:id="3388"/>
      <w:bookmarkEnd w:id="3389"/>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390" w:name="_CRC_4"/>
      <w:bookmarkStart w:id="3391" w:name="_Toc92291392"/>
      <w:bookmarkStart w:id="3392" w:name="_Toc202388081"/>
      <w:bookmarkEnd w:id="3390"/>
      <w:r>
        <w:t>C.4</w:t>
      </w:r>
      <w:r>
        <w:tab/>
        <w:t>Mapping of EPS-specific terms to 5GS</w:t>
      </w:r>
      <w:bookmarkEnd w:id="3391"/>
      <w:bookmarkEnd w:id="3392"/>
    </w:p>
    <w:p w14:paraId="5718FECF" w14:textId="00CFD852" w:rsidR="005C248F" w:rsidRPr="005C248F" w:rsidRDefault="005C248F" w:rsidP="005C248F">
      <w:pPr>
        <w:pStyle w:val="Heading3"/>
        <w:rPr>
          <w:noProof/>
        </w:rPr>
      </w:pPr>
      <w:bookmarkStart w:id="3393" w:name="_CRC_4_1"/>
      <w:bookmarkStart w:id="3394" w:name="_Toc106440069"/>
      <w:bookmarkStart w:id="3395" w:name="_Toc51938626"/>
      <w:bookmarkStart w:id="3396" w:name="_Toc51937432"/>
      <w:bookmarkStart w:id="3397" w:name="_Toc45273703"/>
      <w:bookmarkStart w:id="3398" w:name="_Toc36036148"/>
      <w:bookmarkStart w:id="3399" w:name="_Toc27555948"/>
      <w:bookmarkStart w:id="3400" w:name="_Toc27555084"/>
      <w:bookmarkStart w:id="3401" w:name="_Toc27554217"/>
      <w:bookmarkStart w:id="3402" w:name="_Toc27553351"/>
      <w:bookmarkStart w:id="3403" w:name="_Toc27509221"/>
      <w:bookmarkStart w:id="3404" w:name="_Toc27508356"/>
      <w:bookmarkStart w:id="3405" w:name="_Toc27507490"/>
      <w:bookmarkStart w:id="3406" w:name="_Toc20157943"/>
      <w:bookmarkStart w:id="3407" w:name="_Toc202388082"/>
      <w:bookmarkEnd w:id="3393"/>
      <w:r>
        <w:rPr>
          <w:noProof/>
        </w:rPr>
        <w:t>C.4</w:t>
      </w:r>
      <w:r>
        <w:rPr>
          <w:noProof/>
          <w:lang w:eastAsia="ko-KR"/>
        </w:rPr>
        <w:t>.</w:t>
      </w:r>
      <w:r>
        <w:rPr>
          <w:noProof/>
        </w:rPr>
        <w:t>1</w:t>
      </w:r>
      <w:r>
        <w:rPr>
          <w:noProof/>
        </w:rPr>
        <w:tab/>
        <w:t>General</w:t>
      </w:r>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408" w:name="_CRC_4_2"/>
      <w:bookmarkStart w:id="3409" w:name="_Toc202388083"/>
      <w:bookmarkEnd w:id="3408"/>
      <w:r>
        <w:rPr>
          <w:noProof/>
          <w:lang w:eastAsia="ko-KR"/>
        </w:rPr>
        <w:t>C</w:t>
      </w:r>
      <w:r>
        <w:rPr>
          <w:noProof/>
        </w:rPr>
        <w:t>.4</w:t>
      </w:r>
      <w:r>
        <w:rPr>
          <w:noProof/>
          <w:lang w:eastAsia="ko-KR"/>
        </w:rPr>
        <w:t>.2</w:t>
      </w:r>
      <w:r>
        <w:rPr>
          <w:noProof/>
        </w:rPr>
        <w:tab/>
        <w:t>MC Service over 5G ProSe</w:t>
      </w:r>
      <w:bookmarkEnd w:id="3409"/>
    </w:p>
    <w:p w14:paraId="5A53672F" w14:textId="23032466" w:rsidR="007B7814" w:rsidRDefault="007B7814" w:rsidP="007B7814">
      <w:r>
        <w:t xml:space="preserve">For 5GS </w:t>
      </w:r>
      <w:proofErr w:type="spellStart"/>
      <w:r>
        <w:t>ProSe</w:t>
      </w:r>
      <w:proofErr w:type="spellEnd"/>
      <w:r>
        <w:t>, 3GPP TS 23.304 [</w:t>
      </w:r>
      <w:r w:rsidR="00DB43D5">
        <w:t>36</w:t>
      </w:r>
      <w:r>
        <w:t>] and 3GPP TS 24.554 [</w:t>
      </w:r>
      <w:r w:rsidR="00DB43D5" w:rsidRPr="00DB43D5">
        <w:t>35</w:t>
      </w:r>
      <w:r>
        <w:t xml:space="preserve">] corresponds to EPS </w:t>
      </w:r>
      <w:proofErr w:type="spellStart"/>
      <w:r>
        <w:t>ProSe</w:t>
      </w:r>
      <w:proofErr w:type="spellEnd"/>
      <w:r>
        <w:t xml:space="preserve"> specifications 3GPP TS 23.303 [18] and 3GPP TS 24.334 [19].</w:t>
      </w:r>
    </w:p>
    <w:p w14:paraId="75904A55" w14:textId="4A982CEE" w:rsidR="007B7814" w:rsidRDefault="007B7814" w:rsidP="00C367E9">
      <w:r w:rsidRPr="009B1DF3">
        <w:t xml:space="preserve">In 5GS, </w:t>
      </w:r>
      <w:r w:rsidRPr="007E42D6">
        <w:t>the &lt;default-</w:t>
      </w:r>
      <w:proofErr w:type="spellStart"/>
      <w:r w:rsidRPr="007E42D6">
        <w:t>p</w:t>
      </w:r>
      <w:r>
        <w:t>qi</w:t>
      </w:r>
      <w:proofErr w:type="spellEnd"/>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proofErr w:type="spellStart"/>
      <w:r w:rsidRPr="009B1DF3">
        <w:t>ProSe</w:t>
      </w:r>
      <w:proofErr w:type="spellEnd"/>
      <w:r w:rsidRPr="009B1DF3">
        <w:t xml:space="preserve"> Per-Packet Priorit</w:t>
      </w:r>
      <w:r w:rsidR="00DB43D5">
        <w:t>y.</w:t>
      </w:r>
    </w:p>
    <w:p w14:paraId="357C57E8" w14:textId="4EB1B425" w:rsidR="00DB43D5" w:rsidRPr="0073469F" w:rsidRDefault="00DB43D5" w:rsidP="00C367E9">
      <w:r>
        <w:rPr>
          <w:rFonts w:hint="eastAsia"/>
          <w:lang w:eastAsia="zh-CN"/>
        </w:rPr>
        <w:t>I</w:t>
      </w:r>
      <w:r>
        <w:rPr>
          <w:lang w:eastAsia="zh-CN"/>
        </w:rPr>
        <w:t xml:space="preserve">n 5GS, the </w:t>
      </w:r>
      <w:r w:rsidRPr="007E42D6">
        <w:t>&lt;</w:t>
      </w:r>
      <w:proofErr w:type="spellStart"/>
      <w:r>
        <w:t>ApplicationLayerGroupI</w:t>
      </w:r>
      <w:r>
        <w:rPr>
          <w:rFonts w:hint="eastAsia"/>
          <w:lang w:eastAsia="zh-CN"/>
        </w:rPr>
        <w:t>D</w:t>
      </w:r>
      <w:proofErr w:type="spellEnd"/>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w:t>
      </w:r>
      <w:proofErr w:type="spellStart"/>
      <w:r>
        <w:t>DiscoveryGroupID</w:t>
      </w:r>
      <w:proofErr w:type="spellEnd"/>
      <w:r>
        <w:rPr>
          <w:rFonts w:hint="eastAsia"/>
          <w:lang w:eastAsia="zh-CN"/>
        </w:rPr>
        <w:t>&gt;</w:t>
      </w:r>
      <w:r>
        <w:rPr>
          <w:lang w:eastAsia="zh-CN"/>
        </w:rPr>
        <w:t xml:space="preserve"> containing the discovery group ID.</w:t>
      </w:r>
    </w:p>
    <w:p w14:paraId="2AC3E07C" w14:textId="77777777" w:rsidR="00C367E9" w:rsidRPr="00986001" w:rsidRDefault="00C367E9" w:rsidP="00C367E9">
      <w:pPr>
        <w:pStyle w:val="Heading8"/>
      </w:pPr>
      <w:bookmarkStart w:id="3410" w:name="_CRAnnexDinformative"/>
      <w:bookmarkEnd w:id="3410"/>
      <w:r>
        <w:br w:type="page"/>
      </w:r>
      <w:bookmarkStart w:id="3411" w:name="_Toc20212514"/>
      <w:bookmarkStart w:id="3412" w:name="_Toc27731869"/>
      <w:bookmarkStart w:id="3413" w:name="_Toc36127647"/>
      <w:bookmarkStart w:id="3414" w:name="_Toc45214753"/>
      <w:bookmarkStart w:id="3415" w:name="_Toc51937892"/>
      <w:bookmarkStart w:id="3416" w:name="_Toc51938201"/>
      <w:bookmarkStart w:id="3417" w:name="_Toc92291393"/>
      <w:bookmarkStart w:id="3418" w:name="_Toc202388084"/>
      <w:r w:rsidRPr="00986001">
        <w:t xml:space="preserve">Annex </w:t>
      </w:r>
      <w:r>
        <w:t>D</w:t>
      </w:r>
      <w:r w:rsidRPr="00986001">
        <w:t xml:space="preserve"> (informative):</w:t>
      </w:r>
      <w:r w:rsidRPr="00986001">
        <w:br/>
        <w:t>Change history</w:t>
      </w:r>
      <w:bookmarkEnd w:id="3411"/>
      <w:bookmarkEnd w:id="3412"/>
      <w:bookmarkEnd w:id="3413"/>
      <w:bookmarkEnd w:id="3414"/>
      <w:bookmarkEnd w:id="3415"/>
      <w:bookmarkEnd w:id="3416"/>
      <w:bookmarkEnd w:id="3417"/>
      <w:bookmarkEnd w:id="3418"/>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RPr="005D557D" w:rsidDel="001C2D65" w:rsidRDefault="00C367E9" w:rsidP="00A839F0">
            <w:pPr>
              <w:pStyle w:val="TAL"/>
              <w:rPr>
                <w:lang w:val="fr-FR"/>
              </w:rPr>
            </w:pPr>
            <w:r w:rsidRPr="005D557D">
              <w:rPr>
                <w:lang w:val="fr-FR"/>
              </w:rPr>
              <w:t xml:space="preserve">UE Initial Configuration document </w:t>
            </w:r>
            <w:proofErr w:type="spellStart"/>
            <w:r w:rsidRPr="005D557D">
              <w:rPr>
                <w:lang w:val="fr-FR"/>
              </w:rPr>
              <w:t>definition</w:t>
            </w:r>
            <w:proofErr w:type="spellEnd"/>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 xml:space="preserve">Removal of &lt;Resource-Priority&gt; </w:t>
            </w:r>
            <w:proofErr w:type="spellStart"/>
            <w:r w:rsidRPr="0062078A">
              <w:t>Elementfrom</w:t>
            </w:r>
            <w:proofErr w:type="spellEnd"/>
            <w:r w:rsidRPr="0062078A">
              <w:t xml:space="preserve">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proofErr w:type="spellStart"/>
            <w:r w:rsidRPr="00235394">
              <w:rPr>
                <w:b/>
                <w:sz w:val="16"/>
              </w:rPr>
              <w:t>TDoc</w:t>
            </w:r>
            <w:proofErr w:type="spellEnd"/>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 xml:space="preserve">Service Config missing </w:t>
            </w:r>
            <w:proofErr w:type="spellStart"/>
            <w:r w:rsidRPr="00CD4A97">
              <w:rPr>
                <w:sz w:val="16"/>
                <w:szCs w:val="16"/>
                <w:lang w:val="en-US"/>
              </w:rPr>
              <w:t>signalling</w:t>
            </w:r>
            <w:proofErr w:type="spellEnd"/>
            <w:r w:rsidRPr="00CD4A97">
              <w:rPr>
                <w:sz w:val="16"/>
                <w:szCs w:val="16"/>
                <w:lang w:val="en-US"/>
              </w:rPr>
              <w:t xml:space="preserve">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 xml:space="preserve">Correction for the corresponding pointers to MCPTT management </w:t>
            </w:r>
            <w:proofErr w:type="spellStart"/>
            <w:r w:rsidRPr="00D30F8E">
              <w:rPr>
                <w:sz w:val="16"/>
                <w:szCs w:val="16"/>
                <w:lang w:val="en-US"/>
              </w:rPr>
              <w:t>obejects</w:t>
            </w:r>
            <w:proofErr w:type="spellEnd"/>
            <w:r w:rsidRPr="00D30F8E">
              <w:rPr>
                <w:sz w:val="16"/>
                <w:szCs w:val="16"/>
                <w:lang w:val="en-US"/>
              </w:rPr>
              <w:t xml:space="preserve">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 xml:space="preserve">Correct </w:t>
            </w:r>
            <w:proofErr w:type="spellStart"/>
            <w:r>
              <w:rPr>
                <w:sz w:val="16"/>
                <w:szCs w:val="16"/>
                <w:lang w:val="en-US"/>
              </w:rPr>
              <w:t>misimplementation</w:t>
            </w:r>
            <w:proofErr w:type="spellEnd"/>
            <w:r>
              <w:rPr>
                <w:sz w:val="16"/>
                <w:szCs w:val="16"/>
                <w:lang w:val="en-US"/>
              </w:rPr>
              <w:t xml:space="preserve">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w:t>
            </w:r>
            <w:proofErr w:type="spellStart"/>
            <w:r w:rsidRPr="00295D07">
              <w:rPr>
                <w:sz w:val="16"/>
                <w:szCs w:val="16"/>
                <w:lang w:val="en-US"/>
              </w:rPr>
              <w:t>holmberg</w:t>
            </w:r>
            <w:proofErr w:type="spellEnd"/>
            <w:r w:rsidRPr="00295D07">
              <w:rPr>
                <w:sz w:val="16"/>
                <w:szCs w:val="16"/>
                <w:lang w:val="en-US"/>
              </w:rPr>
              <w:t>-dispatch-</w:t>
            </w:r>
            <w:proofErr w:type="spellStart"/>
            <w:r w:rsidRPr="00295D07">
              <w:rPr>
                <w:sz w:val="16"/>
                <w:szCs w:val="16"/>
                <w:lang w:val="en-US"/>
              </w:rPr>
              <w:t>mcptt</w:t>
            </w:r>
            <w:proofErr w:type="spellEnd"/>
            <w:r w:rsidRPr="00295D07">
              <w:rPr>
                <w:sz w:val="16"/>
                <w:szCs w:val="16"/>
                <w:lang w:val="en-US"/>
              </w:rPr>
              <w:t>-</w:t>
            </w:r>
            <w:proofErr w:type="spellStart"/>
            <w:r w:rsidRPr="00295D07">
              <w:rPr>
                <w:sz w:val="16"/>
                <w:szCs w:val="16"/>
                <w:lang w:val="en-US"/>
              </w:rPr>
              <w:t>rp</w:t>
            </w:r>
            <w:proofErr w:type="spellEnd"/>
            <w:r w:rsidRPr="00295D07">
              <w:rPr>
                <w:sz w:val="16"/>
                <w:szCs w:val="16"/>
                <w:lang w:val="en-US"/>
              </w:rPr>
              <w:t>-namespace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w:t>
            </w:r>
            <w:proofErr w:type="spellStart"/>
            <w:r w:rsidRPr="005A672E">
              <w:rPr>
                <w:sz w:val="16"/>
                <w:szCs w:val="16"/>
                <w:lang w:val="en-US"/>
              </w:rPr>
              <w:t>XDM_Core</w:t>
            </w:r>
            <w:proofErr w:type="spellEnd"/>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 xml:space="preserve">Scope enhancement for </w:t>
            </w:r>
            <w:proofErr w:type="spellStart"/>
            <w:r w:rsidRPr="00163DC2">
              <w:rPr>
                <w:sz w:val="16"/>
                <w:szCs w:val="16"/>
                <w:lang w:val="en-US"/>
              </w:rPr>
              <w:t>MCvideo</w:t>
            </w:r>
            <w:proofErr w:type="spellEnd"/>
            <w:r w:rsidRPr="00163DC2">
              <w:rPr>
                <w:sz w:val="16"/>
                <w:szCs w:val="16"/>
                <w:lang w:val="en-US"/>
              </w:rPr>
              <w:t xml:space="preserve"> and </w:t>
            </w:r>
            <w:proofErr w:type="spellStart"/>
            <w:r w:rsidRPr="00163DC2">
              <w:rPr>
                <w:sz w:val="16"/>
                <w:szCs w:val="16"/>
                <w:lang w:val="en-US"/>
              </w:rPr>
              <w:t>MCdata</w:t>
            </w:r>
            <w:proofErr w:type="spellEnd"/>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 xml:space="preserve">Restructure TS 24.484 for </w:t>
            </w:r>
            <w:proofErr w:type="spellStart"/>
            <w:r w:rsidRPr="00D73215">
              <w:rPr>
                <w:sz w:val="16"/>
                <w:szCs w:val="16"/>
                <w:lang w:val="en-US"/>
              </w:rPr>
              <w:t>MCVideo</w:t>
            </w:r>
            <w:proofErr w:type="spellEnd"/>
            <w:r w:rsidRPr="00D73215">
              <w:rPr>
                <w:sz w:val="16"/>
                <w:szCs w:val="16"/>
                <w:lang w:val="en-US"/>
              </w:rPr>
              <w:t xml:space="preserve"> and </w:t>
            </w:r>
            <w:proofErr w:type="spellStart"/>
            <w:r w:rsidRPr="00D73215">
              <w:rPr>
                <w:sz w:val="16"/>
                <w:szCs w:val="16"/>
                <w:lang w:val="en-US"/>
              </w:rPr>
              <w:t>MCData</w:t>
            </w:r>
            <w:proofErr w:type="spellEnd"/>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w:t>
            </w:r>
            <w:proofErr w:type="spellStart"/>
            <w:r w:rsidRPr="008B002D">
              <w:rPr>
                <w:sz w:val="16"/>
                <w:szCs w:val="16"/>
                <w:lang w:val="en-US"/>
              </w:rPr>
              <w:t>holmberg</w:t>
            </w:r>
            <w:proofErr w:type="spellEnd"/>
            <w:r w:rsidRPr="008B002D">
              <w:rPr>
                <w:sz w:val="16"/>
                <w:szCs w:val="16"/>
                <w:lang w:val="en-US"/>
              </w:rPr>
              <w:t>-dispatch-</w:t>
            </w:r>
            <w:proofErr w:type="spellStart"/>
            <w:r w:rsidRPr="008B002D">
              <w:rPr>
                <w:sz w:val="16"/>
                <w:szCs w:val="16"/>
                <w:lang w:val="en-US"/>
              </w:rPr>
              <w:t>mcptt</w:t>
            </w:r>
            <w:proofErr w:type="spellEnd"/>
            <w:r w:rsidRPr="008B002D">
              <w:rPr>
                <w:sz w:val="16"/>
                <w:szCs w:val="16"/>
                <w:lang w:val="en-US"/>
              </w:rPr>
              <w:t>-</w:t>
            </w:r>
            <w:proofErr w:type="spellStart"/>
            <w:r w:rsidRPr="008B002D">
              <w:rPr>
                <w:sz w:val="16"/>
                <w:szCs w:val="16"/>
                <w:lang w:val="en-US"/>
              </w:rPr>
              <w:t>rp</w:t>
            </w:r>
            <w:proofErr w:type="spellEnd"/>
            <w:r w:rsidRPr="008B002D">
              <w:rPr>
                <w:sz w:val="16"/>
                <w:szCs w:val="16"/>
                <w:lang w:val="en-US"/>
              </w:rPr>
              <w:t>-namespace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proofErr w:type="spellStart"/>
            <w:r w:rsidRPr="00D241C1">
              <w:rPr>
                <w:sz w:val="16"/>
                <w:szCs w:val="16"/>
                <w:lang w:val="en-US"/>
              </w:rPr>
              <w:t>MCData</w:t>
            </w:r>
            <w:proofErr w:type="spellEnd"/>
            <w:r w:rsidRPr="00D241C1">
              <w:rPr>
                <w:sz w:val="16"/>
                <w:szCs w:val="16"/>
                <w:lang w:val="en-US"/>
              </w:rPr>
              <w:t xml:space="preserve">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proofErr w:type="spellStart"/>
            <w:r w:rsidRPr="00D241C1">
              <w:rPr>
                <w:sz w:val="16"/>
                <w:szCs w:val="16"/>
                <w:lang w:val="en-US"/>
              </w:rPr>
              <w:t>MCVideo</w:t>
            </w:r>
            <w:proofErr w:type="spellEnd"/>
            <w:r w:rsidRPr="00D241C1">
              <w:rPr>
                <w:sz w:val="16"/>
                <w:szCs w:val="16"/>
                <w:lang w:val="en-US"/>
              </w:rPr>
              <w:t xml:space="preserve">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w:t>
            </w:r>
            <w:proofErr w:type="spellStart"/>
            <w:r w:rsidRPr="00D241C1">
              <w:rPr>
                <w:sz w:val="16"/>
                <w:szCs w:val="16"/>
                <w:lang w:val="en-US"/>
              </w:rPr>
              <w:t>holmberg</w:t>
            </w:r>
            <w:proofErr w:type="spellEnd"/>
            <w:r w:rsidRPr="00D241C1">
              <w:rPr>
                <w:sz w:val="16"/>
                <w:szCs w:val="16"/>
                <w:lang w:val="en-US"/>
              </w:rPr>
              <w:t>-dispatch-</w:t>
            </w:r>
            <w:proofErr w:type="spellStart"/>
            <w:r w:rsidRPr="00D241C1">
              <w:rPr>
                <w:sz w:val="16"/>
                <w:szCs w:val="16"/>
                <w:lang w:val="en-US"/>
              </w:rPr>
              <w:t>mcptt</w:t>
            </w:r>
            <w:proofErr w:type="spellEnd"/>
            <w:r w:rsidRPr="00D241C1">
              <w:rPr>
                <w:sz w:val="16"/>
                <w:szCs w:val="16"/>
                <w:lang w:val="en-US"/>
              </w:rPr>
              <w:t>-</w:t>
            </w:r>
            <w:proofErr w:type="spellStart"/>
            <w:r w:rsidRPr="00D241C1">
              <w:rPr>
                <w:sz w:val="16"/>
                <w:szCs w:val="16"/>
                <w:lang w:val="en-US"/>
              </w:rPr>
              <w:t>rp</w:t>
            </w:r>
            <w:proofErr w:type="spellEnd"/>
            <w:r w:rsidRPr="00D241C1">
              <w:rPr>
                <w:sz w:val="16"/>
                <w:szCs w:val="16"/>
                <w:lang w:val="en-US"/>
              </w:rPr>
              <w:t>-namespace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proofErr w:type="spellStart"/>
            <w:r w:rsidRPr="00D241C1">
              <w:rPr>
                <w:sz w:val="16"/>
                <w:szCs w:val="16"/>
                <w:lang w:val="en-US"/>
              </w:rPr>
              <w:t>Genralise</w:t>
            </w:r>
            <w:proofErr w:type="spellEnd"/>
            <w:r w:rsidRPr="00D241C1">
              <w:rPr>
                <w:sz w:val="16"/>
                <w:szCs w:val="16"/>
                <w:lang w:val="en-US"/>
              </w:rPr>
              <w:t xml:space="preserv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 xml:space="preserve">Updating general parts of TS 24.484 for </w:t>
            </w:r>
            <w:proofErr w:type="spellStart"/>
            <w:r w:rsidRPr="00D241C1">
              <w:rPr>
                <w:sz w:val="16"/>
                <w:szCs w:val="16"/>
                <w:lang w:val="en-US"/>
              </w:rPr>
              <w:t>MCData</w:t>
            </w:r>
            <w:proofErr w:type="spellEnd"/>
            <w:r w:rsidRPr="00D241C1">
              <w:rPr>
                <w:sz w:val="16"/>
                <w:szCs w:val="16"/>
                <w:lang w:val="en-US"/>
              </w:rPr>
              <w:t xml:space="preserve"> and </w:t>
            </w:r>
            <w:proofErr w:type="spellStart"/>
            <w:r w:rsidRPr="00D241C1">
              <w:rPr>
                <w:sz w:val="16"/>
                <w:szCs w:val="16"/>
                <w:lang w:val="en-US"/>
              </w:rPr>
              <w:t>MCVideo</w:t>
            </w:r>
            <w:proofErr w:type="spellEnd"/>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proofErr w:type="spellStart"/>
            <w:r w:rsidRPr="00123146">
              <w:rPr>
                <w:sz w:val="16"/>
                <w:szCs w:val="16"/>
                <w:lang w:val="en-US"/>
              </w:rPr>
              <w:t>MCData</w:t>
            </w:r>
            <w:proofErr w:type="spellEnd"/>
            <w:r w:rsidRPr="00123146">
              <w:rPr>
                <w:sz w:val="16"/>
                <w:szCs w:val="16"/>
                <w:lang w:val="en-US"/>
              </w:rPr>
              <w:t xml:space="preserve">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proofErr w:type="spellStart"/>
            <w:r w:rsidRPr="001268FD">
              <w:rPr>
                <w:sz w:val="16"/>
                <w:szCs w:val="16"/>
                <w:lang w:val="fr-FR"/>
              </w:rPr>
              <w:t>MCData</w:t>
            </w:r>
            <w:proofErr w:type="spellEnd"/>
            <w:r w:rsidRPr="001268FD">
              <w:rPr>
                <w:sz w:val="16"/>
                <w:szCs w:val="16"/>
                <w:lang w:val="fr-FR"/>
              </w:rPr>
              <w:t xml:space="preserve">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proofErr w:type="spellStart"/>
            <w:r w:rsidRPr="001268FD">
              <w:rPr>
                <w:sz w:val="16"/>
                <w:szCs w:val="16"/>
                <w:lang w:val="fr-FR"/>
              </w:rPr>
              <w:t>eMCPTT</w:t>
            </w:r>
            <w:proofErr w:type="spellEnd"/>
            <w:r w:rsidRPr="001268FD">
              <w:rPr>
                <w:sz w:val="16"/>
                <w:szCs w:val="16"/>
                <w:lang w:val="fr-FR"/>
              </w:rPr>
              <w:t xml:space="preserve">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 xml:space="preserve">Corrections to </w:t>
            </w:r>
            <w:proofErr w:type="spellStart"/>
            <w:r w:rsidRPr="004E2844">
              <w:rPr>
                <w:sz w:val="16"/>
                <w:szCs w:val="16"/>
                <w:lang w:val="fr-FR"/>
              </w:rPr>
              <w:t>servconf</w:t>
            </w:r>
            <w:proofErr w:type="spellEnd"/>
            <w:r w:rsidRPr="004E2844">
              <w:rPr>
                <w:sz w:val="16"/>
                <w:szCs w:val="16"/>
                <w:lang w:val="fr-FR"/>
              </w:rPr>
              <w:t xml:space="preserve"> </w:t>
            </w:r>
            <w:proofErr w:type="spellStart"/>
            <w:r w:rsidRPr="004E2844">
              <w:rPr>
                <w:sz w:val="16"/>
                <w:szCs w:val="16"/>
                <w:lang w:val="fr-FR"/>
              </w:rPr>
              <w:t>schema</w:t>
            </w:r>
            <w:proofErr w:type="spellEnd"/>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 xml:space="preserve">Corrections to </w:t>
            </w:r>
            <w:proofErr w:type="spellStart"/>
            <w:r w:rsidRPr="004E2844">
              <w:rPr>
                <w:sz w:val="16"/>
                <w:szCs w:val="16"/>
              </w:rPr>
              <w:t>mcptt</w:t>
            </w:r>
            <w:proofErr w:type="spellEnd"/>
            <w:r w:rsidRPr="004E2844">
              <w:rPr>
                <w:sz w:val="16"/>
                <w:szCs w:val="16"/>
              </w:rPr>
              <w:t xml:space="preserve">-user-profile schema and duplicated </w:t>
            </w:r>
            <w:proofErr w:type="spellStart"/>
            <w:r w:rsidRPr="004E2844">
              <w:rPr>
                <w:sz w:val="16"/>
                <w:szCs w:val="16"/>
              </w:rPr>
              <w:t>xsd</w:t>
            </w:r>
            <w:proofErr w:type="spellEnd"/>
            <w:r w:rsidRPr="004E2844">
              <w:rPr>
                <w:sz w:val="16"/>
                <w:szCs w:val="16"/>
              </w:rPr>
              <w:t xml:space="preserve">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w:t>
            </w:r>
            <w:proofErr w:type="spellStart"/>
            <w:r w:rsidRPr="00073326">
              <w:rPr>
                <w:sz w:val="16"/>
                <w:szCs w:val="16"/>
              </w:rPr>
              <w:t>init</w:t>
            </w:r>
            <w:proofErr w:type="spellEnd"/>
            <w:r w:rsidRPr="00073326">
              <w:rPr>
                <w:sz w:val="16"/>
                <w:szCs w:val="16"/>
              </w:rPr>
              <w: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 xml:space="preserve">User profile additions for </w:t>
            </w:r>
            <w:proofErr w:type="spellStart"/>
            <w:r w:rsidRPr="00073326">
              <w:rPr>
                <w:sz w:val="16"/>
                <w:szCs w:val="16"/>
              </w:rPr>
              <w:t>eMCPTT</w:t>
            </w:r>
            <w:proofErr w:type="spellEnd"/>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 xml:space="preserve">Off-network </w:t>
            </w:r>
            <w:proofErr w:type="spellStart"/>
            <w:r w:rsidRPr="00DD29C6">
              <w:rPr>
                <w:sz w:val="16"/>
                <w:szCs w:val="16"/>
              </w:rPr>
              <w:t>MCVideo</w:t>
            </w:r>
            <w:proofErr w:type="spellEnd"/>
            <w:r w:rsidRPr="00DD29C6">
              <w:rPr>
                <w:sz w:val="16"/>
                <w:szCs w:val="16"/>
              </w:rPr>
              <w:t xml:space="preserve">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proofErr w:type="spellStart"/>
            <w:r w:rsidRPr="002B316A">
              <w:rPr>
                <w:sz w:val="16"/>
                <w:szCs w:val="16"/>
              </w:rPr>
              <w:t>MCVideo</w:t>
            </w:r>
            <w:proofErr w:type="spellEnd"/>
            <w:r w:rsidRPr="002B316A">
              <w:rPr>
                <w:sz w:val="16"/>
                <w:szCs w:val="16"/>
              </w:rPr>
              <w:t xml:space="preserve">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proofErr w:type="spellStart"/>
            <w:r w:rsidRPr="00964F35">
              <w:rPr>
                <w:sz w:val="16"/>
                <w:szCs w:val="16"/>
              </w:rPr>
              <w:t>Sevice</w:t>
            </w:r>
            <w:proofErr w:type="spellEnd"/>
            <w:r w:rsidRPr="00964F35">
              <w:rPr>
                <w:sz w:val="16"/>
                <w:szCs w:val="16"/>
              </w:rPr>
              <w:t xml:space="preserv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 xml:space="preserve">Maximum payload size for an </w:t>
            </w:r>
            <w:proofErr w:type="spellStart"/>
            <w:r w:rsidRPr="00180950">
              <w:rPr>
                <w:sz w:val="16"/>
                <w:szCs w:val="16"/>
              </w:rPr>
              <w:t>MCData</w:t>
            </w:r>
            <w:proofErr w:type="spellEnd"/>
            <w:r w:rsidRPr="00180950">
              <w:rPr>
                <w:sz w:val="16"/>
                <w:szCs w:val="16"/>
              </w:rPr>
              <w:t>-SDS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proofErr w:type="spellStart"/>
            <w:r w:rsidRPr="00180950">
              <w:rPr>
                <w:sz w:val="16"/>
                <w:szCs w:val="16"/>
              </w:rPr>
              <w:t>mc_reception_priority</w:t>
            </w:r>
            <w:proofErr w:type="spellEnd"/>
            <w:r w:rsidRPr="00180950">
              <w:rPr>
                <w:sz w:val="16"/>
                <w:szCs w:val="16"/>
              </w:rPr>
              <w:t xml:space="preserve">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 xml:space="preserve">Location of Talker </w:t>
            </w:r>
            <w:proofErr w:type="spellStart"/>
            <w:r w:rsidRPr="003C23FD">
              <w:rPr>
                <w:sz w:val="16"/>
                <w:szCs w:val="16"/>
              </w:rPr>
              <w:t>mcptt</w:t>
            </w:r>
            <w:proofErr w:type="spellEnd"/>
            <w:r w:rsidRPr="003C23FD">
              <w:rPr>
                <w:sz w:val="16"/>
                <w:szCs w:val="16"/>
              </w:rPr>
              <w:t xml:space="preserve">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 xml:space="preserve">Rel-14 </w:t>
            </w:r>
            <w:proofErr w:type="spellStart"/>
            <w:r w:rsidRPr="0038500E">
              <w:rPr>
                <w:sz w:val="16"/>
                <w:szCs w:val="16"/>
              </w:rPr>
              <w:t>MCData</w:t>
            </w:r>
            <w:proofErr w:type="spellEnd"/>
            <w:r w:rsidRPr="0038500E">
              <w:rPr>
                <w:sz w:val="16"/>
                <w:szCs w:val="16"/>
              </w:rPr>
              <w:t xml:space="preserve">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 xml:space="preserve">Correction on </w:t>
            </w:r>
            <w:proofErr w:type="spellStart"/>
            <w:r w:rsidRPr="00B41D44">
              <w:rPr>
                <w:sz w:val="16"/>
                <w:szCs w:val="16"/>
                <w:lang w:val="fr-FR"/>
              </w:rPr>
              <w:t>MCx</w:t>
            </w:r>
            <w:proofErr w:type="spellEnd"/>
            <w:r w:rsidRPr="00B41D44">
              <w:rPr>
                <w:sz w:val="16"/>
                <w:szCs w:val="16"/>
                <w:lang w:val="fr-FR"/>
              </w:rPr>
              <w:t xml:space="preserve">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 xml:space="preserve">Reference update on </w:t>
            </w:r>
            <w:proofErr w:type="spellStart"/>
            <w:r w:rsidRPr="00B41D44">
              <w:rPr>
                <w:sz w:val="16"/>
                <w:szCs w:val="16"/>
              </w:rPr>
              <w:t>ReceptionPriority</w:t>
            </w:r>
            <w:proofErr w:type="spellEnd"/>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 xml:space="preserve">Completed </w:t>
            </w:r>
            <w:proofErr w:type="spellStart"/>
            <w:r w:rsidRPr="0038095C">
              <w:rPr>
                <w:sz w:val="16"/>
                <w:szCs w:val="16"/>
              </w:rPr>
              <w:t>MCVideo</w:t>
            </w:r>
            <w:proofErr w:type="spellEnd"/>
            <w:r w:rsidRPr="0038095C">
              <w:rPr>
                <w:sz w:val="16"/>
                <w:szCs w:val="16"/>
              </w:rPr>
              <w:t xml:space="preserve">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 xml:space="preserve">Corrections of </w:t>
            </w:r>
            <w:proofErr w:type="spellStart"/>
            <w:r w:rsidRPr="0038095C">
              <w:rPr>
                <w:sz w:val="16"/>
                <w:szCs w:val="16"/>
              </w:rPr>
              <w:t>xs:duration</w:t>
            </w:r>
            <w:proofErr w:type="spellEnd"/>
            <w:r w:rsidRPr="0038095C">
              <w:rPr>
                <w:sz w:val="16"/>
                <w:szCs w:val="16"/>
              </w:rPr>
              <w:t xml:space="preserve">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 xml:space="preserve">TS 24.484 Fix </w:t>
            </w:r>
            <w:proofErr w:type="spellStart"/>
            <w:r w:rsidRPr="0091180A">
              <w:rPr>
                <w:sz w:val="16"/>
                <w:szCs w:val="16"/>
              </w:rPr>
              <w:t>init</w:t>
            </w:r>
            <w:proofErr w:type="spellEnd"/>
            <w:r w:rsidRPr="0091180A">
              <w:rPr>
                <w:sz w:val="16"/>
                <w:szCs w:val="16"/>
              </w:rPr>
              <w:t xml:space="preserve"> config </w:t>
            </w:r>
            <w:proofErr w:type="spellStart"/>
            <w:r w:rsidRPr="0091180A">
              <w:rPr>
                <w:sz w:val="16"/>
                <w:szCs w:val="16"/>
              </w:rPr>
              <w:t>xsd</w:t>
            </w:r>
            <w:proofErr w:type="spellEnd"/>
            <w:r w:rsidRPr="0091180A">
              <w:rPr>
                <w:sz w:val="16"/>
                <w:szCs w:val="16"/>
              </w:rPr>
              <w:t xml:space="preserve">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 xml:space="preserve">Automatic group affiliation and </w:t>
            </w:r>
            <w:proofErr w:type="spellStart"/>
            <w:r w:rsidRPr="00F87ACF">
              <w:rPr>
                <w:sz w:val="16"/>
                <w:szCs w:val="16"/>
              </w:rPr>
              <w:t>deaffiliation</w:t>
            </w:r>
            <w:proofErr w:type="spellEnd"/>
            <w:r w:rsidRPr="00F87ACF">
              <w:rPr>
                <w:sz w:val="16"/>
                <w:szCs w:val="16"/>
              </w:rPr>
              <w:t xml:space="preserve">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 xml:space="preserve">Included absolute URI associated with the media storage function of </w:t>
            </w:r>
            <w:proofErr w:type="spellStart"/>
            <w:r w:rsidRPr="00B67D46">
              <w:rPr>
                <w:sz w:val="16"/>
                <w:szCs w:val="16"/>
              </w:rPr>
              <w:t>MCData</w:t>
            </w:r>
            <w:proofErr w:type="spellEnd"/>
            <w:r w:rsidRPr="00B67D46">
              <w:rPr>
                <w:sz w:val="16"/>
                <w:szCs w:val="16"/>
              </w:rPr>
              <w:t xml:space="preserve">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 xml:space="preserve">Configuration of resource priority for </w:t>
            </w:r>
            <w:proofErr w:type="spellStart"/>
            <w:r w:rsidRPr="0091343A">
              <w:rPr>
                <w:sz w:val="16"/>
                <w:szCs w:val="16"/>
              </w:rPr>
              <w:t>MCData</w:t>
            </w:r>
            <w:proofErr w:type="spellEnd"/>
            <w:r w:rsidRPr="0091343A">
              <w:rPr>
                <w:sz w:val="16"/>
                <w:szCs w:val="16"/>
              </w:rPr>
              <w:t xml:space="preserve">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proofErr w:type="spellStart"/>
            <w:r w:rsidRPr="0091343A">
              <w:rPr>
                <w:sz w:val="16"/>
                <w:szCs w:val="16"/>
              </w:rPr>
              <w:t>IPConnectivity</w:t>
            </w:r>
            <w:proofErr w:type="spellEnd"/>
            <w:r w:rsidRPr="0091343A">
              <w:rPr>
                <w:sz w:val="16"/>
                <w:szCs w:val="16"/>
              </w:rPr>
              <w:t xml:space="preserve">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 xml:space="preserve">Functional alias in </w:t>
            </w:r>
            <w:proofErr w:type="spellStart"/>
            <w:r w:rsidRPr="00200EFA">
              <w:rPr>
                <w:sz w:val="16"/>
                <w:szCs w:val="16"/>
              </w:rPr>
              <w:t>MCData</w:t>
            </w:r>
            <w:proofErr w:type="spellEnd"/>
            <w:r w:rsidRPr="00200EFA">
              <w:rPr>
                <w:sz w:val="16"/>
                <w:szCs w:val="16"/>
              </w:rPr>
              <w:t xml:space="preserve">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 xml:space="preserve">Included the </w:t>
            </w:r>
            <w:proofErr w:type="spellStart"/>
            <w:r w:rsidRPr="000D5C3D">
              <w:rPr>
                <w:sz w:val="16"/>
                <w:szCs w:val="16"/>
              </w:rPr>
              <w:t>MessageStoreHostname</w:t>
            </w:r>
            <w:proofErr w:type="spellEnd"/>
            <w:r w:rsidRPr="000D5C3D">
              <w:rPr>
                <w:sz w:val="16"/>
                <w:szCs w:val="16"/>
              </w:rPr>
              <w:t xml:space="preserv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w:t>
            </w:r>
            <w:proofErr w:type="spellStart"/>
            <w:r w:rsidRPr="000D5C3D">
              <w:rPr>
                <w:sz w:val="16"/>
                <w:szCs w:val="16"/>
              </w:rPr>
              <w:t>MCData</w:t>
            </w:r>
            <w:proofErr w:type="spellEnd"/>
            <w:r w:rsidRPr="000D5C3D">
              <w:rPr>
                <w:sz w:val="16"/>
                <w:szCs w:val="16"/>
              </w:rPr>
              <w:t xml:space="preserve">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 xml:space="preserve">Restricting incoming </w:t>
            </w:r>
            <w:proofErr w:type="spellStart"/>
            <w:r w:rsidRPr="00F333E6">
              <w:rPr>
                <w:sz w:val="16"/>
                <w:szCs w:val="16"/>
              </w:rPr>
              <w:t>MCData</w:t>
            </w:r>
            <w:proofErr w:type="spellEnd"/>
            <w:r w:rsidRPr="00F333E6">
              <w:rPr>
                <w:sz w:val="16"/>
                <w:szCs w:val="16"/>
              </w:rPr>
              <w:t xml:space="preserve">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w:t>
            </w:r>
            <w:proofErr w:type="spellStart"/>
            <w:r w:rsidRPr="004F1E20">
              <w:rPr>
                <w:sz w:val="16"/>
                <w:szCs w:val="16"/>
              </w:rPr>
              <w:t>MCData</w:t>
            </w:r>
            <w:proofErr w:type="spellEnd"/>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 xml:space="preserve">Correction of FA list in service configuration-MCPTT- </w:t>
            </w:r>
            <w:proofErr w:type="spellStart"/>
            <w:r w:rsidRPr="008221B8">
              <w:rPr>
                <w:sz w:val="16"/>
                <w:szCs w:val="16"/>
              </w:rPr>
              <w:t>Rel</w:t>
            </w:r>
            <w:proofErr w:type="spellEnd"/>
            <w:r w:rsidRPr="008221B8">
              <w:rPr>
                <w:sz w:val="16"/>
                <w:szCs w:val="16"/>
              </w:rPr>
              <w:t xml:space="preserve">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 xml:space="preserve">Inclusion of Functional Alias related configurations for </w:t>
            </w:r>
            <w:proofErr w:type="spellStart"/>
            <w:r w:rsidRPr="000B70DE">
              <w:rPr>
                <w:sz w:val="16"/>
                <w:szCs w:val="16"/>
              </w:rPr>
              <w:t>MCVideo</w:t>
            </w:r>
            <w:proofErr w:type="spellEnd"/>
            <w:r w:rsidRPr="000B70DE">
              <w:rPr>
                <w:sz w:val="16"/>
                <w:szCs w:val="16"/>
              </w:rPr>
              <w:t xml:space="preserve">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 xml:space="preserve">Update service configuration to support limiting the number of authorized clients per </w:t>
            </w:r>
            <w:proofErr w:type="spellStart"/>
            <w:r w:rsidRPr="000B70DE">
              <w:rPr>
                <w:sz w:val="16"/>
                <w:szCs w:val="16"/>
              </w:rPr>
              <w:t>MCVideo</w:t>
            </w:r>
            <w:proofErr w:type="spellEnd"/>
            <w:r w:rsidRPr="000B70DE">
              <w:rPr>
                <w:sz w:val="16"/>
                <w:szCs w:val="16"/>
              </w:rPr>
              <w:t xml:space="preserve">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 xml:space="preserve">Update configuration to Restrict </w:t>
            </w:r>
            <w:proofErr w:type="spellStart"/>
            <w:r w:rsidRPr="0006031E">
              <w:rPr>
                <w:sz w:val="16"/>
                <w:szCs w:val="16"/>
              </w:rPr>
              <w:t>MCVideo</w:t>
            </w:r>
            <w:proofErr w:type="spellEnd"/>
            <w:r w:rsidRPr="0006031E">
              <w:rPr>
                <w:sz w:val="16"/>
                <w:szCs w:val="16"/>
              </w:rPr>
              <w:t xml:space="preserve">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w:t>
            </w:r>
            <w:proofErr w:type="spellStart"/>
            <w:r w:rsidRPr="003E0F58">
              <w:rPr>
                <w:sz w:val="16"/>
                <w:szCs w:val="16"/>
              </w:rPr>
              <w:t>emrgcy</w:t>
            </w:r>
            <w:proofErr w:type="spellEnd"/>
            <w:r w:rsidRPr="003E0F58">
              <w:rPr>
                <w:sz w:val="16"/>
                <w:szCs w:val="16"/>
              </w:rPr>
              <w:t xml:space="preserve"> and </w:t>
            </w:r>
            <w:proofErr w:type="spellStart"/>
            <w:r w:rsidRPr="003E0F58">
              <w:rPr>
                <w:sz w:val="16"/>
                <w:szCs w:val="16"/>
              </w:rPr>
              <w:t>imm</w:t>
            </w:r>
            <w:proofErr w:type="spellEnd"/>
            <w:r w:rsidRPr="003E0F58">
              <w:rPr>
                <w:sz w:val="16"/>
                <w:szCs w:val="16"/>
              </w:rPr>
              <w:t xml:space="preserve"> peril comms – Config user profile </w:t>
            </w:r>
            <w:proofErr w:type="spellStart"/>
            <w:r w:rsidRPr="003E0F58">
              <w:rPr>
                <w:sz w:val="16"/>
                <w:szCs w:val="16"/>
              </w:rPr>
              <w:t>updt</w:t>
            </w:r>
            <w:proofErr w:type="spellEnd"/>
            <w:r w:rsidRPr="003E0F58">
              <w:rPr>
                <w:sz w:val="16"/>
                <w:szCs w:val="16"/>
              </w:rPr>
              <w:t xml:space="preserve">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 xml:space="preserve">Correct </w:t>
            </w:r>
            <w:proofErr w:type="spellStart"/>
            <w:r w:rsidRPr="00F9687B">
              <w:rPr>
                <w:sz w:val="16"/>
                <w:szCs w:val="16"/>
              </w:rPr>
              <w:t>MCVideo</w:t>
            </w:r>
            <w:proofErr w:type="spellEnd"/>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proofErr w:type="spellStart"/>
            <w:r w:rsidRPr="00F9687B">
              <w:rPr>
                <w:sz w:val="16"/>
                <w:szCs w:val="16"/>
              </w:rPr>
              <w:t>MCData</w:t>
            </w:r>
            <w:proofErr w:type="spellEnd"/>
            <w:r w:rsidRPr="00F9687B">
              <w:rPr>
                <w:sz w:val="16"/>
                <w:szCs w:val="16"/>
              </w:rPr>
              <w:t xml:space="preserve">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 xml:space="preserve">Updates to </w:t>
            </w:r>
            <w:proofErr w:type="spellStart"/>
            <w:r>
              <w:rPr>
                <w:sz w:val="16"/>
                <w:szCs w:val="16"/>
              </w:rPr>
              <w:t>MCData</w:t>
            </w:r>
            <w:proofErr w:type="spellEnd"/>
            <w:r>
              <w:rPr>
                <w:sz w:val="16"/>
                <w:szCs w:val="16"/>
              </w:rPr>
              <w:t xml:space="preserve">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 xml:space="preserve">The hostname of the </w:t>
            </w:r>
            <w:proofErr w:type="spellStart"/>
            <w:r>
              <w:rPr>
                <w:sz w:val="16"/>
                <w:szCs w:val="16"/>
              </w:rPr>
              <w:t>MCData</w:t>
            </w:r>
            <w:proofErr w:type="spellEnd"/>
            <w:r>
              <w:rPr>
                <w:sz w:val="16"/>
                <w:szCs w:val="16"/>
              </w:rPr>
              <w:t xml:space="preserve"> notification server(s) configured in the </w:t>
            </w:r>
            <w:proofErr w:type="spellStart"/>
            <w:r>
              <w:rPr>
                <w:sz w:val="16"/>
                <w:szCs w:val="16"/>
              </w:rPr>
              <w:t>MCData</w:t>
            </w:r>
            <w:proofErr w:type="spellEnd"/>
            <w:r>
              <w:rPr>
                <w:sz w:val="16"/>
                <w:szCs w:val="16"/>
              </w:rPr>
              <w:t xml:space="preserve">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Pr="00144AC6" w:rsidRDefault="005B046F" w:rsidP="00144AC6">
            <w:pPr>
              <w:pStyle w:val="TAL"/>
              <w:rPr>
                <w:sz w:val="16"/>
                <w:szCs w:val="16"/>
              </w:rPr>
            </w:pPr>
            <w:r w:rsidRPr="00144AC6">
              <w:rPr>
                <w:sz w:val="16"/>
                <w:szCs w:val="16"/>
              </w:rP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Pr="00144AC6" w:rsidRDefault="00090E5F" w:rsidP="00144AC6">
            <w:pPr>
              <w:pStyle w:val="TAL"/>
              <w:rPr>
                <w:sz w:val="16"/>
                <w:szCs w:val="16"/>
              </w:rPr>
            </w:pPr>
            <w:r w:rsidRPr="00144AC6">
              <w:rPr>
                <w:sz w:val="16"/>
                <w:szCs w:val="16"/>
              </w:rP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Pr="00144AC6" w:rsidRDefault="005D07BC" w:rsidP="00144AC6">
            <w:pPr>
              <w:pStyle w:val="TAL"/>
              <w:rPr>
                <w:sz w:val="16"/>
                <w:szCs w:val="16"/>
              </w:rPr>
            </w:pPr>
            <w:r w:rsidRPr="00144AC6">
              <w:rPr>
                <w:sz w:val="16"/>
                <w:szCs w:val="16"/>
              </w:rPr>
              <w:t xml:space="preserve">Update </w:t>
            </w:r>
            <w:proofErr w:type="spellStart"/>
            <w:r w:rsidRPr="00144AC6">
              <w:rPr>
                <w:sz w:val="16"/>
                <w:szCs w:val="16"/>
              </w:rPr>
              <w:t>MCVideo</w:t>
            </w:r>
            <w:proofErr w:type="spellEnd"/>
            <w:r w:rsidRPr="00144AC6">
              <w:rPr>
                <w:sz w:val="16"/>
                <w:szCs w:val="16"/>
              </w:rPr>
              <w:t xml:space="preserve">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Pr="00144AC6" w:rsidRDefault="00CF5241" w:rsidP="00144AC6">
            <w:pPr>
              <w:pStyle w:val="TAL"/>
              <w:rPr>
                <w:sz w:val="16"/>
                <w:szCs w:val="16"/>
              </w:rPr>
            </w:pPr>
            <w:r w:rsidRPr="00144AC6">
              <w:rPr>
                <w:sz w:val="16"/>
                <w:szCs w:val="16"/>
              </w:rP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Pr="00144AC6" w:rsidRDefault="003F66AA" w:rsidP="00144AC6">
            <w:pPr>
              <w:pStyle w:val="TAL"/>
              <w:rPr>
                <w:sz w:val="16"/>
                <w:szCs w:val="16"/>
              </w:rPr>
            </w:pPr>
            <w:r w:rsidRPr="00144AC6">
              <w:rPr>
                <w:sz w:val="16"/>
                <w:szCs w:val="16"/>
              </w:rPr>
              <w:t xml:space="preserve">Declaration of missing </w:t>
            </w:r>
            <w:proofErr w:type="spellStart"/>
            <w:r w:rsidRPr="00144AC6">
              <w:rPr>
                <w:sz w:val="16"/>
                <w:szCs w:val="16"/>
              </w:rPr>
              <w:t>MCData</w:t>
            </w:r>
            <w:proofErr w:type="spellEnd"/>
            <w:r w:rsidRPr="00144AC6">
              <w:rPr>
                <w:sz w:val="16"/>
                <w:szCs w:val="16"/>
              </w:rPr>
              <w:t xml:space="preserve"> elements under </w:t>
            </w:r>
            <w:proofErr w:type="spellStart"/>
            <w:r w:rsidRPr="00144AC6">
              <w:rPr>
                <w:sz w:val="16"/>
                <w:szCs w:val="16"/>
              </w:rPr>
              <w:t>anyExt</w:t>
            </w:r>
            <w:proofErr w:type="spellEnd"/>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Pr="00144AC6" w:rsidRDefault="007B6ABA" w:rsidP="00144AC6">
            <w:pPr>
              <w:pStyle w:val="TAL"/>
              <w:rPr>
                <w:sz w:val="16"/>
                <w:szCs w:val="16"/>
              </w:rPr>
            </w:pPr>
            <w:r w:rsidRPr="00144AC6">
              <w:rPr>
                <w:sz w:val="16"/>
                <w:szCs w:val="16"/>
              </w:rP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Pr="00144AC6" w:rsidRDefault="00EF4A36" w:rsidP="00144AC6">
            <w:pPr>
              <w:pStyle w:val="TAL"/>
              <w:rPr>
                <w:sz w:val="16"/>
                <w:szCs w:val="16"/>
              </w:rPr>
            </w:pPr>
            <w:r w:rsidRPr="00144AC6">
              <w:rPr>
                <w:sz w:val="16"/>
                <w:szCs w:val="16"/>
              </w:rPr>
              <w:t xml:space="preserve">Add resource priority elements to </w:t>
            </w:r>
            <w:proofErr w:type="spellStart"/>
            <w:r w:rsidRPr="00144AC6">
              <w:rPr>
                <w:sz w:val="16"/>
                <w:szCs w:val="16"/>
              </w:rPr>
              <w:t>MCVideo</w:t>
            </w:r>
            <w:proofErr w:type="spellEnd"/>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Pr="00144AC6" w:rsidRDefault="00427B2E" w:rsidP="00144AC6">
            <w:pPr>
              <w:pStyle w:val="TAL"/>
              <w:rPr>
                <w:sz w:val="16"/>
                <w:szCs w:val="16"/>
              </w:rPr>
            </w:pPr>
            <w:r w:rsidRPr="00144AC6">
              <w:rPr>
                <w:sz w:val="16"/>
                <w:szCs w:val="16"/>
              </w:rPr>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Pr="00144AC6" w:rsidRDefault="00D46FDD" w:rsidP="00144AC6">
            <w:pPr>
              <w:pStyle w:val="TAL"/>
              <w:rPr>
                <w:sz w:val="16"/>
                <w:szCs w:val="16"/>
              </w:rPr>
            </w:pPr>
            <w:proofErr w:type="spellStart"/>
            <w:r w:rsidRPr="00144AC6">
              <w:rPr>
                <w:sz w:val="16"/>
                <w:szCs w:val="16"/>
              </w:rPr>
              <w:t>MCVideo</w:t>
            </w:r>
            <w:proofErr w:type="spellEnd"/>
            <w:r w:rsidRPr="00144AC6">
              <w:rPr>
                <w:sz w:val="16"/>
                <w:szCs w:val="16"/>
              </w:rPr>
              <w:t xml:space="preserve"> </w:t>
            </w:r>
            <w:proofErr w:type="spellStart"/>
            <w:r w:rsidRPr="00144AC6">
              <w:rPr>
                <w:sz w:val="16"/>
                <w:szCs w:val="16"/>
              </w:rPr>
              <w:t>Serv</w:t>
            </w:r>
            <w:proofErr w:type="spellEnd"/>
            <w:r w:rsidRPr="00144AC6">
              <w:rPr>
                <w:sz w:val="16"/>
                <w:szCs w:val="16"/>
              </w:rPr>
              <w:t xml:space="preserve">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144AC6" w:rsidRDefault="008F7EC4" w:rsidP="00144AC6">
            <w:pPr>
              <w:pStyle w:val="TAL"/>
              <w:rPr>
                <w:sz w:val="16"/>
                <w:szCs w:val="16"/>
              </w:rPr>
            </w:pPr>
            <w:r w:rsidRPr="00144AC6">
              <w:rPr>
                <w:sz w:val="16"/>
                <w:szCs w:val="16"/>
              </w:rPr>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144AC6" w:rsidRDefault="008F7EC4" w:rsidP="00144AC6">
            <w:pPr>
              <w:pStyle w:val="TAL"/>
              <w:rPr>
                <w:sz w:val="16"/>
                <w:szCs w:val="16"/>
              </w:rPr>
            </w:pPr>
            <w:r w:rsidRPr="00144AC6">
              <w:rPr>
                <w:sz w:val="16"/>
                <w:szCs w:val="16"/>
              </w:rPr>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290204" w:rsidP="00501082">
            <w:pPr>
              <w:spacing w:after="0"/>
              <w:jc w:val="center"/>
              <w:rPr>
                <w:rFonts w:cs="Arial"/>
                <w:sz w:val="16"/>
                <w:szCs w:val="16"/>
                <w:lang w:eastAsia="en-GB"/>
              </w:rPr>
            </w:pPr>
            <w:hyperlink r:id="rId64" w:history="1">
              <w:r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144AC6" w:rsidRDefault="00290204" w:rsidP="00144AC6">
            <w:pPr>
              <w:pStyle w:val="TAL"/>
              <w:rPr>
                <w:sz w:val="16"/>
                <w:szCs w:val="16"/>
              </w:rPr>
            </w:pPr>
            <w:r w:rsidRPr="00144AC6">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65213A" w:rsidP="00290204">
            <w:pPr>
              <w:spacing w:after="0"/>
              <w:jc w:val="center"/>
              <w:rPr>
                <w:rFonts w:ascii="Arial" w:hAnsi="Arial" w:cs="Arial"/>
                <w:sz w:val="16"/>
                <w:szCs w:val="16"/>
              </w:rPr>
            </w:pPr>
            <w:hyperlink r:id="rId65" w:history="1">
              <w:r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144AC6" w:rsidRDefault="0065213A" w:rsidP="00144AC6">
            <w:pPr>
              <w:pStyle w:val="TAL"/>
              <w:rPr>
                <w:sz w:val="16"/>
                <w:szCs w:val="16"/>
              </w:rPr>
            </w:pPr>
            <w:r w:rsidRPr="00144AC6">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2328A8" w:rsidP="0065213A">
            <w:pPr>
              <w:spacing w:after="0"/>
              <w:jc w:val="center"/>
              <w:rPr>
                <w:rFonts w:ascii="Arial" w:hAnsi="Arial" w:cs="Arial"/>
                <w:sz w:val="16"/>
                <w:szCs w:val="16"/>
                <w:lang w:eastAsia="en-GB"/>
              </w:rPr>
            </w:pPr>
            <w:hyperlink r:id="rId66" w:history="1">
              <w:r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144AC6" w:rsidRDefault="002328A8" w:rsidP="00144AC6">
            <w:pPr>
              <w:pStyle w:val="TAL"/>
              <w:rPr>
                <w:sz w:val="16"/>
                <w:szCs w:val="16"/>
              </w:rPr>
            </w:pPr>
            <w:r w:rsidRPr="00144AC6">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B55213" w:rsidP="0065213A">
            <w:pPr>
              <w:spacing w:after="0"/>
              <w:jc w:val="center"/>
              <w:rPr>
                <w:rFonts w:ascii="Arial" w:hAnsi="Arial" w:cs="Arial"/>
                <w:sz w:val="16"/>
                <w:szCs w:val="16"/>
                <w:lang w:eastAsia="en-GB"/>
              </w:rPr>
            </w:pPr>
            <w:hyperlink r:id="rId67" w:history="1">
              <w:r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144AC6" w:rsidRDefault="00B55213" w:rsidP="00144AC6">
            <w:pPr>
              <w:pStyle w:val="TAL"/>
              <w:rPr>
                <w:sz w:val="16"/>
                <w:szCs w:val="16"/>
              </w:rPr>
            </w:pPr>
            <w:r w:rsidRPr="00144AC6">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44AC6" w:rsidRDefault="00B36DD8" w:rsidP="00144AC6">
            <w:pPr>
              <w:pStyle w:val="TAL"/>
              <w:rPr>
                <w:sz w:val="16"/>
                <w:szCs w:val="16"/>
              </w:rPr>
            </w:pPr>
            <w:r w:rsidRPr="00144AC6">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44AC6" w:rsidRDefault="009B1152" w:rsidP="00144AC6">
            <w:pPr>
              <w:pStyle w:val="TAL"/>
              <w:rPr>
                <w:sz w:val="16"/>
                <w:szCs w:val="16"/>
              </w:rPr>
            </w:pPr>
            <w:r w:rsidRPr="00144AC6">
              <w:rPr>
                <w:sz w:val="16"/>
                <w:szCs w:val="16"/>
              </w:rPr>
              <w:t xml:space="preserve">New element for migration in the </w:t>
            </w:r>
            <w:proofErr w:type="spellStart"/>
            <w:r w:rsidRPr="00144AC6">
              <w:rPr>
                <w:sz w:val="16"/>
                <w:szCs w:val="16"/>
              </w:rPr>
              <w:t>MCVideo</w:t>
            </w:r>
            <w:proofErr w:type="spellEnd"/>
            <w:r w:rsidRPr="00144AC6">
              <w:rPr>
                <w:sz w:val="16"/>
                <w:szCs w:val="16"/>
              </w:rPr>
              <w:t xml:space="preserve">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44AC6" w:rsidRDefault="009B1152" w:rsidP="00144AC6">
            <w:pPr>
              <w:pStyle w:val="TAL"/>
              <w:rPr>
                <w:sz w:val="16"/>
                <w:szCs w:val="16"/>
              </w:rPr>
            </w:pPr>
            <w:r w:rsidRPr="00144AC6">
              <w:rPr>
                <w:sz w:val="16"/>
                <w:szCs w:val="16"/>
              </w:rPr>
              <w:t xml:space="preserve">New element for migration in the </w:t>
            </w:r>
            <w:proofErr w:type="spellStart"/>
            <w:r w:rsidRPr="00144AC6">
              <w:rPr>
                <w:sz w:val="16"/>
                <w:szCs w:val="16"/>
              </w:rPr>
              <w:t>MCData</w:t>
            </w:r>
            <w:proofErr w:type="spellEnd"/>
            <w:r w:rsidRPr="00144AC6">
              <w:rPr>
                <w:sz w:val="16"/>
                <w:szCs w:val="16"/>
              </w:rPr>
              <w:t xml:space="preserve">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44AC6" w:rsidRDefault="00956AF9" w:rsidP="00144AC6">
            <w:pPr>
              <w:pStyle w:val="TAL"/>
              <w:rPr>
                <w:sz w:val="16"/>
                <w:szCs w:val="16"/>
              </w:rPr>
            </w:pPr>
            <w:r w:rsidRPr="00144AC6">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44AC6" w:rsidRDefault="00B6025C" w:rsidP="00144AC6">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44AC6" w:rsidRDefault="00B6025C" w:rsidP="00144AC6">
            <w:pPr>
              <w:pStyle w:val="TAL"/>
              <w:rPr>
                <w:sz w:val="16"/>
                <w:szCs w:val="16"/>
              </w:rPr>
            </w:pPr>
            <w:r w:rsidRPr="00144AC6">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144AC6" w:rsidRDefault="00FD53E8" w:rsidP="00144AC6">
            <w:pPr>
              <w:pStyle w:val="TAL"/>
              <w:rPr>
                <w:sz w:val="16"/>
                <w:szCs w:val="16"/>
              </w:rPr>
            </w:pPr>
            <w:r w:rsidRPr="00144AC6">
              <w:rPr>
                <w:sz w:val="16"/>
                <w:szCs w:val="16"/>
              </w:rPr>
              <w:t>0255</w:t>
            </w:r>
          </w:p>
        </w:tc>
        <w:tc>
          <w:tcPr>
            <w:tcW w:w="425" w:type="dxa"/>
            <w:shd w:val="solid" w:color="FFFFFF" w:fill="auto"/>
          </w:tcPr>
          <w:p w14:paraId="4AD6FA78" w14:textId="2E2D0FBB" w:rsidR="00FD53E8" w:rsidRPr="00144AC6" w:rsidRDefault="00FD53E8" w:rsidP="00144AC6">
            <w:pPr>
              <w:pStyle w:val="TAR"/>
              <w:rPr>
                <w:sz w:val="16"/>
                <w:szCs w:val="16"/>
              </w:rPr>
            </w:pPr>
            <w:r w:rsidRPr="00144AC6">
              <w:rPr>
                <w:sz w:val="16"/>
                <w:szCs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144AC6" w:rsidRDefault="00FD53E8" w:rsidP="00144AC6">
            <w:pPr>
              <w:pStyle w:val="TAL"/>
              <w:rPr>
                <w:sz w:val="16"/>
                <w:szCs w:val="16"/>
              </w:rPr>
            </w:pPr>
            <w:r w:rsidRPr="00144AC6">
              <w:rPr>
                <w:sz w:val="16"/>
                <w:szCs w:val="16"/>
              </w:rPr>
              <w:t>Alignment of &lt;</w:t>
            </w:r>
            <w:proofErr w:type="spellStart"/>
            <w:r w:rsidRPr="00144AC6">
              <w:rPr>
                <w:sz w:val="16"/>
                <w:szCs w:val="16"/>
              </w:rPr>
              <w:t>MigratablePartnerMCPTTSystemInfo</w:t>
            </w:r>
            <w:proofErr w:type="spellEnd"/>
            <w:r w:rsidRPr="00144AC6">
              <w:rPr>
                <w:sz w:val="16"/>
                <w:szCs w:val="16"/>
              </w:rPr>
              <w:t>&gt; element with &lt;</w:t>
            </w:r>
            <w:proofErr w:type="spellStart"/>
            <w:r w:rsidRPr="00144AC6">
              <w:rPr>
                <w:sz w:val="16"/>
                <w:szCs w:val="16"/>
              </w:rPr>
              <w:t>MigratablePartnerMCVideoSystemInfo</w:t>
            </w:r>
            <w:proofErr w:type="spellEnd"/>
            <w:r w:rsidRPr="00144AC6">
              <w:rPr>
                <w:sz w:val="16"/>
                <w:szCs w:val="16"/>
              </w:rPr>
              <w:t>&gt; element and &lt;</w:t>
            </w:r>
            <w:proofErr w:type="spellStart"/>
            <w:r w:rsidRPr="00144AC6">
              <w:rPr>
                <w:sz w:val="16"/>
                <w:szCs w:val="16"/>
              </w:rPr>
              <w:t>MigratablePartnerMCDataSystemInfo</w:t>
            </w:r>
            <w:proofErr w:type="spellEnd"/>
            <w:r w:rsidRPr="00144AC6">
              <w:rPr>
                <w:sz w:val="16"/>
                <w:szCs w:val="16"/>
              </w:rPr>
              <w:t>&gt;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144AC6" w:rsidRDefault="00EC0D3E" w:rsidP="00144AC6">
            <w:pPr>
              <w:pStyle w:val="TAL"/>
              <w:rPr>
                <w:sz w:val="16"/>
                <w:szCs w:val="16"/>
              </w:rPr>
            </w:pPr>
            <w:r w:rsidRPr="00144AC6">
              <w:rPr>
                <w:sz w:val="16"/>
                <w:szCs w:val="16"/>
              </w:rPr>
              <w:t>0254</w:t>
            </w:r>
          </w:p>
        </w:tc>
        <w:tc>
          <w:tcPr>
            <w:tcW w:w="425" w:type="dxa"/>
            <w:shd w:val="solid" w:color="FFFFFF" w:fill="auto"/>
          </w:tcPr>
          <w:p w14:paraId="43364EE5" w14:textId="2DE86F83" w:rsidR="00EC0D3E" w:rsidRPr="00144AC6" w:rsidRDefault="00EC0D3E" w:rsidP="00144AC6">
            <w:pPr>
              <w:pStyle w:val="TAR"/>
              <w:rPr>
                <w:sz w:val="16"/>
                <w:szCs w:val="16"/>
              </w:rPr>
            </w:pPr>
            <w:r w:rsidRPr="00144AC6">
              <w:rPr>
                <w:sz w:val="16"/>
                <w:szCs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144AC6" w:rsidRDefault="00EC0D3E" w:rsidP="00144AC6">
            <w:pPr>
              <w:pStyle w:val="TAL"/>
              <w:rPr>
                <w:sz w:val="16"/>
                <w:szCs w:val="16"/>
              </w:rPr>
            </w:pPr>
            <w:r w:rsidRPr="00144AC6">
              <w:rPr>
                <w:sz w:val="16"/>
                <w:szCs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144AC6" w:rsidRDefault="00257C58" w:rsidP="00144AC6">
            <w:pPr>
              <w:pStyle w:val="TAL"/>
              <w:rPr>
                <w:sz w:val="16"/>
                <w:szCs w:val="16"/>
              </w:rPr>
            </w:pPr>
            <w:r w:rsidRPr="00144AC6">
              <w:rPr>
                <w:sz w:val="16"/>
                <w:szCs w:val="16"/>
              </w:rPr>
              <w:t>0256</w:t>
            </w:r>
          </w:p>
        </w:tc>
        <w:tc>
          <w:tcPr>
            <w:tcW w:w="425" w:type="dxa"/>
            <w:shd w:val="solid" w:color="FFFFFF" w:fill="auto"/>
          </w:tcPr>
          <w:p w14:paraId="53FAF5FA" w14:textId="21F155C1" w:rsidR="00257C58" w:rsidRPr="00144AC6" w:rsidRDefault="00257C58" w:rsidP="00144AC6">
            <w:pPr>
              <w:pStyle w:val="TAR"/>
              <w:rPr>
                <w:sz w:val="16"/>
                <w:szCs w:val="16"/>
              </w:rPr>
            </w:pPr>
            <w:r w:rsidRPr="00144AC6">
              <w:rPr>
                <w:sz w:val="16"/>
                <w:szCs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144AC6" w:rsidRDefault="00257C58" w:rsidP="00144AC6">
            <w:pPr>
              <w:pStyle w:val="TAL"/>
              <w:rPr>
                <w:sz w:val="16"/>
                <w:szCs w:val="16"/>
              </w:rPr>
            </w:pPr>
            <w:proofErr w:type="spellStart"/>
            <w:r w:rsidRPr="00144AC6">
              <w:rPr>
                <w:sz w:val="16"/>
                <w:szCs w:val="16"/>
              </w:rPr>
              <w:t>Adhoc</w:t>
            </w:r>
            <w:proofErr w:type="spellEnd"/>
            <w:r w:rsidRPr="00144AC6">
              <w:rPr>
                <w:sz w:val="16"/>
                <w:szCs w:val="16"/>
              </w:rPr>
              <w:t xml:space="preserve">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144AC6" w:rsidRDefault="00FE757E" w:rsidP="00144AC6">
            <w:pPr>
              <w:pStyle w:val="TAL"/>
              <w:rPr>
                <w:sz w:val="16"/>
                <w:szCs w:val="16"/>
              </w:rPr>
            </w:pPr>
            <w:r w:rsidRPr="00144AC6">
              <w:rPr>
                <w:sz w:val="16"/>
                <w:szCs w:val="16"/>
              </w:rPr>
              <w:t>0257</w:t>
            </w:r>
          </w:p>
        </w:tc>
        <w:tc>
          <w:tcPr>
            <w:tcW w:w="425" w:type="dxa"/>
            <w:shd w:val="solid" w:color="FFFFFF" w:fill="auto"/>
          </w:tcPr>
          <w:p w14:paraId="3453D53B" w14:textId="4DF7A0C1" w:rsidR="00FE757E" w:rsidRPr="00144AC6" w:rsidRDefault="00FE757E" w:rsidP="00144AC6">
            <w:pPr>
              <w:pStyle w:val="TAR"/>
              <w:rPr>
                <w:sz w:val="16"/>
                <w:szCs w:val="16"/>
              </w:rPr>
            </w:pPr>
            <w:r w:rsidRPr="00144AC6">
              <w:rPr>
                <w:sz w:val="16"/>
                <w:szCs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144AC6" w:rsidRDefault="00FE757E" w:rsidP="00144AC6">
            <w:pPr>
              <w:pStyle w:val="TAL"/>
              <w:rPr>
                <w:sz w:val="16"/>
                <w:szCs w:val="16"/>
              </w:rPr>
            </w:pPr>
            <w:proofErr w:type="spellStart"/>
            <w:r w:rsidRPr="00144AC6">
              <w:rPr>
                <w:sz w:val="16"/>
                <w:szCs w:val="16"/>
              </w:rPr>
              <w:t>Adhoc</w:t>
            </w:r>
            <w:proofErr w:type="spellEnd"/>
            <w:r w:rsidRPr="00144AC6">
              <w:rPr>
                <w:sz w:val="16"/>
                <w:szCs w:val="16"/>
              </w:rPr>
              <w:t xml:space="preserve"> group communication related user profile and service configuration for </w:t>
            </w:r>
            <w:proofErr w:type="spellStart"/>
            <w:r w:rsidRPr="00144AC6">
              <w:rPr>
                <w:sz w:val="16"/>
                <w:szCs w:val="16"/>
              </w:rPr>
              <w:t>MCVideo</w:t>
            </w:r>
            <w:proofErr w:type="spellEnd"/>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144AC6" w:rsidRDefault="007021DF" w:rsidP="00144AC6">
            <w:pPr>
              <w:pStyle w:val="TAL"/>
              <w:rPr>
                <w:sz w:val="16"/>
                <w:szCs w:val="16"/>
              </w:rPr>
            </w:pPr>
            <w:r w:rsidRPr="00144AC6">
              <w:rPr>
                <w:sz w:val="16"/>
                <w:szCs w:val="16"/>
              </w:rPr>
              <w:t>0263</w:t>
            </w:r>
          </w:p>
        </w:tc>
        <w:tc>
          <w:tcPr>
            <w:tcW w:w="425" w:type="dxa"/>
            <w:shd w:val="solid" w:color="FFFFFF" w:fill="auto"/>
          </w:tcPr>
          <w:p w14:paraId="782CA284" w14:textId="48684F49" w:rsidR="00243444" w:rsidRPr="00144AC6" w:rsidRDefault="007021DF" w:rsidP="00144AC6">
            <w:pPr>
              <w:pStyle w:val="TAR"/>
              <w:rPr>
                <w:sz w:val="16"/>
                <w:szCs w:val="16"/>
              </w:rPr>
            </w:pPr>
            <w:r w:rsidRPr="00144AC6">
              <w:rPr>
                <w:sz w:val="16"/>
                <w:szCs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144AC6" w:rsidRDefault="007021DF" w:rsidP="00144AC6">
            <w:pPr>
              <w:pStyle w:val="TAL"/>
              <w:rPr>
                <w:sz w:val="16"/>
                <w:szCs w:val="16"/>
              </w:rPr>
            </w:pPr>
            <w:proofErr w:type="spellStart"/>
            <w:r w:rsidRPr="00144AC6">
              <w:rPr>
                <w:sz w:val="16"/>
                <w:szCs w:val="16"/>
              </w:rPr>
              <w:t>Adhoc</w:t>
            </w:r>
            <w:proofErr w:type="spellEnd"/>
            <w:r w:rsidRPr="00144AC6">
              <w:rPr>
                <w:sz w:val="16"/>
                <w:szCs w:val="16"/>
              </w:rPr>
              <w:t xml:space="preserve"> group call participants modify related user profile configuration - config </w:t>
            </w:r>
            <w:proofErr w:type="spellStart"/>
            <w:r w:rsidRPr="00144AC6">
              <w:rPr>
                <w:sz w:val="16"/>
                <w:szCs w:val="16"/>
              </w:rPr>
              <w:t>mgmt</w:t>
            </w:r>
            <w:proofErr w:type="spellEnd"/>
            <w:r w:rsidRPr="00144AC6">
              <w:rPr>
                <w:sz w:val="16"/>
                <w:szCs w:val="16"/>
              </w:rPr>
              <w:t xml:space="preserve">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144AC6" w:rsidRDefault="00D8505C" w:rsidP="00144AC6">
            <w:pPr>
              <w:pStyle w:val="TAL"/>
              <w:rPr>
                <w:sz w:val="16"/>
                <w:szCs w:val="16"/>
              </w:rPr>
            </w:pPr>
            <w:r w:rsidRPr="00144AC6">
              <w:rPr>
                <w:sz w:val="16"/>
                <w:szCs w:val="16"/>
              </w:rPr>
              <w:t>0264</w:t>
            </w:r>
          </w:p>
        </w:tc>
        <w:tc>
          <w:tcPr>
            <w:tcW w:w="425" w:type="dxa"/>
            <w:shd w:val="solid" w:color="FFFFFF" w:fill="auto"/>
          </w:tcPr>
          <w:p w14:paraId="3DB8B102" w14:textId="3CFC4DE8" w:rsidR="00304210" w:rsidRPr="00144AC6" w:rsidRDefault="00D8505C" w:rsidP="00144AC6">
            <w:pPr>
              <w:pStyle w:val="TAR"/>
              <w:rPr>
                <w:sz w:val="16"/>
                <w:szCs w:val="16"/>
              </w:rPr>
            </w:pPr>
            <w:r w:rsidRPr="00144AC6">
              <w:rPr>
                <w:sz w:val="16"/>
                <w:szCs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144AC6" w:rsidRDefault="00D8505C" w:rsidP="00144AC6">
            <w:pPr>
              <w:pStyle w:val="TAL"/>
              <w:rPr>
                <w:sz w:val="16"/>
                <w:szCs w:val="16"/>
              </w:rPr>
            </w:pPr>
            <w:proofErr w:type="spellStart"/>
            <w:r w:rsidRPr="00144AC6">
              <w:rPr>
                <w:sz w:val="16"/>
                <w:szCs w:val="16"/>
              </w:rPr>
              <w:t>Adhoc</w:t>
            </w:r>
            <w:proofErr w:type="spellEnd"/>
            <w:r w:rsidRPr="00144AC6">
              <w:rPr>
                <w:sz w:val="16"/>
                <w:szCs w:val="16"/>
              </w:rPr>
              <w:t xml:space="preserve"> group call participants modify related user profile configuration - config </w:t>
            </w:r>
            <w:proofErr w:type="spellStart"/>
            <w:r w:rsidRPr="00144AC6">
              <w:rPr>
                <w:sz w:val="16"/>
                <w:szCs w:val="16"/>
              </w:rPr>
              <w:t>mgmt</w:t>
            </w:r>
            <w:proofErr w:type="spellEnd"/>
            <w:r w:rsidRPr="00144AC6">
              <w:rPr>
                <w:sz w:val="16"/>
                <w:szCs w:val="16"/>
              </w:rPr>
              <w:t xml:space="preserve"> </w:t>
            </w:r>
            <w:proofErr w:type="spellStart"/>
            <w:r w:rsidRPr="00144AC6">
              <w:rPr>
                <w:sz w:val="16"/>
                <w:szCs w:val="16"/>
              </w:rPr>
              <w:t>MCVideo</w:t>
            </w:r>
            <w:proofErr w:type="spellEnd"/>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144AC6" w:rsidRDefault="003A6C35" w:rsidP="00144AC6">
            <w:pPr>
              <w:pStyle w:val="TAL"/>
              <w:rPr>
                <w:sz w:val="16"/>
                <w:szCs w:val="16"/>
              </w:rPr>
            </w:pPr>
            <w:r w:rsidRPr="00144AC6">
              <w:rPr>
                <w:sz w:val="16"/>
                <w:szCs w:val="16"/>
              </w:rPr>
              <w:t>0265</w:t>
            </w:r>
          </w:p>
        </w:tc>
        <w:tc>
          <w:tcPr>
            <w:tcW w:w="425" w:type="dxa"/>
            <w:shd w:val="solid" w:color="FFFFFF" w:fill="auto"/>
          </w:tcPr>
          <w:p w14:paraId="0C151596" w14:textId="4E8CEA78" w:rsidR="009B0969" w:rsidRPr="00144AC6" w:rsidRDefault="003A6C35" w:rsidP="00144AC6">
            <w:pPr>
              <w:pStyle w:val="TAR"/>
              <w:rPr>
                <w:sz w:val="16"/>
                <w:szCs w:val="16"/>
              </w:rPr>
            </w:pPr>
            <w:r w:rsidRPr="00144AC6">
              <w:rPr>
                <w:sz w:val="16"/>
                <w:szCs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144AC6" w:rsidRDefault="003A6C35" w:rsidP="00144AC6">
            <w:pPr>
              <w:pStyle w:val="TAL"/>
              <w:rPr>
                <w:sz w:val="16"/>
                <w:szCs w:val="16"/>
              </w:rPr>
            </w:pPr>
            <w:proofErr w:type="spellStart"/>
            <w:r w:rsidRPr="00144AC6">
              <w:rPr>
                <w:sz w:val="16"/>
                <w:szCs w:val="16"/>
              </w:rPr>
              <w:t>Adhoc</w:t>
            </w:r>
            <w:proofErr w:type="spellEnd"/>
            <w:r w:rsidRPr="00144AC6">
              <w:rPr>
                <w:sz w:val="16"/>
                <w:szCs w:val="16"/>
              </w:rPr>
              <w:t xml:space="preserve"> group data </w:t>
            </w:r>
            <w:proofErr w:type="spellStart"/>
            <w:r w:rsidRPr="00144AC6">
              <w:rPr>
                <w:sz w:val="16"/>
                <w:szCs w:val="16"/>
              </w:rPr>
              <w:t>comn</w:t>
            </w:r>
            <w:proofErr w:type="spellEnd"/>
            <w:r w:rsidRPr="00144AC6">
              <w:rPr>
                <w:sz w:val="16"/>
                <w:szCs w:val="16"/>
              </w:rPr>
              <w:t xml:space="preserve"> participants modify related user profile configuration - config </w:t>
            </w:r>
            <w:proofErr w:type="spellStart"/>
            <w:r w:rsidRPr="00144AC6">
              <w:rPr>
                <w:sz w:val="16"/>
                <w:szCs w:val="16"/>
              </w:rPr>
              <w:t>mgmt</w:t>
            </w:r>
            <w:proofErr w:type="spellEnd"/>
            <w:r w:rsidRPr="00144AC6">
              <w:rPr>
                <w:sz w:val="16"/>
                <w:szCs w:val="16"/>
              </w:rPr>
              <w:t xml:space="preserve"> </w:t>
            </w:r>
            <w:proofErr w:type="spellStart"/>
            <w:r w:rsidRPr="00144AC6">
              <w:rPr>
                <w:sz w:val="16"/>
                <w:szCs w:val="16"/>
              </w:rPr>
              <w:t>MCData</w:t>
            </w:r>
            <w:proofErr w:type="spellEnd"/>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144AC6" w:rsidRDefault="009966D6" w:rsidP="00144AC6">
            <w:pPr>
              <w:pStyle w:val="TAL"/>
              <w:rPr>
                <w:sz w:val="16"/>
                <w:szCs w:val="16"/>
              </w:rPr>
            </w:pPr>
            <w:r w:rsidRPr="00144AC6">
              <w:rPr>
                <w:sz w:val="16"/>
                <w:szCs w:val="16"/>
              </w:rPr>
              <w:t>0259</w:t>
            </w:r>
          </w:p>
        </w:tc>
        <w:tc>
          <w:tcPr>
            <w:tcW w:w="425" w:type="dxa"/>
            <w:shd w:val="solid" w:color="FFFFFF" w:fill="auto"/>
          </w:tcPr>
          <w:p w14:paraId="7BFBAF0B" w14:textId="19C26C69" w:rsidR="0035539A" w:rsidRPr="00144AC6" w:rsidRDefault="009966D6" w:rsidP="00144AC6">
            <w:pPr>
              <w:pStyle w:val="TAR"/>
              <w:rPr>
                <w:sz w:val="16"/>
                <w:szCs w:val="16"/>
              </w:rPr>
            </w:pPr>
            <w:r w:rsidRPr="00144AC6">
              <w:rPr>
                <w:sz w:val="16"/>
                <w:szCs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144AC6" w:rsidRDefault="009966D6" w:rsidP="00144AC6">
            <w:pPr>
              <w:pStyle w:val="TAL"/>
              <w:rPr>
                <w:sz w:val="16"/>
                <w:szCs w:val="16"/>
              </w:rPr>
            </w:pPr>
            <w:r w:rsidRPr="00144AC6">
              <w:rPr>
                <w:sz w:val="16"/>
                <w:szCs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144AC6" w:rsidRDefault="00521553" w:rsidP="00144AC6">
            <w:pPr>
              <w:pStyle w:val="TAL"/>
              <w:rPr>
                <w:sz w:val="16"/>
                <w:szCs w:val="16"/>
              </w:rPr>
            </w:pPr>
            <w:r w:rsidRPr="00144AC6">
              <w:rPr>
                <w:sz w:val="16"/>
                <w:szCs w:val="16"/>
              </w:rPr>
              <w:t>0266</w:t>
            </w:r>
          </w:p>
        </w:tc>
        <w:tc>
          <w:tcPr>
            <w:tcW w:w="425" w:type="dxa"/>
            <w:shd w:val="solid" w:color="FFFFFF" w:fill="auto"/>
          </w:tcPr>
          <w:p w14:paraId="5CC940AE" w14:textId="44A8E002" w:rsidR="00791867" w:rsidRPr="00144AC6" w:rsidRDefault="00521553" w:rsidP="00144AC6">
            <w:pPr>
              <w:pStyle w:val="TAR"/>
              <w:rPr>
                <w:sz w:val="16"/>
                <w:szCs w:val="16"/>
              </w:rPr>
            </w:pPr>
            <w:r w:rsidRPr="00144AC6">
              <w:rPr>
                <w:sz w:val="16"/>
                <w:szCs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144AC6" w:rsidRDefault="00521553" w:rsidP="00144AC6">
            <w:pPr>
              <w:pStyle w:val="TAL"/>
              <w:rPr>
                <w:sz w:val="16"/>
                <w:szCs w:val="16"/>
              </w:rPr>
            </w:pPr>
            <w:proofErr w:type="spellStart"/>
            <w:r w:rsidRPr="00144AC6">
              <w:rPr>
                <w:sz w:val="16"/>
                <w:szCs w:val="16"/>
              </w:rPr>
              <w:t>Adhoc</w:t>
            </w:r>
            <w:proofErr w:type="spellEnd"/>
            <w:r w:rsidRPr="00144AC6">
              <w:rPr>
                <w:sz w:val="16"/>
                <w:szCs w:val="16"/>
              </w:rPr>
              <w:t xml:space="preserve"> group communication related user profile and service configuration - config </w:t>
            </w:r>
            <w:proofErr w:type="spellStart"/>
            <w:r w:rsidRPr="00144AC6">
              <w:rPr>
                <w:sz w:val="16"/>
                <w:szCs w:val="16"/>
              </w:rPr>
              <w:t>mgmt</w:t>
            </w:r>
            <w:proofErr w:type="spellEnd"/>
            <w:r w:rsidRPr="00144AC6">
              <w:rPr>
                <w:sz w:val="16"/>
                <w:szCs w:val="16"/>
              </w:rPr>
              <w:t xml:space="preserve"> </w:t>
            </w:r>
            <w:proofErr w:type="spellStart"/>
            <w:r w:rsidRPr="00144AC6">
              <w:rPr>
                <w:sz w:val="16"/>
                <w:szCs w:val="16"/>
              </w:rPr>
              <w:t>MCData</w:t>
            </w:r>
            <w:proofErr w:type="spellEnd"/>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144AC6" w:rsidRDefault="00DA5C65" w:rsidP="00144AC6">
            <w:pPr>
              <w:pStyle w:val="TAL"/>
              <w:rPr>
                <w:sz w:val="16"/>
                <w:szCs w:val="16"/>
              </w:rPr>
            </w:pPr>
            <w:r w:rsidRPr="00144AC6">
              <w:rPr>
                <w:sz w:val="16"/>
                <w:szCs w:val="16"/>
              </w:rPr>
              <w:t>0262</w:t>
            </w:r>
          </w:p>
        </w:tc>
        <w:tc>
          <w:tcPr>
            <w:tcW w:w="425" w:type="dxa"/>
            <w:shd w:val="solid" w:color="FFFFFF" w:fill="auto"/>
          </w:tcPr>
          <w:p w14:paraId="303E5B6F" w14:textId="45A36D45" w:rsidR="005538D1" w:rsidRPr="00144AC6" w:rsidRDefault="00DA5C65" w:rsidP="00144AC6">
            <w:pPr>
              <w:pStyle w:val="TAR"/>
              <w:rPr>
                <w:sz w:val="16"/>
                <w:szCs w:val="16"/>
              </w:rPr>
            </w:pPr>
            <w:r w:rsidRPr="00144AC6">
              <w:rPr>
                <w:sz w:val="16"/>
                <w:szCs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144AC6" w:rsidRDefault="00DA5C65" w:rsidP="00144AC6">
            <w:pPr>
              <w:pStyle w:val="TAL"/>
              <w:rPr>
                <w:sz w:val="16"/>
                <w:szCs w:val="16"/>
              </w:rPr>
            </w:pPr>
            <w:r w:rsidRPr="00144AC6">
              <w:rPr>
                <w:sz w:val="16"/>
                <w:szCs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144AC6" w:rsidRDefault="00251BDC" w:rsidP="00144AC6">
            <w:pPr>
              <w:pStyle w:val="TAL"/>
              <w:rPr>
                <w:sz w:val="16"/>
                <w:szCs w:val="16"/>
              </w:rPr>
            </w:pPr>
            <w:r w:rsidRPr="00144AC6">
              <w:rPr>
                <w:sz w:val="16"/>
                <w:szCs w:val="16"/>
              </w:rPr>
              <w:t>0267</w:t>
            </w:r>
          </w:p>
        </w:tc>
        <w:tc>
          <w:tcPr>
            <w:tcW w:w="425" w:type="dxa"/>
            <w:shd w:val="solid" w:color="FFFFFF" w:fill="auto"/>
          </w:tcPr>
          <w:p w14:paraId="66418750" w14:textId="3B76B966" w:rsidR="00E70E1D" w:rsidRPr="00144AC6" w:rsidRDefault="00251BDC" w:rsidP="00144AC6">
            <w:pPr>
              <w:pStyle w:val="TAR"/>
              <w:rPr>
                <w:sz w:val="16"/>
                <w:szCs w:val="16"/>
              </w:rPr>
            </w:pPr>
            <w:r w:rsidRPr="00144AC6">
              <w:rPr>
                <w:sz w:val="16"/>
                <w:szCs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144AC6" w:rsidRDefault="00251BDC" w:rsidP="00144AC6">
            <w:pPr>
              <w:pStyle w:val="TAL"/>
              <w:rPr>
                <w:sz w:val="16"/>
                <w:szCs w:val="16"/>
              </w:rPr>
            </w:pPr>
            <w:r w:rsidRPr="00144AC6">
              <w:rPr>
                <w:sz w:val="16"/>
                <w:szCs w:val="16"/>
              </w:rPr>
              <w:t>Correction in the &lt;</w:t>
            </w:r>
            <w:proofErr w:type="spellStart"/>
            <w:r w:rsidRPr="00144AC6">
              <w:rPr>
                <w:sz w:val="16"/>
                <w:szCs w:val="16"/>
              </w:rPr>
              <w:t>mcs</w:t>
            </w:r>
            <w:proofErr w:type="spellEnd"/>
            <w:r w:rsidRPr="00144AC6">
              <w:rPr>
                <w:sz w:val="16"/>
                <w:szCs w:val="16"/>
              </w:rPr>
              <w:t>-</w:t>
            </w:r>
            <w:proofErr w:type="spellStart"/>
            <w:r w:rsidRPr="00144AC6">
              <w:rPr>
                <w:sz w:val="16"/>
                <w:szCs w:val="16"/>
              </w:rPr>
              <w:t>gw</w:t>
            </w:r>
            <w:proofErr w:type="spellEnd"/>
            <w:r w:rsidRPr="00144AC6">
              <w:rPr>
                <w:sz w:val="16"/>
                <w:szCs w:val="16"/>
              </w:rPr>
              <w:t>-UE-initial-configuration&gt;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144AC6" w:rsidRDefault="000D5DED" w:rsidP="00144AC6">
            <w:pPr>
              <w:pStyle w:val="TAL"/>
              <w:rPr>
                <w:sz w:val="16"/>
                <w:szCs w:val="16"/>
              </w:rPr>
            </w:pPr>
            <w:r w:rsidRPr="00144AC6">
              <w:rPr>
                <w:sz w:val="16"/>
                <w:szCs w:val="16"/>
              </w:rPr>
              <w:t>0268</w:t>
            </w:r>
          </w:p>
        </w:tc>
        <w:tc>
          <w:tcPr>
            <w:tcW w:w="425" w:type="dxa"/>
            <w:shd w:val="solid" w:color="FFFFFF" w:fill="auto"/>
          </w:tcPr>
          <w:p w14:paraId="7AAC038B" w14:textId="78EF126F" w:rsidR="00C71930" w:rsidRPr="00144AC6" w:rsidRDefault="000D5DED" w:rsidP="00144AC6">
            <w:pPr>
              <w:pStyle w:val="TAR"/>
              <w:rPr>
                <w:sz w:val="16"/>
                <w:szCs w:val="16"/>
              </w:rPr>
            </w:pPr>
            <w:r w:rsidRPr="00144AC6">
              <w:rPr>
                <w:sz w:val="16"/>
                <w:szCs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144AC6" w:rsidRDefault="000D5DED" w:rsidP="00144AC6">
            <w:pPr>
              <w:pStyle w:val="TAL"/>
              <w:rPr>
                <w:sz w:val="16"/>
                <w:szCs w:val="16"/>
              </w:rPr>
            </w:pPr>
            <w:r w:rsidRPr="00144AC6">
              <w:rPr>
                <w:sz w:val="16"/>
                <w:szCs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144AC6" w:rsidRDefault="008A5D6D" w:rsidP="00144AC6">
            <w:pPr>
              <w:pStyle w:val="TAL"/>
              <w:rPr>
                <w:sz w:val="16"/>
                <w:szCs w:val="16"/>
              </w:rPr>
            </w:pPr>
            <w:r w:rsidRPr="00144AC6">
              <w:rPr>
                <w:sz w:val="16"/>
                <w:szCs w:val="16"/>
              </w:rPr>
              <w:t>0270</w:t>
            </w:r>
          </w:p>
        </w:tc>
        <w:tc>
          <w:tcPr>
            <w:tcW w:w="425" w:type="dxa"/>
            <w:shd w:val="solid" w:color="FFFFFF" w:fill="auto"/>
          </w:tcPr>
          <w:p w14:paraId="0B71BA03" w14:textId="48A66690" w:rsidR="00CA20B6" w:rsidRPr="00144AC6" w:rsidRDefault="008A5D6D" w:rsidP="00144AC6">
            <w:pPr>
              <w:pStyle w:val="TAR"/>
              <w:rPr>
                <w:sz w:val="16"/>
                <w:szCs w:val="16"/>
              </w:rPr>
            </w:pPr>
            <w:r w:rsidRPr="00144AC6">
              <w:rPr>
                <w:sz w:val="16"/>
                <w:szCs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144AC6" w:rsidRDefault="008A5D6D" w:rsidP="00144AC6">
            <w:pPr>
              <w:pStyle w:val="TAL"/>
              <w:rPr>
                <w:sz w:val="16"/>
                <w:szCs w:val="16"/>
              </w:rPr>
            </w:pPr>
            <w:r w:rsidRPr="00144AC6">
              <w:rPr>
                <w:sz w:val="16"/>
                <w:szCs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5A3CC4" w:rsidRDefault="00CA465B" w:rsidP="0091600D">
            <w:pPr>
              <w:pStyle w:val="TAC"/>
              <w:rPr>
                <w:sz w:val="16"/>
                <w:rPrChange w:id="3419" w:author="MCC" w:date="2025-10-31T12:40:00Z">
                  <w:rPr>
                    <w:lang w:eastAsia="en-GB"/>
                  </w:rPr>
                </w:rPrChange>
              </w:rPr>
            </w:pPr>
            <w:r w:rsidRPr="005A3CC4">
              <w:rPr>
                <w:sz w:val="16"/>
                <w:rPrChange w:id="3420" w:author="MCC" w:date="2025-10-31T12:40:00Z">
                  <w:rPr/>
                </w:rPrChange>
              </w:rPr>
              <w:t>CP-233176</w:t>
            </w:r>
          </w:p>
        </w:tc>
        <w:tc>
          <w:tcPr>
            <w:tcW w:w="500" w:type="dxa"/>
            <w:shd w:val="solid" w:color="FFFFFF" w:fill="auto"/>
          </w:tcPr>
          <w:p w14:paraId="717D6C08" w14:textId="6AABD315" w:rsidR="005C7D60" w:rsidRPr="00144AC6" w:rsidRDefault="007D1884" w:rsidP="00144AC6">
            <w:pPr>
              <w:pStyle w:val="TAL"/>
              <w:rPr>
                <w:sz w:val="16"/>
                <w:szCs w:val="16"/>
              </w:rPr>
            </w:pPr>
            <w:r w:rsidRPr="00144AC6">
              <w:rPr>
                <w:sz w:val="16"/>
                <w:szCs w:val="16"/>
              </w:rPr>
              <w:t>0271</w:t>
            </w:r>
          </w:p>
        </w:tc>
        <w:tc>
          <w:tcPr>
            <w:tcW w:w="425" w:type="dxa"/>
            <w:shd w:val="solid" w:color="FFFFFF" w:fill="auto"/>
          </w:tcPr>
          <w:p w14:paraId="73A656FB" w14:textId="5CCDB347" w:rsidR="005C7D60" w:rsidRPr="00144AC6" w:rsidRDefault="007D1884" w:rsidP="00144AC6">
            <w:pPr>
              <w:pStyle w:val="TAR"/>
              <w:rPr>
                <w:sz w:val="16"/>
                <w:szCs w:val="16"/>
              </w:rPr>
            </w:pPr>
            <w:r w:rsidRPr="00144AC6">
              <w:rPr>
                <w:sz w:val="16"/>
                <w:szCs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144AC6" w:rsidRDefault="007D1884" w:rsidP="00144AC6">
            <w:pPr>
              <w:pStyle w:val="TAL"/>
              <w:rPr>
                <w:sz w:val="16"/>
                <w:szCs w:val="16"/>
              </w:rPr>
            </w:pPr>
            <w:r w:rsidRPr="00144AC6">
              <w:rPr>
                <w:sz w:val="16"/>
                <w:szCs w:val="16"/>
              </w:rPr>
              <w:t>Correction in the &lt;</w:t>
            </w:r>
            <w:proofErr w:type="spellStart"/>
            <w:r w:rsidRPr="00144AC6">
              <w:rPr>
                <w:sz w:val="16"/>
                <w:szCs w:val="16"/>
              </w:rPr>
              <w:t>mcptt</w:t>
            </w:r>
            <w:proofErr w:type="spellEnd"/>
            <w:r w:rsidRPr="00144AC6">
              <w:rPr>
                <w:sz w:val="16"/>
                <w:szCs w:val="16"/>
              </w:rPr>
              <w: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c>
          <w:tcPr>
            <w:tcW w:w="800" w:type="dxa"/>
            <w:shd w:val="solid" w:color="FFFFFF" w:fill="auto"/>
          </w:tcPr>
          <w:p w14:paraId="01478501" w14:textId="4027CC00" w:rsidR="000D60D0" w:rsidRPr="00291841" w:rsidRDefault="000D60D0" w:rsidP="00291841">
            <w:pPr>
              <w:pStyle w:val="TAC"/>
              <w:rPr>
                <w:sz w:val="16"/>
              </w:rPr>
            </w:pPr>
            <w:r>
              <w:rPr>
                <w:sz w:val="16"/>
              </w:rPr>
              <w:t>2024-03</w:t>
            </w:r>
          </w:p>
        </w:tc>
        <w:tc>
          <w:tcPr>
            <w:tcW w:w="800" w:type="dxa"/>
            <w:shd w:val="solid" w:color="FFFFFF" w:fill="auto"/>
          </w:tcPr>
          <w:p w14:paraId="2FC62479" w14:textId="51C9E907" w:rsidR="000D60D0" w:rsidRPr="00291841" w:rsidRDefault="000D60D0" w:rsidP="00291841">
            <w:pPr>
              <w:pStyle w:val="TAC"/>
              <w:rPr>
                <w:sz w:val="16"/>
              </w:rPr>
            </w:pPr>
            <w:r>
              <w:rPr>
                <w:sz w:val="16"/>
              </w:rPr>
              <w:t>CT-103</w:t>
            </w:r>
          </w:p>
        </w:tc>
        <w:tc>
          <w:tcPr>
            <w:tcW w:w="1094" w:type="dxa"/>
            <w:shd w:val="solid" w:color="FFFFFF" w:fill="auto"/>
          </w:tcPr>
          <w:p w14:paraId="5F720DC4" w14:textId="0166D50A" w:rsidR="000D60D0" w:rsidRPr="005A3CC4" w:rsidRDefault="000D60D0">
            <w:pPr>
              <w:pStyle w:val="TAC"/>
              <w:rPr>
                <w:sz w:val="16"/>
                <w:rPrChange w:id="3421" w:author="MCC" w:date="2025-10-31T12:40:00Z">
                  <w:rPr>
                    <w:rFonts w:ascii="Arial" w:hAnsi="Arial"/>
                    <w:szCs w:val="16"/>
                    <w:lang w:eastAsia="en-GB"/>
                  </w:rPr>
                </w:rPrChange>
              </w:rPr>
              <w:pPrChange w:id="3422" w:author="MCC" w:date="2025-10-31T12:40:00Z">
                <w:pPr>
                  <w:spacing w:after="0"/>
                  <w:jc w:val="center"/>
                </w:pPr>
              </w:pPrChange>
            </w:pPr>
            <w:r w:rsidRPr="005A3CC4">
              <w:rPr>
                <w:sz w:val="16"/>
                <w:rPrChange w:id="3423" w:author="MCC" w:date="2025-10-31T12:40:00Z">
                  <w:rPr>
                    <w:szCs w:val="16"/>
                  </w:rPr>
                </w:rPrChange>
              </w:rPr>
              <w:t>CP-240113</w:t>
            </w:r>
          </w:p>
        </w:tc>
        <w:tc>
          <w:tcPr>
            <w:tcW w:w="500" w:type="dxa"/>
            <w:shd w:val="solid" w:color="FFFFFF" w:fill="auto"/>
          </w:tcPr>
          <w:p w14:paraId="358700C4" w14:textId="49FD80E4" w:rsidR="000D60D0" w:rsidRPr="00144AC6" w:rsidRDefault="000D60D0" w:rsidP="00144AC6">
            <w:pPr>
              <w:pStyle w:val="TAL"/>
              <w:rPr>
                <w:sz w:val="16"/>
                <w:szCs w:val="16"/>
              </w:rPr>
            </w:pPr>
            <w:r w:rsidRPr="00144AC6">
              <w:rPr>
                <w:sz w:val="16"/>
                <w:szCs w:val="16"/>
              </w:rPr>
              <w:t>0273</w:t>
            </w:r>
          </w:p>
        </w:tc>
        <w:tc>
          <w:tcPr>
            <w:tcW w:w="425" w:type="dxa"/>
            <w:shd w:val="solid" w:color="FFFFFF" w:fill="auto"/>
          </w:tcPr>
          <w:p w14:paraId="17353839" w14:textId="1D469262" w:rsidR="000D60D0" w:rsidRPr="00144AC6" w:rsidRDefault="000D60D0" w:rsidP="00144AC6">
            <w:pPr>
              <w:pStyle w:val="TAR"/>
              <w:rPr>
                <w:sz w:val="16"/>
                <w:szCs w:val="16"/>
              </w:rPr>
            </w:pPr>
            <w:r w:rsidRPr="00144AC6">
              <w:rPr>
                <w:sz w:val="16"/>
                <w:szCs w:val="16"/>
              </w:rPr>
              <w:t>1</w:t>
            </w:r>
          </w:p>
        </w:tc>
        <w:tc>
          <w:tcPr>
            <w:tcW w:w="425" w:type="dxa"/>
            <w:shd w:val="solid" w:color="FFFFFF" w:fill="auto"/>
          </w:tcPr>
          <w:p w14:paraId="6FBA8E17" w14:textId="376A6E21" w:rsidR="000D60D0" w:rsidRPr="00291841" w:rsidRDefault="000D60D0" w:rsidP="00291841">
            <w:pPr>
              <w:pStyle w:val="TAC"/>
              <w:rPr>
                <w:sz w:val="16"/>
              </w:rPr>
            </w:pPr>
            <w:r>
              <w:rPr>
                <w:sz w:val="16"/>
              </w:rPr>
              <w:t>B</w:t>
            </w:r>
          </w:p>
        </w:tc>
        <w:tc>
          <w:tcPr>
            <w:tcW w:w="4962" w:type="dxa"/>
            <w:shd w:val="solid" w:color="FFFFFF" w:fill="auto"/>
          </w:tcPr>
          <w:p w14:paraId="62E9E8B6" w14:textId="090FA821" w:rsidR="000D60D0" w:rsidRPr="00144AC6" w:rsidRDefault="000D60D0" w:rsidP="00144AC6">
            <w:pPr>
              <w:pStyle w:val="TAL"/>
              <w:rPr>
                <w:sz w:val="16"/>
                <w:szCs w:val="16"/>
              </w:rPr>
            </w:pPr>
            <w:r w:rsidRPr="00144AC6">
              <w:rPr>
                <w:sz w:val="16"/>
                <w:szCs w:val="16"/>
              </w:rPr>
              <w:t>Application Layer Group ID for MC over 5GProSe</w:t>
            </w:r>
          </w:p>
        </w:tc>
        <w:tc>
          <w:tcPr>
            <w:tcW w:w="708" w:type="dxa"/>
            <w:shd w:val="solid" w:color="FFFFFF" w:fill="auto"/>
          </w:tcPr>
          <w:p w14:paraId="42917EBC" w14:textId="38B1C00C" w:rsidR="000D60D0" w:rsidRPr="00291841" w:rsidRDefault="000D60D0" w:rsidP="00291841">
            <w:pPr>
              <w:pStyle w:val="TAC"/>
              <w:rPr>
                <w:sz w:val="16"/>
              </w:rPr>
            </w:pPr>
            <w:r>
              <w:rPr>
                <w:sz w:val="16"/>
              </w:rPr>
              <w:t>18.5.0</w:t>
            </w:r>
          </w:p>
        </w:tc>
      </w:tr>
      <w:tr w:rsidR="00174DF2" w:rsidRPr="00291841" w14:paraId="1C135A53" w14:textId="77777777" w:rsidTr="00FD53E8">
        <w:tc>
          <w:tcPr>
            <w:tcW w:w="800" w:type="dxa"/>
            <w:shd w:val="solid" w:color="FFFFFF" w:fill="auto"/>
          </w:tcPr>
          <w:p w14:paraId="567A3292" w14:textId="2D7CF2ED" w:rsidR="00174DF2" w:rsidRDefault="00174DF2" w:rsidP="00291841">
            <w:pPr>
              <w:pStyle w:val="TAC"/>
              <w:rPr>
                <w:sz w:val="16"/>
              </w:rPr>
            </w:pPr>
            <w:r>
              <w:rPr>
                <w:sz w:val="16"/>
              </w:rPr>
              <w:t>2024-03</w:t>
            </w:r>
          </w:p>
        </w:tc>
        <w:tc>
          <w:tcPr>
            <w:tcW w:w="800" w:type="dxa"/>
            <w:shd w:val="solid" w:color="FFFFFF" w:fill="auto"/>
          </w:tcPr>
          <w:p w14:paraId="28F2E76D" w14:textId="3DCEA8DC" w:rsidR="00174DF2" w:rsidRDefault="00174DF2" w:rsidP="00291841">
            <w:pPr>
              <w:pStyle w:val="TAC"/>
              <w:rPr>
                <w:sz w:val="16"/>
              </w:rPr>
            </w:pPr>
            <w:r>
              <w:rPr>
                <w:sz w:val="16"/>
              </w:rPr>
              <w:t>CT-103</w:t>
            </w:r>
          </w:p>
        </w:tc>
        <w:tc>
          <w:tcPr>
            <w:tcW w:w="1094" w:type="dxa"/>
            <w:shd w:val="solid" w:color="FFFFFF" w:fill="auto"/>
          </w:tcPr>
          <w:p w14:paraId="09A51904" w14:textId="1B9D9265" w:rsidR="00174DF2" w:rsidRPr="005A3CC4" w:rsidRDefault="00174DF2">
            <w:pPr>
              <w:pStyle w:val="TAC"/>
              <w:rPr>
                <w:sz w:val="16"/>
                <w:rPrChange w:id="3424" w:author="MCC" w:date="2025-10-31T12:40:00Z">
                  <w:rPr>
                    <w:rFonts w:ascii="Arial" w:hAnsi="Arial"/>
                    <w:szCs w:val="16"/>
                    <w:lang w:eastAsia="en-GB"/>
                  </w:rPr>
                </w:rPrChange>
              </w:rPr>
              <w:pPrChange w:id="3425" w:author="MCC" w:date="2025-10-31T12:40:00Z">
                <w:pPr>
                  <w:spacing w:after="0"/>
                  <w:jc w:val="center"/>
                </w:pPr>
              </w:pPrChange>
            </w:pPr>
            <w:r w:rsidRPr="005A3CC4">
              <w:rPr>
                <w:sz w:val="16"/>
                <w:rPrChange w:id="3426" w:author="MCC" w:date="2025-10-31T12:40:00Z">
                  <w:rPr>
                    <w:szCs w:val="16"/>
                  </w:rPr>
                </w:rPrChange>
              </w:rPr>
              <w:t>CP-240103</w:t>
            </w:r>
          </w:p>
        </w:tc>
        <w:tc>
          <w:tcPr>
            <w:tcW w:w="500" w:type="dxa"/>
            <w:shd w:val="solid" w:color="FFFFFF" w:fill="auto"/>
          </w:tcPr>
          <w:p w14:paraId="1DBD6ED2" w14:textId="48804D34" w:rsidR="00174DF2" w:rsidRPr="00144AC6" w:rsidRDefault="00174DF2" w:rsidP="00144AC6">
            <w:pPr>
              <w:pStyle w:val="TAL"/>
              <w:rPr>
                <w:sz w:val="16"/>
                <w:szCs w:val="16"/>
              </w:rPr>
            </w:pPr>
            <w:r w:rsidRPr="00144AC6">
              <w:rPr>
                <w:sz w:val="16"/>
                <w:szCs w:val="16"/>
              </w:rPr>
              <w:t>0272</w:t>
            </w:r>
          </w:p>
        </w:tc>
        <w:tc>
          <w:tcPr>
            <w:tcW w:w="425" w:type="dxa"/>
            <w:shd w:val="solid" w:color="FFFFFF" w:fill="auto"/>
          </w:tcPr>
          <w:p w14:paraId="075122E4" w14:textId="5E4670B9" w:rsidR="00174DF2" w:rsidRPr="00144AC6" w:rsidRDefault="00174DF2" w:rsidP="00144AC6">
            <w:pPr>
              <w:pStyle w:val="TAR"/>
              <w:rPr>
                <w:sz w:val="16"/>
                <w:szCs w:val="16"/>
              </w:rPr>
            </w:pPr>
            <w:r w:rsidRPr="00144AC6">
              <w:rPr>
                <w:sz w:val="16"/>
                <w:szCs w:val="16"/>
              </w:rPr>
              <w:t>3</w:t>
            </w:r>
          </w:p>
        </w:tc>
        <w:tc>
          <w:tcPr>
            <w:tcW w:w="425" w:type="dxa"/>
            <w:shd w:val="solid" w:color="FFFFFF" w:fill="auto"/>
          </w:tcPr>
          <w:p w14:paraId="4EB44BEF" w14:textId="54B43F67" w:rsidR="00174DF2" w:rsidRDefault="00174DF2" w:rsidP="00291841">
            <w:pPr>
              <w:pStyle w:val="TAC"/>
              <w:rPr>
                <w:sz w:val="16"/>
              </w:rPr>
            </w:pPr>
            <w:r>
              <w:rPr>
                <w:sz w:val="16"/>
              </w:rPr>
              <w:t>F</w:t>
            </w:r>
          </w:p>
        </w:tc>
        <w:tc>
          <w:tcPr>
            <w:tcW w:w="4962" w:type="dxa"/>
            <w:shd w:val="solid" w:color="FFFFFF" w:fill="auto"/>
          </w:tcPr>
          <w:p w14:paraId="75D1F81F" w14:textId="4EE6120F" w:rsidR="00174DF2" w:rsidRPr="00144AC6" w:rsidRDefault="00174DF2" w:rsidP="00144AC6">
            <w:pPr>
              <w:pStyle w:val="TAL"/>
              <w:rPr>
                <w:sz w:val="16"/>
                <w:szCs w:val="16"/>
              </w:rPr>
            </w:pPr>
            <w:r w:rsidRPr="00144AC6">
              <w:rPr>
                <w:sz w:val="16"/>
                <w:szCs w:val="16"/>
              </w:rPr>
              <w:t>Correction in the overall migration description</w:t>
            </w:r>
          </w:p>
        </w:tc>
        <w:tc>
          <w:tcPr>
            <w:tcW w:w="708" w:type="dxa"/>
            <w:shd w:val="solid" w:color="FFFFFF" w:fill="auto"/>
          </w:tcPr>
          <w:p w14:paraId="1328B779" w14:textId="7C4CDFA3" w:rsidR="00174DF2" w:rsidRDefault="00174DF2" w:rsidP="00291841">
            <w:pPr>
              <w:pStyle w:val="TAC"/>
              <w:rPr>
                <w:sz w:val="16"/>
              </w:rPr>
            </w:pPr>
            <w:r>
              <w:rPr>
                <w:sz w:val="16"/>
              </w:rPr>
              <w:t>18.5.0</w:t>
            </w:r>
          </w:p>
        </w:tc>
      </w:tr>
      <w:tr w:rsidR="0088176D" w:rsidRPr="00291841" w14:paraId="2CA54470" w14:textId="77777777" w:rsidTr="00FD53E8">
        <w:tc>
          <w:tcPr>
            <w:tcW w:w="800" w:type="dxa"/>
            <w:shd w:val="solid" w:color="FFFFFF" w:fill="auto"/>
          </w:tcPr>
          <w:p w14:paraId="7D8EDFC8" w14:textId="5B3F3A34" w:rsidR="0088176D" w:rsidRDefault="0088176D" w:rsidP="00291841">
            <w:pPr>
              <w:pStyle w:val="TAC"/>
              <w:rPr>
                <w:sz w:val="16"/>
              </w:rPr>
            </w:pPr>
            <w:r>
              <w:rPr>
                <w:sz w:val="16"/>
              </w:rPr>
              <w:t>2024-06</w:t>
            </w:r>
          </w:p>
        </w:tc>
        <w:tc>
          <w:tcPr>
            <w:tcW w:w="800" w:type="dxa"/>
            <w:shd w:val="solid" w:color="FFFFFF" w:fill="auto"/>
          </w:tcPr>
          <w:p w14:paraId="6D2BF44A" w14:textId="23A8BB9A" w:rsidR="0088176D" w:rsidRDefault="0088176D" w:rsidP="00291841">
            <w:pPr>
              <w:pStyle w:val="TAC"/>
              <w:rPr>
                <w:sz w:val="16"/>
              </w:rPr>
            </w:pPr>
            <w:r>
              <w:rPr>
                <w:sz w:val="16"/>
              </w:rPr>
              <w:t>CT-104</w:t>
            </w:r>
          </w:p>
        </w:tc>
        <w:tc>
          <w:tcPr>
            <w:tcW w:w="1094" w:type="dxa"/>
            <w:shd w:val="solid" w:color="FFFFFF" w:fill="auto"/>
          </w:tcPr>
          <w:p w14:paraId="4A47A5CE" w14:textId="00C8940A" w:rsidR="0088176D" w:rsidRPr="005A3CC4" w:rsidRDefault="0088176D">
            <w:pPr>
              <w:pStyle w:val="TAC"/>
              <w:rPr>
                <w:sz w:val="16"/>
                <w:rPrChange w:id="3427" w:author="MCC" w:date="2025-10-31T12:40:00Z">
                  <w:rPr>
                    <w:rFonts w:ascii="Arial" w:hAnsi="Arial"/>
                    <w:szCs w:val="16"/>
                    <w:lang w:eastAsia="en-GB"/>
                  </w:rPr>
                </w:rPrChange>
              </w:rPr>
              <w:pPrChange w:id="3428" w:author="MCC" w:date="2025-10-31T12:40:00Z">
                <w:pPr>
                  <w:spacing w:after="0"/>
                  <w:jc w:val="center"/>
                </w:pPr>
              </w:pPrChange>
            </w:pPr>
            <w:r w:rsidRPr="005A3CC4">
              <w:rPr>
                <w:sz w:val="16"/>
                <w:rPrChange w:id="3429" w:author="MCC" w:date="2025-10-31T12:40:00Z">
                  <w:rPr>
                    <w:szCs w:val="16"/>
                  </w:rPr>
                </w:rPrChange>
              </w:rPr>
              <w:t>CP-241182</w:t>
            </w:r>
          </w:p>
        </w:tc>
        <w:tc>
          <w:tcPr>
            <w:tcW w:w="500" w:type="dxa"/>
            <w:shd w:val="solid" w:color="FFFFFF" w:fill="auto"/>
          </w:tcPr>
          <w:p w14:paraId="39B0B178" w14:textId="1B31CD34" w:rsidR="0088176D" w:rsidRPr="00144AC6" w:rsidRDefault="0088176D" w:rsidP="00144AC6">
            <w:pPr>
              <w:pStyle w:val="TAL"/>
              <w:rPr>
                <w:sz w:val="16"/>
                <w:szCs w:val="16"/>
              </w:rPr>
            </w:pPr>
            <w:r w:rsidRPr="00144AC6">
              <w:rPr>
                <w:sz w:val="16"/>
                <w:szCs w:val="16"/>
              </w:rPr>
              <w:t>0274</w:t>
            </w:r>
          </w:p>
        </w:tc>
        <w:tc>
          <w:tcPr>
            <w:tcW w:w="425" w:type="dxa"/>
            <w:shd w:val="solid" w:color="FFFFFF" w:fill="auto"/>
          </w:tcPr>
          <w:p w14:paraId="4A951612" w14:textId="6099F797" w:rsidR="0088176D" w:rsidRPr="00144AC6" w:rsidRDefault="0088176D" w:rsidP="00144AC6">
            <w:pPr>
              <w:pStyle w:val="TAR"/>
              <w:rPr>
                <w:sz w:val="16"/>
                <w:szCs w:val="16"/>
              </w:rPr>
            </w:pPr>
            <w:r w:rsidRPr="00144AC6">
              <w:rPr>
                <w:sz w:val="16"/>
                <w:szCs w:val="16"/>
              </w:rPr>
              <w:t>1</w:t>
            </w:r>
          </w:p>
        </w:tc>
        <w:tc>
          <w:tcPr>
            <w:tcW w:w="425" w:type="dxa"/>
            <w:shd w:val="solid" w:color="FFFFFF" w:fill="auto"/>
          </w:tcPr>
          <w:p w14:paraId="547C8355" w14:textId="0DBC4270" w:rsidR="0088176D" w:rsidRDefault="0088176D" w:rsidP="00291841">
            <w:pPr>
              <w:pStyle w:val="TAC"/>
              <w:rPr>
                <w:sz w:val="16"/>
              </w:rPr>
            </w:pPr>
            <w:r>
              <w:rPr>
                <w:sz w:val="16"/>
              </w:rPr>
              <w:t>F</w:t>
            </w:r>
          </w:p>
        </w:tc>
        <w:tc>
          <w:tcPr>
            <w:tcW w:w="4962" w:type="dxa"/>
            <w:shd w:val="solid" w:color="FFFFFF" w:fill="auto"/>
          </w:tcPr>
          <w:p w14:paraId="47C74911" w14:textId="0A4D695B" w:rsidR="0088176D" w:rsidRPr="00144AC6" w:rsidRDefault="0088176D" w:rsidP="00144AC6">
            <w:pPr>
              <w:pStyle w:val="TAL"/>
              <w:rPr>
                <w:sz w:val="16"/>
                <w:szCs w:val="16"/>
              </w:rPr>
            </w:pPr>
            <w:r w:rsidRPr="00144AC6">
              <w:rPr>
                <w:sz w:val="16"/>
                <w:szCs w:val="16"/>
              </w:rPr>
              <w:t>Removal of MCS GW UE initial configuration document</w:t>
            </w:r>
          </w:p>
        </w:tc>
        <w:tc>
          <w:tcPr>
            <w:tcW w:w="708" w:type="dxa"/>
            <w:shd w:val="solid" w:color="FFFFFF" w:fill="auto"/>
          </w:tcPr>
          <w:p w14:paraId="434AEE50" w14:textId="56CF710B" w:rsidR="0088176D" w:rsidRDefault="0088176D" w:rsidP="00291841">
            <w:pPr>
              <w:pStyle w:val="TAC"/>
              <w:rPr>
                <w:sz w:val="16"/>
              </w:rPr>
            </w:pPr>
            <w:r>
              <w:rPr>
                <w:sz w:val="16"/>
              </w:rPr>
              <w:t>18.6.0</w:t>
            </w:r>
          </w:p>
        </w:tc>
      </w:tr>
      <w:tr w:rsidR="00865D1B" w:rsidRPr="00291841" w14:paraId="20A7CBCA" w14:textId="77777777" w:rsidTr="00FD53E8">
        <w:tc>
          <w:tcPr>
            <w:tcW w:w="800" w:type="dxa"/>
            <w:shd w:val="solid" w:color="FFFFFF" w:fill="auto"/>
          </w:tcPr>
          <w:p w14:paraId="529FF527" w14:textId="6041C4AB" w:rsidR="00865D1B" w:rsidRDefault="00865D1B" w:rsidP="00291841">
            <w:pPr>
              <w:pStyle w:val="TAC"/>
              <w:rPr>
                <w:sz w:val="16"/>
              </w:rPr>
            </w:pPr>
            <w:r>
              <w:rPr>
                <w:sz w:val="16"/>
              </w:rPr>
              <w:t>2024-06</w:t>
            </w:r>
          </w:p>
        </w:tc>
        <w:tc>
          <w:tcPr>
            <w:tcW w:w="800" w:type="dxa"/>
            <w:shd w:val="solid" w:color="FFFFFF" w:fill="auto"/>
          </w:tcPr>
          <w:p w14:paraId="5D8CB70D" w14:textId="5622CE7A" w:rsidR="00865D1B" w:rsidRDefault="00865D1B" w:rsidP="00291841">
            <w:pPr>
              <w:pStyle w:val="TAC"/>
              <w:rPr>
                <w:sz w:val="16"/>
              </w:rPr>
            </w:pPr>
            <w:r>
              <w:rPr>
                <w:sz w:val="16"/>
              </w:rPr>
              <w:t>CT-104</w:t>
            </w:r>
          </w:p>
        </w:tc>
        <w:tc>
          <w:tcPr>
            <w:tcW w:w="1094" w:type="dxa"/>
            <w:shd w:val="solid" w:color="FFFFFF" w:fill="auto"/>
          </w:tcPr>
          <w:p w14:paraId="7A575E69" w14:textId="28ACAF43" w:rsidR="00865D1B" w:rsidRPr="005A3CC4" w:rsidRDefault="00865D1B">
            <w:pPr>
              <w:pStyle w:val="TAC"/>
              <w:rPr>
                <w:sz w:val="16"/>
                <w:rPrChange w:id="3430" w:author="MCC" w:date="2025-10-31T12:40:00Z">
                  <w:rPr>
                    <w:rFonts w:ascii="Arial" w:hAnsi="Arial"/>
                    <w:szCs w:val="16"/>
                    <w:lang w:eastAsia="en-GB"/>
                  </w:rPr>
                </w:rPrChange>
              </w:rPr>
              <w:pPrChange w:id="3431" w:author="MCC" w:date="2025-10-31T12:40:00Z">
                <w:pPr>
                  <w:spacing w:after="0"/>
                  <w:jc w:val="center"/>
                </w:pPr>
              </w:pPrChange>
            </w:pPr>
            <w:r w:rsidRPr="005A3CC4">
              <w:rPr>
                <w:sz w:val="16"/>
                <w:rPrChange w:id="3432" w:author="MCC" w:date="2025-10-31T12:40:00Z">
                  <w:rPr>
                    <w:szCs w:val="16"/>
                  </w:rPr>
                </w:rPrChange>
              </w:rPr>
              <w:t>CP-241173</w:t>
            </w:r>
          </w:p>
        </w:tc>
        <w:tc>
          <w:tcPr>
            <w:tcW w:w="500" w:type="dxa"/>
            <w:shd w:val="solid" w:color="FFFFFF" w:fill="auto"/>
          </w:tcPr>
          <w:p w14:paraId="04CDE98B" w14:textId="10580FEA" w:rsidR="00865D1B" w:rsidRPr="00144AC6" w:rsidRDefault="00865D1B" w:rsidP="00144AC6">
            <w:pPr>
              <w:pStyle w:val="TAL"/>
              <w:rPr>
                <w:sz w:val="16"/>
                <w:szCs w:val="16"/>
              </w:rPr>
            </w:pPr>
            <w:r w:rsidRPr="00144AC6">
              <w:rPr>
                <w:sz w:val="16"/>
                <w:szCs w:val="16"/>
              </w:rPr>
              <w:t>0276</w:t>
            </w:r>
          </w:p>
        </w:tc>
        <w:tc>
          <w:tcPr>
            <w:tcW w:w="425" w:type="dxa"/>
            <w:shd w:val="solid" w:color="FFFFFF" w:fill="auto"/>
          </w:tcPr>
          <w:p w14:paraId="6A8535A9" w14:textId="1D674593" w:rsidR="00865D1B" w:rsidRPr="00144AC6" w:rsidRDefault="00865D1B" w:rsidP="00144AC6">
            <w:pPr>
              <w:pStyle w:val="TAR"/>
              <w:rPr>
                <w:sz w:val="16"/>
                <w:szCs w:val="16"/>
              </w:rPr>
            </w:pPr>
            <w:r w:rsidRPr="00144AC6">
              <w:rPr>
                <w:sz w:val="16"/>
                <w:szCs w:val="16"/>
              </w:rPr>
              <w:t>-</w:t>
            </w:r>
          </w:p>
        </w:tc>
        <w:tc>
          <w:tcPr>
            <w:tcW w:w="425" w:type="dxa"/>
            <w:shd w:val="solid" w:color="FFFFFF" w:fill="auto"/>
          </w:tcPr>
          <w:p w14:paraId="13688F21" w14:textId="1DE4C968" w:rsidR="00865D1B" w:rsidRDefault="00865D1B" w:rsidP="00291841">
            <w:pPr>
              <w:pStyle w:val="TAC"/>
              <w:rPr>
                <w:sz w:val="16"/>
              </w:rPr>
            </w:pPr>
            <w:r>
              <w:rPr>
                <w:sz w:val="16"/>
              </w:rPr>
              <w:t>F</w:t>
            </w:r>
          </w:p>
        </w:tc>
        <w:tc>
          <w:tcPr>
            <w:tcW w:w="4962" w:type="dxa"/>
            <w:shd w:val="solid" w:color="FFFFFF" w:fill="auto"/>
          </w:tcPr>
          <w:p w14:paraId="2D47ACB2" w14:textId="6D0F6CAD" w:rsidR="00865D1B" w:rsidRPr="00144AC6" w:rsidRDefault="00865D1B" w:rsidP="00144AC6">
            <w:pPr>
              <w:pStyle w:val="TAL"/>
              <w:rPr>
                <w:sz w:val="16"/>
                <w:szCs w:val="16"/>
              </w:rPr>
            </w:pPr>
            <w:r w:rsidRPr="00144AC6">
              <w:rPr>
                <w:sz w:val="16"/>
                <w:szCs w:val="16"/>
              </w:rPr>
              <w:t>Removal of editor's notes</w:t>
            </w:r>
          </w:p>
        </w:tc>
        <w:tc>
          <w:tcPr>
            <w:tcW w:w="708" w:type="dxa"/>
            <w:shd w:val="solid" w:color="FFFFFF" w:fill="auto"/>
          </w:tcPr>
          <w:p w14:paraId="31B8FBFC" w14:textId="03C91725" w:rsidR="00865D1B" w:rsidRDefault="00865D1B" w:rsidP="00291841">
            <w:pPr>
              <w:pStyle w:val="TAC"/>
              <w:rPr>
                <w:sz w:val="16"/>
              </w:rPr>
            </w:pPr>
            <w:r>
              <w:rPr>
                <w:sz w:val="16"/>
              </w:rPr>
              <w:t>18.6.0</w:t>
            </w:r>
          </w:p>
        </w:tc>
      </w:tr>
      <w:tr w:rsidR="004D6814" w:rsidRPr="00291841" w14:paraId="3FFC3C11" w14:textId="77777777" w:rsidTr="00FD53E8">
        <w:tc>
          <w:tcPr>
            <w:tcW w:w="800" w:type="dxa"/>
            <w:shd w:val="solid" w:color="FFFFFF" w:fill="auto"/>
          </w:tcPr>
          <w:p w14:paraId="4464A48B" w14:textId="4A993B9B" w:rsidR="004D6814" w:rsidRDefault="004D6814" w:rsidP="00291841">
            <w:pPr>
              <w:pStyle w:val="TAC"/>
              <w:rPr>
                <w:sz w:val="16"/>
              </w:rPr>
            </w:pPr>
            <w:r>
              <w:rPr>
                <w:sz w:val="16"/>
              </w:rPr>
              <w:t>2024-06</w:t>
            </w:r>
          </w:p>
        </w:tc>
        <w:tc>
          <w:tcPr>
            <w:tcW w:w="800" w:type="dxa"/>
            <w:shd w:val="solid" w:color="FFFFFF" w:fill="auto"/>
          </w:tcPr>
          <w:p w14:paraId="64094089" w14:textId="73908492" w:rsidR="004D6814" w:rsidRDefault="004D6814" w:rsidP="00291841">
            <w:pPr>
              <w:pStyle w:val="TAC"/>
              <w:rPr>
                <w:sz w:val="16"/>
              </w:rPr>
            </w:pPr>
            <w:r>
              <w:rPr>
                <w:sz w:val="16"/>
              </w:rPr>
              <w:t>CT-104</w:t>
            </w:r>
          </w:p>
        </w:tc>
        <w:tc>
          <w:tcPr>
            <w:tcW w:w="1094" w:type="dxa"/>
            <w:shd w:val="solid" w:color="FFFFFF" w:fill="auto"/>
          </w:tcPr>
          <w:p w14:paraId="51FDB204" w14:textId="63A02B72" w:rsidR="004D6814" w:rsidRPr="005A3CC4" w:rsidRDefault="004D6814">
            <w:pPr>
              <w:pStyle w:val="TAC"/>
              <w:rPr>
                <w:sz w:val="16"/>
                <w:rPrChange w:id="3433" w:author="MCC" w:date="2025-10-31T12:40:00Z">
                  <w:rPr>
                    <w:rFonts w:ascii="Arial" w:hAnsi="Arial"/>
                    <w:szCs w:val="16"/>
                    <w:lang w:eastAsia="en-GB"/>
                  </w:rPr>
                </w:rPrChange>
              </w:rPr>
              <w:pPrChange w:id="3434" w:author="MCC" w:date="2025-10-31T12:40:00Z">
                <w:pPr>
                  <w:spacing w:after="0"/>
                  <w:jc w:val="center"/>
                </w:pPr>
              </w:pPrChange>
            </w:pPr>
            <w:r w:rsidRPr="005A3CC4">
              <w:rPr>
                <w:sz w:val="16"/>
                <w:rPrChange w:id="3435" w:author="MCC" w:date="2025-10-31T12:40:00Z">
                  <w:rPr>
                    <w:szCs w:val="16"/>
                  </w:rPr>
                </w:rPrChange>
              </w:rPr>
              <w:t>CP-241183</w:t>
            </w:r>
          </w:p>
        </w:tc>
        <w:tc>
          <w:tcPr>
            <w:tcW w:w="500" w:type="dxa"/>
            <w:shd w:val="solid" w:color="FFFFFF" w:fill="auto"/>
          </w:tcPr>
          <w:p w14:paraId="0CA33306" w14:textId="0A3AB806" w:rsidR="004D6814" w:rsidRPr="00144AC6" w:rsidRDefault="004D6814" w:rsidP="00144AC6">
            <w:pPr>
              <w:pStyle w:val="TAL"/>
              <w:rPr>
                <w:sz w:val="16"/>
                <w:szCs w:val="16"/>
              </w:rPr>
            </w:pPr>
            <w:r w:rsidRPr="00144AC6">
              <w:rPr>
                <w:sz w:val="16"/>
                <w:szCs w:val="16"/>
              </w:rPr>
              <w:t>0277</w:t>
            </w:r>
          </w:p>
        </w:tc>
        <w:tc>
          <w:tcPr>
            <w:tcW w:w="425" w:type="dxa"/>
            <w:shd w:val="solid" w:color="FFFFFF" w:fill="auto"/>
          </w:tcPr>
          <w:p w14:paraId="6BE93269" w14:textId="09B26FB6" w:rsidR="004D6814" w:rsidRPr="00144AC6" w:rsidRDefault="004D6814" w:rsidP="00144AC6">
            <w:pPr>
              <w:pStyle w:val="TAR"/>
              <w:rPr>
                <w:sz w:val="16"/>
                <w:szCs w:val="16"/>
              </w:rPr>
            </w:pPr>
            <w:r w:rsidRPr="00144AC6">
              <w:rPr>
                <w:sz w:val="16"/>
                <w:szCs w:val="16"/>
              </w:rPr>
              <w:t>2</w:t>
            </w:r>
          </w:p>
        </w:tc>
        <w:tc>
          <w:tcPr>
            <w:tcW w:w="425" w:type="dxa"/>
            <w:shd w:val="solid" w:color="FFFFFF" w:fill="auto"/>
          </w:tcPr>
          <w:p w14:paraId="6C3FE00D" w14:textId="1D744F11" w:rsidR="004D6814" w:rsidRDefault="004D6814" w:rsidP="00291841">
            <w:pPr>
              <w:pStyle w:val="TAC"/>
              <w:rPr>
                <w:sz w:val="16"/>
              </w:rPr>
            </w:pPr>
            <w:r>
              <w:rPr>
                <w:sz w:val="16"/>
              </w:rPr>
              <w:t>F</w:t>
            </w:r>
          </w:p>
        </w:tc>
        <w:tc>
          <w:tcPr>
            <w:tcW w:w="4962" w:type="dxa"/>
            <w:shd w:val="solid" w:color="FFFFFF" w:fill="auto"/>
          </w:tcPr>
          <w:p w14:paraId="698340F1" w14:textId="120A10A0" w:rsidR="004D6814" w:rsidRPr="00144AC6" w:rsidRDefault="004D6814" w:rsidP="00144AC6">
            <w:pPr>
              <w:pStyle w:val="TAL"/>
              <w:rPr>
                <w:sz w:val="16"/>
                <w:szCs w:val="16"/>
              </w:rPr>
            </w:pPr>
            <w:r w:rsidRPr="00144AC6">
              <w:rPr>
                <w:sz w:val="16"/>
                <w:szCs w:val="16"/>
              </w:rPr>
              <w:t>XML schema corrections</w:t>
            </w:r>
          </w:p>
        </w:tc>
        <w:tc>
          <w:tcPr>
            <w:tcW w:w="708" w:type="dxa"/>
            <w:shd w:val="solid" w:color="FFFFFF" w:fill="auto"/>
          </w:tcPr>
          <w:p w14:paraId="6B5F3EE1" w14:textId="272C8E9C" w:rsidR="004D6814" w:rsidRDefault="004D6814" w:rsidP="00291841">
            <w:pPr>
              <w:pStyle w:val="TAC"/>
              <w:rPr>
                <w:sz w:val="16"/>
              </w:rPr>
            </w:pPr>
            <w:r>
              <w:rPr>
                <w:sz w:val="16"/>
              </w:rPr>
              <w:t>18.6.0</w:t>
            </w:r>
          </w:p>
        </w:tc>
      </w:tr>
      <w:tr w:rsidR="002A71CA" w:rsidRPr="00291841" w14:paraId="65EA0CCD" w14:textId="77777777" w:rsidTr="00FD53E8">
        <w:tc>
          <w:tcPr>
            <w:tcW w:w="800" w:type="dxa"/>
            <w:shd w:val="solid" w:color="FFFFFF" w:fill="auto"/>
          </w:tcPr>
          <w:p w14:paraId="1280B973" w14:textId="5EFA0A7C" w:rsidR="002A71CA" w:rsidRDefault="002A71CA" w:rsidP="00291841">
            <w:pPr>
              <w:pStyle w:val="TAC"/>
              <w:rPr>
                <w:sz w:val="16"/>
              </w:rPr>
            </w:pPr>
            <w:r>
              <w:rPr>
                <w:sz w:val="16"/>
              </w:rPr>
              <w:t>2024-06</w:t>
            </w:r>
          </w:p>
        </w:tc>
        <w:tc>
          <w:tcPr>
            <w:tcW w:w="800" w:type="dxa"/>
            <w:shd w:val="solid" w:color="FFFFFF" w:fill="auto"/>
          </w:tcPr>
          <w:p w14:paraId="6F571A96" w14:textId="3971141C" w:rsidR="002A71CA" w:rsidRDefault="002A71CA" w:rsidP="00291841">
            <w:pPr>
              <w:pStyle w:val="TAC"/>
              <w:rPr>
                <w:sz w:val="16"/>
              </w:rPr>
            </w:pPr>
            <w:r>
              <w:rPr>
                <w:sz w:val="16"/>
              </w:rPr>
              <w:t>CT-104</w:t>
            </w:r>
          </w:p>
        </w:tc>
        <w:tc>
          <w:tcPr>
            <w:tcW w:w="1094" w:type="dxa"/>
            <w:shd w:val="solid" w:color="FFFFFF" w:fill="auto"/>
          </w:tcPr>
          <w:p w14:paraId="7BA3D3F7" w14:textId="6DA29DDC" w:rsidR="002A71CA" w:rsidRPr="005A3CC4" w:rsidRDefault="002A71CA">
            <w:pPr>
              <w:pStyle w:val="TAC"/>
              <w:rPr>
                <w:sz w:val="16"/>
                <w:rPrChange w:id="3436" w:author="MCC" w:date="2025-10-31T12:40:00Z">
                  <w:rPr>
                    <w:rFonts w:ascii="Arial" w:hAnsi="Arial"/>
                    <w:szCs w:val="16"/>
                    <w:lang w:eastAsia="en-GB"/>
                  </w:rPr>
                </w:rPrChange>
              </w:rPr>
              <w:pPrChange w:id="3437" w:author="MCC" w:date="2025-10-31T12:40:00Z">
                <w:pPr>
                  <w:spacing w:after="0"/>
                  <w:jc w:val="center"/>
                </w:pPr>
              </w:pPrChange>
            </w:pPr>
            <w:r w:rsidRPr="005A3CC4">
              <w:rPr>
                <w:sz w:val="16"/>
                <w:rPrChange w:id="3438" w:author="MCC" w:date="2025-10-31T12:40:00Z">
                  <w:rPr>
                    <w:szCs w:val="16"/>
                  </w:rPr>
                </w:rPrChange>
              </w:rPr>
              <w:t>CP-241173</w:t>
            </w:r>
          </w:p>
        </w:tc>
        <w:tc>
          <w:tcPr>
            <w:tcW w:w="500" w:type="dxa"/>
            <w:shd w:val="solid" w:color="FFFFFF" w:fill="auto"/>
          </w:tcPr>
          <w:p w14:paraId="5707A516" w14:textId="421D4093" w:rsidR="002A71CA" w:rsidRPr="00144AC6" w:rsidRDefault="002A71CA" w:rsidP="00144AC6">
            <w:pPr>
              <w:pStyle w:val="TAL"/>
              <w:rPr>
                <w:sz w:val="16"/>
                <w:szCs w:val="16"/>
              </w:rPr>
            </w:pPr>
            <w:r w:rsidRPr="00144AC6">
              <w:rPr>
                <w:sz w:val="16"/>
                <w:szCs w:val="16"/>
              </w:rPr>
              <w:t>0275</w:t>
            </w:r>
          </w:p>
        </w:tc>
        <w:tc>
          <w:tcPr>
            <w:tcW w:w="425" w:type="dxa"/>
            <w:shd w:val="solid" w:color="FFFFFF" w:fill="auto"/>
          </w:tcPr>
          <w:p w14:paraId="5B552EA8" w14:textId="77432F66" w:rsidR="002A71CA" w:rsidRPr="00144AC6" w:rsidRDefault="002A71CA" w:rsidP="00144AC6">
            <w:pPr>
              <w:pStyle w:val="TAR"/>
              <w:rPr>
                <w:sz w:val="16"/>
                <w:szCs w:val="16"/>
              </w:rPr>
            </w:pPr>
            <w:r w:rsidRPr="00144AC6">
              <w:rPr>
                <w:sz w:val="16"/>
                <w:szCs w:val="16"/>
              </w:rPr>
              <w:t>1</w:t>
            </w:r>
          </w:p>
        </w:tc>
        <w:tc>
          <w:tcPr>
            <w:tcW w:w="425" w:type="dxa"/>
            <w:shd w:val="solid" w:color="FFFFFF" w:fill="auto"/>
          </w:tcPr>
          <w:p w14:paraId="6DEBD1EC" w14:textId="677E60C0" w:rsidR="002A71CA" w:rsidRDefault="002A71CA" w:rsidP="00291841">
            <w:pPr>
              <w:pStyle w:val="TAC"/>
              <w:rPr>
                <w:sz w:val="16"/>
              </w:rPr>
            </w:pPr>
            <w:r>
              <w:rPr>
                <w:sz w:val="16"/>
              </w:rPr>
              <w:t>F</w:t>
            </w:r>
          </w:p>
        </w:tc>
        <w:tc>
          <w:tcPr>
            <w:tcW w:w="4962" w:type="dxa"/>
            <w:shd w:val="solid" w:color="FFFFFF" w:fill="auto"/>
          </w:tcPr>
          <w:p w14:paraId="0AE14459" w14:textId="765299F6" w:rsidR="002A71CA" w:rsidRPr="00144AC6" w:rsidRDefault="002A71CA" w:rsidP="00144AC6">
            <w:pPr>
              <w:pStyle w:val="TAL"/>
              <w:rPr>
                <w:sz w:val="16"/>
                <w:szCs w:val="16"/>
              </w:rPr>
            </w:pPr>
            <w:r w:rsidRPr="00144AC6">
              <w:rPr>
                <w:sz w:val="16"/>
                <w:szCs w:val="16"/>
              </w:rPr>
              <w:t>Clarification in the access tokens for migration service authorization and service authorization in a partner system</w:t>
            </w:r>
          </w:p>
        </w:tc>
        <w:tc>
          <w:tcPr>
            <w:tcW w:w="708" w:type="dxa"/>
            <w:shd w:val="solid" w:color="FFFFFF" w:fill="auto"/>
          </w:tcPr>
          <w:p w14:paraId="7F07B650" w14:textId="59E96801" w:rsidR="002A71CA" w:rsidRDefault="002A71CA" w:rsidP="00291841">
            <w:pPr>
              <w:pStyle w:val="TAC"/>
              <w:rPr>
                <w:sz w:val="16"/>
              </w:rPr>
            </w:pPr>
            <w:r>
              <w:rPr>
                <w:sz w:val="16"/>
              </w:rPr>
              <w:t>18.6.0</w:t>
            </w:r>
          </w:p>
        </w:tc>
      </w:tr>
      <w:tr w:rsidR="00BA497B" w:rsidRPr="00291841" w14:paraId="0532E5E4" w14:textId="77777777" w:rsidTr="00FD53E8">
        <w:tc>
          <w:tcPr>
            <w:tcW w:w="800" w:type="dxa"/>
            <w:shd w:val="solid" w:color="FFFFFF" w:fill="auto"/>
          </w:tcPr>
          <w:p w14:paraId="55261960" w14:textId="0CAA12AE" w:rsidR="00BA497B" w:rsidRDefault="00BA497B" w:rsidP="00291841">
            <w:pPr>
              <w:pStyle w:val="TAC"/>
              <w:rPr>
                <w:sz w:val="16"/>
              </w:rPr>
            </w:pPr>
            <w:r>
              <w:rPr>
                <w:sz w:val="16"/>
              </w:rPr>
              <w:t>2024-09</w:t>
            </w:r>
          </w:p>
        </w:tc>
        <w:tc>
          <w:tcPr>
            <w:tcW w:w="800" w:type="dxa"/>
            <w:shd w:val="solid" w:color="FFFFFF" w:fill="auto"/>
          </w:tcPr>
          <w:p w14:paraId="31A8614D" w14:textId="739B4F2F" w:rsidR="00BA497B" w:rsidRDefault="00BA497B" w:rsidP="00291841">
            <w:pPr>
              <w:pStyle w:val="TAC"/>
              <w:rPr>
                <w:sz w:val="16"/>
              </w:rPr>
            </w:pPr>
            <w:r>
              <w:rPr>
                <w:sz w:val="16"/>
              </w:rPr>
              <w:t>CT-105</w:t>
            </w:r>
          </w:p>
        </w:tc>
        <w:tc>
          <w:tcPr>
            <w:tcW w:w="1094" w:type="dxa"/>
            <w:shd w:val="solid" w:color="FFFFFF" w:fill="auto"/>
          </w:tcPr>
          <w:p w14:paraId="23A99041" w14:textId="472BA523" w:rsidR="00BA497B" w:rsidRPr="005A3CC4" w:rsidRDefault="00BA497B">
            <w:pPr>
              <w:pStyle w:val="TAC"/>
              <w:rPr>
                <w:sz w:val="16"/>
                <w:rPrChange w:id="3439" w:author="MCC" w:date="2025-10-31T12:40:00Z">
                  <w:rPr>
                    <w:rFonts w:ascii="Arial" w:hAnsi="Arial"/>
                    <w:szCs w:val="16"/>
                    <w:lang w:eastAsia="en-GB"/>
                  </w:rPr>
                </w:rPrChange>
              </w:rPr>
              <w:pPrChange w:id="3440" w:author="MCC" w:date="2025-10-31T12:40:00Z">
                <w:pPr>
                  <w:spacing w:after="0"/>
                  <w:jc w:val="center"/>
                </w:pPr>
              </w:pPrChange>
            </w:pPr>
            <w:r w:rsidRPr="005A3CC4">
              <w:rPr>
                <w:sz w:val="16"/>
                <w:rPrChange w:id="3441" w:author="MCC" w:date="2025-10-31T12:40:00Z">
                  <w:rPr>
                    <w:szCs w:val="16"/>
                  </w:rPr>
                </w:rPrChange>
              </w:rPr>
              <w:t>CP-242187</w:t>
            </w:r>
          </w:p>
        </w:tc>
        <w:tc>
          <w:tcPr>
            <w:tcW w:w="500" w:type="dxa"/>
            <w:shd w:val="solid" w:color="FFFFFF" w:fill="auto"/>
          </w:tcPr>
          <w:p w14:paraId="3B0FD9D1" w14:textId="2839C433" w:rsidR="00BA497B" w:rsidRPr="00144AC6" w:rsidRDefault="00BA497B" w:rsidP="00144AC6">
            <w:pPr>
              <w:pStyle w:val="TAL"/>
              <w:rPr>
                <w:sz w:val="16"/>
                <w:szCs w:val="16"/>
              </w:rPr>
            </w:pPr>
            <w:r w:rsidRPr="00144AC6">
              <w:rPr>
                <w:sz w:val="16"/>
                <w:szCs w:val="16"/>
              </w:rPr>
              <w:t>0278</w:t>
            </w:r>
          </w:p>
        </w:tc>
        <w:tc>
          <w:tcPr>
            <w:tcW w:w="425" w:type="dxa"/>
            <w:shd w:val="solid" w:color="FFFFFF" w:fill="auto"/>
          </w:tcPr>
          <w:p w14:paraId="6A23F659" w14:textId="4B289166" w:rsidR="00BA497B" w:rsidRPr="00144AC6" w:rsidRDefault="00BA497B" w:rsidP="00144AC6">
            <w:pPr>
              <w:pStyle w:val="TAR"/>
              <w:rPr>
                <w:sz w:val="16"/>
                <w:szCs w:val="16"/>
              </w:rPr>
            </w:pPr>
            <w:r w:rsidRPr="00144AC6">
              <w:rPr>
                <w:sz w:val="16"/>
                <w:szCs w:val="16"/>
              </w:rPr>
              <w:t>-</w:t>
            </w:r>
          </w:p>
        </w:tc>
        <w:tc>
          <w:tcPr>
            <w:tcW w:w="425" w:type="dxa"/>
            <w:shd w:val="solid" w:color="FFFFFF" w:fill="auto"/>
          </w:tcPr>
          <w:p w14:paraId="00AEA2DB" w14:textId="6E5ECAB9" w:rsidR="00BA497B" w:rsidRDefault="00BA497B" w:rsidP="00291841">
            <w:pPr>
              <w:pStyle w:val="TAC"/>
              <w:rPr>
                <w:sz w:val="16"/>
              </w:rPr>
            </w:pPr>
            <w:r>
              <w:rPr>
                <w:sz w:val="16"/>
              </w:rPr>
              <w:t>F</w:t>
            </w:r>
          </w:p>
        </w:tc>
        <w:tc>
          <w:tcPr>
            <w:tcW w:w="4962" w:type="dxa"/>
            <w:shd w:val="solid" w:color="FFFFFF" w:fill="auto"/>
          </w:tcPr>
          <w:p w14:paraId="46AA5BF6" w14:textId="4593FEC9" w:rsidR="00BA497B" w:rsidRPr="00144AC6" w:rsidRDefault="00BA497B" w:rsidP="00144AC6">
            <w:pPr>
              <w:pStyle w:val="TAL"/>
              <w:rPr>
                <w:sz w:val="16"/>
                <w:szCs w:val="16"/>
              </w:rPr>
            </w:pPr>
            <w:r w:rsidRPr="00144AC6">
              <w:rPr>
                <w:sz w:val="16"/>
                <w:szCs w:val="16"/>
              </w:rPr>
              <w:t>XSD changes due to BC issues in service config document</w:t>
            </w:r>
          </w:p>
        </w:tc>
        <w:tc>
          <w:tcPr>
            <w:tcW w:w="708" w:type="dxa"/>
            <w:shd w:val="solid" w:color="FFFFFF" w:fill="auto"/>
          </w:tcPr>
          <w:p w14:paraId="1096D340" w14:textId="59A24E4B" w:rsidR="00BA497B" w:rsidRDefault="00BA497B" w:rsidP="00291841">
            <w:pPr>
              <w:pStyle w:val="TAC"/>
              <w:rPr>
                <w:sz w:val="16"/>
              </w:rPr>
            </w:pPr>
            <w:r>
              <w:rPr>
                <w:sz w:val="16"/>
              </w:rPr>
              <w:t>18.7.0</w:t>
            </w:r>
          </w:p>
        </w:tc>
      </w:tr>
      <w:tr w:rsidR="00C00044" w:rsidRPr="00291841" w14:paraId="33A6318B" w14:textId="77777777" w:rsidTr="00FD53E8">
        <w:tc>
          <w:tcPr>
            <w:tcW w:w="800" w:type="dxa"/>
            <w:shd w:val="solid" w:color="FFFFFF" w:fill="auto"/>
          </w:tcPr>
          <w:p w14:paraId="4BC884DB" w14:textId="09C76E3A" w:rsidR="00C00044" w:rsidRDefault="00C00044" w:rsidP="00291841">
            <w:pPr>
              <w:pStyle w:val="TAC"/>
              <w:rPr>
                <w:sz w:val="16"/>
              </w:rPr>
            </w:pPr>
            <w:r>
              <w:rPr>
                <w:sz w:val="16"/>
              </w:rPr>
              <w:t>2024-09</w:t>
            </w:r>
          </w:p>
        </w:tc>
        <w:tc>
          <w:tcPr>
            <w:tcW w:w="800" w:type="dxa"/>
            <w:shd w:val="solid" w:color="FFFFFF" w:fill="auto"/>
          </w:tcPr>
          <w:p w14:paraId="669D9DAC" w14:textId="58FE26AC" w:rsidR="00C00044" w:rsidRDefault="00C00044" w:rsidP="00291841">
            <w:pPr>
              <w:pStyle w:val="TAC"/>
              <w:rPr>
                <w:sz w:val="16"/>
              </w:rPr>
            </w:pPr>
            <w:r>
              <w:rPr>
                <w:sz w:val="16"/>
              </w:rPr>
              <w:t>CT-105</w:t>
            </w:r>
          </w:p>
        </w:tc>
        <w:tc>
          <w:tcPr>
            <w:tcW w:w="1094" w:type="dxa"/>
            <w:shd w:val="solid" w:color="FFFFFF" w:fill="auto"/>
          </w:tcPr>
          <w:p w14:paraId="47B6C0B3" w14:textId="0641F1DD" w:rsidR="00C00044" w:rsidRPr="005A3CC4" w:rsidRDefault="00C00044">
            <w:pPr>
              <w:pStyle w:val="TAC"/>
              <w:rPr>
                <w:sz w:val="16"/>
                <w:rPrChange w:id="3442" w:author="MCC" w:date="2025-10-31T12:40:00Z">
                  <w:rPr>
                    <w:rFonts w:ascii="Arial" w:hAnsi="Arial"/>
                    <w:szCs w:val="16"/>
                    <w:lang w:eastAsia="en-GB"/>
                  </w:rPr>
                </w:rPrChange>
              </w:rPr>
              <w:pPrChange w:id="3443" w:author="MCC" w:date="2025-10-31T12:40:00Z">
                <w:pPr>
                  <w:spacing w:after="0"/>
                  <w:jc w:val="center"/>
                </w:pPr>
              </w:pPrChange>
            </w:pPr>
            <w:r w:rsidRPr="005A3CC4">
              <w:rPr>
                <w:sz w:val="16"/>
                <w:rPrChange w:id="3444" w:author="MCC" w:date="2025-10-31T12:40:00Z">
                  <w:rPr>
                    <w:szCs w:val="16"/>
                  </w:rPr>
                </w:rPrChange>
              </w:rPr>
              <w:t>CP-242188</w:t>
            </w:r>
          </w:p>
        </w:tc>
        <w:tc>
          <w:tcPr>
            <w:tcW w:w="500" w:type="dxa"/>
            <w:shd w:val="solid" w:color="FFFFFF" w:fill="auto"/>
          </w:tcPr>
          <w:p w14:paraId="490B7E79" w14:textId="291E8268" w:rsidR="00C00044" w:rsidRPr="00144AC6" w:rsidRDefault="00C00044" w:rsidP="00144AC6">
            <w:pPr>
              <w:pStyle w:val="TAL"/>
              <w:rPr>
                <w:sz w:val="16"/>
                <w:szCs w:val="16"/>
              </w:rPr>
            </w:pPr>
            <w:r w:rsidRPr="00144AC6">
              <w:rPr>
                <w:sz w:val="16"/>
                <w:szCs w:val="16"/>
              </w:rPr>
              <w:t>0279</w:t>
            </w:r>
          </w:p>
        </w:tc>
        <w:tc>
          <w:tcPr>
            <w:tcW w:w="425" w:type="dxa"/>
            <w:shd w:val="solid" w:color="FFFFFF" w:fill="auto"/>
          </w:tcPr>
          <w:p w14:paraId="58FFD3ED" w14:textId="127D952B" w:rsidR="00C00044" w:rsidRPr="00144AC6" w:rsidRDefault="00C00044" w:rsidP="00144AC6">
            <w:pPr>
              <w:pStyle w:val="TAR"/>
              <w:rPr>
                <w:sz w:val="16"/>
                <w:szCs w:val="16"/>
              </w:rPr>
            </w:pPr>
            <w:r w:rsidRPr="00144AC6">
              <w:rPr>
                <w:sz w:val="16"/>
                <w:szCs w:val="16"/>
              </w:rPr>
              <w:t>-</w:t>
            </w:r>
          </w:p>
        </w:tc>
        <w:tc>
          <w:tcPr>
            <w:tcW w:w="425" w:type="dxa"/>
            <w:shd w:val="solid" w:color="FFFFFF" w:fill="auto"/>
          </w:tcPr>
          <w:p w14:paraId="6972217B" w14:textId="76D04DBD" w:rsidR="00C00044" w:rsidRDefault="00C00044" w:rsidP="00291841">
            <w:pPr>
              <w:pStyle w:val="TAC"/>
              <w:rPr>
                <w:sz w:val="16"/>
              </w:rPr>
            </w:pPr>
            <w:r>
              <w:rPr>
                <w:sz w:val="16"/>
              </w:rPr>
              <w:t>F</w:t>
            </w:r>
          </w:p>
        </w:tc>
        <w:tc>
          <w:tcPr>
            <w:tcW w:w="4962" w:type="dxa"/>
            <w:shd w:val="solid" w:color="FFFFFF" w:fill="auto"/>
          </w:tcPr>
          <w:p w14:paraId="5A7B6B96" w14:textId="30433190" w:rsidR="00C00044" w:rsidRPr="00144AC6" w:rsidRDefault="00C00044" w:rsidP="00144AC6">
            <w:pPr>
              <w:pStyle w:val="TAL"/>
              <w:rPr>
                <w:sz w:val="16"/>
                <w:szCs w:val="16"/>
              </w:rPr>
            </w:pPr>
            <w:r w:rsidRPr="00144AC6">
              <w:rPr>
                <w:sz w:val="16"/>
                <w:szCs w:val="16"/>
              </w:rPr>
              <w:t>XSD corrections to config management documents (CR implementation error corrections)</w:t>
            </w:r>
          </w:p>
        </w:tc>
        <w:tc>
          <w:tcPr>
            <w:tcW w:w="708" w:type="dxa"/>
            <w:shd w:val="solid" w:color="FFFFFF" w:fill="auto"/>
          </w:tcPr>
          <w:p w14:paraId="4BDB35A7" w14:textId="1CD13C5A" w:rsidR="00C00044" w:rsidRDefault="00C00044" w:rsidP="00291841">
            <w:pPr>
              <w:pStyle w:val="TAC"/>
              <w:rPr>
                <w:sz w:val="16"/>
              </w:rPr>
            </w:pPr>
            <w:r>
              <w:rPr>
                <w:sz w:val="16"/>
              </w:rPr>
              <w:t>18.7.0</w:t>
            </w:r>
          </w:p>
        </w:tc>
      </w:tr>
      <w:tr w:rsidR="0035442C" w:rsidRPr="00291841" w14:paraId="7099B39B" w14:textId="77777777" w:rsidTr="00FD53E8">
        <w:tc>
          <w:tcPr>
            <w:tcW w:w="800" w:type="dxa"/>
            <w:shd w:val="solid" w:color="FFFFFF" w:fill="auto"/>
          </w:tcPr>
          <w:p w14:paraId="7BC598A6" w14:textId="538C4315" w:rsidR="0035442C" w:rsidRDefault="0035442C" w:rsidP="00291841">
            <w:pPr>
              <w:pStyle w:val="TAC"/>
              <w:rPr>
                <w:sz w:val="16"/>
              </w:rPr>
            </w:pPr>
            <w:r>
              <w:rPr>
                <w:sz w:val="16"/>
              </w:rPr>
              <w:t>2024-12</w:t>
            </w:r>
          </w:p>
        </w:tc>
        <w:tc>
          <w:tcPr>
            <w:tcW w:w="800" w:type="dxa"/>
            <w:shd w:val="solid" w:color="FFFFFF" w:fill="auto"/>
          </w:tcPr>
          <w:p w14:paraId="667E1BE0" w14:textId="46F66D8C" w:rsidR="0035442C" w:rsidRDefault="0035442C" w:rsidP="00291841">
            <w:pPr>
              <w:pStyle w:val="TAC"/>
              <w:rPr>
                <w:sz w:val="16"/>
              </w:rPr>
            </w:pPr>
            <w:r>
              <w:rPr>
                <w:sz w:val="16"/>
              </w:rPr>
              <w:t>CT-106</w:t>
            </w:r>
          </w:p>
        </w:tc>
        <w:tc>
          <w:tcPr>
            <w:tcW w:w="1094" w:type="dxa"/>
            <w:shd w:val="solid" w:color="FFFFFF" w:fill="auto"/>
          </w:tcPr>
          <w:p w14:paraId="0F005F15" w14:textId="047897B7" w:rsidR="0035442C" w:rsidRPr="005A3CC4" w:rsidRDefault="0035442C">
            <w:pPr>
              <w:pStyle w:val="TAC"/>
              <w:rPr>
                <w:sz w:val="16"/>
                <w:rPrChange w:id="3445" w:author="MCC" w:date="2025-10-31T12:40:00Z">
                  <w:rPr>
                    <w:rFonts w:ascii="Arial" w:hAnsi="Arial"/>
                    <w:color w:val="0000FF"/>
                    <w:szCs w:val="16"/>
                    <w:u w:val="single"/>
                    <w:lang w:eastAsia="en-GB"/>
                  </w:rPr>
                </w:rPrChange>
              </w:rPr>
              <w:pPrChange w:id="3446" w:author="MCC" w:date="2025-10-31T12:40:00Z">
                <w:pPr>
                  <w:spacing w:after="0"/>
                  <w:jc w:val="center"/>
                </w:pPr>
              </w:pPrChange>
            </w:pPr>
            <w:r w:rsidRPr="005A3CC4">
              <w:rPr>
                <w:sz w:val="16"/>
                <w:rPrChange w:id="3447" w:author="MCC" w:date="2025-10-31T12:40:00Z">
                  <w:rPr>
                    <w:szCs w:val="16"/>
                  </w:rPr>
                </w:rPrChange>
              </w:rPr>
              <w:t>CP-243214</w:t>
            </w:r>
          </w:p>
        </w:tc>
        <w:tc>
          <w:tcPr>
            <w:tcW w:w="500" w:type="dxa"/>
            <w:shd w:val="solid" w:color="FFFFFF" w:fill="auto"/>
          </w:tcPr>
          <w:p w14:paraId="1C4C6207" w14:textId="76D5636E" w:rsidR="0035442C" w:rsidRPr="00144AC6" w:rsidRDefault="0035442C" w:rsidP="00144AC6">
            <w:pPr>
              <w:pStyle w:val="TAL"/>
              <w:rPr>
                <w:sz w:val="16"/>
                <w:szCs w:val="16"/>
              </w:rPr>
            </w:pPr>
            <w:r w:rsidRPr="00144AC6">
              <w:rPr>
                <w:sz w:val="16"/>
                <w:szCs w:val="16"/>
              </w:rPr>
              <w:t>0280</w:t>
            </w:r>
          </w:p>
        </w:tc>
        <w:tc>
          <w:tcPr>
            <w:tcW w:w="425" w:type="dxa"/>
            <w:shd w:val="solid" w:color="FFFFFF" w:fill="auto"/>
          </w:tcPr>
          <w:p w14:paraId="39595F44" w14:textId="73546F6A" w:rsidR="0035442C" w:rsidRPr="00144AC6" w:rsidRDefault="0035442C" w:rsidP="00144AC6">
            <w:pPr>
              <w:pStyle w:val="TAR"/>
              <w:rPr>
                <w:sz w:val="16"/>
                <w:szCs w:val="16"/>
              </w:rPr>
            </w:pPr>
            <w:r w:rsidRPr="00144AC6">
              <w:rPr>
                <w:sz w:val="16"/>
                <w:szCs w:val="16"/>
              </w:rPr>
              <w:t>1</w:t>
            </w:r>
          </w:p>
        </w:tc>
        <w:tc>
          <w:tcPr>
            <w:tcW w:w="425" w:type="dxa"/>
            <w:shd w:val="solid" w:color="FFFFFF" w:fill="auto"/>
          </w:tcPr>
          <w:p w14:paraId="34A87A70" w14:textId="09432A79" w:rsidR="0035442C" w:rsidRDefault="0035442C" w:rsidP="00291841">
            <w:pPr>
              <w:pStyle w:val="TAC"/>
              <w:rPr>
                <w:sz w:val="16"/>
              </w:rPr>
            </w:pPr>
            <w:r>
              <w:rPr>
                <w:sz w:val="16"/>
              </w:rPr>
              <w:t>B</w:t>
            </w:r>
          </w:p>
        </w:tc>
        <w:tc>
          <w:tcPr>
            <w:tcW w:w="4962" w:type="dxa"/>
            <w:shd w:val="solid" w:color="FFFFFF" w:fill="auto"/>
          </w:tcPr>
          <w:p w14:paraId="3E6DE025" w14:textId="70C12C43" w:rsidR="0035442C" w:rsidRPr="00144AC6" w:rsidRDefault="0035442C" w:rsidP="00144AC6">
            <w:pPr>
              <w:pStyle w:val="TAL"/>
              <w:rPr>
                <w:sz w:val="16"/>
                <w:szCs w:val="16"/>
              </w:rPr>
            </w:pPr>
            <w:r w:rsidRPr="00144AC6">
              <w:rPr>
                <w:sz w:val="16"/>
                <w:szCs w:val="16"/>
              </w:rPr>
              <w:t>Addition of LMS URI in MCS UE initial configuration document</w:t>
            </w:r>
          </w:p>
        </w:tc>
        <w:tc>
          <w:tcPr>
            <w:tcW w:w="708" w:type="dxa"/>
            <w:shd w:val="solid" w:color="FFFFFF" w:fill="auto"/>
          </w:tcPr>
          <w:p w14:paraId="183CD3E5" w14:textId="3DCBEB0B" w:rsidR="0035442C" w:rsidRDefault="0035442C" w:rsidP="00291841">
            <w:pPr>
              <w:pStyle w:val="TAC"/>
              <w:rPr>
                <w:sz w:val="16"/>
              </w:rPr>
            </w:pPr>
            <w:r>
              <w:rPr>
                <w:sz w:val="16"/>
              </w:rPr>
              <w:t>19.0.0</w:t>
            </w:r>
          </w:p>
        </w:tc>
      </w:tr>
      <w:tr w:rsidR="003415C6" w:rsidRPr="003415C6" w14:paraId="186EAC30"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2C787775" w14:textId="77777777" w:rsidR="003415C6" w:rsidRPr="003415C6" w:rsidRDefault="003415C6" w:rsidP="003415C6">
            <w:pPr>
              <w:pStyle w:val="TAC"/>
              <w:rPr>
                <w:sz w:val="16"/>
              </w:rPr>
            </w:pPr>
            <w:r w:rsidRPr="003415C6">
              <w:rPr>
                <w:sz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8B9D7F" w14:textId="77777777" w:rsidR="003415C6" w:rsidRPr="003415C6" w:rsidRDefault="003415C6" w:rsidP="003415C6">
            <w:pPr>
              <w:pStyle w:val="TAC"/>
              <w:rPr>
                <w:sz w:val="16"/>
              </w:rPr>
            </w:pPr>
            <w:r w:rsidRPr="003415C6">
              <w:rPr>
                <w:sz w:val="16"/>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25CA62" w14:textId="77777777" w:rsidR="003415C6" w:rsidRPr="005A3CC4" w:rsidRDefault="003415C6">
            <w:pPr>
              <w:pStyle w:val="TAC"/>
              <w:rPr>
                <w:sz w:val="16"/>
                <w:rPrChange w:id="3448" w:author="MCC" w:date="2025-10-31T12:40:00Z">
                  <w:rPr>
                    <w:rFonts w:ascii="Arial" w:hAnsi="Arial"/>
                    <w:szCs w:val="16"/>
                  </w:rPr>
                </w:rPrChange>
              </w:rPr>
              <w:pPrChange w:id="3449" w:author="MCC" w:date="2025-10-31T12:40:00Z">
                <w:pPr>
                  <w:spacing w:after="0"/>
                  <w:jc w:val="center"/>
                </w:pPr>
              </w:pPrChange>
            </w:pPr>
            <w:r w:rsidRPr="005A3CC4">
              <w:rPr>
                <w:sz w:val="16"/>
                <w:rPrChange w:id="3450" w:author="MCC" w:date="2025-10-31T12:40:00Z">
                  <w:rPr>
                    <w:szCs w:val="16"/>
                  </w:rPr>
                </w:rPrChange>
              </w:rPr>
              <w:t>CP-250167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3D1E2C0" w14:textId="77777777" w:rsidR="003415C6" w:rsidRPr="003415C6" w:rsidRDefault="003415C6" w:rsidP="003415C6">
            <w:pPr>
              <w:pStyle w:val="TAL"/>
              <w:rPr>
                <w:sz w:val="16"/>
                <w:szCs w:val="16"/>
              </w:rPr>
            </w:pPr>
            <w:r w:rsidRPr="003415C6">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4AEB9" w14:textId="6940D008" w:rsidR="003415C6" w:rsidRPr="003415C6" w:rsidRDefault="003415C6" w:rsidP="003415C6">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FDA48" w14:textId="77777777" w:rsidR="003415C6" w:rsidRPr="003415C6" w:rsidRDefault="003415C6" w:rsidP="003415C6">
            <w:pPr>
              <w:pStyle w:val="TAC"/>
              <w:rPr>
                <w:sz w:val="16"/>
              </w:rPr>
            </w:pPr>
            <w:r w:rsidRPr="003415C6">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5C55D" w14:textId="77777777" w:rsidR="003415C6" w:rsidRPr="003415C6" w:rsidRDefault="003415C6" w:rsidP="003415C6">
            <w:pPr>
              <w:pStyle w:val="TAL"/>
              <w:rPr>
                <w:sz w:val="16"/>
                <w:szCs w:val="16"/>
              </w:rPr>
            </w:pPr>
            <w:r w:rsidRPr="003415C6">
              <w:rPr>
                <w:sz w:val="16"/>
                <w:szCs w:val="16"/>
              </w:rPr>
              <w:t>CMS Editorial and cleanup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314606" w14:textId="2C902B55" w:rsidR="003415C6" w:rsidRPr="003415C6" w:rsidRDefault="003415C6" w:rsidP="003415C6">
            <w:pPr>
              <w:pStyle w:val="TAC"/>
              <w:rPr>
                <w:sz w:val="16"/>
              </w:rPr>
            </w:pPr>
            <w:r>
              <w:rPr>
                <w:sz w:val="16"/>
              </w:rPr>
              <w:t>19.1.0</w:t>
            </w:r>
          </w:p>
        </w:tc>
      </w:tr>
      <w:tr w:rsidR="005D557D" w:rsidRPr="003415C6" w14:paraId="3BAB6526"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7977EF0F" w14:textId="395440C4" w:rsidR="005D557D" w:rsidRPr="003415C6" w:rsidRDefault="005D557D" w:rsidP="003415C6">
            <w:pPr>
              <w:pStyle w:val="TAC"/>
              <w:rPr>
                <w:sz w:val="16"/>
              </w:rPr>
            </w:pPr>
            <w:r>
              <w:rPr>
                <w:sz w:val="16"/>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1B09E3" w14:textId="7045707F" w:rsidR="005D557D" w:rsidRPr="003415C6" w:rsidRDefault="005D557D" w:rsidP="003415C6">
            <w:pPr>
              <w:pStyle w:val="TAC"/>
              <w:rPr>
                <w:sz w:val="16"/>
              </w:rPr>
            </w:pPr>
            <w:r>
              <w:rPr>
                <w:sz w:val="16"/>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7119E" w14:textId="11DF5852" w:rsidR="005D557D" w:rsidRPr="00D34252" w:rsidRDefault="0085020A">
            <w:pPr>
              <w:pStyle w:val="TAC"/>
              <w:rPr>
                <w:sz w:val="16"/>
                <w:rPrChange w:id="3451" w:author="MCC" w:date="2025-10-31T12:40:00Z">
                  <w:rPr>
                    <w:rFonts w:ascii="Arial" w:hAnsi="Arial"/>
                    <w:b/>
                    <w:bCs/>
                    <w:color w:val="0000FF"/>
                    <w:szCs w:val="16"/>
                    <w:u w:val="single"/>
                    <w:lang w:eastAsia="en-GB"/>
                  </w:rPr>
                </w:rPrChange>
              </w:rPr>
              <w:pPrChange w:id="3452" w:author="MCC" w:date="2025-10-31T12:40:00Z">
                <w:pPr>
                  <w:spacing w:after="0"/>
                  <w:jc w:val="center"/>
                </w:pPr>
              </w:pPrChange>
            </w:pPr>
            <w:r w:rsidRPr="00D34252">
              <w:rPr>
                <w:sz w:val="16"/>
                <w:rPrChange w:id="3453" w:author="MCC" w:date="2025-10-31T12:40:00Z">
                  <w:rPr/>
                </w:rPrChange>
              </w:rPr>
              <w:fldChar w:fldCharType="begin"/>
            </w:r>
            <w:r w:rsidRPr="00D34252">
              <w:rPr>
                <w:sz w:val="16"/>
                <w:rPrChange w:id="3454" w:author="MCC" w:date="2025-10-31T12:40:00Z">
                  <w:rPr/>
                </w:rPrChange>
              </w:rPr>
              <w:instrText xml:space="preserve"> HYPERLINK "https://portal.3gpp.org/ngppapp/CreateTdoc.aspx?mode=view&amp;contributionUid=CP-251159" </w:instrText>
            </w:r>
            <w:r w:rsidRPr="001F58F8">
              <w:rPr>
                <w:sz w:val="16"/>
              </w:rPr>
            </w:r>
            <w:r w:rsidRPr="00D34252">
              <w:rPr>
                <w:rPrChange w:id="3455" w:author="MCC" w:date="2025-10-31T12:40:00Z">
                  <w:rPr>
                    <w:rStyle w:val="Hyperlink"/>
                    <w:rFonts w:cs="Arial"/>
                    <w:b/>
                    <w:bCs/>
                    <w:color w:val="0000FF"/>
                    <w:sz w:val="16"/>
                    <w:szCs w:val="16"/>
                  </w:rPr>
                </w:rPrChange>
              </w:rPr>
              <w:fldChar w:fldCharType="separate"/>
            </w:r>
            <w:r w:rsidR="005D557D" w:rsidRPr="00D34252">
              <w:rPr>
                <w:rStyle w:val="Hyperlink"/>
                <w:color w:val="auto"/>
                <w:sz w:val="16"/>
                <w:u w:val="none"/>
                <w:rPrChange w:id="3456" w:author="MCC" w:date="2025-10-31T12:40:00Z">
                  <w:rPr>
                    <w:rStyle w:val="Hyperlink"/>
                    <w:rFonts w:cs="Arial"/>
                    <w:b/>
                    <w:bCs/>
                    <w:color w:val="0000FF"/>
                    <w:sz w:val="16"/>
                    <w:szCs w:val="16"/>
                  </w:rPr>
                </w:rPrChange>
              </w:rPr>
              <w:t>CP-251159</w:t>
            </w:r>
            <w:r w:rsidRPr="00D34252">
              <w:rPr>
                <w:rPrChange w:id="3457" w:author="MCC" w:date="2025-10-31T12:40:00Z">
                  <w:rPr>
                    <w:rStyle w:val="Hyperlink"/>
                    <w:rFonts w:cs="Arial"/>
                    <w:b/>
                    <w:bCs/>
                    <w:color w:val="0000FF"/>
                    <w:sz w:val="16"/>
                    <w:szCs w:val="16"/>
                  </w:rPr>
                </w:rPrChange>
              </w:rPr>
              <w:fldChar w:fldCharType="end"/>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4BD787" w14:textId="32F9BB6A" w:rsidR="005D557D" w:rsidRPr="003415C6" w:rsidRDefault="005D557D" w:rsidP="003415C6">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3D12" w14:textId="31978DFA" w:rsidR="005D557D" w:rsidRDefault="005D557D" w:rsidP="003415C6">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BAC03" w14:textId="1E2E79B4" w:rsidR="005D557D" w:rsidRPr="003415C6" w:rsidRDefault="005D557D" w:rsidP="003415C6">
            <w:pPr>
              <w:pStyle w:val="TAC"/>
              <w:rPr>
                <w:sz w:val="16"/>
              </w:rPr>
            </w:pPr>
            <w:r>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B2CC14" w14:textId="77FFA59C" w:rsidR="005D557D" w:rsidRPr="003415C6" w:rsidRDefault="005D557D" w:rsidP="003415C6">
            <w:pPr>
              <w:pStyle w:val="TAL"/>
              <w:rPr>
                <w:sz w:val="16"/>
                <w:szCs w:val="16"/>
              </w:rPr>
            </w:pPr>
            <w:r>
              <w:rPr>
                <w:sz w:val="16"/>
                <w:szCs w:val="16"/>
              </w:rPr>
              <w:t>Location user profile configuration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BDEB4" w14:textId="25814CDB" w:rsidR="005D557D" w:rsidRDefault="005D557D" w:rsidP="003415C6">
            <w:pPr>
              <w:pStyle w:val="TAC"/>
              <w:rPr>
                <w:sz w:val="16"/>
              </w:rPr>
            </w:pPr>
            <w:r>
              <w:rPr>
                <w:sz w:val="16"/>
              </w:rPr>
              <w:t>19.2.0</w:t>
            </w:r>
          </w:p>
        </w:tc>
      </w:tr>
      <w:tr w:rsidR="00100570" w:rsidRPr="003415C6" w14:paraId="4C8545EE"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7C801016" w14:textId="2FD89ABC" w:rsidR="00100570" w:rsidRDefault="00100570" w:rsidP="003415C6">
            <w:pPr>
              <w:pStyle w:val="TAC"/>
              <w:rPr>
                <w:sz w:val="16"/>
              </w:rPr>
            </w:pPr>
            <w:r>
              <w:rPr>
                <w:sz w:val="16"/>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6159A" w14:textId="1F8A0F10" w:rsidR="00100570" w:rsidRDefault="00100570" w:rsidP="003415C6">
            <w:pPr>
              <w:pStyle w:val="TAC"/>
              <w:rPr>
                <w:sz w:val="16"/>
              </w:rPr>
            </w:pPr>
            <w:r>
              <w:rPr>
                <w:sz w:val="16"/>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A7874B" w14:textId="59F9CA19" w:rsidR="00100570" w:rsidRPr="00D34252" w:rsidRDefault="0085020A">
            <w:pPr>
              <w:pStyle w:val="TAC"/>
              <w:rPr>
                <w:sz w:val="16"/>
                <w:rPrChange w:id="3458" w:author="MCC" w:date="2025-10-31T12:40:00Z">
                  <w:rPr>
                    <w:rFonts w:ascii="Arial" w:hAnsi="Arial"/>
                    <w:b/>
                    <w:bCs/>
                    <w:color w:val="0000FF"/>
                    <w:szCs w:val="16"/>
                    <w:u w:val="single"/>
                    <w:lang w:eastAsia="en-GB"/>
                  </w:rPr>
                </w:rPrChange>
              </w:rPr>
              <w:pPrChange w:id="3459" w:author="MCC" w:date="2025-10-31T12:40:00Z">
                <w:pPr>
                  <w:spacing w:after="0"/>
                  <w:jc w:val="center"/>
                </w:pPr>
              </w:pPrChange>
            </w:pPr>
            <w:r w:rsidRPr="00D34252">
              <w:rPr>
                <w:sz w:val="16"/>
                <w:rPrChange w:id="3460" w:author="MCC" w:date="2025-10-31T12:40:00Z">
                  <w:rPr/>
                </w:rPrChange>
              </w:rPr>
              <w:fldChar w:fldCharType="begin"/>
            </w:r>
            <w:r w:rsidRPr="00D34252">
              <w:rPr>
                <w:sz w:val="16"/>
                <w:rPrChange w:id="3461" w:author="MCC" w:date="2025-10-31T12:40:00Z">
                  <w:rPr/>
                </w:rPrChange>
              </w:rPr>
              <w:instrText xml:space="preserve"> HYPERLINK "https://portal.3gpp.org/ngppapp/CreateTdoc.aspx?mode=view&amp;contributionUid=CP-251163" </w:instrText>
            </w:r>
            <w:r w:rsidRPr="001F58F8">
              <w:rPr>
                <w:sz w:val="16"/>
              </w:rPr>
            </w:r>
            <w:r w:rsidRPr="00D34252">
              <w:rPr>
                <w:rPrChange w:id="3462" w:author="MCC" w:date="2025-10-31T12:40:00Z">
                  <w:rPr>
                    <w:rStyle w:val="Hyperlink"/>
                    <w:rFonts w:cs="Arial"/>
                    <w:b/>
                    <w:bCs/>
                    <w:color w:val="0000FF"/>
                    <w:sz w:val="16"/>
                    <w:szCs w:val="16"/>
                  </w:rPr>
                </w:rPrChange>
              </w:rPr>
              <w:fldChar w:fldCharType="separate"/>
            </w:r>
            <w:r w:rsidR="00100570" w:rsidRPr="00D34252">
              <w:rPr>
                <w:rStyle w:val="Hyperlink"/>
                <w:color w:val="auto"/>
                <w:sz w:val="16"/>
                <w:u w:val="none"/>
                <w:rPrChange w:id="3463" w:author="MCC" w:date="2025-10-31T12:40:00Z">
                  <w:rPr>
                    <w:rStyle w:val="Hyperlink"/>
                    <w:rFonts w:cs="Arial"/>
                    <w:b/>
                    <w:bCs/>
                    <w:color w:val="0000FF"/>
                    <w:sz w:val="16"/>
                    <w:szCs w:val="16"/>
                  </w:rPr>
                </w:rPrChange>
              </w:rPr>
              <w:t>CP-251163</w:t>
            </w:r>
            <w:r w:rsidRPr="00D34252">
              <w:rPr>
                <w:rPrChange w:id="3464" w:author="MCC" w:date="2025-10-31T12:40:00Z">
                  <w:rPr>
                    <w:rStyle w:val="Hyperlink"/>
                    <w:rFonts w:cs="Arial"/>
                    <w:b/>
                    <w:bCs/>
                    <w:color w:val="0000FF"/>
                    <w:sz w:val="16"/>
                    <w:szCs w:val="16"/>
                  </w:rPr>
                </w:rPrChange>
              </w:rPr>
              <w:fldChar w:fldCharType="end"/>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3FE13A0" w14:textId="0E709C2D" w:rsidR="00100570" w:rsidRDefault="00100570" w:rsidP="003415C6">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3B0A0" w14:textId="11242924" w:rsidR="00100570" w:rsidRDefault="00100570" w:rsidP="003415C6">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B941" w14:textId="334B05CC" w:rsidR="00100570" w:rsidRDefault="00100570" w:rsidP="003415C6">
            <w:pPr>
              <w:pStyle w:val="TAC"/>
              <w:rPr>
                <w:sz w:val="16"/>
              </w:rPr>
            </w:pPr>
            <w:r>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5E9EE6" w14:textId="602A3408" w:rsidR="00100570" w:rsidRDefault="00100570" w:rsidP="003415C6">
            <w:pPr>
              <w:pStyle w:val="TAL"/>
              <w:rPr>
                <w:sz w:val="16"/>
                <w:szCs w:val="16"/>
              </w:rPr>
            </w:pPr>
            <w:r>
              <w:rPr>
                <w:sz w:val="16"/>
                <w:szCs w:val="16"/>
              </w:rPr>
              <w:t>Multi-talker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29E72" w14:textId="4E1AF757" w:rsidR="00100570" w:rsidRDefault="00100570" w:rsidP="003415C6">
            <w:pPr>
              <w:pStyle w:val="TAC"/>
              <w:rPr>
                <w:sz w:val="16"/>
              </w:rPr>
            </w:pPr>
            <w:r>
              <w:rPr>
                <w:sz w:val="16"/>
              </w:rPr>
              <w:t>19.2.0</w:t>
            </w:r>
          </w:p>
        </w:tc>
      </w:tr>
      <w:tr w:rsidR="00B059EA" w:rsidRPr="003415C6" w14:paraId="07C5C20D"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7B6EBE82" w14:textId="48B211E3" w:rsidR="00B059EA" w:rsidRDefault="00B059EA" w:rsidP="003415C6">
            <w:pPr>
              <w:pStyle w:val="TAC"/>
              <w:rPr>
                <w:sz w:val="16"/>
              </w:rPr>
            </w:pPr>
            <w:r>
              <w:rPr>
                <w:sz w:val="16"/>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F8027" w14:textId="08D34716" w:rsidR="00B059EA" w:rsidRDefault="00B059EA" w:rsidP="003415C6">
            <w:pPr>
              <w:pStyle w:val="TAC"/>
              <w:rPr>
                <w:sz w:val="16"/>
              </w:rPr>
            </w:pPr>
            <w:r>
              <w:rPr>
                <w:sz w:val="16"/>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44CFB" w14:textId="4598F594" w:rsidR="00B059EA" w:rsidRPr="00D34252" w:rsidRDefault="0085020A">
            <w:pPr>
              <w:pStyle w:val="TAC"/>
              <w:rPr>
                <w:sz w:val="16"/>
                <w:rPrChange w:id="3465" w:author="MCC" w:date="2025-10-31T12:40:00Z">
                  <w:rPr>
                    <w:rFonts w:ascii="Arial" w:hAnsi="Arial"/>
                    <w:b/>
                    <w:bCs/>
                    <w:color w:val="0000FF"/>
                    <w:szCs w:val="16"/>
                    <w:u w:val="single"/>
                    <w:lang w:eastAsia="en-GB"/>
                  </w:rPr>
                </w:rPrChange>
              </w:rPr>
              <w:pPrChange w:id="3466" w:author="MCC" w:date="2025-10-31T12:40:00Z">
                <w:pPr>
                  <w:spacing w:after="0"/>
                  <w:jc w:val="center"/>
                </w:pPr>
              </w:pPrChange>
            </w:pPr>
            <w:r w:rsidRPr="00D34252">
              <w:rPr>
                <w:sz w:val="16"/>
                <w:rPrChange w:id="3467" w:author="MCC" w:date="2025-10-31T12:40:00Z">
                  <w:rPr/>
                </w:rPrChange>
              </w:rPr>
              <w:fldChar w:fldCharType="begin"/>
            </w:r>
            <w:r w:rsidRPr="00D34252">
              <w:rPr>
                <w:sz w:val="16"/>
                <w:rPrChange w:id="3468" w:author="MCC" w:date="2025-10-31T12:40:00Z">
                  <w:rPr/>
                </w:rPrChange>
              </w:rPr>
              <w:instrText xml:space="preserve"> HYPERLINK "https://portal.3gpp.org/ngppapp/CreateTdoc.aspx?mode=view&amp;contributionUid=CP-251157" </w:instrText>
            </w:r>
            <w:r w:rsidRPr="001F58F8">
              <w:rPr>
                <w:sz w:val="16"/>
              </w:rPr>
            </w:r>
            <w:r w:rsidRPr="00D34252">
              <w:rPr>
                <w:rPrChange w:id="3469" w:author="MCC" w:date="2025-10-31T12:40:00Z">
                  <w:rPr>
                    <w:rStyle w:val="Hyperlink"/>
                    <w:rFonts w:cs="Arial"/>
                    <w:b/>
                    <w:bCs/>
                    <w:color w:val="0000FF"/>
                    <w:sz w:val="16"/>
                    <w:szCs w:val="16"/>
                  </w:rPr>
                </w:rPrChange>
              </w:rPr>
              <w:fldChar w:fldCharType="separate"/>
            </w:r>
            <w:r w:rsidR="00B059EA" w:rsidRPr="00D34252">
              <w:rPr>
                <w:rStyle w:val="Hyperlink"/>
                <w:color w:val="auto"/>
                <w:sz w:val="16"/>
                <w:u w:val="none"/>
                <w:rPrChange w:id="3470" w:author="MCC" w:date="2025-10-31T12:40:00Z">
                  <w:rPr>
                    <w:rStyle w:val="Hyperlink"/>
                    <w:rFonts w:cs="Arial"/>
                    <w:b/>
                    <w:bCs/>
                    <w:color w:val="0000FF"/>
                    <w:sz w:val="16"/>
                    <w:szCs w:val="16"/>
                  </w:rPr>
                </w:rPrChange>
              </w:rPr>
              <w:t>CP-251157</w:t>
            </w:r>
            <w:r w:rsidRPr="00D34252">
              <w:rPr>
                <w:rPrChange w:id="3471" w:author="MCC" w:date="2025-10-31T12:40:00Z">
                  <w:rPr>
                    <w:rStyle w:val="Hyperlink"/>
                    <w:rFonts w:cs="Arial"/>
                    <w:b/>
                    <w:bCs/>
                    <w:color w:val="0000FF"/>
                    <w:sz w:val="16"/>
                    <w:szCs w:val="16"/>
                  </w:rPr>
                </w:rPrChange>
              </w:rPr>
              <w:fldChar w:fldCharType="end"/>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7A19D8" w14:textId="2C5ADA6E" w:rsidR="00B059EA" w:rsidRDefault="00B059EA" w:rsidP="003415C6">
            <w:pPr>
              <w:pStyle w:val="TAL"/>
              <w:rPr>
                <w:sz w:val="16"/>
                <w:szCs w:val="16"/>
              </w:rPr>
            </w:pPr>
            <w:r>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E3315" w14:textId="347A73B8" w:rsidR="00B059EA" w:rsidRDefault="00B059EA" w:rsidP="003415C6">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A8EA3" w14:textId="58B637CD" w:rsidR="00B059EA" w:rsidRDefault="00B059EA" w:rsidP="003415C6">
            <w:pPr>
              <w:pStyle w:val="TAC"/>
              <w:rPr>
                <w:sz w:val="16"/>
              </w:rPr>
            </w:pPr>
            <w:r>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ECD2C" w14:textId="6187AB22" w:rsidR="00B059EA" w:rsidRDefault="00B059EA" w:rsidP="003415C6">
            <w:pPr>
              <w:pStyle w:val="TAL"/>
              <w:rPr>
                <w:sz w:val="16"/>
                <w:szCs w:val="16"/>
              </w:rPr>
            </w:pPr>
            <w:r>
              <w:rPr>
                <w:sz w:val="16"/>
                <w:szCs w:val="16"/>
              </w:rPr>
              <w:t xml:space="preserve">Addition of </w:t>
            </w:r>
            <w:proofErr w:type="spellStart"/>
            <w:r>
              <w:rPr>
                <w:sz w:val="16"/>
                <w:szCs w:val="16"/>
              </w:rPr>
              <w:t>Idm</w:t>
            </w:r>
            <w:proofErr w:type="spellEnd"/>
            <w:r>
              <w:rPr>
                <w:sz w:val="16"/>
                <w:szCs w:val="16"/>
              </w:rPr>
              <w:t xml:space="preserve"> client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1CF2D" w14:textId="2CBD1444" w:rsidR="00B059EA" w:rsidRDefault="00B059EA" w:rsidP="003415C6">
            <w:pPr>
              <w:pStyle w:val="TAC"/>
              <w:rPr>
                <w:sz w:val="16"/>
              </w:rPr>
            </w:pPr>
            <w:r>
              <w:rPr>
                <w:sz w:val="16"/>
              </w:rPr>
              <w:t>19.2.0</w:t>
            </w:r>
          </w:p>
        </w:tc>
      </w:tr>
      <w:tr w:rsidR="00611AFD" w:rsidRPr="003415C6" w14:paraId="38D4EDD5"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5FA69E18" w14:textId="5BB4E962" w:rsidR="00611AFD" w:rsidRPr="008D2F99" w:rsidRDefault="00611AFD" w:rsidP="003415C6">
            <w:pPr>
              <w:pStyle w:val="TAC"/>
              <w:rPr>
                <w:rFonts w:cs="Arial"/>
                <w:sz w:val="16"/>
                <w:szCs w:val="16"/>
              </w:rPr>
            </w:pPr>
            <w:r w:rsidRPr="008D2F99">
              <w:rPr>
                <w:rFonts w:cs="Arial"/>
                <w:sz w:val="16"/>
                <w:szCs w:val="16"/>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BE586" w14:textId="466A28BF" w:rsidR="00611AFD" w:rsidRPr="008D2F99" w:rsidRDefault="00611AFD" w:rsidP="003415C6">
            <w:pPr>
              <w:pStyle w:val="TAC"/>
              <w:rPr>
                <w:rFonts w:cs="Arial"/>
                <w:sz w:val="16"/>
                <w:szCs w:val="16"/>
              </w:rPr>
            </w:pPr>
            <w:r w:rsidRPr="008D2F99">
              <w:rPr>
                <w:rFonts w:cs="Arial"/>
                <w:sz w:val="16"/>
                <w:szCs w:val="16"/>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1013F" w14:textId="483AB0B1" w:rsidR="00611AFD" w:rsidRPr="00D34252" w:rsidRDefault="00611AFD">
            <w:pPr>
              <w:pStyle w:val="TAC"/>
              <w:rPr>
                <w:sz w:val="16"/>
                <w:rPrChange w:id="3472" w:author="MCC" w:date="2025-10-31T12:40:00Z">
                  <w:rPr>
                    <w:rFonts w:ascii="Arial" w:hAnsi="Arial"/>
                    <w:szCs w:val="16"/>
                  </w:rPr>
                </w:rPrChange>
              </w:rPr>
              <w:pPrChange w:id="3473" w:author="MCC" w:date="2025-10-31T12:40:00Z">
                <w:pPr>
                  <w:spacing w:after="0"/>
                  <w:jc w:val="center"/>
                </w:pPr>
              </w:pPrChange>
            </w:pPr>
            <w:r w:rsidRPr="00D34252">
              <w:rPr>
                <w:sz w:val="16"/>
                <w:rPrChange w:id="3474" w:author="MCC" w:date="2025-10-31T12:40:00Z">
                  <w:rPr>
                    <w:szCs w:val="16"/>
                  </w:rPr>
                </w:rPrChange>
              </w:rPr>
              <w:t>CP-252143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49B73C" w14:textId="71AA008C" w:rsidR="00611AFD" w:rsidRPr="008D2F99" w:rsidRDefault="00611AFD" w:rsidP="003415C6">
            <w:pPr>
              <w:pStyle w:val="TAL"/>
              <w:rPr>
                <w:rFonts w:cs="Arial"/>
                <w:sz w:val="16"/>
                <w:szCs w:val="16"/>
              </w:rPr>
            </w:pPr>
            <w:r w:rsidRPr="008D2F99">
              <w:rPr>
                <w:rFonts w:cs="Arial"/>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76178" w14:textId="21E400E9" w:rsidR="00611AFD" w:rsidRPr="008D2F99" w:rsidRDefault="00611AFD" w:rsidP="003415C6">
            <w:pPr>
              <w:pStyle w:val="TAR"/>
              <w:rPr>
                <w:rFonts w:cs="Arial"/>
                <w:sz w:val="16"/>
                <w:szCs w:val="16"/>
              </w:rPr>
            </w:pPr>
            <w:r w:rsidRPr="008D2F9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32F48" w14:textId="43039C79" w:rsidR="00611AFD" w:rsidRPr="008D2F99" w:rsidRDefault="00611AFD" w:rsidP="003415C6">
            <w:pPr>
              <w:pStyle w:val="TAC"/>
              <w:rPr>
                <w:rFonts w:cs="Arial"/>
                <w:sz w:val="16"/>
                <w:szCs w:val="16"/>
              </w:rPr>
            </w:pPr>
            <w:r w:rsidRPr="008D2F99">
              <w:rPr>
                <w:rFonts w:cs="Arial"/>
                <w:sz w:val="16"/>
                <w:szCs w:val="16"/>
              </w:rPr>
              <w:t xml:space="preserve">B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A9AC34" w14:textId="7C969FC6" w:rsidR="00611AFD" w:rsidRPr="008D2F99" w:rsidRDefault="00611AFD" w:rsidP="003415C6">
            <w:pPr>
              <w:pStyle w:val="TAL"/>
              <w:rPr>
                <w:rFonts w:cs="Arial"/>
                <w:sz w:val="16"/>
                <w:szCs w:val="16"/>
              </w:rPr>
            </w:pPr>
            <w:r w:rsidRPr="008D2F99">
              <w:rPr>
                <w:rFonts w:cs="Arial"/>
                <w:sz w:val="16"/>
                <w:szCs w:val="16"/>
              </w:rPr>
              <w:t>Default location configuration 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4038EF" w14:textId="397C7C9F" w:rsidR="00611AFD" w:rsidRPr="008D2F99" w:rsidRDefault="00611AFD" w:rsidP="003415C6">
            <w:pPr>
              <w:pStyle w:val="TAC"/>
              <w:rPr>
                <w:rFonts w:cs="Arial"/>
                <w:sz w:val="16"/>
                <w:szCs w:val="16"/>
              </w:rPr>
            </w:pPr>
            <w:r w:rsidRPr="008D2F99">
              <w:rPr>
                <w:rFonts w:cs="Arial"/>
                <w:sz w:val="16"/>
                <w:szCs w:val="16"/>
              </w:rPr>
              <w:t>19.3.0</w:t>
            </w:r>
          </w:p>
        </w:tc>
      </w:tr>
      <w:tr w:rsidR="007E07D1" w:rsidRPr="003415C6" w14:paraId="6157DDC7"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0CEB0BC5" w14:textId="02E3F97B" w:rsidR="007E07D1" w:rsidRPr="008D2F99" w:rsidRDefault="007E07D1" w:rsidP="003415C6">
            <w:pPr>
              <w:pStyle w:val="TAC"/>
              <w:rPr>
                <w:rFonts w:cs="Arial"/>
                <w:sz w:val="16"/>
                <w:szCs w:val="16"/>
              </w:rPr>
            </w:pPr>
            <w:r w:rsidRPr="008D2F99">
              <w:rPr>
                <w:rFonts w:cs="Arial"/>
                <w:sz w:val="16"/>
                <w:szCs w:val="16"/>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2F4EF9" w14:textId="7EE6A385" w:rsidR="007E07D1" w:rsidRPr="008D2F99" w:rsidRDefault="007E07D1" w:rsidP="003415C6">
            <w:pPr>
              <w:pStyle w:val="TAC"/>
              <w:rPr>
                <w:rFonts w:cs="Arial"/>
                <w:sz w:val="16"/>
                <w:szCs w:val="16"/>
              </w:rPr>
            </w:pPr>
            <w:r w:rsidRPr="008D2F99">
              <w:rPr>
                <w:rFonts w:cs="Arial"/>
                <w:sz w:val="16"/>
                <w:szCs w:val="16"/>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56819" w14:textId="34158190" w:rsidR="007E07D1" w:rsidRPr="00D34252" w:rsidRDefault="007E07D1">
            <w:pPr>
              <w:pStyle w:val="TAC"/>
              <w:rPr>
                <w:sz w:val="16"/>
                <w:rPrChange w:id="3475" w:author="MCC" w:date="2025-10-31T12:40:00Z">
                  <w:rPr>
                    <w:rFonts w:ascii="Arial" w:hAnsi="Arial"/>
                    <w:szCs w:val="16"/>
                  </w:rPr>
                </w:rPrChange>
              </w:rPr>
              <w:pPrChange w:id="3476" w:author="MCC" w:date="2025-10-31T12:40:00Z">
                <w:pPr>
                  <w:spacing w:after="0"/>
                  <w:jc w:val="center"/>
                </w:pPr>
              </w:pPrChange>
            </w:pPr>
            <w:r w:rsidRPr="00D34252">
              <w:rPr>
                <w:sz w:val="16"/>
                <w:rPrChange w:id="3477" w:author="MCC" w:date="2025-10-31T12:40:00Z">
                  <w:rPr>
                    <w:szCs w:val="16"/>
                  </w:rPr>
                </w:rPrChange>
              </w:rPr>
              <w:t>CP-252141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A73F0D" w14:textId="711C1C3A" w:rsidR="007E07D1" w:rsidRPr="008D2F99" w:rsidRDefault="007E07D1" w:rsidP="003415C6">
            <w:pPr>
              <w:pStyle w:val="TAL"/>
              <w:rPr>
                <w:rFonts w:cs="Arial"/>
                <w:sz w:val="16"/>
                <w:szCs w:val="16"/>
              </w:rPr>
            </w:pPr>
            <w:r w:rsidRPr="008D2F99">
              <w:rPr>
                <w:rFonts w:cs="Arial"/>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C9DC" w14:textId="5E73D807" w:rsidR="007E07D1" w:rsidRPr="008D2F99" w:rsidRDefault="007E07D1" w:rsidP="003415C6">
            <w:pPr>
              <w:pStyle w:val="TAR"/>
              <w:rPr>
                <w:rFonts w:cs="Arial"/>
                <w:sz w:val="16"/>
                <w:szCs w:val="16"/>
              </w:rPr>
            </w:pPr>
            <w:r w:rsidRPr="008D2F9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EEB97" w14:textId="1D33613B" w:rsidR="007E07D1" w:rsidRPr="008D2F99" w:rsidRDefault="007E07D1" w:rsidP="003415C6">
            <w:pPr>
              <w:pStyle w:val="TAC"/>
              <w:rPr>
                <w:rFonts w:cs="Arial"/>
                <w:sz w:val="16"/>
                <w:szCs w:val="16"/>
              </w:rPr>
            </w:pPr>
            <w:r w:rsidRPr="008D2F99">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F0E490" w14:textId="5725E25C" w:rsidR="007E07D1" w:rsidRPr="008D2F99" w:rsidRDefault="007E07D1" w:rsidP="003415C6">
            <w:pPr>
              <w:pStyle w:val="TAL"/>
              <w:rPr>
                <w:rFonts w:cs="Arial"/>
                <w:sz w:val="16"/>
                <w:szCs w:val="16"/>
              </w:rPr>
            </w:pPr>
            <w:r w:rsidRPr="008D2F99">
              <w:rPr>
                <w:rFonts w:cs="Arial"/>
                <w:sz w:val="16"/>
                <w:szCs w:val="16"/>
              </w:rPr>
              <w:t>Emergency remote floor request authorization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7D2096" w14:textId="6369B9AA" w:rsidR="007E07D1" w:rsidRPr="008D2F99" w:rsidRDefault="007E07D1" w:rsidP="003415C6">
            <w:pPr>
              <w:pStyle w:val="TAC"/>
              <w:rPr>
                <w:rFonts w:cs="Arial"/>
                <w:sz w:val="16"/>
                <w:szCs w:val="16"/>
              </w:rPr>
            </w:pPr>
            <w:r w:rsidRPr="008D2F99">
              <w:rPr>
                <w:rFonts w:cs="Arial"/>
                <w:sz w:val="16"/>
                <w:szCs w:val="16"/>
              </w:rPr>
              <w:t>19.3.0</w:t>
            </w:r>
          </w:p>
        </w:tc>
      </w:tr>
      <w:tr w:rsidR="00B2351F" w:rsidRPr="003415C6" w14:paraId="2D2D2F31"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606C3E7C" w14:textId="39784431" w:rsidR="00B2351F" w:rsidRPr="008D2F99" w:rsidRDefault="00B2351F" w:rsidP="003415C6">
            <w:pPr>
              <w:pStyle w:val="TAC"/>
              <w:rPr>
                <w:rFonts w:cs="Arial"/>
                <w:sz w:val="16"/>
                <w:szCs w:val="16"/>
              </w:rPr>
            </w:pPr>
            <w:r w:rsidRPr="008D2F99">
              <w:rPr>
                <w:rFonts w:cs="Arial"/>
                <w:sz w:val="16"/>
                <w:szCs w:val="16"/>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612EF" w14:textId="55DCDA06" w:rsidR="00B2351F" w:rsidRPr="008D2F99" w:rsidRDefault="00B2351F" w:rsidP="003415C6">
            <w:pPr>
              <w:pStyle w:val="TAC"/>
              <w:rPr>
                <w:rFonts w:cs="Arial"/>
                <w:sz w:val="16"/>
                <w:szCs w:val="16"/>
              </w:rPr>
            </w:pPr>
            <w:r w:rsidRPr="008D2F99">
              <w:rPr>
                <w:rFonts w:cs="Arial"/>
                <w:sz w:val="16"/>
                <w:szCs w:val="16"/>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312648" w14:textId="2DA3CE8B" w:rsidR="00B2351F" w:rsidRPr="00D34252" w:rsidRDefault="00B2351F">
            <w:pPr>
              <w:pStyle w:val="TAC"/>
              <w:rPr>
                <w:sz w:val="16"/>
                <w:rPrChange w:id="3478" w:author="MCC" w:date="2025-10-31T12:40:00Z">
                  <w:rPr>
                    <w:rFonts w:ascii="Arial" w:hAnsi="Arial"/>
                    <w:szCs w:val="16"/>
                  </w:rPr>
                </w:rPrChange>
              </w:rPr>
              <w:pPrChange w:id="3479" w:author="MCC" w:date="2025-10-31T12:40:00Z">
                <w:pPr>
                  <w:spacing w:after="0"/>
                  <w:jc w:val="center"/>
                </w:pPr>
              </w:pPrChange>
            </w:pPr>
            <w:r w:rsidRPr="00D34252">
              <w:rPr>
                <w:sz w:val="16"/>
                <w:rPrChange w:id="3480" w:author="MCC" w:date="2025-10-31T12:40:00Z">
                  <w:rPr>
                    <w:szCs w:val="16"/>
                  </w:rPr>
                </w:rPrChange>
              </w:rPr>
              <w:t>CP-252143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964843" w14:textId="14A50A4C" w:rsidR="00B2351F" w:rsidRPr="008D2F99" w:rsidRDefault="00B2351F" w:rsidP="003415C6">
            <w:pPr>
              <w:pStyle w:val="TAL"/>
              <w:rPr>
                <w:rFonts w:cs="Arial"/>
                <w:sz w:val="16"/>
                <w:szCs w:val="16"/>
              </w:rPr>
            </w:pPr>
            <w:r w:rsidRPr="008D2F99">
              <w:rPr>
                <w:rFonts w:cs="Arial"/>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EFD58" w14:textId="1A88D197" w:rsidR="00B2351F" w:rsidRPr="008D2F99" w:rsidRDefault="00B2351F" w:rsidP="003415C6">
            <w:pPr>
              <w:pStyle w:val="TAR"/>
              <w:rPr>
                <w:rFonts w:cs="Arial"/>
                <w:sz w:val="16"/>
                <w:szCs w:val="16"/>
              </w:rPr>
            </w:pPr>
            <w:r w:rsidRPr="008D2F9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29EBFD" w14:textId="0DDD4861" w:rsidR="00B2351F" w:rsidRPr="008D2F99" w:rsidRDefault="00B2351F" w:rsidP="003415C6">
            <w:pPr>
              <w:pStyle w:val="TAC"/>
              <w:rPr>
                <w:rFonts w:cs="Arial"/>
                <w:sz w:val="16"/>
                <w:szCs w:val="16"/>
              </w:rPr>
            </w:pPr>
            <w:r w:rsidRPr="008D2F99">
              <w:rPr>
                <w:rFonts w:cs="Arial"/>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F2CA5" w14:textId="7D2E5F64" w:rsidR="00B2351F" w:rsidRPr="008D2F99" w:rsidRDefault="00B2351F" w:rsidP="003415C6">
            <w:pPr>
              <w:pStyle w:val="TAL"/>
              <w:rPr>
                <w:rFonts w:cs="Arial"/>
                <w:sz w:val="16"/>
                <w:szCs w:val="16"/>
              </w:rPr>
            </w:pPr>
            <w:r w:rsidRPr="008D2F99">
              <w:rPr>
                <w:rFonts w:cs="Arial"/>
                <w:sz w:val="16"/>
                <w:szCs w:val="16"/>
              </w:rPr>
              <w:t>Adding authorized user control for modifying location configurations from LMS.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706059" w14:textId="770E7B55" w:rsidR="00B2351F" w:rsidRPr="008D2F99" w:rsidRDefault="00B2351F" w:rsidP="003415C6">
            <w:pPr>
              <w:pStyle w:val="TAC"/>
              <w:rPr>
                <w:rFonts w:cs="Arial"/>
                <w:sz w:val="16"/>
                <w:szCs w:val="16"/>
              </w:rPr>
            </w:pPr>
            <w:r w:rsidRPr="008D2F99">
              <w:rPr>
                <w:rFonts w:cs="Arial"/>
                <w:sz w:val="16"/>
                <w:szCs w:val="16"/>
              </w:rPr>
              <w:t>19.3.0</w:t>
            </w:r>
          </w:p>
        </w:tc>
      </w:tr>
      <w:tr w:rsidR="00BF58C0" w:rsidRPr="003415C6" w14:paraId="67F372B6" w14:textId="77777777" w:rsidTr="003415C6">
        <w:tc>
          <w:tcPr>
            <w:tcW w:w="800" w:type="dxa"/>
            <w:tcBorders>
              <w:top w:val="single" w:sz="6" w:space="0" w:color="auto"/>
              <w:left w:val="single" w:sz="6" w:space="0" w:color="auto"/>
              <w:bottom w:val="single" w:sz="6" w:space="0" w:color="auto"/>
              <w:right w:val="single" w:sz="6" w:space="0" w:color="auto"/>
            </w:tcBorders>
            <w:shd w:val="solid" w:color="FFFFFF" w:fill="auto"/>
          </w:tcPr>
          <w:p w14:paraId="79FE0997" w14:textId="0184B0B3" w:rsidR="00BF58C0" w:rsidRPr="008D2F99" w:rsidRDefault="00BF58C0" w:rsidP="003415C6">
            <w:pPr>
              <w:pStyle w:val="TAC"/>
              <w:rPr>
                <w:rFonts w:cs="Arial"/>
                <w:sz w:val="16"/>
                <w:szCs w:val="16"/>
              </w:rPr>
            </w:pPr>
            <w:r w:rsidRPr="008D2F99">
              <w:rPr>
                <w:rFonts w:cs="Arial"/>
                <w:sz w:val="16"/>
                <w:szCs w:val="16"/>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C2E90F" w14:textId="5A7B6AD0" w:rsidR="00BF58C0" w:rsidRPr="008D2F99" w:rsidRDefault="00BF58C0" w:rsidP="003415C6">
            <w:pPr>
              <w:pStyle w:val="TAC"/>
              <w:rPr>
                <w:rFonts w:cs="Arial"/>
                <w:sz w:val="16"/>
                <w:szCs w:val="16"/>
              </w:rPr>
            </w:pPr>
            <w:r w:rsidRPr="008D2F99">
              <w:rPr>
                <w:rFonts w:cs="Arial"/>
                <w:sz w:val="16"/>
                <w:szCs w:val="16"/>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739A06" w14:textId="654BA64A" w:rsidR="00BF58C0" w:rsidRPr="00D34252" w:rsidRDefault="00BF58C0">
            <w:pPr>
              <w:pStyle w:val="TAC"/>
              <w:rPr>
                <w:sz w:val="16"/>
                <w:rPrChange w:id="3481" w:author="MCC" w:date="2025-10-31T12:40:00Z">
                  <w:rPr>
                    <w:rFonts w:ascii="Arial" w:hAnsi="Arial"/>
                    <w:szCs w:val="16"/>
                  </w:rPr>
                </w:rPrChange>
              </w:rPr>
              <w:pPrChange w:id="3482" w:author="MCC" w:date="2025-10-31T12:40:00Z">
                <w:pPr>
                  <w:spacing w:after="0"/>
                  <w:jc w:val="center"/>
                </w:pPr>
              </w:pPrChange>
            </w:pPr>
            <w:r w:rsidRPr="00D34252">
              <w:rPr>
                <w:sz w:val="16"/>
                <w:rPrChange w:id="3483" w:author="MCC" w:date="2025-10-31T12:40:00Z">
                  <w:rPr>
                    <w:szCs w:val="16"/>
                  </w:rPr>
                </w:rPrChange>
              </w:rPr>
              <w:t>CP-252205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6E8AD25" w14:textId="4BBD98B6" w:rsidR="00BF58C0" w:rsidRPr="008D2F99" w:rsidRDefault="00BF58C0" w:rsidP="003415C6">
            <w:pPr>
              <w:pStyle w:val="TAL"/>
              <w:rPr>
                <w:rFonts w:cs="Arial"/>
                <w:sz w:val="16"/>
                <w:szCs w:val="16"/>
              </w:rPr>
            </w:pPr>
            <w:r w:rsidRPr="008D2F99">
              <w:rPr>
                <w:rFonts w:cs="Arial"/>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763E6" w14:textId="439859AE" w:rsidR="00BF58C0" w:rsidRPr="008D2F99" w:rsidRDefault="00BF58C0" w:rsidP="003415C6">
            <w:pPr>
              <w:pStyle w:val="TAR"/>
              <w:rPr>
                <w:rFonts w:cs="Arial"/>
                <w:sz w:val="16"/>
                <w:szCs w:val="16"/>
              </w:rPr>
            </w:pPr>
            <w:r w:rsidRPr="008D2F99">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020E8" w14:textId="46B540B3" w:rsidR="00BF58C0" w:rsidRPr="008D2F99" w:rsidRDefault="00BF58C0" w:rsidP="003415C6">
            <w:pPr>
              <w:pStyle w:val="TAC"/>
              <w:rPr>
                <w:rFonts w:cs="Arial"/>
                <w:sz w:val="16"/>
                <w:szCs w:val="16"/>
              </w:rPr>
            </w:pPr>
            <w:r w:rsidRPr="008D2F99">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8B4085" w14:textId="328000B9" w:rsidR="00BF58C0" w:rsidRPr="008D2F99" w:rsidRDefault="00BF58C0" w:rsidP="003415C6">
            <w:pPr>
              <w:pStyle w:val="TAL"/>
              <w:rPr>
                <w:rFonts w:cs="Arial"/>
                <w:sz w:val="16"/>
                <w:szCs w:val="16"/>
              </w:rPr>
            </w:pPr>
            <w:r w:rsidRPr="008D2F99">
              <w:rPr>
                <w:rFonts w:cs="Arial"/>
                <w:sz w:val="16"/>
                <w:szCs w:val="16"/>
              </w:rPr>
              <w:t>Correction to MCS Server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6F8CB" w14:textId="73A8900C" w:rsidR="00BF58C0" w:rsidRPr="008D2F99" w:rsidRDefault="00BF58C0" w:rsidP="003415C6">
            <w:pPr>
              <w:pStyle w:val="TAC"/>
              <w:rPr>
                <w:rFonts w:cs="Arial"/>
                <w:sz w:val="16"/>
                <w:szCs w:val="16"/>
              </w:rPr>
            </w:pPr>
            <w:r w:rsidRPr="008D2F99">
              <w:rPr>
                <w:rFonts w:cs="Arial"/>
                <w:sz w:val="16"/>
                <w:szCs w:val="16"/>
              </w:rPr>
              <w:t>19.3.0</w:t>
            </w:r>
          </w:p>
        </w:tc>
      </w:tr>
      <w:tr w:rsidR="0091600D" w:rsidRPr="003415C6" w14:paraId="4DD7AA76" w14:textId="77777777" w:rsidTr="003415C6">
        <w:trPr>
          <w:ins w:id="3484" w:author="MCC" w:date="2025-10-31T12: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50340F" w14:textId="6CC225F3" w:rsidR="0091600D" w:rsidRPr="008D2F99" w:rsidRDefault="0091600D" w:rsidP="003415C6">
            <w:pPr>
              <w:pStyle w:val="TAC"/>
              <w:rPr>
                <w:ins w:id="3485" w:author="MCC" w:date="2025-10-31T12:41:00Z"/>
                <w:rFonts w:cs="Arial"/>
                <w:sz w:val="16"/>
                <w:szCs w:val="16"/>
              </w:rPr>
            </w:pPr>
            <w:ins w:id="3486" w:author="MCC" w:date="2025-10-31T12:41:00Z">
              <w:r>
                <w:rPr>
                  <w:rFonts w:cs="Arial"/>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FABE" w14:textId="6F88C90A" w:rsidR="0091600D" w:rsidRPr="008D2F99" w:rsidRDefault="0091600D" w:rsidP="003415C6">
            <w:pPr>
              <w:pStyle w:val="TAC"/>
              <w:rPr>
                <w:ins w:id="3487" w:author="MCC" w:date="2025-10-31T12:41:00Z"/>
                <w:rFonts w:cs="Arial"/>
                <w:sz w:val="16"/>
                <w:szCs w:val="16"/>
              </w:rPr>
            </w:pPr>
            <w:ins w:id="3488" w:author="MCC" w:date="2025-10-31T12:41:00Z">
              <w:r>
                <w:rPr>
                  <w:rFonts w:cs="Arial"/>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4515F3" w14:textId="6CA6D3DA" w:rsidR="0091600D" w:rsidRPr="00D34252" w:rsidRDefault="00CE71DD" w:rsidP="00D34252">
            <w:pPr>
              <w:pStyle w:val="TAC"/>
              <w:rPr>
                <w:ins w:id="3489" w:author="MCC" w:date="2025-10-31T12:41:00Z"/>
                <w:sz w:val="16"/>
              </w:rPr>
            </w:pPr>
            <w:ins w:id="3490" w:author="MCC" w:date="2025-12-10T16:55:00Z" w16du:dateUtc="2025-12-10T15:55:00Z">
              <w:r w:rsidRPr="00CE71DD">
                <w:rPr>
                  <w:sz w:val="16"/>
                </w:rPr>
                <w:t>CP-253088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A67FDB1" w14:textId="3ABA2CA6" w:rsidR="0091600D" w:rsidRPr="008D2F99" w:rsidRDefault="006D7998" w:rsidP="003415C6">
            <w:pPr>
              <w:pStyle w:val="TAL"/>
              <w:rPr>
                <w:ins w:id="3491" w:author="MCC" w:date="2025-10-31T12:41:00Z"/>
                <w:rFonts w:cs="Arial"/>
                <w:sz w:val="16"/>
                <w:szCs w:val="16"/>
              </w:rPr>
            </w:pPr>
            <w:ins w:id="3492" w:author="MCC" w:date="2025-11-02T12:08:00Z">
              <w:r w:rsidRPr="006D7998">
                <w:rPr>
                  <w:rFonts w:cs="Arial"/>
                  <w:sz w:val="16"/>
                  <w:szCs w:val="16"/>
                </w:rPr>
                <w:t>0291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C573A" w14:textId="77777777" w:rsidR="0091600D" w:rsidRPr="008D2F99" w:rsidRDefault="0091600D" w:rsidP="003415C6">
            <w:pPr>
              <w:pStyle w:val="TAR"/>
              <w:rPr>
                <w:ins w:id="3493" w:author="MCC" w:date="2025-10-31T12:41:00Z"/>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B236F" w14:textId="21E1B680" w:rsidR="0091600D" w:rsidRPr="008D2F99" w:rsidRDefault="006D7998" w:rsidP="003415C6">
            <w:pPr>
              <w:pStyle w:val="TAC"/>
              <w:rPr>
                <w:ins w:id="3494" w:author="MCC" w:date="2025-10-31T12:41:00Z"/>
                <w:rFonts w:cs="Arial"/>
                <w:sz w:val="16"/>
                <w:szCs w:val="16"/>
              </w:rPr>
            </w:pPr>
            <w:ins w:id="3495" w:author="MCC" w:date="2025-11-02T12:08: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B5195" w14:textId="25DEB193" w:rsidR="0091600D" w:rsidRPr="008D2F99" w:rsidRDefault="006D7998" w:rsidP="003415C6">
            <w:pPr>
              <w:pStyle w:val="TAL"/>
              <w:rPr>
                <w:ins w:id="3496" w:author="MCC" w:date="2025-10-31T12:41:00Z"/>
                <w:rFonts w:cs="Arial"/>
                <w:sz w:val="16"/>
                <w:szCs w:val="16"/>
              </w:rPr>
            </w:pPr>
            <w:ins w:id="3497" w:author="MCC" w:date="2025-11-02T12:08:00Z">
              <w:r w:rsidRPr="006D7998">
                <w:rPr>
                  <w:rFonts w:cs="Arial"/>
                  <w:sz w:val="16"/>
                  <w:szCs w:val="16"/>
                </w:rPr>
                <w:t>IANA Registration Template - Location user configuration data document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75AF6C" w14:textId="2B485932" w:rsidR="0091600D" w:rsidRPr="008D2F99" w:rsidRDefault="0091600D" w:rsidP="003415C6">
            <w:pPr>
              <w:pStyle w:val="TAC"/>
              <w:rPr>
                <w:ins w:id="3498" w:author="MCC" w:date="2025-10-31T12:41:00Z"/>
                <w:rFonts w:cs="Arial"/>
                <w:sz w:val="16"/>
                <w:szCs w:val="16"/>
              </w:rPr>
            </w:pPr>
            <w:ins w:id="3499" w:author="MCC" w:date="2025-10-31T12:41:00Z">
              <w:r>
                <w:rPr>
                  <w:rFonts w:cs="Arial"/>
                  <w:sz w:val="16"/>
                  <w:szCs w:val="16"/>
                </w:rPr>
                <w:t>19.4.0</w:t>
              </w:r>
            </w:ins>
          </w:p>
        </w:tc>
      </w:tr>
      <w:tr w:rsidR="0091600D" w:rsidRPr="003415C6" w14:paraId="724BCFB5" w14:textId="77777777" w:rsidTr="003415C6">
        <w:trPr>
          <w:ins w:id="3500" w:author="MCC" w:date="2025-10-31T12: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4476FF" w14:textId="14517AE4" w:rsidR="0091600D" w:rsidRPr="008D2F99" w:rsidRDefault="0091600D" w:rsidP="0091600D">
            <w:pPr>
              <w:pStyle w:val="TAC"/>
              <w:rPr>
                <w:ins w:id="3501" w:author="MCC" w:date="2025-10-31T12:41:00Z"/>
                <w:rFonts w:cs="Arial"/>
                <w:sz w:val="16"/>
                <w:szCs w:val="16"/>
              </w:rPr>
            </w:pPr>
            <w:ins w:id="3502" w:author="MCC" w:date="2025-10-31T12:41:00Z">
              <w:r>
                <w:rPr>
                  <w:rFonts w:cs="Arial"/>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95D2E8" w14:textId="14E43986" w:rsidR="0091600D" w:rsidRPr="008D2F99" w:rsidRDefault="0091600D" w:rsidP="0091600D">
            <w:pPr>
              <w:pStyle w:val="TAC"/>
              <w:rPr>
                <w:ins w:id="3503" w:author="MCC" w:date="2025-10-31T12:41:00Z"/>
                <w:rFonts w:cs="Arial"/>
                <w:sz w:val="16"/>
                <w:szCs w:val="16"/>
              </w:rPr>
            </w:pPr>
            <w:ins w:id="3504" w:author="MCC" w:date="2025-10-31T12:41:00Z">
              <w:r>
                <w:rPr>
                  <w:rFonts w:cs="Arial"/>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C8BF96" w14:textId="08109257" w:rsidR="0091600D" w:rsidRPr="00D34252" w:rsidRDefault="00CE71DD" w:rsidP="00D34252">
            <w:pPr>
              <w:pStyle w:val="TAC"/>
              <w:rPr>
                <w:ins w:id="3505" w:author="MCC" w:date="2025-10-31T12:41:00Z"/>
                <w:sz w:val="16"/>
              </w:rPr>
            </w:pPr>
            <w:ins w:id="3506" w:author="MCC" w:date="2025-12-10T16:56:00Z" w16du:dateUtc="2025-12-10T15:56:00Z">
              <w:r w:rsidRPr="00CE71DD">
                <w:rPr>
                  <w:sz w:val="16"/>
                </w:rPr>
                <w:t>CP-253086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6AA4E6" w14:textId="62F8F633" w:rsidR="0091600D" w:rsidRPr="008D2F99" w:rsidRDefault="00CE71DD" w:rsidP="0091600D">
            <w:pPr>
              <w:pStyle w:val="TAL"/>
              <w:rPr>
                <w:ins w:id="3507" w:author="MCC" w:date="2025-10-31T12:41:00Z"/>
                <w:rFonts w:cs="Arial"/>
                <w:sz w:val="16"/>
                <w:szCs w:val="16"/>
              </w:rPr>
            </w:pPr>
            <w:ins w:id="3508" w:author="MCC" w:date="2025-12-10T16:56:00Z" w16du:dateUtc="2025-12-10T15:56:00Z">
              <w:r w:rsidRPr="00CE71DD">
                <w:rPr>
                  <w:rFonts w:cs="Arial"/>
                  <w:sz w:val="16"/>
                  <w:szCs w:val="16"/>
                </w:rPr>
                <w:t>0294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4E95E" w14:textId="2B79E1B8" w:rsidR="0091600D" w:rsidRPr="008D2F99" w:rsidRDefault="00CE71DD" w:rsidP="0091600D">
            <w:pPr>
              <w:pStyle w:val="TAR"/>
              <w:rPr>
                <w:ins w:id="3509" w:author="MCC" w:date="2025-10-31T12:41:00Z"/>
                <w:rFonts w:cs="Arial"/>
                <w:sz w:val="16"/>
                <w:szCs w:val="16"/>
              </w:rPr>
            </w:pPr>
            <w:ins w:id="3510" w:author="MCC" w:date="2025-12-10T16:56:00Z" w16du:dateUtc="2025-12-10T15:5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7E82" w14:textId="04E4FB5C" w:rsidR="0091600D" w:rsidRPr="008D2F99" w:rsidRDefault="00CE71DD" w:rsidP="0091600D">
            <w:pPr>
              <w:pStyle w:val="TAC"/>
              <w:rPr>
                <w:ins w:id="3511" w:author="MCC" w:date="2025-10-31T12:41:00Z"/>
                <w:rFonts w:cs="Arial"/>
                <w:sz w:val="16"/>
                <w:szCs w:val="16"/>
              </w:rPr>
            </w:pPr>
            <w:ins w:id="3512" w:author="MCC" w:date="2025-12-10T16:56:00Z" w16du:dateUtc="2025-12-10T15:56:00Z">
              <w:r>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372662" w14:textId="0B9B5CBB" w:rsidR="0091600D" w:rsidRPr="008D2F99" w:rsidRDefault="00CE71DD" w:rsidP="0091600D">
            <w:pPr>
              <w:pStyle w:val="TAL"/>
              <w:rPr>
                <w:ins w:id="3513" w:author="MCC" w:date="2025-10-31T12:41:00Z"/>
                <w:rFonts w:cs="Arial"/>
                <w:sz w:val="16"/>
                <w:szCs w:val="16"/>
              </w:rPr>
            </w:pPr>
            <w:ins w:id="3514" w:author="MCC" w:date="2025-12-10T16:56:00Z" w16du:dateUtc="2025-12-10T15:56:00Z">
              <w:r w:rsidRPr="00CE71DD">
                <w:rPr>
                  <w:rFonts w:cs="Arial"/>
                  <w:sz w:val="16"/>
                  <w:szCs w:val="16"/>
                </w:rPr>
                <w:t xml:space="preserve">Correction of </w:t>
              </w:r>
              <w:proofErr w:type="spellStart"/>
              <w:r w:rsidRPr="00CE71DD">
                <w:rPr>
                  <w:rFonts w:cs="Arial"/>
                  <w:sz w:val="16"/>
                  <w:szCs w:val="16"/>
                </w:rPr>
                <w:t>CoordinateType</w:t>
              </w:r>
              <w:proofErr w:type="spellEnd"/>
              <w:r w:rsidRPr="00CE71DD">
                <w:rPr>
                  <w:rFonts w:cs="Arial"/>
                  <w:sz w:val="16"/>
                  <w:szCs w:val="16"/>
                </w:rPr>
                <w:t xml:space="preserve"> in </w:t>
              </w:r>
              <w:proofErr w:type="spellStart"/>
              <w:r w:rsidRPr="00CE71DD">
                <w:rPr>
                  <w:rFonts w:cs="Arial"/>
                  <w:sz w:val="16"/>
                  <w:szCs w:val="16"/>
                </w:rPr>
                <w:t>MCVideo</w:t>
              </w:r>
              <w:proofErr w:type="spellEnd"/>
              <w:r w:rsidRPr="00CE71DD">
                <w:rPr>
                  <w:rFonts w:cs="Arial"/>
                  <w:sz w:val="16"/>
                  <w:szCs w:val="16"/>
                </w:rPr>
                <w:t xml:space="preserve"> user profile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83952" w14:textId="127F821B" w:rsidR="0091600D" w:rsidRPr="008D2F99" w:rsidRDefault="0091600D" w:rsidP="0091600D">
            <w:pPr>
              <w:pStyle w:val="TAC"/>
              <w:rPr>
                <w:ins w:id="3515" w:author="MCC" w:date="2025-10-31T12:41:00Z"/>
                <w:rFonts w:cs="Arial"/>
                <w:sz w:val="16"/>
                <w:szCs w:val="16"/>
              </w:rPr>
            </w:pPr>
            <w:ins w:id="3516" w:author="MCC" w:date="2025-10-31T12:41:00Z">
              <w:r>
                <w:rPr>
                  <w:rFonts w:cs="Arial"/>
                  <w:sz w:val="16"/>
                  <w:szCs w:val="16"/>
                </w:rPr>
                <w:t>19.4.0</w:t>
              </w:r>
            </w:ins>
          </w:p>
        </w:tc>
      </w:tr>
      <w:tr w:rsidR="0091600D" w:rsidRPr="003415C6" w14:paraId="1798BA54" w14:textId="77777777" w:rsidTr="003415C6">
        <w:trPr>
          <w:ins w:id="3517" w:author="MCC" w:date="2025-10-31T12: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5553A3" w14:textId="40AEF0AB" w:rsidR="0091600D" w:rsidRPr="008D2F99" w:rsidRDefault="0091600D" w:rsidP="0091600D">
            <w:pPr>
              <w:pStyle w:val="TAC"/>
              <w:rPr>
                <w:ins w:id="3518" w:author="MCC" w:date="2025-10-31T12:41:00Z"/>
                <w:rFonts w:cs="Arial"/>
                <w:sz w:val="16"/>
                <w:szCs w:val="16"/>
              </w:rPr>
            </w:pPr>
            <w:ins w:id="3519" w:author="MCC" w:date="2025-10-31T12:41:00Z">
              <w:r>
                <w:rPr>
                  <w:rFonts w:cs="Arial"/>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767DF0" w14:textId="1253A611" w:rsidR="0091600D" w:rsidRPr="008D2F99" w:rsidRDefault="0091600D" w:rsidP="0091600D">
            <w:pPr>
              <w:pStyle w:val="TAC"/>
              <w:rPr>
                <w:ins w:id="3520" w:author="MCC" w:date="2025-10-31T12:41:00Z"/>
                <w:rFonts w:cs="Arial"/>
                <w:sz w:val="16"/>
                <w:szCs w:val="16"/>
              </w:rPr>
            </w:pPr>
            <w:ins w:id="3521" w:author="MCC" w:date="2025-10-31T12:41:00Z">
              <w:r>
                <w:rPr>
                  <w:rFonts w:cs="Arial"/>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A4558" w14:textId="31567CF0" w:rsidR="0091600D" w:rsidRPr="00D34252" w:rsidRDefault="00CE71DD" w:rsidP="00D34252">
            <w:pPr>
              <w:pStyle w:val="TAC"/>
              <w:rPr>
                <w:ins w:id="3522" w:author="MCC" w:date="2025-10-31T12:41:00Z"/>
                <w:sz w:val="16"/>
              </w:rPr>
            </w:pPr>
            <w:ins w:id="3523" w:author="MCC" w:date="2025-12-10T16:55:00Z" w16du:dateUtc="2025-12-10T15:55:00Z">
              <w:r w:rsidRPr="00CE71DD">
                <w:rPr>
                  <w:sz w:val="16"/>
                </w:rPr>
                <w:t>CP-253088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D2FCB0" w14:textId="15186D52" w:rsidR="0091600D" w:rsidRPr="008D2F99" w:rsidRDefault="00CE71DD" w:rsidP="0091600D">
            <w:pPr>
              <w:pStyle w:val="TAL"/>
              <w:rPr>
                <w:ins w:id="3524" w:author="MCC" w:date="2025-10-31T12:41:00Z"/>
                <w:rFonts w:cs="Arial"/>
                <w:sz w:val="16"/>
                <w:szCs w:val="16"/>
              </w:rPr>
            </w:pPr>
            <w:ins w:id="3525" w:author="MCC" w:date="2025-12-10T16:56:00Z" w16du:dateUtc="2025-12-10T15:56:00Z">
              <w:r w:rsidRPr="00CE71DD">
                <w:rPr>
                  <w:rFonts w:cs="Arial"/>
                  <w:sz w:val="16"/>
                  <w:szCs w:val="16"/>
                </w:rPr>
                <w:t>0295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4BCDD" w14:textId="77777777" w:rsidR="0091600D" w:rsidRPr="008D2F99" w:rsidRDefault="0091600D" w:rsidP="0091600D">
            <w:pPr>
              <w:pStyle w:val="TAR"/>
              <w:rPr>
                <w:ins w:id="3526" w:author="MCC" w:date="2025-10-31T12:41:00Z"/>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E245B" w14:textId="2945E017" w:rsidR="0091600D" w:rsidRPr="008D2F99" w:rsidRDefault="00CE71DD" w:rsidP="0091600D">
            <w:pPr>
              <w:pStyle w:val="TAC"/>
              <w:rPr>
                <w:ins w:id="3527" w:author="MCC" w:date="2025-10-31T12:41:00Z"/>
                <w:rFonts w:cs="Arial"/>
                <w:sz w:val="16"/>
                <w:szCs w:val="16"/>
              </w:rPr>
            </w:pPr>
            <w:ins w:id="3528" w:author="MCC" w:date="2025-12-10T16:56:00Z" w16du:dateUtc="2025-12-10T15:56: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058821" w14:textId="690EC91B" w:rsidR="0091600D" w:rsidRPr="008D2F99" w:rsidRDefault="00CE71DD" w:rsidP="0091600D">
            <w:pPr>
              <w:pStyle w:val="TAL"/>
              <w:rPr>
                <w:ins w:id="3529" w:author="MCC" w:date="2025-10-31T12:41:00Z"/>
                <w:rFonts w:cs="Arial"/>
                <w:sz w:val="16"/>
                <w:szCs w:val="16"/>
              </w:rPr>
            </w:pPr>
            <w:ins w:id="3530" w:author="MCC" w:date="2025-12-10T16:57:00Z" w16du:dateUtc="2025-12-10T15:57:00Z">
              <w:r w:rsidRPr="00CE71DD">
                <w:rPr>
                  <w:rFonts w:cs="Arial"/>
                  <w:sz w:val="16"/>
                  <w:szCs w:val="16"/>
                </w:rPr>
                <w:t xml:space="preserve">Resolving an Editor’s note related to </w:t>
              </w:r>
              <w:proofErr w:type="spellStart"/>
              <w:r w:rsidRPr="00CE71DD">
                <w:rPr>
                  <w:rFonts w:cs="Arial"/>
                  <w:sz w:val="16"/>
                  <w:szCs w:val="16"/>
                </w:rPr>
                <w:t>enhMCLoc</w:t>
              </w:r>
            </w:ins>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44485C" w14:textId="2E169AC4" w:rsidR="0091600D" w:rsidRPr="008D2F99" w:rsidRDefault="0091600D" w:rsidP="0091600D">
            <w:pPr>
              <w:pStyle w:val="TAC"/>
              <w:rPr>
                <w:ins w:id="3531" w:author="MCC" w:date="2025-10-31T12:41:00Z"/>
                <w:rFonts w:cs="Arial"/>
                <w:sz w:val="16"/>
                <w:szCs w:val="16"/>
              </w:rPr>
            </w:pPr>
            <w:ins w:id="3532" w:author="MCC" w:date="2025-10-31T12:41:00Z">
              <w:r>
                <w:rPr>
                  <w:rFonts w:cs="Arial"/>
                  <w:sz w:val="16"/>
                  <w:szCs w:val="16"/>
                </w:rPr>
                <w:t>19.4.0</w:t>
              </w:r>
            </w:ins>
          </w:p>
        </w:tc>
      </w:tr>
      <w:tr w:rsidR="0091600D" w:rsidRPr="003415C6" w14:paraId="7638337D" w14:textId="77777777" w:rsidTr="003415C6">
        <w:trPr>
          <w:ins w:id="3533" w:author="MCC" w:date="2025-10-31T12: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239043" w14:textId="343C1AB5" w:rsidR="0091600D" w:rsidRPr="008D2F99" w:rsidRDefault="0091600D" w:rsidP="0091600D">
            <w:pPr>
              <w:pStyle w:val="TAC"/>
              <w:rPr>
                <w:ins w:id="3534" w:author="MCC" w:date="2025-10-31T12:41:00Z"/>
                <w:rFonts w:cs="Arial"/>
                <w:sz w:val="16"/>
                <w:szCs w:val="16"/>
              </w:rPr>
            </w:pPr>
            <w:ins w:id="3535" w:author="MCC" w:date="2025-10-31T12:41:00Z">
              <w:r>
                <w:rPr>
                  <w:rFonts w:cs="Arial"/>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23BAC" w14:textId="00D972DD" w:rsidR="0091600D" w:rsidRPr="008D2F99" w:rsidRDefault="0091600D" w:rsidP="0091600D">
            <w:pPr>
              <w:pStyle w:val="TAC"/>
              <w:rPr>
                <w:ins w:id="3536" w:author="MCC" w:date="2025-10-31T12:41:00Z"/>
                <w:rFonts w:cs="Arial"/>
                <w:sz w:val="16"/>
                <w:szCs w:val="16"/>
              </w:rPr>
            </w:pPr>
            <w:ins w:id="3537" w:author="MCC" w:date="2025-10-31T12:41:00Z">
              <w:r>
                <w:rPr>
                  <w:rFonts w:cs="Arial"/>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80D74" w14:textId="24F79A8E" w:rsidR="0091600D" w:rsidRPr="00D34252" w:rsidRDefault="00CE71DD" w:rsidP="00D34252">
            <w:pPr>
              <w:pStyle w:val="TAC"/>
              <w:rPr>
                <w:ins w:id="3538" w:author="MCC" w:date="2025-10-31T12:41:00Z"/>
                <w:sz w:val="16"/>
              </w:rPr>
            </w:pPr>
            <w:ins w:id="3539" w:author="MCC" w:date="2025-12-10T16:57:00Z" w16du:dateUtc="2025-12-10T15:57:00Z">
              <w:r w:rsidRPr="00CE71DD">
                <w:rPr>
                  <w:sz w:val="16"/>
                </w:rPr>
                <w:t>CP-253092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48D80F" w14:textId="7DE7DE0A" w:rsidR="0091600D" w:rsidRPr="008D2F99" w:rsidRDefault="00CE71DD" w:rsidP="0091600D">
            <w:pPr>
              <w:pStyle w:val="TAL"/>
              <w:rPr>
                <w:ins w:id="3540" w:author="MCC" w:date="2025-10-31T12:41:00Z"/>
                <w:rFonts w:cs="Arial"/>
                <w:sz w:val="16"/>
                <w:szCs w:val="16"/>
              </w:rPr>
            </w:pPr>
            <w:ins w:id="3541" w:author="MCC" w:date="2025-12-10T16:57:00Z" w16du:dateUtc="2025-12-10T15:57:00Z">
              <w:r w:rsidRPr="00CE71DD">
                <w:rPr>
                  <w:rFonts w:cs="Arial"/>
                  <w:sz w:val="16"/>
                  <w:szCs w:val="16"/>
                </w:rPr>
                <w:t>0296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584C6" w14:textId="59DA83C2" w:rsidR="0091600D" w:rsidRPr="008D2F99" w:rsidRDefault="00CE71DD" w:rsidP="0091600D">
            <w:pPr>
              <w:pStyle w:val="TAR"/>
              <w:rPr>
                <w:ins w:id="3542" w:author="MCC" w:date="2025-10-31T12:41:00Z"/>
                <w:rFonts w:cs="Arial"/>
                <w:sz w:val="16"/>
                <w:szCs w:val="16"/>
              </w:rPr>
            </w:pPr>
            <w:ins w:id="3543" w:author="MCC" w:date="2025-12-10T16:57:00Z" w16du:dateUtc="2025-12-10T15:5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38B27" w14:textId="513FD0BF" w:rsidR="0091600D" w:rsidRPr="008D2F99" w:rsidRDefault="00CE71DD" w:rsidP="0091600D">
            <w:pPr>
              <w:pStyle w:val="TAC"/>
              <w:rPr>
                <w:ins w:id="3544" w:author="MCC" w:date="2025-10-31T12:41:00Z"/>
                <w:rFonts w:cs="Arial"/>
                <w:sz w:val="16"/>
                <w:szCs w:val="16"/>
              </w:rPr>
            </w:pPr>
            <w:ins w:id="3545" w:author="MCC" w:date="2025-12-10T16:57:00Z" w16du:dateUtc="2025-12-10T15:57: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CE2E3C" w14:textId="06354463" w:rsidR="0091600D" w:rsidRPr="008D2F99" w:rsidRDefault="00CE71DD" w:rsidP="0091600D">
            <w:pPr>
              <w:pStyle w:val="TAL"/>
              <w:rPr>
                <w:ins w:id="3546" w:author="MCC" w:date="2025-10-31T12:41:00Z"/>
                <w:rFonts w:cs="Arial"/>
                <w:sz w:val="16"/>
                <w:szCs w:val="16"/>
              </w:rPr>
            </w:pPr>
            <w:ins w:id="3547" w:author="MCC" w:date="2025-12-10T16:57:00Z" w16du:dateUtc="2025-12-10T15:57:00Z">
              <w:r w:rsidRPr="00CE71DD">
                <w:rPr>
                  <w:rFonts w:cs="Arial"/>
                  <w:sz w:val="16"/>
                  <w:szCs w:val="16"/>
                </w:rPr>
                <w:t>Enhancements to authorization checking for activation of functional alias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0902F" w14:textId="31184B59" w:rsidR="0091600D" w:rsidRPr="008D2F99" w:rsidRDefault="0091600D" w:rsidP="0091600D">
            <w:pPr>
              <w:pStyle w:val="TAC"/>
              <w:rPr>
                <w:ins w:id="3548" w:author="MCC" w:date="2025-10-31T12:41:00Z"/>
                <w:rFonts w:cs="Arial"/>
                <w:sz w:val="16"/>
                <w:szCs w:val="16"/>
              </w:rPr>
            </w:pPr>
            <w:ins w:id="3549" w:author="MCC" w:date="2025-10-31T12:41:00Z">
              <w:r>
                <w:rPr>
                  <w:rFonts w:cs="Arial"/>
                  <w:sz w:val="16"/>
                  <w:szCs w:val="16"/>
                </w:rPr>
                <w:t>19.4.0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6C28" w14:textId="77777777" w:rsidR="00FA24EF" w:rsidRDefault="00FA24EF">
      <w:r>
        <w:separator/>
      </w:r>
    </w:p>
  </w:endnote>
  <w:endnote w:type="continuationSeparator" w:id="0">
    <w:p w14:paraId="1D19A520" w14:textId="77777777" w:rsidR="00FA24EF" w:rsidRDefault="00F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82C0" w14:textId="77777777" w:rsidR="00FA24EF" w:rsidRDefault="00FA24EF">
      <w:r>
        <w:separator/>
      </w:r>
    </w:p>
  </w:footnote>
  <w:footnote w:type="continuationSeparator" w:id="0">
    <w:p w14:paraId="41E35F44" w14:textId="77777777" w:rsidR="00FA24EF" w:rsidRDefault="00FA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EE9D" w14:textId="391E194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58F8">
      <w:rPr>
        <w:rFonts w:ascii="Arial" w:hAnsi="Arial" w:cs="Arial"/>
        <w:b/>
        <w:noProof/>
        <w:sz w:val="18"/>
        <w:szCs w:val="18"/>
      </w:rPr>
      <w:t>3GPP TS 24.484 V19.43.0 (2025-1209)</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475551D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58F8">
      <w:rPr>
        <w:rFonts w:ascii="Arial" w:hAnsi="Arial" w:cs="Arial"/>
        <w:b/>
        <w:noProof/>
        <w:sz w:val="18"/>
        <w:szCs w:val="18"/>
      </w:rPr>
      <w:t>Release 19</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95122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17166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1866185">
    <w:abstractNumId w:val="12"/>
  </w:num>
  <w:num w:numId="4" w16cid:durableId="2063212132">
    <w:abstractNumId w:val="23"/>
  </w:num>
  <w:num w:numId="5" w16cid:durableId="701244282">
    <w:abstractNumId w:val="9"/>
  </w:num>
  <w:num w:numId="6" w16cid:durableId="511721583">
    <w:abstractNumId w:val="7"/>
  </w:num>
  <w:num w:numId="7" w16cid:durableId="1328367213">
    <w:abstractNumId w:val="6"/>
  </w:num>
  <w:num w:numId="8" w16cid:durableId="81420280">
    <w:abstractNumId w:val="5"/>
  </w:num>
  <w:num w:numId="9" w16cid:durableId="1588730114">
    <w:abstractNumId w:val="4"/>
  </w:num>
  <w:num w:numId="10" w16cid:durableId="576405476">
    <w:abstractNumId w:val="8"/>
  </w:num>
  <w:num w:numId="11" w16cid:durableId="1174950525">
    <w:abstractNumId w:val="3"/>
  </w:num>
  <w:num w:numId="12" w16cid:durableId="1140876320">
    <w:abstractNumId w:val="2"/>
  </w:num>
  <w:num w:numId="13" w16cid:durableId="1789811550">
    <w:abstractNumId w:val="1"/>
  </w:num>
  <w:num w:numId="14" w16cid:durableId="656148393">
    <w:abstractNumId w:val="0"/>
  </w:num>
  <w:num w:numId="15" w16cid:durableId="1552766241">
    <w:abstractNumId w:val="20"/>
  </w:num>
  <w:num w:numId="16" w16cid:durableId="1016076361">
    <w:abstractNumId w:val="19"/>
  </w:num>
  <w:num w:numId="17" w16cid:durableId="75370951">
    <w:abstractNumId w:val="15"/>
  </w:num>
  <w:num w:numId="18" w16cid:durableId="1888645084">
    <w:abstractNumId w:val="16"/>
  </w:num>
  <w:num w:numId="19" w16cid:durableId="1498228961">
    <w:abstractNumId w:val="24"/>
  </w:num>
  <w:num w:numId="20" w16cid:durableId="806629656">
    <w:abstractNumId w:val="21"/>
  </w:num>
  <w:num w:numId="21" w16cid:durableId="854617018">
    <w:abstractNumId w:val="26"/>
  </w:num>
  <w:num w:numId="22" w16cid:durableId="289173163">
    <w:abstractNumId w:val="13"/>
  </w:num>
  <w:num w:numId="23" w16cid:durableId="2143573667">
    <w:abstractNumId w:val="28"/>
  </w:num>
  <w:num w:numId="24" w16cid:durableId="1670281234">
    <w:abstractNumId w:val="25"/>
  </w:num>
  <w:num w:numId="25" w16cid:durableId="2067139235">
    <w:abstractNumId w:val="27"/>
  </w:num>
  <w:num w:numId="26" w16cid:durableId="103112746">
    <w:abstractNumId w:val="14"/>
  </w:num>
  <w:num w:numId="27" w16cid:durableId="900290721">
    <w:abstractNumId w:val="18"/>
  </w:num>
  <w:num w:numId="28" w16cid:durableId="141123293">
    <w:abstractNumId w:val="22"/>
  </w:num>
  <w:num w:numId="29" w16cid:durableId="759643256">
    <w:abstractNumId w:val="17"/>
  </w:num>
  <w:num w:numId="30" w16cid:durableId="37732285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819032999">
    <w:abstractNumId w:val="11"/>
  </w:num>
  <w:num w:numId="32" w16cid:durableId="79260009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295">
    <w15:presenceInfo w15:providerId="None" w15:userId="CR0295"/>
  </w15:person>
  <w15:person w15:author="CR0296">
    <w15:presenceInfo w15:providerId="None" w15:userId="CR0296"/>
  </w15:person>
  <w15:person w15:author="CR0294">
    <w15:presenceInfo w15:providerId="None" w15:userId="CR0294"/>
  </w15:person>
  <w15:person w15:author="CR0095">
    <w15:presenceInfo w15:providerId="None" w15:userId="CR0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8BD"/>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512"/>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0570"/>
    <w:rsid w:val="001020A4"/>
    <w:rsid w:val="001041C4"/>
    <w:rsid w:val="00105CF8"/>
    <w:rsid w:val="00113B4A"/>
    <w:rsid w:val="001142A4"/>
    <w:rsid w:val="00116C54"/>
    <w:rsid w:val="00125230"/>
    <w:rsid w:val="001258EC"/>
    <w:rsid w:val="0013051D"/>
    <w:rsid w:val="00132B00"/>
    <w:rsid w:val="00133525"/>
    <w:rsid w:val="0013613F"/>
    <w:rsid w:val="00144AC6"/>
    <w:rsid w:val="001477AC"/>
    <w:rsid w:val="00147EF8"/>
    <w:rsid w:val="0015059F"/>
    <w:rsid w:val="00162FBD"/>
    <w:rsid w:val="00164C43"/>
    <w:rsid w:val="00165539"/>
    <w:rsid w:val="00170AC3"/>
    <w:rsid w:val="00173790"/>
    <w:rsid w:val="00174DF2"/>
    <w:rsid w:val="001773FC"/>
    <w:rsid w:val="001815C6"/>
    <w:rsid w:val="001826AF"/>
    <w:rsid w:val="00184A94"/>
    <w:rsid w:val="00190024"/>
    <w:rsid w:val="00191E5E"/>
    <w:rsid w:val="00194D92"/>
    <w:rsid w:val="00195817"/>
    <w:rsid w:val="001A02BF"/>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1F58F8"/>
    <w:rsid w:val="001F63E2"/>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47D21"/>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58CE"/>
    <w:rsid w:val="00286AF5"/>
    <w:rsid w:val="00290204"/>
    <w:rsid w:val="002905CE"/>
    <w:rsid w:val="002912F2"/>
    <w:rsid w:val="00291841"/>
    <w:rsid w:val="00294F70"/>
    <w:rsid w:val="002955F9"/>
    <w:rsid w:val="00295BA8"/>
    <w:rsid w:val="0029653F"/>
    <w:rsid w:val="0029761B"/>
    <w:rsid w:val="00297EFD"/>
    <w:rsid w:val="002A3972"/>
    <w:rsid w:val="002A6DA4"/>
    <w:rsid w:val="002A6FE9"/>
    <w:rsid w:val="002A71CA"/>
    <w:rsid w:val="002B6339"/>
    <w:rsid w:val="002B6530"/>
    <w:rsid w:val="002C117F"/>
    <w:rsid w:val="002C387A"/>
    <w:rsid w:val="002C48A7"/>
    <w:rsid w:val="002C4D40"/>
    <w:rsid w:val="002C5EEE"/>
    <w:rsid w:val="002C711F"/>
    <w:rsid w:val="002C7418"/>
    <w:rsid w:val="002C7A26"/>
    <w:rsid w:val="002D0C61"/>
    <w:rsid w:val="002D1233"/>
    <w:rsid w:val="002D3CCD"/>
    <w:rsid w:val="002D5D4D"/>
    <w:rsid w:val="002E00EE"/>
    <w:rsid w:val="002E6AD4"/>
    <w:rsid w:val="00302EB5"/>
    <w:rsid w:val="00304210"/>
    <w:rsid w:val="00305D64"/>
    <w:rsid w:val="00307D1A"/>
    <w:rsid w:val="00315BD9"/>
    <w:rsid w:val="003172DC"/>
    <w:rsid w:val="00330267"/>
    <w:rsid w:val="00336718"/>
    <w:rsid w:val="0033773E"/>
    <w:rsid w:val="00340D62"/>
    <w:rsid w:val="003415C6"/>
    <w:rsid w:val="003461F4"/>
    <w:rsid w:val="0035442C"/>
    <w:rsid w:val="0035462D"/>
    <w:rsid w:val="0035539A"/>
    <w:rsid w:val="00362D90"/>
    <w:rsid w:val="0036523C"/>
    <w:rsid w:val="00367CAA"/>
    <w:rsid w:val="00370F2E"/>
    <w:rsid w:val="00373647"/>
    <w:rsid w:val="0037548A"/>
    <w:rsid w:val="0037587B"/>
    <w:rsid w:val="00375CD2"/>
    <w:rsid w:val="003765B8"/>
    <w:rsid w:val="00377BF3"/>
    <w:rsid w:val="00381A7F"/>
    <w:rsid w:val="003862F8"/>
    <w:rsid w:val="00386F10"/>
    <w:rsid w:val="0039514D"/>
    <w:rsid w:val="0039618C"/>
    <w:rsid w:val="00397F49"/>
    <w:rsid w:val="003A2B22"/>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5FF9"/>
    <w:rsid w:val="0042657C"/>
    <w:rsid w:val="00427B2E"/>
    <w:rsid w:val="004345EC"/>
    <w:rsid w:val="00436048"/>
    <w:rsid w:val="00440C5F"/>
    <w:rsid w:val="00443CE4"/>
    <w:rsid w:val="00444C26"/>
    <w:rsid w:val="00450337"/>
    <w:rsid w:val="00450E7D"/>
    <w:rsid w:val="00451122"/>
    <w:rsid w:val="0045267A"/>
    <w:rsid w:val="004532E0"/>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D6814"/>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3693B"/>
    <w:rsid w:val="00540491"/>
    <w:rsid w:val="00541070"/>
    <w:rsid w:val="0054115D"/>
    <w:rsid w:val="00543101"/>
    <w:rsid w:val="00543E6C"/>
    <w:rsid w:val="005467EB"/>
    <w:rsid w:val="0055257A"/>
    <w:rsid w:val="00552A14"/>
    <w:rsid w:val="005538D1"/>
    <w:rsid w:val="005555C2"/>
    <w:rsid w:val="005617F3"/>
    <w:rsid w:val="00565087"/>
    <w:rsid w:val="0056633F"/>
    <w:rsid w:val="0056678D"/>
    <w:rsid w:val="00574413"/>
    <w:rsid w:val="00577CAE"/>
    <w:rsid w:val="00580DA9"/>
    <w:rsid w:val="0058232C"/>
    <w:rsid w:val="0059405E"/>
    <w:rsid w:val="00594442"/>
    <w:rsid w:val="00597B11"/>
    <w:rsid w:val="005A3CC4"/>
    <w:rsid w:val="005B046F"/>
    <w:rsid w:val="005B424E"/>
    <w:rsid w:val="005B56BE"/>
    <w:rsid w:val="005B7FDC"/>
    <w:rsid w:val="005C248F"/>
    <w:rsid w:val="005C4326"/>
    <w:rsid w:val="005C45D2"/>
    <w:rsid w:val="005C7D60"/>
    <w:rsid w:val="005D07BC"/>
    <w:rsid w:val="005D091A"/>
    <w:rsid w:val="005D2B10"/>
    <w:rsid w:val="005D2E01"/>
    <w:rsid w:val="005D3148"/>
    <w:rsid w:val="005D557D"/>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1AFD"/>
    <w:rsid w:val="00614FDF"/>
    <w:rsid w:val="006202CC"/>
    <w:rsid w:val="00622C84"/>
    <w:rsid w:val="00623D2E"/>
    <w:rsid w:val="006310AF"/>
    <w:rsid w:val="006323B1"/>
    <w:rsid w:val="00634568"/>
    <w:rsid w:val="0063543D"/>
    <w:rsid w:val="00640FED"/>
    <w:rsid w:val="00641C5A"/>
    <w:rsid w:val="00647114"/>
    <w:rsid w:val="00647BCE"/>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A7EC9"/>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D64B3"/>
    <w:rsid w:val="006D7998"/>
    <w:rsid w:val="006E0C7E"/>
    <w:rsid w:val="006E1CBA"/>
    <w:rsid w:val="006E3741"/>
    <w:rsid w:val="006E5C86"/>
    <w:rsid w:val="006F0C5D"/>
    <w:rsid w:val="006F180A"/>
    <w:rsid w:val="00700D6D"/>
    <w:rsid w:val="00701116"/>
    <w:rsid w:val="00702032"/>
    <w:rsid w:val="007021DF"/>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2E87"/>
    <w:rsid w:val="007A4282"/>
    <w:rsid w:val="007A5447"/>
    <w:rsid w:val="007B26DB"/>
    <w:rsid w:val="007B52C6"/>
    <w:rsid w:val="007B5F6B"/>
    <w:rsid w:val="007B600E"/>
    <w:rsid w:val="007B6514"/>
    <w:rsid w:val="007B6ABA"/>
    <w:rsid w:val="007B7814"/>
    <w:rsid w:val="007C4ACA"/>
    <w:rsid w:val="007C793B"/>
    <w:rsid w:val="007D1884"/>
    <w:rsid w:val="007E07D1"/>
    <w:rsid w:val="007E11B4"/>
    <w:rsid w:val="007E34F2"/>
    <w:rsid w:val="007E3A0E"/>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020A"/>
    <w:rsid w:val="00854239"/>
    <w:rsid w:val="0085524E"/>
    <w:rsid w:val="00855720"/>
    <w:rsid w:val="00855D58"/>
    <w:rsid w:val="00856C38"/>
    <w:rsid w:val="00865127"/>
    <w:rsid w:val="00865D1B"/>
    <w:rsid w:val="008667DF"/>
    <w:rsid w:val="00867B55"/>
    <w:rsid w:val="00870A23"/>
    <w:rsid w:val="00870C93"/>
    <w:rsid w:val="00874314"/>
    <w:rsid w:val="008768CA"/>
    <w:rsid w:val="0088176D"/>
    <w:rsid w:val="0088241E"/>
    <w:rsid w:val="00886F60"/>
    <w:rsid w:val="0089008D"/>
    <w:rsid w:val="00890EA4"/>
    <w:rsid w:val="0089590A"/>
    <w:rsid w:val="008A0B75"/>
    <w:rsid w:val="008A5D6D"/>
    <w:rsid w:val="008A72F3"/>
    <w:rsid w:val="008B19FA"/>
    <w:rsid w:val="008B61E1"/>
    <w:rsid w:val="008C001B"/>
    <w:rsid w:val="008C12DF"/>
    <w:rsid w:val="008C19AB"/>
    <w:rsid w:val="008C384C"/>
    <w:rsid w:val="008D2F99"/>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600D"/>
    <w:rsid w:val="00916349"/>
    <w:rsid w:val="00917CCB"/>
    <w:rsid w:val="00921011"/>
    <w:rsid w:val="00921410"/>
    <w:rsid w:val="00921812"/>
    <w:rsid w:val="00922E58"/>
    <w:rsid w:val="0092431C"/>
    <w:rsid w:val="00925645"/>
    <w:rsid w:val="00932B54"/>
    <w:rsid w:val="00942EC2"/>
    <w:rsid w:val="00944C1E"/>
    <w:rsid w:val="00944D00"/>
    <w:rsid w:val="00950868"/>
    <w:rsid w:val="00953BF0"/>
    <w:rsid w:val="009559B8"/>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6347"/>
    <w:rsid w:val="009C708E"/>
    <w:rsid w:val="009C7714"/>
    <w:rsid w:val="009D0977"/>
    <w:rsid w:val="009D0EA9"/>
    <w:rsid w:val="009D189E"/>
    <w:rsid w:val="009D298F"/>
    <w:rsid w:val="009D2ADE"/>
    <w:rsid w:val="009D5BF9"/>
    <w:rsid w:val="009E1CDE"/>
    <w:rsid w:val="009E2F41"/>
    <w:rsid w:val="009E5F53"/>
    <w:rsid w:val="009F37B7"/>
    <w:rsid w:val="009F3E1B"/>
    <w:rsid w:val="00A00C01"/>
    <w:rsid w:val="00A01D95"/>
    <w:rsid w:val="00A03C12"/>
    <w:rsid w:val="00A06D6B"/>
    <w:rsid w:val="00A100B4"/>
    <w:rsid w:val="00A10F02"/>
    <w:rsid w:val="00A15C1C"/>
    <w:rsid w:val="00A164B4"/>
    <w:rsid w:val="00A16826"/>
    <w:rsid w:val="00A16DED"/>
    <w:rsid w:val="00A256CF"/>
    <w:rsid w:val="00A26956"/>
    <w:rsid w:val="00A27486"/>
    <w:rsid w:val="00A31076"/>
    <w:rsid w:val="00A31BA7"/>
    <w:rsid w:val="00A32D67"/>
    <w:rsid w:val="00A33682"/>
    <w:rsid w:val="00A3444D"/>
    <w:rsid w:val="00A44382"/>
    <w:rsid w:val="00A472AC"/>
    <w:rsid w:val="00A52738"/>
    <w:rsid w:val="00A53724"/>
    <w:rsid w:val="00A54617"/>
    <w:rsid w:val="00A54FCA"/>
    <w:rsid w:val="00A56066"/>
    <w:rsid w:val="00A56C79"/>
    <w:rsid w:val="00A57BF5"/>
    <w:rsid w:val="00A6027F"/>
    <w:rsid w:val="00A63353"/>
    <w:rsid w:val="00A66CD4"/>
    <w:rsid w:val="00A7036E"/>
    <w:rsid w:val="00A727B4"/>
    <w:rsid w:val="00A73129"/>
    <w:rsid w:val="00A73990"/>
    <w:rsid w:val="00A7658C"/>
    <w:rsid w:val="00A82346"/>
    <w:rsid w:val="00A839F0"/>
    <w:rsid w:val="00A92BA1"/>
    <w:rsid w:val="00A92D99"/>
    <w:rsid w:val="00AA33BC"/>
    <w:rsid w:val="00AA4CC8"/>
    <w:rsid w:val="00AA5E3D"/>
    <w:rsid w:val="00AA7893"/>
    <w:rsid w:val="00AB3FEA"/>
    <w:rsid w:val="00AC0027"/>
    <w:rsid w:val="00AC5A5F"/>
    <w:rsid w:val="00AC6BC6"/>
    <w:rsid w:val="00AD1546"/>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9EA"/>
    <w:rsid w:val="00B05DB1"/>
    <w:rsid w:val="00B068FC"/>
    <w:rsid w:val="00B1026F"/>
    <w:rsid w:val="00B15449"/>
    <w:rsid w:val="00B17B2A"/>
    <w:rsid w:val="00B22462"/>
    <w:rsid w:val="00B2351F"/>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97B"/>
    <w:rsid w:val="00BA4B8D"/>
    <w:rsid w:val="00BA504C"/>
    <w:rsid w:val="00BB07E6"/>
    <w:rsid w:val="00BB5BFC"/>
    <w:rsid w:val="00BB6B59"/>
    <w:rsid w:val="00BB6BD0"/>
    <w:rsid w:val="00BB6C17"/>
    <w:rsid w:val="00BC0F7D"/>
    <w:rsid w:val="00BC3554"/>
    <w:rsid w:val="00BC4554"/>
    <w:rsid w:val="00BC59EE"/>
    <w:rsid w:val="00BC5D7D"/>
    <w:rsid w:val="00BC695E"/>
    <w:rsid w:val="00BD0D44"/>
    <w:rsid w:val="00BD4F54"/>
    <w:rsid w:val="00BD5218"/>
    <w:rsid w:val="00BD602E"/>
    <w:rsid w:val="00BD7D31"/>
    <w:rsid w:val="00BD7EF7"/>
    <w:rsid w:val="00BE310D"/>
    <w:rsid w:val="00BE3255"/>
    <w:rsid w:val="00BE4F6D"/>
    <w:rsid w:val="00BF128E"/>
    <w:rsid w:val="00BF4F01"/>
    <w:rsid w:val="00BF55AE"/>
    <w:rsid w:val="00BF58C0"/>
    <w:rsid w:val="00C00044"/>
    <w:rsid w:val="00C01819"/>
    <w:rsid w:val="00C04F0B"/>
    <w:rsid w:val="00C074DD"/>
    <w:rsid w:val="00C1496A"/>
    <w:rsid w:val="00C15D38"/>
    <w:rsid w:val="00C16505"/>
    <w:rsid w:val="00C17C61"/>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53D32"/>
    <w:rsid w:val="00C60D00"/>
    <w:rsid w:val="00C63C01"/>
    <w:rsid w:val="00C65262"/>
    <w:rsid w:val="00C65519"/>
    <w:rsid w:val="00C65BB2"/>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212B"/>
    <w:rsid w:val="00CA3D0C"/>
    <w:rsid w:val="00CA465B"/>
    <w:rsid w:val="00CA621D"/>
    <w:rsid w:val="00CA7397"/>
    <w:rsid w:val="00CA7513"/>
    <w:rsid w:val="00CB100C"/>
    <w:rsid w:val="00CC069E"/>
    <w:rsid w:val="00CC67C2"/>
    <w:rsid w:val="00CC6ED2"/>
    <w:rsid w:val="00CC7AB7"/>
    <w:rsid w:val="00CD6E4E"/>
    <w:rsid w:val="00CD7137"/>
    <w:rsid w:val="00CE17A6"/>
    <w:rsid w:val="00CE1CB3"/>
    <w:rsid w:val="00CE58D5"/>
    <w:rsid w:val="00CE71DD"/>
    <w:rsid w:val="00CF078E"/>
    <w:rsid w:val="00CF0CE3"/>
    <w:rsid w:val="00CF3635"/>
    <w:rsid w:val="00CF371E"/>
    <w:rsid w:val="00CF3B8A"/>
    <w:rsid w:val="00CF4CC1"/>
    <w:rsid w:val="00CF5241"/>
    <w:rsid w:val="00CF56DA"/>
    <w:rsid w:val="00D040A7"/>
    <w:rsid w:val="00D1151C"/>
    <w:rsid w:val="00D20344"/>
    <w:rsid w:val="00D206E7"/>
    <w:rsid w:val="00D21A01"/>
    <w:rsid w:val="00D24B90"/>
    <w:rsid w:val="00D24F30"/>
    <w:rsid w:val="00D327A3"/>
    <w:rsid w:val="00D33EE5"/>
    <w:rsid w:val="00D34252"/>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2E5C"/>
    <w:rsid w:val="00DD4C17"/>
    <w:rsid w:val="00DD6341"/>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0F0C"/>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43DA"/>
    <w:rsid w:val="00F371F7"/>
    <w:rsid w:val="00F37A60"/>
    <w:rsid w:val="00F406C8"/>
    <w:rsid w:val="00F43881"/>
    <w:rsid w:val="00F445AB"/>
    <w:rsid w:val="00F50EAF"/>
    <w:rsid w:val="00F558CE"/>
    <w:rsid w:val="00F56C23"/>
    <w:rsid w:val="00F62060"/>
    <w:rsid w:val="00F64698"/>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A24EF"/>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5"/>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qFormat/>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qFormat/>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 w:type="character" w:customStyle="1" w:styleId="TACChar">
    <w:name w:val="TAC Char"/>
    <w:link w:val="TAC"/>
    <w:qFormat/>
    <w:rsid w:val="0010057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234942">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661735825">
      <w:bodyDiv w:val="1"/>
      <w:marLeft w:val="0"/>
      <w:marRight w:val="0"/>
      <w:marTop w:val="0"/>
      <w:marBottom w:val="0"/>
      <w:divBdr>
        <w:top w:val="none" w:sz="0" w:space="0" w:color="auto"/>
        <w:left w:val="none" w:sz="0" w:space="0" w:color="auto"/>
        <w:bottom w:val="none" w:sz="0" w:space="0" w:color="auto"/>
        <w:right w:val="none" w:sz="0" w:space="0" w:color="auto"/>
      </w:divBdr>
    </w:div>
    <w:div w:id="729890579">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35806912">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51839742">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142580143">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11401234">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21372485">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89958542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24029501">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019965434">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66</Pages>
  <Words>97858</Words>
  <Characters>744135</Characters>
  <Application>Microsoft Office Word</Application>
  <DocSecurity>0</DocSecurity>
  <Lines>6201</Lines>
  <Paragraphs>1680</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840313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CR0296</cp:lastModifiedBy>
  <cp:revision>16</cp:revision>
  <cp:lastPrinted>2019-02-25T14:05:00Z</cp:lastPrinted>
  <dcterms:created xsi:type="dcterms:W3CDTF">2025-09-26T09:13:00Z</dcterms:created>
  <dcterms:modified xsi:type="dcterms:W3CDTF">2025-12-11T08:19:00Z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