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DE08EC" w:rsidRPr="00364B38" w14:paraId="1252DC94" w14:textId="77777777">
        <w:tc>
          <w:tcPr>
            <w:tcW w:w="10423" w:type="dxa"/>
            <w:gridSpan w:val="2"/>
            <w:shd w:val="clear" w:color="auto" w:fill="auto"/>
          </w:tcPr>
          <w:p w14:paraId="61AF04AA" w14:textId="373FFE67" w:rsidR="00DE08EC" w:rsidRPr="00364B38" w:rsidRDefault="004064AD">
            <w:pPr>
              <w:pStyle w:val="ZA"/>
              <w:framePr w:w="0" w:hRule="auto" w:wrap="auto" w:vAnchor="margin" w:hAnchor="text" w:yAlign="inline"/>
              <w:rPr>
                <w:rFonts w:eastAsiaTheme="minorEastAsia"/>
              </w:rPr>
            </w:pPr>
            <w:bookmarkStart w:id="0" w:name="page1"/>
            <w:r w:rsidRPr="00364B38">
              <w:rPr>
                <w:rFonts w:eastAsiaTheme="minorEastAsia"/>
                <w:sz w:val="64"/>
              </w:rPr>
              <w:t xml:space="preserve">3GPP </w:t>
            </w:r>
            <w:bookmarkStart w:id="1" w:name="specType1"/>
            <w:r w:rsidRPr="00364B38">
              <w:rPr>
                <w:rFonts w:eastAsiaTheme="minorEastAsia"/>
                <w:sz w:val="64"/>
              </w:rPr>
              <w:t>TS</w:t>
            </w:r>
            <w:bookmarkEnd w:id="1"/>
            <w:r w:rsidRPr="00364B38">
              <w:rPr>
                <w:rFonts w:eastAsiaTheme="minorEastAsia"/>
                <w:sz w:val="64"/>
              </w:rPr>
              <w:t xml:space="preserve"> </w:t>
            </w:r>
            <w:bookmarkStart w:id="2" w:name="specNumber"/>
            <w:r w:rsidRPr="00364B38">
              <w:rPr>
                <w:rFonts w:eastAsiaTheme="minorEastAsia"/>
                <w:sz w:val="64"/>
                <w:lang w:eastAsia="zh-CN"/>
              </w:rPr>
              <w:t>24</w:t>
            </w:r>
            <w:r w:rsidRPr="00364B38">
              <w:rPr>
                <w:rFonts w:eastAsiaTheme="minorEastAsia"/>
                <w:sz w:val="64"/>
              </w:rPr>
              <w:t>.</w:t>
            </w:r>
            <w:bookmarkEnd w:id="2"/>
            <w:r w:rsidRPr="00364B38">
              <w:rPr>
                <w:rFonts w:eastAsiaTheme="minorEastAsia"/>
                <w:sz w:val="64"/>
                <w:lang w:eastAsia="zh-CN"/>
              </w:rPr>
              <w:t>186</w:t>
            </w:r>
            <w:r w:rsidRPr="00364B38">
              <w:rPr>
                <w:rFonts w:eastAsiaTheme="minorEastAsia"/>
                <w:sz w:val="64"/>
              </w:rPr>
              <w:t xml:space="preserve"> </w:t>
            </w:r>
            <w:r w:rsidRPr="00364B38">
              <w:rPr>
                <w:rFonts w:eastAsiaTheme="minorEastAsia"/>
              </w:rPr>
              <w:t>V</w:t>
            </w:r>
            <w:bookmarkStart w:id="3" w:name="specVersion"/>
            <w:r w:rsidR="00FD4C31" w:rsidRPr="00364B38">
              <w:rPr>
                <w:rFonts w:eastAsiaTheme="minorEastAsia"/>
              </w:rPr>
              <w:t>19.</w:t>
            </w:r>
            <w:ins w:id="4" w:author="MCC" w:date="2025-10-31T11:04:00Z">
              <w:r w:rsidR="003A6151" w:rsidRPr="00364B38">
                <w:rPr>
                  <w:rFonts w:eastAsiaTheme="minorEastAsia"/>
                </w:rPr>
                <w:t>5</w:t>
              </w:r>
            </w:ins>
            <w:del w:id="5" w:author="MCC" w:date="2025-10-31T11:04:00Z">
              <w:r w:rsidR="00FD4C31" w:rsidRPr="00364B38" w:rsidDel="003A6151">
                <w:rPr>
                  <w:rFonts w:eastAsiaTheme="minorEastAsia"/>
                </w:rPr>
                <w:delText>4</w:delText>
              </w:r>
            </w:del>
            <w:r w:rsidR="00FD4C31" w:rsidRPr="00364B38">
              <w:rPr>
                <w:rFonts w:eastAsiaTheme="minorEastAsia"/>
              </w:rPr>
              <w:t>.0</w:t>
            </w:r>
            <w:bookmarkEnd w:id="3"/>
            <w:r w:rsidRPr="00364B38">
              <w:rPr>
                <w:rFonts w:eastAsiaTheme="minorEastAsia"/>
              </w:rPr>
              <w:t xml:space="preserve"> </w:t>
            </w:r>
            <w:r w:rsidRPr="00364B38">
              <w:rPr>
                <w:rFonts w:eastAsiaTheme="minorEastAsia"/>
                <w:sz w:val="32"/>
              </w:rPr>
              <w:t>(</w:t>
            </w:r>
            <w:bookmarkStart w:id="6" w:name="issueDate"/>
            <w:r w:rsidR="00FD4C31" w:rsidRPr="00364B38">
              <w:rPr>
                <w:rFonts w:eastAsiaTheme="minorEastAsia"/>
                <w:sz w:val="32"/>
                <w:lang w:eastAsia="zh-CN"/>
              </w:rPr>
              <w:t>2025-</w:t>
            </w:r>
            <w:ins w:id="7" w:author="MCC" w:date="2025-10-31T11:05:00Z">
              <w:r w:rsidR="003A6151" w:rsidRPr="00364B38">
                <w:rPr>
                  <w:rFonts w:eastAsiaTheme="minorEastAsia"/>
                  <w:sz w:val="32"/>
                  <w:lang w:eastAsia="zh-CN"/>
                </w:rPr>
                <w:t>12</w:t>
              </w:r>
            </w:ins>
            <w:del w:id="8" w:author="MCC" w:date="2025-10-31T11:05:00Z">
              <w:r w:rsidR="00FD4C31" w:rsidRPr="00364B38" w:rsidDel="003A6151">
                <w:rPr>
                  <w:rFonts w:eastAsiaTheme="minorEastAsia"/>
                  <w:sz w:val="32"/>
                  <w:lang w:eastAsia="zh-CN"/>
                </w:rPr>
                <w:delText>09</w:delText>
              </w:r>
            </w:del>
            <w:bookmarkEnd w:id="6"/>
            <w:r w:rsidRPr="00364B38">
              <w:rPr>
                <w:rFonts w:eastAsiaTheme="minorEastAsia"/>
                <w:sz w:val="32"/>
              </w:rPr>
              <w:t>)</w:t>
            </w:r>
          </w:p>
        </w:tc>
      </w:tr>
      <w:tr w:rsidR="00DE08EC" w:rsidRPr="00364B38" w14:paraId="284D625D" w14:textId="77777777">
        <w:trPr>
          <w:trHeight w:hRule="exact" w:val="1134"/>
        </w:trPr>
        <w:tc>
          <w:tcPr>
            <w:tcW w:w="10423" w:type="dxa"/>
            <w:gridSpan w:val="2"/>
            <w:shd w:val="clear" w:color="auto" w:fill="auto"/>
          </w:tcPr>
          <w:p w14:paraId="0FE4E60C" w14:textId="77777777" w:rsidR="00DE08EC" w:rsidRPr="00364B38" w:rsidRDefault="004064AD">
            <w:pPr>
              <w:pStyle w:val="ZB"/>
              <w:framePr w:w="0" w:hRule="auto" w:wrap="auto" w:vAnchor="margin" w:hAnchor="text" w:yAlign="inline"/>
              <w:rPr>
                <w:rFonts w:eastAsiaTheme="minorEastAsia"/>
              </w:rPr>
            </w:pPr>
            <w:r w:rsidRPr="00364B38">
              <w:rPr>
                <w:rFonts w:eastAsiaTheme="minorEastAsia"/>
              </w:rPr>
              <w:t xml:space="preserve">Technical </w:t>
            </w:r>
            <w:bookmarkStart w:id="9" w:name="spectype2"/>
            <w:r w:rsidRPr="00364B38">
              <w:rPr>
                <w:rFonts w:eastAsiaTheme="minorEastAsia"/>
              </w:rPr>
              <w:t>Specification</w:t>
            </w:r>
            <w:bookmarkEnd w:id="9"/>
          </w:p>
          <w:p w14:paraId="5B5A0A63" w14:textId="77777777" w:rsidR="00DE08EC" w:rsidRPr="00364B38" w:rsidRDefault="004064AD">
            <w:pPr>
              <w:pStyle w:val="Guidance"/>
              <w:rPr>
                <w:rFonts w:eastAsiaTheme="minorEastAsia"/>
              </w:rPr>
            </w:pPr>
            <w:r w:rsidRPr="00364B38">
              <w:rPr>
                <w:rFonts w:eastAsiaTheme="minorEastAsia"/>
              </w:rPr>
              <w:br/>
            </w:r>
          </w:p>
        </w:tc>
      </w:tr>
      <w:tr w:rsidR="00DE08EC" w:rsidRPr="00364B38" w14:paraId="56C7477F" w14:textId="77777777">
        <w:trPr>
          <w:trHeight w:hRule="exact" w:val="3686"/>
        </w:trPr>
        <w:tc>
          <w:tcPr>
            <w:tcW w:w="10423" w:type="dxa"/>
            <w:gridSpan w:val="2"/>
            <w:shd w:val="clear" w:color="auto" w:fill="auto"/>
          </w:tcPr>
          <w:p w14:paraId="3BC360ED" w14:textId="77777777" w:rsidR="00DE08EC" w:rsidRPr="00364B38" w:rsidRDefault="004064AD">
            <w:pPr>
              <w:pStyle w:val="ZT"/>
              <w:framePr w:wrap="auto" w:hAnchor="text" w:yAlign="inline"/>
              <w:rPr>
                <w:rFonts w:eastAsiaTheme="minorEastAsia"/>
              </w:rPr>
            </w:pPr>
            <w:r w:rsidRPr="00364B38">
              <w:rPr>
                <w:rFonts w:eastAsiaTheme="minorEastAsia"/>
              </w:rPr>
              <w:t>3rd Generation Partnership Project;</w:t>
            </w:r>
          </w:p>
          <w:p w14:paraId="516A4774" w14:textId="77777777" w:rsidR="00DE08EC" w:rsidRPr="00364B38" w:rsidRDefault="004064AD">
            <w:pPr>
              <w:pStyle w:val="ZT"/>
              <w:framePr w:wrap="auto" w:hAnchor="text" w:yAlign="inline"/>
              <w:rPr>
                <w:rFonts w:eastAsiaTheme="minorEastAsia"/>
              </w:rPr>
            </w:pPr>
            <w:r w:rsidRPr="00364B38">
              <w:rPr>
                <w:rFonts w:eastAsiaTheme="minorEastAsia"/>
              </w:rPr>
              <w:t xml:space="preserve">Technical Specification Group </w:t>
            </w:r>
            <w:bookmarkStart w:id="10" w:name="specTitle"/>
            <w:r w:rsidRPr="00364B38">
              <w:rPr>
                <w:rFonts w:eastAsiaTheme="minorEastAsia"/>
              </w:rPr>
              <w:t>Core Network and Terminals;</w:t>
            </w:r>
          </w:p>
          <w:p w14:paraId="7544016F" w14:textId="77777777" w:rsidR="00DE08EC" w:rsidRPr="00364B38" w:rsidRDefault="004064AD">
            <w:pPr>
              <w:pStyle w:val="ZT"/>
              <w:framePr w:wrap="auto" w:hAnchor="text" w:yAlign="inline"/>
              <w:rPr>
                <w:rFonts w:eastAsiaTheme="minorEastAsia"/>
              </w:rPr>
            </w:pPr>
            <w:r w:rsidRPr="00364B38">
              <w:rPr>
                <w:rFonts w:eastAsiaTheme="minorEastAsia"/>
                <w:lang w:eastAsia="zh-CN"/>
              </w:rPr>
              <w:t>IMS Data Channel applications</w:t>
            </w:r>
            <w:r w:rsidRPr="00364B38">
              <w:rPr>
                <w:rFonts w:eastAsiaTheme="minorEastAsia"/>
              </w:rPr>
              <w:t>;</w:t>
            </w:r>
          </w:p>
          <w:p w14:paraId="4CF7E66D" w14:textId="77777777" w:rsidR="00DE08EC" w:rsidRPr="00364B38" w:rsidRDefault="004064AD">
            <w:pPr>
              <w:pStyle w:val="ZT"/>
              <w:framePr w:wrap="auto" w:hAnchor="text" w:yAlign="inline"/>
              <w:rPr>
                <w:rFonts w:eastAsiaTheme="minorEastAsia"/>
              </w:rPr>
            </w:pPr>
            <w:r w:rsidRPr="00364B38">
              <w:rPr>
                <w:rFonts w:eastAsiaTheme="minorEastAsia"/>
                <w:lang w:eastAsia="zh-CN"/>
              </w:rPr>
              <w:t>Protocol specification</w:t>
            </w:r>
            <w:r w:rsidRPr="00364B38">
              <w:rPr>
                <w:rFonts w:eastAsiaTheme="minorEastAsia"/>
              </w:rPr>
              <w:t>;</w:t>
            </w:r>
          </w:p>
          <w:bookmarkEnd w:id="10"/>
          <w:p w14:paraId="5D4FBB0A" w14:textId="62E7D0F2" w:rsidR="00DE08EC" w:rsidRPr="00364B38" w:rsidRDefault="004064AD">
            <w:pPr>
              <w:pStyle w:val="ZT"/>
              <w:framePr w:wrap="auto" w:hAnchor="text" w:yAlign="inline"/>
              <w:rPr>
                <w:rFonts w:eastAsiaTheme="minorEastAsia"/>
                <w:i/>
                <w:sz w:val="28"/>
              </w:rPr>
            </w:pPr>
            <w:r w:rsidRPr="00364B38">
              <w:rPr>
                <w:rFonts w:eastAsiaTheme="minorEastAsia"/>
              </w:rPr>
              <w:t xml:space="preserve"> (</w:t>
            </w:r>
            <w:r w:rsidRPr="00364B38">
              <w:rPr>
                <w:rStyle w:val="ZGSM"/>
                <w:rFonts w:eastAsiaTheme="minorEastAsia"/>
              </w:rPr>
              <w:t xml:space="preserve">Release </w:t>
            </w:r>
            <w:bookmarkStart w:id="11" w:name="specRelease"/>
            <w:r w:rsidRPr="00364B38">
              <w:rPr>
                <w:rStyle w:val="ZGSM"/>
                <w:rFonts w:eastAsiaTheme="minorEastAsia"/>
              </w:rPr>
              <w:t>1</w:t>
            </w:r>
            <w:bookmarkEnd w:id="11"/>
            <w:r w:rsidR="00BF385F" w:rsidRPr="00364B38">
              <w:rPr>
                <w:rStyle w:val="ZGSM"/>
                <w:rFonts w:eastAsiaTheme="minorEastAsia"/>
              </w:rPr>
              <w:t>9</w:t>
            </w:r>
            <w:r w:rsidRPr="00364B38">
              <w:rPr>
                <w:rFonts w:eastAsiaTheme="minorEastAsia"/>
              </w:rPr>
              <w:t>)</w:t>
            </w:r>
          </w:p>
        </w:tc>
      </w:tr>
      <w:tr w:rsidR="00DE08EC" w:rsidRPr="00364B38" w14:paraId="6E81684C" w14:textId="77777777">
        <w:tc>
          <w:tcPr>
            <w:tcW w:w="10423" w:type="dxa"/>
            <w:gridSpan w:val="2"/>
            <w:shd w:val="clear" w:color="auto" w:fill="auto"/>
          </w:tcPr>
          <w:p w14:paraId="360EBD50" w14:textId="77777777" w:rsidR="00DE08EC" w:rsidRPr="00364B38" w:rsidRDefault="004064AD">
            <w:pPr>
              <w:pStyle w:val="ZU"/>
              <w:framePr w:w="0" w:wrap="auto" w:vAnchor="margin" w:hAnchor="text" w:yAlign="inline"/>
              <w:tabs>
                <w:tab w:val="right" w:pos="10206"/>
              </w:tabs>
              <w:jc w:val="left"/>
              <w:rPr>
                <w:rFonts w:eastAsiaTheme="minorEastAsia"/>
                <w:color w:val="0000FF"/>
              </w:rPr>
            </w:pPr>
            <w:r w:rsidRPr="00364B38">
              <w:rPr>
                <w:rFonts w:eastAsiaTheme="minorEastAsia"/>
                <w:color w:val="0000FF"/>
              </w:rPr>
              <w:tab/>
            </w:r>
          </w:p>
        </w:tc>
      </w:tr>
      <w:tr w:rsidR="00DE08EC" w:rsidRPr="00364B38" w14:paraId="5B22632F" w14:textId="77777777">
        <w:trPr>
          <w:trHeight w:hRule="exact" w:val="1531"/>
        </w:trPr>
        <w:tc>
          <w:tcPr>
            <w:tcW w:w="4883" w:type="dxa"/>
            <w:shd w:val="clear" w:color="auto" w:fill="auto"/>
          </w:tcPr>
          <w:p w14:paraId="758B1B53" w14:textId="77777777" w:rsidR="00DE08EC" w:rsidRPr="00364B38" w:rsidRDefault="004064AD">
            <w:pPr>
              <w:rPr>
                <w:rFonts w:eastAsiaTheme="minorEastAsia"/>
                <w:i/>
              </w:rPr>
            </w:pPr>
            <w:r w:rsidRPr="00364B38">
              <w:rPr>
                <w:rFonts w:eastAsiaTheme="minorEastAsia"/>
                <w:i/>
                <w:noProof/>
                <w:lang w:eastAsia="zh-CN"/>
              </w:rPr>
              <w:drawing>
                <wp:inline distT="0" distB="0" distL="0" distR="0" wp14:anchorId="085F819C" wp14:editId="52FBEF46">
                  <wp:extent cx="1289685" cy="794385"/>
                  <wp:effectExtent l="1905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srcRect/>
                          <a:stretch>
                            <a:fillRect/>
                          </a:stretch>
                        </pic:blipFill>
                        <pic:spPr>
                          <a:xfrm>
                            <a:off x="0" y="0"/>
                            <a:ext cx="1289685" cy="794385"/>
                          </a:xfrm>
                          <a:prstGeom prst="rect">
                            <a:avLst/>
                          </a:prstGeom>
                          <a:noFill/>
                          <a:ln w="9525">
                            <a:noFill/>
                            <a:miter lim="800000"/>
                            <a:headEnd/>
                            <a:tailEnd/>
                          </a:ln>
                        </pic:spPr>
                      </pic:pic>
                    </a:graphicData>
                  </a:graphic>
                </wp:inline>
              </w:drawing>
            </w:r>
          </w:p>
        </w:tc>
        <w:tc>
          <w:tcPr>
            <w:tcW w:w="5540" w:type="dxa"/>
            <w:shd w:val="clear" w:color="auto" w:fill="auto"/>
          </w:tcPr>
          <w:p w14:paraId="74A438C2" w14:textId="77777777" w:rsidR="00DE08EC" w:rsidRPr="00364B38" w:rsidRDefault="004064AD">
            <w:pPr>
              <w:jc w:val="right"/>
              <w:rPr>
                <w:rFonts w:eastAsiaTheme="minorEastAsia"/>
              </w:rPr>
            </w:pPr>
            <w:r w:rsidRPr="00364B38">
              <w:rPr>
                <w:rFonts w:eastAsiaTheme="minorEastAsia"/>
                <w:noProof/>
                <w:lang w:eastAsia="zh-CN"/>
              </w:rPr>
              <w:drawing>
                <wp:inline distT="0" distB="0" distL="0" distR="0" wp14:anchorId="261733B6" wp14:editId="63279A71">
                  <wp:extent cx="1621790" cy="946785"/>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noChangeArrowheads="1"/>
                          </pic:cNvPicPr>
                        </pic:nvPicPr>
                        <pic:blipFill>
                          <a:blip r:embed="rId10" cstate="print"/>
                          <a:srcRect/>
                          <a:stretch>
                            <a:fillRect/>
                          </a:stretch>
                        </pic:blipFill>
                        <pic:spPr>
                          <a:xfrm>
                            <a:off x="0" y="0"/>
                            <a:ext cx="1621790" cy="946785"/>
                          </a:xfrm>
                          <a:prstGeom prst="rect">
                            <a:avLst/>
                          </a:prstGeom>
                          <a:noFill/>
                          <a:ln w="9525">
                            <a:noFill/>
                            <a:miter lim="800000"/>
                            <a:headEnd/>
                            <a:tailEnd/>
                          </a:ln>
                        </pic:spPr>
                      </pic:pic>
                    </a:graphicData>
                  </a:graphic>
                </wp:inline>
              </w:drawing>
            </w:r>
          </w:p>
        </w:tc>
      </w:tr>
      <w:tr w:rsidR="00DE08EC" w:rsidRPr="00364B38" w14:paraId="4991980E" w14:textId="77777777">
        <w:trPr>
          <w:cantSplit/>
          <w:trHeight w:hRule="exact" w:val="964"/>
        </w:trPr>
        <w:tc>
          <w:tcPr>
            <w:tcW w:w="10423" w:type="dxa"/>
            <w:gridSpan w:val="2"/>
            <w:shd w:val="clear" w:color="auto" w:fill="auto"/>
          </w:tcPr>
          <w:p w14:paraId="5143F3E4" w14:textId="77777777" w:rsidR="00DE08EC" w:rsidRPr="00364B38" w:rsidRDefault="004064AD">
            <w:pPr>
              <w:rPr>
                <w:rFonts w:eastAsiaTheme="minorEastAsia"/>
                <w:sz w:val="16"/>
              </w:rPr>
            </w:pPr>
            <w:bookmarkStart w:id="12" w:name="warningNotice"/>
            <w:r w:rsidRPr="00364B38">
              <w:rPr>
                <w:rFonts w:eastAsiaTheme="minorEastAsia"/>
                <w:sz w:val="16"/>
              </w:rPr>
              <w:t>The present document has been developed within the 3rd Generation Partnership Project (3GPP</w:t>
            </w:r>
            <w:r w:rsidRPr="00364B38">
              <w:rPr>
                <w:rFonts w:eastAsiaTheme="minorEastAsia"/>
                <w:sz w:val="16"/>
                <w:vertAlign w:val="superscript"/>
              </w:rPr>
              <w:t xml:space="preserve"> TM</w:t>
            </w:r>
            <w:r w:rsidRPr="00364B38">
              <w:rPr>
                <w:rFonts w:eastAsiaTheme="minorEastAsia"/>
                <w:sz w:val="16"/>
              </w:rPr>
              <w:t>) and may be further elaborated for the purposes of 3GPP.</w:t>
            </w:r>
            <w:r w:rsidRPr="00364B38">
              <w:rPr>
                <w:rFonts w:eastAsiaTheme="minorEastAsia"/>
                <w:sz w:val="16"/>
              </w:rPr>
              <w:br/>
              <w:t>The present document has not been subject to any approval process by the 3GPP</w:t>
            </w:r>
            <w:r w:rsidRPr="00364B38">
              <w:rPr>
                <w:rFonts w:eastAsiaTheme="minorEastAsia"/>
                <w:sz w:val="16"/>
                <w:vertAlign w:val="superscript"/>
              </w:rPr>
              <w:t xml:space="preserve"> </w:t>
            </w:r>
            <w:r w:rsidRPr="00364B38">
              <w:rPr>
                <w:rFonts w:eastAsiaTheme="minorEastAsia"/>
                <w:sz w:val="16"/>
              </w:rPr>
              <w:t>Organizational Partners and shall not be implemented.</w:t>
            </w:r>
            <w:r w:rsidRPr="00364B38">
              <w:rPr>
                <w:rFonts w:eastAsiaTheme="minorEastAsia"/>
                <w:sz w:val="16"/>
              </w:rPr>
              <w:br/>
              <w:t>This Specification is provided for future development work within 3GPP</w:t>
            </w:r>
            <w:r w:rsidRPr="00364B38">
              <w:rPr>
                <w:rFonts w:eastAsiaTheme="minorEastAsia"/>
                <w:sz w:val="16"/>
                <w:vertAlign w:val="superscript"/>
              </w:rPr>
              <w:t xml:space="preserve"> </w:t>
            </w:r>
            <w:r w:rsidRPr="00364B38">
              <w:rPr>
                <w:rFonts w:eastAsiaTheme="minorEastAsia"/>
                <w:sz w:val="16"/>
              </w:rPr>
              <w:t>only. The Organizational Partners accept no liability for any use of this Specification.</w:t>
            </w:r>
            <w:r w:rsidRPr="00364B38">
              <w:rPr>
                <w:rFonts w:eastAsiaTheme="minorEastAsia"/>
                <w:sz w:val="16"/>
              </w:rPr>
              <w:br/>
              <w:t>Specifications and Reports for implementation of the 3GPP</w:t>
            </w:r>
            <w:r w:rsidRPr="00364B38">
              <w:rPr>
                <w:rFonts w:eastAsiaTheme="minorEastAsia"/>
                <w:sz w:val="16"/>
                <w:vertAlign w:val="superscript"/>
              </w:rPr>
              <w:t xml:space="preserve"> TM</w:t>
            </w:r>
            <w:r w:rsidRPr="00364B38">
              <w:rPr>
                <w:rFonts w:eastAsiaTheme="minorEastAsia"/>
                <w:sz w:val="16"/>
              </w:rPr>
              <w:t xml:space="preserve"> system should be obtained via the 3GPP Organizational Partners' Publications Offices.</w:t>
            </w:r>
            <w:bookmarkEnd w:id="12"/>
          </w:p>
          <w:p w14:paraId="36F0484C" w14:textId="77777777" w:rsidR="00DE08EC" w:rsidRPr="00364B38" w:rsidRDefault="00DE08EC">
            <w:pPr>
              <w:pStyle w:val="ZV"/>
              <w:framePr w:wrap="notBeside"/>
              <w:rPr>
                <w:rFonts w:eastAsiaTheme="minorEastAsia"/>
              </w:rPr>
            </w:pPr>
          </w:p>
          <w:p w14:paraId="3B12569D" w14:textId="77777777" w:rsidR="00DE08EC" w:rsidRPr="00364B38" w:rsidRDefault="00DE08EC">
            <w:pPr>
              <w:rPr>
                <w:rFonts w:eastAsiaTheme="minorEastAsia"/>
                <w:sz w:val="16"/>
              </w:rPr>
            </w:pPr>
          </w:p>
        </w:tc>
      </w:tr>
      <w:bookmarkEnd w:id="0"/>
    </w:tbl>
    <w:p w14:paraId="718334D0" w14:textId="77777777" w:rsidR="00DE08EC" w:rsidRPr="00364B38" w:rsidRDefault="00DE08EC">
      <w:pPr>
        <w:sectPr w:rsidR="00DE08EC" w:rsidRPr="00364B38">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DE08EC" w:rsidRPr="00364B38" w14:paraId="50A3D3AC" w14:textId="77777777">
        <w:trPr>
          <w:trHeight w:hRule="exact" w:val="5670"/>
        </w:trPr>
        <w:tc>
          <w:tcPr>
            <w:tcW w:w="10423" w:type="dxa"/>
            <w:shd w:val="clear" w:color="auto" w:fill="auto"/>
          </w:tcPr>
          <w:p w14:paraId="518E06B3" w14:textId="77777777" w:rsidR="00DE08EC" w:rsidRPr="00364B38" w:rsidRDefault="00DE08EC">
            <w:pPr>
              <w:pStyle w:val="Guidance"/>
              <w:rPr>
                <w:rFonts w:eastAsiaTheme="minorEastAsia"/>
              </w:rPr>
            </w:pPr>
            <w:bookmarkStart w:id="13" w:name="page2"/>
          </w:p>
        </w:tc>
      </w:tr>
      <w:tr w:rsidR="00DE08EC" w:rsidRPr="00364B38" w14:paraId="53350897" w14:textId="77777777">
        <w:trPr>
          <w:trHeight w:hRule="exact" w:val="5387"/>
        </w:trPr>
        <w:tc>
          <w:tcPr>
            <w:tcW w:w="10423" w:type="dxa"/>
            <w:shd w:val="clear" w:color="auto" w:fill="auto"/>
          </w:tcPr>
          <w:p w14:paraId="37FC54BD" w14:textId="77777777" w:rsidR="00DE08EC" w:rsidRPr="00364B38" w:rsidRDefault="004064AD">
            <w:pPr>
              <w:pStyle w:val="FP"/>
              <w:spacing w:after="240"/>
              <w:ind w:left="2835" w:right="2835"/>
              <w:jc w:val="center"/>
              <w:rPr>
                <w:rFonts w:ascii="Arial" w:eastAsiaTheme="minorEastAsia" w:hAnsi="Arial"/>
                <w:b/>
                <w:i/>
              </w:rPr>
            </w:pPr>
            <w:bookmarkStart w:id="14" w:name="coords3gpp"/>
            <w:r w:rsidRPr="00364B38">
              <w:rPr>
                <w:rFonts w:ascii="Arial" w:eastAsiaTheme="minorEastAsia" w:hAnsi="Arial"/>
                <w:b/>
                <w:i/>
              </w:rPr>
              <w:t>3GPP</w:t>
            </w:r>
          </w:p>
          <w:p w14:paraId="664B95AC" w14:textId="77777777" w:rsidR="00DE08EC" w:rsidRPr="00364B38" w:rsidRDefault="004064AD">
            <w:pPr>
              <w:pStyle w:val="FP"/>
              <w:pBdr>
                <w:bottom w:val="single" w:sz="6" w:space="1" w:color="auto"/>
              </w:pBdr>
              <w:ind w:left="2835" w:right="2835"/>
              <w:jc w:val="center"/>
              <w:rPr>
                <w:rFonts w:eastAsiaTheme="minorEastAsia"/>
              </w:rPr>
            </w:pPr>
            <w:r w:rsidRPr="00364B38">
              <w:rPr>
                <w:rFonts w:eastAsiaTheme="minorEastAsia"/>
              </w:rPr>
              <w:t>Postal address</w:t>
            </w:r>
          </w:p>
          <w:p w14:paraId="7CB9DE78" w14:textId="77777777" w:rsidR="00DE08EC" w:rsidRPr="00364B38" w:rsidRDefault="00DE08EC">
            <w:pPr>
              <w:pStyle w:val="FP"/>
              <w:ind w:left="2835" w:right="2835"/>
              <w:jc w:val="center"/>
              <w:rPr>
                <w:rFonts w:ascii="Arial" w:eastAsiaTheme="minorEastAsia" w:hAnsi="Arial"/>
                <w:sz w:val="18"/>
              </w:rPr>
            </w:pPr>
          </w:p>
          <w:p w14:paraId="01988C85" w14:textId="77777777" w:rsidR="00DE08EC" w:rsidRPr="00364B38" w:rsidRDefault="004064AD">
            <w:pPr>
              <w:pStyle w:val="FP"/>
              <w:pBdr>
                <w:bottom w:val="single" w:sz="6" w:space="1" w:color="auto"/>
              </w:pBdr>
              <w:spacing w:before="240"/>
              <w:ind w:left="2835" w:right="2835"/>
              <w:jc w:val="center"/>
              <w:rPr>
                <w:rFonts w:eastAsiaTheme="minorEastAsia"/>
              </w:rPr>
            </w:pPr>
            <w:r w:rsidRPr="00364B38">
              <w:rPr>
                <w:rFonts w:eastAsiaTheme="minorEastAsia"/>
              </w:rPr>
              <w:t>3GPP support office address</w:t>
            </w:r>
          </w:p>
          <w:p w14:paraId="54538595" w14:textId="77777777" w:rsidR="00DE08EC" w:rsidRPr="00364B38" w:rsidRDefault="004064AD">
            <w:pPr>
              <w:pStyle w:val="FP"/>
              <w:ind w:left="2835" w:right="2835"/>
              <w:jc w:val="center"/>
              <w:rPr>
                <w:rFonts w:ascii="Arial" w:eastAsiaTheme="minorEastAsia" w:hAnsi="Arial"/>
                <w:sz w:val="18"/>
              </w:rPr>
            </w:pPr>
            <w:r w:rsidRPr="00364B38">
              <w:rPr>
                <w:rFonts w:ascii="Arial" w:eastAsiaTheme="minorEastAsia" w:hAnsi="Arial"/>
                <w:sz w:val="18"/>
              </w:rPr>
              <w:t xml:space="preserve">650 Route des </w:t>
            </w:r>
            <w:proofErr w:type="spellStart"/>
            <w:r w:rsidRPr="00364B38">
              <w:rPr>
                <w:rFonts w:ascii="Arial" w:eastAsiaTheme="minorEastAsia" w:hAnsi="Arial"/>
                <w:sz w:val="18"/>
              </w:rPr>
              <w:t>Lucioles</w:t>
            </w:r>
            <w:proofErr w:type="spellEnd"/>
            <w:r w:rsidRPr="00364B38">
              <w:rPr>
                <w:rFonts w:ascii="Arial" w:eastAsiaTheme="minorEastAsia" w:hAnsi="Arial"/>
                <w:sz w:val="18"/>
              </w:rPr>
              <w:t xml:space="preserve"> - Sophia Antipolis</w:t>
            </w:r>
          </w:p>
          <w:p w14:paraId="233898F9" w14:textId="77777777" w:rsidR="00DE08EC" w:rsidRPr="00364B38" w:rsidRDefault="004064AD">
            <w:pPr>
              <w:pStyle w:val="FP"/>
              <w:ind w:left="2835" w:right="2835"/>
              <w:jc w:val="center"/>
              <w:rPr>
                <w:rFonts w:ascii="Arial" w:eastAsiaTheme="minorEastAsia" w:hAnsi="Arial"/>
                <w:sz w:val="18"/>
              </w:rPr>
            </w:pPr>
            <w:r w:rsidRPr="00364B38">
              <w:rPr>
                <w:rFonts w:ascii="Arial" w:eastAsiaTheme="minorEastAsia" w:hAnsi="Arial"/>
                <w:sz w:val="18"/>
              </w:rPr>
              <w:t>Valbonne - FRANCE</w:t>
            </w:r>
          </w:p>
          <w:p w14:paraId="4D51405A" w14:textId="77777777" w:rsidR="00DE08EC" w:rsidRPr="00364B38" w:rsidRDefault="004064AD">
            <w:pPr>
              <w:pStyle w:val="FP"/>
              <w:spacing w:after="20"/>
              <w:ind w:left="2835" w:right="2835"/>
              <w:jc w:val="center"/>
              <w:rPr>
                <w:rFonts w:ascii="Arial" w:eastAsiaTheme="minorEastAsia" w:hAnsi="Arial"/>
                <w:sz w:val="18"/>
              </w:rPr>
            </w:pPr>
            <w:r w:rsidRPr="00364B38">
              <w:rPr>
                <w:rFonts w:ascii="Arial" w:eastAsiaTheme="minorEastAsia" w:hAnsi="Arial"/>
                <w:sz w:val="18"/>
              </w:rPr>
              <w:t>Tel.: +33 4 92 94 42 00 Fax: +33 4 93 65 47 16</w:t>
            </w:r>
          </w:p>
          <w:p w14:paraId="411EA9DE" w14:textId="77777777" w:rsidR="00DE08EC" w:rsidRPr="00364B38" w:rsidRDefault="004064AD">
            <w:pPr>
              <w:pStyle w:val="FP"/>
              <w:pBdr>
                <w:bottom w:val="single" w:sz="6" w:space="1" w:color="auto"/>
              </w:pBdr>
              <w:spacing w:before="240"/>
              <w:ind w:left="2835" w:right="2835"/>
              <w:jc w:val="center"/>
              <w:rPr>
                <w:rFonts w:eastAsiaTheme="minorEastAsia"/>
              </w:rPr>
            </w:pPr>
            <w:r w:rsidRPr="00364B38">
              <w:rPr>
                <w:rFonts w:eastAsiaTheme="minorEastAsia"/>
              </w:rPr>
              <w:t>Internet</w:t>
            </w:r>
          </w:p>
          <w:p w14:paraId="50677613" w14:textId="77777777" w:rsidR="00DE08EC" w:rsidRPr="00364B38" w:rsidRDefault="004064AD">
            <w:pPr>
              <w:pStyle w:val="FP"/>
              <w:ind w:left="2835" w:right="2835"/>
              <w:jc w:val="center"/>
              <w:rPr>
                <w:rFonts w:ascii="Arial" w:eastAsiaTheme="minorEastAsia" w:hAnsi="Arial"/>
                <w:sz w:val="18"/>
              </w:rPr>
            </w:pPr>
            <w:r w:rsidRPr="00364B38">
              <w:rPr>
                <w:rFonts w:ascii="Arial" w:eastAsiaTheme="minorEastAsia" w:hAnsi="Arial"/>
                <w:sz w:val="18"/>
              </w:rPr>
              <w:t>http://www.3gpp.org</w:t>
            </w:r>
            <w:bookmarkEnd w:id="14"/>
          </w:p>
          <w:p w14:paraId="2C299B3C" w14:textId="77777777" w:rsidR="00DE08EC" w:rsidRPr="00364B38" w:rsidRDefault="00DE08EC">
            <w:pPr>
              <w:rPr>
                <w:rFonts w:eastAsiaTheme="minorEastAsia"/>
              </w:rPr>
            </w:pPr>
          </w:p>
        </w:tc>
      </w:tr>
      <w:tr w:rsidR="00DE08EC" w:rsidRPr="00364B38" w14:paraId="348F5E7C" w14:textId="77777777">
        <w:tc>
          <w:tcPr>
            <w:tcW w:w="10423" w:type="dxa"/>
            <w:shd w:val="clear" w:color="auto" w:fill="auto"/>
            <w:vAlign w:val="bottom"/>
          </w:tcPr>
          <w:p w14:paraId="349760BF" w14:textId="77777777" w:rsidR="00DE08EC" w:rsidRPr="00364B38" w:rsidRDefault="004064AD">
            <w:pPr>
              <w:pStyle w:val="FP"/>
              <w:pBdr>
                <w:bottom w:val="single" w:sz="6" w:space="1" w:color="auto"/>
              </w:pBdr>
              <w:spacing w:after="240"/>
              <w:jc w:val="center"/>
              <w:rPr>
                <w:rFonts w:ascii="Arial" w:eastAsiaTheme="minorEastAsia" w:hAnsi="Arial"/>
                <w:b/>
                <w:i/>
              </w:rPr>
            </w:pPr>
            <w:bookmarkStart w:id="15" w:name="copyrightNotification"/>
            <w:r w:rsidRPr="00364B38">
              <w:rPr>
                <w:rFonts w:ascii="Arial" w:eastAsiaTheme="minorEastAsia" w:hAnsi="Arial"/>
                <w:b/>
                <w:i/>
              </w:rPr>
              <w:t>Copyright Notification</w:t>
            </w:r>
          </w:p>
          <w:p w14:paraId="2E675BB3" w14:textId="77777777" w:rsidR="00DE08EC" w:rsidRPr="00364B38" w:rsidRDefault="004064AD">
            <w:pPr>
              <w:pStyle w:val="FP"/>
              <w:jc w:val="center"/>
              <w:rPr>
                <w:rFonts w:eastAsiaTheme="minorEastAsia"/>
              </w:rPr>
            </w:pPr>
            <w:r w:rsidRPr="00364B38">
              <w:rPr>
                <w:rFonts w:eastAsiaTheme="minorEastAsia"/>
              </w:rPr>
              <w:t>No part may be reproduced except as authorized by written permission.</w:t>
            </w:r>
            <w:r w:rsidRPr="00364B38">
              <w:rPr>
                <w:rFonts w:eastAsiaTheme="minorEastAsia"/>
              </w:rPr>
              <w:br/>
              <w:t>The copyright and the foregoing restriction extend to reproduction in all media.</w:t>
            </w:r>
          </w:p>
          <w:p w14:paraId="4E35B379" w14:textId="77777777" w:rsidR="00DE08EC" w:rsidRPr="00364B38" w:rsidRDefault="00DE08EC">
            <w:pPr>
              <w:pStyle w:val="FP"/>
              <w:jc w:val="center"/>
              <w:rPr>
                <w:rFonts w:eastAsiaTheme="minorEastAsia"/>
              </w:rPr>
            </w:pPr>
          </w:p>
          <w:p w14:paraId="7D3313CD" w14:textId="4ECDA5AC" w:rsidR="00DE08EC" w:rsidRPr="00364B38" w:rsidRDefault="004064AD">
            <w:pPr>
              <w:pStyle w:val="FP"/>
              <w:jc w:val="center"/>
              <w:rPr>
                <w:rFonts w:eastAsiaTheme="minorEastAsia"/>
                <w:sz w:val="18"/>
              </w:rPr>
            </w:pPr>
            <w:r w:rsidRPr="00364B38">
              <w:rPr>
                <w:rFonts w:eastAsiaTheme="minorEastAsia"/>
                <w:sz w:val="18"/>
              </w:rPr>
              <w:t xml:space="preserve">© </w:t>
            </w:r>
            <w:r w:rsidR="00D00699" w:rsidRPr="00364B38">
              <w:rPr>
                <w:rFonts w:eastAsiaTheme="minorEastAsia"/>
                <w:sz w:val="18"/>
              </w:rPr>
              <w:t>2025</w:t>
            </w:r>
            <w:r w:rsidRPr="00364B38">
              <w:rPr>
                <w:rFonts w:eastAsiaTheme="minorEastAsia"/>
                <w:sz w:val="18"/>
              </w:rPr>
              <w:t>, 3GPP Organizational Partners (ARIB, ATIS, CCSA, ETSI, TSDSI, TTA, TTC).</w:t>
            </w:r>
            <w:bookmarkStart w:id="16" w:name="copyrightaddon"/>
            <w:bookmarkEnd w:id="16"/>
          </w:p>
          <w:p w14:paraId="2B8BA06D" w14:textId="77777777" w:rsidR="00DE08EC" w:rsidRPr="00364B38" w:rsidRDefault="004064AD">
            <w:pPr>
              <w:pStyle w:val="FP"/>
              <w:jc w:val="center"/>
              <w:rPr>
                <w:rFonts w:eastAsiaTheme="minorEastAsia"/>
                <w:sz w:val="18"/>
              </w:rPr>
            </w:pPr>
            <w:r w:rsidRPr="00364B38">
              <w:rPr>
                <w:rFonts w:eastAsiaTheme="minorEastAsia"/>
                <w:sz w:val="18"/>
              </w:rPr>
              <w:t>All rights reserved.</w:t>
            </w:r>
          </w:p>
          <w:p w14:paraId="2696404E" w14:textId="77777777" w:rsidR="00DE08EC" w:rsidRPr="00364B38" w:rsidRDefault="00DE08EC">
            <w:pPr>
              <w:pStyle w:val="FP"/>
              <w:rPr>
                <w:rFonts w:eastAsiaTheme="minorEastAsia"/>
                <w:sz w:val="18"/>
              </w:rPr>
            </w:pPr>
          </w:p>
          <w:p w14:paraId="6D2DA77B" w14:textId="77777777" w:rsidR="00DE08EC" w:rsidRPr="00364B38" w:rsidRDefault="004064AD">
            <w:pPr>
              <w:pStyle w:val="FP"/>
              <w:rPr>
                <w:rFonts w:eastAsiaTheme="minorEastAsia"/>
                <w:sz w:val="18"/>
              </w:rPr>
            </w:pPr>
            <w:r w:rsidRPr="00364B38">
              <w:rPr>
                <w:rFonts w:eastAsiaTheme="minorEastAsia"/>
                <w:sz w:val="18"/>
              </w:rPr>
              <w:t>UMTS™ is a Trade Mark of ETSI registered for the benefit of its members</w:t>
            </w:r>
          </w:p>
          <w:p w14:paraId="0B7F0DE7" w14:textId="77777777" w:rsidR="00DE08EC" w:rsidRPr="00364B38" w:rsidRDefault="004064AD">
            <w:pPr>
              <w:pStyle w:val="FP"/>
              <w:rPr>
                <w:rFonts w:eastAsiaTheme="minorEastAsia"/>
                <w:sz w:val="18"/>
              </w:rPr>
            </w:pPr>
            <w:r w:rsidRPr="00364B38">
              <w:rPr>
                <w:rFonts w:eastAsiaTheme="minorEastAsia"/>
                <w:sz w:val="18"/>
              </w:rPr>
              <w:t>3GPP™ is a Trade Mark of ETSI registered for the benefit of its Members and of the 3GPP Organizational Partners</w:t>
            </w:r>
            <w:r w:rsidRPr="00364B38">
              <w:rPr>
                <w:rFonts w:eastAsiaTheme="minorEastAsia"/>
                <w:sz w:val="18"/>
              </w:rPr>
              <w:br/>
              <w:t>LTE™ is a Trade Mark of ETSI registered for the benefit of its Members and of the 3GPP Organizational Partners</w:t>
            </w:r>
          </w:p>
          <w:p w14:paraId="2444FFE8" w14:textId="77777777" w:rsidR="00DE08EC" w:rsidRPr="00364B38" w:rsidRDefault="004064AD">
            <w:pPr>
              <w:pStyle w:val="FP"/>
              <w:rPr>
                <w:rFonts w:eastAsiaTheme="minorEastAsia"/>
                <w:sz w:val="18"/>
              </w:rPr>
            </w:pPr>
            <w:r w:rsidRPr="00364B38">
              <w:rPr>
                <w:rFonts w:eastAsiaTheme="minorEastAsia"/>
                <w:sz w:val="18"/>
              </w:rPr>
              <w:t>GSM® and the GSM logo are registered and owned by the GSM Association</w:t>
            </w:r>
            <w:bookmarkEnd w:id="15"/>
          </w:p>
          <w:p w14:paraId="061A2879" w14:textId="77777777" w:rsidR="00DE08EC" w:rsidRPr="00364B38" w:rsidRDefault="00DE08EC">
            <w:pPr>
              <w:rPr>
                <w:rFonts w:eastAsiaTheme="minorEastAsia"/>
              </w:rPr>
            </w:pPr>
          </w:p>
        </w:tc>
      </w:tr>
      <w:bookmarkEnd w:id="13"/>
    </w:tbl>
    <w:p w14:paraId="7B287B2F" w14:textId="77777777" w:rsidR="00DE08EC" w:rsidRPr="00364B38" w:rsidRDefault="004064AD">
      <w:pPr>
        <w:pStyle w:val="TT"/>
        <w:ind w:left="800"/>
      </w:pPr>
      <w:r w:rsidRPr="00364B38">
        <w:br w:type="page"/>
      </w:r>
      <w:bookmarkStart w:id="17" w:name="tableOfContents"/>
      <w:bookmarkEnd w:id="17"/>
      <w:r w:rsidRPr="00364B38">
        <w:lastRenderedPageBreak/>
        <w:t>Contents</w:t>
      </w:r>
    </w:p>
    <w:p w14:paraId="3594E71D" w14:textId="161FE9A6" w:rsidR="00AE67B9" w:rsidRPr="00364B38" w:rsidRDefault="004064AD">
      <w:pPr>
        <w:pStyle w:val="TOC1"/>
        <w:rPr>
          <w:rFonts w:asciiTheme="minorHAnsi" w:eastAsiaTheme="minorEastAsia" w:hAnsiTheme="minorHAnsi" w:cstheme="minorBidi"/>
          <w:noProof/>
          <w:kern w:val="2"/>
          <w:sz w:val="24"/>
          <w:szCs w:val="24"/>
          <w:lang w:eastAsia="en-GB"/>
          <w14:ligatures w14:val="standardContextual"/>
        </w:rPr>
      </w:pPr>
      <w:r w:rsidRPr="00364B38">
        <w:fldChar w:fldCharType="begin" w:fldLock="1"/>
      </w:r>
      <w:r w:rsidRPr="00364B38">
        <w:instrText xml:space="preserve">TOC \o "1-5" \f \h \u </w:instrText>
      </w:r>
      <w:r w:rsidRPr="00364B38">
        <w:fldChar w:fldCharType="separate"/>
      </w:r>
      <w:hyperlink w:anchor="_Toc209722615" w:history="1">
        <w:r w:rsidR="00AE67B9" w:rsidRPr="00364B38">
          <w:rPr>
            <w:rStyle w:val="Hyperlink"/>
            <w:noProof/>
          </w:rPr>
          <w:t>Foreword</w:t>
        </w:r>
        <w:r w:rsidR="00AE67B9" w:rsidRPr="00364B38">
          <w:rPr>
            <w:noProof/>
          </w:rPr>
          <w:tab/>
        </w:r>
        <w:r w:rsidR="00AE67B9" w:rsidRPr="00364B38">
          <w:rPr>
            <w:noProof/>
          </w:rPr>
          <w:fldChar w:fldCharType="begin" w:fldLock="1"/>
        </w:r>
        <w:r w:rsidR="00AE67B9" w:rsidRPr="00364B38">
          <w:rPr>
            <w:noProof/>
          </w:rPr>
          <w:instrText xml:space="preserve"> PAGEREF _Toc209722615 \h </w:instrText>
        </w:r>
        <w:r w:rsidR="00AE67B9" w:rsidRPr="00364B38">
          <w:rPr>
            <w:noProof/>
          </w:rPr>
        </w:r>
        <w:r w:rsidR="00AE67B9" w:rsidRPr="00364B38">
          <w:rPr>
            <w:noProof/>
          </w:rPr>
          <w:fldChar w:fldCharType="separate"/>
        </w:r>
        <w:r w:rsidR="00AE67B9" w:rsidRPr="00364B38">
          <w:rPr>
            <w:noProof/>
          </w:rPr>
          <w:t>7</w:t>
        </w:r>
        <w:r w:rsidR="00AE67B9" w:rsidRPr="00364B38">
          <w:rPr>
            <w:noProof/>
          </w:rPr>
          <w:fldChar w:fldCharType="end"/>
        </w:r>
      </w:hyperlink>
    </w:p>
    <w:p w14:paraId="2C731BBA" w14:textId="6438DC79" w:rsidR="00AE67B9" w:rsidRPr="00364B38" w:rsidRDefault="00AE67B9">
      <w:pPr>
        <w:pStyle w:val="TOC1"/>
        <w:rPr>
          <w:rFonts w:asciiTheme="minorHAnsi" w:eastAsiaTheme="minorEastAsia" w:hAnsiTheme="minorHAnsi" w:cstheme="minorBidi"/>
          <w:noProof/>
          <w:kern w:val="2"/>
          <w:sz w:val="24"/>
          <w:szCs w:val="24"/>
          <w:lang w:eastAsia="en-GB"/>
          <w14:ligatures w14:val="standardContextual"/>
        </w:rPr>
      </w:pPr>
      <w:hyperlink w:anchor="_Toc209722616" w:history="1">
        <w:r w:rsidRPr="00364B38">
          <w:rPr>
            <w:rStyle w:val="Hyperlink"/>
            <w:noProof/>
          </w:rPr>
          <w:t>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Scope</w:t>
        </w:r>
        <w:r w:rsidRPr="00364B38">
          <w:rPr>
            <w:noProof/>
          </w:rPr>
          <w:tab/>
        </w:r>
        <w:r w:rsidRPr="00364B38">
          <w:rPr>
            <w:noProof/>
          </w:rPr>
          <w:fldChar w:fldCharType="begin" w:fldLock="1"/>
        </w:r>
        <w:r w:rsidRPr="00364B38">
          <w:rPr>
            <w:noProof/>
          </w:rPr>
          <w:instrText xml:space="preserve"> PAGEREF _Toc209722616 \h </w:instrText>
        </w:r>
        <w:r w:rsidRPr="00364B38">
          <w:rPr>
            <w:noProof/>
          </w:rPr>
        </w:r>
        <w:r w:rsidRPr="00364B38">
          <w:rPr>
            <w:noProof/>
          </w:rPr>
          <w:fldChar w:fldCharType="separate"/>
        </w:r>
        <w:r w:rsidRPr="00364B38">
          <w:rPr>
            <w:noProof/>
          </w:rPr>
          <w:t>8</w:t>
        </w:r>
        <w:r w:rsidRPr="00364B38">
          <w:rPr>
            <w:noProof/>
          </w:rPr>
          <w:fldChar w:fldCharType="end"/>
        </w:r>
      </w:hyperlink>
    </w:p>
    <w:p w14:paraId="56FB8064" w14:textId="63559FE5" w:rsidR="00AE67B9" w:rsidRPr="00364B38" w:rsidRDefault="00AE67B9">
      <w:pPr>
        <w:pStyle w:val="TOC1"/>
        <w:rPr>
          <w:rFonts w:asciiTheme="minorHAnsi" w:eastAsiaTheme="minorEastAsia" w:hAnsiTheme="minorHAnsi" w:cstheme="minorBidi"/>
          <w:noProof/>
          <w:kern w:val="2"/>
          <w:sz w:val="24"/>
          <w:szCs w:val="24"/>
          <w:lang w:eastAsia="en-GB"/>
          <w14:ligatures w14:val="standardContextual"/>
        </w:rPr>
      </w:pPr>
      <w:hyperlink w:anchor="_Toc209722617" w:history="1">
        <w:r w:rsidRPr="00364B38">
          <w:rPr>
            <w:rStyle w:val="Hyperlink"/>
            <w:noProof/>
          </w:rPr>
          <w:t>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References</w:t>
        </w:r>
        <w:r w:rsidRPr="00364B38">
          <w:rPr>
            <w:noProof/>
          </w:rPr>
          <w:tab/>
        </w:r>
        <w:r w:rsidRPr="00364B38">
          <w:rPr>
            <w:noProof/>
          </w:rPr>
          <w:fldChar w:fldCharType="begin" w:fldLock="1"/>
        </w:r>
        <w:r w:rsidRPr="00364B38">
          <w:rPr>
            <w:noProof/>
          </w:rPr>
          <w:instrText xml:space="preserve"> PAGEREF _Toc209722617 \h </w:instrText>
        </w:r>
        <w:r w:rsidRPr="00364B38">
          <w:rPr>
            <w:noProof/>
          </w:rPr>
        </w:r>
        <w:r w:rsidRPr="00364B38">
          <w:rPr>
            <w:noProof/>
          </w:rPr>
          <w:fldChar w:fldCharType="separate"/>
        </w:r>
        <w:r w:rsidRPr="00364B38">
          <w:rPr>
            <w:noProof/>
          </w:rPr>
          <w:t>8</w:t>
        </w:r>
        <w:r w:rsidRPr="00364B38">
          <w:rPr>
            <w:noProof/>
          </w:rPr>
          <w:fldChar w:fldCharType="end"/>
        </w:r>
      </w:hyperlink>
    </w:p>
    <w:p w14:paraId="097963A8" w14:textId="7B3E7AC8" w:rsidR="00AE67B9" w:rsidRPr="00364B38" w:rsidRDefault="00AE67B9">
      <w:pPr>
        <w:pStyle w:val="TOC1"/>
        <w:rPr>
          <w:rFonts w:asciiTheme="minorHAnsi" w:eastAsiaTheme="minorEastAsia" w:hAnsiTheme="minorHAnsi" w:cstheme="minorBidi"/>
          <w:noProof/>
          <w:kern w:val="2"/>
          <w:sz w:val="24"/>
          <w:szCs w:val="24"/>
          <w:lang w:eastAsia="en-GB"/>
          <w14:ligatures w14:val="standardContextual"/>
        </w:rPr>
      </w:pPr>
      <w:hyperlink w:anchor="_Toc209722618" w:history="1">
        <w:r w:rsidRPr="00364B38">
          <w:rPr>
            <w:rStyle w:val="Hyperlink"/>
            <w:noProof/>
          </w:rPr>
          <w:t>3</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Definitions of terms, symbols and abbreviations</w:t>
        </w:r>
        <w:r w:rsidRPr="00364B38">
          <w:rPr>
            <w:noProof/>
          </w:rPr>
          <w:tab/>
        </w:r>
        <w:r w:rsidRPr="00364B38">
          <w:rPr>
            <w:noProof/>
          </w:rPr>
          <w:fldChar w:fldCharType="begin" w:fldLock="1"/>
        </w:r>
        <w:r w:rsidRPr="00364B38">
          <w:rPr>
            <w:noProof/>
          </w:rPr>
          <w:instrText xml:space="preserve"> PAGEREF _Toc209722618 \h </w:instrText>
        </w:r>
        <w:r w:rsidRPr="00364B38">
          <w:rPr>
            <w:noProof/>
          </w:rPr>
        </w:r>
        <w:r w:rsidRPr="00364B38">
          <w:rPr>
            <w:noProof/>
          </w:rPr>
          <w:fldChar w:fldCharType="separate"/>
        </w:r>
        <w:r w:rsidRPr="00364B38">
          <w:rPr>
            <w:noProof/>
          </w:rPr>
          <w:t>10</w:t>
        </w:r>
        <w:r w:rsidRPr="00364B38">
          <w:rPr>
            <w:noProof/>
          </w:rPr>
          <w:fldChar w:fldCharType="end"/>
        </w:r>
      </w:hyperlink>
    </w:p>
    <w:p w14:paraId="10F0EA04" w14:textId="49F74277"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619" w:history="1">
        <w:r w:rsidRPr="00364B38">
          <w:rPr>
            <w:rStyle w:val="Hyperlink"/>
            <w:noProof/>
          </w:rPr>
          <w:t>3.1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Terms</w:t>
        </w:r>
        <w:r w:rsidRPr="00364B38">
          <w:rPr>
            <w:noProof/>
          </w:rPr>
          <w:tab/>
        </w:r>
        <w:r w:rsidRPr="00364B38">
          <w:rPr>
            <w:noProof/>
          </w:rPr>
          <w:fldChar w:fldCharType="begin" w:fldLock="1"/>
        </w:r>
        <w:r w:rsidRPr="00364B38">
          <w:rPr>
            <w:noProof/>
          </w:rPr>
          <w:instrText xml:space="preserve"> PAGEREF _Toc209722619 \h </w:instrText>
        </w:r>
        <w:r w:rsidRPr="00364B38">
          <w:rPr>
            <w:noProof/>
          </w:rPr>
        </w:r>
        <w:r w:rsidRPr="00364B38">
          <w:rPr>
            <w:noProof/>
          </w:rPr>
          <w:fldChar w:fldCharType="separate"/>
        </w:r>
        <w:r w:rsidRPr="00364B38">
          <w:rPr>
            <w:noProof/>
          </w:rPr>
          <w:t>10</w:t>
        </w:r>
        <w:r w:rsidRPr="00364B38">
          <w:rPr>
            <w:noProof/>
          </w:rPr>
          <w:fldChar w:fldCharType="end"/>
        </w:r>
      </w:hyperlink>
    </w:p>
    <w:p w14:paraId="054E67F5" w14:textId="497507FC"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620" w:history="1">
        <w:r w:rsidRPr="00364B38">
          <w:rPr>
            <w:rStyle w:val="Hyperlink"/>
            <w:noProof/>
          </w:rPr>
          <w:t>3.</w:t>
        </w:r>
        <w:r w:rsidRPr="00364B38">
          <w:rPr>
            <w:rStyle w:val="Hyperlink"/>
            <w:noProof/>
            <w:lang w:eastAsia="zh-CN"/>
          </w:rPr>
          <w:t>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Abbreviations</w:t>
        </w:r>
        <w:r w:rsidRPr="00364B38">
          <w:rPr>
            <w:noProof/>
          </w:rPr>
          <w:tab/>
        </w:r>
        <w:r w:rsidRPr="00364B38">
          <w:rPr>
            <w:noProof/>
          </w:rPr>
          <w:fldChar w:fldCharType="begin" w:fldLock="1"/>
        </w:r>
        <w:r w:rsidRPr="00364B38">
          <w:rPr>
            <w:noProof/>
          </w:rPr>
          <w:instrText xml:space="preserve"> PAGEREF _Toc209722620 \h </w:instrText>
        </w:r>
        <w:r w:rsidRPr="00364B38">
          <w:rPr>
            <w:noProof/>
          </w:rPr>
        </w:r>
        <w:r w:rsidRPr="00364B38">
          <w:rPr>
            <w:noProof/>
          </w:rPr>
          <w:fldChar w:fldCharType="separate"/>
        </w:r>
        <w:r w:rsidRPr="00364B38">
          <w:rPr>
            <w:noProof/>
          </w:rPr>
          <w:t>10</w:t>
        </w:r>
        <w:r w:rsidRPr="00364B38">
          <w:rPr>
            <w:noProof/>
          </w:rPr>
          <w:fldChar w:fldCharType="end"/>
        </w:r>
      </w:hyperlink>
    </w:p>
    <w:p w14:paraId="2BF6E6F1" w14:textId="4968E667"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621" w:history="1">
        <w:r w:rsidRPr="00364B38">
          <w:rPr>
            <w:rStyle w:val="Hyperlink"/>
            <w:noProof/>
          </w:rPr>
          <w:t>3.3</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Symbols</w:t>
        </w:r>
        <w:r w:rsidRPr="00364B38">
          <w:rPr>
            <w:noProof/>
          </w:rPr>
          <w:tab/>
        </w:r>
        <w:r w:rsidRPr="00364B38">
          <w:rPr>
            <w:noProof/>
          </w:rPr>
          <w:fldChar w:fldCharType="begin" w:fldLock="1"/>
        </w:r>
        <w:r w:rsidRPr="00364B38">
          <w:rPr>
            <w:noProof/>
          </w:rPr>
          <w:instrText xml:space="preserve"> PAGEREF _Toc209722621 \h </w:instrText>
        </w:r>
        <w:r w:rsidRPr="00364B38">
          <w:rPr>
            <w:noProof/>
          </w:rPr>
        </w:r>
        <w:r w:rsidRPr="00364B38">
          <w:rPr>
            <w:noProof/>
          </w:rPr>
          <w:fldChar w:fldCharType="separate"/>
        </w:r>
        <w:r w:rsidRPr="00364B38">
          <w:rPr>
            <w:noProof/>
          </w:rPr>
          <w:t>11</w:t>
        </w:r>
        <w:r w:rsidRPr="00364B38">
          <w:rPr>
            <w:noProof/>
          </w:rPr>
          <w:fldChar w:fldCharType="end"/>
        </w:r>
      </w:hyperlink>
    </w:p>
    <w:p w14:paraId="3A066339" w14:textId="5498ECA0" w:rsidR="00AE67B9" w:rsidRPr="00364B38" w:rsidRDefault="00AE67B9">
      <w:pPr>
        <w:pStyle w:val="TOC1"/>
        <w:rPr>
          <w:rFonts w:asciiTheme="minorHAnsi" w:eastAsiaTheme="minorEastAsia" w:hAnsiTheme="minorHAnsi" w:cstheme="minorBidi"/>
          <w:noProof/>
          <w:kern w:val="2"/>
          <w:sz w:val="24"/>
          <w:szCs w:val="24"/>
          <w:lang w:eastAsia="en-GB"/>
          <w14:ligatures w14:val="standardContextual"/>
        </w:rPr>
      </w:pPr>
      <w:hyperlink w:anchor="_Toc209722622" w:history="1">
        <w:r w:rsidRPr="00364B38">
          <w:rPr>
            <w:rStyle w:val="Hyperlink"/>
            <w:noProof/>
          </w:rPr>
          <w:t>4</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General</w:t>
        </w:r>
        <w:r w:rsidRPr="00364B38">
          <w:rPr>
            <w:noProof/>
          </w:rPr>
          <w:tab/>
        </w:r>
        <w:r w:rsidRPr="00364B38">
          <w:rPr>
            <w:noProof/>
          </w:rPr>
          <w:fldChar w:fldCharType="begin" w:fldLock="1"/>
        </w:r>
        <w:r w:rsidRPr="00364B38">
          <w:rPr>
            <w:noProof/>
          </w:rPr>
          <w:instrText xml:space="preserve"> PAGEREF _Toc209722622 \h </w:instrText>
        </w:r>
        <w:r w:rsidRPr="00364B38">
          <w:rPr>
            <w:noProof/>
          </w:rPr>
        </w:r>
        <w:r w:rsidRPr="00364B38">
          <w:rPr>
            <w:noProof/>
          </w:rPr>
          <w:fldChar w:fldCharType="separate"/>
        </w:r>
        <w:r w:rsidRPr="00364B38">
          <w:rPr>
            <w:noProof/>
          </w:rPr>
          <w:t>11</w:t>
        </w:r>
        <w:r w:rsidRPr="00364B38">
          <w:rPr>
            <w:noProof/>
          </w:rPr>
          <w:fldChar w:fldCharType="end"/>
        </w:r>
      </w:hyperlink>
    </w:p>
    <w:p w14:paraId="221959FA" w14:textId="65609276" w:rsidR="00AE67B9" w:rsidRPr="00364B38" w:rsidRDefault="00AE67B9">
      <w:pPr>
        <w:pStyle w:val="TOC1"/>
        <w:rPr>
          <w:rFonts w:asciiTheme="minorHAnsi" w:eastAsiaTheme="minorEastAsia" w:hAnsiTheme="minorHAnsi" w:cstheme="minorBidi"/>
          <w:noProof/>
          <w:kern w:val="2"/>
          <w:sz w:val="24"/>
          <w:szCs w:val="24"/>
          <w:lang w:eastAsia="en-GB"/>
          <w14:ligatures w14:val="standardContextual"/>
        </w:rPr>
      </w:pPr>
      <w:hyperlink w:anchor="_Toc209722623" w:history="1">
        <w:r w:rsidRPr="00364B38">
          <w:rPr>
            <w:rStyle w:val="Hyperlink"/>
            <w:noProof/>
            <w:lang w:eastAsia="zh-CN"/>
          </w:rPr>
          <w:t>5</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Functional entities</w:t>
        </w:r>
        <w:r w:rsidRPr="00364B38">
          <w:rPr>
            <w:noProof/>
          </w:rPr>
          <w:tab/>
        </w:r>
        <w:r w:rsidRPr="00364B38">
          <w:rPr>
            <w:noProof/>
          </w:rPr>
          <w:fldChar w:fldCharType="begin" w:fldLock="1"/>
        </w:r>
        <w:r w:rsidRPr="00364B38">
          <w:rPr>
            <w:noProof/>
          </w:rPr>
          <w:instrText xml:space="preserve"> PAGEREF _Toc209722623 \h </w:instrText>
        </w:r>
        <w:r w:rsidRPr="00364B38">
          <w:rPr>
            <w:noProof/>
          </w:rPr>
        </w:r>
        <w:r w:rsidRPr="00364B38">
          <w:rPr>
            <w:noProof/>
          </w:rPr>
          <w:fldChar w:fldCharType="separate"/>
        </w:r>
        <w:r w:rsidRPr="00364B38">
          <w:rPr>
            <w:noProof/>
          </w:rPr>
          <w:t>12</w:t>
        </w:r>
        <w:r w:rsidRPr="00364B38">
          <w:rPr>
            <w:noProof/>
          </w:rPr>
          <w:fldChar w:fldCharType="end"/>
        </w:r>
      </w:hyperlink>
    </w:p>
    <w:p w14:paraId="419D7E3F" w14:textId="4D151126"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624" w:history="1">
        <w:r w:rsidRPr="00364B38">
          <w:rPr>
            <w:rStyle w:val="Hyperlink"/>
            <w:noProof/>
            <w:lang w:eastAsia="zh-CN"/>
          </w:rPr>
          <w:t>5.1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General</w:t>
        </w:r>
        <w:r w:rsidRPr="00364B38">
          <w:rPr>
            <w:noProof/>
          </w:rPr>
          <w:tab/>
        </w:r>
        <w:r w:rsidRPr="00364B38">
          <w:rPr>
            <w:noProof/>
          </w:rPr>
          <w:fldChar w:fldCharType="begin" w:fldLock="1"/>
        </w:r>
        <w:r w:rsidRPr="00364B38">
          <w:rPr>
            <w:noProof/>
          </w:rPr>
          <w:instrText xml:space="preserve"> PAGEREF _Toc209722624 \h </w:instrText>
        </w:r>
        <w:r w:rsidRPr="00364B38">
          <w:rPr>
            <w:noProof/>
          </w:rPr>
        </w:r>
        <w:r w:rsidRPr="00364B38">
          <w:rPr>
            <w:noProof/>
          </w:rPr>
          <w:fldChar w:fldCharType="separate"/>
        </w:r>
        <w:r w:rsidRPr="00364B38">
          <w:rPr>
            <w:noProof/>
          </w:rPr>
          <w:t>12</w:t>
        </w:r>
        <w:r w:rsidRPr="00364B38">
          <w:rPr>
            <w:noProof/>
          </w:rPr>
          <w:fldChar w:fldCharType="end"/>
        </w:r>
      </w:hyperlink>
    </w:p>
    <w:p w14:paraId="52011A17" w14:textId="099DF22B"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625" w:history="1">
        <w:r w:rsidRPr="00364B38">
          <w:rPr>
            <w:rStyle w:val="Hyperlink"/>
            <w:noProof/>
            <w:lang w:eastAsia="zh-CN"/>
          </w:rPr>
          <w:t>5.2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UE</w:t>
        </w:r>
        <w:r w:rsidRPr="00364B38">
          <w:rPr>
            <w:noProof/>
          </w:rPr>
          <w:tab/>
        </w:r>
        <w:r w:rsidRPr="00364B38">
          <w:rPr>
            <w:noProof/>
          </w:rPr>
          <w:fldChar w:fldCharType="begin" w:fldLock="1"/>
        </w:r>
        <w:r w:rsidRPr="00364B38">
          <w:rPr>
            <w:noProof/>
          </w:rPr>
          <w:instrText xml:space="preserve"> PAGEREF _Toc209722625 \h </w:instrText>
        </w:r>
        <w:r w:rsidRPr="00364B38">
          <w:rPr>
            <w:noProof/>
          </w:rPr>
        </w:r>
        <w:r w:rsidRPr="00364B38">
          <w:rPr>
            <w:noProof/>
          </w:rPr>
          <w:fldChar w:fldCharType="separate"/>
        </w:r>
        <w:r w:rsidRPr="00364B38">
          <w:rPr>
            <w:noProof/>
          </w:rPr>
          <w:t>12</w:t>
        </w:r>
        <w:r w:rsidRPr="00364B38">
          <w:rPr>
            <w:noProof/>
          </w:rPr>
          <w:fldChar w:fldCharType="end"/>
        </w:r>
      </w:hyperlink>
    </w:p>
    <w:p w14:paraId="0F52D114" w14:textId="763DFD1E"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626" w:history="1">
        <w:r w:rsidRPr="00364B38">
          <w:rPr>
            <w:rStyle w:val="Hyperlink"/>
            <w:noProof/>
            <w:lang w:eastAsia="zh-CN"/>
          </w:rPr>
          <w:t>5.3</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IMS AS</w:t>
        </w:r>
        <w:r w:rsidRPr="00364B38">
          <w:rPr>
            <w:noProof/>
          </w:rPr>
          <w:tab/>
        </w:r>
        <w:r w:rsidRPr="00364B38">
          <w:rPr>
            <w:noProof/>
          </w:rPr>
          <w:fldChar w:fldCharType="begin" w:fldLock="1"/>
        </w:r>
        <w:r w:rsidRPr="00364B38">
          <w:rPr>
            <w:noProof/>
          </w:rPr>
          <w:instrText xml:space="preserve"> PAGEREF _Toc209722626 \h </w:instrText>
        </w:r>
        <w:r w:rsidRPr="00364B38">
          <w:rPr>
            <w:noProof/>
          </w:rPr>
        </w:r>
        <w:r w:rsidRPr="00364B38">
          <w:rPr>
            <w:noProof/>
          </w:rPr>
          <w:fldChar w:fldCharType="separate"/>
        </w:r>
        <w:r w:rsidRPr="00364B38">
          <w:rPr>
            <w:noProof/>
          </w:rPr>
          <w:t>12</w:t>
        </w:r>
        <w:r w:rsidRPr="00364B38">
          <w:rPr>
            <w:noProof/>
          </w:rPr>
          <w:fldChar w:fldCharType="end"/>
        </w:r>
      </w:hyperlink>
    </w:p>
    <w:p w14:paraId="772BB53E" w14:textId="7DEFDB21" w:rsidR="00AE67B9" w:rsidRPr="00364B38" w:rsidRDefault="00AE67B9">
      <w:pPr>
        <w:pStyle w:val="TOC1"/>
        <w:rPr>
          <w:rFonts w:asciiTheme="minorHAnsi" w:eastAsiaTheme="minorEastAsia" w:hAnsiTheme="minorHAnsi" w:cstheme="minorBidi"/>
          <w:noProof/>
          <w:kern w:val="2"/>
          <w:sz w:val="24"/>
          <w:szCs w:val="24"/>
          <w:lang w:eastAsia="en-GB"/>
          <w14:ligatures w14:val="standardContextual"/>
        </w:rPr>
      </w:pPr>
      <w:hyperlink w:anchor="_Toc209722627" w:history="1">
        <w:r w:rsidRPr="00364B38">
          <w:rPr>
            <w:rStyle w:val="Hyperlink"/>
            <w:noProof/>
            <w:lang w:eastAsia="zh-CN"/>
          </w:rPr>
          <w:t>6</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Operational requirements</w:t>
        </w:r>
        <w:r w:rsidRPr="00364B38">
          <w:rPr>
            <w:noProof/>
          </w:rPr>
          <w:tab/>
        </w:r>
        <w:r w:rsidRPr="00364B38">
          <w:rPr>
            <w:noProof/>
          </w:rPr>
          <w:fldChar w:fldCharType="begin" w:fldLock="1"/>
        </w:r>
        <w:r w:rsidRPr="00364B38">
          <w:rPr>
            <w:noProof/>
          </w:rPr>
          <w:instrText xml:space="preserve"> PAGEREF _Toc209722627 \h </w:instrText>
        </w:r>
        <w:r w:rsidRPr="00364B38">
          <w:rPr>
            <w:noProof/>
          </w:rPr>
        </w:r>
        <w:r w:rsidRPr="00364B38">
          <w:rPr>
            <w:noProof/>
          </w:rPr>
          <w:fldChar w:fldCharType="separate"/>
        </w:r>
        <w:r w:rsidRPr="00364B38">
          <w:rPr>
            <w:noProof/>
          </w:rPr>
          <w:t>12</w:t>
        </w:r>
        <w:r w:rsidRPr="00364B38">
          <w:rPr>
            <w:noProof/>
          </w:rPr>
          <w:fldChar w:fldCharType="end"/>
        </w:r>
      </w:hyperlink>
    </w:p>
    <w:p w14:paraId="62D50894" w14:textId="40C3E419"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628" w:history="1">
        <w:r w:rsidRPr="00364B38">
          <w:rPr>
            <w:rStyle w:val="Hyperlink"/>
            <w:noProof/>
            <w:lang w:eastAsia="zh-CN"/>
          </w:rPr>
          <w:t>6.1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Provision/withdrawal</w:t>
        </w:r>
        <w:r w:rsidRPr="00364B38">
          <w:rPr>
            <w:noProof/>
          </w:rPr>
          <w:tab/>
        </w:r>
        <w:r w:rsidRPr="00364B38">
          <w:rPr>
            <w:noProof/>
          </w:rPr>
          <w:fldChar w:fldCharType="begin" w:fldLock="1"/>
        </w:r>
        <w:r w:rsidRPr="00364B38">
          <w:rPr>
            <w:noProof/>
          </w:rPr>
          <w:instrText xml:space="preserve"> PAGEREF _Toc209722628 \h </w:instrText>
        </w:r>
        <w:r w:rsidRPr="00364B38">
          <w:rPr>
            <w:noProof/>
          </w:rPr>
        </w:r>
        <w:r w:rsidRPr="00364B38">
          <w:rPr>
            <w:noProof/>
          </w:rPr>
          <w:fldChar w:fldCharType="separate"/>
        </w:r>
        <w:r w:rsidRPr="00364B38">
          <w:rPr>
            <w:noProof/>
          </w:rPr>
          <w:t>12</w:t>
        </w:r>
        <w:r w:rsidRPr="00364B38">
          <w:rPr>
            <w:noProof/>
          </w:rPr>
          <w:fldChar w:fldCharType="end"/>
        </w:r>
      </w:hyperlink>
    </w:p>
    <w:p w14:paraId="21B6F5C0" w14:textId="71FE28EB" w:rsidR="00AE67B9" w:rsidRPr="00364B38" w:rsidRDefault="00AE67B9">
      <w:pPr>
        <w:pStyle w:val="TOC1"/>
        <w:rPr>
          <w:rFonts w:asciiTheme="minorHAnsi" w:eastAsiaTheme="minorEastAsia" w:hAnsiTheme="minorHAnsi" w:cstheme="minorBidi"/>
          <w:noProof/>
          <w:kern w:val="2"/>
          <w:sz w:val="24"/>
          <w:szCs w:val="24"/>
          <w:lang w:eastAsia="en-GB"/>
          <w14:ligatures w14:val="standardContextual"/>
        </w:rPr>
      </w:pPr>
      <w:hyperlink w:anchor="_Toc209722629" w:history="1">
        <w:r w:rsidRPr="00364B38">
          <w:rPr>
            <w:rStyle w:val="Hyperlink"/>
            <w:noProof/>
            <w:lang w:eastAsia="zh-CN"/>
          </w:rPr>
          <w:t>7</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Basic communication</w:t>
        </w:r>
        <w:r w:rsidRPr="00364B38">
          <w:rPr>
            <w:noProof/>
          </w:rPr>
          <w:tab/>
        </w:r>
        <w:r w:rsidRPr="00364B38">
          <w:rPr>
            <w:noProof/>
          </w:rPr>
          <w:fldChar w:fldCharType="begin" w:fldLock="1"/>
        </w:r>
        <w:r w:rsidRPr="00364B38">
          <w:rPr>
            <w:noProof/>
          </w:rPr>
          <w:instrText xml:space="preserve"> PAGEREF _Toc209722629 \h </w:instrText>
        </w:r>
        <w:r w:rsidRPr="00364B38">
          <w:rPr>
            <w:noProof/>
          </w:rPr>
        </w:r>
        <w:r w:rsidRPr="00364B38">
          <w:rPr>
            <w:noProof/>
          </w:rPr>
          <w:fldChar w:fldCharType="separate"/>
        </w:r>
        <w:r w:rsidRPr="00364B38">
          <w:rPr>
            <w:noProof/>
          </w:rPr>
          <w:t>12</w:t>
        </w:r>
        <w:r w:rsidRPr="00364B38">
          <w:rPr>
            <w:noProof/>
          </w:rPr>
          <w:fldChar w:fldCharType="end"/>
        </w:r>
      </w:hyperlink>
    </w:p>
    <w:p w14:paraId="02FE9461" w14:textId="6A45F0C2"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630" w:history="1">
        <w:r w:rsidRPr="00364B38">
          <w:rPr>
            <w:rStyle w:val="Hyperlink"/>
            <w:noProof/>
            <w:lang w:eastAsia="zh-CN"/>
          </w:rPr>
          <w:t>7.1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IMS Session Control</w:t>
        </w:r>
        <w:r w:rsidRPr="00364B38">
          <w:rPr>
            <w:noProof/>
          </w:rPr>
          <w:tab/>
        </w:r>
        <w:r w:rsidRPr="00364B38">
          <w:rPr>
            <w:noProof/>
          </w:rPr>
          <w:fldChar w:fldCharType="begin" w:fldLock="1"/>
        </w:r>
        <w:r w:rsidRPr="00364B38">
          <w:rPr>
            <w:noProof/>
          </w:rPr>
          <w:instrText xml:space="preserve"> PAGEREF _Toc209722630 \h </w:instrText>
        </w:r>
        <w:r w:rsidRPr="00364B38">
          <w:rPr>
            <w:noProof/>
          </w:rPr>
        </w:r>
        <w:r w:rsidRPr="00364B38">
          <w:rPr>
            <w:noProof/>
          </w:rPr>
          <w:fldChar w:fldCharType="separate"/>
        </w:r>
        <w:r w:rsidRPr="00364B38">
          <w:rPr>
            <w:noProof/>
          </w:rPr>
          <w:t>12</w:t>
        </w:r>
        <w:r w:rsidRPr="00364B38">
          <w:rPr>
            <w:noProof/>
          </w:rPr>
          <w:fldChar w:fldCharType="end"/>
        </w:r>
      </w:hyperlink>
    </w:p>
    <w:p w14:paraId="7B8F079B" w14:textId="4E06956B"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631" w:history="1">
        <w:r w:rsidRPr="00364B38">
          <w:rPr>
            <w:rStyle w:val="Hyperlink"/>
            <w:noProof/>
            <w:lang w:eastAsia="zh-CN"/>
          </w:rPr>
          <w:t>7</w:t>
        </w:r>
        <w:r w:rsidRPr="00364B38">
          <w:rPr>
            <w:rStyle w:val="Hyperlink"/>
            <w:noProof/>
          </w:rPr>
          <w:t>.2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IMS communication service identifier</w:t>
        </w:r>
        <w:r w:rsidRPr="00364B38">
          <w:rPr>
            <w:rStyle w:val="Hyperlink"/>
            <w:noProof/>
            <w:lang w:eastAsia="zh-CN"/>
          </w:rPr>
          <w:t xml:space="preserve"> (ICSI)</w:t>
        </w:r>
        <w:r w:rsidRPr="00364B38">
          <w:rPr>
            <w:noProof/>
          </w:rPr>
          <w:tab/>
        </w:r>
        <w:r w:rsidRPr="00364B38">
          <w:rPr>
            <w:noProof/>
          </w:rPr>
          <w:fldChar w:fldCharType="begin" w:fldLock="1"/>
        </w:r>
        <w:r w:rsidRPr="00364B38">
          <w:rPr>
            <w:noProof/>
          </w:rPr>
          <w:instrText xml:space="preserve"> PAGEREF _Toc209722631 \h </w:instrText>
        </w:r>
        <w:r w:rsidRPr="00364B38">
          <w:rPr>
            <w:noProof/>
          </w:rPr>
        </w:r>
        <w:r w:rsidRPr="00364B38">
          <w:rPr>
            <w:noProof/>
          </w:rPr>
          <w:fldChar w:fldCharType="separate"/>
        </w:r>
        <w:r w:rsidRPr="00364B38">
          <w:rPr>
            <w:noProof/>
          </w:rPr>
          <w:t>13</w:t>
        </w:r>
        <w:r w:rsidRPr="00364B38">
          <w:rPr>
            <w:noProof/>
          </w:rPr>
          <w:fldChar w:fldCharType="end"/>
        </w:r>
      </w:hyperlink>
    </w:p>
    <w:p w14:paraId="3923B242" w14:textId="187B277D" w:rsidR="00AE67B9" w:rsidRPr="00364B38" w:rsidRDefault="00AE67B9">
      <w:pPr>
        <w:pStyle w:val="TOC1"/>
        <w:rPr>
          <w:rFonts w:asciiTheme="minorHAnsi" w:eastAsiaTheme="minorEastAsia" w:hAnsiTheme="minorHAnsi" w:cstheme="minorBidi"/>
          <w:noProof/>
          <w:kern w:val="2"/>
          <w:sz w:val="24"/>
          <w:szCs w:val="24"/>
          <w:lang w:eastAsia="en-GB"/>
          <w14:ligatures w14:val="standardContextual"/>
        </w:rPr>
      </w:pPr>
      <w:hyperlink w:anchor="_Toc209722632" w:history="1">
        <w:r w:rsidRPr="00364B38">
          <w:rPr>
            <w:rStyle w:val="Hyperlink"/>
            <w:noProof/>
            <w:lang w:eastAsia="zh-CN"/>
          </w:rPr>
          <w:t>8</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IMS d</w:t>
        </w:r>
        <w:r w:rsidRPr="00364B38">
          <w:rPr>
            <w:rStyle w:val="Hyperlink"/>
            <w:noProof/>
          </w:rPr>
          <w:t xml:space="preserve">ata </w:t>
        </w:r>
        <w:r w:rsidRPr="00364B38">
          <w:rPr>
            <w:rStyle w:val="Hyperlink"/>
            <w:noProof/>
            <w:lang w:eastAsia="zh-CN"/>
          </w:rPr>
          <w:t>c</w:t>
        </w:r>
        <w:r w:rsidRPr="00364B38">
          <w:rPr>
            <w:rStyle w:val="Hyperlink"/>
            <w:noProof/>
          </w:rPr>
          <w:t>hannel</w:t>
        </w:r>
        <w:r w:rsidRPr="00364B38">
          <w:rPr>
            <w:rStyle w:val="Hyperlink"/>
            <w:noProof/>
            <w:lang w:eastAsia="zh-CN"/>
          </w:rPr>
          <w:t xml:space="preserve"> applications</w:t>
        </w:r>
        <w:r w:rsidRPr="00364B38">
          <w:rPr>
            <w:noProof/>
          </w:rPr>
          <w:tab/>
        </w:r>
        <w:r w:rsidRPr="00364B38">
          <w:rPr>
            <w:noProof/>
          </w:rPr>
          <w:fldChar w:fldCharType="begin" w:fldLock="1"/>
        </w:r>
        <w:r w:rsidRPr="00364B38">
          <w:rPr>
            <w:noProof/>
          </w:rPr>
          <w:instrText xml:space="preserve"> PAGEREF _Toc209722632 \h </w:instrText>
        </w:r>
        <w:r w:rsidRPr="00364B38">
          <w:rPr>
            <w:noProof/>
          </w:rPr>
        </w:r>
        <w:r w:rsidRPr="00364B38">
          <w:rPr>
            <w:noProof/>
          </w:rPr>
          <w:fldChar w:fldCharType="separate"/>
        </w:r>
        <w:r w:rsidRPr="00364B38">
          <w:rPr>
            <w:noProof/>
          </w:rPr>
          <w:t>13</w:t>
        </w:r>
        <w:r w:rsidRPr="00364B38">
          <w:rPr>
            <w:noProof/>
          </w:rPr>
          <w:fldChar w:fldCharType="end"/>
        </w:r>
      </w:hyperlink>
    </w:p>
    <w:p w14:paraId="297A5C94" w14:textId="07BDB718"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633" w:history="1">
        <w:r w:rsidRPr="00364B38">
          <w:rPr>
            <w:rStyle w:val="Hyperlink"/>
            <w:noProof/>
            <w:lang w:eastAsia="zh-CN"/>
          </w:rPr>
          <w:t>8.1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Procedures at the UE</w:t>
        </w:r>
        <w:r w:rsidRPr="00364B38">
          <w:rPr>
            <w:noProof/>
          </w:rPr>
          <w:tab/>
        </w:r>
        <w:r w:rsidRPr="00364B38">
          <w:rPr>
            <w:noProof/>
          </w:rPr>
          <w:fldChar w:fldCharType="begin" w:fldLock="1"/>
        </w:r>
        <w:r w:rsidRPr="00364B38">
          <w:rPr>
            <w:noProof/>
          </w:rPr>
          <w:instrText xml:space="preserve"> PAGEREF _Toc209722633 \h </w:instrText>
        </w:r>
        <w:r w:rsidRPr="00364B38">
          <w:rPr>
            <w:noProof/>
          </w:rPr>
        </w:r>
        <w:r w:rsidRPr="00364B38">
          <w:rPr>
            <w:noProof/>
          </w:rPr>
          <w:fldChar w:fldCharType="separate"/>
        </w:r>
        <w:r w:rsidRPr="00364B38">
          <w:rPr>
            <w:noProof/>
          </w:rPr>
          <w:t>13</w:t>
        </w:r>
        <w:r w:rsidRPr="00364B38">
          <w:rPr>
            <w:noProof/>
          </w:rPr>
          <w:fldChar w:fldCharType="end"/>
        </w:r>
      </w:hyperlink>
    </w:p>
    <w:p w14:paraId="563E61FF" w14:textId="54DD8003"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634" w:history="1">
        <w:r w:rsidRPr="00364B38">
          <w:rPr>
            <w:rStyle w:val="Hyperlink"/>
            <w:noProof/>
            <w:lang w:eastAsia="zh-CN"/>
          </w:rPr>
          <w:t>8.1.1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General</w:t>
        </w:r>
        <w:r w:rsidRPr="00364B38">
          <w:rPr>
            <w:noProof/>
          </w:rPr>
          <w:tab/>
        </w:r>
        <w:r w:rsidRPr="00364B38">
          <w:rPr>
            <w:noProof/>
          </w:rPr>
          <w:fldChar w:fldCharType="begin" w:fldLock="1"/>
        </w:r>
        <w:r w:rsidRPr="00364B38">
          <w:rPr>
            <w:noProof/>
          </w:rPr>
          <w:instrText xml:space="preserve"> PAGEREF _Toc209722634 \h </w:instrText>
        </w:r>
        <w:r w:rsidRPr="00364B38">
          <w:rPr>
            <w:noProof/>
          </w:rPr>
        </w:r>
        <w:r w:rsidRPr="00364B38">
          <w:rPr>
            <w:noProof/>
          </w:rPr>
          <w:fldChar w:fldCharType="separate"/>
        </w:r>
        <w:r w:rsidRPr="00364B38">
          <w:rPr>
            <w:noProof/>
          </w:rPr>
          <w:t>13</w:t>
        </w:r>
        <w:r w:rsidRPr="00364B38">
          <w:rPr>
            <w:noProof/>
          </w:rPr>
          <w:fldChar w:fldCharType="end"/>
        </w:r>
      </w:hyperlink>
    </w:p>
    <w:p w14:paraId="32425160" w14:textId="48897311"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635" w:history="1">
        <w:r w:rsidRPr="00364B38">
          <w:rPr>
            <w:rStyle w:val="Hyperlink"/>
            <w:noProof/>
            <w:lang w:eastAsia="zh-CN"/>
          </w:rPr>
          <w:t>8.1.2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Support of Standalone IMS Data Channel Session</w:t>
        </w:r>
        <w:r w:rsidRPr="00364B38">
          <w:rPr>
            <w:noProof/>
          </w:rPr>
          <w:tab/>
        </w:r>
        <w:r w:rsidRPr="00364B38">
          <w:rPr>
            <w:noProof/>
          </w:rPr>
          <w:fldChar w:fldCharType="begin" w:fldLock="1"/>
        </w:r>
        <w:r w:rsidRPr="00364B38">
          <w:rPr>
            <w:noProof/>
          </w:rPr>
          <w:instrText xml:space="preserve"> PAGEREF _Toc209722635 \h </w:instrText>
        </w:r>
        <w:r w:rsidRPr="00364B38">
          <w:rPr>
            <w:noProof/>
          </w:rPr>
        </w:r>
        <w:r w:rsidRPr="00364B38">
          <w:rPr>
            <w:noProof/>
          </w:rPr>
          <w:fldChar w:fldCharType="separate"/>
        </w:r>
        <w:r w:rsidRPr="00364B38">
          <w:rPr>
            <w:noProof/>
          </w:rPr>
          <w:t>13</w:t>
        </w:r>
        <w:r w:rsidRPr="00364B38">
          <w:rPr>
            <w:noProof/>
          </w:rPr>
          <w:fldChar w:fldCharType="end"/>
        </w:r>
      </w:hyperlink>
    </w:p>
    <w:p w14:paraId="35388C45" w14:textId="33CCF29C"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636" w:history="1">
        <w:r w:rsidRPr="00364B38">
          <w:rPr>
            <w:rStyle w:val="Hyperlink"/>
            <w:noProof/>
            <w:lang w:eastAsia="zh-CN"/>
          </w:rPr>
          <w:t>8.2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Procedures at the IMS AS</w:t>
        </w:r>
        <w:r w:rsidRPr="00364B38">
          <w:rPr>
            <w:noProof/>
          </w:rPr>
          <w:tab/>
        </w:r>
        <w:r w:rsidRPr="00364B38">
          <w:rPr>
            <w:noProof/>
          </w:rPr>
          <w:fldChar w:fldCharType="begin" w:fldLock="1"/>
        </w:r>
        <w:r w:rsidRPr="00364B38">
          <w:rPr>
            <w:noProof/>
          </w:rPr>
          <w:instrText xml:space="preserve"> PAGEREF _Toc209722636 \h </w:instrText>
        </w:r>
        <w:r w:rsidRPr="00364B38">
          <w:rPr>
            <w:noProof/>
          </w:rPr>
        </w:r>
        <w:r w:rsidRPr="00364B38">
          <w:rPr>
            <w:noProof/>
          </w:rPr>
          <w:fldChar w:fldCharType="separate"/>
        </w:r>
        <w:r w:rsidRPr="00364B38">
          <w:rPr>
            <w:noProof/>
          </w:rPr>
          <w:t>13</w:t>
        </w:r>
        <w:r w:rsidRPr="00364B38">
          <w:rPr>
            <w:noProof/>
          </w:rPr>
          <w:fldChar w:fldCharType="end"/>
        </w:r>
      </w:hyperlink>
    </w:p>
    <w:p w14:paraId="5569F5FA" w14:textId="3D2CBB8A"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637" w:history="1">
        <w:r w:rsidRPr="00364B38">
          <w:rPr>
            <w:rStyle w:val="Hyperlink"/>
            <w:noProof/>
          </w:rPr>
          <w:t>8.2.1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General</w:t>
        </w:r>
        <w:r w:rsidRPr="00364B38">
          <w:rPr>
            <w:noProof/>
          </w:rPr>
          <w:tab/>
        </w:r>
        <w:r w:rsidRPr="00364B38">
          <w:rPr>
            <w:noProof/>
          </w:rPr>
          <w:fldChar w:fldCharType="begin" w:fldLock="1"/>
        </w:r>
        <w:r w:rsidRPr="00364B38">
          <w:rPr>
            <w:noProof/>
          </w:rPr>
          <w:instrText xml:space="preserve"> PAGEREF _Toc209722637 \h </w:instrText>
        </w:r>
        <w:r w:rsidRPr="00364B38">
          <w:rPr>
            <w:noProof/>
          </w:rPr>
        </w:r>
        <w:r w:rsidRPr="00364B38">
          <w:rPr>
            <w:noProof/>
          </w:rPr>
          <w:fldChar w:fldCharType="separate"/>
        </w:r>
        <w:r w:rsidRPr="00364B38">
          <w:rPr>
            <w:noProof/>
          </w:rPr>
          <w:t>13</w:t>
        </w:r>
        <w:r w:rsidRPr="00364B38">
          <w:rPr>
            <w:noProof/>
          </w:rPr>
          <w:fldChar w:fldCharType="end"/>
        </w:r>
      </w:hyperlink>
    </w:p>
    <w:p w14:paraId="5D0E5986" w14:textId="7CF87678"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638" w:history="1">
        <w:r w:rsidRPr="00364B38">
          <w:rPr>
            <w:rStyle w:val="Hyperlink"/>
            <w:noProof/>
          </w:rPr>
          <w:t>8.</w:t>
        </w:r>
        <w:r w:rsidRPr="00364B38">
          <w:rPr>
            <w:rStyle w:val="Hyperlink"/>
            <w:noProof/>
            <w:lang w:eastAsia="zh-CN"/>
          </w:rPr>
          <w:t>2</w:t>
        </w:r>
        <w:r w:rsidRPr="00364B38">
          <w:rPr>
            <w:rStyle w:val="Hyperlink"/>
            <w:noProof/>
          </w:rPr>
          <w:t>.</w:t>
        </w:r>
        <w:r w:rsidRPr="00364B38">
          <w:rPr>
            <w:rStyle w:val="Hyperlink"/>
            <w:noProof/>
            <w:lang w:eastAsia="zh-CN"/>
          </w:rPr>
          <w:t>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Support of Standalone IMS Data Channel session</w:t>
        </w:r>
        <w:r w:rsidRPr="00364B38">
          <w:rPr>
            <w:noProof/>
          </w:rPr>
          <w:tab/>
        </w:r>
        <w:r w:rsidRPr="00364B38">
          <w:rPr>
            <w:noProof/>
          </w:rPr>
          <w:fldChar w:fldCharType="begin" w:fldLock="1"/>
        </w:r>
        <w:r w:rsidRPr="00364B38">
          <w:rPr>
            <w:noProof/>
          </w:rPr>
          <w:instrText xml:space="preserve"> PAGEREF _Toc209722638 \h </w:instrText>
        </w:r>
        <w:r w:rsidRPr="00364B38">
          <w:rPr>
            <w:noProof/>
          </w:rPr>
        </w:r>
        <w:r w:rsidRPr="00364B38">
          <w:rPr>
            <w:noProof/>
          </w:rPr>
          <w:fldChar w:fldCharType="separate"/>
        </w:r>
        <w:r w:rsidRPr="00364B38">
          <w:rPr>
            <w:noProof/>
          </w:rPr>
          <w:t>14</w:t>
        </w:r>
        <w:r w:rsidRPr="00364B38">
          <w:rPr>
            <w:noProof/>
          </w:rPr>
          <w:fldChar w:fldCharType="end"/>
        </w:r>
      </w:hyperlink>
    </w:p>
    <w:p w14:paraId="0A8D647E" w14:textId="79D9D3A6" w:rsidR="00AE67B9" w:rsidRPr="00364B38" w:rsidRDefault="00AE67B9">
      <w:pPr>
        <w:pStyle w:val="TOC1"/>
        <w:rPr>
          <w:rFonts w:asciiTheme="minorHAnsi" w:eastAsiaTheme="minorEastAsia" w:hAnsiTheme="minorHAnsi" w:cstheme="minorBidi"/>
          <w:noProof/>
          <w:kern w:val="2"/>
          <w:sz w:val="24"/>
          <w:szCs w:val="24"/>
          <w:lang w:eastAsia="en-GB"/>
          <w14:ligatures w14:val="standardContextual"/>
        </w:rPr>
      </w:pPr>
      <w:hyperlink w:anchor="_Toc209722639" w:history="1">
        <w:r w:rsidRPr="00364B38">
          <w:rPr>
            <w:rStyle w:val="Hyperlink"/>
            <w:noProof/>
            <w:lang w:eastAsia="zh-CN"/>
          </w:rPr>
          <w:t>9</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Signalling Procedures</w:t>
        </w:r>
        <w:r w:rsidRPr="00364B38">
          <w:rPr>
            <w:noProof/>
          </w:rPr>
          <w:tab/>
        </w:r>
        <w:r w:rsidRPr="00364B38">
          <w:rPr>
            <w:noProof/>
          </w:rPr>
          <w:fldChar w:fldCharType="begin" w:fldLock="1"/>
        </w:r>
        <w:r w:rsidRPr="00364B38">
          <w:rPr>
            <w:noProof/>
          </w:rPr>
          <w:instrText xml:space="preserve"> PAGEREF _Toc209722639 \h </w:instrText>
        </w:r>
        <w:r w:rsidRPr="00364B38">
          <w:rPr>
            <w:noProof/>
          </w:rPr>
        </w:r>
        <w:r w:rsidRPr="00364B38">
          <w:rPr>
            <w:noProof/>
          </w:rPr>
          <w:fldChar w:fldCharType="separate"/>
        </w:r>
        <w:r w:rsidRPr="00364B38">
          <w:rPr>
            <w:noProof/>
          </w:rPr>
          <w:t>14</w:t>
        </w:r>
        <w:r w:rsidRPr="00364B38">
          <w:rPr>
            <w:noProof/>
          </w:rPr>
          <w:fldChar w:fldCharType="end"/>
        </w:r>
      </w:hyperlink>
    </w:p>
    <w:p w14:paraId="6D54DE15" w14:textId="7E5BF816"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640" w:history="1">
        <w:r w:rsidRPr="00364B38">
          <w:rPr>
            <w:rStyle w:val="Hyperlink"/>
            <w:noProof/>
            <w:lang w:eastAsia="zh-CN"/>
          </w:rPr>
          <w:t>9.1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General</w:t>
        </w:r>
        <w:r w:rsidRPr="00364B38">
          <w:rPr>
            <w:noProof/>
          </w:rPr>
          <w:tab/>
        </w:r>
        <w:r w:rsidRPr="00364B38">
          <w:rPr>
            <w:noProof/>
          </w:rPr>
          <w:fldChar w:fldCharType="begin" w:fldLock="1"/>
        </w:r>
        <w:r w:rsidRPr="00364B38">
          <w:rPr>
            <w:noProof/>
          </w:rPr>
          <w:instrText xml:space="preserve"> PAGEREF _Toc209722640 \h </w:instrText>
        </w:r>
        <w:r w:rsidRPr="00364B38">
          <w:rPr>
            <w:noProof/>
          </w:rPr>
        </w:r>
        <w:r w:rsidRPr="00364B38">
          <w:rPr>
            <w:noProof/>
          </w:rPr>
          <w:fldChar w:fldCharType="separate"/>
        </w:r>
        <w:r w:rsidRPr="00364B38">
          <w:rPr>
            <w:noProof/>
          </w:rPr>
          <w:t>14</w:t>
        </w:r>
        <w:r w:rsidRPr="00364B38">
          <w:rPr>
            <w:noProof/>
          </w:rPr>
          <w:fldChar w:fldCharType="end"/>
        </w:r>
      </w:hyperlink>
    </w:p>
    <w:p w14:paraId="6BD8C130" w14:textId="2953925E"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641" w:history="1">
        <w:r w:rsidRPr="00364B38">
          <w:rPr>
            <w:rStyle w:val="Hyperlink"/>
            <w:noProof/>
            <w:lang w:eastAsia="zh-CN"/>
          </w:rPr>
          <w:t>9.2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IMS data channel capability negotiation</w:t>
        </w:r>
        <w:r w:rsidRPr="00364B38">
          <w:rPr>
            <w:noProof/>
          </w:rPr>
          <w:tab/>
        </w:r>
        <w:r w:rsidRPr="00364B38">
          <w:rPr>
            <w:noProof/>
          </w:rPr>
          <w:fldChar w:fldCharType="begin" w:fldLock="1"/>
        </w:r>
        <w:r w:rsidRPr="00364B38">
          <w:rPr>
            <w:noProof/>
          </w:rPr>
          <w:instrText xml:space="preserve"> PAGEREF _Toc209722641 \h </w:instrText>
        </w:r>
        <w:r w:rsidRPr="00364B38">
          <w:rPr>
            <w:noProof/>
          </w:rPr>
        </w:r>
        <w:r w:rsidRPr="00364B38">
          <w:rPr>
            <w:noProof/>
          </w:rPr>
          <w:fldChar w:fldCharType="separate"/>
        </w:r>
        <w:r w:rsidRPr="00364B38">
          <w:rPr>
            <w:noProof/>
          </w:rPr>
          <w:t>14</w:t>
        </w:r>
        <w:r w:rsidRPr="00364B38">
          <w:rPr>
            <w:noProof/>
          </w:rPr>
          <w:fldChar w:fldCharType="end"/>
        </w:r>
      </w:hyperlink>
    </w:p>
    <w:p w14:paraId="75784E7D" w14:textId="74CEBE22"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642" w:history="1">
        <w:r w:rsidRPr="00364B38">
          <w:rPr>
            <w:rStyle w:val="Hyperlink"/>
            <w:noProof/>
            <w:lang w:eastAsia="zh-CN"/>
          </w:rPr>
          <w:t>9.2.1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IMS data channel capability negotiation during IMS initial registration</w:t>
        </w:r>
        <w:r w:rsidRPr="00364B38">
          <w:rPr>
            <w:noProof/>
          </w:rPr>
          <w:tab/>
        </w:r>
        <w:r w:rsidRPr="00364B38">
          <w:rPr>
            <w:noProof/>
          </w:rPr>
          <w:fldChar w:fldCharType="begin" w:fldLock="1"/>
        </w:r>
        <w:r w:rsidRPr="00364B38">
          <w:rPr>
            <w:noProof/>
          </w:rPr>
          <w:instrText xml:space="preserve"> PAGEREF _Toc209722642 \h </w:instrText>
        </w:r>
        <w:r w:rsidRPr="00364B38">
          <w:rPr>
            <w:noProof/>
          </w:rPr>
        </w:r>
        <w:r w:rsidRPr="00364B38">
          <w:rPr>
            <w:noProof/>
          </w:rPr>
          <w:fldChar w:fldCharType="separate"/>
        </w:r>
        <w:r w:rsidRPr="00364B38">
          <w:rPr>
            <w:noProof/>
          </w:rPr>
          <w:t>14</w:t>
        </w:r>
        <w:r w:rsidRPr="00364B38">
          <w:rPr>
            <w:noProof/>
          </w:rPr>
          <w:fldChar w:fldCharType="end"/>
        </w:r>
      </w:hyperlink>
    </w:p>
    <w:p w14:paraId="2367FB96" w14:textId="65917672"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643" w:history="1">
        <w:r w:rsidRPr="00364B38">
          <w:rPr>
            <w:rStyle w:val="Hyperlink"/>
            <w:noProof/>
            <w:lang w:eastAsia="zh-CN"/>
          </w:rPr>
          <w:t>9.2.1.1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Procedure at the UE</w:t>
        </w:r>
        <w:r w:rsidRPr="00364B38">
          <w:rPr>
            <w:noProof/>
          </w:rPr>
          <w:tab/>
        </w:r>
        <w:r w:rsidRPr="00364B38">
          <w:rPr>
            <w:noProof/>
          </w:rPr>
          <w:fldChar w:fldCharType="begin" w:fldLock="1"/>
        </w:r>
        <w:r w:rsidRPr="00364B38">
          <w:rPr>
            <w:noProof/>
          </w:rPr>
          <w:instrText xml:space="preserve"> PAGEREF _Toc209722643 \h </w:instrText>
        </w:r>
        <w:r w:rsidRPr="00364B38">
          <w:rPr>
            <w:noProof/>
          </w:rPr>
        </w:r>
        <w:r w:rsidRPr="00364B38">
          <w:rPr>
            <w:noProof/>
          </w:rPr>
          <w:fldChar w:fldCharType="separate"/>
        </w:r>
        <w:r w:rsidRPr="00364B38">
          <w:rPr>
            <w:noProof/>
          </w:rPr>
          <w:t>14</w:t>
        </w:r>
        <w:r w:rsidRPr="00364B38">
          <w:rPr>
            <w:noProof/>
          </w:rPr>
          <w:fldChar w:fldCharType="end"/>
        </w:r>
      </w:hyperlink>
    </w:p>
    <w:p w14:paraId="672B6BCD" w14:textId="61C40344"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644" w:history="1">
        <w:r w:rsidRPr="00364B38">
          <w:rPr>
            <w:rStyle w:val="Hyperlink"/>
            <w:noProof/>
            <w:lang w:eastAsia="zh-CN"/>
          </w:rPr>
          <w:t>9.2.1.2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Procedure at the IMS AS</w:t>
        </w:r>
        <w:r w:rsidRPr="00364B38">
          <w:rPr>
            <w:noProof/>
          </w:rPr>
          <w:tab/>
        </w:r>
        <w:r w:rsidRPr="00364B38">
          <w:rPr>
            <w:noProof/>
          </w:rPr>
          <w:fldChar w:fldCharType="begin" w:fldLock="1"/>
        </w:r>
        <w:r w:rsidRPr="00364B38">
          <w:rPr>
            <w:noProof/>
          </w:rPr>
          <w:instrText xml:space="preserve"> PAGEREF _Toc209722644 \h </w:instrText>
        </w:r>
        <w:r w:rsidRPr="00364B38">
          <w:rPr>
            <w:noProof/>
          </w:rPr>
        </w:r>
        <w:r w:rsidRPr="00364B38">
          <w:rPr>
            <w:noProof/>
          </w:rPr>
          <w:fldChar w:fldCharType="separate"/>
        </w:r>
        <w:r w:rsidRPr="00364B38">
          <w:rPr>
            <w:noProof/>
          </w:rPr>
          <w:t>14</w:t>
        </w:r>
        <w:r w:rsidRPr="00364B38">
          <w:rPr>
            <w:noProof/>
          </w:rPr>
          <w:fldChar w:fldCharType="end"/>
        </w:r>
      </w:hyperlink>
    </w:p>
    <w:p w14:paraId="07D38E2A" w14:textId="47D2A3B1"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645" w:history="1">
        <w:r w:rsidRPr="00364B38">
          <w:rPr>
            <w:rStyle w:val="Hyperlink"/>
            <w:noProof/>
            <w:lang w:eastAsia="zh-CN"/>
          </w:rPr>
          <w:t>9.2.2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IMS data channel capability negotiation during IMS re-registration</w:t>
        </w:r>
        <w:r w:rsidRPr="00364B38">
          <w:rPr>
            <w:noProof/>
          </w:rPr>
          <w:tab/>
        </w:r>
        <w:r w:rsidRPr="00364B38">
          <w:rPr>
            <w:noProof/>
          </w:rPr>
          <w:fldChar w:fldCharType="begin" w:fldLock="1"/>
        </w:r>
        <w:r w:rsidRPr="00364B38">
          <w:rPr>
            <w:noProof/>
          </w:rPr>
          <w:instrText xml:space="preserve"> PAGEREF _Toc209722645 \h </w:instrText>
        </w:r>
        <w:r w:rsidRPr="00364B38">
          <w:rPr>
            <w:noProof/>
          </w:rPr>
        </w:r>
        <w:r w:rsidRPr="00364B38">
          <w:rPr>
            <w:noProof/>
          </w:rPr>
          <w:fldChar w:fldCharType="separate"/>
        </w:r>
        <w:r w:rsidRPr="00364B38">
          <w:rPr>
            <w:noProof/>
          </w:rPr>
          <w:t>15</w:t>
        </w:r>
        <w:r w:rsidRPr="00364B38">
          <w:rPr>
            <w:noProof/>
          </w:rPr>
          <w:fldChar w:fldCharType="end"/>
        </w:r>
      </w:hyperlink>
    </w:p>
    <w:p w14:paraId="5A0189F1" w14:textId="6FF2C79B"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646" w:history="1">
        <w:r w:rsidRPr="00364B38">
          <w:rPr>
            <w:rStyle w:val="Hyperlink"/>
            <w:noProof/>
            <w:lang w:eastAsia="zh-CN"/>
          </w:rPr>
          <w:t>9.2.2.1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Procedure at the UE</w:t>
        </w:r>
        <w:r w:rsidRPr="00364B38">
          <w:rPr>
            <w:noProof/>
          </w:rPr>
          <w:tab/>
        </w:r>
        <w:r w:rsidRPr="00364B38">
          <w:rPr>
            <w:noProof/>
          </w:rPr>
          <w:fldChar w:fldCharType="begin" w:fldLock="1"/>
        </w:r>
        <w:r w:rsidRPr="00364B38">
          <w:rPr>
            <w:noProof/>
          </w:rPr>
          <w:instrText xml:space="preserve"> PAGEREF _Toc209722646 \h </w:instrText>
        </w:r>
        <w:r w:rsidRPr="00364B38">
          <w:rPr>
            <w:noProof/>
          </w:rPr>
        </w:r>
        <w:r w:rsidRPr="00364B38">
          <w:rPr>
            <w:noProof/>
          </w:rPr>
          <w:fldChar w:fldCharType="separate"/>
        </w:r>
        <w:r w:rsidRPr="00364B38">
          <w:rPr>
            <w:noProof/>
          </w:rPr>
          <w:t>15</w:t>
        </w:r>
        <w:r w:rsidRPr="00364B38">
          <w:rPr>
            <w:noProof/>
          </w:rPr>
          <w:fldChar w:fldCharType="end"/>
        </w:r>
      </w:hyperlink>
    </w:p>
    <w:p w14:paraId="0815D498" w14:textId="13D902A1"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647" w:history="1">
        <w:r w:rsidRPr="00364B38">
          <w:rPr>
            <w:rStyle w:val="Hyperlink"/>
            <w:noProof/>
            <w:lang w:eastAsia="zh-CN"/>
          </w:rPr>
          <w:t>9.2.2.2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Procedure at the IMS AS</w:t>
        </w:r>
        <w:r w:rsidRPr="00364B38">
          <w:rPr>
            <w:noProof/>
          </w:rPr>
          <w:tab/>
        </w:r>
        <w:r w:rsidRPr="00364B38">
          <w:rPr>
            <w:noProof/>
          </w:rPr>
          <w:fldChar w:fldCharType="begin" w:fldLock="1"/>
        </w:r>
        <w:r w:rsidRPr="00364B38">
          <w:rPr>
            <w:noProof/>
          </w:rPr>
          <w:instrText xml:space="preserve"> PAGEREF _Toc209722647 \h </w:instrText>
        </w:r>
        <w:r w:rsidRPr="00364B38">
          <w:rPr>
            <w:noProof/>
          </w:rPr>
        </w:r>
        <w:r w:rsidRPr="00364B38">
          <w:rPr>
            <w:noProof/>
          </w:rPr>
          <w:fldChar w:fldCharType="separate"/>
        </w:r>
        <w:r w:rsidRPr="00364B38">
          <w:rPr>
            <w:noProof/>
          </w:rPr>
          <w:t>15</w:t>
        </w:r>
        <w:r w:rsidRPr="00364B38">
          <w:rPr>
            <w:noProof/>
          </w:rPr>
          <w:fldChar w:fldCharType="end"/>
        </w:r>
      </w:hyperlink>
    </w:p>
    <w:p w14:paraId="4889903A" w14:textId="51225571"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648" w:history="1">
        <w:r w:rsidRPr="00364B38">
          <w:rPr>
            <w:rStyle w:val="Hyperlink"/>
            <w:noProof/>
            <w:lang w:eastAsia="zh-CN"/>
          </w:rPr>
          <w:t>9.2.3</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IMS data channel capability indication during IMS session establishment and modification</w:t>
        </w:r>
        <w:r w:rsidRPr="00364B38">
          <w:rPr>
            <w:noProof/>
          </w:rPr>
          <w:tab/>
        </w:r>
        <w:r w:rsidRPr="00364B38">
          <w:rPr>
            <w:noProof/>
          </w:rPr>
          <w:fldChar w:fldCharType="begin" w:fldLock="1"/>
        </w:r>
        <w:r w:rsidRPr="00364B38">
          <w:rPr>
            <w:noProof/>
          </w:rPr>
          <w:instrText xml:space="preserve"> PAGEREF _Toc209722648 \h </w:instrText>
        </w:r>
        <w:r w:rsidRPr="00364B38">
          <w:rPr>
            <w:noProof/>
          </w:rPr>
        </w:r>
        <w:r w:rsidRPr="00364B38">
          <w:rPr>
            <w:noProof/>
          </w:rPr>
          <w:fldChar w:fldCharType="separate"/>
        </w:r>
        <w:r w:rsidRPr="00364B38">
          <w:rPr>
            <w:noProof/>
          </w:rPr>
          <w:t>15</w:t>
        </w:r>
        <w:r w:rsidRPr="00364B38">
          <w:rPr>
            <w:noProof/>
          </w:rPr>
          <w:fldChar w:fldCharType="end"/>
        </w:r>
      </w:hyperlink>
    </w:p>
    <w:p w14:paraId="606EE612" w14:textId="3B7D68F8"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649" w:history="1">
        <w:r w:rsidRPr="00364B38">
          <w:rPr>
            <w:rStyle w:val="Hyperlink"/>
            <w:noProof/>
            <w:lang w:eastAsia="zh-CN"/>
          </w:rPr>
          <w:t>9.2.3.1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Procedure at the UE</w:t>
        </w:r>
        <w:r w:rsidRPr="00364B38">
          <w:rPr>
            <w:noProof/>
          </w:rPr>
          <w:tab/>
        </w:r>
        <w:r w:rsidRPr="00364B38">
          <w:rPr>
            <w:noProof/>
          </w:rPr>
          <w:fldChar w:fldCharType="begin" w:fldLock="1"/>
        </w:r>
        <w:r w:rsidRPr="00364B38">
          <w:rPr>
            <w:noProof/>
          </w:rPr>
          <w:instrText xml:space="preserve"> PAGEREF _Toc209722649 \h </w:instrText>
        </w:r>
        <w:r w:rsidRPr="00364B38">
          <w:rPr>
            <w:noProof/>
          </w:rPr>
        </w:r>
        <w:r w:rsidRPr="00364B38">
          <w:rPr>
            <w:noProof/>
          </w:rPr>
          <w:fldChar w:fldCharType="separate"/>
        </w:r>
        <w:r w:rsidRPr="00364B38">
          <w:rPr>
            <w:noProof/>
          </w:rPr>
          <w:t>15</w:t>
        </w:r>
        <w:r w:rsidRPr="00364B38">
          <w:rPr>
            <w:noProof/>
          </w:rPr>
          <w:fldChar w:fldCharType="end"/>
        </w:r>
      </w:hyperlink>
    </w:p>
    <w:p w14:paraId="197D3B0D" w14:textId="6141B5DC"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650" w:history="1">
        <w:r w:rsidRPr="00364B38">
          <w:rPr>
            <w:rStyle w:val="Hyperlink"/>
            <w:noProof/>
            <w:lang w:eastAsia="zh-CN"/>
          </w:rPr>
          <w:t>9.2A</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IMS data channel multiplexing capability negotiation</w:t>
        </w:r>
        <w:r w:rsidRPr="00364B38">
          <w:rPr>
            <w:noProof/>
          </w:rPr>
          <w:tab/>
        </w:r>
        <w:r w:rsidRPr="00364B38">
          <w:rPr>
            <w:noProof/>
          </w:rPr>
          <w:fldChar w:fldCharType="begin" w:fldLock="1"/>
        </w:r>
        <w:r w:rsidRPr="00364B38">
          <w:rPr>
            <w:noProof/>
          </w:rPr>
          <w:instrText xml:space="preserve"> PAGEREF _Toc209722650 \h </w:instrText>
        </w:r>
        <w:r w:rsidRPr="00364B38">
          <w:rPr>
            <w:noProof/>
          </w:rPr>
        </w:r>
        <w:r w:rsidRPr="00364B38">
          <w:rPr>
            <w:noProof/>
          </w:rPr>
          <w:fldChar w:fldCharType="separate"/>
        </w:r>
        <w:r w:rsidRPr="00364B38">
          <w:rPr>
            <w:noProof/>
          </w:rPr>
          <w:t>15</w:t>
        </w:r>
        <w:r w:rsidRPr="00364B38">
          <w:rPr>
            <w:noProof/>
          </w:rPr>
          <w:fldChar w:fldCharType="end"/>
        </w:r>
      </w:hyperlink>
    </w:p>
    <w:p w14:paraId="744F1485" w14:textId="28E0EEA8"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651" w:history="1">
        <w:r w:rsidRPr="00364B38">
          <w:rPr>
            <w:rStyle w:val="Hyperlink"/>
            <w:noProof/>
            <w:lang w:eastAsia="zh-CN"/>
          </w:rPr>
          <w:t>9.2A.1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IMS data channel multiplexing capability negotiation during IMS registration</w:t>
        </w:r>
        <w:r w:rsidRPr="00364B38">
          <w:rPr>
            <w:noProof/>
          </w:rPr>
          <w:tab/>
        </w:r>
        <w:r w:rsidRPr="00364B38">
          <w:rPr>
            <w:noProof/>
          </w:rPr>
          <w:fldChar w:fldCharType="begin" w:fldLock="1"/>
        </w:r>
        <w:r w:rsidRPr="00364B38">
          <w:rPr>
            <w:noProof/>
          </w:rPr>
          <w:instrText xml:space="preserve"> PAGEREF _Toc209722651 \h </w:instrText>
        </w:r>
        <w:r w:rsidRPr="00364B38">
          <w:rPr>
            <w:noProof/>
          </w:rPr>
        </w:r>
        <w:r w:rsidRPr="00364B38">
          <w:rPr>
            <w:noProof/>
          </w:rPr>
          <w:fldChar w:fldCharType="separate"/>
        </w:r>
        <w:r w:rsidRPr="00364B38">
          <w:rPr>
            <w:noProof/>
          </w:rPr>
          <w:t>15</w:t>
        </w:r>
        <w:r w:rsidRPr="00364B38">
          <w:rPr>
            <w:noProof/>
          </w:rPr>
          <w:fldChar w:fldCharType="end"/>
        </w:r>
      </w:hyperlink>
    </w:p>
    <w:p w14:paraId="18D3385E" w14:textId="3A2B4447"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652" w:history="1">
        <w:r w:rsidRPr="00364B38">
          <w:rPr>
            <w:rStyle w:val="Hyperlink"/>
            <w:noProof/>
            <w:lang w:eastAsia="zh-CN"/>
          </w:rPr>
          <w:t>9.2A.1.1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Procedure at the UE</w:t>
        </w:r>
        <w:r w:rsidRPr="00364B38">
          <w:rPr>
            <w:noProof/>
          </w:rPr>
          <w:tab/>
        </w:r>
        <w:r w:rsidRPr="00364B38">
          <w:rPr>
            <w:noProof/>
          </w:rPr>
          <w:fldChar w:fldCharType="begin" w:fldLock="1"/>
        </w:r>
        <w:r w:rsidRPr="00364B38">
          <w:rPr>
            <w:noProof/>
          </w:rPr>
          <w:instrText xml:space="preserve"> PAGEREF _Toc209722652 \h </w:instrText>
        </w:r>
        <w:r w:rsidRPr="00364B38">
          <w:rPr>
            <w:noProof/>
          </w:rPr>
        </w:r>
        <w:r w:rsidRPr="00364B38">
          <w:rPr>
            <w:noProof/>
          </w:rPr>
          <w:fldChar w:fldCharType="separate"/>
        </w:r>
        <w:r w:rsidRPr="00364B38">
          <w:rPr>
            <w:noProof/>
          </w:rPr>
          <w:t>15</w:t>
        </w:r>
        <w:r w:rsidRPr="00364B38">
          <w:rPr>
            <w:noProof/>
          </w:rPr>
          <w:fldChar w:fldCharType="end"/>
        </w:r>
      </w:hyperlink>
    </w:p>
    <w:p w14:paraId="7A261FF9" w14:textId="37BA3094"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653" w:history="1">
        <w:r w:rsidRPr="00364B38">
          <w:rPr>
            <w:rStyle w:val="Hyperlink"/>
            <w:noProof/>
            <w:lang w:eastAsia="zh-CN"/>
          </w:rPr>
          <w:t>9.2A.1.2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Procedure at the IMS AS</w:t>
        </w:r>
        <w:r w:rsidRPr="00364B38">
          <w:rPr>
            <w:noProof/>
          </w:rPr>
          <w:tab/>
        </w:r>
        <w:r w:rsidRPr="00364B38">
          <w:rPr>
            <w:noProof/>
          </w:rPr>
          <w:fldChar w:fldCharType="begin" w:fldLock="1"/>
        </w:r>
        <w:r w:rsidRPr="00364B38">
          <w:rPr>
            <w:noProof/>
          </w:rPr>
          <w:instrText xml:space="preserve"> PAGEREF _Toc209722653 \h </w:instrText>
        </w:r>
        <w:r w:rsidRPr="00364B38">
          <w:rPr>
            <w:noProof/>
          </w:rPr>
        </w:r>
        <w:r w:rsidRPr="00364B38">
          <w:rPr>
            <w:noProof/>
          </w:rPr>
          <w:fldChar w:fldCharType="separate"/>
        </w:r>
        <w:r w:rsidRPr="00364B38">
          <w:rPr>
            <w:noProof/>
          </w:rPr>
          <w:t>16</w:t>
        </w:r>
        <w:r w:rsidRPr="00364B38">
          <w:rPr>
            <w:noProof/>
          </w:rPr>
          <w:fldChar w:fldCharType="end"/>
        </w:r>
      </w:hyperlink>
    </w:p>
    <w:p w14:paraId="23A58BA5" w14:textId="1411AF19"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654" w:history="1">
        <w:r w:rsidRPr="00364B38">
          <w:rPr>
            <w:rStyle w:val="Hyperlink"/>
            <w:noProof/>
            <w:lang w:eastAsia="zh-CN"/>
          </w:rPr>
          <w:t>9.2A.2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IMS data channel multiplexing capability indication during IMS session establishment and modification</w:t>
        </w:r>
        <w:r w:rsidRPr="00364B38">
          <w:rPr>
            <w:noProof/>
          </w:rPr>
          <w:tab/>
        </w:r>
        <w:r w:rsidRPr="00364B38">
          <w:rPr>
            <w:noProof/>
          </w:rPr>
          <w:fldChar w:fldCharType="begin" w:fldLock="1"/>
        </w:r>
        <w:r w:rsidRPr="00364B38">
          <w:rPr>
            <w:noProof/>
          </w:rPr>
          <w:instrText xml:space="preserve"> PAGEREF _Toc209722654 \h </w:instrText>
        </w:r>
        <w:r w:rsidRPr="00364B38">
          <w:rPr>
            <w:noProof/>
          </w:rPr>
        </w:r>
        <w:r w:rsidRPr="00364B38">
          <w:rPr>
            <w:noProof/>
          </w:rPr>
          <w:fldChar w:fldCharType="separate"/>
        </w:r>
        <w:r w:rsidRPr="00364B38">
          <w:rPr>
            <w:noProof/>
          </w:rPr>
          <w:t>16</w:t>
        </w:r>
        <w:r w:rsidRPr="00364B38">
          <w:rPr>
            <w:noProof/>
          </w:rPr>
          <w:fldChar w:fldCharType="end"/>
        </w:r>
      </w:hyperlink>
    </w:p>
    <w:p w14:paraId="20EAF9E8" w14:textId="229EACC7"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655" w:history="1">
        <w:r w:rsidRPr="00364B38">
          <w:rPr>
            <w:rStyle w:val="Hyperlink"/>
            <w:noProof/>
            <w:lang w:eastAsia="zh-CN"/>
          </w:rPr>
          <w:t>9.2A.2.1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Procedure at the UE</w:t>
        </w:r>
        <w:r w:rsidRPr="00364B38">
          <w:rPr>
            <w:noProof/>
          </w:rPr>
          <w:tab/>
        </w:r>
        <w:r w:rsidRPr="00364B38">
          <w:rPr>
            <w:noProof/>
          </w:rPr>
          <w:fldChar w:fldCharType="begin" w:fldLock="1"/>
        </w:r>
        <w:r w:rsidRPr="00364B38">
          <w:rPr>
            <w:noProof/>
          </w:rPr>
          <w:instrText xml:space="preserve"> PAGEREF _Toc209722655 \h </w:instrText>
        </w:r>
        <w:r w:rsidRPr="00364B38">
          <w:rPr>
            <w:noProof/>
          </w:rPr>
        </w:r>
        <w:r w:rsidRPr="00364B38">
          <w:rPr>
            <w:noProof/>
          </w:rPr>
          <w:fldChar w:fldCharType="separate"/>
        </w:r>
        <w:r w:rsidRPr="00364B38">
          <w:rPr>
            <w:noProof/>
          </w:rPr>
          <w:t>16</w:t>
        </w:r>
        <w:r w:rsidRPr="00364B38">
          <w:rPr>
            <w:noProof/>
          </w:rPr>
          <w:fldChar w:fldCharType="end"/>
        </w:r>
      </w:hyperlink>
    </w:p>
    <w:p w14:paraId="7181FF43" w14:textId="2F08DA8E"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656" w:history="1">
        <w:r w:rsidRPr="00364B38">
          <w:rPr>
            <w:rStyle w:val="Hyperlink"/>
            <w:noProof/>
          </w:rPr>
          <w:t>9.3</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 xml:space="preserve">MMTel </w:t>
        </w:r>
        <w:r w:rsidRPr="00364B38">
          <w:rPr>
            <w:rStyle w:val="Hyperlink"/>
            <w:noProof/>
            <w:lang w:eastAsia="zh-CN"/>
          </w:rPr>
          <w:t>s</w:t>
        </w:r>
        <w:r w:rsidRPr="00364B38">
          <w:rPr>
            <w:rStyle w:val="Hyperlink"/>
            <w:noProof/>
          </w:rPr>
          <w:t xml:space="preserve">ession </w:t>
        </w:r>
        <w:r w:rsidRPr="00364B38">
          <w:rPr>
            <w:rStyle w:val="Hyperlink"/>
            <w:noProof/>
            <w:lang w:eastAsia="zh-CN"/>
          </w:rPr>
          <w:t>p</w:t>
        </w:r>
        <w:r w:rsidRPr="00364B38">
          <w:rPr>
            <w:rStyle w:val="Hyperlink"/>
            <w:noProof/>
          </w:rPr>
          <w:t>rocedures</w:t>
        </w:r>
        <w:r w:rsidRPr="00364B38">
          <w:rPr>
            <w:noProof/>
          </w:rPr>
          <w:tab/>
        </w:r>
        <w:r w:rsidRPr="00364B38">
          <w:rPr>
            <w:noProof/>
          </w:rPr>
          <w:fldChar w:fldCharType="begin" w:fldLock="1"/>
        </w:r>
        <w:r w:rsidRPr="00364B38">
          <w:rPr>
            <w:noProof/>
          </w:rPr>
          <w:instrText xml:space="preserve"> PAGEREF _Toc209722656 \h </w:instrText>
        </w:r>
        <w:r w:rsidRPr="00364B38">
          <w:rPr>
            <w:noProof/>
          </w:rPr>
        </w:r>
        <w:r w:rsidRPr="00364B38">
          <w:rPr>
            <w:noProof/>
          </w:rPr>
          <w:fldChar w:fldCharType="separate"/>
        </w:r>
        <w:r w:rsidRPr="00364B38">
          <w:rPr>
            <w:noProof/>
          </w:rPr>
          <w:t>16</w:t>
        </w:r>
        <w:r w:rsidRPr="00364B38">
          <w:rPr>
            <w:noProof/>
          </w:rPr>
          <w:fldChar w:fldCharType="end"/>
        </w:r>
      </w:hyperlink>
    </w:p>
    <w:p w14:paraId="232AA035" w14:textId="5FF2684A"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657" w:history="1">
        <w:r w:rsidRPr="00364B38">
          <w:rPr>
            <w:rStyle w:val="Hyperlink"/>
            <w:noProof/>
          </w:rPr>
          <w:t>9.3.1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General</w:t>
        </w:r>
        <w:r w:rsidRPr="00364B38">
          <w:rPr>
            <w:noProof/>
          </w:rPr>
          <w:tab/>
        </w:r>
        <w:r w:rsidRPr="00364B38">
          <w:rPr>
            <w:noProof/>
          </w:rPr>
          <w:fldChar w:fldCharType="begin" w:fldLock="1"/>
        </w:r>
        <w:r w:rsidRPr="00364B38">
          <w:rPr>
            <w:noProof/>
          </w:rPr>
          <w:instrText xml:space="preserve"> PAGEREF _Toc209722657 \h </w:instrText>
        </w:r>
        <w:r w:rsidRPr="00364B38">
          <w:rPr>
            <w:noProof/>
          </w:rPr>
        </w:r>
        <w:r w:rsidRPr="00364B38">
          <w:rPr>
            <w:noProof/>
          </w:rPr>
          <w:fldChar w:fldCharType="separate"/>
        </w:r>
        <w:r w:rsidRPr="00364B38">
          <w:rPr>
            <w:noProof/>
          </w:rPr>
          <w:t>16</w:t>
        </w:r>
        <w:r w:rsidRPr="00364B38">
          <w:rPr>
            <w:noProof/>
          </w:rPr>
          <w:fldChar w:fldCharType="end"/>
        </w:r>
      </w:hyperlink>
    </w:p>
    <w:p w14:paraId="3550D644" w14:textId="60CECBB8"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658" w:history="1">
        <w:r w:rsidRPr="00364B38">
          <w:rPr>
            <w:rStyle w:val="Hyperlink"/>
            <w:noProof/>
          </w:rPr>
          <w:t>9.3.2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Originating side</w:t>
        </w:r>
        <w:r w:rsidRPr="00364B38">
          <w:rPr>
            <w:noProof/>
          </w:rPr>
          <w:tab/>
        </w:r>
        <w:r w:rsidRPr="00364B38">
          <w:rPr>
            <w:noProof/>
          </w:rPr>
          <w:fldChar w:fldCharType="begin" w:fldLock="1"/>
        </w:r>
        <w:r w:rsidRPr="00364B38">
          <w:rPr>
            <w:noProof/>
          </w:rPr>
          <w:instrText xml:space="preserve"> PAGEREF _Toc209722658 \h </w:instrText>
        </w:r>
        <w:r w:rsidRPr="00364B38">
          <w:rPr>
            <w:noProof/>
          </w:rPr>
        </w:r>
        <w:r w:rsidRPr="00364B38">
          <w:rPr>
            <w:noProof/>
          </w:rPr>
          <w:fldChar w:fldCharType="separate"/>
        </w:r>
        <w:r w:rsidRPr="00364B38">
          <w:rPr>
            <w:noProof/>
          </w:rPr>
          <w:t>16</w:t>
        </w:r>
        <w:r w:rsidRPr="00364B38">
          <w:rPr>
            <w:noProof/>
          </w:rPr>
          <w:fldChar w:fldCharType="end"/>
        </w:r>
      </w:hyperlink>
    </w:p>
    <w:p w14:paraId="7938AD57" w14:textId="1870DA48"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659" w:history="1">
        <w:r w:rsidRPr="00364B38">
          <w:rPr>
            <w:rStyle w:val="Hyperlink"/>
            <w:noProof/>
          </w:rPr>
          <w:t>9.3.2.1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Procedures at the UE</w:t>
        </w:r>
        <w:r w:rsidRPr="00364B38">
          <w:rPr>
            <w:noProof/>
          </w:rPr>
          <w:tab/>
        </w:r>
        <w:r w:rsidRPr="00364B38">
          <w:rPr>
            <w:noProof/>
          </w:rPr>
          <w:fldChar w:fldCharType="begin" w:fldLock="1"/>
        </w:r>
        <w:r w:rsidRPr="00364B38">
          <w:rPr>
            <w:noProof/>
          </w:rPr>
          <w:instrText xml:space="preserve"> PAGEREF _Toc209722659 \h </w:instrText>
        </w:r>
        <w:r w:rsidRPr="00364B38">
          <w:rPr>
            <w:noProof/>
          </w:rPr>
        </w:r>
        <w:r w:rsidRPr="00364B38">
          <w:rPr>
            <w:noProof/>
          </w:rPr>
          <w:fldChar w:fldCharType="separate"/>
        </w:r>
        <w:r w:rsidRPr="00364B38">
          <w:rPr>
            <w:noProof/>
          </w:rPr>
          <w:t>16</w:t>
        </w:r>
        <w:r w:rsidRPr="00364B38">
          <w:rPr>
            <w:noProof/>
          </w:rPr>
          <w:fldChar w:fldCharType="end"/>
        </w:r>
      </w:hyperlink>
    </w:p>
    <w:p w14:paraId="0E5EDD1E" w14:textId="05B1A578" w:rsidR="00AE67B9" w:rsidRPr="00364B38" w:rsidRDefault="00AE67B9">
      <w:pPr>
        <w:pStyle w:val="TOC5"/>
        <w:rPr>
          <w:rFonts w:asciiTheme="minorHAnsi" w:eastAsiaTheme="minorEastAsia" w:hAnsiTheme="minorHAnsi" w:cstheme="minorBidi"/>
          <w:noProof/>
          <w:kern w:val="2"/>
          <w:sz w:val="24"/>
          <w:szCs w:val="24"/>
          <w:lang w:eastAsia="en-GB"/>
          <w14:ligatures w14:val="standardContextual"/>
        </w:rPr>
      </w:pPr>
      <w:hyperlink w:anchor="_Toc209722660" w:history="1">
        <w:r w:rsidRPr="00364B38">
          <w:rPr>
            <w:rStyle w:val="Hyperlink"/>
            <w:noProof/>
          </w:rPr>
          <w:t>9.3.2.1.1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General</w:t>
        </w:r>
        <w:r w:rsidRPr="00364B38">
          <w:rPr>
            <w:noProof/>
          </w:rPr>
          <w:tab/>
        </w:r>
        <w:r w:rsidRPr="00364B38">
          <w:rPr>
            <w:noProof/>
          </w:rPr>
          <w:fldChar w:fldCharType="begin" w:fldLock="1"/>
        </w:r>
        <w:r w:rsidRPr="00364B38">
          <w:rPr>
            <w:noProof/>
          </w:rPr>
          <w:instrText xml:space="preserve"> PAGEREF _Toc209722660 \h </w:instrText>
        </w:r>
        <w:r w:rsidRPr="00364B38">
          <w:rPr>
            <w:noProof/>
          </w:rPr>
        </w:r>
        <w:r w:rsidRPr="00364B38">
          <w:rPr>
            <w:noProof/>
          </w:rPr>
          <w:fldChar w:fldCharType="separate"/>
        </w:r>
        <w:r w:rsidRPr="00364B38">
          <w:rPr>
            <w:noProof/>
          </w:rPr>
          <w:t>16</w:t>
        </w:r>
        <w:r w:rsidRPr="00364B38">
          <w:rPr>
            <w:noProof/>
          </w:rPr>
          <w:fldChar w:fldCharType="end"/>
        </w:r>
      </w:hyperlink>
    </w:p>
    <w:p w14:paraId="68557AC6" w14:textId="16EF99EC" w:rsidR="00AE67B9" w:rsidRPr="00364B38" w:rsidRDefault="00AE67B9">
      <w:pPr>
        <w:pStyle w:val="TOC5"/>
        <w:rPr>
          <w:rFonts w:asciiTheme="minorHAnsi" w:eastAsiaTheme="minorEastAsia" w:hAnsiTheme="minorHAnsi" w:cstheme="minorBidi"/>
          <w:noProof/>
          <w:kern w:val="2"/>
          <w:sz w:val="24"/>
          <w:szCs w:val="24"/>
          <w:lang w:eastAsia="en-GB"/>
          <w14:ligatures w14:val="standardContextual"/>
        </w:rPr>
      </w:pPr>
      <w:hyperlink w:anchor="_Toc209722661" w:history="1">
        <w:r w:rsidRPr="00364B38">
          <w:rPr>
            <w:rStyle w:val="Hyperlink"/>
            <w:noProof/>
          </w:rPr>
          <w:t>9.3.2.1.2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IMS bootstrap data channel setup in conjunction with MMTel session setup</w:t>
        </w:r>
        <w:r w:rsidRPr="00364B38">
          <w:rPr>
            <w:noProof/>
          </w:rPr>
          <w:tab/>
        </w:r>
        <w:r w:rsidRPr="00364B38">
          <w:rPr>
            <w:noProof/>
          </w:rPr>
          <w:fldChar w:fldCharType="begin" w:fldLock="1"/>
        </w:r>
        <w:r w:rsidRPr="00364B38">
          <w:rPr>
            <w:noProof/>
          </w:rPr>
          <w:instrText xml:space="preserve"> PAGEREF _Toc209722661 \h </w:instrText>
        </w:r>
        <w:r w:rsidRPr="00364B38">
          <w:rPr>
            <w:noProof/>
          </w:rPr>
        </w:r>
        <w:r w:rsidRPr="00364B38">
          <w:rPr>
            <w:noProof/>
          </w:rPr>
          <w:fldChar w:fldCharType="separate"/>
        </w:r>
        <w:r w:rsidRPr="00364B38">
          <w:rPr>
            <w:noProof/>
          </w:rPr>
          <w:t>17</w:t>
        </w:r>
        <w:r w:rsidRPr="00364B38">
          <w:rPr>
            <w:noProof/>
          </w:rPr>
          <w:fldChar w:fldCharType="end"/>
        </w:r>
      </w:hyperlink>
    </w:p>
    <w:p w14:paraId="3253E495" w14:textId="361A6EC2" w:rsidR="00AE67B9" w:rsidRPr="00364B38" w:rsidRDefault="00AE67B9">
      <w:pPr>
        <w:pStyle w:val="TOC5"/>
        <w:rPr>
          <w:rFonts w:asciiTheme="minorHAnsi" w:eastAsiaTheme="minorEastAsia" w:hAnsiTheme="minorHAnsi" w:cstheme="minorBidi"/>
          <w:noProof/>
          <w:kern w:val="2"/>
          <w:sz w:val="24"/>
          <w:szCs w:val="24"/>
          <w:lang w:eastAsia="en-GB"/>
          <w14:ligatures w14:val="standardContextual"/>
        </w:rPr>
      </w:pPr>
      <w:hyperlink w:anchor="_Toc209722662" w:history="1">
        <w:r w:rsidRPr="00364B38">
          <w:rPr>
            <w:rStyle w:val="Hyperlink"/>
            <w:noProof/>
          </w:rPr>
          <w:t>9.3.2.1.3</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IMS data channel setup in conjunction with MMTel session modification</w:t>
        </w:r>
        <w:r w:rsidRPr="00364B38">
          <w:rPr>
            <w:noProof/>
          </w:rPr>
          <w:tab/>
        </w:r>
        <w:r w:rsidRPr="00364B38">
          <w:rPr>
            <w:noProof/>
          </w:rPr>
          <w:fldChar w:fldCharType="begin" w:fldLock="1"/>
        </w:r>
        <w:r w:rsidRPr="00364B38">
          <w:rPr>
            <w:noProof/>
          </w:rPr>
          <w:instrText xml:space="preserve"> PAGEREF _Toc209722662 \h </w:instrText>
        </w:r>
        <w:r w:rsidRPr="00364B38">
          <w:rPr>
            <w:noProof/>
          </w:rPr>
        </w:r>
        <w:r w:rsidRPr="00364B38">
          <w:rPr>
            <w:noProof/>
          </w:rPr>
          <w:fldChar w:fldCharType="separate"/>
        </w:r>
        <w:r w:rsidRPr="00364B38">
          <w:rPr>
            <w:noProof/>
          </w:rPr>
          <w:t>17</w:t>
        </w:r>
        <w:r w:rsidRPr="00364B38">
          <w:rPr>
            <w:noProof/>
          </w:rPr>
          <w:fldChar w:fldCharType="end"/>
        </w:r>
      </w:hyperlink>
    </w:p>
    <w:p w14:paraId="5774FC1F" w14:textId="45536DFF" w:rsidR="00AE67B9" w:rsidRPr="00364B38" w:rsidRDefault="00AE67B9">
      <w:pPr>
        <w:pStyle w:val="TOC5"/>
        <w:rPr>
          <w:rFonts w:asciiTheme="minorHAnsi" w:eastAsiaTheme="minorEastAsia" w:hAnsiTheme="minorHAnsi" w:cstheme="minorBidi"/>
          <w:noProof/>
          <w:kern w:val="2"/>
          <w:sz w:val="24"/>
          <w:szCs w:val="24"/>
          <w:lang w:eastAsia="en-GB"/>
          <w14:ligatures w14:val="standardContextual"/>
        </w:rPr>
      </w:pPr>
      <w:hyperlink w:anchor="_Toc209722663" w:history="1">
        <w:r w:rsidRPr="00364B38">
          <w:rPr>
            <w:rStyle w:val="Hyperlink"/>
            <w:noProof/>
          </w:rPr>
          <w:t>9.3.2.1.</w:t>
        </w:r>
        <w:r w:rsidRPr="00364B38">
          <w:rPr>
            <w:rStyle w:val="Hyperlink"/>
            <w:noProof/>
            <w:lang w:eastAsia="zh-CN"/>
          </w:rPr>
          <w:t>4</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 xml:space="preserve">Closing </w:t>
        </w:r>
        <w:r w:rsidRPr="00364B38">
          <w:rPr>
            <w:rStyle w:val="Hyperlink"/>
            <w:noProof/>
          </w:rPr>
          <w:t>IMS application data channel in conjunction with MMTel session modification</w:t>
        </w:r>
        <w:r w:rsidRPr="00364B38">
          <w:rPr>
            <w:noProof/>
          </w:rPr>
          <w:tab/>
        </w:r>
        <w:r w:rsidRPr="00364B38">
          <w:rPr>
            <w:noProof/>
          </w:rPr>
          <w:fldChar w:fldCharType="begin" w:fldLock="1"/>
        </w:r>
        <w:r w:rsidRPr="00364B38">
          <w:rPr>
            <w:noProof/>
          </w:rPr>
          <w:instrText xml:space="preserve"> PAGEREF _Toc209722663 \h </w:instrText>
        </w:r>
        <w:r w:rsidRPr="00364B38">
          <w:rPr>
            <w:noProof/>
          </w:rPr>
        </w:r>
        <w:r w:rsidRPr="00364B38">
          <w:rPr>
            <w:noProof/>
          </w:rPr>
          <w:fldChar w:fldCharType="separate"/>
        </w:r>
        <w:r w:rsidRPr="00364B38">
          <w:rPr>
            <w:noProof/>
          </w:rPr>
          <w:t>18</w:t>
        </w:r>
        <w:r w:rsidRPr="00364B38">
          <w:rPr>
            <w:noProof/>
          </w:rPr>
          <w:fldChar w:fldCharType="end"/>
        </w:r>
      </w:hyperlink>
    </w:p>
    <w:p w14:paraId="3DF922DA" w14:textId="01610B90" w:rsidR="00AE67B9" w:rsidRPr="00364B38" w:rsidRDefault="00AE67B9">
      <w:pPr>
        <w:pStyle w:val="TOC5"/>
        <w:rPr>
          <w:rFonts w:asciiTheme="minorHAnsi" w:eastAsiaTheme="minorEastAsia" w:hAnsiTheme="minorHAnsi" w:cstheme="minorBidi"/>
          <w:noProof/>
          <w:kern w:val="2"/>
          <w:sz w:val="24"/>
          <w:szCs w:val="24"/>
          <w:lang w:eastAsia="en-GB"/>
          <w14:ligatures w14:val="standardContextual"/>
        </w:rPr>
      </w:pPr>
      <w:hyperlink w:anchor="_Toc209722664" w:history="1">
        <w:r w:rsidRPr="00364B38">
          <w:rPr>
            <w:rStyle w:val="Hyperlink"/>
            <w:noProof/>
          </w:rPr>
          <w:t>9.3.2.1.</w:t>
        </w:r>
        <w:r w:rsidRPr="00364B38">
          <w:rPr>
            <w:rStyle w:val="Hyperlink"/>
            <w:noProof/>
            <w:lang w:eastAsia="zh-CN"/>
          </w:rPr>
          <w:t>5</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 xml:space="preserve">Closing </w:t>
        </w:r>
        <w:r w:rsidRPr="00364B38">
          <w:rPr>
            <w:rStyle w:val="Hyperlink"/>
            <w:noProof/>
          </w:rPr>
          <w:t xml:space="preserve">IMS data channel in conjunction with MMTel </w:t>
        </w:r>
        <w:r w:rsidRPr="00364B38">
          <w:rPr>
            <w:rStyle w:val="Hyperlink"/>
            <w:noProof/>
            <w:lang w:eastAsia="zh-CN"/>
          </w:rPr>
          <w:t>session release</w:t>
        </w:r>
        <w:r w:rsidRPr="00364B38">
          <w:rPr>
            <w:noProof/>
          </w:rPr>
          <w:tab/>
        </w:r>
        <w:r w:rsidRPr="00364B38">
          <w:rPr>
            <w:noProof/>
          </w:rPr>
          <w:fldChar w:fldCharType="begin" w:fldLock="1"/>
        </w:r>
        <w:r w:rsidRPr="00364B38">
          <w:rPr>
            <w:noProof/>
          </w:rPr>
          <w:instrText xml:space="preserve"> PAGEREF _Toc209722664 \h </w:instrText>
        </w:r>
        <w:r w:rsidRPr="00364B38">
          <w:rPr>
            <w:noProof/>
          </w:rPr>
        </w:r>
        <w:r w:rsidRPr="00364B38">
          <w:rPr>
            <w:noProof/>
          </w:rPr>
          <w:fldChar w:fldCharType="separate"/>
        </w:r>
        <w:r w:rsidRPr="00364B38">
          <w:rPr>
            <w:noProof/>
          </w:rPr>
          <w:t>18</w:t>
        </w:r>
        <w:r w:rsidRPr="00364B38">
          <w:rPr>
            <w:noProof/>
          </w:rPr>
          <w:fldChar w:fldCharType="end"/>
        </w:r>
      </w:hyperlink>
    </w:p>
    <w:p w14:paraId="19BAED20" w14:textId="3F720929" w:rsidR="00AE67B9" w:rsidRPr="00364B38" w:rsidRDefault="00AE67B9">
      <w:pPr>
        <w:pStyle w:val="TOC5"/>
        <w:rPr>
          <w:rFonts w:asciiTheme="minorHAnsi" w:eastAsiaTheme="minorEastAsia" w:hAnsiTheme="minorHAnsi" w:cstheme="minorBidi"/>
          <w:noProof/>
          <w:kern w:val="2"/>
          <w:sz w:val="24"/>
          <w:szCs w:val="24"/>
          <w:lang w:eastAsia="en-GB"/>
          <w14:ligatures w14:val="standardContextual"/>
        </w:rPr>
      </w:pPr>
      <w:hyperlink w:anchor="_Toc209722665" w:history="1">
        <w:r w:rsidRPr="00364B38">
          <w:rPr>
            <w:rStyle w:val="Hyperlink"/>
            <w:noProof/>
          </w:rPr>
          <w:t>9.3.2.1.</w:t>
        </w:r>
        <w:r w:rsidRPr="00364B38">
          <w:rPr>
            <w:rStyle w:val="Hyperlink"/>
            <w:noProof/>
            <w:lang w:eastAsia="zh-CN"/>
          </w:rPr>
          <w:t>6</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 xml:space="preserve">Support of standalone </w:t>
        </w:r>
        <w:r w:rsidRPr="00364B38">
          <w:rPr>
            <w:rStyle w:val="Hyperlink"/>
            <w:noProof/>
            <w:lang w:eastAsia="zh-CN"/>
          </w:rPr>
          <w:t>d</w:t>
        </w:r>
        <w:r w:rsidRPr="00364B38">
          <w:rPr>
            <w:rStyle w:val="Hyperlink"/>
            <w:noProof/>
          </w:rPr>
          <w:t>ata channel</w:t>
        </w:r>
        <w:r w:rsidRPr="00364B38">
          <w:rPr>
            <w:noProof/>
          </w:rPr>
          <w:tab/>
        </w:r>
        <w:r w:rsidRPr="00364B38">
          <w:rPr>
            <w:noProof/>
          </w:rPr>
          <w:fldChar w:fldCharType="begin" w:fldLock="1"/>
        </w:r>
        <w:r w:rsidRPr="00364B38">
          <w:rPr>
            <w:noProof/>
          </w:rPr>
          <w:instrText xml:space="preserve"> PAGEREF _Toc209722665 \h </w:instrText>
        </w:r>
        <w:r w:rsidRPr="00364B38">
          <w:rPr>
            <w:noProof/>
          </w:rPr>
        </w:r>
        <w:r w:rsidRPr="00364B38">
          <w:rPr>
            <w:noProof/>
          </w:rPr>
          <w:fldChar w:fldCharType="separate"/>
        </w:r>
        <w:r w:rsidRPr="00364B38">
          <w:rPr>
            <w:noProof/>
          </w:rPr>
          <w:t>18</w:t>
        </w:r>
        <w:r w:rsidRPr="00364B38">
          <w:rPr>
            <w:noProof/>
          </w:rPr>
          <w:fldChar w:fldCharType="end"/>
        </w:r>
      </w:hyperlink>
    </w:p>
    <w:p w14:paraId="332795A1" w14:textId="7B7DEB84" w:rsidR="00AE67B9" w:rsidRPr="00364B38" w:rsidRDefault="00AE67B9">
      <w:pPr>
        <w:pStyle w:val="TOC5"/>
        <w:rPr>
          <w:rFonts w:asciiTheme="minorHAnsi" w:eastAsiaTheme="minorEastAsia" w:hAnsiTheme="minorHAnsi" w:cstheme="minorBidi"/>
          <w:noProof/>
          <w:kern w:val="2"/>
          <w:sz w:val="24"/>
          <w:szCs w:val="24"/>
          <w:lang w:eastAsia="en-GB"/>
          <w14:ligatures w14:val="standardContextual"/>
        </w:rPr>
      </w:pPr>
      <w:hyperlink w:anchor="_Toc209722666" w:history="1">
        <w:r w:rsidRPr="00364B38">
          <w:rPr>
            <w:rStyle w:val="Hyperlink"/>
            <w:noProof/>
          </w:rPr>
          <w:t>9.3.2.1.</w:t>
        </w:r>
        <w:r w:rsidRPr="00364B38">
          <w:rPr>
            <w:rStyle w:val="Hyperlink"/>
            <w:noProof/>
            <w:lang w:eastAsia="zh-CN"/>
          </w:rPr>
          <w:t>7</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Enforcement of 3GPP SIP-Based 3GPP PS Data Off Exempt Services</w:t>
        </w:r>
        <w:r w:rsidRPr="00364B38">
          <w:rPr>
            <w:noProof/>
          </w:rPr>
          <w:tab/>
        </w:r>
        <w:r w:rsidRPr="00364B38">
          <w:rPr>
            <w:noProof/>
          </w:rPr>
          <w:fldChar w:fldCharType="begin" w:fldLock="1"/>
        </w:r>
        <w:r w:rsidRPr="00364B38">
          <w:rPr>
            <w:noProof/>
          </w:rPr>
          <w:instrText xml:space="preserve"> PAGEREF _Toc209722666 \h </w:instrText>
        </w:r>
        <w:r w:rsidRPr="00364B38">
          <w:rPr>
            <w:noProof/>
          </w:rPr>
        </w:r>
        <w:r w:rsidRPr="00364B38">
          <w:rPr>
            <w:noProof/>
          </w:rPr>
          <w:fldChar w:fldCharType="separate"/>
        </w:r>
        <w:r w:rsidRPr="00364B38">
          <w:rPr>
            <w:noProof/>
          </w:rPr>
          <w:t>20</w:t>
        </w:r>
        <w:r w:rsidRPr="00364B38">
          <w:rPr>
            <w:noProof/>
          </w:rPr>
          <w:fldChar w:fldCharType="end"/>
        </w:r>
      </w:hyperlink>
    </w:p>
    <w:p w14:paraId="10A41363" w14:textId="7FDA2C26" w:rsidR="00AE67B9" w:rsidRPr="00364B38" w:rsidRDefault="00AE67B9">
      <w:pPr>
        <w:pStyle w:val="TOC5"/>
        <w:rPr>
          <w:rFonts w:asciiTheme="minorHAnsi" w:eastAsiaTheme="minorEastAsia" w:hAnsiTheme="minorHAnsi" w:cstheme="minorBidi"/>
          <w:noProof/>
          <w:kern w:val="2"/>
          <w:sz w:val="24"/>
          <w:szCs w:val="24"/>
          <w:lang w:eastAsia="en-GB"/>
          <w14:ligatures w14:val="standardContextual"/>
        </w:rPr>
      </w:pPr>
      <w:hyperlink w:anchor="_Toc209722667" w:history="1">
        <w:r w:rsidRPr="00364B38">
          <w:rPr>
            <w:rStyle w:val="Hyperlink"/>
            <w:noProof/>
            <w:lang w:eastAsia="zh-CN"/>
          </w:rPr>
          <w:t>9.3.2.1.8</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 xml:space="preserve">Support of </w:t>
        </w:r>
        <w:r w:rsidRPr="00364B38">
          <w:rPr>
            <w:rStyle w:val="Hyperlink"/>
            <w:noProof/>
          </w:rPr>
          <w:t xml:space="preserve">data channel </w:t>
        </w:r>
        <w:r w:rsidRPr="00364B38">
          <w:rPr>
            <w:rStyle w:val="Hyperlink"/>
            <w:noProof/>
            <w:lang w:eastAsia="zh-CN"/>
          </w:rPr>
          <w:t>multiplexing</w:t>
        </w:r>
        <w:r w:rsidRPr="00364B38">
          <w:rPr>
            <w:noProof/>
          </w:rPr>
          <w:tab/>
        </w:r>
        <w:r w:rsidRPr="00364B38">
          <w:rPr>
            <w:noProof/>
          </w:rPr>
          <w:fldChar w:fldCharType="begin" w:fldLock="1"/>
        </w:r>
        <w:r w:rsidRPr="00364B38">
          <w:rPr>
            <w:noProof/>
          </w:rPr>
          <w:instrText xml:space="preserve"> PAGEREF _Toc209722667 \h </w:instrText>
        </w:r>
        <w:r w:rsidRPr="00364B38">
          <w:rPr>
            <w:noProof/>
          </w:rPr>
        </w:r>
        <w:r w:rsidRPr="00364B38">
          <w:rPr>
            <w:noProof/>
          </w:rPr>
          <w:fldChar w:fldCharType="separate"/>
        </w:r>
        <w:r w:rsidRPr="00364B38">
          <w:rPr>
            <w:noProof/>
          </w:rPr>
          <w:t>20</w:t>
        </w:r>
        <w:r w:rsidRPr="00364B38">
          <w:rPr>
            <w:noProof/>
          </w:rPr>
          <w:fldChar w:fldCharType="end"/>
        </w:r>
      </w:hyperlink>
    </w:p>
    <w:p w14:paraId="018884E6" w14:textId="5653065D"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668" w:history="1">
        <w:r w:rsidRPr="00364B38">
          <w:rPr>
            <w:rStyle w:val="Hyperlink"/>
            <w:noProof/>
          </w:rPr>
          <w:t>9.3.2.2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Procedure at the IMS AS</w:t>
        </w:r>
        <w:r w:rsidRPr="00364B38">
          <w:rPr>
            <w:noProof/>
          </w:rPr>
          <w:tab/>
        </w:r>
        <w:r w:rsidRPr="00364B38">
          <w:rPr>
            <w:noProof/>
          </w:rPr>
          <w:fldChar w:fldCharType="begin" w:fldLock="1"/>
        </w:r>
        <w:r w:rsidRPr="00364B38">
          <w:rPr>
            <w:noProof/>
          </w:rPr>
          <w:instrText xml:space="preserve"> PAGEREF _Toc209722668 \h </w:instrText>
        </w:r>
        <w:r w:rsidRPr="00364B38">
          <w:rPr>
            <w:noProof/>
          </w:rPr>
        </w:r>
        <w:r w:rsidRPr="00364B38">
          <w:rPr>
            <w:noProof/>
          </w:rPr>
          <w:fldChar w:fldCharType="separate"/>
        </w:r>
        <w:r w:rsidRPr="00364B38">
          <w:rPr>
            <w:noProof/>
          </w:rPr>
          <w:t>21</w:t>
        </w:r>
        <w:r w:rsidRPr="00364B38">
          <w:rPr>
            <w:noProof/>
          </w:rPr>
          <w:fldChar w:fldCharType="end"/>
        </w:r>
      </w:hyperlink>
    </w:p>
    <w:p w14:paraId="6D5F2D6A" w14:textId="6B643859" w:rsidR="00AE67B9" w:rsidRPr="00364B38" w:rsidRDefault="00AE67B9">
      <w:pPr>
        <w:pStyle w:val="TOC5"/>
        <w:rPr>
          <w:rFonts w:asciiTheme="minorHAnsi" w:eastAsiaTheme="minorEastAsia" w:hAnsiTheme="minorHAnsi" w:cstheme="minorBidi"/>
          <w:noProof/>
          <w:kern w:val="2"/>
          <w:sz w:val="24"/>
          <w:szCs w:val="24"/>
          <w:lang w:eastAsia="en-GB"/>
          <w14:ligatures w14:val="standardContextual"/>
        </w:rPr>
      </w:pPr>
      <w:hyperlink w:anchor="_Toc209722669" w:history="1">
        <w:r w:rsidRPr="00364B38">
          <w:rPr>
            <w:rStyle w:val="Hyperlink"/>
            <w:noProof/>
          </w:rPr>
          <w:t>9.3.2.2.1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IMS bootstrap data channel establishment in conjunction with MMTel session setup</w:t>
        </w:r>
        <w:r w:rsidRPr="00364B38">
          <w:rPr>
            <w:noProof/>
          </w:rPr>
          <w:tab/>
        </w:r>
        <w:r w:rsidRPr="00364B38">
          <w:rPr>
            <w:noProof/>
          </w:rPr>
          <w:fldChar w:fldCharType="begin" w:fldLock="1"/>
        </w:r>
        <w:r w:rsidRPr="00364B38">
          <w:rPr>
            <w:noProof/>
          </w:rPr>
          <w:instrText xml:space="preserve"> PAGEREF _Toc209722669 \h </w:instrText>
        </w:r>
        <w:r w:rsidRPr="00364B38">
          <w:rPr>
            <w:noProof/>
          </w:rPr>
        </w:r>
        <w:r w:rsidRPr="00364B38">
          <w:rPr>
            <w:noProof/>
          </w:rPr>
          <w:fldChar w:fldCharType="separate"/>
        </w:r>
        <w:r w:rsidRPr="00364B38">
          <w:rPr>
            <w:noProof/>
          </w:rPr>
          <w:t>21</w:t>
        </w:r>
        <w:r w:rsidRPr="00364B38">
          <w:rPr>
            <w:noProof/>
          </w:rPr>
          <w:fldChar w:fldCharType="end"/>
        </w:r>
      </w:hyperlink>
    </w:p>
    <w:p w14:paraId="775E2EBF" w14:textId="59D10FD0" w:rsidR="00AE67B9" w:rsidRPr="00364B38" w:rsidRDefault="00AE67B9">
      <w:pPr>
        <w:pStyle w:val="TOC5"/>
        <w:rPr>
          <w:rFonts w:asciiTheme="minorHAnsi" w:eastAsiaTheme="minorEastAsia" w:hAnsiTheme="minorHAnsi" w:cstheme="minorBidi"/>
          <w:noProof/>
          <w:kern w:val="2"/>
          <w:sz w:val="24"/>
          <w:szCs w:val="24"/>
          <w:lang w:eastAsia="en-GB"/>
          <w14:ligatures w14:val="standardContextual"/>
        </w:rPr>
      </w:pPr>
      <w:hyperlink w:anchor="_Toc209722670" w:history="1">
        <w:r w:rsidRPr="00364B38">
          <w:rPr>
            <w:rStyle w:val="Hyperlink"/>
            <w:noProof/>
          </w:rPr>
          <w:t>9.3.2.2.1</w:t>
        </w:r>
        <w:r w:rsidRPr="00364B38">
          <w:rPr>
            <w:rStyle w:val="Hyperlink"/>
            <w:noProof/>
            <w:lang w:eastAsia="zh-CN"/>
          </w:rPr>
          <w:t>A</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Network-initiated</w:t>
        </w:r>
        <w:r w:rsidRPr="00364B38">
          <w:rPr>
            <w:rStyle w:val="Hyperlink"/>
            <w:noProof/>
            <w:lang w:eastAsia="zh-CN"/>
          </w:rPr>
          <w:t xml:space="preserve"> IMS standalone data channel session</w:t>
        </w:r>
        <w:r w:rsidRPr="00364B38">
          <w:rPr>
            <w:rStyle w:val="Hyperlink"/>
            <w:noProof/>
          </w:rPr>
          <w:t xml:space="preserve"> setup</w:t>
        </w:r>
        <w:r w:rsidRPr="00364B38">
          <w:rPr>
            <w:noProof/>
          </w:rPr>
          <w:tab/>
        </w:r>
        <w:r w:rsidRPr="00364B38">
          <w:rPr>
            <w:noProof/>
          </w:rPr>
          <w:fldChar w:fldCharType="begin" w:fldLock="1"/>
        </w:r>
        <w:r w:rsidRPr="00364B38">
          <w:rPr>
            <w:noProof/>
          </w:rPr>
          <w:instrText xml:space="preserve"> PAGEREF _Toc209722670 \h </w:instrText>
        </w:r>
        <w:r w:rsidRPr="00364B38">
          <w:rPr>
            <w:noProof/>
          </w:rPr>
        </w:r>
        <w:r w:rsidRPr="00364B38">
          <w:rPr>
            <w:noProof/>
          </w:rPr>
          <w:fldChar w:fldCharType="separate"/>
        </w:r>
        <w:r w:rsidRPr="00364B38">
          <w:rPr>
            <w:noProof/>
          </w:rPr>
          <w:t>22</w:t>
        </w:r>
        <w:r w:rsidRPr="00364B38">
          <w:rPr>
            <w:noProof/>
          </w:rPr>
          <w:fldChar w:fldCharType="end"/>
        </w:r>
      </w:hyperlink>
    </w:p>
    <w:p w14:paraId="733448B3" w14:textId="5909C3A0" w:rsidR="00AE67B9" w:rsidRPr="00364B38" w:rsidRDefault="00AE67B9">
      <w:pPr>
        <w:pStyle w:val="TOC5"/>
        <w:rPr>
          <w:rFonts w:asciiTheme="minorHAnsi" w:eastAsiaTheme="minorEastAsia" w:hAnsiTheme="minorHAnsi" w:cstheme="minorBidi"/>
          <w:noProof/>
          <w:kern w:val="2"/>
          <w:sz w:val="24"/>
          <w:szCs w:val="24"/>
          <w:lang w:eastAsia="en-GB"/>
          <w14:ligatures w14:val="standardContextual"/>
        </w:rPr>
      </w:pPr>
      <w:hyperlink w:anchor="_Toc209722671" w:history="1">
        <w:r w:rsidRPr="00364B38">
          <w:rPr>
            <w:rStyle w:val="Hyperlink"/>
            <w:noProof/>
          </w:rPr>
          <w:t>9.3.2.2.2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MMTel session modification</w:t>
        </w:r>
        <w:r w:rsidRPr="00364B38">
          <w:rPr>
            <w:noProof/>
          </w:rPr>
          <w:tab/>
        </w:r>
        <w:r w:rsidRPr="00364B38">
          <w:rPr>
            <w:noProof/>
          </w:rPr>
          <w:fldChar w:fldCharType="begin" w:fldLock="1"/>
        </w:r>
        <w:r w:rsidRPr="00364B38">
          <w:rPr>
            <w:noProof/>
          </w:rPr>
          <w:instrText xml:space="preserve"> PAGEREF _Toc209722671 \h </w:instrText>
        </w:r>
        <w:r w:rsidRPr="00364B38">
          <w:rPr>
            <w:noProof/>
          </w:rPr>
        </w:r>
        <w:r w:rsidRPr="00364B38">
          <w:rPr>
            <w:noProof/>
          </w:rPr>
          <w:fldChar w:fldCharType="separate"/>
        </w:r>
        <w:r w:rsidRPr="00364B38">
          <w:rPr>
            <w:noProof/>
          </w:rPr>
          <w:t>23</w:t>
        </w:r>
        <w:r w:rsidRPr="00364B38">
          <w:rPr>
            <w:noProof/>
          </w:rPr>
          <w:fldChar w:fldCharType="end"/>
        </w:r>
      </w:hyperlink>
    </w:p>
    <w:p w14:paraId="37D5E9D9" w14:textId="08A06D23" w:rsidR="00AE67B9" w:rsidRPr="00364B38" w:rsidRDefault="00AE67B9">
      <w:pPr>
        <w:pStyle w:val="TOC5"/>
        <w:rPr>
          <w:rFonts w:asciiTheme="minorHAnsi" w:eastAsiaTheme="minorEastAsia" w:hAnsiTheme="minorHAnsi" w:cstheme="minorBidi"/>
          <w:noProof/>
          <w:kern w:val="2"/>
          <w:sz w:val="24"/>
          <w:szCs w:val="24"/>
          <w:lang w:eastAsia="en-GB"/>
          <w14:ligatures w14:val="standardContextual"/>
        </w:rPr>
      </w:pPr>
      <w:hyperlink w:anchor="_Toc209722672" w:history="1">
        <w:r w:rsidRPr="00364B38">
          <w:rPr>
            <w:rStyle w:val="Hyperlink"/>
            <w:noProof/>
          </w:rPr>
          <w:t>9.3.2.2.3</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MMTel session release</w:t>
        </w:r>
        <w:r w:rsidRPr="00364B38">
          <w:rPr>
            <w:noProof/>
          </w:rPr>
          <w:tab/>
        </w:r>
        <w:r w:rsidRPr="00364B38">
          <w:rPr>
            <w:noProof/>
          </w:rPr>
          <w:fldChar w:fldCharType="begin" w:fldLock="1"/>
        </w:r>
        <w:r w:rsidRPr="00364B38">
          <w:rPr>
            <w:noProof/>
          </w:rPr>
          <w:instrText xml:space="preserve"> PAGEREF _Toc209722672 \h </w:instrText>
        </w:r>
        <w:r w:rsidRPr="00364B38">
          <w:rPr>
            <w:noProof/>
          </w:rPr>
        </w:r>
        <w:r w:rsidRPr="00364B38">
          <w:rPr>
            <w:noProof/>
          </w:rPr>
          <w:fldChar w:fldCharType="separate"/>
        </w:r>
        <w:r w:rsidRPr="00364B38">
          <w:rPr>
            <w:noProof/>
          </w:rPr>
          <w:t>28</w:t>
        </w:r>
        <w:r w:rsidRPr="00364B38">
          <w:rPr>
            <w:noProof/>
          </w:rPr>
          <w:fldChar w:fldCharType="end"/>
        </w:r>
      </w:hyperlink>
    </w:p>
    <w:p w14:paraId="2478F630" w14:textId="4FA01CF1" w:rsidR="00AE67B9" w:rsidRPr="00364B38" w:rsidRDefault="00AE67B9">
      <w:pPr>
        <w:pStyle w:val="TOC5"/>
        <w:rPr>
          <w:rFonts w:asciiTheme="minorHAnsi" w:eastAsiaTheme="minorEastAsia" w:hAnsiTheme="minorHAnsi" w:cstheme="minorBidi"/>
          <w:noProof/>
          <w:kern w:val="2"/>
          <w:sz w:val="24"/>
          <w:szCs w:val="24"/>
          <w:lang w:eastAsia="en-GB"/>
          <w14:ligatures w14:val="standardContextual"/>
        </w:rPr>
      </w:pPr>
      <w:hyperlink w:anchor="_Toc209722673" w:history="1">
        <w:r w:rsidRPr="00364B38">
          <w:rPr>
            <w:rStyle w:val="Hyperlink"/>
            <w:noProof/>
            <w:lang w:eastAsia="zh-CN"/>
          </w:rPr>
          <w:t>9.3.2.2.4</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Support of IMS standalone data channel session</w:t>
        </w:r>
        <w:r w:rsidRPr="00364B38">
          <w:rPr>
            <w:noProof/>
          </w:rPr>
          <w:tab/>
        </w:r>
        <w:r w:rsidRPr="00364B38">
          <w:rPr>
            <w:noProof/>
          </w:rPr>
          <w:fldChar w:fldCharType="begin" w:fldLock="1"/>
        </w:r>
        <w:r w:rsidRPr="00364B38">
          <w:rPr>
            <w:noProof/>
          </w:rPr>
          <w:instrText xml:space="preserve"> PAGEREF _Toc209722673 \h </w:instrText>
        </w:r>
        <w:r w:rsidRPr="00364B38">
          <w:rPr>
            <w:noProof/>
          </w:rPr>
        </w:r>
        <w:r w:rsidRPr="00364B38">
          <w:rPr>
            <w:noProof/>
          </w:rPr>
          <w:fldChar w:fldCharType="separate"/>
        </w:r>
        <w:r w:rsidRPr="00364B38">
          <w:rPr>
            <w:noProof/>
          </w:rPr>
          <w:t>28</w:t>
        </w:r>
        <w:r w:rsidRPr="00364B38">
          <w:rPr>
            <w:noProof/>
          </w:rPr>
          <w:fldChar w:fldCharType="end"/>
        </w:r>
      </w:hyperlink>
    </w:p>
    <w:p w14:paraId="4F89466F" w14:textId="33278D50" w:rsidR="00AE67B9" w:rsidRPr="00364B38" w:rsidRDefault="00AE67B9">
      <w:pPr>
        <w:pStyle w:val="TOC5"/>
        <w:rPr>
          <w:rFonts w:asciiTheme="minorHAnsi" w:eastAsiaTheme="minorEastAsia" w:hAnsiTheme="minorHAnsi" w:cstheme="minorBidi"/>
          <w:noProof/>
          <w:kern w:val="2"/>
          <w:sz w:val="24"/>
          <w:szCs w:val="24"/>
          <w:lang w:eastAsia="en-GB"/>
          <w14:ligatures w14:val="standardContextual"/>
        </w:rPr>
      </w:pPr>
      <w:hyperlink w:anchor="_Toc209722674" w:history="1">
        <w:r w:rsidRPr="00364B38">
          <w:rPr>
            <w:rStyle w:val="Hyperlink"/>
            <w:noProof/>
          </w:rPr>
          <w:t>9.3.2.</w:t>
        </w:r>
        <w:r w:rsidRPr="00364B38">
          <w:rPr>
            <w:rStyle w:val="Hyperlink"/>
            <w:noProof/>
            <w:lang w:eastAsia="zh-CN"/>
          </w:rPr>
          <w:t>2</w:t>
        </w:r>
        <w:r w:rsidRPr="00364B38">
          <w:rPr>
            <w:rStyle w:val="Hyperlink"/>
            <w:noProof/>
          </w:rPr>
          <w:t>.</w:t>
        </w:r>
        <w:r w:rsidRPr="00364B38">
          <w:rPr>
            <w:rStyle w:val="Hyperlink"/>
            <w:noProof/>
            <w:lang w:eastAsia="zh-CN"/>
          </w:rPr>
          <w:t>5</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Enforcement</w:t>
        </w:r>
        <w:r w:rsidRPr="00364B38">
          <w:rPr>
            <w:rStyle w:val="Hyperlink"/>
            <w:noProof/>
          </w:rPr>
          <w:t xml:space="preserve"> </w:t>
        </w:r>
        <w:r w:rsidRPr="00364B38">
          <w:rPr>
            <w:rStyle w:val="Hyperlink"/>
            <w:noProof/>
            <w:lang w:eastAsia="zh-CN"/>
          </w:rPr>
          <w:t xml:space="preserve">of </w:t>
        </w:r>
        <w:r w:rsidRPr="00364B38">
          <w:rPr>
            <w:rStyle w:val="Hyperlink"/>
            <w:noProof/>
          </w:rPr>
          <w:t>3GPP PS data off</w:t>
        </w:r>
        <w:r w:rsidRPr="00364B38">
          <w:rPr>
            <w:noProof/>
          </w:rPr>
          <w:tab/>
        </w:r>
        <w:r w:rsidRPr="00364B38">
          <w:rPr>
            <w:noProof/>
          </w:rPr>
          <w:fldChar w:fldCharType="begin" w:fldLock="1"/>
        </w:r>
        <w:r w:rsidRPr="00364B38">
          <w:rPr>
            <w:noProof/>
          </w:rPr>
          <w:instrText xml:space="preserve"> PAGEREF _Toc209722674 \h </w:instrText>
        </w:r>
        <w:r w:rsidRPr="00364B38">
          <w:rPr>
            <w:noProof/>
          </w:rPr>
        </w:r>
        <w:r w:rsidRPr="00364B38">
          <w:rPr>
            <w:noProof/>
          </w:rPr>
          <w:fldChar w:fldCharType="separate"/>
        </w:r>
        <w:r w:rsidRPr="00364B38">
          <w:rPr>
            <w:noProof/>
          </w:rPr>
          <w:t>30</w:t>
        </w:r>
        <w:r w:rsidRPr="00364B38">
          <w:rPr>
            <w:noProof/>
          </w:rPr>
          <w:fldChar w:fldCharType="end"/>
        </w:r>
      </w:hyperlink>
    </w:p>
    <w:p w14:paraId="605FF69A" w14:textId="38BF65CB" w:rsidR="00AE67B9" w:rsidRPr="00364B38" w:rsidRDefault="00AE67B9">
      <w:pPr>
        <w:pStyle w:val="TOC5"/>
        <w:rPr>
          <w:rFonts w:asciiTheme="minorHAnsi" w:eastAsiaTheme="minorEastAsia" w:hAnsiTheme="minorHAnsi" w:cstheme="minorBidi"/>
          <w:noProof/>
          <w:kern w:val="2"/>
          <w:sz w:val="24"/>
          <w:szCs w:val="24"/>
          <w:lang w:eastAsia="en-GB"/>
          <w14:ligatures w14:val="standardContextual"/>
        </w:rPr>
      </w:pPr>
      <w:hyperlink w:anchor="_Toc209722675" w:history="1">
        <w:r w:rsidRPr="00364B38">
          <w:rPr>
            <w:rStyle w:val="Hyperlink"/>
            <w:noProof/>
            <w:lang w:eastAsia="zh-CN"/>
          </w:rPr>
          <w:t>9.3.2.2.6</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Support of data channel interworking between a non-DC capable originating UE and a DC capable terminating UE</w:t>
        </w:r>
        <w:r w:rsidRPr="00364B38">
          <w:rPr>
            <w:noProof/>
          </w:rPr>
          <w:tab/>
        </w:r>
        <w:r w:rsidRPr="00364B38">
          <w:rPr>
            <w:noProof/>
          </w:rPr>
          <w:fldChar w:fldCharType="begin" w:fldLock="1"/>
        </w:r>
        <w:r w:rsidRPr="00364B38">
          <w:rPr>
            <w:noProof/>
          </w:rPr>
          <w:instrText xml:space="preserve"> PAGEREF _Toc209722675 \h </w:instrText>
        </w:r>
        <w:r w:rsidRPr="00364B38">
          <w:rPr>
            <w:noProof/>
          </w:rPr>
        </w:r>
        <w:r w:rsidRPr="00364B38">
          <w:rPr>
            <w:noProof/>
          </w:rPr>
          <w:fldChar w:fldCharType="separate"/>
        </w:r>
        <w:r w:rsidRPr="00364B38">
          <w:rPr>
            <w:noProof/>
          </w:rPr>
          <w:t>31</w:t>
        </w:r>
        <w:r w:rsidRPr="00364B38">
          <w:rPr>
            <w:noProof/>
          </w:rPr>
          <w:fldChar w:fldCharType="end"/>
        </w:r>
      </w:hyperlink>
    </w:p>
    <w:p w14:paraId="5C844976" w14:textId="53D00169" w:rsidR="00AE67B9" w:rsidRPr="00364B38" w:rsidRDefault="00AE67B9">
      <w:pPr>
        <w:pStyle w:val="TOC5"/>
        <w:rPr>
          <w:rFonts w:asciiTheme="minorHAnsi" w:eastAsiaTheme="minorEastAsia" w:hAnsiTheme="minorHAnsi" w:cstheme="minorBidi"/>
          <w:noProof/>
          <w:kern w:val="2"/>
          <w:sz w:val="24"/>
          <w:szCs w:val="24"/>
          <w:lang w:eastAsia="en-GB"/>
          <w14:ligatures w14:val="standardContextual"/>
        </w:rPr>
      </w:pPr>
      <w:hyperlink w:anchor="_Toc209722676" w:history="1">
        <w:r w:rsidRPr="00364B38">
          <w:rPr>
            <w:rStyle w:val="Hyperlink"/>
            <w:noProof/>
            <w:lang w:eastAsia="zh-CN"/>
          </w:rPr>
          <w:t>9.3.2.2.7</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 xml:space="preserve">Handling of </w:t>
        </w:r>
        <w:r w:rsidRPr="00364B38">
          <w:rPr>
            <w:rStyle w:val="Hyperlink"/>
            <w:noProof/>
          </w:rPr>
          <w:t xml:space="preserve">data channel </w:t>
        </w:r>
        <w:r w:rsidRPr="00364B38">
          <w:rPr>
            <w:rStyle w:val="Hyperlink"/>
            <w:noProof/>
            <w:lang w:eastAsia="zh-CN"/>
          </w:rPr>
          <w:t>multiplexing</w:t>
        </w:r>
        <w:r w:rsidRPr="00364B38">
          <w:rPr>
            <w:noProof/>
          </w:rPr>
          <w:tab/>
        </w:r>
        <w:r w:rsidRPr="00364B38">
          <w:rPr>
            <w:noProof/>
          </w:rPr>
          <w:fldChar w:fldCharType="begin" w:fldLock="1"/>
        </w:r>
        <w:r w:rsidRPr="00364B38">
          <w:rPr>
            <w:noProof/>
          </w:rPr>
          <w:instrText xml:space="preserve"> PAGEREF _Toc209722676 \h </w:instrText>
        </w:r>
        <w:r w:rsidRPr="00364B38">
          <w:rPr>
            <w:noProof/>
          </w:rPr>
        </w:r>
        <w:r w:rsidRPr="00364B38">
          <w:rPr>
            <w:noProof/>
          </w:rPr>
          <w:fldChar w:fldCharType="separate"/>
        </w:r>
        <w:r w:rsidRPr="00364B38">
          <w:rPr>
            <w:noProof/>
          </w:rPr>
          <w:t>31</w:t>
        </w:r>
        <w:r w:rsidRPr="00364B38">
          <w:rPr>
            <w:noProof/>
          </w:rPr>
          <w:fldChar w:fldCharType="end"/>
        </w:r>
      </w:hyperlink>
    </w:p>
    <w:p w14:paraId="5A0313B3" w14:textId="386E9187"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677" w:history="1">
        <w:r w:rsidRPr="00364B38">
          <w:rPr>
            <w:rStyle w:val="Hyperlink"/>
            <w:noProof/>
          </w:rPr>
          <w:t>9.3.</w:t>
        </w:r>
        <w:r w:rsidRPr="00364B38">
          <w:rPr>
            <w:rStyle w:val="Hyperlink"/>
            <w:noProof/>
            <w:lang w:eastAsia="zh-CN"/>
          </w:rPr>
          <w:t>3</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Terminating side</w:t>
        </w:r>
        <w:r w:rsidRPr="00364B38">
          <w:rPr>
            <w:noProof/>
          </w:rPr>
          <w:tab/>
        </w:r>
        <w:r w:rsidRPr="00364B38">
          <w:rPr>
            <w:noProof/>
          </w:rPr>
          <w:fldChar w:fldCharType="begin" w:fldLock="1"/>
        </w:r>
        <w:r w:rsidRPr="00364B38">
          <w:rPr>
            <w:noProof/>
          </w:rPr>
          <w:instrText xml:space="preserve"> PAGEREF _Toc209722677 \h </w:instrText>
        </w:r>
        <w:r w:rsidRPr="00364B38">
          <w:rPr>
            <w:noProof/>
          </w:rPr>
        </w:r>
        <w:r w:rsidRPr="00364B38">
          <w:rPr>
            <w:noProof/>
          </w:rPr>
          <w:fldChar w:fldCharType="separate"/>
        </w:r>
        <w:r w:rsidRPr="00364B38">
          <w:rPr>
            <w:noProof/>
          </w:rPr>
          <w:t>32</w:t>
        </w:r>
        <w:r w:rsidRPr="00364B38">
          <w:rPr>
            <w:noProof/>
          </w:rPr>
          <w:fldChar w:fldCharType="end"/>
        </w:r>
      </w:hyperlink>
    </w:p>
    <w:p w14:paraId="4317A014" w14:textId="2800202D"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678" w:history="1">
        <w:r w:rsidRPr="00364B38">
          <w:rPr>
            <w:rStyle w:val="Hyperlink"/>
            <w:noProof/>
          </w:rPr>
          <w:t>9.3.</w:t>
        </w:r>
        <w:r w:rsidRPr="00364B38">
          <w:rPr>
            <w:rStyle w:val="Hyperlink"/>
            <w:noProof/>
            <w:lang w:eastAsia="zh-CN"/>
          </w:rPr>
          <w:t>3</w:t>
        </w:r>
        <w:r w:rsidRPr="00364B38">
          <w:rPr>
            <w:rStyle w:val="Hyperlink"/>
            <w:noProof/>
          </w:rPr>
          <w:t>.1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Procedures at the UE</w:t>
        </w:r>
        <w:r w:rsidRPr="00364B38">
          <w:rPr>
            <w:noProof/>
          </w:rPr>
          <w:tab/>
        </w:r>
        <w:r w:rsidRPr="00364B38">
          <w:rPr>
            <w:noProof/>
          </w:rPr>
          <w:fldChar w:fldCharType="begin" w:fldLock="1"/>
        </w:r>
        <w:r w:rsidRPr="00364B38">
          <w:rPr>
            <w:noProof/>
          </w:rPr>
          <w:instrText xml:space="preserve"> PAGEREF _Toc209722678 \h </w:instrText>
        </w:r>
        <w:r w:rsidRPr="00364B38">
          <w:rPr>
            <w:noProof/>
          </w:rPr>
        </w:r>
        <w:r w:rsidRPr="00364B38">
          <w:rPr>
            <w:noProof/>
          </w:rPr>
          <w:fldChar w:fldCharType="separate"/>
        </w:r>
        <w:r w:rsidRPr="00364B38">
          <w:rPr>
            <w:noProof/>
          </w:rPr>
          <w:t>32</w:t>
        </w:r>
        <w:r w:rsidRPr="00364B38">
          <w:rPr>
            <w:noProof/>
          </w:rPr>
          <w:fldChar w:fldCharType="end"/>
        </w:r>
      </w:hyperlink>
    </w:p>
    <w:p w14:paraId="7C65083D" w14:textId="1F2F3FD0" w:rsidR="00AE67B9" w:rsidRPr="00364B38" w:rsidRDefault="00AE67B9">
      <w:pPr>
        <w:pStyle w:val="TOC5"/>
        <w:rPr>
          <w:rFonts w:asciiTheme="minorHAnsi" w:eastAsiaTheme="minorEastAsia" w:hAnsiTheme="minorHAnsi" w:cstheme="minorBidi"/>
          <w:noProof/>
          <w:kern w:val="2"/>
          <w:sz w:val="24"/>
          <w:szCs w:val="24"/>
          <w:lang w:eastAsia="en-GB"/>
          <w14:ligatures w14:val="standardContextual"/>
        </w:rPr>
      </w:pPr>
      <w:hyperlink w:anchor="_Toc209722679" w:history="1">
        <w:r w:rsidRPr="00364B38">
          <w:rPr>
            <w:rStyle w:val="Hyperlink"/>
            <w:noProof/>
          </w:rPr>
          <w:t>9.3.</w:t>
        </w:r>
        <w:r w:rsidRPr="00364B38">
          <w:rPr>
            <w:rStyle w:val="Hyperlink"/>
            <w:noProof/>
            <w:lang w:eastAsia="zh-CN"/>
          </w:rPr>
          <w:t>3</w:t>
        </w:r>
        <w:r w:rsidRPr="00364B38">
          <w:rPr>
            <w:rStyle w:val="Hyperlink"/>
            <w:noProof/>
          </w:rPr>
          <w:t>.1.1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General</w:t>
        </w:r>
        <w:r w:rsidRPr="00364B38">
          <w:rPr>
            <w:noProof/>
          </w:rPr>
          <w:tab/>
        </w:r>
        <w:r w:rsidRPr="00364B38">
          <w:rPr>
            <w:noProof/>
          </w:rPr>
          <w:fldChar w:fldCharType="begin" w:fldLock="1"/>
        </w:r>
        <w:r w:rsidRPr="00364B38">
          <w:rPr>
            <w:noProof/>
          </w:rPr>
          <w:instrText xml:space="preserve"> PAGEREF _Toc209722679 \h </w:instrText>
        </w:r>
        <w:r w:rsidRPr="00364B38">
          <w:rPr>
            <w:noProof/>
          </w:rPr>
        </w:r>
        <w:r w:rsidRPr="00364B38">
          <w:rPr>
            <w:noProof/>
          </w:rPr>
          <w:fldChar w:fldCharType="separate"/>
        </w:r>
        <w:r w:rsidRPr="00364B38">
          <w:rPr>
            <w:noProof/>
          </w:rPr>
          <w:t>32</w:t>
        </w:r>
        <w:r w:rsidRPr="00364B38">
          <w:rPr>
            <w:noProof/>
          </w:rPr>
          <w:fldChar w:fldCharType="end"/>
        </w:r>
      </w:hyperlink>
    </w:p>
    <w:p w14:paraId="4AF9F85B" w14:textId="01B9AE03" w:rsidR="00AE67B9" w:rsidRPr="00364B38" w:rsidRDefault="00AE67B9">
      <w:pPr>
        <w:pStyle w:val="TOC5"/>
        <w:rPr>
          <w:rFonts w:asciiTheme="minorHAnsi" w:eastAsiaTheme="minorEastAsia" w:hAnsiTheme="minorHAnsi" w:cstheme="minorBidi"/>
          <w:noProof/>
          <w:kern w:val="2"/>
          <w:sz w:val="24"/>
          <w:szCs w:val="24"/>
          <w:lang w:eastAsia="en-GB"/>
          <w14:ligatures w14:val="standardContextual"/>
        </w:rPr>
      </w:pPr>
      <w:hyperlink w:anchor="_Toc209722680" w:history="1">
        <w:r w:rsidRPr="00364B38">
          <w:rPr>
            <w:rStyle w:val="Hyperlink"/>
            <w:noProof/>
            <w:lang w:eastAsia="zh-CN"/>
          </w:rPr>
          <w:t>9.3.3.1.2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 xml:space="preserve">IMS </w:t>
        </w:r>
        <w:r w:rsidRPr="00364B38">
          <w:rPr>
            <w:rStyle w:val="Hyperlink"/>
            <w:noProof/>
          </w:rPr>
          <w:t xml:space="preserve">bootstrap </w:t>
        </w:r>
        <w:r w:rsidRPr="00364B38">
          <w:rPr>
            <w:rStyle w:val="Hyperlink"/>
            <w:noProof/>
            <w:lang w:eastAsia="zh-CN"/>
          </w:rPr>
          <w:t>data channel setup in conjunction with MMTel session setup</w:t>
        </w:r>
        <w:r w:rsidRPr="00364B38">
          <w:rPr>
            <w:noProof/>
          </w:rPr>
          <w:tab/>
        </w:r>
        <w:r w:rsidRPr="00364B38">
          <w:rPr>
            <w:noProof/>
          </w:rPr>
          <w:fldChar w:fldCharType="begin" w:fldLock="1"/>
        </w:r>
        <w:r w:rsidRPr="00364B38">
          <w:rPr>
            <w:noProof/>
          </w:rPr>
          <w:instrText xml:space="preserve"> PAGEREF _Toc209722680 \h </w:instrText>
        </w:r>
        <w:r w:rsidRPr="00364B38">
          <w:rPr>
            <w:noProof/>
          </w:rPr>
        </w:r>
        <w:r w:rsidRPr="00364B38">
          <w:rPr>
            <w:noProof/>
          </w:rPr>
          <w:fldChar w:fldCharType="separate"/>
        </w:r>
        <w:r w:rsidRPr="00364B38">
          <w:rPr>
            <w:noProof/>
          </w:rPr>
          <w:t>33</w:t>
        </w:r>
        <w:r w:rsidRPr="00364B38">
          <w:rPr>
            <w:noProof/>
          </w:rPr>
          <w:fldChar w:fldCharType="end"/>
        </w:r>
      </w:hyperlink>
    </w:p>
    <w:p w14:paraId="72B99FFC" w14:textId="2366EB86" w:rsidR="00AE67B9" w:rsidRPr="00364B38" w:rsidRDefault="00AE67B9">
      <w:pPr>
        <w:pStyle w:val="TOC5"/>
        <w:rPr>
          <w:rFonts w:asciiTheme="minorHAnsi" w:eastAsiaTheme="minorEastAsia" w:hAnsiTheme="minorHAnsi" w:cstheme="minorBidi"/>
          <w:noProof/>
          <w:kern w:val="2"/>
          <w:sz w:val="24"/>
          <w:szCs w:val="24"/>
          <w:lang w:eastAsia="en-GB"/>
          <w14:ligatures w14:val="standardContextual"/>
        </w:rPr>
      </w:pPr>
      <w:hyperlink w:anchor="_Toc209722681" w:history="1">
        <w:r w:rsidRPr="00364B38">
          <w:rPr>
            <w:rStyle w:val="Hyperlink"/>
            <w:noProof/>
            <w:lang w:eastAsia="zh-CN"/>
          </w:rPr>
          <w:t>9.3.3.1.3</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IMS data channel setup in conjunction with MMTel session modification</w:t>
        </w:r>
        <w:r w:rsidRPr="00364B38">
          <w:rPr>
            <w:noProof/>
          </w:rPr>
          <w:tab/>
        </w:r>
        <w:r w:rsidRPr="00364B38">
          <w:rPr>
            <w:noProof/>
          </w:rPr>
          <w:fldChar w:fldCharType="begin" w:fldLock="1"/>
        </w:r>
        <w:r w:rsidRPr="00364B38">
          <w:rPr>
            <w:noProof/>
          </w:rPr>
          <w:instrText xml:space="preserve"> PAGEREF _Toc209722681 \h </w:instrText>
        </w:r>
        <w:r w:rsidRPr="00364B38">
          <w:rPr>
            <w:noProof/>
          </w:rPr>
        </w:r>
        <w:r w:rsidRPr="00364B38">
          <w:rPr>
            <w:noProof/>
          </w:rPr>
          <w:fldChar w:fldCharType="separate"/>
        </w:r>
        <w:r w:rsidRPr="00364B38">
          <w:rPr>
            <w:noProof/>
          </w:rPr>
          <w:t>33</w:t>
        </w:r>
        <w:r w:rsidRPr="00364B38">
          <w:rPr>
            <w:noProof/>
          </w:rPr>
          <w:fldChar w:fldCharType="end"/>
        </w:r>
      </w:hyperlink>
    </w:p>
    <w:p w14:paraId="563B7A16" w14:textId="17D43177" w:rsidR="00AE67B9" w:rsidRPr="00364B38" w:rsidRDefault="00AE67B9">
      <w:pPr>
        <w:pStyle w:val="TOC5"/>
        <w:rPr>
          <w:rFonts w:asciiTheme="minorHAnsi" w:eastAsiaTheme="minorEastAsia" w:hAnsiTheme="minorHAnsi" w:cstheme="minorBidi"/>
          <w:noProof/>
          <w:kern w:val="2"/>
          <w:sz w:val="24"/>
          <w:szCs w:val="24"/>
          <w:lang w:eastAsia="en-GB"/>
          <w14:ligatures w14:val="standardContextual"/>
        </w:rPr>
      </w:pPr>
      <w:hyperlink w:anchor="_Toc209722682" w:history="1">
        <w:r w:rsidRPr="00364B38">
          <w:rPr>
            <w:rStyle w:val="Hyperlink"/>
            <w:noProof/>
            <w:lang w:eastAsia="zh-CN"/>
          </w:rPr>
          <w:t>9.3.3.1.4</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 xml:space="preserve">Closing IMS </w:t>
        </w:r>
        <w:r w:rsidRPr="00364B38">
          <w:rPr>
            <w:rStyle w:val="Hyperlink"/>
            <w:noProof/>
          </w:rPr>
          <w:t xml:space="preserve">application </w:t>
        </w:r>
        <w:r w:rsidRPr="00364B38">
          <w:rPr>
            <w:rStyle w:val="Hyperlink"/>
            <w:noProof/>
            <w:lang w:eastAsia="zh-CN"/>
          </w:rPr>
          <w:t>data channel in conjunction with MMTel session modification</w:t>
        </w:r>
        <w:r w:rsidRPr="00364B38">
          <w:rPr>
            <w:noProof/>
          </w:rPr>
          <w:tab/>
        </w:r>
        <w:r w:rsidRPr="00364B38">
          <w:rPr>
            <w:noProof/>
          </w:rPr>
          <w:fldChar w:fldCharType="begin" w:fldLock="1"/>
        </w:r>
        <w:r w:rsidRPr="00364B38">
          <w:rPr>
            <w:noProof/>
          </w:rPr>
          <w:instrText xml:space="preserve"> PAGEREF _Toc209722682 \h </w:instrText>
        </w:r>
        <w:r w:rsidRPr="00364B38">
          <w:rPr>
            <w:noProof/>
          </w:rPr>
        </w:r>
        <w:r w:rsidRPr="00364B38">
          <w:rPr>
            <w:noProof/>
          </w:rPr>
          <w:fldChar w:fldCharType="separate"/>
        </w:r>
        <w:r w:rsidRPr="00364B38">
          <w:rPr>
            <w:noProof/>
          </w:rPr>
          <w:t>34</w:t>
        </w:r>
        <w:r w:rsidRPr="00364B38">
          <w:rPr>
            <w:noProof/>
          </w:rPr>
          <w:fldChar w:fldCharType="end"/>
        </w:r>
      </w:hyperlink>
    </w:p>
    <w:p w14:paraId="42C77B6E" w14:textId="381DA2D0" w:rsidR="00AE67B9" w:rsidRPr="00364B38" w:rsidRDefault="00AE67B9">
      <w:pPr>
        <w:pStyle w:val="TOC5"/>
        <w:rPr>
          <w:rFonts w:asciiTheme="minorHAnsi" w:eastAsiaTheme="minorEastAsia" w:hAnsiTheme="minorHAnsi" w:cstheme="minorBidi"/>
          <w:noProof/>
          <w:kern w:val="2"/>
          <w:sz w:val="24"/>
          <w:szCs w:val="24"/>
          <w:lang w:eastAsia="en-GB"/>
          <w14:ligatures w14:val="standardContextual"/>
        </w:rPr>
      </w:pPr>
      <w:hyperlink w:anchor="_Toc209722683" w:history="1">
        <w:r w:rsidRPr="00364B38">
          <w:rPr>
            <w:rStyle w:val="Hyperlink"/>
            <w:noProof/>
            <w:lang w:eastAsia="zh-CN"/>
          </w:rPr>
          <w:t>9.3.3.1.5</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Closing IMS data channel in conjunction with MMTel session release</w:t>
        </w:r>
        <w:r w:rsidRPr="00364B38">
          <w:rPr>
            <w:noProof/>
          </w:rPr>
          <w:tab/>
        </w:r>
        <w:r w:rsidRPr="00364B38">
          <w:rPr>
            <w:noProof/>
          </w:rPr>
          <w:fldChar w:fldCharType="begin" w:fldLock="1"/>
        </w:r>
        <w:r w:rsidRPr="00364B38">
          <w:rPr>
            <w:noProof/>
          </w:rPr>
          <w:instrText xml:space="preserve"> PAGEREF _Toc209722683 \h </w:instrText>
        </w:r>
        <w:r w:rsidRPr="00364B38">
          <w:rPr>
            <w:noProof/>
          </w:rPr>
        </w:r>
        <w:r w:rsidRPr="00364B38">
          <w:rPr>
            <w:noProof/>
          </w:rPr>
          <w:fldChar w:fldCharType="separate"/>
        </w:r>
        <w:r w:rsidRPr="00364B38">
          <w:rPr>
            <w:noProof/>
          </w:rPr>
          <w:t>34</w:t>
        </w:r>
        <w:r w:rsidRPr="00364B38">
          <w:rPr>
            <w:noProof/>
          </w:rPr>
          <w:fldChar w:fldCharType="end"/>
        </w:r>
      </w:hyperlink>
    </w:p>
    <w:p w14:paraId="79D6F1D7" w14:textId="721AC5A3" w:rsidR="00AE67B9" w:rsidRPr="00364B38" w:rsidRDefault="00AE67B9">
      <w:pPr>
        <w:pStyle w:val="TOC5"/>
        <w:rPr>
          <w:rFonts w:asciiTheme="minorHAnsi" w:eastAsiaTheme="minorEastAsia" w:hAnsiTheme="minorHAnsi" w:cstheme="minorBidi"/>
          <w:noProof/>
          <w:kern w:val="2"/>
          <w:sz w:val="24"/>
          <w:szCs w:val="24"/>
          <w:lang w:eastAsia="en-GB"/>
          <w14:ligatures w14:val="standardContextual"/>
        </w:rPr>
      </w:pPr>
      <w:hyperlink w:anchor="_Toc209722684" w:history="1">
        <w:r w:rsidRPr="00364B38">
          <w:rPr>
            <w:rStyle w:val="Hyperlink"/>
            <w:noProof/>
          </w:rPr>
          <w:t>9.3.3.1.</w:t>
        </w:r>
        <w:r w:rsidRPr="00364B38">
          <w:rPr>
            <w:rStyle w:val="Hyperlink"/>
            <w:noProof/>
            <w:lang w:eastAsia="zh-CN"/>
          </w:rPr>
          <w:t>6</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 xml:space="preserve">Support of </w:t>
        </w:r>
        <w:r w:rsidRPr="00364B38">
          <w:rPr>
            <w:rStyle w:val="Hyperlink"/>
            <w:noProof/>
            <w:lang w:eastAsia="zh-CN"/>
          </w:rPr>
          <w:t>IMS</w:t>
        </w:r>
        <w:r w:rsidRPr="00364B38">
          <w:rPr>
            <w:rStyle w:val="Hyperlink"/>
            <w:noProof/>
          </w:rPr>
          <w:t xml:space="preserve"> standalone </w:t>
        </w:r>
        <w:r w:rsidRPr="00364B38">
          <w:rPr>
            <w:rStyle w:val="Hyperlink"/>
            <w:noProof/>
            <w:lang w:eastAsia="zh-CN"/>
          </w:rPr>
          <w:t>d</w:t>
        </w:r>
        <w:r w:rsidRPr="00364B38">
          <w:rPr>
            <w:rStyle w:val="Hyperlink"/>
            <w:noProof/>
          </w:rPr>
          <w:t>ata channel</w:t>
        </w:r>
        <w:r w:rsidRPr="00364B38">
          <w:rPr>
            <w:rStyle w:val="Hyperlink"/>
            <w:noProof/>
            <w:lang w:eastAsia="zh-CN"/>
          </w:rPr>
          <w:t xml:space="preserve"> session</w:t>
        </w:r>
        <w:r w:rsidRPr="00364B38">
          <w:rPr>
            <w:noProof/>
          </w:rPr>
          <w:tab/>
        </w:r>
        <w:r w:rsidRPr="00364B38">
          <w:rPr>
            <w:noProof/>
          </w:rPr>
          <w:fldChar w:fldCharType="begin" w:fldLock="1"/>
        </w:r>
        <w:r w:rsidRPr="00364B38">
          <w:rPr>
            <w:noProof/>
          </w:rPr>
          <w:instrText xml:space="preserve"> PAGEREF _Toc209722684 \h </w:instrText>
        </w:r>
        <w:r w:rsidRPr="00364B38">
          <w:rPr>
            <w:noProof/>
          </w:rPr>
        </w:r>
        <w:r w:rsidRPr="00364B38">
          <w:rPr>
            <w:noProof/>
          </w:rPr>
          <w:fldChar w:fldCharType="separate"/>
        </w:r>
        <w:r w:rsidRPr="00364B38">
          <w:rPr>
            <w:noProof/>
          </w:rPr>
          <w:t>34</w:t>
        </w:r>
        <w:r w:rsidRPr="00364B38">
          <w:rPr>
            <w:noProof/>
          </w:rPr>
          <w:fldChar w:fldCharType="end"/>
        </w:r>
      </w:hyperlink>
    </w:p>
    <w:p w14:paraId="4608BEDD" w14:textId="38CC261B" w:rsidR="00AE67B9" w:rsidRPr="00364B38" w:rsidRDefault="00AE67B9">
      <w:pPr>
        <w:pStyle w:val="TOC5"/>
        <w:rPr>
          <w:rFonts w:asciiTheme="minorHAnsi" w:eastAsiaTheme="minorEastAsia" w:hAnsiTheme="minorHAnsi" w:cstheme="minorBidi"/>
          <w:noProof/>
          <w:kern w:val="2"/>
          <w:sz w:val="24"/>
          <w:szCs w:val="24"/>
          <w:lang w:eastAsia="en-GB"/>
          <w14:ligatures w14:val="standardContextual"/>
        </w:rPr>
      </w:pPr>
      <w:hyperlink w:anchor="_Toc209722685" w:history="1">
        <w:r w:rsidRPr="00364B38">
          <w:rPr>
            <w:rStyle w:val="Hyperlink"/>
            <w:noProof/>
          </w:rPr>
          <w:t>9.3.</w:t>
        </w:r>
        <w:r w:rsidRPr="00364B38">
          <w:rPr>
            <w:rStyle w:val="Hyperlink"/>
            <w:noProof/>
            <w:lang w:eastAsia="zh-CN"/>
          </w:rPr>
          <w:t>3</w:t>
        </w:r>
        <w:r w:rsidRPr="00364B38">
          <w:rPr>
            <w:rStyle w:val="Hyperlink"/>
            <w:noProof/>
          </w:rPr>
          <w:t>.1.</w:t>
        </w:r>
        <w:r w:rsidRPr="00364B38">
          <w:rPr>
            <w:rStyle w:val="Hyperlink"/>
            <w:noProof/>
            <w:lang w:eastAsia="zh-CN"/>
          </w:rPr>
          <w:t>7</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Enforcement of 3GPP SIP-Based 3GPP PS Data Off Exempt Services</w:t>
        </w:r>
        <w:r w:rsidRPr="00364B38">
          <w:rPr>
            <w:noProof/>
          </w:rPr>
          <w:tab/>
        </w:r>
        <w:r w:rsidRPr="00364B38">
          <w:rPr>
            <w:noProof/>
          </w:rPr>
          <w:fldChar w:fldCharType="begin" w:fldLock="1"/>
        </w:r>
        <w:r w:rsidRPr="00364B38">
          <w:rPr>
            <w:noProof/>
          </w:rPr>
          <w:instrText xml:space="preserve"> PAGEREF _Toc209722685 \h </w:instrText>
        </w:r>
        <w:r w:rsidRPr="00364B38">
          <w:rPr>
            <w:noProof/>
          </w:rPr>
        </w:r>
        <w:r w:rsidRPr="00364B38">
          <w:rPr>
            <w:noProof/>
          </w:rPr>
          <w:fldChar w:fldCharType="separate"/>
        </w:r>
        <w:r w:rsidRPr="00364B38">
          <w:rPr>
            <w:noProof/>
          </w:rPr>
          <w:t>35</w:t>
        </w:r>
        <w:r w:rsidRPr="00364B38">
          <w:rPr>
            <w:noProof/>
          </w:rPr>
          <w:fldChar w:fldCharType="end"/>
        </w:r>
      </w:hyperlink>
    </w:p>
    <w:p w14:paraId="588F0491" w14:textId="0483959E" w:rsidR="00AE67B9" w:rsidRPr="00364B38" w:rsidRDefault="00AE67B9">
      <w:pPr>
        <w:pStyle w:val="TOC5"/>
        <w:rPr>
          <w:rFonts w:asciiTheme="minorHAnsi" w:eastAsiaTheme="minorEastAsia" w:hAnsiTheme="minorHAnsi" w:cstheme="minorBidi"/>
          <w:noProof/>
          <w:kern w:val="2"/>
          <w:sz w:val="24"/>
          <w:szCs w:val="24"/>
          <w:lang w:eastAsia="en-GB"/>
          <w14:ligatures w14:val="standardContextual"/>
        </w:rPr>
      </w:pPr>
      <w:hyperlink w:anchor="_Toc209722686" w:history="1">
        <w:r w:rsidRPr="00364B38">
          <w:rPr>
            <w:rStyle w:val="Hyperlink"/>
            <w:rFonts w:ascii="Arial" w:eastAsia="SimSun" w:hAnsi="Arial"/>
            <w:noProof/>
            <w:lang w:eastAsia="zh-CN"/>
          </w:rPr>
          <w:t>9.3.3.1.8</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rFonts w:ascii="Arial" w:eastAsia="SimSun" w:hAnsi="Arial"/>
            <w:noProof/>
            <w:lang w:eastAsia="zh-CN"/>
          </w:rPr>
          <w:t xml:space="preserve">Support of the </w:t>
        </w:r>
        <w:r w:rsidRPr="00364B38">
          <w:rPr>
            <w:rStyle w:val="Hyperlink"/>
            <w:rFonts w:ascii="Arial" w:eastAsia="SimSun" w:hAnsi="Arial"/>
            <w:noProof/>
          </w:rPr>
          <w:t xml:space="preserve">data channel </w:t>
        </w:r>
        <w:r w:rsidRPr="00364B38">
          <w:rPr>
            <w:rStyle w:val="Hyperlink"/>
            <w:rFonts w:ascii="Arial" w:eastAsia="SimSun" w:hAnsi="Arial"/>
            <w:noProof/>
            <w:lang w:eastAsia="zh-CN"/>
          </w:rPr>
          <w:t>multiplexing</w:t>
        </w:r>
        <w:r w:rsidRPr="00364B38">
          <w:rPr>
            <w:noProof/>
          </w:rPr>
          <w:tab/>
        </w:r>
        <w:r w:rsidRPr="00364B38">
          <w:rPr>
            <w:noProof/>
          </w:rPr>
          <w:fldChar w:fldCharType="begin" w:fldLock="1"/>
        </w:r>
        <w:r w:rsidRPr="00364B38">
          <w:rPr>
            <w:noProof/>
          </w:rPr>
          <w:instrText xml:space="preserve"> PAGEREF _Toc209722686 \h </w:instrText>
        </w:r>
        <w:r w:rsidRPr="00364B38">
          <w:rPr>
            <w:noProof/>
          </w:rPr>
        </w:r>
        <w:r w:rsidRPr="00364B38">
          <w:rPr>
            <w:noProof/>
          </w:rPr>
          <w:fldChar w:fldCharType="separate"/>
        </w:r>
        <w:r w:rsidRPr="00364B38">
          <w:rPr>
            <w:noProof/>
          </w:rPr>
          <w:t>36</w:t>
        </w:r>
        <w:r w:rsidRPr="00364B38">
          <w:rPr>
            <w:noProof/>
          </w:rPr>
          <w:fldChar w:fldCharType="end"/>
        </w:r>
      </w:hyperlink>
    </w:p>
    <w:p w14:paraId="01AF182E" w14:textId="67EFB3BA"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687" w:history="1">
        <w:r w:rsidRPr="00364B38">
          <w:rPr>
            <w:rStyle w:val="Hyperlink"/>
            <w:noProof/>
          </w:rPr>
          <w:t>9.3.</w:t>
        </w:r>
        <w:r w:rsidRPr="00364B38">
          <w:rPr>
            <w:rStyle w:val="Hyperlink"/>
            <w:noProof/>
            <w:lang w:eastAsia="zh-CN"/>
          </w:rPr>
          <w:t>3</w:t>
        </w:r>
        <w:r w:rsidRPr="00364B38">
          <w:rPr>
            <w:rStyle w:val="Hyperlink"/>
            <w:noProof/>
          </w:rPr>
          <w:t>.2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Procedures at the serving IMS AS for the terminating UE</w:t>
        </w:r>
        <w:r w:rsidRPr="00364B38">
          <w:rPr>
            <w:noProof/>
          </w:rPr>
          <w:tab/>
        </w:r>
        <w:r w:rsidRPr="00364B38">
          <w:rPr>
            <w:noProof/>
          </w:rPr>
          <w:fldChar w:fldCharType="begin" w:fldLock="1"/>
        </w:r>
        <w:r w:rsidRPr="00364B38">
          <w:rPr>
            <w:noProof/>
          </w:rPr>
          <w:instrText xml:space="preserve"> PAGEREF _Toc209722687 \h </w:instrText>
        </w:r>
        <w:r w:rsidRPr="00364B38">
          <w:rPr>
            <w:noProof/>
          </w:rPr>
        </w:r>
        <w:r w:rsidRPr="00364B38">
          <w:rPr>
            <w:noProof/>
          </w:rPr>
          <w:fldChar w:fldCharType="separate"/>
        </w:r>
        <w:r w:rsidRPr="00364B38">
          <w:rPr>
            <w:noProof/>
          </w:rPr>
          <w:t>36</w:t>
        </w:r>
        <w:r w:rsidRPr="00364B38">
          <w:rPr>
            <w:noProof/>
          </w:rPr>
          <w:fldChar w:fldCharType="end"/>
        </w:r>
      </w:hyperlink>
    </w:p>
    <w:p w14:paraId="353F4699" w14:textId="0B2E9D5D" w:rsidR="00AE67B9" w:rsidRPr="00364B38" w:rsidRDefault="00AE67B9">
      <w:pPr>
        <w:pStyle w:val="TOC5"/>
        <w:rPr>
          <w:rFonts w:asciiTheme="minorHAnsi" w:eastAsiaTheme="minorEastAsia" w:hAnsiTheme="minorHAnsi" w:cstheme="minorBidi"/>
          <w:noProof/>
          <w:kern w:val="2"/>
          <w:sz w:val="24"/>
          <w:szCs w:val="24"/>
          <w:lang w:eastAsia="en-GB"/>
          <w14:ligatures w14:val="standardContextual"/>
        </w:rPr>
      </w:pPr>
      <w:hyperlink w:anchor="_Toc209722688" w:history="1">
        <w:r w:rsidRPr="00364B38">
          <w:rPr>
            <w:rStyle w:val="Hyperlink"/>
            <w:noProof/>
            <w:lang w:eastAsia="zh-CN"/>
          </w:rPr>
          <w:t>9.3.3.2.1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 xml:space="preserve">IMS bootstrap data channel establishment in conjunction with </w:t>
        </w:r>
        <w:r w:rsidRPr="00364B38">
          <w:rPr>
            <w:rStyle w:val="Hyperlink"/>
            <w:noProof/>
            <w:lang w:eastAsia="zh-CN"/>
          </w:rPr>
          <w:t>MMTel session setup</w:t>
        </w:r>
        <w:r w:rsidRPr="00364B38">
          <w:rPr>
            <w:noProof/>
          </w:rPr>
          <w:tab/>
        </w:r>
        <w:r w:rsidRPr="00364B38">
          <w:rPr>
            <w:noProof/>
          </w:rPr>
          <w:fldChar w:fldCharType="begin" w:fldLock="1"/>
        </w:r>
        <w:r w:rsidRPr="00364B38">
          <w:rPr>
            <w:noProof/>
          </w:rPr>
          <w:instrText xml:space="preserve"> PAGEREF _Toc209722688 \h </w:instrText>
        </w:r>
        <w:r w:rsidRPr="00364B38">
          <w:rPr>
            <w:noProof/>
          </w:rPr>
        </w:r>
        <w:r w:rsidRPr="00364B38">
          <w:rPr>
            <w:noProof/>
          </w:rPr>
          <w:fldChar w:fldCharType="separate"/>
        </w:r>
        <w:r w:rsidRPr="00364B38">
          <w:rPr>
            <w:noProof/>
          </w:rPr>
          <w:t>36</w:t>
        </w:r>
        <w:r w:rsidRPr="00364B38">
          <w:rPr>
            <w:noProof/>
          </w:rPr>
          <w:fldChar w:fldCharType="end"/>
        </w:r>
      </w:hyperlink>
    </w:p>
    <w:p w14:paraId="578423AA" w14:textId="0F5B8B77" w:rsidR="00AE67B9" w:rsidRPr="00364B38" w:rsidRDefault="00AE67B9">
      <w:pPr>
        <w:pStyle w:val="TOC5"/>
        <w:rPr>
          <w:rFonts w:asciiTheme="minorHAnsi" w:eastAsiaTheme="minorEastAsia" w:hAnsiTheme="minorHAnsi" w:cstheme="minorBidi"/>
          <w:noProof/>
          <w:kern w:val="2"/>
          <w:sz w:val="24"/>
          <w:szCs w:val="24"/>
          <w:lang w:eastAsia="en-GB"/>
          <w14:ligatures w14:val="standardContextual"/>
        </w:rPr>
      </w:pPr>
      <w:hyperlink w:anchor="_Toc209722689" w:history="1">
        <w:r w:rsidRPr="00364B38">
          <w:rPr>
            <w:rStyle w:val="Hyperlink"/>
            <w:noProof/>
            <w:lang w:eastAsia="zh-CN"/>
          </w:rPr>
          <w:t>9.3.3.2.2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MMTel session modification</w:t>
        </w:r>
        <w:r w:rsidRPr="00364B38">
          <w:rPr>
            <w:noProof/>
          </w:rPr>
          <w:tab/>
        </w:r>
        <w:r w:rsidRPr="00364B38">
          <w:rPr>
            <w:noProof/>
          </w:rPr>
          <w:fldChar w:fldCharType="begin" w:fldLock="1"/>
        </w:r>
        <w:r w:rsidRPr="00364B38">
          <w:rPr>
            <w:noProof/>
          </w:rPr>
          <w:instrText xml:space="preserve"> PAGEREF _Toc209722689 \h </w:instrText>
        </w:r>
        <w:r w:rsidRPr="00364B38">
          <w:rPr>
            <w:noProof/>
          </w:rPr>
        </w:r>
        <w:r w:rsidRPr="00364B38">
          <w:rPr>
            <w:noProof/>
          </w:rPr>
          <w:fldChar w:fldCharType="separate"/>
        </w:r>
        <w:r w:rsidRPr="00364B38">
          <w:rPr>
            <w:noProof/>
          </w:rPr>
          <w:t>38</w:t>
        </w:r>
        <w:r w:rsidRPr="00364B38">
          <w:rPr>
            <w:noProof/>
          </w:rPr>
          <w:fldChar w:fldCharType="end"/>
        </w:r>
      </w:hyperlink>
    </w:p>
    <w:p w14:paraId="03591790" w14:textId="7BF948DF" w:rsidR="00AE67B9" w:rsidRPr="00364B38" w:rsidRDefault="00AE67B9">
      <w:pPr>
        <w:pStyle w:val="TOC5"/>
        <w:rPr>
          <w:rFonts w:asciiTheme="minorHAnsi" w:eastAsiaTheme="minorEastAsia" w:hAnsiTheme="minorHAnsi" w:cstheme="minorBidi"/>
          <w:noProof/>
          <w:kern w:val="2"/>
          <w:sz w:val="24"/>
          <w:szCs w:val="24"/>
          <w:lang w:eastAsia="en-GB"/>
          <w14:ligatures w14:val="standardContextual"/>
        </w:rPr>
      </w:pPr>
      <w:hyperlink w:anchor="_Toc209722690" w:history="1">
        <w:r w:rsidRPr="00364B38">
          <w:rPr>
            <w:rStyle w:val="Hyperlink"/>
            <w:noProof/>
            <w:lang w:eastAsia="zh-CN"/>
          </w:rPr>
          <w:t>9.3.3.2.3</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MMTel session release</w:t>
        </w:r>
        <w:r w:rsidRPr="00364B38">
          <w:rPr>
            <w:noProof/>
          </w:rPr>
          <w:tab/>
        </w:r>
        <w:r w:rsidRPr="00364B38">
          <w:rPr>
            <w:noProof/>
          </w:rPr>
          <w:fldChar w:fldCharType="begin" w:fldLock="1"/>
        </w:r>
        <w:r w:rsidRPr="00364B38">
          <w:rPr>
            <w:noProof/>
          </w:rPr>
          <w:instrText xml:space="preserve"> PAGEREF _Toc209722690 \h </w:instrText>
        </w:r>
        <w:r w:rsidRPr="00364B38">
          <w:rPr>
            <w:noProof/>
          </w:rPr>
        </w:r>
        <w:r w:rsidRPr="00364B38">
          <w:rPr>
            <w:noProof/>
          </w:rPr>
          <w:fldChar w:fldCharType="separate"/>
        </w:r>
        <w:r w:rsidRPr="00364B38">
          <w:rPr>
            <w:noProof/>
          </w:rPr>
          <w:t>40</w:t>
        </w:r>
        <w:r w:rsidRPr="00364B38">
          <w:rPr>
            <w:noProof/>
          </w:rPr>
          <w:fldChar w:fldCharType="end"/>
        </w:r>
      </w:hyperlink>
    </w:p>
    <w:p w14:paraId="0BE9AAE2" w14:textId="198D8E62" w:rsidR="00AE67B9" w:rsidRPr="00364B38" w:rsidRDefault="00AE67B9">
      <w:pPr>
        <w:pStyle w:val="TOC5"/>
        <w:rPr>
          <w:rFonts w:asciiTheme="minorHAnsi" w:eastAsiaTheme="minorEastAsia" w:hAnsiTheme="minorHAnsi" w:cstheme="minorBidi"/>
          <w:noProof/>
          <w:kern w:val="2"/>
          <w:sz w:val="24"/>
          <w:szCs w:val="24"/>
          <w:lang w:eastAsia="en-GB"/>
          <w14:ligatures w14:val="standardContextual"/>
        </w:rPr>
      </w:pPr>
      <w:hyperlink w:anchor="_Toc209722691" w:history="1">
        <w:r w:rsidRPr="00364B38">
          <w:rPr>
            <w:rStyle w:val="Hyperlink"/>
            <w:noProof/>
            <w:lang w:eastAsia="zh-CN"/>
          </w:rPr>
          <w:t>9.3.3.2.4</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Support of IMS standalone data channel session</w:t>
        </w:r>
        <w:r w:rsidRPr="00364B38">
          <w:rPr>
            <w:noProof/>
          </w:rPr>
          <w:tab/>
        </w:r>
        <w:r w:rsidRPr="00364B38">
          <w:rPr>
            <w:noProof/>
          </w:rPr>
          <w:fldChar w:fldCharType="begin" w:fldLock="1"/>
        </w:r>
        <w:r w:rsidRPr="00364B38">
          <w:rPr>
            <w:noProof/>
          </w:rPr>
          <w:instrText xml:space="preserve"> PAGEREF _Toc209722691 \h </w:instrText>
        </w:r>
        <w:r w:rsidRPr="00364B38">
          <w:rPr>
            <w:noProof/>
          </w:rPr>
        </w:r>
        <w:r w:rsidRPr="00364B38">
          <w:rPr>
            <w:noProof/>
          </w:rPr>
          <w:fldChar w:fldCharType="separate"/>
        </w:r>
        <w:r w:rsidRPr="00364B38">
          <w:rPr>
            <w:noProof/>
          </w:rPr>
          <w:t>41</w:t>
        </w:r>
        <w:r w:rsidRPr="00364B38">
          <w:rPr>
            <w:noProof/>
          </w:rPr>
          <w:fldChar w:fldCharType="end"/>
        </w:r>
      </w:hyperlink>
    </w:p>
    <w:p w14:paraId="1E4D6317" w14:textId="528439F6" w:rsidR="00AE67B9" w:rsidRPr="00364B38" w:rsidRDefault="00AE67B9">
      <w:pPr>
        <w:pStyle w:val="TOC5"/>
        <w:rPr>
          <w:rFonts w:asciiTheme="minorHAnsi" w:eastAsiaTheme="minorEastAsia" w:hAnsiTheme="minorHAnsi" w:cstheme="minorBidi"/>
          <w:noProof/>
          <w:kern w:val="2"/>
          <w:sz w:val="24"/>
          <w:szCs w:val="24"/>
          <w:lang w:eastAsia="en-GB"/>
          <w14:ligatures w14:val="standardContextual"/>
        </w:rPr>
      </w:pPr>
      <w:hyperlink w:anchor="_Toc209722692" w:history="1">
        <w:r w:rsidRPr="00364B38">
          <w:rPr>
            <w:rStyle w:val="Hyperlink"/>
            <w:noProof/>
          </w:rPr>
          <w:t>9.3.</w:t>
        </w:r>
        <w:r w:rsidRPr="00364B38">
          <w:rPr>
            <w:rStyle w:val="Hyperlink"/>
            <w:noProof/>
            <w:lang w:eastAsia="zh-CN"/>
          </w:rPr>
          <w:t>3</w:t>
        </w:r>
        <w:r w:rsidRPr="00364B38">
          <w:rPr>
            <w:rStyle w:val="Hyperlink"/>
            <w:noProof/>
          </w:rPr>
          <w:t>.</w:t>
        </w:r>
        <w:r w:rsidRPr="00364B38">
          <w:rPr>
            <w:rStyle w:val="Hyperlink"/>
            <w:noProof/>
            <w:lang w:eastAsia="zh-CN"/>
          </w:rPr>
          <w:t>2</w:t>
        </w:r>
        <w:r w:rsidRPr="00364B38">
          <w:rPr>
            <w:rStyle w:val="Hyperlink"/>
            <w:noProof/>
          </w:rPr>
          <w:t>.</w:t>
        </w:r>
        <w:r w:rsidRPr="00364B38">
          <w:rPr>
            <w:rStyle w:val="Hyperlink"/>
            <w:noProof/>
            <w:lang w:eastAsia="zh-CN"/>
          </w:rPr>
          <w:t>5</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Enforcement</w:t>
        </w:r>
        <w:r w:rsidRPr="00364B38">
          <w:rPr>
            <w:rStyle w:val="Hyperlink"/>
            <w:noProof/>
          </w:rPr>
          <w:t xml:space="preserve"> </w:t>
        </w:r>
        <w:r w:rsidRPr="00364B38">
          <w:rPr>
            <w:rStyle w:val="Hyperlink"/>
            <w:noProof/>
            <w:lang w:eastAsia="zh-CN"/>
          </w:rPr>
          <w:t xml:space="preserve">of </w:t>
        </w:r>
        <w:r w:rsidRPr="00364B38">
          <w:rPr>
            <w:rStyle w:val="Hyperlink"/>
            <w:noProof/>
          </w:rPr>
          <w:t>3GPP PS data off</w:t>
        </w:r>
        <w:r w:rsidRPr="00364B38">
          <w:rPr>
            <w:noProof/>
          </w:rPr>
          <w:tab/>
        </w:r>
        <w:r w:rsidRPr="00364B38">
          <w:rPr>
            <w:noProof/>
          </w:rPr>
          <w:fldChar w:fldCharType="begin" w:fldLock="1"/>
        </w:r>
        <w:r w:rsidRPr="00364B38">
          <w:rPr>
            <w:noProof/>
          </w:rPr>
          <w:instrText xml:space="preserve"> PAGEREF _Toc209722692 \h </w:instrText>
        </w:r>
        <w:r w:rsidRPr="00364B38">
          <w:rPr>
            <w:noProof/>
          </w:rPr>
        </w:r>
        <w:r w:rsidRPr="00364B38">
          <w:rPr>
            <w:noProof/>
          </w:rPr>
          <w:fldChar w:fldCharType="separate"/>
        </w:r>
        <w:r w:rsidRPr="00364B38">
          <w:rPr>
            <w:noProof/>
          </w:rPr>
          <w:t>42</w:t>
        </w:r>
        <w:r w:rsidRPr="00364B38">
          <w:rPr>
            <w:noProof/>
          </w:rPr>
          <w:fldChar w:fldCharType="end"/>
        </w:r>
      </w:hyperlink>
    </w:p>
    <w:p w14:paraId="19DF2BAB" w14:textId="5C8CB04F" w:rsidR="00AE67B9" w:rsidRPr="00364B38" w:rsidRDefault="00AE67B9">
      <w:pPr>
        <w:pStyle w:val="TOC5"/>
        <w:rPr>
          <w:rFonts w:asciiTheme="minorHAnsi" w:eastAsiaTheme="minorEastAsia" w:hAnsiTheme="minorHAnsi" w:cstheme="minorBidi"/>
          <w:noProof/>
          <w:kern w:val="2"/>
          <w:sz w:val="24"/>
          <w:szCs w:val="24"/>
          <w:lang w:eastAsia="en-GB"/>
          <w14:ligatures w14:val="standardContextual"/>
        </w:rPr>
      </w:pPr>
      <w:hyperlink w:anchor="_Toc209722693" w:history="1">
        <w:r w:rsidRPr="00364B38">
          <w:rPr>
            <w:rStyle w:val="Hyperlink"/>
            <w:noProof/>
            <w:lang w:eastAsia="zh-CN"/>
          </w:rPr>
          <w:t>9.3.3.2.6</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 xml:space="preserve">Handling of </w:t>
        </w:r>
        <w:r w:rsidRPr="00364B38">
          <w:rPr>
            <w:rStyle w:val="Hyperlink"/>
            <w:noProof/>
          </w:rPr>
          <w:t xml:space="preserve">data channel </w:t>
        </w:r>
        <w:r w:rsidRPr="00364B38">
          <w:rPr>
            <w:rStyle w:val="Hyperlink"/>
            <w:noProof/>
            <w:lang w:eastAsia="zh-CN"/>
          </w:rPr>
          <w:t>multiplexing</w:t>
        </w:r>
        <w:r w:rsidRPr="00364B38">
          <w:rPr>
            <w:noProof/>
          </w:rPr>
          <w:tab/>
        </w:r>
        <w:r w:rsidRPr="00364B38">
          <w:rPr>
            <w:noProof/>
          </w:rPr>
          <w:fldChar w:fldCharType="begin" w:fldLock="1"/>
        </w:r>
        <w:r w:rsidRPr="00364B38">
          <w:rPr>
            <w:noProof/>
          </w:rPr>
          <w:instrText xml:space="preserve"> PAGEREF _Toc209722693 \h </w:instrText>
        </w:r>
        <w:r w:rsidRPr="00364B38">
          <w:rPr>
            <w:noProof/>
          </w:rPr>
        </w:r>
        <w:r w:rsidRPr="00364B38">
          <w:rPr>
            <w:noProof/>
          </w:rPr>
          <w:fldChar w:fldCharType="separate"/>
        </w:r>
        <w:r w:rsidRPr="00364B38">
          <w:rPr>
            <w:noProof/>
          </w:rPr>
          <w:t>42</w:t>
        </w:r>
        <w:r w:rsidRPr="00364B38">
          <w:rPr>
            <w:noProof/>
          </w:rPr>
          <w:fldChar w:fldCharType="end"/>
        </w:r>
      </w:hyperlink>
    </w:p>
    <w:p w14:paraId="219B0F72" w14:textId="22A12E56" w:rsidR="00AE67B9" w:rsidRPr="00364B38" w:rsidRDefault="00AE67B9">
      <w:pPr>
        <w:pStyle w:val="TOC5"/>
        <w:rPr>
          <w:rFonts w:asciiTheme="minorHAnsi" w:eastAsiaTheme="minorEastAsia" w:hAnsiTheme="minorHAnsi" w:cstheme="minorBidi"/>
          <w:noProof/>
          <w:kern w:val="2"/>
          <w:sz w:val="24"/>
          <w:szCs w:val="24"/>
          <w:lang w:eastAsia="en-GB"/>
          <w14:ligatures w14:val="standardContextual"/>
        </w:rPr>
      </w:pPr>
      <w:hyperlink w:anchor="_Toc209722694" w:history="1">
        <w:r w:rsidRPr="00364B38">
          <w:rPr>
            <w:rStyle w:val="Hyperlink"/>
            <w:noProof/>
            <w:lang w:eastAsia="zh-CN"/>
          </w:rPr>
          <w:t>9.3.3.2.7</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Support of data channel interworking between a non-DC capable originating UE and a DC capable terminating UE</w:t>
        </w:r>
        <w:r w:rsidRPr="00364B38">
          <w:rPr>
            <w:noProof/>
          </w:rPr>
          <w:tab/>
        </w:r>
        <w:r w:rsidRPr="00364B38">
          <w:rPr>
            <w:noProof/>
          </w:rPr>
          <w:fldChar w:fldCharType="begin" w:fldLock="1"/>
        </w:r>
        <w:r w:rsidRPr="00364B38">
          <w:rPr>
            <w:noProof/>
          </w:rPr>
          <w:instrText xml:space="preserve"> PAGEREF _Toc209722694 \h </w:instrText>
        </w:r>
        <w:r w:rsidRPr="00364B38">
          <w:rPr>
            <w:noProof/>
          </w:rPr>
        </w:r>
        <w:r w:rsidRPr="00364B38">
          <w:rPr>
            <w:noProof/>
          </w:rPr>
          <w:fldChar w:fldCharType="separate"/>
        </w:r>
        <w:r w:rsidRPr="00364B38">
          <w:rPr>
            <w:noProof/>
          </w:rPr>
          <w:t>43</w:t>
        </w:r>
        <w:r w:rsidRPr="00364B38">
          <w:rPr>
            <w:noProof/>
          </w:rPr>
          <w:fldChar w:fldCharType="end"/>
        </w:r>
      </w:hyperlink>
    </w:p>
    <w:p w14:paraId="54AC5776" w14:textId="191215AA"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695" w:history="1">
        <w:r w:rsidRPr="00364B38">
          <w:rPr>
            <w:rStyle w:val="Hyperlink"/>
            <w:noProof/>
            <w:lang w:eastAsia="zh-CN"/>
          </w:rPr>
          <w:t>9.4</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Abnormal cases</w:t>
        </w:r>
        <w:r w:rsidRPr="00364B38">
          <w:rPr>
            <w:noProof/>
          </w:rPr>
          <w:tab/>
        </w:r>
        <w:r w:rsidRPr="00364B38">
          <w:rPr>
            <w:noProof/>
          </w:rPr>
          <w:fldChar w:fldCharType="begin" w:fldLock="1"/>
        </w:r>
        <w:r w:rsidRPr="00364B38">
          <w:rPr>
            <w:noProof/>
          </w:rPr>
          <w:instrText xml:space="preserve"> PAGEREF _Toc209722695 \h </w:instrText>
        </w:r>
        <w:r w:rsidRPr="00364B38">
          <w:rPr>
            <w:noProof/>
          </w:rPr>
        </w:r>
        <w:r w:rsidRPr="00364B38">
          <w:rPr>
            <w:noProof/>
          </w:rPr>
          <w:fldChar w:fldCharType="separate"/>
        </w:r>
        <w:r w:rsidRPr="00364B38">
          <w:rPr>
            <w:noProof/>
          </w:rPr>
          <w:t>44</w:t>
        </w:r>
        <w:r w:rsidRPr="00364B38">
          <w:rPr>
            <w:noProof/>
          </w:rPr>
          <w:fldChar w:fldCharType="end"/>
        </w:r>
      </w:hyperlink>
    </w:p>
    <w:p w14:paraId="72A43BE8" w14:textId="0CD02683"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696" w:history="1">
        <w:r w:rsidRPr="00364B38">
          <w:rPr>
            <w:rStyle w:val="Hyperlink"/>
            <w:noProof/>
            <w:lang w:eastAsia="zh-CN"/>
          </w:rPr>
          <w:t>9.4.1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General</w:t>
        </w:r>
        <w:r w:rsidRPr="00364B38">
          <w:rPr>
            <w:noProof/>
          </w:rPr>
          <w:tab/>
        </w:r>
        <w:r w:rsidRPr="00364B38">
          <w:rPr>
            <w:noProof/>
          </w:rPr>
          <w:fldChar w:fldCharType="begin" w:fldLock="1"/>
        </w:r>
        <w:r w:rsidRPr="00364B38">
          <w:rPr>
            <w:noProof/>
          </w:rPr>
          <w:instrText xml:space="preserve"> PAGEREF _Toc209722696 \h </w:instrText>
        </w:r>
        <w:r w:rsidRPr="00364B38">
          <w:rPr>
            <w:noProof/>
          </w:rPr>
        </w:r>
        <w:r w:rsidRPr="00364B38">
          <w:rPr>
            <w:noProof/>
          </w:rPr>
          <w:fldChar w:fldCharType="separate"/>
        </w:r>
        <w:r w:rsidRPr="00364B38">
          <w:rPr>
            <w:noProof/>
          </w:rPr>
          <w:t>44</w:t>
        </w:r>
        <w:r w:rsidRPr="00364B38">
          <w:rPr>
            <w:noProof/>
          </w:rPr>
          <w:fldChar w:fldCharType="end"/>
        </w:r>
      </w:hyperlink>
    </w:p>
    <w:p w14:paraId="219B1EA8" w14:textId="759AD7C0"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697" w:history="1">
        <w:r w:rsidRPr="00364B38">
          <w:rPr>
            <w:rStyle w:val="Hyperlink"/>
            <w:noProof/>
            <w:lang w:eastAsia="zh-CN"/>
          </w:rPr>
          <w:t>9.4.2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No response on DC2 interface</w:t>
        </w:r>
        <w:r w:rsidRPr="00364B38">
          <w:rPr>
            <w:noProof/>
          </w:rPr>
          <w:tab/>
        </w:r>
        <w:r w:rsidRPr="00364B38">
          <w:rPr>
            <w:noProof/>
          </w:rPr>
          <w:fldChar w:fldCharType="begin" w:fldLock="1"/>
        </w:r>
        <w:r w:rsidRPr="00364B38">
          <w:rPr>
            <w:noProof/>
          </w:rPr>
          <w:instrText xml:space="preserve"> PAGEREF _Toc209722697 \h </w:instrText>
        </w:r>
        <w:r w:rsidRPr="00364B38">
          <w:rPr>
            <w:noProof/>
          </w:rPr>
        </w:r>
        <w:r w:rsidRPr="00364B38">
          <w:rPr>
            <w:noProof/>
          </w:rPr>
          <w:fldChar w:fldCharType="separate"/>
        </w:r>
        <w:r w:rsidRPr="00364B38">
          <w:rPr>
            <w:noProof/>
          </w:rPr>
          <w:t>44</w:t>
        </w:r>
        <w:r w:rsidRPr="00364B38">
          <w:rPr>
            <w:noProof/>
          </w:rPr>
          <w:fldChar w:fldCharType="end"/>
        </w:r>
      </w:hyperlink>
    </w:p>
    <w:p w14:paraId="56F3D1BF" w14:textId="02F2FECC"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698" w:history="1">
        <w:r w:rsidRPr="00364B38">
          <w:rPr>
            <w:rStyle w:val="Hyperlink"/>
            <w:noProof/>
            <w:lang w:eastAsia="zh-CN"/>
          </w:rPr>
          <w:t>9.4.2.1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Actions at the IMS AS</w:t>
        </w:r>
        <w:r w:rsidRPr="00364B38">
          <w:rPr>
            <w:noProof/>
          </w:rPr>
          <w:tab/>
        </w:r>
        <w:r w:rsidRPr="00364B38">
          <w:rPr>
            <w:noProof/>
          </w:rPr>
          <w:fldChar w:fldCharType="begin" w:fldLock="1"/>
        </w:r>
        <w:r w:rsidRPr="00364B38">
          <w:rPr>
            <w:noProof/>
          </w:rPr>
          <w:instrText xml:space="preserve"> PAGEREF _Toc209722698 \h </w:instrText>
        </w:r>
        <w:r w:rsidRPr="00364B38">
          <w:rPr>
            <w:noProof/>
          </w:rPr>
        </w:r>
        <w:r w:rsidRPr="00364B38">
          <w:rPr>
            <w:noProof/>
          </w:rPr>
          <w:fldChar w:fldCharType="separate"/>
        </w:r>
        <w:r w:rsidRPr="00364B38">
          <w:rPr>
            <w:noProof/>
          </w:rPr>
          <w:t>44</w:t>
        </w:r>
        <w:r w:rsidRPr="00364B38">
          <w:rPr>
            <w:noProof/>
          </w:rPr>
          <w:fldChar w:fldCharType="end"/>
        </w:r>
      </w:hyperlink>
    </w:p>
    <w:p w14:paraId="62C2677F" w14:textId="196F5EB1"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699" w:history="1">
        <w:r w:rsidRPr="00364B38">
          <w:rPr>
            <w:rStyle w:val="Hyperlink"/>
            <w:noProof/>
            <w:lang w:eastAsia="zh-CN"/>
          </w:rPr>
          <w:t>9.4.3</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In</w:t>
        </w:r>
        <w:r w:rsidRPr="00364B38">
          <w:rPr>
            <w:rStyle w:val="Hyperlink"/>
            <w:noProof/>
          </w:rPr>
          <w:t>sufficient data channel resource</w:t>
        </w:r>
        <w:r w:rsidRPr="00364B38">
          <w:rPr>
            <w:noProof/>
          </w:rPr>
          <w:tab/>
        </w:r>
        <w:r w:rsidRPr="00364B38">
          <w:rPr>
            <w:noProof/>
          </w:rPr>
          <w:fldChar w:fldCharType="begin" w:fldLock="1"/>
        </w:r>
        <w:r w:rsidRPr="00364B38">
          <w:rPr>
            <w:noProof/>
          </w:rPr>
          <w:instrText xml:space="preserve"> PAGEREF _Toc209722699 \h </w:instrText>
        </w:r>
        <w:r w:rsidRPr="00364B38">
          <w:rPr>
            <w:noProof/>
          </w:rPr>
        </w:r>
        <w:r w:rsidRPr="00364B38">
          <w:rPr>
            <w:noProof/>
          </w:rPr>
          <w:fldChar w:fldCharType="separate"/>
        </w:r>
        <w:r w:rsidRPr="00364B38">
          <w:rPr>
            <w:noProof/>
          </w:rPr>
          <w:t>44</w:t>
        </w:r>
        <w:r w:rsidRPr="00364B38">
          <w:rPr>
            <w:noProof/>
          </w:rPr>
          <w:fldChar w:fldCharType="end"/>
        </w:r>
      </w:hyperlink>
    </w:p>
    <w:p w14:paraId="57096E8B" w14:textId="1A6AAD77"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700" w:history="1">
        <w:r w:rsidRPr="00364B38">
          <w:rPr>
            <w:rStyle w:val="Hyperlink"/>
            <w:noProof/>
            <w:lang w:eastAsia="zh-CN"/>
          </w:rPr>
          <w:t>9.4.3.1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Actions at the IMS AS</w:t>
        </w:r>
        <w:r w:rsidRPr="00364B38">
          <w:rPr>
            <w:noProof/>
          </w:rPr>
          <w:tab/>
        </w:r>
        <w:r w:rsidRPr="00364B38">
          <w:rPr>
            <w:noProof/>
          </w:rPr>
          <w:fldChar w:fldCharType="begin" w:fldLock="1"/>
        </w:r>
        <w:r w:rsidRPr="00364B38">
          <w:rPr>
            <w:noProof/>
          </w:rPr>
          <w:instrText xml:space="preserve"> PAGEREF _Toc209722700 \h </w:instrText>
        </w:r>
        <w:r w:rsidRPr="00364B38">
          <w:rPr>
            <w:noProof/>
          </w:rPr>
        </w:r>
        <w:r w:rsidRPr="00364B38">
          <w:rPr>
            <w:noProof/>
          </w:rPr>
          <w:fldChar w:fldCharType="separate"/>
        </w:r>
        <w:r w:rsidRPr="00364B38">
          <w:rPr>
            <w:noProof/>
          </w:rPr>
          <w:t>44</w:t>
        </w:r>
        <w:r w:rsidRPr="00364B38">
          <w:rPr>
            <w:noProof/>
          </w:rPr>
          <w:fldChar w:fldCharType="end"/>
        </w:r>
      </w:hyperlink>
    </w:p>
    <w:p w14:paraId="1FE2AA8E" w14:textId="02719BAA"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01" w:history="1">
        <w:r w:rsidRPr="00364B38">
          <w:rPr>
            <w:rStyle w:val="Hyperlink"/>
            <w:noProof/>
            <w:lang w:eastAsia="zh-CN"/>
          </w:rPr>
          <w:t>9.4.4</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No response or failure</w:t>
        </w:r>
        <w:r w:rsidRPr="00364B38">
          <w:rPr>
            <w:rStyle w:val="Hyperlink"/>
            <w:rFonts w:eastAsia="SimSun"/>
            <w:noProof/>
            <w:lang w:eastAsia="zh-CN"/>
          </w:rPr>
          <w:t xml:space="preserve"> response on DC1 interface</w:t>
        </w:r>
        <w:r w:rsidRPr="00364B38">
          <w:rPr>
            <w:noProof/>
          </w:rPr>
          <w:tab/>
        </w:r>
        <w:r w:rsidRPr="00364B38">
          <w:rPr>
            <w:noProof/>
          </w:rPr>
          <w:fldChar w:fldCharType="begin" w:fldLock="1"/>
        </w:r>
        <w:r w:rsidRPr="00364B38">
          <w:rPr>
            <w:noProof/>
          </w:rPr>
          <w:instrText xml:space="preserve"> PAGEREF _Toc209722701 \h </w:instrText>
        </w:r>
        <w:r w:rsidRPr="00364B38">
          <w:rPr>
            <w:noProof/>
          </w:rPr>
        </w:r>
        <w:r w:rsidRPr="00364B38">
          <w:rPr>
            <w:noProof/>
          </w:rPr>
          <w:fldChar w:fldCharType="separate"/>
        </w:r>
        <w:r w:rsidRPr="00364B38">
          <w:rPr>
            <w:noProof/>
          </w:rPr>
          <w:t>45</w:t>
        </w:r>
        <w:r w:rsidRPr="00364B38">
          <w:rPr>
            <w:noProof/>
          </w:rPr>
          <w:fldChar w:fldCharType="end"/>
        </w:r>
      </w:hyperlink>
    </w:p>
    <w:p w14:paraId="55B5DE2E" w14:textId="59C9EF4E"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702" w:history="1">
        <w:r w:rsidRPr="00364B38">
          <w:rPr>
            <w:rStyle w:val="Hyperlink"/>
            <w:noProof/>
            <w:lang w:eastAsia="zh-CN"/>
          </w:rPr>
          <w:t>9.4.4.1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Actions at the IMS AS</w:t>
        </w:r>
        <w:r w:rsidRPr="00364B38">
          <w:rPr>
            <w:noProof/>
          </w:rPr>
          <w:tab/>
        </w:r>
        <w:r w:rsidRPr="00364B38">
          <w:rPr>
            <w:noProof/>
          </w:rPr>
          <w:fldChar w:fldCharType="begin" w:fldLock="1"/>
        </w:r>
        <w:r w:rsidRPr="00364B38">
          <w:rPr>
            <w:noProof/>
          </w:rPr>
          <w:instrText xml:space="preserve"> PAGEREF _Toc209722702 \h </w:instrText>
        </w:r>
        <w:r w:rsidRPr="00364B38">
          <w:rPr>
            <w:noProof/>
          </w:rPr>
        </w:r>
        <w:r w:rsidRPr="00364B38">
          <w:rPr>
            <w:noProof/>
          </w:rPr>
          <w:fldChar w:fldCharType="separate"/>
        </w:r>
        <w:r w:rsidRPr="00364B38">
          <w:rPr>
            <w:noProof/>
          </w:rPr>
          <w:t>45</w:t>
        </w:r>
        <w:r w:rsidRPr="00364B38">
          <w:rPr>
            <w:noProof/>
          </w:rPr>
          <w:fldChar w:fldCharType="end"/>
        </w:r>
      </w:hyperlink>
    </w:p>
    <w:p w14:paraId="3D196753" w14:textId="722741F5"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03" w:history="1">
        <w:r w:rsidRPr="00364B38">
          <w:rPr>
            <w:rStyle w:val="Hyperlink"/>
            <w:noProof/>
            <w:lang w:eastAsia="zh-CN"/>
          </w:rPr>
          <w:t>-</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in the case of notifying IMS data channel session establishment failure, media change failure, and session termination request, continue the ongoing session procedure.</w:t>
        </w:r>
        <w:r w:rsidRPr="00364B38">
          <w:rPr>
            <w:noProof/>
          </w:rPr>
          <w:tab/>
        </w:r>
        <w:r w:rsidRPr="00364B38">
          <w:rPr>
            <w:noProof/>
          </w:rPr>
          <w:fldChar w:fldCharType="begin" w:fldLock="1"/>
        </w:r>
        <w:r w:rsidRPr="00364B38">
          <w:rPr>
            <w:noProof/>
          </w:rPr>
          <w:instrText xml:space="preserve"> PAGEREF _Toc209722703 \h </w:instrText>
        </w:r>
        <w:r w:rsidRPr="00364B38">
          <w:rPr>
            <w:noProof/>
          </w:rPr>
        </w:r>
        <w:r w:rsidRPr="00364B38">
          <w:rPr>
            <w:noProof/>
          </w:rPr>
          <w:fldChar w:fldCharType="separate"/>
        </w:r>
        <w:r w:rsidRPr="00364B38">
          <w:rPr>
            <w:noProof/>
          </w:rPr>
          <w:t>45</w:t>
        </w:r>
        <w:r w:rsidRPr="00364B38">
          <w:rPr>
            <w:noProof/>
          </w:rPr>
          <w:fldChar w:fldCharType="end"/>
        </w:r>
      </w:hyperlink>
    </w:p>
    <w:p w14:paraId="129DA21D" w14:textId="6D11D2F2"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04" w:history="1">
        <w:r w:rsidRPr="00364B38">
          <w:rPr>
            <w:rStyle w:val="Hyperlink"/>
            <w:noProof/>
          </w:rPr>
          <w:t>9.4.5</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QoS parameters not received.</w:t>
        </w:r>
        <w:r w:rsidRPr="00364B38">
          <w:rPr>
            <w:noProof/>
          </w:rPr>
          <w:tab/>
        </w:r>
        <w:r w:rsidRPr="00364B38">
          <w:rPr>
            <w:noProof/>
          </w:rPr>
          <w:fldChar w:fldCharType="begin" w:fldLock="1"/>
        </w:r>
        <w:r w:rsidRPr="00364B38">
          <w:rPr>
            <w:noProof/>
          </w:rPr>
          <w:instrText xml:space="preserve"> PAGEREF _Toc209722704 \h </w:instrText>
        </w:r>
        <w:r w:rsidRPr="00364B38">
          <w:rPr>
            <w:noProof/>
          </w:rPr>
        </w:r>
        <w:r w:rsidRPr="00364B38">
          <w:rPr>
            <w:noProof/>
          </w:rPr>
          <w:fldChar w:fldCharType="separate"/>
        </w:r>
        <w:r w:rsidRPr="00364B38">
          <w:rPr>
            <w:noProof/>
          </w:rPr>
          <w:t>45</w:t>
        </w:r>
        <w:r w:rsidRPr="00364B38">
          <w:rPr>
            <w:noProof/>
          </w:rPr>
          <w:fldChar w:fldCharType="end"/>
        </w:r>
      </w:hyperlink>
    </w:p>
    <w:p w14:paraId="4460E689" w14:textId="63E4D93A"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705" w:history="1">
        <w:r w:rsidRPr="00364B38">
          <w:rPr>
            <w:rStyle w:val="Hyperlink"/>
            <w:noProof/>
            <w:lang w:eastAsia="zh-CN"/>
          </w:rPr>
          <w:t>9.4.5.1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Actions at the IMS AS</w:t>
        </w:r>
        <w:r w:rsidRPr="00364B38">
          <w:rPr>
            <w:noProof/>
          </w:rPr>
          <w:tab/>
        </w:r>
        <w:r w:rsidRPr="00364B38">
          <w:rPr>
            <w:noProof/>
          </w:rPr>
          <w:fldChar w:fldCharType="begin" w:fldLock="1"/>
        </w:r>
        <w:r w:rsidRPr="00364B38">
          <w:rPr>
            <w:noProof/>
          </w:rPr>
          <w:instrText xml:space="preserve"> PAGEREF _Toc209722705 \h </w:instrText>
        </w:r>
        <w:r w:rsidRPr="00364B38">
          <w:rPr>
            <w:noProof/>
          </w:rPr>
        </w:r>
        <w:r w:rsidRPr="00364B38">
          <w:rPr>
            <w:noProof/>
          </w:rPr>
          <w:fldChar w:fldCharType="separate"/>
        </w:r>
        <w:r w:rsidRPr="00364B38">
          <w:rPr>
            <w:noProof/>
          </w:rPr>
          <w:t>45</w:t>
        </w:r>
        <w:r w:rsidRPr="00364B38">
          <w:rPr>
            <w:noProof/>
          </w:rPr>
          <w:fldChar w:fldCharType="end"/>
        </w:r>
      </w:hyperlink>
    </w:p>
    <w:p w14:paraId="5478F1DB" w14:textId="694CCF7A"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06" w:history="1">
        <w:r w:rsidRPr="00364B38">
          <w:rPr>
            <w:rStyle w:val="Hyperlink"/>
            <w:noProof/>
            <w:lang w:eastAsia="zh-CN"/>
          </w:rPr>
          <w:t>9.4.6</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Re-INVITE request collision</w:t>
        </w:r>
        <w:r w:rsidRPr="00364B38">
          <w:rPr>
            <w:noProof/>
          </w:rPr>
          <w:tab/>
        </w:r>
        <w:r w:rsidRPr="00364B38">
          <w:rPr>
            <w:noProof/>
          </w:rPr>
          <w:fldChar w:fldCharType="begin" w:fldLock="1"/>
        </w:r>
        <w:r w:rsidRPr="00364B38">
          <w:rPr>
            <w:noProof/>
          </w:rPr>
          <w:instrText xml:space="preserve"> PAGEREF _Toc209722706 \h </w:instrText>
        </w:r>
        <w:r w:rsidRPr="00364B38">
          <w:rPr>
            <w:noProof/>
          </w:rPr>
        </w:r>
        <w:r w:rsidRPr="00364B38">
          <w:rPr>
            <w:noProof/>
          </w:rPr>
          <w:fldChar w:fldCharType="separate"/>
        </w:r>
        <w:r w:rsidRPr="00364B38">
          <w:rPr>
            <w:noProof/>
          </w:rPr>
          <w:t>45</w:t>
        </w:r>
        <w:r w:rsidRPr="00364B38">
          <w:rPr>
            <w:noProof/>
          </w:rPr>
          <w:fldChar w:fldCharType="end"/>
        </w:r>
      </w:hyperlink>
    </w:p>
    <w:p w14:paraId="3EE34177" w14:textId="4CEAE233"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707" w:history="1">
        <w:r w:rsidRPr="00364B38">
          <w:rPr>
            <w:rStyle w:val="Hyperlink"/>
            <w:noProof/>
            <w:lang w:eastAsia="zh-CN"/>
          </w:rPr>
          <w:t>9.4.6.1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Actions at the IMS AS</w:t>
        </w:r>
        <w:r w:rsidRPr="00364B38">
          <w:rPr>
            <w:noProof/>
          </w:rPr>
          <w:tab/>
        </w:r>
        <w:r w:rsidRPr="00364B38">
          <w:rPr>
            <w:noProof/>
          </w:rPr>
          <w:fldChar w:fldCharType="begin" w:fldLock="1"/>
        </w:r>
        <w:r w:rsidRPr="00364B38">
          <w:rPr>
            <w:noProof/>
          </w:rPr>
          <w:instrText xml:space="preserve"> PAGEREF _Toc209722707 \h </w:instrText>
        </w:r>
        <w:r w:rsidRPr="00364B38">
          <w:rPr>
            <w:noProof/>
          </w:rPr>
        </w:r>
        <w:r w:rsidRPr="00364B38">
          <w:rPr>
            <w:noProof/>
          </w:rPr>
          <w:fldChar w:fldCharType="separate"/>
        </w:r>
        <w:r w:rsidRPr="00364B38">
          <w:rPr>
            <w:noProof/>
          </w:rPr>
          <w:t>45</w:t>
        </w:r>
        <w:r w:rsidRPr="00364B38">
          <w:rPr>
            <w:noProof/>
          </w:rPr>
          <w:fldChar w:fldCharType="end"/>
        </w:r>
      </w:hyperlink>
    </w:p>
    <w:p w14:paraId="2F534314" w14:textId="5C47E743" w:rsidR="00AE67B9" w:rsidRPr="00364B38" w:rsidRDefault="00AE67B9">
      <w:pPr>
        <w:pStyle w:val="TOC1"/>
        <w:rPr>
          <w:rFonts w:asciiTheme="minorHAnsi" w:eastAsiaTheme="minorEastAsia" w:hAnsiTheme="minorHAnsi" w:cstheme="minorBidi"/>
          <w:noProof/>
          <w:kern w:val="2"/>
          <w:sz w:val="24"/>
          <w:szCs w:val="24"/>
          <w:lang w:eastAsia="en-GB"/>
          <w14:ligatures w14:val="standardContextual"/>
        </w:rPr>
      </w:pPr>
      <w:hyperlink w:anchor="_Toc209722708" w:history="1">
        <w:r w:rsidRPr="00364B38">
          <w:rPr>
            <w:rStyle w:val="Hyperlink"/>
            <w:noProof/>
            <w:lang w:eastAsia="zh-CN"/>
          </w:rPr>
          <w:t>10</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Interaction with supplementary services</w:t>
        </w:r>
        <w:r w:rsidRPr="00364B38">
          <w:rPr>
            <w:noProof/>
          </w:rPr>
          <w:tab/>
        </w:r>
        <w:r w:rsidRPr="00364B38">
          <w:rPr>
            <w:noProof/>
          </w:rPr>
          <w:fldChar w:fldCharType="begin" w:fldLock="1"/>
        </w:r>
        <w:r w:rsidRPr="00364B38">
          <w:rPr>
            <w:noProof/>
          </w:rPr>
          <w:instrText xml:space="preserve"> PAGEREF _Toc209722708 \h </w:instrText>
        </w:r>
        <w:r w:rsidRPr="00364B38">
          <w:rPr>
            <w:noProof/>
          </w:rPr>
        </w:r>
        <w:r w:rsidRPr="00364B38">
          <w:rPr>
            <w:noProof/>
          </w:rPr>
          <w:fldChar w:fldCharType="separate"/>
        </w:r>
        <w:r w:rsidRPr="00364B38">
          <w:rPr>
            <w:noProof/>
          </w:rPr>
          <w:t>46</w:t>
        </w:r>
        <w:r w:rsidRPr="00364B38">
          <w:rPr>
            <w:noProof/>
          </w:rPr>
          <w:fldChar w:fldCharType="end"/>
        </w:r>
      </w:hyperlink>
    </w:p>
    <w:p w14:paraId="28412FBB" w14:textId="62E8E5D6"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709" w:history="1">
        <w:r w:rsidRPr="00364B38">
          <w:rPr>
            <w:rStyle w:val="Hyperlink"/>
            <w:noProof/>
            <w:lang w:eastAsia="zh-CN"/>
          </w:rPr>
          <w:t>10.1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Originating Identification Presentation (OIP)</w:t>
        </w:r>
        <w:r w:rsidRPr="00364B38">
          <w:rPr>
            <w:noProof/>
          </w:rPr>
          <w:tab/>
        </w:r>
        <w:r w:rsidRPr="00364B38">
          <w:rPr>
            <w:noProof/>
          </w:rPr>
          <w:fldChar w:fldCharType="begin" w:fldLock="1"/>
        </w:r>
        <w:r w:rsidRPr="00364B38">
          <w:rPr>
            <w:noProof/>
          </w:rPr>
          <w:instrText xml:space="preserve"> PAGEREF _Toc209722709 \h </w:instrText>
        </w:r>
        <w:r w:rsidRPr="00364B38">
          <w:rPr>
            <w:noProof/>
          </w:rPr>
        </w:r>
        <w:r w:rsidRPr="00364B38">
          <w:rPr>
            <w:noProof/>
          </w:rPr>
          <w:fldChar w:fldCharType="separate"/>
        </w:r>
        <w:r w:rsidRPr="00364B38">
          <w:rPr>
            <w:noProof/>
          </w:rPr>
          <w:t>46</w:t>
        </w:r>
        <w:r w:rsidRPr="00364B38">
          <w:rPr>
            <w:noProof/>
          </w:rPr>
          <w:fldChar w:fldCharType="end"/>
        </w:r>
      </w:hyperlink>
    </w:p>
    <w:p w14:paraId="67D0EE20" w14:textId="37467909"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710" w:history="1">
        <w:r w:rsidRPr="00364B38">
          <w:rPr>
            <w:rStyle w:val="Hyperlink"/>
            <w:noProof/>
            <w:lang w:eastAsia="zh-CN"/>
          </w:rPr>
          <w:t>10.2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Terminating Identification Presentation (TIP)</w:t>
        </w:r>
        <w:r w:rsidRPr="00364B38">
          <w:rPr>
            <w:noProof/>
          </w:rPr>
          <w:tab/>
        </w:r>
        <w:r w:rsidRPr="00364B38">
          <w:rPr>
            <w:noProof/>
          </w:rPr>
          <w:fldChar w:fldCharType="begin" w:fldLock="1"/>
        </w:r>
        <w:r w:rsidRPr="00364B38">
          <w:rPr>
            <w:noProof/>
          </w:rPr>
          <w:instrText xml:space="preserve"> PAGEREF _Toc209722710 \h </w:instrText>
        </w:r>
        <w:r w:rsidRPr="00364B38">
          <w:rPr>
            <w:noProof/>
          </w:rPr>
        </w:r>
        <w:r w:rsidRPr="00364B38">
          <w:rPr>
            <w:noProof/>
          </w:rPr>
          <w:fldChar w:fldCharType="separate"/>
        </w:r>
        <w:r w:rsidRPr="00364B38">
          <w:rPr>
            <w:noProof/>
          </w:rPr>
          <w:t>46</w:t>
        </w:r>
        <w:r w:rsidRPr="00364B38">
          <w:rPr>
            <w:noProof/>
          </w:rPr>
          <w:fldChar w:fldCharType="end"/>
        </w:r>
      </w:hyperlink>
    </w:p>
    <w:p w14:paraId="554C2F9E" w14:textId="3902FCAC"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711" w:history="1">
        <w:r w:rsidRPr="00364B38">
          <w:rPr>
            <w:rStyle w:val="Hyperlink"/>
            <w:noProof/>
            <w:lang w:eastAsia="zh-CN"/>
          </w:rPr>
          <w:t>10.3</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Originating Identification Restriction (OIR)</w:t>
        </w:r>
        <w:r w:rsidRPr="00364B38">
          <w:rPr>
            <w:noProof/>
          </w:rPr>
          <w:tab/>
        </w:r>
        <w:r w:rsidRPr="00364B38">
          <w:rPr>
            <w:noProof/>
          </w:rPr>
          <w:fldChar w:fldCharType="begin" w:fldLock="1"/>
        </w:r>
        <w:r w:rsidRPr="00364B38">
          <w:rPr>
            <w:noProof/>
          </w:rPr>
          <w:instrText xml:space="preserve"> PAGEREF _Toc209722711 \h </w:instrText>
        </w:r>
        <w:r w:rsidRPr="00364B38">
          <w:rPr>
            <w:noProof/>
          </w:rPr>
        </w:r>
        <w:r w:rsidRPr="00364B38">
          <w:rPr>
            <w:noProof/>
          </w:rPr>
          <w:fldChar w:fldCharType="separate"/>
        </w:r>
        <w:r w:rsidRPr="00364B38">
          <w:rPr>
            <w:noProof/>
          </w:rPr>
          <w:t>46</w:t>
        </w:r>
        <w:r w:rsidRPr="00364B38">
          <w:rPr>
            <w:noProof/>
          </w:rPr>
          <w:fldChar w:fldCharType="end"/>
        </w:r>
      </w:hyperlink>
    </w:p>
    <w:p w14:paraId="66CBB31D" w14:textId="5D40E10E"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712" w:history="1">
        <w:r w:rsidRPr="00364B38">
          <w:rPr>
            <w:rStyle w:val="Hyperlink"/>
            <w:noProof/>
            <w:lang w:eastAsia="zh-CN"/>
          </w:rPr>
          <w:t>10.4</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Terminating Identification Restriction (TIR)</w:t>
        </w:r>
        <w:r w:rsidRPr="00364B38">
          <w:rPr>
            <w:noProof/>
          </w:rPr>
          <w:tab/>
        </w:r>
        <w:r w:rsidRPr="00364B38">
          <w:rPr>
            <w:noProof/>
          </w:rPr>
          <w:fldChar w:fldCharType="begin" w:fldLock="1"/>
        </w:r>
        <w:r w:rsidRPr="00364B38">
          <w:rPr>
            <w:noProof/>
          </w:rPr>
          <w:instrText xml:space="preserve"> PAGEREF _Toc209722712 \h </w:instrText>
        </w:r>
        <w:r w:rsidRPr="00364B38">
          <w:rPr>
            <w:noProof/>
          </w:rPr>
        </w:r>
        <w:r w:rsidRPr="00364B38">
          <w:rPr>
            <w:noProof/>
          </w:rPr>
          <w:fldChar w:fldCharType="separate"/>
        </w:r>
        <w:r w:rsidRPr="00364B38">
          <w:rPr>
            <w:noProof/>
          </w:rPr>
          <w:t>46</w:t>
        </w:r>
        <w:r w:rsidRPr="00364B38">
          <w:rPr>
            <w:noProof/>
          </w:rPr>
          <w:fldChar w:fldCharType="end"/>
        </w:r>
      </w:hyperlink>
    </w:p>
    <w:p w14:paraId="2FA33CE6" w14:textId="455791FE"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713" w:history="1">
        <w:r w:rsidRPr="00364B38">
          <w:rPr>
            <w:rStyle w:val="Hyperlink"/>
            <w:noProof/>
            <w:lang w:eastAsia="zh-CN"/>
          </w:rPr>
          <w:t>10.5</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Message Waiting Indication (MWI)</w:t>
        </w:r>
        <w:r w:rsidRPr="00364B38">
          <w:rPr>
            <w:noProof/>
          </w:rPr>
          <w:tab/>
        </w:r>
        <w:r w:rsidRPr="00364B38">
          <w:rPr>
            <w:noProof/>
          </w:rPr>
          <w:fldChar w:fldCharType="begin" w:fldLock="1"/>
        </w:r>
        <w:r w:rsidRPr="00364B38">
          <w:rPr>
            <w:noProof/>
          </w:rPr>
          <w:instrText xml:space="preserve"> PAGEREF _Toc209722713 \h </w:instrText>
        </w:r>
        <w:r w:rsidRPr="00364B38">
          <w:rPr>
            <w:noProof/>
          </w:rPr>
        </w:r>
        <w:r w:rsidRPr="00364B38">
          <w:rPr>
            <w:noProof/>
          </w:rPr>
          <w:fldChar w:fldCharType="separate"/>
        </w:r>
        <w:r w:rsidRPr="00364B38">
          <w:rPr>
            <w:noProof/>
          </w:rPr>
          <w:t>46</w:t>
        </w:r>
        <w:r w:rsidRPr="00364B38">
          <w:rPr>
            <w:noProof/>
          </w:rPr>
          <w:fldChar w:fldCharType="end"/>
        </w:r>
      </w:hyperlink>
    </w:p>
    <w:p w14:paraId="24640378" w14:textId="16964DBF"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714" w:history="1">
        <w:r w:rsidRPr="00364B38">
          <w:rPr>
            <w:rStyle w:val="Hyperlink"/>
            <w:noProof/>
            <w:lang w:eastAsia="zh-CN"/>
          </w:rPr>
          <w:t>10.6</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Conferencing</w:t>
        </w:r>
        <w:r w:rsidRPr="00364B38">
          <w:rPr>
            <w:rStyle w:val="Hyperlink"/>
            <w:noProof/>
            <w:lang w:eastAsia="zh-CN"/>
          </w:rPr>
          <w:t xml:space="preserve"> (CONF)</w:t>
        </w:r>
        <w:r w:rsidRPr="00364B38">
          <w:rPr>
            <w:noProof/>
          </w:rPr>
          <w:tab/>
        </w:r>
        <w:r w:rsidRPr="00364B38">
          <w:rPr>
            <w:noProof/>
          </w:rPr>
          <w:fldChar w:fldCharType="begin" w:fldLock="1"/>
        </w:r>
        <w:r w:rsidRPr="00364B38">
          <w:rPr>
            <w:noProof/>
          </w:rPr>
          <w:instrText xml:space="preserve"> PAGEREF _Toc209722714 \h </w:instrText>
        </w:r>
        <w:r w:rsidRPr="00364B38">
          <w:rPr>
            <w:noProof/>
          </w:rPr>
        </w:r>
        <w:r w:rsidRPr="00364B38">
          <w:rPr>
            <w:noProof/>
          </w:rPr>
          <w:fldChar w:fldCharType="separate"/>
        </w:r>
        <w:r w:rsidRPr="00364B38">
          <w:rPr>
            <w:noProof/>
          </w:rPr>
          <w:t>46</w:t>
        </w:r>
        <w:r w:rsidRPr="00364B38">
          <w:rPr>
            <w:noProof/>
          </w:rPr>
          <w:fldChar w:fldCharType="end"/>
        </w:r>
      </w:hyperlink>
    </w:p>
    <w:p w14:paraId="2BE5EA1D" w14:textId="7DD5FBE5"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15" w:history="1">
        <w:r w:rsidRPr="00364B38">
          <w:rPr>
            <w:rStyle w:val="Hyperlink"/>
            <w:noProof/>
          </w:rPr>
          <w:t>10.</w:t>
        </w:r>
        <w:r w:rsidRPr="00364B38">
          <w:rPr>
            <w:rStyle w:val="Hyperlink"/>
            <w:noProof/>
            <w:lang w:eastAsia="zh-CN"/>
          </w:rPr>
          <w:t>6</w:t>
        </w:r>
        <w:r w:rsidRPr="00364B38">
          <w:rPr>
            <w:rStyle w:val="Hyperlink"/>
            <w:noProof/>
          </w:rPr>
          <w:t>.1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Procedure at UE</w:t>
        </w:r>
        <w:r w:rsidRPr="00364B38">
          <w:rPr>
            <w:noProof/>
          </w:rPr>
          <w:tab/>
        </w:r>
        <w:r w:rsidRPr="00364B38">
          <w:rPr>
            <w:noProof/>
          </w:rPr>
          <w:fldChar w:fldCharType="begin" w:fldLock="1"/>
        </w:r>
        <w:r w:rsidRPr="00364B38">
          <w:rPr>
            <w:noProof/>
          </w:rPr>
          <w:instrText xml:space="preserve"> PAGEREF _Toc209722715 \h </w:instrText>
        </w:r>
        <w:r w:rsidRPr="00364B38">
          <w:rPr>
            <w:noProof/>
          </w:rPr>
        </w:r>
        <w:r w:rsidRPr="00364B38">
          <w:rPr>
            <w:noProof/>
          </w:rPr>
          <w:fldChar w:fldCharType="separate"/>
        </w:r>
        <w:r w:rsidRPr="00364B38">
          <w:rPr>
            <w:noProof/>
          </w:rPr>
          <w:t>46</w:t>
        </w:r>
        <w:r w:rsidRPr="00364B38">
          <w:rPr>
            <w:noProof/>
          </w:rPr>
          <w:fldChar w:fldCharType="end"/>
        </w:r>
      </w:hyperlink>
    </w:p>
    <w:p w14:paraId="2E531402" w14:textId="4544939F"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16" w:history="1">
        <w:r w:rsidRPr="00364B38">
          <w:rPr>
            <w:rStyle w:val="Hyperlink"/>
            <w:noProof/>
          </w:rPr>
          <w:t>10.</w:t>
        </w:r>
        <w:r w:rsidRPr="00364B38">
          <w:rPr>
            <w:rStyle w:val="Hyperlink"/>
            <w:noProof/>
            <w:lang w:eastAsia="zh-CN"/>
          </w:rPr>
          <w:t>6</w:t>
        </w:r>
        <w:r w:rsidRPr="00364B38">
          <w:rPr>
            <w:rStyle w:val="Hyperlink"/>
            <w:noProof/>
          </w:rPr>
          <w:t>.2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Procedure at IMS AS serving the user</w:t>
        </w:r>
        <w:r w:rsidRPr="00364B38">
          <w:rPr>
            <w:noProof/>
          </w:rPr>
          <w:tab/>
        </w:r>
        <w:r w:rsidRPr="00364B38">
          <w:rPr>
            <w:noProof/>
          </w:rPr>
          <w:fldChar w:fldCharType="begin" w:fldLock="1"/>
        </w:r>
        <w:r w:rsidRPr="00364B38">
          <w:rPr>
            <w:noProof/>
          </w:rPr>
          <w:instrText xml:space="preserve"> PAGEREF _Toc209722716 \h </w:instrText>
        </w:r>
        <w:r w:rsidRPr="00364B38">
          <w:rPr>
            <w:noProof/>
          </w:rPr>
        </w:r>
        <w:r w:rsidRPr="00364B38">
          <w:rPr>
            <w:noProof/>
          </w:rPr>
          <w:fldChar w:fldCharType="separate"/>
        </w:r>
        <w:r w:rsidRPr="00364B38">
          <w:rPr>
            <w:noProof/>
          </w:rPr>
          <w:t>46</w:t>
        </w:r>
        <w:r w:rsidRPr="00364B38">
          <w:rPr>
            <w:noProof/>
          </w:rPr>
          <w:fldChar w:fldCharType="end"/>
        </w:r>
      </w:hyperlink>
    </w:p>
    <w:p w14:paraId="4433506A" w14:textId="69B91F00"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717" w:history="1">
        <w:r w:rsidRPr="00364B38">
          <w:rPr>
            <w:rStyle w:val="Hyperlink"/>
            <w:noProof/>
            <w:lang w:eastAsia="zh-CN"/>
          </w:rPr>
          <w:t>10.7</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Communication Diversion (CDIV)</w:t>
        </w:r>
        <w:r w:rsidRPr="00364B38">
          <w:rPr>
            <w:noProof/>
          </w:rPr>
          <w:tab/>
        </w:r>
        <w:r w:rsidRPr="00364B38">
          <w:rPr>
            <w:noProof/>
          </w:rPr>
          <w:fldChar w:fldCharType="begin" w:fldLock="1"/>
        </w:r>
        <w:r w:rsidRPr="00364B38">
          <w:rPr>
            <w:noProof/>
          </w:rPr>
          <w:instrText xml:space="preserve"> PAGEREF _Toc209722717 \h </w:instrText>
        </w:r>
        <w:r w:rsidRPr="00364B38">
          <w:rPr>
            <w:noProof/>
          </w:rPr>
        </w:r>
        <w:r w:rsidRPr="00364B38">
          <w:rPr>
            <w:noProof/>
          </w:rPr>
          <w:fldChar w:fldCharType="separate"/>
        </w:r>
        <w:r w:rsidRPr="00364B38">
          <w:rPr>
            <w:noProof/>
          </w:rPr>
          <w:t>47</w:t>
        </w:r>
        <w:r w:rsidRPr="00364B38">
          <w:rPr>
            <w:noProof/>
          </w:rPr>
          <w:fldChar w:fldCharType="end"/>
        </w:r>
      </w:hyperlink>
    </w:p>
    <w:p w14:paraId="7FA0DB7B" w14:textId="363EDFD3"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18" w:history="1">
        <w:r w:rsidRPr="00364B38">
          <w:rPr>
            <w:rStyle w:val="Hyperlink"/>
            <w:noProof/>
            <w:lang w:eastAsia="zh-CN"/>
          </w:rPr>
          <w:t>10.7.1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Communication Forwarding Unconditional (CFU)</w:t>
        </w:r>
        <w:r w:rsidRPr="00364B38">
          <w:rPr>
            <w:noProof/>
          </w:rPr>
          <w:tab/>
        </w:r>
        <w:r w:rsidRPr="00364B38">
          <w:rPr>
            <w:noProof/>
          </w:rPr>
          <w:fldChar w:fldCharType="begin" w:fldLock="1"/>
        </w:r>
        <w:r w:rsidRPr="00364B38">
          <w:rPr>
            <w:noProof/>
          </w:rPr>
          <w:instrText xml:space="preserve"> PAGEREF _Toc209722718 \h </w:instrText>
        </w:r>
        <w:r w:rsidRPr="00364B38">
          <w:rPr>
            <w:noProof/>
          </w:rPr>
        </w:r>
        <w:r w:rsidRPr="00364B38">
          <w:rPr>
            <w:noProof/>
          </w:rPr>
          <w:fldChar w:fldCharType="separate"/>
        </w:r>
        <w:r w:rsidRPr="00364B38">
          <w:rPr>
            <w:noProof/>
          </w:rPr>
          <w:t>47</w:t>
        </w:r>
        <w:r w:rsidRPr="00364B38">
          <w:rPr>
            <w:noProof/>
          </w:rPr>
          <w:fldChar w:fldCharType="end"/>
        </w:r>
      </w:hyperlink>
    </w:p>
    <w:p w14:paraId="5910E9E1" w14:textId="493CBAD2"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719" w:history="1">
        <w:r w:rsidRPr="00364B38">
          <w:rPr>
            <w:rStyle w:val="Hyperlink"/>
            <w:noProof/>
            <w:lang w:eastAsia="zh-CN"/>
          </w:rPr>
          <w:t>10.7.1.1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Actions at the AS of the diverting User</w:t>
        </w:r>
        <w:r w:rsidRPr="00364B38">
          <w:rPr>
            <w:noProof/>
          </w:rPr>
          <w:tab/>
        </w:r>
        <w:r w:rsidRPr="00364B38">
          <w:rPr>
            <w:noProof/>
          </w:rPr>
          <w:fldChar w:fldCharType="begin" w:fldLock="1"/>
        </w:r>
        <w:r w:rsidRPr="00364B38">
          <w:rPr>
            <w:noProof/>
          </w:rPr>
          <w:instrText xml:space="preserve"> PAGEREF _Toc209722719 \h </w:instrText>
        </w:r>
        <w:r w:rsidRPr="00364B38">
          <w:rPr>
            <w:noProof/>
          </w:rPr>
        </w:r>
        <w:r w:rsidRPr="00364B38">
          <w:rPr>
            <w:noProof/>
          </w:rPr>
          <w:fldChar w:fldCharType="separate"/>
        </w:r>
        <w:r w:rsidRPr="00364B38">
          <w:rPr>
            <w:noProof/>
          </w:rPr>
          <w:t>47</w:t>
        </w:r>
        <w:r w:rsidRPr="00364B38">
          <w:rPr>
            <w:noProof/>
          </w:rPr>
          <w:fldChar w:fldCharType="end"/>
        </w:r>
      </w:hyperlink>
    </w:p>
    <w:p w14:paraId="78E941AA" w14:textId="4FB1B89B"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20" w:history="1">
        <w:r w:rsidRPr="00364B38">
          <w:rPr>
            <w:rStyle w:val="Hyperlink"/>
            <w:noProof/>
            <w:lang w:eastAsia="zh-CN"/>
          </w:rPr>
          <w:t>10.7.2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Communication Forwarding on Busy user (CFB)</w:t>
        </w:r>
        <w:r w:rsidRPr="00364B38">
          <w:rPr>
            <w:noProof/>
          </w:rPr>
          <w:tab/>
        </w:r>
        <w:r w:rsidRPr="00364B38">
          <w:rPr>
            <w:noProof/>
          </w:rPr>
          <w:fldChar w:fldCharType="begin" w:fldLock="1"/>
        </w:r>
        <w:r w:rsidRPr="00364B38">
          <w:rPr>
            <w:noProof/>
          </w:rPr>
          <w:instrText xml:space="preserve"> PAGEREF _Toc209722720 \h </w:instrText>
        </w:r>
        <w:r w:rsidRPr="00364B38">
          <w:rPr>
            <w:noProof/>
          </w:rPr>
        </w:r>
        <w:r w:rsidRPr="00364B38">
          <w:rPr>
            <w:noProof/>
          </w:rPr>
          <w:fldChar w:fldCharType="separate"/>
        </w:r>
        <w:r w:rsidRPr="00364B38">
          <w:rPr>
            <w:noProof/>
          </w:rPr>
          <w:t>47</w:t>
        </w:r>
        <w:r w:rsidRPr="00364B38">
          <w:rPr>
            <w:noProof/>
          </w:rPr>
          <w:fldChar w:fldCharType="end"/>
        </w:r>
      </w:hyperlink>
    </w:p>
    <w:p w14:paraId="27890A4D" w14:textId="59DFCBCB"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721" w:history="1">
        <w:r w:rsidRPr="00364B38">
          <w:rPr>
            <w:rStyle w:val="Hyperlink"/>
            <w:noProof/>
            <w:lang w:eastAsia="zh-CN"/>
          </w:rPr>
          <w:t>10.7.2.1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Actions at the AS of the diverting User</w:t>
        </w:r>
        <w:r w:rsidRPr="00364B38">
          <w:rPr>
            <w:noProof/>
          </w:rPr>
          <w:tab/>
        </w:r>
        <w:r w:rsidRPr="00364B38">
          <w:rPr>
            <w:noProof/>
          </w:rPr>
          <w:fldChar w:fldCharType="begin" w:fldLock="1"/>
        </w:r>
        <w:r w:rsidRPr="00364B38">
          <w:rPr>
            <w:noProof/>
          </w:rPr>
          <w:instrText xml:space="preserve"> PAGEREF _Toc209722721 \h </w:instrText>
        </w:r>
        <w:r w:rsidRPr="00364B38">
          <w:rPr>
            <w:noProof/>
          </w:rPr>
        </w:r>
        <w:r w:rsidRPr="00364B38">
          <w:rPr>
            <w:noProof/>
          </w:rPr>
          <w:fldChar w:fldCharType="separate"/>
        </w:r>
        <w:r w:rsidRPr="00364B38">
          <w:rPr>
            <w:noProof/>
          </w:rPr>
          <w:t>47</w:t>
        </w:r>
        <w:r w:rsidRPr="00364B38">
          <w:rPr>
            <w:noProof/>
          </w:rPr>
          <w:fldChar w:fldCharType="end"/>
        </w:r>
      </w:hyperlink>
    </w:p>
    <w:p w14:paraId="4F5CE30B" w14:textId="7600B298"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22" w:history="1">
        <w:r w:rsidRPr="00364B38">
          <w:rPr>
            <w:rStyle w:val="Hyperlink"/>
            <w:noProof/>
            <w:lang w:eastAsia="zh-CN"/>
          </w:rPr>
          <w:t>10.7.3</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Communication Deflection (CD)</w:t>
        </w:r>
        <w:r w:rsidRPr="00364B38">
          <w:rPr>
            <w:noProof/>
          </w:rPr>
          <w:tab/>
        </w:r>
        <w:r w:rsidRPr="00364B38">
          <w:rPr>
            <w:noProof/>
          </w:rPr>
          <w:fldChar w:fldCharType="begin" w:fldLock="1"/>
        </w:r>
        <w:r w:rsidRPr="00364B38">
          <w:rPr>
            <w:noProof/>
          </w:rPr>
          <w:instrText xml:space="preserve"> PAGEREF _Toc209722722 \h </w:instrText>
        </w:r>
        <w:r w:rsidRPr="00364B38">
          <w:rPr>
            <w:noProof/>
          </w:rPr>
        </w:r>
        <w:r w:rsidRPr="00364B38">
          <w:rPr>
            <w:noProof/>
          </w:rPr>
          <w:fldChar w:fldCharType="separate"/>
        </w:r>
        <w:r w:rsidRPr="00364B38">
          <w:rPr>
            <w:noProof/>
          </w:rPr>
          <w:t>47</w:t>
        </w:r>
        <w:r w:rsidRPr="00364B38">
          <w:rPr>
            <w:noProof/>
          </w:rPr>
          <w:fldChar w:fldCharType="end"/>
        </w:r>
      </w:hyperlink>
    </w:p>
    <w:p w14:paraId="397F0A3E" w14:textId="0E2A96BE"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723" w:history="1">
        <w:r w:rsidRPr="00364B38">
          <w:rPr>
            <w:rStyle w:val="Hyperlink"/>
            <w:noProof/>
            <w:lang w:eastAsia="zh-CN"/>
          </w:rPr>
          <w:t>10.7.3.1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Actions at the AS of the diverting User</w:t>
        </w:r>
        <w:r w:rsidRPr="00364B38">
          <w:rPr>
            <w:noProof/>
          </w:rPr>
          <w:tab/>
        </w:r>
        <w:r w:rsidRPr="00364B38">
          <w:rPr>
            <w:noProof/>
          </w:rPr>
          <w:fldChar w:fldCharType="begin" w:fldLock="1"/>
        </w:r>
        <w:r w:rsidRPr="00364B38">
          <w:rPr>
            <w:noProof/>
          </w:rPr>
          <w:instrText xml:space="preserve"> PAGEREF _Toc209722723 \h </w:instrText>
        </w:r>
        <w:r w:rsidRPr="00364B38">
          <w:rPr>
            <w:noProof/>
          </w:rPr>
        </w:r>
        <w:r w:rsidRPr="00364B38">
          <w:rPr>
            <w:noProof/>
          </w:rPr>
          <w:fldChar w:fldCharType="separate"/>
        </w:r>
        <w:r w:rsidRPr="00364B38">
          <w:rPr>
            <w:noProof/>
          </w:rPr>
          <w:t>47</w:t>
        </w:r>
        <w:r w:rsidRPr="00364B38">
          <w:rPr>
            <w:noProof/>
          </w:rPr>
          <w:fldChar w:fldCharType="end"/>
        </w:r>
      </w:hyperlink>
    </w:p>
    <w:p w14:paraId="59B8BFEB" w14:textId="062E66B9"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24" w:history="1">
        <w:r w:rsidRPr="00364B38">
          <w:rPr>
            <w:rStyle w:val="Hyperlink"/>
            <w:noProof/>
            <w:lang w:eastAsia="zh-CN"/>
          </w:rPr>
          <w:t>10.7.4</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Communication Forwarding on No Reply (CFNR)</w:t>
        </w:r>
        <w:r w:rsidRPr="00364B38">
          <w:rPr>
            <w:noProof/>
          </w:rPr>
          <w:tab/>
        </w:r>
        <w:r w:rsidRPr="00364B38">
          <w:rPr>
            <w:noProof/>
          </w:rPr>
          <w:fldChar w:fldCharType="begin" w:fldLock="1"/>
        </w:r>
        <w:r w:rsidRPr="00364B38">
          <w:rPr>
            <w:noProof/>
          </w:rPr>
          <w:instrText xml:space="preserve"> PAGEREF _Toc209722724 \h </w:instrText>
        </w:r>
        <w:r w:rsidRPr="00364B38">
          <w:rPr>
            <w:noProof/>
          </w:rPr>
        </w:r>
        <w:r w:rsidRPr="00364B38">
          <w:rPr>
            <w:noProof/>
          </w:rPr>
          <w:fldChar w:fldCharType="separate"/>
        </w:r>
        <w:r w:rsidRPr="00364B38">
          <w:rPr>
            <w:noProof/>
          </w:rPr>
          <w:t>48</w:t>
        </w:r>
        <w:r w:rsidRPr="00364B38">
          <w:rPr>
            <w:noProof/>
          </w:rPr>
          <w:fldChar w:fldCharType="end"/>
        </w:r>
      </w:hyperlink>
    </w:p>
    <w:p w14:paraId="1FA77A95" w14:textId="1A965EF2"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725" w:history="1">
        <w:r w:rsidRPr="00364B38">
          <w:rPr>
            <w:rStyle w:val="Hyperlink"/>
            <w:noProof/>
            <w:lang w:eastAsia="zh-CN"/>
          </w:rPr>
          <w:t>10.7.4.1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Actions at the AS of the diverting User</w:t>
        </w:r>
        <w:r w:rsidRPr="00364B38">
          <w:rPr>
            <w:noProof/>
          </w:rPr>
          <w:tab/>
        </w:r>
        <w:r w:rsidRPr="00364B38">
          <w:rPr>
            <w:noProof/>
          </w:rPr>
          <w:fldChar w:fldCharType="begin" w:fldLock="1"/>
        </w:r>
        <w:r w:rsidRPr="00364B38">
          <w:rPr>
            <w:noProof/>
          </w:rPr>
          <w:instrText xml:space="preserve"> PAGEREF _Toc209722725 \h </w:instrText>
        </w:r>
        <w:r w:rsidRPr="00364B38">
          <w:rPr>
            <w:noProof/>
          </w:rPr>
        </w:r>
        <w:r w:rsidRPr="00364B38">
          <w:rPr>
            <w:noProof/>
          </w:rPr>
          <w:fldChar w:fldCharType="separate"/>
        </w:r>
        <w:r w:rsidRPr="00364B38">
          <w:rPr>
            <w:noProof/>
          </w:rPr>
          <w:t>48</w:t>
        </w:r>
        <w:r w:rsidRPr="00364B38">
          <w:rPr>
            <w:noProof/>
          </w:rPr>
          <w:fldChar w:fldCharType="end"/>
        </w:r>
      </w:hyperlink>
    </w:p>
    <w:p w14:paraId="7716624B" w14:textId="710461B5"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726" w:history="1">
        <w:r w:rsidRPr="00364B38">
          <w:rPr>
            <w:rStyle w:val="Hyperlink"/>
            <w:noProof/>
            <w:lang w:eastAsia="zh-CN"/>
          </w:rPr>
          <w:t>10.7.4.2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Actions at the AS of the originating User</w:t>
        </w:r>
        <w:r w:rsidRPr="00364B38">
          <w:rPr>
            <w:noProof/>
          </w:rPr>
          <w:tab/>
        </w:r>
        <w:r w:rsidRPr="00364B38">
          <w:rPr>
            <w:noProof/>
          </w:rPr>
          <w:fldChar w:fldCharType="begin" w:fldLock="1"/>
        </w:r>
        <w:r w:rsidRPr="00364B38">
          <w:rPr>
            <w:noProof/>
          </w:rPr>
          <w:instrText xml:space="preserve"> PAGEREF _Toc209722726 \h </w:instrText>
        </w:r>
        <w:r w:rsidRPr="00364B38">
          <w:rPr>
            <w:noProof/>
          </w:rPr>
        </w:r>
        <w:r w:rsidRPr="00364B38">
          <w:rPr>
            <w:noProof/>
          </w:rPr>
          <w:fldChar w:fldCharType="separate"/>
        </w:r>
        <w:r w:rsidRPr="00364B38">
          <w:rPr>
            <w:noProof/>
          </w:rPr>
          <w:t>48</w:t>
        </w:r>
        <w:r w:rsidRPr="00364B38">
          <w:rPr>
            <w:noProof/>
          </w:rPr>
          <w:fldChar w:fldCharType="end"/>
        </w:r>
      </w:hyperlink>
    </w:p>
    <w:p w14:paraId="30C5D1FB" w14:textId="25DD5FC2"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27" w:history="1">
        <w:r w:rsidRPr="00364B38">
          <w:rPr>
            <w:rStyle w:val="Hyperlink"/>
            <w:noProof/>
            <w:lang w:eastAsia="zh-CN"/>
          </w:rPr>
          <w:t>10.7.5</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Communication Forwarding on Not Reachable (CFNRc)</w:t>
        </w:r>
        <w:r w:rsidRPr="00364B38">
          <w:rPr>
            <w:noProof/>
          </w:rPr>
          <w:tab/>
        </w:r>
        <w:r w:rsidRPr="00364B38">
          <w:rPr>
            <w:noProof/>
          </w:rPr>
          <w:fldChar w:fldCharType="begin" w:fldLock="1"/>
        </w:r>
        <w:r w:rsidRPr="00364B38">
          <w:rPr>
            <w:noProof/>
          </w:rPr>
          <w:instrText xml:space="preserve"> PAGEREF _Toc209722727 \h </w:instrText>
        </w:r>
        <w:r w:rsidRPr="00364B38">
          <w:rPr>
            <w:noProof/>
          </w:rPr>
        </w:r>
        <w:r w:rsidRPr="00364B38">
          <w:rPr>
            <w:noProof/>
          </w:rPr>
          <w:fldChar w:fldCharType="separate"/>
        </w:r>
        <w:r w:rsidRPr="00364B38">
          <w:rPr>
            <w:noProof/>
          </w:rPr>
          <w:t>48</w:t>
        </w:r>
        <w:r w:rsidRPr="00364B38">
          <w:rPr>
            <w:noProof/>
          </w:rPr>
          <w:fldChar w:fldCharType="end"/>
        </w:r>
      </w:hyperlink>
    </w:p>
    <w:p w14:paraId="3015520B" w14:textId="7C1DA6FB"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728" w:history="1">
        <w:r w:rsidRPr="00364B38">
          <w:rPr>
            <w:rStyle w:val="Hyperlink"/>
            <w:noProof/>
            <w:lang w:eastAsia="zh-CN"/>
          </w:rPr>
          <w:t>10.7.5.1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Actions at the AS of the diverting User</w:t>
        </w:r>
        <w:r w:rsidRPr="00364B38">
          <w:rPr>
            <w:noProof/>
          </w:rPr>
          <w:tab/>
        </w:r>
        <w:r w:rsidRPr="00364B38">
          <w:rPr>
            <w:noProof/>
          </w:rPr>
          <w:fldChar w:fldCharType="begin" w:fldLock="1"/>
        </w:r>
        <w:r w:rsidRPr="00364B38">
          <w:rPr>
            <w:noProof/>
          </w:rPr>
          <w:instrText xml:space="preserve"> PAGEREF _Toc209722728 \h </w:instrText>
        </w:r>
        <w:r w:rsidRPr="00364B38">
          <w:rPr>
            <w:noProof/>
          </w:rPr>
        </w:r>
        <w:r w:rsidRPr="00364B38">
          <w:rPr>
            <w:noProof/>
          </w:rPr>
          <w:fldChar w:fldCharType="separate"/>
        </w:r>
        <w:r w:rsidRPr="00364B38">
          <w:rPr>
            <w:noProof/>
          </w:rPr>
          <w:t>48</w:t>
        </w:r>
        <w:r w:rsidRPr="00364B38">
          <w:rPr>
            <w:noProof/>
          </w:rPr>
          <w:fldChar w:fldCharType="end"/>
        </w:r>
      </w:hyperlink>
    </w:p>
    <w:p w14:paraId="3CF92AE4" w14:textId="3F0C7FF6"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29" w:history="1">
        <w:r w:rsidRPr="00364B38">
          <w:rPr>
            <w:rStyle w:val="Hyperlink"/>
            <w:noProof/>
            <w:lang w:eastAsia="zh-CN"/>
          </w:rPr>
          <w:t>10.7.6</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Communication Forwarding on Not Logged-in (CFNL)</w:t>
        </w:r>
        <w:r w:rsidRPr="00364B38">
          <w:rPr>
            <w:noProof/>
          </w:rPr>
          <w:tab/>
        </w:r>
        <w:r w:rsidRPr="00364B38">
          <w:rPr>
            <w:noProof/>
          </w:rPr>
          <w:fldChar w:fldCharType="begin" w:fldLock="1"/>
        </w:r>
        <w:r w:rsidRPr="00364B38">
          <w:rPr>
            <w:noProof/>
          </w:rPr>
          <w:instrText xml:space="preserve"> PAGEREF _Toc209722729 \h </w:instrText>
        </w:r>
        <w:r w:rsidRPr="00364B38">
          <w:rPr>
            <w:noProof/>
          </w:rPr>
        </w:r>
        <w:r w:rsidRPr="00364B38">
          <w:rPr>
            <w:noProof/>
          </w:rPr>
          <w:fldChar w:fldCharType="separate"/>
        </w:r>
        <w:r w:rsidRPr="00364B38">
          <w:rPr>
            <w:noProof/>
          </w:rPr>
          <w:t>48</w:t>
        </w:r>
        <w:r w:rsidRPr="00364B38">
          <w:rPr>
            <w:noProof/>
          </w:rPr>
          <w:fldChar w:fldCharType="end"/>
        </w:r>
      </w:hyperlink>
    </w:p>
    <w:p w14:paraId="3DEF3DD3" w14:textId="32101682"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730" w:history="1">
        <w:r w:rsidRPr="00364B38">
          <w:rPr>
            <w:rStyle w:val="Hyperlink"/>
            <w:noProof/>
            <w:lang w:eastAsia="zh-CN"/>
          </w:rPr>
          <w:t>10.7.6.1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Actions at the AS of the diverting User</w:t>
        </w:r>
        <w:r w:rsidRPr="00364B38">
          <w:rPr>
            <w:noProof/>
          </w:rPr>
          <w:tab/>
        </w:r>
        <w:r w:rsidRPr="00364B38">
          <w:rPr>
            <w:noProof/>
          </w:rPr>
          <w:fldChar w:fldCharType="begin" w:fldLock="1"/>
        </w:r>
        <w:r w:rsidRPr="00364B38">
          <w:rPr>
            <w:noProof/>
          </w:rPr>
          <w:instrText xml:space="preserve"> PAGEREF _Toc209722730 \h </w:instrText>
        </w:r>
        <w:r w:rsidRPr="00364B38">
          <w:rPr>
            <w:noProof/>
          </w:rPr>
        </w:r>
        <w:r w:rsidRPr="00364B38">
          <w:rPr>
            <w:noProof/>
          </w:rPr>
          <w:fldChar w:fldCharType="separate"/>
        </w:r>
        <w:r w:rsidRPr="00364B38">
          <w:rPr>
            <w:noProof/>
          </w:rPr>
          <w:t>48</w:t>
        </w:r>
        <w:r w:rsidRPr="00364B38">
          <w:rPr>
            <w:noProof/>
          </w:rPr>
          <w:fldChar w:fldCharType="end"/>
        </w:r>
      </w:hyperlink>
    </w:p>
    <w:p w14:paraId="1E23AF0E" w14:textId="69B8F653"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731" w:history="1">
        <w:r w:rsidRPr="00364B38">
          <w:rPr>
            <w:rStyle w:val="Hyperlink"/>
            <w:noProof/>
            <w:lang w:eastAsia="zh-CN"/>
          </w:rPr>
          <w:t>10.8</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Communication Waiting (CW)</w:t>
        </w:r>
        <w:r w:rsidRPr="00364B38">
          <w:rPr>
            <w:noProof/>
          </w:rPr>
          <w:tab/>
        </w:r>
        <w:r w:rsidRPr="00364B38">
          <w:rPr>
            <w:noProof/>
          </w:rPr>
          <w:fldChar w:fldCharType="begin" w:fldLock="1"/>
        </w:r>
        <w:r w:rsidRPr="00364B38">
          <w:rPr>
            <w:noProof/>
          </w:rPr>
          <w:instrText xml:space="preserve"> PAGEREF _Toc209722731 \h </w:instrText>
        </w:r>
        <w:r w:rsidRPr="00364B38">
          <w:rPr>
            <w:noProof/>
          </w:rPr>
        </w:r>
        <w:r w:rsidRPr="00364B38">
          <w:rPr>
            <w:noProof/>
          </w:rPr>
          <w:fldChar w:fldCharType="separate"/>
        </w:r>
        <w:r w:rsidRPr="00364B38">
          <w:rPr>
            <w:noProof/>
          </w:rPr>
          <w:t>49</w:t>
        </w:r>
        <w:r w:rsidRPr="00364B38">
          <w:rPr>
            <w:noProof/>
          </w:rPr>
          <w:fldChar w:fldCharType="end"/>
        </w:r>
      </w:hyperlink>
    </w:p>
    <w:p w14:paraId="59FF7909" w14:textId="433BA0F6"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32" w:history="1">
        <w:r w:rsidRPr="00364B38">
          <w:rPr>
            <w:rStyle w:val="Hyperlink"/>
            <w:noProof/>
          </w:rPr>
          <w:t>10.</w:t>
        </w:r>
        <w:r w:rsidRPr="00364B38">
          <w:rPr>
            <w:rStyle w:val="Hyperlink"/>
            <w:noProof/>
            <w:lang w:eastAsia="zh-CN"/>
          </w:rPr>
          <w:t>8</w:t>
        </w:r>
        <w:r w:rsidRPr="00364B38">
          <w:rPr>
            <w:rStyle w:val="Hyperlink"/>
            <w:noProof/>
          </w:rPr>
          <w:t>.1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Actions at AS of user B</w:t>
        </w:r>
        <w:r w:rsidRPr="00364B38">
          <w:rPr>
            <w:noProof/>
          </w:rPr>
          <w:tab/>
        </w:r>
        <w:r w:rsidRPr="00364B38">
          <w:rPr>
            <w:noProof/>
          </w:rPr>
          <w:fldChar w:fldCharType="begin" w:fldLock="1"/>
        </w:r>
        <w:r w:rsidRPr="00364B38">
          <w:rPr>
            <w:noProof/>
          </w:rPr>
          <w:instrText xml:space="preserve"> PAGEREF _Toc209722732 \h </w:instrText>
        </w:r>
        <w:r w:rsidRPr="00364B38">
          <w:rPr>
            <w:noProof/>
          </w:rPr>
        </w:r>
        <w:r w:rsidRPr="00364B38">
          <w:rPr>
            <w:noProof/>
          </w:rPr>
          <w:fldChar w:fldCharType="separate"/>
        </w:r>
        <w:r w:rsidRPr="00364B38">
          <w:rPr>
            <w:noProof/>
          </w:rPr>
          <w:t>49</w:t>
        </w:r>
        <w:r w:rsidRPr="00364B38">
          <w:rPr>
            <w:noProof/>
          </w:rPr>
          <w:fldChar w:fldCharType="end"/>
        </w:r>
      </w:hyperlink>
    </w:p>
    <w:p w14:paraId="38D33D04" w14:textId="17C32E9B"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33" w:history="1">
        <w:r w:rsidRPr="00364B38">
          <w:rPr>
            <w:rStyle w:val="Hyperlink"/>
            <w:noProof/>
          </w:rPr>
          <w:t>10.</w:t>
        </w:r>
        <w:r w:rsidRPr="00364B38">
          <w:rPr>
            <w:rStyle w:val="Hyperlink"/>
            <w:noProof/>
            <w:lang w:eastAsia="zh-CN"/>
          </w:rPr>
          <w:t>8</w:t>
        </w:r>
        <w:r w:rsidRPr="00364B38">
          <w:rPr>
            <w:rStyle w:val="Hyperlink"/>
            <w:noProof/>
          </w:rPr>
          <w:t>.2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Actions at UE of user B</w:t>
        </w:r>
        <w:r w:rsidRPr="00364B38">
          <w:rPr>
            <w:noProof/>
          </w:rPr>
          <w:tab/>
        </w:r>
        <w:r w:rsidRPr="00364B38">
          <w:rPr>
            <w:noProof/>
          </w:rPr>
          <w:fldChar w:fldCharType="begin" w:fldLock="1"/>
        </w:r>
        <w:r w:rsidRPr="00364B38">
          <w:rPr>
            <w:noProof/>
          </w:rPr>
          <w:instrText xml:space="preserve"> PAGEREF _Toc209722733 \h </w:instrText>
        </w:r>
        <w:r w:rsidRPr="00364B38">
          <w:rPr>
            <w:noProof/>
          </w:rPr>
        </w:r>
        <w:r w:rsidRPr="00364B38">
          <w:rPr>
            <w:noProof/>
          </w:rPr>
          <w:fldChar w:fldCharType="separate"/>
        </w:r>
        <w:r w:rsidRPr="00364B38">
          <w:rPr>
            <w:noProof/>
          </w:rPr>
          <w:t>49</w:t>
        </w:r>
        <w:r w:rsidRPr="00364B38">
          <w:rPr>
            <w:noProof/>
          </w:rPr>
          <w:fldChar w:fldCharType="end"/>
        </w:r>
      </w:hyperlink>
    </w:p>
    <w:p w14:paraId="1AD887C4" w14:textId="15814E31"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734" w:history="1">
        <w:r w:rsidRPr="00364B38">
          <w:rPr>
            <w:rStyle w:val="Hyperlink"/>
            <w:noProof/>
            <w:lang w:eastAsia="zh-CN"/>
          </w:rPr>
          <w:t>10.9</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Advice Of Charge (AOC)</w:t>
        </w:r>
        <w:r w:rsidRPr="00364B38">
          <w:rPr>
            <w:noProof/>
          </w:rPr>
          <w:tab/>
        </w:r>
        <w:r w:rsidRPr="00364B38">
          <w:rPr>
            <w:noProof/>
          </w:rPr>
          <w:fldChar w:fldCharType="begin" w:fldLock="1"/>
        </w:r>
        <w:r w:rsidRPr="00364B38">
          <w:rPr>
            <w:noProof/>
          </w:rPr>
          <w:instrText xml:space="preserve"> PAGEREF _Toc209722734 \h </w:instrText>
        </w:r>
        <w:r w:rsidRPr="00364B38">
          <w:rPr>
            <w:noProof/>
          </w:rPr>
        </w:r>
        <w:r w:rsidRPr="00364B38">
          <w:rPr>
            <w:noProof/>
          </w:rPr>
          <w:fldChar w:fldCharType="separate"/>
        </w:r>
        <w:r w:rsidRPr="00364B38">
          <w:rPr>
            <w:noProof/>
          </w:rPr>
          <w:t>49</w:t>
        </w:r>
        <w:r w:rsidRPr="00364B38">
          <w:rPr>
            <w:noProof/>
          </w:rPr>
          <w:fldChar w:fldCharType="end"/>
        </w:r>
      </w:hyperlink>
    </w:p>
    <w:p w14:paraId="7FDD1E5A" w14:textId="4883D515"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735" w:history="1">
        <w:r w:rsidRPr="00364B38">
          <w:rPr>
            <w:rStyle w:val="Hyperlink"/>
            <w:noProof/>
            <w:lang w:eastAsia="zh-CN"/>
          </w:rPr>
          <w:t>10.10</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Flexible Alerting (FA)</w:t>
        </w:r>
        <w:r w:rsidRPr="00364B38">
          <w:rPr>
            <w:noProof/>
          </w:rPr>
          <w:tab/>
        </w:r>
        <w:r w:rsidRPr="00364B38">
          <w:rPr>
            <w:noProof/>
          </w:rPr>
          <w:fldChar w:fldCharType="begin" w:fldLock="1"/>
        </w:r>
        <w:r w:rsidRPr="00364B38">
          <w:rPr>
            <w:noProof/>
          </w:rPr>
          <w:instrText xml:space="preserve"> PAGEREF _Toc209722735 \h </w:instrText>
        </w:r>
        <w:r w:rsidRPr="00364B38">
          <w:rPr>
            <w:noProof/>
          </w:rPr>
        </w:r>
        <w:r w:rsidRPr="00364B38">
          <w:rPr>
            <w:noProof/>
          </w:rPr>
          <w:fldChar w:fldCharType="separate"/>
        </w:r>
        <w:r w:rsidRPr="00364B38">
          <w:rPr>
            <w:noProof/>
          </w:rPr>
          <w:t>50</w:t>
        </w:r>
        <w:r w:rsidRPr="00364B38">
          <w:rPr>
            <w:noProof/>
          </w:rPr>
          <w:fldChar w:fldCharType="end"/>
        </w:r>
      </w:hyperlink>
    </w:p>
    <w:p w14:paraId="60E24CB8" w14:textId="1AB37816"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36" w:history="1">
        <w:r w:rsidRPr="00364B38">
          <w:rPr>
            <w:rStyle w:val="Hyperlink"/>
            <w:noProof/>
          </w:rPr>
          <w:t>10.</w:t>
        </w:r>
        <w:r w:rsidRPr="00364B38">
          <w:rPr>
            <w:rStyle w:val="Hyperlink"/>
            <w:noProof/>
            <w:lang w:eastAsia="zh-CN"/>
          </w:rPr>
          <w:t>10</w:t>
        </w:r>
        <w:r w:rsidRPr="00364B38">
          <w:rPr>
            <w:rStyle w:val="Hyperlink"/>
            <w:noProof/>
          </w:rPr>
          <w:t>.1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Actions at the AS serving the pilot identity</w:t>
        </w:r>
        <w:r w:rsidRPr="00364B38">
          <w:rPr>
            <w:noProof/>
          </w:rPr>
          <w:tab/>
        </w:r>
        <w:r w:rsidRPr="00364B38">
          <w:rPr>
            <w:noProof/>
          </w:rPr>
          <w:fldChar w:fldCharType="begin" w:fldLock="1"/>
        </w:r>
        <w:r w:rsidRPr="00364B38">
          <w:rPr>
            <w:noProof/>
          </w:rPr>
          <w:instrText xml:space="preserve"> PAGEREF _Toc209722736 \h </w:instrText>
        </w:r>
        <w:r w:rsidRPr="00364B38">
          <w:rPr>
            <w:noProof/>
          </w:rPr>
        </w:r>
        <w:r w:rsidRPr="00364B38">
          <w:rPr>
            <w:noProof/>
          </w:rPr>
          <w:fldChar w:fldCharType="separate"/>
        </w:r>
        <w:r w:rsidRPr="00364B38">
          <w:rPr>
            <w:noProof/>
          </w:rPr>
          <w:t>50</w:t>
        </w:r>
        <w:r w:rsidRPr="00364B38">
          <w:rPr>
            <w:noProof/>
          </w:rPr>
          <w:fldChar w:fldCharType="end"/>
        </w:r>
      </w:hyperlink>
    </w:p>
    <w:p w14:paraId="64A60994" w14:textId="42DB9FF4"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737" w:history="1">
        <w:r w:rsidRPr="00364B38">
          <w:rPr>
            <w:rStyle w:val="Hyperlink"/>
            <w:noProof/>
            <w:lang w:eastAsia="zh-CN"/>
          </w:rPr>
          <w:t>10.11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Multi-Device (MuD)</w:t>
        </w:r>
        <w:r w:rsidRPr="00364B38">
          <w:rPr>
            <w:noProof/>
          </w:rPr>
          <w:tab/>
        </w:r>
        <w:r w:rsidRPr="00364B38">
          <w:rPr>
            <w:noProof/>
          </w:rPr>
          <w:fldChar w:fldCharType="begin" w:fldLock="1"/>
        </w:r>
        <w:r w:rsidRPr="00364B38">
          <w:rPr>
            <w:noProof/>
          </w:rPr>
          <w:instrText xml:space="preserve"> PAGEREF _Toc209722737 \h </w:instrText>
        </w:r>
        <w:r w:rsidRPr="00364B38">
          <w:rPr>
            <w:noProof/>
          </w:rPr>
        </w:r>
        <w:r w:rsidRPr="00364B38">
          <w:rPr>
            <w:noProof/>
          </w:rPr>
          <w:fldChar w:fldCharType="separate"/>
        </w:r>
        <w:r w:rsidRPr="00364B38">
          <w:rPr>
            <w:noProof/>
          </w:rPr>
          <w:t>50</w:t>
        </w:r>
        <w:r w:rsidRPr="00364B38">
          <w:rPr>
            <w:noProof/>
          </w:rPr>
          <w:fldChar w:fldCharType="end"/>
        </w:r>
      </w:hyperlink>
    </w:p>
    <w:p w14:paraId="50CA71B2" w14:textId="63F099B0"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38" w:history="1">
        <w:r w:rsidRPr="00364B38">
          <w:rPr>
            <w:rStyle w:val="Hyperlink"/>
            <w:noProof/>
          </w:rPr>
          <w:t>10.</w:t>
        </w:r>
        <w:r w:rsidRPr="00364B38">
          <w:rPr>
            <w:rStyle w:val="Hyperlink"/>
            <w:noProof/>
            <w:lang w:eastAsia="zh-CN"/>
          </w:rPr>
          <w:t>11</w:t>
        </w:r>
        <w:r w:rsidRPr="00364B38">
          <w:rPr>
            <w:rStyle w:val="Hyperlink"/>
            <w:noProof/>
          </w:rPr>
          <w:t>.1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Actions at the AS serving user B</w:t>
        </w:r>
        <w:r w:rsidRPr="00364B38">
          <w:rPr>
            <w:noProof/>
          </w:rPr>
          <w:tab/>
        </w:r>
        <w:r w:rsidRPr="00364B38">
          <w:rPr>
            <w:noProof/>
          </w:rPr>
          <w:fldChar w:fldCharType="begin" w:fldLock="1"/>
        </w:r>
        <w:r w:rsidRPr="00364B38">
          <w:rPr>
            <w:noProof/>
          </w:rPr>
          <w:instrText xml:space="preserve"> PAGEREF _Toc209722738 \h </w:instrText>
        </w:r>
        <w:r w:rsidRPr="00364B38">
          <w:rPr>
            <w:noProof/>
          </w:rPr>
        </w:r>
        <w:r w:rsidRPr="00364B38">
          <w:rPr>
            <w:noProof/>
          </w:rPr>
          <w:fldChar w:fldCharType="separate"/>
        </w:r>
        <w:r w:rsidRPr="00364B38">
          <w:rPr>
            <w:noProof/>
          </w:rPr>
          <w:t>50</w:t>
        </w:r>
        <w:r w:rsidRPr="00364B38">
          <w:rPr>
            <w:noProof/>
          </w:rPr>
          <w:fldChar w:fldCharType="end"/>
        </w:r>
      </w:hyperlink>
    </w:p>
    <w:p w14:paraId="017887F8" w14:textId="38B065C8"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39" w:history="1">
        <w:r w:rsidRPr="00364B38">
          <w:rPr>
            <w:rStyle w:val="Hyperlink"/>
            <w:noProof/>
          </w:rPr>
          <w:t>10.</w:t>
        </w:r>
        <w:r w:rsidRPr="00364B38">
          <w:rPr>
            <w:rStyle w:val="Hyperlink"/>
            <w:noProof/>
            <w:lang w:eastAsia="zh-CN"/>
          </w:rPr>
          <w:t>11</w:t>
        </w:r>
        <w:r w:rsidRPr="00364B38">
          <w:rPr>
            <w:rStyle w:val="Hyperlink"/>
            <w:noProof/>
          </w:rPr>
          <w:t>.2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Call pull, actions at the AS serving user A</w:t>
        </w:r>
        <w:r w:rsidRPr="00364B38">
          <w:rPr>
            <w:noProof/>
          </w:rPr>
          <w:tab/>
        </w:r>
        <w:r w:rsidRPr="00364B38">
          <w:rPr>
            <w:noProof/>
          </w:rPr>
          <w:fldChar w:fldCharType="begin" w:fldLock="1"/>
        </w:r>
        <w:r w:rsidRPr="00364B38">
          <w:rPr>
            <w:noProof/>
          </w:rPr>
          <w:instrText xml:space="preserve"> PAGEREF _Toc209722739 \h </w:instrText>
        </w:r>
        <w:r w:rsidRPr="00364B38">
          <w:rPr>
            <w:noProof/>
          </w:rPr>
        </w:r>
        <w:r w:rsidRPr="00364B38">
          <w:rPr>
            <w:noProof/>
          </w:rPr>
          <w:fldChar w:fldCharType="separate"/>
        </w:r>
        <w:r w:rsidRPr="00364B38">
          <w:rPr>
            <w:noProof/>
          </w:rPr>
          <w:t>50</w:t>
        </w:r>
        <w:r w:rsidRPr="00364B38">
          <w:rPr>
            <w:noProof/>
          </w:rPr>
          <w:fldChar w:fldCharType="end"/>
        </w:r>
      </w:hyperlink>
    </w:p>
    <w:p w14:paraId="0804E174" w14:textId="65B36BBC"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40" w:history="1">
        <w:r w:rsidRPr="00364B38">
          <w:rPr>
            <w:rStyle w:val="Hyperlink"/>
            <w:noProof/>
          </w:rPr>
          <w:t>10.</w:t>
        </w:r>
        <w:r w:rsidRPr="00364B38">
          <w:rPr>
            <w:rStyle w:val="Hyperlink"/>
            <w:noProof/>
            <w:lang w:eastAsia="zh-CN"/>
          </w:rPr>
          <w:t>11</w:t>
        </w:r>
        <w:r w:rsidRPr="00364B38">
          <w:rPr>
            <w:rStyle w:val="Hyperlink"/>
            <w:noProof/>
          </w:rPr>
          <w:t>.3</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Call push, actions at the AS serving user A</w:t>
        </w:r>
        <w:r w:rsidRPr="00364B38">
          <w:rPr>
            <w:noProof/>
          </w:rPr>
          <w:tab/>
        </w:r>
        <w:r w:rsidRPr="00364B38">
          <w:rPr>
            <w:noProof/>
          </w:rPr>
          <w:fldChar w:fldCharType="begin" w:fldLock="1"/>
        </w:r>
        <w:r w:rsidRPr="00364B38">
          <w:rPr>
            <w:noProof/>
          </w:rPr>
          <w:instrText xml:space="preserve"> PAGEREF _Toc209722740 \h </w:instrText>
        </w:r>
        <w:r w:rsidRPr="00364B38">
          <w:rPr>
            <w:noProof/>
          </w:rPr>
        </w:r>
        <w:r w:rsidRPr="00364B38">
          <w:rPr>
            <w:noProof/>
          </w:rPr>
          <w:fldChar w:fldCharType="separate"/>
        </w:r>
        <w:r w:rsidRPr="00364B38">
          <w:rPr>
            <w:noProof/>
          </w:rPr>
          <w:t>50</w:t>
        </w:r>
        <w:r w:rsidRPr="00364B38">
          <w:rPr>
            <w:noProof/>
          </w:rPr>
          <w:fldChar w:fldCharType="end"/>
        </w:r>
      </w:hyperlink>
    </w:p>
    <w:p w14:paraId="3E49E700" w14:textId="1051D91A"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741" w:history="1">
        <w:r w:rsidRPr="00364B38">
          <w:rPr>
            <w:rStyle w:val="Hyperlink"/>
            <w:noProof/>
            <w:lang w:eastAsia="zh-CN"/>
          </w:rPr>
          <w:t>10.12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Multi-iDentity (MiD)</w:t>
        </w:r>
        <w:r w:rsidRPr="00364B38">
          <w:rPr>
            <w:noProof/>
          </w:rPr>
          <w:tab/>
        </w:r>
        <w:r w:rsidRPr="00364B38">
          <w:rPr>
            <w:noProof/>
          </w:rPr>
          <w:fldChar w:fldCharType="begin" w:fldLock="1"/>
        </w:r>
        <w:r w:rsidRPr="00364B38">
          <w:rPr>
            <w:noProof/>
          </w:rPr>
          <w:instrText xml:space="preserve"> PAGEREF _Toc209722741 \h </w:instrText>
        </w:r>
        <w:r w:rsidRPr="00364B38">
          <w:rPr>
            <w:noProof/>
          </w:rPr>
        </w:r>
        <w:r w:rsidRPr="00364B38">
          <w:rPr>
            <w:noProof/>
          </w:rPr>
          <w:fldChar w:fldCharType="separate"/>
        </w:r>
        <w:r w:rsidRPr="00364B38">
          <w:rPr>
            <w:noProof/>
          </w:rPr>
          <w:t>51</w:t>
        </w:r>
        <w:r w:rsidRPr="00364B38">
          <w:rPr>
            <w:noProof/>
          </w:rPr>
          <w:fldChar w:fldCharType="end"/>
        </w:r>
      </w:hyperlink>
    </w:p>
    <w:p w14:paraId="342FB165" w14:textId="525E29CB"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742" w:history="1">
        <w:r w:rsidRPr="00364B38">
          <w:rPr>
            <w:rStyle w:val="Hyperlink"/>
            <w:noProof/>
            <w:lang w:eastAsia="zh-CN"/>
          </w:rPr>
          <w:t>10.13</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Completion of Communications to Busy Subscriber (CCBS), Completion of Communications by No Reply (CCNR) and Completion of Communications on Not Logged-in (CCNL)</w:t>
        </w:r>
        <w:r w:rsidRPr="00364B38">
          <w:rPr>
            <w:noProof/>
          </w:rPr>
          <w:tab/>
        </w:r>
        <w:r w:rsidRPr="00364B38">
          <w:rPr>
            <w:noProof/>
          </w:rPr>
          <w:fldChar w:fldCharType="begin" w:fldLock="1"/>
        </w:r>
        <w:r w:rsidRPr="00364B38">
          <w:rPr>
            <w:noProof/>
          </w:rPr>
          <w:instrText xml:space="preserve"> PAGEREF _Toc209722742 \h </w:instrText>
        </w:r>
        <w:r w:rsidRPr="00364B38">
          <w:rPr>
            <w:noProof/>
          </w:rPr>
        </w:r>
        <w:r w:rsidRPr="00364B38">
          <w:rPr>
            <w:noProof/>
          </w:rPr>
          <w:fldChar w:fldCharType="separate"/>
        </w:r>
        <w:r w:rsidRPr="00364B38">
          <w:rPr>
            <w:noProof/>
          </w:rPr>
          <w:t>51</w:t>
        </w:r>
        <w:r w:rsidRPr="00364B38">
          <w:rPr>
            <w:noProof/>
          </w:rPr>
          <w:fldChar w:fldCharType="end"/>
        </w:r>
      </w:hyperlink>
    </w:p>
    <w:p w14:paraId="24B54F4D" w14:textId="0426C2BD"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43" w:history="1">
        <w:r w:rsidRPr="00364B38">
          <w:rPr>
            <w:rStyle w:val="Hyperlink"/>
            <w:noProof/>
            <w:lang w:eastAsia="zh-CN"/>
          </w:rPr>
          <w:t>10.13.1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General</w:t>
        </w:r>
        <w:r w:rsidRPr="00364B38">
          <w:rPr>
            <w:noProof/>
          </w:rPr>
          <w:tab/>
        </w:r>
        <w:r w:rsidRPr="00364B38">
          <w:rPr>
            <w:noProof/>
          </w:rPr>
          <w:fldChar w:fldCharType="begin" w:fldLock="1"/>
        </w:r>
        <w:r w:rsidRPr="00364B38">
          <w:rPr>
            <w:noProof/>
          </w:rPr>
          <w:instrText xml:space="preserve"> PAGEREF _Toc209722743 \h </w:instrText>
        </w:r>
        <w:r w:rsidRPr="00364B38">
          <w:rPr>
            <w:noProof/>
          </w:rPr>
        </w:r>
        <w:r w:rsidRPr="00364B38">
          <w:rPr>
            <w:noProof/>
          </w:rPr>
          <w:fldChar w:fldCharType="separate"/>
        </w:r>
        <w:r w:rsidRPr="00364B38">
          <w:rPr>
            <w:noProof/>
          </w:rPr>
          <w:t>51</w:t>
        </w:r>
        <w:r w:rsidRPr="00364B38">
          <w:rPr>
            <w:noProof/>
          </w:rPr>
          <w:fldChar w:fldCharType="end"/>
        </w:r>
      </w:hyperlink>
    </w:p>
    <w:p w14:paraId="5AB00E1E" w14:textId="2CDFF8E1"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44" w:history="1">
        <w:r w:rsidRPr="00364B38">
          <w:rPr>
            <w:rStyle w:val="Hyperlink"/>
            <w:noProof/>
            <w:lang w:eastAsia="zh-CN"/>
          </w:rPr>
          <w:t>10.13.2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Action at the UE</w:t>
        </w:r>
        <w:r w:rsidRPr="00364B38">
          <w:rPr>
            <w:noProof/>
          </w:rPr>
          <w:tab/>
        </w:r>
        <w:r w:rsidRPr="00364B38">
          <w:rPr>
            <w:noProof/>
          </w:rPr>
          <w:fldChar w:fldCharType="begin" w:fldLock="1"/>
        </w:r>
        <w:r w:rsidRPr="00364B38">
          <w:rPr>
            <w:noProof/>
          </w:rPr>
          <w:instrText xml:space="preserve"> PAGEREF _Toc209722744 \h </w:instrText>
        </w:r>
        <w:r w:rsidRPr="00364B38">
          <w:rPr>
            <w:noProof/>
          </w:rPr>
        </w:r>
        <w:r w:rsidRPr="00364B38">
          <w:rPr>
            <w:noProof/>
          </w:rPr>
          <w:fldChar w:fldCharType="separate"/>
        </w:r>
        <w:r w:rsidRPr="00364B38">
          <w:rPr>
            <w:noProof/>
          </w:rPr>
          <w:t>51</w:t>
        </w:r>
        <w:r w:rsidRPr="00364B38">
          <w:rPr>
            <w:noProof/>
          </w:rPr>
          <w:fldChar w:fldCharType="end"/>
        </w:r>
      </w:hyperlink>
    </w:p>
    <w:p w14:paraId="2F1A8A3D" w14:textId="3B1BD0E2"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45" w:history="1">
        <w:r w:rsidRPr="00364B38">
          <w:rPr>
            <w:rStyle w:val="Hyperlink"/>
            <w:noProof/>
            <w:lang w:eastAsia="zh-CN"/>
          </w:rPr>
          <w:t>10.13.3</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Action at the IMS AS serving the originating UE</w:t>
        </w:r>
        <w:r w:rsidRPr="00364B38">
          <w:rPr>
            <w:noProof/>
          </w:rPr>
          <w:tab/>
        </w:r>
        <w:r w:rsidRPr="00364B38">
          <w:rPr>
            <w:noProof/>
          </w:rPr>
          <w:fldChar w:fldCharType="begin" w:fldLock="1"/>
        </w:r>
        <w:r w:rsidRPr="00364B38">
          <w:rPr>
            <w:noProof/>
          </w:rPr>
          <w:instrText xml:space="preserve"> PAGEREF _Toc209722745 \h </w:instrText>
        </w:r>
        <w:r w:rsidRPr="00364B38">
          <w:rPr>
            <w:noProof/>
          </w:rPr>
        </w:r>
        <w:r w:rsidRPr="00364B38">
          <w:rPr>
            <w:noProof/>
          </w:rPr>
          <w:fldChar w:fldCharType="separate"/>
        </w:r>
        <w:r w:rsidRPr="00364B38">
          <w:rPr>
            <w:noProof/>
          </w:rPr>
          <w:t>51</w:t>
        </w:r>
        <w:r w:rsidRPr="00364B38">
          <w:rPr>
            <w:noProof/>
          </w:rPr>
          <w:fldChar w:fldCharType="end"/>
        </w:r>
      </w:hyperlink>
    </w:p>
    <w:p w14:paraId="28360ADF" w14:textId="515B7B53"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746" w:history="1">
        <w:r w:rsidRPr="00364B38">
          <w:rPr>
            <w:rStyle w:val="Hyperlink"/>
            <w:noProof/>
            <w:lang w:eastAsia="zh-CN"/>
          </w:rPr>
          <w:t>10.14</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Enhanced Calling Name (eCNAM)</w:t>
        </w:r>
        <w:r w:rsidRPr="00364B38">
          <w:rPr>
            <w:noProof/>
          </w:rPr>
          <w:tab/>
        </w:r>
        <w:r w:rsidRPr="00364B38">
          <w:rPr>
            <w:noProof/>
          </w:rPr>
          <w:fldChar w:fldCharType="begin" w:fldLock="1"/>
        </w:r>
        <w:r w:rsidRPr="00364B38">
          <w:rPr>
            <w:noProof/>
          </w:rPr>
          <w:instrText xml:space="preserve"> PAGEREF _Toc209722746 \h </w:instrText>
        </w:r>
        <w:r w:rsidRPr="00364B38">
          <w:rPr>
            <w:noProof/>
          </w:rPr>
        </w:r>
        <w:r w:rsidRPr="00364B38">
          <w:rPr>
            <w:noProof/>
          </w:rPr>
          <w:fldChar w:fldCharType="separate"/>
        </w:r>
        <w:r w:rsidRPr="00364B38">
          <w:rPr>
            <w:noProof/>
          </w:rPr>
          <w:t>52</w:t>
        </w:r>
        <w:r w:rsidRPr="00364B38">
          <w:rPr>
            <w:noProof/>
          </w:rPr>
          <w:fldChar w:fldCharType="end"/>
        </w:r>
      </w:hyperlink>
    </w:p>
    <w:p w14:paraId="3C4BD624" w14:textId="7DEF9CBB"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747" w:history="1">
        <w:r w:rsidRPr="00364B38">
          <w:rPr>
            <w:rStyle w:val="Hyperlink"/>
            <w:noProof/>
            <w:lang w:eastAsia="zh-CN"/>
          </w:rPr>
          <w:t>10.15</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Closed User Group (CUG)</w:t>
        </w:r>
        <w:r w:rsidRPr="00364B38">
          <w:rPr>
            <w:noProof/>
          </w:rPr>
          <w:tab/>
        </w:r>
        <w:r w:rsidRPr="00364B38">
          <w:rPr>
            <w:noProof/>
          </w:rPr>
          <w:fldChar w:fldCharType="begin" w:fldLock="1"/>
        </w:r>
        <w:r w:rsidRPr="00364B38">
          <w:rPr>
            <w:noProof/>
          </w:rPr>
          <w:instrText xml:space="preserve"> PAGEREF _Toc209722747 \h </w:instrText>
        </w:r>
        <w:r w:rsidRPr="00364B38">
          <w:rPr>
            <w:noProof/>
          </w:rPr>
        </w:r>
        <w:r w:rsidRPr="00364B38">
          <w:rPr>
            <w:noProof/>
          </w:rPr>
          <w:fldChar w:fldCharType="separate"/>
        </w:r>
        <w:r w:rsidRPr="00364B38">
          <w:rPr>
            <w:noProof/>
          </w:rPr>
          <w:t>52</w:t>
        </w:r>
        <w:r w:rsidRPr="00364B38">
          <w:rPr>
            <w:noProof/>
          </w:rPr>
          <w:fldChar w:fldCharType="end"/>
        </w:r>
      </w:hyperlink>
    </w:p>
    <w:p w14:paraId="446307B5" w14:textId="1B22A85B"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748" w:history="1">
        <w:r w:rsidRPr="00364B38">
          <w:rPr>
            <w:rStyle w:val="Hyperlink"/>
            <w:noProof/>
            <w:lang w:eastAsia="zh-CN"/>
          </w:rPr>
          <w:t>10.16</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Communication Barring (CB)</w:t>
        </w:r>
        <w:r w:rsidRPr="00364B38">
          <w:rPr>
            <w:noProof/>
          </w:rPr>
          <w:tab/>
        </w:r>
        <w:r w:rsidRPr="00364B38">
          <w:rPr>
            <w:noProof/>
          </w:rPr>
          <w:fldChar w:fldCharType="begin" w:fldLock="1"/>
        </w:r>
        <w:r w:rsidRPr="00364B38">
          <w:rPr>
            <w:noProof/>
          </w:rPr>
          <w:instrText xml:space="preserve"> PAGEREF _Toc209722748 \h </w:instrText>
        </w:r>
        <w:r w:rsidRPr="00364B38">
          <w:rPr>
            <w:noProof/>
          </w:rPr>
        </w:r>
        <w:r w:rsidRPr="00364B38">
          <w:rPr>
            <w:noProof/>
          </w:rPr>
          <w:fldChar w:fldCharType="separate"/>
        </w:r>
        <w:r w:rsidRPr="00364B38">
          <w:rPr>
            <w:noProof/>
          </w:rPr>
          <w:t>52</w:t>
        </w:r>
        <w:r w:rsidRPr="00364B38">
          <w:rPr>
            <w:noProof/>
          </w:rPr>
          <w:fldChar w:fldCharType="end"/>
        </w:r>
      </w:hyperlink>
    </w:p>
    <w:p w14:paraId="262B826C" w14:textId="7143818C"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749" w:history="1">
        <w:r w:rsidRPr="00364B38">
          <w:rPr>
            <w:rStyle w:val="Hyperlink"/>
            <w:noProof/>
            <w:lang w:eastAsia="zh-CN"/>
          </w:rPr>
          <w:t>10.17</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Customized Ringing Signal (CRS)</w:t>
        </w:r>
        <w:r w:rsidRPr="00364B38">
          <w:rPr>
            <w:noProof/>
          </w:rPr>
          <w:tab/>
        </w:r>
        <w:r w:rsidRPr="00364B38">
          <w:rPr>
            <w:noProof/>
          </w:rPr>
          <w:fldChar w:fldCharType="begin" w:fldLock="1"/>
        </w:r>
        <w:r w:rsidRPr="00364B38">
          <w:rPr>
            <w:noProof/>
          </w:rPr>
          <w:instrText xml:space="preserve"> PAGEREF _Toc209722749 \h </w:instrText>
        </w:r>
        <w:r w:rsidRPr="00364B38">
          <w:rPr>
            <w:noProof/>
          </w:rPr>
        </w:r>
        <w:r w:rsidRPr="00364B38">
          <w:rPr>
            <w:noProof/>
          </w:rPr>
          <w:fldChar w:fldCharType="separate"/>
        </w:r>
        <w:r w:rsidRPr="00364B38">
          <w:rPr>
            <w:noProof/>
          </w:rPr>
          <w:t>52</w:t>
        </w:r>
        <w:r w:rsidRPr="00364B38">
          <w:rPr>
            <w:noProof/>
          </w:rPr>
          <w:fldChar w:fldCharType="end"/>
        </w:r>
      </w:hyperlink>
    </w:p>
    <w:p w14:paraId="6E3730A3" w14:textId="34E7B2CD"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50" w:history="1">
        <w:r w:rsidRPr="00364B38">
          <w:rPr>
            <w:rStyle w:val="Hyperlink"/>
            <w:noProof/>
          </w:rPr>
          <w:t>10.</w:t>
        </w:r>
        <w:r w:rsidRPr="00364B38">
          <w:rPr>
            <w:rStyle w:val="Hyperlink"/>
            <w:noProof/>
            <w:lang w:eastAsia="zh-CN"/>
          </w:rPr>
          <w:t>17</w:t>
        </w:r>
        <w:r w:rsidRPr="00364B38">
          <w:rPr>
            <w:rStyle w:val="Hyperlink"/>
            <w:noProof/>
          </w:rPr>
          <w:t>.1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General</w:t>
        </w:r>
        <w:r w:rsidRPr="00364B38">
          <w:rPr>
            <w:noProof/>
          </w:rPr>
          <w:tab/>
        </w:r>
        <w:r w:rsidRPr="00364B38">
          <w:rPr>
            <w:noProof/>
          </w:rPr>
          <w:fldChar w:fldCharType="begin" w:fldLock="1"/>
        </w:r>
        <w:r w:rsidRPr="00364B38">
          <w:rPr>
            <w:noProof/>
          </w:rPr>
          <w:instrText xml:space="preserve"> PAGEREF _Toc209722750 \h </w:instrText>
        </w:r>
        <w:r w:rsidRPr="00364B38">
          <w:rPr>
            <w:noProof/>
          </w:rPr>
        </w:r>
        <w:r w:rsidRPr="00364B38">
          <w:rPr>
            <w:noProof/>
          </w:rPr>
          <w:fldChar w:fldCharType="separate"/>
        </w:r>
        <w:r w:rsidRPr="00364B38">
          <w:rPr>
            <w:noProof/>
          </w:rPr>
          <w:t>52</w:t>
        </w:r>
        <w:r w:rsidRPr="00364B38">
          <w:rPr>
            <w:noProof/>
          </w:rPr>
          <w:fldChar w:fldCharType="end"/>
        </w:r>
      </w:hyperlink>
    </w:p>
    <w:p w14:paraId="5651E163" w14:textId="5CA23A73"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51" w:history="1">
        <w:r w:rsidRPr="00364B38">
          <w:rPr>
            <w:rStyle w:val="Hyperlink"/>
            <w:noProof/>
          </w:rPr>
          <w:t>10.</w:t>
        </w:r>
        <w:r w:rsidRPr="00364B38">
          <w:rPr>
            <w:rStyle w:val="Hyperlink"/>
            <w:noProof/>
            <w:lang w:eastAsia="zh-CN"/>
          </w:rPr>
          <w:t>17</w:t>
        </w:r>
        <w:r w:rsidRPr="00364B38">
          <w:rPr>
            <w:rStyle w:val="Hyperlink"/>
            <w:noProof/>
          </w:rPr>
          <w:t>.2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Actions on the originating UE</w:t>
        </w:r>
        <w:r w:rsidRPr="00364B38">
          <w:rPr>
            <w:noProof/>
          </w:rPr>
          <w:tab/>
        </w:r>
        <w:r w:rsidRPr="00364B38">
          <w:rPr>
            <w:noProof/>
          </w:rPr>
          <w:fldChar w:fldCharType="begin" w:fldLock="1"/>
        </w:r>
        <w:r w:rsidRPr="00364B38">
          <w:rPr>
            <w:noProof/>
          </w:rPr>
          <w:instrText xml:space="preserve"> PAGEREF _Toc209722751 \h </w:instrText>
        </w:r>
        <w:r w:rsidRPr="00364B38">
          <w:rPr>
            <w:noProof/>
          </w:rPr>
        </w:r>
        <w:r w:rsidRPr="00364B38">
          <w:rPr>
            <w:noProof/>
          </w:rPr>
          <w:fldChar w:fldCharType="separate"/>
        </w:r>
        <w:r w:rsidRPr="00364B38">
          <w:rPr>
            <w:noProof/>
          </w:rPr>
          <w:t>52</w:t>
        </w:r>
        <w:r w:rsidRPr="00364B38">
          <w:rPr>
            <w:noProof/>
          </w:rPr>
          <w:fldChar w:fldCharType="end"/>
        </w:r>
      </w:hyperlink>
    </w:p>
    <w:p w14:paraId="1E407CB1" w14:textId="143F7A0B"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52" w:history="1">
        <w:r w:rsidRPr="00364B38">
          <w:rPr>
            <w:rStyle w:val="Hyperlink"/>
            <w:noProof/>
          </w:rPr>
          <w:t>10.</w:t>
        </w:r>
        <w:r w:rsidRPr="00364B38">
          <w:rPr>
            <w:rStyle w:val="Hyperlink"/>
            <w:noProof/>
            <w:lang w:eastAsia="zh-CN"/>
          </w:rPr>
          <w:t>17</w:t>
        </w:r>
        <w:r w:rsidRPr="00364B38">
          <w:rPr>
            <w:rStyle w:val="Hyperlink"/>
            <w:noProof/>
          </w:rPr>
          <w:t>.3</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Actions on the CRS AS</w:t>
        </w:r>
        <w:r w:rsidRPr="00364B38">
          <w:rPr>
            <w:noProof/>
          </w:rPr>
          <w:tab/>
        </w:r>
        <w:r w:rsidRPr="00364B38">
          <w:rPr>
            <w:noProof/>
          </w:rPr>
          <w:fldChar w:fldCharType="begin" w:fldLock="1"/>
        </w:r>
        <w:r w:rsidRPr="00364B38">
          <w:rPr>
            <w:noProof/>
          </w:rPr>
          <w:instrText xml:space="preserve"> PAGEREF _Toc209722752 \h </w:instrText>
        </w:r>
        <w:r w:rsidRPr="00364B38">
          <w:rPr>
            <w:noProof/>
          </w:rPr>
        </w:r>
        <w:r w:rsidRPr="00364B38">
          <w:rPr>
            <w:noProof/>
          </w:rPr>
          <w:fldChar w:fldCharType="separate"/>
        </w:r>
        <w:r w:rsidRPr="00364B38">
          <w:rPr>
            <w:noProof/>
          </w:rPr>
          <w:t>52</w:t>
        </w:r>
        <w:r w:rsidRPr="00364B38">
          <w:rPr>
            <w:noProof/>
          </w:rPr>
          <w:fldChar w:fldCharType="end"/>
        </w:r>
      </w:hyperlink>
    </w:p>
    <w:p w14:paraId="2AFC5118" w14:textId="3B68234D"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753" w:history="1">
        <w:r w:rsidRPr="00364B38">
          <w:rPr>
            <w:rStyle w:val="Hyperlink"/>
            <w:noProof/>
            <w:lang w:eastAsia="zh-CN"/>
          </w:rPr>
          <w:t>10.18</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Customized Alerting Tones (CAT)</w:t>
        </w:r>
        <w:r w:rsidRPr="00364B38">
          <w:rPr>
            <w:noProof/>
          </w:rPr>
          <w:tab/>
        </w:r>
        <w:r w:rsidRPr="00364B38">
          <w:rPr>
            <w:noProof/>
          </w:rPr>
          <w:fldChar w:fldCharType="begin" w:fldLock="1"/>
        </w:r>
        <w:r w:rsidRPr="00364B38">
          <w:rPr>
            <w:noProof/>
          </w:rPr>
          <w:instrText xml:space="preserve"> PAGEREF _Toc209722753 \h </w:instrText>
        </w:r>
        <w:r w:rsidRPr="00364B38">
          <w:rPr>
            <w:noProof/>
          </w:rPr>
        </w:r>
        <w:r w:rsidRPr="00364B38">
          <w:rPr>
            <w:noProof/>
          </w:rPr>
          <w:fldChar w:fldCharType="separate"/>
        </w:r>
        <w:r w:rsidRPr="00364B38">
          <w:rPr>
            <w:noProof/>
          </w:rPr>
          <w:t>52</w:t>
        </w:r>
        <w:r w:rsidRPr="00364B38">
          <w:rPr>
            <w:noProof/>
          </w:rPr>
          <w:fldChar w:fldCharType="end"/>
        </w:r>
      </w:hyperlink>
    </w:p>
    <w:p w14:paraId="2CBFC170" w14:textId="3EB92A3E"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54" w:history="1">
        <w:r w:rsidRPr="00364B38">
          <w:rPr>
            <w:rStyle w:val="Hyperlink"/>
            <w:noProof/>
          </w:rPr>
          <w:t>10.</w:t>
        </w:r>
        <w:r w:rsidRPr="00364B38">
          <w:rPr>
            <w:rStyle w:val="Hyperlink"/>
            <w:noProof/>
            <w:lang w:eastAsia="zh-CN"/>
          </w:rPr>
          <w:t>18</w:t>
        </w:r>
        <w:r w:rsidRPr="00364B38">
          <w:rPr>
            <w:rStyle w:val="Hyperlink"/>
            <w:noProof/>
          </w:rPr>
          <w:t>.1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General</w:t>
        </w:r>
        <w:r w:rsidRPr="00364B38">
          <w:rPr>
            <w:noProof/>
          </w:rPr>
          <w:tab/>
        </w:r>
        <w:r w:rsidRPr="00364B38">
          <w:rPr>
            <w:noProof/>
          </w:rPr>
          <w:fldChar w:fldCharType="begin" w:fldLock="1"/>
        </w:r>
        <w:r w:rsidRPr="00364B38">
          <w:rPr>
            <w:noProof/>
          </w:rPr>
          <w:instrText xml:space="preserve"> PAGEREF _Toc209722754 \h </w:instrText>
        </w:r>
        <w:r w:rsidRPr="00364B38">
          <w:rPr>
            <w:noProof/>
          </w:rPr>
        </w:r>
        <w:r w:rsidRPr="00364B38">
          <w:rPr>
            <w:noProof/>
          </w:rPr>
          <w:fldChar w:fldCharType="separate"/>
        </w:r>
        <w:r w:rsidRPr="00364B38">
          <w:rPr>
            <w:noProof/>
          </w:rPr>
          <w:t>52</w:t>
        </w:r>
        <w:r w:rsidRPr="00364B38">
          <w:rPr>
            <w:noProof/>
          </w:rPr>
          <w:fldChar w:fldCharType="end"/>
        </w:r>
      </w:hyperlink>
    </w:p>
    <w:p w14:paraId="536CB69C" w14:textId="64570826"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55" w:history="1">
        <w:r w:rsidRPr="00364B38">
          <w:rPr>
            <w:rStyle w:val="Hyperlink"/>
            <w:noProof/>
          </w:rPr>
          <w:t>10.</w:t>
        </w:r>
        <w:r w:rsidRPr="00364B38">
          <w:rPr>
            <w:rStyle w:val="Hyperlink"/>
            <w:noProof/>
            <w:lang w:eastAsia="zh-CN"/>
          </w:rPr>
          <w:t>18</w:t>
        </w:r>
        <w:r w:rsidRPr="00364B38">
          <w:rPr>
            <w:rStyle w:val="Hyperlink"/>
            <w:noProof/>
          </w:rPr>
          <w:t>.2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Actions at the originating UE</w:t>
        </w:r>
        <w:r w:rsidRPr="00364B38">
          <w:rPr>
            <w:noProof/>
          </w:rPr>
          <w:tab/>
        </w:r>
        <w:r w:rsidRPr="00364B38">
          <w:rPr>
            <w:noProof/>
          </w:rPr>
          <w:fldChar w:fldCharType="begin" w:fldLock="1"/>
        </w:r>
        <w:r w:rsidRPr="00364B38">
          <w:rPr>
            <w:noProof/>
          </w:rPr>
          <w:instrText xml:space="preserve"> PAGEREF _Toc209722755 \h </w:instrText>
        </w:r>
        <w:r w:rsidRPr="00364B38">
          <w:rPr>
            <w:noProof/>
          </w:rPr>
        </w:r>
        <w:r w:rsidRPr="00364B38">
          <w:rPr>
            <w:noProof/>
          </w:rPr>
          <w:fldChar w:fldCharType="separate"/>
        </w:r>
        <w:r w:rsidRPr="00364B38">
          <w:rPr>
            <w:noProof/>
          </w:rPr>
          <w:t>52</w:t>
        </w:r>
        <w:r w:rsidRPr="00364B38">
          <w:rPr>
            <w:noProof/>
          </w:rPr>
          <w:fldChar w:fldCharType="end"/>
        </w:r>
      </w:hyperlink>
    </w:p>
    <w:p w14:paraId="0CA65F1C" w14:textId="1B271E17"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56" w:history="1">
        <w:r w:rsidRPr="00364B38">
          <w:rPr>
            <w:rStyle w:val="Hyperlink"/>
            <w:noProof/>
          </w:rPr>
          <w:t>10.</w:t>
        </w:r>
        <w:r w:rsidRPr="00364B38">
          <w:rPr>
            <w:rStyle w:val="Hyperlink"/>
            <w:noProof/>
            <w:lang w:eastAsia="zh-CN"/>
          </w:rPr>
          <w:t>18</w:t>
        </w:r>
        <w:r w:rsidRPr="00364B38">
          <w:rPr>
            <w:rStyle w:val="Hyperlink"/>
            <w:noProof/>
          </w:rPr>
          <w:t>.3</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Actions at the CAT AS</w:t>
        </w:r>
        <w:r w:rsidRPr="00364B38">
          <w:rPr>
            <w:noProof/>
          </w:rPr>
          <w:tab/>
        </w:r>
        <w:r w:rsidRPr="00364B38">
          <w:rPr>
            <w:noProof/>
          </w:rPr>
          <w:fldChar w:fldCharType="begin" w:fldLock="1"/>
        </w:r>
        <w:r w:rsidRPr="00364B38">
          <w:rPr>
            <w:noProof/>
          </w:rPr>
          <w:instrText xml:space="preserve"> PAGEREF _Toc209722756 \h </w:instrText>
        </w:r>
        <w:r w:rsidRPr="00364B38">
          <w:rPr>
            <w:noProof/>
          </w:rPr>
        </w:r>
        <w:r w:rsidRPr="00364B38">
          <w:rPr>
            <w:noProof/>
          </w:rPr>
          <w:fldChar w:fldCharType="separate"/>
        </w:r>
        <w:r w:rsidRPr="00364B38">
          <w:rPr>
            <w:noProof/>
          </w:rPr>
          <w:t>53</w:t>
        </w:r>
        <w:r w:rsidRPr="00364B38">
          <w:rPr>
            <w:noProof/>
          </w:rPr>
          <w:fldChar w:fldCharType="end"/>
        </w:r>
      </w:hyperlink>
    </w:p>
    <w:p w14:paraId="659B5FE1" w14:textId="66AFD819"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757" w:history="1">
        <w:r w:rsidRPr="00364B38">
          <w:rPr>
            <w:rStyle w:val="Hyperlink"/>
            <w:noProof/>
            <w:lang w:eastAsia="zh-CN"/>
          </w:rPr>
          <w:t>10.19</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Explicit Communication Transfer (ECT)</w:t>
        </w:r>
        <w:r w:rsidRPr="00364B38">
          <w:rPr>
            <w:noProof/>
          </w:rPr>
          <w:tab/>
        </w:r>
        <w:r w:rsidRPr="00364B38">
          <w:rPr>
            <w:noProof/>
          </w:rPr>
          <w:fldChar w:fldCharType="begin" w:fldLock="1"/>
        </w:r>
        <w:r w:rsidRPr="00364B38">
          <w:rPr>
            <w:noProof/>
          </w:rPr>
          <w:instrText xml:space="preserve"> PAGEREF _Toc209722757 \h </w:instrText>
        </w:r>
        <w:r w:rsidRPr="00364B38">
          <w:rPr>
            <w:noProof/>
          </w:rPr>
        </w:r>
        <w:r w:rsidRPr="00364B38">
          <w:rPr>
            <w:noProof/>
          </w:rPr>
          <w:fldChar w:fldCharType="separate"/>
        </w:r>
        <w:r w:rsidRPr="00364B38">
          <w:rPr>
            <w:noProof/>
          </w:rPr>
          <w:t>53</w:t>
        </w:r>
        <w:r w:rsidRPr="00364B38">
          <w:rPr>
            <w:noProof/>
          </w:rPr>
          <w:fldChar w:fldCharType="end"/>
        </w:r>
      </w:hyperlink>
    </w:p>
    <w:p w14:paraId="14BA291C" w14:textId="2607B50E"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58" w:history="1">
        <w:r w:rsidRPr="00364B38">
          <w:rPr>
            <w:rStyle w:val="Hyperlink"/>
            <w:noProof/>
          </w:rPr>
          <w:t>10.19.1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General</w:t>
        </w:r>
        <w:r w:rsidRPr="00364B38">
          <w:rPr>
            <w:noProof/>
          </w:rPr>
          <w:tab/>
        </w:r>
        <w:r w:rsidRPr="00364B38">
          <w:rPr>
            <w:noProof/>
          </w:rPr>
          <w:fldChar w:fldCharType="begin" w:fldLock="1"/>
        </w:r>
        <w:r w:rsidRPr="00364B38">
          <w:rPr>
            <w:noProof/>
          </w:rPr>
          <w:instrText xml:space="preserve"> PAGEREF _Toc209722758 \h </w:instrText>
        </w:r>
        <w:r w:rsidRPr="00364B38">
          <w:rPr>
            <w:noProof/>
          </w:rPr>
        </w:r>
        <w:r w:rsidRPr="00364B38">
          <w:rPr>
            <w:noProof/>
          </w:rPr>
          <w:fldChar w:fldCharType="separate"/>
        </w:r>
        <w:r w:rsidRPr="00364B38">
          <w:rPr>
            <w:noProof/>
          </w:rPr>
          <w:t>53</w:t>
        </w:r>
        <w:r w:rsidRPr="00364B38">
          <w:rPr>
            <w:noProof/>
          </w:rPr>
          <w:fldChar w:fldCharType="end"/>
        </w:r>
      </w:hyperlink>
    </w:p>
    <w:p w14:paraId="44C7E001" w14:textId="3E96581A"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59" w:history="1">
        <w:r w:rsidRPr="00364B38">
          <w:rPr>
            <w:rStyle w:val="Hyperlink"/>
            <w:noProof/>
          </w:rPr>
          <w:t>10.19.2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Actions at the AS serving the transferor</w:t>
        </w:r>
        <w:r w:rsidRPr="00364B38">
          <w:rPr>
            <w:noProof/>
          </w:rPr>
          <w:tab/>
        </w:r>
        <w:r w:rsidRPr="00364B38">
          <w:rPr>
            <w:noProof/>
          </w:rPr>
          <w:fldChar w:fldCharType="begin" w:fldLock="1"/>
        </w:r>
        <w:r w:rsidRPr="00364B38">
          <w:rPr>
            <w:noProof/>
          </w:rPr>
          <w:instrText xml:space="preserve"> PAGEREF _Toc209722759 \h </w:instrText>
        </w:r>
        <w:r w:rsidRPr="00364B38">
          <w:rPr>
            <w:noProof/>
          </w:rPr>
        </w:r>
        <w:r w:rsidRPr="00364B38">
          <w:rPr>
            <w:noProof/>
          </w:rPr>
          <w:fldChar w:fldCharType="separate"/>
        </w:r>
        <w:r w:rsidRPr="00364B38">
          <w:rPr>
            <w:noProof/>
          </w:rPr>
          <w:t>53</w:t>
        </w:r>
        <w:r w:rsidRPr="00364B38">
          <w:rPr>
            <w:noProof/>
          </w:rPr>
          <w:fldChar w:fldCharType="end"/>
        </w:r>
      </w:hyperlink>
    </w:p>
    <w:p w14:paraId="42E94F1E" w14:textId="5F13F04C"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60" w:history="1">
        <w:r w:rsidRPr="00364B38">
          <w:rPr>
            <w:rStyle w:val="Hyperlink"/>
            <w:noProof/>
          </w:rPr>
          <w:t>10.19.3</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Actions at the AS serving the transferee</w:t>
        </w:r>
        <w:r w:rsidRPr="00364B38">
          <w:rPr>
            <w:noProof/>
          </w:rPr>
          <w:tab/>
        </w:r>
        <w:r w:rsidRPr="00364B38">
          <w:rPr>
            <w:noProof/>
          </w:rPr>
          <w:fldChar w:fldCharType="begin" w:fldLock="1"/>
        </w:r>
        <w:r w:rsidRPr="00364B38">
          <w:rPr>
            <w:noProof/>
          </w:rPr>
          <w:instrText xml:space="preserve"> PAGEREF _Toc209722760 \h </w:instrText>
        </w:r>
        <w:r w:rsidRPr="00364B38">
          <w:rPr>
            <w:noProof/>
          </w:rPr>
        </w:r>
        <w:r w:rsidRPr="00364B38">
          <w:rPr>
            <w:noProof/>
          </w:rPr>
          <w:fldChar w:fldCharType="separate"/>
        </w:r>
        <w:r w:rsidRPr="00364B38">
          <w:rPr>
            <w:noProof/>
          </w:rPr>
          <w:t>53</w:t>
        </w:r>
        <w:r w:rsidRPr="00364B38">
          <w:rPr>
            <w:noProof/>
          </w:rPr>
          <w:fldChar w:fldCharType="end"/>
        </w:r>
      </w:hyperlink>
    </w:p>
    <w:p w14:paraId="0B8D1A0D" w14:textId="78BCFCAD"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61" w:history="1">
        <w:r w:rsidRPr="00364B38">
          <w:rPr>
            <w:rStyle w:val="Hyperlink"/>
            <w:noProof/>
          </w:rPr>
          <w:t>10.19.4</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Actions at the AS serving the transfer target</w:t>
        </w:r>
        <w:r w:rsidRPr="00364B38">
          <w:rPr>
            <w:noProof/>
          </w:rPr>
          <w:tab/>
        </w:r>
        <w:r w:rsidRPr="00364B38">
          <w:rPr>
            <w:noProof/>
          </w:rPr>
          <w:fldChar w:fldCharType="begin" w:fldLock="1"/>
        </w:r>
        <w:r w:rsidRPr="00364B38">
          <w:rPr>
            <w:noProof/>
          </w:rPr>
          <w:instrText xml:space="preserve"> PAGEREF _Toc209722761 \h </w:instrText>
        </w:r>
        <w:r w:rsidRPr="00364B38">
          <w:rPr>
            <w:noProof/>
          </w:rPr>
        </w:r>
        <w:r w:rsidRPr="00364B38">
          <w:rPr>
            <w:noProof/>
          </w:rPr>
          <w:fldChar w:fldCharType="separate"/>
        </w:r>
        <w:r w:rsidRPr="00364B38">
          <w:rPr>
            <w:noProof/>
          </w:rPr>
          <w:t>53</w:t>
        </w:r>
        <w:r w:rsidRPr="00364B38">
          <w:rPr>
            <w:noProof/>
          </w:rPr>
          <w:fldChar w:fldCharType="end"/>
        </w:r>
      </w:hyperlink>
    </w:p>
    <w:p w14:paraId="3F2D2AA2" w14:textId="5DEF054C"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762" w:history="1">
        <w:r w:rsidRPr="00364B38">
          <w:rPr>
            <w:rStyle w:val="Hyperlink"/>
            <w:noProof/>
            <w:lang w:eastAsia="zh-CN"/>
          </w:rPr>
          <w:t>10.20</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Communication Hold (HOLD)</w:t>
        </w:r>
        <w:r w:rsidRPr="00364B38">
          <w:rPr>
            <w:noProof/>
          </w:rPr>
          <w:tab/>
        </w:r>
        <w:r w:rsidRPr="00364B38">
          <w:rPr>
            <w:noProof/>
          </w:rPr>
          <w:fldChar w:fldCharType="begin" w:fldLock="1"/>
        </w:r>
        <w:r w:rsidRPr="00364B38">
          <w:rPr>
            <w:noProof/>
          </w:rPr>
          <w:instrText xml:space="preserve"> PAGEREF _Toc209722762 \h </w:instrText>
        </w:r>
        <w:r w:rsidRPr="00364B38">
          <w:rPr>
            <w:noProof/>
          </w:rPr>
        </w:r>
        <w:r w:rsidRPr="00364B38">
          <w:rPr>
            <w:noProof/>
          </w:rPr>
          <w:fldChar w:fldCharType="separate"/>
        </w:r>
        <w:r w:rsidRPr="00364B38">
          <w:rPr>
            <w:noProof/>
          </w:rPr>
          <w:t>54</w:t>
        </w:r>
        <w:r w:rsidRPr="00364B38">
          <w:rPr>
            <w:noProof/>
          </w:rPr>
          <w:fldChar w:fldCharType="end"/>
        </w:r>
      </w:hyperlink>
    </w:p>
    <w:p w14:paraId="42C94E63" w14:textId="181CB4DD"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63" w:history="1">
        <w:r w:rsidRPr="00364B38">
          <w:rPr>
            <w:rStyle w:val="Hyperlink"/>
            <w:noProof/>
            <w:lang w:eastAsia="zh-CN"/>
          </w:rPr>
          <w:t>10.20.1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 xml:space="preserve">Actions at the </w:t>
        </w:r>
        <w:r w:rsidRPr="00364B38">
          <w:rPr>
            <w:rStyle w:val="Hyperlink"/>
            <w:noProof/>
          </w:rPr>
          <w:t>invoking UE</w:t>
        </w:r>
        <w:r w:rsidRPr="00364B38">
          <w:rPr>
            <w:noProof/>
          </w:rPr>
          <w:tab/>
        </w:r>
        <w:r w:rsidRPr="00364B38">
          <w:rPr>
            <w:noProof/>
          </w:rPr>
          <w:fldChar w:fldCharType="begin" w:fldLock="1"/>
        </w:r>
        <w:r w:rsidRPr="00364B38">
          <w:rPr>
            <w:noProof/>
          </w:rPr>
          <w:instrText xml:space="preserve"> PAGEREF _Toc209722763 \h </w:instrText>
        </w:r>
        <w:r w:rsidRPr="00364B38">
          <w:rPr>
            <w:noProof/>
          </w:rPr>
        </w:r>
        <w:r w:rsidRPr="00364B38">
          <w:rPr>
            <w:noProof/>
          </w:rPr>
          <w:fldChar w:fldCharType="separate"/>
        </w:r>
        <w:r w:rsidRPr="00364B38">
          <w:rPr>
            <w:noProof/>
          </w:rPr>
          <w:t>54</w:t>
        </w:r>
        <w:r w:rsidRPr="00364B38">
          <w:rPr>
            <w:noProof/>
          </w:rPr>
          <w:fldChar w:fldCharType="end"/>
        </w:r>
      </w:hyperlink>
    </w:p>
    <w:p w14:paraId="3FD0F505" w14:textId="36B1CA43"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64" w:history="1">
        <w:r w:rsidRPr="00364B38">
          <w:rPr>
            <w:rStyle w:val="Hyperlink"/>
            <w:noProof/>
            <w:lang w:eastAsia="zh-CN"/>
          </w:rPr>
          <w:t>10.20.2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 xml:space="preserve">Actions at the </w:t>
        </w:r>
        <w:r w:rsidRPr="00364B38">
          <w:rPr>
            <w:rStyle w:val="Hyperlink"/>
            <w:noProof/>
          </w:rPr>
          <w:t xml:space="preserve">AS </w:t>
        </w:r>
        <w:r w:rsidRPr="00364B38">
          <w:rPr>
            <w:rStyle w:val="Hyperlink"/>
            <w:rFonts w:eastAsia="SimSun"/>
            <w:noProof/>
            <w:lang w:eastAsia="zh-CN"/>
          </w:rPr>
          <w:t>serving</w:t>
        </w:r>
        <w:r w:rsidRPr="00364B38">
          <w:rPr>
            <w:rStyle w:val="Hyperlink"/>
            <w:noProof/>
          </w:rPr>
          <w:t xml:space="preserve"> the invoking UE</w:t>
        </w:r>
        <w:r w:rsidRPr="00364B38">
          <w:rPr>
            <w:noProof/>
          </w:rPr>
          <w:tab/>
        </w:r>
        <w:r w:rsidRPr="00364B38">
          <w:rPr>
            <w:noProof/>
          </w:rPr>
          <w:fldChar w:fldCharType="begin" w:fldLock="1"/>
        </w:r>
        <w:r w:rsidRPr="00364B38">
          <w:rPr>
            <w:noProof/>
          </w:rPr>
          <w:instrText xml:space="preserve"> PAGEREF _Toc209722764 \h </w:instrText>
        </w:r>
        <w:r w:rsidRPr="00364B38">
          <w:rPr>
            <w:noProof/>
          </w:rPr>
        </w:r>
        <w:r w:rsidRPr="00364B38">
          <w:rPr>
            <w:noProof/>
          </w:rPr>
          <w:fldChar w:fldCharType="separate"/>
        </w:r>
        <w:r w:rsidRPr="00364B38">
          <w:rPr>
            <w:noProof/>
          </w:rPr>
          <w:t>54</w:t>
        </w:r>
        <w:r w:rsidRPr="00364B38">
          <w:rPr>
            <w:noProof/>
          </w:rPr>
          <w:fldChar w:fldCharType="end"/>
        </w:r>
      </w:hyperlink>
    </w:p>
    <w:p w14:paraId="4E549E7A" w14:textId="10FED15B"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765" w:history="1">
        <w:r w:rsidRPr="00364B38">
          <w:rPr>
            <w:rStyle w:val="Hyperlink"/>
            <w:noProof/>
            <w:lang w:eastAsia="zh-CN"/>
          </w:rPr>
          <w:t>10.20.2.1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General</w:t>
        </w:r>
        <w:r w:rsidRPr="00364B38">
          <w:rPr>
            <w:noProof/>
          </w:rPr>
          <w:tab/>
        </w:r>
        <w:r w:rsidRPr="00364B38">
          <w:rPr>
            <w:noProof/>
          </w:rPr>
          <w:fldChar w:fldCharType="begin" w:fldLock="1"/>
        </w:r>
        <w:r w:rsidRPr="00364B38">
          <w:rPr>
            <w:noProof/>
          </w:rPr>
          <w:instrText xml:space="preserve"> PAGEREF _Toc209722765 \h </w:instrText>
        </w:r>
        <w:r w:rsidRPr="00364B38">
          <w:rPr>
            <w:noProof/>
          </w:rPr>
        </w:r>
        <w:r w:rsidRPr="00364B38">
          <w:rPr>
            <w:noProof/>
          </w:rPr>
          <w:fldChar w:fldCharType="separate"/>
        </w:r>
        <w:r w:rsidRPr="00364B38">
          <w:rPr>
            <w:noProof/>
          </w:rPr>
          <w:t>54</w:t>
        </w:r>
        <w:r w:rsidRPr="00364B38">
          <w:rPr>
            <w:noProof/>
          </w:rPr>
          <w:fldChar w:fldCharType="end"/>
        </w:r>
      </w:hyperlink>
    </w:p>
    <w:p w14:paraId="1F508A1C" w14:textId="01DDA131"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766" w:history="1">
        <w:r w:rsidRPr="00364B38">
          <w:rPr>
            <w:rStyle w:val="Hyperlink"/>
            <w:noProof/>
            <w:lang w:eastAsia="zh-CN"/>
          </w:rPr>
          <w:t>10.20.2.2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Event report</w:t>
        </w:r>
        <w:r w:rsidRPr="00364B38">
          <w:rPr>
            <w:noProof/>
          </w:rPr>
          <w:tab/>
        </w:r>
        <w:r w:rsidRPr="00364B38">
          <w:rPr>
            <w:noProof/>
          </w:rPr>
          <w:fldChar w:fldCharType="begin" w:fldLock="1"/>
        </w:r>
        <w:r w:rsidRPr="00364B38">
          <w:rPr>
            <w:noProof/>
          </w:rPr>
          <w:instrText xml:space="preserve"> PAGEREF _Toc209722766 \h </w:instrText>
        </w:r>
        <w:r w:rsidRPr="00364B38">
          <w:rPr>
            <w:noProof/>
          </w:rPr>
        </w:r>
        <w:r w:rsidRPr="00364B38">
          <w:rPr>
            <w:noProof/>
          </w:rPr>
          <w:fldChar w:fldCharType="separate"/>
        </w:r>
        <w:r w:rsidRPr="00364B38">
          <w:rPr>
            <w:noProof/>
          </w:rPr>
          <w:t>54</w:t>
        </w:r>
        <w:r w:rsidRPr="00364B38">
          <w:rPr>
            <w:noProof/>
          </w:rPr>
          <w:fldChar w:fldCharType="end"/>
        </w:r>
      </w:hyperlink>
    </w:p>
    <w:p w14:paraId="6FCF1B34" w14:textId="0E264554"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67" w:history="1">
        <w:r w:rsidRPr="00364B38">
          <w:rPr>
            <w:rStyle w:val="Hyperlink"/>
            <w:noProof/>
            <w:lang w:eastAsia="zh-CN"/>
          </w:rPr>
          <w:t>10.20.3</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Actions at the held</w:t>
        </w:r>
        <w:r w:rsidRPr="00364B38">
          <w:rPr>
            <w:rStyle w:val="Hyperlink"/>
            <w:noProof/>
          </w:rPr>
          <w:t xml:space="preserve"> UE</w:t>
        </w:r>
        <w:r w:rsidRPr="00364B38">
          <w:rPr>
            <w:noProof/>
          </w:rPr>
          <w:tab/>
        </w:r>
        <w:r w:rsidRPr="00364B38">
          <w:rPr>
            <w:noProof/>
          </w:rPr>
          <w:fldChar w:fldCharType="begin" w:fldLock="1"/>
        </w:r>
        <w:r w:rsidRPr="00364B38">
          <w:rPr>
            <w:noProof/>
          </w:rPr>
          <w:instrText xml:space="preserve"> PAGEREF _Toc209722767 \h </w:instrText>
        </w:r>
        <w:r w:rsidRPr="00364B38">
          <w:rPr>
            <w:noProof/>
          </w:rPr>
        </w:r>
        <w:r w:rsidRPr="00364B38">
          <w:rPr>
            <w:noProof/>
          </w:rPr>
          <w:fldChar w:fldCharType="separate"/>
        </w:r>
        <w:r w:rsidRPr="00364B38">
          <w:rPr>
            <w:noProof/>
          </w:rPr>
          <w:t>54</w:t>
        </w:r>
        <w:r w:rsidRPr="00364B38">
          <w:rPr>
            <w:noProof/>
          </w:rPr>
          <w:fldChar w:fldCharType="end"/>
        </w:r>
      </w:hyperlink>
    </w:p>
    <w:p w14:paraId="77537B38" w14:textId="0A403416" w:rsidR="00AE67B9" w:rsidRPr="00364B38" w:rsidRDefault="00AE67B9">
      <w:pPr>
        <w:pStyle w:val="TOC1"/>
        <w:rPr>
          <w:rFonts w:asciiTheme="minorHAnsi" w:eastAsiaTheme="minorEastAsia" w:hAnsiTheme="minorHAnsi" w:cstheme="minorBidi"/>
          <w:noProof/>
          <w:kern w:val="2"/>
          <w:sz w:val="24"/>
          <w:szCs w:val="24"/>
          <w:lang w:eastAsia="en-GB"/>
          <w14:ligatures w14:val="standardContextual"/>
        </w:rPr>
      </w:pPr>
      <w:hyperlink w:anchor="_Toc209722768" w:history="1">
        <w:r w:rsidRPr="00364B38">
          <w:rPr>
            <w:rStyle w:val="Hyperlink"/>
            <w:noProof/>
            <w:lang w:eastAsia="zh-CN"/>
          </w:rPr>
          <w:t>A.1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Interaction with supplementary services</w:t>
        </w:r>
        <w:r w:rsidRPr="00364B38">
          <w:rPr>
            <w:noProof/>
          </w:rPr>
          <w:tab/>
        </w:r>
        <w:r w:rsidRPr="00364B38">
          <w:rPr>
            <w:noProof/>
          </w:rPr>
          <w:fldChar w:fldCharType="begin" w:fldLock="1"/>
        </w:r>
        <w:r w:rsidRPr="00364B38">
          <w:rPr>
            <w:noProof/>
          </w:rPr>
          <w:instrText xml:space="preserve"> PAGEREF _Toc209722768 \h </w:instrText>
        </w:r>
        <w:r w:rsidRPr="00364B38">
          <w:rPr>
            <w:noProof/>
          </w:rPr>
        </w:r>
        <w:r w:rsidRPr="00364B38">
          <w:rPr>
            <w:noProof/>
          </w:rPr>
          <w:fldChar w:fldCharType="separate"/>
        </w:r>
        <w:r w:rsidRPr="00364B38">
          <w:rPr>
            <w:noProof/>
          </w:rPr>
          <w:t>55</w:t>
        </w:r>
        <w:r w:rsidRPr="00364B38">
          <w:rPr>
            <w:noProof/>
          </w:rPr>
          <w:fldChar w:fldCharType="end"/>
        </w:r>
      </w:hyperlink>
    </w:p>
    <w:p w14:paraId="58AB11BF" w14:textId="153C8765"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769" w:history="1">
        <w:r w:rsidRPr="00364B38">
          <w:rPr>
            <w:rStyle w:val="Hyperlink"/>
            <w:noProof/>
          </w:rPr>
          <w:t>A.</w:t>
        </w:r>
        <w:r w:rsidRPr="00364B38">
          <w:rPr>
            <w:rStyle w:val="Hyperlink"/>
            <w:noProof/>
            <w:lang w:eastAsia="zh-CN"/>
          </w:rPr>
          <w:t>1</w:t>
        </w:r>
        <w:r w:rsidRPr="00364B38">
          <w:rPr>
            <w:rStyle w:val="Hyperlink"/>
            <w:noProof/>
          </w:rPr>
          <w:t>.1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Communication Diversion</w:t>
        </w:r>
        <w:r w:rsidRPr="00364B38">
          <w:rPr>
            <w:noProof/>
          </w:rPr>
          <w:tab/>
        </w:r>
        <w:r w:rsidRPr="00364B38">
          <w:rPr>
            <w:noProof/>
          </w:rPr>
          <w:fldChar w:fldCharType="begin" w:fldLock="1"/>
        </w:r>
        <w:r w:rsidRPr="00364B38">
          <w:rPr>
            <w:noProof/>
          </w:rPr>
          <w:instrText xml:space="preserve"> PAGEREF _Toc209722769 \h </w:instrText>
        </w:r>
        <w:r w:rsidRPr="00364B38">
          <w:rPr>
            <w:noProof/>
          </w:rPr>
        </w:r>
        <w:r w:rsidRPr="00364B38">
          <w:rPr>
            <w:noProof/>
          </w:rPr>
          <w:fldChar w:fldCharType="separate"/>
        </w:r>
        <w:r w:rsidRPr="00364B38">
          <w:rPr>
            <w:noProof/>
          </w:rPr>
          <w:t>55</w:t>
        </w:r>
        <w:r w:rsidRPr="00364B38">
          <w:rPr>
            <w:noProof/>
          </w:rPr>
          <w:fldChar w:fldCharType="end"/>
        </w:r>
      </w:hyperlink>
    </w:p>
    <w:p w14:paraId="35D4B6B6" w14:textId="1E09E814"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70" w:history="1">
        <w:r w:rsidRPr="00364B38">
          <w:rPr>
            <w:rStyle w:val="Hyperlink"/>
            <w:noProof/>
          </w:rPr>
          <w:t>A.</w:t>
        </w:r>
        <w:r w:rsidRPr="00364B38">
          <w:rPr>
            <w:rStyle w:val="Hyperlink"/>
            <w:noProof/>
            <w:lang w:eastAsia="zh-CN"/>
          </w:rPr>
          <w:t>1</w:t>
        </w:r>
        <w:r w:rsidRPr="00364B38">
          <w:rPr>
            <w:rStyle w:val="Hyperlink"/>
            <w:noProof/>
          </w:rPr>
          <w:t>.1.1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Communication Forwarding unconditional</w:t>
        </w:r>
        <w:r w:rsidRPr="00364B38">
          <w:rPr>
            <w:noProof/>
          </w:rPr>
          <w:tab/>
        </w:r>
        <w:r w:rsidRPr="00364B38">
          <w:rPr>
            <w:noProof/>
          </w:rPr>
          <w:fldChar w:fldCharType="begin" w:fldLock="1"/>
        </w:r>
        <w:r w:rsidRPr="00364B38">
          <w:rPr>
            <w:noProof/>
          </w:rPr>
          <w:instrText xml:space="preserve"> PAGEREF _Toc209722770 \h </w:instrText>
        </w:r>
        <w:r w:rsidRPr="00364B38">
          <w:rPr>
            <w:noProof/>
          </w:rPr>
        </w:r>
        <w:r w:rsidRPr="00364B38">
          <w:rPr>
            <w:noProof/>
          </w:rPr>
          <w:fldChar w:fldCharType="separate"/>
        </w:r>
        <w:r w:rsidRPr="00364B38">
          <w:rPr>
            <w:noProof/>
          </w:rPr>
          <w:t>55</w:t>
        </w:r>
        <w:r w:rsidRPr="00364B38">
          <w:rPr>
            <w:noProof/>
          </w:rPr>
          <w:fldChar w:fldCharType="end"/>
        </w:r>
      </w:hyperlink>
    </w:p>
    <w:p w14:paraId="3C72344A" w14:textId="3F33AC46"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71" w:history="1">
        <w:r w:rsidRPr="00364B38">
          <w:rPr>
            <w:rStyle w:val="Hyperlink"/>
            <w:noProof/>
          </w:rPr>
          <w:t>A.</w:t>
        </w:r>
        <w:r w:rsidRPr="00364B38">
          <w:rPr>
            <w:rStyle w:val="Hyperlink"/>
            <w:noProof/>
            <w:lang w:eastAsia="zh-CN"/>
          </w:rPr>
          <w:t>1</w:t>
        </w:r>
        <w:r w:rsidRPr="00364B38">
          <w:rPr>
            <w:rStyle w:val="Hyperlink"/>
            <w:noProof/>
          </w:rPr>
          <w:t>.1.2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Communication Forwarding on Busy</w:t>
        </w:r>
        <w:r w:rsidRPr="00364B38">
          <w:rPr>
            <w:noProof/>
          </w:rPr>
          <w:tab/>
        </w:r>
        <w:r w:rsidRPr="00364B38">
          <w:rPr>
            <w:noProof/>
          </w:rPr>
          <w:fldChar w:fldCharType="begin" w:fldLock="1"/>
        </w:r>
        <w:r w:rsidRPr="00364B38">
          <w:rPr>
            <w:noProof/>
          </w:rPr>
          <w:instrText xml:space="preserve"> PAGEREF _Toc209722771 \h </w:instrText>
        </w:r>
        <w:r w:rsidRPr="00364B38">
          <w:rPr>
            <w:noProof/>
          </w:rPr>
        </w:r>
        <w:r w:rsidRPr="00364B38">
          <w:rPr>
            <w:noProof/>
          </w:rPr>
          <w:fldChar w:fldCharType="separate"/>
        </w:r>
        <w:r w:rsidRPr="00364B38">
          <w:rPr>
            <w:noProof/>
          </w:rPr>
          <w:t>56</w:t>
        </w:r>
        <w:r w:rsidRPr="00364B38">
          <w:rPr>
            <w:noProof/>
          </w:rPr>
          <w:fldChar w:fldCharType="end"/>
        </w:r>
      </w:hyperlink>
    </w:p>
    <w:p w14:paraId="044CE25D" w14:textId="35FBD48A"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772" w:history="1">
        <w:r w:rsidRPr="00364B38">
          <w:rPr>
            <w:rStyle w:val="Hyperlink"/>
            <w:noProof/>
          </w:rPr>
          <w:t>A.</w:t>
        </w:r>
        <w:r w:rsidRPr="00364B38">
          <w:rPr>
            <w:rStyle w:val="Hyperlink"/>
            <w:noProof/>
            <w:lang w:eastAsia="zh-CN"/>
          </w:rPr>
          <w:t>1</w:t>
        </w:r>
        <w:r w:rsidRPr="00364B38">
          <w:rPr>
            <w:rStyle w:val="Hyperlink"/>
            <w:noProof/>
          </w:rPr>
          <w:t>.</w:t>
        </w:r>
        <w:r w:rsidRPr="00364B38">
          <w:rPr>
            <w:rStyle w:val="Hyperlink"/>
            <w:noProof/>
            <w:lang w:eastAsia="zh-CN"/>
          </w:rPr>
          <w:t>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Communication Waiting (CW)</w:t>
        </w:r>
        <w:r w:rsidRPr="00364B38">
          <w:rPr>
            <w:noProof/>
          </w:rPr>
          <w:tab/>
        </w:r>
        <w:r w:rsidRPr="00364B38">
          <w:rPr>
            <w:noProof/>
          </w:rPr>
          <w:fldChar w:fldCharType="begin" w:fldLock="1"/>
        </w:r>
        <w:r w:rsidRPr="00364B38">
          <w:rPr>
            <w:noProof/>
          </w:rPr>
          <w:instrText xml:space="preserve"> PAGEREF _Toc209722772 \h </w:instrText>
        </w:r>
        <w:r w:rsidRPr="00364B38">
          <w:rPr>
            <w:noProof/>
          </w:rPr>
        </w:r>
        <w:r w:rsidRPr="00364B38">
          <w:rPr>
            <w:noProof/>
          </w:rPr>
          <w:fldChar w:fldCharType="separate"/>
        </w:r>
        <w:r w:rsidRPr="00364B38">
          <w:rPr>
            <w:noProof/>
          </w:rPr>
          <w:t>57</w:t>
        </w:r>
        <w:r w:rsidRPr="00364B38">
          <w:rPr>
            <w:noProof/>
          </w:rPr>
          <w:fldChar w:fldCharType="end"/>
        </w:r>
      </w:hyperlink>
    </w:p>
    <w:p w14:paraId="1494B758" w14:textId="2411AEC2"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73" w:history="1">
        <w:r w:rsidRPr="00364B38">
          <w:rPr>
            <w:rStyle w:val="Hyperlink"/>
            <w:noProof/>
          </w:rPr>
          <w:t>A.1.2.1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Network based CW flows</w:t>
        </w:r>
        <w:r w:rsidRPr="00364B38">
          <w:rPr>
            <w:noProof/>
          </w:rPr>
          <w:tab/>
        </w:r>
        <w:r w:rsidRPr="00364B38">
          <w:rPr>
            <w:noProof/>
          </w:rPr>
          <w:fldChar w:fldCharType="begin" w:fldLock="1"/>
        </w:r>
        <w:r w:rsidRPr="00364B38">
          <w:rPr>
            <w:noProof/>
          </w:rPr>
          <w:instrText xml:space="preserve"> PAGEREF _Toc209722773 \h </w:instrText>
        </w:r>
        <w:r w:rsidRPr="00364B38">
          <w:rPr>
            <w:noProof/>
          </w:rPr>
        </w:r>
        <w:r w:rsidRPr="00364B38">
          <w:rPr>
            <w:noProof/>
          </w:rPr>
          <w:fldChar w:fldCharType="separate"/>
        </w:r>
        <w:r w:rsidRPr="00364B38">
          <w:rPr>
            <w:noProof/>
          </w:rPr>
          <w:t>57</w:t>
        </w:r>
        <w:r w:rsidRPr="00364B38">
          <w:rPr>
            <w:noProof/>
          </w:rPr>
          <w:fldChar w:fldCharType="end"/>
        </w:r>
      </w:hyperlink>
    </w:p>
    <w:p w14:paraId="284A6F3B" w14:textId="16C4D02F"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74" w:history="1">
        <w:r w:rsidRPr="00364B38">
          <w:rPr>
            <w:rStyle w:val="Hyperlink"/>
            <w:noProof/>
          </w:rPr>
          <w:t>A.1.2.2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Terminal based CW flows</w:t>
        </w:r>
        <w:r w:rsidRPr="00364B38">
          <w:rPr>
            <w:noProof/>
          </w:rPr>
          <w:tab/>
        </w:r>
        <w:r w:rsidRPr="00364B38">
          <w:rPr>
            <w:noProof/>
          </w:rPr>
          <w:fldChar w:fldCharType="begin" w:fldLock="1"/>
        </w:r>
        <w:r w:rsidRPr="00364B38">
          <w:rPr>
            <w:noProof/>
          </w:rPr>
          <w:instrText xml:space="preserve"> PAGEREF _Toc209722774 \h </w:instrText>
        </w:r>
        <w:r w:rsidRPr="00364B38">
          <w:rPr>
            <w:noProof/>
          </w:rPr>
        </w:r>
        <w:r w:rsidRPr="00364B38">
          <w:rPr>
            <w:noProof/>
          </w:rPr>
          <w:fldChar w:fldCharType="separate"/>
        </w:r>
        <w:r w:rsidRPr="00364B38">
          <w:rPr>
            <w:noProof/>
          </w:rPr>
          <w:t>59</w:t>
        </w:r>
        <w:r w:rsidRPr="00364B38">
          <w:rPr>
            <w:noProof/>
          </w:rPr>
          <w:fldChar w:fldCharType="end"/>
        </w:r>
      </w:hyperlink>
    </w:p>
    <w:p w14:paraId="4A99F01E" w14:textId="5B982523"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775" w:history="1">
        <w:r w:rsidRPr="00364B38">
          <w:rPr>
            <w:rStyle w:val="Hyperlink"/>
            <w:noProof/>
          </w:rPr>
          <w:t>A.1.2.2.1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Successful communication establishment</w:t>
        </w:r>
        <w:r w:rsidRPr="00364B38">
          <w:rPr>
            <w:noProof/>
          </w:rPr>
          <w:tab/>
        </w:r>
        <w:r w:rsidRPr="00364B38">
          <w:rPr>
            <w:noProof/>
          </w:rPr>
          <w:fldChar w:fldCharType="begin" w:fldLock="1"/>
        </w:r>
        <w:r w:rsidRPr="00364B38">
          <w:rPr>
            <w:noProof/>
          </w:rPr>
          <w:instrText xml:space="preserve"> PAGEREF _Toc209722775 \h </w:instrText>
        </w:r>
        <w:r w:rsidRPr="00364B38">
          <w:rPr>
            <w:noProof/>
          </w:rPr>
        </w:r>
        <w:r w:rsidRPr="00364B38">
          <w:rPr>
            <w:noProof/>
          </w:rPr>
          <w:fldChar w:fldCharType="separate"/>
        </w:r>
        <w:r w:rsidRPr="00364B38">
          <w:rPr>
            <w:noProof/>
          </w:rPr>
          <w:t>59</w:t>
        </w:r>
        <w:r w:rsidRPr="00364B38">
          <w:rPr>
            <w:noProof/>
          </w:rPr>
          <w:fldChar w:fldCharType="end"/>
        </w:r>
      </w:hyperlink>
    </w:p>
    <w:p w14:paraId="0E9D85E5" w14:textId="6DE4D334"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776" w:history="1">
        <w:r w:rsidRPr="00364B38">
          <w:rPr>
            <w:rStyle w:val="Hyperlink"/>
            <w:noProof/>
          </w:rPr>
          <w:t>A.1.2.2.2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AS CW Timer expires</w:t>
        </w:r>
        <w:r w:rsidRPr="00364B38">
          <w:rPr>
            <w:noProof/>
          </w:rPr>
          <w:tab/>
        </w:r>
        <w:r w:rsidRPr="00364B38">
          <w:rPr>
            <w:noProof/>
          </w:rPr>
          <w:fldChar w:fldCharType="begin" w:fldLock="1"/>
        </w:r>
        <w:r w:rsidRPr="00364B38">
          <w:rPr>
            <w:noProof/>
          </w:rPr>
          <w:instrText xml:space="preserve"> PAGEREF _Toc209722776 \h </w:instrText>
        </w:r>
        <w:r w:rsidRPr="00364B38">
          <w:rPr>
            <w:noProof/>
          </w:rPr>
        </w:r>
        <w:r w:rsidRPr="00364B38">
          <w:rPr>
            <w:noProof/>
          </w:rPr>
          <w:fldChar w:fldCharType="separate"/>
        </w:r>
        <w:r w:rsidRPr="00364B38">
          <w:rPr>
            <w:noProof/>
          </w:rPr>
          <w:t>61</w:t>
        </w:r>
        <w:r w:rsidRPr="00364B38">
          <w:rPr>
            <w:noProof/>
          </w:rPr>
          <w:fldChar w:fldCharType="end"/>
        </w:r>
      </w:hyperlink>
    </w:p>
    <w:p w14:paraId="4C26513F" w14:textId="31D25C99"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777" w:history="1">
        <w:r w:rsidRPr="00364B38">
          <w:rPr>
            <w:rStyle w:val="Hyperlink"/>
            <w:noProof/>
          </w:rPr>
          <w:t>A.1.2.2.3</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UE CW timer expires</w:t>
        </w:r>
        <w:r w:rsidRPr="00364B38">
          <w:rPr>
            <w:noProof/>
          </w:rPr>
          <w:tab/>
        </w:r>
        <w:r w:rsidRPr="00364B38">
          <w:rPr>
            <w:noProof/>
          </w:rPr>
          <w:fldChar w:fldCharType="begin" w:fldLock="1"/>
        </w:r>
        <w:r w:rsidRPr="00364B38">
          <w:rPr>
            <w:noProof/>
          </w:rPr>
          <w:instrText xml:space="preserve"> PAGEREF _Toc209722777 \h </w:instrText>
        </w:r>
        <w:r w:rsidRPr="00364B38">
          <w:rPr>
            <w:noProof/>
          </w:rPr>
        </w:r>
        <w:r w:rsidRPr="00364B38">
          <w:rPr>
            <w:noProof/>
          </w:rPr>
          <w:fldChar w:fldCharType="separate"/>
        </w:r>
        <w:r w:rsidRPr="00364B38">
          <w:rPr>
            <w:noProof/>
          </w:rPr>
          <w:t>63</w:t>
        </w:r>
        <w:r w:rsidRPr="00364B38">
          <w:rPr>
            <w:noProof/>
          </w:rPr>
          <w:fldChar w:fldCharType="end"/>
        </w:r>
      </w:hyperlink>
    </w:p>
    <w:p w14:paraId="7507BA6C" w14:textId="5ED53A39"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778" w:history="1">
        <w:r w:rsidRPr="00364B38">
          <w:rPr>
            <w:rStyle w:val="Hyperlink"/>
            <w:noProof/>
            <w:lang w:eastAsia="zh-CN"/>
          </w:rPr>
          <w:t>A.1.3</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Explicit Communication Transfer</w:t>
        </w:r>
        <w:r w:rsidRPr="00364B38">
          <w:rPr>
            <w:noProof/>
          </w:rPr>
          <w:tab/>
        </w:r>
        <w:r w:rsidRPr="00364B38">
          <w:rPr>
            <w:noProof/>
          </w:rPr>
          <w:fldChar w:fldCharType="begin" w:fldLock="1"/>
        </w:r>
        <w:r w:rsidRPr="00364B38">
          <w:rPr>
            <w:noProof/>
          </w:rPr>
          <w:instrText xml:space="preserve"> PAGEREF _Toc209722778 \h </w:instrText>
        </w:r>
        <w:r w:rsidRPr="00364B38">
          <w:rPr>
            <w:noProof/>
          </w:rPr>
        </w:r>
        <w:r w:rsidRPr="00364B38">
          <w:rPr>
            <w:noProof/>
          </w:rPr>
          <w:fldChar w:fldCharType="separate"/>
        </w:r>
        <w:r w:rsidRPr="00364B38">
          <w:rPr>
            <w:noProof/>
          </w:rPr>
          <w:t>65</w:t>
        </w:r>
        <w:r w:rsidRPr="00364B38">
          <w:rPr>
            <w:noProof/>
          </w:rPr>
          <w:fldChar w:fldCharType="end"/>
        </w:r>
      </w:hyperlink>
    </w:p>
    <w:p w14:paraId="4487A796" w14:textId="20FCBF05"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79" w:history="1">
        <w:r w:rsidRPr="00364B38">
          <w:rPr>
            <w:rStyle w:val="Hyperlink"/>
            <w:noProof/>
            <w:lang w:eastAsia="zh-CN"/>
          </w:rPr>
          <w:t>A.1.3.1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IMS serving the transferee provides data channel service</w:t>
        </w:r>
        <w:r w:rsidRPr="00364B38">
          <w:rPr>
            <w:noProof/>
          </w:rPr>
          <w:tab/>
        </w:r>
        <w:r w:rsidRPr="00364B38">
          <w:rPr>
            <w:noProof/>
          </w:rPr>
          <w:fldChar w:fldCharType="begin" w:fldLock="1"/>
        </w:r>
        <w:r w:rsidRPr="00364B38">
          <w:rPr>
            <w:noProof/>
          </w:rPr>
          <w:instrText xml:space="preserve"> PAGEREF _Toc209722779 \h </w:instrText>
        </w:r>
        <w:r w:rsidRPr="00364B38">
          <w:rPr>
            <w:noProof/>
          </w:rPr>
        </w:r>
        <w:r w:rsidRPr="00364B38">
          <w:rPr>
            <w:noProof/>
          </w:rPr>
          <w:fldChar w:fldCharType="separate"/>
        </w:r>
        <w:r w:rsidRPr="00364B38">
          <w:rPr>
            <w:noProof/>
          </w:rPr>
          <w:t>65</w:t>
        </w:r>
        <w:r w:rsidRPr="00364B38">
          <w:rPr>
            <w:noProof/>
          </w:rPr>
          <w:fldChar w:fldCharType="end"/>
        </w:r>
      </w:hyperlink>
    </w:p>
    <w:p w14:paraId="23350421" w14:textId="43ABBABB"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780" w:history="1">
        <w:r w:rsidRPr="00364B38">
          <w:rPr>
            <w:rStyle w:val="Hyperlink"/>
            <w:noProof/>
            <w:lang w:eastAsia="zh-CN"/>
          </w:rPr>
          <w:t>A.1.3.1.1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Blind Transfer</w:t>
        </w:r>
        <w:r w:rsidRPr="00364B38">
          <w:rPr>
            <w:noProof/>
          </w:rPr>
          <w:tab/>
        </w:r>
        <w:r w:rsidRPr="00364B38">
          <w:rPr>
            <w:noProof/>
          </w:rPr>
          <w:fldChar w:fldCharType="begin" w:fldLock="1"/>
        </w:r>
        <w:r w:rsidRPr="00364B38">
          <w:rPr>
            <w:noProof/>
          </w:rPr>
          <w:instrText xml:space="preserve"> PAGEREF _Toc209722780 \h </w:instrText>
        </w:r>
        <w:r w:rsidRPr="00364B38">
          <w:rPr>
            <w:noProof/>
          </w:rPr>
        </w:r>
        <w:r w:rsidRPr="00364B38">
          <w:rPr>
            <w:noProof/>
          </w:rPr>
          <w:fldChar w:fldCharType="separate"/>
        </w:r>
        <w:r w:rsidRPr="00364B38">
          <w:rPr>
            <w:noProof/>
          </w:rPr>
          <w:t>65</w:t>
        </w:r>
        <w:r w:rsidRPr="00364B38">
          <w:rPr>
            <w:noProof/>
          </w:rPr>
          <w:fldChar w:fldCharType="end"/>
        </w:r>
      </w:hyperlink>
    </w:p>
    <w:p w14:paraId="43EC2946" w14:textId="57692203"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781" w:history="1">
        <w:r w:rsidRPr="00364B38">
          <w:rPr>
            <w:rStyle w:val="Hyperlink"/>
            <w:noProof/>
            <w:lang w:eastAsia="zh-CN"/>
          </w:rPr>
          <w:t>A.1.3.1.2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Consultation Transfer</w:t>
        </w:r>
        <w:r w:rsidRPr="00364B38">
          <w:rPr>
            <w:noProof/>
          </w:rPr>
          <w:tab/>
        </w:r>
        <w:r w:rsidRPr="00364B38">
          <w:rPr>
            <w:noProof/>
          </w:rPr>
          <w:fldChar w:fldCharType="begin" w:fldLock="1"/>
        </w:r>
        <w:r w:rsidRPr="00364B38">
          <w:rPr>
            <w:noProof/>
          </w:rPr>
          <w:instrText xml:space="preserve"> PAGEREF _Toc209722781 \h </w:instrText>
        </w:r>
        <w:r w:rsidRPr="00364B38">
          <w:rPr>
            <w:noProof/>
          </w:rPr>
        </w:r>
        <w:r w:rsidRPr="00364B38">
          <w:rPr>
            <w:noProof/>
          </w:rPr>
          <w:fldChar w:fldCharType="separate"/>
        </w:r>
        <w:r w:rsidRPr="00364B38">
          <w:rPr>
            <w:noProof/>
          </w:rPr>
          <w:t>67</w:t>
        </w:r>
        <w:r w:rsidRPr="00364B38">
          <w:rPr>
            <w:noProof/>
          </w:rPr>
          <w:fldChar w:fldCharType="end"/>
        </w:r>
      </w:hyperlink>
    </w:p>
    <w:p w14:paraId="55F8409D" w14:textId="2889EC37"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82" w:history="1">
        <w:r w:rsidRPr="00364B38">
          <w:rPr>
            <w:rStyle w:val="Hyperlink"/>
            <w:noProof/>
            <w:lang w:eastAsia="zh-CN"/>
          </w:rPr>
          <w:t>A.1.3.2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IMS serving the transferor provides data channel service</w:t>
        </w:r>
        <w:r w:rsidRPr="00364B38">
          <w:rPr>
            <w:noProof/>
          </w:rPr>
          <w:tab/>
        </w:r>
        <w:r w:rsidRPr="00364B38">
          <w:rPr>
            <w:noProof/>
          </w:rPr>
          <w:fldChar w:fldCharType="begin" w:fldLock="1"/>
        </w:r>
        <w:r w:rsidRPr="00364B38">
          <w:rPr>
            <w:noProof/>
          </w:rPr>
          <w:instrText xml:space="preserve"> PAGEREF _Toc209722782 \h </w:instrText>
        </w:r>
        <w:r w:rsidRPr="00364B38">
          <w:rPr>
            <w:noProof/>
          </w:rPr>
        </w:r>
        <w:r w:rsidRPr="00364B38">
          <w:rPr>
            <w:noProof/>
          </w:rPr>
          <w:fldChar w:fldCharType="separate"/>
        </w:r>
        <w:r w:rsidRPr="00364B38">
          <w:rPr>
            <w:noProof/>
          </w:rPr>
          <w:t>68</w:t>
        </w:r>
        <w:r w:rsidRPr="00364B38">
          <w:rPr>
            <w:noProof/>
          </w:rPr>
          <w:fldChar w:fldCharType="end"/>
        </w:r>
      </w:hyperlink>
    </w:p>
    <w:p w14:paraId="2FD3AD3D" w14:textId="0F6FAB7C"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783" w:history="1">
        <w:r w:rsidRPr="00364B38">
          <w:rPr>
            <w:rStyle w:val="Hyperlink"/>
            <w:noProof/>
            <w:lang w:eastAsia="zh-CN"/>
          </w:rPr>
          <w:t>A.1.3.2.1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Blind Transfer</w:t>
        </w:r>
        <w:r w:rsidRPr="00364B38">
          <w:rPr>
            <w:noProof/>
          </w:rPr>
          <w:tab/>
        </w:r>
        <w:r w:rsidRPr="00364B38">
          <w:rPr>
            <w:noProof/>
          </w:rPr>
          <w:fldChar w:fldCharType="begin" w:fldLock="1"/>
        </w:r>
        <w:r w:rsidRPr="00364B38">
          <w:rPr>
            <w:noProof/>
          </w:rPr>
          <w:instrText xml:space="preserve"> PAGEREF _Toc209722783 \h </w:instrText>
        </w:r>
        <w:r w:rsidRPr="00364B38">
          <w:rPr>
            <w:noProof/>
          </w:rPr>
        </w:r>
        <w:r w:rsidRPr="00364B38">
          <w:rPr>
            <w:noProof/>
          </w:rPr>
          <w:fldChar w:fldCharType="separate"/>
        </w:r>
        <w:r w:rsidRPr="00364B38">
          <w:rPr>
            <w:noProof/>
          </w:rPr>
          <w:t>68</w:t>
        </w:r>
        <w:r w:rsidRPr="00364B38">
          <w:rPr>
            <w:noProof/>
          </w:rPr>
          <w:fldChar w:fldCharType="end"/>
        </w:r>
      </w:hyperlink>
    </w:p>
    <w:p w14:paraId="66A9CDB5" w14:textId="1915D5B6"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784" w:history="1">
        <w:r w:rsidRPr="00364B38">
          <w:rPr>
            <w:rStyle w:val="Hyperlink"/>
            <w:noProof/>
            <w:lang w:eastAsia="zh-CN"/>
          </w:rPr>
          <w:t>A.1.3.2.2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Consultation Transfer</w:t>
        </w:r>
        <w:r w:rsidRPr="00364B38">
          <w:rPr>
            <w:noProof/>
          </w:rPr>
          <w:tab/>
        </w:r>
        <w:r w:rsidRPr="00364B38">
          <w:rPr>
            <w:noProof/>
          </w:rPr>
          <w:fldChar w:fldCharType="begin" w:fldLock="1"/>
        </w:r>
        <w:r w:rsidRPr="00364B38">
          <w:rPr>
            <w:noProof/>
          </w:rPr>
          <w:instrText xml:space="preserve"> PAGEREF _Toc209722784 \h </w:instrText>
        </w:r>
        <w:r w:rsidRPr="00364B38">
          <w:rPr>
            <w:noProof/>
          </w:rPr>
        </w:r>
        <w:r w:rsidRPr="00364B38">
          <w:rPr>
            <w:noProof/>
          </w:rPr>
          <w:fldChar w:fldCharType="separate"/>
        </w:r>
        <w:r w:rsidRPr="00364B38">
          <w:rPr>
            <w:noProof/>
          </w:rPr>
          <w:t>69</w:t>
        </w:r>
        <w:r w:rsidRPr="00364B38">
          <w:rPr>
            <w:noProof/>
          </w:rPr>
          <w:fldChar w:fldCharType="end"/>
        </w:r>
      </w:hyperlink>
    </w:p>
    <w:p w14:paraId="1B457CB6" w14:textId="0DE9EE62"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85" w:history="1">
        <w:r w:rsidRPr="00364B38">
          <w:rPr>
            <w:rStyle w:val="Hyperlink"/>
            <w:noProof/>
            <w:lang w:eastAsia="zh-CN"/>
          </w:rPr>
          <w:t>A.1.3.3</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IMS serving the transfer target provides data channel service</w:t>
        </w:r>
        <w:r w:rsidRPr="00364B38">
          <w:rPr>
            <w:noProof/>
          </w:rPr>
          <w:tab/>
        </w:r>
        <w:r w:rsidRPr="00364B38">
          <w:rPr>
            <w:noProof/>
          </w:rPr>
          <w:fldChar w:fldCharType="begin" w:fldLock="1"/>
        </w:r>
        <w:r w:rsidRPr="00364B38">
          <w:rPr>
            <w:noProof/>
          </w:rPr>
          <w:instrText xml:space="preserve"> PAGEREF _Toc209722785 \h </w:instrText>
        </w:r>
        <w:r w:rsidRPr="00364B38">
          <w:rPr>
            <w:noProof/>
          </w:rPr>
        </w:r>
        <w:r w:rsidRPr="00364B38">
          <w:rPr>
            <w:noProof/>
          </w:rPr>
          <w:fldChar w:fldCharType="separate"/>
        </w:r>
        <w:r w:rsidRPr="00364B38">
          <w:rPr>
            <w:noProof/>
          </w:rPr>
          <w:t>70</w:t>
        </w:r>
        <w:r w:rsidRPr="00364B38">
          <w:rPr>
            <w:noProof/>
          </w:rPr>
          <w:fldChar w:fldCharType="end"/>
        </w:r>
      </w:hyperlink>
    </w:p>
    <w:p w14:paraId="53CE116E" w14:textId="7D23B4C0"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786" w:history="1">
        <w:r w:rsidRPr="00364B38">
          <w:rPr>
            <w:rStyle w:val="Hyperlink"/>
            <w:noProof/>
            <w:lang w:eastAsia="zh-CN"/>
          </w:rPr>
          <w:t>A.1.3.3.1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Blind Transfer</w:t>
        </w:r>
        <w:r w:rsidRPr="00364B38">
          <w:rPr>
            <w:noProof/>
          </w:rPr>
          <w:tab/>
        </w:r>
        <w:r w:rsidRPr="00364B38">
          <w:rPr>
            <w:noProof/>
          </w:rPr>
          <w:fldChar w:fldCharType="begin" w:fldLock="1"/>
        </w:r>
        <w:r w:rsidRPr="00364B38">
          <w:rPr>
            <w:noProof/>
          </w:rPr>
          <w:instrText xml:space="preserve"> PAGEREF _Toc209722786 \h </w:instrText>
        </w:r>
        <w:r w:rsidRPr="00364B38">
          <w:rPr>
            <w:noProof/>
          </w:rPr>
        </w:r>
        <w:r w:rsidRPr="00364B38">
          <w:rPr>
            <w:noProof/>
          </w:rPr>
          <w:fldChar w:fldCharType="separate"/>
        </w:r>
        <w:r w:rsidRPr="00364B38">
          <w:rPr>
            <w:noProof/>
          </w:rPr>
          <w:t>70</w:t>
        </w:r>
        <w:r w:rsidRPr="00364B38">
          <w:rPr>
            <w:noProof/>
          </w:rPr>
          <w:fldChar w:fldCharType="end"/>
        </w:r>
      </w:hyperlink>
    </w:p>
    <w:p w14:paraId="237F9576" w14:textId="10D85C22"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787" w:history="1">
        <w:r w:rsidRPr="00364B38">
          <w:rPr>
            <w:rStyle w:val="Hyperlink"/>
            <w:noProof/>
            <w:lang w:eastAsia="zh-CN"/>
          </w:rPr>
          <w:t>A.1.3.3.2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Consultation Transfer</w:t>
        </w:r>
        <w:r w:rsidRPr="00364B38">
          <w:rPr>
            <w:noProof/>
          </w:rPr>
          <w:tab/>
        </w:r>
        <w:r w:rsidRPr="00364B38">
          <w:rPr>
            <w:noProof/>
          </w:rPr>
          <w:fldChar w:fldCharType="begin" w:fldLock="1"/>
        </w:r>
        <w:r w:rsidRPr="00364B38">
          <w:rPr>
            <w:noProof/>
          </w:rPr>
          <w:instrText xml:space="preserve"> PAGEREF _Toc209722787 \h </w:instrText>
        </w:r>
        <w:r w:rsidRPr="00364B38">
          <w:rPr>
            <w:noProof/>
          </w:rPr>
        </w:r>
        <w:r w:rsidRPr="00364B38">
          <w:rPr>
            <w:noProof/>
          </w:rPr>
          <w:fldChar w:fldCharType="separate"/>
        </w:r>
        <w:r w:rsidRPr="00364B38">
          <w:rPr>
            <w:noProof/>
          </w:rPr>
          <w:t>71</w:t>
        </w:r>
        <w:r w:rsidRPr="00364B38">
          <w:rPr>
            <w:noProof/>
          </w:rPr>
          <w:fldChar w:fldCharType="end"/>
        </w:r>
      </w:hyperlink>
    </w:p>
    <w:p w14:paraId="709583F1" w14:textId="50E7DF5B" w:rsidR="00AE67B9" w:rsidRPr="00364B38" w:rsidRDefault="00AE67B9">
      <w:pPr>
        <w:pStyle w:val="TOC1"/>
        <w:rPr>
          <w:rFonts w:asciiTheme="minorHAnsi" w:eastAsiaTheme="minorEastAsia" w:hAnsiTheme="minorHAnsi" w:cstheme="minorBidi"/>
          <w:noProof/>
          <w:kern w:val="2"/>
          <w:sz w:val="24"/>
          <w:szCs w:val="24"/>
          <w:lang w:eastAsia="en-GB"/>
          <w14:ligatures w14:val="standardContextual"/>
        </w:rPr>
      </w:pPr>
      <w:hyperlink w:anchor="_Toc209722788" w:history="1">
        <w:r w:rsidRPr="00364B38">
          <w:rPr>
            <w:rStyle w:val="Hyperlink"/>
            <w:noProof/>
            <w:lang w:eastAsia="zh-CN"/>
          </w:rPr>
          <w:t>B</w:t>
        </w:r>
        <w:r w:rsidRPr="00364B38">
          <w:rPr>
            <w:rStyle w:val="Hyperlink"/>
            <w:noProof/>
          </w:rPr>
          <w:t>.1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 xml:space="preserve">Feature-capability indicators </w:t>
        </w:r>
        <w:r w:rsidRPr="00364B38">
          <w:rPr>
            <w:rStyle w:val="Hyperlink"/>
            <w:noProof/>
            <w:lang w:eastAsia="zh-CN"/>
          </w:rPr>
          <w:t>defined in the present document</w:t>
        </w:r>
        <w:r w:rsidRPr="00364B38">
          <w:rPr>
            <w:noProof/>
          </w:rPr>
          <w:tab/>
        </w:r>
        <w:r w:rsidRPr="00364B38">
          <w:rPr>
            <w:noProof/>
          </w:rPr>
          <w:fldChar w:fldCharType="begin" w:fldLock="1"/>
        </w:r>
        <w:r w:rsidRPr="00364B38">
          <w:rPr>
            <w:noProof/>
          </w:rPr>
          <w:instrText xml:space="preserve"> PAGEREF _Toc209722788 \h </w:instrText>
        </w:r>
        <w:r w:rsidRPr="00364B38">
          <w:rPr>
            <w:noProof/>
          </w:rPr>
        </w:r>
        <w:r w:rsidRPr="00364B38">
          <w:rPr>
            <w:noProof/>
          </w:rPr>
          <w:fldChar w:fldCharType="separate"/>
        </w:r>
        <w:r w:rsidRPr="00364B38">
          <w:rPr>
            <w:noProof/>
          </w:rPr>
          <w:t>73</w:t>
        </w:r>
        <w:r w:rsidRPr="00364B38">
          <w:rPr>
            <w:noProof/>
          </w:rPr>
          <w:fldChar w:fldCharType="end"/>
        </w:r>
      </w:hyperlink>
    </w:p>
    <w:p w14:paraId="32F3979B" w14:textId="161E4E94"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789" w:history="1">
        <w:r w:rsidRPr="00364B38">
          <w:rPr>
            <w:rStyle w:val="Hyperlink"/>
            <w:noProof/>
            <w:lang w:eastAsia="zh-CN"/>
          </w:rPr>
          <w:t>B</w:t>
        </w:r>
        <w:r w:rsidRPr="00364B38">
          <w:rPr>
            <w:rStyle w:val="Hyperlink"/>
            <w:noProof/>
          </w:rPr>
          <w:t>.</w:t>
        </w:r>
        <w:r w:rsidRPr="00364B38">
          <w:rPr>
            <w:rStyle w:val="Hyperlink"/>
            <w:noProof/>
            <w:lang w:eastAsia="zh-CN"/>
          </w:rPr>
          <w:t>1.1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 xml:space="preserve">Definition of feature-capability indicator </w:t>
        </w:r>
        <w:r w:rsidRPr="00364B38">
          <w:rPr>
            <w:rStyle w:val="Hyperlink"/>
            <w:noProof/>
            <w:lang w:eastAsia="zh-CN"/>
          </w:rPr>
          <w:t>g.3gpp</w:t>
        </w:r>
        <w:r w:rsidRPr="00364B38">
          <w:rPr>
            <w:rStyle w:val="Hyperlink"/>
            <w:noProof/>
          </w:rPr>
          <w:t>.datachannel</w:t>
        </w:r>
        <w:r w:rsidRPr="00364B38">
          <w:rPr>
            <w:noProof/>
          </w:rPr>
          <w:tab/>
        </w:r>
        <w:r w:rsidRPr="00364B38">
          <w:rPr>
            <w:noProof/>
          </w:rPr>
          <w:fldChar w:fldCharType="begin" w:fldLock="1"/>
        </w:r>
        <w:r w:rsidRPr="00364B38">
          <w:rPr>
            <w:noProof/>
          </w:rPr>
          <w:instrText xml:space="preserve"> PAGEREF _Toc209722789 \h </w:instrText>
        </w:r>
        <w:r w:rsidRPr="00364B38">
          <w:rPr>
            <w:noProof/>
          </w:rPr>
        </w:r>
        <w:r w:rsidRPr="00364B38">
          <w:rPr>
            <w:noProof/>
          </w:rPr>
          <w:fldChar w:fldCharType="separate"/>
        </w:r>
        <w:r w:rsidRPr="00364B38">
          <w:rPr>
            <w:noProof/>
          </w:rPr>
          <w:t>73</w:t>
        </w:r>
        <w:r w:rsidRPr="00364B38">
          <w:rPr>
            <w:noProof/>
          </w:rPr>
          <w:fldChar w:fldCharType="end"/>
        </w:r>
      </w:hyperlink>
    </w:p>
    <w:p w14:paraId="460BF43E" w14:textId="447E760D"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790" w:history="1">
        <w:r w:rsidRPr="00364B38">
          <w:rPr>
            <w:rStyle w:val="Hyperlink"/>
            <w:noProof/>
            <w:lang w:eastAsia="zh-CN"/>
          </w:rPr>
          <w:t>B</w:t>
        </w:r>
        <w:r w:rsidRPr="00364B38">
          <w:rPr>
            <w:rStyle w:val="Hyperlink"/>
            <w:noProof/>
          </w:rPr>
          <w:t>.</w:t>
        </w:r>
        <w:r w:rsidRPr="00364B38">
          <w:rPr>
            <w:rStyle w:val="Hyperlink"/>
            <w:noProof/>
            <w:lang w:eastAsia="zh-CN"/>
          </w:rPr>
          <w:t>1.2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rPr>
          <w:t xml:space="preserve">Definition of feature-capability indicator </w:t>
        </w:r>
        <w:r w:rsidRPr="00364B38">
          <w:rPr>
            <w:rStyle w:val="Hyperlink"/>
            <w:noProof/>
            <w:lang w:eastAsia="zh-CN"/>
          </w:rPr>
          <w:t>g.3gpp</w:t>
        </w:r>
        <w:r w:rsidRPr="00364B38">
          <w:rPr>
            <w:rStyle w:val="Hyperlink"/>
            <w:noProof/>
          </w:rPr>
          <w:t>.</w:t>
        </w:r>
        <w:r w:rsidRPr="00364B38">
          <w:rPr>
            <w:rStyle w:val="Hyperlink"/>
            <w:noProof/>
            <w:lang w:eastAsia="zh-CN"/>
          </w:rPr>
          <w:t>dc-mux</w:t>
        </w:r>
        <w:r w:rsidRPr="00364B38">
          <w:rPr>
            <w:noProof/>
          </w:rPr>
          <w:tab/>
        </w:r>
        <w:r w:rsidRPr="00364B38">
          <w:rPr>
            <w:noProof/>
          </w:rPr>
          <w:fldChar w:fldCharType="begin" w:fldLock="1"/>
        </w:r>
        <w:r w:rsidRPr="00364B38">
          <w:rPr>
            <w:noProof/>
          </w:rPr>
          <w:instrText xml:space="preserve"> PAGEREF _Toc209722790 \h </w:instrText>
        </w:r>
        <w:r w:rsidRPr="00364B38">
          <w:rPr>
            <w:noProof/>
          </w:rPr>
        </w:r>
        <w:r w:rsidRPr="00364B38">
          <w:rPr>
            <w:noProof/>
          </w:rPr>
          <w:fldChar w:fldCharType="separate"/>
        </w:r>
        <w:r w:rsidRPr="00364B38">
          <w:rPr>
            <w:noProof/>
          </w:rPr>
          <w:t>73</w:t>
        </w:r>
        <w:r w:rsidRPr="00364B38">
          <w:rPr>
            <w:noProof/>
          </w:rPr>
          <w:fldChar w:fldCharType="end"/>
        </w:r>
      </w:hyperlink>
    </w:p>
    <w:p w14:paraId="53A5CDAE" w14:textId="31C14466" w:rsidR="00AE67B9" w:rsidRPr="00364B38" w:rsidRDefault="00AE67B9">
      <w:pPr>
        <w:pStyle w:val="TOC1"/>
        <w:rPr>
          <w:rFonts w:asciiTheme="minorHAnsi" w:eastAsiaTheme="minorEastAsia" w:hAnsiTheme="minorHAnsi" w:cstheme="minorBidi"/>
          <w:noProof/>
          <w:kern w:val="2"/>
          <w:sz w:val="24"/>
          <w:szCs w:val="24"/>
          <w:lang w:eastAsia="en-GB"/>
          <w14:ligatures w14:val="standardContextual"/>
        </w:rPr>
      </w:pPr>
      <w:hyperlink w:anchor="_Toc209722791" w:history="1">
        <w:r w:rsidRPr="00364B38">
          <w:rPr>
            <w:rStyle w:val="Hyperlink"/>
            <w:noProof/>
            <w:lang w:eastAsia="zh-CN"/>
          </w:rPr>
          <w:t>C.1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General</w:t>
        </w:r>
        <w:r w:rsidRPr="00364B38">
          <w:rPr>
            <w:noProof/>
          </w:rPr>
          <w:tab/>
        </w:r>
        <w:r w:rsidRPr="00364B38">
          <w:rPr>
            <w:noProof/>
          </w:rPr>
          <w:fldChar w:fldCharType="begin" w:fldLock="1"/>
        </w:r>
        <w:r w:rsidRPr="00364B38">
          <w:rPr>
            <w:noProof/>
          </w:rPr>
          <w:instrText xml:space="preserve"> PAGEREF _Toc209722791 \h </w:instrText>
        </w:r>
        <w:r w:rsidRPr="00364B38">
          <w:rPr>
            <w:noProof/>
          </w:rPr>
        </w:r>
        <w:r w:rsidRPr="00364B38">
          <w:rPr>
            <w:noProof/>
          </w:rPr>
          <w:fldChar w:fldCharType="separate"/>
        </w:r>
        <w:r w:rsidRPr="00364B38">
          <w:rPr>
            <w:noProof/>
          </w:rPr>
          <w:t>73</w:t>
        </w:r>
        <w:r w:rsidRPr="00364B38">
          <w:rPr>
            <w:noProof/>
          </w:rPr>
          <w:fldChar w:fldCharType="end"/>
        </w:r>
      </w:hyperlink>
    </w:p>
    <w:p w14:paraId="1AD08047" w14:textId="571418E3" w:rsidR="00AE67B9" w:rsidRPr="00364B38" w:rsidRDefault="00AE67B9">
      <w:pPr>
        <w:pStyle w:val="TOC1"/>
        <w:rPr>
          <w:rFonts w:asciiTheme="minorHAnsi" w:eastAsiaTheme="minorEastAsia" w:hAnsiTheme="minorHAnsi" w:cstheme="minorBidi"/>
          <w:noProof/>
          <w:kern w:val="2"/>
          <w:sz w:val="24"/>
          <w:szCs w:val="24"/>
          <w:lang w:eastAsia="en-GB"/>
          <w14:ligatures w14:val="standardContextual"/>
        </w:rPr>
      </w:pPr>
      <w:hyperlink w:anchor="_Toc209722792" w:history="1">
        <w:r w:rsidRPr="00364B38">
          <w:rPr>
            <w:rStyle w:val="Hyperlink"/>
            <w:noProof/>
            <w:lang w:eastAsia="zh-CN"/>
          </w:rPr>
          <w:t>C.2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AR communication</w:t>
        </w:r>
        <w:r w:rsidRPr="00364B38">
          <w:rPr>
            <w:noProof/>
          </w:rPr>
          <w:tab/>
        </w:r>
        <w:r w:rsidRPr="00364B38">
          <w:rPr>
            <w:noProof/>
          </w:rPr>
          <w:fldChar w:fldCharType="begin" w:fldLock="1"/>
        </w:r>
        <w:r w:rsidRPr="00364B38">
          <w:rPr>
            <w:noProof/>
          </w:rPr>
          <w:instrText xml:space="preserve"> PAGEREF _Toc209722792 \h </w:instrText>
        </w:r>
        <w:r w:rsidRPr="00364B38">
          <w:rPr>
            <w:noProof/>
          </w:rPr>
        </w:r>
        <w:r w:rsidRPr="00364B38">
          <w:rPr>
            <w:noProof/>
          </w:rPr>
          <w:fldChar w:fldCharType="separate"/>
        </w:r>
        <w:r w:rsidRPr="00364B38">
          <w:rPr>
            <w:noProof/>
          </w:rPr>
          <w:t>74</w:t>
        </w:r>
        <w:r w:rsidRPr="00364B38">
          <w:rPr>
            <w:noProof/>
          </w:rPr>
          <w:fldChar w:fldCharType="end"/>
        </w:r>
      </w:hyperlink>
    </w:p>
    <w:p w14:paraId="4BD5E521" w14:textId="564F5F28"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793" w:history="1">
        <w:r w:rsidRPr="00364B38">
          <w:rPr>
            <w:rStyle w:val="Hyperlink"/>
            <w:noProof/>
            <w:lang w:eastAsia="zh-CN"/>
          </w:rPr>
          <w:t>C.2.1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AR Remote Cooperation</w:t>
        </w:r>
        <w:r w:rsidRPr="00364B38">
          <w:rPr>
            <w:noProof/>
          </w:rPr>
          <w:tab/>
        </w:r>
        <w:r w:rsidRPr="00364B38">
          <w:rPr>
            <w:noProof/>
          </w:rPr>
          <w:fldChar w:fldCharType="begin" w:fldLock="1"/>
        </w:r>
        <w:r w:rsidRPr="00364B38">
          <w:rPr>
            <w:noProof/>
          </w:rPr>
          <w:instrText xml:space="preserve"> PAGEREF _Toc209722793 \h </w:instrText>
        </w:r>
        <w:r w:rsidRPr="00364B38">
          <w:rPr>
            <w:noProof/>
          </w:rPr>
        </w:r>
        <w:r w:rsidRPr="00364B38">
          <w:rPr>
            <w:noProof/>
          </w:rPr>
          <w:fldChar w:fldCharType="separate"/>
        </w:r>
        <w:r w:rsidRPr="00364B38">
          <w:rPr>
            <w:noProof/>
          </w:rPr>
          <w:t>74</w:t>
        </w:r>
        <w:r w:rsidRPr="00364B38">
          <w:rPr>
            <w:noProof/>
          </w:rPr>
          <w:fldChar w:fldCharType="end"/>
        </w:r>
      </w:hyperlink>
    </w:p>
    <w:p w14:paraId="67C40BD0" w14:textId="1622FDAB"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94" w:history="1">
        <w:r w:rsidRPr="00364B38">
          <w:rPr>
            <w:rStyle w:val="Hyperlink"/>
            <w:noProof/>
            <w:lang w:eastAsia="zh-CN"/>
          </w:rPr>
          <w:t>C.2.1.1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General Description</w:t>
        </w:r>
        <w:r w:rsidRPr="00364B38">
          <w:rPr>
            <w:noProof/>
          </w:rPr>
          <w:tab/>
        </w:r>
        <w:r w:rsidRPr="00364B38">
          <w:rPr>
            <w:noProof/>
          </w:rPr>
          <w:fldChar w:fldCharType="begin" w:fldLock="1"/>
        </w:r>
        <w:r w:rsidRPr="00364B38">
          <w:rPr>
            <w:noProof/>
          </w:rPr>
          <w:instrText xml:space="preserve"> PAGEREF _Toc209722794 \h </w:instrText>
        </w:r>
        <w:r w:rsidRPr="00364B38">
          <w:rPr>
            <w:noProof/>
          </w:rPr>
        </w:r>
        <w:r w:rsidRPr="00364B38">
          <w:rPr>
            <w:noProof/>
          </w:rPr>
          <w:fldChar w:fldCharType="separate"/>
        </w:r>
        <w:r w:rsidRPr="00364B38">
          <w:rPr>
            <w:noProof/>
          </w:rPr>
          <w:t>74</w:t>
        </w:r>
        <w:r w:rsidRPr="00364B38">
          <w:rPr>
            <w:noProof/>
          </w:rPr>
          <w:fldChar w:fldCharType="end"/>
        </w:r>
      </w:hyperlink>
    </w:p>
    <w:p w14:paraId="670608D2" w14:textId="19E3DBCB" w:rsidR="00AE67B9" w:rsidRPr="00364B38" w:rsidRDefault="00AE67B9">
      <w:pPr>
        <w:pStyle w:val="TOC1"/>
        <w:rPr>
          <w:rFonts w:asciiTheme="minorHAnsi" w:eastAsiaTheme="minorEastAsia" w:hAnsiTheme="minorHAnsi" w:cstheme="minorBidi"/>
          <w:noProof/>
          <w:kern w:val="2"/>
          <w:sz w:val="24"/>
          <w:szCs w:val="24"/>
          <w:lang w:eastAsia="en-GB"/>
          <w14:ligatures w14:val="standardContextual"/>
        </w:rPr>
      </w:pPr>
      <w:hyperlink w:anchor="_Toc209722795" w:history="1">
        <w:r w:rsidRPr="00364B38">
          <w:rPr>
            <w:rStyle w:val="Hyperlink"/>
            <w:noProof/>
            <w:lang w:eastAsia="zh-CN"/>
          </w:rPr>
          <w:t>C.2.2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Procedures</w:t>
        </w:r>
        <w:r w:rsidRPr="00364B38">
          <w:rPr>
            <w:noProof/>
          </w:rPr>
          <w:tab/>
        </w:r>
        <w:r w:rsidRPr="00364B38">
          <w:rPr>
            <w:noProof/>
          </w:rPr>
          <w:fldChar w:fldCharType="begin" w:fldLock="1"/>
        </w:r>
        <w:r w:rsidRPr="00364B38">
          <w:rPr>
            <w:noProof/>
          </w:rPr>
          <w:instrText xml:space="preserve"> PAGEREF _Toc209722795 \h </w:instrText>
        </w:r>
        <w:r w:rsidRPr="00364B38">
          <w:rPr>
            <w:noProof/>
          </w:rPr>
        </w:r>
        <w:r w:rsidRPr="00364B38">
          <w:rPr>
            <w:noProof/>
          </w:rPr>
          <w:fldChar w:fldCharType="separate"/>
        </w:r>
        <w:r w:rsidRPr="00364B38">
          <w:rPr>
            <w:noProof/>
          </w:rPr>
          <w:t>75</w:t>
        </w:r>
        <w:r w:rsidRPr="00364B38">
          <w:rPr>
            <w:noProof/>
          </w:rPr>
          <w:fldChar w:fldCharType="end"/>
        </w:r>
      </w:hyperlink>
    </w:p>
    <w:p w14:paraId="6D8D4D75" w14:textId="1C22647D"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96" w:history="1">
        <w:r w:rsidRPr="00364B38">
          <w:rPr>
            <w:rStyle w:val="Hyperlink"/>
            <w:noProof/>
            <w:lang w:eastAsia="zh-CN"/>
          </w:rPr>
          <w:t>C.2.2.1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Data Channel Setup</w:t>
        </w:r>
        <w:r w:rsidRPr="00364B38">
          <w:rPr>
            <w:noProof/>
          </w:rPr>
          <w:tab/>
        </w:r>
        <w:r w:rsidRPr="00364B38">
          <w:rPr>
            <w:noProof/>
          </w:rPr>
          <w:fldChar w:fldCharType="begin" w:fldLock="1"/>
        </w:r>
        <w:r w:rsidRPr="00364B38">
          <w:rPr>
            <w:noProof/>
          </w:rPr>
          <w:instrText xml:space="preserve"> PAGEREF _Toc209722796 \h </w:instrText>
        </w:r>
        <w:r w:rsidRPr="00364B38">
          <w:rPr>
            <w:noProof/>
          </w:rPr>
        </w:r>
        <w:r w:rsidRPr="00364B38">
          <w:rPr>
            <w:noProof/>
          </w:rPr>
          <w:fldChar w:fldCharType="separate"/>
        </w:r>
        <w:r w:rsidRPr="00364B38">
          <w:rPr>
            <w:noProof/>
          </w:rPr>
          <w:t>75</w:t>
        </w:r>
        <w:r w:rsidRPr="00364B38">
          <w:rPr>
            <w:noProof/>
          </w:rPr>
          <w:fldChar w:fldCharType="end"/>
        </w:r>
      </w:hyperlink>
    </w:p>
    <w:p w14:paraId="60E1744B" w14:textId="0259AA85"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797" w:history="1">
        <w:r w:rsidRPr="00364B38">
          <w:rPr>
            <w:rStyle w:val="Hyperlink"/>
            <w:noProof/>
            <w:lang w:eastAsia="zh-CN"/>
          </w:rPr>
          <w:t>C.2.2.1.1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Procedure at the UE</w:t>
        </w:r>
        <w:r w:rsidRPr="00364B38">
          <w:rPr>
            <w:noProof/>
          </w:rPr>
          <w:tab/>
        </w:r>
        <w:r w:rsidRPr="00364B38">
          <w:rPr>
            <w:noProof/>
          </w:rPr>
          <w:fldChar w:fldCharType="begin" w:fldLock="1"/>
        </w:r>
        <w:r w:rsidRPr="00364B38">
          <w:rPr>
            <w:noProof/>
          </w:rPr>
          <w:instrText xml:space="preserve"> PAGEREF _Toc209722797 \h </w:instrText>
        </w:r>
        <w:r w:rsidRPr="00364B38">
          <w:rPr>
            <w:noProof/>
          </w:rPr>
        </w:r>
        <w:r w:rsidRPr="00364B38">
          <w:rPr>
            <w:noProof/>
          </w:rPr>
          <w:fldChar w:fldCharType="separate"/>
        </w:r>
        <w:r w:rsidRPr="00364B38">
          <w:rPr>
            <w:noProof/>
          </w:rPr>
          <w:t>75</w:t>
        </w:r>
        <w:r w:rsidRPr="00364B38">
          <w:rPr>
            <w:noProof/>
          </w:rPr>
          <w:fldChar w:fldCharType="end"/>
        </w:r>
      </w:hyperlink>
    </w:p>
    <w:p w14:paraId="44374593" w14:textId="2809E31F"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798" w:history="1">
        <w:r w:rsidRPr="00364B38">
          <w:rPr>
            <w:rStyle w:val="Hyperlink"/>
            <w:noProof/>
            <w:lang w:eastAsia="zh-CN"/>
          </w:rPr>
          <w:t>C.2.2.1.2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Procedure at the IMS AS</w:t>
        </w:r>
        <w:r w:rsidRPr="00364B38">
          <w:rPr>
            <w:noProof/>
          </w:rPr>
          <w:tab/>
        </w:r>
        <w:r w:rsidRPr="00364B38">
          <w:rPr>
            <w:noProof/>
          </w:rPr>
          <w:fldChar w:fldCharType="begin" w:fldLock="1"/>
        </w:r>
        <w:r w:rsidRPr="00364B38">
          <w:rPr>
            <w:noProof/>
          </w:rPr>
          <w:instrText xml:space="preserve"> PAGEREF _Toc209722798 \h </w:instrText>
        </w:r>
        <w:r w:rsidRPr="00364B38">
          <w:rPr>
            <w:noProof/>
          </w:rPr>
        </w:r>
        <w:r w:rsidRPr="00364B38">
          <w:rPr>
            <w:noProof/>
          </w:rPr>
          <w:fldChar w:fldCharType="separate"/>
        </w:r>
        <w:r w:rsidRPr="00364B38">
          <w:rPr>
            <w:noProof/>
          </w:rPr>
          <w:t>75</w:t>
        </w:r>
        <w:r w:rsidRPr="00364B38">
          <w:rPr>
            <w:noProof/>
          </w:rPr>
          <w:fldChar w:fldCharType="end"/>
        </w:r>
      </w:hyperlink>
    </w:p>
    <w:p w14:paraId="1774FA90" w14:textId="4DD6B4C1"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799" w:history="1">
        <w:r w:rsidRPr="00364B38">
          <w:rPr>
            <w:rStyle w:val="Hyperlink"/>
            <w:noProof/>
            <w:lang w:eastAsia="zh-CN"/>
          </w:rPr>
          <w:t>C.2.2.2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Closing Data Channel</w:t>
        </w:r>
        <w:r w:rsidRPr="00364B38">
          <w:rPr>
            <w:noProof/>
          </w:rPr>
          <w:tab/>
        </w:r>
        <w:r w:rsidRPr="00364B38">
          <w:rPr>
            <w:noProof/>
          </w:rPr>
          <w:fldChar w:fldCharType="begin" w:fldLock="1"/>
        </w:r>
        <w:r w:rsidRPr="00364B38">
          <w:rPr>
            <w:noProof/>
          </w:rPr>
          <w:instrText xml:space="preserve"> PAGEREF _Toc209722799 \h </w:instrText>
        </w:r>
        <w:r w:rsidRPr="00364B38">
          <w:rPr>
            <w:noProof/>
          </w:rPr>
        </w:r>
        <w:r w:rsidRPr="00364B38">
          <w:rPr>
            <w:noProof/>
          </w:rPr>
          <w:fldChar w:fldCharType="separate"/>
        </w:r>
        <w:r w:rsidRPr="00364B38">
          <w:rPr>
            <w:noProof/>
          </w:rPr>
          <w:t>75</w:t>
        </w:r>
        <w:r w:rsidRPr="00364B38">
          <w:rPr>
            <w:noProof/>
          </w:rPr>
          <w:fldChar w:fldCharType="end"/>
        </w:r>
      </w:hyperlink>
    </w:p>
    <w:p w14:paraId="7DBD17D6" w14:textId="58A315D3" w:rsidR="00AE67B9" w:rsidRPr="00364B38" w:rsidRDefault="00AE67B9">
      <w:pPr>
        <w:pStyle w:val="TOC1"/>
        <w:rPr>
          <w:rFonts w:asciiTheme="minorHAnsi" w:eastAsiaTheme="minorEastAsia" w:hAnsiTheme="minorHAnsi" w:cstheme="minorBidi"/>
          <w:noProof/>
          <w:kern w:val="2"/>
          <w:sz w:val="24"/>
          <w:szCs w:val="24"/>
          <w:lang w:eastAsia="en-GB"/>
          <w14:ligatures w14:val="standardContextual"/>
        </w:rPr>
      </w:pPr>
      <w:hyperlink w:anchor="_Toc209722800" w:history="1">
        <w:r w:rsidRPr="00364B38">
          <w:rPr>
            <w:rStyle w:val="Hyperlink"/>
            <w:noProof/>
            <w:lang w:eastAsia="zh-CN"/>
          </w:rPr>
          <w:t>C.3</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Avatar communication</w:t>
        </w:r>
        <w:r w:rsidRPr="00364B38">
          <w:rPr>
            <w:noProof/>
          </w:rPr>
          <w:tab/>
        </w:r>
        <w:r w:rsidRPr="00364B38">
          <w:rPr>
            <w:noProof/>
          </w:rPr>
          <w:fldChar w:fldCharType="begin" w:fldLock="1"/>
        </w:r>
        <w:r w:rsidRPr="00364B38">
          <w:rPr>
            <w:noProof/>
          </w:rPr>
          <w:instrText xml:space="preserve"> PAGEREF _Toc209722800 \h </w:instrText>
        </w:r>
        <w:r w:rsidRPr="00364B38">
          <w:rPr>
            <w:noProof/>
          </w:rPr>
        </w:r>
        <w:r w:rsidRPr="00364B38">
          <w:rPr>
            <w:noProof/>
          </w:rPr>
          <w:fldChar w:fldCharType="separate"/>
        </w:r>
        <w:r w:rsidRPr="00364B38">
          <w:rPr>
            <w:noProof/>
          </w:rPr>
          <w:t>75</w:t>
        </w:r>
        <w:r w:rsidRPr="00364B38">
          <w:rPr>
            <w:noProof/>
          </w:rPr>
          <w:fldChar w:fldCharType="end"/>
        </w:r>
      </w:hyperlink>
    </w:p>
    <w:p w14:paraId="5A486F6A" w14:textId="707C87A3"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801" w:history="1">
        <w:r w:rsidRPr="00364B38">
          <w:rPr>
            <w:rStyle w:val="Hyperlink"/>
            <w:noProof/>
            <w:lang w:eastAsia="zh-CN"/>
          </w:rPr>
          <w:t>C.3.1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General</w:t>
        </w:r>
        <w:r w:rsidRPr="00364B38">
          <w:rPr>
            <w:noProof/>
          </w:rPr>
          <w:tab/>
        </w:r>
        <w:r w:rsidRPr="00364B38">
          <w:rPr>
            <w:noProof/>
          </w:rPr>
          <w:fldChar w:fldCharType="begin" w:fldLock="1"/>
        </w:r>
        <w:r w:rsidRPr="00364B38">
          <w:rPr>
            <w:noProof/>
          </w:rPr>
          <w:instrText xml:space="preserve"> PAGEREF _Toc209722801 \h </w:instrText>
        </w:r>
        <w:r w:rsidRPr="00364B38">
          <w:rPr>
            <w:noProof/>
          </w:rPr>
        </w:r>
        <w:r w:rsidRPr="00364B38">
          <w:rPr>
            <w:noProof/>
          </w:rPr>
          <w:fldChar w:fldCharType="separate"/>
        </w:r>
        <w:r w:rsidRPr="00364B38">
          <w:rPr>
            <w:noProof/>
          </w:rPr>
          <w:t>75</w:t>
        </w:r>
        <w:r w:rsidRPr="00364B38">
          <w:rPr>
            <w:noProof/>
          </w:rPr>
          <w:fldChar w:fldCharType="end"/>
        </w:r>
      </w:hyperlink>
    </w:p>
    <w:p w14:paraId="27E72D52" w14:textId="0A5EFEEA" w:rsidR="00AE67B9" w:rsidRPr="00364B38" w:rsidRDefault="00AE67B9">
      <w:pPr>
        <w:pStyle w:val="TOC2"/>
        <w:rPr>
          <w:rFonts w:asciiTheme="minorHAnsi" w:eastAsiaTheme="minorEastAsia" w:hAnsiTheme="minorHAnsi" w:cstheme="minorBidi"/>
          <w:noProof/>
          <w:kern w:val="2"/>
          <w:sz w:val="24"/>
          <w:szCs w:val="24"/>
          <w:lang w:eastAsia="en-GB"/>
          <w14:ligatures w14:val="standardContextual"/>
        </w:rPr>
      </w:pPr>
      <w:hyperlink w:anchor="_Toc209722802" w:history="1">
        <w:r w:rsidRPr="00364B38">
          <w:rPr>
            <w:rStyle w:val="Hyperlink"/>
            <w:noProof/>
            <w:lang w:eastAsia="zh-CN"/>
          </w:rPr>
          <w:t>C.3.2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Procedures</w:t>
        </w:r>
        <w:r w:rsidRPr="00364B38">
          <w:rPr>
            <w:noProof/>
          </w:rPr>
          <w:tab/>
        </w:r>
        <w:r w:rsidRPr="00364B38">
          <w:rPr>
            <w:noProof/>
          </w:rPr>
          <w:fldChar w:fldCharType="begin" w:fldLock="1"/>
        </w:r>
        <w:r w:rsidRPr="00364B38">
          <w:rPr>
            <w:noProof/>
          </w:rPr>
          <w:instrText xml:space="preserve"> PAGEREF _Toc209722802 \h </w:instrText>
        </w:r>
        <w:r w:rsidRPr="00364B38">
          <w:rPr>
            <w:noProof/>
          </w:rPr>
        </w:r>
        <w:r w:rsidRPr="00364B38">
          <w:rPr>
            <w:noProof/>
          </w:rPr>
          <w:fldChar w:fldCharType="separate"/>
        </w:r>
        <w:r w:rsidRPr="00364B38">
          <w:rPr>
            <w:noProof/>
          </w:rPr>
          <w:t>76</w:t>
        </w:r>
        <w:r w:rsidRPr="00364B38">
          <w:rPr>
            <w:noProof/>
          </w:rPr>
          <w:fldChar w:fldCharType="end"/>
        </w:r>
      </w:hyperlink>
    </w:p>
    <w:p w14:paraId="6AC26745" w14:textId="5CC09C63"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803" w:history="1">
        <w:r w:rsidRPr="00364B38">
          <w:rPr>
            <w:rStyle w:val="Hyperlink"/>
            <w:noProof/>
            <w:lang w:eastAsia="zh-CN"/>
          </w:rPr>
          <w:t>C.3.2.1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Procedure at the UE</w:t>
        </w:r>
        <w:r w:rsidRPr="00364B38">
          <w:rPr>
            <w:noProof/>
          </w:rPr>
          <w:tab/>
        </w:r>
        <w:r w:rsidRPr="00364B38">
          <w:rPr>
            <w:noProof/>
          </w:rPr>
          <w:fldChar w:fldCharType="begin" w:fldLock="1"/>
        </w:r>
        <w:r w:rsidRPr="00364B38">
          <w:rPr>
            <w:noProof/>
          </w:rPr>
          <w:instrText xml:space="preserve"> PAGEREF _Toc209722803 \h </w:instrText>
        </w:r>
        <w:r w:rsidRPr="00364B38">
          <w:rPr>
            <w:noProof/>
          </w:rPr>
        </w:r>
        <w:r w:rsidRPr="00364B38">
          <w:rPr>
            <w:noProof/>
          </w:rPr>
          <w:fldChar w:fldCharType="separate"/>
        </w:r>
        <w:r w:rsidRPr="00364B38">
          <w:rPr>
            <w:noProof/>
          </w:rPr>
          <w:t>76</w:t>
        </w:r>
        <w:r w:rsidRPr="00364B38">
          <w:rPr>
            <w:noProof/>
          </w:rPr>
          <w:fldChar w:fldCharType="end"/>
        </w:r>
      </w:hyperlink>
    </w:p>
    <w:p w14:paraId="3F00C305" w14:textId="0DA0CB5C"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804" w:history="1">
        <w:r w:rsidRPr="00364B38">
          <w:rPr>
            <w:rStyle w:val="Hyperlink"/>
            <w:rFonts w:eastAsia="SimSun"/>
            <w:noProof/>
            <w:lang w:eastAsia="zh-CN"/>
          </w:rPr>
          <w:t>C.3.2.1.1</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rFonts w:eastAsia="SimSun"/>
            <w:noProof/>
            <w:lang w:eastAsia="zh-CN"/>
          </w:rPr>
          <w:t>Avatar ID List Downloading</w:t>
        </w:r>
        <w:r w:rsidRPr="00364B38">
          <w:rPr>
            <w:noProof/>
          </w:rPr>
          <w:tab/>
        </w:r>
        <w:r w:rsidRPr="00364B38">
          <w:rPr>
            <w:noProof/>
          </w:rPr>
          <w:fldChar w:fldCharType="begin" w:fldLock="1"/>
        </w:r>
        <w:r w:rsidRPr="00364B38">
          <w:rPr>
            <w:noProof/>
          </w:rPr>
          <w:instrText xml:space="preserve"> PAGEREF _Toc209722804 \h </w:instrText>
        </w:r>
        <w:r w:rsidRPr="00364B38">
          <w:rPr>
            <w:noProof/>
          </w:rPr>
        </w:r>
        <w:r w:rsidRPr="00364B38">
          <w:rPr>
            <w:noProof/>
          </w:rPr>
          <w:fldChar w:fldCharType="separate"/>
        </w:r>
        <w:r w:rsidRPr="00364B38">
          <w:rPr>
            <w:noProof/>
          </w:rPr>
          <w:t>76</w:t>
        </w:r>
        <w:r w:rsidRPr="00364B38">
          <w:rPr>
            <w:noProof/>
          </w:rPr>
          <w:fldChar w:fldCharType="end"/>
        </w:r>
      </w:hyperlink>
    </w:p>
    <w:p w14:paraId="1B466173" w14:textId="6B61E03D" w:rsidR="00AE67B9" w:rsidRPr="00364B38" w:rsidRDefault="00AE67B9">
      <w:pPr>
        <w:pStyle w:val="TOC4"/>
        <w:rPr>
          <w:rFonts w:asciiTheme="minorHAnsi" w:eastAsiaTheme="minorEastAsia" w:hAnsiTheme="minorHAnsi" w:cstheme="minorBidi"/>
          <w:noProof/>
          <w:kern w:val="2"/>
          <w:sz w:val="24"/>
          <w:szCs w:val="24"/>
          <w:lang w:eastAsia="en-GB"/>
          <w14:ligatures w14:val="standardContextual"/>
        </w:rPr>
      </w:pPr>
      <w:hyperlink w:anchor="_Toc209722805" w:history="1">
        <w:r w:rsidRPr="00364B38">
          <w:rPr>
            <w:rStyle w:val="Hyperlink"/>
            <w:rFonts w:eastAsia="SimSun"/>
            <w:noProof/>
            <w:lang w:eastAsia="zh-CN"/>
          </w:rPr>
          <w:t>C.3.2.1.2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rFonts w:eastAsia="SimSun"/>
            <w:noProof/>
            <w:lang w:eastAsia="zh-CN"/>
          </w:rPr>
          <w:t>Application Data Channel Establishment and Avatar Animation</w:t>
        </w:r>
        <w:r w:rsidRPr="00364B38">
          <w:rPr>
            <w:noProof/>
          </w:rPr>
          <w:tab/>
        </w:r>
        <w:r w:rsidRPr="00364B38">
          <w:rPr>
            <w:noProof/>
          </w:rPr>
          <w:fldChar w:fldCharType="begin" w:fldLock="1"/>
        </w:r>
        <w:r w:rsidRPr="00364B38">
          <w:rPr>
            <w:noProof/>
          </w:rPr>
          <w:instrText xml:space="preserve"> PAGEREF _Toc209722805 \h </w:instrText>
        </w:r>
        <w:r w:rsidRPr="00364B38">
          <w:rPr>
            <w:noProof/>
          </w:rPr>
        </w:r>
        <w:r w:rsidRPr="00364B38">
          <w:rPr>
            <w:noProof/>
          </w:rPr>
          <w:fldChar w:fldCharType="separate"/>
        </w:r>
        <w:r w:rsidRPr="00364B38">
          <w:rPr>
            <w:noProof/>
          </w:rPr>
          <w:t>76</w:t>
        </w:r>
        <w:r w:rsidRPr="00364B38">
          <w:rPr>
            <w:noProof/>
          </w:rPr>
          <w:fldChar w:fldCharType="end"/>
        </w:r>
      </w:hyperlink>
    </w:p>
    <w:p w14:paraId="761528F4" w14:textId="2D4C995D" w:rsidR="00AE67B9" w:rsidRPr="00364B38" w:rsidRDefault="00AE67B9">
      <w:pPr>
        <w:pStyle w:val="TOC3"/>
        <w:rPr>
          <w:rFonts w:asciiTheme="minorHAnsi" w:eastAsiaTheme="minorEastAsia" w:hAnsiTheme="minorHAnsi" w:cstheme="minorBidi"/>
          <w:noProof/>
          <w:kern w:val="2"/>
          <w:sz w:val="24"/>
          <w:szCs w:val="24"/>
          <w:lang w:eastAsia="en-GB"/>
          <w14:ligatures w14:val="standardContextual"/>
        </w:rPr>
      </w:pPr>
      <w:hyperlink w:anchor="_Toc209722806" w:history="1">
        <w:r w:rsidRPr="00364B38">
          <w:rPr>
            <w:rStyle w:val="Hyperlink"/>
            <w:noProof/>
            <w:lang w:eastAsia="zh-CN"/>
          </w:rPr>
          <w:t>C.3.2.2</w:t>
        </w:r>
        <w:r w:rsidRPr="00364B38">
          <w:rPr>
            <w:rFonts w:asciiTheme="minorHAnsi" w:eastAsiaTheme="minorEastAsia" w:hAnsiTheme="minorHAnsi" w:cstheme="minorBidi"/>
            <w:noProof/>
            <w:kern w:val="2"/>
            <w:sz w:val="24"/>
            <w:szCs w:val="24"/>
            <w:lang w:eastAsia="en-GB"/>
            <w14:ligatures w14:val="standardContextual"/>
          </w:rPr>
          <w:tab/>
        </w:r>
        <w:r w:rsidRPr="00364B38">
          <w:rPr>
            <w:rStyle w:val="Hyperlink"/>
            <w:noProof/>
            <w:lang w:eastAsia="zh-CN"/>
          </w:rPr>
          <w:t>Procedure at the IMS AS</w:t>
        </w:r>
        <w:r w:rsidRPr="00364B38">
          <w:rPr>
            <w:noProof/>
          </w:rPr>
          <w:tab/>
        </w:r>
        <w:r w:rsidRPr="00364B38">
          <w:rPr>
            <w:noProof/>
          </w:rPr>
          <w:fldChar w:fldCharType="begin" w:fldLock="1"/>
        </w:r>
        <w:r w:rsidRPr="00364B38">
          <w:rPr>
            <w:noProof/>
          </w:rPr>
          <w:instrText xml:space="preserve"> PAGEREF _Toc209722806 \h </w:instrText>
        </w:r>
        <w:r w:rsidRPr="00364B38">
          <w:rPr>
            <w:noProof/>
          </w:rPr>
        </w:r>
        <w:r w:rsidRPr="00364B38">
          <w:rPr>
            <w:noProof/>
          </w:rPr>
          <w:fldChar w:fldCharType="separate"/>
        </w:r>
        <w:r w:rsidRPr="00364B38">
          <w:rPr>
            <w:noProof/>
          </w:rPr>
          <w:t>76</w:t>
        </w:r>
        <w:r w:rsidRPr="00364B38">
          <w:rPr>
            <w:noProof/>
          </w:rPr>
          <w:fldChar w:fldCharType="end"/>
        </w:r>
      </w:hyperlink>
    </w:p>
    <w:p w14:paraId="255AD931" w14:textId="24D110FA" w:rsidR="00DE08EC" w:rsidRPr="00364B38" w:rsidRDefault="004064AD">
      <w:r w:rsidRPr="00364B38">
        <w:fldChar w:fldCharType="end"/>
      </w:r>
    </w:p>
    <w:p w14:paraId="294AF2DC" w14:textId="77777777" w:rsidR="00DE08EC" w:rsidRPr="00364B38" w:rsidRDefault="004064AD">
      <w:pPr>
        <w:pStyle w:val="Guidance"/>
      </w:pPr>
      <w:r w:rsidRPr="00364B38">
        <w:br w:type="page"/>
      </w:r>
    </w:p>
    <w:p w14:paraId="3B53B565" w14:textId="77777777" w:rsidR="00DE08EC" w:rsidRPr="00364B38" w:rsidRDefault="004064AD">
      <w:pPr>
        <w:pStyle w:val="Heading1"/>
        <w:ind w:left="3193" w:hangingChars="887" w:hanging="3193"/>
      </w:pPr>
      <w:bookmarkStart w:id="18" w:name="foreword"/>
      <w:bookmarkStart w:id="19" w:name="_CRForeword"/>
      <w:bookmarkStart w:id="20" w:name="_Toc136266610"/>
      <w:bookmarkStart w:id="21" w:name="_Toc20559"/>
      <w:bookmarkStart w:id="22" w:name="_Toc24508"/>
      <w:bookmarkStart w:id="23" w:name="_Toc28254"/>
      <w:bookmarkStart w:id="24" w:name="_Toc209722615"/>
      <w:bookmarkEnd w:id="18"/>
      <w:bookmarkEnd w:id="19"/>
      <w:r w:rsidRPr="00364B38">
        <w:lastRenderedPageBreak/>
        <w:t>Foreword</w:t>
      </w:r>
      <w:bookmarkEnd w:id="20"/>
      <w:bookmarkEnd w:id="21"/>
      <w:bookmarkEnd w:id="22"/>
      <w:bookmarkEnd w:id="23"/>
      <w:bookmarkEnd w:id="24"/>
    </w:p>
    <w:p w14:paraId="1562A482" w14:textId="77777777" w:rsidR="00DE08EC" w:rsidRPr="00364B38" w:rsidRDefault="004064AD">
      <w:pPr>
        <w:snapToGrid w:val="0"/>
      </w:pPr>
      <w:r w:rsidRPr="00364B38">
        <w:t xml:space="preserve">This Technical </w:t>
      </w:r>
      <w:bookmarkStart w:id="25" w:name="spectype3"/>
      <w:r w:rsidRPr="00364B38">
        <w:t>Specification</w:t>
      </w:r>
      <w:bookmarkEnd w:id="25"/>
      <w:r w:rsidRPr="00364B38">
        <w:t xml:space="preserve"> has been produced by the 3rd Generation Partnership Project (3GPP).</w:t>
      </w:r>
    </w:p>
    <w:p w14:paraId="044DC747" w14:textId="77777777" w:rsidR="00DE08EC" w:rsidRPr="00364B38" w:rsidRDefault="004064AD">
      <w:pPr>
        <w:snapToGrid w:val="0"/>
      </w:pPr>
      <w:r w:rsidRPr="00364B3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6E29D2D" w14:textId="77777777" w:rsidR="00DE08EC" w:rsidRPr="00364B38" w:rsidRDefault="004064AD">
      <w:pPr>
        <w:pStyle w:val="B1"/>
        <w:snapToGrid w:val="0"/>
      </w:pPr>
      <w:r w:rsidRPr="00364B38">
        <w:t xml:space="preserve">Version </w:t>
      </w:r>
      <w:proofErr w:type="spellStart"/>
      <w:r w:rsidRPr="00364B38">
        <w:t>x.y.z</w:t>
      </w:r>
      <w:proofErr w:type="spellEnd"/>
    </w:p>
    <w:p w14:paraId="2EB48B89" w14:textId="77777777" w:rsidR="00DE08EC" w:rsidRPr="00364B38" w:rsidRDefault="004064AD">
      <w:pPr>
        <w:pStyle w:val="B1"/>
        <w:snapToGrid w:val="0"/>
      </w:pPr>
      <w:r w:rsidRPr="00364B38">
        <w:t>where:</w:t>
      </w:r>
    </w:p>
    <w:p w14:paraId="5F59C57C" w14:textId="77777777" w:rsidR="00DE08EC" w:rsidRPr="00364B38" w:rsidRDefault="004064AD">
      <w:pPr>
        <w:pStyle w:val="B2"/>
        <w:snapToGrid w:val="0"/>
      </w:pPr>
      <w:r w:rsidRPr="00364B38">
        <w:t>x</w:t>
      </w:r>
      <w:r w:rsidRPr="00364B38">
        <w:tab/>
        <w:t>the first digit:</w:t>
      </w:r>
    </w:p>
    <w:p w14:paraId="11FA012A" w14:textId="77777777" w:rsidR="00DE08EC" w:rsidRPr="00364B38" w:rsidRDefault="004064AD">
      <w:pPr>
        <w:pStyle w:val="B3"/>
        <w:snapToGrid w:val="0"/>
      </w:pPr>
      <w:r w:rsidRPr="00364B38">
        <w:t>1</w:t>
      </w:r>
      <w:r w:rsidRPr="00364B38">
        <w:tab/>
        <w:t>presented to TSG for information;</w:t>
      </w:r>
    </w:p>
    <w:p w14:paraId="3F0B56F0" w14:textId="77777777" w:rsidR="00DE08EC" w:rsidRPr="00364B38" w:rsidRDefault="004064AD">
      <w:pPr>
        <w:pStyle w:val="B3"/>
        <w:snapToGrid w:val="0"/>
      </w:pPr>
      <w:r w:rsidRPr="00364B38">
        <w:t>2</w:t>
      </w:r>
      <w:r w:rsidRPr="00364B38">
        <w:tab/>
        <w:t>presented to TSG for approval;</w:t>
      </w:r>
    </w:p>
    <w:p w14:paraId="3113153F" w14:textId="77777777" w:rsidR="00DE08EC" w:rsidRPr="00364B38" w:rsidRDefault="004064AD">
      <w:pPr>
        <w:pStyle w:val="B3"/>
        <w:snapToGrid w:val="0"/>
      </w:pPr>
      <w:r w:rsidRPr="00364B38">
        <w:t>3</w:t>
      </w:r>
      <w:r w:rsidRPr="00364B38">
        <w:tab/>
        <w:t>or greater indicates TSG approved document under change control.</w:t>
      </w:r>
    </w:p>
    <w:p w14:paraId="4422E67B" w14:textId="77777777" w:rsidR="00DE08EC" w:rsidRPr="00364B38" w:rsidRDefault="004064AD">
      <w:pPr>
        <w:pStyle w:val="B2"/>
        <w:snapToGrid w:val="0"/>
      </w:pPr>
      <w:r w:rsidRPr="00364B38">
        <w:t>y</w:t>
      </w:r>
      <w:r w:rsidRPr="00364B38">
        <w:tab/>
        <w:t>the second digit is incremented for all changes of substance, i.e. technical enhancements, corrections, updates, etc.</w:t>
      </w:r>
    </w:p>
    <w:p w14:paraId="09F0D94C" w14:textId="77777777" w:rsidR="00DE08EC" w:rsidRPr="00364B38" w:rsidRDefault="004064AD">
      <w:pPr>
        <w:pStyle w:val="B2"/>
        <w:snapToGrid w:val="0"/>
      </w:pPr>
      <w:r w:rsidRPr="00364B38">
        <w:t>z</w:t>
      </w:r>
      <w:r w:rsidRPr="00364B38">
        <w:tab/>
        <w:t>the third digit is incremented when editorial only changes have been incorporated in the document.</w:t>
      </w:r>
    </w:p>
    <w:p w14:paraId="77CCFF90" w14:textId="77777777" w:rsidR="00DE08EC" w:rsidRPr="00364B38" w:rsidRDefault="004064AD">
      <w:pPr>
        <w:snapToGrid w:val="0"/>
      </w:pPr>
      <w:r w:rsidRPr="00364B38">
        <w:t>In the present document, modal verbs have the following meanings:</w:t>
      </w:r>
    </w:p>
    <w:p w14:paraId="0E75380B" w14:textId="77777777" w:rsidR="00DE08EC" w:rsidRPr="00364B38" w:rsidRDefault="004064AD">
      <w:pPr>
        <w:pStyle w:val="EX"/>
        <w:snapToGrid w:val="0"/>
      </w:pPr>
      <w:r w:rsidRPr="00364B38">
        <w:rPr>
          <w:b/>
        </w:rPr>
        <w:t>shall</w:t>
      </w:r>
      <w:r w:rsidRPr="00364B38">
        <w:tab/>
      </w:r>
      <w:r w:rsidRPr="00364B38">
        <w:tab/>
        <w:t>indicates a mandatory requirement to do something</w:t>
      </w:r>
    </w:p>
    <w:p w14:paraId="41F3B3DF" w14:textId="77777777" w:rsidR="00DE08EC" w:rsidRPr="00364B38" w:rsidRDefault="004064AD">
      <w:pPr>
        <w:pStyle w:val="EX"/>
        <w:snapToGrid w:val="0"/>
      </w:pPr>
      <w:r w:rsidRPr="00364B38">
        <w:rPr>
          <w:b/>
        </w:rPr>
        <w:t>shall not</w:t>
      </w:r>
      <w:r w:rsidRPr="00364B38">
        <w:tab/>
        <w:t>indicates an interdiction (prohibition) to do something</w:t>
      </w:r>
    </w:p>
    <w:p w14:paraId="3D483C7E" w14:textId="77777777" w:rsidR="00DE08EC" w:rsidRPr="00364B38" w:rsidRDefault="004064AD">
      <w:pPr>
        <w:snapToGrid w:val="0"/>
      </w:pPr>
      <w:r w:rsidRPr="00364B38">
        <w:t>The constructions "shall" and "shall not" are confined to the context of normative provisions, and do not appear in Technical Reports.</w:t>
      </w:r>
    </w:p>
    <w:p w14:paraId="17457662" w14:textId="77777777" w:rsidR="00DE08EC" w:rsidRPr="00364B38" w:rsidRDefault="004064AD">
      <w:pPr>
        <w:snapToGrid w:val="0"/>
      </w:pPr>
      <w:r w:rsidRPr="00364B38">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5EDB4173" w14:textId="77777777" w:rsidR="00DE08EC" w:rsidRPr="00364B38" w:rsidRDefault="004064AD">
      <w:pPr>
        <w:pStyle w:val="EX"/>
        <w:snapToGrid w:val="0"/>
      </w:pPr>
      <w:r w:rsidRPr="00364B38">
        <w:rPr>
          <w:b/>
        </w:rPr>
        <w:t>should</w:t>
      </w:r>
      <w:r w:rsidRPr="00364B38">
        <w:tab/>
      </w:r>
      <w:r w:rsidRPr="00364B38">
        <w:tab/>
        <w:t>indicates a recommendation to do something</w:t>
      </w:r>
    </w:p>
    <w:p w14:paraId="1C6ACD4B" w14:textId="77777777" w:rsidR="00DE08EC" w:rsidRPr="00364B38" w:rsidRDefault="004064AD">
      <w:pPr>
        <w:pStyle w:val="EX"/>
        <w:snapToGrid w:val="0"/>
      </w:pPr>
      <w:r w:rsidRPr="00364B38">
        <w:rPr>
          <w:b/>
        </w:rPr>
        <w:t>should not</w:t>
      </w:r>
      <w:r w:rsidRPr="00364B38">
        <w:tab/>
        <w:t>indicates a recommendation not to do something</w:t>
      </w:r>
    </w:p>
    <w:p w14:paraId="48527B08" w14:textId="77777777" w:rsidR="00DE08EC" w:rsidRPr="00364B38" w:rsidRDefault="004064AD">
      <w:pPr>
        <w:pStyle w:val="EX"/>
        <w:snapToGrid w:val="0"/>
      </w:pPr>
      <w:r w:rsidRPr="00364B38">
        <w:rPr>
          <w:b/>
        </w:rPr>
        <w:t>may</w:t>
      </w:r>
      <w:r w:rsidRPr="00364B38">
        <w:tab/>
      </w:r>
      <w:r w:rsidRPr="00364B38">
        <w:tab/>
        <w:t>indicates permission to do something</w:t>
      </w:r>
    </w:p>
    <w:p w14:paraId="1F46B202" w14:textId="77777777" w:rsidR="00DE08EC" w:rsidRPr="00364B38" w:rsidRDefault="004064AD">
      <w:pPr>
        <w:pStyle w:val="EX"/>
        <w:snapToGrid w:val="0"/>
      </w:pPr>
      <w:r w:rsidRPr="00364B38">
        <w:rPr>
          <w:b/>
        </w:rPr>
        <w:t>need not</w:t>
      </w:r>
      <w:r w:rsidRPr="00364B38">
        <w:tab/>
        <w:t>indicates permission not to do something</w:t>
      </w:r>
    </w:p>
    <w:p w14:paraId="7627B0DE" w14:textId="77777777" w:rsidR="00DE08EC" w:rsidRPr="00364B38" w:rsidRDefault="004064AD">
      <w:pPr>
        <w:snapToGrid w:val="0"/>
      </w:pPr>
      <w:r w:rsidRPr="00364B38">
        <w:t>The construction "may not" is ambiguous and is not used in normative elements. The unambiguous constructions "might not" or "shall not" are used instead, depending upon the meaning intended.</w:t>
      </w:r>
    </w:p>
    <w:p w14:paraId="6BB9330D" w14:textId="77777777" w:rsidR="00DE08EC" w:rsidRPr="00364B38" w:rsidRDefault="004064AD">
      <w:pPr>
        <w:pStyle w:val="EX"/>
        <w:snapToGrid w:val="0"/>
      </w:pPr>
      <w:r w:rsidRPr="00364B38">
        <w:rPr>
          <w:b/>
        </w:rPr>
        <w:t>can</w:t>
      </w:r>
      <w:r w:rsidRPr="00364B38">
        <w:tab/>
      </w:r>
      <w:r w:rsidRPr="00364B38">
        <w:tab/>
        <w:t>indicates that something is possible</w:t>
      </w:r>
    </w:p>
    <w:p w14:paraId="3AE8640C" w14:textId="77777777" w:rsidR="00DE08EC" w:rsidRPr="00364B38" w:rsidRDefault="004064AD">
      <w:pPr>
        <w:pStyle w:val="EX"/>
        <w:snapToGrid w:val="0"/>
      </w:pPr>
      <w:r w:rsidRPr="00364B38">
        <w:rPr>
          <w:b/>
        </w:rPr>
        <w:t>cannot</w:t>
      </w:r>
      <w:r w:rsidRPr="00364B38">
        <w:tab/>
      </w:r>
      <w:r w:rsidRPr="00364B38">
        <w:tab/>
        <w:t>indicates that something is impossible</w:t>
      </w:r>
    </w:p>
    <w:p w14:paraId="0052F09D" w14:textId="77777777" w:rsidR="00DE08EC" w:rsidRPr="00364B38" w:rsidRDefault="004064AD">
      <w:pPr>
        <w:snapToGrid w:val="0"/>
      </w:pPr>
      <w:r w:rsidRPr="00364B38">
        <w:t>The constructions "can" and "cannot" are not substitutes for "may" and "need not".</w:t>
      </w:r>
    </w:p>
    <w:p w14:paraId="08E558C2" w14:textId="77777777" w:rsidR="00DE08EC" w:rsidRPr="00364B38" w:rsidRDefault="004064AD">
      <w:pPr>
        <w:pStyle w:val="EX"/>
        <w:snapToGrid w:val="0"/>
      </w:pPr>
      <w:r w:rsidRPr="00364B38">
        <w:rPr>
          <w:b/>
        </w:rPr>
        <w:t>will</w:t>
      </w:r>
      <w:r w:rsidRPr="00364B38">
        <w:tab/>
      </w:r>
      <w:r w:rsidRPr="00364B38">
        <w:tab/>
        <w:t>indicates that something is certain or expected to happen as a result of action taken by an agency the behaviour of which is outside the scope of the present document</w:t>
      </w:r>
    </w:p>
    <w:p w14:paraId="618AB3E9" w14:textId="77777777" w:rsidR="00DE08EC" w:rsidRPr="00364B38" w:rsidRDefault="004064AD">
      <w:pPr>
        <w:pStyle w:val="EX"/>
        <w:snapToGrid w:val="0"/>
      </w:pPr>
      <w:r w:rsidRPr="00364B38">
        <w:rPr>
          <w:b/>
        </w:rPr>
        <w:t>will not</w:t>
      </w:r>
      <w:r w:rsidRPr="00364B38">
        <w:tab/>
      </w:r>
      <w:r w:rsidRPr="00364B38">
        <w:tab/>
        <w:t>indicates that something is certain or expected not to happen as a result of action taken by an agency the behaviour of which is outside the scope of the present document</w:t>
      </w:r>
    </w:p>
    <w:p w14:paraId="2124EB05" w14:textId="77777777" w:rsidR="00DE08EC" w:rsidRPr="00364B38" w:rsidRDefault="004064AD">
      <w:pPr>
        <w:pStyle w:val="EX"/>
        <w:snapToGrid w:val="0"/>
      </w:pPr>
      <w:r w:rsidRPr="00364B38">
        <w:rPr>
          <w:b/>
        </w:rPr>
        <w:t>might</w:t>
      </w:r>
      <w:r w:rsidRPr="00364B38">
        <w:tab/>
        <w:t>indicates a likelihood that something will happen as a result of action taken by some agency the behaviour of which is outside the scope of the present document</w:t>
      </w:r>
    </w:p>
    <w:p w14:paraId="2058F343" w14:textId="77777777" w:rsidR="00DE08EC" w:rsidRPr="00364B38" w:rsidRDefault="004064AD">
      <w:pPr>
        <w:pStyle w:val="EX"/>
        <w:snapToGrid w:val="0"/>
      </w:pPr>
      <w:r w:rsidRPr="00364B38">
        <w:rPr>
          <w:b/>
        </w:rPr>
        <w:lastRenderedPageBreak/>
        <w:t>might not</w:t>
      </w:r>
      <w:r w:rsidRPr="00364B38">
        <w:tab/>
        <w:t>indicates a likelihood that something will not happen as a result of action taken by some agency the behaviour of which is outside the scope of the present document</w:t>
      </w:r>
    </w:p>
    <w:p w14:paraId="0F792005" w14:textId="77777777" w:rsidR="00DE08EC" w:rsidRPr="00364B38" w:rsidRDefault="004064AD">
      <w:pPr>
        <w:snapToGrid w:val="0"/>
      </w:pPr>
      <w:r w:rsidRPr="00364B38">
        <w:t>In addition:</w:t>
      </w:r>
    </w:p>
    <w:p w14:paraId="34CE08A7" w14:textId="77777777" w:rsidR="00DE08EC" w:rsidRPr="00364B38" w:rsidRDefault="004064AD">
      <w:pPr>
        <w:pStyle w:val="EX"/>
        <w:snapToGrid w:val="0"/>
      </w:pPr>
      <w:r w:rsidRPr="00364B38">
        <w:rPr>
          <w:b/>
        </w:rPr>
        <w:t>is</w:t>
      </w:r>
      <w:r w:rsidRPr="00364B38">
        <w:tab/>
        <w:t>(or any other verb in the indicative mood) indicates a statement of fact</w:t>
      </w:r>
    </w:p>
    <w:p w14:paraId="5F2EC848" w14:textId="77777777" w:rsidR="00DE08EC" w:rsidRPr="00364B38" w:rsidRDefault="004064AD">
      <w:pPr>
        <w:pStyle w:val="EX"/>
        <w:snapToGrid w:val="0"/>
      </w:pPr>
      <w:r w:rsidRPr="00364B38">
        <w:rPr>
          <w:b/>
        </w:rPr>
        <w:t>is not</w:t>
      </w:r>
      <w:r w:rsidRPr="00364B38">
        <w:tab/>
        <w:t>(or any other negative verb in the indicative mood) indicates a statement of fact</w:t>
      </w:r>
    </w:p>
    <w:p w14:paraId="20C6554A" w14:textId="77777777" w:rsidR="00DE08EC" w:rsidRPr="00364B38" w:rsidRDefault="004064AD">
      <w:pPr>
        <w:snapToGrid w:val="0"/>
      </w:pPr>
      <w:r w:rsidRPr="00364B38">
        <w:t>The constructions "is" and "is not" do not indicate requirements.</w:t>
      </w:r>
    </w:p>
    <w:p w14:paraId="73C2B745" w14:textId="77777777" w:rsidR="00DE08EC" w:rsidRPr="00364B38" w:rsidRDefault="004064AD">
      <w:pPr>
        <w:pStyle w:val="Heading1"/>
      </w:pPr>
      <w:bookmarkStart w:id="26" w:name="scope"/>
      <w:bookmarkStart w:id="27" w:name="introduction"/>
      <w:bookmarkStart w:id="28" w:name="_CR1"/>
      <w:bookmarkStart w:id="29" w:name="_Toc136266611"/>
      <w:bookmarkStart w:id="30" w:name="_Toc4431"/>
      <w:bookmarkStart w:id="31" w:name="_Toc10095"/>
      <w:bookmarkStart w:id="32" w:name="_Toc19111"/>
      <w:bookmarkStart w:id="33" w:name="_Toc209722616"/>
      <w:bookmarkEnd w:id="26"/>
      <w:bookmarkEnd w:id="27"/>
      <w:bookmarkEnd w:id="28"/>
      <w:r w:rsidRPr="00364B38">
        <w:t>1</w:t>
      </w:r>
      <w:r w:rsidRPr="00364B38">
        <w:tab/>
        <w:t>Scope</w:t>
      </w:r>
      <w:bookmarkEnd w:id="29"/>
      <w:bookmarkEnd w:id="30"/>
      <w:bookmarkEnd w:id="31"/>
      <w:bookmarkEnd w:id="32"/>
      <w:bookmarkEnd w:id="33"/>
    </w:p>
    <w:p w14:paraId="0FFDC589" w14:textId="77777777" w:rsidR="00DE08EC" w:rsidRPr="00364B38" w:rsidRDefault="004064AD">
      <w:pPr>
        <w:snapToGrid w:val="0"/>
      </w:pPr>
      <w:r w:rsidRPr="00364B38">
        <w:t xml:space="preserve">The present document provides the protocol details for </w:t>
      </w:r>
      <w:r w:rsidRPr="00364B38">
        <w:rPr>
          <w:lang w:eastAsia="zh-CN"/>
        </w:rPr>
        <w:t>enhancements</w:t>
      </w:r>
      <w:r w:rsidRPr="00364B38">
        <w:t xml:space="preserve"> </w:t>
      </w:r>
      <w:r w:rsidRPr="00364B38">
        <w:rPr>
          <w:lang w:eastAsia="zh-CN"/>
        </w:rPr>
        <w:t xml:space="preserve">to </w:t>
      </w:r>
      <w:r w:rsidRPr="00364B38">
        <w:t xml:space="preserve">IMS </w:t>
      </w:r>
      <w:r w:rsidRPr="00364B38">
        <w:rPr>
          <w:lang w:eastAsia="zh-CN"/>
        </w:rPr>
        <w:t>m</w:t>
      </w:r>
      <w:r w:rsidRPr="00364B38">
        <w:t xml:space="preserve">ultimedia </w:t>
      </w:r>
      <w:r w:rsidRPr="00364B38">
        <w:rPr>
          <w:lang w:eastAsia="zh-CN"/>
        </w:rPr>
        <w:t>t</w:t>
      </w:r>
      <w:r w:rsidRPr="00364B38">
        <w:t xml:space="preserve">elephony communication services </w:t>
      </w:r>
      <w:r w:rsidRPr="00364B38">
        <w:rPr>
          <w:lang w:eastAsia="zh-CN"/>
        </w:rPr>
        <w:t xml:space="preserve">enabled by </w:t>
      </w:r>
      <w:r w:rsidRPr="00364B38">
        <w:t xml:space="preserve">supporting </w:t>
      </w:r>
      <w:r w:rsidRPr="00364B38">
        <w:rPr>
          <w:lang w:eastAsia="zh-CN"/>
        </w:rPr>
        <w:t xml:space="preserve">the </w:t>
      </w:r>
      <w:r w:rsidRPr="00364B38">
        <w:t xml:space="preserve">IMS </w:t>
      </w:r>
      <w:r w:rsidRPr="00364B38">
        <w:rPr>
          <w:lang w:eastAsia="zh-CN"/>
        </w:rPr>
        <w:t>d</w:t>
      </w:r>
      <w:r w:rsidRPr="00364B38">
        <w:t xml:space="preserve">ata </w:t>
      </w:r>
      <w:r w:rsidRPr="00364B38">
        <w:rPr>
          <w:lang w:eastAsia="zh-CN"/>
        </w:rPr>
        <w:t>c</w:t>
      </w:r>
      <w:r w:rsidRPr="00364B38">
        <w:t xml:space="preserve">hannel and </w:t>
      </w:r>
      <w:r w:rsidRPr="00364B38">
        <w:rPr>
          <w:lang w:eastAsia="zh-CN"/>
        </w:rPr>
        <w:t xml:space="preserve">for </w:t>
      </w:r>
      <w:r w:rsidRPr="00364B38">
        <w:t>AR communication which is one of the applications based on IMS data channel capability</w:t>
      </w:r>
      <w:r w:rsidRPr="00364B38">
        <w:rPr>
          <w:lang w:eastAsia="zh-CN"/>
        </w:rPr>
        <w:t>,</w:t>
      </w:r>
      <w:r w:rsidRPr="00364B38">
        <w:t xml:space="preserve"> based on </w:t>
      </w:r>
      <w:r w:rsidRPr="00364B38">
        <w:rPr>
          <w:lang w:eastAsia="zh-CN"/>
        </w:rPr>
        <w:t>stage 1</w:t>
      </w:r>
      <w:r w:rsidRPr="00364B38">
        <w:t xml:space="preserve"> requirements </w:t>
      </w:r>
      <w:r w:rsidRPr="00364B38">
        <w:rPr>
          <w:lang w:eastAsia="zh-CN"/>
        </w:rPr>
        <w:t>in</w:t>
      </w:r>
      <w:r w:rsidRPr="00364B38">
        <w:t xml:space="preserve"> 3GPP TS 22.261 [2] and </w:t>
      </w:r>
      <w:r w:rsidRPr="00364B38">
        <w:rPr>
          <w:lang w:eastAsia="zh-CN"/>
        </w:rPr>
        <w:t>stage 2</w:t>
      </w:r>
      <w:r w:rsidRPr="00364B38">
        <w:t xml:space="preserve"> requirements</w:t>
      </w:r>
      <w:r w:rsidRPr="00364B38">
        <w:rPr>
          <w:lang w:eastAsia="zh-CN"/>
        </w:rPr>
        <w:t xml:space="preserve"> in 3GPP </w:t>
      </w:r>
      <w:r w:rsidRPr="00364B38">
        <w:t>TS 23.228 [3].</w:t>
      </w:r>
    </w:p>
    <w:p w14:paraId="158FC8CD" w14:textId="77777777" w:rsidR="00DE08EC" w:rsidRPr="00364B38" w:rsidRDefault="004064AD">
      <w:pPr>
        <w:snapToGrid w:val="0"/>
      </w:pPr>
      <w:r w:rsidRPr="00364B38">
        <w:t>The present document is applicable to User Equipment (UE), Application Servers (AS)and IP Multimedia (IM) Core Network (CN) subsystem which are intended to support IMS multimedia telephony communication services supporting the</w:t>
      </w:r>
      <w:r w:rsidRPr="00364B38">
        <w:rPr>
          <w:lang w:eastAsia="zh-CN"/>
        </w:rPr>
        <w:t xml:space="preserve"> </w:t>
      </w:r>
      <w:r w:rsidRPr="00364B38">
        <w:t>IMS data channel and AR communication</w:t>
      </w:r>
      <w:r w:rsidRPr="00364B38">
        <w:rPr>
          <w:lang w:eastAsia="zh-CN"/>
        </w:rPr>
        <w:t xml:space="preserve"> </w:t>
      </w:r>
      <w:r w:rsidRPr="00364B38">
        <w:t>which is one of the applications based on IMS data channel capability.</w:t>
      </w:r>
    </w:p>
    <w:p w14:paraId="48172482" w14:textId="77777777" w:rsidR="00DE08EC" w:rsidRPr="00364B38" w:rsidRDefault="004064AD">
      <w:pPr>
        <w:pStyle w:val="Heading1"/>
      </w:pPr>
      <w:bookmarkStart w:id="34" w:name="references"/>
      <w:bookmarkStart w:id="35" w:name="_CR2"/>
      <w:bookmarkStart w:id="36" w:name="_Toc17468"/>
      <w:bookmarkStart w:id="37" w:name="_Toc27724"/>
      <w:bookmarkStart w:id="38" w:name="_Toc6075"/>
      <w:bookmarkStart w:id="39" w:name="_Toc136266612"/>
      <w:bookmarkStart w:id="40" w:name="_Toc209722617"/>
      <w:bookmarkEnd w:id="34"/>
      <w:bookmarkEnd w:id="35"/>
      <w:r w:rsidRPr="00364B38">
        <w:t>2</w:t>
      </w:r>
      <w:r w:rsidRPr="00364B38">
        <w:tab/>
        <w:t>References</w:t>
      </w:r>
      <w:bookmarkEnd w:id="36"/>
      <w:bookmarkEnd w:id="37"/>
      <w:bookmarkEnd w:id="38"/>
      <w:bookmarkEnd w:id="39"/>
      <w:bookmarkEnd w:id="40"/>
    </w:p>
    <w:p w14:paraId="3AE0665E" w14:textId="77777777" w:rsidR="00DE08EC" w:rsidRPr="00364B38" w:rsidRDefault="004064AD">
      <w:pPr>
        <w:adjustRightInd w:val="0"/>
        <w:snapToGrid w:val="0"/>
      </w:pPr>
      <w:r w:rsidRPr="00364B38">
        <w:t>The following documents contain provisions which, through reference in this text, constitute provisions of the present document.</w:t>
      </w:r>
    </w:p>
    <w:p w14:paraId="4DC40781" w14:textId="77777777" w:rsidR="00DE08EC" w:rsidRPr="00364B38" w:rsidRDefault="004064AD">
      <w:pPr>
        <w:pStyle w:val="B1"/>
        <w:adjustRightInd w:val="0"/>
        <w:snapToGrid w:val="0"/>
      </w:pPr>
      <w:r w:rsidRPr="00364B38">
        <w:t>-</w:t>
      </w:r>
      <w:r w:rsidRPr="00364B38">
        <w:tab/>
        <w:t>References are either specific (identified by date of publication, edition number, version number, etc.) or non</w:t>
      </w:r>
      <w:r w:rsidRPr="00364B38">
        <w:noBreakHyphen/>
        <w:t>specific.</w:t>
      </w:r>
    </w:p>
    <w:p w14:paraId="7460B428" w14:textId="77777777" w:rsidR="00DE08EC" w:rsidRPr="00364B38" w:rsidRDefault="004064AD">
      <w:pPr>
        <w:pStyle w:val="B1"/>
        <w:adjustRightInd w:val="0"/>
        <w:snapToGrid w:val="0"/>
      </w:pPr>
      <w:r w:rsidRPr="00364B38">
        <w:t>-</w:t>
      </w:r>
      <w:r w:rsidRPr="00364B38">
        <w:tab/>
        <w:t>For a specific reference, subsequent revisions do not apply.</w:t>
      </w:r>
    </w:p>
    <w:p w14:paraId="3CEC49A2" w14:textId="77777777" w:rsidR="00DE08EC" w:rsidRPr="00364B38" w:rsidRDefault="004064AD">
      <w:pPr>
        <w:pStyle w:val="B1"/>
        <w:adjustRightInd w:val="0"/>
        <w:snapToGrid w:val="0"/>
      </w:pPr>
      <w:r w:rsidRPr="00364B38">
        <w:t>-</w:t>
      </w:r>
      <w:r w:rsidRPr="00364B38">
        <w:tab/>
        <w:t>For a non-specific reference, the latest version applies. In the case of a reference to a 3GPP document (including a GSM document), a non-specific reference implicitly refers to the latest version of that document</w:t>
      </w:r>
      <w:r w:rsidRPr="00364B38">
        <w:rPr>
          <w:i/>
        </w:rPr>
        <w:t xml:space="preserve"> in the same Release as the present document</w:t>
      </w:r>
      <w:r w:rsidRPr="00364B38">
        <w:t>.</w:t>
      </w:r>
    </w:p>
    <w:p w14:paraId="4FD1A34B" w14:textId="77777777" w:rsidR="00DE08EC" w:rsidRPr="00364B38" w:rsidRDefault="004064AD">
      <w:pPr>
        <w:pStyle w:val="EX"/>
        <w:adjustRightInd w:val="0"/>
        <w:snapToGrid w:val="0"/>
        <w:rPr>
          <w:lang w:eastAsia="zh-CN"/>
        </w:rPr>
      </w:pPr>
      <w:r w:rsidRPr="00364B38">
        <w:t>[1]</w:t>
      </w:r>
      <w:r w:rsidRPr="00364B38">
        <w:tab/>
        <w:t>3GPP TR 21.905: "Vocabulary for 3GPP Specifications".</w:t>
      </w:r>
    </w:p>
    <w:p w14:paraId="38724D1D" w14:textId="77777777" w:rsidR="00DE08EC" w:rsidRPr="00364B38" w:rsidRDefault="004064AD">
      <w:pPr>
        <w:pStyle w:val="EX"/>
        <w:adjustRightInd w:val="0"/>
        <w:snapToGrid w:val="0"/>
        <w:rPr>
          <w:lang w:eastAsia="zh-CN"/>
        </w:rPr>
      </w:pPr>
      <w:r w:rsidRPr="00364B38">
        <w:rPr>
          <w:lang w:eastAsia="zh-CN"/>
        </w:rPr>
        <w:t>[2]</w:t>
      </w:r>
      <w:r w:rsidRPr="00364B38">
        <w:tab/>
        <w:t>3GPP T</w:t>
      </w:r>
      <w:r w:rsidRPr="00364B38">
        <w:rPr>
          <w:lang w:eastAsia="zh-CN"/>
        </w:rPr>
        <w:t>S</w:t>
      </w:r>
      <w:r w:rsidRPr="00364B38">
        <w:t> 2</w:t>
      </w:r>
      <w:r w:rsidRPr="00364B38">
        <w:rPr>
          <w:lang w:eastAsia="zh-CN"/>
        </w:rPr>
        <w:t>2</w:t>
      </w:r>
      <w:r w:rsidRPr="00364B38">
        <w:t>.</w:t>
      </w:r>
      <w:r w:rsidRPr="00364B38">
        <w:rPr>
          <w:lang w:eastAsia="zh-CN"/>
        </w:rPr>
        <w:t>261</w:t>
      </w:r>
      <w:r w:rsidRPr="00364B38">
        <w:t>:</w:t>
      </w:r>
      <w:r w:rsidRPr="00364B38">
        <w:rPr>
          <w:lang w:eastAsia="zh-CN"/>
        </w:rPr>
        <w:t xml:space="preserve"> </w:t>
      </w:r>
      <w:r w:rsidRPr="00364B38">
        <w:t>"</w:t>
      </w:r>
      <w:r w:rsidRPr="00364B38">
        <w:rPr>
          <w:lang w:eastAsia="zh-CN"/>
        </w:rPr>
        <w:t>Service requirements for the 5G system; Stage</w:t>
      </w:r>
      <w:r w:rsidRPr="00364B38">
        <w:t> </w:t>
      </w:r>
      <w:r w:rsidRPr="00364B38">
        <w:rPr>
          <w:lang w:eastAsia="zh-CN"/>
        </w:rPr>
        <w:t>1</w:t>
      </w:r>
      <w:r w:rsidRPr="00364B38">
        <w:t>"</w:t>
      </w:r>
      <w:r w:rsidRPr="00364B38">
        <w:rPr>
          <w:lang w:eastAsia="zh-CN"/>
        </w:rPr>
        <w:t>.</w:t>
      </w:r>
    </w:p>
    <w:p w14:paraId="14051559" w14:textId="77777777" w:rsidR="00DE08EC" w:rsidRPr="00364B38" w:rsidRDefault="004064AD">
      <w:pPr>
        <w:pStyle w:val="EX"/>
        <w:adjustRightInd w:val="0"/>
        <w:snapToGrid w:val="0"/>
        <w:rPr>
          <w:lang w:eastAsia="zh-CN"/>
        </w:rPr>
      </w:pPr>
      <w:r w:rsidRPr="00364B38">
        <w:rPr>
          <w:lang w:eastAsia="zh-CN"/>
        </w:rPr>
        <w:t>[3]</w:t>
      </w:r>
      <w:r w:rsidRPr="00364B38">
        <w:tab/>
        <w:t>3GPP T</w:t>
      </w:r>
      <w:r w:rsidRPr="00364B38">
        <w:rPr>
          <w:lang w:eastAsia="zh-CN"/>
        </w:rPr>
        <w:t>S</w:t>
      </w:r>
      <w:r w:rsidRPr="00364B38">
        <w:t> 2</w:t>
      </w:r>
      <w:r w:rsidRPr="00364B38">
        <w:rPr>
          <w:lang w:eastAsia="zh-CN"/>
        </w:rPr>
        <w:t>3</w:t>
      </w:r>
      <w:r w:rsidRPr="00364B38">
        <w:t>.</w:t>
      </w:r>
      <w:r w:rsidRPr="00364B38">
        <w:rPr>
          <w:lang w:eastAsia="zh-CN"/>
        </w:rPr>
        <w:t>228</w:t>
      </w:r>
      <w:r w:rsidRPr="00364B38">
        <w:t>:</w:t>
      </w:r>
      <w:r w:rsidRPr="00364B38">
        <w:rPr>
          <w:lang w:eastAsia="zh-CN"/>
        </w:rPr>
        <w:t xml:space="preserve"> </w:t>
      </w:r>
      <w:r w:rsidRPr="00364B38">
        <w:t>"IP Multimedia Subsystem (IMS)</w:t>
      </w:r>
      <w:r w:rsidRPr="00364B38">
        <w:rPr>
          <w:lang w:eastAsia="zh-CN"/>
        </w:rPr>
        <w:t>; Stage</w:t>
      </w:r>
      <w:r w:rsidRPr="00364B38">
        <w:t> </w:t>
      </w:r>
      <w:r w:rsidRPr="00364B38">
        <w:rPr>
          <w:lang w:eastAsia="zh-CN"/>
        </w:rPr>
        <w:t>2</w:t>
      </w:r>
      <w:r w:rsidRPr="00364B38">
        <w:t>"</w:t>
      </w:r>
      <w:r w:rsidRPr="00364B38">
        <w:rPr>
          <w:lang w:eastAsia="zh-CN"/>
        </w:rPr>
        <w:t>.</w:t>
      </w:r>
    </w:p>
    <w:p w14:paraId="2210B992" w14:textId="77777777" w:rsidR="00DE08EC" w:rsidRPr="00364B38" w:rsidRDefault="004064AD">
      <w:pPr>
        <w:pStyle w:val="EX"/>
        <w:adjustRightInd w:val="0"/>
        <w:snapToGrid w:val="0"/>
        <w:rPr>
          <w:lang w:eastAsia="zh-CN"/>
        </w:rPr>
      </w:pPr>
      <w:r w:rsidRPr="00364B38">
        <w:rPr>
          <w:lang w:eastAsia="zh-CN"/>
        </w:rPr>
        <w:t>[4]</w:t>
      </w:r>
      <w:r w:rsidRPr="00364B38">
        <w:tab/>
        <w:t>3GPP T</w:t>
      </w:r>
      <w:r w:rsidRPr="00364B38">
        <w:rPr>
          <w:lang w:eastAsia="zh-CN"/>
        </w:rPr>
        <w:t>S</w:t>
      </w:r>
      <w:r w:rsidRPr="00364B38">
        <w:t> 2</w:t>
      </w:r>
      <w:r w:rsidRPr="00364B38">
        <w:rPr>
          <w:lang w:eastAsia="zh-CN"/>
        </w:rPr>
        <w:t>6</w:t>
      </w:r>
      <w:r w:rsidRPr="00364B38">
        <w:t>.</w:t>
      </w:r>
      <w:r w:rsidRPr="00364B38">
        <w:rPr>
          <w:lang w:eastAsia="zh-CN"/>
        </w:rPr>
        <w:t>114</w:t>
      </w:r>
      <w:r w:rsidRPr="00364B38">
        <w:t>: "IP Multimedia Subsystem (IMS); Multimedia Telephony; Media handling and interaction"</w:t>
      </w:r>
      <w:r w:rsidRPr="00364B38">
        <w:rPr>
          <w:lang w:eastAsia="zh-CN"/>
        </w:rPr>
        <w:t>.</w:t>
      </w:r>
    </w:p>
    <w:p w14:paraId="76ABDF64" w14:textId="77777777" w:rsidR="00DE08EC" w:rsidRPr="00364B38" w:rsidRDefault="004064AD">
      <w:pPr>
        <w:pStyle w:val="EX"/>
        <w:snapToGrid w:val="0"/>
        <w:rPr>
          <w:lang w:eastAsia="zh-CN"/>
        </w:rPr>
      </w:pPr>
      <w:r w:rsidRPr="00364B38">
        <w:rPr>
          <w:lang w:eastAsia="zh-CN"/>
        </w:rPr>
        <w:t>[5]</w:t>
      </w:r>
      <w:r w:rsidRPr="00364B38">
        <w:tab/>
        <w:t>IETF RFC 5688: "</w:t>
      </w:r>
      <w:r w:rsidRPr="00364B38">
        <w:rPr>
          <w:rFonts w:eastAsia="PMingLiU"/>
          <w:lang w:eastAsia="zh-TW"/>
        </w:rPr>
        <w:t>A Session Initiation Protocol (SIP) Media Feature Tag for MIME Application Subtype</w:t>
      </w:r>
      <w:r w:rsidRPr="00364B38">
        <w:t>".</w:t>
      </w:r>
    </w:p>
    <w:p w14:paraId="3AA5F8DD" w14:textId="77777777" w:rsidR="00DE08EC" w:rsidRPr="00364B38" w:rsidRDefault="004064AD">
      <w:pPr>
        <w:pStyle w:val="EX"/>
        <w:snapToGrid w:val="0"/>
      </w:pPr>
      <w:r w:rsidRPr="00364B38">
        <w:rPr>
          <w:lang w:eastAsia="zh-CN"/>
        </w:rPr>
        <w:t>[6]</w:t>
      </w:r>
      <w:r w:rsidRPr="00364B38">
        <w:tab/>
        <w:t>IETF RFC 6809: "Mechanism to Indicate Support of Features and Capabilities in the Session Initiation Protocol (SIP)".</w:t>
      </w:r>
    </w:p>
    <w:p w14:paraId="0C4901BE" w14:textId="77777777" w:rsidR="00DE08EC" w:rsidRPr="00364B38" w:rsidRDefault="004064AD">
      <w:pPr>
        <w:pStyle w:val="EX"/>
        <w:snapToGrid w:val="0"/>
      </w:pPr>
      <w:r w:rsidRPr="00364B38">
        <w:rPr>
          <w:lang w:eastAsia="zh-CN"/>
        </w:rPr>
        <w:t>[7]</w:t>
      </w:r>
      <w:r w:rsidRPr="00364B38">
        <w:tab/>
        <w:t>IETF RFC </w:t>
      </w:r>
      <w:r w:rsidRPr="00364B38">
        <w:rPr>
          <w:lang w:eastAsia="zh-CN"/>
        </w:rPr>
        <w:t>3264</w:t>
      </w:r>
      <w:r w:rsidRPr="00364B38">
        <w:t>: "An Offer/Answer Model with the Session Description Protocol (SDP)".</w:t>
      </w:r>
    </w:p>
    <w:p w14:paraId="67D48620" w14:textId="77777777" w:rsidR="00DE08EC" w:rsidRPr="00364B38" w:rsidRDefault="004064AD">
      <w:pPr>
        <w:pStyle w:val="EX"/>
        <w:snapToGrid w:val="0"/>
      </w:pPr>
      <w:r w:rsidRPr="00364B38">
        <w:rPr>
          <w:lang w:eastAsia="zh-CN"/>
        </w:rPr>
        <w:t>[8]</w:t>
      </w:r>
      <w:r w:rsidRPr="00364B38">
        <w:tab/>
        <w:t>3GPP T</w:t>
      </w:r>
      <w:r w:rsidRPr="00364B38">
        <w:rPr>
          <w:lang w:eastAsia="zh-CN"/>
        </w:rPr>
        <w:t>S</w:t>
      </w:r>
      <w:r w:rsidRPr="00364B38">
        <w:t> 2</w:t>
      </w:r>
      <w:r w:rsidRPr="00364B38">
        <w:rPr>
          <w:lang w:eastAsia="zh-CN"/>
        </w:rPr>
        <w:t>2</w:t>
      </w:r>
      <w:r w:rsidRPr="00364B38">
        <w:t>.</w:t>
      </w:r>
      <w:r w:rsidRPr="00364B38">
        <w:rPr>
          <w:lang w:eastAsia="zh-CN"/>
        </w:rPr>
        <w:t>173</w:t>
      </w:r>
      <w:r w:rsidRPr="00364B38">
        <w:t>: "IP Multimedia Core Network Subsystem (IMS) Multimedia Telephony Service and supplementary services; Stage 1".</w:t>
      </w:r>
    </w:p>
    <w:p w14:paraId="5F2A6AFD" w14:textId="77777777" w:rsidR="00DE08EC" w:rsidRPr="00364B38" w:rsidRDefault="004064AD">
      <w:pPr>
        <w:pStyle w:val="EX"/>
        <w:snapToGrid w:val="0"/>
      </w:pPr>
      <w:r w:rsidRPr="00364B38">
        <w:rPr>
          <w:lang w:eastAsia="zh-CN"/>
        </w:rPr>
        <w:t>[9]</w:t>
      </w:r>
      <w:r w:rsidRPr="00364B38">
        <w:tab/>
        <w:t>3GPP T</w:t>
      </w:r>
      <w:r w:rsidRPr="00364B38">
        <w:rPr>
          <w:lang w:eastAsia="zh-CN"/>
        </w:rPr>
        <w:t>S</w:t>
      </w:r>
      <w:r w:rsidRPr="00364B38">
        <w:t> 2</w:t>
      </w:r>
      <w:r w:rsidRPr="00364B38">
        <w:rPr>
          <w:lang w:eastAsia="zh-CN"/>
        </w:rPr>
        <w:t>4.229</w:t>
      </w:r>
      <w:r w:rsidRPr="00364B38">
        <w:t>: "IP multimedia call control protocol based on Session Initiation Protocol (SIP) and Session Description Protocol (SDP); Stage 3".</w:t>
      </w:r>
    </w:p>
    <w:p w14:paraId="7957654A" w14:textId="77777777" w:rsidR="00DE08EC" w:rsidRPr="00364B38" w:rsidRDefault="004064AD">
      <w:pPr>
        <w:pStyle w:val="EX"/>
        <w:snapToGrid w:val="0"/>
      </w:pPr>
      <w:r w:rsidRPr="00364B38">
        <w:rPr>
          <w:lang w:eastAsia="zh-CN"/>
        </w:rPr>
        <w:t>[10]</w:t>
      </w:r>
      <w:r w:rsidRPr="00364B38">
        <w:tab/>
        <w:t>3GPP T</w:t>
      </w:r>
      <w:r w:rsidRPr="00364B38">
        <w:rPr>
          <w:lang w:eastAsia="zh-CN"/>
        </w:rPr>
        <w:t>S</w:t>
      </w:r>
      <w:r w:rsidRPr="00364B38">
        <w:t> 2</w:t>
      </w:r>
      <w:r w:rsidRPr="00364B38">
        <w:rPr>
          <w:lang w:eastAsia="zh-CN"/>
        </w:rPr>
        <w:t>4.173</w:t>
      </w:r>
      <w:r w:rsidRPr="00364B38">
        <w:t>: "IMS Multimedia telephony communication service and supplementary services; Stage 3".</w:t>
      </w:r>
    </w:p>
    <w:p w14:paraId="28D5D1FA" w14:textId="77777777" w:rsidR="00DE08EC" w:rsidRPr="00364B38" w:rsidRDefault="004064AD">
      <w:pPr>
        <w:pStyle w:val="EX"/>
        <w:snapToGrid w:val="0"/>
        <w:rPr>
          <w:lang w:eastAsia="zh-CN"/>
        </w:rPr>
      </w:pPr>
      <w:r w:rsidRPr="00364B38">
        <w:rPr>
          <w:lang w:eastAsia="zh-CN"/>
        </w:rPr>
        <w:t>[11]</w:t>
      </w:r>
      <w:r w:rsidRPr="00364B38">
        <w:rPr>
          <w:lang w:eastAsia="zh-CN"/>
        </w:rPr>
        <w:tab/>
        <w:t>3GPP TS 24.275: "Management Object (MO) for Basic Communication Part (BCP) of IMS Multimedia Telephony (MMTEL) communication service".</w:t>
      </w:r>
    </w:p>
    <w:p w14:paraId="2DE534AB" w14:textId="77777777" w:rsidR="00DE08EC" w:rsidRPr="00364B38" w:rsidRDefault="004064AD">
      <w:pPr>
        <w:pStyle w:val="EX"/>
        <w:snapToGrid w:val="0"/>
        <w:rPr>
          <w:lang w:eastAsia="zh-CN"/>
        </w:rPr>
      </w:pPr>
      <w:r w:rsidRPr="00364B38">
        <w:rPr>
          <w:lang w:eastAsia="zh-CN"/>
        </w:rPr>
        <w:lastRenderedPageBreak/>
        <w:t>[12]</w:t>
      </w:r>
      <w:r w:rsidRPr="00364B38">
        <w:rPr>
          <w:lang w:eastAsia="zh-CN"/>
        </w:rPr>
        <w:tab/>
        <w:t>3GPP TS 24.629: "Explicit Communication Transfer (ECT) using IP Multimedia (IM) Core Network (CN) subsystem;</w:t>
      </w:r>
      <w:r w:rsidRPr="00364B38">
        <w:t xml:space="preserve"> </w:t>
      </w:r>
      <w:r w:rsidRPr="00364B38">
        <w:rPr>
          <w:lang w:eastAsia="zh-CN"/>
        </w:rPr>
        <w:t>Protocol specification".</w:t>
      </w:r>
    </w:p>
    <w:p w14:paraId="4D225D96" w14:textId="77777777" w:rsidR="00DE08EC" w:rsidRPr="00364B38" w:rsidRDefault="004064AD">
      <w:pPr>
        <w:pStyle w:val="EX"/>
        <w:snapToGrid w:val="0"/>
        <w:rPr>
          <w:lang w:eastAsia="zh-CN"/>
        </w:rPr>
      </w:pPr>
      <w:r w:rsidRPr="00364B38">
        <w:rPr>
          <w:lang w:eastAsia="zh-CN"/>
        </w:rPr>
        <w:t>[13]</w:t>
      </w:r>
      <w:r w:rsidRPr="00364B38">
        <w:rPr>
          <w:lang w:eastAsia="zh-CN"/>
        </w:rPr>
        <w:tab/>
        <w:t>3GPP TR 22.873: "Study on evolution of the IP Multimedia Subsystem (IMS) multimedia telephony service".</w:t>
      </w:r>
    </w:p>
    <w:p w14:paraId="3A6D18B0" w14:textId="77777777" w:rsidR="00DE08EC" w:rsidRPr="00364B38" w:rsidRDefault="004064AD">
      <w:pPr>
        <w:pStyle w:val="EX"/>
        <w:snapToGrid w:val="0"/>
        <w:rPr>
          <w:lang w:eastAsia="zh-CN"/>
        </w:rPr>
      </w:pPr>
      <w:r w:rsidRPr="00364B38">
        <w:rPr>
          <w:lang w:eastAsia="zh-CN"/>
        </w:rPr>
        <w:t>[14]</w:t>
      </w:r>
      <w:r w:rsidRPr="00364B38">
        <w:rPr>
          <w:lang w:eastAsia="zh-CN"/>
        </w:rPr>
        <w:tab/>
        <w:t>IETF RFC 8864: "Negotiation Data Channels Using the Session Description Protocol (SDP)".</w:t>
      </w:r>
    </w:p>
    <w:p w14:paraId="0658DF93" w14:textId="77777777" w:rsidR="00DE08EC" w:rsidRPr="00364B38" w:rsidRDefault="004064AD">
      <w:pPr>
        <w:pStyle w:val="EX"/>
        <w:snapToGrid w:val="0"/>
        <w:rPr>
          <w:lang w:eastAsia="zh-CN"/>
        </w:rPr>
      </w:pPr>
      <w:r w:rsidRPr="00364B38">
        <w:rPr>
          <w:lang w:eastAsia="zh-CN"/>
        </w:rPr>
        <w:t>[15]</w:t>
      </w:r>
      <w:r w:rsidRPr="00364B38">
        <w:rPr>
          <w:lang w:eastAsia="zh-CN"/>
        </w:rPr>
        <w:tab/>
        <w:t>3GPP TS 24.147: "</w:t>
      </w:r>
      <w:r w:rsidRPr="00364B38">
        <w:t>Conferencing using the IP Multimedia (IM) Core Network (CN) subsystem</w:t>
      </w:r>
      <w:r w:rsidRPr="00364B38">
        <w:rPr>
          <w:lang w:eastAsia="zh-CN"/>
        </w:rPr>
        <w:t>".</w:t>
      </w:r>
    </w:p>
    <w:p w14:paraId="1A85B065" w14:textId="77777777" w:rsidR="00DE08EC" w:rsidRPr="00364B38" w:rsidRDefault="004064AD">
      <w:pPr>
        <w:pStyle w:val="EX"/>
        <w:snapToGrid w:val="0"/>
        <w:rPr>
          <w:lang w:eastAsia="zh-CN"/>
        </w:rPr>
      </w:pPr>
      <w:r w:rsidRPr="00364B38">
        <w:rPr>
          <w:lang w:eastAsia="zh-CN"/>
        </w:rPr>
        <w:t>[16]</w:t>
      </w:r>
      <w:r w:rsidRPr="00364B38">
        <w:rPr>
          <w:lang w:eastAsia="zh-CN"/>
        </w:rPr>
        <w:tab/>
        <w:t>3GPP TS 24.604: "Communication Diversion (CDIV) using IP Multimedia (IM) Core Network (CN) subsystem; Protocol specification".</w:t>
      </w:r>
    </w:p>
    <w:p w14:paraId="15CCC9B1" w14:textId="77777777" w:rsidR="00DE08EC" w:rsidRPr="00364B38" w:rsidRDefault="004064AD">
      <w:pPr>
        <w:pStyle w:val="EX"/>
        <w:snapToGrid w:val="0"/>
        <w:rPr>
          <w:lang w:eastAsia="zh-CN"/>
        </w:rPr>
      </w:pPr>
      <w:r w:rsidRPr="00364B38">
        <w:rPr>
          <w:lang w:eastAsia="zh-CN"/>
        </w:rPr>
        <w:t>[17]</w:t>
      </w:r>
      <w:r w:rsidRPr="00364B38">
        <w:rPr>
          <w:lang w:eastAsia="zh-CN"/>
        </w:rPr>
        <w:tab/>
        <w:t>3GPP TS 24.615: "Communication Waiting (CW) using IP Multimedia (IM) Core Network (CN) subsystem; Protocol specification".</w:t>
      </w:r>
    </w:p>
    <w:p w14:paraId="6C624B36" w14:textId="77777777" w:rsidR="00DE08EC" w:rsidRPr="00364B38" w:rsidRDefault="004064AD">
      <w:pPr>
        <w:pStyle w:val="EX"/>
        <w:snapToGrid w:val="0"/>
        <w:rPr>
          <w:lang w:eastAsia="zh-CN"/>
        </w:rPr>
      </w:pPr>
      <w:r w:rsidRPr="00364B38">
        <w:rPr>
          <w:lang w:eastAsia="zh-CN"/>
        </w:rPr>
        <w:t>[18]</w:t>
      </w:r>
      <w:r w:rsidRPr="00364B38">
        <w:rPr>
          <w:lang w:eastAsia="zh-CN"/>
        </w:rPr>
        <w:tab/>
        <w:t>3GPP TS 29.175: "IP Multimedia Subsystem; IP Multimedia Subsystem (IMS) Application Server (AS) Services; Stage 3".</w:t>
      </w:r>
    </w:p>
    <w:p w14:paraId="11EC5480" w14:textId="77777777" w:rsidR="00DE08EC" w:rsidRPr="00364B38" w:rsidRDefault="004064AD">
      <w:pPr>
        <w:pStyle w:val="EX"/>
        <w:snapToGrid w:val="0"/>
        <w:rPr>
          <w:lang w:eastAsia="zh-CN"/>
        </w:rPr>
      </w:pPr>
      <w:r w:rsidRPr="00364B38">
        <w:rPr>
          <w:lang w:eastAsia="zh-CN"/>
        </w:rPr>
        <w:t>[19]</w:t>
      </w:r>
      <w:r w:rsidRPr="00364B38">
        <w:rPr>
          <w:lang w:eastAsia="zh-CN"/>
        </w:rPr>
        <w:tab/>
        <w:t>3GPP TS 29.176: "IP Multimedia Subsystems (IMS); Media Function (MF) Services; Stage 3".</w:t>
      </w:r>
    </w:p>
    <w:p w14:paraId="32726BF9" w14:textId="77777777" w:rsidR="00DE08EC" w:rsidRPr="00364B38" w:rsidRDefault="004064AD">
      <w:pPr>
        <w:pStyle w:val="EX"/>
        <w:snapToGrid w:val="0"/>
        <w:rPr>
          <w:lang w:eastAsia="zh-CN"/>
        </w:rPr>
      </w:pPr>
      <w:r w:rsidRPr="00364B38">
        <w:rPr>
          <w:lang w:eastAsia="zh-CN"/>
        </w:rPr>
        <w:t>[20]</w:t>
      </w:r>
      <w:r w:rsidRPr="00364B38">
        <w:rPr>
          <w:lang w:eastAsia="zh-CN"/>
        </w:rPr>
        <w:tab/>
        <w:t>3GPP</w:t>
      </w:r>
      <w:r w:rsidRPr="00364B38">
        <w:rPr>
          <w:rFonts w:eastAsia="SimSun"/>
          <w:lang w:eastAsia="zh-CN"/>
        </w:rPr>
        <w:t> </w:t>
      </w:r>
      <w:r w:rsidRPr="00364B38">
        <w:rPr>
          <w:lang w:eastAsia="zh-CN"/>
        </w:rPr>
        <w:t>TS 32.260: "Telecommunication management; Charging management; IP Multimedia Subsystem (IMS) charging".</w:t>
      </w:r>
    </w:p>
    <w:p w14:paraId="6AA4EF25" w14:textId="77777777" w:rsidR="00DE08EC" w:rsidRPr="00364B38" w:rsidRDefault="004064AD">
      <w:pPr>
        <w:pStyle w:val="EX"/>
        <w:snapToGrid w:val="0"/>
        <w:rPr>
          <w:lang w:eastAsia="zh-CN"/>
        </w:rPr>
      </w:pPr>
      <w:r w:rsidRPr="00364B38">
        <w:rPr>
          <w:lang w:eastAsia="zh-CN"/>
        </w:rPr>
        <w:t>[21]</w:t>
      </w:r>
      <w:r w:rsidRPr="00364B38">
        <w:rPr>
          <w:lang w:eastAsia="zh-CN"/>
        </w:rPr>
        <w:tab/>
        <w:t>3GPP</w:t>
      </w:r>
      <w:r w:rsidRPr="00364B38">
        <w:rPr>
          <w:rFonts w:eastAsia="SimSun"/>
          <w:lang w:eastAsia="zh-CN"/>
        </w:rPr>
        <w:t> </w:t>
      </w:r>
      <w:r w:rsidRPr="00364B38">
        <w:rPr>
          <w:lang w:eastAsia="zh-CN"/>
        </w:rPr>
        <w:t>TS 32.255: "Telecommunication management; Charging management; 5G data connectivity domain charging; stage 2".</w:t>
      </w:r>
    </w:p>
    <w:p w14:paraId="5477476A" w14:textId="77777777" w:rsidR="00DE08EC" w:rsidRPr="00364B38" w:rsidRDefault="004064AD">
      <w:pPr>
        <w:pStyle w:val="EX"/>
        <w:snapToGrid w:val="0"/>
        <w:rPr>
          <w:lang w:eastAsia="zh-CN"/>
        </w:rPr>
      </w:pPr>
      <w:r w:rsidRPr="00364B38">
        <w:rPr>
          <w:lang w:eastAsia="zh-CN"/>
        </w:rPr>
        <w:t>[22]</w:t>
      </w:r>
      <w:r w:rsidRPr="00364B38">
        <w:rPr>
          <w:lang w:eastAsia="zh-CN"/>
        </w:rPr>
        <w:tab/>
        <w:t>3GPP</w:t>
      </w:r>
      <w:r w:rsidRPr="00364B38">
        <w:rPr>
          <w:rFonts w:eastAsia="SimSun"/>
          <w:lang w:eastAsia="zh-CN"/>
        </w:rPr>
        <w:t> </w:t>
      </w:r>
      <w:r w:rsidRPr="00364B38">
        <w:rPr>
          <w:lang w:eastAsia="zh-CN"/>
        </w:rPr>
        <w:t>TS 24.647: "Advice Of Charge (AOC) using IP Multimedia (IM) Core Network (CN) subsystem".</w:t>
      </w:r>
    </w:p>
    <w:p w14:paraId="7EFB99B3" w14:textId="77777777" w:rsidR="00DE08EC" w:rsidRPr="00364B38" w:rsidRDefault="004064AD">
      <w:pPr>
        <w:pStyle w:val="EX"/>
      </w:pPr>
      <w:r w:rsidRPr="00364B38">
        <w:t>[</w:t>
      </w:r>
      <w:r w:rsidRPr="00364B38">
        <w:rPr>
          <w:lang w:eastAsia="zh-CN"/>
        </w:rPr>
        <w:t>23</w:t>
      </w:r>
      <w:r w:rsidRPr="00364B38">
        <w:t>]</w:t>
      </w:r>
      <w:r w:rsidRPr="00364B38">
        <w:tab/>
        <w:t>3GPP T</w:t>
      </w:r>
      <w:r w:rsidRPr="00364B38">
        <w:rPr>
          <w:lang w:eastAsia="zh-CN"/>
        </w:rPr>
        <w:t>S</w:t>
      </w:r>
      <w:r w:rsidRPr="00364B38">
        <w:t> 24.239: "</w:t>
      </w:r>
      <w:r w:rsidRPr="00364B38">
        <w:rPr>
          <w:lang w:eastAsia="zh-CN"/>
        </w:rPr>
        <w:t>Flexible Alerting (FA) using IP Multimedia (IM) Core Network (CN) subsystem; Protocol specification</w:t>
      </w:r>
      <w:r w:rsidRPr="00364B38">
        <w:t>".</w:t>
      </w:r>
    </w:p>
    <w:p w14:paraId="15447352" w14:textId="77777777" w:rsidR="00DE08EC" w:rsidRPr="00364B38" w:rsidRDefault="004064AD">
      <w:pPr>
        <w:pStyle w:val="EX"/>
        <w:rPr>
          <w:lang w:eastAsia="zh-CN"/>
        </w:rPr>
      </w:pPr>
      <w:r w:rsidRPr="00364B38">
        <w:rPr>
          <w:bCs/>
          <w:lang w:eastAsia="zh-CN"/>
        </w:rPr>
        <w:t>[24]</w:t>
      </w:r>
      <w:r w:rsidRPr="00364B38">
        <w:rPr>
          <w:bCs/>
          <w:lang w:eastAsia="zh-CN"/>
        </w:rPr>
        <w:tab/>
        <w:t>3GPP TS 24.174: "Support of multi-device and multi-identity in the IP Multimedia Subsystem (IMS); Stage3.</w:t>
      </w:r>
    </w:p>
    <w:p w14:paraId="7E08DE09" w14:textId="77777777" w:rsidR="00DE08EC" w:rsidRPr="00364B38" w:rsidRDefault="004064AD">
      <w:pPr>
        <w:pStyle w:val="EX"/>
        <w:snapToGrid w:val="0"/>
        <w:rPr>
          <w:lang w:eastAsia="zh-CN"/>
        </w:rPr>
      </w:pPr>
      <w:r w:rsidRPr="00364B38">
        <w:rPr>
          <w:lang w:eastAsia="zh-CN"/>
        </w:rPr>
        <w:t>[25]</w:t>
      </w:r>
      <w:r w:rsidRPr="00364B38">
        <w:rPr>
          <w:lang w:eastAsia="zh-CN"/>
        </w:rPr>
        <w:tab/>
        <w:t>3GPP TS 24.642: "</w:t>
      </w:r>
      <w:r w:rsidRPr="00364B38">
        <w:t xml:space="preserve"> </w:t>
      </w:r>
      <w:r w:rsidRPr="00364B38">
        <w:rPr>
          <w:lang w:eastAsia="zh-CN"/>
        </w:rPr>
        <w:t>Completion of Communications to Busy Subscriber (CCBS) and Completion of Communications by No Reply (CCNR) using IP Multimedia (IM) Core Network (CN) subsystem; Protocol specification".</w:t>
      </w:r>
    </w:p>
    <w:p w14:paraId="353B09E3" w14:textId="77777777" w:rsidR="00DE08EC" w:rsidRPr="00364B38" w:rsidRDefault="004064AD">
      <w:pPr>
        <w:pStyle w:val="EX"/>
        <w:snapToGrid w:val="0"/>
        <w:rPr>
          <w:lang w:eastAsia="zh-CN"/>
        </w:rPr>
      </w:pPr>
      <w:r w:rsidRPr="00364B38">
        <w:rPr>
          <w:lang w:eastAsia="zh-CN"/>
        </w:rPr>
        <w:t>[26]</w:t>
      </w:r>
      <w:r w:rsidRPr="00364B38">
        <w:rPr>
          <w:lang w:eastAsia="zh-CN"/>
        </w:rPr>
        <w:tab/>
        <w:t xml:space="preserve">3GPP TS 24.183: </w:t>
      </w:r>
      <w:r w:rsidRPr="00364B38">
        <w:rPr>
          <w:bCs/>
          <w:lang w:eastAsia="zh-CN"/>
        </w:rPr>
        <w:t>"IP Multimedia Subsystem (IMS) Customized Ringing Signal (CRS); Protocol specification".</w:t>
      </w:r>
    </w:p>
    <w:p w14:paraId="34F724CE" w14:textId="77777777" w:rsidR="00DE08EC" w:rsidRPr="00364B38" w:rsidRDefault="004064AD">
      <w:pPr>
        <w:pStyle w:val="EX"/>
        <w:snapToGrid w:val="0"/>
        <w:rPr>
          <w:bCs/>
          <w:lang w:eastAsia="zh-CN"/>
        </w:rPr>
      </w:pPr>
      <w:r w:rsidRPr="00364B38">
        <w:rPr>
          <w:lang w:eastAsia="zh-CN"/>
        </w:rPr>
        <w:t>[27]</w:t>
      </w:r>
      <w:r w:rsidRPr="00364B38">
        <w:rPr>
          <w:lang w:eastAsia="zh-CN"/>
        </w:rPr>
        <w:tab/>
        <w:t xml:space="preserve">3GPP TS 24.182: </w:t>
      </w:r>
      <w:r w:rsidRPr="00364B38">
        <w:rPr>
          <w:bCs/>
          <w:lang w:eastAsia="zh-CN"/>
        </w:rPr>
        <w:t>"IP Multimedia Subsystem (IMS) Customized Alerting Tones (CAT); Protocol specification".</w:t>
      </w:r>
    </w:p>
    <w:p w14:paraId="084BB66D" w14:textId="77777777" w:rsidR="00DE08EC" w:rsidRPr="00364B38" w:rsidRDefault="004064AD">
      <w:pPr>
        <w:pStyle w:val="EX"/>
        <w:snapToGrid w:val="0"/>
        <w:rPr>
          <w:lang w:eastAsia="zh-CN"/>
        </w:rPr>
      </w:pPr>
      <w:r w:rsidRPr="00364B38">
        <w:rPr>
          <w:lang w:eastAsia="zh-CN"/>
        </w:rPr>
        <w:t>[28]</w:t>
      </w:r>
      <w:r w:rsidRPr="00364B38">
        <w:rPr>
          <w:lang w:eastAsia="zh-CN"/>
        </w:rPr>
        <w:tab/>
        <w:t xml:space="preserve">3GPP TS 24.628: </w:t>
      </w:r>
      <w:r w:rsidRPr="00364B38">
        <w:t>"Common Basic Communication procedures using IP Multimedia (IM) Core Network (CN) subsystem; Protocol specification"</w:t>
      </w:r>
      <w:r w:rsidRPr="00364B38">
        <w:rPr>
          <w:bCs/>
          <w:lang w:eastAsia="zh-CN"/>
        </w:rPr>
        <w:t>.</w:t>
      </w:r>
    </w:p>
    <w:p w14:paraId="5BA220EE" w14:textId="77777777" w:rsidR="00DE08EC" w:rsidRPr="00364B38" w:rsidRDefault="004064AD">
      <w:pPr>
        <w:pStyle w:val="EX"/>
        <w:snapToGrid w:val="0"/>
        <w:rPr>
          <w:lang w:eastAsia="zh-CN"/>
        </w:rPr>
      </w:pPr>
      <w:r w:rsidRPr="00364B38">
        <w:rPr>
          <w:lang w:eastAsia="zh-CN"/>
        </w:rPr>
        <w:t>[29]</w:t>
      </w:r>
      <w:r w:rsidRPr="00364B38">
        <w:rPr>
          <w:lang w:eastAsia="zh-CN"/>
        </w:rPr>
        <w:tab/>
        <w:t xml:space="preserve">3GPP TS 26.264: </w:t>
      </w:r>
      <w:r w:rsidRPr="00364B38">
        <w:rPr>
          <w:bCs/>
          <w:lang w:eastAsia="zh-CN"/>
        </w:rPr>
        <w:t>"IMS-based AR Real-Time Communication".</w:t>
      </w:r>
    </w:p>
    <w:p w14:paraId="75D6202D" w14:textId="77777777" w:rsidR="00DE08EC" w:rsidRPr="00364B38" w:rsidRDefault="004064AD">
      <w:pPr>
        <w:pStyle w:val="EX"/>
        <w:snapToGrid w:val="0"/>
      </w:pPr>
      <w:r w:rsidRPr="00364B38">
        <w:rPr>
          <w:lang w:eastAsia="zh-CN"/>
        </w:rPr>
        <w:t>[30]</w:t>
      </w:r>
      <w:r w:rsidRPr="00364B38">
        <w:rPr>
          <w:lang w:eastAsia="zh-CN"/>
        </w:rPr>
        <w:tab/>
      </w:r>
      <w:r w:rsidRPr="00364B38">
        <w:t>3GPP TS 31.103: "Characteristics of the IP multimedia services identity module (ISIM) application".</w:t>
      </w:r>
    </w:p>
    <w:p w14:paraId="329D56C2" w14:textId="77777777" w:rsidR="00DE08EC" w:rsidRPr="00364B38" w:rsidRDefault="004064AD">
      <w:pPr>
        <w:pStyle w:val="EX"/>
        <w:snapToGrid w:val="0"/>
      </w:pPr>
      <w:r w:rsidRPr="00364B38">
        <w:t>[</w:t>
      </w:r>
      <w:r w:rsidRPr="00364B38">
        <w:rPr>
          <w:rFonts w:eastAsia="SimSun"/>
          <w:lang w:eastAsia="zh-CN"/>
        </w:rPr>
        <w:t>31</w:t>
      </w:r>
      <w:r w:rsidRPr="00364B38">
        <w:t>]</w:t>
      </w:r>
      <w:r w:rsidRPr="00364B38">
        <w:tab/>
        <w:t>3GPP TS 31.102: "Characteristics of the Universal Subscriber Identity Module (USIM) application".</w:t>
      </w:r>
    </w:p>
    <w:p w14:paraId="5916266B" w14:textId="77777777" w:rsidR="00DE08EC" w:rsidRPr="00364B38" w:rsidRDefault="004064AD">
      <w:pPr>
        <w:pStyle w:val="EX"/>
        <w:snapToGrid w:val="0"/>
        <w:rPr>
          <w:lang w:eastAsia="zh-CN"/>
        </w:rPr>
      </w:pPr>
      <w:r w:rsidRPr="00364B38">
        <w:rPr>
          <w:lang w:eastAsia="zh-CN"/>
        </w:rPr>
        <w:t>[32]</w:t>
      </w:r>
      <w:r w:rsidRPr="00364B38">
        <w:rPr>
          <w:lang w:eastAsia="zh-CN"/>
        </w:rPr>
        <w:tab/>
        <w:t>3GPP TS 24.610:"</w:t>
      </w:r>
      <w:r w:rsidRPr="00364B38">
        <w:t xml:space="preserve"> </w:t>
      </w:r>
      <w:r w:rsidRPr="00364B38">
        <w:rPr>
          <w:lang w:eastAsia="zh-CN"/>
        </w:rPr>
        <w:t>Communication HOLD (HOLD) using IP Multimedia (IM) Core Network (CN) subsystem; Protocol specification".</w:t>
      </w:r>
    </w:p>
    <w:p w14:paraId="6CE2F4E8" w14:textId="317A3D06" w:rsidR="00E04454" w:rsidRPr="00364B38" w:rsidRDefault="00E04454">
      <w:pPr>
        <w:pStyle w:val="EX"/>
        <w:snapToGrid w:val="0"/>
      </w:pPr>
      <w:r w:rsidRPr="00364B38">
        <w:t>[</w:t>
      </w:r>
      <w:r w:rsidRPr="00364B38">
        <w:rPr>
          <w:lang w:eastAsia="zh-CN"/>
        </w:rPr>
        <w:t>33</w:t>
      </w:r>
      <w:r w:rsidRPr="00364B38">
        <w:t>]</w:t>
      </w:r>
      <w:r w:rsidRPr="00364B38">
        <w:tab/>
        <w:t>3GPP TS 22.011: "Service accessibility".</w:t>
      </w:r>
    </w:p>
    <w:p w14:paraId="023DE6EE" w14:textId="117C9827" w:rsidR="00D7777B" w:rsidRPr="00364B38" w:rsidRDefault="00D7777B">
      <w:pPr>
        <w:pStyle w:val="EX"/>
        <w:snapToGrid w:val="0"/>
        <w:rPr>
          <w:lang w:eastAsia="zh-CN"/>
        </w:rPr>
      </w:pPr>
      <w:r w:rsidRPr="00364B38">
        <w:t>[34]</w:t>
      </w:r>
      <w:r w:rsidRPr="00364B38">
        <w:tab/>
      </w:r>
      <w:r w:rsidRPr="00364B38">
        <w:rPr>
          <w:lang w:eastAsia="zh-CN"/>
        </w:rPr>
        <w:t>3GPP</w:t>
      </w:r>
      <w:r w:rsidRPr="00364B38">
        <w:t> TS 22.156: "Mobile Metaverse Services; Stage 1".</w:t>
      </w:r>
    </w:p>
    <w:p w14:paraId="41CCBDD3" w14:textId="77777777" w:rsidR="00DE08EC" w:rsidRPr="00364B38" w:rsidRDefault="00DE08EC">
      <w:pPr>
        <w:rPr>
          <w:lang w:eastAsia="zh-CN"/>
        </w:rPr>
      </w:pPr>
    </w:p>
    <w:p w14:paraId="669B1128" w14:textId="77777777" w:rsidR="00DE08EC" w:rsidRPr="00364B38" w:rsidRDefault="004064AD">
      <w:pPr>
        <w:pStyle w:val="Heading1"/>
      </w:pPr>
      <w:bookmarkStart w:id="41" w:name="definitions"/>
      <w:bookmarkStart w:id="42" w:name="_CR3"/>
      <w:bookmarkStart w:id="43" w:name="_Toc29851"/>
      <w:bookmarkStart w:id="44" w:name="_Toc19749"/>
      <w:bookmarkStart w:id="45" w:name="_Toc22023"/>
      <w:bookmarkStart w:id="46" w:name="_Toc136266613"/>
      <w:bookmarkStart w:id="47" w:name="_Toc209722618"/>
      <w:bookmarkEnd w:id="41"/>
      <w:bookmarkEnd w:id="42"/>
      <w:r w:rsidRPr="00364B38">
        <w:lastRenderedPageBreak/>
        <w:t>3</w:t>
      </w:r>
      <w:r w:rsidRPr="00364B38">
        <w:tab/>
        <w:t>Definitions of terms, symbols and abbreviations</w:t>
      </w:r>
      <w:bookmarkEnd w:id="43"/>
      <w:bookmarkEnd w:id="44"/>
      <w:bookmarkEnd w:id="45"/>
      <w:bookmarkEnd w:id="46"/>
      <w:bookmarkEnd w:id="47"/>
    </w:p>
    <w:p w14:paraId="65EE0CA3" w14:textId="77777777" w:rsidR="00DE08EC" w:rsidRPr="00364B38" w:rsidRDefault="004064AD">
      <w:pPr>
        <w:pStyle w:val="Heading2"/>
      </w:pPr>
      <w:bookmarkStart w:id="48" w:name="_CR3_1"/>
      <w:bookmarkStart w:id="49" w:name="_Toc20389"/>
      <w:bookmarkStart w:id="50" w:name="_Toc18236"/>
      <w:bookmarkStart w:id="51" w:name="_Toc136266614"/>
      <w:bookmarkStart w:id="52" w:name="_Toc2901"/>
      <w:bookmarkStart w:id="53" w:name="_Toc209722619"/>
      <w:bookmarkEnd w:id="48"/>
      <w:r w:rsidRPr="00364B38">
        <w:t>3.1</w:t>
      </w:r>
      <w:r w:rsidRPr="00364B38">
        <w:tab/>
        <w:t>Terms</w:t>
      </w:r>
      <w:bookmarkEnd w:id="49"/>
      <w:bookmarkEnd w:id="50"/>
      <w:bookmarkEnd w:id="51"/>
      <w:bookmarkEnd w:id="52"/>
      <w:bookmarkEnd w:id="53"/>
    </w:p>
    <w:p w14:paraId="7867B2A3" w14:textId="77777777" w:rsidR="00DE08EC" w:rsidRPr="00364B38" w:rsidRDefault="004064AD">
      <w:pPr>
        <w:snapToGrid w:val="0"/>
        <w:rPr>
          <w:lang w:eastAsia="zh-CN"/>
        </w:rPr>
      </w:pPr>
      <w:r w:rsidRPr="00364B38">
        <w:t>For the purposes of the present document, the terms given in 3GPP TR 21.905 [1] and the following apply. A term defined in the present document takes precedence over the definition of the same term, if any, in 3GPP TR 21.905 [1].</w:t>
      </w:r>
    </w:p>
    <w:p w14:paraId="3D3D06DC" w14:textId="77777777" w:rsidR="00DE08EC" w:rsidRPr="00364B38" w:rsidRDefault="004064AD">
      <w:pPr>
        <w:snapToGrid w:val="0"/>
        <w:rPr>
          <w:rFonts w:eastAsia="SimSun"/>
          <w:lang w:eastAsia="zh-CN"/>
        </w:rPr>
      </w:pPr>
      <w:r w:rsidRPr="00364B38">
        <w:rPr>
          <w:rFonts w:eastAsia="SimSun"/>
          <w:b/>
          <w:lang w:eastAsia="zh-CN"/>
        </w:rPr>
        <w:t xml:space="preserve">IMS data channel application: </w:t>
      </w:r>
      <w:r w:rsidRPr="00364B38">
        <w:rPr>
          <w:rFonts w:eastAsia="SimSun"/>
          <w:lang w:eastAsia="zh-CN"/>
        </w:rPr>
        <w:t>An IMS data channel application is an application using IMS data channel capability to provide IMS services.</w:t>
      </w:r>
    </w:p>
    <w:p w14:paraId="693CF246" w14:textId="77777777" w:rsidR="00DE08EC" w:rsidRPr="00364B38" w:rsidRDefault="004064AD">
      <w:pPr>
        <w:rPr>
          <w:lang w:eastAsia="zh-CN"/>
        </w:rPr>
      </w:pPr>
      <w:r w:rsidRPr="00364B38">
        <w:rPr>
          <w:b/>
          <w:lang w:eastAsia="zh-CN"/>
        </w:rPr>
        <w:t>AR anchor:</w:t>
      </w:r>
      <w:r w:rsidRPr="00364B38">
        <w:rPr>
          <w:b/>
        </w:rPr>
        <w:t xml:space="preserve"> </w:t>
      </w:r>
      <w:r w:rsidRPr="00364B38">
        <w:rPr>
          <w:lang w:eastAsia="zh-CN"/>
        </w:rPr>
        <w:t>AR anchor is meant to identify a point in the user space to be used to anchoring a visual object. It is kind of metadata allowing accurate overlaying/rendering of text, graphics or video contents.</w:t>
      </w:r>
    </w:p>
    <w:p w14:paraId="622744CA" w14:textId="77777777" w:rsidR="00DE08EC" w:rsidRPr="00364B38" w:rsidRDefault="00DE08EC">
      <w:pPr>
        <w:snapToGrid w:val="0"/>
        <w:rPr>
          <w:rFonts w:eastAsia="SimSun"/>
          <w:lang w:eastAsia="zh-CN"/>
        </w:rPr>
      </w:pPr>
    </w:p>
    <w:p w14:paraId="1786DFAA" w14:textId="77777777" w:rsidR="00DE08EC" w:rsidRPr="00364B38" w:rsidRDefault="004064AD">
      <w:r w:rsidRPr="00364B38">
        <w:t>For the purposes of the present document, the following terms and definitions given in 3GPP TS 23.228 [3] apply:</w:t>
      </w:r>
    </w:p>
    <w:p w14:paraId="2C3F2DEA" w14:textId="77777777" w:rsidR="00DE08EC" w:rsidRPr="00364B38" w:rsidRDefault="004064AD" w:rsidP="00364B38">
      <w:pPr>
        <w:pStyle w:val="EW"/>
        <w:rPr>
          <w:b/>
          <w:bCs/>
        </w:rPr>
      </w:pPr>
      <w:r w:rsidRPr="00364B38">
        <w:rPr>
          <w:b/>
          <w:bCs/>
        </w:rPr>
        <w:t>Bootstrap data channel</w:t>
      </w:r>
    </w:p>
    <w:p w14:paraId="0ED1237B" w14:textId="77777777" w:rsidR="00DE08EC" w:rsidRPr="00364B38" w:rsidRDefault="004064AD" w:rsidP="00364B38">
      <w:pPr>
        <w:pStyle w:val="EW"/>
        <w:rPr>
          <w:b/>
          <w:bCs/>
        </w:rPr>
      </w:pPr>
      <w:r w:rsidRPr="00364B38">
        <w:rPr>
          <w:b/>
          <w:bCs/>
        </w:rPr>
        <w:t>Application data channel</w:t>
      </w:r>
    </w:p>
    <w:p w14:paraId="084AE560" w14:textId="77777777" w:rsidR="00DE08EC" w:rsidRPr="00364B38" w:rsidRDefault="004064AD" w:rsidP="00364B38">
      <w:pPr>
        <w:pStyle w:val="EW"/>
        <w:rPr>
          <w:b/>
          <w:bCs/>
        </w:rPr>
      </w:pPr>
      <w:r w:rsidRPr="00364B38">
        <w:rPr>
          <w:b/>
          <w:bCs/>
        </w:rPr>
        <w:t>IMS communication service</w:t>
      </w:r>
    </w:p>
    <w:p w14:paraId="3C4E567D" w14:textId="77777777" w:rsidR="00DE08EC" w:rsidRPr="00364B38" w:rsidRDefault="004064AD" w:rsidP="00364B38">
      <w:pPr>
        <w:pStyle w:val="EW"/>
        <w:rPr>
          <w:b/>
          <w:bCs/>
        </w:rPr>
      </w:pPr>
      <w:r w:rsidRPr="00364B38">
        <w:rPr>
          <w:b/>
          <w:bCs/>
        </w:rPr>
        <w:t>IMS Communication Service Identifier (ICSI)</w:t>
      </w:r>
    </w:p>
    <w:p w14:paraId="516053F3" w14:textId="726D92AF" w:rsidR="00E04454" w:rsidRPr="00364B38" w:rsidRDefault="00E04454" w:rsidP="00364B38">
      <w:pPr>
        <w:pStyle w:val="EW"/>
        <w:rPr>
          <w:b/>
          <w:bCs/>
        </w:rPr>
      </w:pPr>
      <w:r w:rsidRPr="00364B38">
        <w:rPr>
          <w:b/>
          <w:bCs/>
        </w:rPr>
        <w:t>Standalone IMS Data Channel Session</w:t>
      </w:r>
    </w:p>
    <w:p w14:paraId="2458BF3F" w14:textId="77777777" w:rsidR="00DE08EC" w:rsidRPr="00364B38" w:rsidRDefault="00DE08EC"/>
    <w:p w14:paraId="7BAD9273" w14:textId="77777777" w:rsidR="00DE08EC" w:rsidRPr="00364B38" w:rsidRDefault="004064AD">
      <w:r w:rsidRPr="00364B38">
        <w:rPr>
          <w:lang w:eastAsia="zh-CN"/>
        </w:rPr>
        <w:t xml:space="preserve">The following terms and definitions given in </w:t>
      </w:r>
      <w:r w:rsidRPr="00364B38">
        <w:t>3GPP TS 26.264 [29] apply:</w:t>
      </w:r>
    </w:p>
    <w:p w14:paraId="4CD83951" w14:textId="77777777" w:rsidR="00DE08EC" w:rsidRPr="00364B38" w:rsidRDefault="004064AD" w:rsidP="00364B38">
      <w:pPr>
        <w:pStyle w:val="EW"/>
        <w:rPr>
          <w:b/>
          <w:bCs/>
        </w:rPr>
      </w:pPr>
      <w:r w:rsidRPr="00364B38">
        <w:rPr>
          <w:b/>
          <w:bCs/>
        </w:rPr>
        <w:t>AR media</w:t>
      </w:r>
    </w:p>
    <w:p w14:paraId="1E1BB5DD" w14:textId="77777777" w:rsidR="00DE08EC" w:rsidRPr="00364B38" w:rsidRDefault="004064AD" w:rsidP="00364B38">
      <w:pPr>
        <w:pStyle w:val="EW"/>
        <w:rPr>
          <w:b/>
          <w:bCs/>
        </w:rPr>
      </w:pPr>
      <w:r w:rsidRPr="00364B38">
        <w:rPr>
          <w:b/>
          <w:bCs/>
        </w:rPr>
        <w:t>Split rendering</w:t>
      </w:r>
    </w:p>
    <w:p w14:paraId="281CA62B" w14:textId="77777777" w:rsidR="00DE08EC" w:rsidRPr="00364B38" w:rsidRDefault="00DE08EC">
      <w:pPr>
        <w:snapToGrid w:val="0"/>
        <w:rPr>
          <w:lang w:eastAsia="zh-CN"/>
        </w:rPr>
      </w:pPr>
    </w:p>
    <w:p w14:paraId="5177B75F" w14:textId="77777777" w:rsidR="00E04454" w:rsidRPr="00364B38" w:rsidRDefault="00E04454" w:rsidP="00E04454">
      <w:r w:rsidRPr="00364B38">
        <w:rPr>
          <w:lang w:eastAsia="zh-CN"/>
        </w:rPr>
        <w:t xml:space="preserve">The following terms and definitions given in </w:t>
      </w:r>
      <w:r w:rsidRPr="00364B38">
        <w:t>3GPP TS 2</w:t>
      </w:r>
      <w:r w:rsidRPr="00364B38">
        <w:rPr>
          <w:lang w:eastAsia="zh-CN"/>
        </w:rPr>
        <w:t>4</w:t>
      </w:r>
      <w:r w:rsidRPr="00364B38">
        <w:t>.2</w:t>
      </w:r>
      <w:r w:rsidRPr="00364B38">
        <w:rPr>
          <w:lang w:eastAsia="zh-CN"/>
        </w:rPr>
        <w:t>29</w:t>
      </w:r>
      <w:r w:rsidRPr="00364B38">
        <w:t> [9] apply:</w:t>
      </w:r>
    </w:p>
    <w:p w14:paraId="78C2A055" w14:textId="77777777" w:rsidR="00E04454" w:rsidRPr="00364B38" w:rsidRDefault="00E04454" w:rsidP="00364B38">
      <w:pPr>
        <w:pStyle w:val="EW"/>
        <w:rPr>
          <w:b/>
          <w:bCs/>
          <w:lang w:eastAsia="zh-CN"/>
        </w:rPr>
      </w:pPr>
      <w:r w:rsidRPr="00364B38">
        <w:rPr>
          <w:b/>
          <w:bCs/>
        </w:rPr>
        <w:t>3GPP PS data off status</w:t>
      </w:r>
    </w:p>
    <w:p w14:paraId="5203E651" w14:textId="77777777" w:rsidR="00364B38" w:rsidRPr="00364B38" w:rsidRDefault="00364B38" w:rsidP="00364B38">
      <w:pPr>
        <w:snapToGrid w:val="0"/>
        <w:rPr>
          <w:lang w:eastAsia="zh-CN"/>
        </w:rPr>
      </w:pPr>
    </w:p>
    <w:p w14:paraId="2710D8D2" w14:textId="67151A50" w:rsidR="00E04454" w:rsidRPr="00364B38" w:rsidRDefault="00E04454" w:rsidP="00E04454">
      <w:r w:rsidRPr="00364B38">
        <w:rPr>
          <w:lang w:eastAsia="zh-CN"/>
        </w:rPr>
        <w:t xml:space="preserve">The following terms and definitions given in </w:t>
      </w:r>
      <w:r w:rsidRPr="00364B38">
        <w:t>3GPP TS 2</w:t>
      </w:r>
      <w:r w:rsidRPr="00364B38">
        <w:rPr>
          <w:lang w:eastAsia="zh-CN"/>
        </w:rPr>
        <w:t>2</w:t>
      </w:r>
      <w:r w:rsidRPr="00364B38">
        <w:t>.</w:t>
      </w:r>
      <w:r w:rsidRPr="00364B38">
        <w:rPr>
          <w:lang w:eastAsia="zh-CN"/>
        </w:rPr>
        <w:t>011</w:t>
      </w:r>
      <w:r w:rsidRPr="00364B38">
        <w:t> [</w:t>
      </w:r>
      <w:r w:rsidR="00042268" w:rsidRPr="00364B38">
        <w:rPr>
          <w:lang w:eastAsia="zh-CN"/>
        </w:rPr>
        <w:t>33</w:t>
      </w:r>
      <w:r w:rsidRPr="00364B38">
        <w:t>] apply:</w:t>
      </w:r>
    </w:p>
    <w:p w14:paraId="4C5ACAA7" w14:textId="77777777" w:rsidR="00E04454" w:rsidRPr="00364B38" w:rsidRDefault="00E04454" w:rsidP="00364B38">
      <w:pPr>
        <w:pStyle w:val="EW"/>
        <w:rPr>
          <w:b/>
          <w:bCs/>
          <w:lang w:eastAsia="zh-CN"/>
        </w:rPr>
      </w:pPr>
      <w:r w:rsidRPr="00364B38">
        <w:rPr>
          <w:b/>
          <w:bCs/>
        </w:rPr>
        <w:t>3GPP PS data off</w:t>
      </w:r>
    </w:p>
    <w:p w14:paraId="521D44C1" w14:textId="77777777" w:rsidR="00E04454" w:rsidRPr="00364B38" w:rsidRDefault="00E04454" w:rsidP="00364B38">
      <w:pPr>
        <w:pStyle w:val="EW"/>
        <w:rPr>
          <w:b/>
          <w:bCs/>
        </w:rPr>
      </w:pPr>
      <w:r w:rsidRPr="00364B38">
        <w:rPr>
          <w:b/>
          <w:bCs/>
        </w:rPr>
        <w:t>3GPP PS data off exempt services</w:t>
      </w:r>
    </w:p>
    <w:p w14:paraId="2A44A376" w14:textId="77777777" w:rsidR="00364B38" w:rsidRPr="00364B38" w:rsidRDefault="00364B38" w:rsidP="00364B38">
      <w:pPr>
        <w:snapToGrid w:val="0"/>
        <w:rPr>
          <w:lang w:eastAsia="zh-CN"/>
        </w:rPr>
      </w:pPr>
    </w:p>
    <w:p w14:paraId="231DD2C6" w14:textId="2F9F623B" w:rsidR="00360066" w:rsidRPr="00364B38" w:rsidRDefault="00360066" w:rsidP="00360066">
      <w:r w:rsidRPr="00364B38">
        <w:rPr>
          <w:lang w:eastAsia="zh-CN"/>
        </w:rPr>
        <w:t xml:space="preserve">The following terms and definitions given in </w:t>
      </w:r>
      <w:r w:rsidRPr="00364B38">
        <w:t>3GPP TS 22.156 [</w:t>
      </w:r>
      <w:r w:rsidR="00042268" w:rsidRPr="00364B38">
        <w:t>34</w:t>
      </w:r>
      <w:r w:rsidRPr="00364B38">
        <w:t>] apply:</w:t>
      </w:r>
    </w:p>
    <w:p w14:paraId="61C16593" w14:textId="4A2BA9A1" w:rsidR="00360066" w:rsidRPr="00364B38" w:rsidRDefault="00360066" w:rsidP="00364B38">
      <w:pPr>
        <w:pStyle w:val="EW"/>
        <w:rPr>
          <w:b/>
          <w:bCs/>
          <w:lang w:eastAsia="zh-CN"/>
        </w:rPr>
      </w:pPr>
      <w:r w:rsidRPr="00364B38">
        <w:rPr>
          <w:b/>
          <w:bCs/>
        </w:rPr>
        <w:t>Avatar</w:t>
      </w:r>
    </w:p>
    <w:p w14:paraId="3B3FE572" w14:textId="77777777" w:rsidR="00364B38" w:rsidRPr="00364B38" w:rsidRDefault="00364B38" w:rsidP="00364B38">
      <w:pPr>
        <w:snapToGrid w:val="0"/>
        <w:rPr>
          <w:lang w:eastAsia="zh-CN"/>
        </w:rPr>
      </w:pPr>
      <w:bookmarkStart w:id="54" w:name="_CR3_2"/>
      <w:bookmarkStart w:id="55" w:name="_Toc9870"/>
      <w:bookmarkStart w:id="56" w:name="_Toc413"/>
      <w:bookmarkStart w:id="57" w:name="_Toc13791"/>
      <w:bookmarkStart w:id="58" w:name="_Toc136266615"/>
      <w:bookmarkStart w:id="59" w:name="_Toc209722620"/>
      <w:bookmarkEnd w:id="54"/>
    </w:p>
    <w:p w14:paraId="6E1F9304" w14:textId="77777777" w:rsidR="00DE08EC" w:rsidRPr="00364B38" w:rsidRDefault="004064AD">
      <w:pPr>
        <w:pStyle w:val="Heading2"/>
        <w:snapToGrid w:val="0"/>
      </w:pPr>
      <w:r w:rsidRPr="00364B38">
        <w:t>3.</w:t>
      </w:r>
      <w:r w:rsidRPr="00364B38">
        <w:rPr>
          <w:lang w:eastAsia="zh-CN"/>
        </w:rPr>
        <w:t>2</w:t>
      </w:r>
      <w:r w:rsidRPr="00364B38">
        <w:tab/>
        <w:t>Abbreviations</w:t>
      </w:r>
      <w:bookmarkEnd w:id="55"/>
      <w:bookmarkEnd w:id="56"/>
      <w:bookmarkEnd w:id="57"/>
      <w:bookmarkEnd w:id="58"/>
      <w:bookmarkEnd w:id="59"/>
    </w:p>
    <w:p w14:paraId="4C57E0A9" w14:textId="77777777" w:rsidR="00DE08EC" w:rsidRPr="00364B38" w:rsidRDefault="004064AD">
      <w:pPr>
        <w:keepNext/>
        <w:snapToGrid w:val="0"/>
        <w:rPr>
          <w:lang w:eastAsia="zh-CN"/>
        </w:rPr>
      </w:pPr>
      <w:r w:rsidRPr="00364B38">
        <w:t>For the purposes of the present document, the abbreviations given in 3GPP TR 21.905 [1] and the following apply. An abbreviation defined in the present document takes precedence over the definition of the same abbreviation, if any, in 3GPP TR 21.905 [1].</w:t>
      </w:r>
    </w:p>
    <w:p w14:paraId="7624C7D6" w14:textId="77777777" w:rsidR="000E6462" w:rsidRPr="00364B38" w:rsidRDefault="000E6462">
      <w:pPr>
        <w:pStyle w:val="EW"/>
      </w:pPr>
      <w:r w:rsidRPr="00364B38">
        <w:t>ADC</w:t>
      </w:r>
      <w:r w:rsidRPr="00364B38">
        <w:tab/>
        <w:t xml:space="preserve">Application Data Channel </w:t>
      </w:r>
    </w:p>
    <w:p w14:paraId="625295EC" w14:textId="125F8959" w:rsidR="00DE08EC" w:rsidRPr="00364B38" w:rsidRDefault="004064AD">
      <w:pPr>
        <w:pStyle w:val="EW"/>
      </w:pPr>
      <w:r w:rsidRPr="00364B38">
        <w:t>AR</w:t>
      </w:r>
      <w:r w:rsidRPr="00364B38">
        <w:tab/>
        <w:t>Augmented Reality</w:t>
      </w:r>
    </w:p>
    <w:p w14:paraId="154E7978" w14:textId="77777777" w:rsidR="00DE08EC" w:rsidRPr="00364B38" w:rsidRDefault="004064AD">
      <w:pPr>
        <w:pStyle w:val="EW"/>
      </w:pPr>
      <w:r w:rsidRPr="00364B38">
        <w:rPr>
          <w:lang w:eastAsia="zh-CN"/>
        </w:rPr>
        <w:t>AOC</w:t>
      </w:r>
      <w:r w:rsidRPr="00364B38">
        <w:rPr>
          <w:lang w:eastAsia="zh-CN"/>
        </w:rPr>
        <w:tab/>
        <w:t>Advice Of Charge</w:t>
      </w:r>
    </w:p>
    <w:p w14:paraId="7E96B84C" w14:textId="77777777" w:rsidR="00DE08EC" w:rsidRPr="00364B38" w:rsidRDefault="004064AD">
      <w:pPr>
        <w:pStyle w:val="EW"/>
      </w:pPr>
      <w:r w:rsidRPr="00364B38">
        <w:t>AS</w:t>
      </w:r>
      <w:r w:rsidRPr="00364B38">
        <w:tab/>
        <w:t>Application Server</w:t>
      </w:r>
    </w:p>
    <w:p w14:paraId="3205DA1B" w14:textId="2C974EAD" w:rsidR="000E6462" w:rsidRPr="00364B38" w:rsidRDefault="000E6462">
      <w:pPr>
        <w:pStyle w:val="EW"/>
      </w:pPr>
      <w:r w:rsidRPr="00364B38">
        <w:t>BDC</w:t>
      </w:r>
      <w:r w:rsidRPr="00364B38">
        <w:tab/>
        <w:t>Bootstrap Data Channel</w:t>
      </w:r>
    </w:p>
    <w:p w14:paraId="7729354A" w14:textId="77777777" w:rsidR="00DE08EC" w:rsidRPr="00364B38" w:rsidRDefault="004064AD">
      <w:pPr>
        <w:pStyle w:val="EW"/>
        <w:rPr>
          <w:lang w:eastAsia="zh-CN"/>
        </w:rPr>
      </w:pPr>
      <w:r w:rsidRPr="00364B38">
        <w:rPr>
          <w:lang w:eastAsia="zh-CN"/>
        </w:rPr>
        <w:t>CAT</w:t>
      </w:r>
      <w:r w:rsidRPr="00364B38">
        <w:rPr>
          <w:lang w:eastAsia="zh-CN"/>
        </w:rPr>
        <w:tab/>
        <w:t>Customized Alerting Tones</w:t>
      </w:r>
    </w:p>
    <w:p w14:paraId="02EE577D" w14:textId="77777777" w:rsidR="00DE08EC" w:rsidRPr="00364B38" w:rsidRDefault="004064AD">
      <w:pPr>
        <w:pStyle w:val="EW"/>
      </w:pPr>
      <w:r w:rsidRPr="00364B38">
        <w:rPr>
          <w:lang w:eastAsia="zh-CN"/>
        </w:rPr>
        <w:t>CB</w:t>
      </w:r>
      <w:r w:rsidRPr="00364B38">
        <w:rPr>
          <w:lang w:eastAsia="zh-CN"/>
        </w:rPr>
        <w:tab/>
        <w:t>Communication Barring</w:t>
      </w:r>
    </w:p>
    <w:p w14:paraId="0C9F16C7" w14:textId="77777777" w:rsidR="00DE08EC" w:rsidRPr="00364B38" w:rsidRDefault="004064AD">
      <w:pPr>
        <w:pStyle w:val="EW"/>
      </w:pPr>
      <w:r w:rsidRPr="00364B38">
        <w:rPr>
          <w:lang w:eastAsia="zh-CN"/>
        </w:rPr>
        <w:t>CCBS</w:t>
      </w:r>
      <w:r w:rsidRPr="00364B38">
        <w:tab/>
        <w:t>Completion of Communications to Busy Subscriber</w:t>
      </w:r>
    </w:p>
    <w:p w14:paraId="4E3984E5" w14:textId="77777777" w:rsidR="00DE08EC" w:rsidRPr="00364B38" w:rsidRDefault="004064AD">
      <w:pPr>
        <w:pStyle w:val="EW"/>
        <w:rPr>
          <w:lang w:eastAsia="zh-CN"/>
        </w:rPr>
      </w:pPr>
      <w:r w:rsidRPr="00364B38">
        <w:rPr>
          <w:lang w:eastAsia="zh-CN"/>
        </w:rPr>
        <w:t>CCNL</w:t>
      </w:r>
      <w:r w:rsidRPr="00364B38">
        <w:rPr>
          <w:lang w:eastAsia="zh-CN"/>
        </w:rPr>
        <w:tab/>
        <w:t>Completion of Communications on Not Logged-in</w:t>
      </w:r>
    </w:p>
    <w:p w14:paraId="0FAC234C" w14:textId="77777777" w:rsidR="00DE08EC" w:rsidRPr="00364B38" w:rsidRDefault="004064AD">
      <w:pPr>
        <w:pStyle w:val="EW"/>
        <w:rPr>
          <w:lang w:eastAsia="zh-CN"/>
        </w:rPr>
      </w:pPr>
      <w:r w:rsidRPr="00364B38">
        <w:rPr>
          <w:lang w:eastAsia="zh-CN"/>
        </w:rPr>
        <w:t>CCNR</w:t>
      </w:r>
      <w:r w:rsidRPr="00364B38">
        <w:tab/>
      </w:r>
      <w:r w:rsidRPr="00364B38">
        <w:rPr>
          <w:lang w:eastAsia="zh-CN"/>
        </w:rPr>
        <w:t>Completion</w:t>
      </w:r>
      <w:r w:rsidRPr="00364B38">
        <w:t xml:space="preserve"> </w:t>
      </w:r>
      <w:r w:rsidRPr="00364B38">
        <w:rPr>
          <w:lang w:eastAsia="zh-CN"/>
        </w:rPr>
        <w:t>of</w:t>
      </w:r>
      <w:r w:rsidRPr="00364B38">
        <w:t xml:space="preserve"> </w:t>
      </w:r>
      <w:r w:rsidRPr="00364B38">
        <w:rPr>
          <w:lang w:eastAsia="zh-CN"/>
        </w:rPr>
        <w:t>Communications</w:t>
      </w:r>
      <w:r w:rsidRPr="00364B38">
        <w:t xml:space="preserve"> </w:t>
      </w:r>
      <w:r w:rsidRPr="00364B38">
        <w:rPr>
          <w:lang w:eastAsia="zh-CN"/>
        </w:rPr>
        <w:t>by No Reply</w:t>
      </w:r>
    </w:p>
    <w:p w14:paraId="59D2C431" w14:textId="77777777" w:rsidR="00DE08EC" w:rsidRPr="00364B38" w:rsidRDefault="004064AD">
      <w:pPr>
        <w:pStyle w:val="EW"/>
      </w:pPr>
      <w:r w:rsidRPr="00364B38">
        <w:rPr>
          <w:bCs/>
          <w:lang w:eastAsia="zh-CN"/>
        </w:rPr>
        <w:t>CD</w:t>
      </w:r>
      <w:r w:rsidRPr="00364B38">
        <w:tab/>
      </w:r>
      <w:r w:rsidRPr="00364B38">
        <w:rPr>
          <w:bCs/>
          <w:lang w:eastAsia="zh-CN"/>
        </w:rPr>
        <w:t xml:space="preserve">Communication Deflection </w:t>
      </w:r>
    </w:p>
    <w:p w14:paraId="05BD84BD" w14:textId="77777777" w:rsidR="00DE08EC" w:rsidRPr="00364B38" w:rsidRDefault="004064AD">
      <w:pPr>
        <w:pStyle w:val="EW"/>
      </w:pPr>
      <w:r w:rsidRPr="00364B38">
        <w:lastRenderedPageBreak/>
        <w:t>CDIV</w:t>
      </w:r>
      <w:r w:rsidRPr="00364B38">
        <w:tab/>
        <w:t xml:space="preserve">Communication </w:t>
      </w:r>
      <w:proofErr w:type="spellStart"/>
      <w:r w:rsidRPr="00364B38">
        <w:t>DIVersion</w:t>
      </w:r>
      <w:proofErr w:type="spellEnd"/>
    </w:p>
    <w:p w14:paraId="529A0094" w14:textId="77777777" w:rsidR="00DE08EC" w:rsidRPr="00364B38" w:rsidRDefault="004064AD">
      <w:pPr>
        <w:pStyle w:val="EW"/>
      </w:pPr>
      <w:r w:rsidRPr="00364B38">
        <w:t>CFB</w:t>
      </w:r>
      <w:r w:rsidRPr="00364B38">
        <w:tab/>
        <w:t>Communication Forwarding Busy</w:t>
      </w:r>
    </w:p>
    <w:p w14:paraId="79151743" w14:textId="77777777" w:rsidR="00DE08EC" w:rsidRPr="00364B38" w:rsidRDefault="004064AD">
      <w:pPr>
        <w:pStyle w:val="EW"/>
      </w:pPr>
      <w:r w:rsidRPr="00364B38">
        <w:t>CFNL</w:t>
      </w:r>
      <w:r w:rsidRPr="00364B38">
        <w:tab/>
        <w:t>Communication Forwarding on Not Logged-in</w:t>
      </w:r>
    </w:p>
    <w:p w14:paraId="392A5BF4" w14:textId="77777777" w:rsidR="00DE08EC" w:rsidRPr="00364B38" w:rsidRDefault="004064AD">
      <w:pPr>
        <w:pStyle w:val="EW"/>
      </w:pPr>
      <w:r w:rsidRPr="00364B38">
        <w:t>CFNR</w:t>
      </w:r>
      <w:r w:rsidRPr="00364B38">
        <w:tab/>
        <w:t>Communication Forwarding No Reply</w:t>
      </w:r>
    </w:p>
    <w:p w14:paraId="291667CC" w14:textId="77777777" w:rsidR="00DE08EC" w:rsidRPr="00364B38" w:rsidRDefault="004064AD">
      <w:pPr>
        <w:pStyle w:val="EW"/>
      </w:pPr>
      <w:proofErr w:type="spellStart"/>
      <w:r w:rsidRPr="00364B38">
        <w:rPr>
          <w:lang w:eastAsia="zh-CN"/>
        </w:rPr>
        <w:t>CFNRc</w:t>
      </w:r>
      <w:proofErr w:type="spellEnd"/>
      <w:r w:rsidRPr="00364B38">
        <w:tab/>
        <w:t>Communication Forwarding on subscriber Not Reachable</w:t>
      </w:r>
    </w:p>
    <w:p w14:paraId="5B98D3E0" w14:textId="77777777" w:rsidR="00DE08EC" w:rsidRPr="00364B38" w:rsidRDefault="004064AD">
      <w:pPr>
        <w:pStyle w:val="EW"/>
      </w:pPr>
      <w:r w:rsidRPr="00364B38">
        <w:rPr>
          <w:lang w:eastAsia="zh-CN"/>
        </w:rPr>
        <w:t>CFU</w:t>
      </w:r>
      <w:r w:rsidRPr="00364B38">
        <w:tab/>
        <w:t>Communication Forwarding Unconditional</w:t>
      </w:r>
    </w:p>
    <w:p w14:paraId="11051F41" w14:textId="77777777" w:rsidR="00DE08EC" w:rsidRPr="00364B38" w:rsidRDefault="004064AD">
      <w:pPr>
        <w:pStyle w:val="EW"/>
      </w:pPr>
      <w:r w:rsidRPr="00364B38">
        <w:t>CN</w:t>
      </w:r>
      <w:r w:rsidRPr="00364B38">
        <w:tab/>
        <w:t>Core Network</w:t>
      </w:r>
    </w:p>
    <w:p w14:paraId="0C8CC327" w14:textId="77777777" w:rsidR="00DE08EC" w:rsidRPr="00364B38" w:rsidRDefault="004064AD">
      <w:pPr>
        <w:pStyle w:val="EW"/>
        <w:rPr>
          <w:lang w:eastAsia="zh-CN"/>
        </w:rPr>
      </w:pPr>
      <w:r w:rsidRPr="00364B38">
        <w:rPr>
          <w:lang w:eastAsia="zh-CN"/>
        </w:rPr>
        <w:t>CONF</w:t>
      </w:r>
      <w:r w:rsidRPr="00364B38">
        <w:rPr>
          <w:lang w:eastAsia="zh-CN"/>
        </w:rPr>
        <w:tab/>
        <w:t>Conference</w:t>
      </w:r>
    </w:p>
    <w:p w14:paraId="0F276E09" w14:textId="77777777" w:rsidR="00DE08EC" w:rsidRPr="00364B38" w:rsidRDefault="004064AD">
      <w:pPr>
        <w:pStyle w:val="EW"/>
        <w:rPr>
          <w:lang w:eastAsia="zh-CN"/>
        </w:rPr>
      </w:pPr>
      <w:r w:rsidRPr="00364B38">
        <w:rPr>
          <w:lang w:eastAsia="zh-CN"/>
        </w:rPr>
        <w:t>CRS</w:t>
      </w:r>
      <w:r w:rsidRPr="00364B38">
        <w:rPr>
          <w:lang w:eastAsia="zh-CN"/>
        </w:rPr>
        <w:tab/>
        <w:t>Customized Ringing Signal</w:t>
      </w:r>
    </w:p>
    <w:p w14:paraId="76B511F4" w14:textId="77777777" w:rsidR="00DE08EC" w:rsidRPr="00364B38" w:rsidRDefault="004064AD">
      <w:pPr>
        <w:pStyle w:val="EW"/>
        <w:rPr>
          <w:lang w:eastAsia="zh-CN"/>
        </w:rPr>
      </w:pPr>
      <w:r w:rsidRPr="00364B38">
        <w:rPr>
          <w:lang w:eastAsia="zh-CN"/>
        </w:rPr>
        <w:t>CW</w:t>
      </w:r>
      <w:r w:rsidRPr="00364B38">
        <w:rPr>
          <w:lang w:eastAsia="zh-CN"/>
        </w:rPr>
        <w:tab/>
        <w:t>Communication Waiting</w:t>
      </w:r>
    </w:p>
    <w:p w14:paraId="1B7EB0CF" w14:textId="77777777" w:rsidR="00DE08EC" w:rsidRPr="00364B38" w:rsidRDefault="004064AD">
      <w:pPr>
        <w:pStyle w:val="EW"/>
      </w:pPr>
      <w:r w:rsidRPr="00364B38">
        <w:rPr>
          <w:lang w:eastAsia="zh-CN"/>
        </w:rPr>
        <w:t>DC</w:t>
      </w:r>
      <w:r w:rsidRPr="00364B38">
        <w:tab/>
        <w:t>Data Channel</w:t>
      </w:r>
    </w:p>
    <w:p w14:paraId="6651AFB7" w14:textId="77777777" w:rsidR="00DE08EC" w:rsidRPr="00364B38" w:rsidRDefault="004064AD">
      <w:pPr>
        <w:pStyle w:val="EW"/>
      </w:pPr>
      <w:r w:rsidRPr="00364B38">
        <w:rPr>
          <w:lang w:eastAsia="zh-CN"/>
        </w:rPr>
        <w:t>DCSF</w:t>
      </w:r>
      <w:r w:rsidRPr="00364B38">
        <w:rPr>
          <w:lang w:eastAsia="zh-CN"/>
        </w:rPr>
        <w:tab/>
        <w:t>Data Channel Signalling Function</w:t>
      </w:r>
    </w:p>
    <w:p w14:paraId="66CEFA5C" w14:textId="77777777" w:rsidR="00DE08EC" w:rsidRPr="00364B38" w:rsidRDefault="004064AD">
      <w:pPr>
        <w:pStyle w:val="EW"/>
      </w:pPr>
      <w:r w:rsidRPr="00364B38">
        <w:rPr>
          <w:lang w:eastAsia="zh-CN"/>
        </w:rPr>
        <w:t>CUG</w:t>
      </w:r>
      <w:r w:rsidRPr="00364B38">
        <w:rPr>
          <w:lang w:eastAsia="zh-CN"/>
        </w:rPr>
        <w:tab/>
        <w:t>Closed User Group</w:t>
      </w:r>
    </w:p>
    <w:p w14:paraId="2D67976E" w14:textId="77777777" w:rsidR="00DE08EC" w:rsidRPr="00364B38" w:rsidRDefault="004064AD">
      <w:pPr>
        <w:pStyle w:val="EW"/>
      </w:pPr>
      <w:proofErr w:type="spellStart"/>
      <w:r w:rsidRPr="00364B38">
        <w:rPr>
          <w:rFonts w:eastAsiaTheme="minorEastAsia"/>
          <w:lang w:eastAsia="zh-CN"/>
        </w:rPr>
        <w:t>e</w:t>
      </w:r>
      <w:r w:rsidRPr="00364B38">
        <w:rPr>
          <w:lang w:eastAsia="zh-CN"/>
        </w:rPr>
        <w:t>CNAM</w:t>
      </w:r>
      <w:proofErr w:type="spellEnd"/>
      <w:r w:rsidRPr="00364B38">
        <w:rPr>
          <w:lang w:eastAsia="zh-CN"/>
        </w:rPr>
        <w:tab/>
        <w:t>Enhanced Calling Name</w:t>
      </w:r>
    </w:p>
    <w:p w14:paraId="7A292209" w14:textId="77777777" w:rsidR="00DE08EC" w:rsidRPr="00364B38" w:rsidRDefault="004064AD">
      <w:pPr>
        <w:pStyle w:val="EW"/>
      </w:pPr>
      <w:r w:rsidRPr="00364B38">
        <w:rPr>
          <w:lang w:eastAsia="zh-CN"/>
        </w:rPr>
        <w:t>ECT</w:t>
      </w:r>
      <w:r w:rsidRPr="00364B38">
        <w:rPr>
          <w:lang w:eastAsia="zh-CN"/>
        </w:rPr>
        <w:tab/>
        <w:t>Explicit Communication Transfer</w:t>
      </w:r>
    </w:p>
    <w:p w14:paraId="170BB3A0" w14:textId="77777777" w:rsidR="00DE08EC" w:rsidRPr="00364B38" w:rsidRDefault="004064AD">
      <w:pPr>
        <w:pStyle w:val="EW"/>
      </w:pPr>
      <w:r w:rsidRPr="00364B38">
        <w:t>FA</w:t>
      </w:r>
      <w:r w:rsidRPr="00364B38">
        <w:tab/>
        <w:t>Flexible Alerting</w:t>
      </w:r>
    </w:p>
    <w:p w14:paraId="36F6BA72" w14:textId="77777777" w:rsidR="00DE08EC" w:rsidRPr="00364B38" w:rsidRDefault="004064AD">
      <w:pPr>
        <w:pStyle w:val="EW"/>
      </w:pPr>
      <w:r w:rsidRPr="00364B38">
        <w:rPr>
          <w:lang w:eastAsia="zh-CN"/>
        </w:rPr>
        <w:t>HOLD</w:t>
      </w:r>
      <w:r w:rsidRPr="00364B38">
        <w:rPr>
          <w:lang w:eastAsia="zh-CN"/>
        </w:rPr>
        <w:tab/>
        <w:t>Communication Hold</w:t>
      </w:r>
    </w:p>
    <w:p w14:paraId="325B7F88" w14:textId="77777777" w:rsidR="00DE08EC" w:rsidRPr="00364B38" w:rsidRDefault="004064AD">
      <w:pPr>
        <w:pStyle w:val="EW"/>
        <w:rPr>
          <w:lang w:eastAsia="zh-CN"/>
        </w:rPr>
      </w:pPr>
      <w:r w:rsidRPr="00364B38">
        <w:rPr>
          <w:lang w:eastAsia="ja-JP"/>
        </w:rPr>
        <w:t>ICSI</w:t>
      </w:r>
      <w:r w:rsidRPr="00364B38">
        <w:rPr>
          <w:lang w:eastAsia="ja-JP"/>
        </w:rPr>
        <w:tab/>
        <w:t>IMS Communication Service Identifier</w:t>
      </w:r>
    </w:p>
    <w:p w14:paraId="7B384F42" w14:textId="77777777" w:rsidR="00DE08EC" w:rsidRPr="00364B38" w:rsidRDefault="004064AD">
      <w:pPr>
        <w:pStyle w:val="EW"/>
      </w:pPr>
      <w:r w:rsidRPr="00364B38">
        <w:t>IM</w:t>
      </w:r>
      <w:r w:rsidRPr="00364B38">
        <w:tab/>
        <w:t>IP Multimedia</w:t>
      </w:r>
    </w:p>
    <w:p w14:paraId="3A45826D" w14:textId="77777777" w:rsidR="00DE08EC" w:rsidRPr="00364B38" w:rsidRDefault="004064AD">
      <w:pPr>
        <w:pStyle w:val="EW"/>
      </w:pPr>
      <w:r w:rsidRPr="00364B38">
        <w:t>IMS</w:t>
      </w:r>
      <w:r w:rsidRPr="00364B38">
        <w:tab/>
        <w:t>IP Multimedia Core Network Subsystem</w:t>
      </w:r>
    </w:p>
    <w:p w14:paraId="17A9555C" w14:textId="77777777" w:rsidR="00DE08EC" w:rsidRPr="00364B38" w:rsidRDefault="004064AD">
      <w:pPr>
        <w:pStyle w:val="EW"/>
      </w:pPr>
      <w:r w:rsidRPr="00364B38">
        <w:t>ISIM</w:t>
      </w:r>
      <w:r w:rsidRPr="00364B38">
        <w:tab/>
        <w:t>IM Subscriber Identity Module</w:t>
      </w:r>
    </w:p>
    <w:p w14:paraId="563C6205" w14:textId="77777777" w:rsidR="00DE08EC" w:rsidRPr="00364B38" w:rsidRDefault="004064AD">
      <w:pPr>
        <w:pStyle w:val="EW"/>
        <w:rPr>
          <w:lang w:eastAsia="zh-CN"/>
        </w:rPr>
      </w:pPr>
      <w:r w:rsidRPr="00364B38">
        <w:rPr>
          <w:lang w:eastAsia="zh-CN"/>
        </w:rPr>
        <w:t>MF</w:t>
      </w:r>
      <w:r w:rsidRPr="00364B38">
        <w:rPr>
          <w:lang w:eastAsia="zh-CN"/>
        </w:rPr>
        <w:tab/>
        <w:t>Media Function</w:t>
      </w:r>
    </w:p>
    <w:p w14:paraId="65892B1D" w14:textId="77777777" w:rsidR="00DE08EC" w:rsidRPr="00364B38" w:rsidRDefault="004064AD">
      <w:pPr>
        <w:pStyle w:val="EW"/>
        <w:rPr>
          <w:lang w:eastAsia="zh-CN"/>
        </w:rPr>
      </w:pPr>
      <w:proofErr w:type="spellStart"/>
      <w:r w:rsidRPr="00364B38">
        <w:rPr>
          <w:lang w:eastAsia="zh-CN"/>
        </w:rPr>
        <w:t>MiD</w:t>
      </w:r>
      <w:proofErr w:type="spellEnd"/>
      <w:r w:rsidRPr="00364B38">
        <w:rPr>
          <w:lang w:eastAsia="zh-CN"/>
        </w:rPr>
        <w:tab/>
        <w:t>Multi-</w:t>
      </w:r>
      <w:proofErr w:type="spellStart"/>
      <w:r w:rsidRPr="00364B38">
        <w:rPr>
          <w:lang w:eastAsia="zh-CN"/>
        </w:rPr>
        <w:t>iDentity</w:t>
      </w:r>
      <w:proofErr w:type="spellEnd"/>
    </w:p>
    <w:p w14:paraId="5A47D472" w14:textId="77777777" w:rsidR="00DE08EC" w:rsidRPr="00364B38" w:rsidRDefault="004064AD">
      <w:pPr>
        <w:pStyle w:val="EW"/>
        <w:rPr>
          <w:lang w:eastAsia="zh-CN"/>
        </w:rPr>
      </w:pPr>
      <w:r w:rsidRPr="00364B38">
        <w:rPr>
          <w:lang w:eastAsia="zh-CN"/>
        </w:rPr>
        <w:t>MMTel</w:t>
      </w:r>
      <w:r w:rsidRPr="00364B38">
        <w:rPr>
          <w:lang w:eastAsia="zh-CN"/>
        </w:rPr>
        <w:tab/>
      </w:r>
      <w:r w:rsidRPr="00364B38">
        <w:t>Multimedia Telephony</w:t>
      </w:r>
    </w:p>
    <w:p w14:paraId="10ADFC3F" w14:textId="77777777" w:rsidR="00DE08EC" w:rsidRPr="00364B38" w:rsidRDefault="004064AD">
      <w:pPr>
        <w:pStyle w:val="EW"/>
        <w:rPr>
          <w:lang w:eastAsia="zh-CN"/>
        </w:rPr>
      </w:pPr>
      <w:proofErr w:type="spellStart"/>
      <w:r w:rsidRPr="00364B38">
        <w:rPr>
          <w:lang w:eastAsia="zh-CN"/>
        </w:rPr>
        <w:t>MuD</w:t>
      </w:r>
      <w:proofErr w:type="spellEnd"/>
      <w:r w:rsidRPr="00364B38">
        <w:rPr>
          <w:lang w:eastAsia="zh-CN"/>
        </w:rPr>
        <w:tab/>
        <w:t>Multi-Device</w:t>
      </w:r>
    </w:p>
    <w:p w14:paraId="7DB2C6C3" w14:textId="77777777" w:rsidR="00DE08EC" w:rsidRPr="00364B38" w:rsidRDefault="004064AD">
      <w:pPr>
        <w:pStyle w:val="EW"/>
        <w:rPr>
          <w:lang w:eastAsia="zh-CN"/>
        </w:rPr>
      </w:pPr>
      <w:r w:rsidRPr="00364B38">
        <w:rPr>
          <w:lang w:eastAsia="zh-CN"/>
        </w:rPr>
        <w:t>MWI</w:t>
      </w:r>
      <w:r w:rsidRPr="00364B38">
        <w:rPr>
          <w:lang w:eastAsia="zh-CN"/>
        </w:rPr>
        <w:tab/>
        <w:t>Message Waiting Indication</w:t>
      </w:r>
    </w:p>
    <w:p w14:paraId="4E802ACA" w14:textId="77777777" w:rsidR="00DE08EC" w:rsidRPr="00364B38" w:rsidRDefault="004064AD">
      <w:pPr>
        <w:pStyle w:val="EW"/>
        <w:rPr>
          <w:lang w:eastAsia="zh-CN"/>
        </w:rPr>
      </w:pPr>
      <w:r w:rsidRPr="00364B38">
        <w:rPr>
          <w:lang w:eastAsia="zh-CN"/>
        </w:rPr>
        <w:t>OIP</w:t>
      </w:r>
      <w:r w:rsidRPr="00364B38">
        <w:rPr>
          <w:lang w:eastAsia="zh-CN"/>
        </w:rPr>
        <w:tab/>
        <w:t>Originating Identification Presentation</w:t>
      </w:r>
    </w:p>
    <w:p w14:paraId="25F65C47" w14:textId="77777777" w:rsidR="00DE08EC" w:rsidRPr="00364B38" w:rsidRDefault="004064AD">
      <w:pPr>
        <w:pStyle w:val="EW"/>
        <w:rPr>
          <w:lang w:eastAsia="zh-CN"/>
        </w:rPr>
      </w:pPr>
      <w:r w:rsidRPr="00364B38">
        <w:rPr>
          <w:lang w:eastAsia="zh-CN"/>
        </w:rPr>
        <w:t>OIR</w:t>
      </w:r>
      <w:r w:rsidRPr="00364B38">
        <w:rPr>
          <w:lang w:eastAsia="zh-CN"/>
        </w:rPr>
        <w:tab/>
        <w:t>Originating Identification Restriction</w:t>
      </w:r>
    </w:p>
    <w:p w14:paraId="21ECA872" w14:textId="77777777" w:rsidR="000E6462" w:rsidRPr="00364B38" w:rsidRDefault="000E6462" w:rsidP="000E6462">
      <w:pPr>
        <w:pStyle w:val="EW"/>
      </w:pPr>
      <w:r w:rsidRPr="00364B38">
        <w:t>OMA-DM</w:t>
      </w:r>
      <w:r w:rsidRPr="00364B38">
        <w:tab/>
        <w:t>Open Mobile Alliance Device Management</w:t>
      </w:r>
    </w:p>
    <w:p w14:paraId="0F06EFD7" w14:textId="77777777" w:rsidR="000E6462" w:rsidRPr="00364B38" w:rsidRDefault="000E6462" w:rsidP="000E6462">
      <w:pPr>
        <w:pStyle w:val="EW"/>
      </w:pPr>
      <w:r w:rsidRPr="00364B38">
        <w:t>P2A</w:t>
      </w:r>
      <w:r w:rsidRPr="00364B38">
        <w:tab/>
        <w:t>Person to Application</w:t>
      </w:r>
    </w:p>
    <w:p w14:paraId="182BC298" w14:textId="77777777" w:rsidR="000E6462" w:rsidRPr="00364B38" w:rsidRDefault="000E6462" w:rsidP="000E6462">
      <w:pPr>
        <w:pStyle w:val="EW"/>
      </w:pPr>
      <w:r w:rsidRPr="00364B38">
        <w:rPr>
          <w:rFonts w:eastAsia="SimSun"/>
          <w:lang w:eastAsia="zh-CN"/>
        </w:rPr>
        <w:t>P2A2P</w:t>
      </w:r>
      <w:r w:rsidRPr="00364B38">
        <w:tab/>
        <w:t>Person to Application and Application to Person</w:t>
      </w:r>
    </w:p>
    <w:p w14:paraId="61D4F4E1" w14:textId="77777777" w:rsidR="000E6462" w:rsidRPr="00364B38" w:rsidRDefault="000E6462" w:rsidP="000E6462">
      <w:pPr>
        <w:pStyle w:val="EW"/>
      </w:pPr>
      <w:r w:rsidRPr="00364B38">
        <w:t>P2P</w:t>
      </w:r>
      <w:r w:rsidRPr="00364B38">
        <w:tab/>
        <w:t>Person to Person</w:t>
      </w:r>
    </w:p>
    <w:p w14:paraId="576968E0" w14:textId="41C35203" w:rsidR="000E6462" w:rsidRPr="00364B38" w:rsidRDefault="000E6462" w:rsidP="000E6462">
      <w:pPr>
        <w:pStyle w:val="EW"/>
        <w:rPr>
          <w:lang w:eastAsia="zh-CN"/>
        </w:rPr>
      </w:pPr>
      <w:r w:rsidRPr="00364B38">
        <w:t>SBI</w:t>
      </w:r>
      <w:r w:rsidRPr="00364B38">
        <w:tab/>
        <w:t>Service Based Interface</w:t>
      </w:r>
    </w:p>
    <w:p w14:paraId="712820F3" w14:textId="6DE6D918" w:rsidR="0011528F" w:rsidRPr="00364B38" w:rsidRDefault="0011528F">
      <w:pPr>
        <w:pStyle w:val="EW"/>
        <w:rPr>
          <w:lang w:eastAsia="zh-CN"/>
        </w:rPr>
      </w:pPr>
      <w:r w:rsidRPr="00364B38">
        <w:rPr>
          <w:lang w:eastAsia="zh-CN"/>
        </w:rPr>
        <w:t>PSI</w:t>
      </w:r>
      <w:r w:rsidRPr="00364B38">
        <w:rPr>
          <w:lang w:eastAsia="zh-CN"/>
        </w:rPr>
        <w:tab/>
        <w:t>Public Service Identifier</w:t>
      </w:r>
    </w:p>
    <w:p w14:paraId="773EE1E9" w14:textId="77777777" w:rsidR="00DE08EC" w:rsidRPr="00364B38" w:rsidRDefault="004064AD">
      <w:pPr>
        <w:pStyle w:val="EW"/>
        <w:rPr>
          <w:lang w:eastAsia="zh-CN"/>
        </w:rPr>
      </w:pPr>
      <w:r w:rsidRPr="00364B38">
        <w:rPr>
          <w:lang w:eastAsia="zh-CN"/>
        </w:rPr>
        <w:t>TIP</w:t>
      </w:r>
      <w:r w:rsidRPr="00364B38">
        <w:rPr>
          <w:lang w:eastAsia="zh-CN"/>
        </w:rPr>
        <w:tab/>
        <w:t>Terminating Identification Presentation</w:t>
      </w:r>
    </w:p>
    <w:p w14:paraId="426DAAD8" w14:textId="77777777" w:rsidR="00DE08EC" w:rsidRPr="00364B38" w:rsidRDefault="004064AD">
      <w:pPr>
        <w:pStyle w:val="EW"/>
        <w:rPr>
          <w:lang w:eastAsia="zh-CN"/>
        </w:rPr>
      </w:pPr>
      <w:r w:rsidRPr="00364B38">
        <w:rPr>
          <w:lang w:eastAsia="zh-CN"/>
        </w:rPr>
        <w:t>TIR</w:t>
      </w:r>
      <w:r w:rsidRPr="00364B38">
        <w:rPr>
          <w:lang w:eastAsia="zh-CN"/>
        </w:rPr>
        <w:tab/>
        <w:t>Terminating Identification Restriction</w:t>
      </w:r>
    </w:p>
    <w:p w14:paraId="043FFC69" w14:textId="77777777" w:rsidR="00DE08EC" w:rsidRPr="00364B38" w:rsidRDefault="004064AD">
      <w:pPr>
        <w:pStyle w:val="EW"/>
      </w:pPr>
      <w:r w:rsidRPr="00364B38">
        <w:t>UE</w:t>
      </w:r>
      <w:r w:rsidRPr="00364B38">
        <w:tab/>
        <w:t>User Equipment</w:t>
      </w:r>
    </w:p>
    <w:p w14:paraId="25C2F6C0" w14:textId="77777777" w:rsidR="00DE08EC" w:rsidRPr="00364B38" w:rsidRDefault="004064AD">
      <w:pPr>
        <w:pStyle w:val="EW"/>
      </w:pPr>
      <w:r w:rsidRPr="00364B38">
        <w:t>UICC</w:t>
      </w:r>
      <w:r w:rsidRPr="00364B38">
        <w:tab/>
        <w:t>Universal Integrated Circuit Card</w:t>
      </w:r>
    </w:p>
    <w:p w14:paraId="4380FCD7" w14:textId="77777777" w:rsidR="00DE08EC" w:rsidRPr="00364B38" w:rsidRDefault="004064AD">
      <w:pPr>
        <w:pStyle w:val="EW"/>
        <w:rPr>
          <w:lang w:eastAsia="zh-CN"/>
        </w:rPr>
      </w:pPr>
      <w:r w:rsidRPr="00364B38">
        <w:rPr>
          <w:lang w:eastAsia="zh-CN"/>
        </w:rPr>
        <w:t>URN</w:t>
      </w:r>
      <w:r w:rsidRPr="00364B38">
        <w:rPr>
          <w:lang w:eastAsia="zh-CN"/>
        </w:rPr>
        <w:tab/>
        <w:t>Uniform Resource Name</w:t>
      </w:r>
    </w:p>
    <w:p w14:paraId="46709CD2" w14:textId="77777777" w:rsidR="00DE08EC" w:rsidRPr="00364B38" w:rsidRDefault="004064AD">
      <w:pPr>
        <w:pStyle w:val="EW"/>
      </w:pPr>
      <w:r w:rsidRPr="00364B38">
        <w:t>USIM</w:t>
      </w:r>
      <w:r w:rsidRPr="00364B38">
        <w:tab/>
        <w:t>Universal Subscriber Identity Module</w:t>
      </w:r>
    </w:p>
    <w:p w14:paraId="73749B2B" w14:textId="77777777" w:rsidR="00364B38" w:rsidRPr="00364B38" w:rsidRDefault="00364B38" w:rsidP="00364B38">
      <w:pPr>
        <w:rPr>
          <w:lang w:eastAsia="zh-CN"/>
        </w:rPr>
      </w:pPr>
      <w:bookmarkStart w:id="60" w:name="_CR3_3"/>
      <w:bookmarkStart w:id="61" w:name="_Toc177649750"/>
      <w:bookmarkStart w:id="62" w:name="_Toc209722621"/>
      <w:bookmarkEnd w:id="60"/>
    </w:p>
    <w:p w14:paraId="6950E411" w14:textId="77777777" w:rsidR="000E6462" w:rsidRPr="00364B38" w:rsidRDefault="000E6462" w:rsidP="000E6462">
      <w:pPr>
        <w:pStyle w:val="Heading2"/>
      </w:pPr>
      <w:r w:rsidRPr="00364B38">
        <w:t>3.3</w:t>
      </w:r>
      <w:r w:rsidRPr="00364B38">
        <w:tab/>
        <w:t>Symbols</w:t>
      </w:r>
      <w:bookmarkEnd w:id="61"/>
      <w:bookmarkEnd w:id="62"/>
    </w:p>
    <w:p w14:paraId="5F4A5D9B" w14:textId="77777777" w:rsidR="000E6462" w:rsidRPr="00364B38" w:rsidRDefault="000E6462" w:rsidP="000E6462">
      <w:r w:rsidRPr="00364B38">
        <w:t>For the purposes of the present document the following symbols apply:</w:t>
      </w:r>
    </w:p>
    <w:p w14:paraId="42F5DFB2" w14:textId="77777777" w:rsidR="000E6462" w:rsidRPr="00364B38" w:rsidRDefault="000E6462" w:rsidP="000E6462">
      <w:pPr>
        <w:pStyle w:val="EW"/>
        <w:rPr>
          <w:lang w:eastAsia="zh-CN"/>
        </w:rPr>
      </w:pPr>
      <w:r w:rsidRPr="00364B38">
        <w:rPr>
          <w:lang w:eastAsia="zh-CN"/>
        </w:rPr>
        <w:t>DC1</w:t>
      </w:r>
      <w:r w:rsidRPr="00364B38">
        <w:rPr>
          <w:lang w:eastAsia="zh-CN"/>
        </w:rPr>
        <w:tab/>
      </w:r>
      <w:r w:rsidRPr="00364B38">
        <w:t>Reference Point between an SBI capable IMS AS and DCSF.</w:t>
      </w:r>
    </w:p>
    <w:p w14:paraId="26C9334F" w14:textId="6A857D9F" w:rsidR="000E6462" w:rsidRPr="00364B38" w:rsidRDefault="000E6462" w:rsidP="000E6462">
      <w:pPr>
        <w:pStyle w:val="EW"/>
        <w:rPr>
          <w:lang w:eastAsia="zh-CN"/>
        </w:rPr>
      </w:pPr>
      <w:r w:rsidRPr="00364B38">
        <w:rPr>
          <w:lang w:eastAsia="zh-CN"/>
        </w:rPr>
        <w:t>DC2</w:t>
      </w:r>
      <w:r w:rsidRPr="00364B38">
        <w:rPr>
          <w:lang w:eastAsia="zh-CN"/>
        </w:rPr>
        <w:tab/>
      </w:r>
      <w:r w:rsidRPr="00364B38">
        <w:t>Reference Point between an SBI capable IMS AS and MF.</w:t>
      </w:r>
    </w:p>
    <w:p w14:paraId="7FA9DDE9" w14:textId="77777777" w:rsidR="00364B38" w:rsidRPr="00364B38" w:rsidRDefault="00364B38" w:rsidP="00364B38">
      <w:pPr>
        <w:rPr>
          <w:lang w:eastAsia="zh-CN"/>
        </w:rPr>
      </w:pPr>
      <w:bookmarkStart w:id="63" w:name="clause4"/>
      <w:bookmarkStart w:id="64" w:name="_CR4"/>
      <w:bookmarkStart w:id="65" w:name="_Toc30770"/>
      <w:bookmarkStart w:id="66" w:name="_Toc136266616"/>
      <w:bookmarkStart w:id="67" w:name="_Toc21281"/>
      <w:bookmarkStart w:id="68" w:name="_Toc15270"/>
      <w:bookmarkStart w:id="69" w:name="_Toc209722622"/>
      <w:bookmarkEnd w:id="63"/>
      <w:bookmarkEnd w:id="64"/>
    </w:p>
    <w:p w14:paraId="644A0585" w14:textId="77777777" w:rsidR="00DE08EC" w:rsidRPr="00364B38" w:rsidRDefault="004064AD">
      <w:pPr>
        <w:pStyle w:val="Heading1"/>
        <w:rPr>
          <w:lang w:eastAsia="zh-CN"/>
        </w:rPr>
      </w:pPr>
      <w:r w:rsidRPr="00364B38">
        <w:t>4</w:t>
      </w:r>
      <w:r w:rsidRPr="00364B38">
        <w:tab/>
      </w:r>
      <w:r w:rsidRPr="00364B38">
        <w:rPr>
          <w:lang w:eastAsia="zh-CN"/>
        </w:rPr>
        <w:t>General</w:t>
      </w:r>
      <w:bookmarkEnd w:id="65"/>
      <w:bookmarkEnd w:id="66"/>
      <w:bookmarkEnd w:id="67"/>
      <w:bookmarkEnd w:id="68"/>
      <w:bookmarkEnd w:id="69"/>
    </w:p>
    <w:p w14:paraId="06C2AE4A" w14:textId="7F16EE28" w:rsidR="00DE08EC" w:rsidRPr="00364B38" w:rsidRDefault="004064AD">
      <w:pPr>
        <w:snapToGrid w:val="0"/>
        <w:rPr>
          <w:lang w:eastAsia="zh-CN"/>
        </w:rPr>
      </w:pPr>
      <w:r w:rsidRPr="00364B38">
        <w:rPr>
          <w:lang w:eastAsia="zh-CN"/>
        </w:rPr>
        <w:t xml:space="preserve">According to 3GPP TS 23.228 [3], IMS multimedia telephony service supporting IMS data channel includes IMS data channel </w:t>
      </w:r>
      <w:r w:rsidRPr="00364B38">
        <w:t xml:space="preserve">capability </w:t>
      </w:r>
      <w:r w:rsidRPr="00364B38">
        <w:rPr>
          <w:lang w:eastAsia="zh-CN"/>
        </w:rPr>
        <w:t>negotiation and IMS data channel setup. AR communication which is application based on IMS data channel capability, provisioned to the UE as an IMS data channel application, includes respective application domain specific media capability negotiation and media processing (e</w:t>
      </w:r>
      <w:r w:rsidR="002140E8" w:rsidRPr="00364B38">
        <w:rPr>
          <w:lang w:eastAsia="zh-CN"/>
        </w:rPr>
        <w:t>.</w:t>
      </w:r>
      <w:r w:rsidRPr="00364B38">
        <w:rPr>
          <w:lang w:eastAsia="zh-CN"/>
        </w:rPr>
        <w:t>g. AR communication).</w:t>
      </w:r>
    </w:p>
    <w:p w14:paraId="75A500BB" w14:textId="77777777" w:rsidR="00DE08EC" w:rsidRPr="00364B38" w:rsidRDefault="004064AD">
      <w:pPr>
        <w:pStyle w:val="Heading1"/>
        <w:rPr>
          <w:lang w:eastAsia="zh-CN"/>
        </w:rPr>
      </w:pPr>
      <w:bookmarkStart w:id="70" w:name="_CR5"/>
      <w:bookmarkStart w:id="71" w:name="_Toc22435"/>
      <w:bookmarkStart w:id="72" w:name="_Toc31015"/>
      <w:bookmarkStart w:id="73" w:name="_Toc98530645"/>
      <w:bookmarkStart w:id="74" w:name="_Toc20155373"/>
      <w:bookmarkStart w:id="75" w:name="_Toc27496940"/>
      <w:bookmarkStart w:id="76" w:name="_Toc136266617"/>
      <w:bookmarkStart w:id="77" w:name="_Toc7343"/>
      <w:bookmarkStart w:id="78" w:name="_Toc209722623"/>
      <w:bookmarkEnd w:id="70"/>
      <w:r w:rsidRPr="00364B38">
        <w:rPr>
          <w:lang w:eastAsia="zh-CN"/>
        </w:rPr>
        <w:lastRenderedPageBreak/>
        <w:t>5</w:t>
      </w:r>
      <w:r w:rsidRPr="00364B38">
        <w:tab/>
        <w:t>Functional entities</w:t>
      </w:r>
      <w:bookmarkEnd w:id="71"/>
      <w:bookmarkEnd w:id="72"/>
      <w:bookmarkEnd w:id="73"/>
      <w:bookmarkEnd w:id="74"/>
      <w:bookmarkEnd w:id="75"/>
      <w:bookmarkEnd w:id="76"/>
      <w:bookmarkEnd w:id="77"/>
      <w:bookmarkEnd w:id="78"/>
    </w:p>
    <w:p w14:paraId="5619FA72" w14:textId="77777777" w:rsidR="00DE08EC" w:rsidRPr="00364B38" w:rsidRDefault="004064AD">
      <w:pPr>
        <w:pStyle w:val="Heading2"/>
        <w:snapToGrid w:val="0"/>
        <w:rPr>
          <w:lang w:eastAsia="zh-CN"/>
        </w:rPr>
      </w:pPr>
      <w:bookmarkStart w:id="79" w:name="_CR5_1"/>
      <w:bookmarkStart w:id="80" w:name="_Toc13354"/>
      <w:bookmarkStart w:id="81" w:name="_Toc136266618"/>
      <w:bookmarkStart w:id="82" w:name="_Toc18550"/>
      <w:bookmarkStart w:id="83" w:name="_Toc30150"/>
      <w:bookmarkStart w:id="84" w:name="_Toc209722624"/>
      <w:bookmarkEnd w:id="79"/>
      <w:r w:rsidRPr="00364B38">
        <w:rPr>
          <w:lang w:eastAsia="zh-CN"/>
        </w:rPr>
        <w:t>5.1</w:t>
      </w:r>
      <w:r w:rsidRPr="00364B38">
        <w:tab/>
      </w:r>
      <w:r w:rsidRPr="00364B38">
        <w:rPr>
          <w:lang w:eastAsia="zh-CN"/>
        </w:rPr>
        <w:t>General</w:t>
      </w:r>
      <w:bookmarkEnd w:id="80"/>
      <w:bookmarkEnd w:id="81"/>
      <w:bookmarkEnd w:id="82"/>
      <w:bookmarkEnd w:id="83"/>
      <w:bookmarkEnd w:id="84"/>
    </w:p>
    <w:p w14:paraId="3DA9D2A3" w14:textId="77777777" w:rsidR="00DE08EC" w:rsidRPr="00364B38" w:rsidRDefault="004064AD">
      <w:pPr>
        <w:adjustRightInd w:val="0"/>
        <w:snapToGrid w:val="0"/>
        <w:rPr>
          <w:lang w:eastAsia="zh-CN"/>
        </w:rPr>
      </w:pPr>
      <w:r w:rsidRPr="00364B38">
        <w:t>This clause specif</w:t>
      </w:r>
      <w:r w:rsidRPr="00364B38">
        <w:rPr>
          <w:lang w:eastAsia="zh-CN"/>
        </w:rPr>
        <w:t>ies</w:t>
      </w:r>
      <w:r w:rsidRPr="00364B38">
        <w:t xml:space="preserve"> the functionalities of the functional entities for IMS </w:t>
      </w:r>
      <w:r w:rsidRPr="00364B38">
        <w:rPr>
          <w:lang w:eastAsia="zh-CN"/>
        </w:rPr>
        <w:t>d</w:t>
      </w:r>
      <w:r w:rsidRPr="00364B38">
        <w:t xml:space="preserve">ata </w:t>
      </w:r>
      <w:r w:rsidRPr="00364B38">
        <w:rPr>
          <w:lang w:eastAsia="zh-CN"/>
        </w:rPr>
        <w:t>c</w:t>
      </w:r>
      <w:r w:rsidRPr="00364B38">
        <w:t>hannel.</w:t>
      </w:r>
    </w:p>
    <w:p w14:paraId="37028E48" w14:textId="77777777" w:rsidR="00DE08EC" w:rsidRPr="00364B38" w:rsidRDefault="004064AD">
      <w:pPr>
        <w:pStyle w:val="Heading2"/>
        <w:snapToGrid w:val="0"/>
        <w:rPr>
          <w:lang w:eastAsia="zh-CN"/>
        </w:rPr>
      </w:pPr>
      <w:bookmarkStart w:id="85" w:name="_CR5_2"/>
      <w:bookmarkStart w:id="86" w:name="_Toc17912"/>
      <w:bookmarkStart w:id="87" w:name="_Toc136266619"/>
      <w:bookmarkStart w:id="88" w:name="_Toc2178"/>
      <w:bookmarkStart w:id="89" w:name="_Toc5862"/>
      <w:bookmarkStart w:id="90" w:name="_Toc209722625"/>
      <w:bookmarkEnd w:id="85"/>
      <w:r w:rsidRPr="00364B38">
        <w:rPr>
          <w:lang w:eastAsia="zh-CN"/>
        </w:rPr>
        <w:t>5.2</w:t>
      </w:r>
      <w:r w:rsidRPr="00364B38">
        <w:tab/>
      </w:r>
      <w:r w:rsidRPr="00364B38">
        <w:rPr>
          <w:lang w:eastAsia="zh-CN"/>
        </w:rPr>
        <w:t>UE</w:t>
      </w:r>
      <w:bookmarkEnd w:id="86"/>
      <w:bookmarkEnd w:id="87"/>
      <w:bookmarkEnd w:id="88"/>
      <w:bookmarkEnd w:id="89"/>
      <w:bookmarkEnd w:id="90"/>
    </w:p>
    <w:p w14:paraId="78193C8A" w14:textId="77777777" w:rsidR="00DE08EC" w:rsidRPr="00364B38" w:rsidRDefault="004064AD">
      <w:pPr>
        <w:snapToGrid w:val="0"/>
        <w:rPr>
          <w:lang w:eastAsia="zh-CN"/>
        </w:rPr>
      </w:pPr>
      <w:r w:rsidRPr="00364B38">
        <w:rPr>
          <w:lang w:eastAsia="zh-CN"/>
        </w:rPr>
        <w:t xml:space="preserve">An UE supporting </w:t>
      </w:r>
      <w:r w:rsidRPr="00364B38">
        <w:t xml:space="preserve">IMS </w:t>
      </w:r>
      <w:r w:rsidRPr="00364B38">
        <w:rPr>
          <w:lang w:eastAsia="zh-CN"/>
        </w:rPr>
        <w:t>d</w:t>
      </w:r>
      <w:r w:rsidRPr="00364B38">
        <w:t xml:space="preserve">ata </w:t>
      </w:r>
      <w:r w:rsidRPr="00364B38">
        <w:rPr>
          <w:lang w:eastAsia="zh-CN"/>
        </w:rPr>
        <w:t>c</w:t>
      </w:r>
      <w:r w:rsidRPr="00364B38">
        <w:t>hannel</w:t>
      </w:r>
      <w:r w:rsidRPr="00364B38">
        <w:rPr>
          <w:lang w:eastAsia="zh-CN"/>
        </w:rPr>
        <w:t xml:space="preserve"> has the following f</w:t>
      </w:r>
      <w:r w:rsidRPr="00364B38">
        <w:t>unctionalities</w:t>
      </w:r>
      <w:r w:rsidRPr="00364B38">
        <w:rPr>
          <w:lang w:eastAsia="zh-CN"/>
        </w:rPr>
        <w:t>:</w:t>
      </w:r>
    </w:p>
    <w:p w14:paraId="7B3478E8" w14:textId="5BBA66A6" w:rsidR="00DE08EC" w:rsidRPr="00364B38" w:rsidRDefault="004064AD">
      <w:pPr>
        <w:pStyle w:val="B1"/>
        <w:snapToGrid w:val="0"/>
        <w:rPr>
          <w:lang w:eastAsia="zh-CN"/>
        </w:rPr>
      </w:pPr>
      <w:r w:rsidRPr="00364B38">
        <w:t>-</w:t>
      </w:r>
      <w:r w:rsidRPr="00364B38">
        <w:tab/>
      </w:r>
      <w:r w:rsidRPr="00364B38">
        <w:rPr>
          <w:lang w:eastAsia="zh-CN"/>
        </w:rPr>
        <w:t>support IMS d</w:t>
      </w:r>
      <w:r w:rsidRPr="00364B38">
        <w:t xml:space="preserve">ata </w:t>
      </w:r>
      <w:r w:rsidRPr="00364B38">
        <w:rPr>
          <w:lang w:eastAsia="zh-CN"/>
        </w:rPr>
        <w:t>c</w:t>
      </w:r>
      <w:r w:rsidRPr="00364B38">
        <w:t>hannel</w:t>
      </w:r>
      <w:r w:rsidRPr="00364B38">
        <w:rPr>
          <w:lang w:eastAsia="zh-CN"/>
        </w:rPr>
        <w:t xml:space="preserve"> capability negotiation; </w:t>
      </w:r>
    </w:p>
    <w:p w14:paraId="01FCDD2D" w14:textId="77777777" w:rsidR="00A06D99" w:rsidRPr="00364B38" w:rsidRDefault="004064AD" w:rsidP="00A06D99">
      <w:pPr>
        <w:pStyle w:val="B1"/>
        <w:snapToGrid w:val="0"/>
        <w:rPr>
          <w:rFonts w:eastAsia="SimSun"/>
          <w:lang w:eastAsia="zh-CN"/>
        </w:rPr>
      </w:pPr>
      <w:r w:rsidRPr="00364B38">
        <w:t>-</w:t>
      </w:r>
      <w:r w:rsidRPr="00364B38">
        <w:tab/>
      </w:r>
      <w:r w:rsidRPr="00364B38">
        <w:rPr>
          <w:lang w:eastAsia="zh-CN"/>
        </w:rPr>
        <w:t>support bootstrap data channel and application data channel establishment and management</w:t>
      </w:r>
      <w:r w:rsidR="00A06D99" w:rsidRPr="00364B38">
        <w:rPr>
          <w:rFonts w:eastAsia="SimSun"/>
          <w:lang w:eastAsia="zh-CN"/>
        </w:rPr>
        <w:t>;</w:t>
      </w:r>
    </w:p>
    <w:p w14:paraId="270F6960" w14:textId="5CBDBB6C" w:rsidR="00DE08EC" w:rsidRPr="00364B38" w:rsidRDefault="00A06D99" w:rsidP="00A06D99">
      <w:pPr>
        <w:pStyle w:val="B1"/>
        <w:snapToGrid w:val="0"/>
        <w:rPr>
          <w:lang w:eastAsia="zh-CN"/>
        </w:rPr>
      </w:pPr>
      <w:r w:rsidRPr="00364B38">
        <w:rPr>
          <w:rFonts w:eastAsia="SimSun"/>
        </w:rPr>
        <w:t>-</w:t>
      </w:r>
      <w:r w:rsidRPr="00364B38">
        <w:rPr>
          <w:rFonts w:eastAsia="SimSun"/>
        </w:rPr>
        <w:tab/>
      </w:r>
      <w:r w:rsidRPr="00364B38">
        <w:rPr>
          <w:rFonts w:eastAsia="SimSun"/>
          <w:lang w:eastAsia="zh-CN"/>
        </w:rPr>
        <w:t>may support IMS d</w:t>
      </w:r>
      <w:r w:rsidRPr="00364B38">
        <w:rPr>
          <w:rFonts w:eastAsia="SimSun"/>
        </w:rPr>
        <w:t xml:space="preserve">ata </w:t>
      </w:r>
      <w:r w:rsidRPr="00364B38">
        <w:rPr>
          <w:rFonts w:eastAsia="SimSun"/>
          <w:lang w:eastAsia="zh-CN"/>
        </w:rPr>
        <w:t>c</w:t>
      </w:r>
      <w:r w:rsidRPr="00364B38">
        <w:rPr>
          <w:rFonts w:eastAsia="SimSun"/>
        </w:rPr>
        <w:t>hannel</w:t>
      </w:r>
      <w:r w:rsidRPr="00364B38">
        <w:rPr>
          <w:rFonts w:eastAsia="SimSun"/>
          <w:lang w:eastAsia="zh-CN"/>
        </w:rPr>
        <w:t xml:space="preserve"> multiplexing and its capability negotiation</w:t>
      </w:r>
      <w:r w:rsidR="004064AD" w:rsidRPr="00364B38">
        <w:rPr>
          <w:lang w:eastAsia="zh-CN"/>
        </w:rPr>
        <w:t>.</w:t>
      </w:r>
    </w:p>
    <w:p w14:paraId="154A3C8D" w14:textId="77777777" w:rsidR="00DE08EC" w:rsidRPr="00364B38" w:rsidRDefault="004064AD">
      <w:pPr>
        <w:snapToGrid w:val="0"/>
        <w:rPr>
          <w:lang w:eastAsia="zh-CN"/>
        </w:rPr>
      </w:pPr>
      <w:r w:rsidRPr="00364B38">
        <w:rPr>
          <w:lang w:eastAsia="zh-CN"/>
        </w:rPr>
        <w:t xml:space="preserve">Additionally, the UE supporting the </w:t>
      </w:r>
      <w:r w:rsidRPr="00364B38">
        <w:t xml:space="preserve">IMS </w:t>
      </w:r>
      <w:r w:rsidRPr="00364B38">
        <w:rPr>
          <w:lang w:eastAsia="zh-CN"/>
        </w:rPr>
        <w:t>d</w:t>
      </w:r>
      <w:r w:rsidRPr="00364B38">
        <w:t xml:space="preserve">ata </w:t>
      </w:r>
      <w:r w:rsidRPr="00364B38">
        <w:rPr>
          <w:lang w:eastAsia="zh-CN"/>
        </w:rPr>
        <w:t>c</w:t>
      </w:r>
      <w:r w:rsidRPr="00364B38">
        <w:t>hannel</w:t>
      </w:r>
      <w:r w:rsidRPr="00364B38">
        <w:rPr>
          <w:lang w:eastAsia="zh-CN"/>
        </w:rPr>
        <w:t xml:space="preserve"> capability and provisioned with </w:t>
      </w:r>
      <w:r w:rsidRPr="00364B38">
        <w:t>AR communication</w:t>
      </w:r>
      <w:r w:rsidRPr="00364B38">
        <w:rPr>
          <w:lang w:eastAsia="zh-CN"/>
        </w:rPr>
        <w:t>, which is an application having IMS data channel capability, supports the following f</w:t>
      </w:r>
      <w:r w:rsidRPr="00364B38">
        <w:t>unctionalities</w:t>
      </w:r>
      <w:r w:rsidRPr="00364B38">
        <w:rPr>
          <w:lang w:eastAsia="zh-CN"/>
        </w:rPr>
        <w:t>:</w:t>
      </w:r>
    </w:p>
    <w:p w14:paraId="5C01BB4C" w14:textId="77777777" w:rsidR="00DE08EC" w:rsidRPr="00364B38" w:rsidRDefault="004064AD">
      <w:pPr>
        <w:pStyle w:val="B1"/>
        <w:snapToGrid w:val="0"/>
        <w:rPr>
          <w:lang w:eastAsia="zh-CN"/>
        </w:rPr>
      </w:pPr>
      <w:r w:rsidRPr="00364B38">
        <w:t>-</w:t>
      </w:r>
      <w:r w:rsidRPr="00364B38">
        <w:tab/>
      </w:r>
      <w:r w:rsidRPr="00364B38">
        <w:rPr>
          <w:lang w:eastAsia="zh-CN"/>
        </w:rPr>
        <w:t>support application's domain specific media capability exchange; and</w:t>
      </w:r>
    </w:p>
    <w:p w14:paraId="497B36CA" w14:textId="77777777" w:rsidR="00DE08EC" w:rsidRPr="00364B38" w:rsidRDefault="004064AD">
      <w:pPr>
        <w:pStyle w:val="B1"/>
        <w:snapToGrid w:val="0"/>
        <w:rPr>
          <w:lang w:eastAsia="zh-CN"/>
        </w:rPr>
      </w:pPr>
      <w:r w:rsidRPr="00364B38">
        <w:t>-</w:t>
      </w:r>
      <w:r w:rsidRPr="00364B38">
        <w:tab/>
      </w:r>
      <w:r w:rsidRPr="00364B38">
        <w:rPr>
          <w:lang w:eastAsia="zh-CN"/>
        </w:rPr>
        <w:t>support application's domain specific media processing.</w:t>
      </w:r>
    </w:p>
    <w:p w14:paraId="16F1B79B" w14:textId="77777777" w:rsidR="00DE08EC" w:rsidRPr="00364B38" w:rsidRDefault="004064AD">
      <w:pPr>
        <w:pStyle w:val="Heading2"/>
        <w:snapToGrid w:val="0"/>
        <w:rPr>
          <w:lang w:eastAsia="zh-CN"/>
        </w:rPr>
      </w:pPr>
      <w:bookmarkStart w:id="91" w:name="_CR5_3"/>
      <w:bookmarkStart w:id="92" w:name="_Toc3337"/>
      <w:bookmarkStart w:id="93" w:name="_Toc28978"/>
      <w:bookmarkStart w:id="94" w:name="_Toc31953"/>
      <w:bookmarkStart w:id="95" w:name="_Toc136266621"/>
      <w:bookmarkStart w:id="96" w:name="_Toc209722626"/>
      <w:bookmarkEnd w:id="91"/>
      <w:r w:rsidRPr="00364B38">
        <w:rPr>
          <w:lang w:eastAsia="zh-CN"/>
        </w:rPr>
        <w:t>5.3</w:t>
      </w:r>
      <w:r w:rsidRPr="00364B38">
        <w:tab/>
      </w:r>
      <w:r w:rsidRPr="00364B38">
        <w:rPr>
          <w:lang w:eastAsia="zh-CN"/>
        </w:rPr>
        <w:t>IMS AS</w:t>
      </w:r>
      <w:bookmarkEnd w:id="92"/>
      <w:bookmarkEnd w:id="93"/>
      <w:bookmarkEnd w:id="94"/>
      <w:bookmarkEnd w:id="95"/>
      <w:bookmarkEnd w:id="96"/>
    </w:p>
    <w:p w14:paraId="521D6F14" w14:textId="77777777" w:rsidR="00DE08EC" w:rsidRPr="00364B38" w:rsidRDefault="004064AD">
      <w:pPr>
        <w:snapToGrid w:val="0"/>
        <w:rPr>
          <w:lang w:eastAsia="zh-CN"/>
        </w:rPr>
      </w:pPr>
      <w:r w:rsidRPr="00364B38">
        <w:t xml:space="preserve">The IMS AS </w:t>
      </w:r>
      <w:r w:rsidRPr="00364B38">
        <w:rPr>
          <w:lang w:eastAsia="zh-CN"/>
        </w:rPr>
        <w:t>interacts with the DCSF and the MF.</w:t>
      </w:r>
    </w:p>
    <w:p w14:paraId="4E3B2DD4" w14:textId="77777777" w:rsidR="00DE08EC" w:rsidRPr="00364B38" w:rsidRDefault="004064AD">
      <w:pPr>
        <w:snapToGrid w:val="0"/>
        <w:rPr>
          <w:lang w:eastAsia="zh-CN"/>
        </w:rPr>
      </w:pPr>
      <w:r w:rsidRPr="00364B38">
        <w:rPr>
          <w:lang w:eastAsia="zh-CN"/>
        </w:rPr>
        <w:t xml:space="preserve">For </w:t>
      </w:r>
      <w:r w:rsidRPr="00364B38">
        <w:t>functionalities</w:t>
      </w:r>
      <w:r w:rsidRPr="00364B38">
        <w:rPr>
          <w:lang w:eastAsia="zh-CN"/>
        </w:rPr>
        <w:t xml:space="preserve"> of the IMS AS supporting IMS data channel refer to 3GPP TS 23.228 [3] clause AC.2.2.4.</w:t>
      </w:r>
    </w:p>
    <w:p w14:paraId="4F59F681" w14:textId="77777777" w:rsidR="00DE08EC" w:rsidRPr="00364B38" w:rsidRDefault="004064AD">
      <w:pPr>
        <w:snapToGrid w:val="0"/>
        <w:rPr>
          <w:lang w:eastAsia="zh-CN"/>
        </w:rPr>
      </w:pPr>
      <w:r w:rsidRPr="00364B38">
        <w:rPr>
          <w:lang w:eastAsia="zh-CN"/>
        </w:rPr>
        <w:t>For the IMS AS interaction with the Media Function (MF) refer to 3GPP TS 29.176 [19].</w:t>
      </w:r>
    </w:p>
    <w:p w14:paraId="01E664CC" w14:textId="4B49A26E" w:rsidR="00DE08EC" w:rsidRPr="00364B38" w:rsidRDefault="004064AD" w:rsidP="007F0CAE">
      <w:pPr>
        <w:snapToGrid w:val="0"/>
        <w:rPr>
          <w:lang w:eastAsia="zh-CN"/>
        </w:rPr>
      </w:pPr>
      <w:r w:rsidRPr="00364B38">
        <w:rPr>
          <w:lang w:eastAsia="zh-CN"/>
        </w:rPr>
        <w:t>For the IMS AS interaction with the Data Channel Signalling Function (DCSF)</w:t>
      </w:r>
      <w:r w:rsidR="00E03831" w:rsidRPr="00364B38">
        <w:rPr>
          <w:lang w:eastAsia="zh-CN"/>
        </w:rPr>
        <w:t>, NEF and Trusted AF</w:t>
      </w:r>
      <w:r w:rsidRPr="00364B38">
        <w:rPr>
          <w:lang w:eastAsia="zh-CN"/>
        </w:rPr>
        <w:t xml:space="preserve"> refer to 3GPP TS 29.175 [18].</w:t>
      </w:r>
    </w:p>
    <w:p w14:paraId="7EB58739" w14:textId="77777777" w:rsidR="00DE08EC" w:rsidRPr="00364B38" w:rsidRDefault="004064AD">
      <w:pPr>
        <w:pStyle w:val="Heading1"/>
        <w:rPr>
          <w:lang w:eastAsia="zh-CN"/>
        </w:rPr>
      </w:pPr>
      <w:bookmarkStart w:id="97" w:name="_CR6"/>
      <w:bookmarkStart w:id="98" w:name="_Toc136266622"/>
      <w:bookmarkStart w:id="99" w:name="_Toc26817"/>
      <w:bookmarkStart w:id="100" w:name="_Toc16182"/>
      <w:bookmarkStart w:id="101" w:name="_Toc25723"/>
      <w:bookmarkStart w:id="102" w:name="_Toc209722627"/>
      <w:bookmarkEnd w:id="97"/>
      <w:r w:rsidRPr="00364B38">
        <w:rPr>
          <w:lang w:eastAsia="zh-CN"/>
        </w:rPr>
        <w:t>6</w:t>
      </w:r>
      <w:r w:rsidRPr="00364B38">
        <w:tab/>
      </w:r>
      <w:bookmarkEnd w:id="98"/>
      <w:bookmarkEnd w:id="99"/>
      <w:bookmarkEnd w:id="100"/>
      <w:r w:rsidRPr="00364B38">
        <w:rPr>
          <w:lang w:eastAsia="zh-CN"/>
        </w:rPr>
        <w:t>Operational requirements</w:t>
      </w:r>
      <w:bookmarkEnd w:id="101"/>
      <w:bookmarkEnd w:id="102"/>
    </w:p>
    <w:p w14:paraId="1511A0DB" w14:textId="77777777" w:rsidR="00DE08EC" w:rsidRPr="00364B38" w:rsidRDefault="004064AD">
      <w:pPr>
        <w:pStyle w:val="Heading2"/>
        <w:rPr>
          <w:lang w:eastAsia="zh-CN"/>
        </w:rPr>
      </w:pPr>
      <w:bookmarkStart w:id="103" w:name="_CR6_1"/>
      <w:bookmarkStart w:id="104" w:name="_Toc4324"/>
      <w:bookmarkStart w:id="105" w:name="_Toc209722628"/>
      <w:bookmarkEnd w:id="103"/>
      <w:r w:rsidRPr="00364B38">
        <w:rPr>
          <w:lang w:eastAsia="zh-CN"/>
        </w:rPr>
        <w:t>6.1</w:t>
      </w:r>
      <w:r w:rsidRPr="00364B38">
        <w:tab/>
      </w:r>
      <w:r w:rsidRPr="00364B38">
        <w:rPr>
          <w:lang w:eastAsia="zh-CN"/>
        </w:rPr>
        <w:t>Provision/withdrawal</w:t>
      </w:r>
      <w:bookmarkEnd w:id="104"/>
      <w:bookmarkEnd w:id="105"/>
    </w:p>
    <w:p w14:paraId="6054A170" w14:textId="77777777" w:rsidR="00DE08EC" w:rsidRPr="00364B38" w:rsidRDefault="004064AD">
      <w:pPr>
        <w:rPr>
          <w:lang w:eastAsia="zh-CN"/>
        </w:rPr>
      </w:pPr>
      <w:r w:rsidRPr="00364B38">
        <w:rPr>
          <w:lang w:eastAsia="zh-CN"/>
        </w:rPr>
        <w:t>IMS Multimedia Telephony communication service enhanced to support IMS data channel is provided after prior arrangement with the service provider.</w:t>
      </w:r>
    </w:p>
    <w:p w14:paraId="29C22227" w14:textId="77777777" w:rsidR="00DE08EC" w:rsidRPr="00364B38" w:rsidRDefault="004064AD">
      <w:pPr>
        <w:rPr>
          <w:lang w:eastAsia="zh-CN"/>
        </w:rPr>
      </w:pPr>
      <w:r w:rsidRPr="00364B38">
        <w:rPr>
          <w:lang w:eastAsia="zh-CN"/>
        </w:rPr>
        <w:t>IMS Multimedia Telephony communication service enhanced to support IMS data channel is withdrawn at the user's request or for administrative reasons.</w:t>
      </w:r>
    </w:p>
    <w:p w14:paraId="17A4EB31" w14:textId="77777777" w:rsidR="00DE08EC" w:rsidRPr="00364B38" w:rsidRDefault="004064AD">
      <w:pPr>
        <w:pStyle w:val="Heading1"/>
        <w:rPr>
          <w:lang w:eastAsia="zh-CN"/>
        </w:rPr>
      </w:pPr>
      <w:bookmarkStart w:id="106" w:name="_CR7"/>
      <w:bookmarkStart w:id="107" w:name="_Toc28802"/>
      <w:bookmarkStart w:id="108" w:name="_Toc136266623"/>
      <w:bookmarkStart w:id="109" w:name="_Toc17673"/>
      <w:bookmarkStart w:id="110" w:name="_Toc25933"/>
      <w:bookmarkStart w:id="111" w:name="_Toc209722629"/>
      <w:bookmarkEnd w:id="106"/>
      <w:r w:rsidRPr="00364B38">
        <w:rPr>
          <w:lang w:eastAsia="zh-CN"/>
        </w:rPr>
        <w:t>7</w:t>
      </w:r>
      <w:r w:rsidRPr="00364B38">
        <w:tab/>
      </w:r>
      <w:r w:rsidRPr="00364B38">
        <w:rPr>
          <w:lang w:eastAsia="zh-CN"/>
        </w:rPr>
        <w:t>Basic communication</w:t>
      </w:r>
      <w:bookmarkEnd w:id="107"/>
      <w:bookmarkEnd w:id="108"/>
      <w:bookmarkEnd w:id="109"/>
      <w:bookmarkEnd w:id="110"/>
      <w:bookmarkEnd w:id="111"/>
    </w:p>
    <w:p w14:paraId="2CDF730B" w14:textId="77777777" w:rsidR="00DE08EC" w:rsidRPr="00364B38" w:rsidRDefault="004064AD">
      <w:pPr>
        <w:pStyle w:val="Heading2"/>
      </w:pPr>
      <w:bookmarkStart w:id="112" w:name="_CR7_1"/>
      <w:bookmarkStart w:id="113" w:name="_Toc17775"/>
      <w:bookmarkStart w:id="114" w:name="_Toc485"/>
      <w:bookmarkStart w:id="115" w:name="_Toc22507"/>
      <w:bookmarkStart w:id="116" w:name="_Toc209722630"/>
      <w:bookmarkEnd w:id="112"/>
      <w:r w:rsidRPr="00364B38">
        <w:rPr>
          <w:lang w:eastAsia="zh-CN"/>
        </w:rPr>
        <w:t>7.1</w:t>
      </w:r>
      <w:r w:rsidRPr="00364B38">
        <w:tab/>
      </w:r>
      <w:r w:rsidRPr="00364B38">
        <w:rPr>
          <w:lang w:eastAsia="zh-CN"/>
        </w:rPr>
        <w:t>IMS Session Control</w:t>
      </w:r>
      <w:bookmarkEnd w:id="113"/>
      <w:bookmarkEnd w:id="114"/>
      <w:bookmarkEnd w:id="115"/>
      <w:bookmarkEnd w:id="116"/>
    </w:p>
    <w:p w14:paraId="134D4856" w14:textId="77777777" w:rsidR="00DE08EC" w:rsidRPr="00364B38" w:rsidRDefault="004064AD">
      <w:r w:rsidRPr="00364B38">
        <w:t xml:space="preserve">The IMS multimedia telephony communication enhanced to support the IMS </w:t>
      </w:r>
      <w:r w:rsidRPr="00364B38">
        <w:rPr>
          <w:lang w:eastAsia="zh-CN"/>
        </w:rPr>
        <w:t>d</w:t>
      </w:r>
      <w:r w:rsidRPr="00364B38">
        <w:t xml:space="preserve">ata </w:t>
      </w:r>
      <w:r w:rsidRPr="00364B38">
        <w:rPr>
          <w:lang w:eastAsia="zh-CN"/>
        </w:rPr>
        <w:t>c</w:t>
      </w:r>
      <w:r w:rsidRPr="00364B38">
        <w:t xml:space="preserve">hannel applications shall support </w:t>
      </w:r>
      <w:r w:rsidRPr="00364B38">
        <w:rPr>
          <w:lang w:eastAsia="zh-CN"/>
        </w:rPr>
        <w:t>d</w:t>
      </w:r>
      <w:r w:rsidRPr="00364B38">
        <w:t xml:space="preserve">ata </w:t>
      </w:r>
      <w:r w:rsidRPr="00364B38">
        <w:rPr>
          <w:lang w:eastAsia="zh-CN"/>
        </w:rPr>
        <w:t>c</w:t>
      </w:r>
      <w:r w:rsidRPr="00364B38">
        <w:t>hannel media specified in clause 6.2.10 of 3GPP TS </w:t>
      </w:r>
      <w:r w:rsidRPr="00364B38">
        <w:rPr>
          <w:lang w:eastAsia="zh-CN"/>
        </w:rPr>
        <w:t>26.114</w:t>
      </w:r>
      <w:r w:rsidRPr="00364B38">
        <w:t> [4] in addition to MMTel media types listed in 3GPP TS 22.173 [8]. The session control procedures for the different media types shall be in accordance with 3GPP TS 24.229 [9], 3GPP TS 24.173 [10] and clause 9.</w:t>
      </w:r>
    </w:p>
    <w:p w14:paraId="16DCCED5" w14:textId="0B853D92" w:rsidR="00DE08EC" w:rsidRPr="00364B38" w:rsidRDefault="004064AD">
      <w:r w:rsidRPr="00364B38">
        <w:t>The usage of IMS data channel media streams in MMTel session is negotiated using the SDP offer/answer procedures defined in IETF RFC 3264 [</w:t>
      </w:r>
      <w:r w:rsidRPr="00364B38">
        <w:rPr>
          <w:lang w:eastAsia="zh-CN"/>
        </w:rPr>
        <w:t>7</w:t>
      </w:r>
      <w:r w:rsidRPr="00364B38">
        <w:t xml:space="preserve">]. If the received SDP offer contains IMS data channel media </w:t>
      </w:r>
      <w:r w:rsidR="007A65C2" w:rsidRPr="00364B38">
        <w:rPr>
          <w:lang w:eastAsia="zh-CN"/>
        </w:rPr>
        <w:t>description</w:t>
      </w:r>
      <w:r w:rsidRPr="00364B38">
        <w:t>(s) and if the receiving entity</w:t>
      </w:r>
      <w:r w:rsidR="007A65C2" w:rsidRPr="00364B38">
        <w:t xml:space="preserve"> </w:t>
      </w:r>
      <w:r w:rsidR="007A65C2" w:rsidRPr="00364B38">
        <w:rPr>
          <w:lang w:eastAsia="zh-CN"/>
        </w:rPr>
        <w:t>determines not to accept</w:t>
      </w:r>
      <w:r w:rsidRPr="00364B38">
        <w:t xml:space="preserve"> the </w:t>
      </w:r>
      <w:r w:rsidR="007A65C2" w:rsidRPr="00364B38">
        <w:t xml:space="preserve">requested </w:t>
      </w:r>
      <w:r w:rsidRPr="00364B38">
        <w:t xml:space="preserve">IMS data channels, the receiving entity shall reject the offered data channel </w:t>
      </w:r>
      <w:r w:rsidRPr="00364B38">
        <w:rPr>
          <w:lang w:eastAsia="zh-CN"/>
        </w:rPr>
        <w:t xml:space="preserve">media </w:t>
      </w:r>
      <w:r w:rsidR="007A65C2" w:rsidRPr="00364B38">
        <w:rPr>
          <w:lang w:eastAsia="zh-CN"/>
        </w:rPr>
        <w:t>description(s)</w:t>
      </w:r>
      <w:r w:rsidRPr="00364B38">
        <w:t xml:space="preserve"> by setting the port number of the rejected data channel </w:t>
      </w:r>
      <w:r w:rsidRPr="00364B38">
        <w:rPr>
          <w:lang w:eastAsia="zh-CN"/>
        </w:rPr>
        <w:t xml:space="preserve">media </w:t>
      </w:r>
      <w:r w:rsidR="007A65C2" w:rsidRPr="00364B38">
        <w:rPr>
          <w:lang w:eastAsia="zh-CN"/>
        </w:rPr>
        <w:t>description(s)</w:t>
      </w:r>
      <w:r w:rsidRPr="00364B38">
        <w:t xml:space="preserve"> to zero in created SDP answer.</w:t>
      </w:r>
    </w:p>
    <w:p w14:paraId="2FF76EB6" w14:textId="77777777" w:rsidR="00DE08EC" w:rsidRPr="00364B38" w:rsidRDefault="004064AD">
      <w:pPr>
        <w:pStyle w:val="Heading2"/>
        <w:rPr>
          <w:lang w:eastAsia="zh-CN"/>
        </w:rPr>
      </w:pPr>
      <w:bookmarkStart w:id="117" w:name="_CR7_2"/>
      <w:bookmarkStart w:id="118" w:name="_Toc209722631"/>
      <w:bookmarkEnd w:id="117"/>
      <w:r w:rsidRPr="00364B38">
        <w:rPr>
          <w:lang w:eastAsia="zh-CN"/>
        </w:rPr>
        <w:lastRenderedPageBreak/>
        <w:t>7</w:t>
      </w:r>
      <w:r w:rsidRPr="00364B38">
        <w:t>.2</w:t>
      </w:r>
      <w:r w:rsidRPr="00364B38">
        <w:tab/>
        <w:t>IMS communication service identifier</w:t>
      </w:r>
      <w:r w:rsidRPr="00364B38">
        <w:rPr>
          <w:lang w:eastAsia="zh-CN"/>
        </w:rPr>
        <w:t xml:space="preserve"> (ICSI)</w:t>
      </w:r>
      <w:bookmarkEnd w:id="118"/>
    </w:p>
    <w:p w14:paraId="425F11D6" w14:textId="77777777" w:rsidR="00DE08EC" w:rsidRPr="00364B38" w:rsidRDefault="004064AD">
      <w:pPr>
        <w:rPr>
          <w:lang w:eastAsia="zh-CN"/>
        </w:rPr>
      </w:pPr>
      <w:r w:rsidRPr="00364B38">
        <w:rPr>
          <w:lang w:eastAsia="zh-CN"/>
        </w:rPr>
        <w:t xml:space="preserve">The </w:t>
      </w:r>
      <w:r w:rsidRPr="00364B38">
        <w:t xml:space="preserve">MMTel service </w:t>
      </w:r>
      <w:r w:rsidRPr="00364B38">
        <w:rPr>
          <w:lang w:eastAsia="zh-CN"/>
        </w:rPr>
        <w:t>enhanced to support</w:t>
      </w:r>
      <w:r w:rsidRPr="00364B38">
        <w:t xml:space="preserve"> IMS Data Channel</w:t>
      </w:r>
      <w:r w:rsidRPr="00364B38">
        <w:rPr>
          <w:lang w:eastAsia="zh-CN"/>
        </w:rPr>
        <w:t xml:space="preserve"> shall use the </w:t>
      </w:r>
      <w:r w:rsidRPr="00364B38">
        <w:t>ICSI value</w:t>
      </w:r>
      <w:r w:rsidRPr="00364B38">
        <w:rPr>
          <w:lang w:eastAsia="zh-CN"/>
        </w:rPr>
        <w:t xml:space="preserve"> defined in </w:t>
      </w:r>
      <w:r w:rsidRPr="00364B38">
        <w:t>3GPP TS 24.173 [10]</w:t>
      </w:r>
      <w:r w:rsidRPr="00364B38">
        <w:rPr>
          <w:lang w:eastAsia="zh-CN"/>
        </w:rPr>
        <w:t xml:space="preserve"> clause</w:t>
      </w:r>
      <w:r w:rsidRPr="00364B38">
        <w:t> </w:t>
      </w:r>
      <w:r w:rsidRPr="00364B38">
        <w:rPr>
          <w:lang w:eastAsia="zh-CN"/>
        </w:rPr>
        <w:t xml:space="preserve">5.1. The UE and IMS AS shall handle the ICSI value as specified in </w:t>
      </w:r>
      <w:r w:rsidRPr="00364B38">
        <w:t>3GPP TS 24.</w:t>
      </w:r>
      <w:r w:rsidRPr="00364B38">
        <w:rPr>
          <w:lang w:eastAsia="zh-CN"/>
        </w:rPr>
        <w:t>229</w:t>
      </w:r>
      <w:r w:rsidRPr="00364B38">
        <w:t> [</w:t>
      </w:r>
      <w:r w:rsidRPr="00364B38">
        <w:rPr>
          <w:lang w:eastAsia="zh-CN"/>
        </w:rPr>
        <w:t>9</w:t>
      </w:r>
      <w:r w:rsidRPr="00364B38">
        <w:t>]</w:t>
      </w:r>
      <w:r w:rsidRPr="00364B38">
        <w:rPr>
          <w:lang w:eastAsia="zh-CN"/>
        </w:rPr>
        <w:t>.</w:t>
      </w:r>
    </w:p>
    <w:p w14:paraId="543C10CA" w14:textId="77777777" w:rsidR="00DE08EC" w:rsidRPr="00364B38" w:rsidRDefault="004064AD">
      <w:pPr>
        <w:pStyle w:val="NO"/>
        <w:rPr>
          <w:lang w:eastAsia="zh-CN"/>
        </w:rPr>
      </w:pPr>
      <w:r w:rsidRPr="00364B38">
        <w:rPr>
          <w:lang w:eastAsia="zh-CN"/>
        </w:rPr>
        <w:t>NOTE:</w:t>
      </w:r>
      <w:r w:rsidRPr="00364B38">
        <w:rPr>
          <w:lang w:eastAsia="zh-CN"/>
        </w:rPr>
        <w:tab/>
        <w:t xml:space="preserve">Based on the operator policy, the subclass identifier </w:t>
      </w:r>
      <w:r w:rsidRPr="00364B38">
        <w:t>"</w:t>
      </w:r>
      <w:r w:rsidRPr="00364B38">
        <w:rPr>
          <w:lang w:eastAsia="zh-CN"/>
        </w:rPr>
        <w:t>.</w:t>
      </w:r>
      <w:proofErr w:type="spellStart"/>
      <w:r w:rsidRPr="00364B38">
        <w:rPr>
          <w:lang w:eastAsia="zh-CN"/>
        </w:rPr>
        <w:t>imsdc</w:t>
      </w:r>
      <w:proofErr w:type="spellEnd"/>
      <w:r w:rsidRPr="00364B38">
        <w:t>"</w:t>
      </w:r>
      <w:r w:rsidRPr="00364B38">
        <w:rPr>
          <w:lang w:eastAsia="zh-CN"/>
        </w:rPr>
        <w:t xml:space="preserve"> can be used within the MMTel ICSI URN.</w:t>
      </w:r>
    </w:p>
    <w:p w14:paraId="1F5CEB41" w14:textId="77777777" w:rsidR="00DE08EC" w:rsidRPr="00364B38" w:rsidRDefault="00DE08EC"/>
    <w:p w14:paraId="4AB9D63C" w14:textId="77777777" w:rsidR="00DE08EC" w:rsidRPr="00364B38" w:rsidRDefault="004064AD">
      <w:pPr>
        <w:pStyle w:val="Heading1"/>
        <w:rPr>
          <w:lang w:eastAsia="zh-CN"/>
        </w:rPr>
      </w:pPr>
      <w:bookmarkStart w:id="119" w:name="_CR8"/>
      <w:bookmarkStart w:id="120" w:name="_Toc2888"/>
      <w:bookmarkStart w:id="121" w:name="_Toc16132"/>
      <w:bookmarkStart w:id="122" w:name="_Toc15218"/>
      <w:bookmarkStart w:id="123" w:name="_Toc136266624"/>
      <w:bookmarkStart w:id="124" w:name="_Toc209722632"/>
      <w:bookmarkEnd w:id="119"/>
      <w:r w:rsidRPr="00364B38">
        <w:rPr>
          <w:lang w:eastAsia="zh-CN"/>
        </w:rPr>
        <w:t>8</w:t>
      </w:r>
      <w:r w:rsidRPr="00364B38">
        <w:tab/>
      </w:r>
      <w:r w:rsidRPr="00364B38">
        <w:rPr>
          <w:lang w:eastAsia="zh-CN"/>
        </w:rPr>
        <w:t>IMS d</w:t>
      </w:r>
      <w:r w:rsidRPr="00364B38">
        <w:t xml:space="preserve">ata </w:t>
      </w:r>
      <w:r w:rsidRPr="00364B38">
        <w:rPr>
          <w:lang w:eastAsia="zh-CN"/>
        </w:rPr>
        <w:t>c</w:t>
      </w:r>
      <w:r w:rsidRPr="00364B38">
        <w:t>hannel</w:t>
      </w:r>
      <w:r w:rsidRPr="00364B38">
        <w:rPr>
          <w:lang w:eastAsia="zh-CN"/>
        </w:rPr>
        <w:t xml:space="preserve"> applications</w:t>
      </w:r>
      <w:bookmarkEnd w:id="120"/>
      <w:bookmarkEnd w:id="121"/>
      <w:bookmarkEnd w:id="122"/>
      <w:bookmarkEnd w:id="123"/>
      <w:bookmarkEnd w:id="124"/>
    </w:p>
    <w:p w14:paraId="565C896C" w14:textId="77777777" w:rsidR="00DE08EC" w:rsidRPr="00364B38" w:rsidRDefault="004064AD">
      <w:pPr>
        <w:pStyle w:val="Heading2"/>
        <w:rPr>
          <w:lang w:eastAsia="zh-CN"/>
        </w:rPr>
      </w:pPr>
      <w:bookmarkStart w:id="125" w:name="_CR8_1"/>
      <w:bookmarkStart w:id="126" w:name="_Toc27901"/>
      <w:bookmarkStart w:id="127" w:name="_Toc24934"/>
      <w:bookmarkStart w:id="128" w:name="_Toc4178"/>
      <w:bookmarkStart w:id="129" w:name="_Toc209722633"/>
      <w:bookmarkEnd w:id="125"/>
      <w:r w:rsidRPr="00364B38">
        <w:rPr>
          <w:lang w:eastAsia="zh-CN"/>
        </w:rPr>
        <w:t>8.1</w:t>
      </w:r>
      <w:r w:rsidRPr="00364B38">
        <w:tab/>
      </w:r>
      <w:r w:rsidRPr="00364B38">
        <w:rPr>
          <w:lang w:eastAsia="zh-CN"/>
        </w:rPr>
        <w:t>Procedures at the UE</w:t>
      </w:r>
      <w:bookmarkEnd w:id="126"/>
      <w:bookmarkEnd w:id="127"/>
      <w:bookmarkEnd w:id="128"/>
      <w:bookmarkEnd w:id="129"/>
    </w:p>
    <w:p w14:paraId="2C5C2DC0" w14:textId="452956C7" w:rsidR="0011528F" w:rsidRPr="00364B38" w:rsidRDefault="0011528F" w:rsidP="009073E2">
      <w:pPr>
        <w:pStyle w:val="Heading3"/>
        <w:rPr>
          <w:lang w:eastAsia="zh-CN"/>
        </w:rPr>
      </w:pPr>
      <w:bookmarkStart w:id="130" w:name="_CR8_1_1"/>
      <w:bookmarkStart w:id="131" w:name="_Toc209722634"/>
      <w:bookmarkEnd w:id="130"/>
      <w:r w:rsidRPr="00364B38">
        <w:rPr>
          <w:rFonts w:eastAsiaTheme="minorEastAsia"/>
          <w:lang w:eastAsia="zh-CN"/>
        </w:rPr>
        <w:t>8.1.1</w:t>
      </w:r>
      <w:r w:rsidRPr="00364B38">
        <w:rPr>
          <w:rFonts w:eastAsiaTheme="minorEastAsia"/>
          <w:lang w:eastAsia="zh-CN"/>
        </w:rPr>
        <w:tab/>
        <w:t>General</w:t>
      </w:r>
      <w:bookmarkEnd w:id="131"/>
    </w:p>
    <w:p w14:paraId="470D1461" w14:textId="61673FD1" w:rsidR="006C4F98" w:rsidRPr="00364B38" w:rsidRDefault="004064AD" w:rsidP="006C4F98">
      <w:pPr>
        <w:rPr>
          <w:lang w:eastAsia="zh-CN"/>
        </w:rPr>
      </w:pPr>
      <w:r w:rsidRPr="00364B38">
        <w:rPr>
          <w:lang w:eastAsia="zh-CN"/>
        </w:rPr>
        <w:t>Once</w:t>
      </w:r>
      <w:r w:rsidR="0011528F" w:rsidRPr="00364B38">
        <w:rPr>
          <w:lang w:eastAsia="zh-CN"/>
        </w:rPr>
        <w:t xml:space="preserve"> an MMTel session with</w:t>
      </w:r>
      <w:r w:rsidRPr="00364B38">
        <w:rPr>
          <w:lang w:eastAsia="zh-CN"/>
        </w:rPr>
        <w:t xml:space="preserve"> the </w:t>
      </w:r>
      <w:r w:rsidRPr="00364B38">
        <w:t>bootstrap data channels have been established</w:t>
      </w:r>
      <w:r w:rsidRPr="00364B38">
        <w:rPr>
          <w:lang w:eastAsia="zh-CN"/>
        </w:rPr>
        <w:t xml:space="preserve">, if the IMS data channel applications are available, based on the IMS data channel applications list received </w:t>
      </w:r>
      <w:r w:rsidRPr="00364B38">
        <w:t xml:space="preserve">via </w:t>
      </w:r>
      <w:r w:rsidRPr="00364B38">
        <w:rPr>
          <w:lang w:eastAsia="zh-CN"/>
        </w:rPr>
        <w:t xml:space="preserve">the established </w:t>
      </w:r>
      <w:r w:rsidRPr="00364B38">
        <w:t>bootstrap data channel</w:t>
      </w:r>
      <w:r w:rsidRPr="00364B38">
        <w:rPr>
          <w:lang w:eastAsia="zh-CN"/>
        </w:rPr>
        <w:t>, the UE shall download through the established bootstrap data channel the IMS data channel applications. The UE shall follow the procedures in clause </w:t>
      </w:r>
      <w:r w:rsidRPr="00364B38">
        <w:t>9.3.2.1.3</w:t>
      </w:r>
      <w:r w:rsidR="000E6462" w:rsidRPr="00364B38">
        <w:t>.2</w:t>
      </w:r>
      <w:r w:rsidRPr="00364B38">
        <w:rPr>
          <w:lang w:eastAsia="zh-CN"/>
        </w:rPr>
        <w:t xml:space="preserve"> to set up </w:t>
      </w:r>
      <w:bookmarkStart w:id="132" w:name="OLE_LINK1"/>
      <w:r w:rsidRPr="00364B38">
        <w:t xml:space="preserve">an </w:t>
      </w:r>
      <w:r w:rsidRPr="00364B38">
        <w:rPr>
          <w:lang w:eastAsia="zh-CN"/>
        </w:rPr>
        <w:t xml:space="preserve">application data channel and include in the re-INVITE request the updated SDP offer with negotiated bootstrap data channel media description, the requested application data channel media description as well as the </w:t>
      </w:r>
      <w:r w:rsidRPr="00364B38">
        <w:t xml:space="preserve">associated data channel application binding information (provided within the </w:t>
      </w:r>
      <w:r w:rsidRPr="00364B38">
        <w:rPr>
          <w:lang w:eastAsia="zh-CN"/>
        </w:rPr>
        <w:t>"</w:t>
      </w:r>
      <w:r w:rsidRPr="00364B38">
        <w:t>a=3gpp-req-app</w:t>
      </w:r>
      <w:r w:rsidRPr="00364B38">
        <w:rPr>
          <w:lang w:eastAsia="zh-CN"/>
        </w:rPr>
        <w:t>" SDP attribute)</w:t>
      </w:r>
      <w:r w:rsidRPr="00364B38">
        <w:t>, according to 3GPP TS 23.228 [3] and 3GPP TS </w:t>
      </w:r>
      <w:r w:rsidRPr="00364B38">
        <w:rPr>
          <w:szCs w:val="21"/>
          <w:lang w:eastAsia="zh-CN"/>
        </w:rPr>
        <w:t>26.114</w:t>
      </w:r>
      <w:r w:rsidRPr="00364B38">
        <w:t> [</w:t>
      </w:r>
      <w:r w:rsidRPr="00364B38">
        <w:rPr>
          <w:lang w:eastAsia="zh-CN"/>
        </w:rPr>
        <w:t>4].</w:t>
      </w:r>
      <w:r w:rsidR="006C4F98" w:rsidRPr="00364B38">
        <w:rPr>
          <w:lang w:eastAsia="zh-CN"/>
        </w:rPr>
        <w:t xml:space="preserve"> The UE receiving the re-INVITE request shall identify the requested application data channel and the corresponding IMS data channel application,</w:t>
      </w:r>
      <w:r w:rsidR="006C4F98" w:rsidRPr="00364B38">
        <w:t xml:space="preserve"> </w:t>
      </w:r>
      <w:r w:rsidR="006C4F98" w:rsidRPr="00364B38">
        <w:rPr>
          <w:lang w:eastAsia="zh-CN"/>
        </w:rPr>
        <w:t xml:space="preserve">select an established </w:t>
      </w:r>
      <w:r w:rsidR="006C4F98" w:rsidRPr="00364B38">
        <w:t>bootstrap data channel</w:t>
      </w:r>
      <w:r w:rsidR="006C4F98" w:rsidRPr="00364B38">
        <w:rPr>
          <w:lang w:eastAsia="zh-CN"/>
        </w:rPr>
        <w:t xml:space="preserve"> to </w:t>
      </w:r>
      <w:r w:rsidR="006C4F98" w:rsidRPr="00364B38">
        <w:t>download</w:t>
      </w:r>
      <w:r w:rsidR="006C4F98" w:rsidRPr="00364B38">
        <w:rPr>
          <w:lang w:eastAsia="zh-CN"/>
        </w:rPr>
        <w:t xml:space="preserve"> through </w:t>
      </w:r>
      <w:r w:rsidR="006C4F98" w:rsidRPr="00364B38">
        <w:t xml:space="preserve">if it is not available on the </w:t>
      </w:r>
      <w:r w:rsidR="006C4F98" w:rsidRPr="00364B38">
        <w:rPr>
          <w:lang w:eastAsia="zh-CN"/>
        </w:rPr>
        <w:t xml:space="preserve">UE, </w:t>
      </w:r>
      <w:r w:rsidR="006C4F98" w:rsidRPr="00364B38">
        <w:t>based on the associated data channel application binding information.</w:t>
      </w:r>
    </w:p>
    <w:p w14:paraId="3710D4F8" w14:textId="1BA9976B" w:rsidR="00DE08EC" w:rsidRPr="00364B38" w:rsidRDefault="006C4F98">
      <w:pPr>
        <w:rPr>
          <w:lang w:eastAsia="zh-CN"/>
        </w:rPr>
      </w:pPr>
      <w:r w:rsidRPr="00364B38">
        <w:rPr>
          <w:lang w:eastAsia="zh-CN"/>
        </w:rPr>
        <w:t xml:space="preserve">Upon receipt of a re-INVITE request initiated by the IMS AS to update an existing MMTel session with established </w:t>
      </w:r>
      <w:r w:rsidRPr="00364B38">
        <w:t xml:space="preserve">bootstrap data channels </w:t>
      </w:r>
      <w:r w:rsidRPr="00364B38">
        <w:rPr>
          <w:lang w:eastAsia="zh-CN"/>
        </w:rPr>
        <w:t xml:space="preserve">for adding </w:t>
      </w:r>
      <w:r w:rsidRPr="00364B38">
        <w:t xml:space="preserve">an </w:t>
      </w:r>
      <w:r w:rsidRPr="00364B38">
        <w:rPr>
          <w:lang w:eastAsia="zh-CN"/>
        </w:rPr>
        <w:t xml:space="preserve">application data channel requested by a DC AS, the UE accepting the requested application data channel shall identify the corresponding IMS data channel application </w:t>
      </w:r>
      <w:r w:rsidRPr="00364B38">
        <w:t xml:space="preserve">and </w:t>
      </w:r>
      <w:r w:rsidRPr="00364B38">
        <w:rPr>
          <w:lang w:eastAsia="zh-CN"/>
        </w:rPr>
        <w:t xml:space="preserve">select an established </w:t>
      </w:r>
      <w:r w:rsidRPr="00364B38">
        <w:t>bootstrap data channel</w:t>
      </w:r>
      <w:r w:rsidRPr="00364B38">
        <w:rPr>
          <w:lang w:eastAsia="zh-CN"/>
        </w:rPr>
        <w:t xml:space="preserve"> to </w:t>
      </w:r>
      <w:r w:rsidRPr="00364B38">
        <w:t>download</w:t>
      </w:r>
      <w:r w:rsidRPr="00364B38">
        <w:rPr>
          <w:lang w:eastAsia="zh-CN"/>
        </w:rPr>
        <w:t xml:space="preserve"> through </w:t>
      </w:r>
      <w:r w:rsidRPr="00364B38">
        <w:t xml:space="preserve">if it is not available on the </w:t>
      </w:r>
      <w:r w:rsidRPr="00364B38">
        <w:rPr>
          <w:lang w:eastAsia="zh-CN"/>
        </w:rPr>
        <w:t xml:space="preserve">UE, </w:t>
      </w:r>
      <w:r w:rsidRPr="00364B38">
        <w:t>based on the associated data channel application binding information.</w:t>
      </w:r>
    </w:p>
    <w:p w14:paraId="6C31102B" w14:textId="77777777" w:rsidR="0011528F" w:rsidRPr="00364B38" w:rsidRDefault="0011528F" w:rsidP="0011528F">
      <w:pPr>
        <w:pStyle w:val="Heading3"/>
        <w:snapToGrid w:val="0"/>
        <w:rPr>
          <w:lang w:eastAsia="zh-CN"/>
        </w:rPr>
      </w:pPr>
      <w:bookmarkStart w:id="133" w:name="_CR8_1_2"/>
      <w:bookmarkStart w:id="134" w:name="_Toc209722635"/>
      <w:bookmarkEnd w:id="133"/>
      <w:r w:rsidRPr="00364B38">
        <w:rPr>
          <w:lang w:eastAsia="zh-CN"/>
        </w:rPr>
        <w:t>8.1.2</w:t>
      </w:r>
      <w:r w:rsidRPr="00364B38">
        <w:tab/>
      </w:r>
      <w:r w:rsidRPr="00364B38">
        <w:rPr>
          <w:lang w:eastAsia="zh-CN"/>
        </w:rPr>
        <w:t>Support of Standalone IMS Data Channel Session</w:t>
      </w:r>
      <w:bookmarkEnd w:id="134"/>
    </w:p>
    <w:p w14:paraId="3146347D" w14:textId="570B54BC" w:rsidR="0011528F" w:rsidRPr="00364B38" w:rsidRDefault="0011528F" w:rsidP="0011528F">
      <w:pPr>
        <w:rPr>
          <w:lang w:eastAsia="zh-CN"/>
        </w:rPr>
      </w:pPr>
      <w:r w:rsidRPr="00364B38">
        <w:rPr>
          <w:lang w:eastAsia="zh-CN"/>
        </w:rPr>
        <w:t>If the originating UE has downloaded the data channel application, application data channel can be established together with bootstrap data channel</w:t>
      </w:r>
      <w:r w:rsidR="006C4F98" w:rsidRPr="00364B38">
        <w:rPr>
          <w:lang w:eastAsia="zh-CN"/>
        </w:rPr>
        <w:t xml:space="preserve"> during standalone IMS data channel session establishment</w:t>
      </w:r>
      <w:r w:rsidRPr="00364B38">
        <w:rPr>
          <w:lang w:eastAsia="zh-CN"/>
        </w:rPr>
        <w:t>.</w:t>
      </w:r>
    </w:p>
    <w:p w14:paraId="44FBCA87" w14:textId="1C8DAF8A" w:rsidR="004A4252" w:rsidRPr="00364B38" w:rsidDel="00B109F4" w:rsidRDefault="004A4252" w:rsidP="004A4252">
      <w:pPr>
        <w:rPr>
          <w:del w:id="135" w:author="CR0102" w:date="2025-10-31T14:12:00Z"/>
          <w:lang w:eastAsia="zh-CN"/>
        </w:rPr>
      </w:pPr>
      <w:del w:id="136" w:author="CR0102" w:date="2025-10-31T14:12:00Z">
        <w:r w:rsidRPr="00364B38" w:rsidDel="00B109F4">
          <w:rPr>
            <w:lang w:eastAsia="zh-CN"/>
          </w:rPr>
          <w:delText xml:space="preserve">If the terminating UE received the INVITE request to set up the bootstrap and application data channel simultaneously, the UE shall identify the data channel application in the </w:delText>
        </w:r>
        <w:r w:rsidRPr="00364B38" w:rsidDel="00B109F4">
          <w:delText xml:space="preserve">application binding information (provided within the </w:delText>
        </w:r>
        <w:r w:rsidRPr="00364B38" w:rsidDel="00B109F4">
          <w:rPr>
            <w:lang w:eastAsia="zh-CN"/>
          </w:rPr>
          <w:delText>"</w:delText>
        </w:r>
        <w:r w:rsidRPr="00364B38" w:rsidDel="00B109F4">
          <w:delText>a=3gpp-req-app</w:delText>
        </w:r>
        <w:r w:rsidRPr="00364B38" w:rsidDel="00B109F4">
          <w:rPr>
            <w:lang w:eastAsia="zh-CN"/>
          </w:rPr>
          <w:delText>" SDP attribute) is available or not, and:</w:delText>
        </w:r>
      </w:del>
    </w:p>
    <w:p w14:paraId="0A957D7B" w14:textId="512EA21D" w:rsidR="004A4252" w:rsidRPr="00364B38" w:rsidDel="00B109F4" w:rsidRDefault="004A4252" w:rsidP="004A4252">
      <w:pPr>
        <w:pStyle w:val="B1"/>
        <w:rPr>
          <w:del w:id="137" w:author="CR0102" w:date="2025-10-31T14:12:00Z"/>
        </w:rPr>
      </w:pPr>
      <w:del w:id="138" w:author="CR0102" w:date="2025-10-31T14:12:00Z">
        <w:r w:rsidRPr="00364B38" w:rsidDel="00B109F4">
          <w:rPr>
            <w:lang w:eastAsia="zh-CN"/>
          </w:rPr>
          <w:delText>1)</w:delText>
        </w:r>
        <w:r w:rsidRPr="00364B38" w:rsidDel="00B109F4">
          <w:rPr>
            <w:lang w:eastAsia="zh-CN"/>
          </w:rPr>
          <w:tab/>
          <w:delText>if not available, it shall accept the bootstrap data channel and reject the application data channel to indicate that the data channel application is desired to be downloaded and download the application data channel through the established bootstrap data channel; or</w:delText>
        </w:r>
      </w:del>
    </w:p>
    <w:p w14:paraId="76BBF1DD" w14:textId="05A4669A" w:rsidR="004A4252" w:rsidRPr="00364B38" w:rsidDel="00B109F4" w:rsidRDefault="004A4252" w:rsidP="00AE67B9">
      <w:pPr>
        <w:pStyle w:val="B1"/>
        <w:rPr>
          <w:del w:id="139" w:author="CR0102" w:date="2025-10-31T14:12:00Z"/>
          <w:lang w:eastAsia="zh-CN"/>
        </w:rPr>
      </w:pPr>
      <w:del w:id="140" w:author="CR0102" w:date="2025-10-31T14:12:00Z">
        <w:r w:rsidRPr="00364B38" w:rsidDel="00B109F4">
          <w:rPr>
            <w:rFonts w:eastAsia="SimSun"/>
            <w:lang w:eastAsia="zh-CN"/>
          </w:rPr>
          <w:delText>2)</w:delText>
        </w:r>
        <w:r w:rsidRPr="00364B38" w:rsidDel="00B109F4">
          <w:rPr>
            <w:rFonts w:eastAsia="SimSun"/>
            <w:lang w:eastAsia="zh-CN"/>
          </w:rPr>
          <w:tab/>
          <w:delText>if available, it shall follow the procedure in clause 9.3.3.1.6.3 to establish the requested bootstrap data channel and application data channel.</w:delText>
        </w:r>
      </w:del>
    </w:p>
    <w:p w14:paraId="5B8B2BD0" w14:textId="3C8B3471" w:rsidR="006C4F98" w:rsidRPr="00364B38" w:rsidRDefault="006C4F98" w:rsidP="0011528F">
      <w:pPr>
        <w:rPr>
          <w:lang w:eastAsia="zh-CN"/>
        </w:rPr>
      </w:pPr>
      <w:r w:rsidRPr="00364B38">
        <w:rPr>
          <w:lang w:eastAsia="zh-CN"/>
        </w:rPr>
        <w:t xml:space="preserve">If the </w:t>
      </w:r>
      <w:ins w:id="141" w:author="CR0102" w:date="2025-10-31T14:12:00Z">
        <w:r w:rsidR="00376AE5">
          <w:rPr>
            <w:lang w:val="en-US" w:eastAsia="zh-CN"/>
          </w:rPr>
          <w:t>originating</w:t>
        </w:r>
        <w:r w:rsidR="00376AE5" w:rsidRPr="00364B38">
          <w:rPr>
            <w:lang w:eastAsia="zh-CN"/>
          </w:rPr>
          <w:t xml:space="preserve"> </w:t>
        </w:r>
      </w:ins>
      <w:r w:rsidRPr="00364B38">
        <w:rPr>
          <w:lang w:eastAsia="zh-CN"/>
        </w:rPr>
        <w:t>UE did not download the data channel application, the UE shall establish an IMS session with only the bootstrap data channel towards a PSI, download the application through the established bootstrap data channel, and then establish a</w:t>
      </w:r>
      <w:del w:id="142" w:author="CR0102" w:date="2025-10-31T14:13:00Z">
        <w:r w:rsidRPr="00364B38" w:rsidDel="00376AE5">
          <w:rPr>
            <w:lang w:eastAsia="zh-CN"/>
          </w:rPr>
          <w:delText>n</w:delText>
        </w:r>
      </w:del>
      <w:r w:rsidRPr="00364B38">
        <w:rPr>
          <w:lang w:eastAsia="zh-CN"/>
        </w:rPr>
        <w:t xml:space="preserve"> standalone IMS session with the associated application data channel and required bootstrap data channels towards peer UE; or initiate an IMS session with only the bootstrap data channel towards peer UE, and download the application through the established bootstrap data channel then add the associated application data channel during standalone IMS data channel session establishment.</w:t>
      </w:r>
    </w:p>
    <w:p w14:paraId="5CFF5E92" w14:textId="1BAEDD03" w:rsidR="00376AE5" w:rsidRDefault="00376AE5" w:rsidP="00376AE5">
      <w:pPr>
        <w:rPr>
          <w:ins w:id="143" w:author="CR0102" w:date="2025-10-31T14:13:00Z"/>
          <w:lang w:eastAsia="zh-CN"/>
        </w:rPr>
      </w:pPr>
      <w:bookmarkStart w:id="144" w:name="_CR8_2"/>
      <w:bookmarkStart w:id="145" w:name="_Toc3690"/>
      <w:bookmarkStart w:id="146" w:name="_Toc20517"/>
      <w:bookmarkStart w:id="147" w:name="_Toc22842"/>
      <w:bookmarkStart w:id="148" w:name="_Toc209722636"/>
      <w:bookmarkEnd w:id="132"/>
      <w:bookmarkEnd w:id="144"/>
      <w:ins w:id="149" w:author="CR0102" w:date="2025-10-31T14:13:00Z">
        <w:r>
          <w:rPr>
            <w:lang w:val="en-US" w:eastAsia="zh-CN"/>
          </w:rPr>
          <w:t>If the terminating UE received the INVITE request to set up the bootstrap and application data channel s</w:t>
        </w:r>
        <w:r w:rsidRPr="000E2CF9">
          <w:rPr>
            <w:lang w:val="en-US" w:eastAsia="zh-CN"/>
          </w:rPr>
          <w:t>imultaneousl</w:t>
        </w:r>
        <w:r>
          <w:rPr>
            <w:lang w:val="en-US" w:eastAsia="zh-CN"/>
          </w:rPr>
          <w:t xml:space="preserve">y, the UE shall identify the </w:t>
        </w:r>
        <w:r>
          <w:rPr>
            <w:rFonts w:hint="eastAsia"/>
            <w:lang w:val="en-US" w:eastAsia="zh-CN"/>
          </w:rPr>
          <w:t>data channel application</w:t>
        </w:r>
        <w:r>
          <w:rPr>
            <w:lang w:val="en-US" w:eastAsia="zh-CN"/>
          </w:rPr>
          <w:t xml:space="preserve"> </w:t>
        </w:r>
        <w:r>
          <w:rPr>
            <w:rFonts w:hint="eastAsia"/>
            <w:lang w:val="en-US" w:eastAsia="zh-CN"/>
          </w:rPr>
          <w:t>i</w:t>
        </w:r>
        <w:r>
          <w:rPr>
            <w:lang w:val="en-US" w:eastAsia="zh-CN"/>
          </w:rPr>
          <w:t xml:space="preserve">n the </w:t>
        </w:r>
        <w:r w:rsidRPr="009073E2">
          <w:t xml:space="preserve">application binding information (provided within the </w:t>
        </w:r>
        <w:r w:rsidRPr="009073E2">
          <w:rPr>
            <w:lang w:eastAsia="zh-CN"/>
          </w:rPr>
          <w:t>"</w:t>
        </w:r>
        <w:r w:rsidRPr="009073E2">
          <w:t>a=3gpp-req-app</w:t>
        </w:r>
        <w:r w:rsidRPr="009073E2">
          <w:rPr>
            <w:lang w:eastAsia="zh-CN"/>
          </w:rPr>
          <w:t>" SDP attribute)</w:t>
        </w:r>
        <w:r>
          <w:rPr>
            <w:lang w:eastAsia="zh-CN"/>
          </w:rPr>
          <w:t xml:space="preserve"> is available or not, and:</w:t>
        </w:r>
      </w:ins>
    </w:p>
    <w:p w14:paraId="1E618B24" w14:textId="0FC77BF6" w:rsidR="00376AE5" w:rsidRDefault="00376AE5" w:rsidP="00376AE5">
      <w:pPr>
        <w:pStyle w:val="B1"/>
        <w:rPr>
          <w:ins w:id="150" w:author="CR0102" w:date="2025-10-31T14:14:00Z"/>
          <w:lang w:val="en-US" w:eastAsia="zh-CN"/>
        </w:rPr>
      </w:pPr>
      <w:ins w:id="151" w:author="CR0102" w:date="2025-10-31T14:13:00Z">
        <w:r>
          <w:rPr>
            <w:lang w:eastAsia="zh-CN"/>
          </w:rPr>
          <w:t>1)</w:t>
        </w:r>
        <w:r>
          <w:rPr>
            <w:lang w:eastAsia="zh-CN"/>
          </w:rPr>
          <w:tab/>
        </w:r>
        <w:r>
          <w:rPr>
            <w:lang w:val="en-US" w:eastAsia="zh-CN"/>
          </w:rPr>
          <w:t>if available, it shall follow the procedure in clause 9.3.3.1.6.3 to establish the requested bootstrap data channel and application data channel; or</w:t>
        </w:r>
      </w:ins>
    </w:p>
    <w:p w14:paraId="72EB4D54" w14:textId="33CF8930" w:rsidR="00376AE5" w:rsidRDefault="00376AE5" w:rsidP="00376AE5">
      <w:pPr>
        <w:pStyle w:val="B1"/>
        <w:rPr>
          <w:ins w:id="152" w:author="CR0102" w:date="2025-10-31T14:13:00Z"/>
          <w:lang w:eastAsia="zh-CN"/>
        </w:rPr>
      </w:pPr>
      <w:ins w:id="153" w:author="CR0102" w:date="2025-10-31T14:14:00Z">
        <w:r>
          <w:rPr>
            <w:rFonts w:hint="eastAsia"/>
            <w:lang w:val="en-US" w:eastAsia="zh-CN"/>
          </w:rPr>
          <w:lastRenderedPageBreak/>
          <w:t>2</w:t>
        </w:r>
        <w:r>
          <w:rPr>
            <w:lang w:val="en-US" w:eastAsia="zh-CN"/>
          </w:rPr>
          <w:t>)</w:t>
        </w:r>
        <w:r>
          <w:rPr>
            <w:lang w:val="en-US" w:eastAsia="zh-CN"/>
          </w:rPr>
          <w:tab/>
        </w:r>
        <w:r>
          <w:rPr>
            <w:lang w:eastAsia="zh-CN"/>
          </w:rPr>
          <w:t>if not available, it shall accept the bootstrap data channel and reject the application data channel to indicate that the data channel application is desired to be downloaded and download the application data channel through the established bootstrap data channel.</w:t>
        </w:r>
      </w:ins>
    </w:p>
    <w:p w14:paraId="1BC6F4AE" w14:textId="77777777" w:rsidR="00DE08EC" w:rsidRPr="00364B38" w:rsidRDefault="004064AD">
      <w:pPr>
        <w:pStyle w:val="Heading2"/>
        <w:rPr>
          <w:lang w:eastAsia="zh-CN"/>
        </w:rPr>
      </w:pPr>
      <w:r w:rsidRPr="00364B38">
        <w:rPr>
          <w:lang w:eastAsia="zh-CN"/>
        </w:rPr>
        <w:t>8.2</w:t>
      </w:r>
      <w:r w:rsidRPr="00364B38">
        <w:tab/>
      </w:r>
      <w:r w:rsidRPr="00364B38">
        <w:rPr>
          <w:lang w:eastAsia="zh-CN"/>
        </w:rPr>
        <w:t>Procedures at the IMS AS</w:t>
      </w:r>
      <w:bookmarkEnd w:id="145"/>
      <w:bookmarkEnd w:id="146"/>
      <w:bookmarkEnd w:id="147"/>
      <w:bookmarkEnd w:id="148"/>
    </w:p>
    <w:p w14:paraId="3A56C148" w14:textId="71B4EF1A" w:rsidR="007A65C2" w:rsidRPr="00364B38" w:rsidRDefault="007A65C2" w:rsidP="009073E2">
      <w:pPr>
        <w:pStyle w:val="Heading3"/>
        <w:rPr>
          <w:lang w:eastAsia="zh-CN"/>
        </w:rPr>
      </w:pPr>
      <w:bookmarkStart w:id="154" w:name="_CR8_2_1"/>
      <w:bookmarkStart w:id="155" w:name="_Toc178425941"/>
      <w:bookmarkStart w:id="156" w:name="_Toc209722637"/>
      <w:bookmarkEnd w:id="154"/>
      <w:r w:rsidRPr="00364B38">
        <w:rPr>
          <w:rFonts w:eastAsiaTheme="minorEastAsia"/>
        </w:rPr>
        <w:t>8.2.1</w:t>
      </w:r>
      <w:r w:rsidRPr="00364B38">
        <w:rPr>
          <w:rFonts w:eastAsiaTheme="minorEastAsia"/>
        </w:rPr>
        <w:tab/>
      </w:r>
      <w:bookmarkEnd w:id="155"/>
      <w:r w:rsidRPr="00364B38">
        <w:rPr>
          <w:rFonts w:eastAsiaTheme="minorEastAsia"/>
        </w:rPr>
        <w:t>General</w:t>
      </w:r>
      <w:bookmarkEnd w:id="156"/>
    </w:p>
    <w:p w14:paraId="3AA56EBC" w14:textId="1506961F" w:rsidR="00DE08EC" w:rsidRPr="00364B38" w:rsidRDefault="004064AD">
      <w:pPr>
        <w:rPr>
          <w:lang w:eastAsia="zh-CN"/>
        </w:rPr>
      </w:pPr>
      <w:bookmarkStart w:id="157" w:name="_Toc27593"/>
      <w:bookmarkStart w:id="158" w:name="_Toc14677"/>
      <w:bookmarkStart w:id="159" w:name="_Toc32660"/>
      <w:r w:rsidRPr="00364B38">
        <w:rPr>
          <w:lang w:eastAsia="zh-CN"/>
        </w:rPr>
        <w:t xml:space="preserve">After </w:t>
      </w:r>
      <w:r w:rsidR="007A65C2" w:rsidRPr="00364B38">
        <w:rPr>
          <w:lang w:eastAsia="zh-CN"/>
        </w:rPr>
        <w:t xml:space="preserve">an MMTel session with </w:t>
      </w:r>
      <w:r w:rsidRPr="00364B38">
        <w:rPr>
          <w:lang w:eastAsia="zh-CN"/>
        </w:rPr>
        <w:t xml:space="preserve">the </w:t>
      </w:r>
      <w:r w:rsidRPr="00364B38">
        <w:t>bootstrap data channels have been established</w:t>
      </w:r>
      <w:r w:rsidRPr="00364B38">
        <w:rPr>
          <w:rFonts w:eastAsia="SimSun"/>
          <w:lang w:eastAsia="zh-CN"/>
        </w:rPr>
        <w:t>,</w:t>
      </w:r>
      <w:r w:rsidRPr="00364B38">
        <w:rPr>
          <w:lang w:eastAsia="zh-CN"/>
        </w:rPr>
        <w:t xml:space="preserve"> if the IMS AS received a re-INVITE request with an SDP offer containing application data channels media descriptions (</w:t>
      </w:r>
      <w:r w:rsidRPr="00364B38">
        <w:t>identified by "</w:t>
      </w:r>
      <w:proofErr w:type="spellStart"/>
      <w:r w:rsidRPr="00364B38">
        <w:t>dcmap</w:t>
      </w:r>
      <w:proofErr w:type="spellEnd"/>
      <w:r w:rsidRPr="00364B38">
        <w:t xml:space="preserve">" attribute lines containing "stream-id" parameter set to values </w:t>
      </w:r>
      <w:r w:rsidRPr="00364B38">
        <w:rPr>
          <w:rFonts w:eastAsia="Malgun Gothic"/>
        </w:rPr>
        <w:t xml:space="preserve">starting at 1000 and associated "a=3gpp-req-app" </w:t>
      </w:r>
      <w:r w:rsidRPr="00364B38">
        <w:t>attribute lines as specified in 3GPP TS </w:t>
      </w:r>
      <w:r w:rsidRPr="00364B38">
        <w:rPr>
          <w:szCs w:val="21"/>
          <w:lang w:eastAsia="zh-CN"/>
        </w:rPr>
        <w:t>26.114</w:t>
      </w:r>
      <w:r w:rsidRPr="00364B38">
        <w:t> [</w:t>
      </w:r>
      <w:r w:rsidRPr="00364B38">
        <w:rPr>
          <w:lang w:eastAsia="zh-CN"/>
        </w:rPr>
        <w:t xml:space="preserve">4]), the IMS AS shall notify the DCSF, may trigger the reservation or update of corresponding application data channel media resources upon the instruction from the DCSF and shall send re-INVITE request with the SDP offer containing the requested application data channel and related </w:t>
      </w:r>
      <w:r w:rsidRPr="00364B38">
        <w:t>bootstrap data channel</w:t>
      </w:r>
      <w:r w:rsidRPr="00364B38">
        <w:rPr>
          <w:rFonts w:eastAsia="SimSun"/>
          <w:lang w:eastAsia="zh-CN"/>
        </w:rPr>
        <w:t xml:space="preserve"> </w:t>
      </w:r>
      <w:r w:rsidRPr="00364B38">
        <w:rPr>
          <w:lang w:eastAsia="zh-CN"/>
        </w:rPr>
        <w:t xml:space="preserve">media descriptions </w:t>
      </w:r>
      <w:r w:rsidRPr="00364B38">
        <w:t xml:space="preserve">according to </w:t>
      </w:r>
      <w:r w:rsidRPr="00364B38">
        <w:rPr>
          <w:rFonts w:eastAsia="SimSun"/>
          <w:lang w:eastAsia="zh-CN"/>
        </w:rPr>
        <w:t xml:space="preserve">the specific </w:t>
      </w:r>
      <w:r w:rsidRPr="00364B38">
        <w:rPr>
          <w:lang w:eastAsia="zh-CN"/>
        </w:rPr>
        <w:t xml:space="preserve">data channel application </w:t>
      </w:r>
      <w:r w:rsidRPr="00364B38">
        <w:rPr>
          <w:rFonts w:eastAsia="SimSun"/>
          <w:lang w:eastAsia="zh-CN"/>
        </w:rPr>
        <w:t xml:space="preserve">use case (e.g. P2P/P2A/P2A2P), following the procedures in </w:t>
      </w:r>
      <w:r w:rsidRPr="00364B38">
        <w:t>3GPP TS 23.228 [3]</w:t>
      </w:r>
      <w:r w:rsidRPr="00364B38">
        <w:rPr>
          <w:rFonts w:eastAsia="SimSun"/>
          <w:lang w:eastAsia="zh-CN"/>
        </w:rPr>
        <w:t xml:space="preserve"> and clauses</w:t>
      </w:r>
      <w:r w:rsidRPr="00364B38">
        <w:rPr>
          <w:lang w:eastAsia="zh-CN"/>
        </w:rPr>
        <w:t> 9.3.2.2</w:t>
      </w:r>
      <w:r w:rsidR="000E6462" w:rsidRPr="00364B38">
        <w:rPr>
          <w:lang w:eastAsia="zh-CN"/>
        </w:rPr>
        <w:t>.2.2</w:t>
      </w:r>
      <w:r w:rsidRPr="00364B38">
        <w:rPr>
          <w:lang w:eastAsia="zh-CN"/>
        </w:rPr>
        <w:t xml:space="preserve"> and 9.3.3.2.2</w:t>
      </w:r>
      <w:r w:rsidR="000E6462" w:rsidRPr="00364B38">
        <w:rPr>
          <w:lang w:eastAsia="zh-CN"/>
        </w:rPr>
        <w:t>.2</w:t>
      </w:r>
      <w:r w:rsidRPr="00364B38">
        <w:rPr>
          <w:lang w:eastAsia="zh-CN"/>
        </w:rPr>
        <w:t>.</w:t>
      </w:r>
    </w:p>
    <w:p w14:paraId="415BECE8" w14:textId="77777777" w:rsidR="007A65C2" w:rsidRPr="00364B38" w:rsidRDefault="007A65C2" w:rsidP="007A65C2">
      <w:pPr>
        <w:pStyle w:val="Heading3"/>
        <w:rPr>
          <w:lang w:eastAsia="zh-CN"/>
        </w:rPr>
      </w:pPr>
      <w:bookmarkStart w:id="160" w:name="_CR8_2_2"/>
      <w:bookmarkStart w:id="161" w:name="_Toc209722638"/>
      <w:bookmarkEnd w:id="157"/>
      <w:bookmarkEnd w:id="158"/>
      <w:bookmarkEnd w:id="159"/>
      <w:bookmarkEnd w:id="160"/>
      <w:r w:rsidRPr="00364B38">
        <w:t>8.</w:t>
      </w:r>
      <w:r w:rsidRPr="00364B38">
        <w:rPr>
          <w:lang w:eastAsia="zh-CN"/>
        </w:rPr>
        <w:t>2</w:t>
      </w:r>
      <w:r w:rsidRPr="00364B38">
        <w:t>.</w:t>
      </w:r>
      <w:r w:rsidRPr="00364B38">
        <w:rPr>
          <w:lang w:eastAsia="zh-CN"/>
        </w:rPr>
        <w:t>2</w:t>
      </w:r>
      <w:r w:rsidRPr="00364B38">
        <w:tab/>
      </w:r>
      <w:r w:rsidRPr="00364B38">
        <w:rPr>
          <w:lang w:eastAsia="zh-CN"/>
        </w:rPr>
        <w:t>Support of Standalone IMS Data Channel session</w:t>
      </w:r>
      <w:bookmarkEnd w:id="161"/>
    </w:p>
    <w:p w14:paraId="7795EC9F" w14:textId="7884343D" w:rsidR="00DE08EC" w:rsidRDefault="004A4252" w:rsidP="00A84B8E">
      <w:r w:rsidRPr="00A84B8E">
        <w:t xml:space="preserve">The application data channel can be established along with the bootstrap data channel. If the IMS AS receives the INVITE </w:t>
      </w:r>
      <w:ins w:id="162" w:author="CR0101" w:date="2025-10-31T14:09:00Z">
        <w:r w:rsidR="00A84B8E">
          <w:rPr>
            <w:lang w:val="en-US" w:eastAsia="zh-CN"/>
          </w:rPr>
          <w:t xml:space="preserve">request </w:t>
        </w:r>
      </w:ins>
      <w:r w:rsidRPr="00A84B8E">
        <w:t>to establish the bootstrap data channel and the application data channel, it shall check whether the user is authorized to use standalone data channel. If the user is authorized to use standalone data channel, the IMS AS shall notify the DCSF and reserve the data channel media as specified in clause </w:t>
      </w:r>
      <w:ins w:id="163" w:author="CR0101" w:date="2025-10-31T14:09:00Z">
        <w:r w:rsidR="00A84B8E">
          <w:rPr>
            <w:lang w:val="en-US" w:eastAsia="zh-CN"/>
          </w:rPr>
          <w:t>9.3.2.2.4.4</w:t>
        </w:r>
      </w:ins>
      <w:del w:id="164" w:author="CR0101" w:date="2025-10-31T14:09:00Z">
        <w:r w:rsidRPr="00A84B8E" w:rsidDel="00A84B8E">
          <w:delText>9.3.2.1.6.4</w:delText>
        </w:r>
      </w:del>
      <w:r w:rsidRPr="00A84B8E">
        <w:t xml:space="preserve"> and </w:t>
      </w:r>
      <w:ins w:id="165" w:author="CR0101" w:date="2025-10-31T14:09:00Z">
        <w:r w:rsidR="00A84B8E">
          <w:rPr>
            <w:lang w:val="en-US" w:eastAsia="zh-CN"/>
          </w:rPr>
          <w:t>9.3.3.2.4.3</w:t>
        </w:r>
      </w:ins>
      <w:del w:id="166" w:author="CR0101" w:date="2025-10-31T14:09:00Z">
        <w:r w:rsidRPr="00A84B8E" w:rsidDel="00A84B8E">
          <w:delText>9.3.3.1.6.3</w:delText>
        </w:r>
      </w:del>
      <w:r w:rsidRPr="00A84B8E">
        <w:t>.</w:t>
      </w:r>
    </w:p>
    <w:p w14:paraId="046DB684" w14:textId="2A4B5413" w:rsidR="00A84B8E" w:rsidRDefault="00A84B8E" w:rsidP="00A84B8E">
      <w:pPr>
        <w:rPr>
          <w:ins w:id="167" w:author="CR0101" w:date="2025-10-31T14:08:00Z"/>
          <w:lang w:val="en-US" w:eastAsia="zh-CN"/>
        </w:rPr>
      </w:pPr>
      <w:ins w:id="168" w:author="CR0101" w:date="2025-10-31T14:08:00Z">
        <w:r>
          <w:rPr>
            <w:lang w:val="en-US" w:eastAsia="zh-CN"/>
          </w:rPr>
          <w:t>If the IMS AS receives the INVITE request to establish only the bootstrap data channel, it shall check whether the user is authorized to use standalone data channel. If the user is authorized to use standalone data channel, the IMS AS shall notify the DCSF and reserve the data channel media as specified in clause 9.3.2.2.4.3A and 9.3.3.2.4.1A.</w:t>
        </w:r>
      </w:ins>
    </w:p>
    <w:p w14:paraId="4DA39728" w14:textId="77777777" w:rsidR="00DE08EC" w:rsidRPr="00364B38" w:rsidRDefault="004064AD">
      <w:pPr>
        <w:pStyle w:val="Heading1"/>
        <w:rPr>
          <w:lang w:eastAsia="zh-CN"/>
        </w:rPr>
      </w:pPr>
      <w:bookmarkStart w:id="169" w:name="_CR9"/>
      <w:bookmarkStart w:id="170" w:name="_Toc136266625"/>
      <w:bookmarkStart w:id="171" w:name="_Toc28599"/>
      <w:bookmarkStart w:id="172" w:name="_Toc5986"/>
      <w:bookmarkStart w:id="173" w:name="_Toc16965"/>
      <w:bookmarkStart w:id="174" w:name="_Toc209722639"/>
      <w:bookmarkEnd w:id="169"/>
      <w:r w:rsidRPr="00364B38">
        <w:rPr>
          <w:lang w:eastAsia="zh-CN"/>
        </w:rPr>
        <w:t>9</w:t>
      </w:r>
      <w:r w:rsidRPr="00364B38">
        <w:rPr>
          <w:lang w:eastAsia="zh-CN"/>
        </w:rPr>
        <w:tab/>
        <w:t>Signalling Procedures</w:t>
      </w:r>
      <w:bookmarkEnd w:id="170"/>
      <w:bookmarkEnd w:id="171"/>
      <w:bookmarkEnd w:id="172"/>
      <w:bookmarkEnd w:id="173"/>
      <w:bookmarkEnd w:id="174"/>
    </w:p>
    <w:p w14:paraId="17EABC11" w14:textId="77777777" w:rsidR="00DE08EC" w:rsidRPr="00364B38" w:rsidRDefault="004064AD">
      <w:pPr>
        <w:pStyle w:val="Heading2"/>
        <w:snapToGrid w:val="0"/>
        <w:rPr>
          <w:lang w:eastAsia="zh-CN"/>
        </w:rPr>
      </w:pPr>
      <w:bookmarkStart w:id="175" w:name="_CR9_1"/>
      <w:bookmarkStart w:id="176" w:name="_Toc24319"/>
      <w:bookmarkStart w:id="177" w:name="_Toc26316"/>
      <w:bookmarkStart w:id="178" w:name="_Toc136266626"/>
      <w:bookmarkStart w:id="179" w:name="_Toc17084"/>
      <w:bookmarkStart w:id="180" w:name="_Toc209722640"/>
      <w:bookmarkEnd w:id="175"/>
      <w:r w:rsidRPr="00364B38">
        <w:rPr>
          <w:lang w:eastAsia="zh-CN"/>
        </w:rPr>
        <w:t>9.1</w:t>
      </w:r>
      <w:r w:rsidRPr="00364B38">
        <w:tab/>
      </w:r>
      <w:r w:rsidRPr="00364B38">
        <w:rPr>
          <w:lang w:eastAsia="zh-CN"/>
        </w:rPr>
        <w:t>General</w:t>
      </w:r>
      <w:bookmarkEnd w:id="176"/>
      <w:bookmarkEnd w:id="177"/>
      <w:bookmarkEnd w:id="178"/>
      <w:bookmarkEnd w:id="179"/>
      <w:bookmarkEnd w:id="180"/>
    </w:p>
    <w:p w14:paraId="233D862F" w14:textId="77777777" w:rsidR="00DE08EC" w:rsidRPr="00364B38" w:rsidRDefault="004064AD">
      <w:pPr>
        <w:snapToGrid w:val="0"/>
        <w:rPr>
          <w:lang w:eastAsia="zh-CN"/>
        </w:rPr>
      </w:pPr>
      <w:r w:rsidRPr="00364B38">
        <w:rPr>
          <w:lang w:eastAsia="zh-CN"/>
        </w:rPr>
        <w:t>This clause provides the following signalling procedures for IMS data channel:</w:t>
      </w:r>
    </w:p>
    <w:p w14:paraId="7A896C76" w14:textId="47CDDAAD" w:rsidR="000E6462" w:rsidRPr="00364B38" w:rsidRDefault="004064AD">
      <w:pPr>
        <w:pStyle w:val="B1"/>
        <w:snapToGrid w:val="0"/>
        <w:rPr>
          <w:lang w:eastAsia="zh-CN"/>
        </w:rPr>
      </w:pPr>
      <w:r w:rsidRPr="00364B38">
        <w:rPr>
          <w:lang w:eastAsia="zh-CN"/>
        </w:rPr>
        <w:t>-</w:t>
      </w:r>
      <w:r w:rsidRPr="00364B38">
        <w:rPr>
          <w:lang w:eastAsia="zh-CN"/>
        </w:rPr>
        <w:tab/>
        <w:t>IMS data channel capability negotiation during IMS initial registration</w:t>
      </w:r>
      <w:r w:rsidR="000E6462" w:rsidRPr="00364B38">
        <w:rPr>
          <w:lang w:eastAsia="zh-CN"/>
        </w:rPr>
        <w:t xml:space="preserve"> and</w:t>
      </w:r>
      <w:r w:rsidRPr="00364B38">
        <w:rPr>
          <w:lang w:eastAsia="zh-CN"/>
        </w:rPr>
        <w:t xml:space="preserve"> re-registration</w:t>
      </w:r>
      <w:r w:rsidR="000E6462" w:rsidRPr="00364B38">
        <w:rPr>
          <w:lang w:eastAsia="zh-CN"/>
        </w:rPr>
        <w:t>;</w:t>
      </w:r>
    </w:p>
    <w:p w14:paraId="0A5180C9" w14:textId="3F4B01D4" w:rsidR="00DE08EC" w:rsidRPr="00364B38" w:rsidRDefault="000E6462">
      <w:pPr>
        <w:pStyle w:val="B1"/>
        <w:snapToGrid w:val="0"/>
        <w:rPr>
          <w:lang w:eastAsia="zh-CN"/>
        </w:rPr>
      </w:pPr>
      <w:r w:rsidRPr="00364B38">
        <w:rPr>
          <w:lang w:eastAsia="zh-CN"/>
        </w:rPr>
        <w:t>-</w:t>
      </w:r>
      <w:r w:rsidRPr="00364B38">
        <w:rPr>
          <w:lang w:eastAsia="zh-CN"/>
        </w:rPr>
        <w:tab/>
        <w:t>IMS data channel capability indication during</w:t>
      </w:r>
      <w:r w:rsidR="004064AD" w:rsidRPr="00364B38">
        <w:rPr>
          <w:lang w:eastAsia="zh-CN"/>
        </w:rPr>
        <w:t xml:space="preserve"> session establishment</w:t>
      </w:r>
      <w:r w:rsidRPr="00364B38">
        <w:rPr>
          <w:lang w:eastAsia="zh-CN"/>
        </w:rPr>
        <w:t xml:space="preserve"> and modification</w:t>
      </w:r>
      <w:r w:rsidR="004064AD" w:rsidRPr="00364B38">
        <w:rPr>
          <w:lang w:eastAsia="zh-CN"/>
        </w:rPr>
        <w:t>;</w:t>
      </w:r>
    </w:p>
    <w:p w14:paraId="73C64BF9" w14:textId="77777777" w:rsidR="00DE08EC" w:rsidRPr="00364B38" w:rsidRDefault="004064AD">
      <w:pPr>
        <w:pStyle w:val="B1"/>
        <w:snapToGrid w:val="0"/>
        <w:rPr>
          <w:lang w:eastAsia="zh-CN"/>
        </w:rPr>
      </w:pPr>
      <w:r w:rsidRPr="00364B38">
        <w:rPr>
          <w:lang w:eastAsia="zh-CN"/>
        </w:rPr>
        <w:t>-</w:t>
      </w:r>
      <w:r w:rsidRPr="00364B38">
        <w:rPr>
          <w:lang w:eastAsia="zh-CN"/>
        </w:rPr>
        <w:tab/>
        <w:t>IMS data channel establishment which includes both bootstrap data channel and application data channel establishment during session establishment and modification;</w:t>
      </w:r>
    </w:p>
    <w:p w14:paraId="195D8F10" w14:textId="77777777" w:rsidR="00DE08EC" w:rsidRPr="00364B38" w:rsidRDefault="004064AD">
      <w:pPr>
        <w:pStyle w:val="B1"/>
        <w:snapToGrid w:val="0"/>
        <w:rPr>
          <w:lang w:eastAsia="zh-CN"/>
        </w:rPr>
      </w:pPr>
      <w:r w:rsidRPr="00364B38">
        <w:rPr>
          <w:lang w:eastAsia="zh-CN"/>
        </w:rPr>
        <w:t>-</w:t>
      </w:r>
      <w:r w:rsidRPr="00364B38">
        <w:rPr>
          <w:lang w:eastAsia="zh-CN"/>
        </w:rPr>
        <w:tab/>
        <w:t>IMS data channel shutdown which includes both bootstrap data channel and application data channel; and</w:t>
      </w:r>
    </w:p>
    <w:p w14:paraId="3546192D" w14:textId="77777777" w:rsidR="00DE08EC" w:rsidRPr="00364B38" w:rsidRDefault="004064AD">
      <w:pPr>
        <w:pStyle w:val="B1"/>
        <w:snapToGrid w:val="0"/>
        <w:rPr>
          <w:lang w:eastAsia="zh-CN"/>
        </w:rPr>
      </w:pPr>
      <w:r w:rsidRPr="00364B38">
        <w:rPr>
          <w:lang w:eastAsia="zh-CN"/>
        </w:rPr>
        <w:t>-</w:t>
      </w:r>
      <w:r w:rsidRPr="00364B38">
        <w:rPr>
          <w:lang w:eastAsia="zh-CN"/>
        </w:rPr>
        <w:tab/>
        <w:t>abnormal cases.</w:t>
      </w:r>
    </w:p>
    <w:p w14:paraId="5D40AE4F" w14:textId="77777777" w:rsidR="00DE08EC" w:rsidRPr="00364B38" w:rsidRDefault="004064AD">
      <w:pPr>
        <w:pStyle w:val="Heading2"/>
        <w:rPr>
          <w:lang w:eastAsia="zh-CN"/>
        </w:rPr>
      </w:pPr>
      <w:bookmarkStart w:id="181" w:name="_CR9_2"/>
      <w:bookmarkStart w:id="182" w:name="_Toc2652"/>
      <w:bookmarkStart w:id="183" w:name="_Toc8865"/>
      <w:bookmarkStart w:id="184" w:name="_Toc136266627"/>
      <w:bookmarkStart w:id="185" w:name="_Toc4513"/>
      <w:bookmarkStart w:id="186" w:name="_Toc209722641"/>
      <w:bookmarkStart w:id="187" w:name="_Hlk61529092"/>
      <w:bookmarkEnd w:id="181"/>
      <w:r w:rsidRPr="00364B38">
        <w:rPr>
          <w:lang w:eastAsia="zh-CN"/>
        </w:rPr>
        <w:t>9.2</w:t>
      </w:r>
      <w:r w:rsidRPr="00364B38">
        <w:tab/>
      </w:r>
      <w:r w:rsidRPr="00364B38">
        <w:rPr>
          <w:lang w:eastAsia="zh-CN"/>
        </w:rPr>
        <w:t>IMS data channel capability negotiation</w:t>
      </w:r>
      <w:bookmarkEnd w:id="182"/>
      <w:bookmarkEnd w:id="183"/>
      <w:bookmarkEnd w:id="184"/>
      <w:bookmarkEnd w:id="185"/>
      <w:bookmarkEnd w:id="186"/>
    </w:p>
    <w:p w14:paraId="156BFA2C" w14:textId="77777777" w:rsidR="00DE08EC" w:rsidRPr="00364B38" w:rsidRDefault="004064AD">
      <w:pPr>
        <w:pStyle w:val="Heading3"/>
        <w:snapToGrid w:val="0"/>
        <w:rPr>
          <w:lang w:eastAsia="zh-CN"/>
        </w:rPr>
      </w:pPr>
      <w:bookmarkStart w:id="188" w:name="_CR9_2_1"/>
      <w:bookmarkStart w:id="189" w:name="_Toc136266628"/>
      <w:bookmarkStart w:id="190" w:name="_Toc18404"/>
      <w:bookmarkStart w:id="191" w:name="_Toc20181"/>
      <w:bookmarkStart w:id="192" w:name="_Toc587"/>
      <w:bookmarkStart w:id="193" w:name="_Toc209722642"/>
      <w:bookmarkEnd w:id="188"/>
      <w:r w:rsidRPr="00364B38">
        <w:rPr>
          <w:lang w:eastAsia="zh-CN"/>
        </w:rPr>
        <w:t>9.2.1</w:t>
      </w:r>
      <w:r w:rsidRPr="00364B38">
        <w:tab/>
      </w:r>
      <w:r w:rsidRPr="00364B38">
        <w:rPr>
          <w:lang w:eastAsia="zh-CN"/>
        </w:rPr>
        <w:t>IMS data channel capability negotiation during IMS initial registration</w:t>
      </w:r>
      <w:bookmarkEnd w:id="189"/>
      <w:bookmarkEnd w:id="190"/>
      <w:bookmarkEnd w:id="191"/>
      <w:bookmarkEnd w:id="192"/>
      <w:bookmarkEnd w:id="193"/>
    </w:p>
    <w:p w14:paraId="6A692BEB" w14:textId="77777777" w:rsidR="00DE08EC" w:rsidRPr="00364B38" w:rsidRDefault="004064AD">
      <w:pPr>
        <w:pStyle w:val="Heading4"/>
        <w:snapToGrid w:val="0"/>
        <w:rPr>
          <w:lang w:eastAsia="zh-CN"/>
        </w:rPr>
      </w:pPr>
      <w:bookmarkStart w:id="194" w:name="_CR9_2_1_1"/>
      <w:bookmarkStart w:id="195" w:name="_Toc15814"/>
      <w:bookmarkStart w:id="196" w:name="_Toc28876"/>
      <w:bookmarkStart w:id="197" w:name="_Toc136266629"/>
      <w:bookmarkStart w:id="198" w:name="_Toc8781"/>
      <w:bookmarkStart w:id="199" w:name="_Toc209722643"/>
      <w:bookmarkEnd w:id="194"/>
      <w:r w:rsidRPr="00364B38">
        <w:rPr>
          <w:lang w:eastAsia="zh-CN"/>
        </w:rPr>
        <w:t>9.2.1.1</w:t>
      </w:r>
      <w:r w:rsidRPr="00364B38">
        <w:tab/>
      </w:r>
      <w:r w:rsidRPr="00364B38">
        <w:rPr>
          <w:lang w:eastAsia="zh-CN"/>
        </w:rPr>
        <w:t>Procedure at the UE</w:t>
      </w:r>
      <w:bookmarkEnd w:id="195"/>
      <w:bookmarkEnd w:id="196"/>
      <w:bookmarkEnd w:id="197"/>
      <w:bookmarkEnd w:id="198"/>
      <w:bookmarkEnd w:id="199"/>
    </w:p>
    <w:p w14:paraId="5FC6D094" w14:textId="77777777" w:rsidR="00DE08EC" w:rsidRPr="00364B38" w:rsidRDefault="004064AD">
      <w:r w:rsidRPr="00364B38">
        <w:t xml:space="preserve">The policy related to </w:t>
      </w:r>
      <w:r w:rsidRPr="00364B38">
        <w:rPr>
          <w:lang w:eastAsia="zh-CN"/>
        </w:rPr>
        <w:t xml:space="preserve">the </w:t>
      </w:r>
      <w:r w:rsidRPr="00364B38">
        <w:t>UE supporting the IMS data channel</w:t>
      </w:r>
      <w:r w:rsidRPr="00364B38">
        <w:rPr>
          <w:lang w:eastAsia="zh-CN"/>
        </w:rPr>
        <w:t xml:space="preserve"> </w:t>
      </w:r>
      <w:r w:rsidRPr="00364B38">
        <w:t>can be provided by the network to the UE using e.g. OMA-DM with the management objects specified in 3GPP TS 24.275 [11],</w:t>
      </w:r>
      <w:r w:rsidRPr="00364B38">
        <w:rPr>
          <w:rFonts w:eastAsia="SimSun"/>
          <w:lang w:eastAsia="zh-CN"/>
        </w:rPr>
        <w:t xml:space="preserve"> ISIM with E</w:t>
      </w:r>
      <w:r w:rsidRPr="00364B38">
        <w:t>F</w:t>
      </w:r>
      <w:r w:rsidRPr="00364B38">
        <w:rPr>
          <w:vertAlign w:val="subscript"/>
        </w:rPr>
        <w:t>I</w:t>
      </w:r>
      <w:r w:rsidRPr="00364B38">
        <w:rPr>
          <w:rFonts w:eastAsia="SimSun"/>
          <w:vertAlign w:val="subscript"/>
          <w:lang w:eastAsia="zh-CN"/>
        </w:rPr>
        <w:t>M</w:t>
      </w:r>
      <w:r w:rsidRPr="00364B38">
        <w:rPr>
          <w:vertAlign w:val="subscript"/>
        </w:rPr>
        <w:t>S</w:t>
      </w:r>
      <w:r w:rsidRPr="00364B38">
        <w:rPr>
          <w:rFonts w:eastAsia="SimSun"/>
          <w:vertAlign w:val="subscript"/>
          <w:lang w:eastAsia="zh-CN"/>
        </w:rPr>
        <w:t xml:space="preserve">DCI </w:t>
      </w:r>
      <w:r w:rsidRPr="00364B38">
        <w:rPr>
          <w:rFonts w:eastAsia="SimSun"/>
          <w:lang w:eastAsia="zh-CN"/>
        </w:rPr>
        <w:t xml:space="preserve"> file </w:t>
      </w:r>
      <w:r w:rsidRPr="00364B38">
        <w:t>specified in 3GPP TS </w:t>
      </w:r>
      <w:r w:rsidRPr="00364B38">
        <w:rPr>
          <w:rFonts w:eastAsia="SimSun"/>
          <w:lang w:eastAsia="zh-CN"/>
        </w:rPr>
        <w:t>31</w:t>
      </w:r>
      <w:r w:rsidRPr="00364B38">
        <w:t>.</w:t>
      </w:r>
      <w:r w:rsidRPr="00364B38">
        <w:rPr>
          <w:rFonts w:eastAsia="SimSun"/>
          <w:lang w:eastAsia="zh-CN"/>
        </w:rPr>
        <w:t>103</w:t>
      </w:r>
      <w:r w:rsidRPr="00364B38">
        <w:t> [</w:t>
      </w:r>
      <w:r w:rsidRPr="00364B38">
        <w:rPr>
          <w:rFonts w:eastAsia="SimSun"/>
          <w:lang w:eastAsia="zh-CN"/>
        </w:rPr>
        <w:t>30</w:t>
      </w:r>
      <w:r w:rsidRPr="00364B38">
        <w:t>]</w:t>
      </w:r>
      <w:r w:rsidRPr="00364B38">
        <w:rPr>
          <w:rFonts w:eastAsia="SimSun"/>
          <w:lang w:eastAsia="zh-CN"/>
        </w:rPr>
        <w:t xml:space="preserve"> or USIM with E</w:t>
      </w:r>
      <w:r w:rsidRPr="00364B38">
        <w:t>F</w:t>
      </w:r>
      <w:r w:rsidRPr="00364B38">
        <w:rPr>
          <w:vertAlign w:val="subscript"/>
        </w:rPr>
        <w:t>I</w:t>
      </w:r>
      <w:r w:rsidRPr="00364B38">
        <w:rPr>
          <w:rFonts w:eastAsia="SimSun"/>
          <w:vertAlign w:val="subscript"/>
          <w:lang w:eastAsia="zh-CN"/>
        </w:rPr>
        <w:t>M</w:t>
      </w:r>
      <w:r w:rsidRPr="00364B38">
        <w:rPr>
          <w:vertAlign w:val="subscript"/>
        </w:rPr>
        <w:t>S</w:t>
      </w:r>
      <w:r w:rsidRPr="00364B38">
        <w:rPr>
          <w:rFonts w:eastAsia="SimSun"/>
          <w:vertAlign w:val="subscript"/>
          <w:lang w:eastAsia="zh-CN"/>
        </w:rPr>
        <w:t xml:space="preserve">DCI </w:t>
      </w:r>
      <w:r w:rsidRPr="00364B38">
        <w:rPr>
          <w:rFonts w:eastAsia="SimSun"/>
          <w:lang w:eastAsia="zh-CN"/>
        </w:rPr>
        <w:t xml:space="preserve"> file </w:t>
      </w:r>
      <w:r w:rsidRPr="00364B38">
        <w:t>specified in 3GPP TS </w:t>
      </w:r>
      <w:r w:rsidRPr="00364B38">
        <w:rPr>
          <w:rFonts w:eastAsia="SimSun"/>
          <w:lang w:eastAsia="zh-CN"/>
        </w:rPr>
        <w:t>31</w:t>
      </w:r>
      <w:r w:rsidRPr="00364B38">
        <w:t>.</w:t>
      </w:r>
      <w:r w:rsidRPr="00364B38">
        <w:rPr>
          <w:rFonts w:eastAsia="SimSun"/>
          <w:lang w:eastAsia="zh-CN"/>
        </w:rPr>
        <w:t>102</w:t>
      </w:r>
      <w:r w:rsidRPr="00364B38">
        <w:t> [</w:t>
      </w:r>
      <w:r w:rsidRPr="00364B38">
        <w:rPr>
          <w:rFonts w:eastAsia="SimSun"/>
          <w:lang w:eastAsia="zh-CN"/>
        </w:rPr>
        <w:t>31</w:t>
      </w:r>
      <w:r w:rsidRPr="00364B38">
        <w:t>]. When the UE is configured as specified in 3GPP TS 24.275 [11]</w:t>
      </w:r>
      <w:r w:rsidRPr="00364B38">
        <w:rPr>
          <w:rFonts w:eastAsia="SimSun"/>
          <w:lang w:eastAsia="zh-CN"/>
        </w:rPr>
        <w:t xml:space="preserve">, </w:t>
      </w:r>
      <w:r w:rsidRPr="00364B38">
        <w:t>3GPP TS </w:t>
      </w:r>
      <w:r w:rsidRPr="00364B38">
        <w:rPr>
          <w:rFonts w:eastAsia="SimSun"/>
          <w:lang w:eastAsia="zh-CN"/>
        </w:rPr>
        <w:t>31</w:t>
      </w:r>
      <w:r w:rsidRPr="00364B38">
        <w:t>.</w:t>
      </w:r>
      <w:r w:rsidRPr="00364B38">
        <w:rPr>
          <w:rFonts w:eastAsia="SimSun"/>
          <w:lang w:eastAsia="zh-CN"/>
        </w:rPr>
        <w:t>103</w:t>
      </w:r>
      <w:r w:rsidRPr="00364B38">
        <w:t> [</w:t>
      </w:r>
      <w:r w:rsidRPr="00364B38">
        <w:rPr>
          <w:rFonts w:eastAsia="SimSun"/>
          <w:lang w:eastAsia="zh-CN"/>
        </w:rPr>
        <w:t>30</w:t>
      </w:r>
      <w:r w:rsidRPr="00364B38">
        <w:t>]</w:t>
      </w:r>
      <w:r w:rsidRPr="00364B38">
        <w:rPr>
          <w:rFonts w:eastAsia="SimSun"/>
          <w:lang w:eastAsia="zh-CN"/>
        </w:rPr>
        <w:t xml:space="preserve"> or </w:t>
      </w:r>
      <w:r w:rsidRPr="00364B38">
        <w:t>3GPP TS </w:t>
      </w:r>
      <w:r w:rsidRPr="00364B38">
        <w:rPr>
          <w:rFonts w:eastAsia="SimSun"/>
          <w:lang w:eastAsia="zh-CN"/>
        </w:rPr>
        <w:t>31</w:t>
      </w:r>
      <w:r w:rsidRPr="00364B38">
        <w:t>.</w:t>
      </w:r>
      <w:r w:rsidRPr="00364B38">
        <w:rPr>
          <w:rFonts w:eastAsia="SimSun"/>
          <w:lang w:eastAsia="zh-CN"/>
        </w:rPr>
        <w:t>102</w:t>
      </w:r>
      <w:r w:rsidRPr="00364B38">
        <w:t> [</w:t>
      </w:r>
      <w:r w:rsidRPr="00364B38">
        <w:rPr>
          <w:rFonts w:eastAsia="SimSun"/>
          <w:lang w:eastAsia="zh-CN"/>
        </w:rPr>
        <w:t>31</w:t>
      </w:r>
      <w:r w:rsidRPr="00364B38">
        <w:t xml:space="preserve">] with configuration for IMS data channel allowed then the UE </w:t>
      </w:r>
      <w:r w:rsidRPr="00364B38">
        <w:rPr>
          <w:lang w:eastAsia="zh-CN"/>
        </w:rPr>
        <w:t xml:space="preserve">determines support for </w:t>
      </w:r>
      <w:r w:rsidRPr="00364B38">
        <w:t xml:space="preserve">IMS </w:t>
      </w:r>
      <w:r w:rsidRPr="00364B38">
        <w:rPr>
          <w:lang w:eastAsia="zh-CN"/>
        </w:rPr>
        <w:t>d</w:t>
      </w:r>
      <w:r w:rsidRPr="00364B38">
        <w:t xml:space="preserve">ata </w:t>
      </w:r>
      <w:r w:rsidRPr="00364B38">
        <w:rPr>
          <w:lang w:eastAsia="zh-CN"/>
        </w:rPr>
        <w:t>channel</w:t>
      </w:r>
      <w:r w:rsidRPr="00364B38">
        <w:t xml:space="preserve"> according to the configuration.</w:t>
      </w:r>
      <w:r w:rsidRPr="00364B38">
        <w:rPr>
          <w:rFonts w:eastAsia="SimSun"/>
          <w:lang w:eastAsia="zh-CN"/>
        </w:rPr>
        <w:t xml:space="preserve"> If the UE is configured with both </w:t>
      </w:r>
      <w:proofErr w:type="spellStart"/>
      <w:r w:rsidRPr="00364B38">
        <w:rPr>
          <w:lang w:eastAsia="zh-CN"/>
        </w:rPr>
        <w:t>IMS_DC_configuration</w:t>
      </w:r>
      <w:proofErr w:type="spellEnd"/>
      <w:r w:rsidRPr="00364B38">
        <w:rPr>
          <w:lang w:eastAsia="zh-CN"/>
        </w:rPr>
        <w:t xml:space="preserve"> node and </w:t>
      </w:r>
      <w:r w:rsidRPr="00364B38">
        <w:rPr>
          <w:rFonts w:eastAsia="SimSun"/>
          <w:lang w:eastAsia="zh-CN"/>
        </w:rPr>
        <w:t>E</w:t>
      </w:r>
      <w:r w:rsidRPr="00364B38">
        <w:t>F</w:t>
      </w:r>
      <w:r w:rsidRPr="00364B38">
        <w:rPr>
          <w:vertAlign w:val="subscript"/>
        </w:rPr>
        <w:t>I</w:t>
      </w:r>
      <w:r w:rsidRPr="00364B38">
        <w:rPr>
          <w:rFonts w:eastAsia="SimSun"/>
          <w:vertAlign w:val="subscript"/>
          <w:lang w:eastAsia="zh-CN"/>
        </w:rPr>
        <w:t>M</w:t>
      </w:r>
      <w:r w:rsidRPr="00364B38">
        <w:rPr>
          <w:vertAlign w:val="subscript"/>
        </w:rPr>
        <w:t>S</w:t>
      </w:r>
      <w:r w:rsidRPr="00364B38">
        <w:rPr>
          <w:rFonts w:eastAsia="SimSun"/>
          <w:vertAlign w:val="subscript"/>
          <w:lang w:eastAsia="zh-CN"/>
        </w:rPr>
        <w:t xml:space="preserve">DCI </w:t>
      </w:r>
      <w:r w:rsidRPr="00364B38">
        <w:rPr>
          <w:rFonts w:eastAsia="SimSun"/>
          <w:lang w:eastAsia="zh-CN"/>
        </w:rPr>
        <w:t xml:space="preserve"> file, then the E</w:t>
      </w:r>
      <w:r w:rsidRPr="00364B38">
        <w:t>F</w:t>
      </w:r>
      <w:r w:rsidRPr="00364B38">
        <w:rPr>
          <w:vertAlign w:val="subscript"/>
        </w:rPr>
        <w:t>I</w:t>
      </w:r>
      <w:r w:rsidRPr="00364B38">
        <w:rPr>
          <w:rFonts w:eastAsia="SimSun"/>
          <w:vertAlign w:val="subscript"/>
          <w:lang w:eastAsia="zh-CN"/>
        </w:rPr>
        <w:t>M</w:t>
      </w:r>
      <w:r w:rsidRPr="00364B38">
        <w:rPr>
          <w:vertAlign w:val="subscript"/>
        </w:rPr>
        <w:t>S</w:t>
      </w:r>
      <w:r w:rsidRPr="00364B38">
        <w:rPr>
          <w:rFonts w:eastAsia="SimSun"/>
          <w:vertAlign w:val="subscript"/>
          <w:lang w:eastAsia="zh-CN"/>
        </w:rPr>
        <w:t xml:space="preserve">DCI </w:t>
      </w:r>
      <w:r w:rsidRPr="00364B38">
        <w:rPr>
          <w:rFonts w:eastAsia="SimSun"/>
          <w:lang w:eastAsia="zh-CN"/>
        </w:rPr>
        <w:t xml:space="preserve"> file shall take precedence.</w:t>
      </w:r>
    </w:p>
    <w:p w14:paraId="693CA16B" w14:textId="77777777" w:rsidR="00DE08EC" w:rsidRPr="00364B38" w:rsidRDefault="004064AD">
      <w:pPr>
        <w:snapToGrid w:val="0"/>
      </w:pPr>
      <w:r w:rsidRPr="00364B38">
        <w:rPr>
          <w:lang w:eastAsia="zh-CN"/>
        </w:rPr>
        <w:t xml:space="preserve">If the UE is configured with </w:t>
      </w:r>
      <w:proofErr w:type="spellStart"/>
      <w:r w:rsidRPr="00364B38">
        <w:rPr>
          <w:lang w:eastAsia="zh-CN"/>
        </w:rPr>
        <w:t>IMS_DC_configuration</w:t>
      </w:r>
      <w:proofErr w:type="spellEnd"/>
      <w:r w:rsidRPr="00364B38">
        <w:rPr>
          <w:lang w:eastAsia="zh-CN"/>
        </w:rPr>
        <w:t xml:space="preserve"> node specified in 3GPP TS 24.275 [11] or </w:t>
      </w:r>
      <w:r w:rsidRPr="00364B38">
        <w:rPr>
          <w:rFonts w:eastAsia="SimSun"/>
          <w:lang w:eastAsia="zh-CN"/>
        </w:rPr>
        <w:t>E</w:t>
      </w:r>
      <w:r w:rsidRPr="00364B38">
        <w:t>F</w:t>
      </w:r>
      <w:r w:rsidRPr="00364B38">
        <w:rPr>
          <w:vertAlign w:val="subscript"/>
        </w:rPr>
        <w:t>I</w:t>
      </w:r>
      <w:r w:rsidRPr="00364B38">
        <w:rPr>
          <w:rFonts w:eastAsia="SimSun"/>
          <w:vertAlign w:val="subscript"/>
          <w:lang w:eastAsia="zh-CN"/>
        </w:rPr>
        <w:t>M</w:t>
      </w:r>
      <w:r w:rsidRPr="00364B38">
        <w:rPr>
          <w:vertAlign w:val="subscript"/>
        </w:rPr>
        <w:t>S</w:t>
      </w:r>
      <w:r w:rsidRPr="00364B38">
        <w:rPr>
          <w:rFonts w:eastAsia="SimSun"/>
          <w:vertAlign w:val="subscript"/>
          <w:lang w:eastAsia="zh-CN"/>
        </w:rPr>
        <w:t xml:space="preserve">DCI </w:t>
      </w:r>
      <w:r w:rsidRPr="00364B38">
        <w:rPr>
          <w:rFonts w:eastAsia="SimSun"/>
          <w:lang w:eastAsia="zh-CN"/>
        </w:rPr>
        <w:t xml:space="preserve"> file </w:t>
      </w:r>
      <w:r w:rsidRPr="00364B38">
        <w:t>specified in 3GPP TS </w:t>
      </w:r>
      <w:r w:rsidRPr="00364B38">
        <w:rPr>
          <w:rFonts w:eastAsia="SimSun"/>
          <w:lang w:eastAsia="zh-CN"/>
        </w:rPr>
        <w:t>31</w:t>
      </w:r>
      <w:r w:rsidRPr="00364B38">
        <w:t>.</w:t>
      </w:r>
      <w:r w:rsidRPr="00364B38">
        <w:rPr>
          <w:rFonts w:eastAsia="SimSun"/>
          <w:lang w:eastAsia="zh-CN"/>
        </w:rPr>
        <w:t>103</w:t>
      </w:r>
      <w:r w:rsidRPr="00364B38">
        <w:t> [</w:t>
      </w:r>
      <w:r w:rsidRPr="00364B38">
        <w:rPr>
          <w:rFonts w:eastAsia="SimSun"/>
          <w:lang w:eastAsia="zh-CN"/>
        </w:rPr>
        <w:t>30</w:t>
      </w:r>
      <w:r w:rsidRPr="00364B38">
        <w:t>]</w:t>
      </w:r>
      <w:r w:rsidRPr="00364B38">
        <w:rPr>
          <w:rFonts w:eastAsia="SimSun"/>
          <w:lang w:eastAsia="zh-CN"/>
        </w:rPr>
        <w:t xml:space="preserve"> or</w:t>
      </w:r>
      <w:r w:rsidRPr="00364B38">
        <w:t xml:space="preserve"> 3GPP TS </w:t>
      </w:r>
      <w:r w:rsidRPr="00364B38">
        <w:rPr>
          <w:rFonts w:eastAsia="SimSun"/>
          <w:lang w:eastAsia="zh-CN"/>
        </w:rPr>
        <w:t>31</w:t>
      </w:r>
      <w:r w:rsidRPr="00364B38">
        <w:t>.</w:t>
      </w:r>
      <w:r w:rsidRPr="00364B38">
        <w:rPr>
          <w:rFonts w:eastAsia="SimSun"/>
          <w:lang w:eastAsia="zh-CN"/>
        </w:rPr>
        <w:t>102</w:t>
      </w:r>
      <w:r w:rsidRPr="00364B38">
        <w:t> [</w:t>
      </w:r>
      <w:r w:rsidRPr="00364B38">
        <w:rPr>
          <w:rFonts w:eastAsia="SimSun"/>
          <w:lang w:eastAsia="zh-CN"/>
        </w:rPr>
        <w:t>31</w:t>
      </w:r>
      <w:r w:rsidRPr="00364B38">
        <w:t>]</w:t>
      </w:r>
      <w:r w:rsidRPr="00364B38">
        <w:rPr>
          <w:rFonts w:eastAsia="SimSun"/>
          <w:lang w:eastAsia="zh-CN"/>
        </w:rPr>
        <w:t>,</w:t>
      </w:r>
      <w:r w:rsidRPr="00364B38">
        <w:rPr>
          <w:lang w:eastAsia="zh-CN"/>
        </w:rPr>
        <w:t xml:space="preserve"> and the </w:t>
      </w:r>
      <w:proofErr w:type="spellStart"/>
      <w:r w:rsidRPr="00364B38">
        <w:rPr>
          <w:lang w:eastAsia="zh-CN"/>
        </w:rPr>
        <w:t>DC_allowed</w:t>
      </w:r>
      <w:proofErr w:type="spellEnd"/>
      <w:r w:rsidRPr="00364B38">
        <w:rPr>
          <w:lang w:eastAsia="zh-CN"/>
        </w:rPr>
        <w:t xml:space="preserve"> leaf of the </w:t>
      </w:r>
      <w:proofErr w:type="spellStart"/>
      <w:r w:rsidRPr="00364B38">
        <w:rPr>
          <w:lang w:eastAsia="zh-CN"/>
        </w:rPr>
        <w:t>IMS_DC_configuration</w:t>
      </w:r>
      <w:proofErr w:type="spellEnd"/>
      <w:r w:rsidRPr="00364B38">
        <w:rPr>
          <w:lang w:eastAsia="zh-CN"/>
        </w:rPr>
        <w:t xml:space="preserve"> node or </w:t>
      </w:r>
      <w:bookmarkStart w:id="200" w:name="OLE_LINK13"/>
      <w:r w:rsidRPr="00364B38">
        <w:t>I</w:t>
      </w:r>
      <w:r w:rsidRPr="00364B38">
        <w:rPr>
          <w:rFonts w:eastAsia="SimSun"/>
          <w:lang w:eastAsia="zh-CN"/>
        </w:rPr>
        <w:t xml:space="preserve">MS </w:t>
      </w:r>
      <w:r w:rsidRPr="00364B38">
        <w:rPr>
          <w:rFonts w:eastAsia="SimSun"/>
          <w:lang w:eastAsia="zh-CN"/>
        </w:rPr>
        <w:lastRenderedPageBreak/>
        <w:t>DC</w:t>
      </w:r>
      <w:r w:rsidRPr="00364B38">
        <w:t xml:space="preserve"> Establishment Indication</w:t>
      </w:r>
      <w:bookmarkEnd w:id="200"/>
      <w:r w:rsidRPr="00364B38">
        <w:rPr>
          <w:rFonts w:eastAsia="SimSun"/>
          <w:lang w:eastAsia="zh-CN"/>
        </w:rPr>
        <w:t xml:space="preserve"> of the E</w:t>
      </w:r>
      <w:r w:rsidRPr="00364B38">
        <w:t>F</w:t>
      </w:r>
      <w:r w:rsidRPr="00364B38">
        <w:rPr>
          <w:vertAlign w:val="subscript"/>
        </w:rPr>
        <w:t>I</w:t>
      </w:r>
      <w:r w:rsidRPr="00364B38">
        <w:rPr>
          <w:rFonts w:eastAsia="SimSun"/>
          <w:vertAlign w:val="subscript"/>
          <w:lang w:eastAsia="zh-CN"/>
        </w:rPr>
        <w:t>M</w:t>
      </w:r>
      <w:r w:rsidRPr="00364B38">
        <w:rPr>
          <w:vertAlign w:val="subscript"/>
        </w:rPr>
        <w:t>S</w:t>
      </w:r>
      <w:r w:rsidRPr="00364B38">
        <w:rPr>
          <w:rFonts w:eastAsia="SimSun"/>
          <w:vertAlign w:val="subscript"/>
          <w:lang w:eastAsia="zh-CN"/>
        </w:rPr>
        <w:t xml:space="preserve">DCI </w:t>
      </w:r>
      <w:r w:rsidRPr="00364B38">
        <w:rPr>
          <w:rFonts w:eastAsia="SimSun"/>
          <w:lang w:eastAsia="zh-CN"/>
        </w:rPr>
        <w:t xml:space="preserve"> file </w:t>
      </w:r>
      <w:r w:rsidRPr="00364B38">
        <w:rPr>
          <w:lang w:eastAsia="zh-CN"/>
        </w:rPr>
        <w:t>indicates that IMS data channel is allowed, then a UE supporting IMS data channel on sending an unprotected REGISTER request shall i</w:t>
      </w:r>
      <w:r w:rsidRPr="00364B38">
        <w:t>nclude the media feature tag defined in IETF </w:t>
      </w:r>
      <w:r w:rsidRPr="00364B38">
        <w:rPr>
          <w:lang w:eastAsia="zh-CN"/>
        </w:rPr>
        <w:t xml:space="preserve">RFC 5688 [5] for supported streaming media type. For the IMS data channel capability indication, the UE shall use </w:t>
      </w:r>
      <w:r w:rsidRPr="00364B38">
        <w:rPr>
          <w:szCs w:val="21"/>
        </w:rPr>
        <w:t>+</w:t>
      </w:r>
      <w:proofErr w:type="spellStart"/>
      <w:r w:rsidRPr="00364B38">
        <w:rPr>
          <w:szCs w:val="21"/>
        </w:rPr>
        <w:t>sip.app</w:t>
      </w:r>
      <w:proofErr w:type="spellEnd"/>
      <w:r w:rsidRPr="00364B38">
        <w:rPr>
          <w:szCs w:val="21"/>
        </w:rPr>
        <w:t>-subtype="</w:t>
      </w:r>
      <w:proofErr w:type="spellStart"/>
      <w:r w:rsidRPr="00364B38">
        <w:rPr>
          <w:szCs w:val="21"/>
        </w:rPr>
        <w:t>webrtc-datachannel</w:t>
      </w:r>
      <w:proofErr w:type="spellEnd"/>
      <w:r w:rsidRPr="00364B38">
        <w:rPr>
          <w:szCs w:val="21"/>
        </w:rPr>
        <w:t>"</w:t>
      </w:r>
      <w:r w:rsidRPr="00364B38">
        <w:rPr>
          <w:szCs w:val="21"/>
          <w:lang w:eastAsia="zh-CN"/>
        </w:rPr>
        <w:t xml:space="preserve"> as specified in </w:t>
      </w:r>
      <w:r w:rsidRPr="00364B38">
        <w:t>3GPP TS </w:t>
      </w:r>
      <w:r w:rsidRPr="00364B38">
        <w:rPr>
          <w:szCs w:val="21"/>
          <w:lang w:eastAsia="zh-CN"/>
        </w:rPr>
        <w:t>26.114</w:t>
      </w:r>
      <w:r w:rsidRPr="00364B38">
        <w:t> [</w:t>
      </w:r>
      <w:r w:rsidRPr="00364B38">
        <w:rPr>
          <w:lang w:eastAsia="zh-CN"/>
        </w:rPr>
        <w:t>4</w:t>
      </w:r>
      <w:r w:rsidRPr="00364B38">
        <w:t>].</w:t>
      </w:r>
    </w:p>
    <w:p w14:paraId="5609760A" w14:textId="77777777" w:rsidR="00DE08EC" w:rsidRPr="00364B38" w:rsidRDefault="004064AD">
      <w:pPr>
        <w:pStyle w:val="NO"/>
        <w:rPr>
          <w:rFonts w:eastAsia="Times New Roman"/>
          <w:lang w:eastAsia="zh-CN"/>
        </w:rPr>
      </w:pPr>
      <w:r w:rsidRPr="00364B38">
        <w:rPr>
          <w:rFonts w:eastAsia="SimSun"/>
          <w:lang w:eastAsia="zh-CN"/>
        </w:rPr>
        <w:t>NOTE</w:t>
      </w:r>
      <w:r w:rsidRPr="00364B38">
        <w:rPr>
          <w:rFonts w:eastAsia="Times New Roman"/>
        </w:rPr>
        <w:t>:</w:t>
      </w:r>
      <w:r w:rsidRPr="00364B38">
        <w:rPr>
          <w:rFonts w:eastAsia="Times New Roman"/>
        </w:rPr>
        <w:tab/>
        <w:t>Precedence for EF</w:t>
      </w:r>
      <w:r w:rsidRPr="00364B38">
        <w:rPr>
          <w:vertAlign w:val="subscript"/>
        </w:rPr>
        <w:t>I</w:t>
      </w:r>
      <w:r w:rsidRPr="00364B38">
        <w:rPr>
          <w:rFonts w:eastAsia="SimSun"/>
          <w:vertAlign w:val="subscript"/>
          <w:lang w:eastAsia="zh-CN"/>
        </w:rPr>
        <w:t>M</w:t>
      </w:r>
      <w:r w:rsidRPr="00364B38">
        <w:rPr>
          <w:vertAlign w:val="subscript"/>
        </w:rPr>
        <w:t>S</w:t>
      </w:r>
      <w:r w:rsidRPr="00364B38">
        <w:rPr>
          <w:rFonts w:eastAsia="SimSun"/>
          <w:vertAlign w:val="subscript"/>
          <w:lang w:eastAsia="zh-CN"/>
        </w:rPr>
        <w:t>DCI</w:t>
      </w:r>
      <w:r w:rsidRPr="00364B38">
        <w:rPr>
          <w:rFonts w:eastAsia="Times New Roman"/>
        </w:rPr>
        <w:t xml:space="preserve"> file configured on both the USIM and ISIM is defined in 3GPP</w:t>
      </w:r>
      <w:r w:rsidRPr="00364B38">
        <w:t> </w:t>
      </w:r>
      <w:r w:rsidRPr="00364B38">
        <w:rPr>
          <w:rFonts w:eastAsia="Times New Roman"/>
        </w:rPr>
        <w:t>TS</w:t>
      </w:r>
      <w:r w:rsidRPr="00364B38">
        <w:t> </w:t>
      </w:r>
      <w:r w:rsidRPr="00364B38">
        <w:rPr>
          <w:rFonts w:eastAsia="Times New Roman"/>
        </w:rPr>
        <w:t>31.102</w:t>
      </w:r>
      <w:r w:rsidRPr="00364B38">
        <w:t> </w:t>
      </w:r>
      <w:r w:rsidRPr="00364B38">
        <w:rPr>
          <w:rFonts w:eastAsia="Times New Roman"/>
        </w:rPr>
        <w:t xml:space="preserve">[31]. </w:t>
      </w:r>
    </w:p>
    <w:p w14:paraId="44023440" w14:textId="77777777" w:rsidR="00DE08EC" w:rsidRPr="00364B38" w:rsidRDefault="004064AD">
      <w:pPr>
        <w:snapToGrid w:val="0"/>
      </w:pPr>
      <w:r w:rsidRPr="00364B38">
        <w:t>On receiving the 200 (OK) response to the REGISTER request, if the 200 (OK) response includes a Feature-Caps header field</w:t>
      </w:r>
      <w:r w:rsidRPr="00364B38">
        <w:rPr>
          <w:lang w:eastAsia="zh-CN"/>
        </w:rPr>
        <w:t xml:space="preserve"> containing feature-capability indicator </w:t>
      </w:r>
      <w:r w:rsidRPr="00364B38">
        <w:rPr>
          <w:szCs w:val="21"/>
        </w:rPr>
        <w:t>"</w:t>
      </w:r>
      <w:r w:rsidRPr="00364B38">
        <w:rPr>
          <w:lang w:eastAsia="zh-CN"/>
        </w:rPr>
        <w:t>g.3gpp.datachannel</w:t>
      </w:r>
      <w:r w:rsidRPr="00364B38">
        <w:rPr>
          <w:szCs w:val="21"/>
        </w:rPr>
        <w:t>"</w:t>
      </w:r>
      <w:r w:rsidRPr="00364B38">
        <w:t xml:space="preserve">, the UE shall determine that the </w:t>
      </w:r>
      <w:r w:rsidRPr="00364B38">
        <w:rPr>
          <w:lang w:eastAsia="zh-CN"/>
        </w:rPr>
        <w:t xml:space="preserve">home </w:t>
      </w:r>
      <w:r w:rsidRPr="00364B38">
        <w:t xml:space="preserve">network supports the </w:t>
      </w:r>
      <w:r w:rsidRPr="00364B38">
        <w:rPr>
          <w:lang w:eastAsia="zh-CN"/>
        </w:rPr>
        <w:t xml:space="preserve">IMS </w:t>
      </w:r>
      <w:r w:rsidRPr="00364B38">
        <w:t>data channel capability as specified in 3GPP TS </w:t>
      </w:r>
      <w:r w:rsidRPr="00364B38">
        <w:rPr>
          <w:lang w:eastAsia="zh-CN"/>
        </w:rPr>
        <w:t>23.228</w:t>
      </w:r>
      <w:r w:rsidRPr="00364B38">
        <w:t> [</w:t>
      </w:r>
      <w:r w:rsidRPr="00364B38">
        <w:rPr>
          <w:lang w:eastAsia="zh-CN"/>
        </w:rPr>
        <w:t>3</w:t>
      </w:r>
      <w:r w:rsidRPr="00364B38">
        <w:t>].</w:t>
      </w:r>
    </w:p>
    <w:p w14:paraId="239B5431" w14:textId="77777777" w:rsidR="00DE08EC" w:rsidRPr="00364B38" w:rsidRDefault="004064AD">
      <w:pPr>
        <w:pStyle w:val="Heading4"/>
        <w:snapToGrid w:val="0"/>
        <w:rPr>
          <w:lang w:eastAsia="zh-CN"/>
        </w:rPr>
      </w:pPr>
      <w:bookmarkStart w:id="201" w:name="_CR9_2_1_2"/>
      <w:bookmarkStart w:id="202" w:name="_Toc209722644"/>
      <w:bookmarkEnd w:id="201"/>
      <w:r w:rsidRPr="00364B38">
        <w:rPr>
          <w:lang w:eastAsia="zh-CN"/>
        </w:rPr>
        <w:t>9.2.1.2</w:t>
      </w:r>
      <w:r w:rsidRPr="00364B38">
        <w:tab/>
      </w:r>
      <w:r w:rsidRPr="00364B38">
        <w:rPr>
          <w:lang w:eastAsia="zh-CN"/>
        </w:rPr>
        <w:t>Procedure at the IMS AS</w:t>
      </w:r>
      <w:bookmarkEnd w:id="202"/>
    </w:p>
    <w:p w14:paraId="18F9A695" w14:textId="77777777" w:rsidR="00DE08EC" w:rsidRPr="00364B38" w:rsidRDefault="004064AD">
      <w:pPr>
        <w:snapToGrid w:val="0"/>
        <w:rPr>
          <w:lang w:eastAsia="zh-CN"/>
        </w:rPr>
      </w:pPr>
      <w:r w:rsidRPr="00364B38">
        <w:t xml:space="preserve">Upon receipt of a third-party REGISTER request, </w:t>
      </w:r>
      <w:r w:rsidRPr="00364B38">
        <w:rPr>
          <w:lang w:eastAsia="zh-CN"/>
        </w:rPr>
        <w:t xml:space="preserve">if the </w:t>
      </w:r>
      <w:r w:rsidRPr="00364B38">
        <w:t>Contact header field</w:t>
      </w:r>
      <w:r w:rsidRPr="00364B38">
        <w:rPr>
          <w:lang w:eastAsia="zh-CN"/>
        </w:rPr>
        <w:t xml:space="preserve"> of the </w:t>
      </w:r>
      <w:r w:rsidRPr="00364B38">
        <w:rPr>
          <w:rFonts w:eastAsia="Times New Roman"/>
        </w:rPr>
        <w:t>REGISTER request in the body</w:t>
      </w:r>
      <w:r w:rsidRPr="00364B38">
        <w:rPr>
          <w:rFonts w:eastAsia="SimSun"/>
          <w:lang w:eastAsia="zh-CN"/>
        </w:rPr>
        <w:t xml:space="preserve"> </w:t>
      </w:r>
      <w:r w:rsidRPr="00364B38">
        <w:rPr>
          <w:lang w:eastAsia="zh-CN"/>
        </w:rPr>
        <w:t xml:space="preserve">including a </w:t>
      </w:r>
      <w:r w:rsidRPr="00364B38">
        <w:t>media feature tag</w:t>
      </w:r>
      <w:r w:rsidRPr="00364B38">
        <w:rPr>
          <w:lang w:eastAsia="zh-CN"/>
        </w:rPr>
        <w:t xml:space="preserve"> for supported streaming media type containing </w:t>
      </w:r>
      <w:r w:rsidRPr="00364B38">
        <w:rPr>
          <w:szCs w:val="21"/>
        </w:rPr>
        <w:t>+</w:t>
      </w:r>
      <w:proofErr w:type="spellStart"/>
      <w:r w:rsidRPr="00364B38">
        <w:rPr>
          <w:szCs w:val="21"/>
        </w:rPr>
        <w:t>sip.app</w:t>
      </w:r>
      <w:proofErr w:type="spellEnd"/>
      <w:r w:rsidRPr="00364B38">
        <w:rPr>
          <w:szCs w:val="21"/>
        </w:rPr>
        <w:t>-subtype="</w:t>
      </w:r>
      <w:proofErr w:type="spellStart"/>
      <w:r w:rsidRPr="00364B38">
        <w:rPr>
          <w:szCs w:val="21"/>
        </w:rPr>
        <w:t>webrtc-datachannel</w:t>
      </w:r>
      <w:proofErr w:type="spellEnd"/>
      <w:r w:rsidRPr="00364B38">
        <w:rPr>
          <w:szCs w:val="21"/>
        </w:rPr>
        <w:t>"</w:t>
      </w:r>
      <w:r w:rsidRPr="00364B38">
        <w:rPr>
          <w:szCs w:val="21"/>
          <w:lang w:eastAsia="zh-CN"/>
        </w:rPr>
        <w:t xml:space="preserve"> as specified in </w:t>
      </w:r>
      <w:r w:rsidRPr="00364B38">
        <w:t>3GPP TS </w:t>
      </w:r>
      <w:r w:rsidRPr="00364B38">
        <w:rPr>
          <w:szCs w:val="21"/>
          <w:lang w:eastAsia="zh-CN"/>
        </w:rPr>
        <w:t>26.114</w:t>
      </w:r>
      <w:r w:rsidRPr="00364B38">
        <w:t> [</w:t>
      </w:r>
      <w:r w:rsidRPr="00364B38">
        <w:rPr>
          <w:lang w:eastAsia="zh-CN"/>
        </w:rPr>
        <w:t>4</w:t>
      </w:r>
      <w:r w:rsidRPr="00364B38">
        <w:t>]</w:t>
      </w:r>
      <w:r w:rsidRPr="00364B38">
        <w:rPr>
          <w:szCs w:val="21"/>
          <w:lang w:eastAsia="zh-CN"/>
        </w:rPr>
        <w:t xml:space="preserve">, the IMS AS shall store this </w:t>
      </w:r>
      <w:r w:rsidRPr="00364B38">
        <w:rPr>
          <w:lang w:eastAsia="zh-CN"/>
        </w:rPr>
        <w:t xml:space="preserve">IMS data channel capability indication and </w:t>
      </w:r>
      <w:r w:rsidRPr="00364B38">
        <w:rPr>
          <w:szCs w:val="21"/>
          <w:lang w:eastAsia="zh-CN"/>
        </w:rPr>
        <w:t xml:space="preserve">determine the UE supports the </w:t>
      </w:r>
      <w:r w:rsidRPr="00364B38">
        <w:rPr>
          <w:lang w:eastAsia="zh-CN"/>
        </w:rPr>
        <w:t>IMS data channel capability.</w:t>
      </w:r>
    </w:p>
    <w:p w14:paraId="3C78603F" w14:textId="77777777" w:rsidR="00DE08EC" w:rsidRPr="00364B38" w:rsidRDefault="004064AD">
      <w:pPr>
        <w:pStyle w:val="Heading3"/>
        <w:snapToGrid w:val="0"/>
        <w:rPr>
          <w:lang w:eastAsia="zh-CN"/>
        </w:rPr>
      </w:pPr>
      <w:bookmarkStart w:id="203" w:name="_CR9_2_2"/>
      <w:bookmarkStart w:id="204" w:name="_Toc136266630"/>
      <w:bookmarkStart w:id="205" w:name="_Toc31257"/>
      <w:bookmarkStart w:id="206" w:name="_Toc19871"/>
      <w:bookmarkStart w:id="207" w:name="_Toc5439"/>
      <w:bookmarkStart w:id="208" w:name="_Toc209722645"/>
      <w:bookmarkEnd w:id="203"/>
      <w:r w:rsidRPr="00364B38">
        <w:rPr>
          <w:lang w:eastAsia="zh-CN"/>
        </w:rPr>
        <w:t>9.2.2</w:t>
      </w:r>
      <w:r w:rsidRPr="00364B38">
        <w:tab/>
      </w:r>
      <w:r w:rsidRPr="00364B38">
        <w:rPr>
          <w:lang w:eastAsia="zh-CN"/>
        </w:rPr>
        <w:t>IMS data channel capability negotiation during IMS re-registration</w:t>
      </w:r>
      <w:bookmarkEnd w:id="204"/>
      <w:bookmarkEnd w:id="205"/>
      <w:bookmarkEnd w:id="206"/>
      <w:bookmarkEnd w:id="207"/>
      <w:bookmarkEnd w:id="208"/>
    </w:p>
    <w:p w14:paraId="71111A9D" w14:textId="77777777" w:rsidR="00DE08EC" w:rsidRPr="00364B38" w:rsidRDefault="004064AD">
      <w:pPr>
        <w:pStyle w:val="Heading4"/>
        <w:snapToGrid w:val="0"/>
      </w:pPr>
      <w:bookmarkStart w:id="209" w:name="_CR9_2_2_1"/>
      <w:bookmarkStart w:id="210" w:name="_Toc11465"/>
      <w:bookmarkStart w:id="211" w:name="_Toc4802"/>
      <w:bookmarkStart w:id="212" w:name="_Toc136266631"/>
      <w:bookmarkStart w:id="213" w:name="_Toc944"/>
      <w:bookmarkStart w:id="214" w:name="_Toc209722646"/>
      <w:bookmarkEnd w:id="209"/>
      <w:r w:rsidRPr="00364B38">
        <w:rPr>
          <w:lang w:eastAsia="zh-CN"/>
        </w:rPr>
        <w:t>9.2.2.1</w:t>
      </w:r>
      <w:r w:rsidRPr="00364B38">
        <w:tab/>
      </w:r>
      <w:r w:rsidRPr="00364B38">
        <w:rPr>
          <w:lang w:eastAsia="zh-CN"/>
        </w:rPr>
        <w:t>Procedure at the UE</w:t>
      </w:r>
      <w:bookmarkEnd w:id="210"/>
      <w:bookmarkEnd w:id="211"/>
      <w:bookmarkEnd w:id="212"/>
      <w:bookmarkEnd w:id="213"/>
      <w:bookmarkEnd w:id="214"/>
    </w:p>
    <w:p w14:paraId="3836EF0C" w14:textId="6A2A35B8" w:rsidR="00DE08EC" w:rsidRPr="00364B38" w:rsidRDefault="004064AD">
      <w:pPr>
        <w:snapToGrid w:val="0"/>
      </w:pPr>
      <w:r w:rsidRPr="00364B38">
        <w:t xml:space="preserve">If the UE is allowed to use IMS data channel, on </w:t>
      </w:r>
      <w:r w:rsidR="000E6462" w:rsidRPr="00364B38">
        <w:t>sending</w:t>
      </w:r>
      <w:r w:rsidRPr="00364B38">
        <w:t xml:space="preserve"> of </w:t>
      </w:r>
      <w:r w:rsidR="000E6462" w:rsidRPr="00364B38">
        <w:t>r</w:t>
      </w:r>
      <w:r w:rsidRPr="00364B38">
        <w:t>e-REGISTER request,</w:t>
      </w:r>
      <w:r w:rsidRPr="00364B38">
        <w:rPr>
          <w:lang w:eastAsia="zh-CN"/>
        </w:rPr>
        <w:t xml:space="preserve"> f</w:t>
      </w:r>
      <w:r w:rsidRPr="00364B38">
        <w:t xml:space="preserve">or user-initiated reregistration, the UE </w:t>
      </w:r>
      <w:r w:rsidRPr="00364B38">
        <w:rPr>
          <w:lang w:eastAsia="zh-CN"/>
        </w:rPr>
        <w:t>supporting</w:t>
      </w:r>
      <w:r w:rsidRPr="00364B38">
        <w:t xml:space="preserve"> </w:t>
      </w:r>
      <w:r w:rsidRPr="00364B38">
        <w:rPr>
          <w:lang w:eastAsia="zh-CN"/>
        </w:rPr>
        <w:t xml:space="preserve">IMS </w:t>
      </w:r>
      <w:r w:rsidRPr="00364B38">
        <w:t xml:space="preserve">data channel </w:t>
      </w:r>
      <w:r w:rsidRPr="00364B38">
        <w:rPr>
          <w:lang w:eastAsia="zh-CN"/>
        </w:rPr>
        <w:t xml:space="preserve">shall </w:t>
      </w:r>
      <w:r w:rsidRPr="00364B38">
        <w:t>include the media feature tag defined in IETF </w:t>
      </w:r>
      <w:r w:rsidRPr="00364B38">
        <w:rPr>
          <w:lang w:eastAsia="zh-CN"/>
        </w:rPr>
        <w:t xml:space="preserve">RFC 5688 [5] for supported streaming media type. For the IMS data channel capability indication, the UE shall use </w:t>
      </w:r>
      <w:r w:rsidRPr="00364B38">
        <w:rPr>
          <w:szCs w:val="21"/>
        </w:rPr>
        <w:t>+</w:t>
      </w:r>
      <w:proofErr w:type="spellStart"/>
      <w:r w:rsidRPr="00364B38">
        <w:rPr>
          <w:szCs w:val="21"/>
        </w:rPr>
        <w:t>sip.app</w:t>
      </w:r>
      <w:proofErr w:type="spellEnd"/>
      <w:r w:rsidRPr="00364B38">
        <w:rPr>
          <w:szCs w:val="21"/>
        </w:rPr>
        <w:t>-subtype="</w:t>
      </w:r>
      <w:proofErr w:type="spellStart"/>
      <w:r w:rsidRPr="00364B38">
        <w:rPr>
          <w:szCs w:val="21"/>
        </w:rPr>
        <w:t>webrtc-datachannel</w:t>
      </w:r>
      <w:proofErr w:type="spellEnd"/>
      <w:r w:rsidRPr="00364B38">
        <w:rPr>
          <w:szCs w:val="21"/>
        </w:rPr>
        <w:t>"</w:t>
      </w:r>
      <w:r w:rsidRPr="00364B38">
        <w:rPr>
          <w:szCs w:val="21"/>
          <w:lang w:eastAsia="zh-CN"/>
        </w:rPr>
        <w:t xml:space="preserve"> as specified in </w:t>
      </w:r>
      <w:r w:rsidRPr="00364B38">
        <w:t>3GPP TS </w:t>
      </w:r>
      <w:r w:rsidRPr="00364B38">
        <w:rPr>
          <w:szCs w:val="21"/>
          <w:lang w:eastAsia="zh-CN"/>
        </w:rPr>
        <w:t>26.114</w:t>
      </w:r>
      <w:r w:rsidRPr="00364B38">
        <w:t> [</w:t>
      </w:r>
      <w:r w:rsidRPr="00364B38">
        <w:rPr>
          <w:lang w:eastAsia="zh-CN"/>
        </w:rPr>
        <w:t>4</w:t>
      </w:r>
      <w:r w:rsidRPr="00364B38">
        <w:t>].</w:t>
      </w:r>
    </w:p>
    <w:p w14:paraId="2E7D7C7F" w14:textId="77777777" w:rsidR="00DE08EC" w:rsidRPr="00364B38" w:rsidRDefault="004064AD">
      <w:pPr>
        <w:pStyle w:val="NO"/>
      </w:pPr>
      <w:r w:rsidRPr="00364B38">
        <w:t>NOTE:</w:t>
      </w:r>
      <w:r w:rsidRPr="00364B38">
        <w:tab/>
        <w:t>The policy related to the IMS data channel allowed at the UE, can be provided by the network to the UE using e.g., OMA-DM with the management objects specified in 3GPP TS 24.275 [11] or UICC configuration, as specified in clause 9.2.1.1.</w:t>
      </w:r>
    </w:p>
    <w:p w14:paraId="1F1DE583" w14:textId="705BCFC6" w:rsidR="00DE08EC" w:rsidRPr="00364B38" w:rsidRDefault="004064AD">
      <w:pPr>
        <w:snapToGrid w:val="0"/>
      </w:pPr>
      <w:r w:rsidRPr="00364B38">
        <w:t xml:space="preserve">On receiving the 200 (OK) response to the </w:t>
      </w:r>
      <w:r w:rsidR="000E6462" w:rsidRPr="00364B38">
        <w:t>r</w:t>
      </w:r>
      <w:r w:rsidRPr="00364B38">
        <w:t>e-REGISTER request, if the 200 (OK) response includes a Feature-Caps header field</w:t>
      </w:r>
      <w:r w:rsidRPr="00364B38">
        <w:rPr>
          <w:lang w:eastAsia="zh-CN"/>
        </w:rPr>
        <w:t xml:space="preserve"> containing feature-capability indicator </w:t>
      </w:r>
      <w:r w:rsidRPr="00364B38">
        <w:rPr>
          <w:szCs w:val="21"/>
        </w:rPr>
        <w:t>"</w:t>
      </w:r>
      <w:r w:rsidRPr="00364B38">
        <w:rPr>
          <w:lang w:eastAsia="zh-CN"/>
        </w:rPr>
        <w:t>g.3gpp.datachannel</w:t>
      </w:r>
      <w:r w:rsidRPr="00364B38">
        <w:rPr>
          <w:szCs w:val="21"/>
        </w:rPr>
        <w:t>"</w:t>
      </w:r>
      <w:r w:rsidRPr="00364B38">
        <w:t xml:space="preserve">, the UE shall determine that the </w:t>
      </w:r>
      <w:r w:rsidRPr="00364B38">
        <w:rPr>
          <w:lang w:eastAsia="zh-CN"/>
        </w:rPr>
        <w:t xml:space="preserve">home </w:t>
      </w:r>
      <w:r w:rsidRPr="00364B38">
        <w:t xml:space="preserve">network supports the </w:t>
      </w:r>
      <w:r w:rsidRPr="00364B38">
        <w:rPr>
          <w:lang w:eastAsia="zh-CN"/>
        </w:rPr>
        <w:t xml:space="preserve">IMS </w:t>
      </w:r>
      <w:r w:rsidRPr="00364B38">
        <w:t>data channel capability as specified in 3GPP TS </w:t>
      </w:r>
      <w:r w:rsidRPr="00364B38">
        <w:rPr>
          <w:lang w:eastAsia="zh-CN"/>
        </w:rPr>
        <w:t>23.228</w:t>
      </w:r>
      <w:r w:rsidRPr="00364B38">
        <w:t> [</w:t>
      </w:r>
      <w:r w:rsidRPr="00364B38">
        <w:rPr>
          <w:lang w:eastAsia="zh-CN"/>
        </w:rPr>
        <w:t>3</w:t>
      </w:r>
      <w:r w:rsidRPr="00364B38">
        <w:t>].</w:t>
      </w:r>
    </w:p>
    <w:p w14:paraId="58FA901B" w14:textId="77777777" w:rsidR="00DE08EC" w:rsidRPr="00364B38" w:rsidRDefault="004064AD">
      <w:pPr>
        <w:snapToGrid w:val="0"/>
        <w:rPr>
          <w:lang w:eastAsia="zh-CN"/>
        </w:rPr>
      </w:pPr>
      <w:r w:rsidRPr="00364B38">
        <w:rPr>
          <w:lang w:eastAsia="zh-CN"/>
        </w:rPr>
        <w:t>The UE shall continue to indicate its IMS data channel capability as specified in the above procedure when the UE has successfully done the IMS data channel capability negotiation during IMS initial registration or re-registration.</w:t>
      </w:r>
    </w:p>
    <w:p w14:paraId="1F773A85" w14:textId="77777777" w:rsidR="00DE08EC" w:rsidRPr="00364B38" w:rsidRDefault="004064AD">
      <w:pPr>
        <w:snapToGrid w:val="0"/>
        <w:rPr>
          <w:lang w:eastAsia="zh-CN"/>
        </w:rPr>
      </w:pPr>
      <w:r w:rsidRPr="00364B38">
        <w:rPr>
          <w:lang w:eastAsia="zh-CN"/>
        </w:rPr>
        <w:t>On receiving the 200 (OK) response to the REGISTER request, if the 200 (OK) response does not include a Feature-Caps header field containing feature-capability indicator "g.3gpp.datachannel", the UE shall keep established data channel media of the UE's existing IMS session.</w:t>
      </w:r>
    </w:p>
    <w:p w14:paraId="3C0CCA92" w14:textId="77777777" w:rsidR="00DE08EC" w:rsidRPr="00364B38" w:rsidRDefault="004064AD">
      <w:pPr>
        <w:pStyle w:val="Heading4"/>
        <w:snapToGrid w:val="0"/>
        <w:rPr>
          <w:lang w:eastAsia="zh-CN"/>
        </w:rPr>
      </w:pPr>
      <w:bookmarkStart w:id="215" w:name="_CR9_2_2_2"/>
      <w:bookmarkStart w:id="216" w:name="_Toc209722647"/>
      <w:bookmarkEnd w:id="215"/>
      <w:r w:rsidRPr="00364B38">
        <w:rPr>
          <w:lang w:eastAsia="zh-CN"/>
        </w:rPr>
        <w:t>9.2.2.2</w:t>
      </w:r>
      <w:r w:rsidRPr="00364B38">
        <w:tab/>
      </w:r>
      <w:r w:rsidRPr="00364B38">
        <w:rPr>
          <w:lang w:eastAsia="zh-CN"/>
        </w:rPr>
        <w:t>Procedure at the IMS AS</w:t>
      </w:r>
      <w:bookmarkEnd w:id="216"/>
    </w:p>
    <w:p w14:paraId="51C41D1A" w14:textId="77777777" w:rsidR="00DE08EC" w:rsidRPr="00364B38" w:rsidRDefault="004064AD">
      <w:pPr>
        <w:rPr>
          <w:lang w:eastAsia="zh-CN"/>
        </w:rPr>
      </w:pPr>
      <w:r w:rsidRPr="00364B38">
        <w:rPr>
          <w:rFonts w:eastAsiaTheme="minorEastAsia"/>
        </w:rPr>
        <w:t>Upon receipt of a third-party REGISTER request, if the Contact header field of the REGISTER request in the body including a media feature tag for supported streaming media type containing +</w:t>
      </w:r>
      <w:proofErr w:type="spellStart"/>
      <w:r w:rsidRPr="00364B38">
        <w:rPr>
          <w:rFonts w:eastAsiaTheme="minorEastAsia"/>
        </w:rPr>
        <w:t>sip.app</w:t>
      </w:r>
      <w:proofErr w:type="spellEnd"/>
      <w:r w:rsidRPr="00364B38">
        <w:rPr>
          <w:rFonts w:eastAsiaTheme="minorEastAsia"/>
        </w:rPr>
        <w:t>-subtype="</w:t>
      </w:r>
      <w:proofErr w:type="spellStart"/>
      <w:r w:rsidRPr="00364B38">
        <w:rPr>
          <w:rFonts w:eastAsiaTheme="minorEastAsia"/>
        </w:rPr>
        <w:t>webrtc-datachannel</w:t>
      </w:r>
      <w:proofErr w:type="spellEnd"/>
      <w:r w:rsidRPr="00364B38">
        <w:rPr>
          <w:rFonts w:eastAsiaTheme="minorEastAsia"/>
        </w:rPr>
        <w:t>" as specified in 3GPP TS 26.114 [4], the IMS AS shall store this IMS data channel capability indication and determine the UE supports the IMS data channel capability.</w:t>
      </w:r>
    </w:p>
    <w:p w14:paraId="6B9D5505" w14:textId="77777777" w:rsidR="00DE08EC" w:rsidRPr="00364B38" w:rsidRDefault="004064AD">
      <w:pPr>
        <w:pStyle w:val="Heading3"/>
        <w:snapToGrid w:val="0"/>
        <w:rPr>
          <w:lang w:eastAsia="zh-CN"/>
        </w:rPr>
      </w:pPr>
      <w:bookmarkStart w:id="217" w:name="_CR9_2_3"/>
      <w:bookmarkStart w:id="218" w:name="_Toc18879"/>
      <w:bookmarkStart w:id="219" w:name="_Toc5233"/>
      <w:bookmarkStart w:id="220" w:name="_Toc25069"/>
      <w:bookmarkStart w:id="221" w:name="_Toc209722648"/>
      <w:bookmarkEnd w:id="217"/>
      <w:r w:rsidRPr="00364B38">
        <w:rPr>
          <w:lang w:eastAsia="zh-CN"/>
        </w:rPr>
        <w:t>9.2.3</w:t>
      </w:r>
      <w:r w:rsidRPr="00364B38">
        <w:tab/>
      </w:r>
      <w:r w:rsidRPr="00364B38">
        <w:rPr>
          <w:lang w:eastAsia="zh-CN"/>
        </w:rPr>
        <w:t>IMS data channel capability indication during IMS session establishment and modification</w:t>
      </w:r>
      <w:bookmarkEnd w:id="218"/>
      <w:bookmarkEnd w:id="219"/>
      <w:bookmarkEnd w:id="220"/>
      <w:bookmarkEnd w:id="221"/>
    </w:p>
    <w:p w14:paraId="0DD39436" w14:textId="77777777" w:rsidR="00DE08EC" w:rsidRPr="00364B38" w:rsidRDefault="004064AD">
      <w:pPr>
        <w:pStyle w:val="Heading4"/>
        <w:snapToGrid w:val="0"/>
      </w:pPr>
      <w:bookmarkStart w:id="222" w:name="_CR9_2_3_1"/>
      <w:bookmarkStart w:id="223" w:name="_Toc21429"/>
      <w:bookmarkStart w:id="224" w:name="_Toc9289"/>
      <w:bookmarkStart w:id="225" w:name="_Toc5250"/>
      <w:bookmarkStart w:id="226" w:name="_Toc209722649"/>
      <w:bookmarkEnd w:id="222"/>
      <w:r w:rsidRPr="00364B38">
        <w:rPr>
          <w:lang w:eastAsia="zh-CN"/>
        </w:rPr>
        <w:t>9.2.3.1</w:t>
      </w:r>
      <w:r w:rsidRPr="00364B38">
        <w:tab/>
      </w:r>
      <w:r w:rsidRPr="00364B38">
        <w:rPr>
          <w:lang w:eastAsia="zh-CN"/>
        </w:rPr>
        <w:t>Procedure at the UE</w:t>
      </w:r>
      <w:bookmarkEnd w:id="223"/>
      <w:bookmarkEnd w:id="224"/>
      <w:bookmarkEnd w:id="225"/>
      <w:bookmarkEnd w:id="226"/>
    </w:p>
    <w:p w14:paraId="08E9849B" w14:textId="6993B65A" w:rsidR="00DE08EC" w:rsidRPr="00364B38" w:rsidRDefault="004064AD">
      <w:pPr>
        <w:snapToGrid w:val="0"/>
      </w:pPr>
      <w:r w:rsidRPr="00364B38">
        <w:rPr>
          <w:snapToGrid w:val="0"/>
        </w:rPr>
        <w:t>Upon generating an initial INVITE request</w:t>
      </w:r>
      <w:r w:rsidRPr="00364B38">
        <w:rPr>
          <w:snapToGrid w:val="0"/>
          <w:lang w:eastAsia="zh-CN"/>
        </w:rPr>
        <w:t xml:space="preserve"> or a re-INVITE request, </w:t>
      </w:r>
      <w:r w:rsidR="000E6462" w:rsidRPr="00364B38">
        <w:rPr>
          <w:snapToGrid w:val="0"/>
          <w:lang w:eastAsia="zh-CN"/>
        </w:rPr>
        <w:t xml:space="preserve">if </w:t>
      </w:r>
      <w:r w:rsidRPr="00364B38">
        <w:t xml:space="preserve">the UE </w:t>
      </w:r>
      <w:r w:rsidRPr="00364B38">
        <w:rPr>
          <w:lang w:eastAsia="zh-CN"/>
        </w:rPr>
        <w:t>supporting</w:t>
      </w:r>
      <w:r w:rsidRPr="00364B38">
        <w:t xml:space="preserve"> </w:t>
      </w:r>
      <w:r w:rsidRPr="00364B38">
        <w:rPr>
          <w:lang w:eastAsia="zh-CN"/>
        </w:rPr>
        <w:t xml:space="preserve">IMS </w:t>
      </w:r>
      <w:r w:rsidRPr="00364B38">
        <w:t xml:space="preserve">data channel </w:t>
      </w:r>
      <w:r w:rsidR="000E6462" w:rsidRPr="00364B38">
        <w:t xml:space="preserve">is configured with </w:t>
      </w:r>
      <w:r w:rsidRPr="00364B38">
        <w:t>IMS data channel</w:t>
      </w:r>
      <w:r w:rsidRPr="00364B38">
        <w:rPr>
          <w:lang w:eastAsia="zh-CN"/>
        </w:rPr>
        <w:t xml:space="preserve"> </w:t>
      </w:r>
      <w:r w:rsidR="000E6462" w:rsidRPr="00364B38">
        <w:t>is allowed option</w:t>
      </w:r>
      <w:r w:rsidR="000E6462" w:rsidRPr="00364B38">
        <w:rPr>
          <w:lang w:eastAsia="zh-CN"/>
        </w:rPr>
        <w:t xml:space="preserve"> </w:t>
      </w:r>
      <w:r w:rsidRPr="00364B38">
        <w:rPr>
          <w:lang w:eastAsia="zh-CN"/>
        </w:rPr>
        <w:t xml:space="preserve">and if the UE determined its home network supports the IMS data channel capability, the UE shall </w:t>
      </w:r>
      <w:r w:rsidRPr="00364B38">
        <w:t xml:space="preserve">include the </w:t>
      </w:r>
      <w:r w:rsidR="000E6462" w:rsidRPr="00364B38">
        <w:t>+</w:t>
      </w:r>
      <w:proofErr w:type="spellStart"/>
      <w:r w:rsidR="000E6462" w:rsidRPr="00364B38">
        <w:t>sip.app</w:t>
      </w:r>
      <w:proofErr w:type="spellEnd"/>
      <w:r w:rsidR="000E6462" w:rsidRPr="00364B38">
        <w:t xml:space="preserve">-subtype </w:t>
      </w:r>
      <w:r w:rsidRPr="00364B38">
        <w:t>media feature tag defined in IETF </w:t>
      </w:r>
      <w:r w:rsidRPr="00364B38">
        <w:rPr>
          <w:lang w:eastAsia="zh-CN"/>
        </w:rPr>
        <w:t xml:space="preserve">RFC 5688 [5] for supported streaming media type in the </w:t>
      </w:r>
      <w:r w:rsidRPr="00364B38">
        <w:t>Contact header field</w:t>
      </w:r>
      <w:r w:rsidRPr="00364B38">
        <w:rPr>
          <w:lang w:eastAsia="zh-CN"/>
        </w:rPr>
        <w:t xml:space="preserve"> </w:t>
      </w:r>
      <w:r w:rsidR="007D78D3" w:rsidRPr="00364B38">
        <w:t>set to the value</w:t>
      </w:r>
      <w:r w:rsidRPr="00364B38">
        <w:rPr>
          <w:szCs w:val="21"/>
        </w:rPr>
        <w:t>="</w:t>
      </w:r>
      <w:proofErr w:type="spellStart"/>
      <w:r w:rsidRPr="00364B38">
        <w:rPr>
          <w:szCs w:val="21"/>
        </w:rPr>
        <w:t>webrtc-datachannel</w:t>
      </w:r>
      <w:proofErr w:type="spellEnd"/>
      <w:r w:rsidRPr="00364B38">
        <w:rPr>
          <w:szCs w:val="21"/>
        </w:rPr>
        <w:t>"</w:t>
      </w:r>
      <w:r w:rsidRPr="00364B38">
        <w:rPr>
          <w:szCs w:val="21"/>
          <w:lang w:eastAsia="zh-CN"/>
        </w:rPr>
        <w:t xml:space="preserve"> as specified in </w:t>
      </w:r>
      <w:r w:rsidRPr="00364B38">
        <w:t>3GPP TS </w:t>
      </w:r>
      <w:r w:rsidRPr="00364B38">
        <w:rPr>
          <w:szCs w:val="21"/>
          <w:lang w:eastAsia="zh-CN"/>
        </w:rPr>
        <w:t>26.114</w:t>
      </w:r>
      <w:r w:rsidRPr="00364B38">
        <w:t> [</w:t>
      </w:r>
      <w:r w:rsidRPr="00364B38">
        <w:rPr>
          <w:lang w:eastAsia="zh-CN"/>
        </w:rPr>
        <w:t>4</w:t>
      </w:r>
      <w:r w:rsidRPr="00364B38">
        <w:t>],</w:t>
      </w:r>
      <w:r w:rsidRPr="00364B38">
        <w:rPr>
          <w:rFonts w:eastAsia="SimSun"/>
          <w:lang w:eastAsia="zh-CN"/>
        </w:rPr>
        <w:t xml:space="preserve"> regardless of IMS data channel media description being part of the SDP </w:t>
      </w:r>
      <w:r w:rsidR="007D78D3" w:rsidRPr="00364B38">
        <w:rPr>
          <w:rFonts w:eastAsia="SimSun"/>
          <w:lang w:eastAsia="zh-CN"/>
        </w:rPr>
        <w:t xml:space="preserve">offer </w:t>
      </w:r>
      <w:r w:rsidRPr="00364B38">
        <w:rPr>
          <w:rFonts w:eastAsia="SimSun"/>
          <w:lang w:eastAsia="zh-CN"/>
        </w:rPr>
        <w:t>or not</w:t>
      </w:r>
      <w:r w:rsidRPr="00364B38">
        <w:t>.</w:t>
      </w:r>
      <w:r w:rsidRPr="00364B38">
        <w:rPr>
          <w:lang w:eastAsia="zh-CN"/>
        </w:rPr>
        <w:t xml:space="preserve"> The UE</w:t>
      </w:r>
      <w:r w:rsidRPr="00364B38">
        <w:t xml:space="preserve"> may include </w:t>
      </w:r>
      <w:r w:rsidRPr="00364B38">
        <w:rPr>
          <w:lang w:eastAsia="zh-CN"/>
        </w:rPr>
        <w:t xml:space="preserve">in the initial INVITE request </w:t>
      </w:r>
      <w:r w:rsidRPr="00364B38">
        <w:t>an Accept-Contact header field containing the "</w:t>
      </w:r>
      <w:proofErr w:type="spellStart"/>
      <w:r w:rsidRPr="00364B38">
        <w:t>sip.app</w:t>
      </w:r>
      <w:proofErr w:type="spellEnd"/>
      <w:r w:rsidRPr="00364B38">
        <w:t>-subtype" media feature tag defined in IETF RFC 5688 [5] with a value of "</w:t>
      </w:r>
      <w:proofErr w:type="spellStart"/>
      <w:r w:rsidRPr="00364B38">
        <w:t>webrtc-datachannel</w:t>
      </w:r>
      <w:proofErr w:type="spellEnd"/>
      <w:r w:rsidRPr="00364B38">
        <w:t>"</w:t>
      </w:r>
      <w:r w:rsidRPr="00364B38">
        <w:rPr>
          <w:lang w:eastAsia="zh-CN"/>
        </w:rPr>
        <w:t xml:space="preserve"> as </w:t>
      </w:r>
      <w:r w:rsidRPr="00364B38">
        <w:rPr>
          <w:szCs w:val="21"/>
          <w:lang w:eastAsia="zh-CN"/>
        </w:rPr>
        <w:t xml:space="preserve">specified in </w:t>
      </w:r>
      <w:r w:rsidRPr="00364B38">
        <w:t>3GPP TS </w:t>
      </w:r>
      <w:r w:rsidRPr="00364B38">
        <w:rPr>
          <w:szCs w:val="21"/>
          <w:lang w:eastAsia="zh-CN"/>
        </w:rPr>
        <w:t>24.173</w:t>
      </w:r>
      <w:r w:rsidRPr="00364B38">
        <w:t> [</w:t>
      </w:r>
      <w:r w:rsidRPr="00364B38">
        <w:rPr>
          <w:lang w:eastAsia="zh-CN"/>
        </w:rPr>
        <w:t>10</w:t>
      </w:r>
      <w:r w:rsidRPr="00364B38">
        <w:t>].</w:t>
      </w:r>
    </w:p>
    <w:p w14:paraId="0190EF80" w14:textId="369B5B7F" w:rsidR="00DE08EC" w:rsidRPr="00364B38" w:rsidRDefault="004064AD">
      <w:pPr>
        <w:rPr>
          <w:lang w:eastAsia="zh-CN"/>
        </w:rPr>
      </w:pPr>
      <w:r w:rsidRPr="00364B38">
        <w:rPr>
          <w:snapToGrid w:val="0"/>
        </w:rPr>
        <w:lastRenderedPageBreak/>
        <w:t xml:space="preserve">Upon </w:t>
      </w:r>
      <w:r w:rsidRPr="00364B38">
        <w:rPr>
          <w:rFonts w:eastAsia="SimSun"/>
          <w:snapToGrid w:val="0"/>
          <w:lang w:eastAsia="zh-CN"/>
        </w:rPr>
        <w:t>receiving</w:t>
      </w:r>
      <w:r w:rsidRPr="00364B38">
        <w:rPr>
          <w:snapToGrid w:val="0"/>
        </w:rPr>
        <w:t xml:space="preserve"> an initial INVITE request</w:t>
      </w:r>
      <w:r w:rsidRPr="00364B38">
        <w:rPr>
          <w:rFonts w:eastAsia="SimSun"/>
          <w:snapToGrid w:val="0"/>
          <w:lang w:eastAsia="zh-CN"/>
        </w:rPr>
        <w:t xml:space="preserve"> </w:t>
      </w:r>
      <w:r w:rsidRPr="00364B38">
        <w:rPr>
          <w:snapToGrid w:val="0"/>
          <w:lang w:eastAsia="zh-CN"/>
        </w:rPr>
        <w:t>or a re-INVITE request,</w:t>
      </w:r>
      <w:r w:rsidR="007D78D3" w:rsidRPr="00364B38">
        <w:rPr>
          <w:snapToGrid w:val="0"/>
          <w:lang w:eastAsia="zh-CN"/>
        </w:rPr>
        <w:t xml:space="preserve"> if</w:t>
      </w:r>
      <w:r w:rsidRPr="00364B38">
        <w:rPr>
          <w:snapToGrid w:val="0"/>
          <w:lang w:eastAsia="zh-CN"/>
        </w:rPr>
        <w:t xml:space="preserve"> the</w:t>
      </w:r>
      <w:r w:rsidRPr="00364B38">
        <w:t xml:space="preserve"> UE </w:t>
      </w:r>
      <w:r w:rsidRPr="00364B38">
        <w:rPr>
          <w:lang w:eastAsia="zh-CN"/>
        </w:rPr>
        <w:t>supporting</w:t>
      </w:r>
      <w:r w:rsidRPr="00364B38">
        <w:t xml:space="preserve"> </w:t>
      </w:r>
      <w:r w:rsidRPr="00364B38">
        <w:rPr>
          <w:lang w:eastAsia="zh-CN"/>
        </w:rPr>
        <w:t xml:space="preserve">IMS </w:t>
      </w:r>
      <w:r w:rsidRPr="00364B38">
        <w:t xml:space="preserve">data channel </w:t>
      </w:r>
      <w:r w:rsidR="007D78D3" w:rsidRPr="00364B38">
        <w:t>is</w:t>
      </w:r>
      <w:r w:rsidRPr="00364B38">
        <w:t xml:space="preserve"> configured with IMS data channel is allowed</w:t>
      </w:r>
      <w:r w:rsidR="007D78D3" w:rsidRPr="00364B38">
        <w:t xml:space="preserve"> option, the UE</w:t>
      </w:r>
      <w:r w:rsidRPr="00364B38">
        <w:rPr>
          <w:rFonts w:eastAsia="SimSun"/>
          <w:lang w:eastAsia="zh-CN"/>
        </w:rPr>
        <w:t xml:space="preserve"> </w:t>
      </w:r>
      <w:r w:rsidRPr="00364B38">
        <w:t>shall</w:t>
      </w:r>
      <w:r w:rsidR="007D78D3" w:rsidRPr="00364B38">
        <w:t xml:space="preserve"> include</w:t>
      </w:r>
      <w:r w:rsidR="007D78D3" w:rsidRPr="00364B38">
        <w:rPr>
          <w:lang w:eastAsia="zh-CN"/>
        </w:rPr>
        <w:t xml:space="preserve"> </w:t>
      </w:r>
      <w:r w:rsidRPr="00364B38">
        <w:rPr>
          <w:szCs w:val="21"/>
        </w:rPr>
        <w:t>+</w:t>
      </w:r>
      <w:proofErr w:type="spellStart"/>
      <w:r w:rsidRPr="00364B38">
        <w:rPr>
          <w:szCs w:val="21"/>
        </w:rPr>
        <w:t>sip.app</w:t>
      </w:r>
      <w:proofErr w:type="spellEnd"/>
      <w:r w:rsidRPr="00364B38">
        <w:rPr>
          <w:szCs w:val="21"/>
        </w:rPr>
        <w:t>-subtype</w:t>
      </w:r>
      <w:r w:rsidR="007D78D3" w:rsidRPr="00364B38">
        <w:rPr>
          <w:szCs w:val="21"/>
        </w:rPr>
        <w:t xml:space="preserve"> </w:t>
      </w:r>
      <w:r w:rsidR="007D78D3" w:rsidRPr="00364B38">
        <w:t>media feature tag defined in IETF </w:t>
      </w:r>
      <w:r w:rsidR="007D78D3" w:rsidRPr="00364B38">
        <w:rPr>
          <w:lang w:eastAsia="zh-CN"/>
        </w:rPr>
        <w:t xml:space="preserve">RFC 5688 [5] set to the value </w:t>
      </w:r>
      <w:r w:rsidRPr="00364B38">
        <w:rPr>
          <w:szCs w:val="21"/>
        </w:rPr>
        <w:t>="</w:t>
      </w:r>
      <w:proofErr w:type="spellStart"/>
      <w:r w:rsidRPr="00364B38">
        <w:rPr>
          <w:szCs w:val="21"/>
        </w:rPr>
        <w:t>webrtc-datachannel</w:t>
      </w:r>
      <w:proofErr w:type="spellEnd"/>
      <w:r w:rsidRPr="00364B38">
        <w:rPr>
          <w:szCs w:val="21"/>
        </w:rPr>
        <w:t>"</w:t>
      </w:r>
      <w:r w:rsidRPr="00364B38">
        <w:rPr>
          <w:szCs w:val="21"/>
          <w:lang w:eastAsia="zh-CN"/>
        </w:rPr>
        <w:t xml:space="preserve"> as specified in </w:t>
      </w:r>
      <w:r w:rsidRPr="00364B38">
        <w:t>3GPP TS </w:t>
      </w:r>
      <w:r w:rsidRPr="00364B38">
        <w:rPr>
          <w:szCs w:val="21"/>
          <w:lang w:eastAsia="zh-CN"/>
        </w:rPr>
        <w:t>26.114</w:t>
      </w:r>
      <w:r w:rsidRPr="00364B38">
        <w:t> [</w:t>
      </w:r>
      <w:r w:rsidRPr="00364B38">
        <w:rPr>
          <w:lang w:eastAsia="zh-CN"/>
        </w:rPr>
        <w:t>4</w:t>
      </w:r>
      <w:r w:rsidRPr="00364B38">
        <w:t>]</w:t>
      </w:r>
      <w:r w:rsidRPr="00364B38">
        <w:rPr>
          <w:rFonts w:eastAsia="SimSun"/>
          <w:lang w:eastAsia="zh-CN"/>
        </w:rPr>
        <w:t xml:space="preserve"> </w:t>
      </w:r>
      <w:r w:rsidRPr="00364B38">
        <w:rPr>
          <w:lang w:eastAsia="zh-CN"/>
        </w:rPr>
        <w:t xml:space="preserve">in the </w:t>
      </w:r>
      <w:r w:rsidRPr="00364B38">
        <w:t>Contact header field</w:t>
      </w:r>
      <w:r w:rsidRPr="00364B38">
        <w:rPr>
          <w:lang w:eastAsia="zh-CN"/>
        </w:rPr>
        <w:t xml:space="preserve"> in the SIP re</w:t>
      </w:r>
      <w:r w:rsidRPr="00364B38">
        <w:rPr>
          <w:rFonts w:ascii="DengXian" w:hAnsi="DengXian"/>
          <w:lang w:eastAsia="zh-CN"/>
        </w:rPr>
        <w:t>s</w:t>
      </w:r>
      <w:r w:rsidRPr="00364B38">
        <w:rPr>
          <w:lang w:eastAsia="zh-CN"/>
        </w:rPr>
        <w:t xml:space="preserve">ponse, </w:t>
      </w:r>
      <w:r w:rsidRPr="00364B38">
        <w:rPr>
          <w:rFonts w:eastAsia="SimSun"/>
          <w:lang w:eastAsia="zh-CN"/>
        </w:rPr>
        <w:t xml:space="preserve">regardless of IMS data channel media description being part of the SDP </w:t>
      </w:r>
      <w:r w:rsidR="007D78D3" w:rsidRPr="00364B38">
        <w:rPr>
          <w:rFonts w:eastAsia="SimSun"/>
          <w:lang w:eastAsia="zh-CN"/>
        </w:rPr>
        <w:t xml:space="preserve">offer </w:t>
      </w:r>
      <w:r w:rsidRPr="00364B38">
        <w:rPr>
          <w:rFonts w:eastAsia="SimSun"/>
          <w:lang w:eastAsia="zh-CN"/>
        </w:rPr>
        <w:t>or not</w:t>
      </w:r>
      <w:r w:rsidRPr="00364B38">
        <w:rPr>
          <w:lang w:eastAsia="zh-CN"/>
        </w:rPr>
        <w:t>.</w:t>
      </w:r>
    </w:p>
    <w:p w14:paraId="42C3DCD5" w14:textId="77777777" w:rsidR="005B3FB1" w:rsidRPr="00364B38" w:rsidRDefault="005B3FB1" w:rsidP="007F0CAE">
      <w:pPr>
        <w:pStyle w:val="Heading2"/>
        <w:rPr>
          <w:lang w:eastAsia="zh-CN"/>
        </w:rPr>
      </w:pPr>
      <w:bookmarkStart w:id="227" w:name="_CR9_2A"/>
      <w:bookmarkStart w:id="228" w:name="_Toc209722650"/>
      <w:bookmarkEnd w:id="227"/>
      <w:r w:rsidRPr="00364B38">
        <w:rPr>
          <w:lang w:eastAsia="zh-CN"/>
        </w:rPr>
        <w:t>9.2A</w:t>
      </w:r>
      <w:r w:rsidRPr="00364B38">
        <w:tab/>
      </w:r>
      <w:r w:rsidRPr="00364B38">
        <w:rPr>
          <w:lang w:eastAsia="zh-CN"/>
        </w:rPr>
        <w:t>IMS data channel multiplexing capability negotiation</w:t>
      </w:r>
      <w:bookmarkEnd w:id="228"/>
    </w:p>
    <w:p w14:paraId="6EFBA920" w14:textId="77777777" w:rsidR="005B3FB1" w:rsidRPr="00364B38" w:rsidRDefault="005B3FB1" w:rsidP="007F0CAE">
      <w:pPr>
        <w:pStyle w:val="Heading3"/>
        <w:rPr>
          <w:lang w:eastAsia="zh-CN"/>
        </w:rPr>
      </w:pPr>
      <w:bookmarkStart w:id="229" w:name="_CR9_2A_1"/>
      <w:bookmarkStart w:id="230" w:name="_Toc209722651"/>
      <w:bookmarkEnd w:id="229"/>
      <w:r w:rsidRPr="00364B38">
        <w:rPr>
          <w:lang w:eastAsia="zh-CN"/>
        </w:rPr>
        <w:t>9.2A.1</w:t>
      </w:r>
      <w:r w:rsidRPr="00364B38">
        <w:tab/>
      </w:r>
      <w:r w:rsidRPr="00364B38">
        <w:rPr>
          <w:lang w:eastAsia="zh-CN"/>
        </w:rPr>
        <w:t>IMS data channel multiplexing capability negotiation during IMS registration</w:t>
      </w:r>
      <w:bookmarkEnd w:id="230"/>
    </w:p>
    <w:p w14:paraId="479410FC" w14:textId="77777777" w:rsidR="005B3FB1" w:rsidRPr="00364B38" w:rsidRDefault="005B3FB1" w:rsidP="007F0CAE">
      <w:pPr>
        <w:pStyle w:val="Heading4"/>
        <w:rPr>
          <w:lang w:eastAsia="zh-CN"/>
        </w:rPr>
      </w:pPr>
      <w:bookmarkStart w:id="231" w:name="_CR9_2A_1_1"/>
      <w:bookmarkStart w:id="232" w:name="_Toc209722652"/>
      <w:bookmarkEnd w:id="231"/>
      <w:r w:rsidRPr="00364B38">
        <w:rPr>
          <w:lang w:eastAsia="zh-CN"/>
        </w:rPr>
        <w:t>9.2A.1.1</w:t>
      </w:r>
      <w:r w:rsidRPr="00364B38">
        <w:tab/>
      </w:r>
      <w:r w:rsidRPr="00364B38">
        <w:rPr>
          <w:lang w:eastAsia="zh-CN"/>
        </w:rPr>
        <w:t>Procedure at the UE</w:t>
      </w:r>
      <w:bookmarkEnd w:id="232"/>
    </w:p>
    <w:p w14:paraId="165C5DCE" w14:textId="77777777" w:rsidR="005B3FB1" w:rsidRPr="00364B38" w:rsidRDefault="005B3FB1" w:rsidP="005B3FB1">
      <w:pPr>
        <w:snapToGrid w:val="0"/>
        <w:rPr>
          <w:rFonts w:eastAsia="SimSun"/>
        </w:rPr>
      </w:pPr>
      <w:r w:rsidRPr="00364B38">
        <w:rPr>
          <w:rFonts w:eastAsia="SimSun"/>
        </w:rPr>
        <w:t xml:space="preserve">If </w:t>
      </w:r>
      <w:r w:rsidRPr="00364B38">
        <w:rPr>
          <w:rFonts w:eastAsia="SimSun"/>
          <w:lang w:eastAsia="zh-CN"/>
        </w:rPr>
        <w:t>a</w:t>
      </w:r>
      <w:r w:rsidRPr="00364B38">
        <w:rPr>
          <w:rFonts w:eastAsia="SimSun"/>
        </w:rPr>
        <w:t xml:space="preserve"> UE </w:t>
      </w:r>
      <w:r w:rsidRPr="00364B38">
        <w:rPr>
          <w:rFonts w:eastAsia="SimSun"/>
          <w:lang w:eastAsia="zh-CN"/>
        </w:rPr>
        <w:t>supporting</w:t>
      </w:r>
      <w:r w:rsidRPr="00364B38">
        <w:rPr>
          <w:rFonts w:eastAsia="SimSun"/>
        </w:rPr>
        <w:t xml:space="preserve"> </w:t>
      </w:r>
      <w:r w:rsidRPr="00364B38">
        <w:rPr>
          <w:rFonts w:eastAsia="SimSun"/>
          <w:lang w:eastAsia="zh-CN"/>
        </w:rPr>
        <w:t xml:space="preserve">IMS </w:t>
      </w:r>
      <w:r w:rsidRPr="00364B38">
        <w:rPr>
          <w:rFonts w:eastAsia="SimSun"/>
        </w:rPr>
        <w:t xml:space="preserve">data channel </w:t>
      </w:r>
      <w:r w:rsidRPr="00364B38">
        <w:rPr>
          <w:rFonts w:eastAsia="SimSun"/>
          <w:lang w:eastAsia="zh-CN"/>
        </w:rPr>
        <w:t xml:space="preserve">multiplexing capability </w:t>
      </w:r>
      <w:r w:rsidRPr="00364B38">
        <w:rPr>
          <w:rFonts w:eastAsia="SimSun"/>
        </w:rPr>
        <w:t xml:space="preserve">is allowed to use IMS data channel, on sending of </w:t>
      </w:r>
      <w:r w:rsidRPr="00364B38">
        <w:rPr>
          <w:rFonts w:eastAsia="SimSun"/>
          <w:lang w:eastAsia="zh-CN"/>
        </w:rPr>
        <w:t xml:space="preserve">an unprotected REGISTER request or </w:t>
      </w:r>
      <w:r w:rsidRPr="00364B38">
        <w:rPr>
          <w:rFonts w:eastAsia="SimSun"/>
        </w:rPr>
        <w:t>re-REGISTER request</w:t>
      </w:r>
      <w:r w:rsidRPr="00364B38">
        <w:rPr>
          <w:rFonts w:eastAsia="SimSun"/>
          <w:lang w:eastAsia="zh-CN"/>
        </w:rPr>
        <w:t xml:space="preserve"> f</w:t>
      </w:r>
      <w:r w:rsidRPr="00364B38">
        <w:rPr>
          <w:rFonts w:eastAsia="SimSun"/>
        </w:rPr>
        <w:t>or user-initiated re</w:t>
      </w:r>
      <w:r w:rsidRPr="00364B38">
        <w:rPr>
          <w:rFonts w:eastAsia="SimSun"/>
          <w:lang w:eastAsia="zh-CN"/>
        </w:rPr>
        <w:t>-</w:t>
      </w:r>
      <w:r w:rsidRPr="00364B38">
        <w:rPr>
          <w:rFonts w:eastAsia="SimSun"/>
        </w:rPr>
        <w:t xml:space="preserve">registration, the UE </w:t>
      </w:r>
      <w:r w:rsidRPr="00364B38">
        <w:rPr>
          <w:rFonts w:eastAsia="SimSun"/>
          <w:lang w:eastAsia="zh-CN"/>
        </w:rPr>
        <w:t xml:space="preserve">shall </w:t>
      </w:r>
      <w:r w:rsidRPr="00364B38">
        <w:rPr>
          <w:rFonts w:eastAsia="SimSun"/>
        </w:rPr>
        <w:t xml:space="preserve">include the </w:t>
      </w:r>
      <w:r w:rsidRPr="00364B38">
        <w:rPr>
          <w:rFonts w:eastAsia="SimSun"/>
          <w:szCs w:val="21"/>
        </w:rPr>
        <w:t>"</w:t>
      </w:r>
      <w:r w:rsidRPr="00364B38">
        <w:rPr>
          <w:rFonts w:eastAsia="SimSun"/>
        </w:rPr>
        <w:t>g.3gpp.</w:t>
      </w:r>
      <w:r w:rsidRPr="00364B38">
        <w:rPr>
          <w:rFonts w:eastAsia="SimSun"/>
          <w:lang w:eastAsia="zh-CN"/>
        </w:rPr>
        <w:t>dc-mux</w:t>
      </w:r>
      <w:r w:rsidRPr="00364B38">
        <w:rPr>
          <w:rFonts w:eastAsia="SimSun"/>
          <w:szCs w:val="21"/>
        </w:rPr>
        <w:t>"</w:t>
      </w:r>
      <w:r w:rsidRPr="00364B38">
        <w:rPr>
          <w:rFonts w:eastAsia="SimSun"/>
          <w:lang w:eastAsia="zh-CN"/>
        </w:rPr>
        <w:t xml:space="preserve"> </w:t>
      </w:r>
      <w:r w:rsidRPr="00364B38">
        <w:rPr>
          <w:rFonts w:eastAsia="SimSun"/>
        </w:rPr>
        <w:t xml:space="preserve">media feature tag defined in </w:t>
      </w:r>
      <w:r w:rsidRPr="00364B38">
        <w:rPr>
          <w:rFonts w:eastAsia="SimSun"/>
          <w:lang w:eastAsia="zh-CN"/>
        </w:rPr>
        <w:t>3GPP TS 26.114 [4]</w:t>
      </w:r>
      <w:r w:rsidRPr="00364B38">
        <w:rPr>
          <w:rFonts w:eastAsia="SimSun"/>
          <w:szCs w:val="21"/>
          <w:lang w:eastAsia="zh-CN"/>
        </w:rPr>
        <w:t xml:space="preserve"> in the Contact header field</w:t>
      </w:r>
      <w:r w:rsidRPr="00364B38">
        <w:rPr>
          <w:rFonts w:eastAsia="SimSun"/>
        </w:rPr>
        <w:t>.</w:t>
      </w:r>
    </w:p>
    <w:p w14:paraId="70875B89" w14:textId="77777777" w:rsidR="005B3FB1" w:rsidRPr="00364B38" w:rsidRDefault="005B3FB1" w:rsidP="005B3FB1">
      <w:pPr>
        <w:snapToGrid w:val="0"/>
        <w:rPr>
          <w:rFonts w:eastAsia="SimSun"/>
        </w:rPr>
      </w:pPr>
      <w:r w:rsidRPr="00364B38">
        <w:rPr>
          <w:rFonts w:eastAsia="SimSun"/>
        </w:rPr>
        <w:t xml:space="preserve">On receiving the 200 (OK) response to the </w:t>
      </w:r>
      <w:r w:rsidRPr="00364B38">
        <w:rPr>
          <w:rFonts w:eastAsia="SimSun"/>
          <w:lang w:eastAsia="zh-CN"/>
        </w:rPr>
        <w:t xml:space="preserve">REGISTER request or </w:t>
      </w:r>
      <w:r w:rsidRPr="00364B38">
        <w:rPr>
          <w:rFonts w:eastAsia="SimSun"/>
        </w:rPr>
        <w:t>re-REGISTER request, if the 200 (OK) response includes a Feature-Caps header field</w:t>
      </w:r>
      <w:r w:rsidRPr="00364B38">
        <w:rPr>
          <w:rFonts w:eastAsia="SimSun"/>
          <w:lang w:eastAsia="zh-CN"/>
        </w:rPr>
        <w:t xml:space="preserve"> containing feature-capability indicator </w:t>
      </w:r>
      <w:r w:rsidRPr="00364B38">
        <w:rPr>
          <w:rFonts w:eastAsia="SimSun"/>
          <w:szCs w:val="21"/>
        </w:rPr>
        <w:t>"</w:t>
      </w:r>
      <w:r w:rsidRPr="00364B38">
        <w:rPr>
          <w:rFonts w:eastAsia="SimSun"/>
          <w:lang w:eastAsia="zh-CN"/>
        </w:rPr>
        <w:t>g.3gpp.dc-mux</w:t>
      </w:r>
      <w:r w:rsidRPr="00364B38">
        <w:rPr>
          <w:rFonts w:eastAsia="SimSun"/>
          <w:szCs w:val="21"/>
        </w:rPr>
        <w:t>"</w:t>
      </w:r>
      <w:r w:rsidRPr="00364B38">
        <w:rPr>
          <w:rFonts w:eastAsia="SimSun"/>
        </w:rPr>
        <w:t xml:space="preserve">, </w:t>
      </w:r>
      <w:r w:rsidRPr="00364B38">
        <w:rPr>
          <w:rFonts w:eastAsia="SimSun"/>
          <w:lang w:eastAsia="zh-CN"/>
        </w:rPr>
        <w:t>the</w:t>
      </w:r>
      <w:r w:rsidRPr="00364B38">
        <w:rPr>
          <w:rFonts w:eastAsia="SimSun"/>
        </w:rPr>
        <w:t xml:space="preserve"> UE shall determine that the </w:t>
      </w:r>
      <w:r w:rsidRPr="00364B38">
        <w:rPr>
          <w:rFonts w:eastAsia="SimSun"/>
          <w:lang w:eastAsia="zh-CN"/>
        </w:rPr>
        <w:t xml:space="preserve">home </w:t>
      </w:r>
      <w:r w:rsidRPr="00364B38">
        <w:rPr>
          <w:rFonts w:eastAsia="SimSun"/>
        </w:rPr>
        <w:t xml:space="preserve">network supports the </w:t>
      </w:r>
      <w:r w:rsidRPr="00364B38">
        <w:rPr>
          <w:rFonts w:eastAsia="SimSun"/>
          <w:lang w:eastAsia="zh-CN"/>
        </w:rPr>
        <w:t xml:space="preserve">IMS </w:t>
      </w:r>
      <w:r w:rsidRPr="00364B38">
        <w:rPr>
          <w:rFonts w:eastAsia="SimSun"/>
        </w:rPr>
        <w:t xml:space="preserve">data channel </w:t>
      </w:r>
      <w:r w:rsidRPr="00364B38">
        <w:rPr>
          <w:rFonts w:eastAsia="SimSun"/>
          <w:lang w:eastAsia="zh-CN"/>
        </w:rPr>
        <w:t xml:space="preserve">multiplexing </w:t>
      </w:r>
      <w:r w:rsidRPr="00364B38">
        <w:rPr>
          <w:rFonts w:eastAsia="SimSun"/>
        </w:rPr>
        <w:t>capability as specified in 3GPP TS </w:t>
      </w:r>
      <w:r w:rsidRPr="00364B38">
        <w:rPr>
          <w:rFonts w:eastAsia="SimSun"/>
          <w:lang w:eastAsia="zh-CN"/>
        </w:rPr>
        <w:t>23.228</w:t>
      </w:r>
      <w:r w:rsidRPr="00364B38">
        <w:rPr>
          <w:rFonts w:eastAsia="SimSun"/>
        </w:rPr>
        <w:t> [</w:t>
      </w:r>
      <w:r w:rsidRPr="00364B38">
        <w:rPr>
          <w:rFonts w:eastAsia="SimSun"/>
          <w:lang w:eastAsia="zh-CN"/>
        </w:rPr>
        <w:t>3</w:t>
      </w:r>
      <w:r w:rsidRPr="00364B38">
        <w:rPr>
          <w:rFonts w:eastAsia="SimSun"/>
        </w:rPr>
        <w:t>].</w:t>
      </w:r>
    </w:p>
    <w:p w14:paraId="13CF7D59" w14:textId="77777777" w:rsidR="005B3FB1" w:rsidRPr="00364B38" w:rsidRDefault="005B3FB1" w:rsidP="005B3FB1">
      <w:pPr>
        <w:snapToGrid w:val="0"/>
        <w:rPr>
          <w:rFonts w:eastAsia="SimSun"/>
          <w:lang w:eastAsia="zh-CN"/>
        </w:rPr>
      </w:pPr>
      <w:r w:rsidRPr="00364B38">
        <w:rPr>
          <w:rFonts w:eastAsia="SimSun"/>
          <w:lang w:eastAsia="zh-CN"/>
        </w:rPr>
        <w:t>The UE shall continue to indicate its IMS data channel multiplexing capability as specified in any subsequent re-registration procedure when the UE has successfully done the IMS data channel capability negotiation during IMS initial registration or re-registration.</w:t>
      </w:r>
    </w:p>
    <w:p w14:paraId="1A088C70" w14:textId="77777777" w:rsidR="005B3FB1" w:rsidRPr="00364B38" w:rsidRDefault="005B3FB1" w:rsidP="007F0CAE">
      <w:pPr>
        <w:pStyle w:val="Heading4"/>
        <w:rPr>
          <w:lang w:eastAsia="zh-CN"/>
        </w:rPr>
      </w:pPr>
      <w:bookmarkStart w:id="233" w:name="_CR9_2A_1_2"/>
      <w:bookmarkStart w:id="234" w:name="_Toc209722653"/>
      <w:bookmarkEnd w:id="233"/>
      <w:r w:rsidRPr="00364B38">
        <w:rPr>
          <w:lang w:eastAsia="zh-CN"/>
        </w:rPr>
        <w:t>9.2A.1.2</w:t>
      </w:r>
      <w:r w:rsidRPr="00364B38">
        <w:tab/>
      </w:r>
      <w:r w:rsidRPr="00364B38">
        <w:rPr>
          <w:lang w:eastAsia="zh-CN"/>
        </w:rPr>
        <w:t>Procedure at the IMS AS</w:t>
      </w:r>
      <w:bookmarkEnd w:id="234"/>
    </w:p>
    <w:p w14:paraId="550054A4" w14:textId="77777777" w:rsidR="005B3FB1" w:rsidRPr="00364B38" w:rsidRDefault="005B3FB1" w:rsidP="005B3FB1">
      <w:pPr>
        <w:snapToGrid w:val="0"/>
        <w:rPr>
          <w:rFonts w:eastAsia="SimSun"/>
          <w:lang w:eastAsia="zh-CN"/>
        </w:rPr>
      </w:pPr>
      <w:r w:rsidRPr="00364B38">
        <w:rPr>
          <w:rFonts w:eastAsia="SimSun"/>
        </w:rPr>
        <w:t xml:space="preserve">Upon receipt of a third-party REGISTER request, </w:t>
      </w:r>
      <w:r w:rsidRPr="00364B38">
        <w:rPr>
          <w:rFonts w:eastAsia="SimSun"/>
          <w:lang w:eastAsia="zh-CN"/>
        </w:rPr>
        <w:t xml:space="preserve">if the </w:t>
      </w:r>
      <w:r w:rsidRPr="00364B38">
        <w:rPr>
          <w:rFonts w:eastAsia="SimSun"/>
        </w:rPr>
        <w:t>Contact header field</w:t>
      </w:r>
      <w:r w:rsidRPr="00364B38">
        <w:rPr>
          <w:rFonts w:eastAsia="SimSun"/>
          <w:lang w:eastAsia="zh-CN"/>
        </w:rPr>
        <w:t xml:space="preserve"> of the </w:t>
      </w:r>
      <w:r w:rsidRPr="00364B38">
        <w:rPr>
          <w:rFonts w:eastAsia="Times New Roman"/>
        </w:rPr>
        <w:t>REGISTER request in the body</w:t>
      </w:r>
      <w:r w:rsidRPr="00364B38">
        <w:rPr>
          <w:rFonts w:eastAsia="SimSun"/>
          <w:lang w:eastAsia="zh-CN"/>
        </w:rPr>
        <w:t xml:space="preserve"> including a </w:t>
      </w:r>
      <w:r w:rsidRPr="00364B38">
        <w:rPr>
          <w:rFonts w:eastAsia="SimSun"/>
          <w:szCs w:val="21"/>
        </w:rPr>
        <w:t>"</w:t>
      </w:r>
      <w:r w:rsidRPr="00364B38">
        <w:rPr>
          <w:rFonts w:eastAsia="SimSun"/>
        </w:rPr>
        <w:t>g.3gpp.</w:t>
      </w:r>
      <w:r w:rsidRPr="00364B38">
        <w:rPr>
          <w:rFonts w:eastAsia="SimSun"/>
          <w:lang w:eastAsia="zh-CN"/>
        </w:rPr>
        <w:t>dc-mux</w:t>
      </w:r>
      <w:r w:rsidRPr="00364B38">
        <w:rPr>
          <w:rFonts w:eastAsia="SimSun"/>
          <w:szCs w:val="21"/>
        </w:rPr>
        <w:t>"</w:t>
      </w:r>
      <w:r w:rsidRPr="00364B38">
        <w:rPr>
          <w:rFonts w:eastAsia="SimSun"/>
          <w:szCs w:val="21"/>
          <w:lang w:eastAsia="zh-CN"/>
        </w:rPr>
        <w:t xml:space="preserve"> </w:t>
      </w:r>
      <w:r w:rsidRPr="00364B38">
        <w:rPr>
          <w:rFonts w:eastAsia="SimSun"/>
        </w:rPr>
        <w:t>media feature tag</w:t>
      </w:r>
      <w:r w:rsidRPr="00364B38">
        <w:rPr>
          <w:rFonts w:eastAsia="SimSun"/>
          <w:lang w:eastAsia="zh-CN"/>
        </w:rPr>
        <w:t xml:space="preserve"> </w:t>
      </w:r>
      <w:r w:rsidRPr="00364B38">
        <w:rPr>
          <w:rFonts w:eastAsia="SimSun"/>
        </w:rPr>
        <w:t xml:space="preserve">defined in </w:t>
      </w:r>
      <w:r w:rsidRPr="00364B38">
        <w:rPr>
          <w:rFonts w:eastAsia="SimSun"/>
          <w:lang w:eastAsia="zh-CN"/>
        </w:rPr>
        <w:t>3GPP TS 26.114 [4]</w:t>
      </w:r>
      <w:r w:rsidRPr="00364B38">
        <w:rPr>
          <w:rFonts w:eastAsia="SimSun"/>
          <w:szCs w:val="21"/>
          <w:lang w:eastAsia="zh-CN"/>
        </w:rPr>
        <w:t xml:space="preserve">, the IMS AS shall store this </w:t>
      </w:r>
      <w:r w:rsidRPr="00364B38">
        <w:rPr>
          <w:rFonts w:eastAsia="SimSun"/>
          <w:lang w:eastAsia="zh-CN"/>
        </w:rPr>
        <w:t xml:space="preserve">IMS data channel multiplexing capability indication and </w:t>
      </w:r>
      <w:r w:rsidRPr="00364B38">
        <w:rPr>
          <w:rFonts w:eastAsia="SimSun"/>
          <w:szCs w:val="21"/>
          <w:lang w:eastAsia="zh-CN"/>
        </w:rPr>
        <w:t xml:space="preserve">determine the UE supports the </w:t>
      </w:r>
      <w:r w:rsidRPr="00364B38">
        <w:rPr>
          <w:rFonts w:eastAsia="SimSun"/>
          <w:lang w:eastAsia="zh-CN"/>
        </w:rPr>
        <w:t>IMS data channel multiplexing capability.</w:t>
      </w:r>
    </w:p>
    <w:p w14:paraId="08BBFB03" w14:textId="77777777" w:rsidR="005B3FB1" w:rsidRPr="00364B38" w:rsidRDefault="005B3FB1" w:rsidP="007F0CAE">
      <w:pPr>
        <w:pStyle w:val="Heading3"/>
        <w:rPr>
          <w:lang w:eastAsia="zh-CN"/>
        </w:rPr>
      </w:pPr>
      <w:bookmarkStart w:id="235" w:name="_CR9_2A_2"/>
      <w:bookmarkStart w:id="236" w:name="_Toc209722654"/>
      <w:bookmarkEnd w:id="235"/>
      <w:r w:rsidRPr="00364B38">
        <w:rPr>
          <w:lang w:eastAsia="zh-CN"/>
        </w:rPr>
        <w:t>9.2A.2</w:t>
      </w:r>
      <w:r w:rsidRPr="00364B38">
        <w:tab/>
      </w:r>
      <w:r w:rsidRPr="00364B38">
        <w:rPr>
          <w:lang w:eastAsia="zh-CN"/>
        </w:rPr>
        <w:t>IMS data channel multiplexing capability indication during IMS session establishment and modification</w:t>
      </w:r>
      <w:bookmarkEnd w:id="236"/>
    </w:p>
    <w:p w14:paraId="2E9956FE" w14:textId="77777777" w:rsidR="005B3FB1" w:rsidRPr="00364B38" w:rsidRDefault="005B3FB1" w:rsidP="007F0CAE">
      <w:pPr>
        <w:pStyle w:val="Heading4"/>
      </w:pPr>
      <w:bookmarkStart w:id="237" w:name="_CR9_2A_2_1"/>
      <w:bookmarkStart w:id="238" w:name="_Toc209722655"/>
      <w:bookmarkEnd w:id="237"/>
      <w:r w:rsidRPr="00364B38">
        <w:rPr>
          <w:lang w:eastAsia="zh-CN"/>
        </w:rPr>
        <w:t>9.2A.2.1</w:t>
      </w:r>
      <w:r w:rsidRPr="00364B38">
        <w:tab/>
      </w:r>
      <w:r w:rsidRPr="00364B38">
        <w:rPr>
          <w:lang w:eastAsia="zh-CN"/>
        </w:rPr>
        <w:t>Procedure at the UE</w:t>
      </w:r>
      <w:bookmarkEnd w:id="238"/>
    </w:p>
    <w:p w14:paraId="7B1873EB" w14:textId="78CADDB5" w:rsidR="005B3FB1" w:rsidRPr="00364B38" w:rsidRDefault="005B3FB1">
      <w:pPr>
        <w:rPr>
          <w:rFonts w:eastAsia="SimSun"/>
          <w:lang w:eastAsia="zh-CN"/>
        </w:rPr>
      </w:pPr>
      <w:r w:rsidRPr="00364B38">
        <w:rPr>
          <w:rFonts w:eastAsia="SimSun"/>
          <w:snapToGrid w:val="0"/>
          <w:lang w:eastAsia="zh-CN"/>
        </w:rPr>
        <w:t xml:space="preserve">If </w:t>
      </w:r>
      <w:r w:rsidRPr="00364B38">
        <w:rPr>
          <w:rFonts w:eastAsia="SimSun"/>
          <w:lang w:eastAsia="zh-CN"/>
        </w:rPr>
        <w:t>supporting</w:t>
      </w:r>
      <w:r w:rsidRPr="00364B38">
        <w:rPr>
          <w:rFonts w:eastAsia="SimSun"/>
        </w:rPr>
        <w:t xml:space="preserve"> </w:t>
      </w:r>
      <w:r w:rsidRPr="00364B38">
        <w:rPr>
          <w:rFonts w:eastAsia="SimSun"/>
          <w:lang w:eastAsia="zh-CN"/>
        </w:rPr>
        <w:t xml:space="preserve">IMS </w:t>
      </w:r>
      <w:r w:rsidRPr="00364B38">
        <w:rPr>
          <w:rFonts w:eastAsia="SimSun"/>
        </w:rPr>
        <w:t xml:space="preserve">data channel </w:t>
      </w:r>
      <w:r w:rsidRPr="00364B38">
        <w:rPr>
          <w:rFonts w:eastAsia="SimSun"/>
          <w:lang w:eastAsia="zh-CN"/>
        </w:rPr>
        <w:t>multiplexing capability, being</w:t>
      </w:r>
      <w:r w:rsidRPr="00364B38">
        <w:rPr>
          <w:rFonts w:eastAsia="SimSun"/>
        </w:rPr>
        <w:t xml:space="preserve"> allowed to use IMS data channel</w:t>
      </w:r>
      <w:r w:rsidRPr="00364B38">
        <w:rPr>
          <w:rFonts w:eastAsia="SimSun"/>
          <w:lang w:eastAsia="zh-CN"/>
        </w:rPr>
        <w:t xml:space="preserve"> and having determined the home network supports the IMS data channel multiplexing capability, </w:t>
      </w:r>
      <w:r w:rsidRPr="00364B38">
        <w:rPr>
          <w:rFonts w:eastAsia="SimSun"/>
          <w:snapToGrid w:val="0"/>
          <w:lang w:eastAsia="zh-CN"/>
        </w:rPr>
        <w:t>u</w:t>
      </w:r>
      <w:r w:rsidRPr="00364B38">
        <w:rPr>
          <w:rFonts w:eastAsia="SimSun"/>
          <w:snapToGrid w:val="0"/>
        </w:rPr>
        <w:t>pon generating an initial INVITE request</w:t>
      </w:r>
      <w:r w:rsidRPr="00364B38">
        <w:rPr>
          <w:rFonts w:eastAsia="SimSun"/>
          <w:snapToGrid w:val="0"/>
          <w:lang w:eastAsia="zh-CN"/>
        </w:rPr>
        <w:t xml:space="preserve"> or a re-INVITE request </w:t>
      </w:r>
      <w:r w:rsidRPr="00364B38">
        <w:rPr>
          <w:rFonts w:eastAsia="SimSun"/>
        </w:rPr>
        <w:t>includ</w:t>
      </w:r>
      <w:r w:rsidRPr="00364B38">
        <w:rPr>
          <w:rFonts w:eastAsia="SimSun"/>
          <w:lang w:eastAsia="zh-CN"/>
        </w:rPr>
        <w:t>ing</w:t>
      </w:r>
      <w:r w:rsidRPr="00364B38">
        <w:rPr>
          <w:rFonts w:eastAsia="SimSun"/>
        </w:rPr>
        <w:t xml:space="preserve"> a SDP offer that contains data channel media description</w:t>
      </w:r>
      <w:r w:rsidRPr="00364B38">
        <w:rPr>
          <w:rFonts w:eastAsia="SimSun"/>
          <w:lang w:eastAsia="zh-CN"/>
        </w:rPr>
        <w:t xml:space="preserve">s using IMS </w:t>
      </w:r>
      <w:r w:rsidRPr="00364B38">
        <w:rPr>
          <w:rFonts w:eastAsia="SimSun"/>
        </w:rPr>
        <w:t>data channel multiplexing</w:t>
      </w:r>
      <w:r w:rsidRPr="00364B38">
        <w:rPr>
          <w:rFonts w:eastAsia="SimSun"/>
          <w:snapToGrid w:val="0"/>
          <w:lang w:eastAsia="zh-CN"/>
        </w:rPr>
        <w:t xml:space="preserve">, </w:t>
      </w:r>
      <w:r w:rsidRPr="00364B38">
        <w:rPr>
          <w:rFonts w:eastAsia="SimSun"/>
          <w:lang w:eastAsia="zh-CN"/>
        </w:rPr>
        <w:t xml:space="preserve">the UE shall </w:t>
      </w:r>
      <w:r w:rsidRPr="00364B38">
        <w:rPr>
          <w:rFonts w:eastAsia="SimSun"/>
        </w:rPr>
        <w:t xml:space="preserve">include the </w:t>
      </w:r>
      <w:r w:rsidRPr="00364B38">
        <w:rPr>
          <w:rFonts w:eastAsia="SimSun"/>
          <w:szCs w:val="21"/>
        </w:rPr>
        <w:t>"</w:t>
      </w:r>
      <w:r w:rsidRPr="00364B38">
        <w:rPr>
          <w:rFonts w:eastAsia="SimSun"/>
        </w:rPr>
        <w:t>g.3gpp.</w:t>
      </w:r>
      <w:r w:rsidRPr="00364B38">
        <w:rPr>
          <w:rFonts w:eastAsia="SimSun"/>
          <w:lang w:eastAsia="zh-CN"/>
        </w:rPr>
        <w:t>dc-mux</w:t>
      </w:r>
      <w:r w:rsidRPr="00364B38">
        <w:rPr>
          <w:rFonts w:eastAsia="SimSun"/>
          <w:szCs w:val="21"/>
        </w:rPr>
        <w:t>"</w:t>
      </w:r>
      <w:r w:rsidRPr="00364B38">
        <w:rPr>
          <w:rFonts w:eastAsia="SimSun"/>
          <w:lang w:eastAsia="zh-CN"/>
        </w:rPr>
        <w:t xml:space="preserve"> </w:t>
      </w:r>
      <w:r w:rsidRPr="00364B38">
        <w:rPr>
          <w:rFonts w:eastAsia="SimSun"/>
        </w:rPr>
        <w:t xml:space="preserve">media feature tag defined in </w:t>
      </w:r>
      <w:r w:rsidRPr="00364B38">
        <w:rPr>
          <w:rFonts w:eastAsia="SimSun"/>
          <w:lang w:eastAsia="zh-CN"/>
        </w:rPr>
        <w:t>3GPP TS 26.114 [4]</w:t>
      </w:r>
      <w:r w:rsidRPr="00364B38">
        <w:rPr>
          <w:rFonts w:eastAsia="SimSun"/>
          <w:szCs w:val="21"/>
          <w:lang w:eastAsia="zh-CN"/>
        </w:rPr>
        <w:t xml:space="preserve"> in the Contact header field</w:t>
      </w:r>
      <w:r w:rsidRPr="00364B38">
        <w:rPr>
          <w:rFonts w:eastAsia="SimSun"/>
        </w:rPr>
        <w:t>.</w:t>
      </w:r>
    </w:p>
    <w:p w14:paraId="3040B607" w14:textId="77777777" w:rsidR="00DE08EC" w:rsidRPr="00364B38" w:rsidRDefault="004064AD">
      <w:pPr>
        <w:pStyle w:val="Heading2"/>
      </w:pPr>
      <w:bookmarkStart w:id="239" w:name="_CR9_3"/>
      <w:bookmarkStart w:id="240" w:name="_Toc7704"/>
      <w:bookmarkStart w:id="241" w:name="_Toc3235"/>
      <w:bookmarkStart w:id="242" w:name="_Toc32083"/>
      <w:bookmarkStart w:id="243" w:name="_Toc209722656"/>
      <w:bookmarkEnd w:id="187"/>
      <w:bookmarkEnd w:id="239"/>
      <w:r w:rsidRPr="00364B38">
        <w:t>9.3</w:t>
      </w:r>
      <w:r w:rsidRPr="00364B38">
        <w:tab/>
        <w:t xml:space="preserve">MMTel </w:t>
      </w:r>
      <w:r w:rsidRPr="00364B38">
        <w:rPr>
          <w:lang w:eastAsia="zh-CN"/>
        </w:rPr>
        <w:t>s</w:t>
      </w:r>
      <w:r w:rsidRPr="00364B38">
        <w:t xml:space="preserve">ession </w:t>
      </w:r>
      <w:r w:rsidRPr="00364B38">
        <w:rPr>
          <w:lang w:eastAsia="zh-CN"/>
        </w:rPr>
        <w:t>p</w:t>
      </w:r>
      <w:r w:rsidRPr="00364B38">
        <w:t>rocedures</w:t>
      </w:r>
      <w:bookmarkEnd w:id="240"/>
      <w:bookmarkEnd w:id="241"/>
      <w:bookmarkEnd w:id="242"/>
      <w:bookmarkEnd w:id="243"/>
    </w:p>
    <w:p w14:paraId="3D93EAAF" w14:textId="77777777" w:rsidR="00DE08EC" w:rsidRPr="00364B38" w:rsidRDefault="004064AD">
      <w:pPr>
        <w:pStyle w:val="Heading3"/>
      </w:pPr>
      <w:bookmarkStart w:id="244" w:name="_CR9_3_1"/>
      <w:bookmarkStart w:id="245" w:name="_Toc15511"/>
      <w:bookmarkStart w:id="246" w:name="_Toc22089"/>
      <w:bookmarkStart w:id="247" w:name="_Toc8943"/>
      <w:bookmarkStart w:id="248" w:name="_Toc209722657"/>
      <w:bookmarkEnd w:id="244"/>
      <w:r w:rsidRPr="00364B38">
        <w:t>9.3.1</w:t>
      </w:r>
      <w:r w:rsidRPr="00364B38">
        <w:tab/>
        <w:t>General</w:t>
      </w:r>
      <w:bookmarkEnd w:id="245"/>
      <w:bookmarkEnd w:id="246"/>
      <w:bookmarkEnd w:id="247"/>
      <w:bookmarkEnd w:id="248"/>
    </w:p>
    <w:p w14:paraId="6E9F0D22" w14:textId="77777777" w:rsidR="00DE08EC" w:rsidRPr="00364B38" w:rsidRDefault="004064AD">
      <w:bookmarkStart w:id="249" w:name="_Hlk143670958"/>
      <w:r w:rsidRPr="00364B38">
        <w:t xml:space="preserve">The support of </w:t>
      </w:r>
      <w:r w:rsidRPr="00364B38">
        <w:rPr>
          <w:lang w:eastAsia="zh-CN"/>
        </w:rPr>
        <w:t xml:space="preserve">the </w:t>
      </w:r>
      <w:r w:rsidRPr="00364B38">
        <w:t>IMS data channel is optional.</w:t>
      </w:r>
    </w:p>
    <w:bookmarkEnd w:id="249"/>
    <w:p w14:paraId="66C7B381" w14:textId="77777777" w:rsidR="00DE08EC" w:rsidRPr="00364B38" w:rsidRDefault="004064AD">
      <w:r w:rsidRPr="00364B38">
        <w:rPr>
          <w:rFonts w:eastAsia="SimSun"/>
          <w:lang w:eastAsia="zh-CN"/>
        </w:rPr>
        <w:t xml:space="preserve">The session control procedures for </w:t>
      </w:r>
      <w:r w:rsidRPr="00364B38">
        <w:rPr>
          <w:lang w:eastAsia="zh-CN"/>
        </w:rPr>
        <w:t xml:space="preserve">IMS multimedia telephony communication service with IMS data channel shall be in accordance with </w:t>
      </w:r>
      <w:r w:rsidRPr="00364B38">
        <w:t>3GPP TS 24.173 [10] with the additions defined in the present document.</w:t>
      </w:r>
    </w:p>
    <w:p w14:paraId="163E5A45" w14:textId="77777777" w:rsidR="00DE08EC" w:rsidRPr="00364B38" w:rsidRDefault="004064AD">
      <w:pPr>
        <w:pStyle w:val="Heading3"/>
      </w:pPr>
      <w:bookmarkStart w:id="250" w:name="_CR9_3_2"/>
      <w:bookmarkStart w:id="251" w:name="_Toc4580"/>
      <w:bookmarkStart w:id="252" w:name="_Toc27890"/>
      <w:bookmarkStart w:id="253" w:name="_Toc1222"/>
      <w:bookmarkStart w:id="254" w:name="_Toc209722658"/>
      <w:bookmarkEnd w:id="250"/>
      <w:r w:rsidRPr="00364B38">
        <w:t>9.3.2</w:t>
      </w:r>
      <w:r w:rsidRPr="00364B38">
        <w:tab/>
        <w:t>Originating side</w:t>
      </w:r>
      <w:bookmarkEnd w:id="251"/>
      <w:bookmarkEnd w:id="252"/>
      <w:bookmarkEnd w:id="253"/>
      <w:bookmarkEnd w:id="254"/>
    </w:p>
    <w:p w14:paraId="7119CCF3" w14:textId="77777777" w:rsidR="00DE08EC" w:rsidRPr="00364B38" w:rsidRDefault="004064AD">
      <w:pPr>
        <w:pStyle w:val="Heading4"/>
      </w:pPr>
      <w:bookmarkStart w:id="255" w:name="_CR9_3_2_1"/>
      <w:bookmarkStart w:id="256" w:name="_Toc29648"/>
      <w:bookmarkStart w:id="257" w:name="_Toc10973"/>
      <w:bookmarkStart w:id="258" w:name="_Toc3426"/>
      <w:bookmarkStart w:id="259" w:name="_Toc209722659"/>
      <w:bookmarkEnd w:id="255"/>
      <w:r w:rsidRPr="00364B38">
        <w:t>9.3.2.1</w:t>
      </w:r>
      <w:r w:rsidRPr="00364B38">
        <w:tab/>
        <w:t>Procedures at the UE</w:t>
      </w:r>
      <w:bookmarkEnd w:id="256"/>
      <w:bookmarkEnd w:id="257"/>
      <w:bookmarkEnd w:id="258"/>
      <w:bookmarkEnd w:id="259"/>
    </w:p>
    <w:p w14:paraId="05D875D9" w14:textId="77777777" w:rsidR="00DE08EC" w:rsidRPr="00364B38" w:rsidRDefault="004064AD">
      <w:pPr>
        <w:pStyle w:val="Heading5"/>
      </w:pPr>
      <w:bookmarkStart w:id="260" w:name="_CR9_3_2_1_1"/>
      <w:bookmarkStart w:id="261" w:name="_Toc16285"/>
      <w:bookmarkStart w:id="262" w:name="_Toc279"/>
      <w:bookmarkStart w:id="263" w:name="_Toc5962"/>
      <w:bookmarkStart w:id="264" w:name="_Toc209722660"/>
      <w:bookmarkEnd w:id="260"/>
      <w:r w:rsidRPr="00364B38">
        <w:t>9.3.2.1.1</w:t>
      </w:r>
      <w:r w:rsidRPr="00364B38">
        <w:tab/>
        <w:t>General</w:t>
      </w:r>
      <w:bookmarkEnd w:id="261"/>
      <w:bookmarkEnd w:id="262"/>
      <w:bookmarkEnd w:id="263"/>
      <w:bookmarkEnd w:id="264"/>
    </w:p>
    <w:p w14:paraId="5C2DCB24" w14:textId="77777777" w:rsidR="00DE08EC" w:rsidRPr="00364B38" w:rsidRDefault="004064AD">
      <w:r w:rsidRPr="00364B38">
        <w:t xml:space="preserve">The UE shall only initiate an MMTel session with </w:t>
      </w:r>
      <w:r w:rsidRPr="00364B38">
        <w:rPr>
          <w:lang w:eastAsia="zh-CN"/>
        </w:rPr>
        <w:t xml:space="preserve">an </w:t>
      </w:r>
      <w:r w:rsidRPr="00364B38">
        <w:t xml:space="preserve">IMS data channel if the UE has determined that </w:t>
      </w:r>
      <w:r w:rsidRPr="00364B38">
        <w:rPr>
          <w:lang w:eastAsia="zh-CN"/>
        </w:rPr>
        <w:t xml:space="preserve">the UE and </w:t>
      </w:r>
      <w:r w:rsidRPr="00364B38">
        <w:t xml:space="preserve">the </w:t>
      </w:r>
      <w:r w:rsidRPr="00364B38">
        <w:rPr>
          <w:lang w:eastAsia="zh-CN"/>
        </w:rPr>
        <w:t xml:space="preserve">home </w:t>
      </w:r>
      <w:r w:rsidRPr="00364B38">
        <w:t>network supports the IMS data channel capability.</w:t>
      </w:r>
    </w:p>
    <w:p w14:paraId="63D6FE97" w14:textId="77777777" w:rsidR="00DE08EC" w:rsidRPr="00364B38" w:rsidRDefault="004064AD">
      <w:r w:rsidRPr="00364B38">
        <w:t xml:space="preserve">The policy related to </w:t>
      </w:r>
      <w:r w:rsidRPr="00364B38">
        <w:rPr>
          <w:lang w:eastAsia="zh-CN"/>
        </w:rPr>
        <w:t xml:space="preserve">the </w:t>
      </w:r>
      <w:r w:rsidRPr="00364B38">
        <w:t>UE supporting the IMS data channel</w:t>
      </w:r>
      <w:r w:rsidRPr="00364B38">
        <w:rPr>
          <w:lang w:eastAsia="zh-CN"/>
        </w:rPr>
        <w:t xml:space="preserve"> </w:t>
      </w:r>
      <w:r w:rsidRPr="00364B38">
        <w:t xml:space="preserve">can be provided by the </w:t>
      </w:r>
      <w:r w:rsidRPr="00364B38">
        <w:rPr>
          <w:lang w:eastAsia="zh-CN"/>
        </w:rPr>
        <w:t xml:space="preserve">home </w:t>
      </w:r>
      <w:r w:rsidRPr="00364B38">
        <w:t xml:space="preserve">network to the UE using e.g. OMA-DM with the management objects specified in 3GPP TS 24.275 [11] or UICC configuration, as specified in </w:t>
      </w:r>
      <w:r w:rsidRPr="00364B38">
        <w:lastRenderedPageBreak/>
        <w:t xml:space="preserve">clause 9.2.1.1. When the UE is configured by </w:t>
      </w:r>
      <w:r w:rsidRPr="00364B38">
        <w:rPr>
          <w:lang w:eastAsia="zh-CN"/>
        </w:rPr>
        <w:t xml:space="preserve">home </w:t>
      </w:r>
      <w:r w:rsidRPr="00364B38">
        <w:t>network</w:t>
      </w:r>
      <w:r w:rsidRPr="00364B38">
        <w:rPr>
          <w:lang w:eastAsia="zh-CN"/>
        </w:rPr>
        <w:t xml:space="preserve"> </w:t>
      </w:r>
      <w:r w:rsidRPr="00364B38">
        <w:t xml:space="preserve">with configuration for IMS data channel, then the UE </w:t>
      </w:r>
      <w:r w:rsidRPr="00364B38">
        <w:rPr>
          <w:lang w:eastAsia="zh-CN"/>
        </w:rPr>
        <w:t>may</w:t>
      </w:r>
      <w:r w:rsidRPr="00364B38">
        <w:t xml:space="preserve"> setup the IMS </w:t>
      </w:r>
      <w:r w:rsidRPr="00364B38">
        <w:rPr>
          <w:lang w:eastAsia="zh-CN"/>
        </w:rPr>
        <w:t>d</w:t>
      </w:r>
      <w:r w:rsidRPr="00364B38">
        <w:t xml:space="preserve">ata </w:t>
      </w:r>
      <w:r w:rsidRPr="00364B38">
        <w:rPr>
          <w:lang w:eastAsia="zh-CN"/>
        </w:rPr>
        <w:t>c</w:t>
      </w:r>
      <w:r w:rsidRPr="00364B38">
        <w:t>hannel.</w:t>
      </w:r>
    </w:p>
    <w:p w14:paraId="49F1D0E1" w14:textId="77777777" w:rsidR="00DE08EC" w:rsidRPr="00364B38" w:rsidRDefault="004064AD">
      <w:pPr>
        <w:rPr>
          <w:lang w:eastAsia="zh-CN"/>
        </w:rPr>
      </w:pPr>
      <w:r w:rsidRPr="00364B38">
        <w:t xml:space="preserve">If the UE is configured </w:t>
      </w:r>
      <w:r w:rsidRPr="00364B38">
        <w:rPr>
          <w:lang w:eastAsia="zh-CN"/>
        </w:rPr>
        <w:t xml:space="preserve">with </w:t>
      </w:r>
      <w:proofErr w:type="spellStart"/>
      <w:r w:rsidRPr="00364B38">
        <w:t>IMS_DC_configuration</w:t>
      </w:r>
      <w:proofErr w:type="spellEnd"/>
      <w:r w:rsidRPr="00364B38">
        <w:rPr>
          <w:lang w:eastAsia="zh-CN"/>
        </w:rPr>
        <w:t xml:space="preserve"> node specified in </w:t>
      </w:r>
      <w:r w:rsidRPr="00364B38">
        <w:t>3GPP TS 24.275 [11</w:t>
      </w:r>
      <w:r w:rsidRPr="00364B38">
        <w:rPr>
          <w:lang w:eastAsia="zh-CN"/>
        </w:rPr>
        <w:t>] and:</w:t>
      </w:r>
    </w:p>
    <w:p w14:paraId="5CE72266" w14:textId="7B8C8700" w:rsidR="00DE08EC" w:rsidRPr="00364B38" w:rsidRDefault="004064AD" w:rsidP="007F0CAE">
      <w:pPr>
        <w:pStyle w:val="B1"/>
        <w:rPr>
          <w:lang w:eastAsia="zh-CN"/>
        </w:rPr>
      </w:pPr>
      <w:r w:rsidRPr="00364B38">
        <w:rPr>
          <w:lang w:eastAsia="zh-CN"/>
        </w:rPr>
        <w:t>a)</w:t>
      </w:r>
      <w:r w:rsidRPr="00364B38">
        <w:rPr>
          <w:lang w:eastAsia="zh-CN"/>
        </w:rPr>
        <w:tab/>
      </w:r>
      <w:r w:rsidR="007D78D3" w:rsidRPr="00364B38">
        <w:rPr>
          <w:lang w:eastAsia="zh-CN"/>
        </w:rPr>
        <w:t xml:space="preserve">if </w:t>
      </w:r>
      <w:proofErr w:type="spellStart"/>
      <w:r w:rsidRPr="00364B38">
        <w:rPr>
          <w:lang w:eastAsia="zh-CN"/>
        </w:rPr>
        <w:t>DC_allowed</w:t>
      </w:r>
      <w:proofErr w:type="spellEnd"/>
      <w:r w:rsidRPr="00364B38">
        <w:rPr>
          <w:lang w:eastAsia="zh-CN"/>
        </w:rPr>
        <w:t xml:space="preserve"> leaf indicates that IMS data channel is not allowed, the UE shall not include data channel capability indication and data channel related media description in SDP offer;</w:t>
      </w:r>
      <w:r w:rsidR="007D78D3" w:rsidRPr="00364B38">
        <w:rPr>
          <w:lang w:eastAsia="zh-CN"/>
        </w:rPr>
        <w:t xml:space="preserve"> or</w:t>
      </w:r>
    </w:p>
    <w:p w14:paraId="2A1F9B04" w14:textId="66D8EA41" w:rsidR="00DE08EC" w:rsidRPr="00364B38" w:rsidRDefault="004064AD" w:rsidP="007F0CAE">
      <w:pPr>
        <w:pStyle w:val="B1"/>
      </w:pPr>
      <w:r w:rsidRPr="00364B38">
        <w:rPr>
          <w:lang w:eastAsia="zh-CN"/>
        </w:rPr>
        <w:t>b)</w:t>
      </w:r>
      <w:r w:rsidRPr="00364B38">
        <w:rPr>
          <w:lang w:eastAsia="zh-CN"/>
        </w:rPr>
        <w:tab/>
      </w:r>
      <w:r w:rsidR="007D78D3" w:rsidRPr="00364B38">
        <w:rPr>
          <w:lang w:eastAsia="zh-CN"/>
        </w:rPr>
        <w:t xml:space="preserve">if </w:t>
      </w:r>
      <w:proofErr w:type="spellStart"/>
      <w:r w:rsidRPr="00364B38">
        <w:rPr>
          <w:lang w:eastAsia="zh-CN"/>
        </w:rPr>
        <w:t>DC_allowed</w:t>
      </w:r>
      <w:proofErr w:type="spellEnd"/>
      <w:r w:rsidRPr="00364B38">
        <w:rPr>
          <w:lang w:eastAsia="zh-CN"/>
        </w:rPr>
        <w:t xml:space="preserve"> leaf indicates </w:t>
      </w:r>
      <w:r w:rsidRPr="00364B38">
        <w:t xml:space="preserve">that IMS data channel is allowed, </w:t>
      </w:r>
      <w:r w:rsidRPr="00364B38">
        <w:rPr>
          <w:lang w:eastAsia="zh-CN"/>
        </w:rPr>
        <w:t>and:</w:t>
      </w:r>
    </w:p>
    <w:p w14:paraId="198ABAE0" w14:textId="77777777" w:rsidR="00DE08EC" w:rsidRPr="00364B38" w:rsidRDefault="004064AD" w:rsidP="00FB7144">
      <w:pPr>
        <w:pStyle w:val="B2"/>
      </w:pPr>
      <w:r w:rsidRPr="00364B38">
        <w:rPr>
          <w:lang w:eastAsia="zh-CN"/>
        </w:rPr>
        <w:t>1)</w:t>
      </w:r>
      <w:r w:rsidRPr="00364B38">
        <w:rPr>
          <w:lang w:eastAsia="zh-CN"/>
        </w:rPr>
        <w:tab/>
        <w:t xml:space="preserve">if </w:t>
      </w:r>
      <w:proofErr w:type="spellStart"/>
      <w:r w:rsidRPr="00364B38">
        <w:rPr>
          <w:lang w:eastAsia="zh-CN"/>
        </w:rPr>
        <w:t>DC_Setup_Option</w:t>
      </w:r>
      <w:proofErr w:type="spellEnd"/>
      <w:r w:rsidRPr="00364B38">
        <w:rPr>
          <w:lang w:eastAsia="zh-CN"/>
        </w:rPr>
        <w:t xml:space="preserve"> leaf is configured and indicates the IMS data channel is allowed to be setup simultaneously while establishing an MMTel session, </w:t>
      </w:r>
      <w:r w:rsidRPr="00364B38">
        <w:t>the UE:</w:t>
      </w:r>
    </w:p>
    <w:p w14:paraId="7A2FF5B8" w14:textId="77777777" w:rsidR="00DE08EC" w:rsidRPr="00364B38" w:rsidRDefault="004064AD" w:rsidP="00FB7144">
      <w:pPr>
        <w:pStyle w:val="B3"/>
        <w:rPr>
          <w:lang w:eastAsia="zh-CN"/>
        </w:rPr>
      </w:pPr>
      <w:r w:rsidRPr="00364B38">
        <w:rPr>
          <w:rFonts w:eastAsia="SimSun"/>
          <w:lang w:eastAsia="zh-CN"/>
        </w:rPr>
        <w:t>-</w:t>
      </w:r>
      <w:r w:rsidRPr="00364B38">
        <w:rPr>
          <w:lang w:eastAsia="zh-CN"/>
        </w:rPr>
        <w:tab/>
      </w:r>
      <w:r w:rsidRPr="00364B38">
        <w:t xml:space="preserve">shall include the bootstrap data channel related media description in SDP offer within the initial INVITE request as described in </w:t>
      </w:r>
      <w:r w:rsidRPr="00364B38">
        <w:rPr>
          <w:lang w:eastAsia="zh-CN"/>
        </w:rPr>
        <w:t>clause </w:t>
      </w:r>
      <w:r w:rsidRPr="00364B38">
        <w:t>9.3.2.1.2 to setup the bootstrap data channel</w:t>
      </w:r>
      <w:r w:rsidRPr="00364B38">
        <w:rPr>
          <w:lang w:eastAsia="zh-CN"/>
        </w:rPr>
        <w:t xml:space="preserve">; </w:t>
      </w:r>
    </w:p>
    <w:p w14:paraId="1CF28596" w14:textId="45681BA6" w:rsidR="00DE08EC" w:rsidRPr="00364B38" w:rsidRDefault="004064AD">
      <w:pPr>
        <w:pStyle w:val="NO"/>
        <w:rPr>
          <w:lang w:eastAsia="zh-CN"/>
        </w:rPr>
      </w:pPr>
      <w:r w:rsidRPr="00364B38">
        <w:rPr>
          <w:rFonts w:eastAsiaTheme="minorEastAsia"/>
        </w:rPr>
        <w:t>NOTE 1:</w:t>
      </w:r>
      <w:r w:rsidRPr="00364B38">
        <w:rPr>
          <w:rFonts w:eastAsiaTheme="minorEastAsia"/>
        </w:rPr>
        <w:tab/>
        <w:t>If the bootstrap data channel was not established during the MMTel session establishment, the UE can try to setup the bootstrap data channel as described in clause 9.3.2.1.3</w:t>
      </w:r>
      <w:r w:rsidR="007D78D3" w:rsidRPr="00364B38">
        <w:rPr>
          <w:rFonts w:eastAsiaTheme="minorEastAsia"/>
        </w:rPr>
        <w:t>.1</w:t>
      </w:r>
      <w:r w:rsidRPr="00364B38">
        <w:rPr>
          <w:rFonts w:eastAsiaTheme="minorEastAsia"/>
        </w:rPr>
        <w:t>.</w:t>
      </w:r>
    </w:p>
    <w:p w14:paraId="1EFB9B25" w14:textId="39FC1116" w:rsidR="00DE08EC" w:rsidRPr="00364B38" w:rsidRDefault="004064AD" w:rsidP="00FB7144">
      <w:pPr>
        <w:pStyle w:val="B2"/>
        <w:rPr>
          <w:rFonts w:eastAsia="SimSun"/>
          <w:lang w:eastAsia="zh-CN"/>
        </w:rPr>
      </w:pPr>
      <w:r w:rsidRPr="00364B38">
        <w:rPr>
          <w:lang w:eastAsia="zh-CN"/>
        </w:rPr>
        <w:t>2)</w:t>
      </w:r>
      <w:r w:rsidRPr="00364B38">
        <w:rPr>
          <w:lang w:eastAsia="zh-CN"/>
        </w:rPr>
        <w:tab/>
        <w:t>if</w:t>
      </w:r>
      <w:r w:rsidRPr="00364B38">
        <w:t xml:space="preserve"> </w:t>
      </w:r>
      <w:proofErr w:type="spellStart"/>
      <w:r w:rsidRPr="00364B38">
        <w:rPr>
          <w:lang w:eastAsia="zh-CN"/>
        </w:rPr>
        <w:t>DC_Setup_Option</w:t>
      </w:r>
      <w:proofErr w:type="spellEnd"/>
      <w:r w:rsidRPr="00364B38">
        <w:rPr>
          <w:lang w:eastAsia="zh-CN"/>
        </w:rPr>
        <w:t xml:space="preserve"> leaf is configured and indicates the IMS data channel is not allowed to be setup</w:t>
      </w:r>
      <w:r w:rsidRPr="00364B38">
        <w:t xml:space="preserve"> </w:t>
      </w:r>
      <w:r w:rsidRPr="00364B38">
        <w:rPr>
          <w:lang w:eastAsia="zh-CN"/>
        </w:rPr>
        <w:t>simultaneously while establishing</w:t>
      </w:r>
      <w:r w:rsidRPr="00364B38">
        <w:t xml:space="preserve"> an </w:t>
      </w:r>
      <w:r w:rsidRPr="00364B38">
        <w:rPr>
          <w:lang w:eastAsia="zh-CN"/>
        </w:rPr>
        <w:t xml:space="preserve">MMTel </w:t>
      </w:r>
      <w:r w:rsidRPr="00364B38">
        <w:t>session, the UE shall generate a re</w:t>
      </w:r>
      <w:r w:rsidRPr="00364B38">
        <w:rPr>
          <w:lang w:eastAsia="zh-CN"/>
        </w:rPr>
        <w:t>-</w:t>
      </w:r>
      <w:r w:rsidRPr="00364B38">
        <w:t xml:space="preserve">INVITE request for the bootstrap data channel setup and include the bootstrap data channel related media description in SDP offer as described in </w:t>
      </w:r>
      <w:r w:rsidRPr="00364B38">
        <w:rPr>
          <w:lang w:eastAsia="zh-CN"/>
        </w:rPr>
        <w:t>clause </w:t>
      </w:r>
      <w:r w:rsidRPr="00364B38">
        <w:t>9.3.2.1.3</w:t>
      </w:r>
      <w:r w:rsidR="007D78D3" w:rsidRPr="00364B38">
        <w:t>.1</w:t>
      </w:r>
      <w:r w:rsidRPr="00364B38">
        <w:t xml:space="preserve"> </w:t>
      </w:r>
      <w:r w:rsidRPr="00364B38">
        <w:rPr>
          <w:rFonts w:eastAsia="SimSun"/>
          <w:lang w:eastAsia="zh-CN"/>
        </w:rPr>
        <w:t xml:space="preserve">to setup </w:t>
      </w:r>
      <w:r w:rsidRPr="00364B38">
        <w:rPr>
          <w:lang w:eastAsia="zh-CN"/>
        </w:rPr>
        <w:t>the bootstrap data channel</w:t>
      </w:r>
      <w:r w:rsidRPr="00364B38">
        <w:rPr>
          <w:rFonts w:eastAsia="SimSun"/>
          <w:lang w:eastAsia="zh-CN"/>
        </w:rPr>
        <w:t>; and</w:t>
      </w:r>
    </w:p>
    <w:p w14:paraId="357B9124" w14:textId="33488212" w:rsidR="00DE08EC" w:rsidRPr="00364B38" w:rsidRDefault="004064AD" w:rsidP="00FB7144">
      <w:pPr>
        <w:pStyle w:val="B2"/>
      </w:pPr>
      <w:r w:rsidRPr="00364B38">
        <w:rPr>
          <w:rFonts w:eastAsia="SimSun"/>
          <w:lang w:eastAsia="zh-CN"/>
        </w:rPr>
        <w:t>3)</w:t>
      </w:r>
      <w:r w:rsidRPr="00364B38">
        <w:rPr>
          <w:lang w:eastAsia="zh-CN"/>
        </w:rPr>
        <w:tab/>
        <w:t xml:space="preserve">if the </w:t>
      </w:r>
      <w:r w:rsidRPr="00364B38">
        <w:rPr>
          <w:rFonts w:eastAsia="SimSun"/>
          <w:lang w:eastAsia="zh-CN"/>
        </w:rPr>
        <w:t>UE receives an initial INVITE or a re-INVITE request including the bootstrap data channel related media description in SDP offer, the UE shall generate an SDP answer as described in clause</w:t>
      </w:r>
      <w:r w:rsidR="007D78D3" w:rsidRPr="00364B38">
        <w:rPr>
          <w:rFonts w:eastAsia="SimSun"/>
          <w:lang w:eastAsia="zh-CN"/>
        </w:rPr>
        <w:t>s</w:t>
      </w:r>
      <w:r w:rsidRPr="00364B38">
        <w:rPr>
          <w:rFonts w:eastAsia="SimSun"/>
          <w:lang w:eastAsia="zh-CN"/>
        </w:rPr>
        <w:t> 9.3.3.1</w:t>
      </w:r>
      <w:r w:rsidR="007D78D3" w:rsidRPr="00364B38">
        <w:rPr>
          <w:rFonts w:eastAsia="SimSun"/>
          <w:lang w:eastAsia="zh-CN"/>
        </w:rPr>
        <w:t xml:space="preserve">.2 and </w:t>
      </w:r>
      <w:r w:rsidR="007D78D3" w:rsidRPr="00364B38">
        <w:rPr>
          <w:lang w:eastAsia="zh-CN"/>
        </w:rPr>
        <w:t>9.3.3.1.3</w:t>
      </w:r>
      <w:r w:rsidR="007D78D3" w:rsidRPr="00364B38">
        <w:t>.1</w:t>
      </w:r>
      <w:r w:rsidRPr="00364B38">
        <w:rPr>
          <w:lang w:eastAsia="zh-CN"/>
        </w:rPr>
        <w:t>.</w:t>
      </w:r>
    </w:p>
    <w:p w14:paraId="607BDC7B" w14:textId="77777777" w:rsidR="00DE08EC" w:rsidRPr="00364B38" w:rsidRDefault="004064AD">
      <w:pPr>
        <w:rPr>
          <w:lang w:eastAsia="zh-CN"/>
        </w:rPr>
      </w:pPr>
      <w:bookmarkStart w:id="265" w:name="_Toc30109"/>
      <w:bookmarkStart w:id="266" w:name="_Toc9091"/>
      <w:bookmarkStart w:id="267" w:name="_Toc31438"/>
      <w:r w:rsidRPr="00364B38">
        <w:t xml:space="preserve">If the UE is configured </w:t>
      </w:r>
      <w:r w:rsidRPr="00364B38">
        <w:rPr>
          <w:lang w:eastAsia="zh-CN"/>
        </w:rPr>
        <w:t xml:space="preserve">with </w:t>
      </w:r>
      <w:r w:rsidRPr="00364B38">
        <w:rPr>
          <w:rFonts w:eastAsia="SimSun"/>
          <w:lang w:eastAsia="zh-CN"/>
        </w:rPr>
        <w:t>E</w:t>
      </w:r>
      <w:r w:rsidRPr="00364B38">
        <w:t>F</w:t>
      </w:r>
      <w:r w:rsidRPr="00364B38">
        <w:rPr>
          <w:vertAlign w:val="subscript"/>
        </w:rPr>
        <w:t>I</w:t>
      </w:r>
      <w:r w:rsidRPr="00364B38">
        <w:rPr>
          <w:rFonts w:eastAsia="SimSun"/>
          <w:vertAlign w:val="subscript"/>
          <w:lang w:eastAsia="zh-CN"/>
        </w:rPr>
        <w:t>M</w:t>
      </w:r>
      <w:r w:rsidRPr="00364B38">
        <w:rPr>
          <w:vertAlign w:val="subscript"/>
        </w:rPr>
        <w:t>S</w:t>
      </w:r>
      <w:r w:rsidRPr="00364B38">
        <w:rPr>
          <w:rFonts w:eastAsia="SimSun"/>
          <w:vertAlign w:val="subscript"/>
          <w:lang w:eastAsia="zh-CN"/>
        </w:rPr>
        <w:t xml:space="preserve">DCI </w:t>
      </w:r>
      <w:r w:rsidRPr="00364B38">
        <w:rPr>
          <w:rFonts w:eastAsia="SimSun"/>
          <w:lang w:eastAsia="zh-CN"/>
        </w:rPr>
        <w:t xml:space="preserve"> file </w:t>
      </w:r>
      <w:r w:rsidRPr="00364B38">
        <w:rPr>
          <w:lang w:eastAsia="zh-CN"/>
        </w:rPr>
        <w:t xml:space="preserve">specified in </w:t>
      </w:r>
      <w:r w:rsidRPr="00364B38">
        <w:t>3GPP TS </w:t>
      </w:r>
      <w:r w:rsidRPr="00364B38">
        <w:rPr>
          <w:rFonts w:eastAsia="SimSun"/>
          <w:lang w:eastAsia="zh-CN"/>
        </w:rPr>
        <w:t>31</w:t>
      </w:r>
      <w:r w:rsidRPr="00364B38">
        <w:t>.</w:t>
      </w:r>
      <w:r w:rsidRPr="00364B38">
        <w:rPr>
          <w:rFonts w:eastAsia="SimSun"/>
          <w:lang w:eastAsia="zh-CN"/>
        </w:rPr>
        <w:t>103</w:t>
      </w:r>
      <w:r w:rsidRPr="00364B38">
        <w:t> [</w:t>
      </w:r>
      <w:r w:rsidRPr="00364B38">
        <w:rPr>
          <w:rFonts w:eastAsia="SimSun"/>
          <w:lang w:eastAsia="zh-CN"/>
        </w:rPr>
        <w:t>30</w:t>
      </w:r>
      <w:r w:rsidRPr="00364B38">
        <w:t>]</w:t>
      </w:r>
      <w:r w:rsidRPr="00364B38">
        <w:rPr>
          <w:rFonts w:eastAsia="SimSun"/>
          <w:lang w:eastAsia="zh-CN"/>
        </w:rPr>
        <w:t xml:space="preserve"> or </w:t>
      </w:r>
      <w:r w:rsidRPr="00364B38">
        <w:t>3GPP TS </w:t>
      </w:r>
      <w:r w:rsidRPr="00364B38">
        <w:rPr>
          <w:rFonts w:eastAsia="SimSun"/>
          <w:lang w:eastAsia="zh-CN"/>
        </w:rPr>
        <w:t>31</w:t>
      </w:r>
      <w:r w:rsidRPr="00364B38">
        <w:t>.</w:t>
      </w:r>
      <w:r w:rsidRPr="00364B38">
        <w:rPr>
          <w:rFonts w:eastAsia="SimSun"/>
          <w:lang w:eastAsia="zh-CN"/>
        </w:rPr>
        <w:t>102</w:t>
      </w:r>
      <w:r w:rsidRPr="00364B38">
        <w:t> [</w:t>
      </w:r>
      <w:r w:rsidRPr="00364B38">
        <w:rPr>
          <w:rFonts w:eastAsia="SimSun"/>
          <w:lang w:eastAsia="zh-CN"/>
        </w:rPr>
        <w:t>31</w:t>
      </w:r>
      <w:r w:rsidRPr="00364B38">
        <w:t>]</w:t>
      </w:r>
      <w:r w:rsidRPr="00364B38">
        <w:rPr>
          <w:lang w:eastAsia="zh-CN"/>
        </w:rPr>
        <w:t xml:space="preserve"> and:</w:t>
      </w:r>
    </w:p>
    <w:p w14:paraId="0AC642B0" w14:textId="77777777" w:rsidR="00DE08EC" w:rsidRPr="00364B38" w:rsidRDefault="004064AD">
      <w:pPr>
        <w:pStyle w:val="B1"/>
        <w:rPr>
          <w:lang w:eastAsia="zh-CN"/>
        </w:rPr>
      </w:pPr>
      <w:r w:rsidRPr="00364B38">
        <w:t>a)</w:t>
      </w:r>
      <w:r w:rsidRPr="00364B38">
        <w:tab/>
      </w:r>
      <w:r w:rsidRPr="00364B38">
        <w:rPr>
          <w:rFonts w:eastAsia="SimSun"/>
          <w:lang w:eastAsia="zh-CN"/>
        </w:rPr>
        <w:t xml:space="preserve">if </w:t>
      </w:r>
      <w:r w:rsidRPr="00364B38">
        <w:t>I</w:t>
      </w:r>
      <w:r w:rsidRPr="00364B38">
        <w:rPr>
          <w:rFonts w:eastAsia="SimSun"/>
          <w:lang w:eastAsia="zh-CN"/>
        </w:rPr>
        <w:t>MS DC</w:t>
      </w:r>
      <w:r w:rsidRPr="00364B38">
        <w:t xml:space="preserve"> Establishment Indication</w:t>
      </w:r>
      <w:r w:rsidRPr="00364B38">
        <w:rPr>
          <w:lang w:eastAsia="zh-CN"/>
        </w:rPr>
        <w:t xml:space="preserve"> indicates that IMS data channel is not allowed, the UE shall not include data channel capability indication and data channel related media description in SDP offer;</w:t>
      </w:r>
    </w:p>
    <w:p w14:paraId="72F911E8" w14:textId="77777777" w:rsidR="00DE08EC" w:rsidRPr="00364B38" w:rsidRDefault="004064AD">
      <w:pPr>
        <w:pStyle w:val="B1"/>
        <w:rPr>
          <w:lang w:eastAsia="zh-CN"/>
        </w:rPr>
      </w:pPr>
      <w:r w:rsidRPr="00364B38">
        <w:t>b)</w:t>
      </w:r>
      <w:r w:rsidRPr="00364B38">
        <w:tab/>
      </w:r>
      <w:r w:rsidRPr="00364B38">
        <w:rPr>
          <w:rFonts w:eastAsia="SimSun"/>
          <w:lang w:eastAsia="zh-CN"/>
        </w:rPr>
        <w:t xml:space="preserve">if </w:t>
      </w:r>
      <w:r w:rsidRPr="00364B38">
        <w:t>I</w:t>
      </w:r>
      <w:r w:rsidRPr="00364B38">
        <w:rPr>
          <w:rFonts w:eastAsia="SimSun"/>
          <w:lang w:eastAsia="zh-CN"/>
        </w:rPr>
        <w:t>MS DC</w:t>
      </w:r>
      <w:r w:rsidRPr="00364B38">
        <w:t xml:space="preserve"> Establishment Indication</w:t>
      </w:r>
      <w:r w:rsidRPr="00364B38">
        <w:rPr>
          <w:lang w:eastAsia="zh-CN"/>
        </w:rPr>
        <w:t xml:space="preserve"> indicates that IMS data channel is allowed and allowed to be setup simultaneously while establishing an MMTel session, </w:t>
      </w:r>
      <w:r w:rsidRPr="00364B38">
        <w:t>the UE</w:t>
      </w:r>
      <w:r w:rsidRPr="00364B38">
        <w:rPr>
          <w:rFonts w:eastAsia="SimSun"/>
          <w:lang w:eastAsia="zh-CN"/>
        </w:rPr>
        <w:t xml:space="preserve"> </w:t>
      </w:r>
      <w:r w:rsidRPr="00364B38">
        <w:t xml:space="preserve">shall include the bootstrap data channel related media description in SDP offer within the initial INVITE request as described in </w:t>
      </w:r>
      <w:r w:rsidRPr="00364B38">
        <w:rPr>
          <w:lang w:eastAsia="zh-CN"/>
        </w:rPr>
        <w:t>clause </w:t>
      </w:r>
      <w:r w:rsidRPr="00364B38">
        <w:t>9.3.2.1.2</w:t>
      </w:r>
      <w:r w:rsidRPr="00364B38">
        <w:rPr>
          <w:rFonts w:eastAsia="SimSun"/>
          <w:lang w:eastAsia="zh-CN"/>
        </w:rPr>
        <w:t xml:space="preserve"> </w:t>
      </w:r>
      <w:r w:rsidRPr="00364B38">
        <w:t>to setup the bootstrap data channel</w:t>
      </w:r>
      <w:r w:rsidRPr="00364B38">
        <w:rPr>
          <w:lang w:eastAsia="zh-CN"/>
        </w:rPr>
        <w:t>;</w:t>
      </w:r>
    </w:p>
    <w:p w14:paraId="5830E56B" w14:textId="29453707" w:rsidR="00DE08EC" w:rsidRPr="00364B38" w:rsidRDefault="004064AD">
      <w:pPr>
        <w:pStyle w:val="NO"/>
        <w:rPr>
          <w:lang w:eastAsia="zh-CN"/>
        </w:rPr>
      </w:pPr>
      <w:r w:rsidRPr="00364B38">
        <w:rPr>
          <w:rFonts w:eastAsiaTheme="minorEastAsia"/>
        </w:rPr>
        <w:t>NOTE 2:</w:t>
      </w:r>
      <w:r w:rsidRPr="00364B38">
        <w:rPr>
          <w:rFonts w:eastAsiaTheme="minorEastAsia"/>
        </w:rPr>
        <w:tab/>
        <w:t>If the bootstrap data channel was not established during the MMTel session establishment, the UE can try to setup the bootstrap data channel as described in clause 9.3.2.1.3</w:t>
      </w:r>
      <w:r w:rsidR="007D78D3" w:rsidRPr="00364B38">
        <w:rPr>
          <w:rFonts w:eastAsiaTheme="minorEastAsia"/>
        </w:rPr>
        <w:t>.1</w:t>
      </w:r>
      <w:r w:rsidRPr="00364B38">
        <w:rPr>
          <w:rFonts w:eastAsiaTheme="minorEastAsia"/>
        </w:rPr>
        <w:t>.</w:t>
      </w:r>
    </w:p>
    <w:p w14:paraId="66DE28B0" w14:textId="69A3022F" w:rsidR="00DE08EC" w:rsidRPr="00364B38" w:rsidRDefault="004064AD">
      <w:pPr>
        <w:pStyle w:val="B1"/>
        <w:rPr>
          <w:lang w:eastAsia="zh-CN"/>
        </w:rPr>
      </w:pPr>
      <w:r w:rsidRPr="00364B38">
        <w:t>c)</w:t>
      </w:r>
      <w:r w:rsidRPr="00364B38">
        <w:tab/>
      </w:r>
      <w:r w:rsidRPr="00364B38">
        <w:rPr>
          <w:rFonts w:eastAsia="SimSun"/>
          <w:lang w:eastAsia="zh-CN"/>
        </w:rPr>
        <w:t xml:space="preserve">if </w:t>
      </w:r>
      <w:r w:rsidRPr="00364B38">
        <w:t>I</w:t>
      </w:r>
      <w:r w:rsidRPr="00364B38">
        <w:rPr>
          <w:rFonts w:eastAsia="SimSun"/>
          <w:lang w:eastAsia="zh-CN"/>
        </w:rPr>
        <w:t>MS DC</w:t>
      </w:r>
      <w:r w:rsidRPr="00364B38">
        <w:t xml:space="preserve"> Establishment Indication</w:t>
      </w:r>
      <w:r w:rsidRPr="00364B38">
        <w:rPr>
          <w:lang w:eastAsia="zh-CN"/>
        </w:rPr>
        <w:t xml:space="preserve"> indicates that IMS data channel is allowed but not allowed to be setup </w:t>
      </w:r>
      <w:r w:rsidRPr="00364B38">
        <w:t xml:space="preserve">simultaneously while establishing an </w:t>
      </w:r>
      <w:r w:rsidRPr="00364B38">
        <w:rPr>
          <w:lang w:eastAsia="zh-CN"/>
        </w:rPr>
        <w:t xml:space="preserve">MMTel </w:t>
      </w:r>
      <w:r w:rsidRPr="00364B38">
        <w:t>session, the UE shall generate a re</w:t>
      </w:r>
      <w:r w:rsidRPr="00364B38">
        <w:rPr>
          <w:lang w:eastAsia="zh-CN"/>
        </w:rPr>
        <w:t>-</w:t>
      </w:r>
      <w:r w:rsidRPr="00364B38">
        <w:t xml:space="preserve">INVITE request for the bootstrap data channel setup and include the bootstrap data channel related media description in SDP offer as described in </w:t>
      </w:r>
      <w:r w:rsidRPr="00364B38">
        <w:rPr>
          <w:lang w:eastAsia="zh-CN"/>
        </w:rPr>
        <w:t>clause </w:t>
      </w:r>
      <w:r w:rsidRPr="00364B38">
        <w:t>9.3.2.1.3</w:t>
      </w:r>
      <w:r w:rsidR="007D78D3" w:rsidRPr="00364B38">
        <w:t>.1</w:t>
      </w:r>
      <w:r w:rsidRPr="00364B38">
        <w:rPr>
          <w:rFonts w:eastAsia="SimSun"/>
          <w:lang w:eastAsia="zh-CN"/>
        </w:rPr>
        <w:t xml:space="preserve"> to setup IMS data channel; and</w:t>
      </w:r>
    </w:p>
    <w:p w14:paraId="73CBDA93" w14:textId="44378C9F" w:rsidR="00DE08EC" w:rsidRPr="00364B38" w:rsidRDefault="004064AD">
      <w:pPr>
        <w:pStyle w:val="B1"/>
        <w:rPr>
          <w:lang w:eastAsia="zh-CN"/>
        </w:rPr>
      </w:pPr>
      <w:r w:rsidRPr="00364B38">
        <w:t>d)</w:t>
      </w:r>
      <w:r w:rsidRPr="00364B38">
        <w:tab/>
        <w:t>if IMS DC Establishment Indication indicates that IMS data channel is allowed, if the UE receives an initial INVITE or a re-INVITE request including the bootstrap data channel related media description in SDP offer, the UE shall generate an SDP an</w:t>
      </w:r>
      <w:r w:rsidRPr="00364B38">
        <w:rPr>
          <w:rFonts w:eastAsia="SimSun"/>
          <w:lang w:eastAsia="zh-CN"/>
        </w:rPr>
        <w:t>swer as described in clause</w:t>
      </w:r>
      <w:r w:rsidR="007D78D3" w:rsidRPr="00364B38">
        <w:rPr>
          <w:rFonts w:eastAsia="SimSun"/>
          <w:lang w:eastAsia="zh-CN"/>
        </w:rPr>
        <w:t>s</w:t>
      </w:r>
      <w:r w:rsidRPr="00364B38">
        <w:rPr>
          <w:rFonts w:eastAsia="SimSun"/>
          <w:lang w:eastAsia="zh-CN"/>
        </w:rPr>
        <w:t> 9.3.3.1</w:t>
      </w:r>
      <w:r w:rsidR="007D78D3" w:rsidRPr="00364B38">
        <w:rPr>
          <w:rFonts w:eastAsia="SimSun"/>
          <w:lang w:eastAsia="zh-CN"/>
        </w:rPr>
        <w:t xml:space="preserve">.2 and </w:t>
      </w:r>
      <w:r w:rsidR="007D78D3" w:rsidRPr="00364B38">
        <w:rPr>
          <w:lang w:eastAsia="zh-CN"/>
        </w:rPr>
        <w:t>9.3.3.1.3</w:t>
      </w:r>
      <w:r w:rsidR="007D78D3" w:rsidRPr="00364B38">
        <w:t>.1</w:t>
      </w:r>
      <w:r w:rsidRPr="00364B38">
        <w:rPr>
          <w:rFonts w:eastAsia="SimSun"/>
          <w:lang w:eastAsia="zh-CN"/>
        </w:rPr>
        <w:t>.</w:t>
      </w:r>
    </w:p>
    <w:p w14:paraId="3A638701" w14:textId="77777777" w:rsidR="00DE08EC" w:rsidRPr="00364B38" w:rsidRDefault="004064AD">
      <w:pPr>
        <w:pStyle w:val="Heading5"/>
      </w:pPr>
      <w:bookmarkStart w:id="268" w:name="_CR9_3_2_1_2"/>
      <w:bookmarkStart w:id="269" w:name="_Toc209722661"/>
      <w:bookmarkEnd w:id="268"/>
      <w:r w:rsidRPr="00364B38">
        <w:t>9.3.2.1.2</w:t>
      </w:r>
      <w:r w:rsidRPr="00364B38">
        <w:tab/>
        <w:t>IMS bootstrap data channel setup in conjunction with MMTel session setup</w:t>
      </w:r>
      <w:bookmarkEnd w:id="265"/>
      <w:bookmarkEnd w:id="266"/>
      <w:bookmarkEnd w:id="267"/>
      <w:bookmarkEnd w:id="269"/>
    </w:p>
    <w:p w14:paraId="173F0F8D" w14:textId="77777777" w:rsidR="00DE08EC" w:rsidRPr="00364B38" w:rsidRDefault="004064AD">
      <w:r w:rsidRPr="00364B38">
        <w:t xml:space="preserve">If </w:t>
      </w:r>
      <w:r w:rsidRPr="00364B38">
        <w:rPr>
          <w:lang w:eastAsia="zh-CN"/>
        </w:rPr>
        <w:t>the</w:t>
      </w:r>
      <w:r w:rsidRPr="00364B38">
        <w:t xml:space="preserve"> UE </w:t>
      </w:r>
      <w:bookmarkStart w:id="270" w:name="_Hlk141261619"/>
      <w:r w:rsidRPr="00364B38">
        <w:t xml:space="preserve">initiates an MMTel session with IMS data channels, </w:t>
      </w:r>
      <w:bookmarkEnd w:id="270"/>
      <w:r w:rsidRPr="00364B38">
        <w:t>the UE:</w:t>
      </w:r>
    </w:p>
    <w:p w14:paraId="6944540F" w14:textId="77777777" w:rsidR="00DE08EC" w:rsidRPr="00364B38" w:rsidRDefault="004064AD">
      <w:pPr>
        <w:pStyle w:val="B1"/>
      </w:pPr>
      <w:r w:rsidRPr="00364B38">
        <w:t>1)</w:t>
      </w:r>
      <w:r w:rsidRPr="00364B38">
        <w:tab/>
        <w:t xml:space="preserve">shall generate an initial INVITE request in accordance with 3GPP TS 24.229 [9] and 3GPP TS 24.173 [10]; </w:t>
      </w:r>
    </w:p>
    <w:p w14:paraId="7D59BA5B" w14:textId="77777777" w:rsidR="00DE08EC" w:rsidRPr="00364B38" w:rsidRDefault="004064AD">
      <w:pPr>
        <w:pStyle w:val="B1"/>
      </w:pPr>
      <w:r w:rsidRPr="00364B38">
        <w:t>2)</w:t>
      </w:r>
      <w:r w:rsidRPr="00364B38">
        <w:tab/>
        <w:t>shall include the media feature tag defined in IETF </w:t>
      </w:r>
      <w:r w:rsidRPr="00364B38">
        <w:rPr>
          <w:lang w:eastAsia="zh-CN"/>
        </w:rPr>
        <w:t xml:space="preserve">RFC 5688 [5] for supported streaming media type with </w:t>
      </w:r>
      <w:r w:rsidRPr="00364B38">
        <w:rPr>
          <w:szCs w:val="21"/>
        </w:rPr>
        <w:t>+</w:t>
      </w:r>
      <w:proofErr w:type="spellStart"/>
      <w:r w:rsidRPr="00364B38">
        <w:rPr>
          <w:szCs w:val="21"/>
        </w:rPr>
        <w:t>sip.app</w:t>
      </w:r>
      <w:proofErr w:type="spellEnd"/>
      <w:r w:rsidRPr="00364B38">
        <w:rPr>
          <w:szCs w:val="21"/>
        </w:rPr>
        <w:t>-subtype="</w:t>
      </w:r>
      <w:proofErr w:type="spellStart"/>
      <w:r w:rsidRPr="00364B38">
        <w:rPr>
          <w:szCs w:val="21"/>
        </w:rPr>
        <w:t>webrtc-datachannel</w:t>
      </w:r>
      <w:proofErr w:type="spellEnd"/>
      <w:r w:rsidRPr="00364B38">
        <w:rPr>
          <w:szCs w:val="21"/>
        </w:rPr>
        <w:t>"</w:t>
      </w:r>
      <w:r w:rsidRPr="00364B38">
        <w:rPr>
          <w:szCs w:val="21"/>
          <w:lang w:eastAsia="zh-CN"/>
        </w:rPr>
        <w:t xml:space="preserve"> as specified in </w:t>
      </w:r>
      <w:r w:rsidRPr="00364B38">
        <w:t>3GPP TS </w:t>
      </w:r>
      <w:r w:rsidRPr="00364B38">
        <w:rPr>
          <w:szCs w:val="21"/>
          <w:lang w:eastAsia="zh-CN"/>
        </w:rPr>
        <w:t>26.114</w:t>
      </w:r>
      <w:r w:rsidRPr="00364B38">
        <w:t> [</w:t>
      </w:r>
      <w:r w:rsidRPr="00364B38">
        <w:rPr>
          <w:lang w:eastAsia="zh-CN"/>
        </w:rPr>
        <w:t xml:space="preserve">4] in the </w:t>
      </w:r>
      <w:r w:rsidRPr="00364B38">
        <w:t>Contact header field</w:t>
      </w:r>
      <w:r w:rsidRPr="00364B38">
        <w:rPr>
          <w:lang w:eastAsia="zh-CN"/>
        </w:rPr>
        <w:t xml:space="preserve">; </w:t>
      </w:r>
    </w:p>
    <w:p w14:paraId="764F3F60" w14:textId="77777777" w:rsidR="00DE08EC" w:rsidRPr="00364B38" w:rsidRDefault="004064AD">
      <w:pPr>
        <w:pStyle w:val="B1"/>
      </w:pPr>
      <w:r w:rsidRPr="00364B38">
        <w:rPr>
          <w:lang w:eastAsia="zh-CN"/>
        </w:rPr>
        <w:t>3)</w:t>
      </w:r>
      <w:r w:rsidRPr="00364B38">
        <w:rPr>
          <w:lang w:eastAsia="zh-CN"/>
        </w:rPr>
        <w:tab/>
      </w:r>
      <w:r w:rsidRPr="00364B38">
        <w:t>may include an Accept-Contact header field containing the "</w:t>
      </w:r>
      <w:proofErr w:type="spellStart"/>
      <w:r w:rsidRPr="00364B38">
        <w:t>sip.app</w:t>
      </w:r>
      <w:proofErr w:type="spellEnd"/>
      <w:r w:rsidRPr="00364B38">
        <w:t>-subtype" media feature tag defined in IETF RFC 5688 [5] with a value of "</w:t>
      </w:r>
      <w:proofErr w:type="spellStart"/>
      <w:r w:rsidRPr="00364B38">
        <w:t>webrtc-datachannel</w:t>
      </w:r>
      <w:proofErr w:type="spellEnd"/>
      <w:r w:rsidRPr="00364B38">
        <w:t>"</w:t>
      </w:r>
      <w:r w:rsidRPr="00364B38">
        <w:rPr>
          <w:lang w:eastAsia="zh-CN"/>
        </w:rPr>
        <w:t xml:space="preserve"> as </w:t>
      </w:r>
      <w:r w:rsidRPr="00364B38">
        <w:rPr>
          <w:szCs w:val="21"/>
          <w:lang w:eastAsia="zh-CN"/>
        </w:rPr>
        <w:t xml:space="preserve">specified in </w:t>
      </w:r>
      <w:r w:rsidRPr="00364B38">
        <w:t>3GPP TS </w:t>
      </w:r>
      <w:r w:rsidRPr="00364B38">
        <w:rPr>
          <w:szCs w:val="21"/>
          <w:lang w:eastAsia="zh-CN"/>
        </w:rPr>
        <w:t>26.114</w:t>
      </w:r>
      <w:r w:rsidRPr="00364B38">
        <w:t> [</w:t>
      </w:r>
      <w:r w:rsidRPr="00364B38">
        <w:rPr>
          <w:lang w:eastAsia="zh-CN"/>
        </w:rPr>
        <w:t>4</w:t>
      </w:r>
      <w:r w:rsidRPr="00364B38">
        <w:t>]; and</w:t>
      </w:r>
    </w:p>
    <w:p w14:paraId="593F2BB4" w14:textId="77777777" w:rsidR="00DE08EC" w:rsidRPr="00364B38" w:rsidRDefault="004064AD">
      <w:pPr>
        <w:pStyle w:val="B1"/>
      </w:pPr>
      <w:r w:rsidRPr="00364B38">
        <w:t>4)</w:t>
      </w:r>
      <w:r w:rsidRPr="00364B38">
        <w:tab/>
        <w:t>if the configuration described in clause</w:t>
      </w:r>
      <w:r w:rsidRPr="00364B38">
        <w:rPr>
          <w:lang w:eastAsia="zh-CN"/>
        </w:rPr>
        <w:t> </w:t>
      </w:r>
      <w:r w:rsidRPr="00364B38">
        <w:t>9.3.2.1.1, allows the establishment of bootstrap data channels simultaneously with the setup of the MMTel session, shall include an SDP offer containing the media descriptions for the MMTel media according 3GPP TS 24.173 [10] and data channel media description</w:t>
      </w:r>
      <w:r w:rsidRPr="00364B38">
        <w:rPr>
          <w:lang w:eastAsia="zh-CN"/>
        </w:rPr>
        <w:t>s</w:t>
      </w:r>
      <w:r w:rsidRPr="00364B38">
        <w:t xml:space="preserve"> for both the </w:t>
      </w:r>
      <w:r w:rsidRPr="00364B38">
        <w:rPr>
          <w:rFonts w:eastAsia="SimSun"/>
          <w:lang w:eastAsia="zh-CN"/>
        </w:rPr>
        <w:t>local and remote</w:t>
      </w:r>
      <w:r w:rsidRPr="00364B38">
        <w:t xml:space="preserve"> bootstrap data channel</w:t>
      </w:r>
      <w:r w:rsidRPr="00364B38">
        <w:rPr>
          <w:lang w:eastAsia="zh-CN"/>
        </w:rPr>
        <w:t>s</w:t>
      </w:r>
      <w:r w:rsidRPr="00364B38">
        <w:t xml:space="preserve"> in accordance with 3GPP TS 26.114 [4].</w:t>
      </w:r>
    </w:p>
    <w:p w14:paraId="57EDE5E1" w14:textId="5375A993" w:rsidR="00782B8E" w:rsidRPr="00364B38" w:rsidRDefault="00782B8E" w:rsidP="00E37C8C">
      <w:pPr>
        <w:pStyle w:val="B1"/>
        <w:ind w:left="0" w:firstLine="0"/>
      </w:pPr>
      <w:r w:rsidRPr="00364B38">
        <w:lastRenderedPageBreak/>
        <w:t>Upon receiving of the UPDATE request with the SDP offer to establish a bootstrap data channel, the procedure defined in clause 9.3.3.1.3.1 applies and the originating UE shall return a SIP response to the UPDATE request with the generated SDP answer.</w:t>
      </w:r>
    </w:p>
    <w:p w14:paraId="677C6C88" w14:textId="77777777" w:rsidR="00DE08EC" w:rsidRPr="00364B38" w:rsidRDefault="004064AD">
      <w:pPr>
        <w:pStyle w:val="Heading5"/>
      </w:pPr>
      <w:bookmarkStart w:id="271" w:name="_CR9_3_2_1_3"/>
      <w:bookmarkStart w:id="272" w:name="_Toc10582"/>
      <w:bookmarkStart w:id="273" w:name="_Toc11220"/>
      <w:bookmarkStart w:id="274" w:name="_Toc32014"/>
      <w:bookmarkStart w:id="275" w:name="_Toc209722662"/>
      <w:bookmarkStart w:id="276" w:name="_Hlk141261647"/>
      <w:bookmarkEnd w:id="271"/>
      <w:r w:rsidRPr="00364B38">
        <w:t>9.3.2.1.3</w:t>
      </w:r>
      <w:r w:rsidRPr="00364B38">
        <w:tab/>
        <w:t>IMS data channel setup in conjunction with MMTel session modification</w:t>
      </w:r>
      <w:bookmarkEnd w:id="272"/>
      <w:bookmarkEnd w:id="273"/>
      <w:bookmarkEnd w:id="274"/>
      <w:bookmarkEnd w:id="275"/>
    </w:p>
    <w:p w14:paraId="2B5C9CF0" w14:textId="77777777" w:rsidR="00DE08EC" w:rsidRPr="00364B38" w:rsidRDefault="004064AD">
      <w:pPr>
        <w:pStyle w:val="Heading6"/>
      </w:pPr>
      <w:bookmarkStart w:id="277" w:name="_CR9_3_2_1_3_1"/>
      <w:bookmarkEnd w:id="277"/>
      <w:r w:rsidRPr="00364B38">
        <w:t>9.3.2.1.3.1</w:t>
      </w:r>
      <w:r w:rsidRPr="00364B38">
        <w:tab/>
        <w:t>IMS bootstrap data channel establishment</w:t>
      </w:r>
    </w:p>
    <w:p w14:paraId="1AFD5C83" w14:textId="77777777" w:rsidR="00DE08EC" w:rsidRPr="00364B38" w:rsidRDefault="004064AD">
      <w:r w:rsidRPr="00364B38">
        <w:t>If the UE wants to establish a bootstrap data channel, the UE shall take into account the data channel configuration as specified in clause 9.3.2.1.1, and if the UE determines that the configuration allows the establishment of IMS data channels after the establishment of the MMTel session, the UE shall:</w:t>
      </w:r>
    </w:p>
    <w:p w14:paraId="04D2BF59" w14:textId="77777777" w:rsidR="00DE08EC" w:rsidRPr="00364B38" w:rsidRDefault="004064AD">
      <w:pPr>
        <w:pStyle w:val="B1"/>
      </w:pPr>
      <w:r w:rsidRPr="00364B38">
        <w:t>1)</w:t>
      </w:r>
      <w:r w:rsidRPr="00364B38">
        <w:tab/>
        <w:t>generate a re</w:t>
      </w:r>
      <w:r w:rsidRPr="00364B38">
        <w:rPr>
          <w:lang w:eastAsia="zh-CN"/>
        </w:rPr>
        <w:t>-</w:t>
      </w:r>
      <w:r w:rsidRPr="00364B38">
        <w:t xml:space="preserve">INVITE request in accordance with 3GPP TS 24.229 [9] and 3GPP TS 24.173 [10]; </w:t>
      </w:r>
    </w:p>
    <w:p w14:paraId="24035DD3" w14:textId="77777777" w:rsidR="00DE08EC" w:rsidRPr="00364B38" w:rsidRDefault="004064AD">
      <w:pPr>
        <w:pStyle w:val="B1"/>
        <w:rPr>
          <w:lang w:eastAsia="zh-CN"/>
        </w:rPr>
      </w:pPr>
      <w:r w:rsidRPr="00364B38">
        <w:t>2)</w:t>
      </w:r>
      <w:r w:rsidRPr="00364B38">
        <w:tab/>
        <w:t>include the media feature tag defined in IETF </w:t>
      </w:r>
      <w:r w:rsidRPr="00364B38">
        <w:rPr>
          <w:lang w:eastAsia="zh-CN"/>
        </w:rPr>
        <w:t xml:space="preserve">RFC 5688 [5] for supported streaming media type with </w:t>
      </w:r>
      <w:r w:rsidRPr="00364B38">
        <w:rPr>
          <w:szCs w:val="21"/>
        </w:rPr>
        <w:t>+</w:t>
      </w:r>
      <w:proofErr w:type="spellStart"/>
      <w:r w:rsidRPr="00364B38">
        <w:rPr>
          <w:szCs w:val="21"/>
        </w:rPr>
        <w:t>sip.app</w:t>
      </w:r>
      <w:proofErr w:type="spellEnd"/>
      <w:r w:rsidRPr="00364B38">
        <w:rPr>
          <w:szCs w:val="21"/>
        </w:rPr>
        <w:t>-subtype="</w:t>
      </w:r>
      <w:proofErr w:type="spellStart"/>
      <w:r w:rsidRPr="00364B38">
        <w:rPr>
          <w:szCs w:val="21"/>
        </w:rPr>
        <w:t>webrtc-datachannel</w:t>
      </w:r>
      <w:proofErr w:type="spellEnd"/>
      <w:r w:rsidRPr="00364B38">
        <w:rPr>
          <w:szCs w:val="21"/>
        </w:rPr>
        <w:t>"</w:t>
      </w:r>
      <w:r w:rsidRPr="00364B38">
        <w:rPr>
          <w:szCs w:val="21"/>
          <w:lang w:eastAsia="zh-CN"/>
        </w:rPr>
        <w:t xml:space="preserve"> as specified in </w:t>
      </w:r>
      <w:r w:rsidRPr="00364B38">
        <w:t>3GPP TS </w:t>
      </w:r>
      <w:r w:rsidRPr="00364B38">
        <w:rPr>
          <w:szCs w:val="21"/>
          <w:lang w:eastAsia="zh-CN"/>
        </w:rPr>
        <w:t>26.114</w:t>
      </w:r>
      <w:r w:rsidRPr="00364B38">
        <w:t> [</w:t>
      </w:r>
      <w:r w:rsidRPr="00364B38">
        <w:rPr>
          <w:lang w:eastAsia="zh-CN"/>
        </w:rPr>
        <w:t xml:space="preserve">4] in the </w:t>
      </w:r>
      <w:r w:rsidRPr="00364B38">
        <w:t>Contact header field</w:t>
      </w:r>
      <w:r w:rsidRPr="00364B38">
        <w:rPr>
          <w:lang w:eastAsia="zh-CN"/>
        </w:rPr>
        <w:t>; and</w:t>
      </w:r>
    </w:p>
    <w:p w14:paraId="30332CBD" w14:textId="77777777" w:rsidR="00DE08EC" w:rsidRPr="00364B38" w:rsidRDefault="004064AD">
      <w:pPr>
        <w:pStyle w:val="B1"/>
      </w:pPr>
      <w:r w:rsidRPr="00364B38">
        <w:rPr>
          <w:lang w:eastAsia="zh-CN"/>
        </w:rPr>
        <w:t>3</w:t>
      </w:r>
      <w:r w:rsidRPr="00364B38">
        <w:t>)</w:t>
      </w:r>
      <w:r w:rsidRPr="00364B38">
        <w:tab/>
        <w:t>include an updated SDP offer that contains data channel media description</w:t>
      </w:r>
      <w:r w:rsidRPr="00364B38">
        <w:rPr>
          <w:lang w:eastAsia="zh-CN"/>
        </w:rPr>
        <w:t>s</w:t>
      </w:r>
      <w:r w:rsidRPr="00364B38">
        <w:t xml:space="preserve"> for both the</w:t>
      </w:r>
      <w:r w:rsidRPr="00364B38">
        <w:rPr>
          <w:color w:val="FF0000"/>
          <w:lang w:eastAsia="en-GB"/>
        </w:rPr>
        <w:t xml:space="preserve"> </w:t>
      </w:r>
      <w:r w:rsidRPr="00364B38">
        <w:rPr>
          <w:rFonts w:eastAsia="SimSun"/>
          <w:lang w:eastAsia="zh-CN"/>
        </w:rPr>
        <w:t xml:space="preserve">local and remote </w:t>
      </w:r>
      <w:r w:rsidRPr="00364B38">
        <w:rPr>
          <w:lang w:eastAsia="zh-CN"/>
        </w:rPr>
        <w:t>b</w:t>
      </w:r>
      <w:r w:rsidRPr="00364B38">
        <w:t>ootstrap data channel</w:t>
      </w:r>
      <w:r w:rsidRPr="00364B38">
        <w:rPr>
          <w:lang w:eastAsia="zh-CN"/>
        </w:rPr>
        <w:t>s</w:t>
      </w:r>
      <w:r w:rsidRPr="00364B38">
        <w:t xml:space="preserve"> according to 3GPP TS 26.114 [4].</w:t>
      </w:r>
    </w:p>
    <w:p w14:paraId="36481445" w14:textId="77777777" w:rsidR="00DE08EC" w:rsidRPr="00364B38" w:rsidRDefault="004064AD">
      <w:r w:rsidRPr="00364B38">
        <w:rPr>
          <w:lang w:eastAsia="zh-CN"/>
        </w:rPr>
        <w:t>Upon receiving a re-INVITE request to establish a bootstrap data channel, the procedure defined in clause 9.3.3.1.3.1 applies.</w:t>
      </w:r>
    </w:p>
    <w:p w14:paraId="063E6B18" w14:textId="77777777" w:rsidR="00DE08EC" w:rsidRPr="00364B38" w:rsidRDefault="004064AD">
      <w:pPr>
        <w:pStyle w:val="Heading6"/>
      </w:pPr>
      <w:bookmarkStart w:id="278" w:name="_CR9_3_2_1_3_2"/>
      <w:bookmarkEnd w:id="278"/>
      <w:r w:rsidRPr="00364B38">
        <w:t>9.3.2.1.3.2</w:t>
      </w:r>
      <w:r w:rsidRPr="00364B38">
        <w:tab/>
        <w:t>IMS application data channel establishment</w:t>
      </w:r>
    </w:p>
    <w:p w14:paraId="239F2AE6" w14:textId="77777777" w:rsidR="00DE08EC" w:rsidRPr="00364B38" w:rsidRDefault="004064AD">
      <w:r w:rsidRPr="00364B38">
        <w:t>If a UE wants to establish an application data channel within an existing MMTel session and if the UE has an established bootstrap data channel associated with the MMTel session available, the UE</w:t>
      </w:r>
      <w:bookmarkEnd w:id="276"/>
      <w:r w:rsidRPr="00364B38">
        <w:t>:</w:t>
      </w:r>
    </w:p>
    <w:p w14:paraId="2C3D6F5B" w14:textId="77777777" w:rsidR="00DE08EC" w:rsidRPr="00364B38" w:rsidRDefault="004064AD">
      <w:pPr>
        <w:pStyle w:val="B1"/>
      </w:pPr>
      <w:r w:rsidRPr="00364B38">
        <w:t>1)</w:t>
      </w:r>
      <w:r w:rsidRPr="00364B38">
        <w:tab/>
        <w:t>shall generate a re</w:t>
      </w:r>
      <w:r w:rsidRPr="00364B38">
        <w:rPr>
          <w:lang w:eastAsia="zh-CN"/>
        </w:rPr>
        <w:t>-</w:t>
      </w:r>
      <w:r w:rsidRPr="00364B38">
        <w:t xml:space="preserve">INVITE request in accordance with 3GPP TS 24.229 [9] and 3GPP TS 24.173 [10]; </w:t>
      </w:r>
    </w:p>
    <w:p w14:paraId="4BE5B992" w14:textId="77777777" w:rsidR="00DE08EC" w:rsidRPr="00364B38" w:rsidRDefault="004064AD">
      <w:pPr>
        <w:pStyle w:val="B1"/>
        <w:rPr>
          <w:lang w:eastAsia="zh-CN"/>
        </w:rPr>
      </w:pPr>
      <w:r w:rsidRPr="00364B38">
        <w:t>2)</w:t>
      </w:r>
      <w:r w:rsidRPr="00364B38">
        <w:tab/>
        <w:t>shall include the media feature tag defined in IETF </w:t>
      </w:r>
      <w:r w:rsidRPr="00364B38">
        <w:rPr>
          <w:lang w:eastAsia="zh-CN"/>
        </w:rPr>
        <w:t xml:space="preserve">RFC 5688 [5] for supported streaming media type with </w:t>
      </w:r>
      <w:r w:rsidRPr="00364B38">
        <w:rPr>
          <w:szCs w:val="21"/>
        </w:rPr>
        <w:t>+</w:t>
      </w:r>
      <w:proofErr w:type="spellStart"/>
      <w:r w:rsidRPr="00364B38">
        <w:rPr>
          <w:szCs w:val="21"/>
        </w:rPr>
        <w:t>sip.app</w:t>
      </w:r>
      <w:proofErr w:type="spellEnd"/>
      <w:r w:rsidRPr="00364B38">
        <w:rPr>
          <w:szCs w:val="21"/>
        </w:rPr>
        <w:t>-subtype="</w:t>
      </w:r>
      <w:proofErr w:type="spellStart"/>
      <w:r w:rsidRPr="00364B38">
        <w:rPr>
          <w:szCs w:val="21"/>
        </w:rPr>
        <w:t>webrtc-datachannel</w:t>
      </w:r>
      <w:proofErr w:type="spellEnd"/>
      <w:r w:rsidRPr="00364B38">
        <w:rPr>
          <w:szCs w:val="21"/>
        </w:rPr>
        <w:t>"</w:t>
      </w:r>
      <w:r w:rsidRPr="00364B38">
        <w:rPr>
          <w:szCs w:val="21"/>
          <w:lang w:eastAsia="zh-CN"/>
        </w:rPr>
        <w:t xml:space="preserve"> as specified in </w:t>
      </w:r>
      <w:r w:rsidRPr="00364B38">
        <w:t>3GPP TS </w:t>
      </w:r>
      <w:r w:rsidRPr="00364B38">
        <w:rPr>
          <w:szCs w:val="21"/>
          <w:lang w:eastAsia="zh-CN"/>
        </w:rPr>
        <w:t>26.114</w:t>
      </w:r>
      <w:r w:rsidRPr="00364B38">
        <w:t> [</w:t>
      </w:r>
      <w:r w:rsidRPr="00364B38">
        <w:rPr>
          <w:lang w:eastAsia="zh-CN"/>
        </w:rPr>
        <w:t xml:space="preserve">4] in the </w:t>
      </w:r>
      <w:r w:rsidRPr="00364B38">
        <w:t>Contact header field</w:t>
      </w:r>
      <w:r w:rsidRPr="00364B38">
        <w:rPr>
          <w:lang w:eastAsia="zh-CN"/>
        </w:rPr>
        <w:t>; and</w:t>
      </w:r>
    </w:p>
    <w:p w14:paraId="470CE2C4" w14:textId="7C90E7DF" w:rsidR="00DE08EC" w:rsidRPr="00364B38" w:rsidRDefault="004064AD">
      <w:pPr>
        <w:pStyle w:val="B1"/>
      </w:pPr>
      <w:r w:rsidRPr="00364B38">
        <w:rPr>
          <w:lang w:eastAsia="zh-CN"/>
        </w:rPr>
        <w:t>3</w:t>
      </w:r>
      <w:r w:rsidRPr="00364B38">
        <w:t>)</w:t>
      </w:r>
      <w:r w:rsidRPr="00364B38">
        <w:tab/>
        <w:t xml:space="preserve">shall include an updated SDP offer that contains </w:t>
      </w:r>
      <w:r w:rsidR="007847A6" w:rsidRPr="00364B38">
        <w:t>the</w:t>
      </w:r>
      <w:r w:rsidRPr="00364B38">
        <w:t xml:space="preserve"> data channel media description</w:t>
      </w:r>
      <w:r w:rsidR="007847A6" w:rsidRPr="00364B38">
        <w:t>s</w:t>
      </w:r>
      <w:r w:rsidRPr="00364B38">
        <w:t xml:space="preserve"> for the bootstrap data channel</w:t>
      </w:r>
      <w:r w:rsidR="007847A6" w:rsidRPr="00364B38">
        <w:t>s</w:t>
      </w:r>
      <w:r w:rsidRPr="00364B38">
        <w:t xml:space="preserve">, as well as the requested application data channel and the associated DC application binding information (provided within the </w:t>
      </w:r>
      <w:r w:rsidRPr="00364B38">
        <w:rPr>
          <w:lang w:eastAsia="zh-CN"/>
        </w:rPr>
        <w:t>"</w:t>
      </w:r>
      <w:r w:rsidRPr="00364B38">
        <w:t>a=3gpp-req-app</w:t>
      </w:r>
      <w:r w:rsidRPr="00364B38">
        <w:rPr>
          <w:lang w:eastAsia="zh-CN"/>
        </w:rPr>
        <w:t>" SDP attribute)</w:t>
      </w:r>
      <w:r w:rsidRPr="00364B38">
        <w:t>, according to 3GPP TS 26.114 [4].</w:t>
      </w:r>
    </w:p>
    <w:p w14:paraId="5464530B" w14:textId="77777777" w:rsidR="00DE08EC" w:rsidRPr="00364B38" w:rsidRDefault="004064AD">
      <w:pPr>
        <w:rPr>
          <w:lang w:eastAsia="zh-CN"/>
        </w:rPr>
      </w:pPr>
      <w:r w:rsidRPr="00364B38">
        <w:rPr>
          <w:lang w:eastAsia="zh-CN"/>
        </w:rPr>
        <w:t xml:space="preserve">If the UE </w:t>
      </w:r>
      <w:r w:rsidRPr="00364B38">
        <w:t xml:space="preserve">has an established bootstrap data channel associated with the MMTel session available and if the UE receives the re-INVITE </w:t>
      </w:r>
      <w:r w:rsidRPr="00364B38">
        <w:rPr>
          <w:lang w:eastAsia="zh-CN"/>
        </w:rPr>
        <w:t>request</w:t>
      </w:r>
      <w:r w:rsidRPr="00364B38">
        <w:t xml:space="preserve"> with an SDP offer which includes data channel media descriptions for the bootstrap data channel, as well as the requested application data channel, </w:t>
      </w:r>
      <w:r w:rsidRPr="00364B38">
        <w:rPr>
          <w:lang w:eastAsia="zh-CN"/>
        </w:rPr>
        <w:t>the procedure defined in clause 9.3.3.1.3</w:t>
      </w:r>
      <w:r w:rsidRPr="00364B38">
        <w:t>.2</w:t>
      </w:r>
      <w:r w:rsidRPr="00364B38">
        <w:rPr>
          <w:lang w:eastAsia="zh-CN"/>
        </w:rPr>
        <w:t xml:space="preserve"> applies.</w:t>
      </w:r>
    </w:p>
    <w:p w14:paraId="27D29EAB" w14:textId="77777777" w:rsidR="00DE08EC" w:rsidRPr="00364B38" w:rsidRDefault="004064AD">
      <w:pPr>
        <w:pStyle w:val="Heading5"/>
        <w:rPr>
          <w:lang w:eastAsia="zh-CN"/>
        </w:rPr>
      </w:pPr>
      <w:bookmarkStart w:id="279" w:name="_CR9_3_2_1_4"/>
      <w:bookmarkStart w:id="280" w:name="_Toc2484"/>
      <w:bookmarkStart w:id="281" w:name="_Toc31712"/>
      <w:bookmarkStart w:id="282" w:name="_Toc26500"/>
      <w:bookmarkStart w:id="283" w:name="_Toc209722663"/>
      <w:bookmarkEnd w:id="279"/>
      <w:r w:rsidRPr="00364B38">
        <w:t>9.3.2.1.</w:t>
      </w:r>
      <w:r w:rsidRPr="00364B38">
        <w:rPr>
          <w:lang w:eastAsia="zh-CN"/>
        </w:rPr>
        <w:t>4</w:t>
      </w:r>
      <w:r w:rsidRPr="00364B38">
        <w:tab/>
      </w:r>
      <w:r w:rsidRPr="00364B38">
        <w:rPr>
          <w:lang w:eastAsia="zh-CN"/>
        </w:rPr>
        <w:t xml:space="preserve">Closing </w:t>
      </w:r>
      <w:r w:rsidRPr="00364B38">
        <w:t>IMS application data channel in conjunction with MMTel session modification</w:t>
      </w:r>
      <w:bookmarkEnd w:id="280"/>
      <w:bookmarkEnd w:id="281"/>
      <w:bookmarkEnd w:id="282"/>
      <w:bookmarkEnd w:id="283"/>
    </w:p>
    <w:p w14:paraId="561DDF82" w14:textId="5E1C58AF" w:rsidR="00DE08EC" w:rsidRPr="00364B38" w:rsidRDefault="004064AD">
      <w:pPr>
        <w:rPr>
          <w:lang w:eastAsia="zh-CN"/>
        </w:rPr>
      </w:pPr>
      <w:r w:rsidRPr="00364B38">
        <w:rPr>
          <w:lang w:eastAsia="zh-CN"/>
        </w:rPr>
        <w:t xml:space="preserve">If the UE wants to close an established application data channel during the session modification by sending re-INVITE request with the subsequent SDP offer, the UE shall remove the </w:t>
      </w:r>
      <w:r w:rsidRPr="00364B38">
        <w:t>"</w:t>
      </w:r>
      <w:r w:rsidRPr="00364B38">
        <w:rPr>
          <w:lang w:eastAsia="zh-CN"/>
        </w:rPr>
        <w:t>a=</w:t>
      </w:r>
      <w:proofErr w:type="spellStart"/>
      <w:r w:rsidRPr="00364B38">
        <w:rPr>
          <w:lang w:eastAsia="zh-CN"/>
        </w:rPr>
        <w:t>dcmap</w:t>
      </w:r>
      <w:proofErr w:type="spellEnd"/>
      <w:r w:rsidRPr="00364B38">
        <w:t xml:space="preserve">" </w:t>
      </w:r>
      <w:r w:rsidRPr="00364B38">
        <w:rPr>
          <w:rFonts w:eastAsia="SimSun"/>
          <w:lang w:eastAsia="zh-CN"/>
        </w:rPr>
        <w:t xml:space="preserve">attribute </w:t>
      </w:r>
      <w:r w:rsidRPr="00364B38">
        <w:t xml:space="preserve">line </w:t>
      </w:r>
      <w:r w:rsidRPr="00364B38">
        <w:rPr>
          <w:rFonts w:eastAsia="SimSun"/>
          <w:lang w:eastAsia="zh-CN"/>
        </w:rPr>
        <w:t xml:space="preserve">associated with the closed application data channel </w:t>
      </w:r>
      <w:r w:rsidRPr="00364B38">
        <w:rPr>
          <w:lang w:eastAsia="zh-CN"/>
        </w:rPr>
        <w:t xml:space="preserve">and, if the associated "a=3gpp-req-app" attribute references only the closed application data channel, the "a=3gpp-req-app" attribute line </w:t>
      </w:r>
      <w:r w:rsidRPr="00364B38">
        <w:rPr>
          <w:rFonts w:eastAsia="SimSun"/>
          <w:lang w:eastAsia="zh-CN"/>
        </w:rPr>
        <w:t xml:space="preserve">from </w:t>
      </w:r>
      <w:r w:rsidRPr="00364B38">
        <w:t>the data channel media description</w:t>
      </w:r>
      <w:r w:rsidRPr="00364B38">
        <w:rPr>
          <w:rFonts w:eastAsia="SimSun"/>
          <w:lang w:eastAsia="zh-CN"/>
        </w:rPr>
        <w:t xml:space="preserve"> </w:t>
      </w:r>
      <w:r w:rsidRPr="00364B38">
        <w:rPr>
          <w:lang w:eastAsia="zh-CN"/>
        </w:rPr>
        <w:t>as defined in IETF</w:t>
      </w:r>
      <w:r w:rsidRPr="00364B38">
        <w:t> </w:t>
      </w:r>
      <w:r w:rsidRPr="00364B38">
        <w:rPr>
          <w:lang w:eastAsia="zh-CN"/>
        </w:rPr>
        <w:t>RFC</w:t>
      </w:r>
      <w:r w:rsidRPr="00364B38">
        <w:t> </w:t>
      </w:r>
      <w:r w:rsidRPr="00364B38">
        <w:rPr>
          <w:lang w:eastAsia="zh-CN"/>
        </w:rPr>
        <w:t>8864</w:t>
      </w:r>
      <w:r w:rsidRPr="00364B38">
        <w:t> </w:t>
      </w:r>
      <w:r w:rsidRPr="00364B38">
        <w:rPr>
          <w:lang w:eastAsia="zh-CN"/>
        </w:rPr>
        <w:t>[14] clause</w:t>
      </w:r>
      <w:r w:rsidRPr="00364B38">
        <w:t> </w:t>
      </w:r>
      <w:r w:rsidRPr="00364B38">
        <w:rPr>
          <w:lang w:eastAsia="zh-CN"/>
        </w:rPr>
        <w:t xml:space="preserve">6.6.1 or set the UDP port number of the data channel media description to zero if no other </w:t>
      </w:r>
      <w:r w:rsidRPr="00364B38">
        <w:t>"</w:t>
      </w:r>
      <w:r w:rsidRPr="00364B38">
        <w:rPr>
          <w:lang w:eastAsia="zh-CN"/>
        </w:rPr>
        <w:t>a=</w:t>
      </w:r>
      <w:proofErr w:type="spellStart"/>
      <w:r w:rsidRPr="00364B38">
        <w:rPr>
          <w:lang w:eastAsia="zh-CN"/>
        </w:rPr>
        <w:t>dcmap</w:t>
      </w:r>
      <w:proofErr w:type="spellEnd"/>
      <w:r w:rsidRPr="00364B38">
        <w:t xml:space="preserve">" </w:t>
      </w:r>
      <w:r w:rsidRPr="00364B38">
        <w:rPr>
          <w:rFonts w:eastAsia="SimSun"/>
          <w:lang w:eastAsia="zh-CN"/>
        </w:rPr>
        <w:t xml:space="preserve">attribute </w:t>
      </w:r>
      <w:r w:rsidRPr="00364B38">
        <w:t xml:space="preserve">line </w:t>
      </w:r>
      <w:r w:rsidRPr="00364B38">
        <w:rPr>
          <w:rFonts w:eastAsia="SimSun"/>
          <w:lang w:eastAsia="zh-CN"/>
        </w:rPr>
        <w:t xml:space="preserve">associated with an application data channel existed in this </w:t>
      </w:r>
      <w:r w:rsidRPr="00364B38">
        <w:rPr>
          <w:lang w:eastAsia="zh-CN"/>
        </w:rPr>
        <w:t>data channel media description.</w:t>
      </w:r>
    </w:p>
    <w:p w14:paraId="531472D0" w14:textId="77777777" w:rsidR="00DE08EC" w:rsidRPr="00364B38" w:rsidRDefault="004064AD">
      <w:pPr>
        <w:rPr>
          <w:lang w:eastAsia="zh-CN"/>
        </w:rPr>
      </w:pPr>
      <w:r w:rsidRPr="00364B38">
        <w:rPr>
          <w:lang w:eastAsia="zh-CN"/>
        </w:rPr>
        <w:t>If the</w:t>
      </w:r>
      <w:r w:rsidRPr="00364B38">
        <w:t xml:space="preserve"> UE receives a re</w:t>
      </w:r>
      <w:r w:rsidRPr="00364B38">
        <w:rPr>
          <w:rFonts w:eastAsia="SimSun"/>
          <w:lang w:eastAsia="zh-CN"/>
        </w:rPr>
        <w:t>-</w:t>
      </w:r>
      <w:r w:rsidRPr="00364B38">
        <w:t xml:space="preserve">INVITE </w:t>
      </w:r>
      <w:r w:rsidRPr="00364B38">
        <w:rPr>
          <w:lang w:eastAsia="zh-CN"/>
        </w:rPr>
        <w:t xml:space="preserve">request with </w:t>
      </w:r>
      <w:r w:rsidRPr="00364B38">
        <w:t xml:space="preserve">an SDP offer in which the UDP </w:t>
      </w:r>
      <w:r w:rsidRPr="00364B38">
        <w:rPr>
          <w:lang w:eastAsia="zh-CN"/>
        </w:rPr>
        <w:t xml:space="preserve">port number of the data channel media description was set to zero or the </w:t>
      </w:r>
      <w:r w:rsidRPr="00364B38">
        <w:t>"</w:t>
      </w:r>
      <w:r w:rsidRPr="00364B38">
        <w:rPr>
          <w:lang w:eastAsia="zh-CN"/>
        </w:rPr>
        <w:t>a=</w:t>
      </w:r>
      <w:proofErr w:type="spellStart"/>
      <w:r w:rsidRPr="00364B38">
        <w:rPr>
          <w:lang w:eastAsia="zh-CN"/>
        </w:rPr>
        <w:t>dcmap</w:t>
      </w:r>
      <w:proofErr w:type="spellEnd"/>
      <w:r w:rsidRPr="00364B38">
        <w:t xml:space="preserve">" line associated with </w:t>
      </w:r>
      <w:r w:rsidRPr="00364B38">
        <w:rPr>
          <w:rFonts w:eastAsia="SimSun"/>
          <w:lang w:eastAsia="zh-CN"/>
        </w:rPr>
        <w:t>an</w:t>
      </w:r>
      <w:r w:rsidRPr="00364B38">
        <w:t xml:space="preserve"> application data channel</w:t>
      </w:r>
      <w:r w:rsidRPr="00364B38">
        <w:rPr>
          <w:rFonts w:eastAsia="SimSun"/>
          <w:lang w:eastAsia="zh-CN"/>
        </w:rPr>
        <w:t xml:space="preserve"> </w:t>
      </w:r>
      <w:r w:rsidRPr="00364B38">
        <w:t>was removed</w:t>
      </w:r>
      <w:r w:rsidRPr="00364B38">
        <w:rPr>
          <w:rFonts w:eastAsia="SimSun"/>
          <w:lang w:eastAsia="zh-CN"/>
        </w:rPr>
        <w:t xml:space="preserve"> from </w:t>
      </w:r>
      <w:r w:rsidRPr="00364B38">
        <w:t>the data channel media description, and</w:t>
      </w:r>
      <w:r w:rsidRPr="00364B38">
        <w:rPr>
          <w:lang w:eastAsia="zh-CN"/>
        </w:rPr>
        <w:t xml:space="preserve"> the UE accepts the application data channel termination, it shall return a 200 (OK) response to the re-INVITE request with the generated SDP answer based on the IETF RFC 8864 [14].</w:t>
      </w:r>
    </w:p>
    <w:p w14:paraId="528587AD" w14:textId="77777777" w:rsidR="00DE08EC" w:rsidRPr="00364B38" w:rsidRDefault="004064AD">
      <w:pPr>
        <w:rPr>
          <w:lang w:eastAsia="zh-CN"/>
        </w:rPr>
      </w:pPr>
      <w:r w:rsidRPr="00364B38">
        <w:rPr>
          <w:lang w:eastAsia="zh-CN"/>
        </w:rPr>
        <w:t>The UE shall not close the bootstrap data channel during MMTel session modification procedure.</w:t>
      </w:r>
    </w:p>
    <w:p w14:paraId="67B2EA30" w14:textId="77777777" w:rsidR="00DE08EC" w:rsidRPr="00364B38" w:rsidRDefault="004064AD">
      <w:pPr>
        <w:pStyle w:val="NO"/>
        <w:rPr>
          <w:lang w:eastAsia="zh-CN"/>
        </w:rPr>
      </w:pPr>
      <w:r w:rsidRPr="00364B38">
        <w:rPr>
          <w:lang w:eastAsia="zh-CN"/>
        </w:rPr>
        <w:t>NOTE:</w:t>
      </w:r>
      <w:r w:rsidRPr="00364B38">
        <w:rPr>
          <w:lang w:eastAsia="zh-CN"/>
        </w:rPr>
        <w:tab/>
        <w:t>The application data channel termination during the session modification does not impact the ongoing audio, video or other data channels within the MMTel session.</w:t>
      </w:r>
    </w:p>
    <w:p w14:paraId="55CF1452" w14:textId="77777777" w:rsidR="00DE08EC" w:rsidRPr="00364B38" w:rsidRDefault="004064AD">
      <w:pPr>
        <w:pStyle w:val="Heading5"/>
        <w:rPr>
          <w:lang w:eastAsia="zh-CN"/>
        </w:rPr>
      </w:pPr>
      <w:bookmarkStart w:id="284" w:name="_CR9_3_2_1_5"/>
      <w:bookmarkStart w:id="285" w:name="_Toc32558"/>
      <w:bookmarkStart w:id="286" w:name="_Toc9340"/>
      <w:bookmarkStart w:id="287" w:name="_Toc13161"/>
      <w:bookmarkStart w:id="288" w:name="_Toc209722664"/>
      <w:bookmarkEnd w:id="284"/>
      <w:r w:rsidRPr="00364B38">
        <w:t>9.3.2.1.</w:t>
      </w:r>
      <w:r w:rsidRPr="00364B38">
        <w:rPr>
          <w:lang w:eastAsia="zh-CN"/>
        </w:rPr>
        <w:t>5</w:t>
      </w:r>
      <w:r w:rsidRPr="00364B38">
        <w:tab/>
      </w:r>
      <w:r w:rsidRPr="00364B38">
        <w:rPr>
          <w:lang w:eastAsia="zh-CN"/>
        </w:rPr>
        <w:t xml:space="preserve">Closing </w:t>
      </w:r>
      <w:r w:rsidRPr="00364B38">
        <w:t xml:space="preserve">IMS data channel in conjunction with MMTel </w:t>
      </w:r>
      <w:r w:rsidRPr="00364B38">
        <w:rPr>
          <w:lang w:eastAsia="zh-CN"/>
        </w:rPr>
        <w:t>session release</w:t>
      </w:r>
      <w:bookmarkEnd w:id="285"/>
      <w:bookmarkEnd w:id="286"/>
      <w:bookmarkEnd w:id="287"/>
      <w:bookmarkEnd w:id="288"/>
    </w:p>
    <w:p w14:paraId="044B6250" w14:textId="77777777" w:rsidR="00DE08EC" w:rsidRPr="00364B38" w:rsidRDefault="004064AD">
      <w:pPr>
        <w:rPr>
          <w:szCs w:val="21"/>
          <w:lang w:eastAsia="zh-CN"/>
        </w:rPr>
      </w:pPr>
      <w:r w:rsidRPr="00364B38">
        <w:rPr>
          <w:szCs w:val="21"/>
          <w:lang w:eastAsia="zh-CN"/>
        </w:rPr>
        <w:t>When the UE releases an MMTel session that has associated bootstrap and application data channels, the UE shall apply procedures defined in 3GPP TS</w:t>
      </w:r>
      <w:r w:rsidRPr="00364B38">
        <w:t> </w:t>
      </w:r>
      <w:r w:rsidRPr="00364B38">
        <w:rPr>
          <w:szCs w:val="21"/>
          <w:lang w:eastAsia="zh-CN"/>
        </w:rPr>
        <w:t>24.229</w:t>
      </w:r>
      <w:r w:rsidRPr="00364B38">
        <w:t> </w:t>
      </w:r>
      <w:r w:rsidRPr="00364B38">
        <w:rPr>
          <w:szCs w:val="21"/>
          <w:lang w:eastAsia="zh-CN"/>
        </w:rPr>
        <w:t>[9] clause</w:t>
      </w:r>
      <w:r w:rsidRPr="00364B38">
        <w:t> </w:t>
      </w:r>
      <w:r w:rsidRPr="00364B38">
        <w:rPr>
          <w:szCs w:val="21"/>
          <w:lang w:eastAsia="zh-CN"/>
        </w:rPr>
        <w:t>5.1.5 and shall close bootstrap and application data channels.</w:t>
      </w:r>
    </w:p>
    <w:p w14:paraId="35CAAF88" w14:textId="77777777" w:rsidR="0011528F" w:rsidRPr="00364B38" w:rsidRDefault="0011528F" w:rsidP="0011528F">
      <w:pPr>
        <w:pStyle w:val="Heading5"/>
        <w:rPr>
          <w:lang w:eastAsia="zh-CN"/>
        </w:rPr>
      </w:pPr>
      <w:bookmarkStart w:id="289" w:name="_CR9_3_2_1_6"/>
      <w:bookmarkStart w:id="290" w:name="_Toc209722665"/>
      <w:bookmarkEnd w:id="289"/>
      <w:r w:rsidRPr="00364B38">
        <w:lastRenderedPageBreak/>
        <w:t>9.3.2.1.</w:t>
      </w:r>
      <w:r w:rsidRPr="00364B38">
        <w:rPr>
          <w:lang w:eastAsia="zh-CN"/>
        </w:rPr>
        <w:t>6</w:t>
      </w:r>
      <w:r w:rsidRPr="00364B38">
        <w:tab/>
        <w:t xml:space="preserve">Support of standalone </w:t>
      </w:r>
      <w:r w:rsidRPr="00364B38">
        <w:rPr>
          <w:lang w:eastAsia="zh-CN"/>
        </w:rPr>
        <w:t>d</w:t>
      </w:r>
      <w:r w:rsidRPr="00364B38">
        <w:t>ata channel</w:t>
      </w:r>
      <w:bookmarkEnd w:id="290"/>
    </w:p>
    <w:p w14:paraId="3BBCD54A" w14:textId="77777777" w:rsidR="0011528F" w:rsidRPr="00364B38" w:rsidRDefault="0011528F" w:rsidP="0011528F">
      <w:pPr>
        <w:pStyle w:val="Heading6"/>
        <w:rPr>
          <w:lang w:eastAsia="zh-CN"/>
        </w:rPr>
      </w:pPr>
      <w:bookmarkStart w:id="291" w:name="_CR9_3_2_1_6_1"/>
      <w:bookmarkEnd w:id="291"/>
      <w:r w:rsidRPr="00364B38">
        <w:rPr>
          <w:lang w:eastAsia="zh-CN"/>
        </w:rPr>
        <w:t>9.3.2.1.6.1</w:t>
      </w:r>
      <w:r w:rsidRPr="00364B38">
        <w:rPr>
          <w:lang w:eastAsia="zh-CN"/>
        </w:rPr>
        <w:tab/>
        <w:t>General</w:t>
      </w:r>
    </w:p>
    <w:p w14:paraId="564F4C67" w14:textId="77777777" w:rsidR="0011528F" w:rsidRPr="00364B38" w:rsidRDefault="0011528F" w:rsidP="0011528F">
      <w:pPr>
        <w:rPr>
          <w:lang w:eastAsia="zh-CN"/>
        </w:rPr>
      </w:pPr>
      <w:r w:rsidRPr="00364B38">
        <w:rPr>
          <w:lang w:eastAsia="zh-CN"/>
        </w:rPr>
        <w:t>The procedures of standalone data channel include:</w:t>
      </w:r>
    </w:p>
    <w:p w14:paraId="3B32E110" w14:textId="00BF5E98" w:rsidR="0011528F" w:rsidRPr="00364B38" w:rsidRDefault="0011528F" w:rsidP="0011528F">
      <w:pPr>
        <w:pStyle w:val="B1"/>
        <w:rPr>
          <w:lang w:eastAsia="zh-CN"/>
        </w:rPr>
      </w:pPr>
      <w:r w:rsidRPr="00364B38">
        <w:rPr>
          <w:lang w:eastAsia="zh-CN"/>
        </w:rPr>
        <w:t>1.</w:t>
      </w:r>
      <w:r w:rsidRPr="00364B38">
        <w:rPr>
          <w:lang w:eastAsia="zh-CN"/>
        </w:rPr>
        <w:tab/>
      </w:r>
      <w:r w:rsidR="00FB7144" w:rsidRPr="00364B38">
        <w:rPr>
          <w:lang w:eastAsia="zh-CN"/>
        </w:rPr>
        <w:t>establish</w:t>
      </w:r>
      <w:r w:rsidRPr="00364B38">
        <w:rPr>
          <w:lang w:eastAsia="zh-CN"/>
        </w:rPr>
        <w:t xml:space="preserve"> an IMS session to a PSI or a target UE with only bootstrap data channel;</w:t>
      </w:r>
    </w:p>
    <w:p w14:paraId="1AE31DD2" w14:textId="5358E739" w:rsidR="0011528F" w:rsidRPr="00364B38" w:rsidRDefault="0011528F" w:rsidP="00D34B7D">
      <w:pPr>
        <w:pStyle w:val="B1"/>
        <w:rPr>
          <w:lang w:eastAsia="zh-CN"/>
        </w:rPr>
      </w:pPr>
      <w:r w:rsidRPr="00364B38">
        <w:rPr>
          <w:lang w:eastAsia="zh-CN"/>
        </w:rPr>
        <w:t>2.</w:t>
      </w:r>
      <w:r w:rsidRPr="00364B38">
        <w:rPr>
          <w:lang w:eastAsia="zh-CN"/>
        </w:rPr>
        <w:tab/>
      </w:r>
      <w:r w:rsidR="00FB7144" w:rsidRPr="00364B38">
        <w:rPr>
          <w:lang w:eastAsia="zh-CN"/>
        </w:rPr>
        <w:t>establish</w:t>
      </w:r>
      <w:r w:rsidRPr="00364B38">
        <w:rPr>
          <w:lang w:eastAsia="zh-CN"/>
        </w:rPr>
        <w:t xml:space="preserve"> an IMS data </w:t>
      </w:r>
      <w:r w:rsidR="00D34B7D" w:rsidRPr="00364B38">
        <w:rPr>
          <w:lang w:eastAsia="zh-CN"/>
        </w:rPr>
        <w:t>session</w:t>
      </w:r>
      <w:r w:rsidRPr="00364B38">
        <w:rPr>
          <w:lang w:eastAsia="zh-CN"/>
        </w:rPr>
        <w:t xml:space="preserve"> with combined bootstrap data channel and application data channel;</w:t>
      </w:r>
    </w:p>
    <w:p w14:paraId="15FBBA8A" w14:textId="14AB5625" w:rsidR="0011528F" w:rsidRPr="00364B38" w:rsidRDefault="00D34B7D" w:rsidP="0011528F">
      <w:pPr>
        <w:pStyle w:val="B1"/>
        <w:rPr>
          <w:lang w:eastAsia="zh-CN"/>
        </w:rPr>
      </w:pPr>
      <w:r w:rsidRPr="00364B38">
        <w:rPr>
          <w:lang w:eastAsia="zh-CN"/>
        </w:rPr>
        <w:t>3</w:t>
      </w:r>
      <w:r w:rsidR="0011528F" w:rsidRPr="00364B38">
        <w:rPr>
          <w:lang w:eastAsia="zh-CN"/>
        </w:rPr>
        <w:t>.</w:t>
      </w:r>
      <w:r w:rsidR="0011528F" w:rsidRPr="00364B38">
        <w:rPr>
          <w:lang w:eastAsia="zh-CN"/>
        </w:rPr>
        <w:tab/>
        <w:t>modify an IMS session to add audio/video media to the IMS session that only contains data channel media; and</w:t>
      </w:r>
    </w:p>
    <w:p w14:paraId="14CD584A" w14:textId="0C147427" w:rsidR="0011528F" w:rsidRPr="00364B38" w:rsidRDefault="00D34B7D">
      <w:pPr>
        <w:pStyle w:val="B1"/>
        <w:rPr>
          <w:rFonts w:eastAsiaTheme="minorEastAsia"/>
          <w:lang w:eastAsia="zh-CN"/>
        </w:rPr>
      </w:pPr>
      <w:r w:rsidRPr="00364B38">
        <w:rPr>
          <w:rFonts w:eastAsiaTheme="minorEastAsia"/>
          <w:lang w:eastAsia="zh-CN"/>
        </w:rPr>
        <w:t>4</w:t>
      </w:r>
      <w:r w:rsidR="0011528F" w:rsidRPr="00364B38">
        <w:rPr>
          <w:rFonts w:eastAsiaTheme="minorEastAsia"/>
          <w:lang w:eastAsia="zh-CN"/>
        </w:rPr>
        <w:t>.</w:t>
      </w:r>
      <w:r w:rsidR="0011528F" w:rsidRPr="00364B38">
        <w:rPr>
          <w:rFonts w:eastAsiaTheme="minorEastAsia"/>
          <w:lang w:eastAsia="zh-CN"/>
        </w:rPr>
        <w:tab/>
        <w:t>modify an IMS session to remove audio/video media in the IMS session that includes IMS data channel and audio/video media.</w:t>
      </w:r>
    </w:p>
    <w:p w14:paraId="17165934" w14:textId="77777777" w:rsidR="000A232D" w:rsidRPr="00364B38" w:rsidRDefault="000A232D" w:rsidP="000A232D">
      <w:pPr>
        <w:rPr>
          <w:lang w:eastAsia="zh-CN"/>
        </w:rPr>
      </w:pPr>
      <w:r w:rsidRPr="00364B38">
        <w:t xml:space="preserve">If the UE is configured </w:t>
      </w:r>
      <w:r w:rsidRPr="00364B38">
        <w:rPr>
          <w:lang w:eastAsia="zh-CN"/>
        </w:rPr>
        <w:t xml:space="preserve">with </w:t>
      </w:r>
      <w:proofErr w:type="spellStart"/>
      <w:r w:rsidRPr="00364B38">
        <w:t>IMS_DC_configuration</w:t>
      </w:r>
      <w:proofErr w:type="spellEnd"/>
      <w:r w:rsidRPr="00364B38">
        <w:rPr>
          <w:lang w:eastAsia="zh-CN"/>
        </w:rPr>
        <w:t xml:space="preserve"> node specified in </w:t>
      </w:r>
      <w:r w:rsidRPr="00364B38">
        <w:t>3GPP TS 24.275 [11</w:t>
      </w:r>
      <w:r w:rsidRPr="00364B38">
        <w:rPr>
          <w:lang w:eastAsia="zh-CN"/>
        </w:rPr>
        <w:t xml:space="preserve">] and </w:t>
      </w:r>
      <w:proofErr w:type="spellStart"/>
      <w:r w:rsidRPr="00364B38">
        <w:rPr>
          <w:lang w:eastAsia="zh-CN"/>
        </w:rPr>
        <w:t>DC_allowed</w:t>
      </w:r>
      <w:proofErr w:type="spellEnd"/>
      <w:r w:rsidRPr="00364B38">
        <w:rPr>
          <w:lang w:eastAsia="zh-CN"/>
        </w:rPr>
        <w:t xml:space="preserve"> leaf indicates </w:t>
      </w:r>
      <w:r w:rsidRPr="00364B38">
        <w:t xml:space="preserve">that IMS data channel is </w:t>
      </w:r>
      <w:r w:rsidRPr="00364B38">
        <w:rPr>
          <w:lang w:eastAsia="zh-CN"/>
        </w:rPr>
        <w:t xml:space="preserve">not </w:t>
      </w:r>
      <w:r w:rsidRPr="00364B38">
        <w:t>allowed</w:t>
      </w:r>
      <w:r w:rsidRPr="00364B38">
        <w:rPr>
          <w:lang w:eastAsia="zh-CN"/>
        </w:rPr>
        <w:t>, the UE shall not establish an standalone IMS data channel session.</w:t>
      </w:r>
    </w:p>
    <w:p w14:paraId="4F68D9A9" w14:textId="77777777" w:rsidR="000A232D" w:rsidRPr="00364B38" w:rsidRDefault="000A232D" w:rsidP="000A232D">
      <w:pPr>
        <w:pStyle w:val="NO"/>
        <w:rPr>
          <w:lang w:eastAsia="zh-CN"/>
        </w:rPr>
      </w:pPr>
      <w:r w:rsidRPr="00364B38">
        <w:rPr>
          <w:rFonts w:eastAsiaTheme="minorEastAsia"/>
        </w:rPr>
        <w:t>NOTE</w:t>
      </w:r>
      <w:r w:rsidRPr="00364B38">
        <w:rPr>
          <w:lang w:eastAsia="zh-CN"/>
        </w:rPr>
        <w:t xml:space="preserve"> 1</w:t>
      </w:r>
      <w:r w:rsidRPr="00364B38">
        <w:rPr>
          <w:rFonts w:eastAsiaTheme="minorEastAsia"/>
        </w:rPr>
        <w:t>:</w:t>
      </w:r>
      <w:r w:rsidRPr="00364B38">
        <w:rPr>
          <w:rFonts w:eastAsiaTheme="minorEastAsia"/>
        </w:rPr>
        <w:tab/>
      </w:r>
      <w:r w:rsidRPr="00364B38">
        <w:rPr>
          <w:lang w:eastAsia="zh-CN"/>
        </w:rPr>
        <w:t xml:space="preserve">The </w:t>
      </w:r>
      <w:proofErr w:type="spellStart"/>
      <w:r w:rsidRPr="00364B38">
        <w:rPr>
          <w:lang w:eastAsia="zh-CN"/>
        </w:rPr>
        <w:t>DC_setup_option</w:t>
      </w:r>
      <w:proofErr w:type="spellEnd"/>
      <w:r w:rsidRPr="00364B38">
        <w:rPr>
          <w:lang w:eastAsia="zh-CN"/>
        </w:rPr>
        <w:t xml:space="preserve"> of the </w:t>
      </w:r>
      <w:proofErr w:type="spellStart"/>
      <w:r w:rsidRPr="00364B38">
        <w:rPr>
          <w:lang w:eastAsia="zh-CN"/>
        </w:rPr>
        <w:t>IMS_DC_configuration</w:t>
      </w:r>
      <w:proofErr w:type="spellEnd"/>
      <w:r w:rsidRPr="00364B38">
        <w:rPr>
          <w:lang w:eastAsia="zh-CN"/>
        </w:rPr>
        <w:t xml:space="preserve"> leaf that is specified in 3GPP TS 24.275 [11] is not applicable to the standalone IMS data channel session establishment</w:t>
      </w:r>
      <w:r w:rsidRPr="00364B38">
        <w:rPr>
          <w:rFonts w:eastAsiaTheme="minorEastAsia"/>
        </w:rPr>
        <w:t>.</w:t>
      </w:r>
    </w:p>
    <w:p w14:paraId="047303F6" w14:textId="77777777" w:rsidR="000A232D" w:rsidRPr="00364B38" w:rsidRDefault="000A232D" w:rsidP="000A232D">
      <w:pPr>
        <w:rPr>
          <w:lang w:eastAsia="zh-CN"/>
        </w:rPr>
      </w:pPr>
      <w:r w:rsidRPr="00364B38">
        <w:t xml:space="preserve">If the UE is configured </w:t>
      </w:r>
      <w:r w:rsidRPr="00364B38">
        <w:rPr>
          <w:lang w:eastAsia="zh-CN"/>
        </w:rPr>
        <w:t xml:space="preserve">with </w:t>
      </w:r>
      <w:r w:rsidRPr="00364B38">
        <w:rPr>
          <w:rFonts w:eastAsia="SimSun"/>
          <w:lang w:eastAsia="zh-CN"/>
        </w:rPr>
        <w:t>E</w:t>
      </w:r>
      <w:r w:rsidRPr="00364B38">
        <w:t>F</w:t>
      </w:r>
      <w:r w:rsidRPr="00364B38">
        <w:rPr>
          <w:vertAlign w:val="subscript"/>
        </w:rPr>
        <w:t>I</w:t>
      </w:r>
      <w:r w:rsidRPr="00364B38">
        <w:rPr>
          <w:rFonts w:eastAsia="SimSun"/>
          <w:vertAlign w:val="subscript"/>
          <w:lang w:eastAsia="zh-CN"/>
        </w:rPr>
        <w:t>M</w:t>
      </w:r>
      <w:r w:rsidRPr="00364B38">
        <w:rPr>
          <w:vertAlign w:val="subscript"/>
        </w:rPr>
        <w:t>S</w:t>
      </w:r>
      <w:r w:rsidRPr="00364B38">
        <w:rPr>
          <w:rFonts w:eastAsia="SimSun"/>
          <w:vertAlign w:val="subscript"/>
          <w:lang w:eastAsia="zh-CN"/>
        </w:rPr>
        <w:t>DCI</w:t>
      </w:r>
      <w:r w:rsidRPr="00364B38">
        <w:rPr>
          <w:lang w:eastAsia="zh-CN"/>
        </w:rPr>
        <w:t xml:space="preserve"> file specified in </w:t>
      </w:r>
      <w:r w:rsidRPr="00364B38">
        <w:t>3GPP TS </w:t>
      </w:r>
      <w:r w:rsidRPr="00364B38">
        <w:rPr>
          <w:lang w:eastAsia="zh-CN"/>
        </w:rPr>
        <w:t>31</w:t>
      </w:r>
      <w:r w:rsidRPr="00364B38">
        <w:t>.</w:t>
      </w:r>
      <w:r w:rsidRPr="00364B38">
        <w:rPr>
          <w:lang w:eastAsia="zh-CN"/>
        </w:rPr>
        <w:t>103</w:t>
      </w:r>
      <w:r w:rsidRPr="00364B38">
        <w:t> [</w:t>
      </w:r>
      <w:r w:rsidRPr="00364B38">
        <w:rPr>
          <w:lang w:eastAsia="zh-CN"/>
        </w:rPr>
        <w:t>30</w:t>
      </w:r>
      <w:r w:rsidRPr="00364B38">
        <w:t>]</w:t>
      </w:r>
      <w:r w:rsidRPr="00364B38">
        <w:rPr>
          <w:lang w:eastAsia="zh-CN"/>
        </w:rPr>
        <w:t xml:space="preserve"> or </w:t>
      </w:r>
      <w:r w:rsidRPr="00364B38">
        <w:t>3GPP TS </w:t>
      </w:r>
      <w:r w:rsidRPr="00364B38">
        <w:rPr>
          <w:lang w:eastAsia="zh-CN"/>
        </w:rPr>
        <w:t>31</w:t>
      </w:r>
      <w:r w:rsidRPr="00364B38">
        <w:t>.</w:t>
      </w:r>
      <w:r w:rsidRPr="00364B38">
        <w:rPr>
          <w:lang w:eastAsia="zh-CN"/>
        </w:rPr>
        <w:t>102</w:t>
      </w:r>
      <w:r w:rsidRPr="00364B38">
        <w:t> [</w:t>
      </w:r>
      <w:r w:rsidRPr="00364B38">
        <w:rPr>
          <w:lang w:eastAsia="zh-CN"/>
        </w:rPr>
        <w:t>31</w:t>
      </w:r>
      <w:r w:rsidRPr="00364B38">
        <w:t>]</w:t>
      </w:r>
      <w:r w:rsidRPr="00364B38">
        <w:rPr>
          <w:lang w:eastAsia="zh-CN"/>
        </w:rPr>
        <w:t xml:space="preserve"> and </w:t>
      </w:r>
      <w:r w:rsidRPr="00364B38">
        <w:t>I</w:t>
      </w:r>
      <w:r w:rsidRPr="00364B38">
        <w:rPr>
          <w:lang w:eastAsia="zh-CN"/>
        </w:rPr>
        <w:t>MS DC</w:t>
      </w:r>
      <w:r w:rsidRPr="00364B38">
        <w:t xml:space="preserve"> Establishment Indication</w:t>
      </w:r>
      <w:r w:rsidRPr="00364B38">
        <w:rPr>
          <w:lang w:eastAsia="zh-CN"/>
        </w:rPr>
        <w:t xml:space="preserve"> indicates that IMS data channel is not allowed, the UE shall not establish an standalone IMS data channel session.</w:t>
      </w:r>
    </w:p>
    <w:p w14:paraId="149CCE2B" w14:textId="4B6BA67E" w:rsidR="000A232D" w:rsidRPr="00364B38" w:rsidRDefault="000A232D" w:rsidP="00E37C8C">
      <w:pPr>
        <w:pStyle w:val="NO"/>
        <w:rPr>
          <w:rFonts w:eastAsiaTheme="minorEastAsia"/>
          <w:lang w:eastAsia="zh-CN"/>
        </w:rPr>
      </w:pPr>
      <w:r w:rsidRPr="00364B38">
        <w:rPr>
          <w:rFonts w:eastAsiaTheme="minorEastAsia"/>
        </w:rPr>
        <w:t>NOTE 2:</w:t>
      </w:r>
      <w:r w:rsidRPr="00364B38">
        <w:rPr>
          <w:rFonts w:eastAsiaTheme="minorEastAsia"/>
        </w:rPr>
        <w:tab/>
        <w:t>The coding '01' and '02' for the IMS Data Channel Establishment Indication in the EFIMSDCI file specified in 3GPP TS 31.103 [30] or 3GPP TS 31.102 [31] are not applicable to the standalone IMS data channel session establishment.</w:t>
      </w:r>
    </w:p>
    <w:p w14:paraId="5B54FB89" w14:textId="77777777" w:rsidR="00881F74" w:rsidRPr="00364B38" w:rsidRDefault="00881F74" w:rsidP="00881F74">
      <w:pPr>
        <w:pStyle w:val="Heading6"/>
        <w:rPr>
          <w:lang w:eastAsia="zh-CN"/>
        </w:rPr>
      </w:pPr>
      <w:bookmarkStart w:id="292" w:name="_CR9_3_2_1_6_2"/>
      <w:bookmarkEnd w:id="292"/>
      <w:r w:rsidRPr="00364B38">
        <w:rPr>
          <w:lang w:eastAsia="zh-CN"/>
        </w:rPr>
        <w:t>9.3.2.1.6.2</w:t>
      </w:r>
      <w:r w:rsidRPr="00364B38">
        <w:rPr>
          <w:lang w:eastAsia="zh-CN"/>
        </w:rPr>
        <w:tab/>
      </w:r>
      <w:r w:rsidRPr="00364B38">
        <w:t>Standalone bootstrap data channel establishment</w:t>
      </w:r>
    </w:p>
    <w:p w14:paraId="6642A18A" w14:textId="77777777" w:rsidR="00881F74" w:rsidRPr="00364B38" w:rsidRDefault="00881F74" w:rsidP="00881F74">
      <w:pPr>
        <w:rPr>
          <w:lang w:eastAsia="zh-CN"/>
        </w:rPr>
      </w:pPr>
      <w:r w:rsidRPr="00364B38">
        <w:rPr>
          <w:lang w:eastAsia="zh-CN"/>
        </w:rPr>
        <w:t>If the UE wants to initiate a call to a Public Service Identifier (PSI) with only bootstrap data channel, the UE shall:</w:t>
      </w:r>
    </w:p>
    <w:p w14:paraId="253C251E" w14:textId="77777777" w:rsidR="00881F74" w:rsidRPr="00364B38" w:rsidRDefault="00881F74" w:rsidP="00881F74">
      <w:pPr>
        <w:pStyle w:val="B1"/>
        <w:rPr>
          <w:lang w:eastAsia="zh-CN"/>
        </w:rPr>
      </w:pPr>
      <w:r w:rsidRPr="00364B38">
        <w:rPr>
          <w:lang w:eastAsia="zh-CN"/>
        </w:rPr>
        <w:t>1)</w:t>
      </w:r>
      <w:r w:rsidRPr="00364B38">
        <w:rPr>
          <w:lang w:eastAsia="zh-CN"/>
        </w:rPr>
        <w:tab/>
        <w:t>populate the Request-URI header field with a specific "request-</w:t>
      </w:r>
      <w:proofErr w:type="spellStart"/>
      <w:r w:rsidRPr="00364B38">
        <w:rPr>
          <w:lang w:eastAsia="zh-CN"/>
        </w:rPr>
        <w:t>uri</w:t>
      </w:r>
      <w:proofErr w:type="spellEnd"/>
      <w:r w:rsidRPr="00364B38">
        <w:rPr>
          <w:lang w:eastAsia="zh-CN"/>
        </w:rPr>
        <w:t>" indicating standalone data channel pre-configured in the UE;</w:t>
      </w:r>
    </w:p>
    <w:p w14:paraId="0F68BEA7" w14:textId="77777777" w:rsidR="00881F74" w:rsidRPr="00364B38" w:rsidRDefault="00881F74" w:rsidP="00881F74">
      <w:pPr>
        <w:pStyle w:val="B1"/>
        <w:rPr>
          <w:lang w:eastAsia="zh-CN"/>
        </w:rPr>
      </w:pPr>
      <w:r w:rsidRPr="00364B38">
        <w:rPr>
          <w:lang w:eastAsia="zh-CN"/>
        </w:rPr>
        <w:t>2)</w:t>
      </w:r>
      <w:r w:rsidRPr="00364B38">
        <w:rPr>
          <w:lang w:eastAsia="zh-CN"/>
        </w:rPr>
        <w:tab/>
        <w:t>include data channel media description only for the local bootstrap data channel in the SDP offer; and</w:t>
      </w:r>
    </w:p>
    <w:p w14:paraId="40594373" w14:textId="68ED591F" w:rsidR="00881F74" w:rsidRPr="00364B38" w:rsidRDefault="00881F74" w:rsidP="00E37C8C">
      <w:pPr>
        <w:pStyle w:val="B1"/>
        <w:rPr>
          <w:lang w:eastAsia="zh-CN"/>
        </w:rPr>
      </w:pPr>
      <w:r w:rsidRPr="00364B38">
        <w:rPr>
          <w:lang w:eastAsia="zh-CN"/>
        </w:rPr>
        <w:t>3)</w:t>
      </w:r>
      <w:r w:rsidRPr="00364B38">
        <w:rPr>
          <w:lang w:eastAsia="zh-CN"/>
        </w:rPr>
        <w:tab/>
        <w:t>follow the procedure of clause</w:t>
      </w:r>
      <w:r w:rsidRPr="00364B38">
        <w:t> </w:t>
      </w:r>
      <w:r w:rsidRPr="00364B38">
        <w:rPr>
          <w:lang w:eastAsia="zh-CN"/>
        </w:rPr>
        <w:t>9.3.2.1.2 to generate an initial INVITE request.</w:t>
      </w:r>
    </w:p>
    <w:p w14:paraId="5EA8F5EF" w14:textId="01B3AA40" w:rsidR="00D34B7D" w:rsidRPr="00364B38" w:rsidRDefault="00881F74" w:rsidP="00E37C8C">
      <w:pPr>
        <w:rPr>
          <w:lang w:eastAsia="zh-CN"/>
        </w:rPr>
      </w:pPr>
      <w:bookmarkStart w:id="293" w:name="_CR9_3_2_1_6_3"/>
      <w:bookmarkEnd w:id="293"/>
      <w:r w:rsidRPr="00364B38">
        <w:rPr>
          <w:lang w:eastAsia="zh-CN"/>
        </w:rPr>
        <w:t>9.3.2.1.6.3</w:t>
      </w:r>
      <w:r w:rsidRPr="00364B38">
        <w:rPr>
          <w:lang w:eastAsia="zh-CN"/>
        </w:rPr>
        <w:tab/>
      </w:r>
      <w:r w:rsidR="00D34B7D" w:rsidRPr="00364B38">
        <w:rPr>
          <w:lang w:eastAsia="zh-CN"/>
        </w:rPr>
        <w:t>Void</w:t>
      </w:r>
    </w:p>
    <w:p w14:paraId="1369C6A4" w14:textId="77777777" w:rsidR="00D34B7D" w:rsidRPr="00364B38" w:rsidRDefault="00D34B7D" w:rsidP="00D34B7D">
      <w:pPr>
        <w:pStyle w:val="Heading6"/>
        <w:rPr>
          <w:lang w:eastAsia="zh-CN"/>
        </w:rPr>
      </w:pPr>
      <w:bookmarkStart w:id="294" w:name="_CR9_3_2_1_6_3A"/>
      <w:bookmarkEnd w:id="294"/>
      <w:r w:rsidRPr="00364B38">
        <w:rPr>
          <w:lang w:eastAsia="zh-CN"/>
        </w:rPr>
        <w:t>9.3.2.1.6.3A</w:t>
      </w:r>
      <w:r w:rsidRPr="00364B38">
        <w:rPr>
          <w:lang w:eastAsia="zh-CN"/>
        </w:rPr>
        <w:tab/>
        <w:t>Adding application data channel during standalone IMS data channel</w:t>
      </w:r>
      <w:r w:rsidRPr="00364B38">
        <w:t xml:space="preserve"> </w:t>
      </w:r>
      <w:r w:rsidRPr="00364B38">
        <w:rPr>
          <w:lang w:eastAsia="zh-CN"/>
        </w:rPr>
        <w:t xml:space="preserve">session </w:t>
      </w:r>
      <w:r w:rsidRPr="00364B38">
        <w:t>establishment</w:t>
      </w:r>
    </w:p>
    <w:p w14:paraId="5BF649BC" w14:textId="77777777" w:rsidR="00D34B7D" w:rsidRPr="00364B38" w:rsidRDefault="00D34B7D" w:rsidP="00D34B7D">
      <w:pPr>
        <w:rPr>
          <w:lang w:eastAsia="zh-CN"/>
        </w:rPr>
      </w:pPr>
      <w:r w:rsidRPr="00364B38">
        <w:rPr>
          <w:lang w:eastAsia="zh-CN"/>
        </w:rPr>
        <w:t>This procedure applies when the user selected data channel application is not available on the originating UE.</w:t>
      </w:r>
    </w:p>
    <w:p w14:paraId="12778811" w14:textId="77777777" w:rsidR="00D34B7D" w:rsidRPr="00364B38" w:rsidRDefault="00D34B7D" w:rsidP="00D34B7D">
      <w:pPr>
        <w:rPr>
          <w:lang w:eastAsia="zh-CN"/>
        </w:rPr>
      </w:pPr>
      <w:r w:rsidRPr="00364B38">
        <w:rPr>
          <w:lang w:eastAsia="zh-CN"/>
        </w:rPr>
        <w:t>If the UE determines to initiate a standalone data channel session towards the terminating UE with only bootstrap data channels, it shall generate an initial INVITE request as per clause</w:t>
      </w:r>
      <w:r w:rsidRPr="00364B38">
        <w:t> </w:t>
      </w:r>
      <w:r w:rsidRPr="00364B38">
        <w:rPr>
          <w:lang w:eastAsia="zh-CN"/>
        </w:rPr>
        <w:t>9.3.2.1.2, but without the audio and video media in the SDP offer.</w:t>
      </w:r>
    </w:p>
    <w:p w14:paraId="0EABB4B1" w14:textId="77777777" w:rsidR="00D34B7D" w:rsidRPr="00364B38" w:rsidRDefault="00D34B7D" w:rsidP="00D34B7D">
      <w:pPr>
        <w:pStyle w:val="NO"/>
        <w:rPr>
          <w:lang w:eastAsia="zh-CN"/>
        </w:rPr>
      </w:pPr>
      <w:r w:rsidRPr="00364B38">
        <w:t>NOTE:</w:t>
      </w:r>
      <w:r w:rsidRPr="00364B38">
        <w:tab/>
      </w:r>
      <w:r w:rsidRPr="00364B38">
        <w:rPr>
          <w:rFonts w:eastAsia="SimSun"/>
          <w:lang w:eastAsia="zh-CN"/>
        </w:rPr>
        <w:t>T</w:t>
      </w:r>
      <w:r w:rsidRPr="00364B38">
        <w:t xml:space="preserve">he UE </w:t>
      </w:r>
      <w:r w:rsidRPr="00364B38">
        <w:rPr>
          <w:lang w:eastAsia="zh-CN"/>
        </w:rPr>
        <w:t>initiates a standalone data channel session towards the terminating UE with only bootstrap data channel if</w:t>
      </w:r>
      <w:r w:rsidRPr="00364B38">
        <w:t xml:space="preserve"> the </w:t>
      </w:r>
      <w:r w:rsidRPr="00364B38">
        <w:rPr>
          <w:lang w:eastAsia="zh-CN"/>
        </w:rPr>
        <w:t xml:space="preserve">user selected data channel application </w:t>
      </w:r>
      <w:r w:rsidRPr="00364B38">
        <w:rPr>
          <w:rFonts w:eastAsia="SimSun"/>
          <w:lang w:eastAsia="zh-CN"/>
        </w:rPr>
        <w:t>is not available</w:t>
      </w:r>
      <w:r w:rsidRPr="00364B38">
        <w:t>.</w:t>
      </w:r>
    </w:p>
    <w:p w14:paraId="572F8A63" w14:textId="6B7CE662" w:rsidR="00881F74" w:rsidRPr="00364B38" w:rsidRDefault="00D34B7D" w:rsidP="00D34B7D">
      <w:pPr>
        <w:rPr>
          <w:lang w:eastAsia="zh-CN"/>
        </w:rPr>
      </w:pPr>
      <w:r w:rsidRPr="00364B38">
        <w:rPr>
          <w:lang w:eastAsia="zh-CN"/>
        </w:rPr>
        <w:t xml:space="preserve">Upon receipt of the 183 (Session Progress) response to the initial INVITE request which indicates the bootstrap data channel has been established and the data channel application is downloaded through the established bootstrap data channel, the UE shall generate a SIP UPDATE request with the updated SDP offer containing the established bootstrap data channel, as well as </w:t>
      </w:r>
      <w:r w:rsidRPr="00364B38">
        <w:t xml:space="preserve">the requested application data channel and the associated DC application binding information (provided within the </w:t>
      </w:r>
      <w:r w:rsidRPr="00364B38">
        <w:rPr>
          <w:lang w:eastAsia="zh-CN"/>
        </w:rPr>
        <w:t>"</w:t>
      </w:r>
      <w:r w:rsidRPr="00364B38">
        <w:t>a=3gpp-req-app</w:t>
      </w:r>
      <w:r w:rsidRPr="00364B38">
        <w:rPr>
          <w:lang w:eastAsia="zh-CN"/>
        </w:rPr>
        <w:t xml:space="preserve">" SDP attribute) according to </w:t>
      </w:r>
      <w:r w:rsidRPr="00364B38">
        <w:t>3GPP TS 26.114 [4]</w:t>
      </w:r>
      <w:r w:rsidRPr="00364B38">
        <w:rPr>
          <w:lang w:eastAsia="zh-CN"/>
        </w:rPr>
        <w:t>.</w:t>
      </w:r>
    </w:p>
    <w:p w14:paraId="55DCD6D3" w14:textId="77777777" w:rsidR="00881F74" w:rsidRPr="00364B38" w:rsidRDefault="00881F74" w:rsidP="00881F74">
      <w:pPr>
        <w:pStyle w:val="Heading6"/>
        <w:rPr>
          <w:lang w:eastAsia="zh-CN"/>
        </w:rPr>
      </w:pPr>
      <w:bookmarkStart w:id="295" w:name="_CR9_3_2_1_6_4"/>
      <w:bookmarkEnd w:id="295"/>
      <w:r w:rsidRPr="00364B38">
        <w:rPr>
          <w:lang w:eastAsia="zh-CN"/>
        </w:rPr>
        <w:t>9.3.2.1.6.4</w:t>
      </w:r>
      <w:r w:rsidRPr="00364B38">
        <w:rPr>
          <w:lang w:eastAsia="zh-CN"/>
        </w:rPr>
        <w:tab/>
        <w:t>Combined standalone bootstrap data channel and application data channel</w:t>
      </w:r>
      <w:r w:rsidRPr="00364B38">
        <w:t xml:space="preserve"> establishment</w:t>
      </w:r>
    </w:p>
    <w:p w14:paraId="142A34D9" w14:textId="319F2B26" w:rsidR="00881F74" w:rsidRPr="00364B38" w:rsidRDefault="00881F74" w:rsidP="00881F74">
      <w:pPr>
        <w:rPr>
          <w:lang w:eastAsia="zh-CN"/>
        </w:rPr>
      </w:pPr>
      <w:r w:rsidRPr="00364B38">
        <w:rPr>
          <w:lang w:eastAsia="zh-CN"/>
        </w:rPr>
        <w:t xml:space="preserve">This procedure applies when the user selected data channel application </w:t>
      </w:r>
      <w:r w:rsidR="00D34B7D" w:rsidRPr="00364B38">
        <w:rPr>
          <w:lang w:eastAsia="zh-CN"/>
        </w:rPr>
        <w:t>is available</w:t>
      </w:r>
      <w:r w:rsidRPr="00364B38">
        <w:rPr>
          <w:lang w:eastAsia="zh-CN"/>
        </w:rPr>
        <w:t xml:space="preserve"> on the </w:t>
      </w:r>
      <w:r w:rsidR="00D34B7D" w:rsidRPr="00364B38">
        <w:rPr>
          <w:lang w:eastAsia="zh-CN"/>
        </w:rPr>
        <w:t xml:space="preserve">originating </w:t>
      </w:r>
      <w:r w:rsidRPr="00364B38">
        <w:rPr>
          <w:lang w:eastAsia="zh-CN"/>
        </w:rPr>
        <w:t>UE.</w:t>
      </w:r>
    </w:p>
    <w:p w14:paraId="323A144B" w14:textId="424719DC" w:rsidR="00881F74" w:rsidRPr="00364B38" w:rsidRDefault="00881F74" w:rsidP="00881F74">
      <w:pPr>
        <w:rPr>
          <w:lang w:eastAsia="zh-CN"/>
        </w:rPr>
      </w:pPr>
      <w:r w:rsidRPr="00364B38">
        <w:rPr>
          <w:lang w:eastAsia="zh-CN"/>
        </w:rPr>
        <w:lastRenderedPageBreak/>
        <w:t xml:space="preserve">If the UE </w:t>
      </w:r>
      <w:r w:rsidR="00D34B7D" w:rsidRPr="00364B38">
        <w:rPr>
          <w:lang w:eastAsia="zh-CN"/>
        </w:rPr>
        <w:t>determines</w:t>
      </w:r>
      <w:r w:rsidRPr="00364B38">
        <w:rPr>
          <w:lang w:eastAsia="zh-CN"/>
        </w:rPr>
        <w:t xml:space="preserve"> to initiate a standalone data channel session towards the terminating UE with both bootstrap data channel and application data channel, it shall generate an initial INVITE request with the SDP offer which includes both the bootstrap data channel media description and application data channel media description.</w:t>
      </w:r>
    </w:p>
    <w:p w14:paraId="424D8737" w14:textId="5829004C" w:rsidR="00D34B7D" w:rsidRPr="00364B38" w:rsidRDefault="00D34B7D" w:rsidP="00E37C8C">
      <w:pPr>
        <w:pStyle w:val="NO"/>
        <w:rPr>
          <w:lang w:eastAsia="zh-CN"/>
        </w:rPr>
      </w:pPr>
      <w:r w:rsidRPr="00364B38">
        <w:rPr>
          <w:rFonts w:eastAsiaTheme="minorEastAsia"/>
        </w:rPr>
        <w:t>NOTE:</w:t>
      </w:r>
      <w:r w:rsidRPr="00364B38">
        <w:rPr>
          <w:rFonts w:eastAsiaTheme="minorEastAsia"/>
        </w:rPr>
        <w:tab/>
        <w:t>The UE initiates a standalone data channel session towards the terminating UE with both bootstrap data channel and application data channel if the user selected data channel application is available at UE.</w:t>
      </w:r>
    </w:p>
    <w:p w14:paraId="3EDDD79A" w14:textId="68FD1FC2" w:rsidR="00881F74" w:rsidRPr="00364B38" w:rsidRDefault="00881F74" w:rsidP="00881F74">
      <w:pPr>
        <w:rPr>
          <w:lang w:eastAsia="zh-CN"/>
        </w:rPr>
      </w:pPr>
      <w:r w:rsidRPr="00364B38">
        <w:rPr>
          <w:lang w:eastAsia="zh-CN"/>
        </w:rPr>
        <w:t>Upon receipt of the 183 (Session Progress) response to the initial INVITE request in which the bootstrap data channel is accepted but the application data channel is rejected, i.e. the port number of the application data channel media description is set to zero, the UE shall determine that the terminating UE has not downloaded the data channel application</w:t>
      </w:r>
      <w:r w:rsidR="00D34B7D" w:rsidRPr="00364B38">
        <w:rPr>
          <w:lang w:eastAsia="zh-CN"/>
        </w:rPr>
        <w:t xml:space="preserve"> according to </w:t>
      </w:r>
      <w:r w:rsidR="00D34B7D" w:rsidRPr="00364B38">
        <w:t>3GPP TS 23.228 [3]</w:t>
      </w:r>
      <w:r w:rsidR="00D34B7D" w:rsidRPr="00364B38">
        <w:rPr>
          <w:rFonts w:eastAsia="SimSun"/>
          <w:lang w:eastAsia="zh-CN"/>
        </w:rPr>
        <w:t xml:space="preserve"> clause AC.10.2.3 </w:t>
      </w:r>
      <w:r w:rsidR="00D34B7D" w:rsidRPr="00364B38">
        <w:rPr>
          <w:lang w:eastAsia="zh-CN"/>
        </w:rPr>
        <w:t xml:space="preserve">and </w:t>
      </w:r>
      <w:r w:rsidR="00D34B7D" w:rsidRPr="00364B38">
        <w:t>consequently</w:t>
      </w:r>
      <w:r w:rsidR="00D34B7D" w:rsidRPr="00364B38">
        <w:rPr>
          <w:lang w:eastAsia="zh-CN"/>
        </w:rPr>
        <w:t xml:space="preserve"> shall </w:t>
      </w:r>
      <w:r w:rsidRPr="00364B38">
        <w:rPr>
          <w:lang w:eastAsia="zh-CN"/>
        </w:rPr>
        <w:t xml:space="preserve">generate a SIP UPDATE request with the updated SDP offer containing the established bootstrap data channel, as well as </w:t>
      </w:r>
      <w:r w:rsidRPr="00364B38">
        <w:t xml:space="preserve">the requested application data channel and the associated DC application binding information (provided within the </w:t>
      </w:r>
      <w:r w:rsidRPr="00364B38">
        <w:rPr>
          <w:lang w:eastAsia="zh-CN"/>
        </w:rPr>
        <w:t>"</w:t>
      </w:r>
      <w:r w:rsidRPr="00364B38">
        <w:t>a=3gpp-req-app</w:t>
      </w:r>
      <w:r w:rsidRPr="00364B38">
        <w:rPr>
          <w:lang w:eastAsia="zh-CN"/>
        </w:rPr>
        <w:t xml:space="preserve">" SDP attribute) according to </w:t>
      </w:r>
      <w:r w:rsidRPr="00364B38">
        <w:t>3GPP TS 26.114 [4]</w:t>
      </w:r>
      <w:r w:rsidRPr="00364B38">
        <w:rPr>
          <w:lang w:eastAsia="zh-CN"/>
        </w:rPr>
        <w:t>.</w:t>
      </w:r>
    </w:p>
    <w:p w14:paraId="63646B19" w14:textId="32EC2219" w:rsidR="007C0C91" w:rsidRPr="00364B38" w:rsidRDefault="007C0C91" w:rsidP="00AE67B9">
      <w:pPr>
        <w:pStyle w:val="NO"/>
        <w:rPr>
          <w:lang w:eastAsia="zh-CN"/>
        </w:rPr>
      </w:pPr>
      <w:r w:rsidRPr="00364B38">
        <w:rPr>
          <w:rFonts w:eastAsia="SimSun"/>
          <w:lang w:eastAsia="zh-CN"/>
        </w:rPr>
        <w:t>NOTE:</w:t>
      </w:r>
      <w:r w:rsidRPr="00364B38">
        <w:rPr>
          <w:rFonts w:eastAsia="SimSun"/>
          <w:lang w:eastAsia="zh-CN"/>
        </w:rPr>
        <w:tab/>
        <w:t>If the terminating UE accepted the bootstrap data channel and rejected the application data channel received in the SDP answer of 183 (Session Progress) response to the initial INVITE request with both bootstrap and application data channel media description, it means that the terminating UE desires to download the data channel application.</w:t>
      </w:r>
    </w:p>
    <w:p w14:paraId="5FA4FB98" w14:textId="77777777" w:rsidR="00881F74" w:rsidRPr="00364B38" w:rsidRDefault="00881F74" w:rsidP="00881F74">
      <w:pPr>
        <w:pStyle w:val="Heading6"/>
        <w:rPr>
          <w:lang w:eastAsia="zh-CN"/>
        </w:rPr>
      </w:pPr>
      <w:bookmarkStart w:id="296" w:name="_CR9_3_2_1_6_5"/>
      <w:bookmarkEnd w:id="296"/>
      <w:r w:rsidRPr="00364B38">
        <w:rPr>
          <w:lang w:eastAsia="zh-CN"/>
        </w:rPr>
        <w:t>9.3.2.1.6.5</w:t>
      </w:r>
      <w:r w:rsidRPr="00364B38">
        <w:rPr>
          <w:lang w:eastAsia="zh-CN"/>
        </w:rPr>
        <w:tab/>
      </w:r>
      <w:r w:rsidRPr="00364B38">
        <w:rPr>
          <w:lang w:eastAsia="en-GB"/>
        </w:rPr>
        <w:t>Adding video/audio media to IMS session with standalone d</w:t>
      </w:r>
      <w:r w:rsidRPr="00364B38">
        <w:t>ata channel</w:t>
      </w:r>
    </w:p>
    <w:p w14:paraId="5754EF74" w14:textId="683DF6BE" w:rsidR="00881F74" w:rsidRPr="00364B38" w:rsidRDefault="00881F74" w:rsidP="00881F74">
      <w:pPr>
        <w:rPr>
          <w:lang w:eastAsia="zh-CN"/>
        </w:rPr>
      </w:pPr>
      <w:bookmarkStart w:id="297" w:name="_Hlk177111010"/>
      <w:r w:rsidRPr="00364B38">
        <w:rPr>
          <w:lang w:eastAsia="zh-CN"/>
        </w:rPr>
        <w:t>If the UE wants to add audio/video media to the IMS session with standalone data channel</w:t>
      </w:r>
      <w:r w:rsidR="00A209AB" w:rsidRPr="00364B38">
        <w:rPr>
          <w:lang w:eastAsia="zh-CN"/>
        </w:rPr>
        <w:t xml:space="preserve"> toward the peer UE</w:t>
      </w:r>
      <w:r w:rsidRPr="00364B38">
        <w:rPr>
          <w:lang w:eastAsia="zh-CN"/>
        </w:rPr>
        <w:t>, it shall generate a re-INVITE request with the SDP offer which includes the media descriptions for established application data channel, bootstrap data channel and audio/video.</w:t>
      </w:r>
    </w:p>
    <w:p w14:paraId="70730AEE" w14:textId="77777777" w:rsidR="00881F74" w:rsidRPr="00364B38" w:rsidRDefault="00881F74" w:rsidP="00881F74">
      <w:pPr>
        <w:pStyle w:val="Heading6"/>
        <w:rPr>
          <w:lang w:eastAsia="zh-CN"/>
        </w:rPr>
      </w:pPr>
      <w:bookmarkStart w:id="298" w:name="_CR9_3_2_1_6_6"/>
      <w:bookmarkEnd w:id="297"/>
      <w:bookmarkEnd w:id="298"/>
      <w:r w:rsidRPr="00364B38">
        <w:rPr>
          <w:lang w:eastAsia="zh-CN"/>
        </w:rPr>
        <w:t>9.3.2.1.6.6</w:t>
      </w:r>
      <w:r w:rsidRPr="00364B38">
        <w:rPr>
          <w:lang w:eastAsia="zh-CN"/>
        </w:rPr>
        <w:tab/>
      </w:r>
      <w:r w:rsidRPr="00364B38">
        <w:rPr>
          <w:lang w:eastAsia="en-GB"/>
        </w:rPr>
        <w:t>Removing video/audio media from IMS d</w:t>
      </w:r>
      <w:r w:rsidRPr="00364B38">
        <w:t>ata channel s</w:t>
      </w:r>
      <w:r w:rsidRPr="00364B38">
        <w:rPr>
          <w:lang w:eastAsia="en-GB"/>
        </w:rPr>
        <w:t>ession</w:t>
      </w:r>
    </w:p>
    <w:p w14:paraId="5F33146A" w14:textId="7C0D8DFE" w:rsidR="00881F74" w:rsidRPr="00364B38" w:rsidRDefault="00881F74" w:rsidP="00881F74">
      <w:pPr>
        <w:rPr>
          <w:lang w:eastAsia="zh-CN"/>
        </w:rPr>
      </w:pPr>
      <w:r w:rsidRPr="00364B38">
        <w:rPr>
          <w:lang w:eastAsia="zh-CN"/>
        </w:rPr>
        <w:t>If the UE is authorized to use standalone data channel, and it wants to remove the audio/video media from the IMS session including both audio/video and data channel media, the UE shall generate a re-INVITE with the SDP offer in which the port number of audio/video media is set to zero.</w:t>
      </w:r>
    </w:p>
    <w:p w14:paraId="2B5BD8D9" w14:textId="00832964" w:rsidR="00DB6C58" w:rsidRPr="00364B38" w:rsidRDefault="00DB6C58" w:rsidP="00DB6C58">
      <w:pPr>
        <w:pStyle w:val="Heading5"/>
        <w:rPr>
          <w:lang w:eastAsia="zh-CN"/>
        </w:rPr>
      </w:pPr>
      <w:bookmarkStart w:id="299" w:name="_CR9_3_2_1_7"/>
      <w:bookmarkStart w:id="300" w:name="_Toc209722666"/>
      <w:bookmarkEnd w:id="299"/>
      <w:r w:rsidRPr="00364B38">
        <w:t>9.3.2.1.</w:t>
      </w:r>
      <w:r w:rsidRPr="00364B38">
        <w:rPr>
          <w:lang w:eastAsia="zh-CN"/>
        </w:rPr>
        <w:t>7</w:t>
      </w:r>
      <w:r w:rsidRPr="00364B38">
        <w:tab/>
        <w:t>Enforcement of 3GPP SIP-Based 3GPP PS Data Off Exempt Services</w:t>
      </w:r>
      <w:bookmarkEnd w:id="300"/>
    </w:p>
    <w:p w14:paraId="7D9AD8B1" w14:textId="77777777" w:rsidR="00DB6C58" w:rsidRPr="00364B38" w:rsidRDefault="00DB6C58" w:rsidP="00DB6C58">
      <w:pPr>
        <w:rPr>
          <w:lang w:eastAsia="zh-CN"/>
        </w:rPr>
      </w:pPr>
      <w:r w:rsidRPr="00364B38">
        <w:t xml:space="preserve">When 3GPP PS </w:t>
      </w:r>
      <w:r w:rsidRPr="00364B38">
        <w:rPr>
          <w:lang w:eastAsia="zh-CN"/>
        </w:rPr>
        <w:t>d</w:t>
      </w:r>
      <w:r w:rsidRPr="00364B38">
        <w:t xml:space="preserve">ata </w:t>
      </w:r>
      <w:r w:rsidRPr="00364B38">
        <w:rPr>
          <w:lang w:eastAsia="zh-CN"/>
        </w:rPr>
        <w:t>o</w:t>
      </w:r>
      <w:r w:rsidRPr="00364B38">
        <w:t xml:space="preserve">ff </w:t>
      </w:r>
      <w:r w:rsidRPr="00364B38">
        <w:rPr>
          <w:lang w:eastAsia="zh-CN"/>
        </w:rPr>
        <w:t xml:space="preserve">is supported and </w:t>
      </w:r>
      <w:r w:rsidRPr="00364B38">
        <w:t xml:space="preserve">3GPP PS </w:t>
      </w:r>
      <w:r w:rsidRPr="00364B38">
        <w:rPr>
          <w:lang w:eastAsia="zh-CN"/>
        </w:rPr>
        <w:t>d</w:t>
      </w:r>
      <w:r w:rsidRPr="00364B38">
        <w:t xml:space="preserve">ata </w:t>
      </w:r>
      <w:r w:rsidRPr="00364B38">
        <w:rPr>
          <w:lang w:eastAsia="zh-CN"/>
        </w:rPr>
        <w:t>o</w:t>
      </w:r>
      <w:r w:rsidRPr="00364B38">
        <w:t>ff</w:t>
      </w:r>
      <w:r w:rsidRPr="00364B38">
        <w:rPr>
          <w:lang w:eastAsia="zh-CN"/>
        </w:rPr>
        <w:t xml:space="preserve"> </w:t>
      </w:r>
      <w:r w:rsidRPr="00364B38">
        <w:t xml:space="preserve">status </w:t>
      </w:r>
      <w:r w:rsidRPr="00364B38">
        <w:rPr>
          <w:lang w:eastAsia="zh-CN"/>
        </w:rPr>
        <w:t xml:space="preserve">is changed </w:t>
      </w:r>
      <w:r w:rsidRPr="00364B38">
        <w:t xml:space="preserve">to </w:t>
      </w:r>
      <w:r w:rsidRPr="00364B38">
        <w:rPr>
          <w:rFonts w:eastAsia="SimSun"/>
          <w:lang w:eastAsia="zh-CN"/>
        </w:rPr>
        <w:t>"</w:t>
      </w:r>
      <w:r w:rsidRPr="00364B38">
        <w:t>active</w:t>
      </w:r>
      <w:r w:rsidRPr="00364B38">
        <w:rPr>
          <w:rFonts w:eastAsia="SimSun"/>
          <w:lang w:eastAsia="zh-CN"/>
        </w:rPr>
        <w:t>"</w:t>
      </w:r>
      <w:r w:rsidRPr="00364B38">
        <w:t xml:space="preserve">, </w:t>
      </w:r>
      <w:r w:rsidRPr="00364B38">
        <w:rPr>
          <w:lang w:eastAsia="zh-CN"/>
        </w:rPr>
        <w:t>if</w:t>
      </w:r>
      <w:r w:rsidRPr="00364B38">
        <w:t xml:space="preserve"> the list of 3GPP PS </w:t>
      </w:r>
      <w:r w:rsidRPr="00364B38">
        <w:rPr>
          <w:lang w:eastAsia="zh-CN"/>
        </w:rPr>
        <w:t>d</w:t>
      </w:r>
      <w:r w:rsidRPr="00364B38">
        <w:t xml:space="preserve">ata </w:t>
      </w:r>
      <w:r w:rsidRPr="00364B38">
        <w:rPr>
          <w:lang w:eastAsia="zh-CN"/>
        </w:rPr>
        <w:t>o</w:t>
      </w:r>
      <w:r w:rsidRPr="00364B38">
        <w:t xml:space="preserve">ff </w:t>
      </w:r>
      <w:r w:rsidRPr="00364B38">
        <w:rPr>
          <w:lang w:eastAsia="zh-CN"/>
        </w:rPr>
        <w:t>e</w:t>
      </w:r>
      <w:r w:rsidRPr="00364B38">
        <w:t>xempt services</w:t>
      </w:r>
      <w:r w:rsidRPr="00364B38">
        <w:rPr>
          <w:lang w:eastAsia="zh-CN"/>
        </w:rPr>
        <w:t xml:space="preserve"> configured in </w:t>
      </w:r>
      <w:r w:rsidRPr="00364B38">
        <w:t>3GPP TS 24.</w:t>
      </w:r>
      <w:r w:rsidRPr="00364B38">
        <w:rPr>
          <w:lang w:eastAsia="zh-CN"/>
        </w:rPr>
        <w:t>275</w:t>
      </w:r>
      <w:r w:rsidRPr="00364B38">
        <w:t> [</w:t>
      </w:r>
      <w:r w:rsidRPr="00364B38">
        <w:rPr>
          <w:lang w:eastAsia="zh-CN"/>
        </w:rPr>
        <w:t>11</w:t>
      </w:r>
      <w:r w:rsidRPr="00364B38">
        <w:t>] or in 3GPP TS 31.102 [</w:t>
      </w:r>
      <w:r w:rsidRPr="00364B38">
        <w:rPr>
          <w:lang w:eastAsia="zh-CN"/>
        </w:rPr>
        <w:t>31</w:t>
      </w:r>
      <w:r w:rsidRPr="00364B38">
        <w:t>]</w:t>
      </w:r>
      <w:r w:rsidRPr="00364B38">
        <w:rPr>
          <w:lang w:eastAsia="zh-CN"/>
        </w:rPr>
        <w:t xml:space="preserve"> i</w:t>
      </w:r>
      <w:r w:rsidRPr="00364B38">
        <w:t xml:space="preserve">ndicates that the </w:t>
      </w:r>
      <w:r w:rsidRPr="00364B38">
        <w:rPr>
          <w:lang w:eastAsia="zh-CN"/>
        </w:rPr>
        <w:t>s</w:t>
      </w:r>
      <w:r w:rsidRPr="00364B38">
        <w:t>ervices over IMS Data Channel is not a 3GPP PS data off exempt service</w:t>
      </w:r>
      <w:r w:rsidRPr="00364B38">
        <w:rPr>
          <w:lang w:eastAsia="zh-CN"/>
        </w:rPr>
        <w:t>, in addition to following</w:t>
      </w:r>
      <w:r w:rsidRPr="00364B38">
        <w:rPr>
          <w:szCs w:val="21"/>
          <w:lang w:eastAsia="zh-CN"/>
        </w:rPr>
        <w:t xml:space="preserve"> 3GPP TS</w:t>
      </w:r>
      <w:r w:rsidRPr="00364B38">
        <w:t> </w:t>
      </w:r>
      <w:r w:rsidRPr="00364B38">
        <w:rPr>
          <w:szCs w:val="21"/>
          <w:lang w:eastAsia="zh-CN"/>
        </w:rPr>
        <w:t>24.229</w:t>
      </w:r>
      <w:r w:rsidRPr="00364B38">
        <w:t> </w:t>
      </w:r>
      <w:r w:rsidRPr="00364B38">
        <w:rPr>
          <w:szCs w:val="21"/>
          <w:lang w:eastAsia="zh-CN"/>
        </w:rPr>
        <w:t xml:space="preserve">[9], </w:t>
      </w:r>
      <w:r w:rsidRPr="00364B38">
        <w:rPr>
          <w:lang w:eastAsia="zh-CN"/>
        </w:rPr>
        <w:t>the UE shall</w:t>
      </w:r>
      <w:r w:rsidRPr="00364B38">
        <w:t>:</w:t>
      </w:r>
    </w:p>
    <w:p w14:paraId="3877F2AA" w14:textId="057A3B94" w:rsidR="00DB6C58" w:rsidRPr="00364B38" w:rsidRDefault="00FB7144" w:rsidP="00FB7144">
      <w:pPr>
        <w:pStyle w:val="B1"/>
        <w:rPr>
          <w:lang w:eastAsia="zh-CN"/>
        </w:rPr>
      </w:pPr>
      <w:r w:rsidRPr="00364B38">
        <w:t>1)</w:t>
      </w:r>
      <w:r w:rsidRPr="00364B38">
        <w:tab/>
      </w:r>
      <w:r w:rsidR="00DB6C58" w:rsidRPr="00364B38">
        <w:t xml:space="preserve">prevent </w:t>
      </w:r>
      <w:r w:rsidR="00DB6C58" w:rsidRPr="00364B38">
        <w:rPr>
          <w:lang w:eastAsia="zh-CN"/>
        </w:rPr>
        <w:t>IMS data channel setup procedures;</w:t>
      </w:r>
    </w:p>
    <w:p w14:paraId="6CA5410B" w14:textId="3B91B51A" w:rsidR="00DB6C58" w:rsidRPr="00364B38" w:rsidRDefault="00FB7144" w:rsidP="00FB7144">
      <w:pPr>
        <w:pStyle w:val="B1"/>
        <w:rPr>
          <w:lang w:eastAsia="zh-CN"/>
        </w:rPr>
      </w:pPr>
      <w:r w:rsidRPr="00364B38">
        <w:rPr>
          <w:lang w:eastAsia="zh-CN"/>
        </w:rPr>
        <w:t>2)</w:t>
      </w:r>
      <w:r w:rsidRPr="00364B38">
        <w:rPr>
          <w:lang w:eastAsia="zh-CN"/>
        </w:rPr>
        <w:tab/>
      </w:r>
      <w:r w:rsidR="00DB6C58" w:rsidRPr="00364B38">
        <w:rPr>
          <w:lang w:eastAsia="zh-CN"/>
        </w:rPr>
        <w:t>close</w:t>
      </w:r>
      <w:r w:rsidR="00DB6C58" w:rsidRPr="00364B38">
        <w:t xml:space="preserve"> all the IMS data channels </w:t>
      </w:r>
      <w:r w:rsidR="00DB6C58" w:rsidRPr="00364B38">
        <w:rPr>
          <w:lang w:eastAsia="zh-CN"/>
        </w:rPr>
        <w:t>in the ongoing MMTel session with IMS data channel by</w:t>
      </w:r>
      <w:r w:rsidRPr="00364B38">
        <w:rPr>
          <w:lang w:eastAsia="zh-CN"/>
        </w:rPr>
        <w:t xml:space="preserve"> generating</w:t>
      </w:r>
      <w:r w:rsidR="00DB6C58" w:rsidRPr="00364B38">
        <w:t xml:space="preserve"> a re</w:t>
      </w:r>
      <w:r w:rsidR="00DB6C58" w:rsidRPr="00364B38">
        <w:rPr>
          <w:lang w:eastAsia="zh-CN"/>
        </w:rPr>
        <w:t>-</w:t>
      </w:r>
      <w:r w:rsidR="00DB6C58" w:rsidRPr="00364B38">
        <w:t>INVITE request</w:t>
      </w:r>
      <w:r w:rsidR="00DB6C58" w:rsidRPr="00364B38">
        <w:rPr>
          <w:lang w:eastAsia="zh-CN"/>
        </w:rPr>
        <w:t xml:space="preserve"> including an SDP offer </w:t>
      </w:r>
      <w:r w:rsidR="00DB6C58" w:rsidRPr="00364B38">
        <w:t xml:space="preserve">that contains </w:t>
      </w:r>
      <w:r w:rsidR="00DB6C58" w:rsidRPr="00364B38">
        <w:rPr>
          <w:lang w:eastAsia="zh-CN"/>
        </w:rPr>
        <w:t>the</w:t>
      </w:r>
      <w:r w:rsidR="00DB6C58" w:rsidRPr="00364B38">
        <w:t xml:space="preserve"> </w:t>
      </w:r>
      <w:r w:rsidR="00DB6C58" w:rsidRPr="00364B38">
        <w:rPr>
          <w:lang w:eastAsia="zh-CN"/>
        </w:rPr>
        <w:t xml:space="preserve">IMS </w:t>
      </w:r>
      <w:r w:rsidR="00DB6C58" w:rsidRPr="00364B38">
        <w:t>data channel media description</w:t>
      </w:r>
      <w:r w:rsidR="00DB6C58" w:rsidRPr="00364B38">
        <w:rPr>
          <w:lang w:eastAsia="zh-CN"/>
        </w:rPr>
        <w:t>s</w:t>
      </w:r>
      <w:r w:rsidR="00DB6C58" w:rsidRPr="00364B38">
        <w:t xml:space="preserve"> for </w:t>
      </w:r>
      <w:r w:rsidR="00DB6C58" w:rsidRPr="00364B38">
        <w:rPr>
          <w:lang w:eastAsia="zh-CN"/>
        </w:rPr>
        <w:t xml:space="preserve">both </w:t>
      </w:r>
      <w:r w:rsidR="00DB6C58" w:rsidRPr="00364B38">
        <w:t>bootstrap data channel</w:t>
      </w:r>
      <w:r w:rsidR="00DB6C58" w:rsidRPr="00364B38">
        <w:rPr>
          <w:lang w:eastAsia="zh-CN"/>
        </w:rPr>
        <w:t xml:space="preserve">s and application data channels and set the UDP port number of each IMS data channel media description to zero; </w:t>
      </w:r>
    </w:p>
    <w:p w14:paraId="54F714A8" w14:textId="0624EF61" w:rsidR="00DA7CF9" w:rsidRPr="00364B38" w:rsidRDefault="00FB7144" w:rsidP="00FB7144">
      <w:pPr>
        <w:pStyle w:val="B1"/>
        <w:rPr>
          <w:lang w:eastAsia="zh-CN"/>
        </w:rPr>
      </w:pPr>
      <w:r w:rsidRPr="00364B38">
        <w:rPr>
          <w:lang w:eastAsia="zh-CN"/>
        </w:rPr>
        <w:t>3)</w:t>
      </w:r>
      <w:r w:rsidRPr="00364B38">
        <w:rPr>
          <w:lang w:eastAsia="zh-CN"/>
        </w:rPr>
        <w:tab/>
      </w:r>
      <w:r w:rsidR="00DB6C58" w:rsidRPr="00364B38">
        <w:rPr>
          <w:lang w:eastAsia="zh-CN"/>
        </w:rPr>
        <w:t>terminate the ongoing standalone IMS data channel session by applying procedures defined in 3GPP TS 24.229 [9] clause 5.1.5</w:t>
      </w:r>
      <w:r w:rsidR="00DA7CF9" w:rsidRPr="00364B38">
        <w:rPr>
          <w:lang w:eastAsia="zh-CN"/>
        </w:rPr>
        <w:t>; and</w:t>
      </w:r>
    </w:p>
    <w:p w14:paraId="4431A4C1" w14:textId="77777777" w:rsidR="00DA7CF9" w:rsidRPr="00364B38" w:rsidRDefault="00DA7CF9" w:rsidP="007F0CAE">
      <w:pPr>
        <w:pStyle w:val="B1"/>
      </w:pPr>
      <w:r w:rsidRPr="00364B38">
        <w:t>4)</w:t>
      </w:r>
      <w:r w:rsidRPr="00364B38">
        <w:tab/>
        <w:t>if the UE sent an initial INVITE request with IMS data channel media description(s) in the SDP offer and did not receive a final response to the initial INVITE request:</w:t>
      </w:r>
    </w:p>
    <w:p w14:paraId="3F8A5921" w14:textId="77777777" w:rsidR="00DA7CF9" w:rsidRPr="00364B38" w:rsidRDefault="00DA7CF9" w:rsidP="007F0CAE">
      <w:pPr>
        <w:pStyle w:val="B2"/>
      </w:pPr>
      <w:r w:rsidRPr="00364B38">
        <w:t>a)</w:t>
      </w:r>
      <w:r w:rsidRPr="00364B38">
        <w:tab/>
        <w:t>if the initial SDP offer contained only IMS data channel media description(s), send a CANCEL request; or</w:t>
      </w:r>
    </w:p>
    <w:p w14:paraId="398A18BC" w14:textId="77777777" w:rsidR="00DA7CF9" w:rsidRPr="00364B38" w:rsidRDefault="00DA7CF9" w:rsidP="007F0CAE">
      <w:pPr>
        <w:pStyle w:val="B2"/>
      </w:pPr>
      <w:r w:rsidRPr="00364B38">
        <w:t>b)</w:t>
      </w:r>
      <w:r w:rsidRPr="00364B38">
        <w:tab/>
        <w:t>if the initial SDP offer also contained other media description(s):</w:t>
      </w:r>
    </w:p>
    <w:p w14:paraId="01E3C4A9" w14:textId="77777777" w:rsidR="00DA7CF9" w:rsidRPr="00364B38" w:rsidRDefault="00DA7CF9" w:rsidP="007F0CAE">
      <w:pPr>
        <w:pStyle w:val="B3"/>
      </w:pPr>
      <w:r w:rsidRPr="00364B38">
        <w:t>-</w:t>
      </w:r>
      <w:r w:rsidRPr="00364B38">
        <w:tab/>
        <w:t>if the UE received the SDP answer, at least one of the offered IMS data channel media descriptions is accepted, and there is no ongoing SDP offer/answer exchange, create a new SDP offer in which the UDP port number of each accepted IMS data channel media description is set to zero and send the SDP offer within UPDATE (or PRACK) request; or</w:t>
      </w:r>
    </w:p>
    <w:p w14:paraId="2BC180C5" w14:textId="50F5F346" w:rsidR="00DB6C58" w:rsidRPr="00364B38" w:rsidRDefault="00DA7CF9" w:rsidP="007F0CAE">
      <w:pPr>
        <w:pStyle w:val="B3"/>
      </w:pPr>
      <w:r w:rsidRPr="00364B38">
        <w:t>-</w:t>
      </w:r>
      <w:r w:rsidRPr="00364B38">
        <w:tab/>
        <w:t>if the UE did not yet receive the SDP answer, wait for reception of a SIP message with the SDP answer. If the received SDP answer indicates at least one of the offered IMS data channel media descriptions is accepted, the UE shall create a new SDP offer in which the UDP port number of each accepted IMS data channel media description is set to zero and send the SDP offer within UPDATE (or PRACK) request</w:t>
      </w:r>
      <w:r w:rsidR="00DB6C58" w:rsidRPr="00364B38">
        <w:rPr>
          <w:lang w:eastAsia="zh-CN"/>
        </w:rPr>
        <w:t>.</w:t>
      </w:r>
    </w:p>
    <w:p w14:paraId="411D4317" w14:textId="77777777" w:rsidR="001C5205" w:rsidRPr="00364B38" w:rsidRDefault="001C5205" w:rsidP="001C5205">
      <w:pPr>
        <w:pStyle w:val="Heading5"/>
        <w:rPr>
          <w:lang w:eastAsia="zh-CN"/>
        </w:rPr>
      </w:pPr>
      <w:bookmarkStart w:id="301" w:name="_CR9_3_2_1_8"/>
      <w:bookmarkStart w:id="302" w:name="_Toc209722667"/>
      <w:bookmarkEnd w:id="301"/>
      <w:r w:rsidRPr="00364B38">
        <w:rPr>
          <w:lang w:eastAsia="zh-CN"/>
        </w:rPr>
        <w:lastRenderedPageBreak/>
        <w:t>9.3.2.1.8</w:t>
      </w:r>
      <w:r w:rsidRPr="00364B38">
        <w:rPr>
          <w:lang w:eastAsia="zh-CN"/>
        </w:rPr>
        <w:tab/>
        <w:t xml:space="preserve">Support of </w:t>
      </w:r>
      <w:r w:rsidRPr="00364B38">
        <w:t xml:space="preserve">data channel </w:t>
      </w:r>
      <w:r w:rsidRPr="00364B38">
        <w:rPr>
          <w:lang w:eastAsia="zh-CN"/>
        </w:rPr>
        <w:t>multiplexing</w:t>
      </w:r>
      <w:bookmarkEnd w:id="302"/>
    </w:p>
    <w:p w14:paraId="1AA3A3CC" w14:textId="77777777" w:rsidR="001C5205" w:rsidRPr="00364B38" w:rsidRDefault="001C5205" w:rsidP="001C5205">
      <w:pPr>
        <w:rPr>
          <w:rFonts w:eastAsia="SimSun"/>
          <w:lang w:eastAsia="zh-CN"/>
        </w:rPr>
      </w:pPr>
      <w:r w:rsidRPr="00364B38">
        <w:rPr>
          <w:rFonts w:eastAsia="SimSun"/>
        </w:rPr>
        <w:t xml:space="preserve">If </w:t>
      </w:r>
      <w:r w:rsidRPr="00364B38">
        <w:rPr>
          <w:rFonts w:eastAsia="SimSun"/>
          <w:lang w:eastAsia="zh-CN"/>
        </w:rPr>
        <w:t>a</w:t>
      </w:r>
      <w:r w:rsidRPr="00364B38">
        <w:rPr>
          <w:rFonts w:eastAsia="SimSun"/>
        </w:rPr>
        <w:t xml:space="preserve"> UE</w:t>
      </w:r>
      <w:r w:rsidRPr="00364B38">
        <w:rPr>
          <w:rFonts w:eastAsia="SimSun"/>
          <w:lang w:eastAsia="zh-CN"/>
        </w:rPr>
        <w:t xml:space="preserve"> determines both the UE and </w:t>
      </w:r>
      <w:r w:rsidRPr="00364B38">
        <w:rPr>
          <w:rFonts w:eastAsia="SimSun"/>
        </w:rPr>
        <w:t>its home IMS network</w:t>
      </w:r>
      <w:r w:rsidRPr="00364B38">
        <w:rPr>
          <w:rFonts w:eastAsia="SimSun"/>
          <w:lang w:eastAsia="zh-CN"/>
        </w:rPr>
        <w:t xml:space="preserve"> support IMS </w:t>
      </w:r>
      <w:r w:rsidRPr="00364B38">
        <w:rPr>
          <w:rFonts w:eastAsia="SimSun"/>
        </w:rPr>
        <w:t xml:space="preserve">data channel </w:t>
      </w:r>
      <w:r w:rsidRPr="00364B38">
        <w:rPr>
          <w:rFonts w:eastAsia="SimSun"/>
          <w:lang w:eastAsia="zh-CN"/>
        </w:rPr>
        <w:t xml:space="preserve">multiplexing capability, and </w:t>
      </w:r>
      <w:r w:rsidRPr="00364B38">
        <w:rPr>
          <w:rFonts w:eastAsia="SimSun"/>
        </w:rPr>
        <w:t>wants to</w:t>
      </w:r>
      <w:r w:rsidRPr="00364B38">
        <w:rPr>
          <w:rFonts w:eastAsia="SimSun"/>
          <w:lang w:eastAsia="zh-CN"/>
        </w:rPr>
        <w:t xml:space="preserve"> multiplex IMS </w:t>
      </w:r>
      <w:r w:rsidRPr="00364B38">
        <w:rPr>
          <w:rFonts w:eastAsia="SimSun"/>
        </w:rPr>
        <w:t>data channel</w:t>
      </w:r>
      <w:r w:rsidRPr="00364B38">
        <w:rPr>
          <w:rFonts w:eastAsia="SimSun"/>
          <w:lang w:eastAsia="zh-CN"/>
        </w:rPr>
        <w:t xml:space="preserve">s during IMS </w:t>
      </w:r>
      <w:r w:rsidRPr="00364B38">
        <w:rPr>
          <w:rFonts w:eastAsia="SimSun"/>
        </w:rPr>
        <w:t xml:space="preserve">data channel </w:t>
      </w:r>
      <w:r w:rsidRPr="00364B38">
        <w:rPr>
          <w:rFonts w:eastAsia="SimSun"/>
          <w:lang w:eastAsia="zh-CN"/>
        </w:rPr>
        <w:t>establishment, the UE shall:</w:t>
      </w:r>
    </w:p>
    <w:p w14:paraId="12CF85CE" w14:textId="77777777" w:rsidR="001C5205" w:rsidRPr="00364B38" w:rsidRDefault="001C5205" w:rsidP="007F0CAE">
      <w:pPr>
        <w:pStyle w:val="B1"/>
        <w:rPr>
          <w:lang w:eastAsia="zh-CN"/>
        </w:rPr>
      </w:pPr>
      <w:r w:rsidRPr="00364B38">
        <w:rPr>
          <w:lang w:eastAsia="zh-CN"/>
        </w:rPr>
        <w:t>1)</w:t>
      </w:r>
      <w:r w:rsidRPr="00364B38">
        <w:rPr>
          <w:lang w:eastAsia="zh-CN"/>
        </w:rPr>
        <w:tab/>
        <w:t xml:space="preserve">follow the procedures of clause 9.3.2.1.2, clause 9.3.2.1.3 and clause 9.3.2.1.6.4 to </w:t>
      </w:r>
      <w:r w:rsidRPr="00364B38">
        <w:t>generate a</w:t>
      </w:r>
      <w:r w:rsidRPr="00364B38">
        <w:rPr>
          <w:lang w:eastAsia="zh-CN"/>
        </w:rPr>
        <w:t>n initial</w:t>
      </w:r>
      <w:r w:rsidRPr="00364B38">
        <w:t xml:space="preserve"> INVITE</w:t>
      </w:r>
      <w:r w:rsidRPr="00364B38">
        <w:rPr>
          <w:lang w:eastAsia="zh-CN"/>
        </w:rPr>
        <w:t xml:space="preserve">, a </w:t>
      </w:r>
      <w:r w:rsidRPr="00364B38">
        <w:t>re</w:t>
      </w:r>
      <w:r w:rsidRPr="00364B38">
        <w:rPr>
          <w:lang w:eastAsia="zh-CN"/>
        </w:rPr>
        <w:t>-</w:t>
      </w:r>
      <w:r w:rsidRPr="00364B38">
        <w:t xml:space="preserve">INVITE </w:t>
      </w:r>
      <w:r w:rsidRPr="00364B38">
        <w:rPr>
          <w:lang w:eastAsia="zh-CN"/>
        </w:rPr>
        <w:t xml:space="preserve">or a UPDATE </w:t>
      </w:r>
      <w:r w:rsidRPr="00364B38">
        <w:t>request</w:t>
      </w:r>
      <w:r w:rsidRPr="00364B38">
        <w:rPr>
          <w:lang w:eastAsia="zh-CN"/>
        </w:rPr>
        <w:t>;</w:t>
      </w:r>
    </w:p>
    <w:p w14:paraId="3E4CE842" w14:textId="77777777" w:rsidR="001C5205" w:rsidRPr="00364B38" w:rsidRDefault="001C5205" w:rsidP="007F0CAE">
      <w:pPr>
        <w:pStyle w:val="B1"/>
        <w:rPr>
          <w:lang w:eastAsia="zh-CN"/>
        </w:rPr>
      </w:pPr>
      <w:r w:rsidRPr="00364B38">
        <w:rPr>
          <w:lang w:eastAsia="zh-CN"/>
        </w:rPr>
        <w:t>2)</w:t>
      </w:r>
      <w:r w:rsidRPr="00364B38">
        <w:rPr>
          <w:lang w:eastAsia="zh-CN"/>
        </w:rPr>
        <w:tab/>
        <w:t xml:space="preserve">include the "g.3gpp.dc-mux" media feature tag defined in </w:t>
      </w:r>
      <w:r w:rsidRPr="00364B38">
        <w:t>3GPP TS </w:t>
      </w:r>
      <w:r w:rsidRPr="00364B38">
        <w:rPr>
          <w:szCs w:val="21"/>
          <w:lang w:eastAsia="zh-CN"/>
        </w:rPr>
        <w:t>26.114</w:t>
      </w:r>
      <w:r w:rsidRPr="00364B38">
        <w:t> [</w:t>
      </w:r>
      <w:r w:rsidRPr="00364B38">
        <w:rPr>
          <w:lang w:eastAsia="zh-CN"/>
        </w:rPr>
        <w:t>4] in the Contact header field; and</w:t>
      </w:r>
    </w:p>
    <w:p w14:paraId="2776FD33" w14:textId="77777777" w:rsidR="001C5205" w:rsidRPr="00364B38" w:rsidRDefault="001C5205" w:rsidP="007F0CAE">
      <w:pPr>
        <w:pStyle w:val="B1"/>
        <w:rPr>
          <w:lang w:eastAsia="zh-CN"/>
        </w:rPr>
      </w:pPr>
      <w:r w:rsidRPr="00364B38">
        <w:rPr>
          <w:lang w:eastAsia="zh-CN"/>
        </w:rPr>
        <w:t>3)</w:t>
      </w:r>
      <w:r w:rsidRPr="00364B38">
        <w:rPr>
          <w:lang w:eastAsia="zh-CN"/>
        </w:rPr>
        <w:tab/>
        <w:t>include in the SDP offer the multiplexed data channel media description(s) according to 3GPP TS 26.114 [4], using:</w:t>
      </w:r>
    </w:p>
    <w:p w14:paraId="1ADC6379" w14:textId="77777777" w:rsidR="001C5205" w:rsidRPr="00364B38" w:rsidRDefault="001C5205" w:rsidP="007F0CAE">
      <w:pPr>
        <w:pStyle w:val="B2"/>
        <w:rPr>
          <w:lang w:eastAsia="zh-CN"/>
        </w:rPr>
      </w:pPr>
      <w:r w:rsidRPr="00364B38">
        <w:rPr>
          <w:lang w:eastAsia="zh-CN"/>
        </w:rPr>
        <w:t>a)</w:t>
      </w:r>
      <w:r w:rsidRPr="00364B38">
        <w:rPr>
          <w:lang w:eastAsia="zh-CN"/>
        </w:rPr>
        <w:tab/>
        <w:t xml:space="preserve">a </w:t>
      </w:r>
      <w:r w:rsidRPr="00364B38">
        <w:t>single m line</w:t>
      </w:r>
      <w:r w:rsidRPr="00364B38">
        <w:rPr>
          <w:lang w:eastAsia="zh-CN"/>
        </w:rPr>
        <w:t xml:space="preserve"> </w:t>
      </w:r>
      <w:r w:rsidRPr="00364B38">
        <w:t>for</w:t>
      </w:r>
      <w:r w:rsidRPr="00364B38">
        <w:rPr>
          <w:lang w:eastAsia="zh-CN"/>
        </w:rPr>
        <w:t xml:space="preserve"> </w:t>
      </w:r>
      <w:r w:rsidRPr="00364B38">
        <w:t>both the</w:t>
      </w:r>
      <w:r w:rsidRPr="00364B38">
        <w:rPr>
          <w:lang w:eastAsia="en-GB"/>
        </w:rPr>
        <w:t xml:space="preserve"> </w:t>
      </w:r>
      <w:r w:rsidRPr="00364B38">
        <w:rPr>
          <w:lang w:eastAsia="zh-CN"/>
        </w:rPr>
        <w:t>local and remote b</w:t>
      </w:r>
      <w:r w:rsidRPr="00364B38">
        <w:t>ootstrap</w:t>
      </w:r>
      <w:r w:rsidRPr="00364B38">
        <w:rPr>
          <w:lang w:eastAsia="zh-CN"/>
        </w:rPr>
        <w:t xml:space="preserve"> </w:t>
      </w:r>
      <w:r w:rsidRPr="00364B38">
        <w:t>data channel</w:t>
      </w:r>
      <w:r w:rsidRPr="00364B38">
        <w:rPr>
          <w:lang w:eastAsia="zh-CN"/>
        </w:rPr>
        <w:t xml:space="preserve">s; and </w:t>
      </w:r>
    </w:p>
    <w:p w14:paraId="13E0D98C" w14:textId="77777777" w:rsidR="001C5205" w:rsidRPr="00364B38" w:rsidRDefault="001C5205" w:rsidP="007F0CAE">
      <w:pPr>
        <w:pStyle w:val="B2"/>
        <w:rPr>
          <w:lang w:eastAsia="zh-CN"/>
        </w:rPr>
      </w:pPr>
      <w:r w:rsidRPr="00364B38">
        <w:rPr>
          <w:lang w:eastAsia="zh-CN"/>
        </w:rPr>
        <w:t>b)</w:t>
      </w:r>
      <w:r w:rsidRPr="00364B38">
        <w:rPr>
          <w:lang w:eastAsia="zh-CN"/>
        </w:rPr>
        <w:tab/>
        <w:t xml:space="preserve">a </w:t>
      </w:r>
      <w:r w:rsidRPr="00364B38">
        <w:t xml:space="preserve">single m line </w:t>
      </w:r>
      <w:r w:rsidRPr="00364B38">
        <w:rPr>
          <w:lang w:eastAsia="zh-CN"/>
        </w:rPr>
        <w:t xml:space="preserve">for </w:t>
      </w:r>
      <w:r w:rsidRPr="00364B38">
        <w:t>different application data channels for applications with compatible QoS requirements</w:t>
      </w:r>
      <w:r w:rsidRPr="00364B38">
        <w:rPr>
          <w:lang w:eastAsia="zh-CN"/>
        </w:rPr>
        <w:t>.</w:t>
      </w:r>
    </w:p>
    <w:p w14:paraId="3406995D" w14:textId="77777777" w:rsidR="001C5205" w:rsidRPr="00364B38" w:rsidRDefault="001C5205" w:rsidP="001C5205">
      <w:pPr>
        <w:rPr>
          <w:rFonts w:eastAsia="SimSun"/>
          <w:lang w:eastAsia="zh-CN"/>
        </w:rPr>
      </w:pPr>
      <w:r w:rsidRPr="00364B38">
        <w:rPr>
          <w:rFonts w:eastAsia="SimSun"/>
          <w:lang w:eastAsia="zh-CN"/>
        </w:rPr>
        <w:t xml:space="preserve">Upon receipt of the </w:t>
      </w:r>
      <w:r w:rsidRPr="00364B38">
        <w:rPr>
          <w:rFonts w:eastAsia="SimSun"/>
        </w:rPr>
        <w:t>18</w:t>
      </w:r>
      <w:r w:rsidRPr="00364B38">
        <w:rPr>
          <w:rFonts w:eastAsia="SimSun"/>
          <w:lang w:eastAsia="zh-CN"/>
        </w:rPr>
        <w:t>x</w:t>
      </w:r>
      <w:r w:rsidRPr="00364B38">
        <w:rPr>
          <w:rFonts w:eastAsia="SimSun"/>
        </w:rPr>
        <w:t xml:space="preserve"> or </w:t>
      </w:r>
      <w:r w:rsidRPr="00364B38">
        <w:rPr>
          <w:rFonts w:eastAsia="SimSun"/>
          <w:lang w:eastAsia="zh-CN"/>
        </w:rPr>
        <w:t>2xx</w:t>
      </w:r>
      <w:r w:rsidRPr="00364B38">
        <w:rPr>
          <w:rFonts w:eastAsia="SimSun"/>
        </w:rPr>
        <w:t xml:space="preserve"> </w:t>
      </w:r>
      <w:r w:rsidRPr="00364B38">
        <w:rPr>
          <w:rFonts w:eastAsia="SimSun"/>
          <w:lang w:eastAsia="zh-CN"/>
        </w:rPr>
        <w:t xml:space="preserve">response including SDP answer to the initial INVITE, re-INVITE or UPDATE request, if the </w:t>
      </w:r>
      <w:r w:rsidRPr="00364B38">
        <w:rPr>
          <w:rFonts w:eastAsia="SimSun"/>
        </w:rPr>
        <w:t>port number</w:t>
      </w:r>
      <w:r w:rsidRPr="00364B38">
        <w:rPr>
          <w:rFonts w:eastAsia="SimSun"/>
          <w:lang w:eastAsia="zh-CN"/>
        </w:rPr>
        <w:t>(s)</w:t>
      </w:r>
      <w:r w:rsidRPr="00364B38">
        <w:rPr>
          <w:rFonts w:eastAsia="SimSun"/>
        </w:rPr>
        <w:t xml:space="preserve"> of the </w:t>
      </w:r>
      <w:r w:rsidRPr="00364B38">
        <w:rPr>
          <w:rFonts w:eastAsia="SimSun"/>
          <w:lang w:eastAsia="zh-CN"/>
        </w:rPr>
        <w:t xml:space="preserve">multiplexed </w:t>
      </w:r>
      <w:r w:rsidRPr="00364B38">
        <w:rPr>
          <w:rFonts w:eastAsia="SimSun"/>
        </w:rPr>
        <w:t>data channel</w:t>
      </w:r>
      <w:r w:rsidRPr="00364B38">
        <w:rPr>
          <w:rFonts w:eastAsia="SimSun"/>
          <w:lang w:eastAsia="zh-CN"/>
        </w:rPr>
        <w:t xml:space="preserve"> media description(s) is set </w:t>
      </w:r>
      <w:r w:rsidRPr="00364B38">
        <w:rPr>
          <w:rFonts w:eastAsia="SimSun"/>
        </w:rPr>
        <w:t>to zero</w:t>
      </w:r>
      <w:r w:rsidRPr="00364B38">
        <w:rPr>
          <w:rFonts w:eastAsia="SimSun"/>
          <w:lang w:eastAsia="zh-CN"/>
        </w:rPr>
        <w:t xml:space="preserve"> and the "</w:t>
      </w:r>
      <w:r w:rsidRPr="00364B38">
        <w:rPr>
          <w:rFonts w:eastAsia="SimSun"/>
        </w:rPr>
        <w:t>g.3gpp.</w:t>
      </w:r>
      <w:r w:rsidRPr="00364B38">
        <w:rPr>
          <w:rFonts w:eastAsia="SimSun"/>
          <w:lang w:eastAsia="zh-CN"/>
        </w:rPr>
        <w:t xml:space="preserve">dc-mux" header field parameter as specified in </w:t>
      </w:r>
      <w:r w:rsidRPr="00364B38">
        <w:rPr>
          <w:rFonts w:eastAsia="SimSun"/>
        </w:rPr>
        <w:t>3GPP TS </w:t>
      </w:r>
      <w:r w:rsidRPr="00364B38">
        <w:rPr>
          <w:rFonts w:eastAsia="SimSun"/>
          <w:szCs w:val="21"/>
          <w:lang w:eastAsia="zh-CN"/>
        </w:rPr>
        <w:t>26.114</w:t>
      </w:r>
      <w:r w:rsidRPr="00364B38">
        <w:rPr>
          <w:rFonts w:eastAsia="SimSun"/>
        </w:rPr>
        <w:t> [</w:t>
      </w:r>
      <w:r w:rsidRPr="00364B38">
        <w:rPr>
          <w:rFonts w:eastAsia="SimSun"/>
          <w:lang w:eastAsia="zh-CN"/>
        </w:rPr>
        <w:t xml:space="preserve">4] </w:t>
      </w:r>
      <w:r w:rsidRPr="00364B38">
        <w:rPr>
          <w:rFonts w:eastAsia="Times New Roman"/>
          <w:lang w:eastAsia="en-GB"/>
        </w:rPr>
        <w:t xml:space="preserve">is </w:t>
      </w:r>
      <w:r w:rsidRPr="00364B38">
        <w:rPr>
          <w:rFonts w:eastAsia="SimSun"/>
          <w:lang w:eastAsia="zh-CN"/>
        </w:rPr>
        <w:t xml:space="preserve">not </w:t>
      </w:r>
      <w:r w:rsidRPr="00364B38">
        <w:rPr>
          <w:rFonts w:eastAsia="Times New Roman"/>
          <w:lang w:eastAsia="en-GB"/>
        </w:rPr>
        <w:t>included</w:t>
      </w:r>
      <w:r w:rsidRPr="00364B38">
        <w:rPr>
          <w:rFonts w:eastAsia="SimSun"/>
          <w:lang w:eastAsia="zh-CN"/>
        </w:rPr>
        <w:t xml:space="preserve"> in the Contact header field, the UE may modify the SDP offer with de-multiplexed data channel media description and resend the corresponding request.</w:t>
      </w:r>
    </w:p>
    <w:p w14:paraId="7C3665E4" w14:textId="0B760767" w:rsidR="001C5205" w:rsidRPr="00364B38" w:rsidRDefault="001C5205" w:rsidP="001C5205">
      <w:pPr>
        <w:rPr>
          <w:rFonts w:eastAsia="SimSun"/>
          <w:lang w:eastAsia="zh-CN"/>
        </w:rPr>
      </w:pPr>
      <w:r w:rsidRPr="00364B38">
        <w:rPr>
          <w:rFonts w:eastAsia="SimSun"/>
          <w:lang w:eastAsia="zh-CN"/>
        </w:rPr>
        <w:t xml:space="preserve">Upon receiving a re-INVITE request with an SDP offer, which contains multiplexed </w:t>
      </w:r>
      <w:r w:rsidRPr="00364B38">
        <w:rPr>
          <w:rFonts w:eastAsia="SimSun"/>
        </w:rPr>
        <w:t>data channel</w:t>
      </w:r>
      <w:r w:rsidRPr="00364B38">
        <w:rPr>
          <w:rFonts w:eastAsia="SimSun"/>
          <w:lang w:eastAsia="zh-CN"/>
        </w:rPr>
        <w:t xml:space="preserve"> media description(s), the procedure defined in clause 9.3.3.1.</w:t>
      </w:r>
      <w:r w:rsidR="00D011D4" w:rsidRPr="00364B38">
        <w:rPr>
          <w:rFonts w:eastAsia="SimSun"/>
          <w:lang w:eastAsia="zh-CN"/>
        </w:rPr>
        <w:t>8</w:t>
      </w:r>
      <w:r w:rsidRPr="00364B38">
        <w:rPr>
          <w:rFonts w:eastAsia="SimSun"/>
          <w:lang w:eastAsia="zh-CN"/>
        </w:rPr>
        <w:t xml:space="preserve"> applies.</w:t>
      </w:r>
    </w:p>
    <w:p w14:paraId="49162943" w14:textId="1CC4D224" w:rsidR="003D6182" w:rsidRPr="00364B38" w:rsidRDefault="003D6182" w:rsidP="001C5205">
      <w:pPr>
        <w:rPr>
          <w:rFonts w:eastAsia="SimSun"/>
          <w:lang w:eastAsia="zh-CN"/>
        </w:rPr>
      </w:pPr>
      <w:r w:rsidRPr="00364B38">
        <w:rPr>
          <w:rFonts w:eastAsia="SimSun"/>
          <w:lang w:eastAsia="zh-CN"/>
        </w:rPr>
        <w:t xml:space="preserve">If a </w:t>
      </w:r>
      <w:r w:rsidRPr="00364B38">
        <w:rPr>
          <w:lang w:eastAsia="zh-CN"/>
        </w:rPr>
        <w:t xml:space="preserve">UE wants to close an established multiplexed application data channel during the session modification by sending re-INVITE request with the subsequent SDP offer, </w:t>
      </w:r>
      <w:r w:rsidRPr="00364B38">
        <w:rPr>
          <w:rFonts w:eastAsia="SimSun"/>
          <w:lang w:eastAsia="zh-CN"/>
        </w:rPr>
        <w:t>the procedure defined in clause </w:t>
      </w:r>
      <w:r w:rsidRPr="00364B38">
        <w:t>9.3.2.1.</w:t>
      </w:r>
      <w:r w:rsidRPr="00364B38">
        <w:rPr>
          <w:lang w:eastAsia="zh-CN"/>
        </w:rPr>
        <w:t>4 applies.</w:t>
      </w:r>
    </w:p>
    <w:p w14:paraId="5B074657" w14:textId="77777777" w:rsidR="00DE08EC" w:rsidRPr="00364B38" w:rsidRDefault="004064AD">
      <w:pPr>
        <w:pStyle w:val="Heading4"/>
      </w:pPr>
      <w:bookmarkStart w:id="303" w:name="_CR9_3_2_2"/>
      <w:bookmarkStart w:id="304" w:name="_Toc2993"/>
      <w:bookmarkStart w:id="305" w:name="_Toc22150"/>
      <w:bookmarkStart w:id="306" w:name="_Toc5036"/>
      <w:bookmarkStart w:id="307" w:name="_Toc209722668"/>
      <w:bookmarkEnd w:id="303"/>
      <w:r w:rsidRPr="00364B38">
        <w:t>9.3.2.2</w:t>
      </w:r>
      <w:r w:rsidRPr="00364B38">
        <w:tab/>
        <w:t>Procedure at the IMS AS</w:t>
      </w:r>
      <w:bookmarkEnd w:id="304"/>
      <w:bookmarkEnd w:id="305"/>
      <w:bookmarkEnd w:id="306"/>
      <w:bookmarkEnd w:id="307"/>
    </w:p>
    <w:p w14:paraId="4122690C" w14:textId="77777777" w:rsidR="00DE08EC" w:rsidRPr="00364B38" w:rsidRDefault="004064AD">
      <w:pPr>
        <w:pStyle w:val="Heading5"/>
        <w:rPr>
          <w:lang w:eastAsia="zh-CN"/>
        </w:rPr>
      </w:pPr>
      <w:bookmarkStart w:id="308" w:name="_CR9_3_2_2_1"/>
      <w:bookmarkStart w:id="309" w:name="_Hlk170131171"/>
      <w:bookmarkStart w:id="310" w:name="_Toc209722669"/>
      <w:bookmarkEnd w:id="308"/>
      <w:r w:rsidRPr="00364B38">
        <w:t>9.3.2.2.1</w:t>
      </w:r>
      <w:bookmarkEnd w:id="309"/>
      <w:r w:rsidRPr="00364B38">
        <w:tab/>
        <w:t>IMS bootstrap data channel establishment in conjunction with MMTel session setup</w:t>
      </w:r>
      <w:bookmarkEnd w:id="310"/>
    </w:p>
    <w:p w14:paraId="6024CB59" w14:textId="77777777" w:rsidR="00DE08EC" w:rsidRPr="00364B38" w:rsidRDefault="004064AD">
      <w:pPr>
        <w:rPr>
          <w:lang w:eastAsia="zh-CN"/>
        </w:rPr>
      </w:pPr>
      <w:r w:rsidRPr="00364B38">
        <w:rPr>
          <w:lang w:eastAsia="zh-CN"/>
        </w:rPr>
        <w:t xml:space="preserve">Based on served user service specific data which is enhanced with IMS data channel specific service details, </w:t>
      </w:r>
      <w:r w:rsidRPr="00364B38">
        <w:rPr>
          <w:snapToGrid w:val="0"/>
          <w:lang w:eastAsia="zh-CN"/>
        </w:rPr>
        <w:t xml:space="preserve">if the IMS AS received an </w:t>
      </w:r>
      <w:r w:rsidRPr="00364B38">
        <w:rPr>
          <w:lang w:eastAsia="zh-CN"/>
        </w:rPr>
        <w:t xml:space="preserve">initial </w:t>
      </w:r>
      <w:r w:rsidRPr="00364B38">
        <w:rPr>
          <w:snapToGrid w:val="0"/>
          <w:lang w:eastAsia="zh-CN"/>
        </w:rPr>
        <w:t xml:space="preserve">INVITE </w:t>
      </w:r>
      <w:r w:rsidRPr="00364B38">
        <w:t xml:space="preserve">request </w:t>
      </w:r>
      <w:r w:rsidRPr="00364B38">
        <w:rPr>
          <w:lang w:eastAsia="zh-CN"/>
        </w:rPr>
        <w:t>with an SDP offer containing media description for IMS data channels, the IMS AS shall determine whether the served user is authorized to use IMS data channel.</w:t>
      </w:r>
    </w:p>
    <w:p w14:paraId="7E99F4F0" w14:textId="77777777" w:rsidR="00DE08EC" w:rsidRPr="00364B38" w:rsidRDefault="004064AD">
      <w:pPr>
        <w:rPr>
          <w:lang w:eastAsia="zh-CN"/>
        </w:rPr>
      </w:pPr>
      <w:r w:rsidRPr="00364B38">
        <w:rPr>
          <w:lang w:eastAsia="zh-CN"/>
        </w:rPr>
        <w:t>If the served user is not authorized to use IMS data channel, then based on the operator policy the IMS AS shall determine whether to remove from the SDP offer media lines related to the IMS data channels:</w:t>
      </w:r>
    </w:p>
    <w:p w14:paraId="735692B2" w14:textId="77777777" w:rsidR="00DE08EC" w:rsidRPr="00364B38" w:rsidRDefault="004064AD">
      <w:pPr>
        <w:pStyle w:val="B1"/>
        <w:rPr>
          <w:lang w:eastAsia="zh-CN"/>
        </w:rPr>
      </w:pPr>
      <w:r w:rsidRPr="00364B38">
        <w:rPr>
          <w:lang w:eastAsia="zh-CN"/>
        </w:rPr>
        <w:t>-</w:t>
      </w:r>
      <w:r w:rsidRPr="00364B38">
        <w:rPr>
          <w:lang w:eastAsia="zh-CN"/>
        </w:rPr>
        <w:tab/>
        <w:t xml:space="preserve">If the operator policy indicates removal of media lines related to the IMS data channels, the IMS AS </w:t>
      </w:r>
      <w:r w:rsidRPr="00364B38">
        <w:t>shall remove media lines describing the bootstrap data channel(s) i.e. "</w:t>
      </w:r>
      <w:proofErr w:type="spellStart"/>
      <w:r w:rsidRPr="00364B38">
        <w:t>dcmap</w:t>
      </w:r>
      <w:proofErr w:type="spellEnd"/>
      <w:r w:rsidRPr="00364B38">
        <w:t xml:space="preserve">" attribute lines containing a subprotocol parameter set to "http" and "stream-id" parameter set to values 0, 10, 100 and 110, and associated with the "m=" line containing the media set to "application", the UDP port number, the proto value set to "UDP/DTLS/SCTP" and the </w:t>
      </w:r>
      <w:proofErr w:type="spellStart"/>
      <w:r w:rsidRPr="00364B38">
        <w:t>fmt</w:t>
      </w:r>
      <w:proofErr w:type="spellEnd"/>
      <w:r w:rsidRPr="00364B38">
        <w:t xml:space="preserve"> value set to "</w:t>
      </w:r>
      <w:proofErr w:type="spellStart"/>
      <w:r w:rsidRPr="00364B38">
        <w:t>webrtc-datachannel</w:t>
      </w:r>
      <w:proofErr w:type="spellEnd"/>
      <w:r w:rsidRPr="00364B38">
        <w:t>". If there are no other "</w:t>
      </w:r>
      <w:proofErr w:type="spellStart"/>
      <w:r w:rsidRPr="00364B38">
        <w:t>dcmap</w:t>
      </w:r>
      <w:proofErr w:type="spellEnd"/>
      <w:r w:rsidRPr="00364B38">
        <w:t>" attribute lines that contain a subprotocol parameter set to value other than "http", the IMS AS shall remove any other SDP media attribute lines associated with that m line e.g., "</w:t>
      </w:r>
      <w:proofErr w:type="spellStart"/>
      <w:r w:rsidRPr="00364B38">
        <w:t>sctp</w:t>
      </w:r>
      <w:proofErr w:type="spellEnd"/>
      <w:r w:rsidRPr="00364B38">
        <w:t>-port", "max-message-size", "</w:t>
      </w:r>
      <w:proofErr w:type="spellStart"/>
      <w:r w:rsidRPr="00364B38">
        <w:t>tls</w:t>
      </w:r>
      <w:proofErr w:type="spellEnd"/>
      <w:r w:rsidRPr="00364B38">
        <w:t xml:space="preserve">-id", "a=setup", "a=3gpp-qos-hint" SDP attribute lines </w:t>
      </w:r>
      <w:r w:rsidRPr="00364B38">
        <w:rPr>
          <w:lang w:eastAsia="zh-CN"/>
        </w:rPr>
        <w:t>from the received SDP offer, and send the initial INVITE request with the modified SDP offer to the S-CSCF.</w:t>
      </w:r>
    </w:p>
    <w:p w14:paraId="5B46AC13" w14:textId="77777777" w:rsidR="00DE08EC" w:rsidRPr="00364B38" w:rsidRDefault="004064AD">
      <w:pPr>
        <w:pStyle w:val="B1"/>
        <w:rPr>
          <w:lang w:eastAsia="zh-CN"/>
        </w:rPr>
      </w:pPr>
      <w:r w:rsidRPr="00364B38">
        <w:rPr>
          <w:lang w:eastAsia="zh-CN"/>
        </w:rPr>
        <w:t>-</w:t>
      </w:r>
      <w:r w:rsidRPr="00364B38">
        <w:rPr>
          <w:lang w:eastAsia="zh-CN"/>
        </w:rPr>
        <w:tab/>
        <w:t>If the operator policy does not indicate removal of media lines related to the IMS data channels, the IMS AS may forward media description describing the bootstrap data channel with "</w:t>
      </w:r>
      <w:proofErr w:type="spellStart"/>
      <w:r w:rsidRPr="00364B38">
        <w:rPr>
          <w:lang w:eastAsia="zh-CN"/>
        </w:rPr>
        <w:t>dcmap</w:t>
      </w:r>
      <w:proofErr w:type="spellEnd"/>
      <w:r w:rsidRPr="00364B38">
        <w:rPr>
          <w:lang w:eastAsia="zh-CN"/>
        </w:rPr>
        <w:t>" attribute lines containing a subprotocol parameter set to "http" and "stream-id" parameter set to values 100 and 110, and send the initial INVITE request to the S-CSCF.</w:t>
      </w:r>
    </w:p>
    <w:p w14:paraId="41444705" w14:textId="6C574CE5" w:rsidR="00DE08EC" w:rsidRPr="00364B38" w:rsidRDefault="004064AD">
      <w:pPr>
        <w:rPr>
          <w:snapToGrid w:val="0"/>
          <w:lang w:eastAsia="zh-CN"/>
        </w:rPr>
      </w:pPr>
      <w:r w:rsidRPr="00364B38">
        <w:rPr>
          <w:lang w:eastAsia="zh-CN"/>
        </w:rPr>
        <w:t>Otherwise,</w:t>
      </w:r>
      <w:r w:rsidRPr="00364B38">
        <w:rPr>
          <w:snapToGrid w:val="0"/>
          <w:lang w:eastAsia="zh-CN"/>
        </w:rPr>
        <w:t xml:space="preserve"> if the served user is authorized to use IMS data channel and the DCSF is not selected, </w:t>
      </w:r>
      <w:r w:rsidRPr="00364B38">
        <w:rPr>
          <w:lang w:eastAsia="zh-CN"/>
        </w:rPr>
        <w:t xml:space="preserve">the IMS AS </w:t>
      </w:r>
      <w:r w:rsidRPr="00364B38">
        <w:rPr>
          <w:snapToGrid w:val="0"/>
          <w:lang w:eastAsia="zh-CN"/>
        </w:rPr>
        <w:t>shall select a DCSF and notify the DCSF about the session establishment request event</w:t>
      </w:r>
      <w:r w:rsidRPr="00364B38">
        <w:rPr>
          <w:lang w:eastAsia="zh-CN"/>
        </w:rPr>
        <w:t>,</w:t>
      </w:r>
      <w:r w:rsidR="00B973EE" w:rsidRPr="00364B38">
        <w:rPr>
          <w:lang w:eastAsia="zh-CN"/>
        </w:rPr>
        <w:t xml:space="preserve"> with a </w:t>
      </w:r>
      <w:r w:rsidR="00B973EE" w:rsidRPr="00364B38">
        <w:t>calling identity</w:t>
      </w:r>
      <w:r w:rsidR="00B973EE" w:rsidRPr="00364B38">
        <w:rPr>
          <w:lang w:eastAsia="zh-CN"/>
        </w:rPr>
        <w:t xml:space="preserve"> set to the value of the </w:t>
      </w:r>
      <w:r w:rsidR="00B973EE" w:rsidRPr="00364B38">
        <w:t xml:space="preserve">P-Asserted-Identity header field and </w:t>
      </w:r>
      <w:r w:rsidR="00B973EE" w:rsidRPr="00364B38">
        <w:rPr>
          <w:lang w:eastAsia="zh-CN"/>
        </w:rPr>
        <w:t xml:space="preserve">a </w:t>
      </w:r>
      <w:r w:rsidR="00B973EE" w:rsidRPr="00364B38">
        <w:t>called</w:t>
      </w:r>
      <w:r w:rsidR="00B973EE" w:rsidRPr="00364B38">
        <w:rPr>
          <w:lang w:eastAsia="zh-CN"/>
        </w:rPr>
        <w:t xml:space="preserve"> </w:t>
      </w:r>
      <w:r w:rsidR="00B973EE" w:rsidRPr="00364B38">
        <w:t>identity</w:t>
      </w:r>
      <w:r w:rsidR="00B973EE" w:rsidRPr="00364B38">
        <w:rPr>
          <w:lang w:eastAsia="zh-CN"/>
        </w:rPr>
        <w:t xml:space="preserve"> set to the value of Request URI of the received initial INVITE request,</w:t>
      </w:r>
      <w:r w:rsidRPr="00364B38">
        <w:rPr>
          <w:lang w:eastAsia="zh-CN"/>
        </w:rPr>
        <w:t xml:space="preserve"> and s</w:t>
      </w:r>
      <w:r w:rsidRPr="00364B38">
        <w:rPr>
          <w:rFonts w:eastAsia="SimSun"/>
          <w:lang w:eastAsia="zh-CN"/>
        </w:rPr>
        <w:t>hall not send the initial INVITE request to the S-CSCF until receiving an acknowledgement to the corresponding notification from the DCSF</w:t>
      </w:r>
      <w:r w:rsidRPr="00364B38">
        <w:rPr>
          <w:snapToGrid w:val="0"/>
          <w:lang w:eastAsia="zh-CN"/>
        </w:rPr>
        <w:t>.</w:t>
      </w:r>
    </w:p>
    <w:p w14:paraId="736556CA" w14:textId="77777777" w:rsidR="00DE08EC" w:rsidRPr="00364B38" w:rsidRDefault="004064AD">
      <w:pPr>
        <w:rPr>
          <w:lang w:eastAsia="zh-CN"/>
        </w:rPr>
      </w:pPr>
      <w:r w:rsidRPr="00364B38">
        <w:rPr>
          <w:snapToGrid w:val="0"/>
          <w:lang w:eastAsia="zh-CN"/>
        </w:rPr>
        <w:t xml:space="preserve">Based on the received Media instruction set from the DCSF, the IMS AS shall select a MF and request the MF to allocate required data channel media resources. </w:t>
      </w:r>
      <w:r w:rsidRPr="00364B38">
        <w:rPr>
          <w:lang w:eastAsia="zh-CN"/>
        </w:rPr>
        <w:t xml:space="preserve">Based on the response of the reserved media resource from the MF, the IMS AS shall: </w:t>
      </w:r>
    </w:p>
    <w:p w14:paraId="11BF8AA2" w14:textId="77777777" w:rsidR="00DE08EC" w:rsidRPr="00364B38" w:rsidRDefault="004064AD">
      <w:pPr>
        <w:pStyle w:val="B1"/>
        <w:rPr>
          <w:lang w:eastAsia="zh-CN"/>
        </w:rPr>
      </w:pPr>
      <w:r w:rsidRPr="00364B38">
        <w:rPr>
          <w:lang w:eastAsia="zh-CN"/>
        </w:rPr>
        <w:lastRenderedPageBreak/>
        <w:t>1)</w:t>
      </w:r>
      <w:r w:rsidRPr="00364B38">
        <w:rPr>
          <w:lang w:eastAsia="zh-CN"/>
        </w:rPr>
        <w:tab/>
        <w:t>delete the bootstrap data channel media description terminated locally, i.e. local bootstrap data channel for the originating UE (the media line with the "</w:t>
      </w:r>
      <w:proofErr w:type="spellStart"/>
      <w:r w:rsidRPr="00364B38">
        <w:rPr>
          <w:lang w:eastAsia="zh-CN"/>
        </w:rPr>
        <w:t>dcmap</w:t>
      </w:r>
      <w:proofErr w:type="spellEnd"/>
      <w:r w:rsidRPr="00364B38">
        <w:rPr>
          <w:lang w:eastAsia="zh-CN"/>
        </w:rPr>
        <w:t>" attribute containing a subprotocol parameter set to "http" and "stream-id" parameter set to values 0 and 10);</w:t>
      </w:r>
    </w:p>
    <w:p w14:paraId="42205D3E" w14:textId="6259357C" w:rsidR="00DE08EC" w:rsidRPr="00364B38" w:rsidRDefault="004064AD" w:rsidP="00504FAF">
      <w:pPr>
        <w:pStyle w:val="B1"/>
        <w:rPr>
          <w:lang w:eastAsia="zh-CN"/>
        </w:rPr>
      </w:pPr>
      <w:r w:rsidRPr="00364B38">
        <w:rPr>
          <w:lang w:eastAsia="zh-CN"/>
        </w:rPr>
        <w:t>2)</w:t>
      </w:r>
      <w:r w:rsidRPr="00364B38">
        <w:rPr>
          <w:lang w:eastAsia="zh-CN"/>
        </w:rPr>
        <w:tab/>
        <w:t xml:space="preserve">replace the </w:t>
      </w:r>
      <w:r w:rsidR="000C4BCA" w:rsidRPr="00364B38">
        <w:rPr>
          <w:lang w:eastAsia="zh-CN"/>
        </w:rPr>
        <w:t xml:space="preserve">IP address represented in the attribute lines "c=" line, the UDP port number in the "m=application" line, as well as the </w:t>
      </w:r>
      <w:r w:rsidRPr="00364B38">
        <w:rPr>
          <w:lang w:eastAsia="zh-CN"/>
        </w:rPr>
        <w:t>DC endpoint information represented as the attribute lines "a=</w:t>
      </w:r>
      <w:proofErr w:type="spellStart"/>
      <w:r w:rsidRPr="00364B38">
        <w:rPr>
          <w:lang w:eastAsia="zh-CN"/>
        </w:rPr>
        <w:t>tlsId</w:t>
      </w:r>
      <w:proofErr w:type="spellEnd"/>
      <w:r w:rsidRPr="00364B38">
        <w:rPr>
          <w:lang w:eastAsia="zh-CN"/>
        </w:rPr>
        <w:t xml:space="preserve">", </w:t>
      </w:r>
      <w:r w:rsidRPr="00364B38">
        <w:t>"a=</w:t>
      </w:r>
      <w:proofErr w:type="spellStart"/>
      <w:r w:rsidRPr="00364B38">
        <w:t>sctp</w:t>
      </w:r>
      <w:proofErr w:type="spellEnd"/>
      <w:r w:rsidRPr="00364B38">
        <w:t xml:space="preserve">-port", "a=fingerprint" and "a=setup" </w:t>
      </w:r>
      <w:r w:rsidRPr="00364B38">
        <w:rPr>
          <w:lang w:eastAsia="zh-CN"/>
        </w:rPr>
        <w:t>within the remote bootstrap data channel media description for the originating UE (the media line with the "</w:t>
      </w:r>
      <w:proofErr w:type="spellStart"/>
      <w:r w:rsidRPr="00364B38">
        <w:rPr>
          <w:lang w:eastAsia="zh-CN"/>
        </w:rPr>
        <w:t>dcmap</w:t>
      </w:r>
      <w:proofErr w:type="spellEnd"/>
      <w:r w:rsidRPr="00364B38">
        <w:rPr>
          <w:lang w:eastAsia="zh-CN"/>
        </w:rPr>
        <w:t>" attribute containing a subprotocol parameter set to "http" and "stream-id" parameter set to values 100 and 110), i.e. the remote bootstrap data channel between the originating UE and terminating network, received in the SDP offer with the media resource information for the termination towards the remote network allocated on the MF if the media is anchored on the originating MF, and add "a=3gpp-bdc-used-by:" attribute line containing "</w:t>
      </w:r>
      <w:proofErr w:type="spellStart"/>
      <w:r w:rsidRPr="00364B38">
        <w:rPr>
          <w:lang w:eastAsia="zh-CN"/>
        </w:rPr>
        <w:t>bdc</w:t>
      </w:r>
      <w:proofErr w:type="spellEnd"/>
      <w:r w:rsidRPr="00364B38">
        <w:rPr>
          <w:lang w:eastAsia="zh-CN"/>
        </w:rPr>
        <w:t>-used-by" parameter set to value "sender" if not present; and</w:t>
      </w:r>
    </w:p>
    <w:p w14:paraId="6EA5DA7A" w14:textId="77777777" w:rsidR="00DE08EC" w:rsidRPr="00364B38" w:rsidRDefault="004064AD">
      <w:pPr>
        <w:pStyle w:val="B1"/>
        <w:rPr>
          <w:lang w:eastAsia="zh-CN"/>
        </w:rPr>
      </w:pPr>
      <w:r w:rsidRPr="00364B38">
        <w:rPr>
          <w:lang w:eastAsia="zh-CN"/>
        </w:rPr>
        <w:t>3)</w:t>
      </w:r>
      <w:r w:rsidRPr="00364B38">
        <w:rPr>
          <w:lang w:eastAsia="zh-CN"/>
        </w:rPr>
        <w:tab/>
        <w:t>generate and add the remote bootstrap data channel media description for the terminating UE (the media line with the "</w:t>
      </w:r>
      <w:proofErr w:type="spellStart"/>
      <w:r w:rsidRPr="00364B38">
        <w:rPr>
          <w:lang w:eastAsia="zh-CN"/>
        </w:rPr>
        <w:t>dcmap</w:t>
      </w:r>
      <w:proofErr w:type="spellEnd"/>
      <w:r w:rsidRPr="00364B38">
        <w:rPr>
          <w:lang w:eastAsia="zh-CN"/>
        </w:rPr>
        <w:t>" attribute containing a subprotocol parameter set to "http" and "stream-id" parameter set to values 100 and 110 and "a=3gpp-bdc-used-by:" attribute with "</w:t>
      </w:r>
      <w:proofErr w:type="spellStart"/>
      <w:r w:rsidRPr="00364B38">
        <w:rPr>
          <w:lang w:eastAsia="zh-CN"/>
        </w:rPr>
        <w:t>bdc</w:t>
      </w:r>
      <w:proofErr w:type="spellEnd"/>
      <w:r w:rsidRPr="00364B38">
        <w:rPr>
          <w:lang w:eastAsia="zh-CN"/>
        </w:rPr>
        <w:t>-used-by" parameter set to value "receiver"), i.e. remote bootstrap data channel between the originating network and the terminating UE.</w:t>
      </w:r>
    </w:p>
    <w:p w14:paraId="6BBB7B0B" w14:textId="77777777" w:rsidR="00DE08EC" w:rsidRPr="00364B38" w:rsidRDefault="004064AD">
      <w:pPr>
        <w:rPr>
          <w:lang w:eastAsia="zh-CN"/>
        </w:rPr>
      </w:pPr>
      <w:r w:rsidRPr="00364B38">
        <w:rPr>
          <w:snapToGrid w:val="0"/>
          <w:lang w:eastAsia="zh-CN"/>
        </w:rPr>
        <w:t xml:space="preserve">Upon the reception of </w:t>
      </w:r>
      <w:r w:rsidRPr="00364B38">
        <w:rPr>
          <w:rFonts w:eastAsia="Times New Roman"/>
          <w:lang w:eastAsia="zh-CN"/>
        </w:rPr>
        <w:t xml:space="preserve">the </w:t>
      </w:r>
      <w:r w:rsidRPr="00364B38">
        <w:rPr>
          <w:lang w:eastAsia="zh-CN"/>
        </w:rPr>
        <w:t xml:space="preserve">successful </w:t>
      </w:r>
      <w:r w:rsidRPr="00364B38">
        <w:rPr>
          <w:rFonts w:eastAsia="Times New Roman"/>
          <w:lang w:eastAsia="zh-CN"/>
        </w:rPr>
        <w:t xml:space="preserve">acknowledgement to the </w:t>
      </w:r>
      <w:r w:rsidRPr="00364B38">
        <w:rPr>
          <w:snapToGrid w:val="0"/>
          <w:lang w:eastAsia="zh-CN"/>
        </w:rPr>
        <w:t>corresponding</w:t>
      </w:r>
      <w:r w:rsidRPr="00364B38">
        <w:rPr>
          <w:rFonts w:eastAsia="Times New Roman"/>
          <w:lang w:eastAsia="zh-CN"/>
        </w:rPr>
        <w:t xml:space="preserve"> notification</w:t>
      </w:r>
      <w:r w:rsidRPr="00364B38">
        <w:rPr>
          <w:lang w:eastAsia="zh-CN"/>
        </w:rPr>
        <w:t xml:space="preserve"> </w:t>
      </w:r>
      <w:r w:rsidRPr="00364B38">
        <w:rPr>
          <w:rFonts w:eastAsia="Times New Roman"/>
          <w:lang w:eastAsia="zh-CN"/>
        </w:rPr>
        <w:t xml:space="preserve">from the DCSF, </w:t>
      </w:r>
      <w:r w:rsidRPr="00364B38">
        <w:rPr>
          <w:lang w:eastAsia="zh-CN"/>
        </w:rPr>
        <w:t>the IMS AS shall send the initial INVITE request with audio, video and modified data channel SDP offer to the S-CSCF towards the terminating network.</w:t>
      </w:r>
    </w:p>
    <w:p w14:paraId="126C5799" w14:textId="77777777" w:rsidR="00DE08EC" w:rsidRPr="00364B38" w:rsidRDefault="004064AD">
      <w:r w:rsidRPr="00364B38">
        <w:t>Upon receipt the 18</w:t>
      </w:r>
      <w:r w:rsidRPr="00364B38">
        <w:rPr>
          <w:lang w:eastAsia="zh-CN"/>
        </w:rPr>
        <w:t>x</w:t>
      </w:r>
      <w:r w:rsidRPr="00364B38">
        <w:t xml:space="preserve"> or </w:t>
      </w:r>
      <w:r w:rsidRPr="00364B38">
        <w:rPr>
          <w:lang w:eastAsia="zh-CN"/>
        </w:rPr>
        <w:t>2xx</w:t>
      </w:r>
      <w:r w:rsidRPr="00364B38">
        <w:t xml:space="preserve"> response on the initial INVITE request including the SDP answer which includes the data channel media description, the IMS AS shall notif</w:t>
      </w:r>
      <w:r w:rsidRPr="00364B38">
        <w:rPr>
          <w:lang w:eastAsia="zh-CN"/>
        </w:rPr>
        <w:t>y</w:t>
      </w:r>
      <w:r w:rsidRPr="00364B38">
        <w:t xml:space="preserve"> the DCSF</w:t>
      </w:r>
      <w:r w:rsidRPr="00364B38">
        <w:rPr>
          <w:lang w:eastAsia="zh-CN"/>
        </w:rPr>
        <w:t xml:space="preserve"> </w:t>
      </w:r>
      <w:r w:rsidRPr="00364B38">
        <w:t>about corresponding session event (session establishment progress (i.e. receiving the 183 (Session Progress) response ), session establishment alerting (i.e. receiving the 180 (Ringing) response) or session establishment success (i.e. receiving 200</w:t>
      </w:r>
      <w:r w:rsidRPr="00364B38">
        <w:rPr>
          <w:lang w:eastAsia="zh-CN"/>
        </w:rPr>
        <w:t xml:space="preserve"> </w:t>
      </w:r>
      <w:r w:rsidRPr="00364B38">
        <w:t xml:space="preserve">(OK) response) event) and shall request the MF to update the media resource. Based on the media resource update response from </w:t>
      </w:r>
      <w:r w:rsidRPr="00364B38">
        <w:rPr>
          <w:lang w:eastAsia="zh-CN"/>
        </w:rPr>
        <w:t xml:space="preserve">the </w:t>
      </w:r>
      <w:r w:rsidRPr="00364B38">
        <w:t>MF, the IMS AS shall</w:t>
      </w:r>
      <w:r w:rsidRPr="00364B38">
        <w:rPr>
          <w:lang w:eastAsia="zh-CN"/>
        </w:rPr>
        <w:t>:</w:t>
      </w:r>
    </w:p>
    <w:p w14:paraId="61695322" w14:textId="77777777" w:rsidR="00DE08EC" w:rsidRPr="00364B38" w:rsidRDefault="004064AD" w:rsidP="007F0CAE">
      <w:pPr>
        <w:pStyle w:val="B1"/>
        <w:rPr>
          <w:lang w:eastAsia="zh-CN"/>
        </w:rPr>
      </w:pPr>
      <w:r w:rsidRPr="00364B38">
        <w:rPr>
          <w:lang w:eastAsia="zh-CN"/>
        </w:rPr>
        <w:t>1)</w:t>
      </w:r>
      <w:r w:rsidRPr="00364B38">
        <w:rPr>
          <w:lang w:eastAsia="zh-CN"/>
        </w:rPr>
        <w:tab/>
        <w:t>delete the remote bootstrap data channel media description for the terminating UE (the media line with the "</w:t>
      </w:r>
      <w:proofErr w:type="spellStart"/>
      <w:r w:rsidRPr="00364B38">
        <w:rPr>
          <w:lang w:eastAsia="zh-CN"/>
        </w:rPr>
        <w:t>dcmap</w:t>
      </w:r>
      <w:proofErr w:type="spellEnd"/>
      <w:r w:rsidRPr="00364B38">
        <w:rPr>
          <w:lang w:eastAsia="zh-CN"/>
        </w:rPr>
        <w:t>" attribute containing a subprotocol parameter set to "http" and "stream-id" parameter set to values 100 and 110 and "a=3gpp-bdc-used-by" attribute with "</w:t>
      </w:r>
      <w:proofErr w:type="spellStart"/>
      <w:r w:rsidRPr="00364B38">
        <w:rPr>
          <w:lang w:eastAsia="zh-CN"/>
        </w:rPr>
        <w:t>bdc</w:t>
      </w:r>
      <w:proofErr w:type="spellEnd"/>
      <w:r w:rsidRPr="00364B38">
        <w:rPr>
          <w:lang w:eastAsia="zh-CN"/>
        </w:rPr>
        <w:t>-used-by" parameter set to value "receiver"), i.e. the remote bootstrap data channel between terminating UE and originating network from the SDP answer;</w:t>
      </w:r>
    </w:p>
    <w:p w14:paraId="20A7354A" w14:textId="27AC84E6" w:rsidR="00DE08EC" w:rsidRPr="00364B38" w:rsidRDefault="004064AD" w:rsidP="007F0CAE">
      <w:pPr>
        <w:pStyle w:val="B1"/>
        <w:rPr>
          <w:lang w:eastAsia="zh-CN"/>
        </w:rPr>
      </w:pPr>
      <w:r w:rsidRPr="00364B38">
        <w:rPr>
          <w:lang w:eastAsia="zh-CN"/>
        </w:rPr>
        <w:t>2)</w:t>
      </w:r>
      <w:r w:rsidRPr="00364B38">
        <w:rPr>
          <w:lang w:eastAsia="zh-CN"/>
        </w:rPr>
        <w:tab/>
        <w:t xml:space="preserve">replace the </w:t>
      </w:r>
      <w:r w:rsidR="000C4BCA" w:rsidRPr="00364B38">
        <w:rPr>
          <w:lang w:eastAsia="zh-CN"/>
        </w:rPr>
        <w:t xml:space="preserve">IP address represented in the "c=" line, the UDP port number in the "m=application" line, as well as the </w:t>
      </w:r>
      <w:r w:rsidRPr="00364B38">
        <w:rPr>
          <w:lang w:eastAsia="zh-CN"/>
        </w:rPr>
        <w:t>DC endpoint information represented as the attribute lines "a=</w:t>
      </w:r>
      <w:proofErr w:type="spellStart"/>
      <w:r w:rsidRPr="00364B38">
        <w:rPr>
          <w:lang w:eastAsia="zh-CN"/>
        </w:rPr>
        <w:t>tlsId</w:t>
      </w:r>
      <w:proofErr w:type="spellEnd"/>
      <w:r w:rsidRPr="00364B38">
        <w:rPr>
          <w:lang w:eastAsia="zh-CN"/>
        </w:rPr>
        <w:t xml:space="preserve">", </w:t>
      </w:r>
      <w:r w:rsidRPr="00364B38">
        <w:t>"a=</w:t>
      </w:r>
      <w:proofErr w:type="spellStart"/>
      <w:r w:rsidRPr="00364B38">
        <w:t>sctp</w:t>
      </w:r>
      <w:proofErr w:type="spellEnd"/>
      <w:r w:rsidRPr="00364B38">
        <w:t xml:space="preserve">-port", "a=fingerprint" and "a=setup" </w:t>
      </w:r>
      <w:r w:rsidRPr="00364B38">
        <w:rPr>
          <w:lang w:eastAsia="zh-CN"/>
        </w:rPr>
        <w:t>within the remote bootstrap data channel media description for originating UE (the media line with the "</w:t>
      </w:r>
      <w:proofErr w:type="spellStart"/>
      <w:r w:rsidRPr="00364B38">
        <w:rPr>
          <w:lang w:eastAsia="zh-CN"/>
        </w:rPr>
        <w:t>dcmap</w:t>
      </w:r>
      <w:proofErr w:type="spellEnd"/>
      <w:r w:rsidRPr="00364B38">
        <w:rPr>
          <w:lang w:eastAsia="zh-CN"/>
        </w:rPr>
        <w:t>" attribute containing a subprotocol parameter set to "http" and "stream-id" parameter set to values 100 and110 and "a=3gpp-bdc-used-by" attribute with "</w:t>
      </w:r>
      <w:proofErr w:type="spellStart"/>
      <w:r w:rsidRPr="00364B38">
        <w:rPr>
          <w:lang w:eastAsia="zh-CN"/>
        </w:rPr>
        <w:t>bdc</w:t>
      </w:r>
      <w:proofErr w:type="spellEnd"/>
      <w:r w:rsidRPr="00364B38">
        <w:rPr>
          <w:lang w:eastAsia="zh-CN"/>
        </w:rPr>
        <w:t xml:space="preserve">-used-by" parameter set to value "sender") in the SDP answer if the media is anchored on the MF, i.e. the remote data channel for the originating UE between originating UE and terminating network, with the media resource information for the termination towards </w:t>
      </w:r>
      <w:bookmarkStart w:id="311" w:name="_Hlk170131089"/>
      <w:r w:rsidRPr="00364B38">
        <w:rPr>
          <w:lang w:eastAsia="zh-CN"/>
        </w:rPr>
        <w:t>the originating UE to the terminating network</w:t>
      </w:r>
      <w:bookmarkEnd w:id="311"/>
      <w:r w:rsidRPr="00364B38">
        <w:rPr>
          <w:lang w:eastAsia="zh-CN"/>
        </w:rPr>
        <w:t xml:space="preserve"> allocated by the MF; and</w:t>
      </w:r>
    </w:p>
    <w:p w14:paraId="49B42DFA" w14:textId="77777777" w:rsidR="00DE08EC" w:rsidRPr="00364B38" w:rsidRDefault="004064AD" w:rsidP="007F0CAE">
      <w:pPr>
        <w:pStyle w:val="B1"/>
        <w:rPr>
          <w:lang w:eastAsia="zh-CN"/>
        </w:rPr>
      </w:pPr>
      <w:r w:rsidRPr="00364B38">
        <w:rPr>
          <w:lang w:eastAsia="zh-CN"/>
        </w:rPr>
        <w:t>3)</w:t>
      </w:r>
      <w:r w:rsidRPr="00364B38">
        <w:rPr>
          <w:lang w:eastAsia="zh-CN"/>
        </w:rPr>
        <w:tab/>
        <w:t>generate and add the local bootstrap data channel media description for the originating UE (the media line with the "</w:t>
      </w:r>
      <w:proofErr w:type="spellStart"/>
      <w:r w:rsidRPr="00364B38">
        <w:rPr>
          <w:lang w:eastAsia="zh-CN"/>
        </w:rPr>
        <w:t>dcmap</w:t>
      </w:r>
      <w:proofErr w:type="spellEnd"/>
      <w:r w:rsidRPr="00364B38">
        <w:rPr>
          <w:lang w:eastAsia="zh-CN"/>
        </w:rPr>
        <w:t>" attribute containing a subprotocol parameter set to "http" and "stream-id" parameter set to values 0 and10), i.e. the local bootstrap data channel between originating UE and originating network in the SDP answer.</w:t>
      </w:r>
    </w:p>
    <w:p w14:paraId="20549E59" w14:textId="77777777" w:rsidR="00DE08EC" w:rsidRPr="00364B38" w:rsidRDefault="004064AD">
      <w:r w:rsidRPr="00364B38">
        <w:rPr>
          <w:snapToGrid w:val="0"/>
          <w:lang w:eastAsia="zh-CN"/>
        </w:rPr>
        <w:t xml:space="preserve">Upon the reception of </w:t>
      </w:r>
      <w:r w:rsidRPr="00364B38">
        <w:rPr>
          <w:rFonts w:eastAsia="Times New Roman"/>
          <w:lang w:eastAsia="zh-CN"/>
        </w:rPr>
        <w:t xml:space="preserve">an acknowledgement from the DCSF to the </w:t>
      </w:r>
      <w:r w:rsidRPr="00364B38">
        <w:t xml:space="preserve">corresponding </w:t>
      </w:r>
      <w:r w:rsidRPr="00364B38">
        <w:rPr>
          <w:rFonts w:eastAsia="Times New Roman"/>
          <w:lang w:eastAsia="zh-CN"/>
        </w:rPr>
        <w:t xml:space="preserve">notification, </w:t>
      </w:r>
      <w:r w:rsidRPr="00364B38">
        <w:t>the IMS AS shall include the modified</w:t>
      </w:r>
      <w:r w:rsidRPr="00364B38">
        <w:rPr>
          <w:lang w:eastAsia="zh-CN"/>
        </w:rPr>
        <w:t xml:space="preserve"> </w:t>
      </w:r>
      <w:r w:rsidRPr="00364B38">
        <w:t>SDP answer for data channel in the 18</w:t>
      </w:r>
      <w:r w:rsidRPr="00364B38">
        <w:rPr>
          <w:lang w:eastAsia="zh-CN"/>
        </w:rPr>
        <w:t>x</w:t>
      </w:r>
      <w:r w:rsidRPr="00364B38">
        <w:t xml:space="preserve"> or </w:t>
      </w:r>
      <w:r w:rsidRPr="00364B38">
        <w:rPr>
          <w:lang w:eastAsia="zh-CN"/>
        </w:rPr>
        <w:t>2xx</w:t>
      </w:r>
      <w:r w:rsidRPr="00364B38">
        <w:t xml:space="preserve"> response and send 18</w:t>
      </w:r>
      <w:r w:rsidRPr="00364B38">
        <w:rPr>
          <w:lang w:eastAsia="zh-CN"/>
        </w:rPr>
        <w:t>x</w:t>
      </w:r>
      <w:r w:rsidRPr="00364B38">
        <w:t xml:space="preserve"> or </w:t>
      </w:r>
      <w:r w:rsidRPr="00364B38">
        <w:rPr>
          <w:lang w:eastAsia="zh-CN"/>
        </w:rPr>
        <w:t>2xx</w:t>
      </w:r>
      <w:r w:rsidRPr="00364B38">
        <w:t xml:space="preserve"> response to S-CSCF</w:t>
      </w:r>
      <w:r w:rsidRPr="00364B38">
        <w:rPr>
          <w:lang w:eastAsia="zh-CN"/>
        </w:rPr>
        <w:t xml:space="preserve"> </w:t>
      </w:r>
      <w:r w:rsidRPr="00364B38">
        <w:t xml:space="preserve">towards the </w:t>
      </w:r>
      <w:r w:rsidRPr="00364B38">
        <w:rPr>
          <w:lang w:eastAsia="zh-CN"/>
        </w:rPr>
        <w:t>originating</w:t>
      </w:r>
      <w:r w:rsidRPr="00364B38">
        <w:t xml:space="preserve"> </w:t>
      </w:r>
      <w:r w:rsidRPr="00364B38">
        <w:rPr>
          <w:lang w:eastAsia="zh-CN"/>
        </w:rPr>
        <w:t>UE</w:t>
      </w:r>
      <w:r w:rsidRPr="00364B38">
        <w:t>.</w:t>
      </w:r>
    </w:p>
    <w:p w14:paraId="32DABF8D" w14:textId="7AF8105E" w:rsidR="00782B8E" w:rsidRPr="00364B38" w:rsidRDefault="00782B8E">
      <w:r w:rsidRPr="00364B38">
        <w:t>If the IMS AS received from the terminating network the UPDATE request with the SDP offer containing data channel media description for the bootstrap data channel establishment, the procedure of the IMS AS defined in clause 9.3.3.2.2.1 applies.</w:t>
      </w:r>
    </w:p>
    <w:p w14:paraId="6340AD6F" w14:textId="5DC0BDF0" w:rsidR="00FE4125" w:rsidRPr="00364B38" w:rsidRDefault="00FE4125">
      <w:pPr>
        <w:rPr>
          <w:lang w:eastAsia="zh-CN"/>
        </w:rPr>
      </w:pPr>
      <w:r w:rsidRPr="00364B38">
        <w:rPr>
          <w:snapToGrid w:val="0"/>
          <w:szCs w:val="24"/>
          <w:lang w:eastAsia="zh-CN"/>
        </w:rPr>
        <w:t xml:space="preserve">Upon receipt of a CANCEL request to the initial INVITE request, the IMS AS shall notify the DCSF about the session establishment cancellation, </w:t>
      </w:r>
      <w:r w:rsidRPr="00364B38">
        <w:rPr>
          <w:szCs w:val="24"/>
          <w:lang w:eastAsia="zh-CN"/>
        </w:rPr>
        <w:t xml:space="preserve">request the MF to release the corresponding data channel media resources, and forward the CANCEL request to the S-CSCF </w:t>
      </w:r>
      <w:r w:rsidRPr="00364B38">
        <w:rPr>
          <w:lang w:eastAsia="zh-CN"/>
        </w:rPr>
        <w:t>towards the terminating network</w:t>
      </w:r>
      <w:r w:rsidRPr="00364B38">
        <w:rPr>
          <w:szCs w:val="24"/>
          <w:lang w:eastAsia="zh-CN"/>
        </w:rPr>
        <w:t>.</w:t>
      </w:r>
    </w:p>
    <w:p w14:paraId="694B7D98" w14:textId="77777777" w:rsidR="00DE08EC" w:rsidRPr="00364B38" w:rsidRDefault="004064AD">
      <w:pPr>
        <w:rPr>
          <w:lang w:eastAsia="zh-CN"/>
        </w:rPr>
      </w:pPr>
      <w:r w:rsidRPr="00364B38">
        <w:rPr>
          <w:lang w:eastAsia="zh-CN"/>
        </w:rPr>
        <w:t>Upon receipt of a 4xx, 5xx or 6xx response on the initial INVITE request from the terminating network, the IMS AS shall notify the DCSF about session establishment failure, and request the MF to release the data channel media resources.</w:t>
      </w:r>
    </w:p>
    <w:p w14:paraId="712F9419" w14:textId="0E28F344" w:rsidR="00794E58" w:rsidRPr="00364B38" w:rsidRDefault="00794E58" w:rsidP="007F0CAE">
      <w:pPr>
        <w:pStyle w:val="Heading5"/>
        <w:rPr>
          <w:lang w:eastAsia="zh-CN"/>
        </w:rPr>
      </w:pPr>
      <w:bookmarkStart w:id="312" w:name="_CR9_3_2_2_1A"/>
      <w:bookmarkStart w:id="313" w:name="_Toc209722670"/>
      <w:bookmarkEnd w:id="312"/>
      <w:r w:rsidRPr="00364B38">
        <w:lastRenderedPageBreak/>
        <w:t>9.3.2.2.1</w:t>
      </w:r>
      <w:r w:rsidRPr="00364B38">
        <w:rPr>
          <w:lang w:eastAsia="zh-CN"/>
        </w:rPr>
        <w:t>A</w:t>
      </w:r>
      <w:r w:rsidRPr="00364B38">
        <w:tab/>
        <w:t>Network-initiated</w:t>
      </w:r>
      <w:r w:rsidRPr="00364B38">
        <w:rPr>
          <w:lang w:eastAsia="zh-CN"/>
        </w:rPr>
        <w:t xml:space="preserve"> </w:t>
      </w:r>
      <w:del w:id="314" w:author="CR0109" w:date="2025-12-03T12:53:00Z" w16du:dateUtc="2025-12-03T11:53:00Z">
        <w:r w:rsidRPr="00364B38" w:rsidDel="00D52C03">
          <w:rPr>
            <w:lang w:eastAsia="zh-CN"/>
          </w:rPr>
          <w:delText xml:space="preserve">IMS </w:delText>
        </w:r>
      </w:del>
      <w:r w:rsidRPr="00364B38">
        <w:rPr>
          <w:lang w:eastAsia="zh-CN"/>
        </w:rPr>
        <w:t xml:space="preserve">standalone </w:t>
      </w:r>
      <w:ins w:id="315" w:author="CR0109" w:date="2025-12-03T12:53:00Z" w16du:dateUtc="2025-12-03T11:53:00Z">
        <w:r w:rsidR="00D52C03" w:rsidRPr="00364B38">
          <w:rPr>
            <w:lang w:eastAsia="zh-CN"/>
          </w:rPr>
          <w:t xml:space="preserve">IMS </w:t>
        </w:r>
      </w:ins>
      <w:r w:rsidRPr="00364B38">
        <w:rPr>
          <w:lang w:eastAsia="zh-CN"/>
        </w:rPr>
        <w:t>data channel session</w:t>
      </w:r>
      <w:r w:rsidRPr="00364B38">
        <w:t xml:space="preserve"> setup</w:t>
      </w:r>
      <w:bookmarkEnd w:id="313"/>
    </w:p>
    <w:p w14:paraId="61548119" w14:textId="3E1BCBBF" w:rsidR="00C5662C" w:rsidRPr="00364B38" w:rsidRDefault="00794E58" w:rsidP="00794E58">
      <w:pPr>
        <w:rPr>
          <w:rFonts w:eastAsia="SimSun"/>
          <w:lang w:eastAsia="zh-CN"/>
        </w:rPr>
      </w:pPr>
      <w:r w:rsidRPr="00364B38">
        <w:rPr>
          <w:rFonts w:eastAsia="SimSun"/>
          <w:lang w:eastAsia="zh-CN"/>
        </w:rPr>
        <w:t>Upon receipt a request to setup a</w:t>
      </w:r>
      <w:del w:id="316" w:author="CR0109" w:date="2025-12-03T12:54:00Z" w16du:dateUtc="2025-12-03T11:54:00Z">
        <w:r w:rsidRPr="00364B38" w:rsidDel="00D52C03">
          <w:rPr>
            <w:rFonts w:eastAsia="SimSun"/>
            <w:lang w:eastAsia="zh-CN"/>
          </w:rPr>
          <w:delText>n IMS</w:delText>
        </w:r>
      </w:del>
      <w:r w:rsidRPr="00364B38">
        <w:rPr>
          <w:rFonts w:eastAsia="SimSun"/>
          <w:lang w:eastAsia="zh-CN"/>
        </w:rPr>
        <w:t xml:space="preserve"> standalone </w:t>
      </w:r>
      <w:ins w:id="317" w:author="CR0109" w:date="2025-12-03T12:54:00Z" w16du:dateUtc="2025-12-03T11:54:00Z">
        <w:r w:rsidR="00D52C03" w:rsidRPr="00364B38">
          <w:rPr>
            <w:lang w:eastAsia="zh-CN"/>
          </w:rPr>
          <w:t xml:space="preserve">IMS </w:t>
        </w:r>
      </w:ins>
      <w:r w:rsidRPr="00364B38">
        <w:rPr>
          <w:rFonts w:eastAsia="SimSun"/>
          <w:lang w:eastAsia="zh-CN"/>
        </w:rPr>
        <w:t xml:space="preserve">data channel session as specified in </w:t>
      </w:r>
      <w:r w:rsidRPr="00364B38">
        <w:rPr>
          <w:rFonts w:eastAsia="SimSun"/>
          <w:szCs w:val="21"/>
          <w:lang w:eastAsia="zh-CN"/>
        </w:rPr>
        <w:t>3GPP TS</w:t>
      </w:r>
      <w:r w:rsidRPr="00364B38">
        <w:rPr>
          <w:rFonts w:eastAsia="SimSun"/>
        </w:rPr>
        <w:t> </w:t>
      </w:r>
      <w:r w:rsidRPr="00364B38">
        <w:rPr>
          <w:rFonts w:eastAsia="SimSun"/>
          <w:szCs w:val="21"/>
          <w:lang w:eastAsia="zh-CN"/>
        </w:rPr>
        <w:t>23.228</w:t>
      </w:r>
      <w:r w:rsidRPr="00364B38">
        <w:rPr>
          <w:rFonts w:eastAsia="SimSun"/>
        </w:rPr>
        <w:t> </w:t>
      </w:r>
      <w:r w:rsidRPr="00364B38">
        <w:rPr>
          <w:rFonts w:eastAsia="SimSun"/>
          <w:szCs w:val="21"/>
          <w:lang w:eastAsia="zh-CN"/>
        </w:rPr>
        <w:t>[3]</w:t>
      </w:r>
      <w:r w:rsidRPr="00364B38">
        <w:rPr>
          <w:rFonts w:eastAsia="SimSun"/>
        </w:rPr>
        <w:t> </w:t>
      </w:r>
      <w:r w:rsidRPr="00364B38">
        <w:rPr>
          <w:rFonts w:eastAsia="SimSun"/>
          <w:lang w:eastAsia="zh-CN"/>
        </w:rPr>
        <w:t>AG.2.2, the IMS AS shall determine whether the served user is authorized to use IMS data channel as specified in clause</w:t>
      </w:r>
      <w:r w:rsidRPr="00364B38">
        <w:rPr>
          <w:rFonts w:eastAsia="SimSun"/>
        </w:rPr>
        <w:t> </w:t>
      </w:r>
      <w:r w:rsidRPr="00364B38">
        <w:rPr>
          <w:rFonts w:eastAsia="SimSun"/>
          <w:lang w:eastAsia="zh-CN"/>
        </w:rPr>
        <w:t>9.3.2.2.1. If the served user is authorized to use data channel, the IMS AS shall select a DCSF and notify the DCSF about the external session create event. Based on the instruction from the DCSF, the IMS AS shall request the MF to allocate data channel media resources, generate the media description for the data channel as specified in clause</w:t>
      </w:r>
      <w:r w:rsidRPr="00364B38">
        <w:rPr>
          <w:rFonts w:eastAsia="SimSun"/>
        </w:rPr>
        <w:t> 9.3.2.2.2.4</w:t>
      </w:r>
      <w:r w:rsidRPr="00364B38">
        <w:rPr>
          <w:rFonts w:eastAsia="SimSun"/>
          <w:lang w:eastAsia="zh-CN"/>
        </w:rPr>
        <w:t>, generate and send initial INVITE request with</w:t>
      </w:r>
    </w:p>
    <w:p w14:paraId="49517B31" w14:textId="6A2F3774" w:rsidR="00794E58" w:rsidRPr="00364B38" w:rsidRDefault="00C5662C" w:rsidP="00E37C8C">
      <w:pPr>
        <w:pStyle w:val="B1"/>
        <w:rPr>
          <w:rFonts w:eastAsiaTheme="minorEastAsia"/>
          <w:lang w:eastAsia="zh-CN"/>
        </w:rPr>
      </w:pPr>
      <w:r w:rsidRPr="00364B38">
        <w:rPr>
          <w:rFonts w:eastAsiaTheme="minorEastAsia"/>
          <w:lang w:eastAsia="zh-CN"/>
        </w:rPr>
        <w:t>-</w:t>
      </w:r>
      <w:r w:rsidRPr="00364B38">
        <w:rPr>
          <w:rFonts w:eastAsiaTheme="minorEastAsia"/>
          <w:lang w:eastAsia="zh-CN"/>
        </w:rPr>
        <w:tab/>
      </w:r>
      <w:r w:rsidR="00794E58" w:rsidRPr="00364B38">
        <w:rPr>
          <w:rFonts w:eastAsiaTheme="minorEastAsia"/>
          <w:lang w:eastAsia="zh-CN"/>
        </w:rPr>
        <w:t>SDP offer for the originating and terminating UEs as specified in 3GPP TS 24.229 [9] clause 5.7.3</w:t>
      </w:r>
      <w:r w:rsidRPr="00364B38">
        <w:rPr>
          <w:rFonts w:eastAsiaTheme="minorEastAsia"/>
          <w:lang w:eastAsia="zh-CN"/>
        </w:rPr>
        <w:t>;</w:t>
      </w:r>
    </w:p>
    <w:p w14:paraId="3D0B9523" w14:textId="676FDD4D" w:rsidR="00C5662C" w:rsidRPr="00364B38" w:rsidRDefault="00A9623F" w:rsidP="00AE67B9">
      <w:pPr>
        <w:pStyle w:val="B1"/>
        <w:rPr>
          <w:rFonts w:eastAsia="SimSun"/>
          <w:lang w:eastAsia="zh-CN"/>
        </w:rPr>
      </w:pPr>
      <w:r w:rsidRPr="00364B38">
        <w:rPr>
          <w:rFonts w:eastAsiaTheme="minorEastAsia"/>
          <w:lang w:eastAsia="zh-CN"/>
        </w:rPr>
        <w:t xml:space="preserve">- </w:t>
      </w:r>
      <w:r w:rsidRPr="00364B38">
        <w:rPr>
          <w:rFonts w:eastAsiaTheme="minorEastAsia"/>
          <w:lang w:eastAsia="zh-CN"/>
        </w:rPr>
        <w:tab/>
      </w:r>
      <w:r w:rsidRPr="00364B38">
        <w:rPr>
          <w:lang w:eastAsia="zh-CN"/>
        </w:rPr>
        <w:t xml:space="preserve">the DC-Info </w:t>
      </w:r>
      <w:r w:rsidRPr="00364B38">
        <w:t>header field</w:t>
      </w:r>
      <w:r w:rsidRPr="00364B38">
        <w:rPr>
          <w:lang w:eastAsia="zh-CN"/>
        </w:rPr>
        <w:t xml:space="preserve"> as </w:t>
      </w:r>
      <w:r w:rsidRPr="00364B38">
        <w:rPr>
          <w:rFonts w:eastAsia="SimSun"/>
          <w:lang w:eastAsia="zh-CN"/>
        </w:rPr>
        <w:t xml:space="preserve">specified in </w:t>
      </w:r>
      <w:r w:rsidRPr="00364B38">
        <w:rPr>
          <w:rFonts w:eastAsia="SimSun"/>
          <w:szCs w:val="21"/>
          <w:lang w:eastAsia="zh-CN"/>
        </w:rPr>
        <w:t>3GPP TS</w:t>
      </w:r>
      <w:r w:rsidRPr="00364B38">
        <w:rPr>
          <w:rFonts w:eastAsia="SimSun"/>
        </w:rPr>
        <w:t> </w:t>
      </w:r>
      <w:r w:rsidRPr="00364B38">
        <w:rPr>
          <w:rFonts w:eastAsia="SimSun"/>
          <w:szCs w:val="21"/>
          <w:lang w:eastAsia="zh-CN"/>
        </w:rPr>
        <w:t>24.229</w:t>
      </w:r>
      <w:r w:rsidRPr="00364B38">
        <w:rPr>
          <w:rFonts w:eastAsia="SimSun"/>
        </w:rPr>
        <w:t> </w:t>
      </w:r>
      <w:r w:rsidRPr="00364B38">
        <w:rPr>
          <w:rFonts w:eastAsia="SimSun"/>
          <w:szCs w:val="21"/>
          <w:lang w:eastAsia="zh-CN"/>
        </w:rPr>
        <w:t>[9]</w:t>
      </w:r>
      <w:r w:rsidRPr="00364B38">
        <w:rPr>
          <w:rFonts w:eastAsia="SimSun"/>
        </w:rPr>
        <w:t> </w:t>
      </w:r>
      <w:r w:rsidRPr="00364B38">
        <w:rPr>
          <w:rFonts w:eastAsia="SimSun"/>
          <w:lang w:eastAsia="zh-CN"/>
        </w:rPr>
        <w:t xml:space="preserve">7.2.x </w:t>
      </w:r>
      <w:r w:rsidRPr="00364B38">
        <w:rPr>
          <w:rFonts w:eastAsiaTheme="minorEastAsia"/>
          <w:lang w:eastAsia="zh-CN"/>
        </w:rPr>
        <w:t>to indicate the data channel is initiated by the DC AS.</w:t>
      </w:r>
    </w:p>
    <w:p w14:paraId="55EFE73C" w14:textId="77777777" w:rsidR="00794E58" w:rsidRPr="00364B38" w:rsidRDefault="00794E58" w:rsidP="00794E58">
      <w:pPr>
        <w:rPr>
          <w:rFonts w:eastAsia="SimSun"/>
          <w:lang w:eastAsia="zh-CN"/>
        </w:rPr>
      </w:pPr>
      <w:r w:rsidRPr="00364B38">
        <w:rPr>
          <w:rFonts w:eastAsia="SimSun"/>
          <w:lang w:eastAsia="zh-CN"/>
        </w:rPr>
        <w:t xml:space="preserve">Upon receipt of the </w:t>
      </w:r>
      <w:r w:rsidRPr="00364B38">
        <w:rPr>
          <w:rFonts w:eastAsia="SimSun"/>
        </w:rPr>
        <w:t>18</w:t>
      </w:r>
      <w:r w:rsidRPr="00364B38">
        <w:rPr>
          <w:rFonts w:eastAsia="SimSun"/>
          <w:lang w:eastAsia="zh-CN"/>
        </w:rPr>
        <w:t>x</w:t>
      </w:r>
      <w:r w:rsidRPr="00364B38">
        <w:rPr>
          <w:rFonts w:eastAsia="SimSun"/>
        </w:rPr>
        <w:t xml:space="preserve"> or </w:t>
      </w:r>
      <w:r w:rsidRPr="00364B38">
        <w:rPr>
          <w:rFonts w:eastAsia="SimSun"/>
          <w:lang w:eastAsia="zh-CN"/>
        </w:rPr>
        <w:t>2xx</w:t>
      </w:r>
      <w:r w:rsidRPr="00364B38">
        <w:rPr>
          <w:rFonts w:eastAsia="SimSun"/>
        </w:rPr>
        <w:t xml:space="preserve"> </w:t>
      </w:r>
      <w:r w:rsidRPr="00364B38">
        <w:rPr>
          <w:rFonts w:eastAsia="SimSun"/>
          <w:lang w:eastAsia="zh-CN"/>
        </w:rPr>
        <w:t xml:space="preserve">response including SDP answer to the initial INVITE request, </w:t>
      </w:r>
      <w:r w:rsidRPr="00364B38">
        <w:rPr>
          <w:rFonts w:eastAsia="SimSun"/>
        </w:rPr>
        <w:t>the IMS AS shall notif</w:t>
      </w:r>
      <w:r w:rsidRPr="00364B38">
        <w:rPr>
          <w:rFonts w:eastAsia="SimSun"/>
          <w:lang w:eastAsia="zh-CN"/>
        </w:rPr>
        <w:t>y</w:t>
      </w:r>
      <w:r w:rsidRPr="00364B38">
        <w:rPr>
          <w:rFonts w:eastAsia="SimSun"/>
        </w:rPr>
        <w:t xml:space="preserve"> the DCSF</w:t>
      </w:r>
      <w:r w:rsidRPr="00364B38">
        <w:rPr>
          <w:rFonts w:eastAsia="SimSun"/>
          <w:lang w:eastAsia="zh-CN"/>
        </w:rPr>
        <w:t xml:space="preserve"> </w:t>
      </w:r>
      <w:r w:rsidRPr="00364B38">
        <w:rPr>
          <w:rFonts w:eastAsia="SimSun"/>
        </w:rPr>
        <w:t>about corresponding session event (session establishment progress (i.e. receiving the 183 (Session Progress) response ), session establishment alerting (i.e. receiving the 180 (Ringing) response) or session establishment success (i.e. receiving 200</w:t>
      </w:r>
      <w:r w:rsidRPr="00364B38">
        <w:rPr>
          <w:rFonts w:eastAsia="SimSun"/>
          <w:lang w:eastAsia="zh-CN"/>
        </w:rPr>
        <w:t xml:space="preserve"> </w:t>
      </w:r>
      <w:r w:rsidRPr="00364B38">
        <w:rPr>
          <w:rFonts w:eastAsia="SimSun"/>
        </w:rPr>
        <w:t>(OK) response) event) and request the MF to update the media resource</w:t>
      </w:r>
      <w:r w:rsidRPr="00364B38">
        <w:rPr>
          <w:rFonts w:eastAsia="SimSun"/>
          <w:lang w:eastAsia="zh-CN"/>
        </w:rPr>
        <w:t>.</w:t>
      </w:r>
    </w:p>
    <w:p w14:paraId="353FF524" w14:textId="04E650C2" w:rsidR="00794E58" w:rsidRPr="00364B38" w:rsidRDefault="00794E58">
      <w:pPr>
        <w:rPr>
          <w:rFonts w:eastAsia="SimSun"/>
          <w:lang w:eastAsia="zh-CN"/>
        </w:rPr>
      </w:pPr>
      <w:r w:rsidRPr="00364B38">
        <w:rPr>
          <w:rFonts w:eastAsia="SimSun"/>
          <w:lang w:eastAsia="zh-CN"/>
        </w:rPr>
        <w:t>Upon receipt of a 4xx, 5xx or 6xx response to the initial INVITE request, the IMS AS shall notify the DCSF about session establishment failure, and request the MF to release the data channel media resources.</w:t>
      </w:r>
    </w:p>
    <w:p w14:paraId="101E1214" w14:textId="77777777" w:rsidR="00DE08EC" w:rsidRPr="00364B38" w:rsidRDefault="004064AD">
      <w:pPr>
        <w:pStyle w:val="Heading5"/>
      </w:pPr>
      <w:bookmarkStart w:id="318" w:name="_CR9_3_2_2_2"/>
      <w:bookmarkStart w:id="319" w:name="_Toc209722671"/>
      <w:bookmarkEnd w:id="318"/>
      <w:r w:rsidRPr="00364B38">
        <w:t>9.3.2.2.2</w:t>
      </w:r>
      <w:r w:rsidRPr="00364B38">
        <w:tab/>
        <w:t>MMTel session modification</w:t>
      </w:r>
      <w:bookmarkEnd w:id="319"/>
    </w:p>
    <w:p w14:paraId="6CA84548" w14:textId="77777777" w:rsidR="00DE08EC" w:rsidRPr="00364B38" w:rsidRDefault="004064AD">
      <w:pPr>
        <w:pStyle w:val="Heading6"/>
      </w:pPr>
      <w:bookmarkStart w:id="320" w:name="_CR9_3_2_2_2_1"/>
      <w:bookmarkEnd w:id="320"/>
      <w:r w:rsidRPr="00364B38">
        <w:t>9.3.2.2.2.1</w:t>
      </w:r>
      <w:r w:rsidRPr="00364B38">
        <w:tab/>
        <w:t>IMS bootstrap data channel establishment</w:t>
      </w:r>
    </w:p>
    <w:p w14:paraId="0E76C7F5" w14:textId="77777777" w:rsidR="00DE08EC" w:rsidRPr="00364B38" w:rsidRDefault="004064AD">
      <w:pPr>
        <w:rPr>
          <w:lang w:eastAsia="zh-CN"/>
        </w:rPr>
      </w:pPr>
      <w:r w:rsidRPr="00364B38">
        <w:rPr>
          <w:snapToGrid w:val="0"/>
          <w:lang w:eastAsia="zh-CN"/>
        </w:rPr>
        <w:t xml:space="preserve">If the IMS AS received from the </w:t>
      </w:r>
      <w:r w:rsidRPr="00364B38">
        <w:rPr>
          <w:lang w:eastAsia="zh-CN"/>
        </w:rPr>
        <w:t>originating UE</w:t>
      </w:r>
      <w:r w:rsidRPr="00364B38">
        <w:rPr>
          <w:snapToGrid w:val="0"/>
          <w:lang w:eastAsia="zh-CN"/>
        </w:rPr>
        <w:t xml:space="preserve"> </w:t>
      </w:r>
      <w:r w:rsidRPr="00364B38">
        <w:rPr>
          <w:lang w:eastAsia="zh-CN"/>
        </w:rPr>
        <w:t>a</w:t>
      </w:r>
      <w:r w:rsidRPr="00364B38">
        <w:rPr>
          <w:snapToGrid w:val="0"/>
          <w:lang w:eastAsia="zh-CN"/>
        </w:rPr>
        <w:t xml:space="preserve"> re-INVITE </w:t>
      </w:r>
      <w:r w:rsidRPr="00364B38">
        <w:rPr>
          <w:lang w:eastAsia="zh-CN"/>
        </w:rPr>
        <w:t>request with the SDP offer containing data channel media description for the bootstrap data channel establishment, the IMS AS shall determine whether the served user is authorized to use IMS data channel or not as specified in clause 9.3.2.2.1.</w:t>
      </w:r>
    </w:p>
    <w:p w14:paraId="7DE1AB96" w14:textId="77777777" w:rsidR="00DE08EC" w:rsidRPr="00364B38" w:rsidRDefault="004064AD">
      <w:pPr>
        <w:pStyle w:val="B1"/>
        <w:rPr>
          <w:snapToGrid w:val="0"/>
          <w:lang w:eastAsia="zh-CN"/>
        </w:rPr>
      </w:pPr>
      <w:r w:rsidRPr="00364B38">
        <w:rPr>
          <w:lang w:eastAsia="zh-CN"/>
        </w:rPr>
        <w:t>-</w:t>
      </w:r>
      <w:r w:rsidRPr="00364B38">
        <w:rPr>
          <w:lang w:eastAsia="zh-CN"/>
        </w:rPr>
        <w:tab/>
        <w:t>if the served user is not authorized to use IMS data channel, the procedure defined in clause </w:t>
      </w:r>
      <w:r w:rsidRPr="00364B38">
        <w:t>9.3.2.2.1 applies</w:t>
      </w:r>
      <w:r w:rsidRPr="00364B38">
        <w:rPr>
          <w:snapToGrid w:val="0"/>
          <w:lang w:eastAsia="zh-CN"/>
        </w:rPr>
        <w:t>; and</w:t>
      </w:r>
    </w:p>
    <w:p w14:paraId="669126D4" w14:textId="471B26A7" w:rsidR="00107B91" w:rsidRPr="00364B38" w:rsidRDefault="004064AD">
      <w:pPr>
        <w:pStyle w:val="B1"/>
        <w:rPr>
          <w:snapToGrid w:val="0"/>
          <w:lang w:eastAsia="zh-CN"/>
        </w:rPr>
      </w:pPr>
      <w:r w:rsidRPr="00364B38">
        <w:rPr>
          <w:snapToGrid w:val="0"/>
          <w:lang w:eastAsia="zh-CN"/>
        </w:rPr>
        <w:t>-</w:t>
      </w:r>
      <w:r w:rsidRPr="00364B38">
        <w:rPr>
          <w:snapToGrid w:val="0"/>
          <w:lang w:eastAsia="zh-CN"/>
        </w:rPr>
        <w:tab/>
        <w:t>if the served user is authorized to use IMS data channel, the IMS AS shall select a DCSF and notify the DCSF about the media change request event</w:t>
      </w:r>
      <w:r w:rsidR="00B973EE" w:rsidRPr="00364B38">
        <w:rPr>
          <w:snapToGrid w:val="0"/>
          <w:lang w:eastAsia="zh-CN"/>
        </w:rPr>
        <w:t xml:space="preserve">, </w:t>
      </w:r>
      <w:r w:rsidR="00B973EE" w:rsidRPr="00364B38">
        <w:rPr>
          <w:lang w:eastAsia="zh-CN"/>
        </w:rPr>
        <w:t xml:space="preserve">with a </w:t>
      </w:r>
      <w:r w:rsidR="00B973EE" w:rsidRPr="00364B38">
        <w:t>calling identity</w:t>
      </w:r>
      <w:r w:rsidR="00B973EE" w:rsidRPr="00364B38">
        <w:rPr>
          <w:lang w:eastAsia="zh-CN"/>
        </w:rPr>
        <w:t xml:space="preserve"> set to the value of the </w:t>
      </w:r>
      <w:r w:rsidR="00B973EE" w:rsidRPr="00364B38">
        <w:t xml:space="preserve">P-Asserted-Identity header field and </w:t>
      </w:r>
      <w:r w:rsidR="00B973EE" w:rsidRPr="00364B38">
        <w:rPr>
          <w:lang w:eastAsia="zh-CN"/>
        </w:rPr>
        <w:t xml:space="preserve">a </w:t>
      </w:r>
      <w:r w:rsidR="00B973EE" w:rsidRPr="00364B38">
        <w:t>called</w:t>
      </w:r>
      <w:r w:rsidR="00B973EE" w:rsidRPr="00364B38">
        <w:rPr>
          <w:lang w:eastAsia="zh-CN"/>
        </w:rPr>
        <w:t xml:space="preserve"> </w:t>
      </w:r>
      <w:r w:rsidR="00B973EE" w:rsidRPr="00364B38">
        <w:t>identity</w:t>
      </w:r>
      <w:r w:rsidR="00B973EE" w:rsidRPr="00364B38">
        <w:rPr>
          <w:lang w:eastAsia="zh-CN"/>
        </w:rPr>
        <w:t xml:space="preserve"> set to the value of Request URI of the initial INVITE request received during MMTel session establishment,</w:t>
      </w:r>
      <w:r w:rsidRPr="00364B38">
        <w:rPr>
          <w:snapToGrid w:val="0"/>
          <w:lang w:eastAsia="zh-CN"/>
        </w:rPr>
        <w:t xml:space="preserve"> </w:t>
      </w:r>
      <w:r w:rsidR="00107B91" w:rsidRPr="00364B38">
        <w:rPr>
          <w:snapToGrid w:val="0"/>
          <w:lang w:eastAsia="zh-CN"/>
        </w:rPr>
        <w:t>if the media instruction from DCSF is:</w:t>
      </w:r>
    </w:p>
    <w:p w14:paraId="7586A891" w14:textId="794A1E41" w:rsidR="00107B91" w:rsidRPr="00364B38" w:rsidRDefault="00107B91">
      <w:pPr>
        <w:pStyle w:val="B1"/>
        <w:rPr>
          <w:snapToGrid w:val="0"/>
          <w:lang w:eastAsia="zh-CN"/>
        </w:rPr>
      </w:pPr>
      <w:r w:rsidRPr="00364B38">
        <w:rPr>
          <w:snapToGrid w:val="0"/>
          <w:lang w:eastAsia="zh-CN"/>
        </w:rPr>
        <w:t>a)</w:t>
      </w:r>
      <w:r w:rsidRPr="00364B38">
        <w:rPr>
          <w:snapToGrid w:val="0"/>
          <w:lang w:eastAsia="zh-CN"/>
        </w:rPr>
        <w:tab/>
        <w:t>to reject all the data channel medias in this request, the IMS AS shall send a 488 (Not Acceptable Here) to the originating UE if other medias are not updated; and</w:t>
      </w:r>
    </w:p>
    <w:p w14:paraId="5580926D" w14:textId="19D04A0C" w:rsidR="00DE08EC" w:rsidRPr="00364B38" w:rsidRDefault="00107B91">
      <w:pPr>
        <w:pStyle w:val="B1"/>
        <w:rPr>
          <w:snapToGrid w:val="0"/>
          <w:lang w:eastAsia="zh-CN"/>
        </w:rPr>
      </w:pPr>
      <w:r w:rsidRPr="00364B38">
        <w:rPr>
          <w:snapToGrid w:val="0"/>
          <w:lang w:eastAsia="zh-CN"/>
        </w:rPr>
        <w:t>b)</w:t>
      </w:r>
      <w:r w:rsidRPr="00364B38">
        <w:rPr>
          <w:snapToGrid w:val="0"/>
          <w:lang w:eastAsia="zh-CN"/>
        </w:rPr>
        <w:tab/>
        <w:t xml:space="preserve">in other cases, the IMS AS shall request the MF to reserve the media resources </w:t>
      </w:r>
      <w:r w:rsidR="004064AD" w:rsidRPr="00364B38">
        <w:rPr>
          <w:snapToGrid w:val="0"/>
          <w:lang w:eastAsia="zh-CN"/>
        </w:rPr>
        <w:t xml:space="preserve">and modify the data channel media description in the SDP offer and send the re-INVITE request as per clause 9.3.2.2.1. Upon receipt of the 183 (Session Progress) or 200 (OK) response to the re-INVITE request, the IMS AS shall send notify the DCSF about the media change success if the data channel media is accepted or media change failure if the data channel media is rejected and modify the data channel media description in the SDP answer and send the 183 (Session Progress) or 200(OK) response to S-CSCF as per clause 9.3.2.2.1. </w:t>
      </w:r>
      <w:r w:rsidR="00FE4125" w:rsidRPr="00364B38">
        <w:rPr>
          <w:snapToGrid w:val="0"/>
          <w:szCs w:val="24"/>
          <w:lang w:eastAsia="zh-CN"/>
        </w:rPr>
        <w:t xml:space="preserve">Upon receipt of a CANCEL request to the re-INVITE request, the IMS AS shall notify the DCSF about the media change cancellation, </w:t>
      </w:r>
      <w:r w:rsidR="00FE4125" w:rsidRPr="00364B38">
        <w:rPr>
          <w:szCs w:val="24"/>
          <w:lang w:eastAsia="zh-CN"/>
        </w:rPr>
        <w:t xml:space="preserve">request the MF to release the corresponding data channel media resources, and forward the CANCEL request as per </w:t>
      </w:r>
      <w:r w:rsidR="00FE4125" w:rsidRPr="00364B38">
        <w:rPr>
          <w:snapToGrid w:val="0"/>
          <w:szCs w:val="24"/>
          <w:lang w:eastAsia="zh-CN"/>
        </w:rPr>
        <w:t>clause 9.3.2.2.1</w:t>
      </w:r>
      <w:r w:rsidR="00FE4125" w:rsidRPr="00364B38">
        <w:rPr>
          <w:szCs w:val="24"/>
          <w:lang w:eastAsia="zh-CN"/>
        </w:rPr>
        <w:t xml:space="preserve">. </w:t>
      </w:r>
      <w:r w:rsidR="004064AD" w:rsidRPr="00364B38">
        <w:rPr>
          <w:snapToGrid w:val="0"/>
          <w:lang w:eastAsia="zh-CN"/>
        </w:rPr>
        <w:t>Upon receipt of a 4xx, 5xx or 6xx response on the re-INVITE request, the IMS AS shall notify the DCSF about the media change failure and forward the response to the originating UE.</w:t>
      </w:r>
    </w:p>
    <w:p w14:paraId="407E4008" w14:textId="77777777" w:rsidR="00DE08EC" w:rsidRPr="00364B38" w:rsidRDefault="004064AD">
      <w:pPr>
        <w:rPr>
          <w:lang w:eastAsia="zh-CN"/>
        </w:rPr>
      </w:pPr>
      <w:r w:rsidRPr="00364B38">
        <w:rPr>
          <w:rFonts w:eastAsiaTheme="minorEastAsia"/>
          <w:lang w:eastAsia="zh-CN"/>
        </w:rPr>
        <w:t>If the IMS AS received from the terminating network a re-INVITE request with the SDP offer containing data channel media description for the bootstrap data channel establishment, the procedure of the IMS AS in the terminating network on receipt of a re-INVITE request from the originating network defined in clause 9.3.3.2.2.1 applies.</w:t>
      </w:r>
    </w:p>
    <w:p w14:paraId="466B43FB" w14:textId="77777777" w:rsidR="00DE08EC" w:rsidRPr="00364B38" w:rsidRDefault="004064AD">
      <w:pPr>
        <w:pStyle w:val="Heading6"/>
      </w:pPr>
      <w:bookmarkStart w:id="321" w:name="_CR9_3_2_2_2_2"/>
      <w:bookmarkEnd w:id="321"/>
      <w:r w:rsidRPr="00364B38">
        <w:t>9.3.2.2.2.2</w:t>
      </w:r>
      <w:r w:rsidRPr="00364B38">
        <w:tab/>
        <w:t>IMS application data channel establishment</w:t>
      </w:r>
    </w:p>
    <w:p w14:paraId="4402E57C" w14:textId="0AB50381" w:rsidR="00107B91" w:rsidRPr="00364B38" w:rsidRDefault="004064AD">
      <w:pPr>
        <w:rPr>
          <w:rFonts w:eastAsiaTheme="minorEastAsia"/>
        </w:rPr>
      </w:pPr>
      <w:r w:rsidRPr="00364B38">
        <w:rPr>
          <w:rFonts w:eastAsia="SimSun"/>
          <w:lang w:eastAsia="zh-CN"/>
        </w:rPr>
        <w:t xml:space="preserve">After the DCSF is selected, </w:t>
      </w:r>
      <w:r w:rsidRPr="00364B38">
        <w:rPr>
          <w:rFonts w:eastAsia="Times New Roman"/>
        </w:rPr>
        <w:t xml:space="preserve">upon receipt of the </w:t>
      </w:r>
      <w:r w:rsidRPr="00364B38">
        <w:rPr>
          <w:rFonts w:eastAsia="Times New Roman"/>
          <w:lang w:eastAsia="zh-CN"/>
        </w:rPr>
        <w:t xml:space="preserve">re-INVITE request </w:t>
      </w:r>
      <w:r w:rsidRPr="00364B38">
        <w:rPr>
          <w:rFonts w:eastAsia="SimSun"/>
          <w:lang w:eastAsia="zh-CN"/>
        </w:rPr>
        <w:t>with</w:t>
      </w:r>
      <w:r w:rsidRPr="00364B38">
        <w:rPr>
          <w:rFonts w:eastAsia="Times New Roman"/>
        </w:rPr>
        <w:t xml:space="preserve"> </w:t>
      </w:r>
      <w:r w:rsidRPr="00364B38">
        <w:rPr>
          <w:rFonts w:eastAsia="SimSun"/>
          <w:lang w:eastAsia="zh-CN"/>
        </w:rPr>
        <w:t>an</w:t>
      </w:r>
      <w:r w:rsidRPr="00364B38">
        <w:rPr>
          <w:rFonts w:eastAsia="Times New Roman"/>
        </w:rPr>
        <w:t xml:space="preserve"> SDP </w:t>
      </w:r>
      <w:r w:rsidRPr="00364B38">
        <w:rPr>
          <w:rFonts w:eastAsia="SimSun"/>
          <w:lang w:eastAsia="zh-CN"/>
        </w:rPr>
        <w:t>offer</w:t>
      </w:r>
      <w:r w:rsidRPr="00364B38">
        <w:rPr>
          <w:rFonts w:eastAsia="Times New Roman"/>
        </w:rPr>
        <w:t xml:space="preserve"> which </w:t>
      </w:r>
      <w:r w:rsidRPr="00364B38">
        <w:rPr>
          <w:rFonts w:eastAsia="SimSun"/>
          <w:lang w:eastAsia="zh-CN"/>
        </w:rPr>
        <w:t>contain</w:t>
      </w:r>
      <w:r w:rsidRPr="00364B38">
        <w:rPr>
          <w:rFonts w:eastAsia="Times New Roman"/>
        </w:rPr>
        <w:t>s</w:t>
      </w:r>
      <w:r w:rsidR="00107B91" w:rsidRPr="00364B38">
        <w:rPr>
          <w:rFonts w:eastAsia="Times New Roman"/>
        </w:rPr>
        <w:t xml:space="preserve"> </w:t>
      </w:r>
      <w:r w:rsidR="00107B91" w:rsidRPr="00364B38">
        <w:t>new application data channel media descriptions (the media lines with the "</w:t>
      </w:r>
      <w:proofErr w:type="spellStart"/>
      <w:r w:rsidR="00107B91" w:rsidRPr="00364B38">
        <w:t>dcmap</w:t>
      </w:r>
      <w:proofErr w:type="spellEnd"/>
      <w:r w:rsidR="00107B91" w:rsidRPr="00364B38">
        <w:t>" attribute containing "stream-id" parameter set to values starting at 1000) along with the video, audio, and bootstrap data channel media descriptions, the IMS AS shall notify to DCSF about a media change request event.</w:t>
      </w:r>
      <w:r w:rsidR="00107B91" w:rsidRPr="00364B38">
        <w:rPr>
          <w:rFonts w:eastAsiaTheme="minorEastAsia"/>
        </w:rPr>
        <w:t xml:space="preserve"> If the media instruction from the DCSF is</w:t>
      </w:r>
    </w:p>
    <w:p w14:paraId="4E6A8A89" w14:textId="3A441252" w:rsidR="00107B91" w:rsidRPr="00364B38" w:rsidRDefault="00107B91" w:rsidP="00E37C8C">
      <w:pPr>
        <w:pStyle w:val="B1"/>
        <w:rPr>
          <w:rFonts w:eastAsia="SimSun"/>
        </w:rPr>
      </w:pPr>
      <w:r w:rsidRPr="00364B38">
        <w:rPr>
          <w:rFonts w:eastAsia="SimSun"/>
        </w:rPr>
        <w:t>-</w:t>
      </w:r>
      <w:r w:rsidRPr="00364B38">
        <w:rPr>
          <w:rFonts w:eastAsia="SimSun"/>
        </w:rPr>
        <w:tab/>
        <w:t>to reject all the data channel medias in this request, the IMS AS shall send a 488 (Not Acceptable Here) to the originating UE if other medias are not updated; and</w:t>
      </w:r>
    </w:p>
    <w:p w14:paraId="1C1BBC31" w14:textId="306F42F8" w:rsidR="00DE08EC" w:rsidRPr="00364B38" w:rsidRDefault="00107B91" w:rsidP="00E37C8C">
      <w:pPr>
        <w:pStyle w:val="B1"/>
        <w:rPr>
          <w:rFonts w:eastAsia="Times New Roman"/>
        </w:rPr>
      </w:pPr>
      <w:r w:rsidRPr="00364B38">
        <w:rPr>
          <w:rFonts w:eastAsia="SimSun"/>
        </w:rPr>
        <w:lastRenderedPageBreak/>
        <w:t>-</w:t>
      </w:r>
      <w:r w:rsidRPr="00364B38">
        <w:rPr>
          <w:rFonts w:eastAsia="SimSun"/>
        </w:rPr>
        <w:tab/>
        <w:t>in other cases, the IMS AS shall request the MF to allocate media resources for the application data channels based on the instruction from the DCSF if the media is anchored on the MF, and shall not send a re-INVITE request to the S-CSCF until receiving an acknowledgement to the corresponding notification from the DCSF;</w:t>
      </w:r>
    </w:p>
    <w:p w14:paraId="3DC74B9B" w14:textId="2447FFF2" w:rsidR="00DE08EC" w:rsidRPr="00364B38" w:rsidRDefault="004064AD" w:rsidP="007F0CAE">
      <w:pPr>
        <w:pStyle w:val="B1"/>
        <w:rPr>
          <w:rFonts w:eastAsia="SimSun"/>
          <w:lang w:eastAsia="zh-CN"/>
        </w:rPr>
      </w:pPr>
      <w:bookmarkStart w:id="322" w:name="_Hlk170131221"/>
      <w:r w:rsidRPr="00364B38">
        <w:t>-</w:t>
      </w:r>
      <w:r w:rsidRPr="00364B38">
        <w:tab/>
      </w:r>
      <w:bookmarkEnd w:id="322"/>
      <w:r w:rsidR="007C703F" w:rsidRPr="00364B38">
        <w:t xml:space="preserve">based </w:t>
      </w:r>
      <w:r w:rsidRPr="00364B38">
        <w:t xml:space="preserve">on the response on the data channel media resource update from the MF </w:t>
      </w:r>
      <w:bookmarkStart w:id="323" w:name="_Hlk170131231"/>
      <w:r w:rsidRPr="00364B38">
        <w:t>as specified in 3GPP TS 29.176 [19]</w:t>
      </w:r>
      <w:bookmarkEnd w:id="323"/>
      <w:r w:rsidRPr="00364B38">
        <w:t xml:space="preserve"> and media instruction from the DCSF as specified in 3GPP TS 29.175 [18], the IMS AS shall:</w:t>
      </w:r>
    </w:p>
    <w:p w14:paraId="21AC6189" w14:textId="77777777" w:rsidR="00DE08EC" w:rsidRPr="00364B38" w:rsidRDefault="004064AD" w:rsidP="007C703F">
      <w:pPr>
        <w:pStyle w:val="B2"/>
        <w:rPr>
          <w:lang w:eastAsia="zh-CN"/>
        </w:rPr>
      </w:pPr>
      <w:r w:rsidRPr="00364B38">
        <w:rPr>
          <w:lang w:eastAsia="zh-CN"/>
        </w:rPr>
        <w:t>1)</w:t>
      </w:r>
      <w:r w:rsidRPr="00364B38">
        <w:rPr>
          <w:lang w:eastAsia="zh-CN"/>
        </w:rPr>
        <w:tab/>
        <w:t>delete the data channel media description (media line with the "</w:t>
      </w:r>
      <w:proofErr w:type="spellStart"/>
      <w:r w:rsidRPr="00364B38">
        <w:rPr>
          <w:lang w:eastAsia="zh-CN"/>
        </w:rPr>
        <w:t>dcmap</w:t>
      </w:r>
      <w:proofErr w:type="spellEnd"/>
      <w:r w:rsidRPr="00364B38">
        <w:rPr>
          <w:lang w:eastAsia="zh-CN"/>
        </w:rPr>
        <w:t>" attribute containing "stream-id" parameter set to values starting at 1000 and "a=3gpp-req-app " attribute with "endpoint" parameter set to value "server") if the media instruction from the DCSF is to terminate that media;</w:t>
      </w:r>
    </w:p>
    <w:p w14:paraId="6D2691A5" w14:textId="242E3547" w:rsidR="00DE08EC" w:rsidRPr="00364B38" w:rsidRDefault="004064AD" w:rsidP="00107B91">
      <w:pPr>
        <w:pStyle w:val="B2"/>
        <w:rPr>
          <w:lang w:eastAsia="zh-CN"/>
        </w:rPr>
      </w:pPr>
      <w:r w:rsidRPr="00364B38">
        <w:rPr>
          <w:lang w:eastAsia="zh-CN"/>
        </w:rPr>
        <w:t>2)</w:t>
      </w:r>
      <w:r w:rsidRPr="00364B38">
        <w:rPr>
          <w:lang w:eastAsia="zh-CN"/>
        </w:rPr>
        <w:tab/>
        <w:t>delete the data channel media description if the media instruction from the DCSF is to reject the media</w:t>
      </w:r>
      <w:r w:rsidR="00107B91" w:rsidRPr="00364B38">
        <w:rPr>
          <w:lang w:eastAsia="zh-CN"/>
        </w:rPr>
        <w:t xml:space="preserve"> and there are other medias to be established</w:t>
      </w:r>
      <w:r w:rsidRPr="00364B38">
        <w:rPr>
          <w:lang w:eastAsia="zh-CN"/>
        </w:rPr>
        <w:t>;</w:t>
      </w:r>
    </w:p>
    <w:p w14:paraId="7BAE4EB7" w14:textId="144506B6" w:rsidR="00DE08EC" w:rsidRPr="00364B38" w:rsidRDefault="000C4BCA" w:rsidP="007C703F">
      <w:pPr>
        <w:pStyle w:val="B2"/>
        <w:rPr>
          <w:lang w:eastAsia="zh-CN"/>
        </w:rPr>
      </w:pPr>
      <w:r w:rsidRPr="00364B38">
        <w:rPr>
          <w:lang w:eastAsia="zh-CN"/>
        </w:rPr>
        <w:t>3)</w:t>
      </w:r>
      <w:r w:rsidRPr="00364B38">
        <w:rPr>
          <w:lang w:eastAsia="zh-CN"/>
        </w:rPr>
        <w:tab/>
        <w:t>replace the IP address represented in the "c=" line, the UDP port number in the "m=</w:t>
      </w:r>
      <w:proofErr w:type="spellStart"/>
      <w:r w:rsidRPr="00364B38">
        <w:rPr>
          <w:lang w:eastAsia="zh-CN"/>
        </w:rPr>
        <w:t>application"in</w:t>
      </w:r>
      <w:proofErr w:type="spellEnd"/>
      <w:r w:rsidRPr="00364B38">
        <w:rPr>
          <w:lang w:eastAsia="zh-CN"/>
        </w:rPr>
        <w:t xml:space="preserve"> the data channel media description in the SDP offer with the media resource information for the termination towards the terminating network which is allocated by the MF if the media instruction from the DCSF is to terminate and originate the media; and also replace the DC endpoint information represented as the attribute lines "a=</w:t>
      </w:r>
      <w:proofErr w:type="spellStart"/>
      <w:r w:rsidRPr="00364B38">
        <w:rPr>
          <w:lang w:eastAsia="zh-CN"/>
        </w:rPr>
        <w:t>tlsId</w:t>
      </w:r>
      <w:proofErr w:type="spellEnd"/>
      <w:r w:rsidRPr="00364B38">
        <w:rPr>
          <w:lang w:eastAsia="zh-CN"/>
        </w:rPr>
        <w:t xml:space="preserve">", </w:t>
      </w:r>
      <w:r w:rsidRPr="00364B38">
        <w:t>"a=</w:t>
      </w:r>
      <w:proofErr w:type="spellStart"/>
      <w:r w:rsidRPr="00364B38">
        <w:t>sctp</w:t>
      </w:r>
      <w:proofErr w:type="spellEnd"/>
      <w:r w:rsidRPr="00364B38">
        <w:t>-port", "a=fingerprint" and "a=setup" when the media proxy configuration is HTTP proxy;</w:t>
      </w:r>
      <w:r w:rsidRPr="00364B38">
        <w:rPr>
          <w:lang w:eastAsia="zh-CN"/>
        </w:rPr>
        <w:t xml:space="preserve"> and</w:t>
      </w:r>
    </w:p>
    <w:p w14:paraId="690EB259" w14:textId="6A5C6D53" w:rsidR="00DE08EC" w:rsidRPr="00364B38" w:rsidRDefault="004064AD" w:rsidP="007C703F">
      <w:pPr>
        <w:pStyle w:val="B2"/>
        <w:rPr>
          <w:lang w:eastAsia="zh-CN"/>
        </w:rPr>
      </w:pPr>
      <w:r w:rsidRPr="00364B38">
        <w:rPr>
          <w:lang w:eastAsia="zh-CN"/>
        </w:rPr>
        <w:t>4)</w:t>
      </w:r>
      <w:r w:rsidRPr="00364B38">
        <w:rPr>
          <w:lang w:eastAsia="zh-CN"/>
        </w:rPr>
        <w:tab/>
        <w:t>generate and add a data channel media description (media line with the "</w:t>
      </w:r>
      <w:proofErr w:type="spellStart"/>
      <w:r w:rsidRPr="00364B38">
        <w:rPr>
          <w:lang w:eastAsia="zh-CN"/>
        </w:rPr>
        <w:t>dcmap</w:t>
      </w:r>
      <w:proofErr w:type="spellEnd"/>
      <w:r w:rsidRPr="00364B38">
        <w:rPr>
          <w:lang w:eastAsia="zh-CN"/>
        </w:rPr>
        <w:t xml:space="preserve">" attribute containing "stream-id" parameter set to values starting at 1000 and "a=3gpp-req-app " attribute with "endpoint" parameter set to value "server") </w:t>
      </w:r>
      <w:r w:rsidR="00B61F4D" w:rsidRPr="00364B38">
        <w:rPr>
          <w:szCs w:val="24"/>
          <w:lang w:eastAsia="zh-CN"/>
        </w:rPr>
        <w:t xml:space="preserve">by using the DC stream information provided by the DCSF in the </w:t>
      </w:r>
      <w:r w:rsidR="00B61F4D" w:rsidRPr="00364B38">
        <w:rPr>
          <w:lang w:eastAsia="zh-CN"/>
        </w:rPr>
        <w:t>attribute lines "a=</w:t>
      </w:r>
      <w:proofErr w:type="spellStart"/>
      <w:r w:rsidR="00B61F4D" w:rsidRPr="00364B38">
        <w:rPr>
          <w:lang w:eastAsia="zh-CN"/>
        </w:rPr>
        <w:t>dcmap</w:t>
      </w:r>
      <w:proofErr w:type="spellEnd"/>
      <w:r w:rsidR="00B61F4D" w:rsidRPr="00364B38">
        <w:rPr>
          <w:lang w:eastAsia="zh-CN"/>
        </w:rPr>
        <w:t>" and "a=3gpp-req-app", DC</w:t>
      </w:r>
      <w:r w:rsidR="00B61F4D" w:rsidRPr="00364B38">
        <w:rPr>
          <w:szCs w:val="24"/>
          <w:lang w:eastAsia="zh-CN"/>
        </w:rPr>
        <w:t xml:space="preserve"> endpoint information of the DC AS </w:t>
      </w:r>
      <w:r w:rsidR="00B61F4D" w:rsidRPr="00364B38">
        <w:rPr>
          <w:lang w:eastAsia="zh-CN"/>
        </w:rPr>
        <w:t>in the attribute lines "a=</w:t>
      </w:r>
      <w:proofErr w:type="spellStart"/>
      <w:r w:rsidR="00B61F4D" w:rsidRPr="00364B38">
        <w:rPr>
          <w:lang w:eastAsia="zh-CN"/>
        </w:rPr>
        <w:t>tlsId</w:t>
      </w:r>
      <w:proofErr w:type="spellEnd"/>
      <w:r w:rsidR="00B61F4D" w:rsidRPr="00364B38">
        <w:rPr>
          <w:lang w:eastAsia="zh-CN"/>
        </w:rPr>
        <w:t xml:space="preserve">", </w:t>
      </w:r>
      <w:r w:rsidR="00B61F4D" w:rsidRPr="00364B38">
        <w:t>"a=</w:t>
      </w:r>
      <w:proofErr w:type="spellStart"/>
      <w:r w:rsidR="00B61F4D" w:rsidRPr="00364B38">
        <w:t>sctp</w:t>
      </w:r>
      <w:proofErr w:type="spellEnd"/>
      <w:r w:rsidR="00B61F4D" w:rsidRPr="00364B38">
        <w:t>-port", "a=fingerprint" and "a=setup"</w:t>
      </w:r>
      <w:r w:rsidR="00B61F4D" w:rsidRPr="00364B38">
        <w:rPr>
          <w:szCs w:val="24"/>
          <w:lang w:eastAsia="zh-CN"/>
        </w:rPr>
        <w:t xml:space="preserve">, IP address and UDP port number allocated on the termination towards to the terminating network on the MF in the </w:t>
      </w:r>
      <w:r w:rsidR="00B61F4D" w:rsidRPr="00364B38">
        <w:rPr>
          <w:lang w:eastAsia="zh-CN"/>
        </w:rPr>
        <w:t xml:space="preserve">"c=" line and "m=application" line </w:t>
      </w:r>
      <w:r w:rsidR="00B61F4D" w:rsidRPr="00364B38">
        <w:rPr>
          <w:szCs w:val="24"/>
          <w:lang w:eastAsia="zh-CN"/>
        </w:rPr>
        <w:t xml:space="preserve">when the media proxy configuration is UDP proxy, or using the DC stream information provided by the DCSF in the </w:t>
      </w:r>
      <w:r w:rsidR="00B61F4D" w:rsidRPr="00364B38">
        <w:rPr>
          <w:lang w:eastAsia="zh-CN"/>
        </w:rPr>
        <w:t>attribute lines "a=</w:t>
      </w:r>
      <w:proofErr w:type="spellStart"/>
      <w:r w:rsidR="00B61F4D" w:rsidRPr="00364B38">
        <w:rPr>
          <w:lang w:eastAsia="zh-CN"/>
        </w:rPr>
        <w:t>dcmap</w:t>
      </w:r>
      <w:proofErr w:type="spellEnd"/>
      <w:r w:rsidR="00B61F4D" w:rsidRPr="00364B38">
        <w:rPr>
          <w:lang w:eastAsia="zh-CN"/>
        </w:rPr>
        <w:t xml:space="preserve">" and "a=3gpp-req-app", </w:t>
      </w:r>
      <w:r w:rsidR="00B61F4D" w:rsidRPr="00364B38">
        <w:rPr>
          <w:szCs w:val="24"/>
          <w:lang w:eastAsia="zh-CN"/>
        </w:rPr>
        <w:t xml:space="preserve">IP address, UDP port number and DC endpoint information (e.g. </w:t>
      </w:r>
      <w:proofErr w:type="spellStart"/>
      <w:r w:rsidR="00B61F4D" w:rsidRPr="00364B38">
        <w:rPr>
          <w:szCs w:val="24"/>
          <w:lang w:eastAsia="zh-CN"/>
        </w:rPr>
        <w:t>tlsId</w:t>
      </w:r>
      <w:proofErr w:type="spellEnd"/>
      <w:r w:rsidR="00B61F4D" w:rsidRPr="00364B38">
        <w:rPr>
          <w:szCs w:val="24"/>
          <w:lang w:eastAsia="zh-CN"/>
        </w:rPr>
        <w:t xml:space="preserve">, </w:t>
      </w:r>
      <w:proofErr w:type="spellStart"/>
      <w:r w:rsidR="00B61F4D" w:rsidRPr="00364B38">
        <w:rPr>
          <w:szCs w:val="24"/>
          <w:lang w:eastAsia="zh-CN"/>
        </w:rPr>
        <w:t>sctp</w:t>
      </w:r>
      <w:proofErr w:type="spellEnd"/>
      <w:r w:rsidR="00B61F4D" w:rsidRPr="00364B38">
        <w:rPr>
          <w:szCs w:val="24"/>
          <w:lang w:eastAsia="zh-CN"/>
        </w:rPr>
        <w:t xml:space="preserve">-port) allocated on the termination towards to the terminating network on the MF in other attribute lines above when the media proxy configuration is HTTP proxy, </w:t>
      </w:r>
      <w:r w:rsidRPr="00364B38">
        <w:rPr>
          <w:lang w:eastAsia="zh-CN"/>
        </w:rPr>
        <w:t>if the media instruction from the DCSF is to originate a new media</w:t>
      </w:r>
      <w:r w:rsidR="007C703F" w:rsidRPr="00364B38">
        <w:rPr>
          <w:lang w:eastAsia="zh-CN"/>
        </w:rPr>
        <w:t>; and</w:t>
      </w:r>
    </w:p>
    <w:p w14:paraId="73DCE183" w14:textId="77777777" w:rsidR="00DE08EC" w:rsidRPr="00364B38" w:rsidRDefault="004064AD" w:rsidP="007C703F">
      <w:pPr>
        <w:pStyle w:val="B1"/>
      </w:pPr>
      <w:bookmarkStart w:id="324" w:name="_Hlk170119634"/>
      <w:r w:rsidRPr="00364B38">
        <w:t>-</w:t>
      </w:r>
      <w:r w:rsidRPr="00364B38">
        <w:tab/>
      </w:r>
      <w:bookmarkEnd w:id="324"/>
      <w:r w:rsidRPr="00364B38">
        <w:t>an existing application data channel media description in which a new "a=</w:t>
      </w:r>
      <w:proofErr w:type="spellStart"/>
      <w:r w:rsidRPr="00364B38">
        <w:t>dcmap</w:t>
      </w:r>
      <w:proofErr w:type="spellEnd"/>
      <w:r w:rsidRPr="00364B38">
        <w:t>" line containing the "stream-id" parameter set to values starting at 1000 is added, the IMS AS shall notify the DCSF about media change request event, and request MF to update the media resource when receiving the media instruction from DCSF is to update the media.</w:t>
      </w:r>
    </w:p>
    <w:p w14:paraId="7BC44EFB" w14:textId="77777777" w:rsidR="00DE08EC" w:rsidRPr="00364B38" w:rsidRDefault="004064AD">
      <w:pPr>
        <w:rPr>
          <w:lang w:eastAsia="zh-CN"/>
        </w:rPr>
      </w:pPr>
      <w:r w:rsidRPr="00364B38">
        <w:rPr>
          <w:snapToGrid w:val="0"/>
          <w:lang w:eastAsia="zh-CN"/>
        </w:rPr>
        <w:t xml:space="preserve">Upon the reception of </w:t>
      </w:r>
      <w:r w:rsidRPr="00364B38">
        <w:rPr>
          <w:rFonts w:eastAsia="Times New Roman"/>
          <w:lang w:eastAsia="zh-CN"/>
        </w:rPr>
        <w:t xml:space="preserve">an acknowledgement from the DCSF to the </w:t>
      </w:r>
      <w:r w:rsidRPr="00364B38">
        <w:rPr>
          <w:snapToGrid w:val="0"/>
          <w:lang w:eastAsia="zh-CN"/>
        </w:rPr>
        <w:t>media change request event</w:t>
      </w:r>
      <w:r w:rsidRPr="00364B38">
        <w:rPr>
          <w:rFonts w:eastAsia="SimSun"/>
          <w:lang w:eastAsia="zh-CN"/>
        </w:rPr>
        <w:t xml:space="preserve"> </w:t>
      </w:r>
      <w:r w:rsidRPr="00364B38">
        <w:rPr>
          <w:rFonts w:eastAsia="Times New Roman"/>
          <w:lang w:eastAsia="zh-CN"/>
        </w:rPr>
        <w:t>notification,</w:t>
      </w:r>
      <w:r w:rsidRPr="00364B38">
        <w:rPr>
          <w:rFonts w:eastAsia="SimSun"/>
          <w:lang w:eastAsia="zh-CN"/>
        </w:rPr>
        <w:t xml:space="preserve"> the IMS AS shall send the </w:t>
      </w:r>
      <w:r w:rsidRPr="00364B38">
        <w:rPr>
          <w:rFonts w:eastAsia="Times New Roman"/>
          <w:lang w:eastAsia="zh-CN"/>
        </w:rPr>
        <w:t xml:space="preserve">re-INVITE request with the modified SDP offer with the modified application data channel media description </w:t>
      </w:r>
      <w:r w:rsidRPr="00364B38">
        <w:rPr>
          <w:lang w:eastAsia="zh-CN"/>
        </w:rPr>
        <w:t>or the original application data channel media description if no media instruction received from DCSF,</w:t>
      </w:r>
      <w:r w:rsidRPr="00364B38">
        <w:rPr>
          <w:rFonts w:eastAsia="Times New Roman"/>
          <w:lang w:eastAsia="zh-CN"/>
        </w:rPr>
        <w:t xml:space="preserve"> as well as the </w:t>
      </w:r>
      <w:r w:rsidRPr="00364B38">
        <w:rPr>
          <w:rFonts w:eastAsia="Times New Roman"/>
        </w:rPr>
        <w:t>media description</w:t>
      </w:r>
      <w:r w:rsidRPr="00364B38">
        <w:rPr>
          <w:rFonts w:eastAsia="SimSun"/>
          <w:lang w:eastAsia="zh-CN"/>
        </w:rPr>
        <w:t xml:space="preserve"> of </w:t>
      </w:r>
      <w:r w:rsidRPr="00364B38">
        <w:rPr>
          <w:rFonts w:eastAsia="Times New Roman"/>
        </w:rPr>
        <w:t>established video, audio and bootstrap data channels</w:t>
      </w:r>
      <w:r w:rsidRPr="00364B38">
        <w:rPr>
          <w:rFonts w:eastAsia="Times New Roman"/>
          <w:lang w:eastAsia="zh-CN"/>
        </w:rPr>
        <w:t>.</w:t>
      </w:r>
    </w:p>
    <w:p w14:paraId="3516DEB5" w14:textId="2417F6FE" w:rsidR="00DE08EC" w:rsidRPr="00364B38" w:rsidRDefault="004064AD">
      <w:pPr>
        <w:rPr>
          <w:rFonts w:eastAsia="Times New Roman"/>
        </w:rPr>
      </w:pPr>
      <w:r w:rsidRPr="00364B38">
        <w:rPr>
          <w:rFonts w:eastAsia="Times New Roman"/>
        </w:rPr>
        <w:t xml:space="preserve">Upon receipt </w:t>
      </w:r>
      <w:r w:rsidRPr="00364B38">
        <w:rPr>
          <w:rFonts w:eastAsia="SimSun"/>
          <w:lang w:eastAsia="zh-CN"/>
        </w:rPr>
        <w:t xml:space="preserve">of </w:t>
      </w:r>
      <w:r w:rsidRPr="00364B38">
        <w:rPr>
          <w:rFonts w:eastAsia="Times New Roman"/>
        </w:rPr>
        <w:t xml:space="preserve">the </w:t>
      </w:r>
      <w:bookmarkStart w:id="325" w:name="_Hlk170131374"/>
      <w:r w:rsidRPr="00364B38">
        <w:rPr>
          <w:rFonts w:eastAsia="Times New Roman"/>
        </w:rPr>
        <w:t xml:space="preserve">183 (Session Progress) or </w:t>
      </w:r>
      <w:bookmarkEnd w:id="325"/>
      <w:r w:rsidRPr="00364B38">
        <w:rPr>
          <w:rFonts w:eastAsia="Times New Roman"/>
        </w:rPr>
        <w:t xml:space="preserve">200 (OK) response on the re-INVITE request </w:t>
      </w:r>
      <w:r w:rsidRPr="00364B38">
        <w:rPr>
          <w:rFonts w:eastAsia="SimSun"/>
          <w:lang w:eastAsia="zh-CN"/>
        </w:rPr>
        <w:t>with</w:t>
      </w:r>
      <w:r w:rsidRPr="00364B38">
        <w:rPr>
          <w:rFonts w:eastAsia="Times New Roman"/>
        </w:rPr>
        <w:t xml:space="preserve"> the SDP answer which </w:t>
      </w:r>
      <w:r w:rsidRPr="00364B38">
        <w:rPr>
          <w:rFonts w:eastAsia="SimSun"/>
          <w:lang w:eastAsia="zh-CN"/>
        </w:rPr>
        <w:t>contain</w:t>
      </w:r>
      <w:r w:rsidRPr="00364B38">
        <w:rPr>
          <w:rFonts w:eastAsia="Times New Roman"/>
        </w:rPr>
        <w:t>s media description</w:t>
      </w:r>
      <w:r w:rsidRPr="00364B38">
        <w:rPr>
          <w:rFonts w:eastAsia="SimSun"/>
          <w:lang w:eastAsia="zh-CN"/>
        </w:rPr>
        <w:t xml:space="preserve"> of </w:t>
      </w:r>
      <w:r w:rsidRPr="00364B38">
        <w:rPr>
          <w:rFonts w:eastAsia="Times New Roman"/>
        </w:rPr>
        <w:t xml:space="preserve">the </w:t>
      </w:r>
      <w:r w:rsidRPr="00364B38">
        <w:rPr>
          <w:rFonts w:eastAsia="Times New Roman"/>
          <w:lang w:eastAsia="zh-CN"/>
        </w:rPr>
        <w:t xml:space="preserve">requested application </w:t>
      </w:r>
      <w:r w:rsidRPr="00364B38">
        <w:rPr>
          <w:rFonts w:eastAsia="Times New Roman"/>
        </w:rPr>
        <w:t xml:space="preserve">data channel </w:t>
      </w:r>
      <w:r w:rsidRPr="00364B38">
        <w:rPr>
          <w:rFonts w:eastAsia="SimSun"/>
          <w:lang w:eastAsia="zh-CN"/>
        </w:rPr>
        <w:t>from the terminating network</w:t>
      </w:r>
      <w:r w:rsidR="007C703F" w:rsidRPr="00364B38">
        <w:rPr>
          <w:rFonts w:eastAsia="SimSun"/>
          <w:lang w:eastAsia="zh-CN"/>
        </w:rPr>
        <w:t>:</w:t>
      </w:r>
    </w:p>
    <w:p w14:paraId="496A9268" w14:textId="4BB7979B" w:rsidR="00DE08EC" w:rsidRPr="00364B38" w:rsidRDefault="00C50456" w:rsidP="007F0CAE">
      <w:pPr>
        <w:pStyle w:val="B1"/>
        <w:rPr>
          <w:lang w:eastAsia="zh-CN"/>
        </w:rPr>
      </w:pPr>
      <w:bookmarkStart w:id="326" w:name="_Hlk170131419"/>
      <w:r w:rsidRPr="00364B38">
        <w:rPr>
          <w:lang w:eastAsia="zh-CN"/>
        </w:rPr>
        <w:t>-</w:t>
      </w:r>
      <w:r w:rsidRPr="00364B38">
        <w:rPr>
          <w:lang w:eastAsia="zh-CN"/>
        </w:rPr>
        <w:tab/>
      </w:r>
      <w:r w:rsidR="004064AD" w:rsidRPr="00364B38">
        <w:rPr>
          <w:lang w:eastAsia="zh-CN"/>
        </w:rPr>
        <w:t>if the application data channel is accepted, the IMS AS shall notify the DCSF about the media change success and request the MF to update the media resources. Based on the response of the MF, the IMS AS shall:</w:t>
      </w:r>
    </w:p>
    <w:p w14:paraId="187F72A8" w14:textId="6AA853A2" w:rsidR="00DE08EC" w:rsidRPr="00364B38" w:rsidRDefault="000C4BCA" w:rsidP="007C703F">
      <w:pPr>
        <w:pStyle w:val="B2"/>
        <w:rPr>
          <w:lang w:eastAsia="zh-CN"/>
        </w:rPr>
      </w:pPr>
      <w:r w:rsidRPr="00364B38">
        <w:rPr>
          <w:lang w:eastAsia="zh-CN"/>
        </w:rPr>
        <w:t>a)</w:t>
      </w:r>
      <w:r w:rsidRPr="00364B38">
        <w:rPr>
          <w:lang w:eastAsia="zh-CN"/>
        </w:rPr>
        <w:tab/>
      </w:r>
      <w:r w:rsidR="004064AD" w:rsidRPr="00364B38">
        <w:rPr>
          <w:lang w:eastAsia="zh-CN"/>
        </w:rPr>
        <w:t>generate and add a data channel media description in the SDP answer by using the</w:t>
      </w:r>
      <w:r w:rsidR="00B61F4D" w:rsidRPr="00364B38">
        <w:rPr>
          <w:lang w:eastAsia="zh-CN"/>
        </w:rPr>
        <w:t xml:space="preserve"> </w:t>
      </w:r>
      <w:bookmarkStart w:id="327" w:name="OLE_LINK9"/>
      <w:r w:rsidR="00B61F4D" w:rsidRPr="00364B38">
        <w:rPr>
          <w:lang w:eastAsia="zh-CN"/>
        </w:rPr>
        <w:t>DC endpoint information of the DC AS provided by the DCSF in the attribute lines "a=</w:t>
      </w:r>
      <w:proofErr w:type="spellStart"/>
      <w:r w:rsidR="00B61F4D" w:rsidRPr="00364B38">
        <w:rPr>
          <w:lang w:eastAsia="zh-CN"/>
        </w:rPr>
        <w:t>tlsId</w:t>
      </w:r>
      <w:proofErr w:type="spellEnd"/>
      <w:r w:rsidR="00B61F4D" w:rsidRPr="00364B38">
        <w:rPr>
          <w:lang w:eastAsia="zh-CN"/>
        </w:rPr>
        <w:t xml:space="preserve">", </w:t>
      </w:r>
      <w:r w:rsidR="00B61F4D" w:rsidRPr="00364B38">
        <w:t>"a=</w:t>
      </w:r>
      <w:proofErr w:type="spellStart"/>
      <w:r w:rsidR="00B61F4D" w:rsidRPr="00364B38">
        <w:t>sctp</w:t>
      </w:r>
      <w:proofErr w:type="spellEnd"/>
      <w:r w:rsidR="00B61F4D" w:rsidRPr="00364B38">
        <w:t>-port", "a=fingerprint" and "a=setup"</w:t>
      </w:r>
      <w:bookmarkEnd w:id="327"/>
      <w:r w:rsidR="00B61F4D" w:rsidRPr="00364B38">
        <w:rPr>
          <w:lang w:eastAsia="zh-CN"/>
        </w:rPr>
        <w:t xml:space="preserve"> and IP address and UDP port number</w:t>
      </w:r>
      <w:r w:rsidR="004064AD" w:rsidRPr="00364B38">
        <w:rPr>
          <w:lang w:eastAsia="zh-CN"/>
        </w:rPr>
        <w:t xml:space="preserve"> allocated on the termination towards to the originating UE on the MF</w:t>
      </w:r>
      <w:r w:rsidR="00B61F4D" w:rsidRPr="00364B38">
        <w:rPr>
          <w:lang w:eastAsia="zh-CN"/>
        </w:rPr>
        <w:t xml:space="preserve"> in the "c=" and "m=application" line when the media proxy configuration is UDP proxy, or using IP address, UDP port number and DC endpoint information (e.g. </w:t>
      </w:r>
      <w:proofErr w:type="spellStart"/>
      <w:r w:rsidR="00B61F4D" w:rsidRPr="00364B38">
        <w:rPr>
          <w:lang w:eastAsia="zh-CN"/>
        </w:rPr>
        <w:t>tlsId</w:t>
      </w:r>
      <w:proofErr w:type="spellEnd"/>
      <w:r w:rsidR="00B61F4D" w:rsidRPr="00364B38">
        <w:rPr>
          <w:lang w:eastAsia="zh-CN"/>
        </w:rPr>
        <w:t xml:space="preserve">, </w:t>
      </w:r>
      <w:proofErr w:type="spellStart"/>
      <w:r w:rsidR="00B61F4D" w:rsidRPr="00364B38">
        <w:rPr>
          <w:lang w:eastAsia="zh-CN"/>
        </w:rPr>
        <w:t>sctp</w:t>
      </w:r>
      <w:proofErr w:type="spellEnd"/>
      <w:r w:rsidR="00B61F4D" w:rsidRPr="00364B38">
        <w:rPr>
          <w:lang w:eastAsia="zh-CN"/>
        </w:rPr>
        <w:t>-port) allocated on the termination towards to the originating UE on the MF in the attribute lines when the media proxy configuration is HTTP proxy,</w:t>
      </w:r>
      <w:r w:rsidR="004064AD" w:rsidRPr="00364B38">
        <w:rPr>
          <w:lang w:eastAsia="zh-CN"/>
        </w:rPr>
        <w:t xml:space="preserve"> if the instruction from the DCSF is to terminate the media;</w:t>
      </w:r>
    </w:p>
    <w:p w14:paraId="6C5E4675" w14:textId="4E8E29A9" w:rsidR="00DE08EC" w:rsidRPr="00364B38" w:rsidRDefault="000C4BCA" w:rsidP="00A9462A">
      <w:pPr>
        <w:pStyle w:val="B2"/>
        <w:rPr>
          <w:lang w:eastAsia="zh-CN"/>
        </w:rPr>
      </w:pPr>
      <w:r w:rsidRPr="00364B38">
        <w:rPr>
          <w:lang w:eastAsia="zh-CN"/>
        </w:rPr>
        <w:t>b)</w:t>
      </w:r>
      <w:r w:rsidRPr="00364B38">
        <w:rPr>
          <w:lang w:eastAsia="zh-CN"/>
        </w:rPr>
        <w:tab/>
      </w:r>
      <w:r w:rsidR="004064AD" w:rsidRPr="00364B38">
        <w:rPr>
          <w:lang w:eastAsia="zh-CN"/>
        </w:rPr>
        <w:t>add the rejected media description and set the port number to 0 in the "m=applicat</w:t>
      </w:r>
      <w:r w:rsidR="00B61F4D" w:rsidRPr="00364B38">
        <w:rPr>
          <w:lang w:eastAsia="zh-CN"/>
        </w:rPr>
        <w:t>i</w:t>
      </w:r>
      <w:r w:rsidR="004064AD" w:rsidRPr="00364B38">
        <w:rPr>
          <w:lang w:eastAsia="zh-CN"/>
        </w:rPr>
        <w:t>on" line if the instruction from the DCSF is to reject the media</w:t>
      </w:r>
      <w:r w:rsidR="00A9462A" w:rsidRPr="00364B38">
        <w:rPr>
          <w:lang w:eastAsia="zh-CN"/>
        </w:rPr>
        <w:t xml:space="preserve"> and there are other medias to be established</w:t>
      </w:r>
      <w:r w:rsidR="004064AD" w:rsidRPr="00364B38">
        <w:rPr>
          <w:lang w:eastAsia="zh-CN"/>
        </w:rPr>
        <w:t>;</w:t>
      </w:r>
    </w:p>
    <w:p w14:paraId="6702B0D9" w14:textId="05121383" w:rsidR="00DE08EC" w:rsidRPr="00364B38" w:rsidRDefault="000C4BCA" w:rsidP="007C703F">
      <w:pPr>
        <w:pStyle w:val="B2"/>
        <w:rPr>
          <w:lang w:eastAsia="zh-CN"/>
        </w:rPr>
      </w:pPr>
      <w:r w:rsidRPr="00364B38">
        <w:rPr>
          <w:lang w:eastAsia="zh-CN"/>
        </w:rPr>
        <w:t>c)</w:t>
      </w:r>
      <w:r w:rsidRPr="00364B38">
        <w:rPr>
          <w:lang w:eastAsia="zh-CN"/>
        </w:rPr>
        <w:tab/>
        <w:t xml:space="preserve">replace the IP address represented in the "c=" line, the UDP port number in the "m=application" in the media description in the SDP answer with the media resource information on the termination towards to the originating UE allocated by the MF, if the instruction from the DCSF is to terminate and originate the media; </w:t>
      </w:r>
      <w:r w:rsidRPr="00364B38">
        <w:rPr>
          <w:lang w:eastAsia="zh-CN"/>
        </w:rPr>
        <w:lastRenderedPageBreak/>
        <w:t>and also replace the DC endpoint information as attribute lines "a=</w:t>
      </w:r>
      <w:proofErr w:type="spellStart"/>
      <w:r w:rsidRPr="00364B38">
        <w:rPr>
          <w:lang w:eastAsia="zh-CN"/>
        </w:rPr>
        <w:t>tlsId</w:t>
      </w:r>
      <w:proofErr w:type="spellEnd"/>
      <w:r w:rsidRPr="00364B38">
        <w:rPr>
          <w:lang w:eastAsia="zh-CN"/>
        </w:rPr>
        <w:t xml:space="preserve">", </w:t>
      </w:r>
      <w:r w:rsidRPr="00364B38">
        <w:t>"a=</w:t>
      </w:r>
      <w:proofErr w:type="spellStart"/>
      <w:r w:rsidRPr="00364B38">
        <w:t>sctp</w:t>
      </w:r>
      <w:proofErr w:type="spellEnd"/>
      <w:r w:rsidRPr="00364B38">
        <w:t>-port", "a=fingerprint" and "a=setup" when the media proxy configuration is HTTP proxy; and</w:t>
      </w:r>
    </w:p>
    <w:p w14:paraId="6D475543" w14:textId="72FB07FF" w:rsidR="00DE08EC" w:rsidRPr="00364B38" w:rsidRDefault="000C4BCA" w:rsidP="007F0CAE">
      <w:pPr>
        <w:pStyle w:val="B2"/>
        <w:rPr>
          <w:lang w:eastAsia="zh-CN"/>
        </w:rPr>
      </w:pPr>
      <w:r w:rsidRPr="00364B38">
        <w:rPr>
          <w:lang w:eastAsia="zh-CN"/>
        </w:rPr>
        <w:t>d)</w:t>
      </w:r>
      <w:r w:rsidRPr="00364B38">
        <w:rPr>
          <w:lang w:eastAsia="zh-CN"/>
        </w:rPr>
        <w:tab/>
      </w:r>
      <w:r w:rsidR="004064AD" w:rsidRPr="00364B38">
        <w:rPr>
          <w:lang w:eastAsia="zh-CN"/>
        </w:rPr>
        <w:t>delete the media description in the SDP answer if the instruction from the DCSF is to originate a new media;</w:t>
      </w:r>
    </w:p>
    <w:p w14:paraId="649EE2C6" w14:textId="02057B56" w:rsidR="00DE08EC" w:rsidRPr="00364B38" w:rsidRDefault="007C703F" w:rsidP="007F0CAE">
      <w:pPr>
        <w:pStyle w:val="B1"/>
        <w:rPr>
          <w:lang w:eastAsia="zh-CN"/>
        </w:rPr>
      </w:pPr>
      <w:r w:rsidRPr="00364B38">
        <w:rPr>
          <w:lang w:eastAsia="zh-CN"/>
        </w:rPr>
        <w:tab/>
      </w:r>
      <w:r w:rsidR="004064AD" w:rsidRPr="00364B38">
        <w:rPr>
          <w:lang w:eastAsia="zh-CN"/>
        </w:rPr>
        <w:t xml:space="preserve">and send the 183 (Session Progress) or 200 (OK) response with the modified SDP answer on the re-INVITE request to the S-CSCF towards to the originating UE </w:t>
      </w:r>
      <w:r w:rsidR="004064AD" w:rsidRPr="00364B38">
        <w:rPr>
          <w:rFonts w:eastAsia="SimSun"/>
          <w:lang w:eastAsia="zh-CN"/>
        </w:rPr>
        <w:t xml:space="preserve">after the receipt of </w:t>
      </w:r>
      <w:r w:rsidR="004064AD" w:rsidRPr="00364B38">
        <w:rPr>
          <w:lang w:eastAsia="zh-CN"/>
        </w:rPr>
        <w:t>an acknowledgement from the DCSF to the corresponding notification</w:t>
      </w:r>
      <w:r w:rsidRPr="00364B38">
        <w:rPr>
          <w:lang w:eastAsia="zh-CN"/>
        </w:rPr>
        <w:t>; or</w:t>
      </w:r>
    </w:p>
    <w:p w14:paraId="3E6EB473" w14:textId="37D516BD" w:rsidR="00DE08EC" w:rsidRPr="00364B38" w:rsidRDefault="00C50456" w:rsidP="007F0CAE">
      <w:pPr>
        <w:pStyle w:val="B1"/>
        <w:rPr>
          <w:rFonts w:eastAsia="Times New Roman"/>
        </w:rPr>
      </w:pPr>
      <w:bookmarkStart w:id="328" w:name="_Hlk170131454"/>
      <w:bookmarkEnd w:id="326"/>
      <w:r w:rsidRPr="00364B38">
        <w:rPr>
          <w:lang w:eastAsia="zh-CN"/>
        </w:rPr>
        <w:tab/>
      </w:r>
      <w:r w:rsidR="004064AD" w:rsidRPr="00364B38">
        <w:rPr>
          <w:lang w:eastAsia="zh-CN"/>
        </w:rPr>
        <w:t>if the application data channel is rejected, the IMS AS shall notify the DCSF about the media change failure event and request the MF to release the media resources. Then, the IMS AS shall send 183 (Session Progress) or 200 (OK) response to S-CSCF after the receipt of an acknowledgement from the DCSF to the corresponding notification.</w:t>
      </w:r>
      <w:bookmarkEnd w:id="328"/>
    </w:p>
    <w:p w14:paraId="763F7A79" w14:textId="0294AE2D" w:rsidR="00FE4125" w:rsidRPr="00364B38" w:rsidRDefault="00FE4125">
      <w:pPr>
        <w:rPr>
          <w:lang w:eastAsia="zh-CN"/>
        </w:rPr>
      </w:pPr>
      <w:bookmarkStart w:id="329" w:name="_Hlk170131480"/>
      <w:r w:rsidRPr="00364B38">
        <w:rPr>
          <w:snapToGrid w:val="0"/>
          <w:szCs w:val="24"/>
          <w:lang w:eastAsia="zh-CN"/>
        </w:rPr>
        <w:t xml:space="preserve">Upon receipt of a CANCEL request to the re-INVITE request, the IMS AS shall notify the DCSF about the media change cancellation, </w:t>
      </w:r>
      <w:r w:rsidRPr="00364B38">
        <w:rPr>
          <w:szCs w:val="24"/>
          <w:lang w:eastAsia="zh-CN"/>
        </w:rPr>
        <w:t xml:space="preserve">request the MF to release the corresponding data channel media resources, and forward the CANCEL request as per </w:t>
      </w:r>
      <w:r w:rsidRPr="00364B38">
        <w:rPr>
          <w:snapToGrid w:val="0"/>
          <w:szCs w:val="24"/>
          <w:lang w:eastAsia="zh-CN"/>
        </w:rPr>
        <w:t>clause 9.3.2.2.1</w:t>
      </w:r>
      <w:r w:rsidRPr="00364B38">
        <w:rPr>
          <w:szCs w:val="24"/>
          <w:lang w:eastAsia="zh-CN"/>
        </w:rPr>
        <w:t>.</w:t>
      </w:r>
    </w:p>
    <w:p w14:paraId="380D768C" w14:textId="4533FB60" w:rsidR="00DE08EC" w:rsidRPr="00364B38" w:rsidRDefault="004064AD">
      <w:pPr>
        <w:rPr>
          <w:rFonts w:eastAsia="Times New Roman"/>
        </w:rPr>
      </w:pPr>
      <w:r w:rsidRPr="00364B38">
        <w:rPr>
          <w:lang w:eastAsia="zh-CN"/>
        </w:rPr>
        <w:t>Upon receipt of a 4xx, 5xx or 6xx response on the re-INVITE request from the terminating network, the IMS AS shall notify the DCSF about media change failure, request the MF to release the corresponding data channel media resources and forward the response to the originating UE.</w:t>
      </w:r>
      <w:bookmarkEnd w:id="329"/>
    </w:p>
    <w:p w14:paraId="7789995F" w14:textId="2BDB446A" w:rsidR="00DE08EC" w:rsidRPr="00364B38" w:rsidRDefault="004064AD">
      <w:pPr>
        <w:rPr>
          <w:lang w:eastAsia="zh-CN"/>
        </w:rPr>
      </w:pPr>
      <w:r w:rsidRPr="00364B38">
        <w:rPr>
          <w:lang w:eastAsia="zh-CN"/>
        </w:rPr>
        <w:t>Upon receiving the re-INVITE request from the terminating network to setup data channels and the corresponding response from the originating UE, the procedure in clause 9.3.3.2.2 applies.</w:t>
      </w:r>
    </w:p>
    <w:p w14:paraId="799F9F20" w14:textId="406B9D35" w:rsidR="00024C78" w:rsidRPr="00364B38" w:rsidRDefault="00024C78" w:rsidP="00024C78">
      <w:pPr>
        <w:pStyle w:val="Heading6"/>
        <w:rPr>
          <w:lang w:eastAsia="zh-CN"/>
        </w:rPr>
      </w:pPr>
      <w:bookmarkStart w:id="330" w:name="_CR9_3_2_2_2_2A"/>
      <w:bookmarkStart w:id="331" w:name="_Toc172037835"/>
      <w:bookmarkEnd w:id="330"/>
      <w:r w:rsidRPr="00364B38">
        <w:t>9.3.2.2.</w:t>
      </w:r>
      <w:r w:rsidRPr="00364B38">
        <w:rPr>
          <w:lang w:eastAsia="zh-CN"/>
        </w:rPr>
        <w:t>2.2A</w:t>
      </w:r>
      <w:r w:rsidRPr="00364B38">
        <w:tab/>
      </w:r>
      <w:r w:rsidR="00B1355D" w:rsidRPr="00364B38">
        <w:t xml:space="preserve">Support of </w:t>
      </w:r>
      <w:r w:rsidR="00B1355D" w:rsidRPr="00364B38">
        <w:rPr>
          <w:lang w:eastAsia="zh-CN"/>
        </w:rPr>
        <w:t xml:space="preserve">data channel </w:t>
      </w:r>
      <w:r w:rsidR="00B1355D" w:rsidRPr="00364B38">
        <w:t xml:space="preserve">interworking </w:t>
      </w:r>
      <w:r w:rsidR="00B1355D" w:rsidRPr="00364B38">
        <w:rPr>
          <w:lang w:eastAsia="zh-CN"/>
        </w:rPr>
        <w:t xml:space="preserve">between an DC capable </w:t>
      </w:r>
      <w:proofErr w:type="spellStart"/>
      <w:r w:rsidR="00B1355D" w:rsidRPr="00364B38">
        <w:rPr>
          <w:lang w:eastAsia="zh-CN"/>
        </w:rPr>
        <w:t>originatiing</w:t>
      </w:r>
      <w:proofErr w:type="spellEnd"/>
      <w:r w:rsidR="00B1355D" w:rsidRPr="00364B38">
        <w:rPr>
          <w:lang w:eastAsia="zh-CN"/>
        </w:rPr>
        <w:t xml:space="preserve"> UE and</w:t>
      </w:r>
      <w:r w:rsidR="00B1355D" w:rsidRPr="00364B38">
        <w:t xml:space="preserve"> </w:t>
      </w:r>
      <w:r w:rsidR="00B1355D" w:rsidRPr="00364B38">
        <w:rPr>
          <w:lang w:eastAsia="zh-CN"/>
        </w:rPr>
        <w:t xml:space="preserve">a </w:t>
      </w:r>
      <w:r w:rsidR="00B1355D" w:rsidRPr="00364B38">
        <w:t>non-</w:t>
      </w:r>
      <w:r w:rsidR="00B1355D" w:rsidRPr="00364B38">
        <w:rPr>
          <w:lang w:eastAsia="zh-CN"/>
        </w:rPr>
        <w:t>DC</w:t>
      </w:r>
      <w:r w:rsidR="00B1355D" w:rsidRPr="00364B38">
        <w:t xml:space="preserve"> capable </w:t>
      </w:r>
      <w:r w:rsidR="00B1355D" w:rsidRPr="00364B38">
        <w:rPr>
          <w:lang w:eastAsia="zh-CN"/>
        </w:rPr>
        <w:t xml:space="preserve">terminating </w:t>
      </w:r>
      <w:r w:rsidR="00B1355D" w:rsidRPr="00364B38">
        <w:t>UE</w:t>
      </w:r>
      <w:r w:rsidR="00B1355D" w:rsidRPr="00364B38" w:rsidDel="00B1355D">
        <w:t xml:space="preserve"> </w:t>
      </w:r>
      <w:bookmarkEnd w:id="331"/>
    </w:p>
    <w:p w14:paraId="0B9EE470" w14:textId="4AD4500F" w:rsidR="00024C78" w:rsidRPr="00364B38" w:rsidRDefault="00024C78" w:rsidP="00024C78">
      <w:pPr>
        <w:rPr>
          <w:lang w:eastAsia="zh-CN"/>
        </w:rPr>
      </w:pPr>
      <w:r w:rsidRPr="00364B38">
        <w:rPr>
          <w:lang w:eastAsia="zh-CN"/>
        </w:rPr>
        <w:t>When the IMS AS receives an initial INVITE or the re-INVITE request with an SDP offer that contains the media description for the bootstrap data channel, the procedure in clause 9.3.2.2.1 and clause 9.3.2.2.2.1 applies. If the IMS AS receives the SIP response to the initial INVITE or the re-INVITE request in which the SDP answer indicates the remote bootstrap data channel to the terminating UE is rejected, the IMS AS may check the Contact header field of the received response. If the media feature tag "</w:t>
      </w:r>
      <w:proofErr w:type="spellStart"/>
      <w:r w:rsidRPr="00364B38">
        <w:rPr>
          <w:lang w:eastAsia="zh-CN"/>
        </w:rPr>
        <w:t>sip.video</w:t>
      </w:r>
      <w:proofErr w:type="spellEnd"/>
      <w:r w:rsidRPr="00364B38">
        <w:rPr>
          <w:lang w:eastAsia="zh-CN"/>
        </w:rPr>
        <w:t>" is contained in the received Contact header field, the IMS AS may report to the DCSF about that the terminating UE supports video media. On receipt of a re-INVITE request with an SDP offer that contains media description for application data channel in which the "endpoint" parameter is set to "UE" in attribute "a=3gpp-app-req" line, the IMS AS shall follow the procedure from clause 9.3.2.2.2.2 with the following additions.</w:t>
      </w:r>
    </w:p>
    <w:p w14:paraId="69AE4406" w14:textId="77777777" w:rsidR="00024C78" w:rsidRPr="00364B38" w:rsidRDefault="00024C78" w:rsidP="00024C78">
      <w:pPr>
        <w:rPr>
          <w:lang w:eastAsia="zh-CN"/>
        </w:rPr>
      </w:pPr>
      <w:r w:rsidRPr="00364B38">
        <w:rPr>
          <w:lang w:eastAsia="zh-CN"/>
        </w:rPr>
        <w:t>If the IMS AS, after reporting the media change request event to the DCSF as per clause 9.3.2.2.2.2, received from the:</w:t>
      </w:r>
    </w:p>
    <w:p w14:paraId="5D7481E1" w14:textId="77777777" w:rsidR="00024C78" w:rsidRPr="00364B38" w:rsidRDefault="00024C78" w:rsidP="00024C78">
      <w:pPr>
        <w:pStyle w:val="B1"/>
        <w:rPr>
          <w:lang w:eastAsia="zh-CN"/>
        </w:rPr>
      </w:pPr>
      <w:r w:rsidRPr="00364B38">
        <w:rPr>
          <w:lang w:eastAsia="zh-CN"/>
        </w:rPr>
        <w:t>-</w:t>
      </w:r>
      <w:r w:rsidRPr="00364B38">
        <w:rPr>
          <w:lang w:eastAsia="zh-CN"/>
        </w:rPr>
        <w:tab/>
        <w:t xml:space="preserve">an instruction to transform the application data channel media to video media, the IMS AS shall: </w:t>
      </w:r>
    </w:p>
    <w:p w14:paraId="59A77D90" w14:textId="4E103F2B" w:rsidR="00024C78" w:rsidRPr="00364B38" w:rsidRDefault="00024C78" w:rsidP="00024C78">
      <w:pPr>
        <w:pStyle w:val="B2"/>
        <w:rPr>
          <w:lang w:eastAsia="zh-CN"/>
        </w:rPr>
      </w:pPr>
      <w:r w:rsidRPr="00364B38">
        <w:rPr>
          <w:lang w:eastAsia="zh-CN"/>
        </w:rPr>
        <w:t>a)</w:t>
      </w:r>
      <w:r w:rsidRPr="00364B38">
        <w:rPr>
          <w:lang w:eastAsia="zh-CN"/>
        </w:rPr>
        <w:tab/>
        <w:t xml:space="preserve">request the MF to allocate the video media resources as well as the data channel media resources (as specified in 3GPP TS 29.176 [19]) and generate and add the SDP offer the media description for video media based on the reserved video media resource information by the MF; and </w:t>
      </w:r>
    </w:p>
    <w:p w14:paraId="0988DB93" w14:textId="77777777" w:rsidR="00024C78" w:rsidRPr="00364B38" w:rsidRDefault="00024C78" w:rsidP="00024C78">
      <w:pPr>
        <w:pStyle w:val="B2"/>
        <w:rPr>
          <w:lang w:eastAsia="zh-CN"/>
        </w:rPr>
      </w:pPr>
      <w:r w:rsidRPr="00364B38">
        <w:rPr>
          <w:lang w:eastAsia="zh-CN"/>
        </w:rPr>
        <w:t>b)</w:t>
      </w:r>
      <w:r w:rsidRPr="00364B38">
        <w:rPr>
          <w:lang w:eastAsia="zh-CN"/>
        </w:rPr>
        <w:tab/>
        <w:t>delete media description for the corresponding application data channel in SDP offer, or</w:t>
      </w:r>
    </w:p>
    <w:p w14:paraId="625C5D35" w14:textId="498C9203" w:rsidR="00024C78" w:rsidRPr="00364B38" w:rsidRDefault="00024C78" w:rsidP="00024C78">
      <w:pPr>
        <w:pStyle w:val="B1"/>
        <w:rPr>
          <w:lang w:eastAsia="zh-CN"/>
        </w:rPr>
      </w:pPr>
      <w:r w:rsidRPr="00364B38">
        <w:rPr>
          <w:lang w:eastAsia="zh-CN"/>
        </w:rPr>
        <w:t>-</w:t>
      </w:r>
      <w:r w:rsidRPr="00364B38">
        <w:rPr>
          <w:lang w:eastAsia="zh-CN"/>
        </w:rPr>
        <w:tab/>
        <w:t xml:space="preserve">an instruction to terminate the data </w:t>
      </w:r>
      <w:r w:rsidR="00E03831" w:rsidRPr="00364B38">
        <w:rPr>
          <w:lang w:eastAsia="zh-CN"/>
        </w:rPr>
        <w:t>channel</w:t>
      </w:r>
      <w:r w:rsidRPr="00364B38">
        <w:rPr>
          <w:lang w:eastAsia="zh-CN"/>
        </w:rPr>
        <w:t xml:space="preserve"> and indicates the interworking, the IMS AS shall delete the media description for the application data channel; </w:t>
      </w:r>
      <w:r w:rsidR="00E03831" w:rsidRPr="00364B38">
        <w:rPr>
          <w:rFonts w:eastAsiaTheme="minorEastAsia"/>
        </w:rPr>
        <w:t xml:space="preserve">request the MF to allocate media resources for </w:t>
      </w:r>
      <w:r w:rsidR="00E03831" w:rsidRPr="00364B38">
        <w:rPr>
          <w:lang w:eastAsia="zh-CN"/>
        </w:rPr>
        <w:t>a P2A</w:t>
      </w:r>
      <w:r w:rsidR="00E03831" w:rsidRPr="00364B38">
        <w:rPr>
          <w:rFonts w:eastAsiaTheme="minorEastAsia"/>
        </w:rPr>
        <w:t xml:space="preserve"> application data channel </w:t>
      </w:r>
      <w:r w:rsidR="00E03831" w:rsidRPr="00364B38">
        <w:rPr>
          <w:lang w:eastAsia="zh-CN"/>
        </w:rPr>
        <w:t xml:space="preserve">and notify the NEF the DC interworking required event </w:t>
      </w:r>
      <w:r w:rsidR="00E03831" w:rsidRPr="00364B38">
        <w:rPr>
          <w:rFonts w:eastAsiaTheme="minorEastAsia"/>
        </w:rPr>
        <w:t>as specified in 3GPP TS 29.175 [18]</w:t>
      </w:r>
      <w:r w:rsidR="00E03831" w:rsidRPr="00364B38">
        <w:rPr>
          <w:lang w:eastAsia="zh-CN"/>
        </w:rPr>
        <w:t>.</w:t>
      </w:r>
      <w:r w:rsidRPr="00364B38">
        <w:rPr>
          <w:lang w:eastAsia="zh-CN"/>
        </w:rPr>
        <w:t xml:space="preserve"> </w:t>
      </w:r>
    </w:p>
    <w:p w14:paraId="59AB6353" w14:textId="77777777" w:rsidR="00024C78" w:rsidRPr="00364B38" w:rsidRDefault="00024C78" w:rsidP="007F0CAE">
      <w:pPr>
        <w:rPr>
          <w:lang w:eastAsia="zh-CN"/>
        </w:rPr>
      </w:pPr>
      <w:r w:rsidRPr="00364B38">
        <w:rPr>
          <w:lang w:eastAsia="zh-CN"/>
        </w:rPr>
        <w:t xml:space="preserve">The IMS AS shall send the re-INVITE request with the updated SDP offer to the S-CSCF towards the terminating network. </w:t>
      </w:r>
    </w:p>
    <w:p w14:paraId="3A00F168" w14:textId="03ED313B" w:rsidR="00E03831" w:rsidRPr="00364B38" w:rsidRDefault="00024C78" w:rsidP="00024C78">
      <w:pPr>
        <w:rPr>
          <w:lang w:eastAsia="zh-CN"/>
        </w:rPr>
      </w:pPr>
      <w:r w:rsidRPr="00364B38">
        <w:rPr>
          <w:lang w:eastAsia="zh-CN"/>
        </w:rPr>
        <w:t xml:space="preserve">Upon receiving the 200 (OK) response with the SDP answer on the re-INVITE request, the IMS AS shall report the media change success event to the DCSF. If the instruction from the DCSF </w:t>
      </w:r>
      <w:r w:rsidR="00E03831" w:rsidRPr="00364B38">
        <w:rPr>
          <w:lang w:eastAsia="zh-CN"/>
        </w:rPr>
        <w:t xml:space="preserve">when reporting the media change request event to DCSF </w:t>
      </w:r>
      <w:r w:rsidRPr="00364B38">
        <w:rPr>
          <w:lang w:eastAsia="zh-CN"/>
        </w:rPr>
        <w:t>was</w:t>
      </w:r>
      <w:r w:rsidR="00E03831" w:rsidRPr="00364B38">
        <w:rPr>
          <w:lang w:eastAsia="zh-CN"/>
        </w:rPr>
        <w:t>:</w:t>
      </w:r>
    </w:p>
    <w:p w14:paraId="1F0E4950" w14:textId="6362874B" w:rsidR="00024C78" w:rsidRPr="00364B38" w:rsidRDefault="00E03831" w:rsidP="007F0CAE">
      <w:pPr>
        <w:pStyle w:val="B1"/>
        <w:rPr>
          <w:lang w:eastAsia="zh-CN"/>
        </w:rPr>
      </w:pPr>
      <w:r w:rsidRPr="00364B38">
        <w:rPr>
          <w:lang w:eastAsia="zh-CN"/>
        </w:rPr>
        <w:t>-</w:t>
      </w:r>
      <w:r w:rsidRPr="00364B38">
        <w:rPr>
          <w:lang w:eastAsia="zh-CN"/>
        </w:rPr>
        <w:tab/>
      </w:r>
      <w:r w:rsidR="00024C78" w:rsidRPr="00364B38">
        <w:rPr>
          <w:lang w:eastAsia="zh-CN"/>
        </w:rPr>
        <w:t>to transform the application data channel media to video media, the IMS AS shall:</w:t>
      </w:r>
    </w:p>
    <w:p w14:paraId="5F3034E1" w14:textId="77777777" w:rsidR="004905D8" w:rsidRPr="00364B38" w:rsidRDefault="004905D8" w:rsidP="007F0CAE">
      <w:pPr>
        <w:pStyle w:val="B2"/>
        <w:rPr>
          <w:lang w:eastAsia="zh-CN"/>
        </w:rPr>
      </w:pPr>
      <w:r w:rsidRPr="00364B38">
        <w:rPr>
          <w:lang w:eastAsia="zh-CN"/>
        </w:rPr>
        <w:t>a)-</w:t>
      </w:r>
      <w:r w:rsidRPr="00364B38">
        <w:rPr>
          <w:lang w:eastAsia="zh-CN"/>
        </w:rPr>
        <w:tab/>
        <w:t xml:space="preserve">request the MF to associate the data channel application to the video streams as per 3GPP TS 29.176 [19]; </w:t>
      </w:r>
    </w:p>
    <w:p w14:paraId="57698A55" w14:textId="5A8ABE09" w:rsidR="004905D8" w:rsidRPr="00364B38" w:rsidRDefault="004905D8" w:rsidP="007F0CAE">
      <w:pPr>
        <w:pStyle w:val="B2"/>
        <w:rPr>
          <w:lang w:eastAsia="zh-CN"/>
        </w:rPr>
      </w:pPr>
      <w:r w:rsidRPr="00364B38">
        <w:rPr>
          <w:lang w:eastAsia="zh-CN"/>
        </w:rPr>
        <w:t>b)-</w:t>
      </w:r>
      <w:r w:rsidRPr="00364B38">
        <w:rPr>
          <w:lang w:eastAsia="zh-CN"/>
        </w:rPr>
        <w:tab/>
        <w:t>delete the media description of the video media from the SDP answer; and</w:t>
      </w:r>
    </w:p>
    <w:p w14:paraId="06ECD39F" w14:textId="77777777" w:rsidR="004905D8" w:rsidRPr="00364B38" w:rsidRDefault="004905D8" w:rsidP="007F0CAE">
      <w:pPr>
        <w:pStyle w:val="B2"/>
        <w:rPr>
          <w:lang w:eastAsia="zh-CN"/>
        </w:rPr>
      </w:pPr>
      <w:r w:rsidRPr="00364B38">
        <w:rPr>
          <w:lang w:eastAsia="zh-CN"/>
        </w:rPr>
        <w:lastRenderedPageBreak/>
        <w:t>c)</w:t>
      </w:r>
      <w:r w:rsidRPr="00364B38">
        <w:rPr>
          <w:lang w:eastAsia="zh-CN"/>
        </w:rPr>
        <w:tab/>
        <w:t>generate and add the corresponding application data channel media description in the SDP answer by using the DC endpoint information allocated on the termination towards to the originating UE on the MF with the "endpoint" parameter set to "UE" in attribute "a=3gpp-app-req" line; or</w:t>
      </w:r>
    </w:p>
    <w:p w14:paraId="467F2E16" w14:textId="77777777" w:rsidR="004905D8" w:rsidRPr="00364B38" w:rsidRDefault="004905D8" w:rsidP="007F0CAE">
      <w:pPr>
        <w:pStyle w:val="B1"/>
        <w:rPr>
          <w:lang w:eastAsia="zh-CN"/>
        </w:rPr>
      </w:pPr>
      <w:r w:rsidRPr="00364B38">
        <w:rPr>
          <w:lang w:eastAsia="zh-CN"/>
        </w:rPr>
        <w:t>-</w:t>
      </w:r>
      <w:r w:rsidRPr="00364B38">
        <w:rPr>
          <w:lang w:eastAsia="zh-CN"/>
        </w:rPr>
        <w:tab/>
        <w:t>to terminate the application data channel and indicates the interworking, the IMS AS shall:</w:t>
      </w:r>
    </w:p>
    <w:p w14:paraId="1817EC18" w14:textId="77777777" w:rsidR="004905D8" w:rsidRPr="00364B38" w:rsidRDefault="004905D8" w:rsidP="007F0CAE">
      <w:pPr>
        <w:pStyle w:val="B2"/>
        <w:rPr>
          <w:lang w:eastAsia="zh-CN"/>
        </w:rPr>
      </w:pPr>
      <w:r w:rsidRPr="00364B38">
        <w:rPr>
          <w:lang w:eastAsia="zh-CN"/>
        </w:rPr>
        <w:t>a)</w:t>
      </w:r>
      <w:r w:rsidRPr="00364B38">
        <w:rPr>
          <w:lang w:eastAsia="zh-CN"/>
        </w:rPr>
        <w:tab/>
        <w:t>generate and add the corresponding application data channel media description in the SDP answer as per clause 9.3.2.2.2.2 with the "endpoint" parameter set to "server" in attribute "a=3gpp-app-req" line.</w:t>
      </w:r>
    </w:p>
    <w:p w14:paraId="74CDBA69" w14:textId="77777777" w:rsidR="00DE08EC" w:rsidRPr="00364B38" w:rsidRDefault="004064AD">
      <w:pPr>
        <w:pStyle w:val="Heading6"/>
        <w:rPr>
          <w:lang w:eastAsia="zh-CN"/>
        </w:rPr>
      </w:pPr>
      <w:bookmarkStart w:id="332" w:name="_CR9_3_2_2_2_3Closingapplicationdatacha"/>
      <w:bookmarkEnd w:id="332"/>
      <w:r w:rsidRPr="00364B38">
        <w:t>9.3.2.2.2.3 Closing application data channel</w:t>
      </w:r>
    </w:p>
    <w:p w14:paraId="13753360" w14:textId="77777777" w:rsidR="00DE08EC" w:rsidRPr="00364B38" w:rsidRDefault="004064AD">
      <w:pPr>
        <w:rPr>
          <w:rFonts w:eastAsia="Times New Roman"/>
        </w:rPr>
      </w:pPr>
      <w:r w:rsidRPr="00364B38">
        <w:rPr>
          <w:rFonts w:eastAsia="Times New Roman"/>
        </w:rPr>
        <w:t xml:space="preserve">Upon receipt of the </w:t>
      </w:r>
      <w:r w:rsidRPr="00364B38">
        <w:rPr>
          <w:rFonts w:eastAsia="Times New Roman"/>
          <w:lang w:eastAsia="zh-CN"/>
        </w:rPr>
        <w:t xml:space="preserve">re-INVITE request </w:t>
      </w:r>
      <w:r w:rsidRPr="00364B38">
        <w:rPr>
          <w:rFonts w:eastAsia="SimSun"/>
          <w:lang w:eastAsia="zh-CN"/>
        </w:rPr>
        <w:t>with</w:t>
      </w:r>
      <w:r w:rsidRPr="00364B38">
        <w:rPr>
          <w:rFonts w:eastAsia="Times New Roman"/>
        </w:rPr>
        <w:t xml:space="preserve"> </w:t>
      </w:r>
      <w:r w:rsidRPr="00364B38">
        <w:rPr>
          <w:rFonts w:eastAsia="SimSun"/>
          <w:lang w:eastAsia="zh-CN"/>
        </w:rPr>
        <w:t>an</w:t>
      </w:r>
      <w:r w:rsidRPr="00364B38">
        <w:rPr>
          <w:rFonts w:eastAsia="Times New Roman"/>
        </w:rPr>
        <w:t xml:space="preserve"> SDP </w:t>
      </w:r>
      <w:r w:rsidRPr="00364B38">
        <w:rPr>
          <w:rFonts w:eastAsia="SimSun"/>
          <w:lang w:eastAsia="zh-CN"/>
        </w:rPr>
        <w:t>offer</w:t>
      </w:r>
      <w:r w:rsidRPr="00364B38">
        <w:rPr>
          <w:rFonts w:eastAsia="Times New Roman"/>
        </w:rPr>
        <w:t xml:space="preserve"> which </w:t>
      </w:r>
      <w:r w:rsidRPr="00364B38">
        <w:rPr>
          <w:rFonts w:eastAsia="SimSun"/>
          <w:lang w:eastAsia="zh-CN"/>
        </w:rPr>
        <w:t>contains</w:t>
      </w:r>
      <w:r w:rsidRPr="00364B38">
        <w:rPr>
          <w:rFonts w:eastAsia="Times New Roman"/>
        </w:rPr>
        <w:t xml:space="preserve"> an existing application data channel media description in which an existing "a=</w:t>
      </w:r>
      <w:proofErr w:type="spellStart"/>
      <w:r w:rsidRPr="00364B38">
        <w:rPr>
          <w:rFonts w:eastAsia="Times New Roman"/>
        </w:rPr>
        <w:t>dcmap</w:t>
      </w:r>
      <w:proofErr w:type="spellEnd"/>
      <w:r w:rsidRPr="00364B38">
        <w:rPr>
          <w:rFonts w:eastAsia="Times New Roman"/>
        </w:rPr>
        <w:t>" is removed, the IMS AS shall notify the DCSF about media change request event, and request MF to update the media resource when receiving the media instruction from DCSF is to update the media.</w:t>
      </w:r>
    </w:p>
    <w:p w14:paraId="1240ACA4" w14:textId="77777777" w:rsidR="00DE08EC" w:rsidRPr="00364B38" w:rsidRDefault="004064AD">
      <w:pPr>
        <w:rPr>
          <w:rFonts w:eastAsia="Times New Roman"/>
        </w:rPr>
      </w:pPr>
      <w:r w:rsidRPr="00364B38">
        <w:rPr>
          <w:rFonts w:eastAsia="Times New Roman"/>
        </w:rPr>
        <w:t xml:space="preserve">Upon receipt of the </w:t>
      </w:r>
      <w:r w:rsidRPr="00364B38">
        <w:rPr>
          <w:rFonts w:eastAsia="Times New Roman"/>
          <w:lang w:eastAsia="zh-CN"/>
        </w:rPr>
        <w:t xml:space="preserve">re-INVITE request </w:t>
      </w:r>
      <w:r w:rsidRPr="00364B38">
        <w:rPr>
          <w:rFonts w:eastAsia="SimSun"/>
          <w:lang w:eastAsia="zh-CN"/>
        </w:rPr>
        <w:t>with</w:t>
      </w:r>
      <w:r w:rsidRPr="00364B38">
        <w:rPr>
          <w:rFonts w:eastAsia="Times New Roman"/>
        </w:rPr>
        <w:t xml:space="preserve"> </w:t>
      </w:r>
      <w:r w:rsidRPr="00364B38">
        <w:rPr>
          <w:rFonts w:eastAsia="SimSun"/>
          <w:lang w:eastAsia="zh-CN"/>
        </w:rPr>
        <w:t>an</w:t>
      </w:r>
      <w:r w:rsidRPr="00364B38">
        <w:rPr>
          <w:rFonts w:eastAsia="Times New Roman"/>
        </w:rPr>
        <w:t xml:space="preserve"> SDP </w:t>
      </w:r>
      <w:r w:rsidRPr="00364B38">
        <w:rPr>
          <w:rFonts w:eastAsia="SimSun"/>
          <w:lang w:eastAsia="zh-CN"/>
        </w:rPr>
        <w:t>offer</w:t>
      </w:r>
      <w:r w:rsidRPr="00364B38">
        <w:rPr>
          <w:rFonts w:eastAsia="Times New Roman"/>
        </w:rPr>
        <w:t xml:space="preserve"> which </w:t>
      </w:r>
      <w:r w:rsidRPr="00364B38">
        <w:rPr>
          <w:rFonts w:eastAsia="SimSun"/>
          <w:lang w:eastAsia="zh-CN"/>
        </w:rPr>
        <w:t>contains</w:t>
      </w:r>
      <w:r w:rsidRPr="00364B38">
        <w:rPr>
          <w:rFonts w:eastAsia="Times New Roman"/>
        </w:rPr>
        <w:t xml:space="preserve"> an existing application data channel media description in which the UDP port number is set to 0, the IMS AS shall notify the DCSF about media change request event, and request the MF to release the corresponding media resource when receiving the media instruction from the DCSF is to delete the media.</w:t>
      </w:r>
    </w:p>
    <w:p w14:paraId="562BBCFC" w14:textId="77777777" w:rsidR="00DE08EC" w:rsidRPr="00364B38" w:rsidRDefault="004064AD">
      <w:pPr>
        <w:rPr>
          <w:rFonts w:eastAsia="Times New Roman"/>
        </w:rPr>
      </w:pPr>
      <w:r w:rsidRPr="00364B38">
        <w:rPr>
          <w:rFonts w:eastAsia="Times New Roman"/>
        </w:rPr>
        <w:t xml:space="preserve">Upon receipt </w:t>
      </w:r>
      <w:r w:rsidRPr="00364B38">
        <w:rPr>
          <w:rFonts w:eastAsia="SimSun"/>
          <w:lang w:eastAsia="zh-CN"/>
        </w:rPr>
        <w:t xml:space="preserve">of </w:t>
      </w:r>
      <w:r w:rsidRPr="00364B38">
        <w:rPr>
          <w:rFonts w:eastAsia="Times New Roman"/>
        </w:rPr>
        <w:t xml:space="preserve">the 200 (OK) response on the re-INVITE message </w:t>
      </w:r>
      <w:r w:rsidRPr="00364B38">
        <w:rPr>
          <w:rFonts w:eastAsia="SimSun"/>
          <w:lang w:eastAsia="zh-CN"/>
        </w:rPr>
        <w:t>with</w:t>
      </w:r>
      <w:r w:rsidRPr="00364B38">
        <w:rPr>
          <w:rFonts w:eastAsia="Times New Roman"/>
        </w:rPr>
        <w:t xml:space="preserve"> the SDP answer, the procedure in clause 9.3.2.2.2.2 applies.</w:t>
      </w:r>
    </w:p>
    <w:p w14:paraId="66FDEC3B" w14:textId="77777777" w:rsidR="00DE08EC" w:rsidRPr="00364B38" w:rsidRDefault="004064AD">
      <w:pPr>
        <w:rPr>
          <w:lang w:eastAsia="zh-CN"/>
        </w:rPr>
      </w:pPr>
      <w:r w:rsidRPr="00364B38">
        <w:rPr>
          <w:lang w:eastAsia="zh-CN"/>
        </w:rPr>
        <w:t>Upon receiving the re-INVITE request from the terminating network to close data channels and the corresponding 200 (OK) response from the originating UE, the procedure in clause 9.3.3.2.2.3 applies.</w:t>
      </w:r>
    </w:p>
    <w:p w14:paraId="5FE10B6A" w14:textId="0716A3B6" w:rsidR="009F5217" w:rsidRPr="00364B38" w:rsidRDefault="009F5217" w:rsidP="009F5217">
      <w:pPr>
        <w:pStyle w:val="Heading6"/>
      </w:pPr>
      <w:bookmarkStart w:id="333" w:name="_CR9_3_2_2_2_4"/>
      <w:bookmarkStart w:id="334" w:name="_Toc146257007"/>
      <w:bookmarkEnd w:id="333"/>
      <w:r w:rsidRPr="00364B38">
        <w:t>9.3.2.2.2.</w:t>
      </w:r>
      <w:r w:rsidR="003A53EC" w:rsidRPr="00364B38">
        <w:t>4</w:t>
      </w:r>
      <w:r w:rsidRPr="00364B38">
        <w:tab/>
        <w:t xml:space="preserve">Network-initiated data channel </w:t>
      </w:r>
      <w:r w:rsidR="00794E58" w:rsidRPr="00364B38">
        <w:t>establishment</w:t>
      </w:r>
      <w:r w:rsidR="007D3A63" w:rsidRPr="00364B38">
        <w:t xml:space="preserve"> </w:t>
      </w:r>
      <w:r w:rsidR="007D3A63" w:rsidRPr="00364B38">
        <w:rPr>
          <w:lang w:eastAsia="zh-CN"/>
        </w:rPr>
        <w:t>and update</w:t>
      </w:r>
    </w:p>
    <w:p w14:paraId="2080CDB8" w14:textId="40158068" w:rsidR="007D3A63" w:rsidRPr="00364B38" w:rsidRDefault="009F5217" w:rsidP="009F5217">
      <w:pPr>
        <w:rPr>
          <w:lang w:eastAsia="zh-CN"/>
        </w:rPr>
      </w:pPr>
      <w:r w:rsidRPr="00364B38">
        <w:rPr>
          <w:lang w:eastAsia="zh-CN"/>
        </w:rPr>
        <w:t>If the IMS AS received a request</w:t>
      </w:r>
      <w:r w:rsidR="007D3A63" w:rsidRPr="00364B38">
        <w:rPr>
          <w:lang w:eastAsia="zh-CN"/>
        </w:rPr>
        <w:t xml:space="preserve"> </w:t>
      </w:r>
      <w:r w:rsidR="007D3A63" w:rsidRPr="00364B38">
        <w:rPr>
          <w:rFonts w:eastAsia="SimSun"/>
          <w:lang w:eastAsia="zh-CN"/>
        </w:rPr>
        <w:t>from the NEF or trusted AF</w:t>
      </w:r>
      <w:r w:rsidRPr="00364B38">
        <w:rPr>
          <w:lang w:eastAsia="zh-CN"/>
        </w:rPr>
        <w:t xml:space="preserve"> to update an existing IMS session to </w:t>
      </w:r>
      <w:r w:rsidR="007D3A63" w:rsidRPr="00364B38">
        <w:rPr>
          <w:lang w:eastAsia="zh-CN"/>
        </w:rPr>
        <w:t>add</w:t>
      </w:r>
      <w:r w:rsidRPr="00364B38">
        <w:rPr>
          <w:lang w:eastAsia="zh-CN"/>
        </w:rPr>
        <w:t xml:space="preserve"> a P2A application data channel and/or bootstrap data channel as specified in 3GPP TS 29.175 [18] towards a served UE, the IMS AS shall</w:t>
      </w:r>
      <w:r w:rsidR="007D3A63" w:rsidRPr="00364B38">
        <w:rPr>
          <w:lang w:eastAsia="zh-CN"/>
        </w:rPr>
        <w:t>:</w:t>
      </w:r>
    </w:p>
    <w:p w14:paraId="5A2070E0" w14:textId="0EB23740" w:rsidR="007D3A63" w:rsidRPr="00364B38" w:rsidRDefault="007D3A63" w:rsidP="00E37C8C">
      <w:pPr>
        <w:pStyle w:val="B1"/>
        <w:rPr>
          <w:lang w:eastAsia="zh-CN"/>
        </w:rPr>
      </w:pPr>
      <w:r w:rsidRPr="00364B38">
        <w:rPr>
          <w:rFonts w:eastAsiaTheme="minorEastAsia"/>
          <w:lang w:eastAsia="zh-CN"/>
        </w:rPr>
        <w:t>a)</w:t>
      </w:r>
      <w:r w:rsidRPr="00364B38">
        <w:rPr>
          <w:rFonts w:eastAsiaTheme="minorEastAsia"/>
          <w:lang w:eastAsia="zh-CN"/>
        </w:rPr>
        <w:tab/>
      </w:r>
      <w:r w:rsidR="009F5217" w:rsidRPr="00364B38">
        <w:rPr>
          <w:rFonts w:eastAsiaTheme="minorEastAsia"/>
          <w:lang w:eastAsia="zh-CN"/>
        </w:rPr>
        <w:t>determine whether the served user is authorized to use IMS data channel as specified in clause</w:t>
      </w:r>
      <w:r w:rsidRPr="00364B38">
        <w:rPr>
          <w:rFonts w:eastAsiaTheme="minorEastAsia"/>
          <w:lang w:eastAsia="zh-CN"/>
        </w:rPr>
        <w:t> </w:t>
      </w:r>
      <w:r w:rsidR="009F5217" w:rsidRPr="00364B38">
        <w:rPr>
          <w:rFonts w:eastAsiaTheme="minorEastAsia"/>
          <w:lang w:eastAsia="zh-CN"/>
        </w:rPr>
        <w:t>9.3.2.2.1.</w:t>
      </w:r>
    </w:p>
    <w:p w14:paraId="2F8F57B4" w14:textId="0EC2D329" w:rsidR="007D3A63" w:rsidRPr="00364B38" w:rsidRDefault="007D3A63" w:rsidP="00E37C8C">
      <w:pPr>
        <w:pStyle w:val="B1"/>
        <w:rPr>
          <w:rFonts w:eastAsiaTheme="minorEastAsia"/>
          <w:lang w:eastAsia="zh-CN"/>
        </w:rPr>
      </w:pPr>
      <w:r w:rsidRPr="00364B38">
        <w:rPr>
          <w:rFonts w:eastAsiaTheme="minorEastAsia"/>
          <w:lang w:eastAsia="zh-CN"/>
        </w:rPr>
        <w:t>b)</w:t>
      </w:r>
      <w:r w:rsidRPr="00364B38">
        <w:rPr>
          <w:rFonts w:eastAsiaTheme="minorEastAsia"/>
          <w:lang w:eastAsia="zh-CN"/>
        </w:rPr>
        <w:tab/>
        <w:t xml:space="preserve">determine </w:t>
      </w:r>
      <w:ins w:id="335" w:author="CR0111" w:date="2025-12-03T13:08:00Z" w16du:dateUtc="2025-12-03T12:08:00Z">
        <w:r w:rsidR="00AF457D">
          <w:rPr>
            <w:rFonts w:eastAsiaTheme="minorEastAsia"/>
            <w:lang w:val="en-US" w:eastAsia="zh-CN"/>
          </w:rPr>
          <w:t>whether</w:t>
        </w:r>
        <w:r w:rsidR="00AF457D" w:rsidRPr="00364B38">
          <w:rPr>
            <w:rFonts w:eastAsiaTheme="minorEastAsia"/>
            <w:lang w:eastAsia="zh-CN"/>
          </w:rPr>
          <w:t xml:space="preserve"> </w:t>
        </w:r>
      </w:ins>
      <w:r w:rsidRPr="00364B38">
        <w:rPr>
          <w:rFonts w:eastAsiaTheme="minorEastAsia"/>
          <w:lang w:eastAsia="zh-CN"/>
        </w:rPr>
        <w:t>the request</w:t>
      </w:r>
      <w:ins w:id="336" w:author="CR0111" w:date="2025-12-03T13:08:00Z" w16du:dateUtc="2025-12-03T12:08:00Z">
        <w:r w:rsidR="00AF457D">
          <w:rPr>
            <w:rFonts w:eastAsiaTheme="minorEastAsia"/>
            <w:lang w:eastAsia="zh-CN"/>
          </w:rPr>
          <w:t>ed</w:t>
        </w:r>
      </w:ins>
      <w:r w:rsidRPr="00364B38">
        <w:rPr>
          <w:rFonts w:eastAsiaTheme="minorEastAsia"/>
          <w:lang w:eastAsia="zh-CN"/>
        </w:rPr>
        <w:t xml:space="preserve"> application data channel is already established based on the comparison of the application binding information included in the request from the NEF or trusted AF with the "a=3gpp-req-app" attribute line within the application data channel media descriptions included in the latest stored SDP offer/answer for this IMS session;</w:t>
      </w:r>
    </w:p>
    <w:p w14:paraId="30D9E101" w14:textId="0061022F" w:rsidR="007D3A63" w:rsidRPr="00364B38" w:rsidRDefault="007D3A63" w:rsidP="00E37C8C">
      <w:pPr>
        <w:pStyle w:val="B1"/>
        <w:rPr>
          <w:rFonts w:eastAsiaTheme="minorEastAsia"/>
          <w:lang w:eastAsia="zh-CN"/>
        </w:rPr>
      </w:pPr>
      <w:r w:rsidRPr="00364B38">
        <w:rPr>
          <w:rFonts w:eastAsiaTheme="minorEastAsia"/>
          <w:lang w:eastAsia="zh-CN"/>
        </w:rPr>
        <w:t>c)</w:t>
      </w:r>
      <w:r w:rsidRPr="00364B38">
        <w:rPr>
          <w:rFonts w:eastAsiaTheme="minorEastAsia"/>
          <w:lang w:eastAsia="zh-CN"/>
        </w:rPr>
        <w:tab/>
        <w:t xml:space="preserve">determine </w:t>
      </w:r>
      <w:ins w:id="337" w:author="CR0111" w:date="2025-12-03T13:08:00Z" w16du:dateUtc="2025-12-03T12:08:00Z">
        <w:r w:rsidR="00AF457D">
          <w:rPr>
            <w:rFonts w:eastAsiaTheme="minorEastAsia"/>
            <w:lang w:val="en-US" w:eastAsia="zh-CN"/>
          </w:rPr>
          <w:t>whether</w:t>
        </w:r>
        <w:r w:rsidR="00AF457D" w:rsidRPr="00364B38">
          <w:rPr>
            <w:rFonts w:eastAsiaTheme="minorEastAsia"/>
            <w:lang w:eastAsia="zh-CN"/>
          </w:rPr>
          <w:t xml:space="preserve"> </w:t>
        </w:r>
      </w:ins>
      <w:r w:rsidRPr="00364B38">
        <w:rPr>
          <w:rFonts w:eastAsiaTheme="minorEastAsia"/>
          <w:lang w:eastAsia="zh-CN"/>
        </w:rPr>
        <w:t>the request</w:t>
      </w:r>
      <w:ins w:id="338" w:author="CR0111" w:date="2025-12-03T13:08:00Z" w16du:dateUtc="2025-12-03T12:08:00Z">
        <w:r w:rsidR="00AF457D">
          <w:rPr>
            <w:rFonts w:eastAsiaTheme="minorEastAsia"/>
            <w:lang w:eastAsia="zh-CN"/>
          </w:rPr>
          <w:t>ed</w:t>
        </w:r>
      </w:ins>
      <w:r w:rsidRPr="00364B38">
        <w:rPr>
          <w:rFonts w:eastAsiaTheme="minorEastAsia"/>
          <w:lang w:eastAsia="zh-CN"/>
        </w:rPr>
        <w:t xml:space="preserve"> bootstrap data </w:t>
      </w:r>
      <w:del w:id="339" w:author="CR0111" w:date="2025-12-03T13:08:00Z" w16du:dateUtc="2025-12-03T12:08:00Z">
        <w:r w:rsidRPr="00364B38" w:rsidDel="00AF457D">
          <w:rPr>
            <w:rFonts w:eastAsiaTheme="minorEastAsia"/>
            <w:lang w:eastAsia="zh-CN"/>
          </w:rPr>
          <w:delText xml:space="preserve">data </w:delText>
        </w:r>
      </w:del>
      <w:r w:rsidRPr="00364B38">
        <w:rPr>
          <w:rFonts w:eastAsiaTheme="minorEastAsia"/>
          <w:lang w:eastAsia="zh-CN"/>
        </w:rPr>
        <w:t>channel is already established based on the "</w:t>
      </w:r>
      <w:proofErr w:type="spellStart"/>
      <w:r w:rsidRPr="00364B38">
        <w:rPr>
          <w:rFonts w:eastAsiaTheme="minorEastAsia"/>
          <w:lang w:eastAsia="zh-CN"/>
        </w:rPr>
        <w:t>dcmap</w:t>
      </w:r>
      <w:proofErr w:type="spellEnd"/>
      <w:r w:rsidRPr="00364B38">
        <w:rPr>
          <w:rFonts w:eastAsiaTheme="minorEastAsia"/>
          <w:lang w:eastAsia="zh-CN"/>
        </w:rPr>
        <w:t>" attribute containing a subprotocol parameter set to "http" and "stream-id" parameter set to values 0 and 10 within the data channel media descriptions included in the latest stored SDP offer/answer for this IMS session</w:t>
      </w:r>
      <w:r w:rsidR="002B35F8" w:rsidRPr="00364B38">
        <w:rPr>
          <w:rFonts w:eastAsiaTheme="minorEastAsia"/>
          <w:lang w:eastAsia="zh-CN"/>
        </w:rPr>
        <w:t>; or</w:t>
      </w:r>
    </w:p>
    <w:p w14:paraId="0C2EA12D" w14:textId="3FA6E3D5" w:rsidR="002B35F8" w:rsidRPr="00364B38" w:rsidRDefault="002B35F8" w:rsidP="00E37C8C">
      <w:pPr>
        <w:pStyle w:val="B1"/>
        <w:rPr>
          <w:lang w:eastAsia="zh-CN"/>
        </w:rPr>
      </w:pPr>
      <w:r w:rsidRPr="00364B38">
        <w:rPr>
          <w:lang w:eastAsia="zh-CN"/>
        </w:rPr>
        <w:t>d</w:t>
      </w:r>
      <w:r w:rsidRPr="00364B38">
        <w:rPr>
          <w:rFonts w:eastAsiaTheme="minorEastAsia"/>
          <w:lang w:eastAsia="zh-CN"/>
        </w:rPr>
        <w:t>)</w:t>
      </w:r>
      <w:r w:rsidRPr="00364B38">
        <w:rPr>
          <w:rFonts w:eastAsiaTheme="minorEastAsia"/>
          <w:lang w:eastAsia="zh-CN"/>
        </w:rPr>
        <w:tab/>
        <w:t xml:space="preserve">determine </w:t>
      </w:r>
      <w:ins w:id="340" w:author="CR0111" w:date="2025-12-03T13:08:00Z" w16du:dateUtc="2025-12-03T12:08:00Z">
        <w:r w:rsidR="00AF457D">
          <w:rPr>
            <w:rFonts w:eastAsiaTheme="minorEastAsia"/>
            <w:lang w:val="en-US" w:eastAsia="zh-CN"/>
          </w:rPr>
          <w:t>whether</w:t>
        </w:r>
        <w:r w:rsidR="00AF457D" w:rsidRPr="00364B38">
          <w:rPr>
            <w:rFonts w:eastAsiaTheme="minorEastAsia"/>
            <w:lang w:eastAsia="zh-CN"/>
          </w:rPr>
          <w:t xml:space="preserve"> </w:t>
        </w:r>
      </w:ins>
      <w:r w:rsidRPr="00364B38">
        <w:rPr>
          <w:rFonts w:eastAsiaTheme="minorEastAsia"/>
          <w:lang w:eastAsia="zh-CN"/>
        </w:rPr>
        <w:t>the request</w:t>
      </w:r>
      <w:ins w:id="341" w:author="CR0111" w:date="2025-12-03T13:08:00Z" w16du:dateUtc="2025-12-03T12:08:00Z">
        <w:r w:rsidR="00AF457D">
          <w:rPr>
            <w:rFonts w:eastAsiaTheme="minorEastAsia"/>
            <w:lang w:eastAsia="zh-CN"/>
          </w:rPr>
          <w:t>ed</w:t>
        </w:r>
      </w:ins>
      <w:r w:rsidRPr="00364B38">
        <w:rPr>
          <w:rFonts w:eastAsiaTheme="minorEastAsia"/>
          <w:lang w:eastAsia="zh-CN"/>
        </w:rPr>
        <w:t xml:space="preserve"> bootstrap data </w:t>
      </w:r>
      <w:del w:id="342" w:author="CR0111" w:date="2025-12-03T13:08:00Z" w16du:dateUtc="2025-12-03T12:08:00Z">
        <w:r w:rsidRPr="00364B38" w:rsidDel="00AF457D">
          <w:rPr>
            <w:rFonts w:eastAsiaTheme="minorEastAsia"/>
            <w:lang w:eastAsia="zh-CN"/>
          </w:rPr>
          <w:delText xml:space="preserve">data </w:delText>
        </w:r>
      </w:del>
      <w:r w:rsidRPr="00364B38">
        <w:rPr>
          <w:rFonts w:eastAsiaTheme="minorEastAsia"/>
          <w:lang w:eastAsia="zh-CN"/>
        </w:rPr>
        <w:t xml:space="preserve">channel </w:t>
      </w:r>
      <w:r w:rsidRPr="00364B38">
        <w:rPr>
          <w:lang w:eastAsia="zh-CN"/>
        </w:rPr>
        <w:t xml:space="preserve">and/or </w:t>
      </w:r>
      <w:r w:rsidRPr="00364B38">
        <w:rPr>
          <w:rFonts w:eastAsiaTheme="minorEastAsia"/>
          <w:lang w:eastAsia="zh-CN"/>
        </w:rPr>
        <w:t>application data channel</w:t>
      </w:r>
      <w:r w:rsidRPr="00364B38">
        <w:rPr>
          <w:lang w:eastAsia="zh-CN"/>
        </w:rPr>
        <w:t xml:space="preserve"> </w:t>
      </w:r>
      <w:r w:rsidRPr="00364B38">
        <w:rPr>
          <w:rFonts w:eastAsiaTheme="minorEastAsia"/>
          <w:lang w:eastAsia="zh-CN"/>
        </w:rPr>
        <w:t xml:space="preserve">is already established based on the comparison of </w:t>
      </w:r>
      <w:r w:rsidRPr="00364B38">
        <w:rPr>
          <w:lang w:eastAsia="zh-CN"/>
        </w:rPr>
        <w:t>the stored m</w:t>
      </w:r>
      <w:r w:rsidRPr="00364B38">
        <w:rPr>
          <w:rFonts w:eastAsiaTheme="minorEastAsia"/>
          <w:lang w:eastAsia="zh-CN"/>
        </w:rPr>
        <w:t xml:space="preserve">edia </w:t>
      </w:r>
      <w:r w:rsidRPr="00364B38">
        <w:rPr>
          <w:lang w:eastAsia="zh-CN"/>
        </w:rPr>
        <w:t>c</w:t>
      </w:r>
      <w:r w:rsidRPr="00364B38">
        <w:rPr>
          <w:rFonts w:eastAsiaTheme="minorEastAsia"/>
          <w:lang w:eastAsia="zh-CN"/>
        </w:rPr>
        <w:t>orrelation ID</w:t>
      </w:r>
      <w:r w:rsidRPr="00364B38">
        <w:rPr>
          <w:lang w:eastAsia="zh-CN"/>
        </w:rPr>
        <w:t xml:space="preserve">s with the one </w:t>
      </w:r>
      <w:r w:rsidRPr="00364B38">
        <w:rPr>
          <w:rFonts w:eastAsiaTheme="minorEastAsia"/>
          <w:lang w:eastAsia="zh-CN"/>
        </w:rPr>
        <w:t>included in the request from the NEF.</w:t>
      </w:r>
    </w:p>
    <w:p w14:paraId="02122947" w14:textId="200F4FE8" w:rsidR="00C5662C" w:rsidRPr="00364B38" w:rsidRDefault="009F5217" w:rsidP="007D3A63">
      <w:pPr>
        <w:rPr>
          <w:lang w:eastAsia="zh-CN"/>
        </w:rPr>
      </w:pPr>
      <w:r w:rsidRPr="00364B38">
        <w:rPr>
          <w:lang w:eastAsia="zh-CN"/>
        </w:rPr>
        <w:t>If the served user is authorized to use data channel</w:t>
      </w:r>
      <w:r w:rsidR="007D3A63" w:rsidRPr="00364B38">
        <w:rPr>
          <w:lang w:eastAsia="zh-CN"/>
        </w:rPr>
        <w:t xml:space="preserve"> and the requested application data channel and/or bootstrap data channel is not established</w:t>
      </w:r>
      <w:r w:rsidRPr="00364B38">
        <w:rPr>
          <w:lang w:eastAsia="zh-CN"/>
        </w:rPr>
        <w:t xml:space="preserve">, the IMS AS shall select a DCSF and notify the DCSF about </w:t>
      </w:r>
      <w:r w:rsidR="00794E58" w:rsidRPr="00364B38">
        <w:rPr>
          <w:lang w:eastAsia="zh-CN"/>
        </w:rPr>
        <w:t>the external session update</w:t>
      </w:r>
      <w:r w:rsidRPr="00364B38">
        <w:rPr>
          <w:lang w:eastAsia="zh-CN"/>
        </w:rPr>
        <w:t xml:space="preserve"> event. Based on the instruction of the DCSF, the IMS AS shall request the MF to allocate data channel media resources and</w:t>
      </w:r>
    </w:p>
    <w:p w14:paraId="577FDC50" w14:textId="06793D58" w:rsidR="009F5217" w:rsidRPr="00364B38" w:rsidRDefault="00C5662C" w:rsidP="00E37C8C">
      <w:pPr>
        <w:pStyle w:val="B1"/>
        <w:rPr>
          <w:lang w:eastAsia="zh-CN"/>
        </w:rPr>
      </w:pPr>
      <w:r w:rsidRPr="00364B38">
        <w:rPr>
          <w:rFonts w:eastAsiaTheme="minorEastAsia"/>
          <w:lang w:eastAsia="zh-CN"/>
        </w:rPr>
        <w:t>-</w:t>
      </w:r>
      <w:r w:rsidRPr="00364B38">
        <w:rPr>
          <w:rFonts w:eastAsiaTheme="minorEastAsia"/>
          <w:lang w:eastAsia="zh-CN"/>
        </w:rPr>
        <w:tab/>
      </w:r>
      <w:r w:rsidR="009F5217" w:rsidRPr="00364B38">
        <w:rPr>
          <w:rFonts w:eastAsiaTheme="minorEastAsia"/>
          <w:lang w:eastAsia="zh-CN"/>
        </w:rPr>
        <w:t>generate the media description for</w:t>
      </w:r>
      <w:r w:rsidR="00087E6B" w:rsidRPr="00364B38">
        <w:rPr>
          <w:rFonts w:eastAsiaTheme="minorEastAsia"/>
          <w:lang w:eastAsia="zh-CN"/>
        </w:rPr>
        <w:t>:</w:t>
      </w:r>
    </w:p>
    <w:p w14:paraId="5F33DE19" w14:textId="77777777" w:rsidR="009F5217" w:rsidRPr="00364B38" w:rsidRDefault="009F5217" w:rsidP="00E37C8C">
      <w:pPr>
        <w:pStyle w:val="B2"/>
        <w:rPr>
          <w:rFonts w:eastAsiaTheme="minorEastAsia"/>
          <w:lang w:eastAsia="zh-CN"/>
        </w:rPr>
      </w:pPr>
      <w:r w:rsidRPr="00364B38">
        <w:rPr>
          <w:rFonts w:eastAsiaTheme="minorEastAsia"/>
          <w:lang w:eastAsia="zh-CN"/>
        </w:rPr>
        <w:t>a)</w:t>
      </w:r>
      <w:r w:rsidRPr="00364B38">
        <w:rPr>
          <w:rFonts w:eastAsiaTheme="minorEastAsia"/>
          <w:lang w:eastAsia="zh-CN"/>
        </w:rPr>
        <w:tab/>
        <w:t>the bootstrap data channel containing "a=</w:t>
      </w:r>
      <w:proofErr w:type="spellStart"/>
      <w:r w:rsidRPr="00364B38">
        <w:rPr>
          <w:rFonts w:eastAsiaTheme="minorEastAsia"/>
          <w:lang w:eastAsia="zh-CN"/>
        </w:rPr>
        <w:t>dcmap</w:t>
      </w:r>
      <w:proofErr w:type="spellEnd"/>
      <w:r w:rsidRPr="00364B38">
        <w:rPr>
          <w:rFonts w:eastAsiaTheme="minorEastAsia"/>
          <w:lang w:eastAsia="zh-CN"/>
        </w:rPr>
        <w:t>" attribute line with the subprotocol parameter set to "http" and "stream-id" parameter set to values 0 and 10; or</w:t>
      </w:r>
    </w:p>
    <w:p w14:paraId="63DC5AA5" w14:textId="77777777" w:rsidR="009F5217" w:rsidRPr="00364B38" w:rsidRDefault="009F5217" w:rsidP="00E37C8C">
      <w:pPr>
        <w:pStyle w:val="B2"/>
      </w:pPr>
      <w:r w:rsidRPr="00364B38">
        <w:rPr>
          <w:rFonts w:eastAsiaTheme="minorEastAsia"/>
          <w:lang w:eastAsia="zh-CN"/>
        </w:rPr>
        <w:t>b)</w:t>
      </w:r>
      <w:r w:rsidRPr="00364B38">
        <w:rPr>
          <w:rFonts w:eastAsiaTheme="minorEastAsia"/>
          <w:lang w:eastAsia="zh-CN"/>
        </w:rPr>
        <w:tab/>
        <w:t>the P2A application data channel containing "</w:t>
      </w:r>
      <w:proofErr w:type="spellStart"/>
      <w:r w:rsidRPr="00364B38">
        <w:rPr>
          <w:rFonts w:eastAsiaTheme="minorEastAsia"/>
          <w:lang w:eastAsia="zh-CN"/>
        </w:rPr>
        <w:t>dcmap</w:t>
      </w:r>
      <w:proofErr w:type="spellEnd"/>
      <w:r w:rsidRPr="00364B38">
        <w:rPr>
          <w:rFonts w:eastAsiaTheme="minorEastAsia"/>
          <w:lang w:eastAsia="zh-CN"/>
        </w:rPr>
        <w:t>" attribute in which "stream-id" parameter set to values starting at 1000, "a=3gpp-req-app" attribute line with "endpoint" parameter set to value "server", "c=" line and "m=application" line with the IP address and UDP port number information of termination on the MF towards to the UE, and "a=</w:t>
      </w:r>
      <w:proofErr w:type="spellStart"/>
      <w:r w:rsidRPr="00364B38">
        <w:rPr>
          <w:rFonts w:eastAsiaTheme="minorEastAsia"/>
          <w:lang w:eastAsia="zh-CN"/>
        </w:rPr>
        <w:t>tlsId</w:t>
      </w:r>
      <w:proofErr w:type="spellEnd"/>
      <w:r w:rsidRPr="00364B38">
        <w:rPr>
          <w:rFonts w:eastAsiaTheme="minorEastAsia"/>
          <w:lang w:eastAsia="zh-CN"/>
        </w:rPr>
        <w:t>", "a=</w:t>
      </w:r>
      <w:proofErr w:type="spellStart"/>
      <w:r w:rsidRPr="00364B38">
        <w:rPr>
          <w:rFonts w:eastAsiaTheme="minorEastAsia"/>
          <w:lang w:eastAsia="zh-CN"/>
        </w:rPr>
        <w:t>sctp</w:t>
      </w:r>
      <w:proofErr w:type="spellEnd"/>
      <w:r w:rsidRPr="00364B38">
        <w:rPr>
          <w:rFonts w:eastAsiaTheme="minorEastAsia"/>
          <w:lang w:eastAsia="zh-CN"/>
        </w:rPr>
        <w:t>-port", "a=fingerprint" and "a=setup" attribute lines with the information of the termination on the MF towards the UE if the media proxy configuration is HTTP, or the information of the DC AS if the media proxy configuration is UDP; and</w:t>
      </w:r>
    </w:p>
    <w:p w14:paraId="546C3C44" w14:textId="7D067609" w:rsidR="00C5662C" w:rsidRPr="00364B38" w:rsidRDefault="00A9623F" w:rsidP="009F5217">
      <w:pPr>
        <w:pStyle w:val="B1"/>
        <w:rPr>
          <w:lang w:eastAsia="zh-CN"/>
        </w:rPr>
      </w:pPr>
      <w:r w:rsidRPr="00364B38">
        <w:rPr>
          <w:lang w:eastAsia="zh-CN"/>
        </w:rPr>
        <w:t>-</w:t>
      </w:r>
      <w:r w:rsidRPr="00364B38">
        <w:rPr>
          <w:lang w:eastAsia="zh-CN"/>
        </w:rPr>
        <w:tab/>
        <w:t xml:space="preserve">include the DC-Info </w:t>
      </w:r>
      <w:r w:rsidRPr="00364B38">
        <w:t>header field</w:t>
      </w:r>
      <w:r w:rsidRPr="00364B38">
        <w:rPr>
          <w:lang w:eastAsia="zh-CN"/>
        </w:rPr>
        <w:t xml:space="preserve"> as </w:t>
      </w:r>
      <w:r w:rsidRPr="00364B38">
        <w:rPr>
          <w:rFonts w:eastAsia="SimSun"/>
          <w:lang w:eastAsia="zh-CN"/>
        </w:rPr>
        <w:t xml:space="preserve">specified in </w:t>
      </w:r>
      <w:r w:rsidRPr="00364B38">
        <w:rPr>
          <w:rFonts w:eastAsia="SimSun"/>
          <w:szCs w:val="21"/>
          <w:lang w:eastAsia="zh-CN"/>
        </w:rPr>
        <w:t>3GPP TS</w:t>
      </w:r>
      <w:r w:rsidRPr="00364B38">
        <w:rPr>
          <w:rFonts w:eastAsia="SimSun"/>
        </w:rPr>
        <w:t> </w:t>
      </w:r>
      <w:r w:rsidRPr="00364B38">
        <w:rPr>
          <w:rFonts w:eastAsia="SimSun"/>
          <w:szCs w:val="21"/>
          <w:lang w:eastAsia="zh-CN"/>
        </w:rPr>
        <w:t>24.229</w:t>
      </w:r>
      <w:r w:rsidRPr="00364B38">
        <w:rPr>
          <w:rFonts w:eastAsia="SimSun"/>
        </w:rPr>
        <w:t> </w:t>
      </w:r>
      <w:r w:rsidRPr="00364B38">
        <w:rPr>
          <w:rFonts w:eastAsia="SimSun"/>
          <w:szCs w:val="21"/>
          <w:lang w:eastAsia="zh-CN"/>
        </w:rPr>
        <w:t>[9]</w:t>
      </w:r>
      <w:r w:rsidRPr="00364B38">
        <w:rPr>
          <w:rFonts w:eastAsia="SimSun"/>
        </w:rPr>
        <w:t> </w:t>
      </w:r>
      <w:r w:rsidRPr="00364B38">
        <w:rPr>
          <w:rFonts w:eastAsia="SimSun"/>
          <w:lang w:eastAsia="zh-CN"/>
        </w:rPr>
        <w:t>7.2.x</w:t>
      </w:r>
      <w:r w:rsidRPr="00364B38">
        <w:rPr>
          <w:lang w:eastAsia="zh-CN"/>
        </w:rPr>
        <w:t xml:space="preserve"> to indicate the data channel is initiated by the DC AS;</w:t>
      </w:r>
    </w:p>
    <w:p w14:paraId="5A4F6908" w14:textId="44564182" w:rsidR="00C5662C" w:rsidRPr="00364B38" w:rsidRDefault="00C5662C" w:rsidP="00AE67B9">
      <w:pPr>
        <w:rPr>
          <w:lang w:eastAsia="zh-CN"/>
        </w:rPr>
      </w:pPr>
      <w:r w:rsidRPr="00364B38">
        <w:rPr>
          <w:lang w:eastAsia="zh-CN"/>
        </w:rPr>
        <w:lastRenderedPageBreak/>
        <w:t xml:space="preserve">and </w:t>
      </w:r>
      <w:r w:rsidR="009F5217" w:rsidRPr="00364B38">
        <w:rPr>
          <w:lang w:eastAsia="zh-CN"/>
        </w:rPr>
        <w:t xml:space="preserve">generate and send a re-INVITE request to the served UE with an </w:t>
      </w:r>
      <w:r w:rsidR="00794E58" w:rsidRPr="00364B38">
        <w:rPr>
          <w:lang w:eastAsia="zh-CN"/>
        </w:rPr>
        <w:t>updated</w:t>
      </w:r>
      <w:r w:rsidR="009F5217" w:rsidRPr="00364B38">
        <w:rPr>
          <w:lang w:eastAsia="zh-CN"/>
        </w:rPr>
        <w:t xml:space="preserve"> SDP offer in which the generated media description of data channel above is added.</w:t>
      </w:r>
    </w:p>
    <w:p w14:paraId="480F3BB7" w14:textId="4A6DB42F" w:rsidR="009F5217" w:rsidRPr="00364B38" w:rsidRDefault="009F5217" w:rsidP="009F5217">
      <w:pPr>
        <w:rPr>
          <w:lang w:eastAsia="zh-CN"/>
        </w:rPr>
      </w:pPr>
      <w:r w:rsidRPr="00364B38">
        <w:rPr>
          <w:lang w:eastAsia="zh-CN"/>
        </w:rPr>
        <w:t>Upon reception of the 200 (OK) response to the re-INVITE request in which</w:t>
      </w:r>
      <w:r w:rsidR="00087E6B" w:rsidRPr="00364B38">
        <w:rPr>
          <w:lang w:eastAsia="zh-CN"/>
        </w:rPr>
        <w:t>:</w:t>
      </w:r>
    </w:p>
    <w:p w14:paraId="0B72C13D" w14:textId="3D38B24B" w:rsidR="009F5217" w:rsidRPr="00364B38" w:rsidRDefault="009F5217" w:rsidP="009F5217">
      <w:pPr>
        <w:pStyle w:val="B1"/>
        <w:rPr>
          <w:lang w:eastAsia="zh-CN"/>
        </w:rPr>
      </w:pPr>
      <w:r w:rsidRPr="00364B38">
        <w:rPr>
          <w:lang w:eastAsia="zh-CN"/>
        </w:rPr>
        <w:t>-</w:t>
      </w:r>
      <w:r w:rsidRPr="00364B38">
        <w:rPr>
          <w:lang w:eastAsia="zh-CN"/>
        </w:rPr>
        <w:tab/>
        <w:t>the data channel media is accepted, the IMS AS shall notify the DCSF about the media change success event; or</w:t>
      </w:r>
    </w:p>
    <w:p w14:paraId="4C6BE7E6" w14:textId="77777777" w:rsidR="009F5217" w:rsidRPr="00364B38" w:rsidRDefault="009F5217" w:rsidP="009F5217">
      <w:pPr>
        <w:pStyle w:val="B1"/>
        <w:rPr>
          <w:lang w:eastAsia="zh-CN"/>
        </w:rPr>
      </w:pPr>
      <w:r w:rsidRPr="00364B38">
        <w:rPr>
          <w:lang w:eastAsia="zh-CN"/>
        </w:rPr>
        <w:t>-</w:t>
      </w:r>
      <w:r w:rsidRPr="00364B38">
        <w:rPr>
          <w:lang w:eastAsia="zh-CN"/>
        </w:rPr>
        <w:tab/>
        <w:t xml:space="preserve"> the data channel media is rejected, the IMS AS shall notify the DCSF about the media change failure event.</w:t>
      </w:r>
    </w:p>
    <w:p w14:paraId="0E9E0B0A" w14:textId="77777777" w:rsidR="00C5662C" w:rsidRPr="00364B38" w:rsidRDefault="009F5217" w:rsidP="009F5217">
      <w:pPr>
        <w:rPr>
          <w:lang w:eastAsia="zh-CN"/>
        </w:rPr>
      </w:pPr>
      <w:r w:rsidRPr="00364B38">
        <w:rPr>
          <w:lang w:eastAsia="zh-CN"/>
        </w:rPr>
        <w:t xml:space="preserve">If the IMS AS receives a request </w:t>
      </w:r>
      <w:r w:rsidR="007D3A63" w:rsidRPr="00364B38">
        <w:rPr>
          <w:rFonts w:eastAsia="SimSun"/>
          <w:lang w:eastAsia="zh-CN"/>
        </w:rPr>
        <w:t xml:space="preserve">from the NEF or trusted AF </w:t>
      </w:r>
      <w:r w:rsidRPr="00364B38">
        <w:rPr>
          <w:lang w:eastAsia="zh-CN"/>
        </w:rPr>
        <w:t>to establish a P2A2P application data channel between two UE</w:t>
      </w:r>
      <w:r w:rsidR="007D3A63" w:rsidRPr="00364B38">
        <w:rPr>
          <w:lang w:eastAsia="zh-CN"/>
        </w:rPr>
        <w:t>s</w:t>
      </w:r>
      <w:r w:rsidRPr="00364B38">
        <w:rPr>
          <w:lang w:eastAsia="zh-CN"/>
        </w:rPr>
        <w:t xml:space="preserve"> in an existing IMS session in which the video/audio media is established, the IMS AS shall </w:t>
      </w:r>
    </w:p>
    <w:p w14:paraId="0131A092" w14:textId="74330613" w:rsidR="00024F65" w:rsidRPr="00364B38" w:rsidRDefault="00024F65" w:rsidP="00E37C8C">
      <w:pPr>
        <w:pStyle w:val="B1"/>
        <w:rPr>
          <w:rFonts w:eastAsiaTheme="minorEastAsia"/>
          <w:lang w:eastAsia="zh-CN"/>
        </w:rPr>
      </w:pPr>
      <w:r w:rsidRPr="00364B38">
        <w:rPr>
          <w:rFonts w:eastAsiaTheme="minorEastAsia"/>
          <w:lang w:eastAsia="zh-CN"/>
        </w:rPr>
        <w:t>-</w:t>
      </w:r>
      <w:r w:rsidRPr="00364B38">
        <w:rPr>
          <w:rFonts w:eastAsiaTheme="minorEastAsia"/>
          <w:lang w:eastAsia="zh-CN"/>
        </w:rPr>
        <w:tab/>
      </w:r>
      <w:r w:rsidR="009F5217" w:rsidRPr="00364B38">
        <w:rPr>
          <w:rFonts w:eastAsiaTheme="minorEastAsia"/>
          <w:lang w:eastAsia="zh-CN"/>
        </w:rPr>
        <w:t xml:space="preserve">follow the procedure above to </w:t>
      </w:r>
      <w:r w:rsidR="007D3A63" w:rsidRPr="00364B38">
        <w:rPr>
          <w:rFonts w:eastAsiaTheme="minorEastAsia"/>
          <w:lang w:eastAsia="zh-CN"/>
        </w:rPr>
        <w:t>determine the served user is authorized to use data channel and the requested application data channel is not established</w:t>
      </w:r>
      <w:r w:rsidRPr="00364B38">
        <w:rPr>
          <w:rFonts w:eastAsiaTheme="minorEastAsia"/>
          <w:lang w:eastAsia="zh-CN"/>
        </w:rPr>
        <w:t>; and</w:t>
      </w:r>
    </w:p>
    <w:p w14:paraId="4004CC8A" w14:textId="3C1BF55D" w:rsidR="00024F65" w:rsidRPr="00364B38" w:rsidRDefault="00024F65" w:rsidP="00E37C8C">
      <w:pPr>
        <w:pStyle w:val="B1"/>
        <w:rPr>
          <w:lang w:eastAsia="zh-CN"/>
        </w:rPr>
      </w:pPr>
      <w:r w:rsidRPr="00364B38">
        <w:rPr>
          <w:rFonts w:eastAsiaTheme="minorEastAsia"/>
          <w:lang w:eastAsia="zh-CN"/>
        </w:rPr>
        <w:t>-</w:t>
      </w:r>
      <w:r w:rsidRPr="00364B38">
        <w:rPr>
          <w:rFonts w:eastAsiaTheme="minorEastAsia"/>
          <w:lang w:eastAsia="zh-CN"/>
        </w:rPr>
        <w:tab/>
        <w:t xml:space="preserve">include </w:t>
      </w:r>
      <w:r w:rsidR="00A9623F" w:rsidRPr="00364B38">
        <w:rPr>
          <w:lang w:eastAsia="zh-CN"/>
        </w:rPr>
        <w:t xml:space="preserve">the DC-Info </w:t>
      </w:r>
      <w:r w:rsidR="00A9623F" w:rsidRPr="00364B38">
        <w:t>header field</w:t>
      </w:r>
      <w:r w:rsidR="00A9623F" w:rsidRPr="00364B38">
        <w:rPr>
          <w:lang w:eastAsia="zh-CN"/>
        </w:rPr>
        <w:t xml:space="preserve"> as </w:t>
      </w:r>
      <w:r w:rsidR="00A9623F" w:rsidRPr="00364B38">
        <w:rPr>
          <w:rFonts w:eastAsia="SimSun"/>
          <w:lang w:eastAsia="zh-CN"/>
        </w:rPr>
        <w:t xml:space="preserve">specified in </w:t>
      </w:r>
      <w:r w:rsidR="00A9623F" w:rsidRPr="00364B38">
        <w:rPr>
          <w:rFonts w:eastAsia="SimSun"/>
          <w:szCs w:val="21"/>
          <w:lang w:eastAsia="zh-CN"/>
        </w:rPr>
        <w:t>3GPP TS</w:t>
      </w:r>
      <w:r w:rsidR="00A9623F" w:rsidRPr="00364B38">
        <w:rPr>
          <w:rFonts w:eastAsia="SimSun"/>
        </w:rPr>
        <w:t> </w:t>
      </w:r>
      <w:r w:rsidR="00A9623F" w:rsidRPr="00364B38">
        <w:rPr>
          <w:rFonts w:eastAsia="SimSun"/>
          <w:szCs w:val="21"/>
          <w:lang w:eastAsia="zh-CN"/>
        </w:rPr>
        <w:t>24.229</w:t>
      </w:r>
      <w:r w:rsidR="00A9623F" w:rsidRPr="00364B38">
        <w:rPr>
          <w:rFonts w:eastAsia="SimSun"/>
        </w:rPr>
        <w:t> </w:t>
      </w:r>
      <w:r w:rsidR="00A9623F" w:rsidRPr="00364B38">
        <w:rPr>
          <w:rFonts w:eastAsia="SimSun"/>
          <w:szCs w:val="21"/>
          <w:lang w:eastAsia="zh-CN"/>
        </w:rPr>
        <w:t>[9]</w:t>
      </w:r>
      <w:r w:rsidR="00A9623F" w:rsidRPr="00364B38">
        <w:rPr>
          <w:rFonts w:eastAsia="SimSun"/>
        </w:rPr>
        <w:t> </w:t>
      </w:r>
      <w:r w:rsidR="00A9623F" w:rsidRPr="00364B38">
        <w:rPr>
          <w:rFonts w:eastAsia="SimSun"/>
          <w:lang w:eastAsia="zh-CN"/>
        </w:rPr>
        <w:t>7.2.x</w:t>
      </w:r>
      <w:r w:rsidR="00A9623F" w:rsidRPr="00364B38">
        <w:rPr>
          <w:rFonts w:eastAsiaTheme="minorEastAsia"/>
          <w:lang w:eastAsia="zh-CN"/>
        </w:rPr>
        <w:t xml:space="preserve"> </w:t>
      </w:r>
      <w:r w:rsidRPr="00364B38">
        <w:rPr>
          <w:rFonts w:eastAsiaTheme="minorEastAsia"/>
          <w:lang w:eastAsia="zh-CN"/>
        </w:rPr>
        <w:t>to indicate the data channel is initiated by the DC AS;</w:t>
      </w:r>
    </w:p>
    <w:p w14:paraId="14756436" w14:textId="77CEC9CF" w:rsidR="00024F65" w:rsidRPr="00364B38" w:rsidRDefault="00024F65" w:rsidP="00AE67B9">
      <w:pPr>
        <w:rPr>
          <w:lang w:eastAsia="zh-CN"/>
        </w:rPr>
      </w:pPr>
      <w:r w:rsidRPr="00364B38">
        <w:rPr>
          <w:lang w:eastAsia="zh-CN"/>
        </w:rPr>
        <w:t xml:space="preserve">and </w:t>
      </w:r>
      <w:r w:rsidR="009F5217" w:rsidRPr="00364B38">
        <w:rPr>
          <w:lang w:eastAsia="zh-CN"/>
        </w:rPr>
        <w:t xml:space="preserve">generate </w:t>
      </w:r>
      <w:r w:rsidR="007D3A63" w:rsidRPr="00364B38">
        <w:rPr>
          <w:lang w:eastAsia="zh-CN"/>
        </w:rPr>
        <w:t xml:space="preserve">the application </w:t>
      </w:r>
      <w:r w:rsidR="009F5217" w:rsidRPr="00364B38">
        <w:rPr>
          <w:lang w:eastAsia="zh-CN"/>
        </w:rPr>
        <w:t>data channel media descriptions and generate and send re-INVITE request</w:t>
      </w:r>
      <w:r w:rsidR="007D3A63" w:rsidRPr="00364B38">
        <w:rPr>
          <w:lang w:eastAsia="zh-CN"/>
        </w:rPr>
        <w:t>s</w:t>
      </w:r>
      <w:r w:rsidR="009F5217" w:rsidRPr="00364B38">
        <w:rPr>
          <w:lang w:eastAsia="zh-CN"/>
        </w:rPr>
        <w:t xml:space="preserve"> for </w:t>
      </w:r>
      <w:r w:rsidR="007D3A63" w:rsidRPr="00364B38">
        <w:rPr>
          <w:lang w:eastAsia="zh-CN"/>
        </w:rPr>
        <w:t>the served</w:t>
      </w:r>
      <w:r w:rsidR="009F5217" w:rsidRPr="00364B38">
        <w:rPr>
          <w:lang w:eastAsia="zh-CN"/>
        </w:rPr>
        <w:t xml:space="preserve"> UE</w:t>
      </w:r>
      <w:r w:rsidR="007D3A63" w:rsidRPr="00364B38">
        <w:rPr>
          <w:lang w:eastAsia="zh-CN"/>
        </w:rPr>
        <w:t xml:space="preserve"> and the remote UE</w:t>
      </w:r>
      <w:r w:rsidR="009F5217" w:rsidRPr="00364B38">
        <w:rPr>
          <w:lang w:eastAsia="zh-CN"/>
        </w:rPr>
        <w:t>.</w:t>
      </w:r>
    </w:p>
    <w:p w14:paraId="7AD6B5CF" w14:textId="77777777" w:rsidR="009F5217" w:rsidRPr="00364B38" w:rsidRDefault="009F5217" w:rsidP="009F5217">
      <w:pPr>
        <w:rPr>
          <w:lang w:eastAsia="zh-CN"/>
        </w:rPr>
      </w:pPr>
      <w:r w:rsidRPr="00364B38">
        <w:rPr>
          <w:lang w:eastAsia="zh-CN"/>
        </w:rPr>
        <w:t>Upon reception of the 200(OK) responses to the re-INVITE request:</w:t>
      </w:r>
    </w:p>
    <w:p w14:paraId="1A09C1E9" w14:textId="77777777" w:rsidR="009F5217" w:rsidRPr="00364B38" w:rsidRDefault="009F5217" w:rsidP="009F5217">
      <w:pPr>
        <w:pStyle w:val="B1"/>
        <w:rPr>
          <w:lang w:eastAsia="zh-CN"/>
        </w:rPr>
      </w:pPr>
      <w:r w:rsidRPr="00364B38">
        <w:rPr>
          <w:lang w:eastAsia="zh-CN"/>
        </w:rPr>
        <w:t>-</w:t>
      </w:r>
      <w:r w:rsidRPr="00364B38">
        <w:rPr>
          <w:lang w:eastAsia="zh-CN"/>
        </w:rPr>
        <w:tab/>
        <w:t>if both the two UEs accept the data channel media, the IMS AS shall notify the DCSF about the media change success event;</w:t>
      </w:r>
    </w:p>
    <w:p w14:paraId="0360B6EE" w14:textId="77777777" w:rsidR="009F5217" w:rsidRPr="00364B38" w:rsidRDefault="009F5217" w:rsidP="009F5217">
      <w:pPr>
        <w:pStyle w:val="B1"/>
        <w:rPr>
          <w:lang w:eastAsia="zh-CN"/>
        </w:rPr>
      </w:pPr>
      <w:r w:rsidRPr="00364B38">
        <w:rPr>
          <w:lang w:eastAsia="zh-CN"/>
        </w:rPr>
        <w:t>-</w:t>
      </w:r>
      <w:r w:rsidRPr="00364B38">
        <w:rPr>
          <w:lang w:eastAsia="zh-CN"/>
        </w:rPr>
        <w:tab/>
        <w:t>if both the two UEs reject the data channel media, the IMS AS shall notify the DCSF about the media change failure event;</w:t>
      </w:r>
    </w:p>
    <w:p w14:paraId="700424E4" w14:textId="27809515" w:rsidR="009F5217" w:rsidRPr="00364B38" w:rsidRDefault="009F5217" w:rsidP="009073E2">
      <w:pPr>
        <w:pStyle w:val="B1"/>
        <w:rPr>
          <w:lang w:eastAsia="zh-CN"/>
        </w:rPr>
      </w:pPr>
      <w:r w:rsidRPr="00364B38">
        <w:rPr>
          <w:lang w:eastAsia="zh-CN"/>
        </w:rPr>
        <w:t>-</w:t>
      </w:r>
      <w:r w:rsidRPr="00364B38">
        <w:rPr>
          <w:lang w:eastAsia="zh-CN"/>
        </w:rPr>
        <w:tab/>
        <w:t>if one UE accepts the data channel media, and the other UE rejects the data channel media, the IMS AS shall send a re-INVITE request to the UE who accepts the data channel media to close the established data channel, and notify the DCSF about the media change failure.</w:t>
      </w:r>
      <w:bookmarkEnd w:id="334"/>
    </w:p>
    <w:p w14:paraId="34432D70" w14:textId="27A14773" w:rsidR="004F5BC2" w:rsidRPr="00364B38" w:rsidRDefault="004F5BC2" w:rsidP="004F5BC2">
      <w:pPr>
        <w:rPr>
          <w:rFonts w:eastAsia="SimSun"/>
          <w:lang w:eastAsia="zh-CN"/>
        </w:rPr>
      </w:pPr>
      <w:r w:rsidRPr="00364B38">
        <w:rPr>
          <w:rFonts w:eastAsia="SimSun"/>
          <w:lang w:eastAsia="zh-CN"/>
        </w:rPr>
        <w:t xml:space="preserve">If the IMS AS received a request </w:t>
      </w:r>
      <w:r w:rsidR="007D3A63" w:rsidRPr="00364B38">
        <w:rPr>
          <w:rFonts w:eastAsia="SimSun"/>
          <w:lang w:eastAsia="zh-CN"/>
        </w:rPr>
        <w:t xml:space="preserve">from the NEF or trusted AF </w:t>
      </w:r>
      <w:r w:rsidRPr="00364B38">
        <w:rPr>
          <w:rFonts w:eastAsia="SimSun"/>
          <w:lang w:eastAsia="zh-CN"/>
        </w:rPr>
        <w:t xml:space="preserve">to update an existing IMS session to add a P2P application data channel as specified in 3GPP TS 29.175 [18], the IMS AS shall </w:t>
      </w:r>
      <w:r w:rsidR="007D3A63" w:rsidRPr="00364B38">
        <w:rPr>
          <w:lang w:eastAsia="zh-CN"/>
        </w:rPr>
        <w:t xml:space="preserve">determine the served user is authorized to use data channel and the requested application data channel is not established, </w:t>
      </w:r>
      <w:r w:rsidRPr="00364B38">
        <w:rPr>
          <w:rFonts w:eastAsia="SimSun"/>
          <w:lang w:eastAsia="zh-CN"/>
        </w:rPr>
        <w:t xml:space="preserve">notify the DCSF about the external session update event. If the DCSF instructs to anchor the added application data channel on the MF of the originating network, the IMS AS shall request the MF to allocate the data channel media resource on the termination towards the </w:t>
      </w:r>
      <w:r w:rsidR="007D3A63" w:rsidRPr="00364B38">
        <w:rPr>
          <w:rFonts w:eastAsia="SimSun"/>
          <w:lang w:eastAsia="zh-CN"/>
        </w:rPr>
        <w:t xml:space="preserve">served </w:t>
      </w:r>
      <w:r w:rsidRPr="00364B38">
        <w:rPr>
          <w:rFonts w:eastAsia="SimSun"/>
          <w:lang w:eastAsia="zh-CN"/>
        </w:rPr>
        <w:t>originating UE. Based on the data channel media information from the MF, the IMS AS generates an application data channel media description containing "</w:t>
      </w:r>
      <w:proofErr w:type="spellStart"/>
      <w:r w:rsidRPr="00364B38">
        <w:rPr>
          <w:rFonts w:eastAsia="SimSun"/>
          <w:lang w:eastAsia="zh-CN"/>
        </w:rPr>
        <w:t>dcmap</w:t>
      </w:r>
      <w:proofErr w:type="spellEnd"/>
      <w:r w:rsidRPr="00364B38">
        <w:rPr>
          <w:rFonts w:eastAsia="SimSun"/>
          <w:lang w:eastAsia="zh-CN"/>
        </w:rPr>
        <w:t>" attribute in which "stream-id" parameter set to values starting at 1000, "a=3gpp-req-app" attribute line with "endpoint" parameter set to value "UE", "c=" line and "m=application" line with the IP address and UDP port number information and "a=</w:t>
      </w:r>
      <w:proofErr w:type="spellStart"/>
      <w:r w:rsidRPr="00364B38">
        <w:rPr>
          <w:rFonts w:eastAsia="SimSun"/>
          <w:lang w:eastAsia="zh-CN"/>
        </w:rPr>
        <w:t>tlsId</w:t>
      </w:r>
      <w:proofErr w:type="spellEnd"/>
      <w:r w:rsidRPr="00364B38">
        <w:rPr>
          <w:rFonts w:eastAsia="SimSun"/>
          <w:lang w:eastAsia="zh-CN"/>
        </w:rPr>
        <w:t>", "a=</w:t>
      </w:r>
      <w:proofErr w:type="spellStart"/>
      <w:r w:rsidRPr="00364B38">
        <w:rPr>
          <w:rFonts w:eastAsia="SimSun"/>
          <w:lang w:eastAsia="zh-CN"/>
        </w:rPr>
        <w:t>sctp</w:t>
      </w:r>
      <w:proofErr w:type="spellEnd"/>
      <w:r w:rsidRPr="00364B38">
        <w:rPr>
          <w:rFonts w:eastAsia="SimSun"/>
          <w:lang w:eastAsia="zh-CN"/>
        </w:rPr>
        <w:t xml:space="preserve">-port", "a=fingerprint" and "a=setup" attribute lines with the information of the termination on the MF towards the originating UE; and generate and send the re-INVITE request to originating UE. </w:t>
      </w:r>
    </w:p>
    <w:p w14:paraId="1032EBB8" w14:textId="2D5FE372" w:rsidR="004F5BC2" w:rsidRPr="00364B38" w:rsidRDefault="004F5BC2" w:rsidP="004F5BC2">
      <w:pPr>
        <w:rPr>
          <w:rFonts w:eastAsia="SimSun"/>
          <w:lang w:eastAsia="zh-CN"/>
        </w:rPr>
      </w:pPr>
      <w:r w:rsidRPr="00364B38">
        <w:rPr>
          <w:rFonts w:eastAsia="SimSun"/>
          <w:lang w:eastAsia="zh-CN"/>
        </w:rPr>
        <w:t xml:space="preserve">Upon receiving the 200 (OK) response to the re-INVITE request including the SDP answer for the application data channel from the originating UE, the IMS AS shall request the MF to update the data channel media resources of the termination towards the </w:t>
      </w:r>
      <w:r w:rsidR="00EA63B7" w:rsidRPr="00364B38">
        <w:rPr>
          <w:rFonts w:eastAsia="SimSun"/>
          <w:lang w:eastAsia="zh-CN"/>
        </w:rPr>
        <w:t>originating</w:t>
      </w:r>
      <w:r w:rsidRPr="00364B38">
        <w:rPr>
          <w:rFonts w:eastAsia="SimSun"/>
          <w:lang w:eastAsia="zh-CN"/>
        </w:rPr>
        <w:t xml:space="preserve"> UE and create the data channel media resources of the termination towards the terminating UE. Based on the media resources created by the MF, the IMS AS shall create an application data channel media description containing "</w:t>
      </w:r>
      <w:proofErr w:type="spellStart"/>
      <w:r w:rsidRPr="00364B38">
        <w:rPr>
          <w:rFonts w:eastAsia="SimSun"/>
          <w:lang w:eastAsia="zh-CN"/>
        </w:rPr>
        <w:t>dcmap</w:t>
      </w:r>
      <w:proofErr w:type="spellEnd"/>
      <w:r w:rsidRPr="00364B38">
        <w:rPr>
          <w:rFonts w:eastAsia="SimSun"/>
          <w:lang w:eastAsia="zh-CN"/>
        </w:rPr>
        <w:t>" attribute in which "stream-id" parameter set to values starting at 1000, "a=3gpp-req-app" attribute line with "endpoint" parameter set to value "UE", "c=" line and "m=application" line with the IP address and UDP port number information and "a=</w:t>
      </w:r>
      <w:proofErr w:type="spellStart"/>
      <w:r w:rsidRPr="00364B38">
        <w:rPr>
          <w:rFonts w:eastAsia="SimSun"/>
          <w:lang w:eastAsia="zh-CN"/>
        </w:rPr>
        <w:t>tlsId</w:t>
      </w:r>
      <w:proofErr w:type="spellEnd"/>
      <w:r w:rsidRPr="00364B38">
        <w:rPr>
          <w:rFonts w:eastAsia="SimSun"/>
          <w:lang w:eastAsia="zh-CN"/>
        </w:rPr>
        <w:t>", "a=</w:t>
      </w:r>
      <w:proofErr w:type="spellStart"/>
      <w:r w:rsidRPr="00364B38">
        <w:rPr>
          <w:rFonts w:eastAsia="SimSun"/>
          <w:lang w:eastAsia="zh-CN"/>
        </w:rPr>
        <w:t>sctp</w:t>
      </w:r>
      <w:proofErr w:type="spellEnd"/>
      <w:r w:rsidRPr="00364B38">
        <w:rPr>
          <w:rFonts w:eastAsia="SimSun"/>
          <w:lang w:eastAsia="zh-CN"/>
        </w:rPr>
        <w:t>-port", "a=fingerprint" and "a=setup" attribute lines with the information of the termination on the MF towards the terminating network and generate and send the re-INVITE request to terminating network.</w:t>
      </w:r>
    </w:p>
    <w:p w14:paraId="1EFA96A7" w14:textId="0883934A" w:rsidR="004F5BC2" w:rsidRPr="00364B38" w:rsidRDefault="004F5BC2" w:rsidP="007F0CAE">
      <w:pPr>
        <w:rPr>
          <w:rFonts w:eastAsia="SimSun"/>
          <w:lang w:eastAsia="zh-CN"/>
        </w:rPr>
      </w:pPr>
      <w:r w:rsidRPr="00364B38">
        <w:rPr>
          <w:rFonts w:eastAsia="SimSun"/>
          <w:lang w:eastAsia="zh-CN"/>
        </w:rPr>
        <w:t>Upon receiving the 200 (OK) response to the re-INVITE request from the terminating network, the IMS AS shall update the media resources of the termination towards the terminating network. And then, the IMS AS shall send ACK to both terminating network and originating UE and notify about the media change success event.</w:t>
      </w:r>
    </w:p>
    <w:p w14:paraId="43E7EC21" w14:textId="77777777" w:rsidR="007D3A63" w:rsidRPr="00364B38" w:rsidRDefault="007D3A63" w:rsidP="007D3A63">
      <w:pPr>
        <w:rPr>
          <w:lang w:eastAsia="zh-CN"/>
        </w:rPr>
      </w:pPr>
      <w:r w:rsidRPr="00364B38">
        <w:rPr>
          <w:lang w:eastAsia="zh-CN"/>
        </w:rPr>
        <w:t>If the served user is authorized to use data channel and the requested application data channel and/or bootstrap data channel is established, the IMS AS shall follow the requirement as specified in 3GPP TS 29.175 [18].</w:t>
      </w:r>
    </w:p>
    <w:p w14:paraId="335A79AB" w14:textId="77777777" w:rsidR="007D3A63" w:rsidRPr="00364B38" w:rsidRDefault="007D3A63" w:rsidP="007D3A63">
      <w:pPr>
        <w:rPr>
          <w:lang w:eastAsia="zh-CN"/>
        </w:rPr>
      </w:pPr>
      <w:r w:rsidRPr="00364B38">
        <w:rPr>
          <w:lang w:eastAsia="zh-CN"/>
        </w:rPr>
        <w:t xml:space="preserve">If the IMS AS received a request </w:t>
      </w:r>
      <w:r w:rsidRPr="00364B38">
        <w:rPr>
          <w:rFonts w:eastAsia="SimSun"/>
          <w:lang w:eastAsia="zh-CN"/>
        </w:rPr>
        <w:t xml:space="preserve">from the NEF or trusted AF </w:t>
      </w:r>
      <w:r w:rsidRPr="00364B38">
        <w:rPr>
          <w:lang w:eastAsia="zh-CN"/>
        </w:rPr>
        <w:t>to update an existing IMS session to update an application data channel and/or bootstrap data channel as specified in 3GPP TS 29.175 [18] towards a served UE, the IMS AS shall:</w:t>
      </w:r>
    </w:p>
    <w:p w14:paraId="30FA5A22" w14:textId="6D6C2509" w:rsidR="007D3A63" w:rsidRPr="00364B38" w:rsidRDefault="007D3A63" w:rsidP="007D3A63">
      <w:pPr>
        <w:pStyle w:val="B1"/>
        <w:rPr>
          <w:lang w:eastAsia="zh-CN"/>
        </w:rPr>
      </w:pPr>
      <w:r w:rsidRPr="00364B38">
        <w:rPr>
          <w:lang w:eastAsia="zh-CN"/>
        </w:rPr>
        <w:lastRenderedPageBreak/>
        <w:t>a)</w:t>
      </w:r>
      <w:r w:rsidRPr="00364B38">
        <w:rPr>
          <w:lang w:eastAsia="zh-CN"/>
        </w:rPr>
        <w:tab/>
        <w:t>determine the request</w:t>
      </w:r>
      <w:ins w:id="343" w:author="CR0111" w:date="2025-12-03T13:09:00Z" w16du:dateUtc="2025-12-03T12:09:00Z">
        <w:r w:rsidR="00AF457D">
          <w:rPr>
            <w:lang w:eastAsia="zh-CN"/>
          </w:rPr>
          <w:t>ed</w:t>
        </w:r>
      </w:ins>
      <w:r w:rsidRPr="00364B38">
        <w:rPr>
          <w:lang w:eastAsia="zh-CN"/>
        </w:rPr>
        <w:t xml:space="preserve"> application data channel based on</w:t>
      </w:r>
      <w:r w:rsidRPr="00364B38">
        <w:t xml:space="preserve"> the </w:t>
      </w:r>
      <w:r w:rsidRPr="00364B38">
        <w:rPr>
          <w:lang w:eastAsia="zh-CN"/>
        </w:rPr>
        <w:t xml:space="preserve">comparison of the </w:t>
      </w:r>
      <w:r w:rsidRPr="00364B38">
        <w:t>application binding information</w:t>
      </w:r>
      <w:r w:rsidRPr="00364B38">
        <w:rPr>
          <w:lang w:eastAsia="zh-CN"/>
        </w:rPr>
        <w:t xml:space="preserve"> included in the request </w:t>
      </w:r>
      <w:r w:rsidRPr="00364B38">
        <w:rPr>
          <w:rFonts w:eastAsia="SimSun"/>
          <w:lang w:eastAsia="zh-CN"/>
        </w:rPr>
        <w:t xml:space="preserve">from the NEF or trusted AF </w:t>
      </w:r>
      <w:r w:rsidRPr="00364B38">
        <w:rPr>
          <w:lang w:eastAsia="zh-CN"/>
        </w:rPr>
        <w:t>with the "a=3gpp-req-app" attribute line within the application data channel media descriptions included in the latest stored SDP offer/answer for this IMS session;</w:t>
      </w:r>
    </w:p>
    <w:p w14:paraId="0F6088FF" w14:textId="476F2647" w:rsidR="007D3A63" w:rsidRPr="00364B38" w:rsidRDefault="007D3A63" w:rsidP="007D3A63">
      <w:pPr>
        <w:pStyle w:val="B1"/>
        <w:rPr>
          <w:lang w:eastAsia="zh-CN"/>
        </w:rPr>
      </w:pPr>
      <w:r w:rsidRPr="00364B38">
        <w:rPr>
          <w:lang w:eastAsia="zh-CN"/>
        </w:rPr>
        <w:t>b)</w:t>
      </w:r>
      <w:r w:rsidRPr="00364B38">
        <w:rPr>
          <w:lang w:eastAsia="zh-CN"/>
        </w:rPr>
        <w:tab/>
        <w:t>determine the request</w:t>
      </w:r>
      <w:ins w:id="344" w:author="CR0111" w:date="2025-12-03T13:10:00Z" w16du:dateUtc="2025-12-03T12:10:00Z">
        <w:r w:rsidR="00AF457D">
          <w:rPr>
            <w:lang w:eastAsia="zh-CN"/>
          </w:rPr>
          <w:t>ed</w:t>
        </w:r>
      </w:ins>
      <w:r w:rsidRPr="00364B38">
        <w:rPr>
          <w:lang w:eastAsia="zh-CN"/>
        </w:rPr>
        <w:t xml:space="preserve"> bootstrap data </w:t>
      </w:r>
      <w:del w:id="345" w:author="CR0111" w:date="2025-12-03T13:10:00Z" w16du:dateUtc="2025-12-03T12:10:00Z">
        <w:r w:rsidRPr="00364B38" w:rsidDel="00AF457D">
          <w:rPr>
            <w:lang w:eastAsia="zh-CN"/>
          </w:rPr>
          <w:delText xml:space="preserve">data </w:delText>
        </w:r>
      </w:del>
      <w:r w:rsidRPr="00364B38">
        <w:rPr>
          <w:lang w:eastAsia="zh-CN"/>
        </w:rPr>
        <w:t>channel based on the "</w:t>
      </w:r>
      <w:proofErr w:type="spellStart"/>
      <w:r w:rsidRPr="00364B38">
        <w:rPr>
          <w:lang w:eastAsia="zh-CN"/>
        </w:rPr>
        <w:t>dcmap</w:t>
      </w:r>
      <w:proofErr w:type="spellEnd"/>
      <w:r w:rsidRPr="00364B38">
        <w:rPr>
          <w:lang w:eastAsia="zh-CN"/>
        </w:rPr>
        <w:t>" attribute containing a subprotocol parameter set to "http" and "stream-id" parameter set to values 0 and 10 within the data channel media descriptions included in the latest stored SDP offer/answer for this IMS session;</w:t>
      </w:r>
      <w:r w:rsidR="00AC46DD" w:rsidRPr="00364B38">
        <w:rPr>
          <w:lang w:eastAsia="zh-CN"/>
        </w:rPr>
        <w:t xml:space="preserve"> or</w:t>
      </w:r>
    </w:p>
    <w:p w14:paraId="73E55195" w14:textId="1CCA287D" w:rsidR="00AC46DD" w:rsidRPr="00364B38" w:rsidRDefault="00AC46DD" w:rsidP="007D3A63">
      <w:pPr>
        <w:pStyle w:val="B1"/>
        <w:rPr>
          <w:lang w:eastAsia="zh-CN"/>
        </w:rPr>
      </w:pPr>
      <w:r w:rsidRPr="00364B38">
        <w:rPr>
          <w:lang w:eastAsia="zh-CN"/>
        </w:rPr>
        <w:t>c</w:t>
      </w:r>
      <w:r w:rsidRPr="00364B38">
        <w:rPr>
          <w:rFonts w:eastAsiaTheme="minorEastAsia"/>
          <w:lang w:eastAsia="zh-CN"/>
        </w:rPr>
        <w:t>)</w:t>
      </w:r>
      <w:r w:rsidRPr="00364B38">
        <w:rPr>
          <w:rFonts w:eastAsiaTheme="minorEastAsia"/>
          <w:lang w:eastAsia="zh-CN"/>
        </w:rPr>
        <w:tab/>
        <w:t>determine the request</w:t>
      </w:r>
      <w:ins w:id="346" w:author="CR0111" w:date="2025-12-03T13:10:00Z" w16du:dateUtc="2025-12-03T12:10:00Z">
        <w:r w:rsidR="00AF457D">
          <w:rPr>
            <w:rFonts w:eastAsiaTheme="minorEastAsia"/>
            <w:lang w:eastAsia="zh-CN"/>
          </w:rPr>
          <w:t>ed</w:t>
        </w:r>
      </w:ins>
      <w:r w:rsidRPr="00364B38">
        <w:rPr>
          <w:rFonts w:eastAsiaTheme="minorEastAsia"/>
          <w:lang w:eastAsia="zh-CN"/>
        </w:rPr>
        <w:t xml:space="preserve"> bootstrap data </w:t>
      </w:r>
      <w:del w:id="347" w:author="CR0111" w:date="2025-12-03T13:10:00Z" w16du:dateUtc="2025-12-03T12:10:00Z">
        <w:r w:rsidRPr="00364B38" w:rsidDel="00AF457D">
          <w:rPr>
            <w:rFonts w:eastAsiaTheme="minorEastAsia"/>
            <w:lang w:eastAsia="zh-CN"/>
          </w:rPr>
          <w:delText xml:space="preserve">data </w:delText>
        </w:r>
      </w:del>
      <w:r w:rsidRPr="00364B38">
        <w:rPr>
          <w:rFonts w:eastAsiaTheme="minorEastAsia"/>
          <w:lang w:eastAsia="zh-CN"/>
        </w:rPr>
        <w:t xml:space="preserve">channel </w:t>
      </w:r>
      <w:r w:rsidRPr="00364B38">
        <w:rPr>
          <w:lang w:eastAsia="zh-CN"/>
        </w:rPr>
        <w:t xml:space="preserve">and/or </w:t>
      </w:r>
      <w:r w:rsidRPr="00364B38">
        <w:rPr>
          <w:rFonts w:eastAsiaTheme="minorEastAsia"/>
          <w:lang w:eastAsia="zh-CN"/>
        </w:rPr>
        <w:t xml:space="preserve">application data channel based on the comparison of </w:t>
      </w:r>
      <w:r w:rsidRPr="00364B38">
        <w:rPr>
          <w:lang w:eastAsia="zh-CN"/>
        </w:rPr>
        <w:t>the stored m</w:t>
      </w:r>
      <w:r w:rsidRPr="00364B38">
        <w:rPr>
          <w:rFonts w:eastAsiaTheme="minorEastAsia"/>
          <w:lang w:eastAsia="zh-CN"/>
        </w:rPr>
        <w:t xml:space="preserve">edia </w:t>
      </w:r>
      <w:r w:rsidRPr="00364B38">
        <w:rPr>
          <w:lang w:eastAsia="zh-CN"/>
        </w:rPr>
        <w:t>c</w:t>
      </w:r>
      <w:r w:rsidRPr="00364B38">
        <w:rPr>
          <w:rFonts w:eastAsiaTheme="minorEastAsia"/>
          <w:lang w:eastAsia="zh-CN"/>
        </w:rPr>
        <w:t>orrelation ID</w:t>
      </w:r>
      <w:r w:rsidRPr="00364B38">
        <w:rPr>
          <w:lang w:eastAsia="zh-CN"/>
        </w:rPr>
        <w:t xml:space="preserve">s with the one </w:t>
      </w:r>
      <w:r w:rsidRPr="00364B38">
        <w:rPr>
          <w:rFonts w:eastAsiaTheme="minorEastAsia"/>
          <w:lang w:eastAsia="zh-CN"/>
        </w:rPr>
        <w:t>included in the request from the NEF</w:t>
      </w:r>
      <w:r w:rsidRPr="00364B38">
        <w:rPr>
          <w:lang w:eastAsia="zh-CN"/>
        </w:rPr>
        <w:t>; and</w:t>
      </w:r>
    </w:p>
    <w:p w14:paraId="05744C6C" w14:textId="360CB1D1" w:rsidR="007D3A63" w:rsidRPr="00364B38" w:rsidRDefault="00AC46DD" w:rsidP="007D3A63">
      <w:pPr>
        <w:pStyle w:val="B1"/>
        <w:rPr>
          <w:lang w:eastAsia="zh-CN"/>
        </w:rPr>
      </w:pPr>
      <w:r w:rsidRPr="00364B38">
        <w:rPr>
          <w:lang w:eastAsia="zh-CN"/>
        </w:rPr>
        <w:t>d</w:t>
      </w:r>
      <w:r w:rsidR="007D3A63" w:rsidRPr="00364B38">
        <w:rPr>
          <w:lang w:eastAsia="zh-CN"/>
        </w:rPr>
        <w:t>)</w:t>
      </w:r>
      <w:r w:rsidR="007D3A63" w:rsidRPr="00364B38">
        <w:rPr>
          <w:lang w:eastAsia="zh-CN"/>
        </w:rPr>
        <w:tab/>
        <w:t>select a DCSF and notify the DCSF about the external session update event.</w:t>
      </w:r>
    </w:p>
    <w:p w14:paraId="59A47E09" w14:textId="0B8EBA3A" w:rsidR="007D3A63" w:rsidRPr="00364B38" w:rsidRDefault="007D3A63" w:rsidP="007D3A63">
      <w:pPr>
        <w:rPr>
          <w:lang w:eastAsia="zh-CN"/>
        </w:rPr>
      </w:pPr>
      <w:r w:rsidRPr="00364B38">
        <w:rPr>
          <w:lang w:eastAsia="zh-CN"/>
        </w:rPr>
        <w:t>Based on the instruction of the DCSF, the IMS AS shall request the MF to update data channel media resources and update the media descriptions for the requested application data channel and/or bootstrap data channel and generate and send re-INVITE request for the served UE and also the remote UE when P2P or P2A2P application data channel is to be updated.</w:t>
      </w:r>
      <w:r w:rsidR="00A9623F" w:rsidRPr="00364B38">
        <w:rPr>
          <w:lang w:eastAsia="zh-CN"/>
        </w:rPr>
        <w:t xml:space="preserve"> In the re-INVITE request, the IMS AS shall </w:t>
      </w:r>
      <w:r w:rsidR="00A9623F" w:rsidRPr="00364B38">
        <w:rPr>
          <w:rFonts w:eastAsiaTheme="minorEastAsia"/>
          <w:lang w:eastAsia="zh-CN"/>
        </w:rPr>
        <w:t xml:space="preserve">include </w:t>
      </w:r>
      <w:r w:rsidR="00A9623F" w:rsidRPr="00364B38">
        <w:rPr>
          <w:lang w:eastAsia="zh-CN"/>
        </w:rPr>
        <w:t xml:space="preserve">the DC-Info </w:t>
      </w:r>
      <w:r w:rsidR="00A9623F" w:rsidRPr="00364B38">
        <w:t>header field</w:t>
      </w:r>
      <w:r w:rsidR="00A9623F" w:rsidRPr="00364B38">
        <w:rPr>
          <w:lang w:eastAsia="zh-CN"/>
        </w:rPr>
        <w:t xml:space="preserve"> as </w:t>
      </w:r>
      <w:r w:rsidR="00A9623F" w:rsidRPr="00364B38">
        <w:rPr>
          <w:rFonts w:eastAsia="SimSun"/>
          <w:lang w:eastAsia="zh-CN"/>
        </w:rPr>
        <w:t xml:space="preserve">specified in </w:t>
      </w:r>
      <w:r w:rsidR="00A9623F" w:rsidRPr="00364B38">
        <w:rPr>
          <w:rFonts w:eastAsia="SimSun"/>
          <w:szCs w:val="21"/>
          <w:lang w:eastAsia="zh-CN"/>
        </w:rPr>
        <w:t>3GPP TS</w:t>
      </w:r>
      <w:r w:rsidR="00A9623F" w:rsidRPr="00364B38">
        <w:rPr>
          <w:rFonts w:eastAsia="SimSun"/>
        </w:rPr>
        <w:t> </w:t>
      </w:r>
      <w:r w:rsidR="00A9623F" w:rsidRPr="00364B38">
        <w:rPr>
          <w:rFonts w:eastAsia="SimSun"/>
          <w:szCs w:val="21"/>
          <w:lang w:eastAsia="zh-CN"/>
        </w:rPr>
        <w:t>24.229</w:t>
      </w:r>
      <w:r w:rsidR="00A9623F" w:rsidRPr="00364B38">
        <w:rPr>
          <w:rFonts w:eastAsia="SimSun"/>
        </w:rPr>
        <w:t> </w:t>
      </w:r>
      <w:r w:rsidR="00A9623F" w:rsidRPr="00364B38">
        <w:rPr>
          <w:rFonts w:eastAsia="SimSun"/>
          <w:szCs w:val="21"/>
          <w:lang w:eastAsia="zh-CN"/>
        </w:rPr>
        <w:t>[9]</w:t>
      </w:r>
      <w:r w:rsidR="00A9623F" w:rsidRPr="00364B38">
        <w:rPr>
          <w:rFonts w:eastAsia="SimSun"/>
        </w:rPr>
        <w:t> </w:t>
      </w:r>
      <w:r w:rsidR="00A9623F" w:rsidRPr="00364B38">
        <w:rPr>
          <w:rFonts w:eastAsia="SimSun"/>
          <w:lang w:eastAsia="zh-CN"/>
        </w:rPr>
        <w:t>7.2.</w:t>
      </w:r>
      <w:ins w:id="348" w:author="CR0111" w:date="2025-12-03T13:10:00Z" w16du:dateUtc="2025-12-03T12:10:00Z">
        <w:r w:rsidR="00AF457D">
          <w:rPr>
            <w:rFonts w:eastAsia="SimSun"/>
            <w:lang w:eastAsia="zh-CN"/>
          </w:rPr>
          <w:t>23</w:t>
        </w:r>
      </w:ins>
      <w:del w:id="349" w:author="CR0111" w:date="2025-12-03T13:10:00Z" w16du:dateUtc="2025-12-03T12:10:00Z">
        <w:r w:rsidR="00A9623F" w:rsidRPr="00364B38" w:rsidDel="00AF457D">
          <w:rPr>
            <w:rFonts w:eastAsia="SimSun"/>
            <w:lang w:eastAsia="zh-CN"/>
          </w:rPr>
          <w:delText>x</w:delText>
        </w:r>
      </w:del>
      <w:r w:rsidR="00A9623F" w:rsidRPr="00364B38">
        <w:rPr>
          <w:rFonts w:eastAsiaTheme="minorEastAsia"/>
          <w:lang w:eastAsia="zh-CN"/>
        </w:rPr>
        <w:t xml:space="preserve"> to indicate the data channel is </w:t>
      </w:r>
      <w:r w:rsidR="00A9623F" w:rsidRPr="00364B38">
        <w:rPr>
          <w:lang w:eastAsia="zh-CN"/>
        </w:rPr>
        <w:t>updated</w:t>
      </w:r>
      <w:r w:rsidR="00A9623F" w:rsidRPr="00364B38">
        <w:rPr>
          <w:rFonts w:eastAsiaTheme="minorEastAsia"/>
          <w:lang w:eastAsia="zh-CN"/>
        </w:rPr>
        <w:t xml:space="preserve"> by the DC AS</w:t>
      </w:r>
      <w:r w:rsidR="00A9623F" w:rsidRPr="00364B38">
        <w:rPr>
          <w:lang w:eastAsia="zh-CN"/>
        </w:rPr>
        <w:t>.</w:t>
      </w:r>
    </w:p>
    <w:p w14:paraId="51FB3B93" w14:textId="047462FF" w:rsidR="007D3A63" w:rsidRPr="00364B38" w:rsidRDefault="007D3A63" w:rsidP="007F0CAE">
      <w:pPr>
        <w:rPr>
          <w:lang w:eastAsia="zh-CN"/>
        </w:rPr>
      </w:pPr>
      <w:r w:rsidRPr="00364B38">
        <w:rPr>
          <w:lang w:eastAsia="zh-CN"/>
        </w:rPr>
        <w:t xml:space="preserve">If the requested application data channel and/or bootstrap data channel to update </w:t>
      </w:r>
      <w:ins w:id="350" w:author="CR0111" w:date="2025-12-03T13:11:00Z" w16du:dateUtc="2025-12-03T12:11:00Z">
        <w:r w:rsidR="00AF457D">
          <w:rPr>
            <w:lang w:eastAsia="zh-CN"/>
          </w:rPr>
          <w:t>does</w:t>
        </w:r>
      </w:ins>
      <w:del w:id="351" w:author="CR0111" w:date="2025-12-03T13:11:00Z" w16du:dateUtc="2025-12-03T12:11:00Z">
        <w:r w:rsidRPr="00364B38" w:rsidDel="00AF457D">
          <w:rPr>
            <w:lang w:eastAsia="zh-CN"/>
          </w:rPr>
          <w:delText>is</w:delText>
        </w:r>
      </w:del>
      <w:r w:rsidRPr="00364B38">
        <w:rPr>
          <w:lang w:eastAsia="zh-CN"/>
        </w:rPr>
        <w:t xml:space="preserve"> not exist</w:t>
      </w:r>
      <w:del w:id="352" w:author="CR0111" w:date="2025-12-03T13:11:00Z" w16du:dateUtc="2025-12-03T12:11:00Z">
        <w:r w:rsidRPr="00364B38" w:rsidDel="00AF457D">
          <w:rPr>
            <w:lang w:eastAsia="zh-CN"/>
          </w:rPr>
          <w:delText>ed</w:delText>
        </w:r>
      </w:del>
      <w:r w:rsidRPr="00364B38">
        <w:rPr>
          <w:lang w:eastAsia="zh-CN"/>
        </w:rPr>
        <w:t>, the IMS AS shall follow the requirement as specified in 3GPP TS 29.175 [18].</w:t>
      </w:r>
    </w:p>
    <w:p w14:paraId="3DD92597" w14:textId="0B8A2340" w:rsidR="00305889" w:rsidRPr="00364B38" w:rsidRDefault="00305889" w:rsidP="00305889">
      <w:pPr>
        <w:pStyle w:val="Heading6"/>
        <w:rPr>
          <w:lang w:eastAsia="zh-CN"/>
        </w:rPr>
      </w:pPr>
      <w:bookmarkStart w:id="353" w:name="_CR9_3_2_2_2_5"/>
      <w:bookmarkEnd w:id="353"/>
      <w:r w:rsidRPr="00364B38">
        <w:t>9.3.</w:t>
      </w:r>
      <w:r w:rsidRPr="00364B38">
        <w:rPr>
          <w:lang w:eastAsia="zh-CN"/>
        </w:rPr>
        <w:t>2</w:t>
      </w:r>
      <w:r w:rsidRPr="00364B38">
        <w:t>.2.2.</w:t>
      </w:r>
      <w:r w:rsidRPr="00364B38">
        <w:rPr>
          <w:lang w:eastAsia="zh-CN"/>
        </w:rPr>
        <w:t>5</w:t>
      </w:r>
      <w:r w:rsidRPr="00364B38">
        <w:tab/>
      </w:r>
      <w:r w:rsidRPr="00364B38">
        <w:rPr>
          <w:lang w:eastAsia="zh-CN"/>
        </w:rPr>
        <w:t xml:space="preserve">Network-determined closing of bootstrap and application </w:t>
      </w:r>
      <w:r w:rsidRPr="00364B38">
        <w:t>data channel</w:t>
      </w:r>
    </w:p>
    <w:p w14:paraId="4C21B8E7" w14:textId="78E22E94" w:rsidR="00305889" w:rsidRPr="00364B38" w:rsidRDefault="00305889" w:rsidP="00305889">
      <w:pPr>
        <w:rPr>
          <w:lang w:eastAsia="zh-CN"/>
        </w:rPr>
      </w:pPr>
      <w:r w:rsidRPr="00364B38">
        <w:rPr>
          <w:lang w:eastAsia="zh-CN"/>
        </w:rPr>
        <w:t xml:space="preserve">If the IMS AS determines to terminate the established </w:t>
      </w:r>
      <w:r w:rsidRPr="00364B38">
        <w:t>bootstrap</w:t>
      </w:r>
      <w:r w:rsidRPr="00364B38">
        <w:rPr>
          <w:lang w:eastAsia="zh-CN"/>
        </w:rPr>
        <w:t xml:space="preserve"> data channels and application data channels to the terminating UE </w:t>
      </w:r>
      <w:ins w:id="354" w:author="CR0111" w:date="2025-12-03T13:12:00Z" w16du:dateUtc="2025-12-03T12:12:00Z">
        <w:r w:rsidR="00AF457D">
          <w:rPr>
            <w:lang w:val="en-US" w:eastAsia="zh-CN"/>
          </w:rPr>
          <w:t>(e.g., due to supplementary service procedures as specified in clause 10.19.2)</w:t>
        </w:r>
        <w:r w:rsidR="00AF457D">
          <w:rPr>
            <w:lang w:val="en-US" w:eastAsia="zh-CN"/>
          </w:rPr>
          <w:t xml:space="preserve"> </w:t>
        </w:r>
      </w:ins>
      <w:r w:rsidRPr="00364B38">
        <w:rPr>
          <w:lang w:eastAsia="zh-CN"/>
        </w:rPr>
        <w:t>during the session modification, the procedure defined in clause 9.3.3.2.2.</w:t>
      </w:r>
      <w:r w:rsidR="005D5D9C" w:rsidRPr="00364B38">
        <w:rPr>
          <w:lang w:eastAsia="zh-CN"/>
        </w:rPr>
        <w:t>4</w:t>
      </w:r>
      <w:r w:rsidRPr="00364B38">
        <w:rPr>
          <w:lang w:eastAsia="zh-CN"/>
        </w:rPr>
        <w:t xml:space="preserve"> applies.</w:t>
      </w:r>
    </w:p>
    <w:p w14:paraId="63B29F69" w14:textId="479D1598" w:rsidR="00AF457D" w:rsidRPr="00165DBE" w:rsidRDefault="00AF457D" w:rsidP="00AF457D">
      <w:pPr>
        <w:pStyle w:val="NO"/>
        <w:rPr>
          <w:ins w:id="355" w:author="CR0111" w:date="2025-12-03T13:13:00Z" w16du:dateUtc="2025-12-03T12:13:00Z"/>
        </w:rPr>
      </w:pPr>
      <w:bookmarkStart w:id="356" w:name="_CR9_3_2_2_2_6"/>
      <w:bookmarkEnd w:id="356"/>
      <w:ins w:id="357" w:author="CR0111" w:date="2025-12-03T13:13:00Z" w16du:dateUtc="2025-12-03T12:13:00Z">
        <w:r w:rsidRPr="00165DBE">
          <w:t>NOTE:</w:t>
        </w:r>
        <w:r w:rsidRPr="00165DBE">
          <w:tab/>
          <w:t xml:space="preserve">This clause defines the procedure for network-determined closing of data channel based on the network's decision, such as supplementary service procedures as specified in clause 10.19.2, </w:t>
        </w:r>
        <w:r w:rsidRPr="00165DBE">
          <w:rPr>
            <w:rFonts w:hint="eastAsia"/>
          </w:rPr>
          <w:t>and</w:t>
        </w:r>
        <w:r w:rsidRPr="00165DBE">
          <w:t xml:space="preserve"> not based on the request from NEF or trusted AF.</w:t>
        </w:r>
      </w:ins>
    </w:p>
    <w:p w14:paraId="13CA1E9C" w14:textId="0A256227" w:rsidR="00514F29" w:rsidRPr="00364B38" w:rsidRDefault="00514F29" w:rsidP="00514F29">
      <w:pPr>
        <w:pStyle w:val="Heading6"/>
        <w:rPr>
          <w:lang w:eastAsia="zh-CN"/>
        </w:rPr>
      </w:pPr>
      <w:r w:rsidRPr="00364B38">
        <w:t>9.3.2.2.2.</w:t>
      </w:r>
      <w:r w:rsidRPr="00364B38">
        <w:rPr>
          <w:lang w:eastAsia="zh-CN"/>
        </w:rPr>
        <w:t>6</w:t>
      </w:r>
      <w:r w:rsidRPr="00364B38">
        <w:tab/>
        <w:t xml:space="preserve">Network-initiated data channel </w:t>
      </w:r>
      <w:r w:rsidRPr="00364B38">
        <w:rPr>
          <w:lang w:eastAsia="zh-CN"/>
        </w:rPr>
        <w:t>termination</w:t>
      </w:r>
      <w:ins w:id="358" w:author="CR0111" w:date="2025-12-03T13:14:00Z" w16du:dateUtc="2025-12-03T12:14:00Z">
        <w:r w:rsidR="00AF457D" w:rsidRPr="00AF457D">
          <w:rPr>
            <w:lang w:val="en-US" w:eastAsia="zh-CN"/>
          </w:rPr>
          <w:t xml:space="preserve"> </w:t>
        </w:r>
        <w:r w:rsidR="00AF457D">
          <w:rPr>
            <w:lang w:val="en-US" w:eastAsia="zh-CN"/>
          </w:rPr>
          <w:t xml:space="preserve">based on the request from the </w:t>
        </w:r>
        <w:r w:rsidR="00AF457D">
          <w:rPr>
            <w:rFonts w:hint="eastAsia"/>
            <w:lang w:val="en-US" w:eastAsia="zh-CN"/>
          </w:rPr>
          <w:t>trusted</w:t>
        </w:r>
        <w:r w:rsidR="00AF457D">
          <w:rPr>
            <w:lang w:val="en-US" w:eastAsia="zh-CN"/>
          </w:rPr>
          <w:t xml:space="preserve"> AF</w:t>
        </w:r>
      </w:ins>
    </w:p>
    <w:p w14:paraId="134425F8" w14:textId="77777777" w:rsidR="00AC46DD" w:rsidRPr="00364B38" w:rsidRDefault="00514F29" w:rsidP="00514F29">
      <w:pPr>
        <w:rPr>
          <w:rFonts w:eastAsia="Times New Roman"/>
        </w:rPr>
      </w:pPr>
      <w:r w:rsidRPr="00364B38">
        <w:rPr>
          <w:lang w:eastAsia="zh-CN"/>
        </w:rPr>
        <w:t xml:space="preserve">If the IMS AS received a request </w:t>
      </w:r>
      <w:r w:rsidRPr="00364B38">
        <w:rPr>
          <w:rFonts w:eastAsia="SimSun"/>
          <w:lang w:eastAsia="zh-CN"/>
        </w:rPr>
        <w:t xml:space="preserve">from the NEF or trusted AF </w:t>
      </w:r>
      <w:r w:rsidRPr="00364B38">
        <w:rPr>
          <w:lang w:eastAsia="zh-CN"/>
        </w:rPr>
        <w:t xml:space="preserve">to update an existing IMS session to terminate an </w:t>
      </w:r>
      <w:r w:rsidRPr="00364B38">
        <w:t>application data channel</w:t>
      </w:r>
      <w:r w:rsidRPr="00364B38">
        <w:rPr>
          <w:lang w:eastAsia="zh-CN"/>
        </w:rPr>
        <w:t xml:space="preserve"> </w:t>
      </w:r>
      <w:r w:rsidR="00405971" w:rsidRPr="00364B38">
        <w:rPr>
          <w:lang w:eastAsia="zh-CN"/>
        </w:rPr>
        <w:t xml:space="preserve">and/or bootstrap data channel </w:t>
      </w:r>
      <w:r w:rsidRPr="00364B38">
        <w:rPr>
          <w:lang w:eastAsia="zh-CN"/>
        </w:rPr>
        <w:t>towards the originating or the terminating UE as specified in 3GPP TS 23.228 [3] </w:t>
      </w:r>
      <w:r w:rsidRPr="00364B38">
        <w:rPr>
          <w:rFonts w:eastAsia="SimSun"/>
          <w:lang w:eastAsia="zh-CN"/>
        </w:rPr>
        <w:t>clause </w:t>
      </w:r>
      <w:r w:rsidRPr="00364B38">
        <w:rPr>
          <w:lang w:eastAsia="zh-CN"/>
        </w:rPr>
        <w:t xml:space="preserve">AG.2.1, </w:t>
      </w:r>
      <w:r w:rsidRPr="00364B38">
        <w:rPr>
          <w:rFonts w:eastAsia="Times New Roman"/>
        </w:rPr>
        <w:t>the IMS AS shall</w:t>
      </w:r>
      <w:r w:rsidR="00AC46DD" w:rsidRPr="00364B38">
        <w:rPr>
          <w:rFonts w:eastAsia="Times New Roman"/>
        </w:rPr>
        <w:t>:</w:t>
      </w:r>
    </w:p>
    <w:p w14:paraId="15A8C16A" w14:textId="70C98C62" w:rsidR="00AC46DD" w:rsidRPr="00364B38" w:rsidRDefault="00AC46DD" w:rsidP="00AC46DD">
      <w:pPr>
        <w:pStyle w:val="B1"/>
        <w:rPr>
          <w:rFonts w:eastAsiaTheme="minorEastAsia"/>
          <w:lang w:eastAsia="zh-CN"/>
        </w:rPr>
      </w:pPr>
      <w:r w:rsidRPr="00364B38">
        <w:rPr>
          <w:rFonts w:eastAsiaTheme="minorEastAsia"/>
          <w:lang w:eastAsia="zh-CN"/>
        </w:rPr>
        <w:t>a)</w:t>
      </w:r>
      <w:r w:rsidRPr="00364B38">
        <w:rPr>
          <w:rFonts w:eastAsiaTheme="minorEastAsia"/>
          <w:lang w:eastAsia="zh-CN"/>
        </w:rPr>
        <w:tab/>
        <w:t>determine the request</w:t>
      </w:r>
      <w:ins w:id="359" w:author="CR0111" w:date="2025-12-03T13:14:00Z" w16du:dateUtc="2025-12-03T12:14:00Z">
        <w:r w:rsidR="00AF457D">
          <w:rPr>
            <w:rFonts w:eastAsiaTheme="minorEastAsia"/>
            <w:lang w:eastAsia="zh-CN"/>
          </w:rPr>
          <w:t>ed</w:t>
        </w:r>
      </w:ins>
      <w:r w:rsidRPr="00364B38">
        <w:rPr>
          <w:rFonts w:eastAsiaTheme="minorEastAsia"/>
          <w:lang w:eastAsia="zh-CN"/>
        </w:rPr>
        <w:t xml:space="preserve"> application data channel based on the comparison of the application binding information included in the request from the NEF or trusted AF with the "a=3gpp-req-app" attribute line within the application data channel media descriptions included in the latest stored SDP offer/answer for this IMS session;</w:t>
      </w:r>
    </w:p>
    <w:p w14:paraId="0610C1DC" w14:textId="7D266FC5" w:rsidR="00AC46DD" w:rsidRPr="00364B38" w:rsidRDefault="00AC46DD" w:rsidP="00AC46DD">
      <w:pPr>
        <w:pStyle w:val="B1"/>
        <w:rPr>
          <w:rFonts w:eastAsiaTheme="minorEastAsia"/>
          <w:lang w:eastAsia="zh-CN"/>
        </w:rPr>
      </w:pPr>
      <w:r w:rsidRPr="00364B38">
        <w:rPr>
          <w:rFonts w:eastAsiaTheme="minorEastAsia"/>
          <w:lang w:eastAsia="zh-CN"/>
        </w:rPr>
        <w:t>b)</w:t>
      </w:r>
      <w:r w:rsidRPr="00364B38">
        <w:rPr>
          <w:rFonts w:eastAsiaTheme="minorEastAsia"/>
          <w:lang w:eastAsia="zh-CN"/>
        </w:rPr>
        <w:tab/>
        <w:t>determine the request</w:t>
      </w:r>
      <w:ins w:id="360" w:author="CR0111" w:date="2025-12-03T13:15:00Z" w16du:dateUtc="2025-12-03T12:15:00Z">
        <w:r w:rsidR="00AF457D">
          <w:rPr>
            <w:rFonts w:eastAsiaTheme="minorEastAsia"/>
            <w:lang w:eastAsia="zh-CN"/>
          </w:rPr>
          <w:t>ed</w:t>
        </w:r>
      </w:ins>
      <w:r w:rsidRPr="00364B38">
        <w:rPr>
          <w:rFonts w:eastAsiaTheme="minorEastAsia"/>
          <w:lang w:eastAsia="zh-CN"/>
        </w:rPr>
        <w:t xml:space="preserve"> bootstrap data </w:t>
      </w:r>
      <w:del w:id="361" w:author="CR0111" w:date="2025-12-03T13:15:00Z" w16du:dateUtc="2025-12-03T12:15:00Z">
        <w:r w:rsidRPr="00364B38" w:rsidDel="00AF457D">
          <w:rPr>
            <w:rFonts w:eastAsiaTheme="minorEastAsia"/>
            <w:lang w:eastAsia="zh-CN"/>
          </w:rPr>
          <w:delText xml:space="preserve">data </w:delText>
        </w:r>
      </w:del>
      <w:r w:rsidRPr="00364B38">
        <w:rPr>
          <w:rFonts w:eastAsiaTheme="minorEastAsia"/>
          <w:lang w:eastAsia="zh-CN"/>
        </w:rPr>
        <w:t>channel based on the "</w:t>
      </w:r>
      <w:proofErr w:type="spellStart"/>
      <w:r w:rsidRPr="00364B38">
        <w:rPr>
          <w:rFonts w:eastAsiaTheme="minorEastAsia"/>
          <w:lang w:eastAsia="zh-CN"/>
        </w:rPr>
        <w:t>dcmap</w:t>
      </w:r>
      <w:proofErr w:type="spellEnd"/>
      <w:r w:rsidRPr="00364B38">
        <w:rPr>
          <w:rFonts w:eastAsiaTheme="minorEastAsia"/>
          <w:lang w:eastAsia="zh-CN"/>
        </w:rPr>
        <w:t>" attribute containing a subprotocol parameter set to "http" and "stream-id" parameter set to values 0 and 10 within the data channel media descriptions included in the latest stored SDP offer/answer for this IMS session; or</w:t>
      </w:r>
    </w:p>
    <w:p w14:paraId="11005682" w14:textId="0538A468" w:rsidR="00AC46DD" w:rsidRPr="00364B38" w:rsidRDefault="00AC46DD" w:rsidP="00AE67B9">
      <w:pPr>
        <w:pStyle w:val="B1"/>
        <w:rPr>
          <w:lang w:eastAsia="zh-CN"/>
        </w:rPr>
      </w:pPr>
      <w:r w:rsidRPr="00364B38">
        <w:rPr>
          <w:rFonts w:eastAsiaTheme="minorEastAsia"/>
          <w:lang w:eastAsia="zh-CN"/>
        </w:rPr>
        <w:t>c)</w:t>
      </w:r>
      <w:r w:rsidRPr="00364B38">
        <w:rPr>
          <w:rFonts w:eastAsiaTheme="minorEastAsia"/>
          <w:lang w:eastAsia="zh-CN"/>
        </w:rPr>
        <w:tab/>
        <w:t>determine the request</w:t>
      </w:r>
      <w:ins w:id="362" w:author="CR0111" w:date="2025-12-03T13:15:00Z" w16du:dateUtc="2025-12-03T12:15:00Z">
        <w:r w:rsidR="00AF457D">
          <w:rPr>
            <w:rFonts w:eastAsiaTheme="minorEastAsia"/>
            <w:lang w:eastAsia="zh-CN"/>
          </w:rPr>
          <w:t>ed</w:t>
        </w:r>
      </w:ins>
      <w:r w:rsidRPr="00364B38">
        <w:rPr>
          <w:rFonts w:eastAsiaTheme="minorEastAsia"/>
          <w:lang w:eastAsia="zh-CN"/>
        </w:rPr>
        <w:t xml:space="preserve"> bootstrap data </w:t>
      </w:r>
      <w:del w:id="363" w:author="CR0111" w:date="2025-12-03T13:15:00Z" w16du:dateUtc="2025-12-03T12:15:00Z">
        <w:r w:rsidRPr="00364B38" w:rsidDel="00AF457D">
          <w:rPr>
            <w:rFonts w:eastAsiaTheme="minorEastAsia"/>
            <w:lang w:eastAsia="zh-CN"/>
          </w:rPr>
          <w:delText xml:space="preserve">data </w:delText>
        </w:r>
      </w:del>
      <w:r w:rsidRPr="00364B38">
        <w:rPr>
          <w:rFonts w:eastAsiaTheme="minorEastAsia"/>
          <w:lang w:eastAsia="zh-CN"/>
        </w:rPr>
        <w:t>channel and/or application data channel based on the comparison of the stored media correlation IDs with the one included in the request from the NEF; and</w:t>
      </w:r>
    </w:p>
    <w:p w14:paraId="4C051246" w14:textId="200E8295" w:rsidR="00514F29" w:rsidRPr="00364B38" w:rsidRDefault="00514F29" w:rsidP="00AC46DD">
      <w:pPr>
        <w:rPr>
          <w:lang w:eastAsia="zh-CN"/>
        </w:rPr>
      </w:pPr>
      <w:r w:rsidRPr="00364B38">
        <w:rPr>
          <w:rFonts w:eastAsia="Times New Roman"/>
        </w:rPr>
        <w:t xml:space="preserve">notify the DCSF about </w:t>
      </w:r>
      <w:r w:rsidRPr="00364B38">
        <w:rPr>
          <w:lang w:eastAsia="zh-CN"/>
        </w:rPr>
        <w:t>external session</w:t>
      </w:r>
      <w:r w:rsidRPr="00364B38">
        <w:rPr>
          <w:rFonts w:eastAsia="Times New Roman"/>
        </w:rPr>
        <w:t xml:space="preserve"> </w:t>
      </w:r>
      <w:r w:rsidRPr="00364B38">
        <w:rPr>
          <w:rFonts w:eastAsia="SimSun"/>
          <w:lang w:eastAsia="zh-CN"/>
        </w:rPr>
        <w:t xml:space="preserve">update </w:t>
      </w:r>
      <w:r w:rsidRPr="00364B38">
        <w:rPr>
          <w:rFonts w:eastAsia="Times New Roman"/>
        </w:rPr>
        <w:t>event</w:t>
      </w:r>
      <w:r w:rsidRPr="00364B38">
        <w:rPr>
          <w:lang w:eastAsia="zh-CN"/>
        </w:rPr>
        <w:t xml:space="preserve"> as specified in 3GPP TS 29.175 [18], </w:t>
      </w:r>
      <w:r w:rsidRPr="00364B38">
        <w:rPr>
          <w:rFonts w:eastAsia="Times New Roman"/>
        </w:rPr>
        <w:t xml:space="preserve">request MF to </w:t>
      </w:r>
      <w:r w:rsidRPr="00364B38">
        <w:rPr>
          <w:rFonts w:eastAsia="SimSun"/>
          <w:lang w:eastAsia="zh-CN"/>
        </w:rPr>
        <w:t xml:space="preserve">release or update </w:t>
      </w:r>
      <w:r w:rsidRPr="00364B38">
        <w:rPr>
          <w:rFonts w:eastAsia="Times New Roman"/>
        </w:rPr>
        <w:t xml:space="preserve">the </w:t>
      </w:r>
      <w:r w:rsidRPr="00364B38">
        <w:rPr>
          <w:rFonts w:eastAsia="SimSun"/>
          <w:lang w:eastAsia="zh-CN"/>
        </w:rPr>
        <w:t xml:space="preserve">corresponding data channel </w:t>
      </w:r>
      <w:r w:rsidRPr="00364B38">
        <w:rPr>
          <w:rFonts w:eastAsia="Times New Roman"/>
        </w:rPr>
        <w:t>media resource</w:t>
      </w:r>
      <w:r w:rsidRPr="00364B38">
        <w:rPr>
          <w:rFonts w:eastAsia="SimSun"/>
          <w:lang w:eastAsia="zh-CN"/>
        </w:rPr>
        <w:t xml:space="preserve"> and </w:t>
      </w:r>
      <w:r w:rsidRPr="00364B38">
        <w:rPr>
          <w:lang w:eastAsia="zh-CN"/>
        </w:rPr>
        <w:t>send a re-INVITE request towards the UE with the subsequent SDP offer based on</w:t>
      </w:r>
      <w:r w:rsidRPr="00364B38">
        <w:t xml:space="preserve"> the media information of the data channel required</w:t>
      </w:r>
      <w:r w:rsidRPr="00364B38">
        <w:rPr>
          <w:lang w:eastAsia="zh-CN"/>
        </w:rPr>
        <w:t xml:space="preserve"> by the NEF or </w:t>
      </w:r>
      <w:r w:rsidRPr="00364B38">
        <w:rPr>
          <w:rFonts w:eastAsia="SimSun"/>
          <w:lang w:eastAsia="zh-CN"/>
        </w:rPr>
        <w:t xml:space="preserve">the trusted AF. In the </w:t>
      </w:r>
      <w:r w:rsidRPr="00364B38">
        <w:rPr>
          <w:lang w:eastAsia="zh-CN"/>
        </w:rPr>
        <w:t>SDP offer, the IMS AS shall:</w:t>
      </w:r>
    </w:p>
    <w:p w14:paraId="799AEBD5" w14:textId="6039C025" w:rsidR="00514F29" w:rsidRPr="00364B38" w:rsidRDefault="00514F29" w:rsidP="00514F29">
      <w:pPr>
        <w:pStyle w:val="B1"/>
        <w:rPr>
          <w:lang w:eastAsia="zh-CN"/>
        </w:rPr>
      </w:pPr>
      <w:r w:rsidRPr="00364B38">
        <w:rPr>
          <w:rFonts w:eastAsiaTheme="minorEastAsia"/>
        </w:rPr>
        <w:t>-</w:t>
      </w:r>
      <w:r w:rsidRPr="00364B38">
        <w:rPr>
          <w:rFonts w:eastAsiaTheme="minorEastAsia"/>
        </w:rPr>
        <w:tab/>
      </w:r>
      <w:r w:rsidRPr="00364B38">
        <w:rPr>
          <w:lang w:eastAsia="zh-CN"/>
        </w:rPr>
        <w:t xml:space="preserve">set </w:t>
      </w:r>
      <w:r w:rsidRPr="00364B38">
        <w:t xml:space="preserve">the UDP </w:t>
      </w:r>
      <w:r w:rsidRPr="00364B38">
        <w:rPr>
          <w:lang w:eastAsia="zh-CN"/>
        </w:rPr>
        <w:t xml:space="preserve">port number of the corresponding data channel media description to zero, if the required </w:t>
      </w:r>
      <w:r w:rsidRPr="00364B38">
        <w:t>application data channel</w:t>
      </w:r>
      <w:r w:rsidR="00405971" w:rsidRPr="00364B38">
        <w:t xml:space="preserve"> </w:t>
      </w:r>
      <w:r w:rsidR="00405971" w:rsidRPr="00364B38">
        <w:rPr>
          <w:lang w:eastAsia="zh-CN"/>
        </w:rPr>
        <w:t>and/or bootstrap data channel</w:t>
      </w:r>
      <w:r w:rsidRPr="00364B38">
        <w:rPr>
          <w:lang w:eastAsia="zh-CN"/>
        </w:rPr>
        <w:t xml:space="preserve"> is not multiplexed; or</w:t>
      </w:r>
    </w:p>
    <w:p w14:paraId="47563381" w14:textId="77777777" w:rsidR="00514F29" w:rsidRPr="00364B38" w:rsidRDefault="00514F29" w:rsidP="00514F29">
      <w:pPr>
        <w:pStyle w:val="B1"/>
        <w:rPr>
          <w:lang w:eastAsia="zh-CN"/>
        </w:rPr>
      </w:pPr>
      <w:r w:rsidRPr="00364B38">
        <w:rPr>
          <w:rFonts w:eastAsiaTheme="minorEastAsia"/>
        </w:rPr>
        <w:t>-</w:t>
      </w:r>
      <w:r w:rsidRPr="00364B38">
        <w:rPr>
          <w:rFonts w:eastAsiaTheme="minorEastAsia"/>
        </w:rPr>
        <w:tab/>
      </w:r>
      <w:r w:rsidRPr="00364B38">
        <w:rPr>
          <w:lang w:eastAsia="zh-CN"/>
        </w:rPr>
        <w:t>remove the "a=</w:t>
      </w:r>
      <w:proofErr w:type="spellStart"/>
      <w:r w:rsidRPr="00364B38">
        <w:rPr>
          <w:lang w:eastAsia="zh-CN"/>
        </w:rPr>
        <w:t>dcmap</w:t>
      </w:r>
      <w:proofErr w:type="spellEnd"/>
      <w:r w:rsidRPr="00364B38">
        <w:rPr>
          <w:lang w:eastAsia="zh-CN"/>
        </w:rPr>
        <w:t xml:space="preserve">" attribute line </w:t>
      </w:r>
      <w:r w:rsidRPr="00364B38">
        <w:rPr>
          <w:rFonts w:eastAsia="SimSun"/>
          <w:lang w:eastAsia="zh-CN"/>
        </w:rPr>
        <w:t xml:space="preserve">associated with </w:t>
      </w:r>
      <w:r w:rsidRPr="00364B38">
        <w:rPr>
          <w:lang w:eastAsia="zh-CN"/>
        </w:rPr>
        <w:t xml:space="preserve">the required </w:t>
      </w:r>
      <w:r w:rsidRPr="00364B38">
        <w:t>bootstrap</w:t>
      </w:r>
      <w:r w:rsidRPr="00364B38">
        <w:rPr>
          <w:lang w:eastAsia="zh-CN"/>
        </w:rPr>
        <w:t xml:space="preserve"> data channel or </w:t>
      </w:r>
      <w:r w:rsidRPr="00364B38">
        <w:t>application data channel</w:t>
      </w:r>
      <w:r w:rsidRPr="00364B38">
        <w:rPr>
          <w:lang w:eastAsia="zh-CN"/>
        </w:rPr>
        <w:t xml:space="preserve"> </w:t>
      </w:r>
      <w:r w:rsidRPr="00364B38">
        <w:t>and also the "a=3gpp-req-app" attribute if all the related application data channels for that application are to be terminated</w:t>
      </w:r>
      <w:r w:rsidRPr="00364B38">
        <w:rPr>
          <w:lang w:eastAsia="zh-CN"/>
        </w:rPr>
        <w:t xml:space="preserve"> from the corresponding multiplexed data channel media description.</w:t>
      </w:r>
    </w:p>
    <w:p w14:paraId="6F8402BA" w14:textId="37A26323" w:rsidR="00A9623F" w:rsidRPr="00364B38" w:rsidRDefault="00A9623F" w:rsidP="00AE67B9">
      <w:pPr>
        <w:pStyle w:val="B1"/>
        <w:ind w:left="0" w:firstLine="0"/>
        <w:rPr>
          <w:lang w:eastAsia="zh-CN"/>
        </w:rPr>
      </w:pPr>
      <w:r w:rsidRPr="00364B38">
        <w:rPr>
          <w:lang w:eastAsia="zh-CN"/>
        </w:rPr>
        <w:t xml:space="preserve">In the re-INVITE request, the IMS AS shall </w:t>
      </w:r>
      <w:r w:rsidRPr="00364B38">
        <w:rPr>
          <w:rFonts w:eastAsiaTheme="minorEastAsia"/>
          <w:lang w:eastAsia="zh-CN"/>
        </w:rPr>
        <w:t xml:space="preserve">include </w:t>
      </w:r>
      <w:r w:rsidRPr="00364B38">
        <w:rPr>
          <w:lang w:eastAsia="zh-CN"/>
        </w:rPr>
        <w:t xml:space="preserve">the DC-Info </w:t>
      </w:r>
      <w:r w:rsidRPr="00364B38">
        <w:t>header field</w:t>
      </w:r>
      <w:r w:rsidRPr="00364B38">
        <w:rPr>
          <w:lang w:eastAsia="zh-CN"/>
        </w:rPr>
        <w:t xml:space="preserve"> as </w:t>
      </w:r>
      <w:r w:rsidRPr="00364B38">
        <w:rPr>
          <w:rFonts w:eastAsia="SimSun"/>
          <w:lang w:eastAsia="zh-CN"/>
        </w:rPr>
        <w:t xml:space="preserve">specified in </w:t>
      </w:r>
      <w:r w:rsidRPr="00364B38">
        <w:rPr>
          <w:rFonts w:eastAsia="SimSun"/>
          <w:szCs w:val="21"/>
          <w:lang w:eastAsia="zh-CN"/>
        </w:rPr>
        <w:t>3GPP TS</w:t>
      </w:r>
      <w:r w:rsidRPr="00364B38">
        <w:rPr>
          <w:rFonts w:eastAsia="SimSun"/>
        </w:rPr>
        <w:t> </w:t>
      </w:r>
      <w:r w:rsidRPr="00364B38">
        <w:rPr>
          <w:rFonts w:eastAsia="SimSun"/>
          <w:szCs w:val="21"/>
          <w:lang w:eastAsia="zh-CN"/>
        </w:rPr>
        <w:t>24.229</w:t>
      </w:r>
      <w:r w:rsidRPr="00364B38">
        <w:rPr>
          <w:rFonts w:eastAsia="SimSun"/>
        </w:rPr>
        <w:t> </w:t>
      </w:r>
      <w:r w:rsidRPr="00364B38">
        <w:rPr>
          <w:rFonts w:eastAsia="SimSun"/>
          <w:szCs w:val="21"/>
          <w:lang w:eastAsia="zh-CN"/>
        </w:rPr>
        <w:t>[9]</w:t>
      </w:r>
      <w:r w:rsidRPr="00364B38">
        <w:rPr>
          <w:rFonts w:eastAsia="SimSun"/>
        </w:rPr>
        <w:t> </w:t>
      </w:r>
      <w:r w:rsidRPr="00364B38">
        <w:rPr>
          <w:rFonts w:eastAsia="SimSun"/>
          <w:lang w:eastAsia="zh-CN"/>
        </w:rPr>
        <w:t>7.2.</w:t>
      </w:r>
      <w:ins w:id="364" w:author="CR0111" w:date="2025-12-03T13:15:00Z" w16du:dateUtc="2025-12-03T12:15:00Z">
        <w:r w:rsidR="00AF457D">
          <w:rPr>
            <w:rFonts w:eastAsia="SimSun"/>
            <w:lang w:eastAsia="zh-CN"/>
          </w:rPr>
          <w:t>23</w:t>
        </w:r>
      </w:ins>
      <w:del w:id="365" w:author="CR0111" w:date="2025-12-03T13:15:00Z" w16du:dateUtc="2025-12-03T12:15:00Z">
        <w:r w:rsidRPr="00364B38" w:rsidDel="00AF457D">
          <w:rPr>
            <w:rFonts w:eastAsia="SimSun"/>
            <w:lang w:eastAsia="zh-CN"/>
          </w:rPr>
          <w:delText>x</w:delText>
        </w:r>
      </w:del>
      <w:r w:rsidRPr="00364B38">
        <w:rPr>
          <w:rFonts w:eastAsiaTheme="minorEastAsia"/>
          <w:lang w:eastAsia="zh-CN"/>
        </w:rPr>
        <w:t xml:space="preserve"> to indicate the data channel is </w:t>
      </w:r>
      <w:r w:rsidRPr="00364B38">
        <w:rPr>
          <w:lang w:eastAsia="zh-CN"/>
        </w:rPr>
        <w:t>terminated</w:t>
      </w:r>
      <w:r w:rsidRPr="00364B38">
        <w:rPr>
          <w:rFonts w:eastAsiaTheme="minorEastAsia"/>
          <w:lang w:eastAsia="zh-CN"/>
        </w:rPr>
        <w:t xml:space="preserve"> by the DC AS</w:t>
      </w:r>
      <w:r w:rsidRPr="00364B38">
        <w:rPr>
          <w:lang w:eastAsia="zh-CN"/>
        </w:rPr>
        <w:t>.</w:t>
      </w:r>
    </w:p>
    <w:p w14:paraId="5102AFB5" w14:textId="77777777" w:rsidR="00514F29" w:rsidRPr="00364B38" w:rsidRDefault="00514F29" w:rsidP="00514F29">
      <w:pPr>
        <w:rPr>
          <w:lang w:eastAsia="zh-CN"/>
        </w:rPr>
      </w:pPr>
      <w:r w:rsidRPr="00364B38">
        <w:rPr>
          <w:lang w:eastAsia="zh-CN"/>
        </w:rPr>
        <w:t>Upon reception of the 200 (OK) response to the re-INVITE request, the IMS AS shall notify the DCSF about the media change success event.</w:t>
      </w:r>
    </w:p>
    <w:p w14:paraId="58E7C54C" w14:textId="145D028D" w:rsidR="00AC46DD" w:rsidRPr="00364B38" w:rsidRDefault="00AC46DD" w:rsidP="00514F29">
      <w:pPr>
        <w:rPr>
          <w:lang w:eastAsia="zh-CN"/>
        </w:rPr>
      </w:pPr>
      <w:r w:rsidRPr="00364B38">
        <w:rPr>
          <w:lang w:eastAsia="zh-CN"/>
        </w:rPr>
        <w:t>If the requested application data channel and/or bootstrap data channel to terminate does not exist</w:t>
      </w:r>
      <w:del w:id="366" w:author="CR0111" w:date="2025-12-03T13:25:00Z" w16du:dateUtc="2025-12-03T12:25:00Z">
        <w:r w:rsidRPr="00364B38" w:rsidDel="00F15001">
          <w:rPr>
            <w:lang w:eastAsia="zh-CN"/>
          </w:rPr>
          <w:delText>ed</w:delText>
        </w:r>
      </w:del>
      <w:r w:rsidRPr="00364B38">
        <w:rPr>
          <w:lang w:eastAsia="zh-CN"/>
        </w:rPr>
        <w:t>, the IMS AS shall follow the requirement as specified in 3GPP TS 29.175 [18].</w:t>
      </w:r>
    </w:p>
    <w:p w14:paraId="65E3E9BD" w14:textId="441525DB" w:rsidR="00514F29" w:rsidRPr="00364B38" w:rsidRDefault="00405971" w:rsidP="00AE67B9">
      <w:pPr>
        <w:rPr>
          <w:rFonts w:eastAsia="SimSun"/>
          <w:lang w:eastAsia="zh-CN"/>
        </w:rPr>
      </w:pPr>
      <w:r w:rsidRPr="00364B38">
        <w:rPr>
          <w:lang w:eastAsia="zh-CN"/>
        </w:rPr>
        <w:lastRenderedPageBreak/>
        <w:t xml:space="preserve">If a request is to terminate </w:t>
      </w:r>
      <w:del w:id="367" w:author="CR0111" w:date="2025-12-03T13:26:00Z" w16du:dateUtc="2025-12-03T12:26:00Z">
        <w:r w:rsidRPr="00364B38" w:rsidDel="00F15001">
          <w:rPr>
            <w:lang w:eastAsia="zh-CN"/>
          </w:rPr>
          <w:delText xml:space="preserve">the </w:delText>
        </w:r>
      </w:del>
      <w:r w:rsidRPr="00364B38">
        <w:rPr>
          <w:lang w:eastAsia="zh-CN"/>
        </w:rPr>
        <w:t xml:space="preserve">only </w:t>
      </w:r>
      <w:ins w:id="368" w:author="CR0111" w:date="2025-12-03T13:25:00Z" w16du:dateUtc="2025-12-03T12:25:00Z">
        <w:r w:rsidR="00F15001" w:rsidRPr="00364B38">
          <w:rPr>
            <w:lang w:eastAsia="zh-CN"/>
          </w:rPr>
          <w:t>the</w:t>
        </w:r>
        <w:r w:rsidR="00F15001" w:rsidRPr="00364B38">
          <w:rPr>
            <w:lang w:eastAsia="zh-CN"/>
          </w:rPr>
          <w:t xml:space="preserve"> </w:t>
        </w:r>
      </w:ins>
      <w:r w:rsidRPr="00364B38">
        <w:rPr>
          <w:lang w:eastAsia="zh-CN"/>
        </w:rPr>
        <w:t>bootstrap data channel in an exis</w:t>
      </w:r>
      <w:ins w:id="369" w:author="CR0111" w:date="2025-12-03T13:26:00Z" w16du:dateUtc="2025-12-03T12:26:00Z">
        <w:r w:rsidR="00F15001">
          <w:rPr>
            <w:lang w:eastAsia="zh-CN"/>
          </w:rPr>
          <w:t>t</w:t>
        </w:r>
      </w:ins>
      <w:r w:rsidRPr="00364B38">
        <w:rPr>
          <w:lang w:eastAsia="zh-CN"/>
        </w:rPr>
        <w:t>ing IMS session containing application data channels, the IMS AS shall reject the request and follow the requirement as specified in 3GPP TS 29.175 [18].</w:t>
      </w:r>
    </w:p>
    <w:p w14:paraId="365C87B9" w14:textId="77777777" w:rsidR="00DE08EC" w:rsidRPr="00364B38" w:rsidRDefault="004064AD">
      <w:pPr>
        <w:pStyle w:val="Heading5"/>
      </w:pPr>
      <w:bookmarkStart w:id="370" w:name="_CR9_3_2_2_3"/>
      <w:bookmarkStart w:id="371" w:name="_Toc209722672"/>
      <w:bookmarkEnd w:id="370"/>
      <w:r w:rsidRPr="00364B38">
        <w:t>9.3.2.2.3</w:t>
      </w:r>
      <w:r w:rsidRPr="00364B38">
        <w:tab/>
        <w:t>MMTel session release</w:t>
      </w:r>
      <w:bookmarkEnd w:id="371"/>
    </w:p>
    <w:p w14:paraId="16CF9A74" w14:textId="5C434E2F" w:rsidR="00DE08EC" w:rsidRPr="00364B38" w:rsidRDefault="004064AD">
      <w:pPr>
        <w:rPr>
          <w:rStyle w:val="CommentReference"/>
        </w:rPr>
      </w:pPr>
      <w:r w:rsidRPr="00364B38">
        <w:t xml:space="preserve">Upon initiation or receipt of a BYE request matching an existing </w:t>
      </w:r>
      <w:r w:rsidRPr="00364B38">
        <w:rPr>
          <w:lang w:eastAsia="zh-CN"/>
        </w:rPr>
        <w:t>MMTel session with IMS data channel</w:t>
      </w:r>
      <w:r w:rsidRPr="00364B38">
        <w:t xml:space="preserve">, the </w:t>
      </w:r>
      <w:r w:rsidRPr="00364B38">
        <w:rPr>
          <w:lang w:eastAsia="zh-CN"/>
        </w:rPr>
        <w:t>IMS AS</w:t>
      </w:r>
      <w:r w:rsidRPr="00364B38">
        <w:t xml:space="preserve"> shall </w:t>
      </w:r>
      <w:r w:rsidRPr="00364B38">
        <w:rPr>
          <w:lang w:eastAsia="zh-CN"/>
        </w:rPr>
        <w:t xml:space="preserve">notify session </w:t>
      </w:r>
      <w:r w:rsidR="001E5230" w:rsidRPr="00364B38">
        <w:rPr>
          <w:lang w:eastAsia="zh-CN"/>
        </w:rPr>
        <w:t>termination</w:t>
      </w:r>
      <w:r w:rsidRPr="00364B38">
        <w:rPr>
          <w:lang w:eastAsia="zh-CN"/>
        </w:rPr>
        <w:t xml:space="preserve"> event to the DCSF and </w:t>
      </w:r>
      <w:r w:rsidRPr="00364B38">
        <w:t>follow the call release procedure as per 3GPP</w:t>
      </w:r>
      <w:r w:rsidRPr="00364B38">
        <w:rPr>
          <w:snapToGrid w:val="0"/>
        </w:rPr>
        <w:t> </w:t>
      </w:r>
      <w:r w:rsidRPr="00364B38">
        <w:rPr>
          <w:snapToGrid w:val="0"/>
          <w:lang w:eastAsia="zh-CN"/>
        </w:rPr>
        <w:t>TS</w:t>
      </w:r>
      <w:r w:rsidRPr="00364B38">
        <w:rPr>
          <w:snapToGrid w:val="0"/>
        </w:rPr>
        <w:t> </w:t>
      </w:r>
      <w:r w:rsidRPr="00364B38">
        <w:t>24.229</w:t>
      </w:r>
      <w:r w:rsidRPr="00364B38">
        <w:rPr>
          <w:snapToGrid w:val="0"/>
        </w:rPr>
        <w:t> </w:t>
      </w:r>
      <w:r w:rsidRPr="00364B38">
        <w:t>[</w:t>
      </w:r>
      <w:r w:rsidRPr="00364B38">
        <w:rPr>
          <w:lang w:eastAsia="zh-CN"/>
        </w:rPr>
        <w:t>9</w:t>
      </w:r>
      <w:r w:rsidRPr="00364B38">
        <w:t>].</w:t>
      </w:r>
    </w:p>
    <w:p w14:paraId="35650A3D" w14:textId="500009BC" w:rsidR="00DE08EC" w:rsidRPr="00364B38" w:rsidRDefault="004064AD">
      <w:pPr>
        <w:rPr>
          <w:lang w:eastAsia="zh-CN"/>
        </w:rPr>
      </w:pPr>
      <w:r w:rsidRPr="00364B38">
        <w:rPr>
          <w:lang w:eastAsia="zh-CN"/>
        </w:rPr>
        <w:t>IMS AS shall send media resource management request to MF to release the allocated data channel media resources for this MMTel session.</w:t>
      </w:r>
    </w:p>
    <w:p w14:paraId="6042C70B" w14:textId="4489094F" w:rsidR="007D05E6" w:rsidRDefault="00514F29">
      <w:pPr>
        <w:rPr>
          <w:ins w:id="372" w:author="CR0108" w:date="2025-12-03T12:03:00Z" w16du:dateUtc="2025-12-03T11:03:00Z"/>
          <w:lang w:eastAsia="zh-CN"/>
        </w:rPr>
      </w:pPr>
      <w:r w:rsidRPr="00364B38">
        <w:rPr>
          <w:rFonts w:eastAsia="SimSun"/>
          <w:lang w:eastAsia="zh-CN"/>
        </w:rPr>
        <w:t>Upon receipt of a request from the NEF or trusted AF to terminate a</w:t>
      </w:r>
      <w:del w:id="373" w:author="CR0109" w:date="2025-12-03T12:55:00Z" w16du:dateUtc="2025-12-03T11:55:00Z">
        <w:r w:rsidRPr="00364B38" w:rsidDel="00D52C03">
          <w:rPr>
            <w:rFonts w:eastAsia="SimSun"/>
            <w:lang w:eastAsia="zh-CN"/>
          </w:rPr>
          <w:delText>n IMS</w:delText>
        </w:r>
      </w:del>
      <w:r w:rsidRPr="00364B38">
        <w:rPr>
          <w:rFonts w:eastAsia="SimSun"/>
          <w:lang w:eastAsia="zh-CN"/>
        </w:rPr>
        <w:t xml:space="preserve"> standalone </w:t>
      </w:r>
      <w:ins w:id="374" w:author="CR0109" w:date="2025-12-03T12:55:00Z" w16du:dateUtc="2025-12-03T11:55:00Z">
        <w:r w:rsidR="00D52C03" w:rsidRPr="00364B38">
          <w:rPr>
            <w:lang w:eastAsia="zh-CN"/>
          </w:rPr>
          <w:t xml:space="preserve">IMS </w:t>
        </w:r>
      </w:ins>
      <w:r w:rsidRPr="00364B38">
        <w:rPr>
          <w:rFonts w:eastAsia="SimSun"/>
          <w:lang w:eastAsia="zh-CN"/>
        </w:rPr>
        <w:t xml:space="preserve">data channel session as specified in </w:t>
      </w:r>
      <w:r w:rsidRPr="00364B38">
        <w:rPr>
          <w:rFonts w:eastAsia="SimSun"/>
          <w:szCs w:val="21"/>
          <w:lang w:eastAsia="zh-CN"/>
        </w:rPr>
        <w:t>3GPP</w:t>
      </w:r>
      <w:ins w:id="375" w:author="MCC" w:date="2025-12-03T12:08:00Z" w16du:dateUtc="2025-12-03T11:08:00Z">
        <w:r w:rsidR="00003470">
          <w:rPr>
            <w:rFonts w:eastAsia="SimSun"/>
            <w:szCs w:val="21"/>
            <w:lang w:eastAsia="zh-CN"/>
          </w:rPr>
          <w:t> </w:t>
        </w:r>
      </w:ins>
      <w:r w:rsidRPr="00364B38">
        <w:rPr>
          <w:rFonts w:eastAsia="SimSun"/>
          <w:szCs w:val="21"/>
          <w:lang w:eastAsia="zh-CN"/>
        </w:rPr>
        <w:t>TS</w:t>
      </w:r>
      <w:r w:rsidRPr="00364B38">
        <w:rPr>
          <w:rFonts w:eastAsia="SimSun"/>
        </w:rPr>
        <w:t> </w:t>
      </w:r>
      <w:r w:rsidRPr="00364B38">
        <w:rPr>
          <w:rFonts w:eastAsia="SimSun"/>
          <w:szCs w:val="21"/>
          <w:lang w:eastAsia="zh-CN"/>
        </w:rPr>
        <w:t>23.228</w:t>
      </w:r>
      <w:r w:rsidRPr="00364B38">
        <w:rPr>
          <w:rFonts w:eastAsia="SimSun"/>
        </w:rPr>
        <w:t> </w:t>
      </w:r>
      <w:r w:rsidRPr="00364B38">
        <w:rPr>
          <w:rFonts w:eastAsia="SimSun"/>
          <w:szCs w:val="21"/>
          <w:lang w:eastAsia="zh-CN"/>
        </w:rPr>
        <w:t>[3]</w:t>
      </w:r>
      <w:ins w:id="376" w:author="MCC" w:date="2025-12-03T12:08:00Z" w16du:dateUtc="2025-12-03T11:08:00Z">
        <w:r w:rsidR="00003470">
          <w:rPr>
            <w:rFonts w:eastAsia="SimSun"/>
          </w:rPr>
          <w:t xml:space="preserve"> </w:t>
        </w:r>
      </w:ins>
      <w:del w:id="377" w:author="MCC" w:date="2025-12-03T12:08:00Z" w16du:dateUtc="2025-12-03T11:08:00Z">
        <w:r w:rsidRPr="00364B38" w:rsidDel="00003470">
          <w:rPr>
            <w:rFonts w:eastAsia="SimSun"/>
          </w:rPr>
          <w:delText> </w:delText>
        </w:r>
      </w:del>
      <w:r w:rsidRPr="00364B38">
        <w:rPr>
          <w:rFonts w:eastAsia="SimSun"/>
          <w:lang w:eastAsia="zh-CN"/>
        </w:rPr>
        <w:t xml:space="preserve">clause AG.2.3, </w:t>
      </w:r>
      <w:r w:rsidRPr="00364B38">
        <w:t xml:space="preserve">the </w:t>
      </w:r>
      <w:r w:rsidRPr="00364B38">
        <w:rPr>
          <w:lang w:eastAsia="zh-CN"/>
        </w:rPr>
        <w:t>IMS AS shall</w:t>
      </w:r>
      <w:ins w:id="378" w:author="CR0108" w:date="2025-12-03T12:06:00Z" w16du:dateUtc="2025-12-03T11:06:00Z">
        <w:r w:rsidR="00003470">
          <w:rPr>
            <w:lang w:eastAsia="zh-CN"/>
          </w:rPr>
          <w:t>:</w:t>
        </w:r>
      </w:ins>
      <w:del w:id="379" w:author="CR0108" w:date="2025-12-03T12:06:00Z" w16du:dateUtc="2025-12-03T11:06:00Z">
        <w:r w:rsidRPr="00364B38" w:rsidDel="00003470">
          <w:rPr>
            <w:lang w:eastAsia="zh-CN"/>
          </w:rPr>
          <w:delText xml:space="preserve"> </w:delText>
        </w:r>
      </w:del>
    </w:p>
    <w:p w14:paraId="2D46B69D" w14:textId="77DBDA5A" w:rsidR="007D05E6" w:rsidRDefault="00003470" w:rsidP="007D05E6">
      <w:pPr>
        <w:pStyle w:val="B1"/>
        <w:rPr>
          <w:ins w:id="380" w:author="CR0108" w:date="2025-12-03T12:03:00Z" w16du:dateUtc="2025-12-03T11:03:00Z"/>
          <w:lang w:eastAsia="zh-CN"/>
        </w:rPr>
      </w:pPr>
      <w:ins w:id="381" w:author="CR0108" w:date="2025-12-03T12:05:00Z" w16du:dateUtc="2025-12-03T11:05:00Z">
        <w:r>
          <w:rPr>
            <w:lang w:eastAsia="zh-CN"/>
          </w:rPr>
          <w:t>1)</w:t>
        </w:r>
        <w:r w:rsidRPr="00364B38">
          <w:rPr>
            <w:lang w:eastAsia="zh-CN"/>
          </w:rPr>
          <w:tab/>
        </w:r>
      </w:ins>
      <w:r w:rsidR="00514F29" w:rsidRPr="00364B38">
        <w:rPr>
          <w:lang w:eastAsia="zh-CN"/>
        </w:rPr>
        <w:t>request MF to release the allocated data channel media resources for this</w:t>
      </w:r>
      <w:del w:id="382" w:author="CR0109" w:date="2025-12-03T12:55:00Z" w16du:dateUtc="2025-12-03T11:55:00Z">
        <w:r w:rsidR="00514F29" w:rsidRPr="00364B38" w:rsidDel="00D52C03">
          <w:rPr>
            <w:lang w:eastAsia="zh-CN"/>
          </w:rPr>
          <w:delText xml:space="preserve"> IMS</w:delText>
        </w:r>
      </w:del>
      <w:r w:rsidR="00514F29" w:rsidRPr="00364B38">
        <w:rPr>
          <w:lang w:eastAsia="zh-CN"/>
        </w:rPr>
        <w:t xml:space="preserve"> </w:t>
      </w:r>
      <w:r w:rsidR="00514F29" w:rsidRPr="00364B38">
        <w:rPr>
          <w:rFonts w:eastAsia="SimSun"/>
          <w:lang w:eastAsia="zh-CN"/>
        </w:rPr>
        <w:t xml:space="preserve">standalone </w:t>
      </w:r>
      <w:ins w:id="383" w:author="CR0109" w:date="2025-12-03T12:55:00Z" w16du:dateUtc="2025-12-03T11:55:00Z">
        <w:r w:rsidR="00D52C03" w:rsidRPr="00364B38">
          <w:rPr>
            <w:lang w:eastAsia="zh-CN"/>
          </w:rPr>
          <w:t xml:space="preserve">IMS </w:t>
        </w:r>
      </w:ins>
      <w:r w:rsidR="00514F29" w:rsidRPr="00364B38">
        <w:rPr>
          <w:rFonts w:eastAsia="SimSun"/>
          <w:lang w:eastAsia="zh-CN"/>
        </w:rPr>
        <w:t>data channel</w:t>
      </w:r>
      <w:r w:rsidR="00514F29" w:rsidRPr="00364B38">
        <w:rPr>
          <w:lang w:eastAsia="zh-CN"/>
        </w:rPr>
        <w:t xml:space="preserve"> session</w:t>
      </w:r>
      <w:ins w:id="384" w:author="CR0108" w:date="2025-12-03T12:04:00Z" w16du:dateUtc="2025-12-03T11:04:00Z">
        <w:r w:rsidR="007D05E6">
          <w:rPr>
            <w:lang w:eastAsia="zh-CN"/>
          </w:rPr>
          <w:t>;</w:t>
        </w:r>
      </w:ins>
      <w:del w:id="385" w:author="CR0108" w:date="2025-12-03T12:04:00Z" w16du:dateUtc="2025-12-03T11:04:00Z">
        <w:r w:rsidR="00514F29" w:rsidRPr="00364B38" w:rsidDel="007D05E6">
          <w:rPr>
            <w:lang w:eastAsia="zh-CN"/>
          </w:rPr>
          <w:delText xml:space="preserve">, </w:delText>
        </w:r>
      </w:del>
    </w:p>
    <w:p w14:paraId="6E38365E" w14:textId="4B7433BC" w:rsidR="007D05E6" w:rsidRDefault="00003470" w:rsidP="007D05E6">
      <w:pPr>
        <w:pStyle w:val="B1"/>
        <w:rPr>
          <w:ins w:id="386" w:author="CR0108" w:date="2025-12-03T12:04:00Z" w16du:dateUtc="2025-12-03T11:04:00Z"/>
          <w:lang w:eastAsia="zh-CN"/>
        </w:rPr>
      </w:pPr>
      <w:ins w:id="387" w:author="CR0108" w:date="2025-12-03T12:06:00Z" w16du:dateUtc="2025-12-03T11:06:00Z">
        <w:r>
          <w:rPr>
            <w:lang w:eastAsia="zh-CN"/>
          </w:rPr>
          <w:t>2</w:t>
        </w:r>
      </w:ins>
      <w:ins w:id="388" w:author="CR0108" w:date="2025-12-03T12:05:00Z" w16du:dateUtc="2025-12-03T11:05:00Z">
        <w:r>
          <w:rPr>
            <w:lang w:eastAsia="zh-CN"/>
          </w:rPr>
          <w:t>)</w:t>
        </w:r>
        <w:r w:rsidRPr="00364B38">
          <w:rPr>
            <w:lang w:eastAsia="zh-CN"/>
          </w:rPr>
          <w:tab/>
        </w:r>
      </w:ins>
      <w:r w:rsidR="00514F29" w:rsidRPr="00364B38">
        <w:rPr>
          <w:lang w:eastAsia="zh-CN"/>
        </w:rPr>
        <w:t xml:space="preserve">send </w:t>
      </w:r>
      <w:r w:rsidR="00514F29" w:rsidRPr="00364B38">
        <w:t xml:space="preserve">a BYE request </w:t>
      </w:r>
      <w:ins w:id="389" w:author="CR0108" w:date="2025-12-03T12:04:00Z" w16du:dateUtc="2025-12-03T11:04:00Z">
        <w:r w:rsidR="007D05E6">
          <w:rPr>
            <w:rFonts w:eastAsia="SimSun" w:hint="eastAsia"/>
            <w:lang w:val="en-US" w:eastAsia="zh-CN"/>
          </w:rPr>
          <w:t xml:space="preserve">containing </w:t>
        </w:r>
        <w:r w:rsidR="007D05E6">
          <w:rPr>
            <w:lang w:val="en-US" w:eastAsia="zh-CN"/>
          </w:rPr>
          <w:t xml:space="preserve">the DC-Info </w:t>
        </w:r>
        <w:r w:rsidR="007D05E6">
          <w:t>header field</w:t>
        </w:r>
        <w:r w:rsidR="007D05E6">
          <w:rPr>
            <w:rFonts w:hint="eastAsia"/>
            <w:lang w:val="en-US" w:eastAsia="zh-CN"/>
          </w:rPr>
          <w:t xml:space="preserve"> as </w:t>
        </w:r>
        <w:r w:rsidR="007D05E6">
          <w:rPr>
            <w:rFonts w:eastAsia="SimSun" w:hint="eastAsia"/>
            <w:lang w:val="en-US" w:eastAsia="zh-CN"/>
          </w:rPr>
          <w:t xml:space="preserve">specified in </w:t>
        </w:r>
        <w:r w:rsidR="007D05E6">
          <w:rPr>
            <w:rFonts w:eastAsia="SimSun"/>
            <w:szCs w:val="21"/>
            <w:lang w:val="en-US" w:eastAsia="zh-CN"/>
          </w:rPr>
          <w:t>3GPP</w:t>
        </w:r>
      </w:ins>
      <w:ins w:id="390" w:author="MCC" w:date="2025-12-03T12:08:00Z" w16du:dateUtc="2025-12-03T11:08:00Z">
        <w:r>
          <w:rPr>
            <w:rFonts w:eastAsia="SimSun"/>
            <w:szCs w:val="21"/>
            <w:lang w:val="en-US" w:eastAsia="zh-CN"/>
          </w:rPr>
          <w:t> </w:t>
        </w:r>
      </w:ins>
      <w:ins w:id="391" w:author="CR0108" w:date="2025-12-03T12:04:00Z" w16du:dateUtc="2025-12-03T11:04:00Z">
        <w:r w:rsidR="007D05E6">
          <w:rPr>
            <w:rFonts w:eastAsia="SimSun"/>
            <w:szCs w:val="21"/>
            <w:lang w:val="en-US" w:eastAsia="zh-CN"/>
          </w:rPr>
          <w:t>TS</w:t>
        </w:r>
        <w:r w:rsidR="007D05E6">
          <w:rPr>
            <w:rFonts w:eastAsia="SimSun"/>
          </w:rPr>
          <w:t> </w:t>
        </w:r>
        <w:r w:rsidR="007D05E6">
          <w:rPr>
            <w:rFonts w:eastAsia="SimSun"/>
            <w:szCs w:val="21"/>
            <w:lang w:val="en-US" w:eastAsia="zh-CN"/>
          </w:rPr>
          <w:t>2</w:t>
        </w:r>
        <w:r w:rsidR="007D05E6">
          <w:rPr>
            <w:rFonts w:eastAsia="SimSun" w:hint="eastAsia"/>
            <w:szCs w:val="21"/>
            <w:lang w:val="en-US" w:eastAsia="zh-CN"/>
          </w:rPr>
          <w:t>4</w:t>
        </w:r>
        <w:r w:rsidR="007D05E6">
          <w:rPr>
            <w:rFonts w:eastAsia="SimSun"/>
            <w:szCs w:val="21"/>
            <w:lang w:val="en-US" w:eastAsia="zh-CN"/>
          </w:rPr>
          <w:t>.22</w:t>
        </w:r>
        <w:r w:rsidR="007D05E6">
          <w:rPr>
            <w:rFonts w:eastAsia="SimSun" w:hint="eastAsia"/>
            <w:szCs w:val="21"/>
            <w:lang w:val="en-US" w:eastAsia="zh-CN"/>
          </w:rPr>
          <w:t>9</w:t>
        </w:r>
        <w:r w:rsidR="007D05E6">
          <w:rPr>
            <w:rFonts w:eastAsia="SimSun"/>
          </w:rPr>
          <w:t> </w:t>
        </w:r>
        <w:r w:rsidR="007D05E6">
          <w:rPr>
            <w:rFonts w:eastAsia="SimSun"/>
            <w:szCs w:val="21"/>
            <w:lang w:val="en-US" w:eastAsia="zh-CN"/>
          </w:rPr>
          <w:t>[</w:t>
        </w:r>
        <w:r w:rsidR="007D05E6">
          <w:rPr>
            <w:rFonts w:eastAsia="SimSun" w:hint="eastAsia"/>
            <w:szCs w:val="21"/>
            <w:lang w:val="en-US" w:eastAsia="zh-CN"/>
          </w:rPr>
          <w:t>9</w:t>
        </w:r>
        <w:r w:rsidR="007D05E6">
          <w:rPr>
            <w:rFonts w:eastAsia="SimSun"/>
            <w:szCs w:val="21"/>
            <w:lang w:val="en-US" w:eastAsia="zh-CN"/>
          </w:rPr>
          <w:t>]</w:t>
        </w:r>
      </w:ins>
      <w:ins w:id="392" w:author="MCC" w:date="2025-12-03T12:07:00Z" w16du:dateUtc="2025-12-03T11:07:00Z">
        <w:r>
          <w:rPr>
            <w:rFonts w:eastAsia="SimSun"/>
            <w:szCs w:val="21"/>
            <w:lang w:val="en-US" w:eastAsia="zh-CN"/>
          </w:rPr>
          <w:t>, clause</w:t>
        </w:r>
      </w:ins>
      <w:ins w:id="393" w:author="CR0108" w:date="2025-12-03T12:04:00Z" w16du:dateUtc="2025-12-03T11:04:00Z">
        <w:r w:rsidR="007D05E6">
          <w:rPr>
            <w:rFonts w:eastAsia="SimSun"/>
          </w:rPr>
          <w:t> </w:t>
        </w:r>
        <w:r w:rsidR="007D05E6">
          <w:rPr>
            <w:rFonts w:eastAsia="SimSun" w:hint="eastAsia"/>
            <w:lang w:val="en-US" w:eastAsia="zh-CN"/>
          </w:rPr>
          <w:t xml:space="preserve">7.2.23 </w:t>
        </w:r>
        <w:r w:rsidR="007D05E6">
          <w:rPr>
            <w:rFonts w:eastAsiaTheme="minorEastAsia"/>
            <w:lang w:val="en-US" w:eastAsia="zh-CN"/>
          </w:rPr>
          <w:t>to indicate th</w:t>
        </w:r>
        <w:r w:rsidR="007D05E6">
          <w:rPr>
            <w:rFonts w:eastAsiaTheme="minorEastAsia" w:hint="eastAsia"/>
            <w:lang w:val="en-US" w:eastAsia="zh-CN"/>
          </w:rPr>
          <w:t>is</w:t>
        </w:r>
        <w:r w:rsidR="007D05E6">
          <w:rPr>
            <w:rFonts w:eastAsiaTheme="minorEastAsia"/>
            <w:lang w:val="en-US" w:eastAsia="zh-CN"/>
          </w:rPr>
          <w:t xml:space="preserve"> </w:t>
        </w:r>
        <w:r w:rsidR="007D05E6">
          <w:rPr>
            <w:rFonts w:eastAsia="SimSun"/>
            <w:lang w:eastAsia="zh-CN"/>
          </w:rPr>
          <w:t xml:space="preserve">standalone </w:t>
        </w:r>
        <w:r w:rsidR="007D05E6">
          <w:rPr>
            <w:rFonts w:hint="eastAsia"/>
            <w:lang w:val="en-US" w:eastAsia="zh-CN"/>
          </w:rPr>
          <w:t>IMS</w:t>
        </w:r>
        <w:r w:rsidR="007D05E6">
          <w:rPr>
            <w:lang w:val="en-US" w:eastAsia="zh-CN"/>
          </w:rPr>
          <w:t xml:space="preserve"> </w:t>
        </w:r>
        <w:r w:rsidR="007D05E6">
          <w:rPr>
            <w:rFonts w:eastAsia="SimSun"/>
            <w:lang w:eastAsia="zh-CN"/>
          </w:rPr>
          <w:t>data channel</w:t>
        </w:r>
        <w:r w:rsidR="007D05E6">
          <w:rPr>
            <w:rFonts w:hint="eastAsia"/>
            <w:lang w:val="en-US" w:eastAsia="zh-CN"/>
          </w:rPr>
          <w:t xml:space="preserve"> session</w:t>
        </w:r>
        <w:r w:rsidR="007D05E6">
          <w:rPr>
            <w:rFonts w:eastAsiaTheme="minorEastAsia"/>
            <w:lang w:val="en-US" w:eastAsia="zh-CN"/>
          </w:rPr>
          <w:t xml:space="preserve"> is </w:t>
        </w:r>
        <w:r w:rsidR="007D05E6">
          <w:rPr>
            <w:rFonts w:eastAsiaTheme="minorEastAsia" w:hint="eastAsia"/>
            <w:lang w:val="en-US" w:eastAsia="zh-CN"/>
          </w:rPr>
          <w:t>terminat</w:t>
        </w:r>
        <w:r w:rsidR="007D05E6">
          <w:rPr>
            <w:rFonts w:eastAsiaTheme="minorEastAsia"/>
            <w:lang w:val="en-US" w:eastAsia="zh-CN"/>
          </w:rPr>
          <w:t>ed by the DC AS</w:t>
        </w:r>
        <w:r w:rsidR="007D05E6">
          <w:rPr>
            <w:rFonts w:eastAsiaTheme="minorEastAsia" w:hint="eastAsia"/>
            <w:lang w:val="en-US" w:eastAsia="zh-CN"/>
          </w:rPr>
          <w:t xml:space="preserve"> </w:t>
        </w:r>
      </w:ins>
      <w:r w:rsidR="00514F29" w:rsidRPr="00364B38">
        <w:t xml:space="preserve">to both the </w:t>
      </w:r>
      <w:r w:rsidR="00514F29" w:rsidRPr="00364B38">
        <w:rPr>
          <w:lang w:eastAsia="zh-CN"/>
        </w:rPr>
        <w:t>served</w:t>
      </w:r>
      <w:r w:rsidR="00514F29" w:rsidRPr="00364B38">
        <w:t xml:space="preserve"> UE and the </w:t>
      </w:r>
      <w:r w:rsidR="00514F29" w:rsidRPr="00364B38">
        <w:rPr>
          <w:lang w:eastAsia="zh-CN"/>
        </w:rPr>
        <w:t>remote</w:t>
      </w:r>
      <w:r w:rsidR="00514F29" w:rsidRPr="00364B38">
        <w:t xml:space="preserve"> network</w:t>
      </w:r>
      <w:ins w:id="394" w:author="CR0108" w:date="2025-12-03T12:05:00Z" w16du:dateUtc="2025-12-03T11:05:00Z">
        <w:r w:rsidR="007D05E6">
          <w:t>;</w:t>
        </w:r>
      </w:ins>
      <w:r w:rsidR="00514F29" w:rsidRPr="00364B38">
        <w:rPr>
          <w:lang w:eastAsia="zh-CN"/>
        </w:rPr>
        <w:t xml:space="preserve"> and</w:t>
      </w:r>
      <w:del w:id="395" w:author="CR0108" w:date="2025-12-03T12:05:00Z" w16du:dateUtc="2025-12-03T11:05:00Z">
        <w:r w:rsidR="00514F29" w:rsidRPr="00364B38" w:rsidDel="007D05E6">
          <w:rPr>
            <w:lang w:eastAsia="zh-CN"/>
          </w:rPr>
          <w:delText xml:space="preserve"> </w:delText>
        </w:r>
      </w:del>
    </w:p>
    <w:p w14:paraId="576ABE40" w14:textId="0AC5682D" w:rsidR="00514F29" w:rsidRPr="00364B38" w:rsidRDefault="00003470" w:rsidP="007D05E6">
      <w:pPr>
        <w:pStyle w:val="B1"/>
        <w:rPr>
          <w:lang w:eastAsia="zh-CN"/>
        </w:rPr>
      </w:pPr>
      <w:ins w:id="396" w:author="CR0108" w:date="2025-12-03T12:06:00Z" w16du:dateUtc="2025-12-03T11:06:00Z">
        <w:r>
          <w:rPr>
            <w:lang w:eastAsia="zh-CN"/>
          </w:rPr>
          <w:t>3</w:t>
        </w:r>
      </w:ins>
      <w:ins w:id="397" w:author="CR0108" w:date="2025-12-03T12:05:00Z" w16du:dateUtc="2025-12-03T11:05:00Z">
        <w:r>
          <w:rPr>
            <w:lang w:eastAsia="zh-CN"/>
          </w:rPr>
          <w:t>)</w:t>
        </w:r>
        <w:r w:rsidRPr="00364B38">
          <w:rPr>
            <w:lang w:eastAsia="zh-CN"/>
          </w:rPr>
          <w:tab/>
        </w:r>
      </w:ins>
      <w:r w:rsidR="00514F29" w:rsidRPr="00364B38">
        <w:rPr>
          <w:lang w:eastAsia="zh-CN"/>
        </w:rPr>
        <w:t>notify session termination event to the DCSF.</w:t>
      </w:r>
    </w:p>
    <w:p w14:paraId="3587FF00" w14:textId="30B25563" w:rsidR="00881F74" w:rsidRPr="00364B38" w:rsidRDefault="00881F74" w:rsidP="00881F74">
      <w:pPr>
        <w:pStyle w:val="Heading5"/>
        <w:rPr>
          <w:lang w:eastAsia="zh-CN"/>
        </w:rPr>
      </w:pPr>
      <w:bookmarkStart w:id="398" w:name="_CR9_3_2_2_4"/>
      <w:bookmarkStart w:id="399" w:name="_Toc209722673"/>
      <w:bookmarkEnd w:id="398"/>
      <w:r w:rsidRPr="00364B38">
        <w:rPr>
          <w:lang w:eastAsia="zh-CN"/>
        </w:rPr>
        <w:t>9.3.2.2.4</w:t>
      </w:r>
      <w:r w:rsidRPr="00364B38">
        <w:rPr>
          <w:lang w:eastAsia="zh-CN"/>
        </w:rPr>
        <w:tab/>
        <w:t>Support of</w:t>
      </w:r>
      <w:del w:id="400" w:author="CR0109" w:date="2025-12-03T12:56:00Z" w16du:dateUtc="2025-12-03T11:56:00Z">
        <w:r w:rsidRPr="00364B38" w:rsidDel="00D52C03">
          <w:rPr>
            <w:lang w:eastAsia="zh-CN"/>
          </w:rPr>
          <w:delText xml:space="preserve"> IMS</w:delText>
        </w:r>
      </w:del>
      <w:r w:rsidRPr="00364B38">
        <w:rPr>
          <w:lang w:eastAsia="zh-CN"/>
        </w:rPr>
        <w:t xml:space="preserve"> standalone </w:t>
      </w:r>
      <w:ins w:id="401" w:author="CR0109" w:date="2025-12-03T12:56:00Z" w16du:dateUtc="2025-12-03T11:56:00Z">
        <w:r w:rsidR="00D52C03" w:rsidRPr="00364B38">
          <w:rPr>
            <w:lang w:eastAsia="zh-CN"/>
          </w:rPr>
          <w:t xml:space="preserve">IMS </w:t>
        </w:r>
      </w:ins>
      <w:r w:rsidRPr="00364B38">
        <w:rPr>
          <w:lang w:eastAsia="zh-CN"/>
        </w:rPr>
        <w:t>data channel session</w:t>
      </w:r>
      <w:bookmarkEnd w:id="399"/>
    </w:p>
    <w:p w14:paraId="3D4E6E87" w14:textId="77777777" w:rsidR="00881F74" w:rsidRPr="00364B38" w:rsidRDefault="00881F74" w:rsidP="00881F74">
      <w:pPr>
        <w:pStyle w:val="Heading6"/>
        <w:rPr>
          <w:lang w:eastAsia="zh-CN"/>
        </w:rPr>
      </w:pPr>
      <w:bookmarkStart w:id="402" w:name="_CR9_3_2_2_4_1"/>
      <w:bookmarkEnd w:id="402"/>
      <w:r w:rsidRPr="00364B38">
        <w:rPr>
          <w:lang w:eastAsia="zh-CN"/>
        </w:rPr>
        <w:t>9.3.2.2.4.1</w:t>
      </w:r>
      <w:r w:rsidRPr="00364B38">
        <w:rPr>
          <w:lang w:eastAsia="zh-CN"/>
        </w:rPr>
        <w:tab/>
      </w:r>
      <w:r w:rsidRPr="00364B38">
        <w:t>General</w:t>
      </w:r>
    </w:p>
    <w:p w14:paraId="04F30E7C" w14:textId="77777777" w:rsidR="00881F74" w:rsidRPr="00364B38" w:rsidRDefault="00881F74" w:rsidP="00881F74">
      <w:pPr>
        <w:rPr>
          <w:snapToGrid w:val="0"/>
          <w:lang w:eastAsia="zh-CN"/>
        </w:rPr>
      </w:pPr>
      <w:r w:rsidRPr="00364B38">
        <w:rPr>
          <w:snapToGrid w:val="0"/>
          <w:lang w:eastAsia="zh-CN"/>
        </w:rPr>
        <w:t>If the IMS AS received from:</w:t>
      </w:r>
    </w:p>
    <w:p w14:paraId="7B7F4B90" w14:textId="77777777" w:rsidR="00881F74" w:rsidRPr="00364B38" w:rsidRDefault="00881F74" w:rsidP="00881F74">
      <w:pPr>
        <w:pStyle w:val="B1"/>
        <w:rPr>
          <w:lang w:eastAsia="zh-CN"/>
        </w:rPr>
      </w:pPr>
      <w:r w:rsidRPr="00364B38">
        <w:rPr>
          <w:snapToGrid w:val="0"/>
          <w:lang w:eastAsia="zh-CN"/>
        </w:rPr>
        <w:t>-</w:t>
      </w:r>
      <w:r w:rsidRPr="00364B38">
        <w:rPr>
          <w:snapToGrid w:val="0"/>
          <w:lang w:eastAsia="zh-CN"/>
        </w:rPr>
        <w:tab/>
        <w:t xml:space="preserve"> the </w:t>
      </w:r>
      <w:r w:rsidRPr="00364B38">
        <w:rPr>
          <w:lang w:eastAsia="zh-CN"/>
        </w:rPr>
        <w:t>originating UE</w:t>
      </w:r>
      <w:r w:rsidRPr="00364B38">
        <w:rPr>
          <w:snapToGrid w:val="0"/>
          <w:lang w:eastAsia="zh-CN"/>
        </w:rPr>
        <w:t xml:space="preserve"> </w:t>
      </w:r>
      <w:r w:rsidRPr="00364B38">
        <w:rPr>
          <w:lang w:eastAsia="zh-CN"/>
        </w:rPr>
        <w:t>a</w:t>
      </w:r>
      <w:r w:rsidRPr="00364B38">
        <w:rPr>
          <w:snapToGrid w:val="0"/>
          <w:lang w:eastAsia="zh-CN"/>
        </w:rPr>
        <w:t xml:space="preserve">n initial INVITE </w:t>
      </w:r>
      <w:r w:rsidRPr="00364B38">
        <w:rPr>
          <w:lang w:eastAsia="zh-CN"/>
        </w:rPr>
        <w:t>request with the SDP offer containing only data channel media description; or</w:t>
      </w:r>
    </w:p>
    <w:p w14:paraId="5D82CD12" w14:textId="77777777" w:rsidR="00881F74" w:rsidRPr="00364B38" w:rsidRDefault="00881F74" w:rsidP="00881F74">
      <w:pPr>
        <w:pStyle w:val="B1"/>
        <w:rPr>
          <w:lang w:eastAsia="zh-CN"/>
        </w:rPr>
      </w:pPr>
      <w:r w:rsidRPr="00364B38">
        <w:rPr>
          <w:lang w:eastAsia="zh-CN"/>
        </w:rPr>
        <w:t>-</w:t>
      </w:r>
      <w:r w:rsidRPr="00364B38">
        <w:rPr>
          <w:lang w:eastAsia="zh-CN"/>
        </w:rPr>
        <w:tab/>
        <w:t xml:space="preserve">the originating UE a re-INVITE request with the SDP offer in which the audio and video media is removed (i.e. the port number of the audio/video media set to 0); </w:t>
      </w:r>
    </w:p>
    <w:p w14:paraId="7E020BD2" w14:textId="77777777" w:rsidR="00881F74" w:rsidRPr="00364B38" w:rsidRDefault="00881F74" w:rsidP="00881F74">
      <w:pPr>
        <w:rPr>
          <w:lang w:eastAsia="zh-CN"/>
        </w:rPr>
      </w:pPr>
      <w:r w:rsidRPr="00364B38">
        <w:rPr>
          <w:lang w:eastAsia="zh-CN"/>
        </w:rPr>
        <w:t>the IMS AS shall determine whether the served user is authorized to use a standalone IMS data channel or not by the local configuration or the subscription data. If the user is not authorized to use IMS standalone data channel, the IMS AS shall send 401 (Unauthorized) to the originating UE to reject the session or to reject the media change request.</w:t>
      </w:r>
    </w:p>
    <w:p w14:paraId="2F8C60CA" w14:textId="77777777" w:rsidR="00881F74" w:rsidRPr="00364B38" w:rsidRDefault="00881F74" w:rsidP="00881F74">
      <w:pPr>
        <w:pStyle w:val="Heading6"/>
        <w:rPr>
          <w:lang w:eastAsia="zh-CN"/>
        </w:rPr>
      </w:pPr>
      <w:bookmarkStart w:id="403" w:name="_CR9_3_2_2_4_2"/>
      <w:bookmarkEnd w:id="403"/>
      <w:r w:rsidRPr="00364B38">
        <w:rPr>
          <w:lang w:eastAsia="zh-CN"/>
        </w:rPr>
        <w:t>9.3.2.2.4.2</w:t>
      </w:r>
      <w:r w:rsidRPr="00364B38">
        <w:rPr>
          <w:lang w:eastAsia="zh-CN"/>
        </w:rPr>
        <w:tab/>
      </w:r>
      <w:r w:rsidRPr="00364B38">
        <w:t>Standalone bootstrap data channel establishment</w:t>
      </w:r>
    </w:p>
    <w:p w14:paraId="3769F5A2" w14:textId="77777777" w:rsidR="00881F74" w:rsidRPr="00364B38" w:rsidRDefault="00881F74" w:rsidP="00881F74">
      <w:pPr>
        <w:pStyle w:val="B1"/>
        <w:ind w:left="0" w:firstLine="0"/>
        <w:rPr>
          <w:lang w:eastAsia="zh-CN"/>
        </w:rPr>
      </w:pPr>
      <w:r w:rsidRPr="00364B38">
        <w:rPr>
          <w:lang w:eastAsia="zh-CN"/>
        </w:rPr>
        <w:t>Upon receipt of an initial INVITE request in which:</w:t>
      </w:r>
    </w:p>
    <w:p w14:paraId="77010FEE" w14:textId="77777777" w:rsidR="00881F74" w:rsidRPr="00364B38" w:rsidRDefault="00881F74" w:rsidP="00881F74">
      <w:pPr>
        <w:pStyle w:val="B1"/>
        <w:rPr>
          <w:lang w:eastAsia="zh-CN"/>
        </w:rPr>
      </w:pPr>
      <w:r w:rsidRPr="00364B38">
        <w:rPr>
          <w:lang w:eastAsia="zh-CN"/>
        </w:rPr>
        <w:t>1)</w:t>
      </w:r>
      <w:r w:rsidRPr="00364B38">
        <w:rPr>
          <w:lang w:eastAsia="zh-CN"/>
        </w:rPr>
        <w:tab/>
        <w:t>the SDP offer only includes IMS data channel media description for the local bootstrap data channel; and</w:t>
      </w:r>
    </w:p>
    <w:p w14:paraId="7ECD139F" w14:textId="77777777" w:rsidR="00881F74" w:rsidRPr="00364B38" w:rsidRDefault="00881F74" w:rsidP="00881F74">
      <w:pPr>
        <w:pStyle w:val="B1"/>
        <w:rPr>
          <w:lang w:eastAsia="zh-CN"/>
        </w:rPr>
      </w:pPr>
      <w:r w:rsidRPr="00364B38">
        <w:rPr>
          <w:lang w:eastAsia="zh-CN"/>
        </w:rPr>
        <w:t>2)</w:t>
      </w:r>
      <w:r w:rsidRPr="00364B38">
        <w:rPr>
          <w:lang w:eastAsia="zh-CN"/>
        </w:rPr>
        <w:tab/>
        <w:t xml:space="preserve"> the specific "request-</w:t>
      </w:r>
      <w:proofErr w:type="spellStart"/>
      <w:r w:rsidRPr="00364B38">
        <w:rPr>
          <w:lang w:eastAsia="zh-CN"/>
        </w:rPr>
        <w:t>uri</w:t>
      </w:r>
      <w:proofErr w:type="spellEnd"/>
      <w:r w:rsidRPr="00364B38">
        <w:rPr>
          <w:lang w:eastAsia="zh-CN"/>
        </w:rPr>
        <w:t xml:space="preserve">" indicating standalone data channel contained in the Request-URI, </w:t>
      </w:r>
    </w:p>
    <w:p w14:paraId="1C76A5D6" w14:textId="77777777" w:rsidR="00881F74" w:rsidRPr="00364B38" w:rsidRDefault="00881F74" w:rsidP="00881F74">
      <w:pPr>
        <w:rPr>
          <w:lang w:eastAsia="zh-CN"/>
        </w:rPr>
      </w:pPr>
      <w:r w:rsidRPr="00364B38">
        <w:rPr>
          <w:lang w:eastAsia="zh-CN"/>
        </w:rPr>
        <w:t>and the IMS AS determines that the user is authorized to use standalone data channel, the IMS AS shall:</w:t>
      </w:r>
    </w:p>
    <w:p w14:paraId="0EC4CBF3" w14:textId="77777777" w:rsidR="00881F74" w:rsidRPr="00364B38" w:rsidRDefault="00881F74" w:rsidP="00881F74">
      <w:pPr>
        <w:pStyle w:val="B1"/>
        <w:rPr>
          <w:lang w:eastAsia="zh-CN"/>
        </w:rPr>
      </w:pPr>
      <w:r w:rsidRPr="00364B38">
        <w:rPr>
          <w:lang w:eastAsia="zh-CN"/>
        </w:rPr>
        <w:t>a)</w:t>
      </w:r>
      <w:r w:rsidRPr="00364B38">
        <w:rPr>
          <w:lang w:eastAsia="zh-CN"/>
        </w:rPr>
        <w:tab/>
        <w:t xml:space="preserve"> notify the DCSF about session establishment request event; </w:t>
      </w:r>
    </w:p>
    <w:p w14:paraId="2ED0EE83" w14:textId="77777777" w:rsidR="00881F74" w:rsidRPr="00364B38" w:rsidRDefault="00881F74" w:rsidP="00881F74">
      <w:pPr>
        <w:pStyle w:val="B1"/>
        <w:rPr>
          <w:lang w:eastAsia="zh-CN"/>
        </w:rPr>
      </w:pPr>
      <w:r w:rsidRPr="00364B38">
        <w:rPr>
          <w:lang w:eastAsia="zh-CN"/>
        </w:rPr>
        <w:t>b)</w:t>
      </w:r>
      <w:r w:rsidRPr="00364B38">
        <w:rPr>
          <w:lang w:eastAsia="zh-CN"/>
        </w:rPr>
        <w:tab/>
        <w:t>request the MF to allocate the data channel media resources as per clause</w:t>
      </w:r>
      <w:r w:rsidRPr="00364B38">
        <w:t> 9.3.2.2.1;</w:t>
      </w:r>
      <w:r w:rsidRPr="00364B38">
        <w:rPr>
          <w:lang w:eastAsia="zh-CN"/>
        </w:rPr>
        <w:t xml:space="preserve"> </w:t>
      </w:r>
    </w:p>
    <w:p w14:paraId="205AEB23" w14:textId="1D1B4136" w:rsidR="00881F74" w:rsidRPr="00364B38" w:rsidRDefault="00881F74" w:rsidP="00881F74">
      <w:pPr>
        <w:pStyle w:val="B1"/>
      </w:pPr>
      <w:r w:rsidRPr="00364B38">
        <w:rPr>
          <w:lang w:eastAsia="zh-CN"/>
        </w:rPr>
        <w:t>c)</w:t>
      </w:r>
      <w:r w:rsidRPr="00364B38">
        <w:rPr>
          <w:lang w:eastAsia="zh-CN"/>
        </w:rPr>
        <w:tab/>
        <w:t xml:space="preserve">return a 200 (OK) response to the initial INVITE request with the SDP answer generated as per </w:t>
      </w:r>
      <w:r w:rsidRPr="00364B38">
        <w:t>3GPP TS 26.114 [4] and IETF RFC 8864 [14] to the S-CSCF towards the originating UE; and</w:t>
      </w:r>
    </w:p>
    <w:p w14:paraId="7971936C" w14:textId="2B377381" w:rsidR="00881F74" w:rsidRPr="00364B38" w:rsidRDefault="00881F74" w:rsidP="00E37C8C">
      <w:pPr>
        <w:pStyle w:val="B1"/>
        <w:rPr>
          <w:lang w:eastAsia="zh-CN"/>
        </w:rPr>
      </w:pPr>
      <w:r w:rsidRPr="00364B38">
        <w:rPr>
          <w:lang w:eastAsia="zh-CN"/>
        </w:rPr>
        <w:t>d)</w:t>
      </w:r>
      <w:r w:rsidRPr="00364B38">
        <w:rPr>
          <w:lang w:eastAsia="zh-CN"/>
        </w:rPr>
        <w:tab/>
        <w:t>notify the DCSF about the session establishment success event.</w:t>
      </w:r>
    </w:p>
    <w:p w14:paraId="57B00616" w14:textId="2DC56E18" w:rsidR="006A1881" w:rsidRPr="00364B38" w:rsidRDefault="00881F74" w:rsidP="00E37C8C">
      <w:pPr>
        <w:rPr>
          <w:lang w:eastAsia="zh-CN"/>
        </w:rPr>
      </w:pPr>
      <w:bookmarkStart w:id="404" w:name="_CR9_3_2_2_4_3"/>
      <w:bookmarkEnd w:id="404"/>
      <w:r w:rsidRPr="00364B38">
        <w:rPr>
          <w:lang w:eastAsia="zh-CN"/>
        </w:rPr>
        <w:t>9.3.2.2.4.3</w:t>
      </w:r>
      <w:r w:rsidRPr="00364B38">
        <w:rPr>
          <w:lang w:eastAsia="zh-CN"/>
        </w:rPr>
        <w:tab/>
      </w:r>
      <w:r w:rsidR="006A1881" w:rsidRPr="00364B38">
        <w:rPr>
          <w:lang w:eastAsia="zh-CN"/>
        </w:rPr>
        <w:t>Void</w:t>
      </w:r>
    </w:p>
    <w:p w14:paraId="7423CA0A" w14:textId="77777777" w:rsidR="006A1881" w:rsidRPr="00364B38" w:rsidRDefault="006A1881" w:rsidP="006A1881">
      <w:pPr>
        <w:pStyle w:val="Heading6"/>
        <w:rPr>
          <w:lang w:eastAsia="zh-CN"/>
        </w:rPr>
      </w:pPr>
      <w:bookmarkStart w:id="405" w:name="_CR9_3_2_2_4_3A"/>
      <w:bookmarkEnd w:id="405"/>
      <w:r w:rsidRPr="00364B38">
        <w:rPr>
          <w:rFonts w:eastAsiaTheme="minorEastAsia"/>
          <w:lang w:eastAsia="zh-CN"/>
        </w:rPr>
        <w:t>9.3.2.2.4.3A</w:t>
      </w:r>
      <w:r w:rsidRPr="00364B38">
        <w:rPr>
          <w:rFonts w:eastAsiaTheme="minorEastAsia"/>
          <w:lang w:eastAsia="zh-CN"/>
        </w:rPr>
        <w:tab/>
        <w:t>Subsequent standalone bootstrap data channel and application data channel establishment</w:t>
      </w:r>
    </w:p>
    <w:p w14:paraId="1C0AEA88" w14:textId="77777777" w:rsidR="006A1881" w:rsidRPr="00364B38" w:rsidRDefault="006A1881" w:rsidP="006A1881">
      <w:pPr>
        <w:rPr>
          <w:lang w:eastAsia="zh-CN"/>
        </w:rPr>
      </w:pPr>
      <w:r w:rsidRPr="00364B38">
        <w:rPr>
          <w:lang w:eastAsia="zh-CN"/>
        </w:rPr>
        <w:t>Upon receipt of the initial INVITE request towards a terminating UE with the SDP offer which only includes media descriptions for bootstrap data channels and the 183 (Session Progress) response to the initial INVITE request from the terminating network, the IMS AS shall follow the procedure in clause</w:t>
      </w:r>
      <w:r w:rsidRPr="00364B38">
        <w:t> </w:t>
      </w:r>
      <w:r w:rsidRPr="00364B38">
        <w:rPr>
          <w:lang w:eastAsia="zh-CN"/>
        </w:rPr>
        <w:t>9.3.2.2.1 to handle the bootstrap data channel media.</w:t>
      </w:r>
    </w:p>
    <w:p w14:paraId="69D4117C" w14:textId="04861A20" w:rsidR="006A1881" w:rsidRPr="00364B38" w:rsidRDefault="006A1881" w:rsidP="006A1881">
      <w:pPr>
        <w:rPr>
          <w:lang w:eastAsia="zh-CN"/>
        </w:rPr>
      </w:pPr>
      <w:r w:rsidRPr="00364B38">
        <w:rPr>
          <w:lang w:eastAsia="zh-CN"/>
        </w:rPr>
        <w:t xml:space="preserve">Upon receipt </w:t>
      </w:r>
      <w:ins w:id="406" w:author="CR0110" w:date="2025-12-03T13:01:00Z" w16du:dateUtc="2025-12-03T12:01:00Z">
        <w:r w:rsidR="00C0479C">
          <w:rPr>
            <w:lang w:eastAsia="zh-CN"/>
          </w:rPr>
          <w:t xml:space="preserve">of </w:t>
        </w:r>
      </w:ins>
      <w:r w:rsidRPr="00364B38">
        <w:rPr>
          <w:lang w:eastAsia="zh-CN"/>
        </w:rPr>
        <w:t xml:space="preserve">the UPDATE request with </w:t>
      </w:r>
      <w:r w:rsidRPr="00364B38">
        <w:t xml:space="preserve">an updated SDP offer that contains a data channel media description for the established bootstrap data channel, as well as the requested application data channel and the associated DC application binding information (provided within the </w:t>
      </w:r>
      <w:r w:rsidRPr="00364B38">
        <w:rPr>
          <w:lang w:eastAsia="zh-CN"/>
        </w:rPr>
        <w:t>"</w:t>
      </w:r>
      <w:r w:rsidRPr="00364B38">
        <w:t>a=3gpp-req-app</w:t>
      </w:r>
      <w:r w:rsidRPr="00364B38">
        <w:rPr>
          <w:lang w:eastAsia="zh-CN"/>
        </w:rPr>
        <w:t>" SDP attribute) and the 200 (OK) response to the UPDATE request</w:t>
      </w:r>
      <w:r w:rsidRPr="00364B38">
        <w:t>, the IMS AS shall follow the procedure</w:t>
      </w:r>
      <w:r w:rsidRPr="00364B38">
        <w:rPr>
          <w:lang w:eastAsia="zh-CN"/>
        </w:rPr>
        <w:t>s</w:t>
      </w:r>
      <w:r w:rsidRPr="00364B38">
        <w:t xml:space="preserve"> </w:t>
      </w:r>
      <w:r w:rsidRPr="00364B38">
        <w:rPr>
          <w:rFonts w:eastAsia="Times New Roman"/>
        </w:rPr>
        <w:t xml:space="preserve">upon receipt of the </w:t>
      </w:r>
      <w:r w:rsidRPr="00364B38">
        <w:rPr>
          <w:rFonts w:eastAsia="Times New Roman"/>
          <w:lang w:eastAsia="zh-CN"/>
        </w:rPr>
        <w:t xml:space="preserve">re-INVITE request and the response to the re-INVITE request </w:t>
      </w:r>
      <w:r w:rsidRPr="00364B38">
        <w:t>in clause 9.3.2.2.2.2 to handle the application data channel media.</w:t>
      </w:r>
      <w:r w:rsidRPr="00364B38">
        <w:rPr>
          <w:lang w:eastAsia="zh-CN"/>
        </w:rPr>
        <w:t xml:space="preserve"> </w:t>
      </w:r>
    </w:p>
    <w:p w14:paraId="15822961" w14:textId="4B02D834" w:rsidR="006A1881" w:rsidRPr="00364B38" w:rsidRDefault="006A1881" w:rsidP="006A1881">
      <w:pPr>
        <w:rPr>
          <w:lang w:eastAsia="zh-CN"/>
        </w:rPr>
      </w:pPr>
      <w:r w:rsidRPr="00364B38">
        <w:rPr>
          <w:lang w:eastAsia="zh-CN"/>
        </w:rPr>
        <w:lastRenderedPageBreak/>
        <w:t xml:space="preserve">Upon receipt </w:t>
      </w:r>
      <w:ins w:id="407" w:author="CR0110" w:date="2025-12-03T13:02:00Z" w16du:dateUtc="2025-12-03T12:02:00Z">
        <w:r w:rsidR="00C0479C">
          <w:rPr>
            <w:lang w:eastAsia="zh-CN"/>
          </w:rPr>
          <w:t xml:space="preserve">of </w:t>
        </w:r>
      </w:ins>
      <w:r w:rsidRPr="00364B38">
        <w:rPr>
          <w:lang w:eastAsia="zh-CN"/>
        </w:rPr>
        <w:t>the 200 (OK) response to the initial INVITE request from the terminating network, the IMS AS shall notify the DCSF about the session establishment success event and forward the 200 (OK) response to the originating UE.</w:t>
      </w:r>
    </w:p>
    <w:p w14:paraId="6A210471" w14:textId="77777777" w:rsidR="00C0479C" w:rsidRDefault="00C0479C" w:rsidP="00C0479C">
      <w:pPr>
        <w:rPr>
          <w:ins w:id="408" w:author="CR0110" w:date="2025-12-03T13:02:00Z" w16du:dateUtc="2025-12-03T12:02:00Z"/>
          <w:lang w:eastAsia="zh-CN"/>
        </w:rPr>
      </w:pPr>
      <w:bookmarkStart w:id="409" w:name="_CR9_3_2_2_4_4"/>
      <w:bookmarkEnd w:id="409"/>
      <w:ins w:id="410" w:author="CR0110" w:date="2025-12-03T13:02:00Z" w16du:dateUtc="2025-12-03T12:02:00Z">
        <w:r w:rsidRPr="009073E2">
          <w:rPr>
            <w:rFonts w:hint="eastAsia"/>
            <w:lang w:eastAsia="zh-CN"/>
          </w:rPr>
          <w:t>U</w:t>
        </w:r>
        <w:r w:rsidRPr="009073E2">
          <w:rPr>
            <w:lang w:eastAsia="zh-CN"/>
          </w:rPr>
          <w:t xml:space="preserve">pon receipt of a 4xx, 5xx or 6xx response </w:t>
        </w:r>
        <w:r w:rsidRPr="009073E2">
          <w:rPr>
            <w:rFonts w:hint="eastAsia"/>
            <w:lang w:eastAsia="zh-CN"/>
          </w:rPr>
          <w:t>on</w:t>
        </w:r>
        <w:r w:rsidRPr="009073E2">
          <w:rPr>
            <w:lang w:eastAsia="zh-CN"/>
          </w:rPr>
          <w:t xml:space="preserve"> </w:t>
        </w:r>
        <w:r w:rsidRPr="009073E2">
          <w:rPr>
            <w:rFonts w:hint="eastAsia"/>
            <w:lang w:eastAsia="zh-CN"/>
          </w:rPr>
          <w:t>the</w:t>
        </w:r>
        <w:r w:rsidRPr="009073E2">
          <w:rPr>
            <w:lang w:eastAsia="zh-CN"/>
          </w:rPr>
          <w:t xml:space="preserve"> </w:t>
        </w:r>
        <w:r w:rsidRPr="009073E2">
          <w:rPr>
            <w:rFonts w:hint="eastAsia"/>
            <w:lang w:eastAsia="zh-CN"/>
          </w:rPr>
          <w:t>initial</w:t>
        </w:r>
        <w:r w:rsidRPr="009073E2">
          <w:rPr>
            <w:lang w:eastAsia="zh-CN"/>
          </w:rPr>
          <w:t xml:space="preserve"> </w:t>
        </w:r>
        <w:r w:rsidRPr="009073E2">
          <w:rPr>
            <w:rFonts w:hint="eastAsia"/>
            <w:lang w:eastAsia="zh-CN"/>
          </w:rPr>
          <w:t>INVITE</w:t>
        </w:r>
        <w:r w:rsidRPr="009073E2">
          <w:rPr>
            <w:lang w:eastAsia="zh-CN"/>
          </w:rPr>
          <w:t xml:space="preserve"> request from the terminating network, the IMS AS shall notify the DCSF about session establishment failure, request </w:t>
        </w:r>
        <w:r w:rsidRPr="009073E2">
          <w:rPr>
            <w:rFonts w:hint="eastAsia"/>
            <w:lang w:val="en-US" w:eastAsia="zh-CN"/>
          </w:rPr>
          <w:t xml:space="preserve">the </w:t>
        </w:r>
        <w:r w:rsidRPr="009073E2">
          <w:rPr>
            <w:lang w:eastAsia="zh-CN"/>
          </w:rPr>
          <w:t>MF to release the data channel media resources</w:t>
        </w:r>
        <w:r>
          <w:rPr>
            <w:lang w:eastAsia="zh-CN"/>
          </w:rPr>
          <w:t xml:space="preserve"> and </w:t>
        </w:r>
        <w:r w:rsidRPr="009073E2">
          <w:rPr>
            <w:lang w:eastAsia="zh-CN"/>
          </w:rPr>
          <w:t>forward the response to the originating</w:t>
        </w:r>
        <w:r>
          <w:rPr>
            <w:lang w:eastAsia="zh-CN"/>
          </w:rPr>
          <w:t xml:space="preserve"> UE</w:t>
        </w:r>
        <w:r w:rsidRPr="009073E2">
          <w:rPr>
            <w:lang w:eastAsia="zh-CN"/>
          </w:rPr>
          <w:t>.</w:t>
        </w:r>
      </w:ins>
    </w:p>
    <w:p w14:paraId="0FB4632E" w14:textId="77777777" w:rsidR="00C0479C" w:rsidRDefault="00C0479C" w:rsidP="00C0479C">
      <w:pPr>
        <w:rPr>
          <w:ins w:id="411" w:author="CR0110" w:date="2025-12-03T13:02:00Z" w16du:dateUtc="2025-12-03T12:02:00Z"/>
          <w:lang w:eastAsia="zh-CN"/>
        </w:rPr>
      </w:pPr>
      <w:ins w:id="412" w:author="CR0110" w:date="2025-12-03T13:02:00Z" w16du:dateUtc="2025-12-03T12:02:00Z">
        <w:r w:rsidRPr="009073E2">
          <w:rPr>
            <w:rFonts w:hint="eastAsia"/>
            <w:lang w:eastAsia="zh-CN"/>
          </w:rPr>
          <w:t>U</w:t>
        </w:r>
        <w:r w:rsidRPr="009073E2">
          <w:rPr>
            <w:lang w:eastAsia="zh-CN"/>
          </w:rPr>
          <w:t xml:space="preserve">pon receipt of a 4xx, 5xx or 6xx response </w:t>
        </w:r>
        <w:r>
          <w:rPr>
            <w:lang w:eastAsia="zh-CN"/>
          </w:rPr>
          <w:t>to</w:t>
        </w:r>
        <w:r w:rsidRPr="009073E2">
          <w:rPr>
            <w:lang w:eastAsia="zh-CN"/>
          </w:rPr>
          <w:t xml:space="preserve"> </w:t>
        </w:r>
        <w:r>
          <w:rPr>
            <w:lang w:eastAsia="zh-CN"/>
          </w:rPr>
          <w:t xml:space="preserve">the UPDATE request </w:t>
        </w:r>
        <w:r w:rsidRPr="009073E2">
          <w:rPr>
            <w:lang w:eastAsia="zh-CN"/>
          </w:rPr>
          <w:t xml:space="preserve">from the terminating network, the IMS AS shall notify the DCSF about </w:t>
        </w:r>
        <w:r>
          <w:rPr>
            <w:lang w:eastAsia="zh-CN"/>
          </w:rPr>
          <w:t>media change failure</w:t>
        </w:r>
        <w:r w:rsidRPr="009073E2">
          <w:rPr>
            <w:lang w:eastAsia="zh-CN"/>
          </w:rPr>
          <w:t>, request the MF to release the corresponding data channel media resources and forward the response to the originating UE.</w:t>
        </w:r>
      </w:ins>
    </w:p>
    <w:p w14:paraId="6C34EF03" w14:textId="77777777" w:rsidR="00881F74" w:rsidRPr="00364B38" w:rsidRDefault="00881F74" w:rsidP="00881F74">
      <w:pPr>
        <w:pStyle w:val="Heading6"/>
        <w:rPr>
          <w:lang w:eastAsia="zh-CN"/>
        </w:rPr>
      </w:pPr>
      <w:r w:rsidRPr="00364B38">
        <w:rPr>
          <w:lang w:eastAsia="zh-CN"/>
        </w:rPr>
        <w:t>9.3.2.2.4.4</w:t>
      </w:r>
      <w:r w:rsidRPr="00364B38">
        <w:rPr>
          <w:lang w:eastAsia="zh-CN"/>
        </w:rPr>
        <w:tab/>
        <w:t>Combined standalone bootstrap data channel and application data channel</w:t>
      </w:r>
      <w:r w:rsidRPr="00364B38">
        <w:t xml:space="preserve"> establishment</w:t>
      </w:r>
    </w:p>
    <w:p w14:paraId="45C22FE3" w14:textId="24F57126" w:rsidR="00881F74" w:rsidRPr="00364B38" w:rsidRDefault="00881F74" w:rsidP="00881F74">
      <w:pPr>
        <w:rPr>
          <w:lang w:eastAsia="zh-CN"/>
        </w:rPr>
      </w:pPr>
      <w:r w:rsidRPr="00364B38">
        <w:rPr>
          <w:lang w:eastAsia="zh-CN"/>
        </w:rPr>
        <w:t xml:space="preserve">Upon receipt </w:t>
      </w:r>
      <w:ins w:id="413" w:author="CR0110" w:date="2025-12-03T13:03:00Z" w16du:dateUtc="2025-12-03T12:03:00Z">
        <w:r w:rsidR="00C0479C">
          <w:rPr>
            <w:lang w:eastAsia="zh-CN"/>
          </w:rPr>
          <w:t xml:space="preserve">of </w:t>
        </w:r>
      </w:ins>
      <w:r w:rsidRPr="00364B38">
        <w:rPr>
          <w:lang w:eastAsia="zh-CN"/>
        </w:rPr>
        <w:t xml:space="preserve">the </w:t>
      </w:r>
      <w:r w:rsidR="006A1881" w:rsidRPr="00364B38">
        <w:rPr>
          <w:lang w:eastAsia="zh-CN"/>
        </w:rPr>
        <w:t xml:space="preserve">initial </w:t>
      </w:r>
      <w:r w:rsidRPr="00364B38">
        <w:rPr>
          <w:lang w:eastAsia="zh-CN"/>
        </w:rPr>
        <w:t xml:space="preserve">INVITE request towards a terminating UE with the SDP offer which includes the media description for both bootstrap data channel and application data channel and the 183 (Session Progress) response to the </w:t>
      </w:r>
      <w:r w:rsidR="006A1881" w:rsidRPr="00364B38">
        <w:rPr>
          <w:lang w:eastAsia="zh-CN"/>
        </w:rPr>
        <w:t xml:space="preserve">initial </w:t>
      </w:r>
      <w:r w:rsidRPr="00364B38">
        <w:rPr>
          <w:lang w:eastAsia="zh-CN"/>
        </w:rPr>
        <w:t>INVITE request from the terminating network, the IMS AS shall follow the procedure in clause</w:t>
      </w:r>
      <w:r w:rsidRPr="00364B38">
        <w:t> </w:t>
      </w:r>
      <w:r w:rsidRPr="00364B38">
        <w:rPr>
          <w:lang w:eastAsia="zh-CN"/>
        </w:rPr>
        <w:t xml:space="preserve">9.3.2.2.1 to handle the bootstrap data channel </w:t>
      </w:r>
      <w:r w:rsidR="006A1881" w:rsidRPr="00364B38">
        <w:rPr>
          <w:lang w:eastAsia="zh-CN"/>
        </w:rPr>
        <w:t>media and clause</w:t>
      </w:r>
      <w:r w:rsidR="006A1881" w:rsidRPr="00364B38">
        <w:t> </w:t>
      </w:r>
      <w:r w:rsidR="006A1881" w:rsidRPr="00364B38">
        <w:rPr>
          <w:lang w:eastAsia="zh-CN"/>
        </w:rPr>
        <w:t xml:space="preserve">9.3.2.2.2.2 to handle the </w:t>
      </w:r>
      <w:r w:rsidR="006A1881" w:rsidRPr="00364B38">
        <w:t>application data channel</w:t>
      </w:r>
      <w:r w:rsidR="006A1881" w:rsidRPr="00364B38">
        <w:rPr>
          <w:lang w:eastAsia="zh-CN"/>
        </w:rPr>
        <w:t xml:space="preserve"> </w:t>
      </w:r>
      <w:r w:rsidRPr="00364B38">
        <w:rPr>
          <w:lang w:eastAsia="zh-CN"/>
        </w:rPr>
        <w:t>media.</w:t>
      </w:r>
    </w:p>
    <w:p w14:paraId="45B40396" w14:textId="32A1855E" w:rsidR="00881F74" w:rsidRPr="00364B38" w:rsidRDefault="00881F74" w:rsidP="00881F74">
      <w:pPr>
        <w:rPr>
          <w:lang w:eastAsia="zh-CN"/>
        </w:rPr>
      </w:pPr>
      <w:r w:rsidRPr="00364B38">
        <w:rPr>
          <w:lang w:eastAsia="zh-CN"/>
        </w:rPr>
        <w:t xml:space="preserve">Upon receipt </w:t>
      </w:r>
      <w:ins w:id="414" w:author="CR0110" w:date="2025-12-03T13:03:00Z" w16du:dateUtc="2025-12-03T12:03:00Z">
        <w:r w:rsidR="00C0479C">
          <w:rPr>
            <w:lang w:eastAsia="zh-CN"/>
          </w:rPr>
          <w:t xml:space="preserve">of </w:t>
        </w:r>
      </w:ins>
      <w:r w:rsidRPr="00364B38">
        <w:rPr>
          <w:lang w:eastAsia="zh-CN"/>
        </w:rPr>
        <w:t xml:space="preserve">the UPDATE request with </w:t>
      </w:r>
      <w:r w:rsidRPr="00364B38">
        <w:t xml:space="preserve">an updated SDP offer that contains a data channel media description for the established bootstrap data channel, as well as the requested application data channel and the associated DC application binding information (provided within the </w:t>
      </w:r>
      <w:r w:rsidRPr="00364B38">
        <w:rPr>
          <w:lang w:eastAsia="zh-CN"/>
        </w:rPr>
        <w:t>"</w:t>
      </w:r>
      <w:r w:rsidRPr="00364B38">
        <w:t>a=3gpp-req-app</w:t>
      </w:r>
      <w:r w:rsidRPr="00364B38">
        <w:rPr>
          <w:lang w:eastAsia="zh-CN"/>
        </w:rPr>
        <w:t>" SDP attribute) and the 200 (OK) response to the UPDATE request</w:t>
      </w:r>
      <w:r w:rsidRPr="00364B38">
        <w:t>, the IMS AS shall follow the procedure in clause 9.3.2.2.2.2 to handle the application data channel media.</w:t>
      </w:r>
      <w:r w:rsidRPr="00364B38">
        <w:rPr>
          <w:lang w:eastAsia="zh-CN"/>
        </w:rPr>
        <w:t xml:space="preserve"> </w:t>
      </w:r>
    </w:p>
    <w:p w14:paraId="72A015E3" w14:textId="252DA684" w:rsidR="00881F74" w:rsidRPr="00364B38" w:rsidRDefault="00881F74">
      <w:pPr>
        <w:rPr>
          <w:lang w:eastAsia="zh-CN"/>
        </w:rPr>
      </w:pPr>
      <w:r w:rsidRPr="00364B38">
        <w:rPr>
          <w:lang w:eastAsia="zh-CN"/>
        </w:rPr>
        <w:t xml:space="preserve">Upon receipt </w:t>
      </w:r>
      <w:ins w:id="415" w:author="CR0110" w:date="2025-12-03T13:03:00Z" w16du:dateUtc="2025-12-03T12:03:00Z">
        <w:r w:rsidR="00C0479C">
          <w:rPr>
            <w:lang w:eastAsia="zh-CN"/>
          </w:rPr>
          <w:t xml:space="preserve">of </w:t>
        </w:r>
      </w:ins>
      <w:r w:rsidRPr="00364B38">
        <w:rPr>
          <w:lang w:eastAsia="zh-CN"/>
        </w:rPr>
        <w:t xml:space="preserve">the 200 (OK) response to the </w:t>
      </w:r>
      <w:r w:rsidR="006A1881" w:rsidRPr="00364B38">
        <w:rPr>
          <w:lang w:eastAsia="zh-CN"/>
        </w:rPr>
        <w:t xml:space="preserve">initial </w:t>
      </w:r>
      <w:r w:rsidRPr="00364B38">
        <w:rPr>
          <w:lang w:eastAsia="zh-CN"/>
        </w:rPr>
        <w:t>INVITE request from the terminating network, the IMS AS shall notify the DCSF about the session establishment success event and forward the 200 (OK) response to the originating UE.</w:t>
      </w:r>
    </w:p>
    <w:p w14:paraId="6F7F8C08" w14:textId="77777777" w:rsidR="00C0479C" w:rsidRDefault="00C0479C" w:rsidP="00C0479C">
      <w:pPr>
        <w:rPr>
          <w:ins w:id="416" w:author="CR0110" w:date="2025-12-03T13:03:00Z" w16du:dateUtc="2025-12-03T12:03:00Z"/>
          <w:lang w:eastAsia="zh-CN"/>
        </w:rPr>
      </w:pPr>
      <w:bookmarkStart w:id="417" w:name="_CR9_3_2_2_5"/>
      <w:bookmarkStart w:id="418" w:name="_Toc209722674"/>
      <w:bookmarkEnd w:id="417"/>
      <w:ins w:id="419" w:author="CR0110" w:date="2025-12-03T13:03:00Z" w16du:dateUtc="2025-12-03T12:03:00Z">
        <w:r w:rsidRPr="009073E2">
          <w:rPr>
            <w:rFonts w:hint="eastAsia"/>
            <w:lang w:eastAsia="zh-CN"/>
          </w:rPr>
          <w:t>U</w:t>
        </w:r>
        <w:r w:rsidRPr="009073E2">
          <w:rPr>
            <w:lang w:eastAsia="zh-CN"/>
          </w:rPr>
          <w:t xml:space="preserve">pon receipt of a 4xx, 5xx or 6xx response </w:t>
        </w:r>
        <w:r w:rsidRPr="009073E2">
          <w:rPr>
            <w:rFonts w:hint="eastAsia"/>
            <w:lang w:eastAsia="zh-CN"/>
          </w:rPr>
          <w:t>on</w:t>
        </w:r>
        <w:r w:rsidRPr="009073E2">
          <w:rPr>
            <w:lang w:eastAsia="zh-CN"/>
          </w:rPr>
          <w:t xml:space="preserve"> </w:t>
        </w:r>
        <w:r w:rsidRPr="009073E2">
          <w:rPr>
            <w:rFonts w:hint="eastAsia"/>
            <w:lang w:eastAsia="zh-CN"/>
          </w:rPr>
          <w:t>the</w:t>
        </w:r>
        <w:r w:rsidRPr="009073E2">
          <w:rPr>
            <w:lang w:eastAsia="zh-CN"/>
          </w:rPr>
          <w:t xml:space="preserve"> </w:t>
        </w:r>
        <w:r w:rsidRPr="009073E2">
          <w:rPr>
            <w:rFonts w:hint="eastAsia"/>
            <w:lang w:eastAsia="zh-CN"/>
          </w:rPr>
          <w:t>initial</w:t>
        </w:r>
        <w:r w:rsidRPr="009073E2">
          <w:rPr>
            <w:lang w:eastAsia="zh-CN"/>
          </w:rPr>
          <w:t xml:space="preserve"> </w:t>
        </w:r>
        <w:r w:rsidRPr="009073E2">
          <w:rPr>
            <w:rFonts w:hint="eastAsia"/>
            <w:lang w:eastAsia="zh-CN"/>
          </w:rPr>
          <w:t>INVITE</w:t>
        </w:r>
        <w:r w:rsidRPr="009073E2">
          <w:rPr>
            <w:lang w:eastAsia="zh-CN"/>
          </w:rPr>
          <w:t xml:space="preserve"> request from the terminating network, the IMS AS shall notify the DCSF about session establishment failure, request </w:t>
        </w:r>
        <w:r w:rsidRPr="009073E2">
          <w:rPr>
            <w:rFonts w:hint="eastAsia"/>
            <w:lang w:val="en-US" w:eastAsia="zh-CN"/>
          </w:rPr>
          <w:t xml:space="preserve">the </w:t>
        </w:r>
        <w:r w:rsidRPr="009073E2">
          <w:rPr>
            <w:lang w:eastAsia="zh-CN"/>
          </w:rPr>
          <w:t>MF to release the data channel media resources</w:t>
        </w:r>
        <w:r>
          <w:rPr>
            <w:lang w:eastAsia="zh-CN"/>
          </w:rPr>
          <w:t xml:space="preserve"> and </w:t>
        </w:r>
        <w:r w:rsidRPr="009073E2">
          <w:rPr>
            <w:lang w:eastAsia="zh-CN"/>
          </w:rPr>
          <w:t>forward the response to the originating</w:t>
        </w:r>
        <w:r>
          <w:rPr>
            <w:lang w:eastAsia="zh-CN"/>
          </w:rPr>
          <w:t xml:space="preserve"> UE</w:t>
        </w:r>
        <w:r w:rsidRPr="009073E2">
          <w:rPr>
            <w:lang w:eastAsia="zh-CN"/>
          </w:rPr>
          <w:t>.</w:t>
        </w:r>
      </w:ins>
    </w:p>
    <w:p w14:paraId="0B2BF317" w14:textId="77777777" w:rsidR="00C0479C" w:rsidRPr="009073E2" w:rsidRDefault="00C0479C" w:rsidP="00C0479C">
      <w:pPr>
        <w:rPr>
          <w:ins w:id="420" w:author="CR0110" w:date="2025-12-03T13:03:00Z" w16du:dateUtc="2025-12-03T12:03:00Z"/>
          <w:lang w:eastAsia="zh-CN"/>
        </w:rPr>
      </w:pPr>
      <w:ins w:id="421" w:author="CR0110" w:date="2025-12-03T13:03:00Z" w16du:dateUtc="2025-12-03T12:03:00Z">
        <w:r w:rsidRPr="009073E2">
          <w:rPr>
            <w:rFonts w:hint="eastAsia"/>
            <w:lang w:eastAsia="zh-CN"/>
          </w:rPr>
          <w:t>U</w:t>
        </w:r>
        <w:r w:rsidRPr="009073E2">
          <w:rPr>
            <w:lang w:eastAsia="zh-CN"/>
          </w:rPr>
          <w:t xml:space="preserve">pon receipt of a 4xx, 5xx or 6xx response </w:t>
        </w:r>
        <w:r>
          <w:rPr>
            <w:lang w:eastAsia="zh-CN"/>
          </w:rPr>
          <w:t>to</w:t>
        </w:r>
        <w:r w:rsidRPr="009073E2">
          <w:rPr>
            <w:lang w:eastAsia="zh-CN"/>
          </w:rPr>
          <w:t xml:space="preserve"> </w:t>
        </w:r>
        <w:r>
          <w:rPr>
            <w:lang w:eastAsia="zh-CN"/>
          </w:rPr>
          <w:t xml:space="preserve">the UPDATE request </w:t>
        </w:r>
        <w:r w:rsidRPr="009073E2">
          <w:rPr>
            <w:lang w:eastAsia="zh-CN"/>
          </w:rPr>
          <w:t xml:space="preserve">from the terminating network, the IMS AS shall notify the DCSF about </w:t>
        </w:r>
        <w:r>
          <w:rPr>
            <w:lang w:eastAsia="zh-CN"/>
          </w:rPr>
          <w:t>media change failure</w:t>
        </w:r>
        <w:r w:rsidRPr="009073E2">
          <w:rPr>
            <w:lang w:eastAsia="zh-CN"/>
          </w:rPr>
          <w:t>, request the MF to release the corresponding data channel media resources and forward the response to the originating UE.</w:t>
        </w:r>
      </w:ins>
    </w:p>
    <w:p w14:paraId="774FD210" w14:textId="00654F6C" w:rsidR="00B52EE8" w:rsidRPr="00364B38" w:rsidRDefault="00B52EE8" w:rsidP="009073E2">
      <w:pPr>
        <w:pStyle w:val="Heading5"/>
        <w:rPr>
          <w:lang w:eastAsia="zh-CN"/>
        </w:rPr>
      </w:pPr>
      <w:r w:rsidRPr="00364B38">
        <w:t>9.3.2.</w:t>
      </w:r>
      <w:r w:rsidRPr="00364B38">
        <w:rPr>
          <w:lang w:eastAsia="zh-CN"/>
        </w:rPr>
        <w:t>2</w:t>
      </w:r>
      <w:r w:rsidRPr="00364B38">
        <w:t>.</w:t>
      </w:r>
      <w:r w:rsidR="00881F74" w:rsidRPr="00364B38">
        <w:rPr>
          <w:lang w:eastAsia="zh-CN"/>
        </w:rPr>
        <w:t>5</w:t>
      </w:r>
      <w:r w:rsidRPr="00364B38">
        <w:tab/>
      </w:r>
      <w:r w:rsidRPr="00364B38">
        <w:rPr>
          <w:lang w:eastAsia="zh-CN"/>
        </w:rPr>
        <w:t>Enforcement</w:t>
      </w:r>
      <w:r w:rsidRPr="00364B38">
        <w:t xml:space="preserve"> </w:t>
      </w:r>
      <w:r w:rsidRPr="00364B38">
        <w:rPr>
          <w:lang w:eastAsia="zh-CN"/>
        </w:rPr>
        <w:t xml:space="preserve">of </w:t>
      </w:r>
      <w:r w:rsidRPr="00364B38">
        <w:t>3GPP PS data off</w:t>
      </w:r>
      <w:bookmarkEnd w:id="418"/>
    </w:p>
    <w:p w14:paraId="4C3AA97F" w14:textId="77777777" w:rsidR="00B52EE8" w:rsidRPr="00364B38" w:rsidRDefault="00B52EE8" w:rsidP="00B52EE8">
      <w:pPr>
        <w:snapToGrid w:val="0"/>
        <w:rPr>
          <w:lang w:eastAsia="zh-CN"/>
        </w:rPr>
      </w:pPr>
      <w:r w:rsidRPr="00364B38">
        <w:rPr>
          <w:lang w:eastAsia="zh-CN"/>
        </w:rPr>
        <w:t>I</w:t>
      </w:r>
      <w:r w:rsidRPr="00364B38">
        <w:t>f "Services over IMS Data Channel" is not in the list of 3GPP PS data off exempt services</w:t>
      </w:r>
      <w:r w:rsidRPr="00364B38">
        <w:rPr>
          <w:lang w:eastAsia="zh-CN"/>
        </w:rPr>
        <w:t>, u</w:t>
      </w:r>
      <w:r w:rsidRPr="00364B38">
        <w:t>pon receipt of a third-party REGISTER request</w:t>
      </w:r>
      <w:r w:rsidRPr="00364B38">
        <w:rPr>
          <w:lang w:eastAsia="zh-CN"/>
        </w:rPr>
        <w:t xml:space="preserve"> </w:t>
      </w:r>
      <w:r w:rsidRPr="00364B38">
        <w:t>contain</w:t>
      </w:r>
      <w:r w:rsidRPr="00364B38">
        <w:rPr>
          <w:lang w:eastAsia="zh-CN"/>
        </w:rPr>
        <w:t>ing</w:t>
      </w:r>
      <w:r w:rsidRPr="00364B38">
        <w:t xml:space="preserve"> a "+g.3gpp.ps-data-off" Contact header field parameter</w:t>
      </w:r>
      <w:r w:rsidRPr="00364B38">
        <w:rPr>
          <w:lang w:eastAsia="zh-CN"/>
        </w:rPr>
        <w:t xml:space="preserve"> </w:t>
      </w:r>
      <w:r w:rsidRPr="00364B38">
        <w:t>indicat</w:t>
      </w:r>
      <w:r w:rsidRPr="00364B38">
        <w:rPr>
          <w:lang w:eastAsia="zh-CN"/>
        </w:rPr>
        <w:t>ing</w:t>
      </w:r>
      <w:r w:rsidRPr="00364B38">
        <w:t xml:space="preserve"> the 3GPP PS data off status</w:t>
      </w:r>
      <w:r w:rsidRPr="00364B38">
        <w:rPr>
          <w:lang w:eastAsia="zh-CN"/>
        </w:rPr>
        <w:t xml:space="preserve"> of the UE</w:t>
      </w:r>
      <w:r w:rsidRPr="00364B38">
        <w:t xml:space="preserve">, </w:t>
      </w:r>
      <w:r w:rsidRPr="00364B38">
        <w:rPr>
          <w:lang w:eastAsia="zh-CN"/>
        </w:rPr>
        <w:t>in addition to the procedure in 3GPP TS 24.229 [9]</w:t>
      </w:r>
      <w:r w:rsidRPr="00364B38">
        <w:t> </w:t>
      </w:r>
      <w:r w:rsidRPr="00364B38">
        <w:rPr>
          <w:lang w:eastAsia="zh-CN"/>
        </w:rPr>
        <w:t>clause</w:t>
      </w:r>
      <w:r w:rsidRPr="00364B38">
        <w:t> </w:t>
      </w:r>
      <w:r w:rsidRPr="00364B38">
        <w:rPr>
          <w:lang w:eastAsia="zh-CN"/>
        </w:rPr>
        <w:t>5.7.1.26, the IMS AS serving the UE:</w:t>
      </w:r>
    </w:p>
    <w:p w14:paraId="01854661" w14:textId="0B2A8790" w:rsidR="00B52EE8" w:rsidRPr="00364B38" w:rsidRDefault="00AD6363" w:rsidP="007F0CAE">
      <w:pPr>
        <w:pStyle w:val="B1"/>
        <w:rPr>
          <w:lang w:eastAsia="zh-CN"/>
        </w:rPr>
      </w:pPr>
      <w:r w:rsidRPr="00364B38">
        <w:rPr>
          <w:lang w:eastAsia="zh-CN"/>
        </w:rPr>
        <w:t>1)</w:t>
      </w:r>
      <w:r w:rsidRPr="00364B38">
        <w:rPr>
          <w:lang w:eastAsia="zh-CN"/>
        </w:rPr>
        <w:tab/>
      </w:r>
      <w:r w:rsidR="00B52EE8" w:rsidRPr="00364B38">
        <w:rPr>
          <w:lang w:eastAsia="zh-CN"/>
        </w:rPr>
        <w:t xml:space="preserve">may notify the DCSF about the </w:t>
      </w:r>
      <w:r w:rsidR="00B52EE8" w:rsidRPr="00364B38">
        <w:t>3GPP PS data off status</w:t>
      </w:r>
      <w:r w:rsidR="00B52EE8" w:rsidRPr="00364B38">
        <w:rPr>
          <w:lang w:eastAsia="zh-CN"/>
        </w:rPr>
        <w:t xml:space="preserve"> of the UE </w:t>
      </w:r>
      <w:r w:rsidRPr="00364B38">
        <w:rPr>
          <w:lang w:eastAsia="zh-CN"/>
        </w:rPr>
        <w:t xml:space="preserve">by session establishment request event and PS data off status change event </w:t>
      </w:r>
      <w:r w:rsidR="00B52EE8" w:rsidRPr="00364B38">
        <w:rPr>
          <w:lang w:eastAsia="zh-CN"/>
        </w:rPr>
        <w:t>as specified in 3GPP TS 29.175 [18]</w:t>
      </w:r>
      <w:r w:rsidRPr="00364B38">
        <w:rPr>
          <w:lang w:eastAsia="zh-CN"/>
        </w:rPr>
        <w:t xml:space="preserve"> and 3GPP TS 23.228 [3]</w:t>
      </w:r>
      <w:r w:rsidRPr="00364B38">
        <w:t> </w:t>
      </w:r>
      <w:r w:rsidRPr="00364B38">
        <w:rPr>
          <w:lang w:eastAsia="zh-CN"/>
        </w:rPr>
        <w:t>clause</w:t>
      </w:r>
      <w:r w:rsidRPr="00364B38">
        <w:t> </w:t>
      </w:r>
      <w:r w:rsidRPr="00364B38">
        <w:rPr>
          <w:lang w:eastAsia="zh-CN"/>
        </w:rPr>
        <w:t>X.3.2</w:t>
      </w:r>
      <w:r w:rsidR="00B52EE8" w:rsidRPr="00364B38">
        <w:rPr>
          <w:lang w:eastAsia="zh-CN"/>
        </w:rPr>
        <w:t>;</w:t>
      </w:r>
    </w:p>
    <w:p w14:paraId="70E9B786" w14:textId="3A2ADFC9" w:rsidR="00B52EE8" w:rsidRPr="00364B38" w:rsidRDefault="00AD6363" w:rsidP="007F0CAE">
      <w:pPr>
        <w:pStyle w:val="B1"/>
        <w:rPr>
          <w:rFonts w:eastAsia="Times New Roman"/>
        </w:rPr>
      </w:pPr>
      <w:r w:rsidRPr="00364B38">
        <w:rPr>
          <w:lang w:eastAsia="zh-CN"/>
        </w:rPr>
        <w:t>2)</w:t>
      </w:r>
      <w:r w:rsidRPr="00364B38">
        <w:rPr>
          <w:lang w:eastAsia="zh-CN"/>
        </w:rPr>
        <w:tab/>
      </w:r>
      <w:r w:rsidR="00B52EE8" w:rsidRPr="00364B38">
        <w:rPr>
          <w:lang w:eastAsia="zh-CN"/>
        </w:rPr>
        <w:t xml:space="preserve">if the </w:t>
      </w:r>
      <w:r w:rsidR="00B52EE8" w:rsidRPr="00364B38">
        <w:t xml:space="preserve">3GPP PS data off status </w:t>
      </w:r>
      <w:r w:rsidR="00B52EE8" w:rsidRPr="00364B38">
        <w:rPr>
          <w:lang w:eastAsia="zh-CN"/>
        </w:rPr>
        <w:t xml:space="preserve">of the UE is changed from </w:t>
      </w:r>
      <w:r w:rsidR="00B52EE8" w:rsidRPr="00364B38">
        <w:t>"</w:t>
      </w:r>
      <w:r w:rsidR="00B52EE8" w:rsidRPr="00364B38">
        <w:rPr>
          <w:lang w:eastAsia="zh-CN"/>
        </w:rPr>
        <w:t>in</w:t>
      </w:r>
      <w:r w:rsidR="00B52EE8" w:rsidRPr="00364B38">
        <w:t>active"</w:t>
      </w:r>
      <w:r w:rsidR="00B52EE8" w:rsidRPr="00364B38">
        <w:rPr>
          <w:lang w:eastAsia="zh-CN"/>
        </w:rPr>
        <w:t xml:space="preserve"> to </w:t>
      </w:r>
      <w:r w:rsidR="00B52EE8" w:rsidRPr="00364B38">
        <w:t>"active"</w:t>
      </w:r>
      <w:r w:rsidR="00B52EE8" w:rsidRPr="00364B38">
        <w:rPr>
          <w:lang w:eastAsia="zh-CN"/>
        </w:rPr>
        <w:t xml:space="preserve"> and </w:t>
      </w:r>
      <w:r w:rsidR="00B52EE8" w:rsidRPr="00364B38">
        <w:t xml:space="preserve">no SIP message removing </w:t>
      </w:r>
      <w:r w:rsidR="00B52EE8" w:rsidRPr="00364B38">
        <w:rPr>
          <w:lang w:eastAsia="zh-CN"/>
        </w:rPr>
        <w:t xml:space="preserve">all </w:t>
      </w:r>
      <w:r w:rsidR="00B52EE8" w:rsidRPr="00364B38">
        <w:t xml:space="preserve">the </w:t>
      </w:r>
      <w:r w:rsidR="00B52EE8" w:rsidRPr="00364B38">
        <w:rPr>
          <w:lang w:eastAsia="zh-CN"/>
        </w:rPr>
        <w:t>IMS data channels in the ongoing MMTel session</w:t>
      </w:r>
      <w:r w:rsidR="00B52EE8" w:rsidRPr="00364B38">
        <w:t xml:space="preserve"> </w:t>
      </w:r>
      <w:r w:rsidR="00B52EE8" w:rsidRPr="00364B38">
        <w:rPr>
          <w:lang w:eastAsia="zh-CN"/>
        </w:rPr>
        <w:t xml:space="preserve">is </w:t>
      </w:r>
      <w:r w:rsidR="00B52EE8" w:rsidRPr="00364B38">
        <w:t>received within an operator defined time</w:t>
      </w:r>
      <w:r w:rsidR="00B52EE8" w:rsidRPr="00364B38">
        <w:rPr>
          <w:lang w:eastAsia="zh-CN"/>
        </w:rPr>
        <w:t>, shall:</w:t>
      </w:r>
    </w:p>
    <w:p w14:paraId="51328A0A" w14:textId="36D3457A" w:rsidR="00B52EE8" w:rsidRPr="00364B38" w:rsidRDefault="00B52EE8" w:rsidP="009073E2">
      <w:pPr>
        <w:pStyle w:val="B2"/>
        <w:rPr>
          <w:rFonts w:eastAsia="SimSun"/>
          <w:lang w:eastAsia="zh-CN"/>
        </w:rPr>
      </w:pPr>
      <w:r w:rsidRPr="00364B38">
        <w:rPr>
          <w:rFonts w:eastAsiaTheme="minorEastAsia"/>
        </w:rPr>
        <w:t>-</w:t>
      </w:r>
      <w:r w:rsidRPr="00364B38">
        <w:rPr>
          <w:rFonts w:eastAsiaTheme="minorEastAsia"/>
        </w:rPr>
        <w:tab/>
      </w:r>
      <w:r w:rsidR="00087E6B" w:rsidRPr="00364B38">
        <w:rPr>
          <w:rFonts w:eastAsiaTheme="minorEastAsia"/>
        </w:rPr>
        <w:t xml:space="preserve">generate </w:t>
      </w:r>
      <w:r w:rsidRPr="00364B38">
        <w:t>a re</w:t>
      </w:r>
      <w:r w:rsidRPr="00364B38">
        <w:rPr>
          <w:lang w:eastAsia="zh-CN"/>
        </w:rPr>
        <w:t>-</w:t>
      </w:r>
      <w:r w:rsidRPr="00364B38">
        <w:t>INVITE request</w:t>
      </w:r>
      <w:r w:rsidRPr="00364B38">
        <w:rPr>
          <w:lang w:eastAsia="zh-CN"/>
        </w:rPr>
        <w:t xml:space="preserve"> including an SDP offer </w:t>
      </w:r>
      <w:r w:rsidRPr="00364B38">
        <w:t xml:space="preserve">that contains </w:t>
      </w:r>
      <w:r w:rsidRPr="00364B38">
        <w:rPr>
          <w:lang w:eastAsia="zh-CN"/>
        </w:rPr>
        <w:t>the</w:t>
      </w:r>
      <w:r w:rsidRPr="00364B38">
        <w:t xml:space="preserve"> </w:t>
      </w:r>
      <w:r w:rsidRPr="00364B38">
        <w:rPr>
          <w:lang w:eastAsia="zh-CN"/>
        </w:rPr>
        <w:t xml:space="preserve">IMS </w:t>
      </w:r>
      <w:r w:rsidRPr="00364B38">
        <w:t>data channel media description</w:t>
      </w:r>
      <w:r w:rsidRPr="00364B38">
        <w:rPr>
          <w:lang w:eastAsia="zh-CN"/>
        </w:rPr>
        <w:t>s</w:t>
      </w:r>
      <w:r w:rsidRPr="00364B38">
        <w:t xml:space="preserve"> for </w:t>
      </w:r>
      <w:r w:rsidRPr="00364B38">
        <w:rPr>
          <w:lang w:eastAsia="zh-CN"/>
        </w:rPr>
        <w:t xml:space="preserve">both </w:t>
      </w:r>
      <w:r w:rsidRPr="00364B38">
        <w:t>bootstrap data channel</w:t>
      </w:r>
      <w:r w:rsidRPr="00364B38">
        <w:rPr>
          <w:lang w:eastAsia="zh-CN"/>
        </w:rPr>
        <w:t xml:space="preserve">s and application data channels and set the UDP port number of each IMS data channel media description to zero, send to the served UE and remote network, notify the DCSF about </w:t>
      </w:r>
      <w:r w:rsidRPr="00364B38">
        <w:rPr>
          <w:rFonts w:eastAsia="Times New Roman"/>
        </w:rPr>
        <w:t>media change request event</w:t>
      </w:r>
      <w:r w:rsidR="00AD6363" w:rsidRPr="00364B38">
        <w:rPr>
          <w:rFonts w:eastAsia="Times New Roman"/>
        </w:rPr>
        <w:t xml:space="preserve"> </w:t>
      </w:r>
      <w:r w:rsidR="00AD6363" w:rsidRPr="00364B38">
        <w:rPr>
          <w:lang w:eastAsia="zh-CN"/>
        </w:rPr>
        <w:t xml:space="preserve">due to the activation of the </w:t>
      </w:r>
      <w:r w:rsidR="00AD6363" w:rsidRPr="00364B38">
        <w:t>3GPP PS data off and "Services over IMS Data Channel" is not in the list of 3GPP PS data off exempt services</w:t>
      </w:r>
      <w:r w:rsidRPr="00364B38">
        <w:rPr>
          <w:rFonts w:eastAsia="Times New Roman"/>
        </w:rPr>
        <w:t xml:space="preserve">, and request MF to </w:t>
      </w:r>
      <w:r w:rsidRPr="00364B38">
        <w:rPr>
          <w:rFonts w:eastAsia="SimSun"/>
          <w:lang w:eastAsia="zh-CN"/>
        </w:rPr>
        <w:t>release</w:t>
      </w:r>
      <w:r w:rsidRPr="00364B38">
        <w:rPr>
          <w:rFonts w:eastAsia="Times New Roman"/>
        </w:rPr>
        <w:t xml:space="preserve"> the media resource</w:t>
      </w:r>
      <w:r w:rsidRPr="00364B38">
        <w:rPr>
          <w:rFonts w:eastAsia="SimSun"/>
          <w:lang w:eastAsia="zh-CN"/>
        </w:rPr>
        <w:t xml:space="preserve"> for IMS data channels; and</w:t>
      </w:r>
    </w:p>
    <w:p w14:paraId="0C97BBCE" w14:textId="77777777" w:rsidR="00DA7CF9" w:rsidRPr="00364B38" w:rsidRDefault="00B52EE8" w:rsidP="001C5205">
      <w:pPr>
        <w:pStyle w:val="B2"/>
        <w:rPr>
          <w:rFonts w:eastAsiaTheme="minorEastAsia"/>
        </w:rPr>
      </w:pPr>
      <w:r w:rsidRPr="00364B38">
        <w:rPr>
          <w:rFonts w:eastAsiaTheme="minorEastAsia"/>
        </w:rPr>
        <w:t>-</w:t>
      </w:r>
      <w:r w:rsidRPr="00364B38">
        <w:rPr>
          <w:rFonts w:eastAsiaTheme="minorEastAsia"/>
        </w:rPr>
        <w:tab/>
        <w:t>terminate the ongoing standalone IMS data channel session by applying procedures defined in 9.3.2.2.3</w:t>
      </w:r>
      <w:r w:rsidR="00DA7CF9" w:rsidRPr="00364B38">
        <w:rPr>
          <w:rFonts w:eastAsiaTheme="minorEastAsia"/>
        </w:rPr>
        <w:t>; and</w:t>
      </w:r>
    </w:p>
    <w:p w14:paraId="234F3E7E" w14:textId="77777777" w:rsidR="00DA7CF9" w:rsidRPr="00364B38" w:rsidRDefault="00DA7CF9" w:rsidP="007F0CAE">
      <w:pPr>
        <w:pStyle w:val="B1"/>
      </w:pPr>
      <w:r w:rsidRPr="00364B38">
        <w:t>3)</w:t>
      </w:r>
      <w:r w:rsidRPr="00364B38">
        <w:tab/>
      </w:r>
      <w:r w:rsidRPr="00364B38">
        <w:rPr>
          <w:lang w:eastAsia="zh-CN"/>
        </w:rPr>
        <w:t xml:space="preserve">if the </w:t>
      </w:r>
      <w:r w:rsidRPr="00364B38">
        <w:t xml:space="preserve">3GPP PS data off status </w:t>
      </w:r>
      <w:r w:rsidRPr="00364B38">
        <w:rPr>
          <w:lang w:eastAsia="zh-CN"/>
        </w:rPr>
        <w:t xml:space="preserve">of the UE is changed from </w:t>
      </w:r>
      <w:r w:rsidRPr="00364B38">
        <w:t>"</w:t>
      </w:r>
      <w:r w:rsidRPr="00364B38">
        <w:rPr>
          <w:lang w:eastAsia="zh-CN"/>
        </w:rPr>
        <w:t>in</w:t>
      </w:r>
      <w:r w:rsidRPr="00364B38">
        <w:t>active"</w:t>
      </w:r>
      <w:r w:rsidRPr="00364B38">
        <w:rPr>
          <w:lang w:eastAsia="zh-CN"/>
        </w:rPr>
        <w:t xml:space="preserve"> to </w:t>
      </w:r>
      <w:r w:rsidRPr="00364B38">
        <w:t>"active"</w:t>
      </w:r>
      <w:r w:rsidRPr="00364B38">
        <w:rPr>
          <w:lang w:eastAsia="zh-CN"/>
        </w:rPr>
        <w:t xml:space="preserve">, </w:t>
      </w:r>
      <w:r w:rsidRPr="00364B38">
        <w:t xml:space="preserve">no SIP message removing </w:t>
      </w:r>
      <w:r w:rsidRPr="00364B38">
        <w:rPr>
          <w:lang w:eastAsia="zh-CN"/>
        </w:rPr>
        <w:t xml:space="preserve">all </w:t>
      </w:r>
      <w:r w:rsidRPr="00364B38">
        <w:t xml:space="preserve">the </w:t>
      </w:r>
      <w:r w:rsidRPr="00364B38">
        <w:rPr>
          <w:lang w:eastAsia="zh-CN"/>
        </w:rPr>
        <w:t>IMS data channels in the ongoing establishment of the MMTel session</w:t>
      </w:r>
      <w:r w:rsidRPr="00364B38">
        <w:t xml:space="preserve"> </w:t>
      </w:r>
      <w:r w:rsidRPr="00364B38">
        <w:rPr>
          <w:lang w:eastAsia="zh-CN"/>
        </w:rPr>
        <w:t xml:space="preserve">is </w:t>
      </w:r>
      <w:r w:rsidRPr="00364B38">
        <w:t>received within an operator defined time</w:t>
      </w:r>
      <w:r w:rsidRPr="00364B38">
        <w:rPr>
          <w:lang w:eastAsia="zh-CN"/>
        </w:rPr>
        <w:t>, the IMS AS serving the UE</w:t>
      </w:r>
      <w:r w:rsidRPr="00364B38">
        <w:t xml:space="preserve"> received an initial INVITE request with IMS data channel media description(s) in the SDP offer and a final response to that initial INVITE request is not yet sent towards the served UE:</w:t>
      </w:r>
    </w:p>
    <w:p w14:paraId="321D32A1" w14:textId="77777777" w:rsidR="00DA7CF9" w:rsidRPr="00364B38" w:rsidRDefault="00DA7CF9" w:rsidP="007F0CAE">
      <w:pPr>
        <w:pStyle w:val="B2"/>
      </w:pPr>
      <w:r w:rsidRPr="00364B38">
        <w:t>a)</w:t>
      </w:r>
      <w:r w:rsidRPr="00364B38">
        <w:tab/>
        <w:t>if the initial SDP offer contained only IMS data channel media description(s):</w:t>
      </w:r>
    </w:p>
    <w:p w14:paraId="252C0F93" w14:textId="77777777" w:rsidR="00DA7CF9" w:rsidRPr="00364B38" w:rsidRDefault="00DA7CF9" w:rsidP="007F0CAE">
      <w:pPr>
        <w:pStyle w:val="B3"/>
      </w:pPr>
      <w:r w:rsidRPr="00364B38">
        <w:t>-</w:t>
      </w:r>
      <w:r w:rsidRPr="00364B38">
        <w:tab/>
        <w:t>shall send a 403 (Forbidden) response towards the served UE;</w:t>
      </w:r>
    </w:p>
    <w:p w14:paraId="265E4003" w14:textId="77777777" w:rsidR="00DA7CF9" w:rsidRPr="00364B38" w:rsidRDefault="00DA7CF9" w:rsidP="007F0CAE">
      <w:pPr>
        <w:pStyle w:val="B3"/>
      </w:pPr>
      <w:r w:rsidRPr="00364B38">
        <w:t>-</w:t>
      </w:r>
      <w:r w:rsidRPr="00364B38">
        <w:tab/>
        <w:t>if the initial INVITE request has been sent towards the terminating network, shall send a CANCEL request towards the terminating network;</w:t>
      </w:r>
    </w:p>
    <w:p w14:paraId="08CA831E" w14:textId="77777777" w:rsidR="00DA7CF9" w:rsidRPr="00364B38" w:rsidRDefault="00DA7CF9" w:rsidP="007F0CAE">
      <w:pPr>
        <w:pStyle w:val="B3"/>
      </w:pPr>
      <w:r w:rsidRPr="00364B38">
        <w:t>-</w:t>
      </w:r>
      <w:r w:rsidRPr="00364B38">
        <w:tab/>
        <w:t xml:space="preserve">shall </w:t>
      </w:r>
      <w:r w:rsidRPr="00364B38">
        <w:rPr>
          <w:lang w:eastAsia="zh-CN"/>
        </w:rPr>
        <w:t xml:space="preserve">notify the DCSF about a session termination event due to the activation of the </w:t>
      </w:r>
      <w:r w:rsidRPr="00364B38">
        <w:t>3GPP PS data off and "Services over IMS Data Channel" is not in the list of 3GPP PS data off exempt services; and</w:t>
      </w:r>
    </w:p>
    <w:p w14:paraId="5C14C913" w14:textId="77777777" w:rsidR="00DA7CF9" w:rsidRPr="00364B38" w:rsidRDefault="00DA7CF9" w:rsidP="007F0CAE">
      <w:pPr>
        <w:pStyle w:val="B3"/>
      </w:pPr>
      <w:r w:rsidRPr="00364B38">
        <w:t>-</w:t>
      </w:r>
      <w:r w:rsidRPr="00364B38">
        <w:tab/>
        <w:t xml:space="preserve">if the MF already </w:t>
      </w:r>
      <w:r w:rsidRPr="00364B38">
        <w:rPr>
          <w:lang w:eastAsia="zh-CN"/>
        </w:rPr>
        <w:t>allocated IMS data channel media resources,</w:t>
      </w:r>
      <w:r w:rsidRPr="00364B38">
        <w:t xml:space="preserve"> shall request the MF to </w:t>
      </w:r>
      <w:r w:rsidRPr="00364B38">
        <w:rPr>
          <w:rFonts w:eastAsia="SimSun"/>
          <w:lang w:eastAsia="zh-CN"/>
        </w:rPr>
        <w:t>release</w:t>
      </w:r>
      <w:r w:rsidRPr="00364B38">
        <w:t xml:space="preserve"> the allocated </w:t>
      </w:r>
      <w:r w:rsidRPr="00364B38">
        <w:rPr>
          <w:lang w:eastAsia="zh-CN"/>
        </w:rPr>
        <w:t xml:space="preserve">data channel </w:t>
      </w:r>
      <w:r w:rsidRPr="00364B38">
        <w:t>media resource; or</w:t>
      </w:r>
    </w:p>
    <w:p w14:paraId="2472BA11" w14:textId="77777777" w:rsidR="00DA7CF9" w:rsidRPr="00364B38" w:rsidRDefault="00DA7CF9" w:rsidP="007F0CAE">
      <w:pPr>
        <w:pStyle w:val="B2"/>
      </w:pPr>
      <w:r w:rsidRPr="00364B38">
        <w:t>b)</w:t>
      </w:r>
      <w:r w:rsidRPr="00364B38">
        <w:tab/>
        <w:t>if the initial SDP offer also contained other media description(s):</w:t>
      </w:r>
    </w:p>
    <w:p w14:paraId="6058E1AF" w14:textId="77777777" w:rsidR="00DA7CF9" w:rsidRPr="00364B38" w:rsidRDefault="00DA7CF9" w:rsidP="007F0CAE">
      <w:pPr>
        <w:pStyle w:val="B3"/>
      </w:pPr>
      <w:r w:rsidRPr="00364B38">
        <w:t>-</w:t>
      </w:r>
      <w:r w:rsidRPr="00364B38">
        <w:tab/>
        <w:t xml:space="preserve">if </w:t>
      </w:r>
      <w:r w:rsidRPr="00364B38">
        <w:rPr>
          <w:lang w:eastAsia="zh-CN"/>
        </w:rPr>
        <w:t>the IMS AS serving the UE</w:t>
      </w:r>
      <w:r w:rsidRPr="00364B38">
        <w:t xml:space="preserve"> did not yet receive the SDP answer, shall wait for reception of a SIP message with the SDP answer. Upon reception of the SDP answer, if at least one of the offered IMS data </w:t>
      </w:r>
      <w:r w:rsidRPr="00364B38">
        <w:lastRenderedPageBreak/>
        <w:t xml:space="preserve">channel media descriptions is accepted (e.g., local or remote bootstrap data channel), </w:t>
      </w:r>
      <w:r w:rsidRPr="00364B38">
        <w:rPr>
          <w:lang w:eastAsia="zh-CN"/>
        </w:rPr>
        <w:t>the IMS AS serving the UE</w:t>
      </w:r>
      <w:r w:rsidRPr="00364B38">
        <w:t xml:space="preserve"> shall:</w:t>
      </w:r>
    </w:p>
    <w:p w14:paraId="4CD6E9AA" w14:textId="77777777" w:rsidR="00DA7CF9" w:rsidRPr="00364B38" w:rsidRDefault="00DA7CF9" w:rsidP="007F0CAE">
      <w:pPr>
        <w:pStyle w:val="B4"/>
      </w:pPr>
      <w:r w:rsidRPr="00364B38">
        <w:t>A)</w:t>
      </w:r>
      <w:r w:rsidRPr="00364B38">
        <w:tab/>
        <w:t>modify the SDP answer by setting the UDP port number of each accepted IMS data channel media description to zero and forward the received SIP message with the modified SDP answer to the served UE; and</w:t>
      </w:r>
    </w:p>
    <w:p w14:paraId="6BCEF898" w14:textId="77777777" w:rsidR="00DA7CF9" w:rsidRPr="00364B38" w:rsidRDefault="00DA7CF9" w:rsidP="007F0CAE">
      <w:pPr>
        <w:pStyle w:val="B4"/>
      </w:pPr>
      <w:r w:rsidRPr="00364B38">
        <w:t>B)</w:t>
      </w:r>
      <w:r w:rsidRPr="00364B38">
        <w:tab/>
        <w:t>create a new SDP offer in which the UDP port number of each accepted IMS data channel media description is set to zero and send the SDP offer within the UPDATE (or PRACK) request towards the terminating network;</w:t>
      </w:r>
    </w:p>
    <w:p w14:paraId="7E23D740" w14:textId="77777777" w:rsidR="00DA7CF9" w:rsidRPr="00364B38" w:rsidRDefault="00DA7CF9" w:rsidP="007F0CAE">
      <w:pPr>
        <w:pStyle w:val="B3"/>
      </w:pPr>
      <w:r w:rsidRPr="00364B38">
        <w:t>-</w:t>
      </w:r>
      <w:r w:rsidRPr="00364B38">
        <w:tab/>
        <w:t xml:space="preserve">if </w:t>
      </w:r>
      <w:r w:rsidRPr="00364B38">
        <w:rPr>
          <w:lang w:eastAsia="zh-CN"/>
        </w:rPr>
        <w:t>the IMS AS serving the UE</w:t>
      </w:r>
      <w:r w:rsidRPr="00364B38">
        <w:t xml:space="preserve"> forwarded the SDP answer with accepted IMS data channel media descriptions to the served UE and there is no ongoing SDP offer/answer exchange, shall create a new SDP offer in which the UDP port number of each IMS data channel media description is set to zero and send the SDP offer within the UPDATE request towards the served UE and terminating network;</w:t>
      </w:r>
    </w:p>
    <w:p w14:paraId="4005B227" w14:textId="77777777" w:rsidR="00DA7CF9" w:rsidRPr="00364B38" w:rsidRDefault="00DA7CF9" w:rsidP="007F0CAE">
      <w:pPr>
        <w:pStyle w:val="B3"/>
      </w:pPr>
      <w:r w:rsidRPr="00364B38">
        <w:t>-</w:t>
      </w:r>
      <w:r w:rsidRPr="00364B38">
        <w:tab/>
      </w:r>
      <w:r w:rsidRPr="00364B38">
        <w:rPr>
          <w:lang w:eastAsia="zh-CN"/>
        </w:rPr>
        <w:t xml:space="preserve">notify the DCSF about </w:t>
      </w:r>
      <w:r w:rsidRPr="00364B38">
        <w:t>media change request event</w:t>
      </w:r>
      <w:r w:rsidRPr="00364B38">
        <w:rPr>
          <w:lang w:eastAsia="zh-CN"/>
        </w:rPr>
        <w:t xml:space="preserve"> due to the activation of the </w:t>
      </w:r>
      <w:r w:rsidRPr="00364B38">
        <w:t>3GPP PS data off and "Services over IMS Data Channel" is not in the list of 3GPP PS data off exempt services; and</w:t>
      </w:r>
    </w:p>
    <w:p w14:paraId="2B9E7644" w14:textId="6B337F7D" w:rsidR="001C5205" w:rsidRPr="00364B38" w:rsidRDefault="00DA7CF9" w:rsidP="007F0CAE">
      <w:pPr>
        <w:pStyle w:val="B3"/>
      </w:pPr>
      <w:r w:rsidRPr="00364B38">
        <w:t>-</w:t>
      </w:r>
      <w:r w:rsidRPr="00364B38">
        <w:tab/>
        <w:t xml:space="preserve">if the MF already </w:t>
      </w:r>
      <w:r w:rsidRPr="00364B38">
        <w:rPr>
          <w:lang w:eastAsia="zh-CN"/>
        </w:rPr>
        <w:t>allocated IMS data channel media resources,</w:t>
      </w:r>
      <w:r w:rsidRPr="00364B38">
        <w:t xml:space="preserve"> request the MF to </w:t>
      </w:r>
      <w:r w:rsidRPr="00364B38">
        <w:rPr>
          <w:rFonts w:eastAsia="SimSun"/>
          <w:lang w:eastAsia="zh-CN"/>
        </w:rPr>
        <w:t>release</w:t>
      </w:r>
      <w:r w:rsidRPr="00364B38">
        <w:t xml:space="preserve"> the allocated </w:t>
      </w:r>
      <w:r w:rsidRPr="00364B38">
        <w:rPr>
          <w:lang w:eastAsia="zh-CN"/>
        </w:rPr>
        <w:t xml:space="preserve">data channel </w:t>
      </w:r>
      <w:r w:rsidRPr="00364B38">
        <w:t>media resource</w:t>
      </w:r>
      <w:r w:rsidR="00B52EE8" w:rsidRPr="00364B38">
        <w:rPr>
          <w:rFonts w:eastAsiaTheme="minorEastAsia"/>
        </w:rPr>
        <w:t>.</w:t>
      </w:r>
    </w:p>
    <w:p w14:paraId="3FE0D45E" w14:textId="03A79530" w:rsidR="00EA63B7" w:rsidRPr="00364B38" w:rsidRDefault="00EA63B7" w:rsidP="007F0CAE">
      <w:pPr>
        <w:pStyle w:val="Heading5"/>
        <w:rPr>
          <w:lang w:eastAsia="zh-CN"/>
        </w:rPr>
      </w:pPr>
      <w:bookmarkStart w:id="422" w:name="_CR9_3_2_2_6"/>
      <w:bookmarkStart w:id="423" w:name="_Toc209722675"/>
      <w:bookmarkEnd w:id="422"/>
      <w:r w:rsidRPr="00364B38">
        <w:rPr>
          <w:lang w:eastAsia="zh-CN"/>
        </w:rPr>
        <w:t>9.3.2.2.6</w:t>
      </w:r>
      <w:r w:rsidRPr="00364B38">
        <w:rPr>
          <w:lang w:eastAsia="zh-CN"/>
        </w:rPr>
        <w:tab/>
      </w:r>
      <w:r w:rsidR="00B1355D" w:rsidRPr="00364B38">
        <w:rPr>
          <w:lang w:eastAsia="zh-CN"/>
        </w:rPr>
        <w:t>Support of data channel interworking between a non-DC capable originating UE and a DC capable terminating UE</w:t>
      </w:r>
      <w:bookmarkEnd w:id="423"/>
    </w:p>
    <w:p w14:paraId="0F2845A5" w14:textId="20C38456" w:rsidR="00B1355D" w:rsidRPr="00364B38" w:rsidRDefault="00B1355D" w:rsidP="00B1355D">
      <w:pPr>
        <w:rPr>
          <w:rFonts w:eastAsia="SimSun"/>
          <w:lang w:eastAsia="zh-CN"/>
        </w:rPr>
      </w:pPr>
      <w:r w:rsidRPr="00364B38">
        <w:rPr>
          <w:rFonts w:eastAsia="SimSun"/>
          <w:lang w:eastAsia="zh-CN"/>
        </w:rPr>
        <w:t xml:space="preserve">Upon receipt of an initial INVITE request with an SDP offer containing the audio and video media description from the originating UE, if the interworking required event subscribed and the IMS AS determines that the originating UE is a non-DC capable UE as specified in clause 9.2.1.2 and clause 9.2.2.2, the IMS AS shall notify the NEF or the trusted AF about the interworking required event based on the subscription from them as specified in </w:t>
      </w:r>
      <w:r w:rsidRPr="00364B38">
        <w:t>3GPP TS 23.228 [3]</w:t>
      </w:r>
      <w:r w:rsidRPr="00364B38">
        <w:rPr>
          <w:rFonts w:eastAsia="SimSun"/>
          <w:lang w:eastAsia="zh-CN"/>
        </w:rPr>
        <w:t> clause AC.7.9.4 and 3GPP TS 29.175 [18].</w:t>
      </w:r>
    </w:p>
    <w:p w14:paraId="31A1DAFC" w14:textId="5826871E" w:rsidR="00EA63B7" w:rsidRPr="00364B38" w:rsidRDefault="00B1355D" w:rsidP="00B1355D">
      <w:pPr>
        <w:rPr>
          <w:rFonts w:eastAsia="SimSun"/>
          <w:lang w:eastAsia="zh-CN"/>
        </w:rPr>
      </w:pPr>
      <w:r w:rsidRPr="00364B38">
        <w:rPr>
          <w:rFonts w:eastAsia="SimSun"/>
          <w:lang w:eastAsia="zh-CN"/>
        </w:rPr>
        <w:t xml:space="preserve">After the final response of the initial INVITE request received, the IMS AS shall notify the NEF or the trusted AF about the IMS session establishment event based on the subscription as specified in </w:t>
      </w:r>
      <w:r w:rsidRPr="00364B38">
        <w:t>3GPP TS 23.228 [3]</w:t>
      </w:r>
      <w:r w:rsidRPr="00364B38">
        <w:rPr>
          <w:rFonts w:eastAsia="SimSun"/>
          <w:lang w:eastAsia="zh-CN"/>
        </w:rPr>
        <w:t> clause AC.7.9.4 and 3GPP TS 29.175 [18].</w:t>
      </w:r>
    </w:p>
    <w:p w14:paraId="43E43DC9" w14:textId="77777777" w:rsidR="00CF081F" w:rsidRPr="00364B38" w:rsidRDefault="00CF081F" w:rsidP="00CF081F">
      <w:pPr>
        <w:pStyle w:val="Heading5"/>
        <w:rPr>
          <w:lang w:eastAsia="zh-CN"/>
        </w:rPr>
      </w:pPr>
      <w:bookmarkStart w:id="424" w:name="_CR9_3_2_2_7"/>
      <w:bookmarkStart w:id="425" w:name="_Toc209722676"/>
      <w:bookmarkEnd w:id="424"/>
      <w:r w:rsidRPr="00364B38">
        <w:rPr>
          <w:lang w:eastAsia="zh-CN"/>
        </w:rPr>
        <w:t>9.3.2.2.7</w:t>
      </w:r>
      <w:r w:rsidRPr="00364B38">
        <w:rPr>
          <w:lang w:eastAsia="zh-CN"/>
        </w:rPr>
        <w:tab/>
        <w:t xml:space="preserve">Handling of </w:t>
      </w:r>
      <w:r w:rsidRPr="00364B38">
        <w:t xml:space="preserve">data channel </w:t>
      </w:r>
      <w:r w:rsidRPr="00364B38">
        <w:rPr>
          <w:lang w:eastAsia="zh-CN"/>
        </w:rPr>
        <w:t>multiplexing</w:t>
      </w:r>
      <w:bookmarkEnd w:id="425"/>
    </w:p>
    <w:p w14:paraId="26230E87" w14:textId="77777777" w:rsidR="00CF081F" w:rsidRPr="00364B38" w:rsidRDefault="00CF081F" w:rsidP="00CF081F">
      <w:pPr>
        <w:pStyle w:val="Heading6"/>
        <w:rPr>
          <w:lang w:eastAsia="zh-CN"/>
        </w:rPr>
      </w:pPr>
      <w:bookmarkStart w:id="426" w:name="_CR9_3_2_2_7_1"/>
      <w:bookmarkEnd w:id="426"/>
      <w:r w:rsidRPr="00364B38">
        <w:rPr>
          <w:lang w:eastAsia="zh-CN"/>
        </w:rPr>
        <w:t>9.3.2.2.7.1</w:t>
      </w:r>
      <w:r w:rsidRPr="00364B38">
        <w:rPr>
          <w:lang w:eastAsia="zh-CN"/>
        </w:rPr>
        <w:tab/>
        <w:t>General</w:t>
      </w:r>
    </w:p>
    <w:p w14:paraId="29F127F6" w14:textId="77777777" w:rsidR="00CF081F" w:rsidRPr="00364B38" w:rsidRDefault="00CF081F" w:rsidP="00CF081F">
      <w:pPr>
        <w:rPr>
          <w:lang w:eastAsia="zh-CN"/>
        </w:rPr>
      </w:pPr>
      <w:r w:rsidRPr="00364B38">
        <w:rPr>
          <w:lang w:eastAsia="zh-CN"/>
        </w:rPr>
        <w:t xml:space="preserve">When the IMS AS receives </w:t>
      </w:r>
      <w:r w:rsidRPr="00364B38">
        <w:rPr>
          <w:snapToGrid w:val="0"/>
          <w:lang w:eastAsia="zh-CN"/>
        </w:rPr>
        <w:t xml:space="preserve">from the </w:t>
      </w:r>
      <w:r w:rsidRPr="00364B38">
        <w:rPr>
          <w:lang w:eastAsia="zh-CN"/>
        </w:rPr>
        <w:t xml:space="preserve">originating UE an initial INVITE with the SDP offer containing only the multiplexed data channel media description(s), if the </w:t>
      </w:r>
      <w:r w:rsidRPr="00364B38">
        <w:t xml:space="preserve">data channel multiplexing is </w:t>
      </w:r>
      <w:r w:rsidRPr="00364B38">
        <w:rPr>
          <w:lang w:eastAsia="zh-CN"/>
        </w:rPr>
        <w:t xml:space="preserve">not supported or not allowed, the IMS AS shall return 488 </w:t>
      </w:r>
      <w:r w:rsidRPr="00364B38">
        <w:t>(Not Acceptable Here) response containing an SDP message body.</w:t>
      </w:r>
    </w:p>
    <w:p w14:paraId="2396D6D2" w14:textId="77777777" w:rsidR="00CF081F" w:rsidRPr="00364B38" w:rsidRDefault="00CF081F" w:rsidP="00CF081F">
      <w:pPr>
        <w:rPr>
          <w:lang w:eastAsia="zh-CN"/>
        </w:rPr>
      </w:pPr>
      <w:r w:rsidRPr="00364B38">
        <w:rPr>
          <w:lang w:eastAsia="zh-CN"/>
        </w:rPr>
        <w:t xml:space="preserve">Upon receipt of a 488 response to the initial INVITE request with the SDP offer containing only the multiplexed data channel media description(s), the IMS AS shall notify the DCSF about session establishment failure and request the MF to modify the data channel media resources of multiplexed data channels towards the terminating network based on the media instruction from the DCSF. After the successful response from the MF, the IMS AS shall modify the SDP offer with de-multiplexed data channel media descriptions and resend the initial INVITE request </w:t>
      </w:r>
      <w:r w:rsidRPr="00364B38">
        <w:rPr>
          <w:rFonts w:eastAsia="Times New Roman"/>
          <w:lang w:eastAsia="zh-CN"/>
        </w:rPr>
        <w:t>towards the terminating network</w:t>
      </w:r>
      <w:r w:rsidRPr="00364B38">
        <w:rPr>
          <w:lang w:eastAsia="zh-CN"/>
        </w:rPr>
        <w:t>.</w:t>
      </w:r>
    </w:p>
    <w:p w14:paraId="6CBBF095" w14:textId="77777777" w:rsidR="00CF081F" w:rsidRPr="00364B38" w:rsidRDefault="00CF081F" w:rsidP="00CF081F">
      <w:pPr>
        <w:pStyle w:val="Heading6"/>
        <w:rPr>
          <w:lang w:eastAsia="zh-CN"/>
        </w:rPr>
      </w:pPr>
      <w:bookmarkStart w:id="427" w:name="_CR9_3_2_2_7_2"/>
      <w:bookmarkEnd w:id="427"/>
      <w:r w:rsidRPr="00364B38">
        <w:rPr>
          <w:lang w:eastAsia="zh-CN"/>
        </w:rPr>
        <w:t>9.3.2.2.7.2</w:t>
      </w:r>
      <w:r w:rsidRPr="00364B38">
        <w:rPr>
          <w:lang w:eastAsia="zh-CN"/>
        </w:rPr>
        <w:tab/>
        <w:t>Bootstrap data channel multiplexing</w:t>
      </w:r>
    </w:p>
    <w:p w14:paraId="01096A1C" w14:textId="77777777" w:rsidR="00CF081F" w:rsidRPr="00364B38" w:rsidRDefault="00CF081F" w:rsidP="00CF081F">
      <w:pPr>
        <w:rPr>
          <w:lang w:eastAsia="zh-CN"/>
        </w:rPr>
      </w:pPr>
      <w:r w:rsidRPr="00364B38">
        <w:rPr>
          <w:lang w:eastAsia="zh-CN"/>
        </w:rPr>
        <w:t xml:space="preserve">When the IMS AS receives </w:t>
      </w:r>
      <w:r w:rsidRPr="00364B38">
        <w:rPr>
          <w:snapToGrid w:val="0"/>
          <w:lang w:eastAsia="zh-CN"/>
        </w:rPr>
        <w:t xml:space="preserve">from the </w:t>
      </w:r>
      <w:r w:rsidRPr="00364B38">
        <w:rPr>
          <w:lang w:eastAsia="zh-CN"/>
        </w:rPr>
        <w:t xml:space="preserve">originating UE an initial INVITE, a re-INVITE or an UPDATE request with an SDP offer that contains a multiplexed bootstrap media description, if the </w:t>
      </w:r>
      <w:r w:rsidRPr="00364B38">
        <w:t xml:space="preserve">data channel multiplexing is </w:t>
      </w:r>
      <w:r w:rsidRPr="00364B38">
        <w:rPr>
          <w:lang w:eastAsia="zh-CN"/>
        </w:rPr>
        <w:t>supported and allowed, the IMS AS shall select and notify the DCSF as specified in clause 9.3.2.2.1, clause 9.3.2.2.2, and clause 9.3.2.2.4.</w:t>
      </w:r>
    </w:p>
    <w:p w14:paraId="61386FE3" w14:textId="77777777" w:rsidR="00CF081F" w:rsidRPr="00364B38" w:rsidRDefault="00CF081F" w:rsidP="00CF081F">
      <w:pPr>
        <w:rPr>
          <w:lang w:eastAsia="zh-CN"/>
        </w:rPr>
      </w:pPr>
      <w:r w:rsidRPr="00364B38">
        <w:rPr>
          <w:lang w:eastAsia="zh-CN"/>
        </w:rPr>
        <w:t xml:space="preserve">Based on the instruction of the DCSF, the IMS AS shall select an MF </w:t>
      </w:r>
      <w:r w:rsidRPr="00364B38">
        <w:t>supporting data channel multiplexing</w:t>
      </w:r>
      <w:r w:rsidRPr="00364B38">
        <w:rPr>
          <w:lang w:eastAsia="zh-CN"/>
        </w:rPr>
        <w:t xml:space="preserve"> and request the MF to allocate data channel media resources for the </w:t>
      </w:r>
      <w:r w:rsidRPr="00364B38">
        <w:t>multiplexed data channel</w:t>
      </w:r>
      <w:r w:rsidRPr="00364B38">
        <w:rPr>
          <w:lang w:eastAsia="zh-CN"/>
        </w:rPr>
        <w:t>s. Based on the response from the MF, the IMS AS shall modify the SDP offer:</w:t>
      </w:r>
    </w:p>
    <w:p w14:paraId="4D294EC0" w14:textId="77777777" w:rsidR="00CF081F" w:rsidRPr="00364B38" w:rsidRDefault="00CF081F" w:rsidP="00E37C8C">
      <w:pPr>
        <w:pStyle w:val="B1"/>
      </w:pPr>
      <w:r w:rsidRPr="00364B38">
        <w:t>-</w:t>
      </w:r>
      <w:r w:rsidRPr="00364B38">
        <w:tab/>
      </w:r>
      <w:r w:rsidRPr="00364B38">
        <w:rPr>
          <w:lang w:eastAsia="zh-CN"/>
        </w:rPr>
        <w:t>delete the local bootstrap data channel related attributes ( the "</w:t>
      </w:r>
      <w:proofErr w:type="spellStart"/>
      <w:r w:rsidRPr="00364B38">
        <w:rPr>
          <w:lang w:eastAsia="zh-CN"/>
        </w:rPr>
        <w:t>dcmap</w:t>
      </w:r>
      <w:proofErr w:type="spellEnd"/>
      <w:r w:rsidRPr="00364B38">
        <w:rPr>
          <w:lang w:eastAsia="zh-CN"/>
        </w:rPr>
        <w:t>" attribute line containing a subprotocol parameter set to "http" and "stream-id" parameter set to values 0 and 10) from the received multiplexed bootstrap data channel media description and add the "a=3gpp-bdc-used-by:" attribute line containing "</w:t>
      </w:r>
      <w:proofErr w:type="spellStart"/>
      <w:r w:rsidRPr="00364B38">
        <w:rPr>
          <w:lang w:eastAsia="zh-CN"/>
        </w:rPr>
        <w:t>bdc</w:t>
      </w:r>
      <w:proofErr w:type="spellEnd"/>
      <w:r w:rsidRPr="00364B38">
        <w:rPr>
          <w:lang w:eastAsia="zh-CN"/>
        </w:rPr>
        <w:t>-used-by" parameter set to value "sender" if the "</w:t>
      </w:r>
      <w:proofErr w:type="spellStart"/>
      <w:r w:rsidRPr="00364B38">
        <w:rPr>
          <w:lang w:eastAsia="zh-CN"/>
        </w:rPr>
        <w:t>dcmap</w:t>
      </w:r>
      <w:proofErr w:type="spellEnd"/>
      <w:r w:rsidRPr="00364B38">
        <w:rPr>
          <w:lang w:eastAsia="zh-CN"/>
        </w:rPr>
        <w:t xml:space="preserve">" attribute line containing a subprotocol parameter set to "http" and </w:t>
      </w:r>
      <w:r w:rsidRPr="00364B38">
        <w:rPr>
          <w:lang w:eastAsia="zh-CN"/>
        </w:rPr>
        <w:lastRenderedPageBreak/>
        <w:t xml:space="preserve">"stream-id" parameter set to values 100 and 110 presents, if the DCSF indicates the media is </w:t>
      </w:r>
      <w:r w:rsidRPr="00364B38">
        <w:rPr>
          <w:rFonts w:eastAsia="SimSun"/>
          <w:lang w:eastAsia="zh-CN"/>
        </w:rPr>
        <w:t xml:space="preserve">to be de-multiplexed and </w:t>
      </w:r>
      <w:r w:rsidRPr="00364B38">
        <w:rPr>
          <w:lang w:eastAsia="zh-CN"/>
        </w:rPr>
        <w:t>the media instruction from the DCSF is to terminate and originate the media</w:t>
      </w:r>
      <w:r w:rsidRPr="00364B38">
        <w:t>;</w:t>
      </w:r>
    </w:p>
    <w:p w14:paraId="44BF07A6" w14:textId="77777777" w:rsidR="00CF081F" w:rsidRPr="00364B38" w:rsidRDefault="00CF081F" w:rsidP="00E37C8C">
      <w:pPr>
        <w:pStyle w:val="B1"/>
      </w:pPr>
      <w:r w:rsidRPr="00364B38">
        <w:t>-</w:t>
      </w:r>
      <w:r w:rsidRPr="00364B38">
        <w:tab/>
      </w:r>
      <w:r w:rsidRPr="00364B38">
        <w:rPr>
          <w:lang w:eastAsia="zh-CN"/>
        </w:rPr>
        <w:t>generate and add the remote bootstrap data channel media description for the terminating UE (media line with the "</w:t>
      </w:r>
      <w:proofErr w:type="spellStart"/>
      <w:r w:rsidRPr="00364B38">
        <w:rPr>
          <w:lang w:eastAsia="zh-CN"/>
        </w:rPr>
        <w:t>dcmap</w:t>
      </w:r>
      <w:proofErr w:type="spellEnd"/>
      <w:r w:rsidRPr="00364B38">
        <w:rPr>
          <w:lang w:eastAsia="zh-CN"/>
        </w:rPr>
        <w:t>" attribute containing a subprotocol parameter set to "http" and "stream-id" parameter set to values 100 and 110 and "a=3gpp-bdc-used-by:" attribute with "</w:t>
      </w:r>
      <w:proofErr w:type="spellStart"/>
      <w:r w:rsidRPr="00364B38">
        <w:rPr>
          <w:lang w:eastAsia="zh-CN"/>
        </w:rPr>
        <w:t>bdc</w:t>
      </w:r>
      <w:proofErr w:type="spellEnd"/>
      <w:r w:rsidRPr="00364B38">
        <w:rPr>
          <w:lang w:eastAsia="zh-CN"/>
        </w:rPr>
        <w:t>-used-by" parameter set to value "receiver"), i.e. remote bootstrap data channel between the originating network and the terminating UE, if the media instruction from the DCSF is to originate the media;</w:t>
      </w:r>
    </w:p>
    <w:p w14:paraId="6F95345B" w14:textId="77777777" w:rsidR="00CF081F" w:rsidRPr="00364B38" w:rsidRDefault="00CF081F" w:rsidP="00CF081F">
      <w:pPr>
        <w:rPr>
          <w:rFonts w:eastAsia="Times New Roman"/>
          <w:lang w:eastAsia="zh-CN"/>
        </w:rPr>
      </w:pPr>
      <w:r w:rsidRPr="00364B38">
        <w:rPr>
          <w:snapToGrid w:val="0"/>
          <w:lang w:eastAsia="zh-CN"/>
        </w:rPr>
        <w:t xml:space="preserve">Upon the reception of </w:t>
      </w:r>
      <w:r w:rsidRPr="00364B38">
        <w:rPr>
          <w:rFonts w:eastAsia="Times New Roman"/>
          <w:lang w:eastAsia="zh-CN"/>
        </w:rPr>
        <w:t xml:space="preserve">an acknowledgement from the DCSF to the </w:t>
      </w:r>
      <w:r w:rsidRPr="00364B38">
        <w:rPr>
          <w:snapToGrid w:val="0"/>
          <w:lang w:eastAsia="zh-CN"/>
        </w:rPr>
        <w:t>event</w:t>
      </w:r>
      <w:r w:rsidRPr="00364B38">
        <w:rPr>
          <w:rFonts w:eastAsia="SimSun"/>
          <w:lang w:eastAsia="zh-CN"/>
        </w:rPr>
        <w:t xml:space="preserve"> </w:t>
      </w:r>
      <w:r w:rsidRPr="00364B38">
        <w:rPr>
          <w:rFonts w:eastAsia="Times New Roman"/>
          <w:lang w:eastAsia="zh-CN"/>
        </w:rPr>
        <w:t>notification,</w:t>
      </w:r>
      <w:r w:rsidRPr="00364B38">
        <w:rPr>
          <w:rFonts w:eastAsia="SimSun"/>
          <w:lang w:eastAsia="zh-CN"/>
        </w:rPr>
        <w:t xml:space="preserve"> the IMS AS shall send the </w:t>
      </w:r>
      <w:r w:rsidRPr="00364B38">
        <w:rPr>
          <w:rFonts w:eastAsia="Times New Roman"/>
          <w:lang w:eastAsia="zh-CN"/>
        </w:rPr>
        <w:t>received SIP request with the modified SDP offer towards the terminating network.</w:t>
      </w:r>
    </w:p>
    <w:p w14:paraId="4A068B15" w14:textId="77777777" w:rsidR="00CF081F" w:rsidRPr="00364B38" w:rsidRDefault="00CF081F" w:rsidP="00CF081F">
      <w:pPr>
        <w:rPr>
          <w:lang w:eastAsia="zh-CN"/>
        </w:rPr>
      </w:pPr>
      <w:r w:rsidRPr="00364B38">
        <w:rPr>
          <w:lang w:eastAsia="zh-CN"/>
        </w:rPr>
        <w:t xml:space="preserve">Upon receipt of the </w:t>
      </w:r>
      <w:r w:rsidRPr="00364B38">
        <w:t>18</w:t>
      </w:r>
      <w:r w:rsidRPr="00364B38">
        <w:rPr>
          <w:lang w:eastAsia="zh-CN"/>
        </w:rPr>
        <w:t>x</w:t>
      </w:r>
      <w:r w:rsidRPr="00364B38">
        <w:t xml:space="preserve"> or </w:t>
      </w:r>
      <w:r w:rsidRPr="00364B38">
        <w:rPr>
          <w:lang w:eastAsia="zh-CN"/>
        </w:rPr>
        <w:t>2xx</w:t>
      </w:r>
      <w:r w:rsidRPr="00364B38">
        <w:t xml:space="preserve"> </w:t>
      </w:r>
      <w:r w:rsidRPr="00364B38">
        <w:rPr>
          <w:lang w:eastAsia="zh-CN"/>
        </w:rPr>
        <w:t xml:space="preserve">response including SDP answer to the initial INVITE, re-INVITE or UPDATE request, </w:t>
      </w:r>
      <w:r w:rsidRPr="00364B38">
        <w:t>the IMS AS shall notif</w:t>
      </w:r>
      <w:r w:rsidRPr="00364B38">
        <w:rPr>
          <w:lang w:eastAsia="zh-CN"/>
        </w:rPr>
        <w:t>y</w:t>
      </w:r>
      <w:r w:rsidRPr="00364B38">
        <w:t xml:space="preserve"> the DCSF</w:t>
      </w:r>
      <w:r w:rsidRPr="00364B38">
        <w:rPr>
          <w:lang w:eastAsia="zh-CN"/>
        </w:rPr>
        <w:t xml:space="preserve"> </w:t>
      </w:r>
      <w:r w:rsidRPr="00364B38">
        <w:t>about corresponding session event</w:t>
      </w:r>
      <w:r w:rsidRPr="00364B38">
        <w:rPr>
          <w:lang w:eastAsia="zh-CN"/>
        </w:rPr>
        <w:t xml:space="preserve"> or media change event</w:t>
      </w:r>
      <w:r w:rsidRPr="00364B38">
        <w:t xml:space="preserve"> and request the MF to update the media resource</w:t>
      </w:r>
      <w:r w:rsidRPr="00364B38">
        <w:rPr>
          <w:lang w:eastAsia="zh-CN"/>
        </w:rPr>
        <w:t xml:space="preserve"> as specified in clause 9.3.2.2.1, clause 9.3.2.2.2, and clause 9.3.2.2.4. Based on the response from the MF, the IMS AS shall modify the SDP answer: </w:t>
      </w:r>
    </w:p>
    <w:p w14:paraId="78128090" w14:textId="77777777" w:rsidR="00CF081F" w:rsidRPr="00364B38" w:rsidRDefault="00CF081F" w:rsidP="00E37C8C">
      <w:pPr>
        <w:pStyle w:val="B1"/>
        <w:rPr>
          <w:lang w:eastAsia="zh-CN"/>
        </w:rPr>
      </w:pPr>
      <w:r w:rsidRPr="00364B38">
        <w:t>-</w:t>
      </w:r>
      <w:r w:rsidRPr="00364B38">
        <w:tab/>
      </w:r>
      <w:r w:rsidRPr="00364B38">
        <w:rPr>
          <w:lang w:eastAsia="zh-CN"/>
        </w:rPr>
        <w:t>delete the remote bootstrap data channel media description for the terminating UE (media line with the "</w:t>
      </w:r>
      <w:proofErr w:type="spellStart"/>
      <w:r w:rsidRPr="00364B38">
        <w:rPr>
          <w:lang w:eastAsia="zh-CN"/>
        </w:rPr>
        <w:t>dcmap</w:t>
      </w:r>
      <w:proofErr w:type="spellEnd"/>
      <w:r w:rsidRPr="00364B38">
        <w:rPr>
          <w:lang w:eastAsia="zh-CN"/>
        </w:rPr>
        <w:t>" attribute containing a subprotocol parameter set to "http" and "stream-id" parameter set to values 100 and 110 and "a=3gpp-bdc-used-by" attribute with "</w:t>
      </w:r>
      <w:proofErr w:type="spellStart"/>
      <w:r w:rsidRPr="00364B38">
        <w:rPr>
          <w:lang w:eastAsia="zh-CN"/>
        </w:rPr>
        <w:t>bdc</w:t>
      </w:r>
      <w:proofErr w:type="spellEnd"/>
      <w:r w:rsidRPr="00364B38">
        <w:rPr>
          <w:lang w:eastAsia="zh-CN"/>
        </w:rPr>
        <w:t>-used-by" parameter set to value "receiver"), i.e. the remote bootstrap data channel between the originating network and terminating UE;</w:t>
      </w:r>
    </w:p>
    <w:p w14:paraId="78DB0FA4" w14:textId="77777777" w:rsidR="00CF081F" w:rsidRPr="00364B38" w:rsidRDefault="00CF081F" w:rsidP="00E37C8C">
      <w:pPr>
        <w:pStyle w:val="B1"/>
        <w:rPr>
          <w:lang w:eastAsia="zh-CN"/>
        </w:rPr>
      </w:pPr>
      <w:r w:rsidRPr="00364B38">
        <w:t>-</w:t>
      </w:r>
      <w:r w:rsidRPr="00364B38">
        <w:tab/>
      </w:r>
      <w:r w:rsidRPr="00364B38">
        <w:rPr>
          <w:lang w:eastAsia="zh-CN"/>
        </w:rPr>
        <w:t>add the local bootstrap data channel related attributes ( the "</w:t>
      </w:r>
      <w:proofErr w:type="spellStart"/>
      <w:r w:rsidRPr="00364B38">
        <w:rPr>
          <w:lang w:eastAsia="zh-CN"/>
        </w:rPr>
        <w:t>dcmap</w:t>
      </w:r>
      <w:proofErr w:type="spellEnd"/>
      <w:r w:rsidRPr="00364B38">
        <w:rPr>
          <w:lang w:eastAsia="zh-CN"/>
        </w:rPr>
        <w:t>" attribute line containing a subprotocol parameter set to "http" and "stream-id" parameter set to values 0 and 10), and replace the IP address as well as the DC endpoint information with the media resource information allocated by the MF towards the originating UE, if the original media is multiplexed bootstrap data channel media description and the media instruction from the DCSF is to terminate and originate the media</w:t>
      </w:r>
      <w:r w:rsidRPr="00364B38">
        <w:t>;</w:t>
      </w:r>
    </w:p>
    <w:p w14:paraId="641E4537" w14:textId="3E7D7B61" w:rsidR="00CF081F" w:rsidRPr="00364B38" w:rsidRDefault="00CF081F" w:rsidP="00B1355D">
      <w:pPr>
        <w:rPr>
          <w:lang w:eastAsia="zh-CN"/>
        </w:rPr>
      </w:pPr>
      <w:r w:rsidRPr="00364B38">
        <w:rPr>
          <w:lang w:eastAsia="zh-CN"/>
        </w:rPr>
        <w:t>and send the response with the modified SDP answer towards to the originating UE.</w:t>
      </w:r>
    </w:p>
    <w:p w14:paraId="42D38FE1" w14:textId="77777777" w:rsidR="00265C98" w:rsidRPr="00364B38" w:rsidRDefault="00265C98" w:rsidP="00265C98">
      <w:pPr>
        <w:pStyle w:val="Heading6"/>
        <w:rPr>
          <w:lang w:eastAsia="zh-CN"/>
        </w:rPr>
      </w:pPr>
      <w:bookmarkStart w:id="428" w:name="_CR9_3_2_2_7_3"/>
      <w:bookmarkEnd w:id="428"/>
      <w:r w:rsidRPr="00364B38">
        <w:rPr>
          <w:lang w:eastAsia="zh-CN"/>
        </w:rPr>
        <w:t>9.3.2.2.7.3</w:t>
      </w:r>
      <w:r w:rsidRPr="00364B38">
        <w:rPr>
          <w:lang w:eastAsia="zh-CN"/>
        </w:rPr>
        <w:tab/>
        <w:t xml:space="preserve">Application </w:t>
      </w:r>
      <w:r w:rsidRPr="00364B38">
        <w:t xml:space="preserve">data channel </w:t>
      </w:r>
      <w:r w:rsidRPr="00364B38">
        <w:rPr>
          <w:lang w:eastAsia="zh-CN"/>
        </w:rPr>
        <w:t>multiplexing</w:t>
      </w:r>
    </w:p>
    <w:p w14:paraId="5A3CD11B" w14:textId="77777777" w:rsidR="009B03B9" w:rsidRPr="00364B38" w:rsidRDefault="00265C98" w:rsidP="00265C98">
      <w:pPr>
        <w:rPr>
          <w:lang w:eastAsia="zh-CN"/>
        </w:rPr>
      </w:pPr>
      <w:r w:rsidRPr="00364B38">
        <w:rPr>
          <w:lang w:eastAsia="zh-CN"/>
        </w:rPr>
        <w:t xml:space="preserve">When the IMS AS receives </w:t>
      </w:r>
      <w:r w:rsidRPr="00364B38">
        <w:rPr>
          <w:snapToGrid w:val="0"/>
          <w:lang w:eastAsia="zh-CN"/>
        </w:rPr>
        <w:t xml:space="preserve">from the </w:t>
      </w:r>
      <w:r w:rsidRPr="00364B38">
        <w:rPr>
          <w:lang w:eastAsia="zh-CN"/>
        </w:rPr>
        <w:t xml:space="preserve">originating UE an initial INVITE, re-INVITE or UPDATE request with an SDP offer that contains a multiplexed application data channel media description, if the </w:t>
      </w:r>
      <w:r w:rsidRPr="00364B38">
        <w:t xml:space="preserve">data channel multiplexing is </w:t>
      </w:r>
      <w:r w:rsidRPr="00364B38">
        <w:rPr>
          <w:lang w:eastAsia="zh-CN"/>
        </w:rPr>
        <w:t>supported and allowed, the IMS AS shall notify the DCSF as specified in clause 9.3.2.2.2.</w:t>
      </w:r>
    </w:p>
    <w:p w14:paraId="3674B2C2" w14:textId="65F8002F" w:rsidR="009B03B9" w:rsidRPr="00364B38" w:rsidRDefault="00265C98" w:rsidP="009B03B9">
      <w:pPr>
        <w:rPr>
          <w:lang w:eastAsia="zh-CN"/>
        </w:rPr>
      </w:pPr>
      <w:r w:rsidRPr="00364B38">
        <w:rPr>
          <w:lang w:eastAsia="zh-CN"/>
        </w:rPr>
        <w:t>Based on the instruction from the DCSF,</w:t>
      </w:r>
      <w:r w:rsidR="009B03B9" w:rsidRPr="00364B38">
        <w:rPr>
          <w:lang w:eastAsia="zh-CN"/>
        </w:rPr>
        <w:t xml:space="preserve"> the IMS AS shall request the MF to allocate data channel media resources as specified 3GPP TS 29.176 [19].</w:t>
      </w:r>
    </w:p>
    <w:p w14:paraId="24FE5FB6" w14:textId="58009E41" w:rsidR="009B03B9" w:rsidRPr="00364B38" w:rsidRDefault="009B03B9" w:rsidP="00265C98">
      <w:pPr>
        <w:rPr>
          <w:lang w:eastAsia="zh-CN"/>
        </w:rPr>
      </w:pPr>
      <w:r w:rsidRPr="00364B38">
        <w:rPr>
          <w:lang w:eastAsia="zh-CN"/>
        </w:rPr>
        <w:t>If DCSF determines not to demultiplex the multiplexed media as specified in 3GPP TS 29.175, the IMS AS shall follow the procedure of clause 9.3.2.2.2.2 to handle the application data channel media description and send the INVITE, re-INVITE or UPDATE request with the multiplexed application data channel media description in the SDP offer to the terminating network.</w:t>
      </w:r>
    </w:p>
    <w:p w14:paraId="5E1D0D69" w14:textId="5EAB2D3A" w:rsidR="009B03B9" w:rsidRPr="00364B38" w:rsidRDefault="009B03B9" w:rsidP="00265C98">
      <w:pPr>
        <w:rPr>
          <w:lang w:eastAsia="zh-CN"/>
        </w:rPr>
      </w:pPr>
      <w:r w:rsidRPr="00364B38">
        <w:rPr>
          <w:lang w:eastAsia="zh-CN"/>
        </w:rPr>
        <w:t>If the DCSF determines to demultiplex the multiplexed media, for the multiplexed media description, the IMS AS shall:</w:t>
      </w:r>
    </w:p>
    <w:p w14:paraId="494380C1" w14:textId="4E63850D" w:rsidR="00265C98" w:rsidRPr="00364B38" w:rsidRDefault="009B03B9" w:rsidP="00AE67B9">
      <w:pPr>
        <w:pStyle w:val="B1"/>
        <w:numPr>
          <w:ilvl w:val="0"/>
          <w:numId w:val="30"/>
        </w:numPr>
        <w:rPr>
          <w:rFonts w:eastAsia="SimSun"/>
          <w:lang w:eastAsia="zh-CN"/>
        </w:rPr>
      </w:pPr>
      <w:r w:rsidRPr="00364B38">
        <w:rPr>
          <w:rFonts w:eastAsia="SimSun"/>
          <w:lang w:eastAsia="zh-CN"/>
        </w:rPr>
        <w:t>remove the parameters "</w:t>
      </w:r>
      <w:proofErr w:type="spellStart"/>
      <w:r w:rsidRPr="00364B38">
        <w:rPr>
          <w:rFonts w:eastAsia="SimSun"/>
          <w:lang w:eastAsia="zh-CN"/>
        </w:rPr>
        <w:t>adc</w:t>
      </w:r>
      <w:proofErr w:type="spellEnd"/>
      <w:r w:rsidRPr="00364B38">
        <w:rPr>
          <w:rFonts w:eastAsia="SimSun"/>
          <w:lang w:eastAsia="zh-CN"/>
        </w:rPr>
        <w:t>-info" with the "</w:t>
      </w:r>
      <w:proofErr w:type="spellStart"/>
      <w:r w:rsidRPr="00364B38">
        <w:rPr>
          <w:rFonts w:eastAsia="SimSun"/>
          <w:lang w:eastAsia="zh-CN"/>
        </w:rPr>
        <w:t>adc</w:t>
      </w:r>
      <w:proofErr w:type="spellEnd"/>
      <w:r w:rsidRPr="00364B38">
        <w:rPr>
          <w:rFonts w:eastAsia="SimSun"/>
          <w:lang w:eastAsia="zh-CN"/>
        </w:rPr>
        <w:t>-stream-id-endpoint" is set to "Server" in attribute "a=3gpp-req-app" line and the corresponding "a=</w:t>
      </w:r>
      <w:proofErr w:type="spellStart"/>
      <w:r w:rsidRPr="00364B38">
        <w:rPr>
          <w:rFonts w:eastAsia="SimSun"/>
          <w:lang w:eastAsia="zh-CN"/>
        </w:rPr>
        <w:t>dcmap</w:t>
      </w:r>
      <w:proofErr w:type="spellEnd"/>
      <w:r w:rsidRPr="00364B38">
        <w:rPr>
          <w:rFonts w:eastAsia="SimSun"/>
          <w:lang w:eastAsia="zh-CN"/>
        </w:rPr>
        <w:t>" lines with the same "stream-id" in the multiplexed data channel media description;</w:t>
      </w:r>
    </w:p>
    <w:p w14:paraId="78A6BF8C" w14:textId="77777777" w:rsidR="009B03B9" w:rsidRPr="00364B38" w:rsidRDefault="009B03B9" w:rsidP="009B03B9">
      <w:pPr>
        <w:pStyle w:val="B1"/>
        <w:rPr>
          <w:lang w:eastAsia="zh-CN"/>
        </w:rPr>
      </w:pPr>
      <w:r w:rsidRPr="00364B38">
        <w:rPr>
          <w:lang w:eastAsia="zh-CN"/>
        </w:rPr>
        <w:t>2)</w:t>
      </w:r>
      <w:r w:rsidRPr="00364B38">
        <w:rPr>
          <w:lang w:eastAsia="zh-CN"/>
        </w:rPr>
        <w:tab/>
        <w:t>if media instruction from DCSF is to originate a new media and include one existing media Id as the associated media Id in the instruction (i.e. the media identified by associated media Id is demultiplexed), generate and add a new media description for the new de-multiplexed data channel in the SDP offer; and</w:t>
      </w:r>
    </w:p>
    <w:p w14:paraId="3DAF5A09" w14:textId="54522EC1" w:rsidR="00265C98" w:rsidRPr="00364B38" w:rsidRDefault="009B03B9" w:rsidP="00AE67B9">
      <w:pPr>
        <w:pStyle w:val="B1"/>
        <w:rPr>
          <w:lang w:eastAsia="zh-CN"/>
        </w:rPr>
      </w:pPr>
      <w:r w:rsidRPr="00364B38">
        <w:rPr>
          <w:lang w:eastAsia="zh-CN"/>
        </w:rPr>
        <w:t>3)</w:t>
      </w:r>
      <w:r w:rsidRPr="00364B38">
        <w:rPr>
          <w:lang w:eastAsia="zh-CN"/>
        </w:rPr>
        <w:tab/>
        <w:t>remove the "a=</w:t>
      </w:r>
      <w:proofErr w:type="spellStart"/>
      <w:r w:rsidRPr="00364B38">
        <w:rPr>
          <w:lang w:eastAsia="zh-CN"/>
        </w:rPr>
        <w:t>dcmap</w:t>
      </w:r>
      <w:proofErr w:type="spellEnd"/>
      <w:r w:rsidRPr="00364B38">
        <w:rPr>
          <w:lang w:eastAsia="zh-CN"/>
        </w:rPr>
        <w:t>" lines and the related "a=3gpp-req-app" lines that are using separate media descriptions in bullet 2) in the original multiplexed media description.</w:t>
      </w:r>
    </w:p>
    <w:p w14:paraId="0B1DD0A8" w14:textId="6196349A" w:rsidR="00265C98" w:rsidRPr="00364B38" w:rsidRDefault="009B03B9" w:rsidP="00265C98">
      <w:pPr>
        <w:rPr>
          <w:lang w:eastAsia="zh-CN"/>
        </w:rPr>
      </w:pPr>
      <w:r w:rsidRPr="00364B38">
        <w:rPr>
          <w:lang w:eastAsia="zh-CN"/>
        </w:rPr>
        <w:t>Upon receipt of the</w:t>
      </w:r>
      <w:r w:rsidRPr="00364B38">
        <w:t xml:space="preserve"> 488 (Not Acceptable Here) response or</w:t>
      </w:r>
      <w:r w:rsidRPr="00364B38">
        <w:rPr>
          <w:lang w:eastAsia="zh-CN"/>
        </w:rPr>
        <w:t xml:space="preserve"> 18x or 200 (OK) response to the INVITE, re-INVITE or UPDATE request and the multiplexed application data channel media is accepted, the IMS AS shall determine that the terminating network supports data channel multiplexing. </w:t>
      </w:r>
    </w:p>
    <w:p w14:paraId="5CAFEA9D" w14:textId="77777777" w:rsidR="009B03B9" w:rsidRPr="00364B38" w:rsidRDefault="00265C98" w:rsidP="00265C98">
      <w:pPr>
        <w:rPr>
          <w:lang w:eastAsia="zh-CN"/>
        </w:rPr>
      </w:pPr>
      <w:r w:rsidRPr="00364B38">
        <w:rPr>
          <w:lang w:eastAsia="zh-CN"/>
        </w:rPr>
        <w:t>Upon</w:t>
      </w:r>
      <w:r w:rsidRPr="00364B38">
        <w:t xml:space="preserve"> </w:t>
      </w:r>
      <w:r w:rsidRPr="00364B38">
        <w:rPr>
          <w:lang w:eastAsia="zh-CN"/>
        </w:rPr>
        <w:t>receipt</w:t>
      </w:r>
      <w:r w:rsidRPr="00364B38">
        <w:t xml:space="preserve"> </w:t>
      </w:r>
      <w:r w:rsidRPr="00364B38">
        <w:rPr>
          <w:lang w:eastAsia="zh-CN"/>
        </w:rPr>
        <w:t>of</w:t>
      </w:r>
      <w:r w:rsidRPr="00364B38">
        <w:t xml:space="preserve"> the 488 (Not Acceptable Here) response or the </w:t>
      </w:r>
      <w:r w:rsidRPr="00364B38">
        <w:rPr>
          <w:lang w:eastAsia="zh-CN"/>
        </w:rPr>
        <w:t>18x or 200 (OK) response in which the multiplexed application data channel media is rejected, the IMS AS shall</w:t>
      </w:r>
      <w:r w:rsidR="009B03B9" w:rsidRPr="00364B38">
        <w:rPr>
          <w:lang w:eastAsia="zh-CN"/>
        </w:rPr>
        <w:t>:</w:t>
      </w:r>
    </w:p>
    <w:p w14:paraId="0A300C75" w14:textId="77777777" w:rsidR="009B03B9" w:rsidRPr="00364B38" w:rsidRDefault="009B03B9" w:rsidP="009B03B9">
      <w:pPr>
        <w:pStyle w:val="B1"/>
        <w:rPr>
          <w:lang w:eastAsia="zh-CN"/>
        </w:rPr>
      </w:pPr>
      <w:r w:rsidRPr="00364B38">
        <w:rPr>
          <w:lang w:eastAsia="zh-CN"/>
        </w:rPr>
        <w:t>1)</w:t>
      </w:r>
      <w:r w:rsidRPr="00364B38">
        <w:rPr>
          <w:lang w:eastAsia="zh-CN"/>
        </w:rPr>
        <w:tab/>
        <w:t xml:space="preserve"> notify the DCSF as specified in 3GPP TS 29.175 [x]; and </w:t>
      </w:r>
    </w:p>
    <w:p w14:paraId="705A9847" w14:textId="77777777" w:rsidR="009B03B9" w:rsidRPr="00364B38" w:rsidRDefault="009B03B9" w:rsidP="009B03B9">
      <w:pPr>
        <w:pStyle w:val="B1"/>
        <w:rPr>
          <w:lang w:eastAsia="zh-CN"/>
        </w:rPr>
      </w:pPr>
      <w:r w:rsidRPr="00364B38">
        <w:rPr>
          <w:lang w:eastAsia="zh-CN"/>
        </w:rPr>
        <w:lastRenderedPageBreak/>
        <w:t>2)</w:t>
      </w:r>
      <w:r w:rsidRPr="00364B38">
        <w:rPr>
          <w:lang w:eastAsia="zh-CN"/>
        </w:rPr>
        <w:tab/>
        <w:t>de-multiplex the application data channel media description as specified in the bullet 2) and 3) above and send the INVITE, re-INVITE or UPDATE request to the terminating network again.</w:t>
      </w:r>
    </w:p>
    <w:p w14:paraId="5E90C956" w14:textId="77777777" w:rsidR="009B03B9" w:rsidRPr="00364B38" w:rsidRDefault="009B03B9" w:rsidP="009B03B9">
      <w:r w:rsidRPr="00364B38">
        <w:rPr>
          <w:lang w:eastAsia="zh-CN"/>
        </w:rPr>
        <w:t>Upon receipt of the 18x or 200 (OK) response from the terminating network to the INVITE, re-INVITE or UPDATE request with the demultiplexed data channel media in the SDP answer, the IMS AS shall multiplex the data channel media descriptions in the SDP answer using the original multiplexed media id in the SDP offer and send the 18x or 200 (OK) response to the originating UE.</w:t>
      </w:r>
    </w:p>
    <w:p w14:paraId="209802AA" w14:textId="6053EB20" w:rsidR="00265C98" w:rsidRPr="00364B38" w:rsidRDefault="00265C98" w:rsidP="00265C98">
      <w:pPr>
        <w:rPr>
          <w:lang w:eastAsia="zh-CN"/>
        </w:rPr>
      </w:pPr>
    </w:p>
    <w:p w14:paraId="0046A58C" w14:textId="77777777" w:rsidR="00DE08EC" w:rsidRPr="00364B38" w:rsidRDefault="004064AD">
      <w:pPr>
        <w:pStyle w:val="Heading3"/>
      </w:pPr>
      <w:bookmarkStart w:id="429" w:name="_CR9_3_3"/>
      <w:bookmarkStart w:id="430" w:name="_Toc16064"/>
      <w:bookmarkStart w:id="431" w:name="_Toc17260"/>
      <w:bookmarkStart w:id="432" w:name="_Toc2424"/>
      <w:bookmarkStart w:id="433" w:name="_Toc209722677"/>
      <w:bookmarkEnd w:id="429"/>
      <w:r w:rsidRPr="00364B38">
        <w:t>9.3.</w:t>
      </w:r>
      <w:r w:rsidRPr="00364B38">
        <w:rPr>
          <w:lang w:eastAsia="zh-CN"/>
        </w:rPr>
        <w:t>3</w:t>
      </w:r>
      <w:r w:rsidRPr="00364B38">
        <w:tab/>
        <w:t>Terminating side</w:t>
      </w:r>
      <w:bookmarkEnd w:id="430"/>
      <w:bookmarkEnd w:id="431"/>
      <w:bookmarkEnd w:id="432"/>
      <w:bookmarkEnd w:id="433"/>
    </w:p>
    <w:p w14:paraId="3149A81A" w14:textId="77777777" w:rsidR="00DE08EC" w:rsidRPr="00364B38" w:rsidRDefault="004064AD">
      <w:pPr>
        <w:pStyle w:val="Heading4"/>
      </w:pPr>
      <w:bookmarkStart w:id="434" w:name="_CR9_3_3_1"/>
      <w:bookmarkStart w:id="435" w:name="_Toc25368"/>
      <w:bookmarkStart w:id="436" w:name="_Toc28553"/>
      <w:bookmarkStart w:id="437" w:name="_Toc11389"/>
      <w:bookmarkStart w:id="438" w:name="_Toc209722678"/>
      <w:bookmarkEnd w:id="434"/>
      <w:r w:rsidRPr="00364B38">
        <w:t>9.3.</w:t>
      </w:r>
      <w:r w:rsidRPr="00364B38">
        <w:rPr>
          <w:lang w:eastAsia="zh-CN"/>
        </w:rPr>
        <w:t>3</w:t>
      </w:r>
      <w:r w:rsidRPr="00364B38">
        <w:t>.1</w:t>
      </w:r>
      <w:r w:rsidRPr="00364B38">
        <w:tab/>
        <w:t>Procedures at the UE</w:t>
      </w:r>
      <w:bookmarkEnd w:id="435"/>
      <w:bookmarkEnd w:id="436"/>
      <w:bookmarkEnd w:id="437"/>
      <w:bookmarkEnd w:id="438"/>
    </w:p>
    <w:p w14:paraId="71C2C8C8" w14:textId="77777777" w:rsidR="00DE08EC" w:rsidRPr="00364B38" w:rsidRDefault="004064AD">
      <w:pPr>
        <w:pStyle w:val="Heading5"/>
      </w:pPr>
      <w:bookmarkStart w:id="439" w:name="_CR9_3_3_1_1"/>
      <w:bookmarkStart w:id="440" w:name="_Toc1487"/>
      <w:bookmarkStart w:id="441" w:name="_Toc2491"/>
      <w:bookmarkStart w:id="442" w:name="_Toc21731"/>
      <w:bookmarkStart w:id="443" w:name="_Toc209722679"/>
      <w:bookmarkEnd w:id="439"/>
      <w:r w:rsidRPr="00364B38">
        <w:t>9.3.</w:t>
      </w:r>
      <w:r w:rsidRPr="00364B38">
        <w:rPr>
          <w:lang w:eastAsia="zh-CN"/>
        </w:rPr>
        <w:t>3</w:t>
      </w:r>
      <w:r w:rsidRPr="00364B38">
        <w:t>.1.1</w:t>
      </w:r>
      <w:r w:rsidRPr="00364B38">
        <w:tab/>
        <w:t>General</w:t>
      </w:r>
      <w:bookmarkEnd w:id="440"/>
      <w:bookmarkEnd w:id="441"/>
      <w:bookmarkEnd w:id="442"/>
      <w:bookmarkEnd w:id="443"/>
      <w:r w:rsidRPr="00364B38">
        <w:t xml:space="preserve"> </w:t>
      </w:r>
    </w:p>
    <w:p w14:paraId="589D98FD" w14:textId="77777777" w:rsidR="00DE08EC" w:rsidRPr="00364B38" w:rsidRDefault="004064AD">
      <w:pPr>
        <w:snapToGrid w:val="0"/>
      </w:pPr>
      <w:r w:rsidRPr="00364B38">
        <w:t>The terminating UE can also setup or terminate data channels during the session modification.</w:t>
      </w:r>
    </w:p>
    <w:p w14:paraId="31031753" w14:textId="77777777" w:rsidR="00DE08EC" w:rsidRPr="00364B38" w:rsidRDefault="004064AD">
      <w:pPr>
        <w:pStyle w:val="Heading5"/>
        <w:rPr>
          <w:lang w:eastAsia="zh-CN"/>
        </w:rPr>
      </w:pPr>
      <w:bookmarkStart w:id="444" w:name="_CR9_3_3_1_2"/>
      <w:bookmarkStart w:id="445" w:name="_Toc26397"/>
      <w:bookmarkStart w:id="446" w:name="_Toc8876"/>
      <w:bookmarkStart w:id="447" w:name="_Toc16079"/>
      <w:bookmarkStart w:id="448" w:name="_Toc209722680"/>
      <w:bookmarkEnd w:id="444"/>
      <w:r w:rsidRPr="00364B38">
        <w:rPr>
          <w:lang w:eastAsia="zh-CN"/>
        </w:rPr>
        <w:t>9.3.3.1.2</w:t>
      </w:r>
      <w:r w:rsidRPr="00364B38">
        <w:rPr>
          <w:lang w:eastAsia="zh-CN"/>
        </w:rPr>
        <w:tab/>
        <w:t xml:space="preserve">IMS </w:t>
      </w:r>
      <w:r w:rsidRPr="00364B38">
        <w:t xml:space="preserve">bootstrap </w:t>
      </w:r>
      <w:r w:rsidRPr="00364B38">
        <w:rPr>
          <w:lang w:eastAsia="zh-CN"/>
        </w:rPr>
        <w:t>data channel setup in conjunction with MMTel session setup</w:t>
      </w:r>
      <w:bookmarkEnd w:id="445"/>
      <w:bookmarkEnd w:id="446"/>
      <w:bookmarkEnd w:id="447"/>
      <w:bookmarkEnd w:id="448"/>
    </w:p>
    <w:p w14:paraId="5EA296D4" w14:textId="77777777" w:rsidR="00DE08EC" w:rsidRPr="00364B38" w:rsidRDefault="004064AD">
      <w:r w:rsidRPr="00364B38">
        <w:rPr>
          <w:lang w:eastAsia="zh-CN"/>
        </w:rPr>
        <w:t>If the terminating UE determines that the UE and the network supports the IMS data channel, on the reception of SIP initial INVITE request, the</w:t>
      </w:r>
      <w:r w:rsidRPr="00364B38">
        <w:t xml:space="preserve"> terminating UE shall include the media feature tags defined in IETF </w:t>
      </w:r>
      <w:r w:rsidRPr="00364B38">
        <w:rPr>
          <w:lang w:eastAsia="zh-CN"/>
        </w:rPr>
        <w:t xml:space="preserve">RFC 5688 [5] for supported streaming media type with </w:t>
      </w:r>
      <w:r w:rsidRPr="00364B38">
        <w:rPr>
          <w:szCs w:val="21"/>
        </w:rPr>
        <w:t>+</w:t>
      </w:r>
      <w:proofErr w:type="spellStart"/>
      <w:r w:rsidRPr="00364B38">
        <w:rPr>
          <w:szCs w:val="21"/>
        </w:rPr>
        <w:t>sip.app</w:t>
      </w:r>
      <w:proofErr w:type="spellEnd"/>
      <w:r w:rsidRPr="00364B38">
        <w:rPr>
          <w:szCs w:val="21"/>
        </w:rPr>
        <w:t>-subtype="</w:t>
      </w:r>
      <w:proofErr w:type="spellStart"/>
      <w:r w:rsidRPr="00364B38">
        <w:rPr>
          <w:szCs w:val="21"/>
        </w:rPr>
        <w:t>webrtc-datachannel</w:t>
      </w:r>
      <w:proofErr w:type="spellEnd"/>
      <w:r w:rsidRPr="00364B38">
        <w:rPr>
          <w:szCs w:val="21"/>
        </w:rPr>
        <w:t>"</w:t>
      </w:r>
      <w:r w:rsidRPr="00364B38">
        <w:rPr>
          <w:szCs w:val="21"/>
          <w:lang w:eastAsia="zh-CN"/>
        </w:rPr>
        <w:t xml:space="preserve"> as specified in </w:t>
      </w:r>
      <w:r w:rsidRPr="00364B38">
        <w:t>3GPP TS </w:t>
      </w:r>
      <w:r w:rsidRPr="00364B38">
        <w:rPr>
          <w:szCs w:val="21"/>
          <w:lang w:eastAsia="zh-CN"/>
        </w:rPr>
        <w:t>26.114</w:t>
      </w:r>
      <w:r w:rsidRPr="00364B38">
        <w:t> [</w:t>
      </w:r>
      <w:r w:rsidRPr="00364B38">
        <w:rPr>
          <w:lang w:eastAsia="zh-CN"/>
        </w:rPr>
        <w:t>4] in the Contact header field of SIP 18x and 2xx responses to the SIP INVITE request</w:t>
      </w:r>
      <w:r w:rsidRPr="00364B38">
        <w:t>.</w:t>
      </w:r>
    </w:p>
    <w:p w14:paraId="1E812E64" w14:textId="77777777" w:rsidR="00DE08EC" w:rsidRPr="00364B38" w:rsidRDefault="004064AD">
      <w:pPr>
        <w:rPr>
          <w:lang w:eastAsia="zh-CN"/>
        </w:rPr>
      </w:pPr>
      <w:r w:rsidRPr="00364B38">
        <w:rPr>
          <w:lang w:eastAsia="zh-CN"/>
        </w:rPr>
        <w:t>If the terminating</w:t>
      </w:r>
      <w:r w:rsidRPr="00364B38">
        <w:t xml:space="preserve"> UE receives the </w:t>
      </w:r>
      <w:r w:rsidRPr="00364B38">
        <w:rPr>
          <w:lang w:eastAsia="zh-CN"/>
        </w:rPr>
        <w:t>initial INVITE request</w:t>
      </w:r>
      <w:r w:rsidRPr="00364B38">
        <w:t xml:space="preserve"> with an SDP offer which includes the data channel media descriptions, i.e. the "m=" line containing the media set to "application", the UDP port number, the proto value set to "UDP/DTLS/SCTP" and the </w:t>
      </w:r>
      <w:proofErr w:type="spellStart"/>
      <w:r w:rsidRPr="00364B38">
        <w:t>fmt</w:t>
      </w:r>
      <w:proofErr w:type="spellEnd"/>
      <w:r w:rsidRPr="00364B38">
        <w:t xml:space="preserve"> value set to "</w:t>
      </w:r>
      <w:proofErr w:type="spellStart"/>
      <w:r w:rsidRPr="00364B38">
        <w:t>webrtc-datachannel</w:t>
      </w:r>
      <w:proofErr w:type="spellEnd"/>
      <w:r w:rsidRPr="00364B38">
        <w:t>" and with associated "</w:t>
      </w:r>
      <w:proofErr w:type="spellStart"/>
      <w:r w:rsidRPr="00364B38">
        <w:t>dcmap</w:t>
      </w:r>
      <w:proofErr w:type="spellEnd"/>
      <w:r w:rsidRPr="00364B38">
        <w:t>" attribute lines containing a subprotocol parameter set to "http" and any "stream-id" parameter set to values 0, 10, 100 or 110</w:t>
      </w:r>
      <w:r w:rsidRPr="00364B38">
        <w:rPr>
          <w:lang w:eastAsia="zh-CN"/>
        </w:rPr>
        <w:t>, and the terminating UE:</w:t>
      </w:r>
    </w:p>
    <w:p w14:paraId="5CDD70F7" w14:textId="77777777" w:rsidR="00DE08EC" w:rsidRPr="00364B38" w:rsidRDefault="004064AD">
      <w:pPr>
        <w:pStyle w:val="B1"/>
      </w:pPr>
      <w:r w:rsidRPr="00364B38">
        <w:t>1)</w:t>
      </w:r>
      <w:r w:rsidRPr="00364B38">
        <w:tab/>
        <w:t xml:space="preserve">is not configured with </w:t>
      </w:r>
      <w:proofErr w:type="spellStart"/>
      <w:r w:rsidRPr="00364B38">
        <w:t>IMS_DC_configuration</w:t>
      </w:r>
      <w:proofErr w:type="spellEnd"/>
      <w:r w:rsidRPr="00364B38">
        <w:t xml:space="preserve"> node as specified in 3GPP TS 24.275 [11</w:t>
      </w:r>
      <w:r w:rsidRPr="00364B38">
        <w:rPr>
          <w:lang w:eastAsia="zh-CN"/>
        </w:rPr>
        <w:t xml:space="preserve">] and </w:t>
      </w:r>
      <w:r w:rsidRPr="00364B38">
        <w:rPr>
          <w:rFonts w:eastAsia="SimSun"/>
          <w:lang w:eastAsia="zh-CN"/>
        </w:rPr>
        <w:t>E</w:t>
      </w:r>
      <w:r w:rsidRPr="00364B38">
        <w:t>F</w:t>
      </w:r>
      <w:r w:rsidRPr="00364B38">
        <w:rPr>
          <w:vertAlign w:val="subscript"/>
        </w:rPr>
        <w:t>I</w:t>
      </w:r>
      <w:r w:rsidRPr="00364B38">
        <w:rPr>
          <w:rFonts w:eastAsia="SimSun"/>
          <w:vertAlign w:val="subscript"/>
          <w:lang w:eastAsia="zh-CN"/>
        </w:rPr>
        <w:t>M</w:t>
      </w:r>
      <w:r w:rsidRPr="00364B38">
        <w:rPr>
          <w:vertAlign w:val="subscript"/>
        </w:rPr>
        <w:t>S</w:t>
      </w:r>
      <w:r w:rsidRPr="00364B38">
        <w:rPr>
          <w:rFonts w:eastAsia="SimSun"/>
          <w:vertAlign w:val="subscript"/>
          <w:lang w:eastAsia="zh-CN"/>
        </w:rPr>
        <w:t xml:space="preserve">DCI </w:t>
      </w:r>
      <w:r w:rsidRPr="00364B38">
        <w:rPr>
          <w:rFonts w:eastAsia="SimSun"/>
          <w:lang w:eastAsia="zh-CN"/>
        </w:rPr>
        <w:t xml:space="preserve"> file </w:t>
      </w:r>
      <w:r w:rsidRPr="00364B38">
        <w:rPr>
          <w:lang w:eastAsia="zh-CN"/>
        </w:rPr>
        <w:t xml:space="preserve">specified in </w:t>
      </w:r>
      <w:r w:rsidRPr="00364B38">
        <w:t>3GPP TS </w:t>
      </w:r>
      <w:r w:rsidRPr="00364B38">
        <w:rPr>
          <w:rFonts w:eastAsia="SimSun"/>
          <w:lang w:eastAsia="zh-CN"/>
        </w:rPr>
        <w:t>31</w:t>
      </w:r>
      <w:r w:rsidRPr="00364B38">
        <w:t>.</w:t>
      </w:r>
      <w:r w:rsidRPr="00364B38">
        <w:rPr>
          <w:rFonts w:eastAsia="SimSun"/>
          <w:lang w:eastAsia="zh-CN"/>
        </w:rPr>
        <w:t>103</w:t>
      </w:r>
      <w:r w:rsidRPr="00364B38">
        <w:t> [</w:t>
      </w:r>
      <w:r w:rsidRPr="00364B38">
        <w:rPr>
          <w:rFonts w:eastAsia="SimSun"/>
          <w:lang w:eastAsia="zh-CN"/>
        </w:rPr>
        <w:t>30</w:t>
      </w:r>
      <w:r w:rsidRPr="00364B38">
        <w:t>]</w:t>
      </w:r>
      <w:r w:rsidRPr="00364B38">
        <w:rPr>
          <w:rFonts w:eastAsia="SimSun"/>
          <w:lang w:eastAsia="zh-CN"/>
        </w:rPr>
        <w:t xml:space="preserve"> or </w:t>
      </w:r>
      <w:r w:rsidRPr="00364B38">
        <w:t>3GPP TS </w:t>
      </w:r>
      <w:r w:rsidRPr="00364B38">
        <w:rPr>
          <w:rFonts w:eastAsia="SimSun"/>
          <w:lang w:eastAsia="zh-CN"/>
        </w:rPr>
        <w:t>31</w:t>
      </w:r>
      <w:r w:rsidRPr="00364B38">
        <w:t>.</w:t>
      </w:r>
      <w:r w:rsidRPr="00364B38">
        <w:rPr>
          <w:rFonts w:eastAsia="SimSun"/>
          <w:lang w:eastAsia="zh-CN"/>
        </w:rPr>
        <w:t>102</w:t>
      </w:r>
      <w:r w:rsidRPr="00364B38">
        <w:t> [</w:t>
      </w:r>
      <w:r w:rsidRPr="00364B38">
        <w:rPr>
          <w:rFonts w:eastAsia="SimSun"/>
          <w:lang w:eastAsia="zh-CN"/>
        </w:rPr>
        <w:t>31</w:t>
      </w:r>
      <w:r w:rsidRPr="00364B38">
        <w:t>]</w:t>
      </w:r>
      <w:r w:rsidRPr="00364B38">
        <w:rPr>
          <w:lang w:eastAsia="zh-CN"/>
        </w:rPr>
        <w:t xml:space="preserve">, </w:t>
      </w:r>
      <w:r w:rsidRPr="00364B38">
        <w:t>and the terminating UE:</w:t>
      </w:r>
    </w:p>
    <w:p w14:paraId="3643AE3D" w14:textId="77777777" w:rsidR="00DE08EC" w:rsidRPr="00364B38" w:rsidRDefault="004064AD">
      <w:pPr>
        <w:pStyle w:val="B2"/>
        <w:rPr>
          <w:lang w:eastAsia="zh-CN"/>
        </w:rPr>
      </w:pPr>
      <w:r w:rsidRPr="00364B38">
        <w:t>a)</w:t>
      </w:r>
      <w:r w:rsidRPr="00364B38">
        <w:tab/>
      </w:r>
      <w:r w:rsidRPr="00364B38">
        <w:rPr>
          <w:lang w:eastAsia="zh-CN"/>
        </w:rPr>
        <w:t xml:space="preserve">accepts the </w:t>
      </w:r>
      <w:r w:rsidRPr="00364B38">
        <w:t xml:space="preserve">offered bootstrap </w:t>
      </w:r>
      <w:r w:rsidRPr="00364B38">
        <w:rPr>
          <w:lang w:eastAsia="zh-CN"/>
        </w:rPr>
        <w:t xml:space="preserve">data channel(s), it shall </w:t>
      </w:r>
      <w:r w:rsidRPr="00364B38">
        <w:t>generate</w:t>
      </w:r>
      <w:r w:rsidRPr="00364B38">
        <w:rPr>
          <w:lang w:eastAsia="zh-CN"/>
        </w:rPr>
        <w:t xml:space="preserve"> the SDP answer based on the 3GPP TS 26.114 [4] and IETF RFC 8864 [14]; or</w:t>
      </w:r>
    </w:p>
    <w:p w14:paraId="5D803353" w14:textId="77777777" w:rsidR="00DE08EC" w:rsidRPr="00364B38" w:rsidRDefault="004064AD">
      <w:pPr>
        <w:pStyle w:val="B2"/>
      </w:pPr>
      <w:r w:rsidRPr="00364B38">
        <w:t>b)</w:t>
      </w:r>
      <w:r w:rsidRPr="00364B38">
        <w:tab/>
        <w:t>does not accept the offered bootstrap data channel(s), it shall set the port number(s) of the rejected data channel media stream(s) to zero in the generated SDP answer; or</w:t>
      </w:r>
    </w:p>
    <w:p w14:paraId="1A3DD6D7" w14:textId="77777777" w:rsidR="00DE08EC" w:rsidRPr="00364B38" w:rsidRDefault="004064AD">
      <w:pPr>
        <w:pStyle w:val="B1"/>
      </w:pPr>
      <w:r w:rsidRPr="00364B38">
        <w:t>2)</w:t>
      </w:r>
      <w:r w:rsidRPr="00364B38">
        <w:tab/>
        <w:t xml:space="preserve">is configured with </w:t>
      </w:r>
      <w:proofErr w:type="spellStart"/>
      <w:r w:rsidRPr="00364B38">
        <w:t>IMS_DC_configuration</w:t>
      </w:r>
      <w:proofErr w:type="spellEnd"/>
      <w:r w:rsidRPr="00364B38">
        <w:t xml:space="preserve"> node as specified in 3GPP TS 24.275 [11</w:t>
      </w:r>
      <w:r w:rsidRPr="00364B38">
        <w:rPr>
          <w:lang w:eastAsia="zh-CN"/>
        </w:rPr>
        <w:t>]</w:t>
      </w:r>
      <w:r w:rsidRPr="00364B38">
        <w:t xml:space="preserve"> and the </w:t>
      </w:r>
      <w:proofErr w:type="spellStart"/>
      <w:r w:rsidRPr="00364B38">
        <w:t>DC_allowed</w:t>
      </w:r>
      <w:proofErr w:type="spellEnd"/>
      <w:r w:rsidRPr="00364B38">
        <w:t xml:space="preserve"> leaf indicates that IMS data channel:</w:t>
      </w:r>
    </w:p>
    <w:p w14:paraId="5167A7DB" w14:textId="77777777" w:rsidR="00DE08EC" w:rsidRPr="00364B38" w:rsidRDefault="004064AD">
      <w:pPr>
        <w:pStyle w:val="B2"/>
      </w:pPr>
      <w:r w:rsidRPr="00364B38">
        <w:t>a)</w:t>
      </w:r>
      <w:r w:rsidRPr="00364B38">
        <w:tab/>
        <w:t>is allowed and if the terminating UE accepts the offered bootstrap data channel(s), it shall generate the SDP answer based on the 3GPP TS 26.114 [4] and IETF RFC 8864 [14]; or</w:t>
      </w:r>
    </w:p>
    <w:p w14:paraId="109F6DC7" w14:textId="77777777" w:rsidR="00DE08EC" w:rsidRPr="00364B38" w:rsidRDefault="004064AD">
      <w:pPr>
        <w:pStyle w:val="B2"/>
      </w:pPr>
      <w:r w:rsidRPr="00364B38">
        <w:t>b)</w:t>
      </w:r>
      <w:r w:rsidRPr="00364B38">
        <w:tab/>
      </w:r>
      <w:r w:rsidRPr="00364B38">
        <w:rPr>
          <w:lang w:eastAsia="zh-CN"/>
        </w:rPr>
        <w:t>is not allowed</w:t>
      </w:r>
      <w:r w:rsidRPr="00364B38">
        <w:t>, it shall reject the offered bootstrap data channel media stream(s) by setting the port number of the rejected data channel media stream(s) to zero in the generated SDP answer,</w:t>
      </w:r>
    </w:p>
    <w:p w14:paraId="4F433060" w14:textId="77777777" w:rsidR="00DE08EC" w:rsidRPr="00364B38" w:rsidRDefault="004064AD">
      <w:pPr>
        <w:pStyle w:val="B1"/>
      </w:pPr>
      <w:r w:rsidRPr="00364B38">
        <w:rPr>
          <w:lang w:eastAsia="zh-CN"/>
        </w:rPr>
        <w:t>3</w:t>
      </w:r>
      <w:r w:rsidRPr="00364B38">
        <w:t>)</w:t>
      </w:r>
      <w:r w:rsidRPr="00364B38">
        <w:tab/>
        <w:t xml:space="preserve">is configured with </w:t>
      </w:r>
      <w:r w:rsidRPr="00364B38">
        <w:rPr>
          <w:rFonts w:eastAsia="SimSun"/>
          <w:lang w:eastAsia="zh-CN"/>
        </w:rPr>
        <w:t>E</w:t>
      </w:r>
      <w:r w:rsidRPr="00364B38">
        <w:t>F</w:t>
      </w:r>
      <w:r w:rsidRPr="00364B38">
        <w:rPr>
          <w:vertAlign w:val="subscript"/>
        </w:rPr>
        <w:t>I</w:t>
      </w:r>
      <w:r w:rsidRPr="00364B38">
        <w:rPr>
          <w:rFonts w:eastAsia="SimSun"/>
          <w:vertAlign w:val="subscript"/>
          <w:lang w:eastAsia="zh-CN"/>
        </w:rPr>
        <w:t>M</w:t>
      </w:r>
      <w:r w:rsidRPr="00364B38">
        <w:rPr>
          <w:vertAlign w:val="subscript"/>
        </w:rPr>
        <w:t>S</w:t>
      </w:r>
      <w:r w:rsidRPr="00364B38">
        <w:rPr>
          <w:rFonts w:eastAsia="SimSun"/>
          <w:vertAlign w:val="subscript"/>
          <w:lang w:eastAsia="zh-CN"/>
        </w:rPr>
        <w:t xml:space="preserve">DCI </w:t>
      </w:r>
      <w:r w:rsidRPr="00364B38">
        <w:rPr>
          <w:rFonts w:eastAsia="SimSun"/>
          <w:lang w:eastAsia="zh-CN"/>
        </w:rPr>
        <w:t xml:space="preserve"> file</w:t>
      </w:r>
      <w:r w:rsidRPr="00364B38">
        <w:rPr>
          <w:rFonts w:eastAsiaTheme="minorEastAsia"/>
          <w:lang w:eastAsia="zh-CN"/>
        </w:rPr>
        <w:t xml:space="preserve"> </w:t>
      </w:r>
      <w:r w:rsidRPr="00364B38">
        <w:rPr>
          <w:lang w:eastAsia="zh-CN"/>
        </w:rPr>
        <w:t xml:space="preserve">specified in </w:t>
      </w:r>
      <w:r w:rsidRPr="00364B38">
        <w:t>3GPP TS </w:t>
      </w:r>
      <w:r w:rsidRPr="00364B38">
        <w:rPr>
          <w:rFonts w:eastAsiaTheme="minorEastAsia"/>
          <w:lang w:eastAsia="zh-CN"/>
        </w:rPr>
        <w:t>31</w:t>
      </w:r>
      <w:r w:rsidRPr="00364B38">
        <w:t>.</w:t>
      </w:r>
      <w:r w:rsidRPr="00364B38">
        <w:rPr>
          <w:rFonts w:eastAsiaTheme="minorEastAsia"/>
          <w:lang w:eastAsia="zh-CN"/>
        </w:rPr>
        <w:t>103</w:t>
      </w:r>
      <w:r w:rsidRPr="00364B38">
        <w:t> [</w:t>
      </w:r>
      <w:r w:rsidRPr="00364B38">
        <w:rPr>
          <w:rFonts w:eastAsiaTheme="minorEastAsia"/>
          <w:lang w:eastAsia="zh-CN"/>
        </w:rPr>
        <w:t>30</w:t>
      </w:r>
      <w:r w:rsidRPr="00364B38">
        <w:t>]</w:t>
      </w:r>
      <w:r w:rsidRPr="00364B38">
        <w:rPr>
          <w:rFonts w:eastAsiaTheme="minorEastAsia"/>
          <w:lang w:eastAsia="zh-CN"/>
        </w:rPr>
        <w:t xml:space="preserve"> or </w:t>
      </w:r>
      <w:r w:rsidRPr="00364B38">
        <w:t>3GPP TS </w:t>
      </w:r>
      <w:r w:rsidRPr="00364B38">
        <w:rPr>
          <w:rFonts w:eastAsiaTheme="minorEastAsia"/>
          <w:lang w:eastAsia="zh-CN"/>
        </w:rPr>
        <w:t>31</w:t>
      </w:r>
      <w:r w:rsidRPr="00364B38">
        <w:t>.</w:t>
      </w:r>
      <w:r w:rsidRPr="00364B38">
        <w:rPr>
          <w:rFonts w:eastAsiaTheme="minorEastAsia"/>
          <w:lang w:eastAsia="zh-CN"/>
        </w:rPr>
        <w:t>102</w:t>
      </w:r>
      <w:r w:rsidRPr="00364B38">
        <w:t> [</w:t>
      </w:r>
      <w:r w:rsidRPr="00364B38">
        <w:rPr>
          <w:rFonts w:eastAsiaTheme="minorEastAsia"/>
          <w:lang w:eastAsia="zh-CN"/>
        </w:rPr>
        <w:t>31</w:t>
      </w:r>
      <w:r w:rsidRPr="00364B38">
        <w:t>]</w:t>
      </w:r>
      <w:r w:rsidRPr="00364B38">
        <w:rPr>
          <w:lang w:eastAsia="zh-CN"/>
        </w:rPr>
        <w:t xml:space="preserve"> and the </w:t>
      </w:r>
      <w:r w:rsidRPr="00364B38">
        <w:t>I</w:t>
      </w:r>
      <w:r w:rsidRPr="00364B38">
        <w:rPr>
          <w:rFonts w:eastAsiaTheme="minorEastAsia"/>
          <w:lang w:eastAsia="zh-CN"/>
        </w:rPr>
        <w:t>MS DC</w:t>
      </w:r>
      <w:r w:rsidRPr="00364B38">
        <w:t xml:space="preserve"> Establishment Indication</w:t>
      </w:r>
      <w:r w:rsidRPr="00364B38">
        <w:rPr>
          <w:lang w:eastAsia="zh-CN"/>
        </w:rPr>
        <w:t xml:space="preserve"> indicates that IMS data channel</w:t>
      </w:r>
      <w:r w:rsidRPr="00364B38">
        <w:t>:</w:t>
      </w:r>
    </w:p>
    <w:p w14:paraId="5FA3BED8" w14:textId="77777777" w:rsidR="00DE08EC" w:rsidRPr="00364B38" w:rsidRDefault="004064AD">
      <w:pPr>
        <w:pStyle w:val="B2"/>
      </w:pPr>
      <w:r w:rsidRPr="00364B38">
        <w:t>a)</w:t>
      </w:r>
      <w:r w:rsidRPr="00364B38">
        <w:tab/>
        <w:t>is allowed and if the terminating UE accepts the offered bootstrap data channel(s), it shall generate the SDP answer based on the 3GPP TS 26.114 [4] and IETF RFC 8864 [14]; or</w:t>
      </w:r>
    </w:p>
    <w:p w14:paraId="27DD5ADB" w14:textId="77777777" w:rsidR="00DE08EC" w:rsidRPr="00364B38" w:rsidRDefault="004064AD">
      <w:pPr>
        <w:pStyle w:val="B2"/>
      </w:pPr>
      <w:r w:rsidRPr="00364B38">
        <w:t>b)</w:t>
      </w:r>
      <w:r w:rsidRPr="00364B38">
        <w:tab/>
      </w:r>
      <w:r w:rsidRPr="00364B38">
        <w:rPr>
          <w:lang w:eastAsia="zh-CN"/>
        </w:rPr>
        <w:t>is not allowed</w:t>
      </w:r>
      <w:r w:rsidRPr="00364B38">
        <w:t>, it shall reject the offered bootstrap data channel media stream(s) by setting the port number of the rejected data channel media stream(s) to zero in the generated SDP answer,</w:t>
      </w:r>
    </w:p>
    <w:p w14:paraId="71F35D18" w14:textId="77777777" w:rsidR="00DE08EC" w:rsidRPr="00364B38" w:rsidRDefault="004064AD">
      <w:r w:rsidRPr="00364B38">
        <w:t>and the terminating UE shall return a 18x or 2xx response to the INVITE request with the above generated the SDP answer.</w:t>
      </w:r>
    </w:p>
    <w:p w14:paraId="2047643F" w14:textId="77777777" w:rsidR="00DE08EC" w:rsidRPr="00364B38" w:rsidRDefault="004064AD">
      <w:pPr>
        <w:pStyle w:val="Heading5"/>
        <w:rPr>
          <w:lang w:eastAsia="zh-CN"/>
        </w:rPr>
      </w:pPr>
      <w:bookmarkStart w:id="449" w:name="_CR9_3_3_1_3"/>
      <w:bookmarkStart w:id="450" w:name="_Toc14024"/>
      <w:bookmarkStart w:id="451" w:name="_Toc3785"/>
      <w:bookmarkStart w:id="452" w:name="_Toc24650"/>
      <w:bookmarkStart w:id="453" w:name="_Toc209722681"/>
      <w:bookmarkEnd w:id="449"/>
      <w:r w:rsidRPr="00364B38">
        <w:rPr>
          <w:lang w:eastAsia="zh-CN"/>
        </w:rPr>
        <w:lastRenderedPageBreak/>
        <w:t>9.3.3.1.3</w:t>
      </w:r>
      <w:r w:rsidRPr="00364B38">
        <w:rPr>
          <w:lang w:eastAsia="zh-CN"/>
        </w:rPr>
        <w:tab/>
        <w:t>IMS data channel setup in conjunction with MMTel session modification</w:t>
      </w:r>
      <w:bookmarkEnd w:id="450"/>
      <w:bookmarkEnd w:id="451"/>
      <w:bookmarkEnd w:id="452"/>
      <w:bookmarkEnd w:id="453"/>
    </w:p>
    <w:p w14:paraId="6DDD888B" w14:textId="77777777" w:rsidR="00DE08EC" w:rsidRPr="00364B38" w:rsidRDefault="004064AD">
      <w:pPr>
        <w:pStyle w:val="Heading6"/>
      </w:pPr>
      <w:bookmarkStart w:id="454" w:name="_CR9_3_3_1_3_1"/>
      <w:bookmarkEnd w:id="454"/>
      <w:r w:rsidRPr="00364B38">
        <w:rPr>
          <w:lang w:eastAsia="zh-CN"/>
        </w:rPr>
        <w:t>9.3.3.1.3</w:t>
      </w:r>
      <w:r w:rsidRPr="00364B38">
        <w:t>.1</w:t>
      </w:r>
      <w:r w:rsidRPr="00364B38">
        <w:tab/>
        <w:t>IMS bootstrap data channel establishment</w:t>
      </w:r>
    </w:p>
    <w:p w14:paraId="66CC3D85" w14:textId="77777777" w:rsidR="00DE08EC" w:rsidRPr="00364B38" w:rsidRDefault="004064AD">
      <w:pPr>
        <w:rPr>
          <w:lang w:eastAsia="zh-CN"/>
        </w:rPr>
      </w:pPr>
      <w:r w:rsidRPr="00364B38">
        <w:rPr>
          <w:lang w:eastAsia="zh-CN"/>
        </w:rPr>
        <w:t>If the terminating UE determines that the UE and the network supports the IMS data channel, when</w:t>
      </w:r>
      <w:r w:rsidRPr="00364B38">
        <w:t xml:space="preserve"> the UE receives the re-INVITE </w:t>
      </w:r>
      <w:r w:rsidRPr="00364B38">
        <w:rPr>
          <w:lang w:eastAsia="zh-CN"/>
        </w:rPr>
        <w:t>request</w:t>
      </w:r>
      <w:r w:rsidRPr="00364B38">
        <w:t xml:space="preserve"> with an SDP offer, which includes the bootstrap data channel media descriptions, i.e. the "m=" line containing the media set to "application", the UDP port number, the proto value set to "UDP/DTLS/SCTP" and the </w:t>
      </w:r>
      <w:proofErr w:type="spellStart"/>
      <w:r w:rsidRPr="00364B38">
        <w:t>fmt</w:t>
      </w:r>
      <w:proofErr w:type="spellEnd"/>
      <w:r w:rsidRPr="00364B38">
        <w:t xml:space="preserve"> value set to "</w:t>
      </w:r>
      <w:proofErr w:type="spellStart"/>
      <w:r w:rsidRPr="00364B38">
        <w:t>webrtc-datachannel</w:t>
      </w:r>
      <w:proofErr w:type="spellEnd"/>
      <w:r w:rsidRPr="00364B38">
        <w:t>" and with associated "</w:t>
      </w:r>
      <w:proofErr w:type="spellStart"/>
      <w:r w:rsidRPr="00364B38">
        <w:t>dcmap</w:t>
      </w:r>
      <w:proofErr w:type="spellEnd"/>
      <w:r w:rsidRPr="00364B38">
        <w:t>" attribute lines containing a subprotocol parameter set to "http" and any "stream-id" parameter set to values 0, 10, 100 or 110</w:t>
      </w:r>
      <w:r w:rsidRPr="00364B38">
        <w:rPr>
          <w:lang w:eastAsia="zh-CN"/>
        </w:rPr>
        <w:t>, the procedure defined in clause 9.3.3.1.2 applies.</w:t>
      </w:r>
    </w:p>
    <w:p w14:paraId="44610F6D" w14:textId="77777777" w:rsidR="00DE08EC" w:rsidRPr="00364B38" w:rsidRDefault="004064AD">
      <w:pPr>
        <w:rPr>
          <w:lang w:eastAsia="zh-CN"/>
        </w:rPr>
      </w:pPr>
      <w:r w:rsidRPr="00364B38">
        <w:rPr>
          <w:lang w:eastAsia="zh-CN"/>
        </w:rPr>
        <w:t xml:space="preserve">If the terminating UE wants to setup a </w:t>
      </w:r>
      <w:r w:rsidRPr="00364B38">
        <w:t>bootstrap</w:t>
      </w:r>
      <w:r w:rsidRPr="00364B38">
        <w:rPr>
          <w:lang w:eastAsia="zh-CN"/>
        </w:rPr>
        <w:t xml:space="preserve"> data channel during the session modification by sending SIP re-INVITE request, the procedure defined in clause 9.3.2.1.3.1 applies. </w:t>
      </w:r>
    </w:p>
    <w:p w14:paraId="5A99A8F4" w14:textId="77777777" w:rsidR="00DE08EC" w:rsidRPr="00364B38" w:rsidRDefault="004064AD">
      <w:pPr>
        <w:pStyle w:val="Heading6"/>
      </w:pPr>
      <w:bookmarkStart w:id="455" w:name="_CR9_3_3_1_3_2"/>
      <w:bookmarkEnd w:id="455"/>
      <w:r w:rsidRPr="00364B38">
        <w:rPr>
          <w:lang w:eastAsia="zh-CN"/>
        </w:rPr>
        <w:t>9.3.3.1.3</w:t>
      </w:r>
      <w:r w:rsidRPr="00364B38">
        <w:t>.2</w:t>
      </w:r>
      <w:r w:rsidRPr="00364B38">
        <w:tab/>
        <w:t>IMS application data channel establishment</w:t>
      </w:r>
    </w:p>
    <w:p w14:paraId="53F3891B" w14:textId="77777777" w:rsidR="00DE08EC" w:rsidRPr="00364B38" w:rsidRDefault="004064AD">
      <w:pPr>
        <w:rPr>
          <w:lang w:eastAsia="zh-CN"/>
        </w:rPr>
      </w:pPr>
      <w:r w:rsidRPr="00364B38">
        <w:rPr>
          <w:lang w:eastAsia="zh-CN"/>
        </w:rPr>
        <w:t xml:space="preserve">If the terminating UE </w:t>
      </w:r>
      <w:r w:rsidRPr="00364B38">
        <w:t xml:space="preserve">has an established bootstrap data channel associated with the MMTel session available and if the UE receives the re-INVITE </w:t>
      </w:r>
      <w:r w:rsidRPr="00364B38">
        <w:rPr>
          <w:lang w:eastAsia="zh-CN"/>
        </w:rPr>
        <w:t>request</w:t>
      </w:r>
      <w:r w:rsidRPr="00364B38">
        <w:t xml:space="preserve"> with an SDP offer which includes data channel media descriptions for the bootstrap data channel, as well as the requested application data channel and the associated data channel application binding information (provided within the </w:t>
      </w:r>
      <w:r w:rsidRPr="00364B38">
        <w:rPr>
          <w:lang w:eastAsia="zh-CN"/>
        </w:rPr>
        <w:t>"</w:t>
      </w:r>
      <w:r w:rsidRPr="00364B38">
        <w:t>a=3gpp-req-app</w:t>
      </w:r>
      <w:r w:rsidRPr="00364B38">
        <w:rPr>
          <w:lang w:eastAsia="zh-CN"/>
        </w:rPr>
        <w:t xml:space="preserve">" SDP attribute), and the terminating UE accepts the offered </w:t>
      </w:r>
      <w:r w:rsidRPr="00364B38">
        <w:t xml:space="preserve">application </w:t>
      </w:r>
      <w:r w:rsidRPr="00364B38">
        <w:rPr>
          <w:lang w:eastAsia="zh-CN"/>
        </w:rPr>
        <w:t>data channel, it shall return a 183 (</w:t>
      </w:r>
      <w:r w:rsidRPr="00364B38">
        <w:t>Session Progress</w:t>
      </w:r>
      <w:r w:rsidRPr="00364B38">
        <w:rPr>
          <w:lang w:eastAsia="zh-CN"/>
        </w:rPr>
        <w:t xml:space="preserve">) or 200 (OK) response to the re-INVITE request with the generated the SDP answer based on the 3GPP TS 26.114 [4] and IETF RFC 8864 [14]. </w:t>
      </w:r>
    </w:p>
    <w:p w14:paraId="40DFC34D" w14:textId="77777777" w:rsidR="00DE08EC" w:rsidRPr="00364B38" w:rsidRDefault="004064AD">
      <w:pPr>
        <w:rPr>
          <w:lang w:eastAsia="zh-CN"/>
        </w:rPr>
      </w:pPr>
      <w:r w:rsidRPr="00364B38">
        <w:rPr>
          <w:lang w:eastAsia="zh-CN"/>
        </w:rPr>
        <w:t xml:space="preserve">If the terminating UE wants to setup an </w:t>
      </w:r>
      <w:r w:rsidRPr="00364B38">
        <w:t>application</w:t>
      </w:r>
      <w:r w:rsidRPr="00364B38">
        <w:rPr>
          <w:lang w:eastAsia="zh-CN"/>
        </w:rPr>
        <w:t xml:space="preserve"> data channel, the procedure defined in clause </w:t>
      </w:r>
      <w:r w:rsidRPr="00364B38">
        <w:t>9.3.2.1.3.2</w:t>
      </w:r>
      <w:r w:rsidRPr="00364B38">
        <w:rPr>
          <w:lang w:eastAsia="zh-CN"/>
        </w:rPr>
        <w:t xml:space="preserve"> applies.</w:t>
      </w:r>
    </w:p>
    <w:p w14:paraId="6354296D" w14:textId="77777777" w:rsidR="00DE08EC" w:rsidRPr="00364B38" w:rsidRDefault="004064AD">
      <w:pPr>
        <w:pStyle w:val="Heading5"/>
        <w:rPr>
          <w:lang w:eastAsia="zh-CN"/>
        </w:rPr>
      </w:pPr>
      <w:bookmarkStart w:id="456" w:name="_CR9_3_3_1_4"/>
      <w:bookmarkStart w:id="457" w:name="_Toc4787"/>
      <w:bookmarkStart w:id="458" w:name="_Toc19752"/>
      <w:bookmarkStart w:id="459" w:name="_Toc32450"/>
      <w:bookmarkStart w:id="460" w:name="_Toc209722682"/>
      <w:bookmarkEnd w:id="456"/>
      <w:r w:rsidRPr="00364B38">
        <w:rPr>
          <w:lang w:eastAsia="zh-CN"/>
        </w:rPr>
        <w:t>9.3.3.1.4</w:t>
      </w:r>
      <w:r w:rsidRPr="00364B38">
        <w:rPr>
          <w:lang w:eastAsia="zh-CN"/>
        </w:rPr>
        <w:tab/>
        <w:t xml:space="preserve">Closing IMS </w:t>
      </w:r>
      <w:r w:rsidRPr="00364B38">
        <w:t xml:space="preserve">application </w:t>
      </w:r>
      <w:r w:rsidRPr="00364B38">
        <w:rPr>
          <w:lang w:eastAsia="zh-CN"/>
        </w:rPr>
        <w:t>data channel in conjunction with MMTel session modif</w:t>
      </w:r>
      <w:bookmarkEnd w:id="457"/>
      <w:bookmarkEnd w:id="458"/>
      <w:r w:rsidRPr="00364B38">
        <w:rPr>
          <w:lang w:eastAsia="zh-CN"/>
        </w:rPr>
        <w:t>ication</w:t>
      </w:r>
      <w:bookmarkEnd w:id="459"/>
      <w:bookmarkEnd w:id="460"/>
    </w:p>
    <w:p w14:paraId="2EC62D3D" w14:textId="77777777" w:rsidR="00DE08EC" w:rsidRPr="00364B38" w:rsidRDefault="004064AD">
      <w:pPr>
        <w:rPr>
          <w:lang w:eastAsia="zh-CN"/>
        </w:rPr>
      </w:pPr>
      <w:r w:rsidRPr="00364B38">
        <w:rPr>
          <w:lang w:eastAsia="zh-CN"/>
        </w:rPr>
        <w:t>If the terminating</w:t>
      </w:r>
      <w:r w:rsidRPr="00364B38">
        <w:t xml:space="preserve"> UE receives a re-INVITE </w:t>
      </w:r>
      <w:r w:rsidRPr="00364B38">
        <w:rPr>
          <w:lang w:eastAsia="zh-CN"/>
        </w:rPr>
        <w:t>request</w:t>
      </w:r>
      <w:r w:rsidRPr="00364B38">
        <w:t xml:space="preserve"> including an SDP offer in which the UDP </w:t>
      </w:r>
      <w:r w:rsidRPr="00364B38">
        <w:rPr>
          <w:lang w:eastAsia="zh-CN"/>
        </w:rPr>
        <w:t xml:space="preserve">port number of the data channel media description was set to zero or the </w:t>
      </w:r>
      <w:r w:rsidRPr="00364B38">
        <w:t>"</w:t>
      </w:r>
      <w:r w:rsidRPr="00364B38">
        <w:rPr>
          <w:lang w:eastAsia="zh-CN"/>
        </w:rPr>
        <w:t>a=</w:t>
      </w:r>
      <w:proofErr w:type="spellStart"/>
      <w:r w:rsidRPr="00364B38">
        <w:rPr>
          <w:lang w:eastAsia="zh-CN"/>
        </w:rPr>
        <w:t>dcmap</w:t>
      </w:r>
      <w:proofErr w:type="spellEnd"/>
      <w:r w:rsidRPr="00364B38">
        <w:t xml:space="preserve">" line associated with </w:t>
      </w:r>
      <w:r w:rsidRPr="00364B38">
        <w:rPr>
          <w:rFonts w:eastAsia="SimSun"/>
          <w:lang w:eastAsia="zh-CN"/>
        </w:rPr>
        <w:t>an</w:t>
      </w:r>
      <w:r w:rsidRPr="00364B38">
        <w:t xml:space="preserve"> application data channel was removed</w:t>
      </w:r>
      <w:r w:rsidRPr="00364B38">
        <w:rPr>
          <w:rFonts w:eastAsia="SimSun"/>
          <w:lang w:eastAsia="zh-CN"/>
        </w:rPr>
        <w:t xml:space="preserve"> from</w:t>
      </w:r>
      <w:r w:rsidRPr="00364B38">
        <w:t xml:space="preserve"> the data channel media description, and</w:t>
      </w:r>
      <w:r w:rsidRPr="00364B38">
        <w:rPr>
          <w:lang w:eastAsia="zh-CN"/>
        </w:rPr>
        <w:t xml:space="preserve"> the terminating UE accepts the application data channel termination, it shall return a 200 (OK) response to the re-INVITE request with the generated SDP answer based on the IETF RFC 8864 [14].</w:t>
      </w:r>
    </w:p>
    <w:p w14:paraId="03C2538E" w14:textId="77777777" w:rsidR="00DE08EC" w:rsidRPr="00364B38" w:rsidRDefault="004064AD">
      <w:pPr>
        <w:snapToGrid w:val="0"/>
        <w:rPr>
          <w:lang w:eastAsia="zh-CN"/>
        </w:rPr>
      </w:pPr>
      <w:r w:rsidRPr="00364B38">
        <w:rPr>
          <w:lang w:eastAsia="zh-CN"/>
        </w:rPr>
        <w:t>If the terminating UE wants to close an established application data channel during the session modification by sending re-INVITE request, the procedure defined in clause </w:t>
      </w:r>
      <w:r w:rsidRPr="00364B38">
        <w:t>9.3.2.1.</w:t>
      </w:r>
      <w:r w:rsidRPr="00364B38">
        <w:rPr>
          <w:lang w:eastAsia="zh-CN"/>
        </w:rPr>
        <w:t>4 applies.</w:t>
      </w:r>
    </w:p>
    <w:p w14:paraId="510C329F" w14:textId="77777777" w:rsidR="00DE08EC" w:rsidRPr="00364B38" w:rsidRDefault="004064AD">
      <w:pPr>
        <w:pStyle w:val="NO"/>
        <w:rPr>
          <w:lang w:eastAsia="zh-CN"/>
        </w:rPr>
      </w:pPr>
      <w:r w:rsidRPr="00364B38">
        <w:rPr>
          <w:lang w:eastAsia="zh-CN"/>
        </w:rPr>
        <w:t>NOTE:</w:t>
      </w:r>
      <w:r w:rsidRPr="00364B38">
        <w:rPr>
          <w:lang w:eastAsia="zh-CN"/>
        </w:rPr>
        <w:tab/>
        <w:t>The application data channel termination during the session modification does not impact the ongoing audio, video or other data channels within the MMTel session.</w:t>
      </w:r>
    </w:p>
    <w:p w14:paraId="5BFED4E7" w14:textId="77777777" w:rsidR="00DE08EC" w:rsidRPr="00364B38" w:rsidRDefault="004064AD">
      <w:pPr>
        <w:pStyle w:val="Heading5"/>
        <w:rPr>
          <w:lang w:eastAsia="zh-CN"/>
        </w:rPr>
      </w:pPr>
      <w:bookmarkStart w:id="461" w:name="_CR9_3_3_1_5"/>
      <w:bookmarkStart w:id="462" w:name="_Toc8591"/>
      <w:bookmarkStart w:id="463" w:name="_Toc209722683"/>
      <w:bookmarkStart w:id="464" w:name="_Toc16528"/>
      <w:bookmarkStart w:id="465" w:name="_Toc22306"/>
      <w:bookmarkEnd w:id="461"/>
      <w:r w:rsidRPr="00364B38">
        <w:rPr>
          <w:lang w:eastAsia="zh-CN"/>
        </w:rPr>
        <w:t>9.3.3.1.5</w:t>
      </w:r>
      <w:r w:rsidRPr="00364B38">
        <w:rPr>
          <w:lang w:eastAsia="zh-CN"/>
        </w:rPr>
        <w:tab/>
        <w:t>Closing IMS data channel in conjunction with MMTel session release</w:t>
      </w:r>
      <w:bookmarkEnd w:id="462"/>
      <w:bookmarkEnd w:id="463"/>
    </w:p>
    <w:p w14:paraId="5A3A8546" w14:textId="77777777" w:rsidR="00DE08EC" w:rsidRPr="00364B38" w:rsidRDefault="004064AD">
      <w:pPr>
        <w:rPr>
          <w:lang w:eastAsia="zh-CN"/>
        </w:rPr>
      </w:pPr>
      <w:r w:rsidRPr="00364B38">
        <w:rPr>
          <w:lang w:eastAsia="zh-CN"/>
        </w:rPr>
        <w:t>When the UE releases an MMTel session that has associated bootstrap and application data channels, the UE shall apply procedures defined in 3GPP TS</w:t>
      </w:r>
      <w:r w:rsidRPr="00364B38">
        <w:t> </w:t>
      </w:r>
      <w:r w:rsidRPr="00364B38">
        <w:rPr>
          <w:lang w:eastAsia="zh-CN"/>
        </w:rPr>
        <w:t>24.229</w:t>
      </w:r>
      <w:r w:rsidRPr="00364B38">
        <w:t> </w:t>
      </w:r>
      <w:r w:rsidRPr="00364B38">
        <w:rPr>
          <w:lang w:eastAsia="zh-CN"/>
        </w:rPr>
        <w:t>[9] clause</w:t>
      </w:r>
      <w:r w:rsidRPr="00364B38">
        <w:t> </w:t>
      </w:r>
      <w:r w:rsidRPr="00364B38">
        <w:rPr>
          <w:lang w:eastAsia="zh-CN"/>
        </w:rPr>
        <w:t>5.1.5 and shall close bootstrap and application data channels.</w:t>
      </w:r>
    </w:p>
    <w:p w14:paraId="7502C0A5" w14:textId="3DF5D151" w:rsidR="00881F74" w:rsidRPr="00364B38" w:rsidRDefault="00881F74" w:rsidP="00881F74">
      <w:pPr>
        <w:pStyle w:val="Heading5"/>
        <w:rPr>
          <w:lang w:eastAsia="zh-CN"/>
        </w:rPr>
      </w:pPr>
      <w:bookmarkStart w:id="466" w:name="_CR9_3_3_1_6"/>
      <w:bookmarkStart w:id="467" w:name="_Toc209722684"/>
      <w:bookmarkEnd w:id="466"/>
      <w:r w:rsidRPr="00364B38">
        <w:t>9.3.3.1.</w:t>
      </w:r>
      <w:r w:rsidRPr="00364B38">
        <w:rPr>
          <w:lang w:eastAsia="zh-CN"/>
        </w:rPr>
        <w:t>6</w:t>
      </w:r>
      <w:r w:rsidRPr="00364B38">
        <w:tab/>
        <w:t>Support of</w:t>
      </w:r>
      <w:del w:id="468" w:author="CR0109" w:date="2025-12-03T12:57:00Z" w16du:dateUtc="2025-12-03T11:57:00Z">
        <w:r w:rsidRPr="00364B38" w:rsidDel="00D52C03">
          <w:delText xml:space="preserve"> </w:delText>
        </w:r>
        <w:r w:rsidRPr="00364B38" w:rsidDel="00D52C03">
          <w:rPr>
            <w:lang w:eastAsia="zh-CN"/>
          </w:rPr>
          <w:delText>IMS</w:delText>
        </w:r>
      </w:del>
      <w:r w:rsidRPr="00364B38">
        <w:t xml:space="preserve"> standalone </w:t>
      </w:r>
      <w:ins w:id="469" w:author="CR0109" w:date="2025-12-03T12:57:00Z" w16du:dateUtc="2025-12-03T11:57:00Z">
        <w:r w:rsidR="00D52C03" w:rsidRPr="00364B38">
          <w:rPr>
            <w:lang w:eastAsia="zh-CN"/>
          </w:rPr>
          <w:t xml:space="preserve">IMS </w:t>
        </w:r>
      </w:ins>
      <w:r w:rsidRPr="00364B38">
        <w:rPr>
          <w:lang w:eastAsia="zh-CN"/>
        </w:rPr>
        <w:t>d</w:t>
      </w:r>
      <w:r w:rsidRPr="00364B38">
        <w:t>ata channel</w:t>
      </w:r>
      <w:r w:rsidRPr="00364B38">
        <w:rPr>
          <w:lang w:eastAsia="zh-CN"/>
        </w:rPr>
        <w:t xml:space="preserve"> session</w:t>
      </w:r>
      <w:bookmarkEnd w:id="467"/>
    </w:p>
    <w:p w14:paraId="05A56E9C" w14:textId="19B4D7F2" w:rsidR="00881F74" w:rsidRPr="00364B38" w:rsidRDefault="00881F74" w:rsidP="00881F74">
      <w:pPr>
        <w:pStyle w:val="Heading6"/>
        <w:rPr>
          <w:lang w:eastAsia="zh-CN"/>
        </w:rPr>
      </w:pPr>
      <w:bookmarkStart w:id="470" w:name="_CR9_3_3_1_6_1"/>
      <w:bookmarkEnd w:id="470"/>
      <w:r w:rsidRPr="00364B38">
        <w:rPr>
          <w:lang w:eastAsia="zh-CN"/>
        </w:rPr>
        <w:t>9.3.3.1.6.1</w:t>
      </w:r>
      <w:r w:rsidRPr="00364B38">
        <w:rPr>
          <w:lang w:eastAsia="zh-CN"/>
        </w:rPr>
        <w:tab/>
      </w:r>
      <w:r w:rsidR="000A187C" w:rsidRPr="00364B38">
        <w:rPr>
          <w:lang w:eastAsia="zh-CN"/>
        </w:rPr>
        <w:t>Void</w:t>
      </w:r>
    </w:p>
    <w:p w14:paraId="14B2B0FE" w14:textId="1C411433" w:rsidR="00881F74" w:rsidRPr="00364B38" w:rsidRDefault="00881F74" w:rsidP="00881F74">
      <w:pPr>
        <w:pStyle w:val="Heading6"/>
        <w:rPr>
          <w:lang w:eastAsia="zh-CN"/>
        </w:rPr>
      </w:pPr>
      <w:bookmarkStart w:id="471" w:name="_CR9_3_3_1_6_2"/>
      <w:bookmarkEnd w:id="471"/>
      <w:r w:rsidRPr="00364B38">
        <w:rPr>
          <w:lang w:eastAsia="zh-CN"/>
        </w:rPr>
        <w:t>9.3.3.1.6.2</w:t>
      </w:r>
      <w:r w:rsidRPr="00364B38">
        <w:rPr>
          <w:lang w:eastAsia="zh-CN"/>
        </w:rPr>
        <w:tab/>
      </w:r>
      <w:r w:rsidR="000A187C" w:rsidRPr="00364B38">
        <w:rPr>
          <w:lang w:eastAsia="zh-CN"/>
        </w:rPr>
        <w:t>Void</w:t>
      </w:r>
    </w:p>
    <w:p w14:paraId="08CF5403" w14:textId="77777777" w:rsidR="000A187C" w:rsidRPr="00364B38" w:rsidRDefault="000A187C" w:rsidP="000A187C">
      <w:pPr>
        <w:pStyle w:val="Heading6"/>
        <w:rPr>
          <w:lang w:eastAsia="zh-CN"/>
        </w:rPr>
      </w:pPr>
      <w:bookmarkStart w:id="472" w:name="_CR9_3_3_1_6_2A"/>
      <w:bookmarkEnd w:id="472"/>
      <w:r w:rsidRPr="00364B38">
        <w:rPr>
          <w:lang w:eastAsia="zh-CN"/>
        </w:rPr>
        <w:t>9.3.3.1.6.2A</w:t>
      </w:r>
      <w:r w:rsidRPr="00364B38">
        <w:rPr>
          <w:lang w:eastAsia="zh-CN"/>
        </w:rPr>
        <w:tab/>
        <w:t>Adding application data channel during standalone IMS data channel</w:t>
      </w:r>
      <w:r w:rsidRPr="00364B38">
        <w:t xml:space="preserve"> </w:t>
      </w:r>
      <w:r w:rsidRPr="00364B38">
        <w:rPr>
          <w:lang w:eastAsia="zh-CN"/>
        </w:rPr>
        <w:t xml:space="preserve">session </w:t>
      </w:r>
      <w:r w:rsidRPr="00364B38">
        <w:t>establishment</w:t>
      </w:r>
    </w:p>
    <w:p w14:paraId="14D6B2F6" w14:textId="05B70779" w:rsidR="000A187C" w:rsidRPr="00364B38" w:rsidRDefault="000A187C" w:rsidP="000A187C">
      <w:pPr>
        <w:rPr>
          <w:lang w:eastAsia="zh-CN"/>
        </w:rPr>
      </w:pPr>
      <w:r w:rsidRPr="00364B38">
        <w:rPr>
          <w:lang w:eastAsia="zh-CN"/>
        </w:rPr>
        <w:t xml:space="preserve">Upon receipt of the initial INVITE request with the SDP offer with only the media description for the bootstrap data channel and the UE accepts the </w:t>
      </w:r>
      <w:del w:id="473" w:author="CR0103" w:date="2025-10-31T14:22:00Z">
        <w:r w:rsidRPr="00364B38" w:rsidDel="00626321">
          <w:rPr>
            <w:lang w:eastAsia="zh-CN"/>
          </w:rPr>
          <w:delText xml:space="preserve">the </w:delText>
        </w:r>
      </w:del>
      <w:r w:rsidRPr="00364B38">
        <w:rPr>
          <w:lang w:eastAsia="zh-CN"/>
        </w:rPr>
        <w:t xml:space="preserve">bootstrap data channel, the UE shall return a 183 (Session Progress) response to the initial INVITE request with the SDP answer generated as per </w:t>
      </w:r>
      <w:r w:rsidRPr="00364B38">
        <w:t>3GPP TS 26.114 [4] and IETF RFC 8864 [1]</w:t>
      </w:r>
      <w:r w:rsidRPr="00364B38">
        <w:rPr>
          <w:lang w:eastAsia="zh-CN"/>
        </w:rPr>
        <w:t>.</w:t>
      </w:r>
    </w:p>
    <w:p w14:paraId="2DB4F447" w14:textId="41A7668C" w:rsidR="00FD4C31" w:rsidRPr="00364B38" w:rsidRDefault="00FD4C31" w:rsidP="00AE67B9">
      <w:pPr>
        <w:pStyle w:val="NO"/>
        <w:rPr>
          <w:lang w:eastAsia="zh-CN"/>
        </w:rPr>
      </w:pPr>
      <w:r w:rsidRPr="00364B38">
        <w:rPr>
          <w:rFonts w:eastAsia="SimSun"/>
          <w:lang w:eastAsia="zh-CN"/>
        </w:rPr>
        <w:t>NOTE 1:</w:t>
      </w:r>
      <w:r w:rsidRPr="00364B38">
        <w:rPr>
          <w:rFonts w:eastAsia="SimSun"/>
          <w:lang w:eastAsia="zh-CN"/>
        </w:rPr>
        <w:tab/>
        <w:t>When receiving the incoming INVITE request, the UE can alert the user that there is a standalone data channel establishing based on the UE's implementation for user consent.</w:t>
      </w:r>
    </w:p>
    <w:p w14:paraId="0B9C3FDE" w14:textId="77777777" w:rsidR="000A187C" w:rsidRPr="00364B38" w:rsidRDefault="000A187C" w:rsidP="000A187C">
      <w:pPr>
        <w:rPr>
          <w:lang w:eastAsia="zh-CN"/>
        </w:rPr>
      </w:pPr>
      <w:r w:rsidRPr="00364B38">
        <w:rPr>
          <w:lang w:eastAsia="zh-CN"/>
        </w:rPr>
        <w:t>Upon receipt of the UPDATE request with the updated SDP offer containing the established bootstrap data channel and a</w:t>
      </w:r>
      <w:r w:rsidRPr="00364B38">
        <w:t xml:space="preserve"> requested application data channel </w:t>
      </w:r>
      <w:r w:rsidRPr="00364B38">
        <w:rPr>
          <w:lang w:eastAsia="zh-CN"/>
        </w:rPr>
        <w:t>with</w:t>
      </w:r>
      <w:r w:rsidRPr="00364B38">
        <w:t xml:space="preserve"> the associated DC application binding information (provided within the </w:t>
      </w:r>
      <w:r w:rsidRPr="00364B38">
        <w:rPr>
          <w:lang w:eastAsia="zh-CN"/>
        </w:rPr>
        <w:t>"</w:t>
      </w:r>
      <w:r w:rsidRPr="00364B38">
        <w:t>a=3gpp-req-app</w:t>
      </w:r>
      <w:r w:rsidRPr="00364B38">
        <w:rPr>
          <w:lang w:eastAsia="zh-CN"/>
        </w:rPr>
        <w:t xml:space="preserve">" SDP attribute) according to </w:t>
      </w:r>
      <w:r w:rsidRPr="00364B38">
        <w:t>3GPP TS 26.114 [4]</w:t>
      </w:r>
      <w:r w:rsidRPr="00364B38">
        <w:rPr>
          <w:lang w:eastAsia="zh-CN"/>
        </w:rPr>
        <w:t xml:space="preserve"> to establish an application data channel, the UE shall determine whether the data channel application has been downloaded or not. If the data channel application:</w:t>
      </w:r>
    </w:p>
    <w:p w14:paraId="784B76C1" w14:textId="0E70055E" w:rsidR="00FD4C31" w:rsidRPr="00364B38" w:rsidRDefault="000A187C" w:rsidP="00FD4C31">
      <w:pPr>
        <w:pStyle w:val="B1"/>
        <w:numPr>
          <w:ilvl w:val="0"/>
          <w:numId w:val="28"/>
        </w:numPr>
        <w:rPr>
          <w:lang w:eastAsia="zh-CN"/>
        </w:rPr>
      </w:pPr>
      <w:r w:rsidRPr="00364B38">
        <w:rPr>
          <w:lang w:eastAsia="zh-CN"/>
        </w:rPr>
        <w:lastRenderedPageBreak/>
        <w:t>has not been downloaded, the UE shall</w:t>
      </w:r>
      <w:del w:id="474" w:author="CR0106" w:date="2025-10-31T14:52:00Z">
        <w:r w:rsidRPr="00364B38" w:rsidDel="004C5E0A">
          <w:rPr>
            <w:lang w:eastAsia="zh-CN"/>
          </w:rPr>
          <w:delText xml:space="preserve"> not</w:delText>
        </w:r>
      </w:del>
      <w:r w:rsidR="00FD4C31" w:rsidRPr="00364B38">
        <w:rPr>
          <w:lang w:eastAsia="zh-CN"/>
        </w:rPr>
        <w:t>:</w:t>
      </w:r>
    </w:p>
    <w:p w14:paraId="65DDB580" w14:textId="1563EF7F" w:rsidR="00FD4C31" w:rsidRPr="00364B38" w:rsidRDefault="00FD4C31" w:rsidP="00AE67B9">
      <w:pPr>
        <w:pStyle w:val="B2"/>
        <w:rPr>
          <w:rFonts w:eastAsia="SimSun"/>
          <w:lang w:eastAsia="zh-CN"/>
        </w:rPr>
      </w:pPr>
      <w:r w:rsidRPr="00364B38">
        <w:rPr>
          <w:rFonts w:eastAsia="SimSun"/>
          <w:lang w:eastAsia="zh-CN"/>
        </w:rPr>
        <w:t>1)</w:t>
      </w:r>
      <w:r w:rsidRPr="00364B38">
        <w:rPr>
          <w:rFonts w:eastAsia="SimSun"/>
          <w:lang w:eastAsia="zh-CN"/>
        </w:rPr>
        <w:tab/>
        <w:t xml:space="preserve">download the </w:t>
      </w:r>
      <w:del w:id="475" w:author="CR0103" w:date="2025-10-31T14:22:00Z">
        <w:r w:rsidRPr="00364B38" w:rsidDel="0050611B">
          <w:rPr>
            <w:rFonts w:eastAsia="SimSun"/>
            <w:lang w:eastAsia="zh-CN"/>
          </w:rPr>
          <w:delText xml:space="preserve">application </w:delText>
        </w:r>
      </w:del>
      <w:r w:rsidRPr="00364B38">
        <w:rPr>
          <w:rFonts w:eastAsia="SimSun"/>
          <w:lang w:eastAsia="zh-CN"/>
        </w:rPr>
        <w:t>data channel application</w:t>
      </w:r>
      <w:ins w:id="476" w:author="CR0106" w:date="2025-10-31T14:52:00Z">
        <w:r w:rsidR="00C77456" w:rsidRPr="00C77456">
          <w:rPr>
            <w:lang w:eastAsia="zh-CN"/>
          </w:rPr>
          <w:t xml:space="preserve"> </w:t>
        </w:r>
        <w:r w:rsidR="00C77456">
          <w:rPr>
            <w:lang w:eastAsia="zh-CN"/>
          </w:rPr>
          <w:t xml:space="preserve">using the </w:t>
        </w:r>
        <w:r w:rsidR="00C77456">
          <w:rPr>
            <w:rFonts w:hint="eastAsia"/>
            <w:lang w:eastAsia="zh-CN"/>
          </w:rPr>
          <w:t>value</w:t>
        </w:r>
        <w:r w:rsidR="00C77456">
          <w:rPr>
            <w:lang w:eastAsia="zh-CN"/>
          </w:rPr>
          <w:t xml:space="preserve"> in "a=3gpp-req-app" attribute line via the established bootstrap data channel</w:t>
        </w:r>
      </w:ins>
      <w:r w:rsidRPr="00364B38">
        <w:rPr>
          <w:rFonts w:eastAsia="SimSun"/>
          <w:lang w:eastAsia="zh-CN"/>
        </w:rPr>
        <w:t>;</w:t>
      </w:r>
    </w:p>
    <w:p w14:paraId="25BAB57D" w14:textId="0588DA80" w:rsidR="00FD4C31" w:rsidRPr="00364B38" w:rsidRDefault="00FD4C31" w:rsidP="00AE67B9">
      <w:pPr>
        <w:pStyle w:val="B2"/>
        <w:rPr>
          <w:rFonts w:eastAsia="SimSun"/>
          <w:lang w:eastAsia="zh-CN"/>
        </w:rPr>
      </w:pPr>
      <w:r w:rsidRPr="00364B38">
        <w:rPr>
          <w:rFonts w:eastAsia="SimSun"/>
          <w:lang w:eastAsia="zh-CN"/>
        </w:rPr>
        <w:t>2)</w:t>
      </w:r>
      <w:r w:rsidRPr="00364B38">
        <w:rPr>
          <w:rFonts w:eastAsia="SimSun"/>
          <w:lang w:eastAsia="zh-CN"/>
        </w:rPr>
        <w:tab/>
        <w:t>alert the user and return the 180 (Ringing) once the data channel application is downloaded;</w:t>
      </w:r>
    </w:p>
    <w:p w14:paraId="044AD97B" w14:textId="03A09C80" w:rsidR="000A187C" w:rsidRPr="00364B38" w:rsidRDefault="00FD4C31" w:rsidP="00AE67B9">
      <w:pPr>
        <w:pStyle w:val="B2"/>
        <w:rPr>
          <w:rFonts w:eastAsia="SimSun"/>
          <w:lang w:eastAsia="zh-CN"/>
        </w:rPr>
      </w:pPr>
      <w:r w:rsidRPr="00364B38">
        <w:rPr>
          <w:rFonts w:eastAsia="SimSun"/>
          <w:lang w:eastAsia="zh-CN"/>
        </w:rPr>
        <w:t>3)</w:t>
      </w:r>
      <w:r w:rsidRPr="00364B38">
        <w:rPr>
          <w:rFonts w:eastAsia="SimSun"/>
          <w:lang w:eastAsia="zh-CN"/>
        </w:rPr>
        <w:tab/>
        <w:t xml:space="preserve">generate the SDP answer that contains the media description for the </w:t>
      </w:r>
      <w:ins w:id="477" w:author="CR0106" w:date="2025-10-31T14:53:00Z">
        <w:r w:rsidR="00C77456">
          <w:rPr>
            <w:lang w:eastAsia="zh-CN"/>
          </w:rPr>
          <w:t xml:space="preserve">bootstrap data channel and </w:t>
        </w:r>
      </w:ins>
      <w:r w:rsidRPr="00364B38">
        <w:rPr>
          <w:rFonts w:eastAsia="SimSun"/>
          <w:lang w:eastAsia="zh-CN"/>
        </w:rPr>
        <w:t>application data channel as per 3GPP TS 26.114 [4] and IETF RFC 8864 [1] and return the 200</w:t>
      </w:r>
      <w:ins w:id="478" w:author="CR0103" w:date="2025-10-31T14:22:00Z">
        <w:r w:rsidR="000A1235">
          <w:rPr>
            <w:rFonts w:eastAsia="SimSun"/>
            <w:lang w:eastAsia="zh-CN"/>
          </w:rPr>
          <w:t xml:space="preserve"> </w:t>
        </w:r>
      </w:ins>
      <w:r w:rsidRPr="00364B38">
        <w:rPr>
          <w:rFonts w:eastAsia="SimSun"/>
          <w:lang w:eastAsia="zh-CN"/>
        </w:rPr>
        <w:t>(OK) response to the UPDATE request; and</w:t>
      </w:r>
    </w:p>
    <w:p w14:paraId="5CAA603D" w14:textId="696203BE" w:rsidR="00FD4C31" w:rsidRPr="00364B38" w:rsidRDefault="00FD4C31" w:rsidP="00AE67B9">
      <w:pPr>
        <w:pStyle w:val="B2"/>
        <w:rPr>
          <w:lang w:eastAsia="zh-CN"/>
        </w:rPr>
      </w:pPr>
      <w:r w:rsidRPr="00364B38">
        <w:rPr>
          <w:rFonts w:eastAsia="SimSun"/>
          <w:lang w:eastAsia="zh-CN"/>
        </w:rPr>
        <w:t>4)</w:t>
      </w:r>
      <w:r w:rsidRPr="00364B38">
        <w:rPr>
          <w:rFonts w:eastAsia="SimSun"/>
          <w:lang w:eastAsia="zh-CN"/>
        </w:rPr>
        <w:tab/>
        <w:t>return 200 (OK) response to the INVITE request; or</w:t>
      </w:r>
    </w:p>
    <w:p w14:paraId="0AC588B6" w14:textId="77777777" w:rsidR="00FD4C31" w:rsidRPr="00364B38" w:rsidRDefault="000A187C" w:rsidP="000A187C">
      <w:pPr>
        <w:pStyle w:val="B1"/>
        <w:rPr>
          <w:lang w:eastAsia="zh-CN"/>
        </w:rPr>
      </w:pPr>
      <w:r w:rsidRPr="00364B38">
        <w:rPr>
          <w:lang w:eastAsia="zh-CN"/>
        </w:rPr>
        <w:t>b)</w:t>
      </w:r>
      <w:r w:rsidRPr="00364B38">
        <w:rPr>
          <w:lang w:eastAsia="zh-CN"/>
        </w:rPr>
        <w:tab/>
        <w:t>has been downloaded, the UE shall</w:t>
      </w:r>
      <w:r w:rsidR="00FD4C31" w:rsidRPr="00364B38">
        <w:rPr>
          <w:lang w:eastAsia="zh-CN"/>
        </w:rPr>
        <w:t>:</w:t>
      </w:r>
    </w:p>
    <w:p w14:paraId="175ECAE8" w14:textId="0886A9BE" w:rsidR="00FD4C31" w:rsidRPr="00364B38" w:rsidRDefault="00FD4C31" w:rsidP="00AE67B9">
      <w:pPr>
        <w:pStyle w:val="B2"/>
        <w:rPr>
          <w:rFonts w:eastAsia="SimSun"/>
          <w:lang w:eastAsia="zh-CN"/>
        </w:rPr>
      </w:pPr>
      <w:r w:rsidRPr="00364B38">
        <w:rPr>
          <w:rFonts w:eastAsia="SimSun"/>
          <w:lang w:eastAsia="zh-CN"/>
        </w:rPr>
        <w:t>1)</w:t>
      </w:r>
      <w:r w:rsidRPr="00364B38">
        <w:rPr>
          <w:rFonts w:eastAsia="SimSun"/>
          <w:lang w:eastAsia="zh-CN"/>
        </w:rPr>
        <w:tab/>
        <w:t>alert the user and return the 180 (Ringing);</w:t>
      </w:r>
    </w:p>
    <w:p w14:paraId="4685EF24" w14:textId="46C29812" w:rsidR="000A187C" w:rsidRPr="00364B38" w:rsidRDefault="00FD4C31" w:rsidP="00AE67B9">
      <w:pPr>
        <w:pStyle w:val="B2"/>
        <w:rPr>
          <w:rFonts w:eastAsia="SimSun"/>
          <w:lang w:eastAsia="zh-CN"/>
        </w:rPr>
      </w:pPr>
      <w:r w:rsidRPr="00364B38">
        <w:rPr>
          <w:rFonts w:eastAsia="SimSun"/>
          <w:lang w:eastAsia="zh-CN"/>
        </w:rPr>
        <w:t>2)</w:t>
      </w:r>
      <w:r w:rsidRPr="00364B38">
        <w:rPr>
          <w:rFonts w:eastAsia="SimSun"/>
          <w:lang w:eastAsia="zh-CN"/>
        </w:rPr>
        <w:tab/>
        <w:t>generate the SDP answer that contains media descriptions for both the bootstrap data channel and application data channel as per 3GPP TS 26.114 [4] and IETF RFC 8864 [1] and return the 200</w:t>
      </w:r>
      <w:ins w:id="479" w:author="CR0103" w:date="2025-10-31T14:23:00Z">
        <w:r w:rsidR="000A1235">
          <w:rPr>
            <w:rFonts w:eastAsia="SimSun"/>
            <w:lang w:eastAsia="zh-CN"/>
          </w:rPr>
          <w:t xml:space="preserve"> </w:t>
        </w:r>
      </w:ins>
      <w:r w:rsidRPr="00364B38">
        <w:rPr>
          <w:rFonts w:eastAsia="SimSun"/>
          <w:lang w:eastAsia="zh-CN"/>
        </w:rPr>
        <w:t>(OK) response to the UPDATE request; and</w:t>
      </w:r>
    </w:p>
    <w:p w14:paraId="397FE637" w14:textId="5D7A61BF" w:rsidR="00FD4C31" w:rsidRPr="00364B38" w:rsidRDefault="00FD4C31" w:rsidP="00FD4C31">
      <w:pPr>
        <w:pStyle w:val="B2"/>
        <w:rPr>
          <w:rFonts w:eastAsia="SimSun"/>
          <w:lang w:eastAsia="zh-CN"/>
        </w:rPr>
      </w:pPr>
      <w:r w:rsidRPr="00364B38">
        <w:rPr>
          <w:rFonts w:eastAsia="SimSun"/>
          <w:lang w:eastAsia="zh-CN"/>
        </w:rPr>
        <w:t>3)</w:t>
      </w:r>
      <w:r w:rsidRPr="00364B38">
        <w:rPr>
          <w:rFonts w:eastAsia="SimSun"/>
          <w:lang w:eastAsia="zh-CN"/>
        </w:rPr>
        <w:tab/>
      </w:r>
      <w:r w:rsidRPr="00364B38">
        <w:rPr>
          <w:rFonts w:eastAsia="SimSun"/>
          <w:lang w:eastAsia="zh-CN"/>
        </w:rPr>
        <w:tab/>
        <w:t>return 200 (OK) response to the INVITE request.</w:t>
      </w:r>
    </w:p>
    <w:p w14:paraId="4E559E28" w14:textId="6B67DD19" w:rsidR="000A187C" w:rsidRPr="00364B38" w:rsidRDefault="00FD4C31" w:rsidP="00AE67B9">
      <w:pPr>
        <w:pStyle w:val="NO"/>
        <w:rPr>
          <w:lang w:eastAsia="zh-CN"/>
        </w:rPr>
      </w:pPr>
      <w:r w:rsidRPr="00364B38">
        <w:rPr>
          <w:rFonts w:eastAsia="SimSun"/>
          <w:lang w:eastAsia="zh-CN"/>
        </w:rPr>
        <w:t>NOTE 2:</w:t>
      </w:r>
      <w:r w:rsidRPr="00364B38">
        <w:rPr>
          <w:rFonts w:eastAsia="SimSun"/>
          <w:lang w:eastAsia="zh-CN"/>
        </w:rPr>
        <w:tab/>
        <w:t xml:space="preserve">Based on the UE's implementation for user consent, the UE can alert the user that </w:t>
      </w:r>
      <w:ins w:id="480" w:author="CR0103" w:date="2025-10-31T14:23:00Z">
        <w:r w:rsidR="000A1235" w:rsidRPr="00AE67B9">
          <w:rPr>
            <w:rFonts w:eastAsia="SimSun"/>
            <w:lang w:val="en-US" w:eastAsia="zh-CN"/>
          </w:rPr>
          <w:t>the</w:t>
        </w:r>
        <w:r w:rsidR="000A1235" w:rsidRPr="00364B38">
          <w:rPr>
            <w:rFonts w:eastAsia="SimSun"/>
            <w:lang w:eastAsia="zh-CN"/>
          </w:rPr>
          <w:t xml:space="preserve"> </w:t>
        </w:r>
      </w:ins>
      <w:r w:rsidRPr="00364B38">
        <w:rPr>
          <w:rFonts w:eastAsia="SimSun"/>
          <w:lang w:eastAsia="zh-CN"/>
        </w:rPr>
        <w:t xml:space="preserve">data channel </w:t>
      </w:r>
      <w:ins w:id="481" w:author="CR0103" w:date="2025-10-31T14:24:00Z">
        <w:r w:rsidR="000A1235">
          <w:rPr>
            <w:rFonts w:eastAsia="SimSun"/>
            <w:lang w:val="en-US" w:eastAsia="zh-CN"/>
          </w:rPr>
          <w:t>application</w:t>
        </w:r>
        <w:r w:rsidR="000A1235" w:rsidRPr="00364B38">
          <w:rPr>
            <w:rFonts w:eastAsia="SimSun"/>
            <w:lang w:eastAsia="zh-CN"/>
          </w:rPr>
          <w:t xml:space="preserve"> </w:t>
        </w:r>
      </w:ins>
      <w:r w:rsidRPr="00364B38">
        <w:rPr>
          <w:rFonts w:eastAsia="SimSun"/>
          <w:lang w:eastAsia="zh-CN"/>
        </w:rPr>
        <w:t>is downloaded.</w:t>
      </w:r>
    </w:p>
    <w:p w14:paraId="10DF2275" w14:textId="77777777" w:rsidR="00B32097" w:rsidRPr="00331099" w:rsidRDefault="00B32097" w:rsidP="00B32097">
      <w:pPr>
        <w:rPr>
          <w:ins w:id="482" w:author="CR0102" w:date="2025-10-31T14:17:00Z"/>
          <w:rFonts w:eastAsia="Times New Roman"/>
          <w:lang w:val="en-US" w:eastAsia="zh-CN"/>
        </w:rPr>
      </w:pPr>
      <w:bookmarkStart w:id="483" w:name="_CR9_3_3_1_6_3"/>
      <w:bookmarkEnd w:id="483"/>
      <w:ins w:id="484" w:author="CR0102" w:date="2025-10-31T14:17:00Z">
        <w:r>
          <w:rPr>
            <w:lang w:val="en-US" w:eastAsia="zh-CN"/>
          </w:rPr>
          <w:t>If the UE did not successfully download the data channel application, the UE shall reject the INVITE or re-INVITE or UPDATE request with a suitable 4xx response code. In this case, the UE shall not alert the terminating user.</w:t>
        </w:r>
      </w:ins>
    </w:p>
    <w:p w14:paraId="0086ACE9" w14:textId="77777777" w:rsidR="00881F74" w:rsidRPr="00364B38" w:rsidRDefault="00881F74" w:rsidP="00881F74">
      <w:pPr>
        <w:pStyle w:val="Heading6"/>
        <w:rPr>
          <w:lang w:eastAsia="zh-CN"/>
        </w:rPr>
      </w:pPr>
      <w:r w:rsidRPr="00364B38">
        <w:rPr>
          <w:lang w:eastAsia="zh-CN"/>
        </w:rPr>
        <w:t>9.3.3.1.6.3</w:t>
      </w:r>
      <w:r w:rsidRPr="00364B38">
        <w:rPr>
          <w:lang w:eastAsia="zh-CN"/>
        </w:rPr>
        <w:tab/>
        <w:t>Combined standalone bootstrap data channel and application data channel</w:t>
      </w:r>
      <w:r w:rsidRPr="00364B38">
        <w:t xml:space="preserve"> establishment</w:t>
      </w:r>
      <w:r w:rsidRPr="00364B38">
        <w:rPr>
          <w:lang w:eastAsia="zh-CN"/>
        </w:rPr>
        <w:t xml:space="preserve"> </w:t>
      </w:r>
    </w:p>
    <w:p w14:paraId="4A9C585D" w14:textId="77777777" w:rsidR="00FD4C31" w:rsidRPr="00364B38" w:rsidRDefault="00FD4C31" w:rsidP="00FD4C31">
      <w:pPr>
        <w:rPr>
          <w:lang w:eastAsia="zh-CN"/>
        </w:rPr>
      </w:pPr>
      <w:r w:rsidRPr="00364B38">
        <w:rPr>
          <w:lang w:eastAsia="zh-CN"/>
        </w:rPr>
        <w:t>Upon receipt of the initial INVITE request with the SDP offer with the media description for both the bootstrap data channel and the application data channel associated with the application binding information in "</w:t>
      </w:r>
      <w:r w:rsidRPr="00364B38">
        <w:t>a=3gpp-req-app</w:t>
      </w:r>
      <w:r w:rsidRPr="00364B38">
        <w:rPr>
          <w:lang w:eastAsia="zh-CN"/>
        </w:rPr>
        <w:t>" line, the UE shall determine whether the data channel application has been downloaded or not. If the data channel application:</w:t>
      </w:r>
    </w:p>
    <w:p w14:paraId="6AF6B748" w14:textId="77777777" w:rsidR="00FD4C31" w:rsidRPr="00364B38" w:rsidRDefault="00FD4C31" w:rsidP="00FD4C31">
      <w:pPr>
        <w:pStyle w:val="B1"/>
        <w:rPr>
          <w:lang w:eastAsia="zh-CN"/>
        </w:rPr>
      </w:pPr>
      <w:r w:rsidRPr="00364B38">
        <w:rPr>
          <w:lang w:eastAsia="zh-CN"/>
        </w:rPr>
        <w:t>a)</w:t>
      </w:r>
      <w:r w:rsidRPr="00364B38">
        <w:rPr>
          <w:lang w:eastAsia="zh-CN"/>
        </w:rPr>
        <w:tab/>
        <w:t xml:space="preserve">has not been downloaded, the UE: </w:t>
      </w:r>
    </w:p>
    <w:p w14:paraId="15E23AA6" w14:textId="48B9D578" w:rsidR="00FD4C31" w:rsidRPr="00364B38" w:rsidRDefault="00FD4C31" w:rsidP="00FD4C31">
      <w:pPr>
        <w:pStyle w:val="B2"/>
        <w:rPr>
          <w:lang w:eastAsia="zh-CN"/>
        </w:rPr>
      </w:pPr>
      <w:r w:rsidRPr="00364B38">
        <w:rPr>
          <w:lang w:eastAsia="zh-CN"/>
        </w:rPr>
        <w:t>1)</w:t>
      </w:r>
      <w:r w:rsidRPr="00364B38">
        <w:rPr>
          <w:lang w:eastAsia="zh-CN"/>
        </w:rPr>
        <w:tab/>
        <w:t xml:space="preserve">shall generate SDP answer for the data channel as per </w:t>
      </w:r>
      <w:r w:rsidRPr="00364B38">
        <w:t>3GPP TS 26.114 [4] and IETF RFC 8864 [1]</w:t>
      </w:r>
      <w:r w:rsidRPr="00364B38">
        <w:rPr>
          <w:lang w:eastAsia="zh-CN"/>
        </w:rPr>
        <w:t xml:space="preserve"> </w:t>
      </w:r>
      <w:r w:rsidRPr="00364B38">
        <w:t xml:space="preserve">accepting the bootstrap data channel </w:t>
      </w:r>
      <w:r w:rsidRPr="00364B38">
        <w:rPr>
          <w:lang w:eastAsia="zh-CN"/>
        </w:rPr>
        <w:t>a</w:t>
      </w:r>
      <w:r w:rsidRPr="00364B38">
        <w:t>nd rejecting the application data channel by setting the port number of m=line of application data channel to zero</w:t>
      </w:r>
      <w:r w:rsidRPr="00364B38">
        <w:rPr>
          <w:lang w:eastAsia="zh-CN"/>
        </w:rPr>
        <w:t>, indicate the data channel application is desired to be downloaded</w:t>
      </w:r>
      <w:r w:rsidRPr="00364B38">
        <w:t xml:space="preserve"> </w:t>
      </w:r>
      <w:r w:rsidRPr="00364B38">
        <w:rPr>
          <w:lang w:eastAsia="zh-CN"/>
        </w:rPr>
        <w:t xml:space="preserve">according to </w:t>
      </w:r>
      <w:r w:rsidRPr="00364B38">
        <w:t>3GPP TS 23.228 [3]</w:t>
      </w:r>
      <w:r w:rsidRPr="00364B38">
        <w:rPr>
          <w:lang w:eastAsia="zh-CN"/>
        </w:rPr>
        <w:t xml:space="preserve"> clause AC.10.2.3 </w:t>
      </w:r>
      <w:r w:rsidRPr="00364B38">
        <w:t xml:space="preserve">and </w:t>
      </w:r>
      <w:r w:rsidRPr="00364B38">
        <w:rPr>
          <w:lang w:eastAsia="zh-CN"/>
        </w:rPr>
        <w:t>return a 183 (Session Progress) response with the generated SDP answer to the initial INVITE request;</w:t>
      </w:r>
    </w:p>
    <w:p w14:paraId="22F09E97" w14:textId="77777777" w:rsidR="00FD4C31" w:rsidRPr="00364B38" w:rsidRDefault="00FD4C31" w:rsidP="00FD4C31">
      <w:pPr>
        <w:pStyle w:val="NO"/>
        <w:rPr>
          <w:lang w:eastAsia="zh-CN"/>
        </w:rPr>
      </w:pPr>
      <w:r w:rsidRPr="00364B38">
        <w:rPr>
          <w:lang w:eastAsia="zh-CN"/>
        </w:rPr>
        <w:t>NOTE 1:</w:t>
      </w:r>
      <w:r w:rsidRPr="00364B38">
        <w:rPr>
          <w:lang w:eastAsia="zh-CN"/>
        </w:rPr>
        <w:tab/>
        <w:t>When receiving the incoming INVITE request, the UE can alert the user that there is a standalone data channel establishing based on the UE's implementation for user consent.</w:t>
      </w:r>
    </w:p>
    <w:p w14:paraId="0400C7BF" w14:textId="3849D78F" w:rsidR="00FD4C31" w:rsidRPr="00364B38" w:rsidRDefault="00FD4C31" w:rsidP="00FD4C31">
      <w:pPr>
        <w:pStyle w:val="B2"/>
        <w:rPr>
          <w:lang w:eastAsia="zh-CN"/>
        </w:rPr>
      </w:pPr>
      <w:r w:rsidRPr="00364B38">
        <w:rPr>
          <w:lang w:eastAsia="zh-CN"/>
        </w:rPr>
        <w:t>2)</w:t>
      </w:r>
      <w:r w:rsidRPr="00364B38">
        <w:rPr>
          <w:lang w:eastAsia="zh-CN"/>
        </w:rPr>
        <w:tab/>
        <w:t xml:space="preserve">download the </w:t>
      </w:r>
      <w:del w:id="485" w:author="CR0103" w:date="2025-10-31T14:27:00Z">
        <w:r w:rsidRPr="00364B38" w:rsidDel="00A266E9">
          <w:rPr>
            <w:lang w:eastAsia="zh-CN"/>
          </w:rPr>
          <w:delText xml:space="preserve">application </w:delText>
        </w:r>
      </w:del>
      <w:r w:rsidRPr="00364B38">
        <w:rPr>
          <w:lang w:eastAsia="zh-CN"/>
        </w:rPr>
        <w:t>data channel application</w:t>
      </w:r>
      <w:ins w:id="486" w:author="CR0106" w:date="2025-10-31T14:55:00Z">
        <w:r w:rsidR="00C77456">
          <w:rPr>
            <w:lang w:eastAsia="zh-CN"/>
          </w:rPr>
          <w:t xml:space="preserve"> using the </w:t>
        </w:r>
        <w:r w:rsidR="00C77456">
          <w:rPr>
            <w:rFonts w:hint="eastAsia"/>
            <w:lang w:eastAsia="zh-CN"/>
          </w:rPr>
          <w:t>value</w:t>
        </w:r>
        <w:r w:rsidR="00C77456">
          <w:rPr>
            <w:lang w:eastAsia="zh-CN"/>
          </w:rPr>
          <w:t xml:space="preserve"> in "a=3gpp-req-app" attribute line via the established bootstrap data channel</w:t>
        </w:r>
      </w:ins>
      <w:r w:rsidRPr="00364B38">
        <w:rPr>
          <w:lang w:eastAsia="zh-CN"/>
        </w:rPr>
        <w:t>;</w:t>
      </w:r>
    </w:p>
    <w:p w14:paraId="2CFBA967" w14:textId="416B42BC" w:rsidR="00FD4C31" w:rsidRPr="00364B38" w:rsidRDefault="00FD4C31" w:rsidP="00FD4C31">
      <w:pPr>
        <w:pStyle w:val="B2"/>
        <w:rPr>
          <w:lang w:eastAsia="zh-CN"/>
        </w:rPr>
      </w:pPr>
      <w:r w:rsidRPr="00364B38">
        <w:rPr>
          <w:lang w:eastAsia="zh-CN"/>
        </w:rPr>
        <w:t>3)</w:t>
      </w:r>
      <w:r w:rsidRPr="00364B38">
        <w:rPr>
          <w:lang w:eastAsia="zh-CN"/>
        </w:rPr>
        <w:tab/>
        <w:t xml:space="preserve"> upon receipt of the UPDATE request with the updated SDP offer to establish the corresponding application data channel, </w:t>
      </w:r>
    </w:p>
    <w:p w14:paraId="4D9EA50A" w14:textId="77777777" w:rsidR="00FD4C31" w:rsidRPr="00364B38" w:rsidRDefault="00FD4C31" w:rsidP="00FD4C31">
      <w:pPr>
        <w:pStyle w:val="B3"/>
        <w:rPr>
          <w:lang w:eastAsia="zh-CN"/>
        </w:rPr>
      </w:pPr>
      <w:r w:rsidRPr="00364B38">
        <w:rPr>
          <w:lang w:eastAsia="zh-CN"/>
        </w:rPr>
        <w:t>-</w:t>
      </w:r>
      <w:r w:rsidRPr="00364B38">
        <w:rPr>
          <w:lang w:eastAsia="zh-CN"/>
        </w:rPr>
        <w:tab/>
        <w:t xml:space="preserve">alert the user and return the 180 (Ringing) once the data channel application is downloaded; </w:t>
      </w:r>
    </w:p>
    <w:p w14:paraId="5A2E5B8E" w14:textId="6577C57D" w:rsidR="00FD4C31" w:rsidRPr="00364B38" w:rsidRDefault="00FD4C31" w:rsidP="00FD4C31">
      <w:pPr>
        <w:pStyle w:val="B3"/>
      </w:pPr>
      <w:r w:rsidRPr="00364B38">
        <w:rPr>
          <w:lang w:eastAsia="zh-CN"/>
        </w:rPr>
        <w:t>-</w:t>
      </w:r>
      <w:r w:rsidRPr="00364B38">
        <w:rPr>
          <w:lang w:eastAsia="zh-CN"/>
        </w:rPr>
        <w:tab/>
      </w:r>
      <w:del w:id="487" w:author="CR0102" w:date="2025-10-31T14:18:00Z">
        <w:r w:rsidRPr="00364B38" w:rsidDel="00B32097">
          <w:rPr>
            <w:lang w:eastAsia="zh-CN"/>
          </w:rPr>
          <w:delText xml:space="preserve"> </w:delText>
        </w:r>
      </w:del>
      <w:r w:rsidRPr="00364B38">
        <w:rPr>
          <w:lang w:eastAsia="zh-CN"/>
        </w:rPr>
        <w:t xml:space="preserve">generate the SDP answer as per </w:t>
      </w:r>
      <w:r w:rsidRPr="00364B38">
        <w:t>3GPP TS 26.114 [4] and IETF RFC 8864 [1] and return the 200</w:t>
      </w:r>
      <w:ins w:id="488" w:author="CR0103" w:date="2025-10-31T14:27:00Z">
        <w:r w:rsidR="00A266E9">
          <w:t xml:space="preserve"> </w:t>
        </w:r>
      </w:ins>
      <w:r w:rsidRPr="00364B38">
        <w:t>(OK) response to the UPDATE request;</w:t>
      </w:r>
    </w:p>
    <w:p w14:paraId="3F7B3825" w14:textId="77777777" w:rsidR="00FD4C31" w:rsidRPr="00364B38" w:rsidRDefault="00FD4C31" w:rsidP="00FD4C31">
      <w:pPr>
        <w:pStyle w:val="B3"/>
        <w:rPr>
          <w:lang w:eastAsia="zh-CN"/>
        </w:rPr>
      </w:pPr>
      <w:r w:rsidRPr="00364B38">
        <w:rPr>
          <w:lang w:eastAsia="zh-CN"/>
        </w:rPr>
        <w:t>-</w:t>
      </w:r>
      <w:r w:rsidRPr="00364B38">
        <w:tab/>
        <w:t>return 200 (OK) to the INVITE request; or</w:t>
      </w:r>
    </w:p>
    <w:p w14:paraId="7525A9F2" w14:textId="77777777" w:rsidR="00FD4C31" w:rsidRPr="00364B38" w:rsidRDefault="00FD4C31" w:rsidP="00FD4C31">
      <w:pPr>
        <w:pStyle w:val="B1"/>
        <w:rPr>
          <w:lang w:eastAsia="zh-CN"/>
        </w:rPr>
      </w:pPr>
      <w:r w:rsidRPr="00364B38">
        <w:rPr>
          <w:lang w:eastAsia="zh-CN"/>
        </w:rPr>
        <w:t>b)</w:t>
      </w:r>
      <w:r w:rsidRPr="00364B38">
        <w:rPr>
          <w:lang w:eastAsia="zh-CN"/>
        </w:rPr>
        <w:tab/>
        <w:t xml:space="preserve">has been downloaded, the UE shall: </w:t>
      </w:r>
    </w:p>
    <w:p w14:paraId="40F5A632" w14:textId="4EC411DF" w:rsidR="00FD4C31" w:rsidRPr="00364B38" w:rsidRDefault="00FD4C31" w:rsidP="00FD4C31">
      <w:pPr>
        <w:pStyle w:val="B2"/>
      </w:pPr>
      <w:r w:rsidRPr="00364B38">
        <w:rPr>
          <w:lang w:eastAsia="zh-CN"/>
        </w:rPr>
        <w:t>1)</w:t>
      </w:r>
      <w:r w:rsidRPr="00364B38">
        <w:rPr>
          <w:lang w:eastAsia="zh-CN"/>
        </w:rPr>
        <w:tab/>
        <w:t xml:space="preserve">generate the SDP answer that contains both the bootstrap data channel and application data channel as per </w:t>
      </w:r>
      <w:r w:rsidRPr="00364B38">
        <w:t>3GPP TS 26.114 [4] and IETF RFC 8864 [1] and ret</w:t>
      </w:r>
      <w:del w:id="489" w:author="CR0103" w:date="2025-10-31T14:32:00Z">
        <w:r w:rsidRPr="00364B38" w:rsidDel="00A266E9">
          <w:delText>r</w:delText>
        </w:r>
      </w:del>
      <w:r w:rsidRPr="00364B38">
        <w:t>u</w:t>
      </w:r>
      <w:ins w:id="490" w:author="CR0103" w:date="2025-10-31T14:32:00Z">
        <w:r w:rsidR="00A266E9">
          <w:t>r</w:t>
        </w:r>
      </w:ins>
      <w:r w:rsidRPr="00364B38">
        <w:t>n the 183 (Session Pro</w:t>
      </w:r>
      <w:ins w:id="491" w:author="CR0103" w:date="2025-10-31T14:32:00Z">
        <w:r w:rsidR="00A266E9">
          <w:t>gr</w:t>
        </w:r>
      </w:ins>
      <w:del w:id="492" w:author="CR0103" w:date="2025-10-31T14:32:00Z">
        <w:r w:rsidRPr="00364B38" w:rsidDel="00A266E9">
          <w:delText>c</w:delText>
        </w:r>
      </w:del>
      <w:r w:rsidRPr="00364B38">
        <w:t>ess) response to the network;</w:t>
      </w:r>
    </w:p>
    <w:p w14:paraId="2AF59A9E" w14:textId="541731E4" w:rsidR="00FD4C31" w:rsidRPr="00364B38" w:rsidRDefault="00FD4C31" w:rsidP="00FD4C31">
      <w:pPr>
        <w:pStyle w:val="B2"/>
        <w:rPr>
          <w:lang w:eastAsia="zh-CN"/>
        </w:rPr>
      </w:pPr>
      <w:r w:rsidRPr="00364B38">
        <w:rPr>
          <w:lang w:eastAsia="zh-CN"/>
        </w:rPr>
        <w:lastRenderedPageBreak/>
        <w:t>2)</w:t>
      </w:r>
      <w:r w:rsidRPr="00364B38">
        <w:rPr>
          <w:lang w:eastAsia="zh-CN"/>
        </w:rPr>
        <w:tab/>
        <w:t>alert the user and return the 180 (Ring</w:t>
      </w:r>
      <w:ins w:id="493" w:author="CR0103" w:date="2025-10-31T14:32:00Z">
        <w:r w:rsidR="00A266E9">
          <w:rPr>
            <w:lang w:eastAsia="zh-CN"/>
          </w:rPr>
          <w:t>ing</w:t>
        </w:r>
      </w:ins>
      <w:r w:rsidRPr="00364B38">
        <w:rPr>
          <w:lang w:eastAsia="zh-CN"/>
        </w:rPr>
        <w:t>) response;</w:t>
      </w:r>
      <w:r w:rsidRPr="00364B38">
        <w:t xml:space="preserve"> </w:t>
      </w:r>
      <w:r w:rsidRPr="00364B38">
        <w:rPr>
          <w:lang w:eastAsia="zh-CN"/>
        </w:rPr>
        <w:t>and</w:t>
      </w:r>
    </w:p>
    <w:p w14:paraId="2B3959B2" w14:textId="5AC5AE8A" w:rsidR="00FD4C31" w:rsidRPr="00364B38" w:rsidRDefault="00FD4C31" w:rsidP="00FD4C31">
      <w:pPr>
        <w:pStyle w:val="B2"/>
        <w:rPr>
          <w:lang w:eastAsia="zh-CN"/>
        </w:rPr>
      </w:pPr>
      <w:r w:rsidRPr="00364B38">
        <w:rPr>
          <w:lang w:eastAsia="zh-CN"/>
        </w:rPr>
        <w:t>3)</w:t>
      </w:r>
      <w:r w:rsidRPr="00364B38">
        <w:rPr>
          <w:lang w:eastAsia="zh-CN"/>
        </w:rPr>
        <w:tab/>
        <w:t xml:space="preserve"> return </w:t>
      </w:r>
      <w:r w:rsidRPr="00364B38">
        <w:t>the 200</w:t>
      </w:r>
      <w:ins w:id="494" w:author="CR0103" w:date="2025-10-31T14:32:00Z">
        <w:r w:rsidR="00A266E9">
          <w:t xml:space="preserve"> </w:t>
        </w:r>
      </w:ins>
      <w:r w:rsidRPr="00364B38">
        <w:t xml:space="preserve">(OK) response to the </w:t>
      </w:r>
      <w:r w:rsidRPr="00364B38">
        <w:rPr>
          <w:lang w:eastAsia="zh-CN"/>
        </w:rPr>
        <w:t xml:space="preserve">INVITE </w:t>
      </w:r>
      <w:r w:rsidRPr="00364B38">
        <w:t>request</w:t>
      </w:r>
      <w:r w:rsidRPr="00364B38">
        <w:rPr>
          <w:lang w:eastAsia="zh-CN"/>
        </w:rPr>
        <w:t>.</w:t>
      </w:r>
    </w:p>
    <w:p w14:paraId="35D72096" w14:textId="1EF85997" w:rsidR="00881F74" w:rsidRPr="00A266E9" w:rsidRDefault="00FD4C31" w:rsidP="00A266E9">
      <w:pPr>
        <w:pStyle w:val="NO"/>
      </w:pPr>
      <w:r w:rsidRPr="00A266E9">
        <w:t>NOTE 2:</w:t>
      </w:r>
      <w:r w:rsidRPr="00A266E9">
        <w:tab/>
        <w:t xml:space="preserve">Based on the UE's implementation for user consent, the UE can alert the user that data channel </w:t>
      </w:r>
      <w:ins w:id="495" w:author="CR0103" w:date="2025-10-31T14:34:00Z">
        <w:r w:rsidR="00A266E9" w:rsidRPr="00364B38">
          <w:rPr>
            <w:lang w:eastAsia="zh-CN"/>
          </w:rPr>
          <w:t>application</w:t>
        </w:r>
        <w:r w:rsidR="00A266E9" w:rsidRPr="00A266E9">
          <w:t xml:space="preserve"> </w:t>
        </w:r>
      </w:ins>
      <w:r w:rsidRPr="00A266E9">
        <w:t>is downloaded.</w:t>
      </w:r>
    </w:p>
    <w:p w14:paraId="5DCD62BF" w14:textId="77777777" w:rsidR="00B32097" w:rsidRPr="00FC3C0A" w:rsidRDefault="00B32097" w:rsidP="00B32097">
      <w:pPr>
        <w:rPr>
          <w:ins w:id="496" w:author="CR0102" w:date="2025-10-31T14:19:00Z"/>
          <w:lang w:val="en-US" w:eastAsia="zh-CN"/>
        </w:rPr>
      </w:pPr>
      <w:bookmarkStart w:id="497" w:name="_CR9_3_3_1_6_4"/>
      <w:bookmarkEnd w:id="497"/>
      <w:ins w:id="498" w:author="CR0102" w:date="2025-10-31T14:19:00Z">
        <w:r>
          <w:rPr>
            <w:lang w:val="en-US" w:eastAsia="zh-CN"/>
          </w:rPr>
          <w:t>If the UE did not successfully download the data channel application, the UE shall reject the INVITE or re-INVITE or UPDATE request with a suitable 4xx response code. In this case, the UE shall not alert the terminating user.</w:t>
        </w:r>
      </w:ins>
    </w:p>
    <w:p w14:paraId="1909E473" w14:textId="77777777" w:rsidR="00881F74" w:rsidRPr="00364B38" w:rsidRDefault="00881F74" w:rsidP="00881F74">
      <w:pPr>
        <w:pStyle w:val="Heading6"/>
        <w:rPr>
          <w:lang w:eastAsia="zh-CN"/>
        </w:rPr>
      </w:pPr>
      <w:r w:rsidRPr="00364B38">
        <w:rPr>
          <w:lang w:eastAsia="zh-CN"/>
        </w:rPr>
        <w:t>9.3.3.1.6.4</w:t>
      </w:r>
      <w:r w:rsidRPr="00364B38">
        <w:rPr>
          <w:lang w:eastAsia="zh-CN"/>
        </w:rPr>
        <w:tab/>
      </w:r>
      <w:r w:rsidRPr="00364B38">
        <w:rPr>
          <w:lang w:eastAsia="en-GB"/>
        </w:rPr>
        <w:t>Adding video/audio media to standalone IMS d</w:t>
      </w:r>
      <w:r w:rsidRPr="00364B38">
        <w:t>ata channel s</w:t>
      </w:r>
      <w:r w:rsidRPr="00364B38">
        <w:rPr>
          <w:lang w:eastAsia="en-GB"/>
        </w:rPr>
        <w:t>ession</w:t>
      </w:r>
    </w:p>
    <w:p w14:paraId="2B8DCDF8" w14:textId="0E2FF960" w:rsidR="00881F74" w:rsidRPr="00364B38" w:rsidRDefault="00881F74" w:rsidP="00881F74">
      <w:pPr>
        <w:rPr>
          <w:lang w:eastAsia="zh-CN"/>
        </w:rPr>
      </w:pPr>
      <w:r w:rsidRPr="00364B38">
        <w:rPr>
          <w:lang w:eastAsia="zh-CN"/>
        </w:rPr>
        <w:t>Upon receipt of the re-INVITE request with an updated SDP offer in which the audio/video media description is added within the</w:t>
      </w:r>
      <w:del w:id="499" w:author="CR0109" w:date="2025-12-03T12:57:00Z" w16du:dateUtc="2025-12-03T11:57:00Z">
        <w:r w:rsidRPr="00364B38" w:rsidDel="00D52C03">
          <w:rPr>
            <w:lang w:eastAsia="zh-CN"/>
          </w:rPr>
          <w:delText xml:space="preserve"> IMS</w:delText>
        </w:r>
      </w:del>
      <w:r w:rsidRPr="00364B38">
        <w:rPr>
          <w:lang w:eastAsia="zh-CN"/>
        </w:rPr>
        <w:t xml:space="preserve"> standalone </w:t>
      </w:r>
      <w:ins w:id="500" w:author="CR0109" w:date="2025-12-03T12:57:00Z" w16du:dateUtc="2025-12-03T11:57:00Z">
        <w:r w:rsidR="00D52C03" w:rsidRPr="00364B38">
          <w:rPr>
            <w:lang w:eastAsia="zh-CN"/>
          </w:rPr>
          <w:t xml:space="preserve">IMS </w:t>
        </w:r>
      </w:ins>
      <w:r w:rsidRPr="00364B38">
        <w:rPr>
          <w:lang w:eastAsia="zh-CN"/>
        </w:rPr>
        <w:t>data channel session, the UE shall return a 183 (</w:t>
      </w:r>
      <w:r w:rsidRPr="00364B38">
        <w:t>Session Progress</w:t>
      </w:r>
      <w:r w:rsidRPr="00364B38">
        <w:rPr>
          <w:lang w:eastAsia="zh-CN"/>
        </w:rPr>
        <w:t>) or 200 (OK) response to the re-INVITE request with the generated the SDP answer based on the 3GPP TS 26.114 [4].</w:t>
      </w:r>
    </w:p>
    <w:p w14:paraId="7A2373CA" w14:textId="77777777" w:rsidR="00881F74" w:rsidRPr="00364B38" w:rsidRDefault="00881F74" w:rsidP="00881F74">
      <w:pPr>
        <w:pStyle w:val="Heading6"/>
        <w:rPr>
          <w:lang w:eastAsia="zh-CN"/>
        </w:rPr>
      </w:pPr>
      <w:bookmarkStart w:id="501" w:name="_CR9_3_3_1_6_5"/>
      <w:bookmarkEnd w:id="501"/>
      <w:r w:rsidRPr="00364B38">
        <w:rPr>
          <w:lang w:eastAsia="zh-CN"/>
        </w:rPr>
        <w:t>9.3.3.1.6.5</w:t>
      </w:r>
      <w:r w:rsidRPr="00364B38">
        <w:rPr>
          <w:lang w:eastAsia="zh-CN"/>
        </w:rPr>
        <w:tab/>
      </w:r>
      <w:r w:rsidRPr="00364B38">
        <w:rPr>
          <w:lang w:eastAsia="en-GB"/>
        </w:rPr>
        <w:t>Removing video/audio media from IMS d</w:t>
      </w:r>
      <w:r w:rsidRPr="00364B38">
        <w:t>ata channel s</w:t>
      </w:r>
      <w:r w:rsidRPr="00364B38">
        <w:rPr>
          <w:lang w:eastAsia="en-GB"/>
        </w:rPr>
        <w:t>ession</w:t>
      </w:r>
    </w:p>
    <w:p w14:paraId="0865846C" w14:textId="5E61FF67" w:rsidR="00881F74" w:rsidRPr="00364B38" w:rsidRDefault="00881F74">
      <w:pPr>
        <w:rPr>
          <w:lang w:eastAsia="zh-CN"/>
        </w:rPr>
      </w:pPr>
      <w:r w:rsidRPr="00364B38">
        <w:rPr>
          <w:lang w:eastAsia="zh-CN"/>
        </w:rPr>
        <w:t>Upon receipt of the re-INVITE request with an updated SDP offer in which the port number of audio/video media description is set to zero, the UE shall return a 183 (</w:t>
      </w:r>
      <w:r w:rsidRPr="00364B38">
        <w:t>Session Progress</w:t>
      </w:r>
      <w:r w:rsidRPr="00364B38">
        <w:rPr>
          <w:lang w:eastAsia="zh-CN"/>
        </w:rPr>
        <w:t>) or 200 (OK) response to the re-INVITE request with the generated the SDP answer based on the 3GPP TS 26.114 [4].</w:t>
      </w:r>
    </w:p>
    <w:p w14:paraId="1FA31F10" w14:textId="263EB291" w:rsidR="00E04454" w:rsidRPr="00364B38" w:rsidRDefault="00E04454" w:rsidP="00E04454">
      <w:pPr>
        <w:pStyle w:val="Heading5"/>
        <w:rPr>
          <w:lang w:eastAsia="zh-CN"/>
        </w:rPr>
      </w:pPr>
      <w:bookmarkStart w:id="502" w:name="_CR9_3_3_1_7"/>
      <w:bookmarkStart w:id="503" w:name="_Toc209722685"/>
      <w:bookmarkEnd w:id="502"/>
      <w:r w:rsidRPr="00364B38">
        <w:t>9.3.</w:t>
      </w:r>
      <w:r w:rsidRPr="00364B38">
        <w:rPr>
          <w:lang w:eastAsia="zh-CN"/>
        </w:rPr>
        <w:t>3</w:t>
      </w:r>
      <w:r w:rsidRPr="00364B38">
        <w:t>.1.</w:t>
      </w:r>
      <w:r w:rsidR="00881F74" w:rsidRPr="00364B38">
        <w:rPr>
          <w:lang w:eastAsia="zh-CN"/>
        </w:rPr>
        <w:t>7</w:t>
      </w:r>
      <w:r w:rsidRPr="00364B38">
        <w:tab/>
        <w:t>Enforcement of 3GPP SIP-Based 3GPP PS Data Off Exempt Services</w:t>
      </w:r>
      <w:bookmarkEnd w:id="503"/>
    </w:p>
    <w:p w14:paraId="719679CC" w14:textId="77777777" w:rsidR="00DA7CF9" w:rsidRPr="00364B38" w:rsidRDefault="00E04454" w:rsidP="00E04454">
      <w:r w:rsidRPr="00364B38">
        <w:t xml:space="preserve">When 3GPP PS </w:t>
      </w:r>
      <w:r w:rsidRPr="00364B38">
        <w:rPr>
          <w:lang w:eastAsia="zh-CN"/>
        </w:rPr>
        <w:t>d</w:t>
      </w:r>
      <w:r w:rsidRPr="00364B38">
        <w:t xml:space="preserve">ata </w:t>
      </w:r>
      <w:r w:rsidRPr="00364B38">
        <w:rPr>
          <w:lang w:eastAsia="zh-CN"/>
        </w:rPr>
        <w:t>o</w:t>
      </w:r>
      <w:r w:rsidRPr="00364B38">
        <w:t xml:space="preserve">ff </w:t>
      </w:r>
      <w:r w:rsidRPr="00364B38">
        <w:rPr>
          <w:lang w:eastAsia="zh-CN"/>
        </w:rPr>
        <w:t xml:space="preserve">is supported and </w:t>
      </w:r>
      <w:r w:rsidRPr="00364B38">
        <w:t xml:space="preserve">3GPP PS </w:t>
      </w:r>
      <w:r w:rsidRPr="00364B38">
        <w:rPr>
          <w:lang w:eastAsia="zh-CN"/>
        </w:rPr>
        <w:t>d</w:t>
      </w:r>
      <w:r w:rsidRPr="00364B38">
        <w:t xml:space="preserve">ata </w:t>
      </w:r>
      <w:r w:rsidRPr="00364B38">
        <w:rPr>
          <w:lang w:eastAsia="zh-CN"/>
        </w:rPr>
        <w:t>o</w:t>
      </w:r>
      <w:r w:rsidRPr="00364B38">
        <w:t>ff</w:t>
      </w:r>
      <w:r w:rsidRPr="00364B38">
        <w:rPr>
          <w:lang w:eastAsia="zh-CN"/>
        </w:rPr>
        <w:t xml:space="preserve"> </w:t>
      </w:r>
      <w:r w:rsidRPr="00364B38">
        <w:t xml:space="preserve">status </w:t>
      </w:r>
      <w:r w:rsidRPr="00364B38">
        <w:rPr>
          <w:lang w:eastAsia="zh-CN"/>
        </w:rPr>
        <w:t xml:space="preserve">is changed </w:t>
      </w:r>
      <w:r w:rsidRPr="00364B38">
        <w:t xml:space="preserve">to </w:t>
      </w:r>
      <w:r w:rsidRPr="00364B38">
        <w:rPr>
          <w:rFonts w:eastAsia="SimSun"/>
          <w:lang w:eastAsia="zh-CN"/>
        </w:rPr>
        <w:t>"</w:t>
      </w:r>
      <w:r w:rsidRPr="00364B38">
        <w:t>active</w:t>
      </w:r>
      <w:r w:rsidRPr="00364B38">
        <w:rPr>
          <w:rFonts w:eastAsia="SimSun"/>
          <w:lang w:eastAsia="zh-CN"/>
        </w:rPr>
        <w:t>"</w:t>
      </w:r>
      <w:r w:rsidRPr="00364B38">
        <w:t xml:space="preserve">, </w:t>
      </w:r>
      <w:r w:rsidRPr="00364B38">
        <w:rPr>
          <w:lang w:eastAsia="zh-CN"/>
        </w:rPr>
        <w:t>if</w:t>
      </w:r>
      <w:r w:rsidRPr="00364B38">
        <w:t xml:space="preserve"> "Services over IMS Data Channel" is not in the list of 3GPP PS </w:t>
      </w:r>
      <w:r w:rsidRPr="00364B38">
        <w:rPr>
          <w:lang w:eastAsia="zh-CN"/>
        </w:rPr>
        <w:t>d</w:t>
      </w:r>
      <w:r w:rsidRPr="00364B38">
        <w:t xml:space="preserve">ata </w:t>
      </w:r>
      <w:r w:rsidRPr="00364B38">
        <w:rPr>
          <w:lang w:eastAsia="zh-CN"/>
        </w:rPr>
        <w:t>o</w:t>
      </w:r>
      <w:r w:rsidRPr="00364B38">
        <w:t xml:space="preserve">ff </w:t>
      </w:r>
      <w:r w:rsidRPr="00364B38">
        <w:rPr>
          <w:lang w:eastAsia="zh-CN"/>
        </w:rPr>
        <w:t>e</w:t>
      </w:r>
      <w:r w:rsidRPr="00364B38">
        <w:t>xempt services</w:t>
      </w:r>
      <w:r w:rsidR="00DA7CF9" w:rsidRPr="00364B38">
        <w:t>:</w:t>
      </w:r>
    </w:p>
    <w:p w14:paraId="604BB56B" w14:textId="77777777" w:rsidR="00DA7CF9" w:rsidRPr="00364B38" w:rsidRDefault="00DA7CF9" w:rsidP="007F0CAE">
      <w:pPr>
        <w:pStyle w:val="B1"/>
      </w:pPr>
      <w:r w:rsidRPr="00364B38">
        <w:t>1)</w:t>
      </w:r>
      <w:r w:rsidRPr="00364B38">
        <w:tab/>
        <w:t>if the UE received an initial INVITE request with IMS data channel media description(s) in the SDP offer and did not yet send a final response to the initial INVITE request:</w:t>
      </w:r>
    </w:p>
    <w:p w14:paraId="537BC67A" w14:textId="77777777" w:rsidR="00DA7CF9" w:rsidRPr="00364B38" w:rsidRDefault="00DA7CF9" w:rsidP="007F0CAE">
      <w:pPr>
        <w:pStyle w:val="B2"/>
      </w:pPr>
      <w:r w:rsidRPr="00364B38">
        <w:t>a)</w:t>
      </w:r>
      <w:r w:rsidRPr="00364B38">
        <w:tab/>
        <w:t xml:space="preserve">if the initial SDP offer contained only IMS data channel media description(s), </w:t>
      </w:r>
      <w:r w:rsidRPr="00364B38">
        <w:rPr>
          <w:lang w:eastAsia="zh-CN"/>
        </w:rPr>
        <w:t>the UE shall</w:t>
      </w:r>
      <w:r w:rsidRPr="00364B38">
        <w:t xml:space="preserve"> send a 403 (Forbidden) response; or</w:t>
      </w:r>
    </w:p>
    <w:p w14:paraId="4E7A12C8" w14:textId="77777777" w:rsidR="00DA7CF9" w:rsidRPr="00364B38" w:rsidRDefault="00DA7CF9" w:rsidP="007F0CAE">
      <w:pPr>
        <w:pStyle w:val="B2"/>
      </w:pPr>
      <w:r w:rsidRPr="00364B38">
        <w:t>b)</w:t>
      </w:r>
      <w:r w:rsidRPr="00364B38">
        <w:tab/>
        <w:t>if the initial SDP offer also contained other media description(s):</w:t>
      </w:r>
    </w:p>
    <w:p w14:paraId="3C2F620A" w14:textId="77777777" w:rsidR="00DA7CF9" w:rsidRPr="00364B38" w:rsidRDefault="00DA7CF9" w:rsidP="007F0CAE">
      <w:pPr>
        <w:pStyle w:val="B3"/>
      </w:pPr>
      <w:r w:rsidRPr="00364B38">
        <w:t>-</w:t>
      </w:r>
      <w:r w:rsidRPr="00364B38">
        <w:tab/>
        <w:t xml:space="preserve">if </w:t>
      </w:r>
      <w:r w:rsidRPr="00364B38">
        <w:rPr>
          <w:lang w:eastAsia="zh-CN"/>
        </w:rPr>
        <w:t>the UE</w:t>
      </w:r>
      <w:r w:rsidRPr="00364B38">
        <w:t xml:space="preserve"> did not yet send the SDP answer, </w:t>
      </w:r>
      <w:r w:rsidRPr="00364B38">
        <w:rPr>
          <w:lang w:eastAsia="zh-CN"/>
        </w:rPr>
        <w:t>the UE</w:t>
      </w:r>
      <w:r w:rsidRPr="00364B38">
        <w:t xml:space="preserve"> shall reject the offered IMS data channel </w:t>
      </w:r>
      <w:r w:rsidRPr="00364B38">
        <w:rPr>
          <w:lang w:eastAsia="zh-CN"/>
        </w:rPr>
        <w:t>media description(s)</w:t>
      </w:r>
      <w:r w:rsidRPr="00364B38">
        <w:t xml:space="preserve"> by setting the UDP port number of the rejected data channel </w:t>
      </w:r>
      <w:r w:rsidRPr="00364B38">
        <w:rPr>
          <w:lang w:eastAsia="zh-CN"/>
        </w:rPr>
        <w:t>media description(s)</w:t>
      </w:r>
      <w:r w:rsidRPr="00364B38">
        <w:t xml:space="preserve"> to zero in created SDP answer and </w:t>
      </w:r>
      <w:r w:rsidRPr="00364B38">
        <w:rPr>
          <w:lang w:eastAsia="zh-CN"/>
        </w:rPr>
        <w:t>shall send a SIP response to the initial INVITE request with the generated SDP answer</w:t>
      </w:r>
      <w:r w:rsidRPr="00364B38">
        <w:t>; or</w:t>
      </w:r>
    </w:p>
    <w:p w14:paraId="00D0FC3E" w14:textId="77777777" w:rsidR="00DA7CF9" w:rsidRPr="00364B38" w:rsidRDefault="00DA7CF9" w:rsidP="007F0CAE">
      <w:pPr>
        <w:pStyle w:val="B3"/>
      </w:pPr>
      <w:r w:rsidRPr="00364B38">
        <w:t>-</w:t>
      </w:r>
      <w:r w:rsidRPr="00364B38">
        <w:tab/>
        <w:t xml:space="preserve">if </w:t>
      </w:r>
      <w:r w:rsidRPr="00364B38">
        <w:rPr>
          <w:lang w:eastAsia="zh-CN"/>
        </w:rPr>
        <w:t>the UE</w:t>
      </w:r>
      <w:r w:rsidRPr="00364B38">
        <w:t xml:space="preserve"> already sent the SDP answer with the accepted IMS data channel media descriptions and there is no ongoing SDP offer/answer exchange, the UE shall create a new SDP offer in which the UDP port number of each accepted IMS data channel media description is set to zero and send the SDP offer within UPDATE request; and</w:t>
      </w:r>
    </w:p>
    <w:p w14:paraId="4F347385" w14:textId="18E79714" w:rsidR="00E04454" w:rsidRPr="00364B38" w:rsidRDefault="00DA7CF9" w:rsidP="007F0CAE">
      <w:pPr>
        <w:pStyle w:val="B1"/>
        <w:rPr>
          <w:lang w:eastAsia="zh-CN"/>
        </w:rPr>
      </w:pPr>
      <w:r w:rsidRPr="00364B38">
        <w:rPr>
          <w:rFonts w:eastAsia="Times New Roman"/>
        </w:rPr>
        <w:t>2)</w:t>
      </w:r>
      <w:r w:rsidRPr="00364B38">
        <w:rPr>
          <w:rFonts w:eastAsia="Times New Roman"/>
        </w:rPr>
        <w:tab/>
        <w:t>otherwise</w:t>
      </w:r>
      <w:r w:rsidR="00E04454" w:rsidRPr="00364B38">
        <w:rPr>
          <w:lang w:eastAsia="zh-CN"/>
        </w:rPr>
        <w:t>, the procedure defined in clause </w:t>
      </w:r>
      <w:r w:rsidR="00E04454" w:rsidRPr="00364B38">
        <w:t>9.3.2.1.</w:t>
      </w:r>
      <w:r w:rsidR="00DB6C58" w:rsidRPr="00364B38">
        <w:rPr>
          <w:lang w:eastAsia="zh-CN"/>
        </w:rPr>
        <w:t>7</w:t>
      </w:r>
      <w:r w:rsidR="00E04454" w:rsidRPr="00364B38">
        <w:rPr>
          <w:lang w:eastAsia="zh-CN"/>
        </w:rPr>
        <w:t xml:space="preserve"> applies.</w:t>
      </w:r>
    </w:p>
    <w:p w14:paraId="48B018C6" w14:textId="1F68479C" w:rsidR="001C5205" w:rsidRPr="00364B38" w:rsidRDefault="001C5205" w:rsidP="001C5205">
      <w:pPr>
        <w:keepNext/>
        <w:keepLines/>
        <w:spacing w:before="120"/>
        <w:ind w:left="1701" w:hanging="1701"/>
        <w:outlineLvl w:val="4"/>
        <w:rPr>
          <w:rFonts w:ascii="Arial" w:eastAsia="SimSun" w:hAnsi="Arial"/>
          <w:sz w:val="22"/>
          <w:lang w:eastAsia="zh-CN"/>
        </w:rPr>
      </w:pPr>
      <w:bookmarkStart w:id="504" w:name="_Toc209722686"/>
      <w:r w:rsidRPr="00364B38">
        <w:rPr>
          <w:rFonts w:ascii="Arial" w:eastAsia="SimSun" w:hAnsi="Arial"/>
          <w:sz w:val="22"/>
          <w:lang w:eastAsia="zh-CN"/>
        </w:rPr>
        <w:t>9.3.3.1.8</w:t>
      </w:r>
      <w:r w:rsidRPr="00364B38">
        <w:rPr>
          <w:rFonts w:ascii="Arial" w:eastAsia="SimSun" w:hAnsi="Arial"/>
          <w:sz w:val="22"/>
          <w:lang w:eastAsia="zh-CN"/>
        </w:rPr>
        <w:tab/>
        <w:t xml:space="preserve">Support of the </w:t>
      </w:r>
      <w:r w:rsidRPr="00364B38">
        <w:rPr>
          <w:rFonts w:ascii="Arial" w:eastAsia="SimSun" w:hAnsi="Arial"/>
          <w:sz w:val="22"/>
        </w:rPr>
        <w:t xml:space="preserve">data channel </w:t>
      </w:r>
      <w:r w:rsidRPr="00364B38">
        <w:rPr>
          <w:rFonts w:ascii="Arial" w:eastAsia="SimSun" w:hAnsi="Arial"/>
          <w:sz w:val="22"/>
          <w:lang w:eastAsia="zh-CN"/>
        </w:rPr>
        <w:t>multiplexing</w:t>
      </w:r>
      <w:bookmarkEnd w:id="504"/>
    </w:p>
    <w:p w14:paraId="26B343B1" w14:textId="77777777" w:rsidR="001C5205" w:rsidRPr="00364B38" w:rsidRDefault="001C5205" w:rsidP="001C5205">
      <w:pPr>
        <w:rPr>
          <w:rFonts w:eastAsia="SimSun"/>
          <w:lang w:eastAsia="zh-CN"/>
        </w:rPr>
      </w:pPr>
      <w:r w:rsidRPr="00364B38">
        <w:rPr>
          <w:rFonts w:eastAsia="SimSun"/>
          <w:lang w:eastAsia="zh-CN"/>
        </w:rPr>
        <w:t>Upon receiving</w:t>
      </w:r>
      <w:r w:rsidRPr="00364B38">
        <w:rPr>
          <w:rFonts w:eastAsia="SimSun"/>
        </w:rPr>
        <w:t xml:space="preserve"> a</w:t>
      </w:r>
      <w:r w:rsidRPr="00364B38">
        <w:rPr>
          <w:rFonts w:eastAsia="SimSun"/>
          <w:lang w:eastAsia="zh-CN"/>
        </w:rPr>
        <w:t>n initial</w:t>
      </w:r>
      <w:r w:rsidRPr="00364B38">
        <w:rPr>
          <w:rFonts w:eastAsia="SimSun"/>
        </w:rPr>
        <w:t xml:space="preserve"> INVITE</w:t>
      </w:r>
      <w:r w:rsidRPr="00364B38">
        <w:rPr>
          <w:rFonts w:eastAsia="SimSun"/>
          <w:lang w:eastAsia="zh-CN"/>
        </w:rPr>
        <w:t xml:space="preserve">, a </w:t>
      </w:r>
      <w:r w:rsidRPr="00364B38">
        <w:rPr>
          <w:rFonts w:eastAsia="SimSun"/>
        </w:rPr>
        <w:t>re</w:t>
      </w:r>
      <w:r w:rsidRPr="00364B38">
        <w:rPr>
          <w:rFonts w:eastAsia="SimSun"/>
          <w:lang w:eastAsia="zh-CN"/>
        </w:rPr>
        <w:t>-</w:t>
      </w:r>
      <w:r w:rsidRPr="00364B38">
        <w:rPr>
          <w:rFonts w:eastAsia="SimSun"/>
        </w:rPr>
        <w:t xml:space="preserve">INVITE </w:t>
      </w:r>
      <w:r w:rsidRPr="00364B38">
        <w:rPr>
          <w:rFonts w:eastAsia="SimSun"/>
          <w:lang w:eastAsia="zh-CN"/>
        </w:rPr>
        <w:t xml:space="preserve">or a UPDATE </w:t>
      </w:r>
      <w:r w:rsidRPr="00364B38">
        <w:rPr>
          <w:rFonts w:eastAsia="SimSun"/>
        </w:rPr>
        <w:t>request</w:t>
      </w:r>
      <w:r w:rsidRPr="00364B38">
        <w:rPr>
          <w:rFonts w:eastAsia="SimSun"/>
          <w:lang w:eastAsia="zh-CN"/>
        </w:rPr>
        <w:t xml:space="preserve"> </w:t>
      </w:r>
      <w:r w:rsidRPr="00364B38">
        <w:rPr>
          <w:rFonts w:eastAsia="SimSun"/>
        </w:rPr>
        <w:t>with an SDP offer</w:t>
      </w:r>
      <w:r w:rsidRPr="00364B38">
        <w:rPr>
          <w:rFonts w:eastAsia="SimSun"/>
          <w:lang w:eastAsia="zh-CN"/>
        </w:rPr>
        <w:t xml:space="preserve">, which contains the multiplexed </w:t>
      </w:r>
      <w:r w:rsidRPr="00364B38">
        <w:rPr>
          <w:rFonts w:eastAsia="SimSun"/>
        </w:rPr>
        <w:t>data channel</w:t>
      </w:r>
      <w:r w:rsidRPr="00364B38">
        <w:rPr>
          <w:rFonts w:eastAsia="SimSun"/>
          <w:lang w:eastAsia="zh-CN"/>
        </w:rPr>
        <w:t xml:space="preserve"> media description(s), the UE shall:</w:t>
      </w:r>
    </w:p>
    <w:p w14:paraId="46389605" w14:textId="1102186C" w:rsidR="001C5205" w:rsidRPr="00364B38" w:rsidRDefault="003D6182" w:rsidP="007F0CAE">
      <w:pPr>
        <w:pStyle w:val="B1"/>
        <w:rPr>
          <w:lang w:eastAsia="zh-CN"/>
        </w:rPr>
      </w:pPr>
      <w:r w:rsidRPr="00364B38">
        <w:rPr>
          <w:lang w:eastAsia="zh-CN"/>
        </w:rPr>
        <w:t>1)</w:t>
      </w:r>
      <w:r w:rsidRPr="00364B38">
        <w:rPr>
          <w:lang w:eastAsia="zh-CN"/>
        </w:rPr>
        <w:tab/>
        <w:t xml:space="preserve">follow the procedures of clause 9.3.3.1.2, clause 9.3.3.1.3, clause 9.3.3.1.4, and clause 9.3.3.1.6.3 to </w:t>
      </w:r>
      <w:r w:rsidRPr="00364B38">
        <w:t xml:space="preserve">generate </w:t>
      </w:r>
      <w:r w:rsidRPr="00364B38">
        <w:rPr>
          <w:lang w:eastAsia="zh-CN"/>
        </w:rPr>
        <w:t>a response to the initial</w:t>
      </w:r>
      <w:r w:rsidRPr="00364B38">
        <w:t xml:space="preserve"> INVITE</w:t>
      </w:r>
      <w:r w:rsidRPr="00364B38">
        <w:rPr>
          <w:lang w:eastAsia="zh-CN"/>
        </w:rPr>
        <w:t xml:space="preserve">, </w:t>
      </w:r>
      <w:r w:rsidRPr="00364B38">
        <w:t>re</w:t>
      </w:r>
      <w:r w:rsidRPr="00364B38">
        <w:rPr>
          <w:lang w:eastAsia="zh-CN"/>
        </w:rPr>
        <w:t>-</w:t>
      </w:r>
      <w:r w:rsidRPr="00364B38">
        <w:t xml:space="preserve">INVITE </w:t>
      </w:r>
      <w:r w:rsidRPr="00364B38">
        <w:rPr>
          <w:lang w:eastAsia="zh-CN"/>
        </w:rPr>
        <w:t xml:space="preserve">or UPDATE </w:t>
      </w:r>
      <w:r w:rsidRPr="00364B38">
        <w:t>request</w:t>
      </w:r>
      <w:r w:rsidRPr="00364B38">
        <w:rPr>
          <w:lang w:eastAsia="zh-CN"/>
        </w:rPr>
        <w:t>;</w:t>
      </w:r>
    </w:p>
    <w:p w14:paraId="03E02AEA" w14:textId="186FAEA5" w:rsidR="001C5205" w:rsidRPr="00364B38" w:rsidRDefault="001C5205" w:rsidP="007F0CAE">
      <w:pPr>
        <w:pStyle w:val="B1"/>
        <w:rPr>
          <w:lang w:eastAsia="zh-CN"/>
        </w:rPr>
      </w:pPr>
      <w:r w:rsidRPr="00364B38">
        <w:rPr>
          <w:lang w:eastAsia="zh-CN"/>
        </w:rPr>
        <w:t>2)</w:t>
      </w:r>
      <w:r w:rsidRPr="00364B38">
        <w:rPr>
          <w:lang w:eastAsia="zh-CN"/>
        </w:rPr>
        <w:tab/>
        <w:t xml:space="preserve">include the "g.3gpp.dc-mux" media feature tag defined in </w:t>
      </w:r>
      <w:r w:rsidRPr="00364B38">
        <w:t>3GPP TS </w:t>
      </w:r>
      <w:r w:rsidRPr="00364B38">
        <w:rPr>
          <w:szCs w:val="21"/>
          <w:lang w:eastAsia="zh-CN"/>
        </w:rPr>
        <w:t>26.114</w:t>
      </w:r>
      <w:r w:rsidRPr="00364B38">
        <w:t> [</w:t>
      </w:r>
      <w:r w:rsidRPr="00364B38">
        <w:rPr>
          <w:lang w:eastAsia="zh-CN"/>
        </w:rPr>
        <w:t>4] in the Contact header field;</w:t>
      </w:r>
    </w:p>
    <w:p w14:paraId="49DB1877" w14:textId="0F8BA764" w:rsidR="001C5205" w:rsidRPr="00364B38" w:rsidRDefault="001C5205" w:rsidP="007F0CAE">
      <w:pPr>
        <w:pStyle w:val="B1"/>
        <w:rPr>
          <w:lang w:eastAsia="zh-CN"/>
        </w:rPr>
      </w:pPr>
      <w:r w:rsidRPr="00364B38">
        <w:rPr>
          <w:lang w:eastAsia="zh-CN"/>
        </w:rPr>
        <w:t>3)</w:t>
      </w:r>
      <w:r w:rsidRPr="00364B38">
        <w:rPr>
          <w:lang w:eastAsia="zh-CN"/>
        </w:rPr>
        <w:tab/>
        <w:t>if the</w:t>
      </w:r>
      <w:r w:rsidRPr="00364B38">
        <w:t xml:space="preserve"> UE</w:t>
      </w:r>
      <w:r w:rsidRPr="00364B38">
        <w:rPr>
          <w:lang w:eastAsia="zh-CN"/>
        </w:rPr>
        <w:t xml:space="preserve"> determines both the UE and </w:t>
      </w:r>
      <w:r w:rsidRPr="00364B38">
        <w:t>its home IMS network</w:t>
      </w:r>
      <w:r w:rsidRPr="00364B38">
        <w:rPr>
          <w:lang w:eastAsia="zh-CN"/>
        </w:rPr>
        <w:t xml:space="preserve"> support IMS </w:t>
      </w:r>
      <w:r w:rsidRPr="00364B38">
        <w:t xml:space="preserve">data channel </w:t>
      </w:r>
      <w:r w:rsidRPr="00364B38">
        <w:rPr>
          <w:lang w:eastAsia="zh-CN"/>
        </w:rPr>
        <w:t>multiplexing capability and accepts the requested IMS</w:t>
      </w:r>
      <w:r w:rsidRPr="00364B38">
        <w:t xml:space="preserve"> data channel</w:t>
      </w:r>
      <w:r w:rsidRPr="00364B38">
        <w:rPr>
          <w:lang w:eastAsia="zh-CN"/>
        </w:rPr>
        <w:t xml:space="preserve">s in the </w:t>
      </w:r>
      <w:r w:rsidRPr="00364B38">
        <w:t>single m line</w:t>
      </w:r>
      <w:r w:rsidRPr="00364B38">
        <w:rPr>
          <w:lang w:eastAsia="zh-CN"/>
        </w:rPr>
        <w:t xml:space="preserve"> in the SDP offer, generate an SDP answer based on the 3GPP TS 26.114 [4] and IETF RFC 8864 [14]</w:t>
      </w:r>
      <w:r w:rsidR="003D6182" w:rsidRPr="00364B38">
        <w:rPr>
          <w:lang w:eastAsia="zh-CN"/>
        </w:rPr>
        <w:t>;</w:t>
      </w:r>
    </w:p>
    <w:p w14:paraId="754675AD" w14:textId="7BA16AAF" w:rsidR="001C5205" w:rsidRPr="00364B38" w:rsidRDefault="001C5205" w:rsidP="007F0CAE">
      <w:pPr>
        <w:pStyle w:val="B1"/>
        <w:rPr>
          <w:lang w:eastAsia="zh-CN"/>
        </w:rPr>
      </w:pPr>
      <w:r w:rsidRPr="00364B38">
        <w:rPr>
          <w:lang w:eastAsia="zh-CN"/>
        </w:rPr>
        <w:t>4)</w:t>
      </w:r>
      <w:r w:rsidRPr="00364B38">
        <w:tab/>
      </w:r>
      <w:r w:rsidRPr="00364B38">
        <w:rPr>
          <w:lang w:eastAsia="zh-CN"/>
        </w:rPr>
        <w:t xml:space="preserve">if the UE determines both the UE and </w:t>
      </w:r>
      <w:r w:rsidRPr="00364B38">
        <w:t>its home IMS network</w:t>
      </w:r>
      <w:r w:rsidRPr="00364B38">
        <w:rPr>
          <w:lang w:eastAsia="zh-CN"/>
        </w:rPr>
        <w:t xml:space="preserve"> support IMS </w:t>
      </w:r>
      <w:r w:rsidRPr="00364B38">
        <w:t xml:space="preserve">data channel </w:t>
      </w:r>
      <w:r w:rsidRPr="00364B38">
        <w:rPr>
          <w:lang w:eastAsia="zh-CN"/>
        </w:rPr>
        <w:t xml:space="preserve">multiplexing capability but accepts neither of the offered IMS data channels, or if the UE does not support IMS </w:t>
      </w:r>
      <w:r w:rsidRPr="00364B38">
        <w:t xml:space="preserve">data channel </w:t>
      </w:r>
      <w:r w:rsidRPr="00364B38">
        <w:rPr>
          <w:lang w:eastAsia="zh-CN"/>
        </w:rPr>
        <w:t xml:space="preserve">multiplexing capability, </w:t>
      </w:r>
      <w:r w:rsidRPr="00364B38">
        <w:t>set the port number</w:t>
      </w:r>
      <w:r w:rsidRPr="00364B38">
        <w:rPr>
          <w:lang w:eastAsia="zh-CN"/>
        </w:rPr>
        <w:t>(s)</w:t>
      </w:r>
      <w:r w:rsidRPr="00364B38">
        <w:t xml:space="preserve"> of the </w:t>
      </w:r>
      <w:r w:rsidRPr="00364B38">
        <w:rPr>
          <w:lang w:eastAsia="zh-CN"/>
        </w:rPr>
        <w:t xml:space="preserve">multiplexed </w:t>
      </w:r>
      <w:r w:rsidRPr="00364B38">
        <w:t>data channel</w:t>
      </w:r>
      <w:r w:rsidRPr="00364B38">
        <w:rPr>
          <w:lang w:eastAsia="zh-CN"/>
        </w:rPr>
        <w:t xml:space="preserve"> media description(s) </w:t>
      </w:r>
      <w:r w:rsidRPr="00364B38">
        <w:t>to zero</w:t>
      </w:r>
      <w:r w:rsidR="003D6182" w:rsidRPr="00364B38">
        <w:rPr>
          <w:lang w:eastAsia="zh-CN"/>
        </w:rPr>
        <w:t>; and</w:t>
      </w:r>
    </w:p>
    <w:p w14:paraId="386A8C50" w14:textId="77777777" w:rsidR="003D6182" w:rsidRPr="00364B38" w:rsidRDefault="003D6182" w:rsidP="003D6182">
      <w:pPr>
        <w:pStyle w:val="B1"/>
        <w:rPr>
          <w:lang w:eastAsia="zh-CN"/>
        </w:rPr>
      </w:pPr>
      <w:r w:rsidRPr="00364B38">
        <w:rPr>
          <w:lang w:eastAsia="zh-CN"/>
        </w:rPr>
        <w:lastRenderedPageBreak/>
        <w:t>5)</w:t>
      </w:r>
      <w:r w:rsidRPr="00364B38">
        <w:rPr>
          <w:lang w:eastAsia="zh-CN"/>
        </w:rPr>
        <w:tab/>
        <w:t>if the</w:t>
      </w:r>
      <w:r w:rsidRPr="00364B38">
        <w:t xml:space="preserve"> UE</w:t>
      </w:r>
      <w:r w:rsidRPr="00364B38">
        <w:rPr>
          <w:lang w:eastAsia="zh-CN"/>
        </w:rPr>
        <w:t xml:space="preserve"> determines both the UE and </w:t>
      </w:r>
      <w:r w:rsidRPr="00364B38">
        <w:t>its home IMS network</w:t>
      </w:r>
      <w:r w:rsidRPr="00364B38">
        <w:rPr>
          <w:lang w:eastAsia="zh-CN"/>
        </w:rPr>
        <w:t xml:space="preserve"> support IMS </w:t>
      </w:r>
      <w:r w:rsidRPr="00364B38">
        <w:t xml:space="preserve">data channel </w:t>
      </w:r>
      <w:r w:rsidRPr="00364B38">
        <w:rPr>
          <w:lang w:eastAsia="zh-CN"/>
        </w:rPr>
        <w:t>multiplexing capability and accepts the requested IMS</w:t>
      </w:r>
      <w:r w:rsidRPr="00364B38">
        <w:t xml:space="preserve"> data channel</w:t>
      </w:r>
      <w:r w:rsidRPr="00364B38">
        <w:rPr>
          <w:lang w:eastAsia="zh-CN"/>
        </w:rPr>
        <w:t xml:space="preserve">s termination in the </w:t>
      </w:r>
      <w:r w:rsidRPr="00364B38">
        <w:t>single m line</w:t>
      </w:r>
      <w:r w:rsidRPr="00364B38">
        <w:rPr>
          <w:lang w:eastAsia="zh-CN"/>
        </w:rPr>
        <w:t xml:space="preserve"> in the SDP offer, generate an SDP answer based on the 3GPP TS 26.114 [4] and IETF RFC 8864 [14].</w:t>
      </w:r>
    </w:p>
    <w:p w14:paraId="2464678A" w14:textId="6A95BA18" w:rsidR="003D6182" w:rsidRPr="00364B38" w:rsidRDefault="003D6182" w:rsidP="00E37C8C">
      <w:pPr>
        <w:rPr>
          <w:lang w:eastAsia="zh-CN"/>
        </w:rPr>
      </w:pPr>
      <w:r w:rsidRPr="00364B38">
        <w:rPr>
          <w:rFonts w:eastAsia="SimSun"/>
          <w:lang w:eastAsia="zh-CN"/>
        </w:rPr>
        <w:t>If the terminating UE wants to close an established multiplexed application data channel during the session modification by sending re-INVITE request with the subsequent SDP offer, the procedure defined in clause 9.3.2.1.4 applies.</w:t>
      </w:r>
    </w:p>
    <w:p w14:paraId="543D356E" w14:textId="3B929CD6" w:rsidR="001C5205" w:rsidRPr="00364B38" w:rsidRDefault="001C5205" w:rsidP="00E04454">
      <w:pPr>
        <w:rPr>
          <w:rFonts w:eastAsia="SimSun"/>
          <w:lang w:eastAsia="zh-CN"/>
        </w:rPr>
      </w:pPr>
      <w:r w:rsidRPr="00364B38">
        <w:rPr>
          <w:rFonts w:eastAsia="SimSun"/>
        </w:rPr>
        <w:t xml:space="preserve">If </w:t>
      </w:r>
      <w:r w:rsidRPr="00364B38">
        <w:rPr>
          <w:rFonts w:eastAsia="SimSun"/>
          <w:lang w:eastAsia="zh-CN"/>
        </w:rPr>
        <w:t>the</w:t>
      </w:r>
      <w:r w:rsidRPr="00364B38">
        <w:rPr>
          <w:rFonts w:eastAsia="SimSun"/>
        </w:rPr>
        <w:t xml:space="preserve"> UE</w:t>
      </w:r>
      <w:r w:rsidRPr="00364B38">
        <w:rPr>
          <w:rFonts w:eastAsia="SimSun"/>
          <w:lang w:eastAsia="zh-CN"/>
        </w:rPr>
        <w:t xml:space="preserve"> </w:t>
      </w:r>
      <w:r w:rsidRPr="00364B38">
        <w:rPr>
          <w:rFonts w:eastAsia="SimSun"/>
        </w:rPr>
        <w:t>wants to</w:t>
      </w:r>
      <w:r w:rsidRPr="00364B38">
        <w:rPr>
          <w:rFonts w:eastAsia="SimSun"/>
          <w:lang w:eastAsia="zh-CN"/>
        </w:rPr>
        <w:t xml:space="preserve"> multiplex IMS </w:t>
      </w:r>
      <w:r w:rsidRPr="00364B38">
        <w:rPr>
          <w:rFonts w:eastAsia="SimSun"/>
        </w:rPr>
        <w:t>data channel</w:t>
      </w:r>
      <w:r w:rsidRPr="00364B38">
        <w:rPr>
          <w:rFonts w:eastAsia="SimSun"/>
          <w:lang w:eastAsia="zh-CN"/>
        </w:rPr>
        <w:t xml:space="preserve">s during IMS </w:t>
      </w:r>
      <w:r w:rsidRPr="00364B38">
        <w:rPr>
          <w:rFonts w:eastAsia="SimSun"/>
        </w:rPr>
        <w:t xml:space="preserve">data channel </w:t>
      </w:r>
      <w:r w:rsidRPr="00364B38">
        <w:rPr>
          <w:rFonts w:eastAsia="SimSun"/>
          <w:lang w:eastAsia="zh-CN"/>
        </w:rPr>
        <w:t>establishment by sending SIP re-INVITE request, the procedure defined in clause 9.3.2.1.</w:t>
      </w:r>
      <w:r w:rsidR="00D011D4" w:rsidRPr="00364B38">
        <w:rPr>
          <w:rFonts w:eastAsia="SimSun"/>
          <w:lang w:eastAsia="zh-CN"/>
        </w:rPr>
        <w:t>8</w:t>
      </w:r>
      <w:r w:rsidRPr="00364B38">
        <w:rPr>
          <w:rFonts w:eastAsia="SimSun"/>
          <w:lang w:eastAsia="zh-CN"/>
        </w:rPr>
        <w:t xml:space="preserve"> applies.</w:t>
      </w:r>
    </w:p>
    <w:p w14:paraId="1217A2BA" w14:textId="77777777" w:rsidR="00DE08EC" w:rsidRPr="00364B38" w:rsidRDefault="004064AD">
      <w:pPr>
        <w:pStyle w:val="Heading4"/>
      </w:pPr>
      <w:bookmarkStart w:id="505" w:name="_CR9_3_3_2"/>
      <w:bookmarkStart w:id="506" w:name="_Toc29175"/>
      <w:bookmarkStart w:id="507" w:name="_Toc209722687"/>
      <w:bookmarkEnd w:id="505"/>
      <w:r w:rsidRPr="00364B38">
        <w:t>9.3.</w:t>
      </w:r>
      <w:r w:rsidRPr="00364B38">
        <w:rPr>
          <w:lang w:eastAsia="zh-CN"/>
        </w:rPr>
        <w:t>3</w:t>
      </w:r>
      <w:r w:rsidRPr="00364B38">
        <w:t>.2</w:t>
      </w:r>
      <w:r w:rsidRPr="00364B38">
        <w:tab/>
        <w:t>Procedures at the serving IMS AS for the terminating UE</w:t>
      </w:r>
      <w:bookmarkEnd w:id="464"/>
      <w:bookmarkEnd w:id="465"/>
      <w:bookmarkEnd w:id="506"/>
      <w:bookmarkEnd w:id="507"/>
    </w:p>
    <w:p w14:paraId="2FCA7A4F" w14:textId="77777777" w:rsidR="00DE08EC" w:rsidRPr="00364B38" w:rsidRDefault="004064AD">
      <w:pPr>
        <w:pStyle w:val="Heading5"/>
        <w:rPr>
          <w:lang w:eastAsia="zh-CN"/>
        </w:rPr>
      </w:pPr>
      <w:bookmarkStart w:id="508" w:name="_CR9_3_3_2_1"/>
      <w:bookmarkStart w:id="509" w:name="_Toc22066"/>
      <w:bookmarkStart w:id="510" w:name="_Toc11965"/>
      <w:bookmarkStart w:id="511" w:name="_Toc31750"/>
      <w:bookmarkStart w:id="512" w:name="_Toc209722688"/>
      <w:bookmarkEnd w:id="508"/>
      <w:r w:rsidRPr="00364B38">
        <w:rPr>
          <w:lang w:eastAsia="zh-CN"/>
        </w:rPr>
        <w:t>9.3.3.2.1</w:t>
      </w:r>
      <w:r w:rsidRPr="00364B38">
        <w:rPr>
          <w:lang w:eastAsia="zh-CN"/>
        </w:rPr>
        <w:tab/>
      </w:r>
      <w:r w:rsidRPr="00364B38">
        <w:t xml:space="preserve">IMS bootstrap data channel establishment in conjunction with </w:t>
      </w:r>
      <w:r w:rsidRPr="00364B38">
        <w:rPr>
          <w:lang w:eastAsia="zh-CN"/>
        </w:rPr>
        <w:t>MMTel session setup</w:t>
      </w:r>
      <w:bookmarkEnd w:id="509"/>
      <w:bookmarkEnd w:id="510"/>
      <w:bookmarkEnd w:id="511"/>
      <w:bookmarkEnd w:id="512"/>
    </w:p>
    <w:p w14:paraId="05C30025" w14:textId="77777777" w:rsidR="00DE08EC" w:rsidRPr="00364B38" w:rsidRDefault="004064AD">
      <w:pPr>
        <w:rPr>
          <w:lang w:eastAsia="zh-CN"/>
        </w:rPr>
      </w:pPr>
      <w:r w:rsidRPr="00364B38">
        <w:rPr>
          <w:lang w:eastAsia="zh-CN"/>
        </w:rPr>
        <w:t xml:space="preserve">Upon receipt of a SIP initial INVITE request with the SDP offer including IMS data channel media descriptions from the originating network, if the </w:t>
      </w:r>
      <w:r w:rsidRPr="00364B38">
        <w:t>IMS AS</w:t>
      </w:r>
      <w:r w:rsidRPr="00364B38">
        <w:rPr>
          <w:lang w:eastAsia="zh-CN"/>
        </w:rPr>
        <w:t xml:space="preserve"> </w:t>
      </w:r>
      <w:r w:rsidRPr="00364B38">
        <w:rPr>
          <w:lang w:eastAsia="en-GB"/>
        </w:rPr>
        <w:t xml:space="preserve">determined that the </w:t>
      </w:r>
      <w:r w:rsidRPr="00364B38">
        <w:rPr>
          <w:lang w:eastAsia="zh-CN"/>
        </w:rPr>
        <w:t xml:space="preserve">terminating </w:t>
      </w:r>
      <w:r w:rsidRPr="00364B38">
        <w:rPr>
          <w:lang w:eastAsia="en-GB"/>
        </w:rPr>
        <w:t>registered UE</w:t>
      </w:r>
      <w:r w:rsidRPr="00364B38">
        <w:rPr>
          <w:lang w:eastAsia="zh-CN"/>
        </w:rPr>
        <w:t>:</w:t>
      </w:r>
    </w:p>
    <w:p w14:paraId="24E93DF2" w14:textId="59D59E2D" w:rsidR="00DE08EC" w:rsidRPr="00364B38" w:rsidRDefault="004064AD">
      <w:pPr>
        <w:pStyle w:val="B1"/>
        <w:rPr>
          <w:lang w:eastAsia="zh-CN"/>
        </w:rPr>
      </w:pPr>
      <w:r w:rsidRPr="00364B38">
        <w:t>1)</w:t>
      </w:r>
      <w:r w:rsidRPr="00364B38">
        <w:tab/>
      </w:r>
      <w:r w:rsidRPr="00364B38">
        <w:rPr>
          <w:lang w:eastAsia="en-GB"/>
        </w:rPr>
        <w:t>supports IMS data channel capabilities and is authorized to use IMS data channel, the IMS AS shall</w:t>
      </w:r>
      <w:r w:rsidRPr="00364B38">
        <w:t xml:space="preserve"> notify the DCSF about a session establishment request event</w:t>
      </w:r>
      <w:r w:rsidR="00B973EE" w:rsidRPr="00364B38">
        <w:rPr>
          <w:lang w:eastAsia="zh-CN"/>
        </w:rPr>
        <w:t xml:space="preserve">, with a </w:t>
      </w:r>
      <w:r w:rsidR="00B973EE" w:rsidRPr="00364B38">
        <w:t>calling identity</w:t>
      </w:r>
      <w:r w:rsidR="00B973EE" w:rsidRPr="00364B38">
        <w:rPr>
          <w:lang w:eastAsia="zh-CN"/>
        </w:rPr>
        <w:t xml:space="preserve"> set to the value of the </w:t>
      </w:r>
      <w:r w:rsidR="00B973EE" w:rsidRPr="00364B38">
        <w:t xml:space="preserve">P-Asserted-Identity header field and </w:t>
      </w:r>
      <w:r w:rsidR="00B973EE" w:rsidRPr="00364B38">
        <w:rPr>
          <w:lang w:eastAsia="zh-CN"/>
        </w:rPr>
        <w:t xml:space="preserve">a </w:t>
      </w:r>
      <w:r w:rsidR="00B973EE" w:rsidRPr="00364B38">
        <w:t>called</w:t>
      </w:r>
      <w:r w:rsidR="00B973EE" w:rsidRPr="00364B38">
        <w:rPr>
          <w:lang w:eastAsia="zh-CN"/>
        </w:rPr>
        <w:t xml:space="preserve"> </w:t>
      </w:r>
      <w:r w:rsidR="00B973EE" w:rsidRPr="00364B38">
        <w:t>identity</w:t>
      </w:r>
      <w:r w:rsidR="00B973EE" w:rsidRPr="00364B38">
        <w:rPr>
          <w:lang w:eastAsia="zh-CN"/>
        </w:rPr>
        <w:t xml:space="preserve"> set to the value of Request URI of the received initial INVITE request,</w:t>
      </w:r>
      <w:r w:rsidRPr="00364B38">
        <w:t xml:space="preserve"> and </w:t>
      </w:r>
      <w:r w:rsidRPr="00364B38">
        <w:rPr>
          <w:rFonts w:eastAsia="SimSun"/>
          <w:lang w:eastAsia="zh-CN"/>
        </w:rPr>
        <w:t>shall not send a INVITE request to the S-CSCF until receiving an acknowledgement from the DCSF</w:t>
      </w:r>
      <w:r w:rsidRPr="00364B38">
        <w:t xml:space="preserve">. Based on the received Media instruction set from the DCSF, the IMS AS shall select the MF and request the MF to allocate required data channel media resources. </w:t>
      </w:r>
      <w:r w:rsidRPr="00364B38">
        <w:rPr>
          <w:lang w:eastAsia="zh-CN"/>
        </w:rPr>
        <w:t>Based on the response of the reserved media resource from the MF, the IMS AS shall</w:t>
      </w:r>
      <w:r w:rsidR="0045739B" w:rsidRPr="00364B38">
        <w:rPr>
          <w:lang w:eastAsia="zh-CN"/>
        </w:rPr>
        <w:t>:</w:t>
      </w:r>
    </w:p>
    <w:p w14:paraId="22FA30BA" w14:textId="2214C933" w:rsidR="00DE08EC" w:rsidRPr="00364B38" w:rsidRDefault="004064AD">
      <w:pPr>
        <w:pStyle w:val="B2"/>
      </w:pPr>
      <w:r w:rsidRPr="00364B38">
        <w:t>-</w:t>
      </w:r>
      <w:r w:rsidRPr="00364B38">
        <w:tab/>
      </w:r>
      <w:r w:rsidRPr="00364B38">
        <w:rPr>
          <w:lang w:eastAsia="zh-CN"/>
        </w:rPr>
        <w:t>delete the remote bootstrap data channel media description for the originating UE (the media line with the "</w:t>
      </w:r>
      <w:proofErr w:type="spellStart"/>
      <w:r w:rsidRPr="00364B38">
        <w:rPr>
          <w:lang w:eastAsia="zh-CN"/>
        </w:rPr>
        <w:t>dcmap</w:t>
      </w:r>
      <w:proofErr w:type="spellEnd"/>
      <w:r w:rsidRPr="00364B38">
        <w:rPr>
          <w:lang w:eastAsia="zh-CN"/>
        </w:rPr>
        <w:t>" attribute containing a subprotocol parameter set to "http" and "stream-id" parameter set to values 100 and 110 and "a=3gpp-bdc-used-by" attribute with "</w:t>
      </w:r>
      <w:proofErr w:type="spellStart"/>
      <w:r w:rsidRPr="00364B38">
        <w:rPr>
          <w:lang w:eastAsia="zh-CN"/>
        </w:rPr>
        <w:t>bdc</w:t>
      </w:r>
      <w:proofErr w:type="spellEnd"/>
      <w:r w:rsidRPr="00364B38">
        <w:rPr>
          <w:lang w:eastAsia="zh-CN"/>
        </w:rPr>
        <w:t>-used-by" parameter set to value "sender"), i.e. the remote bootstrap data channel between originating UE and terminating network in the SDP offer</w:t>
      </w:r>
      <w:r w:rsidR="0045739B" w:rsidRPr="00364B38">
        <w:rPr>
          <w:lang w:eastAsia="zh-CN"/>
        </w:rPr>
        <w:t>;</w:t>
      </w:r>
    </w:p>
    <w:p w14:paraId="732C11CE" w14:textId="06915B1B" w:rsidR="00DE08EC" w:rsidRPr="00364B38" w:rsidRDefault="004064AD">
      <w:pPr>
        <w:pStyle w:val="B2"/>
      </w:pPr>
      <w:r w:rsidRPr="00364B38">
        <w:t>-</w:t>
      </w:r>
      <w:r w:rsidRPr="00364B38">
        <w:tab/>
      </w:r>
      <w:r w:rsidRPr="00364B38">
        <w:rPr>
          <w:lang w:eastAsia="zh-CN"/>
        </w:rPr>
        <w:t xml:space="preserve">replace the </w:t>
      </w:r>
      <w:r w:rsidR="003019A0" w:rsidRPr="00364B38">
        <w:rPr>
          <w:lang w:eastAsia="zh-CN"/>
        </w:rPr>
        <w:t xml:space="preserve">IP address represented in the "c=" line, the UDP port number in the "m=application" line as well as the </w:t>
      </w:r>
      <w:r w:rsidRPr="00364B38">
        <w:rPr>
          <w:lang w:eastAsia="zh-CN"/>
        </w:rPr>
        <w:t>DC endpoint information represented as the attribute lines including the "a=</w:t>
      </w:r>
      <w:proofErr w:type="spellStart"/>
      <w:r w:rsidRPr="00364B38">
        <w:rPr>
          <w:lang w:eastAsia="zh-CN"/>
        </w:rPr>
        <w:t>tlsId</w:t>
      </w:r>
      <w:proofErr w:type="spellEnd"/>
      <w:r w:rsidRPr="00364B38">
        <w:rPr>
          <w:lang w:eastAsia="zh-CN"/>
        </w:rPr>
        <w:t xml:space="preserve">", </w:t>
      </w:r>
      <w:r w:rsidRPr="00364B38">
        <w:t>"a=</w:t>
      </w:r>
      <w:proofErr w:type="spellStart"/>
      <w:r w:rsidRPr="00364B38">
        <w:t>sctp</w:t>
      </w:r>
      <w:proofErr w:type="spellEnd"/>
      <w:r w:rsidRPr="00364B38">
        <w:t xml:space="preserve">-port", "a=fingerprint" and "a=setup" line </w:t>
      </w:r>
      <w:r w:rsidRPr="00364B38">
        <w:rPr>
          <w:lang w:eastAsia="zh-CN"/>
        </w:rPr>
        <w:t>in the remote bootstrap data channel media description for the terminating UE (the media line with the "</w:t>
      </w:r>
      <w:proofErr w:type="spellStart"/>
      <w:r w:rsidRPr="00364B38">
        <w:rPr>
          <w:lang w:eastAsia="zh-CN"/>
        </w:rPr>
        <w:t>dcmap</w:t>
      </w:r>
      <w:proofErr w:type="spellEnd"/>
      <w:r w:rsidRPr="00364B38">
        <w:rPr>
          <w:lang w:eastAsia="zh-CN"/>
        </w:rPr>
        <w:t>" attribute containing a subprotocol parameter set to "http" and "stream-id" parameter set to values 100 and 110 and "a=3gpp-bdc-used-by" attribute with "</w:t>
      </w:r>
      <w:proofErr w:type="spellStart"/>
      <w:r w:rsidRPr="00364B38">
        <w:rPr>
          <w:lang w:eastAsia="zh-CN"/>
        </w:rPr>
        <w:t>bdc</w:t>
      </w:r>
      <w:proofErr w:type="spellEnd"/>
      <w:r w:rsidRPr="00364B38">
        <w:rPr>
          <w:lang w:eastAsia="zh-CN"/>
        </w:rPr>
        <w:t>-used-by" parameter set to value "receiver"), i.e. the remote bootstrap data channel between terminating UE and originating network, with the media resource information for the termination towards the terminating UE if the media in anchored on the MF; and</w:t>
      </w:r>
    </w:p>
    <w:p w14:paraId="7CB3FB8D" w14:textId="77777777" w:rsidR="00DE08EC" w:rsidRPr="00364B38" w:rsidRDefault="004064AD" w:rsidP="007F0CAE">
      <w:pPr>
        <w:pStyle w:val="B2"/>
      </w:pPr>
      <w:r w:rsidRPr="00364B38">
        <w:t>-</w:t>
      </w:r>
      <w:r w:rsidRPr="00364B38">
        <w:tab/>
      </w:r>
      <w:r w:rsidRPr="00364B38">
        <w:rPr>
          <w:lang w:eastAsia="zh-CN"/>
        </w:rPr>
        <w:t>generate and add the local bootstrap data channel media description for the terminating UE (the media line with the "</w:t>
      </w:r>
      <w:proofErr w:type="spellStart"/>
      <w:r w:rsidRPr="00364B38">
        <w:rPr>
          <w:lang w:eastAsia="zh-CN"/>
        </w:rPr>
        <w:t>dcmap</w:t>
      </w:r>
      <w:proofErr w:type="spellEnd"/>
      <w:r w:rsidRPr="00364B38">
        <w:rPr>
          <w:lang w:eastAsia="zh-CN"/>
        </w:rPr>
        <w:t>" attribute containing a subprotocol parameter set to "http" and "stream-id" parameter set to values 0 and 10), i.e. the local bootstrap data channel between the terminating network and terminating UE to the SDP offer.</w:t>
      </w:r>
    </w:p>
    <w:p w14:paraId="1FC649D5" w14:textId="77777777" w:rsidR="00DE08EC" w:rsidRPr="00364B38" w:rsidRDefault="004064AD">
      <w:pPr>
        <w:pStyle w:val="B1"/>
        <w:rPr>
          <w:lang w:eastAsia="zh-CN"/>
        </w:rPr>
      </w:pPr>
      <w:r w:rsidRPr="00364B38">
        <w:tab/>
      </w:r>
      <w:r w:rsidRPr="00364B38">
        <w:rPr>
          <w:snapToGrid w:val="0"/>
          <w:lang w:eastAsia="zh-CN"/>
        </w:rPr>
        <w:t xml:space="preserve">upon the reception of </w:t>
      </w:r>
      <w:r w:rsidRPr="00364B38">
        <w:rPr>
          <w:rFonts w:eastAsia="Times New Roman"/>
          <w:lang w:eastAsia="zh-CN"/>
        </w:rPr>
        <w:t xml:space="preserve">a </w:t>
      </w:r>
      <w:r w:rsidRPr="00364B38">
        <w:rPr>
          <w:lang w:eastAsia="zh-CN"/>
        </w:rPr>
        <w:t xml:space="preserve">successful </w:t>
      </w:r>
      <w:r w:rsidRPr="00364B38">
        <w:rPr>
          <w:rFonts w:eastAsia="Times New Roman"/>
          <w:lang w:eastAsia="zh-CN"/>
        </w:rPr>
        <w:t xml:space="preserve">acknowledgement from the DCSF to the </w:t>
      </w:r>
      <w:r w:rsidRPr="00364B38">
        <w:rPr>
          <w:snapToGrid w:val="0"/>
          <w:lang w:eastAsia="zh-CN"/>
        </w:rPr>
        <w:t>session establishment request event</w:t>
      </w:r>
      <w:r w:rsidRPr="00364B38">
        <w:rPr>
          <w:rFonts w:eastAsia="Times New Roman"/>
          <w:lang w:eastAsia="zh-CN"/>
        </w:rPr>
        <w:t xml:space="preserve"> notification, </w:t>
      </w:r>
      <w:r w:rsidRPr="00364B38">
        <w:rPr>
          <w:lang w:eastAsia="zh-CN"/>
        </w:rPr>
        <w:t xml:space="preserve">the IMS AS shall </w:t>
      </w:r>
      <w:r w:rsidRPr="00364B38">
        <w:t>send the</w:t>
      </w:r>
      <w:r w:rsidRPr="00364B38">
        <w:rPr>
          <w:lang w:eastAsia="zh-CN"/>
        </w:rPr>
        <w:t xml:space="preserve"> initial INVITE request with the modified SDP offer via the S-CSCF towards the terminating registered UE of the served user, which support the IMS data channel capabilities; or</w:t>
      </w:r>
    </w:p>
    <w:p w14:paraId="150B42BA" w14:textId="77777777" w:rsidR="00DE08EC" w:rsidRPr="00364B38" w:rsidRDefault="004064AD">
      <w:pPr>
        <w:pStyle w:val="B1"/>
        <w:rPr>
          <w:lang w:eastAsia="zh-CN"/>
        </w:rPr>
      </w:pPr>
      <w:r w:rsidRPr="00364B38">
        <w:t>2)</w:t>
      </w:r>
      <w:r w:rsidRPr="00364B38">
        <w:tab/>
      </w:r>
      <w:r w:rsidRPr="00364B38">
        <w:rPr>
          <w:lang w:eastAsia="en-GB"/>
        </w:rPr>
        <w:t xml:space="preserve">does not support IMS data channel capabilities or is not authorized to use IMS data channel, </w:t>
      </w:r>
      <w:r w:rsidRPr="00364B38">
        <w:rPr>
          <w:lang w:eastAsia="zh-CN"/>
        </w:rPr>
        <w:t>then based on the operator policy the IMS AS shall determine whether to remove from the SDP offer media lines related to the IMS data channels:</w:t>
      </w:r>
    </w:p>
    <w:p w14:paraId="6C0BA4F2" w14:textId="77777777" w:rsidR="00DE08EC" w:rsidRPr="00364B38" w:rsidRDefault="004064AD">
      <w:pPr>
        <w:pStyle w:val="B2"/>
      </w:pPr>
      <w:r w:rsidRPr="00364B38">
        <w:t>a)</w:t>
      </w:r>
      <w:r w:rsidRPr="00364B38">
        <w:tab/>
      </w:r>
      <w:r w:rsidRPr="00364B38">
        <w:rPr>
          <w:lang w:eastAsia="zh-CN"/>
        </w:rPr>
        <w:t xml:space="preserve">if the operator policy indicates removal of media lines related to the IMS data channels, </w:t>
      </w:r>
      <w:r w:rsidRPr="00364B38">
        <w:rPr>
          <w:lang w:eastAsia="en-GB"/>
        </w:rPr>
        <w:t xml:space="preserve">the IMS AS </w:t>
      </w:r>
      <w:r w:rsidRPr="00364B38">
        <w:t xml:space="preserve">shall not trigger the DC media resource reservation and </w:t>
      </w:r>
      <w:r w:rsidRPr="00364B38">
        <w:rPr>
          <w:lang w:eastAsia="en-GB"/>
        </w:rPr>
        <w:t xml:space="preserve">the IMS AS </w:t>
      </w:r>
      <w:r w:rsidRPr="00364B38">
        <w:rPr>
          <w:lang w:eastAsia="zh-CN"/>
        </w:rPr>
        <w:t xml:space="preserve">shall remove from the received SDP offer media lines describing the </w:t>
      </w:r>
      <w:r w:rsidRPr="00364B38">
        <w:t>bootstrap data channel(s) i.e.</w:t>
      </w:r>
      <w:r w:rsidRPr="00364B38">
        <w:rPr>
          <w:lang w:eastAsia="zh-CN"/>
        </w:rPr>
        <w:t>:</w:t>
      </w:r>
    </w:p>
    <w:p w14:paraId="15C3CDC7" w14:textId="77777777" w:rsidR="00DE08EC" w:rsidRPr="00364B38" w:rsidRDefault="004064AD">
      <w:pPr>
        <w:pStyle w:val="B3"/>
      </w:pPr>
      <w:r w:rsidRPr="00364B38">
        <w:t>-</w:t>
      </w:r>
      <w:r w:rsidRPr="00364B38">
        <w:tab/>
        <w:t>"</w:t>
      </w:r>
      <w:proofErr w:type="spellStart"/>
      <w:r w:rsidRPr="00364B38">
        <w:t>dcmap</w:t>
      </w:r>
      <w:proofErr w:type="spellEnd"/>
      <w:r w:rsidRPr="00364B38">
        <w:t>" attribute lines containing a subprotocol parameter set to "http" and "stream-id" parameter set to values 0, 10, 100 and 110; and</w:t>
      </w:r>
    </w:p>
    <w:p w14:paraId="13BA1A7F" w14:textId="77777777" w:rsidR="00DE08EC" w:rsidRPr="00364B38" w:rsidRDefault="004064AD">
      <w:pPr>
        <w:pStyle w:val="B3"/>
      </w:pPr>
      <w:r w:rsidRPr="00364B38">
        <w:t>-</w:t>
      </w:r>
      <w:r w:rsidRPr="00364B38">
        <w:tab/>
        <w:t>if present, "a=3gpp-bdc-used-by:" attribute lines,</w:t>
      </w:r>
    </w:p>
    <w:p w14:paraId="65972D63" w14:textId="77777777" w:rsidR="00DE08EC" w:rsidRPr="00364B38" w:rsidRDefault="004064AD">
      <w:pPr>
        <w:pStyle w:val="B2"/>
        <w:rPr>
          <w:rFonts w:eastAsia="SimSun"/>
        </w:rPr>
      </w:pPr>
      <w:r w:rsidRPr="00364B38">
        <w:rPr>
          <w:rFonts w:eastAsia="SimSun"/>
        </w:rPr>
        <w:lastRenderedPageBreak/>
        <w:tab/>
        <w:t xml:space="preserve">associated with the "m=" line containing the media set to "application", the UDP port number, the proto value set to "UDP/DTLS/SCTP" and the </w:t>
      </w:r>
      <w:proofErr w:type="spellStart"/>
      <w:r w:rsidRPr="00364B38">
        <w:rPr>
          <w:rFonts w:eastAsia="SimSun"/>
        </w:rPr>
        <w:t>fmt</w:t>
      </w:r>
      <w:proofErr w:type="spellEnd"/>
      <w:r w:rsidRPr="00364B38">
        <w:rPr>
          <w:rFonts w:eastAsia="SimSun"/>
        </w:rPr>
        <w:t xml:space="preserve"> value set to "</w:t>
      </w:r>
      <w:proofErr w:type="spellStart"/>
      <w:r w:rsidRPr="00364B38">
        <w:rPr>
          <w:rFonts w:eastAsia="SimSun"/>
        </w:rPr>
        <w:t>webrtc-datachannel</w:t>
      </w:r>
      <w:proofErr w:type="spellEnd"/>
      <w:r w:rsidRPr="00364B38">
        <w:rPr>
          <w:rFonts w:eastAsia="SimSun"/>
        </w:rPr>
        <w:t>". If there are no other "</w:t>
      </w:r>
      <w:proofErr w:type="spellStart"/>
      <w:r w:rsidRPr="00364B38">
        <w:rPr>
          <w:rFonts w:eastAsia="SimSun"/>
        </w:rPr>
        <w:t>dcmap</w:t>
      </w:r>
      <w:proofErr w:type="spellEnd"/>
      <w:r w:rsidRPr="00364B38">
        <w:rPr>
          <w:rFonts w:eastAsia="SimSun"/>
        </w:rPr>
        <w:t>" attribute lines that contain a subprotocol parameter set to value other than "http", the IMS AS shall remove any other SDP media attribute lines associated with that m line e.g., "</w:t>
      </w:r>
      <w:proofErr w:type="spellStart"/>
      <w:r w:rsidRPr="00364B38">
        <w:rPr>
          <w:rFonts w:eastAsia="SimSun"/>
        </w:rPr>
        <w:t>sctp</w:t>
      </w:r>
      <w:proofErr w:type="spellEnd"/>
      <w:r w:rsidRPr="00364B38">
        <w:rPr>
          <w:rFonts w:eastAsia="SimSun"/>
        </w:rPr>
        <w:t>-port", "max-message-size", "</w:t>
      </w:r>
      <w:proofErr w:type="spellStart"/>
      <w:r w:rsidRPr="00364B38">
        <w:rPr>
          <w:rFonts w:eastAsia="SimSun"/>
        </w:rPr>
        <w:t>tls</w:t>
      </w:r>
      <w:proofErr w:type="spellEnd"/>
      <w:r w:rsidRPr="00364B38">
        <w:rPr>
          <w:rFonts w:eastAsia="SimSun"/>
        </w:rPr>
        <w:t xml:space="preserve">-id", "a=setup", "a=3gpp-qos-hint" SDP attribute lines. The IMS AS shall send the SIP initial INVITE request </w:t>
      </w:r>
      <w:r w:rsidRPr="00364B38">
        <w:rPr>
          <w:rFonts w:eastAsia="SimSun"/>
          <w:lang w:eastAsia="zh-CN"/>
        </w:rPr>
        <w:t>with the modified SDP offer</w:t>
      </w:r>
      <w:r w:rsidRPr="00364B38">
        <w:rPr>
          <w:rFonts w:eastAsia="SimSun"/>
        </w:rPr>
        <w:t xml:space="preserve"> to the S-CSCF towards the terminating registered UE of the served user</w:t>
      </w:r>
      <w:r w:rsidRPr="00364B38">
        <w:rPr>
          <w:rFonts w:eastAsia="SimSun"/>
          <w:lang w:eastAsia="zh-CN"/>
        </w:rPr>
        <w:t>.</w:t>
      </w:r>
    </w:p>
    <w:p w14:paraId="2C699FFC" w14:textId="77777777" w:rsidR="00D957E0" w:rsidRPr="00364B38" w:rsidRDefault="00D957E0" w:rsidP="00D957E0">
      <w:pPr>
        <w:rPr>
          <w:rFonts w:eastAsia="SimSun"/>
          <w:lang w:eastAsia="zh-CN"/>
        </w:rPr>
      </w:pPr>
      <w:r w:rsidRPr="00364B38">
        <w:rPr>
          <w:rFonts w:eastAsia="SimSun"/>
          <w:lang w:eastAsia="zh-CN"/>
        </w:rPr>
        <w:t xml:space="preserve">Upon receipt of a SIP initial INVITE request with the SDP offer not including IMS data channel media descriptions from the originating network, if the </w:t>
      </w:r>
      <w:r w:rsidRPr="00364B38">
        <w:rPr>
          <w:rFonts w:eastAsia="SimSun"/>
        </w:rPr>
        <w:t>IMS AS</w:t>
      </w:r>
      <w:r w:rsidRPr="00364B38">
        <w:rPr>
          <w:rFonts w:eastAsia="SimSun"/>
          <w:lang w:eastAsia="zh-CN"/>
        </w:rPr>
        <w:t xml:space="preserve"> </w:t>
      </w:r>
      <w:r w:rsidRPr="00364B38">
        <w:rPr>
          <w:rFonts w:eastAsia="SimSun"/>
          <w:lang w:eastAsia="en-GB"/>
        </w:rPr>
        <w:t xml:space="preserve">determined that the </w:t>
      </w:r>
      <w:r w:rsidRPr="00364B38">
        <w:rPr>
          <w:rFonts w:eastAsia="SimSun"/>
          <w:lang w:eastAsia="zh-CN"/>
        </w:rPr>
        <w:t xml:space="preserve">terminating </w:t>
      </w:r>
      <w:r w:rsidRPr="00364B38">
        <w:rPr>
          <w:rFonts w:eastAsia="SimSun"/>
          <w:lang w:eastAsia="en-GB"/>
        </w:rPr>
        <w:t>registered UE</w:t>
      </w:r>
      <w:r w:rsidRPr="00364B38">
        <w:rPr>
          <w:rFonts w:eastAsia="SimSun"/>
          <w:lang w:eastAsia="zh-CN"/>
        </w:rPr>
        <w:t xml:space="preserve"> supports IMS data channel capabilities and is authorized to use IMS data channel, the IMS AS shall notify the DCSF of a session establishment request event and shall not send a INVITE request to the S-CSCF until receiving an acknowledgement from the DCSF. Based on the received media instruction set from the DCSF, the IMS AS shall select an MF and request the MF to allocate required data channel media resources.</w:t>
      </w:r>
    </w:p>
    <w:p w14:paraId="6B2B47BB" w14:textId="77777777" w:rsidR="00D957E0" w:rsidRPr="00364B38" w:rsidRDefault="00D957E0" w:rsidP="00D957E0">
      <w:pPr>
        <w:rPr>
          <w:rFonts w:eastAsia="SimSun"/>
          <w:lang w:eastAsia="zh-CN"/>
        </w:rPr>
      </w:pPr>
      <w:r w:rsidRPr="00364B38">
        <w:rPr>
          <w:rFonts w:eastAsia="SimSun"/>
          <w:lang w:eastAsia="zh-CN"/>
        </w:rPr>
        <w:t>Based on the response of the reserved media resource from the MF, the IMS AS shall generate and add the local bootstrap data channel media description for the terminating UE (the media line with the "</w:t>
      </w:r>
      <w:proofErr w:type="spellStart"/>
      <w:r w:rsidRPr="00364B38">
        <w:rPr>
          <w:rFonts w:eastAsia="SimSun"/>
          <w:lang w:eastAsia="zh-CN"/>
        </w:rPr>
        <w:t>dcmap</w:t>
      </w:r>
      <w:proofErr w:type="spellEnd"/>
      <w:r w:rsidRPr="00364B38">
        <w:rPr>
          <w:rFonts w:eastAsia="SimSun"/>
          <w:lang w:eastAsia="zh-CN"/>
        </w:rPr>
        <w:t xml:space="preserve">" attribute containing a subprotocol parameter set to "http" and "stream-id" parameter set to values 0 and 10), i.e. the local bootstrap data channel between the terminating network and terminating UE to the SDP offer. </w:t>
      </w:r>
      <w:r w:rsidRPr="00364B38">
        <w:rPr>
          <w:rFonts w:eastAsia="SimSun"/>
          <w:snapToGrid w:val="0"/>
          <w:lang w:eastAsia="zh-CN"/>
        </w:rPr>
        <w:t xml:space="preserve">Upon the reception of </w:t>
      </w:r>
      <w:r w:rsidRPr="00364B38">
        <w:rPr>
          <w:rFonts w:eastAsia="Times New Roman"/>
          <w:lang w:eastAsia="zh-CN"/>
        </w:rPr>
        <w:t xml:space="preserve">a </w:t>
      </w:r>
      <w:r w:rsidRPr="00364B38">
        <w:rPr>
          <w:rFonts w:eastAsia="SimSun"/>
          <w:lang w:eastAsia="zh-CN"/>
        </w:rPr>
        <w:t xml:space="preserve">successful </w:t>
      </w:r>
      <w:r w:rsidRPr="00364B38">
        <w:rPr>
          <w:rFonts w:eastAsia="Times New Roman"/>
          <w:lang w:eastAsia="zh-CN"/>
        </w:rPr>
        <w:t xml:space="preserve">acknowledgement from the DCSF to the </w:t>
      </w:r>
      <w:r w:rsidRPr="00364B38">
        <w:rPr>
          <w:rFonts w:eastAsia="SimSun"/>
          <w:snapToGrid w:val="0"/>
          <w:lang w:eastAsia="zh-CN"/>
        </w:rPr>
        <w:t>session establishment request event</w:t>
      </w:r>
      <w:r w:rsidRPr="00364B38">
        <w:rPr>
          <w:rFonts w:eastAsia="Times New Roman"/>
          <w:lang w:eastAsia="zh-CN"/>
        </w:rPr>
        <w:t xml:space="preserve"> notification, </w:t>
      </w:r>
      <w:r w:rsidRPr="00364B38">
        <w:rPr>
          <w:rFonts w:eastAsia="SimSun"/>
          <w:lang w:eastAsia="zh-CN"/>
        </w:rPr>
        <w:t xml:space="preserve">the IMS AS shall </w:t>
      </w:r>
      <w:r w:rsidRPr="00364B38">
        <w:rPr>
          <w:rFonts w:eastAsia="SimSun"/>
        </w:rPr>
        <w:t>send the</w:t>
      </w:r>
      <w:r w:rsidRPr="00364B38">
        <w:rPr>
          <w:rFonts w:eastAsia="SimSun"/>
          <w:lang w:eastAsia="zh-CN"/>
        </w:rPr>
        <w:t xml:space="preserve"> initial INVITE request with the modified SDP offer via the S-CSCF towards the terminating registered UE of the served user, which support the IMS data channel capabilities. If no media instruction received from the DCSF or no acknowledgement from the DCSF received, the IMS AS shall forward the initial INVITE request from the originating network (i.e. without IMS data channel media descriptions in the SDP offer) to the S-CSCF.</w:t>
      </w:r>
    </w:p>
    <w:p w14:paraId="73B51218" w14:textId="77777777" w:rsidR="00DE08EC" w:rsidRPr="00364B38" w:rsidRDefault="004064AD">
      <w:pPr>
        <w:rPr>
          <w:lang w:eastAsia="zh-CN"/>
        </w:rPr>
      </w:pPr>
      <w:r w:rsidRPr="00364B38">
        <w:rPr>
          <w:lang w:eastAsia="zh-CN"/>
        </w:rPr>
        <w:t xml:space="preserve">Upon receipt of the 18x or 2xx response on the initial INVITE message including the SDP answer which includes the data channel media description, the IMS AS shall notify the DCSF </w:t>
      </w:r>
      <w:r w:rsidRPr="00364B38">
        <w:t>about corresponding session event (session establishment progress (i.e. receiving the 183 (Session Progress) response ), session establishment alerting (i.e. receiving the 180 (Ringing) response) or session establishment success (i.e. receiving the 200 (OK) response on the INVITE request) event) and shall request the MF</w:t>
      </w:r>
      <w:r w:rsidRPr="00364B38">
        <w:rPr>
          <w:lang w:eastAsia="zh-CN"/>
        </w:rPr>
        <w:t xml:space="preserve"> to update the media resources. Based on the response from the MF, the IMS AS shall:</w:t>
      </w:r>
    </w:p>
    <w:p w14:paraId="0484087A" w14:textId="77777777" w:rsidR="00DE08EC" w:rsidRPr="00364B38" w:rsidRDefault="004064AD" w:rsidP="007F0CAE">
      <w:pPr>
        <w:pStyle w:val="B1"/>
        <w:rPr>
          <w:lang w:eastAsia="zh-CN"/>
        </w:rPr>
      </w:pPr>
      <w:r w:rsidRPr="00364B38">
        <w:t>-</w:t>
      </w:r>
      <w:r w:rsidRPr="00364B38">
        <w:rPr>
          <w:lang w:eastAsia="zh-CN"/>
        </w:rPr>
        <w:tab/>
        <w:t>generate and add the remote bootstrap data channel media description for the originating UE (the media line with the "</w:t>
      </w:r>
      <w:proofErr w:type="spellStart"/>
      <w:r w:rsidRPr="00364B38">
        <w:rPr>
          <w:lang w:eastAsia="zh-CN"/>
        </w:rPr>
        <w:t>dcmap</w:t>
      </w:r>
      <w:proofErr w:type="spellEnd"/>
      <w:r w:rsidRPr="00364B38">
        <w:rPr>
          <w:lang w:eastAsia="zh-CN"/>
        </w:rPr>
        <w:t>" attribute containing a subprotocol parameter set to "http" and "stream-id" parameter set to values 100 and 110 and "a=3gpp-bdc-used-by" attribute with "</w:t>
      </w:r>
      <w:proofErr w:type="spellStart"/>
      <w:r w:rsidRPr="00364B38">
        <w:rPr>
          <w:lang w:eastAsia="zh-CN"/>
        </w:rPr>
        <w:t>bdc</w:t>
      </w:r>
      <w:proofErr w:type="spellEnd"/>
      <w:r w:rsidRPr="00364B38">
        <w:rPr>
          <w:lang w:eastAsia="zh-CN"/>
        </w:rPr>
        <w:t>-used-by" parameter set to value "sender") in the SDP answer, i.e. the remote bootstrap data channel between originating UE and terminating network;</w:t>
      </w:r>
    </w:p>
    <w:p w14:paraId="5845D735" w14:textId="1EBBA120" w:rsidR="00DE08EC" w:rsidRPr="00364B38" w:rsidRDefault="004064AD" w:rsidP="007F0CAE">
      <w:pPr>
        <w:pStyle w:val="B1"/>
        <w:rPr>
          <w:lang w:eastAsia="zh-CN"/>
        </w:rPr>
      </w:pPr>
      <w:r w:rsidRPr="00364B38">
        <w:t>-</w:t>
      </w:r>
      <w:r w:rsidRPr="00364B38">
        <w:rPr>
          <w:lang w:eastAsia="zh-CN"/>
        </w:rPr>
        <w:tab/>
        <w:t>replace</w:t>
      </w:r>
      <w:r w:rsidR="003019A0" w:rsidRPr="00364B38">
        <w:rPr>
          <w:lang w:eastAsia="zh-CN"/>
        </w:rPr>
        <w:t xml:space="preserve"> the IP address represented in the "c=" line, the UDP port number in the "m=application" line as well as</w:t>
      </w:r>
      <w:r w:rsidRPr="00364B38">
        <w:rPr>
          <w:lang w:eastAsia="zh-CN"/>
        </w:rPr>
        <w:t xml:space="preserve"> the DC endpoint information represented as the attribute lines "a=</w:t>
      </w:r>
      <w:proofErr w:type="spellStart"/>
      <w:r w:rsidRPr="00364B38">
        <w:rPr>
          <w:lang w:eastAsia="zh-CN"/>
        </w:rPr>
        <w:t>tlsId</w:t>
      </w:r>
      <w:proofErr w:type="spellEnd"/>
      <w:r w:rsidRPr="00364B38">
        <w:rPr>
          <w:lang w:eastAsia="zh-CN"/>
        </w:rPr>
        <w:t xml:space="preserve">", </w:t>
      </w:r>
      <w:r w:rsidRPr="00364B38">
        <w:t>"a=</w:t>
      </w:r>
      <w:proofErr w:type="spellStart"/>
      <w:r w:rsidRPr="00364B38">
        <w:t>sctp</w:t>
      </w:r>
      <w:proofErr w:type="spellEnd"/>
      <w:r w:rsidRPr="00364B38">
        <w:t>-port", "a=fingerprint" and "a=setup" line</w:t>
      </w:r>
      <w:r w:rsidRPr="00364B38">
        <w:rPr>
          <w:lang w:eastAsia="zh-CN"/>
        </w:rPr>
        <w:t xml:space="preserve"> within the remote bootstrap data channel media description for the terminating UE (the media line with the "</w:t>
      </w:r>
      <w:proofErr w:type="spellStart"/>
      <w:r w:rsidRPr="00364B38">
        <w:rPr>
          <w:lang w:eastAsia="zh-CN"/>
        </w:rPr>
        <w:t>dcmap</w:t>
      </w:r>
      <w:proofErr w:type="spellEnd"/>
      <w:r w:rsidRPr="00364B38">
        <w:rPr>
          <w:lang w:eastAsia="zh-CN"/>
        </w:rPr>
        <w:t>" attribute containing a subprotocol parameter set to "http" and "stream-id" parameter set to values 100 and 110 and "a=3gpp-bdc-used-by" attribute with "</w:t>
      </w:r>
      <w:proofErr w:type="spellStart"/>
      <w:r w:rsidRPr="00364B38">
        <w:rPr>
          <w:lang w:eastAsia="zh-CN"/>
        </w:rPr>
        <w:t>bdc</w:t>
      </w:r>
      <w:proofErr w:type="spellEnd"/>
      <w:r w:rsidRPr="00364B38">
        <w:rPr>
          <w:lang w:eastAsia="zh-CN"/>
        </w:rPr>
        <w:t>-used-by" parameter set to value "receiver"), i.e. the remote data channel between terminating UE and originating network, with the DC endpoint information for the termination towards the originating network allocated by the MF; and</w:t>
      </w:r>
    </w:p>
    <w:p w14:paraId="0A5DF083" w14:textId="1F5341CD" w:rsidR="00DE08EC" w:rsidRPr="00364B38" w:rsidRDefault="004064AD" w:rsidP="007F0CAE">
      <w:pPr>
        <w:pStyle w:val="B1"/>
        <w:rPr>
          <w:lang w:eastAsia="zh-CN"/>
        </w:rPr>
      </w:pPr>
      <w:r w:rsidRPr="00364B38">
        <w:t>-</w:t>
      </w:r>
      <w:r w:rsidRPr="00364B38">
        <w:rPr>
          <w:lang w:eastAsia="zh-CN"/>
        </w:rPr>
        <w:tab/>
        <w:t>delete the bootstrap data channel media description (the media line with the "</w:t>
      </w:r>
      <w:proofErr w:type="spellStart"/>
      <w:r w:rsidRPr="00364B38">
        <w:rPr>
          <w:lang w:eastAsia="zh-CN"/>
        </w:rPr>
        <w:t>dcmap</w:t>
      </w:r>
      <w:proofErr w:type="spellEnd"/>
      <w:r w:rsidRPr="00364B38">
        <w:rPr>
          <w:lang w:eastAsia="zh-CN"/>
        </w:rPr>
        <w:t>" attribute containing a subprotocol parameter set to "http" and "stream-id" parameter set to values 0 and 10) in the SDP answer, i.e. the bootstrap data channel between terminating UE and terminating network</w:t>
      </w:r>
      <w:r w:rsidR="0045739B" w:rsidRPr="00364B38">
        <w:rPr>
          <w:lang w:eastAsia="zh-CN"/>
        </w:rPr>
        <w:t>.</w:t>
      </w:r>
    </w:p>
    <w:p w14:paraId="7CC0CDDA" w14:textId="77777777" w:rsidR="00D957E0" w:rsidRPr="00364B38" w:rsidRDefault="00D957E0" w:rsidP="00D957E0">
      <w:pPr>
        <w:rPr>
          <w:rFonts w:eastAsia="SimSun"/>
          <w:snapToGrid w:val="0"/>
          <w:lang w:eastAsia="zh-CN"/>
        </w:rPr>
      </w:pPr>
      <w:r w:rsidRPr="00364B38">
        <w:rPr>
          <w:rFonts w:eastAsia="SimSun"/>
          <w:lang w:eastAsia="zh-CN"/>
        </w:rPr>
        <w:t>Upon receipt of the 18x or 2xx response including the SDP answer which only contains the data channel media description for the bootstrap data channel between terminating UE and terminating network, the IMS AS shall notify the DCSF,</w:t>
      </w:r>
      <w:r w:rsidRPr="00364B38">
        <w:rPr>
          <w:rFonts w:eastAsia="SimSun"/>
        </w:rPr>
        <w:t xml:space="preserve"> request the MF</w:t>
      </w:r>
      <w:r w:rsidRPr="00364B38">
        <w:rPr>
          <w:rFonts w:eastAsia="SimSun"/>
          <w:lang w:eastAsia="zh-CN"/>
        </w:rPr>
        <w:t xml:space="preserve"> to update the media resources as above and delete this bootstrap data channel media description (i.e. the media line with the "</w:t>
      </w:r>
      <w:proofErr w:type="spellStart"/>
      <w:r w:rsidRPr="00364B38">
        <w:rPr>
          <w:rFonts w:eastAsia="SimSun"/>
          <w:lang w:eastAsia="zh-CN"/>
        </w:rPr>
        <w:t>dcmap</w:t>
      </w:r>
      <w:proofErr w:type="spellEnd"/>
      <w:r w:rsidRPr="00364B38">
        <w:rPr>
          <w:rFonts w:eastAsia="SimSun"/>
          <w:lang w:eastAsia="zh-CN"/>
        </w:rPr>
        <w:t>" attribute containing a subprotocol parameter set to "http" and "stream-id" parameter set to values 0 and 10) in the SDP answer.</w:t>
      </w:r>
    </w:p>
    <w:p w14:paraId="50E0866A" w14:textId="77777777" w:rsidR="00DE08EC" w:rsidRPr="00364B38" w:rsidRDefault="004064AD">
      <w:pPr>
        <w:rPr>
          <w:lang w:eastAsia="zh-CN"/>
        </w:rPr>
      </w:pPr>
      <w:r w:rsidRPr="00364B38">
        <w:rPr>
          <w:snapToGrid w:val="0"/>
          <w:lang w:eastAsia="zh-CN"/>
        </w:rPr>
        <w:t xml:space="preserve">Upon the reception of </w:t>
      </w:r>
      <w:r w:rsidRPr="00364B38">
        <w:rPr>
          <w:rFonts w:eastAsia="Times New Roman"/>
          <w:lang w:eastAsia="zh-CN"/>
        </w:rPr>
        <w:t xml:space="preserve">an acknowledgement from the DCSF to the </w:t>
      </w:r>
      <w:r w:rsidRPr="00364B38">
        <w:t xml:space="preserve">corresponding </w:t>
      </w:r>
      <w:r w:rsidRPr="00364B38">
        <w:rPr>
          <w:rFonts w:eastAsia="Times New Roman"/>
          <w:lang w:eastAsia="zh-CN"/>
        </w:rPr>
        <w:t xml:space="preserve">notification, </w:t>
      </w:r>
      <w:r w:rsidRPr="00364B38">
        <w:rPr>
          <w:lang w:eastAsia="zh-CN"/>
        </w:rPr>
        <w:t>the IMS AS shall include the modified SDP answer for data channel to originating network and send the 18x or 2xx response on the initial INVITE request to the S-CSCF.</w:t>
      </w:r>
    </w:p>
    <w:p w14:paraId="329FD2DD" w14:textId="30D3B31C" w:rsidR="00FE4125" w:rsidRPr="00364B38" w:rsidRDefault="00FE4125">
      <w:pPr>
        <w:rPr>
          <w:lang w:eastAsia="zh-CN"/>
        </w:rPr>
      </w:pPr>
      <w:r w:rsidRPr="00364B38">
        <w:rPr>
          <w:snapToGrid w:val="0"/>
          <w:szCs w:val="24"/>
          <w:lang w:eastAsia="zh-CN"/>
        </w:rPr>
        <w:t xml:space="preserve">Upon receipt of a CANCEL request the initial INVITE request, the IMS AS shall notify the DCSF about the session establishment cancellation, </w:t>
      </w:r>
      <w:r w:rsidRPr="00364B38">
        <w:rPr>
          <w:szCs w:val="24"/>
          <w:lang w:eastAsia="zh-CN"/>
        </w:rPr>
        <w:t xml:space="preserve">request the MF to release the corresponding data channel media resources, and forward the CANCEL request </w:t>
      </w:r>
      <w:r w:rsidRPr="00364B38">
        <w:rPr>
          <w:rFonts w:eastAsia="SimSun"/>
        </w:rPr>
        <w:t>to the S-CSCF towards the terminating UE</w:t>
      </w:r>
      <w:r w:rsidRPr="00364B38">
        <w:rPr>
          <w:szCs w:val="24"/>
          <w:lang w:eastAsia="zh-CN"/>
        </w:rPr>
        <w:t>.</w:t>
      </w:r>
    </w:p>
    <w:p w14:paraId="50916C85" w14:textId="77777777" w:rsidR="00DE08EC" w:rsidRPr="00364B38" w:rsidRDefault="004064AD">
      <w:pPr>
        <w:rPr>
          <w:lang w:eastAsia="zh-CN"/>
        </w:rPr>
      </w:pPr>
      <w:r w:rsidRPr="00364B38">
        <w:rPr>
          <w:lang w:eastAsia="zh-CN"/>
        </w:rPr>
        <w:t>Upon receipt of a 4xx, 5xx or 6xx response on the initial INVITE request from the terminating UE, the IMS AS shall notify the DCSF about session establishment failure, and request MF to release the data channel media resources.</w:t>
      </w:r>
    </w:p>
    <w:p w14:paraId="75FD0640" w14:textId="77777777" w:rsidR="00DE08EC" w:rsidRPr="00364B38" w:rsidRDefault="004064AD">
      <w:pPr>
        <w:pStyle w:val="Heading5"/>
        <w:rPr>
          <w:lang w:eastAsia="zh-CN"/>
        </w:rPr>
      </w:pPr>
      <w:bookmarkStart w:id="513" w:name="_CR9_3_3_2_2"/>
      <w:bookmarkStart w:id="514" w:name="_Toc15091"/>
      <w:bookmarkStart w:id="515" w:name="_Toc13591"/>
      <w:bookmarkStart w:id="516" w:name="_Toc20283"/>
      <w:bookmarkStart w:id="517" w:name="_Toc209722689"/>
      <w:bookmarkEnd w:id="513"/>
      <w:r w:rsidRPr="00364B38">
        <w:rPr>
          <w:lang w:eastAsia="zh-CN"/>
        </w:rPr>
        <w:lastRenderedPageBreak/>
        <w:t>9.3.3.2.2</w:t>
      </w:r>
      <w:r w:rsidRPr="00364B38">
        <w:rPr>
          <w:lang w:eastAsia="zh-CN"/>
        </w:rPr>
        <w:tab/>
        <w:t>MMTel session modification</w:t>
      </w:r>
      <w:bookmarkEnd w:id="514"/>
      <w:bookmarkEnd w:id="515"/>
      <w:bookmarkEnd w:id="516"/>
      <w:bookmarkEnd w:id="517"/>
    </w:p>
    <w:p w14:paraId="06E5C096" w14:textId="77777777" w:rsidR="00DE08EC" w:rsidRPr="00364B38" w:rsidRDefault="004064AD">
      <w:pPr>
        <w:pStyle w:val="Heading6"/>
      </w:pPr>
      <w:bookmarkStart w:id="518" w:name="_CR9_3_3_2_2_1"/>
      <w:bookmarkEnd w:id="518"/>
      <w:r w:rsidRPr="00364B38">
        <w:t>9.3.3.2.2.1</w:t>
      </w:r>
      <w:r w:rsidRPr="00364B38">
        <w:tab/>
        <w:t>IMS bootstrap data channel establishment</w:t>
      </w:r>
    </w:p>
    <w:p w14:paraId="3719ED5F" w14:textId="77777777" w:rsidR="00DE08EC" w:rsidRPr="00364B38" w:rsidRDefault="004064AD">
      <w:pPr>
        <w:rPr>
          <w:lang w:eastAsia="zh-CN"/>
        </w:rPr>
      </w:pPr>
      <w:r w:rsidRPr="00364B38">
        <w:rPr>
          <w:snapToGrid w:val="0"/>
          <w:lang w:eastAsia="zh-CN"/>
        </w:rPr>
        <w:t xml:space="preserve">If the IMS AS received from the </w:t>
      </w:r>
      <w:r w:rsidRPr="00364B38">
        <w:rPr>
          <w:lang w:eastAsia="zh-CN"/>
        </w:rPr>
        <w:t>originating network</w:t>
      </w:r>
      <w:r w:rsidRPr="00364B38">
        <w:rPr>
          <w:snapToGrid w:val="0"/>
          <w:lang w:eastAsia="zh-CN"/>
        </w:rPr>
        <w:t xml:space="preserve"> </w:t>
      </w:r>
      <w:r w:rsidRPr="00364B38">
        <w:rPr>
          <w:lang w:eastAsia="zh-CN"/>
        </w:rPr>
        <w:t>a</w:t>
      </w:r>
      <w:r w:rsidRPr="00364B38">
        <w:rPr>
          <w:snapToGrid w:val="0"/>
          <w:lang w:eastAsia="zh-CN"/>
        </w:rPr>
        <w:t xml:space="preserve"> re-INVITE </w:t>
      </w:r>
      <w:r w:rsidRPr="00364B38">
        <w:rPr>
          <w:lang w:eastAsia="zh-CN"/>
        </w:rPr>
        <w:t xml:space="preserve">request with the SDP offer containing data channel media description for the bootstrap data channel establishment, if the </w:t>
      </w:r>
      <w:r w:rsidRPr="00364B38">
        <w:t>IMS AS</w:t>
      </w:r>
      <w:r w:rsidRPr="00364B38">
        <w:rPr>
          <w:lang w:eastAsia="zh-CN"/>
        </w:rPr>
        <w:t xml:space="preserve"> </w:t>
      </w:r>
      <w:r w:rsidRPr="00364B38">
        <w:rPr>
          <w:lang w:eastAsia="en-GB"/>
        </w:rPr>
        <w:t xml:space="preserve">determined that the </w:t>
      </w:r>
      <w:r w:rsidRPr="00364B38">
        <w:rPr>
          <w:lang w:eastAsia="zh-CN"/>
        </w:rPr>
        <w:t xml:space="preserve">terminating </w:t>
      </w:r>
      <w:r w:rsidRPr="00364B38">
        <w:rPr>
          <w:lang w:eastAsia="en-GB"/>
        </w:rPr>
        <w:t>registered UE</w:t>
      </w:r>
      <w:r w:rsidRPr="00364B38">
        <w:rPr>
          <w:lang w:eastAsia="zh-CN"/>
        </w:rPr>
        <w:t>:</w:t>
      </w:r>
    </w:p>
    <w:p w14:paraId="367A6A3D" w14:textId="1510CFA4" w:rsidR="00A9462A" w:rsidRPr="00364B38" w:rsidRDefault="004064AD">
      <w:pPr>
        <w:pStyle w:val="B1"/>
      </w:pPr>
      <w:r w:rsidRPr="00364B38">
        <w:rPr>
          <w:lang w:eastAsia="en-GB"/>
        </w:rPr>
        <w:t>-</w:t>
      </w:r>
      <w:r w:rsidRPr="00364B38">
        <w:rPr>
          <w:lang w:eastAsia="en-GB"/>
        </w:rPr>
        <w:tab/>
        <w:t>supports IMS data channel capabilities and is authorized to use IMS data channel, the IMS AS shall</w:t>
      </w:r>
      <w:r w:rsidRPr="00364B38">
        <w:t xml:space="preserve"> notify the DCSF about the media change request, </w:t>
      </w:r>
      <w:r w:rsidR="00B973EE" w:rsidRPr="00364B38">
        <w:rPr>
          <w:lang w:eastAsia="zh-CN"/>
        </w:rPr>
        <w:t xml:space="preserve">with a </w:t>
      </w:r>
      <w:r w:rsidR="00B973EE" w:rsidRPr="00364B38">
        <w:t>calling identity</w:t>
      </w:r>
      <w:r w:rsidR="00B973EE" w:rsidRPr="00364B38">
        <w:rPr>
          <w:lang w:eastAsia="zh-CN"/>
        </w:rPr>
        <w:t xml:space="preserve"> set to the value of the </w:t>
      </w:r>
      <w:r w:rsidR="00B973EE" w:rsidRPr="00364B38">
        <w:t xml:space="preserve">P-Asserted-Identity header field and </w:t>
      </w:r>
      <w:r w:rsidR="00B973EE" w:rsidRPr="00364B38">
        <w:rPr>
          <w:lang w:eastAsia="zh-CN"/>
        </w:rPr>
        <w:t xml:space="preserve">a </w:t>
      </w:r>
      <w:r w:rsidR="00B973EE" w:rsidRPr="00364B38">
        <w:t>called</w:t>
      </w:r>
      <w:r w:rsidR="00B973EE" w:rsidRPr="00364B38">
        <w:rPr>
          <w:lang w:eastAsia="zh-CN"/>
        </w:rPr>
        <w:t xml:space="preserve"> </w:t>
      </w:r>
      <w:r w:rsidR="00B973EE" w:rsidRPr="00364B38">
        <w:t>identity</w:t>
      </w:r>
      <w:r w:rsidR="00B973EE" w:rsidRPr="00364B38">
        <w:rPr>
          <w:lang w:eastAsia="zh-CN"/>
        </w:rPr>
        <w:t xml:space="preserve"> set to the value of Request URI of the initial INVITE request received during MMTel session establishment</w:t>
      </w:r>
      <w:r w:rsidR="00A9462A" w:rsidRPr="00364B38">
        <w:rPr>
          <w:lang w:eastAsia="zh-CN"/>
        </w:rPr>
        <w:t>.</w:t>
      </w:r>
      <w:r w:rsidR="00A9462A" w:rsidRPr="00364B38">
        <w:t xml:space="preserve"> If the media instruction from the DCSF is:</w:t>
      </w:r>
    </w:p>
    <w:p w14:paraId="46E07C4E" w14:textId="29C90981" w:rsidR="00A9462A" w:rsidRPr="00364B38" w:rsidRDefault="00A9462A" w:rsidP="00E37C8C">
      <w:pPr>
        <w:pStyle w:val="B2"/>
        <w:rPr>
          <w:rFonts w:eastAsia="SimSun"/>
        </w:rPr>
      </w:pPr>
      <w:r w:rsidRPr="00364B38">
        <w:rPr>
          <w:rFonts w:eastAsia="SimSun"/>
        </w:rPr>
        <w:t>a) to reject the bootstrap data channel, the IMS AS shall send a 488 (Not Acceptable Here) to the originating network;</w:t>
      </w:r>
    </w:p>
    <w:p w14:paraId="78B415CC" w14:textId="2B1F660D" w:rsidR="00DE08EC" w:rsidRPr="00364B38" w:rsidRDefault="00A9462A" w:rsidP="00E37C8C">
      <w:pPr>
        <w:pStyle w:val="B2"/>
      </w:pPr>
      <w:r w:rsidRPr="00364B38">
        <w:rPr>
          <w:rFonts w:eastAsia="SimSun"/>
        </w:rPr>
        <w:t xml:space="preserve">b) in other cases, based on the instruction from DCSF, the IMS AS shall request the MF to reserve the media resources </w:t>
      </w:r>
      <w:r w:rsidR="004064AD" w:rsidRPr="00364B38">
        <w:rPr>
          <w:rFonts w:eastAsia="SimSun"/>
        </w:rPr>
        <w:t xml:space="preserve">and modify the data channel media description in the SDP offer and send the re-INVITE request as per clause 9.3.3.2.1. Upon receipt of the 183 (Session Progress) or 200 (OK) response to the re-INVITE request, the IMS AS shall send notify the DCSF about the media change success if the data channel media is accepted or media change failure if the data channel media is rejected and modify the data channel media description in the SDP answer and send the 183 (Session Progress) or 200 (OK) response to S-CSCF as per clause 9.3.2.2.1. </w:t>
      </w:r>
      <w:r w:rsidR="00FE4125" w:rsidRPr="00364B38">
        <w:rPr>
          <w:rFonts w:eastAsia="SimSun"/>
        </w:rPr>
        <w:t xml:space="preserve">Upon receipt of a CANCEL request to the re-INVITE request, the IMS AS shall notify the DCSF about the media change cancellation, request the MF to release the corresponding data channel media resources, and forward the CANCEL request as per clause 9.3.2.2.1. </w:t>
      </w:r>
      <w:r w:rsidR="004064AD" w:rsidRPr="00364B38">
        <w:rPr>
          <w:rFonts w:eastAsia="SimSun"/>
        </w:rPr>
        <w:t>Upon receipt of a 4xx, 5xx or 6xx response on the re-INVITE request, the IMS AS shall notify the DCSF about the media change failure and forward the response to the originating network; and</w:t>
      </w:r>
    </w:p>
    <w:p w14:paraId="2FB52D78" w14:textId="77777777" w:rsidR="00DE08EC" w:rsidRPr="00364B38" w:rsidRDefault="004064AD">
      <w:pPr>
        <w:pStyle w:val="B1"/>
        <w:rPr>
          <w:lang w:eastAsia="zh-CN"/>
        </w:rPr>
      </w:pPr>
      <w:r w:rsidRPr="00364B38">
        <w:rPr>
          <w:lang w:eastAsia="en-GB"/>
        </w:rPr>
        <w:t>-</w:t>
      </w:r>
      <w:r w:rsidRPr="00364B38">
        <w:rPr>
          <w:lang w:eastAsia="en-GB"/>
        </w:rPr>
        <w:tab/>
        <w:t xml:space="preserve">does not support IMS data channel capabilities or is not authorized to use IMS data channel, </w:t>
      </w:r>
      <w:r w:rsidRPr="00364B38">
        <w:rPr>
          <w:lang w:eastAsia="zh-CN"/>
        </w:rPr>
        <w:t>the procedure defined in clause 9.3.3.2.1</w:t>
      </w:r>
      <w:r w:rsidRPr="00364B38">
        <w:t xml:space="preserve"> applies</w:t>
      </w:r>
      <w:r w:rsidRPr="00364B38">
        <w:rPr>
          <w:snapToGrid w:val="0"/>
          <w:lang w:eastAsia="zh-CN"/>
        </w:rPr>
        <w:t>.</w:t>
      </w:r>
    </w:p>
    <w:p w14:paraId="549E1FE5" w14:textId="77777777" w:rsidR="00DE08EC" w:rsidRPr="00364B38" w:rsidRDefault="004064AD">
      <w:pPr>
        <w:rPr>
          <w:lang w:eastAsia="zh-CN"/>
        </w:rPr>
      </w:pPr>
      <w:r w:rsidRPr="00364B38">
        <w:rPr>
          <w:snapToGrid w:val="0"/>
          <w:lang w:eastAsia="zh-CN"/>
        </w:rPr>
        <w:t xml:space="preserve">If the IMS AS received from the served user </w:t>
      </w:r>
      <w:r w:rsidRPr="00364B38">
        <w:rPr>
          <w:lang w:eastAsia="zh-CN"/>
        </w:rPr>
        <w:t>a</w:t>
      </w:r>
      <w:r w:rsidRPr="00364B38">
        <w:rPr>
          <w:snapToGrid w:val="0"/>
          <w:lang w:eastAsia="zh-CN"/>
        </w:rPr>
        <w:t xml:space="preserve"> re-INVITE </w:t>
      </w:r>
      <w:r w:rsidRPr="00364B38">
        <w:rPr>
          <w:lang w:eastAsia="zh-CN"/>
        </w:rPr>
        <w:t>request with the SDP offer containing data channel media description for the bootstrap data channel establishment, the procedure of the IMS AS in the originating network on receipt of a re-INVITE request from the originating UE defined in clause </w:t>
      </w:r>
      <w:r w:rsidRPr="00364B38">
        <w:t>9.3.2.2.2.1 applies</w:t>
      </w:r>
      <w:r w:rsidRPr="00364B38">
        <w:rPr>
          <w:snapToGrid w:val="0"/>
          <w:lang w:eastAsia="zh-CN"/>
        </w:rPr>
        <w:t>.</w:t>
      </w:r>
    </w:p>
    <w:p w14:paraId="513A8316" w14:textId="77777777" w:rsidR="00DE08EC" w:rsidRPr="00364B38" w:rsidRDefault="004064AD">
      <w:pPr>
        <w:pStyle w:val="Heading6"/>
      </w:pPr>
      <w:bookmarkStart w:id="519" w:name="_CR9_3_3_2_2_2"/>
      <w:bookmarkEnd w:id="519"/>
      <w:r w:rsidRPr="00364B38">
        <w:t>9.3.3.2.2.2</w:t>
      </w:r>
      <w:r w:rsidRPr="00364B38">
        <w:tab/>
        <w:t>IMS application data channel establishment</w:t>
      </w:r>
    </w:p>
    <w:p w14:paraId="5ADB6885" w14:textId="3E1E5595" w:rsidR="00A9462A" w:rsidRPr="00364B38" w:rsidRDefault="004064AD" w:rsidP="00A9462A">
      <w:pPr>
        <w:rPr>
          <w:rFonts w:eastAsiaTheme="minorEastAsia"/>
          <w:lang w:eastAsia="zh-CN"/>
        </w:rPr>
      </w:pPr>
      <w:r w:rsidRPr="00364B38">
        <w:rPr>
          <w:lang w:eastAsia="zh-CN"/>
        </w:rPr>
        <w:t>Upon receipt of a re-INVITE request with the SDP offer including</w:t>
      </w:r>
      <w:r w:rsidR="00A9462A" w:rsidRPr="00364B38">
        <w:rPr>
          <w:lang w:eastAsia="zh-CN"/>
        </w:rPr>
        <w:t xml:space="preserve"> new application data channel media descriptions (the media lines with the "</w:t>
      </w:r>
      <w:proofErr w:type="spellStart"/>
      <w:r w:rsidR="00A9462A" w:rsidRPr="00364B38">
        <w:rPr>
          <w:lang w:eastAsia="zh-CN"/>
        </w:rPr>
        <w:t>dcmap</w:t>
      </w:r>
      <w:proofErr w:type="spellEnd"/>
      <w:r w:rsidR="00A9462A" w:rsidRPr="00364B38">
        <w:rPr>
          <w:lang w:eastAsia="zh-CN"/>
        </w:rPr>
        <w:t>" attribute containing "stream-id" parameter set to values starting at 1000) along with the video, audio, and bootstrap data channel media descriptions from the originating network, the IMS AS shall notify the DCSF about the media change request.</w:t>
      </w:r>
      <w:r w:rsidR="00A9462A" w:rsidRPr="00364B38">
        <w:rPr>
          <w:rFonts w:eastAsiaTheme="minorEastAsia"/>
          <w:lang w:eastAsia="zh-CN"/>
        </w:rPr>
        <w:t xml:space="preserve"> If the media instruction from the DCSF is</w:t>
      </w:r>
    </w:p>
    <w:p w14:paraId="036EA0A2" w14:textId="77777777" w:rsidR="00A9462A" w:rsidRPr="00364B38" w:rsidRDefault="00A9462A" w:rsidP="00E37C8C">
      <w:pPr>
        <w:pStyle w:val="B1"/>
        <w:rPr>
          <w:rFonts w:eastAsia="SimSun"/>
          <w:lang w:eastAsia="zh-CN"/>
        </w:rPr>
      </w:pPr>
      <w:r w:rsidRPr="00364B38">
        <w:rPr>
          <w:rFonts w:eastAsia="SimSun"/>
          <w:lang w:eastAsia="zh-CN"/>
        </w:rPr>
        <w:t>-</w:t>
      </w:r>
      <w:r w:rsidRPr="00364B38">
        <w:rPr>
          <w:rFonts w:eastAsia="SimSun"/>
          <w:lang w:eastAsia="zh-CN"/>
        </w:rPr>
        <w:tab/>
        <w:t xml:space="preserve">to reject all the data channel medias in this request, the IMS AS shall send a 488 (Not Acceptable Here) response to the originating network and other medias are not updated; and </w:t>
      </w:r>
    </w:p>
    <w:p w14:paraId="0B33146F" w14:textId="2A60F16E" w:rsidR="00DE08EC" w:rsidRPr="00364B38" w:rsidRDefault="00A9462A" w:rsidP="00A9462A">
      <w:pPr>
        <w:pStyle w:val="B1"/>
        <w:rPr>
          <w:rFonts w:eastAsia="SimSun"/>
          <w:lang w:eastAsia="zh-CN"/>
        </w:rPr>
      </w:pPr>
      <w:r w:rsidRPr="00364B38">
        <w:rPr>
          <w:rFonts w:eastAsia="SimSun"/>
          <w:lang w:eastAsia="zh-CN"/>
        </w:rPr>
        <w:t>-</w:t>
      </w:r>
      <w:r w:rsidRPr="00364B38">
        <w:rPr>
          <w:rFonts w:eastAsia="SimSun"/>
          <w:lang w:eastAsia="zh-CN"/>
        </w:rPr>
        <w:tab/>
        <w:t xml:space="preserve">in other cases, the IMS AS shall request MF to update the media resources. </w:t>
      </w:r>
      <w:r w:rsidRPr="00364B38">
        <w:t>B</w:t>
      </w:r>
      <w:r w:rsidRPr="00364B38">
        <w:rPr>
          <w:lang w:eastAsia="zh-CN"/>
        </w:rPr>
        <w:t>ased on the response on the data channel media resource update from the MF as specified in 3GPP TS 29.176 [19] and media instruction from DCSF as specified in 3GPP TS 29.175 [18], the IMS AS shall:</w:t>
      </w:r>
    </w:p>
    <w:p w14:paraId="3ED9C1EB" w14:textId="77777777" w:rsidR="00DE08EC" w:rsidRPr="00364B38" w:rsidRDefault="004064AD" w:rsidP="00D44688">
      <w:pPr>
        <w:pStyle w:val="B2"/>
        <w:rPr>
          <w:lang w:eastAsia="zh-CN"/>
        </w:rPr>
      </w:pPr>
      <w:r w:rsidRPr="00364B38">
        <w:rPr>
          <w:lang w:eastAsia="zh-CN"/>
        </w:rPr>
        <w:t>1)</w:t>
      </w:r>
      <w:r w:rsidRPr="00364B38">
        <w:rPr>
          <w:lang w:eastAsia="zh-CN"/>
        </w:rPr>
        <w:tab/>
        <w:t>delete the data channel media description (media line with the "</w:t>
      </w:r>
      <w:proofErr w:type="spellStart"/>
      <w:r w:rsidRPr="00364B38">
        <w:rPr>
          <w:lang w:eastAsia="zh-CN"/>
        </w:rPr>
        <w:t>dcmap</w:t>
      </w:r>
      <w:proofErr w:type="spellEnd"/>
      <w:r w:rsidRPr="00364B38">
        <w:rPr>
          <w:lang w:eastAsia="zh-CN"/>
        </w:rPr>
        <w:t>" attribute containing "stream-id" parameter set to the values starting at 1000 and "a=3gpp-req-app " attribute with "endpoint" parameter set to value "server") if the media instruction from DCSF is to terminate the media;</w:t>
      </w:r>
    </w:p>
    <w:p w14:paraId="42F1231F" w14:textId="7582EAA9" w:rsidR="00DE08EC" w:rsidRPr="00364B38" w:rsidRDefault="004064AD" w:rsidP="00D44688">
      <w:pPr>
        <w:pStyle w:val="B2"/>
        <w:rPr>
          <w:lang w:eastAsia="zh-CN"/>
        </w:rPr>
      </w:pPr>
      <w:r w:rsidRPr="00364B38">
        <w:rPr>
          <w:lang w:eastAsia="zh-CN"/>
        </w:rPr>
        <w:t>2)</w:t>
      </w:r>
      <w:r w:rsidRPr="00364B38">
        <w:rPr>
          <w:lang w:eastAsia="zh-CN"/>
        </w:rPr>
        <w:tab/>
        <w:t>delete the data channel media description if the media instruction from DCSF is to reject the media as specified in 3GPP TS 29.175 [18]</w:t>
      </w:r>
      <w:r w:rsidR="00A9462A" w:rsidRPr="00364B38">
        <w:rPr>
          <w:lang w:eastAsia="zh-CN"/>
        </w:rPr>
        <w:t xml:space="preserve"> and there are other medias to be established</w:t>
      </w:r>
      <w:r w:rsidRPr="00364B38">
        <w:rPr>
          <w:lang w:eastAsia="zh-CN"/>
        </w:rPr>
        <w:t>;</w:t>
      </w:r>
    </w:p>
    <w:p w14:paraId="37DD326E" w14:textId="7243B815" w:rsidR="00DE08EC" w:rsidRPr="00364B38" w:rsidRDefault="003019A0" w:rsidP="00D44688">
      <w:pPr>
        <w:pStyle w:val="B2"/>
        <w:rPr>
          <w:lang w:eastAsia="zh-CN"/>
        </w:rPr>
      </w:pPr>
      <w:r w:rsidRPr="00364B38">
        <w:rPr>
          <w:lang w:eastAsia="zh-CN"/>
        </w:rPr>
        <w:t>3)</w:t>
      </w:r>
      <w:r w:rsidRPr="00364B38">
        <w:rPr>
          <w:lang w:eastAsia="zh-CN"/>
        </w:rPr>
        <w:tab/>
        <w:t>replace the IP address represented in the "c=" line, the UDP port number in the "m=application" line in the data channel media description in the SDP offer with the media resource information for the termination towards the terminating UE allocated by the MF if the media instruction from DCSF is to terminate and originate the media, and also replace the DC endpoint information represented as the attribute lines "a=</w:t>
      </w:r>
      <w:proofErr w:type="spellStart"/>
      <w:r w:rsidRPr="00364B38">
        <w:rPr>
          <w:lang w:eastAsia="zh-CN"/>
        </w:rPr>
        <w:t>tlsId</w:t>
      </w:r>
      <w:proofErr w:type="spellEnd"/>
      <w:r w:rsidRPr="00364B38">
        <w:rPr>
          <w:lang w:eastAsia="zh-CN"/>
        </w:rPr>
        <w:t xml:space="preserve">", </w:t>
      </w:r>
      <w:r w:rsidRPr="00364B38">
        <w:t>"a=</w:t>
      </w:r>
      <w:proofErr w:type="spellStart"/>
      <w:r w:rsidRPr="00364B38">
        <w:t>sctp</w:t>
      </w:r>
      <w:proofErr w:type="spellEnd"/>
      <w:r w:rsidRPr="00364B38">
        <w:t>-port", "a=fingerprint" and "a=setup" when the media proxy configuration is HTTP proxy; and</w:t>
      </w:r>
    </w:p>
    <w:p w14:paraId="3BE47B74" w14:textId="68405D36" w:rsidR="00DE08EC" w:rsidRPr="00364B38" w:rsidRDefault="004064AD" w:rsidP="00D44688">
      <w:pPr>
        <w:pStyle w:val="B2"/>
        <w:rPr>
          <w:lang w:eastAsia="zh-CN"/>
        </w:rPr>
      </w:pPr>
      <w:r w:rsidRPr="00364B38">
        <w:rPr>
          <w:lang w:eastAsia="zh-CN"/>
        </w:rPr>
        <w:t>4)</w:t>
      </w:r>
      <w:r w:rsidRPr="00364B38">
        <w:rPr>
          <w:lang w:eastAsia="zh-CN"/>
        </w:rPr>
        <w:tab/>
        <w:t>generate and add a data channel media description (media line with the "</w:t>
      </w:r>
      <w:proofErr w:type="spellStart"/>
      <w:r w:rsidRPr="00364B38">
        <w:rPr>
          <w:lang w:eastAsia="zh-CN"/>
        </w:rPr>
        <w:t>dcmap</w:t>
      </w:r>
      <w:proofErr w:type="spellEnd"/>
      <w:r w:rsidRPr="00364B38">
        <w:rPr>
          <w:lang w:eastAsia="zh-CN"/>
        </w:rPr>
        <w:t>" attribute containing "stream-id" parameter set to values starting at 1000 and "a=3gpp-req-app " attribute with "endpoint" parameter set to value "server")</w:t>
      </w:r>
      <w:r w:rsidR="00B61F4D" w:rsidRPr="00364B38">
        <w:rPr>
          <w:lang w:eastAsia="zh-CN"/>
        </w:rPr>
        <w:t xml:space="preserve"> </w:t>
      </w:r>
      <w:r w:rsidR="00B61F4D" w:rsidRPr="00364B38">
        <w:rPr>
          <w:szCs w:val="24"/>
          <w:lang w:eastAsia="zh-CN"/>
        </w:rPr>
        <w:t xml:space="preserve">by using the DC stream information provided by the DCSF in the attribute lines </w:t>
      </w:r>
      <w:r w:rsidR="00B61F4D" w:rsidRPr="00364B38">
        <w:rPr>
          <w:lang w:eastAsia="zh-CN"/>
        </w:rPr>
        <w:t>"a=</w:t>
      </w:r>
      <w:proofErr w:type="spellStart"/>
      <w:r w:rsidR="00B61F4D" w:rsidRPr="00364B38">
        <w:rPr>
          <w:lang w:eastAsia="zh-CN"/>
        </w:rPr>
        <w:t>dcmap</w:t>
      </w:r>
      <w:proofErr w:type="spellEnd"/>
      <w:r w:rsidR="00B61F4D" w:rsidRPr="00364B38">
        <w:rPr>
          <w:lang w:eastAsia="zh-CN"/>
        </w:rPr>
        <w:t xml:space="preserve">" </w:t>
      </w:r>
      <w:r w:rsidR="00B61F4D" w:rsidRPr="00364B38">
        <w:rPr>
          <w:lang w:eastAsia="zh-CN"/>
        </w:rPr>
        <w:lastRenderedPageBreak/>
        <w:t>and "a=3gpp-req-app"</w:t>
      </w:r>
      <w:r w:rsidR="00B61F4D" w:rsidRPr="00364B38">
        <w:rPr>
          <w:szCs w:val="24"/>
          <w:lang w:eastAsia="zh-CN"/>
        </w:rPr>
        <w:t xml:space="preserve">, DC endpoint information of the DC AS provided by the DCSF in the attribute lines </w:t>
      </w:r>
      <w:r w:rsidR="00B61F4D" w:rsidRPr="00364B38">
        <w:rPr>
          <w:lang w:eastAsia="zh-CN"/>
        </w:rPr>
        <w:t>"a=</w:t>
      </w:r>
      <w:proofErr w:type="spellStart"/>
      <w:r w:rsidR="00B61F4D" w:rsidRPr="00364B38">
        <w:rPr>
          <w:lang w:eastAsia="zh-CN"/>
        </w:rPr>
        <w:t>tlsId</w:t>
      </w:r>
      <w:proofErr w:type="spellEnd"/>
      <w:r w:rsidR="00B61F4D" w:rsidRPr="00364B38">
        <w:rPr>
          <w:lang w:eastAsia="zh-CN"/>
        </w:rPr>
        <w:t xml:space="preserve">", </w:t>
      </w:r>
      <w:r w:rsidR="00B61F4D" w:rsidRPr="00364B38">
        <w:t>"a=</w:t>
      </w:r>
      <w:proofErr w:type="spellStart"/>
      <w:r w:rsidR="00B61F4D" w:rsidRPr="00364B38">
        <w:t>sctp</w:t>
      </w:r>
      <w:proofErr w:type="spellEnd"/>
      <w:r w:rsidR="00B61F4D" w:rsidRPr="00364B38">
        <w:t>-port", "a=fingerprint" and "a=setup"</w:t>
      </w:r>
      <w:r w:rsidR="00B61F4D" w:rsidRPr="00364B38">
        <w:rPr>
          <w:szCs w:val="24"/>
          <w:lang w:eastAsia="zh-CN"/>
        </w:rPr>
        <w:t xml:space="preserve">, IP address and UDP port number allocated on the termination towards to the terminating UE on the MF in the </w:t>
      </w:r>
      <w:r w:rsidR="00B61F4D" w:rsidRPr="00364B38">
        <w:rPr>
          <w:lang w:eastAsia="zh-CN"/>
        </w:rPr>
        <w:t>"c=" line and "m=application"</w:t>
      </w:r>
      <w:r w:rsidR="00B61F4D" w:rsidRPr="00364B38">
        <w:rPr>
          <w:szCs w:val="24"/>
          <w:lang w:eastAsia="zh-CN"/>
        </w:rPr>
        <w:t xml:space="preserve"> when the media proxy configuration is UDP proxy, or using the DC stream information provided by the DCSF in the </w:t>
      </w:r>
      <w:r w:rsidR="00B61F4D" w:rsidRPr="00364B38">
        <w:rPr>
          <w:lang w:eastAsia="zh-CN"/>
        </w:rPr>
        <w:t>attribute lines "a=</w:t>
      </w:r>
      <w:proofErr w:type="spellStart"/>
      <w:r w:rsidR="00B61F4D" w:rsidRPr="00364B38">
        <w:rPr>
          <w:lang w:eastAsia="zh-CN"/>
        </w:rPr>
        <w:t>dcmap</w:t>
      </w:r>
      <w:proofErr w:type="spellEnd"/>
      <w:r w:rsidR="00B61F4D" w:rsidRPr="00364B38">
        <w:rPr>
          <w:lang w:eastAsia="zh-CN"/>
        </w:rPr>
        <w:t>" and "a=3gpp-req-app"</w:t>
      </w:r>
      <w:r w:rsidR="00B61F4D" w:rsidRPr="00364B38">
        <w:rPr>
          <w:szCs w:val="24"/>
          <w:lang w:eastAsia="zh-CN"/>
        </w:rPr>
        <w:t xml:space="preserve"> and the IP address, UDP port number and DC endpoint information (e.g. </w:t>
      </w:r>
      <w:proofErr w:type="spellStart"/>
      <w:r w:rsidR="00B61F4D" w:rsidRPr="00364B38">
        <w:rPr>
          <w:szCs w:val="24"/>
          <w:lang w:eastAsia="zh-CN"/>
        </w:rPr>
        <w:t>tlsId</w:t>
      </w:r>
      <w:proofErr w:type="spellEnd"/>
      <w:r w:rsidR="00B61F4D" w:rsidRPr="00364B38">
        <w:rPr>
          <w:szCs w:val="24"/>
          <w:lang w:eastAsia="zh-CN"/>
        </w:rPr>
        <w:t xml:space="preserve">, </w:t>
      </w:r>
      <w:proofErr w:type="spellStart"/>
      <w:r w:rsidR="00B61F4D" w:rsidRPr="00364B38">
        <w:rPr>
          <w:szCs w:val="24"/>
          <w:lang w:eastAsia="zh-CN"/>
        </w:rPr>
        <w:t>sctp</w:t>
      </w:r>
      <w:proofErr w:type="spellEnd"/>
      <w:r w:rsidR="00B61F4D" w:rsidRPr="00364B38">
        <w:rPr>
          <w:szCs w:val="24"/>
          <w:lang w:eastAsia="zh-CN"/>
        </w:rPr>
        <w:t>-port) allocated on the termination towards to the terminating UE on the MF in the other attribute lines above when the media proxy configuration is HTTP proxy,</w:t>
      </w:r>
      <w:r w:rsidRPr="00364B38">
        <w:rPr>
          <w:lang w:eastAsia="zh-CN"/>
        </w:rPr>
        <w:t xml:space="preserve"> if the media instruction from DCSF is to originate a new media as specified in 3GPP TS 29.175 [18].</w:t>
      </w:r>
    </w:p>
    <w:p w14:paraId="4760F4A5" w14:textId="7CC6A040" w:rsidR="00DE08EC" w:rsidRPr="00364B38" w:rsidRDefault="004064AD" w:rsidP="00D44688">
      <w:pPr>
        <w:pStyle w:val="B1"/>
      </w:pPr>
      <w:r w:rsidRPr="00364B38">
        <w:t>-</w:t>
      </w:r>
      <w:r w:rsidRPr="00364B38">
        <w:tab/>
        <w:t xml:space="preserve"> an existing application data channel media description in which the new "a=</w:t>
      </w:r>
      <w:proofErr w:type="spellStart"/>
      <w:r w:rsidRPr="00364B38">
        <w:t>dcmap</w:t>
      </w:r>
      <w:proofErr w:type="spellEnd"/>
      <w:r w:rsidRPr="00364B38">
        <w:t xml:space="preserve">" line containing the "stream-id" parameter value </w:t>
      </w:r>
      <w:r w:rsidRPr="00364B38">
        <w:rPr>
          <w:lang w:eastAsia="zh-CN"/>
        </w:rPr>
        <w:t>set to values starting at</w:t>
      </w:r>
      <w:r w:rsidRPr="00364B38">
        <w:t xml:space="preserve"> 1000 is added, the IMS AS shall notify the DCSF about media change request, and request MF to update the media resource if the media instruction from DCSF is to update the media.</w:t>
      </w:r>
    </w:p>
    <w:p w14:paraId="6D96402C" w14:textId="77777777" w:rsidR="00DE08EC" w:rsidRPr="00364B38" w:rsidRDefault="004064AD" w:rsidP="007F0CAE">
      <w:pPr>
        <w:rPr>
          <w:lang w:eastAsia="zh-CN"/>
        </w:rPr>
      </w:pPr>
      <w:r w:rsidRPr="00364B38">
        <w:rPr>
          <w:lang w:eastAsia="zh-CN"/>
        </w:rPr>
        <w:t xml:space="preserve">The IMS AS shall send the re-INVITE request to the S-CSCF with the modified SDP offer including the modified application data channel media description or the original application data channel media description if no media instruction received from DCSF as well as the media descriptions of established video, audio and bootstrap data channels, to the terminating UE. </w:t>
      </w:r>
    </w:p>
    <w:p w14:paraId="3828B6D8" w14:textId="77777777" w:rsidR="00DE08EC" w:rsidRPr="00364B38" w:rsidRDefault="004064AD">
      <w:r w:rsidRPr="00364B38">
        <w:t xml:space="preserve">Upon receipt </w:t>
      </w:r>
      <w:r w:rsidRPr="00364B38">
        <w:rPr>
          <w:rFonts w:eastAsia="SimSun"/>
          <w:lang w:eastAsia="zh-CN"/>
        </w:rPr>
        <w:t xml:space="preserve">of </w:t>
      </w:r>
      <w:r w:rsidRPr="00364B38">
        <w:t xml:space="preserve">the 183 (Session Progress) or 200 (OK) response on the re-INVITE request </w:t>
      </w:r>
      <w:r w:rsidRPr="00364B38">
        <w:rPr>
          <w:rFonts w:eastAsia="SimSun"/>
          <w:lang w:eastAsia="zh-CN"/>
        </w:rPr>
        <w:t>with</w:t>
      </w:r>
      <w:r w:rsidRPr="00364B38">
        <w:t xml:space="preserve"> the SDP answer which </w:t>
      </w:r>
      <w:r w:rsidRPr="00364B38">
        <w:rPr>
          <w:rFonts w:eastAsia="SimSun"/>
          <w:lang w:eastAsia="zh-CN"/>
        </w:rPr>
        <w:t>contain</w:t>
      </w:r>
      <w:r w:rsidRPr="00364B38">
        <w:t>s media description</w:t>
      </w:r>
      <w:r w:rsidRPr="00364B38">
        <w:rPr>
          <w:rFonts w:eastAsia="SimSun"/>
          <w:lang w:eastAsia="zh-CN"/>
        </w:rPr>
        <w:t xml:space="preserve"> of </w:t>
      </w:r>
      <w:r w:rsidRPr="00364B38">
        <w:t xml:space="preserve">the </w:t>
      </w:r>
      <w:r w:rsidRPr="00364B38">
        <w:rPr>
          <w:lang w:eastAsia="zh-CN"/>
        </w:rPr>
        <w:t xml:space="preserve">requested application </w:t>
      </w:r>
      <w:r w:rsidRPr="00364B38">
        <w:t xml:space="preserve">data channel </w:t>
      </w:r>
      <w:r w:rsidRPr="00364B38">
        <w:rPr>
          <w:rFonts w:eastAsia="SimSun"/>
          <w:lang w:eastAsia="zh-CN"/>
        </w:rPr>
        <w:t>from the terminating UE</w:t>
      </w:r>
      <w:r w:rsidRPr="00364B38">
        <w:t xml:space="preserve">, </w:t>
      </w:r>
    </w:p>
    <w:p w14:paraId="0CFB54D0" w14:textId="29D4AFA0" w:rsidR="00DE08EC" w:rsidRPr="00364B38" w:rsidRDefault="00553D30" w:rsidP="007F0CAE">
      <w:pPr>
        <w:pStyle w:val="B1"/>
        <w:rPr>
          <w:lang w:eastAsia="zh-CN"/>
        </w:rPr>
      </w:pPr>
      <w:r w:rsidRPr="00364B38">
        <w:rPr>
          <w:lang w:eastAsia="zh-CN"/>
        </w:rPr>
        <w:t>-</w:t>
      </w:r>
      <w:r w:rsidRPr="00364B38">
        <w:rPr>
          <w:lang w:eastAsia="zh-CN"/>
        </w:rPr>
        <w:tab/>
      </w:r>
      <w:r w:rsidR="004064AD" w:rsidRPr="00364B38">
        <w:rPr>
          <w:lang w:eastAsia="zh-CN"/>
        </w:rPr>
        <w:t>if the application data channel is accepted, the IMS AS shall notify DCSF about the media change success and request the MF to update the media resources. Based on the response of the MF, the IMS AS shall</w:t>
      </w:r>
      <w:r w:rsidR="00D44688" w:rsidRPr="00364B38">
        <w:rPr>
          <w:lang w:eastAsia="zh-CN"/>
        </w:rPr>
        <w:t>:</w:t>
      </w:r>
    </w:p>
    <w:p w14:paraId="20F168F6" w14:textId="690475DF" w:rsidR="00DE08EC" w:rsidRPr="00364B38" w:rsidRDefault="003019A0" w:rsidP="00D44688">
      <w:pPr>
        <w:pStyle w:val="B2"/>
        <w:rPr>
          <w:lang w:eastAsia="zh-CN"/>
        </w:rPr>
      </w:pPr>
      <w:r w:rsidRPr="00364B38">
        <w:rPr>
          <w:lang w:eastAsia="zh-CN"/>
        </w:rPr>
        <w:t>a)</w:t>
      </w:r>
      <w:r w:rsidRPr="00364B38">
        <w:rPr>
          <w:lang w:eastAsia="zh-CN"/>
        </w:rPr>
        <w:tab/>
      </w:r>
      <w:r w:rsidR="004064AD" w:rsidRPr="00364B38">
        <w:rPr>
          <w:lang w:eastAsia="zh-CN"/>
        </w:rPr>
        <w:t xml:space="preserve">generate and add a data channel media description in the SDP answer by using </w:t>
      </w:r>
      <w:r w:rsidR="00B61F4D" w:rsidRPr="00364B38">
        <w:rPr>
          <w:lang w:eastAsia="zh-CN"/>
        </w:rPr>
        <w:t>DC endpoint information of the DC AS provided by the DCSF in the attribute lines "a=</w:t>
      </w:r>
      <w:proofErr w:type="spellStart"/>
      <w:r w:rsidR="00B61F4D" w:rsidRPr="00364B38">
        <w:rPr>
          <w:lang w:eastAsia="zh-CN"/>
        </w:rPr>
        <w:t>tlsId</w:t>
      </w:r>
      <w:proofErr w:type="spellEnd"/>
      <w:r w:rsidR="00B61F4D" w:rsidRPr="00364B38">
        <w:rPr>
          <w:lang w:eastAsia="zh-CN"/>
        </w:rPr>
        <w:t xml:space="preserve">", </w:t>
      </w:r>
      <w:r w:rsidR="00B61F4D" w:rsidRPr="00364B38">
        <w:t>"a=</w:t>
      </w:r>
      <w:proofErr w:type="spellStart"/>
      <w:r w:rsidR="00B61F4D" w:rsidRPr="00364B38">
        <w:t>sctp</w:t>
      </w:r>
      <w:proofErr w:type="spellEnd"/>
      <w:r w:rsidR="00B61F4D" w:rsidRPr="00364B38">
        <w:t xml:space="preserve">-port", "a=fingerprint" and "a=setup" and the </w:t>
      </w:r>
      <w:r w:rsidR="00B61F4D" w:rsidRPr="00364B38">
        <w:rPr>
          <w:szCs w:val="24"/>
          <w:lang w:eastAsia="zh-CN"/>
        </w:rPr>
        <w:t>IP address and the UDP port number</w:t>
      </w:r>
      <w:r w:rsidR="00B61F4D" w:rsidRPr="00364B38">
        <w:rPr>
          <w:lang w:eastAsia="zh-CN"/>
        </w:rPr>
        <w:t xml:space="preserve"> </w:t>
      </w:r>
      <w:r w:rsidR="004064AD" w:rsidRPr="00364B38">
        <w:rPr>
          <w:lang w:eastAsia="zh-CN"/>
        </w:rPr>
        <w:t xml:space="preserve">allocated on the termination towards to the originating </w:t>
      </w:r>
      <w:r w:rsidR="00B61F4D" w:rsidRPr="00364B38">
        <w:rPr>
          <w:lang w:eastAsia="zh-CN"/>
        </w:rPr>
        <w:t xml:space="preserve">network </w:t>
      </w:r>
      <w:r w:rsidR="004064AD" w:rsidRPr="00364B38">
        <w:rPr>
          <w:lang w:eastAsia="zh-CN"/>
        </w:rPr>
        <w:t xml:space="preserve">on MF </w:t>
      </w:r>
      <w:r w:rsidR="00B61F4D" w:rsidRPr="00364B38">
        <w:rPr>
          <w:szCs w:val="24"/>
          <w:lang w:eastAsia="zh-CN"/>
        </w:rPr>
        <w:t xml:space="preserve">in </w:t>
      </w:r>
      <w:r w:rsidR="00B61F4D" w:rsidRPr="00364B38">
        <w:rPr>
          <w:lang w:eastAsia="zh-CN"/>
        </w:rPr>
        <w:t>the lines "c=" and "m=application"</w:t>
      </w:r>
      <w:r w:rsidR="00B61F4D" w:rsidRPr="00364B38">
        <w:rPr>
          <w:szCs w:val="24"/>
          <w:lang w:eastAsia="zh-CN"/>
        </w:rPr>
        <w:t xml:space="preserve">, or using the IP address, the UDP port number and the DC endpoint information (e.g. </w:t>
      </w:r>
      <w:proofErr w:type="spellStart"/>
      <w:r w:rsidR="00B61F4D" w:rsidRPr="00364B38">
        <w:rPr>
          <w:szCs w:val="24"/>
          <w:lang w:eastAsia="zh-CN"/>
        </w:rPr>
        <w:t>tlsId</w:t>
      </w:r>
      <w:proofErr w:type="spellEnd"/>
      <w:r w:rsidR="00B61F4D" w:rsidRPr="00364B38">
        <w:rPr>
          <w:szCs w:val="24"/>
          <w:lang w:eastAsia="zh-CN"/>
        </w:rPr>
        <w:t xml:space="preserve">, </w:t>
      </w:r>
      <w:proofErr w:type="spellStart"/>
      <w:r w:rsidR="00B61F4D" w:rsidRPr="00364B38">
        <w:rPr>
          <w:szCs w:val="24"/>
          <w:lang w:eastAsia="zh-CN"/>
        </w:rPr>
        <w:t>sctp</w:t>
      </w:r>
      <w:proofErr w:type="spellEnd"/>
      <w:r w:rsidR="00B61F4D" w:rsidRPr="00364B38">
        <w:rPr>
          <w:szCs w:val="24"/>
          <w:lang w:eastAsia="zh-CN"/>
        </w:rPr>
        <w:t xml:space="preserve">-port) allocated on the termination towards to the originating network on the MF in the attribute lines above when the media proxy configuration is HTTP proxy, </w:t>
      </w:r>
      <w:r w:rsidR="004064AD" w:rsidRPr="00364B38">
        <w:rPr>
          <w:lang w:eastAsia="zh-CN"/>
        </w:rPr>
        <w:t>if the instruction from the DCSF is to terminate the media;</w:t>
      </w:r>
    </w:p>
    <w:p w14:paraId="68545E16" w14:textId="0E916988" w:rsidR="00DE08EC" w:rsidRPr="00364B38" w:rsidRDefault="003019A0" w:rsidP="00D44688">
      <w:pPr>
        <w:pStyle w:val="B2"/>
        <w:rPr>
          <w:lang w:eastAsia="zh-CN"/>
        </w:rPr>
      </w:pPr>
      <w:r w:rsidRPr="00364B38">
        <w:rPr>
          <w:lang w:eastAsia="zh-CN"/>
        </w:rPr>
        <w:t>b)</w:t>
      </w:r>
      <w:r w:rsidRPr="00364B38">
        <w:rPr>
          <w:lang w:eastAsia="zh-CN"/>
        </w:rPr>
        <w:tab/>
      </w:r>
      <w:r w:rsidR="004064AD" w:rsidRPr="00364B38">
        <w:rPr>
          <w:lang w:eastAsia="zh-CN"/>
        </w:rPr>
        <w:t>add the rejected media description and set the port number to 0 in the "m=application" line if the instruction from the DCSF is to reject the media</w:t>
      </w:r>
      <w:r w:rsidR="00A9462A" w:rsidRPr="00364B38">
        <w:rPr>
          <w:lang w:eastAsia="zh-CN"/>
        </w:rPr>
        <w:t xml:space="preserve"> and there are other medias to be established</w:t>
      </w:r>
      <w:r w:rsidR="004064AD" w:rsidRPr="00364B38">
        <w:rPr>
          <w:lang w:eastAsia="zh-CN"/>
        </w:rPr>
        <w:t>;</w:t>
      </w:r>
    </w:p>
    <w:p w14:paraId="2E0EBAD1" w14:textId="5BBF3502" w:rsidR="00DE08EC" w:rsidRPr="00364B38" w:rsidRDefault="003019A0" w:rsidP="00D44688">
      <w:pPr>
        <w:pStyle w:val="B2"/>
        <w:rPr>
          <w:lang w:eastAsia="zh-CN"/>
        </w:rPr>
      </w:pPr>
      <w:r w:rsidRPr="00364B38">
        <w:rPr>
          <w:lang w:eastAsia="zh-CN"/>
        </w:rPr>
        <w:t>c)</w:t>
      </w:r>
      <w:r w:rsidRPr="00364B38">
        <w:rPr>
          <w:lang w:eastAsia="zh-CN"/>
        </w:rPr>
        <w:tab/>
        <w:t>replace the IP address represented in the "c=" line, the UDP port number in the "m=application" line in the media description in the SDP answer with the media resource information on the termination towards to the originating network allocated by the MF if the instruction from the DCSF is to terminate and originate the media and also replace the DC endpoint information as attribute lines "a=</w:t>
      </w:r>
      <w:proofErr w:type="spellStart"/>
      <w:r w:rsidRPr="00364B38">
        <w:rPr>
          <w:lang w:eastAsia="zh-CN"/>
        </w:rPr>
        <w:t>tlsId</w:t>
      </w:r>
      <w:proofErr w:type="spellEnd"/>
      <w:r w:rsidRPr="00364B38">
        <w:rPr>
          <w:lang w:eastAsia="zh-CN"/>
        </w:rPr>
        <w:t xml:space="preserve">", </w:t>
      </w:r>
      <w:r w:rsidRPr="00364B38">
        <w:t>"a=</w:t>
      </w:r>
      <w:proofErr w:type="spellStart"/>
      <w:r w:rsidRPr="00364B38">
        <w:t>sctp</w:t>
      </w:r>
      <w:proofErr w:type="spellEnd"/>
      <w:r w:rsidRPr="00364B38">
        <w:t>-port", "a=fingerprint" and "a=setup" when the media proxy configuration is HTTP proxy; and</w:t>
      </w:r>
    </w:p>
    <w:p w14:paraId="0621A604" w14:textId="6E1EEF6F" w:rsidR="00DE08EC" w:rsidRPr="00364B38" w:rsidRDefault="003019A0" w:rsidP="00D44688">
      <w:pPr>
        <w:pStyle w:val="B2"/>
        <w:rPr>
          <w:lang w:eastAsia="zh-CN"/>
        </w:rPr>
      </w:pPr>
      <w:r w:rsidRPr="00364B38">
        <w:rPr>
          <w:lang w:eastAsia="zh-CN"/>
        </w:rPr>
        <w:t>d)</w:t>
      </w:r>
      <w:r w:rsidRPr="00364B38">
        <w:rPr>
          <w:lang w:eastAsia="zh-CN"/>
        </w:rPr>
        <w:tab/>
      </w:r>
      <w:r w:rsidR="004064AD" w:rsidRPr="00364B38">
        <w:rPr>
          <w:lang w:eastAsia="zh-CN"/>
        </w:rPr>
        <w:t>delete the media description in the SDP answer if the instruction from the DCSF is to originate a new media;</w:t>
      </w:r>
    </w:p>
    <w:p w14:paraId="53EAA2DF" w14:textId="51900D45" w:rsidR="00DE08EC" w:rsidRPr="00364B38" w:rsidRDefault="00D44688" w:rsidP="007F0CAE">
      <w:pPr>
        <w:pStyle w:val="B1"/>
        <w:rPr>
          <w:lang w:eastAsia="zh-CN"/>
        </w:rPr>
      </w:pPr>
      <w:r w:rsidRPr="00364B38">
        <w:rPr>
          <w:lang w:eastAsia="zh-CN"/>
        </w:rPr>
        <w:tab/>
      </w:r>
      <w:r w:rsidR="004064AD" w:rsidRPr="00364B38">
        <w:rPr>
          <w:lang w:eastAsia="zh-CN"/>
        </w:rPr>
        <w:t xml:space="preserve">and send the 183 (Session Progress) or 200 (OK) response with the modified SDP answer on the re-INVITE request to the S-CSCF towards to the originating network </w:t>
      </w:r>
      <w:r w:rsidR="004064AD" w:rsidRPr="00364B38">
        <w:rPr>
          <w:rFonts w:eastAsia="SimSun"/>
          <w:lang w:eastAsia="zh-CN"/>
        </w:rPr>
        <w:t xml:space="preserve">after the receipt of </w:t>
      </w:r>
      <w:r w:rsidR="004064AD" w:rsidRPr="00364B38">
        <w:rPr>
          <w:lang w:eastAsia="zh-CN"/>
        </w:rPr>
        <w:t>an acknowledgement from the DCSF to the corresponding notification</w:t>
      </w:r>
      <w:r w:rsidRPr="00364B38">
        <w:rPr>
          <w:lang w:eastAsia="zh-CN"/>
        </w:rPr>
        <w:t>; or</w:t>
      </w:r>
    </w:p>
    <w:p w14:paraId="6B77206C" w14:textId="77777777" w:rsidR="00DE08EC" w:rsidRPr="00364B38" w:rsidRDefault="004064AD">
      <w:pPr>
        <w:pStyle w:val="B1"/>
      </w:pPr>
      <w:r w:rsidRPr="00364B38">
        <w:t>-</w:t>
      </w:r>
      <w:r w:rsidRPr="00364B38">
        <w:tab/>
        <w:t>if the application data channel is rejected, the IMS AS shall notify the DCSF about media change failure and request the MF to release the media resources. The IMS AS shall send the 183 (Session Progress) or 200 (OK) response to S-CSCF with the modified SDP answer for the requested application data channel as well as the media descriptions of established video, audio, and bootstrap data channels after the receipt of an acknowledgement from the DCSF to the corresponding notification.</w:t>
      </w:r>
    </w:p>
    <w:p w14:paraId="1EB83E74" w14:textId="4B084421" w:rsidR="00FE4125" w:rsidRPr="00364B38" w:rsidRDefault="00FE4125" w:rsidP="00BF385F">
      <w:r w:rsidRPr="00364B38">
        <w:rPr>
          <w:rFonts w:eastAsia="Times New Roman"/>
          <w:snapToGrid w:val="0"/>
          <w:szCs w:val="24"/>
          <w:lang w:eastAsia="zh-CN"/>
        </w:rPr>
        <w:t>Upon receipt of a CANCEL request to the re-INVITE request, the IMS AS shall notify the DCSF about the media change cancellation, request the MF to release the corresponding data channel media resources and forward the CANCEL request to the S-CSCF towards the terminating UE.</w:t>
      </w:r>
    </w:p>
    <w:p w14:paraId="5423C027" w14:textId="77777777" w:rsidR="00DE08EC" w:rsidRPr="00364B38" w:rsidRDefault="004064AD">
      <w:pPr>
        <w:rPr>
          <w:lang w:eastAsia="zh-CN"/>
        </w:rPr>
      </w:pPr>
      <w:r w:rsidRPr="00364B38">
        <w:rPr>
          <w:lang w:eastAsia="zh-CN"/>
        </w:rPr>
        <w:t>Upon receipt of a 4xx, 5xx or 6xx response on the re-INVITE request from the terminating UE, the IMS AS shall notify the DCSF about media change failure, request the MF to release the corresponding data channel media resources and forward the response to the originating network.</w:t>
      </w:r>
    </w:p>
    <w:p w14:paraId="7A8F67D0" w14:textId="77777777" w:rsidR="00DE08EC" w:rsidRPr="00364B38" w:rsidRDefault="004064AD">
      <w:pPr>
        <w:rPr>
          <w:lang w:eastAsia="zh-CN"/>
        </w:rPr>
      </w:pPr>
      <w:r w:rsidRPr="00364B38">
        <w:rPr>
          <w:lang w:eastAsia="zh-CN"/>
        </w:rPr>
        <w:t>Upon receiving the re-INVITE request from the terminating UE to setup an application data channels and the corresponding response form the originating network, the procedure in clause 9.3.2.2.2.2 applies.</w:t>
      </w:r>
    </w:p>
    <w:p w14:paraId="6A8E99FC" w14:textId="77777777" w:rsidR="00DE08EC" w:rsidRPr="00364B38" w:rsidRDefault="004064AD">
      <w:pPr>
        <w:pStyle w:val="Heading6"/>
        <w:rPr>
          <w:lang w:eastAsia="zh-CN"/>
        </w:rPr>
      </w:pPr>
      <w:bookmarkStart w:id="520" w:name="_CR9_3_3_2_2_3"/>
      <w:bookmarkEnd w:id="520"/>
      <w:r w:rsidRPr="00364B38">
        <w:rPr>
          <w:lang w:eastAsia="zh-CN"/>
        </w:rPr>
        <w:lastRenderedPageBreak/>
        <w:t>9.3.3.2.2.3</w:t>
      </w:r>
      <w:r w:rsidRPr="00364B38">
        <w:rPr>
          <w:lang w:eastAsia="zh-CN"/>
        </w:rPr>
        <w:tab/>
        <w:t>Closing application data channel</w:t>
      </w:r>
    </w:p>
    <w:p w14:paraId="7BB64976" w14:textId="77777777" w:rsidR="00DE08EC" w:rsidRPr="00364B38" w:rsidRDefault="004064AD">
      <w:pPr>
        <w:rPr>
          <w:rFonts w:eastAsia="Times New Roman"/>
        </w:rPr>
      </w:pPr>
      <w:r w:rsidRPr="00364B38">
        <w:rPr>
          <w:rFonts w:eastAsia="Times New Roman"/>
        </w:rPr>
        <w:t xml:space="preserve">Upon receipt of the </w:t>
      </w:r>
      <w:r w:rsidRPr="00364B38">
        <w:rPr>
          <w:rFonts w:eastAsia="Times New Roman"/>
          <w:lang w:eastAsia="zh-CN"/>
        </w:rPr>
        <w:t xml:space="preserve">re-INVITE request </w:t>
      </w:r>
      <w:r w:rsidRPr="00364B38">
        <w:rPr>
          <w:rFonts w:eastAsia="SimSun"/>
          <w:lang w:eastAsia="zh-CN"/>
        </w:rPr>
        <w:t>with</w:t>
      </w:r>
      <w:r w:rsidRPr="00364B38">
        <w:rPr>
          <w:rFonts w:eastAsia="Times New Roman"/>
        </w:rPr>
        <w:t xml:space="preserve"> </w:t>
      </w:r>
      <w:r w:rsidRPr="00364B38">
        <w:rPr>
          <w:rFonts w:eastAsia="SimSun"/>
          <w:lang w:eastAsia="zh-CN"/>
        </w:rPr>
        <w:t>an</w:t>
      </w:r>
      <w:r w:rsidRPr="00364B38">
        <w:rPr>
          <w:rFonts w:eastAsia="Times New Roman"/>
        </w:rPr>
        <w:t xml:space="preserve"> SDP </w:t>
      </w:r>
      <w:r w:rsidRPr="00364B38">
        <w:rPr>
          <w:rFonts w:eastAsia="SimSun"/>
          <w:lang w:eastAsia="zh-CN"/>
        </w:rPr>
        <w:t>offer</w:t>
      </w:r>
      <w:r w:rsidRPr="00364B38">
        <w:rPr>
          <w:rFonts w:eastAsia="Times New Roman"/>
        </w:rPr>
        <w:t xml:space="preserve"> which </w:t>
      </w:r>
      <w:r w:rsidRPr="00364B38">
        <w:rPr>
          <w:rFonts w:eastAsia="SimSun"/>
          <w:lang w:eastAsia="zh-CN"/>
        </w:rPr>
        <w:t>contains</w:t>
      </w:r>
      <w:r w:rsidRPr="00364B38">
        <w:rPr>
          <w:rFonts w:eastAsia="Times New Roman"/>
        </w:rPr>
        <w:t xml:space="preserve"> an existing application data channel media description in which the UDP port number is set to 0, the IMS AS shall notify the DCSF about media change request, and request the MF to release the corresponding media resource if the media instruction from DCSF is to delete the media.</w:t>
      </w:r>
    </w:p>
    <w:p w14:paraId="1B2D29CF" w14:textId="77777777" w:rsidR="00DE08EC" w:rsidRPr="00364B38" w:rsidRDefault="004064AD">
      <w:pPr>
        <w:rPr>
          <w:rFonts w:eastAsia="Times New Roman"/>
        </w:rPr>
      </w:pPr>
      <w:r w:rsidRPr="00364B38">
        <w:rPr>
          <w:rFonts w:eastAsia="Times New Roman"/>
        </w:rPr>
        <w:t xml:space="preserve">Upon receipt of the </w:t>
      </w:r>
      <w:r w:rsidRPr="00364B38">
        <w:rPr>
          <w:rFonts w:eastAsia="Times New Roman"/>
          <w:lang w:eastAsia="zh-CN"/>
        </w:rPr>
        <w:t xml:space="preserve">re-INVITE request </w:t>
      </w:r>
      <w:r w:rsidRPr="00364B38">
        <w:rPr>
          <w:rFonts w:eastAsia="SimSun"/>
          <w:lang w:eastAsia="zh-CN"/>
        </w:rPr>
        <w:t>with</w:t>
      </w:r>
      <w:r w:rsidRPr="00364B38">
        <w:rPr>
          <w:rFonts w:eastAsia="Times New Roman"/>
        </w:rPr>
        <w:t xml:space="preserve"> </w:t>
      </w:r>
      <w:r w:rsidRPr="00364B38">
        <w:rPr>
          <w:rFonts w:eastAsia="SimSun"/>
          <w:lang w:eastAsia="zh-CN"/>
        </w:rPr>
        <w:t>an</w:t>
      </w:r>
      <w:r w:rsidRPr="00364B38">
        <w:rPr>
          <w:rFonts w:eastAsia="Times New Roman"/>
        </w:rPr>
        <w:t xml:space="preserve"> SDP </w:t>
      </w:r>
      <w:r w:rsidRPr="00364B38">
        <w:rPr>
          <w:rFonts w:eastAsia="SimSun"/>
          <w:lang w:eastAsia="zh-CN"/>
        </w:rPr>
        <w:t>offer</w:t>
      </w:r>
      <w:r w:rsidRPr="00364B38">
        <w:rPr>
          <w:rFonts w:eastAsia="Times New Roman"/>
        </w:rPr>
        <w:t xml:space="preserve"> which </w:t>
      </w:r>
      <w:r w:rsidRPr="00364B38">
        <w:rPr>
          <w:rFonts w:eastAsia="SimSun"/>
          <w:lang w:eastAsia="zh-CN"/>
        </w:rPr>
        <w:t>contains</w:t>
      </w:r>
      <w:r w:rsidRPr="00364B38">
        <w:rPr>
          <w:rFonts w:eastAsia="Times New Roman"/>
        </w:rPr>
        <w:t xml:space="preserve"> an existing application data channel media description in which an existing "a=</w:t>
      </w:r>
      <w:proofErr w:type="spellStart"/>
      <w:r w:rsidRPr="00364B38">
        <w:rPr>
          <w:rFonts w:eastAsia="Times New Roman"/>
        </w:rPr>
        <w:t>dcmap</w:t>
      </w:r>
      <w:proofErr w:type="spellEnd"/>
      <w:r w:rsidRPr="00364B38">
        <w:rPr>
          <w:rFonts w:eastAsia="Times New Roman"/>
        </w:rPr>
        <w:t>" line is removed, the IMS AS shall notify the DCSF about media change request, and request MF to update the media resource if the media instruction from DCSF is to update the media.</w:t>
      </w:r>
    </w:p>
    <w:p w14:paraId="2EA99A14" w14:textId="77777777" w:rsidR="00DE08EC" w:rsidRPr="00364B38" w:rsidRDefault="004064AD">
      <w:pPr>
        <w:rPr>
          <w:rFonts w:eastAsia="Times New Roman"/>
        </w:rPr>
      </w:pPr>
      <w:r w:rsidRPr="00364B38">
        <w:rPr>
          <w:rFonts w:eastAsia="Times New Roman"/>
        </w:rPr>
        <w:t xml:space="preserve">Upon receipt </w:t>
      </w:r>
      <w:r w:rsidRPr="00364B38">
        <w:rPr>
          <w:rFonts w:eastAsia="SimSun"/>
          <w:lang w:eastAsia="zh-CN"/>
        </w:rPr>
        <w:t xml:space="preserve">of </w:t>
      </w:r>
      <w:r w:rsidRPr="00364B38">
        <w:rPr>
          <w:rFonts w:eastAsia="Times New Roman"/>
        </w:rPr>
        <w:t xml:space="preserve">the 200 (OK) response on the re-INVITE message </w:t>
      </w:r>
      <w:r w:rsidRPr="00364B38">
        <w:rPr>
          <w:rFonts w:eastAsia="SimSun"/>
          <w:lang w:eastAsia="zh-CN"/>
        </w:rPr>
        <w:t>with</w:t>
      </w:r>
      <w:r w:rsidRPr="00364B38">
        <w:rPr>
          <w:rFonts w:eastAsia="Times New Roman"/>
        </w:rPr>
        <w:t xml:space="preserve"> the SDP answer, the procedure in clause 9.3.3.2.2.2 applies.</w:t>
      </w:r>
    </w:p>
    <w:p w14:paraId="3B88CDBA" w14:textId="77777777" w:rsidR="00DE08EC" w:rsidRPr="00364B38" w:rsidRDefault="004064AD">
      <w:pPr>
        <w:rPr>
          <w:lang w:eastAsia="zh-CN"/>
        </w:rPr>
      </w:pPr>
      <w:r w:rsidRPr="00364B38">
        <w:rPr>
          <w:lang w:eastAsia="zh-CN"/>
        </w:rPr>
        <w:t>Upon receiving the re-INVITE request from the terminating UE to close an application data channels and the corresponding 200 (OK) response form the originating network, the procedure in clause 9.3.2.2.2.3 applies.</w:t>
      </w:r>
    </w:p>
    <w:p w14:paraId="3EE63F57" w14:textId="74F96A8F" w:rsidR="00305889" w:rsidRPr="00364B38" w:rsidRDefault="00305889" w:rsidP="00305889">
      <w:pPr>
        <w:pStyle w:val="Heading6"/>
        <w:rPr>
          <w:lang w:eastAsia="zh-CN"/>
        </w:rPr>
      </w:pPr>
      <w:bookmarkStart w:id="521" w:name="_CR9_3_3_2_2_4"/>
      <w:bookmarkEnd w:id="521"/>
      <w:r w:rsidRPr="00364B38">
        <w:t>9.3.</w:t>
      </w:r>
      <w:r w:rsidRPr="00364B38">
        <w:rPr>
          <w:lang w:eastAsia="zh-CN"/>
        </w:rPr>
        <w:t>3</w:t>
      </w:r>
      <w:r w:rsidRPr="00364B38">
        <w:t>.2.2.</w:t>
      </w:r>
      <w:r w:rsidRPr="00364B38">
        <w:rPr>
          <w:lang w:eastAsia="zh-CN"/>
        </w:rPr>
        <w:t>4</w:t>
      </w:r>
      <w:r w:rsidRPr="00364B38">
        <w:tab/>
      </w:r>
      <w:r w:rsidRPr="00364B38">
        <w:rPr>
          <w:lang w:eastAsia="zh-CN"/>
        </w:rPr>
        <w:t xml:space="preserve">Network-determined closing of bootstrap and application </w:t>
      </w:r>
      <w:r w:rsidRPr="00364B38">
        <w:t>data channel</w:t>
      </w:r>
    </w:p>
    <w:p w14:paraId="2218BDC1" w14:textId="77777777" w:rsidR="00305889" w:rsidRPr="00364B38" w:rsidRDefault="00305889" w:rsidP="00305889">
      <w:pPr>
        <w:rPr>
          <w:lang w:eastAsia="zh-CN"/>
        </w:rPr>
      </w:pPr>
      <w:r w:rsidRPr="00364B38">
        <w:rPr>
          <w:lang w:eastAsia="zh-CN"/>
        </w:rPr>
        <w:t xml:space="preserve">If the IMS AS determines to terminate the established </w:t>
      </w:r>
      <w:r w:rsidRPr="00364B38">
        <w:t>bootstrap</w:t>
      </w:r>
      <w:r w:rsidRPr="00364B38">
        <w:rPr>
          <w:lang w:eastAsia="zh-CN"/>
        </w:rPr>
        <w:t xml:space="preserve"> data channels and application data channels to the originating UE during the session modification (e.g. due to supplementary service procedures as specified in clause 10.19.2), the IMS AS shall send a re-INVITE request to the originating network with the subsequent SDP offer and set the UDP port number of the data channel media descriptions to zero.</w:t>
      </w:r>
    </w:p>
    <w:p w14:paraId="48EC8636" w14:textId="77777777" w:rsidR="00305889" w:rsidRPr="00364B38" w:rsidRDefault="00305889">
      <w:pPr>
        <w:rPr>
          <w:lang w:eastAsia="zh-CN"/>
        </w:rPr>
      </w:pPr>
    </w:p>
    <w:p w14:paraId="0A4937F5" w14:textId="77777777" w:rsidR="00DE08EC" w:rsidRPr="00364B38" w:rsidRDefault="004064AD">
      <w:pPr>
        <w:pStyle w:val="Heading5"/>
        <w:rPr>
          <w:lang w:eastAsia="zh-CN"/>
        </w:rPr>
      </w:pPr>
      <w:bookmarkStart w:id="522" w:name="_CR9_3_3_2_3"/>
      <w:bookmarkStart w:id="523" w:name="_Toc209722690"/>
      <w:bookmarkEnd w:id="522"/>
      <w:r w:rsidRPr="00364B38">
        <w:rPr>
          <w:lang w:eastAsia="zh-CN"/>
        </w:rPr>
        <w:t>9.3.3.2.3</w:t>
      </w:r>
      <w:r w:rsidRPr="00364B38">
        <w:rPr>
          <w:lang w:eastAsia="zh-CN"/>
        </w:rPr>
        <w:tab/>
        <w:t>MMTel session release</w:t>
      </w:r>
      <w:bookmarkEnd w:id="523"/>
    </w:p>
    <w:p w14:paraId="35F46E3F" w14:textId="77777777" w:rsidR="00DE08EC" w:rsidRPr="00364B38" w:rsidRDefault="004064AD">
      <w:pPr>
        <w:rPr>
          <w:lang w:eastAsia="zh-CN"/>
        </w:rPr>
      </w:pPr>
      <w:r w:rsidRPr="00364B38">
        <w:t xml:space="preserve">Upon </w:t>
      </w:r>
      <w:r w:rsidRPr="00364B38">
        <w:rPr>
          <w:rFonts w:eastAsia="SimSun"/>
          <w:lang w:eastAsia="zh-CN"/>
        </w:rPr>
        <w:t xml:space="preserve">initiation or </w:t>
      </w:r>
      <w:r w:rsidRPr="00364B38">
        <w:t xml:space="preserve">receipt of a BYE request matching an existing </w:t>
      </w:r>
      <w:r w:rsidRPr="00364B38">
        <w:rPr>
          <w:lang w:eastAsia="zh-CN"/>
        </w:rPr>
        <w:t>MMTel session with IMS data channel</w:t>
      </w:r>
      <w:r w:rsidRPr="00364B38">
        <w:t xml:space="preserve">, </w:t>
      </w:r>
      <w:r w:rsidRPr="00364B38">
        <w:rPr>
          <w:rFonts w:eastAsia="SimSun"/>
          <w:lang w:eastAsia="zh-CN"/>
        </w:rPr>
        <w:t xml:space="preserve">the </w:t>
      </w:r>
      <w:r w:rsidRPr="00364B38">
        <w:rPr>
          <w:lang w:eastAsia="zh-CN"/>
        </w:rPr>
        <w:t>procedure defined in clause 9.3.2.2.3 applies.</w:t>
      </w:r>
    </w:p>
    <w:p w14:paraId="7422B484" w14:textId="40D22B67" w:rsidR="00881F74" w:rsidRPr="00364B38" w:rsidRDefault="00881F74" w:rsidP="00881F74">
      <w:pPr>
        <w:pStyle w:val="Heading5"/>
        <w:rPr>
          <w:lang w:eastAsia="zh-CN"/>
        </w:rPr>
      </w:pPr>
      <w:bookmarkStart w:id="524" w:name="_CR9_3_3_2_4"/>
      <w:bookmarkStart w:id="525" w:name="_Toc209722691"/>
      <w:bookmarkEnd w:id="524"/>
      <w:r w:rsidRPr="00364B38">
        <w:rPr>
          <w:lang w:eastAsia="zh-CN"/>
        </w:rPr>
        <w:t>9.3.3.2.4</w:t>
      </w:r>
      <w:r w:rsidRPr="00364B38">
        <w:rPr>
          <w:lang w:eastAsia="zh-CN"/>
        </w:rPr>
        <w:tab/>
        <w:t>Support of</w:t>
      </w:r>
      <w:del w:id="526" w:author="CR0109" w:date="2025-12-03T12:58:00Z" w16du:dateUtc="2025-12-03T11:58:00Z">
        <w:r w:rsidRPr="00364B38" w:rsidDel="00D52C03">
          <w:rPr>
            <w:lang w:eastAsia="zh-CN"/>
          </w:rPr>
          <w:delText xml:space="preserve"> IMS</w:delText>
        </w:r>
      </w:del>
      <w:r w:rsidRPr="00364B38">
        <w:rPr>
          <w:lang w:eastAsia="zh-CN"/>
        </w:rPr>
        <w:t xml:space="preserve"> standalone </w:t>
      </w:r>
      <w:ins w:id="527" w:author="CR0109" w:date="2025-12-03T12:58:00Z" w16du:dateUtc="2025-12-03T11:58:00Z">
        <w:r w:rsidR="00D52C03" w:rsidRPr="00364B38">
          <w:rPr>
            <w:lang w:eastAsia="zh-CN"/>
          </w:rPr>
          <w:t xml:space="preserve">IMS </w:t>
        </w:r>
      </w:ins>
      <w:r w:rsidRPr="00364B38">
        <w:rPr>
          <w:lang w:eastAsia="zh-CN"/>
        </w:rPr>
        <w:t>data channel session</w:t>
      </w:r>
      <w:bookmarkEnd w:id="525"/>
    </w:p>
    <w:p w14:paraId="518F4113" w14:textId="77777777" w:rsidR="00A209AB" w:rsidRPr="00364B38" w:rsidRDefault="00A209AB" w:rsidP="00A209AB">
      <w:pPr>
        <w:pStyle w:val="Heading6"/>
        <w:rPr>
          <w:lang w:eastAsia="zh-CN"/>
        </w:rPr>
      </w:pPr>
      <w:r w:rsidRPr="00364B38">
        <w:rPr>
          <w:lang w:eastAsia="zh-CN"/>
        </w:rPr>
        <w:t>9.3.3.2.4.0</w:t>
      </w:r>
      <w:r w:rsidRPr="00364B38">
        <w:rPr>
          <w:lang w:eastAsia="zh-CN"/>
        </w:rPr>
        <w:tab/>
        <w:t>General</w:t>
      </w:r>
    </w:p>
    <w:p w14:paraId="7FC04506" w14:textId="77777777" w:rsidR="00A209AB" w:rsidRPr="00364B38" w:rsidRDefault="00A209AB" w:rsidP="00A209AB">
      <w:pPr>
        <w:rPr>
          <w:snapToGrid w:val="0"/>
          <w:lang w:eastAsia="zh-CN"/>
        </w:rPr>
      </w:pPr>
      <w:r w:rsidRPr="00364B38">
        <w:rPr>
          <w:snapToGrid w:val="0"/>
          <w:lang w:eastAsia="zh-CN"/>
        </w:rPr>
        <w:t>If the IMS AS received from the originating network:</w:t>
      </w:r>
    </w:p>
    <w:p w14:paraId="0E24F031" w14:textId="77777777" w:rsidR="00A209AB" w:rsidRPr="00364B38" w:rsidRDefault="00A209AB" w:rsidP="00A209AB">
      <w:pPr>
        <w:pStyle w:val="B1"/>
        <w:rPr>
          <w:lang w:eastAsia="zh-CN"/>
        </w:rPr>
      </w:pPr>
      <w:r w:rsidRPr="00364B38">
        <w:rPr>
          <w:snapToGrid w:val="0"/>
          <w:lang w:eastAsia="zh-CN"/>
        </w:rPr>
        <w:t>-</w:t>
      </w:r>
      <w:r w:rsidRPr="00364B38">
        <w:rPr>
          <w:snapToGrid w:val="0"/>
          <w:lang w:eastAsia="zh-CN"/>
        </w:rPr>
        <w:tab/>
      </w:r>
      <w:r w:rsidRPr="00364B38">
        <w:rPr>
          <w:lang w:eastAsia="zh-CN"/>
        </w:rPr>
        <w:t>a</w:t>
      </w:r>
      <w:r w:rsidRPr="00364B38">
        <w:rPr>
          <w:snapToGrid w:val="0"/>
          <w:lang w:eastAsia="zh-CN"/>
        </w:rPr>
        <w:t xml:space="preserve">n initial INVITE </w:t>
      </w:r>
      <w:r w:rsidRPr="00364B38">
        <w:rPr>
          <w:lang w:eastAsia="zh-CN"/>
        </w:rPr>
        <w:t>request with the SDP offer containing only data channel media description;</w:t>
      </w:r>
    </w:p>
    <w:p w14:paraId="3A1F48C4" w14:textId="77777777" w:rsidR="00A209AB" w:rsidRPr="00364B38" w:rsidRDefault="00A209AB" w:rsidP="00A209AB">
      <w:pPr>
        <w:pStyle w:val="B1"/>
        <w:rPr>
          <w:lang w:eastAsia="zh-CN"/>
        </w:rPr>
      </w:pPr>
      <w:r w:rsidRPr="00364B38">
        <w:rPr>
          <w:lang w:eastAsia="zh-CN"/>
        </w:rPr>
        <w:t>-</w:t>
      </w:r>
      <w:r w:rsidRPr="00364B38">
        <w:rPr>
          <w:lang w:eastAsia="zh-CN"/>
        </w:rPr>
        <w:tab/>
        <w:t xml:space="preserve">a re-INVITE request with the SDP offer in which the audio and video media is removed (i.e. the port number of the audio/video media set to 0); </w:t>
      </w:r>
    </w:p>
    <w:p w14:paraId="5D374D2F" w14:textId="77777777" w:rsidR="00A209AB" w:rsidRPr="00364B38" w:rsidRDefault="00A209AB" w:rsidP="00A209AB">
      <w:pPr>
        <w:rPr>
          <w:lang w:eastAsia="zh-CN"/>
        </w:rPr>
      </w:pPr>
      <w:r w:rsidRPr="00364B38">
        <w:rPr>
          <w:lang w:eastAsia="zh-CN"/>
        </w:rPr>
        <w:t>the IMS AS shall determine whether the served user is authorized to use a standalone IMS data channel or not by the local configuration or the subscription data. If the user is not authorized to use IMS standalone data channel, the IMS AS shall send 403 (Forbidden) to the originating network to reject the session or to reject the media change request.</w:t>
      </w:r>
    </w:p>
    <w:p w14:paraId="2D98F6F1" w14:textId="77777777" w:rsidR="00A209AB" w:rsidRPr="00364B38" w:rsidRDefault="00A209AB" w:rsidP="00A209AB">
      <w:pPr>
        <w:rPr>
          <w:snapToGrid w:val="0"/>
          <w:lang w:eastAsia="zh-CN"/>
        </w:rPr>
      </w:pPr>
      <w:r w:rsidRPr="00364B38">
        <w:rPr>
          <w:snapToGrid w:val="0"/>
          <w:lang w:eastAsia="zh-CN"/>
        </w:rPr>
        <w:t>If the IMS AS received from the terminating UE:</w:t>
      </w:r>
    </w:p>
    <w:p w14:paraId="6046407C" w14:textId="77777777" w:rsidR="00A209AB" w:rsidRPr="00364B38" w:rsidRDefault="00A209AB" w:rsidP="00A209AB">
      <w:pPr>
        <w:pStyle w:val="B1"/>
        <w:rPr>
          <w:lang w:eastAsia="zh-CN"/>
        </w:rPr>
      </w:pPr>
      <w:r w:rsidRPr="00364B38">
        <w:rPr>
          <w:snapToGrid w:val="0"/>
          <w:lang w:eastAsia="zh-CN"/>
        </w:rPr>
        <w:t>-</w:t>
      </w:r>
      <w:r w:rsidRPr="00364B38">
        <w:rPr>
          <w:snapToGrid w:val="0"/>
          <w:lang w:eastAsia="zh-CN"/>
        </w:rPr>
        <w:tab/>
      </w:r>
      <w:r w:rsidRPr="00364B38">
        <w:rPr>
          <w:lang w:eastAsia="zh-CN"/>
        </w:rPr>
        <w:t>a</w:t>
      </w:r>
      <w:r w:rsidRPr="00364B38">
        <w:rPr>
          <w:snapToGrid w:val="0"/>
          <w:lang w:eastAsia="zh-CN"/>
        </w:rPr>
        <w:t xml:space="preserve">n initial INVITE </w:t>
      </w:r>
      <w:r w:rsidRPr="00364B38">
        <w:rPr>
          <w:lang w:eastAsia="zh-CN"/>
        </w:rPr>
        <w:t>request with the SDP offer containing only data channel media description;</w:t>
      </w:r>
    </w:p>
    <w:p w14:paraId="0224B316" w14:textId="77777777" w:rsidR="00A209AB" w:rsidRPr="00364B38" w:rsidRDefault="00A209AB" w:rsidP="00A209AB">
      <w:pPr>
        <w:pStyle w:val="B1"/>
        <w:rPr>
          <w:lang w:eastAsia="zh-CN"/>
        </w:rPr>
      </w:pPr>
      <w:r w:rsidRPr="00364B38">
        <w:rPr>
          <w:lang w:eastAsia="zh-CN"/>
        </w:rPr>
        <w:t>-</w:t>
      </w:r>
      <w:r w:rsidRPr="00364B38">
        <w:rPr>
          <w:lang w:eastAsia="zh-CN"/>
        </w:rPr>
        <w:tab/>
        <w:t xml:space="preserve">a re-INVITE request with the SDP offer in which the audio and video media is removed (i.e. the port number of the audio/video media set to 0); </w:t>
      </w:r>
    </w:p>
    <w:p w14:paraId="2E54A1EF" w14:textId="54F704E5" w:rsidR="00A209AB" w:rsidRPr="00364B38" w:rsidRDefault="00A209AB" w:rsidP="00AE67B9">
      <w:pPr>
        <w:rPr>
          <w:lang w:eastAsia="zh-CN"/>
        </w:rPr>
      </w:pPr>
      <w:r w:rsidRPr="00364B38">
        <w:rPr>
          <w:lang w:eastAsia="zh-CN"/>
        </w:rPr>
        <w:t>the requirements in clause 9.3.2.2.4.1 applies.</w:t>
      </w:r>
    </w:p>
    <w:p w14:paraId="129335A9" w14:textId="249ED0A3" w:rsidR="006A1881" w:rsidRPr="00364B38" w:rsidRDefault="00881F74" w:rsidP="00E37C8C">
      <w:pPr>
        <w:rPr>
          <w:lang w:eastAsia="zh-CN"/>
        </w:rPr>
      </w:pPr>
      <w:bookmarkStart w:id="528" w:name="_CR9_3_3_2_4_1"/>
      <w:bookmarkEnd w:id="528"/>
      <w:r w:rsidRPr="00364B38">
        <w:rPr>
          <w:rFonts w:ascii="Arial" w:eastAsiaTheme="minorEastAsia" w:hAnsi="Arial"/>
          <w:lang w:eastAsia="zh-CN"/>
        </w:rPr>
        <w:t>9.3.3.2.4.1</w:t>
      </w:r>
      <w:r w:rsidRPr="00364B38">
        <w:rPr>
          <w:rFonts w:ascii="Arial" w:eastAsiaTheme="minorEastAsia" w:hAnsi="Arial"/>
          <w:lang w:eastAsia="zh-CN"/>
        </w:rPr>
        <w:tab/>
      </w:r>
      <w:r w:rsidR="006A1881" w:rsidRPr="00364B38">
        <w:rPr>
          <w:rFonts w:ascii="Arial" w:eastAsiaTheme="minorEastAsia" w:hAnsi="Arial"/>
          <w:lang w:eastAsia="zh-CN"/>
        </w:rPr>
        <w:t>Void</w:t>
      </w:r>
    </w:p>
    <w:p w14:paraId="63346400" w14:textId="77777777" w:rsidR="006A1881" w:rsidRPr="00364B38" w:rsidRDefault="006A1881" w:rsidP="006A1881">
      <w:pPr>
        <w:pStyle w:val="Heading6"/>
        <w:rPr>
          <w:lang w:eastAsia="zh-CN"/>
        </w:rPr>
      </w:pPr>
      <w:bookmarkStart w:id="529" w:name="_CR9_3_3_2_4_1A"/>
      <w:bookmarkEnd w:id="529"/>
      <w:r w:rsidRPr="00364B38">
        <w:rPr>
          <w:lang w:eastAsia="zh-CN"/>
        </w:rPr>
        <w:t>9.3.3.2.4.1A</w:t>
      </w:r>
      <w:r w:rsidRPr="00364B38">
        <w:rPr>
          <w:lang w:eastAsia="zh-CN"/>
        </w:rPr>
        <w:tab/>
        <w:t xml:space="preserve">Subsequent standalone bootstrap data channel and application data channel </w:t>
      </w:r>
      <w:r w:rsidRPr="00364B38">
        <w:t>establishment</w:t>
      </w:r>
    </w:p>
    <w:p w14:paraId="6BED3302" w14:textId="1079B95B" w:rsidR="006A1881" w:rsidRPr="00364B38" w:rsidRDefault="006A1881" w:rsidP="006A1881">
      <w:pPr>
        <w:rPr>
          <w:lang w:eastAsia="zh-CN"/>
        </w:rPr>
      </w:pPr>
      <w:r w:rsidRPr="00364B38">
        <w:rPr>
          <w:lang w:eastAsia="zh-CN"/>
        </w:rPr>
        <w:t>Upon receipt of the initial INVITE request from the originating network towards a terminating UE with the SDP offer which only includes bootstrap data channels and the 183 (Session Pro</w:t>
      </w:r>
      <w:ins w:id="530" w:author="CR0103" w:date="2025-10-31T14:35:00Z">
        <w:r w:rsidR="00BD0360">
          <w:rPr>
            <w:lang w:eastAsia="zh-CN"/>
          </w:rPr>
          <w:t>gr</w:t>
        </w:r>
      </w:ins>
      <w:del w:id="531" w:author="CR0103" w:date="2025-10-31T14:35:00Z">
        <w:r w:rsidRPr="00364B38" w:rsidDel="00BD0360">
          <w:rPr>
            <w:lang w:eastAsia="zh-CN"/>
          </w:rPr>
          <w:delText>c</w:delText>
        </w:r>
      </w:del>
      <w:r w:rsidRPr="00364B38">
        <w:rPr>
          <w:lang w:eastAsia="zh-CN"/>
        </w:rPr>
        <w:t>ess) response to the INVITE request with the SDP answer, from the terminating UE, the IMS AS shall follow the procedure in clause</w:t>
      </w:r>
      <w:r w:rsidRPr="00364B38">
        <w:t> </w:t>
      </w:r>
      <w:r w:rsidRPr="00364B38">
        <w:rPr>
          <w:lang w:eastAsia="zh-CN"/>
        </w:rPr>
        <w:t>9.3.3.2.1 to handle the bootstrap data channel media.</w:t>
      </w:r>
    </w:p>
    <w:p w14:paraId="05CAB9DC" w14:textId="77777777" w:rsidR="006A1881" w:rsidRPr="00364B38" w:rsidRDefault="006A1881" w:rsidP="006A1881">
      <w:pPr>
        <w:rPr>
          <w:lang w:eastAsia="zh-CN"/>
        </w:rPr>
      </w:pPr>
      <w:r w:rsidRPr="00364B38">
        <w:rPr>
          <w:lang w:eastAsia="zh-CN"/>
        </w:rPr>
        <w:lastRenderedPageBreak/>
        <w:t xml:space="preserve">Upon receipt of the UPDATE request from the originating network with </w:t>
      </w:r>
      <w:r w:rsidRPr="00364B38">
        <w:t xml:space="preserve">an updated SDP offer that contains a data channel media description for the established bootstrap data channel, as well as the requested application data channel and the associated DC application binding information (provided within the </w:t>
      </w:r>
      <w:r w:rsidRPr="00364B38">
        <w:rPr>
          <w:lang w:eastAsia="zh-CN"/>
        </w:rPr>
        <w:t>"</w:t>
      </w:r>
      <w:r w:rsidRPr="00364B38">
        <w:t>a=3gpp-req-app</w:t>
      </w:r>
      <w:r w:rsidRPr="00364B38">
        <w:rPr>
          <w:lang w:eastAsia="zh-CN"/>
        </w:rPr>
        <w:t>" SDP attribute) and the 200 (OK) response to the UPDATE request from the terminating UE</w:t>
      </w:r>
      <w:r w:rsidRPr="00364B38">
        <w:t>, the IMS AS shall follow the procedure</w:t>
      </w:r>
      <w:r w:rsidRPr="00364B38">
        <w:rPr>
          <w:lang w:eastAsia="zh-CN"/>
        </w:rPr>
        <w:t>s</w:t>
      </w:r>
      <w:r w:rsidRPr="00364B38">
        <w:t xml:space="preserve"> </w:t>
      </w:r>
      <w:r w:rsidRPr="00364B38">
        <w:rPr>
          <w:rFonts w:eastAsia="Times New Roman"/>
        </w:rPr>
        <w:t xml:space="preserve">upon receipt of the </w:t>
      </w:r>
      <w:r w:rsidRPr="00364B38">
        <w:rPr>
          <w:rFonts w:eastAsia="Times New Roman"/>
          <w:lang w:eastAsia="zh-CN"/>
        </w:rPr>
        <w:t>re-INVITE request and the response to the re-INVITE request</w:t>
      </w:r>
      <w:r w:rsidRPr="00364B38">
        <w:t xml:space="preserve"> in clause 9.3.2.2.2.2 to handle the application data channel media.</w:t>
      </w:r>
    </w:p>
    <w:p w14:paraId="3E707882" w14:textId="4D48D036" w:rsidR="006A1881" w:rsidRPr="00364B38" w:rsidRDefault="006A1881" w:rsidP="00E37C8C">
      <w:pPr>
        <w:rPr>
          <w:lang w:eastAsia="zh-CN"/>
        </w:rPr>
      </w:pPr>
      <w:r w:rsidRPr="00364B38">
        <w:rPr>
          <w:lang w:eastAsia="zh-CN"/>
        </w:rPr>
        <w:t>Upon receipt of the 200 (OK) response to the initial INVITE request from the terminating UE, the IMS AS shall notify the DCSF about the session establishment success event and forward the 200 (OK) response to the originating network.</w:t>
      </w:r>
    </w:p>
    <w:p w14:paraId="7DD58829" w14:textId="77777777" w:rsidR="00C0479C" w:rsidRPr="009073E2" w:rsidRDefault="00C0479C" w:rsidP="00C0479C">
      <w:pPr>
        <w:rPr>
          <w:ins w:id="532" w:author="CR0110" w:date="2025-12-03T13:04:00Z" w16du:dateUtc="2025-12-03T12:04:00Z"/>
          <w:lang w:eastAsia="zh-CN"/>
        </w:rPr>
      </w:pPr>
      <w:bookmarkStart w:id="533" w:name="_CR9_3_3_2_4_2"/>
      <w:bookmarkEnd w:id="533"/>
      <w:ins w:id="534" w:author="CR0110" w:date="2025-12-03T13:04:00Z" w16du:dateUtc="2025-12-03T12:04:00Z">
        <w:r w:rsidRPr="009073E2">
          <w:rPr>
            <w:rFonts w:hint="eastAsia"/>
            <w:lang w:eastAsia="zh-CN"/>
          </w:rPr>
          <w:t>U</w:t>
        </w:r>
        <w:r w:rsidRPr="009073E2">
          <w:rPr>
            <w:lang w:eastAsia="zh-CN"/>
          </w:rPr>
          <w:t xml:space="preserve">pon receipt </w:t>
        </w:r>
        <w:r w:rsidRPr="009073E2">
          <w:rPr>
            <w:rFonts w:hint="eastAsia"/>
            <w:lang w:eastAsia="zh-CN"/>
          </w:rPr>
          <w:t>of</w:t>
        </w:r>
        <w:r w:rsidRPr="009073E2">
          <w:rPr>
            <w:lang w:eastAsia="zh-CN"/>
          </w:rPr>
          <w:t xml:space="preserve"> </w:t>
        </w:r>
        <w:r w:rsidRPr="009073E2">
          <w:rPr>
            <w:rFonts w:hint="eastAsia"/>
            <w:lang w:eastAsia="zh-CN"/>
          </w:rPr>
          <w:t>a</w:t>
        </w:r>
        <w:r w:rsidRPr="009073E2">
          <w:rPr>
            <w:lang w:eastAsia="zh-CN"/>
          </w:rPr>
          <w:t xml:space="preserve"> 4xx, 5xx or 6xx response </w:t>
        </w:r>
        <w:r>
          <w:rPr>
            <w:lang w:eastAsia="zh-CN"/>
          </w:rPr>
          <w:t>to</w:t>
        </w:r>
        <w:r w:rsidRPr="009073E2">
          <w:rPr>
            <w:lang w:eastAsia="zh-CN"/>
          </w:rPr>
          <w:t xml:space="preserve"> the initial INVITE request from the terminating UE, the IMS AS shall notify t</w:t>
        </w:r>
        <w:r w:rsidRPr="009073E2">
          <w:rPr>
            <w:rFonts w:hint="eastAsia"/>
            <w:lang w:eastAsia="zh-CN"/>
          </w:rPr>
          <w:t>he</w:t>
        </w:r>
        <w:r w:rsidRPr="009073E2">
          <w:rPr>
            <w:lang w:eastAsia="zh-CN"/>
          </w:rPr>
          <w:t xml:space="preserve"> DCSF about session establishment failure, request MF to release the data channel media resources</w:t>
        </w:r>
        <w:r>
          <w:rPr>
            <w:lang w:eastAsia="zh-CN"/>
          </w:rPr>
          <w:t xml:space="preserve"> and </w:t>
        </w:r>
        <w:r w:rsidRPr="009073E2">
          <w:rPr>
            <w:lang w:eastAsia="zh-CN"/>
          </w:rPr>
          <w:t>forward the response to the originating</w:t>
        </w:r>
        <w:r>
          <w:rPr>
            <w:lang w:eastAsia="zh-CN"/>
          </w:rPr>
          <w:t xml:space="preserve"> network</w:t>
        </w:r>
        <w:r w:rsidRPr="009073E2">
          <w:rPr>
            <w:lang w:eastAsia="zh-CN"/>
          </w:rPr>
          <w:t>.</w:t>
        </w:r>
      </w:ins>
    </w:p>
    <w:p w14:paraId="03D580AA" w14:textId="77777777" w:rsidR="00C0479C" w:rsidRDefault="00C0479C" w:rsidP="00C0479C">
      <w:pPr>
        <w:rPr>
          <w:ins w:id="535" w:author="CR0110" w:date="2025-12-03T13:04:00Z" w16du:dateUtc="2025-12-03T12:04:00Z"/>
          <w:lang w:eastAsia="zh-CN"/>
        </w:rPr>
      </w:pPr>
      <w:ins w:id="536" w:author="CR0110" w:date="2025-12-03T13:04:00Z" w16du:dateUtc="2025-12-03T12:04:00Z">
        <w:r w:rsidRPr="009073E2">
          <w:rPr>
            <w:rFonts w:hint="eastAsia"/>
            <w:lang w:eastAsia="zh-CN"/>
          </w:rPr>
          <w:t>U</w:t>
        </w:r>
        <w:r w:rsidRPr="009073E2">
          <w:rPr>
            <w:lang w:eastAsia="zh-CN"/>
          </w:rPr>
          <w:t xml:space="preserve">pon receipt of a 4xx, 5xx or 6xx response </w:t>
        </w:r>
        <w:r>
          <w:rPr>
            <w:lang w:eastAsia="zh-CN"/>
          </w:rPr>
          <w:t>to</w:t>
        </w:r>
        <w:r w:rsidRPr="009073E2">
          <w:rPr>
            <w:lang w:eastAsia="zh-CN"/>
          </w:rPr>
          <w:t xml:space="preserve"> </w:t>
        </w:r>
        <w:r>
          <w:rPr>
            <w:lang w:eastAsia="zh-CN"/>
          </w:rPr>
          <w:t xml:space="preserve">the UPDATE request </w:t>
        </w:r>
        <w:r w:rsidRPr="009073E2">
          <w:rPr>
            <w:lang w:eastAsia="zh-CN"/>
          </w:rPr>
          <w:t xml:space="preserve">from the terminating </w:t>
        </w:r>
        <w:r>
          <w:rPr>
            <w:lang w:eastAsia="zh-CN"/>
          </w:rPr>
          <w:t>UE</w:t>
        </w:r>
        <w:r w:rsidRPr="009073E2">
          <w:rPr>
            <w:lang w:eastAsia="zh-CN"/>
          </w:rPr>
          <w:t xml:space="preserve">, the IMS AS shall notify the DCSF about </w:t>
        </w:r>
        <w:r>
          <w:rPr>
            <w:lang w:eastAsia="zh-CN"/>
          </w:rPr>
          <w:t>media change failure</w:t>
        </w:r>
        <w:r w:rsidRPr="009073E2">
          <w:rPr>
            <w:lang w:eastAsia="zh-CN"/>
          </w:rPr>
          <w:t xml:space="preserve">, request the MF to release the corresponding data channel media resources and forward the response to the originating </w:t>
        </w:r>
        <w:r>
          <w:rPr>
            <w:lang w:eastAsia="zh-CN"/>
          </w:rPr>
          <w:t>network</w:t>
        </w:r>
        <w:r w:rsidRPr="009073E2">
          <w:rPr>
            <w:lang w:eastAsia="zh-CN"/>
          </w:rPr>
          <w:t>.</w:t>
        </w:r>
      </w:ins>
    </w:p>
    <w:p w14:paraId="27388776" w14:textId="294C6614" w:rsidR="00881F74" w:rsidRPr="00364B38" w:rsidRDefault="00881F74" w:rsidP="00E37C8C">
      <w:pPr>
        <w:pStyle w:val="Heading6"/>
        <w:rPr>
          <w:lang w:eastAsia="zh-CN"/>
        </w:rPr>
      </w:pPr>
      <w:r w:rsidRPr="00364B38">
        <w:rPr>
          <w:lang w:eastAsia="zh-CN"/>
        </w:rPr>
        <w:t>9.3.3.2.4.2</w:t>
      </w:r>
      <w:r w:rsidRPr="00364B38">
        <w:rPr>
          <w:lang w:eastAsia="zh-CN"/>
        </w:rPr>
        <w:tab/>
      </w:r>
      <w:r w:rsidR="006A1881" w:rsidRPr="00364B38">
        <w:rPr>
          <w:lang w:eastAsia="zh-CN"/>
        </w:rPr>
        <w:t>Void</w:t>
      </w:r>
    </w:p>
    <w:p w14:paraId="3EB175E3" w14:textId="77777777" w:rsidR="00881F74" w:rsidRPr="00364B38" w:rsidRDefault="00881F74" w:rsidP="00881F74">
      <w:pPr>
        <w:pStyle w:val="Heading6"/>
        <w:rPr>
          <w:lang w:eastAsia="zh-CN"/>
        </w:rPr>
      </w:pPr>
      <w:bookmarkStart w:id="537" w:name="_CR9_3_3_2_4_3"/>
      <w:bookmarkEnd w:id="537"/>
      <w:r w:rsidRPr="00364B38">
        <w:rPr>
          <w:lang w:eastAsia="zh-CN"/>
        </w:rPr>
        <w:t>9.3.3.2.4.3</w:t>
      </w:r>
      <w:r w:rsidRPr="00364B38">
        <w:rPr>
          <w:lang w:eastAsia="zh-CN"/>
        </w:rPr>
        <w:tab/>
        <w:t>Combined standalone bootstrap data channel and application data channel</w:t>
      </w:r>
      <w:r w:rsidRPr="00364B38">
        <w:t xml:space="preserve"> establishment</w:t>
      </w:r>
    </w:p>
    <w:p w14:paraId="39044BE6" w14:textId="4ED2A02C" w:rsidR="00881F74" w:rsidRPr="00364B38" w:rsidRDefault="00881F74" w:rsidP="00881F74">
      <w:pPr>
        <w:rPr>
          <w:lang w:eastAsia="zh-CN"/>
        </w:rPr>
      </w:pPr>
      <w:r w:rsidRPr="00364B38">
        <w:rPr>
          <w:lang w:eastAsia="zh-CN"/>
        </w:rPr>
        <w:t xml:space="preserve">Upon receipt of the </w:t>
      </w:r>
      <w:r w:rsidR="006A1881" w:rsidRPr="00364B38">
        <w:rPr>
          <w:lang w:eastAsia="zh-CN"/>
        </w:rPr>
        <w:t xml:space="preserve">initial </w:t>
      </w:r>
      <w:r w:rsidRPr="00364B38">
        <w:rPr>
          <w:lang w:eastAsia="zh-CN"/>
        </w:rPr>
        <w:t>INVITE request from the originating network to a terminating UE with SDP offer which includes the media description for both bootstrap data channel and application data channel and the 183 (Session Pro</w:t>
      </w:r>
      <w:ins w:id="538" w:author="CR0103" w:date="2025-10-31T14:36:00Z">
        <w:r w:rsidR="00BD0360">
          <w:rPr>
            <w:lang w:eastAsia="zh-CN"/>
          </w:rPr>
          <w:t>gr</w:t>
        </w:r>
      </w:ins>
      <w:del w:id="539" w:author="CR0103" w:date="2025-10-31T14:36:00Z">
        <w:r w:rsidRPr="00364B38" w:rsidDel="00BD0360">
          <w:rPr>
            <w:lang w:eastAsia="zh-CN"/>
          </w:rPr>
          <w:delText>c</w:delText>
        </w:r>
      </w:del>
      <w:r w:rsidRPr="00364B38">
        <w:rPr>
          <w:lang w:eastAsia="zh-CN"/>
        </w:rPr>
        <w:t xml:space="preserve">ess) response to the </w:t>
      </w:r>
      <w:r w:rsidR="006A1881" w:rsidRPr="00364B38">
        <w:rPr>
          <w:lang w:eastAsia="zh-CN"/>
        </w:rPr>
        <w:t xml:space="preserve">initial </w:t>
      </w:r>
      <w:r w:rsidRPr="00364B38">
        <w:rPr>
          <w:lang w:eastAsia="zh-CN"/>
        </w:rPr>
        <w:t>INVITE request from the terminating UE, the IMS AS shall follow the procedure in clause</w:t>
      </w:r>
      <w:r w:rsidRPr="00364B38">
        <w:t> </w:t>
      </w:r>
      <w:r w:rsidRPr="00364B38">
        <w:rPr>
          <w:lang w:eastAsia="zh-CN"/>
        </w:rPr>
        <w:t xml:space="preserve">9.3.3.2.1 to handle the bootstrap data channel </w:t>
      </w:r>
      <w:r w:rsidR="006A1881" w:rsidRPr="00364B38">
        <w:rPr>
          <w:lang w:eastAsia="zh-CN"/>
        </w:rPr>
        <w:t>media and clause</w:t>
      </w:r>
      <w:r w:rsidR="006A1881" w:rsidRPr="00364B38">
        <w:t> </w:t>
      </w:r>
      <w:r w:rsidR="006A1881" w:rsidRPr="00364B38">
        <w:rPr>
          <w:lang w:eastAsia="zh-CN"/>
        </w:rPr>
        <w:t xml:space="preserve">9.3.2.2.2.2 to handle the </w:t>
      </w:r>
      <w:del w:id="540" w:author="CR0103" w:date="2025-10-31T14:36:00Z">
        <w:r w:rsidR="006A1881" w:rsidRPr="00364B38" w:rsidDel="00BD0360">
          <w:rPr>
            <w:lang w:eastAsia="zh-CN"/>
          </w:rPr>
          <w:delText xml:space="preserve">and </w:delText>
        </w:r>
      </w:del>
      <w:r w:rsidR="006A1881" w:rsidRPr="00364B38">
        <w:t>application data channel</w:t>
      </w:r>
      <w:r w:rsidR="006A1881" w:rsidRPr="00364B38">
        <w:rPr>
          <w:lang w:eastAsia="zh-CN"/>
        </w:rPr>
        <w:t xml:space="preserve"> </w:t>
      </w:r>
      <w:r w:rsidRPr="00364B38">
        <w:rPr>
          <w:lang w:eastAsia="zh-CN"/>
        </w:rPr>
        <w:t>media.</w:t>
      </w:r>
    </w:p>
    <w:p w14:paraId="74E08680" w14:textId="72F4CF80" w:rsidR="00881F74" w:rsidRPr="00364B38" w:rsidRDefault="00881F74" w:rsidP="00881F74">
      <w:pPr>
        <w:rPr>
          <w:lang w:eastAsia="zh-CN"/>
        </w:rPr>
      </w:pPr>
      <w:r w:rsidRPr="00364B38">
        <w:rPr>
          <w:lang w:eastAsia="zh-CN"/>
        </w:rPr>
        <w:t xml:space="preserve">Upon receipt of the UPDATE request from the originating network with </w:t>
      </w:r>
      <w:r w:rsidRPr="00364B38">
        <w:t xml:space="preserve">an updated SDP offer that contains a data channel media description for the established bootstrap data channel, as well as the requested application data channel and the associated DC application binding information (provided within the </w:t>
      </w:r>
      <w:r w:rsidRPr="00364B38">
        <w:rPr>
          <w:lang w:eastAsia="zh-CN"/>
        </w:rPr>
        <w:t>"</w:t>
      </w:r>
      <w:r w:rsidRPr="00364B38">
        <w:t>a=3gpp-req-app</w:t>
      </w:r>
      <w:r w:rsidRPr="00364B38">
        <w:rPr>
          <w:lang w:eastAsia="zh-CN"/>
        </w:rPr>
        <w:t>" SDP attribute) and the 200 (OK) response to the UPDATE request from the terminating UE</w:t>
      </w:r>
      <w:r w:rsidRPr="00364B38">
        <w:t>, the IMS AS shall follow the procedure in clause 9.3.</w:t>
      </w:r>
      <w:r w:rsidR="006A1881" w:rsidRPr="00364B38">
        <w:t>3</w:t>
      </w:r>
      <w:r w:rsidRPr="00364B38">
        <w:t>.2.2.2 to handle the application data channel media.</w:t>
      </w:r>
    </w:p>
    <w:p w14:paraId="721A3AFA" w14:textId="06AD5EAF" w:rsidR="00881F74" w:rsidRPr="00364B38" w:rsidRDefault="00881F74">
      <w:pPr>
        <w:rPr>
          <w:lang w:eastAsia="zh-CN"/>
        </w:rPr>
      </w:pPr>
      <w:r w:rsidRPr="00364B38">
        <w:rPr>
          <w:lang w:eastAsia="zh-CN"/>
        </w:rPr>
        <w:t xml:space="preserve">Upon receipt of the 200 (OK) response to the </w:t>
      </w:r>
      <w:r w:rsidR="006A1881" w:rsidRPr="00364B38">
        <w:rPr>
          <w:lang w:eastAsia="zh-CN"/>
        </w:rPr>
        <w:t xml:space="preserve">initial </w:t>
      </w:r>
      <w:r w:rsidRPr="00364B38">
        <w:rPr>
          <w:lang w:eastAsia="zh-CN"/>
        </w:rPr>
        <w:t>INVITE request from the terminating UE, the IMS AS shall notify the DCSF about the session establishment success event and forward the 200 (OK) response to the originating network.</w:t>
      </w:r>
    </w:p>
    <w:p w14:paraId="1C96675B" w14:textId="77777777" w:rsidR="009718AC" w:rsidRDefault="009718AC" w:rsidP="009718AC">
      <w:pPr>
        <w:rPr>
          <w:ins w:id="541" w:author="CR0110" w:date="2025-12-03T13:05:00Z" w16du:dateUtc="2025-12-03T12:05:00Z"/>
          <w:lang w:eastAsia="zh-CN"/>
        </w:rPr>
      </w:pPr>
      <w:bookmarkStart w:id="542" w:name="_CR9_3_3_2_5"/>
      <w:bookmarkStart w:id="543" w:name="_Toc209722692"/>
      <w:bookmarkEnd w:id="542"/>
      <w:ins w:id="544" w:author="CR0110" w:date="2025-12-03T13:05:00Z" w16du:dateUtc="2025-12-03T12:05:00Z">
        <w:r w:rsidRPr="009073E2">
          <w:rPr>
            <w:rFonts w:hint="eastAsia"/>
            <w:lang w:eastAsia="zh-CN"/>
          </w:rPr>
          <w:t>U</w:t>
        </w:r>
        <w:r w:rsidRPr="009073E2">
          <w:rPr>
            <w:lang w:eastAsia="zh-CN"/>
          </w:rPr>
          <w:t xml:space="preserve">pon receipt of a 4xx, 5xx or 6xx response </w:t>
        </w:r>
        <w:r>
          <w:rPr>
            <w:lang w:eastAsia="zh-CN"/>
          </w:rPr>
          <w:t>to</w:t>
        </w:r>
        <w:r w:rsidRPr="009073E2">
          <w:rPr>
            <w:lang w:eastAsia="zh-CN"/>
          </w:rPr>
          <w:t xml:space="preserve"> </w:t>
        </w:r>
        <w:r w:rsidRPr="009073E2">
          <w:rPr>
            <w:rFonts w:hint="eastAsia"/>
            <w:lang w:eastAsia="zh-CN"/>
          </w:rPr>
          <w:t>the</w:t>
        </w:r>
        <w:r w:rsidRPr="009073E2">
          <w:rPr>
            <w:lang w:eastAsia="zh-CN"/>
          </w:rPr>
          <w:t xml:space="preserve"> </w:t>
        </w:r>
        <w:r w:rsidRPr="009073E2">
          <w:rPr>
            <w:rFonts w:hint="eastAsia"/>
            <w:lang w:eastAsia="zh-CN"/>
          </w:rPr>
          <w:t>initial</w:t>
        </w:r>
        <w:r w:rsidRPr="009073E2">
          <w:rPr>
            <w:lang w:eastAsia="zh-CN"/>
          </w:rPr>
          <w:t xml:space="preserve"> </w:t>
        </w:r>
        <w:r w:rsidRPr="009073E2">
          <w:rPr>
            <w:rFonts w:hint="eastAsia"/>
            <w:lang w:eastAsia="zh-CN"/>
          </w:rPr>
          <w:t>INVITE</w:t>
        </w:r>
        <w:r w:rsidRPr="009073E2">
          <w:rPr>
            <w:lang w:eastAsia="zh-CN"/>
          </w:rPr>
          <w:t xml:space="preserve"> request from the terminating </w:t>
        </w:r>
        <w:r>
          <w:rPr>
            <w:lang w:eastAsia="zh-CN"/>
          </w:rPr>
          <w:t>UE</w:t>
        </w:r>
        <w:r w:rsidRPr="009073E2">
          <w:rPr>
            <w:lang w:eastAsia="zh-CN"/>
          </w:rPr>
          <w:t xml:space="preserve">, the IMS AS shall notify the DCSF about session establishment failure, request </w:t>
        </w:r>
        <w:r w:rsidRPr="009073E2">
          <w:rPr>
            <w:rFonts w:hint="eastAsia"/>
            <w:lang w:val="en-US" w:eastAsia="zh-CN"/>
          </w:rPr>
          <w:t xml:space="preserve">the </w:t>
        </w:r>
        <w:r w:rsidRPr="009073E2">
          <w:rPr>
            <w:lang w:eastAsia="zh-CN"/>
          </w:rPr>
          <w:t>MF to release the data channel media resources</w:t>
        </w:r>
        <w:r>
          <w:rPr>
            <w:lang w:eastAsia="zh-CN"/>
          </w:rPr>
          <w:t xml:space="preserve"> and </w:t>
        </w:r>
        <w:r w:rsidRPr="009073E2">
          <w:rPr>
            <w:lang w:eastAsia="zh-CN"/>
          </w:rPr>
          <w:t>forward the response to the originating</w:t>
        </w:r>
        <w:r>
          <w:rPr>
            <w:lang w:eastAsia="zh-CN"/>
          </w:rPr>
          <w:t xml:space="preserve"> network</w:t>
        </w:r>
        <w:r w:rsidRPr="009073E2">
          <w:rPr>
            <w:lang w:eastAsia="zh-CN"/>
          </w:rPr>
          <w:t>.</w:t>
        </w:r>
      </w:ins>
    </w:p>
    <w:p w14:paraId="5107C847" w14:textId="77777777" w:rsidR="009718AC" w:rsidRDefault="009718AC" w:rsidP="009718AC">
      <w:pPr>
        <w:rPr>
          <w:ins w:id="545" w:author="CR0110" w:date="2025-12-03T13:05:00Z" w16du:dateUtc="2025-12-03T12:05:00Z"/>
          <w:lang w:eastAsia="zh-CN"/>
        </w:rPr>
      </w:pPr>
      <w:ins w:id="546" w:author="CR0110" w:date="2025-12-03T13:05:00Z" w16du:dateUtc="2025-12-03T12:05:00Z">
        <w:r w:rsidRPr="009073E2">
          <w:rPr>
            <w:rFonts w:hint="eastAsia"/>
            <w:lang w:eastAsia="zh-CN"/>
          </w:rPr>
          <w:t>U</w:t>
        </w:r>
        <w:r w:rsidRPr="009073E2">
          <w:rPr>
            <w:lang w:eastAsia="zh-CN"/>
          </w:rPr>
          <w:t xml:space="preserve">pon receipt of a 4xx, 5xx or 6xx response </w:t>
        </w:r>
        <w:r>
          <w:rPr>
            <w:lang w:eastAsia="zh-CN"/>
          </w:rPr>
          <w:t>to</w:t>
        </w:r>
        <w:r w:rsidRPr="009073E2">
          <w:rPr>
            <w:lang w:eastAsia="zh-CN"/>
          </w:rPr>
          <w:t xml:space="preserve"> </w:t>
        </w:r>
        <w:r>
          <w:rPr>
            <w:lang w:eastAsia="zh-CN"/>
          </w:rPr>
          <w:t xml:space="preserve">the UPDATE request </w:t>
        </w:r>
        <w:r w:rsidRPr="009073E2">
          <w:rPr>
            <w:lang w:eastAsia="zh-CN"/>
          </w:rPr>
          <w:t xml:space="preserve">from the terminating </w:t>
        </w:r>
        <w:r>
          <w:rPr>
            <w:lang w:eastAsia="zh-CN"/>
          </w:rPr>
          <w:t>UE</w:t>
        </w:r>
        <w:r w:rsidRPr="009073E2">
          <w:rPr>
            <w:lang w:eastAsia="zh-CN"/>
          </w:rPr>
          <w:t xml:space="preserve">, the IMS AS shall notify the DCSF about </w:t>
        </w:r>
        <w:r>
          <w:rPr>
            <w:lang w:eastAsia="zh-CN"/>
          </w:rPr>
          <w:t>media change failure</w:t>
        </w:r>
        <w:r w:rsidRPr="009073E2">
          <w:rPr>
            <w:lang w:eastAsia="zh-CN"/>
          </w:rPr>
          <w:t>, request the MF to release the corresponding data channel media resources and forward the response to the originating</w:t>
        </w:r>
        <w:r>
          <w:rPr>
            <w:lang w:eastAsia="zh-CN"/>
          </w:rPr>
          <w:t xml:space="preserve"> network</w:t>
        </w:r>
        <w:r w:rsidRPr="009073E2">
          <w:rPr>
            <w:lang w:eastAsia="zh-CN"/>
          </w:rPr>
          <w:t>.</w:t>
        </w:r>
      </w:ins>
    </w:p>
    <w:p w14:paraId="687DA912" w14:textId="0E33B878" w:rsidR="00DB6C58" w:rsidRPr="00364B38" w:rsidRDefault="00DB6C58" w:rsidP="00DB6C58">
      <w:pPr>
        <w:pStyle w:val="Heading5"/>
        <w:rPr>
          <w:lang w:eastAsia="zh-CN"/>
        </w:rPr>
      </w:pPr>
      <w:r w:rsidRPr="00364B38">
        <w:t>9.3.</w:t>
      </w:r>
      <w:r w:rsidRPr="00364B38">
        <w:rPr>
          <w:lang w:eastAsia="zh-CN"/>
        </w:rPr>
        <w:t>3</w:t>
      </w:r>
      <w:r w:rsidRPr="00364B38">
        <w:t>.</w:t>
      </w:r>
      <w:r w:rsidRPr="00364B38">
        <w:rPr>
          <w:lang w:eastAsia="zh-CN"/>
        </w:rPr>
        <w:t>2</w:t>
      </w:r>
      <w:r w:rsidRPr="00364B38">
        <w:t>.</w:t>
      </w:r>
      <w:r w:rsidR="000C4860" w:rsidRPr="00364B38">
        <w:rPr>
          <w:lang w:eastAsia="zh-CN"/>
        </w:rPr>
        <w:t>5</w:t>
      </w:r>
      <w:r w:rsidRPr="00364B38">
        <w:tab/>
      </w:r>
      <w:r w:rsidRPr="00364B38">
        <w:rPr>
          <w:lang w:eastAsia="zh-CN"/>
        </w:rPr>
        <w:t>Enforcement</w:t>
      </w:r>
      <w:r w:rsidRPr="00364B38">
        <w:t xml:space="preserve"> </w:t>
      </w:r>
      <w:r w:rsidRPr="00364B38">
        <w:rPr>
          <w:lang w:eastAsia="zh-CN"/>
        </w:rPr>
        <w:t xml:space="preserve">of </w:t>
      </w:r>
      <w:r w:rsidRPr="00364B38">
        <w:t>3GPP PS data off</w:t>
      </w:r>
      <w:bookmarkEnd w:id="543"/>
    </w:p>
    <w:p w14:paraId="04E74A95" w14:textId="5225DF90" w:rsidR="00DB6C58" w:rsidRPr="00364B38" w:rsidRDefault="00DB6C58" w:rsidP="00DB6C58">
      <w:r w:rsidRPr="00364B38">
        <w:rPr>
          <w:lang w:eastAsia="zh-CN"/>
        </w:rPr>
        <w:t>I</w:t>
      </w:r>
      <w:r w:rsidRPr="00364B38">
        <w:t>f "Services over IMS Data Channel" is not in the list of 3GPP PS data off exempt services</w:t>
      </w:r>
      <w:r w:rsidRPr="00364B38">
        <w:rPr>
          <w:lang w:eastAsia="zh-CN"/>
        </w:rPr>
        <w:t>, u</w:t>
      </w:r>
      <w:r w:rsidRPr="00364B38">
        <w:t>pon receipt of a third-party REGISTER request</w:t>
      </w:r>
      <w:r w:rsidRPr="00364B38">
        <w:rPr>
          <w:lang w:eastAsia="zh-CN"/>
        </w:rPr>
        <w:t xml:space="preserve"> </w:t>
      </w:r>
      <w:r w:rsidRPr="00364B38">
        <w:t>contain</w:t>
      </w:r>
      <w:r w:rsidRPr="00364B38">
        <w:rPr>
          <w:lang w:eastAsia="zh-CN"/>
        </w:rPr>
        <w:t>ing</w:t>
      </w:r>
      <w:r w:rsidRPr="00364B38">
        <w:t xml:space="preserve"> a "+g.3gpp.ps-data-off" Contact header field parameter</w:t>
      </w:r>
      <w:r w:rsidRPr="00364B38">
        <w:rPr>
          <w:lang w:eastAsia="zh-CN"/>
        </w:rPr>
        <w:t xml:space="preserve"> </w:t>
      </w:r>
      <w:r w:rsidRPr="00364B38">
        <w:t>indicat</w:t>
      </w:r>
      <w:r w:rsidRPr="00364B38">
        <w:rPr>
          <w:lang w:eastAsia="zh-CN"/>
        </w:rPr>
        <w:t>ing</w:t>
      </w:r>
      <w:r w:rsidRPr="00364B38">
        <w:t xml:space="preserve"> the 3GPP PS data off status</w:t>
      </w:r>
      <w:r w:rsidRPr="00364B38">
        <w:rPr>
          <w:lang w:eastAsia="zh-CN"/>
        </w:rPr>
        <w:t xml:space="preserve"> of the UE</w:t>
      </w:r>
      <w:r w:rsidRPr="00364B38">
        <w:t xml:space="preserve">, </w:t>
      </w:r>
      <w:r w:rsidRPr="00364B38">
        <w:rPr>
          <w:lang w:eastAsia="zh-CN"/>
        </w:rPr>
        <w:t>in addition to the procedure in 3GPP TS 24.229 [9]</w:t>
      </w:r>
      <w:r w:rsidRPr="00364B38">
        <w:t> </w:t>
      </w:r>
      <w:r w:rsidRPr="00364B38">
        <w:rPr>
          <w:lang w:eastAsia="zh-CN"/>
        </w:rPr>
        <w:t>clause</w:t>
      </w:r>
      <w:r w:rsidRPr="00364B38">
        <w:t> </w:t>
      </w:r>
      <w:r w:rsidRPr="00364B38">
        <w:rPr>
          <w:lang w:eastAsia="zh-CN"/>
        </w:rPr>
        <w:t>5.7.1.26, the IMS AS serving the UE</w:t>
      </w:r>
      <w:r w:rsidR="00AD6363" w:rsidRPr="00364B38">
        <w:rPr>
          <w:lang w:eastAsia="zh-CN"/>
        </w:rPr>
        <w:t>:</w:t>
      </w:r>
    </w:p>
    <w:p w14:paraId="3B858434" w14:textId="77777777" w:rsidR="00AD6363" w:rsidRPr="00364B38" w:rsidRDefault="00AD6363" w:rsidP="007F0CAE">
      <w:pPr>
        <w:pStyle w:val="B1"/>
        <w:rPr>
          <w:lang w:eastAsia="zh-CN"/>
        </w:rPr>
      </w:pPr>
      <w:r w:rsidRPr="00364B38">
        <w:rPr>
          <w:lang w:eastAsia="zh-CN"/>
        </w:rPr>
        <w:t>1)</w:t>
      </w:r>
      <w:r w:rsidRPr="00364B38">
        <w:rPr>
          <w:lang w:eastAsia="zh-CN"/>
        </w:rPr>
        <w:tab/>
        <w:t>may notify the DCSF about the 3GPP PS data off status of the UE by session establishment request event and PS data off status change event as specified in 3GPP TS 29.175 [18] and 3GPP TS 23.228 [3]</w:t>
      </w:r>
      <w:r w:rsidRPr="00364B38">
        <w:t> </w:t>
      </w:r>
      <w:r w:rsidRPr="00364B38">
        <w:rPr>
          <w:lang w:eastAsia="zh-CN"/>
        </w:rPr>
        <w:t>clause</w:t>
      </w:r>
      <w:r w:rsidRPr="00364B38">
        <w:t> </w:t>
      </w:r>
      <w:r w:rsidRPr="00364B38">
        <w:rPr>
          <w:lang w:eastAsia="zh-CN"/>
        </w:rPr>
        <w:t>X.3.2;</w:t>
      </w:r>
    </w:p>
    <w:p w14:paraId="0C2DA53F" w14:textId="77777777" w:rsidR="00AD6363" w:rsidRPr="00364B38" w:rsidRDefault="00AD6363" w:rsidP="007F0CAE">
      <w:pPr>
        <w:pStyle w:val="B1"/>
        <w:rPr>
          <w:lang w:eastAsia="zh-CN"/>
        </w:rPr>
      </w:pPr>
      <w:r w:rsidRPr="00364B38">
        <w:rPr>
          <w:lang w:eastAsia="zh-CN"/>
        </w:rPr>
        <w:t>2)</w:t>
      </w:r>
      <w:r w:rsidRPr="00364B38">
        <w:rPr>
          <w:lang w:eastAsia="zh-CN"/>
        </w:rPr>
        <w:tab/>
        <w:t xml:space="preserve">if the </w:t>
      </w:r>
      <w:r w:rsidRPr="00364B38">
        <w:t xml:space="preserve">3GPP PS data off status </w:t>
      </w:r>
      <w:r w:rsidRPr="00364B38">
        <w:rPr>
          <w:lang w:eastAsia="zh-CN"/>
        </w:rPr>
        <w:t xml:space="preserve">of the UE is changed from "inactive" to </w:t>
      </w:r>
      <w:r w:rsidRPr="00364B38">
        <w:t>"active"</w:t>
      </w:r>
      <w:r w:rsidRPr="00364B38">
        <w:rPr>
          <w:lang w:eastAsia="zh-CN"/>
        </w:rPr>
        <w:t>:</w:t>
      </w:r>
    </w:p>
    <w:p w14:paraId="4E291A02" w14:textId="77777777" w:rsidR="00AD6363" w:rsidRPr="00364B38" w:rsidRDefault="00AD6363" w:rsidP="007F0CAE">
      <w:pPr>
        <w:pStyle w:val="B2"/>
        <w:rPr>
          <w:lang w:eastAsia="zh-CN"/>
        </w:rPr>
      </w:pPr>
      <w:r w:rsidRPr="00364B38">
        <w:t>-</w:t>
      </w:r>
      <w:r w:rsidRPr="00364B38">
        <w:tab/>
      </w:r>
      <w:r w:rsidRPr="00364B38">
        <w:rPr>
          <w:lang w:eastAsia="zh-CN"/>
        </w:rPr>
        <w:t xml:space="preserve">when a </w:t>
      </w:r>
      <w:r w:rsidRPr="00364B38">
        <w:t>re-INVITE request</w:t>
      </w:r>
      <w:r w:rsidRPr="00364B38">
        <w:rPr>
          <w:lang w:eastAsia="zh-CN"/>
        </w:rPr>
        <w:t xml:space="preserve"> </w:t>
      </w:r>
      <w:r w:rsidRPr="00364B38">
        <w:t>to the served UE</w:t>
      </w:r>
      <w:r w:rsidRPr="00364B38">
        <w:rPr>
          <w:lang w:eastAsia="zh-CN"/>
        </w:rPr>
        <w:t xml:space="preserve"> is received,</w:t>
      </w:r>
      <w:r w:rsidRPr="00364B38">
        <w:t xml:space="preserve"> </w:t>
      </w:r>
      <w:r w:rsidRPr="00364B38">
        <w:rPr>
          <w:lang w:eastAsia="zh-CN"/>
        </w:rPr>
        <w:t xml:space="preserve">if the SDP offer from the </w:t>
      </w:r>
      <w:r w:rsidRPr="00364B38">
        <w:t>re-INVITE request</w:t>
      </w:r>
      <w:r w:rsidRPr="00364B38">
        <w:rPr>
          <w:lang w:eastAsia="zh-CN"/>
        </w:rPr>
        <w:t xml:space="preserve"> contains only the data channel media descriptions, the IMS AS shall:</w:t>
      </w:r>
    </w:p>
    <w:p w14:paraId="19D79A71" w14:textId="77777777" w:rsidR="00AD6363" w:rsidRPr="00364B38" w:rsidRDefault="00AD6363" w:rsidP="007F0CAE">
      <w:pPr>
        <w:pStyle w:val="B3"/>
      </w:pPr>
      <w:r w:rsidRPr="00364B38">
        <w:t>a)</w:t>
      </w:r>
      <w:r w:rsidRPr="00364B38">
        <w:tab/>
        <w:t>send a 403 response to the originating side;</w:t>
      </w:r>
    </w:p>
    <w:p w14:paraId="7F4CA11C" w14:textId="77777777" w:rsidR="00AD6363" w:rsidRPr="00364B38" w:rsidRDefault="00AD6363" w:rsidP="007F0CAE">
      <w:pPr>
        <w:pStyle w:val="B3"/>
        <w:rPr>
          <w:lang w:eastAsia="zh-CN"/>
        </w:rPr>
      </w:pPr>
      <w:r w:rsidRPr="00364B38">
        <w:t>b)</w:t>
      </w:r>
      <w:r w:rsidRPr="00364B38">
        <w:tab/>
        <w:t>send BYE request towards the originating and terminating side</w:t>
      </w:r>
      <w:r w:rsidRPr="00364B38">
        <w:rPr>
          <w:lang w:eastAsia="zh-CN"/>
        </w:rPr>
        <w:t>;</w:t>
      </w:r>
    </w:p>
    <w:p w14:paraId="39CDBAFD" w14:textId="77777777" w:rsidR="00AD6363" w:rsidRPr="00364B38" w:rsidRDefault="00AD6363" w:rsidP="007F0CAE">
      <w:pPr>
        <w:pStyle w:val="B3"/>
      </w:pPr>
      <w:r w:rsidRPr="00364B38">
        <w:rPr>
          <w:lang w:eastAsia="zh-CN"/>
        </w:rPr>
        <w:t>c</w:t>
      </w:r>
      <w:r w:rsidRPr="00364B38">
        <w:t>)</w:t>
      </w:r>
      <w:r w:rsidRPr="00364B38">
        <w:tab/>
        <w:t xml:space="preserve">shall </w:t>
      </w:r>
      <w:r w:rsidRPr="00364B38">
        <w:rPr>
          <w:lang w:eastAsia="zh-CN"/>
        </w:rPr>
        <w:t xml:space="preserve">notify the DCSF about a session termination event due to the activation of the </w:t>
      </w:r>
      <w:r w:rsidRPr="00364B38">
        <w:t>3GPP PS data off and "Services over IMS Data Channel" is not in the list of 3GPP PS data off exempt services; and</w:t>
      </w:r>
    </w:p>
    <w:p w14:paraId="248B53A7" w14:textId="77777777" w:rsidR="00AD6363" w:rsidRPr="00364B38" w:rsidRDefault="00AD6363" w:rsidP="007F0CAE">
      <w:pPr>
        <w:pStyle w:val="B3"/>
      </w:pPr>
      <w:r w:rsidRPr="00364B38">
        <w:t>d)</w:t>
      </w:r>
      <w:r w:rsidRPr="00364B38">
        <w:tab/>
        <w:t xml:space="preserve">if the MF already </w:t>
      </w:r>
      <w:r w:rsidRPr="00364B38">
        <w:rPr>
          <w:lang w:eastAsia="zh-CN"/>
        </w:rPr>
        <w:t>allocated IMS data channel media resources,</w:t>
      </w:r>
      <w:r w:rsidRPr="00364B38">
        <w:t xml:space="preserve"> shall request the MF to </w:t>
      </w:r>
      <w:r w:rsidRPr="00364B38">
        <w:rPr>
          <w:lang w:eastAsia="zh-CN"/>
        </w:rPr>
        <w:t>release</w:t>
      </w:r>
      <w:r w:rsidRPr="00364B38">
        <w:t xml:space="preserve"> the allocated </w:t>
      </w:r>
      <w:r w:rsidRPr="00364B38">
        <w:rPr>
          <w:lang w:eastAsia="zh-CN"/>
        </w:rPr>
        <w:t xml:space="preserve">data channel </w:t>
      </w:r>
      <w:r w:rsidRPr="00364B38">
        <w:t>media resource; or</w:t>
      </w:r>
    </w:p>
    <w:p w14:paraId="3AC3230C" w14:textId="34845096" w:rsidR="00CF081F" w:rsidRPr="00364B38" w:rsidRDefault="00AD6363" w:rsidP="00CF081F">
      <w:pPr>
        <w:pStyle w:val="B2"/>
        <w:rPr>
          <w:lang w:eastAsia="zh-CN"/>
        </w:rPr>
      </w:pPr>
      <w:r w:rsidRPr="00364B38">
        <w:rPr>
          <w:lang w:eastAsia="zh-CN"/>
        </w:rPr>
        <w:t>-</w:t>
      </w:r>
      <w:r w:rsidRPr="00364B38">
        <w:rPr>
          <w:lang w:eastAsia="zh-CN"/>
        </w:rPr>
        <w:tab/>
        <w:t xml:space="preserve">when an SDP offer from the received </w:t>
      </w:r>
      <w:r w:rsidRPr="00364B38">
        <w:t>re-INVITE request</w:t>
      </w:r>
      <w:r w:rsidRPr="00364B38">
        <w:rPr>
          <w:lang w:eastAsia="zh-CN"/>
        </w:rPr>
        <w:t xml:space="preserve"> contains </w:t>
      </w:r>
      <w:r w:rsidRPr="00364B38">
        <w:t xml:space="preserve">other media description(s) in addition to data channel media descriptions, </w:t>
      </w:r>
      <w:r w:rsidRPr="00364B38">
        <w:rPr>
          <w:lang w:eastAsia="zh-CN"/>
        </w:rPr>
        <w:t xml:space="preserve">shall remove the data channel media descriptions from the received SDP offer before sending </w:t>
      </w:r>
      <w:r w:rsidRPr="00364B38">
        <w:t>re-INVITE</w:t>
      </w:r>
      <w:r w:rsidRPr="00364B38">
        <w:rPr>
          <w:lang w:eastAsia="zh-CN"/>
        </w:rPr>
        <w:t xml:space="preserve"> request to the served UE, and set the port number of the "m=" lines for the data channel media description as zero in the SDP answer of the response to the corresponding re-INVITE request towards the originating side.</w:t>
      </w:r>
    </w:p>
    <w:p w14:paraId="51E411D9" w14:textId="77777777" w:rsidR="00CF081F" w:rsidRPr="00364B38" w:rsidRDefault="00CF081F" w:rsidP="00CF081F">
      <w:pPr>
        <w:pStyle w:val="Heading5"/>
        <w:rPr>
          <w:lang w:eastAsia="zh-CN"/>
        </w:rPr>
      </w:pPr>
      <w:bookmarkStart w:id="547" w:name="_CR9_3_3_2_6"/>
      <w:bookmarkStart w:id="548" w:name="_Toc209722693"/>
      <w:bookmarkEnd w:id="547"/>
      <w:r w:rsidRPr="00364B38">
        <w:rPr>
          <w:lang w:eastAsia="zh-CN"/>
        </w:rPr>
        <w:lastRenderedPageBreak/>
        <w:t>9.3.3.2.6</w:t>
      </w:r>
      <w:r w:rsidRPr="00364B38">
        <w:rPr>
          <w:lang w:eastAsia="zh-CN"/>
        </w:rPr>
        <w:tab/>
        <w:t xml:space="preserve">Handling of </w:t>
      </w:r>
      <w:r w:rsidRPr="00364B38">
        <w:t xml:space="preserve">data channel </w:t>
      </w:r>
      <w:r w:rsidRPr="00364B38">
        <w:rPr>
          <w:lang w:eastAsia="zh-CN"/>
        </w:rPr>
        <w:t>multiplexing</w:t>
      </w:r>
      <w:bookmarkEnd w:id="548"/>
    </w:p>
    <w:p w14:paraId="358D938A" w14:textId="77777777" w:rsidR="00CF081F" w:rsidRPr="00364B38" w:rsidRDefault="00CF081F" w:rsidP="00CF081F">
      <w:pPr>
        <w:pStyle w:val="Heading6"/>
        <w:rPr>
          <w:lang w:eastAsia="zh-CN"/>
        </w:rPr>
      </w:pPr>
      <w:bookmarkStart w:id="549" w:name="_CR9_3_3_2_6_1"/>
      <w:bookmarkEnd w:id="549"/>
      <w:r w:rsidRPr="00364B38">
        <w:rPr>
          <w:lang w:eastAsia="zh-CN"/>
        </w:rPr>
        <w:t>9.3.3.2.6.1</w:t>
      </w:r>
      <w:r w:rsidRPr="00364B38">
        <w:rPr>
          <w:lang w:eastAsia="zh-CN"/>
        </w:rPr>
        <w:tab/>
        <w:t>General</w:t>
      </w:r>
    </w:p>
    <w:p w14:paraId="1361E994" w14:textId="77777777" w:rsidR="00CF081F" w:rsidRPr="00364B38" w:rsidRDefault="00CF081F" w:rsidP="00CF081F">
      <w:pPr>
        <w:rPr>
          <w:lang w:eastAsia="zh-CN"/>
        </w:rPr>
      </w:pPr>
      <w:r w:rsidRPr="00364B38">
        <w:rPr>
          <w:lang w:eastAsia="zh-CN"/>
        </w:rPr>
        <w:t xml:space="preserve">When the IMS AS receives </w:t>
      </w:r>
      <w:r w:rsidRPr="00364B38">
        <w:rPr>
          <w:snapToGrid w:val="0"/>
          <w:lang w:eastAsia="zh-CN"/>
        </w:rPr>
        <w:t xml:space="preserve">from the </w:t>
      </w:r>
      <w:r w:rsidRPr="00364B38">
        <w:rPr>
          <w:lang w:eastAsia="zh-CN"/>
        </w:rPr>
        <w:t xml:space="preserve">originating network an initial INVITE with the SDP offer containing only the multiplexed data channel media description(s), if the </w:t>
      </w:r>
      <w:r w:rsidRPr="00364B38">
        <w:t xml:space="preserve">data channel multiplexing is </w:t>
      </w:r>
      <w:r w:rsidRPr="00364B38">
        <w:rPr>
          <w:lang w:eastAsia="zh-CN"/>
        </w:rPr>
        <w:t xml:space="preserve">not supported by the terminating network, the IMS AS shall return 488 </w:t>
      </w:r>
      <w:r w:rsidRPr="00364B38">
        <w:t>(Not Acceptable Here) response containing an SDP message body.</w:t>
      </w:r>
    </w:p>
    <w:p w14:paraId="2E4AA171" w14:textId="77777777" w:rsidR="00CF081F" w:rsidRPr="00364B38" w:rsidRDefault="00CF081F" w:rsidP="00CF081F">
      <w:pPr>
        <w:pStyle w:val="Heading6"/>
        <w:rPr>
          <w:lang w:eastAsia="zh-CN"/>
        </w:rPr>
      </w:pPr>
      <w:bookmarkStart w:id="550" w:name="_CR9_3_3_2_6_2"/>
      <w:bookmarkEnd w:id="550"/>
      <w:r w:rsidRPr="00364B38">
        <w:rPr>
          <w:lang w:eastAsia="zh-CN"/>
        </w:rPr>
        <w:t>9.3.3.2.6.2</w:t>
      </w:r>
      <w:r w:rsidRPr="00364B38">
        <w:rPr>
          <w:lang w:eastAsia="zh-CN"/>
        </w:rPr>
        <w:tab/>
        <w:t>Bootstrap data channel multiplexing</w:t>
      </w:r>
    </w:p>
    <w:p w14:paraId="00203B41" w14:textId="77777777" w:rsidR="00CF081F" w:rsidRPr="00364B38" w:rsidRDefault="00CF081F" w:rsidP="00CF081F">
      <w:pPr>
        <w:rPr>
          <w:lang w:eastAsia="zh-CN"/>
        </w:rPr>
      </w:pPr>
      <w:r w:rsidRPr="00364B38">
        <w:rPr>
          <w:lang w:eastAsia="zh-CN"/>
        </w:rPr>
        <w:t xml:space="preserve">When the IMS AS receives </w:t>
      </w:r>
      <w:r w:rsidRPr="00364B38">
        <w:rPr>
          <w:snapToGrid w:val="0"/>
          <w:lang w:eastAsia="zh-CN"/>
        </w:rPr>
        <w:t xml:space="preserve">from the </w:t>
      </w:r>
      <w:r w:rsidRPr="00364B38">
        <w:rPr>
          <w:lang w:eastAsia="zh-CN"/>
        </w:rPr>
        <w:t xml:space="preserve">originating network an initial INVITE, a re-INVITE or an UPDATE request with an SDP offer that contains a multiplexed bootstrap media description from the originating network, if the </w:t>
      </w:r>
      <w:r w:rsidRPr="00364B38">
        <w:t xml:space="preserve">data channel multiplexing is </w:t>
      </w:r>
      <w:r w:rsidRPr="00364B38">
        <w:rPr>
          <w:lang w:eastAsia="zh-CN"/>
        </w:rPr>
        <w:t>supported by the terminating network and the served UE, the IMS AS shall select and notify the DCSF as specified in clause 9.3.3.2.1, clause 9.3.3.2.2, and clause 9.3.3.2.4.</w:t>
      </w:r>
    </w:p>
    <w:p w14:paraId="6F8DDFDD" w14:textId="77777777" w:rsidR="00CF081F" w:rsidRPr="00364B38" w:rsidRDefault="00CF081F" w:rsidP="00CF081F">
      <w:pPr>
        <w:rPr>
          <w:lang w:eastAsia="zh-CN"/>
        </w:rPr>
      </w:pPr>
      <w:r w:rsidRPr="00364B38">
        <w:rPr>
          <w:lang w:eastAsia="zh-CN"/>
        </w:rPr>
        <w:t xml:space="preserve">Based on the instruction of the DCSF, the IMS AS shall select an MF </w:t>
      </w:r>
      <w:r w:rsidRPr="00364B38">
        <w:t>supporting data channel multiplexing</w:t>
      </w:r>
      <w:r w:rsidRPr="00364B38">
        <w:rPr>
          <w:lang w:eastAsia="zh-CN"/>
        </w:rPr>
        <w:t xml:space="preserve"> and request the MF to allocate data channel media resources for the </w:t>
      </w:r>
      <w:r w:rsidRPr="00364B38">
        <w:t>multiplexed data channel</w:t>
      </w:r>
      <w:r w:rsidRPr="00364B38">
        <w:rPr>
          <w:lang w:eastAsia="zh-CN"/>
        </w:rPr>
        <w:t>s. Based on the response from the MF, the IMS AS shall modify the SDP offer:</w:t>
      </w:r>
    </w:p>
    <w:p w14:paraId="30D2046B" w14:textId="77777777" w:rsidR="00CF081F" w:rsidRPr="00364B38" w:rsidRDefault="00CF081F" w:rsidP="00E37C8C">
      <w:pPr>
        <w:pStyle w:val="B1"/>
      </w:pPr>
      <w:r w:rsidRPr="00364B38">
        <w:t>-</w:t>
      </w:r>
      <w:r w:rsidRPr="00364B38">
        <w:tab/>
      </w:r>
      <w:r w:rsidRPr="00364B38">
        <w:rPr>
          <w:lang w:eastAsia="zh-CN"/>
        </w:rPr>
        <w:t>delete the media description which contains the remote bootstrap data channel in which the "</w:t>
      </w:r>
      <w:proofErr w:type="spellStart"/>
      <w:r w:rsidRPr="00364B38">
        <w:rPr>
          <w:lang w:eastAsia="zh-CN"/>
        </w:rPr>
        <w:t>dcmap</w:t>
      </w:r>
      <w:proofErr w:type="spellEnd"/>
      <w:r w:rsidRPr="00364B38">
        <w:rPr>
          <w:lang w:eastAsia="zh-CN"/>
        </w:rPr>
        <w:t>" attribute line containing a subprotocol parameter set to "http" and "stream-id" parameter set to values 100 and 110 and the "a=3gpp-bdc-used-by:" attribute line containing "</w:t>
      </w:r>
      <w:proofErr w:type="spellStart"/>
      <w:r w:rsidRPr="00364B38">
        <w:rPr>
          <w:lang w:eastAsia="zh-CN"/>
        </w:rPr>
        <w:t>bdc</w:t>
      </w:r>
      <w:proofErr w:type="spellEnd"/>
      <w:r w:rsidRPr="00364B38">
        <w:rPr>
          <w:lang w:eastAsia="zh-CN"/>
        </w:rPr>
        <w:t>-used-by" parameter set to value "sender", if the media instruction from the DCSF is to delete the media</w:t>
      </w:r>
      <w:r w:rsidRPr="00364B38">
        <w:t>;</w:t>
      </w:r>
    </w:p>
    <w:p w14:paraId="04004ABA" w14:textId="77777777" w:rsidR="00CF081F" w:rsidRPr="00364B38" w:rsidRDefault="00CF081F" w:rsidP="00E37C8C">
      <w:pPr>
        <w:pStyle w:val="B1"/>
      </w:pPr>
      <w:r w:rsidRPr="00364B38">
        <w:t>-</w:t>
      </w:r>
      <w:r w:rsidRPr="00364B38">
        <w:tab/>
      </w:r>
      <w:r w:rsidRPr="00364B38">
        <w:rPr>
          <w:lang w:eastAsia="zh-CN"/>
        </w:rPr>
        <w:t xml:space="preserve">generate a multiplexed bootstrap </w:t>
      </w:r>
      <w:r w:rsidRPr="00364B38">
        <w:t>data channel</w:t>
      </w:r>
      <w:r w:rsidRPr="00364B38">
        <w:rPr>
          <w:lang w:eastAsia="zh-CN"/>
        </w:rPr>
        <w:t xml:space="preserve"> media description by </w:t>
      </w:r>
      <w:r w:rsidRPr="00364B38">
        <w:t>add</w:t>
      </w:r>
      <w:r w:rsidRPr="00364B38">
        <w:rPr>
          <w:lang w:eastAsia="zh-CN"/>
        </w:rPr>
        <w:t>ing</w:t>
      </w:r>
      <w:r w:rsidRPr="00364B38">
        <w:t xml:space="preserve"> the local boo</w:t>
      </w:r>
      <w:r w:rsidRPr="00364B38">
        <w:rPr>
          <w:lang w:eastAsia="zh-CN"/>
        </w:rPr>
        <w:t>t</w:t>
      </w:r>
      <w:r w:rsidRPr="00364B38">
        <w:t xml:space="preserve">strap data channel </w:t>
      </w:r>
      <w:r w:rsidRPr="00364B38">
        <w:rPr>
          <w:lang w:eastAsia="zh-CN"/>
        </w:rPr>
        <w:t xml:space="preserve">related attributes </w:t>
      </w:r>
      <w:r w:rsidRPr="00364B38">
        <w:t xml:space="preserve">for the terminating UE </w:t>
      </w:r>
      <w:r w:rsidRPr="00364B38">
        <w:rPr>
          <w:lang w:eastAsia="zh-CN"/>
        </w:rPr>
        <w:t>(</w:t>
      </w:r>
      <w:r w:rsidRPr="00364B38">
        <w:t>i.e. the boo</w:t>
      </w:r>
      <w:r w:rsidRPr="00364B38">
        <w:rPr>
          <w:lang w:eastAsia="zh-CN"/>
        </w:rPr>
        <w:t>t</w:t>
      </w:r>
      <w:r w:rsidRPr="00364B38">
        <w:t>strap data channel between the terminating network and terminating UE related attributes (</w:t>
      </w:r>
      <w:r w:rsidRPr="00364B38">
        <w:rPr>
          <w:lang w:eastAsia="zh-CN"/>
        </w:rPr>
        <w:t>the "</w:t>
      </w:r>
      <w:proofErr w:type="spellStart"/>
      <w:r w:rsidRPr="00364B38">
        <w:rPr>
          <w:lang w:eastAsia="zh-CN"/>
        </w:rPr>
        <w:t>dcmap</w:t>
      </w:r>
      <w:proofErr w:type="spellEnd"/>
      <w:r w:rsidRPr="00364B38">
        <w:rPr>
          <w:lang w:eastAsia="zh-CN"/>
        </w:rPr>
        <w:t>" attribute line containing a subprotocol parameter set to "http" and "stream-id" parameter set to values 0 and 10)</w:t>
      </w:r>
      <w:r w:rsidRPr="00364B38">
        <w:t xml:space="preserve"> in the media description which contains the remote bootstrap data channel for the termina</w:t>
      </w:r>
      <w:r w:rsidRPr="00364B38">
        <w:rPr>
          <w:lang w:eastAsia="zh-CN"/>
        </w:rPr>
        <w:t>ting</w:t>
      </w:r>
      <w:r w:rsidRPr="00364B38">
        <w:t xml:space="preserve"> UE (</w:t>
      </w:r>
      <w:r w:rsidRPr="00364B38">
        <w:rPr>
          <w:lang w:eastAsia="zh-CN"/>
        </w:rPr>
        <w:t>the "</w:t>
      </w:r>
      <w:proofErr w:type="spellStart"/>
      <w:r w:rsidRPr="00364B38">
        <w:rPr>
          <w:lang w:eastAsia="zh-CN"/>
        </w:rPr>
        <w:t>dcmap</w:t>
      </w:r>
      <w:proofErr w:type="spellEnd"/>
      <w:r w:rsidRPr="00364B38">
        <w:rPr>
          <w:lang w:eastAsia="zh-CN"/>
        </w:rPr>
        <w:t>" attribute line containing a subprotocol parameter set to "http" and "stream-id" parameter set to values 100 and 110</w:t>
      </w:r>
      <w:r w:rsidRPr="00364B38">
        <w:t>)</w:t>
      </w:r>
      <w:r w:rsidRPr="00364B38">
        <w:rPr>
          <w:lang w:eastAsia="zh-CN"/>
        </w:rPr>
        <w:t xml:space="preserve">, if the DCSF indicates the media is </w:t>
      </w:r>
      <w:r w:rsidRPr="00364B38">
        <w:rPr>
          <w:rFonts w:eastAsia="SimSun"/>
          <w:lang w:eastAsia="zh-CN"/>
        </w:rPr>
        <w:t xml:space="preserve">to be multiplexed and </w:t>
      </w:r>
      <w:r w:rsidRPr="00364B38">
        <w:rPr>
          <w:lang w:eastAsia="zh-CN"/>
        </w:rPr>
        <w:t>the media instruction from the DCSF is to terminate and originate the media;</w:t>
      </w:r>
    </w:p>
    <w:p w14:paraId="0DE4D145" w14:textId="19E00721" w:rsidR="00CF081F" w:rsidRPr="00364B38" w:rsidRDefault="00CF081F" w:rsidP="00CF081F">
      <w:pPr>
        <w:rPr>
          <w:lang w:eastAsia="zh-CN"/>
        </w:rPr>
      </w:pPr>
      <w:r w:rsidRPr="00364B38">
        <w:rPr>
          <w:snapToGrid w:val="0"/>
          <w:lang w:eastAsia="zh-CN"/>
        </w:rPr>
        <w:t xml:space="preserve">Upon the reception of </w:t>
      </w:r>
      <w:r w:rsidRPr="00364B38">
        <w:rPr>
          <w:rFonts w:eastAsia="Times New Roman"/>
          <w:lang w:eastAsia="zh-CN"/>
        </w:rPr>
        <w:t xml:space="preserve">an acknowledgement from the DCSF to the </w:t>
      </w:r>
      <w:r w:rsidRPr="00364B38">
        <w:rPr>
          <w:snapToGrid w:val="0"/>
          <w:lang w:eastAsia="zh-CN"/>
        </w:rPr>
        <w:t>event</w:t>
      </w:r>
      <w:r w:rsidRPr="00364B38">
        <w:rPr>
          <w:rFonts w:eastAsia="SimSun"/>
          <w:lang w:eastAsia="zh-CN"/>
        </w:rPr>
        <w:t xml:space="preserve"> </w:t>
      </w:r>
      <w:r w:rsidRPr="00364B38">
        <w:rPr>
          <w:rFonts w:eastAsia="Times New Roman"/>
          <w:lang w:eastAsia="zh-CN"/>
        </w:rPr>
        <w:t>notification,</w:t>
      </w:r>
      <w:r w:rsidRPr="00364B38">
        <w:rPr>
          <w:rFonts w:eastAsia="SimSun"/>
          <w:lang w:eastAsia="zh-CN"/>
        </w:rPr>
        <w:t xml:space="preserve"> the IMS AS shall send the </w:t>
      </w:r>
      <w:r w:rsidRPr="00364B38">
        <w:rPr>
          <w:rFonts w:eastAsia="Times New Roman"/>
          <w:lang w:eastAsia="zh-CN"/>
        </w:rPr>
        <w:t xml:space="preserve">received SIP request with the modified SDP offer towards the terminating </w:t>
      </w:r>
      <w:proofErr w:type="spellStart"/>
      <w:r w:rsidRPr="00364B38">
        <w:rPr>
          <w:rFonts w:eastAsia="Times New Roman"/>
          <w:lang w:eastAsia="zh-CN"/>
        </w:rPr>
        <w:t>UE.</w:t>
      </w:r>
      <w:r w:rsidRPr="00364B38">
        <w:rPr>
          <w:lang w:eastAsia="zh-CN"/>
        </w:rPr>
        <w:t>Upon</w:t>
      </w:r>
      <w:proofErr w:type="spellEnd"/>
      <w:r w:rsidRPr="00364B38">
        <w:rPr>
          <w:lang w:eastAsia="zh-CN"/>
        </w:rPr>
        <w:t xml:space="preserve"> receipt of the </w:t>
      </w:r>
      <w:r w:rsidRPr="00364B38">
        <w:t>18</w:t>
      </w:r>
      <w:r w:rsidRPr="00364B38">
        <w:rPr>
          <w:lang w:eastAsia="zh-CN"/>
        </w:rPr>
        <w:t>x</w:t>
      </w:r>
      <w:r w:rsidRPr="00364B38">
        <w:t xml:space="preserve"> or </w:t>
      </w:r>
      <w:r w:rsidRPr="00364B38">
        <w:rPr>
          <w:lang w:eastAsia="zh-CN"/>
        </w:rPr>
        <w:t>2xx</w:t>
      </w:r>
      <w:r w:rsidRPr="00364B38">
        <w:t xml:space="preserve"> </w:t>
      </w:r>
      <w:r w:rsidRPr="00364B38">
        <w:rPr>
          <w:lang w:eastAsia="zh-CN"/>
        </w:rPr>
        <w:t xml:space="preserve">response including SDP answer to the initial INVITE, re-INVITE or UPDATE request from the served UE, </w:t>
      </w:r>
      <w:r w:rsidRPr="00364B38">
        <w:t>the IMS AS shall notif</w:t>
      </w:r>
      <w:r w:rsidRPr="00364B38">
        <w:rPr>
          <w:lang w:eastAsia="zh-CN"/>
        </w:rPr>
        <w:t>y</w:t>
      </w:r>
      <w:r w:rsidRPr="00364B38">
        <w:t xml:space="preserve"> the DCSF</w:t>
      </w:r>
      <w:r w:rsidRPr="00364B38">
        <w:rPr>
          <w:lang w:eastAsia="zh-CN"/>
        </w:rPr>
        <w:t xml:space="preserve"> </w:t>
      </w:r>
      <w:r w:rsidRPr="00364B38">
        <w:t>about corresponding session event</w:t>
      </w:r>
      <w:r w:rsidRPr="00364B38">
        <w:rPr>
          <w:lang w:eastAsia="zh-CN"/>
        </w:rPr>
        <w:t xml:space="preserve"> or media change event</w:t>
      </w:r>
      <w:r w:rsidRPr="00364B38">
        <w:t xml:space="preserve"> and request the MF to update the media resource</w:t>
      </w:r>
      <w:r w:rsidRPr="00364B38">
        <w:rPr>
          <w:lang w:eastAsia="zh-CN"/>
        </w:rPr>
        <w:t xml:space="preserve"> as specified in clause 9.3.3.2.1, clause 9.3.3.2.2, and clause 9.3.3.2.4. Based on the response from the MF, the IMS AS shall modify the SDP answer:</w:t>
      </w:r>
    </w:p>
    <w:p w14:paraId="1E3CFCB7" w14:textId="77777777" w:rsidR="00CF081F" w:rsidRPr="00364B38" w:rsidRDefault="00CF081F" w:rsidP="00E37C8C">
      <w:pPr>
        <w:pStyle w:val="B1"/>
        <w:rPr>
          <w:lang w:eastAsia="zh-CN"/>
        </w:rPr>
      </w:pPr>
      <w:r w:rsidRPr="00364B38">
        <w:t>-</w:t>
      </w:r>
      <w:r w:rsidRPr="00364B38">
        <w:tab/>
      </w:r>
      <w:r w:rsidRPr="00364B38">
        <w:rPr>
          <w:lang w:eastAsia="zh-CN"/>
        </w:rPr>
        <w:t>generate and add the remote bootstrap data channel media description for the originating UE (the media line with the "</w:t>
      </w:r>
      <w:proofErr w:type="spellStart"/>
      <w:r w:rsidRPr="00364B38">
        <w:rPr>
          <w:lang w:eastAsia="zh-CN"/>
        </w:rPr>
        <w:t>dcmap</w:t>
      </w:r>
      <w:proofErr w:type="spellEnd"/>
      <w:r w:rsidRPr="00364B38">
        <w:rPr>
          <w:lang w:eastAsia="zh-CN"/>
        </w:rPr>
        <w:t>" attribute containing a subprotocol parameter set to "http" and "stream-id" parameter set to values 100 and 110 and "a=3gpp-bdc-used-by" attribute with "</w:t>
      </w:r>
      <w:proofErr w:type="spellStart"/>
      <w:r w:rsidRPr="00364B38">
        <w:rPr>
          <w:lang w:eastAsia="zh-CN"/>
        </w:rPr>
        <w:t>bdc</w:t>
      </w:r>
      <w:proofErr w:type="spellEnd"/>
      <w:r w:rsidRPr="00364B38">
        <w:rPr>
          <w:lang w:eastAsia="zh-CN"/>
        </w:rPr>
        <w:t>-used-by" parameter set to value "sender") in the SDP answer, i.e. the remote bootstrap data channel between originating UE and terminating network;</w:t>
      </w:r>
    </w:p>
    <w:p w14:paraId="24B7B83F" w14:textId="77777777" w:rsidR="00CF081F" w:rsidRPr="00364B38" w:rsidRDefault="00CF081F" w:rsidP="00E37C8C">
      <w:pPr>
        <w:pStyle w:val="B1"/>
        <w:rPr>
          <w:lang w:eastAsia="zh-CN"/>
        </w:rPr>
      </w:pPr>
      <w:r w:rsidRPr="00364B38">
        <w:t>-</w:t>
      </w:r>
      <w:r w:rsidRPr="00364B38">
        <w:tab/>
      </w:r>
      <w:r w:rsidRPr="00364B38">
        <w:rPr>
          <w:lang w:eastAsia="zh-CN"/>
        </w:rPr>
        <w:t>delete</w:t>
      </w:r>
      <w:r w:rsidRPr="00364B38">
        <w:t xml:space="preserve"> the local boo</w:t>
      </w:r>
      <w:r w:rsidRPr="00364B38">
        <w:rPr>
          <w:lang w:eastAsia="zh-CN"/>
        </w:rPr>
        <w:t>t</w:t>
      </w:r>
      <w:r w:rsidRPr="00364B38">
        <w:t xml:space="preserve">strap data channel </w:t>
      </w:r>
      <w:r w:rsidRPr="00364B38">
        <w:rPr>
          <w:lang w:eastAsia="zh-CN"/>
        </w:rPr>
        <w:t xml:space="preserve">related attributes </w:t>
      </w:r>
      <w:r w:rsidRPr="00364B38">
        <w:t xml:space="preserve">for the terminating UE </w:t>
      </w:r>
      <w:r w:rsidRPr="00364B38">
        <w:rPr>
          <w:lang w:eastAsia="zh-CN"/>
        </w:rPr>
        <w:t>(</w:t>
      </w:r>
      <w:r w:rsidRPr="00364B38">
        <w:t>i.e. the boo</w:t>
      </w:r>
      <w:r w:rsidRPr="00364B38">
        <w:rPr>
          <w:lang w:eastAsia="zh-CN"/>
        </w:rPr>
        <w:t>t</w:t>
      </w:r>
      <w:r w:rsidRPr="00364B38">
        <w:t>strap data channel between the terminating network and terminating UE related attributes (</w:t>
      </w:r>
      <w:r w:rsidRPr="00364B38">
        <w:rPr>
          <w:lang w:eastAsia="zh-CN"/>
        </w:rPr>
        <w:t>the "</w:t>
      </w:r>
      <w:proofErr w:type="spellStart"/>
      <w:r w:rsidRPr="00364B38">
        <w:rPr>
          <w:lang w:eastAsia="zh-CN"/>
        </w:rPr>
        <w:t>dcmap</w:t>
      </w:r>
      <w:proofErr w:type="spellEnd"/>
      <w:r w:rsidRPr="00364B38">
        <w:rPr>
          <w:lang w:eastAsia="zh-CN"/>
        </w:rPr>
        <w:t>" attribute line containing a subprotocol parameter set to "http" and "stream-id" parameter set to values 0 and 10)</w:t>
      </w:r>
      <w:r w:rsidRPr="00364B38">
        <w:t xml:space="preserve"> in the </w:t>
      </w:r>
      <w:r w:rsidRPr="00364B38">
        <w:rPr>
          <w:lang w:eastAsia="zh-CN"/>
        </w:rPr>
        <w:t xml:space="preserve">received multiplexed </w:t>
      </w:r>
      <w:r w:rsidRPr="00364B38">
        <w:t>bootstrap data channel</w:t>
      </w:r>
      <w:r w:rsidRPr="00364B38">
        <w:rPr>
          <w:lang w:eastAsia="zh-CN"/>
        </w:rPr>
        <w:t xml:space="preserve"> </w:t>
      </w:r>
      <w:r w:rsidRPr="00364B38">
        <w:t>media description</w:t>
      </w:r>
      <w:r w:rsidRPr="00364B38">
        <w:rPr>
          <w:lang w:eastAsia="zh-CN"/>
        </w:rPr>
        <w:t xml:space="preserve"> </w:t>
      </w:r>
      <w:r w:rsidRPr="00364B38">
        <w:t>which contains the remote bootstrap data channel for the termina</w:t>
      </w:r>
      <w:r w:rsidRPr="00364B38">
        <w:rPr>
          <w:lang w:eastAsia="zh-CN"/>
        </w:rPr>
        <w:t>ting</w:t>
      </w:r>
      <w:r w:rsidRPr="00364B38">
        <w:t xml:space="preserve"> UE (</w:t>
      </w:r>
      <w:r w:rsidRPr="00364B38">
        <w:rPr>
          <w:lang w:eastAsia="zh-CN"/>
        </w:rPr>
        <w:t>the "</w:t>
      </w:r>
      <w:proofErr w:type="spellStart"/>
      <w:r w:rsidRPr="00364B38">
        <w:rPr>
          <w:lang w:eastAsia="zh-CN"/>
        </w:rPr>
        <w:t>dcmap</w:t>
      </w:r>
      <w:proofErr w:type="spellEnd"/>
      <w:r w:rsidRPr="00364B38">
        <w:rPr>
          <w:lang w:eastAsia="zh-CN"/>
        </w:rPr>
        <w:t>" attribute line containing a subprotocol parameter set to "http" and "stream-id" parameter set to values 100 and 110</w:t>
      </w:r>
      <w:r w:rsidRPr="00364B38">
        <w:t>)</w:t>
      </w:r>
      <w:r w:rsidRPr="00364B38">
        <w:rPr>
          <w:lang w:eastAsia="zh-CN"/>
        </w:rPr>
        <w:t>, and replace the IP address as well as the DC endpoint information with the media resource information allocated by the MF towards the originating network;</w:t>
      </w:r>
    </w:p>
    <w:p w14:paraId="37241278" w14:textId="77777777" w:rsidR="00CF081F" w:rsidRPr="00364B38" w:rsidRDefault="00CF081F" w:rsidP="00CF081F">
      <w:pPr>
        <w:rPr>
          <w:lang w:eastAsia="zh-CN"/>
        </w:rPr>
      </w:pPr>
      <w:r w:rsidRPr="00364B38">
        <w:rPr>
          <w:lang w:eastAsia="zh-CN"/>
        </w:rPr>
        <w:t xml:space="preserve"> and send the response with the modified SDP answer towards to the originating network.</w:t>
      </w:r>
    </w:p>
    <w:p w14:paraId="3F5DF4CD" w14:textId="7A4A4C05" w:rsidR="00CF081F" w:rsidRPr="00364B38" w:rsidRDefault="00CF081F" w:rsidP="00CF081F">
      <w:pPr>
        <w:rPr>
          <w:lang w:eastAsia="zh-CN"/>
        </w:rPr>
      </w:pPr>
      <w:r w:rsidRPr="00364B38">
        <w:rPr>
          <w:lang w:eastAsia="zh-CN"/>
        </w:rPr>
        <w:t xml:space="preserve">When the IMS AS receives </w:t>
      </w:r>
      <w:r w:rsidRPr="00364B38">
        <w:rPr>
          <w:snapToGrid w:val="0"/>
          <w:lang w:eastAsia="zh-CN"/>
        </w:rPr>
        <w:t xml:space="preserve">from the </w:t>
      </w:r>
      <w:r w:rsidRPr="00364B38">
        <w:rPr>
          <w:lang w:eastAsia="zh-CN"/>
        </w:rPr>
        <w:t xml:space="preserve">originating network an initial INVITE, a re-INVITE or an UPDATE request with an SDP offer that contains a multiplexed bootstrap media description from the originating network, if the </w:t>
      </w:r>
      <w:r w:rsidRPr="00364B38">
        <w:t xml:space="preserve">data channel multiplexing is </w:t>
      </w:r>
      <w:r w:rsidRPr="00364B38">
        <w:rPr>
          <w:lang w:eastAsia="zh-CN"/>
        </w:rPr>
        <w:t>not supported by the served UE, the IMS AS shall follow the procedures as specified in clause 9.3.3.2.1, clause 9.3.3.2.2, and clause 9.3.3.2.4.</w:t>
      </w:r>
    </w:p>
    <w:p w14:paraId="36D38840" w14:textId="77777777" w:rsidR="00265C98" w:rsidRPr="00364B38" w:rsidRDefault="00265C98" w:rsidP="00265C98">
      <w:pPr>
        <w:pStyle w:val="Heading6"/>
        <w:rPr>
          <w:lang w:eastAsia="zh-CN"/>
        </w:rPr>
      </w:pPr>
      <w:bookmarkStart w:id="551" w:name="_CR9_3_3_2_6_3"/>
      <w:bookmarkEnd w:id="551"/>
      <w:r w:rsidRPr="00364B38">
        <w:rPr>
          <w:lang w:eastAsia="zh-CN"/>
        </w:rPr>
        <w:t>9.3.3.2.6.3</w:t>
      </w:r>
      <w:r w:rsidRPr="00364B38">
        <w:rPr>
          <w:lang w:eastAsia="zh-CN"/>
        </w:rPr>
        <w:tab/>
        <w:t xml:space="preserve">Application </w:t>
      </w:r>
      <w:r w:rsidRPr="00364B38">
        <w:t xml:space="preserve">data channel </w:t>
      </w:r>
      <w:r w:rsidRPr="00364B38">
        <w:rPr>
          <w:lang w:eastAsia="zh-CN"/>
        </w:rPr>
        <w:t>multiplexing</w:t>
      </w:r>
    </w:p>
    <w:p w14:paraId="3920700A" w14:textId="77777777" w:rsidR="009B03B9" w:rsidRPr="00364B38" w:rsidRDefault="009B03B9" w:rsidP="009B03B9">
      <w:pPr>
        <w:rPr>
          <w:lang w:eastAsia="zh-CN"/>
        </w:rPr>
      </w:pPr>
      <w:r w:rsidRPr="00364B38">
        <w:rPr>
          <w:lang w:eastAsia="zh-CN"/>
        </w:rPr>
        <w:t xml:space="preserve">When the IMS AS receives </w:t>
      </w:r>
      <w:r w:rsidRPr="00364B38">
        <w:rPr>
          <w:snapToGrid w:val="0"/>
          <w:lang w:eastAsia="zh-CN"/>
        </w:rPr>
        <w:t xml:space="preserve">from the </w:t>
      </w:r>
      <w:r w:rsidRPr="00364B38">
        <w:rPr>
          <w:lang w:eastAsia="zh-CN"/>
        </w:rPr>
        <w:t>originating network an initial INVITE, re-INVITE or UPDATE request with an SDP offer that contains a multiplexed application data channel media description, if the data channel multiplexing is supported and it determines the terminating UE:</w:t>
      </w:r>
    </w:p>
    <w:p w14:paraId="2C76FAF0" w14:textId="45148F9F" w:rsidR="009B03B9" w:rsidRPr="00364B38" w:rsidRDefault="009B03B9" w:rsidP="009B03B9">
      <w:pPr>
        <w:pStyle w:val="B1"/>
        <w:rPr>
          <w:lang w:eastAsia="zh-CN"/>
        </w:rPr>
      </w:pPr>
      <w:r w:rsidRPr="00364B38">
        <w:rPr>
          <w:lang w:eastAsia="zh-CN"/>
        </w:rPr>
        <w:lastRenderedPageBreak/>
        <w:t>-</w:t>
      </w:r>
      <w:r w:rsidRPr="00364B38">
        <w:rPr>
          <w:lang w:eastAsia="zh-CN"/>
        </w:rPr>
        <w:tab/>
        <w:t xml:space="preserve"> supports the data channel multiplexing, the procedure in clause 9.3.3.2.2 applies; or</w:t>
      </w:r>
    </w:p>
    <w:p w14:paraId="6B8591B7" w14:textId="0793A653" w:rsidR="009B03B9" w:rsidRPr="00364B38" w:rsidRDefault="009B03B9" w:rsidP="009B03B9">
      <w:pPr>
        <w:pStyle w:val="B1"/>
        <w:rPr>
          <w:lang w:eastAsia="zh-CN"/>
        </w:rPr>
      </w:pPr>
      <w:r w:rsidRPr="00364B38">
        <w:rPr>
          <w:lang w:eastAsia="zh-CN"/>
        </w:rPr>
        <w:t>-</w:t>
      </w:r>
      <w:r w:rsidRPr="00364B38">
        <w:rPr>
          <w:lang w:eastAsia="zh-CN"/>
        </w:rPr>
        <w:tab/>
        <w:t xml:space="preserve"> does not support the data channel multiplexing, the IMS AS shall de-multiplex the application data channel media based on the instruction of DCSF, i.e. </w:t>
      </w:r>
    </w:p>
    <w:p w14:paraId="7E341316" w14:textId="77777777" w:rsidR="009B03B9" w:rsidRPr="00364B38" w:rsidRDefault="009B03B9" w:rsidP="009B03B9">
      <w:pPr>
        <w:pStyle w:val="B2"/>
        <w:rPr>
          <w:lang w:eastAsia="zh-CN"/>
        </w:rPr>
      </w:pPr>
      <w:r w:rsidRPr="00364B38">
        <w:rPr>
          <w:lang w:eastAsia="zh-CN"/>
        </w:rPr>
        <w:t>1)</w:t>
      </w:r>
      <w:r w:rsidRPr="00364B38">
        <w:rPr>
          <w:lang w:eastAsia="zh-CN"/>
        </w:rPr>
        <w:tab/>
        <w:t xml:space="preserve">generate and add new media descriptions for the de-multiplexed data channel not using the same media Id as the original multiplexed media in the SDP offer, and </w:t>
      </w:r>
    </w:p>
    <w:p w14:paraId="2ECD2BB4" w14:textId="46607154" w:rsidR="009B03B9" w:rsidRPr="00364B38" w:rsidRDefault="009B03B9" w:rsidP="009B03B9">
      <w:pPr>
        <w:pStyle w:val="B2"/>
        <w:rPr>
          <w:lang w:eastAsia="zh-CN"/>
        </w:rPr>
      </w:pPr>
      <w:r w:rsidRPr="00364B38">
        <w:rPr>
          <w:lang w:eastAsia="zh-CN"/>
        </w:rPr>
        <w:t>2)</w:t>
      </w:r>
      <w:r w:rsidRPr="00364B38">
        <w:rPr>
          <w:lang w:eastAsia="zh-CN"/>
        </w:rPr>
        <w:tab/>
        <w:t>remove the "a=</w:t>
      </w:r>
      <w:proofErr w:type="spellStart"/>
      <w:r w:rsidRPr="00364B38">
        <w:rPr>
          <w:lang w:eastAsia="zh-CN"/>
        </w:rPr>
        <w:t>dcmap</w:t>
      </w:r>
      <w:proofErr w:type="spellEnd"/>
      <w:r w:rsidRPr="00364B38">
        <w:rPr>
          <w:lang w:eastAsia="zh-CN"/>
        </w:rPr>
        <w:t>" lines and the related "a=3gpp-req-app" lines that are described in separate media descriptions as specified in bullet 1) in the original multiplexed media description,</w:t>
      </w:r>
    </w:p>
    <w:p w14:paraId="101263D9" w14:textId="7CE87FAD" w:rsidR="009B03B9" w:rsidRPr="00364B38" w:rsidRDefault="009B03B9" w:rsidP="009B03B9">
      <w:pPr>
        <w:pStyle w:val="B1"/>
        <w:ind w:firstLine="0"/>
        <w:rPr>
          <w:lang w:eastAsia="zh-CN"/>
        </w:rPr>
      </w:pPr>
      <w:r w:rsidRPr="00364B38">
        <w:rPr>
          <w:lang w:eastAsia="zh-CN"/>
        </w:rPr>
        <w:t>and send the re-INVITE with the de-</w:t>
      </w:r>
      <w:proofErr w:type="spellStart"/>
      <w:r w:rsidRPr="00364B38">
        <w:rPr>
          <w:lang w:eastAsia="zh-CN"/>
        </w:rPr>
        <w:t>mulitplexed</w:t>
      </w:r>
      <w:proofErr w:type="spellEnd"/>
      <w:r w:rsidRPr="00364B38">
        <w:rPr>
          <w:lang w:eastAsia="zh-CN"/>
        </w:rPr>
        <w:t xml:space="preserve"> application data channel media description to the terminating UE.</w:t>
      </w:r>
    </w:p>
    <w:p w14:paraId="2EE63AFC" w14:textId="3F7AD4D7" w:rsidR="00265C98" w:rsidRPr="00364B38" w:rsidRDefault="009B03B9" w:rsidP="00AE67B9">
      <w:pPr>
        <w:rPr>
          <w:rFonts w:eastAsia="SimSun"/>
          <w:lang w:eastAsia="zh-CN"/>
        </w:rPr>
      </w:pPr>
      <w:r w:rsidRPr="00364B38">
        <w:rPr>
          <w:rFonts w:eastAsia="SimSun"/>
          <w:lang w:eastAsia="zh-CN"/>
        </w:rPr>
        <w:t>Upon receipt of the 18x or 200 (OK) response from the terminating UE to the INVITE, re-INVITE or UPDATE request with demultiplexed data channel media description in SDP answer, the IMS AS shall multiplex the data channel media descriptions in the SDP answer using the original multiplexed media id in the SDP offer and send the 18x or 200 (OK) response to the originating network.</w:t>
      </w:r>
    </w:p>
    <w:p w14:paraId="2A3EE5EF" w14:textId="427E4166" w:rsidR="00B1355D" w:rsidRPr="00364B38" w:rsidRDefault="00B1355D" w:rsidP="00B1355D">
      <w:pPr>
        <w:pStyle w:val="Heading5"/>
        <w:rPr>
          <w:lang w:eastAsia="zh-CN"/>
        </w:rPr>
      </w:pPr>
      <w:bookmarkStart w:id="552" w:name="_CR9_3_3_2_7"/>
      <w:bookmarkStart w:id="553" w:name="_Toc209722694"/>
      <w:bookmarkEnd w:id="552"/>
      <w:r w:rsidRPr="00364B38">
        <w:rPr>
          <w:lang w:eastAsia="zh-CN"/>
        </w:rPr>
        <w:t>9.3.3.2.</w:t>
      </w:r>
      <w:r w:rsidR="00F93A5F" w:rsidRPr="00364B38">
        <w:rPr>
          <w:lang w:eastAsia="zh-CN"/>
        </w:rPr>
        <w:t>7</w:t>
      </w:r>
      <w:r w:rsidRPr="00364B38">
        <w:rPr>
          <w:lang w:eastAsia="zh-CN"/>
        </w:rPr>
        <w:tab/>
        <w:t>Support of data channel interworking between a non-DC capable originating UE and a DC capable terminating UE</w:t>
      </w:r>
      <w:bookmarkEnd w:id="553"/>
    </w:p>
    <w:p w14:paraId="4A07BE71" w14:textId="77777777" w:rsidR="00B1355D" w:rsidRPr="00364B38" w:rsidRDefault="00B1355D" w:rsidP="00B1355D">
      <w:pPr>
        <w:rPr>
          <w:rFonts w:eastAsia="SimSun"/>
          <w:lang w:eastAsia="zh-CN"/>
        </w:rPr>
      </w:pPr>
      <w:r w:rsidRPr="00364B38">
        <w:rPr>
          <w:rFonts w:eastAsia="SimSun"/>
          <w:lang w:eastAsia="zh-CN"/>
        </w:rPr>
        <w:t xml:space="preserve">Upon receipt of an initial INVITE request with an SDP offer containing the audio and video media description from the originating network, if the interworking required event subscribed and </w:t>
      </w:r>
      <w:r w:rsidRPr="00364B38">
        <w:rPr>
          <w:lang w:eastAsia="zh-CN"/>
        </w:rPr>
        <w:t xml:space="preserve">the </w:t>
      </w:r>
      <w:r w:rsidRPr="00364B38">
        <w:rPr>
          <w:rFonts w:eastAsia="SimSun"/>
          <w:lang w:eastAsia="zh-CN"/>
        </w:rPr>
        <w:t xml:space="preserve">IMS AS determines that the originating UE is a non-DC capable UE as the </w:t>
      </w:r>
      <w:r w:rsidRPr="00364B38">
        <w:t>Contact header field</w:t>
      </w:r>
      <w:r w:rsidRPr="00364B38">
        <w:rPr>
          <w:lang w:eastAsia="zh-CN"/>
        </w:rPr>
        <w:t xml:space="preserve"> does not </w:t>
      </w:r>
      <w:r w:rsidRPr="00364B38">
        <w:t>include the media feature tag defined in IETF </w:t>
      </w:r>
      <w:r w:rsidRPr="00364B38">
        <w:rPr>
          <w:lang w:eastAsia="zh-CN"/>
        </w:rPr>
        <w:t xml:space="preserve">RFC 5688 [5] for supported streaming media type with </w:t>
      </w:r>
      <w:r w:rsidRPr="00364B38">
        <w:rPr>
          <w:szCs w:val="21"/>
        </w:rPr>
        <w:t>+</w:t>
      </w:r>
      <w:proofErr w:type="spellStart"/>
      <w:r w:rsidRPr="00364B38">
        <w:rPr>
          <w:szCs w:val="21"/>
        </w:rPr>
        <w:t>sip.app</w:t>
      </w:r>
      <w:proofErr w:type="spellEnd"/>
      <w:r w:rsidRPr="00364B38">
        <w:rPr>
          <w:szCs w:val="21"/>
        </w:rPr>
        <w:t>-subtype="</w:t>
      </w:r>
      <w:proofErr w:type="spellStart"/>
      <w:r w:rsidRPr="00364B38">
        <w:rPr>
          <w:szCs w:val="21"/>
        </w:rPr>
        <w:t>webrtc-datachannel</w:t>
      </w:r>
      <w:proofErr w:type="spellEnd"/>
      <w:r w:rsidRPr="00364B38">
        <w:rPr>
          <w:szCs w:val="21"/>
        </w:rPr>
        <w:t>"</w:t>
      </w:r>
      <w:r w:rsidRPr="00364B38">
        <w:rPr>
          <w:szCs w:val="21"/>
          <w:lang w:eastAsia="zh-CN"/>
        </w:rPr>
        <w:t xml:space="preserve"> as specified in </w:t>
      </w:r>
      <w:r w:rsidRPr="00364B38">
        <w:t>3GPP TS </w:t>
      </w:r>
      <w:r w:rsidRPr="00364B38">
        <w:rPr>
          <w:szCs w:val="21"/>
          <w:lang w:eastAsia="zh-CN"/>
        </w:rPr>
        <w:t>26.114</w:t>
      </w:r>
      <w:r w:rsidRPr="00364B38">
        <w:t> [</w:t>
      </w:r>
      <w:r w:rsidRPr="00364B38">
        <w:rPr>
          <w:lang w:eastAsia="zh-CN"/>
        </w:rPr>
        <w:t>4],</w:t>
      </w:r>
      <w:r w:rsidRPr="00364B38">
        <w:rPr>
          <w:rFonts w:eastAsia="SimSun"/>
          <w:lang w:eastAsia="zh-CN"/>
        </w:rPr>
        <w:t xml:space="preserve"> the IMS AS shall notify the NEF or the trusted AF about the interworking required event based on the subscription from them as specified in </w:t>
      </w:r>
      <w:r w:rsidRPr="00364B38">
        <w:t>3GPP TS 23.228 [3]</w:t>
      </w:r>
      <w:r w:rsidRPr="00364B38">
        <w:rPr>
          <w:rFonts w:eastAsia="SimSun"/>
          <w:lang w:eastAsia="zh-CN"/>
        </w:rPr>
        <w:t> clause AC.7.9.4 and 3GPP TS 29.175 [18].</w:t>
      </w:r>
    </w:p>
    <w:p w14:paraId="3BC75277" w14:textId="2621CCDE" w:rsidR="00B1355D" w:rsidRPr="00364B38" w:rsidRDefault="00B1355D" w:rsidP="00E37C8C">
      <w:pPr>
        <w:pStyle w:val="B2"/>
        <w:ind w:left="0" w:firstLine="0"/>
      </w:pPr>
      <w:r w:rsidRPr="00364B38">
        <w:rPr>
          <w:rFonts w:eastAsia="SimSun"/>
          <w:lang w:eastAsia="zh-CN"/>
        </w:rPr>
        <w:t xml:space="preserve">After the final response of the initial INVITE request received, the IMS AS shall notify the NEF or the trusted AF about IMS session establishment event based on the subscription as specified in </w:t>
      </w:r>
      <w:r w:rsidRPr="00364B38">
        <w:t>3GPP TS 23.228 [3]</w:t>
      </w:r>
      <w:r w:rsidRPr="00364B38">
        <w:rPr>
          <w:rFonts w:eastAsia="SimSun"/>
          <w:lang w:eastAsia="zh-CN"/>
        </w:rPr>
        <w:t> clause AC.7.9.4 and 3GPP TS 29.175 [18].</w:t>
      </w:r>
    </w:p>
    <w:p w14:paraId="7D364239" w14:textId="77777777" w:rsidR="00DE08EC" w:rsidRPr="00364B38" w:rsidRDefault="004064AD">
      <w:pPr>
        <w:pStyle w:val="Heading2"/>
        <w:rPr>
          <w:lang w:eastAsia="zh-CN"/>
        </w:rPr>
      </w:pPr>
      <w:bookmarkStart w:id="554" w:name="_CR9_4"/>
      <w:bookmarkStart w:id="555" w:name="_Toc20370"/>
      <w:bookmarkStart w:id="556" w:name="_Toc209722695"/>
      <w:bookmarkEnd w:id="554"/>
      <w:r w:rsidRPr="00364B38">
        <w:rPr>
          <w:rStyle w:val="Heading3Char"/>
          <w:lang w:eastAsia="zh-CN"/>
        </w:rPr>
        <w:t>9.4</w:t>
      </w:r>
      <w:r w:rsidRPr="00364B38">
        <w:tab/>
      </w:r>
      <w:r w:rsidRPr="00364B38">
        <w:rPr>
          <w:lang w:eastAsia="zh-CN"/>
        </w:rPr>
        <w:t>Abnormal cases</w:t>
      </w:r>
      <w:bookmarkEnd w:id="555"/>
      <w:bookmarkEnd w:id="556"/>
    </w:p>
    <w:p w14:paraId="25976EA8" w14:textId="77777777" w:rsidR="00DE08EC" w:rsidRPr="00364B38" w:rsidRDefault="004064AD">
      <w:pPr>
        <w:pStyle w:val="Heading3"/>
        <w:rPr>
          <w:lang w:eastAsia="zh-CN"/>
        </w:rPr>
      </w:pPr>
      <w:bookmarkStart w:id="557" w:name="_CR9_4_1"/>
      <w:bookmarkStart w:id="558" w:name="_Toc17207"/>
      <w:bookmarkStart w:id="559" w:name="_Toc209722696"/>
      <w:bookmarkEnd w:id="557"/>
      <w:r w:rsidRPr="00364B38">
        <w:rPr>
          <w:lang w:eastAsia="zh-CN"/>
        </w:rPr>
        <w:t>9.4.1</w:t>
      </w:r>
      <w:r w:rsidRPr="00364B38">
        <w:tab/>
      </w:r>
      <w:r w:rsidRPr="00364B38">
        <w:rPr>
          <w:lang w:eastAsia="zh-CN"/>
        </w:rPr>
        <w:t>General</w:t>
      </w:r>
      <w:bookmarkEnd w:id="558"/>
      <w:bookmarkEnd w:id="559"/>
    </w:p>
    <w:p w14:paraId="3D7CF6E0" w14:textId="77777777" w:rsidR="00DE08EC" w:rsidRPr="00364B38" w:rsidRDefault="004064AD">
      <w:pPr>
        <w:rPr>
          <w:lang w:eastAsia="zh-CN"/>
        </w:rPr>
      </w:pPr>
      <w:r w:rsidRPr="00364B38">
        <w:rPr>
          <w:lang w:eastAsia="zh-CN"/>
        </w:rPr>
        <w:t xml:space="preserve">Abnormal cases on IMS data channel include the following: </w:t>
      </w:r>
    </w:p>
    <w:p w14:paraId="7E17D307" w14:textId="77777777" w:rsidR="00DE08EC" w:rsidRPr="00364B38" w:rsidRDefault="004064AD">
      <w:pPr>
        <w:pStyle w:val="B1"/>
        <w:adjustRightInd w:val="0"/>
        <w:snapToGrid w:val="0"/>
      </w:pPr>
      <w:r w:rsidRPr="00364B38">
        <w:t>-</w:t>
      </w:r>
      <w:r w:rsidRPr="00364B38">
        <w:tab/>
        <w:t>The IMS AS has sent a data channel resource reservation/update request and does not receive a response to that request.</w:t>
      </w:r>
    </w:p>
    <w:p w14:paraId="7307A3B5" w14:textId="77777777" w:rsidR="00DE08EC" w:rsidRPr="00364B38" w:rsidRDefault="004064AD">
      <w:pPr>
        <w:pStyle w:val="B1"/>
        <w:adjustRightInd w:val="0"/>
        <w:snapToGrid w:val="0"/>
      </w:pPr>
      <w:r w:rsidRPr="00364B38">
        <w:t>-</w:t>
      </w:r>
      <w:r w:rsidRPr="00364B38">
        <w:tab/>
        <w:t>The IMS AS has sent a data channel resource reservation/update request, and receives an error response to that request due to no sufficient data channel resource.</w:t>
      </w:r>
    </w:p>
    <w:p w14:paraId="072053D0" w14:textId="77777777" w:rsidR="00DE08EC" w:rsidRPr="00364B38" w:rsidRDefault="004064AD">
      <w:pPr>
        <w:pStyle w:val="B1"/>
        <w:adjustRightInd w:val="0"/>
        <w:snapToGrid w:val="0"/>
      </w:pPr>
      <w:r w:rsidRPr="00364B38">
        <w:t>-</w:t>
      </w:r>
      <w:r w:rsidRPr="00364B38">
        <w:tab/>
        <w:t>The IMS AS</w:t>
      </w:r>
      <w:r w:rsidRPr="00364B38">
        <w:rPr>
          <w:rFonts w:eastAsia="SimSun"/>
          <w:lang w:eastAsia="zh-CN"/>
        </w:rPr>
        <w:t xml:space="preserve"> hasn't received QoS parameters when generating SDP offer or answer for the application data channel media.</w:t>
      </w:r>
    </w:p>
    <w:p w14:paraId="7E3C0C2E" w14:textId="77777777" w:rsidR="00DE08EC" w:rsidRPr="00364B38" w:rsidRDefault="004064AD">
      <w:pPr>
        <w:pStyle w:val="B1"/>
        <w:adjustRightInd w:val="0"/>
        <w:snapToGrid w:val="0"/>
        <w:rPr>
          <w:rFonts w:eastAsia="SimSun"/>
          <w:lang w:eastAsia="zh-CN"/>
        </w:rPr>
      </w:pPr>
      <w:r w:rsidRPr="00364B38">
        <w:t>-</w:t>
      </w:r>
      <w:r w:rsidRPr="00364B38">
        <w:tab/>
        <w:t xml:space="preserve">The IMS AS has </w:t>
      </w:r>
      <w:r w:rsidRPr="00364B38">
        <w:rPr>
          <w:rFonts w:eastAsia="SimSun"/>
          <w:lang w:eastAsia="zh-CN"/>
        </w:rPr>
        <w:t>notified</w:t>
      </w:r>
      <w:r w:rsidRPr="00364B38">
        <w:t xml:space="preserve"> a </w:t>
      </w:r>
      <w:r w:rsidRPr="00364B38">
        <w:rPr>
          <w:rFonts w:eastAsia="SimSun"/>
          <w:lang w:eastAsia="zh-CN"/>
        </w:rPr>
        <w:t xml:space="preserve">session event </w:t>
      </w:r>
      <w:r w:rsidRPr="00364B38">
        <w:t xml:space="preserve">to the </w:t>
      </w:r>
      <w:r w:rsidRPr="00364B38">
        <w:rPr>
          <w:rFonts w:eastAsia="SimSun"/>
          <w:lang w:eastAsia="zh-CN"/>
        </w:rPr>
        <w:t>DCSF and</w:t>
      </w:r>
      <w:r w:rsidRPr="00364B38">
        <w:t xml:space="preserve"> does not receive a response</w:t>
      </w:r>
      <w:r w:rsidRPr="00364B38">
        <w:rPr>
          <w:rFonts w:eastAsia="SimSun"/>
          <w:lang w:eastAsia="zh-CN"/>
        </w:rPr>
        <w:t xml:space="preserve"> or receives a failure.</w:t>
      </w:r>
    </w:p>
    <w:p w14:paraId="45AFBE77" w14:textId="18AC2315" w:rsidR="00E37875" w:rsidRPr="00364B38" w:rsidRDefault="00E37875">
      <w:pPr>
        <w:pStyle w:val="B1"/>
        <w:adjustRightInd w:val="0"/>
        <w:snapToGrid w:val="0"/>
      </w:pPr>
      <w:r w:rsidRPr="00364B38">
        <w:t>-</w:t>
      </w:r>
      <w:r w:rsidRPr="00364B38">
        <w:tab/>
      </w:r>
      <w:r w:rsidRPr="00364B38">
        <w:rPr>
          <w:lang w:eastAsia="zh-CN"/>
        </w:rPr>
        <w:t>The re-INVITE request collision in the IMS AS during IMS data channel establishment and closing</w:t>
      </w:r>
      <w:r w:rsidRPr="00364B38">
        <w:rPr>
          <w:rFonts w:eastAsia="SimSun"/>
          <w:lang w:eastAsia="zh-CN"/>
        </w:rPr>
        <w:t>.</w:t>
      </w:r>
    </w:p>
    <w:p w14:paraId="60AC34B3" w14:textId="77777777" w:rsidR="00DE08EC" w:rsidRPr="00364B38" w:rsidRDefault="004064AD">
      <w:pPr>
        <w:rPr>
          <w:lang w:eastAsia="zh-CN"/>
        </w:rPr>
      </w:pPr>
      <w:r w:rsidRPr="00364B38">
        <w:rPr>
          <w:lang w:eastAsia="zh-CN"/>
        </w:rPr>
        <w:t xml:space="preserve">The failures during IMS data channel establishment and maintenance shall not impact any other ongoing media which are associated with the same IMS session (e.g. audio, video, etc.). </w:t>
      </w:r>
    </w:p>
    <w:p w14:paraId="496E97C2" w14:textId="77777777" w:rsidR="00DE08EC" w:rsidRPr="00364B38" w:rsidRDefault="004064AD">
      <w:pPr>
        <w:pStyle w:val="Heading3"/>
        <w:rPr>
          <w:lang w:eastAsia="zh-CN"/>
        </w:rPr>
      </w:pPr>
      <w:bookmarkStart w:id="560" w:name="_CR9_4_2"/>
      <w:bookmarkStart w:id="561" w:name="_Toc17816"/>
      <w:bookmarkStart w:id="562" w:name="_Toc209722697"/>
      <w:bookmarkEnd w:id="560"/>
      <w:r w:rsidRPr="00364B38">
        <w:rPr>
          <w:lang w:eastAsia="zh-CN"/>
        </w:rPr>
        <w:t>9.4.2</w:t>
      </w:r>
      <w:r w:rsidRPr="00364B38">
        <w:rPr>
          <w:lang w:eastAsia="zh-CN"/>
        </w:rPr>
        <w:tab/>
        <w:t>No response on DC2 interface</w:t>
      </w:r>
      <w:bookmarkEnd w:id="561"/>
      <w:bookmarkEnd w:id="562"/>
    </w:p>
    <w:p w14:paraId="32C0DA6C" w14:textId="77777777" w:rsidR="00DE08EC" w:rsidRPr="00364B38" w:rsidRDefault="004064AD" w:rsidP="007F0CAE">
      <w:pPr>
        <w:pStyle w:val="Heading4"/>
        <w:rPr>
          <w:lang w:eastAsia="zh-CN"/>
        </w:rPr>
      </w:pPr>
      <w:bookmarkStart w:id="563" w:name="_CR9_4_2_1"/>
      <w:bookmarkStart w:id="564" w:name="_Toc30904"/>
      <w:bookmarkStart w:id="565" w:name="_Toc209722698"/>
      <w:bookmarkEnd w:id="563"/>
      <w:r w:rsidRPr="00364B38">
        <w:rPr>
          <w:lang w:eastAsia="zh-CN"/>
        </w:rPr>
        <w:t>9.4.2.1</w:t>
      </w:r>
      <w:r w:rsidRPr="00364B38">
        <w:rPr>
          <w:lang w:eastAsia="zh-CN"/>
        </w:rPr>
        <w:tab/>
        <w:t>Actions at the IMS AS</w:t>
      </w:r>
      <w:bookmarkEnd w:id="564"/>
      <w:bookmarkEnd w:id="565"/>
    </w:p>
    <w:p w14:paraId="2B883F1F" w14:textId="77777777" w:rsidR="00DE08EC" w:rsidRPr="00364B38" w:rsidRDefault="004064AD">
      <w:pPr>
        <w:rPr>
          <w:lang w:eastAsia="zh-CN"/>
        </w:rPr>
      </w:pPr>
      <w:r w:rsidRPr="00364B38">
        <w:rPr>
          <w:lang w:eastAsia="zh-CN"/>
        </w:rPr>
        <w:t xml:space="preserve">If the IMS AS does not receive a response to a bootstrap </w:t>
      </w:r>
      <w:r w:rsidRPr="00364B38">
        <w:t>data channel resource reservation/update request,</w:t>
      </w:r>
      <w:r w:rsidRPr="00364B38">
        <w:rPr>
          <w:lang w:eastAsia="zh-CN"/>
        </w:rPr>
        <w:t xml:space="preserve"> the IMS AS shall:</w:t>
      </w:r>
    </w:p>
    <w:p w14:paraId="24EA5298" w14:textId="77777777" w:rsidR="00DE08EC" w:rsidRPr="00364B38" w:rsidRDefault="004064AD">
      <w:pPr>
        <w:pStyle w:val="B1"/>
        <w:rPr>
          <w:lang w:eastAsia="zh-CN"/>
        </w:rPr>
      </w:pPr>
      <w:r w:rsidRPr="00364B38">
        <w:rPr>
          <w:lang w:eastAsia="zh-CN"/>
        </w:rPr>
        <w:t>-</w:t>
      </w:r>
      <w:r w:rsidRPr="00364B38">
        <w:rPr>
          <w:lang w:eastAsia="zh-CN"/>
        </w:rPr>
        <w:tab/>
        <w:t>remove the data channel media description from the SDP offer for the INVITE/re-INVITE request; and</w:t>
      </w:r>
    </w:p>
    <w:p w14:paraId="4C6F4BE3" w14:textId="77777777" w:rsidR="00DE08EC" w:rsidRPr="00364B38" w:rsidRDefault="004064AD">
      <w:pPr>
        <w:pStyle w:val="B1"/>
        <w:rPr>
          <w:lang w:eastAsia="zh-CN"/>
        </w:rPr>
      </w:pPr>
      <w:r w:rsidRPr="00364B38">
        <w:rPr>
          <w:lang w:eastAsia="zh-CN"/>
        </w:rPr>
        <w:lastRenderedPageBreak/>
        <w:t>-</w:t>
      </w:r>
      <w:r w:rsidRPr="00364B38">
        <w:rPr>
          <w:lang w:eastAsia="zh-CN"/>
        </w:rPr>
        <w:tab/>
        <w:t xml:space="preserve">set the port number of the "m=" lines for data channel as zero in the SDP answer of the response to the INVITE/re-INVITE request. </w:t>
      </w:r>
    </w:p>
    <w:p w14:paraId="64BF25EB" w14:textId="77777777" w:rsidR="00DE08EC" w:rsidRPr="00364B38" w:rsidRDefault="004064AD">
      <w:pPr>
        <w:rPr>
          <w:lang w:eastAsia="zh-CN"/>
        </w:rPr>
      </w:pPr>
      <w:r w:rsidRPr="00364B38">
        <w:rPr>
          <w:lang w:eastAsia="zh-CN"/>
        </w:rPr>
        <w:t xml:space="preserve">If the IMS AS does not receive a response to an application </w:t>
      </w:r>
      <w:r w:rsidRPr="00364B38">
        <w:t>data channel resource reservation/update request,</w:t>
      </w:r>
      <w:r w:rsidRPr="00364B38">
        <w:rPr>
          <w:lang w:eastAsia="zh-CN"/>
        </w:rPr>
        <w:t xml:space="preserve"> the IMS AS shall:</w:t>
      </w:r>
    </w:p>
    <w:p w14:paraId="141E9C23" w14:textId="77777777" w:rsidR="00DE08EC" w:rsidRPr="00364B38" w:rsidRDefault="004064AD" w:rsidP="00D44688">
      <w:pPr>
        <w:pStyle w:val="B1"/>
        <w:rPr>
          <w:lang w:eastAsia="zh-CN"/>
        </w:rPr>
      </w:pPr>
      <w:r w:rsidRPr="00364B38">
        <w:rPr>
          <w:lang w:eastAsia="zh-CN"/>
        </w:rPr>
        <w:t>-</w:t>
      </w:r>
      <w:r w:rsidRPr="00364B38">
        <w:rPr>
          <w:lang w:eastAsia="zh-CN"/>
        </w:rPr>
        <w:tab/>
        <w:t>remove from the SDP offer for the re-INVITE request:</w:t>
      </w:r>
    </w:p>
    <w:p w14:paraId="7558B68A" w14:textId="77777777" w:rsidR="00DE08EC" w:rsidRPr="00364B38" w:rsidRDefault="004064AD" w:rsidP="007F0CAE">
      <w:pPr>
        <w:pStyle w:val="B2"/>
        <w:rPr>
          <w:lang w:eastAsia="zh-CN"/>
        </w:rPr>
      </w:pPr>
      <w:r w:rsidRPr="00364B38">
        <w:rPr>
          <w:lang w:eastAsia="zh-CN"/>
        </w:rPr>
        <w:t>1)</w:t>
      </w:r>
      <w:r w:rsidRPr="00364B38">
        <w:rPr>
          <w:lang w:eastAsia="zh-CN"/>
        </w:rPr>
        <w:tab/>
        <w:t xml:space="preserve">the </w:t>
      </w:r>
      <w:r w:rsidRPr="00364B38">
        <w:rPr>
          <w:rFonts w:eastAsia="Times New Roman"/>
        </w:rPr>
        <w:t>"a=</w:t>
      </w:r>
      <w:proofErr w:type="spellStart"/>
      <w:r w:rsidRPr="00364B38">
        <w:rPr>
          <w:rFonts w:eastAsia="Times New Roman"/>
        </w:rPr>
        <w:t>dcmap</w:t>
      </w:r>
      <w:proofErr w:type="spellEnd"/>
      <w:r w:rsidRPr="00364B38">
        <w:rPr>
          <w:rFonts w:eastAsia="Times New Roman"/>
        </w:rPr>
        <w:t>" line</w:t>
      </w:r>
      <w:r w:rsidRPr="00364B38">
        <w:rPr>
          <w:rFonts w:eastAsia="SimSun"/>
          <w:lang w:eastAsia="zh-CN"/>
        </w:rPr>
        <w:t xml:space="preserve"> associated to this requested </w:t>
      </w:r>
      <w:r w:rsidRPr="00364B38">
        <w:rPr>
          <w:lang w:eastAsia="zh-CN"/>
        </w:rPr>
        <w:t xml:space="preserve">application </w:t>
      </w:r>
      <w:r w:rsidRPr="00364B38">
        <w:t>data channel</w:t>
      </w:r>
      <w:r w:rsidRPr="00364B38">
        <w:rPr>
          <w:lang w:eastAsia="zh-CN"/>
        </w:rPr>
        <w:t>; or</w:t>
      </w:r>
    </w:p>
    <w:p w14:paraId="675FC571" w14:textId="77777777" w:rsidR="00DE08EC" w:rsidRPr="00364B38" w:rsidRDefault="004064AD" w:rsidP="007F0CAE">
      <w:pPr>
        <w:pStyle w:val="B2"/>
        <w:rPr>
          <w:lang w:eastAsia="zh-CN"/>
        </w:rPr>
      </w:pPr>
      <w:r w:rsidRPr="00364B38">
        <w:rPr>
          <w:lang w:eastAsia="zh-CN"/>
        </w:rPr>
        <w:t>2)</w:t>
      </w:r>
      <w:r w:rsidRPr="00364B38">
        <w:rPr>
          <w:lang w:eastAsia="zh-CN"/>
        </w:rPr>
        <w:tab/>
        <w:t xml:space="preserve">the data channel media description containing this </w:t>
      </w:r>
      <w:r w:rsidRPr="00364B38">
        <w:rPr>
          <w:rFonts w:eastAsia="SimSun"/>
          <w:lang w:eastAsia="zh-CN"/>
        </w:rPr>
        <w:t xml:space="preserve">requested </w:t>
      </w:r>
      <w:r w:rsidRPr="00364B38">
        <w:rPr>
          <w:lang w:eastAsia="zh-CN"/>
        </w:rPr>
        <w:t xml:space="preserve">application </w:t>
      </w:r>
      <w:r w:rsidRPr="00364B38">
        <w:t>data channel</w:t>
      </w:r>
      <w:r w:rsidRPr="00364B38">
        <w:rPr>
          <w:lang w:eastAsia="zh-CN"/>
        </w:rPr>
        <w:t xml:space="preserve"> if no other </w:t>
      </w:r>
      <w:r w:rsidRPr="00364B38">
        <w:t>"</w:t>
      </w:r>
      <w:r w:rsidRPr="00364B38">
        <w:rPr>
          <w:lang w:eastAsia="zh-CN"/>
        </w:rPr>
        <w:t>a=</w:t>
      </w:r>
      <w:proofErr w:type="spellStart"/>
      <w:r w:rsidRPr="00364B38">
        <w:rPr>
          <w:lang w:eastAsia="zh-CN"/>
        </w:rPr>
        <w:t>dcmap</w:t>
      </w:r>
      <w:proofErr w:type="spellEnd"/>
      <w:r w:rsidRPr="00364B38">
        <w:t xml:space="preserve">" </w:t>
      </w:r>
      <w:r w:rsidRPr="00364B38">
        <w:rPr>
          <w:rFonts w:eastAsia="SimSun"/>
          <w:lang w:eastAsia="zh-CN"/>
        </w:rPr>
        <w:t xml:space="preserve">attribute </w:t>
      </w:r>
      <w:r w:rsidRPr="00364B38">
        <w:t xml:space="preserve">line </w:t>
      </w:r>
      <w:r w:rsidRPr="00364B38">
        <w:rPr>
          <w:rFonts w:eastAsia="SimSun"/>
          <w:lang w:eastAsia="zh-CN"/>
        </w:rPr>
        <w:t xml:space="preserve">existed in this </w:t>
      </w:r>
      <w:r w:rsidRPr="00364B38">
        <w:rPr>
          <w:lang w:eastAsia="zh-CN"/>
        </w:rPr>
        <w:t>media description; and</w:t>
      </w:r>
    </w:p>
    <w:p w14:paraId="60265CE3" w14:textId="77777777" w:rsidR="00DE08EC" w:rsidRPr="00364B38" w:rsidRDefault="004064AD" w:rsidP="00D44688">
      <w:pPr>
        <w:pStyle w:val="B1"/>
        <w:rPr>
          <w:lang w:eastAsia="zh-CN"/>
        </w:rPr>
      </w:pPr>
      <w:r w:rsidRPr="00364B38">
        <w:rPr>
          <w:lang w:eastAsia="zh-CN"/>
        </w:rPr>
        <w:t>-</w:t>
      </w:r>
      <w:r w:rsidRPr="00364B38">
        <w:rPr>
          <w:lang w:eastAsia="zh-CN"/>
        </w:rPr>
        <w:tab/>
        <w:t xml:space="preserve">set the port number of the "m=" lines for the data channel media description containing this </w:t>
      </w:r>
      <w:r w:rsidRPr="00364B38">
        <w:rPr>
          <w:rFonts w:eastAsia="SimSun"/>
          <w:lang w:eastAsia="zh-CN"/>
        </w:rPr>
        <w:t xml:space="preserve">requested </w:t>
      </w:r>
      <w:r w:rsidRPr="00364B38">
        <w:rPr>
          <w:lang w:eastAsia="zh-CN"/>
        </w:rPr>
        <w:t xml:space="preserve">application </w:t>
      </w:r>
      <w:r w:rsidRPr="00364B38">
        <w:t>data channel</w:t>
      </w:r>
      <w:r w:rsidRPr="00364B38">
        <w:rPr>
          <w:lang w:eastAsia="zh-CN"/>
        </w:rPr>
        <w:t xml:space="preserve"> as zero in the SDP answer of the response to the re-INVITE request in the case 2).</w:t>
      </w:r>
    </w:p>
    <w:p w14:paraId="3AC64C54" w14:textId="77777777" w:rsidR="00DE08EC" w:rsidRPr="00364B38" w:rsidRDefault="004064AD">
      <w:pPr>
        <w:pStyle w:val="Heading3"/>
      </w:pPr>
      <w:bookmarkStart w:id="566" w:name="_CR9_4_3"/>
      <w:bookmarkStart w:id="567" w:name="_Toc31229"/>
      <w:bookmarkStart w:id="568" w:name="_Toc209722699"/>
      <w:bookmarkEnd w:id="566"/>
      <w:r w:rsidRPr="00364B38">
        <w:rPr>
          <w:lang w:eastAsia="zh-CN"/>
        </w:rPr>
        <w:t>9.4.3</w:t>
      </w:r>
      <w:r w:rsidRPr="00364B38">
        <w:rPr>
          <w:lang w:eastAsia="zh-CN"/>
        </w:rPr>
        <w:tab/>
        <w:t>In</w:t>
      </w:r>
      <w:r w:rsidRPr="00364B38">
        <w:t>sufficient data channel resource</w:t>
      </w:r>
      <w:bookmarkEnd w:id="567"/>
      <w:bookmarkEnd w:id="568"/>
    </w:p>
    <w:p w14:paraId="646B0084" w14:textId="77777777" w:rsidR="00DE08EC" w:rsidRPr="00364B38" w:rsidRDefault="004064AD" w:rsidP="007F0CAE">
      <w:pPr>
        <w:pStyle w:val="Heading4"/>
        <w:rPr>
          <w:lang w:eastAsia="zh-CN"/>
        </w:rPr>
      </w:pPr>
      <w:bookmarkStart w:id="569" w:name="_CR9_4_3_1"/>
      <w:bookmarkStart w:id="570" w:name="_Toc2544"/>
      <w:bookmarkStart w:id="571" w:name="_Toc209722700"/>
      <w:bookmarkEnd w:id="569"/>
      <w:r w:rsidRPr="00364B38">
        <w:rPr>
          <w:lang w:eastAsia="zh-CN"/>
        </w:rPr>
        <w:t>9.4.3.1</w:t>
      </w:r>
      <w:r w:rsidRPr="00364B38">
        <w:rPr>
          <w:lang w:eastAsia="zh-CN"/>
        </w:rPr>
        <w:tab/>
        <w:t>Actions at the IMS AS</w:t>
      </w:r>
      <w:bookmarkEnd w:id="570"/>
      <w:bookmarkEnd w:id="571"/>
    </w:p>
    <w:p w14:paraId="77FFA529" w14:textId="77777777" w:rsidR="00DE08EC" w:rsidRPr="00364B38" w:rsidRDefault="004064AD">
      <w:pPr>
        <w:rPr>
          <w:lang w:eastAsia="zh-CN"/>
        </w:rPr>
      </w:pPr>
      <w:r w:rsidRPr="00364B38">
        <w:rPr>
          <w:lang w:eastAsia="zh-CN"/>
        </w:rPr>
        <w:t>If the IMS AS receives an error response message to a bootstrap data channel resource reservation/update request, the IMS AS shall:</w:t>
      </w:r>
    </w:p>
    <w:p w14:paraId="2570149A" w14:textId="77777777" w:rsidR="00DE08EC" w:rsidRPr="00364B38" w:rsidRDefault="004064AD" w:rsidP="00D44688">
      <w:pPr>
        <w:pStyle w:val="B1"/>
        <w:rPr>
          <w:lang w:eastAsia="zh-CN"/>
        </w:rPr>
      </w:pPr>
      <w:r w:rsidRPr="00364B38">
        <w:rPr>
          <w:lang w:eastAsia="zh-CN"/>
        </w:rPr>
        <w:t>-</w:t>
      </w:r>
      <w:r w:rsidRPr="00364B38">
        <w:rPr>
          <w:lang w:eastAsia="zh-CN"/>
        </w:rPr>
        <w:tab/>
        <w:t>remove the data channel media description from the SDP offer for the INVITE/re-INVITE request;</w:t>
      </w:r>
    </w:p>
    <w:p w14:paraId="57D3116A" w14:textId="77777777" w:rsidR="00DE08EC" w:rsidRPr="00364B38" w:rsidRDefault="004064AD" w:rsidP="00D44688">
      <w:pPr>
        <w:pStyle w:val="B1"/>
        <w:rPr>
          <w:lang w:eastAsia="zh-CN"/>
        </w:rPr>
      </w:pPr>
      <w:r w:rsidRPr="00364B38">
        <w:rPr>
          <w:lang w:eastAsia="zh-CN"/>
        </w:rPr>
        <w:t>-</w:t>
      </w:r>
      <w:r w:rsidRPr="00364B38">
        <w:rPr>
          <w:lang w:eastAsia="zh-CN"/>
        </w:rPr>
        <w:tab/>
        <w:t>continue the ongoing session procedure; and</w:t>
      </w:r>
    </w:p>
    <w:p w14:paraId="574FF58F" w14:textId="77777777" w:rsidR="00DE08EC" w:rsidRPr="00364B38" w:rsidRDefault="004064AD" w:rsidP="00D44688">
      <w:pPr>
        <w:pStyle w:val="B1"/>
        <w:rPr>
          <w:lang w:eastAsia="zh-CN"/>
        </w:rPr>
      </w:pPr>
      <w:r w:rsidRPr="00364B38">
        <w:rPr>
          <w:lang w:eastAsia="zh-CN"/>
        </w:rPr>
        <w:t>-</w:t>
      </w:r>
      <w:r w:rsidRPr="00364B38">
        <w:rPr>
          <w:lang w:eastAsia="zh-CN"/>
        </w:rPr>
        <w:tab/>
        <w:t xml:space="preserve">set the port number of the </w:t>
      </w:r>
      <w:r w:rsidRPr="00364B38">
        <w:rPr>
          <w:szCs w:val="21"/>
        </w:rPr>
        <w:t>"</w:t>
      </w:r>
      <w:r w:rsidRPr="00364B38">
        <w:rPr>
          <w:lang w:eastAsia="zh-CN"/>
        </w:rPr>
        <w:t>m=</w:t>
      </w:r>
      <w:r w:rsidRPr="00364B38">
        <w:rPr>
          <w:szCs w:val="21"/>
        </w:rPr>
        <w:t>"</w:t>
      </w:r>
      <w:r w:rsidRPr="00364B38">
        <w:rPr>
          <w:lang w:eastAsia="zh-CN"/>
        </w:rPr>
        <w:t xml:space="preserve"> lines for data channel as zero in the SDP answer of the response to the INVITE/re-INVITE request. </w:t>
      </w:r>
    </w:p>
    <w:p w14:paraId="318C57ED" w14:textId="77777777" w:rsidR="00DE08EC" w:rsidRPr="00364B38" w:rsidRDefault="004064AD">
      <w:pPr>
        <w:rPr>
          <w:lang w:eastAsia="zh-CN"/>
        </w:rPr>
      </w:pPr>
      <w:r w:rsidRPr="00364B38">
        <w:rPr>
          <w:lang w:eastAsia="zh-CN"/>
        </w:rPr>
        <w:t xml:space="preserve">If the IMS AS receives an error response message to an application </w:t>
      </w:r>
      <w:r w:rsidRPr="00364B38">
        <w:t>data channel resource reservation/update request,</w:t>
      </w:r>
      <w:r w:rsidRPr="00364B38">
        <w:rPr>
          <w:lang w:eastAsia="zh-CN"/>
        </w:rPr>
        <w:t xml:space="preserve"> the IMS AS shall:</w:t>
      </w:r>
    </w:p>
    <w:p w14:paraId="7015E4EE" w14:textId="77777777" w:rsidR="00DE08EC" w:rsidRPr="00364B38" w:rsidRDefault="004064AD" w:rsidP="00D44688">
      <w:pPr>
        <w:pStyle w:val="B1"/>
        <w:rPr>
          <w:lang w:eastAsia="zh-CN"/>
        </w:rPr>
      </w:pPr>
      <w:r w:rsidRPr="00364B38">
        <w:rPr>
          <w:lang w:eastAsia="zh-CN"/>
        </w:rPr>
        <w:t>-</w:t>
      </w:r>
      <w:r w:rsidRPr="00364B38">
        <w:rPr>
          <w:lang w:eastAsia="zh-CN"/>
        </w:rPr>
        <w:tab/>
        <w:t>remove from the SDP offer for the re-INVITE request:</w:t>
      </w:r>
    </w:p>
    <w:p w14:paraId="12FC6364" w14:textId="77777777" w:rsidR="00DE08EC" w:rsidRPr="00364B38" w:rsidRDefault="004064AD" w:rsidP="007F0CAE">
      <w:pPr>
        <w:pStyle w:val="B2"/>
        <w:rPr>
          <w:lang w:eastAsia="zh-CN"/>
        </w:rPr>
      </w:pPr>
      <w:r w:rsidRPr="00364B38">
        <w:rPr>
          <w:lang w:eastAsia="zh-CN"/>
        </w:rPr>
        <w:t>1)</w:t>
      </w:r>
      <w:r w:rsidRPr="00364B38">
        <w:rPr>
          <w:lang w:eastAsia="zh-CN"/>
        </w:rPr>
        <w:tab/>
        <w:t xml:space="preserve">the </w:t>
      </w:r>
      <w:r w:rsidRPr="00364B38">
        <w:rPr>
          <w:rFonts w:eastAsia="Times New Roman"/>
        </w:rPr>
        <w:t>"a=</w:t>
      </w:r>
      <w:proofErr w:type="spellStart"/>
      <w:r w:rsidRPr="00364B38">
        <w:rPr>
          <w:rFonts w:eastAsia="Times New Roman"/>
        </w:rPr>
        <w:t>dcmap</w:t>
      </w:r>
      <w:proofErr w:type="spellEnd"/>
      <w:r w:rsidRPr="00364B38">
        <w:rPr>
          <w:rFonts w:eastAsia="Times New Roman"/>
        </w:rPr>
        <w:t>" line</w:t>
      </w:r>
      <w:r w:rsidRPr="00364B38">
        <w:rPr>
          <w:rFonts w:eastAsia="SimSun"/>
          <w:lang w:eastAsia="zh-CN"/>
        </w:rPr>
        <w:t xml:space="preserve"> associated to this requested </w:t>
      </w:r>
      <w:r w:rsidRPr="00364B38">
        <w:rPr>
          <w:lang w:eastAsia="zh-CN"/>
        </w:rPr>
        <w:t xml:space="preserve">application </w:t>
      </w:r>
      <w:r w:rsidRPr="00364B38">
        <w:t>data channel</w:t>
      </w:r>
      <w:r w:rsidRPr="00364B38">
        <w:rPr>
          <w:lang w:eastAsia="zh-CN"/>
        </w:rPr>
        <w:t>; or</w:t>
      </w:r>
    </w:p>
    <w:p w14:paraId="777DC093" w14:textId="77777777" w:rsidR="00DE08EC" w:rsidRPr="00364B38" w:rsidRDefault="004064AD" w:rsidP="007F0CAE">
      <w:pPr>
        <w:pStyle w:val="B2"/>
        <w:rPr>
          <w:lang w:eastAsia="zh-CN"/>
        </w:rPr>
      </w:pPr>
      <w:r w:rsidRPr="00364B38">
        <w:rPr>
          <w:lang w:eastAsia="zh-CN"/>
        </w:rPr>
        <w:t>2)</w:t>
      </w:r>
      <w:r w:rsidRPr="00364B38">
        <w:rPr>
          <w:lang w:eastAsia="zh-CN"/>
        </w:rPr>
        <w:tab/>
        <w:t xml:space="preserve">the data channel media description containing this </w:t>
      </w:r>
      <w:r w:rsidRPr="00364B38">
        <w:rPr>
          <w:rFonts w:eastAsia="SimSun"/>
          <w:lang w:eastAsia="zh-CN"/>
        </w:rPr>
        <w:t xml:space="preserve">requested </w:t>
      </w:r>
      <w:r w:rsidRPr="00364B38">
        <w:rPr>
          <w:lang w:eastAsia="zh-CN"/>
        </w:rPr>
        <w:t xml:space="preserve">application </w:t>
      </w:r>
      <w:r w:rsidRPr="00364B38">
        <w:t>data channel</w:t>
      </w:r>
      <w:r w:rsidRPr="00364B38">
        <w:rPr>
          <w:lang w:eastAsia="zh-CN"/>
        </w:rPr>
        <w:t xml:space="preserve"> if no other </w:t>
      </w:r>
      <w:r w:rsidRPr="00364B38">
        <w:t>"</w:t>
      </w:r>
      <w:r w:rsidRPr="00364B38">
        <w:rPr>
          <w:lang w:eastAsia="zh-CN"/>
        </w:rPr>
        <w:t>a=</w:t>
      </w:r>
      <w:proofErr w:type="spellStart"/>
      <w:r w:rsidRPr="00364B38">
        <w:rPr>
          <w:lang w:eastAsia="zh-CN"/>
        </w:rPr>
        <w:t>dcmap</w:t>
      </w:r>
      <w:proofErr w:type="spellEnd"/>
      <w:r w:rsidRPr="00364B38">
        <w:t xml:space="preserve">" </w:t>
      </w:r>
      <w:r w:rsidRPr="00364B38">
        <w:rPr>
          <w:rFonts w:eastAsia="SimSun"/>
          <w:lang w:eastAsia="zh-CN"/>
        </w:rPr>
        <w:t xml:space="preserve">attribute </w:t>
      </w:r>
      <w:r w:rsidRPr="00364B38">
        <w:t xml:space="preserve">line </w:t>
      </w:r>
      <w:r w:rsidRPr="00364B38">
        <w:rPr>
          <w:rFonts w:eastAsia="SimSun"/>
          <w:lang w:eastAsia="zh-CN"/>
        </w:rPr>
        <w:t xml:space="preserve">existed in this </w:t>
      </w:r>
      <w:r w:rsidRPr="00364B38">
        <w:rPr>
          <w:lang w:eastAsia="zh-CN"/>
        </w:rPr>
        <w:t>media description; and</w:t>
      </w:r>
    </w:p>
    <w:p w14:paraId="2E51D205" w14:textId="77777777" w:rsidR="00DE08EC" w:rsidRPr="00364B38" w:rsidRDefault="004064AD" w:rsidP="00D44688">
      <w:pPr>
        <w:pStyle w:val="B1"/>
        <w:rPr>
          <w:lang w:eastAsia="zh-CN"/>
        </w:rPr>
      </w:pPr>
      <w:r w:rsidRPr="00364B38">
        <w:rPr>
          <w:lang w:eastAsia="zh-CN"/>
        </w:rPr>
        <w:t>-</w:t>
      </w:r>
      <w:r w:rsidRPr="00364B38">
        <w:rPr>
          <w:lang w:eastAsia="zh-CN"/>
        </w:rPr>
        <w:tab/>
        <w:t xml:space="preserve">set the port number of the </w:t>
      </w:r>
      <w:r w:rsidRPr="00364B38">
        <w:t>"</w:t>
      </w:r>
      <w:r w:rsidRPr="00364B38">
        <w:rPr>
          <w:lang w:eastAsia="zh-CN"/>
        </w:rPr>
        <w:t>m=</w:t>
      </w:r>
      <w:r w:rsidRPr="00364B38">
        <w:t>"</w:t>
      </w:r>
      <w:r w:rsidRPr="00364B38">
        <w:rPr>
          <w:lang w:eastAsia="zh-CN"/>
        </w:rPr>
        <w:t xml:space="preserve"> lines for the data channel media description containing this </w:t>
      </w:r>
      <w:r w:rsidRPr="00364B38">
        <w:rPr>
          <w:rFonts w:eastAsia="SimSun"/>
          <w:lang w:eastAsia="zh-CN"/>
        </w:rPr>
        <w:t xml:space="preserve">requested </w:t>
      </w:r>
      <w:r w:rsidRPr="00364B38">
        <w:rPr>
          <w:lang w:eastAsia="zh-CN"/>
        </w:rPr>
        <w:t xml:space="preserve">application </w:t>
      </w:r>
      <w:r w:rsidRPr="00364B38">
        <w:t>data channel</w:t>
      </w:r>
      <w:r w:rsidRPr="00364B38">
        <w:rPr>
          <w:lang w:eastAsia="zh-CN"/>
        </w:rPr>
        <w:t xml:space="preserve"> as zero in the SDP answer of the response to the re-INVITE request in the case 2).</w:t>
      </w:r>
    </w:p>
    <w:p w14:paraId="13F2E528" w14:textId="77777777" w:rsidR="00DE08EC" w:rsidRPr="00364B38" w:rsidRDefault="004064AD">
      <w:pPr>
        <w:pStyle w:val="Heading3"/>
        <w:rPr>
          <w:lang w:eastAsia="zh-CN"/>
        </w:rPr>
      </w:pPr>
      <w:bookmarkStart w:id="572" w:name="_CR9_4_4"/>
      <w:bookmarkStart w:id="573" w:name="_Toc209722701"/>
      <w:bookmarkEnd w:id="572"/>
      <w:r w:rsidRPr="00364B38">
        <w:rPr>
          <w:lang w:eastAsia="zh-CN"/>
        </w:rPr>
        <w:t>9.4.4</w:t>
      </w:r>
      <w:r w:rsidRPr="00364B38">
        <w:rPr>
          <w:lang w:eastAsia="zh-CN"/>
        </w:rPr>
        <w:tab/>
        <w:t>No response or failure</w:t>
      </w:r>
      <w:r w:rsidRPr="00364B38">
        <w:rPr>
          <w:rFonts w:eastAsia="SimSun"/>
          <w:lang w:eastAsia="zh-CN"/>
        </w:rPr>
        <w:t xml:space="preserve"> response on DC1 interface</w:t>
      </w:r>
      <w:bookmarkEnd w:id="573"/>
    </w:p>
    <w:p w14:paraId="684DF31D" w14:textId="77777777" w:rsidR="00DE08EC" w:rsidRPr="00364B38" w:rsidRDefault="004064AD" w:rsidP="007F0CAE">
      <w:pPr>
        <w:pStyle w:val="Heading4"/>
        <w:rPr>
          <w:lang w:eastAsia="zh-CN"/>
        </w:rPr>
      </w:pPr>
      <w:bookmarkStart w:id="574" w:name="_CR9_4_4_1"/>
      <w:bookmarkStart w:id="575" w:name="_Toc209722702"/>
      <w:bookmarkEnd w:id="574"/>
      <w:r w:rsidRPr="00364B38">
        <w:rPr>
          <w:lang w:eastAsia="zh-CN"/>
        </w:rPr>
        <w:t>9.4.4.1</w:t>
      </w:r>
      <w:r w:rsidRPr="00364B38">
        <w:rPr>
          <w:lang w:eastAsia="zh-CN"/>
        </w:rPr>
        <w:tab/>
        <w:t>Actions at the IMS AS</w:t>
      </w:r>
      <w:bookmarkEnd w:id="575"/>
    </w:p>
    <w:p w14:paraId="11749999" w14:textId="77777777" w:rsidR="00DE08EC" w:rsidRPr="00364B38" w:rsidRDefault="004064AD">
      <w:pPr>
        <w:rPr>
          <w:rFonts w:eastAsia="SimSun"/>
          <w:lang w:eastAsia="zh-CN"/>
        </w:rPr>
      </w:pPr>
      <w:r w:rsidRPr="00364B38">
        <w:rPr>
          <w:lang w:eastAsia="zh-CN"/>
        </w:rPr>
        <w:t>If the IMS AS does not receive a response to a session event notification or receives a failure response to a session event notification</w:t>
      </w:r>
      <w:r w:rsidRPr="00364B38">
        <w:t>,</w:t>
      </w:r>
      <w:r w:rsidRPr="00364B38">
        <w:rPr>
          <w:lang w:eastAsia="zh-CN"/>
        </w:rPr>
        <w:t xml:space="preserve"> the IMS AS shall:</w:t>
      </w:r>
    </w:p>
    <w:p w14:paraId="413531F0" w14:textId="77777777" w:rsidR="00DE08EC" w:rsidRPr="00364B38" w:rsidRDefault="004064AD" w:rsidP="0032205A">
      <w:pPr>
        <w:pStyle w:val="B1"/>
        <w:rPr>
          <w:lang w:eastAsia="zh-CN"/>
        </w:rPr>
      </w:pPr>
      <w:r w:rsidRPr="00364B38">
        <w:rPr>
          <w:lang w:eastAsia="zh-CN"/>
        </w:rPr>
        <w:t>-</w:t>
      </w:r>
      <w:r w:rsidRPr="00364B38">
        <w:rPr>
          <w:lang w:eastAsia="zh-CN"/>
        </w:rPr>
        <w:tab/>
        <w:t xml:space="preserve">in the case of notifying IMS data channel session establishment request or media change request on bootstrap data channel setup, remove the IMS data channel SDP media description from the SDP offer for the INVITE/re-INVITE request and continue the ongoing session procedure; </w:t>
      </w:r>
    </w:p>
    <w:p w14:paraId="30C9963C" w14:textId="46BA1F93" w:rsidR="00DE08EC" w:rsidRPr="00364B38" w:rsidRDefault="004064AD" w:rsidP="0032205A">
      <w:pPr>
        <w:pStyle w:val="B1"/>
        <w:rPr>
          <w:lang w:eastAsia="zh-CN"/>
        </w:rPr>
      </w:pPr>
      <w:r w:rsidRPr="00364B38">
        <w:rPr>
          <w:lang w:eastAsia="zh-CN"/>
        </w:rPr>
        <w:t>-</w:t>
      </w:r>
      <w:r w:rsidRPr="00364B38">
        <w:rPr>
          <w:lang w:eastAsia="zh-CN"/>
        </w:rPr>
        <w:tab/>
        <w:t>in the case of notifying media change request on application data channel setup</w:t>
      </w:r>
      <w:r w:rsidR="00CD3128" w:rsidRPr="00364B38">
        <w:rPr>
          <w:lang w:eastAsia="zh-CN"/>
        </w:rPr>
        <w:t>:</w:t>
      </w:r>
    </w:p>
    <w:p w14:paraId="409551AA" w14:textId="53EEC87C" w:rsidR="00DE08EC" w:rsidRPr="00364B38" w:rsidRDefault="0032205A" w:rsidP="0032205A">
      <w:pPr>
        <w:pStyle w:val="B2"/>
        <w:rPr>
          <w:lang w:eastAsia="zh-CN"/>
        </w:rPr>
      </w:pPr>
      <w:r w:rsidRPr="00364B38">
        <w:rPr>
          <w:lang w:eastAsia="zh-CN"/>
        </w:rPr>
        <w:t>a)</w:t>
      </w:r>
      <w:r w:rsidRPr="00364B38">
        <w:rPr>
          <w:lang w:eastAsia="zh-CN"/>
        </w:rPr>
        <w:tab/>
      </w:r>
      <w:r w:rsidR="004064AD" w:rsidRPr="00364B38">
        <w:rPr>
          <w:lang w:eastAsia="zh-CN"/>
        </w:rPr>
        <w:t>remove from the SDP offer for the re-INVITE request:</w:t>
      </w:r>
    </w:p>
    <w:p w14:paraId="3B6AC6BE" w14:textId="020073B9" w:rsidR="00DE08EC" w:rsidRPr="00364B38" w:rsidRDefault="00B96B95" w:rsidP="0032205A">
      <w:pPr>
        <w:pStyle w:val="B3"/>
        <w:rPr>
          <w:lang w:eastAsia="zh-CN"/>
        </w:rPr>
      </w:pPr>
      <w:r w:rsidRPr="00364B38">
        <w:rPr>
          <w:lang w:eastAsia="zh-CN"/>
        </w:rPr>
        <w:t>1)</w:t>
      </w:r>
      <w:r w:rsidRPr="00364B38">
        <w:rPr>
          <w:lang w:eastAsia="zh-CN"/>
        </w:rPr>
        <w:tab/>
      </w:r>
      <w:r w:rsidR="004064AD" w:rsidRPr="00364B38">
        <w:rPr>
          <w:lang w:eastAsia="zh-CN"/>
        </w:rPr>
        <w:t xml:space="preserve">the </w:t>
      </w:r>
      <w:r w:rsidR="004064AD" w:rsidRPr="00364B38">
        <w:t>"a=</w:t>
      </w:r>
      <w:proofErr w:type="spellStart"/>
      <w:r w:rsidR="004064AD" w:rsidRPr="00364B38">
        <w:t>dcmap</w:t>
      </w:r>
      <w:proofErr w:type="spellEnd"/>
      <w:r w:rsidR="004064AD" w:rsidRPr="00364B38">
        <w:t>" line</w:t>
      </w:r>
      <w:r w:rsidR="004064AD" w:rsidRPr="00364B38">
        <w:rPr>
          <w:lang w:eastAsia="zh-CN"/>
        </w:rPr>
        <w:t xml:space="preserve"> associated to this requested application data channel; or</w:t>
      </w:r>
    </w:p>
    <w:p w14:paraId="0A5734A7" w14:textId="65625A41" w:rsidR="00DE08EC" w:rsidRPr="00364B38" w:rsidRDefault="00B96B95" w:rsidP="0032205A">
      <w:pPr>
        <w:pStyle w:val="B3"/>
        <w:rPr>
          <w:lang w:eastAsia="zh-CN"/>
        </w:rPr>
      </w:pPr>
      <w:r w:rsidRPr="00364B38">
        <w:rPr>
          <w:lang w:eastAsia="zh-CN"/>
        </w:rPr>
        <w:t>2)</w:t>
      </w:r>
      <w:r w:rsidRPr="00364B38">
        <w:rPr>
          <w:lang w:eastAsia="zh-CN"/>
        </w:rPr>
        <w:tab/>
      </w:r>
      <w:r w:rsidR="004064AD" w:rsidRPr="00364B38">
        <w:rPr>
          <w:lang w:eastAsia="zh-CN"/>
        </w:rPr>
        <w:t>the data channel media description containing this requested application data channel if no other "a=</w:t>
      </w:r>
      <w:proofErr w:type="spellStart"/>
      <w:r w:rsidR="004064AD" w:rsidRPr="00364B38">
        <w:rPr>
          <w:lang w:eastAsia="zh-CN"/>
        </w:rPr>
        <w:t>dcmap</w:t>
      </w:r>
      <w:proofErr w:type="spellEnd"/>
      <w:r w:rsidR="004064AD" w:rsidRPr="00364B38">
        <w:rPr>
          <w:lang w:eastAsia="zh-CN"/>
        </w:rPr>
        <w:t xml:space="preserve">" attribute line existed in this media description; and </w:t>
      </w:r>
    </w:p>
    <w:p w14:paraId="4E8BA509" w14:textId="1A6019F2" w:rsidR="00DE08EC" w:rsidRPr="00364B38" w:rsidRDefault="0032205A" w:rsidP="0032205A">
      <w:pPr>
        <w:pStyle w:val="B2"/>
        <w:rPr>
          <w:lang w:eastAsia="zh-CN"/>
        </w:rPr>
      </w:pPr>
      <w:r w:rsidRPr="00364B38">
        <w:rPr>
          <w:lang w:eastAsia="zh-CN"/>
        </w:rPr>
        <w:t>b)</w:t>
      </w:r>
      <w:r w:rsidRPr="00364B38">
        <w:rPr>
          <w:lang w:eastAsia="zh-CN"/>
        </w:rPr>
        <w:tab/>
      </w:r>
      <w:r w:rsidR="004064AD" w:rsidRPr="00364B38">
        <w:rPr>
          <w:lang w:eastAsia="zh-CN"/>
        </w:rPr>
        <w:t xml:space="preserve">continue the ongoing session procedure; </w:t>
      </w:r>
    </w:p>
    <w:p w14:paraId="5E473737" w14:textId="679DD8FB" w:rsidR="00DE08EC" w:rsidRPr="00364B38" w:rsidRDefault="004064AD" w:rsidP="0032205A">
      <w:pPr>
        <w:pStyle w:val="B1"/>
        <w:rPr>
          <w:lang w:eastAsia="zh-CN"/>
        </w:rPr>
      </w:pPr>
      <w:r w:rsidRPr="00364B38">
        <w:rPr>
          <w:lang w:eastAsia="zh-CN"/>
        </w:rPr>
        <w:lastRenderedPageBreak/>
        <w:t>-</w:t>
      </w:r>
      <w:r w:rsidRPr="00364B38">
        <w:rPr>
          <w:lang w:eastAsia="zh-CN"/>
        </w:rPr>
        <w:tab/>
        <w:t xml:space="preserve">set the port number of the </w:t>
      </w:r>
      <w:r w:rsidRPr="00364B38">
        <w:rPr>
          <w:szCs w:val="21"/>
        </w:rPr>
        <w:t>"</w:t>
      </w:r>
      <w:r w:rsidRPr="00364B38">
        <w:rPr>
          <w:lang w:eastAsia="zh-CN"/>
        </w:rPr>
        <w:t>m=</w:t>
      </w:r>
      <w:r w:rsidRPr="00364B38">
        <w:rPr>
          <w:szCs w:val="21"/>
        </w:rPr>
        <w:t>"</w:t>
      </w:r>
      <w:r w:rsidRPr="00364B38">
        <w:rPr>
          <w:lang w:eastAsia="zh-CN"/>
        </w:rPr>
        <w:t xml:space="preserve"> lines for IMS data channel as zero in the SDP answer of the response to the INVITE/re-INVITE request;</w:t>
      </w:r>
      <w:r w:rsidR="00B96B95" w:rsidRPr="00364B38">
        <w:rPr>
          <w:lang w:eastAsia="zh-CN"/>
        </w:rPr>
        <w:t xml:space="preserve"> and</w:t>
      </w:r>
    </w:p>
    <w:p w14:paraId="6676D50D" w14:textId="77777777" w:rsidR="0032205A" w:rsidRPr="00364B38" w:rsidRDefault="004064AD">
      <w:pPr>
        <w:pStyle w:val="Heading3"/>
        <w:rPr>
          <w:rFonts w:ascii="Times New Roman" w:hAnsi="Times New Roman"/>
          <w:sz w:val="20"/>
        </w:rPr>
      </w:pPr>
      <w:bookmarkStart w:id="576" w:name="_CR"/>
      <w:bookmarkStart w:id="577" w:name="_Toc209722703"/>
      <w:bookmarkEnd w:id="576"/>
      <w:r w:rsidRPr="00364B38">
        <w:rPr>
          <w:lang w:eastAsia="zh-CN"/>
        </w:rPr>
        <w:t>-</w:t>
      </w:r>
      <w:r w:rsidRPr="00364B38">
        <w:rPr>
          <w:rFonts w:ascii="Times New Roman" w:hAnsi="Times New Roman"/>
          <w:sz w:val="20"/>
        </w:rPr>
        <w:tab/>
        <w:t>in the case of notifying IMS data channel session establishment failure, media change failure, and session termination request, continue the ongoing session procedure</w:t>
      </w:r>
      <w:r w:rsidR="0032205A" w:rsidRPr="00364B38">
        <w:rPr>
          <w:rFonts w:ascii="Times New Roman" w:hAnsi="Times New Roman"/>
          <w:sz w:val="20"/>
        </w:rPr>
        <w:t>.</w:t>
      </w:r>
      <w:bookmarkEnd w:id="577"/>
    </w:p>
    <w:p w14:paraId="6D1E16DD" w14:textId="2A464FF9" w:rsidR="00DE08EC" w:rsidRPr="00364B38" w:rsidRDefault="004064AD" w:rsidP="0032205A">
      <w:pPr>
        <w:pStyle w:val="Heading3"/>
        <w:rPr>
          <w:lang w:eastAsia="zh-CN"/>
        </w:rPr>
      </w:pPr>
      <w:bookmarkStart w:id="578" w:name="_CR9_4_5"/>
      <w:bookmarkStart w:id="579" w:name="_Toc209722704"/>
      <w:bookmarkEnd w:id="578"/>
      <w:r w:rsidRPr="00364B38">
        <w:t>9.4.5</w:t>
      </w:r>
      <w:r w:rsidRPr="00364B38">
        <w:tab/>
        <w:t>QoS parameters not received</w:t>
      </w:r>
      <w:r w:rsidR="00B96B95" w:rsidRPr="00364B38">
        <w:t>.</w:t>
      </w:r>
      <w:bookmarkEnd w:id="579"/>
    </w:p>
    <w:p w14:paraId="36600CFA" w14:textId="77777777" w:rsidR="00DE08EC" w:rsidRPr="00364B38" w:rsidRDefault="004064AD" w:rsidP="007F0CAE">
      <w:pPr>
        <w:pStyle w:val="Heading4"/>
        <w:rPr>
          <w:rFonts w:ascii="Times New Roman" w:eastAsiaTheme="minorEastAsia" w:hAnsi="Times New Roman"/>
          <w:sz w:val="20"/>
        </w:rPr>
      </w:pPr>
      <w:bookmarkStart w:id="580" w:name="_CR9_4_5_1"/>
      <w:bookmarkStart w:id="581" w:name="_Toc209722705"/>
      <w:bookmarkEnd w:id="580"/>
      <w:r w:rsidRPr="00364B38">
        <w:rPr>
          <w:lang w:eastAsia="zh-CN"/>
        </w:rPr>
        <w:t>9.4.5.1</w:t>
      </w:r>
      <w:r w:rsidRPr="00364B38">
        <w:rPr>
          <w:lang w:eastAsia="zh-CN"/>
        </w:rPr>
        <w:tab/>
        <w:t>Actions at the IMS AS</w:t>
      </w:r>
      <w:bookmarkEnd w:id="581"/>
    </w:p>
    <w:p w14:paraId="1DDEB3DB" w14:textId="77777777" w:rsidR="00DE08EC" w:rsidRPr="00364B38" w:rsidRDefault="004064AD">
      <w:pPr>
        <w:rPr>
          <w:lang w:eastAsia="zh-CN"/>
        </w:rPr>
      </w:pPr>
      <w:r w:rsidRPr="00364B38">
        <w:rPr>
          <w:lang w:eastAsia="zh-CN"/>
        </w:rPr>
        <w:t>If new</w:t>
      </w:r>
      <w:r w:rsidRPr="00364B38">
        <w:t xml:space="preserve"> SDP offer </w:t>
      </w:r>
      <w:r w:rsidRPr="00364B38">
        <w:rPr>
          <w:rFonts w:eastAsia="SimSun"/>
          <w:lang w:eastAsia="zh-CN"/>
        </w:rPr>
        <w:t>generated by the UE includes</w:t>
      </w:r>
      <w:r w:rsidRPr="00364B38">
        <w:t xml:space="preserve"> </w:t>
      </w:r>
      <w:r w:rsidRPr="00364B38">
        <w:rPr>
          <w:rFonts w:eastAsia="SimSun"/>
          <w:lang w:eastAsia="zh-CN"/>
        </w:rPr>
        <w:t xml:space="preserve">the application </w:t>
      </w:r>
      <w:r w:rsidRPr="00364B38">
        <w:t xml:space="preserve">data channel </w:t>
      </w:r>
      <w:r w:rsidRPr="00364B38">
        <w:rPr>
          <w:lang w:eastAsia="zh-CN"/>
        </w:rPr>
        <w:t>media description containing "a=3gpp-req-app" attribute with "endpoint" parameter set to "server" and:</w:t>
      </w:r>
    </w:p>
    <w:p w14:paraId="03A694A8" w14:textId="77777777" w:rsidR="00DE08EC" w:rsidRPr="00364B38" w:rsidRDefault="004064AD">
      <w:pPr>
        <w:pStyle w:val="B1"/>
        <w:rPr>
          <w:lang w:eastAsia="zh-CN"/>
        </w:rPr>
      </w:pPr>
      <w:r w:rsidRPr="00364B38">
        <w:t>-</w:t>
      </w:r>
      <w:r w:rsidRPr="00364B38">
        <w:rPr>
          <w:lang w:eastAsia="zh-CN"/>
        </w:rPr>
        <w:tab/>
      </w:r>
      <w:r w:rsidRPr="00364B38">
        <w:t xml:space="preserve">"a=3gpp-qos-hint" </w:t>
      </w:r>
      <w:r w:rsidRPr="00364B38">
        <w:rPr>
          <w:lang w:eastAsia="zh-CN"/>
        </w:rPr>
        <w:t xml:space="preserve">attribute </w:t>
      </w:r>
      <w:r w:rsidRPr="00364B38">
        <w:rPr>
          <w:rFonts w:eastAsia="SimSun"/>
          <w:lang w:eastAsia="zh-CN"/>
        </w:rPr>
        <w:t xml:space="preserve">but no QoS parameters received in the media instruction from the DCSF, the IMS AS of the </w:t>
      </w:r>
      <w:r w:rsidRPr="00364B38">
        <w:rPr>
          <w:lang w:eastAsia="zh-CN"/>
        </w:rPr>
        <w:t xml:space="preserve">served UE shall </w:t>
      </w:r>
      <w:r w:rsidRPr="00364B38">
        <w:rPr>
          <w:rFonts w:eastAsia="SimSun"/>
          <w:lang w:eastAsia="zh-CN"/>
        </w:rPr>
        <w:t xml:space="preserve">generate </w:t>
      </w:r>
      <w:r w:rsidRPr="00364B38">
        <w:t>"a=3gpp-qos-hint"</w:t>
      </w:r>
      <w:r w:rsidRPr="00364B38">
        <w:rPr>
          <w:lang w:eastAsia="zh-CN"/>
        </w:rPr>
        <w:t xml:space="preserve"> attribute with the default values based on the configuration, if available; or</w:t>
      </w:r>
    </w:p>
    <w:p w14:paraId="28A19812" w14:textId="4067161E" w:rsidR="00DE08EC" w:rsidRPr="00364B38" w:rsidRDefault="004064AD">
      <w:pPr>
        <w:pStyle w:val="B1"/>
        <w:rPr>
          <w:lang w:eastAsia="zh-CN"/>
        </w:rPr>
      </w:pPr>
      <w:r w:rsidRPr="00364B38">
        <w:t>-</w:t>
      </w:r>
      <w:r w:rsidRPr="00364B38">
        <w:rPr>
          <w:lang w:eastAsia="zh-CN"/>
        </w:rPr>
        <w:tab/>
      </w:r>
      <w:r w:rsidRPr="00364B38">
        <w:rPr>
          <w:rFonts w:eastAsia="SimSun"/>
          <w:lang w:eastAsia="zh-CN"/>
        </w:rPr>
        <w:t xml:space="preserve">updated </w:t>
      </w:r>
      <w:r w:rsidRPr="00364B38">
        <w:t>"a=3gpp-qos-hint" attribute but no QoS parameters received in the media instruction from the DCSF, the IMS AS of the served UE shall generate "a=3gpp-qos-hint"</w:t>
      </w:r>
      <w:r w:rsidRPr="00364B38">
        <w:rPr>
          <w:lang w:eastAsia="zh-CN"/>
        </w:rPr>
        <w:t xml:space="preserve"> attribute with the values previously negotiated within SDP offer and SDP answer</w:t>
      </w:r>
      <w:r w:rsidR="00B96B95" w:rsidRPr="00364B38">
        <w:rPr>
          <w:lang w:eastAsia="zh-CN"/>
        </w:rPr>
        <w:t>;</w:t>
      </w:r>
    </w:p>
    <w:p w14:paraId="5A53B65D" w14:textId="77777777" w:rsidR="00DE08EC" w:rsidRPr="00364B38" w:rsidRDefault="004064AD" w:rsidP="00C13B3E">
      <w:pPr>
        <w:rPr>
          <w:lang w:eastAsia="zh-CN"/>
        </w:rPr>
      </w:pPr>
      <w:r w:rsidRPr="00364B38">
        <w:rPr>
          <w:lang w:eastAsia="zh-CN"/>
        </w:rPr>
        <w:t>for the corresponding application data channel media description before forwarding the SDP offer and the associated SDP answer.</w:t>
      </w:r>
    </w:p>
    <w:p w14:paraId="771CE280" w14:textId="02F158C1" w:rsidR="00E37875" w:rsidRPr="00364B38" w:rsidRDefault="00E37875" w:rsidP="00E37875">
      <w:pPr>
        <w:pStyle w:val="Heading3"/>
      </w:pPr>
      <w:bookmarkStart w:id="582" w:name="_CR9_4_6"/>
      <w:bookmarkStart w:id="583" w:name="_Toc209722706"/>
      <w:bookmarkEnd w:id="582"/>
      <w:r w:rsidRPr="00364B38">
        <w:rPr>
          <w:lang w:eastAsia="zh-CN"/>
        </w:rPr>
        <w:t>9.4.6</w:t>
      </w:r>
      <w:r w:rsidRPr="00364B38">
        <w:rPr>
          <w:lang w:eastAsia="zh-CN"/>
        </w:rPr>
        <w:tab/>
        <w:t>Re-INVITE request collision</w:t>
      </w:r>
      <w:bookmarkEnd w:id="583"/>
    </w:p>
    <w:p w14:paraId="2A2A3C6A" w14:textId="553FE694" w:rsidR="00E37875" w:rsidRPr="00364B38" w:rsidRDefault="00E37875" w:rsidP="00E37875">
      <w:pPr>
        <w:pStyle w:val="Heading4"/>
        <w:rPr>
          <w:lang w:eastAsia="zh-CN"/>
        </w:rPr>
      </w:pPr>
      <w:bookmarkStart w:id="584" w:name="_CR9_4_6_1"/>
      <w:bookmarkStart w:id="585" w:name="_Toc209722707"/>
      <w:bookmarkEnd w:id="584"/>
      <w:r w:rsidRPr="00364B38">
        <w:rPr>
          <w:lang w:eastAsia="zh-CN"/>
        </w:rPr>
        <w:t>9.4.6.1</w:t>
      </w:r>
      <w:r w:rsidRPr="00364B38">
        <w:rPr>
          <w:lang w:eastAsia="zh-CN"/>
        </w:rPr>
        <w:tab/>
        <w:t>Actions at the IMS AS</w:t>
      </w:r>
      <w:bookmarkEnd w:id="585"/>
    </w:p>
    <w:p w14:paraId="315C8859" w14:textId="77777777" w:rsidR="00E37875" w:rsidRPr="00364B38" w:rsidRDefault="00E37875" w:rsidP="00E37875">
      <w:pPr>
        <w:rPr>
          <w:lang w:eastAsia="zh-CN"/>
        </w:rPr>
      </w:pPr>
      <w:r w:rsidRPr="00364B38">
        <w:rPr>
          <w:lang w:eastAsia="zh-CN"/>
        </w:rPr>
        <w:t>The</w:t>
      </w:r>
      <w:r w:rsidRPr="00364B38">
        <w:t xml:space="preserve"> </w:t>
      </w:r>
      <w:r w:rsidRPr="00364B38">
        <w:rPr>
          <w:lang w:eastAsia="zh-CN"/>
        </w:rPr>
        <w:t xml:space="preserve">IMS </w:t>
      </w:r>
      <w:r w:rsidRPr="00364B38">
        <w:t xml:space="preserve">AS shall handle re-INVITE request collisions as specified in </w:t>
      </w:r>
      <w:r w:rsidRPr="00364B38">
        <w:rPr>
          <w:lang w:eastAsia="zh-CN"/>
        </w:rPr>
        <w:t>3GPP TS</w:t>
      </w:r>
      <w:r w:rsidRPr="00364B38">
        <w:t> </w:t>
      </w:r>
      <w:r w:rsidRPr="00364B38">
        <w:rPr>
          <w:lang w:eastAsia="zh-CN"/>
        </w:rPr>
        <w:t>24.229</w:t>
      </w:r>
      <w:r w:rsidRPr="00364B38">
        <w:t> </w:t>
      </w:r>
      <w:r w:rsidRPr="00364B38">
        <w:rPr>
          <w:lang w:eastAsia="zh-CN"/>
        </w:rPr>
        <w:t>[9]</w:t>
      </w:r>
      <w:r w:rsidRPr="00364B38">
        <w:t xml:space="preserve"> with the clarification in this subclause.</w:t>
      </w:r>
    </w:p>
    <w:p w14:paraId="7CE7BC94" w14:textId="45E79001" w:rsidR="00E37875" w:rsidRPr="00364B38" w:rsidRDefault="00E37875" w:rsidP="00BF385F">
      <w:pPr>
        <w:pStyle w:val="B1"/>
        <w:ind w:left="0" w:firstLine="0"/>
      </w:pPr>
      <w:r w:rsidRPr="00364B38">
        <w:rPr>
          <w:lang w:eastAsia="zh-CN"/>
        </w:rPr>
        <w:t>When a re-INVITE request including an SDP offer containing IMS data channel media description is received while a re-INVITE is progressing as per 9.3.2.2.2 and 9.3.3.2.2, or while a re-INVITE has already been sent out, the IMS AS shall not notify the DCSF about the media change request including the information of the received re-INVITE request and shall return 491 (Request Pending) response to the received re-INVITE request.</w:t>
      </w:r>
    </w:p>
    <w:p w14:paraId="58880718" w14:textId="77777777" w:rsidR="00DE08EC" w:rsidRPr="00364B38" w:rsidRDefault="004064AD">
      <w:pPr>
        <w:pStyle w:val="Heading1"/>
        <w:rPr>
          <w:lang w:eastAsia="zh-CN"/>
        </w:rPr>
      </w:pPr>
      <w:bookmarkStart w:id="586" w:name="_CR10"/>
      <w:bookmarkStart w:id="587" w:name="_Toc13254"/>
      <w:bookmarkStart w:id="588" w:name="_Toc12325"/>
      <w:bookmarkStart w:id="589" w:name="_Toc31753"/>
      <w:bookmarkStart w:id="590" w:name="_Toc209722708"/>
      <w:bookmarkEnd w:id="586"/>
      <w:r w:rsidRPr="00364B38">
        <w:rPr>
          <w:lang w:eastAsia="zh-CN"/>
        </w:rPr>
        <w:t>10</w:t>
      </w:r>
      <w:r w:rsidRPr="00364B38">
        <w:rPr>
          <w:lang w:eastAsia="zh-CN"/>
        </w:rPr>
        <w:tab/>
        <w:t>Interaction with supplementary services</w:t>
      </w:r>
      <w:bookmarkEnd w:id="587"/>
      <w:bookmarkEnd w:id="588"/>
      <w:bookmarkEnd w:id="589"/>
      <w:bookmarkEnd w:id="590"/>
    </w:p>
    <w:p w14:paraId="7585007A" w14:textId="77777777" w:rsidR="00DE08EC" w:rsidRPr="00364B38" w:rsidRDefault="004064AD">
      <w:pPr>
        <w:pStyle w:val="Heading2"/>
        <w:snapToGrid w:val="0"/>
        <w:rPr>
          <w:lang w:eastAsia="zh-CN"/>
        </w:rPr>
      </w:pPr>
      <w:bookmarkStart w:id="591" w:name="_CR10_1"/>
      <w:bookmarkStart w:id="592" w:name="_Toc19252"/>
      <w:bookmarkStart w:id="593" w:name="_Toc2935"/>
      <w:bookmarkStart w:id="594" w:name="_Toc10855"/>
      <w:bookmarkStart w:id="595" w:name="_Toc209722709"/>
      <w:bookmarkEnd w:id="591"/>
      <w:r w:rsidRPr="00364B38">
        <w:rPr>
          <w:lang w:eastAsia="zh-CN"/>
        </w:rPr>
        <w:t>10.1</w:t>
      </w:r>
      <w:r w:rsidRPr="00364B38">
        <w:tab/>
      </w:r>
      <w:r w:rsidRPr="00364B38">
        <w:rPr>
          <w:lang w:eastAsia="zh-CN"/>
        </w:rPr>
        <w:t>Originating Identification Presentation (OIP)</w:t>
      </w:r>
      <w:bookmarkEnd w:id="592"/>
      <w:bookmarkEnd w:id="593"/>
      <w:bookmarkEnd w:id="594"/>
      <w:bookmarkEnd w:id="595"/>
    </w:p>
    <w:p w14:paraId="0A704395" w14:textId="77777777" w:rsidR="00DE08EC" w:rsidRPr="00364B38" w:rsidRDefault="004064AD">
      <w:pPr>
        <w:adjustRightInd w:val="0"/>
        <w:snapToGrid w:val="0"/>
        <w:rPr>
          <w:lang w:eastAsia="zh-CN"/>
        </w:rPr>
      </w:pPr>
      <w:r w:rsidRPr="00364B38">
        <w:rPr>
          <w:lang w:eastAsia="zh-CN"/>
        </w:rPr>
        <w:t>No interaction with IMS data channel</w:t>
      </w:r>
      <w:r w:rsidRPr="00364B38">
        <w:t>.</w:t>
      </w:r>
    </w:p>
    <w:p w14:paraId="0FDD56F7" w14:textId="77777777" w:rsidR="00DE08EC" w:rsidRPr="00364B38" w:rsidRDefault="004064AD">
      <w:pPr>
        <w:pStyle w:val="Heading2"/>
        <w:snapToGrid w:val="0"/>
        <w:rPr>
          <w:lang w:eastAsia="zh-CN"/>
        </w:rPr>
      </w:pPr>
      <w:bookmarkStart w:id="596" w:name="_CR10_2"/>
      <w:bookmarkStart w:id="597" w:name="_Toc9864"/>
      <w:bookmarkStart w:id="598" w:name="_Toc1757"/>
      <w:bookmarkStart w:id="599" w:name="_Toc7479"/>
      <w:bookmarkStart w:id="600" w:name="_Toc209722710"/>
      <w:bookmarkEnd w:id="596"/>
      <w:r w:rsidRPr="00364B38">
        <w:rPr>
          <w:lang w:eastAsia="zh-CN"/>
        </w:rPr>
        <w:t>10.2</w:t>
      </w:r>
      <w:r w:rsidRPr="00364B38">
        <w:tab/>
      </w:r>
      <w:r w:rsidRPr="00364B38">
        <w:rPr>
          <w:lang w:eastAsia="zh-CN"/>
        </w:rPr>
        <w:t>Terminating Identification Presentation (TIP)</w:t>
      </w:r>
      <w:bookmarkEnd w:id="597"/>
      <w:bookmarkEnd w:id="598"/>
      <w:bookmarkEnd w:id="599"/>
      <w:bookmarkEnd w:id="600"/>
    </w:p>
    <w:p w14:paraId="395DFF2C" w14:textId="77777777" w:rsidR="00DE08EC" w:rsidRPr="00364B38" w:rsidRDefault="004064AD">
      <w:pPr>
        <w:adjustRightInd w:val="0"/>
        <w:snapToGrid w:val="0"/>
        <w:rPr>
          <w:lang w:eastAsia="zh-CN"/>
        </w:rPr>
      </w:pPr>
      <w:r w:rsidRPr="00364B38">
        <w:rPr>
          <w:lang w:eastAsia="zh-CN"/>
        </w:rPr>
        <w:t>No interaction with IMS data channel</w:t>
      </w:r>
      <w:r w:rsidRPr="00364B38">
        <w:t>.</w:t>
      </w:r>
    </w:p>
    <w:p w14:paraId="661312B9" w14:textId="77777777" w:rsidR="00DE08EC" w:rsidRPr="00364B38" w:rsidRDefault="004064AD">
      <w:pPr>
        <w:pStyle w:val="Heading2"/>
        <w:snapToGrid w:val="0"/>
        <w:rPr>
          <w:lang w:eastAsia="zh-CN"/>
        </w:rPr>
      </w:pPr>
      <w:bookmarkStart w:id="601" w:name="_CR10_3"/>
      <w:bookmarkStart w:id="602" w:name="_Toc7694"/>
      <w:bookmarkStart w:id="603" w:name="_Toc7371"/>
      <w:bookmarkStart w:id="604" w:name="_Toc7436"/>
      <w:bookmarkStart w:id="605" w:name="_Toc209722711"/>
      <w:bookmarkEnd w:id="601"/>
      <w:r w:rsidRPr="00364B38">
        <w:rPr>
          <w:lang w:eastAsia="zh-CN"/>
        </w:rPr>
        <w:t>10.3</w:t>
      </w:r>
      <w:r w:rsidRPr="00364B38">
        <w:tab/>
      </w:r>
      <w:r w:rsidRPr="00364B38">
        <w:rPr>
          <w:lang w:eastAsia="zh-CN"/>
        </w:rPr>
        <w:t>Originating Identification Restriction (OIR)</w:t>
      </w:r>
      <w:bookmarkEnd w:id="602"/>
      <w:bookmarkEnd w:id="603"/>
      <w:bookmarkEnd w:id="604"/>
      <w:bookmarkEnd w:id="605"/>
    </w:p>
    <w:p w14:paraId="04C237F3" w14:textId="77777777" w:rsidR="00DE08EC" w:rsidRPr="00364B38" w:rsidRDefault="004064AD">
      <w:pPr>
        <w:adjustRightInd w:val="0"/>
        <w:snapToGrid w:val="0"/>
        <w:rPr>
          <w:lang w:eastAsia="zh-CN"/>
        </w:rPr>
      </w:pPr>
      <w:r w:rsidRPr="00364B38">
        <w:rPr>
          <w:lang w:eastAsia="zh-CN"/>
        </w:rPr>
        <w:t>No interaction with IMS data channel</w:t>
      </w:r>
      <w:r w:rsidRPr="00364B38">
        <w:t>.</w:t>
      </w:r>
    </w:p>
    <w:p w14:paraId="29E9189B" w14:textId="77777777" w:rsidR="00DE08EC" w:rsidRPr="00364B38" w:rsidRDefault="004064AD">
      <w:pPr>
        <w:pStyle w:val="Heading2"/>
        <w:snapToGrid w:val="0"/>
        <w:rPr>
          <w:lang w:eastAsia="zh-CN"/>
        </w:rPr>
      </w:pPr>
      <w:bookmarkStart w:id="606" w:name="_CR10_4"/>
      <w:bookmarkStart w:id="607" w:name="_Toc26882"/>
      <w:bookmarkStart w:id="608" w:name="_Toc6654"/>
      <w:bookmarkStart w:id="609" w:name="_Toc23975"/>
      <w:bookmarkStart w:id="610" w:name="_Toc209722712"/>
      <w:bookmarkEnd w:id="606"/>
      <w:r w:rsidRPr="00364B38">
        <w:rPr>
          <w:lang w:eastAsia="zh-CN"/>
        </w:rPr>
        <w:t>10.4</w:t>
      </w:r>
      <w:r w:rsidRPr="00364B38">
        <w:tab/>
      </w:r>
      <w:r w:rsidRPr="00364B38">
        <w:rPr>
          <w:lang w:eastAsia="zh-CN"/>
        </w:rPr>
        <w:t>Terminating Identification Restriction (TIR)</w:t>
      </w:r>
      <w:bookmarkEnd w:id="607"/>
      <w:bookmarkEnd w:id="608"/>
      <w:bookmarkEnd w:id="609"/>
      <w:bookmarkEnd w:id="610"/>
    </w:p>
    <w:p w14:paraId="6E61B60B" w14:textId="77777777" w:rsidR="00DE08EC" w:rsidRPr="00364B38" w:rsidRDefault="004064AD">
      <w:pPr>
        <w:adjustRightInd w:val="0"/>
        <w:snapToGrid w:val="0"/>
        <w:rPr>
          <w:lang w:eastAsia="zh-CN"/>
        </w:rPr>
      </w:pPr>
      <w:r w:rsidRPr="00364B38">
        <w:rPr>
          <w:lang w:eastAsia="zh-CN"/>
        </w:rPr>
        <w:t>No interaction with IMS data channel</w:t>
      </w:r>
      <w:r w:rsidRPr="00364B38">
        <w:t>.</w:t>
      </w:r>
    </w:p>
    <w:p w14:paraId="3591A5A1" w14:textId="77777777" w:rsidR="00DE08EC" w:rsidRPr="00364B38" w:rsidRDefault="004064AD">
      <w:pPr>
        <w:pStyle w:val="Heading2"/>
        <w:snapToGrid w:val="0"/>
        <w:rPr>
          <w:lang w:eastAsia="zh-CN"/>
        </w:rPr>
      </w:pPr>
      <w:bookmarkStart w:id="611" w:name="_CR10_5"/>
      <w:bookmarkStart w:id="612" w:name="_Toc25253"/>
      <w:bookmarkStart w:id="613" w:name="_Toc4228"/>
      <w:bookmarkStart w:id="614" w:name="_Toc13943"/>
      <w:bookmarkStart w:id="615" w:name="_Toc209722713"/>
      <w:bookmarkEnd w:id="611"/>
      <w:r w:rsidRPr="00364B38">
        <w:rPr>
          <w:lang w:eastAsia="zh-CN"/>
        </w:rPr>
        <w:t>10.5</w:t>
      </w:r>
      <w:r w:rsidRPr="00364B38">
        <w:tab/>
      </w:r>
      <w:r w:rsidRPr="00364B38">
        <w:rPr>
          <w:lang w:eastAsia="zh-CN"/>
        </w:rPr>
        <w:t>Message Waiting Indication (MWI)</w:t>
      </w:r>
      <w:bookmarkEnd w:id="612"/>
      <w:bookmarkEnd w:id="613"/>
      <w:bookmarkEnd w:id="614"/>
      <w:bookmarkEnd w:id="615"/>
    </w:p>
    <w:p w14:paraId="2F8BDF0A" w14:textId="77777777" w:rsidR="00DE08EC" w:rsidRPr="00364B38" w:rsidRDefault="004064AD">
      <w:pPr>
        <w:adjustRightInd w:val="0"/>
        <w:snapToGrid w:val="0"/>
      </w:pPr>
      <w:r w:rsidRPr="00364B38">
        <w:t>No interaction with IMS data channel.</w:t>
      </w:r>
    </w:p>
    <w:p w14:paraId="23F85C66" w14:textId="77777777" w:rsidR="00DE08EC" w:rsidRPr="00364B38" w:rsidRDefault="004064AD">
      <w:pPr>
        <w:pStyle w:val="Heading2"/>
        <w:snapToGrid w:val="0"/>
        <w:rPr>
          <w:lang w:eastAsia="zh-CN"/>
        </w:rPr>
      </w:pPr>
      <w:bookmarkStart w:id="616" w:name="_CR10_6"/>
      <w:bookmarkStart w:id="617" w:name="_Toc26462"/>
      <w:bookmarkStart w:id="618" w:name="_Toc2896"/>
      <w:bookmarkStart w:id="619" w:name="_Toc4880"/>
      <w:bookmarkStart w:id="620" w:name="_Toc209722714"/>
      <w:bookmarkEnd w:id="616"/>
      <w:r w:rsidRPr="00364B38">
        <w:rPr>
          <w:lang w:eastAsia="zh-CN"/>
        </w:rPr>
        <w:lastRenderedPageBreak/>
        <w:t>10.6</w:t>
      </w:r>
      <w:r w:rsidRPr="00364B38">
        <w:tab/>
        <w:t>Conferencing</w:t>
      </w:r>
      <w:r w:rsidRPr="00364B38">
        <w:rPr>
          <w:lang w:eastAsia="zh-CN"/>
        </w:rPr>
        <w:t xml:space="preserve"> (CONF)</w:t>
      </w:r>
      <w:bookmarkEnd w:id="617"/>
      <w:bookmarkEnd w:id="618"/>
      <w:bookmarkEnd w:id="619"/>
      <w:bookmarkEnd w:id="620"/>
    </w:p>
    <w:p w14:paraId="09FD7FC3" w14:textId="77777777" w:rsidR="00DE08EC" w:rsidRPr="00364B38" w:rsidRDefault="004064AD">
      <w:pPr>
        <w:pStyle w:val="Heading3"/>
      </w:pPr>
      <w:bookmarkStart w:id="621" w:name="_CR10_6_1"/>
      <w:bookmarkStart w:id="622" w:name="_Toc94278297"/>
      <w:bookmarkStart w:id="623" w:name="_Toc517189840"/>
      <w:bookmarkStart w:id="624" w:name="_Toc7900"/>
      <w:bookmarkStart w:id="625" w:name="_Toc10658"/>
      <w:bookmarkStart w:id="626" w:name="_Toc8535"/>
      <w:bookmarkStart w:id="627" w:name="_Toc209722715"/>
      <w:bookmarkEnd w:id="621"/>
      <w:r w:rsidRPr="00364B38">
        <w:t>10.</w:t>
      </w:r>
      <w:r w:rsidRPr="00364B38">
        <w:rPr>
          <w:lang w:eastAsia="zh-CN"/>
        </w:rPr>
        <w:t>6</w:t>
      </w:r>
      <w:r w:rsidRPr="00364B38">
        <w:t>.1</w:t>
      </w:r>
      <w:r w:rsidRPr="00364B38">
        <w:tab/>
      </w:r>
      <w:bookmarkEnd w:id="622"/>
      <w:bookmarkEnd w:id="623"/>
      <w:r w:rsidRPr="00364B38">
        <w:t>Procedure at UE</w:t>
      </w:r>
      <w:bookmarkEnd w:id="624"/>
      <w:bookmarkEnd w:id="625"/>
      <w:bookmarkEnd w:id="626"/>
      <w:bookmarkEnd w:id="627"/>
    </w:p>
    <w:p w14:paraId="5D1B12FC" w14:textId="77777777" w:rsidR="00DE08EC" w:rsidRPr="00364B38" w:rsidRDefault="004064AD">
      <w:r w:rsidRPr="00364B38">
        <w:t>When a user is participating in two or more SIP sessions, established SIP session's data channel media streams are specific to each SIP session. The user is handling multiple SIP sessions, but only one SIP session shall be active at a time.</w:t>
      </w:r>
    </w:p>
    <w:p w14:paraId="72B441C2" w14:textId="77777777" w:rsidR="00DE08EC" w:rsidRPr="00364B38" w:rsidRDefault="004064AD">
      <w:pPr>
        <w:rPr>
          <w:strike/>
        </w:rPr>
      </w:pPr>
      <w:r w:rsidRPr="00364B38">
        <w:t>The user (conference creator) creates SIP session with the conference focus by sending an INVITE request as described in clause</w:t>
      </w:r>
      <w:r w:rsidRPr="00364B38">
        <w:rPr>
          <w:lang w:eastAsia="zh-CN"/>
        </w:rPr>
        <w:t> 5.3.1.3 3GPP TS 24.147</w:t>
      </w:r>
      <w:r w:rsidRPr="00364B38">
        <w:t> [</w:t>
      </w:r>
      <w:r w:rsidRPr="00364B38">
        <w:rPr>
          <w:lang w:eastAsia="zh-CN"/>
        </w:rPr>
        <w:t>15</w:t>
      </w:r>
      <w:r w:rsidRPr="00364B38">
        <w:t>], and a new SIP session is established between the user (conference creator) and the conference focus.</w:t>
      </w:r>
    </w:p>
    <w:p w14:paraId="084BA51E" w14:textId="77777777" w:rsidR="00DE08EC" w:rsidRPr="00364B38" w:rsidRDefault="004064AD">
      <w:pPr>
        <w:rPr>
          <w:strike/>
        </w:rPr>
      </w:pPr>
      <w:r w:rsidRPr="00364B38">
        <w:t>The user (conference creator) decides and perform the procedures as described in clause</w:t>
      </w:r>
      <w:r w:rsidRPr="00364B38">
        <w:rPr>
          <w:lang w:eastAsia="zh-CN"/>
        </w:rPr>
        <w:t> </w:t>
      </w:r>
      <w:r w:rsidRPr="00364B38">
        <w:t>5.3.1.4</w:t>
      </w:r>
      <w:r w:rsidRPr="00364B38">
        <w:rPr>
          <w:lang w:eastAsia="zh-CN"/>
        </w:rPr>
        <w:t xml:space="preserve"> 3GPP TS 24.147</w:t>
      </w:r>
      <w:r w:rsidRPr="00364B38">
        <w:t> [</w:t>
      </w:r>
      <w:r w:rsidRPr="00364B38">
        <w:rPr>
          <w:lang w:eastAsia="zh-CN"/>
        </w:rPr>
        <w:t>15</w:t>
      </w:r>
      <w:r w:rsidRPr="00364B38">
        <w:t>] for inviting a user (conference participant) to a conference by sending an REFER request for each of the active sessions that are requested to be joined to the three-way session, and new SIP sessions are established between the users (conference participants) and the conference focus.</w:t>
      </w:r>
    </w:p>
    <w:p w14:paraId="590A2A44" w14:textId="77777777" w:rsidR="00DE08EC" w:rsidRPr="00364B38" w:rsidRDefault="004064AD">
      <w:r w:rsidRPr="00364B38">
        <w:t xml:space="preserve">At the establishment of the SIP session with the conference focus, the conference creator and conference participants, shall terminate the existing call session including data channel media streams as per 3GPP </w:t>
      </w:r>
      <w:r w:rsidRPr="00364B38">
        <w:rPr>
          <w:lang w:eastAsia="zh-CN"/>
        </w:rPr>
        <w:t>TS 24.147</w:t>
      </w:r>
      <w:r w:rsidRPr="00364B38">
        <w:t> [</w:t>
      </w:r>
      <w:r w:rsidRPr="00364B38">
        <w:rPr>
          <w:lang w:eastAsia="zh-CN"/>
        </w:rPr>
        <w:t>15</w:t>
      </w:r>
      <w:r w:rsidRPr="00364B38">
        <w:t>] and clause</w:t>
      </w:r>
      <w:r w:rsidRPr="00364B38">
        <w:rPr>
          <w:lang w:eastAsia="zh-CN"/>
        </w:rPr>
        <w:t> 9.3</w:t>
      </w:r>
      <w:r w:rsidRPr="00364B38">
        <w:t>.</w:t>
      </w:r>
    </w:p>
    <w:p w14:paraId="76045FA5" w14:textId="77777777" w:rsidR="00DE08EC" w:rsidRPr="00364B38" w:rsidRDefault="004064AD">
      <w:r w:rsidRPr="00364B38">
        <w:t xml:space="preserve">If the user (conference creator or conference participant) wants to use IMS data channel in the SIP session established with the conference focus, the user </w:t>
      </w:r>
      <w:r w:rsidRPr="00364B38">
        <w:rPr>
          <w:lang w:eastAsia="zh-CN"/>
        </w:rPr>
        <w:t xml:space="preserve">shall </w:t>
      </w:r>
      <w:r w:rsidRPr="00364B38">
        <w:t>follow procedure specified in clause 9.3.2.1.</w:t>
      </w:r>
    </w:p>
    <w:p w14:paraId="20D64131" w14:textId="77777777" w:rsidR="00DE08EC" w:rsidRPr="00364B38" w:rsidRDefault="004064AD">
      <w:pPr>
        <w:pStyle w:val="NO"/>
      </w:pPr>
      <w:r w:rsidRPr="00364B38">
        <w:t>NOTE:</w:t>
      </w:r>
      <w:r w:rsidRPr="00364B38">
        <w:tab/>
        <w:t>In this Release of the present document an IMS data channel establishment with the conference focus is not supported.</w:t>
      </w:r>
    </w:p>
    <w:p w14:paraId="568FBF34" w14:textId="77777777" w:rsidR="00DE08EC" w:rsidRPr="00364B38" w:rsidRDefault="004064AD">
      <w:pPr>
        <w:pStyle w:val="Heading3"/>
      </w:pPr>
      <w:bookmarkStart w:id="628" w:name="_CR10_6_2"/>
      <w:bookmarkStart w:id="629" w:name="_Toc16978"/>
      <w:bookmarkStart w:id="630" w:name="_Toc209722716"/>
      <w:bookmarkEnd w:id="628"/>
      <w:r w:rsidRPr="00364B38">
        <w:t>10.</w:t>
      </w:r>
      <w:r w:rsidRPr="00364B38">
        <w:rPr>
          <w:lang w:eastAsia="zh-CN"/>
        </w:rPr>
        <w:t>6</w:t>
      </w:r>
      <w:r w:rsidRPr="00364B38">
        <w:t>.2</w:t>
      </w:r>
      <w:r w:rsidRPr="00364B38">
        <w:tab/>
        <w:t>Procedure at IMS AS serving the user</w:t>
      </w:r>
      <w:bookmarkEnd w:id="629"/>
      <w:bookmarkEnd w:id="630"/>
    </w:p>
    <w:p w14:paraId="63A715E4" w14:textId="77777777" w:rsidR="00DE08EC" w:rsidRPr="00364B38" w:rsidRDefault="004064AD">
      <w:r w:rsidRPr="00364B38">
        <w:t>On reception of the SIP INVITE request in conjunction with IMS data channel setup as per clause</w:t>
      </w:r>
      <w:r w:rsidRPr="00364B38">
        <w:rPr>
          <w:lang w:eastAsia="zh-CN"/>
        </w:rPr>
        <w:t> 9.3.2.1.2</w:t>
      </w:r>
      <w:r w:rsidRPr="00364B38">
        <w:t xml:space="preserve"> and request URI set to the conference factory URI in accordance with clause</w:t>
      </w:r>
      <w:r w:rsidRPr="00364B38">
        <w:rPr>
          <w:lang w:eastAsia="zh-CN"/>
        </w:rPr>
        <w:t> 5.3.1.3</w:t>
      </w:r>
      <w:r w:rsidRPr="00364B38">
        <w:t xml:space="preserve"> </w:t>
      </w:r>
      <w:r w:rsidRPr="00364B38">
        <w:rPr>
          <w:lang w:eastAsia="zh-CN"/>
        </w:rPr>
        <w:t>3GPP TS 24.147</w:t>
      </w:r>
      <w:r w:rsidRPr="00364B38">
        <w:t> [</w:t>
      </w:r>
      <w:r w:rsidRPr="00364B38">
        <w:rPr>
          <w:lang w:eastAsia="zh-CN"/>
        </w:rPr>
        <w:t>15</w:t>
      </w:r>
      <w:r w:rsidRPr="00364B38">
        <w:t xml:space="preserve">], the IMS AS serving the user </w:t>
      </w:r>
      <w:r w:rsidRPr="00364B38">
        <w:rPr>
          <w:lang w:eastAsia="zh-CN"/>
        </w:rPr>
        <w:t xml:space="preserve">shall </w:t>
      </w:r>
      <w:r w:rsidRPr="00364B38">
        <w:t>follow procedure specified in clause 9.3.2.2.1.</w:t>
      </w:r>
    </w:p>
    <w:p w14:paraId="1BFFAA2A" w14:textId="77777777" w:rsidR="00DE08EC" w:rsidRPr="00364B38" w:rsidRDefault="004064AD">
      <w:pPr>
        <w:pStyle w:val="NO"/>
      </w:pPr>
      <w:r w:rsidRPr="00364B38">
        <w:t>NOTE 1:</w:t>
      </w:r>
      <w:r w:rsidRPr="00364B38">
        <w:tab/>
        <w:t>The served user can be a conference creator or conference participant.</w:t>
      </w:r>
    </w:p>
    <w:p w14:paraId="3A2FDB09" w14:textId="77777777" w:rsidR="00DE08EC" w:rsidRPr="00364B38" w:rsidRDefault="004064AD">
      <w:pPr>
        <w:pStyle w:val="NO"/>
      </w:pPr>
      <w:r w:rsidRPr="00364B38">
        <w:t>NOTE 2:</w:t>
      </w:r>
      <w:r w:rsidRPr="00364B38">
        <w:tab/>
      </w:r>
      <w:r w:rsidRPr="00364B38">
        <w:rPr>
          <w:snapToGrid w:val="0"/>
          <w:lang w:eastAsia="zh-CN"/>
        </w:rPr>
        <w:t xml:space="preserve">For each served user which is authorized to use IMS data channel a </w:t>
      </w:r>
      <w:r w:rsidRPr="00364B38">
        <w:t>local bootstrap data channel will be established (i.e., IMS data channels with stream ID 0 or 10 between the user and the DCSF serving the user).</w:t>
      </w:r>
    </w:p>
    <w:p w14:paraId="58F2B093" w14:textId="3FFF6B30" w:rsidR="00DE08EC" w:rsidRPr="00364B38" w:rsidRDefault="004064AD">
      <w:pPr>
        <w:pStyle w:val="NO"/>
      </w:pPr>
      <w:r w:rsidRPr="00364B38">
        <w:t>NOTE 3:</w:t>
      </w:r>
      <w:r w:rsidRPr="00364B38">
        <w:tab/>
        <w:t xml:space="preserve">In this Release of the present document an IMS data channel establishment with the conference focus is not supported, therefore the data channels with the conference focus will not be established. The IMS AS will discover this upon reception of the response to SIP INVITE request with the SDP answer and the port number value of the data channel </w:t>
      </w:r>
      <w:r w:rsidRPr="00364B38">
        <w:rPr>
          <w:lang w:eastAsia="zh-CN"/>
        </w:rPr>
        <w:t xml:space="preserve">media </w:t>
      </w:r>
      <w:r w:rsidRPr="00364B38">
        <w:t>stream(s) is zero</w:t>
      </w:r>
      <w:r w:rsidR="00954030" w:rsidRPr="00364B38">
        <w:t xml:space="preserve"> and media feature tag defined in IETF </w:t>
      </w:r>
      <w:r w:rsidR="00954030" w:rsidRPr="00364B38">
        <w:rPr>
          <w:lang w:eastAsia="zh-CN"/>
        </w:rPr>
        <w:t xml:space="preserve">RFC 5688 [5] for supported streaming media type with </w:t>
      </w:r>
      <w:r w:rsidR="00954030" w:rsidRPr="00364B38">
        <w:rPr>
          <w:szCs w:val="21"/>
        </w:rPr>
        <w:t>+</w:t>
      </w:r>
      <w:proofErr w:type="spellStart"/>
      <w:r w:rsidR="00954030" w:rsidRPr="00364B38">
        <w:rPr>
          <w:szCs w:val="21"/>
        </w:rPr>
        <w:t>sip.app</w:t>
      </w:r>
      <w:proofErr w:type="spellEnd"/>
      <w:r w:rsidR="00954030" w:rsidRPr="00364B38">
        <w:rPr>
          <w:szCs w:val="21"/>
        </w:rPr>
        <w:t>-subtype="</w:t>
      </w:r>
      <w:proofErr w:type="spellStart"/>
      <w:r w:rsidR="00954030" w:rsidRPr="00364B38">
        <w:rPr>
          <w:szCs w:val="21"/>
        </w:rPr>
        <w:t>webrtc-datachannel</w:t>
      </w:r>
      <w:proofErr w:type="spellEnd"/>
      <w:r w:rsidR="00954030" w:rsidRPr="00364B38">
        <w:rPr>
          <w:szCs w:val="21"/>
        </w:rPr>
        <w:t>"</w:t>
      </w:r>
      <w:r w:rsidR="00954030" w:rsidRPr="00364B38">
        <w:rPr>
          <w:szCs w:val="21"/>
          <w:lang w:eastAsia="zh-CN"/>
        </w:rPr>
        <w:t xml:space="preserve"> as specified in </w:t>
      </w:r>
      <w:r w:rsidR="00954030" w:rsidRPr="00364B38">
        <w:t>3GPP TS </w:t>
      </w:r>
      <w:r w:rsidR="00954030" w:rsidRPr="00364B38">
        <w:rPr>
          <w:szCs w:val="21"/>
          <w:lang w:eastAsia="zh-CN"/>
        </w:rPr>
        <w:t>26.114</w:t>
      </w:r>
      <w:r w:rsidR="00954030" w:rsidRPr="00364B38">
        <w:t> [</w:t>
      </w:r>
      <w:r w:rsidR="00954030" w:rsidRPr="00364B38">
        <w:rPr>
          <w:lang w:eastAsia="zh-CN"/>
        </w:rPr>
        <w:t xml:space="preserve">4], is not present in the </w:t>
      </w:r>
      <w:r w:rsidR="00954030" w:rsidRPr="00364B38">
        <w:t>Contact header field</w:t>
      </w:r>
      <w:r w:rsidRPr="00364B38">
        <w:t>.</w:t>
      </w:r>
    </w:p>
    <w:p w14:paraId="716CDC1A" w14:textId="77777777" w:rsidR="00DE08EC" w:rsidRPr="00364B38" w:rsidRDefault="004064AD">
      <w:pPr>
        <w:pStyle w:val="Heading2"/>
        <w:rPr>
          <w:lang w:eastAsia="zh-CN"/>
        </w:rPr>
      </w:pPr>
      <w:bookmarkStart w:id="631" w:name="_CR10_7"/>
      <w:bookmarkStart w:id="632" w:name="_Toc26955"/>
      <w:bookmarkStart w:id="633" w:name="_Toc19004"/>
      <w:bookmarkStart w:id="634" w:name="_Toc12029"/>
      <w:bookmarkStart w:id="635" w:name="_Toc209722717"/>
      <w:bookmarkEnd w:id="631"/>
      <w:r w:rsidRPr="00364B38">
        <w:rPr>
          <w:lang w:eastAsia="zh-CN"/>
        </w:rPr>
        <w:t>10.7</w:t>
      </w:r>
      <w:r w:rsidRPr="00364B38">
        <w:rPr>
          <w:lang w:eastAsia="zh-CN"/>
        </w:rPr>
        <w:tab/>
        <w:t>Communication Diversion (CDIV)</w:t>
      </w:r>
      <w:bookmarkEnd w:id="632"/>
      <w:bookmarkEnd w:id="633"/>
      <w:bookmarkEnd w:id="634"/>
      <w:bookmarkEnd w:id="635"/>
    </w:p>
    <w:p w14:paraId="7844D671" w14:textId="77777777" w:rsidR="00DE08EC" w:rsidRPr="00364B38" w:rsidRDefault="004064AD">
      <w:pPr>
        <w:pStyle w:val="Heading3"/>
        <w:rPr>
          <w:lang w:eastAsia="zh-CN"/>
        </w:rPr>
      </w:pPr>
      <w:bookmarkStart w:id="636" w:name="_CR10_7_1"/>
      <w:bookmarkStart w:id="637" w:name="_Toc6313"/>
      <w:bookmarkStart w:id="638" w:name="_Toc21651"/>
      <w:bookmarkStart w:id="639" w:name="_Toc12993"/>
      <w:bookmarkStart w:id="640" w:name="_Toc209722718"/>
      <w:bookmarkEnd w:id="636"/>
      <w:r w:rsidRPr="00364B38">
        <w:rPr>
          <w:lang w:eastAsia="zh-CN"/>
        </w:rPr>
        <w:t>10.7.1</w:t>
      </w:r>
      <w:r w:rsidRPr="00364B38">
        <w:rPr>
          <w:lang w:eastAsia="zh-CN"/>
        </w:rPr>
        <w:tab/>
        <w:t>Communication Forwarding Unconditional (CFU)</w:t>
      </w:r>
      <w:bookmarkEnd w:id="637"/>
      <w:bookmarkEnd w:id="638"/>
      <w:bookmarkEnd w:id="639"/>
      <w:bookmarkEnd w:id="640"/>
    </w:p>
    <w:p w14:paraId="03E396C7" w14:textId="77777777" w:rsidR="00DE08EC" w:rsidRPr="00364B38" w:rsidRDefault="004064AD">
      <w:pPr>
        <w:pStyle w:val="Heading4"/>
        <w:rPr>
          <w:lang w:eastAsia="zh-CN"/>
        </w:rPr>
      </w:pPr>
      <w:bookmarkStart w:id="641" w:name="_CR10_7_1_1"/>
      <w:bookmarkStart w:id="642" w:name="_Toc5293"/>
      <w:bookmarkStart w:id="643" w:name="_Toc12185"/>
      <w:bookmarkStart w:id="644" w:name="_Toc1000"/>
      <w:bookmarkStart w:id="645" w:name="_Toc209722719"/>
      <w:bookmarkEnd w:id="641"/>
      <w:r w:rsidRPr="00364B38">
        <w:rPr>
          <w:lang w:eastAsia="zh-CN"/>
        </w:rPr>
        <w:t>10.7.1.1</w:t>
      </w:r>
      <w:r w:rsidRPr="00364B38">
        <w:rPr>
          <w:lang w:eastAsia="zh-CN"/>
        </w:rPr>
        <w:tab/>
        <w:t>Actions at the AS of the diverting User</w:t>
      </w:r>
      <w:bookmarkEnd w:id="642"/>
      <w:bookmarkEnd w:id="643"/>
      <w:bookmarkEnd w:id="644"/>
      <w:bookmarkEnd w:id="645"/>
    </w:p>
    <w:p w14:paraId="4D1C0F28" w14:textId="77777777" w:rsidR="00DE08EC" w:rsidRPr="00364B38" w:rsidRDefault="004064AD">
      <w:pPr>
        <w:rPr>
          <w:lang w:eastAsia="zh-CN"/>
        </w:rPr>
      </w:pPr>
      <w:r w:rsidRPr="00364B38">
        <w:rPr>
          <w:lang w:eastAsia="zh-CN"/>
        </w:rPr>
        <w:t>On reception of incoming session setup INVITE request in the IMS AS of the diverting user with the media feature tag +</w:t>
      </w:r>
      <w:proofErr w:type="spellStart"/>
      <w:r w:rsidRPr="00364B38">
        <w:rPr>
          <w:lang w:eastAsia="zh-CN"/>
        </w:rPr>
        <w:t>sip.app</w:t>
      </w:r>
      <w:proofErr w:type="spellEnd"/>
      <w:r w:rsidRPr="00364B38">
        <w:rPr>
          <w:lang w:eastAsia="zh-CN"/>
        </w:rPr>
        <w:t>-subtype="</w:t>
      </w:r>
      <w:proofErr w:type="spellStart"/>
      <w:r w:rsidRPr="00364B38">
        <w:rPr>
          <w:lang w:eastAsia="zh-CN"/>
        </w:rPr>
        <w:t>webrtc-datachannel</w:t>
      </w:r>
      <w:proofErr w:type="spellEnd"/>
      <w:r w:rsidRPr="00364B38">
        <w:rPr>
          <w:lang w:eastAsia="zh-CN"/>
        </w:rPr>
        <w:t>" as specified in 3GPP TS 26.114 [4] in the Contact header field and SDP offer containing the media descriptions for the MMTel media according 3GPP TS 24.173 [10] and a data channel media description for the bootstrap data channel in accordance with 3GPP TS 26.114 [4], if a CFU service condition is satisfied based on the diverting user subscription data, the IMS AS of the diverting user shall not send session event notification to the DCSF. The IMS AS of the diverting user shall route the incoming session setup INVITE request towards a diverted-to user as defined in 3GPP TS 24.604 [16].</w:t>
      </w:r>
    </w:p>
    <w:p w14:paraId="487E5A95" w14:textId="77777777" w:rsidR="00DE08EC" w:rsidRPr="00364B38" w:rsidRDefault="004064AD">
      <w:pPr>
        <w:rPr>
          <w:lang w:eastAsia="zh-CN"/>
        </w:rPr>
      </w:pPr>
      <w:r w:rsidRPr="00364B38">
        <w:rPr>
          <w:lang w:eastAsia="zh-CN"/>
        </w:rPr>
        <w:t>There will be no media negotiation between the originating user and the diverting user, including data channel media negotiation. The data channel media session setup shall be performed between originating user and the diverted-to user together with audio, video media negotiation as per procedures defined in clause 9.3.</w:t>
      </w:r>
    </w:p>
    <w:p w14:paraId="3265D2EE" w14:textId="77777777" w:rsidR="00DE08EC" w:rsidRPr="00364B38" w:rsidRDefault="004064AD">
      <w:pPr>
        <w:pStyle w:val="Heading3"/>
        <w:rPr>
          <w:lang w:eastAsia="zh-CN"/>
        </w:rPr>
      </w:pPr>
      <w:bookmarkStart w:id="646" w:name="_CR10_7_2"/>
      <w:bookmarkStart w:id="647" w:name="_Toc11377"/>
      <w:bookmarkStart w:id="648" w:name="_Toc3529"/>
      <w:bookmarkStart w:id="649" w:name="_Toc27486"/>
      <w:bookmarkStart w:id="650" w:name="_Toc209722720"/>
      <w:bookmarkEnd w:id="646"/>
      <w:r w:rsidRPr="00364B38">
        <w:rPr>
          <w:lang w:eastAsia="zh-CN"/>
        </w:rPr>
        <w:lastRenderedPageBreak/>
        <w:t>10.7.2</w:t>
      </w:r>
      <w:r w:rsidRPr="00364B38">
        <w:rPr>
          <w:lang w:eastAsia="zh-CN"/>
        </w:rPr>
        <w:tab/>
        <w:t>Communication Forwarding on Busy user (CFB)</w:t>
      </w:r>
      <w:bookmarkEnd w:id="647"/>
      <w:bookmarkEnd w:id="648"/>
      <w:bookmarkEnd w:id="649"/>
      <w:bookmarkEnd w:id="650"/>
    </w:p>
    <w:p w14:paraId="0759D546" w14:textId="77777777" w:rsidR="00DE08EC" w:rsidRPr="00364B38" w:rsidRDefault="004064AD">
      <w:pPr>
        <w:pStyle w:val="Heading4"/>
        <w:rPr>
          <w:lang w:eastAsia="zh-CN"/>
        </w:rPr>
      </w:pPr>
      <w:bookmarkStart w:id="651" w:name="_CR10_7_2_1"/>
      <w:bookmarkStart w:id="652" w:name="_Toc262"/>
      <w:bookmarkStart w:id="653" w:name="_Toc9813"/>
      <w:bookmarkStart w:id="654" w:name="_Toc15513"/>
      <w:bookmarkStart w:id="655" w:name="_Toc209722721"/>
      <w:bookmarkEnd w:id="651"/>
      <w:r w:rsidRPr="00364B38">
        <w:rPr>
          <w:lang w:eastAsia="zh-CN"/>
        </w:rPr>
        <w:t>10.7.2.1</w:t>
      </w:r>
      <w:r w:rsidRPr="00364B38">
        <w:rPr>
          <w:lang w:eastAsia="zh-CN"/>
        </w:rPr>
        <w:tab/>
        <w:t>Actions at the AS of the diverting User</w:t>
      </w:r>
      <w:bookmarkEnd w:id="652"/>
      <w:bookmarkEnd w:id="653"/>
      <w:bookmarkEnd w:id="654"/>
      <w:bookmarkEnd w:id="655"/>
    </w:p>
    <w:p w14:paraId="1C57859F" w14:textId="77777777" w:rsidR="00DE08EC" w:rsidRPr="00364B38" w:rsidRDefault="004064AD">
      <w:pPr>
        <w:rPr>
          <w:lang w:eastAsia="zh-CN"/>
        </w:rPr>
      </w:pPr>
      <w:r w:rsidRPr="00364B38">
        <w:rPr>
          <w:lang w:eastAsia="zh-CN"/>
        </w:rPr>
        <w:t>On reception of incoming session setup INVITE request in the IMS AS of the diverting user with the media feature tag +</w:t>
      </w:r>
      <w:proofErr w:type="spellStart"/>
      <w:r w:rsidRPr="00364B38">
        <w:rPr>
          <w:lang w:eastAsia="zh-CN"/>
        </w:rPr>
        <w:t>sip.app</w:t>
      </w:r>
      <w:proofErr w:type="spellEnd"/>
      <w:r w:rsidRPr="00364B38">
        <w:rPr>
          <w:lang w:eastAsia="zh-CN"/>
        </w:rPr>
        <w:t>-subtype="</w:t>
      </w:r>
      <w:proofErr w:type="spellStart"/>
      <w:r w:rsidRPr="00364B38">
        <w:rPr>
          <w:lang w:eastAsia="zh-CN"/>
        </w:rPr>
        <w:t>webrtc-datachannel</w:t>
      </w:r>
      <w:proofErr w:type="spellEnd"/>
      <w:r w:rsidRPr="00364B38">
        <w:rPr>
          <w:lang w:eastAsia="zh-CN"/>
        </w:rPr>
        <w:t>" as specified in 3GPP TS 26.114 [4] in the Contact header field and SDP offer containing the media descriptions for the MMTel media according 3GPP TS 24.173 [10] and a data channel media description for the bootstrap data channel in accordance with 3GPP TS 26.114 [4], diverting user's network functions shall reserve the data channel media resources before routing the session setup request to the diverting user.</w:t>
      </w:r>
    </w:p>
    <w:p w14:paraId="64ADD829" w14:textId="77777777" w:rsidR="00DE08EC" w:rsidRPr="00364B38" w:rsidRDefault="004064AD">
      <w:pPr>
        <w:rPr>
          <w:lang w:eastAsia="zh-CN"/>
        </w:rPr>
      </w:pPr>
      <w:r w:rsidRPr="00364B38">
        <w:rPr>
          <w:lang w:eastAsia="zh-CN"/>
        </w:rPr>
        <w:t>On reception of SIP response 486 (User Busy) from the diverting user, if CFB has been triggered as defined in 3GPP TS 24.604 [16], the diverting user’s network functions shall release the reserved data channel media as per procedures defined in clause 9.3 and route the incoming session setup INVITE request towards a diverted-to user as defined in 3GPP TS 24.604 [16]. The data channel media session setup shall be performed between originating user and the diverted-to user together with audio, video media negotiation as per procedures defined in clause 9.3.</w:t>
      </w:r>
    </w:p>
    <w:p w14:paraId="7C4A8DF5" w14:textId="77777777" w:rsidR="00DE08EC" w:rsidRPr="00364B38" w:rsidRDefault="004064AD">
      <w:pPr>
        <w:rPr>
          <w:lang w:eastAsia="zh-CN"/>
        </w:rPr>
      </w:pPr>
      <w:r w:rsidRPr="00364B38">
        <w:rPr>
          <w:lang w:eastAsia="zh-CN"/>
        </w:rPr>
        <w:t>In case of failure of data channel media resources reservations at serving network functions of diverting user, the IMS AS of diverting user shall proceed with setup of the MMTel session without performing data channel bootstrapping, by deleting data channel media description (m lines) from SDP offer of incoming INVITE request and route the updated INVITE request to the diverted-to user.</w:t>
      </w:r>
    </w:p>
    <w:p w14:paraId="5334F3E0" w14:textId="77777777" w:rsidR="00DE08EC" w:rsidRPr="00364B38" w:rsidRDefault="004064AD">
      <w:pPr>
        <w:rPr>
          <w:lang w:eastAsia="zh-CN"/>
        </w:rPr>
      </w:pPr>
      <w:r w:rsidRPr="00364B38">
        <w:rPr>
          <w:lang w:eastAsia="zh-CN"/>
        </w:rPr>
        <w:t>For the CFB under Network Determined User Busy as defined in 3GPP TS 24.604 [16], the CFB behaviour will be same with CFU as specified in clause 10.7.1.</w:t>
      </w:r>
    </w:p>
    <w:p w14:paraId="317CCC97" w14:textId="77777777" w:rsidR="00DE08EC" w:rsidRPr="00364B38" w:rsidRDefault="004064AD">
      <w:pPr>
        <w:pStyle w:val="Heading3"/>
        <w:rPr>
          <w:lang w:eastAsia="zh-CN"/>
        </w:rPr>
      </w:pPr>
      <w:bookmarkStart w:id="656" w:name="_CR10_7_3"/>
      <w:bookmarkStart w:id="657" w:name="_Toc17687"/>
      <w:bookmarkStart w:id="658" w:name="_Toc28567"/>
      <w:bookmarkStart w:id="659" w:name="_Toc9911"/>
      <w:bookmarkStart w:id="660" w:name="_Toc209722722"/>
      <w:bookmarkEnd w:id="656"/>
      <w:r w:rsidRPr="00364B38">
        <w:rPr>
          <w:lang w:eastAsia="zh-CN"/>
        </w:rPr>
        <w:t>10.7.3</w:t>
      </w:r>
      <w:r w:rsidRPr="00364B38">
        <w:rPr>
          <w:lang w:eastAsia="zh-CN"/>
        </w:rPr>
        <w:tab/>
        <w:t>Communication Deflection (CD)</w:t>
      </w:r>
      <w:bookmarkEnd w:id="657"/>
      <w:bookmarkEnd w:id="658"/>
      <w:bookmarkEnd w:id="659"/>
      <w:bookmarkEnd w:id="660"/>
    </w:p>
    <w:p w14:paraId="1BC18C22" w14:textId="77777777" w:rsidR="00DE08EC" w:rsidRPr="00364B38" w:rsidRDefault="004064AD">
      <w:pPr>
        <w:pStyle w:val="Heading4"/>
        <w:rPr>
          <w:lang w:eastAsia="zh-CN"/>
        </w:rPr>
      </w:pPr>
      <w:bookmarkStart w:id="661" w:name="_CR10_7_3_1"/>
      <w:bookmarkStart w:id="662" w:name="_Toc31443"/>
      <w:bookmarkStart w:id="663" w:name="_Toc2548"/>
      <w:bookmarkStart w:id="664" w:name="_Toc30155"/>
      <w:bookmarkStart w:id="665" w:name="_Toc209722723"/>
      <w:bookmarkEnd w:id="661"/>
      <w:r w:rsidRPr="00364B38">
        <w:rPr>
          <w:lang w:eastAsia="zh-CN"/>
        </w:rPr>
        <w:t>10.7.3.1</w:t>
      </w:r>
      <w:r w:rsidRPr="00364B38">
        <w:rPr>
          <w:lang w:eastAsia="zh-CN"/>
        </w:rPr>
        <w:tab/>
        <w:t>Actions at the AS of the diverting User</w:t>
      </w:r>
      <w:bookmarkEnd w:id="662"/>
      <w:bookmarkEnd w:id="663"/>
      <w:bookmarkEnd w:id="664"/>
      <w:bookmarkEnd w:id="665"/>
    </w:p>
    <w:p w14:paraId="6B29AE92" w14:textId="77777777" w:rsidR="00DE08EC" w:rsidRPr="00364B38" w:rsidRDefault="004064AD">
      <w:pPr>
        <w:rPr>
          <w:lang w:eastAsia="zh-CN"/>
        </w:rPr>
      </w:pPr>
      <w:r w:rsidRPr="00364B38">
        <w:rPr>
          <w:lang w:eastAsia="zh-CN"/>
        </w:rPr>
        <w:t>The CD service can only be triggered before the 200 OK SIP response reception from the diverting user as defined in 3GPP TS 24.604 [16].</w:t>
      </w:r>
    </w:p>
    <w:p w14:paraId="391AF60D" w14:textId="77777777" w:rsidR="00DE08EC" w:rsidRPr="00364B38" w:rsidRDefault="004064AD">
      <w:pPr>
        <w:rPr>
          <w:lang w:eastAsia="zh-CN"/>
        </w:rPr>
      </w:pPr>
      <w:r w:rsidRPr="00364B38">
        <w:rPr>
          <w:lang w:eastAsia="zh-CN"/>
        </w:rPr>
        <w:t>On reception of 302(Moved Temporarily) SIP response at IMS AS, the IMS AS:</w:t>
      </w:r>
    </w:p>
    <w:p w14:paraId="5A5E107C" w14:textId="5F426D25" w:rsidR="00DE08EC" w:rsidRPr="00364B38" w:rsidRDefault="004064AD">
      <w:pPr>
        <w:pStyle w:val="B1"/>
        <w:rPr>
          <w:lang w:eastAsia="zh-CN"/>
        </w:rPr>
      </w:pPr>
      <w:r w:rsidRPr="00364B38">
        <w:rPr>
          <w:lang w:eastAsia="zh-CN"/>
        </w:rPr>
        <w:t>-</w:t>
      </w:r>
      <w:r w:rsidRPr="00364B38">
        <w:rPr>
          <w:lang w:eastAsia="zh-CN"/>
        </w:rPr>
        <w:tab/>
        <w:t xml:space="preserve">shall </w:t>
      </w:r>
      <w:r w:rsidR="001E5230" w:rsidRPr="00364B38">
        <w:rPr>
          <w:lang w:eastAsia="zh-CN"/>
        </w:rPr>
        <w:t xml:space="preserve">notify the </w:t>
      </w:r>
      <w:r w:rsidR="001E5230" w:rsidRPr="00364B38">
        <w:t>establishment failure event</w:t>
      </w:r>
      <w:r w:rsidR="001E5230" w:rsidRPr="00364B38">
        <w:rPr>
          <w:lang w:eastAsia="zh-CN"/>
        </w:rPr>
        <w:t xml:space="preserve"> and </w:t>
      </w:r>
      <w:r w:rsidRPr="00364B38">
        <w:rPr>
          <w:lang w:eastAsia="zh-CN"/>
        </w:rPr>
        <w:t xml:space="preserve">trigger the </w:t>
      </w:r>
      <w:r w:rsidR="001E5230" w:rsidRPr="00364B38">
        <w:rPr>
          <w:lang w:eastAsia="zh-CN"/>
        </w:rPr>
        <w:t>release</w:t>
      </w:r>
      <w:r w:rsidRPr="00364B38">
        <w:rPr>
          <w:lang w:eastAsia="zh-CN"/>
        </w:rPr>
        <w:t xml:space="preserve"> of the established data channel media </w:t>
      </w:r>
      <w:r w:rsidR="001E5230" w:rsidRPr="00364B38">
        <w:rPr>
          <w:lang w:eastAsia="zh-CN"/>
        </w:rPr>
        <w:t xml:space="preserve">resource </w:t>
      </w:r>
      <w:r w:rsidRPr="00364B38">
        <w:rPr>
          <w:lang w:eastAsia="zh-CN"/>
        </w:rPr>
        <w:t>on early dialog of the MMTel session between the originating and the diverting user’s network by interacting with the DCSF and the MF of the user-B as per procedures defined in clause 4.5.2.6.3 3GPP TS 24.604 [16] and in clause 9.3; and</w:t>
      </w:r>
    </w:p>
    <w:p w14:paraId="65AB54FD" w14:textId="77777777" w:rsidR="00DE08EC" w:rsidRPr="00364B38" w:rsidRDefault="004064AD">
      <w:pPr>
        <w:pStyle w:val="B1"/>
        <w:rPr>
          <w:lang w:eastAsia="zh-CN"/>
        </w:rPr>
      </w:pPr>
      <w:r w:rsidRPr="00364B38">
        <w:rPr>
          <w:lang w:eastAsia="zh-CN"/>
        </w:rPr>
        <w:t>-</w:t>
      </w:r>
      <w:r w:rsidRPr="00364B38">
        <w:rPr>
          <w:lang w:eastAsia="zh-CN"/>
        </w:rPr>
        <w:tab/>
        <w:t>shall route the incoming session setup INVITE request towards a diverted-to user as defined in 3GPP TS 24.604 [16]. The data channel media negotiation shall be performed between the originating user and the diverted-to user together with audio, video media negotiation as per procedures defined in clause 9.3.</w:t>
      </w:r>
    </w:p>
    <w:p w14:paraId="78E855FB" w14:textId="77777777" w:rsidR="00DE08EC" w:rsidRPr="00364B38" w:rsidRDefault="004064AD">
      <w:pPr>
        <w:pStyle w:val="Heading3"/>
        <w:rPr>
          <w:lang w:eastAsia="zh-CN"/>
        </w:rPr>
      </w:pPr>
      <w:bookmarkStart w:id="666" w:name="_CR10_7_4"/>
      <w:bookmarkStart w:id="667" w:name="_Toc26523"/>
      <w:bookmarkStart w:id="668" w:name="_Toc2225"/>
      <w:bookmarkStart w:id="669" w:name="_Toc1285"/>
      <w:bookmarkStart w:id="670" w:name="_Toc209722724"/>
      <w:bookmarkEnd w:id="666"/>
      <w:r w:rsidRPr="00364B38">
        <w:rPr>
          <w:lang w:eastAsia="zh-CN"/>
        </w:rPr>
        <w:t>10.7.4</w:t>
      </w:r>
      <w:r w:rsidRPr="00364B38">
        <w:rPr>
          <w:lang w:eastAsia="zh-CN"/>
        </w:rPr>
        <w:tab/>
        <w:t>Communication Forwarding on No Reply (CFNR)</w:t>
      </w:r>
      <w:bookmarkEnd w:id="667"/>
      <w:bookmarkEnd w:id="668"/>
      <w:bookmarkEnd w:id="669"/>
      <w:bookmarkEnd w:id="670"/>
    </w:p>
    <w:p w14:paraId="043789DB" w14:textId="77777777" w:rsidR="00DE08EC" w:rsidRPr="00364B38" w:rsidRDefault="004064AD">
      <w:pPr>
        <w:pStyle w:val="Heading4"/>
        <w:rPr>
          <w:lang w:eastAsia="zh-CN"/>
        </w:rPr>
      </w:pPr>
      <w:bookmarkStart w:id="671" w:name="_CR10_7_4_1"/>
      <w:bookmarkStart w:id="672" w:name="_Toc32750"/>
      <w:bookmarkStart w:id="673" w:name="_Toc27553"/>
      <w:bookmarkStart w:id="674" w:name="_Toc5705"/>
      <w:bookmarkStart w:id="675" w:name="_Toc209722725"/>
      <w:bookmarkEnd w:id="671"/>
      <w:r w:rsidRPr="00364B38">
        <w:rPr>
          <w:lang w:eastAsia="zh-CN"/>
        </w:rPr>
        <w:t>10.7.4.1</w:t>
      </w:r>
      <w:r w:rsidRPr="00364B38">
        <w:rPr>
          <w:lang w:eastAsia="zh-CN"/>
        </w:rPr>
        <w:tab/>
        <w:t>Actions at the AS of the diverting User</w:t>
      </w:r>
      <w:bookmarkEnd w:id="672"/>
      <w:bookmarkEnd w:id="673"/>
      <w:bookmarkEnd w:id="674"/>
      <w:bookmarkEnd w:id="675"/>
    </w:p>
    <w:p w14:paraId="61B039D9" w14:textId="77777777" w:rsidR="00DE08EC" w:rsidRPr="00364B38" w:rsidRDefault="004064AD">
      <w:pPr>
        <w:rPr>
          <w:lang w:eastAsia="zh-CN"/>
        </w:rPr>
      </w:pPr>
      <w:r w:rsidRPr="00364B38">
        <w:rPr>
          <w:lang w:eastAsia="zh-CN"/>
        </w:rPr>
        <w:t>The CFNR service no-reply timer at IMS AS shall be started at the reception of 180 (Ringing) SIP response reception. On no-reply timer expiry, the IMS AS:</w:t>
      </w:r>
    </w:p>
    <w:p w14:paraId="40A828E0" w14:textId="2DA4576E" w:rsidR="00DE08EC" w:rsidRPr="00364B38" w:rsidRDefault="00553D30" w:rsidP="007F0CAE">
      <w:pPr>
        <w:pStyle w:val="B1"/>
        <w:rPr>
          <w:lang w:eastAsia="zh-CN"/>
        </w:rPr>
      </w:pPr>
      <w:r w:rsidRPr="00364B38">
        <w:rPr>
          <w:lang w:eastAsia="zh-CN"/>
        </w:rPr>
        <w:t>-</w:t>
      </w:r>
      <w:r w:rsidRPr="00364B38">
        <w:rPr>
          <w:lang w:eastAsia="zh-CN"/>
        </w:rPr>
        <w:tab/>
      </w:r>
      <w:r w:rsidR="004064AD" w:rsidRPr="00364B38">
        <w:rPr>
          <w:lang w:eastAsia="zh-CN"/>
        </w:rPr>
        <w:t xml:space="preserve">shall </w:t>
      </w:r>
      <w:r w:rsidR="001E5230" w:rsidRPr="00364B38">
        <w:rPr>
          <w:lang w:eastAsia="zh-CN"/>
        </w:rPr>
        <w:t xml:space="preserve">notify the </w:t>
      </w:r>
      <w:r w:rsidR="001E5230" w:rsidRPr="00364B38">
        <w:t>establishment failure event</w:t>
      </w:r>
      <w:r w:rsidR="001E5230" w:rsidRPr="00364B38">
        <w:rPr>
          <w:lang w:eastAsia="zh-CN"/>
        </w:rPr>
        <w:t xml:space="preserve"> and </w:t>
      </w:r>
      <w:r w:rsidR="00CD16C8" w:rsidRPr="00364B38">
        <w:t>send a CANCEL or BYE request to the diverting UE as per procedures defined in clause 4.5.2.6.3 of 3GPP TS 24.604 [16], notify the DCSF about the session establishment cancellation or session termination and request</w:t>
      </w:r>
      <w:r w:rsidR="004064AD" w:rsidRPr="00364B38">
        <w:rPr>
          <w:lang w:eastAsia="zh-CN"/>
        </w:rPr>
        <w:t xml:space="preserve"> </w:t>
      </w:r>
      <w:r w:rsidR="00CD16C8" w:rsidRPr="00364B38">
        <w:rPr>
          <w:lang w:eastAsia="zh-CN"/>
        </w:rPr>
        <w:t>the MF to</w:t>
      </w:r>
      <w:r w:rsidR="004064AD" w:rsidRPr="00364B38">
        <w:rPr>
          <w:lang w:eastAsia="zh-CN"/>
        </w:rPr>
        <w:t xml:space="preserve"> </w:t>
      </w:r>
      <w:r w:rsidR="001E5230" w:rsidRPr="00364B38">
        <w:rPr>
          <w:lang w:eastAsia="zh-CN"/>
        </w:rPr>
        <w:t>release</w:t>
      </w:r>
      <w:r w:rsidR="004064AD" w:rsidRPr="00364B38">
        <w:rPr>
          <w:lang w:eastAsia="zh-CN"/>
        </w:rPr>
        <w:t xml:space="preserve"> the </w:t>
      </w:r>
      <w:r w:rsidR="00CD16C8" w:rsidRPr="00364B38">
        <w:rPr>
          <w:lang w:eastAsia="zh-CN"/>
        </w:rPr>
        <w:t>allocated</w:t>
      </w:r>
      <w:r w:rsidR="004064AD" w:rsidRPr="00364B38">
        <w:rPr>
          <w:lang w:eastAsia="zh-CN"/>
        </w:rPr>
        <w:t xml:space="preserve"> data channel media </w:t>
      </w:r>
      <w:r w:rsidR="001E5230" w:rsidRPr="00364B38">
        <w:rPr>
          <w:lang w:eastAsia="zh-CN"/>
        </w:rPr>
        <w:t xml:space="preserve">resource </w:t>
      </w:r>
      <w:r w:rsidR="004064AD" w:rsidRPr="00364B38">
        <w:rPr>
          <w:lang w:eastAsia="zh-CN"/>
        </w:rPr>
        <w:t xml:space="preserve">on early dialog of the MMTel session </w:t>
      </w:r>
      <w:r w:rsidR="00CD16C8" w:rsidRPr="00364B38">
        <w:t>for the BDC related to diverting user and diverting network (e.g. the BDC</w:t>
      </w:r>
      <w:r w:rsidR="00CD16C8" w:rsidRPr="00364B38">
        <w:rPr>
          <w:lang w:eastAsia="zh-CN"/>
        </w:rPr>
        <w:t xml:space="preserve"> </w:t>
      </w:r>
      <w:r w:rsidR="004064AD" w:rsidRPr="00364B38">
        <w:rPr>
          <w:lang w:eastAsia="zh-CN"/>
        </w:rPr>
        <w:t xml:space="preserve">between the originating </w:t>
      </w:r>
      <w:r w:rsidR="00CD16C8" w:rsidRPr="00364B38">
        <w:rPr>
          <w:lang w:eastAsia="zh-CN"/>
        </w:rPr>
        <w:t xml:space="preserve">user </w:t>
      </w:r>
      <w:r w:rsidR="004064AD" w:rsidRPr="00364B38">
        <w:rPr>
          <w:lang w:eastAsia="zh-CN"/>
        </w:rPr>
        <w:t xml:space="preserve">and the diverting user’s network </w:t>
      </w:r>
      <w:r w:rsidR="00CD16C8" w:rsidRPr="00364B38">
        <w:t xml:space="preserve">the BDC between the originating network and the diverting user and the BDC between the diverting user and diverting network) </w:t>
      </w:r>
      <w:r w:rsidR="004064AD" w:rsidRPr="00364B38">
        <w:rPr>
          <w:lang w:eastAsia="zh-CN"/>
        </w:rPr>
        <w:t xml:space="preserve">by interacting with the DCSF and the MF of the user-B </w:t>
      </w:r>
      <w:r w:rsidR="00CD16C8" w:rsidRPr="00364B38">
        <w:t xml:space="preserve">(diverting user) </w:t>
      </w:r>
      <w:r w:rsidR="004064AD" w:rsidRPr="00364B38">
        <w:rPr>
          <w:lang w:eastAsia="zh-CN"/>
        </w:rPr>
        <w:t>as per procedures in clause 9.3; and</w:t>
      </w:r>
    </w:p>
    <w:p w14:paraId="08F7D1D9" w14:textId="77777777" w:rsidR="00782B8E" w:rsidRPr="00364B38" w:rsidRDefault="00553D30" w:rsidP="007F0CAE">
      <w:pPr>
        <w:pStyle w:val="B1"/>
        <w:rPr>
          <w:lang w:eastAsia="zh-CN"/>
        </w:rPr>
      </w:pPr>
      <w:r w:rsidRPr="00364B38">
        <w:rPr>
          <w:lang w:eastAsia="zh-CN"/>
        </w:rPr>
        <w:t>-</w:t>
      </w:r>
      <w:r w:rsidRPr="00364B38">
        <w:rPr>
          <w:lang w:eastAsia="zh-CN"/>
        </w:rPr>
        <w:tab/>
      </w:r>
      <w:r w:rsidR="004064AD" w:rsidRPr="00364B38">
        <w:rPr>
          <w:lang w:eastAsia="zh-CN"/>
        </w:rPr>
        <w:t>shall route the incoming session setup INVITE request towards a diverted-to user as defined in 3GPP TS 24.604 [16]</w:t>
      </w:r>
      <w:r w:rsidR="00782B8E" w:rsidRPr="00364B38">
        <w:rPr>
          <w:lang w:eastAsia="zh-CN"/>
        </w:rPr>
        <w:t>; and</w:t>
      </w:r>
    </w:p>
    <w:p w14:paraId="0E34FA8F" w14:textId="08173246" w:rsidR="00DE08EC" w:rsidRPr="00364B38" w:rsidRDefault="004064AD" w:rsidP="007F0CAE">
      <w:pPr>
        <w:pStyle w:val="B1"/>
        <w:rPr>
          <w:lang w:eastAsia="zh-CN"/>
        </w:rPr>
      </w:pPr>
      <w:r w:rsidRPr="00364B38">
        <w:rPr>
          <w:lang w:eastAsia="zh-CN"/>
        </w:rPr>
        <w:t>.</w:t>
      </w:r>
      <w:r w:rsidR="00782B8E" w:rsidRPr="00364B38">
        <w:t xml:space="preserve"> -</w:t>
      </w:r>
      <w:r w:rsidR="00782B8E" w:rsidRPr="00364B38">
        <w:tab/>
        <w:t>shall support t</w:t>
      </w:r>
      <w:r w:rsidRPr="00364B38">
        <w:rPr>
          <w:lang w:eastAsia="zh-CN"/>
        </w:rPr>
        <w:t>he data channel media negotiation between originating user and the diverted-to user</w:t>
      </w:r>
      <w:r w:rsidR="00782B8E" w:rsidRPr="00364B38">
        <w:rPr>
          <w:lang w:eastAsia="zh-CN"/>
        </w:rPr>
        <w:t>:</w:t>
      </w:r>
    </w:p>
    <w:p w14:paraId="41BBF46E" w14:textId="14E2CABF" w:rsidR="00782B8E" w:rsidRPr="00364B38" w:rsidRDefault="00782B8E" w:rsidP="00E37C8C">
      <w:pPr>
        <w:pStyle w:val="B2"/>
        <w:numPr>
          <w:ilvl w:val="0"/>
          <w:numId w:val="27"/>
        </w:numPr>
        <w:tabs>
          <w:tab w:val="left" w:pos="420"/>
        </w:tabs>
        <w:ind w:left="856"/>
        <w:rPr>
          <w:rFonts w:eastAsiaTheme="minorEastAsia"/>
        </w:rPr>
      </w:pPr>
      <w:r w:rsidRPr="00364B38">
        <w:rPr>
          <w:rFonts w:eastAsiaTheme="minorEastAsia"/>
        </w:rPr>
        <w:t xml:space="preserve">upon receipt of an SDP answer from the network serving the diverted-to user, shall generate an SDP offer based on received SDP answer, for the BDC between the originating UE and the network serving the </w:t>
      </w:r>
      <w:r w:rsidRPr="00364B38">
        <w:rPr>
          <w:rFonts w:eastAsiaTheme="minorEastAsia"/>
        </w:rPr>
        <w:lastRenderedPageBreak/>
        <w:t>diverted-to user and the BDC between the originating network and the diverted-to user, include the generated SDP offer in the UPDATE request and send it towards the originating network.</w:t>
      </w:r>
    </w:p>
    <w:p w14:paraId="29A61918" w14:textId="77777777" w:rsidR="00BD6F3E" w:rsidRPr="00364B38" w:rsidRDefault="00BD6F3E" w:rsidP="00BD6F3E">
      <w:pPr>
        <w:pStyle w:val="Heading4"/>
        <w:rPr>
          <w:lang w:eastAsia="zh-CN"/>
        </w:rPr>
      </w:pPr>
      <w:bookmarkStart w:id="676" w:name="_CR10_7_4_2"/>
      <w:bookmarkStart w:id="677" w:name="_Toc209722726"/>
      <w:bookmarkEnd w:id="676"/>
      <w:r w:rsidRPr="00364B38">
        <w:rPr>
          <w:lang w:eastAsia="zh-CN"/>
        </w:rPr>
        <w:t>10.7.4.2</w:t>
      </w:r>
      <w:r w:rsidRPr="00364B38">
        <w:rPr>
          <w:lang w:eastAsia="zh-CN"/>
        </w:rPr>
        <w:tab/>
        <w:t>Actions at the AS of the originating User</w:t>
      </w:r>
      <w:bookmarkEnd w:id="677"/>
    </w:p>
    <w:p w14:paraId="641D71AD" w14:textId="77777777" w:rsidR="00BD6F3E" w:rsidRPr="00364B38" w:rsidRDefault="00BD6F3E" w:rsidP="00BD6F3E">
      <w:pPr>
        <w:rPr>
          <w:rFonts w:eastAsia="Times New Roman"/>
          <w:lang w:eastAsia="zh-CN"/>
        </w:rPr>
      </w:pPr>
      <w:r w:rsidRPr="00364B38">
        <w:rPr>
          <w:rFonts w:eastAsia="Times New Roman"/>
          <w:lang w:eastAsia="zh-CN"/>
        </w:rPr>
        <w:t xml:space="preserve">Upon receiving an SDP offer included in an UPDATE request containing data channel media description to update the BDC between the originating network and the </w:t>
      </w:r>
      <w:r w:rsidRPr="00364B38">
        <w:rPr>
          <w:rFonts w:eastAsia="SimSun"/>
          <w:lang w:eastAsia="zh-CN"/>
        </w:rPr>
        <w:t xml:space="preserve">diverted-to user, and the BDC between the originating user and the diverted-to network, the IMS AS </w:t>
      </w:r>
      <w:r w:rsidRPr="00364B38">
        <w:rPr>
          <w:rFonts w:eastAsia="Times New Roman"/>
          <w:lang w:eastAsia="zh-CN"/>
        </w:rPr>
        <w:t>shall:</w:t>
      </w:r>
    </w:p>
    <w:p w14:paraId="589EF062" w14:textId="77777777" w:rsidR="00BD6F3E" w:rsidRPr="00364B38" w:rsidRDefault="00BD6F3E" w:rsidP="00E37C8C">
      <w:pPr>
        <w:pStyle w:val="B1"/>
        <w:rPr>
          <w:rFonts w:eastAsia="Times New Roman"/>
          <w:lang w:eastAsia="zh-CN"/>
        </w:rPr>
      </w:pPr>
      <w:r w:rsidRPr="00364B38">
        <w:rPr>
          <w:lang w:eastAsia="zh-CN"/>
        </w:rPr>
        <w:t>1)</w:t>
      </w:r>
      <w:r w:rsidRPr="00364B38">
        <w:rPr>
          <w:lang w:eastAsia="zh-CN"/>
        </w:rPr>
        <w:tab/>
      </w:r>
      <w:r w:rsidRPr="00364B38">
        <w:rPr>
          <w:rFonts w:eastAsia="Times New Roman"/>
          <w:lang w:eastAsia="zh-CN"/>
        </w:rPr>
        <w:t>notify the DCSF about media change event;</w:t>
      </w:r>
    </w:p>
    <w:p w14:paraId="6478C713" w14:textId="77777777" w:rsidR="00BD6F3E" w:rsidRPr="00364B38" w:rsidRDefault="00BD6F3E" w:rsidP="00E37C8C">
      <w:pPr>
        <w:pStyle w:val="B1"/>
        <w:rPr>
          <w:rFonts w:eastAsia="SimSun"/>
          <w:lang w:eastAsia="zh-CN"/>
        </w:rPr>
      </w:pPr>
      <w:r w:rsidRPr="00364B38">
        <w:rPr>
          <w:lang w:eastAsia="zh-CN"/>
        </w:rPr>
        <w:t>2)</w:t>
      </w:r>
      <w:r w:rsidRPr="00364B38">
        <w:rPr>
          <w:lang w:eastAsia="zh-CN"/>
        </w:rPr>
        <w:tab/>
      </w:r>
      <w:r w:rsidRPr="00364B38">
        <w:rPr>
          <w:rFonts w:eastAsia="Times New Roman"/>
          <w:lang w:eastAsia="zh-CN"/>
        </w:rPr>
        <w:t xml:space="preserve">request the MF to update the data channel media resource allocated for the BDCs towards the </w:t>
      </w:r>
      <w:r w:rsidRPr="00364B38">
        <w:rPr>
          <w:rFonts w:eastAsia="SimSun"/>
          <w:lang w:eastAsia="zh-CN"/>
        </w:rPr>
        <w:t>diverted-to network</w:t>
      </w:r>
      <w:r w:rsidRPr="00364B38">
        <w:rPr>
          <w:rFonts w:eastAsia="Times New Roman"/>
          <w:lang w:eastAsia="zh-CN"/>
        </w:rPr>
        <w:t xml:space="preserve"> and the diverted-to user</w:t>
      </w:r>
      <w:r w:rsidRPr="00364B38">
        <w:rPr>
          <w:rFonts w:eastAsia="SimSun"/>
          <w:lang w:eastAsia="zh-CN"/>
        </w:rPr>
        <w:t>, based on the instruction from the DCSF; and</w:t>
      </w:r>
    </w:p>
    <w:p w14:paraId="76EEA792" w14:textId="087A1E30" w:rsidR="00BD6F3E" w:rsidRPr="00364B38" w:rsidRDefault="00BD6F3E" w:rsidP="00BD6F3E">
      <w:pPr>
        <w:pStyle w:val="B1"/>
        <w:rPr>
          <w:lang w:eastAsia="zh-CN"/>
        </w:rPr>
      </w:pPr>
      <w:r w:rsidRPr="00364B38">
        <w:rPr>
          <w:rFonts w:eastAsia="SimSun"/>
          <w:lang w:eastAsia="zh-CN"/>
        </w:rPr>
        <w:t>3)</w:t>
      </w:r>
      <w:r w:rsidRPr="00364B38">
        <w:rPr>
          <w:rFonts w:eastAsia="SimSun"/>
          <w:lang w:eastAsia="zh-CN"/>
        </w:rPr>
        <w:tab/>
        <w:t>send the UPDATE request with the modified SDP offer containing data channel media description for the BDCs (i.e. the BDC between the originating network and the originating user, and the BDC between the originating user and the diverted-to user’s network) towards the originating UE.</w:t>
      </w:r>
    </w:p>
    <w:p w14:paraId="217D09FB" w14:textId="77777777" w:rsidR="00DE08EC" w:rsidRPr="00364B38" w:rsidRDefault="004064AD">
      <w:pPr>
        <w:pStyle w:val="Heading3"/>
        <w:rPr>
          <w:lang w:eastAsia="zh-CN"/>
        </w:rPr>
      </w:pPr>
      <w:bookmarkStart w:id="678" w:name="_CR10_7_5"/>
      <w:bookmarkStart w:id="679" w:name="_Toc11046"/>
      <w:bookmarkStart w:id="680" w:name="_Toc1684"/>
      <w:bookmarkStart w:id="681" w:name="_Toc25489"/>
      <w:bookmarkStart w:id="682" w:name="_Toc209722727"/>
      <w:bookmarkEnd w:id="678"/>
      <w:r w:rsidRPr="00364B38">
        <w:rPr>
          <w:lang w:eastAsia="zh-CN"/>
        </w:rPr>
        <w:t>10.7.5</w:t>
      </w:r>
      <w:r w:rsidRPr="00364B38">
        <w:rPr>
          <w:lang w:eastAsia="zh-CN"/>
        </w:rPr>
        <w:tab/>
        <w:t>Communication Forwarding on Not Reachable (</w:t>
      </w:r>
      <w:proofErr w:type="spellStart"/>
      <w:r w:rsidRPr="00364B38">
        <w:rPr>
          <w:lang w:eastAsia="zh-CN"/>
        </w:rPr>
        <w:t>CFNRc</w:t>
      </w:r>
      <w:proofErr w:type="spellEnd"/>
      <w:r w:rsidRPr="00364B38">
        <w:rPr>
          <w:lang w:eastAsia="zh-CN"/>
        </w:rPr>
        <w:t>)</w:t>
      </w:r>
      <w:bookmarkEnd w:id="679"/>
      <w:bookmarkEnd w:id="680"/>
      <w:bookmarkEnd w:id="681"/>
      <w:bookmarkEnd w:id="682"/>
    </w:p>
    <w:p w14:paraId="54F4A757" w14:textId="77777777" w:rsidR="00DE08EC" w:rsidRPr="00364B38" w:rsidRDefault="004064AD">
      <w:pPr>
        <w:pStyle w:val="Heading4"/>
        <w:rPr>
          <w:lang w:eastAsia="zh-CN"/>
        </w:rPr>
      </w:pPr>
      <w:bookmarkStart w:id="683" w:name="_CR10_7_5_1"/>
      <w:bookmarkStart w:id="684" w:name="_Toc26288"/>
      <w:bookmarkStart w:id="685" w:name="_Toc23640"/>
      <w:bookmarkStart w:id="686" w:name="_Toc7915"/>
      <w:bookmarkStart w:id="687" w:name="_Toc209722728"/>
      <w:bookmarkEnd w:id="683"/>
      <w:r w:rsidRPr="00364B38">
        <w:rPr>
          <w:lang w:eastAsia="zh-CN"/>
        </w:rPr>
        <w:t>10.7.5.1</w:t>
      </w:r>
      <w:r w:rsidRPr="00364B38">
        <w:rPr>
          <w:lang w:eastAsia="zh-CN"/>
        </w:rPr>
        <w:tab/>
        <w:t>Actions at the AS of the diverting User</w:t>
      </w:r>
      <w:bookmarkEnd w:id="684"/>
      <w:bookmarkEnd w:id="685"/>
      <w:bookmarkEnd w:id="686"/>
      <w:bookmarkEnd w:id="687"/>
    </w:p>
    <w:p w14:paraId="48C4A78C" w14:textId="77777777" w:rsidR="00DE08EC" w:rsidRPr="00364B38" w:rsidRDefault="004064AD">
      <w:pPr>
        <w:rPr>
          <w:lang w:eastAsia="zh-CN"/>
        </w:rPr>
      </w:pPr>
      <w:r w:rsidRPr="00364B38">
        <w:rPr>
          <w:lang w:eastAsia="zh-CN"/>
        </w:rPr>
        <w:t xml:space="preserve">There’s no data channel media session setup between the originating and the diverting user’s network, hence the </w:t>
      </w:r>
      <w:proofErr w:type="spellStart"/>
      <w:r w:rsidRPr="00364B38">
        <w:rPr>
          <w:lang w:eastAsia="zh-CN"/>
        </w:rPr>
        <w:t>CFNRc</w:t>
      </w:r>
      <w:proofErr w:type="spellEnd"/>
      <w:r w:rsidRPr="00364B38">
        <w:rPr>
          <w:lang w:eastAsia="zh-CN"/>
        </w:rPr>
        <w:t xml:space="preserve"> </w:t>
      </w:r>
      <w:proofErr w:type="spellStart"/>
      <w:r w:rsidRPr="00364B38">
        <w:rPr>
          <w:lang w:eastAsia="zh-CN"/>
        </w:rPr>
        <w:t>behavior</w:t>
      </w:r>
      <w:proofErr w:type="spellEnd"/>
      <w:r w:rsidRPr="00364B38">
        <w:rPr>
          <w:lang w:eastAsia="zh-CN"/>
        </w:rPr>
        <w:t xml:space="preserve"> shall be same as CFU service in clause 10.7.1.</w:t>
      </w:r>
    </w:p>
    <w:p w14:paraId="3B5C71C3" w14:textId="77777777" w:rsidR="00DE08EC" w:rsidRPr="00364B38" w:rsidRDefault="004064AD">
      <w:pPr>
        <w:pStyle w:val="Heading3"/>
        <w:rPr>
          <w:lang w:eastAsia="zh-CN"/>
        </w:rPr>
      </w:pPr>
      <w:bookmarkStart w:id="688" w:name="_CR10_7_6"/>
      <w:bookmarkStart w:id="689" w:name="_Toc13773"/>
      <w:bookmarkStart w:id="690" w:name="_Toc23587"/>
      <w:bookmarkStart w:id="691" w:name="_Toc32470"/>
      <w:bookmarkStart w:id="692" w:name="_Toc209722729"/>
      <w:bookmarkEnd w:id="688"/>
      <w:r w:rsidRPr="00364B38">
        <w:rPr>
          <w:lang w:eastAsia="zh-CN"/>
        </w:rPr>
        <w:t>10.7.6</w:t>
      </w:r>
      <w:r w:rsidRPr="00364B38">
        <w:rPr>
          <w:lang w:eastAsia="zh-CN"/>
        </w:rPr>
        <w:tab/>
        <w:t>Communication Forwarding on Not Logged-in (CFNL)</w:t>
      </w:r>
      <w:bookmarkEnd w:id="689"/>
      <w:bookmarkEnd w:id="690"/>
      <w:bookmarkEnd w:id="691"/>
      <w:bookmarkEnd w:id="692"/>
    </w:p>
    <w:p w14:paraId="64851FC0" w14:textId="77777777" w:rsidR="00DE08EC" w:rsidRPr="00364B38" w:rsidRDefault="004064AD">
      <w:pPr>
        <w:pStyle w:val="Heading4"/>
        <w:rPr>
          <w:lang w:eastAsia="zh-CN"/>
        </w:rPr>
      </w:pPr>
      <w:bookmarkStart w:id="693" w:name="_CR10_7_6_1"/>
      <w:bookmarkStart w:id="694" w:name="_Toc16129"/>
      <w:bookmarkStart w:id="695" w:name="_Toc27298"/>
      <w:bookmarkStart w:id="696" w:name="_Toc24269"/>
      <w:bookmarkStart w:id="697" w:name="_Toc209722730"/>
      <w:bookmarkEnd w:id="693"/>
      <w:r w:rsidRPr="00364B38">
        <w:rPr>
          <w:lang w:eastAsia="zh-CN"/>
        </w:rPr>
        <w:t>10.7.6.1</w:t>
      </w:r>
      <w:r w:rsidRPr="00364B38">
        <w:rPr>
          <w:lang w:eastAsia="zh-CN"/>
        </w:rPr>
        <w:tab/>
        <w:t>Actions at the AS of the diverting User</w:t>
      </w:r>
      <w:bookmarkEnd w:id="694"/>
      <w:bookmarkEnd w:id="695"/>
      <w:bookmarkEnd w:id="696"/>
      <w:bookmarkEnd w:id="697"/>
    </w:p>
    <w:p w14:paraId="622007C0" w14:textId="77777777" w:rsidR="00DE08EC" w:rsidRPr="00364B38" w:rsidRDefault="004064AD">
      <w:pPr>
        <w:rPr>
          <w:lang w:eastAsia="zh-CN"/>
        </w:rPr>
      </w:pPr>
      <w:r w:rsidRPr="00364B38">
        <w:rPr>
          <w:lang w:eastAsia="zh-CN"/>
        </w:rPr>
        <w:t>When the AS of the diverting user receives an incoming session setup INVITE request for an unregistered served user with the media feature tag +</w:t>
      </w:r>
      <w:proofErr w:type="spellStart"/>
      <w:r w:rsidRPr="00364B38">
        <w:rPr>
          <w:lang w:eastAsia="zh-CN"/>
        </w:rPr>
        <w:t>sip.app</w:t>
      </w:r>
      <w:proofErr w:type="spellEnd"/>
      <w:r w:rsidRPr="00364B38">
        <w:rPr>
          <w:lang w:eastAsia="zh-CN"/>
        </w:rPr>
        <w:t>-subtype="</w:t>
      </w:r>
      <w:proofErr w:type="spellStart"/>
      <w:r w:rsidRPr="00364B38">
        <w:rPr>
          <w:lang w:eastAsia="zh-CN"/>
        </w:rPr>
        <w:t>webrtc-datachannel</w:t>
      </w:r>
      <w:proofErr w:type="spellEnd"/>
      <w:r w:rsidRPr="00364B38">
        <w:rPr>
          <w:lang w:eastAsia="zh-CN"/>
        </w:rPr>
        <w:t xml:space="preserve">" as specified in 3GPP TS 26.114 [4] in the Contact header field and SDP offer containing the media descriptions for the MMTel media according 3GPP TS 24.173 [10] and a data channel media description for the bootstrap data channel in accordance with 3GPP TS 26.114 [4], and a CFNL condition is determined at the IMS AS, there’s no data channel media negotiation between the originating user and the diverting user, hence the CFNL service </w:t>
      </w:r>
      <w:proofErr w:type="spellStart"/>
      <w:r w:rsidRPr="00364B38">
        <w:rPr>
          <w:lang w:eastAsia="zh-CN"/>
        </w:rPr>
        <w:t>behavior</w:t>
      </w:r>
      <w:proofErr w:type="spellEnd"/>
      <w:r w:rsidRPr="00364B38">
        <w:rPr>
          <w:lang w:eastAsia="zh-CN"/>
        </w:rPr>
        <w:t xml:space="preserve"> shall be same as CFU service in clause 10.7.1.</w:t>
      </w:r>
    </w:p>
    <w:p w14:paraId="01D64C63" w14:textId="77777777" w:rsidR="00DE08EC" w:rsidRPr="00364B38" w:rsidRDefault="004064AD">
      <w:pPr>
        <w:rPr>
          <w:lang w:eastAsia="zh-CN"/>
        </w:rPr>
      </w:pPr>
      <w:r w:rsidRPr="00364B38">
        <w:rPr>
          <w:lang w:eastAsia="zh-CN"/>
        </w:rPr>
        <w:t xml:space="preserve">In case of a late CFNL detection by the network (e.g., the terminating S-CSCF of a diverting user), the network shall send 480 (Temporarily Unavailable) response to the IMS AS, for the incoming INVITE request to the diverting user. On reception of a 480 (Temporarily Unavailable) response, the IMS AS of the diverting user shall trigger the release of reserved DC media resources and route the incoming INVITE request towards the diverted-to user. Hence for this use case, CFNL service </w:t>
      </w:r>
      <w:proofErr w:type="spellStart"/>
      <w:r w:rsidRPr="00364B38">
        <w:rPr>
          <w:lang w:eastAsia="zh-CN"/>
        </w:rPr>
        <w:t>behavior</w:t>
      </w:r>
      <w:proofErr w:type="spellEnd"/>
      <w:r w:rsidRPr="00364B38">
        <w:rPr>
          <w:lang w:eastAsia="zh-CN"/>
        </w:rPr>
        <w:t xml:space="preserve"> shall be same as CFB service in clause 10.7.2</w:t>
      </w:r>
    </w:p>
    <w:p w14:paraId="153D1A34" w14:textId="77777777" w:rsidR="00DE08EC" w:rsidRPr="00364B38" w:rsidRDefault="004064AD">
      <w:pPr>
        <w:pStyle w:val="Heading2"/>
        <w:snapToGrid w:val="0"/>
      </w:pPr>
      <w:bookmarkStart w:id="698" w:name="_CR10_8"/>
      <w:bookmarkStart w:id="699" w:name="_Toc32716"/>
      <w:bookmarkStart w:id="700" w:name="_Toc23580"/>
      <w:bookmarkStart w:id="701" w:name="_Toc12662"/>
      <w:bookmarkStart w:id="702" w:name="_Toc209722731"/>
      <w:bookmarkEnd w:id="698"/>
      <w:r w:rsidRPr="00364B38">
        <w:rPr>
          <w:lang w:eastAsia="zh-CN"/>
        </w:rPr>
        <w:t>10.8</w:t>
      </w:r>
      <w:r w:rsidRPr="00364B38">
        <w:tab/>
        <w:t>Communication Waiting (CW)</w:t>
      </w:r>
      <w:bookmarkEnd w:id="699"/>
      <w:bookmarkEnd w:id="700"/>
      <w:bookmarkEnd w:id="701"/>
      <w:bookmarkEnd w:id="702"/>
    </w:p>
    <w:p w14:paraId="6423051F" w14:textId="77777777" w:rsidR="00DE08EC" w:rsidRPr="00364B38" w:rsidRDefault="004064AD">
      <w:pPr>
        <w:pStyle w:val="Heading3"/>
        <w:rPr>
          <w:lang w:eastAsia="zh-CN"/>
        </w:rPr>
      </w:pPr>
      <w:bookmarkStart w:id="703" w:name="_CR10_8_1"/>
      <w:bookmarkStart w:id="704" w:name="_Toc29181"/>
      <w:bookmarkStart w:id="705" w:name="_Toc2430"/>
      <w:bookmarkStart w:id="706" w:name="_Toc5736"/>
      <w:bookmarkStart w:id="707" w:name="_Toc209722732"/>
      <w:bookmarkEnd w:id="703"/>
      <w:r w:rsidRPr="00364B38">
        <w:t>10.</w:t>
      </w:r>
      <w:r w:rsidRPr="00364B38">
        <w:rPr>
          <w:lang w:eastAsia="zh-CN"/>
        </w:rPr>
        <w:t>8</w:t>
      </w:r>
      <w:r w:rsidRPr="00364B38">
        <w:t>.1</w:t>
      </w:r>
      <w:r w:rsidRPr="00364B38">
        <w:tab/>
      </w:r>
      <w:r w:rsidRPr="00364B38">
        <w:rPr>
          <w:lang w:eastAsia="zh-CN"/>
        </w:rPr>
        <w:t>Actions at AS of user B</w:t>
      </w:r>
      <w:bookmarkEnd w:id="704"/>
      <w:bookmarkEnd w:id="705"/>
      <w:bookmarkEnd w:id="706"/>
      <w:bookmarkEnd w:id="707"/>
    </w:p>
    <w:p w14:paraId="2E886B00" w14:textId="77777777" w:rsidR="00DE08EC" w:rsidRPr="00364B38" w:rsidRDefault="004064AD">
      <w:r w:rsidRPr="00364B38">
        <w:t xml:space="preserve">If a network-based CW ("approaching NDUB") or terminal based CW condition is determined, after a CW service execution, the serving IMS AS will interact with the serving DCSF and the MF of the user B, to reserve the DC media resources for waiting communication, based on the served user B subscription data. The serving IMS AS shall forward or send the INVITE request to the user B, as per </w:t>
      </w:r>
      <w:r w:rsidRPr="00364B38">
        <w:rPr>
          <w:lang w:eastAsia="zh-CN"/>
        </w:rPr>
        <w:t>3GPP TS 24.615</w:t>
      </w:r>
      <w:r w:rsidRPr="00364B38">
        <w:t> </w:t>
      </w:r>
      <w:r w:rsidRPr="00364B38">
        <w:rPr>
          <w:lang w:eastAsia="zh-CN"/>
        </w:rPr>
        <w:t>[17].</w:t>
      </w:r>
    </w:p>
    <w:p w14:paraId="427DB8B0" w14:textId="77777777" w:rsidR="00DE08EC" w:rsidRPr="00364B38" w:rsidRDefault="004064AD">
      <w:pPr>
        <w:pStyle w:val="NO"/>
      </w:pPr>
      <w:r w:rsidRPr="00364B38">
        <w:t>NOTE:</w:t>
      </w:r>
      <w:r w:rsidRPr="00364B38">
        <w:tab/>
        <w:t>Bandwidth usage by active session DC media and the requested bandwidth usage in a waiting communication, can be one of the conditions to evaluate "approaching NDUB".</w:t>
      </w:r>
    </w:p>
    <w:p w14:paraId="6C232209" w14:textId="77777777" w:rsidR="00DE08EC" w:rsidRPr="00364B38" w:rsidRDefault="004064AD">
      <w:r w:rsidRPr="00364B38">
        <w:t>The user B may proceed with below actions when a communication waiting indication is to be given to the user B:</w:t>
      </w:r>
    </w:p>
    <w:p w14:paraId="1ADD94E7" w14:textId="1EE8EFED" w:rsidR="00DE08EC" w:rsidRPr="00364B38" w:rsidRDefault="00F52850" w:rsidP="007F0CAE">
      <w:pPr>
        <w:pStyle w:val="B1"/>
      </w:pPr>
      <w:r w:rsidRPr="00364B38">
        <w:t>1)</w:t>
      </w:r>
      <w:r w:rsidRPr="00364B38">
        <w:tab/>
      </w:r>
      <w:r w:rsidR="004064AD" w:rsidRPr="00364B38">
        <w:t>the user B may accept the waiting communication and holds the active communication or releases the active communication (per procedures in 3GPP TS 24.615 [</w:t>
      </w:r>
      <w:r w:rsidR="004064AD" w:rsidRPr="00364B38">
        <w:rPr>
          <w:lang w:eastAsia="zh-CN"/>
        </w:rPr>
        <w:t>17</w:t>
      </w:r>
      <w:r w:rsidR="004064AD" w:rsidRPr="00364B38">
        <w:t>]):</w:t>
      </w:r>
    </w:p>
    <w:p w14:paraId="41A62F78" w14:textId="5B6B39DA" w:rsidR="00DE08EC" w:rsidRPr="00364B38" w:rsidRDefault="00F52850" w:rsidP="007F0CAE">
      <w:pPr>
        <w:pStyle w:val="B2"/>
      </w:pPr>
      <w:r w:rsidRPr="00364B38">
        <w:t>a)</w:t>
      </w:r>
      <w:r w:rsidRPr="00364B38">
        <w:tab/>
      </w:r>
      <w:r w:rsidR="004064AD" w:rsidRPr="00364B38">
        <w:t>on reception of a Re-INVITE request, which is meant for holding the active communication, the IMS AS interaction with DCSF and MF for DC media handling is not required; or</w:t>
      </w:r>
    </w:p>
    <w:p w14:paraId="1F77E85C" w14:textId="640156DE" w:rsidR="00DE08EC" w:rsidRPr="00364B38" w:rsidRDefault="00F52850" w:rsidP="007F0CAE">
      <w:pPr>
        <w:pStyle w:val="B2"/>
      </w:pPr>
      <w:r w:rsidRPr="00364B38">
        <w:t>b)</w:t>
      </w:r>
      <w:r w:rsidRPr="00364B38">
        <w:tab/>
      </w:r>
      <w:r w:rsidR="004064AD" w:rsidRPr="00364B38">
        <w:t xml:space="preserve">on reception of a BYE request for the active communication, the serving IMS AS of the user B, will trigger the release of reserved DC Media resources of active communication by interacting with the serving DCSF </w:t>
      </w:r>
      <w:r w:rsidR="004064AD" w:rsidRPr="00364B38">
        <w:lastRenderedPageBreak/>
        <w:t>and the MF of the user B. The serving IMS AS of the user B, shall follow the session release procedure as specified in 3GPP TS 24.229 [9]</w:t>
      </w:r>
      <w:r w:rsidRPr="00364B38">
        <w:t>; or</w:t>
      </w:r>
    </w:p>
    <w:p w14:paraId="5619DC20" w14:textId="37790AD2" w:rsidR="00DE08EC" w:rsidRPr="00364B38" w:rsidRDefault="00F52850" w:rsidP="007F0CAE">
      <w:pPr>
        <w:pStyle w:val="B1"/>
      </w:pPr>
      <w:r w:rsidRPr="00364B38">
        <w:t>2)</w:t>
      </w:r>
      <w:r w:rsidRPr="00364B38">
        <w:tab/>
      </w:r>
      <w:r w:rsidR="004064AD" w:rsidRPr="00364B38">
        <w:t>the user B may reject the waiting communication:</w:t>
      </w:r>
    </w:p>
    <w:p w14:paraId="391E9523" w14:textId="76FD0E0B" w:rsidR="00DE08EC" w:rsidRPr="00364B38" w:rsidRDefault="00F52850" w:rsidP="007F0CAE">
      <w:pPr>
        <w:pStyle w:val="B2"/>
      </w:pPr>
      <w:r w:rsidRPr="00364B38">
        <w:t>a)</w:t>
      </w:r>
      <w:r w:rsidRPr="00364B38">
        <w:tab/>
      </w:r>
      <w:r w:rsidR="004064AD" w:rsidRPr="00364B38">
        <w:t>on reception of an unsuccessful response for waiting communication from the user B, the serving IMS AS of the user B will trigger the release the reserved DC Media resources of waiting communication by interacting with the DCSF and the MF of the user B and shall reject the communication by sending unsuccessful response to the user C.</w:t>
      </w:r>
    </w:p>
    <w:p w14:paraId="654C2D90" w14:textId="77777777" w:rsidR="00DE08EC" w:rsidRPr="00364B38" w:rsidRDefault="004064AD">
      <w:r w:rsidRPr="00364B38">
        <w:t>Upon expiry of the T</w:t>
      </w:r>
      <w:r w:rsidRPr="00364B38">
        <w:rPr>
          <w:rFonts w:ascii="(Utiliser une police de caractè" w:hAnsi="(Utiliser une police de caractè"/>
          <w:vertAlign w:val="subscript"/>
        </w:rPr>
        <w:t>AS-CW </w:t>
      </w:r>
      <w:r w:rsidRPr="00364B38">
        <w:rPr>
          <w:rFonts w:ascii="(Utiliser une police de caractè" w:hAnsi="(Utiliser une police de caractè"/>
        </w:rPr>
        <w:t>timer, the s</w:t>
      </w:r>
      <w:r w:rsidRPr="00364B38">
        <w:t>erving IMS AS of the user B will trigger the release of the reserved DC Media resources of waiting communication by interacting with the DCSF and the MF of the user B before sending a CANCEL request for waiting communication towards the user B.</w:t>
      </w:r>
    </w:p>
    <w:p w14:paraId="367CE2F3" w14:textId="77777777" w:rsidR="00DE08EC" w:rsidRPr="00364B38" w:rsidRDefault="004064AD">
      <w:pPr>
        <w:pStyle w:val="Heading3"/>
        <w:rPr>
          <w:lang w:eastAsia="zh-CN"/>
        </w:rPr>
      </w:pPr>
      <w:bookmarkStart w:id="708" w:name="_CR10_8_2"/>
      <w:bookmarkStart w:id="709" w:name="_Toc15625"/>
      <w:bookmarkStart w:id="710" w:name="_Toc23112"/>
      <w:bookmarkStart w:id="711" w:name="_Toc28131"/>
      <w:bookmarkStart w:id="712" w:name="_Toc209722733"/>
      <w:bookmarkEnd w:id="708"/>
      <w:r w:rsidRPr="00364B38">
        <w:t>10.</w:t>
      </w:r>
      <w:r w:rsidRPr="00364B38">
        <w:rPr>
          <w:lang w:eastAsia="zh-CN"/>
        </w:rPr>
        <w:t>8</w:t>
      </w:r>
      <w:r w:rsidRPr="00364B38">
        <w:t>.2</w:t>
      </w:r>
      <w:r w:rsidRPr="00364B38">
        <w:tab/>
      </w:r>
      <w:r w:rsidRPr="00364B38">
        <w:rPr>
          <w:lang w:eastAsia="zh-CN"/>
        </w:rPr>
        <w:t>Actions at UE of user B</w:t>
      </w:r>
      <w:bookmarkEnd w:id="709"/>
      <w:bookmarkEnd w:id="710"/>
      <w:bookmarkEnd w:id="711"/>
      <w:bookmarkEnd w:id="712"/>
    </w:p>
    <w:p w14:paraId="701B64DB" w14:textId="77777777" w:rsidR="00DE08EC" w:rsidRPr="00364B38" w:rsidRDefault="004064AD">
      <w:r w:rsidRPr="00364B38">
        <w:t>If the user B accepts the waiting communication and holds the active communication (as per procedures in 3GPP TS 24.615 [</w:t>
      </w:r>
      <w:r w:rsidRPr="00364B38">
        <w:rPr>
          <w:lang w:eastAsia="zh-CN"/>
        </w:rPr>
        <w:t>17</w:t>
      </w:r>
      <w:r w:rsidRPr="00364B38">
        <w:t>]), the hold invoking UE of the user B shall perform the hold procedure.</w:t>
      </w:r>
    </w:p>
    <w:p w14:paraId="65F92AEE" w14:textId="77777777" w:rsidR="00DE08EC" w:rsidRPr="00364B38" w:rsidRDefault="004064AD">
      <w:pPr>
        <w:pStyle w:val="Heading2"/>
        <w:snapToGrid w:val="0"/>
        <w:rPr>
          <w:lang w:eastAsia="zh-CN"/>
        </w:rPr>
      </w:pPr>
      <w:bookmarkStart w:id="713" w:name="_CR10_9"/>
      <w:bookmarkStart w:id="714" w:name="_Toc19652"/>
      <w:bookmarkStart w:id="715" w:name="_Toc209722734"/>
      <w:bookmarkEnd w:id="713"/>
      <w:r w:rsidRPr="00364B38">
        <w:rPr>
          <w:lang w:eastAsia="zh-CN"/>
        </w:rPr>
        <w:t>10.9</w:t>
      </w:r>
      <w:r w:rsidRPr="00364B38">
        <w:tab/>
      </w:r>
      <w:r w:rsidRPr="00364B38">
        <w:rPr>
          <w:lang w:eastAsia="zh-CN"/>
        </w:rPr>
        <w:t>Advice Of Charge (AOC)</w:t>
      </w:r>
      <w:bookmarkEnd w:id="714"/>
      <w:bookmarkEnd w:id="715"/>
    </w:p>
    <w:p w14:paraId="22F0D297" w14:textId="77777777" w:rsidR="00DE08EC" w:rsidRPr="00364B38" w:rsidRDefault="004064AD">
      <w:pPr>
        <w:adjustRightInd w:val="0"/>
        <w:snapToGrid w:val="0"/>
      </w:pPr>
      <w:r w:rsidRPr="00364B38">
        <w:t>The Advice Of Charge (AOC) service specified in 3GPP TS 24.647 [</w:t>
      </w:r>
      <w:r w:rsidRPr="00364B38">
        <w:rPr>
          <w:lang w:eastAsia="zh-CN"/>
        </w:rPr>
        <w:t>22</w:t>
      </w:r>
      <w:r w:rsidRPr="00364B38">
        <w:t>] shall allow the served user to be informed of IP Multimedia session related charging information even if the session is accompanying with data channel media.</w:t>
      </w:r>
    </w:p>
    <w:p w14:paraId="0BCBB470" w14:textId="77777777" w:rsidR="00DE08EC" w:rsidRPr="00364B38" w:rsidRDefault="004064AD">
      <w:pPr>
        <w:adjustRightInd w:val="0"/>
        <w:snapToGrid w:val="0"/>
        <w:rPr>
          <w:bCs/>
          <w:lang w:eastAsia="zh-CN"/>
        </w:rPr>
      </w:pPr>
      <w:r w:rsidRPr="00364B38">
        <w:t>According to 3GPP </w:t>
      </w:r>
      <w:r w:rsidRPr="00364B38">
        <w:rPr>
          <w:lang w:eastAsia="zh-CN"/>
        </w:rPr>
        <w:t>TS</w:t>
      </w:r>
      <w:r w:rsidRPr="00364B38">
        <w:t> 32.260 [</w:t>
      </w:r>
      <w:r w:rsidRPr="00364B38">
        <w:rPr>
          <w:lang w:eastAsia="zh-CN"/>
        </w:rPr>
        <w:t>20</w:t>
      </w:r>
      <w:r w:rsidRPr="00364B38">
        <w:t>] and 3GPP TS 32.255 [</w:t>
      </w:r>
      <w:r w:rsidRPr="00364B38">
        <w:rPr>
          <w:lang w:eastAsia="zh-CN"/>
        </w:rPr>
        <w:t>2</w:t>
      </w:r>
      <w:r w:rsidRPr="00364B38">
        <w:t>1], duration-based charging and volume-based charging are used for IMS data channel, which does not introduce specific requirements on charging information element</w:t>
      </w:r>
      <w:r w:rsidRPr="00364B38">
        <w:rPr>
          <w:bCs/>
          <w:lang w:eastAsia="zh-CN"/>
        </w:rPr>
        <w:t xml:space="preserve"> specified in Annex C of 3GPP TS 24.647 [22]. </w:t>
      </w:r>
      <w:r w:rsidRPr="00364B38">
        <w:rPr>
          <w:lang w:eastAsia="zh-CN"/>
        </w:rPr>
        <w:t xml:space="preserve">So, </w:t>
      </w:r>
      <w:r w:rsidRPr="00364B38">
        <w:t>AOC service has no interaction with IMS data channel</w:t>
      </w:r>
      <w:r w:rsidRPr="00364B38">
        <w:rPr>
          <w:lang w:eastAsia="zh-CN"/>
        </w:rPr>
        <w:t>.</w:t>
      </w:r>
    </w:p>
    <w:p w14:paraId="20D5EE67" w14:textId="77777777" w:rsidR="00DE08EC" w:rsidRPr="00364B38" w:rsidRDefault="004064AD">
      <w:pPr>
        <w:pStyle w:val="Heading2"/>
        <w:snapToGrid w:val="0"/>
      </w:pPr>
      <w:bookmarkStart w:id="716" w:name="_CR10_10"/>
      <w:bookmarkStart w:id="717" w:name="_Toc22226"/>
      <w:bookmarkStart w:id="718" w:name="_Toc209722735"/>
      <w:bookmarkEnd w:id="716"/>
      <w:r w:rsidRPr="00364B38">
        <w:rPr>
          <w:lang w:eastAsia="zh-CN"/>
        </w:rPr>
        <w:t>10.10</w:t>
      </w:r>
      <w:r w:rsidRPr="00364B38">
        <w:tab/>
        <w:t>Flexible Alerting (FA)</w:t>
      </w:r>
      <w:bookmarkEnd w:id="717"/>
      <w:bookmarkEnd w:id="718"/>
    </w:p>
    <w:p w14:paraId="4A27A45C" w14:textId="77777777" w:rsidR="00DE08EC" w:rsidRPr="00364B38" w:rsidRDefault="004064AD">
      <w:pPr>
        <w:pStyle w:val="Heading3"/>
        <w:rPr>
          <w:lang w:eastAsia="zh-CN"/>
        </w:rPr>
      </w:pPr>
      <w:bookmarkStart w:id="719" w:name="_CR10_10_1"/>
      <w:bookmarkStart w:id="720" w:name="_Toc10565"/>
      <w:bookmarkStart w:id="721" w:name="_Toc209722736"/>
      <w:bookmarkEnd w:id="719"/>
      <w:r w:rsidRPr="00364B38">
        <w:t>10.</w:t>
      </w:r>
      <w:r w:rsidRPr="00364B38">
        <w:rPr>
          <w:lang w:eastAsia="zh-CN"/>
        </w:rPr>
        <w:t>10</w:t>
      </w:r>
      <w:r w:rsidRPr="00364B38">
        <w:t>.1</w:t>
      </w:r>
      <w:r w:rsidRPr="00364B38">
        <w:tab/>
        <w:t>Actions at the AS serving the pilot identity</w:t>
      </w:r>
      <w:bookmarkEnd w:id="720"/>
      <w:bookmarkEnd w:id="721"/>
    </w:p>
    <w:p w14:paraId="6DD92713" w14:textId="77777777" w:rsidR="00DE08EC" w:rsidRPr="00364B38" w:rsidRDefault="004064AD">
      <w:r w:rsidRPr="00364B38">
        <w:rPr>
          <w:lang w:eastAsia="zh-CN"/>
        </w:rPr>
        <w:t xml:space="preserve">The flexible alerting telecommunication service with IMS data channel, procedures for the IMS AS serving user B identified by </w:t>
      </w:r>
      <w:r w:rsidRPr="00364B38">
        <w:t>the FA pilot identity,</w:t>
      </w:r>
      <w:r w:rsidRPr="00364B38">
        <w:rPr>
          <w:lang w:eastAsia="zh-CN"/>
        </w:rPr>
        <w:t xml:space="preserve"> shall be in accordance with </w:t>
      </w:r>
      <w:r w:rsidRPr="00364B38">
        <w:t>3GPP TS 24.239 [</w:t>
      </w:r>
      <w:r w:rsidRPr="00364B38">
        <w:rPr>
          <w:lang w:eastAsia="zh-CN"/>
        </w:rPr>
        <w:t>23</w:t>
      </w:r>
      <w:r w:rsidRPr="00364B38">
        <w:t>] with the additions defined in the present document.</w:t>
      </w:r>
    </w:p>
    <w:p w14:paraId="3EBCF2F2" w14:textId="77777777" w:rsidR="00DE08EC" w:rsidRPr="00364B38" w:rsidRDefault="004064AD">
      <w:r w:rsidRPr="00364B38">
        <w:t>Upon reception of an incoming SIP INVITE request with DC media destined to the FA pilot identity of the user B, served by the IMS AS, the IMS AS:</w:t>
      </w:r>
    </w:p>
    <w:p w14:paraId="71C10F3E" w14:textId="568E05B5" w:rsidR="00DE08EC" w:rsidRPr="00364B38" w:rsidRDefault="00F52850" w:rsidP="007F0CAE">
      <w:pPr>
        <w:pStyle w:val="B1"/>
      </w:pPr>
      <w:r w:rsidRPr="00364B38">
        <w:t>-</w:t>
      </w:r>
      <w:r w:rsidRPr="00364B38">
        <w:tab/>
      </w:r>
      <w:r w:rsidR="004064AD" w:rsidRPr="00364B38">
        <w:t>shall not trigger the IMS data channel resource reservation; and</w:t>
      </w:r>
    </w:p>
    <w:p w14:paraId="1672BBDB" w14:textId="7150A0B5" w:rsidR="00DE08EC" w:rsidRPr="00364B38" w:rsidRDefault="00F52850" w:rsidP="007F0CAE">
      <w:pPr>
        <w:pStyle w:val="B1"/>
      </w:pPr>
      <w:r w:rsidRPr="00364B38">
        <w:t>-</w:t>
      </w:r>
      <w:r w:rsidRPr="00364B38">
        <w:tab/>
      </w:r>
      <w:r w:rsidR="004064AD" w:rsidRPr="00364B38">
        <w:t>shall execute the FA procedures and route the incoming SIP INVITE request with DC media along with other MMTel media towards the FA group member identities, by sending the SIP INVITE request to S-CSCF in accordance with clause 4.5.5.2 3GPP TS 24.239 [</w:t>
      </w:r>
      <w:r w:rsidR="004064AD" w:rsidRPr="00364B38">
        <w:rPr>
          <w:lang w:eastAsia="zh-CN"/>
        </w:rPr>
        <w:t>23</w:t>
      </w:r>
      <w:r w:rsidR="004064AD" w:rsidRPr="00364B38">
        <w:t>].</w:t>
      </w:r>
    </w:p>
    <w:p w14:paraId="4A9D7DA0" w14:textId="77777777" w:rsidR="00DE08EC" w:rsidRPr="00364B38" w:rsidRDefault="004064AD">
      <w:pPr>
        <w:pStyle w:val="NO"/>
      </w:pPr>
      <w:r w:rsidRPr="00364B38">
        <w:t>NOTE:</w:t>
      </w:r>
      <w:r w:rsidRPr="00364B38">
        <w:tab/>
        <w:t>The data channel media negotiation will be performed between the originating user and the FA group member together with audio, video media negotiation as per procedures defined in clause 9.3.</w:t>
      </w:r>
    </w:p>
    <w:p w14:paraId="16E93E64" w14:textId="77777777" w:rsidR="00DE08EC" w:rsidRPr="00364B38" w:rsidRDefault="004064AD">
      <w:pPr>
        <w:pStyle w:val="Heading2"/>
        <w:snapToGrid w:val="0"/>
      </w:pPr>
      <w:bookmarkStart w:id="722" w:name="_CR10_11"/>
      <w:bookmarkStart w:id="723" w:name="_Toc29193"/>
      <w:bookmarkStart w:id="724" w:name="_Toc209722737"/>
      <w:bookmarkEnd w:id="722"/>
      <w:r w:rsidRPr="00364B38">
        <w:rPr>
          <w:lang w:eastAsia="zh-CN"/>
        </w:rPr>
        <w:t>10.11</w:t>
      </w:r>
      <w:r w:rsidRPr="00364B38">
        <w:tab/>
        <w:t>Multi-Device (</w:t>
      </w:r>
      <w:proofErr w:type="spellStart"/>
      <w:r w:rsidRPr="00364B38">
        <w:t>MuD</w:t>
      </w:r>
      <w:proofErr w:type="spellEnd"/>
      <w:r w:rsidRPr="00364B38">
        <w:t>)</w:t>
      </w:r>
      <w:bookmarkEnd w:id="723"/>
      <w:bookmarkEnd w:id="724"/>
    </w:p>
    <w:p w14:paraId="0D0B3EF3" w14:textId="77777777" w:rsidR="00DE08EC" w:rsidRPr="00364B38" w:rsidRDefault="004064AD">
      <w:pPr>
        <w:pStyle w:val="Heading3"/>
        <w:rPr>
          <w:lang w:eastAsia="zh-CN"/>
        </w:rPr>
      </w:pPr>
      <w:bookmarkStart w:id="725" w:name="_CR10_11_1"/>
      <w:bookmarkStart w:id="726" w:name="_Toc24982"/>
      <w:bookmarkStart w:id="727" w:name="_Toc209722738"/>
      <w:bookmarkEnd w:id="725"/>
      <w:r w:rsidRPr="00364B38">
        <w:t>10.</w:t>
      </w:r>
      <w:r w:rsidRPr="00364B38">
        <w:rPr>
          <w:lang w:eastAsia="zh-CN"/>
        </w:rPr>
        <w:t>11</w:t>
      </w:r>
      <w:r w:rsidRPr="00364B38">
        <w:t>.1</w:t>
      </w:r>
      <w:r w:rsidRPr="00364B38">
        <w:tab/>
        <w:t>Actions at the AS</w:t>
      </w:r>
      <w:bookmarkEnd w:id="726"/>
      <w:r w:rsidRPr="00364B38">
        <w:t xml:space="preserve"> serving user B</w:t>
      </w:r>
      <w:bookmarkEnd w:id="727"/>
    </w:p>
    <w:p w14:paraId="037AA1BC" w14:textId="77777777" w:rsidR="00DE08EC" w:rsidRPr="00364B38" w:rsidRDefault="004064AD">
      <w:r w:rsidRPr="00364B38">
        <w:rPr>
          <w:lang w:eastAsia="zh-CN"/>
        </w:rPr>
        <w:t xml:space="preserve">The </w:t>
      </w:r>
      <w:r w:rsidRPr="00364B38">
        <w:t>multi-device</w:t>
      </w:r>
      <w:r w:rsidRPr="00364B38">
        <w:rPr>
          <w:lang w:eastAsia="zh-CN"/>
        </w:rPr>
        <w:t xml:space="preserve"> service with IMS data channel, procedures for the IMS AS serving the user B having federated UEs, shall be in accordance with </w:t>
      </w:r>
      <w:r w:rsidRPr="00364B38">
        <w:t>3GPP TS 24.174 [</w:t>
      </w:r>
      <w:r w:rsidRPr="00364B38">
        <w:rPr>
          <w:lang w:eastAsia="zh-CN"/>
        </w:rPr>
        <w:t>24</w:t>
      </w:r>
      <w:r w:rsidRPr="00364B38">
        <w:t>] with the additions defined in the present document.</w:t>
      </w:r>
    </w:p>
    <w:p w14:paraId="129B5848" w14:textId="77777777" w:rsidR="00DE08EC" w:rsidRPr="00364B38" w:rsidRDefault="004064AD">
      <w:r w:rsidRPr="00364B38">
        <w:t xml:space="preserve">On reception of a SIP initial INVITE request with an SDP offer containing IMS data channel media descriptions, the IMS AS of the user B, shall execute multi-device service procedure, which branch the call into several call legs to alert the federated UEs of the user B. The IMS AS </w:t>
      </w:r>
      <w:r w:rsidRPr="00364B38">
        <w:rPr>
          <w:lang w:eastAsia="zh-CN"/>
        </w:rPr>
        <w:t xml:space="preserve">shall determine whether the served user B is authorized to use IMS data channel. If the served user is authorized to use IMS data channel, then for each </w:t>
      </w:r>
      <w:r w:rsidRPr="00364B38">
        <w:t>federated UE of the user B</w:t>
      </w:r>
      <w:r w:rsidRPr="00364B38">
        <w:rPr>
          <w:lang w:eastAsia="en-GB"/>
        </w:rPr>
        <w:t xml:space="preserve"> </w:t>
      </w:r>
      <w:r w:rsidRPr="00364B38">
        <w:rPr>
          <w:lang w:eastAsia="zh-CN"/>
        </w:rPr>
        <w:t xml:space="preserve">the IMS AS shall determine if the </w:t>
      </w:r>
      <w:r w:rsidRPr="00364B38">
        <w:t xml:space="preserve">federated UE </w:t>
      </w:r>
      <w:r w:rsidRPr="00364B38">
        <w:rPr>
          <w:lang w:eastAsia="en-GB"/>
        </w:rPr>
        <w:t>supports IMS data channel capabilities. For each created call leg towards the federated UE</w:t>
      </w:r>
      <w:r w:rsidRPr="00364B38">
        <w:t>:</w:t>
      </w:r>
    </w:p>
    <w:p w14:paraId="6C96715C" w14:textId="77777777" w:rsidR="00DE08EC" w:rsidRPr="00364B38" w:rsidRDefault="004064AD">
      <w:pPr>
        <w:pStyle w:val="B1"/>
        <w:rPr>
          <w:lang w:eastAsia="zh-CN"/>
        </w:rPr>
      </w:pPr>
      <w:bookmarkStart w:id="728" w:name="_Hlk158646742"/>
      <w:r w:rsidRPr="00364B38">
        <w:rPr>
          <w:lang w:eastAsia="en-GB"/>
        </w:rPr>
        <w:lastRenderedPageBreak/>
        <w:t>1)</w:t>
      </w:r>
      <w:r w:rsidRPr="00364B38">
        <w:tab/>
      </w:r>
      <w:r w:rsidRPr="00364B38">
        <w:rPr>
          <w:lang w:eastAsia="en-GB"/>
        </w:rPr>
        <w:t xml:space="preserve">if </w:t>
      </w:r>
      <w:r w:rsidRPr="00364B38">
        <w:rPr>
          <w:lang w:eastAsia="zh-CN"/>
        </w:rPr>
        <w:t xml:space="preserve">the served user B is authorized to use IMS data channel and if the </w:t>
      </w:r>
      <w:r w:rsidRPr="00364B38">
        <w:t xml:space="preserve">federated UE </w:t>
      </w:r>
      <w:r w:rsidRPr="00364B38">
        <w:rPr>
          <w:lang w:eastAsia="en-GB"/>
        </w:rPr>
        <w:t>supports IMS data channel capabilities</w:t>
      </w:r>
      <w:r w:rsidRPr="00364B38">
        <w:rPr>
          <w:lang w:eastAsia="zh-CN"/>
        </w:rPr>
        <w:t>, the IMS AS shall follow procedure specified in clause 9.3.3.2.1, bullet 1); and</w:t>
      </w:r>
    </w:p>
    <w:p w14:paraId="6287C0E5" w14:textId="77777777" w:rsidR="00DE08EC" w:rsidRPr="00364B38" w:rsidRDefault="004064AD">
      <w:pPr>
        <w:pStyle w:val="B1"/>
        <w:rPr>
          <w:lang w:eastAsia="en-GB"/>
        </w:rPr>
      </w:pPr>
      <w:r w:rsidRPr="00364B38">
        <w:rPr>
          <w:lang w:eastAsia="en-GB"/>
        </w:rPr>
        <w:t>2)</w:t>
      </w:r>
      <w:r w:rsidRPr="00364B38">
        <w:tab/>
      </w:r>
      <w:r w:rsidRPr="00364B38">
        <w:rPr>
          <w:lang w:eastAsia="en-GB"/>
        </w:rPr>
        <w:t xml:space="preserve">if </w:t>
      </w:r>
      <w:r w:rsidRPr="00364B38">
        <w:rPr>
          <w:lang w:eastAsia="zh-CN"/>
        </w:rPr>
        <w:t xml:space="preserve">the served user B is authorized to use IMS data channel but the </w:t>
      </w:r>
      <w:r w:rsidRPr="00364B38">
        <w:t xml:space="preserve">federated UE does not </w:t>
      </w:r>
      <w:r w:rsidRPr="00364B38">
        <w:rPr>
          <w:lang w:eastAsia="en-GB"/>
        </w:rPr>
        <w:t>support IMS data channel capabilities or</w:t>
      </w:r>
      <w:r w:rsidRPr="00364B38">
        <w:rPr>
          <w:lang w:eastAsia="zh-CN"/>
        </w:rPr>
        <w:t xml:space="preserve"> </w:t>
      </w:r>
      <w:r w:rsidRPr="00364B38">
        <w:rPr>
          <w:lang w:eastAsia="en-GB"/>
        </w:rPr>
        <w:t xml:space="preserve">if </w:t>
      </w:r>
      <w:r w:rsidRPr="00364B38">
        <w:rPr>
          <w:lang w:eastAsia="zh-CN"/>
        </w:rPr>
        <w:t>the served user B is not authorized to use IMS data channel, the IMS AS shall follow procedure specified in clause 9.3.3.2.1, bullet 2).</w:t>
      </w:r>
    </w:p>
    <w:p w14:paraId="0CFFEF61" w14:textId="77777777" w:rsidR="00DE08EC" w:rsidRPr="00364B38" w:rsidRDefault="004064AD">
      <w:pPr>
        <w:pStyle w:val="Heading3"/>
        <w:rPr>
          <w:lang w:eastAsia="zh-CN"/>
        </w:rPr>
      </w:pPr>
      <w:bookmarkStart w:id="729" w:name="_CR10_11_2"/>
      <w:bookmarkStart w:id="730" w:name="_Toc209722739"/>
      <w:bookmarkEnd w:id="728"/>
      <w:bookmarkEnd w:id="729"/>
      <w:r w:rsidRPr="00364B38">
        <w:t>10.</w:t>
      </w:r>
      <w:r w:rsidRPr="00364B38">
        <w:rPr>
          <w:lang w:eastAsia="zh-CN"/>
        </w:rPr>
        <w:t>11</w:t>
      </w:r>
      <w:r w:rsidRPr="00364B38">
        <w:t>.2</w:t>
      </w:r>
      <w:r w:rsidRPr="00364B38">
        <w:tab/>
        <w:t>Call pull, actions at the AS serving user A</w:t>
      </w:r>
      <w:bookmarkEnd w:id="730"/>
    </w:p>
    <w:p w14:paraId="518F1C14" w14:textId="77777777" w:rsidR="00DE08EC" w:rsidRPr="00364B38" w:rsidRDefault="004064AD">
      <w:r w:rsidRPr="00364B38">
        <w:t>On reception of an INVITE request from the UE of the user A who has triggered the call pull request, to establish new partial dialog with the IMS AS of the user A in accordance with 3GPP TS 24.174 [</w:t>
      </w:r>
      <w:r w:rsidRPr="00364B38">
        <w:rPr>
          <w:lang w:eastAsia="zh-CN"/>
        </w:rPr>
        <w:t>24</w:t>
      </w:r>
      <w:r w:rsidRPr="00364B38">
        <w:t>] clause 4.5.3.2.3:</w:t>
      </w:r>
    </w:p>
    <w:p w14:paraId="7A34FBCF" w14:textId="77777777" w:rsidR="00DE08EC" w:rsidRPr="00364B38" w:rsidRDefault="004064AD">
      <w:pPr>
        <w:pStyle w:val="B1"/>
      </w:pPr>
      <w:r w:rsidRPr="00364B38">
        <w:t>1)</w:t>
      </w:r>
      <w:r w:rsidRPr="00364B38">
        <w:tab/>
        <w:t>the IMS AS shall update existing partial dialog towards the remote network in accordance with 3GPP TS 24.174 [</w:t>
      </w:r>
      <w:r w:rsidRPr="00364B38">
        <w:rPr>
          <w:lang w:eastAsia="zh-CN"/>
        </w:rPr>
        <w:t>24</w:t>
      </w:r>
      <w:r w:rsidRPr="00364B38">
        <w:t xml:space="preserve">] clause 4.5.3.2.3 and </w:t>
      </w:r>
      <w:r w:rsidRPr="00364B38">
        <w:rPr>
          <w:lang w:eastAsia="zh-CN"/>
        </w:rPr>
        <w:t>3GPP TS 24.229 [9]</w:t>
      </w:r>
      <w:r w:rsidRPr="00364B38">
        <w:t>, containing media descriptions to close established data channels associated with the UE of the user A whose call is getting pulled; and</w:t>
      </w:r>
    </w:p>
    <w:p w14:paraId="5DAD3E84" w14:textId="77777777" w:rsidR="00DE08EC" w:rsidRPr="00364B38" w:rsidRDefault="004064AD">
      <w:pPr>
        <w:pStyle w:val="B1"/>
      </w:pPr>
      <w:r w:rsidRPr="00364B38">
        <w:t>2)</w:t>
      </w:r>
      <w:r w:rsidRPr="00364B38">
        <w:tab/>
        <w:t>after the successful session acknowledgement between the UE of the user A who has triggered the call pull request and the remote network, the IMS AS shall notify the DCSF about the session release event for the call leg towards the UE of the user A whose call is getting pulled and the established data channels associated with the UE of the user A whose call is getting pulled are closed as part of a partial dialog termination in accordance with clause 9.3.2.1.5.</w:t>
      </w:r>
    </w:p>
    <w:p w14:paraId="5A4433C8" w14:textId="77777777" w:rsidR="00DE08EC" w:rsidRPr="00364B38" w:rsidRDefault="004064AD">
      <w:pPr>
        <w:pStyle w:val="Heading3"/>
        <w:rPr>
          <w:lang w:eastAsia="zh-CN"/>
        </w:rPr>
      </w:pPr>
      <w:bookmarkStart w:id="731" w:name="_CR10_11_3"/>
      <w:bookmarkStart w:id="732" w:name="_Toc209722740"/>
      <w:bookmarkEnd w:id="731"/>
      <w:r w:rsidRPr="00364B38">
        <w:t>10.</w:t>
      </w:r>
      <w:r w:rsidRPr="00364B38">
        <w:rPr>
          <w:lang w:eastAsia="zh-CN"/>
        </w:rPr>
        <w:t>11</w:t>
      </w:r>
      <w:r w:rsidRPr="00364B38">
        <w:t>.3</w:t>
      </w:r>
      <w:r w:rsidRPr="00364B38">
        <w:tab/>
        <w:t>Call push, actions at the AS serving user A</w:t>
      </w:r>
      <w:bookmarkEnd w:id="732"/>
    </w:p>
    <w:p w14:paraId="058353BB" w14:textId="77777777" w:rsidR="00DE08EC" w:rsidRPr="00364B38" w:rsidRDefault="004064AD">
      <w:r w:rsidRPr="00364B38">
        <w:t>On reception of a SIP REFER request for call push request from the UE of the user A involved in ongoing call:</w:t>
      </w:r>
    </w:p>
    <w:p w14:paraId="1A2FD8C5" w14:textId="77777777" w:rsidR="00DE08EC" w:rsidRPr="00364B38" w:rsidRDefault="004064AD">
      <w:pPr>
        <w:pStyle w:val="B1"/>
      </w:pPr>
      <w:r w:rsidRPr="00364B38">
        <w:t>1)</w:t>
      </w:r>
      <w:r w:rsidRPr="00364B38">
        <w:tab/>
        <w:t>the IMS AS shall establish new partial dialog with the target UE of the user A in accordance with 3GPP TS 24.174 [</w:t>
      </w:r>
      <w:r w:rsidRPr="00364B38">
        <w:rPr>
          <w:lang w:eastAsia="zh-CN"/>
        </w:rPr>
        <w:t>24</w:t>
      </w:r>
      <w:r w:rsidRPr="00364B38">
        <w:t>] clause 4.5.3.2.4 and 3GPP TS 24.628 [</w:t>
      </w:r>
      <w:r w:rsidRPr="00364B38">
        <w:rPr>
          <w:lang w:eastAsia="zh-CN"/>
        </w:rPr>
        <w:t>28</w:t>
      </w:r>
      <w:r w:rsidRPr="00364B38">
        <w:t>] clause 4.4.a;</w:t>
      </w:r>
    </w:p>
    <w:p w14:paraId="389BBB02" w14:textId="77777777" w:rsidR="00DE08EC" w:rsidRPr="00364B38" w:rsidRDefault="004064AD">
      <w:pPr>
        <w:pStyle w:val="B1"/>
      </w:pPr>
      <w:r w:rsidRPr="00364B38">
        <w:t>2)</w:t>
      </w:r>
      <w:r w:rsidRPr="00364B38">
        <w:tab/>
        <w:t>the IMS AS shall update existing partial dialog towards the remote network in accordance with 3GPP TS 24.174 [</w:t>
      </w:r>
      <w:r w:rsidRPr="00364B38">
        <w:rPr>
          <w:lang w:eastAsia="zh-CN"/>
        </w:rPr>
        <w:t>24</w:t>
      </w:r>
      <w:r w:rsidRPr="00364B38">
        <w:t xml:space="preserve">] clause 4.5.3.2.4 and </w:t>
      </w:r>
      <w:r w:rsidRPr="00364B38">
        <w:rPr>
          <w:lang w:eastAsia="zh-CN"/>
        </w:rPr>
        <w:t>3GPP TS 24.229 [9]</w:t>
      </w:r>
      <w:r w:rsidRPr="00364B38">
        <w:t>, containing media descriptions to close established data channels associated with the UE of the user A who has triggered the call push request in accordance with clause 9.3.3.1.4 of this specification; and</w:t>
      </w:r>
    </w:p>
    <w:p w14:paraId="49621378" w14:textId="77777777" w:rsidR="00DE08EC" w:rsidRPr="00364B38" w:rsidRDefault="004064AD">
      <w:pPr>
        <w:pStyle w:val="B1"/>
      </w:pPr>
      <w:r w:rsidRPr="00364B38">
        <w:t>3)</w:t>
      </w:r>
      <w:r w:rsidRPr="00364B38">
        <w:tab/>
        <w:t>after a successful session acknowledgement between the target UE of the user A and the remote network, the IMS AS shall notify the DCSF about the session release event for the call leg towards the UE of the user A who has initiated the call push request and the established data channels associated with the UE of the user A who has initiated the call push request are closed as part of a partial dialog termination in accordance with clause 9.3.2.1.5.</w:t>
      </w:r>
    </w:p>
    <w:p w14:paraId="5291B0F8" w14:textId="77777777" w:rsidR="00DE08EC" w:rsidRPr="00364B38" w:rsidRDefault="00DE08EC"/>
    <w:p w14:paraId="3A3EF3C9" w14:textId="77777777" w:rsidR="00DE08EC" w:rsidRPr="00364B38" w:rsidRDefault="004064AD">
      <w:pPr>
        <w:pStyle w:val="Heading2"/>
        <w:snapToGrid w:val="0"/>
      </w:pPr>
      <w:bookmarkStart w:id="733" w:name="_CR10_12"/>
      <w:bookmarkStart w:id="734" w:name="_Toc22225"/>
      <w:bookmarkStart w:id="735" w:name="_Toc209722741"/>
      <w:bookmarkEnd w:id="733"/>
      <w:r w:rsidRPr="00364B38">
        <w:rPr>
          <w:lang w:eastAsia="zh-CN"/>
        </w:rPr>
        <w:t>10.12</w:t>
      </w:r>
      <w:r w:rsidRPr="00364B38">
        <w:tab/>
        <w:t>Multi-</w:t>
      </w:r>
      <w:proofErr w:type="spellStart"/>
      <w:r w:rsidRPr="00364B38">
        <w:t>iDentity</w:t>
      </w:r>
      <w:proofErr w:type="spellEnd"/>
      <w:r w:rsidRPr="00364B38">
        <w:t xml:space="preserve"> (</w:t>
      </w:r>
      <w:proofErr w:type="spellStart"/>
      <w:r w:rsidRPr="00364B38">
        <w:t>MiD</w:t>
      </w:r>
      <w:proofErr w:type="spellEnd"/>
      <w:r w:rsidRPr="00364B38">
        <w:t>)</w:t>
      </w:r>
      <w:bookmarkEnd w:id="734"/>
      <w:bookmarkEnd w:id="735"/>
    </w:p>
    <w:p w14:paraId="1C1B29C2" w14:textId="77777777" w:rsidR="00DE08EC" w:rsidRPr="00364B38" w:rsidRDefault="004064AD">
      <w:r w:rsidRPr="00364B38">
        <w:rPr>
          <w:lang w:eastAsia="zh-CN"/>
        </w:rPr>
        <w:t>No interaction with IMS data channel</w:t>
      </w:r>
      <w:r w:rsidRPr="00364B38">
        <w:rPr>
          <w:bCs/>
        </w:rPr>
        <w:t>.</w:t>
      </w:r>
    </w:p>
    <w:p w14:paraId="591DB2BE" w14:textId="77777777" w:rsidR="00DE08EC" w:rsidRPr="00364B38" w:rsidRDefault="004064AD">
      <w:pPr>
        <w:pStyle w:val="Heading2"/>
        <w:snapToGrid w:val="0"/>
        <w:rPr>
          <w:lang w:eastAsia="zh-CN"/>
        </w:rPr>
      </w:pPr>
      <w:bookmarkStart w:id="736" w:name="_CR10_13"/>
      <w:bookmarkStart w:id="737" w:name="_Toc1831"/>
      <w:bookmarkStart w:id="738" w:name="_Toc209722742"/>
      <w:bookmarkEnd w:id="736"/>
      <w:r w:rsidRPr="00364B38">
        <w:rPr>
          <w:lang w:eastAsia="zh-CN"/>
        </w:rPr>
        <w:t>10.13</w:t>
      </w:r>
      <w:r w:rsidRPr="00364B38">
        <w:tab/>
        <w:t>Completion of Communications to Busy Subscriber (CCBS), Completion of Communications by No Reply (CCNR) and Completion of Communications on Not Logged-in (CCNL)</w:t>
      </w:r>
      <w:bookmarkEnd w:id="737"/>
      <w:bookmarkEnd w:id="738"/>
    </w:p>
    <w:p w14:paraId="635F16DC" w14:textId="77777777" w:rsidR="00DE08EC" w:rsidRPr="00364B38" w:rsidRDefault="004064AD">
      <w:pPr>
        <w:pStyle w:val="Heading3"/>
        <w:rPr>
          <w:lang w:eastAsia="zh-CN"/>
        </w:rPr>
      </w:pPr>
      <w:bookmarkStart w:id="739" w:name="_CR10_13_1"/>
      <w:bookmarkStart w:id="740" w:name="_Toc29443"/>
      <w:bookmarkStart w:id="741" w:name="_Toc209722743"/>
      <w:bookmarkEnd w:id="739"/>
      <w:r w:rsidRPr="00364B38">
        <w:rPr>
          <w:lang w:eastAsia="zh-CN"/>
        </w:rPr>
        <w:t>10.13.1</w:t>
      </w:r>
      <w:r w:rsidRPr="00364B38">
        <w:tab/>
      </w:r>
      <w:r w:rsidRPr="00364B38">
        <w:rPr>
          <w:lang w:eastAsia="zh-CN"/>
        </w:rPr>
        <w:t>General</w:t>
      </w:r>
      <w:bookmarkEnd w:id="740"/>
      <w:bookmarkEnd w:id="741"/>
    </w:p>
    <w:p w14:paraId="51FCEF15" w14:textId="77777777" w:rsidR="00DE08EC" w:rsidRPr="00364B38" w:rsidRDefault="004064AD">
      <w:r w:rsidRPr="00364B38">
        <w:t>The CCBS, CCNR and CCNL services enable a user, encountering a destination that is busy, does not answer or is not logged-in, to have the communication completed at a later point in time without the user having to manually initiate a new communication attempt, which is defined in 3GPP</w:t>
      </w:r>
      <w:r w:rsidRPr="00364B38">
        <w:rPr>
          <w:lang w:eastAsia="zh-CN"/>
        </w:rPr>
        <w:t> TS 24.642 [25]</w:t>
      </w:r>
      <w:r w:rsidRPr="00364B38">
        <w:t>.</w:t>
      </w:r>
    </w:p>
    <w:p w14:paraId="6F6CC773" w14:textId="77777777" w:rsidR="00DE08EC" w:rsidRPr="00364B38" w:rsidRDefault="004064AD">
      <w:pPr>
        <w:pStyle w:val="Heading3"/>
        <w:rPr>
          <w:lang w:eastAsia="zh-CN"/>
        </w:rPr>
      </w:pPr>
      <w:bookmarkStart w:id="742" w:name="_CR10_13_2"/>
      <w:bookmarkStart w:id="743" w:name="_Toc29194"/>
      <w:bookmarkStart w:id="744" w:name="_Toc209722744"/>
      <w:bookmarkEnd w:id="742"/>
      <w:r w:rsidRPr="00364B38">
        <w:rPr>
          <w:lang w:eastAsia="zh-CN"/>
        </w:rPr>
        <w:t>10.13.2</w:t>
      </w:r>
      <w:r w:rsidRPr="00364B38">
        <w:tab/>
      </w:r>
      <w:r w:rsidRPr="00364B38">
        <w:rPr>
          <w:lang w:eastAsia="zh-CN"/>
        </w:rPr>
        <w:t>Action at the UE</w:t>
      </w:r>
      <w:bookmarkEnd w:id="743"/>
      <w:bookmarkEnd w:id="744"/>
    </w:p>
    <w:p w14:paraId="3B2C8A47" w14:textId="77777777" w:rsidR="00DE08EC" w:rsidRPr="00364B38" w:rsidRDefault="004064AD">
      <w:pPr>
        <w:rPr>
          <w:lang w:eastAsia="zh-CN"/>
        </w:rPr>
      </w:pPr>
      <w:r w:rsidRPr="00364B38">
        <w:rPr>
          <w:lang w:eastAsia="zh-CN"/>
        </w:rPr>
        <w:t>When the UE initiates the initial IMS session before the CC services activation, the IMS data channel media description can be included in the INVITE along with other MMTel medias. The procedure defined in clause 9.3.2.1.2 applies.</w:t>
      </w:r>
    </w:p>
    <w:p w14:paraId="36C1973E" w14:textId="7A39A357" w:rsidR="00DE08EC" w:rsidRPr="00364B38" w:rsidRDefault="004064AD">
      <w:pPr>
        <w:rPr>
          <w:lang w:eastAsia="zh-CN"/>
        </w:rPr>
      </w:pPr>
      <w:r w:rsidRPr="00364B38">
        <w:rPr>
          <w:lang w:eastAsia="zh-CN"/>
        </w:rPr>
        <w:lastRenderedPageBreak/>
        <w:t xml:space="preserve">On reception of the 486 </w:t>
      </w:r>
      <w:r w:rsidR="00A5555F" w:rsidRPr="00364B38">
        <w:rPr>
          <w:lang w:eastAsia="zh-CN"/>
        </w:rPr>
        <w:t>(</w:t>
      </w:r>
      <w:r w:rsidRPr="00364B38">
        <w:rPr>
          <w:lang w:eastAsia="zh-CN"/>
        </w:rPr>
        <w:t>Busy</w:t>
      </w:r>
      <w:r w:rsidR="00A5555F" w:rsidRPr="00364B38">
        <w:rPr>
          <w:lang w:eastAsia="zh-CN"/>
        </w:rPr>
        <w:t xml:space="preserve"> Here)</w:t>
      </w:r>
      <w:r w:rsidRPr="00364B38">
        <w:rPr>
          <w:lang w:eastAsia="zh-CN"/>
        </w:rPr>
        <w:t xml:space="preserve"> in case of CCBS or the 480 </w:t>
      </w:r>
      <w:r w:rsidR="00A5555F" w:rsidRPr="00364B38">
        <w:rPr>
          <w:lang w:eastAsia="zh-CN"/>
        </w:rPr>
        <w:t>(</w:t>
      </w:r>
      <w:r w:rsidRPr="00364B38">
        <w:rPr>
          <w:lang w:eastAsia="zh-CN"/>
        </w:rPr>
        <w:t xml:space="preserve">Temporarily </w:t>
      </w:r>
      <w:r w:rsidR="00A5555F" w:rsidRPr="00364B38">
        <w:rPr>
          <w:lang w:eastAsia="zh-CN"/>
        </w:rPr>
        <w:t xml:space="preserve">Unavailable) </w:t>
      </w:r>
      <w:r w:rsidRPr="00364B38">
        <w:rPr>
          <w:lang w:eastAsia="zh-CN"/>
        </w:rPr>
        <w:t xml:space="preserve">in case of CCNL or on sending the 487 </w:t>
      </w:r>
      <w:r w:rsidR="00A5555F" w:rsidRPr="00364B38">
        <w:rPr>
          <w:lang w:eastAsia="zh-CN"/>
        </w:rPr>
        <w:t>(</w:t>
      </w:r>
      <w:r w:rsidRPr="00364B38">
        <w:rPr>
          <w:lang w:eastAsia="zh-CN"/>
        </w:rPr>
        <w:t>Request</w:t>
      </w:r>
      <w:r w:rsidR="00A5555F" w:rsidRPr="00364B38">
        <w:rPr>
          <w:lang w:eastAsia="zh-CN"/>
        </w:rPr>
        <w:t xml:space="preserve"> Terminated)</w:t>
      </w:r>
      <w:r w:rsidRPr="00364B38">
        <w:rPr>
          <w:lang w:eastAsia="zh-CN"/>
        </w:rPr>
        <w:t xml:space="preserve"> in case of CCNR, the UE shall</w:t>
      </w:r>
      <w:r w:rsidRPr="00364B38">
        <w:t xml:space="preserve"> terminate the existing call session </w:t>
      </w:r>
      <w:r w:rsidR="00A5555F" w:rsidRPr="00364B38">
        <w:t>as specified in 3GPP TS </w:t>
      </w:r>
      <w:r w:rsidR="00A5555F" w:rsidRPr="00364B38">
        <w:rPr>
          <w:lang w:eastAsia="zh-CN"/>
        </w:rPr>
        <w:t xml:space="preserve">24.642 [25] </w:t>
      </w:r>
      <w:r w:rsidRPr="00364B38">
        <w:t xml:space="preserve">including </w:t>
      </w:r>
      <w:r w:rsidRPr="00364B38">
        <w:rPr>
          <w:lang w:eastAsia="zh-CN"/>
        </w:rPr>
        <w:t>data channel media.</w:t>
      </w:r>
    </w:p>
    <w:p w14:paraId="3BD3EA02" w14:textId="77777777" w:rsidR="00DE08EC" w:rsidRPr="00364B38" w:rsidRDefault="004064AD">
      <w:pPr>
        <w:rPr>
          <w:lang w:eastAsia="zh-CN"/>
        </w:rPr>
      </w:pPr>
      <w:r w:rsidRPr="00364B38">
        <w:rPr>
          <w:lang w:eastAsia="zh-CN"/>
        </w:rPr>
        <w:t>When the CC call is initiated, the IMS data channel media description can be included in initial INVITE message along with other MMTel medias.</w:t>
      </w:r>
    </w:p>
    <w:p w14:paraId="4BC52951" w14:textId="77777777" w:rsidR="00DE08EC" w:rsidRPr="00364B38" w:rsidRDefault="004064AD">
      <w:pPr>
        <w:pStyle w:val="Heading3"/>
        <w:rPr>
          <w:lang w:eastAsia="zh-CN"/>
        </w:rPr>
      </w:pPr>
      <w:bookmarkStart w:id="745" w:name="_CR10_13_3"/>
      <w:bookmarkStart w:id="746" w:name="_Toc16790"/>
      <w:bookmarkStart w:id="747" w:name="_Toc209722745"/>
      <w:bookmarkEnd w:id="745"/>
      <w:r w:rsidRPr="00364B38">
        <w:rPr>
          <w:lang w:eastAsia="zh-CN"/>
        </w:rPr>
        <w:t>10.13.3</w:t>
      </w:r>
      <w:r w:rsidRPr="00364B38">
        <w:tab/>
      </w:r>
      <w:r w:rsidRPr="00364B38">
        <w:rPr>
          <w:lang w:eastAsia="zh-CN"/>
        </w:rPr>
        <w:t>Action at the IMS AS</w:t>
      </w:r>
      <w:bookmarkEnd w:id="746"/>
      <w:r w:rsidRPr="00364B38">
        <w:rPr>
          <w:lang w:eastAsia="zh-CN"/>
        </w:rPr>
        <w:t xml:space="preserve"> serving the originating UE</w:t>
      </w:r>
      <w:bookmarkEnd w:id="747"/>
    </w:p>
    <w:p w14:paraId="65CED30D" w14:textId="77777777" w:rsidR="00DE08EC" w:rsidRPr="00364B38" w:rsidRDefault="004064AD">
      <w:pPr>
        <w:rPr>
          <w:lang w:eastAsia="zh-CN"/>
        </w:rPr>
      </w:pPr>
      <w:r w:rsidRPr="00364B38">
        <w:rPr>
          <w:lang w:eastAsia="zh-CN"/>
        </w:rPr>
        <w:t>Upon reception of the incoming sessions setup INVITE request in the IMS AS serving the originating UE with the media feature tag +</w:t>
      </w:r>
      <w:proofErr w:type="spellStart"/>
      <w:r w:rsidRPr="00364B38">
        <w:rPr>
          <w:lang w:eastAsia="zh-CN"/>
        </w:rPr>
        <w:t>sip.app</w:t>
      </w:r>
      <w:proofErr w:type="spellEnd"/>
      <w:r w:rsidRPr="00364B38">
        <w:rPr>
          <w:lang w:eastAsia="zh-CN"/>
        </w:rPr>
        <w:t>-subtype="</w:t>
      </w:r>
      <w:proofErr w:type="spellStart"/>
      <w:r w:rsidRPr="00364B38">
        <w:rPr>
          <w:lang w:eastAsia="zh-CN"/>
        </w:rPr>
        <w:t>webrtc-datachannel</w:t>
      </w:r>
      <w:proofErr w:type="spellEnd"/>
      <w:r w:rsidRPr="00364B38">
        <w:rPr>
          <w:lang w:eastAsia="zh-CN"/>
        </w:rPr>
        <w:t xml:space="preserve">" as specified in 3GPP TS 26.114 [4] in the Contact header field and SDP offer containing the media descriptions for the MMTel media according 3GPP TS 24.173 [10] and a data channel media description for the bootstrap data channel in accordance with 3GPP TS 26.114 [4], the AS </w:t>
      </w:r>
      <w:r w:rsidRPr="00364B38">
        <w:t>will trigger the DC media resources reservation according to 3GPP TS 23.228 [3] and route the INVITE message to the S-CSCF towards the terminating UE.</w:t>
      </w:r>
    </w:p>
    <w:p w14:paraId="4A8396A1" w14:textId="77777777" w:rsidR="00DE08EC" w:rsidRPr="00364B38" w:rsidRDefault="004064AD">
      <w:pPr>
        <w:rPr>
          <w:lang w:eastAsia="zh-CN"/>
        </w:rPr>
      </w:pPr>
      <w:r w:rsidRPr="00364B38">
        <w:rPr>
          <w:lang w:eastAsia="zh-CN"/>
        </w:rPr>
        <w:t>In case of CCBS activation, on reception of SIP response 486 (User Busy) from the terminating network, the IMS AS will release the reserved data channel media offered to the terminating network as per procedures defined in clause 9.3. On sending the SIP response 486 (User Busy) to the originating UE, the AS will release the reserved data channel media terminated from the originating UE as per procedures defined in clause 9.3.</w:t>
      </w:r>
    </w:p>
    <w:p w14:paraId="35367076" w14:textId="77777777" w:rsidR="00DE08EC" w:rsidRPr="00364B38" w:rsidRDefault="004064AD">
      <w:pPr>
        <w:rPr>
          <w:lang w:eastAsia="zh-CN"/>
        </w:rPr>
      </w:pPr>
      <w:r w:rsidRPr="00364B38">
        <w:rPr>
          <w:lang w:eastAsia="zh-CN"/>
        </w:rPr>
        <w:t>In case of CCNL activation, on reception of SIP response 480 (</w:t>
      </w:r>
      <w:r w:rsidRPr="00364B38">
        <w:t>Temporarily Unavailable</w:t>
      </w:r>
      <w:r w:rsidRPr="00364B38">
        <w:rPr>
          <w:lang w:eastAsia="zh-CN"/>
        </w:rPr>
        <w:t>) from the terminating network, the IMS AS will release the reserved data channel media offered to the terminating network as per procedures defined in clause 9.3. On sending the SIP response 480 (</w:t>
      </w:r>
      <w:r w:rsidRPr="00364B38">
        <w:t>Temporarily Unavailable</w:t>
      </w:r>
      <w:r w:rsidRPr="00364B38">
        <w:rPr>
          <w:lang w:eastAsia="zh-CN"/>
        </w:rPr>
        <w:t>) to the originating UE, the IMS AS will release the reserved data channel media terminated from the originating UE as per procedures defined in clause 9.3.</w:t>
      </w:r>
    </w:p>
    <w:p w14:paraId="04852DC5" w14:textId="77777777" w:rsidR="00DE08EC" w:rsidRPr="00364B38" w:rsidRDefault="004064AD">
      <w:r w:rsidRPr="00364B38">
        <w:t>In case of CCNR</w:t>
      </w:r>
      <w:r w:rsidRPr="00364B38">
        <w:rPr>
          <w:lang w:eastAsia="zh-CN"/>
        </w:rPr>
        <w:t xml:space="preserve"> activation</w:t>
      </w:r>
      <w:r w:rsidRPr="00364B38">
        <w:t>, upon reception a 180 (Ringing) response from the terminating network, the IMS AS will notify to DCSF and update the data channel media resources.</w:t>
      </w:r>
      <w:r w:rsidRPr="00364B38">
        <w:rPr>
          <w:lang w:eastAsia="zh-CN"/>
        </w:rPr>
        <w:t xml:space="preserve"> Upon reception the SIP response 487 (Request Terminated)</w:t>
      </w:r>
      <w:r w:rsidRPr="00364B38">
        <w:t xml:space="preserve"> from the terminating network, the IMS AS will release the data channel media resources along with the session release.</w:t>
      </w:r>
    </w:p>
    <w:p w14:paraId="04399C50" w14:textId="77777777" w:rsidR="00DE08EC" w:rsidRPr="00364B38" w:rsidRDefault="004064AD">
      <w:pPr>
        <w:pStyle w:val="Heading2"/>
        <w:snapToGrid w:val="0"/>
        <w:rPr>
          <w:lang w:eastAsia="zh-CN"/>
        </w:rPr>
      </w:pPr>
      <w:bookmarkStart w:id="748" w:name="_CR10_14"/>
      <w:bookmarkStart w:id="749" w:name="_Toc209722746"/>
      <w:bookmarkEnd w:id="748"/>
      <w:r w:rsidRPr="00364B38">
        <w:rPr>
          <w:lang w:eastAsia="zh-CN"/>
        </w:rPr>
        <w:t>10.14</w:t>
      </w:r>
      <w:r w:rsidRPr="00364B38">
        <w:rPr>
          <w:lang w:eastAsia="zh-CN"/>
        </w:rPr>
        <w:tab/>
        <w:t>Enhanced Calling Name (</w:t>
      </w:r>
      <w:proofErr w:type="spellStart"/>
      <w:r w:rsidRPr="00364B38">
        <w:rPr>
          <w:lang w:eastAsia="zh-CN"/>
        </w:rPr>
        <w:t>eCNAM</w:t>
      </w:r>
      <w:proofErr w:type="spellEnd"/>
      <w:r w:rsidRPr="00364B38">
        <w:rPr>
          <w:lang w:eastAsia="zh-CN"/>
        </w:rPr>
        <w:t>)</w:t>
      </w:r>
      <w:bookmarkEnd w:id="749"/>
    </w:p>
    <w:p w14:paraId="312E4FF4" w14:textId="77777777" w:rsidR="00DE08EC" w:rsidRPr="00364B38" w:rsidRDefault="004064AD">
      <w:pPr>
        <w:spacing w:afterLines="50" w:after="120"/>
        <w:rPr>
          <w:bCs/>
          <w:lang w:eastAsia="zh-CN"/>
        </w:rPr>
      </w:pPr>
      <w:r w:rsidRPr="00364B38">
        <w:rPr>
          <w:bCs/>
          <w:lang w:eastAsia="zh-CN"/>
        </w:rPr>
        <w:t>No interaction with IMS data channel.</w:t>
      </w:r>
    </w:p>
    <w:p w14:paraId="58BE0188" w14:textId="77777777" w:rsidR="00DE08EC" w:rsidRPr="00364B38" w:rsidRDefault="004064AD">
      <w:pPr>
        <w:pStyle w:val="Heading2"/>
        <w:snapToGrid w:val="0"/>
        <w:rPr>
          <w:lang w:eastAsia="zh-CN"/>
        </w:rPr>
      </w:pPr>
      <w:bookmarkStart w:id="750" w:name="_CR10_15"/>
      <w:bookmarkStart w:id="751" w:name="_Toc209722747"/>
      <w:bookmarkEnd w:id="750"/>
      <w:r w:rsidRPr="00364B38">
        <w:rPr>
          <w:lang w:eastAsia="zh-CN"/>
        </w:rPr>
        <w:t>10.15</w:t>
      </w:r>
      <w:r w:rsidRPr="00364B38">
        <w:rPr>
          <w:lang w:eastAsia="zh-CN"/>
        </w:rPr>
        <w:tab/>
        <w:t>Closed User Group (CUG)</w:t>
      </w:r>
      <w:bookmarkEnd w:id="751"/>
    </w:p>
    <w:p w14:paraId="0C4D9999" w14:textId="77777777" w:rsidR="00DE08EC" w:rsidRPr="00364B38" w:rsidRDefault="004064AD">
      <w:pPr>
        <w:adjustRightInd w:val="0"/>
        <w:snapToGrid w:val="0"/>
      </w:pPr>
      <w:r w:rsidRPr="00364B38">
        <w:t>No interaction with IMS data channel.</w:t>
      </w:r>
    </w:p>
    <w:p w14:paraId="180A383C" w14:textId="77777777" w:rsidR="00DE08EC" w:rsidRPr="00364B38" w:rsidRDefault="004064AD">
      <w:pPr>
        <w:pStyle w:val="Heading2"/>
        <w:snapToGrid w:val="0"/>
        <w:rPr>
          <w:lang w:eastAsia="zh-CN"/>
        </w:rPr>
      </w:pPr>
      <w:bookmarkStart w:id="752" w:name="_CR10_16"/>
      <w:bookmarkStart w:id="753" w:name="_Toc209722748"/>
      <w:bookmarkEnd w:id="752"/>
      <w:r w:rsidRPr="00364B38">
        <w:rPr>
          <w:lang w:eastAsia="zh-CN"/>
        </w:rPr>
        <w:t>10.16</w:t>
      </w:r>
      <w:r w:rsidRPr="00364B38">
        <w:rPr>
          <w:lang w:eastAsia="zh-CN"/>
        </w:rPr>
        <w:tab/>
        <w:t>Communication Barring (CB)</w:t>
      </w:r>
      <w:bookmarkEnd w:id="753"/>
    </w:p>
    <w:p w14:paraId="5B1C0B5F" w14:textId="77777777" w:rsidR="00DE08EC" w:rsidRPr="00364B38" w:rsidRDefault="004064AD">
      <w:pPr>
        <w:adjustRightInd w:val="0"/>
        <w:snapToGrid w:val="0"/>
        <w:rPr>
          <w:lang w:eastAsia="zh-CN"/>
        </w:rPr>
      </w:pPr>
      <w:r w:rsidRPr="00364B38">
        <w:rPr>
          <w:lang w:eastAsia="zh-CN"/>
        </w:rPr>
        <w:t>No interaction with IMS data channel</w:t>
      </w:r>
      <w:r w:rsidRPr="00364B38">
        <w:t>.</w:t>
      </w:r>
    </w:p>
    <w:p w14:paraId="5DED107B" w14:textId="77777777" w:rsidR="00DE08EC" w:rsidRPr="00364B38" w:rsidRDefault="004064AD">
      <w:pPr>
        <w:pStyle w:val="Heading2"/>
        <w:snapToGrid w:val="0"/>
        <w:rPr>
          <w:lang w:eastAsia="zh-CN"/>
        </w:rPr>
      </w:pPr>
      <w:bookmarkStart w:id="754" w:name="_CR10_17"/>
      <w:bookmarkStart w:id="755" w:name="_Toc209722749"/>
      <w:bookmarkEnd w:id="754"/>
      <w:r w:rsidRPr="00364B38">
        <w:rPr>
          <w:lang w:eastAsia="zh-CN"/>
        </w:rPr>
        <w:t>10.17</w:t>
      </w:r>
      <w:r w:rsidRPr="00364B38">
        <w:rPr>
          <w:lang w:eastAsia="zh-CN"/>
        </w:rPr>
        <w:tab/>
        <w:t>Customized Ringing Signal (CRS)</w:t>
      </w:r>
      <w:bookmarkEnd w:id="755"/>
    </w:p>
    <w:p w14:paraId="6A9E17C5" w14:textId="77777777" w:rsidR="00DE08EC" w:rsidRPr="00364B38" w:rsidRDefault="004064AD">
      <w:pPr>
        <w:pStyle w:val="Heading3"/>
      </w:pPr>
      <w:bookmarkStart w:id="756" w:name="_CR10_17_1"/>
      <w:bookmarkStart w:id="757" w:name="_Toc209722750"/>
      <w:bookmarkStart w:id="758" w:name="_Hlk156932871"/>
      <w:bookmarkEnd w:id="756"/>
      <w:r w:rsidRPr="00364B38">
        <w:t>10.</w:t>
      </w:r>
      <w:r w:rsidRPr="00364B38">
        <w:rPr>
          <w:lang w:eastAsia="zh-CN"/>
        </w:rPr>
        <w:t>17</w:t>
      </w:r>
      <w:r w:rsidRPr="00364B38">
        <w:t>.1</w:t>
      </w:r>
      <w:r w:rsidRPr="00364B38">
        <w:tab/>
        <w:t>General</w:t>
      </w:r>
      <w:bookmarkEnd w:id="757"/>
    </w:p>
    <w:bookmarkEnd w:id="758"/>
    <w:p w14:paraId="4E02DFA5" w14:textId="77777777" w:rsidR="00DE08EC" w:rsidRPr="00364B38" w:rsidRDefault="004064AD">
      <w:pPr>
        <w:spacing w:afterLines="50" w:after="120"/>
      </w:pPr>
      <w:r w:rsidRPr="00364B38">
        <w:t>The C</w:t>
      </w:r>
      <w:r w:rsidRPr="00364B38">
        <w:rPr>
          <w:lang w:eastAsia="zh-CN"/>
        </w:rPr>
        <w:t>RS</w:t>
      </w:r>
      <w:r w:rsidRPr="00364B38">
        <w:t xml:space="preserve"> service is an operator specific service specified in 3GPP TS 24.183 [</w:t>
      </w:r>
      <w:r w:rsidRPr="00364B38">
        <w:rPr>
          <w:lang w:eastAsia="zh-CN"/>
        </w:rPr>
        <w:t>26</w:t>
      </w:r>
      <w:r w:rsidRPr="00364B38">
        <w:t>], which describes three models of CRS service:</w:t>
      </w:r>
    </w:p>
    <w:p w14:paraId="5F4A992D" w14:textId="77777777" w:rsidR="00DE08EC" w:rsidRPr="00364B38" w:rsidRDefault="004064AD">
      <w:pPr>
        <w:pStyle w:val="B1"/>
        <w:overflowPunct w:val="0"/>
        <w:autoSpaceDE w:val="0"/>
        <w:autoSpaceDN w:val="0"/>
        <w:adjustRightInd w:val="0"/>
        <w:textAlignment w:val="baseline"/>
        <w:rPr>
          <w:rFonts w:eastAsia="Times New Roman"/>
          <w:lang w:eastAsia="en-GB"/>
        </w:rPr>
      </w:pPr>
      <w:r w:rsidRPr="00364B38">
        <w:rPr>
          <w:rFonts w:eastAsia="Times New Roman"/>
          <w:lang w:eastAsia="en-GB"/>
        </w:rPr>
        <w:t>-</w:t>
      </w:r>
      <w:r w:rsidRPr="00364B38">
        <w:rPr>
          <w:rFonts w:eastAsia="Times New Roman"/>
          <w:lang w:eastAsia="en-GB"/>
        </w:rPr>
        <w:tab/>
        <w:t xml:space="preserve">Download and play model: it </w:t>
      </w:r>
      <w:r w:rsidRPr="00364B38">
        <w:rPr>
          <w:bCs/>
          <w:lang w:eastAsia="zh-CN"/>
        </w:rPr>
        <w:t>has no interaction with IMS data channel.</w:t>
      </w:r>
    </w:p>
    <w:p w14:paraId="4BE34430" w14:textId="77777777" w:rsidR="00DE08EC" w:rsidRPr="00364B38" w:rsidRDefault="004064AD">
      <w:pPr>
        <w:pStyle w:val="B1"/>
        <w:overflowPunct w:val="0"/>
        <w:autoSpaceDE w:val="0"/>
        <w:autoSpaceDN w:val="0"/>
        <w:adjustRightInd w:val="0"/>
        <w:textAlignment w:val="baseline"/>
        <w:rPr>
          <w:rFonts w:eastAsia="Times New Roman"/>
          <w:lang w:eastAsia="en-GB"/>
        </w:rPr>
      </w:pPr>
      <w:r w:rsidRPr="00364B38">
        <w:rPr>
          <w:rFonts w:eastAsia="Times New Roman"/>
          <w:lang w:eastAsia="en-GB"/>
        </w:rPr>
        <w:t>-</w:t>
      </w:r>
      <w:r w:rsidRPr="00364B38">
        <w:rPr>
          <w:rFonts w:eastAsia="Times New Roman"/>
          <w:lang w:eastAsia="en-GB"/>
        </w:rPr>
        <w:tab/>
        <w:t>Gateway model: it has no impact to IMS data channel.</w:t>
      </w:r>
    </w:p>
    <w:p w14:paraId="68BBD467" w14:textId="77777777" w:rsidR="00DE08EC" w:rsidRPr="00364B38" w:rsidRDefault="004064AD">
      <w:pPr>
        <w:pStyle w:val="B1"/>
        <w:overflowPunct w:val="0"/>
        <w:autoSpaceDE w:val="0"/>
        <w:autoSpaceDN w:val="0"/>
        <w:adjustRightInd w:val="0"/>
        <w:textAlignment w:val="baseline"/>
        <w:rPr>
          <w:bCs/>
          <w:lang w:eastAsia="zh-CN"/>
        </w:rPr>
      </w:pPr>
      <w:r w:rsidRPr="00364B38">
        <w:rPr>
          <w:rFonts w:eastAsia="Times New Roman"/>
          <w:lang w:eastAsia="en-GB"/>
        </w:rPr>
        <w:t>-</w:t>
      </w:r>
      <w:r w:rsidRPr="00364B38">
        <w:rPr>
          <w:rFonts w:eastAsia="Times New Roman"/>
          <w:lang w:eastAsia="en-GB"/>
        </w:rPr>
        <w:tab/>
        <w:t>Early session model: it has no impact to IMS data channel</w:t>
      </w:r>
      <w:r w:rsidRPr="00364B38">
        <w:rPr>
          <w:bCs/>
          <w:lang w:eastAsia="zh-CN"/>
        </w:rPr>
        <w:t xml:space="preserve">. </w:t>
      </w:r>
    </w:p>
    <w:p w14:paraId="08D07400" w14:textId="77777777" w:rsidR="00DE08EC" w:rsidRPr="00364B38" w:rsidRDefault="004064AD">
      <w:pPr>
        <w:pStyle w:val="B1"/>
        <w:overflowPunct w:val="0"/>
        <w:autoSpaceDE w:val="0"/>
        <w:autoSpaceDN w:val="0"/>
        <w:adjustRightInd w:val="0"/>
        <w:ind w:left="0" w:firstLine="0"/>
        <w:textAlignment w:val="baseline"/>
        <w:rPr>
          <w:rFonts w:eastAsia="Times New Roman"/>
          <w:lang w:eastAsia="en-GB"/>
        </w:rPr>
      </w:pPr>
      <w:r w:rsidRPr="00364B38">
        <w:t>As specified in 3GPP TS 24.183 [</w:t>
      </w:r>
      <w:r w:rsidRPr="00364B38">
        <w:rPr>
          <w:lang w:eastAsia="zh-CN"/>
        </w:rPr>
        <w:t>26</w:t>
      </w:r>
      <w:r w:rsidRPr="00364B38">
        <w:t xml:space="preserve">], the CRS media can consist of music, voice, text, video </w:t>
      </w:r>
      <w:r w:rsidRPr="00364B38">
        <w:rPr>
          <w:lang w:eastAsia="zh-CN"/>
        </w:rPr>
        <w:t xml:space="preserve">or </w:t>
      </w:r>
      <w:r w:rsidRPr="00364B38">
        <w:t xml:space="preserve">other customized </w:t>
      </w:r>
      <w:r w:rsidRPr="00364B38">
        <w:rPr>
          <w:lang w:eastAsia="zh-CN"/>
        </w:rPr>
        <w:t>ringing</w:t>
      </w:r>
      <w:r w:rsidRPr="00364B38">
        <w:t xml:space="preserve"> </w:t>
      </w:r>
      <w:r w:rsidRPr="00364B38">
        <w:rPr>
          <w:lang w:eastAsia="zh-CN"/>
        </w:rPr>
        <w:t>signals</w:t>
      </w:r>
      <w:r w:rsidRPr="00364B38">
        <w:t>.</w:t>
      </w:r>
    </w:p>
    <w:p w14:paraId="3FFECBCA" w14:textId="77777777" w:rsidR="00DE08EC" w:rsidRPr="00364B38" w:rsidRDefault="004064AD">
      <w:pPr>
        <w:pStyle w:val="Heading3"/>
      </w:pPr>
      <w:bookmarkStart w:id="759" w:name="_CR10_17_2"/>
      <w:bookmarkStart w:id="760" w:name="_Toc209722751"/>
      <w:bookmarkEnd w:id="759"/>
      <w:r w:rsidRPr="00364B38">
        <w:lastRenderedPageBreak/>
        <w:t>10.</w:t>
      </w:r>
      <w:r w:rsidRPr="00364B38">
        <w:rPr>
          <w:lang w:eastAsia="zh-CN"/>
        </w:rPr>
        <w:t>17</w:t>
      </w:r>
      <w:r w:rsidRPr="00364B38">
        <w:t>.2</w:t>
      </w:r>
      <w:r w:rsidRPr="00364B38">
        <w:tab/>
        <w:t>Actions on the originating UE</w:t>
      </w:r>
      <w:bookmarkEnd w:id="760"/>
    </w:p>
    <w:p w14:paraId="2CDCC92B" w14:textId="77777777" w:rsidR="00DE08EC" w:rsidRPr="00364B38" w:rsidRDefault="004064AD">
      <w:pPr>
        <w:spacing w:afterLines="50" w:after="120"/>
        <w:rPr>
          <w:bCs/>
          <w:lang w:eastAsia="zh-CN"/>
        </w:rPr>
      </w:pPr>
      <w:r w:rsidRPr="00364B38">
        <w:rPr>
          <w:bCs/>
          <w:lang w:eastAsia="zh-CN"/>
        </w:rPr>
        <w:t xml:space="preserve">When the originating UE is configured with </w:t>
      </w:r>
      <w:proofErr w:type="spellStart"/>
      <w:r w:rsidRPr="00364B38">
        <w:rPr>
          <w:bCs/>
          <w:lang w:eastAsia="zh-CN"/>
        </w:rPr>
        <w:t>IMS_DC_configuration</w:t>
      </w:r>
      <w:proofErr w:type="spellEnd"/>
      <w:r w:rsidRPr="00364B38">
        <w:rPr>
          <w:bCs/>
          <w:lang w:eastAsia="zh-CN"/>
        </w:rPr>
        <w:t xml:space="preserve"> node specified in 3GPP TS 24.275 [11] and the </w:t>
      </w:r>
      <w:proofErr w:type="spellStart"/>
      <w:r w:rsidRPr="00364B38">
        <w:rPr>
          <w:bCs/>
          <w:lang w:eastAsia="zh-CN"/>
        </w:rPr>
        <w:t>DC_Setup_Option</w:t>
      </w:r>
      <w:proofErr w:type="spellEnd"/>
      <w:r w:rsidRPr="00364B38">
        <w:rPr>
          <w:bCs/>
          <w:lang w:eastAsia="zh-CN"/>
        </w:rPr>
        <w:t xml:space="preserve"> leaf indicates that the IMS data channel is to be setup simultaneously while establishing an IMS session, the data channel media can be negotiated in the initial INVITE request and its corresponding response.</w:t>
      </w:r>
    </w:p>
    <w:p w14:paraId="2D1E46B9" w14:textId="77777777" w:rsidR="00DE08EC" w:rsidRPr="00364B38" w:rsidRDefault="004064AD">
      <w:bookmarkStart w:id="761" w:name="_Hlk157094794"/>
      <w:r w:rsidRPr="00364B38">
        <w:rPr>
          <w:bCs/>
          <w:lang w:eastAsia="zh-CN"/>
        </w:rPr>
        <w:t>In early session model, if the originating UE initiates an MMTel session with an IMS data channel, the UE shall include the data channel media description in the SDP offer of the initial SIP INVITE, as specified in the clause 9.3.2.1.2.</w:t>
      </w:r>
    </w:p>
    <w:p w14:paraId="7D8BE159" w14:textId="77777777" w:rsidR="00DE08EC" w:rsidRPr="00364B38" w:rsidRDefault="004064AD">
      <w:pPr>
        <w:pStyle w:val="Heading3"/>
      </w:pPr>
      <w:bookmarkStart w:id="762" w:name="_CR10_17_3"/>
      <w:bookmarkStart w:id="763" w:name="_Toc209722752"/>
      <w:bookmarkEnd w:id="761"/>
      <w:bookmarkEnd w:id="762"/>
      <w:r w:rsidRPr="00364B38">
        <w:t>10.</w:t>
      </w:r>
      <w:r w:rsidRPr="00364B38">
        <w:rPr>
          <w:lang w:eastAsia="zh-CN"/>
        </w:rPr>
        <w:t>17</w:t>
      </w:r>
      <w:r w:rsidRPr="00364B38">
        <w:t>.3</w:t>
      </w:r>
      <w:r w:rsidRPr="00364B38">
        <w:tab/>
        <w:t>Actions on the CRS AS</w:t>
      </w:r>
      <w:bookmarkEnd w:id="763"/>
    </w:p>
    <w:p w14:paraId="7A5111BC" w14:textId="77777777" w:rsidR="00DE08EC" w:rsidRPr="00364B38" w:rsidRDefault="004064AD">
      <w:r w:rsidRPr="00364B38">
        <w:rPr>
          <w:lang w:eastAsia="zh-CN"/>
        </w:rPr>
        <w:t>Upon receiving the SIP requests and responses containing data channel SDP media descriptions, the CRS AS shall ignore them and just transmit them transparently.</w:t>
      </w:r>
    </w:p>
    <w:p w14:paraId="132243A0" w14:textId="77777777" w:rsidR="00DE08EC" w:rsidRPr="00364B38" w:rsidRDefault="004064AD">
      <w:pPr>
        <w:pStyle w:val="Heading2"/>
        <w:snapToGrid w:val="0"/>
        <w:rPr>
          <w:lang w:eastAsia="zh-CN"/>
        </w:rPr>
      </w:pPr>
      <w:bookmarkStart w:id="764" w:name="_CR10_18"/>
      <w:bookmarkStart w:id="765" w:name="_Toc209722753"/>
      <w:bookmarkEnd w:id="764"/>
      <w:r w:rsidRPr="00364B38">
        <w:rPr>
          <w:lang w:eastAsia="zh-CN"/>
        </w:rPr>
        <w:t>10.18</w:t>
      </w:r>
      <w:r w:rsidRPr="00364B38">
        <w:rPr>
          <w:lang w:eastAsia="zh-CN"/>
        </w:rPr>
        <w:tab/>
        <w:t>Customized Alerting Tones (CAT)</w:t>
      </w:r>
      <w:bookmarkEnd w:id="765"/>
    </w:p>
    <w:p w14:paraId="2488FB03" w14:textId="77777777" w:rsidR="00DE08EC" w:rsidRPr="00364B38" w:rsidRDefault="004064AD">
      <w:pPr>
        <w:pStyle w:val="Heading3"/>
      </w:pPr>
      <w:bookmarkStart w:id="766" w:name="_CR10_18_1"/>
      <w:bookmarkStart w:id="767" w:name="_Toc209722754"/>
      <w:bookmarkEnd w:id="766"/>
      <w:r w:rsidRPr="00364B38">
        <w:t>10.</w:t>
      </w:r>
      <w:r w:rsidRPr="00364B38">
        <w:rPr>
          <w:lang w:eastAsia="zh-CN"/>
        </w:rPr>
        <w:t>18</w:t>
      </w:r>
      <w:r w:rsidRPr="00364B38">
        <w:t>.1</w:t>
      </w:r>
      <w:r w:rsidRPr="00364B38">
        <w:tab/>
        <w:t>General</w:t>
      </w:r>
      <w:bookmarkEnd w:id="767"/>
    </w:p>
    <w:p w14:paraId="36126A2C" w14:textId="77777777" w:rsidR="00DE08EC" w:rsidRPr="00364B38" w:rsidRDefault="004064AD">
      <w:pPr>
        <w:spacing w:afterLines="50" w:after="120"/>
      </w:pPr>
      <w:r w:rsidRPr="00364B38">
        <w:t>The CAT service is an operator specific service specified in 3GPP TS 24.182 [</w:t>
      </w:r>
      <w:r w:rsidRPr="00364B38">
        <w:rPr>
          <w:lang w:eastAsia="zh-CN"/>
        </w:rPr>
        <w:t>27</w:t>
      </w:r>
      <w:r w:rsidRPr="00364B38">
        <w:t>], which describes three models of CAT service as follows:</w:t>
      </w:r>
    </w:p>
    <w:p w14:paraId="7B7FE9C8" w14:textId="77777777" w:rsidR="00DE08EC" w:rsidRPr="00364B38" w:rsidRDefault="004064AD">
      <w:pPr>
        <w:pStyle w:val="B1"/>
        <w:overflowPunct w:val="0"/>
        <w:autoSpaceDE w:val="0"/>
        <w:autoSpaceDN w:val="0"/>
        <w:adjustRightInd w:val="0"/>
        <w:textAlignment w:val="baseline"/>
      </w:pPr>
      <w:r w:rsidRPr="00364B38">
        <w:t>-</w:t>
      </w:r>
      <w:r w:rsidRPr="00364B38">
        <w:tab/>
        <w:t>forking model: it has no impact to IMS data channel.</w:t>
      </w:r>
    </w:p>
    <w:p w14:paraId="753888A7" w14:textId="77777777" w:rsidR="00DE08EC" w:rsidRPr="00364B38" w:rsidRDefault="004064AD">
      <w:pPr>
        <w:pStyle w:val="B1"/>
        <w:overflowPunct w:val="0"/>
        <w:autoSpaceDE w:val="0"/>
        <w:autoSpaceDN w:val="0"/>
        <w:adjustRightInd w:val="0"/>
        <w:textAlignment w:val="baseline"/>
      </w:pPr>
      <w:r w:rsidRPr="00364B38">
        <w:t>-</w:t>
      </w:r>
      <w:r w:rsidRPr="00364B38">
        <w:tab/>
        <w:t>gateway model: it has no impact to IMS data channel.</w:t>
      </w:r>
    </w:p>
    <w:p w14:paraId="14DF5732" w14:textId="77777777" w:rsidR="00DE08EC" w:rsidRPr="00364B38" w:rsidRDefault="004064AD">
      <w:pPr>
        <w:pStyle w:val="B1"/>
        <w:overflowPunct w:val="0"/>
        <w:autoSpaceDE w:val="0"/>
        <w:autoSpaceDN w:val="0"/>
        <w:adjustRightInd w:val="0"/>
        <w:textAlignment w:val="baseline"/>
      </w:pPr>
      <w:r w:rsidRPr="00364B38">
        <w:t>-</w:t>
      </w:r>
      <w:r w:rsidRPr="00364B38">
        <w:tab/>
        <w:t>early session model: it has no impact to IMS data channel.</w:t>
      </w:r>
    </w:p>
    <w:p w14:paraId="5720DBA0" w14:textId="77777777" w:rsidR="00DE08EC" w:rsidRPr="00364B38" w:rsidRDefault="004064AD">
      <w:pPr>
        <w:pStyle w:val="B1"/>
        <w:overflowPunct w:val="0"/>
        <w:autoSpaceDE w:val="0"/>
        <w:autoSpaceDN w:val="0"/>
        <w:adjustRightInd w:val="0"/>
        <w:ind w:left="0" w:firstLine="0"/>
        <w:textAlignment w:val="baseline"/>
        <w:rPr>
          <w:lang w:eastAsia="zh-CN"/>
        </w:rPr>
      </w:pPr>
      <w:r w:rsidRPr="00364B38">
        <w:rPr>
          <w:lang w:eastAsia="zh-CN"/>
        </w:rPr>
        <w:t xml:space="preserve">As specified in 3GPP TS 24.182 [27], the CAT </w:t>
      </w:r>
      <w:r w:rsidRPr="00364B38">
        <w:t>media can consist of favourable songs, multi-media clips or other customized alerting tones.</w:t>
      </w:r>
    </w:p>
    <w:p w14:paraId="22966763" w14:textId="77777777" w:rsidR="00DE08EC" w:rsidRPr="00364B38" w:rsidRDefault="004064AD">
      <w:pPr>
        <w:pStyle w:val="Heading3"/>
      </w:pPr>
      <w:bookmarkStart w:id="768" w:name="_CR10_18_2"/>
      <w:bookmarkStart w:id="769" w:name="_Toc209722755"/>
      <w:bookmarkEnd w:id="768"/>
      <w:r w:rsidRPr="00364B38">
        <w:t>10.</w:t>
      </w:r>
      <w:r w:rsidRPr="00364B38">
        <w:rPr>
          <w:lang w:eastAsia="zh-CN"/>
        </w:rPr>
        <w:t>18</w:t>
      </w:r>
      <w:r w:rsidRPr="00364B38">
        <w:t>.2</w:t>
      </w:r>
      <w:r w:rsidRPr="00364B38">
        <w:tab/>
        <w:t>Actions at the originating UE</w:t>
      </w:r>
      <w:bookmarkEnd w:id="769"/>
    </w:p>
    <w:p w14:paraId="7F0907C5" w14:textId="77777777" w:rsidR="00DE08EC" w:rsidRPr="00364B38" w:rsidRDefault="004064AD">
      <w:pPr>
        <w:spacing w:afterLines="50" w:after="120"/>
        <w:rPr>
          <w:bCs/>
          <w:lang w:eastAsia="zh-CN"/>
        </w:rPr>
      </w:pPr>
      <w:r w:rsidRPr="00364B38">
        <w:rPr>
          <w:bCs/>
          <w:lang w:eastAsia="zh-CN"/>
        </w:rPr>
        <w:t xml:space="preserve">When the originating UE is configured with </w:t>
      </w:r>
      <w:proofErr w:type="spellStart"/>
      <w:r w:rsidRPr="00364B38">
        <w:rPr>
          <w:bCs/>
          <w:lang w:eastAsia="zh-CN"/>
        </w:rPr>
        <w:t>IMS_DC_configuration</w:t>
      </w:r>
      <w:proofErr w:type="spellEnd"/>
      <w:r w:rsidRPr="00364B38">
        <w:rPr>
          <w:bCs/>
          <w:lang w:eastAsia="zh-CN"/>
        </w:rPr>
        <w:t xml:space="preserve"> node specified in 3GPP TS 24.275 [11] and the </w:t>
      </w:r>
      <w:proofErr w:type="spellStart"/>
      <w:r w:rsidRPr="00364B38">
        <w:rPr>
          <w:bCs/>
          <w:lang w:eastAsia="zh-CN"/>
        </w:rPr>
        <w:t>DC_Setup_Option</w:t>
      </w:r>
      <w:proofErr w:type="spellEnd"/>
      <w:r w:rsidRPr="00364B38">
        <w:rPr>
          <w:bCs/>
          <w:lang w:eastAsia="zh-CN"/>
        </w:rPr>
        <w:t xml:space="preserve"> leaf indicates that the IMS data channel is to be setup simultaneously while establishing an IMS session, the data channel media can be negotiated in the initial INVITE request and its corresponding response.</w:t>
      </w:r>
    </w:p>
    <w:p w14:paraId="187C035C" w14:textId="77777777" w:rsidR="00DE08EC" w:rsidRPr="00364B38" w:rsidRDefault="004064AD">
      <w:pPr>
        <w:spacing w:afterLines="50" w:after="120"/>
        <w:rPr>
          <w:bCs/>
          <w:lang w:eastAsia="zh-CN"/>
        </w:rPr>
      </w:pPr>
      <w:r w:rsidRPr="00364B38">
        <w:rPr>
          <w:bCs/>
          <w:lang w:eastAsia="zh-CN"/>
        </w:rPr>
        <w:t>In early session model, if the originating UE initiates MMTel session with an IMS data channel, the UE shall include the data channel media description in the SDP offer of initial SIP INVITE message, as specified in clause 9.3.2.1.2.</w:t>
      </w:r>
    </w:p>
    <w:p w14:paraId="68999E63" w14:textId="77777777" w:rsidR="00DE08EC" w:rsidRPr="00364B38" w:rsidRDefault="004064AD">
      <w:pPr>
        <w:pStyle w:val="Heading3"/>
      </w:pPr>
      <w:bookmarkStart w:id="770" w:name="_CR10_18_3"/>
      <w:bookmarkStart w:id="771" w:name="_Toc209722756"/>
      <w:bookmarkEnd w:id="770"/>
      <w:r w:rsidRPr="00364B38">
        <w:t>10.</w:t>
      </w:r>
      <w:r w:rsidRPr="00364B38">
        <w:rPr>
          <w:lang w:eastAsia="zh-CN"/>
        </w:rPr>
        <w:t>18</w:t>
      </w:r>
      <w:r w:rsidRPr="00364B38">
        <w:t>.3</w:t>
      </w:r>
      <w:r w:rsidRPr="00364B38">
        <w:tab/>
        <w:t>Actions at the CAT AS</w:t>
      </w:r>
      <w:bookmarkEnd w:id="771"/>
    </w:p>
    <w:p w14:paraId="685E1E1E" w14:textId="77777777" w:rsidR="00DE08EC" w:rsidRPr="00364B38" w:rsidRDefault="004064AD">
      <w:r w:rsidRPr="00364B38">
        <w:rPr>
          <w:lang w:eastAsia="zh-CN"/>
        </w:rPr>
        <w:t>Upon receiving the SIP requests and responses containing data channel SDP media descriptions, the CAT AS shall ignore them and just transmit them transparently.</w:t>
      </w:r>
    </w:p>
    <w:p w14:paraId="7DB66326" w14:textId="77777777" w:rsidR="00DE08EC" w:rsidRPr="00364B38" w:rsidRDefault="004064AD">
      <w:pPr>
        <w:pStyle w:val="Heading2"/>
        <w:snapToGrid w:val="0"/>
        <w:rPr>
          <w:lang w:eastAsia="zh-CN"/>
        </w:rPr>
      </w:pPr>
      <w:bookmarkStart w:id="772" w:name="_CR10_19"/>
      <w:bookmarkStart w:id="773" w:name="_Toc209722757"/>
      <w:bookmarkEnd w:id="772"/>
      <w:r w:rsidRPr="00364B38">
        <w:rPr>
          <w:lang w:eastAsia="zh-CN"/>
        </w:rPr>
        <w:t>10.19</w:t>
      </w:r>
      <w:r w:rsidRPr="00364B38">
        <w:rPr>
          <w:lang w:eastAsia="zh-CN"/>
        </w:rPr>
        <w:tab/>
        <w:t>Explicit Communication Transfer (ECT)</w:t>
      </w:r>
      <w:bookmarkEnd w:id="773"/>
    </w:p>
    <w:p w14:paraId="5906AB7A" w14:textId="77777777" w:rsidR="00DE08EC" w:rsidRPr="00364B38" w:rsidRDefault="004064AD">
      <w:pPr>
        <w:pStyle w:val="Heading3"/>
        <w:rPr>
          <w:lang w:eastAsia="zh-CN"/>
        </w:rPr>
      </w:pPr>
      <w:bookmarkStart w:id="774" w:name="_CR10_19_1"/>
      <w:bookmarkStart w:id="775" w:name="_Toc209722758"/>
      <w:bookmarkEnd w:id="774"/>
      <w:r w:rsidRPr="00364B38">
        <w:t>10.19.1</w:t>
      </w:r>
      <w:r w:rsidRPr="00364B38">
        <w:tab/>
        <w:t>General</w:t>
      </w:r>
      <w:bookmarkEnd w:id="775"/>
    </w:p>
    <w:p w14:paraId="6FED5F21" w14:textId="77777777" w:rsidR="00DE08EC" w:rsidRPr="00364B38" w:rsidRDefault="004064AD">
      <w:r w:rsidRPr="00364B38">
        <w:t xml:space="preserve">The explicit communication transfer (ECT) service provides a party involved in a communication to transfer that communication to a third party as defined in </w:t>
      </w:r>
      <w:r w:rsidRPr="00364B38">
        <w:rPr>
          <w:lang w:eastAsia="zh-CN"/>
        </w:rPr>
        <w:t>3GPP TS 24.629 [12]</w:t>
      </w:r>
      <w:r w:rsidRPr="00364B38">
        <w:t>.</w:t>
      </w:r>
    </w:p>
    <w:p w14:paraId="00675FD7" w14:textId="77777777" w:rsidR="00DE08EC" w:rsidRPr="00364B38" w:rsidRDefault="004064AD">
      <w:r w:rsidRPr="00364B38">
        <w:t>There are three actors active in a transfer, they are acting in the following roles:</w:t>
      </w:r>
    </w:p>
    <w:p w14:paraId="18D46F7C" w14:textId="77777777" w:rsidR="00DE08EC" w:rsidRPr="00364B38" w:rsidRDefault="004064AD">
      <w:r w:rsidRPr="00364B38">
        <w:rPr>
          <w:b/>
          <w:bCs/>
        </w:rPr>
        <w:t>transferor:</w:t>
      </w:r>
      <w:r w:rsidRPr="00364B38">
        <w:tab/>
        <w:t>the party that initiates the transfer of the active communication that it has with the transferee;</w:t>
      </w:r>
    </w:p>
    <w:p w14:paraId="28C59A41" w14:textId="77777777" w:rsidR="00DE08EC" w:rsidRPr="00364B38" w:rsidRDefault="004064AD">
      <w:r w:rsidRPr="00364B38">
        <w:rPr>
          <w:b/>
          <w:bCs/>
        </w:rPr>
        <w:t>transferee:</w:t>
      </w:r>
      <w:r w:rsidRPr="00364B38">
        <w:tab/>
        <w:t>the party which stays in the communication which is transferred;</w:t>
      </w:r>
    </w:p>
    <w:p w14:paraId="3FBB65EB" w14:textId="77777777" w:rsidR="00DE08EC" w:rsidRPr="00364B38" w:rsidRDefault="004064AD">
      <w:r w:rsidRPr="00364B38">
        <w:rPr>
          <w:b/>
          <w:bCs/>
        </w:rPr>
        <w:t>transfer target:</w:t>
      </w:r>
      <w:r w:rsidRPr="00364B38">
        <w:tab/>
        <w:t>the party which the communication is transferred to and which replaces the transferor in the communication.</w:t>
      </w:r>
    </w:p>
    <w:p w14:paraId="1341BE2B" w14:textId="77777777" w:rsidR="00DE08EC" w:rsidRPr="00364B38" w:rsidRDefault="004064AD" w:rsidP="00F52850">
      <w:pPr>
        <w:pStyle w:val="Heading3"/>
        <w:rPr>
          <w:lang w:eastAsia="zh-CN"/>
        </w:rPr>
      </w:pPr>
      <w:bookmarkStart w:id="776" w:name="_CR10_19_2"/>
      <w:bookmarkStart w:id="777" w:name="_Toc209722759"/>
      <w:bookmarkEnd w:id="776"/>
      <w:r w:rsidRPr="00364B38">
        <w:t>10.19.2</w:t>
      </w:r>
      <w:r w:rsidRPr="00364B38">
        <w:tab/>
        <w:t>Actions at the AS serving the transferor</w:t>
      </w:r>
      <w:bookmarkEnd w:id="777"/>
    </w:p>
    <w:p w14:paraId="5C292A45" w14:textId="77777777" w:rsidR="00DE08EC" w:rsidRPr="00364B38" w:rsidRDefault="004064AD">
      <w:r w:rsidRPr="00364B38">
        <w:rPr>
          <w:lang w:eastAsia="zh-CN"/>
        </w:rPr>
        <w:t>On reception of REFER message, if ECT has been triggered as defined in 3GPP TS 24.629 [12], the IMS AS serving the transferor</w:t>
      </w:r>
      <w:r w:rsidRPr="00364B38">
        <w:t>:</w:t>
      </w:r>
    </w:p>
    <w:p w14:paraId="3247912D" w14:textId="6CA66CD7" w:rsidR="00DE08EC" w:rsidRPr="00364B38" w:rsidRDefault="004064AD" w:rsidP="007F0CAE">
      <w:pPr>
        <w:pStyle w:val="B1"/>
        <w:rPr>
          <w:lang w:eastAsia="zh-CN"/>
        </w:rPr>
      </w:pPr>
      <w:r w:rsidRPr="00364B38">
        <w:rPr>
          <w:lang w:eastAsia="zh-CN"/>
        </w:rPr>
        <w:lastRenderedPageBreak/>
        <w:t>-</w:t>
      </w:r>
      <w:r w:rsidRPr="00364B38">
        <w:rPr>
          <w:lang w:eastAsia="zh-CN"/>
        </w:rPr>
        <w:tab/>
      </w:r>
      <w:bookmarkStart w:id="778" w:name="_Hlk157090136"/>
      <w:r w:rsidRPr="00364B38">
        <w:t>shall</w:t>
      </w:r>
      <w:r w:rsidRPr="00364B38">
        <w:rPr>
          <w:lang w:eastAsia="zh-CN"/>
        </w:rPr>
        <w:t xml:space="preserve"> trigger the closing of all the established data channels on the transferor’s network (including the data channel between the transferor’s network and the transferor, the data channel between the transferor’s network and the transferee, the data channel between transferor’s network and the transfer target) as per procedures defined in clause 9.3</w:t>
      </w:r>
      <w:r w:rsidR="00F52850" w:rsidRPr="00364B38">
        <w:rPr>
          <w:lang w:eastAsia="zh-CN"/>
        </w:rPr>
        <w:t>: and</w:t>
      </w:r>
    </w:p>
    <w:bookmarkEnd w:id="778"/>
    <w:p w14:paraId="7E994BB4" w14:textId="77777777" w:rsidR="00DE08EC" w:rsidRPr="00364B38" w:rsidRDefault="004064AD" w:rsidP="007F0CAE">
      <w:pPr>
        <w:pStyle w:val="B1"/>
        <w:rPr>
          <w:lang w:eastAsia="zh-CN"/>
        </w:rPr>
      </w:pPr>
      <w:r w:rsidRPr="00364B38">
        <w:rPr>
          <w:lang w:eastAsia="zh-CN"/>
        </w:rPr>
        <w:t>-</w:t>
      </w:r>
      <w:r w:rsidRPr="00364B38">
        <w:rPr>
          <w:lang w:eastAsia="zh-CN"/>
        </w:rPr>
        <w:tab/>
        <w:t xml:space="preserve">route the session setup INVITE request which includes audio, video and data channel media towards a REFER-TO user as defined in 3GPP TS 24.629 [12]. The data channel media set up shall be performed between the transferee and the transfer target together with audio, video media negotiation as per procedures defined in clause 9.3. </w:t>
      </w:r>
    </w:p>
    <w:p w14:paraId="59FA28DB" w14:textId="77777777" w:rsidR="00DE08EC" w:rsidRPr="00364B38" w:rsidRDefault="004064AD">
      <w:pPr>
        <w:pStyle w:val="Heading3"/>
        <w:rPr>
          <w:lang w:eastAsia="zh-CN"/>
        </w:rPr>
      </w:pPr>
      <w:bookmarkStart w:id="779" w:name="_CR10_19_3"/>
      <w:bookmarkStart w:id="780" w:name="_Toc209722760"/>
      <w:bookmarkEnd w:id="779"/>
      <w:r w:rsidRPr="00364B38">
        <w:t>10.19.3</w:t>
      </w:r>
      <w:r w:rsidRPr="00364B38">
        <w:tab/>
        <w:t>Actions at the AS serving the transferee</w:t>
      </w:r>
      <w:bookmarkEnd w:id="780"/>
    </w:p>
    <w:p w14:paraId="0A867E49" w14:textId="77777777" w:rsidR="00BA29A1" w:rsidRPr="00364B38" w:rsidRDefault="00BA29A1" w:rsidP="00BA29A1">
      <w:pPr>
        <w:rPr>
          <w:rFonts w:eastAsia="Times New Roman"/>
          <w:lang w:eastAsia="zh-CN"/>
        </w:rPr>
      </w:pPr>
      <w:r w:rsidRPr="00364B38">
        <w:rPr>
          <w:rFonts w:eastAsia="Times New Roman"/>
          <w:lang w:eastAsia="zh-CN"/>
        </w:rPr>
        <w:t xml:space="preserve">If the transferee's network has established data channel media with the transferor before the transfer happens, the transferee's network shall release the data channel between transferor and transferee’s network. After establishment of an IMS session towards the transfer target data channels may be established towards the transfer target </w:t>
      </w:r>
      <w:r w:rsidRPr="00364B38">
        <w:rPr>
          <w:rFonts w:eastAsia="SimSun"/>
          <w:lang w:eastAsia="zh-CN"/>
        </w:rPr>
        <w:t>as per procedures defined in clause 9.3</w:t>
      </w:r>
      <w:r w:rsidRPr="00364B38">
        <w:rPr>
          <w:rFonts w:eastAsia="Times New Roman"/>
          <w:lang w:eastAsia="zh-CN"/>
        </w:rPr>
        <w:t>.</w:t>
      </w:r>
    </w:p>
    <w:p w14:paraId="72BB370C" w14:textId="77777777" w:rsidR="00DE08EC" w:rsidRPr="00364B38" w:rsidRDefault="004064AD">
      <w:pPr>
        <w:pStyle w:val="Heading3"/>
        <w:rPr>
          <w:lang w:eastAsia="zh-CN"/>
        </w:rPr>
      </w:pPr>
      <w:bookmarkStart w:id="781" w:name="_CR10_19_4"/>
      <w:bookmarkStart w:id="782" w:name="_Toc209722761"/>
      <w:bookmarkEnd w:id="781"/>
      <w:r w:rsidRPr="00364B38">
        <w:t>10.19.4</w:t>
      </w:r>
      <w:r w:rsidRPr="00364B38">
        <w:tab/>
        <w:t>Actions at the AS serving the transfer target</w:t>
      </w:r>
      <w:bookmarkEnd w:id="782"/>
    </w:p>
    <w:p w14:paraId="133BB5E2" w14:textId="77777777" w:rsidR="00DE08EC" w:rsidRPr="00364B38" w:rsidRDefault="004064AD">
      <w:pPr>
        <w:rPr>
          <w:lang w:eastAsia="zh-CN"/>
        </w:rPr>
      </w:pPr>
      <w:r w:rsidRPr="00364B38">
        <w:rPr>
          <w:lang w:eastAsia="zh-CN"/>
        </w:rPr>
        <w:t>In case of blind transfer, if the transfer target's network provides data channel service, on reception of incoming INVITE request from transferor’s network, the transfer target's network shall send the INVITE message to transfer target. On reception of the 18x response or 200 (OK) response on the INVITE message from the transfer target, the transfer target's network shall trigger the reservation of the data channel media resources to establish the data channel for the transfer target and the transferee, together with audio, video media negotiation as per procedures defined in clause 9.3 and then sends the 18x response or 200 (OK) response to transferor’s network.</w:t>
      </w:r>
    </w:p>
    <w:p w14:paraId="74BD4F94" w14:textId="77777777" w:rsidR="00DE08EC" w:rsidRPr="00364B38" w:rsidRDefault="004064AD">
      <w:pPr>
        <w:rPr>
          <w:lang w:eastAsia="zh-CN"/>
        </w:rPr>
      </w:pPr>
      <w:r w:rsidRPr="00364B38">
        <w:rPr>
          <w:lang w:eastAsia="zh-CN"/>
        </w:rPr>
        <w:t xml:space="preserve">In case of consultative transfer, if the transfer target's network provides data channel service, on reception of incoming re-INVITE request with the SDP offer of transferee’s network from transferor’s network, the transfer target's network shall update the established data channel between transfer target’s network and transferor to data channel between transfer target’s network and transferee. </w:t>
      </w:r>
    </w:p>
    <w:p w14:paraId="1DA2CE9D" w14:textId="77777777" w:rsidR="00DE08EC" w:rsidRPr="00364B38" w:rsidRDefault="004064AD" w:rsidP="007F0CAE">
      <w:pPr>
        <w:pStyle w:val="Heading2"/>
        <w:rPr>
          <w:lang w:eastAsia="zh-CN"/>
        </w:rPr>
      </w:pPr>
      <w:bookmarkStart w:id="783" w:name="_CR10_20"/>
      <w:bookmarkStart w:id="784" w:name="_Toc12163"/>
      <w:bookmarkStart w:id="785" w:name="_Toc209722762"/>
      <w:bookmarkEnd w:id="783"/>
      <w:r w:rsidRPr="00364B38">
        <w:rPr>
          <w:lang w:eastAsia="zh-CN"/>
        </w:rPr>
        <w:t>10.20</w:t>
      </w:r>
      <w:r w:rsidRPr="00364B38">
        <w:tab/>
      </w:r>
      <w:r w:rsidRPr="00364B38">
        <w:rPr>
          <w:lang w:eastAsia="zh-CN"/>
        </w:rPr>
        <w:t>Communication Hold (HOLD)</w:t>
      </w:r>
      <w:bookmarkEnd w:id="784"/>
      <w:bookmarkEnd w:id="785"/>
    </w:p>
    <w:p w14:paraId="09DD1B9B" w14:textId="77777777" w:rsidR="00DE08EC" w:rsidRPr="00364B38" w:rsidRDefault="004064AD" w:rsidP="007F0CAE">
      <w:pPr>
        <w:pStyle w:val="Heading3"/>
        <w:rPr>
          <w:lang w:eastAsia="zh-CN"/>
        </w:rPr>
      </w:pPr>
      <w:bookmarkStart w:id="786" w:name="_CR10_20_1"/>
      <w:bookmarkStart w:id="787" w:name="_Toc209722763"/>
      <w:bookmarkStart w:id="788" w:name="OLE_LINK5"/>
      <w:bookmarkEnd w:id="786"/>
      <w:r w:rsidRPr="00364B38">
        <w:rPr>
          <w:lang w:eastAsia="zh-CN"/>
        </w:rPr>
        <w:t>10.20.1</w:t>
      </w:r>
      <w:r w:rsidRPr="00364B38">
        <w:rPr>
          <w:lang w:eastAsia="zh-CN"/>
        </w:rPr>
        <w:tab/>
        <w:t xml:space="preserve">Actions at the </w:t>
      </w:r>
      <w:r w:rsidRPr="00364B38">
        <w:t>invoking UE</w:t>
      </w:r>
      <w:bookmarkEnd w:id="787"/>
    </w:p>
    <w:p w14:paraId="0278B020" w14:textId="77777777" w:rsidR="00DE08EC" w:rsidRPr="00364B38" w:rsidRDefault="004064AD">
      <w:r w:rsidRPr="00364B38">
        <w:t>If the UE want to put some media stream on hold, then in addition to the application of procedures according to 3GPP TS 24.</w:t>
      </w:r>
      <w:r w:rsidRPr="00364B38">
        <w:rPr>
          <w:rFonts w:eastAsia="SimSun"/>
          <w:lang w:eastAsia="zh-CN"/>
        </w:rPr>
        <w:t xml:space="preserve">610 </w:t>
      </w:r>
      <w:r w:rsidRPr="00364B38">
        <w:t>[</w:t>
      </w:r>
      <w:r w:rsidRPr="00364B38">
        <w:rPr>
          <w:rFonts w:eastAsia="SimSun"/>
          <w:lang w:eastAsia="zh-CN"/>
        </w:rPr>
        <w:t>32</w:t>
      </w:r>
      <w:r w:rsidRPr="00364B38">
        <w:t>], the following procedures shall be applied at the invoking UE.</w:t>
      </w:r>
    </w:p>
    <w:p w14:paraId="6B09728C" w14:textId="77777777" w:rsidR="00DE08EC" w:rsidRPr="00364B38" w:rsidRDefault="004064AD">
      <w:r w:rsidRPr="00364B38">
        <w:rPr>
          <w:rFonts w:eastAsia="SimSun"/>
          <w:lang w:eastAsia="zh-CN"/>
        </w:rPr>
        <w:t>T</w:t>
      </w:r>
      <w:r w:rsidRPr="00364B38">
        <w:t>he invoking UE shall include in the generated SDP offer</w:t>
      </w:r>
      <w:r w:rsidRPr="00364B38">
        <w:rPr>
          <w:lang w:eastAsia="zh-CN"/>
        </w:rPr>
        <w:t xml:space="preserve"> as specified in 3GPP TS 26.114 [4]</w:t>
      </w:r>
      <w:r w:rsidRPr="00364B38">
        <w:t>:</w:t>
      </w:r>
    </w:p>
    <w:p w14:paraId="647C442B" w14:textId="207D9CF4" w:rsidR="00DE08EC" w:rsidRPr="00364B38" w:rsidRDefault="004064AD">
      <w:pPr>
        <w:pStyle w:val="B1"/>
        <w:rPr>
          <w:rFonts w:eastAsia="SimSun"/>
          <w:lang w:eastAsia="zh-CN"/>
        </w:rPr>
      </w:pPr>
      <w:r w:rsidRPr="00364B38">
        <w:t>1)</w:t>
      </w:r>
      <w:r w:rsidRPr="00364B38">
        <w:tab/>
        <w:t xml:space="preserve">for each </w:t>
      </w:r>
      <w:r w:rsidRPr="00364B38">
        <w:rPr>
          <w:rFonts w:eastAsia="SimSun"/>
          <w:lang w:eastAsia="zh-CN"/>
        </w:rPr>
        <w:t xml:space="preserve">data channel </w:t>
      </w:r>
      <w:r w:rsidRPr="00364B38">
        <w:t xml:space="preserve">media that </w:t>
      </w:r>
      <w:r w:rsidRPr="00364B38">
        <w:rPr>
          <w:lang w:eastAsia="zh-CN"/>
        </w:rPr>
        <w:t xml:space="preserve">was previously active (i.e. the SDP direction </w:t>
      </w:r>
      <w:r w:rsidRPr="00364B38">
        <w:t>attribute</w:t>
      </w:r>
      <w:r w:rsidRPr="00364B38">
        <w:rPr>
          <w:lang w:eastAsia="zh-CN"/>
        </w:rPr>
        <w:t xml:space="preserve"> </w:t>
      </w:r>
      <w:r w:rsidRPr="00364B38">
        <w:t>"a=</w:t>
      </w:r>
      <w:proofErr w:type="spellStart"/>
      <w:r w:rsidRPr="00364B38">
        <w:t>sendrecv</w:t>
      </w:r>
      <w:proofErr w:type="spellEnd"/>
      <w:r w:rsidRPr="00364B38">
        <w:t xml:space="preserve">" was present in the last SDP body or no SDP direction attribute was included), </w:t>
      </w:r>
      <w:r w:rsidRPr="00364B38">
        <w:rPr>
          <w:rFonts w:eastAsia="SimSun"/>
          <w:lang w:eastAsia="zh-CN"/>
        </w:rPr>
        <w:t xml:space="preserve">the </w:t>
      </w:r>
      <w:bookmarkStart w:id="789" w:name="OLE_LINK2"/>
      <w:r w:rsidRPr="00364B38">
        <w:t xml:space="preserve">SDP </w:t>
      </w:r>
      <w:r w:rsidRPr="00364B38">
        <w:rPr>
          <w:lang w:eastAsia="zh-CN"/>
        </w:rPr>
        <w:t xml:space="preserve">direction </w:t>
      </w:r>
      <w:r w:rsidRPr="00364B38">
        <w:t>attribute</w:t>
      </w:r>
      <w:r w:rsidRPr="00364B38">
        <w:rPr>
          <w:lang w:eastAsia="zh-CN"/>
        </w:rPr>
        <w:t xml:space="preserve"> </w:t>
      </w:r>
      <w:bookmarkStart w:id="790" w:name="OLE_LINK11"/>
      <w:r w:rsidRPr="00364B38">
        <w:t>"</w:t>
      </w:r>
      <w:r w:rsidRPr="00364B38">
        <w:rPr>
          <w:lang w:eastAsia="zh-CN"/>
        </w:rPr>
        <w:t>a=</w:t>
      </w:r>
      <w:r w:rsidRPr="00364B38">
        <w:rPr>
          <w:rFonts w:eastAsia="SimSun"/>
          <w:lang w:eastAsia="zh-CN"/>
        </w:rPr>
        <w:t>inactive</w:t>
      </w:r>
      <w:r w:rsidRPr="00364B38">
        <w:t>"</w:t>
      </w:r>
      <w:bookmarkEnd w:id="789"/>
      <w:bookmarkEnd w:id="790"/>
      <w:r w:rsidRPr="00364B38">
        <w:rPr>
          <w:lang w:eastAsia="zh-CN"/>
        </w:rPr>
        <w:t xml:space="preserve"> associated with </w:t>
      </w:r>
      <w:r w:rsidRPr="00364B38">
        <w:t xml:space="preserve">the corresponding "m=application" line if the invoking UE wants to </w:t>
      </w:r>
      <w:r w:rsidRPr="00364B38">
        <w:rPr>
          <w:lang w:eastAsia="zh-CN"/>
        </w:rPr>
        <w:t>suspend t</w:t>
      </w:r>
      <w:bookmarkStart w:id="791" w:name="OLE_LINK6"/>
      <w:r w:rsidRPr="00364B38">
        <w:rPr>
          <w:lang w:eastAsia="zh-CN"/>
        </w:rPr>
        <w:t xml:space="preserve">he data channel </w:t>
      </w:r>
      <w:bookmarkEnd w:id="791"/>
      <w:r w:rsidRPr="00364B38">
        <w:t>media</w:t>
      </w:r>
      <w:r w:rsidRPr="00364B38">
        <w:rPr>
          <w:lang w:eastAsia="zh-CN"/>
        </w:rPr>
        <w:t>;</w:t>
      </w:r>
      <w:r w:rsidR="00F52850" w:rsidRPr="00364B38">
        <w:rPr>
          <w:lang w:eastAsia="zh-CN"/>
        </w:rPr>
        <w:t xml:space="preserve"> and</w:t>
      </w:r>
    </w:p>
    <w:p w14:paraId="0E501857" w14:textId="77777777" w:rsidR="00DE08EC" w:rsidRPr="00364B38" w:rsidRDefault="004064AD">
      <w:pPr>
        <w:pStyle w:val="B1"/>
        <w:rPr>
          <w:rFonts w:eastAsia="SimSun"/>
          <w:lang w:eastAsia="zh-CN"/>
        </w:rPr>
      </w:pPr>
      <w:r w:rsidRPr="00364B38">
        <w:t>2)</w:t>
      </w:r>
      <w:r w:rsidRPr="00364B38">
        <w:tab/>
        <w:t xml:space="preserve">for each </w:t>
      </w:r>
      <w:r w:rsidRPr="00364B38">
        <w:rPr>
          <w:rFonts w:eastAsia="SimSun"/>
          <w:lang w:eastAsia="zh-CN"/>
        </w:rPr>
        <w:t xml:space="preserve">data channel </w:t>
      </w:r>
      <w:r w:rsidRPr="00364B38">
        <w:t xml:space="preserve">media that </w:t>
      </w:r>
      <w:r w:rsidRPr="00364B38">
        <w:rPr>
          <w:lang w:eastAsia="zh-CN"/>
        </w:rPr>
        <w:t xml:space="preserve">was previously suspended (i.e. the SDP direction attribute </w:t>
      </w:r>
      <w:r w:rsidRPr="00364B38">
        <w:t>"a=inactive" was present in the last SDP</w:t>
      </w:r>
      <w:r w:rsidRPr="00364B38">
        <w:rPr>
          <w:lang w:eastAsia="zh-CN"/>
        </w:rPr>
        <w:t xml:space="preserve"> body</w:t>
      </w:r>
      <w:r w:rsidRPr="00364B38">
        <w:t>)</w:t>
      </w:r>
      <w:r w:rsidRPr="00364B38">
        <w:rPr>
          <w:lang w:eastAsia="zh-CN"/>
        </w:rPr>
        <w:t xml:space="preserve">, the </w:t>
      </w:r>
      <w:r w:rsidRPr="00364B38">
        <w:t xml:space="preserve">SDP </w:t>
      </w:r>
      <w:r w:rsidRPr="00364B38">
        <w:rPr>
          <w:lang w:eastAsia="zh-CN"/>
        </w:rPr>
        <w:t xml:space="preserve">direction </w:t>
      </w:r>
      <w:r w:rsidRPr="00364B38">
        <w:t>attribute</w:t>
      </w:r>
      <w:r w:rsidRPr="00364B38">
        <w:rPr>
          <w:lang w:eastAsia="zh-CN"/>
        </w:rPr>
        <w:t xml:space="preserve"> </w:t>
      </w:r>
      <w:r w:rsidRPr="00364B38">
        <w:t>"</w:t>
      </w:r>
      <w:r w:rsidRPr="00364B38">
        <w:rPr>
          <w:lang w:eastAsia="zh-CN"/>
        </w:rPr>
        <w:t>a=</w:t>
      </w:r>
      <w:proofErr w:type="spellStart"/>
      <w:r w:rsidRPr="00364B38">
        <w:t>sendrecv</w:t>
      </w:r>
      <w:proofErr w:type="spellEnd"/>
      <w:r w:rsidRPr="00364B38">
        <w:t xml:space="preserve">" </w:t>
      </w:r>
      <w:r w:rsidRPr="00364B38">
        <w:rPr>
          <w:lang w:eastAsia="zh-CN"/>
        </w:rPr>
        <w:t>associated with</w:t>
      </w:r>
      <w:r w:rsidRPr="00364B38">
        <w:t xml:space="preserve"> the corresponding "m=application" line (or to omit the SDP </w:t>
      </w:r>
      <w:bookmarkStart w:id="792" w:name="OLE_LINK3"/>
      <w:r w:rsidRPr="00364B38">
        <w:t>direction</w:t>
      </w:r>
      <w:bookmarkEnd w:id="792"/>
      <w:r w:rsidRPr="00364B38">
        <w:t xml:space="preserve"> attribute)</w:t>
      </w:r>
      <w:r w:rsidRPr="00364B38">
        <w:rPr>
          <w:lang w:eastAsia="zh-CN"/>
        </w:rPr>
        <w:t xml:space="preserve"> if the invoking UE wants to resume the suspended data channel media;</w:t>
      </w:r>
    </w:p>
    <w:p w14:paraId="31C2789B" w14:textId="77777777" w:rsidR="00DE08EC" w:rsidRPr="00364B38" w:rsidRDefault="004064AD">
      <w:pPr>
        <w:rPr>
          <w:rFonts w:eastAsia="SimSun"/>
          <w:lang w:eastAsia="zh-CN"/>
        </w:rPr>
      </w:pPr>
      <w:r w:rsidRPr="00364B38">
        <w:rPr>
          <w:rFonts w:eastAsia="SimSun"/>
          <w:lang w:eastAsia="zh-CN"/>
        </w:rPr>
        <w:t xml:space="preserve">and </w:t>
      </w:r>
      <w:bookmarkStart w:id="793" w:name="OLE_LINK4"/>
      <w:r w:rsidRPr="00364B38">
        <w:rPr>
          <w:rFonts w:eastAsia="SimSun"/>
          <w:lang w:eastAsia="zh-CN"/>
        </w:rPr>
        <w:t xml:space="preserve">as specified in 3GPP TS 24.610 [32], the invoking UE </w:t>
      </w:r>
      <w:bookmarkEnd w:id="793"/>
      <w:r w:rsidRPr="00364B38">
        <w:rPr>
          <w:rFonts w:eastAsia="SimSun"/>
          <w:lang w:eastAsia="zh-CN"/>
        </w:rPr>
        <w:t>shall send the generated SDP offer in a re-INVITE request to the remote UE.</w:t>
      </w:r>
    </w:p>
    <w:p w14:paraId="7A8B6C38" w14:textId="77777777" w:rsidR="00DE08EC" w:rsidRPr="00364B38" w:rsidRDefault="004064AD" w:rsidP="007F0CAE">
      <w:pPr>
        <w:pStyle w:val="Heading3"/>
      </w:pPr>
      <w:bookmarkStart w:id="794" w:name="_CR10_20_2"/>
      <w:bookmarkStart w:id="795" w:name="_Toc209722764"/>
      <w:bookmarkEnd w:id="788"/>
      <w:bookmarkEnd w:id="794"/>
      <w:r w:rsidRPr="00364B38">
        <w:rPr>
          <w:lang w:eastAsia="zh-CN"/>
        </w:rPr>
        <w:t>10.20.2</w:t>
      </w:r>
      <w:r w:rsidRPr="00364B38">
        <w:rPr>
          <w:lang w:eastAsia="zh-CN"/>
        </w:rPr>
        <w:tab/>
        <w:t xml:space="preserve">Actions at the </w:t>
      </w:r>
      <w:r w:rsidRPr="00364B38">
        <w:t xml:space="preserve">AS </w:t>
      </w:r>
      <w:r w:rsidRPr="00364B38">
        <w:rPr>
          <w:rFonts w:eastAsia="SimSun"/>
          <w:lang w:eastAsia="zh-CN"/>
        </w:rPr>
        <w:t>serving</w:t>
      </w:r>
      <w:r w:rsidRPr="00364B38">
        <w:t xml:space="preserve"> the invoking UE</w:t>
      </w:r>
      <w:bookmarkEnd w:id="795"/>
    </w:p>
    <w:p w14:paraId="51C3A68A" w14:textId="77777777" w:rsidR="00DE08EC" w:rsidRPr="00364B38" w:rsidRDefault="004064AD">
      <w:pPr>
        <w:pStyle w:val="Heading4"/>
        <w:rPr>
          <w:lang w:eastAsia="zh-CN"/>
        </w:rPr>
      </w:pPr>
      <w:bookmarkStart w:id="796" w:name="_CR10_20_2_1"/>
      <w:bookmarkStart w:id="797" w:name="_Toc209722765"/>
      <w:bookmarkEnd w:id="796"/>
      <w:r w:rsidRPr="00364B38">
        <w:rPr>
          <w:lang w:eastAsia="zh-CN"/>
        </w:rPr>
        <w:t>10.20.2.1</w:t>
      </w:r>
      <w:r w:rsidRPr="00364B38">
        <w:rPr>
          <w:lang w:eastAsia="zh-CN"/>
        </w:rPr>
        <w:tab/>
        <w:t>General</w:t>
      </w:r>
      <w:bookmarkEnd w:id="797"/>
    </w:p>
    <w:p w14:paraId="59D8E242" w14:textId="77777777" w:rsidR="00DE08EC" w:rsidRPr="00364B38" w:rsidRDefault="004064AD">
      <w:r w:rsidRPr="00364B38">
        <w:t>In addition to the application of procedures according to 3GPP TS 24.</w:t>
      </w:r>
      <w:r w:rsidRPr="00364B38">
        <w:rPr>
          <w:rFonts w:eastAsia="SimSun"/>
          <w:lang w:eastAsia="zh-CN"/>
        </w:rPr>
        <w:t>610</w:t>
      </w:r>
      <w:r w:rsidRPr="00364B38">
        <w:t> [</w:t>
      </w:r>
      <w:r w:rsidRPr="00364B38">
        <w:rPr>
          <w:rFonts w:eastAsia="SimSun"/>
          <w:lang w:eastAsia="zh-CN"/>
        </w:rPr>
        <w:t>32</w:t>
      </w:r>
      <w:r w:rsidRPr="00364B38">
        <w:t xml:space="preserve">], the following procedures shall be applied at </w:t>
      </w:r>
      <w:r w:rsidRPr="00364B38">
        <w:rPr>
          <w:lang w:eastAsia="zh-CN"/>
        </w:rPr>
        <w:t xml:space="preserve">the </w:t>
      </w:r>
      <w:r w:rsidRPr="00364B38">
        <w:t xml:space="preserve">AS </w:t>
      </w:r>
      <w:r w:rsidRPr="00364B38">
        <w:rPr>
          <w:rFonts w:eastAsia="SimSun"/>
          <w:lang w:eastAsia="zh-CN"/>
        </w:rPr>
        <w:t>serving</w:t>
      </w:r>
      <w:r w:rsidRPr="00364B38">
        <w:t xml:space="preserve"> the invoking UE.</w:t>
      </w:r>
    </w:p>
    <w:p w14:paraId="706CEDEB" w14:textId="77777777" w:rsidR="00DE08EC" w:rsidRPr="00364B38" w:rsidRDefault="004064AD">
      <w:pPr>
        <w:pStyle w:val="NO"/>
        <w:rPr>
          <w:rFonts w:eastAsia="SimSun"/>
          <w:lang w:eastAsia="zh-CN"/>
        </w:rPr>
      </w:pPr>
      <w:bookmarkStart w:id="798" w:name="OLE_LINK10"/>
      <w:r w:rsidRPr="00364B38">
        <w:rPr>
          <w:rFonts w:eastAsia="SimSun"/>
          <w:lang w:eastAsia="zh-CN"/>
        </w:rPr>
        <w:t>NOTE:</w:t>
      </w:r>
      <w:r w:rsidRPr="00364B38">
        <w:rPr>
          <w:rFonts w:eastAsia="SimSun"/>
          <w:lang w:eastAsia="zh-CN"/>
        </w:rPr>
        <w:tab/>
        <w:t xml:space="preserve">The AS serving </w:t>
      </w:r>
      <w:r w:rsidRPr="00364B38">
        <w:t>the invoking UE</w:t>
      </w:r>
      <w:r w:rsidRPr="00364B38">
        <w:rPr>
          <w:rFonts w:eastAsia="SimSun"/>
          <w:lang w:eastAsia="zh-CN"/>
        </w:rPr>
        <w:t xml:space="preserve"> can be the AS in the originating IMS network and/or the terminating IMS network, depending on by which network the media to be suspended is managed.</w:t>
      </w:r>
    </w:p>
    <w:p w14:paraId="1DF03873" w14:textId="77777777" w:rsidR="00DE08EC" w:rsidRPr="00364B38" w:rsidRDefault="004064AD">
      <w:pPr>
        <w:pStyle w:val="Heading4"/>
        <w:rPr>
          <w:lang w:eastAsia="zh-CN"/>
        </w:rPr>
      </w:pPr>
      <w:bookmarkStart w:id="799" w:name="_CR10_20_2_2"/>
      <w:bookmarkStart w:id="800" w:name="_Toc209722766"/>
      <w:bookmarkEnd w:id="798"/>
      <w:bookmarkEnd w:id="799"/>
      <w:r w:rsidRPr="00364B38">
        <w:rPr>
          <w:lang w:eastAsia="zh-CN"/>
        </w:rPr>
        <w:lastRenderedPageBreak/>
        <w:t>10.20.2.2</w:t>
      </w:r>
      <w:r w:rsidRPr="00364B38">
        <w:rPr>
          <w:lang w:eastAsia="zh-CN"/>
        </w:rPr>
        <w:tab/>
        <w:t>Event report</w:t>
      </w:r>
      <w:bookmarkEnd w:id="800"/>
    </w:p>
    <w:p w14:paraId="23B252CB" w14:textId="77777777" w:rsidR="00DE08EC" w:rsidRPr="00364B38" w:rsidRDefault="004064AD">
      <w:pPr>
        <w:rPr>
          <w:rFonts w:eastAsia="SimSun"/>
          <w:lang w:eastAsia="zh-CN"/>
        </w:rPr>
      </w:pPr>
      <w:bookmarkStart w:id="801" w:name="OLE_LINK8"/>
      <w:r w:rsidRPr="00364B38">
        <w:t xml:space="preserve">On reception of </w:t>
      </w:r>
      <w:r w:rsidRPr="00364B38">
        <w:rPr>
          <w:rFonts w:eastAsia="SimSun"/>
          <w:lang w:eastAsia="zh-CN"/>
        </w:rPr>
        <w:t xml:space="preserve">the SIP re-INVITE request with the SDP offer </w:t>
      </w:r>
      <w:r w:rsidRPr="00364B38">
        <w:t>that contains an "</w:t>
      </w:r>
      <w:r w:rsidRPr="00364B38">
        <w:rPr>
          <w:lang w:eastAsia="zh-CN"/>
        </w:rPr>
        <w:t>a=</w:t>
      </w:r>
      <w:r w:rsidRPr="00364B38">
        <w:t>inactive" SDP direction</w:t>
      </w:r>
      <w:r w:rsidRPr="00364B38">
        <w:rPr>
          <w:lang w:eastAsia="zh-CN"/>
        </w:rPr>
        <w:t xml:space="preserve"> </w:t>
      </w:r>
      <w:r w:rsidRPr="00364B38">
        <w:t>attribute in data channel media description and data channel media was previously active</w:t>
      </w:r>
      <w:r w:rsidRPr="00364B38">
        <w:rPr>
          <w:lang w:eastAsia="zh-CN"/>
        </w:rPr>
        <w:t>,</w:t>
      </w:r>
      <w:r w:rsidRPr="00364B38">
        <w:t xml:space="preserve"> the AS shall notify the DCSF that data channel media is to be suspended</w:t>
      </w:r>
      <w:r w:rsidRPr="00364B38">
        <w:rPr>
          <w:lang w:eastAsia="zh-CN"/>
        </w:rPr>
        <w:t xml:space="preserve"> as specified in 3GPP TS 29.175 [18]</w:t>
      </w:r>
      <w:r w:rsidRPr="00364B38">
        <w:rPr>
          <w:rFonts w:eastAsia="SimSun"/>
          <w:lang w:eastAsia="zh-CN"/>
        </w:rPr>
        <w:t>.</w:t>
      </w:r>
    </w:p>
    <w:p w14:paraId="0B1F065F" w14:textId="77777777" w:rsidR="00DE08EC" w:rsidRPr="00364B38" w:rsidRDefault="004064AD">
      <w:pPr>
        <w:rPr>
          <w:rFonts w:eastAsia="SimSun"/>
          <w:lang w:eastAsia="zh-CN"/>
        </w:rPr>
      </w:pPr>
      <w:r w:rsidRPr="00364B38">
        <w:t xml:space="preserve">On reception of </w:t>
      </w:r>
      <w:r w:rsidRPr="00364B38">
        <w:rPr>
          <w:rFonts w:eastAsia="SimSun"/>
          <w:lang w:eastAsia="zh-CN"/>
        </w:rPr>
        <w:t xml:space="preserve">the SIP re-INVITE request with the SDP offer </w:t>
      </w:r>
      <w:r w:rsidRPr="00364B38">
        <w:t>that contains an "</w:t>
      </w:r>
      <w:r w:rsidRPr="00364B38">
        <w:rPr>
          <w:lang w:eastAsia="zh-CN"/>
        </w:rPr>
        <w:t>a=</w:t>
      </w:r>
      <w:proofErr w:type="spellStart"/>
      <w:r w:rsidRPr="00364B38">
        <w:t>sendrecv</w:t>
      </w:r>
      <w:proofErr w:type="spellEnd"/>
      <w:r w:rsidRPr="00364B38">
        <w:t>" SDP direction</w:t>
      </w:r>
      <w:r w:rsidRPr="00364B38">
        <w:rPr>
          <w:lang w:eastAsia="zh-CN"/>
        </w:rPr>
        <w:t xml:space="preserve"> </w:t>
      </w:r>
      <w:r w:rsidRPr="00364B38">
        <w:t>attribute (or the SDP direction attribute is omitted) in data channel media description and data channel media was previously suspended</w:t>
      </w:r>
      <w:r w:rsidRPr="00364B38">
        <w:rPr>
          <w:lang w:eastAsia="zh-CN"/>
        </w:rPr>
        <w:t>,</w:t>
      </w:r>
      <w:r w:rsidRPr="00364B38">
        <w:t xml:space="preserve"> the AS shall notify the DCSF that data channel media is to be resumed</w:t>
      </w:r>
      <w:r w:rsidRPr="00364B38">
        <w:rPr>
          <w:lang w:eastAsia="zh-CN"/>
        </w:rPr>
        <w:t xml:space="preserve"> as specified in 3GPP TS 29.175 [18]</w:t>
      </w:r>
      <w:r w:rsidRPr="00364B38">
        <w:rPr>
          <w:rFonts w:eastAsia="SimSun"/>
          <w:lang w:eastAsia="zh-CN"/>
        </w:rPr>
        <w:t>.</w:t>
      </w:r>
    </w:p>
    <w:bookmarkEnd w:id="801"/>
    <w:p w14:paraId="40442F12" w14:textId="77777777" w:rsidR="00DE08EC" w:rsidRPr="00364B38" w:rsidRDefault="004064AD">
      <w:r w:rsidRPr="00364B38">
        <w:rPr>
          <w:rFonts w:eastAsia="SimSun"/>
          <w:lang w:eastAsia="zh-CN"/>
        </w:rPr>
        <w:t>Based on the instruction from the DCSF, t</w:t>
      </w:r>
      <w:r w:rsidRPr="00364B38">
        <w:t>he</w:t>
      </w:r>
      <w:r w:rsidRPr="00364B38">
        <w:rPr>
          <w:lang w:eastAsia="zh-CN"/>
        </w:rPr>
        <w:t xml:space="preserve"> </w:t>
      </w:r>
      <w:bookmarkStart w:id="802" w:name="OLE_LINK7"/>
      <w:r w:rsidRPr="00364B38">
        <w:t xml:space="preserve">AS </w:t>
      </w:r>
      <w:r w:rsidRPr="00364B38">
        <w:rPr>
          <w:rFonts w:eastAsia="SimSun"/>
          <w:lang w:eastAsia="zh-CN"/>
        </w:rPr>
        <w:t>serving</w:t>
      </w:r>
      <w:r w:rsidRPr="00364B38">
        <w:t xml:space="preserve"> the invoking UE </w:t>
      </w:r>
      <w:bookmarkEnd w:id="802"/>
      <w:r w:rsidRPr="00364B38">
        <w:t xml:space="preserve">shall </w:t>
      </w:r>
      <w:r w:rsidRPr="00364B38">
        <w:rPr>
          <w:lang w:eastAsia="zh-CN"/>
        </w:rPr>
        <w:t>modify the</w:t>
      </w:r>
      <w:r w:rsidRPr="00364B38">
        <w:t xml:space="preserve"> SDP offer where:</w:t>
      </w:r>
    </w:p>
    <w:p w14:paraId="12CEA719" w14:textId="77777777" w:rsidR="00DE08EC" w:rsidRPr="00364B38" w:rsidRDefault="004064AD">
      <w:pPr>
        <w:pStyle w:val="B1"/>
        <w:rPr>
          <w:rFonts w:eastAsia="SimSun"/>
          <w:lang w:eastAsia="zh-CN"/>
        </w:rPr>
      </w:pPr>
      <w:r w:rsidRPr="00364B38">
        <w:t>1)</w:t>
      </w:r>
      <w:r w:rsidRPr="00364B38">
        <w:tab/>
        <w:t xml:space="preserve">for each </w:t>
      </w:r>
      <w:r w:rsidRPr="00364B38">
        <w:rPr>
          <w:rFonts w:eastAsia="SimSun"/>
          <w:lang w:eastAsia="zh-CN"/>
        </w:rPr>
        <w:t xml:space="preserve">data channel </w:t>
      </w:r>
      <w:r w:rsidRPr="00364B38">
        <w:t xml:space="preserve">media </w:t>
      </w:r>
      <w:r w:rsidRPr="00364B38">
        <w:rPr>
          <w:rFonts w:eastAsia="SimSun"/>
          <w:lang w:eastAsia="zh-CN"/>
        </w:rPr>
        <w:t>towards the remote UE</w:t>
      </w:r>
      <w:r w:rsidRPr="00364B38">
        <w:t xml:space="preserve"> that was previously </w:t>
      </w:r>
      <w:r w:rsidRPr="00364B38">
        <w:rPr>
          <w:lang w:eastAsia="zh-CN"/>
        </w:rPr>
        <w:t xml:space="preserve">active (i.e. the SDP direction attribute </w:t>
      </w:r>
      <w:r w:rsidRPr="00364B38">
        <w:t>"a=</w:t>
      </w:r>
      <w:proofErr w:type="spellStart"/>
      <w:r w:rsidRPr="00364B38">
        <w:t>sendrecv</w:t>
      </w:r>
      <w:proofErr w:type="spellEnd"/>
      <w:r w:rsidRPr="00364B38">
        <w:t xml:space="preserve">" was present in the last SDP body or no SDP direction attribute was included), </w:t>
      </w:r>
      <w:r w:rsidRPr="00364B38">
        <w:rPr>
          <w:rFonts w:eastAsia="SimSun"/>
          <w:lang w:eastAsia="zh-CN"/>
        </w:rPr>
        <w:t xml:space="preserve">the </w:t>
      </w:r>
      <w:r w:rsidRPr="00364B38">
        <w:t xml:space="preserve">SDP </w:t>
      </w:r>
      <w:r w:rsidRPr="00364B38">
        <w:rPr>
          <w:lang w:eastAsia="zh-CN"/>
        </w:rPr>
        <w:t xml:space="preserve">direction </w:t>
      </w:r>
      <w:r w:rsidRPr="00364B38">
        <w:t>attribute</w:t>
      </w:r>
      <w:r w:rsidRPr="00364B38">
        <w:rPr>
          <w:lang w:eastAsia="zh-CN"/>
        </w:rPr>
        <w:t xml:space="preserve"> </w:t>
      </w:r>
      <w:r w:rsidRPr="00364B38">
        <w:t>"</w:t>
      </w:r>
      <w:r w:rsidRPr="00364B38">
        <w:rPr>
          <w:lang w:eastAsia="zh-CN"/>
        </w:rPr>
        <w:t>a=</w:t>
      </w:r>
      <w:r w:rsidRPr="00364B38">
        <w:rPr>
          <w:rFonts w:eastAsia="SimSun"/>
          <w:lang w:eastAsia="zh-CN"/>
        </w:rPr>
        <w:t>inactive</w:t>
      </w:r>
      <w:r w:rsidRPr="00364B38">
        <w:t>"</w:t>
      </w:r>
      <w:r w:rsidRPr="00364B38">
        <w:rPr>
          <w:lang w:eastAsia="zh-CN"/>
        </w:rPr>
        <w:t xml:space="preserve"> associated with </w:t>
      </w:r>
      <w:r w:rsidRPr="00364B38">
        <w:t>the corresponding "m=application" line</w:t>
      </w:r>
      <w:r w:rsidRPr="00364B38">
        <w:rPr>
          <w:lang w:eastAsia="zh-CN"/>
        </w:rPr>
        <w:t>;</w:t>
      </w:r>
    </w:p>
    <w:p w14:paraId="1CED3098" w14:textId="77777777" w:rsidR="00DE08EC" w:rsidRPr="00364B38" w:rsidRDefault="004064AD">
      <w:pPr>
        <w:pStyle w:val="B1"/>
        <w:rPr>
          <w:lang w:eastAsia="zh-CN"/>
        </w:rPr>
      </w:pPr>
      <w:r w:rsidRPr="00364B38">
        <w:t>2)</w:t>
      </w:r>
      <w:r w:rsidRPr="00364B38">
        <w:tab/>
        <w:t>for each</w:t>
      </w:r>
      <w:r w:rsidRPr="00364B38">
        <w:rPr>
          <w:lang w:eastAsia="zh-CN"/>
        </w:rPr>
        <w:t xml:space="preserve"> </w:t>
      </w:r>
      <w:r w:rsidRPr="00364B38">
        <w:rPr>
          <w:rFonts w:eastAsia="SimSun"/>
          <w:lang w:eastAsia="zh-CN"/>
        </w:rPr>
        <w:t xml:space="preserve">data </w:t>
      </w:r>
      <w:r w:rsidRPr="00364B38">
        <w:rPr>
          <w:rFonts w:eastAsia="Times New Roman"/>
          <w:lang w:eastAsia="zh-CN"/>
        </w:rPr>
        <w:t xml:space="preserve">channel </w:t>
      </w:r>
      <w:r w:rsidRPr="00364B38">
        <w:t>media</w:t>
      </w:r>
      <w:r w:rsidRPr="00364B38">
        <w:rPr>
          <w:rFonts w:eastAsia="SimSun"/>
          <w:lang w:eastAsia="zh-CN"/>
        </w:rPr>
        <w:t xml:space="preserve"> towards the remote UE</w:t>
      </w:r>
      <w:r w:rsidRPr="00364B38">
        <w:t xml:space="preserve"> that </w:t>
      </w:r>
      <w:r w:rsidRPr="00364B38">
        <w:rPr>
          <w:lang w:eastAsia="zh-CN"/>
        </w:rPr>
        <w:t xml:space="preserve">was previously suspended (i.e. the SDP direction attribute </w:t>
      </w:r>
      <w:r w:rsidRPr="00364B38">
        <w:t>"a=inactive" was present in the last SDP</w:t>
      </w:r>
      <w:r w:rsidRPr="00364B38">
        <w:rPr>
          <w:lang w:eastAsia="zh-CN"/>
        </w:rPr>
        <w:t xml:space="preserve"> body</w:t>
      </w:r>
      <w:r w:rsidRPr="00364B38">
        <w:t>)</w:t>
      </w:r>
      <w:r w:rsidRPr="00364B38">
        <w:rPr>
          <w:lang w:eastAsia="zh-CN"/>
        </w:rPr>
        <w:t xml:space="preserve">, the </w:t>
      </w:r>
      <w:r w:rsidRPr="00364B38">
        <w:t xml:space="preserve">SDP </w:t>
      </w:r>
      <w:r w:rsidRPr="00364B38">
        <w:rPr>
          <w:lang w:eastAsia="zh-CN"/>
        </w:rPr>
        <w:t xml:space="preserve">direction </w:t>
      </w:r>
      <w:r w:rsidRPr="00364B38">
        <w:t>attribute</w:t>
      </w:r>
      <w:r w:rsidRPr="00364B38">
        <w:rPr>
          <w:lang w:eastAsia="zh-CN"/>
        </w:rPr>
        <w:t xml:space="preserve"> </w:t>
      </w:r>
      <w:r w:rsidRPr="00364B38">
        <w:t>"</w:t>
      </w:r>
      <w:r w:rsidRPr="00364B38">
        <w:rPr>
          <w:lang w:eastAsia="zh-CN"/>
        </w:rPr>
        <w:t>a=</w:t>
      </w:r>
      <w:proofErr w:type="spellStart"/>
      <w:r w:rsidRPr="00364B38">
        <w:t>sendrecv</w:t>
      </w:r>
      <w:proofErr w:type="spellEnd"/>
      <w:r w:rsidRPr="00364B38">
        <w:t xml:space="preserve">" </w:t>
      </w:r>
      <w:r w:rsidRPr="00364B38">
        <w:rPr>
          <w:lang w:eastAsia="zh-CN"/>
        </w:rPr>
        <w:t>associated with</w:t>
      </w:r>
      <w:r w:rsidRPr="00364B38">
        <w:t xml:space="preserve"> the corresponding "m=application" line (or to omit the SDP direction attribute)</w:t>
      </w:r>
      <w:r w:rsidRPr="00364B38">
        <w:rPr>
          <w:lang w:eastAsia="zh-CN"/>
        </w:rPr>
        <w:t>;</w:t>
      </w:r>
    </w:p>
    <w:p w14:paraId="526DE7C6" w14:textId="77777777" w:rsidR="00DE08EC" w:rsidRPr="00364B38" w:rsidRDefault="004064AD">
      <w:pPr>
        <w:rPr>
          <w:rFonts w:eastAsia="SimSun"/>
          <w:lang w:eastAsia="zh-CN"/>
        </w:rPr>
      </w:pPr>
      <w:r w:rsidRPr="00364B38">
        <w:rPr>
          <w:rFonts w:eastAsia="SimSun"/>
          <w:lang w:eastAsia="zh-CN"/>
        </w:rPr>
        <w:t>and as specified in 3GPP TS 24.610 [32], the IMS AS shall send the modified SDP offer in a re-INVITE request to the remote UE.</w:t>
      </w:r>
    </w:p>
    <w:p w14:paraId="5D616561" w14:textId="77777777" w:rsidR="00DE08EC" w:rsidRPr="00364B38" w:rsidRDefault="004064AD" w:rsidP="007F0CAE">
      <w:pPr>
        <w:pStyle w:val="Heading3"/>
        <w:rPr>
          <w:lang w:eastAsia="zh-CN"/>
        </w:rPr>
      </w:pPr>
      <w:bookmarkStart w:id="803" w:name="_CR10_20_3"/>
      <w:bookmarkStart w:id="804" w:name="_Toc209722767"/>
      <w:bookmarkEnd w:id="803"/>
      <w:r w:rsidRPr="00364B38">
        <w:rPr>
          <w:lang w:eastAsia="zh-CN"/>
        </w:rPr>
        <w:t>10.20.3</w:t>
      </w:r>
      <w:r w:rsidRPr="00364B38">
        <w:rPr>
          <w:lang w:eastAsia="zh-CN"/>
        </w:rPr>
        <w:tab/>
        <w:t>Actions at the held</w:t>
      </w:r>
      <w:r w:rsidRPr="00364B38">
        <w:t xml:space="preserve"> UE</w:t>
      </w:r>
      <w:bookmarkEnd w:id="804"/>
    </w:p>
    <w:p w14:paraId="7C7B1AE4" w14:textId="77777777" w:rsidR="00DE08EC" w:rsidRPr="00364B38" w:rsidRDefault="004064AD">
      <w:pPr>
        <w:rPr>
          <w:lang w:eastAsia="zh-CN"/>
        </w:rPr>
      </w:pPr>
      <w:r w:rsidRPr="00364B38">
        <w:t>In addition to the application of procedures according to 3GPP TS 24.</w:t>
      </w:r>
      <w:r w:rsidRPr="00364B38">
        <w:rPr>
          <w:rFonts w:eastAsia="SimSun"/>
          <w:lang w:eastAsia="zh-CN"/>
        </w:rPr>
        <w:t>610</w:t>
      </w:r>
      <w:r w:rsidRPr="00364B38">
        <w:rPr>
          <w:lang w:eastAsia="zh-CN"/>
        </w:rPr>
        <w:t> </w:t>
      </w:r>
      <w:r w:rsidRPr="00364B38">
        <w:t>[</w:t>
      </w:r>
      <w:r w:rsidRPr="00364B38">
        <w:rPr>
          <w:rFonts w:eastAsia="SimSun"/>
          <w:lang w:eastAsia="zh-CN"/>
        </w:rPr>
        <w:t>32</w:t>
      </w:r>
      <w:r w:rsidRPr="00364B38">
        <w:t xml:space="preserve">], the held UE shall generate an SDP answer for the held data channel media as specified as </w:t>
      </w:r>
      <w:r w:rsidRPr="00364B38">
        <w:rPr>
          <w:lang w:eastAsia="zh-CN"/>
        </w:rPr>
        <w:t>3GPP TS 26.114 [4].</w:t>
      </w:r>
    </w:p>
    <w:p w14:paraId="19C3A92C" w14:textId="77777777" w:rsidR="00DE08EC" w:rsidRPr="00364B38" w:rsidRDefault="004064AD">
      <w:pPr>
        <w:pStyle w:val="Heading8"/>
        <w:rPr>
          <w:lang w:eastAsia="zh-CN"/>
        </w:rPr>
      </w:pPr>
      <w:bookmarkStart w:id="805" w:name="_CRAnnexAinformative"/>
      <w:bookmarkStart w:id="806" w:name="_Toc123566689"/>
      <w:bookmarkStart w:id="807" w:name="_Toc27486659"/>
      <w:bookmarkStart w:id="808" w:name="_Toc20131309"/>
      <w:bookmarkStart w:id="809" w:name="_Toc504"/>
      <w:bookmarkStart w:id="810" w:name="_Toc136266632"/>
      <w:bookmarkEnd w:id="805"/>
      <w:r w:rsidRPr="00364B38">
        <w:t>Annex A (informative):</w:t>
      </w:r>
      <w:r w:rsidRPr="00364B38">
        <w:br/>
      </w:r>
      <w:bookmarkEnd w:id="806"/>
      <w:bookmarkEnd w:id="807"/>
      <w:bookmarkEnd w:id="808"/>
      <w:r w:rsidRPr="00364B38">
        <w:rPr>
          <w:lang w:eastAsia="zh-CN"/>
        </w:rPr>
        <w:t>Signalling flows</w:t>
      </w:r>
      <w:bookmarkEnd w:id="809"/>
      <w:bookmarkEnd w:id="810"/>
    </w:p>
    <w:p w14:paraId="023DB8B5" w14:textId="77777777" w:rsidR="00DE08EC" w:rsidRPr="00364B38" w:rsidRDefault="004064AD">
      <w:pPr>
        <w:rPr>
          <w:lang w:eastAsia="zh-CN"/>
        </w:rPr>
      </w:pPr>
      <w:r w:rsidRPr="00364B38">
        <w:rPr>
          <w:lang w:eastAsia="zh-CN"/>
        </w:rPr>
        <w:t>This annex provides the signalling flows related to clause10.</w:t>
      </w:r>
    </w:p>
    <w:p w14:paraId="14E3A251" w14:textId="77777777" w:rsidR="00DE08EC" w:rsidRPr="00364B38" w:rsidRDefault="004064AD">
      <w:pPr>
        <w:pStyle w:val="Heading1"/>
        <w:rPr>
          <w:lang w:eastAsia="zh-CN"/>
        </w:rPr>
      </w:pPr>
      <w:bookmarkStart w:id="811" w:name="_CRA_1"/>
      <w:bookmarkStart w:id="812" w:name="_Toc27002"/>
      <w:bookmarkStart w:id="813" w:name="_Toc28607"/>
      <w:bookmarkStart w:id="814" w:name="_Toc3764"/>
      <w:bookmarkStart w:id="815" w:name="_Toc209722768"/>
      <w:bookmarkEnd w:id="811"/>
      <w:r w:rsidRPr="00364B38">
        <w:rPr>
          <w:lang w:eastAsia="zh-CN"/>
        </w:rPr>
        <w:t>A.1</w:t>
      </w:r>
      <w:r w:rsidRPr="00364B38">
        <w:tab/>
      </w:r>
      <w:r w:rsidRPr="00364B38">
        <w:rPr>
          <w:lang w:eastAsia="zh-CN"/>
        </w:rPr>
        <w:t>Interaction with supplementary services</w:t>
      </w:r>
      <w:bookmarkEnd w:id="812"/>
      <w:bookmarkEnd w:id="813"/>
      <w:bookmarkEnd w:id="814"/>
      <w:bookmarkEnd w:id="815"/>
    </w:p>
    <w:p w14:paraId="7BD6B77F" w14:textId="77777777" w:rsidR="00DE08EC" w:rsidRPr="00364B38" w:rsidRDefault="004064AD">
      <w:pPr>
        <w:rPr>
          <w:lang w:eastAsia="zh-CN"/>
        </w:rPr>
      </w:pPr>
      <w:r w:rsidRPr="00364B38">
        <w:rPr>
          <w:lang w:eastAsia="zh-CN"/>
        </w:rPr>
        <w:t>Below sections depict signalling flow diagram for IMS data channel service interaction with existing MMTel supplementary services.</w:t>
      </w:r>
    </w:p>
    <w:p w14:paraId="774A6B36" w14:textId="77777777" w:rsidR="00DE08EC" w:rsidRPr="00364B38" w:rsidRDefault="004064AD">
      <w:pPr>
        <w:pStyle w:val="Heading2"/>
      </w:pPr>
      <w:bookmarkStart w:id="816" w:name="_CRA_1_1"/>
      <w:bookmarkStart w:id="817" w:name="_Toc9243"/>
      <w:bookmarkStart w:id="818" w:name="_Toc10056"/>
      <w:bookmarkStart w:id="819" w:name="_Toc18123"/>
      <w:bookmarkStart w:id="820" w:name="_Toc209722769"/>
      <w:bookmarkEnd w:id="816"/>
      <w:r w:rsidRPr="00364B38">
        <w:t>A.</w:t>
      </w:r>
      <w:r w:rsidRPr="00364B38">
        <w:rPr>
          <w:lang w:eastAsia="zh-CN"/>
        </w:rPr>
        <w:t>1</w:t>
      </w:r>
      <w:r w:rsidRPr="00364B38">
        <w:t>.1</w:t>
      </w:r>
      <w:r w:rsidRPr="00364B38">
        <w:tab/>
        <w:t>Communication Diversion</w:t>
      </w:r>
      <w:bookmarkEnd w:id="817"/>
      <w:bookmarkEnd w:id="818"/>
      <w:bookmarkEnd w:id="819"/>
      <w:bookmarkEnd w:id="820"/>
    </w:p>
    <w:p w14:paraId="7CFFDBFE" w14:textId="77777777" w:rsidR="00DE08EC" w:rsidRPr="00364B38" w:rsidRDefault="004064AD">
      <w:pPr>
        <w:pStyle w:val="Heading3"/>
      </w:pPr>
      <w:bookmarkStart w:id="821" w:name="_CRA_1_1_1"/>
      <w:bookmarkStart w:id="822" w:name="_Toc4488"/>
      <w:bookmarkStart w:id="823" w:name="_Toc672"/>
      <w:bookmarkStart w:id="824" w:name="_Toc13629"/>
      <w:bookmarkStart w:id="825" w:name="_Toc209722770"/>
      <w:bookmarkEnd w:id="821"/>
      <w:r w:rsidRPr="00364B38">
        <w:t>A.</w:t>
      </w:r>
      <w:r w:rsidRPr="00364B38">
        <w:rPr>
          <w:lang w:eastAsia="zh-CN"/>
        </w:rPr>
        <w:t>1</w:t>
      </w:r>
      <w:r w:rsidRPr="00364B38">
        <w:t>.1.1</w:t>
      </w:r>
      <w:r w:rsidRPr="00364B38">
        <w:tab/>
        <w:t>Communication Forwarding unconditional</w:t>
      </w:r>
      <w:bookmarkEnd w:id="822"/>
      <w:bookmarkEnd w:id="823"/>
      <w:bookmarkEnd w:id="824"/>
      <w:bookmarkEnd w:id="825"/>
    </w:p>
    <w:p w14:paraId="7EA79655" w14:textId="77777777" w:rsidR="00DE08EC" w:rsidRPr="00364B38" w:rsidRDefault="004064AD">
      <w:r w:rsidRPr="00364B38">
        <w:t>Figure</w:t>
      </w:r>
      <w:r w:rsidRPr="00364B38">
        <w:rPr>
          <w:rFonts w:eastAsia="SimSun"/>
          <w:lang w:eastAsia="zh-CN"/>
        </w:rPr>
        <w:t> </w:t>
      </w:r>
      <w:r w:rsidRPr="00364B38">
        <w:t>A.</w:t>
      </w:r>
      <w:r w:rsidRPr="00364B38">
        <w:rPr>
          <w:lang w:eastAsia="zh-CN"/>
        </w:rPr>
        <w:t>1</w:t>
      </w:r>
      <w:r w:rsidRPr="00364B38">
        <w:t xml:space="preserve">.1.1-1 shows an example signalling flow for a successful communication forwarding unconditional based on an AS providing the forwarding and initial communication setup request consist of DC media session setup request along with other MMTel media session setup request. </w:t>
      </w:r>
    </w:p>
    <w:bookmarkStart w:id="826" w:name="_Hlk170134835"/>
    <w:p w14:paraId="7E3F2CD7" w14:textId="77777777" w:rsidR="00DE08EC" w:rsidRPr="00364B38" w:rsidRDefault="004064AD">
      <w:pPr>
        <w:pStyle w:val="TH"/>
      </w:pPr>
      <w:r w:rsidRPr="00364B38">
        <w:object w:dxaOrig="9610" w:dyaOrig="4748" w14:anchorId="015CCC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5pt;height:237pt" o:ole="">
            <v:imagedata r:id="rId11" o:title=""/>
          </v:shape>
          <o:OLEObject Type="Embed" ProgID="Visio.Drawing.15" ShapeID="_x0000_i1025" DrawAspect="Content" ObjectID="_1826273720" r:id="rId12"/>
        </w:object>
      </w:r>
      <w:bookmarkEnd w:id="826"/>
    </w:p>
    <w:p w14:paraId="58A83EF2" w14:textId="77777777" w:rsidR="00DE08EC" w:rsidRPr="00364B38" w:rsidRDefault="004064AD">
      <w:pPr>
        <w:pStyle w:val="TF"/>
      </w:pPr>
      <w:bookmarkStart w:id="827" w:name="_CRFigureA_1_1_11"/>
      <w:r w:rsidRPr="00364B38">
        <w:t xml:space="preserve">Figure </w:t>
      </w:r>
      <w:bookmarkEnd w:id="827"/>
      <w:r w:rsidRPr="00364B38">
        <w:t>A.</w:t>
      </w:r>
      <w:r w:rsidRPr="00364B38">
        <w:rPr>
          <w:lang w:eastAsia="zh-CN"/>
        </w:rPr>
        <w:t>1</w:t>
      </w:r>
      <w:r w:rsidRPr="00364B38">
        <w:t>.1.1-1: Call Forwarding Unconditional</w:t>
      </w:r>
    </w:p>
    <w:p w14:paraId="4983BA15" w14:textId="77777777" w:rsidR="00DE08EC" w:rsidRPr="00364B38" w:rsidRDefault="004064AD">
      <w:r w:rsidRPr="00364B38">
        <w:t>The description of the steps mentioned in the figure A.1.1.1-1 is in accordance with the 3GPP TS 24.604 [16] with the additions defined in the present document:</w:t>
      </w:r>
    </w:p>
    <w:p w14:paraId="5D868E3F" w14:textId="77777777" w:rsidR="00DE08EC" w:rsidRPr="00364B38" w:rsidRDefault="004064AD">
      <w:pPr>
        <w:pStyle w:val="B1"/>
      </w:pPr>
      <w:r w:rsidRPr="00364B38">
        <w:t>1.</w:t>
      </w:r>
      <w:r w:rsidRPr="00364B38">
        <w:tab/>
        <w:t xml:space="preserve">in step 1), user A(UA-A) sends </w:t>
      </w:r>
      <w:r w:rsidRPr="00364B38">
        <w:rPr>
          <w:lang w:eastAsia="zh-CN"/>
        </w:rPr>
        <w:t>i</w:t>
      </w:r>
      <w:r w:rsidRPr="00364B38">
        <w:t>nitial INVITE request towards the user B(UA-B), which contains:</w:t>
      </w:r>
    </w:p>
    <w:p w14:paraId="0E0BDFD4" w14:textId="77777777" w:rsidR="00DE08EC" w:rsidRPr="00364B38" w:rsidRDefault="004064AD">
      <w:pPr>
        <w:pStyle w:val="B2"/>
        <w:numPr>
          <w:ilvl w:val="0"/>
          <w:numId w:val="19"/>
        </w:numPr>
      </w:pPr>
      <w:r w:rsidRPr="00364B38">
        <w:t>the media feature tag defined in IETF </w:t>
      </w:r>
      <w:r w:rsidRPr="00364B38">
        <w:rPr>
          <w:lang w:eastAsia="zh-CN"/>
        </w:rPr>
        <w:t xml:space="preserve">RFC 5688 [5] for supported streaming media type with </w:t>
      </w:r>
      <w:r w:rsidRPr="00364B38">
        <w:rPr>
          <w:szCs w:val="21"/>
        </w:rPr>
        <w:t>+</w:t>
      </w:r>
      <w:proofErr w:type="spellStart"/>
      <w:r w:rsidRPr="00364B38">
        <w:rPr>
          <w:szCs w:val="21"/>
        </w:rPr>
        <w:t>sip.app</w:t>
      </w:r>
      <w:proofErr w:type="spellEnd"/>
      <w:r w:rsidRPr="00364B38">
        <w:rPr>
          <w:szCs w:val="21"/>
        </w:rPr>
        <w:t>-subtype="</w:t>
      </w:r>
      <w:proofErr w:type="spellStart"/>
      <w:r w:rsidRPr="00364B38">
        <w:rPr>
          <w:szCs w:val="21"/>
        </w:rPr>
        <w:t>webrtc-datachannel</w:t>
      </w:r>
      <w:proofErr w:type="spellEnd"/>
      <w:r w:rsidRPr="00364B38">
        <w:rPr>
          <w:szCs w:val="21"/>
        </w:rPr>
        <w:t>"</w:t>
      </w:r>
      <w:r w:rsidRPr="00364B38">
        <w:rPr>
          <w:szCs w:val="21"/>
          <w:lang w:eastAsia="zh-CN"/>
        </w:rPr>
        <w:t xml:space="preserve"> as specified in </w:t>
      </w:r>
      <w:r w:rsidRPr="00364B38">
        <w:t>3GPP TS </w:t>
      </w:r>
      <w:r w:rsidRPr="00364B38">
        <w:rPr>
          <w:szCs w:val="21"/>
          <w:lang w:eastAsia="zh-CN"/>
        </w:rPr>
        <w:t>26.114</w:t>
      </w:r>
      <w:r w:rsidRPr="00364B38">
        <w:t> [</w:t>
      </w:r>
      <w:r w:rsidRPr="00364B38">
        <w:rPr>
          <w:lang w:eastAsia="zh-CN"/>
        </w:rPr>
        <w:t xml:space="preserve">4] in the </w:t>
      </w:r>
      <w:r w:rsidRPr="00364B38">
        <w:t>Contact header field</w:t>
      </w:r>
      <w:r w:rsidRPr="00364B38">
        <w:rPr>
          <w:lang w:eastAsia="zh-CN"/>
        </w:rPr>
        <w:t>;</w:t>
      </w:r>
    </w:p>
    <w:p w14:paraId="789692CA" w14:textId="77777777" w:rsidR="00DE08EC" w:rsidRPr="00364B38" w:rsidRDefault="004064AD">
      <w:pPr>
        <w:pStyle w:val="B2"/>
        <w:numPr>
          <w:ilvl w:val="0"/>
          <w:numId w:val="19"/>
        </w:numPr>
      </w:pPr>
      <w:r w:rsidRPr="00364B38">
        <w:t>optionally the Accept-Contact header field containing the "</w:t>
      </w:r>
      <w:proofErr w:type="spellStart"/>
      <w:r w:rsidRPr="00364B38">
        <w:t>sip.app</w:t>
      </w:r>
      <w:proofErr w:type="spellEnd"/>
      <w:r w:rsidRPr="00364B38">
        <w:t>-subtype" media feature tag defined in IETF RFC 5688 [5] with a value of "</w:t>
      </w:r>
      <w:proofErr w:type="spellStart"/>
      <w:r w:rsidRPr="00364B38">
        <w:t>webrtc-datachannel</w:t>
      </w:r>
      <w:proofErr w:type="spellEnd"/>
      <w:r w:rsidRPr="00364B38">
        <w:t>" as specified in 3GPP TS 26.114 [4]; and</w:t>
      </w:r>
    </w:p>
    <w:p w14:paraId="438A5A3A" w14:textId="77777777" w:rsidR="00DE08EC" w:rsidRPr="00364B38" w:rsidRDefault="004064AD">
      <w:pPr>
        <w:pStyle w:val="B2"/>
        <w:numPr>
          <w:ilvl w:val="0"/>
          <w:numId w:val="19"/>
        </w:numPr>
      </w:pPr>
      <w:r w:rsidRPr="00364B38">
        <w:t>the SDP offer containing the media descriptions for the MMTel media according 3GPP TS 24.173 [10] and a data channel media description for the bootstrap data channel in accordance with 3GPP TS 26.114 [4]</w:t>
      </w:r>
      <w:r w:rsidRPr="00364B38">
        <w:rPr>
          <w:lang w:eastAsia="zh-CN"/>
        </w:rPr>
        <w:t>;</w:t>
      </w:r>
    </w:p>
    <w:p w14:paraId="2DB42CE0" w14:textId="77777777" w:rsidR="00DE08EC" w:rsidRPr="00364B38" w:rsidRDefault="004064AD">
      <w:pPr>
        <w:pStyle w:val="B1"/>
      </w:pPr>
      <w:r w:rsidRPr="00364B38">
        <w:t>2.</w:t>
      </w:r>
      <w:r w:rsidRPr="00364B38">
        <w:tab/>
        <w:t>in step 3), the IMS AS serving the user B(UA-B) receives SIP INVITE request with DC media. CFU service condition is satisfied based on the diverting user B(UA-B) subscription data. Depending on the diverting user B (UA-B) IMS data channel subscription, the IMS AS of the diverting user does not send session event notification to the DCSF for data channel setup. Procedures for CFU are executed;</w:t>
      </w:r>
    </w:p>
    <w:p w14:paraId="742A63FD" w14:textId="77777777" w:rsidR="00DE08EC" w:rsidRPr="00364B38" w:rsidRDefault="004064AD">
      <w:pPr>
        <w:pStyle w:val="B1"/>
      </w:pPr>
      <w:r w:rsidRPr="00364B38">
        <w:t>3.</w:t>
      </w:r>
      <w:r w:rsidRPr="00364B38">
        <w:tab/>
        <w:t>in step 5) the IMS AS sends SIP INVITE request with data channel media towards the diverted-to-user C(UA-C);</w:t>
      </w:r>
    </w:p>
    <w:p w14:paraId="194AE037" w14:textId="77777777" w:rsidR="00DE08EC" w:rsidRPr="00364B38" w:rsidRDefault="004064AD">
      <w:pPr>
        <w:pStyle w:val="B1"/>
      </w:pPr>
      <w:r w:rsidRPr="00364B38">
        <w:t>4.</w:t>
      </w:r>
      <w:r w:rsidRPr="00364B38">
        <w:tab/>
        <w:t>in step 7) the communication is routed towards the diverted-to-user C(UA-C) along with data channel media;</w:t>
      </w:r>
    </w:p>
    <w:p w14:paraId="688868D5" w14:textId="77777777" w:rsidR="00DE08EC" w:rsidRPr="00364B38" w:rsidRDefault="004064AD">
      <w:pPr>
        <w:pStyle w:val="B1"/>
      </w:pPr>
      <w:r w:rsidRPr="00364B38">
        <w:t>5.</w:t>
      </w:r>
      <w:r w:rsidRPr="00364B38">
        <w:tab/>
        <w:t>in step 9) bootstrap data channel is established for the originating user A(UA-A)/network and the diverted-to-user C(UA-C)/network; and</w:t>
      </w:r>
    </w:p>
    <w:p w14:paraId="542A9ED3" w14:textId="77777777" w:rsidR="00DE08EC" w:rsidRPr="00364B38" w:rsidRDefault="004064AD">
      <w:pPr>
        <w:pStyle w:val="B1"/>
      </w:pPr>
      <w:r w:rsidRPr="00364B38">
        <w:t>6.</w:t>
      </w:r>
      <w:r w:rsidRPr="00364B38">
        <w:tab/>
        <w:t xml:space="preserve"> in step 10) application data channel is established along with other MMTel media.</w:t>
      </w:r>
    </w:p>
    <w:p w14:paraId="021BF0A1" w14:textId="77777777" w:rsidR="00DE08EC" w:rsidRPr="00364B38" w:rsidRDefault="004064AD">
      <w:pPr>
        <w:pStyle w:val="Heading3"/>
      </w:pPr>
      <w:bookmarkStart w:id="828" w:name="_CRA_1_1_2"/>
      <w:bookmarkStart w:id="829" w:name="_Toc1682"/>
      <w:bookmarkStart w:id="830" w:name="_Toc7440"/>
      <w:bookmarkStart w:id="831" w:name="_Toc6596"/>
      <w:bookmarkStart w:id="832" w:name="_Toc209722771"/>
      <w:bookmarkEnd w:id="828"/>
      <w:r w:rsidRPr="00364B38">
        <w:t>A.</w:t>
      </w:r>
      <w:r w:rsidRPr="00364B38">
        <w:rPr>
          <w:lang w:eastAsia="zh-CN"/>
        </w:rPr>
        <w:t>1</w:t>
      </w:r>
      <w:r w:rsidRPr="00364B38">
        <w:t>.1.2</w:t>
      </w:r>
      <w:r w:rsidRPr="00364B38">
        <w:tab/>
        <w:t>Communication Forwarding on Busy</w:t>
      </w:r>
      <w:bookmarkEnd w:id="829"/>
      <w:bookmarkEnd w:id="830"/>
      <w:bookmarkEnd w:id="831"/>
      <w:bookmarkEnd w:id="832"/>
    </w:p>
    <w:p w14:paraId="04EAFA27" w14:textId="77777777" w:rsidR="00DE08EC" w:rsidRPr="00364B38" w:rsidRDefault="004064AD">
      <w:r w:rsidRPr="00364B38">
        <w:t>Figures</w:t>
      </w:r>
      <w:r w:rsidRPr="00364B38">
        <w:rPr>
          <w:rFonts w:eastAsia="SimSun"/>
          <w:lang w:eastAsia="zh-CN"/>
        </w:rPr>
        <w:t> </w:t>
      </w:r>
      <w:r w:rsidRPr="00364B38">
        <w:t>A.</w:t>
      </w:r>
      <w:r w:rsidRPr="00364B38">
        <w:rPr>
          <w:lang w:eastAsia="zh-CN"/>
        </w:rPr>
        <w:t>1</w:t>
      </w:r>
      <w:r w:rsidRPr="00364B38">
        <w:t>.1.2-1 shows an example signalling flow for a successful communication forwarding on busy based on an AS providing the forwarding and initial communication setup request consist of DC media session setup request along with other MMTel media session setup request.</w:t>
      </w:r>
    </w:p>
    <w:bookmarkStart w:id="833" w:name="_Hlk170134877"/>
    <w:p w14:paraId="458B5D59" w14:textId="77777777" w:rsidR="00DE08EC" w:rsidRPr="00364B38" w:rsidRDefault="004064AD">
      <w:pPr>
        <w:pStyle w:val="TH"/>
      </w:pPr>
      <w:r w:rsidRPr="00364B38">
        <w:object w:dxaOrig="9610" w:dyaOrig="10208" w14:anchorId="6015707F">
          <v:shape id="_x0000_i1026" type="#_x0000_t75" style="width:479.5pt;height:511pt" o:ole="">
            <v:imagedata r:id="rId13" o:title=""/>
          </v:shape>
          <o:OLEObject Type="Embed" ProgID="Visio.Drawing.15" ShapeID="_x0000_i1026" DrawAspect="Content" ObjectID="_1826273721" r:id="rId14"/>
        </w:object>
      </w:r>
      <w:bookmarkEnd w:id="833"/>
    </w:p>
    <w:p w14:paraId="0E88EC21" w14:textId="77777777" w:rsidR="00DE08EC" w:rsidRPr="00364B38" w:rsidRDefault="004064AD">
      <w:pPr>
        <w:pStyle w:val="TF"/>
      </w:pPr>
      <w:bookmarkStart w:id="834" w:name="_CRFigureA_1_1_21"/>
      <w:r w:rsidRPr="00364B38">
        <w:t xml:space="preserve">Figure </w:t>
      </w:r>
      <w:bookmarkEnd w:id="834"/>
      <w:r w:rsidRPr="00364B38">
        <w:t>A.</w:t>
      </w:r>
      <w:r w:rsidRPr="00364B38">
        <w:rPr>
          <w:lang w:eastAsia="zh-CN"/>
        </w:rPr>
        <w:t>1</w:t>
      </w:r>
      <w:r w:rsidRPr="00364B38">
        <w:t>.1.2-1: Call Forwarding on Busy</w:t>
      </w:r>
    </w:p>
    <w:p w14:paraId="35D75926" w14:textId="77777777" w:rsidR="00DE08EC" w:rsidRPr="00364B38" w:rsidRDefault="004064AD">
      <w:r w:rsidRPr="00364B38">
        <w:t>The description of the steps mentioned in the figure A.1.1.2-1 is in accordance with the 3GPP TS 24.604 [16] with the additions defined in the present document:</w:t>
      </w:r>
    </w:p>
    <w:p w14:paraId="2183D242" w14:textId="77777777" w:rsidR="00DE08EC" w:rsidRPr="00364B38" w:rsidRDefault="004064AD">
      <w:pPr>
        <w:pStyle w:val="B1"/>
      </w:pPr>
      <w:r w:rsidRPr="00364B38">
        <w:t>1.</w:t>
      </w:r>
      <w:r w:rsidRPr="00364B38">
        <w:tab/>
        <w:t xml:space="preserve">in step 1) user A(UA-A) sends </w:t>
      </w:r>
      <w:r w:rsidRPr="00364B38">
        <w:rPr>
          <w:lang w:eastAsia="zh-CN"/>
        </w:rPr>
        <w:t>i</w:t>
      </w:r>
      <w:r w:rsidRPr="00364B38">
        <w:t>nitial INVITE request towards the user B(UA-B) in accordance with clause A.1.1.1 step 1);</w:t>
      </w:r>
    </w:p>
    <w:p w14:paraId="59260471" w14:textId="77777777" w:rsidR="00DE08EC" w:rsidRPr="00364B38" w:rsidRDefault="004064AD">
      <w:pPr>
        <w:pStyle w:val="B1"/>
      </w:pPr>
      <w:r w:rsidRPr="00364B38">
        <w:t>2.</w:t>
      </w:r>
      <w:r w:rsidRPr="00364B38">
        <w:tab/>
        <w:t>in step 3) to step 12) the IMS AS serving the user B(UA-B) receives SIP INVITE request with DC media. Depending on the user B(UA-B) IMS data channel subscription, the IMS AS of the user B(UA-B) triggers the reservation of resources for data channel setup in accordance with clause 9.3.3.2.1 and clause AC.7.1 3GPP TS 23.228 [3];</w:t>
      </w:r>
    </w:p>
    <w:p w14:paraId="2285546B" w14:textId="77777777" w:rsidR="00DE08EC" w:rsidRPr="00364B38" w:rsidRDefault="004064AD">
      <w:pPr>
        <w:pStyle w:val="B1"/>
      </w:pPr>
      <w:r w:rsidRPr="00364B38">
        <w:t>3.</w:t>
      </w:r>
      <w:r w:rsidRPr="00364B38">
        <w:tab/>
        <w:t>in step 13) the initial INVITE request is sent to the user B(UA-B) along with data channel media due to normal communication procedures;</w:t>
      </w:r>
    </w:p>
    <w:p w14:paraId="70045FE4" w14:textId="5C39EE70" w:rsidR="00DE08EC" w:rsidRPr="00364B38" w:rsidRDefault="004064AD">
      <w:pPr>
        <w:pStyle w:val="B1"/>
      </w:pPr>
      <w:r w:rsidRPr="00364B38">
        <w:lastRenderedPageBreak/>
        <w:t>4.</w:t>
      </w:r>
      <w:r w:rsidRPr="00364B38">
        <w:tab/>
        <w:t xml:space="preserve">in step 15) to step 17) on reception of the 486 (Busy Here) response for the initial INVITE request, in the IMS AS, CFB service condition is satisfied based on the diverting user B(UA-B) subscription data. Procedures for CFB are executed. The IMS AS notifies session </w:t>
      </w:r>
      <w:r w:rsidR="001E5230" w:rsidRPr="00364B38">
        <w:t>establishment failure</w:t>
      </w:r>
      <w:r w:rsidRPr="00364B38">
        <w:t xml:space="preserve"> event to the DCSF and sends media resource management request to the MF to release the allocated data channel media resources for this SIP Session.</w:t>
      </w:r>
    </w:p>
    <w:p w14:paraId="72DF918E" w14:textId="77777777" w:rsidR="00DE08EC" w:rsidRPr="00364B38" w:rsidRDefault="004064AD">
      <w:pPr>
        <w:pStyle w:val="B1"/>
      </w:pPr>
      <w:r w:rsidRPr="00364B38">
        <w:t>5.</w:t>
      </w:r>
      <w:r w:rsidRPr="00364B38">
        <w:tab/>
        <w:t>in step 19) the IMS AS sends SIP INVITE request with data channel media towards the diverted-to-user C(UA-C);</w:t>
      </w:r>
    </w:p>
    <w:p w14:paraId="05DFEBCD" w14:textId="77777777" w:rsidR="00DE08EC" w:rsidRPr="00364B38" w:rsidRDefault="004064AD">
      <w:pPr>
        <w:pStyle w:val="B1"/>
      </w:pPr>
      <w:r w:rsidRPr="00364B38">
        <w:t>6.</w:t>
      </w:r>
      <w:r w:rsidRPr="00364B38">
        <w:tab/>
        <w:t>in step 21) the communication is routed towards the diverted-to-user C(UA-C) along with data channel media;</w:t>
      </w:r>
    </w:p>
    <w:p w14:paraId="7A65CAA5" w14:textId="77777777" w:rsidR="00DE08EC" w:rsidRPr="00364B38" w:rsidRDefault="004064AD">
      <w:pPr>
        <w:pStyle w:val="B1"/>
      </w:pPr>
      <w:r w:rsidRPr="00364B38">
        <w:rPr>
          <w:lang w:eastAsia="zh-CN"/>
        </w:rPr>
        <w:t>7</w:t>
      </w:r>
      <w:r w:rsidRPr="00364B38">
        <w:t>.</w:t>
      </w:r>
      <w:r w:rsidRPr="00364B38">
        <w:tab/>
        <w:t>in step 23) bootstrap data channel is established between the originating user A(UA-A)/network and the diverted-to-user C(UA-C)/network; and</w:t>
      </w:r>
    </w:p>
    <w:p w14:paraId="2E1C1E78" w14:textId="77777777" w:rsidR="00DE08EC" w:rsidRPr="00364B38" w:rsidRDefault="004064AD">
      <w:pPr>
        <w:pStyle w:val="B1"/>
      </w:pPr>
      <w:r w:rsidRPr="00364B38">
        <w:rPr>
          <w:lang w:eastAsia="zh-CN"/>
        </w:rPr>
        <w:t>8</w:t>
      </w:r>
      <w:r w:rsidRPr="00364B38">
        <w:t>.</w:t>
      </w:r>
      <w:r w:rsidRPr="00364B38">
        <w:tab/>
        <w:t>in step 24) application data channel is established along with other MMTel media.</w:t>
      </w:r>
    </w:p>
    <w:p w14:paraId="07C9A542" w14:textId="77777777" w:rsidR="00DE08EC" w:rsidRPr="00364B38" w:rsidRDefault="004064AD">
      <w:pPr>
        <w:pStyle w:val="Heading2"/>
      </w:pPr>
      <w:bookmarkStart w:id="835" w:name="_CRA_1_2"/>
      <w:bookmarkStart w:id="836" w:name="_Toc22073"/>
      <w:bookmarkStart w:id="837" w:name="_Toc5700"/>
      <w:bookmarkStart w:id="838" w:name="_Toc13643"/>
      <w:bookmarkStart w:id="839" w:name="_Toc209722772"/>
      <w:bookmarkEnd w:id="835"/>
      <w:r w:rsidRPr="00364B38">
        <w:t>A.</w:t>
      </w:r>
      <w:r w:rsidRPr="00364B38">
        <w:rPr>
          <w:lang w:eastAsia="zh-CN"/>
        </w:rPr>
        <w:t>1</w:t>
      </w:r>
      <w:r w:rsidRPr="00364B38">
        <w:t>.</w:t>
      </w:r>
      <w:r w:rsidRPr="00364B38">
        <w:rPr>
          <w:lang w:eastAsia="zh-CN"/>
        </w:rPr>
        <w:t>2</w:t>
      </w:r>
      <w:r w:rsidRPr="00364B38">
        <w:tab/>
        <w:t>Communication Waiting (CW)</w:t>
      </w:r>
      <w:bookmarkEnd w:id="836"/>
      <w:bookmarkEnd w:id="837"/>
      <w:bookmarkEnd w:id="838"/>
      <w:bookmarkEnd w:id="839"/>
    </w:p>
    <w:p w14:paraId="5DD58946" w14:textId="77777777" w:rsidR="00DE08EC" w:rsidRPr="00364B38" w:rsidRDefault="004064AD">
      <w:pPr>
        <w:pStyle w:val="Heading3"/>
      </w:pPr>
      <w:bookmarkStart w:id="840" w:name="_CRA_1_2_1"/>
      <w:bookmarkStart w:id="841" w:name="_Toc502245162"/>
      <w:bookmarkStart w:id="842" w:name="_Toc36035491"/>
      <w:bookmarkStart w:id="843" w:name="_Toc3855"/>
      <w:bookmarkStart w:id="844" w:name="_Toc209722773"/>
      <w:bookmarkEnd w:id="840"/>
      <w:r w:rsidRPr="00364B38">
        <w:t>A.1.2.1</w:t>
      </w:r>
      <w:r w:rsidRPr="00364B38">
        <w:tab/>
      </w:r>
      <w:bookmarkEnd w:id="841"/>
      <w:bookmarkEnd w:id="842"/>
      <w:r w:rsidRPr="00364B38">
        <w:t>Network based CW flows</w:t>
      </w:r>
      <w:bookmarkEnd w:id="843"/>
      <w:bookmarkEnd w:id="844"/>
    </w:p>
    <w:p w14:paraId="64003A63" w14:textId="77777777" w:rsidR="00DE08EC" w:rsidRPr="00364B38" w:rsidRDefault="004064AD">
      <w:r w:rsidRPr="00364B38">
        <w:t>Figure A.</w:t>
      </w:r>
      <w:r w:rsidRPr="00364B38">
        <w:rPr>
          <w:lang w:eastAsia="zh-CN"/>
        </w:rPr>
        <w:t>1</w:t>
      </w:r>
      <w:r w:rsidRPr="00364B38">
        <w:t>.</w:t>
      </w:r>
      <w:r w:rsidRPr="00364B38">
        <w:rPr>
          <w:lang w:eastAsia="zh-CN"/>
        </w:rPr>
        <w:t>2.1</w:t>
      </w:r>
      <w:r w:rsidRPr="00364B38">
        <w:t>-1 shows an example of network-based communication waiting signalling flow at the terminating side and successful communication establishment. Waiting communication request contains DC media session along with other MMTel media sessions.</w:t>
      </w:r>
    </w:p>
    <w:bookmarkStart w:id="845" w:name="_Hlk170134974"/>
    <w:p w14:paraId="77CCE0BF" w14:textId="77777777" w:rsidR="00DE08EC" w:rsidRPr="00364B38" w:rsidRDefault="004064AD">
      <w:pPr>
        <w:pStyle w:val="TH"/>
      </w:pPr>
      <w:r w:rsidRPr="00364B38">
        <w:object w:dxaOrig="9610" w:dyaOrig="10650" w14:anchorId="31899487">
          <v:shape id="_x0000_i1027" type="#_x0000_t75" style="width:479.5pt;height:533pt" o:ole="">
            <v:imagedata r:id="rId15" o:title=""/>
          </v:shape>
          <o:OLEObject Type="Embed" ProgID="Visio.Drawing.15" ShapeID="_x0000_i1027" DrawAspect="Content" ObjectID="_1826273722" r:id="rId16"/>
        </w:object>
      </w:r>
      <w:bookmarkEnd w:id="845"/>
    </w:p>
    <w:p w14:paraId="09D6F81A" w14:textId="77777777" w:rsidR="00DE08EC" w:rsidRPr="00364B38" w:rsidRDefault="004064AD">
      <w:pPr>
        <w:pStyle w:val="TF"/>
      </w:pPr>
      <w:bookmarkStart w:id="846" w:name="_CRFigureA_1_2_11"/>
      <w:r w:rsidRPr="00364B38">
        <w:t xml:space="preserve">Figure </w:t>
      </w:r>
      <w:bookmarkEnd w:id="846"/>
      <w:r w:rsidRPr="00364B38">
        <w:t>A.</w:t>
      </w:r>
      <w:r w:rsidRPr="00364B38">
        <w:rPr>
          <w:lang w:eastAsia="zh-CN"/>
        </w:rPr>
        <w:t>1</w:t>
      </w:r>
      <w:r w:rsidRPr="00364B38">
        <w:t>.</w:t>
      </w:r>
      <w:r w:rsidRPr="00364B38">
        <w:rPr>
          <w:lang w:eastAsia="zh-CN"/>
        </w:rPr>
        <w:t>2.1</w:t>
      </w:r>
      <w:r w:rsidRPr="00364B38">
        <w:t>-1: Network based CW flow: Successful communication establishment.</w:t>
      </w:r>
    </w:p>
    <w:p w14:paraId="16F8A28A" w14:textId="77777777" w:rsidR="00DE08EC" w:rsidRPr="00364B38" w:rsidRDefault="004064AD">
      <w:r w:rsidRPr="00364B38">
        <w:t>The description of the steps mentioned in the figure A.1.2.1-1 is in accordance with the 3GPP TS 24.615 [17] with the additions defined in the present document:</w:t>
      </w:r>
    </w:p>
    <w:p w14:paraId="5B80383C" w14:textId="77777777" w:rsidR="00DE08EC" w:rsidRPr="00364B38" w:rsidRDefault="004064AD">
      <w:pPr>
        <w:pStyle w:val="B1"/>
        <w:numPr>
          <w:ilvl w:val="0"/>
          <w:numId w:val="20"/>
        </w:numPr>
      </w:pPr>
      <w:r w:rsidRPr="00364B38">
        <w:t>in step 1) initial INVITE request with data channel media is received for the user B(UA-B) in accordance with clause A.1.1.1 step 1);</w:t>
      </w:r>
    </w:p>
    <w:p w14:paraId="60FA4729" w14:textId="77777777" w:rsidR="00DE08EC" w:rsidRPr="00364B38" w:rsidRDefault="004064AD">
      <w:pPr>
        <w:pStyle w:val="B1"/>
        <w:numPr>
          <w:ilvl w:val="0"/>
          <w:numId w:val="20"/>
        </w:numPr>
      </w:pPr>
      <w:r w:rsidRPr="00364B38">
        <w:t>in step 2) the IMS AS serving the user B(UA-B) receives SIP INVITE request with data channel media;</w:t>
      </w:r>
    </w:p>
    <w:p w14:paraId="7C88E946" w14:textId="77777777" w:rsidR="00DE08EC" w:rsidRPr="00364B38" w:rsidRDefault="004064AD">
      <w:pPr>
        <w:pStyle w:val="B1"/>
        <w:numPr>
          <w:ilvl w:val="0"/>
          <w:numId w:val="20"/>
        </w:numPr>
      </w:pPr>
      <w:r w:rsidRPr="00364B38">
        <w:t>in step 2a) to step 2c) the IMS AS of user B(UA-B) executes network-based CW procedures. Depending on the user B(UA-B) IMS data channel subscription, the IMS AS of the user B(UA-B) triggers the reservation of resources for data channel setup for waiting communication in accordance with clause 9.3.3.2.1 and clause AC.7.1 3GPP TS 23.228 [3];</w:t>
      </w:r>
    </w:p>
    <w:p w14:paraId="2B6A2C86" w14:textId="77777777" w:rsidR="00DE08EC" w:rsidRPr="00364B38" w:rsidRDefault="004064AD">
      <w:pPr>
        <w:pStyle w:val="B1"/>
      </w:pPr>
      <w:r w:rsidRPr="00364B38">
        <w:lastRenderedPageBreak/>
        <w:t>4.</w:t>
      </w:r>
      <w:r w:rsidRPr="00364B38">
        <w:tab/>
        <w:t>in step 3) the IMS AS of the user B(UA-B) sends SIP INVITE request with data channel media and call waiting indication for waiting communication, towards the user B(UA-B);</w:t>
      </w:r>
    </w:p>
    <w:p w14:paraId="233AE188" w14:textId="77777777" w:rsidR="00DE08EC" w:rsidRPr="00364B38" w:rsidRDefault="004064AD">
      <w:pPr>
        <w:pStyle w:val="B1"/>
      </w:pPr>
      <w:r w:rsidRPr="00364B38">
        <w:t>5.</w:t>
      </w:r>
      <w:r w:rsidRPr="00364B38">
        <w:tab/>
        <w:t>in step 13) the IMS AS of the user B(UA-B) receives 200OK response with data channel media from user B(UA-B) for the waiting communication; and</w:t>
      </w:r>
    </w:p>
    <w:p w14:paraId="24EAD182" w14:textId="77777777" w:rsidR="00DE08EC" w:rsidRPr="00364B38" w:rsidRDefault="004064AD">
      <w:pPr>
        <w:pStyle w:val="B1"/>
      </w:pPr>
      <w:r w:rsidRPr="00364B38">
        <w:t>6.</w:t>
      </w:r>
      <w:r w:rsidRPr="00364B38">
        <w:tab/>
        <w:t>in step 13a) the IMS AS of the user B(UA-B) sends successful session establishment event notification for waiting communication to the DCSF serving the user B(UA-B).</w:t>
      </w:r>
    </w:p>
    <w:p w14:paraId="5F743D6B" w14:textId="77777777" w:rsidR="00DE08EC" w:rsidRPr="00364B38" w:rsidRDefault="004064AD">
      <w:pPr>
        <w:pStyle w:val="Heading3"/>
      </w:pPr>
      <w:bookmarkStart w:id="847" w:name="_CRA_1_2_2"/>
      <w:bookmarkStart w:id="848" w:name="_Toc21564"/>
      <w:bookmarkStart w:id="849" w:name="_Toc209722774"/>
      <w:bookmarkEnd w:id="847"/>
      <w:r w:rsidRPr="00364B38">
        <w:t>A.1.2.2</w:t>
      </w:r>
      <w:r w:rsidRPr="00364B38">
        <w:tab/>
        <w:t>Terminal based CW flows</w:t>
      </w:r>
      <w:bookmarkEnd w:id="848"/>
      <w:bookmarkEnd w:id="849"/>
    </w:p>
    <w:p w14:paraId="09651FDF" w14:textId="77777777" w:rsidR="00DE08EC" w:rsidRPr="00364B38" w:rsidRDefault="004064AD">
      <w:pPr>
        <w:pStyle w:val="Heading4"/>
      </w:pPr>
      <w:bookmarkStart w:id="850" w:name="_CRA_1_2_2_1"/>
      <w:bookmarkStart w:id="851" w:name="_Toc16501"/>
      <w:bookmarkStart w:id="852" w:name="_Toc209722775"/>
      <w:bookmarkEnd w:id="850"/>
      <w:r w:rsidRPr="00364B38">
        <w:t>A.1.2.2.1</w:t>
      </w:r>
      <w:r w:rsidRPr="00364B38">
        <w:tab/>
        <w:t>Successful communication establishment</w:t>
      </w:r>
      <w:bookmarkEnd w:id="851"/>
      <w:bookmarkEnd w:id="852"/>
    </w:p>
    <w:p w14:paraId="07845401" w14:textId="77777777" w:rsidR="00DE08EC" w:rsidRPr="00364B38" w:rsidRDefault="004064AD">
      <w:r w:rsidRPr="00364B38">
        <w:t>Figure A.</w:t>
      </w:r>
      <w:r w:rsidRPr="00364B38">
        <w:rPr>
          <w:lang w:eastAsia="zh-CN"/>
        </w:rPr>
        <w:t>1</w:t>
      </w:r>
      <w:r w:rsidRPr="00364B38">
        <w:t>.</w:t>
      </w:r>
      <w:r w:rsidRPr="00364B38">
        <w:rPr>
          <w:lang w:eastAsia="zh-CN"/>
        </w:rPr>
        <w:t>2.2.1</w:t>
      </w:r>
      <w:r w:rsidRPr="00364B38">
        <w:t>-</w:t>
      </w:r>
      <w:r w:rsidRPr="00364B38">
        <w:rPr>
          <w:lang w:eastAsia="zh-CN"/>
        </w:rPr>
        <w:t>1</w:t>
      </w:r>
      <w:r w:rsidRPr="00364B38">
        <w:t xml:space="preserve"> shows an example of terminal-based communication waiting signalling flow at the terminating side and successful communication establishment. Waiting communication request contains DC media session along with other MMTel media sessions.</w:t>
      </w:r>
    </w:p>
    <w:p w14:paraId="1C7EECB4" w14:textId="48FD0371" w:rsidR="00DE08EC" w:rsidRPr="00364B38" w:rsidRDefault="001E6519" w:rsidP="001E6519">
      <w:pPr>
        <w:pStyle w:val="TF"/>
      </w:pPr>
      <w:r w:rsidRPr="00364B38">
        <w:object w:dxaOrig="9624" w:dyaOrig="12461" w14:anchorId="0613BC90">
          <v:shape id="_x0000_i1028" type="#_x0000_t75" style="width:458.5pt;height:593pt" o:ole="">
            <v:imagedata r:id="rId17" o:title=""/>
          </v:shape>
          <o:OLEObject Type="Embed" ProgID="Visio.Drawing.15" ShapeID="_x0000_i1028" DrawAspect="Content" ObjectID="_1826273723" r:id="rId18"/>
        </w:object>
      </w:r>
    </w:p>
    <w:p w14:paraId="4C4B669E" w14:textId="77777777" w:rsidR="00DE08EC" w:rsidRPr="00364B38" w:rsidRDefault="004064AD">
      <w:pPr>
        <w:pStyle w:val="TF"/>
      </w:pPr>
      <w:bookmarkStart w:id="853" w:name="_CRFigureA_1_2_2_11TerminalbasedCW"/>
      <w:r w:rsidRPr="00364B38">
        <w:t xml:space="preserve">Figure </w:t>
      </w:r>
      <w:bookmarkEnd w:id="853"/>
      <w:r w:rsidRPr="00364B38">
        <w:t>A.</w:t>
      </w:r>
      <w:r w:rsidRPr="00364B38">
        <w:rPr>
          <w:lang w:eastAsia="zh-CN"/>
        </w:rPr>
        <w:t>1</w:t>
      </w:r>
      <w:r w:rsidRPr="00364B38">
        <w:t>.</w:t>
      </w:r>
      <w:r w:rsidRPr="00364B38">
        <w:rPr>
          <w:lang w:eastAsia="zh-CN"/>
        </w:rPr>
        <w:t>2.2.1</w:t>
      </w:r>
      <w:r w:rsidRPr="00364B38">
        <w:t>-</w:t>
      </w:r>
      <w:r w:rsidRPr="00364B38">
        <w:rPr>
          <w:lang w:eastAsia="zh-CN"/>
        </w:rPr>
        <w:t>1</w:t>
      </w:r>
      <w:r w:rsidRPr="00364B38">
        <w:t xml:space="preserve"> Terminal based CW: Successful communication establishment.</w:t>
      </w:r>
    </w:p>
    <w:p w14:paraId="03ACA234" w14:textId="77777777" w:rsidR="00DE08EC" w:rsidRPr="00364B38" w:rsidRDefault="004064AD">
      <w:r w:rsidRPr="00364B38">
        <w:t>The description of the steps mentioned in the figure A.1.2.2.1-1 is in accordance with the 3GPP TS 24.615 [17] with the additions defined in the present document:</w:t>
      </w:r>
    </w:p>
    <w:p w14:paraId="10D76076" w14:textId="77777777" w:rsidR="00DE08EC" w:rsidRPr="00364B38" w:rsidRDefault="004064AD">
      <w:pPr>
        <w:pStyle w:val="B1"/>
        <w:numPr>
          <w:ilvl w:val="0"/>
          <w:numId w:val="21"/>
        </w:numPr>
      </w:pPr>
      <w:r w:rsidRPr="00364B38">
        <w:t>in step 1) initial INVITE request with data channel media is received for the user B(UA-B) in accordance with clause A.1.1.1 step 1);</w:t>
      </w:r>
    </w:p>
    <w:p w14:paraId="319C51DB" w14:textId="77777777" w:rsidR="00DE08EC" w:rsidRPr="00364B38" w:rsidRDefault="004064AD">
      <w:pPr>
        <w:pStyle w:val="B1"/>
        <w:numPr>
          <w:ilvl w:val="0"/>
          <w:numId w:val="21"/>
        </w:numPr>
      </w:pPr>
      <w:r w:rsidRPr="00364B38">
        <w:t>in step 2) the IMS AS serving the user B(UA-B) receives SIP INVITE request with data channel media;</w:t>
      </w:r>
    </w:p>
    <w:p w14:paraId="54FD00DF" w14:textId="77777777" w:rsidR="00DE08EC" w:rsidRPr="00364B38" w:rsidRDefault="004064AD">
      <w:pPr>
        <w:pStyle w:val="B1"/>
        <w:numPr>
          <w:ilvl w:val="0"/>
          <w:numId w:val="21"/>
        </w:numPr>
      </w:pPr>
      <w:r w:rsidRPr="00364B38">
        <w:lastRenderedPageBreak/>
        <w:t>in step 2a) to step 2c) the IMS AS of user B(UA-B) determines and executes terminal-based CW procedures. Depending on the user B IMS data channel subscription, the IMS AS of the user B(UA-B) triggers the reservation of resources for data channel setup for waiting communication in accordance with clause 9.3.3.2.1 and clause AC.7.1 3GPP TS 23.228 [3];</w:t>
      </w:r>
    </w:p>
    <w:p w14:paraId="09173B57" w14:textId="77777777" w:rsidR="00DE08EC" w:rsidRPr="00364B38" w:rsidRDefault="004064AD">
      <w:pPr>
        <w:pStyle w:val="B1"/>
        <w:numPr>
          <w:ilvl w:val="0"/>
          <w:numId w:val="21"/>
        </w:numPr>
      </w:pPr>
      <w:r w:rsidRPr="00364B38">
        <w:t>in step 3) the IMS AS of the user B(UA-B) sends SIP INVITE request with data channel media for waiting communication, towards the user B(UA-B);</w:t>
      </w:r>
    </w:p>
    <w:p w14:paraId="5B4C214A" w14:textId="77777777" w:rsidR="00DE08EC" w:rsidRPr="00364B38" w:rsidRDefault="004064AD">
      <w:pPr>
        <w:pStyle w:val="B1"/>
        <w:numPr>
          <w:ilvl w:val="0"/>
          <w:numId w:val="21"/>
        </w:numPr>
      </w:pPr>
      <w:r w:rsidRPr="00364B38">
        <w:t>in step 8a), step 13a) on reception of 18x responses with call waiting indication from user B(UA-B) for waiting communication, the IMS AS of the user B(UA-B) sends session progress event notification to the DCSF serving the user B(UA-B);</w:t>
      </w:r>
    </w:p>
    <w:p w14:paraId="12A605ED" w14:textId="77777777" w:rsidR="00DE08EC" w:rsidRPr="00364B38" w:rsidRDefault="004064AD">
      <w:pPr>
        <w:pStyle w:val="B1"/>
        <w:numPr>
          <w:ilvl w:val="0"/>
          <w:numId w:val="21"/>
        </w:numPr>
      </w:pPr>
      <w:r w:rsidRPr="00364B38">
        <w:t>in step 18) the IMS AS of the user B(UA-B) receives 200OK response with data channel media from user B(UA-B) for the waiting communication; and</w:t>
      </w:r>
    </w:p>
    <w:p w14:paraId="063E1A1C" w14:textId="77777777" w:rsidR="00DE08EC" w:rsidRPr="00364B38" w:rsidRDefault="004064AD">
      <w:pPr>
        <w:pStyle w:val="B1"/>
      </w:pPr>
      <w:r w:rsidRPr="00364B38">
        <w:t>7.</w:t>
      </w:r>
      <w:r w:rsidRPr="00364B38">
        <w:tab/>
        <w:t>in step 18b) the IMS AS of the user B(UA-B) sends successful session establishment event notification for waiting communication, to the DCSF serving the user B(UA-B).</w:t>
      </w:r>
    </w:p>
    <w:p w14:paraId="177C62D1" w14:textId="77777777" w:rsidR="00DE08EC" w:rsidRPr="00364B38" w:rsidRDefault="004064AD">
      <w:pPr>
        <w:pStyle w:val="Heading4"/>
      </w:pPr>
      <w:bookmarkStart w:id="854" w:name="_CRA_1_2_2_2"/>
      <w:bookmarkStart w:id="855" w:name="_Toc10554"/>
      <w:bookmarkStart w:id="856" w:name="_Toc209722776"/>
      <w:bookmarkEnd w:id="854"/>
      <w:r w:rsidRPr="00364B38">
        <w:t>A.1.2.2.2</w:t>
      </w:r>
      <w:r w:rsidRPr="00364B38">
        <w:tab/>
        <w:t>AS CW Timer expires</w:t>
      </w:r>
      <w:bookmarkEnd w:id="855"/>
      <w:bookmarkEnd w:id="856"/>
    </w:p>
    <w:p w14:paraId="19E799B6" w14:textId="77777777" w:rsidR="00DE08EC" w:rsidRPr="00364B38" w:rsidRDefault="004064AD">
      <w:r w:rsidRPr="00364B38">
        <w:t>Figure A.1.2</w:t>
      </w:r>
      <w:r w:rsidRPr="00364B38">
        <w:rPr>
          <w:lang w:eastAsia="zh-CN"/>
        </w:rPr>
        <w:t>.2.2</w:t>
      </w:r>
      <w:r w:rsidRPr="00364B38">
        <w:t>-</w:t>
      </w:r>
      <w:r w:rsidRPr="00364B38">
        <w:rPr>
          <w:lang w:eastAsia="zh-CN"/>
        </w:rPr>
        <w:t>1</w:t>
      </w:r>
      <w:r w:rsidRPr="00364B38">
        <w:t xml:space="preserve"> shows an example of terminal-based communication waiting signalling flow at the terminating side and CW timer expires at IMS AS. Waiting communication request contains DC media session along with other MMTel media sessions.</w:t>
      </w:r>
    </w:p>
    <w:p w14:paraId="65008DEB" w14:textId="05E5EEF6" w:rsidR="00DE08EC" w:rsidRPr="00364B38" w:rsidRDefault="001E6519">
      <w:pPr>
        <w:pStyle w:val="TH"/>
      </w:pPr>
      <w:r w:rsidRPr="00364B38">
        <w:object w:dxaOrig="9638" w:dyaOrig="11720" w14:anchorId="3E3598A9">
          <v:shape id="_x0000_i1029" type="#_x0000_t75" style="width:464pt;height:563.5pt" o:ole="">
            <v:imagedata r:id="rId19" o:title=""/>
          </v:shape>
          <o:OLEObject Type="Embed" ProgID="Visio.Drawing.15" ShapeID="_x0000_i1029" DrawAspect="Content" ObjectID="_1826273724" r:id="rId20"/>
        </w:object>
      </w:r>
    </w:p>
    <w:p w14:paraId="6151500E" w14:textId="77777777" w:rsidR="00DE08EC" w:rsidRPr="00364B38" w:rsidRDefault="004064AD">
      <w:pPr>
        <w:pStyle w:val="TF"/>
      </w:pPr>
      <w:bookmarkStart w:id="857" w:name="_CRFigureA_1_2_2_21TerminalbasedCW"/>
      <w:r w:rsidRPr="00364B38">
        <w:t xml:space="preserve">Figure </w:t>
      </w:r>
      <w:bookmarkEnd w:id="857"/>
      <w:r w:rsidRPr="00364B38">
        <w:rPr>
          <w:lang w:eastAsia="zh-CN"/>
        </w:rPr>
        <w:t>A</w:t>
      </w:r>
      <w:r w:rsidRPr="00364B38">
        <w:t>.</w:t>
      </w:r>
      <w:r w:rsidRPr="00364B38">
        <w:rPr>
          <w:lang w:eastAsia="zh-CN"/>
        </w:rPr>
        <w:t>1</w:t>
      </w:r>
      <w:r w:rsidRPr="00364B38">
        <w:t>.</w:t>
      </w:r>
      <w:r w:rsidRPr="00364B38">
        <w:rPr>
          <w:lang w:eastAsia="zh-CN"/>
        </w:rPr>
        <w:t>2.2.2</w:t>
      </w:r>
      <w:r w:rsidRPr="00364B38">
        <w:t>-</w:t>
      </w:r>
      <w:r w:rsidRPr="00364B38">
        <w:rPr>
          <w:lang w:eastAsia="zh-CN"/>
        </w:rPr>
        <w:t>1</w:t>
      </w:r>
      <w:r w:rsidRPr="00364B38">
        <w:t xml:space="preserve"> Terminal based CW: CW timer expires at AS.</w:t>
      </w:r>
    </w:p>
    <w:p w14:paraId="07790135" w14:textId="77777777" w:rsidR="00DE08EC" w:rsidRPr="00364B38" w:rsidRDefault="004064AD">
      <w:r w:rsidRPr="00364B38">
        <w:t>The description of the steps mentioned in the figure A.1.2.2.1-1 is in accordance with the 3GPP TS 24.615 [17] with the additions defined in the present document:</w:t>
      </w:r>
    </w:p>
    <w:p w14:paraId="482FF2BE" w14:textId="77777777" w:rsidR="00DE08EC" w:rsidRPr="00364B38" w:rsidRDefault="004064AD">
      <w:pPr>
        <w:pStyle w:val="B1"/>
        <w:numPr>
          <w:ilvl w:val="0"/>
          <w:numId w:val="22"/>
        </w:numPr>
      </w:pPr>
      <w:r w:rsidRPr="00364B38">
        <w:t>in step 1) initial INVITE request with data channel media is received for the user B(UA-B) in accordance with clause A.1.1.1 step 1);</w:t>
      </w:r>
    </w:p>
    <w:p w14:paraId="72804E78" w14:textId="77777777" w:rsidR="00DE08EC" w:rsidRPr="00364B38" w:rsidRDefault="004064AD">
      <w:pPr>
        <w:pStyle w:val="B1"/>
        <w:numPr>
          <w:ilvl w:val="0"/>
          <w:numId w:val="22"/>
        </w:numPr>
      </w:pPr>
      <w:r w:rsidRPr="00364B38">
        <w:t>in step 2) the IMS AS serving the user B(UA-B) receives SIP INVITE request with data channel media;</w:t>
      </w:r>
    </w:p>
    <w:p w14:paraId="3F4F3D91" w14:textId="77777777" w:rsidR="00DE08EC" w:rsidRPr="00364B38" w:rsidRDefault="004064AD">
      <w:pPr>
        <w:pStyle w:val="B1"/>
        <w:numPr>
          <w:ilvl w:val="0"/>
          <w:numId w:val="22"/>
        </w:numPr>
      </w:pPr>
      <w:r w:rsidRPr="00364B38">
        <w:t xml:space="preserve">in step 2a) to step 2c) the IMS AS of user B(UA-B) determines and executes terminal-based CW procedures. Depending on the user B(UA-B) IMS data channel subscription, the IMS AS of the user B(UA-B) triggers the </w:t>
      </w:r>
      <w:r w:rsidRPr="00364B38">
        <w:lastRenderedPageBreak/>
        <w:t>reservation of resources for data channel setup for waiting communication in accordance with clause 9.3.3.2.1 and clause AC.7.1 3GPP TS 23.228 [3];</w:t>
      </w:r>
    </w:p>
    <w:p w14:paraId="5DF9B3C6" w14:textId="77777777" w:rsidR="00DE08EC" w:rsidRPr="00364B38" w:rsidRDefault="004064AD">
      <w:pPr>
        <w:pStyle w:val="B1"/>
        <w:numPr>
          <w:ilvl w:val="0"/>
          <w:numId w:val="22"/>
        </w:numPr>
      </w:pPr>
      <w:r w:rsidRPr="00364B38">
        <w:t>in step 3) the IMS AS of the user B(UA-B) sends SIP INVITE request with data channel media for waiting communication, towards the user B(UA-B);</w:t>
      </w:r>
    </w:p>
    <w:p w14:paraId="4F729370" w14:textId="77777777" w:rsidR="00DE08EC" w:rsidRPr="00364B38" w:rsidRDefault="004064AD">
      <w:pPr>
        <w:pStyle w:val="B1"/>
        <w:numPr>
          <w:ilvl w:val="0"/>
          <w:numId w:val="22"/>
        </w:numPr>
      </w:pPr>
      <w:r w:rsidRPr="00364B38">
        <w:t>in step 8a), 13a) on reception of 18x responses with call waiting indication from user B(UA-B) for waiting communication, the IMS AS of the user B(UA-B) sends session progress event notification to the DCSF serving the user B(UA-B); and</w:t>
      </w:r>
    </w:p>
    <w:p w14:paraId="798F07BA" w14:textId="77777777" w:rsidR="00DE08EC" w:rsidRPr="00364B38" w:rsidRDefault="004064AD">
      <w:pPr>
        <w:pStyle w:val="B1"/>
      </w:pPr>
      <w:r w:rsidRPr="00364B38">
        <w:t>6.</w:t>
      </w:r>
      <w:r w:rsidRPr="00364B38">
        <w:tab/>
        <w:t>in step 14c) to step 14d) upon CW timer expiry for waiting communication, the IMS AS of the user B(UA-B) notifies session failure event to the DCSF of the user B(UA-B) and as per media instruction request from the DCSF, the IMS AS sends media resource management request to the MF to release the allocated data channel media resources for this waiting communication SIP session. The IMS AS notifies the DCSF about the DC media release as part of the media instruction response.</w:t>
      </w:r>
    </w:p>
    <w:p w14:paraId="7F2854D1" w14:textId="77777777" w:rsidR="00DE08EC" w:rsidRPr="00364B38" w:rsidRDefault="004064AD">
      <w:pPr>
        <w:pStyle w:val="Heading4"/>
      </w:pPr>
      <w:bookmarkStart w:id="858" w:name="_CRA_1_2_2_3"/>
      <w:bookmarkStart w:id="859" w:name="_Toc1168"/>
      <w:bookmarkStart w:id="860" w:name="_Toc209722777"/>
      <w:bookmarkEnd w:id="858"/>
      <w:r w:rsidRPr="00364B38">
        <w:t>A.1.2.2.3</w:t>
      </w:r>
      <w:r w:rsidRPr="00364B38">
        <w:tab/>
        <w:t>UE CW timer expires</w:t>
      </w:r>
      <w:bookmarkEnd w:id="859"/>
      <w:bookmarkEnd w:id="860"/>
    </w:p>
    <w:p w14:paraId="494AC5A5" w14:textId="77777777" w:rsidR="00DE08EC" w:rsidRPr="00364B38" w:rsidRDefault="004064AD">
      <w:r w:rsidRPr="00364B38">
        <w:t>Figure A.</w:t>
      </w:r>
      <w:r w:rsidRPr="00364B38">
        <w:rPr>
          <w:lang w:eastAsia="zh-CN"/>
        </w:rPr>
        <w:t>1</w:t>
      </w:r>
      <w:r w:rsidRPr="00364B38">
        <w:t>.</w:t>
      </w:r>
      <w:r w:rsidRPr="00364B38">
        <w:rPr>
          <w:lang w:eastAsia="zh-CN"/>
        </w:rPr>
        <w:t>2.2.3</w:t>
      </w:r>
      <w:r w:rsidRPr="00364B38">
        <w:t>-</w:t>
      </w:r>
      <w:r w:rsidRPr="00364B38">
        <w:rPr>
          <w:lang w:eastAsia="zh-CN"/>
        </w:rPr>
        <w:t>1</w:t>
      </w:r>
      <w:r w:rsidRPr="00364B38">
        <w:t xml:space="preserve"> shows an example of terminal-based communication waiting signalling flow at the terminating side and CW timer expires at UE-B. Waiting communication request contains DC media session along with other MMTel media sessions. </w:t>
      </w:r>
    </w:p>
    <w:bookmarkStart w:id="861" w:name="_Hlk170135134"/>
    <w:p w14:paraId="548D1E30" w14:textId="77777777" w:rsidR="00DE08EC" w:rsidRPr="00364B38" w:rsidRDefault="004064AD">
      <w:pPr>
        <w:pStyle w:val="TH"/>
      </w:pPr>
      <w:r w:rsidRPr="00364B38">
        <w:object w:dxaOrig="9652" w:dyaOrig="10992" w14:anchorId="292E55A6">
          <v:shape id="_x0000_i1030" type="#_x0000_t75" style="width:482pt;height:549.5pt" o:ole="">
            <v:imagedata r:id="rId21" o:title=""/>
          </v:shape>
          <o:OLEObject Type="Embed" ProgID="Visio.Drawing.15" ShapeID="_x0000_i1030" DrawAspect="Content" ObjectID="_1826273725" r:id="rId22"/>
        </w:object>
      </w:r>
      <w:bookmarkEnd w:id="861"/>
    </w:p>
    <w:p w14:paraId="44CBE9B5" w14:textId="77777777" w:rsidR="00DE08EC" w:rsidRPr="00364B38" w:rsidRDefault="004064AD">
      <w:pPr>
        <w:pStyle w:val="TF"/>
      </w:pPr>
      <w:bookmarkStart w:id="862" w:name="_CRFigureA_1_2_2_31TerminalbasedCW"/>
      <w:r w:rsidRPr="00364B38">
        <w:t xml:space="preserve">Figure </w:t>
      </w:r>
      <w:bookmarkEnd w:id="862"/>
      <w:r w:rsidRPr="00364B38">
        <w:t>A.</w:t>
      </w:r>
      <w:r w:rsidRPr="00364B38">
        <w:rPr>
          <w:lang w:eastAsia="zh-CN"/>
        </w:rPr>
        <w:t>1</w:t>
      </w:r>
      <w:r w:rsidRPr="00364B38">
        <w:t>.</w:t>
      </w:r>
      <w:r w:rsidRPr="00364B38">
        <w:rPr>
          <w:lang w:eastAsia="zh-CN"/>
        </w:rPr>
        <w:t>2.2.3</w:t>
      </w:r>
      <w:r w:rsidRPr="00364B38">
        <w:t>-</w:t>
      </w:r>
      <w:r w:rsidRPr="00364B38">
        <w:rPr>
          <w:lang w:eastAsia="zh-CN"/>
        </w:rPr>
        <w:t>1</w:t>
      </w:r>
      <w:r w:rsidRPr="00364B38">
        <w:t xml:space="preserve"> Terminal based CW: CW timer expires at UE-B.</w:t>
      </w:r>
    </w:p>
    <w:p w14:paraId="5DD1AF86" w14:textId="77777777" w:rsidR="00DE08EC" w:rsidRPr="00364B38" w:rsidRDefault="004064AD">
      <w:r w:rsidRPr="00364B38">
        <w:t>The description of the steps mentioned in the figure A.1.2.2.3-1 is in accordance with the 3GPP TS 24.615 [17] with the additions defined in the present document:</w:t>
      </w:r>
    </w:p>
    <w:p w14:paraId="5047A1AA" w14:textId="77777777" w:rsidR="00DE08EC" w:rsidRPr="00364B38" w:rsidRDefault="004064AD">
      <w:pPr>
        <w:pStyle w:val="B1"/>
        <w:numPr>
          <w:ilvl w:val="0"/>
          <w:numId w:val="23"/>
        </w:numPr>
      </w:pPr>
      <w:r w:rsidRPr="00364B38">
        <w:t>in step 1) initial INVITE request with data channel media is received for the user B(UA-B) in accordance with clause A.1.1.1 step 1);</w:t>
      </w:r>
    </w:p>
    <w:p w14:paraId="6711C581" w14:textId="77777777" w:rsidR="00DE08EC" w:rsidRPr="00364B38" w:rsidRDefault="004064AD">
      <w:pPr>
        <w:pStyle w:val="B1"/>
        <w:numPr>
          <w:ilvl w:val="0"/>
          <w:numId w:val="23"/>
        </w:numPr>
      </w:pPr>
      <w:r w:rsidRPr="00364B38">
        <w:t>in step 2) the IMS AS serving the user B(UA-B) receives SIP INVITE request with data channel media;</w:t>
      </w:r>
    </w:p>
    <w:p w14:paraId="2FD2E265" w14:textId="77777777" w:rsidR="00DE08EC" w:rsidRPr="00364B38" w:rsidRDefault="004064AD">
      <w:pPr>
        <w:pStyle w:val="B1"/>
        <w:numPr>
          <w:ilvl w:val="0"/>
          <w:numId w:val="23"/>
        </w:numPr>
      </w:pPr>
      <w:r w:rsidRPr="00364B38">
        <w:t>in step 2a) to step 2c) the IMS AS of user B(UA-B) determines and executes terminal-based CW procedures. Depending on the user B(UA-B) IMS data channel subscription, the IMS AS of the user B(UA-B) triggers the reservation of resources for data channel setup for waiting communication in accordance with clause 9.3.3.2.1 and clause AC.7.1 3GPP TS 23.228 [3];</w:t>
      </w:r>
    </w:p>
    <w:p w14:paraId="4844122F" w14:textId="77777777" w:rsidR="00DE08EC" w:rsidRPr="00364B38" w:rsidRDefault="004064AD">
      <w:pPr>
        <w:pStyle w:val="B1"/>
        <w:numPr>
          <w:ilvl w:val="0"/>
          <w:numId w:val="23"/>
        </w:numPr>
      </w:pPr>
      <w:r w:rsidRPr="00364B38">
        <w:lastRenderedPageBreak/>
        <w:t>in step 8a, step 13a) on reception of 18x responses with call waiting indication from user B(UA-B) for waiting communication, the IMS AS of the user B(UA-B) sends session progress event notification to the DCSF serving the user B(UA-B); and</w:t>
      </w:r>
    </w:p>
    <w:p w14:paraId="767A7893" w14:textId="77777777" w:rsidR="00DE08EC" w:rsidRPr="00364B38" w:rsidRDefault="004064AD">
      <w:pPr>
        <w:pStyle w:val="B1"/>
      </w:pPr>
      <w:r w:rsidRPr="00364B38">
        <w:t>5.</w:t>
      </w:r>
      <w:r w:rsidRPr="00364B38">
        <w:tab/>
        <w:t>in step 18a) to step 18b) upon reception of 480 (Temporarily Unavailable) SIP response for waiting communication, the IMS AS of the user B(UA-B) notifies session failure event to the DCSF of the user B(UA-B) and as per media instruction request from the DCSF, the IMS AS sends media resource management request to the MF to release the allocated data channel media resources for this waiting communication SIP session. The IMS AS notifies the DCSF about the DC media release as part of the media instruction response.</w:t>
      </w:r>
    </w:p>
    <w:p w14:paraId="5370A7FF" w14:textId="77777777" w:rsidR="00DE08EC" w:rsidRPr="00364B38" w:rsidRDefault="004064AD">
      <w:pPr>
        <w:pStyle w:val="Heading2"/>
        <w:rPr>
          <w:lang w:eastAsia="zh-CN"/>
        </w:rPr>
      </w:pPr>
      <w:bookmarkStart w:id="863" w:name="_CRA_1_3"/>
      <w:bookmarkStart w:id="864" w:name="_Toc209722778"/>
      <w:bookmarkEnd w:id="863"/>
      <w:r w:rsidRPr="00364B38">
        <w:rPr>
          <w:lang w:eastAsia="zh-CN"/>
        </w:rPr>
        <w:t>A.1.3</w:t>
      </w:r>
      <w:r w:rsidRPr="00364B38">
        <w:rPr>
          <w:lang w:eastAsia="zh-CN"/>
        </w:rPr>
        <w:tab/>
        <w:t>Explicit Communication Transfer</w:t>
      </w:r>
      <w:bookmarkEnd w:id="864"/>
    </w:p>
    <w:p w14:paraId="23E9C093" w14:textId="77777777" w:rsidR="00DE08EC" w:rsidRPr="00364B38" w:rsidRDefault="004064AD">
      <w:pPr>
        <w:pStyle w:val="Heading3"/>
      </w:pPr>
      <w:bookmarkStart w:id="865" w:name="_CRA_1_3_1"/>
      <w:bookmarkStart w:id="866" w:name="_Toc209722779"/>
      <w:bookmarkEnd w:id="865"/>
      <w:r w:rsidRPr="00364B38">
        <w:rPr>
          <w:lang w:eastAsia="zh-CN"/>
        </w:rPr>
        <w:t>A.1.3.1</w:t>
      </w:r>
      <w:r w:rsidRPr="00364B38">
        <w:tab/>
        <w:t>IMS serving the transferee provides data channel service</w:t>
      </w:r>
      <w:bookmarkEnd w:id="866"/>
    </w:p>
    <w:p w14:paraId="598D8032" w14:textId="77777777" w:rsidR="00DE08EC" w:rsidRPr="00364B38" w:rsidRDefault="004064AD">
      <w:pPr>
        <w:pStyle w:val="Heading4"/>
        <w:rPr>
          <w:lang w:eastAsia="zh-CN"/>
        </w:rPr>
      </w:pPr>
      <w:bookmarkStart w:id="867" w:name="_CRA_1_3_1_1"/>
      <w:bookmarkStart w:id="868" w:name="_Toc209722780"/>
      <w:bookmarkEnd w:id="867"/>
      <w:r w:rsidRPr="00364B38">
        <w:rPr>
          <w:lang w:eastAsia="zh-CN"/>
        </w:rPr>
        <w:t>A.1.3.1.1</w:t>
      </w:r>
      <w:r w:rsidRPr="00364B38">
        <w:tab/>
      </w:r>
      <w:r w:rsidRPr="00364B38">
        <w:rPr>
          <w:lang w:eastAsia="zh-CN"/>
        </w:rPr>
        <w:t>Blind Transfer</w:t>
      </w:r>
      <w:bookmarkEnd w:id="868"/>
    </w:p>
    <w:bookmarkStart w:id="869" w:name="_Hlk170135177"/>
    <w:p w14:paraId="247BF23B" w14:textId="171F010A" w:rsidR="00DE08EC" w:rsidRPr="00364B38" w:rsidRDefault="00BA29A1">
      <w:pPr>
        <w:pStyle w:val="TH"/>
      </w:pPr>
      <w:r w:rsidRPr="00364B38">
        <w:object w:dxaOrig="11400" w:dyaOrig="10052" w14:anchorId="32A3E22C">
          <v:shape id="_x0000_i1031" type="#_x0000_t75" style="width:473pt;height:417pt" o:ole="">
            <v:imagedata r:id="rId23" o:title=""/>
          </v:shape>
          <o:OLEObject Type="Embed" ProgID="Visio.Drawing.15" ShapeID="_x0000_i1031" DrawAspect="Content" ObjectID="_1826273726" r:id="rId24"/>
        </w:object>
      </w:r>
      <w:bookmarkEnd w:id="869"/>
    </w:p>
    <w:p w14:paraId="420882C5" w14:textId="77777777" w:rsidR="00DE08EC" w:rsidRPr="00364B38" w:rsidRDefault="004064AD">
      <w:pPr>
        <w:pStyle w:val="TF"/>
      </w:pPr>
      <w:bookmarkStart w:id="870" w:name="_CRFigureA_1_3_1_11"/>
      <w:r w:rsidRPr="00364B38">
        <w:t>Figure </w:t>
      </w:r>
      <w:bookmarkEnd w:id="870"/>
      <w:r w:rsidRPr="00364B38">
        <w:t>A.</w:t>
      </w:r>
      <w:r w:rsidRPr="00364B38">
        <w:rPr>
          <w:lang w:eastAsia="zh-CN"/>
        </w:rPr>
        <w:t>1.3.</w:t>
      </w:r>
      <w:r w:rsidRPr="00364B38">
        <w:t>1.1-1: Blind Transfer when IMS serving the transferee provides data channel service</w:t>
      </w:r>
    </w:p>
    <w:p w14:paraId="5B8DA864" w14:textId="77777777" w:rsidR="00DE08EC" w:rsidRPr="00364B38" w:rsidRDefault="004064AD">
      <w:pPr>
        <w:spacing w:line="360" w:lineRule="auto"/>
        <w:rPr>
          <w:lang w:eastAsia="zh-CN"/>
        </w:rPr>
      </w:pPr>
      <w:r w:rsidRPr="00364B38">
        <w:rPr>
          <w:lang w:eastAsia="zh-CN"/>
        </w:rPr>
        <w:t>Figure A.1.3.1.1-1 shows a call flow for blind transfer when IMS serving the transferee provides data channel service.</w:t>
      </w:r>
    </w:p>
    <w:p w14:paraId="6481E296" w14:textId="77777777" w:rsidR="00DE08EC" w:rsidRPr="00364B38" w:rsidRDefault="004064AD">
      <w:pPr>
        <w:pStyle w:val="B1"/>
      </w:pPr>
      <w:r w:rsidRPr="00364B38">
        <w:t>Step1: UE-A calls UE-B, UE-A sends an INVITE request towards the UE-B.</w:t>
      </w:r>
    </w:p>
    <w:p w14:paraId="65DE81A9" w14:textId="77777777" w:rsidR="00DE08EC" w:rsidRPr="00364B38" w:rsidRDefault="004064AD">
      <w:pPr>
        <w:pStyle w:val="B1"/>
      </w:pPr>
      <w:r w:rsidRPr="00364B38">
        <w:rPr>
          <w:lang w:eastAsia="zh-CN"/>
        </w:rPr>
        <w:t>Step2:</w:t>
      </w:r>
      <w:r w:rsidRPr="00364B38">
        <w:t xml:space="preserve"> DC media resource is allocated by IMS-A for UE-A and UE-B.</w:t>
      </w:r>
    </w:p>
    <w:p w14:paraId="24212330" w14:textId="77777777" w:rsidR="00DE08EC" w:rsidRPr="00364B38" w:rsidRDefault="004064AD">
      <w:pPr>
        <w:pStyle w:val="B1"/>
        <w:rPr>
          <w:lang w:eastAsia="zh-CN"/>
        </w:rPr>
      </w:pPr>
      <w:r w:rsidRPr="00364B38">
        <w:rPr>
          <w:lang w:eastAsia="zh-CN"/>
        </w:rPr>
        <w:lastRenderedPageBreak/>
        <w:t>Step3-6: UE-B answers the call, session connection is established between UE-A and UE-B. IMS-A establishes BDC connection for UE-A and UE-B. And then IMS-A establishes ADC connections between UE-A and UE-B.</w:t>
      </w:r>
    </w:p>
    <w:p w14:paraId="264FA668" w14:textId="77777777" w:rsidR="00DE08EC" w:rsidRPr="00364B38" w:rsidRDefault="004064AD">
      <w:pPr>
        <w:pStyle w:val="B1"/>
        <w:rPr>
          <w:lang w:eastAsia="zh-CN"/>
        </w:rPr>
      </w:pPr>
      <w:r w:rsidRPr="00364B38">
        <w:rPr>
          <w:lang w:eastAsia="zh-CN"/>
        </w:rPr>
        <w:t>Step7: UE-B starts transfer process.</w:t>
      </w:r>
    </w:p>
    <w:p w14:paraId="58AF9F93" w14:textId="77777777" w:rsidR="00DE08EC" w:rsidRPr="00364B38" w:rsidRDefault="004064AD">
      <w:pPr>
        <w:pStyle w:val="B1"/>
        <w:rPr>
          <w:lang w:eastAsia="zh-CN"/>
        </w:rPr>
      </w:pPr>
      <w:r w:rsidRPr="00364B38">
        <w:rPr>
          <w:lang w:eastAsia="zh-CN"/>
        </w:rPr>
        <w:t>Step8: UE-B sends a REFER message to transfer the call to UE-C.</w:t>
      </w:r>
    </w:p>
    <w:p w14:paraId="6489A24B" w14:textId="4CFD81FA" w:rsidR="00DE08EC" w:rsidRPr="00364B38" w:rsidRDefault="004064AD">
      <w:pPr>
        <w:pStyle w:val="B1"/>
        <w:rPr>
          <w:lang w:eastAsia="zh-CN"/>
        </w:rPr>
      </w:pPr>
      <w:r w:rsidRPr="00364B38">
        <w:rPr>
          <w:lang w:eastAsia="zh-CN"/>
        </w:rPr>
        <w:t>Step9-10: IMS-B sends 202/NOTIFY to UE-B to accept the transfer request, and then sends BYE message to UE-B.</w:t>
      </w:r>
      <w:r w:rsidR="00BA29A1" w:rsidRPr="00364B38">
        <w:rPr>
          <w:lang w:eastAsia="zh-CN"/>
        </w:rPr>
        <w:t xml:space="preserve"> UE-B releases reserved DC media resources of established BDC and ADC between UE-B and IMS-A/UE-A for A-B call.</w:t>
      </w:r>
    </w:p>
    <w:p w14:paraId="0F23F390" w14:textId="1CD04F88" w:rsidR="00DE08EC" w:rsidRPr="00364B38" w:rsidRDefault="004064AD">
      <w:pPr>
        <w:pStyle w:val="B1"/>
        <w:rPr>
          <w:lang w:eastAsia="zh-CN"/>
        </w:rPr>
      </w:pPr>
      <w:r w:rsidRPr="00364B38">
        <w:rPr>
          <w:lang w:eastAsia="zh-CN"/>
        </w:rPr>
        <w:t>Step11-12: IMS-B sends an</w:t>
      </w:r>
      <w:r w:rsidR="00BA29A1" w:rsidRPr="00364B38">
        <w:rPr>
          <w:lang w:eastAsia="zh-CN"/>
        </w:rPr>
        <w:t xml:space="preserve"> initial</w:t>
      </w:r>
      <w:r w:rsidRPr="00364B38">
        <w:rPr>
          <w:lang w:eastAsia="zh-CN"/>
        </w:rPr>
        <w:t xml:space="preserve"> INVITE message to UE-C</w:t>
      </w:r>
      <w:r w:rsidR="00BA29A1" w:rsidRPr="00364B38">
        <w:rPr>
          <w:lang w:eastAsia="zh-CN"/>
        </w:rPr>
        <w:t xml:space="preserve"> without SDP</w:t>
      </w:r>
      <w:r w:rsidRPr="00364B38">
        <w:rPr>
          <w:lang w:eastAsia="zh-CN"/>
        </w:rPr>
        <w:t xml:space="preserve">, UE-C replies SDP offer with </w:t>
      </w:r>
      <w:r w:rsidR="00BA29A1" w:rsidRPr="00364B38">
        <w:rPr>
          <w:lang w:eastAsia="zh-CN"/>
        </w:rPr>
        <w:t>audio</w:t>
      </w:r>
      <w:r w:rsidRPr="00364B38">
        <w:rPr>
          <w:lang w:eastAsia="zh-CN"/>
        </w:rPr>
        <w:t xml:space="preserve"> media in 18X/200 response.</w:t>
      </w:r>
    </w:p>
    <w:p w14:paraId="71438665" w14:textId="10D2391F" w:rsidR="00DE08EC" w:rsidRPr="00364B38" w:rsidRDefault="004064AD">
      <w:pPr>
        <w:pStyle w:val="B1"/>
        <w:rPr>
          <w:lang w:eastAsia="zh-CN"/>
        </w:rPr>
      </w:pPr>
      <w:r w:rsidRPr="00364B38">
        <w:rPr>
          <w:lang w:eastAsia="zh-CN"/>
        </w:rPr>
        <w:t>Step13: IMS-B sends re</w:t>
      </w:r>
      <w:r w:rsidR="00BA29A1" w:rsidRPr="00364B38">
        <w:rPr>
          <w:lang w:eastAsia="zh-CN"/>
        </w:rPr>
        <w:t>-</w:t>
      </w:r>
      <w:r w:rsidRPr="00364B38">
        <w:rPr>
          <w:lang w:eastAsia="zh-CN"/>
        </w:rPr>
        <w:t>INVITE message to IMS-A</w:t>
      </w:r>
      <w:r w:rsidR="00BA29A1" w:rsidRPr="00364B38">
        <w:rPr>
          <w:lang w:eastAsia="zh-CN"/>
        </w:rPr>
        <w:t xml:space="preserve"> and release the data channels between the IMS-B and UE-A</w:t>
      </w:r>
      <w:r w:rsidRPr="00364B38">
        <w:rPr>
          <w:lang w:eastAsia="zh-CN"/>
        </w:rPr>
        <w:t>.</w:t>
      </w:r>
    </w:p>
    <w:p w14:paraId="4687BB8A" w14:textId="5C423525" w:rsidR="00DE08EC" w:rsidRPr="00364B38" w:rsidRDefault="004064AD">
      <w:pPr>
        <w:pStyle w:val="B1"/>
        <w:rPr>
          <w:lang w:eastAsia="zh-CN"/>
        </w:rPr>
      </w:pPr>
      <w:r w:rsidRPr="00364B38">
        <w:rPr>
          <w:lang w:eastAsia="zh-CN"/>
        </w:rPr>
        <w:t>Step14-16: IMS AS of IMS-A notifies session modify event to the DCSF and as per media instruction request from the DCSF, the IMS AS sends media resource management request to MF to update the data channel media resources for UE-</w:t>
      </w:r>
      <w:r w:rsidR="00BA29A1" w:rsidRPr="00364B38">
        <w:rPr>
          <w:lang w:eastAsia="zh-CN"/>
        </w:rPr>
        <w:t>B</w:t>
      </w:r>
      <w:r w:rsidRPr="00364B38">
        <w:rPr>
          <w:lang w:eastAsia="zh-CN"/>
        </w:rPr>
        <w:t>.</w:t>
      </w:r>
      <w:r w:rsidR="00BA29A1" w:rsidRPr="00364B38">
        <w:rPr>
          <w:lang w:eastAsia="zh-CN"/>
        </w:rPr>
        <w:t xml:space="preserve"> IMS-A releases reserved DC media resources of established BDC and ADC between IMS-A and UE-B for A-B call.</w:t>
      </w:r>
    </w:p>
    <w:p w14:paraId="603277DF" w14:textId="1E9D0587" w:rsidR="00DE08EC" w:rsidRPr="00364B38" w:rsidRDefault="004064AD">
      <w:pPr>
        <w:pStyle w:val="B1"/>
        <w:rPr>
          <w:lang w:eastAsia="zh-CN"/>
        </w:rPr>
      </w:pPr>
      <w:r w:rsidRPr="00364B38">
        <w:rPr>
          <w:lang w:eastAsia="zh-CN"/>
        </w:rPr>
        <w:t>Step17-19: IMS AS of IMS-A sends a re</w:t>
      </w:r>
      <w:r w:rsidR="00BA29A1" w:rsidRPr="00364B38">
        <w:rPr>
          <w:lang w:eastAsia="zh-CN"/>
        </w:rPr>
        <w:t>-</w:t>
      </w:r>
      <w:r w:rsidRPr="00364B38">
        <w:rPr>
          <w:lang w:eastAsia="zh-CN"/>
        </w:rPr>
        <w:t xml:space="preserve">INVITE message carrying SDP offer with data channel media towards UE-A. </w:t>
      </w:r>
      <w:r w:rsidR="00BA29A1" w:rsidRPr="00364B38">
        <w:rPr>
          <w:lang w:eastAsia="zh-CN"/>
        </w:rPr>
        <w:t xml:space="preserve">In SDP offer of re-INVITE message, the IMS AS of IMS-A adds previously established BDC and ADC between IMS-A and UE-A for A-B call with UDP ports set to zero. Earlier established BDC between UE-A and IMS-A (in step 4-1) can remain as it is or re-established as per operator policy. IMS-A releases the earlier established DC media resources between IMS-A and UE-A. UE-A releases the earlier established DC media resources between UE-A and IMS-A/UE-B and prepare SDP answer with earlier established DC media with UDP port zero. </w:t>
      </w:r>
      <w:r w:rsidRPr="00364B38">
        <w:rPr>
          <w:lang w:eastAsia="zh-CN"/>
        </w:rPr>
        <w:t xml:space="preserve">UE-A replies </w:t>
      </w:r>
      <w:r w:rsidR="00BA29A1" w:rsidRPr="00364B38">
        <w:rPr>
          <w:lang w:eastAsia="zh-CN"/>
        </w:rPr>
        <w:t xml:space="preserve">with the </w:t>
      </w:r>
      <w:r w:rsidRPr="00364B38">
        <w:rPr>
          <w:lang w:eastAsia="zh-CN"/>
        </w:rPr>
        <w:t xml:space="preserve">SDP answer with data channel media </w:t>
      </w:r>
      <w:r w:rsidR="00BA29A1" w:rsidRPr="00364B38">
        <w:rPr>
          <w:lang w:eastAsia="zh-CN"/>
        </w:rPr>
        <w:t xml:space="preserve">included </w:t>
      </w:r>
      <w:r w:rsidRPr="00364B38">
        <w:rPr>
          <w:lang w:eastAsia="zh-CN"/>
        </w:rPr>
        <w:t>in the 200 OK response.</w:t>
      </w:r>
    </w:p>
    <w:p w14:paraId="0B2D7E95" w14:textId="77777777" w:rsidR="00DE08EC" w:rsidRPr="00364B38" w:rsidRDefault="004064AD">
      <w:pPr>
        <w:pStyle w:val="B1"/>
        <w:rPr>
          <w:lang w:eastAsia="zh-CN"/>
        </w:rPr>
      </w:pPr>
      <w:r w:rsidRPr="00364B38">
        <w:rPr>
          <w:lang w:eastAsia="zh-CN"/>
        </w:rPr>
        <w:t>Step20-22: IMS AS of IMS-A notifies session modify event to the DCSF and as per media instruction request from the DCSF, the IMS AS sends media resource management request to MF to update the data channel media resources for UE-A.</w:t>
      </w:r>
    </w:p>
    <w:p w14:paraId="6B5DC210" w14:textId="77777777" w:rsidR="00DE08EC" w:rsidRPr="00364B38" w:rsidRDefault="004064AD">
      <w:pPr>
        <w:pStyle w:val="B1"/>
        <w:rPr>
          <w:lang w:eastAsia="zh-CN"/>
        </w:rPr>
      </w:pPr>
      <w:r w:rsidRPr="00364B38">
        <w:rPr>
          <w:lang w:eastAsia="zh-CN"/>
        </w:rPr>
        <w:t>Step23: IMS AS of IMS-A sends a 200 OK message with updated data channel media to IMS-B.</w:t>
      </w:r>
    </w:p>
    <w:p w14:paraId="06EAD8E7" w14:textId="53059502" w:rsidR="00DE08EC" w:rsidRPr="00364B38" w:rsidRDefault="004064AD">
      <w:pPr>
        <w:pStyle w:val="B1"/>
        <w:rPr>
          <w:lang w:eastAsia="zh-CN"/>
        </w:rPr>
      </w:pPr>
      <w:r w:rsidRPr="00364B38">
        <w:rPr>
          <w:lang w:eastAsia="zh-CN"/>
        </w:rPr>
        <w:t>Step24: IMS-B sends PRACK/ACK message towards UE-C</w:t>
      </w:r>
      <w:r w:rsidR="00BA29A1" w:rsidRPr="00364B38">
        <w:rPr>
          <w:lang w:eastAsia="zh-CN"/>
        </w:rPr>
        <w:t xml:space="preserve"> with no DC media in SDP answer</w:t>
      </w:r>
      <w:r w:rsidRPr="00364B38">
        <w:rPr>
          <w:lang w:eastAsia="zh-CN"/>
        </w:rPr>
        <w:t>.</w:t>
      </w:r>
    </w:p>
    <w:p w14:paraId="11C0F892" w14:textId="4B2D2FBD" w:rsidR="00DE08EC" w:rsidRPr="00364B38" w:rsidRDefault="00BA29A1">
      <w:pPr>
        <w:pStyle w:val="B1"/>
      </w:pPr>
      <w:r w:rsidRPr="00364B38">
        <w:rPr>
          <w:lang w:eastAsia="zh-CN"/>
        </w:rPr>
        <w:t>Step25</w:t>
      </w:r>
      <w:r w:rsidR="004064AD" w:rsidRPr="00364B38">
        <w:rPr>
          <w:lang w:eastAsia="zh-CN"/>
        </w:rPr>
        <w:t>: The session connection is established between UE-A and UE-C.</w:t>
      </w:r>
    </w:p>
    <w:p w14:paraId="330CA1BA" w14:textId="77777777" w:rsidR="00DE08EC" w:rsidRPr="00364B38" w:rsidRDefault="004064AD">
      <w:pPr>
        <w:pStyle w:val="Heading4"/>
        <w:rPr>
          <w:lang w:eastAsia="zh-CN"/>
        </w:rPr>
      </w:pPr>
      <w:bookmarkStart w:id="871" w:name="_CRA_1_3_1_2"/>
      <w:bookmarkStart w:id="872" w:name="_Toc209722781"/>
      <w:bookmarkEnd w:id="871"/>
      <w:r w:rsidRPr="00364B38">
        <w:rPr>
          <w:lang w:eastAsia="zh-CN"/>
        </w:rPr>
        <w:lastRenderedPageBreak/>
        <w:t>A.1.3.1.2</w:t>
      </w:r>
      <w:r w:rsidRPr="00364B38">
        <w:tab/>
      </w:r>
      <w:r w:rsidRPr="00364B38">
        <w:rPr>
          <w:lang w:eastAsia="zh-CN"/>
        </w:rPr>
        <w:t>Consultation Transfer</w:t>
      </w:r>
      <w:bookmarkEnd w:id="872"/>
    </w:p>
    <w:p w14:paraId="06A52840" w14:textId="77777777" w:rsidR="00DE08EC" w:rsidRPr="00364B38" w:rsidRDefault="004064AD">
      <w:pPr>
        <w:pStyle w:val="TH"/>
      </w:pPr>
      <w:r w:rsidRPr="00364B38">
        <w:object w:dxaOrig="9624" w:dyaOrig="9039" w14:anchorId="068D4BBB">
          <v:shape id="_x0000_i1032" type="#_x0000_t75" style="width:481.5pt;height:453pt" o:ole="">
            <v:imagedata r:id="rId25" o:title=""/>
          </v:shape>
          <o:OLEObject Type="Embed" ProgID="Visio.Drawing.15" ShapeID="_x0000_i1032" DrawAspect="Content" ObjectID="_1826273727" r:id="rId26"/>
        </w:object>
      </w:r>
    </w:p>
    <w:p w14:paraId="0905E443" w14:textId="77777777" w:rsidR="00DE08EC" w:rsidRPr="00364B38" w:rsidRDefault="004064AD">
      <w:pPr>
        <w:pStyle w:val="TF"/>
      </w:pPr>
      <w:bookmarkStart w:id="873" w:name="_CRFigureA_1_3_1_21"/>
      <w:r w:rsidRPr="00364B38">
        <w:t>Figure</w:t>
      </w:r>
      <w:r w:rsidRPr="00364B38">
        <w:rPr>
          <w:lang w:eastAsia="zh-CN"/>
        </w:rPr>
        <w:t> </w:t>
      </w:r>
      <w:bookmarkEnd w:id="873"/>
      <w:r w:rsidRPr="00364B38">
        <w:t>A.</w:t>
      </w:r>
      <w:r w:rsidRPr="00364B38">
        <w:rPr>
          <w:lang w:eastAsia="zh-CN"/>
        </w:rPr>
        <w:t>1.3</w:t>
      </w:r>
      <w:r w:rsidRPr="00364B38">
        <w:t xml:space="preserve">.1.2-1: Consultative </w:t>
      </w:r>
      <w:r w:rsidRPr="00364B38">
        <w:rPr>
          <w:lang w:eastAsia="zh-CN"/>
        </w:rPr>
        <w:t>Transfer when IMS serving the transferee provides data channel service</w:t>
      </w:r>
    </w:p>
    <w:p w14:paraId="42129CFB" w14:textId="77777777" w:rsidR="00DE08EC" w:rsidRPr="00364B38" w:rsidRDefault="004064AD">
      <w:pPr>
        <w:spacing w:line="360" w:lineRule="auto"/>
        <w:rPr>
          <w:lang w:eastAsia="zh-CN"/>
        </w:rPr>
      </w:pPr>
      <w:r w:rsidRPr="00364B38">
        <w:rPr>
          <w:lang w:eastAsia="zh-CN"/>
        </w:rPr>
        <w:t>Figure A.1.3.1.2-1 shows a call flow for consultative transfer when IMS serving the transferee provides data channel service.</w:t>
      </w:r>
    </w:p>
    <w:p w14:paraId="5F1D1D54" w14:textId="77777777" w:rsidR="00DE08EC" w:rsidRPr="00364B38" w:rsidRDefault="004064AD">
      <w:pPr>
        <w:pStyle w:val="B1"/>
      </w:pPr>
      <w:r w:rsidRPr="00364B38">
        <w:t>Step1: UE-A calls UE-B, UE-A sends an INVITE request towards the UE-B.</w:t>
      </w:r>
    </w:p>
    <w:p w14:paraId="7AFAF8AD" w14:textId="77777777" w:rsidR="00DE08EC" w:rsidRPr="00364B38" w:rsidRDefault="004064AD">
      <w:pPr>
        <w:pStyle w:val="B1"/>
      </w:pPr>
      <w:r w:rsidRPr="00364B38">
        <w:rPr>
          <w:lang w:eastAsia="zh-CN"/>
        </w:rPr>
        <w:t>Step2:</w:t>
      </w:r>
      <w:r w:rsidRPr="00364B38">
        <w:t xml:space="preserve"> DC media resource is allocated by IMS-A for UE-A and UE-B.</w:t>
      </w:r>
    </w:p>
    <w:p w14:paraId="09230AE6" w14:textId="77777777" w:rsidR="00DE08EC" w:rsidRPr="00364B38" w:rsidRDefault="004064AD">
      <w:pPr>
        <w:pStyle w:val="B1"/>
        <w:rPr>
          <w:lang w:eastAsia="zh-CN"/>
        </w:rPr>
      </w:pPr>
      <w:r w:rsidRPr="00364B38">
        <w:rPr>
          <w:lang w:eastAsia="zh-CN"/>
        </w:rPr>
        <w:t>Step3-6: UE-B answers the call, session connection is established between UE-A and UE-B. IMS-A establishes BDC connection for UE-A and UE-B. And then IMS-A establishes ADC connections between UE-A and UE-B.</w:t>
      </w:r>
    </w:p>
    <w:p w14:paraId="2065CB62" w14:textId="77777777" w:rsidR="00DE08EC" w:rsidRPr="00364B38" w:rsidRDefault="004064AD">
      <w:pPr>
        <w:pStyle w:val="B1"/>
        <w:rPr>
          <w:lang w:eastAsia="zh-CN"/>
        </w:rPr>
      </w:pPr>
      <w:r w:rsidRPr="00364B38">
        <w:rPr>
          <w:lang w:eastAsia="zh-CN"/>
        </w:rPr>
        <w:t>Step7-8: UE-B holds UE-A, and then calls UE-C.</w:t>
      </w:r>
    </w:p>
    <w:p w14:paraId="7C38406B" w14:textId="77777777" w:rsidR="00DE08EC" w:rsidRPr="00364B38" w:rsidRDefault="004064AD">
      <w:pPr>
        <w:pStyle w:val="B1"/>
        <w:rPr>
          <w:lang w:eastAsia="zh-CN"/>
        </w:rPr>
      </w:pPr>
      <w:r w:rsidRPr="00364B38">
        <w:rPr>
          <w:lang w:eastAsia="zh-CN"/>
        </w:rPr>
        <w:t>Step9: When UE-C sends 180 ringing or 200 response, UE-B starts transfer process.</w:t>
      </w:r>
    </w:p>
    <w:p w14:paraId="150C5690" w14:textId="77777777" w:rsidR="00DE08EC" w:rsidRPr="00364B38" w:rsidRDefault="004064AD">
      <w:pPr>
        <w:pStyle w:val="B1"/>
        <w:rPr>
          <w:lang w:eastAsia="zh-CN"/>
        </w:rPr>
      </w:pPr>
      <w:r w:rsidRPr="00364B38">
        <w:rPr>
          <w:lang w:eastAsia="zh-CN"/>
        </w:rPr>
        <w:t>Step10: UE-B sends a REFER message to transfer the call to UE-C.</w:t>
      </w:r>
    </w:p>
    <w:p w14:paraId="15619860" w14:textId="77777777" w:rsidR="00DE08EC" w:rsidRPr="00364B38" w:rsidRDefault="004064AD">
      <w:pPr>
        <w:pStyle w:val="B1"/>
        <w:rPr>
          <w:lang w:eastAsia="zh-CN"/>
        </w:rPr>
      </w:pPr>
      <w:r w:rsidRPr="00364B38">
        <w:rPr>
          <w:lang w:eastAsia="zh-CN"/>
        </w:rPr>
        <w:lastRenderedPageBreak/>
        <w:t>Step11-12: IMS-B sends 202/NOTIFY to UE-B to accept the transfer request, and then sends BYE message to UE-B.</w:t>
      </w:r>
    </w:p>
    <w:p w14:paraId="5C1F47FB" w14:textId="77777777" w:rsidR="00DE08EC" w:rsidRPr="00364B38" w:rsidRDefault="004064AD">
      <w:pPr>
        <w:pStyle w:val="B1"/>
        <w:rPr>
          <w:lang w:eastAsia="zh-CN"/>
        </w:rPr>
      </w:pPr>
      <w:r w:rsidRPr="00364B38">
        <w:rPr>
          <w:lang w:eastAsia="zh-CN"/>
        </w:rPr>
        <w:t>Step13-15: IMS-B sends a media re-negotiation request to UE-A, UE-A replies SDP offer with data channel media description.</w:t>
      </w:r>
    </w:p>
    <w:p w14:paraId="37194F5C" w14:textId="77777777" w:rsidR="00DE08EC" w:rsidRPr="00364B38" w:rsidRDefault="004064AD">
      <w:pPr>
        <w:pStyle w:val="B1"/>
        <w:rPr>
          <w:lang w:eastAsia="zh-CN"/>
        </w:rPr>
      </w:pPr>
      <w:r w:rsidRPr="00364B38">
        <w:rPr>
          <w:lang w:eastAsia="zh-CN"/>
        </w:rPr>
        <w:t>Step16-18: IMS AS of IMS-A notifies session modify event to the DCSF and as per media instruction request from the DCSF, the IMS AS sends media resource management request to MF to update the data channel media resources for UE-A.</w:t>
      </w:r>
    </w:p>
    <w:p w14:paraId="61065AD4" w14:textId="77777777" w:rsidR="00DE08EC" w:rsidRPr="00364B38" w:rsidRDefault="004064AD">
      <w:pPr>
        <w:pStyle w:val="B1"/>
        <w:rPr>
          <w:lang w:eastAsia="zh-CN"/>
        </w:rPr>
      </w:pPr>
      <w:r w:rsidRPr="00364B38">
        <w:rPr>
          <w:lang w:eastAsia="zh-CN"/>
        </w:rPr>
        <w:t>Step19: IMS AS sends a 200 OK response for re-INVITE to the IMS-B with updated data channel media.</w:t>
      </w:r>
    </w:p>
    <w:p w14:paraId="4BD7721F" w14:textId="77777777" w:rsidR="00DE08EC" w:rsidRPr="00364B38" w:rsidRDefault="004064AD">
      <w:pPr>
        <w:pStyle w:val="B1"/>
        <w:rPr>
          <w:lang w:eastAsia="zh-CN"/>
        </w:rPr>
      </w:pPr>
      <w:r w:rsidRPr="00364B38">
        <w:rPr>
          <w:lang w:eastAsia="zh-CN"/>
        </w:rPr>
        <w:t xml:space="preserve">Step20-21: IMS-B sends a re-INVITE message carrying SDP offer with data channel media towards UE-C, and receives 200 OK response for </w:t>
      </w:r>
      <w:proofErr w:type="spellStart"/>
      <w:r w:rsidRPr="00364B38">
        <w:rPr>
          <w:lang w:eastAsia="zh-CN"/>
        </w:rPr>
        <w:t>reINVITE</w:t>
      </w:r>
      <w:proofErr w:type="spellEnd"/>
      <w:r w:rsidRPr="00364B38">
        <w:rPr>
          <w:lang w:eastAsia="zh-CN"/>
        </w:rPr>
        <w:t xml:space="preserve"> carrying SDP answer with data channel media from UE-C. </w:t>
      </w:r>
    </w:p>
    <w:p w14:paraId="2341F9D0" w14:textId="77777777" w:rsidR="00DE08EC" w:rsidRPr="00364B38" w:rsidRDefault="004064AD">
      <w:pPr>
        <w:pStyle w:val="B1"/>
        <w:rPr>
          <w:lang w:eastAsia="zh-CN"/>
        </w:rPr>
      </w:pPr>
      <w:r w:rsidRPr="00364B38">
        <w:rPr>
          <w:lang w:eastAsia="zh-CN"/>
        </w:rPr>
        <w:t>Step22: IMS-B sends an ACK message carrying SDP answer with data channel media towards IMS-A.</w:t>
      </w:r>
    </w:p>
    <w:p w14:paraId="35195F47" w14:textId="77777777" w:rsidR="00DE08EC" w:rsidRPr="00364B38" w:rsidRDefault="004064AD">
      <w:pPr>
        <w:pStyle w:val="B1"/>
        <w:rPr>
          <w:lang w:eastAsia="zh-CN"/>
        </w:rPr>
      </w:pPr>
      <w:r w:rsidRPr="00364B38">
        <w:rPr>
          <w:lang w:eastAsia="zh-CN"/>
        </w:rPr>
        <w:t>Step23-25: IMS AS of IMS-A notifies session modify event to the DCSF and as per media instruction request from the DCSF, the IMS AS sends media resource management request to MF to update the data channel media resources for UE-C.</w:t>
      </w:r>
    </w:p>
    <w:p w14:paraId="296901E8" w14:textId="77777777" w:rsidR="00DE08EC" w:rsidRPr="00364B38" w:rsidRDefault="004064AD">
      <w:pPr>
        <w:pStyle w:val="B1"/>
        <w:rPr>
          <w:lang w:eastAsia="zh-CN"/>
        </w:rPr>
      </w:pPr>
      <w:r w:rsidRPr="00364B38">
        <w:rPr>
          <w:lang w:eastAsia="zh-CN"/>
        </w:rPr>
        <w:t>Step26: IMS AS of IMS-A sends an ACK message carrying SDP answer with data channel media towards UE-A.</w:t>
      </w:r>
    </w:p>
    <w:p w14:paraId="3C7AF653" w14:textId="77777777" w:rsidR="00DE08EC" w:rsidRPr="00364B38" w:rsidRDefault="004064AD">
      <w:pPr>
        <w:pStyle w:val="B1"/>
        <w:rPr>
          <w:lang w:eastAsia="zh-CN"/>
        </w:rPr>
      </w:pPr>
      <w:r w:rsidRPr="00364B38">
        <w:rPr>
          <w:lang w:eastAsia="zh-CN"/>
        </w:rPr>
        <w:t>Step27: The BDC media connection is established between IMS-A and UE-C.</w:t>
      </w:r>
    </w:p>
    <w:p w14:paraId="5448AE36" w14:textId="77777777" w:rsidR="00DE08EC" w:rsidRPr="00364B38" w:rsidRDefault="004064AD">
      <w:pPr>
        <w:pStyle w:val="B1"/>
        <w:rPr>
          <w:lang w:eastAsia="zh-CN"/>
        </w:rPr>
      </w:pPr>
      <w:r w:rsidRPr="00364B38">
        <w:rPr>
          <w:lang w:eastAsia="zh-CN"/>
        </w:rPr>
        <w:t>Step28: The ADC media connections are established between UE-A and UE-C.</w:t>
      </w:r>
    </w:p>
    <w:p w14:paraId="03502237" w14:textId="77777777" w:rsidR="00DE08EC" w:rsidRPr="00364B38" w:rsidRDefault="004064AD">
      <w:pPr>
        <w:pStyle w:val="B1"/>
        <w:rPr>
          <w:lang w:eastAsia="zh-CN"/>
        </w:rPr>
      </w:pPr>
      <w:r w:rsidRPr="00364B38">
        <w:rPr>
          <w:lang w:eastAsia="zh-CN"/>
        </w:rPr>
        <w:t>Step29: The session connection is established between UE-A and UE-C.</w:t>
      </w:r>
    </w:p>
    <w:p w14:paraId="343D4E3B" w14:textId="77777777" w:rsidR="00DE08EC" w:rsidRPr="00364B38" w:rsidRDefault="004064AD">
      <w:pPr>
        <w:pStyle w:val="Heading3"/>
      </w:pPr>
      <w:bookmarkStart w:id="874" w:name="_CRA_1_3_2"/>
      <w:bookmarkStart w:id="875" w:name="_Toc209722782"/>
      <w:bookmarkEnd w:id="874"/>
      <w:r w:rsidRPr="00364B38">
        <w:rPr>
          <w:lang w:eastAsia="zh-CN"/>
        </w:rPr>
        <w:t>A.1.3.2</w:t>
      </w:r>
      <w:r w:rsidRPr="00364B38">
        <w:tab/>
        <w:t>IMS serving the transferor provides data channel service</w:t>
      </w:r>
      <w:bookmarkEnd w:id="875"/>
    </w:p>
    <w:p w14:paraId="2EEEF465" w14:textId="77777777" w:rsidR="00DE08EC" w:rsidRPr="00364B38" w:rsidRDefault="004064AD">
      <w:pPr>
        <w:pStyle w:val="Heading4"/>
        <w:rPr>
          <w:lang w:eastAsia="zh-CN"/>
        </w:rPr>
      </w:pPr>
      <w:bookmarkStart w:id="876" w:name="_CRA_1_3_2_1"/>
      <w:bookmarkStart w:id="877" w:name="_Toc209722783"/>
      <w:bookmarkEnd w:id="876"/>
      <w:r w:rsidRPr="00364B38">
        <w:rPr>
          <w:lang w:eastAsia="zh-CN"/>
        </w:rPr>
        <w:t>A.1.3.2.1</w:t>
      </w:r>
      <w:r w:rsidRPr="00364B38">
        <w:tab/>
      </w:r>
      <w:r w:rsidRPr="00364B38">
        <w:rPr>
          <w:lang w:eastAsia="zh-CN"/>
        </w:rPr>
        <w:t>Blind Transfer</w:t>
      </w:r>
      <w:bookmarkEnd w:id="877"/>
    </w:p>
    <w:p w14:paraId="202291B2" w14:textId="77777777" w:rsidR="00DE08EC" w:rsidRPr="00364B38" w:rsidRDefault="004064AD">
      <w:pPr>
        <w:pStyle w:val="TH"/>
      </w:pPr>
      <w:r w:rsidRPr="00364B38">
        <w:object w:dxaOrig="6744" w:dyaOrig="5903" w14:anchorId="759EEBAB">
          <v:shape id="_x0000_i1033" type="#_x0000_t75" style="width:337pt;height:294.5pt" o:ole="">
            <v:imagedata r:id="rId27" o:title=""/>
          </v:shape>
          <o:OLEObject Type="Embed" ProgID="Visio.Drawing.15" ShapeID="_x0000_i1033" DrawAspect="Content" ObjectID="_1826273728" r:id="rId28"/>
        </w:object>
      </w:r>
    </w:p>
    <w:p w14:paraId="693C2CAF" w14:textId="77777777" w:rsidR="00DE08EC" w:rsidRPr="00364B38" w:rsidRDefault="004064AD">
      <w:pPr>
        <w:pStyle w:val="TF"/>
      </w:pPr>
      <w:bookmarkStart w:id="878" w:name="_CRFigureA_1_3_2_11"/>
      <w:r w:rsidRPr="00364B38">
        <w:t>Figure</w:t>
      </w:r>
      <w:r w:rsidRPr="00364B38">
        <w:rPr>
          <w:lang w:eastAsia="zh-CN"/>
        </w:rPr>
        <w:t> </w:t>
      </w:r>
      <w:bookmarkEnd w:id="878"/>
      <w:r w:rsidRPr="00364B38">
        <w:t>A.</w:t>
      </w:r>
      <w:r w:rsidRPr="00364B38">
        <w:rPr>
          <w:lang w:eastAsia="zh-CN"/>
        </w:rPr>
        <w:t>1.3</w:t>
      </w:r>
      <w:r w:rsidRPr="00364B38">
        <w:t xml:space="preserve">.2.1-1: Blind </w:t>
      </w:r>
      <w:r w:rsidRPr="00364B38">
        <w:rPr>
          <w:lang w:eastAsia="zh-CN"/>
        </w:rPr>
        <w:t>Transfer when IMS serving the transferor provides data channel service</w:t>
      </w:r>
    </w:p>
    <w:p w14:paraId="448B194E" w14:textId="77777777" w:rsidR="00DE08EC" w:rsidRPr="00364B38" w:rsidRDefault="004064AD">
      <w:pPr>
        <w:spacing w:line="360" w:lineRule="auto"/>
        <w:rPr>
          <w:lang w:eastAsia="zh-CN"/>
        </w:rPr>
      </w:pPr>
      <w:r w:rsidRPr="00364B38">
        <w:rPr>
          <w:lang w:eastAsia="zh-CN"/>
        </w:rPr>
        <w:t>Figure A.1.3.2.1-1 shows a call flow for blind transfer when IMS serving the transferor provides data channel service.</w:t>
      </w:r>
    </w:p>
    <w:p w14:paraId="2756961C" w14:textId="77777777" w:rsidR="00DE08EC" w:rsidRPr="00364B38" w:rsidRDefault="004064AD">
      <w:pPr>
        <w:pStyle w:val="B1"/>
      </w:pPr>
      <w:r w:rsidRPr="00364B38">
        <w:lastRenderedPageBreak/>
        <w:t>Step1: UE-A calls UE-B, UE-A sends an INVITE request towards the UE-B.</w:t>
      </w:r>
    </w:p>
    <w:p w14:paraId="3FC982AB" w14:textId="77777777" w:rsidR="00DE08EC" w:rsidRPr="00364B38" w:rsidRDefault="004064AD">
      <w:pPr>
        <w:pStyle w:val="B1"/>
      </w:pPr>
      <w:r w:rsidRPr="00364B38">
        <w:rPr>
          <w:lang w:eastAsia="zh-CN"/>
        </w:rPr>
        <w:t>Step2:</w:t>
      </w:r>
      <w:r w:rsidRPr="00364B38">
        <w:t xml:space="preserve"> DC media resource is allocated by IMS-B for UE-A and UE-B.</w:t>
      </w:r>
    </w:p>
    <w:p w14:paraId="30A6B370" w14:textId="77777777" w:rsidR="00DE08EC" w:rsidRPr="00364B38" w:rsidRDefault="004064AD">
      <w:pPr>
        <w:pStyle w:val="B1"/>
        <w:rPr>
          <w:lang w:eastAsia="zh-CN"/>
        </w:rPr>
      </w:pPr>
      <w:r w:rsidRPr="00364B38">
        <w:rPr>
          <w:lang w:eastAsia="zh-CN"/>
        </w:rPr>
        <w:t>Step3-6: UE-B answers the call, session connection is established between UE-A and UE-B. IMS-B establishes BDC connection for UE-A and UE-B. And then IMS-B establishes ADC connections between UE-A and UE-B.</w:t>
      </w:r>
    </w:p>
    <w:p w14:paraId="063E96F3" w14:textId="77777777" w:rsidR="00DE08EC" w:rsidRPr="00364B38" w:rsidRDefault="004064AD">
      <w:pPr>
        <w:pStyle w:val="B1"/>
        <w:rPr>
          <w:lang w:eastAsia="zh-CN"/>
        </w:rPr>
      </w:pPr>
      <w:r w:rsidRPr="00364B38">
        <w:rPr>
          <w:lang w:eastAsia="zh-CN"/>
        </w:rPr>
        <w:t>Step7: UE-B starts transfer process.</w:t>
      </w:r>
    </w:p>
    <w:p w14:paraId="2A3191CA" w14:textId="77777777" w:rsidR="00DE08EC" w:rsidRPr="00364B38" w:rsidRDefault="004064AD">
      <w:pPr>
        <w:pStyle w:val="B1"/>
        <w:rPr>
          <w:lang w:eastAsia="zh-CN"/>
        </w:rPr>
      </w:pPr>
      <w:r w:rsidRPr="00364B38">
        <w:rPr>
          <w:lang w:eastAsia="zh-CN"/>
        </w:rPr>
        <w:t>Step8: UE-B sends a REFER message to transfer the call to UE-C.</w:t>
      </w:r>
    </w:p>
    <w:p w14:paraId="4AB2BDFC" w14:textId="77777777" w:rsidR="00DE08EC" w:rsidRPr="00364B38" w:rsidRDefault="004064AD">
      <w:pPr>
        <w:pStyle w:val="B1"/>
        <w:rPr>
          <w:lang w:eastAsia="zh-CN"/>
        </w:rPr>
      </w:pPr>
      <w:r w:rsidRPr="00364B38">
        <w:rPr>
          <w:lang w:eastAsia="zh-CN"/>
        </w:rPr>
        <w:t>Step9-10: IMS-B sends 202/NOTIFY to UE-B to accept the transfer request, and then sends BYE message to UE-B.</w:t>
      </w:r>
    </w:p>
    <w:p w14:paraId="462F50F3" w14:textId="77777777" w:rsidR="00DE08EC" w:rsidRPr="00364B38" w:rsidRDefault="004064AD">
      <w:pPr>
        <w:pStyle w:val="B1"/>
        <w:rPr>
          <w:lang w:eastAsia="zh-CN"/>
        </w:rPr>
      </w:pPr>
      <w:r w:rsidRPr="00364B38">
        <w:rPr>
          <w:lang w:eastAsia="zh-CN"/>
        </w:rPr>
        <w:t>Step11: IMS-B releases all the allocated data channel media resources on MF for UE-A, UE-B.</w:t>
      </w:r>
    </w:p>
    <w:p w14:paraId="20416367" w14:textId="77777777" w:rsidR="00DE08EC" w:rsidRPr="00364B38" w:rsidRDefault="004064AD">
      <w:pPr>
        <w:pStyle w:val="B1"/>
        <w:rPr>
          <w:lang w:eastAsia="zh-CN"/>
        </w:rPr>
      </w:pPr>
      <w:r w:rsidRPr="00364B38">
        <w:rPr>
          <w:lang w:eastAsia="zh-CN"/>
        </w:rPr>
        <w:t>Step12-17: IMS-B sends an INVITE message to UE-C, the audio along with data channel media connections are established between UE-A and UE-C, the data channel media can be provided either by IMS-A or IMS-C or both.</w:t>
      </w:r>
    </w:p>
    <w:p w14:paraId="078F3A31" w14:textId="77777777" w:rsidR="00DE08EC" w:rsidRPr="00364B38" w:rsidRDefault="004064AD">
      <w:pPr>
        <w:pStyle w:val="Heading4"/>
        <w:rPr>
          <w:lang w:eastAsia="zh-CN"/>
        </w:rPr>
      </w:pPr>
      <w:bookmarkStart w:id="879" w:name="_CRA_1_3_2_2"/>
      <w:bookmarkStart w:id="880" w:name="_Toc209722784"/>
      <w:bookmarkEnd w:id="879"/>
      <w:r w:rsidRPr="00364B38">
        <w:rPr>
          <w:lang w:eastAsia="zh-CN"/>
        </w:rPr>
        <w:t>A.1.3.2.2</w:t>
      </w:r>
      <w:r w:rsidRPr="00364B38">
        <w:tab/>
      </w:r>
      <w:r w:rsidRPr="00364B38">
        <w:rPr>
          <w:lang w:eastAsia="zh-CN"/>
        </w:rPr>
        <w:t>Consultation Transfer</w:t>
      </w:r>
      <w:bookmarkEnd w:id="880"/>
    </w:p>
    <w:p w14:paraId="1CB82020" w14:textId="77777777" w:rsidR="00DE08EC" w:rsidRPr="00364B38" w:rsidRDefault="004064AD">
      <w:pPr>
        <w:pStyle w:val="TH"/>
      </w:pPr>
      <w:r w:rsidRPr="00364B38">
        <w:t xml:space="preserve"> </w:t>
      </w:r>
      <w:r w:rsidRPr="00364B38">
        <w:object w:dxaOrig="7542" w:dyaOrig="7057" w14:anchorId="6CC3FBCD">
          <v:shape id="_x0000_i1034" type="#_x0000_t75" style="width:376.5pt;height:353pt" o:ole="">
            <v:imagedata r:id="rId29" o:title=""/>
          </v:shape>
          <o:OLEObject Type="Embed" ProgID="Visio.Drawing.15" ShapeID="_x0000_i1034" DrawAspect="Content" ObjectID="_1826273729" r:id="rId30"/>
        </w:object>
      </w:r>
    </w:p>
    <w:p w14:paraId="5EB5398D" w14:textId="77777777" w:rsidR="00DE08EC" w:rsidRPr="00364B38" w:rsidRDefault="004064AD">
      <w:pPr>
        <w:pStyle w:val="TF"/>
        <w:spacing w:line="360" w:lineRule="auto"/>
        <w:rPr>
          <w:lang w:eastAsia="zh-CN"/>
        </w:rPr>
      </w:pPr>
      <w:bookmarkStart w:id="881" w:name="_CRFigureA_1_3_2_21"/>
      <w:r w:rsidRPr="00364B38">
        <w:t>Figure</w:t>
      </w:r>
      <w:r w:rsidRPr="00364B38">
        <w:rPr>
          <w:lang w:eastAsia="zh-CN"/>
        </w:rPr>
        <w:t> </w:t>
      </w:r>
      <w:bookmarkEnd w:id="881"/>
      <w:r w:rsidRPr="00364B38">
        <w:t>A.</w:t>
      </w:r>
      <w:r w:rsidRPr="00364B38">
        <w:rPr>
          <w:lang w:eastAsia="zh-CN"/>
        </w:rPr>
        <w:t>1.3</w:t>
      </w:r>
      <w:r w:rsidRPr="00364B38">
        <w:t xml:space="preserve">.2.2-1: Consultative </w:t>
      </w:r>
      <w:r w:rsidRPr="00364B38">
        <w:rPr>
          <w:lang w:eastAsia="zh-CN"/>
        </w:rPr>
        <w:t>Transfer when IMS serving the transferor provides data channel service</w:t>
      </w:r>
    </w:p>
    <w:p w14:paraId="696DAC77" w14:textId="77777777" w:rsidR="00DE08EC" w:rsidRPr="00364B38" w:rsidRDefault="004064AD">
      <w:pPr>
        <w:spacing w:line="360" w:lineRule="auto"/>
        <w:rPr>
          <w:lang w:eastAsia="zh-CN"/>
        </w:rPr>
      </w:pPr>
      <w:r w:rsidRPr="00364B38">
        <w:rPr>
          <w:lang w:eastAsia="zh-CN"/>
        </w:rPr>
        <w:t>Figure A.1.3.2.2-1 shows a call flow for consultative transfer when IMS serving the transferor provides data channel service.</w:t>
      </w:r>
    </w:p>
    <w:p w14:paraId="2F7E2DB1" w14:textId="77777777" w:rsidR="00DE08EC" w:rsidRPr="00364B38" w:rsidRDefault="004064AD">
      <w:pPr>
        <w:pStyle w:val="B1"/>
      </w:pPr>
      <w:r w:rsidRPr="00364B38">
        <w:t>Step1: UE-A calls UE-B, UE-A sends an INVITE request towards the UE-B.</w:t>
      </w:r>
    </w:p>
    <w:p w14:paraId="16ABBEB0" w14:textId="77777777" w:rsidR="00DE08EC" w:rsidRPr="00364B38" w:rsidRDefault="004064AD">
      <w:pPr>
        <w:pStyle w:val="B1"/>
      </w:pPr>
      <w:r w:rsidRPr="00364B38">
        <w:rPr>
          <w:lang w:eastAsia="zh-CN"/>
        </w:rPr>
        <w:t>Step2:</w:t>
      </w:r>
      <w:r w:rsidRPr="00364B38">
        <w:t xml:space="preserve"> DC media resource is allocated by IMS-B for UE-A and UE-B.</w:t>
      </w:r>
    </w:p>
    <w:p w14:paraId="55BF222E" w14:textId="77777777" w:rsidR="00DE08EC" w:rsidRPr="00364B38" w:rsidRDefault="004064AD">
      <w:pPr>
        <w:pStyle w:val="B1"/>
        <w:rPr>
          <w:lang w:eastAsia="zh-CN"/>
        </w:rPr>
      </w:pPr>
      <w:r w:rsidRPr="00364B38">
        <w:rPr>
          <w:lang w:eastAsia="zh-CN"/>
        </w:rPr>
        <w:lastRenderedPageBreak/>
        <w:t>Step3-6: UE-B answers the call, session connection is established between UE-A and UE-B. IMS-B establishes BDC connection for UE-A and UE-B. And then IMS-B establishes ADC connections between UE-A and UE-B.</w:t>
      </w:r>
    </w:p>
    <w:p w14:paraId="208F1A0D" w14:textId="77777777" w:rsidR="00DE08EC" w:rsidRPr="00364B38" w:rsidRDefault="004064AD">
      <w:pPr>
        <w:pStyle w:val="B1"/>
        <w:rPr>
          <w:lang w:eastAsia="zh-CN"/>
        </w:rPr>
      </w:pPr>
      <w:r w:rsidRPr="00364B38">
        <w:rPr>
          <w:lang w:eastAsia="zh-CN"/>
        </w:rPr>
        <w:t>Step7-8: UE-B holds UE-A, and then calls UE-C.</w:t>
      </w:r>
    </w:p>
    <w:p w14:paraId="2CE7284F" w14:textId="77777777" w:rsidR="00DE08EC" w:rsidRPr="00364B38" w:rsidRDefault="004064AD">
      <w:pPr>
        <w:pStyle w:val="B1"/>
        <w:rPr>
          <w:lang w:eastAsia="zh-CN"/>
        </w:rPr>
      </w:pPr>
      <w:r w:rsidRPr="00364B38">
        <w:rPr>
          <w:lang w:eastAsia="zh-CN"/>
        </w:rPr>
        <w:t>Step9: When UE-C sends 180 ringing or 200 response, UE-B starts transfer process.</w:t>
      </w:r>
    </w:p>
    <w:p w14:paraId="3B023265" w14:textId="77777777" w:rsidR="00DE08EC" w:rsidRPr="00364B38" w:rsidRDefault="004064AD">
      <w:pPr>
        <w:pStyle w:val="B1"/>
        <w:rPr>
          <w:lang w:eastAsia="zh-CN"/>
        </w:rPr>
      </w:pPr>
      <w:r w:rsidRPr="00364B38">
        <w:rPr>
          <w:lang w:eastAsia="zh-CN"/>
        </w:rPr>
        <w:t>Step10: UE-B sends a REFER message to transfer the call to UE-C.</w:t>
      </w:r>
    </w:p>
    <w:p w14:paraId="5E542268" w14:textId="77777777" w:rsidR="00DE08EC" w:rsidRPr="00364B38" w:rsidRDefault="004064AD">
      <w:pPr>
        <w:pStyle w:val="B1"/>
        <w:rPr>
          <w:lang w:eastAsia="zh-CN"/>
        </w:rPr>
      </w:pPr>
      <w:r w:rsidRPr="00364B38">
        <w:rPr>
          <w:lang w:eastAsia="zh-CN"/>
        </w:rPr>
        <w:t>Step11-12: IMS-B sends 202/NOTIFY to UE-B to accept the transfer request, and then sends BYE message to UE-B.</w:t>
      </w:r>
    </w:p>
    <w:p w14:paraId="5CB8E831" w14:textId="77777777" w:rsidR="00DE08EC" w:rsidRPr="00364B38" w:rsidRDefault="004064AD">
      <w:pPr>
        <w:pStyle w:val="B1"/>
        <w:rPr>
          <w:lang w:eastAsia="zh-CN"/>
        </w:rPr>
      </w:pPr>
      <w:r w:rsidRPr="00364B38">
        <w:rPr>
          <w:lang w:eastAsia="zh-CN"/>
        </w:rPr>
        <w:t>Step13: IMS-B releases all the allocated data channel media resources on MF for UE-A, UE-B and UE-C.</w:t>
      </w:r>
    </w:p>
    <w:p w14:paraId="3CB075AB" w14:textId="77777777" w:rsidR="00DE08EC" w:rsidRPr="00364B38" w:rsidRDefault="004064AD">
      <w:pPr>
        <w:pStyle w:val="B1"/>
        <w:rPr>
          <w:lang w:eastAsia="zh-CN"/>
        </w:rPr>
      </w:pPr>
      <w:r w:rsidRPr="00364B38">
        <w:rPr>
          <w:lang w:eastAsia="zh-CN"/>
        </w:rPr>
        <w:t>Step14-18: IMS-B sends a media re-negotiation request with to establish the connection between UE-A and UE-C.</w:t>
      </w:r>
    </w:p>
    <w:p w14:paraId="589F011A" w14:textId="77777777" w:rsidR="00DE08EC" w:rsidRPr="00364B38" w:rsidRDefault="004064AD">
      <w:pPr>
        <w:pStyle w:val="B1"/>
        <w:rPr>
          <w:lang w:eastAsia="zh-CN"/>
        </w:rPr>
      </w:pPr>
      <w:r w:rsidRPr="00364B38">
        <w:rPr>
          <w:lang w:eastAsia="zh-CN"/>
        </w:rPr>
        <w:t>Step19: The audio along with data channel media connections are established between UE-A and UE-C, the data channel media can be provided either by IMS-A or IMS-C or both.</w:t>
      </w:r>
    </w:p>
    <w:p w14:paraId="66FA366F" w14:textId="77777777" w:rsidR="00DE08EC" w:rsidRPr="00364B38" w:rsidRDefault="004064AD">
      <w:pPr>
        <w:pStyle w:val="Heading3"/>
      </w:pPr>
      <w:bookmarkStart w:id="882" w:name="_CRA_1_3_3"/>
      <w:bookmarkStart w:id="883" w:name="_Toc209722785"/>
      <w:bookmarkEnd w:id="882"/>
      <w:r w:rsidRPr="00364B38">
        <w:rPr>
          <w:lang w:eastAsia="zh-CN"/>
        </w:rPr>
        <w:t>A.1.3.3</w:t>
      </w:r>
      <w:r w:rsidRPr="00364B38">
        <w:tab/>
        <w:t>IMS serving the transfer target provides data channel service</w:t>
      </w:r>
      <w:bookmarkEnd w:id="883"/>
    </w:p>
    <w:p w14:paraId="2807210F" w14:textId="77777777" w:rsidR="00DE08EC" w:rsidRPr="00364B38" w:rsidRDefault="004064AD">
      <w:pPr>
        <w:pStyle w:val="Heading4"/>
        <w:rPr>
          <w:lang w:eastAsia="zh-CN"/>
        </w:rPr>
      </w:pPr>
      <w:bookmarkStart w:id="884" w:name="_CRA_1_3_3_1"/>
      <w:bookmarkStart w:id="885" w:name="_Toc209722786"/>
      <w:bookmarkEnd w:id="884"/>
      <w:r w:rsidRPr="00364B38">
        <w:rPr>
          <w:lang w:eastAsia="zh-CN"/>
        </w:rPr>
        <w:t>A.1.3.3.1</w:t>
      </w:r>
      <w:r w:rsidRPr="00364B38">
        <w:tab/>
      </w:r>
      <w:r w:rsidRPr="00364B38">
        <w:rPr>
          <w:lang w:eastAsia="zh-CN"/>
        </w:rPr>
        <w:t>Blind Transfer</w:t>
      </w:r>
      <w:bookmarkEnd w:id="885"/>
    </w:p>
    <w:p w14:paraId="348C0308" w14:textId="77777777" w:rsidR="00DE08EC" w:rsidRPr="00364B38" w:rsidRDefault="004064AD">
      <w:pPr>
        <w:pStyle w:val="TH"/>
      </w:pPr>
      <w:r w:rsidRPr="00364B38">
        <w:object w:dxaOrig="7243" w:dyaOrig="6573" w14:anchorId="359FCAE7">
          <v:shape id="_x0000_i1035" type="#_x0000_t75" style="width:361.5pt;height:328.5pt" o:ole="">
            <v:imagedata r:id="rId31" o:title=""/>
          </v:shape>
          <o:OLEObject Type="Embed" ProgID="Visio.Drawing.15" ShapeID="_x0000_i1035" DrawAspect="Content" ObjectID="_1826273730" r:id="rId32"/>
        </w:object>
      </w:r>
    </w:p>
    <w:p w14:paraId="7A5D27CA" w14:textId="77777777" w:rsidR="00DE08EC" w:rsidRPr="00364B38" w:rsidRDefault="004064AD">
      <w:pPr>
        <w:pStyle w:val="TF"/>
      </w:pPr>
      <w:bookmarkStart w:id="886" w:name="_CRFigureA_1_3_3_11"/>
      <w:r w:rsidRPr="00364B38">
        <w:t>Figure</w:t>
      </w:r>
      <w:r w:rsidRPr="00364B38">
        <w:rPr>
          <w:lang w:eastAsia="zh-CN"/>
        </w:rPr>
        <w:t> </w:t>
      </w:r>
      <w:bookmarkEnd w:id="886"/>
      <w:r w:rsidRPr="00364B38">
        <w:t>A.</w:t>
      </w:r>
      <w:r w:rsidRPr="00364B38">
        <w:rPr>
          <w:lang w:eastAsia="zh-CN"/>
        </w:rPr>
        <w:t>1.3</w:t>
      </w:r>
      <w:r w:rsidRPr="00364B38">
        <w:t xml:space="preserve">.3.1-1: Blind </w:t>
      </w:r>
      <w:r w:rsidRPr="00364B38">
        <w:rPr>
          <w:lang w:eastAsia="zh-CN"/>
        </w:rPr>
        <w:t>Transfer when IMS serving the transfer target provides data channel service</w:t>
      </w:r>
    </w:p>
    <w:p w14:paraId="62CC6113" w14:textId="77777777" w:rsidR="00DE08EC" w:rsidRPr="00364B38" w:rsidRDefault="004064AD">
      <w:pPr>
        <w:spacing w:line="360" w:lineRule="auto"/>
        <w:rPr>
          <w:lang w:eastAsia="zh-CN"/>
        </w:rPr>
      </w:pPr>
      <w:r w:rsidRPr="00364B38">
        <w:rPr>
          <w:lang w:eastAsia="zh-CN"/>
        </w:rPr>
        <w:t>Figure A.1.3.3.1-1 shows a call flow for consultative transfer when IMS serving the transfer target provides data channel service.</w:t>
      </w:r>
    </w:p>
    <w:p w14:paraId="55B4F6EF" w14:textId="77777777" w:rsidR="00DE08EC" w:rsidRPr="00364B38" w:rsidRDefault="004064AD">
      <w:pPr>
        <w:pStyle w:val="B1"/>
      </w:pPr>
      <w:r w:rsidRPr="00364B38">
        <w:t>Step1: UE-A calls UE-B, UE-A sends an INVITE request towards the UE-B.</w:t>
      </w:r>
    </w:p>
    <w:p w14:paraId="1A721148" w14:textId="77777777" w:rsidR="00DE08EC" w:rsidRPr="00364B38" w:rsidRDefault="004064AD">
      <w:pPr>
        <w:pStyle w:val="B1"/>
      </w:pPr>
      <w:r w:rsidRPr="00364B38">
        <w:rPr>
          <w:lang w:eastAsia="zh-CN"/>
        </w:rPr>
        <w:t>Step2:</w:t>
      </w:r>
      <w:r w:rsidRPr="00364B38">
        <w:t xml:space="preserve"> </w:t>
      </w:r>
      <w:r w:rsidRPr="00364B38">
        <w:rPr>
          <w:lang w:eastAsia="zh-CN"/>
        </w:rPr>
        <w:t>UE-B answers the call, session connection is established between UE-A and UE-B</w:t>
      </w:r>
      <w:r w:rsidRPr="00364B38">
        <w:t>.</w:t>
      </w:r>
    </w:p>
    <w:p w14:paraId="250DC48F" w14:textId="77777777" w:rsidR="00DE08EC" w:rsidRPr="00364B38" w:rsidRDefault="004064AD">
      <w:pPr>
        <w:pStyle w:val="B1"/>
        <w:rPr>
          <w:lang w:eastAsia="zh-CN"/>
        </w:rPr>
      </w:pPr>
      <w:r w:rsidRPr="00364B38">
        <w:rPr>
          <w:lang w:eastAsia="zh-CN"/>
        </w:rPr>
        <w:t>Step3: UE-B starts transfer process. UE-B sends a REFER message to transfer the call to UE-C.</w:t>
      </w:r>
    </w:p>
    <w:p w14:paraId="1C3A6DC7" w14:textId="77777777" w:rsidR="00DE08EC" w:rsidRPr="00364B38" w:rsidRDefault="004064AD">
      <w:pPr>
        <w:pStyle w:val="B1"/>
        <w:rPr>
          <w:lang w:eastAsia="zh-CN"/>
        </w:rPr>
      </w:pPr>
      <w:r w:rsidRPr="00364B38">
        <w:rPr>
          <w:lang w:eastAsia="zh-CN"/>
        </w:rPr>
        <w:lastRenderedPageBreak/>
        <w:t>Step4-5: IMS-B sends 202/NOTIFY to UE-B to accept the transfer request, and then sends BYE message to UE-B.</w:t>
      </w:r>
    </w:p>
    <w:p w14:paraId="08923E3E" w14:textId="77777777" w:rsidR="00DE08EC" w:rsidRPr="00364B38" w:rsidRDefault="004064AD">
      <w:pPr>
        <w:pStyle w:val="B1"/>
        <w:rPr>
          <w:lang w:eastAsia="zh-CN"/>
        </w:rPr>
      </w:pPr>
      <w:r w:rsidRPr="00364B38">
        <w:rPr>
          <w:lang w:eastAsia="zh-CN"/>
        </w:rPr>
        <w:t>Step6: IMS-B sends an INVITE message towards UE-C.</w:t>
      </w:r>
    </w:p>
    <w:p w14:paraId="6D6A86EB" w14:textId="77777777" w:rsidR="00DE08EC" w:rsidRPr="00364B38" w:rsidRDefault="004064AD">
      <w:pPr>
        <w:pStyle w:val="B1"/>
        <w:rPr>
          <w:lang w:eastAsia="zh-CN"/>
        </w:rPr>
      </w:pPr>
      <w:r w:rsidRPr="00364B38">
        <w:rPr>
          <w:lang w:eastAsia="zh-CN"/>
        </w:rPr>
        <w:t>Step7-9: IMS-C forwards the INVITE message to UE-C. On reception of 18X/200 message with data channel media from UE-C, IMS-C allocates the data channel media resources on MF for UE-A and UE-C.</w:t>
      </w:r>
    </w:p>
    <w:p w14:paraId="2AC6E0A1" w14:textId="77777777" w:rsidR="00DE08EC" w:rsidRPr="00364B38" w:rsidRDefault="004064AD">
      <w:pPr>
        <w:pStyle w:val="B1"/>
        <w:rPr>
          <w:lang w:eastAsia="zh-CN"/>
        </w:rPr>
      </w:pPr>
      <w:r w:rsidRPr="00364B38">
        <w:rPr>
          <w:lang w:eastAsia="zh-CN"/>
        </w:rPr>
        <w:t>Step10.: IMS-C sends the 18X/200 message to IMS-B.</w:t>
      </w:r>
    </w:p>
    <w:p w14:paraId="2AA452B0" w14:textId="77777777" w:rsidR="00DE08EC" w:rsidRPr="00364B38" w:rsidRDefault="004064AD">
      <w:pPr>
        <w:pStyle w:val="B1"/>
        <w:rPr>
          <w:lang w:eastAsia="zh-CN"/>
        </w:rPr>
      </w:pPr>
      <w:r w:rsidRPr="00364B38">
        <w:rPr>
          <w:lang w:eastAsia="zh-CN"/>
        </w:rPr>
        <w:t xml:space="preserve">Step11-12: IMS-B transfers the 18X/200 message to </w:t>
      </w:r>
      <w:proofErr w:type="spellStart"/>
      <w:r w:rsidRPr="00364B38">
        <w:rPr>
          <w:lang w:eastAsia="zh-CN"/>
        </w:rPr>
        <w:t>reINVITE</w:t>
      </w:r>
      <w:proofErr w:type="spellEnd"/>
      <w:r w:rsidRPr="00364B38">
        <w:rPr>
          <w:lang w:eastAsia="zh-CN"/>
        </w:rPr>
        <w:t xml:space="preserve"> message and sends it towards UE-A, UE-A responses 200 OK with data channel media answer to IMS-B.</w:t>
      </w:r>
    </w:p>
    <w:p w14:paraId="7D04E760" w14:textId="77777777" w:rsidR="00DE08EC" w:rsidRPr="00364B38" w:rsidRDefault="004064AD">
      <w:pPr>
        <w:pStyle w:val="B1"/>
        <w:rPr>
          <w:bCs/>
          <w:lang w:eastAsia="zh-CN"/>
        </w:rPr>
      </w:pPr>
      <w:r w:rsidRPr="00364B38">
        <w:rPr>
          <w:bCs/>
          <w:lang w:eastAsia="zh-CN"/>
        </w:rPr>
        <w:t>Step13-14: IMS-B transfers the 200 OK message to PRACK/ACK message and sends it to IMS-C. IMS-C update data channel media on MF. Then IMS-C sends the PRACK/ACK message to UE-C.</w:t>
      </w:r>
    </w:p>
    <w:p w14:paraId="402D4BFB" w14:textId="77777777" w:rsidR="00DE08EC" w:rsidRPr="00364B38" w:rsidRDefault="004064AD">
      <w:pPr>
        <w:pStyle w:val="B1"/>
        <w:rPr>
          <w:lang w:eastAsia="zh-CN"/>
        </w:rPr>
      </w:pPr>
      <w:r w:rsidRPr="00364B38">
        <w:rPr>
          <w:bCs/>
          <w:lang w:eastAsia="zh-CN"/>
        </w:rPr>
        <w:t xml:space="preserve">Step16: </w:t>
      </w:r>
      <w:r w:rsidRPr="00364B38">
        <w:rPr>
          <w:lang w:eastAsia="zh-CN"/>
        </w:rPr>
        <w:t>The BDC media connections are established on MF of IMS-C for both UE-A and UE-C.</w:t>
      </w:r>
    </w:p>
    <w:p w14:paraId="24C8AAA3" w14:textId="77777777" w:rsidR="00DE08EC" w:rsidRPr="00364B38" w:rsidRDefault="004064AD">
      <w:pPr>
        <w:pStyle w:val="B1"/>
        <w:rPr>
          <w:lang w:eastAsia="zh-CN"/>
        </w:rPr>
      </w:pPr>
      <w:r w:rsidRPr="00364B38">
        <w:rPr>
          <w:lang w:eastAsia="zh-CN"/>
        </w:rPr>
        <w:t>Step17: The ADC media connections are established between UE-A and UE-C.</w:t>
      </w:r>
    </w:p>
    <w:p w14:paraId="4146E982" w14:textId="77777777" w:rsidR="00DE08EC" w:rsidRPr="00364B38" w:rsidRDefault="004064AD">
      <w:pPr>
        <w:pStyle w:val="B1"/>
        <w:rPr>
          <w:lang w:eastAsia="zh-CN"/>
        </w:rPr>
      </w:pPr>
      <w:r w:rsidRPr="00364B38">
        <w:rPr>
          <w:lang w:eastAsia="zh-CN"/>
        </w:rPr>
        <w:t>Step18: The session connection is established between UE-A and UE-C.</w:t>
      </w:r>
    </w:p>
    <w:p w14:paraId="58790634" w14:textId="77777777" w:rsidR="00DE08EC" w:rsidRPr="00364B38" w:rsidRDefault="004064AD">
      <w:pPr>
        <w:pStyle w:val="Heading4"/>
      </w:pPr>
      <w:bookmarkStart w:id="887" w:name="_CRA_1_3_3_2"/>
      <w:bookmarkStart w:id="888" w:name="_Toc209722787"/>
      <w:bookmarkEnd w:id="887"/>
      <w:r w:rsidRPr="00364B38">
        <w:rPr>
          <w:lang w:eastAsia="zh-CN"/>
        </w:rPr>
        <w:t>A.1.3.3.2</w:t>
      </w:r>
      <w:r w:rsidRPr="00364B38">
        <w:tab/>
      </w:r>
      <w:r w:rsidRPr="00364B38">
        <w:rPr>
          <w:lang w:eastAsia="zh-CN"/>
        </w:rPr>
        <w:t>Consultation Transfer</w:t>
      </w:r>
      <w:bookmarkEnd w:id="888"/>
    </w:p>
    <w:p w14:paraId="35EFDAE6" w14:textId="77777777" w:rsidR="00DE08EC" w:rsidRPr="00364B38" w:rsidRDefault="004064AD">
      <w:pPr>
        <w:pStyle w:val="TH"/>
        <w:rPr>
          <w:bCs/>
          <w:lang w:eastAsia="zh-CN"/>
        </w:rPr>
      </w:pPr>
      <w:r w:rsidRPr="00364B38">
        <w:t xml:space="preserve"> </w:t>
      </w:r>
      <w:r w:rsidRPr="00364B38">
        <w:object w:dxaOrig="7656" w:dyaOrig="8512" w14:anchorId="4E37DB41">
          <v:shape id="_x0000_i1036" type="#_x0000_t75" style="width:384.5pt;height:424.5pt" o:ole="">
            <v:imagedata r:id="rId33" o:title=""/>
          </v:shape>
          <o:OLEObject Type="Embed" ProgID="Visio.Drawing.15" ShapeID="_x0000_i1036" DrawAspect="Content" ObjectID="_1826273731" r:id="rId34"/>
        </w:object>
      </w:r>
    </w:p>
    <w:p w14:paraId="4DAD7382" w14:textId="77777777" w:rsidR="00DE08EC" w:rsidRPr="00364B38" w:rsidRDefault="004064AD">
      <w:pPr>
        <w:pStyle w:val="TF"/>
      </w:pPr>
      <w:bookmarkStart w:id="889" w:name="_CRFigureA_1_3_3_21"/>
      <w:r w:rsidRPr="00364B38">
        <w:t>Figure</w:t>
      </w:r>
      <w:r w:rsidRPr="00364B38">
        <w:rPr>
          <w:lang w:eastAsia="zh-CN"/>
        </w:rPr>
        <w:t> </w:t>
      </w:r>
      <w:bookmarkEnd w:id="889"/>
      <w:r w:rsidRPr="00364B38">
        <w:t>A.</w:t>
      </w:r>
      <w:r w:rsidRPr="00364B38">
        <w:rPr>
          <w:lang w:eastAsia="zh-CN"/>
        </w:rPr>
        <w:t>1.3</w:t>
      </w:r>
      <w:r w:rsidRPr="00364B38">
        <w:t xml:space="preserve">.3.2-1: Consultative </w:t>
      </w:r>
      <w:r w:rsidRPr="00364B38">
        <w:rPr>
          <w:lang w:eastAsia="zh-CN"/>
        </w:rPr>
        <w:t>Transfer when IMS serving the transfer target provides data channel service</w:t>
      </w:r>
    </w:p>
    <w:p w14:paraId="123526C9" w14:textId="77777777" w:rsidR="00DE08EC" w:rsidRPr="00364B38" w:rsidRDefault="004064AD">
      <w:pPr>
        <w:spacing w:line="360" w:lineRule="auto"/>
        <w:rPr>
          <w:lang w:eastAsia="zh-CN"/>
        </w:rPr>
      </w:pPr>
      <w:r w:rsidRPr="00364B38">
        <w:rPr>
          <w:lang w:eastAsia="zh-CN"/>
        </w:rPr>
        <w:lastRenderedPageBreak/>
        <w:t>Figure A.1.3.3.2-1 shows a call flow for consultative transfer when IMS serving the transfer target provides data channel service.</w:t>
      </w:r>
    </w:p>
    <w:p w14:paraId="1C1D975B" w14:textId="77777777" w:rsidR="00DE08EC" w:rsidRPr="00364B38" w:rsidRDefault="004064AD">
      <w:pPr>
        <w:pStyle w:val="B1"/>
      </w:pPr>
      <w:r w:rsidRPr="00364B38">
        <w:t>Step1: UE-A calls UE-B, UE-A sends an INVITE request towards the UE-B.</w:t>
      </w:r>
    </w:p>
    <w:p w14:paraId="36444996" w14:textId="77777777" w:rsidR="00DE08EC" w:rsidRPr="00364B38" w:rsidRDefault="004064AD">
      <w:pPr>
        <w:pStyle w:val="B1"/>
      </w:pPr>
      <w:r w:rsidRPr="00364B38">
        <w:rPr>
          <w:lang w:eastAsia="zh-CN"/>
        </w:rPr>
        <w:t>Step2:</w:t>
      </w:r>
      <w:r w:rsidRPr="00364B38">
        <w:t xml:space="preserve"> </w:t>
      </w:r>
      <w:r w:rsidRPr="00364B38">
        <w:rPr>
          <w:lang w:eastAsia="zh-CN"/>
        </w:rPr>
        <w:t>UE-B answers the call, session connection is established between UE-A and UE-B</w:t>
      </w:r>
      <w:r w:rsidRPr="00364B38">
        <w:t>.</w:t>
      </w:r>
    </w:p>
    <w:p w14:paraId="74C7DCED" w14:textId="77777777" w:rsidR="00DE08EC" w:rsidRPr="00364B38" w:rsidRDefault="004064AD">
      <w:pPr>
        <w:pStyle w:val="B1"/>
        <w:rPr>
          <w:lang w:eastAsia="zh-CN"/>
        </w:rPr>
      </w:pPr>
      <w:r w:rsidRPr="00364B38">
        <w:rPr>
          <w:lang w:eastAsia="zh-CN"/>
        </w:rPr>
        <w:t>Step3-9: UE-B holds UE-A, and then calls UE-C, session connection is established between UE-B and UE-C. IMS-C establishes BDC connection for UE-B and UE-C. And then IMS-C establishes ADC connections between UE-B and UE-C.</w:t>
      </w:r>
    </w:p>
    <w:p w14:paraId="32735D58" w14:textId="77777777" w:rsidR="00DE08EC" w:rsidRPr="00364B38" w:rsidRDefault="004064AD">
      <w:pPr>
        <w:pStyle w:val="B1"/>
        <w:rPr>
          <w:lang w:eastAsia="zh-CN"/>
        </w:rPr>
      </w:pPr>
      <w:r w:rsidRPr="00364B38">
        <w:rPr>
          <w:lang w:eastAsia="zh-CN"/>
        </w:rPr>
        <w:t>Step10: UE-B starts transfer process. UE-B sends a REFER message to transfer the call to UE-C.</w:t>
      </w:r>
    </w:p>
    <w:p w14:paraId="0ED0CC84" w14:textId="77777777" w:rsidR="00DE08EC" w:rsidRPr="00364B38" w:rsidRDefault="004064AD">
      <w:pPr>
        <w:pStyle w:val="B1"/>
        <w:rPr>
          <w:lang w:eastAsia="zh-CN"/>
        </w:rPr>
      </w:pPr>
      <w:r w:rsidRPr="00364B38">
        <w:rPr>
          <w:lang w:eastAsia="zh-CN"/>
        </w:rPr>
        <w:t>Step11-12: IMS-B sends 202/NOTIFY to UE-B to accept the transfer request, and then sends BYE message to UE-B.</w:t>
      </w:r>
    </w:p>
    <w:p w14:paraId="7B42ABBB" w14:textId="77777777" w:rsidR="00DE08EC" w:rsidRPr="00364B38" w:rsidRDefault="004064AD">
      <w:pPr>
        <w:pStyle w:val="B1"/>
        <w:rPr>
          <w:lang w:eastAsia="zh-CN"/>
        </w:rPr>
      </w:pPr>
      <w:r w:rsidRPr="00364B38">
        <w:rPr>
          <w:lang w:eastAsia="zh-CN"/>
        </w:rPr>
        <w:t>Step13-15: IMS-B sends a re-INVITE request to establish the connection between UE-A and UE-C.</w:t>
      </w:r>
    </w:p>
    <w:p w14:paraId="47C32596" w14:textId="77777777" w:rsidR="00DE08EC" w:rsidRPr="00364B38" w:rsidRDefault="004064AD">
      <w:pPr>
        <w:pStyle w:val="B1"/>
        <w:rPr>
          <w:lang w:eastAsia="zh-CN"/>
        </w:rPr>
      </w:pPr>
      <w:r w:rsidRPr="00364B38">
        <w:rPr>
          <w:lang w:eastAsia="zh-CN"/>
        </w:rPr>
        <w:t>Step16: IMS-C updates the DC media connection for UE-A when receiving the updated data channel media from UE-A.</w:t>
      </w:r>
    </w:p>
    <w:p w14:paraId="2485C0B0" w14:textId="77777777" w:rsidR="00DE08EC" w:rsidRPr="00364B38" w:rsidRDefault="004064AD">
      <w:pPr>
        <w:pStyle w:val="B1"/>
        <w:rPr>
          <w:lang w:eastAsia="zh-CN"/>
        </w:rPr>
      </w:pPr>
      <w:r w:rsidRPr="00364B38">
        <w:rPr>
          <w:lang w:eastAsia="zh-CN"/>
        </w:rPr>
        <w:t>Step17-19: The media re-negotiation finished between UE-A and UE-C.</w:t>
      </w:r>
    </w:p>
    <w:p w14:paraId="3A3DE792" w14:textId="77777777" w:rsidR="00DE08EC" w:rsidRPr="00364B38" w:rsidRDefault="004064AD">
      <w:pPr>
        <w:pStyle w:val="B1"/>
        <w:rPr>
          <w:lang w:eastAsia="zh-CN"/>
        </w:rPr>
      </w:pPr>
      <w:r w:rsidRPr="00364B38">
        <w:rPr>
          <w:lang w:eastAsia="zh-CN"/>
        </w:rPr>
        <w:t>Step20: The BDC media connection is established on MF of IMS-C for UE-A.</w:t>
      </w:r>
    </w:p>
    <w:p w14:paraId="73E99863" w14:textId="77777777" w:rsidR="00DE08EC" w:rsidRPr="00364B38" w:rsidRDefault="004064AD">
      <w:pPr>
        <w:pStyle w:val="B1"/>
        <w:rPr>
          <w:lang w:eastAsia="zh-CN"/>
        </w:rPr>
      </w:pPr>
      <w:r w:rsidRPr="00364B38">
        <w:rPr>
          <w:bCs/>
          <w:lang w:eastAsia="zh-CN"/>
        </w:rPr>
        <w:t xml:space="preserve">Step21: </w:t>
      </w:r>
      <w:r w:rsidRPr="00364B38">
        <w:rPr>
          <w:lang w:eastAsia="zh-CN"/>
        </w:rPr>
        <w:t>The ADC media connections are established between UE-A and UE-C.</w:t>
      </w:r>
    </w:p>
    <w:p w14:paraId="638811B0" w14:textId="77777777" w:rsidR="00DE08EC" w:rsidRPr="00364B38" w:rsidRDefault="004064AD">
      <w:pPr>
        <w:pStyle w:val="B1"/>
        <w:rPr>
          <w:bCs/>
          <w:lang w:eastAsia="zh-CN"/>
        </w:rPr>
      </w:pPr>
      <w:r w:rsidRPr="00364B38">
        <w:rPr>
          <w:lang w:eastAsia="zh-CN"/>
        </w:rPr>
        <w:t>Step22: The session connection is established between UE-A and UE-C.</w:t>
      </w:r>
    </w:p>
    <w:p w14:paraId="761B735D" w14:textId="77777777" w:rsidR="00DE08EC" w:rsidRPr="00364B38" w:rsidRDefault="004064AD">
      <w:pPr>
        <w:spacing w:after="0"/>
        <w:rPr>
          <w:lang w:eastAsia="zh-CN"/>
        </w:rPr>
      </w:pPr>
      <w:r w:rsidRPr="00364B38">
        <w:rPr>
          <w:lang w:eastAsia="zh-CN"/>
        </w:rPr>
        <w:br w:type="page"/>
      </w:r>
    </w:p>
    <w:p w14:paraId="16259C3E" w14:textId="77777777" w:rsidR="00DE08EC" w:rsidRPr="00364B38" w:rsidRDefault="004064AD">
      <w:pPr>
        <w:pStyle w:val="Heading8"/>
      </w:pPr>
      <w:bookmarkStart w:id="890" w:name="_CRAnnexBnormative"/>
      <w:bookmarkStart w:id="891" w:name="_Toc132020255"/>
      <w:bookmarkStart w:id="892" w:name="_Toc12068"/>
      <w:bookmarkStart w:id="893" w:name="_Toc136266633"/>
      <w:bookmarkEnd w:id="890"/>
      <w:r w:rsidRPr="00364B38">
        <w:lastRenderedPageBreak/>
        <w:t xml:space="preserve">Annex </w:t>
      </w:r>
      <w:r w:rsidRPr="00364B38">
        <w:rPr>
          <w:lang w:eastAsia="zh-CN"/>
        </w:rPr>
        <w:t>B</w:t>
      </w:r>
      <w:r w:rsidRPr="00364B38">
        <w:t xml:space="preserve"> (normative):</w:t>
      </w:r>
      <w:r w:rsidRPr="00364B38">
        <w:br/>
      </w:r>
      <w:bookmarkEnd w:id="891"/>
      <w:r w:rsidRPr="00364B38">
        <w:t>Extensions within the present document</w:t>
      </w:r>
      <w:bookmarkEnd w:id="892"/>
      <w:bookmarkEnd w:id="893"/>
    </w:p>
    <w:p w14:paraId="3BE7A7E7" w14:textId="77777777" w:rsidR="00DE08EC" w:rsidRPr="00364B38" w:rsidRDefault="004064AD">
      <w:pPr>
        <w:pStyle w:val="Heading1"/>
        <w:rPr>
          <w:lang w:eastAsia="zh-CN"/>
        </w:rPr>
      </w:pPr>
      <w:bookmarkStart w:id="894" w:name="_CRB_1"/>
      <w:bookmarkStart w:id="895" w:name="_Toc132020256"/>
      <w:bookmarkStart w:id="896" w:name="_Toc3404"/>
      <w:bookmarkStart w:id="897" w:name="_Toc136266634"/>
      <w:bookmarkStart w:id="898" w:name="_Toc20073"/>
      <w:bookmarkStart w:id="899" w:name="_Toc6098"/>
      <w:bookmarkStart w:id="900" w:name="_Toc209722788"/>
      <w:bookmarkEnd w:id="894"/>
      <w:r w:rsidRPr="00364B38">
        <w:rPr>
          <w:lang w:eastAsia="zh-CN"/>
        </w:rPr>
        <w:t>B</w:t>
      </w:r>
      <w:r w:rsidRPr="00364B38">
        <w:t>.1</w:t>
      </w:r>
      <w:r w:rsidRPr="00364B38">
        <w:tab/>
      </w:r>
      <w:bookmarkEnd w:id="895"/>
      <w:r w:rsidRPr="00364B38">
        <w:t xml:space="preserve">Feature-capability indicators </w:t>
      </w:r>
      <w:r w:rsidRPr="00364B38">
        <w:rPr>
          <w:lang w:eastAsia="zh-CN"/>
        </w:rPr>
        <w:t>defined in the present document</w:t>
      </w:r>
      <w:bookmarkEnd w:id="896"/>
      <w:bookmarkEnd w:id="897"/>
      <w:bookmarkEnd w:id="898"/>
      <w:bookmarkEnd w:id="899"/>
      <w:bookmarkEnd w:id="900"/>
    </w:p>
    <w:p w14:paraId="4121174B" w14:textId="77777777" w:rsidR="00DE08EC" w:rsidRPr="00364B38" w:rsidRDefault="004064AD">
      <w:r w:rsidRPr="00364B38">
        <w:t>This clause describes the feature-capability indicators definitions, according to IETF RFC 6809 [</w:t>
      </w:r>
      <w:r w:rsidRPr="00364B38">
        <w:rPr>
          <w:lang w:eastAsia="zh-CN"/>
        </w:rPr>
        <w:t>6</w:t>
      </w:r>
      <w:r w:rsidRPr="00364B38">
        <w:t>], that are applicable for the 3GPP IM CN subsystem</w:t>
      </w:r>
      <w:r w:rsidRPr="00364B38">
        <w:rPr>
          <w:lang w:eastAsia="ja-JP"/>
        </w:rPr>
        <w:t>.</w:t>
      </w:r>
    </w:p>
    <w:p w14:paraId="2D8771F0" w14:textId="77777777" w:rsidR="00DE08EC" w:rsidRPr="00364B38" w:rsidRDefault="004064AD">
      <w:pPr>
        <w:pStyle w:val="Heading2"/>
      </w:pPr>
      <w:bookmarkStart w:id="901" w:name="_CRB_1_1"/>
      <w:bookmarkStart w:id="902" w:name="_Toc7920"/>
      <w:bookmarkStart w:id="903" w:name="_Toc3287"/>
      <w:bookmarkStart w:id="904" w:name="_Toc136266635"/>
      <w:bookmarkStart w:id="905" w:name="_Toc31660"/>
      <w:bookmarkStart w:id="906" w:name="_Toc209722789"/>
      <w:bookmarkEnd w:id="901"/>
      <w:r w:rsidRPr="00364B38">
        <w:rPr>
          <w:lang w:eastAsia="zh-CN"/>
        </w:rPr>
        <w:t>B</w:t>
      </w:r>
      <w:r w:rsidRPr="00364B38">
        <w:t>.</w:t>
      </w:r>
      <w:r w:rsidRPr="00364B38">
        <w:rPr>
          <w:lang w:eastAsia="zh-CN"/>
        </w:rPr>
        <w:t>1.1</w:t>
      </w:r>
      <w:r w:rsidRPr="00364B38">
        <w:tab/>
        <w:t xml:space="preserve">Definition of feature-capability indicator </w:t>
      </w:r>
      <w:r w:rsidRPr="00364B38">
        <w:rPr>
          <w:lang w:eastAsia="zh-CN"/>
        </w:rPr>
        <w:t>g.3gpp</w:t>
      </w:r>
      <w:r w:rsidRPr="00364B38">
        <w:t>.datachannel</w:t>
      </w:r>
      <w:bookmarkEnd w:id="902"/>
      <w:bookmarkEnd w:id="903"/>
      <w:bookmarkEnd w:id="904"/>
      <w:bookmarkEnd w:id="905"/>
      <w:bookmarkEnd w:id="906"/>
    </w:p>
    <w:p w14:paraId="402AC7EC" w14:textId="77777777" w:rsidR="00DE08EC" w:rsidRPr="00364B38" w:rsidRDefault="004064AD">
      <w:pPr>
        <w:snapToGrid w:val="0"/>
        <w:rPr>
          <w:lang w:eastAsia="zh-CN"/>
        </w:rPr>
      </w:pPr>
      <w:r w:rsidRPr="00364B38">
        <w:t>Feature-capability indicator name</w:t>
      </w:r>
      <w:r w:rsidRPr="00364B38">
        <w:rPr>
          <w:lang w:eastAsia="en-GB"/>
        </w:rPr>
        <w:t xml:space="preserve">: </w:t>
      </w:r>
      <w:r w:rsidRPr="00364B38">
        <w:rPr>
          <w:lang w:eastAsia="zh-CN"/>
        </w:rPr>
        <w:t>g.3gpp</w:t>
      </w:r>
      <w:r w:rsidRPr="00364B38">
        <w:t>.datachannel</w:t>
      </w:r>
    </w:p>
    <w:p w14:paraId="44448A5E" w14:textId="77777777" w:rsidR="00DE08EC" w:rsidRPr="00364B38" w:rsidRDefault="004064AD">
      <w:pPr>
        <w:snapToGrid w:val="0"/>
      </w:pPr>
      <w:r w:rsidRPr="00364B38">
        <w:t>Summary of the feature indicated by this feature-capability indicator:</w:t>
      </w:r>
    </w:p>
    <w:p w14:paraId="147D05A1" w14:textId="77777777" w:rsidR="00DE08EC" w:rsidRPr="00364B38" w:rsidRDefault="004064AD">
      <w:pPr>
        <w:snapToGrid w:val="0"/>
        <w:rPr>
          <w:lang w:eastAsia="zh-CN"/>
        </w:rPr>
      </w:pPr>
      <w:r w:rsidRPr="00364B38">
        <w:rPr>
          <w:rFonts w:eastAsia="SimSun"/>
          <w:lang w:eastAsia="zh-CN"/>
        </w:rPr>
        <w:t xml:space="preserve">This </w:t>
      </w:r>
      <w:r w:rsidRPr="00364B38">
        <w:t>feature-capability indicator</w:t>
      </w:r>
      <w:r w:rsidRPr="00364B38">
        <w:rPr>
          <w:lang w:eastAsia="zh-CN"/>
        </w:rPr>
        <w:t xml:space="preserve"> i</w:t>
      </w:r>
      <w:r w:rsidRPr="00364B38">
        <w:t>ndicat</w:t>
      </w:r>
      <w:r w:rsidRPr="00364B38">
        <w:rPr>
          <w:lang w:eastAsia="zh-CN"/>
        </w:rPr>
        <w:t>es</w:t>
      </w:r>
      <w:r w:rsidRPr="00364B38">
        <w:t xml:space="preserve"> the support of data channel </w:t>
      </w:r>
      <w:r w:rsidRPr="00364B38">
        <w:rPr>
          <w:lang w:eastAsia="zh-CN"/>
        </w:rPr>
        <w:t xml:space="preserve">capability </w:t>
      </w:r>
      <w:r w:rsidRPr="00364B38">
        <w:t>in the network</w:t>
      </w:r>
      <w:r w:rsidRPr="00364B38">
        <w:rPr>
          <w:lang w:eastAsia="zh-CN"/>
        </w:rPr>
        <w:t xml:space="preserve">, and can be included in </w:t>
      </w:r>
      <w:r w:rsidRPr="00364B38">
        <w:t>a Feature-Caps header field as specified in IETF RFC 6809 [</w:t>
      </w:r>
      <w:r w:rsidRPr="00364B38">
        <w:rPr>
          <w:lang w:eastAsia="zh-CN"/>
        </w:rPr>
        <w:t>6</w:t>
      </w:r>
      <w:r w:rsidRPr="00364B38">
        <w:t>] in a 200 (OK) response to the REGISTER request</w:t>
      </w:r>
      <w:r w:rsidRPr="00364B38">
        <w:rPr>
          <w:rFonts w:eastAsia="MS Mincho"/>
        </w:rPr>
        <w:t>.</w:t>
      </w:r>
    </w:p>
    <w:p w14:paraId="1B4D9DEC" w14:textId="77777777" w:rsidR="00DE08EC" w:rsidRPr="00364B38" w:rsidRDefault="004064AD">
      <w:pPr>
        <w:snapToGrid w:val="0"/>
        <w:rPr>
          <w:lang w:eastAsia="zh-CN"/>
        </w:rPr>
      </w:pPr>
      <w:r w:rsidRPr="00364B38">
        <w:t>Feature-capability indicator specification reference:</w:t>
      </w:r>
    </w:p>
    <w:p w14:paraId="0BB03590" w14:textId="77777777" w:rsidR="00DE08EC" w:rsidRPr="00364B38" w:rsidRDefault="004064AD">
      <w:pPr>
        <w:snapToGrid w:val="0"/>
      </w:pPr>
      <w:r w:rsidRPr="00364B38">
        <w:t>3GPP TS 24.</w:t>
      </w:r>
      <w:r w:rsidRPr="00364B38">
        <w:rPr>
          <w:lang w:eastAsia="zh-CN"/>
        </w:rPr>
        <w:t>186</w:t>
      </w:r>
      <w:r w:rsidRPr="00364B38">
        <w:t>, http://www.3gpp.org/ftp/Specs/archive/24_series/24.</w:t>
      </w:r>
      <w:r w:rsidRPr="00364B38">
        <w:rPr>
          <w:lang w:eastAsia="zh-CN"/>
        </w:rPr>
        <w:t>186</w:t>
      </w:r>
      <w:r w:rsidRPr="00364B38">
        <w:t>/</w:t>
      </w:r>
    </w:p>
    <w:p w14:paraId="02038C17" w14:textId="77777777" w:rsidR="00DE08EC" w:rsidRPr="00364B38" w:rsidRDefault="004064AD">
      <w:pPr>
        <w:snapToGrid w:val="0"/>
      </w:pPr>
      <w:r w:rsidRPr="00364B38">
        <w:t>Values appropriate for use with this feature-capability indicator: Not applicable</w:t>
      </w:r>
    </w:p>
    <w:p w14:paraId="5D21F95D" w14:textId="77777777" w:rsidR="00DE08EC" w:rsidRPr="00364B38" w:rsidRDefault="004064AD">
      <w:pPr>
        <w:snapToGrid w:val="0"/>
      </w:pPr>
      <w:r w:rsidRPr="00364B38">
        <w:t xml:space="preserve">Examples of typical use: Indicating the support of data channel </w:t>
      </w:r>
      <w:r w:rsidRPr="00364B38">
        <w:rPr>
          <w:lang w:eastAsia="zh-CN"/>
        </w:rPr>
        <w:t xml:space="preserve">capability </w:t>
      </w:r>
      <w:r w:rsidRPr="00364B38">
        <w:t>in the network.</w:t>
      </w:r>
    </w:p>
    <w:p w14:paraId="7B6848AA" w14:textId="77777777" w:rsidR="00DE08EC" w:rsidRPr="00364B38" w:rsidRDefault="004064AD">
      <w:pPr>
        <w:snapToGrid w:val="0"/>
        <w:rPr>
          <w:lang w:eastAsia="en-GB"/>
        </w:rPr>
      </w:pPr>
      <w:r w:rsidRPr="00364B38">
        <w:rPr>
          <w:lang w:eastAsia="en-GB"/>
        </w:rPr>
        <w:t xml:space="preserve">Security Considerations: Security considerations for this </w:t>
      </w:r>
      <w:r w:rsidRPr="00364B38">
        <w:t>feature-capability indicator</w:t>
      </w:r>
      <w:r w:rsidRPr="00364B38">
        <w:rPr>
          <w:lang w:eastAsia="en-GB"/>
        </w:rPr>
        <w:t xml:space="preserve"> are discussed in clause 9 of </w:t>
      </w:r>
      <w:r w:rsidRPr="00364B38">
        <w:t>IETF RFC 6809</w:t>
      </w:r>
      <w:r w:rsidRPr="00364B38">
        <w:rPr>
          <w:lang w:eastAsia="zh-CN"/>
        </w:rPr>
        <w:t>[6]</w:t>
      </w:r>
      <w:r w:rsidRPr="00364B38">
        <w:rPr>
          <w:lang w:eastAsia="en-GB"/>
        </w:rPr>
        <w:t>.</w:t>
      </w:r>
    </w:p>
    <w:p w14:paraId="4917C246" w14:textId="77777777" w:rsidR="005B3FB1" w:rsidRPr="00364B38" w:rsidRDefault="005B3FB1" w:rsidP="007F0CAE">
      <w:pPr>
        <w:pStyle w:val="Heading2"/>
      </w:pPr>
      <w:bookmarkStart w:id="907" w:name="_CRB_1_2"/>
      <w:bookmarkStart w:id="908" w:name="_Toc209722790"/>
      <w:bookmarkEnd w:id="907"/>
      <w:r w:rsidRPr="00364B38">
        <w:rPr>
          <w:lang w:eastAsia="zh-CN"/>
        </w:rPr>
        <w:t>B</w:t>
      </w:r>
      <w:r w:rsidRPr="00364B38">
        <w:t>.</w:t>
      </w:r>
      <w:r w:rsidRPr="00364B38">
        <w:rPr>
          <w:lang w:eastAsia="zh-CN"/>
        </w:rPr>
        <w:t>1.2</w:t>
      </w:r>
      <w:r w:rsidRPr="00364B38">
        <w:tab/>
        <w:t xml:space="preserve">Definition of feature-capability indicator </w:t>
      </w:r>
      <w:r w:rsidRPr="00364B38">
        <w:rPr>
          <w:lang w:eastAsia="zh-CN"/>
        </w:rPr>
        <w:t>g.3gpp</w:t>
      </w:r>
      <w:r w:rsidRPr="00364B38">
        <w:t>.</w:t>
      </w:r>
      <w:r w:rsidRPr="00364B38">
        <w:rPr>
          <w:lang w:eastAsia="zh-CN"/>
        </w:rPr>
        <w:t>dc-mux</w:t>
      </w:r>
      <w:bookmarkEnd w:id="908"/>
    </w:p>
    <w:p w14:paraId="2F84C73B" w14:textId="1D80DF27" w:rsidR="005B3FB1" w:rsidRPr="00364B38" w:rsidDel="00F44A06" w:rsidRDefault="005B3FB1" w:rsidP="007F0CAE">
      <w:pPr>
        <w:pStyle w:val="EditorsNote"/>
        <w:rPr>
          <w:del w:id="909" w:author="CR0107" w:date="2025-12-03T11:42:00Z" w16du:dateUtc="2025-12-03T10:42:00Z"/>
        </w:rPr>
      </w:pPr>
      <w:del w:id="910" w:author="CR0107" w:date="2025-12-03T11:42:00Z" w16du:dateUtc="2025-12-03T10:42:00Z">
        <w:r w:rsidRPr="00364B38" w:rsidDel="00F44A06">
          <w:delText>Editor's note: this feature-capability indicator is to be registered with IANA when release 1</w:delText>
        </w:r>
        <w:r w:rsidRPr="00364B38" w:rsidDel="00F44A06">
          <w:rPr>
            <w:lang w:eastAsia="zh-CN"/>
          </w:rPr>
          <w:delText>9</w:delText>
        </w:r>
        <w:r w:rsidRPr="00364B38" w:rsidDel="00F44A06">
          <w:delText xml:space="preserve"> is completed.</w:delText>
        </w:r>
      </w:del>
    </w:p>
    <w:p w14:paraId="13DBE712" w14:textId="77777777" w:rsidR="005B3FB1" w:rsidRPr="00364B38" w:rsidRDefault="005B3FB1" w:rsidP="005B3FB1">
      <w:pPr>
        <w:snapToGrid w:val="0"/>
        <w:rPr>
          <w:rFonts w:eastAsia="SimSun"/>
          <w:lang w:eastAsia="zh-CN"/>
        </w:rPr>
      </w:pPr>
      <w:r w:rsidRPr="00364B38">
        <w:rPr>
          <w:rFonts w:eastAsia="SimSun"/>
        </w:rPr>
        <w:t>Feature-capability indicator name</w:t>
      </w:r>
      <w:r w:rsidRPr="00364B38">
        <w:rPr>
          <w:rFonts w:eastAsia="SimSun"/>
          <w:lang w:eastAsia="en-GB"/>
        </w:rPr>
        <w:t xml:space="preserve">: </w:t>
      </w:r>
      <w:r w:rsidRPr="00364B38">
        <w:rPr>
          <w:rFonts w:eastAsia="SimSun"/>
          <w:lang w:eastAsia="zh-CN"/>
        </w:rPr>
        <w:t>g.3gpp</w:t>
      </w:r>
      <w:r w:rsidRPr="00364B38">
        <w:rPr>
          <w:rFonts w:eastAsia="SimSun"/>
        </w:rPr>
        <w:t>.</w:t>
      </w:r>
      <w:r w:rsidRPr="00364B38">
        <w:rPr>
          <w:rFonts w:eastAsia="SimSun"/>
          <w:lang w:eastAsia="zh-CN"/>
        </w:rPr>
        <w:t>dc-mux</w:t>
      </w:r>
    </w:p>
    <w:p w14:paraId="763C5FB3" w14:textId="7D64252D" w:rsidR="005B3FB1" w:rsidRPr="00364B38" w:rsidRDefault="005B3FB1" w:rsidP="005B3FB1">
      <w:pPr>
        <w:snapToGrid w:val="0"/>
        <w:rPr>
          <w:rFonts w:eastAsia="SimSun"/>
        </w:rPr>
      </w:pPr>
      <w:r w:rsidRPr="00364B38">
        <w:rPr>
          <w:rFonts w:eastAsia="SimSun"/>
        </w:rPr>
        <w:t>Summary of the feature indicated by this feature-capability indicator:</w:t>
      </w:r>
      <w:ins w:id="911" w:author="MCC" w:date="2025-12-03T11:46:00Z" w16du:dateUtc="2025-12-03T10:46:00Z">
        <w:r w:rsidR="0023674F">
          <w:rPr>
            <w:rFonts w:eastAsia="SimSun"/>
          </w:rPr>
          <w:t xml:space="preserve"> </w:t>
        </w:r>
      </w:ins>
      <w:r w:rsidRPr="00364B38">
        <w:rPr>
          <w:rFonts w:eastAsia="SimSun"/>
          <w:lang w:eastAsia="zh-CN"/>
        </w:rPr>
        <w:t xml:space="preserve">This </w:t>
      </w:r>
      <w:r w:rsidRPr="00364B38">
        <w:rPr>
          <w:rFonts w:eastAsia="SimSun"/>
        </w:rPr>
        <w:t>feature-capability indicator</w:t>
      </w:r>
      <w:r w:rsidRPr="00364B38">
        <w:rPr>
          <w:rFonts w:eastAsia="SimSun"/>
          <w:lang w:eastAsia="zh-CN"/>
        </w:rPr>
        <w:t xml:space="preserve"> i</w:t>
      </w:r>
      <w:r w:rsidRPr="00364B38">
        <w:rPr>
          <w:rFonts w:eastAsia="SimSun"/>
        </w:rPr>
        <w:t>ndicat</w:t>
      </w:r>
      <w:r w:rsidRPr="00364B38">
        <w:rPr>
          <w:rFonts w:eastAsia="SimSun"/>
          <w:lang w:eastAsia="zh-CN"/>
        </w:rPr>
        <w:t>es</w:t>
      </w:r>
      <w:r w:rsidRPr="00364B38">
        <w:rPr>
          <w:rFonts w:eastAsia="SimSun"/>
        </w:rPr>
        <w:t xml:space="preserve"> the support of </w:t>
      </w:r>
      <w:r w:rsidRPr="00364B38">
        <w:rPr>
          <w:rFonts w:eastAsia="SimSun"/>
          <w:lang w:eastAsia="zh-CN"/>
        </w:rPr>
        <w:t xml:space="preserve">IMS </w:t>
      </w:r>
      <w:r w:rsidRPr="00364B38">
        <w:rPr>
          <w:rFonts w:eastAsia="SimSun"/>
        </w:rPr>
        <w:t>data channel multiplexing</w:t>
      </w:r>
      <w:r w:rsidRPr="00364B38">
        <w:rPr>
          <w:rFonts w:eastAsia="SimSun"/>
          <w:lang w:eastAsia="zh-CN"/>
        </w:rPr>
        <w:t xml:space="preserve"> capability </w:t>
      </w:r>
      <w:r w:rsidRPr="00364B38">
        <w:rPr>
          <w:rFonts w:eastAsia="SimSun"/>
        </w:rPr>
        <w:t>in the network</w:t>
      </w:r>
      <w:r w:rsidRPr="00364B38">
        <w:rPr>
          <w:rFonts w:eastAsia="SimSun"/>
          <w:lang w:eastAsia="zh-CN"/>
        </w:rPr>
        <w:t xml:space="preserve">, and can be included in </w:t>
      </w:r>
      <w:r w:rsidRPr="00364B38">
        <w:rPr>
          <w:rFonts w:eastAsia="SimSun"/>
        </w:rPr>
        <w:t>a Feature-Caps header field as specified in IETF RFC 6809 [</w:t>
      </w:r>
      <w:r w:rsidRPr="00364B38">
        <w:rPr>
          <w:rFonts w:eastAsia="SimSun"/>
          <w:lang w:eastAsia="zh-CN"/>
        </w:rPr>
        <w:t>6</w:t>
      </w:r>
      <w:r w:rsidRPr="00364B38">
        <w:rPr>
          <w:rFonts w:eastAsia="SimSun"/>
        </w:rPr>
        <w:t>] in SIP request and response.</w:t>
      </w:r>
    </w:p>
    <w:p w14:paraId="05303EC8" w14:textId="77777777" w:rsidR="005B3FB1" w:rsidRPr="00364B38" w:rsidRDefault="005B3FB1" w:rsidP="005B3FB1">
      <w:pPr>
        <w:snapToGrid w:val="0"/>
        <w:rPr>
          <w:rFonts w:eastAsia="SimSun"/>
          <w:lang w:eastAsia="zh-CN"/>
        </w:rPr>
      </w:pPr>
      <w:r w:rsidRPr="00364B38">
        <w:rPr>
          <w:rFonts w:eastAsia="SimSun"/>
        </w:rPr>
        <w:t>Feature-capability indicator specification reference:</w:t>
      </w:r>
    </w:p>
    <w:p w14:paraId="26E52FBC" w14:textId="77777777" w:rsidR="005B3FB1" w:rsidRPr="00364B38" w:rsidRDefault="005B3FB1" w:rsidP="005B3FB1">
      <w:pPr>
        <w:snapToGrid w:val="0"/>
        <w:rPr>
          <w:rFonts w:eastAsia="SimSun"/>
        </w:rPr>
      </w:pPr>
      <w:r w:rsidRPr="00364B38">
        <w:rPr>
          <w:rFonts w:eastAsia="SimSun"/>
        </w:rPr>
        <w:t>3GPP TS 24.</w:t>
      </w:r>
      <w:r w:rsidRPr="00364B38">
        <w:rPr>
          <w:rFonts w:eastAsia="SimSun"/>
          <w:lang w:eastAsia="zh-CN"/>
        </w:rPr>
        <w:t>186</w:t>
      </w:r>
      <w:r w:rsidRPr="00364B38">
        <w:rPr>
          <w:rFonts w:eastAsia="SimSun"/>
        </w:rPr>
        <w:t>, http://www.3gpp.org/ftp/Specs/archive/24_series/24.</w:t>
      </w:r>
      <w:r w:rsidRPr="00364B38">
        <w:rPr>
          <w:rFonts w:eastAsia="SimSun"/>
          <w:lang w:eastAsia="zh-CN"/>
        </w:rPr>
        <w:t>186</w:t>
      </w:r>
      <w:r w:rsidRPr="00364B38">
        <w:rPr>
          <w:rFonts w:eastAsia="SimSun"/>
        </w:rPr>
        <w:t>/</w:t>
      </w:r>
    </w:p>
    <w:p w14:paraId="41651829" w14:textId="77777777" w:rsidR="005B3FB1" w:rsidRPr="00364B38" w:rsidRDefault="005B3FB1" w:rsidP="005B3FB1">
      <w:pPr>
        <w:snapToGrid w:val="0"/>
        <w:rPr>
          <w:rFonts w:eastAsia="SimSun"/>
        </w:rPr>
      </w:pPr>
      <w:r w:rsidRPr="00364B38">
        <w:rPr>
          <w:rFonts w:eastAsia="SimSun"/>
        </w:rPr>
        <w:t>Values appropriate for use with this feature-capability indicator: Not applicable</w:t>
      </w:r>
    </w:p>
    <w:p w14:paraId="5E5CC711" w14:textId="77777777" w:rsidR="005B3FB1" w:rsidRPr="00364B38" w:rsidRDefault="005B3FB1" w:rsidP="005B3FB1">
      <w:pPr>
        <w:snapToGrid w:val="0"/>
        <w:rPr>
          <w:rFonts w:eastAsia="SimSun"/>
        </w:rPr>
      </w:pPr>
      <w:r w:rsidRPr="00364B38">
        <w:rPr>
          <w:rFonts w:eastAsia="SimSun"/>
        </w:rPr>
        <w:t xml:space="preserve">Examples of typical use: Indicating the support of </w:t>
      </w:r>
      <w:r w:rsidRPr="00364B38">
        <w:rPr>
          <w:rFonts w:eastAsia="SimSun"/>
          <w:lang w:eastAsia="zh-CN"/>
        </w:rPr>
        <w:t xml:space="preserve">IMS </w:t>
      </w:r>
      <w:r w:rsidRPr="00364B38">
        <w:rPr>
          <w:rFonts w:eastAsia="SimSun"/>
        </w:rPr>
        <w:t>data channel multiplexing</w:t>
      </w:r>
      <w:r w:rsidRPr="00364B38">
        <w:rPr>
          <w:rFonts w:eastAsia="SimSun"/>
          <w:lang w:eastAsia="zh-CN"/>
        </w:rPr>
        <w:t xml:space="preserve"> capability </w:t>
      </w:r>
      <w:r w:rsidRPr="00364B38">
        <w:rPr>
          <w:rFonts w:eastAsia="SimSun"/>
        </w:rPr>
        <w:t>in the network.</w:t>
      </w:r>
    </w:p>
    <w:p w14:paraId="1D9DA3B1" w14:textId="1F78C46F" w:rsidR="005B3FB1" w:rsidRPr="00364B38" w:rsidRDefault="005B3FB1" w:rsidP="007F0CAE">
      <w:r w:rsidRPr="00364B38">
        <w:rPr>
          <w:rFonts w:eastAsia="SimSun"/>
          <w:lang w:eastAsia="en-GB"/>
        </w:rPr>
        <w:t xml:space="preserve">Security Considerations: Security considerations for this </w:t>
      </w:r>
      <w:r w:rsidRPr="00364B38">
        <w:rPr>
          <w:rFonts w:eastAsia="SimSun"/>
        </w:rPr>
        <w:t>feature-capability indicator</w:t>
      </w:r>
      <w:r w:rsidRPr="00364B38">
        <w:rPr>
          <w:rFonts w:eastAsia="SimSun"/>
          <w:lang w:eastAsia="en-GB"/>
        </w:rPr>
        <w:t xml:space="preserve"> are discussed in clause 9 of </w:t>
      </w:r>
      <w:r w:rsidRPr="00364B38">
        <w:rPr>
          <w:rFonts w:eastAsia="SimSun"/>
        </w:rPr>
        <w:t>IETF RFC 6809</w:t>
      </w:r>
      <w:r w:rsidRPr="00364B38">
        <w:rPr>
          <w:rFonts w:eastAsia="SimSun"/>
          <w:lang w:eastAsia="zh-CN"/>
        </w:rPr>
        <w:t>[6]</w:t>
      </w:r>
      <w:r w:rsidRPr="00364B38">
        <w:rPr>
          <w:rFonts w:eastAsia="SimSun"/>
          <w:lang w:eastAsia="en-GB"/>
        </w:rPr>
        <w:t>.</w:t>
      </w:r>
    </w:p>
    <w:p w14:paraId="6AB89778" w14:textId="77777777" w:rsidR="00DE08EC" w:rsidRPr="00364B38" w:rsidRDefault="004064AD">
      <w:pPr>
        <w:pStyle w:val="Heading8"/>
        <w:rPr>
          <w:lang w:eastAsia="zh-CN"/>
        </w:rPr>
      </w:pPr>
      <w:bookmarkStart w:id="912" w:name="_CRAnnexCnormative"/>
      <w:bookmarkStart w:id="913" w:name="_Toc29894"/>
      <w:bookmarkEnd w:id="912"/>
      <w:r w:rsidRPr="00364B38">
        <w:rPr>
          <w:lang w:eastAsia="zh-CN"/>
        </w:rPr>
        <w:t>Annex C(normative):</w:t>
      </w:r>
      <w:r w:rsidRPr="00364B38">
        <w:t xml:space="preserve"> </w:t>
      </w:r>
      <w:r w:rsidRPr="00364B38">
        <w:br/>
      </w:r>
      <w:r w:rsidRPr="00364B38">
        <w:rPr>
          <w:lang w:eastAsia="zh-CN"/>
        </w:rPr>
        <w:t>Applications based on IMS data channel</w:t>
      </w:r>
      <w:bookmarkEnd w:id="913"/>
    </w:p>
    <w:p w14:paraId="4697BE38" w14:textId="77777777" w:rsidR="00DE08EC" w:rsidRPr="00364B38" w:rsidRDefault="004064AD">
      <w:pPr>
        <w:pStyle w:val="Heading1"/>
        <w:rPr>
          <w:lang w:eastAsia="zh-CN"/>
        </w:rPr>
      </w:pPr>
      <w:bookmarkStart w:id="914" w:name="_CRC_1"/>
      <w:bookmarkStart w:id="915" w:name="_Toc4318"/>
      <w:bookmarkStart w:id="916" w:name="_Toc11138"/>
      <w:bookmarkStart w:id="917" w:name="_Toc3816"/>
      <w:bookmarkStart w:id="918" w:name="_Toc209722791"/>
      <w:bookmarkEnd w:id="914"/>
      <w:r w:rsidRPr="00364B38">
        <w:rPr>
          <w:lang w:eastAsia="zh-CN"/>
        </w:rPr>
        <w:t>C.1</w:t>
      </w:r>
      <w:r w:rsidRPr="00364B38">
        <w:tab/>
      </w:r>
      <w:r w:rsidRPr="00364B38">
        <w:rPr>
          <w:lang w:eastAsia="zh-CN"/>
        </w:rPr>
        <w:t>General</w:t>
      </w:r>
      <w:bookmarkEnd w:id="915"/>
      <w:bookmarkEnd w:id="916"/>
      <w:bookmarkEnd w:id="917"/>
      <w:bookmarkEnd w:id="918"/>
    </w:p>
    <w:p w14:paraId="46694C33" w14:textId="77777777" w:rsidR="00DE08EC" w:rsidRPr="00364B38" w:rsidRDefault="004064AD">
      <w:pPr>
        <w:rPr>
          <w:lang w:eastAsia="zh-CN"/>
        </w:rPr>
      </w:pPr>
      <w:r w:rsidRPr="00364B38">
        <w:rPr>
          <w:lang w:eastAsia="zh-CN"/>
        </w:rPr>
        <w:t>The present annex depicts the applications based on the IMS data channel, including the corresponding procedures.</w:t>
      </w:r>
    </w:p>
    <w:p w14:paraId="509D22E8" w14:textId="77777777" w:rsidR="00DE08EC" w:rsidRPr="00364B38" w:rsidRDefault="004064AD">
      <w:pPr>
        <w:pStyle w:val="Heading1"/>
        <w:rPr>
          <w:lang w:eastAsia="zh-CN"/>
        </w:rPr>
      </w:pPr>
      <w:bookmarkStart w:id="919" w:name="_CRC_2"/>
      <w:bookmarkStart w:id="920" w:name="_Toc4552"/>
      <w:bookmarkStart w:id="921" w:name="_Toc9267"/>
      <w:bookmarkStart w:id="922" w:name="_Toc29480"/>
      <w:bookmarkStart w:id="923" w:name="_Toc209722792"/>
      <w:bookmarkEnd w:id="919"/>
      <w:r w:rsidRPr="00364B38">
        <w:rPr>
          <w:lang w:eastAsia="zh-CN"/>
        </w:rPr>
        <w:lastRenderedPageBreak/>
        <w:t>C.2</w:t>
      </w:r>
      <w:r w:rsidRPr="00364B38">
        <w:tab/>
      </w:r>
      <w:r w:rsidRPr="00364B38">
        <w:rPr>
          <w:lang w:eastAsia="zh-CN"/>
        </w:rPr>
        <w:t>AR communication</w:t>
      </w:r>
      <w:bookmarkEnd w:id="920"/>
      <w:bookmarkEnd w:id="921"/>
      <w:bookmarkEnd w:id="922"/>
      <w:bookmarkEnd w:id="923"/>
    </w:p>
    <w:p w14:paraId="37510B14" w14:textId="77777777" w:rsidR="00DE08EC" w:rsidRPr="00364B38" w:rsidRDefault="004064AD">
      <w:pPr>
        <w:pStyle w:val="Heading2"/>
        <w:rPr>
          <w:lang w:eastAsia="zh-CN"/>
        </w:rPr>
      </w:pPr>
      <w:bookmarkStart w:id="924" w:name="_CRC_2_1"/>
      <w:bookmarkStart w:id="925" w:name="_Toc10399"/>
      <w:bookmarkStart w:id="926" w:name="_Toc29268"/>
      <w:bookmarkStart w:id="927" w:name="_Toc21964"/>
      <w:bookmarkStart w:id="928" w:name="_Toc209722793"/>
      <w:bookmarkEnd w:id="924"/>
      <w:r w:rsidRPr="00364B38">
        <w:rPr>
          <w:lang w:eastAsia="zh-CN"/>
        </w:rPr>
        <w:t>C.2.1</w:t>
      </w:r>
      <w:r w:rsidRPr="00364B38">
        <w:rPr>
          <w:lang w:eastAsia="zh-CN"/>
        </w:rPr>
        <w:tab/>
        <w:t>AR Remote Cooperation</w:t>
      </w:r>
      <w:bookmarkEnd w:id="925"/>
      <w:bookmarkEnd w:id="926"/>
      <w:bookmarkEnd w:id="927"/>
      <w:bookmarkEnd w:id="928"/>
    </w:p>
    <w:p w14:paraId="3B22CE37" w14:textId="77777777" w:rsidR="00DE08EC" w:rsidRPr="00364B38" w:rsidRDefault="004064AD">
      <w:pPr>
        <w:pStyle w:val="Heading3"/>
        <w:rPr>
          <w:lang w:eastAsia="zh-CN"/>
        </w:rPr>
      </w:pPr>
      <w:bookmarkStart w:id="929" w:name="_CRC_2_1_1"/>
      <w:bookmarkStart w:id="930" w:name="_Toc18788"/>
      <w:bookmarkStart w:id="931" w:name="_Toc25953"/>
      <w:bookmarkStart w:id="932" w:name="_Toc17960"/>
      <w:bookmarkStart w:id="933" w:name="_Toc209722794"/>
      <w:bookmarkEnd w:id="929"/>
      <w:r w:rsidRPr="00364B38">
        <w:rPr>
          <w:lang w:eastAsia="zh-CN"/>
        </w:rPr>
        <w:t>C.2.1.1</w:t>
      </w:r>
      <w:r w:rsidRPr="00364B38">
        <w:rPr>
          <w:lang w:eastAsia="zh-CN"/>
        </w:rPr>
        <w:tab/>
        <w:t>General Description</w:t>
      </w:r>
      <w:bookmarkEnd w:id="930"/>
      <w:bookmarkEnd w:id="931"/>
      <w:bookmarkEnd w:id="932"/>
      <w:bookmarkEnd w:id="933"/>
    </w:p>
    <w:p w14:paraId="414DE68D" w14:textId="77777777" w:rsidR="00DE08EC" w:rsidRPr="00364B38" w:rsidRDefault="004064AD" w:rsidP="007F0CAE">
      <w:pPr>
        <w:rPr>
          <w:lang w:eastAsia="zh-CN"/>
        </w:rPr>
      </w:pPr>
      <w:r w:rsidRPr="00364B38">
        <w:rPr>
          <w:lang w:eastAsia="zh-CN"/>
        </w:rPr>
        <w:t>According to clause 6.39.2 of 3GPP TS 22.261 [2], the IMS network should support AR media processing. AR Remote Cooperation is a typical AR call service and the detailed user experience of AR Remote Cooperation is described in clause 5.3 of 3GPP TR 22.873 [13].</w:t>
      </w:r>
    </w:p>
    <w:p w14:paraId="64928F81" w14:textId="77777777" w:rsidR="00DE08EC" w:rsidRPr="00364B38" w:rsidRDefault="004064AD" w:rsidP="00D37D97">
      <w:pPr>
        <w:rPr>
          <w:rFonts w:eastAsia="SimSun"/>
          <w:lang w:eastAsia="zh-CN"/>
        </w:rPr>
      </w:pPr>
      <w:r w:rsidRPr="00364B38">
        <w:rPr>
          <w:rFonts w:eastAsia="SimSun"/>
          <w:lang w:eastAsia="zh-CN"/>
        </w:rPr>
        <w:t>It’s assumed that the local UE shares the camera to the remote UE for assistance, and the remote UE displays the shared camera and provides assistances. A voice call is established between local UE and remote UE, and then AR Remote Assistance application is triggered by local UE.</w:t>
      </w:r>
    </w:p>
    <w:p w14:paraId="6598315C" w14:textId="77777777" w:rsidR="00DE08EC" w:rsidRPr="00364B38" w:rsidRDefault="004064AD" w:rsidP="00D37D97">
      <w:pPr>
        <w:rPr>
          <w:rFonts w:eastAsia="SimSun"/>
          <w:lang w:eastAsia="zh-CN"/>
        </w:rPr>
      </w:pPr>
      <w:r w:rsidRPr="00364B38">
        <w:rPr>
          <w:rFonts w:eastAsia="SimSun"/>
          <w:lang w:eastAsia="zh-CN"/>
        </w:rPr>
        <w:t>The overall solution is based on IMS DC architecture specified in Annex</w:t>
      </w:r>
      <w:r w:rsidRPr="00364B38">
        <w:rPr>
          <w:lang w:eastAsia="zh-CN"/>
        </w:rPr>
        <w:t> </w:t>
      </w:r>
      <w:r w:rsidRPr="00364B38">
        <w:rPr>
          <w:rFonts w:eastAsia="SimSun"/>
          <w:lang w:eastAsia="zh-CN"/>
        </w:rPr>
        <w:t xml:space="preserve">AC of </w:t>
      </w:r>
      <w:r w:rsidRPr="00364B38">
        <w:rPr>
          <w:lang w:eastAsia="zh-CN"/>
        </w:rPr>
        <w:t>3GPP </w:t>
      </w:r>
      <w:r w:rsidRPr="00364B38">
        <w:rPr>
          <w:rFonts w:eastAsia="SimSun"/>
          <w:lang w:eastAsia="zh-CN"/>
        </w:rPr>
        <w:t>TS</w:t>
      </w:r>
      <w:r w:rsidRPr="00364B38">
        <w:rPr>
          <w:lang w:eastAsia="zh-CN"/>
        </w:rPr>
        <w:t> </w:t>
      </w:r>
      <w:r w:rsidRPr="00364B38">
        <w:rPr>
          <w:rFonts w:eastAsia="SimSun"/>
          <w:lang w:eastAsia="zh-CN"/>
        </w:rPr>
        <w:t>23.228</w:t>
      </w:r>
      <w:r w:rsidRPr="00364B38">
        <w:rPr>
          <w:lang w:eastAsia="zh-CN"/>
        </w:rPr>
        <w:t> </w:t>
      </w:r>
      <w:r w:rsidRPr="00364B38">
        <w:rPr>
          <w:rFonts w:eastAsia="SimSun"/>
          <w:lang w:eastAsia="zh-CN"/>
        </w:rPr>
        <w:t>[3] and shown as follows:</w:t>
      </w:r>
    </w:p>
    <w:p w14:paraId="1AAA8D09" w14:textId="0BD6EB20" w:rsidR="00DE08EC" w:rsidRPr="00364B38" w:rsidRDefault="00D37D97" w:rsidP="007F0CAE">
      <w:pPr>
        <w:pStyle w:val="B1"/>
        <w:rPr>
          <w:lang w:eastAsia="zh-CN"/>
        </w:rPr>
      </w:pPr>
      <w:r w:rsidRPr="00364B38">
        <w:rPr>
          <w:lang w:eastAsia="zh-CN"/>
        </w:rPr>
        <w:t>-</w:t>
      </w:r>
      <w:r w:rsidRPr="00364B38">
        <w:rPr>
          <w:lang w:eastAsia="zh-CN"/>
        </w:rPr>
        <w:tab/>
      </w:r>
      <w:r w:rsidR="004064AD" w:rsidRPr="00364B38">
        <w:rPr>
          <w:lang w:eastAsia="zh-CN"/>
        </w:rPr>
        <w:t>The local UE triggers the media renegotiation for AR Remote Cooperation based on user actions to establish a new video stream to transmit local video content (see A002 in figure C.2.1.1-1) and an application data channel to transmit AR anchors (see A001 in figure C.2.1.1-1).</w:t>
      </w:r>
    </w:p>
    <w:p w14:paraId="1BF15A5A" w14:textId="571E6A9F" w:rsidR="00DE08EC" w:rsidRPr="00364B38" w:rsidRDefault="00D37D97" w:rsidP="007F0CAE">
      <w:pPr>
        <w:pStyle w:val="B1"/>
        <w:rPr>
          <w:lang w:eastAsia="zh-CN"/>
        </w:rPr>
      </w:pPr>
      <w:r w:rsidRPr="00364B38">
        <w:rPr>
          <w:lang w:eastAsia="zh-CN"/>
        </w:rPr>
        <w:t>-</w:t>
      </w:r>
      <w:r w:rsidRPr="00364B38">
        <w:rPr>
          <w:lang w:eastAsia="zh-CN"/>
        </w:rPr>
        <w:tab/>
      </w:r>
      <w:r w:rsidR="004064AD" w:rsidRPr="00364B38">
        <w:rPr>
          <w:lang w:eastAsia="zh-CN"/>
        </w:rPr>
        <w:t>After the DCSF recognizes the AR Remote Cooperation service, it anchors the video stream and application data channel to MF. Then the DCSF initiates media renegotiation with</w:t>
      </w:r>
      <w:r w:rsidR="004064AD" w:rsidRPr="00364B38">
        <w:t xml:space="preserve"> </w:t>
      </w:r>
      <w:r w:rsidR="004064AD" w:rsidRPr="00364B38">
        <w:rPr>
          <w:lang w:eastAsia="zh-CN"/>
        </w:rPr>
        <w:t>remote UE to establish a new video stream to transmit local video content (see B002 in figure C.2.1.1-1) and an application data channel to transmit AR anchors (see B001 in figure C.2.1.1-1).</w:t>
      </w:r>
    </w:p>
    <w:p w14:paraId="1523FE7F" w14:textId="224130F9" w:rsidR="00DE08EC" w:rsidRPr="00364B38" w:rsidRDefault="00D37D97" w:rsidP="007F0CAE">
      <w:pPr>
        <w:pStyle w:val="B1"/>
        <w:rPr>
          <w:lang w:eastAsia="zh-CN"/>
        </w:rPr>
      </w:pPr>
      <w:r w:rsidRPr="00364B38">
        <w:rPr>
          <w:lang w:eastAsia="zh-CN"/>
        </w:rPr>
        <w:t>-</w:t>
      </w:r>
      <w:r w:rsidRPr="00364B38">
        <w:rPr>
          <w:lang w:eastAsia="zh-CN"/>
        </w:rPr>
        <w:tab/>
      </w:r>
      <w:r w:rsidR="004064AD" w:rsidRPr="00364B38">
        <w:rPr>
          <w:lang w:eastAsia="zh-CN"/>
        </w:rPr>
        <w:t xml:space="preserve">The local UE may decide to start AR media split rendering negotiation as specified in </w:t>
      </w:r>
      <w:r w:rsidR="004064AD" w:rsidRPr="00364B38">
        <w:t>3GPP TS 26.264 [29] and 3GPP TS 23.228 [29].</w:t>
      </w:r>
    </w:p>
    <w:p w14:paraId="20E712C6" w14:textId="540D2EDF" w:rsidR="00DE08EC" w:rsidRPr="00364B38" w:rsidRDefault="00D37D97" w:rsidP="007F0CAE">
      <w:pPr>
        <w:pStyle w:val="B1"/>
        <w:rPr>
          <w:lang w:eastAsia="zh-CN"/>
        </w:rPr>
      </w:pPr>
      <w:r w:rsidRPr="00364B38">
        <w:rPr>
          <w:lang w:eastAsia="zh-CN"/>
        </w:rPr>
        <w:t>-</w:t>
      </w:r>
      <w:r w:rsidRPr="00364B38">
        <w:rPr>
          <w:lang w:eastAsia="zh-CN"/>
        </w:rPr>
        <w:tab/>
      </w:r>
      <w:r w:rsidR="004064AD" w:rsidRPr="00364B38">
        <w:rPr>
          <w:lang w:eastAsia="zh-CN"/>
        </w:rPr>
        <w:t>The local UE or remote UE</w:t>
      </w:r>
      <w:r w:rsidR="004064AD" w:rsidRPr="00364B38">
        <w:rPr>
          <w:rStyle w:val="CommentReference"/>
          <w:sz w:val="20"/>
          <w:lang w:eastAsia="zh-CN"/>
        </w:rPr>
        <w:t xml:space="preserve"> </w:t>
      </w:r>
      <w:r w:rsidR="004064AD" w:rsidRPr="00364B38">
        <w:rPr>
          <w:lang w:eastAsia="zh-CN"/>
        </w:rPr>
        <w:t>extract the original AR anchors input from the user and transmits the anchors to the MF through the application data channel.</w:t>
      </w:r>
    </w:p>
    <w:p w14:paraId="5BC7F817" w14:textId="65B0BFDD" w:rsidR="00DE08EC" w:rsidRPr="00364B38" w:rsidRDefault="00D37D97" w:rsidP="007F0CAE">
      <w:pPr>
        <w:pStyle w:val="B1"/>
        <w:rPr>
          <w:lang w:eastAsia="zh-CN"/>
        </w:rPr>
      </w:pPr>
      <w:r w:rsidRPr="00364B38">
        <w:rPr>
          <w:lang w:eastAsia="zh-CN"/>
        </w:rPr>
        <w:t>-</w:t>
      </w:r>
      <w:r w:rsidRPr="00364B38">
        <w:rPr>
          <w:lang w:eastAsia="zh-CN"/>
        </w:rPr>
        <w:tab/>
      </w:r>
      <w:r w:rsidR="004064AD" w:rsidRPr="00364B38">
        <w:rPr>
          <w:lang w:eastAsia="zh-CN"/>
        </w:rPr>
        <w:t>The local UE and remote UE receives the updated AR anchors from the MF, displays it on the video stream.</w:t>
      </w:r>
    </w:p>
    <w:p w14:paraId="2185731B" w14:textId="77777777" w:rsidR="00DE08EC" w:rsidRPr="00364B38" w:rsidRDefault="004064AD">
      <w:pPr>
        <w:rPr>
          <w:rFonts w:eastAsia="SimSun"/>
          <w:lang w:eastAsia="zh-CN"/>
        </w:rPr>
      </w:pPr>
      <w:r w:rsidRPr="00364B38">
        <w:rPr>
          <w:rFonts w:eastAsia="SimSun"/>
          <w:lang w:eastAsia="zh-CN"/>
        </w:rPr>
        <w:t>Figure </w:t>
      </w:r>
      <w:r w:rsidRPr="00364B38">
        <w:rPr>
          <w:lang w:eastAsia="zh-CN"/>
        </w:rPr>
        <w:t>C.2.1.1</w:t>
      </w:r>
      <w:r w:rsidRPr="00364B38">
        <w:rPr>
          <w:rFonts w:eastAsia="SimSun"/>
          <w:lang w:eastAsia="zh-CN"/>
        </w:rPr>
        <w:t>-1 illustrates the media connection model of the AR Remote Cooperation.</w:t>
      </w:r>
    </w:p>
    <w:p w14:paraId="16937260" w14:textId="77777777" w:rsidR="00DE08EC" w:rsidRPr="00364B38" w:rsidRDefault="004064AD">
      <w:pPr>
        <w:pStyle w:val="TH"/>
        <w:rPr>
          <w:rFonts w:eastAsia="SimSun"/>
          <w:lang w:eastAsia="zh-CN"/>
        </w:rPr>
      </w:pPr>
      <w:r w:rsidRPr="00364B38">
        <w:object w:dxaOrig="9367" w:dyaOrig="3422" w14:anchorId="4FE33690">
          <v:shape id="_x0000_i1037" type="#_x0000_t75" style="width:468pt;height:171pt" o:ole="">
            <v:imagedata r:id="rId35" o:title=""/>
          </v:shape>
          <o:OLEObject Type="Embed" ProgID="Visio.Drawing.15" ShapeID="_x0000_i1037" DrawAspect="Content" ObjectID="_1826273732" r:id="rId36"/>
        </w:object>
      </w:r>
    </w:p>
    <w:p w14:paraId="319798EE" w14:textId="77777777" w:rsidR="00DE08EC" w:rsidRPr="00364B38" w:rsidRDefault="004064AD">
      <w:pPr>
        <w:pStyle w:val="TF"/>
      </w:pPr>
      <w:bookmarkStart w:id="934" w:name="_CRFigureC_2_1_11"/>
      <w:r w:rsidRPr="00364B38">
        <w:t>Figure </w:t>
      </w:r>
      <w:bookmarkStart w:id="935" w:name="_Hlk143781387"/>
      <w:bookmarkEnd w:id="934"/>
      <w:r w:rsidRPr="00364B38">
        <w:rPr>
          <w:lang w:eastAsia="zh-CN"/>
        </w:rPr>
        <w:t>C</w:t>
      </w:r>
      <w:r w:rsidRPr="00364B38">
        <w:t>.2.1.1</w:t>
      </w:r>
      <w:bookmarkEnd w:id="935"/>
      <w:r w:rsidRPr="00364B38">
        <w:t xml:space="preserve">-1: Media Connection model of AR Remote Cooperation </w:t>
      </w:r>
    </w:p>
    <w:p w14:paraId="1FD2A3F3" w14:textId="77777777" w:rsidR="00DE08EC" w:rsidRPr="00364B38" w:rsidRDefault="004064AD">
      <w:r w:rsidRPr="00364B38">
        <w:rPr>
          <w:lang w:eastAsia="zh-CN"/>
        </w:rPr>
        <w:t>Table C.2.1.1-1 lists the media streams for the AR Remote Cooperation.</w:t>
      </w:r>
    </w:p>
    <w:p w14:paraId="6EE871AC" w14:textId="77777777" w:rsidR="00DE08EC" w:rsidRPr="00364B38" w:rsidRDefault="004064AD">
      <w:pPr>
        <w:pStyle w:val="TH"/>
      </w:pPr>
      <w:bookmarkStart w:id="936" w:name="_CRTableC_2_1_11MediastreamlistfortheAR"/>
      <w:r w:rsidRPr="00364B38">
        <w:lastRenderedPageBreak/>
        <w:t>Table </w:t>
      </w:r>
      <w:bookmarkEnd w:id="936"/>
      <w:r w:rsidRPr="00364B38">
        <w:t>C.2.1.1-1 Media stream list for the AR Remote Cooperation</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219"/>
        <w:gridCol w:w="1702"/>
        <w:gridCol w:w="1420"/>
        <w:gridCol w:w="5188"/>
      </w:tblGrid>
      <w:tr w:rsidR="00D37D97" w:rsidRPr="00364B38" w14:paraId="432D6FF1" w14:textId="77777777" w:rsidTr="00DD12F7">
        <w:trPr>
          <w:jc w:val="center"/>
        </w:trPr>
        <w:tc>
          <w:tcPr>
            <w:tcW w:w="640"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76EB73BC" w14:textId="77777777" w:rsidR="00D37D97" w:rsidRPr="00364B38" w:rsidRDefault="00D37D97" w:rsidP="001E6519">
            <w:pPr>
              <w:pStyle w:val="TAH"/>
            </w:pPr>
            <w:r w:rsidRPr="00364B38">
              <w:t>Media ID</w:t>
            </w:r>
          </w:p>
          <w:p w14:paraId="41C3FD51" w14:textId="77777777" w:rsidR="00D37D97" w:rsidRPr="00364B38" w:rsidRDefault="00D37D97" w:rsidP="001E6519">
            <w:pPr>
              <w:pStyle w:val="TAH"/>
              <w:rPr>
                <w:lang w:eastAsia="zh-CN"/>
              </w:rPr>
            </w:pPr>
            <w:r w:rsidRPr="00364B38">
              <w:rPr>
                <w:lang w:eastAsia="zh-CN"/>
              </w:rPr>
              <w:t>(Example)</w:t>
            </w:r>
          </w:p>
        </w:tc>
        <w:tc>
          <w:tcPr>
            <w:tcW w:w="893"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16D9D662" w14:textId="77777777" w:rsidR="00D37D97" w:rsidRPr="00364B38" w:rsidRDefault="00D37D97" w:rsidP="001E6519">
            <w:pPr>
              <w:pStyle w:val="TAH"/>
            </w:pPr>
            <w:r w:rsidRPr="00364B38">
              <w:t>Media Resource Type</w:t>
            </w:r>
          </w:p>
        </w:tc>
        <w:tc>
          <w:tcPr>
            <w:tcW w:w="745"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3E022BCB" w14:textId="77777777" w:rsidR="00D37D97" w:rsidRPr="00364B38" w:rsidRDefault="00D37D97" w:rsidP="001E6519">
            <w:pPr>
              <w:pStyle w:val="TAH"/>
              <w:rPr>
                <w:lang w:eastAsia="zh-CN"/>
              </w:rPr>
            </w:pPr>
            <w:r w:rsidRPr="00364B38">
              <w:rPr>
                <w:lang w:eastAsia="zh-CN"/>
              </w:rPr>
              <w:t>Direction</w:t>
            </w:r>
          </w:p>
        </w:tc>
        <w:tc>
          <w:tcPr>
            <w:tcW w:w="2723"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7456DB71" w14:textId="77777777" w:rsidR="00D37D97" w:rsidRPr="00364B38" w:rsidRDefault="00D37D97" w:rsidP="001E6519">
            <w:pPr>
              <w:pStyle w:val="TAH"/>
              <w:rPr>
                <w:lang w:eastAsia="zh-CN"/>
              </w:rPr>
            </w:pPr>
            <w:r w:rsidRPr="00364B38">
              <w:rPr>
                <w:lang w:eastAsia="zh-CN"/>
              </w:rPr>
              <w:t>Description</w:t>
            </w:r>
          </w:p>
        </w:tc>
      </w:tr>
      <w:tr w:rsidR="00D37D97" w:rsidRPr="00364B38" w14:paraId="4413A80D" w14:textId="77777777" w:rsidTr="00DD12F7">
        <w:trPr>
          <w:jc w:val="center"/>
        </w:trPr>
        <w:tc>
          <w:tcPr>
            <w:tcW w:w="640" w:type="pct"/>
            <w:tcBorders>
              <w:top w:val="single" w:sz="6" w:space="0" w:color="000000"/>
              <w:left w:val="single" w:sz="6" w:space="0" w:color="000000"/>
              <w:bottom w:val="single" w:sz="6" w:space="0" w:color="000000"/>
              <w:right w:val="single" w:sz="6" w:space="0" w:color="000000"/>
            </w:tcBorders>
            <w:vAlign w:val="center"/>
          </w:tcPr>
          <w:p w14:paraId="412C4DFD" w14:textId="77777777" w:rsidR="00D37D97" w:rsidRPr="00DD12F7" w:rsidRDefault="00D37D97" w:rsidP="00DD12F7">
            <w:pPr>
              <w:pStyle w:val="TAC"/>
            </w:pPr>
            <w:r w:rsidRPr="00DD12F7">
              <w:t>A001</w:t>
            </w:r>
          </w:p>
        </w:tc>
        <w:tc>
          <w:tcPr>
            <w:tcW w:w="893" w:type="pct"/>
            <w:tcBorders>
              <w:top w:val="single" w:sz="6" w:space="0" w:color="000000"/>
              <w:left w:val="single" w:sz="6" w:space="0" w:color="000000"/>
              <w:bottom w:val="single" w:sz="6" w:space="0" w:color="000000"/>
              <w:right w:val="single" w:sz="6" w:space="0" w:color="000000"/>
            </w:tcBorders>
            <w:vAlign w:val="center"/>
          </w:tcPr>
          <w:p w14:paraId="5BB8A9CA" w14:textId="77777777" w:rsidR="00D37D97" w:rsidRPr="00DD12F7" w:rsidRDefault="00D37D97" w:rsidP="00DD12F7">
            <w:pPr>
              <w:pStyle w:val="TAC"/>
            </w:pPr>
            <w:r w:rsidRPr="00DD12F7">
              <w:t>DC</w:t>
            </w:r>
          </w:p>
        </w:tc>
        <w:tc>
          <w:tcPr>
            <w:tcW w:w="745" w:type="pct"/>
            <w:tcBorders>
              <w:top w:val="single" w:sz="6" w:space="0" w:color="000000"/>
              <w:left w:val="single" w:sz="6" w:space="0" w:color="000000"/>
              <w:bottom w:val="single" w:sz="6" w:space="0" w:color="000000"/>
              <w:right w:val="single" w:sz="6" w:space="0" w:color="000000"/>
            </w:tcBorders>
            <w:vAlign w:val="center"/>
          </w:tcPr>
          <w:p w14:paraId="5656A424" w14:textId="77777777" w:rsidR="00D37D97" w:rsidRPr="00DD12F7" w:rsidRDefault="00D37D97" w:rsidP="00DD12F7">
            <w:pPr>
              <w:pStyle w:val="TAC"/>
            </w:pPr>
            <w:r w:rsidRPr="00DD12F7">
              <w:t>bi-directional</w:t>
            </w:r>
          </w:p>
        </w:tc>
        <w:tc>
          <w:tcPr>
            <w:tcW w:w="2723" w:type="pct"/>
            <w:tcBorders>
              <w:top w:val="single" w:sz="6" w:space="0" w:color="000000"/>
              <w:left w:val="single" w:sz="6" w:space="0" w:color="000000"/>
              <w:bottom w:val="single" w:sz="6" w:space="0" w:color="000000"/>
              <w:right w:val="single" w:sz="6" w:space="0" w:color="000000"/>
            </w:tcBorders>
            <w:vAlign w:val="center"/>
          </w:tcPr>
          <w:p w14:paraId="54E3D949" w14:textId="77777777" w:rsidR="00D37D97" w:rsidRPr="00DD12F7" w:rsidRDefault="00D37D97" w:rsidP="00DD12F7">
            <w:pPr>
              <w:pStyle w:val="TAL"/>
            </w:pPr>
            <w:r w:rsidRPr="00DD12F7">
              <w:t>Transmit upstream and downstream AR anchors between MF and local UE and the split rendering messages.</w:t>
            </w:r>
          </w:p>
        </w:tc>
      </w:tr>
      <w:tr w:rsidR="00D37D97" w:rsidRPr="00364B38" w14:paraId="476C5E53" w14:textId="77777777" w:rsidTr="00DD12F7">
        <w:trPr>
          <w:jc w:val="center"/>
        </w:trPr>
        <w:tc>
          <w:tcPr>
            <w:tcW w:w="640" w:type="pct"/>
            <w:tcBorders>
              <w:top w:val="single" w:sz="6" w:space="0" w:color="000000"/>
              <w:left w:val="single" w:sz="6" w:space="0" w:color="000000"/>
              <w:bottom w:val="single" w:sz="6" w:space="0" w:color="000000"/>
              <w:right w:val="single" w:sz="6" w:space="0" w:color="000000"/>
            </w:tcBorders>
            <w:vAlign w:val="center"/>
          </w:tcPr>
          <w:p w14:paraId="4122CF18" w14:textId="77777777" w:rsidR="00D37D97" w:rsidRPr="00DD12F7" w:rsidRDefault="00D37D97" w:rsidP="00DD12F7">
            <w:pPr>
              <w:pStyle w:val="TAC"/>
            </w:pPr>
            <w:r w:rsidRPr="00DD12F7">
              <w:t>A002</w:t>
            </w:r>
          </w:p>
        </w:tc>
        <w:tc>
          <w:tcPr>
            <w:tcW w:w="893" w:type="pct"/>
            <w:tcBorders>
              <w:top w:val="single" w:sz="6" w:space="0" w:color="000000"/>
              <w:left w:val="single" w:sz="6" w:space="0" w:color="000000"/>
              <w:bottom w:val="single" w:sz="6" w:space="0" w:color="000000"/>
              <w:right w:val="single" w:sz="6" w:space="0" w:color="000000"/>
            </w:tcBorders>
            <w:vAlign w:val="center"/>
          </w:tcPr>
          <w:p w14:paraId="6F6F936C" w14:textId="77777777" w:rsidR="00D37D97" w:rsidRPr="00DD12F7" w:rsidRDefault="00D37D97" w:rsidP="00DD12F7">
            <w:pPr>
              <w:pStyle w:val="TAC"/>
            </w:pPr>
            <w:r w:rsidRPr="00DD12F7">
              <w:t>Video</w:t>
            </w:r>
          </w:p>
        </w:tc>
        <w:tc>
          <w:tcPr>
            <w:tcW w:w="745" w:type="pct"/>
            <w:tcBorders>
              <w:top w:val="single" w:sz="6" w:space="0" w:color="000000"/>
              <w:left w:val="single" w:sz="6" w:space="0" w:color="000000"/>
              <w:bottom w:val="single" w:sz="6" w:space="0" w:color="000000"/>
              <w:right w:val="single" w:sz="6" w:space="0" w:color="000000"/>
            </w:tcBorders>
            <w:vAlign w:val="center"/>
          </w:tcPr>
          <w:p w14:paraId="26778FEB" w14:textId="77777777" w:rsidR="00D37D97" w:rsidRPr="00DD12F7" w:rsidRDefault="00D37D97" w:rsidP="00DD12F7">
            <w:pPr>
              <w:pStyle w:val="TAC"/>
            </w:pPr>
            <w:r w:rsidRPr="00DD12F7">
              <w:t>unidirectional</w:t>
            </w:r>
          </w:p>
        </w:tc>
        <w:tc>
          <w:tcPr>
            <w:tcW w:w="2723" w:type="pct"/>
            <w:tcBorders>
              <w:top w:val="single" w:sz="6" w:space="0" w:color="000000"/>
              <w:left w:val="single" w:sz="6" w:space="0" w:color="000000"/>
              <w:bottom w:val="single" w:sz="6" w:space="0" w:color="000000"/>
              <w:right w:val="single" w:sz="6" w:space="0" w:color="000000"/>
            </w:tcBorders>
            <w:vAlign w:val="center"/>
          </w:tcPr>
          <w:p w14:paraId="53D9039C" w14:textId="77777777" w:rsidR="00D37D97" w:rsidRPr="00DD12F7" w:rsidRDefault="00D37D97" w:rsidP="00DD12F7">
            <w:pPr>
              <w:pStyle w:val="TAL"/>
            </w:pPr>
            <w:r w:rsidRPr="00DD12F7">
              <w:t>Transmit video content from local UE to the MF.</w:t>
            </w:r>
          </w:p>
        </w:tc>
      </w:tr>
      <w:tr w:rsidR="00D37D97" w:rsidRPr="00364B38" w14:paraId="0EDB3028" w14:textId="77777777" w:rsidTr="00DD12F7">
        <w:trPr>
          <w:jc w:val="center"/>
        </w:trPr>
        <w:tc>
          <w:tcPr>
            <w:tcW w:w="640" w:type="pct"/>
            <w:tcBorders>
              <w:top w:val="single" w:sz="6" w:space="0" w:color="000000"/>
              <w:left w:val="single" w:sz="6" w:space="0" w:color="000000"/>
              <w:bottom w:val="single" w:sz="6" w:space="0" w:color="000000"/>
              <w:right w:val="single" w:sz="6" w:space="0" w:color="000000"/>
            </w:tcBorders>
            <w:vAlign w:val="center"/>
          </w:tcPr>
          <w:p w14:paraId="236B6A26" w14:textId="77777777" w:rsidR="00D37D97" w:rsidRPr="00DD12F7" w:rsidRDefault="00D37D97" w:rsidP="00DD12F7">
            <w:pPr>
              <w:pStyle w:val="TAC"/>
            </w:pPr>
            <w:r w:rsidRPr="00DD12F7">
              <w:t>B001</w:t>
            </w:r>
          </w:p>
        </w:tc>
        <w:tc>
          <w:tcPr>
            <w:tcW w:w="893" w:type="pct"/>
            <w:tcBorders>
              <w:top w:val="single" w:sz="6" w:space="0" w:color="000000"/>
              <w:left w:val="single" w:sz="6" w:space="0" w:color="000000"/>
              <w:bottom w:val="single" w:sz="6" w:space="0" w:color="000000"/>
              <w:right w:val="single" w:sz="6" w:space="0" w:color="000000"/>
            </w:tcBorders>
            <w:vAlign w:val="center"/>
          </w:tcPr>
          <w:p w14:paraId="6AD3FF08" w14:textId="77777777" w:rsidR="00D37D97" w:rsidRPr="00DD12F7" w:rsidRDefault="00D37D97" w:rsidP="00DD12F7">
            <w:pPr>
              <w:pStyle w:val="TAC"/>
            </w:pPr>
            <w:r w:rsidRPr="00DD12F7">
              <w:t>DC</w:t>
            </w:r>
          </w:p>
        </w:tc>
        <w:tc>
          <w:tcPr>
            <w:tcW w:w="745" w:type="pct"/>
            <w:tcBorders>
              <w:top w:val="single" w:sz="6" w:space="0" w:color="000000"/>
              <w:left w:val="single" w:sz="6" w:space="0" w:color="000000"/>
              <w:bottom w:val="single" w:sz="6" w:space="0" w:color="000000"/>
              <w:right w:val="single" w:sz="6" w:space="0" w:color="000000"/>
            </w:tcBorders>
            <w:vAlign w:val="center"/>
          </w:tcPr>
          <w:p w14:paraId="61EBBDD4" w14:textId="77777777" w:rsidR="00D37D97" w:rsidRPr="00DD12F7" w:rsidRDefault="00D37D97" w:rsidP="00DD12F7">
            <w:pPr>
              <w:pStyle w:val="TAC"/>
            </w:pPr>
            <w:r w:rsidRPr="00DD12F7">
              <w:t>bi-directional</w:t>
            </w:r>
          </w:p>
        </w:tc>
        <w:tc>
          <w:tcPr>
            <w:tcW w:w="2723" w:type="pct"/>
            <w:tcBorders>
              <w:top w:val="single" w:sz="6" w:space="0" w:color="000000"/>
              <w:left w:val="single" w:sz="6" w:space="0" w:color="000000"/>
              <w:bottom w:val="single" w:sz="6" w:space="0" w:color="000000"/>
              <w:right w:val="single" w:sz="6" w:space="0" w:color="000000"/>
            </w:tcBorders>
            <w:vAlign w:val="center"/>
          </w:tcPr>
          <w:p w14:paraId="2BDE6BD2" w14:textId="77777777" w:rsidR="00D37D97" w:rsidRPr="00DD12F7" w:rsidRDefault="00D37D97" w:rsidP="00DD12F7">
            <w:pPr>
              <w:pStyle w:val="TAL"/>
            </w:pPr>
            <w:r w:rsidRPr="00DD12F7">
              <w:t>Transmit upstream and downstream AR anchors between the MF and remote UE.</w:t>
            </w:r>
          </w:p>
        </w:tc>
      </w:tr>
      <w:tr w:rsidR="00D37D97" w:rsidRPr="00364B38" w14:paraId="2E9946C6" w14:textId="77777777" w:rsidTr="00DD12F7">
        <w:trPr>
          <w:jc w:val="center"/>
        </w:trPr>
        <w:tc>
          <w:tcPr>
            <w:tcW w:w="640" w:type="pct"/>
            <w:tcBorders>
              <w:top w:val="single" w:sz="6" w:space="0" w:color="000000"/>
              <w:left w:val="single" w:sz="6" w:space="0" w:color="000000"/>
              <w:bottom w:val="single" w:sz="6" w:space="0" w:color="000000"/>
              <w:right w:val="single" w:sz="6" w:space="0" w:color="000000"/>
            </w:tcBorders>
            <w:vAlign w:val="center"/>
          </w:tcPr>
          <w:p w14:paraId="09D33258" w14:textId="77777777" w:rsidR="00D37D97" w:rsidRPr="00DD12F7" w:rsidRDefault="00D37D97" w:rsidP="00DD12F7">
            <w:pPr>
              <w:pStyle w:val="TAC"/>
            </w:pPr>
            <w:r w:rsidRPr="00DD12F7">
              <w:t>B002</w:t>
            </w:r>
          </w:p>
        </w:tc>
        <w:tc>
          <w:tcPr>
            <w:tcW w:w="893" w:type="pct"/>
            <w:tcBorders>
              <w:top w:val="single" w:sz="6" w:space="0" w:color="000000"/>
              <w:left w:val="single" w:sz="6" w:space="0" w:color="000000"/>
              <w:bottom w:val="single" w:sz="6" w:space="0" w:color="000000"/>
              <w:right w:val="single" w:sz="6" w:space="0" w:color="000000"/>
            </w:tcBorders>
            <w:vAlign w:val="center"/>
          </w:tcPr>
          <w:p w14:paraId="063F1C36" w14:textId="77777777" w:rsidR="00D37D97" w:rsidRPr="00DD12F7" w:rsidRDefault="00D37D97" w:rsidP="00DD12F7">
            <w:pPr>
              <w:pStyle w:val="TAC"/>
            </w:pPr>
            <w:r w:rsidRPr="00DD12F7">
              <w:t>Video</w:t>
            </w:r>
          </w:p>
        </w:tc>
        <w:tc>
          <w:tcPr>
            <w:tcW w:w="745" w:type="pct"/>
            <w:tcBorders>
              <w:top w:val="single" w:sz="6" w:space="0" w:color="000000"/>
              <w:left w:val="single" w:sz="6" w:space="0" w:color="000000"/>
              <w:bottom w:val="single" w:sz="6" w:space="0" w:color="000000"/>
              <w:right w:val="single" w:sz="6" w:space="0" w:color="000000"/>
            </w:tcBorders>
            <w:vAlign w:val="center"/>
          </w:tcPr>
          <w:p w14:paraId="3E29E69C" w14:textId="77777777" w:rsidR="00D37D97" w:rsidRPr="00DD12F7" w:rsidRDefault="00D37D97" w:rsidP="00DD12F7">
            <w:pPr>
              <w:pStyle w:val="TAC"/>
            </w:pPr>
            <w:r w:rsidRPr="00DD12F7">
              <w:t>unidirectional</w:t>
            </w:r>
          </w:p>
        </w:tc>
        <w:tc>
          <w:tcPr>
            <w:tcW w:w="2723" w:type="pct"/>
            <w:tcBorders>
              <w:top w:val="single" w:sz="6" w:space="0" w:color="000000"/>
              <w:left w:val="single" w:sz="6" w:space="0" w:color="000000"/>
              <w:bottom w:val="single" w:sz="6" w:space="0" w:color="000000"/>
              <w:right w:val="single" w:sz="6" w:space="0" w:color="000000"/>
            </w:tcBorders>
            <w:vAlign w:val="center"/>
          </w:tcPr>
          <w:p w14:paraId="6880C1D7" w14:textId="77777777" w:rsidR="00D37D97" w:rsidRPr="00DD12F7" w:rsidRDefault="00D37D97" w:rsidP="00DD12F7">
            <w:pPr>
              <w:pStyle w:val="TAL"/>
            </w:pPr>
            <w:r w:rsidRPr="00DD12F7">
              <w:t>Transmit local UE's video content to remote UE.</w:t>
            </w:r>
          </w:p>
        </w:tc>
      </w:tr>
    </w:tbl>
    <w:p w14:paraId="687B31A0" w14:textId="77777777" w:rsidR="00D37D97" w:rsidRPr="00364B38" w:rsidRDefault="00D37D97" w:rsidP="00D37D97">
      <w:pPr>
        <w:rPr>
          <w:lang w:eastAsia="zh-CN"/>
        </w:rPr>
      </w:pPr>
    </w:p>
    <w:p w14:paraId="05332C51" w14:textId="77777777" w:rsidR="00DE08EC" w:rsidRPr="00364B38" w:rsidRDefault="004064AD">
      <w:pPr>
        <w:pStyle w:val="Heading1"/>
        <w:rPr>
          <w:lang w:eastAsia="zh-CN"/>
        </w:rPr>
      </w:pPr>
      <w:bookmarkStart w:id="937" w:name="_CRC_2_2"/>
      <w:bookmarkStart w:id="938" w:name="_Toc17933"/>
      <w:bookmarkStart w:id="939" w:name="_Toc8636"/>
      <w:bookmarkStart w:id="940" w:name="_Toc13279"/>
      <w:bookmarkStart w:id="941" w:name="_Toc209722795"/>
      <w:bookmarkEnd w:id="937"/>
      <w:r w:rsidRPr="00364B38">
        <w:rPr>
          <w:lang w:eastAsia="zh-CN"/>
        </w:rPr>
        <w:t>C.2.2</w:t>
      </w:r>
      <w:r w:rsidRPr="00364B38">
        <w:rPr>
          <w:lang w:eastAsia="zh-CN"/>
        </w:rPr>
        <w:tab/>
        <w:t>Procedures</w:t>
      </w:r>
      <w:bookmarkEnd w:id="938"/>
      <w:bookmarkEnd w:id="939"/>
      <w:bookmarkEnd w:id="940"/>
      <w:bookmarkEnd w:id="941"/>
    </w:p>
    <w:p w14:paraId="1737D1C8" w14:textId="77777777" w:rsidR="00DE08EC" w:rsidRPr="00364B38" w:rsidRDefault="004064AD">
      <w:pPr>
        <w:pStyle w:val="Heading3"/>
        <w:rPr>
          <w:lang w:eastAsia="zh-CN"/>
        </w:rPr>
      </w:pPr>
      <w:bookmarkStart w:id="942" w:name="_CRC_2_2_1"/>
      <w:bookmarkStart w:id="943" w:name="_Toc18779"/>
      <w:bookmarkStart w:id="944" w:name="_Toc13979"/>
      <w:bookmarkStart w:id="945" w:name="_Toc207"/>
      <w:bookmarkStart w:id="946" w:name="_Toc209722796"/>
      <w:bookmarkEnd w:id="942"/>
      <w:r w:rsidRPr="00364B38">
        <w:rPr>
          <w:lang w:eastAsia="zh-CN"/>
        </w:rPr>
        <w:t>C.2.2.1</w:t>
      </w:r>
      <w:r w:rsidRPr="00364B38">
        <w:tab/>
      </w:r>
      <w:r w:rsidRPr="00364B38">
        <w:rPr>
          <w:lang w:eastAsia="zh-CN"/>
        </w:rPr>
        <w:t>Data Channel Setup</w:t>
      </w:r>
      <w:bookmarkEnd w:id="943"/>
      <w:bookmarkEnd w:id="944"/>
      <w:bookmarkEnd w:id="945"/>
      <w:bookmarkEnd w:id="946"/>
      <w:r w:rsidRPr="00364B38">
        <w:rPr>
          <w:lang w:eastAsia="zh-CN"/>
        </w:rPr>
        <w:t xml:space="preserve"> </w:t>
      </w:r>
    </w:p>
    <w:p w14:paraId="53779B87" w14:textId="77777777" w:rsidR="00DE08EC" w:rsidRPr="00364B38" w:rsidRDefault="004064AD">
      <w:pPr>
        <w:pStyle w:val="Heading4"/>
        <w:rPr>
          <w:lang w:eastAsia="zh-CN"/>
        </w:rPr>
      </w:pPr>
      <w:bookmarkStart w:id="947" w:name="_CRC_2_2_1_1"/>
      <w:bookmarkStart w:id="948" w:name="_Toc15068"/>
      <w:bookmarkStart w:id="949" w:name="_Toc23570"/>
      <w:bookmarkStart w:id="950" w:name="_Toc5482"/>
      <w:bookmarkStart w:id="951" w:name="_Toc209722797"/>
      <w:bookmarkEnd w:id="947"/>
      <w:r w:rsidRPr="00364B38">
        <w:rPr>
          <w:lang w:eastAsia="zh-CN"/>
        </w:rPr>
        <w:t>C.2.2.1.1</w:t>
      </w:r>
      <w:r w:rsidRPr="00364B38">
        <w:rPr>
          <w:lang w:eastAsia="zh-CN"/>
        </w:rPr>
        <w:tab/>
        <w:t>Procedure at the UE</w:t>
      </w:r>
      <w:bookmarkEnd w:id="948"/>
      <w:bookmarkEnd w:id="949"/>
      <w:bookmarkEnd w:id="950"/>
      <w:bookmarkEnd w:id="951"/>
    </w:p>
    <w:p w14:paraId="2E967AE3" w14:textId="77777777" w:rsidR="00DE08EC" w:rsidRPr="00364B38" w:rsidRDefault="004064AD">
      <w:pPr>
        <w:adjustRightInd w:val="0"/>
        <w:snapToGrid w:val="0"/>
        <w:rPr>
          <w:lang w:eastAsia="zh-CN"/>
        </w:rPr>
      </w:pPr>
      <w:r w:rsidRPr="00364B38">
        <w:rPr>
          <w:lang w:eastAsia="zh-CN"/>
        </w:rPr>
        <w:t>Once AR remote cooperation application is launched, the local UE sends a SIP re-INVITE request with an SDP offer which includes a video media description with an "a=</w:t>
      </w:r>
      <w:proofErr w:type="spellStart"/>
      <w:r w:rsidRPr="00364B38">
        <w:rPr>
          <w:lang w:eastAsia="zh-CN"/>
        </w:rPr>
        <w:t>sendonly</w:t>
      </w:r>
      <w:proofErr w:type="spellEnd"/>
      <w:r w:rsidRPr="00364B38">
        <w:rPr>
          <w:lang w:eastAsia="zh-CN"/>
        </w:rPr>
        <w:t>" attribute line to establish a video stream (see B001 in Figure C.2.1.1-1) as specified in 3GPP TS 24.229 [9] and 3GPP TS 24.173 [10] and a data channel media description with "a=</w:t>
      </w:r>
      <w:proofErr w:type="spellStart"/>
      <w:r w:rsidRPr="00364B38">
        <w:rPr>
          <w:lang w:eastAsia="zh-CN"/>
        </w:rPr>
        <w:t>dcmap</w:t>
      </w:r>
      <w:proofErr w:type="spellEnd"/>
      <w:r w:rsidRPr="00364B38">
        <w:rPr>
          <w:lang w:eastAsia="zh-CN"/>
        </w:rPr>
        <w:t>" attribute line containing "stream-id" parameter set to the values starting at 1000 and "a=3gpp-req-app " attribute line to establish an application data channel (see A001 in Figure C.2.1.1-1) as specified in clause 9.3. The "a=3gpp-req-app " attribute line indicates that the newly established application data channel is used for AR Remote Cooperation application.</w:t>
      </w:r>
    </w:p>
    <w:p w14:paraId="5DF51F12" w14:textId="77777777" w:rsidR="00DE08EC" w:rsidRPr="00364B38" w:rsidRDefault="004064AD">
      <w:pPr>
        <w:adjustRightInd w:val="0"/>
        <w:snapToGrid w:val="0"/>
        <w:rPr>
          <w:lang w:eastAsia="zh-CN"/>
        </w:rPr>
      </w:pPr>
      <w:r w:rsidRPr="00364B38">
        <w:rPr>
          <w:lang w:eastAsia="zh-CN"/>
        </w:rPr>
        <w:t xml:space="preserve">After application data channel and video stream established, the local UE may decide to start split rendering. If the local UE decides to split rendering, the UE shall use the procedure defined in </w:t>
      </w:r>
      <w:r w:rsidRPr="00364B38">
        <w:t>3GPP TS 26.264 [29].</w:t>
      </w:r>
      <w:r w:rsidRPr="00364B38">
        <w:rPr>
          <w:lang w:eastAsia="zh-CN"/>
        </w:rPr>
        <w:t xml:space="preserve"> </w:t>
      </w:r>
    </w:p>
    <w:p w14:paraId="1FB5CFC1" w14:textId="77777777" w:rsidR="00DE08EC" w:rsidRPr="00364B38" w:rsidRDefault="004064AD">
      <w:pPr>
        <w:adjustRightInd w:val="0"/>
        <w:snapToGrid w:val="0"/>
        <w:rPr>
          <w:lang w:eastAsia="zh-CN"/>
        </w:rPr>
      </w:pPr>
      <w:r w:rsidRPr="00364B38">
        <w:rPr>
          <w:lang w:eastAsia="zh-CN"/>
        </w:rPr>
        <w:t>After split rendering negotiation procedure finished, both the local UE or remote UE extracts the original AR anchors input by the user and transmits it to MF through the established application data channel.</w:t>
      </w:r>
    </w:p>
    <w:p w14:paraId="1CEFED44" w14:textId="77777777" w:rsidR="00DE08EC" w:rsidRPr="00364B38" w:rsidRDefault="004064AD">
      <w:pPr>
        <w:adjustRightInd w:val="0"/>
        <w:snapToGrid w:val="0"/>
        <w:rPr>
          <w:lang w:eastAsia="zh-CN"/>
        </w:rPr>
      </w:pPr>
      <w:r w:rsidRPr="00364B38">
        <w:rPr>
          <w:lang w:eastAsia="zh-CN"/>
        </w:rPr>
        <w:t>When receiving the updated AR anchors transmitted via application data channel from the MF, both the local UE and the remote UE displays the updated AR anchors based on video stream.</w:t>
      </w:r>
    </w:p>
    <w:p w14:paraId="3B6E0E7D" w14:textId="77777777" w:rsidR="00DE08EC" w:rsidRPr="00364B38" w:rsidRDefault="004064AD">
      <w:pPr>
        <w:pStyle w:val="Heading4"/>
        <w:rPr>
          <w:lang w:eastAsia="zh-CN"/>
        </w:rPr>
      </w:pPr>
      <w:bookmarkStart w:id="952" w:name="_CRC_2_2_1_2"/>
      <w:bookmarkStart w:id="953" w:name="_Toc27746"/>
      <w:bookmarkStart w:id="954" w:name="_Toc17261"/>
      <w:bookmarkStart w:id="955" w:name="_Toc29846"/>
      <w:bookmarkStart w:id="956" w:name="_Toc209722798"/>
      <w:bookmarkEnd w:id="952"/>
      <w:r w:rsidRPr="00364B38">
        <w:rPr>
          <w:lang w:eastAsia="zh-CN"/>
        </w:rPr>
        <w:t>C.2.2.1.2</w:t>
      </w:r>
      <w:r w:rsidRPr="00364B38">
        <w:tab/>
      </w:r>
      <w:r w:rsidRPr="00364B38">
        <w:rPr>
          <w:lang w:eastAsia="zh-CN"/>
        </w:rPr>
        <w:t>Procedure at the IMS AS</w:t>
      </w:r>
      <w:bookmarkEnd w:id="953"/>
      <w:bookmarkEnd w:id="954"/>
      <w:bookmarkEnd w:id="955"/>
      <w:bookmarkEnd w:id="956"/>
    </w:p>
    <w:p w14:paraId="082EA183" w14:textId="77777777" w:rsidR="00DE08EC" w:rsidRPr="00364B38" w:rsidRDefault="004064AD">
      <w:pPr>
        <w:adjustRightInd w:val="0"/>
        <w:snapToGrid w:val="0"/>
        <w:rPr>
          <w:lang w:eastAsia="zh-CN"/>
        </w:rPr>
      </w:pPr>
      <w:r w:rsidRPr="00364B38">
        <w:rPr>
          <w:lang w:eastAsia="zh-CN"/>
        </w:rPr>
        <w:t>When receiving the SIP re-INVITE request from local UE, IMS AS shall notify the DCSF about media change request related to local UE requesting to setup an application data channel and a new video.</w:t>
      </w:r>
    </w:p>
    <w:p w14:paraId="7FF6D8BB" w14:textId="77777777" w:rsidR="00DE08EC" w:rsidRPr="00364B38" w:rsidRDefault="004064AD">
      <w:pPr>
        <w:adjustRightInd w:val="0"/>
        <w:snapToGrid w:val="0"/>
        <w:rPr>
          <w:lang w:eastAsia="zh-CN"/>
        </w:rPr>
      </w:pPr>
      <w:r w:rsidRPr="00364B38">
        <w:rPr>
          <w:lang w:eastAsia="zh-CN"/>
        </w:rPr>
        <w:t>When receiving media reservation instruction from DCSF, the IMS AS shall convert the media instructions to the corresponding media resource operations and request MF to create or update media resources, and reserve media processing resources for AR Remote Cooperation.</w:t>
      </w:r>
    </w:p>
    <w:p w14:paraId="3BE57C57" w14:textId="77777777" w:rsidR="00DE08EC" w:rsidRPr="00364B38" w:rsidRDefault="004064AD">
      <w:pPr>
        <w:adjustRightInd w:val="0"/>
        <w:snapToGrid w:val="0"/>
        <w:rPr>
          <w:lang w:eastAsia="zh-CN"/>
        </w:rPr>
      </w:pPr>
      <w:r w:rsidRPr="00364B38">
        <w:rPr>
          <w:lang w:eastAsia="zh-CN"/>
        </w:rPr>
        <w:t>When receiving response from MF on the media resources reservation or update, IMS AS sends media reservation response to DCSF, indicating the URL addresses of each stream involved AR Remote Cooperation service control, which is specified in 3GPP TS 29.175 [18].</w:t>
      </w:r>
    </w:p>
    <w:p w14:paraId="6DDFD990" w14:textId="77777777" w:rsidR="00DE08EC" w:rsidRPr="00364B38" w:rsidRDefault="004064AD">
      <w:pPr>
        <w:pStyle w:val="Heading3"/>
        <w:rPr>
          <w:lang w:eastAsia="zh-CN"/>
        </w:rPr>
      </w:pPr>
      <w:bookmarkStart w:id="957" w:name="_CRC_2_2_2"/>
      <w:bookmarkStart w:id="958" w:name="_Toc30232"/>
      <w:bookmarkStart w:id="959" w:name="_Toc17727"/>
      <w:bookmarkStart w:id="960" w:name="_Toc5049"/>
      <w:bookmarkStart w:id="961" w:name="_Toc209722799"/>
      <w:bookmarkEnd w:id="957"/>
      <w:r w:rsidRPr="00364B38">
        <w:rPr>
          <w:lang w:eastAsia="zh-CN"/>
        </w:rPr>
        <w:t>C.2.2.2</w:t>
      </w:r>
      <w:r w:rsidRPr="00364B38">
        <w:tab/>
      </w:r>
      <w:r w:rsidRPr="00364B38">
        <w:rPr>
          <w:lang w:eastAsia="zh-CN"/>
        </w:rPr>
        <w:t>Closing Data Channel</w:t>
      </w:r>
      <w:bookmarkEnd w:id="958"/>
      <w:bookmarkEnd w:id="959"/>
      <w:bookmarkEnd w:id="960"/>
      <w:bookmarkEnd w:id="961"/>
    </w:p>
    <w:p w14:paraId="3FAA5FD9" w14:textId="77777777" w:rsidR="00DE08EC" w:rsidRPr="00364B38" w:rsidRDefault="004064AD">
      <w:pPr>
        <w:adjustRightInd w:val="0"/>
        <w:snapToGrid w:val="0"/>
        <w:rPr>
          <w:lang w:eastAsia="zh-CN"/>
        </w:rPr>
      </w:pPr>
      <w:r w:rsidRPr="00364B38">
        <w:rPr>
          <w:lang w:eastAsia="zh-CN"/>
        </w:rPr>
        <w:t>If the UE wants to close the AR remote cooperation related application data channels, the procedure defined in clause 9.3 applies.</w:t>
      </w:r>
    </w:p>
    <w:p w14:paraId="673DC45E" w14:textId="77777777" w:rsidR="00360066" w:rsidRPr="00364B38" w:rsidRDefault="00360066" w:rsidP="00360066">
      <w:pPr>
        <w:pStyle w:val="Heading1"/>
        <w:rPr>
          <w:lang w:eastAsia="zh-CN"/>
        </w:rPr>
      </w:pPr>
      <w:bookmarkStart w:id="962" w:name="_CRC_3"/>
      <w:bookmarkStart w:id="963" w:name="_Toc209722800"/>
      <w:bookmarkEnd w:id="962"/>
      <w:r w:rsidRPr="00364B38">
        <w:rPr>
          <w:lang w:eastAsia="zh-CN"/>
        </w:rPr>
        <w:t>C.3</w:t>
      </w:r>
      <w:r w:rsidRPr="00364B38">
        <w:tab/>
      </w:r>
      <w:r w:rsidRPr="00364B38">
        <w:rPr>
          <w:lang w:eastAsia="zh-CN"/>
        </w:rPr>
        <w:t>Avatar communication</w:t>
      </w:r>
      <w:bookmarkEnd w:id="963"/>
    </w:p>
    <w:p w14:paraId="47A32BEE" w14:textId="77777777" w:rsidR="00360066" w:rsidRPr="00364B38" w:rsidRDefault="00360066" w:rsidP="00360066">
      <w:pPr>
        <w:pStyle w:val="Heading2"/>
        <w:rPr>
          <w:lang w:eastAsia="zh-CN"/>
        </w:rPr>
      </w:pPr>
      <w:bookmarkStart w:id="964" w:name="_CRC_3_1"/>
      <w:bookmarkStart w:id="965" w:name="_Toc209722801"/>
      <w:bookmarkEnd w:id="964"/>
      <w:r w:rsidRPr="00364B38">
        <w:rPr>
          <w:lang w:eastAsia="zh-CN"/>
        </w:rPr>
        <w:t>C.3.1</w:t>
      </w:r>
      <w:r w:rsidRPr="00364B38">
        <w:rPr>
          <w:lang w:eastAsia="zh-CN"/>
        </w:rPr>
        <w:tab/>
        <w:t>General</w:t>
      </w:r>
      <w:bookmarkEnd w:id="965"/>
    </w:p>
    <w:p w14:paraId="59D924DF" w14:textId="357D1455" w:rsidR="00360066" w:rsidRPr="00364B38" w:rsidRDefault="00360066" w:rsidP="00360066">
      <w:r w:rsidRPr="00364B38">
        <w:rPr>
          <w:lang w:eastAsia="zh-CN"/>
        </w:rPr>
        <w:t>As specified in clause 5.2.2.2 in 3GPP TS 22.156 [</w:t>
      </w:r>
      <w:r w:rsidR="00042268" w:rsidRPr="00364B38">
        <w:rPr>
          <w:lang w:eastAsia="zh-CN"/>
        </w:rPr>
        <w:t>34</w:t>
      </w:r>
      <w:r w:rsidRPr="00364B38">
        <w:rPr>
          <w:lang w:eastAsia="zh-CN"/>
        </w:rPr>
        <w:t xml:space="preserve">], the IMS network shall support avatar-based real time communication. The overall solution of avatar communication based on IMS data channel is defined in 3GPP TS 23.228 [3]. </w:t>
      </w:r>
    </w:p>
    <w:p w14:paraId="7A686FED" w14:textId="77777777" w:rsidR="00360066" w:rsidRPr="00364B38" w:rsidRDefault="00360066" w:rsidP="00360066">
      <w:pPr>
        <w:pStyle w:val="Heading2"/>
        <w:rPr>
          <w:lang w:eastAsia="zh-CN"/>
        </w:rPr>
      </w:pPr>
      <w:bookmarkStart w:id="966" w:name="_CRC_3_2"/>
      <w:bookmarkStart w:id="967" w:name="_Toc209722802"/>
      <w:bookmarkEnd w:id="966"/>
      <w:r w:rsidRPr="00364B38">
        <w:rPr>
          <w:lang w:eastAsia="zh-CN"/>
        </w:rPr>
        <w:lastRenderedPageBreak/>
        <w:t>C.3.2</w:t>
      </w:r>
      <w:r w:rsidRPr="00364B38">
        <w:rPr>
          <w:lang w:eastAsia="zh-CN"/>
        </w:rPr>
        <w:tab/>
        <w:t>Procedures</w:t>
      </w:r>
      <w:bookmarkEnd w:id="967"/>
    </w:p>
    <w:p w14:paraId="139ACD0A" w14:textId="77777777" w:rsidR="00360066" w:rsidRPr="00364B38" w:rsidRDefault="00360066" w:rsidP="00360066">
      <w:pPr>
        <w:pStyle w:val="Heading3"/>
        <w:rPr>
          <w:lang w:eastAsia="zh-CN"/>
        </w:rPr>
      </w:pPr>
      <w:bookmarkStart w:id="968" w:name="_CRC_3_2_1"/>
      <w:bookmarkStart w:id="969" w:name="_Toc209722803"/>
      <w:bookmarkEnd w:id="968"/>
      <w:r w:rsidRPr="00364B38">
        <w:rPr>
          <w:lang w:eastAsia="zh-CN"/>
        </w:rPr>
        <w:t>C.3.2.1</w:t>
      </w:r>
      <w:r w:rsidRPr="00364B38">
        <w:rPr>
          <w:lang w:eastAsia="zh-CN"/>
        </w:rPr>
        <w:tab/>
        <w:t>Procedure at the UE</w:t>
      </w:r>
      <w:bookmarkEnd w:id="969"/>
    </w:p>
    <w:p w14:paraId="27B0D617" w14:textId="1A69220A" w:rsidR="00EF3BBF" w:rsidRPr="00364B38" w:rsidRDefault="00EF3BBF" w:rsidP="00E37C8C">
      <w:pPr>
        <w:pStyle w:val="Heading4"/>
        <w:rPr>
          <w:lang w:eastAsia="zh-CN"/>
        </w:rPr>
      </w:pPr>
      <w:bookmarkStart w:id="970" w:name="_CRC_3_2_1_1"/>
      <w:bookmarkStart w:id="971" w:name="_Toc209722804"/>
      <w:bookmarkEnd w:id="970"/>
      <w:r w:rsidRPr="00364B38">
        <w:rPr>
          <w:rFonts w:eastAsia="SimSun"/>
          <w:lang w:eastAsia="zh-CN"/>
        </w:rPr>
        <w:t>C.3.2.1.1</w:t>
      </w:r>
      <w:r w:rsidRPr="00364B38">
        <w:rPr>
          <w:rFonts w:eastAsia="SimSun"/>
          <w:lang w:eastAsia="zh-CN"/>
        </w:rPr>
        <w:tab/>
        <w:t>Avatar ID List Downloading</w:t>
      </w:r>
      <w:bookmarkEnd w:id="971"/>
    </w:p>
    <w:p w14:paraId="081F3B1B" w14:textId="7CF05AC1" w:rsidR="00EA63B7" w:rsidRPr="00364B38" w:rsidRDefault="00360066" w:rsidP="00EA63B7">
      <w:pPr>
        <w:adjustRightInd w:val="0"/>
        <w:snapToGrid w:val="0"/>
        <w:rPr>
          <w:rFonts w:eastAsia="SimSun"/>
          <w:lang w:eastAsia="zh-CN"/>
        </w:rPr>
      </w:pPr>
      <w:r w:rsidRPr="00364B38">
        <w:rPr>
          <w:lang w:eastAsia="zh-CN"/>
        </w:rPr>
        <w:t xml:space="preserve">When the UE downloading the avatar </w:t>
      </w:r>
      <w:r w:rsidR="00EF3BBF" w:rsidRPr="00364B38">
        <w:rPr>
          <w:lang w:eastAsia="zh-CN"/>
        </w:rPr>
        <w:t xml:space="preserve">communication </w:t>
      </w:r>
      <w:r w:rsidRPr="00364B38">
        <w:rPr>
          <w:lang w:eastAsia="zh-CN"/>
        </w:rPr>
        <w:t xml:space="preserve">application through the established bootstrap data channel as specified in clause 9.3.2.1.2 or clause 9.3.2.1.3.1, the UE may fetch the list of </w:t>
      </w:r>
      <w:r w:rsidR="00EF3BBF" w:rsidRPr="00364B38">
        <w:rPr>
          <w:lang w:eastAsia="zh-CN"/>
        </w:rPr>
        <w:t>avatar</w:t>
      </w:r>
      <w:r w:rsidRPr="00364B38">
        <w:rPr>
          <w:lang w:eastAsia="zh-CN"/>
        </w:rPr>
        <w:t xml:space="preserve"> ID as specified in 3GPP TS 23.228 [3] through bootstrap data channel</w:t>
      </w:r>
      <w:r w:rsidR="00EF3BBF" w:rsidRPr="00364B38">
        <w:rPr>
          <w:lang w:eastAsia="zh-CN"/>
        </w:rPr>
        <w:t xml:space="preserve"> or by pre-configuration</w:t>
      </w:r>
      <w:r w:rsidRPr="00364B38">
        <w:rPr>
          <w:lang w:eastAsia="zh-CN"/>
        </w:rPr>
        <w:t>.</w:t>
      </w:r>
    </w:p>
    <w:p w14:paraId="34B8A883" w14:textId="636E9C91" w:rsidR="00360066" w:rsidRPr="00364B38" w:rsidRDefault="00EF3BBF" w:rsidP="007F0CAE">
      <w:pPr>
        <w:pStyle w:val="NO"/>
        <w:rPr>
          <w:lang w:eastAsia="zh-CN"/>
        </w:rPr>
      </w:pPr>
      <w:r w:rsidRPr="00364B38">
        <w:rPr>
          <w:lang w:eastAsia="zh-CN"/>
        </w:rPr>
        <w:t>NOTE</w:t>
      </w:r>
      <w:ins w:id="972" w:author="CR0104" w:date="2025-10-31T14:43:00Z">
        <w:r w:rsidR="008D71D5">
          <w:rPr>
            <w:lang w:eastAsia="zh-CN"/>
          </w:rPr>
          <w:t> 1</w:t>
        </w:r>
      </w:ins>
      <w:r w:rsidRPr="00364B38">
        <w:rPr>
          <w:lang w:eastAsia="zh-CN"/>
        </w:rPr>
        <w:t>:</w:t>
      </w:r>
      <w:r w:rsidRPr="00364B38">
        <w:rPr>
          <w:lang w:eastAsia="zh-CN"/>
        </w:rPr>
        <w:tab/>
        <w:t>The list of avatar ID can be downloaded to the UE through application data channel. This procedure is outside the scope of this specification.</w:t>
      </w:r>
    </w:p>
    <w:p w14:paraId="6AEFD699" w14:textId="77777777" w:rsidR="008D71D5" w:rsidRDefault="008D71D5" w:rsidP="008D71D5">
      <w:pPr>
        <w:pStyle w:val="NO"/>
        <w:rPr>
          <w:ins w:id="973" w:author="CR0104" w:date="2025-10-31T14:43:00Z"/>
          <w:lang w:val="en-US" w:eastAsia="zh-CN"/>
        </w:rPr>
      </w:pPr>
      <w:bookmarkStart w:id="974" w:name="_CRC_3_2_1_2"/>
      <w:bookmarkStart w:id="975" w:name="_Toc209722805"/>
      <w:bookmarkEnd w:id="974"/>
      <w:ins w:id="976" w:author="CR0104" w:date="2025-10-31T14:43:00Z">
        <w:r>
          <w:rPr>
            <w:rFonts w:hint="eastAsia"/>
            <w:lang w:eastAsia="zh-CN"/>
          </w:rPr>
          <w:t>N</w:t>
        </w:r>
        <w:r>
          <w:rPr>
            <w:lang w:eastAsia="zh-CN"/>
          </w:rPr>
          <w:t>OTE</w:t>
        </w:r>
        <w:r>
          <w:rPr>
            <w:lang w:val="en-US" w:eastAsia="zh-CN"/>
          </w:rPr>
          <w:t> 2:</w:t>
        </w:r>
        <w:r>
          <w:rPr>
            <w:lang w:val="en-US" w:eastAsia="zh-CN"/>
          </w:rPr>
          <w:tab/>
        </w:r>
        <w:r w:rsidRPr="00EA1104">
          <w:rPr>
            <w:lang w:val="en-US" w:eastAsia="zh-CN"/>
          </w:rPr>
          <w:t xml:space="preserve">The Avatar ID associated URL </w:t>
        </w:r>
        <w:r>
          <w:rPr>
            <w:lang w:val="en-US" w:eastAsia="zh-CN"/>
          </w:rPr>
          <w:t>can</w:t>
        </w:r>
        <w:r w:rsidRPr="00EA1104">
          <w:rPr>
            <w:lang w:val="en-US" w:eastAsia="zh-CN"/>
          </w:rPr>
          <w:t xml:space="preserve"> be included in the Avatar ID list and downloaded to UE. The associated URL enables the UE to download the Avatar representation associated with the Avatar ID.</w:t>
        </w:r>
      </w:ins>
    </w:p>
    <w:p w14:paraId="5994801B" w14:textId="4ADD8C3F" w:rsidR="00360066" w:rsidRPr="00364B38" w:rsidRDefault="00EF3BBF" w:rsidP="00EF3BBF">
      <w:pPr>
        <w:pStyle w:val="Heading4"/>
      </w:pPr>
      <w:r w:rsidRPr="00364B38">
        <w:rPr>
          <w:rFonts w:eastAsia="SimSun"/>
          <w:lang w:eastAsia="zh-CN"/>
        </w:rPr>
        <w:t>C.3.2.1.2</w:t>
      </w:r>
      <w:r w:rsidRPr="00364B38">
        <w:rPr>
          <w:rFonts w:eastAsia="SimSun"/>
          <w:lang w:eastAsia="zh-CN"/>
        </w:rPr>
        <w:tab/>
        <w:t>Application Data Channel Establishment and Avatar Animation</w:t>
      </w:r>
      <w:bookmarkEnd w:id="975"/>
    </w:p>
    <w:p w14:paraId="33453315" w14:textId="305A3377" w:rsidR="00EF3BBF" w:rsidRPr="00364B38" w:rsidRDefault="00EF3BBF" w:rsidP="00EF3BBF">
      <w:pPr>
        <w:adjustRightInd w:val="0"/>
        <w:snapToGrid w:val="0"/>
        <w:rPr>
          <w:lang w:eastAsia="zh-CN"/>
        </w:rPr>
      </w:pPr>
      <w:r w:rsidRPr="00364B38">
        <w:rPr>
          <w:lang w:eastAsia="zh-CN"/>
        </w:rPr>
        <w:t>After the user selects the avatar ID and runs the avatar communication application, the originating UE shall generate an SDP offer to establish an application data channel as per clause 9.3.2.1.3.2.</w:t>
      </w:r>
    </w:p>
    <w:p w14:paraId="00C57384" w14:textId="0F752943" w:rsidR="00EF3BBF" w:rsidRPr="00364B38" w:rsidRDefault="00EF3BBF" w:rsidP="00EF3BBF">
      <w:pPr>
        <w:adjustRightInd w:val="0"/>
        <w:snapToGrid w:val="0"/>
        <w:rPr>
          <w:lang w:eastAsia="zh-CN"/>
        </w:rPr>
      </w:pPr>
      <w:r w:rsidRPr="00364B38">
        <w:rPr>
          <w:lang w:eastAsia="zh-CN"/>
        </w:rPr>
        <w:t>The originating UE may initiate the avatar animation negotiation with the DC AS and terminating UE via the established application data channel as per 3GPP TS 23.228 [3].</w:t>
      </w:r>
    </w:p>
    <w:p w14:paraId="31ED3BFC" w14:textId="7596D54B" w:rsidR="00EF3BBF" w:rsidRPr="00364B38" w:rsidRDefault="00EF3BBF" w:rsidP="00EF3BBF">
      <w:pPr>
        <w:adjustRightInd w:val="0"/>
        <w:snapToGrid w:val="0"/>
        <w:rPr>
          <w:lang w:eastAsia="zh-CN"/>
        </w:rPr>
      </w:pPr>
      <w:r w:rsidRPr="00364B38">
        <w:rPr>
          <w:lang w:eastAsia="zh-CN"/>
        </w:rPr>
        <w:t>Based on the avatar animation negotiation result:</w:t>
      </w:r>
    </w:p>
    <w:p w14:paraId="752312C1" w14:textId="460DF18A" w:rsidR="00EF3BBF" w:rsidRPr="00364B38" w:rsidRDefault="00EF3BBF" w:rsidP="00EF3BBF">
      <w:pPr>
        <w:pStyle w:val="B1"/>
        <w:rPr>
          <w:lang w:eastAsia="ko-KR"/>
        </w:rPr>
      </w:pPr>
      <w:r w:rsidRPr="00364B38">
        <w:rPr>
          <w:lang w:eastAsia="zh-CN"/>
        </w:rPr>
        <w:t>-</w:t>
      </w:r>
      <w:r w:rsidRPr="00364B38">
        <w:rPr>
          <w:lang w:eastAsia="zh-CN"/>
        </w:rPr>
        <w:tab/>
        <w:t xml:space="preserve">if the rendering mode is negotiated to originating UE centric, the originating UE may get the </w:t>
      </w:r>
      <w:r w:rsidRPr="00364B38">
        <w:rPr>
          <w:lang w:eastAsia="ko-KR"/>
        </w:rPr>
        <w:t>avatar representation identified with the selected avatar ID via the application data channel if needed, and performs avatar animation with the selected avatar representation. In addition, the UE shall send the animated video stream over RTP to the peer UE;</w:t>
      </w:r>
    </w:p>
    <w:p w14:paraId="5D936425" w14:textId="77777777" w:rsidR="00EF3BBF" w:rsidRPr="00364B38" w:rsidRDefault="00EF3BBF" w:rsidP="00EF3BBF">
      <w:pPr>
        <w:pStyle w:val="B1"/>
        <w:rPr>
          <w:lang w:eastAsia="zh-CN"/>
        </w:rPr>
      </w:pPr>
      <w:r w:rsidRPr="00364B38">
        <w:rPr>
          <w:lang w:eastAsia="zh-CN"/>
        </w:rPr>
        <w:t>-</w:t>
      </w:r>
      <w:r w:rsidRPr="00364B38">
        <w:rPr>
          <w:lang w:eastAsia="zh-CN"/>
        </w:rPr>
        <w:tab/>
        <w:t>if the rendering mode is negotiated to terminating UE centric,</w:t>
      </w:r>
    </w:p>
    <w:p w14:paraId="7A75C291" w14:textId="77777777" w:rsidR="00EF3BBF" w:rsidRPr="00364B38" w:rsidRDefault="00EF3BBF" w:rsidP="00EF3BBF">
      <w:pPr>
        <w:pStyle w:val="B2"/>
        <w:rPr>
          <w:lang w:eastAsia="zh-CN"/>
        </w:rPr>
      </w:pPr>
      <w:r w:rsidRPr="00364B38">
        <w:rPr>
          <w:lang w:eastAsia="zh-CN"/>
        </w:rPr>
        <w:t>1)</w:t>
      </w:r>
      <w:r w:rsidRPr="00364B38">
        <w:rPr>
          <w:lang w:eastAsia="zh-CN"/>
        </w:rPr>
        <w:tab/>
        <w:t>the originating UE shall request the terminating UE to perform avatar animation, which should include the avatar ID selected by the user of originating UE and sends the avatar metadata to terminating UE through the established application data channel and audio/video through RTP channel; and</w:t>
      </w:r>
    </w:p>
    <w:p w14:paraId="12B640CB" w14:textId="53CD7BF6" w:rsidR="00EF3BBF" w:rsidRPr="00364B38" w:rsidRDefault="00EF3BBF" w:rsidP="00EF3BBF">
      <w:pPr>
        <w:pStyle w:val="B2"/>
        <w:rPr>
          <w:lang w:eastAsia="zh-CN"/>
        </w:rPr>
      </w:pPr>
      <w:r w:rsidRPr="00364B38">
        <w:rPr>
          <w:lang w:eastAsia="zh-CN"/>
        </w:rPr>
        <w:t>2)</w:t>
      </w:r>
      <w:r w:rsidRPr="00364B38">
        <w:rPr>
          <w:lang w:eastAsia="zh-CN"/>
        </w:rPr>
        <w:tab/>
        <w:t xml:space="preserve">the terminating UE shall download the avatar representation </w:t>
      </w:r>
      <w:ins w:id="977" w:author="CR0104" w:date="2025-10-31T14:47:00Z">
        <w:r w:rsidR="00963323">
          <w:rPr>
            <w:lang w:eastAsia="zh-CN"/>
          </w:rPr>
          <w:t>using the or</w:t>
        </w:r>
      </w:ins>
      <w:ins w:id="978" w:author="MCC" w:date="2025-10-31T14:48:00Z">
        <w:r w:rsidR="00932166">
          <w:rPr>
            <w:lang w:eastAsia="zh-CN"/>
          </w:rPr>
          <w:t>i</w:t>
        </w:r>
      </w:ins>
      <w:ins w:id="979" w:author="CR0104" w:date="2025-10-31T14:47:00Z">
        <w:r w:rsidR="00963323">
          <w:rPr>
            <w:lang w:eastAsia="zh-CN"/>
          </w:rPr>
          <w:t>ginating UE ID, the avatar ID and associated URL received from or</w:t>
        </w:r>
      </w:ins>
      <w:ins w:id="980" w:author="MCC" w:date="2025-10-31T14:48:00Z">
        <w:r w:rsidR="00932166">
          <w:rPr>
            <w:lang w:eastAsia="zh-CN"/>
          </w:rPr>
          <w:t>i</w:t>
        </w:r>
      </w:ins>
      <w:ins w:id="981" w:author="CR0104" w:date="2025-10-31T14:47:00Z">
        <w:r w:rsidR="00963323">
          <w:rPr>
            <w:lang w:eastAsia="zh-CN"/>
          </w:rPr>
          <w:t>ginating UE as specified in bullet 1) and the terminating UE ID</w:t>
        </w:r>
        <w:r w:rsidR="00963323" w:rsidRPr="00364B38">
          <w:rPr>
            <w:lang w:eastAsia="zh-CN"/>
          </w:rPr>
          <w:t xml:space="preserve"> </w:t>
        </w:r>
      </w:ins>
      <w:r w:rsidRPr="00364B38">
        <w:rPr>
          <w:lang w:eastAsia="zh-CN"/>
        </w:rPr>
        <w:t>and performs the avatar anim</w:t>
      </w:r>
      <w:del w:id="982" w:author="CR0104" w:date="2025-10-31T14:45:00Z">
        <w:r w:rsidRPr="00364B38" w:rsidDel="00963323">
          <w:rPr>
            <w:lang w:eastAsia="zh-CN"/>
          </w:rPr>
          <w:delText>i</w:delText>
        </w:r>
      </w:del>
      <w:r w:rsidRPr="00364B38">
        <w:rPr>
          <w:lang w:eastAsia="zh-CN"/>
        </w:rPr>
        <w:t>ation based on the received avatar metadata; and</w:t>
      </w:r>
    </w:p>
    <w:p w14:paraId="74E078FF" w14:textId="76AA4882" w:rsidR="00EF3BBF" w:rsidRPr="00364B38" w:rsidRDefault="00EF3BBF" w:rsidP="00EF3BBF">
      <w:pPr>
        <w:pStyle w:val="B1"/>
        <w:rPr>
          <w:lang w:eastAsia="zh-CN"/>
        </w:rPr>
      </w:pPr>
      <w:r w:rsidRPr="00364B38">
        <w:rPr>
          <w:lang w:eastAsia="zh-CN"/>
        </w:rPr>
        <w:t>-</w:t>
      </w:r>
      <w:r w:rsidRPr="00364B38">
        <w:rPr>
          <w:lang w:eastAsia="zh-CN"/>
        </w:rPr>
        <w:tab/>
        <w:t>if the rendering mode is negotiated to network centric, the originating UE</w:t>
      </w:r>
      <w:ins w:id="983" w:author="CR0104" w:date="2025-10-31T14:48:00Z">
        <w:r w:rsidR="00963323">
          <w:rPr>
            <w:lang w:eastAsia="zh-CN"/>
          </w:rPr>
          <w:t>:</w:t>
        </w:r>
      </w:ins>
      <w:del w:id="984" w:author="CR0104" w:date="2025-10-31T14:48:00Z">
        <w:r w:rsidRPr="00364B38" w:rsidDel="00963323">
          <w:rPr>
            <w:lang w:eastAsia="zh-CN"/>
          </w:rPr>
          <w:delText xml:space="preserve"> </w:delText>
        </w:r>
      </w:del>
    </w:p>
    <w:p w14:paraId="628EB2E4" w14:textId="77777777" w:rsidR="00EF3BBF" w:rsidRPr="00364B38" w:rsidRDefault="00EF3BBF" w:rsidP="00EF3BBF">
      <w:pPr>
        <w:pStyle w:val="B2"/>
        <w:rPr>
          <w:lang w:eastAsia="zh-CN"/>
        </w:rPr>
      </w:pPr>
      <w:r w:rsidRPr="00364B38">
        <w:rPr>
          <w:lang w:eastAsia="zh-CN"/>
        </w:rPr>
        <w:t>1)</w:t>
      </w:r>
      <w:r w:rsidRPr="00364B38">
        <w:rPr>
          <w:lang w:eastAsia="zh-CN"/>
        </w:rPr>
        <w:tab/>
        <w:t>may initiate a new P2A2P or P2P application data channel, which are used for avatar rendering-related data transmission between the two UEs and the network, and</w:t>
      </w:r>
    </w:p>
    <w:p w14:paraId="1771B02B" w14:textId="77777777" w:rsidR="00EF3BBF" w:rsidRPr="00364B38" w:rsidRDefault="00EF3BBF" w:rsidP="00EF3BBF">
      <w:pPr>
        <w:pStyle w:val="B2"/>
        <w:rPr>
          <w:lang w:eastAsia="zh-CN"/>
        </w:rPr>
      </w:pPr>
      <w:r w:rsidRPr="00364B38">
        <w:rPr>
          <w:lang w:eastAsia="zh-CN"/>
        </w:rPr>
        <w:t>2)</w:t>
      </w:r>
      <w:r w:rsidRPr="00364B38">
        <w:rPr>
          <w:lang w:eastAsia="zh-CN"/>
        </w:rPr>
        <w:tab/>
        <w:t xml:space="preserve"> sends the avatar metadata to through the newly established application data channel and/or audio/video.</w:t>
      </w:r>
    </w:p>
    <w:p w14:paraId="0B140226" w14:textId="606B8142" w:rsidR="00EF3BBF" w:rsidRPr="00364B38" w:rsidRDefault="00EF3BBF" w:rsidP="00EF3BBF">
      <w:pPr>
        <w:rPr>
          <w:lang w:eastAsia="zh-CN"/>
        </w:rPr>
      </w:pPr>
      <w:r w:rsidRPr="00364B38">
        <w:rPr>
          <w:lang w:eastAsia="zh-CN"/>
        </w:rPr>
        <w:t>If the terminating UE init</w:t>
      </w:r>
      <w:ins w:id="985" w:author="CR0104" w:date="2025-10-31T14:48:00Z">
        <w:r w:rsidR="00963323">
          <w:rPr>
            <w:lang w:eastAsia="zh-CN"/>
          </w:rPr>
          <w:t>i</w:t>
        </w:r>
      </w:ins>
      <w:r w:rsidRPr="00364B38">
        <w:rPr>
          <w:lang w:eastAsia="zh-CN"/>
        </w:rPr>
        <w:t>ates the avatar communication, the procedure for originating UE applies to the terminating UE and the procedure for terminating UE applies to the originating UE.</w:t>
      </w:r>
    </w:p>
    <w:p w14:paraId="1E84A7C4" w14:textId="77777777" w:rsidR="00EF3BBF" w:rsidRPr="00364B38" w:rsidRDefault="00EF3BBF" w:rsidP="00EF3BBF">
      <w:pPr>
        <w:pStyle w:val="Heading3"/>
        <w:rPr>
          <w:lang w:eastAsia="zh-CN"/>
        </w:rPr>
      </w:pPr>
      <w:bookmarkStart w:id="986" w:name="_CRC_3_2_2"/>
      <w:bookmarkStart w:id="987" w:name="_Toc209722806"/>
      <w:bookmarkEnd w:id="986"/>
      <w:r w:rsidRPr="00364B38">
        <w:rPr>
          <w:lang w:eastAsia="zh-CN"/>
        </w:rPr>
        <w:t>C.3.2.2</w:t>
      </w:r>
      <w:r w:rsidRPr="00364B38">
        <w:rPr>
          <w:lang w:eastAsia="zh-CN"/>
        </w:rPr>
        <w:tab/>
        <w:t>Procedure at the IMS AS</w:t>
      </w:r>
      <w:bookmarkEnd w:id="987"/>
    </w:p>
    <w:p w14:paraId="0EC6DC11" w14:textId="6224DFB2" w:rsidR="00EF3BBF" w:rsidRPr="00364B38" w:rsidRDefault="00EF3BBF" w:rsidP="00E37C8C">
      <w:pPr>
        <w:rPr>
          <w:lang w:eastAsia="zh-CN"/>
        </w:rPr>
      </w:pPr>
      <w:r w:rsidRPr="00364B38">
        <w:rPr>
          <w:noProof/>
          <w:lang w:eastAsia="zh-CN"/>
        </w:rPr>
        <w:t>Upon</w:t>
      </w:r>
      <w:r w:rsidRPr="00364B38">
        <w:rPr>
          <w:noProof/>
        </w:rPr>
        <w:t xml:space="preserve"> </w:t>
      </w:r>
      <w:r w:rsidRPr="00364B38">
        <w:rPr>
          <w:noProof/>
          <w:lang w:eastAsia="zh-CN"/>
        </w:rPr>
        <w:t>receiving</w:t>
      </w:r>
      <w:r w:rsidRPr="00364B38">
        <w:rPr>
          <w:noProof/>
        </w:rPr>
        <w:t xml:space="preserve"> </w:t>
      </w:r>
      <w:r w:rsidRPr="00364B38">
        <w:rPr>
          <w:noProof/>
          <w:lang w:eastAsia="zh-CN"/>
        </w:rPr>
        <w:t>the re-INVITE request to establish</w:t>
      </w:r>
      <w:r w:rsidRPr="00364B38">
        <w:rPr>
          <w:noProof/>
        </w:rPr>
        <w:t xml:space="preserve"> application data channel establishment, the procedure in clause 9.3.2.2.2 applies.</w:t>
      </w:r>
    </w:p>
    <w:p w14:paraId="31036E6A" w14:textId="3CB663D8" w:rsidR="00360066" w:rsidRPr="00364B38" w:rsidRDefault="00360066" w:rsidP="00E37C8C">
      <w:pPr>
        <w:rPr>
          <w:rFonts w:eastAsia="Malgun Gothic"/>
          <w:lang w:eastAsia="ko-KR"/>
        </w:rPr>
      </w:pPr>
    </w:p>
    <w:p w14:paraId="11D4D4CE" w14:textId="77777777" w:rsidR="00DE08EC" w:rsidRPr="00364B38" w:rsidRDefault="004064AD">
      <w:pPr>
        <w:pStyle w:val="Footer"/>
      </w:pPr>
      <w:r w:rsidRPr="00364B38">
        <w:t>3GPP</w:t>
      </w:r>
    </w:p>
    <w:p w14:paraId="2CF4A945" w14:textId="77777777" w:rsidR="00DE08EC" w:rsidRPr="00364B38" w:rsidRDefault="004064AD">
      <w:pPr>
        <w:pStyle w:val="Heading8"/>
      </w:pPr>
      <w:bookmarkStart w:id="988" w:name="_CRAnnexDinformative"/>
      <w:bookmarkEnd w:id="988"/>
      <w:r w:rsidRPr="00364B38">
        <w:rPr>
          <w:i/>
        </w:rPr>
        <w:br w:type="page"/>
      </w:r>
      <w:bookmarkStart w:id="989" w:name="_Toc136266636"/>
      <w:bookmarkStart w:id="990" w:name="_Toc11397"/>
      <w:bookmarkStart w:id="991" w:name="_Toc26683"/>
      <w:bookmarkStart w:id="992" w:name="_Toc1948"/>
      <w:r w:rsidRPr="00364B38">
        <w:lastRenderedPageBreak/>
        <w:t>Annex &lt;</w:t>
      </w:r>
      <w:r w:rsidRPr="00364B38">
        <w:rPr>
          <w:lang w:eastAsia="zh-CN"/>
        </w:rPr>
        <w:t>D</w:t>
      </w:r>
      <w:r w:rsidRPr="00364B38">
        <w:t>&gt; (informative):</w:t>
      </w:r>
      <w:r w:rsidRPr="00364B38">
        <w:br/>
        <w:t>Change history</w:t>
      </w:r>
      <w:bookmarkEnd w:id="989"/>
      <w:bookmarkEnd w:id="990"/>
      <w:bookmarkEnd w:id="991"/>
      <w:bookmarkEnd w:id="992"/>
    </w:p>
    <w:p w14:paraId="410E8C04" w14:textId="77777777" w:rsidR="00DE08EC" w:rsidRPr="00364B38" w:rsidRDefault="00DE08EC">
      <w:pPr>
        <w:pStyle w:val="TH"/>
      </w:pPr>
      <w:bookmarkStart w:id="993" w:name="historyclause"/>
      <w:bookmarkEnd w:id="993"/>
    </w:p>
    <w:tbl>
      <w:tblPr>
        <w:tblW w:w="9593"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661"/>
        <w:gridCol w:w="567"/>
        <w:gridCol w:w="708"/>
        <w:gridCol w:w="426"/>
        <w:gridCol w:w="3969"/>
        <w:gridCol w:w="662"/>
      </w:tblGrid>
      <w:tr w:rsidR="00DE08EC" w:rsidRPr="00364B38" w14:paraId="32BDEE77" w14:textId="77777777" w:rsidTr="009B03B9">
        <w:trPr>
          <w:cantSplit/>
        </w:trPr>
        <w:tc>
          <w:tcPr>
            <w:tcW w:w="9593" w:type="dxa"/>
            <w:gridSpan w:val="8"/>
            <w:tcBorders>
              <w:bottom w:val="nil"/>
            </w:tcBorders>
            <w:shd w:val="solid" w:color="FFFFFF" w:fill="auto"/>
          </w:tcPr>
          <w:p w14:paraId="661E4806" w14:textId="77777777" w:rsidR="00DE08EC" w:rsidRPr="00364B38" w:rsidRDefault="004064AD">
            <w:pPr>
              <w:pStyle w:val="TAL"/>
              <w:jc w:val="center"/>
              <w:rPr>
                <w:rFonts w:eastAsiaTheme="minorEastAsia"/>
                <w:b/>
                <w:sz w:val="16"/>
              </w:rPr>
            </w:pPr>
            <w:r w:rsidRPr="00364B38">
              <w:rPr>
                <w:rFonts w:eastAsiaTheme="minorEastAsia"/>
                <w:b/>
              </w:rPr>
              <w:lastRenderedPageBreak/>
              <w:t>Change history</w:t>
            </w:r>
          </w:p>
        </w:tc>
      </w:tr>
      <w:tr w:rsidR="00DE08EC" w:rsidRPr="00364B38" w14:paraId="5B694800" w14:textId="77777777" w:rsidTr="009B03B9">
        <w:tc>
          <w:tcPr>
            <w:tcW w:w="800" w:type="dxa"/>
            <w:shd w:val="pct10" w:color="auto" w:fill="FFFFFF"/>
          </w:tcPr>
          <w:p w14:paraId="3B720E5E" w14:textId="77777777" w:rsidR="00DE08EC" w:rsidRPr="00364B38" w:rsidRDefault="004064AD">
            <w:pPr>
              <w:pStyle w:val="TAL"/>
              <w:rPr>
                <w:rFonts w:eastAsiaTheme="minorEastAsia"/>
                <w:b/>
                <w:sz w:val="16"/>
              </w:rPr>
            </w:pPr>
            <w:r w:rsidRPr="00364B38">
              <w:rPr>
                <w:rFonts w:eastAsiaTheme="minorEastAsia"/>
                <w:b/>
                <w:sz w:val="16"/>
              </w:rPr>
              <w:t>Date</w:t>
            </w:r>
          </w:p>
        </w:tc>
        <w:tc>
          <w:tcPr>
            <w:tcW w:w="800" w:type="dxa"/>
            <w:shd w:val="pct10" w:color="auto" w:fill="FFFFFF"/>
          </w:tcPr>
          <w:p w14:paraId="219DFC66" w14:textId="77777777" w:rsidR="00DE08EC" w:rsidRPr="00364B38" w:rsidRDefault="004064AD">
            <w:pPr>
              <w:pStyle w:val="TAL"/>
              <w:rPr>
                <w:rFonts w:eastAsiaTheme="minorEastAsia"/>
                <w:b/>
                <w:sz w:val="16"/>
              </w:rPr>
            </w:pPr>
            <w:r w:rsidRPr="00364B38">
              <w:rPr>
                <w:rFonts w:eastAsiaTheme="minorEastAsia"/>
                <w:b/>
                <w:sz w:val="16"/>
              </w:rPr>
              <w:t>Meeting</w:t>
            </w:r>
          </w:p>
        </w:tc>
        <w:tc>
          <w:tcPr>
            <w:tcW w:w="1661" w:type="dxa"/>
            <w:shd w:val="pct10" w:color="auto" w:fill="FFFFFF"/>
          </w:tcPr>
          <w:p w14:paraId="44E89D23" w14:textId="77777777" w:rsidR="00DE08EC" w:rsidRPr="00364B38" w:rsidRDefault="004064AD">
            <w:pPr>
              <w:pStyle w:val="TAL"/>
              <w:rPr>
                <w:rFonts w:eastAsiaTheme="minorEastAsia"/>
                <w:b/>
                <w:sz w:val="16"/>
              </w:rPr>
            </w:pPr>
            <w:proofErr w:type="spellStart"/>
            <w:r w:rsidRPr="00364B38">
              <w:rPr>
                <w:rFonts w:eastAsiaTheme="minorEastAsia"/>
                <w:b/>
                <w:sz w:val="16"/>
              </w:rPr>
              <w:t>TDoc</w:t>
            </w:r>
            <w:proofErr w:type="spellEnd"/>
          </w:p>
        </w:tc>
        <w:tc>
          <w:tcPr>
            <w:tcW w:w="567" w:type="dxa"/>
            <w:shd w:val="pct10" w:color="auto" w:fill="FFFFFF"/>
          </w:tcPr>
          <w:p w14:paraId="2AE11784" w14:textId="77777777" w:rsidR="00DE08EC" w:rsidRPr="00364B38" w:rsidRDefault="004064AD">
            <w:pPr>
              <w:pStyle w:val="TAL"/>
              <w:rPr>
                <w:rFonts w:eastAsiaTheme="minorEastAsia"/>
                <w:b/>
                <w:sz w:val="16"/>
              </w:rPr>
            </w:pPr>
            <w:r w:rsidRPr="00364B38">
              <w:rPr>
                <w:rFonts w:eastAsiaTheme="minorEastAsia"/>
                <w:b/>
                <w:sz w:val="16"/>
              </w:rPr>
              <w:t>CR</w:t>
            </w:r>
          </w:p>
        </w:tc>
        <w:tc>
          <w:tcPr>
            <w:tcW w:w="708" w:type="dxa"/>
            <w:shd w:val="pct10" w:color="auto" w:fill="FFFFFF"/>
          </w:tcPr>
          <w:p w14:paraId="184FE797" w14:textId="77777777" w:rsidR="00DE08EC" w:rsidRPr="00364B38" w:rsidRDefault="004064AD">
            <w:pPr>
              <w:pStyle w:val="TAL"/>
              <w:rPr>
                <w:rFonts w:eastAsiaTheme="minorEastAsia"/>
                <w:b/>
                <w:sz w:val="16"/>
              </w:rPr>
            </w:pPr>
            <w:r w:rsidRPr="00364B38">
              <w:rPr>
                <w:rFonts w:eastAsiaTheme="minorEastAsia"/>
                <w:b/>
                <w:sz w:val="16"/>
              </w:rPr>
              <w:t>Rev</w:t>
            </w:r>
          </w:p>
        </w:tc>
        <w:tc>
          <w:tcPr>
            <w:tcW w:w="426" w:type="dxa"/>
            <w:shd w:val="pct10" w:color="auto" w:fill="FFFFFF"/>
          </w:tcPr>
          <w:p w14:paraId="4C744E04" w14:textId="77777777" w:rsidR="00DE08EC" w:rsidRPr="00364B38" w:rsidRDefault="004064AD">
            <w:pPr>
              <w:pStyle w:val="TAL"/>
              <w:rPr>
                <w:rFonts w:eastAsiaTheme="minorEastAsia"/>
                <w:b/>
                <w:sz w:val="16"/>
              </w:rPr>
            </w:pPr>
            <w:r w:rsidRPr="00364B38">
              <w:rPr>
                <w:rFonts w:eastAsiaTheme="minorEastAsia"/>
                <w:b/>
                <w:sz w:val="16"/>
              </w:rPr>
              <w:t>Cat</w:t>
            </w:r>
          </w:p>
        </w:tc>
        <w:tc>
          <w:tcPr>
            <w:tcW w:w="3969" w:type="dxa"/>
            <w:shd w:val="pct10" w:color="auto" w:fill="FFFFFF"/>
          </w:tcPr>
          <w:p w14:paraId="24E1D834" w14:textId="77777777" w:rsidR="00DE08EC" w:rsidRPr="00364B38" w:rsidRDefault="004064AD">
            <w:pPr>
              <w:pStyle w:val="TAL"/>
              <w:rPr>
                <w:rFonts w:eastAsiaTheme="minorEastAsia"/>
                <w:b/>
                <w:sz w:val="16"/>
              </w:rPr>
            </w:pPr>
            <w:r w:rsidRPr="00364B38">
              <w:rPr>
                <w:rFonts w:eastAsiaTheme="minorEastAsia"/>
                <w:b/>
                <w:sz w:val="16"/>
              </w:rPr>
              <w:t>Subject/Comment</w:t>
            </w:r>
          </w:p>
        </w:tc>
        <w:tc>
          <w:tcPr>
            <w:tcW w:w="662" w:type="dxa"/>
            <w:shd w:val="pct10" w:color="auto" w:fill="FFFFFF"/>
          </w:tcPr>
          <w:p w14:paraId="07301A30" w14:textId="77777777" w:rsidR="00DE08EC" w:rsidRPr="00364B38" w:rsidRDefault="004064AD">
            <w:pPr>
              <w:pStyle w:val="TAL"/>
              <w:rPr>
                <w:rFonts w:eastAsiaTheme="minorEastAsia"/>
                <w:b/>
                <w:sz w:val="16"/>
              </w:rPr>
            </w:pPr>
            <w:r w:rsidRPr="00364B38">
              <w:rPr>
                <w:rFonts w:eastAsiaTheme="minorEastAsia"/>
                <w:b/>
                <w:sz w:val="16"/>
              </w:rPr>
              <w:t>New version</w:t>
            </w:r>
          </w:p>
        </w:tc>
      </w:tr>
      <w:tr w:rsidR="00EF7D4E" w:rsidRPr="00364B38" w14:paraId="61D2C527" w14:textId="77777777" w:rsidTr="009B03B9">
        <w:tc>
          <w:tcPr>
            <w:tcW w:w="800" w:type="dxa"/>
            <w:shd w:val="solid" w:color="FFFFFF" w:fill="auto"/>
          </w:tcPr>
          <w:p w14:paraId="70FC1A6A" w14:textId="0E295725"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2023-04</w:t>
            </w:r>
          </w:p>
        </w:tc>
        <w:tc>
          <w:tcPr>
            <w:tcW w:w="800" w:type="dxa"/>
            <w:shd w:val="solid" w:color="FFFFFF" w:fill="auto"/>
          </w:tcPr>
          <w:p w14:paraId="128E3C5D" w14:textId="32504292" w:rsidR="00EF7D4E" w:rsidRPr="00364B38" w:rsidRDefault="00EF7D4E" w:rsidP="00EF7D4E">
            <w:pPr>
              <w:pStyle w:val="TAC"/>
              <w:rPr>
                <w:rFonts w:eastAsiaTheme="minorEastAsia"/>
                <w:sz w:val="16"/>
                <w:szCs w:val="16"/>
              </w:rPr>
            </w:pPr>
            <w:r w:rsidRPr="00364B38">
              <w:rPr>
                <w:rFonts w:eastAsiaTheme="minorEastAsia"/>
                <w:sz w:val="16"/>
                <w:szCs w:val="16"/>
                <w:lang w:eastAsia="zh-CN"/>
              </w:rPr>
              <w:t>CT1#141</w:t>
            </w:r>
          </w:p>
        </w:tc>
        <w:tc>
          <w:tcPr>
            <w:tcW w:w="1661" w:type="dxa"/>
            <w:shd w:val="solid" w:color="FFFFFF" w:fill="auto"/>
          </w:tcPr>
          <w:p w14:paraId="75AE65F8" w14:textId="4C16AB36" w:rsidR="00EF7D4E" w:rsidRPr="00364B38" w:rsidRDefault="00EF7D4E" w:rsidP="00EF7D4E">
            <w:pPr>
              <w:pStyle w:val="TAC"/>
              <w:rPr>
                <w:sz w:val="16"/>
                <w:szCs w:val="16"/>
                <w:lang w:eastAsia="zh-CN"/>
              </w:rPr>
            </w:pPr>
          </w:p>
        </w:tc>
        <w:tc>
          <w:tcPr>
            <w:tcW w:w="567" w:type="dxa"/>
            <w:shd w:val="solid" w:color="FFFFFF" w:fill="auto"/>
          </w:tcPr>
          <w:p w14:paraId="3E8ABF0C" w14:textId="77777777" w:rsidR="00EF7D4E" w:rsidRPr="00364B38" w:rsidRDefault="00EF7D4E" w:rsidP="00EF7D4E">
            <w:pPr>
              <w:pStyle w:val="TAL"/>
              <w:rPr>
                <w:rFonts w:eastAsiaTheme="minorEastAsia"/>
                <w:sz w:val="16"/>
                <w:szCs w:val="16"/>
              </w:rPr>
            </w:pPr>
          </w:p>
        </w:tc>
        <w:tc>
          <w:tcPr>
            <w:tcW w:w="708" w:type="dxa"/>
            <w:shd w:val="solid" w:color="FFFFFF" w:fill="auto"/>
          </w:tcPr>
          <w:p w14:paraId="6BD0152F" w14:textId="77777777" w:rsidR="00EF7D4E" w:rsidRPr="00364B38" w:rsidRDefault="00EF7D4E" w:rsidP="00EF7D4E">
            <w:pPr>
              <w:pStyle w:val="TAR"/>
              <w:rPr>
                <w:rFonts w:eastAsiaTheme="minorEastAsia"/>
                <w:sz w:val="16"/>
                <w:szCs w:val="16"/>
              </w:rPr>
            </w:pPr>
          </w:p>
        </w:tc>
        <w:tc>
          <w:tcPr>
            <w:tcW w:w="426" w:type="dxa"/>
            <w:shd w:val="solid" w:color="FFFFFF" w:fill="auto"/>
          </w:tcPr>
          <w:p w14:paraId="28C9A682" w14:textId="77777777" w:rsidR="00EF7D4E" w:rsidRPr="00364B38" w:rsidRDefault="00EF7D4E" w:rsidP="00EF7D4E">
            <w:pPr>
              <w:pStyle w:val="TAC"/>
              <w:rPr>
                <w:rFonts w:eastAsiaTheme="minorEastAsia"/>
                <w:sz w:val="16"/>
                <w:szCs w:val="16"/>
              </w:rPr>
            </w:pPr>
          </w:p>
        </w:tc>
        <w:tc>
          <w:tcPr>
            <w:tcW w:w="3969" w:type="dxa"/>
            <w:shd w:val="solid" w:color="FFFFFF" w:fill="auto"/>
          </w:tcPr>
          <w:p w14:paraId="5B059B92" w14:textId="1E9652A4" w:rsidR="00EF7D4E" w:rsidRPr="00364B38" w:rsidRDefault="00EF7D4E" w:rsidP="00EF7D4E">
            <w:pPr>
              <w:pStyle w:val="TAL"/>
              <w:rPr>
                <w:rFonts w:eastAsiaTheme="minorEastAsia"/>
                <w:sz w:val="16"/>
                <w:szCs w:val="16"/>
              </w:rPr>
            </w:pPr>
            <w:r w:rsidRPr="00364B38">
              <w:rPr>
                <w:sz w:val="16"/>
                <w:szCs w:val="16"/>
              </w:rPr>
              <w:t>Draft skeleton provided by the rapporteur.</w:t>
            </w:r>
          </w:p>
        </w:tc>
        <w:tc>
          <w:tcPr>
            <w:tcW w:w="662" w:type="dxa"/>
            <w:shd w:val="solid" w:color="FFFFFF" w:fill="auto"/>
          </w:tcPr>
          <w:p w14:paraId="012E21C9" w14:textId="2F37FACA"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0.0.0</w:t>
            </w:r>
          </w:p>
        </w:tc>
      </w:tr>
      <w:tr w:rsidR="00EF7D4E" w:rsidRPr="00364B38" w14:paraId="7456F85E" w14:textId="77777777" w:rsidTr="009B03B9">
        <w:tc>
          <w:tcPr>
            <w:tcW w:w="800" w:type="dxa"/>
            <w:shd w:val="solid" w:color="FFFFFF" w:fill="auto"/>
          </w:tcPr>
          <w:p w14:paraId="6DE25EA7" w14:textId="4C71AE4B"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2023-04</w:t>
            </w:r>
          </w:p>
        </w:tc>
        <w:tc>
          <w:tcPr>
            <w:tcW w:w="800" w:type="dxa"/>
            <w:shd w:val="solid" w:color="FFFFFF" w:fill="auto"/>
          </w:tcPr>
          <w:p w14:paraId="20563125" w14:textId="4B599202"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CT1#141</w:t>
            </w:r>
          </w:p>
        </w:tc>
        <w:tc>
          <w:tcPr>
            <w:tcW w:w="1661" w:type="dxa"/>
            <w:shd w:val="solid" w:color="FFFFFF" w:fill="auto"/>
          </w:tcPr>
          <w:p w14:paraId="76B52F83" w14:textId="46433536" w:rsidR="00EF7D4E" w:rsidRPr="00364B38" w:rsidRDefault="00EF7D4E" w:rsidP="00EF7D4E">
            <w:pPr>
              <w:pStyle w:val="TAC"/>
              <w:rPr>
                <w:sz w:val="16"/>
                <w:szCs w:val="16"/>
                <w:lang w:eastAsia="zh-CN"/>
              </w:rPr>
            </w:pPr>
          </w:p>
        </w:tc>
        <w:tc>
          <w:tcPr>
            <w:tcW w:w="567" w:type="dxa"/>
            <w:shd w:val="solid" w:color="FFFFFF" w:fill="auto"/>
          </w:tcPr>
          <w:p w14:paraId="1FEC9DCB" w14:textId="77777777" w:rsidR="00EF7D4E" w:rsidRPr="00364B38" w:rsidRDefault="00EF7D4E" w:rsidP="00EF7D4E">
            <w:pPr>
              <w:pStyle w:val="TAL"/>
              <w:rPr>
                <w:rFonts w:eastAsiaTheme="minorEastAsia"/>
                <w:sz w:val="16"/>
                <w:szCs w:val="16"/>
              </w:rPr>
            </w:pPr>
          </w:p>
        </w:tc>
        <w:tc>
          <w:tcPr>
            <w:tcW w:w="708" w:type="dxa"/>
            <w:shd w:val="solid" w:color="FFFFFF" w:fill="auto"/>
          </w:tcPr>
          <w:p w14:paraId="536E291F" w14:textId="77777777" w:rsidR="00EF7D4E" w:rsidRPr="00364B38" w:rsidRDefault="00EF7D4E" w:rsidP="00EF7D4E">
            <w:pPr>
              <w:pStyle w:val="TAR"/>
              <w:rPr>
                <w:rFonts w:eastAsiaTheme="minorEastAsia"/>
                <w:sz w:val="16"/>
                <w:szCs w:val="16"/>
              </w:rPr>
            </w:pPr>
          </w:p>
        </w:tc>
        <w:tc>
          <w:tcPr>
            <w:tcW w:w="426" w:type="dxa"/>
            <w:shd w:val="solid" w:color="FFFFFF" w:fill="auto"/>
          </w:tcPr>
          <w:p w14:paraId="442C62D4" w14:textId="77777777" w:rsidR="00EF7D4E" w:rsidRPr="00364B38" w:rsidRDefault="00EF7D4E" w:rsidP="00EF7D4E">
            <w:pPr>
              <w:pStyle w:val="TAC"/>
              <w:rPr>
                <w:rFonts w:eastAsiaTheme="minorEastAsia"/>
                <w:sz w:val="16"/>
                <w:szCs w:val="16"/>
              </w:rPr>
            </w:pPr>
          </w:p>
        </w:tc>
        <w:tc>
          <w:tcPr>
            <w:tcW w:w="3969" w:type="dxa"/>
            <w:shd w:val="solid" w:color="FFFFFF" w:fill="auto"/>
          </w:tcPr>
          <w:p w14:paraId="61AD60F1" w14:textId="77777777" w:rsidR="00EF7D4E" w:rsidRPr="00364B38" w:rsidRDefault="00EF7D4E" w:rsidP="00EF7D4E">
            <w:pPr>
              <w:pStyle w:val="TAL"/>
              <w:rPr>
                <w:sz w:val="16"/>
                <w:szCs w:val="16"/>
                <w:lang w:eastAsia="zh-CN"/>
              </w:rPr>
            </w:pPr>
            <w:r w:rsidRPr="00364B38">
              <w:rPr>
                <w:sz w:val="16"/>
                <w:szCs w:val="16"/>
                <w:lang w:eastAsia="zh-CN"/>
              </w:rPr>
              <w:t xml:space="preserve">Implementing the agreed </w:t>
            </w:r>
            <w:proofErr w:type="spellStart"/>
            <w:r w:rsidRPr="00364B38">
              <w:rPr>
                <w:sz w:val="16"/>
                <w:szCs w:val="16"/>
                <w:lang w:eastAsia="zh-CN"/>
              </w:rPr>
              <w:t>pCR</w:t>
            </w:r>
            <w:proofErr w:type="spellEnd"/>
            <w:r w:rsidRPr="00364B38">
              <w:rPr>
                <w:sz w:val="16"/>
                <w:szCs w:val="16"/>
                <w:lang w:eastAsia="zh-CN"/>
              </w:rPr>
              <w:t>:</w:t>
            </w:r>
          </w:p>
          <w:p w14:paraId="346A30A7" w14:textId="536CE301" w:rsidR="00EF7D4E" w:rsidRPr="00364B38" w:rsidRDefault="00EF7D4E" w:rsidP="00EF7D4E">
            <w:pPr>
              <w:pStyle w:val="TAL"/>
              <w:rPr>
                <w:sz w:val="16"/>
                <w:szCs w:val="16"/>
                <w:lang w:eastAsia="zh-CN"/>
              </w:rPr>
            </w:pPr>
            <w:r w:rsidRPr="00364B38">
              <w:rPr>
                <w:sz w:val="16"/>
                <w:szCs w:val="16"/>
                <w:lang w:eastAsia="zh-CN"/>
              </w:rPr>
              <w:t>C1-232932, C1-232933, C1-232934</w:t>
            </w:r>
          </w:p>
        </w:tc>
        <w:tc>
          <w:tcPr>
            <w:tcW w:w="662" w:type="dxa"/>
            <w:shd w:val="solid" w:color="FFFFFF" w:fill="auto"/>
          </w:tcPr>
          <w:p w14:paraId="68D95321" w14:textId="1D8C9B72"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0.1.0</w:t>
            </w:r>
          </w:p>
        </w:tc>
      </w:tr>
      <w:tr w:rsidR="00EF7D4E" w:rsidRPr="00364B38" w14:paraId="4BEF2A72" w14:textId="77777777" w:rsidTr="009B03B9">
        <w:tc>
          <w:tcPr>
            <w:tcW w:w="800" w:type="dxa"/>
            <w:shd w:val="solid" w:color="FFFFFF" w:fill="auto"/>
          </w:tcPr>
          <w:p w14:paraId="4783371E" w14:textId="08BBC989"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2023-05</w:t>
            </w:r>
          </w:p>
        </w:tc>
        <w:tc>
          <w:tcPr>
            <w:tcW w:w="800" w:type="dxa"/>
            <w:shd w:val="solid" w:color="FFFFFF" w:fill="auto"/>
          </w:tcPr>
          <w:p w14:paraId="0FE6553D" w14:textId="5CF9A8F3"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CT1#142</w:t>
            </w:r>
          </w:p>
        </w:tc>
        <w:tc>
          <w:tcPr>
            <w:tcW w:w="1661" w:type="dxa"/>
            <w:shd w:val="solid" w:color="FFFFFF" w:fill="auto"/>
          </w:tcPr>
          <w:p w14:paraId="59C08A61" w14:textId="70D367B0" w:rsidR="00EF7D4E" w:rsidRPr="00364B38" w:rsidRDefault="00EF7D4E" w:rsidP="00EF7D4E">
            <w:pPr>
              <w:pStyle w:val="TAC"/>
              <w:rPr>
                <w:sz w:val="16"/>
                <w:szCs w:val="16"/>
                <w:lang w:eastAsia="zh-CN"/>
              </w:rPr>
            </w:pPr>
          </w:p>
        </w:tc>
        <w:tc>
          <w:tcPr>
            <w:tcW w:w="567" w:type="dxa"/>
            <w:shd w:val="solid" w:color="FFFFFF" w:fill="auto"/>
          </w:tcPr>
          <w:p w14:paraId="4A89811B" w14:textId="77777777" w:rsidR="00EF7D4E" w:rsidRPr="00364B38" w:rsidRDefault="00EF7D4E" w:rsidP="00EF7D4E">
            <w:pPr>
              <w:pStyle w:val="TAL"/>
              <w:rPr>
                <w:rFonts w:eastAsiaTheme="minorEastAsia"/>
                <w:sz w:val="16"/>
                <w:szCs w:val="16"/>
              </w:rPr>
            </w:pPr>
          </w:p>
        </w:tc>
        <w:tc>
          <w:tcPr>
            <w:tcW w:w="708" w:type="dxa"/>
            <w:shd w:val="solid" w:color="FFFFFF" w:fill="auto"/>
          </w:tcPr>
          <w:p w14:paraId="182AC8CB" w14:textId="77777777" w:rsidR="00EF7D4E" w:rsidRPr="00364B38" w:rsidRDefault="00EF7D4E" w:rsidP="00EF7D4E">
            <w:pPr>
              <w:pStyle w:val="TAR"/>
              <w:rPr>
                <w:rFonts w:eastAsiaTheme="minorEastAsia"/>
                <w:sz w:val="16"/>
                <w:szCs w:val="16"/>
              </w:rPr>
            </w:pPr>
          </w:p>
        </w:tc>
        <w:tc>
          <w:tcPr>
            <w:tcW w:w="426" w:type="dxa"/>
            <w:shd w:val="solid" w:color="FFFFFF" w:fill="auto"/>
          </w:tcPr>
          <w:p w14:paraId="3C65E15F" w14:textId="77777777" w:rsidR="00EF7D4E" w:rsidRPr="00364B38" w:rsidRDefault="00EF7D4E" w:rsidP="00EF7D4E">
            <w:pPr>
              <w:pStyle w:val="TAC"/>
              <w:rPr>
                <w:rFonts w:eastAsiaTheme="minorEastAsia"/>
                <w:sz w:val="16"/>
                <w:szCs w:val="16"/>
              </w:rPr>
            </w:pPr>
          </w:p>
        </w:tc>
        <w:tc>
          <w:tcPr>
            <w:tcW w:w="3969" w:type="dxa"/>
            <w:shd w:val="solid" w:color="FFFFFF" w:fill="auto"/>
          </w:tcPr>
          <w:p w14:paraId="5087AE57" w14:textId="77777777" w:rsidR="00EF7D4E" w:rsidRPr="00364B38" w:rsidRDefault="00EF7D4E" w:rsidP="00EF7D4E">
            <w:pPr>
              <w:pStyle w:val="TAL"/>
              <w:rPr>
                <w:sz w:val="16"/>
                <w:szCs w:val="16"/>
                <w:lang w:eastAsia="zh-CN"/>
              </w:rPr>
            </w:pPr>
            <w:r w:rsidRPr="00364B38">
              <w:rPr>
                <w:sz w:val="16"/>
                <w:szCs w:val="16"/>
                <w:lang w:eastAsia="zh-CN"/>
              </w:rPr>
              <w:t xml:space="preserve">Implementing the agreed </w:t>
            </w:r>
            <w:proofErr w:type="spellStart"/>
            <w:r w:rsidRPr="00364B38">
              <w:rPr>
                <w:sz w:val="16"/>
                <w:szCs w:val="16"/>
                <w:lang w:eastAsia="zh-CN"/>
              </w:rPr>
              <w:t>pCR</w:t>
            </w:r>
            <w:proofErr w:type="spellEnd"/>
            <w:r w:rsidRPr="00364B38">
              <w:rPr>
                <w:sz w:val="16"/>
                <w:szCs w:val="16"/>
                <w:lang w:eastAsia="zh-CN"/>
              </w:rPr>
              <w:t>:</w:t>
            </w:r>
          </w:p>
          <w:p w14:paraId="1B0D56FF" w14:textId="003832A0" w:rsidR="00EF7D4E" w:rsidRPr="00364B38" w:rsidRDefault="00EF7D4E" w:rsidP="00EF7D4E">
            <w:pPr>
              <w:pStyle w:val="TAL"/>
              <w:rPr>
                <w:sz w:val="16"/>
                <w:szCs w:val="16"/>
                <w:lang w:eastAsia="zh-CN"/>
              </w:rPr>
            </w:pPr>
            <w:r w:rsidRPr="00364B38">
              <w:rPr>
                <w:sz w:val="16"/>
                <w:szCs w:val="16"/>
                <w:lang w:eastAsia="zh-CN"/>
              </w:rPr>
              <w:t>C1-234121, C1-234122, C1-234123, C1-234124</w:t>
            </w:r>
          </w:p>
        </w:tc>
        <w:tc>
          <w:tcPr>
            <w:tcW w:w="662" w:type="dxa"/>
            <w:shd w:val="solid" w:color="FFFFFF" w:fill="auto"/>
          </w:tcPr>
          <w:p w14:paraId="69CF2C9B" w14:textId="5F22ACA5"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0.2.0</w:t>
            </w:r>
          </w:p>
        </w:tc>
      </w:tr>
      <w:tr w:rsidR="00EF7D4E" w:rsidRPr="00364B38" w14:paraId="45F91995" w14:textId="77777777" w:rsidTr="009B03B9">
        <w:tc>
          <w:tcPr>
            <w:tcW w:w="800" w:type="dxa"/>
            <w:shd w:val="solid" w:color="FFFFFF" w:fill="auto"/>
          </w:tcPr>
          <w:p w14:paraId="313C4616" w14:textId="2CE029E9"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2023-08</w:t>
            </w:r>
          </w:p>
        </w:tc>
        <w:tc>
          <w:tcPr>
            <w:tcW w:w="800" w:type="dxa"/>
            <w:shd w:val="solid" w:color="FFFFFF" w:fill="auto"/>
          </w:tcPr>
          <w:p w14:paraId="70597854" w14:textId="60E88D79"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CT1#143</w:t>
            </w:r>
          </w:p>
        </w:tc>
        <w:tc>
          <w:tcPr>
            <w:tcW w:w="1661" w:type="dxa"/>
            <w:shd w:val="solid" w:color="FFFFFF" w:fill="auto"/>
          </w:tcPr>
          <w:p w14:paraId="6A556514" w14:textId="548835C5" w:rsidR="00EF7D4E" w:rsidRPr="00364B38" w:rsidRDefault="00EF7D4E" w:rsidP="00EF7D4E">
            <w:pPr>
              <w:pStyle w:val="TAC"/>
              <w:rPr>
                <w:sz w:val="16"/>
                <w:szCs w:val="16"/>
                <w:lang w:eastAsia="zh-CN"/>
              </w:rPr>
            </w:pPr>
          </w:p>
        </w:tc>
        <w:tc>
          <w:tcPr>
            <w:tcW w:w="567" w:type="dxa"/>
            <w:shd w:val="solid" w:color="FFFFFF" w:fill="auto"/>
          </w:tcPr>
          <w:p w14:paraId="6913A59A" w14:textId="77777777" w:rsidR="00EF7D4E" w:rsidRPr="00364B38" w:rsidRDefault="00EF7D4E" w:rsidP="00EF7D4E">
            <w:pPr>
              <w:pStyle w:val="TAL"/>
              <w:rPr>
                <w:rFonts w:eastAsiaTheme="minorEastAsia"/>
                <w:sz w:val="16"/>
                <w:szCs w:val="16"/>
              </w:rPr>
            </w:pPr>
          </w:p>
        </w:tc>
        <w:tc>
          <w:tcPr>
            <w:tcW w:w="708" w:type="dxa"/>
            <w:shd w:val="solid" w:color="FFFFFF" w:fill="auto"/>
          </w:tcPr>
          <w:p w14:paraId="31C4F005" w14:textId="77777777" w:rsidR="00EF7D4E" w:rsidRPr="00364B38" w:rsidRDefault="00EF7D4E" w:rsidP="00EF7D4E">
            <w:pPr>
              <w:pStyle w:val="TAR"/>
              <w:rPr>
                <w:rFonts w:eastAsiaTheme="minorEastAsia"/>
                <w:sz w:val="16"/>
                <w:szCs w:val="16"/>
              </w:rPr>
            </w:pPr>
          </w:p>
        </w:tc>
        <w:tc>
          <w:tcPr>
            <w:tcW w:w="426" w:type="dxa"/>
            <w:shd w:val="solid" w:color="FFFFFF" w:fill="auto"/>
          </w:tcPr>
          <w:p w14:paraId="6B38B8F2" w14:textId="77777777" w:rsidR="00EF7D4E" w:rsidRPr="00364B38" w:rsidRDefault="00EF7D4E" w:rsidP="00EF7D4E">
            <w:pPr>
              <w:pStyle w:val="TAC"/>
              <w:rPr>
                <w:rFonts w:eastAsiaTheme="minorEastAsia"/>
                <w:sz w:val="16"/>
                <w:szCs w:val="16"/>
              </w:rPr>
            </w:pPr>
          </w:p>
        </w:tc>
        <w:tc>
          <w:tcPr>
            <w:tcW w:w="3969" w:type="dxa"/>
            <w:shd w:val="solid" w:color="FFFFFF" w:fill="auto"/>
          </w:tcPr>
          <w:p w14:paraId="3D87FDA0" w14:textId="77777777" w:rsidR="00EF7D4E" w:rsidRPr="00364B38" w:rsidRDefault="00EF7D4E" w:rsidP="00EF7D4E">
            <w:pPr>
              <w:pStyle w:val="TAL"/>
              <w:rPr>
                <w:sz w:val="16"/>
                <w:szCs w:val="16"/>
                <w:lang w:eastAsia="zh-CN"/>
              </w:rPr>
            </w:pPr>
            <w:r w:rsidRPr="00364B38">
              <w:rPr>
                <w:sz w:val="16"/>
                <w:szCs w:val="16"/>
                <w:lang w:eastAsia="zh-CN"/>
              </w:rPr>
              <w:t xml:space="preserve">Implementing the agreed </w:t>
            </w:r>
            <w:proofErr w:type="spellStart"/>
            <w:r w:rsidRPr="00364B38">
              <w:rPr>
                <w:sz w:val="16"/>
                <w:szCs w:val="16"/>
                <w:lang w:eastAsia="zh-CN"/>
              </w:rPr>
              <w:t>pCR</w:t>
            </w:r>
            <w:proofErr w:type="spellEnd"/>
            <w:r w:rsidRPr="00364B38">
              <w:rPr>
                <w:sz w:val="16"/>
                <w:szCs w:val="16"/>
                <w:lang w:eastAsia="zh-CN"/>
              </w:rPr>
              <w:t>:</w:t>
            </w:r>
          </w:p>
          <w:p w14:paraId="03520989" w14:textId="2519B639" w:rsidR="00EF7D4E" w:rsidRPr="00364B38" w:rsidRDefault="00EF7D4E" w:rsidP="00EF7D4E">
            <w:pPr>
              <w:pStyle w:val="TAL"/>
              <w:rPr>
                <w:sz w:val="16"/>
                <w:szCs w:val="16"/>
                <w:lang w:eastAsia="zh-CN"/>
              </w:rPr>
            </w:pPr>
            <w:r w:rsidRPr="00364B38">
              <w:rPr>
                <w:sz w:val="16"/>
                <w:szCs w:val="16"/>
                <w:lang w:eastAsia="zh-CN"/>
              </w:rPr>
              <w:t xml:space="preserve">C1-236169, C1-236178, C1-236184, C1-236188, </w:t>
            </w:r>
            <w:r w:rsidRPr="00364B38">
              <w:rPr>
                <w:sz w:val="16"/>
                <w:szCs w:val="16"/>
                <w:lang w:eastAsia="zh-CN"/>
              </w:rPr>
              <w:br/>
              <w:t>C1-236189, C1-236191, C1-236544</w:t>
            </w:r>
          </w:p>
        </w:tc>
        <w:tc>
          <w:tcPr>
            <w:tcW w:w="662" w:type="dxa"/>
            <w:shd w:val="solid" w:color="FFFFFF" w:fill="auto"/>
          </w:tcPr>
          <w:p w14:paraId="7D4472E8" w14:textId="02140BA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0.3.0</w:t>
            </w:r>
          </w:p>
        </w:tc>
      </w:tr>
      <w:tr w:rsidR="00EF7D4E" w:rsidRPr="00364B38" w14:paraId="74987560" w14:textId="77777777" w:rsidTr="009B03B9">
        <w:tc>
          <w:tcPr>
            <w:tcW w:w="800" w:type="dxa"/>
            <w:shd w:val="solid" w:color="FFFFFF" w:fill="auto"/>
          </w:tcPr>
          <w:p w14:paraId="005737E2" w14:textId="33333E25"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2023-10</w:t>
            </w:r>
          </w:p>
        </w:tc>
        <w:tc>
          <w:tcPr>
            <w:tcW w:w="800" w:type="dxa"/>
            <w:shd w:val="solid" w:color="FFFFFF" w:fill="auto"/>
          </w:tcPr>
          <w:p w14:paraId="2D0788E8" w14:textId="735916C2"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CT1#144</w:t>
            </w:r>
          </w:p>
        </w:tc>
        <w:tc>
          <w:tcPr>
            <w:tcW w:w="1661" w:type="dxa"/>
            <w:shd w:val="solid" w:color="FFFFFF" w:fill="auto"/>
          </w:tcPr>
          <w:p w14:paraId="38A01866" w14:textId="3BCB1806" w:rsidR="00EF7D4E" w:rsidRPr="00364B38" w:rsidRDefault="00EF7D4E" w:rsidP="00EF7D4E">
            <w:pPr>
              <w:pStyle w:val="TAC"/>
              <w:rPr>
                <w:sz w:val="16"/>
                <w:szCs w:val="16"/>
                <w:lang w:eastAsia="zh-CN"/>
              </w:rPr>
            </w:pPr>
          </w:p>
        </w:tc>
        <w:tc>
          <w:tcPr>
            <w:tcW w:w="567" w:type="dxa"/>
            <w:shd w:val="solid" w:color="FFFFFF" w:fill="auto"/>
          </w:tcPr>
          <w:p w14:paraId="70D4CD68" w14:textId="77777777" w:rsidR="00EF7D4E" w:rsidRPr="00364B38" w:rsidRDefault="00EF7D4E" w:rsidP="00EF7D4E">
            <w:pPr>
              <w:pStyle w:val="TAL"/>
              <w:rPr>
                <w:rFonts w:eastAsiaTheme="minorEastAsia"/>
                <w:sz w:val="16"/>
                <w:szCs w:val="16"/>
              </w:rPr>
            </w:pPr>
          </w:p>
        </w:tc>
        <w:tc>
          <w:tcPr>
            <w:tcW w:w="708" w:type="dxa"/>
            <w:shd w:val="solid" w:color="FFFFFF" w:fill="auto"/>
          </w:tcPr>
          <w:p w14:paraId="2ED90325" w14:textId="77777777" w:rsidR="00EF7D4E" w:rsidRPr="00364B38" w:rsidRDefault="00EF7D4E" w:rsidP="00EF7D4E">
            <w:pPr>
              <w:pStyle w:val="TAR"/>
              <w:rPr>
                <w:rFonts w:eastAsiaTheme="minorEastAsia"/>
                <w:sz w:val="16"/>
                <w:szCs w:val="16"/>
              </w:rPr>
            </w:pPr>
          </w:p>
        </w:tc>
        <w:tc>
          <w:tcPr>
            <w:tcW w:w="426" w:type="dxa"/>
            <w:shd w:val="solid" w:color="FFFFFF" w:fill="auto"/>
          </w:tcPr>
          <w:p w14:paraId="565A7FBA" w14:textId="77777777" w:rsidR="00EF7D4E" w:rsidRPr="00364B38" w:rsidRDefault="00EF7D4E" w:rsidP="00EF7D4E">
            <w:pPr>
              <w:pStyle w:val="TAC"/>
              <w:rPr>
                <w:rFonts w:eastAsiaTheme="minorEastAsia"/>
                <w:sz w:val="16"/>
                <w:szCs w:val="16"/>
              </w:rPr>
            </w:pPr>
          </w:p>
        </w:tc>
        <w:tc>
          <w:tcPr>
            <w:tcW w:w="3969" w:type="dxa"/>
            <w:shd w:val="solid" w:color="FFFFFF" w:fill="auto"/>
          </w:tcPr>
          <w:p w14:paraId="425E84A6" w14:textId="77777777" w:rsidR="00EF7D4E" w:rsidRPr="00364B38" w:rsidRDefault="00EF7D4E" w:rsidP="00EF7D4E">
            <w:pPr>
              <w:pStyle w:val="TAL"/>
              <w:rPr>
                <w:sz w:val="16"/>
                <w:szCs w:val="16"/>
                <w:lang w:eastAsia="zh-CN"/>
              </w:rPr>
            </w:pPr>
            <w:r w:rsidRPr="00364B38">
              <w:rPr>
                <w:sz w:val="16"/>
                <w:szCs w:val="16"/>
                <w:lang w:eastAsia="zh-CN"/>
              </w:rPr>
              <w:t xml:space="preserve">Implementing the agreed </w:t>
            </w:r>
            <w:proofErr w:type="spellStart"/>
            <w:r w:rsidRPr="00364B38">
              <w:rPr>
                <w:sz w:val="16"/>
                <w:szCs w:val="16"/>
                <w:lang w:eastAsia="zh-CN"/>
              </w:rPr>
              <w:t>pCR</w:t>
            </w:r>
            <w:proofErr w:type="spellEnd"/>
            <w:r w:rsidRPr="00364B38">
              <w:rPr>
                <w:sz w:val="16"/>
                <w:szCs w:val="16"/>
                <w:lang w:eastAsia="zh-CN"/>
              </w:rPr>
              <w:t>:</w:t>
            </w:r>
          </w:p>
          <w:p w14:paraId="630A59D6" w14:textId="3F139CC3" w:rsidR="00EF7D4E" w:rsidRPr="00364B38" w:rsidRDefault="00EF7D4E" w:rsidP="00EF7D4E">
            <w:pPr>
              <w:pStyle w:val="TAL"/>
              <w:rPr>
                <w:sz w:val="16"/>
                <w:szCs w:val="16"/>
                <w:lang w:eastAsia="zh-CN"/>
              </w:rPr>
            </w:pPr>
            <w:r w:rsidRPr="00364B38">
              <w:rPr>
                <w:sz w:val="16"/>
                <w:szCs w:val="16"/>
                <w:lang w:eastAsia="zh-CN"/>
              </w:rPr>
              <w:t xml:space="preserve">C1-238296, C1-238298, C1-238299, C1-238303, </w:t>
            </w:r>
            <w:r w:rsidRPr="00364B38">
              <w:rPr>
                <w:sz w:val="16"/>
                <w:szCs w:val="16"/>
                <w:lang w:eastAsia="zh-CN"/>
              </w:rPr>
              <w:br/>
              <w:t xml:space="preserve">C1-238306, C1-238310, C1-238313, C1-238320, </w:t>
            </w:r>
            <w:r w:rsidRPr="00364B38">
              <w:rPr>
                <w:sz w:val="16"/>
                <w:szCs w:val="16"/>
                <w:lang w:eastAsia="zh-CN"/>
              </w:rPr>
              <w:br/>
              <w:t>C1-238321, C1-238322, C1-238323</w:t>
            </w:r>
          </w:p>
        </w:tc>
        <w:tc>
          <w:tcPr>
            <w:tcW w:w="662" w:type="dxa"/>
            <w:shd w:val="solid" w:color="FFFFFF" w:fill="auto"/>
          </w:tcPr>
          <w:p w14:paraId="1F254A19" w14:textId="1AA4A24B"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0.4.0</w:t>
            </w:r>
          </w:p>
        </w:tc>
      </w:tr>
      <w:tr w:rsidR="00EF7D4E" w:rsidRPr="00364B38" w14:paraId="6F928480" w14:textId="77777777" w:rsidTr="009B03B9">
        <w:tc>
          <w:tcPr>
            <w:tcW w:w="800" w:type="dxa"/>
            <w:shd w:val="solid" w:color="FFFFFF" w:fill="auto"/>
          </w:tcPr>
          <w:p w14:paraId="17DBCAFB" w14:textId="57D6102B"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2023-11</w:t>
            </w:r>
          </w:p>
        </w:tc>
        <w:tc>
          <w:tcPr>
            <w:tcW w:w="800" w:type="dxa"/>
            <w:shd w:val="solid" w:color="FFFFFF" w:fill="auto"/>
          </w:tcPr>
          <w:p w14:paraId="6606B042" w14:textId="3FF4463A"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CT1#145</w:t>
            </w:r>
          </w:p>
        </w:tc>
        <w:tc>
          <w:tcPr>
            <w:tcW w:w="1661" w:type="dxa"/>
            <w:shd w:val="solid" w:color="FFFFFF" w:fill="auto"/>
          </w:tcPr>
          <w:p w14:paraId="01D88199" w14:textId="193702A7" w:rsidR="00EF7D4E" w:rsidRPr="00364B38" w:rsidRDefault="00EF7D4E" w:rsidP="00EF7D4E">
            <w:pPr>
              <w:pStyle w:val="TAC"/>
              <w:rPr>
                <w:sz w:val="16"/>
                <w:szCs w:val="16"/>
                <w:lang w:eastAsia="zh-CN"/>
              </w:rPr>
            </w:pPr>
          </w:p>
        </w:tc>
        <w:tc>
          <w:tcPr>
            <w:tcW w:w="567" w:type="dxa"/>
            <w:shd w:val="solid" w:color="FFFFFF" w:fill="auto"/>
          </w:tcPr>
          <w:p w14:paraId="69F06C13" w14:textId="77777777" w:rsidR="00EF7D4E" w:rsidRPr="00364B38" w:rsidRDefault="00EF7D4E" w:rsidP="00EF7D4E">
            <w:pPr>
              <w:pStyle w:val="TAL"/>
              <w:rPr>
                <w:rFonts w:eastAsiaTheme="minorEastAsia"/>
                <w:sz w:val="16"/>
                <w:szCs w:val="16"/>
              </w:rPr>
            </w:pPr>
          </w:p>
        </w:tc>
        <w:tc>
          <w:tcPr>
            <w:tcW w:w="708" w:type="dxa"/>
            <w:shd w:val="solid" w:color="FFFFFF" w:fill="auto"/>
          </w:tcPr>
          <w:p w14:paraId="476EF629" w14:textId="77777777" w:rsidR="00EF7D4E" w:rsidRPr="00364B38" w:rsidRDefault="00EF7D4E" w:rsidP="00EF7D4E">
            <w:pPr>
              <w:pStyle w:val="TAR"/>
              <w:rPr>
                <w:rFonts w:eastAsiaTheme="minorEastAsia"/>
                <w:sz w:val="16"/>
                <w:szCs w:val="16"/>
              </w:rPr>
            </w:pPr>
          </w:p>
        </w:tc>
        <w:tc>
          <w:tcPr>
            <w:tcW w:w="426" w:type="dxa"/>
            <w:shd w:val="solid" w:color="FFFFFF" w:fill="auto"/>
          </w:tcPr>
          <w:p w14:paraId="06E66AE6" w14:textId="77777777" w:rsidR="00EF7D4E" w:rsidRPr="00364B38" w:rsidRDefault="00EF7D4E" w:rsidP="00EF7D4E">
            <w:pPr>
              <w:pStyle w:val="TAC"/>
              <w:rPr>
                <w:rFonts w:eastAsiaTheme="minorEastAsia"/>
                <w:sz w:val="16"/>
                <w:szCs w:val="16"/>
              </w:rPr>
            </w:pPr>
          </w:p>
        </w:tc>
        <w:tc>
          <w:tcPr>
            <w:tcW w:w="3969" w:type="dxa"/>
            <w:shd w:val="solid" w:color="FFFFFF" w:fill="auto"/>
          </w:tcPr>
          <w:p w14:paraId="7A5AC699" w14:textId="77777777" w:rsidR="00EF7D4E" w:rsidRPr="00364B38" w:rsidRDefault="00EF7D4E" w:rsidP="00EF7D4E">
            <w:pPr>
              <w:pStyle w:val="TAL"/>
              <w:rPr>
                <w:sz w:val="16"/>
                <w:szCs w:val="16"/>
                <w:lang w:eastAsia="zh-CN"/>
              </w:rPr>
            </w:pPr>
            <w:r w:rsidRPr="00364B38">
              <w:rPr>
                <w:sz w:val="16"/>
                <w:szCs w:val="16"/>
                <w:lang w:eastAsia="zh-CN"/>
              </w:rPr>
              <w:t xml:space="preserve">Implementing the agreed </w:t>
            </w:r>
            <w:proofErr w:type="spellStart"/>
            <w:r w:rsidRPr="00364B38">
              <w:rPr>
                <w:sz w:val="16"/>
                <w:szCs w:val="16"/>
                <w:lang w:eastAsia="zh-CN"/>
              </w:rPr>
              <w:t>pCR</w:t>
            </w:r>
            <w:proofErr w:type="spellEnd"/>
            <w:r w:rsidRPr="00364B38">
              <w:rPr>
                <w:sz w:val="16"/>
                <w:szCs w:val="16"/>
                <w:lang w:eastAsia="zh-CN"/>
              </w:rPr>
              <w:t>:</w:t>
            </w:r>
          </w:p>
          <w:p w14:paraId="0088B9BD" w14:textId="0781DA97" w:rsidR="00EF7D4E" w:rsidRPr="00364B38" w:rsidRDefault="00EF7D4E" w:rsidP="00EF7D4E">
            <w:pPr>
              <w:pStyle w:val="TAL"/>
              <w:rPr>
                <w:sz w:val="16"/>
                <w:szCs w:val="16"/>
                <w:lang w:eastAsia="zh-CN"/>
              </w:rPr>
            </w:pPr>
            <w:r w:rsidRPr="00364B38">
              <w:rPr>
                <w:sz w:val="16"/>
                <w:szCs w:val="16"/>
                <w:lang w:eastAsia="zh-CN"/>
              </w:rPr>
              <w:t xml:space="preserve">C1-238764, C1-238928, C1-239524, C1-239525, </w:t>
            </w:r>
            <w:r w:rsidRPr="00364B38">
              <w:rPr>
                <w:sz w:val="16"/>
                <w:szCs w:val="16"/>
                <w:lang w:eastAsia="zh-CN"/>
              </w:rPr>
              <w:br/>
              <w:t xml:space="preserve">C1-239526, C1-239527, C1-239528, C1-239530, </w:t>
            </w:r>
            <w:r w:rsidRPr="00364B38">
              <w:rPr>
                <w:sz w:val="16"/>
                <w:szCs w:val="16"/>
                <w:lang w:eastAsia="zh-CN"/>
              </w:rPr>
              <w:br/>
              <w:t xml:space="preserve">C1-239531, C1-239532, C1-239534, C1-239535, </w:t>
            </w:r>
            <w:r w:rsidRPr="00364B38">
              <w:rPr>
                <w:sz w:val="16"/>
                <w:szCs w:val="16"/>
                <w:lang w:eastAsia="zh-CN"/>
              </w:rPr>
              <w:br/>
              <w:t xml:space="preserve">C1-239536, C1-239539, C1-239542, C1-239543, </w:t>
            </w:r>
            <w:r w:rsidRPr="00364B38">
              <w:rPr>
                <w:sz w:val="16"/>
                <w:szCs w:val="16"/>
                <w:lang w:eastAsia="zh-CN"/>
              </w:rPr>
              <w:br/>
              <w:t>C1-239544, C1-239545, C1-239546, C1-239555</w:t>
            </w:r>
          </w:p>
        </w:tc>
        <w:tc>
          <w:tcPr>
            <w:tcW w:w="662" w:type="dxa"/>
            <w:shd w:val="solid" w:color="FFFFFF" w:fill="auto"/>
          </w:tcPr>
          <w:p w14:paraId="184A25A2" w14:textId="1DA0C450"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0.5.0</w:t>
            </w:r>
          </w:p>
        </w:tc>
      </w:tr>
      <w:tr w:rsidR="00EF7D4E" w:rsidRPr="00364B38" w14:paraId="79AA9CDB" w14:textId="77777777" w:rsidTr="009B03B9">
        <w:tc>
          <w:tcPr>
            <w:tcW w:w="800" w:type="dxa"/>
            <w:shd w:val="solid" w:color="FFFFFF" w:fill="auto"/>
          </w:tcPr>
          <w:p w14:paraId="62F2273C" w14:textId="4FA57718"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2023-12</w:t>
            </w:r>
          </w:p>
        </w:tc>
        <w:tc>
          <w:tcPr>
            <w:tcW w:w="800" w:type="dxa"/>
            <w:shd w:val="solid" w:color="FFFFFF" w:fill="auto"/>
          </w:tcPr>
          <w:p w14:paraId="7ED80D46" w14:textId="5C9C0F4F"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CT#102</w:t>
            </w:r>
          </w:p>
        </w:tc>
        <w:tc>
          <w:tcPr>
            <w:tcW w:w="1661" w:type="dxa"/>
            <w:shd w:val="solid" w:color="FFFFFF" w:fill="auto"/>
          </w:tcPr>
          <w:p w14:paraId="41822686" w14:textId="77777777" w:rsidR="00EF7D4E" w:rsidRPr="00364B38" w:rsidRDefault="00EF7D4E" w:rsidP="00EF7D4E">
            <w:pPr>
              <w:pStyle w:val="TAC"/>
              <w:rPr>
                <w:sz w:val="16"/>
                <w:szCs w:val="16"/>
                <w:lang w:eastAsia="zh-CN"/>
              </w:rPr>
            </w:pPr>
          </w:p>
        </w:tc>
        <w:tc>
          <w:tcPr>
            <w:tcW w:w="567" w:type="dxa"/>
            <w:shd w:val="solid" w:color="FFFFFF" w:fill="auto"/>
          </w:tcPr>
          <w:p w14:paraId="390CB254" w14:textId="77777777" w:rsidR="00EF7D4E" w:rsidRPr="00364B38" w:rsidRDefault="00EF7D4E" w:rsidP="00EF7D4E">
            <w:pPr>
              <w:pStyle w:val="TAL"/>
              <w:rPr>
                <w:rFonts w:eastAsiaTheme="minorEastAsia"/>
                <w:sz w:val="16"/>
                <w:szCs w:val="16"/>
              </w:rPr>
            </w:pPr>
          </w:p>
        </w:tc>
        <w:tc>
          <w:tcPr>
            <w:tcW w:w="708" w:type="dxa"/>
            <w:shd w:val="solid" w:color="FFFFFF" w:fill="auto"/>
          </w:tcPr>
          <w:p w14:paraId="37221D94" w14:textId="77777777" w:rsidR="00EF7D4E" w:rsidRPr="00364B38" w:rsidRDefault="00EF7D4E" w:rsidP="00EF7D4E">
            <w:pPr>
              <w:pStyle w:val="TAR"/>
              <w:rPr>
                <w:rFonts w:eastAsiaTheme="minorEastAsia"/>
                <w:sz w:val="16"/>
                <w:szCs w:val="16"/>
              </w:rPr>
            </w:pPr>
          </w:p>
        </w:tc>
        <w:tc>
          <w:tcPr>
            <w:tcW w:w="426" w:type="dxa"/>
            <w:shd w:val="solid" w:color="FFFFFF" w:fill="auto"/>
          </w:tcPr>
          <w:p w14:paraId="32D5812C" w14:textId="77777777" w:rsidR="00EF7D4E" w:rsidRPr="00364B38" w:rsidRDefault="00EF7D4E" w:rsidP="00EF7D4E">
            <w:pPr>
              <w:pStyle w:val="TAC"/>
              <w:rPr>
                <w:rFonts w:eastAsiaTheme="minorEastAsia"/>
                <w:sz w:val="16"/>
                <w:szCs w:val="16"/>
              </w:rPr>
            </w:pPr>
          </w:p>
        </w:tc>
        <w:tc>
          <w:tcPr>
            <w:tcW w:w="3969" w:type="dxa"/>
            <w:shd w:val="solid" w:color="FFFFFF" w:fill="auto"/>
          </w:tcPr>
          <w:p w14:paraId="43C9369F" w14:textId="3D49E5FE" w:rsidR="00EF7D4E" w:rsidRPr="00364B38" w:rsidRDefault="00EF7D4E" w:rsidP="00EF7D4E">
            <w:pPr>
              <w:pStyle w:val="TAL"/>
              <w:rPr>
                <w:sz w:val="16"/>
                <w:szCs w:val="16"/>
                <w:lang w:eastAsia="zh-CN"/>
              </w:rPr>
            </w:pPr>
            <w:r w:rsidRPr="00364B38">
              <w:rPr>
                <w:sz w:val="16"/>
                <w:szCs w:val="16"/>
                <w:lang w:eastAsia="zh-CN"/>
              </w:rPr>
              <w:t xml:space="preserve">Presentation to TSG CT for information </w:t>
            </w:r>
          </w:p>
        </w:tc>
        <w:tc>
          <w:tcPr>
            <w:tcW w:w="662" w:type="dxa"/>
            <w:shd w:val="solid" w:color="FFFFFF" w:fill="auto"/>
          </w:tcPr>
          <w:p w14:paraId="19415019" w14:textId="138477A8"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1.0.0</w:t>
            </w:r>
          </w:p>
        </w:tc>
      </w:tr>
      <w:tr w:rsidR="00EF7D4E" w:rsidRPr="00364B38" w14:paraId="750F2D8D" w14:textId="77777777" w:rsidTr="009B03B9">
        <w:tc>
          <w:tcPr>
            <w:tcW w:w="800" w:type="dxa"/>
            <w:shd w:val="solid" w:color="FFFFFF" w:fill="auto"/>
          </w:tcPr>
          <w:p w14:paraId="21506C3B" w14:textId="03042D9B"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2024-01</w:t>
            </w:r>
          </w:p>
        </w:tc>
        <w:tc>
          <w:tcPr>
            <w:tcW w:w="800" w:type="dxa"/>
            <w:shd w:val="solid" w:color="FFFFFF" w:fill="auto"/>
          </w:tcPr>
          <w:p w14:paraId="2554D1DA" w14:textId="50347DBB"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CT1#146</w:t>
            </w:r>
          </w:p>
        </w:tc>
        <w:tc>
          <w:tcPr>
            <w:tcW w:w="1661" w:type="dxa"/>
            <w:shd w:val="solid" w:color="FFFFFF" w:fill="auto"/>
          </w:tcPr>
          <w:p w14:paraId="3BB5AFB0" w14:textId="08C856F0" w:rsidR="00EF7D4E" w:rsidRPr="00364B38" w:rsidRDefault="00EF7D4E" w:rsidP="00EF7D4E">
            <w:pPr>
              <w:pStyle w:val="TAC"/>
              <w:rPr>
                <w:sz w:val="16"/>
                <w:szCs w:val="16"/>
                <w:lang w:eastAsia="zh-CN"/>
              </w:rPr>
            </w:pPr>
          </w:p>
        </w:tc>
        <w:tc>
          <w:tcPr>
            <w:tcW w:w="567" w:type="dxa"/>
            <w:shd w:val="solid" w:color="FFFFFF" w:fill="auto"/>
          </w:tcPr>
          <w:p w14:paraId="4421C8CF" w14:textId="77777777" w:rsidR="00EF7D4E" w:rsidRPr="00364B38" w:rsidRDefault="00EF7D4E" w:rsidP="00EF7D4E">
            <w:pPr>
              <w:pStyle w:val="TAL"/>
              <w:rPr>
                <w:rFonts w:eastAsiaTheme="minorEastAsia"/>
                <w:sz w:val="16"/>
                <w:szCs w:val="16"/>
              </w:rPr>
            </w:pPr>
          </w:p>
        </w:tc>
        <w:tc>
          <w:tcPr>
            <w:tcW w:w="708" w:type="dxa"/>
            <w:shd w:val="solid" w:color="FFFFFF" w:fill="auto"/>
          </w:tcPr>
          <w:p w14:paraId="5F217DD2" w14:textId="77777777" w:rsidR="00EF7D4E" w:rsidRPr="00364B38" w:rsidRDefault="00EF7D4E" w:rsidP="00EF7D4E">
            <w:pPr>
              <w:pStyle w:val="TAR"/>
              <w:rPr>
                <w:rFonts w:eastAsiaTheme="minorEastAsia"/>
                <w:sz w:val="16"/>
                <w:szCs w:val="16"/>
              </w:rPr>
            </w:pPr>
          </w:p>
        </w:tc>
        <w:tc>
          <w:tcPr>
            <w:tcW w:w="426" w:type="dxa"/>
            <w:shd w:val="solid" w:color="FFFFFF" w:fill="auto"/>
          </w:tcPr>
          <w:p w14:paraId="22E4CC37" w14:textId="77777777" w:rsidR="00EF7D4E" w:rsidRPr="00364B38" w:rsidRDefault="00EF7D4E" w:rsidP="00EF7D4E">
            <w:pPr>
              <w:pStyle w:val="TAC"/>
              <w:rPr>
                <w:rFonts w:eastAsiaTheme="minorEastAsia"/>
                <w:sz w:val="16"/>
                <w:szCs w:val="16"/>
              </w:rPr>
            </w:pPr>
          </w:p>
        </w:tc>
        <w:tc>
          <w:tcPr>
            <w:tcW w:w="3969" w:type="dxa"/>
            <w:shd w:val="solid" w:color="FFFFFF" w:fill="auto"/>
          </w:tcPr>
          <w:p w14:paraId="2C860BAC" w14:textId="77777777" w:rsidR="00EF7D4E" w:rsidRPr="00364B38" w:rsidRDefault="00EF7D4E" w:rsidP="00EF7D4E">
            <w:pPr>
              <w:pStyle w:val="TAL"/>
              <w:rPr>
                <w:sz w:val="16"/>
                <w:szCs w:val="16"/>
                <w:lang w:eastAsia="zh-CN"/>
              </w:rPr>
            </w:pPr>
            <w:r w:rsidRPr="00364B38">
              <w:rPr>
                <w:sz w:val="16"/>
                <w:szCs w:val="16"/>
                <w:lang w:eastAsia="zh-CN"/>
              </w:rPr>
              <w:t xml:space="preserve">Implementing the agreed </w:t>
            </w:r>
            <w:proofErr w:type="spellStart"/>
            <w:r w:rsidRPr="00364B38">
              <w:rPr>
                <w:sz w:val="16"/>
                <w:szCs w:val="16"/>
                <w:lang w:eastAsia="zh-CN"/>
              </w:rPr>
              <w:t>pCR</w:t>
            </w:r>
            <w:proofErr w:type="spellEnd"/>
            <w:r w:rsidRPr="00364B38">
              <w:rPr>
                <w:sz w:val="16"/>
                <w:szCs w:val="16"/>
                <w:lang w:eastAsia="zh-CN"/>
              </w:rPr>
              <w:t>:</w:t>
            </w:r>
          </w:p>
          <w:p w14:paraId="0254A736" w14:textId="2D7A8DCB" w:rsidR="00EF7D4E" w:rsidRPr="00364B38" w:rsidRDefault="00EF7D4E" w:rsidP="00EF7D4E">
            <w:pPr>
              <w:pStyle w:val="TAL"/>
              <w:rPr>
                <w:sz w:val="16"/>
                <w:szCs w:val="16"/>
                <w:lang w:eastAsia="zh-CN"/>
              </w:rPr>
            </w:pPr>
            <w:r w:rsidRPr="00364B38">
              <w:rPr>
                <w:sz w:val="16"/>
                <w:szCs w:val="16"/>
                <w:lang w:eastAsia="zh-CN"/>
              </w:rPr>
              <w:t>C1-240115, C1-240131, C1-240137, C1-240193,</w:t>
            </w:r>
            <w:r w:rsidRPr="00364B38">
              <w:rPr>
                <w:sz w:val="16"/>
                <w:szCs w:val="16"/>
                <w:lang w:eastAsia="zh-CN"/>
              </w:rPr>
              <w:br/>
              <w:t>C1-240195, C1-240281, C1-240283, C1-240343,</w:t>
            </w:r>
            <w:r w:rsidRPr="00364B38">
              <w:rPr>
                <w:sz w:val="16"/>
                <w:szCs w:val="16"/>
                <w:lang w:eastAsia="zh-CN"/>
              </w:rPr>
              <w:br/>
              <w:t>C1-240344, C1-240345, C1-240346, C1-240347,</w:t>
            </w:r>
            <w:r w:rsidRPr="00364B38">
              <w:rPr>
                <w:sz w:val="16"/>
                <w:szCs w:val="16"/>
                <w:lang w:eastAsia="zh-CN"/>
              </w:rPr>
              <w:br/>
              <w:t>C1-240348, C1-240349, C1-240352, C1-240377,</w:t>
            </w:r>
            <w:r w:rsidRPr="00364B38">
              <w:rPr>
                <w:sz w:val="16"/>
                <w:szCs w:val="16"/>
                <w:lang w:eastAsia="zh-CN"/>
              </w:rPr>
              <w:br/>
              <w:t>C1-240378, C1-240379, C1-240380, C1-240383,</w:t>
            </w:r>
            <w:r w:rsidRPr="00364B38">
              <w:rPr>
                <w:sz w:val="16"/>
                <w:szCs w:val="16"/>
                <w:lang w:eastAsia="zh-CN"/>
              </w:rPr>
              <w:br/>
              <w:t>C1-240384, C1-240385, C1-240386, C1-240387</w:t>
            </w:r>
          </w:p>
        </w:tc>
        <w:tc>
          <w:tcPr>
            <w:tcW w:w="662" w:type="dxa"/>
            <w:shd w:val="solid" w:color="FFFFFF" w:fill="auto"/>
          </w:tcPr>
          <w:p w14:paraId="049F79C5" w14:textId="444C21A0"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1.1.0</w:t>
            </w:r>
          </w:p>
        </w:tc>
      </w:tr>
      <w:tr w:rsidR="00EF7D4E" w:rsidRPr="00364B38" w14:paraId="0FC8781F" w14:textId="77777777" w:rsidTr="009B03B9">
        <w:tc>
          <w:tcPr>
            <w:tcW w:w="800" w:type="dxa"/>
            <w:shd w:val="solid" w:color="FFFFFF" w:fill="auto"/>
          </w:tcPr>
          <w:p w14:paraId="62536783" w14:textId="6465EA1D"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2024-03</w:t>
            </w:r>
          </w:p>
        </w:tc>
        <w:tc>
          <w:tcPr>
            <w:tcW w:w="800" w:type="dxa"/>
            <w:shd w:val="solid" w:color="FFFFFF" w:fill="auto"/>
          </w:tcPr>
          <w:p w14:paraId="34B7060D" w14:textId="27676336"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CT1#147</w:t>
            </w:r>
          </w:p>
        </w:tc>
        <w:tc>
          <w:tcPr>
            <w:tcW w:w="1661" w:type="dxa"/>
            <w:shd w:val="solid" w:color="FFFFFF" w:fill="auto"/>
          </w:tcPr>
          <w:p w14:paraId="39A30588" w14:textId="4455CC35" w:rsidR="00EF7D4E" w:rsidRPr="00364B38" w:rsidRDefault="00EF7D4E" w:rsidP="00EF7D4E">
            <w:pPr>
              <w:pStyle w:val="TAC"/>
              <w:rPr>
                <w:sz w:val="16"/>
                <w:szCs w:val="16"/>
                <w:lang w:eastAsia="zh-CN"/>
              </w:rPr>
            </w:pPr>
          </w:p>
        </w:tc>
        <w:tc>
          <w:tcPr>
            <w:tcW w:w="567" w:type="dxa"/>
            <w:shd w:val="solid" w:color="FFFFFF" w:fill="auto"/>
          </w:tcPr>
          <w:p w14:paraId="3E180E45" w14:textId="77777777" w:rsidR="00EF7D4E" w:rsidRPr="00364B38" w:rsidRDefault="00EF7D4E" w:rsidP="00EF7D4E">
            <w:pPr>
              <w:pStyle w:val="TAL"/>
              <w:rPr>
                <w:rFonts w:eastAsiaTheme="minorEastAsia"/>
                <w:sz w:val="16"/>
                <w:szCs w:val="16"/>
              </w:rPr>
            </w:pPr>
          </w:p>
        </w:tc>
        <w:tc>
          <w:tcPr>
            <w:tcW w:w="708" w:type="dxa"/>
            <w:shd w:val="solid" w:color="FFFFFF" w:fill="auto"/>
          </w:tcPr>
          <w:p w14:paraId="3BE83B11" w14:textId="77777777" w:rsidR="00EF7D4E" w:rsidRPr="00364B38" w:rsidRDefault="00EF7D4E" w:rsidP="00EF7D4E">
            <w:pPr>
              <w:pStyle w:val="TAR"/>
              <w:rPr>
                <w:rFonts w:eastAsiaTheme="minorEastAsia"/>
                <w:sz w:val="16"/>
                <w:szCs w:val="16"/>
              </w:rPr>
            </w:pPr>
          </w:p>
        </w:tc>
        <w:tc>
          <w:tcPr>
            <w:tcW w:w="426" w:type="dxa"/>
            <w:shd w:val="solid" w:color="FFFFFF" w:fill="auto"/>
          </w:tcPr>
          <w:p w14:paraId="572ED863" w14:textId="77777777" w:rsidR="00EF7D4E" w:rsidRPr="00364B38" w:rsidRDefault="00EF7D4E" w:rsidP="00EF7D4E">
            <w:pPr>
              <w:pStyle w:val="TAC"/>
              <w:rPr>
                <w:rFonts w:eastAsiaTheme="minorEastAsia"/>
                <w:sz w:val="16"/>
                <w:szCs w:val="16"/>
              </w:rPr>
            </w:pPr>
          </w:p>
        </w:tc>
        <w:tc>
          <w:tcPr>
            <w:tcW w:w="3969" w:type="dxa"/>
            <w:shd w:val="solid" w:color="FFFFFF" w:fill="auto"/>
          </w:tcPr>
          <w:p w14:paraId="3C7F80F5" w14:textId="77777777" w:rsidR="00EF7D4E" w:rsidRPr="00364B38" w:rsidRDefault="00EF7D4E" w:rsidP="00EF7D4E">
            <w:pPr>
              <w:pStyle w:val="TAL"/>
              <w:rPr>
                <w:sz w:val="16"/>
                <w:szCs w:val="16"/>
                <w:lang w:eastAsia="zh-CN"/>
              </w:rPr>
            </w:pPr>
            <w:r w:rsidRPr="00364B38">
              <w:rPr>
                <w:sz w:val="16"/>
                <w:szCs w:val="16"/>
                <w:lang w:eastAsia="zh-CN"/>
              </w:rPr>
              <w:t xml:space="preserve">Implementing the agreed </w:t>
            </w:r>
            <w:proofErr w:type="spellStart"/>
            <w:r w:rsidRPr="00364B38">
              <w:rPr>
                <w:sz w:val="16"/>
                <w:szCs w:val="16"/>
                <w:lang w:eastAsia="zh-CN"/>
              </w:rPr>
              <w:t>pCR</w:t>
            </w:r>
            <w:proofErr w:type="spellEnd"/>
            <w:r w:rsidRPr="00364B38">
              <w:rPr>
                <w:sz w:val="16"/>
                <w:szCs w:val="16"/>
                <w:lang w:eastAsia="zh-CN"/>
              </w:rPr>
              <w:t>:</w:t>
            </w:r>
          </w:p>
          <w:p w14:paraId="207365FE" w14:textId="02831172" w:rsidR="00EF7D4E" w:rsidRPr="00364B38" w:rsidRDefault="00EF7D4E" w:rsidP="00EF7D4E">
            <w:pPr>
              <w:pStyle w:val="TAL"/>
              <w:rPr>
                <w:sz w:val="16"/>
                <w:szCs w:val="16"/>
                <w:lang w:eastAsia="zh-CN"/>
              </w:rPr>
            </w:pPr>
            <w:r w:rsidRPr="00364B38">
              <w:rPr>
                <w:sz w:val="16"/>
                <w:szCs w:val="16"/>
                <w:lang w:eastAsia="zh-CN"/>
              </w:rPr>
              <w:t xml:space="preserve">C1-240623, C1-240733, C1-241409, C1-241428, </w:t>
            </w:r>
            <w:r w:rsidRPr="00364B38">
              <w:rPr>
                <w:sz w:val="16"/>
                <w:szCs w:val="16"/>
                <w:lang w:eastAsia="zh-CN"/>
              </w:rPr>
              <w:br/>
              <w:t xml:space="preserve">C1-241432, C1-241435, C1-241437, C1-241439, </w:t>
            </w:r>
            <w:r w:rsidRPr="00364B38">
              <w:rPr>
                <w:sz w:val="16"/>
                <w:szCs w:val="16"/>
                <w:lang w:eastAsia="zh-CN"/>
              </w:rPr>
              <w:br/>
              <w:t>C1-241450, C1-241452, C1-241454, C1-241455,</w:t>
            </w:r>
            <w:r w:rsidRPr="00364B38">
              <w:rPr>
                <w:sz w:val="16"/>
                <w:szCs w:val="16"/>
                <w:lang w:eastAsia="zh-CN"/>
              </w:rPr>
              <w:br/>
              <w:t>C1-241456, C1-241464, C1-241470, C1-241471,</w:t>
            </w:r>
            <w:r w:rsidRPr="00364B38">
              <w:rPr>
                <w:sz w:val="16"/>
                <w:szCs w:val="16"/>
                <w:lang w:eastAsia="zh-CN"/>
              </w:rPr>
              <w:br/>
              <w:t>C1-241472, C1-241474, C1-241476, C1-241477,</w:t>
            </w:r>
            <w:r w:rsidRPr="00364B38">
              <w:rPr>
                <w:sz w:val="16"/>
                <w:szCs w:val="16"/>
                <w:lang w:eastAsia="zh-CN"/>
              </w:rPr>
              <w:br/>
              <w:t>C1-241478</w:t>
            </w:r>
          </w:p>
        </w:tc>
        <w:tc>
          <w:tcPr>
            <w:tcW w:w="662" w:type="dxa"/>
            <w:shd w:val="solid" w:color="FFFFFF" w:fill="auto"/>
          </w:tcPr>
          <w:p w14:paraId="061C8935" w14:textId="4D878D98"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1.2.0</w:t>
            </w:r>
          </w:p>
        </w:tc>
      </w:tr>
      <w:tr w:rsidR="00EF7D4E" w:rsidRPr="00364B38" w14:paraId="40E35843" w14:textId="77777777" w:rsidTr="009B03B9">
        <w:tc>
          <w:tcPr>
            <w:tcW w:w="800" w:type="dxa"/>
            <w:shd w:val="solid" w:color="FFFFFF" w:fill="auto"/>
          </w:tcPr>
          <w:p w14:paraId="18B4E3C7"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2024-03</w:t>
            </w:r>
          </w:p>
        </w:tc>
        <w:tc>
          <w:tcPr>
            <w:tcW w:w="800" w:type="dxa"/>
            <w:shd w:val="solid" w:color="FFFFFF" w:fill="auto"/>
          </w:tcPr>
          <w:p w14:paraId="6E930AB4"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CT#103</w:t>
            </w:r>
          </w:p>
        </w:tc>
        <w:tc>
          <w:tcPr>
            <w:tcW w:w="1661" w:type="dxa"/>
            <w:shd w:val="solid" w:color="FFFFFF" w:fill="auto"/>
          </w:tcPr>
          <w:p w14:paraId="1A0E8B30" w14:textId="77777777" w:rsidR="00EF7D4E" w:rsidRPr="00364B38" w:rsidRDefault="00EF7D4E" w:rsidP="00EF7D4E">
            <w:pPr>
              <w:pStyle w:val="TAC"/>
              <w:rPr>
                <w:sz w:val="16"/>
                <w:szCs w:val="16"/>
                <w:lang w:eastAsia="zh-CN"/>
              </w:rPr>
            </w:pPr>
            <w:r w:rsidRPr="00364B38">
              <w:rPr>
                <w:sz w:val="16"/>
                <w:szCs w:val="16"/>
                <w:lang w:eastAsia="zh-CN"/>
              </w:rPr>
              <w:t>CP-240231</w:t>
            </w:r>
          </w:p>
        </w:tc>
        <w:tc>
          <w:tcPr>
            <w:tcW w:w="567" w:type="dxa"/>
            <w:shd w:val="solid" w:color="FFFFFF" w:fill="auto"/>
          </w:tcPr>
          <w:p w14:paraId="3AFE6437" w14:textId="77777777" w:rsidR="00EF7D4E" w:rsidRPr="00364B38" w:rsidRDefault="00EF7D4E" w:rsidP="00EF7D4E">
            <w:pPr>
              <w:pStyle w:val="TAL"/>
              <w:rPr>
                <w:rFonts w:eastAsiaTheme="minorEastAsia"/>
                <w:sz w:val="16"/>
                <w:szCs w:val="16"/>
              </w:rPr>
            </w:pPr>
          </w:p>
        </w:tc>
        <w:tc>
          <w:tcPr>
            <w:tcW w:w="708" w:type="dxa"/>
            <w:shd w:val="solid" w:color="FFFFFF" w:fill="auto"/>
          </w:tcPr>
          <w:p w14:paraId="4C575929" w14:textId="77777777" w:rsidR="00EF7D4E" w:rsidRPr="00364B38" w:rsidRDefault="00EF7D4E" w:rsidP="00EF7D4E">
            <w:pPr>
              <w:pStyle w:val="TAR"/>
              <w:rPr>
                <w:rFonts w:eastAsiaTheme="minorEastAsia"/>
                <w:sz w:val="16"/>
                <w:szCs w:val="16"/>
              </w:rPr>
            </w:pPr>
          </w:p>
        </w:tc>
        <w:tc>
          <w:tcPr>
            <w:tcW w:w="426" w:type="dxa"/>
            <w:shd w:val="solid" w:color="FFFFFF" w:fill="auto"/>
          </w:tcPr>
          <w:p w14:paraId="4E04692A" w14:textId="77777777" w:rsidR="00EF7D4E" w:rsidRPr="00364B38" w:rsidRDefault="00EF7D4E" w:rsidP="00EF7D4E">
            <w:pPr>
              <w:pStyle w:val="TAC"/>
              <w:rPr>
                <w:rFonts w:eastAsiaTheme="minorEastAsia"/>
                <w:sz w:val="16"/>
                <w:szCs w:val="16"/>
              </w:rPr>
            </w:pPr>
          </w:p>
        </w:tc>
        <w:tc>
          <w:tcPr>
            <w:tcW w:w="3969" w:type="dxa"/>
            <w:shd w:val="solid" w:color="FFFFFF" w:fill="auto"/>
          </w:tcPr>
          <w:p w14:paraId="1A433FFC" w14:textId="77777777" w:rsidR="00EF7D4E" w:rsidRPr="00364B38" w:rsidRDefault="00EF7D4E" w:rsidP="00EF7D4E">
            <w:pPr>
              <w:pStyle w:val="TAL"/>
              <w:rPr>
                <w:sz w:val="16"/>
                <w:szCs w:val="16"/>
                <w:lang w:eastAsia="zh-CN"/>
              </w:rPr>
            </w:pPr>
            <w:r w:rsidRPr="00364B38">
              <w:rPr>
                <w:sz w:val="16"/>
                <w:szCs w:val="16"/>
                <w:lang w:eastAsia="zh-CN"/>
              </w:rPr>
              <w:t>Presentation to TSG CT for approval</w:t>
            </w:r>
          </w:p>
        </w:tc>
        <w:tc>
          <w:tcPr>
            <w:tcW w:w="662" w:type="dxa"/>
            <w:shd w:val="solid" w:color="FFFFFF" w:fill="auto"/>
          </w:tcPr>
          <w:p w14:paraId="20FA6437"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2.0.0</w:t>
            </w:r>
          </w:p>
        </w:tc>
      </w:tr>
      <w:tr w:rsidR="00EF7D4E" w:rsidRPr="00364B38" w14:paraId="1AE98257" w14:textId="77777777" w:rsidTr="009B03B9">
        <w:tc>
          <w:tcPr>
            <w:tcW w:w="800" w:type="dxa"/>
            <w:shd w:val="solid" w:color="FFFFFF" w:fill="auto"/>
          </w:tcPr>
          <w:p w14:paraId="6CBDEAB6"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2024-06</w:t>
            </w:r>
          </w:p>
        </w:tc>
        <w:tc>
          <w:tcPr>
            <w:tcW w:w="800" w:type="dxa"/>
            <w:shd w:val="solid" w:color="FFFFFF" w:fill="auto"/>
          </w:tcPr>
          <w:p w14:paraId="4CE2494B"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CT#104</w:t>
            </w:r>
          </w:p>
        </w:tc>
        <w:tc>
          <w:tcPr>
            <w:tcW w:w="1661" w:type="dxa"/>
            <w:shd w:val="solid" w:color="FFFFFF" w:fill="auto"/>
          </w:tcPr>
          <w:p w14:paraId="2022A1C8" w14:textId="77777777" w:rsidR="00EF7D4E" w:rsidRPr="00364B38" w:rsidRDefault="00EF7D4E" w:rsidP="00EF7D4E">
            <w:pPr>
              <w:pStyle w:val="TAC"/>
              <w:rPr>
                <w:rFonts w:eastAsia="Times New Roman" w:cs="Arial"/>
                <w:sz w:val="16"/>
                <w:szCs w:val="16"/>
                <w:lang w:eastAsia="en-GB"/>
              </w:rPr>
            </w:pPr>
            <w:r w:rsidRPr="00364B38">
              <w:rPr>
                <w:rFonts w:cs="Arial"/>
                <w:sz w:val="16"/>
                <w:szCs w:val="16"/>
              </w:rPr>
              <w:t>CP-241186</w:t>
            </w:r>
          </w:p>
        </w:tc>
        <w:tc>
          <w:tcPr>
            <w:tcW w:w="567" w:type="dxa"/>
            <w:shd w:val="solid" w:color="FFFFFF" w:fill="auto"/>
          </w:tcPr>
          <w:p w14:paraId="6BA53FD5" w14:textId="77777777" w:rsidR="00EF7D4E" w:rsidRPr="00364B38" w:rsidRDefault="00EF7D4E" w:rsidP="00EF7D4E">
            <w:pPr>
              <w:pStyle w:val="TAL"/>
              <w:rPr>
                <w:rFonts w:eastAsiaTheme="minorEastAsia"/>
                <w:sz w:val="16"/>
                <w:szCs w:val="16"/>
              </w:rPr>
            </w:pPr>
            <w:r w:rsidRPr="00364B38">
              <w:rPr>
                <w:rFonts w:eastAsiaTheme="minorEastAsia"/>
                <w:sz w:val="16"/>
                <w:szCs w:val="16"/>
              </w:rPr>
              <w:t>0012</w:t>
            </w:r>
          </w:p>
        </w:tc>
        <w:tc>
          <w:tcPr>
            <w:tcW w:w="708" w:type="dxa"/>
            <w:shd w:val="solid" w:color="FFFFFF" w:fill="auto"/>
          </w:tcPr>
          <w:p w14:paraId="3D8EC7D7" w14:textId="77777777" w:rsidR="00EF7D4E" w:rsidRPr="00364B38" w:rsidRDefault="00EF7D4E" w:rsidP="00EF7D4E">
            <w:pPr>
              <w:pStyle w:val="TAR"/>
              <w:rPr>
                <w:rFonts w:eastAsiaTheme="minorEastAsia"/>
                <w:sz w:val="16"/>
                <w:szCs w:val="16"/>
              </w:rPr>
            </w:pPr>
            <w:r w:rsidRPr="00364B38">
              <w:rPr>
                <w:rFonts w:eastAsiaTheme="minorEastAsia"/>
                <w:sz w:val="16"/>
                <w:szCs w:val="16"/>
              </w:rPr>
              <w:t>-</w:t>
            </w:r>
          </w:p>
        </w:tc>
        <w:tc>
          <w:tcPr>
            <w:tcW w:w="426" w:type="dxa"/>
            <w:shd w:val="solid" w:color="FFFFFF" w:fill="auto"/>
          </w:tcPr>
          <w:p w14:paraId="29954784" w14:textId="77777777" w:rsidR="00EF7D4E" w:rsidRPr="00364B38" w:rsidRDefault="00EF7D4E" w:rsidP="00EF7D4E">
            <w:pPr>
              <w:pStyle w:val="TAC"/>
              <w:rPr>
                <w:rFonts w:eastAsiaTheme="minorEastAsia"/>
                <w:sz w:val="16"/>
                <w:szCs w:val="16"/>
              </w:rPr>
            </w:pPr>
            <w:r w:rsidRPr="00364B38">
              <w:rPr>
                <w:rFonts w:eastAsiaTheme="minorEastAsia"/>
                <w:sz w:val="16"/>
                <w:szCs w:val="16"/>
              </w:rPr>
              <w:t>B</w:t>
            </w:r>
          </w:p>
        </w:tc>
        <w:tc>
          <w:tcPr>
            <w:tcW w:w="3969" w:type="dxa"/>
            <w:shd w:val="solid" w:color="FFFFFF" w:fill="auto"/>
          </w:tcPr>
          <w:p w14:paraId="5EE56692" w14:textId="77777777" w:rsidR="00EF7D4E" w:rsidRPr="00364B38" w:rsidRDefault="00EF7D4E" w:rsidP="00EF7D4E">
            <w:pPr>
              <w:pStyle w:val="TAL"/>
              <w:rPr>
                <w:sz w:val="16"/>
                <w:szCs w:val="16"/>
                <w:lang w:eastAsia="zh-CN"/>
              </w:rPr>
            </w:pPr>
            <w:r w:rsidRPr="00364B38">
              <w:rPr>
                <w:sz w:val="16"/>
                <w:szCs w:val="16"/>
                <w:lang w:eastAsia="zh-CN"/>
              </w:rPr>
              <w:t>Abnormal case for DC1 interface</w:t>
            </w:r>
          </w:p>
        </w:tc>
        <w:tc>
          <w:tcPr>
            <w:tcW w:w="662" w:type="dxa"/>
            <w:shd w:val="solid" w:color="FFFFFF" w:fill="auto"/>
          </w:tcPr>
          <w:p w14:paraId="219CE427"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18.1.0</w:t>
            </w:r>
          </w:p>
        </w:tc>
      </w:tr>
      <w:tr w:rsidR="00EF7D4E" w:rsidRPr="00364B38" w14:paraId="55AC48A7" w14:textId="77777777" w:rsidTr="009B03B9">
        <w:tc>
          <w:tcPr>
            <w:tcW w:w="800" w:type="dxa"/>
            <w:shd w:val="solid" w:color="FFFFFF" w:fill="auto"/>
          </w:tcPr>
          <w:p w14:paraId="0B39F2BD"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2024-06</w:t>
            </w:r>
          </w:p>
        </w:tc>
        <w:tc>
          <w:tcPr>
            <w:tcW w:w="800" w:type="dxa"/>
            <w:shd w:val="solid" w:color="FFFFFF" w:fill="auto"/>
          </w:tcPr>
          <w:p w14:paraId="4921F9CD"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CT#104</w:t>
            </w:r>
          </w:p>
        </w:tc>
        <w:tc>
          <w:tcPr>
            <w:tcW w:w="1661" w:type="dxa"/>
            <w:shd w:val="solid" w:color="FFFFFF" w:fill="auto"/>
          </w:tcPr>
          <w:p w14:paraId="37790FB4" w14:textId="77777777" w:rsidR="00EF7D4E" w:rsidRPr="00364B38" w:rsidRDefault="00EF7D4E" w:rsidP="00EF7D4E">
            <w:pPr>
              <w:pStyle w:val="TAC"/>
              <w:rPr>
                <w:rFonts w:eastAsia="Times New Roman" w:cs="Arial"/>
                <w:sz w:val="16"/>
                <w:szCs w:val="16"/>
                <w:lang w:eastAsia="en-GB"/>
              </w:rPr>
            </w:pPr>
            <w:r w:rsidRPr="00364B38">
              <w:rPr>
                <w:rFonts w:cs="Arial"/>
                <w:sz w:val="16"/>
                <w:szCs w:val="16"/>
              </w:rPr>
              <w:t>CP-241186</w:t>
            </w:r>
          </w:p>
        </w:tc>
        <w:tc>
          <w:tcPr>
            <w:tcW w:w="567" w:type="dxa"/>
            <w:shd w:val="solid" w:color="FFFFFF" w:fill="auto"/>
          </w:tcPr>
          <w:p w14:paraId="3A5C4B40" w14:textId="77777777" w:rsidR="00EF7D4E" w:rsidRPr="00364B38" w:rsidRDefault="00EF7D4E" w:rsidP="00EF7D4E">
            <w:pPr>
              <w:pStyle w:val="TAL"/>
              <w:rPr>
                <w:rFonts w:eastAsiaTheme="minorEastAsia"/>
                <w:sz w:val="16"/>
                <w:szCs w:val="16"/>
              </w:rPr>
            </w:pPr>
            <w:r w:rsidRPr="00364B38">
              <w:rPr>
                <w:rFonts w:eastAsiaTheme="minorEastAsia"/>
                <w:sz w:val="16"/>
                <w:szCs w:val="16"/>
              </w:rPr>
              <w:t>0001</w:t>
            </w:r>
          </w:p>
        </w:tc>
        <w:tc>
          <w:tcPr>
            <w:tcW w:w="708" w:type="dxa"/>
            <w:shd w:val="solid" w:color="FFFFFF" w:fill="auto"/>
          </w:tcPr>
          <w:p w14:paraId="01BFAE72" w14:textId="77777777" w:rsidR="00EF7D4E" w:rsidRPr="00364B38" w:rsidRDefault="00EF7D4E" w:rsidP="00EF7D4E">
            <w:pPr>
              <w:pStyle w:val="TAR"/>
              <w:rPr>
                <w:rFonts w:eastAsiaTheme="minorEastAsia"/>
                <w:sz w:val="16"/>
                <w:szCs w:val="16"/>
              </w:rPr>
            </w:pPr>
            <w:r w:rsidRPr="00364B38">
              <w:rPr>
                <w:rFonts w:eastAsiaTheme="minorEastAsia"/>
                <w:sz w:val="16"/>
                <w:szCs w:val="16"/>
              </w:rPr>
              <w:t>1</w:t>
            </w:r>
          </w:p>
        </w:tc>
        <w:tc>
          <w:tcPr>
            <w:tcW w:w="426" w:type="dxa"/>
            <w:shd w:val="solid" w:color="FFFFFF" w:fill="auto"/>
          </w:tcPr>
          <w:p w14:paraId="3193F6E0" w14:textId="77777777" w:rsidR="00EF7D4E" w:rsidRPr="00364B38" w:rsidRDefault="00EF7D4E" w:rsidP="00EF7D4E">
            <w:pPr>
              <w:pStyle w:val="TAC"/>
              <w:rPr>
                <w:rFonts w:eastAsiaTheme="minorEastAsia"/>
                <w:sz w:val="16"/>
                <w:szCs w:val="16"/>
              </w:rPr>
            </w:pPr>
            <w:r w:rsidRPr="00364B38">
              <w:rPr>
                <w:rFonts w:eastAsiaTheme="minorEastAsia"/>
                <w:sz w:val="16"/>
                <w:szCs w:val="16"/>
              </w:rPr>
              <w:t>B</w:t>
            </w:r>
          </w:p>
        </w:tc>
        <w:tc>
          <w:tcPr>
            <w:tcW w:w="3969" w:type="dxa"/>
            <w:shd w:val="solid" w:color="FFFFFF" w:fill="auto"/>
          </w:tcPr>
          <w:p w14:paraId="1472B058" w14:textId="77777777" w:rsidR="00EF7D4E" w:rsidRPr="00364B38" w:rsidRDefault="00EF7D4E" w:rsidP="00EF7D4E">
            <w:pPr>
              <w:pStyle w:val="TAL"/>
              <w:rPr>
                <w:sz w:val="16"/>
                <w:szCs w:val="16"/>
                <w:lang w:eastAsia="zh-CN"/>
              </w:rPr>
            </w:pPr>
            <w:r w:rsidRPr="00364B38">
              <w:rPr>
                <w:sz w:val="16"/>
                <w:szCs w:val="16"/>
                <w:lang w:eastAsia="zh-CN"/>
              </w:rPr>
              <w:t>The requirement of the IMS AS during registration</w:t>
            </w:r>
          </w:p>
        </w:tc>
        <w:tc>
          <w:tcPr>
            <w:tcW w:w="662" w:type="dxa"/>
            <w:shd w:val="solid" w:color="FFFFFF" w:fill="auto"/>
          </w:tcPr>
          <w:p w14:paraId="0EE3D698"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18.1.0</w:t>
            </w:r>
          </w:p>
        </w:tc>
      </w:tr>
      <w:tr w:rsidR="00EF7D4E" w:rsidRPr="00364B38" w14:paraId="3533250E" w14:textId="77777777" w:rsidTr="009B03B9">
        <w:tc>
          <w:tcPr>
            <w:tcW w:w="800" w:type="dxa"/>
            <w:shd w:val="solid" w:color="FFFFFF" w:fill="auto"/>
          </w:tcPr>
          <w:p w14:paraId="4D6C1ACA"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2024-06</w:t>
            </w:r>
          </w:p>
        </w:tc>
        <w:tc>
          <w:tcPr>
            <w:tcW w:w="800" w:type="dxa"/>
            <w:shd w:val="solid" w:color="FFFFFF" w:fill="auto"/>
          </w:tcPr>
          <w:p w14:paraId="474C9558"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CT#104</w:t>
            </w:r>
          </w:p>
        </w:tc>
        <w:tc>
          <w:tcPr>
            <w:tcW w:w="1661" w:type="dxa"/>
            <w:shd w:val="solid" w:color="FFFFFF" w:fill="auto"/>
          </w:tcPr>
          <w:p w14:paraId="600A2244" w14:textId="77777777" w:rsidR="00EF7D4E" w:rsidRPr="00364B38" w:rsidRDefault="00EF7D4E" w:rsidP="00EF7D4E">
            <w:pPr>
              <w:pStyle w:val="TAC"/>
              <w:rPr>
                <w:rFonts w:eastAsia="Times New Roman" w:cs="Arial"/>
                <w:sz w:val="16"/>
                <w:szCs w:val="16"/>
                <w:lang w:eastAsia="en-GB"/>
              </w:rPr>
            </w:pPr>
            <w:r w:rsidRPr="00364B38">
              <w:rPr>
                <w:rFonts w:cs="Arial"/>
                <w:sz w:val="16"/>
                <w:szCs w:val="16"/>
              </w:rPr>
              <w:t>CP-241186</w:t>
            </w:r>
          </w:p>
        </w:tc>
        <w:tc>
          <w:tcPr>
            <w:tcW w:w="567" w:type="dxa"/>
            <w:shd w:val="solid" w:color="FFFFFF" w:fill="auto"/>
          </w:tcPr>
          <w:p w14:paraId="7FD1679C" w14:textId="77777777" w:rsidR="00EF7D4E" w:rsidRPr="00364B38" w:rsidRDefault="00EF7D4E" w:rsidP="00EF7D4E">
            <w:pPr>
              <w:pStyle w:val="TAL"/>
              <w:rPr>
                <w:rFonts w:eastAsiaTheme="minorEastAsia"/>
                <w:sz w:val="16"/>
                <w:szCs w:val="16"/>
              </w:rPr>
            </w:pPr>
            <w:r w:rsidRPr="00364B38">
              <w:rPr>
                <w:rFonts w:eastAsiaTheme="minorEastAsia"/>
                <w:sz w:val="16"/>
                <w:szCs w:val="16"/>
              </w:rPr>
              <w:t>0006</w:t>
            </w:r>
          </w:p>
        </w:tc>
        <w:tc>
          <w:tcPr>
            <w:tcW w:w="708" w:type="dxa"/>
            <w:shd w:val="solid" w:color="FFFFFF" w:fill="auto"/>
          </w:tcPr>
          <w:p w14:paraId="1F80D4DE" w14:textId="77777777" w:rsidR="00EF7D4E" w:rsidRPr="00364B38" w:rsidRDefault="00EF7D4E" w:rsidP="00EF7D4E">
            <w:pPr>
              <w:pStyle w:val="TAR"/>
              <w:rPr>
                <w:rFonts w:eastAsiaTheme="minorEastAsia"/>
                <w:sz w:val="16"/>
                <w:szCs w:val="16"/>
              </w:rPr>
            </w:pPr>
            <w:r w:rsidRPr="00364B38">
              <w:rPr>
                <w:rFonts w:eastAsiaTheme="minorEastAsia"/>
                <w:sz w:val="16"/>
                <w:szCs w:val="16"/>
              </w:rPr>
              <w:t>1</w:t>
            </w:r>
          </w:p>
        </w:tc>
        <w:tc>
          <w:tcPr>
            <w:tcW w:w="426" w:type="dxa"/>
            <w:shd w:val="solid" w:color="FFFFFF" w:fill="auto"/>
          </w:tcPr>
          <w:p w14:paraId="2C73129B" w14:textId="77777777" w:rsidR="00EF7D4E" w:rsidRPr="00364B38" w:rsidRDefault="00EF7D4E" w:rsidP="00EF7D4E">
            <w:pPr>
              <w:pStyle w:val="TAC"/>
              <w:rPr>
                <w:rFonts w:eastAsiaTheme="minorEastAsia"/>
                <w:sz w:val="16"/>
                <w:szCs w:val="16"/>
              </w:rPr>
            </w:pPr>
            <w:r w:rsidRPr="00364B38">
              <w:rPr>
                <w:rFonts w:eastAsiaTheme="minorEastAsia"/>
                <w:sz w:val="16"/>
                <w:szCs w:val="16"/>
              </w:rPr>
              <w:t>F</w:t>
            </w:r>
          </w:p>
        </w:tc>
        <w:tc>
          <w:tcPr>
            <w:tcW w:w="3969" w:type="dxa"/>
            <w:shd w:val="solid" w:color="FFFFFF" w:fill="auto"/>
          </w:tcPr>
          <w:p w14:paraId="559D8280" w14:textId="77777777" w:rsidR="00EF7D4E" w:rsidRPr="00364B38" w:rsidRDefault="00EF7D4E" w:rsidP="00EF7D4E">
            <w:pPr>
              <w:pStyle w:val="TAL"/>
              <w:rPr>
                <w:sz w:val="16"/>
                <w:szCs w:val="16"/>
                <w:lang w:eastAsia="zh-CN"/>
              </w:rPr>
            </w:pPr>
            <w:r w:rsidRPr="00364B38">
              <w:rPr>
                <w:sz w:val="16"/>
                <w:szCs w:val="16"/>
                <w:lang w:eastAsia="zh-CN"/>
              </w:rPr>
              <w:t>Correction to TS 24.186</w:t>
            </w:r>
          </w:p>
        </w:tc>
        <w:tc>
          <w:tcPr>
            <w:tcW w:w="662" w:type="dxa"/>
            <w:shd w:val="solid" w:color="FFFFFF" w:fill="auto"/>
          </w:tcPr>
          <w:p w14:paraId="16A43933"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18.1.0</w:t>
            </w:r>
          </w:p>
        </w:tc>
      </w:tr>
      <w:tr w:rsidR="00EF7D4E" w:rsidRPr="00364B38" w14:paraId="53B77E8D" w14:textId="77777777" w:rsidTr="009B03B9">
        <w:tc>
          <w:tcPr>
            <w:tcW w:w="800" w:type="dxa"/>
            <w:shd w:val="solid" w:color="FFFFFF" w:fill="auto"/>
          </w:tcPr>
          <w:p w14:paraId="06216786"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2024-06</w:t>
            </w:r>
          </w:p>
        </w:tc>
        <w:tc>
          <w:tcPr>
            <w:tcW w:w="800" w:type="dxa"/>
            <w:shd w:val="solid" w:color="FFFFFF" w:fill="auto"/>
          </w:tcPr>
          <w:p w14:paraId="4A8D4690"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CT#104</w:t>
            </w:r>
          </w:p>
        </w:tc>
        <w:tc>
          <w:tcPr>
            <w:tcW w:w="1661" w:type="dxa"/>
            <w:shd w:val="solid" w:color="FFFFFF" w:fill="auto"/>
          </w:tcPr>
          <w:p w14:paraId="28D8D5B6" w14:textId="77777777" w:rsidR="00EF7D4E" w:rsidRPr="00364B38" w:rsidRDefault="00EF7D4E" w:rsidP="00EF7D4E">
            <w:pPr>
              <w:pStyle w:val="TAC"/>
              <w:rPr>
                <w:rFonts w:eastAsia="Times New Roman" w:cs="Arial"/>
                <w:sz w:val="16"/>
                <w:szCs w:val="16"/>
                <w:lang w:eastAsia="en-GB"/>
              </w:rPr>
            </w:pPr>
            <w:r w:rsidRPr="00364B38">
              <w:rPr>
                <w:rFonts w:cs="Arial"/>
                <w:sz w:val="16"/>
                <w:szCs w:val="16"/>
              </w:rPr>
              <w:t>CP-241186</w:t>
            </w:r>
          </w:p>
        </w:tc>
        <w:tc>
          <w:tcPr>
            <w:tcW w:w="567" w:type="dxa"/>
            <w:shd w:val="solid" w:color="FFFFFF" w:fill="auto"/>
          </w:tcPr>
          <w:p w14:paraId="218B60F7" w14:textId="77777777" w:rsidR="00EF7D4E" w:rsidRPr="00364B38" w:rsidRDefault="00EF7D4E" w:rsidP="00EF7D4E">
            <w:pPr>
              <w:pStyle w:val="TAL"/>
              <w:rPr>
                <w:rFonts w:eastAsiaTheme="minorEastAsia"/>
                <w:sz w:val="16"/>
                <w:szCs w:val="16"/>
              </w:rPr>
            </w:pPr>
            <w:r w:rsidRPr="00364B38">
              <w:rPr>
                <w:rFonts w:eastAsiaTheme="minorEastAsia"/>
                <w:sz w:val="16"/>
                <w:szCs w:val="16"/>
              </w:rPr>
              <w:t>0008</w:t>
            </w:r>
          </w:p>
        </w:tc>
        <w:tc>
          <w:tcPr>
            <w:tcW w:w="708" w:type="dxa"/>
            <w:shd w:val="solid" w:color="FFFFFF" w:fill="auto"/>
          </w:tcPr>
          <w:p w14:paraId="7B139FE5" w14:textId="77777777" w:rsidR="00EF7D4E" w:rsidRPr="00364B38" w:rsidRDefault="00EF7D4E" w:rsidP="00EF7D4E">
            <w:pPr>
              <w:pStyle w:val="TAR"/>
              <w:rPr>
                <w:rFonts w:eastAsiaTheme="minorEastAsia"/>
                <w:sz w:val="16"/>
                <w:szCs w:val="16"/>
              </w:rPr>
            </w:pPr>
            <w:r w:rsidRPr="00364B38">
              <w:rPr>
                <w:rFonts w:eastAsiaTheme="minorEastAsia"/>
                <w:sz w:val="16"/>
                <w:szCs w:val="16"/>
              </w:rPr>
              <w:t>1</w:t>
            </w:r>
          </w:p>
        </w:tc>
        <w:tc>
          <w:tcPr>
            <w:tcW w:w="426" w:type="dxa"/>
            <w:shd w:val="solid" w:color="FFFFFF" w:fill="auto"/>
          </w:tcPr>
          <w:p w14:paraId="3AEA0EED" w14:textId="77777777" w:rsidR="00EF7D4E" w:rsidRPr="00364B38" w:rsidRDefault="00EF7D4E" w:rsidP="00EF7D4E">
            <w:pPr>
              <w:pStyle w:val="TAC"/>
              <w:rPr>
                <w:rFonts w:eastAsiaTheme="minorEastAsia"/>
                <w:sz w:val="16"/>
                <w:szCs w:val="16"/>
              </w:rPr>
            </w:pPr>
            <w:r w:rsidRPr="00364B38">
              <w:rPr>
                <w:rFonts w:eastAsiaTheme="minorEastAsia"/>
                <w:sz w:val="16"/>
                <w:szCs w:val="16"/>
              </w:rPr>
              <w:t>F</w:t>
            </w:r>
          </w:p>
        </w:tc>
        <w:tc>
          <w:tcPr>
            <w:tcW w:w="3969" w:type="dxa"/>
            <w:shd w:val="solid" w:color="FFFFFF" w:fill="auto"/>
          </w:tcPr>
          <w:p w14:paraId="404B61F4" w14:textId="77777777" w:rsidR="00EF7D4E" w:rsidRPr="00364B38" w:rsidRDefault="00EF7D4E" w:rsidP="00EF7D4E">
            <w:pPr>
              <w:pStyle w:val="TAL"/>
              <w:rPr>
                <w:sz w:val="16"/>
                <w:szCs w:val="16"/>
                <w:lang w:eastAsia="zh-CN"/>
              </w:rPr>
            </w:pPr>
            <w:r w:rsidRPr="00364B38">
              <w:rPr>
                <w:sz w:val="16"/>
                <w:szCs w:val="16"/>
                <w:lang w:eastAsia="zh-CN"/>
              </w:rPr>
              <w:t>Clarification on the procedure of IMS AS during session setup and session modification</w:t>
            </w:r>
          </w:p>
        </w:tc>
        <w:tc>
          <w:tcPr>
            <w:tcW w:w="662" w:type="dxa"/>
            <w:shd w:val="solid" w:color="FFFFFF" w:fill="auto"/>
          </w:tcPr>
          <w:p w14:paraId="26F9AEE6"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18.1.0</w:t>
            </w:r>
          </w:p>
        </w:tc>
      </w:tr>
      <w:tr w:rsidR="00EF7D4E" w:rsidRPr="00364B38" w14:paraId="482C92C9" w14:textId="77777777" w:rsidTr="009B03B9">
        <w:tc>
          <w:tcPr>
            <w:tcW w:w="800" w:type="dxa"/>
            <w:shd w:val="solid" w:color="FFFFFF" w:fill="auto"/>
          </w:tcPr>
          <w:p w14:paraId="417ECEA0"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2024-06</w:t>
            </w:r>
          </w:p>
        </w:tc>
        <w:tc>
          <w:tcPr>
            <w:tcW w:w="800" w:type="dxa"/>
            <w:shd w:val="solid" w:color="FFFFFF" w:fill="auto"/>
          </w:tcPr>
          <w:p w14:paraId="38C99D14"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CT#104</w:t>
            </w:r>
          </w:p>
        </w:tc>
        <w:tc>
          <w:tcPr>
            <w:tcW w:w="1661" w:type="dxa"/>
            <w:shd w:val="solid" w:color="FFFFFF" w:fill="auto"/>
          </w:tcPr>
          <w:p w14:paraId="299BD0A6" w14:textId="77777777" w:rsidR="00EF7D4E" w:rsidRPr="00364B38" w:rsidRDefault="00EF7D4E" w:rsidP="00EF7D4E">
            <w:pPr>
              <w:pStyle w:val="TAC"/>
              <w:rPr>
                <w:rFonts w:eastAsia="Times New Roman" w:cs="Arial"/>
                <w:sz w:val="16"/>
                <w:szCs w:val="16"/>
                <w:lang w:eastAsia="en-GB"/>
              </w:rPr>
            </w:pPr>
            <w:r w:rsidRPr="00364B38">
              <w:rPr>
                <w:rFonts w:cs="Arial"/>
                <w:sz w:val="16"/>
                <w:szCs w:val="16"/>
              </w:rPr>
              <w:t>CP-241186</w:t>
            </w:r>
          </w:p>
        </w:tc>
        <w:tc>
          <w:tcPr>
            <w:tcW w:w="567" w:type="dxa"/>
            <w:shd w:val="solid" w:color="FFFFFF" w:fill="auto"/>
          </w:tcPr>
          <w:p w14:paraId="59A0359D" w14:textId="77777777" w:rsidR="00EF7D4E" w:rsidRPr="00364B38" w:rsidRDefault="00EF7D4E" w:rsidP="00EF7D4E">
            <w:pPr>
              <w:pStyle w:val="TAL"/>
              <w:rPr>
                <w:rFonts w:eastAsiaTheme="minorEastAsia"/>
                <w:sz w:val="16"/>
                <w:szCs w:val="16"/>
              </w:rPr>
            </w:pPr>
            <w:r w:rsidRPr="00364B38">
              <w:rPr>
                <w:rFonts w:eastAsiaTheme="minorEastAsia"/>
                <w:sz w:val="16"/>
                <w:szCs w:val="16"/>
              </w:rPr>
              <w:t>0007</w:t>
            </w:r>
          </w:p>
        </w:tc>
        <w:tc>
          <w:tcPr>
            <w:tcW w:w="708" w:type="dxa"/>
            <w:shd w:val="solid" w:color="FFFFFF" w:fill="auto"/>
          </w:tcPr>
          <w:p w14:paraId="7235A28C" w14:textId="77777777" w:rsidR="00EF7D4E" w:rsidRPr="00364B38" w:rsidRDefault="00EF7D4E" w:rsidP="00EF7D4E">
            <w:pPr>
              <w:pStyle w:val="TAR"/>
              <w:rPr>
                <w:rFonts w:eastAsiaTheme="minorEastAsia"/>
                <w:sz w:val="16"/>
                <w:szCs w:val="16"/>
              </w:rPr>
            </w:pPr>
            <w:r w:rsidRPr="00364B38">
              <w:rPr>
                <w:rFonts w:eastAsiaTheme="minorEastAsia"/>
                <w:sz w:val="16"/>
                <w:szCs w:val="16"/>
              </w:rPr>
              <w:t>1</w:t>
            </w:r>
          </w:p>
        </w:tc>
        <w:tc>
          <w:tcPr>
            <w:tcW w:w="426" w:type="dxa"/>
            <w:shd w:val="solid" w:color="FFFFFF" w:fill="auto"/>
          </w:tcPr>
          <w:p w14:paraId="0EA9BEE3" w14:textId="77777777" w:rsidR="00EF7D4E" w:rsidRPr="00364B38" w:rsidRDefault="00EF7D4E" w:rsidP="00EF7D4E">
            <w:pPr>
              <w:pStyle w:val="TAC"/>
              <w:rPr>
                <w:rFonts w:eastAsiaTheme="minorEastAsia"/>
                <w:sz w:val="16"/>
                <w:szCs w:val="16"/>
              </w:rPr>
            </w:pPr>
            <w:r w:rsidRPr="00364B38">
              <w:rPr>
                <w:rFonts w:eastAsiaTheme="minorEastAsia"/>
                <w:sz w:val="16"/>
                <w:szCs w:val="16"/>
              </w:rPr>
              <w:t>F</w:t>
            </w:r>
          </w:p>
        </w:tc>
        <w:tc>
          <w:tcPr>
            <w:tcW w:w="3969" w:type="dxa"/>
            <w:shd w:val="solid" w:color="FFFFFF" w:fill="auto"/>
          </w:tcPr>
          <w:p w14:paraId="210CBED8" w14:textId="77777777" w:rsidR="00EF7D4E" w:rsidRPr="00364B38" w:rsidRDefault="00EF7D4E" w:rsidP="00EF7D4E">
            <w:pPr>
              <w:pStyle w:val="TAL"/>
              <w:rPr>
                <w:sz w:val="16"/>
                <w:szCs w:val="16"/>
                <w:lang w:eastAsia="zh-CN"/>
              </w:rPr>
            </w:pPr>
            <w:r w:rsidRPr="00364B38">
              <w:rPr>
                <w:sz w:val="16"/>
                <w:szCs w:val="16"/>
                <w:lang w:eastAsia="zh-CN"/>
              </w:rPr>
              <w:t>Add the handling of SDP answer in the procedure of IMS AS</w:t>
            </w:r>
          </w:p>
        </w:tc>
        <w:tc>
          <w:tcPr>
            <w:tcW w:w="662" w:type="dxa"/>
            <w:shd w:val="solid" w:color="FFFFFF" w:fill="auto"/>
          </w:tcPr>
          <w:p w14:paraId="010216AD"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18.1.0</w:t>
            </w:r>
          </w:p>
        </w:tc>
      </w:tr>
      <w:tr w:rsidR="00EF7D4E" w:rsidRPr="00364B38" w14:paraId="2F63717A" w14:textId="77777777" w:rsidTr="009B03B9">
        <w:tc>
          <w:tcPr>
            <w:tcW w:w="800" w:type="dxa"/>
            <w:shd w:val="solid" w:color="FFFFFF" w:fill="auto"/>
          </w:tcPr>
          <w:p w14:paraId="7107FBBD"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2024-06</w:t>
            </w:r>
          </w:p>
        </w:tc>
        <w:tc>
          <w:tcPr>
            <w:tcW w:w="800" w:type="dxa"/>
            <w:shd w:val="solid" w:color="FFFFFF" w:fill="auto"/>
          </w:tcPr>
          <w:p w14:paraId="5A517B58"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CT#104</w:t>
            </w:r>
          </w:p>
        </w:tc>
        <w:tc>
          <w:tcPr>
            <w:tcW w:w="1661" w:type="dxa"/>
            <w:shd w:val="solid" w:color="FFFFFF" w:fill="auto"/>
          </w:tcPr>
          <w:p w14:paraId="02F5B836" w14:textId="77777777" w:rsidR="00EF7D4E" w:rsidRPr="00364B38" w:rsidRDefault="00EF7D4E" w:rsidP="00EF7D4E">
            <w:pPr>
              <w:pStyle w:val="TAC"/>
              <w:rPr>
                <w:rFonts w:eastAsia="Times New Roman" w:cs="Arial"/>
                <w:sz w:val="16"/>
                <w:szCs w:val="16"/>
                <w:lang w:eastAsia="en-GB"/>
              </w:rPr>
            </w:pPr>
            <w:r w:rsidRPr="00364B38">
              <w:rPr>
                <w:rFonts w:cs="Arial"/>
                <w:sz w:val="16"/>
                <w:szCs w:val="16"/>
              </w:rPr>
              <w:t>CP-241186</w:t>
            </w:r>
          </w:p>
        </w:tc>
        <w:tc>
          <w:tcPr>
            <w:tcW w:w="567" w:type="dxa"/>
            <w:shd w:val="solid" w:color="FFFFFF" w:fill="auto"/>
          </w:tcPr>
          <w:p w14:paraId="27A8AFE8" w14:textId="77777777" w:rsidR="00EF7D4E" w:rsidRPr="00364B38" w:rsidRDefault="00EF7D4E" w:rsidP="00EF7D4E">
            <w:pPr>
              <w:pStyle w:val="TAL"/>
              <w:rPr>
                <w:rFonts w:eastAsiaTheme="minorEastAsia"/>
                <w:sz w:val="16"/>
                <w:szCs w:val="16"/>
              </w:rPr>
            </w:pPr>
            <w:r w:rsidRPr="00364B38">
              <w:rPr>
                <w:rFonts w:eastAsiaTheme="minorEastAsia"/>
                <w:sz w:val="16"/>
                <w:szCs w:val="16"/>
              </w:rPr>
              <w:t>0010</w:t>
            </w:r>
          </w:p>
        </w:tc>
        <w:tc>
          <w:tcPr>
            <w:tcW w:w="708" w:type="dxa"/>
            <w:shd w:val="solid" w:color="FFFFFF" w:fill="auto"/>
          </w:tcPr>
          <w:p w14:paraId="0D712B48" w14:textId="77777777" w:rsidR="00EF7D4E" w:rsidRPr="00364B38" w:rsidRDefault="00EF7D4E" w:rsidP="00EF7D4E">
            <w:pPr>
              <w:pStyle w:val="TAR"/>
              <w:rPr>
                <w:rFonts w:eastAsiaTheme="minorEastAsia"/>
                <w:sz w:val="16"/>
                <w:szCs w:val="16"/>
              </w:rPr>
            </w:pPr>
            <w:r w:rsidRPr="00364B38">
              <w:rPr>
                <w:rFonts w:eastAsiaTheme="minorEastAsia"/>
                <w:sz w:val="16"/>
                <w:szCs w:val="16"/>
              </w:rPr>
              <w:t>1</w:t>
            </w:r>
          </w:p>
        </w:tc>
        <w:tc>
          <w:tcPr>
            <w:tcW w:w="426" w:type="dxa"/>
            <w:shd w:val="solid" w:color="FFFFFF" w:fill="auto"/>
          </w:tcPr>
          <w:p w14:paraId="49962506" w14:textId="77777777" w:rsidR="00EF7D4E" w:rsidRPr="00364B38" w:rsidRDefault="00EF7D4E" w:rsidP="00EF7D4E">
            <w:pPr>
              <w:pStyle w:val="TAC"/>
              <w:rPr>
                <w:rFonts w:eastAsiaTheme="minorEastAsia"/>
                <w:sz w:val="16"/>
                <w:szCs w:val="16"/>
              </w:rPr>
            </w:pPr>
            <w:r w:rsidRPr="00364B38">
              <w:rPr>
                <w:rFonts w:eastAsiaTheme="minorEastAsia"/>
                <w:sz w:val="16"/>
                <w:szCs w:val="16"/>
              </w:rPr>
              <w:t>F</w:t>
            </w:r>
          </w:p>
        </w:tc>
        <w:tc>
          <w:tcPr>
            <w:tcW w:w="3969" w:type="dxa"/>
            <w:shd w:val="solid" w:color="FFFFFF" w:fill="auto"/>
          </w:tcPr>
          <w:p w14:paraId="2017360B" w14:textId="77777777" w:rsidR="00EF7D4E" w:rsidRPr="00364B38" w:rsidRDefault="00EF7D4E" w:rsidP="00EF7D4E">
            <w:pPr>
              <w:pStyle w:val="TAL"/>
              <w:rPr>
                <w:sz w:val="16"/>
                <w:szCs w:val="16"/>
                <w:lang w:eastAsia="zh-CN"/>
              </w:rPr>
            </w:pPr>
            <w:r w:rsidRPr="00364B38">
              <w:rPr>
                <w:sz w:val="16"/>
                <w:szCs w:val="16"/>
                <w:lang w:eastAsia="zh-CN"/>
              </w:rPr>
              <w:t>Support of AR media split rendering negotiation</w:t>
            </w:r>
          </w:p>
        </w:tc>
        <w:tc>
          <w:tcPr>
            <w:tcW w:w="662" w:type="dxa"/>
            <w:shd w:val="solid" w:color="FFFFFF" w:fill="auto"/>
          </w:tcPr>
          <w:p w14:paraId="3580F5D3"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18.1.0</w:t>
            </w:r>
          </w:p>
        </w:tc>
      </w:tr>
      <w:tr w:rsidR="00EF7D4E" w:rsidRPr="00364B38" w14:paraId="1245433E" w14:textId="77777777" w:rsidTr="009B03B9">
        <w:tc>
          <w:tcPr>
            <w:tcW w:w="800" w:type="dxa"/>
            <w:shd w:val="solid" w:color="FFFFFF" w:fill="auto"/>
          </w:tcPr>
          <w:p w14:paraId="15051649"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2024-06</w:t>
            </w:r>
          </w:p>
        </w:tc>
        <w:tc>
          <w:tcPr>
            <w:tcW w:w="800" w:type="dxa"/>
            <w:shd w:val="solid" w:color="FFFFFF" w:fill="auto"/>
          </w:tcPr>
          <w:p w14:paraId="7F34B480"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CT#104</w:t>
            </w:r>
          </w:p>
        </w:tc>
        <w:tc>
          <w:tcPr>
            <w:tcW w:w="1661" w:type="dxa"/>
            <w:shd w:val="solid" w:color="FFFFFF" w:fill="auto"/>
          </w:tcPr>
          <w:p w14:paraId="23FD855E" w14:textId="77777777" w:rsidR="00EF7D4E" w:rsidRPr="00364B38" w:rsidRDefault="00EF7D4E" w:rsidP="00EF7D4E">
            <w:pPr>
              <w:pStyle w:val="TAC"/>
              <w:rPr>
                <w:rFonts w:eastAsia="Times New Roman" w:cs="Arial"/>
                <w:sz w:val="16"/>
                <w:szCs w:val="16"/>
                <w:lang w:eastAsia="en-GB"/>
              </w:rPr>
            </w:pPr>
            <w:r w:rsidRPr="00364B38">
              <w:rPr>
                <w:rFonts w:cs="Arial"/>
                <w:sz w:val="16"/>
                <w:szCs w:val="16"/>
              </w:rPr>
              <w:t>CP-241186</w:t>
            </w:r>
          </w:p>
        </w:tc>
        <w:tc>
          <w:tcPr>
            <w:tcW w:w="567" w:type="dxa"/>
            <w:shd w:val="solid" w:color="FFFFFF" w:fill="auto"/>
          </w:tcPr>
          <w:p w14:paraId="4FF22C28" w14:textId="77777777" w:rsidR="00EF7D4E" w:rsidRPr="00364B38" w:rsidRDefault="00EF7D4E" w:rsidP="00EF7D4E">
            <w:pPr>
              <w:pStyle w:val="TAL"/>
              <w:rPr>
                <w:rFonts w:eastAsiaTheme="minorEastAsia"/>
                <w:sz w:val="16"/>
                <w:szCs w:val="16"/>
              </w:rPr>
            </w:pPr>
            <w:r w:rsidRPr="00364B38">
              <w:rPr>
                <w:rFonts w:eastAsiaTheme="minorEastAsia"/>
                <w:sz w:val="16"/>
                <w:szCs w:val="16"/>
              </w:rPr>
              <w:t>0015</w:t>
            </w:r>
          </w:p>
        </w:tc>
        <w:tc>
          <w:tcPr>
            <w:tcW w:w="708" w:type="dxa"/>
            <w:shd w:val="solid" w:color="FFFFFF" w:fill="auto"/>
          </w:tcPr>
          <w:p w14:paraId="1894DF8A" w14:textId="77777777" w:rsidR="00EF7D4E" w:rsidRPr="00364B38" w:rsidRDefault="00EF7D4E" w:rsidP="00EF7D4E">
            <w:pPr>
              <w:pStyle w:val="TAR"/>
              <w:rPr>
                <w:rFonts w:eastAsiaTheme="minorEastAsia"/>
                <w:sz w:val="16"/>
                <w:szCs w:val="16"/>
              </w:rPr>
            </w:pPr>
            <w:r w:rsidRPr="00364B38">
              <w:rPr>
                <w:rFonts w:eastAsiaTheme="minorEastAsia"/>
                <w:sz w:val="16"/>
                <w:szCs w:val="16"/>
              </w:rPr>
              <w:t>1</w:t>
            </w:r>
          </w:p>
        </w:tc>
        <w:tc>
          <w:tcPr>
            <w:tcW w:w="426" w:type="dxa"/>
            <w:shd w:val="solid" w:color="FFFFFF" w:fill="auto"/>
          </w:tcPr>
          <w:p w14:paraId="22505EEB" w14:textId="77777777" w:rsidR="00EF7D4E" w:rsidRPr="00364B38" w:rsidRDefault="00EF7D4E" w:rsidP="00EF7D4E">
            <w:pPr>
              <w:pStyle w:val="TAC"/>
              <w:rPr>
                <w:rFonts w:eastAsiaTheme="minorEastAsia"/>
                <w:sz w:val="16"/>
                <w:szCs w:val="16"/>
              </w:rPr>
            </w:pPr>
            <w:r w:rsidRPr="00364B38">
              <w:rPr>
                <w:rFonts w:eastAsiaTheme="minorEastAsia"/>
                <w:sz w:val="16"/>
                <w:szCs w:val="16"/>
              </w:rPr>
              <w:t>F</w:t>
            </w:r>
          </w:p>
        </w:tc>
        <w:tc>
          <w:tcPr>
            <w:tcW w:w="3969" w:type="dxa"/>
            <w:shd w:val="solid" w:color="FFFFFF" w:fill="auto"/>
          </w:tcPr>
          <w:p w14:paraId="0056102D" w14:textId="77777777" w:rsidR="00EF7D4E" w:rsidRPr="00364B38" w:rsidRDefault="00EF7D4E" w:rsidP="00EF7D4E">
            <w:pPr>
              <w:pStyle w:val="TAL"/>
              <w:rPr>
                <w:sz w:val="16"/>
                <w:szCs w:val="16"/>
                <w:lang w:eastAsia="zh-CN"/>
              </w:rPr>
            </w:pPr>
            <w:r w:rsidRPr="00364B38">
              <w:rPr>
                <w:sz w:val="16"/>
                <w:szCs w:val="16"/>
                <w:lang w:eastAsia="zh-CN"/>
              </w:rPr>
              <w:t>Removal of CONF related EN</w:t>
            </w:r>
          </w:p>
        </w:tc>
        <w:tc>
          <w:tcPr>
            <w:tcW w:w="662" w:type="dxa"/>
            <w:shd w:val="solid" w:color="FFFFFF" w:fill="auto"/>
          </w:tcPr>
          <w:p w14:paraId="00B747AC"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18.1.0</w:t>
            </w:r>
          </w:p>
        </w:tc>
      </w:tr>
      <w:tr w:rsidR="00EF7D4E" w:rsidRPr="00364B38" w14:paraId="4D85D4D8" w14:textId="77777777" w:rsidTr="009B03B9">
        <w:tc>
          <w:tcPr>
            <w:tcW w:w="800" w:type="dxa"/>
            <w:shd w:val="solid" w:color="FFFFFF" w:fill="auto"/>
          </w:tcPr>
          <w:p w14:paraId="06315464"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2024-06</w:t>
            </w:r>
          </w:p>
        </w:tc>
        <w:tc>
          <w:tcPr>
            <w:tcW w:w="800" w:type="dxa"/>
            <w:shd w:val="solid" w:color="FFFFFF" w:fill="auto"/>
          </w:tcPr>
          <w:p w14:paraId="2D7F353B"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CT#104</w:t>
            </w:r>
          </w:p>
        </w:tc>
        <w:tc>
          <w:tcPr>
            <w:tcW w:w="1661" w:type="dxa"/>
            <w:shd w:val="solid" w:color="FFFFFF" w:fill="auto"/>
          </w:tcPr>
          <w:p w14:paraId="0429D50E" w14:textId="77777777" w:rsidR="00EF7D4E" w:rsidRPr="00364B38" w:rsidRDefault="00EF7D4E" w:rsidP="00EF7D4E">
            <w:pPr>
              <w:pStyle w:val="TAC"/>
              <w:rPr>
                <w:rFonts w:eastAsia="Times New Roman" w:cs="Arial"/>
                <w:sz w:val="16"/>
                <w:szCs w:val="16"/>
                <w:lang w:eastAsia="en-GB"/>
              </w:rPr>
            </w:pPr>
            <w:r w:rsidRPr="00364B38">
              <w:rPr>
                <w:rFonts w:cs="Arial"/>
                <w:sz w:val="16"/>
                <w:szCs w:val="16"/>
              </w:rPr>
              <w:t>CP-241186</w:t>
            </w:r>
          </w:p>
        </w:tc>
        <w:tc>
          <w:tcPr>
            <w:tcW w:w="567" w:type="dxa"/>
            <w:shd w:val="solid" w:color="FFFFFF" w:fill="auto"/>
          </w:tcPr>
          <w:p w14:paraId="53DF2B8A" w14:textId="77777777" w:rsidR="00EF7D4E" w:rsidRPr="00364B38" w:rsidRDefault="00EF7D4E" w:rsidP="00EF7D4E">
            <w:pPr>
              <w:pStyle w:val="TAL"/>
              <w:rPr>
                <w:rFonts w:eastAsiaTheme="minorEastAsia"/>
                <w:sz w:val="16"/>
                <w:szCs w:val="16"/>
              </w:rPr>
            </w:pPr>
            <w:r w:rsidRPr="00364B38">
              <w:rPr>
                <w:rFonts w:eastAsiaTheme="minorEastAsia"/>
                <w:sz w:val="16"/>
                <w:szCs w:val="16"/>
              </w:rPr>
              <w:t>0009</w:t>
            </w:r>
          </w:p>
        </w:tc>
        <w:tc>
          <w:tcPr>
            <w:tcW w:w="708" w:type="dxa"/>
            <w:shd w:val="solid" w:color="FFFFFF" w:fill="auto"/>
          </w:tcPr>
          <w:p w14:paraId="3396227A" w14:textId="77777777" w:rsidR="00EF7D4E" w:rsidRPr="00364B38" w:rsidRDefault="00EF7D4E" w:rsidP="00EF7D4E">
            <w:pPr>
              <w:pStyle w:val="TAR"/>
              <w:rPr>
                <w:rFonts w:eastAsiaTheme="minorEastAsia"/>
                <w:sz w:val="16"/>
                <w:szCs w:val="16"/>
              </w:rPr>
            </w:pPr>
            <w:r w:rsidRPr="00364B38">
              <w:rPr>
                <w:rFonts w:eastAsiaTheme="minorEastAsia"/>
                <w:sz w:val="16"/>
                <w:szCs w:val="16"/>
              </w:rPr>
              <w:t>2</w:t>
            </w:r>
          </w:p>
        </w:tc>
        <w:tc>
          <w:tcPr>
            <w:tcW w:w="426" w:type="dxa"/>
            <w:shd w:val="solid" w:color="FFFFFF" w:fill="auto"/>
          </w:tcPr>
          <w:p w14:paraId="21B577E4" w14:textId="77777777" w:rsidR="00EF7D4E" w:rsidRPr="00364B38" w:rsidRDefault="00EF7D4E" w:rsidP="00EF7D4E">
            <w:pPr>
              <w:pStyle w:val="TAC"/>
              <w:rPr>
                <w:rFonts w:eastAsiaTheme="minorEastAsia"/>
                <w:sz w:val="16"/>
                <w:szCs w:val="16"/>
              </w:rPr>
            </w:pPr>
            <w:r w:rsidRPr="00364B38">
              <w:rPr>
                <w:rFonts w:eastAsiaTheme="minorEastAsia"/>
                <w:sz w:val="16"/>
                <w:szCs w:val="16"/>
              </w:rPr>
              <w:t>F</w:t>
            </w:r>
          </w:p>
        </w:tc>
        <w:tc>
          <w:tcPr>
            <w:tcW w:w="3969" w:type="dxa"/>
            <w:shd w:val="solid" w:color="FFFFFF" w:fill="auto"/>
          </w:tcPr>
          <w:p w14:paraId="49C529F0" w14:textId="77777777" w:rsidR="00EF7D4E" w:rsidRPr="00364B38" w:rsidRDefault="00EF7D4E" w:rsidP="00EF7D4E">
            <w:pPr>
              <w:pStyle w:val="TAL"/>
              <w:rPr>
                <w:sz w:val="16"/>
                <w:szCs w:val="16"/>
                <w:lang w:eastAsia="zh-CN"/>
              </w:rPr>
            </w:pPr>
            <w:r w:rsidRPr="00364B38">
              <w:rPr>
                <w:sz w:val="16"/>
                <w:szCs w:val="16"/>
                <w:lang w:eastAsia="zh-CN"/>
              </w:rPr>
              <w:t>Clarification on the capability negotiation</w:t>
            </w:r>
          </w:p>
        </w:tc>
        <w:tc>
          <w:tcPr>
            <w:tcW w:w="662" w:type="dxa"/>
            <w:shd w:val="solid" w:color="FFFFFF" w:fill="auto"/>
          </w:tcPr>
          <w:p w14:paraId="2BE6BA4D"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18.1.0</w:t>
            </w:r>
          </w:p>
        </w:tc>
      </w:tr>
      <w:tr w:rsidR="00EF7D4E" w:rsidRPr="00364B38" w14:paraId="1AECB3D2" w14:textId="77777777" w:rsidTr="009B03B9">
        <w:tc>
          <w:tcPr>
            <w:tcW w:w="800" w:type="dxa"/>
            <w:shd w:val="solid" w:color="FFFFFF" w:fill="auto"/>
          </w:tcPr>
          <w:p w14:paraId="22433724"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2024-06</w:t>
            </w:r>
          </w:p>
        </w:tc>
        <w:tc>
          <w:tcPr>
            <w:tcW w:w="800" w:type="dxa"/>
            <w:shd w:val="solid" w:color="FFFFFF" w:fill="auto"/>
          </w:tcPr>
          <w:p w14:paraId="07A71D4C"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CT#104</w:t>
            </w:r>
          </w:p>
        </w:tc>
        <w:tc>
          <w:tcPr>
            <w:tcW w:w="1661" w:type="dxa"/>
            <w:shd w:val="solid" w:color="FFFFFF" w:fill="auto"/>
          </w:tcPr>
          <w:p w14:paraId="311BAF72" w14:textId="77777777" w:rsidR="00EF7D4E" w:rsidRPr="00364B38" w:rsidRDefault="00EF7D4E" w:rsidP="00EF7D4E">
            <w:pPr>
              <w:pStyle w:val="TAC"/>
              <w:rPr>
                <w:rFonts w:eastAsia="Times New Roman" w:cs="Arial"/>
                <w:sz w:val="16"/>
                <w:szCs w:val="16"/>
                <w:lang w:eastAsia="en-GB"/>
              </w:rPr>
            </w:pPr>
            <w:r w:rsidRPr="00364B38">
              <w:rPr>
                <w:rFonts w:cs="Arial"/>
                <w:sz w:val="16"/>
                <w:szCs w:val="16"/>
              </w:rPr>
              <w:t>CP-241186</w:t>
            </w:r>
          </w:p>
        </w:tc>
        <w:tc>
          <w:tcPr>
            <w:tcW w:w="567" w:type="dxa"/>
            <w:shd w:val="solid" w:color="FFFFFF" w:fill="auto"/>
          </w:tcPr>
          <w:p w14:paraId="0E268328" w14:textId="77777777" w:rsidR="00EF7D4E" w:rsidRPr="00364B38" w:rsidRDefault="00EF7D4E" w:rsidP="00EF7D4E">
            <w:pPr>
              <w:pStyle w:val="TAL"/>
              <w:rPr>
                <w:rFonts w:eastAsiaTheme="minorEastAsia"/>
                <w:sz w:val="16"/>
                <w:szCs w:val="16"/>
              </w:rPr>
            </w:pPr>
            <w:r w:rsidRPr="00364B38">
              <w:rPr>
                <w:rFonts w:eastAsiaTheme="minorEastAsia"/>
                <w:sz w:val="16"/>
                <w:szCs w:val="16"/>
              </w:rPr>
              <w:t>0003</w:t>
            </w:r>
          </w:p>
        </w:tc>
        <w:tc>
          <w:tcPr>
            <w:tcW w:w="708" w:type="dxa"/>
            <w:shd w:val="solid" w:color="FFFFFF" w:fill="auto"/>
          </w:tcPr>
          <w:p w14:paraId="768247BB" w14:textId="77777777" w:rsidR="00EF7D4E" w:rsidRPr="00364B38" w:rsidRDefault="00EF7D4E" w:rsidP="00EF7D4E">
            <w:pPr>
              <w:pStyle w:val="TAR"/>
              <w:rPr>
                <w:rFonts w:eastAsiaTheme="minorEastAsia"/>
                <w:sz w:val="16"/>
                <w:szCs w:val="16"/>
              </w:rPr>
            </w:pPr>
            <w:r w:rsidRPr="00364B38">
              <w:rPr>
                <w:rFonts w:eastAsiaTheme="minorEastAsia"/>
                <w:sz w:val="16"/>
                <w:szCs w:val="16"/>
              </w:rPr>
              <w:t>2</w:t>
            </w:r>
          </w:p>
        </w:tc>
        <w:tc>
          <w:tcPr>
            <w:tcW w:w="426" w:type="dxa"/>
            <w:shd w:val="solid" w:color="FFFFFF" w:fill="auto"/>
          </w:tcPr>
          <w:p w14:paraId="7F06C598" w14:textId="77777777" w:rsidR="00EF7D4E" w:rsidRPr="00364B38" w:rsidRDefault="00EF7D4E" w:rsidP="00EF7D4E">
            <w:pPr>
              <w:pStyle w:val="TAC"/>
              <w:rPr>
                <w:rFonts w:eastAsiaTheme="minorEastAsia"/>
                <w:sz w:val="16"/>
                <w:szCs w:val="16"/>
              </w:rPr>
            </w:pPr>
            <w:r w:rsidRPr="00364B38">
              <w:rPr>
                <w:rFonts w:eastAsiaTheme="minorEastAsia"/>
                <w:sz w:val="16"/>
                <w:szCs w:val="16"/>
              </w:rPr>
              <w:t>F</w:t>
            </w:r>
          </w:p>
        </w:tc>
        <w:tc>
          <w:tcPr>
            <w:tcW w:w="3969" w:type="dxa"/>
            <w:shd w:val="solid" w:color="FFFFFF" w:fill="auto"/>
          </w:tcPr>
          <w:p w14:paraId="41D75161" w14:textId="77777777" w:rsidR="00EF7D4E" w:rsidRPr="00364B38" w:rsidRDefault="00EF7D4E" w:rsidP="00EF7D4E">
            <w:pPr>
              <w:pStyle w:val="TAL"/>
              <w:rPr>
                <w:sz w:val="16"/>
                <w:szCs w:val="16"/>
                <w:lang w:eastAsia="zh-CN"/>
              </w:rPr>
            </w:pPr>
            <w:r w:rsidRPr="00364B38">
              <w:rPr>
                <w:sz w:val="16"/>
                <w:szCs w:val="16"/>
                <w:lang w:eastAsia="zh-CN"/>
              </w:rPr>
              <w:t>Update the abnormal case on DC2</w:t>
            </w:r>
          </w:p>
        </w:tc>
        <w:tc>
          <w:tcPr>
            <w:tcW w:w="662" w:type="dxa"/>
            <w:shd w:val="solid" w:color="FFFFFF" w:fill="auto"/>
          </w:tcPr>
          <w:p w14:paraId="7C59C522"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18.1.0</w:t>
            </w:r>
          </w:p>
        </w:tc>
      </w:tr>
      <w:tr w:rsidR="00EF7D4E" w:rsidRPr="00364B38" w14:paraId="699AF66B" w14:textId="77777777" w:rsidTr="009B03B9">
        <w:tc>
          <w:tcPr>
            <w:tcW w:w="800" w:type="dxa"/>
            <w:shd w:val="solid" w:color="FFFFFF" w:fill="auto"/>
          </w:tcPr>
          <w:p w14:paraId="05BB4C8B"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2024-06</w:t>
            </w:r>
          </w:p>
        </w:tc>
        <w:tc>
          <w:tcPr>
            <w:tcW w:w="800" w:type="dxa"/>
            <w:shd w:val="solid" w:color="FFFFFF" w:fill="auto"/>
          </w:tcPr>
          <w:p w14:paraId="7D742E62"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CT#104</w:t>
            </w:r>
          </w:p>
        </w:tc>
        <w:tc>
          <w:tcPr>
            <w:tcW w:w="1661" w:type="dxa"/>
            <w:shd w:val="solid" w:color="FFFFFF" w:fill="auto"/>
          </w:tcPr>
          <w:p w14:paraId="6D246726" w14:textId="77777777" w:rsidR="00EF7D4E" w:rsidRPr="00364B38" w:rsidRDefault="00EF7D4E" w:rsidP="00EF7D4E">
            <w:pPr>
              <w:pStyle w:val="TAC"/>
              <w:rPr>
                <w:rFonts w:eastAsia="Times New Roman" w:cs="Arial"/>
                <w:sz w:val="16"/>
                <w:szCs w:val="16"/>
                <w:lang w:eastAsia="en-GB"/>
              </w:rPr>
            </w:pPr>
            <w:r w:rsidRPr="00364B38">
              <w:rPr>
                <w:rFonts w:cs="Arial"/>
                <w:sz w:val="16"/>
                <w:szCs w:val="16"/>
              </w:rPr>
              <w:t>CP-241186</w:t>
            </w:r>
          </w:p>
        </w:tc>
        <w:tc>
          <w:tcPr>
            <w:tcW w:w="567" w:type="dxa"/>
            <w:shd w:val="solid" w:color="FFFFFF" w:fill="auto"/>
          </w:tcPr>
          <w:p w14:paraId="28961F42" w14:textId="77777777" w:rsidR="00EF7D4E" w:rsidRPr="00364B38" w:rsidRDefault="00EF7D4E" w:rsidP="00EF7D4E">
            <w:pPr>
              <w:pStyle w:val="TAL"/>
              <w:rPr>
                <w:rFonts w:eastAsiaTheme="minorEastAsia"/>
                <w:sz w:val="16"/>
                <w:szCs w:val="16"/>
              </w:rPr>
            </w:pPr>
            <w:r w:rsidRPr="00364B38">
              <w:rPr>
                <w:rFonts w:eastAsiaTheme="minorEastAsia"/>
                <w:sz w:val="16"/>
                <w:szCs w:val="16"/>
              </w:rPr>
              <w:t>0004</w:t>
            </w:r>
          </w:p>
        </w:tc>
        <w:tc>
          <w:tcPr>
            <w:tcW w:w="708" w:type="dxa"/>
            <w:shd w:val="solid" w:color="FFFFFF" w:fill="auto"/>
          </w:tcPr>
          <w:p w14:paraId="2239E398" w14:textId="77777777" w:rsidR="00EF7D4E" w:rsidRPr="00364B38" w:rsidRDefault="00EF7D4E" w:rsidP="00EF7D4E">
            <w:pPr>
              <w:pStyle w:val="TAR"/>
              <w:rPr>
                <w:rFonts w:eastAsiaTheme="minorEastAsia"/>
                <w:sz w:val="16"/>
                <w:szCs w:val="16"/>
              </w:rPr>
            </w:pPr>
            <w:r w:rsidRPr="00364B38">
              <w:rPr>
                <w:rFonts w:eastAsiaTheme="minorEastAsia"/>
                <w:sz w:val="16"/>
                <w:szCs w:val="16"/>
              </w:rPr>
              <w:t>3</w:t>
            </w:r>
          </w:p>
        </w:tc>
        <w:tc>
          <w:tcPr>
            <w:tcW w:w="426" w:type="dxa"/>
            <w:shd w:val="solid" w:color="FFFFFF" w:fill="auto"/>
          </w:tcPr>
          <w:p w14:paraId="21DD1609" w14:textId="77777777" w:rsidR="00EF7D4E" w:rsidRPr="00364B38" w:rsidRDefault="00EF7D4E" w:rsidP="00EF7D4E">
            <w:pPr>
              <w:pStyle w:val="TAC"/>
              <w:rPr>
                <w:rFonts w:eastAsiaTheme="minorEastAsia"/>
                <w:sz w:val="16"/>
                <w:szCs w:val="16"/>
              </w:rPr>
            </w:pPr>
            <w:r w:rsidRPr="00364B38">
              <w:rPr>
                <w:rFonts w:eastAsiaTheme="minorEastAsia"/>
                <w:sz w:val="16"/>
                <w:szCs w:val="16"/>
              </w:rPr>
              <w:t>C</w:t>
            </w:r>
          </w:p>
        </w:tc>
        <w:tc>
          <w:tcPr>
            <w:tcW w:w="3969" w:type="dxa"/>
            <w:shd w:val="solid" w:color="FFFFFF" w:fill="auto"/>
          </w:tcPr>
          <w:p w14:paraId="39A32C9D" w14:textId="77777777" w:rsidR="00EF7D4E" w:rsidRPr="00364B38" w:rsidRDefault="00EF7D4E" w:rsidP="00EF7D4E">
            <w:pPr>
              <w:pStyle w:val="TAL"/>
              <w:rPr>
                <w:sz w:val="16"/>
                <w:szCs w:val="16"/>
                <w:lang w:eastAsia="zh-CN"/>
              </w:rPr>
            </w:pPr>
            <w:r w:rsidRPr="00364B38">
              <w:rPr>
                <w:sz w:val="16"/>
                <w:szCs w:val="16"/>
                <w:lang w:eastAsia="zh-CN"/>
              </w:rPr>
              <w:t>Solve the EN on UICC configuration</w:t>
            </w:r>
          </w:p>
        </w:tc>
        <w:tc>
          <w:tcPr>
            <w:tcW w:w="662" w:type="dxa"/>
            <w:shd w:val="solid" w:color="FFFFFF" w:fill="auto"/>
          </w:tcPr>
          <w:p w14:paraId="43F3589A"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18.1.0</w:t>
            </w:r>
          </w:p>
        </w:tc>
      </w:tr>
      <w:tr w:rsidR="00EF7D4E" w:rsidRPr="00364B38" w14:paraId="4242F184" w14:textId="77777777" w:rsidTr="009B03B9">
        <w:tc>
          <w:tcPr>
            <w:tcW w:w="800" w:type="dxa"/>
            <w:shd w:val="solid" w:color="FFFFFF" w:fill="auto"/>
          </w:tcPr>
          <w:p w14:paraId="78EC44FA"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2024-06</w:t>
            </w:r>
          </w:p>
        </w:tc>
        <w:tc>
          <w:tcPr>
            <w:tcW w:w="800" w:type="dxa"/>
            <w:shd w:val="solid" w:color="FFFFFF" w:fill="auto"/>
          </w:tcPr>
          <w:p w14:paraId="1B1F306C"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CT#104</w:t>
            </w:r>
          </w:p>
        </w:tc>
        <w:tc>
          <w:tcPr>
            <w:tcW w:w="1661" w:type="dxa"/>
            <w:shd w:val="solid" w:color="FFFFFF" w:fill="auto"/>
          </w:tcPr>
          <w:p w14:paraId="16914D9E" w14:textId="77777777" w:rsidR="00EF7D4E" w:rsidRPr="00364B38" w:rsidRDefault="00EF7D4E" w:rsidP="00EF7D4E">
            <w:pPr>
              <w:pStyle w:val="TAC"/>
              <w:rPr>
                <w:rFonts w:eastAsia="Times New Roman" w:cs="Arial"/>
                <w:sz w:val="16"/>
                <w:szCs w:val="16"/>
                <w:lang w:eastAsia="en-GB"/>
              </w:rPr>
            </w:pPr>
            <w:r w:rsidRPr="00364B38">
              <w:rPr>
                <w:rFonts w:cs="Arial"/>
                <w:sz w:val="16"/>
                <w:szCs w:val="16"/>
              </w:rPr>
              <w:t>CP-241186</w:t>
            </w:r>
          </w:p>
        </w:tc>
        <w:tc>
          <w:tcPr>
            <w:tcW w:w="567" w:type="dxa"/>
            <w:shd w:val="solid" w:color="FFFFFF" w:fill="auto"/>
          </w:tcPr>
          <w:p w14:paraId="5F5B6A95" w14:textId="77777777" w:rsidR="00EF7D4E" w:rsidRPr="00364B38" w:rsidRDefault="00EF7D4E" w:rsidP="00EF7D4E">
            <w:pPr>
              <w:pStyle w:val="TAL"/>
              <w:rPr>
                <w:rFonts w:eastAsiaTheme="minorEastAsia"/>
                <w:sz w:val="16"/>
                <w:szCs w:val="16"/>
              </w:rPr>
            </w:pPr>
            <w:r w:rsidRPr="00364B38">
              <w:rPr>
                <w:rFonts w:eastAsiaTheme="minorEastAsia"/>
                <w:sz w:val="16"/>
                <w:szCs w:val="16"/>
              </w:rPr>
              <w:t>0005</w:t>
            </w:r>
          </w:p>
        </w:tc>
        <w:tc>
          <w:tcPr>
            <w:tcW w:w="708" w:type="dxa"/>
            <w:shd w:val="solid" w:color="FFFFFF" w:fill="auto"/>
          </w:tcPr>
          <w:p w14:paraId="5114BB35" w14:textId="77777777" w:rsidR="00EF7D4E" w:rsidRPr="00364B38" w:rsidRDefault="00EF7D4E" w:rsidP="00EF7D4E">
            <w:pPr>
              <w:pStyle w:val="TAR"/>
              <w:rPr>
                <w:rFonts w:eastAsiaTheme="minorEastAsia"/>
                <w:sz w:val="16"/>
                <w:szCs w:val="16"/>
              </w:rPr>
            </w:pPr>
            <w:r w:rsidRPr="00364B38">
              <w:rPr>
                <w:rFonts w:eastAsiaTheme="minorEastAsia"/>
                <w:sz w:val="16"/>
                <w:szCs w:val="16"/>
              </w:rPr>
              <w:t>2</w:t>
            </w:r>
          </w:p>
        </w:tc>
        <w:tc>
          <w:tcPr>
            <w:tcW w:w="426" w:type="dxa"/>
            <w:shd w:val="solid" w:color="FFFFFF" w:fill="auto"/>
          </w:tcPr>
          <w:p w14:paraId="235EBB5E" w14:textId="77777777" w:rsidR="00EF7D4E" w:rsidRPr="00364B38" w:rsidRDefault="00EF7D4E" w:rsidP="00EF7D4E">
            <w:pPr>
              <w:pStyle w:val="TAC"/>
              <w:rPr>
                <w:rFonts w:eastAsiaTheme="minorEastAsia"/>
                <w:sz w:val="16"/>
                <w:szCs w:val="16"/>
              </w:rPr>
            </w:pPr>
            <w:r w:rsidRPr="00364B38">
              <w:rPr>
                <w:rFonts w:eastAsiaTheme="minorEastAsia"/>
                <w:sz w:val="16"/>
                <w:szCs w:val="16"/>
              </w:rPr>
              <w:t>C</w:t>
            </w:r>
          </w:p>
        </w:tc>
        <w:tc>
          <w:tcPr>
            <w:tcW w:w="3969" w:type="dxa"/>
            <w:shd w:val="solid" w:color="FFFFFF" w:fill="auto"/>
          </w:tcPr>
          <w:p w14:paraId="0446DA32" w14:textId="77777777" w:rsidR="00EF7D4E" w:rsidRPr="00364B38" w:rsidRDefault="00EF7D4E" w:rsidP="00EF7D4E">
            <w:pPr>
              <w:pStyle w:val="TAL"/>
              <w:rPr>
                <w:sz w:val="16"/>
                <w:szCs w:val="16"/>
                <w:lang w:eastAsia="zh-CN"/>
              </w:rPr>
            </w:pPr>
            <w:r w:rsidRPr="00364B38">
              <w:rPr>
                <w:sz w:val="16"/>
                <w:szCs w:val="16"/>
                <w:lang w:eastAsia="zh-CN"/>
              </w:rPr>
              <w:t>Clarification on DC setup policy</w:t>
            </w:r>
          </w:p>
        </w:tc>
        <w:tc>
          <w:tcPr>
            <w:tcW w:w="662" w:type="dxa"/>
            <w:shd w:val="solid" w:color="FFFFFF" w:fill="auto"/>
          </w:tcPr>
          <w:p w14:paraId="2D2D69DC"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18.1.0</w:t>
            </w:r>
          </w:p>
        </w:tc>
      </w:tr>
      <w:tr w:rsidR="00EF7D4E" w:rsidRPr="00364B38" w14:paraId="14E1705B" w14:textId="77777777" w:rsidTr="009B03B9">
        <w:tc>
          <w:tcPr>
            <w:tcW w:w="800" w:type="dxa"/>
            <w:shd w:val="solid" w:color="FFFFFF" w:fill="auto"/>
          </w:tcPr>
          <w:p w14:paraId="1D383191"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2024-06</w:t>
            </w:r>
          </w:p>
        </w:tc>
        <w:tc>
          <w:tcPr>
            <w:tcW w:w="800" w:type="dxa"/>
            <w:shd w:val="solid" w:color="FFFFFF" w:fill="auto"/>
          </w:tcPr>
          <w:p w14:paraId="0FD24EA3"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CT#104</w:t>
            </w:r>
          </w:p>
        </w:tc>
        <w:tc>
          <w:tcPr>
            <w:tcW w:w="1661" w:type="dxa"/>
            <w:shd w:val="solid" w:color="FFFFFF" w:fill="auto"/>
          </w:tcPr>
          <w:p w14:paraId="121F7738" w14:textId="77777777" w:rsidR="00EF7D4E" w:rsidRPr="00364B38" w:rsidRDefault="00EF7D4E" w:rsidP="00EF7D4E">
            <w:pPr>
              <w:pStyle w:val="TAC"/>
              <w:rPr>
                <w:rFonts w:eastAsia="Times New Roman" w:cs="Arial"/>
                <w:sz w:val="16"/>
                <w:szCs w:val="16"/>
                <w:lang w:eastAsia="en-GB"/>
              </w:rPr>
            </w:pPr>
            <w:r w:rsidRPr="00364B38">
              <w:rPr>
                <w:rFonts w:cs="Arial"/>
                <w:sz w:val="16"/>
                <w:szCs w:val="16"/>
              </w:rPr>
              <w:t>CP-241186</w:t>
            </w:r>
          </w:p>
        </w:tc>
        <w:tc>
          <w:tcPr>
            <w:tcW w:w="567" w:type="dxa"/>
            <w:shd w:val="solid" w:color="FFFFFF" w:fill="auto"/>
          </w:tcPr>
          <w:p w14:paraId="5C2D5511" w14:textId="77777777" w:rsidR="00EF7D4E" w:rsidRPr="00364B38" w:rsidRDefault="00EF7D4E" w:rsidP="00EF7D4E">
            <w:pPr>
              <w:pStyle w:val="TAL"/>
              <w:rPr>
                <w:rFonts w:eastAsiaTheme="minorEastAsia"/>
                <w:sz w:val="16"/>
                <w:szCs w:val="16"/>
              </w:rPr>
            </w:pPr>
            <w:r w:rsidRPr="00364B38">
              <w:rPr>
                <w:rFonts w:eastAsiaTheme="minorEastAsia"/>
                <w:sz w:val="16"/>
                <w:szCs w:val="16"/>
              </w:rPr>
              <w:t>0027</w:t>
            </w:r>
          </w:p>
        </w:tc>
        <w:tc>
          <w:tcPr>
            <w:tcW w:w="708" w:type="dxa"/>
            <w:shd w:val="solid" w:color="FFFFFF" w:fill="auto"/>
          </w:tcPr>
          <w:p w14:paraId="52255015" w14:textId="77777777" w:rsidR="00EF7D4E" w:rsidRPr="00364B38" w:rsidRDefault="00EF7D4E" w:rsidP="00EF7D4E">
            <w:pPr>
              <w:pStyle w:val="TAR"/>
              <w:rPr>
                <w:rFonts w:eastAsiaTheme="minorEastAsia"/>
                <w:sz w:val="16"/>
                <w:szCs w:val="16"/>
              </w:rPr>
            </w:pPr>
            <w:r w:rsidRPr="00364B38">
              <w:rPr>
                <w:rFonts w:eastAsiaTheme="minorEastAsia"/>
                <w:sz w:val="16"/>
                <w:szCs w:val="16"/>
              </w:rPr>
              <w:t>-</w:t>
            </w:r>
          </w:p>
        </w:tc>
        <w:tc>
          <w:tcPr>
            <w:tcW w:w="426" w:type="dxa"/>
            <w:shd w:val="solid" w:color="FFFFFF" w:fill="auto"/>
          </w:tcPr>
          <w:p w14:paraId="7C7E0679" w14:textId="77777777" w:rsidR="00EF7D4E" w:rsidRPr="00364B38" w:rsidRDefault="00EF7D4E" w:rsidP="00EF7D4E">
            <w:pPr>
              <w:pStyle w:val="TAC"/>
              <w:rPr>
                <w:rFonts w:eastAsiaTheme="minorEastAsia"/>
                <w:sz w:val="16"/>
                <w:szCs w:val="16"/>
              </w:rPr>
            </w:pPr>
            <w:r w:rsidRPr="00364B38">
              <w:rPr>
                <w:rFonts w:eastAsiaTheme="minorEastAsia"/>
                <w:sz w:val="16"/>
                <w:szCs w:val="16"/>
              </w:rPr>
              <w:t>F</w:t>
            </w:r>
          </w:p>
        </w:tc>
        <w:tc>
          <w:tcPr>
            <w:tcW w:w="3969" w:type="dxa"/>
            <w:shd w:val="solid" w:color="FFFFFF" w:fill="auto"/>
          </w:tcPr>
          <w:p w14:paraId="09CB4FCA" w14:textId="77777777" w:rsidR="00EF7D4E" w:rsidRPr="00364B38" w:rsidRDefault="00EF7D4E" w:rsidP="00EF7D4E">
            <w:pPr>
              <w:pStyle w:val="TAL"/>
              <w:rPr>
                <w:sz w:val="16"/>
                <w:szCs w:val="16"/>
                <w:lang w:eastAsia="zh-CN"/>
              </w:rPr>
            </w:pPr>
            <w:r w:rsidRPr="00364B38">
              <w:rPr>
                <w:sz w:val="16"/>
                <w:szCs w:val="16"/>
                <w:lang w:eastAsia="zh-CN"/>
              </w:rPr>
              <w:t xml:space="preserve">Update the DC setup policy according to the new definition of DC setup option </w:t>
            </w:r>
          </w:p>
        </w:tc>
        <w:tc>
          <w:tcPr>
            <w:tcW w:w="662" w:type="dxa"/>
            <w:shd w:val="solid" w:color="FFFFFF" w:fill="auto"/>
          </w:tcPr>
          <w:p w14:paraId="57C0A75D"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18.1.0</w:t>
            </w:r>
          </w:p>
        </w:tc>
      </w:tr>
      <w:tr w:rsidR="00EF7D4E" w:rsidRPr="00364B38" w14:paraId="5C62BFB3" w14:textId="77777777" w:rsidTr="009B03B9">
        <w:tc>
          <w:tcPr>
            <w:tcW w:w="800" w:type="dxa"/>
            <w:shd w:val="solid" w:color="FFFFFF" w:fill="auto"/>
          </w:tcPr>
          <w:p w14:paraId="27A0172C"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2024-06</w:t>
            </w:r>
          </w:p>
        </w:tc>
        <w:tc>
          <w:tcPr>
            <w:tcW w:w="800" w:type="dxa"/>
            <w:shd w:val="solid" w:color="FFFFFF" w:fill="auto"/>
          </w:tcPr>
          <w:p w14:paraId="43A5AABB"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CT#104</w:t>
            </w:r>
          </w:p>
        </w:tc>
        <w:tc>
          <w:tcPr>
            <w:tcW w:w="1661" w:type="dxa"/>
            <w:shd w:val="solid" w:color="FFFFFF" w:fill="auto"/>
          </w:tcPr>
          <w:p w14:paraId="4593A72B" w14:textId="77777777" w:rsidR="00EF7D4E" w:rsidRPr="00364B38" w:rsidRDefault="00EF7D4E" w:rsidP="00EF7D4E">
            <w:pPr>
              <w:pStyle w:val="TAC"/>
              <w:rPr>
                <w:rFonts w:eastAsia="Times New Roman" w:cs="Arial"/>
                <w:sz w:val="16"/>
                <w:szCs w:val="16"/>
                <w:lang w:eastAsia="en-GB"/>
              </w:rPr>
            </w:pPr>
            <w:r w:rsidRPr="00364B38">
              <w:rPr>
                <w:rFonts w:cs="Arial"/>
                <w:sz w:val="16"/>
                <w:szCs w:val="16"/>
              </w:rPr>
              <w:t>CP-241186</w:t>
            </w:r>
          </w:p>
        </w:tc>
        <w:tc>
          <w:tcPr>
            <w:tcW w:w="567" w:type="dxa"/>
            <w:shd w:val="solid" w:color="FFFFFF" w:fill="auto"/>
          </w:tcPr>
          <w:p w14:paraId="4C80F14A" w14:textId="77777777" w:rsidR="00EF7D4E" w:rsidRPr="00364B38" w:rsidRDefault="00EF7D4E" w:rsidP="00EF7D4E">
            <w:pPr>
              <w:pStyle w:val="TAL"/>
              <w:rPr>
                <w:rFonts w:eastAsiaTheme="minorEastAsia"/>
                <w:sz w:val="16"/>
                <w:szCs w:val="16"/>
              </w:rPr>
            </w:pPr>
            <w:r w:rsidRPr="00364B38">
              <w:rPr>
                <w:rFonts w:eastAsiaTheme="minorEastAsia"/>
                <w:sz w:val="16"/>
                <w:szCs w:val="16"/>
              </w:rPr>
              <w:t>0011</w:t>
            </w:r>
          </w:p>
        </w:tc>
        <w:tc>
          <w:tcPr>
            <w:tcW w:w="708" w:type="dxa"/>
            <w:shd w:val="solid" w:color="FFFFFF" w:fill="auto"/>
          </w:tcPr>
          <w:p w14:paraId="09B58777" w14:textId="77777777" w:rsidR="00EF7D4E" w:rsidRPr="00364B38" w:rsidRDefault="00EF7D4E" w:rsidP="00EF7D4E">
            <w:pPr>
              <w:pStyle w:val="TAR"/>
              <w:rPr>
                <w:rFonts w:eastAsiaTheme="minorEastAsia"/>
                <w:sz w:val="16"/>
                <w:szCs w:val="16"/>
              </w:rPr>
            </w:pPr>
            <w:r w:rsidRPr="00364B38">
              <w:rPr>
                <w:rFonts w:eastAsiaTheme="minorEastAsia"/>
                <w:sz w:val="16"/>
                <w:szCs w:val="16"/>
              </w:rPr>
              <w:t>3</w:t>
            </w:r>
          </w:p>
        </w:tc>
        <w:tc>
          <w:tcPr>
            <w:tcW w:w="426" w:type="dxa"/>
            <w:shd w:val="solid" w:color="FFFFFF" w:fill="auto"/>
          </w:tcPr>
          <w:p w14:paraId="141AA312" w14:textId="77777777" w:rsidR="00EF7D4E" w:rsidRPr="00364B38" w:rsidRDefault="00EF7D4E" w:rsidP="00EF7D4E">
            <w:pPr>
              <w:pStyle w:val="TAC"/>
              <w:rPr>
                <w:rFonts w:eastAsiaTheme="minorEastAsia"/>
                <w:sz w:val="16"/>
                <w:szCs w:val="16"/>
              </w:rPr>
            </w:pPr>
            <w:r w:rsidRPr="00364B38">
              <w:rPr>
                <w:rFonts w:eastAsiaTheme="minorEastAsia"/>
                <w:sz w:val="16"/>
                <w:szCs w:val="16"/>
              </w:rPr>
              <w:t>B</w:t>
            </w:r>
          </w:p>
        </w:tc>
        <w:tc>
          <w:tcPr>
            <w:tcW w:w="3969" w:type="dxa"/>
            <w:shd w:val="solid" w:color="FFFFFF" w:fill="auto"/>
          </w:tcPr>
          <w:p w14:paraId="5CEE9DEA" w14:textId="77777777" w:rsidR="00EF7D4E" w:rsidRPr="00364B38" w:rsidRDefault="00EF7D4E" w:rsidP="00EF7D4E">
            <w:pPr>
              <w:pStyle w:val="TAL"/>
              <w:rPr>
                <w:sz w:val="16"/>
                <w:szCs w:val="16"/>
                <w:lang w:eastAsia="zh-CN"/>
              </w:rPr>
            </w:pPr>
            <w:r w:rsidRPr="00364B38">
              <w:rPr>
                <w:sz w:val="16"/>
                <w:szCs w:val="16"/>
                <w:lang w:eastAsia="zh-CN"/>
              </w:rPr>
              <w:t>Interaction with CH supplementary service</w:t>
            </w:r>
          </w:p>
        </w:tc>
        <w:tc>
          <w:tcPr>
            <w:tcW w:w="662" w:type="dxa"/>
            <w:shd w:val="solid" w:color="FFFFFF" w:fill="auto"/>
          </w:tcPr>
          <w:p w14:paraId="492CF293"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18.1.0</w:t>
            </w:r>
          </w:p>
        </w:tc>
      </w:tr>
      <w:tr w:rsidR="00EF7D4E" w:rsidRPr="00364B38" w14:paraId="58FF207A" w14:textId="77777777" w:rsidTr="009B03B9">
        <w:tc>
          <w:tcPr>
            <w:tcW w:w="800" w:type="dxa"/>
            <w:shd w:val="solid" w:color="FFFFFF" w:fill="auto"/>
          </w:tcPr>
          <w:p w14:paraId="53612F1C"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2024-06</w:t>
            </w:r>
          </w:p>
        </w:tc>
        <w:tc>
          <w:tcPr>
            <w:tcW w:w="800" w:type="dxa"/>
            <w:shd w:val="solid" w:color="FFFFFF" w:fill="auto"/>
          </w:tcPr>
          <w:p w14:paraId="52593364"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CT#104</w:t>
            </w:r>
          </w:p>
        </w:tc>
        <w:tc>
          <w:tcPr>
            <w:tcW w:w="1661" w:type="dxa"/>
            <w:shd w:val="solid" w:color="FFFFFF" w:fill="auto"/>
          </w:tcPr>
          <w:p w14:paraId="43156496" w14:textId="77777777" w:rsidR="00EF7D4E" w:rsidRPr="00364B38" w:rsidRDefault="00EF7D4E" w:rsidP="00EF7D4E">
            <w:pPr>
              <w:pStyle w:val="TAC"/>
              <w:rPr>
                <w:rFonts w:eastAsia="Times New Roman" w:cs="Arial"/>
                <w:sz w:val="16"/>
                <w:szCs w:val="16"/>
                <w:lang w:eastAsia="en-GB"/>
              </w:rPr>
            </w:pPr>
            <w:r w:rsidRPr="00364B38">
              <w:rPr>
                <w:rFonts w:cs="Arial"/>
                <w:sz w:val="16"/>
                <w:szCs w:val="16"/>
              </w:rPr>
              <w:t>CP-241186</w:t>
            </w:r>
          </w:p>
        </w:tc>
        <w:tc>
          <w:tcPr>
            <w:tcW w:w="567" w:type="dxa"/>
            <w:shd w:val="solid" w:color="FFFFFF" w:fill="auto"/>
          </w:tcPr>
          <w:p w14:paraId="26C09F7E" w14:textId="77777777" w:rsidR="00EF7D4E" w:rsidRPr="00364B38" w:rsidRDefault="00EF7D4E" w:rsidP="00EF7D4E">
            <w:pPr>
              <w:pStyle w:val="TAL"/>
              <w:rPr>
                <w:rFonts w:eastAsiaTheme="minorEastAsia"/>
                <w:sz w:val="16"/>
                <w:szCs w:val="16"/>
              </w:rPr>
            </w:pPr>
            <w:r w:rsidRPr="00364B38">
              <w:rPr>
                <w:rFonts w:eastAsiaTheme="minorEastAsia"/>
                <w:sz w:val="16"/>
                <w:szCs w:val="16"/>
              </w:rPr>
              <w:t>0023</w:t>
            </w:r>
          </w:p>
        </w:tc>
        <w:tc>
          <w:tcPr>
            <w:tcW w:w="708" w:type="dxa"/>
            <w:shd w:val="solid" w:color="FFFFFF" w:fill="auto"/>
          </w:tcPr>
          <w:p w14:paraId="46B365D0" w14:textId="77777777" w:rsidR="00EF7D4E" w:rsidRPr="00364B38" w:rsidRDefault="00EF7D4E" w:rsidP="00EF7D4E">
            <w:pPr>
              <w:pStyle w:val="TAR"/>
              <w:rPr>
                <w:rFonts w:eastAsiaTheme="minorEastAsia"/>
                <w:sz w:val="16"/>
                <w:szCs w:val="16"/>
              </w:rPr>
            </w:pPr>
            <w:r w:rsidRPr="00364B38">
              <w:rPr>
                <w:rFonts w:eastAsiaTheme="minorEastAsia"/>
                <w:sz w:val="16"/>
                <w:szCs w:val="16"/>
              </w:rPr>
              <w:t>1</w:t>
            </w:r>
          </w:p>
        </w:tc>
        <w:tc>
          <w:tcPr>
            <w:tcW w:w="426" w:type="dxa"/>
            <w:shd w:val="solid" w:color="FFFFFF" w:fill="auto"/>
          </w:tcPr>
          <w:p w14:paraId="6B55A983" w14:textId="77777777" w:rsidR="00EF7D4E" w:rsidRPr="00364B38" w:rsidRDefault="00EF7D4E" w:rsidP="00EF7D4E">
            <w:pPr>
              <w:pStyle w:val="TAC"/>
              <w:rPr>
                <w:rFonts w:eastAsiaTheme="minorEastAsia"/>
                <w:sz w:val="16"/>
                <w:szCs w:val="16"/>
              </w:rPr>
            </w:pPr>
            <w:r w:rsidRPr="00364B38">
              <w:rPr>
                <w:rFonts w:eastAsiaTheme="minorEastAsia"/>
                <w:sz w:val="16"/>
                <w:szCs w:val="16"/>
              </w:rPr>
              <w:t>F</w:t>
            </w:r>
          </w:p>
        </w:tc>
        <w:tc>
          <w:tcPr>
            <w:tcW w:w="3969" w:type="dxa"/>
            <w:shd w:val="solid" w:color="FFFFFF" w:fill="auto"/>
          </w:tcPr>
          <w:p w14:paraId="5054F555" w14:textId="77777777" w:rsidR="00EF7D4E" w:rsidRPr="00364B38" w:rsidRDefault="00EF7D4E" w:rsidP="00EF7D4E">
            <w:pPr>
              <w:pStyle w:val="TAL"/>
              <w:rPr>
                <w:sz w:val="16"/>
                <w:szCs w:val="16"/>
                <w:lang w:eastAsia="zh-CN"/>
              </w:rPr>
            </w:pPr>
            <w:r w:rsidRPr="00364B38">
              <w:rPr>
                <w:sz w:val="16"/>
                <w:szCs w:val="16"/>
                <w:lang w:eastAsia="zh-CN"/>
              </w:rPr>
              <w:t xml:space="preserve">Correction on the procedure of IMS AS </w:t>
            </w:r>
          </w:p>
        </w:tc>
        <w:tc>
          <w:tcPr>
            <w:tcW w:w="662" w:type="dxa"/>
            <w:shd w:val="solid" w:color="FFFFFF" w:fill="auto"/>
          </w:tcPr>
          <w:p w14:paraId="6654A9B3"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18.1.0</w:t>
            </w:r>
          </w:p>
        </w:tc>
      </w:tr>
      <w:tr w:rsidR="00EF7D4E" w:rsidRPr="00364B38" w14:paraId="0F4A9DB9" w14:textId="77777777" w:rsidTr="009B03B9">
        <w:tc>
          <w:tcPr>
            <w:tcW w:w="800" w:type="dxa"/>
            <w:shd w:val="solid" w:color="FFFFFF" w:fill="auto"/>
          </w:tcPr>
          <w:p w14:paraId="4E8DCA1A"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2024-06</w:t>
            </w:r>
          </w:p>
        </w:tc>
        <w:tc>
          <w:tcPr>
            <w:tcW w:w="800" w:type="dxa"/>
            <w:shd w:val="solid" w:color="FFFFFF" w:fill="auto"/>
          </w:tcPr>
          <w:p w14:paraId="308F22DC"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CT#104</w:t>
            </w:r>
          </w:p>
        </w:tc>
        <w:tc>
          <w:tcPr>
            <w:tcW w:w="1661" w:type="dxa"/>
            <w:shd w:val="solid" w:color="FFFFFF" w:fill="auto"/>
          </w:tcPr>
          <w:p w14:paraId="7E391C79" w14:textId="77777777" w:rsidR="00EF7D4E" w:rsidRPr="00364B38" w:rsidRDefault="00EF7D4E" w:rsidP="00EF7D4E">
            <w:pPr>
              <w:pStyle w:val="TAC"/>
              <w:rPr>
                <w:rFonts w:eastAsia="Times New Roman" w:cs="Arial"/>
                <w:sz w:val="16"/>
                <w:szCs w:val="16"/>
                <w:lang w:eastAsia="en-GB"/>
              </w:rPr>
            </w:pPr>
            <w:r w:rsidRPr="00364B38">
              <w:rPr>
                <w:rFonts w:cs="Arial"/>
                <w:sz w:val="16"/>
                <w:szCs w:val="16"/>
              </w:rPr>
              <w:t>CP-241186</w:t>
            </w:r>
          </w:p>
        </w:tc>
        <w:tc>
          <w:tcPr>
            <w:tcW w:w="567" w:type="dxa"/>
            <w:shd w:val="solid" w:color="FFFFFF" w:fill="auto"/>
          </w:tcPr>
          <w:p w14:paraId="700643E4" w14:textId="77777777" w:rsidR="00EF7D4E" w:rsidRPr="00364B38" w:rsidRDefault="00EF7D4E" w:rsidP="00EF7D4E">
            <w:pPr>
              <w:pStyle w:val="TAL"/>
              <w:rPr>
                <w:rFonts w:eastAsiaTheme="minorEastAsia"/>
                <w:sz w:val="16"/>
                <w:szCs w:val="16"/>
              </w:rPr>
            </w:pPr>
            <w:r w:rsidRPr="00364B38">
              <w:rPr>
                <w:rFonts w:eastAsiaTheme="minorEastAsia"/>
                <w:sz w:val="16"/>
                <w:szCs w:val="16"/>
              </w:rPr>
              <w:t>0018</w:t>
            </w:r>
          </w:p>
        </w:tc>
        <w:tc>
          <w:tcPr>
            <w:tcW w:w="708" w:type="dxa"/>
            <w:shd w:val="solid" w:color="FFFFFF" w:fill="auto"/>
          </w:tcPr>
          <w:p w14:paraId="3B677E6F" w14:textId="77777777" w:rsidR="00EF7D4E" w:rsidRPr="00364B38" w:rsidRDefault="00EF7D4E" w:rsidP="00EF7D4E">
            <w:pPr>
              <w:pStyle w:val="TAR"/>
              <w:rPr>
                <w:rFonts w:eastAsiaTheme="minorEastAsia"/>
                <w:sz w:val="16"/>
                <w:szCs w:val="16"/>
              </w:rPr>
            </w:pPr>
            <w:r w:rsidRPr="00364B38">
              <w:rPr>
                <w:rFonts w:eastAsiaTheme="minorEastAsia"/>
                <w:sz w:val="16"/>
                <w:szCs w:val="16"/>
              </w:rPr>
              <w:t xml:space="preserve">1 </w:t>
            </w:r>
          </w:p>
        </w:tc>
        <w:tc>
          <w:tcPr>
            <w:tcW w:w="426" w:type="dxa"/>
            <w:shd w:val="solid" w:color="FFFFFF" w:fill="auto"/>
          </w:tcPr>
          <w:p w14:paraId="0C6A44DD" w14:textId="77777777" w:rsidR="00EF7D4E" w:rsidRPr="00364B38" w:rsidRDefault="00EF7D4E" w:rsidP="00EF7D4E">
            <w:pPr>
              <w:pStyle w:val="TAC"/>
              <w:rPr>
                <w:rFonts w:eastAsiaTheme="minorEastAsia"/>
                <w:sz w:val="16"/>
                <w:szCs w:val="16"/>
              </w:rPr>
            </w:pPr>
            <w:r w:rsidRPr="00364B38">
              <w:rPr>
                <w:rFonts w:eastAsiaTheme="minorEastAsia"/>
                <w:sz w:val="16"/>
                <w:szCs w:val="16"/>
              </w:rPr>
              <w:t>F</w:t>
            </w:r>
          </w:p>
        </w:tc>
        <w:tc>
          <w:tcPr>
            <w:tcW w:w="3969" w:type="dxa"/>
            <w:shd w:val="solid" w:color="FFFFFF" w:fill="auto"/>
          </w:tcPr>
          <w:p w14:paraId="63E09246" w14:textId="65D3D2D3" w:rsidR="00EF7D4E" w:rsidRPr="00364B38" w:rsidRDefault="00EF7D4E" w:rsidP="00EF7D4E">
            <w:pPr>
              <w:pStyle w:val="TAL"/>
              <w:rPr>
                <w:sz w:val="16"/>
                <w:szCs w:val="16"/>
                <w:lang w:eastAsia="zh-CN"/>
              </w:rPr>
            </w:pPr>
            <w:r w:rsidRPr="00364B38">
              <w:rPr>
                <w:sz w:val="16"/>
                <w:szCs w:val="16"/>
                <w:lang w:eastAsia="zh-CN"/>
              </w:rPr>
              <w:t xml:space="preserve">Procedure of originating IMS AS on receiving the BDC establishment request </w:t>
            </w:r>
          </w:p>
        </w:tc>
        <w:tc>
          <w:tcPr>
            <w:tcW w:w="662" w:type="dxa"/>
            <w:shd w:val="solid" w:color="FFFFFF" w:fill="auto"/>
          </w:tcPr>
          <w:p w14:paraId="395865EA"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18.1.0</w:t>
            </w:r>
          </w:p>
        </w:tc>
      </w:tr>
      <w:tr w:rsidR="00EF7D4E" w:rsidRPr="00364B38" w14:paraId="589F3D84" w14:textId="77777777" w:rsidTr="009B03B9">
        <w:tc>
          <w:tcPr>
            <w:tcW w:w="800" w:type="dxa"/>
            <w:shd w:val="solid" w:color="FFFFFF" w:fill="auto"/>
          </w:tcPr>
          <w:p w14:paraId="3C918245"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2024-06</w:t>
            </w:r>
          </w:p>
        </w:tc>
        <w:tc>
          <w:tcPr>
            <w:tcW w:w="800" w:type="dxa"/>
            <w:shd w:val="solid" w:color="FFFFFF" w:fill="auto"/>
          </w:tcPr>
          <w:p w14:paraId="353F7685"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CT#104</w:t>
            </w:r>
          </w:p>
        </w:tc>
        <w:tc>
          <w:tcPr>
            <w:tcW w:w="1661" w:type="dxa"/>
            <w:shd w:val="solid" w:color="FFFFFF" w:fill="auto"/>
          </w:tcPr>
          <w:p w14:paraId="5EB2A3E8" w14:textId="77777777" w:rsidR="00EF7D4E" w:rsidRPr="00364B38" w:rsidRDefault="00EF7D4E" w:rsidP="00EF7D4E">
            <w:pPr>
              <w:pStyle w:val="TAC"/>
              <w:rPr>
                <w:rFonts w:eastAsia="Times New Roman" w:cs="Arial"/>
                <w:sz w:val="16"/>
                <w:szCs w:val="16"/>
                <w:lang w:eastAsia="en-GB"/>
              </w:rPr>
            </w:pPr>
            <w:r w:rsidRPr="00364B38">
              <w:rPr>
                <w:rFonts w:cs="Arial"/>
                <w:sz w:val="16"/>
                <w:szCs w:val="16"/>
              </w:rPr>
              <w:t>CP-241186</w:t>
            </w:r>
          </w:p>
        </w:tc>
        <w:tc>
          <w:tcPr>
            <w:tcW w:w="567" w:type="dxa"/>
            <w:shd w:val="solid" w:color="FFFFFF" w:fill="auto"/>
          </w:tcPr>
          <w:p w14:paraId="0646E216" w14:textId="77777777" w:rsidR="00EF7D4E" w:rsidRPr="00364B38" w:rsidRDefault="00EF7D4E" w:rsidP="00EF7D4E">
            <w:pPr>
              <w:pStyle w:val="TAL"/>
              <w:rPr>
                <w:rFonts w:eastAsiaTheme="minorEastAsia"/>
                <w:sz w:val="16"/>
                <w:szCs w:val="16"/>
              </w:rPr>
            </w:pPr>
            <w:r w:rsidRPr="00364B38">
              <w:rPr>
                <w:rFonts w:eastAsiaTheme="minorEastAsia"/>
                <w:sz w:val="16"/>
                <w:szCs w:val="16"/>
              </w:rPr>
              <w:t>0025</w:t>
            </w:r>
          </w:p>
        </w:tc>
        <w:tc>
          <w:tcPr>
            <w:tcW w:w="708" w:type="dxa"/>
            <w:shd w:val="solid" w:color="FFFFFF" w:fill="auto"/>
          </w:tcPr>
          <w:p w14:paraId="685C218F" w14:textId="77777777" w:rsidR="00EF7D4E" w:rsidRPr="00364B38" w:rsidRDefault="00EF7D4E" w:rsidP="00EF7D4E">
            <w:pPr>
              <w:pStyle w:val="TAR"/>
              <w:rPr>
                <w:rFonts w:eastAsiaTheme="minorEastAsia"/>
                <w:sz w:val="16"/>
                <w:szCs w:val="16"/>
              </w:rPr>
            </w:pPr>
            <w:r w:rsidRPr="00364B38">
              <w:rPr>
                <w:rFonts w:eastAsiaTheme="minorEastAsia"/>
                <w:sz w:val="16"/>
                <w:szCs w:val="16"/>
              </w:rPr>
              <w:t>1</w:t>
            </w:r>
          </w:p>
        </w:tc>
        <w:tc>
          <w:tcPr>
            <w:tcW w:w="426" w:type="dxa"/>
            <w:shd w:val="solid" w:color="FFFFFF" w:fill="auto"/>
          </w:tcPr>
          <w:p w14:paraId="3180544D" w14:textId="77777777" w:rsidR="00EF7D4E" w:rsidRPr="00364B38" w:rsidRDefault="00EF7D4E" w:rsidP="00EF7D4E">
            <w:pPr>
              <w:pStyle w:val="TAC"/>
              <w:rPr>
                <w:rFonts w:eastAsiaTheme="minorEastAsia"/>
                <w:sz w:val="16"/>
                <w:szCs w:val="16"/>
              </w:rPr>
            </w:pPr>
            <w:r w:rsidRPr="00364B38">
              <w:rPr>
                <w:rFonts w:eastAsiaTheme="minorEastAsia"/>
                <w:sz w:val="16"/>
                <w:szCs w:val="16"/>
              </w:rPr>
              <w:t>F</w:t>
            </w:r>
          </w:p>
        </w:tc>
        <w:tc>
          <w:tcPr>
            <w:tcW w:w="3969" w:type="dxa"/>
            <w:shd w:val="solid" w:color="FFFFFF" w:fill="auto"/>
          </w:tcPr>
          <w:p w14:paraId="232ED049" w14:textId="77777777" w:rsidR="00EF7D4E" w:rsidRPr="00364B38" w:rsidRDefault="00EF7D4E" w:rsidP="00EF7D4E">
            <w:pPr>
              <w:pStyle w:val="TAL"/>
              <w:rPr>
                <w:sz w:val="16"/>
                <w:szCs w:val="16"/>
                <w:lang w:eastAsia="zh-CN"/>
              </w:rPr>
            </w:pPr>
            <w:r w:rsidRPr="00364B38">
              <w:rPr>
                <w:sz w:val="16"/>
                <w:szCs w:val="16"/>
                <w:lang w:eastAsia="zh-CN"/>
              </w:rPr>
              <w:t>The remote BDC setup requested by the UE</w:t>
            </w:r>
          </w:p>
        </w:tc>
        <w:tc>
          <w:tcPr>
            <w:tcW w:w="662" w:type="dxa"/>
            <w:shd w:val="solid" w:color="FFFFFF" w:fill="auto"/>
          </w:tcPr>
          <w:p w14:paraId="55F950D7"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18.1.0</w:t>
            </w:r>
          </w:p>
        </w:tc>
      </w:tr>
      <w:tr w:rsidR="00EF7D4E" w:rsidRPr="00364B38" w14:paraId="163DB16D" w14:textId="77777777" w:rsidTr="009B03B9">
        <w:tc>
          <w:tcPr>
            <w:tcW w:w="800" w:type="dxa"/>
            <w:shd w:val="solid" w:color="FFFFFF" w:fill="auto"/>
          </w:tcPr>
          <w:p w14:paraId="7007E2FE"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2024-06</w:t>
            </w:r>
          </w:p>
        </w:tc>
        <w:tc>
          <w:tcPr>
            <w:tcW w:w="800" w:type="dxa"/>
            <w:shd w:val="solid" w:color="FFFFFF" w:fill="auto"/>
          </w:tcPr>
          <w:p w14:paraId="799C15A4"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CT#104</w:t>
            </w:r>
          </w:p>
        </w:tc>
        <w:tc>
          <w:tcPr>
            <w:tcW w:w="1661" w:type="dxa"/>
            <w:shd w:val="solid" w:color="FFFFFF" w:fill="auto"/>
          </w:tcPr>
          <w:p w14:paraId="73F74004" w14:textId="77777777" w:rsidR="00EF7D4E" w:rsidRPr="00364B38" w:rsidRDefault="00EF7D4E" w:rsidP="00EF7D4E">
            <w:pPr>
              <w:pStyle w:val="TAC"/>
              <w:rPr>
                <w:rFonts w:eastAsia="Times New Roman" w:cs="Arial"/>
                <w:sz w:val="16"/>
                <w:szCs w:val="16"/>
                <w:lang w:eastAsia="en-GB"/>
              </w:rPr>
            </w:pPr>
            <w:r w:rsidRPr="00364B38">
              <w:rPr>
                <w:rFonts w:cs="Arial"/>
                <w:sz w:val="16"/>
                <w:szCs w:val="16"/>
              </w:rPr>
              <w:t>CP-241186</w:t>
            </w:r>
          </w:p>
        </w:tc>
        <w:tc>
          <w:tcPr>
            <w:tcW w:w="567" w:type="dxa"/>
            <w:shd w:val="solid" w:color="FFFFFF" w:fill="auto"/>
          </w:tcPr>
          <w:p w14:paraId="6F5FDB00" w14:textId="77777777" w:rsidR="00EF7D4E" w:rsidRPr="00364B38" w:rsidRDefault="00EF7D4E" w:rsidP="00EF7D4E">
            <w:pPr>
              <w:pStyle w:val="TAL"/>
              <w:rPr>
                <w:rFonts w:eastAsiaTheme="minorEastAsia"/>
                <w:sz w:val="16"/>
                <w:szCs w:val="16"/>
              </w:rPr>
            </w:pPr>
            <w:r w:rsidRPr="00364B38">
              <w:rPr>
                <w:rFonts w:eastAsiaTheme="minorEastAsia"/>
                <w:sz w:val="16"/>
                <w:szCs w:val="16"/>
              </w:rPr>
              <w:t>0026</w:t>
            </w:r>
          </w:p>
        </w:tc>
        <w:tc>
          <w:tcPr>
            <w:tcW w:w="708" w:type="dxa"/>
            <w:shd w:val="solid" w:color="FFFFFF" w:fill="auto"/>
          </w:tcPr>
          <w:p w14:paraId="4B619173" w14:textId="77777777" w:rsidR="00EF7D4E" w:rsidRPr="00364B38" w:rsidRDefault="00EF7D4E" w:rsidP="00EF7D4E">
            <w:pPr>
              <w:pStyle w:val="TAR"/>
              <w:rPr>
                <w:rFonts w:eastAsiaTheme="minorEastAsia"/>
                <w:sz w:val="16"/>
                <w:szCs w:val="16"/>
              </w:rPr>
            </w:pPr>
            <w:r w:rsidRPr="00364B38">
              <w:rPr>
                <w:rFonts w:eastAsiaTheme="minorEastAsia"/>
                <w:sz w:val="16"/>
                <w:szCs w:val="16"/>
              </w:rPr>
              <w:t>1</w:t>
            </w:r>
          </w:p>
        </w:tc>
        <w:tc>
          <w:tcPr>
            <w:tcW w:w="426" w:type="dxa"/>
            <w:shd w:val="solid" w:color="FFFFFF" w:fill="auto"/>
          </w:tcPr>
          <w:p w14:paraId="7915CBC1" w14:textId="77777777" w:rsidR="00EF7D4E" w:rsidRPr="00364B38" w:rsidRDefault="00EF7D4E" w:rsidP="00EF7D4E">
            <w:pPr>
              <w:pStyle w:val="TAC"/>
              <w:rPr>
                <w:rFonts w:eastAsiaTheme="minorEastAsia"/>
                <w:sz w:val="16"/>
                <w:szCs w:val="16"/>
              </w:rPr>
            </w:pPr>
            <w:r w:rsidRPr="00364B38">
              <w:rPr>
                <w:rFonts w:eastAsiaTheme="minorEastAsia"/>
                <w:sz w:val="16"/>
                <w:szCs w:val="16"/>
              </w:rPr>
              <w:t>B</w:t>
            </w:r>
          </w:p>
        </w:tc>
        <w:tc>
          <w:tcPr>
            <w:tcW w:w="3969" w:type="dxa"/>
            <w:shd w:val="solid" w:color="FFFFFF" w:fill="auto"/>
          </w:tcPr>
          <w:p w14:paraId="5436A94B" w14:textId="77777777" w:rsidR="00EF7D4E" w:rsidRPr="00364B38" w:rsidRDefault="00EF7D4E" w:rsidP="00EF7D4E">
            <w:pPr>
              <w:pStyle w:val="TAL"/>
              <w:rPr>
                <w:sz w:val="16"/>
                <w:szCs w:val="16"/>
                <w:lang w:eastAsia="zh-CN"/>
              </w:rPr>
            </w:pPr>
            <w:r w:rsidRPr="00364B38">
              <w:rPr>
                <w:sz w:val="16"/>
                <w:szCs w:val="16"/>
                <w:lang w:eastAsia="zh-CN"/>
              </w:rPr>
              <w:t>Abnormal case for DC QoS negotiation in P2A and P2A2P scenarios</w:t>
            </w:r>
          </w:p>
        </w:tc>
        <w:tc>
          <w:tcPr>
            <w:tcW w:w="662" w:type="dxa"/>
            <w:shd w:val="solid" w:color="FFFFFF" w:fill="auto"/>
          </w:tcPr>
          <w:p w14:paraId="50097797"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18.1.0</w:t>
            </w:r>
          </w:p>
        </w:tc>
      </w:tr>
      <w:tr w:rsidR="00EF7D4E" w:rsidRPr="00364B38" w14:paraId="6857357D" w14:textId="77777777" w:rsidTr="009B03B9">
        <w:tc>
          <w:tcPr>
            <w:tcW w:w="800" w:type="dxa"/>
            <w:shd w:val="solid" w:color="FFFFFF" w:fill="auto"/>
          </w:tcPr>
          <w:p w14:paraId="57CC66B5"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2024-06</w:t>
            </w:r>
          </w:p>
        </w:tc>
        <w:tc>
          <w:tcPr>
            <w:tcW w:w="800" w:type="dxa"/>
            <w:shd w:val="solid" w:color="FFFFFF" w:fill="auto"/>
          </w:tcPr>
          <w:p w14:paraId="578D0BDD"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CT#104</w:t>
            </w:r>
          </w:p>
        </w:tc>
        <w:tc>
          <w:tcPr>
            <w:tcW w:w="1661" w:type="dxa"/>
            <w:shd w:val="solid" w:color="FFFFFF" w:fill="auto"/>
          </w:tcPr>
          <w:p w14:paraId="590CFC85" w14:textId="77777777" w:rsidR="00EF7D4E" w:rsidRPr="00364B38" w:rsidRDefault="00EF7D4E" w:rsidP="00EF7D4E">
            <w:pPr>
              <w:pStyle w:val="TAC"/>
              <w:rPr>
                <w:rFonts w:eastAsia="Times New Roman" w:cs="Arial"/>
                <w:sz w:val="16"/>
                <w:szCs w:val="16"/>
                <w:lang w:eastAsia="en-GB"/>
              </w:rPr>
            </w:pPr>
            <w:r w:rsidRPr="00364B38">
              <w:rPr>
                <w:rFonts w:cs="Arial"/>
                <w:sz w:val="16"/>
                <w:szCs w:val="16"/>
              </w:rPr>
              <w:t>CP-241186</w:t>
            </w:r>
          </w:p>
        </w:tc>
        <w:tc>
          <w:tcPr>
            <w:tcW w:w="567" w:type="dxa"/>
            <w:shd w:val="solid" w:color="FFFFFF" w:fill="auto"/>
          </w:tcPr>
          <w:p w14:paraId="62404EFC" w14:textId="77777777" w:rsidR="00EF7D4E" w:rsidRPr="00364B38" w:rsidRDefault="00EF7D4E" w:rsidP="00EF7D4E">
            <w:pPr>
              <w:pStyle w:val="TAL"/>
              <w:rPr>
                <w:rFonts w:eastAsiaTheme="minorEastAsia"/>
                <w:sz w:val="16"/>
                <w:szCs w:val="16"/>
              </w:rPr>
            </w:pPr>
            <w:r w:rsidRPr="00364B38">
              <w:rPr>
                <w:rFonts w:eastAsiaTheme="minorEastAsia"/>
                <w:sz w:val="16"/>
                <w:szCs w:val="16"/>
              </w:rPr>
              <w:t>0017</w:t>
            </w:r>
          </w:p>
        </w:tc>
        <w:tc>
          <w:tcPr>
            <w:tcW w:w="708" w:type="dxa"/>
            <w:shd w:val="solid" w:color="FFFFFF" w:fill="auto"/>
          </w:tcPr>
          <w:p w14:paraId="5822FD20" w14:textId="77777777" w:rsidR="00EF7D4E" w:rsidRPr="00364B38" w:rsidRDefault="00EF7D4E" w:rsidP="00EF7D4E">
            <w:pPr>
              <w:pStyle w:val="TAR"/>
              <w:rPr>
                <w:rFonts w:eastAsiaTheme="minorEastAsia"/>
                <w:sz w:val="16"/>
                <w:szCs w:val="16"/>
              </w:rPr>
            </w:pPr>
            <w:r w:rsidRPr="00364B38">
              <w:rPr>
                <w:rFonts w:eastAsiaTheme="minorEastAsia"/>
                <w:sz w:val="16"/>
                <w:szCs w:val="16"/>
              </w:rPr>
              <w:t>2</w:t>
            </w:r>
          </w:p>
        </w:tc>
        <w:tc>
          <w:tcPr>
            <w:tcW w:w="426" w:type="dxa"/>
            <w:shd w:val="solid" w:color="FFFFFF" w:fill="auto"/>
          </w:tcPr>
          <w:p w14:paraId="51559DD3" w14:textId="77777777" w:rsidR="00EF7D4E" w:rsidRPr="00364B38" w:rsidRDefault="00EF7D4E" w:rsidP="00EF7D4E">
            <w:pPr>
              <w:pStyle w:val="TAC"/>
              <w:rPr>
                <w:rFonts w:eastAsiaTheme="minorEastAsia"/>
                <w:sz w:val="16"/>
                <w:szCs w:val="16"/>
              </w:rPr>
            </w:pPr>
            <w:r w:rsidRPr="00364B38">
              <w:rPr>
                <w:rFonts w:eastAsiaTheme="minorEastAsia"/>
                <w:sz w:val="16"/>
                <w:szCs w:val="16"/>
              </w:rPr>
              <w:t>F</w:t>
            </w:r>
          </w:p>
        </w:tc>
        <w:tc>
          <w:tcPr>
            <w:tcW w:w="3969" w:type="dxa"/>
            <w:shd w:val="solid" w:color="FFFFFF" w:fill="auto"/>
          </w:tcPr>
          <w:p w14:paraId="5C948264" w14:textId="77777777" w:rsidR="00EF7D4E" w:rsidRPr="00364B38" w:rsidRDefault="00EF7D4E" w:rsidP="00EF7D4E">
            <w:pPr>
              <w:pStyle w:val="TAL"/>
              <w:rPr>
                <w:sz w:val="16"/>
                <w:szCs w:val="16"/>
                <w:lang w:eastAsia="zh-CN"/>
              </w:rPr>
            </w:pPr>
            <w:r w:rsidRPr="00364B38">
              <w:rPr>
                <w:sz w:val="16"/>
                <w:szCs w:val="16"/>
                <w:lang w:eastAsia="zh-CN"/>
              </w:rPr>
              <w:t>Delete MRF from the spec</w:t>
            </w:r>
          </w:p>
        </w:tc>
        <w:tc>
          <w:tcPr>
            <w:tcW w:w="662" w:type="dxa"/>
            <w:shd w:val="solid" w:color="FFFFFF" w:fill="auto"/>
          </w:tcPr>
          <w:p w14:paraId="485B0EE5" w14:textId="777777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18.1.0</w:t>
            </w:r>
          </w:p>
        </w:tc>
      </w:tr>
      <w:tr w:rsidR="00EF7D4E" w:rsidRPr="00364B38" w14:paraId="7E8C9625" w14:textId="77777777" w:rsidTr="009B03B9">
        <w:tc>
          <w:tcPr>
            <w:tcW w:w="800" w:type="dxa"/>
            <w:shd w:val="solid" w:color="FFFFFF" w:fill="auto"/>
          </w:tcPr>
          <w:p w14:paraId="4A8C44E7" w14:textId="7268FC01"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2024-09</w:t>
            </w:r>
          </w:p>
        </w:tc>
        <w:tc>
          <w:tcPr>
            <w:tcW w:w="800" w:type="dxa"/>
            <w:shd w:val="solid" w:color="FFFFFF" w:fill="auto"/>
          </w:tcPr>
          <w:p w14:paraId="023C3FB1" w14:textId="4098A83A"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CT#105</w:t>
            </w:r>
          </w:p>
        </w:tc>
        <w:tc>
          <w:tcPr>
            <w:tcW w:w="1661" w:type="dxa"/>
            <w:shd w:val="solid" w:color="FFFFFF" w:fill="auto"/>
          </w:tcPr>
          <w:p w14:paraId="5C6420BF" w14:textId="5B692EE9" w:rsidR="00EF7D4E" w:rsidRPr="00364B38" w:rsidRDefault="00EF7D4E" w:rsidP="00EF7D4E">
            <w:pPr>
              <w:pStyle w:val="TAC"/>
              <w:rPr>
                <w:rFonts w:eastAsia="Times New Roman" w:cs="Arial"/>
                <w:sz w:val="16"/>
                <w:szCs w:val="16"/>
                <w:lang w:eastAsia="en-GB"/>
              </w:rPr>
            </w:pPr>
            <w:r w:rsidRPr="00364B38">
              <w:rPr>
                <w:rFonts w:cs="Arial"/>
                <w:sz w:val="16"/>
                <w:szCs w:val="16"/>
              </w:rPr>
              <w:t>CP-242191</w:t>
            </w:r>
          </w:p>
        </w:tc>
        <w:tc>
          <w:tcPr>
            <w:tcW w:w="567" w:type="dxa"/>
            <w:shd w:val="solid" w:color="FFFFFF" w:fill="auto"/>
          </w:tcPr>
          <w:p w14:paraId="0849291E" w14:textId="3B7A8845" w:rsidR="00EF7D4E" w:rsidRPr="00364B38" w:rsidRDefault="00EF7D4E" w:rsidP="00EF7D4E">
            <w:pPr>
              <w:pStyle w:val="TAL"/>
              <w:rPr>
                <w:rFonts w:eastAsiaTheme="minorEastAsia"/>
                <w:sz w:val="16"/>
                <w:szCs w:val="16"/>
              </w:rPr>
            </w:pPr>
            <w:r w:rsidRPr="00364B38">
              <w:rPr>
                <w:rFonts w:eastAsiaTheme="minorEastAsia"/>
                <w:sz w:val="16"/>
                <w:szCs w:val="16"/>
              </w:rPr>
              <w:t>0024</w:t>
            </w:r>
          </w:p>
        </w:tc>
        <w:tc>
          <w:tcPr>
            <w:tcW w:w="708" w:type="dxa"/>
            <w:shd w:val="solid" w:color="FFFFFF" w:fill="auto"/>
          </w:tcPr>
          <w:p w14:paraId="79BB1353" w14:textId="66CA98AE" w:rsidR="00EF7D4E" w:rsidRPr="00364B38" w:rsidRDefault="00EF7D4E" w:rsidP="00EF7D4E">
            <w:pPr>
              <w:pStyle w:val="TAR"/>
              <w:rPr>
                <w:rFonts w:eastAsiaTheme="minorEastAsia"/>
                <w:sz w:val="16"/>
                <w:szCs w:val="16"/>
              </w:rPr>
            </w:pPr>
            <w:r w:rsidRPr="00364B38">
              <w:rPr>
                <w:rFonts w:eastAsiaTheme="minorEastAsia"/>
                <w:sz w:val="16"/>
                <w:szCs w:val="16"/>
              </w:rPr>
              <w:t>3</w:t>
            </w:r>
          </w:p>
        </w:tc>
        <w:tc>
          <w:tcPr>
            <w:tcW w:w="426" w:type="dxa"/>
            <w:shd w:val="solid" w:color="FFFFFF" w:fill="auto"/>
          </w:tcPr>
          <w:p w14:paraId="18E15688" w14:textId="05502E58" w:rsidR="00EF7D4E" w:rsidRPr="00364B38" w:rsidRDefault="00EF7D4E" w:rsidP="00EF7D4E">
            <w:pPr>
              <w:pStyle w:val="TAC"/>
              <w:rPr>
                <w:rFonts w:eastAsiaTheme="minorEastAsia"/>
                <w:sz w:val="16"/>
                <w:szCs w:val="16"/>
              </w:rPr>
            </w:pPr>
            <w:r w:rsidRPr="00364B38">
              <w:rPr>
                <w:rFonts w:eastAsiaTheme="minorEastAsia"/>
                <w:sz w:val="16"/>
                <w:szCs w:val="16"/>
              </w:rPr>
              <w:t>F</w:t>
            </w:r>
          </w:p>
        </w:tc>
        <w:tc>
          <w:tcPr>
            <w:tcW w:w="3969" w:type="dxa"/>
            <w:shd w:val="solid" w:color="FFFFFF" w:fill="auto"/>
          </w:tcPr>
          <w:p w14:paraId="17C17128" w14:textId="700EA55B" w:rsidR="00EF7D4E" w:rsidRPr="00364B38" w:rsidRDefault="00EF7D4E" w:rsidP="00EF7D4E">
            <w:pPr>
              <w:pStyle w:val="TAL"/>
              <w:rPr>
                <w:sz w:val="16"/>
                <w:szCs w:val="16"/>
                <w:lang w:eastAsia="zh-CN"/>
              </w:rPr>
            </w:pPr>
            <w:r w:rsidRPr="00364B38">
              <w:rPr>
                <w:sz w:val="16"/>
                <w:szCs w:val="16"/>
                <w:lang w:eastAsia="zh-CN"/>
              </w:rPr>
              <w:t>DC resource release due to a CANCEL request</w:t>
            </w:r>
          </w:p>
        </w:tc>
        <w:tc>
          <w:tcPr>
            <w:tcW w:w="662" w:type="dxa"/>
            <w:shd w:val="solid" w:color="FFFFFF" w:fill="auto"/>
          </w:tcPr>
          <w:p w14:paraId="731EC586" w14:textId="7CEA8785"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18.2.0</w:t>
            </w:r>
          </w:p>
        </w:tc>
      </w:tr>
      <w:tr w:rsidR="00EF7D4E" w:rsidRPr="00364B38" w14:paraId="7CE77B8D" w14:textId="77777777" w:rsidTr="009B03B9">
        <w:tc>
          <w:tcPr>
            <w:tcW w:w="800" w:type="dxa"/>
            <w:shd w:val="solid" w:color="FFFFFF" w:fill="auto"/>
          </w:tcPr>
          <w:p w14:paraId="515CB515" w14:textId="577BC6FC"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2024-09</w:t>
            </w:r>
          </w:p>
        </w:tc>
        <w:tc>
          <w:tcPr>
            <w:tcW w:w="800" w:type="dxa"/>
            <w:shd w:val="solid" w:color="FFFFFF" w:fill="auto"/>
          </w:tcPr>
          <w:p w14:paraId="6C9BB66D" w14:textId="7432C288"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CT#105</w:t>
            </w:r>
          </w:p>
        </w:tc>
        <w:tc>
          <w:tcPr>
            <w:tcW w:w="1661" w:type="dxa"/>
            <w:shd w:val="solid" w:color="FFFFFF" w:fill="auto"/>
          </w:tcPr>
          <w:p w14:paraId="2CB25E99" w14:textId="423CD17C" w:rsidR="00EF7D4E" w:rsidRPr="00364B38" w:rsidRDefault="00EF7D4E" w:rsidP="00EF7D4E">
            <w:pPr>
              <w:pStyle w:val="TAC"/>
              <w:rPr>
                <w:rFonts w:eastAsia="Times New Roman" w:cs="Arial"/>
                <w:sz w:val="16"/>
                <w:szCs w:val="16"/>
                <w:lang w:eastAsia="en-GB"/>
              </w:rPr>
            </w:pPr>
            <w:r w:rsidRPr="00364B38">
              <w:rPr>
                <w:rFonts w:cs="Arial"/>
                <w:sz w:val="16"/>
                <w:szCs w:val="16"/>
              </w:rPr>
              <w:t>CP-242191</w:t>
            </w:r>
          </w:p>
        </w:tc>
        <w:tc>
          <w:tcPr>
            <w:tcW w:w="567" w:type="dxa"/>
            <w:shd w:val="solid" w:color="FFFFFF" w:fill="auto"/>
          </w:tcPr>
          <w:p w14:paraId="51E3D5BE" w14:textId="5A5DC20F" w:rsidR="00EF7D4E" w:rsidRPr="00364B38" w:rsidRDefault="00EF7D4E" w:rsidP="00EF7D4E">
            <w:pPr>
              <w:pStyle w:val="TAL"/>
              <w:rPr>
                <w:rFonts w:eastAsiaTheme="minorEastAsia"/>
                <w:sz w:val="16"/>
                <w:szCs w:val="16"/>
              </w:rPr>
            </w:pPr>
            <w:r w:rsidRPr="00364B38">
              <w:rPr>
                <w:rFonts w:eastAsiaTheme="minorEastAsia"/>
                <w:sz w:val="16"/>
                <w:szCs w:val="16"/>
              </w:rPr>
              <w:t>0031</w:t>
            </w:r>
          </w:p>
        </w:tc>
        <w:tc>
          <w:tcPr>
            <w:tcW w:w="708" w:type="dxa"/>
            <w:shd w:val="solid" w:color="FFFFFF" w:fill="auto"/>
          </w:tcPr>
          <w:p w14:paraId="2C8BC2C6" w14:textId="59EA8D98" w:rsidR="00EF7D4E" w:rsidRPr="00364B38" w:rsidRDefault="00EF7D4E" w:rsidP="00EF7D4E">
            <w:pPr>
              <w:pStyle w:val="TAR"/>
              <w:rPr>
                <w:rFonts w:eastAsiaTheme="minorEastAsia"/>
                <w:sz w:val="16"/>
                <w:szCs w:val="16"/>
              </w:rPr>
            </w:pPr>
            <w:r w:rsidRPr="00364B38">
              <w:rPr>
                <w:rFonts w:eastAsiaTheme="minorEastAsia"/>
                <w:sz w:val="16"/>
                <w:szCs w:val="16"/>
              </w:rPr>
              <w:t>1</w:t>
            </w:r>
          </w:p>
        </w:tc>
        <w:tc>
          <w:tcPr>
            <w:tcW w:w="426" w:type="dxa"/>
            <w:shd w:val="solid" w:color="FFFFFF" w:fill="auto"/>
          </w:tcPr>
          <w:p w14:paraId="08BBFD3A" w14:textId="1646D963" w:rsidR="00EF7D4E" w:rsidRPr="00364B38" w:rsidRDefault="00EF7D4E" w:rsidP="00EF7D4E">
            <w:pPr>
              <w:pStyle w:val="TAC"/>
              <w:rPr>
                <w:rFonts w:eastAsiaTheme="minorEastAsia"/>
                <w:sz w:val="16"/>
                <w:szCs w:val="16"/>
              </w:rPr>
            </w:pPr>
            <w:r w:rsidRPr="00364B38">
              <w:rPr>
                <w:rFonts w:eastAsiaTheme="minorEastAsia"/>
                <w:sz w:val="16"/>
                <w:szCs w:val="16"/>
              </w:rPr>
              <w:t>F</w:t>
            </w:r>
          </w:p>
        </w:tc>
        <w:tc>
          <w:tcPr>
            <w:tcW w:w="3969" w:type="dxa"/>
            <w:shd w:val="solid" w:color="FFFFFF" w:fill="auto"/>
          </w:tcPr>
          <w:p w14:paraId="2EEE3EA3" w14:textId="370E6449" w:rsidR="00EF7D4E" w:rsidRPr="00364B38" w:rsidRDefault="00EF7D4E" w:rsidP="00EF7D4E">
            <w:pPr>
              <w:pStyle w:val="TAL"/>
              <w:rPr>
                <w:sz w:val="16"/>
                <w:szCs w:val="16"/>
                <w:lang w:eastAsia="zh-CN"/>
              </w:rPr>
            </w:pPr>
            <w:r w:rsidRPr="00364B38">
              <w:rPr>
                <w:sz w:val="16"/>
                <w:szCs w:val="16"/>
                <w:lang w:eastAsia="zh-CN"/>
              </w:rPr>
              <w:t>DC related re-INVITE request collision</w:t>
            </w:r>
          </w:p>
        </w:tc>
        <w:tc>
          <w:tcPr>
            <w:tcW w:w="662" w:type="dxa"/>
            <w:shd w:val="solid" w:color="FFFFFF" w:fill="auto"/>
          </w:tcPr>
          <w:p w14:paraId="04E5BF45" w14:textId="3E2A1CA3"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18.2.0</w:t>
            </w:r>
          </w:p>
        </w:tc>
      </w:tr>
      <w:tr w:rsidR="00EF7D4E" w:rsidRPr="00364B38" w14:paraId="17F59F83" w14:textId="77777777" w:rsidTr="009B03B9">
        <w:tc>
          <w:tcPr>
            <w:tcW w:w="800" w:type="dxa"/>
            <w:shd w:val="solid" w:color="FFFFFF" w:fill="auto"/>
          </w:tcPr>
          <w:p w14:paraId="09DD1168" w14:textId="44F52374"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2024-09</w:t>
            </w:r>
          </w:p>
        </w:tc>
        <w:tc>
          <w:tcPr>
            <w:tcW w:w="800" w:type="dxa"/>
            <w:shd w:val="solid" w:color="FFFFFF" w:fill="auto"/>
          </w:tcPr>
          <w:p w14:paraId="00F17BE1" w14:textId="09119551"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CT#105</w:t>
            </w:r>
          </w:p>
        </w:tc>
        <w:tc>
          <w:tcPr>
            <w:tcW w:w="1661" w:type="dxa"/>
            <w:shd w:val="solid" w:color="FFFFFF" w:fill="auto"/>
          </w:tcPr>
          <w:p w14:paraId="4B2A29F3" w14:textId="60A4147B" w:rsidR="00EF7D4E" w:rsidRPr="00364B38" w:rsidRDefault="00EF7D4E" w:rsidP="00EF7D4E">
            <w:pPr>
              <w:pStyle w:val="TAC"/>
              <w:rPr>
                <w:rFonts w:eastAsia="Times New Roman" w:cs="Arial"/>
                <w:sz w:val="16"/>
                <w:szCs w:val="16"/>
                <w:lang w:eastAsia="en-GB"/>
              </w:rPr>
            </w:pPr>
            <w:r w:rsidRPr="00364B38">
              <w:rPr>
                <w:rFonts w:cs="Arial"/>
                <w:sz w:val="16"/>
                <w:szCs w:val="16"/>
              </w:rPr>
              <w:t>CP-242191</w:t>
            </w:r>
          </w:p>
        </w:tc>
        <w:tc>
          <w:tcPr>
            <w:tcW w:w="567" w:type="dxa"/>
            <w:shd w:val="solid" w:color="FFFFFF" w:fill="auto"/>
          </w:tcPr>
          <w:p w14:paraId="2B98267F" w14:textId="029A05B1" w:rsidR="00EF7D4E" w:rsidRPr="00364B38" w:rsidRDefault="00EF7D4E" w:rsidP="00EF7D4E">
            <w:pPr>
              <w:pStyle w:val="TAL"/>
              <w:rPr>
                <w:rFonts w:eastAsiaTheme="minorEastAsia"/>
                <w:sz w:val="16"/>
                <w:szCs w:val="16"/>
              </w:rPr>
            </w:pPr>
            <w:r w:rsidRPr="00364B38">
              <w:rPr>
                <w:rFonts w:eastAsiaTheme="minorEastAsia"/>
                <w:sz w:val="16"/>
                <w:szCs w:val="16"/>
              </w:rPr>
              <w:t>0032</w:t>
            </w:r>
          </w:p>
        </w:tc>
        <w:tc>
          <w:tcPr>
            <w:tcW w:w="708" w:type="dxa"/>
            <w:shd w:val="solid" w:color="FFFFFF" w:fill="auto"/>
          </w:tcPr>
          <w:p w14:paraId="0709A591" w14:textId="69D912CB" w:rsidR="00EF7D4E" w:rsidRPr="00364B38" w:rsidRDefault="00EF7D4E" w:rsidP="00EF7D4E">
            <w:pPr>
              <w:pStyle w:val="TAR"/>
              <w:rPr>
                <w:rFonts w:eastAsiaTheme="minorEastAsia"/>
                <w:sz w:val="16"/>
                <w:szCs w:val="16"/>
              </w:rPr>
            </w:pPr>
            <w:r w:rsidRPr="00364B38">
              <w:rPr>
                <w:rFonts w:eastAsiaTheme="minorEastAsia"/>
                <w:sz w:val="16"/>
                <w:szCs w:val="16"/>
              </w:rPr>
              <w:t>1</w:t>
            </w:r>
          </w:p>
        </w:tc>
        <w:tc>
          <w:tcPr>
            <w:tcW w:w="426" w:type="dxa"/>
            <w:shd w:val="solid" w:color="FFFFFF" w:fill="auto"/>
          </w:tcPr>
          <w:p w14:paraId="18214D79" w14:textId="47B2D821" w:rsidR="00EF7D4E" w:rsidRPr="00364B38" w:rsidRDefault="00EF7D4E" w:rsidP="00EF7D4E">
            <w:pPr>
              <w:pStyle w:val="TAC"/>
              <w:rPr>
                <w:rFonts w:eastAsiaTheme="minorEastAsia"/>
                <w:sz w:val="16"/>
                <w:szCs w:val="16"/>
              </w:rPr>
            </w:pPr>
            <w:r w:rsidRPr="00364B38">
              <w:rPr>
                <w:rFonts w:eastAsiaTheme="minorEastAsia"/>
                <w:sz w:val="16"/>
                <w:szCs w:val="16"/>
              </w:rPr>
              <w:t>F</w:t>
            </w:r>
          </w:p>
        </w:tc>
        <w:tc>
          <w:tcPr>
            <w:tcW w:w="3969" w:type="dxa"/>
            <w:shd w:val="solid" w:color="FFFFFF" w:fill="auto"/>
          </w:tcPr>
          <w:p w14:paraId="50A5CB5C" w14:textId="331A476D" w:rsidR="00EF7D4E" w:rsidRPr="00364B38" w:rsidRDefault="00EF7D4E" w:rsidP="00EF7D4E">
            <w:pPr>
              <w:pStyle w:val="TAL"/>
              <w:rPr>
                <w:sz w:val="16"/>
                <w:szCs w:val="16"/>
                <w:lang w:eastAsia="zh-CN"/>
              </w:rPr>
            </w:pPr>
            <w:r w:rsidRPr="00364B38">
              <w:rPr>
                <w:sz w:val="16"/>
                <w:szCs w:val="16"/>
                <w:lang w:eastAsia="zh-CN"/>
              </w:rPr>
              <w:t>Correct the IMS AS procedure on handling IP and port number</w:t>
            </w:r>
          </w:p>
        </w:tc>
        <w:tc>
          <w:tcPr>
            <w:tcW w:w="662" w:type="dxa"/>
            <w:shd w:val="solid" w:color="FFFFFF" w:fill="auto"/>
          </w:tcPr>
          <w:p w14:paraId="03776F4D" w14:textId="1232E77C"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18.2.0</w:t>
            </w:r>
          </w:p>
        </w:tc>
      </w:tr>
      <w:tr w:rsidR="00EF7D4E" w:rsidRPr="00364B38" w14:paraId="5EE8F3F1" w14:textId="77777777" w:rsidTr="009B03B9">
        <w:tc>
          <w:tcPr>
            <w:tcW w:w="800" w:type="dxa"/>
            <w:shd w:val="solid" w:color="FFFFFF" w:fill="auto"/>
          </w:tcPr>
          <w:p w14:paraId="4B04E420" w14:textId="29E34E5A"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2024-09</w:t>
            </w:r>
          </w:p>
        </w:tc>
        <w:tc>
          <w:tcPr>
            <w:tcW w:w="800" w:type="dxa"/>
            <w:shd w:val="solid" w:color="FFFFFF" w:fill="auto"/>
          </w:tcPr>
          <w:p w14:paraId="15B08B3A" w14:textId="10419875"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CT#105</w:t>
            </w:r>
          </w:p>
        </w:tc>
        <w:tc>
          <w:tcPr>
            <w:tcW w:w="1661" w:type="dxa"/>
            <w:shd w:val="solid" w:color="FFFFFF" w:fill="auto"/>
          </w:tcPr>
          <w:p w14:paraId="30D9DD41" w14:textId="3DD0917A" w:rsidR="00EF7D4E" w:rsidRPr="00364B38" w:rsidRDefault="00EF7D4E" w:rsidP="00EF7D4E">
            <w:pPr>
              <w:pStyle w:val="TAC"/>
              <w:rPr>
                <w:rFonts w:eastAsia="Times New Roman" w:cs="Arial"/>
                <w:sz w:val="16"/>
                <w:szCs w:val="16"/>
                <w:lang w:eastAsia="en-GB"/>
              </w:rPr>
            </w:pPr>
            <w:r w:rsidRPr="00364B38">
              <w:rPr>
                <w:rFonts w:cs="Arial"/>
                <w:sz w:val="16"/>
                <w:szCs w:val="16"/>
              </w:rPr>
              <w:t>CP-242191</w:t>
            </w:r>
          </w:p>
        </w:tc>
        <w:tc>
          <w:tcPr>
            <w:tcW w:w="567" w:type="dxa"/>
            <w:shd w:val="solid" w:color="FFFFFF" w:fill="auto"/>
          </w:tcPr>
          <w:p w14:paraId="3109CE65" w14:textId="3F82781A" w:rsidR="00EF7D4E" w:rsidRPr="00364B38" w:rsidRDefault="00EF7D4E" w:rsidP="00EF7D4E">
            <w:pPr>
              <w:pStyle w:val="TAL"/>
              <w:rPr>
                <w:rFonts w:eastAsiaTheme="minorEastAsia"/>
                <w:sz w:val="16"/>
                <w:szCs w:val="16"/>
              </w:rPr>
            </w:pPr>
            <w:r w:rsidRPr="00364B38">
              <w:rPr>
                <w:rFonts w:eastAsiaTheme="minorEastAsia"/>
                <w:sz w:val="16"/>
                <w:szCs w:val="16"/>
              </w:rPr>
              <w:t>0028</w:t>
            </w:r>
          </w:p>
        </w:tc>
        <w:tc>
          <w:tcPr>
            <w:tcW w:w="708" w:type="dxa"/>
            <w:shd w:val="solid" w:color="FFFFFF" w:fill="auto"/>
          </w:tcPr>
          <w:p w14:paraId="603FD2FA" w14:textId="0B464EBF" w:rsidR="00EF7D4E" w:rsidRPr="00364B38" w:rsidRDefault="00EF7D4E" w:rsidP="00EF7D4E">
            <w:pPr>
              <w:pStyle w:val="TAR"/>
              <w:rPr>
                <w:rFonts w:eastAsiaTheme="minorEastAsia"/>
                <w:sz w:val="16"/>
                <w:szCs w:val="16"/>
              </w:rPr>
            </w:pPr>
            <w:r w:rsidRPr="00364B38">
              <w:rPr>
                <w:rFonts w:eastAsiaTheme="minorEastAsia"/>
                <w:sz w:val="16"/>
                <w:szCs w:val="16"/>
              </w:rPr>
              <w:t>1</w:t>
            </w:r>
          </w:p>
        </w:tc>
        <w:tc>
          <w:tcPr>
            <w:tcW w:w="426" w:type="dxa"/>
            <w:shd w:val="solid" w:color="FFFFFF" w:fill="auto"/>
          </w:tcPr>
          <w:p w14:paraId="0B8DBC4E" w14:textId="2347ABF0" w:rsidR="00EF7D4E" w:rsidRPr="00364B38" w:rsidRDefault="00EF7D4E" w:rsidP="00EF7D4E">
            <w:pPr>
              <w:pStyle w:val="TAC"/>
              <w:rPr>
                <w:rFonts w:eastAsiaTheme="minorEastAsia"/>
                <w:sz w:val="16"/>
                <w:szCs w:val="16"/>
              </w:rPr>
            </w:pPr>
            <w:r w:rsidRPr="00364B38">
              <w:rPr>
                <w:rFonts w:eastAsiaTheme="minorEastAsia"/>
                <w:sz w:val="16"/>
                <w:szCs w:val="16"/>
              </w:rPr>
              <w:t>F</w:t>
            </w:r>
          </w:p>
        </w:tc>
        <w:tc>
          <w:tcPr>
            <w:tcW w:w="3969" w:type="dxa"/>
            <w:shd w:val="solid" w:color="FFFFFF" w:fill="auto"/>
          </w:tcPr>
          <w:p w14:paraId="577DBCFF" w14:textId="0F9BD2A8" w:rsidR="00EF7D4E" w:rsidRPr="00364B38" w:rsidRDefault="00EF7D4E" w:rsidP="00EF7D4E">
            <w:pPr>
              <w:pStyle w:val="TAL"/>
              <w:rPr>
                <w:sz w:val="16"/>
                <w:szCs w:val="16"/>
                <w:lang w:eastAsia="zh-CN"/>
              </w:rPr>
            </w:pPr>
            <w:r w:rsidRPr="00364B38">
              <w:rPr>
                <w:sz w:val="16"/>
                <w:szCs w:val="16"/>
                <w:lang w:eastAsia="zh-CN"/>
              </w:rPr>
              <w:t>Correction to error handling</w:t>
            </w:r>
          </w:p>
        </w:tc>
        <w:tc>
          <w:tcPr>
            <w:tcW w:w="662" w:type="dxa"/>
            <w:shd w:val="solid" w:color="FFFFFF" w:fill="auto"/>
          </w:tcPr>
          <w:p w14:paraId="0DC8797A" w14:textId="67ED40E9"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19.0.0</w:t>
            </w:r>
          </w:p>
        </w:tc>
      </w:tr>
      <w:tr w:rsidR="00EF7D4E" w:rsidRPr="00364B38" w14:paraId="16707B72" w14:textId="77777777" w:rsidTr="009B03B9">
        <w:tc>
          <w:tcPr>
            <w:tcW w:w="800" w:type="dxa"/>
            <w:shd w:val="solid" w:color="FFFFFF" w:fill="auto"/>
          </w:tcPr>
          <w:p w14:paraId="2F69698E" w14:textId="743C8D7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2024-09</w:t>
            </w:r>
          </w:p>
        </w:tc>
        <w:tc>
          <w:tcPr>
            <w:tcW w:w="800" w:type="dxa"/>
            <w:shd w:val="solid" w:color="FFFFFF" w:fill="auto"/>
          </w:tcPr>
          <w:p w14:paraId="7A03473F" w14:textId="1A05A1C5"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CT#105</w:t>
            </w:r>
          </w:p>
        </w:tc>
        <w:tc>
          <w:tcPr>
            <w:tcW w:w="1661" w:type="dxa"/>
            <w:shd w:val="solid" w:color="FFFFFF" w:fill="auto"/>
          </w:tcPr>
          <w:p w14:paraId="6AD133D8" w14:textId="7FD7325D" w:rsidR="00EF7D4E" w:rsidRPr="00364B38" w:rsidRDefault="00EF7D4E" w:rsidP="00EF7D4E">
            <w:pPr>
              <w:pStyle w:val="TAC"/>
              <w:rPr>
                <w:rFonts w:eastAsia="Times New Roman" w:cs="Arial"/>
                <w:sz w:val="16"/>
                <w:szCs w:val="16"/>
                <w:lang w:eastAsia="en-GB"/>
              </w:rPr>
            </w:pPr>
            <w:r w:rsidRPr="00364B38">
              <w:rPr>
                <w:rFonts w:cs="Arial"/>
                <w:sz w:val="16"/>
                <w:szCs w:val="16"/>
              </w:rPr>
              <w:t>CP-242191</w:t>
            </w:r>
          </w:p>
        </w:tc>
        <w:tc>
          <w:tcPr>
            <w:tcW w:w="567" w:type="dxa"/>
            <w:shd w:val="solid" w:color="FFFFFF" w:fill="auto"/>
          </w:tcPr>
          <w:p w14:paraId="76BEDE53" w14:textId="651BD0B7" w:rsidR="00EF7D4E" w:rsidRPr="00364B38" w:rsidRDefault="00EF7D4E" w:rsidP="00EF7D4E">
            <w:pPr>
              <w:pStyle w:val="TAL"/>
              <w:rPr>
                <w:rFonts w:eastAsiaTheme="minorEastAsia"/>
                <w:sz w:val="16"/>
                <w:szCs w:val="16"/>
              </w:rPr>
            </w:pPr>
            <w:r w:rsidRPr="00364B38">
              <w:rPr>
                <w:rFonts w:eastAsiaTheme="minorEastAsia"/>
                <w:sz w:val="16"/>
                <w:szCs w:val="16"/>
              </w:rPr>
              <w:t>0033</w:t>
            </w:r>
          </w:p>
        </w:tc>
        <w:tc>
          <w:tcPr>
            <w:tcW w:w="708" w:type="dxa"/>
            <w:shd w:val="solid" w:color="FFFFFF" w:fill="auto"/>
          </w:tcPr>
          <w:p w14:paraId="136415E8" w14:textId="7722E7A0" w:rsidR="00EF7D4E" w:rsidRPr="00364B38" w:rsidRDefault="00EF7D4E" w:rsidP="00EF7D4E">
            <w:pPr>
              <w:pStyle w:val="TAR"/>
              <w:rPr>
                <w:rFonts w:eastAsiaTheme="minorEastAsia"/>
                <w:sz w:val="16"/>
                <w:szCs w:val="16"/>
              </w:rPr>
            </w:pPr>
            <w:r w:rsidRPr="00364B38">
              <w:rPr>
                <w:rFonts w:eastAsiaTheme="minorEastAsia"/>
                <w:sz w:val="16"/>
                <w:szCs w:val="16"/>
              </w:rPr>
              <w:t>1</w:t>
            </w:r>
          </w:p>
        </w:tc>
        <w:tc>
          <w:tcPr>
            <w:tcW w:w="426" w:type="dxa"/>
            <w:shd w:val="solid" w:color="FFFFFF" w:fill="auto"/>
          </w:tcPr>
          <w:p w14:paraId="01A93396" w14:textId="111CDB97" w:rsidR="00EF7D4E" w:rsidRPr="00364B38" w:rsidRDefault="00EF7D4E" w:rsidP="00EF7D4E">
            <w:pPr>
              <w:pStyle w:val="TAC"/>
              <w:rPr>
                <w:rFonts w:eastAsiaTheme="minorEastAsia"/>
                <w:sz w:val="16"/>
                <w:szCs w:val="16"/>
              </w:rPr>
            </w:pPr>
            <w:r w:rsidRPr="00364B38">
              <w:rPr>
                <w:rFonts w:eastAsiaTheme="minorEastAsia"/>
                <w:sz w:val="16"/>
                <w:szCs w:val="16"/>
              </w:rPr>
              <w:t>F</w:t>
            </w:r>
          </w:p>
        </w:tc>
        <w:tc>
          <w:tcPr>
            <w:tcW w:w="3969" w:type="dxa"/>
            <w:shd w:val="solid" w:color="FFFFFF" w:fill="auto"/>
          </w:tcPr>
          <w:p w14:paraId="532CADD9" w14:textId="1B20EA14" w:rsidR="00EF7D4E" w:rsidRPr="00364B38" w:rsidRDefault="00EF7D4E" w:rsidP="00EF7D4E">
            <w:pPr>
              <w:pStyle w:val="TAL"/>
              <w:rPr>
                <w:sz w:val="16"/>
                <w:szCs w:val="16"/>
                <w:lang w:eastAsia="zh-CN"/>
              </w:rPr>
            </w:pPr>
            <w:r w:rsidRPr="00364B38">
              <w:rPr>
                <w:sz w:val="16"/>
                <w:szCs w:val="16"/>
                <w:lang w:eastAsia="zh-CN"/>
              </w:rPr>
              <w:t>Correction on the incomplete SIP request and responses</w:t>
            </w:r>
          </w:p>
        </w:tc>
        <w:tc>
          <w:tcPr>
            <w:tcW w:w="662" w:type="dxa"/>
            <w:shd w:val="solid" w:color="FFFFFF" w:fill="auto"/>
          </w:tcPr>
          <w:p w14:paraId="74164C0D" w14:textId="58C0B9E9"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19.0.0</w:t>
            </w:r>
          </w:p>
        </w:tc>
      </w:tr>
      <w:tr w:rsidR="00EF7D4E" w:rsidRPr="00364B38" w14:paraId="672D38F4" w14:textId="77777777" w:rsidTr="009B03B9">
        <w:tc>
          <w:tcPr>
            <w:tcW w:w="800" w:type="dxa"/>
            <w:shd w:val="solid" w:color="FFFFFF" w:fill="auto"/>
          </w:tcPr>
          <w:p w14:paraId="20CD7B6E" w14:textId="4CEED4B0"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2024-12</w:t>
            </w:r>
          </w:p>
        </w:tc>
        <w:tc>
          <w:tcPr>
            <w:tcW w:w="800" w:type="dxa"/>
            <w:shd w:val="solid" w:color="FFFFFF" w:fill="auto"/>
          </w:tcPr>
          <w:p w14:paraId="0604F944" w14:textId="01623AEF"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CT#106</w:t>
            </w:r>
          </w:p>
        </w:tc>
        <w:tc>
          <w:tcPr>
            <w:tcW w:w="1661" w:type="dxa"/>
            <w:shd w:val="solid" w:color="FFFFFF" w:fill="auto"/>
          </w:tcPr>
          <w:p w14:paraId="07DB5210" w14:textId="46CF36DA" w:rsidR="00EF7D4E" w:rsidRPr="00364B38" w:rsidRDefault="00EF7D4E" w:rsidP="00EF7D4E">
            <w:pPr>
              <w:pStyle w:val="TAC"/>
              <w:rPr>
                <w:rFonts w:eastAsia="Times New Roman"/>
                <w:color w:val="0000FF"/>
                <w:sz w:val="16"/>
                <w:szCs w:val="16"/>
                <w:u w:val="single"/>
                <w:lang w:eastAsia="en-GB"/>
              </w:rPr>
            </w:pPr>
            <w:r w:rsidRPr="00364B38">
              <w:rPr>
                <w:sz w:val="16"/>
                <w:szCs w:val="16"/>
              </w:rPr>
              <w:t>CP-243193</w:t>
            </w:r>
          </w:p>
        </w:tc>
        <w:tc>
          <w:tcPr>
            <w:tcW w:w="567" w:type="dxa"/>
            <w:shd w:val="solid" w:color="FFFFFF" w:fill="auto"/>
          </w:tcPr>
          <w:p w14:paraId="03E7F7AC" w14:textId="307B91E1" w:rsidR="00EF7D4E" w:rsidRPr="00364B38" w:rsidRDefault="00EF7D4E" w:rsidP="00EF7D4E">
            <w:pPr>
              <w:pStyle w:val="TAL"/>
              <w:rPr>
                <w:rFonts w:eastAsiaTheme="minorEastAsia"/>
                <w:sz w:val="16"/>
                <w:szCs w:val="16"/>
              </w:rPr>
            </w:pPr>
            <w:r w:rsidRPr="00364B38">
              <w:rPr>
                <w:rFonts w:eastAsiaTheme="minorEastAsia"/>
                <w:sz w:val="16"/>
                <w:szCs w:val="16"/>
              </w:rPr>
              <w:t>0037</w:t>
            </w:r>
          </w:p>
        </w:tc>
        <w:tc>
          <w:tcPr>
            <w:tcW w:w="708" w:type="dxa"/>
            <w:shd w:val="solid" w:color="FFFFFF" w:fill="auto"/>
          </w:tcPr>
          <w:p w14:paraId="75153C60" w14:textId="0F984147" w:rsidR="00EF7D4E" w:rsidRPr="00364B38" w:rsidRDefault="00EF7D4E" w:rsidP="00EF7D4E">
            <w:pPr>
              <w:pStyle w:val="TAR"/>
              <w:rPr>
                <w:rFonts w:eastAsiaTheme="minorEastAsia"/>
                <w:sz w:val="16"/>
                <w:szCs w:val="16"/>
              </w:rPr>
            </w:pPr>
            <w:r w:rsidRPr="00364B38">
              <w:rPr>
                <w:rFonts w:eastAsiaTheme="minorEastAsia"/>
                <w:sz w:val="16"/>
                <w:szCs w:val="16"/>
              </w:rPr>
              <w:t>1</w:t>
            </w:r>
          </w:p>
        </w:tc>
        <w:tc>
          <w:tcPr>
            <w:tcW w:w="426" w:type="dxa"/>
            <w:shd w:val="solid" w:color="FFFFFF" w:fill="auto"/>
          </w:tcPr>
          <w:p w14:paraId="4ABA263C" w14:textId="5F0D0C48" w:rsidR="00EF7D4E" w:rsidRPr="00364B38" w:rsidRDefault="00EF7D4E" w:rsidP="00EF7D4E">
            <w:pPr>
              <w:pStyle w:val="TAC"/>
              <w:rPr>
                <w:rFonts w:eastAsiaTheme="minorEastAsia"/>
                <w:sz w:val="16"/>
                <w:szCs w:val="16"/>
              </w:rPr>
            </w:pPr>
            <w:r w:rsidRPr="00364B38">
              <w:rPr>
                <w:rFonts w:eastAsiaTheme="minorEastAsia"/>
                <w:sz w:val="16"/>
                <w:szCs w:val="16"/>
              </w:rPr>
              <w:t>A</w:t>
            </w:r>
          </w:p>
        </w:tc>
        <w:tc>
          <w:tcPr>
            <w:tcW w:w="3969" w:type="dxa"/>
            <w:shd w:val="solid" w:color="FFFFFF" w:fill="auto"/>
          </w:tcPr>
          <w:p w14:paraId="6259B345" w14:textId="129D134B" w:rsidR="00EF7D4E" w:rsidRPr="00364B38" w:rsidRDefault="00EF7D4E" w:rsidP="00EF7D4E">
            <w:pPr>
              <w:pStyle w:val="TAL"/>
              <w:rPr>
                <w:sz w:val="16"/>
                <w:szCs w:val="16"/>
                <w:lang w:eastAsia="zh-CN"/>
              </w:rPr>
            </w:pPr>
            <w:r w:rsidRPr="00364B38">
              <w:rPr>
                <w:sz w:val="16"/>
                <w:szCs w:val="16"/>
                <w:lang w:eastAsia="zh-CN"/>
              </w:rPr>
              <w:t>Correction on the SDP handling for ADC setup</w:t>
            </w:r>
          </w:p>
        </w:tc>
        <w:tc>
          <w:tcPr>
            <w:tcW w:w="662" w:type="dxa"/>
            <w:shd w:val="solid" w:color="FFFFFF" w:fill="auto"/>
          </w:tcPr>
          <w:p w14:paraId="263F585A" w14:textId="2EF9DA0C"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19.1.0</w:t>
            </w:r>
          </w:p>
        </w:tc>
      </w:tr>
      <w:tr w:rsidR="00EF7D4E" w:rsidRPr="00364B38" w14:paraId="0C12BF2C" w14:textId="77777777" w:rsidTr="009B03B9">
        <w:tc>
          <w:tcPr>
            <w:tcW w:w="800" w:type="dxa"/>
            <w:shd w:val="solid" w:color="FFFFFF" w:fill="auto"/>
          </w:tcPr>
          <w:p w14:paraId="7D5779DB" w14:textId="463C9F40"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2024-12</w:t>
            </w:r>
          </w:p>
        </w:tc>
        <w:tc>
          <w:tcPr>
            <w:tcW w:w="800" w:type="dxa"/>
            <w:shd w:val="solid" w:color="FFFFFF" w:fill="auto"/>
          </w:tcPr>
          <w:p w14:paraId="1FEAB95A" w14:textId="1EB630CB"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CT#106</w:t>
            </w:r>
          </w:p>
        </w:tc>
        <w:tc>
          <w:tcPr>
            <w:tcW w:w="1661" w:type="dxa"/>
            <w:shd w:val="solid" w:color="FFFFFF" w:fill="auto"/>
          </w:tcPr>
          <w:p w14:paraId="0AD56FAA" w14:textId="715FA19D" w:rsidR="00EF7D4E" w:rsidRPr="00364B38" w:rsidRDefault="00EF7D4E" w:rsidP="00EF7D4E">
            <w:pPr>
              <w:pStyle w:val="TAC"/>
              <w:rPr>
                <w:rFonts w:eastAsia="Times New Roman"/>
                <w:color w:val="0000FF"/>
                <w:sz w:val="16"/>
                <w:szCs w:val="16"/>
                <w:u w:val="single"/>
                <w:lang w:eastAsia="en-GB"/>
              </w:rPr>
            </w:pPr>
            <w:r w:rsidRPr="00364B38">
              <w:rPr>
                <w:sz w:val="16"/>
                <w:szCs w:val="16"/>
              </w:rPr>
              <w:t>CP-243223</w:t>
            </w:r>
          </w:p>
        </w:tc>
        <w:tc>
          <w:tcPr>
            <w:tcW w:w="567" w:type="dxa"/>
            <w:shd w:val="solid" w:color="FFFFFF" w:fill="auto"/>
          </w:tcPr>
          <w:p w14:paraId="3929888D" w14:textId="4E7AADB8" w:rsidR="00EF7D4E" w:rsidRPr="00364B38" w:rsidRDefault="00EF7D4E" w:rsidP="00EF7D4E">
            <w:pPr>
              <w:pStyle w:val="TAL"/>
              <w:rPr>
                <w:rFonts w:eastAsiaTheme="minorEastAsia"/>
                <w:sz w:val="16"/>
                <w:szCs w:val="16"/>
              </w:rPr>
            </w:pPr>
            <w:r w:rsidRPr="00364B38">
              <w:rPr>
                <w:rFonts w:eastAsiaTheme="minorEastAsia"/>
                <w:sz w:val="16"/>
                <w:szCs w:val="16"/>
              </w:rPr>
              <w:t>0042</w:t>
            </w:r>
          </w:p>
        </w:tc>
        <w:tc>
          <w:tcPr>
            <w:tcW w:w="708" w:type="dxa"/>
            <w:shd w:val="solid" w:color="FFFFFF" w:fill="auto"/>
          </w:tcPr>
          <w:p w14:paraId="0968611E" w14:textId="53673ABE" w:rsidR="00EF7D4E" w:rsidRPr="00364B38" w:rsidRDefault="00EF7D4E" w:rsidP="00EF7D4E">
            <w:pPr>
              <w:pStyle w:val="TAR"/>
              <w:rPr>
                <w:rFonts w:eastAsiaTheme="minorEastAsia"/>
                <w:sz w:val="16"/>
                <w:szCs w:val="16"/>
              </w:rPr>
            </w:pPr>
            <w:r w:rsidRPr="00364B38">
              <w:rPr>
                <w:rFonts w:eastAsiaTheme="minorEastAsia"/>
                <w:sz w:val="16"/>
                <w:szCs w:val="16"/>
              </w:rPr>
              <w:t>1</w:t>
            </w:r>
          </w:p>
        </w:tc>
        <w:tc>
          <w:tcPr>
            <w:tcW w:w="426" w:type="dxa"/>
            <w:shd w:val="solid" w:color="FFFFFF" w:fill="auto"/>
          </w:tcPr>
          <w:p w14:paraId="046271DA" w14:textId="3A456F21" w:rsidR="00EF7D4E" w:rsidRPr="00364B38" w:rsidRDefault="00EF7D4E" w:rsidP="00EF7D4E">
            <w:pPr>
              <w:pStyle w:val="TAC"/>
              <w:rPr>
                <w:rFonts w:eastAsiaTheme="minorEastAsia"/>
                <w:sz w:val="16"/>
                <w:szCs w:val="16"/>
              </w:rPr>
            </w:pPr>
            <w:r w:rsidRPr="00364B38">
              <w:rPr>
                <w:rFonts w:eastAsiaTheme="minorEastAsia"/>
                <w:sz w:val="16"/>
                <w:szCs w:val="16"/>
              </w:rPr>
              <w:t>B</w:t>
            </w:r>
          </w:p>
        </w:tc>
        <w:tc>
          <w:tcPr>
            <w:tcW w:w="3969" w:type="dxa"/>
            <w:shd w:val="solid" w:color="FFFFFF" w:fill="auto"/>
          </w:tcPr>
          <w:p w14:paraId="4FB66347" w14:textId="14C5123E" w:rsidR="00EF7D4E" w:rsidRPr="00364B38" w:rsidRDefault="00EF7D4E" w:rsidP="00EF7D4E">
            <w:pPr>
              <w:pStyle w:val="TAL"/>
              <w:rPr>
                <w:sz w:val="16"/>
                <w:szCs w:val="16"/>
                <w:lang w:eastAsia="zh-CN"/>
              </w:rPr>
            </w:pPr>
            <w:r w:rsidRPr="00364B38">
              <w:rPr>
                <w:sz w:val="16"/>
                <w:szCs w:val="16"/>
                <w:lang w:eastAsia="zh-CN"/>
              </w:rPr>
              <w:t>Support of interworking with MTSI client</w:t>
            </w:r>
          </w:p>
        </w:tc>
        <w:tc>
          <w:tcPr>
            <w:tcW w:w="662" w:type="dxa"/>
            <w:shd w:val="solid" w:color="FFFFFF" w:fill="auto"/>
          </w:tcPr>
          <w:p w14:paraId="230B85A5" w14:textId="6759926A"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19.1.0</w:t>
            </w:r>
          </w:p>
        </w:tc>
      </w:tr>
      <w:tr w:rsidR="00EF7D4E" w:rsidRPr="00364B38" w14:paraId="1A9CFC44" w14:textId="77777777" w:rsidTr="009B03B9">
        <w:tc>
          <w:tcPr>
            <w:tcW w:w="800" w:type="dxa"/>
            <w:shd w:val="solid" w:color="FFFFFF" w:fill="auto"/>
          </w:tcPr>
          <w:p w14:paraId="7248F050" w14:textId="13867786"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2024-12</w:t>
            </w:r>
          </w:p>
        </w:tc>
        <w:tc>
          <w:tcPr>
            <w:tcW w:w="800" w:type="dxa"/>
            <w:shd w:val="solid" w:color="FFFFFF" w:fill="auto"/>
          </w:tcPr>
          <w:p w14:paraId="73381D74" w14:textId="28A419B6"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CT#106</w:t>
            </w:r>
          </w:p>
        </w:tc>
        <w:tc>
          <w:tcPr>
            <w:tcW w:w="1661" w:type="dxa"/>
            <w:shd w:val="solid" w:color="FFFFFF" w:fill="auto"/>
          </w:tcPr>
          <w:p w14:paraId="4ACED6AA" w14:textId="133EDF3E" w:rsidR="00EF7D4E" w:rsidRPr="00364B38" w:rsidRDefault="00EF7D4E" w:rsidP="00EF7D4E">
            <w:pPr>
              <w:pStyle w:val="TAC"/>
              <w:rPr>
                <w:rFonts w:eastAsia="Times New Roman"/>
                <w:color w:val="0000FF"/>
                <w:sz w:val="16"/>
                <w:szCs w:val="16"/>
                <w:u w:val="single"/>
                <w:lang w:eastAsia="en-GB"/>
              </w:rPr>
            </w:pPr>
            <w:r w:rsidRPr="00364B38">
              <w:rPr>
                <w:sz w:val="16"/>
                <w:szCs w:val="16"/>
              </w:rPr>
              <w:t>CP-243223</w:t>
            </w:r>
          </w:p>
        </w:tc>
        <w:tc>
          <w:tcPr>
            <w:tcW w:w="567" w:type="dxa"/>
            <w:shd w:val="solid" w:color="FFFFFF" w:fill="auto"/>
          </w:tcPr>
          <w:p w14:paraId="7C0E0468" w14:textId="3A7B2047" w:rsidR="00EF7D4E" w:rsidRPr="00364B38" w:rsidRDefault="00EF7D4E" w:rsidP="00EF7D4E">
            <w:pPr>
              <w:pStyle w:val="TAL"/>
              <w:rPr>
                <w:rFonts w:eastAsiaTheme="minorEastAsia"/>
                <w:sz w:val="16"/>
                <w:szCs w:val="16"/>
              </w:rPr>
            </w:pPr>
            <w:r w:rsidRPr="00364B38">
              <w:rPr>
                <w:rFonts w:eastAsiaTheme="minorEastAsia"/>
                <w:sz w:val="16"/>
                <w:szCs w:val="16"/>
              </w:rPr>
              <w:t>0041</w:t>
            </w:r>
          </w:p>
        </w:tc>
        <w:tc>
          <w:tcPr>
            <w:tcW w:w="708" w:type="dxa"/>
            <w:shd w:val="solid" w:color="FFFFFF" w:fill="auto"/>
          </w:tcPr>
          <w:p w14:paraId="40CC0304" w14:textId="2092105F" w:rsidR="00EF7D4E" w:rsidRPr="00364B38" w:rsidRDefault="00EF7D4E" w:rsidP="00EF7D4E">
            <w:pPr>
              <w:pStyle w:val="TAR"/>
              <w:rPr>
                <w:rFonts w:eastAsiaTheme="minorEastAsia"/>
                <w:sz w:val="16"/>
                <w:szCs w:val="16"/>
              </w:rPr>
            </w:pPr>
            <w:r w:rsidRPr="00364B38">
              <w:rPr>
                <w:rFonts w:eastAsiaTheme="minorEastAsia"/>
                <w:sz w:val="16"/>
                <w:szCs w:val="16"/>
              </w:rPr>
              <w:t>1</w:t>
            </w:r>
          </w:p>
        </w:tc>
        <w:tc>
          <w:tcPr>
            <w:tcW w:w="426" w:type="dxa"/>
            <w:shd w:val="solid" w:color="FFFFFF" w:fill="auto"/>
          </w:tcPr>
          <w:p w14:paraId="6D9C8665" w14:textId="1E8AD86B" w:rsidR="00EF7D4E" w:rsidRPr="00364B38" w:rsidRDefault="00EF7D4E" w:rsidP="00EF7D4E">
            <w:pPr>
              <w:pStyle w:val="TAC"/>
              <w:rPr>
                <w:rFonts w:eastAsiaTheme="minorEastAsia"/>
                <w:sz w:val="16"/>
                <w:szCs w:val="16"/>
              </w:rPr>
            </w:pPr>
            <w:r w:rsidRPr="00364B38">
              <w:rPr>
                <w:rFonts w:eastAsiaTheme="minorEastAsia"/>
                <w:sz w:val="16"/>
                <w:szCs w:val="16"/>
              </w:rPr>
              <w:t>B</w:t>
            </w:r>
          </w:p>
        </w:tc>
        <w:tc>
          <w:tcPr>
            <w:tcW w:w="3969" w:type="dxa"/>
            <w:shd w:val="solid" w:color="FFFFFF" w:fill="auto"/>
          </w:tcPr>
          <w:p w14:paraId="28DCB7A5" w14:textId="4F9D346C" w:rsidR="00EF7D4E" w:rsidRPr="00364B38" w:rsidRDefault="00EF7D4E" w:rsidP="00EF7D4E">
            <w:pPr>
              <w:pStyle w:val="TAL"/>
              <w:rPr>
                <w:sz w:val="16"/>
                <w:szCs w:val="16"/>
                <w:lang w:eastAsia="zh-CN"/>
              </w:rPr>
            </w:pPr>
            <w:r w:rsidRPr="00364B38">
              <w:rPr>
                <w:sz w:val="16"/>
                <w:szCs w:val="16"/>
                <w:lang w:eastAsia="zh-CN"/>
              </w:rPr>
              <w:t>Support of Standalone DC</w:t>
            </w:r>
          </w:p>
        </w:tc>
        <w:tc>
          <w:tcPr>
            <w:tcW w:w="662" w:type="dxa"/>
            <w:shd w:val="solid" w:color="FFFFFF" w:fill="auto"/>
          </w:tcPr>
          <w:p w14:paraId="367DFE99" w14:textId="5CF0EBE0"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19.1.0</w:t>
            </w:r>
          </w:p>
        </w:tc>
      </w:tr>
      <w:tr w:rsidR="00EF7D4E" w:rsidRPr="00364B38" w14:paraId="7FB16DA5" w14:textId="77777777" w:rsidTr="009B03B9">
        <w:tc>
          <w:tcPr>
            <w:tcW w:w="800" w:type="dxa"/>
            <w:shd w:val="solid" w:color="FFFFFF" w:fill="auto"/>
          </w:tcPr>
          <w:p w14:paraId="249ABE62" w14:textId="54C85641"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2024-12</w:t>
            </w:r>
          </w:p>
        </w:tc>
        <w:tc>
          <w:tcPr>
            <w:tcW w:w="800" w:type="dxa"/>
            <w:shd w:val="solid" w:color="FFFFFF" w:fill="auto"/>
          </w:tcPr>
          <w:p w14:paraId="5F866BA0" w14:textId="24A1CEDC"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CT#106</w:t>
            </w:r>
          </w:p>
        </w:tc>
        <w:tc>
          <w:tcPr>
            <w:tcW w:w="1661" w:type="dxa"/>
            <w:shd w:val="solid" w:color="FFFFFF" w:fill="auto"/>
          </w:tcPr>
          <w:p w14:paraId="42DBB18A" w14:textId="13C1205A" w:rsidR="00EF7D4E" w:rsidRPr="00364B38" w:rsidRDefault="00EF7D4E" w:rsidP="00EF7D4E">
            <w:pPr>
              <w:pStyle w:val="TAC"/>
              <w:rPr>
                <w:rFonts w:eastAsia="Times New Roman"/>
                <w:color w:val="0000FF"/>
                <w:sz w:val="16"/>
                <w:szCs w:val="16"/>
                <w:u w:val="single"/>
                <w:lang w:eastAsia="en-GB"/>
              </w:rPr>
            </w:pPr>
            <w:r w:rsidRPr="00364B38">
              <w:rPr>
                <w:sz w:val="16"/>
                <w:szCs w:val="16"/>
              </w:rPr>
              <w:t>CP-243193</w:t>
            </w:r>
          </w:p>
        </w:tc>
        <w:tc>
          <w:tcPr>
            <w:tcW w:w="567" w:type="dxa"/>
            <w:shd w:val="solid" w:color="FFFFFF" w:fill="auto"/>
          </w:tcPr>
          <w:p w14:paraId="0136E1DD" w14:textId="6E89A031" w:rsidR="00EF7D4E" w:rsidRPr="00364B38" w:rsidRDefault="00EF7D4E" w:rsidP="00EF7D4E">
            <w:pPr>
              <w:pStyle w:val="TAL"/>
              <w:rPr>
                <w:rFonts w:eastAsiaTheme="minorEastAsia"/>
                <w:sz w:val="16"/>
                <w:szCs w:val="16"/>
              </w:rPr>
            </w:pPr>
            <w:r w:rsidRPr="00364B38">
              <w:rPr>
                <w:rFonts w:eastAsiaTheme="minorEastAsia"/>
                <w:sz w:val="16"/>
                <w:szCs w:val="16"/>
              </w:rPr>
              <w:t>0043</w:t>
            </w:r>
          </w:p>
        </w:tc>
        <w:tc>
          <w:tcPr>
            <w:tcW w:w="708" w:type="dxa"/>
            <w:shd w:val="solid" w:color="FFFFFF" w:fill="auto"/>
          </w:tcPr>
          <w:p w14:paraId="31838FE3" w14:textId="30D36293" w:rsidR="00EF7D4E" w:rsidRPr="00364B38" w:rsidRDefault="00EF7D4E" w:rsidP="00EF7D4E">
            <w:pPr>
              <w:pStyle w:val="TAR"/>
              <w:rPr>
                <w:rFonts w:eastAsiaTheme="minorEastAsia"/>
                <w:sz w:val="16"/>
                <w:szCs w:val="16"/>
              </w:rPr>
            </w:pPr>
            <w:r w:rsidRPr="00364B38">
              <w:rPr>
                <w:rFonts w:eastAsiaTheme="minorEastAsia"/>
                <w:sz w:val="16"/>
                <w:szCs w:val="16"/>
              </w:rPr>
              <w:t>1</w:t>
            </w:r>
          </w:p>
        </w:tc>
        <w:tc>
          <w:tcPr>
            <w:tcW w:w="426" w:type="dxa"/>
            <w:shd w:val="solid" w:color="FFFFFF" w:fill="auto"/>
          </w:tcPr>
          <w:p w14:paraId="1F33BE93" w14:textId="38797519" w:rsidR="00EF7D4E" w:rsidRPr="00364B38" w:rsidRDefault="00EF7D4E" w:rsidP="00EF7D4E">
            <w:pPr>
              <w:pStyle w:val="TAC"/>
              <w:rPr>
                <w:rFonts w:eastAsiaTheme="minorEastAsia"/>
                <w:sz w:val="16"/>
                <w:szCs w:val="16"/>
              </w:rPr>
            </w:pPr>
            <w:r w:rsidRPr="00364B38">
              <w:rPr>
                <w:rFonts w:eastAsiaTheme="minorEastAsia"/>
                <w:sz w:val="16"/>
                <w:szCs w:val="16"/>
              </w:rPr>
              <w:t>F</w:t>
            </w:r>
          </w:p>
        </w:tc>
        <w:tc>
          <w:tcPr>
            <w:tcW w:w="3969" w:type="dxa"/>
            <w:shd w:val="solid" w:color="FFFFFF" w:fill="auto"/>
          </w:tcPr>
          <w:p w14:paraId="1F22DAD8" w14:textId="268E15CD" w:rsidR="00EF7D4E" w:rsidRPr="00364B38" w:rsidRDefault="00EF7D4E" w:rsidP="00EF7D4E">
            <w:pPr>
              <w:pStyle w:val="TAL"/>
              <w:rPr>
                <w:sz w:val="16"/>
                <w:szCs w:val="16"/>
                <w:lang w:eastAsia="zh-CN"/>
              </w:rPr>
            </w:pPr>
            <w:r w:rsidRPr="00364B38">
              <w:rPr>
                <w:sz w:val="16"/>
                <w:szCs w:val="16"/>
                <w:lang w:eastAsia="zh-CN"/>
              </w:rPr>
              <w:t>Miscellaneous corrections</w:t>
            </w:r>
          </w:p>
        </w:tc>
        <w:tc>
          <w:tcPr>
            <w:tcW w:w="662" w:type="dxa"/>
            <w:shd w:val="solid" w:color="FFFFFF" w:fill="auto"/>
          </w:tcPr>
          <w:p w14:paraId="17324C9A" w14:textId="33E72B85"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19.1.0</w:t>
            </w:r>
          </w:p>
        </w:tc>
      </w:tr>
      <w:tr w:rsidR="00EF7D4E" w:rsidRPr="00364B38" w14:paraId="4016BA7E" w14:textId="77777777" w:rsidTr="009B03B9">
        <w:tc>
          <w:tcPr>
            <w:tcW w:w="800" w:type="dxa"/>
            <w:shd w:val="solid" w:color="FFFFFF" w:fill="auto"/>
          </w:tcPr>
          <w:p w14:paraId="3358F53C" w14:textId="42FD51BC"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2024-12</w:t>
            </w:r>
          </w:p>
        </w:tc>
        <w:tc>
          <w:tcPr>
            <w:tcW w:w="800" w:type="dxa"/>
            <w:shd w:val="solid" w:color="FFFFFF" w:fill="auto"/>
          </w:tcPr>
          <w:p w14:paraId="76C4CB72" w14:textId="0B356A99"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CT#106</w:t>
            </w:r>
          </w:p>
        </w:tc>
        <w:tc>
          <w:tcPr>
            <w:tcW w:w="1661" w:type="dxa"/>
            <w:shd w:val="solid" w:color="FFFFFF" w:fill="auto"/>
          </w:tcPr>
          <w:p w14:paraId="76BDCDA5" w14:textId="449E0666" w:rsidR="00EF7D4E" w:rsidRPr="00364B38" w:rsidRDefault="00EF7D4E" w:rsidP="00EF7D4E">
            <w:pPr>
              <w:pStyle w:val="TAC"/>
              <w:rPr>
                <w:rFonts w:eastAsia="Times New Roman"/>
                <w:color w:val="0000FF"/>
                <w:sz w:val="16"/>
                <w:szCs w:val="16"/>
                <w:u w:val="single"/>
                <w:lang w:eastAsia="en-GB"/>
              </w:rPr>
            </w:pPr>
            <w:r w:rsidRPr="00364B38">
              <w:rPr>
                <w:sz w:val="16"/>
                <w:szCs w:val="16"/>
              </w:rPr>
              <w:t>CP-243193</w:t>
            </w:r>
          </w:p>
        </w:tc>
        <w:tc>
          <w:tcPr>
            <w:tcW w:w="567" w:type="dxa"/>
            <w:shd w:val="solid" w:color="FFFFFF" w:fill="auto"/>
          </w:tcPr>
          <w:p w14:paraId="6A872F3F" w14:textId="1B472622" w:rsidR="00EF7D4E" w:rsidRPr="00364B38" w:rsidRDefault="00EF7D4E" w:rsidP="00EF7D4E">
            <w:pPr>
              <w:pStyle w:val="TAL"/>
              <w:rPr>
                <w:rFonts w:eastAsiaTheme="minorEastAsia"/>
                <w:sz w:val="16"/>
                <w:szCs w:val="16"/>
              </w:rPr>
            </w:pPr>
            <w:r w:rsidRPr="00364B38">
              <w:rPr>
                <w:rFonts w:eastAsiaTheme="minorEastAsia"/>
                <w:sz w:val="16"/>
                <w:szCs w:val="16"/>
              </w:rPr>
              <w:t>0035</w:t>
            </w:r>
          </w:p>
        </w:tc>
        <w:tc>
          <w:tcPr>
            <w:tcW w:w="708" w:type="dxa"/>
            <w:shd w:val="solid" w:color="FFFFFF" w:fill="auto"/>
          </w:tcPr>
          <w:p w14:paraId="5F2C6AE9" w14:textId="138EA2D2" w:rsidR="00EF7D4E" w:rsidRPr="00364B38" w:rsidRDefault="00EF7D4E" w:rsidP="00EF7D4E">
            <w:pPr>
              <w:pStyle w:val="TAR"/>
              <w:rPr>
                <w:rFonts w:eastAsiaTheme="minorEastAsia"/>
                <w:sz w:val="16"/>
                <w:szCs w:val="16"/>
              </w:rPr>
            </w:pPr>
            <w:r w:rsidRPr="00364B38">
              <w:rPr>
                <w:rFonts w:eastAsiaTheme="minorEastAsia"/>
                <w:sz w:val="16"/>
                <w:szCs w:val="16"/>
              </w:rPr>
              <w:t>2</w:t>
            </w:r>
          </w:p>
        </w:tc>
        <w:tc>
          <w:tcPr>
            <w:tcW w:w="426" w:type="dxa"/>
            <w:shd w:val="solid" w:color="FFFFFF" w:fill="auto"/>
          </w:tcPr>
          <w:p w14:paraId="460E637B" w14:textId="62091C2B" w:rsidR="00EF7D4E" w:rsidRPr="00364B38" w:rsidRDefault="00EF7D4E" w:rsidP="00EF7D4E">
            <w:pPr>
              <w:pStyle w:val="TAC"/>
              <w:rPr>
                <w:rFonts w:eastAsiaTheme="minorEastAsia"/>
                <w:sz w:val="16"/>
                <w:szCs w:val="16"/>
              </w:rPr>
            </w:pPr>
            <w:r w:rsidRPr="00364B38">
              <w:rPr>
                <w:rFonts w:eastAsiaTheme="minorEastAsia"/>
                <w:sz w:val="16"/>
                <w:szCs w:val="16"/>
              </w:rPr>
              <w:t>A</w:t>
            </w:r>
          </w:p>
        </w:tc>
        <w:tc>
          <w:tcPr>
            <w:tcW w:w="3969" w:type="dxa"/>
            <w:shd w:val="solid" w:color="FFFFFF" w:fill="auto"/>
          </w:tcPr>
          <w:p w14:paraId="310B42AC" w14:textId="128A7B36" w:rsidR="00EF7D4E" w:rsidRPr="00364B38" w:rsidRDefault="00EF7D4E" w:rsidP="00EF7D4E">
            <w:pPr>
              <w:pStyle w:val="TAL"/>
              <w:rPr>
                <w:sz w:val="16"/>
                <w:szCs w:val="16"/>
                <w:lang w:eastAsia="zh-CN"/>
              </w:rPr>
            </w:pPr>
            <w:r w:rsidRPr="00364B38">
              <w:rPr>
                <w:sz w:val="16"/>
                <w:szCs w:val="16"/>
                <w:lang w:eastAsia="zh-CN"/>
              </w:rPr>
              <w:t>Correction on the BDCs and ADCs in a m line</w:t>
            </w:r>
          </w:p>
        </w:tc>
        <w:tc>
          <w:tcPr>
            <w:tcW w:w="662" w:type="dxa"/>
            <w:shd w:val="solid" w:color="FFFFFF" w:fill="auto"/>
          </w:tcPr>
          <w:p w14:paraId="180983EC" w14:textId="65A57512"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19.1.0</w:t>
            </w:r>
          </w:p>
        </w:tc>
      </w:tr>
      <w:tr w:rsidR="00EF7D4E" w:rsidRPr="00364B38" w14:paraId="3029D511" w14:textId="77777777" w:rsidTr="009B03B9">
        <w:tc>
          <w:tcPr>
            <w:tcW w:w="800" w:type="dxa"/>
            <w:shd w:val="solid" w:color="FFFFFF" w:fill="auto"/>
          </w:tcPr>
          <w:p w14:paraId="46E74998" w14:textId="4FDFB82E"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2024-12</w:t>
            </w:r>
          </w:p>
        </w:tc>
        <w:tc>
          <w:tcPr>
            <w:tcW w:w="800" w:type="dxa"/>
            <w:shd w:val="solid" w:color="FFFFFF" w:fill="auto"/>
          </w:tcPr>
          <w:p w14:paraId="31FF248F" w14:textId="54A98FBB"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CT#106</w:t>
            </w:r>
          </w:p>
        </w:tc>
        <w:tc>
          <w:tcPr>
            <w:tcW w:w="1661" w:type="dxa"/>
            <w:shd w:val="solid" w:color="FFFFFF" w:fill="auto"/>
          </w:tcPr>
          <w:p w14:paraId="242A61B6" w14:textId="75027556" w:rsidR="00EF7D4E" w:rsidRPr="00364B38" w:rsidRDefault="00EF7D4E" w:rsidP="00EF7D4E">
            <w:pPr>
              <w:pStyle w:val="TAC"/>
              <w:rPr>
                <w:rFonts w:eastAsia="Times New Roman"/>
                <w:color w:val="0000FF"/>
                <w:sz w:val="16"/>
                <w:szCs w:val="16"/>
                <w:u w:val="single"/>
                <w:lang w:eastAsia="en-GB"/>
              </w:rPr>
            </w:pPr>
            <w:r w:rsidRPr="00364B38">
              <w:rPr>
                <w:sz w:val="16"/>
                <w:szCs w:val="16"/>
              </w:rPr>
              <w:t>CP-243223</w:t>
            </w:r>
          </w:p>
        </w:tc>
        <w:tc>
          <w:tcPr>
            <w:tcW w:w="567" w:type="dxa"/>
            <w:shd w:val="solid" w:color="FFFFFF" w:fill="auto"/>
          </w:tcPr>
          <w:p w14:paraId="08F33BD7" w14:textId="07FBDCAB" w:rsidR="00EF7D4E" w:rsidRPr="00364B38" w:rsidRDefault="00EF7D4E" w:rsidP="00EF7D4E">
            <w:pPr>
              <w:pStyle w:val="TAL"/>
              <w:rPr>
                <w:rFonts w:eastAsiaTheme="minorEastAsia"/>
                <w:sz w:val="16"/>
                <w:szCs w:val="16"/>
              </w:rPr>
            </w:pPr>
            <w:r w:rsidRPr="00364B38">
              <w:rPr>
                <w:rFonts w:eastAsiaTheme="minorEastAsia"/>
                <w:sz w:val="16"/>
                <w:szCs w:val="16"/>
              </w:rPr>
              <w:t>0039</w:t>
            </w:r>
          </w:p>
        </w:tc>
        <w:tc>
          <w:tcPr>
            <w:tcW w:w="708" w:type="dxa"/>
            <w:shd w:val="solid" w:color="FFFFFF" w:fill="auto"/>
          </w:tcPr>
          <w:p w14:paraId="764B6DD6" w14:textId="644D3687" w:rsidR="00EF7D4E" w:rsidRPr="00364B38" w:rsidRDefault="00EF7D4E" w:rsidP="00EF7D4E">
            <w:pPr>
              <w:pStyle w:val="TAR"/>
              <w:rPr>
                <w:rFonts w:eastAsiaTheme="minorEastAsia"/>
                <w:sz w:val="16"/>
                <w:szCs w:val="16"/>
              </w:rPr>
            </w:pPr>
            <w:r w:rsidRPr="00364B38">
              <w:rPr>
                <w:rFonts w:eastAsiaTheme="minorEastAsia"/>
                <w:sz w:val="16"/>
                <w:szCs w:val="16"/>
              </w:rPr>
              <w:t>2</w:t>
            </w:r>
          </w:p>
        </w:tc>
        <w:tc>
          <w:tcPr>
            <w:tcW w:w="426" w:type="dxa"/>
            <w:shd w:val="solid" w:color="FFFFFF" w:fill="auto"/>
          </w:tcPr>
          <w:p w14:paraId="46C19690" w14:textId="0131D1E8" w:rsidR="00EF7D4E" w:rsidRPr="00364B38" w:rsidRDefault="00EF7D4E" w:rsidP="00EF7D4E">
            <w:pPr>
              <w:pStyle w:val="TAC"/>
              <w:rPr>
                <w:rFonts w:eastAsiaTheme="minorEastAsia"/>
                <w:sz w:val="16"/>
                <w:szCs w:val="16"/>
              </w:rPr>
            </w:pPr>
            <w:r w:rsidRPr="00364B38">
              <w:rPr>
                <w:rFonts w:eastAsiaTheme="minorEastAsia"/>
                <w:sz w:val="16"/>
                <w:szCs w:val="16"/>
              </w:rPr>
              <w:t>B</w:t>
            </w:r>
          </w:p>
        </w:tc>
        <w:tc>
          <w:tcPr>
            <w:tcW w:w="3969" w:type="dxa"/>
            <w:shd w:val="solid" w:color="FFFFFF" w:fill="auto"/>
          </w:tcPr>
          <w:p w14:paraId="0BB9FAD7" w14:textId="6F4E643B" w:rsidR="00EF7D4E" w:rsidRPr="00364B38" w:rsidRDefault="00EF7D4E" w:rsidP="00EF7D4E">
            <w:pPr>
              <w:pStyle w:val="TAL"/>
              <w:rPr>
                <w:sz w:val="16"/>
                <w:szCs w:val="16"/>
                <w:lang w:eastAsia="zh-CN"/>
              </w:rPr>
            </w:pPr>
            <w:r w:rsidRPr="00364B38">
              <w:rPr>
                <w:sz w:val="16"/>
                <w:szCs w:val="16"/>
                <w:lang w:eastAsia="zh-CN"/>
              </w:rPr>
              <w:t>Update session control and DC application related requirement to support the standalone DC</w:t>
            </w:r>
          </w:p>
        </w:tc>
        <w:tc>
          <w:tcPr>
            <w:tcW w:w="662" w:type="dxa"/>
            <w:shd w:val="solid" w:color="FFFFFF" w:fill="auto"/>
          </w:tcPr>
          <w:p w14:paraId="78D8CC7D" w14:textId="2D68190E"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19.1.0</w:t>
            </w:r>
          </w:p>
        </w:tc>
      </w:tr>
      <w:tr w:rsidR="00EF7D4E" w:rsidRPr="00364B38" w14:paraId="5B9FDDE6" w14:textId="77777777" w:rsidTr="009B03B9">
        <w:tc>
          <w:tcPr>
            <w:tcW w:w="800" w:type="dxa"/>
            <w:shd w:val="solid" w:color="FFFFFF" w:fill="auto"/>
          </w:tcPr>
          <w:p w14:paraId="5CB417E1" w14:textId="1F10B5E5"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lastRenderedPageBreak/>
              <w:t>2024-12</w:t>
            </w:r>
          </w:p>
        </w:tc>
        <w:tc>
          <w:tcPr>
            <w:tcW w:w="800" w:type="dxa"/>
            <w:shd w:val="solid" w:color="FFFFFF" w:fill="auto"/>
          </w:tcPr>
          <w:p w14:paraId="0404F3ED" w14:textId="5F1ED6E6"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CT#106</w:t>
            </w:r>
          </w:p>
        </w:tc>
        <w:tc>
          <w:tcPr>
            <w:tcW w:w="1661" w:type="dxa"/>
            <w:shd w:val="solid" w:color="FFFFFF" w:fill="auto"/>
          </w:tcPr>
          <w:p w14:paraId="4D0E6EC3" w14:textId="18232732" w:rsidR="00EF7D4E" w:rsidRPr="00364B38" w:rsidRDefault="00EF7D4E" w:rsidP="00EF7D4E">
            <w:pPr>
              <w:pStyle w:val="TAC"/>
              <w:rPr>
                <w:rFonts w:eastAsia="Times New Roman"/>
                <w:color w:val="0000FF"/>
                <w:sz w:val="16"/>
                <w:szCs w:val="16"/>
                <w:u w:val="single"/>
                <w:lang w:eastAsia="en-GB"/>
              </w:rPr>
            </w:pPr>
            <w:r w:rsidRPr="00364B38">
              <w:rPr>
                <w:sz w:val="16"/>
                <w:szCs w:val="16"/>
              </w:rPr>
              <w:t>CP-243193</w:t>
            </w:r>
          </w:p>
        </w:tc>
        <w:tc>
          <w:tcPr>
            <w:tcW w:w="567" w:type="dxa"/>
            <w:shd w:val="solid" w:color="FFFFFF" w:fill="auto"/>
          </w:tcPr>
          <w:p w14:paraId="3DBC1A5D" w14:textId="3D27250C" w:rsidR="00EF7D4E" w:rsidRPr="00364B38" w:rsidRDefault="00EF7D4E" w:rsidP="00EF7D4E">
            <w:pPr>
              <w:pStyle w:val="TAL"/>
              <w:rPr>
                <w:rFonts w:eastAsiaTheme="minorEastAsia"/>
                <w:sz w:val="16"/>
                <w:szCs w:val="16"/>
              </w:rPr>
            </w:pPr>
            <w:r w:rsidRPr="00364B38">
              <w:rPr>
                <w:rFonts w:eastAsiaTheme="minorEastAsia"/>
                <w:sz w:val="16"/>
                <w:szCs w:val="16"/>
              </w:rPr>
              <w:t>0049</w:t>
            </w:r>
          </w:p>
        </w:tc>
        <w:tc>
          <w:tcPr>
            <w:tcW w:w="708" w:type="dxa"/>
            <w:shd w:val="solid" w:color="FFFFFF" w:fill="auto"/>
          </w:tcPr>
          <w:p w14:paraId="744C2E5C" w14:textId="21C521FE" w:rsidR="00EF7D4E" w:rsidRPr="00364B38" w:rsidRDefault="00EF7D4E" w:rsidP="00EF7D4E">
            <w:pPr>
              <w:pStyle w:val="TAR"/>
              <w:rPr>
                <w:rFonts w:eastAsiaTheme="minorEastAsia"/>
                <w:sz w:val="16"/>
                <w:szCs w:val="16"/>
              </w:rPr>
            </w:pPr>
            <w:r w:rsidRPr="00364B38">
              <w:rPr>
                <w:rFonts w:eastAsiaTheme="minorEastAsia"/>
                <w:sz w:val="16"/>
                <w:szCs w:val="16"/>
              </w:rPr>
              <w:t>1</w:t>
            </w:r>
          </w:p>
        </w:tc>
        <w:tc>
          <w:tcPr>
            <w:tcW w:w="426" w:type="dxa"/>
            <w:shd w:val="solid" w:color="FFFFFF" w:fill="auto"/>
          </w:tcPr>
          <w:p w14:paraId="299B71B0" w14:textId="22B5BE94" w:rsidR="00EF7D4E" w:rsidRPr="00364B38" w:rsidRDefault="00EF7D4E" w:rsidP="00EF7D4E">
            <w:pPr>
              <w:pStyle w:val="TAC"/>
              <w:rPr>
                <w:rFonts w:eastAsiaTheme="minorEastAsia"/>
                <w:sz w:val="16"/>
                <w:szCs w:val="16"/>
              </w:rPr>
            </w:pPr>
            <w:r w:rsidRPr="00364B38">
              <w:rPr>
                <w:rFonts w:eastAsiaTheme="minorEastAsia"/>
                <w:sz w:val="16"/>
                <w:szCs w:val="16"/>
              </w:rPr>
              <w:t>F</w:t>
            </w:r>
          </w:p>
        </w:tc>
        <w:tc>
          <w:tcPr>
            <w:tcW w:w="3969" w:type="dxa"/>
            <w:shd w:val="solid" w:color="FFFFFF" w:fill="auto"/>
          </w:tcPr>
          <w:p w14:paraId="4B6546ED" w14:textId="315CFB2C" w:rsidR="00EF7D4E" w:rsidRPr="00364B38" w:rsidRDefault="00EF7D4E" w:rsidP="00EF7D4E">
            <w:pPr>
              <w:pStyle w:val="TAL"/>
              <w:rPr>
                <w:sz w:val="16"/>
                <w:szCs w:val="16"/>
                <w:lang w:eastAsia="zh-CN"/>
              </w:rPr>
            </w:pPr>
            <w:r w:rsidRPr="00364B38">
              <w:rPr>
                <w:sz w:val="16"/>
                <w:szCs w:val="16"/>
                <w:lang w:eastAsia="zh-CN"/>
              </w:rPr>
              <w:t>Correction on the IMS AS behaviour in CDIV</w:t>
            </w:r>
          </w:p>
        </w:tc>
        <w:tc>
          <w:tcPr>
            <w:tcW w:w="662" w:type="dxa"/>
            <w:shd w:val="solid" w:color="FFFFFF" w:fill="auto"/>
          </w:tcPr>
          <w:p w14:paraId="075ED1B6" w14:textId="571CA4CB"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19.1.0</w:t>
            </w:r>
          </w:p>
        </w:tc>
      </w:tr>
      <w:tr w:rsidR="00EF7D4E" w:rsidRPr="00364B38" w14:paraId="22AFB3F9" w14:textId="77777777" w:rsidTr="009B03B9">
        <w:tc>
          <w:tcPr>
            <w:tcW w:w="800" w:type="dxa"/>
            <w:shd w:val="solid" w:color="FFFFFF" w:fill="auto"/>
          </w:tcPr>
          <w:p w14:paraId="4BF80722" w14:textId="49980F81"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2024-12</w:t>
            </w:r>
          </w:p>
        </w:tc>
        <w:tc>
          <w:tcPr>
            <w:tcW w:w="800" w:type="dxa"/>
            <w:shd w:val="solid" w:color="FFFFFF" w:fill="auto"/>
          </w:tcPr>
          <w:p w14:paraId="0536922D" w14:textId="69979C9B"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CT#106</w:t>
            </w:r>
          </w:p>
        </w:tc>
        <w:tc>
          <w:tcPr>
            <w:tcW w:w="1661" w:type="dxa"/>
            <w:shd w:val="solid" w:color="FFFFFF" w:fill="auto"/>
          </w:tcPr>
          <w:p w14:paraId="19926E44" w14:textId="6BED38A8" w:rsidR="00EF7D4E" w:rsidRPr="00364B38" w:rsidRDefault="00EF7D4E" w:rsidP="00EF7D4E">
            <w:pPr>
              <w:pStyle w:val="TAC"/>
              <w:rPr>
                <w:rFonts w:eastAsia="Times New Roman"/>
                <w:color w:val="0000FF"/>
                <w:sz w:val="16"/>
                <w:szCs w:val="16"/>
                <w:u w:val="single"/>
                <w:lang w:eastAsia="en-GB"/>
              </w:rPr>
            </w:pPr>
            <w:r w:rsidRPr="00364B38">
              <w:rPr>
                <w:sz w:val="16"/>
                <w:szCs w:val="16"/>
              </w:rPr>
              <w:t>CP-243223</w:t>
            </w:r>
          </w:p>
        </w:tc>
        <w:tc>
          <w:tcPr>
            <w:tcW w:w="567" w:type="dxa"/>
            <w:shd w:val="solid" w:color="FFFFFF" w:fill="auto"/>
          </w:tcPr>
          <w:p w14:paraId="219CD6BC" w14:textId="785FD0DA" w:rsidR="00EF7D4E" w:rsidRPr="00364B38" w:rsidRDefault="00EF7D4E" w:rsidP="00EF7D4E">
            <w:pPr>
              <w:pStyle w:val="TAL"/>
              <w:rPr>
                <w:rFonts w:eastAsiaTheme="minorEastAsia"/>
                <w:sz w:val="16"/>
                <w:szCs w:val="16"/>
              </w:rPr>
            </w:pPr>
            <w:r w:rsidRPr="00364B38">
              <w:rPr>
                <w:rFonts w:eastAsiaTheme="minorEastAsia"/>
                <w:sz w:val="16"/>
                <w:szCs w:val="16"/>
              </w:rPr>
              <w:t>0050</w:t>
            </w:r>
          </w:p>
        </w:tc>
        <w:tc>
          <w:tcPr>
            <w:tcW w:w="708" w:type="dxa"/>
            <w:shd w:val="solid" w:color="FFFFFF" w:fill="auto"/>
          </w:tcPr>
          <w:p w14:paraId="18E6AE56" w14:textId="0EDC46A4" w:rsidR="00EF7D4E" w:rsidRPr="00364B38" w:rsidRDefault="00EF7D4E" w:rsidP="00EF7D4E">
            <w:pPr>
              <w:pStyle w:val="TAR"/>
              <w:rPr>
                <w:rFonts w:eastAsiaTheme="minorEastAsia"/>
                <w:sz w:val="16"/>
                <w:szCs w:val="16"/>
              </w:rPr>
            </w:pPr>
            <w:r w:rsidRPr="00364B38">
              <w:rPr>
                <w:rFonts w:eastAsiaTheme="minorEastAsia"/>
                <w:sz w:val="16"/>
                <w:szCs w:val="16"/>
              </w:rPr>
              <w:t>1</w:t>
            </w:r>
          </w:p>
        </w:tc>
        <w:tc>
          <w:tcPr>
            <w:tcW w:w="426" w:type="dxa"/>
            <w:shd w:val="solid" w:color="FFFFFF" w:fill="auto"/>
          </w:tcPr>
          <w:p w14:paraId="64BACA05" w14:textId="338EB667" w:rsidR="00EF7D4E" w:rsidRPr="00364B38" w:rsidRDefault="00EF7D4E" w:rsidP="00EF7D4E">
            <w:pPr>
              <w:pStyle w:val="TAC"/>
              <w:rPr>
                <w:rFonts w:eastAsiaTheme="minorEastAsia"/>
                <w:sz w:val="16"/>
                <w:szCs w:val="16"/>
              </w:rPr>
            </w:pPr>
            <w:r w:rsidRPr="00364B38">
              <w:rPr>
                <w:rFonts w:eastAsiaTheme="minorEastAsia"/>
                <w:sz w:val="16"/>
                <w:szCs w:val="16"/>
              </w:rPr>
              <w:t>B</w:t>
            </w:r>
          </w:p>
        </w:tc>
        <w:tc>
          <w:tcPr>
            <w:tcW w:w="3969" w:type="dxa"/>
            <w:shd w:val="solid" w:color="FFFFFF" w:fill="auto"/>
          </w:tcPr>
          <w:p w14:paraId="6CE5052B" w14:textId="04F8696F" w:rsidR="00EF7D4E" w:rsidRPr="00364B38" w:rsidRDefault="00EF7D4E" w:rsidP="00EF7D4E">
            <w:pPr>
              <w:pStyle w:val="TAL"/>
              <w:rPr>
                <w:sz w:val="16"/>
                <w:szCs w:val="16"/>
                <w:lang w:eastAsia="zh-CN"/>
              </w:rPr>
            </w:pPr>
            <w:r w:rsidRPr="00364B38">
              <w:rPr>
                <w:sz w:val="16"/>
                <w:szCs w:val="16"/>
                <w:lang w:eastAsia="zh-CN"/>
              </w:rPr>
              <w:t>UE handling of IMS data channel in PS Data off feature</w:t>
            </w:r>
          </w:p>
        </w:tc>
        <w:tc>
          <w:tcPr>
            <w:tcW w:w="662" w:type="dxa"/>
            <w:shd w:val="solid" w:color="FFFFFF" w:fill="auto"/>
          </w:tcPr>
          <w:p w14:paraId="29043D48" w14:textId="48F17CE6"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19.1.0</w:t>
            </w:r>
          </w:p>
        </w:tc>
      </w:tr>
      <w:tr w:rsidR="00EF7D4E" w:rsidRPr="00364B38" w14:paraId="41F11F9F" w14:textId="77777777" w:rsidTr="009B03B9">
        <w:tc>
          <w:tcPr>
            <w:tcW w:w="800" w:type="dxa"/>
            <w:shd w:val="solid" w:color="FFFFFF" w:fill="auto"/>
          </w:tcPr>
          <w:p w14:paraId="7A591F19" w14:textId="5A56DB65"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2024-12</w:t>
            </w:r>
          </w:p>
        </w:tc>
        <w:tc>
          <w:tcPr>
            <w:tcW w:w="800" w:type="dxa"/>
            <w:shd w:val="solid" w:color="FFFFFF" w:fill="auto"/>
          </w:tcPr>
          <w:p w14:paraId="480AEFB4" w14:textId="512B9A37"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CT#106</w:t>
            </w:r>
          </w:p>
        </w:tc>
        <w:tc>
          <w:tcPr>
            <w:tcW w:w="1661" w:type="dxa"/>
            <w:shd w:val="solid" w:color="FFFFFF" w:fill="auto"/>
          </w:tcPr>
          <w:p w14:paraId="669A9C56" w14:textId="2D367F03" w:rsidR="00EF7D4E" w:rsidRPr="00364B38" w:rsidRDefault="00EF7D4E" w:rsidP="00EF7D4E">
            <w:pPr>
              <w:pStyle w:val="TAC"/>
              <w:rPr>
                <w:rFonts w:eastAsia="Times New Roman"/>
                <w:color w:val="0000FF"/>
                <w:sz w:val="16"/>
                <w:szCs w:val="16"/>
                <w:u w:val="single"/>
                <w:lang w:eastAsia="en-GB"/>
              </w:rPr>
            </w:pPr>
            <w:r w:rsidRPr="00364B38">
              <w:rPr>
                <w:sz w:val="16"/>
                <w:szCs w:val="16"/>
              </w:rPr>
              <w:t>CP-243223</w:t>
            </w:r>
          </w:p>
        </w:tc>
        <w:tc>
          <w:tcPr>
            <w:tcW w:w="567" w:type="dxa"/>
            <w:shd w:val="solid" w:color="FFFFFF" w:fill="auto"/>
          </w:tcPr>
          <w:p w14:paraId="546C882D" w14:textId="10C818BC" w:rsidR="00EF7D4E" w:rsidRPr="00364B38" w:rsidRDefault="00EF7D4E" w:rsidP="00EF7D4E">
            <w:pPr>
              <w:pStyle w:val="TAL"/>
              <w:rPr>
                <w:rFonts w:eastAsiaTheme="minorEastAsia"/>
                <w:sz w:val="16"/>
                <w:szCs w:val="16"/>
              </w:rPr>
            </w:pPr>
            <w:r w:rsidRPr="00364B38">
              <w:rPr>
                <w:rFonts w:eastAsiaTheme="minorEastAsia"/>
                <w:sz w:val="16"/>
                <w:szCs w:val="16"/>
              </w:rPr>
              <w:t>0051</w:t>
            </w:r>
          </w:p>
        </w:tc>
        <w:tc>
          <w:tcPr>
            <w:tcW w:w="708" w:type="dxa"/>
            <w:shd w:val="solid" w:color="FFFFFF" w:fill="auto"/>
          </w:tcPr>
          <w:p w14:paraId="62B106A1" w14:textId="67699539" w:rsidR="00EF7D4E" w:rsidRPr="00364B38" w:rsidRDefault="00EF7D4E" w:rsidP="00EF7D4E">
            <w:pPr>
              <w:pStyle w:val="TAR"/>
              <w:rPr>
                <w:rFonts w:eastAsiaTheme="minorEastAsia"/>
                <w:sz w:val="16"/>
                <w:szCs w:val="16"/>
              </w:rPr>
            </w:pPr>
            <w:r w:rsidRPr="00364B38">
              <w:rPr>
                <w:rFonts w:eastAsiaTheme="minorEastAsia"/>
                <w:sz w:val="16"/>
                <w:szCs w:val="16"/>
              </w:rPr>
              <w:t>1</w:t>
            </w:r>
          </w:p>
        </w:tc>
        <w:tc>
          <w:tcPr>
            <w:tcW w:w="426" w:type="dxa"/>
            <w:shd w:val="solid" w:color="FFFFFF" w:fill="auto"/>
          </w:tcPr>
          <w:p w14:paraId="3C5837FD" w14:textId="588E9CFF" w:rsidR="00EF7D4E" w:rsidRPr="00364B38" w:rsidRDefault="00EF7D4E" w:rsidP="00EF7D4E">
            <w:pPr>
              <w:pStyle w:val="TAC"/>
              <w:rPr>
                <w:rFonts w:eastAsiaTheme="minorEastAsia"/>
                <w:sz w:val="16"/>
                <w:szCs w:val="16"/>
              </w:rPr>
            </w:pPr>
            <w:r w:rsidRPr="00364B38">
              <w:rPr>
                <w:rFonts w:eastAsiaTheme="minorEastAsia"/>
                <w:sz w:val="16"/>
                <w:szCs w:val="16"/>
              </w:rPr>
              <w:t>B</w:t>
            </w:r>
          </w:p>
        </w:tc>
        <w:tc>
          <w:tcPr>
            <w:tcW w:w="3969" w:type="dxa"/>
            <w:shd w:val="solid" w:color="FFFFFF" w:fill="auto"/>
          </w:tcPr>
          <w:p w14:paraId="1F68B529" w14:textId="7229D50D" w:rsidR="00EF7D4E" w:rsidRPr="00364B38" w:rsidRDefault="00EF7D4E" w:rsidP="00EF7D4E">
            <w:pPr>
              <w:pStyle w:val="TAL"/>
              <w:rPr>
                <w:sz w:val="16"/>
                <w:szCs w:val="16"/>
                <w:lang w:eastAsia="zh-CN"/>
              </w:rPr>
            </w:pPr>
            <w:r w:rsidRPr="00364B38">
              <w:rPr>
                <w:sz w:val="16"/>
                <w:szCs w:val="16"/>
                <w:lang w:eastAsia="zh-CN"/>
              </w:rPr>
              <w:t>AS handling of IMS data channel in PS Data off feature</w:t>
            </w:r>
          </w:p>
        </w:tc>
        <w:tc>
          <w:tcPr>
            <w:tcW w:w="662" w:type="dxa"/>
            <w:shd w:val="solid" w:color="FFFFFF" w:fill="auto"/>
          </w:tcPr>
          <w:p w14:paraId="0EFAADFB" w14:textId="49DF3B93"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19.1.0</w:t>
            </w:r>
          </w:p>
        </w:tc>
      </w:tr>
      <w:tr w:rsidR="00EF7D4E" w:rsidRPr="00364B38" w14:paraId="36A1F26F" w14:textId="77777777" w:rsidTr="009B03B9">
        <w:tc>
          <w:tcPr>
            <w:tcW w:w="800" w:type="dxa"/>
            <w:shd w:val="solid" w:color="FFFFFF" w:fill="auto"/>
          </w:tcPr>
          <w:p w14:paraId="7475F643" w14:textId="7DDE6629"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2024-12</w:t>
            </w:r>
          </w:p>
        </w:tc>
        <w:tc>
          <w:tcPr>
            <w:tcW w:w="800" w:type="dxa"/>
            <w:shd w:val="solid" w:color="FFFFFF" w:fill="auto"/>
          </w:tcPr>
          <w:p w14:paraId="6C755249" w14:textId="58022AEE"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CT#106</w:t>
            </w:r>
          </w:p>
        </w:tc>
        <w:tc>
          <w:tcPr>
            <w:tcW w:w="1661" w:type="dxa"/>
            <w:shd w:val="solid" w:color="FFFFFF" w:fill="auto"/>
          </w:tcPr>
          <w:p w14:paraId="6BE2B4BA" w14:textId="1E82829B" w:rsidR="00EF7D4E" w:rsidRPr="00364B38" w:rsidRDefault="00EF7D4E" w:rsidP="00EF7D4E">
            <w:pPr>
              <w:pStyle w:val="TAC"/>
              <w:rPr>
                <w:rFonts w:eastAsia="Times New Roman"/>
                <w:color w:val="0000FF"/>
                <w:sz w:val="16"/>
                <w:szCs w:val="16"/>
                <w:u w:val="single"/>
                <w:lang w:eastAsia="en-GB"/>
              </w:rPr>
            </w:pPr>
            <w:r w:rsidRPr="00364B38">
              <w:rPr>
                <w:sz w:val="16"/>
                <w:szCs w:val="16"/>
              </w:rPr>
              <w:t>CP-243223</w:t>
            </w:r>
          </w:p>
        </w:tc>
        <w:tc>
          <w:tcPr>
            <w:tcW w:w="567" w:type="dxa"/>
            <w:shd w:val="solid" w:color="FFFFFF" w:fill="auto"/>
          </w:tcPr>
          <w:p w14:paraId="733C274C" w14:textId="6635C600" w:rsidR="00EF7D4E" w:rsidRPr="00364B38" w:rsidRDefault="00EF7D4E" w:rsidP="00EF7D4E">
            <w:pPr>
              <w:pStyle w:val="TAL"/>
              <w:rPr>
                <w:rFonts w:eastAsiaTheme="minorEastAsia"/>
                <w:sz w:val="16"/>
                <w:szCs w:val="16"/>
              </w:rPr>
            </w:pPr>
            <w:r w:rsidRPr="00364B38">
              <w:rPr>
                <w:rFonts w:eastAsiaTheme="minorEastAsia"/>
                <w:sz w:val="16"/>
                <w:szCs w:val="16"/>
              </w:rPr>
              <w:t>0054</w:t>
            </w:r>
          </w:p>
        </w:tc>
        <w:tc>
          <w:tcPr>
            <w:tcW w:w="708" w:type="dxa"/>
            <w:shd w:val="solid" w:color="FFFFFF" w:fill="auto"/>
          </w:tcPr>
          <w:p w14:paraId="65BC85D1" w14:textId="37F9CA2A" w:rsidR="00EF7D4E" w:rsidRPr="00364B38" w:rsidRDefault="00EF7D4E" w:rsidP="00EF7D4E">
            <w:pPr>
              <w:pStyle w:val="TAR"/>
              <w:rPr>
                <w:rFonts w:eastAsiaTheme="minorEastAsia"/>
                <w:sz w:val="16"/>
                <w:szCs w:val="16"/>
              </w:rPr>
            </w:pPr>
            <w:r w:rsidRPr="00364B38">
              <w:rPr>
                <w:rFonts w:eastAsiaTheme="minorEastAsia"/>
                <w:sz w:val="16"/>
                <w:szCs w:val="16"/>
              </w:rPr>
              <w:t>1</w:t>
            </w:r>
          </w:p>
        </w:tc>
        <w:tc>
          <w:tcPr>
            <w:tcW w:w="426" w:type="dxa"/>
            <w:shd w:val="solid" w:color="FFFFFF" w:fill="auto"/>
          </w:tcPr>
          <w:p w14:paraId="0C66A2D5" w14:textId="04CD70C6" w:rsidR="00EF7D4E" w:rsidRPr="00364B38" w:rsidRDefault="00EF7D4E" w:rsidP="00EF7D4E">
            <w:pPr>
              <w:pStyle w:val="TAC"/>
              <w:rPr>
                <w:rFonts w:eastAsiaTheme="minorEastAsia"/>
                <w:sz w:val="16"/>
                <w:szCs w:val="16"/>
              </w:rPr>
            </w:pPr>
            <w:r w:rsidRPr="00364B38">
              <w:rPr>
                <w:rFonts w:eastAsiaTheme="minorEastAsia"/>
                <w:sz w:val="16"/>
                <w:szCs w:val="16"/>
              </w:rPr>
              <w:t>B</w:t>
            </w:r>
          </w:p>
        </w:tc>
        <w:tc>
          <w:tcPr>
            <w:tcW w:w="3969" w:type="dxa"/>
            <w:shd w:val="solid" w:color="FFFFFF" w:fill="auto"/>
          </w:tcPr>
          <w:p w14:paraId="58817B2D" w14:textId="586C024B" w:rsidR="00EF7D4E" w:rsidRPr="00364B38" w:rsidRDefault="00EF7D4E" w:rsidP="00EF7D4E">
            <w:pPr>
              <w:pStyle w:val="TAL"/>
              <w:rPr>
                <w:sz w:val="16"/>
                <w:szCs w:val="16"/>
                <w:lang w:eastAsia="zh-CN"/>
              </w:rPr>
            </w:pPr>
            <w:r w:rsidRPr="00364B38">
              <w:rPr>
                <w:sz w:val="16"/>
                <w:szCs w:val="16"/>
                <w:lang w:eastAsia="zh-CN"/>
              </w:rPr>
              <w:t>Procedure of avatar communication</w:t>
            </w:r>
          </w:p>
        </w:tc>
        <w:tc>
          <w:tcPr>
            <w:tcW w:w="662" w:type="dxa"/>
            <w:shd w:val="solid" w:color="FFFFFF" w:fill="auto"/>
          </w:tcPr>
          <w:p w14:paraId="7A5F5738" w14:textId="42A0D116"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19.1.0</w:t>
            </w:r>
          </w:p>
        </w:tc>
      </w:tr>
      <w:tr w:rsidR="00EF7D4E" w:rsidRPr="00364B38" w14:paraId="4DF76330" w14:textId="77777777" w:rsidTr="009B03B9">
        <w:tc>
          <w:tcPr>
            <w:tcW w:w="800" w:type="dxa"/>
            <w:shd w:val="solid" w:color="FFFFFF" w:fill="auto"/>
          </w:tcPr>
          <w:p w14:paraId="692E370F" w14:textId="26A509C5"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2024-12</w:t>
            </w:r>
          </w:p>
        </w:tc>
        <w:tc>
          <w:tcPr>
            <w:tcW w:w="800" w:type="dxa"/>
            <w:shd w:val="solid" w:color="FFFFFF" w:fill="auto"/>
          </w:tcPr>
          <w:p w14:paraId="2D031A5C" w14:textId="2474A289"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CT#106</w:t>
            </w:r>
          </w:p>
        </w:tc>
        <w:tc>
          <w:tcPr>
            <w:tcW w:w="1661" w:type="dxa"/>
            <w:shd w:val="solid" w:color="FFFFFF" w:fill="auto"/>
          </w:tcPr>
          <w:p w14:paraId="6B170214" w14:textId="710F02B4" w:rsidR="00EF7D4E" w:rsidRPr="00364B38" w:rsidRDefault="00EF7D4E" w:rsidP="00EF7D4E">
            <w:pPr>
              <w:pStyle w:val="TAC"/>
              <w:rPr>
                <w:rFonts w:eastAsia="Times New Roman"/>
                <w:color w:val="0000FF"/>
                <w:sz w:val="16"/>
                <w:szCs w:val="16"/>
                <w:u w:val="single"/>
                <w:lang w:eastAsia="en-GB"/>
              </w:rPr>
            </w:pPr>
            <w:r w:rsidRPr="00364B38">
              <w:rPr>
                <w:sz w:val="16"/>
                <w:szCs w:val="16"/>
              </w:rPr>
              <w:t>CP-243193</w:t>
            </w:r>
          </w:p>
        </w:tc>
        <w:tc>
          <w:tcPr>
            <w:tcW w:w="567" w:type="dxa"/>
            <w:shd w:val="solid" w:color="FFFFFF" w:fill="auto"/>
          </w:tcPr>
          <w:p w14:paraId="6CB79E1E" w14:textId="298C1EB0" w:rsidR="00EF7D4E" w:rsidRPr="00364B38" w:rsidRDefault="00EF7D4E" w:rsidP="00EF7D4E">
            <w:pPr>
              <w:pStyle w:val="TAL"/>
              <w:rPr>
                <w:rFonts w:eastAsiaTheme="minorEastAsia"/>
                <w:sz w:val="16"/>
                <w:szCs w:val="16"/>
              </w:rPr>
            </w:pPr>
            <w:r w:rsidRPr="00364B38">
              <w:rPr>
                <w:rFonts w:eastAsiaTheme="minorEastAsia"/>
                <w:sz w:val="16"/>
                <w:szCs w:val="16"/>
              </w:rPr>
              <w:t>0045</w:t>
            </w:r>
          </w:p>
        </w:tc>
        <w:tc>
          <w:tcPr>
            <w:tcW w:w="708" w:type="dxa"/>
            <w:shd w:val="solid" w:color="FFFFFF" w:fill="auto"/>
          </w:tcPr>
          <w:p w14:paraId="5B39D19E" w14:textId="7F821343" w:rsidR="00EF7D4E" w:rsidRPr="00364B38" w:rsidRDefault="00EF7D4E" w:rsidP="00EF7D4E">
            <w:pPr>
              <w:pStyle w:val="TAR"/>
              <w:rPr>
                <w:rFonts w:eastAsiaTheme="minorEastAsia"/>
                <w:sz w:val="16"/>
                <w:szCs w:val="16"/>
              </w:rPr>
            </w:pPr>
            <w:r w:rsidRPr="00364B38">
              <w:rPr>
                <w:rFonts w:eastAsiaTheme="minorEastAsia"/>
                <w:sz w:val="16"/>
                <w:szCs w:val="16"/>
              </w:rPr>
              <w:t>1</w:t>
            </w:r>
          </w:p>
        </w:tc>
        <w:tc>
          <w:tcPr>
            <w:tcW w:w="426" w:type="dxa"/>
            <w:shd w:val="solid" w:color="FFFFFF" w:fill="auto"/>
          </w:tcPr>
          <w:p w14:paraId="542B89D1" w14:textId="3C29DC90" w:rsidR="00EF7D4E" w:rsidRPr="00364B38" w:rsidRDefault="00EF7D4E" w:rsidP="00EF7D4E">
            <w:pPr>
              <w:pStyle w:val="TAC"/>
              <w:rPr>
                <w:rFonts w:eastAsiaTheme="minorEastAsia"/>
                <w:sz w:val="16"/>
                <w:szCs w:val="16"/>
              </w:rPr>
            </w:pPr>
            <w:r w:rsidRPr="00364B38">
              <w:rPr>
                <w:rFonts w:eastAsiaTheme="minorEastAsia"/>
                <w:sz w:val="16"/>
                <w:szCs w:val="16"/>
              </w:rPr>
              <w:t>F</w:t>
            </w:r>
          </w:p>
        </w:tc>
        <w:tc>
          <w:tcPr>
            <w:tcW w:w="3969" w:type="dxa"/>
            <w:shd w:val="solid" w:color="FFFFFF" w:fill="auto"/>
          </w:tcPr>
          <w:p w14:paraId="2552F497" w14:textId="2CFF5775" w:rsidR="00EF7D4E" w:rsidRPr="00364B38" w:rsidRDefault="00EF7D4E" w:rsidP="00EF7D4E">
            <w:pPr>
              <w:pStyle w:val="TAL"/>
              <w:rPr>
                <w:sz w:val="16"/>
                <w:szCs w:val="16"/>
                <w:lang w:eastAsia="zh-CN"/>
              </w:rPr>
            </w:pPr>
            <w:r w:rsidRPr="00364B38">
              <w:rPr>
                <w:sz w:val="16"/>
                <w:szCs w:val="16"/>
                <w:lang w:eastAsia="zh-CN"/>
              </w:rPr>
              <w:t>Clarify the calling and called identity notified to the DCSF</w:t>
            </w:r>
          </w:p>
        </w:tc>
        <w:tc>
          <w:tcPr>
            <w:tcW w:w="662" w:type="dxa"/>
            <w:shd w:val="solid" w:color="FFFFFF" w:fill="auto"/>
          </w:tcPr>
          <w:p w14:paraId="7A7DFA47" w14:textId="5ACAE07F"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19.1.0</w:t>
            </w:r>
          </w:p>
        </w:tc>
      </w:tr>
      <w:tr w:rsidR="00EF7D4E" w:rsidRPr="00364B38" w14:paraId="5B337F24" w14:textId="77777777" w:rsidTr="009B03B9">
        <w:tc>
          <w:tcPr>
            <w:tcW w:w="800" w:type="dxa"/>
            <w:shd w:val="solid" w:color="FFFFFF" w:fill="auto"/>
          </w:tcPr>
          <w:p w14:paraId="76B4FE1D" w14:textId="61A15FE4"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2024-12</w:t>
            </w:r>
          </w:p>
        </w:tc>
        <w:tc>
          <w:tcPr>
            <w:tcW w:w="800" w:type="dxa"/>
            <w:shd w:val="solid" w:color="FFFFFF" w:fill="auto"/>
          </w:tcPr>
          <w:p w14:paraId="18859E84" w14:textId="06E8A98A"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CT#106</w:t>
            </w:r>
          </w:p>
        </w:tc>
        <w:tc>
          <w:tcPr>
            <w:tcW w:w="1661" w:type="dxa"/>
            <w:shd w:val="solid" w:color="FFFFFF" w:fill="auto"/>
          </w:tcPr>
          <w:p w14:paraId="591EEAB8" w14:textId="08EFF261" w:rsidR="00EF7D4E" w:rsidRPr="00364B38" w:rsidRDefault="00EF7D4E" w:rsidP="00EF7D4E">
            <w:pPr>
              <w:pStyle w:val="TAC"/>
              <w:rPr>
                <w:rFonts w:eastAsia="Times New Roman"/>
                <w:color w:val="0000FF"/>
                <w:sz w:val="16"/>
                <w:szCs w:val="16"/>
                <w:u w:val="single"/>
                <w:lang w:eastAsia="en-GB"/>
              </w:rPr>
            </w:pPr>
            <w:r w:rsidRPr="00364B38">
              <w:rPr>
                <w:sz w:val="16"/>
                <w:szCs w:val="16"/>
              </w:rPr>
              <w:t>CP-243223</w:t>
            </w:r>
          </w:p>
        </w:tc>
        <w:tc>
          <w:tcPr>
            <w:tcW w:w="567" w:type="dxa"/>
            <w:shd w:val="solid" w:color="FFFFFF" w:fill="auto"/>
          </w:tcPr>
          <w:p w14:paraId="121F7A99" w14:textId="26BCC257" w:rsidR="00EF7D4E" w:rsidRPr="00364B38" w:rsidRDefault="00EF7D4E" w:rsidP="00EF7D4E">
            <w:pPr>
              <w:pStyle w:val="TAL"/>
              <w:rPr>
                <w:rFonts w:eastAsiaTheme="minorEastAsia"/>
                <w:sz w:val="16"/>
                <w:szCs w:val="16"/>
              </w:rPr>
            </w:pPr>
            <w:r w:rsidRPr="00364B38">
              <w:rPr>
                <w:rFonts w:eastAsiaTheme="minorEastAsia"/>
                <w:sz w:val="16"/>
                <w:szCs w:val="16"/>
              </w:rPr>
              <w:t>0052</w:t>
            </w:r>
          </w:p>
        </w:tc>
        <w:tc>
          <w:tcPr>
            <w:tcW w:w="708" w:type="dxa"/>
            <w:shd w:val="solid" w:color="FFFFFF" w:fill="auto"/>
          </w:tcPr>
          <w:p w14:paraId="5CAF0CAF" w14:textId="327847B7" w:rsidR="00EF7D4E" w:rsidRPr="00364B38" w:rsidRDefault="00EF7D4E" w:rsidP="00EF7D4E">
            <w:pPr>
              <w:pStyle w:val="TAR"/>
              <w:rPr>
                <w:rFonts w:eastAsiaTheme="minorEastAsia"/>
                <w:sz w:val="16"/>
                <w:szCs w:val="16"/>
              </w:rPr>
            </w:pPr>
            <w:r w:rsidRPr="00364B38">
              <w:rPr>
                <w:rFonts w:eastAsiaTheme="minorEastAsia"/>
                <w:sz w:val="16"/>
                <w:szCs w:val="16"/>
              </w:rPr>
              <w:t>2</w:t>
            </w:r>
          </w:p>
        </w:tc>
        <w:tc>
          <w:tcPr>
            <w:tcW w:w="426" w:type="dxa"/>
            <w:shd w:val="solid" w:color="FFFFFF" w:fill="auto"/>
          </w:tcPr>
          <w:p w14:paraId="42866BE4" w14:textId="4B641597" w:rsidR="00EF7D4E" w:rsidRPr="00364B38" w:rsidRDefault="00EF7D4E" w:rsidP="00EF7D4E">
            <w:pPr>
              <w:pStyle w:val="TAC"/>
              <w:rPr>
                <w:rFonts w:eastAsiaTheme="minorEastAsia"/>
                <w:sz w:val="16"/>
                <w:szCs w:val="16"/>
              </w:rPr>
            </w:pPr>
            <w:r w:rsidRPr="00364B38">
              <w:rPr>
                <w:rFonts w:eastAsiaTheme="minorEastAsia"/>
                <w:sz w:val="16"/>
                <w:szCs w:val="16"/>
              </w:rPr>
              <w:t>B</w:t>
            </w:r>
          </w:p>
        </w:tc>
        <w:tc>
          <w:tcPr>
            <w:tcW w:w="3969" w:type="dxa"/>
            <w:shd w:val="solid" w:color="FFFFFF" w:fill="auto"/>
          </w:tcPr>
          <w:p w14:paraId="39E5ED42" w14:textId="599D2117" w:rsidR="00EF7D4E" w:rsidRPr="00364B38" w:rsidRDefault="00EF7D4E" w:rsidP="00EF7D4E">
            <w:pPr>
              <w:pStyle w:val="TAL"/>
              <w:rPr>
                <w:sz w:val="16"/>
                <w:szCs w:val="16"/>
                <w:lang w:eastAsia="zh-CN"/>
              </w:rPr>
            </w:pPr>
            <w:r w:rsidRPr="00364B38">
              <w:rPr>
                <w:sz w:val="16"/>
                <w:szCs w:val="16"/>
                <w:lang w:eastAsia="zh-CN"/>
              </w:rPr>
              <w:t>Procedure of Standalone data channel</w:t>
            </w:r>
          </w:p>
        </w:tc>
        <w:tc>
          <w:tcPr>
            <w:tcW w:w="662" w:type="dxa"/>
            <w:shd w:val="solid" w:color="FFFFFF" w:fill="auto"/>
          </w:tcPr>
          <w:p w14:paraId="44CBD83D" w14:textId="7C0B4405"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19.1.0</w:t>
            </w:r>
          </w:p>
        </w:tc>
      </w:tr>
      <w:tr w:rsidR="00EF7D4E" w:rsidRPr="00364B38" w14:paraId="6E115202" w14:textId="77777777" w:rsidTr="009B03B9">
        <w:tc>
          <w:tcPr>
            <w:tcW w:w="800" w:type="dxa"/>
            <w:shd w:val="solid" w:color="FFFFFF" w:fill="auto"/>
          </w:tcPr>
          <w:p w14:paraId="645D27A8" w14:textId="298411B0"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2024-12</w:t>
            </w:r>
          </w:p>
        </w:tc>
        <w:tc>
          <w:tcPr>
            <w:tcW w:w="800" w:type="dxa"/>
            <w:shd w:val="solid" w:color="FFFFFF" w:fill="auto"/>
          </w:tcPr>
          <w:p w14:paraId="64C73F35" w14:textId="4AA74343"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CT#106</w:t>
            </w:r>
          </w:p>
        </w:tc>
        <w:tc>
          <w:tcPr>
            <w:tcW w:w="1661" w:type="dxa"/>
            <w:shd w:val="solid" w:color="FFFFFF" w:fill="auto"/>
          </w:tcPr>
          <w:p w14:paraId="4AD0B2AA" w14:textId="67B7EA6A" w:rsidR="00EF7D4E" w:rsidRPr="00364B38" w:rsidRDefault="00EF7D4E" w:rsidP="00EF7D4E">
            <w:pPr>
              <w:pStyle w:val="TAC"/>
              <w:rPr>
                <w:rFonts w:eastAsia="Times New Roman"/>
                <w:color w:val="0000FF"/>
                <w:sz w:val="16"/>
                <w:szCs w:val="16"/>
                <w:u w:val="single"/>
                <w:lang w:eastAsia="en-GB"/>
              </w:rPr>
            </w:pPr>
            <w:r w:rsidRPr="00364B38">
              <w:rPr>
                <w:sz w:val="16"/>
                <w:szCs w:val="16"/>
              </w:rPr>
              <w:t>CP-243223</w:t>
            </w:r>
          </w:p>
        </w:tc>
        <w:tc>
          <w:tcPr>
            <w:tcW w:w="567" w:type="dxa"/>
            <w:shd w:val="solid" w:color="FFFFFF" w:fill="auto"/>
          </w:tcPr>
          <w:p w14:paraId="4362F880" w14:textId="0DCC2F45" w:rsidR="00EF7D4E" w:rsidRPr="00364B38" w:rsidRDefault="00EF7D4E" w:rsidP="00EF7D4E">
            <w:pPr>
              <w:pStyle w:val="TAL"/>
              <w:rPr>
                <w:rFonts w:eastAsiaTheme="minorEastAsia"/>
                <w:sz w:val="16"/>
                <w:szCs w:val="16"/>
              </w:rPr>
            </w:pPr>
            <w:r w:rsidRPr="00364B38">
              <w:rPr>
                <w:rFonts w:eastAsiaTheme="minorEastAsia"/>
                <w:sz w:val="16"/>
                <w:szCs w:val="16"/>
              </w:rPr>
              <w:t>0053</w:t>
            </w:r>
          </w:p>
        </w:tc>
        <w:tc>
          <w:tcPr>
            <w:tcW w:w="708" w:type="dxa"/>
            <w:shd w:val="solid" w:color="FFFFFF" w:fill="auto"/>
          </w:tcPr>
          <w:p w14:paraId="46E4310C" w14:textId="6D3E19F1" w:rsidR="00EF7D4E" w:rsidRPr="00364B38" w:rsidRDefault="00EF7D4E" w:rsidP="00EF7D4E">
            <w:pPr>
              <w:pStyle w:val="TAR"/>
              <w:rPr>
                <w:rFonts w:eastAsiaTheme="minorEastAsia"/>
                <w:sz w:val="16"/>
                <w:szCs w:val="16"/>
              </w:rPr>
            </w:pPr>
            <w:r w:rsidRPr="00364B38">
              <w:rPr>
                <w:rFonts w:eastAsiaTheme="minorEastAsia"/>
                <w:sz w:val="16"/>
                <w:szCs w:val="16"/>
              </w:rPr>
              <w:t>2</w:t>
            </w:r>
          </w:p>
        </w:tc>
        <w:tc>
          <w:tcPr>
            <w:tcW w:w="426" w:type="dxa"/>
            <w:shd w:val="solid" w:color="FFFFFF" w:fill="auto"/>
          </w:tcPr>
          <w:p w14:paraId="3B3A7E70" w14:textId="02763561" w:rsidR="00EF7D4E" w:rsidRPr="00364B38" w:rsidRDefault="00EF7D4E" w:rsidP="00EF7D4E">
            <w:pPr>
              <w:pStyle w:val="TAC"/>
              <w:rPr>
                <w:rFonts w:eastAsiaTheme="minorEastAsia"/>
                <w:sz w:val="16"/>
                <w:szCs w:val="16"/>
              </w:rPr>
            </w:pPr>
            <w:r w:rsidRPr="00364B38">
              <w:rPr>
                <w:rFonts w:eastAsiaTheme="minorEastAsia"/>
                <w:sz w:val="16"/>
                <w:szCs w:val="16"/>
              </w:rPr>
              <w:t>B</w:t>
            </w:r>
          </w:p>
        </w:tc>
        <w:tc>
          <w:tcPr>
            <w:tcW w:w="3969" w:type="dxa"/>
            <w:shd w:val="solid" w:color="FFFFFF" w:fill="auto"/>
          </w:tcPr>
          <w:p w14:paraId="4E1169CD" w14:textId="5DBF3F9B" w:rsidR="00EF7D4E" w:rsidRPr="00364B38" w:rsidRDefault="00EF7D4E" w:rsidP="00EF7D4E">
            <w:pPr>
              <w:pStyle w:val="TAL"/>
              <w:rPr>
                <w:sz w:val="16"/>
                <w:szCs w:val="16"/>
                <w:lang w:eastAsia="zh-CN"/>
              </w:rPr>
            </w:pPr>
            <w:r w:rsidRPr="00364B38">
              <w:rPr>
                <w:sz w:val="16"/>
                <w:szCs w:val="16"/>
                <w:lang w:eastAsia="zh-CN"/>
              </w:rPr>
              <w:t>Procedure of network-initiated DC establishment</w:t>
            </w:r>
          </w:p>
        </w:tc>
        <w:tc>
          <w:tcPr>
            <w:tcW w:w="662" w:type="dxa"/>
            <w:shd w:val="solid" w:color="FFFFFF" w:fill="auto"/>
          </w:tcPr>
          <w:p w14:paraId="0D14B285" w14:textId="3EC01D54" w:rsidR="00EF7D4E" w:rsidRPr="00364B38" w:rsidRDefault="00EF7D4E" w:rsidP="00EF7D4E">
            <w:pPr>
              <w:pStyle w:val="TAC"/>
              <w:rPr>
                <w:rFonts w:eastAsiaTheme="minorEastAsia"/>
                <w:sz w:val="16"/>
                <w:szCs w:val="16"/>
                <w:lang w:eastAsia="zh-CN"/>
              </w:rPr>
            </w:pPr>
            <w:r w:rsidRPr="00364B38">
              <w:rPr>
                <w:rFonts w:eastAsiaTheme="minorEastAsia"/>
                <w:sz w:val="16"/>
                <w:szCs w:val="16"/>
                <w:lang w:eastAsia="zh-CN"/>
              </w:rPr>
              <w:t>19.1.0</w:t>
            </w:r>
          </w:p>
        </w:tc>
      </w:tr>
      <w:tr w:rsidR="00EF7D4E" w:rsidRPr="00364B38" w14:paraId="75CF8244" w14:textId="77777777" w:rsidTr="009B03B9">
        <w:tc>
          <w:tcPr>
            <w:tcW w:w="800" w:type="dxa"/>
            <w:tcBorders>
              <w:top w:val="single" w:sz="6" w:space="0" w:color="auto"/>
              <w:left w:val="single" w:sz="6" w:space="0" w:color="auto"/>
              <w:bottom w:val="single" w:sz="6" w:space="0" w:color="auto"/>
              <w:right w:val="single" w:sz="6" w:space="0" w:color="auto"/>
            </w:tcBorders>
            <w:shd w:val="solid" w:color="FFFFFF" w:fill="auto"/>
          </w:tcPr>
          <w:p w14:paraId="54DF2E19"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F85C90"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CT#107</w:t>
            </w:r>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2303ADDF" w14:textId="77777777" w:rsidR="00EF7D4E" w:rsidRPr="00364B38" w:rsidRDefault="00EF7D4E" w:rsidP="00EF7D4E">
            <w:pPr>
              <w:pStyle w:val="TAC"/>
              <w:rPr>
                <w:rFonts w:cs="Arial"/>
                <w:sz w:val="16"/>
                <w:szCs w:val="16"/>
              </w:rPr>
            </w:pPr>
            <w:r w:rsidRPr="00364B38">
              <w:rPr>
                <w:rFonts w:cs="Arial"/>
                <w:sz w:val="16"/>
                <w:szCs w:val="16"/>
              </w:rPr>
              <w:t>CP-250145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320845" w14:textId="77777777" w:rsidR="00EF7D4E" w:rsidRPr="00364B38" w:rsidRDefault="00EF7D4E" w:rsidP="001E6519">
            <w:pPr>
              <w:pStyle w:val="TAL"/>
              <w:rPr>
                <w:rFonts w:eastAsiaTheme="minorEastAsia"/>
                <w:sz w:val="16"/>
                <w:szCs w:val="16"/>
              </w:rPr>
            </w:pPr>
            <w:r w:rsidRPr="00364B38">
              <w:rPr>
                <w:rFonts w:eastAsiaTheme="minorEastAsia"/>
                <w:sz w:val="16"/>
                <w:szCs w:val="16"/>
              </w:rPr>
              <w:t>0002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742B1E" w14:textId="77777777" w:rsidR="00EF7D4E" w:rsidRPr="00364B38" w:rsidRDefault="00EF7D4E" w:rsidP="001E6519">
            <w:pPr>
              <w:pStyle w:val="TAR"/>
              <w:rPr>
                <w:rFonts w:eastAsiaTheme="minorEastAsia"/>
                <w:sz w:val="16"/>
                <w:szCs w:val="16"/>
              </w:rPr>
            </w:pPr>
            <w:r w:rsidRPr="00364B38">
              <w:rPr>
                <w:rFonts w:eastAsiaTheme="minorEastAsia"/>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A6CE88" w14:textId="77777777" w:rsidR="00EF7D4E" w:rsidRPr="00364B38" w:rsidRDefault="00EF7D4E" w:rsidP="001E6519">
            <w:pPr>
              <w:pStyle w:val="TAC"/>
              <w:rPr>
                <w:rFonts w:eastAsiaTheme="minorEastAsia"/>
                <w:sz w:val="16"/>
                <w:szCs w:val="16"/>
              </w:rPr>
            </w:pPr>
            <w:r w:rsidRPr="00364B38">
              <w:rPr>
                <w:rFonts w:eastAsiaTheme="minorEastAsia"/>
                <w:sz w:val="16"/>
                <w:szCs w:val="16"/>
              </w:rPr>
              <w:t>B</w:t>
            </w:r>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764DE675" w14:textId="77777777" w:rsidR="00EF7D4E" w:rsidRPr="00364B38" w:rsidRDefault="00EF7D4E" w:rsidP="001E6519">
            <w:pPr>
              <w:pStyle w:val="TAL"/>
              <w:rPr>
                <w:sz w:val="16"/>
                <w:szCs w:val="16"/>
                <w:lang w:eastAsia="zh-CN"/>
              </w:rPr>
            </w:pPr>
            <w:r w:rsidRPr="00364B38">
              <w:rPr>
                <w:sz w:val="16"/>
                <w:szCs w:val="16"/>
                <w:lang w:eastAsia="zh-CN"/>
              </w:rPr>
              <w:t>Setup local BDC on terminating side in case INVITE does not contain DC description</w:t>
            </w:r>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258F1968"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19.2.0</w:t>
            </w:r>
          </w:p>
        </w:tc>
      </w:tr>
      <w:tr w:rsidR="00EF7D4E" w:rsidRPr="00364B38" w14:paraId="28B77D1F" w14:textId="77777777" w:rsidTr="009B03B9">
        <w:tc>
          <w:tcPr>
            <w:tcW w:w="800" w:type="dxa"/>
            <w:tcBorders>
              <w:top w:val="single" w:sz="6" w:space="0" w:color="auto"/>
              <w:left w:val="single" w:sz="6" w:space="0" w:color="auto"/>
              <w:bottom w:val="single" w:sz="6" w:space="0" w:color="auto"/>
              <w:right w:val="single" w:sz="6" w:space="0" w:color="auto"/>
            </w:tcBorders>
            <w:shd w:val="solid" w:color="FFFFFF" w:fill="auto"/>
          </w:tcPr>
          <w:p w14:paraId="72E5C5EB"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E6C679"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CT#107</w:t>
            </w:r>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775904C4" w14:textId="77777777" w:rsidR="00EF7D4E" w:rsidRPr="00364B38" w:rsidRDefault="00EF7D4E" w:rsidP="00EF7D4E">
            <w:pPr>
              <w:pStyle w:val="TAC"/>
              <w:rPr>
                <w:rFonts w:cs="Arial"/>
                <w:sz w:val="16"/>
                <w:szCs w:val="16"/>
              </w:rPr>
            </w:pPr>
            <w:r w:rsidRPr="00364B38">
              <w:rPr>
                <w:rFonts w:cs="Arial"/>
                <w:sz w:val="16"/>
                <w:szCs w:val="16"/>
              </w:rPr>
              <w:t>CP-250144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18DA4D" w14:textId="77777777" w:rsidR="00EF7D4E" w:rsidRPr="00364B38" w:rsidRDefault="00EF7D4E" w:rsidP="001E6519">
            <w:pPr>
              <w:pStyle w:val="TAL"/>
              <w:rPr>
                <w:rFonts w:eastAsiaTheme="minorEastAsia"/>
                <w:sz w:val="16"/>
                <w:szCs w:val="16"/>
              </w:rPr>
            </w:pPr>
            <w:r w:rsidRPr="00364B38">
              <w:rPr>
                <w:rFonts w:eastAsiaTheme="minorEastAsia"/>
                <w:sz w:val="16"/>
                <w:szCs w:val="16"/>
              </w:rPr>
              <w:t>0055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7B82A2" w14:textId="77777777" w:rsidR="00EF7D4E" w:rsidRPr="00364B38" w:rsidRDefault="00EF7D4E" w:rsidP="001E6519">
            <w:pPr>
              <w:pStyle w:val="TAR"/>
              <w:rPr>
                <w:rFonts w:eastAsiaTheme="minorEastAsia"/>
                <w:sz w:val="16"/>
                <w:szCs w:val="16"/>
              </w:rPr>
            </w:pPr>
            <w:r w:rsidRPr="00364B38">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64F3F57" w14:textId="77777777" w:rsidR="00EF7D4E" w:rsidRPr="00364B38" w:rsidRDefault="00EF7D4E" w:rsidP="001E6519">
            <w:pPr>
              <w:pStyle w:val="TAC"/>
              <w:rPr>
                <w:rFonts w:eastAsiaTheme="minorEastAsia"/>
                <w:sz w:val="16"/>
                <w:szCs w:val="16"/>
              </w:rPr>
            </w:pPr>
            <w:r w:rsidRPr="00364B38">
              <w:rPr>
                <w:rFonts w:eastAsiaTheme="minorEastAsia"/>
                <w:sz w:val="16"/>
                <w:szCs w:val="16"/>
              </w:rPr>
              <w:t>F</w:t>
            </w:r>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593DD92D" w14:textId="77777777" w:rsidR="00EF7D4E" w:rsidRPr="00364B38" w:rsidRDefault="00EF7D4E" w:rsidP="001E6519">
            <w:pPr>
              <w:pStyle w:val="TAL"/>
              <w:rPr>
                <w:sz w:val="16"/>
                <w:szCs w:val="16"/>
                <w:lang w:eastAsia="zh-CN"/>
              </w:rPr>
            </w:pPr>
            <w:r w:rsidRPr="00364B38">
              <w:rPr>
                <w:sz w:val="16"/>
                <w:szCs w:val="16"/>
                <w:lang w:eastAsia="zh-CN"/>
              </w:rPr>
              <w:t>Correction on the description of SDP handling for ADC</w:t>
            </w:r>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34C174D5"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19.2.0</w:t>
            </w:r>
          </w:p>
        </w:tc>
      </w:tr>
      <w:tr w:rsidR="00EF7D4E" w:rsidRPr="00364B38" w14:paraId="5A885562" w14:textId="77777777" w:rsidTr="009B03B9">
        <w:tc>
          <w:tcPr>
            <w:tcW w:w="800" w:type="dxa"/>
            <w:tcBorders>
              <w:top w:val="single" w:sz="6" w:space="0" w:color="auto"/>
              <w:left w:val="single" w:sz="6" w:space="0" w:color="auto"/>
              <w:bottom w:val="single" w:sz="6" w:space="0" w:color="auto"/>
              <w:right w:val="single" w:sz="6" w:space="0" w:color="auto"/>
            </w:tcBorders>
            <w:shd w:val="solid" w:color="FFFFFF" w:fill="auto"/>
          </w:tcPr>
          <w:p w14:paraId="662DE868"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39D24C"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CT#107</w:t>
            </w:r>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67457264" w14:textId="77777777" w:rsidR="00EF7D4E" w:rsidRPr="00364B38" w:rsidRDefault="00EF7D4E" w:rsidP="00EF7D4E">
            <w:pPr>
              <w:pStyle w:val="TAC"/>
              <w:rPr>
                <w:rFonts w:cs="Arial"/>
                <w:sz w:val="16"/>
                <w:szCs w:val="16"/>
              </w:rPr>
            </w:pPr>
            <w:r w:rsidRPr="00364B38">
              <w:rPr>
                <w:rFonts w:cs="Arial"/>
                <w:sz w:val="16"/>
                <w:szCs w:val="16"/>
              </w:rPr>
              <w:t>CP-250150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425CCA" w14:textId="77777777" w:rsidR="00EF7D4E" w:rsidRPr="00364B38" w:rsidRDefault="00EF7D4E" w:rsidP="001E6519">
            <w:pPr>
              <w:pStyle w:val="TAL"/>
              <w:rPr>
                <w:rFonts w:eastAsiaTheme="minorEastAsia"/>
                <w:sz w:val="16"/>
                <w:szCs w:val="16"/>
              </w:rPr>
            </w:pPr>
            <w:r w:rsidRPr="00364B38">
              <w:rPr>
                <w:rFonts w:eastAsiaTheme="minorEastAsia"/>
                <w:sz w:val="16"/>
                <w:szCs w:val="16"/>
              </w:rPr>
              <w:t>0056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EE91E5" w14:textId="77777777" w:rsidR="00EF7D4E" w:rsidRPr="00364B38" w:rsidRDefault="00EF7D4E" w:rsidP="001E6519">
            <w:pPr>
              <w:pStyle w:val="TAR"/>
              <w:rPr>
                <w:rFonts w:eastAsiaTheme="minorEastAsia"/>
                <w:sz w:val="16"/>
                <w:szCs w:val="16"/>
              </w:rPr>
            </w:pPr>
            <w:r w:rsidRPr="00364B38">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5FAFDF" w14:textId="77777777" w:rsidR="00EF7D4E" w:rsidRPr="00364B38" w:rsidRDefault="00EF7D4E" w:rsidP="001E6519">
            <w:pPr>
              <w:pStyle w:val="TAC"/>
              <w:rPr>
                <w:rFonts w:eastAsiaTheme="minorEastAsia"/>
                <w:sz w:val="16"/>
                <w:szCs w:val="16"/>
              </w:rPr>
            </w:pPr>
            <w:r w:rsidRPr="00364B38">
              <w:rPr>
                <w:rFonts w:eastAsiaTheme="minorEastAsia"/>
                <w:sz w:val="16"/>
                <w:szCs w:val="16"/>
              </w:rPr>
              <w:t>B</w:t>
            </w:r>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12EAC1E7" w14:textId="77777777" w:rsidR="00EF7D4E" w:rsidRPr="00364B38" w:rsidRDefault="00EF7D4E" w:rsidP="001E6519">
            <w:pPr>
              <w:pStyle w:val="TAL"/>
              <w:rPr>
                <w:sz w:val="16"/>
                <w:szCs w:val="16"/>
                <w:lang w:eastAsia="zh-CN"/>
              </w:rPr>
            </w:pPr>
            <w:r w:rsidRPr="00364B38">
              <w:rPr>
                <w:sz w:val="16"/>
                <w:szCs w:val="16"/>
                <w:lang w:eastAsia="zh-CN"/>
              </w:rPr>
              <w:t>Update the IMS AS requirement for the enforcement of PS data off</w:t>
            </w:r>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531D74C3"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19.2.0</w:t>
            </w:r>
          </w:p>
        </w:tc>
      </w:tr>
      <w:tr w:rsidR="00EF7D4E" w:rsidRPr="00364B38" w14:paraId="28195E96" w14:textId="77777777" w:rsidTr="009B03B9">
        <w:tc>
          <w:tcPr>
            <w:tcW w:w="800" w:type="dxa"/>
            <w:tcBorders>
              <w:top w:val="single" w:sz="6" w:space="0" w:color="auto"/>
              <w:left w:val="single" w:sz="6" w:space="0" w:color="auto"/>
              <w:bottom w:val="single" w:sz="6" w:space="0" w:color="auto"/>
              <w:right w:val="single" w:sz="6" w:space="0" w:color="auto"/>
            </w:tcBorders>
            <w:shd w:val="solid" w:color="FFFFFF" w:fill="auto"/>
          </w:tcPr>
          <w:p w14:paraId="462CF3E2"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94ECCF"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CT#107</w:t>
            </w:r>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7D4D9484" w14:textId="77777777" w:rsidR="00EF7D4E" w:rsidRPr="00364B38" w:rsidRDefault="00EF7D4E" w:rsidP="00EF7D4E">
            <w:pPr>
              <w:pStyle w:val="TAC"/>
              <w:rPr>
                <w:rFonts w:cs="Arial"/>
                <w:sz w:val="16"/>
                <w:szCs w:val="16"/>
              </w:rPr>
            </w:pPr>
            <w:r w:rsidRPr="00364B38">
              <w:rPr>
                <w:rFonts w:cs="Arial"/>
                <w:sz w:val="16"/>
                <w:szCs w:val="16"/>
              </w:rPr>
              <w:t>CP-250150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478B8F" w14:textId="77777777" w:rsidR="00EF7D4E" w:rsidRPr="00364B38" w:rsidRDefault="00EF7D4E" w:rsidP="001E6519">
            <w:pPr>
              <w:pStyle w:val="TAL"/>
              <w:rPr>
                <w:rFonts w:eastAsiaTheme="minorEastAsia"/>
                <w:sz w:val="16"/>
                <w:szCs w:val="16"/>
              </w:rPr>
            </w:pPr>
            <w:r w:rsidRPr="00364B38">
              <w:rPr>
                <w:rFonts w:eastAsiaTheme="minorEastAsia"/>
                <w:sz w:val="16"/>
                <w:szCs w:val="16"/>
              </w:rPr>
              <w:t>0057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C1AD4F" w14:textId="77777777" w:rsidR="00EF7D4E" w:rsidRPr="00364B38" w:rsidRDefault="00EF7D4E" w:rsidP="001E6519">
            <w:pPr>
              <w:pStyle w:val="TAR"/>
              <w:rPr>
                <w:rFonts w:eastAsiaTheme="minorEastAsia"/>
                <w:sz w:val="16"/>
                <w:szCs w:val="16"/>
              </w:rPr>
            </w:pPr>
            <w:r w:rsidRPr="00364B38">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22B107" w14:textId="77777777" w:rsidR="00EF7D4E" w:rsidRPr="00364B38" w:rsidRDefault="00EF7D4E" w:rsidP="001E6519">
            <w:pPr>
              <w:pStyle w:val="TAC"/>
              <w:rPr>
                <w:rFonts w:eastAsiaTheme="minorEastAsia"/>
                <w:sz w:val="16"/>
                <w:szCs w:val="16"/>
              </w:rPr>
            </w:pPr>
            <w:r w:rsidRPr="00364B38">
              <w:rPr>
                <w:rFonts w:eastAsiaTheme="minorEastAsia"/>
                <w:sz w:val="16"/>
                <w:szCs w:val="16"/>
              </w:rPr>
              <w:t>B</w:t>
            </w:r>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29EE20A7" w14:textId="77777777" w:rsidR="00EF7D4E" w:rsidRPr="00364B38" w:rsidRDefault="00EF7D4E" w:rsidP="001E6519">
            <w:pPr>
              <w:pStyle w:val="TAL"/>
              <w:rPr>
                <w:sz w:val="16"/>
                <w:szCs w:val="16"/>
                <w:lang w:eastAsia="zh-CN"/>
              </w:rPr>
            </w:pPr>
            <w:r w:rsidRPr="00364B38">
              <w:rPr>
                <w:sz w:val="16"/>
                <w:szCs w:val="16"/>
                <w:lang w:eastAsia="zh-CN"/>
              </w:rPr>
              <w:t>Update the IMS AS requirement for the support of interworking with MTSI client</w:t>
            </w:r>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2F67689B"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19.2.0</w:t>
            </w:r>
          </w:p>
        </w:tc>
      </w:tr>
      <w:tr w:rsidR="00EF7D4E" w:rsidRPr="00364B38" w14:paraId="527B7064" w14:textId="77777777" w:rsidTr="009B03B9">
        <w:tc>
          <w:tcPr>
            <w:tcW w:w="800" w:type="dxa"/>
            <w:tcBorders>
              <w:top w:val="single" w:sz="6" w:space="0" w:color="auto"/>
              <w:left w:val="single" w:sz="6" w:space="0" w:color="auto"/>
              <w:bottom w:val="single" w:sz="6" w:space="0" w:color="auto"/>
              <w:right w:val="single" w:sz="6" w:space="0" w:color="auto"/>
            </w:tcBorders>
            <w:shd w:val="solid" w:color="FFFFFF" w:fill="auto"/>
          </w:tcPr>
          <w:p w14:paraId="793879D2"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A65D76"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CT#107</w:t>
            </w:r>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375C2832" w14:textId="77777777" w:rsidR="00EF7D4E" w:rsidRPr="00364B38" w:rsidRDefault="00EF7D4E" w:rsidP="00EF7D4E">
            <w:pPr>
              <w:pStyle w:val="TAC"/>
              <w:rPr>
                <w:rFonts w:cs="Arial"/>
                <w:sz w:val="16"/>
                <w:szCs w:val="16"/>
              </w:rPr>
            </w:pPr>
            <w:r w:rsidRPr="00364B38">
              <w:rPr>
                <w:rFonts w:cs="Arial"/>
                <w:sz w:val="16"/>
                <w:szCs w:val="16"/>
              </w:rPr>
              <w:t>CP-250150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57EE612" w14:textId="77777777" w:rsidR="00EF7D4E" w:rsidRPr="00364B38" w:rsidRDefault="00EF7D4E" w:rsidP="001E6519">
            <w:pPr>
              <w:pStyle w:val="TAL"/>
              <w:rPr>
                <w:rFonts w:eastAsiaTheme="minorEastAsia"/>
                <w:sz w:val="16"/>
                <w:szCs w:val="16"/>
              </w:rPr>
            </w:pPr>
            <w:r w:rsidRPr="00364B38">
              <w:rPr>
                <w:rFonts w:eastAsiaTheme="minorEastAsia"/>
                <w:sz w:val="16"/>
                <w:szCs w:val="16"/>
              </w:rPr>
              <w:t>0058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4D2D8F" w14:textId="77777777" w:rsidR="00EF7D4E" w:rsidRPr="00364B38" w:rsidRDefault="00EF7D4E" w:rsidP="001E6519">
            <w:pPr>
              <w:pStyle w:val="TAR"/>
              <w:rPr>
                <w:rFonts w:eastAsiaTheme="minorEastAsia"/>
                <w:sz w:val="16"/>
                <w:szCs w:val="16"/>
              </w:rPr>
            </w:pPr>
            <w:r w:rsidRPr="00364B38">
              <w:rPr>
                <w:rFonts w:eastAsiaTheme="minorEastAsia"/>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BD9ABCE" w14:textId="77777777" w:rsidR="00EF7D4E" w:rsidRPr="00364B38" w:rsidRDefault="00EF7D4E" w:rsidP="001E6519">
            <w:pPr>
              <w:pStyle w:val="TAC"/>
              <w:rPr>
                <w:rFonts w:eastAsiaTheme="minorEastAsia"/>
                <w:sz w:val="16"/>
                <w:szCs w:val="16"/>
              </w:rPr>
            </w:pPr>
            <w:r w:rsidRPr="00364B38">
              <w:rPr>
                <w:rFonts w:eastAsiaTheme="minorEastAsia"/>
                <w:sz w:val="16"/>
                <w:szCs w:val="16"/>
              </w:rPr>
              <w:t>B</w:t>
            </w:r>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28A0C40C" w14:textId="77777777" w:rsidR="00EF7D4E" w:rsidRPr="00364B38" w:rsidRDefault="00EF7D4E" w:rsidP="001E6519">
            <w:pPr>
              <w:pStyle w:val="TAL"/>
              <w:rPr>
                <w:sz w:val="16"/>
                <w:szCs w:val="16"/>
                <w:lang w:eastAsia="zh-CN"/>
              </w:rPr>
            </w:pPr>
            <w:r w:rsidRPr="00364B38">
              <w:rPr>
                <w:sz w:val="16"/>
                <w:szCs w:val="16"/>
                <w:lang w:eastAsia="zh-CN"/>
              </w:rPr>
              <w:t>Support of DC multiplexing capability negotiation and indication</w:t>
            </w:r>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3A8DBB67"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19.2.0</w:t>
            </w:r>
          </w:p>
        </w:tc>
      </w:tr>
      <w:tr w:rsidR="00EF7D4E" w:rsidRPr="00364B38" w14:paraId="62E0E570" w14:textId="77777777" w:rsidTr="009B03B9">
        <w:tc>
          <w:tcPr>
            <w:tcW w:w="800" w:type="dxa"/>
            <w:tcBorders>
              <w:top w:val="single" w:sz="6" w:space="0" w:color="auto"/>
              <w:left w:val="single" w:sz="6" w:space="0" w:color="auto"/>
              <w:bottom w:val="single" w:sz="6" w:space="0" w:color="auto"/>
              <w:right w:val="single" w:sz="6" w:space="0" w:color="auto"/>
            </w:tcBorders>
            <w:shd w:val="solid" w:color="FFFFFF" w:fill="auto"/>
          </w:tcPr>
          <w:p w14:paraId="494D84DB"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EE9342"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CT#107</w:t>
            </w:r>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049432AE" w14:textId="77777777" w:rsidR="00EF7D4E" w:rsidRPr="00364B38" w:rsidRDefault="00EF7D4E" w:rsidP="00EF7D4E">
            <w:pPr>
              <w:pStyle w:val="TAC"/>
              <w:rPr>
                <w:rFonts w:cs="Arial"/>
                <w:sz w:val="16"/>
                <w:szCs w:val="16"/>
              </w:rPr>
            </w:pPr>
            <w:r w:rsidRPr="00364B38">
              <w:rPr>
                <w:rFonts w:cs="Arial"/>
                <w:sz w:val="16"/>
                <w:szCs w:val="16"/>
              </w:rPr>
              <w:t>CP-250150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68FFAC" w14:textId="77777777" w:rsidR="00EF7D4E" w:rsidRPr="00364B38" w:rsidRDefault="00EF7D4E" w:rsidP="001E6519">
            <w:pPr>
              <w:pStyle w:val="TAL"/>
              <w:rPr>
                <w:rFonts w:eastAsiaTheme="minorEastAsia"/>
                <w:sz w:val="16"/>
                <w:szCs w:val="16"/>
              </w:rPr>
            </w:pPr>
            <w:r w:rsidRPr="00364B38">
              <w:rPr>
                <w:rFonts w:eastAsiaTheme="minorEastAsia"/>
                <w:sz w:val="16"/>
                <w:szCs w:val="16"/>
              </w:rPr>
              <w:t>0059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2547BF" w14:textId="77777777" w:rsidR="00EF7D4E" w:rsidRPr="00364B38" w:rsidRDefault="00EF7D4E" w:rsidP="001E6519">
            <w:pPr>
              <w:pStyle w:val="TAR"/>
              <w:rPr>
                <w:rFonts w:eastAsiaTheme="minorEastAsia"/>
                <w:sz w:val="16"/>
                <w:szCs w:val="16"/>
              </w:rPr>
            </w:pPr>
            <w:r w:rsidRPr="00364B38">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03E3132" w14:textId="77777777" w:rsidR="00EF7D4E" w:rsidRPr="00364B38" w:rsidRDefault="00EF7D4E" w:rsidP="001E6519">
            <w:pPr>
              <w:pStyle w:val="TAC"/>
              <w:rPr>
                <w:rFonts w:eastAsiaTheme="minorEastAsia"/>
                <w:sz w:val="16"/>
                <w:szCs w:val="16"/>
              </w:rPr>
            </w:pPr>
            <w:r w:rsidRPr="00364B38">
              <w:rPr>
                <w:rFonts w:eastAsiaTheme="minorEastAsia"/>
                <w:sz w:val="16"/>
                <w:szCs w:val="16"/>
              </w:rPr>
              <w:t>B</w:t>
            </w:r>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5CF21797" w14:textId="77777777" w:rsidR="00EF7D4E" w:rsidRPr="00364B38" w:rsidRDefault="00EF7D4E" w:rsidP="001E6519">
            <w:pPr>
              <w:pStyle w:val="TAL"/>
              <w:rPr>
                <w:sz w:val="16"/>
                <w:szCs w:val="16"/>
                <w:lang w:eastAsia="zh-CN"/>
              </w:rPr>
            </w:pPr>
            <w:r w:rsidRPr="00364B38">
              <w:rPr>
                <w:sz w:val="16"/>
                <w:szCs w:val="16"/>
                <w:lang w:eastAsia="zh-CN"/>
              </w:rPr>
              <w:t>UE support of DC multiplexing</w:t>
            </w:r>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4E7FE02F"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19.2.0</w:t>
            </w:r>
          </w:p>
        </w:tc>
      </w:tr>
      <w:tr w:rsidR="00EF7D4E" w:rsidRPr="00364B38" w14:paraId="123A1F41" w14:textId="77777777" w:rsidTr="009B03B9">
        <w:tc>
          <w:tcPr>
            <w:tcW w:w="800" w:type="dxa"/>
            <w:tcBorders>
              <w:top w:val="single" w:sz="6" w:space="0" w:color="auto"/>
              <w:left w:val="single" w:sz="6" w:space="0" w:color="auto"/>
              <w:bottom w:val="single" w:sz="6" w:space="0" w:color="auto"/>
              <w:right w:val="single" w:sz="6" w:space="0" w:color="auto"/>
            </w:tcBorders>
            <w:shd w:val="solid" w:color="FFFFFF" w:fill="auto"/>
          </w:tcPr>
          <w:p w14:paraId="1147A854"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115478"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CT#107</w:t>
            </w:r>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04E22AAE" w14:textId="5D95318D" w:rsidR="00EF7D4E" w:rsidRPr="00364B38" w:rsidRDefault="00EF7D4E" w:rsidP="00EF7D4E">
            <w:pPr>
              <w:pStyle w:val="TAC"/>
              <w:rPr>
                <w:rFonts w:cs="Arial"/>
                <w:sz w:val="16"/>
                <w:szCs w:val="16"/>
              </w:rPr>
            </w:pPr>
            <w:r w:rsidRPr="00364B38">
              <w:rPr>
                <w:rFonts w:cs="Arial"/>
                <w:sz w:val="16"/>
                <w:szCs w:val="16"/>
              </w:rPr>
              <w:t>CP-2501</w:t>
            </w:r>
            <w:r w:rsidR="0072398E" w:rsidRPr="00364B38">
              <w:rPr>
                <w:rFonts w:cs="Arial"/>
                <w:sz w:val="16"/>
                <w:szCs w:val="16"/>
              </w:rPr>
              <w:t>99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8C19B1" w14:textId="77777777" w:rsidR="00EF7D4E" w:rsidRPr="00364B38" w:rsidRDefault="00EF7D4E" w:rsidP="001E6519">
            <w:pPr>
              <w:pStyle w:val="TAL"/>
              <w:rPr>
                <w:rFonts w:eastAsiaTheme="minorEastAsia"/>
                <w:sz w:val="16"/>
                <w:szCs w:val="16"/>
              </w:rPr>
            </w:pPr>
            <w:r w:rsidRPr="00364B38">
              <w:rPr>
                <w:rFonts w:eastAsiaTheme="minorEastAsia"/>
                <w:sz w:val="16"/>
                <w:szCs w:val="16"/>
              </w:rPr>
              <w:t>0061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C29C40" w14:textId="479B4F69" w:rsidR="00EF7D4E" w:rsidRPr="00364B38" w:rsidRDefault="0072398E" w:rsidP="001E6519">
            <w:pPr>
              <w:pStyle w:val="TAR"/>
              <w:rPr>
                <w:rFonts w:eastAsiaTheme="minorEastAsia"/>
                <w:sz w:val="16"/>
                <w:szCs w:val="16"/>
              </w:rPr>
            </w:pPr>
            <w:r w:rsidRPr="00364B38">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F13452" w14:textId="77777777" w:rsidR="00EF7D4E" w:rsidRPr="00364B38" w:rsidRDefault="00EF7D4E" w:rsidP="001E6519">
            <w:pPr>
              <w:pStyle w:val="TAC"/>
              <w:rPr>
                <w:rFonts w:eastAsiaTheme="minorEastAsia"/>
                <w:sz w:val="16"/>
                <w:szCs w:val="16"/>
              </w:rPr>
            </w:pPr>
            <w:r w:rsidRPr="00364B38">
              <w:rPr>
                <w:rFonts w:eastAsiaTheme="minorEastAsia"/>
                <w:sz w:val="16"/>
                <w:szCs w:val="16"/>
              </w:rPr>
              <w:t>B</w:t>
            </w:r>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5470E4EF" w14:textId="77777777" w:rsidR="00EF7D4E" w:rsidRPr="00364B38" w:rsidRDefault="00EF7D4E" w:rsidP="001E6519">
            <w:pPr>
              <w:pStyle w:val="TAL"/>
              <w:rPr>
                <w:sz w:val="16"/>
                <w:szCs w:val="16"/>
                <w:lang w:eastAsia="zh-CN"/>
              </w:rPr>
            </w:pPr>
            <w:r w:rsidRPr="00364B38">
              <w:rPr>
                <w:sz w:val="16"/>
                <w:szCs w:val="16"/>
                <w:lang w:eastAsia="zh-CN"/>
              </w:rPr>
              <w:t>Network initiated standalone IMS DC session setup</w:t>
            </w:r>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0A0B990B"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19.2.0</w:t>
            </w:r>
          </w:p>
        </w:tc>
      </w:tr>
      <w:tr w:rsidR="00EF7D4E" w:rsidRPr="00364B38" w14:paraId="7CD9B5D9" w14:textId="77777777" w:rsidTr="009B03B9">
        <w:tc>
          <w:tcPr>
            <w:tcW w:w="800" w:type="dxa"/>
            <w:tcBorders>
              <w:top w:val="single" w:sz="6" w:space="0" w:color="auto"/>
              <w:left w:val="single" w:sz="6" w:space="0" w:color="auto"/>
              <w:bottom w:val="single" w:sz="6" w:space="0" w:color="auto"/>
              <w:right w:val="single" w:sz="6" w:space="0" w:color="auto"/>
            </w:tcBorders>
            <w:shd w:val="solid" w:color="FFFFFF" w:fill="auto"/>
          </w:tcPr>
          <w:p w14:paraId="29061BDE"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67CC5E"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CT#107</w:t>
            </w:r>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2B181F3F" w14:textId="77777777" w:rsidR="00EF7D4E" w:rsidRPr="00364B38" w:rsidRDefault="00EF7D4E" w:rsidP="00EF7D4E">
            <w:pPr>
              <w:pStyle w:val="TAC"/>
              <w:rPr>
                <w:rFonts w:cs="Arial"/>
                <w:sz w:val="16"/>
                <w:szCs w:val="16"/>
              </w:rPr>
            </w:pPr>
            <w:r w:rsidRPr="00364B38">
              <w:rPr>
                <w:rFonts w:cs="Arial"/>
                <w:sz w:val="16"/>
                <w:szCs w:val="16"/>
              </w:rPr>
              <w:t>CP-250150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737958" w14:textId="77777777" w:rsidR="00EF7D4E" w:rsidRPr="00364B38" w:rsidRDefault="00EF7D4E" w:rsidP="001E6519">
            <w:pPr>
              <w:pStyle w:val="TAL"/>
              <w:rPr>
                <w:rFonts w:eastAsiaTheme="minorEastAsia"/>
                <w:sz w:val="16"/>
                <w:szCs w:val="16"/>
              </w:rPr>
            </w:pPr>
            <w:r w:rsidRPr="00364B38">
              <w:rPr>
                <w:rFonts w:eastAsiaTheme="minorEastAsia"/>
                <w:sz w:val="16"/>
                <w:szCs w:val="16"/>
              </w:rPr>
              <w:t>0062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030D6C" w14:textId="77777777" w:rsidR="00EF7D4E" w:rsidRPr="00364B38" w:rsidRDefault="00EF7D4E" w:rsidP="001E6519">
            <w:pPr>
              <w:pStyle w:val="TAR"/>
              <w:rPr>
                <w:rFonts w:eastAsiaTheme="minorEastAsia"/>
                <w:sz w:val="16"/>
                <w:szCs w:val="16"/>
              </w:rPr>
            </w:pPr>
            <w:r w:rsidRPr="00364B38">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26A3A8" w14:textId="77777777" w:rsidR="00EF7D4E" w:rsidRPr="00364B38" w:rsidRDefault="00EF7D4E" w:rsidP="001E6519">
            <w:pPr>
              <w:pStyle w:val="TAC"/>
              <w:rPr>
                <w:rFonts w:eastAsiaTheme="minorEastAsia"/>
                <w:sz w:val="16"/>
                <w:szCs w:val="16"/>
              </w:rPr>
            </w:pPr>
            <w:r w:rsidRPr="00364B38">
              <w:rPr>
                <w:rFonts w:eastAsiaTheme="minorEastAsia"/>
                <w:sz w:val="16"/>
                <w:szCs w:val="16"/>
              </w:rPr>
              <w:t>B</w:t>
            </w:r>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59611914" w14:textId="77777777" w:rsidR="00EF7D4E" w:rsidRPr="00364B38" w:rsidRDefault="00EF7D4E" w:rsidP="001E6519">
            <w:pPr>
              <w:pStyle w:val="TAL"/>
              <w:rPr>
                <w:sz w:val="16"/>
                <w:szCs w:val="16"/>
                <w:lang w:eastAsia="zh-CN"/>
              </w:rPr>
            </w:pPr>
            <w:r w:rsidRPr="00364B38">
              <w:rPr>
                <w:sz w:val="16"/>
                <w:szCs w:val="16"/>
                <w:lang w:eastAsia="zh-CN"/>
              </w:rPr>
              <w:t>Procedure of network initiated P2P application data channel establishment</w:t>
            </w:r>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7D0C052E"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19.2.0</w:t>
            </w:r>
          </w:p>
        </w:tc>
      </w:tr>
      <w:tr w:rsidR="00EF7D4E" w:rsidRPr="00364B38" w14:paraId="2C65393E" w14:textId="77777777" w:rsidTr="009B03B9">
        <w:tc>
          <w:tcPr>
            <w:tcW w:w="800" w:type="dxa"/>
            <w:tcBorders>
              <w:top w:val="single" w:sz="6" w:space="0" w:color="auto"/>
              <w:left w:val="single" w:sz="6" w:space="0" w:color="auto"/>
              <w:bottom w:val="single" w:sz="6" w:space="0" w:color="auto"/>
              <w:right w:val="single" w:sz="6" w:space="0" w:color="auto"/>
            </w:tcBorders>
            <w:shd w:val="solid" w:color="FFFFFF" w:fill="auto"/>
          </w:tcPr>
          <w:p w14:paraId="2CD8D58C"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853853"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CT#107</w:t>
            </w:r>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32CE812D" w14:textId="77777777" w:rsidR="00EF7D4E" w:rsidRPr="00364B38" w:rsidRDefault="00EF7D4E" w:rsidP="00EF7D4E">
            <w:pPr>
              <w:pStyle w:val="TAC"/>
              <w:rPr>
                <w:rFonts w:cs="Arial"/>
                <w:sz w:val="16"/>
                <w:szCs w:val="16"/>
              </w:rPr>
            </w:pPr>
            <w:r w:rsidRPr="00364B38">
              <w:rPr>
                <w:rFonts w:cs="Arial"/>
                <w:sz w:val="16"/>
                <w:szCs w:val="16"/>
              </w:rPr>
              <w:t>CP-250150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3E5797" w14:textId="77777777" w:rsidR="00EF7D4E" w:rsidRPr="00364B38" w:rsidRDefault="00EF7D4E" w:rsidP="001E6519">
            <w:pPr>
              <w:pStyle w:val="TAL"/>
              <w:rPr>
                <w:rFonts w:eastAsiaTheme="minorEastAsia"/>
                <w:sz w:val="16"/>
                <w:szCs w:val="16"/>
              </w:rPr>
            </w:pPr>
            <w:r w:rsidRPr="00364B38">
              <w:rPr>
                <w:rFonts w:eastAsiaTheme="minorEastAsia"/>
                <w:sz w:val="16"/>
                <w:szCs w:val="16"/>
              </w:rPr>
              <w:t>0064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B31731" w14:textId="77777777" w:rsidR="00EF7D4E" w:rsidRPr="00364B38" w:rsidRDefault="00EF7D4E" w:rsidP="001E6519">
            <w:pPr>
              <w:pStyle w:val="TAR"/>
              <w:rPr>
                <w:rFonts w:eastAsiaTheme="minorEastAsia"/>
                <w:sz w:val="16"/>
                <w:szCs w:val="16"/>
              </w:rPr>
            </w:pPr>
            <w:r w:rsidRPr="00364B38">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A8D9CC1" w14:textId="77777777" w:rsidR="00EF7D4E" w:rsidRPr="00364B38" w:rsidRDefault="00EF7D4E" w:rsidP="001E6519">
            <w:pPr>
              <w:pStyle w:val="TAC"/>
              <w:rPr>
                <w:rFonts w:eastAsiaTheme="minorEastAsia"/>
                <w:sz w:val="16"/>
                <w:szCs w:val="16"/>
              </w:rPr>
            </w:pPr>
            <w:r w:rsidRPr="00364B38">
              <w:rPr>
                <w:rFonts w:eastAsiaTheme="minorEastAsia"/>
                <w:sz w:val="16"/>
                <w:szCs w:val="16"/>
              </w:rPr>
              <w:t>F</w:t>
            </w:r>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75C34598" w14:textId="77777777" w:rsidR="00EF7D4E" w:rsidRPr="00364B38" w:rsidRDefault="00EF7D4E" w:rsidP="001E6519">
            <w:pPr>
              <w:pStyle w:val="TAL"/>
              <w:rPr>
                <w:sz w:val="16"/>
                <w:szCs w:val="16"/>
                <w:lang w:eastAsia="zh-CN"/>
              </w:rPr>
            </w:pPr>
            <w:r w:rsidRPr="00364B38">
              <w:rPr>
                <w:sz w:val="16"/>
                <w:szCs w:val="16"/>
                <w:lang w:eastAsia="zh-CN"/>
              </w:rPr>
              <w:t>Remove a EN of avatar communication</w:t>
            </w:r>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5F51BBDF"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19.2.0</w:t>
            </w:r>
          </w:p>
        </w:tc>
      </w:tr>
      <w:tr w:rsidR="00EF7D4E" w:rsidRPr="00364B38" w14:paraId="32D08C27" w14:textId="77777777" w:rsidTr="009B03B9">
        <w:tc>
          <w:tcPr>
            <w:tcW w:w="800" w:type="dxa"/>
            <w:tcBorders>
              <w:top w:val="single" w:sz="6" w:space="0" w:color="auto"/>
              <w:left w:val="single" w:sz="6" w:space="0" w:color="auto"/>
              <w:bottom w:val="single" w:sz="6" w:space="0" w:color="auto"/>
              <w:right w:val="single" w:sz="6" w:space="0" w:color="auto"/>
            </w:tcBorders>
            <w:shd w:val="solid" w:color="FFFFFF" w:fill="auto"/>
          </w:tcPr>
          <w:p w14:paraId="0FAD5D13"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D84C3E"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CT#107</w:t>
            </w:r>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6CF18BAF" w14:textId="77777777" w:rsidR="00EF7D4E" w:rsidRPr="00364B38" w:rsidRDefault="00EF7D4E" w:rsidP="00EF7D4E">
            <w:pPr>
              <w:pStyle w:val="TAC"/>
              <w:rPr>
                <w:rFonts w:cs="Arial"/>
                <w:sz w:val="16"/>
                <w:szCs w:val="16"/>
              </w:rPr>
            </w:pPr>
            <w:r w:rsidRPr="00364B38">
              <w:rPr>
                <w:rFonts w:cs="Arial"/>
                <w:sz w:val="16"/>
                <w:szCs w:val="16"/>
              </w:rPr>
              <w:t>CP-250150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988BC60" w14:textId="77777777" w:rsidR="00EF7D4E" w:rsidRPr="00364B38" w:rsidRDefault="00EF7D4E" w:rsidP="001E6519">
            <w:pPr>
              <w:pStyle w:val="TAL"/>
              <w:rPr>
                <w:rFonts w:eastAsiaTheme="minorEastAsia"/>
                <w:sz w:val="16"/>
                <w:szCs w:val="16"/>
              </w:rPr>
            </w:pPr>
            <w:r w:rsidRPr="00364B38">
              <w:rPr>
                <w:rFonts w:eastAsiaTheme="minorEastAsia"/>
                <w:sz w:val="16"/>
                <w:szCs w:val="16"/>
              </w:rPr>
              <w:t>0065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AF75D5" w14:textId="77777777" w:rsidR="00EF7D4E" w:rsidRPr="00364B38" w:rsidRDefault="00EF7D4E" w:rsidP="001E6519">
            <w:pPr>
              <w:pStyle w:val="TAR"/>
              <w:rPr>
                <w:rFonts w:eastAsiaTheme="minorEastAsia"/>
                <w:sz w:val="16"/>
                <w:szCs w:val="16"/>
              </w:rPr>
            </w:pPr>
            <w:r w:rsidRPr="00364B38">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846BE" w14:textId="77777777" w:rsidR="00EF7D4E" w:rsidRPr="00364B38" w:rsidRDefault="00EF7D4E" w:rsidP="001E6519">
            <w:pPr>
              <w:pStyle w:val="TAC"/>
              <w:rPr>
                <w:rFonts w:eastAsiaTheme="minorEastAsia"/>
                <w:sz w:val="16"/>
                <w:szCs w:val="16"/>
              </w:rPr>
            </w:pPr>
            <w:r w:rsidRPr="00364B38">
              <w:rPr>
                <w:rFonts w:eastAsiaTheme="minorEastAsia"/>
                <w:sz w:val="16"/>
                <w:szCs w:val="16"/>
              </w:rPr>
              <w:t>B</w:t>
            </w:r>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02CEC31D" w14:textId="77777777" w:rsidR="00EF7D4E" w:rsidRPr="00364B38" w:rsidRDefault="00EF7D4E" w:rsidP="001E6519">
            <w:pPr>
              <w:pStyle w:val="TAL"/>
              <w:rPr>
                <w:sz w:val="16"/>
                <w:szCs w:val="16"/>
                <w:lang w:eastAsia="zh-CN"/>
              </w:rPr>
            </w:pPr>
            <w:r w:rsidRPr="00364B38">
              <w:rPr>
                <w:sz w:val="16"/>
                <w:szCs w:val="16"/>
                <w:lang w:eastAsia="zh-CN"/>
              </w:rPr>
              <w:t>Procedure of application data channel interworking via DC AS for originating UE</w:t>
            </w:r>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511FEC14"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19.2.0</w:t>
            </w:r>
          </w:p>
        </w:tc>
      </w:tr>
      <w:tr w:rsidR="00EF7D4E" w:rsidRPr="00364B38" w14:paraId="7B51CDEE" w14:textId="77777777" w:rsidTr="009B03B9">
        <w:tc>
          <w:tcPr>
            <w:tcW w:w="800" w:type="dxa"/>
            <w:tcBorders>
              <w:top w:val="single" w:sz="6" w:space="0" w:color="auto"/>
              <w:left w:val="single" w:sz="6" w:space="0" w:color="auto"/>
              <w:bottom w:val="single" w:sz="6" w:space="0" w:color="auto"/>
              <w:right w:val="single" w:sz="6" w:space="0" w:color="auto"/>
            </w:tcBorders>
            <w:shd w:val="solid" w:color="FFFFFF" w:fill="auto"/>
          </w:tcPr>
          <w:p w14:paraId="1FFC2501"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24637E"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CT#107</w:t>
            </w:r>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3A09A13B" w14:textId="77777777" w:rsidR="00EF7D4E" w:rsidRPr="00364B38" w:rsidRDefault="00EF7D4E" w:rsidP="00EF7D4E">
            <w:pPr>
              <w:pStyle w:val="TAC"/>
              <w:rPr>
                <w:rFonts w:cs="Arial"/>
                <w:sz w:val="16"/>
                <w:szCs w:val="16"/>
              </w:rPr>
            </w:pPr>
            <w:r w:rsidRPr="00364B38">
              <w:rPr>
                <w:rFonts w:cs="Arial"/>
                <w:sz w:val="16"/>
                <w:szCs w:val="16"/>
              </w:rPr>
              <w:t>CP-250172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7B20B7" w14:textId="77777777" w:rsidR="00EF7D4E" w:rsidRPr="00364B38" w:rsidRDefault="00EF7D4E" w:rsidP="001E6519">
            <w:pPr>
              <w:pStyle w:val="TAL"/>
              <w:rPr>
                <w:rFonts w:eastAsiaTheme="minorEastAsia"/>
                <w:sz w:val="16"/>
                <w:szCs w:val="16"/>
              </w:rPr>
            </w:pPr>
            <w:r w:rsidRPr="00364B38">
              <w:rPr>
                <w:rFonts w:eastAsiaTheme="minorEastAsia"/>
                <w:sz w:val="16"/>
                <w:szCs w:val="16"/>
              </w:rPr>
              <w:t>0067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A2BC82" w14:textId="77777777" w:rsidR="00EF7D4E" w:rsidRPr="00364B38" w:rsidRDefault="00EF7D4E" w:rsidP="001E6519">
            <w:pPr>
              <w:pStyle w:val="TAR"/>
              <w:rPr>
                <w:rFonts w:eastAsiaTheme="minorEastAsia"/>
                <w:sz w:val="16"/>
                <w:szCs w:val="16"/>
              </w:rPr>
            </w:pPr>
            <w:r w:rsidRPr="00364B38">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226B1A0" w14:textId="77777777" w:rsidR="00EF7D4E" w:rsidRPr="00364B38" w:rsidRDefault="00EF7D4E" w:rsidP="001E6519">
            <w:pPr>
              <w:pStyle w:val="TAC"/>
              <w:rPr>
                <w:rFonts w:eastAsiaTheme="minorEastAsia"/>
                <w:sz w:val="16"/>
                <w:szCs w:val="16"/>
              </w:rPr>
            </w:pPr>
            <w:r w:rsidRPr="00364B38">
              <w:rPr>
                <w:rFonts w:eastAsiaTheme="minorEastAsia"/>
                <w:sz w:val="16"/>
                <w:szCs w:val="16"/>
              </w:rPr>
              <w:t>A</w:t>
            </w:r>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41791E44" w14:textId="77777777" w:rsidR="00EF7D4E" w:rsidRPr="00364B38" w:rsidRDefault="00EF7D4E" w:rsidP="001E6519">
            <w:pPr>
              <w:pStyle w:val="TAL"/>
              <w:rPr>
                <w:sz w:val="16"/>
                <w:szCs w:val="16"/>
                <w:lang w:eastAsia="zh-CN"/>
              </w:rPr>
            </w:pPr>
            <w:r w:rsidRPr="00364B38">
              <w:rPr>
                <w:sz w:val="16"/>
                <w:szCs w:val="16"/>
                <w:lang w:eastAsia="zh-CN"/>
              </w:rPr>
              <w:t>ECT corrections: AS serving the transferee and blind call flow</w:t>
            </w:r>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5E8AFA0E"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19.2.0</w:t>
            </w:r>
          </w:p>
        </w:tc>
      </w:tr>
      <w:tr w:rsidR="00EF7D4E" w:rsidRPr="00364B38" w14:paraId="6F1609A2" w14:textId="77777777" w:rsidTr="009B03B9">
        <w:tc>
          <w:tcPr>
            <w:tcW w:w="800" w:type="dxa"/>
            <w:tcBorders>
              <w:top w:val="single" w:sz="6" w:space="0" w:color="auto"/>
              <w:left w:val="single" w:sz="6" w:space="0" w:color="auto"/>
              <w:bottom w:val="single" w:sz="6" w:space="0" w:color="auto"/>
              <w:right w:val="single" w:sz="6" w:space="0" w:color="auto"/>
            </w:tcBorders>
            <w:shd w:val="solid" w:color="FFFFFF" w:fill="auto"/>
          </w:tcPr>
          <w:p w14:paraId="08259121"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3D5011"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CT#107</w:t>
            </w:r>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5F35750A" w14:textId="77777777" w:rsidR="00EF7D4E" w:rsidRPr="00364B38" w:rsidRDefault="00EF7D4E" w:rsidP="00EF7D4E">
            <w:pPr>
              <w:pStyle w:val="TAC"/>
              <w:rPr>
                <w:rFonts w:cs="Arial"/>
                <w:sz w:val="16"/>
                <w:szCs w:val="16"/>
              </w:rPr>
            </w:pPr>
            <w:r w:rsidRPr="00364B38">
              <w:rPr>
                <w:rFonts w:cs="Arial"/>
                <w:sz w:val="16"/>
                <w:szCs w:val="16"/>
              </w:rPr>
              <w:t>CP-250144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D7EACF" w14:textId="77777777" w:rsidR="00EF7D4E" w:rsidRPr="00364B38" w:rsidRDefault="00EF7D4E" w:rsidP="001E6519">
            <w:pPr>
              <w:pStyle w:val="TAL"/>
              <w:rPr>
                <w:rFonts w:eastAsiaTheme="minorEastAsia"/>
                <w:sz w:val="16"/>
                <w:szCs w:val="16"/>
              </w:rPr>
            </w:pPr>
            <w:r w:rsidRPr="00364B38">
              <w:rPr>
                <w:rFonts w:eastAsiaTheme="minorEastAsia"/>
                <w:sz w:val="16"/>
                <w:szCs w:val="16"/>
              </w:rPr>
              <w:t>0068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57C970" w14:textId="77777777" w:rsidR="00EF7D4E" w:rsidRPr="00364B38" w:rsidRDefault="00EF7D4E" w:rsidP="001E6519">
            <w:pPr>
              <w:pStyle w:val="TAR"/>
              <w:rPr>
                <w:rFonts w:eastAsiaTheme="minorEastAsia"/>
                <w:sz w:val="16"/>
                <w:szCs w:val="16"/>
              </w:rPr>
            </w:pPr>
            <w:r w:rsidRPr="00364B38">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0D7970B" w14:textId="77777777" w:rsidR="00EF7D4E" w:rsidRPr="00364B38" w:rsidRDefault="00EF7D4E" w:rsidP="001E6519">
            <w:pPr>
              <w:pStyle w:val="TAC"/>
              <w:rPr>
                <w:rFonts w:eastAsiaTheme="minorEastAsia"/>
                <w:sz w:val="16"/>
                <w:szCs w:val="16"/>
              </w:rPr>
            </w:pPr>
            <w:r w:rsidRPr="00364B38">
              <w:rPr>
                <w:rFonts w:eastAsiaTheme="minorEastAsia"/>
                <w:sz w:val="16"/>
                <w:szCs w:val="16"/>
              </w:rPr>
              <w:t>F</w:t>
            </w:r>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29CA542B" w14:textId="77777777" w:rsidR="00EF7D4E" w:rsidRPr="00364B38" w:rsidRDefault="00EF7D4E" w:rsidP="001E6519">
            <w:pPr>
              <w:pStyle w:val="TAL"/>
              <w:rPr>
                <w:sz w:val="16"/>
                <w:szCs w:val="16"/>
                <w:lang w:eastAsia="zh-CN"/>
              </w:rPr>
            </w:pPr>
            <w:r w:rsidRPr="00364B38">
              <w:rPr>
                <w:sz w:val="16"/>
                <w:szCs w:val="16"/>
                <w:lang w:eastAsia="zh-CN"/>
              </w:rPr>
              <w:t>Conferencing procedure at IMS AS</w:t>
            </w:r>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520BC0EC"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19.2.0</w:t>
            </w:r>
          </w:p>
        </w:tc>
      </w:tr>
      <w:tr w:rsidR="00EF7D4E" w:rsidRPr="00364B38" w14:paraId="1F27AD78" w14:textId="77777777" w:rsidTr="009B03B9">
        <w:tc>
          <w:tcPr>
            <w:tcW w:w="800" w:type="dxa"/>
            <w:tcBorders>
              <w:top w:val="single" w:sz="6" w:space="0" w:color="auto"/>
              <w:left w:val="single" w:sz="6" w:space="0" w:color="auto"/>
              <w:bottom w:val="single" w:sz="6" w:space="0" w:color="auto"/>
              <w:right w:val="single" w:sz="6" w:space="0" w:color="auto"/>
            </w:tcBorders>
            <w:shd w:val="solid" w:color="FFFFFF" w:fill="auto"/>
          </w:tcPr>
          <w:p w14:paraId="7EF24FBB"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E9B192"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CT#107</w:t>
            </w:r>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104DF29A" w14:textId="77777777" w:rsidR="00EF7D4E" w:rsidRPr="00364B38" w:rsidRDefault="00EF7D4E" w:rsidP="00EF7D4E">
            <w:pPr>
              <w:pStyle w:val="TAC"/>
              <w:rPr>
                <w:rFonts w:cs="Arial"/>
                <w:sz w:val="16"/>
                <w:szCs w:val="16"/>
              </w:rPr>
            </w:pPr>
            <w:r w:rsidRPr="00364B38">
              <w:rPr>
                <w:rFonts w:cs="Arial"/>
                <w:sz w:val="16"/>
                <w:szCs w:val="16"/>
              </w:rPr>
              <w:t>CP-250150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60B924" w14:textId="77777777" w:rsidR="00EF7D4E" w:rsidRPr="00364B38" w:rsidRDefault="00EF7D4E" w:rsidP="001E6519">
            <w:pPr>
              <w:pStyle w:val="TAL"/>
              <w:rPr>
                <w:rFonts w:eastAsiaTheme="minorEastAsia"/>
                <w:sz w:val="16"/>
                <w:szCs w:val="16"/>
              </w:rPr>
            </w:pPr>
            <w:r w:rsidRPr="00364B38">
              <w:rPr>
                <w:rFonts w:eastAsiaTheme="minorEastAsia"/>
                <w:sz w:val="16"/>
                <w:szCs w:val="16"/>
              </w:rPr>
              <w:t>0069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AB6096" w14:textId="77777777" w:rsidR="00EF7D4E" w:rsidRPr="00364B38" w:rsidRDefault="00EF7D4E" w:rsidP="001E6519">
            <w:pPr>
              <w:pStyle w:val="TAR"/>
              <w:rPr>
                <w:rFonts w:eastAsiaTheme="minorEastAsia"/>
                <w:sz w:val="16"/>
                <w:szCs w:val="16"/>
              </w:rPr>
            </w:pPr>
            <w:r w:rsidRPr="00364B38">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A53168" w14:textId="77777777" w:rsidR="00EF7D4E" w:rsidRPr="00364B38" w:rsidRDefault="00EF7D4E" w:rsidP="001E6519">
            <w:pPr>
              <w:pStyle w:val="TAC"/>
              <w:rPr>
                <w:rFonts w:eastAsiaTheme="minorEastAsia"/>
                <w:sz w:val="16"/>
                <w:szCs w:val="16"/>
              </w:rPr>
            </w:pPr>
            <w:r w:rsidRPr="00364B38">
              <w:rPr>
                <w:rFonts w:eastAsiaTheme="minorEastAsia"/>
                <w:sz w:val="16"/>
                <w:szCs w:val="16"/>
              </w:rPr>
              <w:t>D</w:t>
            </w:r>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7F655797" w14:textId="77777777" w:rsidR="00EF7D4E" w:rsidRPr="00364B38" w:rsidRDefault="00EF7D4E" w:rsidP="001E6519">
            <w:pPr>
              <w:pStyle w:val="TAL"/>
              <w:rPr>
                <w:sz w:val="16"/>
                <w:szCs w:val="16"/>
                <w:lang w:eastAsia="zh-CN"/>
              </w:rPr>
            </w:pPr>
            <w:r w:rsidRPr="00364B38">
              <w:rPr>
                <w:sz w:val="16"/>
                <w:szCs w:val="16"/>
                <w:lang w:eastAsia="zh-CN"/>
              </w:rPr>
              <w:t>Editorial corrections</w:t>
            </w:r>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6DDE42F3"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19.2.0</w:t>
            </w:r>
          </w:p>
        </w:tc>
      </w:tr>
      <w:tr w:rsidR="00EF7D4E" w:rsidRPr="00364B38" w14:paraId="6DC96C13" w14:textId="77777777" w:rsidTr="009B03B9">
        <w:tc>
          <w:tcPr>
            <w:tcW w:w="800" w:type="dxa"/>
            <w:tcBorders>
              <w:top w:val="single" w:sz="6" w:space="0" w:color="auto"/>
              <w:left w:val="single" w:sz="6" w:space="0" w:color="auto"/>
              <w:bottom w:val="single" w:sz="6" w:space="0" w:color="auto"/>
              <w:right w:val="single" w:sz="6" w:space="0" w:color="auto"/>
            </w:tcBorders>
            <w:shd w:val="solid" w:color="FFFFFF" w:fill="auto"/>
          </w:tcPr>
          <w:p w14:paraId="672AB589"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833C4F"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CT#107</w:t>
            </w:r>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01AD96FE" w14:textId="77777777" w:rsidR="00EF7D4E" w:rsidRPr="00364B38" w:rsidRDefault="00EF7D4E" w:rsidP="00EF7D4E">
            <w:pPr>
              <w:pStyle w:val="TAC"/>
              <w:rPr>
                <w:rFonts w:cs="Arial"/>
                <w:sz w:val="16"/>
                <w:szCs w:val="16"/>
              </w:rPr>
            </w:pPr>
            <w:r w:rsidRPr="00364B38">
              <w:rPr>
                <w:rFonts w:cs="Arial"/>
                <w:sz w:val="16"/>
                <w:szCs w:val="16"/>
              </w:rPr>
              <w:t>CP-250150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863E26" w14:textId="77777777" w:rsidR="00EF7D4E" w:rsidRPr="00364B38" w:rsidRDefault="00EF7D4E" w:rsidP="001E6519">
            <w:pPr>
              <w:pStyle w:val="TAL"/>
              <w:rPr>
                <w:rFonts w:eastAsiaTheme="minorEastAsia"/>
                <w:sz w:val="16"/>
                <w:szCs w:val="16"/>
              </w:rPr>
            </w:pPr>
            <w:r w:rsidRPr="00364B38">
              <w:rPr>
                <w:rFonts w:eastAsiaTheme="minorEastAsia"/>
                <w:sz w:val="16"/>
                <w:szCs w:val="16"/>
              </w:rPr>
              <w:t>0070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0B3AA1" w14:textId="77777777" w:rsidR="00EF7D4E" w:rsidRPr="00364B38" w:rsidRDefault="00EF7D4E" w:rsidP="001E6519">
            <w:pPr>
              <w:pStyle w:val="TAR"/>
              <w:rPr>
                <w:rFonts w:eastAsiaTheme="minorEastAsia"/>
                <w:sz w:val="16"/>
                <w:szCs w:val="16"/>
              </w:rPr>
            </w:pPr>
            <w:r w:rsidRPr="00364B38">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D528F4" w14:textId="77777777" w:rsidR="00EF7D4E" w:rsidRPr="00364B38" w:rsidRDefault="00EF7D4E" w:rsidP="001E6519">
            <w:pPr>
              <w:pStyle w:val="TAC"/>
              <w:rPr>
                <w:rFonts w:eastAsiaTheme="minorEastAsia"/>
                <w:sz w:val="16"/>
                <w:szCs w:val="16"/>
              </w:rPr>
            </w:pPr>
            <w:r w:rsidRPr="00364B38">
              <w:rPr>
                <w:rFonts w:eastAsiaTheme="minorEastAsia"/>
                <w:sz w:val="16"/>
                <w:szCs w:val="16"/>
              </w:rPr>
              <w:t>B</w:t>
            </w:r>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3990D2C9" w14:textId="77777777" w:rsidR="00EF7D4E" w:rsidRPr="00364B38" w:rsidRDefault="00EF7D4E" w:rsidP="001E6519">
            <w:pPr>
              <w:pStyle w:val="TAL"/>
              <w:rPr>
                <w:sz w:val="16"/>
                <w:szCs w:val="16"/>
                <w:lang w:eastAsia="zh-CN"/>
              </w:rPr>
            </w:pPr>
            <w:r w:rsidRPr="00364B38">
              <w:rPr>
                <w:sz w:val="16"/>
                <w:szCs w:val="16"/>
                <w:lang w:eastAsia="zh-CN"/>
              </w:rPr>
              <w:t>PS Data off support during IMS session establishment</w:t>
            </w:r>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03F34110" w14:textId="77777777" w:rsidR="00EF7D4E" w:rsidRPr="00364B38" w:rsidRDefault="00EF7D4E" w:rsidP="001E6519">
            <w:pPr>
              <w:pStyle w:val="TAC"/>
              <w:rPr>
                <w:rFonts w:eastAsiaTheme="minorEastAsia"/>
                <w:sz w:val="16"/>
                <w:szCs w:val="16"/>
                <w:lang w:eastAsia="zh-CN"/>
              </w:rPr>
            </w:pPr>
            <w:r w:rsidRPr="00364B38">
              <w:rPr>
                <w:rFonts w:eastAsiaTheme="minorEastAsia"/>
                <w:sz w:val="16"/>
                <w:szCs w:val="16"/>
                <w:lang w:eastAsia="zh-CN"/>
              </w:rPr>
              <w:t>19.2.0</w:t>
            </w:r>
          </w:p>
        </w:tc>
      </w:tr>
      <w:tr w:rsidR="00305889" w:rsidRPr="00364B38" w14:paraId="73E0B7D8" w14:textId="77777777" w:rsidTr="009B03B9">
        <w:tc>
          <w:tcPr>
            <w:tcW w:w="800" w:type="dxa"/>
            <w:tcBorders>
              <w:top w:val="single" w:sz="6" w:space="0" w:color="auto"/>
              <w:left w:val="single" w:sz="6" w:space="0" w:color="auto"/>
              <w:bottom w:val="single" w:sz="6" w:space="0" w:color="auto"/>
              <w:right w:val="single" w:sz="6" w:space="0" w:color="auto"/>
            </w:tcBorders>
            <w:shd w:val="solid" w:color="FFFFFF" w:fill="auto"/>
          </w:tcPr>
          <w:p w14:paraId="336D80EE" w14:textId="0EF9D747" w:rsidR="00305889" w:rsidRPr="00364B38" w:rsidRDefault="00305889" w:rsidP="001E6519">
            <w:pPr>
              <w:pStyle w:val="TAC"/>
              <w:rPr>
                <w:rFonts w:eastAsiaTheme="minorEastAsia"/>
                <w:sz w:val="16"/>
                <w:szCs w:val="16"/>
                <w:lang w:eastAsia="zh-CN"/>
              </w:rPr>
            </w:pPr>
            <w:r w:rsidRPr="00364B38">
              <w:rPr>
                <w:rFonts w:eastAsiaTheme="minorEastAsia"/>
                <w:sz w:val="16"/>
                <w:szCs w:val="16"/>
                <w:lang w:eastAsia="zh-CN"/>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F8026E" w14:textId="21C4715F" w:rsidR="00305889" w:rsidRPr="00364B38" w:rsidRDefault="00305889" w:rsidP="001E6519">
            <w:pPr>
              <w:pStyle w:val="TAC"/>
              <w:rPr>
                <w:rFonts w:eastAsiaTheme="minorEastAsia"/>
                <w:sz w:val="16"/>
                <w:szCs w:val="16"/>
                <w:lang w:eastAsia="zh-CN"/>
              </w:rPr>
            </w:pPr>
            <w:r w:rsidRPr="00364B38">
              <w:rPr>
                <w:rFonts w:eastAsiaTheme="minorEastAsia"/>
                <w:sz w:val="16"/>
                <w:szCs w:val="16"/>
                <w:lang w:eastAsia="zh-CN"/>
              </w:rPr>
              <w:t>CT#108</w:t>
            </w:r>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6781F2E0" w14:textId="72BB5379" w:rsidR="00305889" w:rsidRPr="00364B38" w:rsidRDefault="00305889" w:rsidP="00EF7D4E">
            <w:pPr>
              <w:pStyle w:val="TAC"/>
              <w:rPr>
                <w:rFonts w:cs="Arial"/>
                <w:sz w:val="16"/>
                <w:szCs w:val="16"/>
              </w:rPr>
            </w:pPr>
            <w:r w:rsidRPr="00364B38">
              <w:rPr>
                <w:rFonts w:cs="Arial"/>
                <w:sz w:val="16"/>
                <w:szCs w:val="16"/>
              </w:rPr>
              <w:t>CP-251151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4F6F10" w14:textId="083E144B" w:rsidR="00305889" w:rsidRPr="00364B38" w:rsidRDefault="00305889" w:rsidP="001E6519">
            <w:pPr>
              <w:pStyle w:val="TAL"/>
              <w:rPr>
                <w:rFonts w:eastAsiaTheme="minorEastAsia"/>
                <w:sz w:val="16"/>
                <w:szCs w:val="16"/>
              </w:rPr>
            </w:pPr>
            <w:r w:rsidRPr="00364B38">
              <w:rPr>
                <w:rFonts w:eastAsiaTheme="minorEastAsia"/>
                <w:sz w:val="16"/>
                <w:szCs w:val="16"/>
              </w:rPr>
              <w:t>0072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64A409" w14:textId="509D3F5C" w:rsidR="00305889" w:rsidRPr="00364B38" w:rsidRDefault="00305889" w:rsidP="001E6519">
            <w:pPr>
              <w:pStyle w:val="TAR"/>
              <w:rPr>
                <w:rFonts w:eastAsiaTheme="minorEastAsia"/>
                <w:sz w:val="16"/>
                <w:szCs w:val="16"/>
              </w:rPr>
            </w:pPr>
            <w:r w:rsidRPr="00364B38">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0F5C46A" w14:textId="3B949C84" w:rsidR="00305889" w:rsidRPr="00364B38" w:rsidRDefault="00305889" w:rsidP="001E6519">
            <w:pPr>
              <w:pStyle w:val="TAC"/>
              <w:rPr>
                <w:rFonts w:eastAsiaTheme="minorEastAsia"/>
                <w:sz w:val="16"/>
                <w:szCs w:val="16"/>
              </w:rPr>
            </w:pPr>
            <w:r w:rsidRPr="00364B38">
              <w:rPr>
                <w:rFonts w:eastAsiaTheme="minorEastAsia"/>
                <w:sz w:val="16"/>
                <w:szCs w:val="16"/>
              </w:rPr>
              <w:t>A</w:t>
            </w:r>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0F7CD381" w14:textId="4F45439A" w:rsidR="00305889" w:rsidRPr="00364B38" w:rsidRDefault="00305889" w:rsidP="001E6519">
            <w:pPr>
              <w:pStyle w:val="TAL"/>
              <w:rPr>
                <w:sz w:val="16"/>
                <w:szCs w:val="16"/>
                <w:lang w:eastAsia="zh-CN"/>
              </w:rPr>
            </w:pPr>
            <w:r w:rsidRPr="00364B38">
              <w:rPr>
                <w:sz w:val="16"/>
                <w:szCs w:val="16"/>
                <w:lang w:eastAsia="zh-CN"/>
              </w:rPr>
              <w:t>Network-determined DC termination after session setup</w:t>
            </w:r>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42CAA9CB" w14:textId="2F3F4802" w:rsidR="00305889" w:rsidRPr="00364B38" w:rsidRDefault="00305889" w:rsidP="001E6519">
            <w:pPr>
              <w:pStyle w:val="TAC"/>
              <w:rPr>
                <w:rFonts w:eastAsiaTheme="minorEastAsia"/>
                <w:sz w:val="16"/>
                <w:szCs w:val="16"/>
                <w:lang w:eastAsia="zh-CN"/>
              </w:rPr>
            </w:pPr>
            <w:r w:rsidRPr="00364B38">
              <w:rPr>
                <w:rFonts w:eastAsiaTheme="minorEastAsia"/>
                <w:sz w:val="16"/>
                <w:szCs w:val="16"/>
                <w:lang w:eastAsia="zh-CN"/>
              </w:rPr>
              <w:t>19.3.0</w:t>
            </w:r>
          </w:p>
        </w:tc>
      </w:tr>
      <w:tr w:rsidR="003D6182" w:rsidRPr="00364B38" w14:paraId="32B11830" w14:textId="77777777" w:rsidTr="009B03B9">
        <w:tc>
          <w:tcPr>
            <w:tcW w:w="800" w:type="dxa"/>
            <w:tcBorders>
              <w:top w:val="single" w:sz="6" w:space="0" w:color="auto"/>
              <w:left w:val="single" w:sz="6" w:space="0" w:color="auto"/>
              <w:bottom w:val="single" w:sz="6" w:space="0" w:color="auto"/>
              <w:right w:val="single" w:sz="6" w:space="0" w:color="auto"/>
            </w:tcBorders>
            <w:shd w:val="solid" w:color="FFFFFF" w:fill="auto"/>
          </w:tcPr>
          <w:p w14:paraId="3070AC63" w14:textId="4EF9A874" w:rsidR="003D6182" w:rsidRPr="00364B38" w:rsidRDefault="003D6182" w:rsidP="001E6519">
            <w:pPr>
              <w:pStyle w:val="TAC"/>
              <w:rPr>
                <w:rFonts w:eastAsiaTheme="minorEastAsia"/>
                <w:sz w:val="16"/>
                <w:szCs w:val="16"/>
                <w:lang w:eastAsia="zh-CN"/>
              </w:rPr>
            </w:pPr>
            <w:r w:rsidRPr="00364B38">
              <w:rPr>
                <w:rFonts w:eastAsiaTheme="minorEastAsia"/>
                <w:sz w:val="16"/>
                <w:szCs w:val="16"/>
                <w:lang w:eastAsia="zh-CN"/>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92116D" w14:textId="5AC03AC3" w:rsidR="003D6182" w:rsidRPr="00364B38" w:rsidRDefault="003D6182" w:rsidP="001E6519">
            <w:pPr>
              <w:pStyle w:val="TAC"/>
              <w:rPr>
                <w:rFonts w:eastAsiaTheme="minorEastAsia"/>
                <w:sz w:val="16"/>
                <w:szCs w:val="16"/>
                <w:lang w:eastAsia="zh-CN"/>
              </w:rPr>
            </w:pPr>
            <w:r w:rsidRPr="00364B38">
              <w:rPr>
                <w:rFonts w:eastAsiaTheme="minorEastAsia"/>
                <w:sz w:val="16"/>
                <w:szCs w:val="16"/>
                <w:lang w:eastAsia="zh-CN"/>
              </w:rPr>
              <w:t>CT#108</w:t>
            </w:r>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17B37D09" w14:textId="3527FEA7" w:rsidR="003D6182" w:rsidRPr="00364B38" w:rsidRDefault="003D6182" w:rsidP="00EF7D4E">
            <w:pPr>
              <w:pStyle w:val="TAC"/>
              <w:rPr>
                <w:rFonts w:cs="Arial"/>
                <w:sz w:val="16"/>
                <w:szCs w:val="16"/>
              </w:rPr>
            </w:pPr>
            <w:r w:rsidRPr="00364B38">
              <w:rPr>
                <w:rFonts w:cs="Arial"/>
                <w:sz w:val="16"/>
                <w:szCs w:val="16"/>
              </w:rPr>
              <w:t>CP-251171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D06E40" w14:textId="1B9B35C4" w:rsidR="003D6182" w:rsidRPr="00364B38" w:rsidRDefault="003D6182" w:rsidP="001E6519">
            <w:pPr>
              <w:pStyle w:val="TAL"/>
              <w:rPr>
                <w:rFonts w:eastAsiaTheme="minorEastAsia"/>
                <w:sz w:val="16"/>
                <w:szCs w:val="16"/>
              </w:rPr>
            </w:pPr>
            <w:r w:rsidRPr="00364B38">
              <w:rPr>
                <w:rFonts w:eastAsiaTheme="minorEastAsia"/>
                <w:sz w:val="16"/>
                <w:szCs w:val="16"/>
              </w:rPr>
              <w:t>0075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227EFD" w14:textId="2C6A5B66" w:rsidR="003D6182" w:rsidRPr="00364B38" w:rsidRDefault="003D6182" w:rsidP="001E6519">
            <w:pPr>
              <w:pStyle w:val="TAR"/>
              <w:rPr>
                <w:rFonts w:eastAsiaTheme="minorEastAsia"/>
                <w:sz w:val="16"/>
                <w:szCs w:val="16"/>
              </w:rPr>
            </w:pPr>
            <w:r w:rsidRPr="00364B38">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6EA5C5" w14:textId="07411E91" w:rsidR="003D6182" w:rsidRPr="00364B38" w:rsidRDefault="003D6182" w:rsidP="001E6519">
            <w:pPr>
              <w:pStyle w:val="TAC"/>
              <w:rPr>
                <w:rFonts w:eastAsiaTheme="minorEastAsia"/>
                <w:sz w:val="16"/>
                <w:szCs w:val="16"/>
              </w:rPr>
            </w:pPr>
            <w:r w:rsidRPr="00364B38">
              <w:rPr>
                <w:rFonts w:eastAsiaTheme="minorEastAsia"/>
                <w:sz w:val="16"/>
                <w:szCs w:val="16"/>
              </w:rPr>
              <w:t>B</w:t>
            </w:r>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33DA6C0E" w14:textId="683E513A" w:rsidR="003D6182" w:rsidRPr="00364B38" w:rsidRDefault="003D6182" w:rsidP="001E6519">
            <w:pPr>
              <w:pStyle w:val="TAL"/>
              <w:rPr>
                <w:sz w:val="16"/>
                <w:szCs w:val="16"/>
                <w:lang w:eastAsia="zh-CN"/>
              </w:rPr>
            </w:pPr>
            <w:r w:rsidRPr="00364B38">
              <w:rPr>
                <w:sz w:val="16"/>
                <w:szCs w:val="16"/>
                <w:lang w:eastAsia="zh-CN"/>
              </w:rPr>
              <w:t>Solve the EN on closing ADC in the case of DC multiplexing</w:t>
            </w:r>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5D7027BB" w14:textId="39BF12E2" w:rsidR="003D6182" w:rsidRPr="00364B38" w:rsidRDefault="003D6182" w:rsidP="001E6519">
            <w:pPr>
              <w:pStyle w:val="TAC"/>
              <w:rPr>
                <w:rFonts w:eastAsiaTheme="minorEastAsia"/>
                <w:sz w:val="16"/>
                <w:szCs w:val="16"/>
                <w:lang w:eastAsia="zh-CN"/>
              </w:rPr>
            </w:pPr>
            <w:r w:rsidRPr="00364B38">
              <w:rPr>
                <w:rFonts w:eastAsiaTheme="minorEastAsia"/>
                <w:sz w:val="16"/>
                <w:szCs w:val="16"/>
                <w:lang w:eastAsia="zh-CN"/>
              </w:rPr>
              <w:t>19.3.0</w:t>
            </w:r>
          </w:p>
        </w:tc>
      </w:tr>
      <w:tr w:rsidR="00B1355D" w:rsidRPr="00364B38" w14:paraId="0F82C456" w14:textId="77777777" w:rsidTr="009B03B9">
        <w:tc>
          <w:tcPr>
            <w:tcW w:w="800" w:type="dxa"/>
            <w:tcBorders>
              <w:top w:val="single" w:sz="6" w:space="0" w:color="auto"/>
              <w:left w:val="single" w:sz="6" w:space="0" w:color="auto"/>
              <w:bottom w:val="single" w:sz="6" w:space="0" w:color="auto"/>
              <w:right w:val="single" w:sz="6" w:space="0" w:color="auto"/>
            </w:tcBorders>
            <w:shd w:val="solid" w:color="FFFFFF" w:fill="auto"/>
          </w:tcPr>
          <w:p w14:paraId="2A8CC955" w14:textId="26B2C819" w:rsidR="00B1355D" w:rsidRPr="00364B38" w:rsidRDefault="00B1355D" w:rsidP="001E6519">
            <w:pPr>
              <w:pStyle w:val="TAC"/>
              <w:rPr>
                <w:rFonts w:eastAsiaTheme="minorEastAsia"/>
                <w:sz w:val="16"/>
                <w:szCs w:val="16"/>
                <w:lang w:eastAsia="zh-CN"/>
              </w:rPr>
            </w:pPr>
            <w:r w:rsidRPr="00364B38">
              <w:rPr>
                <w:rFonts w:eastAsiaTheme="minorEastAsia"/>
                <w:sz w:val="16"/>
                <w:szCs w:val="16"/>
                <w:lang w:eastAsia="zh-CN"/>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149C3D" w14:textId="33B32B0B" w:rsidR="00B1355D" w:rsidRPr="00364B38" w:rsidRDefault="00B1355D" w:rsidP="001E6519">
            <w:pPr>
              <w:pStyle w:val="TAC"/>
              <w:rPr>
                <w:rFonts w:eastAsiaTheme="minorEastAsia"/>
                <w:sz w:val="16"/>
                <w:szCs w:val="16"/>
                <w:lang w:eastAsia="zh-CN"/>
              </w:rPr>
            </w:pPr>
            <w:r w:rsidRPr="00364B38">
              <w:rPr>
                <w:rFonts w:eastAsiaTheme="minorEastAsia"/>
                <w:sz w:val="16"/>
                <w:szCs w:val="16"/>
                <w:lang w:eastAsia="zh-CN"/>
              </w:rPr>
              <w:t>CT#108</w:t>
            </w:r>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0FBAD29D" w14:textId="63687CE4" w:rsidR="00B1355D" w:rsidRPr="00364B38" w:rsidRDefault="00B1355D" w:rsidP="00EF7D4E">
            <w:pPr>
              <w:pStyle w:val="TAC"/>
              <w:rPr>
                <w:rFonts w:cs="Arial"/>
                <w:sz w:val="16"/>
                <w:szCs w:val="16"/>
              </w:rPr>
            </w:pPr>
            <w:r w:rsidRPr="00364B38">
              <w:rPr>
                <w:rFonts w:cs="Arial"/>
                <w:sz w:val="16"/>
                <w:szCs w:val="16"/>
              </w:rPr>
              <w:t>CP-251171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2E8DA8" w14:textId="7B87152B" w:rsidR="00B1355D" w:rsidRPr="00364B38" w:rsidRDefault="00B1355D" w:rsidP="001E6519">
            <w:pPr>
              <w:pStyle w:val="TAL"/>
              <w:rPr>
                <w:rFonts w:eastAsiaTheme="minorEastAsia"/>
                <w:sz w:val="16"/>
                <w:szCs w:val="16"/>
              </w:rPr>
            </w:pPr>
            <w:r w:rsidRPr="00364B38">
              <w:rPr>
                <w:rFonts w:eastAsiaTheme="minorEastAsia"/>
                <w:sz w:val="16"/>
                <w:szCs w:val="16"/>
              </w:rPr>
              <w:t>0076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FD177C" w14:textId="0843FA1A" w:rsidR="00B1355D" w:rsidRPr="00364B38" w:rsidRDefault="00B1355D" w:rsidP="001E6519">
            <w:pPr>
              <w:pStyle w:val="TAR"/>
              <w:rPr>
                <w:rFonts w:eastAsiaTheme="minorEastAsia"/>
                <w:sz w:val="16"/>
                <w:szCs w:val="16"/>
              </w:rPr>
            </w:pPr>
            <w:r w:rsidRPr="00364B38">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17AC565" w14:textId="32DE6514" w:rsidR="00B1355D" w:rsidRPr="00364B38" w:rsidRDefault="00B1355D" w:rsidP="001E6519">
            <w:pPr>
              <w:pStyle w:val="TAC"/>
              <w:rPr>
                <w:rFonts w:eastAsiaTheme="minorEastAsia"/>
                <w:sz w:val="16"/>
                <w:szCs w:val="16"/>
              </w:rPr>
            </w:pPr>
            <w:r w:rsidRPr="00364B38">
              <w:rPr>
                <w:rFonts w:eastAsiaTheme="minorEastAsia"/>
                <w:sz w:val="16"/>
                <w:szCs w:val="16"/>
              </w:rPr>
              <w:t>B</w:t>
            </w:r>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5DF362E5" w14:textId="18D87B7F" w:rsidR="00B1355D" w:rsidRPr="00364B38" w:rsidRDefault="00B1355D" w:rsidP="001E6519">
            <w:pPr>
              <w:pStyle w:val="TAL"/>
              <w:rPr>
                <w:sz w:val="16"/>
                <w:szCs w:val="16"/>
                <w:lang w:eastAsia="zh-CN"/>
              </w:rPr>
            </w:pPr>
            <w:r w:rsidRPr="00364B38">
              <w:rPr>
                <w:sz w:val="16"/>
                <w:szCs w:val="16"/>
                <w:lang w:eastAsia="zh-CN"/>
              </w:rPr>
              <w:t>Supplementary to interworking procedure</w:t>
            </w:r>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5D25D5AA" w14:textId="440678B3" w:rsidR="00B1355D" w:rsidRPr="00364B38" w:rsidRDefault="00B1355D" w:rsidP="001E6519">
            <w:pPr>
              <w:pStyle w:val="TAC"/>
              <w:rPr>
                <w:rFonts w:eastAsiaTheme="minorEastAsia"/>
                <w:sz w:val="16"/>
                <w:szCs w:val="16"/>
                <w:lang w:eastAsia="zh-CN"/>
              </w:rPr>
            </w:pPr>
            <w:r w:rsidRPr="00364B38">
              <w:rPr>
                <w:rFonts w:eastAsiaTheme="minorEastAsia"/>
                <w:sz w:val="16"/>
                <w:szCs w:val="16"/>
                <w:lang w:eastAsia="zh-CN"/>
              </w:rPr>
              <w:t>19.3.0</w:t>
            </w:r>
          </w:p>
        </w:tc>
      </w:tr>
      <w:tr w:rsidR="0058535B" w:rsidRPr="00364B38" w14:paraId="070D1D02" w14:textId="77777777" w:rsidTr="009B03B9">
        <w:tc>
          <w:tcPr>
            <w:tcW w:w="800" w:type="dxa"/>
            <w:tcBorders>
              <w:top w:val="single" w:sz="6" w:space="0" w:color="auto"/>
              <w:left w:val="single" w:sz="6" w:space="0" w:color="auto"/>
              <w:bottom w:val="single" w:sz="6" w:space="0" w:color="auto"/>
              <w:right w:val="single" w:sz="6" w:space="0" w:color="auto"/>
            </w:tcBorders>
            <w:shd w:val="solid" w:color="FFFFFF" w:fill="auto"/>
          </w:tcPr>
          <w:p w14:paraId="5B4A2D7D" w14:textId="1D1E9C3D" w:rsidR="0058535B" w:rsidRPr="00364B38" w:rsidRDefault="0058535B" w:rsidP="001E6519">
            <w:pPr>
              <w:pStyle w:val="TAC"/>
              <w:rPr>
                <w:rFonts w:eastAsiaTheme="minorEastAsia"/>
                <w:sz w:val="16"/>
                <w:szCs w:val="16"/>
                <w:lang w:eastAsia="zh-CN"/>
              </w:rPr>
            </w:pPr>
            <w:r w:rsidRPr="00364B38">
              <w:rPr>
                <w:rFonts w:eastAsiaTheme="minorEastAsia"/>
                <w:sz w:val="16"/>
                <w:szCs w:val="16"/>
                <w:lang w:eastAsia="zh-CN"/>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C006AE" w14:textId="3A5C80B7" w:rsidR="0058535B" w:rsidRPr="00364B38" w:rsidRDefault="0058535B" w:rsidP="001E6519">
            <w:pPr>
              <w:pStyle w:val="TAC"/>
              <w:rPr>
                <w:rFonts w:eastAsiaTheme="minorEastAsia"/>
                <w:sz w:val="16"/>
                <w:szCs w:val="16"/>
                <w:lang w:eastAsia="zh-CN"/>
              </w:rPr>
            </w:pPr>
            <w:r w:rsidRPr="00364B38">
              <w:rPr>
                <w:rFonts w:eastAsiaTheme="minorEastAsia"/>
                <w:sz w:val="16"/>
                <w:szCs w:val="16"/>
                <w:lang w:eastAsia="zh-CN"/>
              </w:rPr>
              <w:t>CT#108</w:t>
            </w:r>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2CCD0BC4" w14:textId="63477174" w:rsidR="0058535B" w:rsidRPr="00364B38" w:rsidRDefault="00514F29" w:rsidP="00EF7D4E">
            <w:pPr>
              <w:pStyle w:val="TAC"/>
              <w:rPr>
                <w:rFonts w:cs="Arial"/>
                <w:sz w:val="16"/>
                <w:szCs w:val="16"/>
              </w:rPr>
            </w:pPr>
            <w:r w:rsidRPr="00364B38">
              <w:rPr>
                <w:rFonts w:cs="Arial"/>
                <w:sz w:val="16"/>
                <w:szCs w:val="16"/>
              </w:rPr>
              <w:t>CP-251171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492DC7" w14:textId="09C2BAEF" w:rsidR="0058535B" w:rsidRPr="00364B38" w:rsidRDefault="0058535B" w:rsidP="001E6519">
            <w:pPr>
              <w:pStyle w:val="TAL"/>
              <w:rPr>
                <w:rFonts w:eastAsiaTheme="minorEastAsia"/>
                <w:sz w:val="16"/>
                <w:szCs w:val="16"/>
              </w:rPr>
            </w:pPr>
            <w:r w:rsidRPr="00364B38">
              <w:rPr>
                <w:rFonts w:eastAsiaTheme="minorEastAsia"/>
                <w:sz w:val="16"/>
                <w:szCs w:val="16"/>
              </w:rPr>
              <w:t>0077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6E0162" w14:textId="0E8A1D1F" w:rsidR="0058535B" w:rsidRPr="00364B38" w:rsidRDefault="0058535B" w:rsidP="001E6519">
            <w:pPr>
              <w:pStyle w:val="TAR"/>
              <w:rPr>
                <w:rFonts w:eastAsiaTheme="minorEastAsia"/>
                <w:sz w:val="16"/>
                <w:szCs w:val="16"/>
              </w:rPr>
            </w:pPr>
            <w:r w:rsidRPr="00364B38">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8017E" w14:textId="638BEDE0" w:rsidR="0058535B" w:rsidRPr="00364B38" w:rsidRDefault="0058535B" w:rsidP="001E6519">
            <w:pPr>
              <w:pStyle w:val="TAC"/>
              <w:rPr>
                <w:rFonts w:eastAsiaTheme="minorEastAsia"/>
                <w:sz w:val="16"/>
                <w:szCs w:val="16"/>
              </w:rPr>
            </w:pPr>
            <w:r w:rsidRPr="00364B38">
              <w:rPr>
                <w:rFonts w:eastAsiaTheme="minorEastAsia"/>
                <w:sz w:val="16"/>
                <w:szCs w:val="16"/>
              </w:rPr>
              <w:t>B</w:t>
            </w:r>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119E000A" w14:textId="0A318C63" w:rsidR="0058535B" w:rsidRPr="00364B38" w:rsidRDefault="0058535B" w:rsidP="001E6519">
            <w:pPr>
              <w:pStyle w:val="TAL"/>
              <w:rPr>
                <w:sz w:val="16"/>
                <w:szCs w:val="16"/>
                <w:lang w:eastAsia="zh-CN"/>
              </w:rPr>
            </w:pPr>
            <w:r w:rsidRPr="00364B38">
              <w:rPr>
                <w:sz w:val="16"/>
                <w:szCs w:val="16"/>
                <w:lang w:eastAsia="zh-CN"/>
              </w:rPr>
              <w:t>DC termination and standalone DC session termination on KI#2</w:t>
            </w:r>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75743B1F" w14:textId="29E3558F" w:rsidR="0058535B" w:rsidRPr="00364B38" w:rsidRDefault="0058535B" w:rsidP="001E6519">
            <w:pPr>
              <w:pStyle w:val="TAC"/>
              <w:rPr>
                <w:rFonts w:eastAsiaTheme="minorEastAsia"/>
                <w:sz w:val="16"/>
                <w:szCs w:val="16"/>
                <w:lang w:eastAsia="zh-CN"/>
              </w:rPr>
            </w:pPr>
            <w:r w:rsidRPr="00364B38">
              <w:rPr>
                <w:rFonts w:eastAsiaTheme="minorEastAsia"/>
                <w:sz w:val="16"/>
                <w:szCs w:val="16"/>
                <w:lang w:eastAsia="zh-CN"/>
              </w:rPr>
              <w:t>19.3.0</w:t>
            </w:r>
          </w:p>
        </w:tc>
      </w:tr>
      <w:tr w:rsidR="00107B91" w:rsidRPr="00364B38" w14:paraId="1B779727" w14:textId="77777777" w:rsidTr="009B03B9">
        <w:tc>
          <w:tcPr>
            <w:tcW w:w="800" w:type="dxa"/>
            <w:tcBorders>
              <w:top w:val="single" w:sz="6" w:space="0" w:color="auto"/>
              <w:left w:val="single" w:sz="6" w:space="0" w:color="auto"/>
              <w:bottom w:val="single" w:sz="6" w:space="0" w:color="auto"/>
              <w:right w:val="single" w:sz="6" w:space="0" w:color="auto"/>
            </w:tcBorders>
            <w:shd w:val="solid" w:color="FFFFFF" w:fill="auto"/>
          </w:tcPr>
          <w:p w14:paraId="3F1F3E90" w14:textId="55EE6CB6" w:rsidR="00107B91" w:rsidRPr="00364B38" w:rsidRDefault="00107B91" w:rsidP="001E6519">
            <w:pPr>
              <w:pStyle w:val="TAC"/>
              <w:rPr>
                <w:rFonts w:eastAsiaTheme="minorEastAsia"/>
                <w:sz w:val="16"/>
                <w:szCs w:val="16"/>
                <w:lang w:eastAsia="zh-CN"/>
              </w:rPr>
            </w:pPr>
            <w:r w:rsidRPr="00364B38">
              <w:rPr>
                <w:rFonts w:eastAsiaTheme="minorEastAsia"/>
                <w:sz w:val="16"/>
                <w:szCs w:val="16"/>
                <w:lang w:eastAsia="zh-CN"/>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AFDEF3" w14:textId="36CD6F24" w:rsidR="00107B91" w:rsidRPr="00364B38" w:rsidRDefault="00107B91" w:rsidP="001E6519">
            <w:pPr>
              <w:pStyle w:val="TAC"/>
              <w:rPr>
                <w:rFonts w:eastAsiaTheme="minorEastAsia"/>
                <w:sz w:val="16"/>
                <w:szCs w:val="16"/>
                <w:lang w:eastAsia="zh-CN"/>
              </w:rPr>
            </w:pPr>
            <w:r w:rsidRPr="00364B38">
              <w:rPr>
                <w:rFonts w:eastAsiaTheme="minorEastAsia"/>
                <w:sz w:val="16"/>
                <w:szCs w:val="16"/>
                <w:lang w:eastAsia="zh-CN"/>
              </w:rPr>
              <w:t>CT#108</w:t>
            </w:r>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7208DDE6" w14:textId="4DAD0EB8" w:rsidR="00107B91" w:rsidRPr="00364B38" w:rsidRDefault="00107B91" w:rsidP="00EF7D4E">
            <w:pPr>
              <w:pStyle w:val="TAC"/>
              <w:rPr>
                <w:rFonts w:cs="Arial"/>
                <w:sz w:val="16"/>
                <w:szCs w:val="16"/>
              </w:rPr>
            </w:pPr>
            <w:r w:rsidRPr="00364B38">
              <w:rPr>
                <w:rFonts w:cs="Arial"/>
                <w:sz w:val="16"/>
                <w:szCs w:val="16"/>
              </w:rPr>
              <w:t>CP-251151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35C7A6" w14:textId="022D7693" w:rsidR="00107B91" w:rsidRPr="00364B38" w:rsidRDefault="00107B91" w:rsidP="001E6519">
            <w:pPr>
              <w:pStyle w:val="TAL"/>
              <w:rPr>
                <w:rFonts w:eastAsiaTheme="minorEastAsia"/>
                <w:sz w:val="16"/>
                <w:szCs w:val="16"/>
              </w:rPr>
            </w:pPr>
            <w:r w:rsidRPr="00364B38">
              <w:rPr>
                <w:rFonts w:eastAsiaTheme="minorEastAsia"/>
                <w:sz w:val="16"/>
                <w:szCs w:val="16"/>
              </w:rPr>
              <w:t>0082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391852" w14:textId="252A8540" w:rsidR="00107B91" w:rsidRPr="00364B38" w:rsidRDefault="00107B91" w:rsidP="001E6519">
            <w:pPr>
              <w:pStyle w:val="TAR"/>
              <w:rPr>
                <w:rFonts w:eastAsiaTheme="minorEastAsia"/>
                <w:sz w:val="16"/>
                <w:szCs w:val="16"/>
              </w:rPr>
            </w:pPr>
            <w:r w:rsidRPr="00364B38">
              <w:rPr>
                <w:rFonts w:eastAsiaTheme="minorEastAsia"/>
                <w:sz w:val="16"/>
                <w:szCs w:val="16"/>
              </w:rPr>
              <w:t xml:space="preserve">2 </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C670D01" w14:textId="6B46A34B" w:rsidR="00107B91" w:rsidRPr="00364B38" w:rsidRDefault="00107B91" w:rsidP="001E6519">
            <w:pPr>
              <w:pStyle w:val="TAC"/>
              <w:rPr>
                <w:rFonts w:eastAsiaTheme="minorEastAsia"/>
                <w:sz w:val="16"/>
                <w:szCs w:val="16"/>
              </w:rPr>
            </w:pPr>
            <w:r w:rsidRPr="00364B38">
              <w:rPr>
                <w:rFonts w:eastAsiaTheme="minorEastAsia"/>
                <w:sz w:val="16"/>
                <w:szCs w:val="16"/>
              </w:rPr>
              <w:t>A</w:t>
            </w:r>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286ACC16" w14:textId="0FF36A30" w:rsidR="00107B91" w:rsidRPr="00364B38" w:rsidRDefault="00107B91" w:rsidP="001E6519">
            <w:pPr>
              <w:pStyle w:val="TAL"/>
              <w:rPr>
                <w:sz w:val="16"/>
                <w:szCs w:val="16"/>
                <w:lang w:eastAsia="zh-CN"/>
              </w:rPr>
            </w:pPr>
            <w:r w:rsidRPr="00364B38">
              <w:rPr>
                <w:sz w:val="16"/>
                <w:szCs w:val="16"/>
                <w:lang w:eastAsia="zh-CN"/>
              </w:rPr>
              <w:t>Correction on the media reject</w:t>
            </w:r>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242430F9" w14:textId="083D6352" w:rsidR="00107B91" w:rsidRPr="00364B38" w:rsidRDefault="00107B91" w:rsidP="001E6519">
            <w:pPr>
              <w:pStyle w:val="TAC"/>
              <w:rPr>
                <w:rFonts w:eastAsiaTheme="minorEastAsia"/>
                <w:sz w:val="16"/>
                <w:szCs w:val="16"/>
                <w:lang w:eastAsia="zh-CN"/>
              </w:rPr>
            </w:pPr>
            <w:r w:rsidRPr="00364B38">
              <w:rPr>
                <w:rFonts w:eastAsiaTheme="minorEastAsia"/>
                <w:sz w:val="16"/>
                <w:szCs w:val="16"/>
                <w:lang w:eastAsia="zh-CN"/>
              </w:rPr>
              <w:t>19.3.0</w:t>
            </w:r>
          </w:p>
        </w:tc>
      </w:tr>
      <w:tr w:rsidR="00134067" w:rsidRPr="00364B38" w14:paraId="085998A2" w14:textId="77777777" w:rsidTr="009B03B9">
        <w:tc>
          <w:tcPr>
            <w:tcW w:w="800" w:type="dxa"/>
            <w:tcBorders>
              <w:top w:val="single" w:sz="6" w:space="0" w:color="auto"/>
              <w:left w:val="single" w:sz="6" w:space="0" w:color="auto"/>
              <w:bottom w:val="single" w:sz="6" w:space="0" w:color="auto"/>
              <w:right w:val="single" w:sz="6" w:space="0" w:color="auto"/>
            </w:tcBorders>
            <w:shd w:val="solid" w:color="FFFFFF" w:fill="auto"/>
          </w:tcPr>
          <w:p w14:paraId="18B34193" w14:textId="70413758" w:rsidR="00134067" w:rsidRPr="00364B38" w:rsidRDefault="00134067" w:rsidP="001E6519">
            <w:pPr>
              <w:pStyle w:val="TAC"/>
              <w:rPr>
                <w:rFonts w:eastAsiaTheme="minorEastAsia"/>
                <w:sz w:val="16"/>
                <w:szCs w:val="16"/>
                <w:lang w:eastAsia="zh-CN"/>
              </w:rPr>
            </w:pPr>
            <w:r w:rsidRPr="00364B38">
              <w:rPr>
                <w:rFonts w:eastAsiaTheme="minorEastAsia"/>
                <w:sz w:val="16"/>
                <w:szCs w:val="16"/>
                <w:lang w:eastAsia="zh-CN"/>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E75050" w14:textId="10F52987" w:rsidR="00134067" w:rsidRPr="00364B38" w:rsidRDefault="00134067" w:rsidP="001E6519">
            <w:pPr>
              <w:pStyle w:val="TAC"/>
              <w:rPr>
                <w:rFonts w:eastAsiaTheme="minorEastAsia"/>
                <w:sz w:val="16"/>
                <w:szCs w:val="16"/>
                <w:lang w:eastAsia="zh-CN"/>
              </w:rPr>
            </w:pPr>
            <w:r w:rsidRPr="00364B38">
              <w:rPr>
                <w:rFonts w:eastAsiaTheme="minorEastAsia"/>
                <w:sz w:val="16"/>
                <w:szCs w:val="16"/>
                <w:lang w:eastAsia="zh-CN"/>
              </w:rPr>
              <w:t>CT#108</w:t>
            </w:r>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5800D179" w14:textId="46500077" w:rsidR="00134067" w:rsidRPr="00364B38" w:rsidRDefault="00134067" w:rsidP="00EF7D4E">
            <w:pPr>
              <w:pStyle w:val="TAC"/>
              <w:rPr>
                <w:rFonts w:cs="Arial"/>
                <w:sz w:val="16"/>
                <w:szCs w:val="16"/>
              </w:rPr>
            </w:pPr>
            <w:r w:rsidRPr="00364B38">
              <w:rPr>
                <w:rFonts w:cs="Arial"/>
                <w:sz w:val="16"/>
                <w:szCs w:val="16"/>
              </w:rPr>
              <w:t>CP-251171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70E294" w14:textId="2846CB94" w:rsidR="00134067" w:rsidRPr="00364B38" w:rsidRDefault="00134067" w:rsidP="001E6519">
            <w:pPr>
              <w:pStyle w:val="TAL"/>
              <w:rPr>
                <w:rFonts w:eastAsiaTheme="minorEastAsia"/>
                <w:sz w:val="16"/>
                <w:szCs w:val="16"/>
              </w:rPr>
            </w:pPr>
            <w:r w:rsidRPr="00364B38">
              <w:rPr>
                <w:rFonts w:eastAsiaTheme="minorEastAsia"/>
                <w:sz w:val="16"/>
                <w:szCs w:val="16"/>
              </w:rPr>
              <w:t>0060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B11684" w14:textId="3EFCB4B2" w:rsidR="00134067" w:rsidRPr="00364B38" w:rsidRDefault="00134067" w:rsidP="001E6519">
            <w:pPr>
              <w:pStyle w:val="TAR"/>
              <w:rPr>
                <w:rFonts w:eastAsiaTheme="minorEastAsia"/>
                <w:sz w:val="16"/>
                <w:szCs w:val="16"/>
              </w:rPr>
            </w:pPr>
            <w:r w:rsidRPr="00364B38">
              <w:rPr>
                <w:rFonts w:eastAsiaTheme="minorEastAsia"/>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7B99C1F" w14:textId="7FACF8E3" w:rsidR="00134067" w:rsidRPr="00364B38" w:rsidRDefault="00134067" w:rsidP="001E6519">
            <w:pPr>
              <w:pStyle w:val="TAC"/>
              <w:rPr>
                <w:rFonts w:eastAsiaTheme="minorEastAsia"/>
                <w:sz w:val="16"/>
                <w:szCs w:val="16"/>
              </w:rPr>
            </w:pPr>
            <w:r w:rsidRPr="00364B38">
              <w:rPr>
                <w:rFonts w:eastAsiaTheme="minorEastAsia"/>
                <w:sz w:val="16"/>
                <w:szCs w:val="16"/>
              </w:rPr>
              <w:t>B</w:t>
            </w:r>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66A726C1" w14:textId="29D50FB5" w:rsidR="00134067" w:rsidRPr="00364B38" w:rsidRDefault="00134067" w:rsidP="001E6519">
            <w:pPr>
              <w:pStyle w:val="TAL"/>
              <w:rPr>
                <w:sz w:val="16"/>
                <w:szCs w:val="16"/>
                <w:lang w:eastAsia="zh-CN"/>
              </w:rPr>
            </w:pPr>
            <w:r w:rsidRPr="00364B38">
              <w:rPr>
                <w:sz w:val="16"/>
                <w:szCs w:val="16"/>
                <w:lang w:eastAsia="zh-CN"/>
              </w:rPr>
              <w:t>Network support of DC multiplexing</w:t>
            </w:r>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35869D9E" w14:textId="6DC85450" w:rsidR="00134067" w:rsidRPr="00364B38" w:rsidRDefault="00134067" w:rsidP="001E6519">
            <w:pPr>
              <w:pStyle w:val="TAC"/>
              <w:rPr>
                <w:rFonts w:eastAsiaTheme="minorEastAsia"/>
                <w:sz w:val="16"/>
                <w:szCs w:val="16"/>
                <w:lang w:eastAsia="zh-CN"/>
              </w:rPr>
            </w:pPr>
            <w:r w:rsidRPr="00364B38">
              <w:rPr>
                <w:rFonts w:eastAsiaTheme="minorEastAsia"/>
                <w:sz w:val="16"/>
                <w:szCs w:val="16"/>
                <w:lang w:eastAsia="zh-CN"/>
              </w:rPr>
              <w:t>19.3.0</w:t>
            </w:r>
          </w:p>
        </w:tc>
      </w:tr>
      <w:tr w:rsidR="00265C98" w:rsidRPr="00364B38" w14:paraId="76B191B1" w14:textId="77777777" w:rsidTr="009B03B9">
        <w:tc>
          <w:tcPr>
            <w:tcW w:w="800" w:type="dxa"/>
            <w:tcBorders>
              <w:top w:val="single" w:sz="6" w:space="0" w:color="auto"/>
              <w:left w:val="single" w:sz="6" w:space="0" w:color="auto"/>
              <w:bottom w:val="single" w:sz="6" w:space="0" w:color="auto"/>
              <w:right w:val="single" w:sz="6" w:space="0" w:color="auto"/>
            </w:tcBorders>
            <w:shd w:val="solid" w:color="FFFFFF" w:fill="auto"/>
          </w:tcPr>
          <w:p w14:paraId="155DB3FE" w14:textId="152F1B01" w:rsidR="00265C98" w:rsidRPr="00364B38" w:rsidRDefault="00265C98" w:rsidP="001E6519">
            <w:pPr>
              <w:pStyle w:val="TAC"/>
              <w:rPr>
                <w:rFonts w:eastAsiaTheme="minorEastAsia"/>
                <w:sz w:val="16"/>
                <w:szCs w:val="16"/>
                <w:lang w:eastAsia="zh-CN"/>
              </w:rPr>
            </w:pPr>
            <w:r w:rsidRPr="00364B38">
              <w:rPr>
                <w:rFonts w:eastAsiaTheme="minorEastAsia"/>
                <w:sz w:val="16"/>
                <w:szCs w:val="16"/>
                <w:lang w:eastAsia="zh-CN"/>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CECC3F" w14:textId="4B2BB7D3" w:rsidR="00265C98" w:rsidRPr="00364B38" w:rsidRDefault="00265C98" w:rsidP="001E6519">
            <w:pPr>
              <w:pStyle w:val="TAC"/>
              <w:rPr>
                <w:rFonts w:eastAsiaTheme="minorEastAsia"/>
                <w:sz w:val="16"/>
                <w:szCs w:val="16"/>
                <w:lang w:eastAsia="zh-CN"/>
              </w:rPr>
            </w:pPr>
            <w:r w:rsidRPr="00364B38">
              <w:rPr>
                <w:rFonts w:eastAsiaTheme="minorEastAsia"/>
                <w:sz w:val="16"/>
                <w:szCs w:val="16"/>
                <w:lang w:eastAsia="zh-CN"/>
              </w:rPr>
              <w:t>CT#108</w:t>
            </w:r>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067E76D7" w14:textId="27ED1485" w:rsidR="00265C98" w:rsidRPr="00364B38" w:rsidRDefault="00265C98" w:rsidP="00EF7D4E">
            <w:pPr>
              <w:pStyle w:val="TAC"/>
              <w:rPr>
                <w:rFonts w:cs="Arial"/>
                <w:sz w:val="16"/>
                <w:szCs w:val="16"/>
              </w:rPr>
            </w:pPr>
            <w:r w:rsidRPr="00364B38">
              <w:rPr>
                <w:rFonts w:cs="Arial"/>
                <w:sz w:val="16"/>
                <w:szCs w:val="16"/>
              </w:rPr>
              <w:t>CP-251171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CA1C370" w14:textId="6737F7E9" w:rsidR="00265C98" w:rsidRPr="00364B38" w:rsidRDefault="00265C98" w:rsidP="001E6519">
            <w:pPr>
              <w:pStyle w:val="TAL"/>
              <w:rPr>
                <w:rFonts w:eastAsiaTheme="minorEastAsia"/>
                <w:sz w:val="16"/>
                <w:szCs w:val="16"/>
              </w:rPr>
            </w:pPr>
            <w:r w:rsidRPr="00364B38">
              <w:rPr>
                <w:rFonts w:eastAsiaTheme="minorEastAsia"/>
                <w:sz w:val="16"/>
                <w:szCs w:val="16"/>
              </w:rPr>
              <w:t>0079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D37568" w14:textId="692E92D0" w:rsidR="00265C98" w:rsidRPr="00364B38" w:rsidRDefault="00265C98" w:rsidP="001E6519">
            <w:pPr>
              <w:pStyle w:val="TAR"/>
              <w:rPr>
                <w:rFonts w:eastAsiaTheme="minorEastAsia"/>
                <w:sz w:val="16"/>
                <w:szCs w:val="16"/>
              </w:rPr>
            </w:pPr>
            <w:r w:rsidRPr="00364B38">
              <w:rPr>
                <w:rFonts w:eastAsiaTheme="minorEastAsia"/>
                <w:sz w:val="16"/>
                <w:szCs w:val="16"/>
              </w:rPr>
              <w:t xml:space="preserve">2 </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4BE8D3" w14:textId="3AC3285A" w:rsidR="00265C98" w:rsidRPr="00364B38" w:rsidRDefault="00265C98" w:rsidP="001E6519">
            <w:pPr>
              <w:pStyle w:val="TAC"/>
              <w:rPr>
                <w:rFonts w:eastAsiaTheme="minorEastAsia"/>
                <w:sz w:val="16"/>
                <w:szCs w:val="16"/>
              </w:rPr>
            </w:pPr>
            <w:r w:rsidRPr="00364B38">
              <w:rPr>
                <w:rFonts w:eastAsiaTheme="minorEastAsia"/>
                <w:sz w:val="16"/>
                <w:szCs w:val="16"/>
              </w:rPr>
              <w:t>B</w:t>
            </w:r>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7E2FE2E1" w14:textId="6BEFE906" w:rsidR="00265C98" w:rsidRPr="00364B38" w:rsidRDefault="00265C98" w:rsidP="001E6519">
            <w:pPr>
              <w:pStyle w:val="TAL"/>
              <w:rPr>
                <w:sz w:val="16"/>
                <w:szCs w:val="16"/>
                <w:lang w:eastAsia="zh-CN"/>
              </w:rPr>
            </w:pPr>
            <w:r w:rsidRPr="00364B38">
              <w:rPr>
                <w:sz w:val="16"/>
                <w:szCs w:val="16"/>
                <w:lang w:eastAsia="zh-CN"/>
              </w:rPr>
              <w:t>Procedure of ADC multiplexing at IMS AS</w:t>
            </w:r>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0E1FD817" w14:textId="6DCB6D55" w:rsidR="00265C98" w:rsidRPr="00364B38" w:rsidRDefault="00265C98" w:rsidP="001E6519">
            <w:pPr>
              <w:pStyle w:val="TAC"/>
              <w:rPr>
                <w:rFonts w:eastAsiaTheme="minorEastAsia"/>
                <w:sz w:val="16"/>
                <w:szCs w:val="16"/>
                <w:lang w:eastAsia="zh-CN"/>
              </w:rPr>
            </w:pPr>
            <w:r w:rsidRPr="00364B38">
              <w:rPr>
                <w:rFonts w:eastAsiaTheme="minorEastAsia"/>
                <w:sz w:val="16"/>
                <w:szCs w:val="16"/>
                <w:lang w:eastAsia="zh-CN"/>
              </w:rPr>
              <w:t>19.3.0</w:t>
            </w:r>
          </w:p>
        </w:tc>
      </w:tr>
      <w:tr w:rsidR="00D34B7D" w:rsidRPr="00364B38" w14:paraId="4AF9D09E" w14:textId="77777777" w:rsidTr="009B03B9">
        <w:tc>
          <w:tcPr>
            <w:tcW w:w="800" w:type="dxa"/>
            <w:tcBorders>
              <w:top w:val="single" w:sz="6" w:space="0" w:color="auto"/>
              <w:left w:val="single" w:sz="6" w:space="0" w:color="auto"/>
              <w:bottom w:val="single" w:sz="6" w:space="0" w:color="auto"/>
              <w:right w:val="single" w:sz="6" w:space="0" w:color="auto"/>
            </w:tcBorders>
            <w:shd w:val="solid" w:color="FFFFFF" w:fill="auto"/>
          </w:tcPr>
          <w:p w14:paraId="6EC97612" w14:textId="6CC517D6" w:rsidR="00D34B7D" w:rsidRPr="00364B38" w:rsidRDefault="00D34B7D" w:rsidP="001E6519">
            <w:pPr>
              <w:pStyle w:val="TAC"/>
              <w:rPr>
                <w:rFonts w:eastAsiaTheme="minorEastAsia"/>
                <w:sz w:val="16"/>
                <w:szCs w:val="16"/>
                <w:lang w:eastAsia="zh-CN"/>
              </w:rPr>
            </w:pPr>
            <w:r w:rsidRPr="00364B38">
              <w:rPr>
                <w:rFonts w:eastAsiaTheme="minorEastAsia"/>
                <w:sz w:val="16"/>
                <w:szCs w:val="16"/>
                <w:lang w:eastAsia="zh-CN"/>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C37565" w14:textId="60304FCC" w:rsidR="00D34B7D" w:rsidRPr="00364B38" w:rsidRDefault="00D34B7D" w:rsidP="001E6519">
            <w:pPr>
              <w:pStyle w:val="TAC"/>
              <w:rPr>
                <w:rFonts w:eastAsiaTheme="minorEastAsia"/>
                <w:sz w:val="16"/>
                <w:szCs w:val="16"/>
                <w:lang w:eastAsia="zh-CN"/>
              </w:rPr>
            </w:pPr>
            <w:r w:rsidRPr="00364B38">
              <w:rPr>
                <w:rFonts w:eastAsiaTheme="minorEastAsia"/>
                <w:sz w:val="16"/>
                <w:szCs w:val="16"/>
                <w:lang w:eastAsia="zh-CN"/>
              </w:rPr>
              <w:t>CT#108</w:t>
            </w:r>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027B6A0E" w14:textId="1C2E9EC5" w:rsidR="00D34B7D" w:rsidRPr="00364B38" w:rsidRDefault="00D34B7D" w:rsidP="00EF7D4E">
            <w:pPr>
              <w:pStyle w:val="TAC"/>
              <w:rPr>
                <w:rFonts w:cs="Arial"/>
                <w:sz w:val="16"/>
                <w:szCs w:val="16"/>
              </w:rPr>
            </w:pPr>
            <w:r w:rsidRPr="00364B38">
              <w:rPr>
                <w:rFonts w:cs="Arial"/>
                <w:sz w:val="16"/>
                <w:szCs w:val="16"/>
              </w:rPr>
              <w:t>CP-251171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A03DB4" w14:textId="3872240B" w:rsidR="00D34B7D" w:rsidRPr="00364B38" w:rsidRDefault="00D34B7D" w:rsidP="001E6519">
            <w:pPr>
              <w:pStyle w:val="TAL"/>
              <w:rPr>
                <w:rFonts w:eastAsiaTheme="minorEastAsia"/>
                <w:sz w:val="16"/>
                <w:szCs w:val="16"/>
              </w:rPr>
            </w:pPr>
            <w:r w:rsidRPr="00364B38">
              <w:rPr>
                <w:rFonts w:eastAsiaTheme="minorEastAsia"/>
                <w:sz w:val="16"/>
                <w:szCs w:val="16"/>
              </w:rPr>
              <w:t>0078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6BF916" w14:textId="0DDD9929" w:rsidR="00D34B7D" w:rsidRPr="00364B38" w:rsidRDefault="00D34B7D" w:rsidP="001E6519">
            <w:pPr>
              <w:pStyle w:val="TAR"/>
              <w:rPr>
                <w:rFonts w:eastAsiaTheme="minorEastAsia"/>
                <w:sz w:val="16"/>
                <w:szCs w:val="16"/>
              </w:rPr>
            </w:pPr>
            <w:r w:rsidRPr="00364B38">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A3F918A" w14:textId="0949613C" w:rsidR="00D34B7D" w:rsidRPr="00364B38" w:rsidRDefault="00D34B7D" w:rsidP="001E6519">
            <w:pPr>
              <w:pStyle w:val="TAC"/>
              <w:rPr>
                <w:rFonts w:eastAsiaTheme="minorEastAsia"/>
                <w:sz w:val="16"/>
                <w:szCs w:val="16"/>
              </w:rPr>
            </w:pPr>
            <w:r w:rsidRPr="00364B38">
              <w:rPr>
                <w:rFonts w:eastAsiaTheme="minorEastAsia"/>
                <w:sz w:val="16"/>
                <w:szCs w:val="16"/>
              </w:rPr>
              <w:t>B</w:t>
            </w:r>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53BF3F16" w14:textId="5F23FC22" w:rsidR="00D34B7D" w:rsidRPr="00364B38" w:rsidRDefault="00D34B7D" w:rsidP="001E6519">
            <w:pPr>
              <w:pStyle w:val="TAL"/>
              <w:rPr>
                <w:sz w:val="16"/>
                <w:szCs w:val="16"/>
                <w:lang w:eastAsia="zh-CN"/>
              </w:rPr>
            </w:pPr>
            <w:r w:rsidRPr="00364B38">
              <w:rPr>
                <w:sz w:val="16"/>
                <w:szCs w:val="16"/>
                <w:lang w:eastAsia="zh-CN"/>
              </w:rPr>
              <w:t>Update the UE support of standalone DC session procedures</w:t>
            </w:r>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6AE414AB" w14:textId="028C8D2E" w:rsidR="00D34B7D" w:rsidRPr="00364B38" w:rsidRDefault="00D34B7D" w:rsidP="001E6519">
            <w:pPr>
              <w:pStyle w:val="TAC"/>
              <w:rPr>
                <w:rFonts w:eastAsiaTheme="minorEastAsia"/>
                <w:sz w:val="16"/>
                <w:szCs w:val="16"/>
                <w:lang w:eastAsia="zh-CN"/>
              </w:rPr>
            </w:pPr>
            <w:r w:rsidRPr="00364B38">
              <w:rPr>
                <w:rFonts w:eastAsiaTheme="minorEastAsia"/>
                <w:sz w:val="16"/>
                <w:szCs w:val="16"/>
                <w:lang w:eastAsia="zh-CN"/>
              </w:rPr>
              <w:t>19.3.0</w:t>
            </w:r>
          </w:p>
        </w:tc>
      </w:tr>
      <w:tr w:rsidR="00EF3BBF" w:rsidRPr="00364B38" w14:paraId="4BB03878" w14:textId="77777777" w:rsidTr="009B03B9">
        <w:tc>
          <w:tcPr>
            <w:tcW w:w="800" w:type="dxa"/>
            <w:tcBorders>
              <w:top w:val="single" w:sz="6" w:space="0" w:color="auto"/>
              <w:left w:val="single" w:sz="6" w:space="0" w:color="auto"/>
              <w:bottom w:val="single" w:sz="6" w:space="0" w:color="auto"/>
              <w:right w:val="single" w:sz="6" w:space="0" w:color="auto"/>
            </w:tcBorders>
            <w:shd w:val="solid" w:color="FFFFFF" w:fill="auto"/>
          </w:tcPr>
          <w:p w14:paraId="0DF20992" w14:textId="42734243" w:rsidR="00EF3BBF" w:rsidRPr="00364B38" w:rsidRDefault="00EF3BBF" w:rsidP="001E6519">
            <w:pPr>
              <w:pStyle w:val="TAC"/>
              <w:rPr>
                <w:rFonts w:eastAsiaTheme="minorEastAsia"/>
                <w:sz w:val="16"/>
                <w:szCs w:val="16"/>
                <w:lang w:eastAsia="zh-CN"/>
              </w:rPr>
            </w:pPr>
            <w:r w:rsidRPr="00364B38">
              <w:rPr>
                <w:rFonts w:eastAsiaTheme="minorEastAsia"/>
                <w:sz w:val="16"/>
                <w:szCs w:val="16"/>
                <w:lang w:eastAsia="zh-CN"/>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65D1BA" w14:textId="5AC1E90B" w:rsidR="00EF3BBF" w:rsidRPr="00364B38" w:rsidRDefault="00EF3BBF" w:rsidP="001E6519">
            <w:pPr>
              <w:pStyle w:val="TAC"/>
              <w:rPr>
                <w:rFonts w:eastAsiaTheme="minorEastAsia"/>
                <w:sz w:val="16"/>
                <w:szCs w:val="16"/>
                <w:lang w:eastAsia="zh-CN"/>
              </w:rPr>
            </w:pPr>
            <w:r w:rsidRPr="00364B38">
              <w:rPr>
                <w:rFonts w:eastAsiaTheme="minorEastAsia"/>
                <w:sz w:val="16"/>
                <w:szCs w:val="16"/>
                <w:lang w:eastAsia="zh-CN"/>
              </w:rPr>
              <w:t>CT#108</w:t>
            </w:r>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722B7C12" w14:textId="73281C98" w:rsidR="00EF3BBF" w:rsidRPr="00364B38" w:rsidRDefault="00EF3BBF" w:rsidP="00EF7D4E">
            <w:pPr>
              <w:pStyle w:val="TAC"/>
              <w:rPr>
                <w:rFonts w:cs="Arial"/>
                <w:sz w:val="16"/>
                <w:szCs w:val="16"/>
              </w:rPr>
            </w:pPr>
            <w:r w:rsidRPr="00364B38">
              <w:rPr>
                <w:rFonts w:cs="Arial"/>
                <w:sz w:val="16"/>
                <w:szCs w:val="16"/>
              </w:rPr>
              <w:t>CP-251171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943C4E4" w14:textId="5C1629A1" w:rsidR="00EF3BBF" w:rsidRPr="00364B38" w:rsidRDefault="00EF3BBF" w:rsidP="001E6519">
            <w:pPr>
              <w:pStyle w:val="TAL"/>
              <w:rPr>
                <w:rFonts w:eastAsiaTheme="minorEastAsia"/>
                <w:sz w:val="16"/>
                <w:szCs w:val="16"/>
              </w:rPr>
            </w:pPr>
            <w:r w:rsidRPr="00364B38">
              <w:rPr>
                <w:rFonts w:eastAsiaTheme="minorEastAsia"/>
                <w:sz w:val="16"/>
                <w:szCs w:val="16"/>
              </w:rPr>
              <w:t>0080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E5062B" w14:textId="5947EF23" w:rsidR="00EF3BBF" w:rsidRPr="00364B38" w:rsidRDefault="00EF3BBF" w:rsidP="001E6519">
            <w:pPr>
              <w:pStyle w:val="TAR"/>
              <w:rPr>
                <w:rFonts w:eastAsiaTheme="minorEastAsia"/>
                <w:sz w:val="16"/>
                <w:szCs w:val="16"/>
              </w:rPr>
            </w:pPr>
            <w:r w:rsidRPr="00364B38">
              <w:rPr>
                <w:rFonts w:eastAsiaTheme="minorEastAsia"/>
                <w:sz w:val="16"/>
                <w:szCs w:val="16"/>
              </w:rPr>
              <w:t xml:space="preserve">2 </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82A60F5" w14:textId="37ADEFE7" w:rsidR="00EF3BBF" w:rsidRPr="00364B38" w:rsidRDefault="00EF3BBF" w:rsidP="001E6519">
            <w:pPr>
              <w:pStyle w:val="TAC"/>
              <w:rPr>
                <w:rFonts w:eastAsiaTheme="minorEastAsia"/>
                <w:sz w:val="16"/>
                <w:szCs w:val="16"/>
              </w:rPr>
            </w:pPr>
            <w:r w:rsidRPr="00364B38">
              <w:rPr>
                <w:rFonts w:eastAsiaTheme="minorEastAsia"/>
                <w:sz w:val="16"/>
                <w:szCs w:val="16"/>
              </w:rPr>
              <w:t>B</w:t>
            </w:r>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0CD67FD5" w14:textId="26D930C2" w:rsidR="00EF3BBF" w:rsidRPr="00364B38" w:rsidRDefault="00EF3BBF" w:rsidP="001E6519">
            <w:pPr>
              <w:pStyle w:val="TAL"/>
              <w:rPr>
                <w:sz w:val="16"/>
                <w:szCs w:val="16"/>
                <w:lang w:eastAsia="zh-CN"/>
              </w:rPr>
            </w:pPr>
            <w:r w:rsidRPr="00364B38">
              <w:rPr>
                <w:sz w:val="16"/>
                <w:szCs w:val="16"/>
                <w:lang w:eastAsia="zh-CN"/>
              </w:rPr>
              <w:t>Update on the avatar communication</w:t>
            </w:r>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1BF2C65A" w14:textId="75305306" w:rsidR="00EF3BBF" w:rsidRPr="00364B38" w:rsidRDefault="00EF3BBF" w:rsidP="001E6519">
            <w:pPr>
              <w:pStyle w:val="TAC"/>
              <w:rPr>
                <w:rFonts w:eastAsiaTheme="minorEastAsia"/>
                <w:sz w:val="16"/>
                <w:szCs w:val="16"/>
                <w:lang w:eastAsia="zh-CN"/>
              </w:rPr>
            </w:pPr>
            <w:r w:rsidRPr="00364B38">
              <w:rPr>
                <w:rFonts w:eastAsiaTheme="minorEastAsia"/>
                <w:sz w:val="16"/>
                <w:szCs w:val="16"/>
                <w:lang w:eastAsia="zh-CN"/>
              </w:rPr>
              <w:t>19.3.0</w:t>
            </w:r>
          </w:p>
        </w:tc>
      </w:tr>
      <w:tr w:rsidR="00036F95" w:rsidRPr="00364B38" w14:paraId="75EF784A" w14:textId="77777777" w:rsidTr="009B03B9">
        <w:tc>
          <w:tcPr>
            <w:tcW w:w="800" w:type="dxa"/>
            <w:tcBorders>
              <w:top w:val="single" w:sz="6" w:space="0" w:color="auto"/>
              <w:left w:val="single" w:sz="6" w:space="0" w:color="auto"/>
              <w:bottom w:val="single" w:sz="6" w:space="0" w:color="auto"/>
              <w:right w:val="single" w:sz="6" w:space="0" w:color="auto"/>
            </w:tcBorders>
            <w:shd w:val="solid" w:color="FFFFFF" w:fill="auto"/>
          </w:tcPr>
          <w:p w14:paraId="6462494B" w14:textId="7EE6A0EC" w:rsidR="00036F95" w:rsidRPr="00364B38" w:rsidRDefault="00036F95" w:rsidP="001E6519">
            <w:pPr>
              <w:pStyle w:val="TAC"/>
              <w:rPr>
                <w:rFonts w:eastAsiaTheme="minorEastAsia"/>
                <w:sz w:val="16"/>
                <w:szCs w:val="16"/>
                <w:lang w:eastAsia="zh-CN"/>
              </w:rPr>
            </w:pPr>
            <w:r w:rsidRPr="00364B38">
              <w:rPr>
                <w:rFonts w:eastAsiaTheme="minorEastAsia"/>
                <w:sz w:val="16"/>
                <w:szCs w:val="16"/>
                <w:lang w:eastAsia="zh-CN"/>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A2A7B3" w14:textId="70B874A5" w:rsidR="00036F95" w:rsidRPr="00364B38" w:rsidRDefault="00036F95" w:rsidP="001E6519">
            <w:pPr>
              <w:pStyle w:val="TAC"/>
              <w:rPr>
                <w:rFonts w:eastAsiaTheme="minorEastAsia"/>
                <w:sz w:val="16"/>
                <w:szCs w:val="16"/>
                <w:lang w:eastAsia="zh-CN"/>
              </w:rPr>
            </w:pPr>
            <w:r w:rsidRPr="00364B38">
              <w:rPr>
                <w:rFonts w:eastAsiaTheme="minorEastAsia"/>
                <w:sz w:val="16"/>
                <w:szCs w:val="16"/>
                <w:lang w:eastAsia="zh-CN"/>
              </w:rPr>
              <w:t>CT#108</w:t>
            </w:r>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6008559E" w14:textId="605FB676" w:rsidR="00036F95" w:rsidRPr="00364B38" w:rsidRDefault="00036F95" w:rsidP="00EF7D4E">
            <w:pPr>
              <w:pStyle w:val="TAC"/>
              <w:rPr>
                <w:rFonts w:cs="Arial"/>
                <w:sz w:val="16"/>
                <w:szCs w:val="16"/>
              </w:rPr>
            </w:pPr>
            <w:r w:rsidRPr="00364B38">
              <w:rPr>
                <w:rFonts w:cs="Arial"/>
                <w:sz w:val="16"/>
                <w:szCs w:val="16"/>
              </w:rPr>
              <w:t>CP-251151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C97533" w14:textId="6F5FC1F8" w:rsidR="00036F95" w:rsidRPr="00364B38" w:rsidRDefault="00036F95" w:rsidP="001E6519">
            <w:pPr>
              <w:pStyle w:val="TAL"/>
              <w:rPr>
                <w:rFonts w:eastAsiaTheme="minorEastAsia"/>
                <w:sz w:val="16"/>
                <w:szCs w:val="16"/>
              </w:rPr>
            </w:pPr>
            <w:r w:rsidRPr="00364B38">
              <w:rPr>
                <w:rFonts w:eastAsiaTheme="minorEastAsia"/>
                <w:sz w:val="16"/>
                <w:szCs w:val="16"/>
              </w:rPr>
              <w:t>0074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A20775" w14:textId="47A133D1" w:rsidR="00036F95" w:rsidRPr="00364B38" w:rsidRDefault="00036F95" w:rsidP="001E6519">
            <w:pPr>
              <w:pStyle w:val="TAR"/>
              <w:rPr>
                <w:rFonts w:eastAsiaTheme="minorEastAsia"/>
                <w:sz w:val="16"/>
                <w:szCs w:val="16"/>
              </w:rPr>
            </w:pPr>
            <w:r w:rsidRPr="00364B38">
              <w:rPr>
                <w:rFonts w:eastAsiaTheme="minorEastAsia"/>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C04FCDB" w14:textId="0E4DA1FC" w:rsidR="00036F95" w:rsidRPr="00364B38" w:rsidRDefault="00036F95" w:rsidP="001E6519">
            <w:pPr>
              <w:pStyle w:val="TAC"/>
              <w:rPr>
                <w:rFonts w:eastAsiaTheme="minorEastAsia"/>
                <w:sz w:val="16"/>
                <w:szCs w:val="16"/>
              </w:rPr>
            </w:pPr>
            <w:r w:rsidRPr="00364B38">
              <w:rPr>
                <w:rFonts w:eastAsiaTheme="minorEastAsia"/>
                <w:sz w:val="16"/>
                <w:szCs w:val="16"/>
              </w:rPr>
              <w:t>A</w:t>
            </w:r>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56651FDE" w14:textId="534BF7D8" w:rsidR="00036F95" w:rsidRPr="00364B38" w:rsidRDefault="00036F95" w:rsidP="001E6519">
            <w:pPr>
              <w:pStyle w:val="TAL"/>
              <w:rPr>
                <w:sz w:val="16"/>
                <w:szCs w:val="16"/>
                <w:lang w:eastAsia="zh-CN"/>
              </w:rPr>
            </w:pPr>
            <w:r w:rsidRPr="00364B38">
              <w:rPr>
                <w:sz w:val="16"/>
                <w:szCs w:val="16"/>
                <w:lang w:eastAsia="zh-CN"/>
              </w:rPr>
              <w:t>Update the interaction of DC with CFNR and support the requirement</w:t>
            </w:r>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00847E57" w14:textId="246FF542" w:rsidR="00036F95" w:rsidRPr="00364B38" w:rsidRDefault="00036F95" w:rsidP="001E6519">
            <w:pPr>
              <w:pStyle w:val="TAC"/>
              <w:rPr>
                <w:rFonts w:eastAsiaTheme="minorEastAsia"/>
                <w:sz w:val="16"/>
                <w:szCs w:val="16"/>
                <w:lang w:eastAsia="zh-CN"/>
              </w:rPr>
            </w:pPr>
            <w:r w:rsidRPr="00364B38">
              <w:rPr>
                <w:rFonts w:eastAsiaTheme="minorEastAsia"/>
                <w:sz w:val="16"/>
                <w:szCs w:val="16"/>
                <w:lang w:eastAsia="zh-CN"/>
              </w:rPr>
              <w:t>19.3.0</w:t>
            </w:r>
          </w:p>
        </w:tc>
      </w:tr>
      <w:tr w:rsidR="007D3A63" w:rsidRPr="00364B38" w14:paraId="4C41A16E" w14:textId="77777777" w:rsidTr="009B03B9">
        <w:tc>
          <w:tcPr>
            <w:tcW w:w="800" w:type="dxa"/>
            <w:tcBorders>
              <w:top w:val="single" w:sz="6" w:space="0" w:color="auto"/>
              <w:left w:val="single" w:sz="6" w:space="0" w:color="auto"/>
              <w:bottom w:val="single" w:sz="6" w:space="0" w:color="auto"/>
              <w:right w:val="single" w:sz="6" w:space="0" w:color="auto"/>
            </w:tcBorders>
            <w:shd w:val="solid" w:color="FFFFFF" w:fill="auto"/>
          </w:tcPr>
          <w:p w14:paraId="792A9BD3" w14:textId="0CDAC8FD" w:rsidR="007D3A63" w:rsidRPr="00364B38" w:rsidRDefault="007D3A63" w:rsidP="001E6519">
            <w:pPr>
              <w:pStyle w:val="TAC"/>
              <w:rPr>
                <w:rFonts w:eastAsiaTheme="minorEastAsia"/>
                <w:sz w:val="16"/>
                <w:szCs w:val="16"/>
                <w:lang w:eastAsia="zh-CN"/>
              </w:rPr>
            </w:pPr>
            <w:r w:rsidRPr="00364B38">
              <w:rPr>
                <w:rFonts w:eastAsiaTheme="minorEastAsia"/>
                <w:sz w:val="16"/>
                <w:szCs w:val="16"/>
                <w:lang w:eastAsia="zh-CN"/>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A8DB7F" w14:textId="405D5C17" w:rsidR="007D3A63" w:rsidRPr="00364B38" w:rsidRDefault="007D3A63" w:rsidP="001E6519">
            <w:pPr>
              <w:pStyle w:val="TAC"/>
              <w:rPr>
                <w:rFonts w:eastAsiaTheme="minorEastAsia"/>
                <w:sz w:val="16"/>
                <w:szCs w:val="16"/>
                <w:lang w:eastAsia="zh-CN"/>
              </w:rPr>
            </w:pPr>
            <w:r w:rsidRPr="00364B38">
              <w:rPr>
                <w:rFonts w:eastAsiaTheme="minorEastAsia"/>
                <w:sz w:val="16"/>
                <w:szCs w:val="16"/>
                <w:lang w:eastAsia="zh-CN"/>
              </w:rPr>
              <w:t>CT#108</w:t>
            </w:r>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52F97C10" w14:textId="5B2D898A" w:rsidR="007D3A63" w:rsidRPr="00364B38" w:rsidRDefault="007D3A63" w:rsidP="00EF7D4E">
            <w:pPr>
              <w:pStyle w:val="TAC"/>
              <w:rPr>
                <w:rFonts w:cs="Arial"/>
                <w:sz w:val="16"/>
                <w:szCs w:val="16"/>
              </w:rPr>
            </w:pPr>
            <w:r w:rsidRPr="00364B38">
              <w:rPr>
                <w:rFonts w:cs="Arial"/>
                <w:sz w:val="16"/>
                <w:szCs w:val="16"/>
              </w:rPr>
              <w:t>CP-251171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19656D" w14:textId="58A2B173" w:rsidR="007D3A63" w:rsidRPr="00364B38" w:rsidRDefault="007D3A63" w:rsidP="001E6519">
            <w:pPr>
              <w:pStyle w:val="TAL"/>
              <w:rPr>
                <w:rFonts w:eastAsiaTheme="minorEastAsia"/>
                <w:sz w:val="16"/>
                <w:szCs w:val="16"/>
              </w:rPr>
            </w:pPr>
            <w:r w:rsidRPr="00364B38">
              <w:rPr>
                <w:rFonts w:eastAsiaTheme="minorEastAsia"/>
                <w:sz w:val="16"/>
                <w:szCs w:val="16"/>
              </w:rPr>
              <w:t>0089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54EADB" w14:textId="747E7379" w:rsidR="007D3A63" w:rsidRPr="00364B38" w:rsidRDefault="007D3A63" w:rsidP="001E6519">
            <w:pPr>
              <w:pStyle w:val="TAR"/>
              <w:rPr>
                <w:rFonts w:eastAsiaTheme="minorEastAsia"/>
                <w:sz w:val="16"/>
                <w:szCs w:val="16"/>
              </w:rPr>
            </w:pPr>
            <w:r w:rsidRPr="00364B38">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1C28863" w14:textId="3220DBF9" w:rsidR="007D3A63" w:rsidRPr="00364B38" w:rsidRDefault="007D3A63" w:rsidP="001E6519">
            <w:pPr>
              <w:pStyle w:val="TAC"/>
              <w:rPr>
                <w:rFonts w:eastAsiaTheme="minorEastAsia"/>
                <w:sz w:val="16"/>
                <w:szCs w:val="16"/>
              </w:rPr>
            </w:pPr>
            <w:r w:rsidRPr="00364B38">
              <w:rPr>
                <w:rFonts w:eastAsiaTheme="minorEastAsia"/>
                <w:sz w:val="16"/>
                <w:szCs w:val="16"/>
              </w:rPr>
              <w:t>B</w:t>
            </w:r>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1EF6F39E" w14:textId="31A3B267" w:rsidR="007D3A63" w:rsidRPr="00364B38" w:rsidRDefault="007D3A63" w:rsidP="001E6519">
            <w:pPr>
              <w:pStyle w:val="TAL"/>
              <w:rPr>
                <w:sz w:val="16"/>
                <w:szCs w:val="16"/>
                <w:lang w:eastAsia="zh-CN"/>
              </w:rPr>
            </w:pPr>
            <w:r w:rsidRPr="00364B38">
              <w:rPr>
                <w:sz w:val="16"/>
                <w:szCs w:val="16"/>
                <w:lang w:eastAsia="zh-CN"/>
              </w:rPr>
              <w:t>Additional requirement of the IMS AS in KI#2</w:t>
            </w:r>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02ECA9FB" w14:textId="6FFFF62D" w:rsidR="007D3A63" w:rsidRPr="00364B38" w:rsidRDefault="007D3A63" w:rsidP="001E6519">
            <w:pPr>
              <w:pStyle w:val="TAC"/>
              <w:rPr>
                <w:rFonts w:eastAsiaTheme="minorEastAsia"/>
                <w:sz w:val="16"/>
                <w:szCs w:val="16"/>
                <w:lang w:eastAsia="zh-CN"/>
              </w:rPr>
            </w:pPr>
            <w:r w:rsidRPr="00364B38">
              <w:rPr>
                <w:rFonts w:eastAsiaTheme="minorEastAsia"/>
                <w:sz w:val="16"/>
                <w:szCs w:val="16"/>
                <w:lang w:eastAsia="zh-CN"/>
              </w:rPr>
              <w:t>19.3.0</w:t>
            </w:r>
          </w:p>
        </w:tc>
      </w:tr>
      <w:tr w:rsidR="002253AE" w:rsidRPr="00364B38" w14:paraId="177935A1" w14:textId="77777777" w:rsidTr="009B03B9">
        <w:tc>
          <w:tcPr>
            <w:tcW w:w="800" w:type="dxa"/>
            <w:tcBorders>
              <w:top w:val="single" w:sz="6" w:space="0" w:color="auto"/>
              <w:left w:val="single" w:sz="6" w:space="0" w:color="auto"/>
              <w:bottom w:val="single" w:sz="6" w:space="0" w:color="auto"/>
              <w:right w:val="single" w:sz="6" w:space="0" w:color="auto"/>
            </w:tcBorders>
            <w:shd w:val="solid" w:color="FFFFFF" w:fill="auto"/>
          </w:tcPr>
          <w:p w14:paraId="50C92501" w14:textId="200B102C" w:rsidR="002253AE" w:rsidRPr="00364B38" w:rsidRDefault="002253AE" w:rsidP="001E6519">
            <w:pPr>
              <w:pStyle w:val="TAC"/>
              <w:rPr>
                <w:rFonts w:eastAsiaTheme="minorEastAsia"/>
                <w:sz w:val="16"/>
                <w:szCs w:val="16"/>
                <w:lang w:eastAsia="zh-CN"/>
              </w:rPr>
            </w:pPr>
            <w:r w:rsidRPr="00364B38">
              <w:rPr>
                <w:rFonts w:eastAsiaTheme="minorEastAsia"/>
                <w:sz w:val="16"/>
                <w:szCs w:val="16"/>
                <w:lang w:eastAsia="zh-CN"/>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9D80B6" w14:textId="637821AD" w:rsidR="002253AE" w:rsidRPr="00364B38" w:rsidRDefault="002253AE" w:rsidP="001E6519">
            <w:pPr>
              <w:pStyle w:val="TAC"/>
              <w:rPr>
                <w:rFonts w:eastAsiaTheme="minorEastAsia"/>
                <w:sz w:val="16"/>
                <w:szCs w:val="16"/>
                <w:lang w:eastAsia="zh-CN"/>
              </w:rPr>
            </w:pPr>
            <w:r w:rsidRPr="00364B38">
              <w:rPr>
                <w:rFonts w:eastAsiaTheme="minorEastAsia"/>
                <w:sz w:val="16"/>
                <w:szCs w:val="16"/>
                <w:lang w:eastAsia="zh-CN"/>
              </w:rPr>
              <w:t>CT#108</w:t>
            </w:r>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685FAECA" w14:textId="7859774C" w:rsidR="002253AE" w:rsidRPr="00364B38" w:rsidRDefault="002253AE" w:rsidP="00EF7D4E">
            <w:pPr>
              <w:pStyle w:val="TAC"/>
              <w:rPr>
                <w:rFonts w:cs="Arial"/>
                <w:sz w:val="16"/>
                <w:szCs w:val="16"/>
              </w:rPr>
            </w:pPr>
            <w:r w:rsidRPr="00364B38">
              <w:rPr>
                <w:rFonts w:cs="Arial"/>
                <w:sz w:val="16"/>
                <w:szCs w:val="16"/>
              </w:rPr>
              <w:t>CP-251171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9C17212" w14:textId="12B0E4CF" w:rsidR="002253AE" w:rsidRPr="00364B38" w:rsidRDefault="002253AE" w:rsidP="001E6519">
            <w:pPr>
              <w:pStyle w:val="TAL"/>
              <w:rPr>
                <w:rFonts w:eastAsiaTheme="minorEastAsia"/>
                <w:sz w:val="16"/>
                <w:szCs w:val="16"/>
              </w:rPr>
            </w:pPr>
            <w:r w:rsidRPr="00364B38">
              <w:rPr>
                <w:rFonts w:eastAsiaTheme="minorEastAsia"/>
                <w:sz w:val="16"/>
                <w:szCs w:val="16"/>
              </w:rPr>
              <w:t>0086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41EB97" w14:textId="27468F73" w:rsidR="002253AE" w:rsidRPr="00364B38" w:rsidRDefault="002253AE" w:rsidP="001E6519">
            <w:pPr>
              <w:pStyle w:val="TAR"/>
              <w:rPr>
                <w:rFonts w:eastAsiaTheme="minorEastAsia"/>
                <w:sz w:val="16"/>
                <w:szCs w:val="16"/>
              </w:rPr>
            </w:pPr>
            <w:r w:rsidRPr="00364B38">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F7CB88" w14:textId="58F9F5BC" w:rsidR="002253AE" w:rsidRPr="00364B38" w:rsidRDefault="002253AE" w:rsidP="001E6519">
            <w:pPr>
              <w:pStyle w:val="TAC"/>
              <w:rPr>
                <w:rFonts w:eastAsiaTheme="minorEastAsia"/>
                <w:sz w:val="16"/>
                <w:szCs w:val="16"/>
              </w:rPr>
            </w:pPr>
            <w:r w:rsidRPr="00364B38">
              <w:rPr>
                <w:rFonts w:eastAsiaTheme="minorEastAsia"/>
                <w:sz w:val="16"/>
                <w:szCs w:val="16"/>
              </w:rPr>
              <w:t>B</w:t>
            </w:r>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61480BC7" w14:textId="085507AA" w:rsidR="002253AE" w:rsidRPr="00364B38" w:rsidRDefault="002253AE" w:rsidP="001E6519">
            <w:pPr>
              <w:pStyle w:val="TAL"/>
              <w:rPr>
                <w:sz w:val="16"/>
                <w:szCs w:val="16"/>
                <w:lang w:eastAsia="zh-CN"/>
              </w:rPr>
            </w:pPr>
            <w:r w:rsidRPr="00364B38">
              <w:rPr>
                <w:sz w:val="16"/>
                <w:szCs w:val="16"/>
                <w:lang w:eastAsia="zh-CN"/>
              </w:rPr>
              <w:t>Update the IMS AS support of standalone DC session procedures</w:t>
            </w:r>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23F8B660" w14:textId="4113BA7B" w:rsidR="002253AE" w:rsidRPr="00364B38" w:rsidRDefault="002253AE" w:rsidP="001E6519">
            <w:pPr>
              <w:pStyle w:val="TAC"/>
              <w:rPr>
                <w:rFonts w:eastAsiaTheme="minorEastAsia"/>
                <w:sz w:val="16"/>
                <w:szCs w:val="16"/>
                <w:lang w:eastAsia="zh-CN"/>
              </w:rPr>
            </w:pPr>
            <w:r w:rsidRPr="00364B38">
              <w:rPr>
                <w:rFonts w:eastAsiaTheme="minorEastAsia"/>
                <w:sz w:val="16"/>
                <w:szCs w:val="16"/>
                <w:lang w:eastAsia="zh-CN"/>
              </w:rPr>
              <w:t>19.3.0</w:t>
            </w:r>
          </w:p>
        </w:tc>
      </w:tr>
      <w:tr w:rsidR="008B3BAC" w:rsidRPr="00364B38" w14:paraId="13922DCD" w14:textId="77777777" w:rsidTr="009B03B9">
        <w:tc>
          <w:tcPr>
            <w:tcW w:w="800" w:type="dxa"/>
            <w:tcBorders>
              <w:top w:val="single" w:sz="6" w:space="0" w:color="auto"/>
              <w:left w:val="single" w:sz="6" w:space="0" w:color="auto"/>
              <w:bottom w:val="single" w:sz="6" w:space="0" w:color="auto"/>
              <w:right w:val="single" w:sz="6" w:space="0" w:color="auto"/>
            </w:tcBorders>
            <w:shd w:val="solid" w:color="FFFFFF" w:fill="auto"/>
          </w:tcPr>
          <w:p w14:paraId="79BB21EE" w14:textId="69F3D940" w:rsidR="008B3BAC" w:rsidRPr="00364B38" w:rsidRDefault="008B3BAC" w:rsidP="001E6519">
            <w:pPr>
              <w:pStyle w:val="TAC"/>
              <w:rPr>
                <w:rFonts w:eastAsiaTheme="minorEastAsia"/>
                <w:sz w:val="16"/>
                <w:szCs w:val="16"/>
                <w:lang w:eastAsia="zh-CN"/>
              </w:rPr>
            </w:pPr>
            <w:r w:rsidRPr="00364B38">
              <w:rPr>
                <w:rFonts w:eastAsiaTheme="minorEastAsia"/>
                <w:sz w:val="16"/>
                <w:szCs w:val="16"/>
                <w:lang w:eastAsia="zh-CN"/>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11A69E" w14:textId="4AE26CE7" w:rsidR="008B3BAC" w:rsidRPr="00364B38" w:rsidRDefault="008B3BAC" w:rsidP="001E6519">
            <w:pPr>
              <w:pStyle w:val="TAC"/>
              <w:rPr>
                <w:rFonts w:eastAsiaTheme="minorEastAsia"/>
                <w:sz w:val="16"/>
                <w:szCs w:val="16"/>
                <w:lang w:eastAsia="zh-CN"/>
              </w:rPr>
            </w:pPr>
            <w:r w:rsidRPr="00364B38">
              <w:rPr>
                <w:rFonts w:eastAsiaTheme="minorEastAsia"/>
                <w:sz w:val="16"/>
                <w:szCs w:val="16"/>
                <w:lang w:eastAsia="zh-CN"/>
              </w:rPr>
              <w:t>CT#108</w:t>
            </w:r>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0F31B852" w14:textId="038C09E2" w:rsidR="008B3BAC" w:rsidRPr="00364B38" w:rsidRDefault="000A232D" w:rsidP="00EF7D4E">
            <w:pPr>
              <w:pStyle w:val="TAC"/>
              <w:rPr>
                <w:rFonts w:cs="Arial"/>
                <w:sz w:val="16"/>
                <w:szCs w:val="16"/>
              </w:rPr>
            </w:pPr>
            <w:r w:rsidRPr="00364B38">
              <w:rPr>
                <w:rFonts w:cs="Arial"/>
                <w:sz w:val="16"/>
                <w:szCs w:val="16"/>
              </w:rPr>
              <w:t>CP-251171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78C8C2" w14:textId="6B78AF09" w:rsidR="008B3BAC" w:rsidRPr="00364B38" w:rsidRDefault="008B3BAC" w:rsidP="001E6519">
            <w:pPr>
              <w:pStyle w:val="TAL"/>
              <w:rPr>
                <w:rFonts w:eastAsiaTheme="minorEastAsia"/>
                <w:sz w:val="16"/>
                <w:szCs w:val="16"/>
              </w:rPr>
            </w:pPr>
            <w:r w:rsidRPr="00364B38">
              <w:rPr>
                <w:rFonts w:eastAsiaTheme="minorEastAsia"/>
                <w:sz w:val="16"/>
                <w:szCs w:val="16"/>
              </w:rPr>
              <w:t>0085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BA58FA" w14:textId="0FDFD34D" w:rsidR="008B3BAC" w:rsidRPr="00364B38" w:rsidRDefault="008B3BAC" w:rsidP="001E6519">
            <w:pPr>
              <w:pStyle w:val="TAR"/>
              <w:rPr>
                <w:rFonts w:eastAsiaTheme="minorEastAsia"/>
                <w:sz w:val="16"/>
                <w:szCs w:val="16"/>
              </w:rPr>
            </w:pPr>
            <w:r w:rsidRPr="00364B38">
              <w:rPr>
                <w:rFonts w:eastAsiaTheme="minorEastAsia"/>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4F41F87" w14:textId="18B9DB29" w:rsidR="008B3BAC" w:rsidRPr="00364B38" w:rsidRDefault="008B3BAC" w:rsidP="001E6519">
            <w:pPr>
              <w:pStyle w:val="TAC"/>
              <w:rPr>
                <w:rFonts w:eastAsiaTheme="minorEastAsia"/>
                <w:sz w:val="16"/>
                <w:szCs w:val="16"/>
              </w:rPr>
            </w:pPr>
            <w:r w:rsidRPr="00364B38">
              <w:rPr>
                <w:rFonts w:eastAsiaTheme="minorEastAsia"/>
                <w:sz w:val="16"/>
                <w:szCs w:val="16"/>
              </w:rPr>
              <w:t>B</w:t>
            </w:r>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146A3F92" w14:textId="2D19717D" w:rsidR="008B3BAC" w:rsidRPr="00364B38" w:rsidRDefault="008B3BAC" w:rsidP="001E6519">
            <w:pPr>
              <w:pStyle w:val="TAL"/>
              <w:rPr>
                <w:sz w:val="16"/>
                <w:szCs w:val="16"/>
                <w:lang w:eastAsia="zh-CN"/>
              </w:rPr>
            </w:pPr>
            <w:r w:rsidRPr="00364B38">
              <w:rPr>
                <w:sz w:val="16"/>
                <w:szCs w:val="16"/>
                <w:lang w:eastAsia="zh-CN"/>
              </w:rPr>
              <w:t>DC allowed configuration is applicable for standalone DC session</w:t>
            </w:r>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4B1584BD" w14:textId="442387BA" w:rsidR="008B3BAC" w:rsidRPr="00364B38" w:rsidRDefault="008B3BAC" w:rsidP="001E6519">
            <w:pPr>
              <w:pStyle w:val="TAC"/>
              <w:rPr>
                <w:rFonts w:eastAsiaTheme="minorEastAsia"/>
                <w:sz w:val="16"/>
                <w:szCs w:val="16"/>
                <w:lang w:eastAsia="zh-CN"/>
              </w:rPr>
            </w:pPr>
            <w:r w:rsidRPr="00364B38">
              <w:rPr>
                <w:rFonts w:eastAsiaTheme="minorEastAsia"/>
                <w:sz w:val="16"/>
                <w:szCs w:val="16"/>
                <w:lang w:eastAsia="zh-CN"/>
              </w:rPr>
              <w:t>19.3.0</w:t>
            </w:r>
          </w:p>
        </w:tc>
      </w:tr>
      <w:tr w:rsidR="00C5662C" w:rsidRPr="00364B38" w14:paraId="39EDC8CA" w14:textId="77777777" w:rsidTr="009B03B9">
        <w:tc>
          <w:tcPr>
            <w:tcW w:w="800" w:type="dxa"/>
            <w:tcBorders>
              <w:top w:val="single" w:sz="6" w:space="0" w:color="auto"/>
              <w:left w:val="single" w:sz="6" w:space="0" w:color="auto"/>
              <w:bottom w:val="single" w:sz="6" w:space="0" w:color="auto"/>
              <w:right w:val="single" w:sz="6" w:space="0" w:color="auto"/>
            </w:tcBorders>
            <w:shd w:val="solid" w:color="FFFFFF" w:fill="auto"/>
          </w:tcPr>
          <w:p w14:paraId="42A4C282" w14:textId="723CC9D7" w:rsidR="00C5662C" w:rsidRPr="00364B38" w:rsidRDefault="00C5662C" w:rsidP="001E6519">
            <w:pPr>
              <w:pStyle w:val="TAC"/>
              <w:rPr>
                <w:rFonts w:eastAsiaTheme="minorEastAsia"/>
                <w:sz w:val="16"/>
                <w:szCs w:val="16"/>
                <w:lang w:eastAsia="zh-CN"/>
              </w:rPr>
            </w:pPr>
            <w:r w:rsidRPr="00364B38">
              <w:rPr>
                <w:rFonts w:eastAsiaTheme="minorEastAsia"/>
                <w:sz w:val="16"/>
                <w:szCs w:val="16"/>
                <w:lang w:eastAsia="zh-CN"/>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C6DC1A" w14:textId="211842DB" w:rsidR="00C5662C" w:rsidRPr="00364B38" w:rsidRDefault="00C5662C" w:rsidP="001E6519">
            <w:pPr>
              <w:pStyle w:val="TAC"/>
              <w:rPr>
                <w:rFonts w:eastAsiaTheme="minorEastAsia"/>
                <w:sz w:val="16"/>
                <w:szCs w:val="16"/>
                <w:lang w:eastAsia="zh-CN"/>
              </w:rPr>
            </w:pPr>
            <w:r w:rsidRPr="00364B38">
              <w:rPr>
                <w:rFonts w:eastAsiaTheme="minorEastAsia"/>
                <w:sz w:val="16"/>
                <w:szCs w:val="16"/>
                <w:lang w:eastAsia="zh-CN"/>
              </w:rPr>
              <w:t>CT#108</w:t>
            </w:r>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78F6BA57" w14:textId="72AA54AC" w:rsidR="00C5662C" w:rsidRPr="00364B38" w:rsidRDefault="00C5662C" w:rsidP="00EF7D4E">
            <w:pPr>
              <w:pStyle w:val="TAC"/>
              <w:rPr>
                <w:rFonts w:cs="Arial"/>
                <w:sz w:val="16"/>
                <w:szCs w:val="16"/>
              </w:rPr>
            </w:pPr>
            <w:r w:rsidRPr="00364B38">
              <w:rPr>
                <w:rFonts w:cs="Arial"/>
                <w:sz w:val="16"/>
                <w:szCs w:val="16"/>
              </w:rPr>
              <w:t>CP-251171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C57A733" w14:textId="3AC987E0" w:rsidR="00C5662C" w:rsidRPr="00364B38" w:rsidRDefault="00C5662C" w:rsidP="001E6519">
            <w:pPr>
              <w:pStyle w:val="TAL"/>
              <w:rPr>
                <w:rFonts w:eastAsiaTheme="minorEastAsia"/>
                <w:sz w:val="16"/>
                <w:szCs w:val="16"/>
              </w:rPr>
            </w:pPr>
            <w:r w:rsidRPr="00364B38">
              <w:rPr>
                <w:rFonts w:eastAsiaTheme="minorEastAsia"/>
                <w:sz w:val="16"/>
                <w:szCs w:val="16"/>
              </w:rPr>
              <w:t>0091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B6124A" w14:textId="606E7EAE" w:rsidR="00C5662C" w:rsidRPr="00364B38" w:rsidRDefault="00C5662C" w:rsidP="001E6519">
            <w:pPr>
              <w:pStyle w:val="TAR"/>
              <w:rPr>
                <w:rFonts w:eastAsiaTheme="minorEastAsia"/>
                <w:sz w:val="16"/>
                <w:szCs w:val="16"/>
              </w:rPr>
            </w:pPr>
            <w:r w:rsidRPr="00364B38">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8E874A8" w14:textId="09FEBF0B" w:rsidR="00C5662C" w:rsidRPr="00364B38" w:rsidRDefault="00C5662C" w:rsidP="001E6519">
            <w:pPr>
              <w:pStyle w:val="TAC"/>
              <w:rPr>
                <w:rFonts w:eastAsiaTheme="minorEastAsia"/>
                <w:sz w:val="16"/>
                <w:szCs w:val="16"/>
              </w:rPr>
            </w:pPr>
            <w:r w:rsidRPr="00364B38">
              <w:rPr>
                <w:rFonts w:eastAsiaTheme="minorEastAsia"/>
                <w:sz w:val="16"/>
                <w:szCs w:val="16"/>
              </w:rPr>
              <w:t>B</w:t>
            </w:r>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28D0075B" w14:textId="0CF3B6B5" w:rsidR="00C5662C" w:rsidRPr="00364B38" w:rsidRDefault="00C5662C" w:rsidP="001E6519">
            <w:pPr>
              <w:pStyle w:val="TAL"/>
              <w:rPr>
                <w:sz w:val="16"/>
                <w:szCs w:val="16"/>
                <w:lang w:eastAsia="zh-CN"/>
              </w:rPr>
            </w:pPr>
            <w:r w:rsidRPr="00364B38">
              <w:rPr>
                <w:sz w:val="16"/>
                <w:szCs w:val="16"/>
                <w:lang w:eastAsia="zh-CN"/>
              </w:rPr>
              <w:t>The indication for network initiated data channel setup</w:t>
            </w:r>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4FB6FBFC" w14:textId="7CB4E995" w:rsidR="00C5662C" w:rsidRPr="00364B38" w:rsidRDefault="00C5662C" w:rsidP="001E6519">
            <w:pPr>
              <w:pStyle w:val="TAC"/>
              <w:rPr>
                <w:rFonts w:eastAsiaTheme="minorEastAsia"/>
                <w:sz w:val="16"/>
                <w:szCs w:val="16"/>
                <w:lang w:eastAsia="zh-CN"/>
              </w:rPr>
            </w:pPr>
            <w:r w:rsidRPr="00364B38">
              <w:rPr>
                <w:rFonts w:eastAsiaTheme="minorEastAsia"/>
                <w:sz w:val="16"/>
                <w:szCs w:val="16"/>
                <w:lang w:eastAsia="zh-CN"/>
              </w:rPr>
              <w:t>19.3.0</w:t>
            </w:r>
          </w:p>
        </w:tc>
      </w:tr>
      <w:tr w:rsidR="00B81461" w:rsidRPr="00364B38" w14:paraId="1D67C113" w14:textId="77777777" w:rsidTr="009B03B9">
        <w:tc>
          <w:tcPr>
            <w:tcW w:w="800" w:type="dxa"/>
            <w:tcBorders>
              <w:top w:val="single" w:sz="6" w:space="0" w:color="auto"/>
              <w:left w:val="single" w:sz="6" w:space="0" w:color="auto"/>
              <w:bottom w:val="single" w:sz="6" w:space="0" w:color="auto"/>
              <w:right w:val="single" w:sz="6" w:space="0" w:color="auto"/>
            </w:tcBorders>
            <w:shd w:val="solid" w:color="FFFFFF" w:fill="auto"/>
          </w:tcPr>
          <w:p w14:paraId="3D0F7490" w14:textId="3066A662" w:rsidR="00B81461" w:rsidRPr="00364B38" w:rsidRDefault="00B81461" w:rsidP="001E6519">
            <w:pPr>
              <w:pStyle w:val="TAC"/>
              <w:rPr>
                <w:rFonts w:eastAsiaTheme="minorEastAsia"/>
                <w:sz w:val="16"/>
                <w:szCs w:val="16"/>
                <w:lang w:eastAsia="zh-CN"/>
              </w:rPr>
            </w:pPr>
            <w:r w:rsidRPr="00364B38">
              <w:rPr>
                <w:rFonts w:eastAsiaTheme="minorEastAsia"/>
                <w:sz w:val="16"/>
                <w:szCs w:val="16"/>
                <w:lang w:eastAsia="zh-CN"/>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F78844" w14:textId="6D09C515" w:rsidR="00B81461" w:rsidRPr="00364B38" w:rsidRDefault="00B81461" w:rsidP="001E6519">
            <w:pPr>
              <w:pStyle w:val="TAC"/>
              <w:rPr>
                <w:rFonts w:eastAsiaTheme="minorEastAsia"/>
                <w:sz w:val="16"/>
                <w:szCs w:val="16"/>
                <w:lang w:eastAsia="zh-CN"/>
              </w:rPr>
            </w:pPr>
            <w:r w:rsidRPr="00364B38">
              <w:rPr>
                <w:rFonts w:eastAsiaTheme="minorEastAsia"/>
                <w:sz w:val="16"/>
                <w:szCs w:val="16"/>
                <w:lang w:eastAsia="zh-CN"/>
              </w:rPr>
              <w:t>CT#108</w:t>
            </w:r>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773344E8" w14:textId="6BBE1312" w:rsidR="00B81461" w:rsidRPr="00364B38" w:rsidRDefault="00B81461" w:rsidP="00EF7D4E">
            <w:pPr>
              <w:pStyle w:val="TAC"/>
              <w:rPr>
                <w:rFonts w:cs="Arial"/>
                <w:sz w:val="16"/>
                <w:szCs w:val="16"/>
              </w:rPr>
            </w:pPr>
            <w:r w:rsidRPr="00364B38">
              <w:rPr>
                <w:rFonts w:cs="Arial"/>
                <w:sz w:val="16"/>
                <w:szCs w:val="16"/>
              </w:rPr>
              <w:t>CP-251171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E77EEE" w14:textId="2ADA9B69" w:rsidR="00B81461" w:rsidRPr="00364B38" w:rsidRDefault="00B81461" w:rsidP="001E6519">
            <w:pPr>
              <w:pStyle w:val="TAL"/>
              <w:rPr>
                <w:rFonts w:eastAsiaTheme="minorEastAsia"/>
                <w:sz w:val="16"/>
                <w:szCs w:val="16"/>
              </w:rPr>
            </w:pPr>
            <w:r w:rsidRPr="00364B38">
              <w:rPr>
                <w:rFonts w:eastAsiaTheme="minorEastAsia"/>
                <w:sz w:val="16"/>
                <w:szCs w:val="16"/>
              </w:rPr>
              <w:t>0087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FD33AC" w14:textId="1F88CA76" w:rsidR="00B81461" w:rsidRPr="00364B38" w:rsidRDefault="00B81461" w:rsidP="001E6519">
            <w:pPr>
              <w:pStyle w:val="TAR"/>
              <w:rPr>
                <w:rFonts w:eastAsiaTheme="minorEastAsia"/>
                <w:sz w:val="16"/>
                <w:szCs w:val="16"/>
              </w:rPr>
            </w:pPr>
            <w:r w:rsidRPr="00364B38">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FB424B3" w14:textId="5DCBD700" w:rsidR="00B81461" w:rsidRPr="00364B38" w:rsidRDefault="00B81461" w:rsidP="001E6519">
            <w:pPr>
              <w:pStyle w:val="TAC"/>
              <w:rPr>
                <w:rFonts w:eastAsiaTheme="minorEastAsia"/>
                <w:sz w:val="16"/>
                <w:szCs w:val="16"/>
              </w:rPr>
            </w:pPr>
            <w:r w:rsidRPr="00364B38">
              <w:rPr>
                <w:rFonts w:eastAsiaTheme="minorEastAsia"/>
                <w:sz w:val="16"/>
                <w:szCs w:val="16"/>
              </w:rPr>
              <w:t>B</w:t>
            </w:r>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6CF0D159" w14:textId="7003F570" w:rsidR="00B81461" w:rsidRPr="00364B38" w:rsidRDefault="00B81461" w:rsidP="001E6519">
            <w:pPr>
              <w:pStyle w:val="TAL"/>
              <w:rPr>
                <w:sz w:val="16"/>
                <w:szCs w:val="16"/>
                <w:lang w:eastAsia="zh-CN"/>
              </w:rPr>
            </w:pPr>
            <w:r w:rsidRPr="00364B38">
              <w:rPr>
                <w:sz w:val="16"/>
                <w:szCs w:val="16"/>
                <w:lang w:eastAsia="zh-CN"/>
              </w:rPr>
              <w:t>The requirement of the UE related to DC application in 8.1</w:t>
            </w:r>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6D9C39F1" w14:textId="62EBACBE" w:rsidR="00B81461" w:rsidRPr="00364B38" w:rsidRDefault="00B81461" w:rsidP="001E6519">
            <w:pPr>
              <w:pStyle w:val="TAC"/>
              <w:rPr>
                <w:rFonts w:eastAsiaTheme="minorEastAsia"/>
                <w:sz w:val="16"/>
                <w:szCs w:val="16"/>
                <w:lang w:eastAsia="zh-CN"/>
              </w:rPr>
            </w:pPr>
            <w:r w:rsidRPr="00364B38">
              <w:rPr>
                <w:rFonts w:eastAsiaTheme="minorEastAsia"/>
                <w:sz w:val="16"/>
                <w:szCs w:val="16"/>
                <w:lang w:eastAsia="zh-CN"/>
              </w:rPr>
              <w:t>19.3.0</w:t>
            </w:r>
          </w:p>
        </w:tc>
      </w:tr>
      <w:tr w:rsidR="00FD4C31" w:rsidRPr="00364B38" w14:paraId="6F1168B8" w14:textId="77777777" w:rsidTr="009B03B9">
        <w:tc>
          <w:tcPr>
            <w:tcW w:w="800" w:type="dxa"/>
            <w:tcBorders>
              <w:top w:val="single" w:sz="6" w:space="0" w:color="auto"/>
              <w:left w:val="single" w:sz="6" w:space="0" w:color="auto"/>
              <w:bottom w:val="single" w:sz="6" w:space="0" w:color="auto"/>
              <w:right w:val="single" w:sz="6" w:space="0" w:color="auto"/>
            </w:tcBorders>
            <w:shd w:val="solid" w:color="FFFFFF" w:fill="auto"/>
          </w:tcPr>
          <w:p w14:paraId="1653695D" w14:textId="09EB3C2E" w:rsidR="00FD4C31" w:rsidRPr="00364B38" w:rsidRDefault="00FD4C31" w:rsidP="001E6519">
            <w:pPr>
              <w:pStyle w:val="TAC"/>
              <w:rPr>
                <w:rFonts w:eastAsiaTheme="minorEastAsia"/>
                <w:sz w:val="16"/>
                <w:szCs w:val="16"/>
                <w:lang w:eastAsia="zh-CN"/>
              </w:rPr>
            </w:pPr>
            <w:r w:rsidRPr="00364B38">
              <w:rPr>
                <w:rFonts w:eastAsiaTheme="minorEastAsia"/>
                <w:sz w:val="16"/>
                <w:szCs w:val="16"/>
                <w:lang w:eastAsia="zh-CN"/>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FDC6B1" w14:textId="20706264" w:rsidR="00FD4C31" w:rsidRPr="00364B38" w:rsidRDefault="00FD4C31" w:rsidP="001E6519">
            <w:pPr>
              <w:pStyle w:val="TAC"/>
              <w:rPr>
                <w:rFonts w:eastAsiaTheme="minorEastAsia"/>
                <w:sz w:val="16"/>
                <w:szCs w:val="16"/>
                <w:lang w:eastAsia="zh-CN"/>
              </w:rPr>
            </w:pPr>
            <w:r w:rsidRPr="00364B38">
              <w:rPr>
                <w:rFonts w:eastAsiaTheme="minorEastAsia"/>
                <w:sz w:val="16"/>
                <w:szCs w:val="16"/>
                <w:lang w:eastAsia="zh-CN"/>
              </w:rPr>
              <w:t>CT#109</w:t>
            </w:r>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5ABC26BA" w14:textId="1F972195" w:rsidR="00FD4C31" w:rsidRPr="00364B38" w:rsidRDefault="00FD4C31" w:rsidP="00EF7D4E">
            <w:pPr>
              <w:pStyle w:val="TAC"/>
              <w:rPr>
                <w:rFonts w:cs="Arial"/>
                <w:sz w:val="16"/>
                <w:szCs w:val="16"/>
              </w:rPr>
            </w:pPr>
            <w:r w:rsidRPr="00364B38">
              <w:rPr>
                <w:rFonts w:cs="Arial"/>
                <w:sz w:val="16"/>
                <w:szCs w:val="16"/>
              </w:rPr>
              <w:t>CP-252156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2690C6" w14:textId="127B5A37" w:rsidR="00FD4C31" w:rsidRPr="00364B38" w:rsidRDefault="00FD4C31" w:rsidP="001E6519">
            <w:pPr>
              <w:pStyle w:val="TAL"/>
              <w:rPr>
                <w:rFonts w:eastAsiaTheme="minorEastAsia"/>
                <w:sz w:val="16"/>
                <w:szCs w:val="16"/>
              </w:rPr>
            </w:pPr>
            <w:r w:rsidRPr="00364B38">
              <w:rPr>
                <w:rFonts w:eastAsiaTheme="minorEastAsia"/>
                <w:sz w:val="16"/>
                <w:szCs w:val="16"/>
              </w:rPr>
              <w:t>0092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8CE8A8" w14:textId="2140B930" w:rsidR="00FD4C31" w:rsidRPr="00364B38" w:rsidRDefault="00FD4C31" w:rsidP="001E6519">
            <w:pPr>
              <w:pStyle w:val="TAR"/>
              <w:rPr>
                <w:rFonts w:eastAsiaTheme="minorEastAsia"/>
                <w:sz w:val="16"/>
                <w:szCs w:val="16"/>
              </w:rPr>
            </w:pPr>
            <w:r w:rsidRPr="00364B38">
              <w:rPr>
                <w:rFonts w:eastAsiaTheme="minorEastAsia"/>
                <w:sz w:val="16"/>
                <w:szCs w:val="16"/>
              </w:rPr>
              <w:t xml:space="preserve">1 </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C617BA" w14:textId="4B0D2BAC" w:rsidR="00FD4C31" w:rsidRPr="00364B38" w:rsidRDefault="00FD4C31" w:rsidP="001E6519">
            <w:pPr>
              <w:pStyle w:val="TAC"/>
              <w:rPr>
                <w:rFonts w:eastAsiaTheme="minorEastAsia"/>
                <w:sz w:val="16"/>
                <w:szCs w:val="16"/>
              </w:rPr>
            </w:pPr>
            <w:r w:rsidRPr="00364B38">
              <w:rPr>
                <w:rFonts w:eastAsiaTheme="minorEastAsia"/>
                <w:sz w:val="16"/>
                <w:szCs w:val="16"/>
              </w:rPr>
              <w:t>B</w:t>
            </w:r>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0F88F1DF" w14:textId="53513907" w:rsidR="00FD4C31" w:rsidRPr="00364B38" w:rsidRDefault="00FD4C31" w:rsidP="001E6519">
            <w:pPr>
              <w:pStyle w:val="TAL"/>
              <w:rPr>
                <w:sz w:val="16"/>
                <w:szCs w:val="16"/>
                <w:lang w:eastAsia="zh-CN"/>
              </w:rPr>
            </w:pPr>
            <w:r w:rsidRPr="00364B38">
              <w:rPr>
                <w:sz w:val="16"/>
                <w:szCs w:val="16"/>
                <w:lang w:eastAsia="zh-CN"/>
              </w:rPr>
              <w:t>Alerting in standalone data channel scenario</w:t>
            </w:r>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13B3AD70" w14:textId="6E05AFAF" w:rsidR="00FD4C31" w:rsidRPr="00364B38" w:rsidRDefault="00FD4C31" w:rsidP="001E6519">
            <w:pPr>
              <w:pStyle w:val="TAC"/>
              <w:rPr>
                <w:rFonts w:eastAsiaTheme="minorEastAsia"/>
                <w:sz w:val="16"/>
                <w:szCs w:val="16"/>
                <w:lang w:eastAsia="zh-CN"/>
              </w:rPr>
            </w:pPr>
            <w:r w:rsidRPr="00364B38">
              <w:rPr>
                <w:rFonts w:eastAsiaTheme="minorEastAsia"/>
                <w:sz w:val="16"/>
                <w:szCs w:val="16"/>
                <w:lang w:eastAsia="zh-CN"/>
              </w:rPr>
              <w:t>19.4.0</w:t>
            </w:r>
          </w:p>
        </w:tc>
      </w:tr>
      <w:tr w:rsidR="004A4252" w:rsidRPr="00364B38" w14:paraId="6DFCC28A" w14:textId="77777777" w:rsidTr="009B03B9">
        <w:tc>
          <w:tcPr>
            <w:tcW w:w="800" w:type="dxa"/>
            <w:tcBorders>
              <w:top w:val="single" w:sz="6" w:space="0" w:color="auto"/>
              <w:left w:val="single" w:sz="6" w:space="0" w:color="auto"/>
              <w:bottom w:val="single" w:sz="6" w:space="0" w:color="auto"/>
              <w:right w:val="single" w:sz="6" w:space="0" w:color="auto"/>
            </w:tcBorders>
            <w:shd w:val="solid" w:color="FFFFFF" w:fill="auto"/>
          </w:tcPr>
          <w:p w14:paraId="492393F3" w14:textId="14C023D8" w:rsidR="004A4252" w:rsidRPr="00364B38" w:rsidRDefault="004A4252" w:rsidP="001E6519">
            <w:pPr>
              <w:pStyle w:val="TAC"/>
              <w:rPr>
                <w:rFonts w:eastAsiaTheme="minorEastAsia"/>
                <w:sz w:val="16"/>
                <w:szCs w:val="16"/>
                <w:lang w:eastAsia="zh-CN"/>
              </w:rPr>
            </w:pPr>
            <w:r w:rsidRPr="00364B38">
              <w:rPr>
                <w:rFonts w:eastAsiaTheme="minorEastAsia"/>
                <w:sz w:val="16"/>
                <w:szCs w:val="16"/>
                <w:lang w:eastAsia="zh-CN"/>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EFAB57" w14:textId="2A2BC4C0" w:rsidR="004A4252" w:rsidRPr="00364B38" w:rsidRDefault="004A4252" w:rsidP="001E6519">
            <w:pPr>
              <w:pStyle w:val="TAC"/>
              <w:rPr>
                <w:rFonts w:eastAsiaTheme="minorEastAsia"/>
                <w:sz w:val="16"/>
                <w:szCs w:val="16"/>
                <w:lang w:eastAsia="zh-CN"/>
              </w:rPr>
            </w:pPr>
            <w:r w:rsidRPr="00364B38">
              <w:rPr>
                <w:rFonts w:eastAsiaTheme="minorEastAsia"/>
                <w:sz w:val="16"/>
                <w:szCs w:val="16"/>
                <w:lang w:eastAsia="zh-CN"/>
              </w:rPr>
              <w:t>CT#109</w:t>
            </w:r>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298D0F2F" w14:textId="02BEAA5F" w:rsidR="004A4252" w:rsidRPr="00364B38" w:rsidRDefault="004A4252" w:rsidP="00AE67B9">
            <w:pPr>
              <w:spacing w:after="0"/>
              <w:jc w:val="center"/>
              <w:rPr>
                <w:rFonts w:eastAsia="Times New Roman" w:cs="Arial"/>
                <w:sz w:val="16"/>
                <w:szCs w:val="16"/>
                <w:lang w:eastAsia="en-GB"/>
              </w:rPr>
            </w:pPr>
            <w:r w:rsidRPr="00364B38">
              <w:rPr>
                <w:rFonts w:ascii="Arial" w:hAnsi="Arial" w:cs="Arial"/>
                <w:sz w:val="16"/>
                <w:szCs w:val="16"/>
              </w:rPr>
              <w:t>CP-252156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8C4B2D" w14:textId="6C27C4D3" w:rsidR="004A4252" w:rsidRPr="00364B38" w:rsidRDefault="004A4252" w:rsidP="001E6519">
            <w:pPr>
              <w:pStyle w:val="TAL"/>
              <w:rPr>
                <w:rFonts w:eastAsiaTheme="minorEastAsia"/>
                <w:sz w:val="16"/>
                <w:szCs w:val="16"/>
              </w:rPr>
            </w:pPr>
            <w:r w:rsidRPr="00364B38">
              <w:rPr>
                <w:rFonts w:eastAsiaTheme="minorEastAsia"/>
                <w:sz w:val="16"/>
                <w:szCs w:val="16"/>
              </w:rPr>
              <w:t>0094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2CD3AA" w14:textId="4CB6D301" w:rsidR="004A4252" w:rsidRPr="00364B38" w:rsidRDefault="004A4252" w:rsidP="001E6519">
            <w:pPr>
              <w:pStyle w:val="TAR"/>
              <w:rPr>
                <w:rFonts w:eastAsiaTheme="minorEastAsia"/>
                <w:sz w:val="16"/>
                <w:szCs w:val="16"/>
              </w:rPr>
            </w:pPr>
            <w:r w:rsidRPr="00364B38">
              <w:rPr>
                <w:rFonts w:eastAsiaTheme="minorEastAsia"/>
                <w:sz w:val="16"/>
                <w:szCs w:val="16"/>
              </w:rPr>
              <w:t xml:space="preserve">1 </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C10430" w14:textId="1CC9AD0D" w:rsidR="004A4252" w:rsidRPr="00364B38" w:rsidRDefault="004A4252" w:rsidP="001E6519">
            <w:pPr>
              <w:pStyle w:val="TAC"/>
              <w:rPr>
                <w:rFonts w:eastAsiaTheme="minorEastAsia"/>
                <w:sz w:val="16"/>
                <w:szCs w:val="16"/>
              </w:rPr>
            </w:pPr>
            <w:r w:rsidRPr="00364B38">
              <w:rPr>
                <w:rFonts w:eastAsiaTheme="minorEastAsia"/>
                <w:sz w:val="16"/>
                <w:szCs w:val="16"/>
              </w:rPr>
              <w:t>B</w:t>
            </w:r>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69CA80B3" w14:textId="00007D7B" w:rsidR="004A4252" w:rsidRPr="00364B38" w:rsidRDefault="004A4252" w:rsidP="001E6519">
            <w:pPr>
              <w:pStyle w:val="TAL"/>
              <w:rPr>
                <w:sz w:val="16"/>
                <w:szCs w:val="16"/>
                <w:lang w:eastAsia="zh-CN"/>
              </w:rPr>
            </w:pPr>
            <w:r w:rsidRPr="00364B38">
              <w:rPr>
                <w:sz w:val="16"/>
                <w:szCs w:val="16"/>
                <w:lang w:eastAsia="zh-CN"/>
              </w:rPr>
              <w:t>Update on IMS data channel application for standalone data channel</w:t>
            </w:r>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18B83603" w14:textId="2DDA7C2D" w:rsidR="004A4252" w:rsidRPr="00364B38" w:rsidRDefault="004A4252" w:rsidP="001E6519">
            <w:pPr>
              <w:pStyle w:val="TAC"/>
              <w:rPr>
                <w:rFonts w:eastAsiaTheme="minorEastAsia"/>
                <w:sz w:val="16"/>
                <w:szCs w:val="16"/>
                <w:lang w:eastAsia="zh-CN"/>
              </w:rPr>
            </w:pPr>
            <w:r w:rsidRPr="00364B38">
              <w:rPr>
                <w:rFonts w:eastAsiaTheme="minorEastAsia"/>
                <w:sz w:val="16"/>
                <w:szCs w:val="16"/>
                <w:lang w:eastAsia="zh-CN"/>
              </w:rPr>
              <w:t>19.4.0</w:t>
            </w:r>
          </w:p>
        </w:tc>
      </w:tr>
      <w:tr w:rsidR="00AD3C4A" w:rsidRPr="00364B38" w14:paraId="35ED7142" w14:textId="77777777" w:rsidTr="009B03B9">
        <w:tc>
          <w:tcPr>
            <w:tcW w:w="800" w:type="dxa"/>
            <w:tcBorders>
              <w:top w:val="single" w:sz="6" w:space="0" w:color="auto"/>
              <w:left w:val="single" w:sz="6" w:space="0" w:color="auto"/>
              <w:bottom w:val="single" w:sz="6" w:space="0" w:color="auto"/>
              <w:right w:val="single" w:sz="6" w:space="0" w:color="auto"/>
            </w:tcBorders>
            <w:shd w:val="solid" w:color="FFFFFF" w:fill="auto"/>
          </w:tcPr>
          <w:p w14:paraId="41E0C5E1" w14:textId="711EC1F9" w:rsidR="00AD3C4A" w:rsidRPr="00364B38" w:rsidRDefault="00AD3C4A" w:rsidP="001E6519">
            <w:pPr>
              <w:pStyle w:val="TAC"/>
              <w:rPr>
                <w:rFonts w:eastAsiaTheme="minorEastAsia"/>
                <w:sz w:val="16"/>
                <w:szCs w:val="16"/>
                <w:lang w:eastAsia="zh-CN"/>
              </w:rPr>
            </w:pPr>
            <w:r w:rsidRPr="00364B38">
              <w:rPr>
                <w:rFonts w:eastAsiaTheme="minorEastAsia"/>
                <w:sz w:val="16"/>
                <w:szCs w:val="16"/>
                <w:lang w:eastAsia="zh-CN"/>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141A42" w14:textId="440454DC" w:rsidR="00AD3C4A" w:rsidRPr="00364B38" w:rsidRDefault="00AD3C4A" w:rsidP="001E6519">
            <w:pPr>
              <w:pStyle w:val="TAC"/>
              <w:rPr>
                <w:rFonts w:eastAsiaTheme="minorEastAsia"/>
                <w:sz w:val="16"/>
                <w:szCs w:val="16"/>
                <w:lang w:eastAsia="zh-CN"/>
              </w:rPr>
            </w:pPr>
            <w:r w:rsidRPr="00364B38">
              <w:rPr>
                <w:rFonts w:eastAsiaTheme="minorEastAsia"/>
                <w:sz w:val="16"/>
                <w:szCs w:val="16"/>
                <w:lang w:eastAsia="zh-CN"/>
              </w:rPr>
              <w:t>CT#109</w:t>
            </w:r>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094047CC" w14:textId="7E08E7A3" w:rsidR="00AD3C4A" w:rsidRPr="00364B38" w:rsidRDefault="00AD3C4A" w:rsidP="004A4252">
            <w:pPr>
              <w:spacing w:after="0"/>
              <w:jc w:val="center"/>
              <w:rPr>
                <w:rFonts w:ascii="Arial" w:hAnsi="Arial" w:cs="Arial"/>
                <w:sz w:val="16"/>
                <w:szCs w:val="16"/>
              </w:rPr>
            </w:pPr>
            <w:r w:rsidRPr="00364B38">
              <w:rPr>
                <w:rFonts w:ascii="Arial" w:hAnsi="Arial" w:cs="Arial"/>
                <w:sz w:val="16"/>
                <w:szCs w:val="16"/>
              </w:rPr>
              <w:t>CP-252156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0F0D38" w14:textId="753848DF" w:rsidR="00AD3C4A" w:rsidRPr="00364B38" w:rsidRDefault="00AD3C4A" w:rsidP="001E6519">
            <w:pPr>
              <w:pStyle w:val="TAL"/>
              <w:rPr>
                <w:rFonts w:eastAsiaTheme="minorEastAsia"/>
                <w:sz w:val="16"/>
                <w:szCs w:val="16"/>
              </w:rPr>
            </w:pPr>
            <w:r w:rsidRPr="00364B38">
              <w:rPr>
                <w:rFonts w:eastAsiaTheme="minorEastAsia"/>
                <w:sz w:val="16"/>
                <w:szCs w:val="16"/>
              </w:rPr>
              <w:t>0095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7AC1FD" w14:textId="0B5081C2" w:rsidR="00AD3C4A" w:rsidRPr="00364B38" w:rsidRDefault="00AD3C4A" w:rsidP="001E6519">
            <w:pPr>
              <w:pStyle w:val="TAR"/>
              <w:rPr>
                <w:rFonts w:eastAsiaTheme="minorEastAsia"/>
                <w:sz w:val="16"/>
                <w:szCs w:val="16"/>
              </w:rPr>
            </w:pPr>
            <w:r w:rsidRPr="00364B38">
              <w:rPr>
                <w:rFonts w:eastAsiaTheme="minorEastAsia"/>
                <w:sz w:val="16"/>
                <w:szCs w:val="16"/>
              </w:rPr>
              <w:t xml:space="preserve">1 </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E70B391" w14:textId="2A8EB4F0" w:rsidR="00AD3C4A" w:rsidRPr="00364B38" w:rsidRDefault="00AD3C4A" w:rsidP="001E6519">
            <w:pPr>
              <w:pStyle w:val="TAC"/>
              <w:rPr>
                <w:rFonts w:eastAsiaTheme="minorEastAsia"/>
                <w:sz w:val="16"/>
                <w:szCs w:val="16"/>
              </w:rPr>
            </w:pPr>
            <w:r w:rsidRPr="00364B38">
              <w:rPr>
                <w:rFonts w:eastAsiaTheme="minorEastAsia"/>
                <w:sz w:val="16"/>
                <w:szCs w:val="16"/>
              </w:rPr>
              <w:t>F</w:t>
            </w:r>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44A5BC69" w14:textId="3FC01D46" w:rsidR="00AD3C4A" w:rsidRPr="00364B38" w:rsidRDefault="00AD3C4A" w:rsidP="001E6519">
            <w:pPr>
              <w:pStyle w:val="TAL"/>
              <w:rPr>
                <w:sz w:val="16"/>
                <w:szCs w:val="16"/>
                <w:lang w:eastAsia="zh-CN"/>
              </w:rPr>
            </w:pPr>
            <w:r w:rsidRPr="00364B38">
              <w:rPr>
                <w:sz w:val="16"/>
                <w:szCs w:val="16"/>
                <w:lang w:eastAsia="zh-CN"/>
              </w:rPr>
              <w:t>Indication in standalone data channel scenario</w:t>
            </w:r>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2539D001" w14:textId="482FE836" w:rsidR="00AD3C4A" w:rsidRPr="00364B38" w:rsidRDefault="00AD3C4A" w:rsidP="001E6519">
            <w:pPr>
              <w:pStyle w:val="TAC"/>
              <w:rPr>
                <w:rFonts w:eastAsiaTheme="minorEastAsia"/>
                <w:sz w:val="16"/>
                <w:szCs w:val="16"/>
                <w:lang w:eastAsia="zh-CN"/>
              </w:rPr>
            </w:pPr>
            <w:r w:rsidRPr="00364B38">
              <w:rPr>
                <w:rFonts w:eastAsiaTheme="minorEastAsia"/>
                <w:sz w:val="16"/>
                <w:szCs w:val="16"/>
                <w:lang w:eastAsia="zh-CN"/>
              </w:rPr>
              <w:t>19.4.0</w:t>
            </w:r>
          </w:p>
        </w:tc>
      </w:tr>
      <w:tr w:rsidR="00A9623F" w:rsidRPr="00364B38" w14:paraId="2BB03F7F" w14:textId="77777777" w:rsidTr="009B03B9">
        <w:tc>
          <w:tcPr>
            <w:tcW w:w="800" w:type="dxa"/>
            <w:tcBorders>
              <w:top w:val="single" w:sz="6" w:space="0" w:color="auto"/>
              <w:left w:val="single" w:sz="6" w:space="0" w:color="auto"/>
              <w:bottom w:val="single" w:sz="6" w:space="0" w:color="auto"/>
              <w:right w:val="single" w:sz="6" w:space="0" w:color="auto"/>
            </w:tcBorders>
            <w:shd w:val="solid" w:color="FFFFFF" w:fill="auto"/>
          </w:tcPr>
          <w:p w14:paraId="4FCD6A95" w14:textId="2380BBE9" w:rsidR="00A9623F" w:rsidRPr="00364B38" w:rsidRDefault="00A9623F" w:rsidP="001E6519">
            <w:pPr>
              <w:pStyle w:val="TAC"/>
              <w:rPr>
                <w:rFonts w:eastAsiaTheme="minorEastAsia"/>
                <w:sz w:val="16"/>
                <w:szCs w:val="16"/>
                <w:lang w:eastAsia="zh-CN"/>
              </w:rPr>
            </w:pPr>
            <w:r w:rsidRPr="00364B38">
              <w:rPr>
                <w:rFonts w:eastAsiaTheme="minorEastAsia"/>
                <w:sz w:val="16"/>
                <w:szCs w:val="16"/>
                <w:lang w:eastAsia="zh-CN"/>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7EC207" w14:textId="1CB5AC25" w:rsidR="00A9623F" w:rsidRPr="00364B38" w:rsidRDefault="00A9623F" w:rsidP="001E6519">
            <w:pPr>
              <w:pStyle w:val="TAC"/>
              <w:rPr>
                <w:rFonts w:eastAsiaTheme="minorEastAsia"/>
                <w:sz w:val="16"/>
                <w:szCs w:val="16"/>
                <w:lang w:eastAsia="zh-CN"/>
              </w:rPr>
            </w:pPr>
            <w:r w:rsidRPr="00364B38">
              <w:rPr>
                <w:rFonts w:eastAsiaTheme="minorEastAsia"/>
                <w:sz w:val="16"/>
                <w:szCs w:val="16"/>
                <w:lang w:eastAsia="zh-CN"/>
              </w:rPr>
              <w:t>CT#109</w:t>
            </w:r>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17E64F9A" w14:textId="5C111605" w:rsidR="00A9623F" w:rsidRPr="00364B38" w:rsidRDefault="00A9623F" w:rsidP="004A4252">
            <w:pPr>
              <w:spacing w:after="0"/>
              <w:jc w:val="center"/>
              <w:rPr>
                <w:rFonts w:ascii="Arial" w:hAnsi="Arial" w:cs="Arial"/>
                <w:sz w:val="16"/>
                <w:szCs w:val="16"/>
              </w:rPr>
            </w:pPr>
            <w:r w:rsidRPr="00364B38">
              <w:rPr>
                <w:rFonts w:ascii="Arial" w:hAnsi="Arial" w:cs="Arial"/>
                <w:sz w:val="16"/>
                <w:szCs w:val="16"/>
              </w:rPr>
              <w:t>CP-252156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9887E3D" w14:textId="0099BA66" w:rsidR="00A9623F" w:rsidRPr="00364B38" w:rsidRDefault="00A9623F" w:rsidP="001E6519">
            <w:pPr>
              <w:pStyle w:val="TAL"/>
              <w:rPr>
                <w:rFonts w:eastAsiaTheme="minorEastAsia"/>
                <w:sz w:val="16"/>
                <w:szCs w:val="16"/>
              </w:rPr>
            </w:pPr>
            <w:r w:rsidRPr="00364B38">
              <w:rPr>
                <w:rFonts w:eastAsiaTheme="minorEastAsia"/>
                <w:sz w:val="16"/>
                <w:szCs w:val="16"/>
              </w:rPr>
              <w:t>0097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5FEC51" w14:textId="24907BF3" w:rsidR="00A9623F" w:rsidRPr="00364B38" w:rsidRDefault="00A9623F" w:rsidP="001E6519">
            <w:pPr>
              <w:pStyle w:val="TAR"/>
              <w:rPr>
                <w:rFonts w:eastAsiaTheme="minorEastAsia"/>
                <w:sz w:val="16"/>
                <w:szCs w:val="16"/>
              </w:rPr>
            </w:pPr>
            <w:r w:rsidRPr="00364B38">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EF9802B" w14:textId="55EFE927" w:rsidR="00A9623F" w:rsidRPr="00364B38" w:rsidRDefault="00A9623F" w:rsidP="001E6519">
            <w:pPr>
              <w:pStyle w:val="TAC"/>
              <w:rPr>
                <w:rFonts w:eastAsiaTheme="minorEastAsia"/>
                <w:sz w:val="16"/>
                <w:szCs w:val="16"/>
              </w:rPr>
            </w:pPr>
            <w:r w:rsidRPr="00364B38">
              <w:rPr>
                <w:rFonts w:eastAsiaTheme="minorEastAsia"/>
                <w:sz w:val="16"/>
                <w:szCs w:val="16"/>
              </w:rPr>
              <w:t>B</w:t>
            </w:r>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74B6D9EB" w14:textId="6FD05445" w:rsidR="00A9623F" w:rsidRPr="00364B38" w:rsidRDefault="00A9623F" w:rsidP="001E6519">
            <w:pPr>
              <w:pStyle w:val="TAL"/>
              <w:rPr>
                <w:sz w:val="16"/>
                <w:szCs w:val="16"/>
                <w:lang w:eastAsia="zh-CN"/>
              </w:rPr>
            </w:pPr>
            <w:r w:rsidRPr="00364B38">
              <w:rPr>
                <w:sz w:val="16"/>
                <w:szCs w:val="16"/>
                <w:lang w:eastAsia="zh-CN"/>
              </w:rPr>
              <w:t>Additional information to indicate DC operation is initiated by the DC AS in KI#2-24.186</w:t>
            </w:r>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25D30695" w14:textId="263DCE28" w:rsidR="00A9623F" w:rsidRPr="00364B38" w:rsidRDefault="00A9623F" w:rsidP="001E6519">
            <w:pPr>
              <w:pStyle w:val="TAC"/>
              <w:rPr>
                <w:rFonts w:eastAsiaTheme="minorEastAsia"/>
                <w:sz w:val="16"/>
                <w:szCs w:val="16"/>
                <w:lang w:eastAsia="zh-CN"/>
              </w:rPr>
            </w:pPr>
            <w:r w:rsidRPr="00364B38">
              <w:rPr>
                <w:rFonts w:eastAsiaTheme="minorEastAsia"/>
                <w:sz w:val="16"/>
                <w:szCs w:val="16"/>
                <w:lang w:eastAsia="zh-CN"/>
              </w:rPr>
              <w:t>19.4.0</w:t>
            </w:r>
          </w:p>
        </w:tc>
      </w:tr>
      <w:tr w:rsidR="00405971" w:rsidRPr="00364B38" w14:paraId="5C825C56" w14:textId="77777777" w:rsidTr="009B03B9">
        <w:tc>
          <w:tcPr>
            <w:tcW w:w="800" w:type="dxa"/>
            <w:tcBorders>
              <w:top w:val="single" w:sz="6" w:space="0" w:color="auto"/>
              <w:left w:val="single" w:sz="6" w:space="0" w:color="auto"/>
              <w:bottom w:val="single" w:sz="6" w:space="0" w:color="auto"/>
              <w:right w:val="single" w:sz="6" w:space="0" w:color="auto"/>
            </w:tcBorders>
            <w:shd w:val="solid" w:color="FFFFFF" w:fill="auto"/>
          </w:tcPr>
          <w:p w14:paraId="19BA2994" w14:textId="101D3646" w:rsidR="00405971" w:rsidRPr="00364B38" w:rsidRDefault="00405971" w:rsidP="001E6519">
            <w:pPr>
              <w:pStyle w:val="TAC"/>
              <w:rPr>
                <w:rFonts w:eastAsiaTheme="minorEastAsia"/>
                <w:sz w:val="16"/>
                <w:szCs w:val="16"/>
                <w:lang w:eastAsia="zh-CN"/>
              </w:rPr>
            </w:pPr>
            <w:r w:rsidRPr="00364B38">
              <w:rPr>
                <w:rFonts w:eastAsiaTheme="minorEastAsia"/>
                <w:sz w:val="16"/>
                <w:szCs w:val="16"/>
                <w:lang w:eastAsia="zh-CN"/>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D9C472" w14:textId="4BB7C58A" w:rsidR="00405971" w:rsidRPr="00364B38" w:rsidRDefault="00405971" w:rsidP="001E6519">
            <w:pPr>
              <w:pStyle w:val="TAC"/>
              <w:rPr>
                <w:rFonts w:eastAsiaTheme="minorEastAsia"/>
                <w:sz w:val="16"/>
                <w:szCs w:val="16"/>
                <w:lang w:eastAsia="zh-CN"/>
              </w:rPr>
            </w:pPr>
            <w:r w:rsidRPr="00364B38">
              <w:rPr>
                <w:rFonts w:eastAsiaTheme="minorEastAsia"/>
                <w:sz w:val="16"/>
                <w:szCs w:val="16"/>
                <w:lang w:eastAsia="zh-CN"/>
              </w:rPr>
              <w:t>CT#109</w:t>
            </w:r>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5E520D4C" w14:textId="0FDF6770" w:rsidR="00405971" w:rsidRPr="00364B38" w:rsidRDefault="00405971" w:rsidP="004A4252">
            <w:pPr>
              <w:spacing w:after="0"/>
              <w:jc w:val="center"/>
              <w:rPr>
                <w:rFonts w:ascii="Arial" w:hAnsi="Arial" w:cs="Arial"/>
                <w:sz w:val="16"/>
                <w:szCs w:val="16"/>
              </w:rPr>
            </w:pPr>
            <w:r w:rsidRPr="00364B38">
              <w:rPr>
                <w:rFonts w:ascii="Arial" w:hAnsi="Arial" w:cs="Arial"/>
                <w:sz w:val="16"/>
                <w:szCs w:val="16"/>
              </w:rPr>
              <w:t>CP-252156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D50C2E" w14:textId="64221C1E" w:rsidR="00405971" w:rsidRPr="00364B38" w:rsidRDefault="00405971" w:rsidP="001E6519">
            <w:pPr>
              <w:pStyle w:val="TAL"/>
              <w:rPr>
                <w:rFonts w:eastAsiaTheme="minorEastAsia"/>
                <w:sz w:val="16"/>
                <w:szCs w:val="16"/>
              </w:rPr>
            </w:pPr>
            <w:r w:rsidRPr="00364B38">
              <w:rPr>
                <w:rFonts w:eastAsiaTheme="minorEastAsia"/>
                <w:sz w:val="16"/>
                <w:szCs w:val="16"/>
              </w:rPr>
              <w:t>0098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4105F1" w14:textId="0B9D94B3" w:rsidR="00405971" w:rsidRPr="00364B38" w:rsidRDefault="00405971" w:rsidP="001E6519">
            <w:pPr>
              <w:pStyle w:val="TAR"/>
              <w:rPr>
                <w:rFonts w:eastAsiaTheme="minorEastAsia"/>
                <w:sz w:val="16"/>
                <w:szCs w:val="16"/>
              </w:rPr>
            </w:pPr>
            <w:r w:rsidRPr="00364B38">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D8DE876" w14:textId="375E5CC9" w:rsidR="00405971" w:rsidRPr="00364B38" w:rsidRDefault="00405971" w:rsidP="001E6519">
            <w:pPr>
              <w:pStyle w:val="TAC"/>
              <w:rPr>
                <w:rFonts w:eastAsiaTheme="minorEastAsia"/>
                <w:sz w:val="16"/>
                <w:szCs w:val="16"/>
              </w:rPr>
            </w:pPr>
            <w:r w:rsidRPr="00364B38">
              <w:rPr>
                <w:rFonts w:eastAsiaTheme="minorEastAsia"/>
                <w:sz w:val="16"/>
                <w:szCs w:val="16"/>
              </w:rPr>
              <w:t>C</w:t>
            </w:r>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381BBEA6" w14:textId="3A1A68FB" w:rsidR="00405971" w:rsidRPr="00364B38" w:rsidRDefault="00405971" w:rsidP="001E6519">
            <w:pPr>
              <w:pStyle w:val="TAL"/>
              <w:rPr>
                <w:sz w:val="16"/>
                <w:szCs w:val="16"/>
                <w:lang w:eastAsia="zh-CN"/>
              </w:rPr>
            </w:pPr>
            <w:r w:rsidRPr="00364B38">
              <w:rPr>
                <w:sz w:val="16"/>
                <w:szCs w:val="16"/>
                <w:lang w:eastAsia="zh-CN"/>
              </w:rPr>
              <w:t>Solve the EN on NW initiated BDC termination</w:t>
            </w:r>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1B6DC099" w14:textId="223A367C" w:rsidR="00405971" w:rsidRPr="00364B38" w:rsidRDefault="00405971" w:rsidP="001E6519">
            <w:pPr>
              <w:pStyle w:val="TAC"/>
              <w:rPr>
                <w:rFonts w:eastAsiaTheme="minorEastAsia"/>
                <w:sz w:val="16"/>
                <w:szCs w:val="16"/>
                <w:lang w:eastAsia="zh-CN"/>
              </w:rPr>
            </w:pPr>
            <w:r w:rsidRPr="00364B38">
              <w:rPr>
                <w:rFonts w:eastAsiaTheme="minorEastAsia"/>
                <w:sz w:val="16"/>
                <w:szCs w:val="16"/>
                <w:lang w:eastAsia="zh-CN"/>
              </w:rPr>
              <w:t>19.4.0</w:t>
            </w:r>
          </w:p>
        </w:tc>
      </w:tr>
      <w:tr w:rsidR="002B35F8" w:rsidRPr="00364B38" w14:paraId="4110537A" w14:textId="77777777" w:rsidTr="009B03B9">
        <w:tc>
          <w:tcPr>
            <w:tcW w:w="800" w:type="dxa"/>
            <w:tcBorders>
              <w:top w:val="single" w:sz="6" w:space="0" w:color="auto"/>
              <w:left w:val="single" w:sz="6" w:space="0" w:color="auto"/>
              <w:bottom w:val="single" w:sz="6" w:space="0" w:color="auto"/>
              <w:right w:val="single" w:sz="6" w:space="0" w:color="auto"/>
            </w:tcBorders>
            <w:shd w:val="solid" w:color="FFFFFF" w:fill="auto"/>
          </w:tcPr>
          <w:p w14:paraId="128ACAF7" w14:textId="2A5F5573" w:rsidR="002B35F8" w:rsidRPr="00364B38" w:rsidRDefault="002B35F8" w:rsidP="001E6519">
            <w:pPr>
              <w:pStyle w:val="TAC"/>
              <w:rPr>
                <w:rFonts w:eastAsiaTheme="minorEastAsia"/>
                <w:sz w:val="16"/>
                <w:szCs w:val="16"/>
                <w:lang w:eastAsia="zh-CN"/>
              </w:rPr>
            </w:pPr>
            <w:r w:rsidRPr="00364B38">
              <w:rPr>
                <w:rFonts w:eastAsiaTheme="minorEastAsia"/>
                <w:sz w:val="16"/>
                <w:szCs w:val="16"/>
                <w:lang w:eastAsia="zh-CN"/>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9924F8" w14:textId="265DE65C" w:rsidR="002B35F8" w:rsidRPr="00364B38" w:rsidRDefault="002B35F8" w:rsidP="001E6519">
            <w:pPr>
              <w:pStyle w:val="TAC"/>
              <w:rPr>
                <w:rFonts w:eastAsiaTheme="minorEastAsia"/>
                <w:sz w:val="16"/>
                <w:szCs w:val="16"/>
                <w:lang w:eastAsia="zh-CN"/>
              </w:rPr>
            </w:pPr>
            <w:r w:rsidRPr="00364B38">
              <w:rPr>
                <w:rFonts w:eastAsiaTheme="minorEastAsia"/>
                <w:sz w:val="16"/>
                <w:szCs w:val="16"/>
                <w:lang w:eastAsia="zh-CN"/>
              </w:rPr>
              <w:t>CT#109</w:t>
            </w:r>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1B2C23A0" w14:textId="57E4D694" w:rsidR="002B35F8" w:rsidRPr="00364B38" w:rsidRDefault="002B35F8" w:rsidP="004A4252">
            <w:pPr>
              <w:spacing w:after="0"/>
              <w:jc w:val="center"/>
              <w:rPr>
                <w:rFonts w:ascii="Arial" w:hAnsi="Arial" w:cs="Arial"/>
                <w:sz w:val="16"/>
                <w:szCs w:val="16"/>
              </w:rPr>
            </w:pPr>
            <w:r w:rsidRPr="00364B38">
              <w:rPr>
                <w:rFonts w:ascii="Arial" w:hAnsi="Arial" w:cs="Arial"/>
                <w:sz w:val="16"/>
                <w:szCs w:val="16"/>
              </w:rPr>
              <w:t>CP-252156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5F6966" w14:textId="7B5B1921" w:rsidR="002B35F8" w:rsidRPr="00364B38" w:rsidRDefault="002B35F8" w:rsidP="001E6519">
            <w:pPr>
              <w:pStyle w:val="TAL"/>
              <w:rPr>
                <w:rFonts w:eastAsiaTheme="minorEastAsia"/>
                <w:sz w:val="16"/>
                <w:szCs w:val="16"/>
              </w:rPr>
            </w:pPr>
            <w:r w:rsidRPr="00364B38">
              <w:rPr>
                <w:rFonts w:eastAsiaTheme="minorEastAsia"/>
                <w:sz w:val="16"/>
                <w:szCs w:val="16"/>
              </w:rPr>
              <w:t>0099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B3156" w14:textId="70E012A7" w:rsidR="002B35F8" w:rsidRPr="00364B38" w:rsidRDefault="002B35F8" w:rsidP="001E6519">
            <w:pPr>
              <w:pStyle w:val="TAR"/>
              <w:rPr>
                <w:rFonts w:eastAsiaTheme="minorEastAsia"/>
                <w:sz w:val="16"/>
                <w:szCs w:val="16"/>
              </w:rPr>
            </w:pPr>
            <w:r w:rsidRPr="00364B38">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80B4CB" w14:textId="5F3880AF" w:rsidR="002B35F8" w:rsidRPr="00364B38" w:rsidRDefault="002B35F8" w:rsidP="001E6519">
            <w:pPr>
              <w:pStyle w:val="TAC"/>
              <w:rPr>
                <w:rFonts w:eastAsiaTheme="minorEastAsia"/>
                <w:sz w:val="16"/>
                <w:szCs w:val="16"/>
              </w:rPr>
            </w:pPr>
            <w:r w:rsidRPr="00364B38">
              <w:rPr>
                <w:rFonts w:eastAsiaTheme="minorEastAsia"/>
                <w:sz w:val="16"/>
                <w:szCs w:val="16"/>
              </w:rPr>
              <w:t>C</w:t>
            </w:r>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77A48FA8" w14:textId="15ADA8B2" w:rsidR="002B35F8" w:rsidRPr="00364B38" w:rsidRDefault="002B35F8" w:rsidP="001E6519">
            <w:pPr>
              <w:pStyle w:val="TAL"/>
              <w:rPr>
                <w:sz w:val="16"/>
                <w:szCs w:val="16"/>
                <w:lang w:eastAsia="zh-CN"/>
              </w:rPr>
            </w:pPr>
            <w:r w:rsidRPr="00364B38">
              <w:rPr>
                <w:sz w:val="16"/>
                <w:szCs w:val="16"/>
                <w:lang w:eastAsia="zh-CN"/>
              </w:rPr>
              <w:t>Update the requirement of the IMS AS on how to associate with the requested DC in KI#2</w:t>
            </w:r>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7F281DE8" w14:textId="422D7674" w:rsidR="002B35F8" w:rsidRPr="00364B38" w:rsidRDefault="002B35F8" w:rsidP="001E6519">
            <w:pPr>
              <w:pStyle w:val="TAC"/>
              <w:rPr>
                <w:rFonts w:eastAsiaTheme="minorEastAsia"/>
                <w:sz w:val="16"/>
                <w:szCs w:val="16"/>
                <w:lang w:eastAsia="zh-CN"/>
              </w:rPr>
            </w:pPr>
            <w:r w:rsidRPr="00364B38">
              <w:rPr>
                <w:rFonts w:eastAsiaTheme="minorEastAsia"/>
                <w:sz w:val="16"/>
                <w:szCs w:val="16"/>
                <w:lang w:eastAsia="zh-CN"/>
              </w:rPr>
              <w:t>19.4.0</w:t>
            </w:r>
          </w:p>
        </w:tc>
      </w:tr>
      <w:tr w:rsidR="00A209AB" w:rsidRPr="00364B38" w14:paraId="55EE85B6" w14:textId="77777777" w:rsidTr="009B03B9">
        <w:tc>
          <w:tcPr>
            <w:tcW w:w="800" w:type="dxa"/>
            <w:tcBorders>
              <w:top w:val="single" w:sz="6" w:space="0" w:color="auto"/>
              <w:left w:val="single" w:sz="6" w:space="0" w:color="auto"/>
              <w:bottom w:val="single" w:sz="6" w:space="0" w:color="auto"/>
              <w:right w:val="single" w:sz="6" w:space="0" w:color="auto"/>
            </w:tcBorders>
            <w:shd w:val="solid" w:color="FFFFFF" w:fill="auto"/>
          </w:tcPr>
          <w:p w14:paraId="1E9D40BB" w14:textId="3A8C7A06" w:rsidR="00A209AB" w:rsidRPr="00364B38" w:rsidRDefault="00A209AB" w:rsidP="001E6519">
            <w:pPr>
              <w:pStyle w:val="TAC"/>
              <w:rPr>
                <w:rFonts w:eastAsiaTheme="minorEastAsia"/>
                <w:sz w:val="16"/>
                <w:szCs w:val="16"/>
                <w:lang w:eastAsia="zh-CN"/>
              </w:rPr>
            </w:pPr>
            <w:r w:rsidRPr="00364B38">
              <w:rPr>
                <w:rFonts w:eastAsiaTheme="minorEastAsia"/>
                <w:sz w:val="16"/>
                <w:szCs w:val="16"/>
                <w:lang w:eastAsia="zh-CN"/>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C8FAB0" w14:textId="3A320907" w:rsidR="00A209AB" w:rsidRPr="00364B38" w:rsidRDefault="00A209AB" w:rsidP="001E6519">
            <w:pPr>
              <w:pStyle w:val="TAC"/>
              <w:rPr>
                <w:rFonts w:eastAsiaTheme="minorEastAsia"/>
                <w:sz w:val="16"/>
                <w:szCs w:val="16"/>
                <w:lang w:eastAsia="zh-CN"/>
              </w:rPr>
            </w:pPr>
            <w:r w:rsidRPr="00364B38">
              <w:rPr>
                <w:rFonts w:eastAsiaTheme="minorEastAsia"/>
                <w:sz w:val="16"/>
                <w:szCs w:val="16"/>
                <w:lang w:eastAsia="zh-CN"/>
              </w:rPr>
              <w:t>CT#109</w:t>
            </w:r>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6645E09E" w14:textId="66A69C44" w:rsidR="00A209AB" w:rsidRPr="00364B38" w:rsidRDefault="00A209AB" w:rsidP="004A4252">
            <w:pPr>
              <w:spacing w:after="0"/>
              <w:jc w:val="center"/>
              <w:rPr>
                <w:rFonts w:ascii="Arial" w:hAnsi="Arial" w:cs="Arial"/>
                <w:sz w:val="16"/>
                <w:szCs w:val="16"/>
              </w:rPr>
            </w:pPr>
            <w:r w:rsidRPr="00364B38">
              <w:rPr>
                <w:rFonts w:ascii="Arial" w:hAnsi="Arial" w:cs="Arial"/>
                <w:sz w:val="16"/>
                <w:szCs w:val="16"/>
              </w:rPr>
              <w:t>CP-252156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C6ED75" w14:textId="2C912B02" w:rsidR="00A209AB" w:rsidRPr="00364B38" w:rsidRDefault="00A209AB" w:rsidP="001E6519">
            <w:pPr>
              <w:pStyle w:val="TAL"/>
              <w:rPr>
                <w:rFonts w:eastAsiaTheme="minorEastAsia"/>
                <w:sz w:val="16"/>
                <w:szCs w:val="16"/>
              </w:rPr>
            </w:pPr>
            <w:r w:rsidRPr="00364B38">
              <w:rPr>
                <w:rFonts w:eastAsiaTheme="minorEastAsia"/>
                <w:sz w:val="16"/>
                <w:szCs w:val="16"/>
              </w:rPr>
              <w:t>0093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907619" w14:textId="582BC0EB" w:rsidR="00A209AB" w:rsidRPr="00364B38" w:rsidRDefault="00A209AB" w:rsidP="001E6519">
            <w:pPr>
              <w:pStyle w:val="TAR"/>
              <w:rPr>
                <w:rFonts w:eastAsiaTheme="minorEastAsia"/>
                <w:sz w:val="16"/>
                <w:szCs w:val="16"/>
              </w:rPr>
            </w:pPr>
            <w:r w:rsidRPr="00364B38">
              <w:rPr>
                <w:rFonts w:eastAsiaTheme="minorEastAsia"/>
                <w:sz w:val="16"/>
                <w:szCs w:val="16"/>
              </w:rPr>
              <w:t xml:space="preserve">2 </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C0F79B2" w14:textId="2194E55E" w:rsidR="00A209AB" w:rsidRPr="00364B38" w:rsidRDefault="00A209AB" w:rsidP="001E6519">
            <w:pPr>
              <w:pStyle w:val="TAC"/>
              <w:rPr>
                <w:rFonts w:eastAsiaTheme="minorEastAsia"/>
                <w:sz w:val="16"/>
                <w:szCs w:val="16"/>
              </w:rPr>
            </w:pPr>
            <w:r w:rsidRPr="00364B38">
              <w:rPr>
                <w:rFonts w:eastAsiaTheme="minorEastAsia"/>
                <w:sz w:val="16"/>
                <w:szCs w:val="16"/>
              </w:rPr>
              <w:t>B</w:t>
            </w:r>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68BC689E" w14:textId="68301380" w:rsidR="00A209AB" w:rsidRPr="00364B38" w:rsidRDefault="00A209AB" w:rsidP="001E6519">
            <w:pPr>
              <w:pStyle w:val="TAL"/>
              <w:rPr>
                <w:sz w:val="16"/>
                <w:szCs w:val="16"/>
                <w:lang w:eastAsia="zh-CN"/>
              </w:rPr>
            </w:pPr>
            <w:r w:rsidRPr="00364B38">
              <w:rPr>
                <w:sz w:val="16"/>
                <w:szCs w:val="16"/>
                <w:lang w:eastAsia="zh-CN"/>
              </w:rPr>
              <w:t>General update on the requirement of IMS AS for standalone data channel</w:t>
            </w:r>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1F067621" w14:textId="1768F2DD" w:rsidR="00A209AB" w:rsidRPr="00364B38" w:rsidRDefault="00A209AB" w:rsidP="001E6519">
            <w:pPr>
              <w:pStyle w:val="TAC"/>
              <w:rPr>
                <w:rFonts w:eastAsiaTheme="minorEastAsia"/>
                <w:sz w:val="16"/>
                <w:szCs w:val="16"/>
                <w:lang w:eastAsia="zh-CN"/>
              </w:rPr>
            </w:pPr>
            <w:r w:rsidRPr="00364B38">
              <w:rPr>
                <w:rFonts w:eastAsiaTheme="minorEastAsia"/>
                <w:sz w:val="16"/>
                <w:szCs w:val="16"/>
                <w:lang w:eastAsia="zh-CN"/>
              </w:rPr>
              <w:t>19.4.0</w:t>
            </w:r>
          </w:p>
        </w:tc>
      </w:tr>
      <w:tr w:rsidR="009B03B9" w:rsidRPr="00364B38" w14:paraId="4BBADF71" w14:textId="77777777" w:rsidTr="009B03B9">
        <w:tc>
          <w:tcPr>
            <w:tcW w:w="800" w:type="dxa"/>
            <w:tcBorders>
              <w:top w:val="single" w:sz="6" w:space="0" w:color="auto"/>
              <w:left w:val="single" w:sz="6" w:space="0" w:color="auto"/>
              <w:bottom w:val="single" w:sz="6" w:space="0" w:color="auto"/>
              <w:right w:val="single" w:sz="6" w:space="0" w:color="auto"/>
            </w:tcBorders>
            <w:shd w:val="solid" w:color="FFFFFF" w:fill="auto"/>
          </w:tcPr>
          <w:p w14:paraId="7C081FCD" w14:textId="5B1AC166" w:rsidR="009B03B9" w:rsidRPr="00364B38" w:rsidRDefault="009B03B9" w:rsidP="001E6519">
            <w:pPr>
              <w:pStyle w:val="TAC"/>
              <w:rPr>
                <w:rFonts w:eastAsiaTheme="minorEastAsia"/>
                <w:sz w:val="16"/>
                <w:szCs w:val="16"/>
                <w:lang w:eastAsia="zh-CN"/>
              </w:rPr>
            </w:pPr>
            <w:r w:rsidRPr="00364B38">
              <w:rPr>
                <w:rFonts w:eastAsiaTheme="minorEastAsia"/>
                <w:sz w:val="16"/>
                <w:szCs w:val="16"/>
                <w:lang w:eastAsia="zh-CN"/>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B9045D" w14:textId="2C7A4D9B" w:rsidR="009B03B9" w:rsidRPr="00364B38" w:rsidRDefault="009B03B9" w:rsidP="001E6519">
            <w:pPr>
              <w:pStyle w:val="TAC"/>
              <w:rPr>
                <w:rFonts w:eastAsiaTheme="minorEastAsia"/>
                <w:sz w:val="16"/>
                <w:szCs w:val="16"/>
                <w:lang w:eastAsia="zh-CN"/>
              </w:rPr>
            </w:pPr>
            <w:r w:rsidRPr="00364B38">
              <w:rPr>
                <w:rFonts w:eastAsiaTheme="minorEastAsia"/>
                <w:sz w:val="16"/>
                <w:szCs w:val="16"/>
                <w:lang w:eastAsia="zh-CN"/>
              </w:rPr>
              <w:t>CT#109</w:t>
            </w:r>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7AE95E97" w14:textId="583B1C40" w:rsidR="009B03B9" w:rsidRPr="00364B38" w:rsidRDefault="009B03B9" w:rsidP="004A4252">
            <w:pPr>
              <w:spacing w:after="0"/>
              <w:jc w:val="center"/>
              <w:rPr>
                <w:rFonts w:ascii="Arial" w:hAnsi="Arial" w:cs="Arial"/>
                <w:sz w:val="16"/>
                <w:szCs w:val="16"/>
              </w:rPr>
            </w:pPr>
            <w:r w:rsidRPr="00364B38">
              <w:rPr>
                <w:rFonts w:ascii="Arial" w:hAnsi="Arial" w:cs="Arial"/>
                <w:sz w:val="16"/>
                <w:szCs w:val="16"/>
              </w:rPr>
              <w:t>CP-252156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5DEBBE4" w14:textId="6B000E32" w:rsidR="009B03B9" w:rsidRPr="00364B38" w:rsidRDefault="009B03B9" w:rsidP="001E6519">
            <w:pPr>
              <w:pStyle w:val="TAL"/>
              <w:rPr>
                <w:rFonts w:eastAsiaTheme="minorEastAsia"/>
                <w:sz w:val="16"/>
                <w:szCs w:val="16"/>
              </w:rPr>
            </w:pPr>
            <w:r w:rsidRPr="00364B38">
              <w:rPr>
                <w:rFonts w:eastAsiaTheme="minorEastAsia"/>
                <w:sz w:val="16"/>
                <w:szCs w:val="16"/>
              </w:rPr>
              <w:t>0096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DB0F8B" w14:textId="7C2D7AAA" w:rsidR="009B03B9" w:rsidRPr="00364B38" w:rsidRDefault="009B03B9" w:rsidP="001E6519">
            <w:pPr>
              <w:pStyle w:val="TAR"/>
              <w:rPr>
                <w:rFonts w:eastAsiaTheme="minorEastAsia"/>
                <w:sz w:val="16"/>
                <w:szCs w:val="16"/>
              </w:rPr>
            </w:pPr>
            <w:r w:rsidRPr="00364B38">
              <w:rPr>
                <w:rFonts w:eastAsiaTheme="minorEastAsia"/>
                <w:sz w:val="16"/>
                <w:szCs w:val="16"/>
              </w:rPr>
              <w:t xml:space="preserve">3 </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F008AE" w14:textId="77C7B82D" w:rsidR="009B03B9" w:rsidRPr="00364B38" w:rsidRDefault="009B03B9" w:rsidP="001E6519">
            <w:pPr>
              <w:pStyle w:val="TAC"/>
              <w:rPr>
                <w:rFonts w:eastAsiaTheme="minorEastAsia"/>
                <w:sz w:val="16"/>
                <w:szCs w:val="16"/>
              </w:rPr>
            </w:pPr>
            <w:r w:rsidRPr="00364B38">
              <w:rPr>
                <w:rFonts w:eastAsiaTheme="minorEastAsia"/>
                <w:sz w:val="16"/>
                <w:szCs w:val="16"/>
              </w:rPr>
              <w:t>B</w:t>
            </w:r>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1589FC77" w14:textId="43F19042" w:rsidR="009B03B9" w:rsidRPr="00364B38" w:rsidRDefault="009B03B9" w:rsidP="001E6519">
            <w:pPr>
              <w:pStyle w:val="TAL"/>
              <w:rPr>
                <w:sz w:val="16"/>
                <w:szCs w:val="16"/>
                <w:lang w:eastAsia="zh-CN"/>
              </w:rPr>
            </w:pPr>
            <w:r w:rsidRPr="00364B38">
              <w:rPr>
                <w:sz w:val="16"/>
                <w:szCs w:val="16"/>
                <w:lang w:eastAsia="zh-CN"/>
              </w:rPr>
              <w:t>Handling of application data channel multiplexing</w:t>
            </w:r>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69A72171" w14:textId="2537FBD6" w:rsidR="009B03B9" w:rsidRPr="00364B38" w:rsidRDefault="009B03B9" w:rsidP="001E6519">
            <w:pPr>
              <w:pStyle w:val="TAC"/>
              <w:rPr>
                <w:rFonts w:eastAsiaTheme="minorEastAsia"/>
                <w:sz w:val="16"/>
                <w:szCs w:val="16"/>
                <w:lang w:eastAsia="zh-CN"/>
              </w:rPr>
            </w:pPr>
            <w:r w:rsidRPr="00364B38">
              <w:rPr>
                <w:rFonts w:eastAsiaTheme="minorEastAsia"/>
                <w:sz w:val="16"/>
                <w:szCs w:val="16"/>
                <w:lang w:eastAsia="zh-CN"/>
              </w:rPr>
              <w:t>19.4.0</w:t>
            </w:r>
          </w:p>
        </w:tc>
      </w:tr>
      <w:tr w:rsidR="003A6151" w:rsidRPr="00364B38" w14:paraId="73CDA9C0" w14:textId="77777777" w:rsidTr="009B03B9">
        <w:trPr>
          <w:ins w:id="994" w:author="MCC" w:date="2025-10-31T11:0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76E093C" w14:textId="4D6DA8C1" w:rsidR="003A6151" w:rsidRPr="00364B38" w:rsidRDefault="003A6151" w:rsidP="001E6519">
            <w:pPr>
              <w:pStyle w:val="TAC"/>
              <w:rPr>
                <w:ins w:id="995" w:author="MCC" w:date="2025-10-31T11:05:00Z"/>
                <w:rFonts w:eastAsiaTheme="minorEastAsia"/>
                <w:sz w:val="16"/>
                <w:szCs w:val="16"/>
                <w:lang w:eastAsia="zh-CN"/>
              </w:rPr>
            </w:pPr>
            <w:ins w:id="996" w:author="MCC" w:date="2025-10-31T11:05:00Z">
              <w:r w:rsidRPr="00364B38">
                <w:rPr>
                  <w:rFonts w:eastAsiaTheme="minorEastAsia"/>
                  <w:sz w:val="16"/>
                  <w:szCs w:val="16"/>
                  <w:lang w:eastAsia="zh-CN"/>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65052E" w14:textId="66A363E3" w:rsidR="003A6151" w:rsidRPr="00364B38" w:rsidRDefault="003A6151" w:rsidP="001E6519">
            <w:pPr>
              <w:pStyle w:val="TAC"/>
              <w:rPr>
                <w:ins w:id="997" w:author="MCC" w:date="2025-10-31T11:05:00Z"/>
                <w:rFonts w:eastAsiaTheme="minorEastAsia"/>
                <w:sz w:val="16"/>
                <w:szCs w:val="16"/>
                <w:lang w:eastAsia="zh-CN"/>
              </w:rPr>
            </w:pPr>
            <w:ins w:id="998" w:author="MCC" w:date="2025-10-31T11:05:00Z">
              <w:r w:rsidRPr="00364B38">
                <w:rPr>
                  <w:rFonts w:eastAsiaTheme="minorEastAsia"/>
                  <w:sz w:val="16"/>
                  <w:szCs w:val="16"/>
                  <w:lang w:eastAsia="zh-CN"/>
                </w:rPr>
                <w:t>CT#110</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0584B35F" w14:textId="7DEA63A9" w:rsidR="003A6151" w:rsidRPr="00364B38" w:rsidRDefault="005F1545" w:rsidP="004A4252">
            <w:pPr>
              <w:spacing w:after="0"/>
              <w:jc w:val="center"/>
              <w:rPr>
                <w:ins w:id="999" w:author="MCC" w:date="2025-10-31T11:05:00Z"/>
                <w:rFonts w:ascii="Arial" w:hAnsi="Arial" w:cs="Arial"/>
                <w:sz w:val="16"/>
                <w:szCs w:val="16"/>
              </w:rPr>
            </w:pPr>
            <w:ins w:id="1000" w:author="MCC" w:date="2025-12-03T11:36:00Z" w16du:dateUtc="2025-12-03T10:36:00Z">
              <w:r w:rsidRPr="005F1545">
                <w:rPr>
                  <w:rFonts w:ascii="Arial" w:hAnsi="Arial" w:cs="Arial"/>
                  <w:sz w:val="16"/>
                  <w:szCs w:val="16"/>
                </w:rPr>
                <w:t>CP-253106</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E1E827" w14:textId="08F2F8F4" w:rsidR="003A6151" w:rsidRPr="00364B38" w:rsidRDefault="0089676F" w:rsidP="001E6519">
            <w:pPr>
              <w:pStyle w:val="TAL"/>
              <w:rPr>
                <w:ins w:id="1001" w:author="MCC" w:date="2025-10-31T11:05:00Z"/>
                <w:rFonts w:eastAsiaTheme="minorEastAsia"/>
                <w:sz w:val="16"/>
                <w:szCs w:val="16"/>
              </w:rPr>
            </w:pPr>
            <w:ins w:id="1002" w:author="MCC" w:date="2025-10-31T14:59:00Z">
              <w:r w:rsidRPr="0089676F">
                <w:rPr>
                  <w:rFonts w:eastAsiaTheme="minorEastAsia"/>
                  <w:sz w:val="16"/>
                  <w:szCs w:val="16"/>
                </w:rPr>
                <w:t>0101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93F330" w14:textId="748DC20F" w:rsidR="003A6151" w:rsidRPr="00364B38" w:rsidRDefault="0089676F" w:rsidP="001E6519">
            <w:pPr>
              <w:pStyle w:val="TAR"/>
              <w:rPr>
                <w:ins w:id="1003" w:author="MCC" w:date="2025-10-31T11:05:00Z"/>
                <w:rFonts w:eastAsiaTheme="minorEastAsia"/>
                <w:sz w:val="16"/>
                <w:szCs w:val="16"/>
              </w:rPr>
            </w:pPr>
            <w:ins w:id="1004" w:author="MCC" w:date="2025-10-31T14:59:00Z">
              <w:r>
                <w:rPr>
                  <w:rFonts w:eastAsiaTheme="minorEastAsia"/>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E55C2C" w14:textId="675D39E3" w:rsidR="003A6151" w:rsidRPr="00364B38" w:rsidRDefault="0089676F" w:rsidP="001E6519">
            <w:pPr>
              <w:pStyle w:val="TAC"/>
              <w:rPr>
                <w:ins w:id="1005" w:author="MCC" w:date="2025-10-31T11:05:00Z"/>
                <w:rFonts w:eastAsiaTheme="minorEastAsia"/>
                <w:sz w:val="16"/>
                <w:szCs w:val="16"/>
              </w:rPr>
            </w:pPr>
            <w:ins w:id="1006" w:author="MCC" w:date="2025-10-31T15:00:00Z">
              <w:r>
                <w:rPr>
                  <w:rFonts w:eastAsiaTheme="minorEastAsia"/>
                  <w:sz w:val="16"/>
                  <w:szCs w:val="16"/>
                </w:rPr>
                <w:t>F</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4B0DAE65" w14:textId="780D9C34" w:rsidR="003A6151" w:rsidRPr="00364B38" w:rsidRDefault="0089676F" w:rsidP="001E6519">
            <w:pPr>
              <w:pStyle w:val="TAL"/>
              <w:rPr>
                <w:ins w:id="1007" w:author="MCC" w:date="2025-10-31T11:05:00Z"/>
                <w:sz w:val="16"/>
                <w:szCs w:val="16"/>
                <w:lang w:eastAsia="zh-CN"/>
              </w:rPr>
            </w:pPr>
            <w:ins w:id="1008" w:author="MCC" w:date="2025-10-31T15:00:00Z">
              <w:r w:rsidRPr="0089676F">
                <w:rPr>
                  <w:sz w:val="16"/>
                  <w:szCs w:val="16"/>
                  <w:lang w:eastAsia="zh-CN"/>
                </w:rPr>
                <w:t>IMS AS procedures for Standalone IMS DC sessions</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66E82B2F" w14:textId="71897DEE" w:rsidR="003A6151" w:rsidRPr="00364B38" w:rsidRDefault="003A6151" w:rsidP="001E6519">
            <w:pPr>
              <w:pStyle w:val="TAC"/>
              <w:rPr>
                <w:ins w:id="1009" w:author="MCC" w:date="2025-10-31T11:05:00Z"/>
                <w:rFonts w:eastAsiaTheme="minorEastAsia"/>
                <w:sz w:val="16"/>
                <w:szCs w:val="16"/>
                <w:lang w:eastAsia="zh-CN"/>
              </w:rPr>
            </w:pPr>
            <w:ins w:id="1010" w:author="MCC" w:date="2025-10-31T11:05:00Z">
              <w:r w:rsidRPr="00364B38">
                <w:rPr>
                  <w:rFonts w:eastAsiaTheme="minorEastAsia"/>
                  <w:sz w:val="16"/>
                  <w:szCs w:val="16"/>
                  <w:lang w:eastAsia="zh-CN"/>
                </w:rPr>
                <w:t>1</w:t>
              </w:r>
            </w:ins>
            <w:ins w:id="1011" w:author="MCC" w:date="2025-10-31T11:06:00Z">
              <w:r w:rsidRPr="00364B38">
                <w:rPr>
                  <w:rFonts w:eastAsiaTheme="minorEastAsia"/>
                  <w:sz w:val="16"/>
                  <w:szCs w:val="16"/>
                  <w:lang w:eastAsia="zh-CN"/>
                </w:rPr>
                <w:t>9.5.0</w:t>
              </w:r>
            </w:ins>
          </w:p>
        </w:tc>
      </w:tr>
      <w:tr w:rsidR="003A6151" w:rsidRPr="00364B38" w14:paraId="476D671F" w14:textId="77777777" w:rsidTr="009B03B9">
        <w:trPr>
          <w:ins w:id="1012" w:author="MCC" w:date="2025-10-31T11:0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AC4CF86" w14:textId="5F604C4E" w:rsidR="003A6151" w:rsidRPr="00364B38" w:rsidRDefault="003A6151" w:rsidP="003A6151">
            <w:pPr>
              <w:pStyle w:val="TAC"/>
              <w:rPr>
                <w:ins w:id="1013" w:author="MCC" w:date="2025-10-31T11:05:00Z"/>
                <w:rFonts w:eastAsiaTheme="minorEastAsia"/>
                <w:sz w:val="16"/>
                <w:szCs w:val="16"/>
                <w:lang w:eastAsia="zh-CN"/>
              </w:rPr>
            </w:pPr>
            <w:ins w:id="1014" w:author="MCC" w:date="2025-10-31T11:06:00Z">
              <w:r w:rsidRPr="00364B38">
                <w:rPr>
                  <w:rFonts w:eastAsiaTheme="minorEastAsia"/>
                  <w:sz w:val="16"/>
                  <w:szCs w:val="16"/>
                  <w:lang w:eastAsia="zh-CN"/>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5A0559" w14:textId="0C5C39F6" w:rsidR="003A6151" w:rsidRPr="00364B38" w:rsidRDefault="003A6151" w:rsidP="003A6151">
            <w:pPr>
              <w:pStyle w:val="TAC"/>
              <w:rPr>
                <w:ins w:id="1015" w:author="MCC" w:date="2025-10-31T11:05:00Z"/>
                <w:rFonts w:eastAsiaTheme="minorEastAsia"/>
                <w:sz w:val="16"/>
                <w:szCs w:val="16"/>
                <w:lang w:eastAsia="zh-CN"/>
              </w:rPr>
            </w:pPr>
            <w:ins w:id="1016" w:author="MCC" w:date="2025-10-31T11:06:00Z">
              <w:r w:rsidRPr="00364B38">
                <w:rPr>
                  <w:rFonts w:eastAsiaTheme="minorEastAsia"/>
                  <w:sz w:val="16"/>
                  <w:szCs w:val="16"/>
                  <w:lang w:eastAsia="zh-CN"/>
                </w:rPr>
                <w:t>CT#110</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078BED9E" w14:textId="6E86954D" w:rsidR="003A6151" w:rsidRPr="00364B38" w:rsidRDefault="005F1545" w:rsidP="003A6151">
            <w:pPr>
              <w:spacing w:after="0"/>
              <w:jc w:val="center"/>
              <w:rPr>
                <w:ins w:id="1017" w:author="MCC" w:date="2025-10-31T11:05:00Z"/>
                <w:rFonts w:ascii="Arial" w:hAnsi="Arial" w:cs="Arial"/>
                <w:sz w:val="16"/>
                <w:szCs w:val="16"/>
              </w:rPr>
            </w:pPr>
            <w:ins w:id="1018" w:author="MCC" w:date="2025-12-03T11:36:00Z" w16du:dateUtc="2025-12-03T10:36:00Z">
              <w:r w:rsidRPr="005F1545">
                <w:rPr>
                  <w:rFonts w:ascii="Arial" w:hAnsi="Arial" w:cs="Arial"/>
                  <w:sz w:val="16"/>
                  <w:szCs w:val="16"/>
                </w:rPr>
                <w:t>CP-253106</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27886A" w14:textId="37BC60A1" w:rsidR="003A6151" w:rsidRPr="00364B38" w:rsidRDefault="0089676F" w:rsidP="003A6151">
            <w:pPr>
              <w:pStyle w:val="TAL"/>
              <w:rPr>
                <w:ins w:id="1019" w:author="MCC" w:date="2025-10-31T11:05:00Z"/>
                <w:rFonts w:eastAsiaTheme="minorEastAsia"/>
                <w:sz w:val="16"/>
                <w:szCs w:val="16"/>
              </w:rPr>
            </w:pPr>
            <w:ins w:id="1020" w:author="MCC" w:date="2025-10-31T14:59:00Z">
              <w:r w:rsidRPr="0089676F">
                <w:rPr>
                  <w:rFonts w:eastAsiaTheme="minorEastAsia"/>
                  <w:sz w:val="16"/>
                  <w:szCs w:val="16"/>
                </w:rPr>
                <w:t>010</w:t>
              </w:r>
              <w:r>
                <w:rPr>
                  <w:rFonts w:eastAsiaTheme="minorEastAsia"/>
                  <w:sz w:val="16"/>
                  <w:szCs w:val="16"/>
                </w:rPr>
                <w:t>2</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A8FEF5" w14:textId="3D62B2E7" w:rsidR="003A6151" w:rsidRPr="00364B38" w:rsidRDefault="0089676F" w:rsidP="003A6151">
            <w:pPr>
              <w:pStyle w:val="TAR"/>
              <w:rPr>
                <w:ins w:id="1021" w:author="MCC" w:date="2025-10-31T11:05:00Z"/>
                <w:rFonts w:eastAsiaTheme="minorEastAsia"/>
                <w:sz w:val="16"/>
                <w:szCs w:val="16"/>
              </w:rPr>
            </w:pPr>
            <w:ins w:id="1022" w:author="MCC" w:date="2025-10-31T14:59: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749DC8B" w14:textId="0626149A" w:rsidR="003A6151" w:rsidRPr="00364B38" w:rsidRDefault="0089676F" w:rsidP="003A6151">
            <w:pPr>
              <w:pStyle w:val="TAC"/>
              <w:rPr>
                <w:ins w:id="1023" w:author="MCC" w:date="2025-10-31T11:05:00Z"/>
                <w:rFonts w:eastAsiaTheme="minorEastAsia"/>
                <w:sz w:val="16"/>
                <w:szCs w:val="16"/>
              </w:rPr>
            </w:pPr>
            <w:ins w:id="1024" w:author="MCC" w:date="2025-10-31T15:00:00Z">
              <w:r>
                <w:rPr>
                  <w:rFonts w:eastAsiaTheme="minorEastAsia"/>
                  <w:sz w:val="16"/>
                  <w:szCs w:val="16"/>
                </w:rPr>
                <w:t>F</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379E6463" w14:textId="2BE13D42" w:rsidR="003A6151" w:rsidRPr="00364B38" w:rsidRDefault="0089676F" w:rsidP="003A6151">
            <w:pPr>
              <w:pStyle w:val="TAL"/>
              <w:rPr>
                <w:ins w:id="1025" w:author="MCC" w:date="2025-10-31T11:05:00Z"/>
                <w:sz w:val="16"/>
                <w:szCs w:val="16"/>
                <w:lang w:eastAsia="zh-CN"/>
              </w:rPr>
            </w:pPr>
            <w:ins w:id="1026" w:author="MCC" w:date="2025-10-31T15:00:00Z">
              <w:r w:rsidRPr="0089676F">
                <w:rPr>
                  <w:sz w:val="16"/>
                  <w:szCs w:val="16"/>
                  <w:lang w:eastAsia="zh-CN"/>
                </w:rPr>
                <w:t>Update in UE procedures for Standalone IMS DC sessions</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527E0407" w14:textId="49283BE1" w:rsidR="003A6151" w:rsidRPr="00364B38" w:rsidRDefault="003A6151" w:rsidP="003A6151">
            <w:pPr>
              <w:pStyle w:val="TAC"/>
              <w:rPr>
                <w:ins w:id="1027" w:author="MCC" w:date="2025-10-31T11:05:00Z"/>
                <w:rFonts w:eastAsiaTheme="minorEastAsia"/>
                <w:sz w:val="16"/>
                <w:szCs w:val="16"/>
                <w:lang w:eastAsia="zh-CN"/>
              </w:rPr>
            </w:pPr>
            <w:ins w:id="1028" w:author="MCC" w:date="2025-10-31T11:06:00Z">
              <w:r w:rsidRPr="00364B38">
                <w:rPr>
                  <w:rFonts w:eastAsiaTheme="minorEastAsia"/>
                  <w:sz w:val="16"/>
                  <w:szCs w:val="16"/>
                  <w:lang w:eastAsia="zh-CN"/>
                </w:rPr>
                <w:t>19.5.0</w:t>
              </w:r>
            </w:ins>
          </w:p>
        </w:tc>
      </w:tr>
      <w:tr w:rsidR="003A6151" w:rsidRPr="00364B38" w14:paraId="159E5474" w14:textId="77777777" w:rsidTr="009B03B9">
        <w:trPr>
          <w:ins w:id="1029" w:author="MCC" w:date="2025-10-31T11:0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DDA356" w14:textId="278DF258" w:rsidR="003A6151" w:rsidRPr="00364B38" w:rsidRDefault="003A6151" w:rsidP="003A6151">
            <w:pPr>
              <w:pStyle w:val="TAC"/>
              <w:rPr>
                <w:ins w:id="1030" w:author="MCC" w:date="2025-10-31T11:05:00Z"/>
                <w:rFonts w:eastAsiaTheme="minorEastAsia"/>
                <w:sz w:val="16"/>
                <w:szCs w:val="16"/>
                <w:lang w:eastAsia="zh-CN"/>
              </w:rPr>
            </w:pPr>
            <w:ins w:id="1031" w:author="MCC" w:date="2025-10-31T11:06:00Z">
              <w:r w:rsidRPr="00364B38">
                <w:rPr>
                  <w:rFonts w:eastAsiaTheme="minorEastAsia"/>
                  <w:sz w:val="16"/>
                  <w:szCs w:val="16"/>
                  <w:lang w:eastAsia="zh-CN"/>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D01AE5" w14:textId="0B96D803" w:rsidR="003A6151" w:rsidRPr="00364B38" w:rsidRDefault="003A6151" w:rsidP="003A6151">
            <w:pPr>
              <w:pStyle w:val="TAC"/>
              <w:rPr>
                <w:ins w:id="1032" w:author="MCC" w:date="2025-10-31T11:05:00Z"/>
                <w:rFonts w:eastAsiaTheme="minorEastAsia"/>
                <w:sz w:val="16"/>
                <w:szCs w:val="16"/>
                <w:lang w:eastAsia="zh-CN"/>
              </w:rPr>
            </w:pPr>
            <w:ins w:id="1033" w:author="MCC" w:date="2025-10-31T11:06:00Z">
              <w:r w:rsidRPr="00364B38">
                <w:rPr>
                  <w:rFonts w:eastAsiaTheme="minorEastAsia"/>
                  <w:sz w:val="16"/>
                  <w:szCs w:val="16"/>
                  <w:lang w:eastAsia="zh-CN"/>
                </w:rPr>
                <w:t>CT#110</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14A49863" w14:textId="4D5A1B36" w:rsidR="003A6151" w:rsidRPr="00364B38" w:rsidRDefault="005F1545" w:rsidP="003A6151">
            <w:pPr>
              <w:spacing w:after="0"/>
              <w:jc w:val="center"/>
              <w:rPr>
                <w:ins w:id="1034" w:author="MCC" w:date="2025-10-31T11:05:00Z"/>
                <w:rFonts w:ascii="Arial" w:hAnsi="Arial" w:cs="Arial"/>
                <w:sz w:val="16"/>
                <w:szCs w:val="16"/>
              </w:rPr>
            </w:pPr>
            <w:ins w:id="1035" w:author="MCC" w:date="2025-12-03T11:36:00Z" w16du:dateUtc="2025-12-03T10:36:00Z">
              <w:r w:rsidRPr="005F1545">
                <w:rPr>
                  <w:rFonts w:ascii="Arial" w:hAnsi="Arial" w:cs="Arial"/>
                  <w:sz w:val="16"/>
                  <w:szCs w:val="16"/>
                </w:rPr>
                <w:t>CP-253106</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976D59A" w14:textId="15BB6CD1" w:rsidR="003A6151" w:rsidRPr="00364B38" w:rsidRDefault="0089676F" w:rsidP="003A6151">
            <w:pPr>
              <w:pStyle w:val="TAL"/>
              <w:rPr>
                <w:ins w:id="1036" w:author="MCC" w:date="2025-10-31T11:05:00Z"/>
                <w:rFonts w:eastAsiaTheme="minorEastAsia"/>
                <w:sz w:val="16"/>
                <w:szCs w:val="16"/>
              </w:rPr>
            </w:pPr>
            <w:ins w:id="1037" w:author="MCC" w:date="2025-10-31T14:59:00Z">
              <w:r w:rsidRPr="0089676F">
                <w:rPr>
                  <w:rFonts w:eastAsiaTheme="minorEastAsia"/>
                  <w:sz w:val="16"/>
                  <w:szCs w:val="16"/>
                </w:rPr>
                <w:t>010</w:t>
              </w:r>
              <w:r>
                <w:rPr>
                  <w:rFonts w:eastAsiaTheme="minorEastAsia"/>
                  <w:sz w:val="16"/>
                  <w:szCs w:val="16"/>
                </w:rPr>
                <w:t>3</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ED1AEF" w14:textId="0AACA508" w:rsidR="003A6151" w:rsidRPr="00364B38" w:rsidRDefault="0089676F" w:rsidP="003A6151">
            <w:pPr>
              <w:pStyle w:val="TAR"/>
              <w:rPr>
                <w:ins w:id="1038" w:author="MCC" w:date="2025-10-31T11:05:00Z"/>
                <w:rFonts w:eastAsiaTheme="minorEastAsia"/>
                <w:sz w:val="16"/>
                <w:szCs w:val="16"/>
              </w:rPr>
            </w:pPr>
            <w:ins w:id="1039" w:author="MCC" w:date="2025-10-31T14:59:00Z">
              <w:r>
                <w:rPr>
                  <w:rFonts w:eastAsiaTheme="minorEastAsia"/>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92F202F" w14:textId="10E6928F" w:rsidR="003A6151" w:rsidRPr="00364B38" w:rsidRDefault="0089676F" w:rsidP="003A6151">
            <w:pPr>
              <w:pStyle w:val="TAC"/>
              <w:rPr>
                <w:ins w:id="1040" w:author="MCC" w:date="2025-10-31T11:05:00Z"/>
                <w:rFonts w:eastAsiaTheme="minorEastAsia"/>
                <w:sz w:val="16"/>
                <w:szCs w:val="16"/>
              </w:rPr>
            </w:pPr>
            <w:ins w:id="1041" w:author="MCC" w:date="2025-10-31T15:00:00Z">
              <w:r>
                <w:rPr>
                  <w:rFonts w:eastAsiaTheme="minorEastAsia"/>
                  <w:sz w:val="16"/>
                  <w:szCs w:val="16"/>
                </w:rPr>
                <w:t>F</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7FF29159" w14:textId="60BDA3BD" w:rsidR="003A6151" w:rsidRPr="00364B38" w:rsidRDefault="0089676F" w:rsidP="003A6151">
            <w:pPr>
              <w:pStyle w:val="TAL"/>
              <w:rPr>
                <w:ins w:id="1042" w:author="MCC" w:date="2025-10-31T11:05:00Z"/>
                <w:sz w:val="16"/>
                <w:szCs w:val="16"/>
                <w:lang w:eastAsia="zh-CN"/>
              </w:rPr>
            </w:pPr>
            <w:ins w:id="1043" w:author="MCC" w:date="2025-10-31T15:01:00Z">
              <w:r w:rsidRPr="0089676F">
                <w:rPr>
                  <w:sz w:val="16"/>
                  <w:szCs w:val="16"/>
                  <w:lang w:eastAsia="zh-CN"/>
                </w:rPr>
                <w:t>Providing editorial changes and correct SIP responses for clarity</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17BF0137" w14:textId="34E9ADDA" w:rsidR="003A6151" w:rsidRPr="00364B38" w:rsidRDefault="003A6151" w:rsidP="003A6151">
            <w:pPr>
              <w:pStyle w:val="TAC"/>
              <w:rPr>
                <w:ins w:id="1044" w:author="MCC" w:date="2025-10-31T11:05:00Z"/>
                <w:rFonts w:eastAsiaTheme="minorEastAsia"/>
                <w:sz w:val="16"/>
                <w:szCs w:val="16"/>
                <w:lang w:eastAsia="zh-CN"/>
              </w:rPr>
            </w:pPr>
            <w:ins w:id="1045" w:author="MCC" w:date="2025-10-31T11:06:00Z">
              <w:r w:rsidRPr="00364B38">
                <w:rPr>
                  <w:rFonts w:eastAsiaTheme="minorEastAsia"/>
                  <w:sz w:val="16"/>
                  <w:szCs w:val="16"/>
                  <w:lang w:eastAsia="zh-CN"/>
                </w:rPr>
                <w:t>19.5.0</w:t>
              </w:r>
            </w:ins>
          </w:p>
        </w:tc>
      </w:tr>
      <w:tr w:rsidR="003A6151" w:rsidRPr="00364B38" w14:paraId="19D758E6" w14:textId="77777777" w:rsidTr="009B03B9">
        <w:trPr>
          <w:ins w:id="1046" w:author="MCC" w:date="2025-10-31T11:0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011B9D4" w14:textId="03BF57F8" w:rsidR="003A6151" w:rsidRPr="00364B38" w:rsidRDefault="003A6151" w:rsidP="003A6151">
            <w:pPr>
              <w:pStyle w:val="TAC"/>
              <w:rPr>
                <w:ins w:id="1047" w:author="MCC" w:date="2025-10-31T11:05:00Z"/>
                <w:rFonts w:eastAsiaTheme="minorEastAsia"/>
                <w:sz w:val="16"/>
                <w:szCs w:val="16"/>
                <w:lang w:eastAsia="zh-CN"/>
              </w:rPr>
            </w:pPr>
            <w:ins w:id="1048" w:author="MCC" w:date="2025-10-31T11:06:00Z">
              <w:r w:rsidRPr="00364B38">
                <w:rPr>
                  <w:rFonts w:eastAsiaTheme="minorEastAsia"/>
                  <w:sz w:val="16"/>
                  <w:szCs w:val="16"/>
                  <w:lang w:eastAsia="zh-CN"/>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12DB32" w14:textId="5E9E7B6A" w:rsidR="003A6151" w:rsidRPr="00364B38" w:rsidRDefault="003A6151" w:rsidP="003A6151">
            <w:pPr>
              <w:pStyle w:val="TAC"/>
              <w:rPr>
                <w:ins w:id="1049" w:author="MCC" w:date="2025-10-31T11:05:00Z"/>
                <w:rFonts w:eastAsiaTheme="minorEastAsia"/>
                <w:sz w:val="16"/>
                <w:szCs w:val="16"/>
                <w:lang w:eastAsia="zh-CN"/>
              </w:rPr>
            </w:pPr>
            <w:ins w:id="1050" w:author="MCC" w:date="2025-10-31T11:06:00Z">
              <w:r w:rsidRPr="00364B38">
                <w:rPr>
                  <w:rFonts w:eastAsiaTheme="minorEastAsia"/>
                  <w:sz w:val="16"/>
                  <w:szCs w:val="16"/>
                  <w:lang w:eastAsia="zh-CN"/>
                </w:rPr>
                <w:t>CT#110</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356FFDA2" w14:textId="0649B162" w:rsidR="003A6151" w:rsidRPr="00364B38" w:rsidRDefault="005F1545" w:rsidP="003A6151">
            <w:pPr>
              <w:spacing w:after="0"/>
              <w:jc w:val="center"/>
              <w:rPr>
                <w:ins w:id="1051" w:author="MCC" w:date="2025-10-31T11:05:00Z"/>
                <w:rFonts w:ascii="Arial" w:hAnsi="Arial" w:cs="Arial"/>
                <w:sz w:val="16"/>
                <w:szCs w:val="16"/>
              </w:rPr>
            </w:pPr>
            <w:ins w:id="1052" w:author="MCC" w:date="2025-12-03T11:36:00Z" w16du:dateUtc="2025-12-03T10:36:00Z">
              <w:r w:rsidRPr="005F1545">
                <w:rPr>
                  <w:rFonts w:ascii="Arial" w:hAnsi="Arial" w:cs="Arial"/>
                  <w:sz w:val="16"/>
                  <w:szCs w:val="16"/>
                </w:rPr>
                <w:t>CP-253106</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61FC0E" w14:textId="3D5C4348" w:rsidR="003A6151" w:rsidRPr="00364B38" w:rsidRDefault="0089676F" w:rsidP="003A6151">
            <w:pPr>
              <w:pStyle w:val="TAL"/>
              <w:rPr>
                <w:ins w:id="1053" w:author="MCC" w:date="2025-10-31T11:05:00Z"/>
                <w:rFonts w:eastAsiaTheme="minorEastAsia"/>
                <w:sz w:val="16"/>
                <w:szCs w:val="16"/>
              </w:rPr>
            </w:pPr>
            <w:ins w:id="1054" w:author="MCC" w:date="2025-10-31T14:59:00Z">
              <w:r w:rsidRPr="0089676F">
                <w:rPr>
                  <w:rFonts w:eastAsiaTheme="minorEastAsia"/>
                  <w:sz w:val="16"/>
                  <w:szCs w:val="16"/>
                </w:rPr>
                <w:t>010</w:t>
              </w:r>
              <w:r>
                <w:rPr>
                  <w:rFonts w:eastAsiaTheme="minorEastAsia"/>
                  <w:sz w:val="16"/>
                  <w:szCs w:val="16"/>
                </w:rPr>
                <w:t>4</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0F7482" w14:textId="0D7B41EB" w:rsidR="003A6151" w:rsidRPr="00364B38" w:rsidRDefault="0089676F" w:rsidP="003A6151">
            <w:pPr>
              <w:pStyle w:val="TAR"/>
              <w:rPr>
                <w:ins w:id="1055" w:author="MCC" w:date="2025-10-31T11:05:00Z"/>
                <w:rFonts w:eastAsiaTheme="minorEastAsia"/>
                <w:sz w:val="16"/>
                <w:szCs w:val="16"/>
              </w:rPr>
            </w:pPr>
            <w:ins w:id="1056" w:author="MCC" w:date="2025-10-31T14:59:00Z">
              <w:r>
                <w:rPr>
                  <w:rFonts w:eastAsiaTheme="minorEastAsia"/>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F58DC0" w14:textId="11DE204D" w:rsidR="003A6151" w:rsidRPr="00364B38" w:rsidRDefault="0089676F" w:rsidP="003A6151">
            <w:pPr>
              <w:pStyle w:val="TAC"/>
              <w:rPr>
                <w:ins w:id="1057" w:author="MCC" w:date="2025-10-31T11:05:00Z"/>
                <w:rFonts w:eastAsiaTheme="minorEastAsia"/>
                <w:sz w:val="16"/>
                <w:szCs w:val="16"/>
              </w:rPr>
            </w:pPr>
            <w:ins w:id="1058" w:author="MCC" w:date="2025-10-31T15:00:00Z">
              <w:r>
                <w:rPr>
                  <w:rFonts w:eastAsiaTheme="minorEastAsia"/>
                  <w:sz w:val="16"/>
                  <w:szCs w:val="16"/>
                </w:rPr>
                <w:t>F</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144BAF28" w14:textId="5B3DCBF2" w:rsidR="003A6151" w:rsidRPr="00364B38" w:rsidRDefault="0089676F" w:rsidP="003A6151">
            <w:pPr>
              <w:pStyle w:val="TAL"/>
              <w:rPr>
                <w:ins w:id="1059" w:author="MCC" w:date="2025-10-31T11:05:00Z"/>
                <w:sz w:val="16"/>
                <w:szCs w:val="16"/>
                <w:lang w:eastAsia="zh-CN"/>
              </w:rPr>
            </w:pPr>
            <w:ins w:id="1060" w:author="MCC" w:date="2025-10-31T15:01:00Z">
              <w:r w:rsidRPr="0089676F">
                <w:rPr>
                  <w:sz w:val="16"/>
                  <w:szCs w:val="16"/>
                  <w:lang w:eastAsia="zh-CN"/>
                </w:rPr>
                <w:t>Update on avatar communication</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368B520C" w14:textId="00F185CD" w:rsidR="003A6151" w:rsidRPr="00364B38" w:rsidRDefault="003A6151" w:rsidP="003A6151">
            <w:pPr>
              <w:pStyle w:val="TAC"/>
              <w:rPr>
                <w:ins w:id="1061" w:author="MCC" w:date="2025-10-31T11:05:00Z"/>
                <w:rFonts w:eastAsiaTheme="minorEastAsia"/>
                <w:sz w:val="16"/>
                <w:szCs w:val="16"/>
                <w:lang w:eastAsia="zh-CN"/>
              </w:rPr>
            </w:pPr>
            <w:ins w:id="1062" w:author="MCC" w:date="2025-10-31T11:06:00Z">
              <w:r w:rsidRPr="00364B38">
                <w:rPr>
                  <w:rFonts w:eastAsiaTheme="minorEastAsia"/>
                  <w:sz w:val="16"/>
                  <w:szCs w:val="16"/>
                  <w:lang w:eastAsia="zh-CN"/>
                </w:rPr>
                <w:t>19.5.0</w:t>
              </w:r>
            </w:ins>
          </w:p>
        </w:tc>
      </w:tr>
      <w:tr w:rsidR="003A6151" w:rsidRPr="00364B38" w14:paraId="0DF819FE" w14:textId="77777777" w:rsidTr="009B03B9">
        <w:trPr>
          <w:ins w:id="1063" w:author="MCC" w:date="2025-10-31T11:0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7B2463B" w14:textId="4CA6B95A" w:rsidR="003A6151" w:rsidRPr="00364B38" w:rsidRDefault="003A6151" w:rsidP="003A6151">
            <w:pPr>
              <w:pStyle w:val="TAC"/>
              <w:rPr>
                <w:ins w:id="1064" w:author="MCC" w:date="2025-10-31T11:05:00Z"/>
                <w:rFonts w:eastAsiaTheme="minorEastAsia"/>
                <w:sz w:val="16"/>
                <w:szCs w:val="16"/>
                <w:lang w:eastAsia="zh-CN"/>
              </w:rPr>
            </w:pPr>
            <w:ins w:id="1065" w:author="MCC" w:date="2025-10-31T11:06:00Z">
              <w:r w:rsidRPr="00364B38">
                <w:rPr>
                  <w:rFonts w:eastAsiaTheme="minorEastAsia"/>
                  <w:sz w:val="16"/>
                  <w:szCs w:val="16"/>
                  <w:lang w:eastAsia="zh-CN"/>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3D14B5" w14:textId="33218E29" w:rsidR="003A6151" w:rsidRPr="00364B38" w:rsidRDefault="003A6151" w:rsidP="003A6151">
            <w:pPr>
              <w:pStyle w:val="TAC"/>
              <w:rPr>
                <w:ins w:id="1066" w:author="MCC" w:date="2025-10-31T11:05:00Z"/>
                <w:rFonts w:eastAsiaTheme="minorEastAsia"/>
                <w:sz w:val="16"/>
                <w:szCs w:val="16"/>
                <w:lang w:eastAsia="zh-CN"/>
              </w:rPr>
            </w:pPr>
            <w:ins w:id="1067" w:author="MCC" w:date="2025-10-31T11:06:00Z">
              <w:r w:rsidRPr="00364B38">
                <w:rPr>
                  <w:rFonts w:eastAsiaTheme="minorEastAsia"/>
                  <w:sz w:val="16"/>
                  <w:szCs w:val="16"/>
                  <w:lang w:eastAsia="zh-CN"/>
                </w:rPr>
                <w:t>CT#110</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3B504456" w14:textId="0CC622CF" w:rsidR="003A6151" w:rsidRPr="00364B38" w:rsidRDefault="004A6E9F" w:rsidP="003A6151">
            <w:pPr>
              <w:spacing w:after="0"/>
              <w:jc w:val="center"/>
              <w:rPr>
                <w:ins w:id="1068" w:author="MCC" w:date="2025-10-31T11:05:00Z"/>
                <w:rFonts w:ascii="Arial" w:hAnsi="Arial" w:cs="Arial"/>
                <w:sz w:val="16"/>
                <w:szCs w:val="16"/>
              </w:rPr>
            </w:pPr>
            <w:ins w:id="1069" w:author="MCC" w:date="2025-12-03T11:37:00Z" w16du:dateUtc="2025-12-03T10:37:00Z">
              <w:r w:rsidRPr="004A6E9F">
                <w:rPr>
                  <w:rFonts w:ascii="Arial" w:hAnsi="Arial" w:cs="Arial"/>
                  <w:sz w:val="16"/>
                  <w:szCs w:val="16"/>
                </w:rPr>
                <w:t>CP-253106</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5A7641" w14:textId="44B93021" w:rsidR="003A6151" w:rsidRPr="00364B38" w:rsidRDefault="0089676F" w:rsidP="003A6151">
            <w:pPr>
              <w:pStyle w:val="TAL"/>
              <w:rPr>
                <w:ins w:id="1070" w:author="MCC" w:date="2025-10-31T11:05:00Z"/>
                <w:rFonts w:eastAsiaTheme="minorEastAsia"/>
                <w:sz w:val="16"/>
                <w:szCs w:val="16"/>
              </w:rPr>
            </w:pPr>
            <w:ins w:id="1071" w:author="MCC" w:date="2025-10-31T14:59:00Z">
              <w:r w:rsidRPr="0089676F">
                <w:rPr>
                  <w:rFonts w:eastAsiaTheme="minorEastAsia"/>
                  <w:sz w:val="16"/>
                  <w:szCs w:val="16"/>
                </w:rPr>
                <w:t>010</w:t>
              </w:r>
              <w:r>
                <w:rPr>
                  <w:rFonts w:eastAsiaTheme="minorEastAsia"/>
                  <w:sz w:val="16"/>
                  <w:szCs w:val="16"/>
                </w:rPr>
                <w:t>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775B60" w14:textId="6FDC63E7" w:rsidR="003A6151" w:rsidRPr="00364B38" w:rsidRDefault="0089676F" w:rsidP="003A6151">
            <w:pPr>
              <w:pStyle w:val="TAR"/>
              <w:rPr>
                <w:ins w:id="1072" w:author="MCC" w:date="2025-10-31T11:05:00Z"/>
                <w:rFonts w:eastAsiaTheme="minorEastAsia"/>
                <w:sz w:val="16"/>
                <w:szCs w:val="16"/>
              </w:rPr>
            </w:pPr>
            <w:ins w:id="1073" w:author="MCC" w:date="2025-10-31T15:00: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BF961D2" w14:textId="2FE6946D" w:rsidR="003A6151" w:rsidRPr="00364B38" w:rsidRDefault="0089676F" w:rsidP="003A6151">
            <w:pPr>
              <w:pStyle w:val="TAC"/>
              <w:rPr>
                <w:ins w:id="1074" w:author="MCC" w:date="2025-10-31T11:05:00Z"/>
                <w:rFonts w:eastAsiaTheme="minorEastAsia"/>
                <w:sz w:val="16"/>
                <w:szCs w:val="16"/>
              </w:rPr>
            </w:pPr>
            <w:ins w:id="1075" w:author="MCC" w:date="2025-10-31T15:00:00Z">
              <w:r>
                <w:rPr>
                  <w:rFonts w:eastAsiaTheme="minorEastAsia"/>
                  <w:sz w:val="16"/>
                  <w:szCs w:val="16"/>
                </w:rPr>
                <w:t>F</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692A7700" w14:textId="177A465A" w:rsidR="003A6151" w:rsidRPr="00364B38" w:rsidRDefault="0089676F" w:rsidP="003A6151">
            <w:pPr>
              <w:pStyle w:val="TAL"/>
              <w:rPr>
                <w:ins w:id="1076" w:author="MCC" w:date="2025-10-31T11:05:00Z"/>
                <w:sz w:val="16"/>
                <w:szCs w:val="16"/>
                <w:lang w:eastAsia="zh-CN"/>
              </w:rPr>
            </w:pPr>
            <w:ins w:id="1077" w:author="MCC" w:date="2025-10-31T15:01:00Z">
              <w:r w:rsidRPr="0089676F">
                <w:rPr>
                  <w:sz w:val="16"/>
                  <w:szCs w:val="16"/>
                  <w:lang w:eastAsia="zh-CN"/>
                </w:rPr>
                <w:t>Correction on standalone data channel</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1D24204E" w14:textId="29577F61" w:rsidR="003A6151" w:rsidRPr="00364B38" w:rsidRDefault="003A6151" w:rsidP="003A6151">
            <w:pPr>
              <w:pStyle w:val="TAC"/>
              <w:rPr>
                <w:ins w:id="1078" w:author="MCC" w:date="2025-10-31T11:05:00Z"/>
                <w:rFonts w:eastAsiaTheme="minorEastAsia"/>
                <w:sz w:val="16"/>
                <w:szCs w:val="16"/>
                <w:lang w:eastAsia="zh-CN"/>
              </w:rPr>
            </w:pPr>
            <w:ins w:id="1079" w:author="MCC" w:date="2025-10-31T11:06:00Z">
              <w:r w:rsidRPr="00364B38">
                <w:rPr>
                  <w:rFonts w:eastAsiaTheme="minorEastAsia"/>
                  <w:sz w:val="16"/>
                  <w:szCs w:val="16"/>
                  <w:lang w:eastAsia="zh-CN"/>
                </w:rPr>
                <w:t>19.5.0</w:t>
              </w:r>
            </w:ins>
          </w:p>
        </w:tc>
      </w:tr>
      <w:tr w:rsidR="003A6151" w:rsidRPr="00364B38" w14:paraId="67E697C3" w14:textId="77777777" w:rsidTr="009B03B9">
        <w:trPr>
          <w:ins w:id="1080" w:author="MCC" w:date="2025-10-31T11:0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6C0B78A" w14:textId="1CBE86D4" w:rsidR="003A6151" w:rsidRPr="00364B38" w:rsidRDefault="003A6151" w:rsidP="003A6151">
            <w:pPr>
              <w:pStyle w:val="TAC"/>
              <w:rPr>
                <w:ins w:id="1081" w:author="MCC" w:date="2025-10-31T11:05:00Z"/>
                <w:rFonts w:eastAsiaTheme="minorEastAsia"/>
                <w:sz w:val="16"/>
                <w:szCs w:val="16"/>
                <w:lang w:eastAsia="zh-CN"/>
              </w:rPr>
            </w:pPr>
            <w:ins w:id="1082" w:author="MCC" w:date="2025-10-31T11:06:00Z">
              <w:r w:rsidRPr="00364B38">
                <w:rPr>
                  <w:rFonts w:eastAsiaTheme="minorEastAsia"/>
                  <w:sz w:val="16"/>
                  <w:szCs w:val="16"/>
                  <w:lang w:eastAsia="zh-CN"/>
                </w:rPr>
                <w:lastRenderedPageBreak/>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4E1F4C" w14:textId="54473DA5" w:rsidR="003A6151" w:rsidRPr="00364B38" w:rsidRDefault="003A6151" w:rsidP="003A6151">
            <w:pPr>
              <w:pStyle w:val="TAC"/>
              <w:rPr>
                <w:ins w:id="1083" w:author="MCC" w:date="2025-10-31T11:05:00Z"/>
                <w:rFonts w:eastAsiaTheme="minorEastAsia"/>
                <w:sz w:val="16"/>
                <w:szCs w:val="16"/>
                <w:lang w:eastAsia="zh-CN"/>
              </w:rPr>
            </w:pPr>
            <w:ins w:id="1084" w:author="MCC" w:date="2025-10-31T11:06:00Z">
              <w:r w:rsidRPr="00364B38">
                <w:rPr>
                  <w:rFonts w:eastAsiaTheme="minorEastAsia"/>
                  <w:sz w:val="16"/>
                  <w:szCs w:val="16"/>
                  <w:lang w:eastAsia="zh-CN"/>
                </w:rPr>
                <w:t>CT#110</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62136B3E" w14:textId="1B8F464E" w:rsidR="003A6151" w:rsidRPr="00364B38" w:rsidRDefault="004A6E9F" w:rsidP="003A6151">
            <w:pPr>
              <w:spacing w:after="0"/>
              <w:jc w:val="center"/>
              <w:rPr>
                <w:ins w:id="1085" w:author="MCC" w:date="2025-10-31T11:05:00Z"/>
                <w:rFonts w:ascii="Arial" w:hAnsi="Arial" w:cs="Arial"/>
                <w:sz w:val="16"/>
                <w:szCs w:val="16"/>
              </w:rPr>
            </w:pPr>
            <w:ins w:id="1086" w:author="MCC" w:date="2025-12-03T11:37:00Z" w16du:dateUtc="2025-12-03T10:37:00Z">
              <w:r w:rsidRPr="004A6E9F">
                <w:rPr>
                  <w:rFonts w:ascii="Arial" w:hAnsi="Arial" w:cs="Arial"/>
                  <w:sz w:val="16"/>
                  <w:szCs w:val="16"/>
                </w:rPr>
                <w:t>CP-253106</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06120D" w14:textId="2D0CA61B" w:rsidR="003A6151" w:rsidRPr="00364B38" w:rsidRDefault="00D32799" w:rsidP="003A6151">
            <w:pPr>
              <w:pStyle w:val="TAL"/>
              <w:rPr>
                <w:ins w:id="1087" w:author="MCC" w:date="2025-10-31T11:05:00Z"/>
                <w:rFonts w:eastAsiaTheme="minorEastAsia"/>
                <w:sz w:val="16"/>
                <w:szCs w:val="16"/>
              </w:rPr>
            </w:pPr>
            <w:ins w:id="1088" w:author="MCC" w:date="2025-12-03T11:38:00Z" w16du:dateUtc="2025-12-03T10:38:00Z">
              <w:r w:rsidRPr="00D32799">
                <w:rPr>
                  <w:rFonts w:eastAsiaTheme="minorEastAsia"/>
                  <w:sz w:val="16"/>
                  <w:szCs w:val="16"/>
                </w:rPr>
                <w:t>0107</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EF3F1B" w14:textId="77777777" w:rsidR="003A6151" w:rsidRPr="00364B38" w:rsidRDefault="003A6151" w:rsidP="003A6151">
            <w:pPr>
              <w:pStyle w:val="TAR"/>
              <w:rPr>
                <w:ins w:id="1089" w:author="MCC" w:date="2025-10-31T11:05:00Z"/>
                <w:rFonts w:eastAsiaTheme="minorEastAsia"/>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54EC77" w14:textId="1DA256C6" w:rsidR="003A6151" w:rsidRPr="00364B38" w:rsidRDefault="00D32799" w:rsidP="003A6151">
            <w:pPr>
              <w:pStyle w:val="TAC"/>
              <w:rPr>
                <w:ins w:id="1090" w:author="MCC" w:date="2025-10-31T11:05:00Z"/>
                <w:rFonts w:eastAsiaTheme="minorEastAsia"/>
                <w:sz w:val="16"/>
                <w:szCs w:val="16"/>
              </w:rPr>
            </w:pPr>
            <w:ins w:id="1091" w:author="MCC" w:date="2025-12-03T11:38:00Z" w16du:dateUtc="2025-12-03T10:38:00Z">
              <w:r>
                <w:rPr>
                  <w:rFonts w:eastAsiaTheme="minorEastAsia"/>
                  <w:sz w:val="16"/>
                  <w:szCs w:val="16"/>
                </w:rPr>
                <w:t>F</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47005C29" w14:textId="766FC97D" w:rsidR="003A6151" w:rsidRPr="00364B38" w:rsidRDefault="002B0217" w:rsidP="003A6151">
            <w:pPr>
              <w:pStyle w:val="TAL"/>
              <w:rPr>
                <w:ins w:id="1092" w:author="MCC" w:date="2025-10-31T11:05:00Z"/>
                <w:sz w:val="16"/>
                <w:szCs w:val="16"/>
                <w:lang w:eastAsia="zh-CN"/>
              </w:rPr>
            </w:pPr>
            <w:ins w:id="1093" w:author="MCC" w:date="2025-12-03T11:39:00Z" w16du:dateUtc="2025-12-03T10:39:00Z">
              <w:r w:rsidRPr="002B0217">
                <w:rPr>
                  <w:sz w:val="16"/>
                  <w:szCs w:val="16"/>
                  <w:lang w:eastAsia="zh-CN"/>
                </w:rPr>
                <w:t>Solve the EN in B.1.2</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73DC5CF2" w14:textId="4C14B97C" w:rsidR="003A6151" w:rsidRPr="00364B38" w:rsidRDefault="003A6151" w:rsidP="003A6151">
            <w:pPr>
              <w:pStyle w:val="TAC"/>
              <w:rPr>
                <w:ins w:id="1094" w:author="MCC" w:date="2025-10-31T11:05:00Z"/>
                <w:rFonts w:eastAsiaTheme="minorEastAsia"/>
                <w:sz w:val="16"/>
                <w:szCs w:val="16"/>
                <w:lang w:eastAsia="zh-CN"/>
              </w:rPr>
            </w:pPr>
            <w:ins w:id="1095" w:author="MCC" w:date="2025-10-31T11:06:00Z">
              <w:r w:rsidRPr="00364B38">
                <w:rPr>
                  <w:rFonts w:eastAsiaTheme="minorEastAsia"/>
                  <w:sz w:val="16"/>
                  <w:szCs w:val="16"/>
                  <w:lang w:eastAsia="zh-CN"/>
                </w:rPr>
                <w:t>19.5.0</w:t>
              </w:r>
            </w:ins>
          </w:p>
        </w:tc>
      </w:tr>
      <w:tr w:rsidR="003A6151" w:rsidRPr="00364B38" w14:paraId="7D374541" w14:textId="77777777" w:rsidTr="009B03B9">
        <w:trPr>
          <w:ins w:id="1096" w:author="MCC" w:date="2025-10-31T11:0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3EA4837" w14:textId="521C9C05" w:rsidR="003A6151" w:rsidRPr="00364B38" w:rsidRDefault="003A6151" w:rsidP="003A6151">
            <w:pPr>
              <w:pStyle w:val="TAC"/>
              <w:rPr>
                <w:ins w:id="1097" w:author="MCC" w:date="2025-10-31T11:05:00Z"/>
                <w:rFonts w:eastAsiaTheme="minorEastAsia"/>
                <w:sz w:val="16"/>
                <w:szCs w:val="16"/>
                <w:lang w:eastAsia="zh-CN"/>
              </w:rPr>
            </w:pPr>
            <w:ins w:id="1098" w:author="MCC" w:date="2025-10-31T11:06:00Z">
              <w:r w:rsidRPr="00364B38">
                <w:rPr>
                  <w:rFonts w:eastAsiaTheme="minorEastAsia"/>
                  <w:sz w:val="16"/>
                  <w:szCs w:val="16"/>
                  <w:lang w:eastAsia="zh-CN"/>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E12811" w14:textId="2E9A3AB8" w:rsidR="003A6151" w:rsidRPr="00364B38" w:rsidRDefault="003A6151" w:rsidP="003A6151">
            <w:pPr>
              <w:pStyle w:val="TAC"/>
              <w:rPr>
                <w:ins w:id="1099" w:author="MCC" w:date="2025-10-31T11:05:00Z"/>
                <w:rFonts w:eastAsiaTheme="minorEastAsia"/>
                <w:sz w:val="16"/>
                <w:szCs w:val="16"/>
                <w:lang w:eastAsia="zh-CN"/>
              </w:rPr>
            </w:pPr>
            <w:ins w:id="1100" w:author="MCC" w:date="2025-10-31T11:06:00Z">
              <w:r w:rsidRPr="00364B38">
                <w:rPr>
                  <w:rFonts w:eastAsiaTheme="minorEastAsia"/>
                  <w:sz w:val="16"/>
                  <w:szCs w:val="16"/>
                  <w:lang w:eastAsia="zh-CN"/>
                </w:rPr>
                <w:t>CT#110</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01CAF5F6" w14:textId="2BA029F9" w:rsidR="003A6151" w:rsidRPr="00364B38" w:rsidRDefault="004A6E9F" w:rsidP="003A6151">
            <w:pPr>
              <w:spacing w:after="0"/>
              <w:jc w:val="center"/>
              <w:rPr>
                <w:ins w:id="1101" w:author="MCC" w:date="2025-10-31T11:05:00Z"/>
                <w:rFonts w:ascii="Arial" w:hAnsi="Arial" w:cs="Arial"/>
                <w:sz w:val="16"/>
                <w:szCs w:val="16"/>
              </w:rPr>
            </w:pPr>
            <w:ins w:id="1102" w:author="MCC" w:date="2025-12-03T11:37:00Z" w16du:dateUtc="2025-12-03T10:37:00Z">
              <w:r w:rsidRPr="004A6E9F">
                <w:rPr>
                  <w:rFonts w:ascii="Arial" w:hAnsi="Arial" w:cs="Arial"/>
                  <w:sz w:val="16"/>
                  <w:szCs w:val="16"/>
                </w:rPr>
                <w:t>CP-253106</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4A936A" w14:textId="220BC466" w:rsidR="003A6151" w:rsidRPr="00364B38" w:rsidRDefault="002B0217" w:rsidP="003A6151">
            <w:pPr>
              <w:pStyle w:val="TAL"/>
              <w:rPr>
                <w:ins w:id="1103" w:author="MCC" w:date="2025-10-31T11:05:00Z"/>
                <w:rFonts w:eastAsiaTheme="minorEastAsia"/>
                <w:sz w:val="16"/>
                <w:szCs w:val="16"/>
              </w:rPr>
            </w:pPr>
            <w:ins w:id="1104" w:author="MCC" w:date="2025-12-03T11:39:00Z" w16du:dateUtc="2025-12-03T10:39:00Z">
              <w:r w:rsidRPr="002B0217">
                <w:rPr>
                  <w:rFonts w:eastAsiaTheme="minorEastAsia"/>
                  <w:sz w:val="16"/>
                  <w:szCs w:val="16"/>
                </w:rPr>
                <w:t>0108</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63A6D" w14:textId="25DAFB45" w:rsidR="003A6151" w:rsidRPr="00364B38" w:rsidRDefault="0058386E" w:rsidP="003A6151">
            <w:pPr>
              <w:pStyle w:val="TAR"/>
              <w:rPr>
                <w:ins w:id="1105" w:author="MCC" w:date="2025-10-31T11:05:00Z"/>
                <w:rFonts w:eastAsiaTheme="minorEastAsia"/>
                <w:sz w:val="16"/>
                <w:szCs w:val="16"/>
              </w:rPr>
            </w:pPr>
            <w:ins w:id="1106" w:author="MCC" w:date="2025-12-03T11:39:00Z" w16du:dateUtc="2025-12-03T10:39: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FC4E2D" w14:textId="54B5FCA3" w:rsidR="003A6151" w:rsidRPr="00364B38" w:rsidRDefault="0058386E" w:rsidP="003A6151">
            <w:pPr>
              <w:pStyle w:val="TAC"/>
              <w:rPr>
                <w:ins w:id="1107" w:author="MCC" w:date="2025-10-31T11:05:00Z"/>
                <w:rFonts w:eastAsiaTheme="minorEastAsia"/>
                <w:sz w:val="16"/>
                <w:szCs w:val="16"/>
              </w:rPr>
            </w:pPr>
            <w:ins w:id="1108" w:author="MCC" w:date="2025-12-03T11:39:00Z" w16du:dateUtc="2025-12-03T10:39:00Z">
              <w:r>
                <w:rPr>
                  <w:rFonts w:eastAsiaTheme="minorEastAsia"/>
                  <w:sz w:val="16"/>
                  <w:szCs w:val="16"/>
                </w:rPr>
                <w:t>F</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214FE160" w14:textId="4E5DE9BE" w:rsidR="003A6151" w:rsidRPr="00364B38" w:rsidRDefault="0058386E" w:rsidP="003A6151">
            <w:pPr>
              <w:pStyle w:val="TAL"/>
              <w:rPr>
                <w:ins w:id="1109" w:author="MCC" w:date="2025-10-31T11:05:00Z"/>
                <w:sz w:val="16"/>
                <w:szCs w:val="16"/>
                <w:lang w:eastAsia="zh-CN"/>
              </w:rPr>
            </w:pPr>
            <w:ins w:id="1110" w:author="MCC" w:date="2025-12-03T11:39:00Z" w16du:dateUtc="2025-12-03T10:39:00Z">
              <w:r w:rsidRPr="0058386E">
                <w:rPr>
                  <w:sz w:val="16"/>
                  <w:szCs w:val="16"/>
                  <w:lang w:eastAsia="zh-CN"/>
                </w:rPr>
                <w:t>Add the DC-Info header field in the BYE request</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1085EF3A" w14:textId="6DCB6295" w:rsidR="003A6151" w:rsidRPr="00364B38" w:rsidRDefault="003A6151" w:rsidP="003A6151">
            <w:pPr>
              <w:pStyle w:val="TAC"/>
              <w:rPr>
                <w:ins w:id="1111" w:author="MCC" w:date="2025-10-31T11:05:00Z"/>
                <w:rFonts w:eastAsiaTheme="minorEastAsia"/>
                <w:sz w:val="16"/>
                <w:szCs w:val="16"/>
                <w:lang w:eastAsia="zh-CN"/>
              </w:rPr>
            </w:pPr>
            <w:ins w:id="1112" w:author="MCC" w:date="2025-10-31T11:06:00Z">
              <w:r w:rsidRPr="00364B38">
                <w:rPr>
                  <w:rFonts w:eastAsiaTheme="minorEastAsia"/>
                  <w:sz w:val="16"/>
                  <w:szCs w:val="16"/>
                  <w:lang w:eastAsia="zh-CN"/>
                </w:rPr>
                <w:t>19.5.0</w:t>
              </w:r>
            </w:ins>
          </w:p>
        </w:tc>
      </w:tr>
      <w:tr w:rsidR="003A6151" w:rsidRPr="00364B38" w14:paraId="543C33A1" w14:textId="77777777" w:rsidTr="009B03B9">
        <w:trPr>
          <w:ins w:id="1113" w:author="MCC" w:date="2025-10-31T11:0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AE6362C" w14:textId="2E91E1BF" w:rsidR="003A6151" w:rsidRPr="00364B38" w:rsidRDefault="003A6151" w:rsidP="003A6151">
            <w:pPr>
              <w:pStyle w:val="TAC"/>
              <w:rPr>
                <w:ins w:id="1114" w:author="MCC" w:date="2025-10-31T11:05:00Z"/>
                <w:rFonts w:eastAsiaTheme="minorEastAsia"/>
                <w:sz w:val="16"/>
                <w:szCs w:val="16"/>
                <w:lang w:eastAsia="zh-CN"/>
              </w:rPr>
            </w:pPr>
            <w:ins w:id="1115" w:author="MCC" w:date="2025-10-31T11:06:00Z">
              <w:r w:rsidRPr="00364B38">
                <w:rPr>
                  <w:rFonts w:eastAsiaTheme="minorEastAsia"/>
                  <w:sz w:val="16"/>
                  <w:szCs w:val="16"/>
                  <w:lang w:eastAsia="zh-CN"/>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B8FE5E" w14:textId="2D8E1A5B" w:rsidR="003A6151" w:rsidRPr="00364B38" w:rsidRDefault="003A6151" w:rsidP="003A6151">
            <w:pPr>
              <w:pStyle w:val="TAC"/>
              <w:rPr>
                <w:ins w:id="1116" w:author="MCC" w:date="2025-10-31T11:05:00Z"/>
                <w:rFonts w:eastAsiaTheme="minorEastAsia"/>
                <w:sz w:val="16"/>
                <w:szCs w:val="16"/>
                <w:lang w:eastAsia="zh-CN"/>
              </w:rPr>
            </w:pPr>
            <w:ins w:id="1117" w:author="MCC" w:date="2025-10-31T11:06:00Z">
              <w:r w:rsidRPr="00364B38">
                <w:rPr>
                  <w:rFonts w:eastAsiaTheme="minorEastAsia"/>
                  <w:sz w:val="16"/>
                  <w:szCs w:val="16"/>
                  <w:lang w:eastAsia="zh-CN"/>
                </w:rPr>
                <w:t>CT#110</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20032176" w14:textId="0C513128" w:rsidR="003A6151" w:rsidRPr="00364B38" w:rsidRDefault="004A6E9F" w:rsidP="003A6151">
            <w:pPr>
              <w:spacing w:after="0"/>
              <w:jc w:val="center"/>
              <w:rPr>
                <w:ins w:id="1118" w:author="MCC" w:date="2025-10-31T11:05:00Z"/>
                <w:rFonts w:ascii="Arial" w:hAnsi="Arial" w:cs="Arial"/>
                <w:sz w:val="16"/>
                <w:szCs w:val="16"/>
              </w:rPr>
            </w:pPr>
            <w:ins w:id="1119" w:author="MCC" w:date="2025-12-03T11:37:00Z" w16du:dateUtc="2025-12-03T10:37:00Z">
              <w:r w:rsidRPr="004A6E9F">
                <w:rPr>
                  <w:rFonts w:ascii="Arial" w:hAnsi="Arial" w:cs="Arial"/>
                  <w:sz w:val="16"/>
                  <w:szCs w:val="16"/>
                </w:rPr>
                <w:t>CP-253106</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3276005" w14:textId="54DA5E8E" w:rsidR="003A6151" w:rsidRPr="00364B38" w:rsidRDefault="0058386E" w:rsidP="003A6151">
            <w:pPr>
              <w:pStyle w:val="TAL"/>
              <w:rPr>
                <w:ins w:id="1120" w:author="MCC" w:date="2025-10-31T11:05:00Z"/>
                <w:rFonts w:eastAsiaTheme="minorEastAsia"/>
                <w:sz w:val="16"/>
                <w:szCs w:val="16"/>
              </w:rPr>
            </w:pPr>
            <w:ins w:id="1121" w:author="MCC" w:date="2025-12-03T11:39:00Z" w16du:dateUtc="2025-12-03T10:39:00Z">
              <w:r w:rsidRPr="0058386E">
                <w:rPr>
                  <w:rFonts w:eastAsiaTheme="minorEastAsia"/>
                  <w:sz w:val="16"/>
                  <w:szCs w:val="16"/>
                </w:rPr>
                <w:t>0109</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9B637B" w14:textId="7B25B12C" w:rsidR="003A6151" w:rsidRPr="00364B38" w:rsidRDefault="0058386E" w:rsidP="003A6151">
            <w:pPr>
              <w:pStyle w:val="TAR"/>
              <w:rPr>
                <w:ins w:id="1122" w:author="MCC" w:date="2025-10-31T11:05:00Z"/>
                <w:rFonts w:eastAsiaTheme="minorEastAsia"/>
                <w:sz w:val="16"/>
                <w:szCs w:val="16"/>
              </w:rPr>
            </w:pPr>
            <w:ins w:id="1123" w:author="MCC" w:date="2025-12-03T11:40:00Z" w16du:dateUtc="2025-12-03T10:40: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C4419FC" w14:textId="32BBBBBE" w:rsidR="003A6151" w:rsidRPr="00364B38" w:rsidRDefault="0058386E" w:rsidP="003A6151">
            <w:pPr>
              <w:pStyle w:val="TAC"/>
              <w:rPr>
                <w:ins w:id="1124" w:author="MCC" w:date="2025-10-31T11:05:00Z"/>
                <w:rFonts w:eastAsiaTheme="minorEastAsia"/>
                <w:sz w:val="16"/>
                <w:szCs w:val="16"/>
              </w:rPr>
            </w:pPr>
            <w:ins w:id="1125" w:author="MCC" w:date="2025-12-03T11:40:00Z" w16du:dateUtc="2025-12-03T10:40:00Z">
              <w:r>
                <w:rPr>
                  <w:rFonts w:eastAsiaTheme="minorEastAsia"/>
                  <w:sz w:val="16"/>
                  <w:szCs w:val="16"/>
                </w:rPr>
                <w:t>F</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6BA5AA24" w14:textId="39D5D879" w:rsidR="003A6151" w:rsidRPr="00364B38" w:rsidRDefault="0058386E" w:rsidP="003A6151">
            <w:pPr>
              <w:pStyle w:val="TAL"/>
              <w:rPr>
                <w:ins w:id="1126" w:author="MCC" w:date="2025-10-31T11:05:00Z"/>
                <w:sz w:val="16"/>
                <w:szCs w:val="16"/>
                <w:lang w:eastAsia="zh-CN"/>
              </w:rPr>
            </w:pPr>
            <w:ins w:id="1127" w:author="MCC" w:date="2025-12-03T11:40:00Z" w16du:dateUtc="2025-12-03T10:40:00Z">
              <w:r w:rsidRPr="0058386E">
                <w:rPr>
                  <w:sz w:val="16"/>
                  <w:szCs w:val="16"/>
                  <w:lang w:eastAsia="zh-CN"/>
                </w:rPr>
                <w:t>Align the standalone IMS data channel session</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4D7D1FDD" w14:textId="3F95D0DA" w:rsidR="003A6151" w:rsidRPr="00364B38" w:rsidRDefault="003A6151" w:rsidP="003A6151">
            <w:pPr>
              <w:pStyle w:val="TAC"/>
              <w:rPr>
                <w:ins w:id="1128" w:author="MCC" w:date="2025-10-31T11:05:00Z"/>
                <w:rFonts w:eastAsiaTheme="minorEastAsia"/>
                <w:sz w:val="16"/>
                <w:szCs w:val="16"/>
                <w:lang w:eastAsia="zh-CN"/>
              </w:rPr>
            </w:pPr>
            <w:ins w:id="1129" w:author="MCC" w:date="2025-10-31T11:06:00Z">
              <w:r w:rsidRPr="00364B38">
                <w:rPr>
                  <w:rFonts w:eastAsiaTheme="minorEastAsia"/>
                  <w:sz w:val="16"/>
                  <w:szCs w:val="16"/>
                  <w:lang w:eastAsia="zh-CN"/>
                </w:rPr>
                <w:t>19.5.0</w:t>
              </w:r>
            </w:ins>
          </w:p>
        </w:tc>
      </w:tr>
      <w:tr w:rsidR="004A6E9F" w:rsidRPr="00364B38" w14:paraId="447838A8" w14:textId="77777777" w:rsidTr="009B03B9">
        <w:trPr>
          <w:ins w:id="1130" w:author="MCC" w:date="2025-12-03T11:37:00Z" w16du:dateUtc="2025-12-03T10:3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A9B4668" w14:textId="22D4597C" w:rsidR="004A6E9F" w:rsidRPr="00364B38" w:rsidRDefault="004A6E9F" w:rsidP="004A6E9F">
            <w:pPr>
              <w:pStyle w:val="TAC"/>
              <w:rPr>
                <w:ins w:id="1131" w:author="MCC" w:date="2025-12-03T11:37:00Z" w16du:dateUtc="2025-12-03T10:37:00Z"/>
                <w:rFonts w:eastAsiaTheme="minorEastAsia"/>
                <w:sz w:val="16"/>
                <w:szCs w:val="16"/>
                <w:lang w:eastAsia="zh-CN"/>
              </w:rPr>
            </w:pPr>
            <w:ins w:id="1132" w:author="MCC" w:date="2025-12-03T11:37:00Z" w16du:dateUtc="2025-12-03T10:37:00Z">
              <w:r w:rsidRPr="00364B38">
                <w:rPr>
                  <w:rFonts w:eastAsiaTheme="minorEastAsia"/>
                  <w:sz w:val="16"/>
                  <w:szCs w:val="16"/>
                  <w:lang w:eastAsia="zh-CN"/>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E90795" w14:textId="4779A11E" w:rsidR="004A6E9F" w:rsidRPr="00364B38" w:rsidRDefault="004A6E9F" w:rsidP="004A6E9F">
            <w:pPr>
              <w:pStyle w:val="TAC"/>
              <w:rPr>
                <w:ins w:id="1133" w:author="MCC" w:date="2025-12-03T11:37:00Z" w16du:dateUtc="2025-12-03T10:37:00Z"/>
                <w:rFonts w:eastAsiaTheme="minorEastAsia"/>
                <w:sz w:val="16"/>
                <w:szCs w:val="16"/>
                <w:lang w:eastAsia="zh-CN"/>
              </w:rPr>
            </w:pPr>
            <w:ins w:id="1134" w:author="MCC" w:date="2025-12-03T11:37:00Z" w16du:dateUtc="2025-12-03T10:37:00Z">
              <w:r w:rsidRPr="00364B38">
                <w:rPr>
                  <w:rFonts w:eastAsiaTheme="minorEastAsia"/>
                  <w:sz w:val="16"/>
                  <w:szCs w:val="16"/>
                  <w:lang w:eastAsia="zh-CN"/>
                </w:rPr>
                <w:t>CT#110</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53D4A616" w14:textId="2026E925" w:rsidR="004A6E9F" w:rsidRPr="004A6E9F" w:rsidRDefault="004A6E9F" w:rsidP="004A6E9F">
            <w:pPr>
              <w:spacing w:after="0"/>
              <w:jc w:val="center"/>
              <w:rPr>
                <w:ins w:id="1135" w:author="MCC" w:date="2025-12-03T11:37:00Z" w16du:dateUtc="2025-12-03T10:37:00Z"/>
                <w:rFonts w:ascii="Arial" w:hAnsi="Arial" w:cs="Arial"/>
                <w:sz w:val="16"/>
                <w:szCs w:val="16"/>
              </w:rPr>
            </w:pPr>
            <w:ins w:id="1136" w:author="MCC" w:date="2025-12-03T11:37:00Z" w16du:dateUtc="2025-12-03T10:37:00Z">
              <w:r w:rsidRPr="004A6E9F">
                <w:rPr>
                  <w:rFonts w:ascii="Arial" w:hAnsi="Arial" w:cs="Arial"/>
                  <w:sz w:val="16"/>
                  <w:szCs w:val="16"/>
                </w:rPr>
                <w:t>CP-253106</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F4745C" w14:textId="3D106D9B" w:rsidR="004A6E9F" w:rsidRPr="00364B38" w:rsidRDefault="0058386E" w:rsidP="004A6E9F">
            <w:pPr>
              <w:pStyle w:val="TAL"/>
              <w:rPr>
                <w:ins w:id="1137" w:author="MCC" w:date="2025-12-03T11:37:00Z" w16du:dateUtc="2025-12-03T10:37:00Z"/>
                <w:rFonts w:eastAsiaTheme="minorEastAsia"/>
                <w:sz w:val="16"/>
                <w:szCs w:val="16"/>
              </w:rPr>
            </w:pPr>
            <w:ins w:id="1138" w:author="MCC" w:date="2025-12-03T11:40:00Z" w16du:dateUtc="2025-12-03T10:40:00Z">
              <w:r w:rsidRPr="0058386E">
                <w:rPr>
                  <w:rFonts w:eastAsiaTheme="minorEastAsia"/>
                  <w:sz w:val="16"/>
                  <w:szCs w:val="16"/>
                </w:rPr>
                <w:t>0110</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20A326" w14:textId="5AB0BC90" w:rsidR="004A6E9F" w:rsidRPr="00364B38" w:rsidRDefault="0058386E" w:rsidP="004A6E9F">
            <w:pPr>
              <w:pStyle w:val="TAR"/>
              <w:rPr>
                <w:ins w:id="1139" w:author="MCC" w:date="2025-12-03T11:37:00Z" w16du:dateUtc="2025-12-03T10:37:00Z"/>
                <w:rFonts w:eastAsiaTheme="minorEastAsia"/>
                <w:sz w:val="16"/>
                <w:szCs w:val="16"/>
              </w:rPr>
            </w:pPr>
            <w:ins w:id="1140" w:author="MCC" w:date="2025-12-03T11:40:00Z" w16du:dateUtc="2025-12-03T10:40:00Z">
              <w:r>
                <w:rPr>
                  <w:rFonts w:eastAsiaTheme="minorEastAsia"/>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1FA558" w14:textId="2DFB1348" w:rsidR="004A6E9F" w:rsidRPr="00364B38" w:rsidRDefault="0058386E" w:rsidP="004A6E9F">
            <w:pPr>
              <w:pStyle w:val="TAC"/>
              <w:rPr>
                <w:ins w:id="1141" w:author="MCC" w:date="2025-12-03T11:37:00Z" w16du:dateUtc="2025-12-03T10:37:00Z"/>
                <w:rFonts w:eastAsiaTheme="minorEastAsia"/>
                <w:sz w:val="16"/>
                <w:szCs w:val="16"/>
              </w:rPr>
            </w:pPr>
            <w:ins w:id="1142" w:author="MCC" w:date="2025-12-03T11:40:00Z" w16du:dateUtc="2025-12-03T10:40:00Z">
              <w:r>
                <w:rPr>
                  <w:rFonts w:eastAsiaTheme="minorEastAsia"/>
                  <w:sz w:val="16"/>
                  <w:szCs w:val="16"/>
                </w:rPr>
                <w:t>F</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7C17182E" w14:textId="7022E5D9" w:rsidR="004A6E9F" w:rsidRPr="00364B38" w:rsidRDefault="0058386E" w:rsidP="004A6E9F">
            <w:pPr>
              <w:pStyle w:val="TAL"/>
              <w:rPr>
                <w:ins w:id="1143" w:author="MCC" w:date="2025-12-03T11:37:00Z" w16du:dateUtc="2025-12-03T10:37:00Z"/>
                <w:sz w:val="16"/>
                <w:szCs w:val="16"/>
                <w:lang w:eastAsia="zh-CN"/>
              </w:rPr>
            </w:pPr>
            <w:ins w:id="1144" w:author="MCC" w:date="2025-12-03T11:40:00Z" w16du:dateUtc="2025-12-03T10:40:00Z">
              <w:r w:rsidRPr="0058386E">
                <w:rPr>
                  <w:sz w:val="16"/>
                  <w:szCs w:val="16"/>
                  <w:lang w:eastAsia="zh-CN"/>
                </w:rPr>
                <w:t>Update in IMS AS procedures for Standalone IMS DC sessions</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1D0784A4" w14:textId="0FCB03D7" w:rsidR="004A6E9F" w:rsidRPr="00364B38" w:rsidRDefault="004A6E9F" w:rsidP="004A6E9F">
            <w:pPr>
              <w:pStyle w:val="TAC"/>
              <w:rPr>
                <w:ins w:id="1145" w:author="MCC" w:date="2025-12-03T11:37:00Z" w16du:dateUtc="2025-12-03T10:37:00Z"/>
                <w:rFonts w:eastAsiaTheme="minorEastAsia"/>
                <w:sz w:val="16"/>
                <w:szCs w:val="16"/>
                <w:lang w:eastAsia="zh-CN"/>
              </w:rPr>
            </w:pPr>
            <w:ins w:id="1146" w:author="MCC" w:date="2025-12-03T11:37:00Z" w16du:dateUtc="2025-12-03T10:37:00Z">
              <w:r w:rsidRPr="00364B38">
                <w:rPr>
                  <w:rFonts w:eastAsiaTheme="minorEastAsia"/>
                  <w:sz w:val="16"/>
                  <w:szCs w:val="16"/>
                  <w:lang w:eastAsia="zh-CN"/>
                </w:rPr>
                <w:t>19.5.0</w:t>
              </w:r>
            </w:ins>
          </w:p>
        </w:tc>
      </w:tr>
      <w:tr w:rsidR="004A6E9F" w:rsidRPr="00364B38" w14:paraId="41A69731" w14:textId="77777777" w:rsidTr="009B03B9">
        <w:trPr>
          <w:ins w:id="1147" w:author="MCC" w:date="2025-12-03T11:37:00Z" w16du:dateUtc="2025-12-03T10:3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3CA5836" w14:textId="2FDC7625" w:rsidR="004A6E9F" w:rsidRPr="00364B38" w:rsidRDefault="004A6E9F" w:rsidP="004A6E9F">
            <w:pPr>
              <w:pStyle w:val="TAC"/>
              <w:rPr>
                <w:ins w:id="1148" w:author="MCC" w:date="2025-12-03T11:37:00Z" w16du:dateUtc="2025-12-03T10:37:00Z"/>
                <w:rFonts w:eastAsiaTheme="minorEastAsia"/>
                <w:sz w:val="16"/>
                <w:szCs w:val="16"/>
                <w:lang w:eastAsia="zh-CN"/>
              </w:rPr>
            </w:pPr>
            <w:ins w:id="1149" w:author="MCC" w:date="2025-12-03T11:37:00Z" w16du:dateUtc="2025-12-03T10:37:00Z">
              <w:r w:rsidRPr="00364B38">
                <w:rPr>
                  <w:rFonts w:eastAsiaTheme="minorEastAsia"/>
                  <w:sz w:val="16"/>
                  <w:szCs w:val="16"/>
                  <w:lang w:eastAsia="zh-CN"/>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A6BD9F" w14:textId="37AD36B1" w:rsidR="004A6E9F" w:rsidRPr="00364B38" w:rsidRDefault="004A6E9F" w:rsidP="004A6E9F">
            <w:pPr>
              <w:pStyle w:val="TAC"/>
              <w:rPr>
                <w:ins w:id="1150" w:author="MCC" w:date="2025-12-03T11:37:00Z" w16du:dateUtc="2025-12-03T10:37:00Z"/>
                <w:rFonts w:eastAsiaTheme="minorEastAsia"/>
                <w:sz w:val="16"/>
                <w:szCs w:val="16"/>
                <w:lang w:eastAsia="zh-CN"/>
              </w:rPr>
            </w:pPr>
            <w:ins w:id="1151" w:author="MCC" w:date="2025-12-03T11:37:00Z" w16du:dateUtc="2025-12-03T10:37:00Z">
              <w:r w:rsidRPr="00364B38">
                <w:rPr>
                  <w:rFonts w:eastAsiaTheme="minorEastAsia"/>
                  <w:sz w:val="16"/>
                  <w:szCs w:val="16"/>
                  <w:lang w:eastAsia="zh-CN"/>
                </w:rPr>
                <w:t>CT#110</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1BC56AD5" w14:textId="0B18088F" w:rsidR="004A6E9F" w:rsidRPr="004A6E9F" w:rsidRDefault="004A6E9F" w:rsidP="004A6E9F">
            <w:pPr>
              <w:spacing w:after="0"/>
              <w:jc w:val="center"/>
              <w:rPr>
                <w:ins w:id="1152" w:author="MCC" w:date="2025-12-03T11:37:00Z" w16du:dateUtc="2025-12-03T10:37:00Z"/>
                <w:rFonts w:ascii="Arial" w:hAnsi="Arial" w:cs="Arial"/>
                <w:sz w:val="16"/>
                <w:szCs w:val="16"/>
              </w:rPr>
            </w:pPr>
            <w:ins w:id="1153" w:author="MCC" w:date="2025-12-03T11:37:00Z" w16du:dateUtc="2025-12-03T10:37:00Z">
              <w:r w:rsidRPr="004A6E9F">
                <w:rPr>
                  <w:rFonts w:ascii="Arial" w:hAnsi="Arial" w:cs="Arial"/>
                  <w:sz w:val="16"/>
                  <w:szCs w:val="16"/>
                </w:rPr>
                <w:t>CP-253106</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A040B2" w14:textId="715739B3" w:rsidR="004A6E9F" w:rsidRPr="00364B38" w:rsidRDefault="0058386E" w:rsidP="004A6E9F">
            <w:pPr>
              <w:pStyle w:val="TAL"/>
              <w:rPr>
                <w:ins w:id="1154" w:author="MCC" w:date="2025-12-03T11:37:00Z" w16du:dateUtc="2025-12-03T10:37:00Z"/>
                <w:rFonts w:eastAsiaTheme="minorEastAsia"/>
                <w:sz w:val="16"/>
                <w:szCs w:val="16"/>
              </w:rPr>
            </w:pPr>
            <w:ins w:id="1155" w:author="MCC" w:date="2025-12-03T11:41:00Z" w16du:dateUtc="2025-12-03T10:41:00Z">
              <w:r w:rsidRPr="0058386E">
                <w:rPr>
                  <w:rFonts w:eastAsiaTheme="minorEastAsia"/>
                  <w:sz w:val="16"/>
                  <w:szCs w:val="16"/>
                </w:rPr>
                <w:t>0111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DEEC44" w14:textId="3E52FC2F" w:rsidR="004A6E9F" w:rsidRPr="00364B38" w:rsidRDefault="0058386E" w:rsidP="004A6E9F">
            <w:pPr>
              <w:pStyle w:val="TAR"/>
              <w:rPr>
                <w:ins w:id="1156" w:author="MCC" w:date="2025-12-03T11:37:00Z" w16du:dateUtc="2025-12-03T10:37:00Z"/>
                <w:rFonts w:eastAsiaTheme="minorEastAsia"/>
                <w:sz w:val="16"/>
                <w:szCs w:val="16"/>
              </w:rPr>
            </w:pPr>
            <w:ins w:id="1157" w:author="MCC" w:date="2025-12-03T11:41:00Z" w16du:dateUtc="2025-12-03T10:41:00Z">
              <w:r>
                <w:rPr>
                  <w:rFonts w:eastAsiaTheme="minorEastAsia"/>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01AD36F" w14:textId="60CF3E4F" w:rsidR="004A6E9F" w:rsidRPr="00364B38" w:rsidRDefault="0058386E" w:rsidP="004A6E9F">
            <w:pPr>
              <w:pStyle w:val="TAC"/>
              <w:rPr>
                <w:ins w:id="1158" w:author="MCC" w:date="2025-12-03T11:37:00Z" w16du:dateUtc="2025-12-03T10:37:00Z"/>
                <w:rFonts w:eastAsiaTheme="minorEastAsia"/>
                <w:sz w:val="16"/>
                <w:szCs w:val="16"/>
              </w:rPr>
            </w:pPr>
            <w:ins w:id="1159" w:author="MCC" w:date="2025-12-03T11:41:00Z" w16du:dateUtc="2025-12-03T10:41:00Z">
              <w:r>
                <w:rPr>
                  <w:rFonts w:eastAsiaTheme="minorEastAsia"/>
                  <w:sz w:val="16"/>
                  <w:szCs w:val="16"/>
                </w:rPr>
                <w:t>F</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402DFDED" w14:textId="1FEF280F" w:rsidR="004A6E9F" w:rsidRPr="00364B38" w:rsidRDefault="0058386E" w:rsidP="004A6E9F">
            <w:pPr>
              <w:pStyle w:val="TAL"/>
              <w:rPr>
                <w:ins w:id="1160" w:author="MCC" w:date="2025-12-03T11:37:00Z" w16du:dateUtc="2025-12-03T10:37:00Z"/>
                <w:sz w:val="16"/>
                <w:szCs w:val="16"/>
                <w:lang w:eastAsia="zh-CN"/>
              </w:rPr>
            </w:pPr>
            <w:ins w:id="1161" w:author="MCC" w:date="2025-12-03T11:41:00Z" w16du:dateUtc="2025-12-03T10:41:00Z">
              <w:r w:rsidRPr="0058386E">
                <w:rPr>
                  <w:sz w:val="16"/>
                  <w:szCs w:val="16"/>
                  <w:lang w:eastAsia="zh-CN"/>
                </w:rPr>
                <w:t>Correction on the network initiated data channel operation</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3F733434" w14:textId="340D0AC6" w:rsidR="004A6E9F" w:rsidRPr="00364B38" w:rsidRDefault="004A6E9F" w:rsidP="004A6E9F">
            <w:pPr>
              <w:pStyle w:val="TAC"/>
              <w:rPr>
                <w:ins w:id="1162" w:author="MCC" w:date="2025-12-03T11:37:00Z" w16du:dateUtc="2025-12-03T10:37:00Z"/>
                <w:rFonts w:eastAsiaTheme="minorEastAsia"/>
                <w:sz w:val="16"/>
                <w:szCs w:val="16"/>
                <w:lang w:eastAsia="zh-CN"/>
              </w:rPr>
            </w:pPr>
            <w:ins w:id="1163" w:author="MCC" w:date="2025-12-03T11:37:00Z" w16du:dateUtc="2025-12-03T10:37:00Z">
              <w:r w:rsidRPr="00364B38">
                <w:rPr>
                  <w:rFonts w:eastAsiaTheme="minorEastAsia"/>
                  <w:sz w:val="16"/>
                  <w:szCs w:val="16"/>
                  <w:lang w:eastAsia="zh-CN"/>
                </w:rPr>
                <w:t>19.5.0</w:t>
              </w:r>
            </w:ins>
          </w:p>
        </w:tc>
      </w:tr>
    </w:tbl>
    <w:p w14:paraId="74ABF57E" w14:textId="77777777" w:rsidR="00DE08EC" w:rsidRPr="00364B38" w:rsidRDefault="00DE08EC"/>
    <w:sectPr w:rsidR="00DE08EC" w:rsidRPr="00364B38">
      <w:headerReference w:type="default" r:id="rId37"/>
      <w:footerReference w:type="default" r:id="rId38"/>
      <w:footnotePr>
        <w:numRestart w:val="eachSect"/>
      </w:footnotePr>
      <w:pgSz w:w="11907" w:h="16840"/>
      <w:pgMar w:top="1416" w:right="1133" w:bottom="1133" w:left="1133" w:header="851" w:footer="340" w:gutter="0"/>
      <w:cols w:space="720"/>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D1449" w14:textId="77777777" w:rsidR="00B67278" w:rsidRDefault="00B67278">
      <w:pPr>
        <w:spacing w:after="0"/>
      </w:pPr>
      <w:r>
        <w:separator/>
      </w:r>
    </w:p>
  </w:endnote>
  <w:endnote w:type="continuationSeparator" w:id="0">
    <w:p w14:paraId="46F888A2" w14:textId="77777777" w:rsidR="00B67278" w:rsidRDefault="00B672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Utiliser une police de caractè">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C6E9B" w14:textId="77777777" w:rsidR="001E6519" w:rsidRDefault="001E651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5CCB0" w14:textId="77777777" w:rsidR="00B67278" w:rsidRDefault="00B67278">
      <w:pPr>
        <w:spacing w:after="0"/>
      </w:pPr>
      <w:r>
        <w:separator/>
      </w:r>
    </w:p>
  </w:footnote>
  <w:footnote w:type="continuationSeparator" w:id="0">
    <w:p w14:paraId="5AF6E128" w14:textId="77777777" w:rsidR="00B67278" w:rsidRDefault="00B672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6EE0" w14:textId="24D66FE2" w:rsidR="001E6519" w:rsidRDefault="001E651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F1545">
      <w:rPr>
        <w:rFonts w:ascii="Arial" w:hAnsi="Arial" w:cs="Arial"/>
        <w:b/>
        <w:noProof/>
        <w:sz w:val="18"/>
        <w:szCs w:val="18"/>
      </w:rPr>
      <w:t>3GPP TS 24.186 V19.54.0 (2025-1209)</w:t>
    </w:r>
    <w:r>
      <w:rPr>
        <w:rFonts w:ascii="Arial" w:hAnsi="Arial" w:cs="Arial"/>
        <w:b/>
        <w:sz w:val="18"/>
        <w:szCs w:val="18"/>
      </w:rPr>
      <w:fldChar w:fldCharType="end"/>
    </w:r>
  </w:p>
  <w:p w14:paraId="570D918B" w14:textId="77777777" w:rsidR="001E6519" w:rsidRDefault="001E651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6</w:t>
    </w:r>
    <w:r>
      <w:rPr>
        <w:rFonts w:ascii="Arial" w:hAnsi="Arial" w:cs="Arial"/>
        <w:b/>
        <w:sz w:val="18"/>
        <w:szCs w:val="18"/>
      </w:rPr>
      <w:fldChar w:fldCharType="end"/>
    </w:r>
  </w:p>
  <w:p w14:paraId="3E95593D" w14:textId="74B832D8" w:rsidR="001E6519" w:rsidRDefault="001E651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F1545">
      <w:rPr>
        <w:rFonts w:ascii="Arial" w:hAnsi="Arial" w:cs="Arial"/>
        <w:b/>
        <w:noProof/>
        <w:sz w:val="18"/>
        <w:szCs w:val="18"/>
      </w:rPr>
      <w:t>Release 19</w:t>
    </w:r>
    <w:r>
      <w:rPr>
        <w:rFonts w:ascii="Arial" w:hAnsi="Arial" w:cs="Arial"/>
        <w:b/>
        <w:sz w:val="18"/>
        <w:szCs w:val="18"/>
      </w:rPr>
      <w:fldChar w:fldCharType="end"/>
    </w:r>
  </w:p>
  <w:p w14:paraId="028D478A" w14:textId="77777777" w:rsidR="001E6519" w:rsidRDefault="001E65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24EFFE"/>
    <w:multiLevelType w:val="singleLevel"/>
    <w:tmpl w:val="F724EFFE"/>
    <w:lvl w:ilvl="0">
      <w:start w:val="1"/>
      <w:numFmt w:val="decimal"/>
      <w:lvlText w:val="%1)"/>
      <w:lvlJc w:val="left"/>
      <w:pPr>
        <w:tabs>
          <w:tab w:val="left" w:pos="420"/>
        </w:tabs>
        <w:ind w:left="845" w:hanging="425"/>
      </w:pPr>
      <w:rPr>
        <w:rFonts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0EF7786"/>
    <w:multiLevelType w:val="multilevel"/>
    <w:tmpl w:val="00EF7786"/>
    <w:lvl w:ilvl="0">
      <w:start w:val="9"/>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02B75FDD"/>
    <w:multiLevelType w:val="multilevel"/>
    <w:tmpl w:val="02B75FDD"/>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03BB48DC"/>
    <w:multiLevelType w:val="multilevel"/>
    <w:tmpl w:val="03BB48DC"/>
    <w:lvl w:ilvl="0">
      <w:start w:val="1"/>
      <w:numFmt w:val="lowerLetter"/>
      <w:lvlText w:val="%1)"/>
      <w:lvlJc w:val="left"/>
      <w:pPr>
        <w:ind w:left="927"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4" w15:restartNumberingAfterBreak="0">
    <w:nsid w:val="0A910C76"/>
    <w:multiLevelType w:val="multilevel"/>
    <w:tmpl w:val="0A910C76"/>
    <w:lvl w:ilvl="0">
      <w:start w:val="1"/>
      <w:numFmt w:val="lowerLetter"/>
      <w:lvlText w:val="%1)"/>
      <w:lvlJc w:val="left"/>
      <w:pPr>
        <w:ind w:left="927"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5" w15:restartNumberingAfterBreak="0">
    <w:nsid w:val="0B4804B9"/>
    <w:multiLevelType w:val="hybridMultilevel"/>
    <w:tmpl w:val="C5F60C12"/>
    <w:lvl w:ilvl="0" w:tplc="B35AF574">
      <w:start w:val="5"/>
      <w:numFmt w:val="bullet"/>
      <w:lvlText w:val="-"/>
      <w:lvlJc w:val="left"/>
      <w:pPr>
        <w:ind w:left="520" w:hanging="420"/>
      </w:pPr>
      <w:rPr>
        <w:rFont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0EB44111"/>
    <w:multiLevelType w:val="multilevel"/>
    <w:tmpl w:val="0EB44111"/>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20F51E94"/>
    <w:multiLevelType w:val="multilevel"/>
    <w:tmpl w:val="20F51E94"/>
    <w:lvl w:ilvl="0">
      <w:numFmt w:val="bullet"/>
      <w:lvlText w:val="-"/>
      <w:lvlJc w:val="left"/>
      <w:pPr>
        <w:ind w:left="704" w:hanging="420"/>
      </w:pPr>
      <w:rPr>
        <w:rFonts w:ascii="Times New Roman" w:eastAsia="MS Mincho"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8" w15:restartNumberingAfterBreak="0">
    <w:nsid w:val="24F469F1"/>
    <w:multiLevelType w:val="multilevel"/>
    <w:tmpl w:val="24F469F1"/>
    <w:lvl w:ilvl="0">
      <w:start w:val="4"/>
      <w:numFmt w:val="bullet"/>
      <w:lvlText w:val="-"/>
      <w:lvlJc w:val="left"/>
      <w:pPr>
        <w:ind w:left="1287" w:hanging="360"/>
      </w:pPr>
      <w:rPr>
        <w:rFonts w:ascii="Calibri" w:eastAsia="SimSun"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2753BBE1"/>
    <w:multiLevelType w:val="singleLevel"/>
    <w:tmpl w:val="2753BBE1"/>
    <w:lvl w:ilvl="0">
      <w:start w:val="1"/>
      <w:numFmt w:val="decimal"/>
      <w:lvlText w:val="%1)"/>
      <w:lvlJc w:val="left"/>
    </w:lvl>
  </w:abstractNum>
  <w:abstractNum w:abstractNumId="20" w15:restartNumberingAfterBreak="0">
    <w:nsid w:val="300C081D"/>
    <w:multiLevelType w:val="multilevel"/>
    <w:tmpl w:val="300C081D"/>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3B917379"/>
    <w:multiLevelType w:val="multilevel"/>
    <w:tmpl w:val="3B91737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46376A0E"/>
    <w:multiLevelType w:val="multilevel"/>
    <w:tmpl w:val="46376A0E"/>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B1D6EBF"/>
    <w:multiLevelType w:val="multilevel"/>
    <w:tmpl w:val="4B1D6EBF"/>
    <w:lvl w:ilvl="0">
      <w:start w:val="4"/>
      <w:numFmt w:val="bullet"/>
      <w:lvlText w:val="-"/>
      <w:lvlJc w:val="left"/>
      <w:pPr>
        <w:ind w:left="1004" w:hanging="360"/>
      </w:pPr>
      <w:rPr>
        <w:rFonts w:ascii="Times New Roman" w:eastAsia="Arial Unicode MS"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4BD03173"/>
    <w:multiLevelType w:val="hybridMultilevel"/>
    <w:tmpl w:val="0A465B3C"/>
    <w:lvl w:ilvl="0" w:tplc="F0F0D1B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669664CE"/>
    <w:multiLevelType w:val="multilevel"/>
    <w:tmpl w:val="669664CE"/>
    <w:lvl w:ilvl="0">
      <w:start w:val="1"/>
      <w:numFmt w:val="bullet"/>
      <w:lvlText w:val="-"/>
      <w:lvlJc w:val="left"/>
      <w:pPr>
        <w:ind w:left="928" w:hanging="360"/>
      </w:pPr>
      <w:rPr>
        <w:rFonts w:ascii="Times New Roman" w:eastAsia="Times New Roman"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6" w15:restartNumberingAfterBreak="0">
    <w:nsid w:val="67CB1E88"/>
    <w:multiLevelType w:val="multilevel"/>
    <w:tmpl w:val="67CB1E88"/>
    <w:lvl w:ilvl="0">
      <w:start w:val="4"/>
      <w:numFmt w:val="bullet"/>
      <w:lvlText w:val="-"/>
      <w:lvlJc w:val="left"/>
      <w:pPr>
        <w:ind w:left="644" w:hanging="360"/>
      </w:pPr>
      <w:rPr>
        <w:rFonts w:ascii="Calibri" w:eastAsia="SimSun" w:hAnsi="Calibri" w:cs="Calibri"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7" w15:restartNumberingAfterBreak="0">
    <w:nsid w:val="6AA47353"/>
    <w:multiLevelType w:val="hybridMultilevel"/>
    <w:tmpl w:val="3976B658"/>
    <w:lvl w:ilvl="0" w:tplc="A46AE74E">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6F2362EE"/>
    <w:multiLevelType w:val="hybridMultilevel"/>
    <w:tmpl w:val="F662BAD8"/>
    <w:lvl w:ilvl="0" w:tplc="EDA69BAE">
      <w:start w:val="1"/>
      <w:numFmt w:val="lowerLetter"/>
      <w:lvlText w:val="%1)"/>
      <w:lvlJc w:val="left"/>
      <w:pPr>
        <w:ind w:left="436"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9" w15:restartNumberingAfterBreak="0">
    <w:nsid w:val="75911F11"/>
    <w:multiLevelType w:val="singleLevel"/>
    <w:tmpl w:val="2753BBE1"/>
    <w:lvl w:ilvl="0">
      <w:start w:val="1"/>
      <w:numFmt w:val="decimal"/>
      <w:lvlText w:val="%1)"/>
      <w:lvlJc w:val="left"/>
    </w:lvl>
  </w:abstractNum>
  <w:num w:numId="1" w16cid:durableId="918055129">
    <w:abstractNumId w:val="4"/>
  </w:num>
  <w:num w:numId="2" w16cid:durableId="362752479">
    <w:abstractNumId w:val="6"/>
  </w:num>
  <w:num w:numId="3" w16cid:durableId="1547061743">
    <w:abstractNumId w:val="9"/>
  </w:num>
  <w:num w:numId="4" w16cid:durableId="965357196">
    <w:abstractNumId w:val="10"/>
  </w:num>
  <w:num w:numId="5" w16cid:durableId="1279800692">
    <w:abstractNumId w:val="7"/>
  </w:num>
  <w:num w:numId="6" w16cid:durableId="1946308322">
    <w:abstractNumId w:val="3"/>
  </w:num>
  <w:num w:numId="7" w16cid:durableId="1884705877">
    <w:abstractNumId w:val="8"/>
  </w:num>
  <w:num w:numId="8" w16cid:durableId="493035191">
    <w:abstractNumId w:val="5"/>
  </w:num>
  <w:num w:numId="9" w16cid:durableId="757020476">
    <w:abstractNumId w:val="2"/>
  </w:num>
  <w:num w:numId="10" w16cid:durableId="1787190661">
    <w:abstractNumId w:val="1"/>
  </w:num>
  <w:num w:numId="11" w16cid:durableId="1123767351">
    <w:abstractNumId w:val="11"/>
  </w:num>
  <w:num w:numId="12" w16cid:durableId="1973250844">
    <w:abstractNumId w:val="14"/>
  </w:num>
  <w:num w:numId="13" w16cid:durableId="114518600">
    <w:abstractNumId w:val="13"/>
  </w:num>
  <w:num w:numId="14" w16cid:durableId="1851526393">
    <w:abstractNumId w:val="0"/>
  </w:num>
  <w:num w:numId="15" w16cid:durableId="1763721479">
    <w:abstractNumId w:val="22"/>
  </w:num>
  <w:num w:numId="16" w16cid:durableId="623270749">
    <w:abstractNumId w:val="23"/>
  </w:num>
  <w:num w:numId="17" w16cid:durableId="1725060439">
    <w:abstractNumId w:val="26"/>
  </w:num>
  <w:num w:numId="18" w16cid:durableId="1539657260">
    <w:abstractNumId w:val="18"/>
  </w:num>
  <w:num w:numId="19" w16cid:durableId="1325662788">
    <w:abstractNumId w:val="25"/>
  </w:num>
  <w:num w:numId="20" w16cid:durableId="1500733084">
    <w:abstractNumId w:val="12"/>
  </w:num>
  <w:num w:numId="21" w16cid:durableId="1322856945">
    <w:abstractNumId w:val="21"/>
  </w:num>
  <w:num w:numId="22" w16cid:durableId="1964187403">
    <w:abstractNumId w:val="20"/>
  </w:num>
  <w:num w:numId="23" w16cid:durableId="1385056541">
    <w:abstractNumId w:val="16"/>
  </w:num>
  <w:num w:numId="24" w16cid:durableId="2139301608">
    <w:abstractNumId w:val="17"/>
  </w:num>
  <w:num w:numId="25" w16cid:durableId="1564683764">
    <w:abstractNumId w:val="19"/>
  </w:num>
  <w:num w:numId="26" w16cid:durableId="1562063281">
    <w:abstractNumId w:val="29"/>
  </w:num>
  <w:num w:numId="27" w16cid:durableId="1815172599">
    <w:abstractNumId w:val="28"/>
  </w:num>
  <w:num w:numId="28" w16cid:durableId="609970179">
    <w:abstractNumId w:val="27"/>
  </w:num>
  <w:num w:numId="29" w16cid:durableId="82268700">
    <w:abstractNumId w:val="15"/>
  </w:num>
  <w:num w:numId="30" w16cid:durableId="833186224">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102">
    <w15:presenceInfo w15:providerId="None" w15:userId="CR0102"/>
  </w15:person>
  <w15:person w15:author="CR0101">
    <w15:presenceInfo w15:providerId="None" w15:userId="CR0101"/>
  </w15:person>
  <w15:person w15:author="CR0109">
    <w15:presenceInfo w15:providerId="None" w15:userId="CR0109"/>
  </w15:person>
  <w15:person w15:author="CR0111">
    <w15:presenceInfo w15:providerId="None" w15:userId="CR0111"/>
  </w15:person>
  <w15:person w15:author="CR0108">
    <w15:presenceInfo w15:providerId="None" w15:userId="CR0108"/>
  </w15:person>
  <w15:person w15:author="CR0110">
    <w15:presenceInfo w15:providerId="None" w15:userId="CR0110"/>
  </w15:person>
  <w15:person w15:author="CR0103">
    <w15:presenceInfo w15:providerId="None" w15:userId="CR0103"/>
  </w15:person>
  <w15:person w15:author="CR0106">
    <w15:presenceInfo w15:providerId="None" w15:userId="CR0106"/>
  </w15:person>
  <w15:person w15:author="CR0107">
    <w15:presenceInfo w15:providerId="None" w15:userId="CR0107"/>
  </w15:person>
  <w15:person w15:author="CR0104">
    <w15:presenceInfo w15:providerId="None" w15:userId="CR01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rawingGridHorizontalSpacing w:val="200"/>
  <w:drawingGridVerticalSpacing w:val="156"/>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C6"/>
    <w:rsid w:val="00003470"/>
    <w:rsid w:val="000036EF"/>
    <w:rsid w:val="00005546"/>
    <w:rsid w:val="00011906"/>
    <w:rsid w:val="0001302D"/>
    <w:rsid w:val="00013E87"/>
    <w:rsid w:val="0001605E"/>
    <w:rsid w:val="00024C78"/>
    <w:rsid w:val="00024F65"/>
    <w:rsid w:val="0002701C"/>
    <w:rsid w:val="000315CC"/>
    <w:rsid w:val="000318A6"/>
    <w:rsid w:val="00033397"/>
    <w:rsid w:val="000333A9"/>
    <w:rsid w:val="00036F95"/>
    <w:rsid w:val="0003782B"/>
    <w:rsid w:val="00040095"/>
    <w:rsid w:val="00040465"/>
    <w:rsid w:val="00040966"/>
    <w:rsid w:val="00042268"/>
    <w:rsid w:val="000434B7"/>
    <w:rsid w:val="0004373C"/>
    <w:rsid w:val="00050726"/>
    <w:rsid w:val="00051834"/>
    <w:rsid w:val="00054A22"/>
    <w:rsid w:val="00062023"/>
    <w:rsid w:val="000655A6"/>
    <w:rsid w:val="00066312"/>
    <w:rsid w:val="00072F06"/>
    <w:rsid w:val="00080512"/>
    <w:rsid w:val="000806AF"/>
    <w:rsid w:val="000814D0"/>
    <w:rsid w:val="0008287C"/>
    <w:rsid w:val="00087E6B"/>
    <w:rsid w:val="00091057"/>
    <w:rsid w:val="00094404"/>
    <w:rsid w:val="000A1235"/>
    <w:rsid w:val="000A187C"/>
    <w:rsid w:val="000A232D"/>
    <w:rsid w:val="000A3413"/>
    <w:rsid w:val="000A48CB"/>
    <w:rsid w:val="000A761D"/>
    <w:rsid w:val="000A7E15"/>
    <w:rsid w:val="000A7ECD"/>
    <w:rsid w:val="000B61AE"/>
    <w:rsid w:val="000C0384"/>
    <w:rsid w:val="000C1AFB"/>
    <w:rsid w:val="000C3199"/>
    <w:rsid w:val="000C4009"/>
    <w:rsid w:val="000C47C3"/>
    <w:rsid w:val="000C4860"/>
    <w:rsid w:val="000C4BCA"/>
    <w:rsid w:val="000C5A00"/>
    <w:rsid w:val="000D4E89"/>
    <w:rsid w:val="000D58AB"/>
    <w:rsid w:val="000E6462"/>
    <w:rsid w:val="000E6C9F"/>
    <w:rsid w:val="00100B79"/>
    <w:rsid w:val="00102AAC"/>
    <w:rsid w:val="001046C6"/>
    <w:rsid w:val="00104C5F"/>
    <w:rsid w:val="00107B91"/>
    <w:rsid w:val="00110E02"/>
    <w:rsid w:val="0011528F"/>
    <w:rsid w:val="00115F9B"/>
    <w:rsid w:val="0012308D"/>
    <w:rsid w:val="00125E1B"/>
    <w:rsid w:val="00130EDE"/>
    <w:rsid w:val="00133525"/>
    <w:rsid w:val="00134067"/>
    <w:rsid w:val="0013718B"/>
    <w:rsid w:val="001402CB"/>
    <w:rsid w:val="00142056"/>
    <w:rsid w:val="00145915"/>
    <w:rsid w:val="00151EED"/>
    <w:rsid w:val="00152116"/>
    <w:rsid w:val="00153C16"/>
    <w:rsid w:val="00153EA8"/>
    <w:rsid w:val="00163642"/>
    <w:rsid w:val="001656CE"/>
    <w:rsid w:val="00165B51"/>
    <w:rsid w:val="00166184"/>
    <w:rsid w:val="00166E4C"/>
    <w:rsid w:val="00172576"/>
    <w:rsid w:val="00172A29"/>
    <w:rsid w:val="00175F6C"/>
    <w:rsid w:val="0018474E"/>
    <w:rsid w:val="00186CCD"/>
    <w:rsid w:val="0018722E"/>
    <w:rsid w:val="001872B8"/>
    <w:rsid w:val="00187E57"/>
    <w:rsid w:val="00194B68"/>
    <w:rsid w:val="001A4C42"/>
    <w:rsid w:val="001A7420"/>
    <w:rsid w:val="001A76E0"/>
    <w:rsid w:val="001B2FAF"/>
    <w:rsid w:val="001B3649"/>
    <w:rsid w:val="001B6637"/>
    <w:rsid w:val="001C21C3"/>
    <w:rsid w:val="001C2A0F"/>
    <w:rsid w:val="001C2EAB"/>
    <w:rsid w:val="001C2EBD"/>
    <w:rsid w:val="001C3105"/>
    <w:rsid w:val="001C3DAE"/>
    <w:rsid w:val="001C5205"/>
    <w:rsid w:val="001C6EAC"/>
    <w:rsid w:val="001D02C2"/>
    <w:rsid w:val="001D1070"/>
    <w:rsid w:val="001E058B"/>
    <w:rsid w:val="001E080F"/>
    <w:rsid w:val="001E3398"/>
    <w:rsid w:val="001E5230"/>
    <w:rsid w:val="001E6519"/>
    <w:rsid w:val="001E6CB3"/>
    <w:rsid w:val="001E768B"/>
    <w:rsid w:val="001F0C1D"/>
    <w:rsid w:val="001F1132"/>
    <w:rsid w:val="001F168B"/>
    <w:rsid w:val="001F5CFC"/>
    <w:rsid w:val="001F792D"/>
    <w:rsid w:val="00201409"/>
    <w:rsid w:val="00201802"/>
    <w:rsid w:val="00203DA2"/>
    <w:rsid w:val="002042D3"/>
    <w:rsid w:val="00211EDD"/>
    <w:rsid w:val="002140E8"/>
    <w:rsid w:val="00214D17"/>
    <w:rsid w:val="002150FE"/>
    <w:rsid w:val="00216340"/>
    <w:rsid w:val="00224CFA"/>
    <w:rsid w:val="002253AE"/>
    <w:rsid w:val="00233B1E"/>
    <w:rsid w:val="002347A2"/>
    <w:rsid w:val="0023674F"/>
    <w:rsid w:val="00252B69"/>
    <w:rsid w:val="00253A1A"/>
    <w:rsid w:val="0025754B"/>
    <w:rsid w:val="0026522B"/>
    <w:rsid w:val="00265C98"/>
    <w:rsid w:val="00265DCC"/>
    <w:rsid w:val="00266739"/>
    <w:rsid w:val="00266DCC"/>
    <w:rsid w:val="002675F0"/>
    <w:rsid w:val="002714F2"/>
    <w:rsid w:val="00273F92"/>
    <w:rsid w:val="00275EC6"/>
    <w:rsid w:val="002760EE"/>
    <w:rsid w:val="0028112E"/>
    <w:rsid w:val="00286046"/>
    <w:rsid w:val="00290E6F"/>
    <w:rsid w:val="00290FF9"/>
    <w:rsid w:val="002946CC"/>
    <w:rsid w:val="002A5054"/>
    <w:rsid w:val="002B0217"/>
    <w:rsid w:val="002B35F8"/>
    <w:rsid w:val="002B4237"/>
    <w:rsid w:val="002B6339"/>
    <w:rsid w:val="002B6E7C"/>
    <w:rsid w:val="002C4556"/>
    <w:rsid w:val="002C590F"/>
    <w:rsid w:val="002D30D3"/>
    <w:rsid w:val="002E00EE"/>
    <w:rsid w:val="002E17BF"/>
    <w:rsid w:val="002E2D58"/>
    <w:rsid w:val="002E4AF0"/>
    <w:rsid w:val="002E4C42"/>
    <w:rsid w:val="002F2A9C"/>
    <w:rsid w:val="002F2F50"/>
    <w:rsid w:val="002F5CA3"/>
    <w:rsid w:val="002F662C"/>
    <w:rsid w:val="0030060E"/>
    <w:rsid w:val="003019A0"/>
    <w:rsid w:val="003038D6"/>
    <w:rsid w:val="00305889"/>
    <w:rsid w:val="00311FE6"/>
    <w:rsid w:val="00312A77"/>
    <w:rsid w:val="003172DC"/>
    <w:rsid w:val="003177A2"/>
    <w:rsid w:val="0032205A"/>
    <w:rsid w:val="00322D23"/>
    <w:rsid w:val="00323593"/>
    <w:rsid w:val="00324763"/>
    <w:rsid w:val="00330952"/>
    <w:rsid w:val="0033757A"/>
    <w:rsid w:val="00340125"/>
    <w:rsid w:val="00341D12"/>
    <w:rsid w:val="0035108A"/>
    <w:rsid w:val="003514BD"/>
    <w:rsid w:val="0035462D"/>
    <w:rsid w:val="00354B7C"/>
    <w:rsid w:val="003561F2"/>
    <w:rsid w:val="00356555"/>
    <w:rsid w:val="00360066"/>
    <w:rsid w:val="00364301"/>
    <w:rsid w:val="00364B38"/>
    <w:rsid w:val="00370A3D"/>
    <w:rsid w:val="00372364"/>
    <w:rsid w:val="003765B8"/>
    <w:rsid w:val="00376AE5"/>
    <w:rsid w:val="003800E5"/>
    <w:rsid w:val="00385A3F"/>
    <w:rsid w:val="00394704"/>
    <w:rsid w:val="003A1F87"/>
    <w:rsid w:val="003A53EC"/>
    <w:rsid w:val="003A6151"/>
    <w:rsid w:val="003A6B7A"/>
    <w:rsid w:val="003A75E4"/>
    <w:rsid w:val="003C3971"/>
    <w:rsid w:val="003C4E4F"/>
    <w:rsid w:val="003C5DC8"/>
    <w:rsid w:val="003D5075"/>
    <w:rsid w:val="003D53F2"/>
    <w:rsid w:val="003D6182"/>
    <w:rsid w:val="003D6F6E"/>
    <w:rsid w:val="003E4A69"/>
    <w:rsid w:val="003F68E5"/>
    <w:rsid w:val="00405971"/>
    <w:rsid w:val="004064AD"/>
    <w:rsid w:val="0041347A"/>
    <w:rsid w:val="00413C17"/>
    <w:rsid w:val="004200E4"/>
    <w:rsid w:val="00423334"/>
    <w:rsid w:val="0042391C"/>
    <w:rsid w:val="00425819"/>
    <w:rsid w:val="004259B8"/>
    <w:rsid w:val="004269E5"/>
    <w:rsid w:val="00426F14"/>
    <w:rsid w:val="0043247D"/>
    <w:rsid w:val="004343F7"/>
    <w:rsid w:val="004345EC"/>
    <w:rsid w:val="00434963"/>
    <w:rsid w:val="00441899"/>
    <w:rsid w:val="004432FD"/>
    <w:rsid w:val="004448C7"/>
    <w:rsid w:val="00451C3A"/>
    <w:rsid w:val="00452010"/>
    <w:rsid w:val="00454205"/>
    <w:rsid w:val="004554AB"/>
    <w:rsid w:val="00455AB9"/>
    <w:rsid w:val="00455E50"/>
    <w:rsid w:val="0045739B"/>
    <w:rsid w:val="004602BF"/>
    <w:rsid w:val="00465515"/>
    <w:rsid w:val="00467125"/>
    <w:rsid w:val="00467A9B"/>
    <w:rsid w:val="00472442"/>
    <w:rsid w:val="00475B5E"/>
    <w:rsid w:val="004856D2"/>
    <w:rsid w:val="004905D8"/>
    <w:rsid w:val="00492895"/>
    <w:rsid w:val="00493660"/>
    <w:rsid w:val="0049496C"/>
    <w:rsid w:val="0049751D"/>
    <w:rsid w:val="004A1B37"/>
    <w:rsid w:val="004A3DC0"/>
    <w:rsid w:val="004A4252"/>
    <w:rsid w:val="004A5BAD"/>
    <w:rsid w:val="004A6E9F"/>
    <w:rsid w:val="004B493A"/>
    <w:rsid w:val="004B59C8"/>
    <w:rsid w:val="004B6F60"/>
    <w:rsid w:val="004C02A6"/>
    <w:rsid w:val="004C30AC"/>
    <w:rsid w:val="004C522C"/>
    <w:rsid w:val="004C5E0A"/>
    <w:rsid w:val="004C6045"/>
    <w:rsid w:val="004D3479"/>
    <w:rsid w:val="004D3578"/>
    <w:rsid w:val="004D3B61"/>
    <w:rsid w:val="004D6190"/>
    <w:rsid w:val="004E11D5"/>
    <w:rsid w:val="004E213A"/>
    <w:rsid w:val="004F0988"/>
    <w:rsid w:val="004F3340"/>
    <w:rsid w:val="004F58F6"/>
    <w:rsid w:val="004F5BC2"/>
    <w:rsid w:val="00502656"/>
    <w:rsid w:val="00504FAF"/>
    <w:rsid w:val="005051CB"/>
    <w:rsid w:val="0050611B"/>
    <w:rsid w:val="00507283"/>
    <w:rsid w:val="0051253F"/>
    <w:rsid w:val="00514843"/>
    <w:rsid w:val="00514F29"/>
    <w:rsid w:val="00516A13"/>
    <w:rsid w:val="0052088F"/>
    <w:rsid w:val="00524826"/>
    <w:rsid w:val="00524A38"/>
    <w:rsid w:val="0053388B"/>
    <w:rsid w:val="00533A59"/>
    <w:rsid w:val="0053491B"/>
    <w:rsid w:val="00535773"/>
    <w:rsid w:val="00535C72"/>
    <w:rsid w:val="00535E39"/>
    <w:rsid w:val="0053621D"/>
    <w:rsid w:val="00537003"/>
    <w:rsid w:val="005413F2"/>
    <w:rsid w:val="00543E6C"/>
    <w:rsid w:val="00553D30"/>
    <w:rsid w:val="005560F4"/>
    <w:rsid w:val="00556461"/>
    <w:rsid w:val="00557097"/>
    <w:rsid w:val="00565087"/>
    <w:rsid w:val="00574B1D"/>
    <w:rsid w:val="00576D92"/>
    <w:rsid w:val="00576DE9"/>
    <w:rsid w:val="0058386E"/>
    <w:rsid w:val="00583923"/>
    <w:rsid w:val="0058535B"/>
    <w:rsid w:val="00587ABA"/>
    <w:rsid w:val="005920E9"/>
    <w:rsid w:val="00597B11"/>
    <w:rsid w:val="005A27E8"/>
    <w:rsid w:val="005A4A82"/>
    <w:rsid w:val="005A6B5A"/>
    <w:rsid w:val="005B211A"/>
    <w:rsid w:val="005B3FB1"/>
    <w:rsid w:val="005B7563"/>
    <w:rsid w:val="005B784F"/>
    <w:rsid w:val="005C3C97"/>
    <w:rsid w:val="005C4852"/>
    <w:rsid w:val="005D2E01"/>
    <w:rsid w:val="005D5D9C"/>
    <w:rsid w:val="005D7526"/>
    <w:rsid w:val="005E0D51"/>
    <w:rsid w:val="005E4BB2"/>
    <w:rsid w:val="005F1545"/>
    <w:rsid w:val="005F21AD"/>
    <w:rsid w:val="005F788A"/>
    <w:rsid w:val="00602AEA"/>
    <w:rsid w:val="006121C7"/>
    <w:rsid w:val="00613599"/>
    <w:rsid w:val="00613B87"/>
    <w:rsid w:val="00614FDF"/>
    <w:rsid w:val="00615588"/>
    <w:rsid w:val="006208AD"/>
    <w:rsid w:val="006243CB"/>
    <w:rsid w:val="00626321"/>
    <w:rsid w:val="00630B67"/>
    <w:rsid w:val="0063543D"/>
    <w:rsid w:val="0064145D"/>
    <w:rsid w:val="006420BD"/>
    <w:rsid w:val="00642862"/>
    <w:rsid w:val="00644BA7"/>
    <w:rsid w:val="00647114"/>
    <w:rsid w:val="0064797A"/>
    <w:rsid w:val="0066022F"/>
    <w:rsid w:val="006618F3"/>
    <w:rsid w:val="00664356"/>
    <w:rsid w:val="00670E69"/>
    <w:rsid w:val="00671EE2"/>
    <w:rsid w:val="00672A3D"/>
    <w:rsid w:val="00680257"/>
    <w:rsid w:val="006912E9"/>
    <w:rsid w:val="00697985"/>
    <w:rsid w:val="006A1881"/>
    <w:rsid w:val="006A323F"/>
    <w:rsid w:val="006A7239"/>
    <w:rsid w:val="006B30D0"/>
    <w:rsid w:val="006B33BE"/>
    <w:rsid w:val="006C3D95"/>
    <w:rsid w:val="006C4F98"/>
    <w:rsid w:val="006C5358"/>
    <w:rsid w:val="006C7490"/>
    <w:rsid w:val="006D0A6C"/>
    <w:rsid w:val="006D2F30"/>
    <w:rsid w:val="006E2028"/>
    <w:rsid w:val="006E3323"/>
    <w:rsid w:val="006E35BC"/>
    <w:rsid w:val="006E5C86"/>
    <w:rsid w:val="006F0A01"/>
    <w:rsid w:val="006F129E"/>
    <w:rsid w:val="006F167F"/>
    <w:rsid w:val="006F31A3"/>
    <w:rsid w:val="00701116"/>
    <w:rsid w:val="00702E44"/>
    <w:rsid w:val="00703330"/>
    <w:rsid w:val="0070343E"/>
    <w:rsid w:val="00704D8B"/>
    <w:rsid w:val="007057BC"/>
    <w:rsid w:val="00710E38"/>
    <w:rsid w:val="0071174C"/>
    <w:rsid w:val="00713C44"/>
    <w:rsid w:val="0072398E"/>
    <w:rsid w:val="007302BF"/>
    <w:rsid w:val="00730C9A"/>
    <w:rsid w:val="00734A5B"/>
    <w:rsid w:val="00737BEF"/>
    <w:rsid w:val="0074026F"/>
    <w:rsid w:val="007429F6"/>
    <w:rsid w:val="00744E76"/>
    <w:rsid w:val="007450DC"/>
    <w:rsid w:val="00745618"/>
    <w:rsid w:val="00750EFD"/>
    <w:rsid w:val="0075656B"/>
    <w:rsid w:val="007645D8"/>
    <w:rsid w:val="00765EA3"/>
    <w:rsid w:val="00770F6B"/>
    <w:rsid w:val="00774DA4"/>
    <w:rsid w:val="007800F1"/>
    <w:rsid w:val="00781F0F"/>
    <w:rsid w:val="00782B8E"/>
    <w:rsid w:val="007847A6"/>
    <w:rsid w:val="0078664F"/>
    <w:rsid w:val="0079368E"/>
    <w:rsid w:val="00794E58"/>
    <w:rsid w:val="00795F6F"/>
    <w:rsid w:val="00797158"/>
    <w:rsid w:val="007A651C"/>
    <w:rsid w:val="007A65C2"/>
    <w:rsid w:val="007B1ABE"/>
    <w:rsid w:val="007B20B1"/>
    <w:rsid w:val="007B5C9C"/>
    <w:rsid w:val="007B600E"/>
    <w:rsid w:val="007C09C3"/>
    <w:rsid w:val="007C0C91"/>
    <w:rsid w:val="007C4F39"/>
    <w:rsid w:val="007C703F"/>
    <w:rsid w:val="007D05E6"/>
    <w:rsid w:val="007D115D"/>
    <w:rsid w:val="007D3A63"/>
    <w:rsid w:val="007D78D3"/>
    <w:rsid w:val="007E06B6"/>
    <w:rsid w:val="007E6391"/>
    <w:rsid w:val="007F0CAE"/>
    <w:rsid w:val="007F0F4A"/>
    <w:rsid w:val="007F1FFE"/>
    <w:rsid w:val="007F22AD"/>
    <w:rsid w:val="007F32B2"/>
    <w:rsid w:val="007F513A"/>
    <w:rsid w:val="007F7AC1"/>
    <w:rsid w:val="00801EE9"/>
    <w:rsid w:val="008028A4"/>
    <w:rsid w:val="00804219"/>
    <w:rsid w:val="00806B12"/>
    <w:rsid w:val="00807A7A"/>
    <w:rsid w:val="0081152F"/>
    <w:rsid w:val="0081220A"/>
    <w:rsid w:val="0081308F"/>
    <w:rsid w:val="0081538C"/>
    <w:rsid w:val="00820AE5"/>
    <w:rsid w:val="008215DB"/>
    <w:rsid w:val="0082211D"/>
    <w:rsid w:val="008275C7"/>
    <w:rsid w:val="00830747"/>
    <w:rsid w:val="0083616A"/>
    <w:rsid w:val="00836FF5"/>
    <w:rsid w:val="00841507"/>
    <w:rsid w:val="00844E91"/>
    <w:rsid w:val="008465CF"/>
    <w:rsid w:val="00860244"/>
    <w:rsid w:val="00860D9B"/>
    <w:rsid w:val="008632AF"/>
    <w:rsid w:val="008735B3"/>
    <w:rsid w:val="008739C4"/>
    <w:rsid w:val="0087581C"/>
    <w:rsid w:val="008768CA"/>
    <w:rsid w:val="00881F74"/>
    <w:rsid w:val="0088222B"/>
    <w:rsid w:val="00884E9C"/>
    <w:rsid w:val="0088578D"/>
    <w:rsid w:val="0088640B"/>
    <w:rsid w:val="00890561"/>
    <w:rsid w:val="00891FCF"/>
    <w:rsid w:val="00893C85"/>
    <w:rsid w:val="0089676F"/>
    <w:rsid w:val="008971C8"/>
    <w:rsid w:val="008A04D1"/>
    <w:rsid w:val="008B3145"/>
    <w:rsid w:val="008B33B2"/>
    <w:rsid w:val="008B395E"/>
    <w:rsid w:val="008B3BAC"/>
    <w:rsid w:val="008B774C"/>
    <w:rsid w:val="008B7E8E"/>
    <w:rsid w:val="008C0D70"/>
    <w:rsid w:val="008C384C"/>
    <w:rsid w:val="008C735C"/>
    <w:rsid w:val="008D71D5"/>
    <w:rsid w:val="008E28D1"/>
    <w:rsid w:val="008E2D68"/>
    <w:rsid w:val="008E6756"/>
    <w:rsid w:val="008F48C4"/>
    <w:rsid w:val="0090271F"/>
    <w:rsid w:val="00902E23"/>
    <w:rsid w:val="00903815"/>
    <w:rsid w:val="009073E2"/>
    <w:rsid w:val="009114D7"/>
    <w:rsid w:val="0091348E"/>
    <w:rsid w:val="00916865"/>
    <w:rsid w:val="00917515"/>
    <w:rsid w:val="00917CCB"/>
    <w:rsid w:val="00924EF1"/>
    <w:rsid w:val="009260D5"/>
    <w:rsid w:val="00926161"/>
    <w:rsid w:val="00932166"/>
    <w:rsid w:val="00933FB0"/>
    <w:rsid w:val="0093513E"/>
    <w:rsid w:val="009413D5"/>
    <w:rsid w:val="00942EC2"/>
    <w:rsid w:val="00946C0A"/>
    <w:rsid w:val="00954030"/>
    <w:rsid w:val="009545C2"/>
    <w:rsid w:val="00955655"/>
    <w:rsid w:val="009621FB"/>
    <w:rsid w:val="00963323"/>
    <w:rsid w:val="009650A2"/>
    <w:rsid w:val="009718AC"/>
    <w:rsid w:val="00975816"/>
    <w:rsid w:val="00976BEB"/>
    <w:rsid w:val="00981DFB"/>
    <w:rsid w:val="00983533"/>
    <w:rsid w:val="0098646E"/>
    <w:rsid w:val="00986867"/>
    <w:rsid w:val="009922D3"/>
    <w:rsid w:val="00993097"/>
    <w:rsid w:val="00993F6F"/>
    <w:rsid w:val="009948EC"/>
    <w:rsid w:val="00997D6A"/>
    <w:rsid w:val="009A5EA3"/>
    <w:rsid w:val="009A6F9F"/>
    <w:rsid w:val="009B03B9"/>
    <w:rsid w:val="009B2D32"/>
    <w:rsid w:val="009B7384"/>
    <w:rsid w:val="009C0033"/>
    <w:rsid w:val="009C0749"/>
    <w:rsid w:val="009C4832"/>
    <w:rsid w:val="009C5362"/>
    <w:rsid w:val="009D03A0"/>
    <w:rsid w:val="009D5953"/>
    <w:rsid w:val="009D5F0F"/>
    <w:rsid w:val="009D75A1"/>
    <w:rsid w:val="009E1B6E"/>
    <w:rsid w:val="009E2E2A"/>
    <w:rsid w:val="009F37B7"/>
    <w:rsid w:val="009F398E"/>
    <w:rsid w:val="009F5217"/>
    <w:rsid w:val="009F65C9"/>
    <w:rsid w:val="009F7814"/>
    <w:rsid w:val="009F7CAB"/>
    <w:rsid w:val="00A06D99"/>
    <w:rsid w:val="00A10F02"/>
    <w:rsid w:val="00A164B4"/>
    <w:rsid w:val="00A17C98"/>
    <w:rsid w:val="00A209AB"/>
    <w:rsid w:val="00A25196"/>
    <w:rsid w:val="00A266E9"/>
    <w:rsid w:val="00A26956"/>
    <w:rsid w:val="00A26F35"/>
    <w:rsid w:val="00A26F36"/>
    <w:rsid w:val="00A27486"/>
    <w:rsid w:val="00A36AF1"/>
    <w:rsid w:val="00A36D3B"/>
    <w:rsid w:val="00A51AB4"/>
    <w:rsid w:val="00A51E71"/>
    <w:rsid w:val="00A53724"/>
    <w:rsid w:val="00A5555F"/>
    <w:rsid w:val="00A56066"/>
    <w:rsid w:val="00A633EA"/>
    <w:rsid w:val="00A70DD8"/>
    <w:rsid w:val="00A73129"/>
    <w:rsid w:val="00A7398A"/>
    <w:rsid w:val="00A80449"/>
    <w:rsid w:val="00A82346"/>
    <w:rsid w:val="00A82992"/>
    <w:rsid w:val="00A84B8E"/>
    <w:rsid w:val="00A87769"/>
    <w:rsid w:val="00A92BA1"/>
    <w:rsid w:val="00A93B9F"/>
    <w:rsid w:val="00A9462A"/>
    <w:rsid w:val="00A95A32"/>
    <w:rsid w:val="00A9623F"/>
    <w:rsid w:val="00AA1E38"/>
    <w:rsid w:val="00AA71EA"/>
    <w:rsid w:val="00AB4A5D"/>
    <w:rsid w:val="00AC1A54"/>
    <w:rsid w:val="00AC46DD"/>
    <w:rsid w:val="00AC5BCE"/>
    <w:rsid w:val="00AC6BC6"/>
    <w:rsid w:val="00AD008A"/>
    <w:rsid w:val="00AD0FE5"/>
    <w:rsid w:val="00AD26AE"/>
    <w:rsid w:val="00AD3C4A"/>
    <w:rsid w:val="00AD4048"/>
    <w:rsid w:val="00AD5E39"/>
    <w:rsid w:val="00AD6363"/>
    <w:rsid w:val="00AE65E2"/>
    <w:rsid w:val="00AE67B9"/>
    <w:rsid w:val="00AF1460"/>
    <w:rsid w:val="00AF1D1F"/>
    <w:rsid w:val="00AF457D"/>
    <w:rsid w:val="00AF7EE2"/>
    <w:rsid w:val="00B103B7"/>
    <w:rsid w:val="00B109F4"/>
    <w:rsid w:val="00B121A5"/>
    <w:rsid w:val="00B1355D"/>
    <w:rsid w:val="00B143B3"/>
    <w:rsid w:val="00B15449"/>
    <w:rsid w:val="00B217AC"/>
    <w:rsid w:val="00B229D1"/>
    <w:rsid w:val="00B24D83"/>
    <w:rsid w:val="00B2561D"/>
    <w:rsid w:val="00B303CE"/>
    <w:rsid w:val="00B32097"/>
    <w:rsid w:val="00B33AE3"/>
    <w:rsid w:val="00B354A9"/>
    <w:rsid w:val="00B35D58"/>
    <w:rsid w:val="00B416E9"/>
    <w:rsid w:val="00B4461E"/>
    <w:rsid w:val="00B529B4"/>
    <w:rsid w:val="00B52EE8"/>
    <w:rsid w:val="00B54050"/>
    <w:rsid w:val="00B61F4D"/>
    <w:rsid w:val="00B6671C"/>
    <w:rsid w:val="00B67278"/>
    <w:rsid w:val="00B702EF"/>
    <w:rsid w:val="00B72DC6"/>
    <w:rsid w:val="00B74FB1"/>
    <w:rsid w:val="00B81461"/>
    <w:rsid w:val="00B81BE0"/>
    <w:rsid w:val="00B877B8"/>
    <w:rsid w:val="00B9186C"/>
    <w:rsid w:val="00B93086"/>
    <w:rsid w:val="00B96B95"/>
    <w:rsid w:val="00B97115"/>
    <w:rsid w:val="00B973EE"/>
    <w:rsid w:val="00BA0787"/>
    <w:rsid w:val="00BA19ED"/>
    <w:rsid w:val="00BA1E2C"/>
    <w:rsid w:val="00BA29A1"/>
    <w:rsid w:val="00BA4B8D"/>
    <w:rsid w:val="00BA4E8F"/>
    <w:rsid w:val="00BA5D7E"/>
    <w:rsid w:val="00BA63A6"/>
    <w:rsid w:val="00BB036C"/>
    <w:rsid w:val="00BB0D2E"/>
    <w:rsid w:val="00BB1376"/>
    <w:rsid w:val="00BB13E9"/>
    <w:rsid w:val="00BB7282"/>
    <w:rsid w:val="00BC0169"/>
    <w:rsid w:val="00BC0DB7"/>
    <w:rsid w:val="00BC0F7D"/>
    <w:rsid w:val="00BC4C02"/>
    <w:rsid w:val="00BC4E7D"/>
    <w:rsid w:val="00BC5200"/>
    <w:rsid w:val="00BC73DC"/>
    <w:rsid w:val="00BD0360"/>
    <w:rsid w:val="00BD20DD"/>
    <w:rsid w:val="00BD6F3E"/>
    <w:rsid w:val="00BD7D31"/>
    <w:rsid w:val="00BE3255"/>
    <w:rsid w:val="00BE69FB"/>
    <w:rsid w:val="00BF128E"/>
    <w:rsid w:val="00BF385F"/>
    <w:rsid w:val="00BF76B9"/>
    <w:rsid w:val="00BF7B4A"/>
    <w:rsid w:val="00C0479C"/>
    <w:rsid w:val="00C04B37"/>
    <w:rsid w:val="00C074DD"/>
    <w:rsid w:val="00C126A8"/>
    <w:rsid w:val="00C13B3E"/>
    <w:rsid w:val="00C1496A"/>
    <w:rsid w:val="00C16C1E"/>
    <w:rsid w:val="00C223EE"/>
    <w:rsid w:val="00C230F4"/>
    <w:rsid w:val="00C23BDF"/>
    <w:rsid w:val="00C33079"/>
    <w:rsid w:val="00C332C9"/>
    <w:rsid w:val="00C35FE2"/>
    <w:rsid w:val="00C41F55"/>
    <w:rsid w:val="00C45231"/>
    <w:rsid w:val="00C45DF0"/>
    <w:rsid w:val="00C46B32"/>
    <w:rsid w:val="00C50456"/>
    <w:rsid w:val="00C51F30"/>
    <w:rsid w:val="00C551FF"/>
    <w:rsid w:val="00C5662C"/>
    <w:rsid w:val="00C6434F"/>
    <w:rsid w:val="00C6586E"/>
    <w:rsid w:val="00C66C29"/>
    <w:rsid w:val="00C70022"/>
    <w:rsid w:val="00C72833"/>
    <w:rsid w:val="00C77456"/>
    <w:rsid w:val="00C80F1D"/>
    <w:rsid w:val="00C843D0"/>
    <w:rsid w:val="00C91962"/>
    <w:rsid w:val="00C92A08"/>
    <w:rsid w:val="00C93F40"/>
    <w:rsid w:val="00C94B62"/>
    <w:rsid w:val="00C95EBD"/>
    <w:rsid w:val="00CA3D0C"/>
    <w:rsid w:val="00CA5479"/>
    <w:rsid w:val="00CB32E5"/>
    <w:rsid w:val="00CC78C4"/>
    <w:rsid w:val="00CD1166"/>
    <w:rsid w:val="00CD16C8"/>
    <w:rsid w:val="00CD3128"/>
    <w:rsid w:val="00CD63E2"/>
    <w:rsid w:val="00CE7694"/>
    <w:rsid w:val="00CF081F"/>
    <w:rsid w:val="00CF63EB"/>
    <w:rsid w:val="00D00699"/>
    <w:rsid w:val="00D00769"/>
    <w:rsid w:val="00D011D4"/>
    <w:rsid w:val="00D04E2A"/>
    <w:rsid w:val="00D07D68"/>
    <w:rsid w:val="00D151A5"/>
    <w:rsid w:val="00D220EC"/>
    <w:rsid w:val="00D222F2"/>
    <w:rsid w:val="00D23166"/>
    <w:rsid w:val="00D23541"/>
    <w:rsid w:val="00D2612C"/>
    <w:rsid w:val="00D32799"/>
    <w:rsid w:val="00D34B7D"/>
    <w:rsid w:val="00D37D97"/>
    <w:rsid w:val="00D44688"/>
    <w:rsid w:val="00D52C03"/>
    <w:rsid w:val="00D57972"/>
    <w:rsid w:val="00D6379C"/>
    <w:rsid w:val="00D675A9"/>
    <w:rsid w:val="00D71F6D"/>
    <w:rsid w:val="00D73038"/>
    <w:rsid w:val="00D738D6"/>
    <w:rsid w:val="00D74915"/>
    <w:rsid w:val="00D755EB"/>
    <w:rsid w:val="00D76048"/>
    <w:rsid w:val="00D7777B"/>
    <w:rsid w:val="00D81F22"/>
    <w:rsid w:val="00D81F36"/>
    <w:rsid w:val="00D82E6F"/>
    <w:rsid w:val="00D83032"/>
    <w:rsid w:val="00D874C1"/>
    <w:rsid w:val="00D87E00"/>
    <w:rsid w:val="00D9134D"/>
    <w:rsid w:val="00D9239E"/>
    <w:rsid w:val="00D957E0"/>
    <w:rsid w:val="00DA1C63"/>
    <w:rsid w:val="00DA7A03"/>
    <w:rsid w:val="00DA7CF9"/>
    <w:rsid w:val="00DB1818"/>
    <w:rsid w:val="00DB4199"/>
    <w:rsid w:val="00DB6C58"/>
    <w:rsid w:val="00DB702E"/>
    <w:rsid w:val="00DC309B"/>
    <w:rsid w:val="00DC371F"/>
    <w:rsid w:val="00DC4DA2"/>
    <w:rsid w:val="00DC6052"/>
    <w:rsid w:val="00DD12F7"/>
    <w:rsid w:val="00DD4C17"/>
    <w:rsid w:val="00DD57EE"/>
    <w:rsid w:val="00DD5EB1"/>
    <w:rsid w:val="00DD74A5"/>
    <w:rsid w:val="00DE08EC"/>
    <w:rsid w:val="00DE0DB1"/>
    <w:rsid w:val="00DE71CC"/>
    <w:rsid w:val="00DF2B1F"/>
    <w:rsid w:val="00DF3610"/>
    <w:rsid w:val="00DF45CB"/>
    <w:rsid w:val="00DF62CD"/>
    <w:rsid w:val="00DF72D8"/>
    <w:rsid w:val="00E00054"/>
    <w:rsid w:val="00E0065B"/>
    <w:rsid w:val="00E02DEF"/>
    <w:rsid w:val="00E03831"/>
    <w:rsid w:val="00E04454"/>
    <w:rsid w:val="00E04967"/>
    <w:rsid w:val="00E0613F"/>
    <w:rsid w:val="00E07DC8"/>
    <w:rsid w:val="00E11C59"/>
    <w:rsid w:val="00E11C82"/>
    <w:rsid w:val="00E13083"/>
    <w:rsid w:val="00E14D9F"/>
    <w:rsid w:val="00E16509"/>
    <w:rsid w:val="00E20C26"/>
    <w:rsid w:val="00E20E42"/>
    <w:rsid w:val="00E21F56"/>
    <w:rsid w:val="00E25562"/>
    <w:rsid w:val="00E2629D"/>
    <w:rsid w:val="00E335E8"/>
    <w:rsid w:val="00E37875"/>
    <w:rsid w:val="00E37C8C"/>
    <w:rsid w:val="00E40188"/>
    <w:rsid w:val="00E40FF0"/>
    <w:rsid w:val="00E44582"/>
    <w:rsid w:val="00E556C5"/>
    <w:rsid w:val="00E60528"/>
    <w:rsid w:val="00E62341"/>
    <w:rsid w:val="00E71210"/>
    <w:rsid w:val="00E7321B"/>
    <w:rsid w:val="00E77645"/>
    <w:rsid w:val="00E8403E"/>
    <w:rsid w:val="00E848F9"/>
    <w:rsid w:val="00E86637"/>
    <w:rsid w:val="00E9726A"/>
    <w:rsid w:val="00EA15B0"/>
    <w:rsid w:val="00EA3766"/>
    <w:rsid w:val="00EA3D55"/>
    <w:rsid w:val="00EA4762"/>
    <w:rsid w:val="00EA5EA7"/>
    <w:rsid w:val="00EA63B7"/>
    <w:rsid w:val="00EA6779"/>
    <w:rsid w:val="00EA7567"/>
    <w:rsid w:val="00EB5EE3"/>
    <w:rsid w:val="00EC192D"/>
    <w:rsid w:val="00EC4A25"/>
    <w:rsid w:val="00ED4791"/>
    <w:rsid w:val="00ED5C90"/>
    <w:rsid w:val="00ED687E"/>
    <w:rsid w:val="00ED78AC"/>
    <w:rsid w:val="00EE3895"/>
    <w:rsid w:val="00EE6977"/>
    <w:rsid w:val="00EF2BC4"/>
    <w:rsid w:val="00EF3BBF"/>
    <w:rsid w:val="00EF463D"/>
    <w:rsid w:val="00EF4F3A"/>
    <w:rsid w:val="00EF608C"/>
    <w:rsid w:val="00EF7D4E"/>
    <w:rsid w:val="00F025A2"/>
    <w:rsid w:val="00F04712"/>
    <w:rsid w:val="00F07FC3"/>
    <w:rsid w:val="00F13360"/>
    <w:rsid w:val="00F1400C"/>
    <w:rsid w:val="00F15001"/>
    <w:rsid w:val="00F219A9"/>
    <w:rsid w:val="00F22EC7"/>
    <w:rsid w:val="00F238A1"/>
    <w:rsid w:val="00F325C8"/>
    <w:rsid w:val="00F33DF7"/>
    <w:rsid w:val="00F34E3A"/>
    <w:rsid w:val="00F34F07"/>
    <w:rsid w:val="00F37749"/>
    <w:rsid w:val="00F4446A"/>
    <w:rsid w:val="00F44A06"/>
    <w:rsid w:val="00F45FBB"/>
    <w:rsid w:val="00F465A1"/>
    <w:rsid w:val="00F52850"/>
    <w:rsid w:val="00F54454"/>
    <w:rsid w:val="00F64B26"/>
    <w:rsid w:val="00F6518B"/>
    <w:rsid w:val="00F653B8"/>
    <w:rsid w:val="00F665A4"/>
    <w:rsid w:val="00F66857"/>
    <w:rsid w:val="00F66B32"/>
    <w:rsid w:val="00F700BC"/>
    <w:rsid w:val="00F73C19"/>
    <w:rsid w:val="00F77B8D"/>
    <w:rsid w:val="00F850FF"/>
    <w:rsid w:val="00F87BCC"/>
    <w:rsid w:val="00F9008D"/>
    <w:rsid w:val="00F93A5F"/>
    <w:rsid w:val="00FA1266"/>
    <w:rsid w:val="00FA33BB"/>
    <w:rsid w:val="00FA45CA"/>
    <w:rsid w:val="00FB7144"/>
    <w:rsid w:val="00FC1192"/>
    <w:rsid w:val="00FC1B16"/>
    <w:rsid w:val="00FC4AF1"/>
    <w:rsid w:val="00FC54B4"/>
    <w:rsid w:val="00FC625C"/>
    <w:rsid w:val="00FD29C7"/>
    <w:rsid w:val="00FD4C31"/>
    <w:rsid w:val="00FD6B23"/>
    <w:rsid w:val="00FE14CE"/>
    <w:rsid w:val="00FE4125"/>
    <w:rsid w:val="00FE4A75"/>
    <w:rsid w:val="00FE71AC"/>
    <w:rsid w:val="00FE762A"/>
    <w:rsid w:val="00FF3CF6"/>
    <w:rsid w:val="00FF57DD"/>
    <w:rsid w:val="00FF72F1"/>
    <w:rsid w:val="01034EC1"/>
    <w:rsid w:val="02EA4A55"/>
    <w:rsid w:val="03372274"/>
    <w:rsid w:val="03BE445A"/>
    <w:rsid w:val="0469340C"/>
    <w:rsid w:val="048104F2"/>
    <w:rsid w:val="049C2D1F"/>
    <w:rsid w:val="053E1829"/>
    <w:rsid w:val="06173E18"/>
    <w:rsid w:val="06755C6F"/>
    <w:rsid w:val="06A665F7"/>
    <w:rsid w:val="076378F4"/>
    <w:rsid w:val="07EE1598"/>
    <w:rsid w:val="081E4F61"/>
    <w:rsid w:val="08846FEE"/>
    <w:rsid w:val="089408DF"/>
    <w:rsid w:val="08E43623"/>
    <w:rsid w:val="09E767D0"/>
    <w:rsid w:val="0A787174"/>
    <w:rsid w:val="0A9E5E78"/>
    <w:rsid w:val="0A9E7DE6"/>
    <w:rsid w:val="0B174100"/>
    <w:rsid w:val="0B4A2967"/>
    <w:rsid w:val="0B6B1C50"/>
    <w:rsid w:val="0C506DD7"/>
    <w:rsid w:val="0C7E7557"/>
    <w:rsid w:val="0C89471E"/>
    <w:rsid w:val="0DD95345"/>
    <w:rsid w:val="0E3A6663"/>
    <w:rsid w:val="0EBE4A91"/>
    <w:rsid w:val="0EFA7816"/>
    <w:rsid w:val="10E41AAB"/>
    <w:rsid w:val="111A71A8"/>
    <w:rsid w:val="119E7E67"/>
    <w:rsid w:val="11D54C50"/>
    <w:rsid w:val="12F066A2"/>
    <w:rsid w:val="138351E9"/>
    <w:rsid w:val="152205DF"/>
    <w:rsid w:val="1542237F"/>
    <w:rsid w:val="165669B3"/>
    <w:rsid w:val="175E2D9E"/>
    <w:rsid w:val="190A376C"/>
    <w:rsid w:val="19395265"/>
    <w:rsid w:val="19D94809"/>
    <w:rsid w:val="19FE0A33"/>
    <w:rsid w:val="1A4513CD"/>
    <w:rsid w:val="1A5E4AA5"/>
    <w:rsid w:val="1B685046"/>
    <w:rsid w:val="1BA36CB1"/>
    <w:rsid w:val="1C981AE6"/>
    <w:rsid w:val="1E79286F"/>
    <w:rsid w:val="1E856688"/>
    <w:rsid w:val="1F4117C7"/>
    <w:rsid w:val="1F951E78"/>
    <w:rsid w:val="21330311"/>
    <w:rsid w:val="214F3D44"/>
    <w:rsid w:val="219534E9"/>
    <w:rsid w:val="22043FA2"/>
    <w:rsid w:val="22C2446F"/>
    <w:rsid w:val="24164E51"/>
    <w:rsid w:val="246F70C5"/>
    <w:rsid w:val="24C8519A"/>
    <w:rsid w:val="25C94ADF"/>
    <w:rsid w:val="27DC2D33"/>
    <w:rsid w:val="28484447"/>
    <w:rsid w:val="28F42592"/>
    <w:rsid w:val="299661AA"/>
    <w:rsid w:val="2B327017"/>
    <w:rsid w:val="2E3502DE"/>
    <w:rsid w:val="2F004C25"/>
    <w:rsid w:val="2FE22552"/>
    <w:rsid w:val="32167845"/>
    <w:rsid w:val="324F4F3F"/>
    <w:rsid w:val="338C20CC"/>
    <w:rsid w:val="33FA23E5"/>
    <w:rsid w:val="35187B13"/>
    <w:rsid w:val="35603BF6"/>
    <w:rsid w:val="359B0B00"/>
    <w:rsid w:val="35BE1127"/>
    <w:rsid w:val="36584A6E"/>
    <w:rsid w:val="36FF32F5"/>
    <w:rsid w:val="37C04D76"/>
    <w:rsid w:val="38CB244A"/>
    <w:rsid w:val="391F1BB6"/>
    <w:rsid w:val="3A2402FB"/>
    <w:rsid w:val="3A473416"/>
    <w:rsid w:val="3BF1623E"/>
    <w:rsid w:val="3CEC366E"/>
    <w:rsid w:val="3CFF4391"/>
    <w:rsid w:val="3D513AB0"/>
    <w:rsid w:val="3DA653E6"/>
    <w:rsid w:val="3DC52312"/>
    <w:rsid w:val="3DCF3588"/>
    <w:rsid w:val="3E1A1532"/>
    <w:rsid w:val="3FBB1D1A"/>
    <w:rsid w:val="3FC17949"/>
    <w:rsid w:val="40BC5CF6"/>
    <w:rsid w:val="40FB347D"/>
    <w:rsid w:val="415512BB"/>
    <w:rsid w:val="420071D6"/>
    <w:rsid w:val="425F3BBB"/>
    <w:rsid w:val="43035AFF"/>
    <w:rsid w:val="431503C0"/>
    <w:rsid w:val="445664B2"/>
    <w:rsid w:val="45356D18"/>
    <w:rsid w:val="45845CAC"/>
    <w:rsid w:val="45F61ACC"/>
    <w:rsid w:val="46384AEF"/>
    <w:rsid w:val="46FB537F"/>
    <w:rsid w:val="47C667B7"/>
    <w:rsid w:val="47CC76B0"/>
    <w:rsid w:val="48C46ADE"/>
    <w:rsid w:val="490D7DA9"/>
    <w:rsid w:val="49261F82"/>
    <w:rsid w:val="4B836690"/>
    <w:rsid w:val="4C0849EF"/>
    <w:rsid w:val="4DA364FF"/>
    <w:rsid w:val="4E046069"/>
    <w:rsid w:val="4E4C2783"/>
    <w:rsid w:val="4F2B6256"/>
    <w:rsid w:val="4F781F48"/>
    <w:rsid w:val="4F9E251D"/>
    <w:rsid w:val="4FD91FE7"/>
    <w:rsid w:val="50280768"/>
    <w:rsid w:val="507714CA"/>
    <w:rsid w:val="51E956BA"/>
    <w:rsid w:val="52FA1736"/>
    <w:rsid w:val="534C67DC"/>
    <w:rsid w:val="535C6A46"/>
    <w:rsid w:val="54EA0AF6"/>
    <w:rsid w:val="551127B7"/>
    <w:rsid w:val="55B6522E"/>
    <w:rsid w:val="55FF3888"/>
    <w:rsid w:val="56070AEF"/>
    <w:rsid w:val="560A1435"/>
    <w:rsid w:val="562A5A5C"/>
    <w:rsid w:val="56331FE0"/>
    <w:rsid w:val="56C368D7"/>
    <w:rsid w:val="57280192"/>
    <w:rsid w:val="57987942"/>
    <w:rsid w:val="57D04D1D"/>
    <w:rsid w:val="58BE2628"/>
    <w:rsid w:val="58F8547E"/>
    <w:rsid w:val="599C4B94"/>
    <w:rsid w:val="59A12CAD"/>
    <w:rsid w:val="59E11001"/>
    <w:rsid w:val="5A3B139E"/>
    <w:rsid w:val="5B162B30"/>
    <w:rsid w:val="5B4B19D0"/>
    <w:rsid w:val="5B525A2B"/>
    <w:rsid w:val="5CDF2A38"/>
    <w:rsid w:val="5D335675"/>
    <w:rsid w:val="5D371F46"/>
    <w:rsid w:val="5DAC503F"/>
    <w:rsid w:val="5F5F7216"/>
    <w:rsid w:val="5FDD6485"/>
    <w:rsid w:val="600B47B7"/>
    <w:rsid w:val="606C6AD8"/>
    <w:rsid w:val="607A0E87"/>
    <w:rsid w:val="60972993"/>
    <w:rsid w:val="61981609"/>
    <w:rsid w:val="619D583C"/>
    <w:rsid w:val="619E5D03"/>
    <w:rsid w:val="62E825A4"/>
    <w:rsid w:val="63A55989"/>
    <w:rsid w:val="665B00D9"/>
    <w:rsid w:val="676A7C70"/>
    <w:rsid w:val="67727AFC"/>
    <w:rsid w:val="684E6661"/>
    <w:rsid w:val="692F448D"/>
    <w:rsid w:val="69952D6A"/>
    <w:rsid w:val="6A774A87"/>
    <w:rsid w:val="6B2A0190"/>
    <w:rsid w:val="6C4C7838"/>
    <w:rsid w:val="6C803E91"/>
    <w:rsid w:val="6CD61A16"/>
    <w:rsid w:val="6D2D0B3C"/>
    <w:rsid w:val="6E2565C6"/>
    <w:rsid w:val="6E6A1048"/>
    <w:rsid w:val="6F6C545A"/>
    <w:rsid w:val="6F765C5A"/>
    <w:rsid w:val="703D141D"/>
    <w:rsid w:val="71445E99"/>
    <w:rsid w:val="717B4AF2"/>
    <w:rsid w:val="71875781"/>
    <w:rsid w:val="71C3215D"/>
    <w:rsid w:val="72765380"/>
    <w:rsid w:val="735133C0"/>
    <w:rsid w:val="761B6DA4"/>
    <w:rsid w:val="76F33222"/>
    <w:rsid w:val="77FB3D10"/>
    <w:rsid w:val="78004221"/>
    <w:rsid w:val="78AE76E8"/>
    <w:rsid w:val="78B16511"/>
    <w:rsid w:val="78EC5072"/>
    <w:rsid w:val="79921611"/>
    <w:rsid w:val="799D0130"/>
    <w:rsid w:val="799F086A"/>
    <w:rsid w:val="79C768F7"/>
    <w:rsid w:val="7A3E3F93"/>
    <w:rsid w:val="7AAF1659"/>
    <w:rsid w:val="7AD02D07"/>
    <w:rsid w:val="7B474EDA"/>
    <w:rsid w:val="7B6A36A0"/>
    <w:rsid w:val="7C052E6E"/>
    <w:rsid w:val="7C2B04C8"/>
    <w:rsid w:val="7C3D07C3"/>
    <w:rsid w:val="7CBA515F"/>
    <w:rsid w:val="7CD21154"/>
    <w:rsid w:val="7CEE13A4"/>
    <w:rsid w:val="7D6E10CA"/>
    <w:rsid w:val="7DE6655C"/>
    <w:rsid w:val="7E2A723C"/>
    <w:rsid w:val="7E794F78"/>
    <w:rsid w:val="7EF16B43"/>
    <w:rsid w:val="7F3D15CE"/>
    <w:rsid w:val="7F702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1192FF"/>
  <w15:docId w15:val="{2136C6F8-5AEF-462B-88C2-3D940CC8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semiHidden="1" w:unhideWhenUsed="1" w:qFormat="1"/>
    <w:lsdException w:name="envelope return" w:qFormat="1"/>
    <w:lsdException w:name="annotation reference" w:qFormat="1"/>
    <w:lsdException w:name="table of authorities" w:qFormat="1"/>
    <w:lsdException w:name="macro"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5" w:qFormat="1"/>
    <w:lsdException w:name="List Number 3" w:qFormat="1"/>
    <w:lsdException w:name="Title" w:qFormat="1"/>
    <w:lsdException w:name="Closing" w:qFormat="1"/>
    <w:lsdException w:name="Default Paragraph Font" w:semiHidden="1" w:uiPriority="1" w:unhideWhenUsed="1"/>
    <w:lsdException w:name="List Continue" w:qFormat="1"/>
    <w:lsdException w:name="List Continue 5" w:qFormat="1"/>
    <w:lsdException w:name="Subtitle" w:qFormat="1"/>
    <w:lsdException w:name="Salutation" w:qFormat="1"/>
    <w:lsdException w:name="Body Text First Indent"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E-mail Signature" w:qFormat="1"/>
    <w:lsdException w:name="HTML Top of Form" w:semiHidden="1" w:uiPriority="99" w:unhideWhenUsed="1"/>
    <w:lsdException w:name="HTML Bottom of Form" w:semiHidden="1" w:uiPriority="99" w:unhideWhenUsed="1"/>
    <w:lsdException w:name="HTML Address" w:qFormat="1"/>
    <w:lsdException w:name="HTML Preformatted" w:qFormat="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DengXi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DengXian"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DengXian" w:hAnsi="Consolas"/>
      <w:lang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DengXian"/>
      <w:sz w:val="22"/>
      <w:lang w:eastAsia="en-US"/>
    </w:rPr>
  </w:style>
  <w:style w:type="paragraph" w:styleId="ListNumber2">
    <w:name w:val="List Number 2"/>
    <w:basedOn w:val="Normal"/>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Normal"/>
    <w:pPr>
      <w:numPr>
        <w:numId w:val="2"/>
      </w:numPr>
      <w:contextualSpacing/>
    </w:pPr>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pPr>
      <w:numPr>
        <w:numId w:val="3"/>
      </w:numPr>
      <w:contextualSpacing/>
    </w:pPr>
  </w:style>
  <w:style w:type="paragraph" w:styleId="NormalIndent">
    <w:name w:val="Normal Indent"/>
    <w:basedOn w:val="Normal"/>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rPr>
      <w:rFonts w:ascii="SimSun" w:eastAsia="SimSun"/>
      <w:sz w:val="18"/>
      <w:szCs w:val="18"/>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pPr>
      <w:numPr>
        <w:numId w:val="5"/>
      </w:numPr>
      <w:contextualSpacing/>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qFormat/>
    <w:pPr>
      <w:numPr>
        <w:numId w:val="6"/>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pPr>
      <w:numPr>
        <w:numId w:val="9"/>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qFormat/>
    <w:pPr>
      <w:spacing w:after="0"/>
    </w:pPr>
    <w:rPr>
      <w:rFonts w:ascii="Segoe UI" w:hAnsi="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DengXian" w:hAnsi="Arial"/>
      <w:b/>
      <w:sz w:val="18"/>
      <w:lang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10"/>
      </w:numPr>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List3"/>
    <w:qFormat/>
    <w:pPr>
      <w:ind w:left="1418"/>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563C1"/>
      <w:u w:val="single"/>
    </w:rPr>
  </w:style>
  <w:style w:type="character" w:styleId="CommentReference">
    <w:name w:val="annotation reference"/>
    <w:qFormat/>
    <w:rPr>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DengXi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DengXia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DengXian"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customStyle="1" w:styleId="B1">
    <w:name w:val="B1"/>
    <w:basedOn w:val="List"/>
    <w:link w:val="B1Char"/>
    <w:qFormat/>
  </w:style>
  <w:style w:type="paragraph" w:customStyle="1" w:styleId="EditorsNote">
    <w:name w:val="Editor's Note"/>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DengXi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DengXi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DengXi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DengXian"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DengXi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DengXian" w:hAnsi="Arial"/>
      <w:lang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eastAsia="DengXian" w:hAnsi="Segoe UI"/>
      <w:sz w:val="18"/>
      <w:szCs w:val="18"/>
      <w:lang w:eastAsia="en-US"/>
    </w:rPr>
  </w:style>
  <w:style w:type="character" w:customStyle="1" w:styleId="1">
    <w:name w:val="未处理的提及1"/>
    <w:uiPriority w:val="99"/>
    <w:semiHidden/>
    <w:unhideWhenUsed/>
    <w:qFormat/>
    <w:rPr>
      <w:color w:val="605E5C"/>
      <w:shd w:val="clear" w:color="auto" w:fill="E1DFDD"/>
    </w:rPr>
  </w:style>
  <w:style w:type="character" w:customStyle="1" w:styleId="DocumentMapChar">
    <w:name w:val="Document Map Char"/>
    <w:basedOn w:val="DefaultParagraphFont"/>
    <w:link w:val="DocumentMap"/>
    <w:qFormat/>
    <w:rPr>
      <w:rFonts w:ascii="SimSun"/>
      <w:sz w:val="18"/>
      <w:szCs w:val="18"/>
      <w:lang w:eastAsia="en-US"/>
    </w:rPr>
  </w:style>
  <w:style w:type="character" w:customStyle="1" w:styleId="EditorsNoteCharChar">
    <w:name w:val="Editor's Note Char Char"/>
    <w:link w:val="EditorsNote"/>
    <w:qFormat/>
    <w:rPr>
      <w:rFonts w:eastAsia="DengXian"/>
      <w:color w:val="FF0000"/>
      <w:lang w:eastAsia="en-US"/>
    </w:rPr>
  </w:style>
  <w:style w:type="character" w:customStyle="1" w:styleId="NOZchn">
    <w:name w:val="NO Zchn"/>
    <w:link w:val="NO"/>
    <w:qFormat/>
    <w:rPr>
      <w:rFonts w:eastAsia="DengXian"/>
      <w:lang w:eastAsia="en-US"/>
    </w:rPr>
  </w:style>
  <w:style w:type="character" w:customStyle="1" w:styleId="B1Char">
    <w:name w:val="B1 Char"/>
    <w:link w:val="B1"/>
    <w:qFormat/>
    <w:rPr>
      <w:rFonts w:eastAsia="DengXian"/>
      <w:lang w:eastAsia="en-US"/>
    </w:rPr>
  </w:style>
  <w:style w:type="character" w:customStyle="1" w:styleId="EXChar">
    <w:name w:val="EX Char"/>
    <w:link w:val="EX"/>
    <w:qFormat/>
    <w:rPr>
      <w:rFonts w:eastAsia="DengXian"/>
      <w:lang w:eastAsia="en-US"/>
    </w:rPr>
  </w:style>
  <w:style w:type="character" w:customStyle="1" w:styleId="EditorsNoteChar">
    <w:name w:val="Editor's Note Char"/>
    <w:qFormat/>
    <w:locked/>
    <w:rPr>
      <w:color w:val="FF0000"/>
      <w:lang w:val="en-GB" w:eastAsia="en-US"/>
    </w:rPr>
  </w:style>
  <w:style w:type="paragraph" w:customStyle="1" w:styleId="10">
    <w:name w:val="修订1"/>
    <w:hidden/>
    <w:uiPriority w:val="99"/>
    <w:semiHidden/>
    <w:qFormat/>
    <w:rPr>
      <w:rFonts w:eastAsia="DengXian"/>
      <w:lang w:eastAsia="en-US"/>
    </w:rPr>
  </w:style>
  <w:style w:type="character" w:customStyle="1" w:styleId="THChar">
    <w:name w:val="TH Char"/>
    <w:link w:val="TH"/>
    <w:qFormat/>
    <w:locked/>
    <w:rPr>
      <w:rFonts w:ascii="Arial" w:eastAsia="DengXian" w:hAnsi="Arial"/>
      <w:b/>
      <w:lang w:eastAsia="en-US"/>
    </w:rPr>
  </w:style>
  <w:style w:type="character" w:customStyle="1" w:styleId="TAHChar">
    <w:name w:val="TAH Char"/>
    <w:link w:val="TAH"/>
    <w:qFormat/>
    <w:rPr>
      <w:rFonts w:ascii="Arial" w:eastAsia="DengXian" w:hAnsi="Arial"/>
      <w:b/>
      <w:sz w:val="18"/>
      <w:lang w:eastAsia="en-US"/>
    </w:rPr>
  </w:style>
  <w:style w:type="paragraph" w:customStyle="1" w:styleId="a">
    <w:name w:val="表格格式"/>
    <w:basedOn w:val="Normal"/>
    <w:qFormat/>
    <w:pPr>
      <w:widowControl w:val="0"/>
      <w:pBdr>
        <w:top w:val="none" w:sz="0" w:space="2" w:color="auto"/>
        <w:left w:val="none" w:sz="0" w:space="2" w:color="auto"/>
        <w:bottom w:val="none" w:sz="0" w:space="2" w:color="auto"/>
        <w:right w:val="none" w:sz="0" w:space="2" w:color="auto"/>
      </w:pBdr>
      <w:autoSpaceDE w:val="0"/>
      <w:autoSpaceDN w:val="0"/>
      <w:adjustRightInd w:val="0"/>
      <w:spacing w:after="0" w:line="240" w:lineRule="exact"/>
      <w:jc w:val="both"/>
      <w:textAlignment w:val="baseline"/>
    </w:pPr>
    <w:rPr>
      <w:rFonts w:eastAsia="SimSun"/>
      <w:spacing w:val="2"/>
      <w:sz w:val="18"/>
      <w:szCs w:val="21"/>
      <w:lang w:eastAsia="zh-CN"/>
    </w:rPr>
  </w:style>
  <w:style w:type="character" w:customStyle="1" w:styleId="Heading3Char">
    <w:name w:val="Heading 3 Char"/>
    <w:link w:val="Heading3"/>
    <w:qFormat/>
    <w:rPr>
      <w:rFonts w:ascii="Arial" w:eastAsia="DengXian" w:hAnsi="Arial"/>
      <w:sz w:val="28"/>
      <w:lang w:eastAsia="en-US"/>
    </w:rPr>
  </w:style>
  <w:style w:type="paragraph" w:customStyle="1" w:styleId="2">
    <w:name w:val="修订2"/>
    <w:hidden/>
    <w:uiPriority w:val="99"/>
    <w:unhideWhenUsed/>
    <w:qFormat/>
    <w:rPr>
      <w:rFonts w:eastAsia="DengXian"/>
      <w:lang w:eastAsia="en-US"/>
    </w:rPr>
  </w:style>
  <w:style w:type="character" w:customStyle="1" w:styleId="Heading5Char">
    <w:name w:val="Heading 5 Char"/>
    <w:link w:val="Heading5"/>
    <w:qFormat/>
    <w:rPr>
      <w:rFonts w:ascii="Arial" w:eastAsia="DengXian" w:hAnsi="Arial"/>
      <w:sz w:val="22"/>
      <w:lang w:eastAsia="en-US"/>
    </w:rPr>
  </w:style>
  <w:style w:type="character" w:customStyle="1" w:styleId="Heading6Char">
    <w:name w:val="Heading 6 Char"/>
    <w:basedOn w:val="DefaultParagraphFont"/>
    <w:link w:val="Heading6"/>
    <w:qFormat/>
    <w:rPr>
      <w:rFonts w:ascii="Arial" w:eastAsia="DengXian" w:hAnsi="Arial"/>
      <w:lang w:eastAsia="en-US"/>
    </w:rPr>
  </w:style>
  <w:style w:type="paragraph" w:customStyle="1" w:styleId="Revision1">
    <w:name w:val="Revision1"/>
    <w:hidden/>
    <w:uiPriority w:val="99"/>
    <w:unhideWhenUsed/>
    <w:qFormat/>
    <w:rPr>
      <w:rFonts w:eastAsia="DengXian"/>
      <w:lang w:eastAsia="en-US"/>
    </w:rPr>
  </w:style>
  <w:style w:type="paragraph" w:customStyle="1" w:styleId="Bibliography1">
    <w:name w:val="Bibliography1"/>
    <w:basedOn w:val="Normal"/>
    <w:next w:val="Normal"/>
    <w:uiPriority w:val="37"/>
    <w:semiHidden/>
    <w:unhideWhenUsed/>
  </w:style>
  <w:style w:type="character" w:customStyle="1" w:styleId="BodyTextChar">
    <w:name w:val="Body Text Char"/>
    <w:basedOn w:val="DefaultParagraphFont"/>
    <w:link w:val="BodyText"/>
    <w:qFormat/>
    <w:rPr>
      <w:rFonts w:eastAsia="DengXian"/>
      <w:lang w:eastAsia="en-US"/>
    </w:rPr>
  </w:style>
  <w:style w:type="character" w:customStyle="1" w:styleId="BodyText2Char">
    <w:name w:val="Body Text 2 Char"/>
    <w:basedOn w:val="DefaultParagraphFont"/>
    <w:link w:val="BodyText2"/>
    <w:qFormat/>
    <w:rPr>
      <w:rFonts w:eastAsia="DengXian"/>
      <w:lang w:eastAsia="en-US"/>
    </w:rPr>
  </w:style>
  <w:style w:type="character" w:customStyle="1" w:styleId="BodyText3Char">
    <w:name w:val="Body Text 3 Char"/>
    <w:basedOn w:val="DefaultParagraphFont"/>
    <w:link w:val="BodyText3"/>
    <w:qFormat/>
    <w:rPr>
      <w:rFonts w:eastAsia="DengXian"/>
      <w:sz w:val="16"/>
      <w:szCs w:val="16"/>
      <w:lang w:eastAsia="en-US"/>
    </w:rPr>
  </w:style>
  <w:style w:type="character" w:customStyle="1" w:styleId="BodyTextFirstIndentChar">
    <w:name w:val="Body Text First Indent Char"/>
    <w:basedOn w:val="BodyTextChar"/>
    <w:link w:val="BodyTextFirstIndent"/>
    <w:qFormat/>
    <w:rPr>
      <w:rFonts w:eastAsia="DengXian"/>
      <w:lang w:eastAsia="en-US"/>
    </w:rPr>
  </w:style>
  <w:style w:type="character" w:customStyle="1" w:styleId="BodyTextIndentChar">
    <w:name w:val="Body Text Indent Char"/>
    <w:basedOn w:val="DefaultParagraphFont"/>
    <w:link w:val="BodyTextIndent"/>
    <w:rPr>
      <w:rFonts w:eastAsia="DengXian"/>
      <w:lang w:eastAsia="en-US"/>
    </w:rPr>
  </w:style>
  <w:style w:type="character" w:customStyle="1" w:styleId="BodyTextFirstIndent2Char">
    <w:name w:val="Body Text First Indent 2 Char"/>
    <w:basedOn w:val="BodyTextIndentChar"/>
    <w:link w:val="BodyTextFirstIndent2"/>
    <w:qFormat/>
    <w:rPr>
      <w:rFonts w:eastAsia="DengXian"/>
      <w:lang w:eastAsia="en-US"/>
    </w:rPr>
  </w:style>
  <w:style w:type="character" w:customStyle="1" w:styleId="BodyTextIndent2Char">
    <w:name w:val="Body Text Indent 2 Char"/>
    <w:basedOn w:val="DefaultParagraphFont"/>
    <w:link w:val="BodyTextIndent2"/>
    <w:qFormat/>
    <w:rPr>
      <w:rFonts w:eastAsia="DengXian"/>
      <w:lang w:eastAsia="en-US"/>
    </w:rPr>
  </w:style>
  <w:style w:type="character" w:customStyle="1" w:styleId="BodyTextIndent3Char">
    <w:name w:val="Body Text Indent 3 Char"/>
    <w:basedOn w:val="DefaultParagraphFont"/>
    <w:link w:val="BodyTextIndent3"/>
    <w:qFormat/>
    <w:rPr>
      <w:rFonts w:eastAsia="DengXian"/>
      <w:sz w:val="16"/>
      <w:szCs w:val="16"/>
      <w:lang w:eastAsia="en-US"/>
    </w:rPr>
  </w:style>
  <w:style w:type="character" w:customStyle="1" w:styleId="ClosingChar">
    <w:name w:val="Closing Char"/>
    <w:basedOn w:val="DefaultParagraphFont"/>
    <w:link w:val="Closing"/>
    <w:rPr>
      <w:rFonts w:eastAsia="DengXian"/>
      <w:lang w:eastAsia="en-US"/>
    </w:rPr>
  </w:style>
  <w:style w:type="character" w:customStyle="1" w:styleId="CommentTextChar">
    <w:name w:val="Comment Text Char"/>
    <w:basedOn w:val="DefaultParagraphFont"/>
    <w:link w:val="CommentText"/>
    <w:rPr>
      <w:rFonts w:eastAsia="DengXian"/>
      <w:lang w:eastAsia="en-US"/>
    </w:rPr>
  </w:style>
  <w:style w:type="character" w:customStyle="1" w:styleId="CommentSubjectChar">
    <w:name w:val="Comment Subject Char"/>
    <w:basedOn w:val="CommentTextChar"/>
    <w:link w:val="CommentSubject"/>
    <w:qFormat/>
    <w:rPr>
      <w:rFonts w:eastAsia="DengXian"/>
      <w:b/>
      <w:bCs/>
      <w:lang w:eastAsia="en-US"/>
    </w:rPr>
  </w:style>
  <w:style w:type="character" w:customStyle="1" w:styleId="DateChar">
    <w:name w:val="Date Char"/>
    <w:basedOn w:val="DefaultParagraphFont"/>
    <w:link w:val="Date"/>
    <w:qFormat/>
    <w:rPr>
      <w:rFonts w:eastAsia="DengXian"/>
      <w:lang w:eastAsia="en-US"/>
    </w:rPr>
  </w:style>
  <w:style w:type="character" w:customStyle="1" w:styleId="E-mailSignatureChar">
    <w:name w:val="E-mail Signature Char"/>
    <w:basedOn w:val="DefaultParagraphFont"/>
    <w:link w:val="E-mailSignature"/>
    <w:qFormat/>
    <w:rPr>
      <w:rFonts w:eastAsia="DengXian"/>
      <w:lang w:eastAsia="en-US"/>
    </w:rPr>
  </w:style>
  <w:style w:type="character" w:customStyle="1" w:styleId="EndnoteTextChar">
    <w:name w:val="Endnote Text Char"/>
    <w:basedOn w:val="DefaultParagraphFont"/>
    <w:link w:val="EndnoteText"/>
    <w:rPr>
      <w:rFonts w:eastAsia="DengXian"/>
      <w:lang w:eastAsia="en-US"/>
    </w:rPr>
  </w:style>
  <w:style w:type="character" w:customStyle="1" w:styleId="FootnoteTextChar">
    <w:name w:val="Footnote Text Char"/>
    <w:basedOn w:val="DefaultParagraphFont"/>
    <w:link w:val="FootnoteText"/>
    <w:qFormat/>
    <w:rPr>
      <w:rFonts w:eastAsia="DengXian"/>
      <w:lang w:eastAsia="en-US"/>
    </w:rPr>
  </w:style>
  <w:style w:type="character" w:customStyle="1" w:styleId="HTMLAddressChar">
    <w:name w:val="HTML Address Char"/>
    <w:basedOn w:val="DefaultParagraphFont"/>
    <w:link w:val="HTMLAddress"/>
    <w:qFormat/>
    <w:rPr>
      <w:rFonts w:eastAsia="DengXian"/>
      <w:i/>
      <w:iCs/>
      <w:lang w:eastAsia="en-US"/>
    </w:rPr>
  </w:style>
  <w:style w:type="character" w:customStyle="1" w:styleId="HTMLPreformattedChar">
    <w:name w:val="HTML Preformatted Char"/>
    <w:basedOn w:val="DefaultParagraphFont"/>
    <w:link w:val="HTMLPreformatted"/>
    <w:qFormat/>
    <w:rPr>
      <w:rFonts w:ascii="Consolas" w:eastAsia="DengXian" w:hAnsi="Consolas"/>
      <w:lang w:eastAsia="en-US"/>
    </w:rPr>
  </w:style>
  <w:style w:type="paragraph" w:styleId="IntenseQuote">
    <w:name w:val="Intense Quote"/>
    <w:basedOn w:val="Normal"/>
    <w:next w:val="Normal"/>
    <w:link w:val="IntenseQuoteChar"/>
    <w:uiPriority w:val="99"/>
    <w:semiHidden/>
    <w:unhideWhenUs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qFormat/>
    <w:rPr>
      <w:rFonts w:eastAsia="DengXian"/>
      <w:i/>
      <w:iCs/>
      <w:color w:val="4472C4" w:themeColor="accent1"/>
      <w:lang w:eastAsia="en-US"/>
    </w:rPr>
  </w:style>
  <w:style w:type="paragraph" w:styleId="ListParagraph">
    <w:name w:val="List Paragraph"/>
    <w:basedOn w:val="Normal"/>
    <w:uiPriority w:val="99"/>
    <w:unhideWhenUsed/>
    <w:qFormat/>
    <w:pPr>
      <w:ind w:left="720"/>
      <w:contextualSpacing/>
    </w:pPr>
  </w:style>
  <w:style w:type="character" w:customStyle="1" w:styleId="MacroTextChar">
    <w:name w:val="Macro Text Char"/>
    <w:basedOn w:val="DefaultParagraphFont"/>
    <w:link w:val="MacroText"/>
    <w:rPr>
      <w:rFonts w:ascii="Consolas" w:eastAsia="DengXian"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rPr>
      <w:rFonts w:eastAsia="DengXian"/>
      <w:lang w:eastAsia="en-US"/>
    </w:rPr>
  </w:style>
  <w:style w:type="character" w:customStyle="1" w:styleId="NoteHeadingChar">
    <w:name w:val="Note Heading Char"/>
    <w:basedOn w:val="DefaultParagraphFont"/>
    <w:link w:val="NoteHeading"/>
    <w:rPr>
      <w:rFonts w:eastAsia="DengXian"/>
      <w:lang w:eastAsia="en-US"/>
    </w:rPr>
  </w:style>
  <w:style w:type="character" w:customStyle="1" w:styleId="PlainTextChar">
    <w:name w:val="Plain Text Char"/>
    <w:basedOn w:val="DefaultParagraphFont"/>
    <w:link w:val="PlainText"/>
    <w:rPr>
      <w:rFonts w:ascii="Consolas" w:eastAsia="DengXian" w:hAnsi="Consolas"/>
      <w:sz w:val="21"/>
      <w:szCs w:val="21"/>
      <w:lang w:eastAsia="en-US"/>
    </w:rPr>
  </w:style>
  <w:style w:type="paragraph" w:styleId="Quote">
    <w:name w:val="Quote"/>
    <w:basedOn w:val="Normal"/>
    <w:next w:val="Normal"/>
    <w:link w:val="QuoteChar"/>
    <w:uiPriority w:val="99"/>
    <w:semiHidden/>
    <w:unhideWhenUs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Pr>
      <w:rFonts w:eastAsia="DengXian"/>
      <w:i/>
      <w:iCs/>
      <w:color w:val="404040" w:themeColor="text1" w:themeTint="BF"/>
      <w:lang w:eastAsia="en-US"/>
    </w:rPr>
  </w:style>
  <w:style w:type="character" w:customStyle="1" w:styleId="SalutationChar">
    <w:name w:val="Salutation Char"/>
    <w:basedOn w:val="DefaultParagraphFont"/>
    <w:link w:val="Salutation"/>
    <w:rPr>
      <w:rFonts w:eastAsia="DengXian"/>
      <w:lang w:eastAsia="en-US"/>
    </w:rPr>
  </w:style>
  <w:style w:type="character" w:customStyle="1" w:styleId="SignatureChar">
    <w:name w:val="Signature Char"/>
    <w:basedOn w:val="DefaultParagraphFont"/>
    <w:link w:val="Signature"/>
    <w:rPr>
      <w:rFonts w:eastAsia="DengXian"/>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Revision2">
    <w:name w:val="Revision2"/>
    <w:hidden/>
    <w:uiPriority w:val="99"/>
    <w:unhideWhenUsed/>
    <w:rPr>
      <w:rFonts w:eastAsia="DengXian"/>
      <w:lang w:eastAsia="en-US"/>
    </w:rPr>
  </w:style>
  <w:style w:type="character" w:customStyle="1" w:styleId="B2Char">
    <w:name w:val="B2 Char"/>
    <w:link w:val="B2"/>
    <w:qFormat/>
    <w:rPr>
      <w:rFonts w:eastAsia="DengXian"/>
      <w:lang w:eastAsia="en-US"/>
    </w:rPr>
  </w:style>
  <w:style w:type="character" w:customStyle="1" w:styleId="B3Char">
    <w:name w:val="B3 Char"/>
    <w:link w:val="B3"/>
    <w:qFormat/>
    <w:rPr>
      <w:rFonts w:eastAsia="DengXian"/>
      <w:lang w:eastAsia="en-US"/>
    </w:rPr>
  </w:style>
  <w:style w:type="character" w:customStyle="1" w:styleId="NOChar">
    <w:name w:val="NO Char"/>
    <w:qFormat/>
    <w:rPr>
      <w:rFonts w:eastAsia="Times New Roma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unhideWhenUsed/>
    <w:rsid w:val="00504FAF"/>
    <w:rPr>
      <w:rFonts w:eastAsia="DengXian"/>
      <w:lang w:eastAsia="en-US"/>
    </w:rPr>
  </w:style>
  <w:style w:type="paragraph" w:styleId="Bibliography">
    <w:name w:val="Bibliography"/>
    <w:basedOn w:val="Normal"/>
    <w:next w:val="Normal"/>
    <w:uiPriority w:val="37"/>
    <w:semiHidden/>
    <w:unhideWhenUsed/>
    <w:rsid w:val="00504FAF"/>
  </w:style>
  <w:style w:type="paragraph" w:styleId="TOCHeading">
    <w:name w:val="TOC Heading"/>
    <w:basedOn w:val="Heading1"/>
    <w:next w:val="Normal"/>
    <w:uiPriority w:val="39"/>
    <w:semiHidden/>
    <w:unhideWhenUsed/>
    <w:qFormat/>
    <w:rsid w:val="00504FA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4064AD"/>
    <w:rPr>
      <w:color w:val="605E5C"/>
      <w:shd w:val="clear" w:color="auto" w:fill="E1DFDD"/>
    </w:rPr>
  </w:style>
  <w:style w:type="character" w:customStyle="1" w:styleId="EWChar">
    <w:name w:val="EW Char"/>
    <w:link w:val="EW"/>
    <w:qFormat/>
    <w:locked/>
    <w:rsid w:val="000E6462"/>
    <w:rPr>
      <w:rFonts w:eastAsia="DengXian"/>
      <w:lang w:eastAsia="en-US"/>
    </w:rPr>
  </w:style>
  <w:style w:type="character" w:customStyle="1" w:styleId="Heading4Char">
    <w:name w:val="Heading 4 Char"/>
    <w:basedOn w:val="DefaultParagraphFont"/>
    <w:link w:val="Heading4"/>
    <w:rsid w:val="00EF3BBF"/>
    <w:rPr>
      <w:rFonts w:ascii="Arial" w:eastAsia="DengXian"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2408">
      <w:bodyDiv w:val="1"/>
      <w:marLeft w:val="0"/>
      <w:marRight w:val="0"/>
      <w:marTop w:val="0"/>
      <w:marBottom w:val="0"/>
      <w:divBdr>
        <w:top w:val="none" w:sz="0" w:space="0" w:color="auto"/>
        <w:left w:val="none" w:sz="0" w:space="0" w:color="auto"/>
        <w:bottom w:val="none" w:sz="0" w:space="0" w:color="auto"/>
        <w:right w:val="none" w:sz="0" w:space="0" w:color="auto"/>
      </w:divBdr>
    </w:div>
    <w:div w:id="310065397">
      <w:bodyDiv w:val="1"/>
      <w:marLeft w:val="0"/>
      <w:marRight w:val="0"/>
      <w:marTop w:val="0"/>
      <w:marBottom w:val="0"/>
      <w:divBdr>
        <w:top w:val="none" w:sz="0" w:space="0" w:color="auto"/>
        <w:left w:val="none" w:sz="0" w:space="0" w:color="auto"/>
        <w:bottom w:val="none" w:sz="0" w:space="0" w:color="auto"/>
        <w:right w:val="none" w:sz="0" w:space="0" w:color="auto"/>
      </w:divBdr>
    </w:div>
    <w:div w:id="345794474">
      <w:bodyDiv w:val="1"/>
      <w:marLeft w:val="0"/>
      <w:marRight w:val="0"/>
      <w:marTop w:val="0"/>
      <w:marBottom w:val="0"/>
      <w:divBdr>
        <w:top w:val="none" w:sz="0" w:space="0" w:color="auto"/>
        <w:left w:val="none" w:sz="0" w:space="0" w:color="auto"/>
        <w:bottom w:val="none" w:sz="0" w:space="0" w:color="auto"/>
        <w:right w:val="none" w:sz="0" w:space="0" w:color="auto"/>
      </w:divBdr>
    </w:div>
    <w:div w:id="475954559">
      <w:bodyDiv w:val="1"/>
      <w:marLeft w:val="0"/>
      <w:marRight w:val="0"/>
      <w:marTop w:val="0"/>
      <w:marBottom w:val="0"/>
      <w:divBdr>
        <w:top w:val="none" w:sz="0" w:space="0" w:color="auto"/>
        <w:left w:val="none" w:sz="0" w:space="0" w:color="auto"/>
        <w:bottom w:val="none" w:sz="0" w:space="0" w:color="auto"/>
        <w:right w:val="none" w:sz="0" w:space="0" w:color="auto"/>
      </w:divBdr>
    </w:div>
    <w:div w:id="522859781">
      <w:bodyDiv w:val="1"/>
      <w:marLeft w:val="0"/>
      <w:marRight w:val="0"/>
      <w:marTop w:val="0"/>
      <w:marBottom w:val="0"/>
      <w:divBdr>
        <w:top w:val="none" w:sz="0" w:space="0" w:color="auto"/>
        <w:left w:val="none" w:sz="0" w:space="0" w:color="auto"/>
        <w:bottom w:val="none" w:sz="0" w:space="0" w:color="auto"/>
        <w:right w:val="none" w:sz="0" w:space="0" w:color="auto"/>
      </w:divBdr>
    </w:div>
    <w:div w:id="535432646">
      <w:bodyDiv w:val="1"/>
      <w:marLeft w:val="0"/>
      <w:marRight w:val="0"/>
      <w:marTop w:val="0"/>
      <w:marBottom w:val="0"/>
      <w:divBdr>
        <w:top w:val="none" w:sz="0" w:space="0" w:color="auto"/>
        <w:left w:val="none" w:sz="0" w:space="0" w:color="auto"/>
        <w:bottom w:val="none" w:sz="0" w:space="0" w:color="auto"/>
        <w:right w:val="none" w:sz="0" w:space="0" w:color="auto"/>
      </w:divBdr>
    </w:div>
    <w:div w:id="877811907">
      <w:bodyDiv w:val="1"/>
      <w:marLeft w:val="0"/>
      <w:marRight w:val="0"/>
      <w:marTop w:val="0"/>
      <w:marBottom w:val="0"/>
      <w:divBdr>
        <w:top w:val="none" w:sz="0" w:space="0" w:color="auto"/>
        <w:left w:val="none" w:sz="0" w:space="0" w:color="auto"/>
        <w:bottom w:val="none" w:sz="0" w:space="0" w:color="auto"/>
        <w:right w:val="none" w:sz="0" w:space="0" w:color="auto"/>
      </w:divBdr>
    </w:div>
    <w:div w:id="922567292">
      <w:bodyDiv w:val="1"/>
      <w:marLeft w:val="0"/>
      <w:marRight w:val="0"/>
      <w:marTop w:val="0"/>
      <w:marBottom w:val="0"/>
      <w:divBdr>
        <w:top w:val="none" w:sz="0" w:space="0" w:color="auto"/>
        <w:left w:val="none" w:sz="0" w:space="0" w:color="auto"/>
        <w:bottom w:val="none" w:sz="0" w:space="0" w:color="auto"/>
        <w:right w:val="none" w:sz="0" w:space="0" w:color="auto"/>
      </w:divBdr>
    </w:div>
    <w:div w:id="1079912685">
      <w:bodyDiv w:val="1"/>
      <w:marLeft w:val="0"/>
      <w:marRight w:val="0"/>
      <w:marTop w:val="0"/>
      <w:marBottom w:val="0"/>
      <w:divBdr>
        <w:top w:val="none" w:sz="0" w:space="0" w:color="auto"/>
        <w:left w:val="none" w:sz="0" w:space="0" w:color="auto"/>
        <w:bottom w:val="none" w:sz="0" w:space="0" w:color="auto"/>
        <w:right w:val="none" w:sz="0" w:space="0" w:color="auto"/>
      </w:divBdr>
    </w:div>
    <w:div w:id="1153570367">
      <w:bodyDiv w:val="1"/>
      <w:marLeft w:val="0"/>
      <w:marRight w:val="0"/>
      <w:marTop w:val="0"/>
      <w:marBottom w:val="0"/>
      <w:divBdr>
        <w:top w:val="none" w:sz="0" w:space="0" w:color="auto"/>
        <w:left w:val="none" w:sz="0" w:space="0" w:color="auto"/>
        <w:bottom w:val="none" w:sz="0" w:space="0" w:color="auto"/>
        <w:right w:val="none" w:sz="0" w:space="0" w:color="auto"/>
      </w:divBdr>
    </w:div>
    <w:div w:id="1153646964">
      <w:bodyDiv w:val="1"/>
      <w:marLeft w:val="0"/>
      <w:marRight w:val="0"/>
      <w:marTop w:val="0"/>
      <w:marBottom w:val="0"/>
      <w:divBdr>
        <w:top w:val="none" w:sz="0" w:space="0" w:color="auto"/>
        <w:left w:val="none" w:sz="0" w:space="0" w:color="auto"/>
        <w:bottom w:val="none" w:sz="0" w:space="0" w:color="auto"/>
        <w:right w:val="none" w:sz="0" w:space="0" w:color="auto"/>
      </w:divBdr>
    </w:div>
    <w:div w:id="1161459322">
      <w:bodyDiv w:val="1"/>
      <w:marLeft w:val="0"/>
      <w:marRight w:val="0"/>
      <w:marTop w:val="0"/>
      <w:marBottom w:val="0"/>
      <w:divBdr>
        <w:top w:val="none" w:sz="0" w:space="0" w:color="auto"/>
        <w:left w:val="none" w:sz="0" w:space="0" w:color="auto"/>
        <w:bottom w:val="none" w:sz="0" w:space="0" w:color="auto"/>
        <w:right w:val="none" w:sz="0" w:space="0" w:color="auto"/>
      </w:divBdr>
    </w:div>
    <w:div w:id="1284190287">
      <w:bodyDiv w:val="1"/>
      <w:marLeft w:val="0"/>
      <w:marRight w:val="0"/>
      <w:marTop w:val="0"/>
      <w:marBottom w:val="0"/>
      <w:divBdr>
        <w:top w:val="none" w:sz="0" w:space="0" w:color="auto"/>
        <w:left w:val="none" w:sz="0" w:space="0" w:color="auto"/>
        <w:bottom w:val="none" w:sz="0" w:space="0" w:color="auto"/>
        <w:right w:val="none" w:sz="0" w:space="0" w:color="auto"/>
      </w:divBdr>
    </w:div>
    <w:div w:id="1386417047">
      <w:bodyDiv w:val="1"/>
      <w:marLeft w:val="0"/>
      <w:marRight w:val="0"/>
      <w:marTop w:val="0"/>
      <w:marBottom w:val="0"/>
      <w:divBdr>
        <w:top w:val="none" w:sz="0" w:space="0" w:color="auto"/>
        <w:left w:val="none" w:sz="0" w:space="0" w:color="auto"/>
        <w:bottom w:val="none" w:sz="0" w:space="0" w:color="auto"/>
        <w:right w:val="none" w:sz="0" w:space="0" w:color="auto"/>
      </w:divBdr>
    </w:div>
    <w:div w:id="1427582049">
      <w:bodyDiv w:val="1"/>
      <w:marLeft w:val="0"/>
      <w:marRight w:val="0"/>
      <w:marTop w:val="0"/>
      <w:marBottom w:val="0"/>
      <w:divBdr>
        <w:top w:val="none" w:sz="0" w:space="0" w:color="auto"/>
        <w:left w:val="none" w:sz="0" w:space="0" w:color="auto"/>
        <w:bottom w:val="none" w:sz="0" w:space="0" w:color="auto"/>
        <w:right w:val="none" w:sz="0" w:space="0" w:color="auto"/>
      </w:divBdr>
    </w:div>
    <w:div w:id="1536119672">
      <w:bodyDiv w:val="1"/>
      <w:marLeft w:val="0"/>
      <w:marRight w:val="0"/>
      <w:marTop w:val="0"/>
      <w:marBottom w:val="0"/>
      <w:divBdr>
        <w:top w:val="none" w:sz="0" w:space="0" w:color="auto"/>
        <w:left w:val="none" w:sz="0" w:space="0" w:color="auto"/>
        <w:bottom w:val="none" w:sz="0" w:space="0" w:color="auto"/>
        <w:right w:val="none" w:sz="0" w:space="0" w:color="auto"/>
      </w:divBdr>
    </w:div>
    <w:div w:id="1930843818">
      <w:bodyDiv w:val="1"/>
      <w:marLeft w:val="0"/>
      <w:marRight w:val="0"/>
      <w:marTop w:val="0"/>
      <w:marBottom w:val="0"/>
      <w:divBdr>
        <w:top w:val="none" w:sz="0" w:space="0" w:color="auto"/>
        <w:left w:val="none" w:sz="0" w:space="0" w:color="auto"/>
        <w:bottom w:val="none" w:sz="0" w:space="0" w:color="auto"/>
        <w:right w:val="none" w:sz="0" w:space="0" w:color="auto"/>
      </w:divBdr>
    </w:div>
    <w:div w:id="1997414414">
      <w:bodyDiv w:val="1"/>
      <w:marLeft w:val="0"/>
      <w:marRight w:val="0"/>
      <w:marTop w:val="0"/>
      <w:marBottom w:val="0"/>
      <w:divBdr>
        <w:top w:val="none" w:sz="0" w:space="0" w:color="auto"/>
        <w:left w:val="none" w:sz="0" w:space="0" w:color="auto"/>
        <w:bottom w:val="none" w:sz="0" w:space="0" w:color="auto"/>
        <w:right w:val="none" w:sz="0" w:space="0" w:color="auto"/>
      </w:divBdr>
    </w:div>
    <w:div w:id="2027902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3.vsdx"/><Relationship Id="rId26" Type="http://schemas.openxmlformats.org/officeDocument/2006/relationships/package" Target="embeddings/Microsoft_Visio_Drawing7.vsdx"/><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8.emf"/><Relationship Id="rId34" Type="http://schemas.openxmlformats.org/officeDocument/2006/relationships/package" Target="embeddings/Microsoft_Visio_Drawing11.vsdx"/><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image" Target="media/image12.emf"/><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package" Target="embeddings/Microsoft_Visio_Drawing6.vsdx"/><Relationship Id="rId32" Type="http://schemas.openxmlformats.org/officeDocument/2006/relationships/package" Target="embeddings/Microsoft_Visio_Drawing10.vsdx"/><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package" Target="embeddings/Microsoft_Visio_Drawing8.vsdx"/><Relationship Id="rId36" Type="http://schemas.openxmlformats.org/officeDocument/2006/relationships/package" Target="embeddings/Microsoft_Visio_Drawing12.vsdx"/><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image" Target="media/image11.emf"/><Relationship Id="rId30" Type="http://schemas.openxmlformats.org/officeDocument/2006/relationships/package" Target="embeddings/Microsoft_Visio_Drawing9.vsdx"/><Relationship Id="rId35" Type="http://schemas.openxmlformats.org/officeDocument/2006/relationships/image" Target="media/image1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DB89D-26F1-4462-BEB0-7540C0BCF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100</TotalTime>
  <Pages>81</Pages>
  <Words>38047</Words>
  <Characters>213148</Characters>
  <Application>Microsoft Office Word</Application>
  <DocSecurity>0</DocSecurity>
  <Lines>1776</Lines>
  <Paragraphs>501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CR0111</cp:lastModifiedBy>
  <cp:revision>111</cp:revision>
  <cp:lastPrinted>2019-02-25T07:05:00Z</cp:lastPrinted>
  <dcterms:created xsi:type="dcterms:W3CDTF">2025-10-31T10:04:00Z</dcterms:created>
  <dcterms:modified xsi:type="dcterms:W3CDTF">2025-12-03T12:26:00Z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75610749676E48BBA1786D89DE063D89</vt:lpwstr>
  </property>
  <property fmtid="{D5CDD505-2E9C-101B-9397-08002B2CF9AE}" pid="4" name="MCCCRsImpl0">
    <vt:lpwstr>-18%0010%24.186%Rel-18%0015%24.186%Rel-18%0009%24.186%Rel-18%0003%24.186%Rel-18%0004%24.186%Rel-18%0005%24.186%Rel-18%0027%24.186%Rel-18%0011%24.186%Rel-18%0023%24.186%Rel-18%0018%24.186%Rel-18%0025%24.186%Rel-18%0026%24.186%Rel-18%0017%24.186%Rel-18%0024</vt:lpwstr>
  </property>
  <property fmtid="{D5CDD505-2E9C-101B-9397-08002B2CF9AE}" pid="5" name="MCCCRsImpl2">
    <vt:lpwstr>%24.186%Rel-19%0045%24.186%Rel-19%0052%24.186%Rel-19%0053%24.186%Rel-19%0072%24.186%Rel-19%0075%24.186%Rel-19%0076%24.186%Rel-19%0077%24.186%Rel-19%0082%24.186%Rel-19%0060%24.186%Rel-19%0079%24.186%Rel-19%0078%24.186%Rel-19%0080%24.186%Rel-19%0074%24.186%</vt:lpwstr>
  </property>
  <property fmtid="{D5CDD505-2E9C-101B-9397-08002B2CF9AE}" pid="6" name="MCCCRsImpl1">
    <vt:lpwstr>24.186%Rel-19%0054%</vt:lpwstr>
  </property>
  <property fmtid="{D5CDD505-2E9C-101B-9397-08002B2CF9AE}" pid="7" name="MCCCRsImpl4">
    <vt:lpwstr>Rel-19%0089%</vt:lpwstr>
  </property>
</Properties>
</file>