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1DF9" w14:textId="2054E2C7" w:rsidR="00886EA5" w:rsidRDefault="00886EA5" w:rsidP="00496E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72B21">
        <w:rPr>
          <w:b/>
          <w:noProof/>
          <w:sz w:val="24"/>
        </w:rPr>
        <w:t>3GPP TSG-CT WG1 Meeting #15</w:t>
      </w:r>
      <w:r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C1-25</w:t>
      </w:r>
      <w:r w:rsidR="009F003A">
        <w:rPr>
          <w:b/>
          <w:bCs/>
          <w:noProof/>
          <w:sz w:val="24"/>
        </w:rPr>
        <w:t>5702</w:t>
      </w:r>
    </w:p>
    <w:p w14:paraId="5CC4A38F" w14:textId="77777777" w:rsidR="00886EA5" w:rsidRDefault="00886EA5" w:rsidP="00886E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Göteborg, Sweden;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F003A" w:rsidRDefault="009F003A" w:rsidP="009F003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7F884F3" w:rsidR="009F003A" w:rsidRPr="00410371" w:rsidRDefault="009F003A" w:rsidP="009F003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24.5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339F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77009707" w14:textId="330A4F6D" w:rsidR="009F003A" w:rsidRDefault="009F003A" w:rsidP="009F003A">
            <w:pPr>
              <w:pStyle w:val="CRCoverPage"/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AC0029" w:rsidR="009F003A" w:rsidRPr="00410371" w:rsidRDefault="009F003A" w:rsidP="009F003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0049</w:t>
            </w:r>
          </w:p>
        </w:tc>
        <w:tc>
          <w:tcPr>
            <w:tcW w:w="709" w:type="dxa"/>
          </w:tcPr>
          <w:p w14:paraId="09D2C09B" w14:textId="1BBB16BD" w:rsidR="009F003A" w:rsidRDefault="009F003A" w:rsidP="009F003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6C3CF1" w:rsidR="009F003A" w:rsidRPr="00410371" w:rsidRDefault="009F003A" w:rsidP="009F00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339F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35241600" w:rsidR="009F003A" w:rsidRDefault="009F003A" w:rsidP="009F003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8505DA" w:rsidR="009F003A" w:rsidRPr="00410371" w:rsidRDefault="009F003A" w:rsidP="009F003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18.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339FB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F003A" w:rsidRDefault="009F003A" w:rsidP="009F003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6A74424" w:rsidR="00F25D98" w:rsidRDefault="007271F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9EDF0F9" w:rsidR="00F25D98" w:rsidRDefault="007271F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DBEA16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info and externalDocs fields</w:t>
            </w:r>
          </w:p>
        </w:tc>
      </w:tr>
      <w:tr w:rsidR="009F003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9F003A" w:rsidRDefault="009F003A" w:rsidP="009F00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0477F9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9F003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E11CD87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D09767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9F003A" w:rsidRDefault="009F003A" w:rsidP="009F003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9F003A" w:rsidRDefault="009F003A" w:rsidP="009F003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6141E6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2025-09-01</w:t>
            </w:r>
          </w:p>
        </w:tc>
      </w:tr>
      <w:tr w:rsidR="009F003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9F003A" w:rsidRDefault="009F003A" w:rsidP="009F00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913FF0" w:rsidR="009F003A" w:rsidRDefault="009F003A" w:rsidP="009F003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C4466C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9F003A" w:rsidRDefault="009F003A" w:rsidP="009F003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9F003A" w:rsidRDefault="009F003A" w:rsidP="009F003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BEABE85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366AB9" w14:textId="1A8B9168" w:rsidR="007271FA" w:rsidRPr="00D76967" w:rsidRDefault="007271FA" w:rsidP="007271FA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 w:rsidRPr="00D76967">
              <w:rPr>
                <w:rFonts w:cs="Arial"/>
                <w:bCs/>
              </w:rPr>
              <w:t xml:space="preserve">CRs modifying </w:t>
            </w:r>
            <w:proofErr w:type="spellStart"/>
            <w:r w:rsidRPr="00D81942">
              <w:t>ETC_Configuration</w:t>
            </w:r>
            <w:proofErr w:type="spellEnd"/>
            <w:r>
              <w:t xml:space="preserve"> and </w:t>
            </w:r>
            <w:proofErr w:type="spellStart"/>
            <w:r w:rsidRPr="00D81942">
              <w:rPr>
                <w:lang w:eastAsia="zh-CN"/>
              </w:rPr>
              <w:t>NSCE_SliceInfo</w:t>
            </w:r>
            <w:proofErr w:type="spellEnd"/>
            <w:r>
              <w:rPr>
                <w:noProof/>
              </w:rPr>
              <w:t xml:space="preserve"> </w:t>
            </w:r>
            <w:r w:rsidRPr="00D76967">
              <w:rPr>
                <w:rFonts w:cs="Arial"/>
              </w:rPr>
              <w:t>API</w:t>
            </w:r>
            <w:r>
              <w:rPr>
                <w:rFonts w:cs="Arial"/>
              </w:rPr>
              <w:t>s</w:t>
            </w:r>
            <w:r w:rsidRPr="00D76967">
              <w:rPr>
                <w:rFonts w:cs="Arial"/>
                <w:bCs/>
              </w:rPr>
              <w:t xml:space="preserve"> have been agreed and the version number</w:t>
            </w:r>
            <w:r>
              <w:rPr>
                <w:rFonts w:cs="Arial"/>
                <w:bCs/>
              </w:rPr>
              <w:t>s</w:t>
            </w:r>
            <w:r w:rsidRPr="00D76967">
              <w:rPr>
                <w:rFonts w:cs="Arial"/>
                <w:bCs/>
              </w:rPr>
              <w:t xml:space="preserve"> of the corresponding </w:t>
            </w:r>
            <w:proofErr w:type="spellStart"/>
            <w:r w:rsidRPr="00D76967">
              <w:rPr>
                <w:rFonts w:cs="Arial"/>
                <w:bCs/>
              </w:rPr>
              <w:t>OpenAPI</w:t>
            </w:r>
            <w:proofErr w:type="spellEnd"/>
            <w:r w:rsidRPr="00D76967">
              <w:rPr>
                <w:rFonts w:cs="Arial"/>
                <w:bCs/>
              </w:rPr>
              <w:t xml:space="preserve"> file</w:t>
            </w:r>
            <w:r>
              <w:rPr>
                <w:rFonts w:cs="Arial"/>
                <w:bCs/>
              </w:rPr>
              <w:t>s</w:t>
            </w:r>
            <w:r w:rsidRPr="00D76967">
              <w:rPr>
                <w:rFonts w:cs="Arial"/>
                <w:bCs/>
              </w:rPr>
              <w:t xml:space="preserve"> thus needs to be incremented following the rules in TS 29.501, subclause 4.3.1.</w:t>
            </w:r>
          </w:p>
          <w:p w14:paraId="71A93C3B" w14:textId="77777777" w:rsidR="007271FA" w:rsidRPr="00D76967" w:rsidRDefault="007271FA" w:rsidP="007271FA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04789B8C" w14:textId="2D0316C4" w:rsidR="007271FA" w:rsidRPr="00D76967" w:rsidRDefault="007271FA" w:rsidP="007271FA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 w:rsidRPr="00D76967">
              <w:rPr>
                <w:rFonts w:cs="Arial"/>
              </w:rPr>
              <w:t xml:space="preserve">The following agreed CRs updates the </w:t>
            </w:r>
            <w:proofErr w:type="spellStart"/>
            <w:r w:rsidRPr="00D81942">
              <w:t>ETC_Configuration</w:t>
            </w:r>
            <w:proofErr w:type="spellEnd"/>
            <w:r w:rsidRPr="00D76967">
              <w:rPr>
                <w:rFonts w:cs="Arial"/>
              </w:rPr>
              <w:t xml:space="preserve"> API for the present release:</w:t>
            </w:r>
          </w:p>
          <w:p w14:paraId="21F403EE" w14:textId="096760BE" w:rsidR="007271FA" w:rsidRPr="00D76967" w:rsidRDefault="007271FA" w:rsidP="007271FA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76967">
              <w:rPr>
                <w:rFonts w:cs="Arial"/>
              </w:rPr>
              <w:t>-</w:t>
            </w:r>
            <w:r w:rsidRPr="00D76967">
              <w:rPr>
                <w:rFonts w:cs="Arial"/>
              </w:rPr>
              <w:tab/>
            </w:r>
            <w:r w:rsidRPr="00D76967">
              <w:rPr>
                <w:rFonts w:cs="Arial"/>
                <w:color w:val="000000"/>
              </w:rPr>
              <w:t>TS 29.5</w:t>
            </w:r>
            <w:r>
              <w:rPr>
                <w:rFonts w:cs="Arial"/>
                <w:color w:val="000000"/>
              </w:rPr>
              <w:t>49</w:t>
            </w:r>
            <w:r w:rsidRPr="00D76967">
              <w:rPr>
                <w:rFonts w:cs="Arial"/>
                <w:color w:val="000000"/>
              </w:rPr>
              <w:t xml:space="preserve"> CR #</w:t>
            </w:r>
            <w:r w:rsidRPr="00D76967">
              <w:rPr>
                <w:rFonts w:cs="Arial"/>
              </w:rPr>
              <w:t>0</w:t>
            </w:r>
            <w:r>
              <w:rPr>
                <w:rFonts w:cs="Arial"/>
                <w:color w:val="000000"/>
              </w:rPr>
              <w:t>047</w:t>
            </w:r>
            <w:r w:rsidRPr="00D76967">
              <w:rPr>
                <w:rFonts w:cs="Arial"/>
                <w:color w:val="000000"/>
              </w:rPr>
              <w:t xml:space="preserve"> </w:t>
            </w:r>
            <w:r w:rsidRPr="00D76967">
              <w:rPr>
                <w:rFonts w:cs="Arial"/>
                <w:bCs/>
              </w:rPr>
              <w:t xml:space="preserve">is a backward compatible </w:t>
            </w:r>
            <w:r>
              <w:rPr>
                <w:rFonts w:cs="Arial"/>
                <w:bCs/>
              </w:rPr>
              <w:t>correction</w:t>
            </w:r>
            <w:r w:rsidRPr="00D76967">
              <w:rPr>
                <w:rFonts w:cs="Arial"/>
              </w:rPr>
              <w:t xml:space="preserve"> in Rel-19.</w:t>
            </w:r>
          </w:p>
          <w:p w14:paraId="7E2C2A35" w14:textId="5980B80B" w:rsidR="007271FA" w:rsidRPr="00D76967" w:rsidRDefault="007271FA" w:rsidP="007271FA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76967">
              <w:rPr>
                <w:rFonts w:cs="Arial"/>
              </w:rPr>
              <w:t>-</w:t>
            </w:r>
            <w:r w:rsidRPr="00D76967">
              <w:rPr>
                <w:rFonts w:cs="Arial"/>
              </w:rPr>
              <w:tab/>
            </w:r>
            <w:r w:rsidRPr="00D76967">
              <w:rPr>
                <w:rFonts w:cs="Arial"/>
                <w:color w:val="000000"/>
              </w:rPr>
              <w:t>TS 29.</w:t>
            </w:r>
            <w:r>
              <w:rPr>
                <w:rFonts w:cs="Arial"/>
                <w:color w:val="000000"/>
              </w:rPr>
              <w:t>571</w:t>
            </w:r>
            <w:r w:rsidRPr="00D76967">
              <w:rPr>
                <w:rFonts w:cs="Arial"/>
                <w:color w:val="000000"/>
              </w:rPr>
              <w:t xml:space="preserve"> CR #0</w:t>
            </w:r>
            <w:r>
              <w:rPr>
                <w:rFonts w:cs="Arial"/>
                <w:color w:val="000000"/>
              </w:rPr>
              <w:t>670</w:t>
            </w:r>
            <w:r w:rsidRPr="00D76967">
              <w:rPr>
                <w:rFonts w:cs="Arial"/>
                <w:color w:val="000000"/>
              </w:rPr>
              <w:t xml:space="preserve"> </w:t>
            </w:r>
            <w:r w:rsidRPr="00D76967">
              <w:rPr>
                <w:rFonts w:cs="Arial"/>
                <w:bCs/>
              </w:rPr>
              <w:t xml:space="preserve">is a backward compatible </w:t>
            </w:r>
            <w:r>
              <w:rPr>
                <w:rFonts w:cs="Arial"/>
                <w:bCs/>
              </w:rPr>
              <w:t>correction</w:t>
            </w:r>
            <w:r w:rsidRPr="00D76967">
              <w:rPr>
                <w:rFonts w:cs="Arial"/>
              </w:rPr>
              <w:t xml:space="preserve"> in Rel-19.</w:t>
            </w:r>
          </w:p>
          <w:p w14:paraId="39CD59C7" w14:textId="77777777" w:rsidR="007271FA" w:rsidRDefault="007271FA" w:rsidP="007271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AD4357" w14:textId="2A51ADF6" w:rsidR="007271FA" w:rsidRPr="00D76967" w:rsidRDefault="007271FA" w:rsidP="007271FA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 w:rsidRPr="00D76967">
              <w:rPr>
                <w:rFonts w:cs="Arial"/>
              </w:rPr>
              <w:t xml:space="preserve">The following agreed CRs updates the </w:t>
            </w:r>
            <w:proofErr w:type="spellStart"/>
            <w:r w:rsidRPr="00D81942">
              <w:rPr>
                <w:lang w:eastAsia="zh-CN"/>
              </w:rPr>
              <w:t>NSCE_SliceInfo</w:t>
            </w:r>
            <w:proofErr w:type="spellEnd"/>
            <w:r w:rsidRPr="00D76967">
              <w:rPr>
                <w:rFonts w:cs="Arial"/>
              </w:rPr>
              <w:t xml:space="preserve"> API for the present release:</w:t>
            </w:r>
          </w:p>
          <w:p w14:paraId="579D97B8" w14:textId="77777777" w:rsidR="007271FA" w:rsidRPr="00D76967" w:rsidRDefault="007271FA" w:rsidP="007271FA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76967">
              <w:rPr>
                <w:rFonts w:cs="Arial"/>
              </w:rPr>
              <w:t>-</w:t>
            </w:r>
            <w:r w:rsidRPr="00D76967">
              <w:rPr>
                <w:rFonts w:cs="Arial"/>
              </w:rPr>
              <w:tab/>
            </w:r>
            <w:r w:rsidRPr="00D76967">
              <w:rPr>
                <w:rFonts w:cs="Arial"/>
                <w:color w:val="000000"/>
              </w:rPr>
              <w:t>TS 29.</w:t>
            </w:r>
            <w:r>
              <w:rPr>
                <w:rFonts w:cs="Arial"/>
                <w:color w:val="000000"/>
              </w:rPr>
              <w:t>571</w:t>
            </w:r>
            <w:r w:rsidRPr="00D76967">
              <w:rPr>
                <w:rFonts w:cs="Arial"/>
                <w:color w:val="000000"/>
              </w:rPr>
              <w:t xml:space="preserve"> CR #0</w:t>
            </w:r>
            <w:r>
              <w:rPr>
                <w:rFonts w:cs="Arial"/>
                <w:color w:val="000000"/>
              </w:rPr>
              <w:t>674</w:t>
            </w:r>
            <w:r w:rsidRPr="00D76967">
              <w:rPr>
                <w:rFonts w:cs="Arial"/>
                <w:color w:val="000000"/>
              </w:rPr>
              <w:t xml:space="preserve"> </w:t>
            </w:r>
            <w:r w:rsidRPr="00D76967">
              <w:rPr>
                <w:rFonts w:cs="Arial"/>
                <w:bCs/>
              </w:rPr>
              <w:t xml:space="preserve">is a backward compatible </w:t>
            </w:r>
            <w:r>
              <w:rPr>
                <w:rFonts w:cs="Arial"/>
                <w:bCs/>
              </w:rPr>
              <w:t>correction</w:t>
            </w:r>
            <w:r w:rsidRPr="00D76967">
              <w:rPr>
                <w:rFonts w:cs="Arial"/>
              </w:rPr>
              <w:t xml:space="preserve"> in Rel-19.</w:t>
            </w:r>
          </w:p>
          <w:p w14:paraId="53D2522C" w14:textId="77777777" w:rsidR="007271FA" w:rsidRDefault="007271FA" w:rsidP="007271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F9F020" w14:textId="77777777" w:rsidR="007271FA" w:rsidRPr="00D76967" w:rsidRDefault="007271FA" w:rsidP="007271FA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  <w:r w:rsidRPr="00D76967">
              <w:rPr>
                <w:rFonts w:cs="Arial"/>
              </w:rPr>
              <w:t xml:space="preserve">Since </w:t>
            </w:r>
            <w:r w:rsidRPr="00D76967">
              <w:rPr>
                <w:rFonts w:cs="Arial"/>
                <w:lang w:eastAsia="zh-CN"/>
              </w:rPr>
              <w:t xml:space="preserve">a new Rel-19 TS version will be provided with changes to the </w:t>
            </w:r>
            <w:proofErr w:type="spellStart"/>
            <w:r w:rsidRPr="00D76967">
              <w:rPr>
                <w:rFonts w:cs="Arial"/>
                <w:lang w:eastAsia="zh-CN"/>
              </w:rPr>
              <w:t>OpenAPI</w:t>
            </w:r>
            <w:proofErr w:type="spellEnd"/>
            <w:r w:rsidRPr="00D76967">
              <w:rPr>
                <w:rFonts w:cs="Arial"/>
                <w:lang w:eastAsia="zh-CN"/>
              </w:rPr>
              <w:t xml:space="preserve"> specification file, the TS version number included in the "description" field of the </w:t>
            </w:r>
            <w:r w:rsidRPr="00D76967">
              <w:rPr>
                <w:rFonts w:eastAsia="Calibri" w:cs="Arial"/>
              </w:rPr>
              <w:t>"</w:t>
            </w:r>
            <w:proofErr w:type="spellStart"/>
            <w:r w:rsidRPr="00D76967">
              <w:rPr>
                <w:rFonts w:eastAsia="Calibri" w:cs="Arial"/>
              </w:rPr>
              <w:t>externalDocs</w:t>
            </w:r>
            <w:proofErr w:type="spellEnd"/>
            <w:r w:rsidRPr="00D76967">
              <w:rPr>
                <w:rFonts w:eastAsia="Calibri" w:cs="Arial"/>
              </w:rPr>
              <w:t>" object also needs to be updated</w:t>
            </w:r>
            <w:r w:rsidRPr="00D76967">
              <w:rPr>
                <w:rFonts w:cs="Arial"/>
                <w:lang w:eastAsia="zh-CN"/>
              </w:rPr>
              <w:t>.</w:t>
            </w:r>
          </w:p>
          <w:p w14:paraId="708AA7DE" w14:textId="56079044" w:rsidR="009F003A" w:rsidRDefault="009F003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BDBB68" w14:textId="77777777" w:rsidR="002704C0" w:rsidRDefault="002704C0" w:rsidP="009F003A">
            <w:pPr>
              <w:pStyle w:val="CRCoverPage"/>
              <w:spacing w:after="0"/>
              <w:ind w:left="100"/>
            </w:pPr>
            <w:r>
              <w:t>Clause C.2:</w:t>
            </w:r>
          </w:p>
          <w:p w14:paraId="36D5623B" w14:textId="2F6C45C7" w:rsidR="009F003A" w:rsidRDefault="009F003A" w:rsidP="009F003A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r w:rsidRPr="003778B7">
              <w:rPr>
                <w:noProof/>
              </w:rPr>
              <w:t xml:space="preserve">ETC_Configuration </w:t>
            </w:r>
            <w:r>
              <w:t>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</w:t>
            </w:r>
            <w:r w:rsidR="000F120F">
              <w:rPr>
                <w:rFonts w:cs="Courier New"/>
                <w:szCs w:val="16"/>
                <w:lang w:val="en-US"/>
              </w:rPr>
              <w:t>1.0-alpha.1</w:t>
            </w:r>
            <w:r>
              <w:rPr>
                <w:rFonts w:cs="Arial"/>
              </w:rPr>
              <w:t>".</w:t>
            </w:r>
          </w:p>
          <w:p w14:paraId="6EA63C3B" w14:textId="77777777" w:rsidR="001E41F3" w:rsidRDefault="009F003A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The 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is changed to "19.0.0".</w:t>
            </w:r>
          </w:p>
          <w:p w14:paraId="38CDBE63" w14:textId="0165B799" w:rsidR="002704C0" w:rsidRDefault="002704C0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  <w:r>
              <w:rPr>
                <w:rFonts w:eastAsia="Calibri" w:cs="Arial"/>
              </w:rPr>
              <w:t>Year in a copyright description line changed to 2025.</w:t>
            </w:r>
          </w:p>
          <w:p w14:paraId="0C851059" w14:textId="77777777" w:rsidR="002704C0" w:rsidRDefault="002704C0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</w:p>
          <w:p w14:paraId="3C7AA316" w14:textId="20ACFBEA" w:rsidR="002704C0" w:rsidRDefault="002704C0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  <w:r>
              <w:rPr>
                <w:rFonts w:eastAsia="Calibri" w:cs="Arial"/>
              </w:rPr>
              <w:t>Clause C.3:</w:t>
            </w:r>
          </w:p>
          <w:p w14:paraId="67D0DD1A" w14:textId="5857BBAB" w:rsidR="002704C0" w:rsidRDefault="002704C0" w:rsidP="002704C0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proofErr w:type="spellStart"/>
            <w:r w:rsidRPr="00D81942">
              <w:rPr>
                <w:lang w:eastAsia="zh-CN"/>
              </w:rPr>
              <w:t>NSCE_SliceInfo</w:t>
            </w:r>
            <w:proofErr w:type="spellEnd"/>
            <w:r w:rsidRPr="003778B7">
              <w:rPr>
                <w:noProof/>
              </w:rPr>
              <w:t xml:space="preserve"> </w:t>
            </w:r>
            <w:r>
              <w:t>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1.1.0-alpha.1</w:t>
            </w:r>
            <w:r>
              <w:rPr>
                <w:rFonts w:cs="Arial"/>
              </w:rPr>
              <w:t>".</w:t>
            </w:r>
          </w:p>
          <w:p w14:paraId="007C731E" w14:textId="77777777" w:rsidR="002704C0" w:rsidRDefault="002704C0" w:rsidP="002704C0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The 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is changed to "19.0.0".</w:t>
            </w:r>
          </w:p>
          <w:p w14:paraId="4158F734" w14:textId="77777777" w:rsidR="002704C0" w:rsidRDefault="002704C0" w:rsidP="002704C0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  <w:r>
              <w:rPr>
                <w:rFonts w:eastAsia="Calibri" w:cs="Arial"/>
              </w:rPr>
              <w:t>Year in a copyright description line changed to 2025.</w:t>
            </w:r>
          </w:p>
          <w:p w14:paraId="31C656EC" w14:textId="52BF262E" w:rsidR="002704C0" w:rsidRDefault="002704C0" w:rsidP="002704C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36AAF7" w:rsidR="001E41F3" w:rsidRDefault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API version number and incorrect </w:t>
            </w:r>
            <w:r>
              <w:rPr>
                <w:rFonts w:eastAsia="Calibri" w:cs="Arial"/>
              </w:rPr>
              <w:t xml:space="preserve">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CE0DE37" w:rsidR="001E41F3" w:rsidRDefault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C.2, C.3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B9B1D5" w:rsidR="001E41F3" w:rsidRDefault="009F00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3E807A8" w:rsidR="001E41F3" w:rsidRDefault="009F00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A723F" w:rsidR="001E41F3" w:rsidRDefault="009F00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891764" w14:textId="77777777" w:rsidR="009F003A" w:rsidRDefault="009F003A" w:rsidP="009F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bookmarkStart w:id="1" w:name="_Toc11247929"/>
      <w:bookmarkStart w:id="2" w:name="_Toc27045111"/>
      <w:bookmarkStart w:id="3" w:name="_Toc36034162"/>
      <w:bookmarkStart w:id="4" w:name="_Toc45132310"/>
      <w:bookmarkStart w:id="5" w:name="_Toc49776595"/>
      <w:bookmarkStart w:id="6" w:name="_Toc51747515"/>
      <w:bookmarkStart w:id="7" w:name="_Toc66361097"/>
      <w:bookmarkStart w:id="8" w:name="_Toc68105602"/>
      <w:bookmarkStart w:id="9" w:name="_Toc74756234"/>
      <w:bookmarkStart w:id="10" w:name="_Toc105675111"/>
      <w:bookmarkStart w:id="11" w:name="_Toc130503189"/>
      <w:bookmarkStart w:id="12" w:name="_Toc145705128"/>
      <w:bookmarkStart w:id="13" w:name="_Toc160446492"/>
      <w:bookmarkStart w:id="14" w:name="_Toc160532771"/>
      <w:bookmarkStart w:id="15" w:name="_Toc164924644"/>
      <w:bookmarkStart w:id="16" w:name="_Toc168417681"/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4D9B6FE" w14:textId="77777777" w:rsidR="008A0D80" w:rsidRPr="00D81942" w:rsidRDefault="008A0D80" w:rsidP="008A0D80">
      <w:pPr>
        <w:pStyle w:val="Heading1"/>
      </w:pPr>
      <w:bookmarkStart w:id="17" w:name="_Toc43196725"/>
      <w:bookmarkStart w:id="18" w:name="_Toc43481491"/>
      <w:bookmarkStart w:id="19" w:name="_Toc45134768"/>
      <w:bookmarkStart w:id="20" w:name="_Toc51189300"/>
      <w:bookmarkStart w:id="21" w:name="_Toc51763976"/>
      <w:bookmarkStart w:id="22" w:name="_Toc57206208"/>
      <w:bookmarkStart w:id="23" w:name="_Toc59019549"/>
      <w:bookmarkStart w:id="24" w:name="_Toc68170222"/>
      <w:bookmarkStart w:id="25" w:name="_Toc83234264"/>
      <w:bookmarkStart w:id="26" w:name="_Toc90661687"/>
      <w:bookmarkStart w:id="27" w:name="_Toc138755407"/>
      <w:bookmarkStart w:id="28" w:name="_Toc151886392"/>
      <w:bookmarkStart w:id="29" w:name="_Toc152076457"/>
      <w:bookmarkStart w:id="30" w:name="_Toc153794173"/>
      <w:bookmarkStart w:id="31" w:name="_Toc164689128"/>
      <w:bookmarkStart w:id="32" w:name="_Toc164697759"/>
      <w:bookmarkStart w:id="33" w:name="_Toc168402281"/>
      <w:bookmarkStart w:id="34" w:name="_Toc18344294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D81942">
        <w:t>C.2</w:t>
      </w:r>
      <w:r w:rsidRPr="00D81942">
        <w:tab/>
      </w:r>
      <w:proofErr w:type="spellStart"/>
      <w:r w:rsidRPr="00D81942">
        <w:t>ETC_Configuration</w:t>
      </w:r>
      <w:proofErr w:type="spellEnd"/>
      <w:r w:rsidRPr="00D81942">
        <w:t xml:space="preserve"> API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F4E28EF" w14:textId="77777777" w:rsidR="008A0D80" w:rsidRPr="00D81942" w:rsidRDefault="008A0D80" w:rsidP="008A0D80">
      <w:pPr>
        <w:pStyle w:val="PL"/>
      </w:pPr>
      <w:r w:rsidRPr="00D81942">
        <w:t>openapi: 3.0.0</w:t>
      </w:r>
    </w:p>
    <w:p w14:paraId="44851990" w14:textId="77777777" w:rsidR="008A0D80" w:rsidRPr="00D81942" w:rsidRDefault="008A0D80" w:rsidP="008A0D80">
      <w:pPr>
        <w:pStyle w:val="PL"/>
      </w:pPr>
    </w:p>
    <w:p w14:paraId="413280C1" w14:textId="77777777" w:rsidR="008A0D80" w:rsidRPr="00D81942" w:rsidRDefault="008A0D80" w:rsidP="008A0D80">
      <w:pPr>
        <w:pStyle w:val="PL"/>
      </w:pPr>
      <w:r w:rsidRPr="00D81942">
        <w:t>info:</w:t>
      </w:r>
    </w:p>
    <w:p w14:paraId="498244FA" w14:textId="77777777" w:rsidR="008A0D80" w:rsidRPr="00D81942" w:rsidRDefault="008A0D80" w:rsidP="008A0D80">
      <w:pPr>
        <w:pStyle w:val="PL"/>
      </w:pPr>
      <w:r w:rsidRPr="00D81942">
        <w:t xml:space="preserve">  title: ETC_Configuration</w:t>
      </w:r>
    </w:p>
    <w:p w14:paraId="259D14FF" w14:textId="63263B3B" w:rsidR="008A0D80" w:rsidRPr="00D81942" w:rsidRDefault="008A0D80" w:rsidP="008A0D80">
      <w:pPr>
        <w:pStyle w:val="PL"/>
      </w:pPr>
      <w:r w:rsidRPr="00D81942">
        <w:t xml:space="preserve">  version: </w:t>
      </w:r>
      <w:del w:id="35" w:author="Rapporteur" w:date="2025-09-02T09:14:00Z" w16du:dateUtc="2025-09-02T16:14:00Z">
        <w:r w:rsidRPr="00D81942" w:rsidDel="000F120F">
          <w:delText>1.</w:delText>
        </w:r>
        <w:r w:rsidRPr="00D81942" w:rsidDel="00C97851">
          <w:delText>0</w:delText>
        </w:r>
        <w:r w:rsidRPr="00D81942" w:rsidDel="000F120F">
          <w:delText>.</w:delText>
        </w:r>
        <w:r w:rsidDel="000F120F">
          <w:delText>2</w:delText>
        </w:r>
      </w:del>
      <w:ins w:id="36" w:author="Rapporteur" w:date="2025-09-02T09:14:00Z" w16du:dateUtc="2025-09-02T16:14:00Z">
        <w:r w:rsidR="000F120F">
          <w:t>1.1.0-alpha.1</w:t>
        </w:r>
      </w:ins>
    </w:p>
    <w:p w14:paraId="163B3CE0" w14:textId="77777777" w:rsidR="008A0D80" w:rsidRPr="00D81942" w:rsidRDefault="008A0D80" w:rsidP="008A0D80">
      <w:pPr>
        <w:pStyle w:val="PL"/>
      </w:pPr>
      <w:r w:rsidRPr="00D81942">
        <w:t xml:space="preserve">  description: |</w:t>
      </w:r>
    </w:p>
    <w:p w14:paraId="799B26BA" w14:textId="77777777" w:rsidR="008A0D80" w:rsidRPr="00D81942" w:rsidRDefault="008A0D80" w:rsidP="008A0D80">
      <w:pPr>
        <w:pStyle w:val="PL"/>
      </w:pPr>
      <w:r w:rsidRPr="00D81942">
        <w:t xml:space="preserve">    API for event triggered network slice adaptation configuration.  </w:t>
      </w:r>
    </w:p>
    <w:p w14:paraId="5029A71A" w14:textId="31049676" w:rsidR="008A0D80" w:rsidRPr="00D81942" w:rsidRDefault="008A0D80" w:rsidP="008A0D80">
      <w:pPr>
        <w:pStyle w:val="PL"/>
      </w:pPr>
      <w:r w:rsidRPr="00D81942">
        <w:t xml:space="preserve">    © 202</w:t>
      </w:r>
      <w:ins w:id="37" w:author="Rapporteur" w:date="2025-09-02T09:15:00Z" w16du:dateUtc="2025-09-02T16:15:00Z">
        <w:r w:rsidR="000F120F">
          <w:t>5</w:t>
        </w:r>
      </w:ins>
      <w:del w:id="38" w:author="Rapporteur" w:date="2025-09-02T09:15:00Z" w16du:dateUtc="2025-09-02T16:15:00Z">
        <w:r w:rsidRPr="00D81942" w:rsidDel="000F120F">
          <w:delText>4</w:delText>
        </w:r>
      </w:del>
      <w:r w:rsidRPr="00D81942">
        <w:t xml:space="preserve">, 3GPP Organizational Partners (ARIB, ATIS, CCSA, ETSI, TSDSI, TTA, TTC).  </w:t>
      </w:r>
    </w:p>
    <w:p w14:paraId="68FC8242" w14:textId="77777777" w:rsidR="008A0D80" w:rsidRPr="00D81942" w:rsidRDefault="008A0D80" w:rsidP="008A0D80">
      <w:pPr>
        <w:pStyle w:val="PL"/>
      </w:pPr>
      <w:r w:rsidRPr="00D81942">
        <w:t xml:space="preserve">    All rights reserved.</w:t>
      </w:r>
    </w:p>
    <w:p w14:paraId="3A1E1ACF" w14:textId="77777777" w:rsidR="008A0D80" w:rsidRPr="00D81942" w:rsidRDefault="008A0D80" w:rsidP="008A0D80">
      <w:pPr>
        <w:pStyle w:val="PL"/>
      </w:pPr>
    </w:p>
    <w:p w14:paraId="2FF74234" w14:textId="77777777" w:rsidR="008A0D80" w:rsidRPr="00D81942" w:rsidRDefault="008A0D80" w:rsidP="008A0D80">
      <w:pPr>
        <w:pStyle w:val="PL"/>
      </w:pPr>
      <w:r w:rsidRPr="00D81942">
        <w:t>externalDocs:</w:t>
      </w:r>
    </w:p>
    <w:p w14:paraId="3BB397E9" w14:textId="77777777" w:rsidR="008A0D80" w:rsidRPr="00D81942" w:rsidRDefault="008A0D80" w:rsidP="008A0D80">
      <w:pPr>
        <w:pStyle w:val="PL"/>
      </w:pPr>
      <w:r w:rsidRPr="00D81942">
        <w:t xml:space="preserve">  description: &gt;</w:t>
      </w:r>
    </w:p>
    <w:p w14:paraId="73D7A95F" w14:textId="42FDDD22" w:rsidR="008A0D80" w:rsidRPr="00D81942" w:rsidRDefault="008A0D80" w:rsidP="008A0D80">
      <w:pPr>
        <w:pStyle w:val="PL"/>
      </w:pPr>
      <w:r w:rsidRPr="00D81942">
        <w:t xml:space="preserve">    3GPP TS 24.549 V1</w:t>
      </w:r>
      <w:ins w:id="39" w:author="Rapporteur" w:date="2025-09-02T01:38:00Z" w16du:dateUtc="2025-09-02T08:38:00Z">
        <w:r w:rsidR="001C43B5">
          <w:t>9</w:t>
        </w:r>
      </w:ins>
      <w:del w:id="40" w:author="Rapporteur" w:date="2025-09-02T01:38:00Z" w16du:dateUtc="2025-09-02T08:38:00Z">
        <w:r w:rsidRPr="00D81942" w:rsidDel="001C43B5">
          <w:delText>8</w:delText>
        </w:r>
      </w:del>
      <w:r w:rsidRPr="00D81942">
        <w:t>.</w:t>
      </w:r>
      <w:ins w:id="41" w:author="Rapporteur" w:date="2025-09-02T01:38:00Z" w16du:dateUtc="2025-09-02T08:38:00Z">
        <w:r w:rsidR="001C43B5">
          <w:t>0</w:t>
        </w:r>
      </w:ins>
      <w:del w:id="42" w:author="Rapporteur" w:date="2025-09-02T01:38:00Z" w16du:dateUtc="2025-09-02T08:38:00Z">
        <w:r w:rsidDel="001C43B5">
          <w:delText>4</w:delText>
        </w:r>
      </w:del>
      <w:r w:rsidRPr="00D81942">
        <w:t xml:space="preserve">.0 Application Data Analytics </w:t>
      </w:r>
      <w:r w:rsidRPr="00D81942">
        <w:rPr>
          <w:iCs/>
        </w:rPr>
        <w:t>Enablement Service</w:t>
      </w:r>
      <w:r w:rsidRPr="00D81942">
        <w:t>; Stage 3.</w:t>
      </w:r>
    </w:p>
    <w:p w14:paraId="338998A6" w14:textId="77777777" w:rsidR="008A0D80" w:rsidRPr="00D81942" w:rsidRDefault="008A0D80" w:rsidP="008A0D80">
      <w:pPr>
        <w:pStyle w:val="PL"/>
      </w:pPr>
      <w:r w:rsidRPr="00D81942">
        <w:t xml:space="preserve">  url: https://www.3gpp.org/ftp/Specs/archive/24_series/24.549/</w:t>
      </w:r>
    </w:p>
    <w:p w14:paraId="40B1EAF3" w14:textId="77777777" w:rsidR="008A0D80" w:rsidRPr="00D81942" w:rsidRDefault="008A0D80" w:rsidP="008A0D80">
      <w:pPr>
        <w:pStyle w:val="PL"/>
        <w:rPr>
          <w:lang w:eastAsia="es-ES"/>
        </w:rPr>
      </w:pPr>
    </w:p>
    <w:p w14:paraId="048F5388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>security:</w:t>
      </w:r>
    </w:p>
    <w:p w14:paraId="0984476D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- {}</w:t>
      </w:r>
    </w:p>
    <w:p w14:paraId="32B4CADC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- oAuth2ClientCredentials: []</w:t>
      </w:r>
    </w:p>
    <w:p w14:paraId="5CD71E7B" w14:textId="77777777" w:rsidR="008A0D80" w:rsidRPr="00D81942" w:rsidRDefault="008A0D80" w:rsidP="008A0D80">
      <w:pPr>
        <w:pStyle w:val="PL"/>
      </w:pPr>
    </w:p>
    <w:p w14:paraId="43B9363E" w14:textId="77777777" w:rsidR="008A0D80" w:rsidRPr="00D81942" w:rsidRDefault="008A0D80" w:rsidP="008A0D80">
      <w:pPr>
        <w:pStyle w:val="PL"/>
      </w:pPr>
      <w:r w:rsidRPr="00D81942">
        <w:t>servers:</w:t>
      </w:r>
    </w:p>
    <w:p w14:paraId="3362AF08" w14:textId="77777777" w:rsidR="008A0D80" w:rsidRPr="00D81942" w:rsidRDefault="008A0D80" w:rsidP="008A0D80">
      <w:pPr>
        <w:pStyle w:val="PL"/>
      </w:pPr>
      <w:r w:rsidRPr="00D81942">
        <w:t xml:space="preserve">  - url: '{apiRoot}/su_nsc/v1'</w:t>
      </w:r>
    </w:p>
    <w:p w14:paraId="6BE19CD2" w14:textId="77777777" w:rsidR="008A0D80" w:rsidRPr="00D81942" w:rsidRDefault="008A0D80" w:rsidP="008A0D80">
      <w:pPr>
        <w:pStyle w:val="PL"/>
      </w:pPr>
      <w:r w:rsidRPr="00D81942">
        <w:t xml:space="preserve">    variables:</w:t>
      </w:r>
    </w:p>
    <w:p w14:paraId="494A191A" w14:textId="77777777" w:rsidR="008A0D80" w:rsidRPr="00D81942" w:rsidRDefault="008A0D80" w:rsidP="008A0D80">
      <w:pPr>
        <w:pStyle w:val="PL"/>
      </w:pPr>
      <w:r w:rsidRPr="00D81942">
        <w:t xml:space="preserve">      apiRoot:</w:t>
      </w:r>
    </w:p>
    <w:p w14:paraId="3AB1DB2E" w14:textId="77777777" w:rsidR="008A0D80" w:rsidRPr="00D81942" w:rsidRDefault="008A0D80" w:rsidP="008A0D80">
      <w:pPr>
        <w:pStyle w:val="PL"/>
      </w:pPr>
      <w:r w:rsidRPr="00D81942">
        <w:t xml:space="preserve">        default: https://example.com</w:t>
      </w:r>
    </w:p>
    <w:p w14:paraId="54323A4B" w14:textId="77777777" w:rsidR="008A0D80" w:rsidRPr="00D81942" w:rsidRDefault="008A0D80" w:rsidP="008A0D80">
      <w:pPr>
        <w:pStyle w:val="PL"/>
      </w:pPr>
      <w:r w:rsidRPr="00D81942">
        <w:t xml:space="preserve">        description: apiRoot as defined in clause 5.2.4 of 3GPP TS 29.122.</w:t>
      </w:r>
    </w:p>
    <w:p w14:paraId="25F32D22" w14:textId="77777777" w:rsidR="008A0D80" w:rsidRPr="00D81942" w:rsidRDefault="008A0D80" w:rsidP="008A0D80">
      <w:pPr>
        <w:pStyle w:val="PL"/>
      </w:pPr>
    </w:p>
    <w:p w14:paraId="7D173BAD" w14:textId="77777777" w:rsidR="008A0D80" w:rsidRPr="00D81942" w:rsidRDefault="008A0D80" w:rsidP="008A0D80">
      <w:pPr>
        <w:pStyle w:val="PL"/>
      </w:pPr>
      <w:r w:rsidRPr="00D81942">
        <w:t>paths:</w:t>
      </w:r>
    </w:p>
    <w:p w14:paraId="7F59633D" w14:textId="77777777" w:rsidR="008A0D80" w:rsidRPr="00D81942" w:rsidRDefault="008A0D80" w:rsidP="008A0D80">
      <w:pPr>
        <w:pStyle w:val="PL"/>
      </w:pPr>
      <w:r w:rsidRPr="00D81942">
        <w:t xml:space="preserve">  </w:t>
      </w:r>
      <w:r w:rsidRPr="00687FCD">
        <w:t>/val-services/{valServiceId}</w:t>
      </w:r>
      <w:r w:rsidRPr="00D81942">
        <w:t>/configurations/{configurationId}:</w:t>
      </w:r>
    </w:p>
    <w:p w14:paraId="2341240E" w14:textId="77777777" w:rsidR="008A0D80" w:rsidRPr="00D81942" w:rsidRDefault="008A0D80" w:rsidP="008A0D80">
      <w:pPr>
        <w:pStyle w:val="PL"/>
      </w:pPr>
      <w:r w:rsidRPr="00D81942">
        <w:t xml:space="preserve">    put:</w:t>
      </w:r>
    </w:p>
    <w:p w14:paraId="15110188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t xml:space="preserve">      description</w:t>
      </w:r>
      <w:r w:rsidRPr="00D81942">
        <w:rPr>
          <w:rFonts w:eastAsia="DengXian"/>
        </w:rPr>
        <w:t>: &gt;</w:t>
      </w:r>
    </w:p>
    <w:p w14:paraId="48748D15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Perfomrs event triggered network slice adaptation.</w:t>
      </w:r>
    </w:p>
    <w:p w14:paraId="3A552DD4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operationId: EventTriggeredNetworkAdaptation</w:t>
      </w:r>
    </w:p>
    <w:p w14:paraId="70CBF7A1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tags:</w:t>
      </w:r>
    </w:p>
    <w:p w14:paraId="5BE7BE9E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lang w:eastAsia="es-ES"/>
        </w:rPr>
        <w:t xml:space="preserve">        - </w:t>
      </w:r>
      <w:r w:rsidRPr="00D81942">
        <w:t>Event triggered network adaptation</w:t>
      </w:r>
      <w:r w:rsidRPr="00D81942">
        <w:rPr>
          <w:lang w:eastAsia="es-ES"/>
        </w:rPr>
        <w:t xml:space="preserve"> (Document)</w:t>
      </w:r>
    </w:p>
    <w:p w14:paraId="64889939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parameters:</w:t>
      </w:r>
    </w:p>
    <w:p w14:paraId="676B1A23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</w:t>
      </w:r>
      <w:r w:rsidRPr="006B4BBD">
        <w:rPr>
          <w:rFonts w:cs="Courier New"/>
          <w:szCs w:val="16"/>
        </w:rPr>
        <w:t>- name: valService</w:t>
      </w:r>
      <w:r w:rsidRPr="006B4BBD">
        <w:t>Id</w:t>
      </w:r>
    </w:p>
    <w:p w14:paraId="12D6A947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description: String identifying the resource.</w:t>
      </w:r>
    </w:p>
    <w:p w14:paraId="5028C63C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in: path</w:t>
      </w:r>
    </w:p>
    <w:p w14:paraId="4749C38A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required: true</w:t>
      </w:r>
    </w:p>
    <w:p w14:paraId="73DF5381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schema:</w:t>
      </w:r>
    </w:p>
    <w:p w14:paraId="59937BEA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  type: string</w:t>
      </w:r>
    </w:p>
    <w:p w14:paraId="0A05AA2F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- name: </w:t>
      </w:r>
      <w:r w:rsidRPr="00D81942">
        <w:t>configurationId</w:t>
      </w:r>
    </w:p>
    <w:p w14:paraId="165E8F50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description: String identifying the resource.</w:t>
      </w:r>
    </w:p>
    <w:p w14:paraId="44ACB96B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in: path</w:t>
      </w:r>
    </w:p>
    <w:p w14:paraId="3152110B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required: true</w:t>
      </w:r>
    </w:p>
    <w:p w14:paraId="34649E4D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schema:</w:t>
      </w:r>
    </w:p>
    <w:p w14:paraId="1319B882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  type: string</w:t>
      </w:r>
    </w:p>
    <w:p w14:paraId="5CC8001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requestBody:</w:t>
      </w:r>
    </w:p>
    <w:p w14:paraId="7FB9047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required: true</w:t>
      </w:r>
    </w:p>
    <w:p w14:paraId="77EC4DD2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content:</w:t>
      </w:r>
    </w:p>
    <w:p w14:paraId="3F726B5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application/json:</w:t>
      </w:r>
    </w:p>
    <w:p w14:paraId="238D0B2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schema:</w:t>
      </w:r>
    </w:p>
    <w:p w14:paraId="74F0A3A3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$ref: '#/components/schemas/NwSliceAdptEvent'</w:t>
      </w:r>
    </w:p>
    <w:p w14:paraId="4EC29C53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responses:</w:t>
      </w:r>
    </w:p>
    <w:p w14:paraId="1AF3FC96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'204':</w:t>
      </w:r>
    </w:p>
    <w:p w14:paraId="1D2DD79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description: &gt;</w:t>
      </w:r>
    </w:p>
    <w:p w14:paraId="02B39DB0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No Content. </w:t>
      </w:r>
      <w:r w:rsidRPr="00D81942">
        <w:t>The requested network slice adaptation is successfullyprocessed</w:t>
      </w:r>
      <w:r w:rsidRPr="00D81942">
        <w:rPr>
          <w:rFonts w:eastAsia="DengXian"/>
        </w:rPr>
        <w:t>.</w:t>
      </w:r>
    </w:p>
    <w:p w14:paraId="3FB50B68" w14:textId="77777777" w:rsidR="008A0D80" w:rsidRPr="00D81942" w:rsidRDefault="008A0D80" w:rsidP="008A0D80">
      <w:pPr>
        <w:pStyle w:val="PL"/>
      </w:pPr>
      <w:r w:rsidRPr="00D81942">
        <w:t xml:space="preserve">        '307':</w:t>
      </w:r>
    </w:p>
    <w:p w14:paraId="1F835D8B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'TS29122_CommonData.yaml#/components/responses/307'</w:t>
      </w:r>
    </w:p>
    <w:p w14:paraId="0DA84FED" w14:textId="77777777" w:rsidR="008A0D80" w:rsidRPr="00D81942" w:rsidRDefault="008A0D80" w:rsidP="008A0D80">
      <w:pPr>
        <w:pStyle w:val="PL"/>
      </w:pPr>
      <w:r w:rsidRPr="00D81942">
        <w:t xml:space="preserve">        '308':</w:t>
      </w:r>
    </w:p>
    <w:p w14:paraId="0D0EF3F1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'TS29122_CommonData.yaml#/components/responses/308'</w:t>
      </w:r>
    </w:p>
    <w:p w14:paraId="11B12AE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'400':</w:t>
      </w:r>
    </w:p>
    <w:p w14:paraId="54C7F5A0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'TS29122_CommonData.yaml#/components/responses/400'</w:t>
      </w:r>
    </w:p>
    <w:p w14:paraId="1626D1D2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'401':</w:t>
      </w:r>
    </w:p>
    <w:p w14:paraId="6A4C1ED5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'TS29122_CommonData.yaml#/components/responses/401'</w:t>
      </w:r>
    </w:p>
    <w:p w14:paraId="0547BE67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'403':</w:t>
      </w:r>
    </w:p>
    <w:p w14:paraId="2C6033E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'TS29122_CommonData.yaml#/components/responses/403'</w:t>
      </w:r>
    </w:p>
    <w:p w14:paraId="01B437D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'404':</w:t>
      </w:r>
    </w:p>
    <w:p w14:paraId="79CF879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'TS29122_CommonData.yaml#/components/responses/404'</w:t>
      </w:r>
    </w:p>
    <w:p w14:paraId="2991FDE2" w14:textId="77777777" w:rsidR="008A0D80" w:rsidRPr="00D81942" w:rsidRDefault="008A0D80" w:rsidP="008A0D80">
      <w:pPr>
        <w:pStyle w:val="PL"/>
      </w:pPr>
      <w:r w:rsidRPr="00D81942">
        <w:t xml:space="preserve">        '411':</w:t>
      </w:r>
    </w:p>
    <w:p w14:paraId="60C596E6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'TS29122_CommonData.yaml#/components/responses/411'</w:t>
      </w:r>
    </w:p>
    <w:p w14:paraId="173AE08E" w14:textId="77777777" w:rsidR="008A0D80" w:rsidRPr="00D81942" w:rsidRDefault="008A0D80" w:rsidP="008A0D80">
      <w:pPr>
        <w:pStyle w:val="PL"/>
      </w:pPr>
      <w:r w:rsidRPr="00D81942">
        <w:lastRenderedPageBreak/>
        <w:t xml:space="preserve">        '413':</w:t>
      </w:r>
    </w:p>
    <w:p w14:paraId="48C569BF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'TS29122_CommonData.yaml#/components/responses/413'</w:t>
      </w:r>
    </w:p>
    <w:p w14:paraId="5876AD23" w14:textId="77777777" w:rsidR="008A0D80" w:rsidRPr="00D81942" w:rsidRDefault="008A0D80" w:rsidP="008A0D80">
      <w:pPr>
        <w:pStyle w:val="PL"/>
      </w:pPr>
      <w:r w:rsidRPr="00D81942">
        <w:t xml:space="preserve">        '415':</w:t>
      </w:r>
    </w:p>
    <w:p w14:paraId="5BDCEF01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'TS29122_CommonData.yaml#/components/responses/415'</w:t>
      </w:r>
    </w:p>
    <w:p w14:paraId="45C9EAA8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'429':</w:t>
      </w:r>
    </w:p>
    <w:p w14:paraId="6E3BFB15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'TS29122_CommonData.yaml#/components/responses/429'</w:t>
      </w:r>
    </w:p>
    <w:p w14:paraId="0E1C3C7C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'500':</w:t>
      </w:r>
    </w:p>
    <w:p w14:paraId="6C490B3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'TS29122_CommonData.yaml#/components/responses/500'</w:t>
      </w:r>
    </w:p>
    <w:p w14:paraId="4940BA63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'503':</w:t>
      </w:r>
    </w:p>
    <w:p w14:paraId="533B4DC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'TS29122_CommonData.yaml#/components/responses/503'</w:t>
      </w:r>
    </w:p>
    <w:p w14:paraId="252438D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default:</w:t>
      </w:r>
    </w:p>
    <w:p w14:paraId="79A47C1E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'TS29122_CommonData.yaml#/components/responses/default'</w:t>
      </w:r>
    </w:p>
    <w:p w14:paraId="363A9511" w14:textId="77777777" w:rsidR="008A0D80" w:rsidRPr="00D81942" w:rsidRDefault="008A0D80" w:rsidP="008A0D80">
      <w:pPr>
        <w:pStyle w:val="PL"/>
        <w:rPr>
          <w:rFonts w:eastAsia="DengXian"/>
        </w:rPr>
      </w:pPr>
    </w:p>
    <w:p w14:paraId="007584EC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>components:</w:t>
      </w:r>
    </w:p>
    <w:p w14:paraId="3778F9BF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securitySchemes:</w:t>
      </w:r>
    </w:p>
    <w:p w14:paraId="3711EE14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oAuth2ClientCredentials:</w:t>
      </w:r>
    </w:p>
    <w:p w14:paraId="45E74477" w14:textId="77777777" w:rsidR="008A0D80" w:rsidRPr="00D81942" w:rsidRDefault="008A0D80" w:rsidP="008A0D80">
      <w:pPr>
        <w:pStyle w:val="PL"/>
      </w:pPr>
      <w:r w:rsidRPr="00D81942">
        <w:t xml:space="preserve">      type: oauth2</w:t>
      </w:r>
    </w:p>
    <w:p w14:paraId="543A62D8" w14:textId="77777777" w:rsidR="008A0D80" w:rsidRPr="00D81942" w:rsidRDefault="008A0D80" w:rsidP="008A0D80">
      <w:pPr>
        <w:pStyle w:val="PL"/>
      </w:pPr>
      <w:r w:rsidRPr="00D81942">
        <w:t xml:space="preserve">      flows:</w:t>
      </w:r>
    </w:p>
    <w:p w14:paraId="5EEEDB99" w14:textId="77777777" w:rsidR="008A0D80" w:rsidRPr="00D81942" w:rsidRDefault="008A0D80" w:rsidP="008A0D80">
      <w:pPr>
        <w:pStyle w:val="PL"/>
      </w:pPr>
      <w:r w:rsidRPr="00D81942">
        <w:t xml:space="preserve">        clientCredentials:</w:t>
      </w:r>
    </w:p>
    <w:p w14:paraId="0C6B6257" w14:textId="77777777" w:rsidR="008A0D80" w:rsidRPr="00D81942" w:rsidRDefault="008A0D80" w:rsidP="008A0D80">
      <w:pPr>
        <w:pStyle w:val="PL"/>
      </w:pPr>
      <w:r w:rsidRPr="00D81942">
        <w:t xml:space="preserve">          tokenUrl: '{tokenUrl}'</w:t>
      </w:r>
    </w:p>
    <w:p w14:paraId="0EA84A59" w14:textId="77777777" w:rsidR="008A0D80" w:rsidRPr="00D81942" w:rsidRDefault="008A0D80" w:rsidP="008A0D80">
      <w:pPr>
        <w:pStyle w:val="PL"/>
      </w:pPr>
      <w:r w:rsidRPr="00D81942">
        <w:t xml:space="preserve">          scopes: {}</w:t>
      </w:r>
    </w:p>
    <w:p w14:paraId="6938E849" w14:textId="77777777" w:rsidR="008A0D80" w:rsidRPr="00D81942" w:rsidRDefault="008A0D80" w:rsidP="008A0D80">
      <w:pPr>
        <w:pStyle w:val="PL"/>
      </w:pPr>
    </w:p>
    <w:p w14:paraId="47341BF3" w14:textId="77777777" w:rsidR="008A0D80" w:rsidRPr="00D81942" w:rsidRDefault="008A0D80" w:rsidP="008A0D80">
      <w:pPr>
        <w:pStyle w:val="PL"/>
        <w:rPr>
          <w:lang w:eastAsia="zh-CN"/>
        </w:rPr>
      </w:pPr>
      <w:r w:rsidRPr="00D81942">
        <w:t xml:space="preserve">  schemas:</w:t>
      </w:r>
    </w:p>
    <w:p w14:paraId="3521148A" w14:textId="77777777" w:rsidR="008A0D80" w:rsidRPr="00D81942" w:rsidRDefault="008A0D80" w:rsidP="008A0D80">
      <w:pPr>
        <w:pStyle w:val="PL"/>
      </w:pPr>
      <w:r w:rsidRPr="00D81942">
        <w:t xml:space="preserve">    </w:t>
      </w:r>
      <w:r w:rsidRPr="00D81942">
        <w:rPr>
          <w:rFonts w:eastAsia="DengXian"/>
        </w:rPr>
        <w:t>NwSliceAdptEvent</w:t>
      </w:r>
      <w:r w:rsidRPr="00D81942">
        <w:t>:</w:t>
      </w:r>
    </w:p>
    <w:p w14:paraId="511DD51D" w14:textId="77777777" w:rsidR="008A0D80" w:rsidRPr="00D81942" w:rsidRDefault="008A0D80" w:rsidP="008A0D80">
      <w:pPr>
        <w:pStyle w:val="PL"/>
      </w:pPr>
      <w:r w:rsidRPr="00D81942">
        <w:t xml:space="preserve">      description: &gt;</w:t>
      </w:r>
    </w:p>
    <w:p w14:paraId="0085915B" w14:textId="77777777" w:rsidR="008A0D80" w:rsidRPr="00D81942" w:rsidRDefault="008A0D80" w:rsidP="008A0D80">
      <w:pPr>
        <w:pStyle w:val="PL"/>
        <w:rPr>
          <w:rFonts w:cs="Arial"/>
          <w:szCs w:val="18"/>
        </w:rPr>
      </w:pPr>
      <w:r w:rsidRPr="00D81942">
        <w:t xml:space="preserve">        </w:t>
      </w:r>
      <w:r w:rsidRPr="00D81942">
        <w:rPr>
          <w:rFonts w:cs="Arial"/>
          <w:szCs w:val="18"/>
        </w:rPr>
        <w:t>Represents the event associated with triggered network slice adaptation</w:t>
      </w:r>
    </w:p>
    <w:p w14:paraId="1F25FF0A" w14:textId="77777777" w:rsidR="008A0D80" w:rsidRPr="00D81942" w:rsidRDefault="008A0D80" w:rsidP="008A0D80">
      <w:pPr>
        <w:pStyle w:val="PL"/>
        <w:rPr>
          <w:rFonts w:cs="Arial"/>
          <w:szCs w:val="18"/>
        </w:rPr>
      </w:pPr>
      <w:r w:rsidRPr="00D81942">
        <w:rPr>
          <w:rFonts w:cs="Arial"/>
          <w:szCs w:val="18"/>
        </w:rPr>
        <w:t xml:space="preserve">        with the underlying network.</w:t>
      </w:r>
    </w:p>
    <w:p w14:paraId="0FB5F835" w14:textId="77777777" w:rsidR="008A0D80" w:rsidRPr="00D81942" w:rsidRDefault="008A0D80" w:rsidP="008A0D80">
      <w:pPr>
        <w:pStyle w:val="PL"/>
      </w:pPr>
      <w:r w:rsidRPr="00D81942">
        <w:t xml:space="preserve">      type: object</w:t>
      </w:r>
    </w:p>
    <w:p w14:paraId="52FFB280" w14:textId="77777777" w:rsidR="008A0D80" w:rsidRPr="00D81942" w:rsidRDefault="008A0D80" w:rsidP="008A0D80">
      <w:pPr>
        <w:pStyle w:val="PL"/>
      </w:pPr>
      <w:r w:rsidRPr="00D81942">
        <w:t xml:space="preserve">      properties:</w:t>
      </w:r>
    </w:p>
    <w:p w14:paraId="366FC542" w14:textId="77777777" w:rsidR="008A0D80" w:rsidRPr="00D81942" w:rsidRDefault="008A0D80" w:rsidP="008A0D80">
      <w:pPr>
        <w:pStyle w:val="PL"/>
      </w:pPr>
      <w:r w:rsidRPr="00D81942">
        <w:t xml:space="preserve">        valUeIds:</w:t>
      </w:r>
    </w:p>
    <w:p w14:paraId="78EF5495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type: array</w:t>
      </w:r>
    </w:p>
    <w:p w14:paraId="108CCFA5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minItems: 1</w:t>
      </w:r>
    </w:p>
    <w:p w14:paraId="050695A2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items:</w:t>
      </w:r>
    </w:p>
    <w:p w14:paraId="68A70D2A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$ref: 'TS29549_SS_UserProfileRetrieval.yaml#/components/schemas/ValTargetUe'</w:t>
      </w:r>
    </w:p>
    <w:p w14:paraId="6BB0EFA1" w14:textId="77777777" w:rsidR="008A0D80" w:rsidRPr="00D81942" w:rsidRDefault="008A0D80" w:rsidP="008A0D80">
      <w:pPr>
        <w:pStyle w:val="PL"/>
      </w:pPr>
      <w:r w:rsidRPr="00D81942">
        <w:t xml:space="preserve">        sliceId:</w:t>
      </w:r>
    </w:p>
    <w:p w14:paraId="7DE5D87D" w14:textId="77777777" w:rsidR="008A0D80" w:rsidRPr="00D81942" w:rsidRDefault="008A0D80" w:rsidP="008A0D80">
      <w:pPr>
        <w:pStyle w:val="PL"/>
      </w:pPr>
      <w:r w:rsidRPr="00D81942">
        <w:t xml:space="preserve">          $ref: 'TS29571_CommonData.yaml#/components/schemas/Snssai'</w:t>
      </w:r>
    </w:p>
    <w:p w14:paraId="75AF2DEA" w14:textId="77777777" w:rsidR="008A0D80" w:rsidRPr="00D81942" w:rsidRDefault="008A0D80" w:rsidP="008A0D80">
      <w:pPr>
        <w:pStyle w:val="PL"/>
      </w:pPr>
      <w:r w:rsidRPr="00D81942">
        <w:t xml:space="preserve">        dnn:</w:t>
      </w:r>
    </w:p>
    <w:p w14:paraId="5C81699C" w14:textId="77777777" w:rsidR="008A0D80" w:rsidRPr="00D81942" w:rsidRDefault="008A0D80" w:rsidP="008A0D80">
      <w:pPr>
        <w:pStyle w:val="PL"/>
      </w:pPr>
      <w:r w:rsidRPr="00D81942">
        <w:t xml:space="preserve">          $ref: 'TS29571_CommonData.yaml#/components/schemas/Dnn'</w:t>
      </w:r>
    </w:p>
    <w:p w14:paraId="6BBD6C65" w14:textId="77777777" w:rsidR="008A0D80" w:rsidRPr="00D81942" w:rsidRDefault="008A0D80" w:rsidP="008A0D80">
      <w:pPr>
        <w:pStyle w:val="PL"/>
        <w:rPr>
          <w:lang w:eastAsia="zh-CN"/>
        </w:rPr>
      </w:pPr>
      <w:r w:rsidRPr="00D81942">
        <w:rPr>
          <w:lang w:eastAsia="es-ES"/>
        </w:rPr>
        <w:t xml:space="preserve">        </w:t>
      </w:r>
      <w:r w:rsidRPr="00D81942">
        <w:rPr>
          <w:lang w:eastAsia="zh-CN"/>
        </w:rPr>
        <w:t>appReqs:</w:t>
      </w:r>
    </w:p>
    <w:p w14:paraId="5CF46004" w14:textId="77777777" w:rsidR="008A0D80" w:rsidRPr="00D81942" w:rsidRDefault="008A0D80" w:rsidP="008A0D80">
      <w:pPr>
        <w:pStyle w:val="PL"/>
      </w:pPr>
      <w:r w:rsidRPr="00D81942">
        <w:rPr>
          <w:lang w:eastAsia="es-ES"/>
        </w:rPr>
        <w:t xml:space="preserve">          $ref: '#/components/schemas/</w:t>
      </w:r>
      <w:r w:rsidRPr="00D81942">
        <w:rPr>
          <w:lang w:eastAsia="zh-CN"/>
        </w:rPr>
        <w:t>AppReqs</w:t>
      </w:r>
      <w:r w:rsidRPr="00D81942">
        <w:rPr>
          <w:lang w:eastAsia="es-ES"/>
        </w:rPr>
        <w:t>'</w:t>
      </w:r>
    </w:p>
    <w:p w14:paraId="26146713" w14:textId="77777777" w:rsidR="008A0D80" w:rsidRPr="00D81942" w:rsidRDefault="008A0D80" w:rsidP="008A0D80">
      <w:pPr>
        <w:pStyle w:val="PL"/>
      </w:pPr>
      <w:r w:rsidRPr="00D81942">
        <w:t xml:space="preserve">      required:</w:t>
      </w:r>
    </w:p>
    <w:p w14:paraId="77C313C6" w14:textId="77777777" w:rsidR="008A0D80" w:rsidRPr="00D81942" w:rsidRDefault="008A0D80" w:rsidP="008A0D80">
      <w:pPr>
        <w:pStyle w:val="PL"/>
      </w:pPr>
      <w:r w:rsidRPr="00D81942">
        <w:t xml:space="preserve">        - valUeIds</w:t>
      </w:r>
    </w:p>
    <w:p w14:paraId="11DA84E6" w14:textId="77777777" w:rsidR="008A0D80" w:rsidRPr="00D81942" w:rsidRDefault="008A0D80" w:rsidP="008A0D80">
      <w:pPr>
        <w:pStyle w:val="PL"/>
      </w:pPr>
      <w:r w:rsidRPr="00D81942">
        <w:t xml:space="preserve">        - sliceId</w:t>
      </w:r>
    </w:p>
    <w:p w14:paraId="072929AD" w14:textId="77777777" w:rsidR="008A0D80" w:rsidRPr="00D81942" w:rsidRDefault="008A0D80" w:rsidP="008A0D80">
      <w:pPr>
        <w:pStyle w:val="PL"/>
      </w:pPr>
    </w:p>
    <w:p w14:paraId="51307537" w14:textId="77777777" w:rsidR="008A0D80" w:rsidRPr="00D81942" w:rsidRDefault="008A0D80" w:rsidP="008A0D80">
      <w:pPr>
        <w:pStyle w:val="PL"/>
      </w:pPr>
      <w:r w:rsidRPr="00D81942">
        <w:t xml:space="preserve">    </w:t>
      </w:r>
      <w:r w:rsidRPr="00D81942">
        <w:rPr>
          <w:lang w:eastAsia="zh-CN"/>
        </w:rPr>
        <w:t>AppReqs</w:t>
      </w:r>
      <w:r w:rsidRPr="00D81942">
        <w:t>:</w:t>
      </w:r>
    </w:p>
    <w:p w14:paraId="4B0D8EA1" w14:textId="77777777" w:rsidR="008A0D80" w:rsidRPr="00D81942" w:rsidRDefault="008A0D80" w:rsidP="008A0D80">
      <w:pPr>
        <w:pStyle w:val="PL"/>
      </w:pPr>
      <w:r w:rsidRPr="00D81942">
        <w:t xml:space="preserve">      description: </w:t>
      </w:r>
      <w:r w:rsidRPr="00D81942">
        <w:rPr>
          <w:rFonts w:cs="Arial"/>
          <w:szCs w:val="18"/>
        </w:rPr>
        <w:t>Represents requirements for the requested application</w:t>
      </w:r>
      <w:r w:rsidRPr="00D81942">
        <w:t>.</w:t>
      </w:r>
    </w:p>
    <w:p w14:paraId="6225938C" w14:textId="77777777" w:rsidR="008A0D80" w:rsidRPr="00D81942" w:rsidRDefault="008A0D80" w:rsidP="008A0D80">
      <w:pPr>
        <w:pStyle w:val="PL"/>
      </w:pPr>
      <w:r w:rsidRPr="00D81942">
        <w:t xml:space="preserve">      type: object</w:t>
      </w:r>
    </w:p>
    <w:p w14:paraId="569A52A0" w14:textId="77777777" w:rsidR="008A0D80" w:rsidRPr="00D81942" w:rsidRDefault="008A0D80" w:rsidP="008A0D80">
      <w:pPr>
        <w:pStyle w:val="PL"/>
      </w:pPr>
      <w:r w:rsidRPr="00D81942">
        <w:t xml:space="preserve">      properties:</w:t>
      </w:r>
    </w:p>
    <w:p w14:paraId="7960AC1F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</w:t>
      </w:r>
      <w:r w:rsidRPr="00D81942">
        <w:t>timeIntervals</w:t>
      </w:r>
      <w:r w:rsidRPr="00D81942">
        <w:rPr>
          <w:lang w:eastAsia="es-ES"/>
        </w:rPr>
        <w:t>:</w:t>
      </w:r>
    </w:p>
    <w:p w14:paraId="0CB825F7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type: array</w:t>
      </w:r>
    </w:p>
    <w:p w14:paraId="0F951C39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minItems: 1</w:t>
      </w:r>
    </w:p>
    <w:p w14:paraId="66685F9E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items:</w:t>
      </w:r>
    </w:p>
    <w:p w14:paraId="4D2910FB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$ref: 'TS29122_CommonData.yaml#/components/schemas/DurationSec'</w:t>
      </w:r>
    </w:p>
    <w:p w14:paraId="3B7D4C31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</w:t>
      </w:r>
      <w:r w:rsidRPr="00D81942">
        <w:t>area</w:t>
      </w:r>
      <w:r w:rsidRPr="00D81942">
        <w:rPr>
          <w:lang w:eastAsia="es-ES"/>
        </w:rPr>
        <w:t>:</w:t>
      </w:r>
    </w:p>
    <w:p w14:paraId="50E0D9ED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'TS29122_CommonData.yaml#/components/schemas/LocationArea'</w:t>
      </w:r>
    </w:p>
    <w:p w14:paraId="5D15490A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</w:t>
      </w:r>
      <w:r w:rsidRPr="00D81942">
        <w:t>ratType</w:t>
      </w:r>
      <w:r w:rsidRPr="00D81942">
        <w:rPr>
          <w:lang w:eastAsia="es-ES"/>
        </w:rPr>
        <w:t>:</w:t>
      </w:r>
    </w:p>
    <w:p w14:paraId="5648C10E" w14:textId="0497B09D" w:rsidR="008A0D80" w:rsidRPr="0009026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$ref: 'TS29571_CommonData.yaml#/components/schemas/RatType'</w:t>
      </w:r>
    </w:p>
    <w:p w14:paraId="6B0E8005" w14:textId="77777777" w:rsidR="007271FA" w:rsidRPr="00D81942" w:rsidRDefault="007271FA" w:rsidP="007271FA">
      <w:pPr>
        <w:pStyle w:val="PL"/>
        <w:rPr>
          <w:rFonts w:eastAsia="DengXian"/>
        </w:rPr>
      </w:pPr>
    </w:p>
    <w:p w14:paraId="4643B254" w14:textId="6510713B" w:rsidR="007271FA" w:rsidRDefault="007271FA" w:rsidP="00727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BC69FE0" w14:textId="77777777" w:rsidR="007271FA" w:rsidRPr="00D81942" w:rsidRDefault="007271FA" w:rsidP="007271FA">
      <w:pPr>
        <w:pStyle w:val="Heading1"/>
      </w:pPr>
      <w:bookmarkStart w:id="43" w:name="_Toc168402282"/>
      <w:bookmarkStart w:id="44" w:name="_Toc183442946"/>
      <w:bookmarkStart w:id="45" w:name="_Hlk168393403"/>
      <w:r w:rsidRPr="00D81942">
        <w:t>C.3</w:t>
      </w:r>
      <w:r w:rsidRPr="00D81942">
        <w:tab/>
      </w:r>
      <w:bookmarkStart w:id="46" w:name="_Hlk164878392"/>
      <w:proofErr w:type="spellStart"/>
      <w:r w:rsidRPr="00D81942">
        <w:rPr>
          <w:lang w:eastAsia="zh-CN"/>
        </w:rPr>
        <w:t>NSCE_SliceInfo</w:t>
      </w:r>
      <w:proofErr w:type="spellEnd"/>
      <w:r w:rsidRPr="00D81942">
        <w:rPr>
          <w:lang w:eastAsia="zh-CN"/>
        </w:rPr>
        <w:t xml:space="preserve"> </w:t>
      </w:r>
      <w:r w:rsidRPr="00D81942">
        <w:t>API</w:t>
      </w:r>
      <w:bookmarkEnd w:id="43"/>
      <w:bookmarkEnd w:id="44"/>
      <w:bookmarkEnd w:id="46"/>
    </w:p>
    <w:p w14:paraId="0DF04479" w14:textId="77777777" w:rsidR="007271FA" w:rsidRPr="00D81942" w:rsidRDefault="007271FA" w:rsidP="007271FA">
      <w:pPr>
        <w:pStyle w:val="PL"/>
      </w:pPr>
      <w:bookmarkStart w:id="47" w:name="_Hlk164878335"/>
      <w:r w:rsidRPr="00D81942">
        <w:t>openapi: 3.0.0</w:t>
      </w:r>
    </w:p>
    <w:p w14:paraId="557F7F3E" w14:textId="77777777" w:rsidR="007271FA" w:rsidRPr="00D81942" w:rsidRDefault="007271FA" w:rsidP="007271FA">
      <w:pPr>
        <w:pStyle w:val="PL"/>
      </w:pPr>
    </w:p>
    <w:p w14:paraId="17414A96" w14:textId="77777777" w:rsidR="007271FA" w:rsidRPr="00D81942" w:rsidRDefault="007271FA" w:rsidP="007271FA">
      <w:pPr>
        <w:pStyle w:val="PL"/>
      </w:pPr>
      <w:r w:rsidRPr="00D81942">
        <w:t>info:</w:t>
      </w:r>
    </w:p>
    <w:p w14:paraId="3ED726E5" w14:textId="77777777" w:rsidR="007271FA" w:rsidRPr="00D81942" w:rsidRDefault="007271FA" w:rsidP="007271FA">
      <w:pPr>
        <w:pStyle w:val="PL"/>
      </w:pPr>
      <w:r w:rsidRPr="00D81942">
        <w:t xml:space="preserve">  title: </w:t>
      </w:r>
      <w:r w:rsidRPr="00D81942">
        <w:rPr>
          <w:lang w:eastAsia="zh-CN"/>
        </w:rPr>
        <w:t>NSCE_SliceInfo</w:t>
      </w:r>
    </w:p>
    <w:p w14:paraId="5EFC0731" w14:textId="789C9595" w:rsidR="007271FA" w:rsidRPr="00D81942" w:rsidRDefault="007271FA" w:rsidP="007271FA">
      <w:pPr>
        <w:pStyle w:val="PL"/>
      </w:pPr>
      <w:r w:rsidRPr="00D81942">
        <w:t xml:space="preserve">  version: 1.</w:t>
      </w:r>
      <w:ins w:id="48" w:author="Rapporteur 2" w:date="2025-09-04T12:47:00Z" w16du:dateUtc="2025-09-04T10:47:00Z">
        <w:r w:rsidR="00295822">
          <w:t>1</w:t>
        </w:r>
      </w:ins>
      <w:del w:id="49" w:author="Rapporteur 2" w:date="2025-09-04T12:47:00Z" w16du:dateUtc="2025-09-04T10:47:00Z">
        <w:r w:rsidRPr="00D81942" w:rsidDel="00295822">
          <w:delText>0</w:delText>
        </w:r>
      </w:del>
      <w:r w:rsidRPr="00D81942">
        <w:t>.</w:t>
      </w:r>
      <w:ins w:id="50" w:author="Rapporteur 2" w:date="2025-09-04T12:47:00Z" w16du:dateUtc="2025-09-04T10:47:00Z">
        <w:r w:rsidR="00295822">
          <w:t>0</w:t>
        </w:r>
      </w:ins>
      <w:ins w:id="51" w:author="Rapporteur 2" w:date="2025-09-04T12:48:00Z" w16du:dateUtc="2025-09-04T10:48:00Z">
        <w:r w:rsidR="00295822">
          <w:t>-alpha.1</w:t>
        </w:r>
      </w:ins>
      <w:del w:id="52" w:author="Rapporteur 2" w:date="2025-09-04T12:47:00Z" w16du:dateUtc="2025-09-04T10:47:00Z">
        <w:r w:rsidDel="00295822">
          <w:delText>1</w:delText>
        </w:r>
      </w:del>
    </w:p>
    <w:p w14:paraId="05ACC124" w14:textId="77777777" w:rsidR="007271FA" w:rsidRPr="00D81942" w:rsidRDefault="007271FA" w:rsidP="007271FA">
      <w:pPr>
        <w:pStyle w:val="PL"/>
      </w:pPr>
      <w:r w:rsidRPr="00D81942">
        <w:t xml:space="preserve">  description: |</w:t>
      </w:r>
    </w:p>
    <w:p w14:paraId="4F7A297D" w14:textId="77777777" w:rsidR="007271FA" w:rsidRPr="00D81942" w:rsidRDefault="007271FA" w:rsidP="007271FA">
      <w:pPr>
        <w:pStyle w:val="PL"/>
      </w:pPr>
      <w:bookmarkStart w:id="53" w:name="_Hlk165050845"/>
      <w:r w:rsidRPr="00D81942">
        <w:t xml:space="preserve">    API for notification of slice information.  </w:t>
      </w:r>
    </w:p>
    <w:bookmarkEnd w:id="53"/>
    <w:p w14:paraId="1C968F15" w14:textId="7E677C17" w:rsidR="007271FA" w:rsidRPr="00D81942" w:rsidRDefault="007271FA" w:rsidP="007271FA">
      <w:pPr>
        <w:pStyle w:val="PL"/>
      </w:pPr>
      <w:r w:rsidRPr="00D81942">
        <w:t xml:space="preserve">    © 202</w:t>
      </w:r>
      <w:ins w:id="54" w:author="Rapporteur 2" w:date="2025-09-04T12:48:00Z" w16du:dateUtc="2025-09-04T10:48:00Z">
        <w:r w:rsidR="00295822">
          <w:t>5</w:t>
        </w:r>
      </w:ins>
      <w:del w:id="55" w:author="Rapporteur 2" w:date="2025-09-04T12:48:00Z" w16du:dateUtc="2025-09-04T10:48:00Z">
        <w:r w:rsidRPr="00D81942" w:rsidDel="00295822">
          <w:delText>4</w:delText>
        </w:r>
      </w:del>
      <w:r w:rsidRPr="00D81942">
        <w:t xml:space="preserve">, 3GPP Organizational Partners (ARIB, ATIS, CCSA, ETSI, TSDSI, TTA, TTC).  </w:t>
      </w:r>
    </w:p>
    <w:p w14:paraId="56FBD6F8" w14:textId="77777777" w:rsidR="007271FA" w:rsidRPr="00D81942" w:rsidRDefault="007271FA" w:rsidP="007271FA">
      <w:pPr>
        <w:pStyle w:val="PL"/>
      </w:pPr>
      <w:r w:rsidRPr="00D81942">
        <w:t xml:space="preserve">    All rights reserved.</w:t>
      </w:r>
    </w:p>
    <w:p w14:paraId="1672C6BB" w14:textId="77777777" w:rsidR="007271FA" w:rsidRPr="00D81942" w:rsidRDefault="007271FA" w:rsidP="007271FA">
      <w:pPr>
        <w:pStyle w:val="PL"/>
      </w:pPr>
    </w:p>
    <w:p w14:paraId="4C3EB738" w14:textId="77777777" w:rsidR="007271FA" w:rsidRPr="00D81942" w:rsidRDefault="007271FA" w:rsidP="007271FA">
      <w:pPr>
        <w:pStyle w:val="PL"/>
      </w:pPr>
      <w:r w:rsidRPr="00D81942">
        <w:t>externalDocs:</w:t>
      </w:r>
    </w:p>
    <w:p w14:paraId="1D07BD88" w14:textId="77777777" w:rsidR="007271FA" w:rsidRPr="00D81942" w:rsidRDefault="007271FA" w:rsidP="007271FA">
      <w:pPr>
        <w:pStyle w:val="PL"/>
      </w:pPr>
      <w:r w:rsidRPr="00D81942">
        <w:t xml:space="preserve">  description: &gt;</w:t>
      </w:r>
    </w:p>
    <w:p w14:paraId="4CFECA3F" w14:textId="6EF8490F" w:rsidR="007271FA" w:rsidRPr="00D81942" w:rsidRDefault="007271FA" w:rsidP="007271FA">
      <w:pPr>
        <w:pStyle w:val="PL"/>
      </w:pPr>
      <w:bookmarkStart w:id="56" w:name="_Hlk165050864"/>
      <w:r w:rsidRPr="00D81942">
        <w:t xml:space="preserve">    3GPP TS 24.549 V1</w:t>
      </w:r>
      <w:ins w:id="57" w:author="Rapporteur 2" w:date="2025-09-04T12:48:00Z" w16du:dateUtc="2025-09-04T10:48:00Z">
        <w:r w:rsidR="00295822">
          <w:t>9</w:t>
        </w:r>
      </w:ins>
      <w:del w:id="58" w:author="Rapporteur 2" w:date="2025-09-04T12:48:00Z" w16du:dateUtc="2025-09-04T10:48:00Z">
        <w:r w:rsidRPr="00D81942" w:rsidDel="00295822">
          <w:delText>8</w:delText>
        </w:r>
      </w:del>
      <w:r w:rsidRPr="00D81942">
        <w:t>.</w:t>
      </w:r>
      <w:ins w:id="59" w:author="Rapporteur 2" w:date="2025-09-04T12:48:00Z" w16du:dateUtc="2025-09-04T10:48:00Z">
        <w:r w:rsidR="00295822">
          <w:t>0</w:t>
        </w:r>
      </w:ins>
      <w:del w:id="60" w:author="Rapporteur 2" w:date="2025-09-04T12:48:00Z" w16du:dateUtc="2025-09-04T10:48:00Z">
        <w:r w:rsidDel="00295822">
          <w:delText>4</w:delText>
        </w:r>
      </w:del>
      <w:r w:rsidRPr="00D81942">
        <w:t>.0 Network slice capability enablement- Service Enabler;</w:t>
      </w:r>
    </w:p>
    <w:p w14:paraId="65A1A36F" w14:textId="77777777" w:rsidR="007271FA" w:rsidRPr="00D81942" w:rsidRDefault="007271FA" w:rsidP="007271FA">
      <w:pPr>
        <w:pStyle w:val="PL"/>
      </w:pPr>
      <w:r w:rsidRPr="00D81942">
        <w:lastRenderedPageBreak/>
        <w:t xml:space="preserve">    Architecture Layer for Verticals (SEAL); Protocol specification; Stage 3.</w:t>
      </w:r>
    </w:p>
    <w:bookmarkEnd w:id="56"/>
    <w:p w14:paraId="0507BD48" w14:textId="77777777" w:rsidR="007271FA" w:rsidRPr="00D81942" w:rsidRDefault="007271FA" w:rsidP="007271FA">
      <w:pPr>
        <w:pStyle w:val="PL"/>
      </w:pPr>
      <w:r w:rsidRPr="00D81942">
        <w:t xml:space="preserve">  url: https://www.3gpp.org/ftp/Specs/archive/24_series/24.549/</w:t>
      </w:r>
    </w:p>
    <w:p w14:paraId="14F53279" w14:textId="77777777" w:rsidR="007271FA" w:rsidRPr="00D81942" w:rsidRDefault="007271FA" w:rsidP="007271FA">
      <w:pPr>
        <w:pStyle w:val="PL"/>
        <w:rPr>
          <w:lang w:eastAsia="es-ES"/>
        </w:rPr>
      </w:pPr>
    </w:p>
    <w:p w14:paraId="1D9E1218" w14:textId="77777777" w:rsidR="007271FA" w:rsidRPr="00D81942" w:rsidRDefault="007271FA" w:rsidP="007271FA">
      <w:pPr>
        <w:pStyle w:val="PL"/>
        <w:rPr>
          <w:lang w:eastAsia="es-ES"/>
        </w:rPr>
      </w:pPr>
      <w:r w:rsidRPr="00D81942">
        <w:rPr>
          <w:lang w:eastAsia="es-ES"/>
        </w:rPr>
        <w:t>security:</w:t>
      </w:r>
    </w:p>
    <w:p w14:paraId="5428D6CB" w14:textId="77777777" w:rsidR="007271FA" w:rsidRPr="00D81942" w:rsidRDefault="007271FA" w:rsidP="007271FA">
      <w:pPr>
        <w:pStyle w:val="PL"/>
        <w:rPr>
          <w:lang w:eastAsia="es-ES"/>
        </w:rPr>
      </w:pPr>
      <w:r w:rsidRPr="00D81942">
        <w:rPr>
          <w:lang w:eastAsia="es-ES"/>
        </w:rPr>
        <w:t xml:space="preserve">  - {}</w:t>
      </w:r>
    </w:p>
    <w:p w14:paraId="3DC50CCD" w14:textId="77777777" w:rsidR="007271FA" w:rsidRPr="00D81942" w:rsidRDefault="007271FA" w:rsidP="007271FA">
      <w:pPr>
        <w:pStyle w:val="PL"/>
        <w:rPr>
          <w:lang w:eastAsia="es-ES"/>
        </w:rPr>
      </w:pPr>
      <w:r w:rsidRPr="00D81942">
        <w:rPr>
          <w:lang w:eastAsia="es-ES"/>
        </w:rPr>
        <w:t xml:space="preserve">  - oAuth2ClientCredentials: []</w:t>
      </w:r>
    </w:p>
    <w:p w14:paraId="4B88F342" w14:textId="77777777" w:rsidR="007271FA" w:rsidRPr="00D81942" w:rsidRDefault="007271FA" w:rsidP="007271FA">
      <w:pPr>
        <w:pStyle w:val="PL"/>
      </w:pPr>
    </w:p>
    <w:p w14:paraId="5FE8FC32" w14:textId="77777777" w:rsidR="007271FA" w:rsidRPr="00D81942" w:rsidRDefault="007271FA" w:rsidP="007271FA">
      <w:pPr>
        <w:pStyle w:val="PL"/>
      </w:pPr>
      <w:r w:rsidRPr="00D81942">
        <w:t>servers:</w:t>
      </w:r>
    </w:p>
    <w:p w14:paraId="08200679" w14:textId="77777777" w:rsidR="007271FA" w:rsidRPr="00D81942" w:rsidRDefault="007271FA" w:rsidP="007271FA">
      <w:pPr>
        <w:pStyle w:val="PL"/>
      </w:pPr>
      <w:r w:rsidRPr="00D81942">
        <w:t xml:space="preserve">  - url: '{apiRoot}/</w:t>
      </w:r>
      <w:r w:rsidRPr="00D81942">
        <w:rPr>
          <w:lang w:eastAsia="zh-CN"/>
        </w:rPr>
        <w:t>nsce_sliceinfo</w:t>
      </w:r>
      <w:r w:rsidRPr="00D81942">
        <w:t>/v1'</w:t>
      </w:r>
    </w:p>
    <w:p w14:paraId="4FA5108B" w14:textId="77777777" w:rsidR="007271FA" w:rsidRPr="00D81942" w:rsidRDefault="007271FA" w:rsidP="007271FA">
      <w:pPr>
        <w:pStyle w:val="PL"/>
      </w:pPr>
      <w:r w:rsidRPr="00D81942">
        <w:t xml:space="preserve">    variables:</w:t>
      </w:r>
    </w:p>
    <w:p w14:paraId="0A78945E" w14:textId="77777777" w:rsidR="007271FA" w:rsidRPr="00D81942" w:rsidRDefault="007271FA" w:rsidP="007271FA">
      <w:pPr>
        <w:pStyle w:val="PL"/>
      </w:pPr>
      <w:r w:rsidRPr="00D81942">
        <w:t xml:space="preserve">      apiRoot:</w:t>
      </w:r>
    </w:p>
    <w:p w14:paraId="4EE094E4" w14:textId="77777777" w:rsidR="007271FA" w:rsidRPr="00D81942" w:rsidRDefault="007271FA" w:rsidP="007271FA">
      <w:pPr>
        <w:pStyle w:val="PL"/>
      </w:pPr>
      <w:r w:rsidRPr="00D81942">
        <w:t xml:space="preserve">        default: https://example.com</w:t>
      </w:r>
    </w:p>
    <w:p w14:paraId="18BCD841" w14:textId="77777777" w:rsidR="007271FA" w:rsidRPr="00D81942" w:rsidRDefault="007271FA" w:rsidP="007271FA">
      <w:pPr>
        <w:pStyle w:val="PL"/>
      </w:pPr>
      <w:r w:rsidRPr="00D81942">
        <w:t xml:space="preserve">        description: apiRoot as defined in clause 5.2.4 of 3GPP TS 29.122.</w:t>
      </w:r>
    </w:p>
    <w:p w14:paraId="1FC0FEE5" w14:textId="77777777" w:rsidR="007271FA" w:rsidRPr="00D81942" w:rsidRDefault="007271FA" w:rsidP="007271FA">
      <w:pPr>
        <w:pStyle w:val="PL"/>
      </w:pPr>
    </w:p>
    <w:p w14:paraId="49FF6365" w14:textId="77777777" w:rsidR="007271FA" w:rsidRPr="00D81942" w:rsidRDefault="007271FA" w:rsidP="007271FA">
      <w:pPr>
        <w:pStyle w:val="PL"/>
      </w:pPr>
      <w:r w:rsidRPr="00D81942">
        <w:t>paths:</w:t>
      </w:r>
    </w:p>
    <w:bookmarkEnd w:id="47"/>
    <w:p w14:paraId="6594E91D" w14:textId="77777777" w:rsidR="007271FA" w:rsidRPr="00D81942" w:rsidRDefault="007271FA" w:rsidP="007271FA">
      <w:pPr>
        <w:pStyle w:val="PL"/>
      </w:pPr>
      <w:r w:rsidRPr="00D81942">
        <w:t xml:space="preserve">  /edn-slice-subscriptions:</w:t>
      </w:r>
    </w:p>
    <w:p w14:paraId="1CBFEC0F" w14:textId="77777777" w:rsidR="007271FA" w:rsidRPr="00D81942" w:rsidRDefault="007271FA" w:rsidP="007271FA">
      <w:pPr>
        <w:pStyle w:val="PL"/>
      </w:pPr>
      <w:r w:rsidRPr="00D81942">
        <w:t xml:space="preserve">    post:</w:t>
      </w:r>
    </w:p>
    <w:p w14:paraId="09CFABDB" w14:textId="77777777" w:rsidR="007271FA" w:rsidRPr="00D81942" w:rsidRDefault="007271FA" w:rsidP="007271FA">
      <w:pPr>
        <w:pStyle w:val="PL"/>
      </w:pPr>
      <w:r w:rsidRPr="00D81942">
        <w:t xml:space="preserve">    # This is a pseudo operation, NF service consumers shall NOT invoke this method!</w:t>
      </w:r>
    </w:p>
    <w:p w14:paraId="7F00B111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requestBody:</w:t>
      </w:r>
    </w:p>
    <w:p w14:paraId="5895E870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required: true</w:t>
      </w:r>
    </w:p>
    <w:p w14:paraId="0A02F5EB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content:</w:t>
      </w:r>
    </w:p>
    <w:p w14:paraId="2EA0FB0F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application/json:</w:t>
      </w:r>
    </w:p>
    <w:p w14:paraId="70CC3B40" w14:textId="77777777" w:rsidR="007271FA" w:rsidRPr="00D81942" w:rsidRDefault="007271FA" w:rsidP="007271FA">
      <w:pPr>
        <w:pStyle w:val="PL"/>
      </w:pPr>
      <w:r w:rsidRPr="00D81942">
        <w:t xml:space="preserve">            # Unspecified schema for the JSON body, since this is neither used by consumer nor by the producer.</w:t>
      </w:r>
    </w:p>
    <w:p w14:paraId="6609E70E" w14:textId="77777777" w:rsidR="007271FA" w:rsidRPr="00D81942" w:rsidRDefault="007271FA" w:rsidP="007271FA">
      <w:pPr>
        <w:pStyle w:val="PL"/>
      </w:pPr>
      <w:r w:rsidRPr="00D81942">
        <w:t xml:space="preserve">            schema: {}</w:t>
      </w:r>
    </w:p>
    <w:p w14:paraId="24F1F801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responses:</w:t>
      </w:r>
    </w:p>
    <w:p w14:paraId="71C3F1C3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default:</w:t>
      </w:r>
    </w:p>
    <w:p w14:paraId="051EB6E9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'TS29122_CommonData.yaml#/components/responses/default'</w:t>
      </w:r>
    </w:p>
    <w:p w14:paraId="065BBFDF" w14:textId="77777777" w:rsidR="007271FA" w:rsidRPr="00D81942" w:rsidRDefault="007271FA" w:rsidP="007271FA">
      <w:pPr>
        <w:pStyle w:val="PL"/>
      </w:pPr>
      <w:r w:rsidRPr="00D81942">
        <w:t xml:space="preserve">      callbacks:</w:t>
      </w:r>
    </w:p>
    <w:p w14:paraId="08DC7C79" w14:textId="77777777" w:rsidR="007271FA" w:rsidRPr="00D81942" w:rsidRDefault="007271FA" w:rsidP="007271FA">
      <w:pPr>
        <w:pStyle w:val="PL"/>
      </w:pPr>
      <w:r w:rsidRPr="00D81942">
        <w:t xml:space="preserve">        SliceNotification:</w:t>
      </w:r>
    </w:p>
    <w:p w14:paraId="0D9FD2C0" w14:textId="77777777" w:rsidR="007271FA" w:rsidRPr="00D81942" w:rsidRDefault="007271FA" w:rsidP="007271FA">
      <w:pPr>
        <w:pStyle w:val="PL"/>
      </w:pPr>
      <w:r w:rsidRPr="00D81942">
        <w:t xml:space="preserve">          '{callbackUri}':</w:t>
      </w:r>
    </w:p>
    <w:p w14:paraId="4764CA58" w14:textId="77777777" w:rsidR="007271FA" w:rsidRPr="00D81942" w:rsidRDefault="007271FA" w:rsidP="007271FA">
      <w:pPr>
        <w:pStyle w:val="PL"/>
      </w:pPr>
      <w:r w:rsidRPr="00D81942">
        <w:t xml:space="preserve">          # The URI in {callbackUri} is not provided by SNSCE-C via </w:t>
      </w:r>
      <w:r w:rsidRPr="00D81942">
        <w:rPr>
          <w:lang w:eastAsia="zh-CN"/>
        </w:rPr>
        <w:t xml:space="preserve">NSCE_SliceInfo </w:t>
      </w:r>
      <w:r w:rsidRPr="00D81942">
        <w:t>API in this Release.</w:t>
      </w:r>
    </w:p>
    <w:p w14:paraId="00B36D76" w14:textId="77777777" w:rsidR="007271FA" w:rsidRPr="00D81942" w:rsidRDefault="007271FA" w:rsidP="007271FA">
      <w:pPr>
        <w:pStyle w:val="PL"/>
      </w:pPr>
      <w:r w:rsidRPr="00D81942">
        <w:t xml:space="preserve">            post:</w:t>
      </w:r>
    </w:p>
    <w:p w14:paraId="7E7AF306" w14:textId="77777777" w:rsidR="007271FA" w:rsidRPr="00D81942" w:rsidRDefault="007271FA" w:rsidP="007271FA">
      <w:pPr>
        <w:pStyle w:val="PL"/>
      </w:pPr>
      <w:r w:rsidRPr="00D81942">
        <w:t xml:space="preserve">              requestBody:</w:t>
      </w:r>
    </w:p>
    <w:p w14:paraId="4DCA1EFF" w14:textId="77777777" w:rsidR="007271FA" w:rsidRPr="00D81942" w:rsidRDefault="007271FA" w:rsidP="007271FA">
      <w:pPr>
        <w:pStyle w:val="PL"/>
      </w:pPr>
      <w:r w:rsidRPr="00D81942">
        <w:t xml:space="preserve">                required: true</w:t>
      </w:r>
    </w:p>
    <w:p w14:paraId="5E13FEB7" w14:textId="77777777" w:rsidR="007271FA" w:rsidRPr="00D81942" w:rsidRDefault="007271FA" w:rsidP="007271FA">
      <w:pPr>
        <w:pStyle w:val="PL"/>
      </w:pPr>
      <w:r w:rsidRPr="00D81942">
        <w:t xml:space="preserve">                content:</w:t>
      </w:r>
    </w:p>
    <w:p w14:paraId="401FA9C4" w14:textId="77777777" w:rsidR="007271FA" w:rsidRPr="00D81942" w:rsidRDefault="007271FA" w:rsidP="007271FA">
      <w:pPr>
        <w:pStyle w:val="PL"/>
      </w:pPr>
      <w:r w:rsidRPr="00D81942">
        <w:t xml:space="preserve">                  application/json:</w:t>
      </w:r>
    </w:p>
    <w:p w14:paraId="19C0A4A3" w14:textId="77777777" w:rsidR="007271FA" w:rsidRPr="00D81942" w:rsidRDefault="007271FA" w:rsidP="007271FA">
      <w:pPr>
        <w:pStyle w:val="PL"/>
      </w:pPr>
      <w:r w:rsidRPr="00D81942">
        <w:t xml:space="preserve">                    schema:</w:t>
      </w:r>
    </w:p>
    <w:p w14:paraId="0E78D24A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t xml:space="preserve">                      $ref: '</w:t>
      </w:r>
      <w:r w:rsidRPr="00D81942">
        <w:rPr>
          <w:lang w:eastAsia="es-ES"/>
        </w:rPr>
        <w:t>TS29435_NSCE_ServiceContinuity.yaml</w:t>
      </w:r>
      <w:r w:rsidRPr="00D81942">
        <w:t>#/components/schemas/EdgeSCRequirementNotif'</w:t>
      </w:r>
    </w:p>
    <w:p w14:paraId="4C2828E3" w14:textId="77777777" w:rsidR="007271FA" w:rsidRPr="00D81942" w:rsidRDefault="007271FA" w:rsidP="007271FA">
      <w:pPr>
        <w:pStyle w:val="PL"/>
      </w:pPr>
      <w:r w:rsidRPr="00D81942">
        <w:t xml:space="preserve">              responses:</w:t>
      </w:r>
    </w:p>
    <w:p w14:paraId="3BB57BA9" w14:textId="77777777" w:rsidR="007271FA" w:rsidRPr="00D81942" w:rsidRDefault="007271FA" w:rsidP="007271FA">
      <w:pPr>
        <w:pStyle w:val="PL"/>
      </w:pPr>
      <w:r w:rsidRPr="00D81942">
        <w:t xml:space="preserve">                '204':</w:t>
      </w:r>
    </w:p>
    <w:p w14:paraId="3C55CB27" w14:textId="77777777" w:rsidR="007271FA" w:rsidRPr="00D81942" w:rsidRDefault="007271FA" w:rsidP="007271FA">
      <w:pPr>
        <w:pStyle w:val="PL"/>
      </w:pPr>
      <w:r w:rsidRPr="00D81942">
        <w:t xml:space="preserve">                  description: No Content, notification was succesfull.</w:t>
      </w:r>
    </w:p>
    <w:p w14:paraId="425F58F5" w14:textId="77777777" w:rsidR="007271FA" w:rsidRPr="00D81942" w:rsidRDefault="007271FA" w:rsidP="007271FA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    '307':</w:t>
      </w:r>
    </w:p>
    <w:p w14:paraId="5EE474E9" w14:textId="77777777" w:rsidR="007271FA" w:rsidRPr="00D81942" w:rsidRDefault="007271FA" w:rsidP="007271FA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      $ref: 'TS29122_CommonData.yaml#/components/responses/307'</w:t>
      </w:r>
    </w:p>
    <w:p w14:paraId="7D65FA8A" w14:textId="77777777" w:rsidR="007271FA" w:rsidRPr="00D81942" w:rsidRDefault="007271FA" w:rsidP="007271FA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    '308':</w:t>
      </w:r>
    </w:p>
    <w:p w14:paraId="4C496F8D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lang w:eastAsia="es-ES"/>
        </w:rPr>
        <w:t xml:space="preserve">                  $ref: 'TS29122_CommonData.yaml#/components/responses/308'</w:t>
      </w:r>
    </w:p>
    <w:p w14:paraId="384951F5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'400':</w:t>
      </w:r>
    </w:p>
    <w:p w14:paraId="6FDA06C2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'TS29122_CommonData.yaml#/components/responses/400'</w:t>
      </w:r>
    </w:p>
    <w:p w14:paraId="1A4229C1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'401':</w:t>
      </w:r>
    </w:p>
    <w:p w14:paraId="77488C87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'TS29122_CommonData.yaml#/components/responses/401'</w:t>
      </w:r>
    </w:p>
    <w:p w14:paraId="354418D2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'403':</w:t>
      </w:r>
    </w:p>
    <w:p w14:paraId="1078FAD9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'TS29122_CommonData.yaml#/components/responses/403'</w:t>
      </w:r>
    </w:p>
    <w:p w14:paraId="0C3C000C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'404':</w:t>
      </w:r>
    </w:p>
    <w:p w14:paraId="74DA7C16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'TS29122_CommonData.yaml#/components/responses/404'</w:t>
      </w:r>
    </w:p>
    <w:p w14:paraId="7CD74CE0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'411':</w:t>
      </w:r>
    </w:p>
    <w:p w14:paraId="6AAD3B5D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'TS29122_CommonData.yaml#/components/responses/411'</w:t>
      </w:r>
    </w:p>
    <w:p w14:paraId="12CB40B8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'413':</w:t>
      </w:r>
    </w:p>
    <w:p w14:paraId="1A7E95D5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'TS29122_CommonData.yaml#/components/responses/413'</w:t>
      </w:r>
    </w:p>
    <w:p w14:paraId="0546CEB2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'415':</w:t>
      </w:r>
    </w:p>
    <w:p w14:paraId="08742CA1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'TS29122_CommonData.yaml#/components/responses/415'</w:t>
      </w:r>
    </w:p>
    <w:p w14:paraId="6BE0C52C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'429':</w:t>
      </w:r>
    </w:p>
    <w:p w14:paraId="28F91B07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'TS29122_CommonData.yaml#/components/responses/429'</w:t>
      </w:r>
    </w:p>
    <w:p w14:paraId="778EA0B3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'500':</w:t>
      </w:r>
    </w:p>
    <w:p w14:paraId="35B7E5F8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'TS29122_CommonData.yaml#/components/responses/500'</w:t>
      </w:r>
    </w:p>
    <w:p w14:paraId="6AFE2725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'503':</w:t>
      </w:r>
    </w:p>
    <w:p w14:paraId="33309E4B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'TS29122_CommonData.yaml#/components/responses/503'</w:t>
      </w:r>
    </w:p>
    <w:p w14:paraId="6B3573CB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default:</w:t>
      </w:r>
    </w:p>
    <w:p w14:paraId="7CA816B2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'TS29122_CommonData.yaml#/components/responses/default'</w:t>
      </w:r>
    </w:p>
    <w:p w14:paraId="577BB6DB" w14:textId="77777777" w:rsidR="007271FA" w:rsidRPr="00D81942" w:rsidRDefault="007271FA" w:rsidP="007271FA">
      <w:pPr>
        <w:pStyle w:val="PL"/>
        <w:rPr>
          <w:rFonts w:eastAsia="DengXian"/>
        </w:rPr>
      </w:pPr>
    </w:p>
    <w:p w14:paraId="4022C3B4" w14:textId="77777777" w:rsidR="007271FA" w:rsidRPr="00D81942" w:rsidRDefault="007271FA" w:rsidP="007271FA">
      <w:pPr>
        <w:pStyle w:val="PL"/>
      </w:pPr>
      <w:r w:rsidRPr="00D81942">
        <w:t xml:space="preserve">  /plmn-slice-subscriptions:</w:t>
      </w:r>
    </w:p>
    <w:p w14:paraId="10BAA98F" w14:textId="77777777" w:rsidR="007271FA" w:rsidRPr="00D81942" w:rsidRDefault="007271FA" w:rsidP="007271FA">
      <w:pPr>
        <w:pStyle w:val="PL"/>
      </w:pPr>
      <w:r w:rsidRPr="00D81942">
        <w:t xml:space="preserve">    post:</w:t>
      </w:r>
    </w:p>
    <w:p w14:paraId="64078C44" w14:textId="77777777" w:rsidR="007271FA" w:rsidRPr="00D81942" w:rsidRDefault="007271FA" w:rsidP="007271FA">
      <w:pPr>
        <w:pStyle w:val="PL"/>
      </w:pPr>
      <w:r w:rsidRPr="00D81942">
        <w:t xml:space="preserve">    # This is a pseudo operation, NF service consumers shall NOT invoke this method!</w:t>
      </w:r>
    </w:p>
    <w:p w14:paraId="109D0B2F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requestBody:</w:t>
      </w:r>
    </w:p>
    <w:p w14:paraId="73C2D4ED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required: true</w:t>
      </w:r>
    </w:p>
    <w:p w14:paraId="146F738C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content:</w:t>
      </w:r>
    </w:p>
    <w:p w14:paraId="12B0879F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application/json:</w:t>
      </w:r>
    </w:p>
    <w:p w14:paraId="194F965C" w14:textId="77777777" w:rsidR="007271FA" w:rsidRPr="00D81942" w:rsidRDefault="007271FA" w:rsidP="007271FA">
      <w:pPr>
        <w:pStyle w:val="PL"/>
      </w:pPr>
      <w:r w:rsidRPr="00D81942">
        <w:lastRenderedPageBreak/>
        <w:t xml:space="preserve">            # Unspecified schema for the JSON body, since this is neither used by consumer nor by the producer.</w:t>
      </w:r>
    </w:p>
    <w:p w14:paraId="1D4818B9" w14:textId="77777777" w:rsidR="007271FA" w:rsidRPr="00D81942" w:rsidRDefault="007271FA" w:rsidP="007271FA">
      <w:pPr>
        <w:pStyle w:val="PL"/>
      </w:pPr>
      <w:r w:rsidRPr="00D81942">
        <w:t xml:space="preserve">            schema: {}</w:t>
      </w:r>
    </w:p>
    <w:p w14:paraId="71E927C1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responses:</w:t>
      </w:r>
    </w:p>
    <w:p w14:paraId="18A6F9F2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default:</w:t>
      </w:r>
    </w:p>
    <w:p w14:paraId="58CF82DE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'TS29122_CommonData.yaml#/components/responses/default'</w:t>
      </w:r>
    </w:p>
    <w:p w14:paraId="2BDC6334" w14:textId="77777777" w:rsidR="007271FA" w:rsidRPr="00D81942" w:rsidRDefault="007271FA" w:rsidP="007271FA">
      <w:pPr>
        <w:pStyle w:val="PL"/>
      </w:pPr>
      <w:r w:rsidRPr="00D81942">
        <w:t xml:space="preserve">      callbacks:</w:t>
      </w:r>
    </w:p>
    <w:p w14:paraId="40D69297" w14:textId="77777777" w:rsidR="007271FA" w:rsidRPr="00D81942" w:rsidRDefault="007271FA" w:rsidP="007271FA">
      <w:pPr>
        <w:pStyle w:val="PL"/>
      </w:pPr>
      <w:r w:rsidRPr="00D81942">
        <w:t xml:space="preserve">        InterPlmnSliceNotification:</w:t>
      </w:r>
    </w:p>
    <w:p w14:paraId="02C27663" w14:textId="77777777" w:rsidR="007271FA" w:rsidRPr="00D81942" w:rsidRDefault="007271FA" w:rsidP="007271FA">
      <w:pPr>
        <w:pStyle w:val="PL"/>
      </w:pPr>
      <w:r w:rsidRPr="00D81942">
        <w:t xml:space="preserve">          '{callbackUri}':</w:t>
      </w:r>
    </w:p>
    <w:p w14:paraId="79446B09" w14:textId="77777777" w:rsidR="007271FA" w:rsidRPr="00D81942" w:rsidRDefault="007271FA" w:rsidP="007271FA">
      <w:pPr>
        <w:pStyle w:val="PL"/>
      </w:pPr>
      <w:r w:rsidRPr="00D81942">
        <w:t xml:space="preserve">          # The URI in {callbackUri} is not provided by SNSCE-C via </w:t>
      </w:r>
      <w:r w:rsidRPr="00D81942">
        <w:rPr>
          <w:lang w:eastAsia="zh-CN"/>
        </w:rPr>
        <w:t xml:space="preserve">NSCE_SliceInfo </w:t>
      </w:r>
      <w:r w:rsidRPr="00D81942">
        <w:t>API in this Release.</w:t>
      </w:r>
    </w:p>
    <w:p w14:paraId="50CB2584" w14:textId="77777777" w:rsidR="007271FA" w:rsidRPr="00D81942" w:rsidRDefault="007271FA" w:rsidP="007271FA">
      <w:pPr>
        <w:pStyle w:val="PL"/>
      </w:pPr>
      <w:r w:rsidRPr="00D81942">
        <w:t xml:space="preserve">            post:</w:t>
      </w:r>
    </w:p>
    <w:p w14:paraId="1C6B236E" w14:textId="77777777" w:rsidR="007271FA" w:rsidRPr="00D81942" w:rsidRDefault="007271FA" w:rsidP="007271FA">
      <w:pPr>
        <w:pStyle w:val="PL"/>
      </w:pPr>
      <w:r w:rsidRPr="00D81942">
        <w:t xml:space="preserve">              requestBody:</w:t>
      </w:r>
    </w:p>
    <w:p w14:paraId="553AEAB5" w14:textId="77777777" w:rsidR="007271FA" w:rsidRPr="00D81942" w:rsidRDefault="007271FA" w:rsidP="007271FA">
      <w:pPr>
        <w:pStyle w:val="PL"/>
      </w:pPr>
      <w:r w:rsidRPr="00D81942">
        <w:t xml:space="preserve">                required: true</w:t>
      </w:r>
    </w:p>
    <w:p w14:paraId="504B00FD" w14:textId="77777777" w:rsidR="007271FA" w:rsidRPr="00D81942" w:rsidRDefault="007271FA" w:rsidP="007271FA">
      <w:pPr>
        <w:pStyle w:val="PL"/>
      </w:pPr>
      <w:r w:rsidRPr="00D81942">
        <w:t xml:space="preserve">                content:</w:t>
      </w:r>
    </w:p>
    <w:p w14:paraId="6871BE94" w14:textId="77777777" w:rsidR="007271FA" w:rsidRPr="00D81942" w:rsidRDefault="007271FA" w:rsidP="007271FA">
      <w:pPr>
        <w:pStyle w:val="PL"/>
      </w:pPr>
      <w:r w:rsidRPr="00D81942">
        <w:t xml:space="preserve">                  application/json:</w:t>
      </w:r>
    </w:p>
    <w:p w14:paraId="6EA91758" w14:textId="77777777" w:rsidR="007271FA" w:rsidRPr="00D81942" w:rsidRDefault="007271FA" w:rsidP="007271FA">
      <w:pPr>
        <w:pStyle w:val="PL"/>
      </w:pPr>
      <w:r w:rsidRPr="00D81942">
        <w:t xml:space="preserve">                    schema:</w:t>
      </w:r>
    </w:p>
    <w:p w14:paraId="67F1742A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t xml:space="preserve">                      $ref: 'TS29435_NSCE_InterPLMNContinuity.yaml#/components/schemas/InterPlmnServContNotif'</w:t>
      </w:r>
    </w:p>
    <w:p w14:paraId="3502705C" w14:textId="77777777" w:rsidR="007271FA" w:rsidRPr="00D81942" w:rsidRDefault="007271FA" w:rsidP="007271FA">
      <w:pPr>
        <w:pStyle w:val="PL"/>
      </w:pPr>
      <w:r w:rsidRPr="00D81942">
        <w:t xml:space="preserve">              responses:</w:t>
      </w:r>
    </w:p>
    <w:p w14:paraId="399D51FD" w14:textId="77777777" w:rsidR="007271FA" w:rsidRPr="00D81942" w:rsidRDefault="007271FA" w:rsidP="007271FA">
      <w:pPr>
        <w:pStyle w:val="PL"/>
      </w:pPr>
      <w:r w:rsidRPr="00D81942">
        <w:t xml:space="preserve">                '204':</w:t>
      </w:r>
    </w:p>
    <w:p w14:paraId="635F2535" w14:textId="77777777" w:rsidR="007271FA" w:rsidRPr="00D81942" w:rsidRDefault="007271FA" w:rsidP="007271FA">
      <w:pPr>
        <w:pStyle w:val="PL"/>
      </w:pPr>
      <w:r w:rsidRPr="00D81942">
        <w:t xml:space="preserve">                  description: No Content, notification was succesfull.</w:t>
      </w:r>
    </w:p>
    <w:p w14:paraId="54235B56" w14:textId="77777777" w:rsidR="007271FA" w:rsidRPr="00D81942" w:rsidRDefault="007271FA" w:rsidP="007271FA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    '307':</w:t>
      </w:r>
    </w:p>
    <w:p w14:paraId="6B73E076" w14:textId="77777777" w:rsidR="007271FA" w:rsidRPr="00D81942" w:rsidRDefault="007271FA" w:rsidP="007271FA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      $ref: 'TS29122_CommonData.yaml#/components/responses/307'</w:t>
      </w:r>
    </w:p>
    <w:p w14:paraId="5776F01F" w14:textId="77777777" w:rsidR="007271FA" w:rsidRPr="00D81942" w:rsidRDefault="007271FA" w:rsidP="007271FA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    '308':</w:t>
      </w:r>
    </w:p>
    <w:p w14:paraId="08E6CCC7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lang w:eastAsia="es-ES"/>
        </w:rPr>
        <w:t xml:space="preserve">                  $ref: 'TS29122_CommonData.yaml#/components/responses/308'</w:t>
      </w:r>
    </w:p>
    <w:p w14:paraId="194A96E8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'400':</w:t>
      </w:r>
    </w:p>
    <w:p w14:paraId="5D8C06FD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'TS29122_CommonData.yaml#/components/responses/400'</w:t>
      </w:r>
    </w:p>
    <w:p w14:paraId="5FF50767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'401':</w:t>
      </w:r>
    </w:p>
    <w:p w14:paraId="5629DF0C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'TS29122_CommonData.yaml#/components/responses/401'</w:t>
      </w:r>
    </w:p>
    <w:p w14:paraId="1F5EA707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'403':</w:t>
      </w:r>
    </w:p>
    <w:p w14:paraId="0D3A7EF4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'TS29122_CommonData.yaml#/components/responses/403'</w:t>
      </w:r>
    </w:p>
    <w:p w14:paraId="18250E17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'404':</w:t>
      </w:r>
    </w:p>
    <w:p w14:paraId="609A4BB7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'TS29122_CommonData.yaml#/components/responses/404'</w:t>
      </w:r>
    </w:p>
    <w:p w14:paraId="1A5790A3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'411':</w:t>
      </w:r>
    </w:p>
    <w:p w14:paraId="2C5478EF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'TS29122_CommonData.yaml#/components/responses/411'</w:t>
      </w:r>
    </w:p>
    <w:p w14:paraId="3FB039BF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'413':</w:t>
      </w:r>
    </w:p>
    <w:p w14:paraId="66A434D1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'TS29122_CommonData.yaml#/components/responses/413'</w:t>
      </w:r>
    </w:p>
    <w:p w14:paraId="448B2D5D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'415':</w:t>
      </w:r>
    </w:p>
    <w:p w14:paraId="2A5810CB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'TS29122_CommonData.yaml#/components/responses/415'</w:t>
      </w:r>
    </w:p>
    <w:p w14:paraId="0F890494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'429':</w:t>
      </w:r>
    </w:p>
    <w:p w14:paraId="16816A86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'TS29122_CommonData.yaml#/components/responses/429'</w:t>
      </w:r>
    </w:p>
    <w:p w14:paraId="7DE05877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'500':</w:t>
      </w:r>
    </w:p>
    <w:p w14:paraId="22AEB981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'TS29122_CommonData.yaml#/components/responses/500'</w:t>
      </w:r>
    </w:p>
    <w:p w14:paraId="240F4F79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'503':</w:t>
      </w:r>
    </w:p>
    <w:p w14:paraId="7A68A4FA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'TS29122_CommonData.yaml#/components/responses/503'</w:t>
      </w:r>
    </w:p>
    <w:p w14:paraId="1B8E0ABA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default:</w:t>
      </w:r>
    </w:p>
    <w:p w14:paraId="333E3772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'TS29122_CommonData.yaml#/components/responses/default'</w:t>
      </w:r>
    </w:p>
    <w:p w14:paraId="74E1DAE4" w14:textId="77777777" w:rsidR="007271FA" w:rsidRDefault="007271FA" w:rsidP="007271FA">
      <w:pPr>
        <w:pStyle w:val="PL"/>
      </w:pPr>
    </w:p>
    <w:p w14:paraId="17974BCD" w14:textId="77777777" w:rsidR="007271FA" w:rsidRPr="00D3062E" w:rsidRDefault="007271FA" w:rsidP="007271FA">
      <w:pPr>
        <w:pStyle w:val="PL"/>
      </w:pPr>
      <w:r w:rsidRPr="00D3062E">
        <w:t xml:space="preserve">  /</w:t>
      </w:r>
      <w:r w:rsidRPr="00E52AE1">
        <w:t>ns-info-subscriptions</w:t>
      </w:r>
      <w:r w:rsidRPr="00D3062E">
        <w:t>:</w:t>
      </w:r>
    </w:p>
    <w:p w14:paraId="2243AB66" w14:textId="77777777" w:rsidR="007271FA" w:rsidRPr="00D3062E" w:rsidRDefault="007271FA" w:rsidP="007271FA">
      <w:pPr>
        <w:pStyle w:val="PL"/>
      </w:pPr>
      <w:r w:rsidRPr="00D3062E">
        <w:t xml:space="preserve">    post:</w:t>
      </w:r>
    </w:p>
    <w:p w14:paraId="19133D2D" w14:textId="77777777" w:rsidR="007271FA" w:rsidRPr="00D81942" w:rsidRDefault="007271FA" w:rsidP="007271FA">
      <w:pPr>
        <w:pStyle w:val="PL"/>
      </w:pPr>
      <w:r w:rsidRPr="00D81942">
        <w:t xml:space="preserve">    # This is a pseudo operation, NF service consumers shall NOT invoke this method!</w:t>
      </w:r>
    </w:p>
    <w:p w14:paraId="121EA804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requestBody:</w:t>
      </w:r>
    </w:p>
    <w:p w14:paraId="3D204B90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required: true</w:t>
      </w:r>
    </w:p>
    <w:p w14:paraId="1AFFB04D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content:</w:t>
      </w:r>
    </w:p>
    <w:p w14:paraId="5E1B3D68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application/json:</w:t>
      </w:r>
    </w:p>
    <w:p w14:paraId="560FAAE7" w14:textId="77777777" w:rsidR="007271FA" w:rsidRPr="00D81942" w:rsidRDefault="007271FA" w:rsidP="007271FA">
      <w:pPr>
        <w:pStyle w:val="PL"/>
      </w:pPr>
      <w:r w:rsidRPr="00D81942">
        <w:t xml:space="preserve">            # Unspecified schema for the JSON body, since this is neither used by consumer nor by the producer.</w:t>
      </w:r>
    </w:p>
    <w:p w14:paraId="321C3DE1" w14:textId="77777777" w:rsidR="007271FA" w:rsidRPr="00D81942" w:rsidRDefault="007271FA" w:rsidP="007271FA">
      <w:pPr>
        <w:pStyle w:val="PL"/>
      </w:pPr>
      <w:r w:rsidRPr="00D81942">
        <w:t xml:space="preserve">            schema: {}</w:t>
      </w:r>
    </w:p>
    <w:p w14:paraId="007EB20A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responses:</w:t>
      </w:r>
    </w:p>
    <w:p w14:paraId="1780E02F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default:</w:t>
      </w:r>
    </w:p>
    <w:p w14:paraId="4625278B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'TS29122_CommonData.yaml#/components/responses/default'</w:t>
      </w:r>
    </w:p>
    <w:p w14:paraId="1A6AD4E1" w14:textId="77777777" w:rsidR="007271FA" w:rsidRDefault="007271FA" w:rsidP="007271FA">
      <w:pPr>
        <w:pStyle w:val="PL"/>
      </w:pPr>
      <w:r w:rsidRPr="00D81942">
        <w:t xml:space="preserve">      callbacks:</w:t>
      </w:r>
    </w:p>
    <w:p w14:paraId="0F758193" w14:textId="77777777" w:rsidR="007271FA" w:rsidRPr="00D81942" w:rsidRDefault="007271FA" w:rsidP="007271FA">
      <w:pPr>
        <w:pStyle w:val="PL"/>
      </w:pPr>
      <w:r w:rsidRPr="00D81942">
        <w:t xml:space="preserve">        </w:t>
      </w:r>
      <w:r>
        <w:t>NSInfoDelivery</w:t>
      </w:r>
      <w:r w:rsidRPr="00D81942">
        <w:t>:</w:t>
      </w:r>
    </w:p>
    <w:p w14:paraId="29F8A2F8" w14:textId="77777777" w:rsidR="007271FA" w:rsidRPr="00D81942" w:rsidRDefault="007271FA" w:rsidP="007271FA">
      <w:pPr>
        <w:pStyle w:val="PL"/>
      </w:pPr>
      <w:r w:rsidRPr="00D81942">
        <w:t xml:space="preserve">          '{callbackUri}':</w:t>
      </w:r>
    </w:p>
    <w:p w14:paraId="4290D145" w14:textId="77777777" w:rsidR="007271FA" w:rsidRPr="00D81942" w:rsidRDefault="007271FA" w:rsidP="007271FA">
      <w:pPr>
        <w:pStyle w:val="PL"/>
      </w:pPr>
      <w:r w:rsidRPr="00D81942">
        <w:t xml:space="preserve">          # The URI in {callbackUri} is not provided by SNSCE-C via </w:t>
      </w:r>
      <w:r w:rsidRPr="00D81942">
        <w:rPr>
          <w:lang w:eastAsia="zh-CN"/>
        </w:rPr>
        <w:t xml:space="preserve">NSCE_SliceInfo </w:t>
      </w:r>
      <w:r w:rsidRPr="00D81942">
        <w:t>API in this Release.</w:t>
      </w:r>
    </w:p>
    <w:p w14:paraId="48B9215A" w14:textId="77777777" w:rsidR="007271FA" w:rsidRPr="00D81942" w:rsidRDefault="007271FA" w:rsidP="007271FA">
      <w:pPr>
        <w:pStyle w:val="PL"/>
      </w:pPr>
      <w:r w:rsidRPr="00D81942">
        <w:t xml:space="preserve">            post:</w:t>
      </w:r>
    </w:p>
    <w:p w14:paraId="01415902" w14:textId="77777777" w:rsidR="007271FA" w:rsidRPr="00D81942" w:rsidRDefault="007271FA" w:rsidP="007271FA">
      <w:pPr>
        <w:pStyle w:val="PL"/>
      </w:pPr>
      <w:r w:rsidRPr="00D81942">
        <w:t xml:space="preserve">              requestBody:</w:t>
      </w:r>
    </w:p>
    <w:p w14:paraId="43005700" w14:textId="77777777" w:rsidR="007271FA" w:rsidRPr="00D81942" w:rsidRDefault="007271FA" w:rsidP="007271FA">
      <w:pPr>
        <w:pStyle w:val="PL"/>
      </w:pPr>
      <w:r w:rsidRPr="00D81942">
        <w:t xml:space="preserve">                required: true</w:t>
      </w:r>
    </w:p>
    <w:p w14:paraId="7F167A75" w14:textId="77777777" w:rsidR="007271FA" w:rsidRPr="00D81942" w:rsidRDefault="007271FA" w:rsidP="007271FA">
      <w:pPr>
        <w:pStyle w:val="PL"/>
      </w:pPr>
      <w:r w:rsidRPr="00D81942">
        <w:t xml:space="preserve">                content:</w:t>
      </w:r>
    </w:p>
    <w:p w14:paraId="1C64CF8B" w14:textId="77777777" w:rsidR="007271FA" w:rsidRPr="00D81942" w:rsidRDefault="007271FA" w:rsidP="007271FA">
      <w:pPr>
        <w:pStyle w:val="PL"/>
      </w:pPr>
      <w:r w:rsidRPr="00D81942">
        <w:t xml:space="preserve">                  application/json:</w:t>
      </w:r>
    </w:p>
    <w:p w14:paraId="627AD6D8" w14:textId="77777777" w:rsidR="007271FA" w:rsidRPr="00D81942" w:rsidRDefault="007271FA" w:rsidP="007271FA">
      <w:pPr>
        <w:pStyle w:val="PL"/>
      </w:pPr>
      <w:r w:rsidRPr="00D81942">
        <w:t xml:space="preserve">                    schema:</w:t>
      </w:r>
    </w:p>
    <w:p w14:paraId="1D910406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t xml:space="preserve">                      $ref: </w:t>
      </w:r>
      <w:r w:rsidRPr="00D3062E">
        <w:t>'#/components/schemas/NSInfoDel</w:t>
      </w:r>
      <w:r>
        <w:t>'</w:t>
      </w:r>
    </w:p>
    <w:p w14:paraId="5F540EB4" w14:textId="77777777" w:rsidR="007271FA" w:rsidRPr="00D81942" w:rsidRDefault="007271FA" w:rsidP="007271FA">
      <w:pPr>
        <w:pStyle w:val="PL"/>
      </w:pPr>
      <w:r w:rsidRPr="00D81942">
        <w:t xml:space="preserve">              responses:</w:t>
      </w:r>
    </w:p>
    <w:p w14:paraId="36C4F5E5" w14:textId="77777777" w:rsidR="007271FA" w:rsidRPr="00D81942" w:rsidRDefault="007271FA" w:rsidP="007271FA">
      <w:pPr>
        <w:pStyle w:val="PL"/>
      </w:pPr>
      <w:r w:rsidRPr="00D81942">
        <w:t xml:space="preserve">                '204':</w:t>
      </w:r>
    </w:p>
    <w:p w14:paraId="3D1A1840" w14:textId="77777777" w:rsidR="007271FA" w:rsidRPr="00D81942" w:rsidRDefault="007271FA" w:rsidP="007271FA">
      <w:pPr>
        <w:pStyle w:val="PL"/>
      </w:pPr>
      <w:r w:rsidRPr="00D81942">
        <w:t xml:space="preserve">                  description: No Content, notification was succesfull.</w:t>
      </w:r>
    </w:p>
    <w:p w14:paraId="2D2122B9" w14:textId="77777777" w:rsidR="007271FA" w:rsidRPr="00D81942" w:rsidRDefault="007271FA" w:rsidP="007271FA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    '307':</w:t>
      </w:r>
    </w:p>
    <w:p w14:paraId="6B3DD405" w14:textId="77777777" w:rsidR="007271FA" w:rsidRPr="00D81942" w:rsidRDefault="007271FA" w:rsidP="007271FA">
      <w:pPr>
        <w:pStyle w:val="PL"/>
        <w:rPr>
          <w:lang w:eastAsia="es-ES"/>
        </w:rPr>
      </w:pPr>
      <w:r w:rsidRPr="00D81942">
        <w:rPr>
          <w:lang w:eastAsia="es-ES"/>
        </w:rPr>
        <w:lastRenderedPageBreak/>
        <w:t xml:space="preserve">                  $ref: 'TS29122_CommonData.yaml#/components/responses/307'</w:t>
      </w:r>
    </w:p>
    <w:p w14:paraId="3DFBA23A" w14:textId="77777777" w:rsidR="007271FA" w:rsidRPr="00D81942" w:rsidRDefault="007271FA" w:rsidP="007271FA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    '308':</w:t>
      </w:r>
    </w:p>
    <w:p w14:paraId="798B5FD0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lang w:eastAsia="es-ES"/>
        </w:rPr>
        <w:t xml:space="preserve">                  $ref: 'TS29122_CommonData.yaml#/components/responses/308'</w:t>
      </w:r>
    </w:p>
    <w:p w14:paraId="72E7991C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'400':</w:t>
      </w:r>
    </w:p>
    <w:p w14:paraId="39E9AC67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'TS29122_CommonData.yaml#/components/responses/400'</w:t>
      </w:r>
    </w:p>
    <w:p w14:paraId="5487AE2E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'401':</w:t>
      </w:r>
    </w:p>
    <w:p w14:paraId="7431EE7A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'TS29122_CommonData.yaml#/components/responses/401'</w:t>
      </w:r>
    </w:p>
    <w:p w14:paraId="3A96C15F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'403':</w:t>
      </w:r>
    </w:p>
    <w:p w14:paraId="44852783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'TS29122_CommonData.yaml#/components/responses/403'</w:t>
      </w:r>
    </w:p>
    <w:p w14:paraId="4349A9CD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'404':</w:t>
      </w:r>
    </w:p>
    <w:p w14:paraId="7C03F5CF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'TS29122_CommonData.yaml#/components/responses/404'</w:t>
      </w:r>
    </w:p>
    <w:p w14:paraId="3EFA0C52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'411':</w:t>
      </w:r>
    </w:p>
    <w:p w14:paraId="19B78507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'TS29122_CommonData.yaml#/components/responses/411'</w:t>
      </w:r>
    </w:p>
    <w:p w14:paraId="30770BDA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'413':</w:t>
      </w:r>
    </w:p>
    <w:p w14:paraId="620E6769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'TS29122_CommonData.yaml#/components/responses/413'</w:t>
      </w:r>
    </w:p>
    <w:p w14:paraId="5DA21058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'415':</w:t>
      </w:r>
    </w:p>
    <w:p w14:paraId="2D59DAB5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'TS29122_CommonData.yaml#/components/responses/415'</w:t>
      </w:r>
    </w:p>
    <w:p w14:paraId="6B282A51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'429':</w:t>
      </w:r>
    </w:p>
    <w:p w14:paraId="7EEC5A16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'TS29122_CommonData.yaml#/components/responses/429'</w:t>
      </w:r>
    </w:p>
    <w:p w14:paraId="4C48F727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'500':</w:t>
      </w:r>
    </w:p>
    <w:p w14:paraId="263E6212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'TS29122_CommonData.yaml#/components/responses/500'</w:t>
      </w:r>
    </w:p>
    <w:p w14:paraId="42450A48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'503':</w:t>
      </w:r>
    </w:p>
    <w:p w14:paraId="6DA83968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'TS29122_CommonData.yaml#/components/responses/503'</w:t>
      </w:r>
    </w:p>
    <w:p w14:paraId="69AF2F08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default:</w:t>
      </w:r>
    </w:p>
    <w:p w14:paraId="00AC479C" w14:textId="77777777" w:rsidR="007271FA" w:rsidRPr="00D81942" w:rsidRDefault="007271FA" w:rsidP="007271FA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    $ref: 'TS29122_CommonData.yaml#/components/responses/default'</w:t>
      </w:r>
    </w:p>
    <w:p w14:paraId="6C43EF41" w14:textId="77777777" w:rsidR="007271FA" w:rsidRPr="00D81942" w:rsidRDefault="007271FA" w:rsidP="007271FA">
      <w:pPr>
        <w:pStyle w:val="PL"/>
        <w:rPr>
          <w:rFonts w:eastAsia="DengXian"/>
        </w:rPr>
      </w:pPr>
    </w:p>
    <w:p w14:paraId="053E8AAD" w14:textId="77777777" w:rsidR="007271FA" w:rsidRPr="00D81942" w:rsidRDefault="007271FA" w:rsidP="007271FA">
      <w:pPr>
        <w:pStyle w:val="PL"/>
      </w:pPr>
      <w:r w:rsidRPr="00D81942">
        <w:t>components:</w:t>
      </w:r>
    </w:p>
    <w:p w14:paraId="4B5AC9D1" w14:textId="77777777" w:rsidR="007271FA" w:rsidRPr="00D81942" w:rsidRDefault="007271FA" w:rsidP="007271FA">
      <w:pPr>
        <w:pStyle w:val="PL"/>
        <w:rPr>
          <w:lang w:eastAsia="es-ES"/>
        </w:rPr>
      </w:pPr>
      <w:r w:rsidRPr="00D81942">
        <w:rPr>
          <w:lang w:eastAsia="es-ES"/>
        </w:rPr>
        <w:t xml:space="preserve">  securitySchemes:</w:t>
      </w:r>
    </w:p>
    <w:p w14:paraId="74FD2EE4" w14:textId="77777777" w:rsidR="007271FA" w:rsidRPr="00D81942" w:rsidRDefault="007271FA" w:rsidP="007271FA">
      <w:pPr>
        <w:pStyle w:val="PL"/>
        <w:rPr>
          <w:lang w:eastAsia="es-ES"/>
        </w:rPr>
      </w:pPr>
      <w:r w:rsidRPr="00D81942">
        <w:rPr>
          <w:lang w:eastAsia="es-ES"/>
        </w:rPr>
        <w:t xml:space="preserve">    oAuth2ClientCredentials:</w:t>
      </w:r>
    </w:p>
    <w:p w14:paraId="2FFCC41C" w14:textId="77777777" w:rsidR="007271FA" w:rsidRPr="00D81942" w:rsidRDefault="007271FA" w:rsidP="007271FA">
      <w:pPr>
        <w:pStyle w:val="PL"/>
      </w:pPr>
      <w:r w:rsidRPr="00D81942">
        <w:t xml:space="preserve">      type: oauth2</w:t>
      </w:r>
    </w:p>
    <w:p w14:paraId="0EFC3393" w14:textId="77777777" w:rsidR="007271FA" w:rsidRPr="00D81942" w:rsidRDefault="007271FA" w:rsidP="007271FA">
      <w:pPr>
        <w:pStyle w:val="PL"/>
      </w:pPr>
      <w:r w:rsidRPr="00D81942">
        <w:t xml:space="preserve">      flows:</w:t>
      </w:r>
    </w:p>
    <w:p w14:paraId="7C535A3A" w14:textId="77777777" w:rsidR="007271FA" w:rsidRPr="00D81942" w:rsidRDefault="007271FA" w:rsidP="007271FA">
      <w:pPr>
        <w:pStyle w:val="PL"/>
      </w:pPr>
      <w:r w:rsidRPr="00D81942">
        <w:t xml:space="preserve">        clientCredentials:</w:t>
      </w:r>
    </w:p>
    <w:p w14:paraId="24B95C62" w14:textId="77777777" w:rsidR="007271FA" w:rsidRPr="00D81942" w:rsidRDefault="007271FA" w:rsidP="007271FA">
      <w:pPr>
        <w:pStyle w:val="PL"/>
      </w:pPr>
      <w:r w:rsidRPr="00D81942">
        <w:t xml:space="preserve">          tokenUrl: '{tokenUrl}'</w:t>
      </w:r>
    </w:p>
    <w:p w14:paraId="7619D212" w14:textId="77777777" w:rsidR="007271FA" w:rsidRPr="00D81942" w:rsidRDefault="007271FA" w:rsidP="007271FA">
      <w:pPr>
        <w:pStyle w:val="PL"/>
      </w:pPr>
      <w:r w:rsidRPr="00D81942">
        <w:t xml:space="preserve">          scopes: {}</w:t>
      </w:r>
    </w:p>
    <w:p w14:paraId="579CFEC3" w14:textId="77777777" w:rsidR="007271FA" w:rsidRDefault="007271FA" w:rsidP="007271FA">
      <w:pPr>
        <w:pStyle w:val="PL"/>
        <w:rPr>
          <w:rFonts w:eastAsia="DengXian"/>
        </w:rPr>
      </w:pPr>
    </w:p>
    <w:p w14:paraId="3CE6735B" w14:textId="77777777" w:rsidR="007271FA" w:rsidRPr="00D3062E" w:rsidRDefault="007271FA" w:rsidP="007271FA">
      <w:pPr>
        <w:pStyle w:val="PL"/>
      </w:pPr>
      <w:r w:rsidRPr="00D3062E">
        <w:t xml:space="preserve">  schemas:</w:t>
      </w:r>
    </w:p>
    <w:p w14:paraId="6FE42ED7" w14:textId="77777777" w:rsidR="007271FA" w:rsidRPr="00D3062E" w:rsidRDefault="007271FA" w:rsidP="007271FA">
      <w:pPr>
        <w:pStyle w:val="PL"/>
      </w:pPr>
      <w:r w:rsidRPr="00D3062E">
        <w:rPr>
          <w:rFonts w:hint="eastAsia"/>
        </w:rPr>
        <w:t xml:space="preserve"> </w:t>
      </w:r>
      <w:r w:rsidRPr="00D3062E">
        <w:t xml:space="preserve">   NSInfoDel:</w:t>
      </w:r>
    </w:p>
    <w:p w14:paraId="1FE5E492" w14:textId="77777777" w:rsidR="007271FA" w:rsidRPr="00D3062E" w:rsidRDefault="007271FA" w:rsidP="007271FA">
      <w:pPr>
        <w:pStyle w:val="PL"/>
      </w:pPr>
      <w:r w:rsidRPr="00D3062E">
        <w:t xml:space="preserve">      description: </w:t>
      </w:r>
      <w:r w:rsidRPr="000F6E37">
        <w:t xml:space="preserve">Represents the </w:t>
      </w:r>
      <w:r>
        <w:t>network slice information delivery</w:t>
      </w:r>
      <w:r w:rsidRPr="000F6E37">
        <w:t>.</w:t>
      </w:r>
    </w:p>
    <w:p w14:paraId="517E6F42" w14:textId="77777777" w:rsidR="007271FA" w:rsidRPr="00D3062E" w:rsidRDefault="007271FA" w:rsidP="007271FA">
      <w:pPr>
        <w:pStyle w:val="PL"/>
      </w:pPr>
      <w:r w:rsidRPr="00D3062E">
        <w:t xml:space="preserve">      type: object</w:t>
      </w:r>
    </w:p>
    <w:p w14:paraId="7A7F15FB" w14:textId="77777777" w:rsidR="007271FA" w:rsidRDefault="007271FA" w:rsidP="007271FA">
      <w:pPr>
        <w:pStyle w:val="PL"/>
        <w:rPr>
          <w:lang w:val="en-US" w:eastAsia="es-ES"/>
        </w:rPr>
      </w:pPr>
      <w:r w:rsidRPr="002D7F24">
        <w:rPr>
          <w:lang w:val="en-US" w:eastAsia="es-ES"/>
        </w:rPr>
        <w:t xml:space="preserve">      properties:</w:t>
      </w:r>
    </w:p>
    <w:p w14:paraId="787B4AAC" w14:textId="77777777" w:rsidR="007271FA" w:rsidRPr="00D3062E" w:rsidRDefault="007271FA" w:rsidP="007271FA">
      <w:pPr>
        <w:pStyle w:val="PL"/>
        <w:rPr>
          <w:lang w:val="en-US" w:eastAsia="es-ES"/>
        </w:rPr>
      </w:pPr>
      <w:r w:rsidRPr="00D3062E">
        <w:rPr>
          <w:lang w:val="en-US" w:eastAsia="es-ES"/>
        </w:rPr>
        <w:t xml:space="preserve">        </w:t>
      </w:r>
      <w:r w:rsidRPr="00D3062E">
        <w:t>valServId</w:t>
      </w:r>
      <w:r w:rsidRPr="00D3062E">
        <w:rPr>
          <w:lang w:val="en-US" w:eastAsia="es-ES"/>
        </w:rPr>
        <w:t>:</w:t>
      </w:r>
    </w:p>
    <w:p w14:paraId="2CEC9881" w14:textId="77777777" w:rsidR="007271FA" w:rsidRPr="00D3062E" w:rsidRDefault="007271FA" w:rsidP="007271FA">
      <w:pPr>
        <w:pStyle w:val="PL"/>
        <w:rPr>
          <w:lang w:val="en-US" w:eastAsia="es-ES"/>
        </w:rPr>
      </w:pPr>
      <w:r w:rsidRPr="00D3062E">
        <w:rPr>
          <w:lang w:val="en-US" w:eastAsia="es-ES"/>
        </w:rPr>
        <w:t xml:space="preserve">          type: string</w:t>
      </w:r>
    </w:p>
    <w:p w14:paraId="0BA3559F" w14:textId="77777777" w:rsidR="007271FA" w:rsidRPr="00D3062E" w:rsidRDefault="007271FA" w:rsidP="007271FA">
      <w:pPr>
        <w:pStyle w:val="PL"/>
        <w:rPr>
          <w:lang w:val="en-US" w:eastAsia="es-ES"/>
        </w:rPr>
      </w:pPr>
      <w:r w:rsidRPr="00D3062E">
        <w:rPr>
          <w:lang w:val="en-US" w:eastAsia="es-ES"/>
        </w:rPr>
        <w:t xml:space="preserve">        </w:t>
      </w:r>
      <w:r w:rsidRPr="00D3062E">
        <w:t>tgtNsceServId</w:t>
      </w:r>
      <w:r w:rsidRPr="00D3062E">
        <w:rPr>
          <w:lang w:val="en-US" w:eastAsia="es-ES"/>
        </w:rPr>
        <w:t>:</w:t>
      </w:r>
    </w:p>
    <w:p w14:paraId="1418768D" w14:textId="77777777" w:rsidR="007271FA" w:rsidRPr="00D3062E" w:rsidRDefault="007271FA" w:rsidP="007271FA">
      <w:pPr>
        <w:pStyle w:val="PL"/>
        <w:rPr>
          <w:lang w:val="en-US" w:eastAsia="es-ES"/>
        </w:rPr>
      </w:pPr>
      <w:r w:rsidRPr="00D3062E">
        <w:rPr>
          <w:lang w:val="en-US" w:eastAsia="es-ES"/>
        </w:rPr>
        <w:t xml:space="preserve">          type: string</w:t>
      </w:r>
    </w:p>
    <w:p w14:paraId="0988C522" w14:textId="77777777" w:rsidR="007271FA" w:rsidRPr="00D3062E" w:rsidRDefault="007271FA" w:rsidP="007271FA">
      <w:pPr>
        <w:pStyle w:val="PL"/>
        <w:rPr>
          <w:lang w:val="en-US" w:eastAsia="es-ES"/>
        </w:rPr>
      </w:pPr>
      <w:r w:rsidRPr="00D3062E">
        <w:rPr>
          <w:lang w:val="en-US" w:eastAsia="es-ES"/>
        </w:rPr>
        <w:t xml:space="preserve">        </w:t>
      </w:r>
      <w:r w:rsidRPr="00D3062E">
        <w:t>tgtNsceAddr</w:t>
      </w:r>
      <w:r w:rsidRPr="00D3062E">
        <w:rPr>
          <w:lang w:val="en-US" w:eastAsia="es-ES"/>
        </w:rPr>
        <w:t>:</w:t>
      </w:r>
    </w:p>
    <w:p w14:paraId="5EFF6EE2" w14:textId="77777777" w:rsidR="007271FA" w:rsidRPr="00D3062E" w:rsidRDefault="007271FA" w:rsidP="007271FA">
      <w:pPr>
        <w:pStyle w:val="PL"/>
      </w:pPr>
      <w:r w:rsidRPr="00D3062E">
        <w:t xml:space="preserve">          $ref: 'TS29558_Eees_EASRegistration.yaml#/components/schemas/EndPoint'</w:t>
      </w:r>
      <w:r w:rsidRPr="00D3062E">
        <w:rPr>
          <w:rFonts w:cs="Arial"/>
          <w:szCs w:val="18"/>
          <w:lang w:eastAsia="zh-CN"/>
        </w:rPr>
        <w:t xml:space="preserve"> </w:t>
      </w:r>
    </w:p>
    <w:p w14:paraId="084DC386" w14:textId="77777777" w:rsidR="007271FA" w:rsidRPr="00D3062E" w:rsidRDefault="007271FA" w:rsidP="007271FA">
      <w:pPr>
        <w:pStyle w:val="PL"/>
      </w:pPr>
      <w:r w:rsidRPr="00D3062E">
        <w:t xml:space="preserve">        valUeIds:</w:t>
      </w:r>
    </w:p>
    <w:p w14:paraId="2A52A2FA" w14:textId="77777777" w:rsidR="007271FA" w:rsidRPr="00D3062E" w:rsidRDefault="007271FA" w:rsidP="007271FA">
      <w:pPr>
        <w:pStyle w:val="PL"/>
      </w:pPr>
      <w:r w:rsidRPr="00D3062E">
        <w:t xml:space="preserve">          type: array</w:t>
      </w:r>
    </w:p>
    <w:p w14:paraId="3F432C9C" w14:textId="77777777" w:rsidR="007271FA" w:rsidRPr="00D3062E" w:rsidRDefault="007271FA" w:rsidP="007271FA">
      <w:pPr>
        <w:pStyle w:val="PL"/>
      </w:pPr>
      <w:r w:rsidRPr="00D3062E">
        <w:t xml:space="preserve">          items:</w:t>
      </w:r>
    </w:p>
    <w:p w14:paraId="0F1323B5" w14:textId="77777777" w:rsidR="007271FA" w:rsidRPr="00D3062E" w:rsidRDefault="007271FA" w:rsidP="007271FA">
      <w:pPr>
        <w:pStyle w:val="PL"/>
      </w:pPr>
      <w:r w:rsidRPr="00D3062E">
        <w:t xml:space="preserve">            type: string</w:t>
      </w:r>
    </w:p>
    <w:p w14:paraId="6C4D91B8" w14:textId="77777777" w:rsidR="007271FA" w:rsidRPr="00D3062E" w:rsidRDefault="007271FA" w:rsidP="007271FA">
      <w:pPr>
        <w:pStyle w:val="PL"/>
      </w:pPr>
      <w:r w:rsidRPr="00D3062E">
        <w:t xml:space="preserve">          minItems: 1</w:t>
      </w:r>
    </w:p>
    <w:p w14:paraId="76DC3E2B" w14:textId="77777777" w:rsidR="007271FA" w:rsidRPr="00D3062E" w:rsidRDefault="007271FA" w:rsidP="007271FA">
      <w:pPr>
        <w:pStyle w:val="PL"/>
      </w:pPr>
      <w:r w:rsidRPr="00D3062E">
        <w:t xml:space="preserve">          description: </w:t>
      </w:r>
      <w:r w:rsidRPr="00D3062E">
        <w:rPr>
          <w:lang w:val="en-US"/>
        </w:rPr>
        <w:t>Represents the list of VAL UEs ID.</w:t>
      </w:r>
    </w:p>
    <w:p w14:paraId="7A4A0169" w14:textId="77777777" w:rsidR="007271FA" w:rsidRPr="00D3062E" w:rsidRDefault="007271FA" w:rsidP="007271FA">
      <w:pPr>
        <w:pStyle w:val="PL"/>
      </w:pPr>
      <w:r w:rsidRPr="00D3062E">
        <w:t xml:space="preserve">        </w:t>
      </w:r>
      <w:r>
        <w:rPr>
          <w:rFonts w:hint="eastAsia"/>
        </w:rPr>
        <w:t>n</w:t>
      </w:r>
      <w:r>
        <w:t>SInfos</w:t>
      </w:r>
      <w:r w:rsidRPr="00D3062E">
        <w:t>:</w:t>
      </w:r>
    </w:p>
    <w:p w14:paraId="04251AD9" w14:textId="77777777" w:rsidR="007271FA" w:rsidRPr="00D3062E" w:rsidRDefault="007271FA" w:rsidP="007271FA">
      <w:pPr>
        <w:pStyle w:val="PL"/>
        <w:rPr>
          <w:lang w:eastAsia="es-ES"/>
        </w:rPr>
      </w:pPr>
      <w:r w:rsidRPr="00D3062E">
        <w:rPr>
          <w:lang w:eastAsia="es-ES"/>
        </w:rPr>
        <w:t xml:space="preserve">          type: array</w:t>
      </w:r>
    </w:p>
    <w:p w14:paraId="1E83BA7F" w14:textId="77777777" w:rsidR="007271FA" w:rsidRPr="00D3062E" w:rsidRDefault="007271FA" w:rsidP="007271FA">
      <w:pPr>
        <w:pStyle w:val="PL"/>
        <w:rPr>
          <w:lang w:eastAsia="es-ES"/>
        </w:rPr>
      </w:pPr>
      <w:r w:rsidRPr="00D3062E">
        <w:rPr>
          <w:lang w:eastAsia="es-ES"/>
        </w:rPr>
        <w:t xml:space="preserve">          items:</w:t>
      </w:r>
    </w:p>
    <w:p w14:paraId="3E964E70" w14:textId="77777777" w:rsidR="007271FA" w:rsidRPr="00D3062E" w:rsidRDefault="007271FA" w:rsidP="007271FA">
      <w:pPr>
        <w:pStyle w:val="PL"/>
        <w:rPr>
          <w:rFonts w:cs="Courier New"/>
          <w:szCs w:val="16"/>
        </w:rPr>
      </w:pPr>
      <w:r w:rsidRPr="00D3062E">
        <w:rPr>
          <w:rFonts w:cs="Courier New"/>
          <w:szCs w:val="16"/>
        </w:rPr>
        <w:t xml:space="preserve">            $ref: '</w:t>
      </w:r>
      <w:r>
        <w:rPr>
          <w:rFonts w:cs="Courier New"/>
          <w:szCs w:val="16"/>
        </w:rPr>
        <w:t>#</w:t>
      </w:r>
      <w:r w:rsidRPr="00D3062E">
        <w:rPr>
          <w:rFonts w:cs="Courier New"/>
          <w:szCs w:val="16"/>
        </w:rPr>
        <w:t>/components/schemas/</w:t>
      </w:r>
      <w:r w:rsidRPr="00D3062E">
        <w:t>NSInfo</w:t>
      </w:r>
      <w:r>
        <w:t>'</w:t>
      </w:r>
    </w:p>
    <w:p w14:paraId="274BF049" w14:textId="77777777" w:rsidR="007271FA" w:rsidRPr="00D3062E" w:rsidRDefault="007271FA" w:rsidP="007271FA">
      <w:pPr>
        <w:pStyle w:val="PL"/>
        <w:rPr>
          <w:lang w:eastAsia="es-ES"/>
        </w:rPr>
      </w:pPr>
      <w:r w:rsidRPr="00D3062E">
        <w:rPr>
          <w:lang w:eastAsia="es-ES"/>
        </w:rPr>
        <w:t xml:space="preserve">          minItems: 1</w:t>
      </w:r>
    </w:p>
    <w:p w14:paraId="274DF2F1" w14:textId="77777777" w:rsidR="007271FA" w:rsidRPr="00D3062E" w:rsidRDefault="007271FA" w:rsidP="007271FA">
      <w:pPr>
        <w:pStyle w:val="PL"/>
      </w:pPr>
      <w:r w:rsidRPr="00D3062E">
        <w:t xml:space="preserve">      required:</w:t>
      </w:r>
    </w:p>
    <w:p w14:paraId="746DD9E5" w14:textId="77777777" w:rsidR="007271FA" w:rsidRPr="00D3062E" w:rsidRDefault="007271FA" w:rsidP="007271FA">
      <w:pPr>
        <w:pStyle w:val="PL"/>
      </w:pPr>
      <w:r w:rsidRPr="00D3062E">
        <w:t xml:space="preserve">        - valServId</w:t>
      </w:r>
    </w:p>
    <w:p w14:paraId="354D17EF" w14:textId="77777777" w:rsidR="007271FA" w:rsidRPr="00D3062E" w:rsidRDefault="007271FA" w:rsidP="007271FA">
      <w:pPr>
        <w:pStyle w:val="PL"/>
      </w:pPr>
      <w:r w:rsidRPr="00D3062E">
        <w:t xml:space="preserve">        - tgtNsceServId</w:t>
      </w:r>
    </w:p>
    <w:p w14:paraId="699BFB79" w14:textId="77777777" w:rsidR="007271FA" w:rsidRPr="00D3062E" w:rsidRDefault="007271FA" w:rsidP="007271FA">
      <w:pPr>
        <w:pStyle w:val="PL"/>
      </w:pPr>
      <w:r w:rsidRPr="00D3062E">
        <w:t xml:space="preserve">        - tgtNsceAddr</w:t>
      </w:r>
    </w:p>
    <w:p w14:paraId="200B2E05" w14:textId="77777777" w:rsidR="007271FA" w:rsidRDefault="007271FA" w:rsidP="007271FA">
      <w:pPr>
        <w:pStyle w:val="PL"/>
      </w:pPr>
      <w:r w:rsidRPr="00D3062E">
        <w:t xml:space="preserve">        - </w:t>
      </w:r>
      <w:r>
        <w:rPr>
          <w:rFonts w:hint="eastAsia"/>
        </w:rPr>
        <w:t>n</w:t>
      </w:r>
      <w:r>
        <w:t>SInfos</w:t>
      </w:r>
    </w:p>
    <w:p w14:paraId="67F14038" w14:textId="77777777" w:rsidR="007271FA" w:rsidRDefault="007271FA" w:rsidP="007271FA">
      <w:pPr>
        <w:pStyle w:val="PL"/>
      </w:pPr>
    </w:p>
    <w:p w14:paraId="2D398C58" w14:textId="77777777" w:rsidR="007271FA" w:rsidRPr="00D3062E" w:rsidRDefault="007271FA" w:rsidP="007271FA">
      <w:pPr>
        <w:pStyle w:val="PL"/>
      </w:pPr>
      <w:r w:rsidRPr="00D3062E">
        <w:rPr>
          <w:rFonts w:hint="eastAsia"/>
        </w:rPr>
        <w:t xml:space="preserve"> </w:t>
      </w:r>
      <w:r w:rsidRPr="00D3062E">
        <w:t xml:space="preserve">   NSInfo:</w:t>
      </w:r>
    </w:p>
    <w:p w14:paraId="13C9EA4E" w14:textId="77777777" w:rsidR="007271FA" w:rsidRPr="00D3062E" w:rsidRDefault="007271FA" w:rsidP="007271FA">
      <w:pPr>
        <w:pStyle w:val="PL"/>
      </w:pPr>
      <w:r w:rsidRPr="00D3062E">
        <w:t xml:space="preserve">      description: </w:t>
      </w:r>
      <w:r w:rsidRPr="000F6E37">
        <w:t xml:space="preserve">Represents the </w:t>
      </w:r>
      <w:r>
        <w:t>network slice information</w:t>
      </w:r>
      <w:r w:rsidRPr="000F6E37">
        <w:t>.</w:t>
      </w:r>
    </w:p>
    <w:p w14:paraId="442E801D" w14:textId="77777777" w:rsidR="007271FA" w:rsidRPr="00D3062E" w:rsidRDefault="007271FA" w:rsidP="007271FA">
      <w:pPr>
        <w:pStyle w:val="PL"/>
      </w:pPr>
      <w:r w:rsidRPr="00D3062E">
        <w:t xml:space="preserve">      type: object</w:t>
      </w:r>
    </w:p>
    <w:p w14:paraId="46F5A0D7" w14:textId="77777777" w:rsidR="007271FA" w:rsidRDefault="007271FA" w:rsidP="007271FA">
      <w:pPr>
        <w:pStyle w:val="PL"/>
        <w:rPr>
          <w:lang w:val="en-US" w:eastAsia="es-ES"/>
        </w:rPr>
      </w:pPr>
      <w:r w:rsidRPr="002D7F24">
        <w:rPr>
          <w:lang w:val="en-US" w:eastAsia="es-ES"/>
        </w:rPr>
        <w:t xml:space="preserve">      properties:</w:t>
      </w:r>
    </w:p>
    <w:p w14:paraId="58283CCF" w14:textId="77777777" w:rsidR="007271FA" w:rsidRPr="00D3062E" w:rsidRDefault="007271FA" w:rsidP="007271FA">
      <w:pPr>
        <w:pStyle w:val="PL"/>
      </w:pPr>
      <w:r w:rsidRPr="00D3062E">
        <w:t xml:space="preserve">        netSliceId:</w:t>
      </w:r>
    </w:p>
    <w:p w14:paraId="1AB1AFD6" w14:textId="77777777" w:rsidR="007271FA" w:rsidRDefault="007271FA" w:rsidP="007271FA">
      <w:pPr>
        <w:pStyle w:val="PL"/>
      </w:pPr>
      <w:r w:rsidRPr="00D3062E">
        <w:t xml:space="preserve">          $ref: 'TS29435_NSCE_PolicyManagement.yaml#/components/schemas/NetSliceId'</w:t>
      </w:r>
    </w:p>
    <w:p w14:paraId="2DB36807" w14:textId="77777777" w:rsidR="007271FA" w:rsidRPr="00D3062E" w:rsidRDefault="007271FA" w:rsidP="007271FA">
      <w:pPr>
        <w:pStyle w:val="PL"/>
      </w:pPr>
      <w:r w:rsidRPr="00D3062E">
        <w:t xml:space="preserve">        dnn:</w:t>
      </w:r>
    </w:p>
    <w:p w14:paraId="56AAB2BA" w14:textId="77777777" w:rsidR="007271FA" w:rsidRPr="00D3062E" w:rsidRDefault="007271FA" w:rsidP="007271FA">
      <w:pPr>
        <w:pStyle w:val="PL"/>
      </w:pPr>
      <w:r w:rsidRPr="00D3062E">
        <w:t xml:space="preserve">          $ref: 'TS29571_CommonData.yaml#/components/schemas/Dnn'</w:t>
      </w:r>
    </w:p>
    <w:p w14:paraId="6D976FC5" w14:textId="77777777" w:rsidR="007271FA" w:rsidRPr="00D3062E" w:rsidRDefault="007271FA" w:rsidP="007271FA">
      <w:pPr>
        <w:pStyle w:val="PL"/>
      </w:pPr>
      <w:r w:rsidRPr="00D3062E">
        <w:t xml:space="preserve">      required:</w:t>
      </w:r>
    </w:p>
    <w:p w14:paraId="65A7CF7A" w14:textId="77777777" w:rsidR="007271FA" w:rsidRPr="00D3062E" w:rsidRDefault="007271FA" w:rsidP="007271FA">
      <w:pPr>
        <w:pStyle w:val="PL"/>
      </w:pPr>
      <w:r w:rsidRPr="00D3062E">
        <w:t xml:space="preserve">        - netSliceId</w:t>
      </w:r>
    </w:p>
    <w:p w14:paraId="71CF5F59" w14:textId="77777777" w:rsidR="007271FA" w:rsidRPr="00D81942" w:rsidRDefault="007271FA" w:rsidP="007271FA">
      <w:pPr>
        <w:pStyle w:val="PL"/>
        <w:rPr>
          <w:rFonts w:eastAsia="DengXian"/>
        </w:rPr>
      </w:pPr>
    </w:p>
    <w:bookmarkEnd w:id="45"/>
    <w:p w14:paraId="4AD49292" w14:textId="77777777" w:rsidR="007271FA" w:rsidRDefault="007271FA" w:rsidP="00727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Changes ***</w:t>
      </w:r>
    </w:p>
    <w:p w14:paraId="5807CDA5" w14:textId="77777777" w:rsidR="007271FA" w:rsidRDefault="007271FA" w:rsidP="007271FA">
      <w:pPr>
        <w:rPr>
          <w:noProof/>
        </w:rPr>
      </w:pPr>
    </w:p>
    <w:sectPr w:rsidR="007271F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ECFB5" w14:textId="77777777" w:rsidR="00416780" w:rsidRDefault="00416780">
      <w:r>
        <w:separator/>
      </w:r>
    </w:p>
  </w:endnote>
  <w:endnote w:type="continuationSeparator" w:id="0">
    <w:p w14:paraId="5D94D306" w14:textId="77777777" w:rsidR="00416780" w:rsidRDefault="0041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812D5" w14:textId="77777777" w:rsidR="00416780" w:rsidRDefault="00416780">
      <w:r>
        <w:separator/>
      </w:r>
    </w:p>
  </w:footnote>
  <w:footnote w:type="continuationSeparator" w:id="0">
    <w:p w14:paraId="3C92D8A6" w14:textId="77777777" w:rsidR="00416780" w:rsidRDefault="0041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orteur">
    <w15:presenceInfo w15:providerId="None" w15:userId="Rapporteur"/>
  </w15:person>
  <w15:person w15:author="Rapporteur 2">
    <w15:presenceInfo w15:providerId="None" w15:userId="Rapporteu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0262"/>
    <w:rsid w:val="000A6394"/>
    <w:rsid w:val="000B7FED"/>
    <w:rsid w:val="000C038A"/>
    <w:rsid w:val="000C6598"/>
    <w:rsid w:val="000D44B3"/>
    <w:rsid w:val="000F120F"/>
    <w:rsid w:val="00145D43"/>
    <w:rsid w:val="001710B6"/>
    <w:rsid w:val="00192C46"/>
    <w:rsid w:val="001A08B3"/>
    <w:rsid w:val="001A7B60"/>
    <w:rsid w:val="001B52F0"/>
    <w:rsid w:val="001B7A65"/>
    <w:rsid w:val="001C43B5"/>
    <w:rsid w:val="001E41F3"/>
    <w:rsid w:val="002232C2"/>
    <w:rsid w:val="00230D07"/>
    <w:rsid w:val="0026004D"/>
    <w:rsid w:val="002640DD"/>
    <w:rsid w:val="002704C0"/>
    <w:rsid w:val="00275D12"/>
    <w:rsid w:val="00284FEB"/>
    <w:rsid w:val="002860C4"/>
    <w:rsid w:val="00295822"/>
    <w:rsid w:val="002B5741"/>
    <w:rsid w:val="002E472E"/>
    <w:rsid w:val="00305409"/>
    <w:rsid w:val="00305F43"/>
    <w:rsid w:val="003609EF"/>
    <w:rsid w:val="0036231A"/>
    <w:rsid w:val="00374DD4"/>
    <w:rsid w:val="003D7BEA"/>
    <w:rsid w:val="003E1A36"/>
    <w:rsid w:val="00410371"/>
    <w:rsid w:val="00416780"/>
    <w:rsid w:val="004242F1"/>
    <w:rsid w:val="0042640D"/>
    <w:rsid w:val="00453F3E"/>
    <w:rsid w:val="004B75B7"/>
    <w:rsid w:val="004D57E5"/>
    <w:rsid w:val="005141D9"/>
    <w:rsid w:val="0051580D"/>
    <w:rsid w:val="00520CA3"/>
    <w:rsid w:val="00547111"/>
    <w:rsid w:val="0055004E"/>
    <w:rsid w:val="00592D74"/>
    <w:rsid w:val="005E2C44"/>
    <w:rsid w:val="005E424C"/>
    <w:rsid w:val="00621188"/>
    <w:rsid w:val="006257ED"/>
    <w:rsid w:val="00653DE4"/>
    <w:rsid w:val="00665C47"/>
    <w:rsid w:val="00695808"/>
    <w:rsid w:val="006A2ACA"/>
    <w:rsid w:val="006B07B5"/>
    <w:rsid w:val="006B46FB"/>
    <w:rsid w:val="006E21FB"/>
    <w:rsid w:val="006F7EDC"/>
    <w:rsid w:val="007271FA"/>
    <w:rsid w:val="00792342"/>
    <w:rsid w:val="007977A8"/>
    <w:rsid w:val="007B512A"/>
    <w:rsid w:val="007C2097"/>
    <w:rsid w:val="007D6A07"/>
    <w:rsid w:val="007D6A43"/>
    <w:rsid w:val="007E0FCF"/>
    <w:rsid w:val="007F7259"/>
    <w:rsid w:val="008040A8"/>
    <w:rsid w:val="00804359"/>
    <w:rsid w:val="008279FA"/>
    <w:rsid w:val="00840B9B"/>
    <w:rsid w:val="008626E7"/>
    <w:rsid w:val="00870EE7"/>
    <w:rsid w:val="008863B9"/>
    <w:rsid w:val="00886EA5"/>
    <w:rsid w:val="008A0D80"/>
    <w:rsid w:val="008A45A6"/>
    <w:rsid w:val="008B6C04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D7DD4"/>
    <w:rsid w:val="009E3297"/>
    <w:rsid w:val="009F003A"/>
    <w:rsid w:val="009F734F"/>
    <w:rsid w:val="00A246B6"/>
    <w:rsid w:val="00A312E5"/>
    <w:rsid w:val="00A47E70"/>
    <w:rsid w:val="00A50CF0"/>
    <w:rsid w:val="00A50F0E"/>
    <w:rsid w:val="00A7671C"/>
    <w:rsid w:val="00A80F6E"/>
    <w:rsid w:val="00AA2CBC"/>
    <w:rsid w:val="00AC5820"/>
    <w:rsid w:val="00AD1CD8"/>
    <w:rsid w:val="00B258BB"/>
    <w:rsid w:val="00B64EBE"/>
    <w:rsid w:val="00B67B97"/>
    <w:rsid w:val="00B968C8"/>
    <w:rsid w:val="00BA3EC5"/>
    <w:rsid w:val="00BA51D9"/>
    <w:rsid w:val="00BB5DFC"/>
    <w:rsid w:val="00BD279D"/>
    <w:rsid w:val="00BD6BB8"/>
    <w:rsid w:val="00C56B20"/>
    <w:rsid w:val="00C66BA2"/>
    <w:rsid w:val="00C870F6"/>
    <w:rsid w:val="00C95985"/>
    <w:rsid w:val="00C97851"/>
    <w:rsid w:val="00CC5026"/>
    <w:rsid w:val="00CC68D0"/>
    <w:rsid w:val="00D03F9A"/>
    <w:rsid w:val="00D06D51"/>
    <w:rsid w:val="00D24991"/>
    <w:rsid w:val="00D50255"/>
    <w:rsid w:val="00D52ADE"/>
    <w:rsid w:val="00D55AC4"/>
    <w:rsid w:val="00D66520"/>
    <w:rsid w:val="00D77D61"/>
    <w:rsid w:val="00D80124"/>
    <w:rsid w:val="00D84AE9"/>
    <w:rsid w:val="00DE34CF"/>
    <w:rsid w:val="00E13F3D"/>
    <w:rsid w:val="00E34898"/>
    <w:rsid w:val="00EB09B7"/>
    <w:rsid w:val="00EE7D7C"/>
    <w:rsid w:val="00EF170F"/>
    <w:rsid w:val="00F25D98"/>
    <w:rsid w:val="00F300FB"/>
    <w:rsid w:val="00F61657"/>
    <w:rsid w:val="00F918C0"/>
    <w:rsid w:val="00FA37D0"/>
    <w:rsid w:val="00FB6386"/>
    <w:rsid w:val="00FC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8A0D80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A0D80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7271F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7</Pages>
  <Words>1217</Words>
  <Characters>14752</Characters>
  <Application>Microsoft Office Word</Application>
  <DocSecurity>4</DocSecurity>
  <Lines>122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15938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C1-255550</cp:lastModifiedBy>
  <cp:revision>2</cp:revision>
  <cp:lastPrinted>1900-01-01T08:00:00Z</cp:lastPrinted>
  <dcterms:created xsi:type="dcterms:W3CDTF">2025-09-04T16:05:00Z</dcterms:created>
  <dcterms:modified xsi:type="dcterms:W3CDTF">2025-09-04T16:05:00Z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