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3E80D67F"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w:t>
      </w:r>
      <w:ins w:id="1" w:author="24.502_CR0308_(Rel-18)_5GProtoc18-non3GPP" w:date="2024-09-06T09:56:00Z">
        <w:r w:rsidR="005D3F0A">
          <w:rPr>
            <w:lang w:val="sv-SE"/>
          </w:rPr>
          <w:t>18.7.0</w:t>
        </w:r>
      </w:ins>
      <w:del w:id="2" w:author="24.502_CR0308_(Rel-18)_5GProtoc18-non3GPP" w:date="2024-09-06T09:56:00Z">
        <w:r w:rsidR="00EC1D48" w:rsidDel="005D3F0A">
          <w:rPr>
            <w:lang w:val="sv-SE"/>
          </w:rPr>
          <w:delText>18.6.0</w:delText>
        </w:r>
      </w:del>
      <w:r w:rsidR="00B87E84" w:rsidRPr="00AF6896">
        <w:rPr>
          <w:lang w:val="sv-SE"/>
        </w:rPr>
        <w:t xml:space="preserve"> </w:t>
      </w:r>
      <w:r w:rsidR="00763F92" w:rsidRPr="00AF6896">
        <w:rPr>
          <w:sz w:val="32"/>
          <w:lang w:val="sv-SE"/>
        </w:rPr>
        <w:t>(</w:t>
      </w:r>
      <w:ins w:id="3" w:author="24.502_CR0308_(Rel-18)_5GProtoc18-non3GPP" w:date="2024-09-06T09:56:00Z">
        <w:r w:rsidR="005D3F0A">
          <w:rPr>
            <w:sz w:val="32"/>
            <w:lang w:val="sv-SE"/>
          </w:rPr>
          <w:t>2024-09</w:t>
        </w:r>
      </w:ins>
      <w:del w:id="4" w:author="24.502_CR0308_(Rel-18)_5GProtoc18-non3GPP" w:date="2024-09-06T09:56:00Z">
        <w:r w:rsidR="00EC1D48" w:rsidDel="005D3F0A">
          <w:rPr>
            <w:sz w:val="32"/>
            <w:lang w:val="sv-SE"/>
          </w:rPr>
          <w:delText>2024-06</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5"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40B75FB1"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A80677">
        <w:rPr>
          <w:noProof/>
          <w:sz w:val="18"/>
        </w:rPr>
        <w:t>4</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6" w:name="copyrightaddon"/>
      <w:bookmarkEnd w:id="6"/>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5"/>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4DD68CF2" w14:textId="2384642B" w:rsidR="00165736" w:rsidRDefault="002F666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65736">
        <w:rPr>
          <w:noProof/>
        </w:rPr>
        <w:t>Foreword</w:t>
      </w:r>
      <w:r w:rsidR="00165736">
        <w:rPr>
          <w:noProof/>
        </w:rPr>
        <w:tab/>
      </w:r>
      <w:r w:rsidR="00165736">
        <w:rPr>
          <w:noProof/>
        </w:rPr>
        <w:fldChar w:fldCharType="begin" w:fldLock="1"/>
      </w:r>
      <w:r w:rsidR="00165736">
        <w:rPr>
          <w:noProof/>
        </w:rPr>
        <w:instrText xml:space="preserve"> PAGEREF _Toc171628233 \h </w:instrText>
      </w:r>
      <w:r w:rsidR="00165736">
        <w:rPr>
          <w:noProof/>
        </w:rPr>
      </w:r>
      <w:r w:rsidR="00165736">
        <w:rPr>
          <w:noProof/>
        </w:rPr>
        <w:fldChar w:fldCharType="separate"/>
      </w:r>
      <w:r w:rsidR="00165736">
        <w:rPr>
          <w:noProof/>
        </w:rPr>
        <w:t>8</w:t>
      </w:r>
      <w:r w:rsidR="00165736">
        <w:rPr>
          <w:noProof/>
        </w:rPr>
        <w:fldChar w:fldCharType="end"/>
      </w:r>
    </w:p>
    <w:p w14:paraId="3AEA0033" w14:textId="3706FA83"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_Toc171628234 \h </w:instrText>
      </w:r>
      <w:r>
        <w:rPr>
          <w:noProof/>
        </w:rPr>
      </w:r>
      <w:r>
        <w:rPr>
          <w:noProof/>
        </w:rPr>
        <w:fldChar w:fldCharType="separate"/>
      </w:r>
      <w:r>
        <w:rPr>
          <w:noProof/>
        </w:rPr>
        <w:t>9</w:t>
      </w:r>
      <w:r>
        <w:rPr>
          <w:noProof/>
        </w:rPr>
        <w:fldChar w:fldCharType="end"/>
      </w:r>
    </w:p>
    <w:p w14:paraId="3E1667AA" w14:textId="70C25532"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_Toc171628235 \h </w:instrText>
      </w:r>
      <w:r>
        <w:rPr>
          <w:noProof/>
        </w:rPr>
      </w:r>
      <w:r>
        <w:rPr>
          <w:noProof/>
        </w:rPr>
        <w:fldChar w:fldCharType="separate"/>
      </w:r>
      <w:r>
        <w:rPr>
          <w:noProof/>
        </w:rPr>
        <w:t>9</w:t>
      </w:r>
      <w:r>
        <w:rPr>
          <w:noProof/>
        </w:rPr>
        <w:fldChar w:fldCharType="end"/>
      </w:r>
    </w:p>
    <w:p w14:paraId="7C93B501" w14:textId="2500B14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_Toc171628236 \h </w:instrText>
      </w:r>
      <w:r>
        <w:rPr>
          <w:noProof/>
        </w:rPr>
      </w:r>
      <w:r>
        <w:rPr>
          <w:noProof/>
        </w:rPr>
        <w:fldChar w:fldCharType="separate"/>
      </w:r>
      <w:r>
        <w:rPr>
          <w:noProof/>
        </w:rPr>
        <w:t>11</w:t>
      </w:r>
      <w:r>
        <w:rPr>
          <w:noProof/>
        </w:rPr>
        <w:fldChar w:fldCharType="end"/>
      </w:r>
    </w:p>
    <w:p w14:paraId="4993D5CF" w14:textId="04FAC78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_Toc171628237 \h </w:instrText>
      </w:r>
      <w:r>
        <w:rPr>
          <w:noProof/>
        </w:rPr>
      </w:r>
      <w:r>
        <w:rPr>
          <w:noProof/>
        </w:rPr>
        <w:fldChar w:fldCharType="separate"/>
      </w:r>
      <w:r>
        <w:rPr>
          <w:noProof/>
        </w:rPr>
        <w:t>11</w:t>
      </w:r>
      <w:r>
        <w:rPr>
          <w:noProof/>
        </w:rPr>
        <w:fldChar w:fldCharType="end"/>
      </w:r>
    </w:p>
    <w:p w14:paraId="477E3626" w14:textId="3823BA1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_Toc171628238 \h </w:instrText>
      </w:r>
      <w:r>
        <w:rPr>
          <w:noProof/>
        </w:rPr>
      </w:r>
      <w:r>
        <w:rPr>
          <w:noProof/>
        </w:rPr>
        <w:fldChar w:fldCharType="separate"/>
      </w:r>
      <w:r>
        <w:rPr>
          <w:noProof/>
        </w:rPr>
        <w:t>12</w:t>
      </w:r>
      <w:r>
        <w:rPr>
          <w:noProof/>
        </w:rPr>
        <w:fldChar w:fldCharType="end"/>
      </w:r>
    </w:p>
    <w:p w14:paraId="4FF02260" w14:textId="2D3D5C7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_Toc171628239 \h </w:instrText>
      </w:r>
      <w:r>
        <w:rPr>
          <w:noProof/>
        </w:rPr>
      </w:r>
      <w:r>
        <w:rPr>
          <w:noProof/>
        </w:rPr>
        <w:fldChar w:fldCharType="separate"/>
      </w:r>
      <w:r>
        <w:rPr>
          <w:noProof/>
        </w:rPr>
        <w:t>13</w:t>
      </w:r>
      <w:r>
        <w:rPr>
          <w:noProof/>
        </w:rPr>
        <w:fldChar w:fldCharType="end"/>
      </w:r>
    </w:p>
    <w:p w14:paraId="4A639D28" w14:textId="7D95A410"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_Toc171628240 \h </w:instrText>
      </w:r>
      <w:r>
        <w:rPr>
          <w:noProof/>
        </w:rPr>
      </w:r>
      <w:r>
        <w:rPr>
          <w:noProof/>
        </w:rPr>
        <w:fldChar w:fldCharType="separate"/>
      </w:r>
      <w:r>
        <w:rPr>
          <w:noProof/>
        </w:rPr>
        <w:t>13</w:t>
      </w:r>
      <w:r>
        <w:rPr>
          <w:noProof/>
        </w:rPr>
        <w:fldChar w:fldCharType="end"/>
      </w:r>
    </w:p>
    <w:p w14:paraId="6A90F107" w14:textId="343DB5A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Untrusted access</w:t>
      </w:r>
      <w:r>
        <w:rPr>
          <w:noProof/>
        </w:rPr>
        <w:tab/>
      </w:r>
      <w:r>
        <w:rPr>
          <w:noProof/>
        </w:rPr>
        <w:fldChar w:fldCharType="begin" w:fldLock="1"/>
      </w:r>
      <w:r>
        <w:rPr>
          <w:noProof/>
        </w:rPr>
        <w:instrText xml:space="preserve"> PAGEREF _Toc171628241 \h </w:instrText>
      </w:r>
      <w:r>
        <w:rPr>
          <w:noProof/>
        </w:rPr>
      </w:r>
      <w:r>
        <w:rPr>
          <w:noProof/>
        </w:rPr>
        <w:fldChar w:fldCharType="separate"/>
      </w:r>
      <w:r>
        <w:rPr>
          <w:noProof/>
        </w:rPr>
        <w:t>14</w:t>
      </w:r>
      <w:r>
        <w:rPr>
          <w:noProof/>
        </w:rPr>
        <w:fldChar w:fldCharType="end"/>
      </w:r>
    </w:p>
    <w:p w14:paraId="557B9027" w14:textId="380A56A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Identities</w:t>
      </w:r>
      <w:r>
        <w:rPr>
          <w:noProof/>
        </w:rPr>
        <w:tab/>
      </w:r>
      <w:r>
        <w:rPr>
          <w:noProof/>
        </w:rPr>
        <w:fldChar w:fldCharType="begin" w:fldLock="1"/>
      </w:r>
      <w:r>
        <w:rPr>
          <w:noProof/>
        </w:rPr>
        <w:instrText xml:space="preserve"> PAGEREF _Toc171628242 \h </w:instrText>
      </w:r>
      <w:r>
        <w:rPr>
          <w:noProof/>
        </w:rPr>
      </w:r>
      <w:r>
        <w:rPr>
          <w:noProof/>
        </w:rPr>
        <w:fldChar w:fldCharType="separate"/>
      </w:r>
      <w:r>
        <w:rPr>
          <w:noProof/>
        </w:rPr>
        <w:t>14</w:t>
      </w:r>
      <w:r>
        <w:rPr>
          <w:noProof/>
        </w:rPr>
        <w:fldChar w:fldCharType="end"/>
      </w:r>
    </w:p>
    <w:p w14:paraId="0056169E" w14:textId="3C3559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User identities</w:t>
      </w:r>
      <w:r>
        <w:rPr>
          <w:noProof/>
        </w:rPr>
        <w:tab/>
      </w:r>
      <w:r>
        <w:rPr>
          <w:noProof/>
        </w:rPr>
        <w:fldChar w:fldCharType="begin" w:fldLock="1"/>
      </w:r>
      <w:r>
        <w:rPr>
          <w:noProof/>
        </w:rPr>
        <w:instrText xml:space="preserve"> PAGEREF _Toc171628243 \h </w:instrText>
      </w:r>
      <w:r>
        <w:rPr>
          <w:noProof/>
        </w:rPr>
      </w:r>
      <w:r>
        <w:rPr>
          <w:noProof/>
        </w:rPr>
        <w:fldChar w:fldCharType="separate"/>
      </w:r>
      <w:r>
        <w:rPr>
          <w:noProof/>
        </w:rPr>
        <w:t>14</w:t>
      </w:r>
      <w:r>
        <w:rPr>
          <w:noProof/>
        </w:rPr>
        <w:fldChar w:fldCharType="end"/>
      </w:r>
    </w:p>
    <w:p w14:paraId="01AE54D7" w14:textId="30D47BA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FQDN for N3IWF Selection</w:t>
      </w:r>
      <w:r>
        <w:rPr>
          <w:noProof/>
        </w:rPr>
        <w:tab/>
      </w:r>
      <w:r>
        <w:rPr>
          <w:noProof/>
        </w:rPr>
        <w:fldChar w:fldCharType="begin" w:fldLock="1"/>
      </w:r>
      <w:r>
        <w:rPr>
          <w:noProof/>
        </w:rPr>
        <w:instrText xml:space="preserve"> PAGEREF _Toc171628244 \h </w:instrText>
      </w:r>
      <w:r>
        <w:rPr>
          <w:noProof/>
        </w:rPr>
      </w:r>
      <w:r>
        <w:rPr>
          <w:noProof/>
        </w:rPr>
        <w:fldChar w:fldCharType="separate"/>
      </w:r>
      <w:r>
        <w:rPr>
          <w:noProof/>
        </w:rPr>
        <w:t>14</w:t>
      </w:r>
      <w:r>
        <w:rPr>
          <w:noProof/>
        </w:rPr>
        <w:fldChar w:fldCharType="end"/>
      </w:r>
    </w:p>
    <w:p w14:paraId="17F95A61" w14:textId="4E17C9A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Quality of service support</w:t>
      </w:r>
      <w:r>
        <w:rPr>
          <w:noProof/>
        </w:rPr>
        <w:tab/>
      </w:r>
      <w:r>
        <w:rPr>
          <w:noProof/>
        </w:rPr>
        <w:fldChar w:fldCharType="begin" w:fldLock="1"/>
      </w:r>
      <w:r>
        <w:rPr>
          <w:noProof/>
        </w:rPr>
        <w:instrText xml:space="preserve"> PAGEREF _Toc171628245 \h </w:instrText>
      </w:r>
      <w:r>
        <w:rPr>
          <w:noProof/>
        </w:rPr>
      </w:r>
      <w:r>
        <w:rPr>
          <w:noProof/>
        </w:rPr>
        <w:fldChar w:fldCharType="separate"/>
      </w:r>
      <w:r>
        <w:rPr>
          <w:noProof/>
        </w:rPr>
        <w:t>15</w:t>
      </w:r>
      <w:r>
        <w:rPr>
          <w:noProof/>
        </w:rPr>
        <w:fldChar w:fldCharType="end"/>
      </w:r>
    </w:p>
    <w:p w14:paraId="540D0BC6" w14:textId="05790BC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_Toc171628246 \h </w:instrText>
      </w:r>
      <w:r>
        <w:rPr>
          <w:noProof/>
        </w:rPr>
      </w:r>
      <w:r>
        <w:rPr>
          <w:noProof/>
        </w:rPr>
        <w:fldChar w:fldCharType="separate"/>
      </w:r>
      <w:r>
        <w:rPr>
          <w:noProof/>
        </w:rPr>
        <w:t>15</w:t>
      </w:r>
      <w:r>
        <w:rPr>
          <w:noProof/>
        </w:rPr>
        <w:fldChar w:fldCharType="end"/>
      </w:r>
    </w:p>
    <w:p w14:paraId="13898F00" w14:textId="083CA26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QoS differentiation in non-3GPP access</w:t>
      </w:r>
      <w:r>
        <w:rPr>
          <w:noProof/>
        </w:rPr>
        <w:tab/>
      </w:r>
      <w:r>
        <w:rPr>
          <w:noProof/>
        </w:rPr>
        <w:fldChar w:fldCharType="begin" w:fldLock="1"/>
      </w:r>
      <w:r>
        <w:rPr>
          <w:noProof/>
        </w:rPr>
        <w:instrText xml:space="preserve"> PAGEREF _Toc171628247 \h </w:instrText>
      </w:r>
      <w:r>
        <w:rPr>
          <w:noProof/>
        </w:rPr>
      </w:r>
      <w:r>
        <w:rPr>
          <w:noProof/>
        </w:rPr>
        <w:fldChar w:fldCharType="separate"/>
      </w:r>
      <w:r>
        <w:rPr>
          <w:noProof/>
        </w:rPr>
        <w:t>15</w:t>
      </w:r>
      <w:r>
        <w:rPr>
          <w:noProof/>
        </w:rPr>
        <w:fldChar w:fldCharType="end"/>
      </w:r>
    </w:p>
    <w:p w14:paraId="1F3FA98D" w14:textId="5994855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_Toc171628248 \h </w:instrText>
      </w:r>
      <w:r>
        <w:rPr>
          <w:noProof/>
        </w:rPr>
      </w:r>
      <w:r>
        <w:rPr>
          <w:noProof/>
        </w:rPr>
        <w:fldChar w:fldCharType="separate"/>
      </w:r>
      <w:r>
        <w:rPr>
          <w:noProof/>
        </w:rPr>
        <w:t>15</w:t>
      </w:r>
      <w:r>
        <w:rPr>
          <w:noProof/>
        </w:rPr>
        <w:fldChar w:fldCharType="end"/>
      </w:r>
    </w:p>
    <w:p w14:paraId="685842B0" w14:textId="430C4DC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4.4.2.2</w:t>
      </w:r>
      <w:r>
        <w:rPr>
          <w:rFonts w:asciiTheme="minorHAnsi" w:eastAsiaTheme="minorEastAsia" w:hAnsiTheme="minorHAnsi" w:cstheme="minorBidi"/>
          <w:noProof/>
          <w:kern w:val="2"/>
          <w:sz w:val="22"/>
          <w:szCs w:val="22"/>
          <w:lang w:eastAsia="en-GB"/>
          <w14:ligatures w14:val="standardContextual"/>
        </w:rPr>
        <w:tab/>
      </w:r>
      <w:r>
        <w:rPr>
          <w:noProof/>
        </w:rPr>
        <w:t>QoS signalling</w:t>
      </w:r>
      <w:r>
        <w:rPr>
          <w:noProof/>
        </w:rPr>
        <w:tab/>
      </w:r>
      <w:r>
        <w:rPr>
          <w:noProof/>
        </w:rPr>
        <w:fldChar w:fldCharType="begin" w:fldLock="1"/>
      </w:r>
      <w:r>
        <w:rPr>
          <w:noProof/>
        </w:rPr>
        <w:instrText xml:space="preserve"> PAGEREF _Toc171628249 \h </w:instrText>
      </w:r>
      <w:r>
        <w:rPr>
          <w:noProof/>
        </w:rPr>
      </w:r>
      <w:r>
        <w:rPr>
          <w:noProof/>
        </w:rPr>
        <w:fldChar w:fldCharType="separate"/>
      </w:r>
      <w:r>
        <w:rPr>
          <w:noProof/>
        </w:rPr>
        <w:t>15</w:t>
      </w:r>
      <w:r>
        <w:rPr>
          <w:noProof/>
        </w:rPr>
        <w:fldChar w:fldCharType="end"/>
      </w:r>
    </w:p>
    <w:p w14:paraId="1D034A2F" w14:textId="62D218B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4.4.2.3</w:t>
      </w:r>
      <w:r>
        <w:rPr>
          <w:rFonts w:asciiTheme="minorHAnsi" w:eastAsiaTheme="minorEastAsia" w:hAnsiTheme="minorHAnsi" w:cstheme="minorBidi"/>
          <w:noProof/>
          <w:kern w:val="2"/>
          <w:sz w:val="22"/>
          <w:szCs w:val="22"/>
          <w:lang w:eastAsia="en-GB"/>
          <w14:ligatures w14:val="standardContextual"/>
        </w:rPr>
        <w:tab/>
      </w:r>
      <w:r>
        <w:rPr>
          <w:noProof/>
        </w:rPr>
        <w:t>QoS differentiation in user plane</w:t>
      </w:r>
      <w:r>
        <w:rPr>
          <w:noProof/>
        </w:rPr>
        <w:tab/>
      </w:r>
      <w:r>
        <w:rPr>
          <w:noProof/>
        </w:rPr>
        <w:fldChar w:fldCharType="begin" w:fldLock="1"/>
      </w:r>
      <w:r>
        <w:rPr>
          <w:noProof/>
        </w:rPr>
        <w:instrText xml:space="preserve"> PAGEREF _Toc171628250 \h </w:instrText>
      </w:r>
      <w:r>
        <w:rPr>
          <w:noProof/>
        </w:rPr>
      </w:r>
      <w:r>
        <w:rPr>
          <w:noProof/>
        </w:rPr>
        <w:fldChar w:fldCharType="separate"/>
      </w:r>
      <w:r>
        <w:rPr>
          <w:noProof/>
        </w:rPr>
        <w:t>16</w:t>
      </w:r>
      <w:r>
        <w:rPr>
          <w:noProof/>
        </w:rPr>
        <w:fldChar w:fldCharType="end"/>
      </w:r>
    </w:p>
    <w:p w14:paraId="2241A44C" w14:textId="323B13C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4.4.2.4</w:t>
      </w:r>
      <w:r>
        <w:rPr>
          <w:rFonts w:asciiTheme="minorHAnsi" w:eastAsiaTheme="minorEastAsia" w:hAnsiTheme="minorHAnsi" w:cstheme="minorBidi"/>
          <w:noProof/>
          <w:kern w:val="2"/>
          <w:sz w:val="22"/>
          <w:szCs w:val="22"/>
          <w:lang w:eastAsia="en-GB"/>
          <w14:ligatures w14:val="standardContextual"/>
        </w:rPr>
        <w:tab/>
      </w:r>
      <w:r>
        <w:rPr>
          <w:noProof/>
        </w:rPr>
        <w:t>Reflective QoS</w:t>
      </w:r>
      <w:r>
        <w:rPr>
          <w:noProof/>
        </w:rPr>
        <w:tab/>
      </w:r>
      <w:r>
        <w:rPr>
          <w:noProof/>
        </w:rPr>
        <w:fldChar w:fldCharType="begin" w:fldLock="1"/>
      </w:r>
      <w:r>
        <w:rPr>
          <w:noProof/>
        </w:rPr>
        <w:instrText xml:space="preserve"> PAGEREF _Toc171628251 \h </w:instrText>
      </w:r>
      <w:r>
        <w:rPr>
          <w:noProof/>
        </w:rPr>
      </w:r>
      <w:r>
        <w:rPr>
          <w:noProof/>
        </w:rPr>
        <w:fldChar w:fldCharType="separate"/>
      </w:r>
      <w:r>
        <w:rPr>
          <w:noProof/>
        </w:rPr>
        <w:t>16</w:t>
      </w:r>
      <w:r>
        <w:rPr>
          <w:noProof/>
        </w:rPr>
        <w:fldChar w:fldCharType="end"/>
      </w:r>
    </w:p>
    <w:p w14:paraId="4B48CC6E" w14:textId="2EEC2FC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4.4.2.5</w:t>
      </w:r>
      <w:r>
        <w:rPr>
          <w:rFonts w:asciiTheme="minorHAnsi" w:eastAsiaTheme="minorEastAsia" w:hAnsiTheme="minorHAnsi" w:cstheme="minorBidi"/>
          <w:noProof/>
          <w:kern w:val="2"/>
          <w:sz w:val="22"/>
          <w:szCs w:val="22"/>
          <w:lang w:eastAsia="en-GB"/>
          <w14:ligatures w14:val="standardContextual"/>
        </w:rPr>
        <w:tab/>
      </w:r>
      <w:r>
        <w:rPr>
          <w:noProof/>
        </w:rPr>
        <w:t>QoS enforcement</w:t>
      </w:r>
      <w:r>
        <w:rPr>
          <w:noProof/>
        </w:rPr>
        <w:tab/>
      </w:r>
      <w:r>
        <w:rPr>
          <w:noProof/>
        </w:rPr>
        <w:fldChar w:fldCharType="begin" w:fldLock="1"/>
      </w:r>
      <w:r>
        <w:rPr>
          <w:noProof/>
        </w:rPr>
        <w:instrText xml:space="preserve"> PAGEREF _Toc171628252 \h </w:instrText>
      </w:r>
      <w:r>
        <w:rPr>
          <w:noProof/>
        </w:rPr>
      </w:r>
      <w:r>
        <w:rPr>
          <w:noProof/>
        </w:rPr>
        <w:fldChar w:fldCharType="separate"/>
      </w:r>
      <w:r>
        <w:rPr>
          <w:noProof/>
        </w:rPr>
        <w:t>17</w:t>
      </w:r>
      <w:r>
        <w:rPr>
          <w:noProof/>
        </w:rPr>
        <w:fldChar w:fldCharType="end"/>
      </w:r>
    </w:p>
    <w:p w14:paraId="42D7631D" w14:textId="761F631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Trusted access</w:t>
      </w:r>
      <w:r>
        <w:rPr>
          <w:noProof/>
        </w:rPr>
        <w:tab/>
      </w:r>
      <w:r>
        <w:rPr>
          <w:noProof/>
        </w:rPr>
        <w:fldChar w:fldCharType="begin" w:fldLock="1"/>
      </w:r>
      <w:r>
        <w:rPr>
          <w:noProof/>
        </w:rPr>
        <w:instrText xml:space="preserve"> PAGEREF _Toc171628253 \h </w:instrText>
      </w:r>
      <w:r>
        <w:rPr>
          <w:noProof/>
        </w:rPr>
      </w:r>
      <w:r>
        <w:rPr>
          <w:noProof/>
        </w:rPr>
        <w:fldChar w:fldCharType="separate"/>
      </w:r>
      <w:r>
        <w:rPr>
          <w:noProof/>
        </w:rPr>
        <w:t>17</w:t>
      </w:r>
      <w:r>
        <w:rPr>
          <w:noProof/>
        </w:rPr>
        <w:fldChar w:fldCharType="end"/>
      </w:r>
    </w:p>
    <w:p w14:paraId="5C02307E" w14:textId="6BC8134A"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Forbidden PLMNs for non-3GPP access to 5GCN</w:t>
      </w:r>
      <w:r>
        <w:rPr>
          <w:noProof/>
        </w:rPr>
        <w:tab/>
      </w:r>
      <w:r>
        <w:rPr>
          <w:noProof/>
        </w:rPr>
        <w:fldChar w:fldCharType="begin" w:fldLock="1"/>
      </w:r>
      <w:r>
        <w:rPr>
          <w:noProof/>
        </w:rPr>
        <w:instrText xml:space="preserve"> PAGEREF _Toc171628254 \h </w:instrText>
      </w:r>
      <w:r>
        <w:rPr>
          <w:noProof/>
        </w:rPr>
      </w:r>
      <w:r>
        <w:rPr>
          <w:noProof/>
        </w:rPr>
        <w:fldChar w:fldCharType="separate"/>
      </w:r>
      <w:r>
        <w:rPr>
          <w:noProof/>
        </w:rPr>
        <w:t>17</w:t>
      </w:r>
      <w:r>
        <w:rPr>
          <w:noProof/>
        </w:rPr>
        <w:fldChar w:fldCharType="end"/>
      </w:r>
    </w:p>
    <w:p w14:paraId="5B0B2D42" w14:textId="529A5FAD"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Network discovery and selection</w:t>
      </w:r>
      <w:r>
        <w:rPr>
          <w:noProof/>
        </w:rPr>
        <w:tab/>
      </w:r>
      <w:r>
        <w:rPr>
          <w:noProof/>
        </w:rPr>
        <w:fldChar w:fldCharType="begin" w:fldLock="1"/>
      </w:r>
      <w:r>
        <w:rPr>
          <w:noProof/>
        </w:rPr>
        <w:instrText xml:space="preserve"> PAGEREF _Toc171628255 \h </w:instrText>
      </w:r>
      <w:r>
        <w:rPr>
          <w:noProof/>
        </w:rPr>
      </w:r>
      <w:r>
        <w:rPr>
          <w:noProof/>
        </w:rPr>
        <w:fldChar w:fldCharType="separate"/>
      </w:r>
      <w:r>
        <w:rPr>
          <w:noProof/>
        </w:rPr>
        <w:t>18</w:t>
      </w:r>
      <w:r>
        <w:rPr>
          <w:noProof/>
        </w:rPr>
        <w:fldChar w:fldCharType="end"/>
      </w:r>
    </w:p>
    <w:p w14:paraId="56D434DC" w14:textId="3BFF56D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_Toc171628256 \h </w:instrText>
      </w:r>
      <w:r>
        <w:rPr>
          <w:noProof/>
        </w:rPr>
      </w:r>
      <w:r>
        <w:rPr>
          <w:noProof/>
        </w:rPr>
        <w:fldChar w:fldCharType="separate"/>
      </w:r>
      <w:r>
        <w:rPr>
          <w:noProof/>
        </w:rPr>
        <w:t>18</w:t>
      </w:r>
      <w:r>
        <w:rPr>
          <w:noProof/>
        </w:rPr>
        <w:fldChar w:fldCharType="end"/>
      </w:r>
    </w:p>
    <w:p w14:paraId="25FCCDBD" w14:textId="5712546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Access network discovery procedure</w:t>
      </w:r>
      <w:r>
        <w:rPr>
          <w:noProof/>
        </w:rPr>
        <w:tab/>
      </w:r>
      <w:r>
        <w:rPr>
          <w:noProof/>
        </w:rPr>
        <w:fldChar w:fldCharType="begin" w:fldLock="1"/>
      </w:r>
      <w:r>
        <w:rPr>
          <w:noProof/>
        </w:rPr>
        <w:instrText xml:space="preserve"> PAGEREF _Toc171628257 \h </w:instrText>
      </w:r>
      <w:r>
        <w:rPr>
          <w:noProof/>
        </w:rPr>
      </w:r>
      <w:r>
        <w:rPr>
          <w:noProof/>
        </w:rPr>
        <w:fldChar w:fldCharType="separate"/>
      </w:r>
      <w:r>
        <w:rPr>
          <w:noProof/>
        </w:rPr>
        <w:t>18</w:t>
      </w:r>
      <w:r>
        <w:rPr>
          <w:noProof/>
        </w:rPr>
        <w:fldChar w:fldCharType="end"/>
      </w:r>
    </w:p>
    <w:p w14:paraId="6E6DA220" w14:textId="20790F7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_Toc171628258 \h </w:instrText>
      </w:r>
      <w:r>
        <w:rPr>
          <w:noProof/>
        </w:rPr>
      </w:r>
      <w:r>
        <w:rPr>
          <w:noProof/>
        </w:rPr>
        <w:fldChar w:fldCharType="separate"/>
      </w:r>
      <w:r>
        <w:rPr>
          <w:noProof/>
        </w:rPr>
        <w:t>18</w:t>
      </w:r>
      <w:r>
        <w:rPr>
          <w:noProof/>
        </w:rPr>
        <w:fldChar w:fldCharType="end"/>
      </w:r>
    </w:p>
    <w:p w14:paraId="7EF196FD" w14:textId="37ADF04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Discovering availability of WLAN access networks</w:t>
      </w:r>
      <w:r>
        <w:rPr>
          <w:noProof/>
        </w:rPr>
        <w:tab/>
      </w:r>
      <w:r>
        <w:rPr>
          <w:noProof/>
        </w:rPr>
        <w:fldChar w:fldCharType="begin" w:fldLock="1"/>
      </w:r>
      <w:r>
        <w:rPr>
          <w:noProof/>
        </w:rPr>
        <w:instrText xml:space="preserve"> PAGEREF _Toc171628259 \h </w:instrText>
      </w:r>
      <w:r>
        <w:rPr>
          <w:noProof/>
        </w:rPr>
      </w:r>
      <w:r>
        <w:rPr>
          <w:noProof/>
        </w:rPr>
        <w:fldChar w:fldCharType="separate"/>
      </w:r>
      <w:r>
        <w:rPr>
          <w:noProof/>
        </w:rPr>
        <w:t>18</w:t>
      </w:r>
      <w:r>
        <w:rPr>
          <w:noProof/>
        </w:rPr>
        <w:fldChar w:fldCharType="end"/>
      </w:r>
    </w:p>
    <w:p w14:paraId="153A615F" w14:textId="5EAE1442"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Access network selection procedure</w:t>
      </w:r>
      <w:r>
        <w:rPr>
          <w:noProof/>
        </w:rPr>
        <w:tab/>
      </w:r>
      <w:r>
        <w:rPr>
          <w:noProof/>
        </w:rPr>
        <w:fldChar w:fldCharType="begin" w:fldLock="1"/>
      </w:r>
      <w:r>
        <w:rPr>
          <w:noProof/>
        </w:rPr>
        <w:instrText xml:space="preserve"> PAGEREF _Toc171628260 \h </w:instrText>
      </w:r>
      <w:r>
        <w:rPr>
          <w:noProof/>
        </w:rPr>
      </w:r>
      <w:r>
        <w:rPr>
          <w:noProof/>
        </w:rPr>
        <w:fldChar w:fldCharType="separate"/>
      </w:r>
      <w:r>
        <w:rPr>
          <w:noProof/>
        </w:rPr>
        <w:t>19</w:t>
      </w:r>
      <w:r>
        <w:rPr>
          <w:noProof/>
        </w:rPr>
        <w:fldChar w:fldCharType="end"/>
      </w:r>
    </w:p>
    <w:p w14:paraId="7BB63DEB" w14:textId="075BA7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_Toc171628261 \h </w:instrText>
      </w:r>
      <w:r>
        <w:rPr>
          <w:noProof/>
        </w:rPr>
      </w:r>
      <w:r>
        <w:rPr>
          <w:noProof/>
        </w:rPr>
        <w:fldChar w:fldCharType="separate"/>
      </w:r>
      <w:r>
        <w:rPr>
          <w:noProof/>
        </w:rPr>
        <w:t>19</w:t>
      </w:r>
      <w:r>
        <w:rPr>
          <w:noProof/>
        </w:rPr>
        <w:fldChar w:fldCharType="end"/>
      </w:r>
    </w:p>
    <w:p w14:paraId="19725A5B" w14:textId="7A4E85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WLAN selection procedure</w:t>
      </w:r>
      <w:r>
        <w:rPr>
          <w:noProof/>
        </w:rPr>
        <w:tab/>
      </w:r>
      <w:r>
        <w:rPr>
          <w:noProof/>
        </w:rPr>
        <w:fldChar w:fldCharType="begin" w:fldLock="1"/>
      </w:r>
      <w:r>
        <w:rPr>
          <w:noProof/>
        </w:rPr>
        <w:instrText xml:space="preserve"> PAGEREF _Toc171628262 \h </w:instrText>
      </w:r>
      <w:r>
        <w:rPr>
          <w:noProof/>
        </w:rPr>
      </w:r>
      <w:r>
        <w:rPr>
          <w:noProof/>
        </w:rPr>
        <w:fldChar w:fldCharType="separate"/>
      </w:r>
      <w:r>
        <w:rPr>
          <w:noProof/>
        </w:rPr>
        <w:t>19</w:t>
      </w:r>
      <w:r>
        <w:rPr>
          <w:noProof/>
        </w:rPr>
        <w:fldChar w:fldCharType="end"/>
      </w:r>
    </w:p>
    <w:p w14:paraId="530123CF" w14:textId="23C6ABF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_Toc171628263 \h </w:instrText>
      </w:r>
      <w:r>
        <w:rPr>
          <w:noProof/>
        </w:rPr>
      </w:r>
      <w:r>
        <w:rPr>
          <w:noProof/>
        </w:rPr>
        <w:fldChar w:fldCharType="separate"/>
      </w:r>
      <w:r>
        <w:rPr>
          <w:noProof/>
        </w:rPr>
        <w:t>19</w:t>
      </w:r>
      <w:r>
        <w:rPr>
          <w:noProof/>
        </w:rPr>
        <w:fldChar w:fldCharType="end"/>
      </w:r>
    </w:p>
    <w:p w14:paraId="6DC7925D" w14:textId="4F50996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Manual mode WLAN selection</w:t>
      </w:r>
      <w:r>
        <w:rPr>
          <w:noProof/>
        </w:rPr>
        <w:tab/>
      </w:r>
      <w:r>
        <w:rPr>
          <w:noProof/>
        </w:rPr>
        <w:fldChar w:fldCharType="begin" w:fldLock="1"/>
      </w:r>
      <w:r>
        <w:rPr>
          <w:noProof/>
        </w:rPr>
        <w:instrText xml:space="preserve"> PAGEREF _Toc171628264 \h </w:instrText>
      </w:r>
      <w:r>
        <w:rPr>
          <w:noProof/>
        </w:rPr>
      </w:r>
      <w:r>
        <w:rPr>
          <w:noProof/>
        </w:rPr>
        <w:fldChar w:fldCharType="separate"/>
      </w:r>
      <w:r>
        <w:rPr>
          <w:noProof/>
        </w:rPr>
        <w:t>20</w:t>
      </w:r>
      <w:r>
        <w:rPr>
          <w:noProof/>
        </w:rPr>
        <w:fldChar w:fldCharType="end"/>
      </w:r>
    </w:p>
    <w:p w14:paraId="1C46F5A5" w14:textId="1FD246F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Automatic mode WLAN selection</w:t>
      </w:r>
      <w:r>
        <w:rPr>
          <w:noProof/>
        </w:rPr>
        <w:tab/>
      </w:r>
      <w:r>
        <w:rPr>
          <w:noProof/>
        </w:rPr>
        <w:fldChar w:fldCharType="begin" w:fldLock="1"/>
      </w:r>
      <w:r>
        <w:rPr>
          <w:noProof/>
        </w:rPr>
        <w:instrText xml:space="preserve"> PAGEREF _Toc171628265 \h </w:instrText>
      </w:r>
      <w:r>
        <w:rPr>
          <w:noProof/>
        </w:rPr>
      </w:r>
      <w:r>
        <w:rPr>
          <w:noProof/>
        </w:rPr>
        <w:fldChar w:fldCharType="separate"/>
      </w:r>
      <w:r>
        <w:rPr>
          <w:noProof/>
        </w:rPr>
        <w:t>20</w:t>
      </w:r>
      <w:r>
        <w:rPr>
          <w:noProof/>
        </w:rPr>
        <w:fldChar w:fldCharType="end"/>
      </w:r>
    </w:p>
    <w:p w14:paraId="694A7828" w14:textId="7FB87E4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5.3A</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trusted non-3GPP access</w:t>
      </w:r>
      <w:r>
        <w:rPr>
          <w:noProof/>
        </w:rPr>
        <w:tab/>
      </w:r>
      <w:r>
        <w:rPr>
          <w:noProof/>
        </w:rPr>
        <w:fldChar w:fldCharType="begin" w:fldLock="1"/>
      </w:r>
      <w:r>
        <w:rPr>
          <w:noProof/>
        </w:rPr>
        <w:instrText xml:space="preserve"> PAGEREF _Toc171628266 \h </w:instrText>
      </w:r>
      <w:r>
        <w:rPr>
          <w:noProof/>
        </w:rPr>
      </w:r>
      <w:r>
        <w:rPr>
          <w:noProof/>
        </w:rPr>
        <w:fldChar w:fldCharType="separate"/>
      </w:r>
      <w:r>
        <w:rPr>
          <w:noProof/>
        </w:rPr>
        <w:t>22</w:t>
      </w:r>
      <w:r>
        <w:rPr>
          <w:noProof/>
        </w:rPr>
        <w:fldChar w:fldCharType="end"/>
      </w:r>
    </w:p>
    <w:p w14:paraId="68F07FBA" w14:textId="4F90D50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_Toc171628267 \h </w:instrText>
      </w:r>
      <w:r>
        <w:rPr>
          <w:noProof/>
        </w:rPr>
      </w:r>
      <w:r>
        <w:rPr>
          <w:noProof/>
        </w:rPr>
        <w:fldChar w:fldCharType="separate"/>
      </w:r>
      <w:r>
        <w:rPr>
          <w:noProof/>
        </w:rPr>
        <w:t>22</w:t>
      </w:r>
      <w:r>
        <w:rPr>
          <w:noProof/>
        </w:rPr>
        <w:fldChar w:fldCharType="end"/>
      </w:r>
    </w:p>
    <w:p w14:paraId="6D6103AB" w14:textId="4D1D71F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5.3A.2</w:t>
      </w:r>
      <w:r>
        <w:rPr>
          <w:rFonts w:asciiTheme="minorHAnsi" w:eastAsiaTheme="minorEastAsia" w:hAnsiTheme="minorHAnsi" w:cstheme="minorBidi"/>
          <w:noProof/>
          <w:kern w:val="2"/>
          <w:sz w:val="22"/>
          <w:szCs w:val="22"/>
          <w:lang w:eastAsia="en-GB"/>
          <w14:ligatures w14:val="standardContextual"/>
        </w:rPr>
        <w:tab/>
      </w:r>
      <w:r>
        <w:rPr>
          <w:noProof/>
        </w:rPr>
        <w:t>PLMN solicitation</w:t>
      </w:r>
      <w:r>
        <w:rPr>
          <w:noProof/>
        </w:rPr>
        <w:tab/>
      </w:r>
      <w:r>
        <w:rPr>
          <w:noProof/>
        </w:rPr>
        <w:fldChar w:fldCharType="begin" w:fldLock="1"/>
      </w:r>
      <w:r>
        <w:rPr>
          <w:noProof/>
        </w:rPr>
        <w:instrText xml:space="preserve"> PAGEREF _Toc171628268 \h </w:instrText>
      </w:r>
      <w:r>
        <w:rPr>
          <w:noProof/>
        </w:rPr>
      </w:r>
      <w:r>
        <w:rPr>
          <w:noProof/>
        </w:rPr>
        <w:fldChar w:fldCharType="separate"/>
      </w:r>
      <w:r>
        <w:rPr>
          <w:noProof/>
        </w:rPr>
        <w:t>23</w:t>
      </w:r>
      <w:r>
        <w:rPr>
          <w:noProof/>
        </w:rPr>
        <w:fldChar w:fldCharType="end"/>
      </w:r>
    </w:p>
    <w:p w14:paraId="3DD6B60D" w14:textId="52D3362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5.3A.3</w:t>
      </w:r>
      <w:r>
        <w:rPr>
          <w:rFonts w:asciiTheme="minorHAnsi" w:eastAsiaTheme="minorEastAsia" w:hAnsiTheme="minorHAnsi" w:cstheme="minorBidi"/>
          <w:noProof/>
          <w:kern w:val="2"/>
          <w:sz w:val="22"/>
          <w:szCs w:val="22"/>
          <w:lang w:eastAsia="en-GB"/>
          <w14:ligatures w14:val="standardContextual"/>
        </w:rPr>
        <w:tab/>
      </w:r>
      <w:r>
        <w:rPr>
          <w:noProof/>
        </w:rPr>
        <w:t>Manual PLMN selection mode procedure</w:t>
      </w:r>
      <w:r>
        <w:rPr>
          <w:noProof/>
        </w:rPr>
        <w:tab/>
      </w:r>
      <w:r>
        <w:rPr>
          <w:noProof/>
        </w:rPr>
        <w:fldChar w:fldCharType="begin" w:fldLock="1"/>
      </w:r>
      <w:r>
        <w:rPr>
          <w:noProof/>
        </w:rPr>
        <w:instrText xml:space="preserve"> PAGEREF _Toc171628269 \h </w:instrText>
      </w:r>
      <w:r>
        <w:rPr>
          <w:noProof/>
        </w:rPr>
      </w:r>
      <w:r>
        <w:rPr>
          <w:noProof/>
        </w:rPr>
        <w:fldChar w:fldCharType="separate"/>
      </w:r>
      <w:r>
        <w:rPr>
          <w:noProof/>
        </w:rPr>
        <w:t>23</w:t>
      </w:r>
      <w:r>
        <w:rPr>
          <w:noProof/>
        </w:rPr>
        <w:fldChar w:fldCharType="end"/>
      </w:r>
    </w:p>
    <w:p w14:paraId="7112DF2B" w14:textId="397C8FE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5.3A.</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PLMN selection procedure</w:t>
      </w:r>
      <w:r>
        <w:rPr>
          <w:noProof/>
        </w:rPr>
        <w:tab/>
      </w:r>
      <w:r>
        <w:rPr>
          <w:noProof/>
        </w:rPr>
        <w:fldChar w:fldCharType="begin" w:fldLock="1"/>
      </w:r>
      <w:r>
        <w:rPr>
          <w:noProof/>
        </w:rPr>
        <w:instrText xml:space="preserve"> PAGEREF _Toc171628270 \h </w:instrText>
      </w:r>
      <w:r>
        <w:rPr>
          <w:noProof/>
        </w:rPr>
      </w:r>
      <w:r>
        <w:rPr>
          <w:noProof/>
        </w:rPr>
        <w:fldChar w:fldCharType="separate"/>
      </w:r>
      <w:r>
        <w:rPr>
          <w:noProof/>
        </w:rPr>
        <w:t>23</w:t>
      </w:r>
      <w:r>
        <w:rPr>
          <w:noProof/>
        </w:rPr>
        <w:fldChar w:fldCharType="end"/>
      </w:r>
    </w:p>
    <w:p w14:paraId="7C087BA3" w14:textId="14CD8A7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_Toc171628271 \h </w:instrText>
      </w:r>
      <w:r>
        <w:rPr>
          <w:noProof/>
        </w:rPr>
      </w:r>
      <w:r>
        <w:rPr>
          <w:noProof/>
        </w:rPr>
        <w:fldChar w:fldCharType="separate"/>
      </w:r>
      <w:r>
        <w:rPr>
          <w:noProof/>
        </w:rPr>
        <w:t>23</w:t>
      </w:r>
      <w:r>
        <w:rPr>
          <w:noProof/>
        </w:rPr>
        <w:fldChar w:fldCharType="end"/>
      </w:r>
    </w:p>
    <w:p w14:paraId="6C7C28B4" w14:textId="4E8EB79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Attempting to select HPLMN or equivalent HPLMN</w:t>
      </w:r>
      <w:r>
        <w:rPr>
          <w:noProof/>
        </w:rPr>
        <w:tab/>
      </w:r>
      <w:r>
        <w:rPr>
          <w:noProof/>
        </w:rPr>
        <w:fldChar w:fldCharType="begin" w:fldLock="1"/>
      </w:r>
      <w:r>
        <w:rPr>
          <w:noProof/>
        </w:rPr>
        <w:instrText xml:space="preserve"> PAGEREF _Toc171628272 \h </w:instrText>
      </w:r>
      <w:r>
        <w:rPr>
          <w:noProof/>
        </w:rPr>
      </w:r>
      <w:r>
        <w:rPr>
          <w:noProof/>
        </w:rPr>
        <w:fldChar w:fldCharType="separate"/>
      </w:r>
      <w:r>
        <w:rPr>
          <w:noProof/>
        </w:rPr>
        <w:t>25</w:t>
      </w:r>
      <w:r>
        <w:rPr>
          <w:noProof/>
        </w:rPr>
        <w:fldChar w:fldCharType="end"/>
      </w:r>
    </w:p>
    <w:p w14:paraId="72327168" w14:textId="0A76FA2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_Toc171628273 \h </w:instrText>
      </w:r>
      <w:r>
        <w:rPr>
          <w:noProof/>
        </w:rPr>
      </w:r>
      <w:r>
        <w:rPr>
          <w:noProof/>
        </w:rPr>
        <w:fldChar w:fldCharType="separate"/>
      </w:r>
      <w:r>
        <w:rPr>
          <w:noProof/>
        </w:rPr>
        <w:t>25</w:t>
      </w:r>
      <w:r>
        <w:rPr>
          <w:noProof/>
        </w:rPr>
        <w:fldChar w:fldCharType="end"/>
      </w:r>
    </w:p>
    <w:p w14:paraId="143591E7" w14:textId="7286CB8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5.3B</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wireline access</w:t>
      </w:r>
      <w:r>
        <w:rPr>
          <w:noProof/>
        </w:rPr>
        <w:tab/>
      </w:r>
      <w:r>
        <w:rPr>
          <w:noProof/>
        </w:rPr>
        <w:fldChar w:fldCharType="begin" w:fldLock="1"/>
      </w:r>
      <w:r>
        <w:rPr>
          <w:noProof/>
        </w:rPr>
        <w:instrText xml:space="preserve"> PAGEREF _Toc171628274 \h </w:instrText>
      </w:r>
      <w:r>
        <w:rPr>
          <w:noProof/>
        </w:rPr>
      </w:r>
      <w:r>
        <w:rPr>
          <w:noProof/>
        </w:rPr>
        <w:fldChar w:fldCharType="separate"/>
      </w:r>
      <w:r>
        <w:rPr>
          <w:noProof/>
        </w:rPr>
        <w:t>25</w:t>
      </w:r>
      <w:r>
        <w:rPr>
          <w:noProof/>
        </w:rPr>
        <w:fldChar w:fldCharType="end"/>
      </w:r>
    </w:p>
    <w:p w14:paraId="662B0CC7" w14:textId="5EC15A2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5.3C</w:t>
      </w:r>
      <w:r>
        <w:rPr>
          <w:rFonts w:asciiTheme="minorHAnsi" w:eastAsiaTheme="minorEastAsia" w:hAnsiTheme="minorHAnsi" w:cstheme="minorBidi"/>
          <w:noProof/>
          <w:kern w:val="2"/>
          <w:sz w:val="22"/>
          <w:szCs w:val="22"/>
          <w:lang w:eastAsia="en-GB"/>
          <w14:ligatures w14:val="standardContextual"/>
        </w:rPr>
        <w:tab/>
      </w:r>
      <w:r>
        <w:rPr>
          <w:noProof/>
        </w:rPr>
        <w:t>PLMN selection procedures for 5G NSWO</w:t>
      </w:r>
      <w:r>
        <w:rPr>
          <w:noProof/>
        </w:rPr>
        <w:tab/>
      </w:r>
      <w:r>
        <w:rPr>
          <w:noProof/>
        </w:rPr>
        <w:fldChar w:fldCharType="begin" w:fldLock="1"/>
      </w:r>
      <w:r>
        <w:rPr>
          <w:noProof/>
        </w:rPr>
        <w:instrText xml:space="preserve"> PAGEREF _Toc171628275 \h </w:instrText>
      </w:r>
      <w:r>
        <w:rPr>
          <w:noProof/>
        </w:rPr>
      </w:r>
      <w:r>
        <w:rPr>
          <w:noProof/>
        </w:rPr>
        <w:fldChar w:fldCharType="separate"/>
      </w:r>
      <w:r>
        <w:rPr>
          <w:noProof/>
        </w:rPr>
        <w:t>25</w:t>
      </w:r>
      <w:r>
        <w:rPr>
          <w:noProof/>
        </w:rPr>
        <w:fldChar w:fldCharType="end"/>
      </w:r>
    </w:p>
    <w:p w14:paraId="1C962189" w14:textId="67DB8A9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5.3D</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trusted non-3GPP access</w:t>
      </w:r>
      <w:r>
        <w:rPr>
          <w:noProof/>
        </w:rPr>
        <w:tab/>
      </w:r>
      <w:r>
        <w:rPr>
          <w:noProof/>
        </w:rPr>
        <w:fldChar w:fldCharType="begin" w:fldLock="1"/>
      </w:r>
      <w:r>
        <w:rPr>
          <w:noProof/>
        </w:rPr>
        <w:instrText xml:space="preserve"> PAGEREF _Toc171628276 \h </w:instrText>
      </w:r>
      <w:r>
        <w:rPr>
          <w:noProof/>
        </w:rPr>
      </w:r>
      <w:r>
        <w:rPr>
          <w:noProof/>
        </w:rPr>
        <w:fldChar w:fldCharType="separate"/>
      </w:r>
      <w:r>
        <w:rPr>
          <w:noProof/>
        </w:rPr>
        <w:t>26</w:t>
      </w:r>
      <w:r>
        <w:rPr>
          <w:noProof/>
        </w:rPr>
        <w:fldChar w:fldCharType="end"/>
      </w:r>
    </w:p>
    <w:p w14:paraId="4691462F" w14:textId="22461AB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_Toc171628277 \h </w:instrText>
      </w:r>
      <w:r>
        <w:rPr>
          <w:noProof/>
        </w:rPr>
      </w:r>
      <w:r>
        <w:rPr>
          <w:noProof/>
        </w:rPr>
        <w:fldChar w:fldCharType="separate"/>
      </w:r>
      <w:r>
        <w:rPr>
          <w:noProof/>
        </w:rPr>
        <w:t>26</w:t>
      </w:r>
      <w:r>
        <w:rPr>
          <w:noProof/>
        </w:rPr>
        <w:fldChar w:fldCharType="end"/>
      </w:r>
    </w:p>
    <w:p w14:paraId="4E3E4281" w14:textId="3112F5A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5.3D.2</w:t>
      </w:r>
      <w:r>
        <w:rPr>
          <w:rFonts w:asciiTheme="minorHAnsi" w:eastAsiaTheme="minorEastAsia" w:hAnsiTheme="minorHAnsi" w:cstheme="minorBidi"/>
          <w:noProof/>
          <w:kern w:val="2"/>
          <w:sz w:val="22"/>
          <w:szCs w:val="22"/>
          <w:lang w:eastAsia="en-GB"/>
          <w14:ligatures w14:val="standardContextual"/>
        </w:rPr>
        <w:tab/>
      </w:r>
      <w:r>
        <w:rPr>
          <w:noProof/>
        </w:rPr>
        <w:t>SNPN solicitation</w:t>
      </w:r>
      <w:r>
        <w:rPr>
          <w:noProof/>
        </w:rPr>
        <w:tab/>
      </w:r>
      <w:r>
        <w:rPr>
          <w:noProof/>
        </w:rPr>
        <w:fldChar w:fldCharType="begin" w:fldLock="1"/>
      </w:r>
      <w:r>
        <w:rPr>
          <w:noProof/>
        </w:rPr>
        <w:instrText xml:space="preserve"> PAGEREF _Toc171628278 \h </w:instrText>
      </w:r>
      <w:r>
        <w:rPr>
          <w:noProof/>
        </w:rPr>
      </w:r>
      <w:r>
        <w:rPr>
          <w:noProof/>
        </w:rPr>
        <w:fldChar w:fldCharType="separate"/>
      </w:r>
      <w:r>
        <w:rPr>
          <w:noProof/>
        </w:rPr>
        <w:t>26</w:t>
      </w:r>
      <w:r>
        <w:rPr>
          <w:noProof/>
        </w:rPr>
        <w:fldChar w:fldCharType="end"/>
      </w:r>
    </w:p>
    <w:p w14:paraId="458A2901" w14:textId="2F4B002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5.3D.3</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_Toc171628279 \h </w:instrText>
      </w:r>
      <w:r>
        <w:rPr>
          <w:noProof/>
        </w:rPr>
      </w:r>
      <w:r>
        <w:rPr>
          <w:noProof/>
        </w:rPr>
        <w:fldChar w:fldCharType="separate"/>
      </w:r>
      <w:r>
        <w:rPr>
          <w:noProof/>
        </w:rPr>
        <w:t>26</w:t>
      </w:r>
      <w:r>
        <w:rPr>
          <w:noProof/>
        </w:rPr>
        <w:fldChar w:fldCharType="end"/>
      </w:r>
    </w:p>
    <w:p w14:paraId="6053D28B" w14:textId="5EAF78C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SNPN selection procedure</w:t>
      </w:r>
      <w:r>
        <w:rPr>
          <w:noProof/>
        </w:rPr>
        <w:tab/>
      </w:r>
      <w:r>
        <w:rPr>
          <w:noProof/>
        </w:rPr>
        <w:fldChar w:fldCharType="begin" w:fldLock="1"/>
      </w:r>
      <w:r>
        <w:rPr>
          <w:noProof/>
        </w:rPr>
        <w:instrText xml:space="preserve"> PAGEREF _Toc171628280 \h </w:instrText>
      </w:r>
      <w:r>
        <w:rPr>
          <w:noProof/>
        </w:rPr>
      </w:r>
      <w:r>
        <w:rPr>
          <w:noProof/>
        </w:rPr>
        <w:fldChar w:fldCharType="separate"/>
      </w:r>
      <w:r>
        <w:rPr>
          <w:noProof/>
        </w:rPr>
        <w:t>27</w:t>
      </w:r>
      <w:r>
        <w:rPr>
          <w:noProof/>
        </w:rPr>
        <w:fldChar w:fldCharType="end"/>
      </w:r>
    </w:p>
    <w:p w14:paraId="0AC10DC5" w14:textId="399247D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5.3D.4.1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_Toc171628281 \h </w:instrText>
      </w:r>
      <w:r>
        <w:rPr>
          <w:noProof/>
        </w:rPr>
      </w:r>
      <w:r>
        <w:rPr>
          <w:noProof/>
        </w:rPr>
        <w:fldChar w:fldCharType="separate"/>
      </w:r>
      <w:r>
        <w:rPr>
          <w:noProof/>
        </w:rPr>
        <w:t>27</w:t>
      </w:r>
      <w:r>
        <w:rPr>
          <w:noProof/>
        </w:rPr>
        <w:fldChar w:fldCharType="end"/>
      </w:r>
    </w:p>
    <w:p w14:paraId="2B39E7EE" w14:textId="7CCA37A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5.3D.5</w:t>
      </w:r>
      <w:r>
        <w:rPr>
          <w:rFonts w:asciiTheme="minorHAnsi" w:eastAsiaTheme="minorEastAsia" w:hAnsiTheme="minorHAnsi" w:cstheme="minorBidi"/>
          <w:noProof/>
          <w:kern w:val="2"/>
          <w:sz w:val="22"/>
          <w:szCs w:val="22"/>
          <w:lang w:eastAsia="en-GB"/>
          <w14:ligatures w14:val="standardContextual"/>
        </w:rPr>
        <w:tab/>
      </w:r>
      <w:r>
        <w:rPr>
          <w:noProof/>
        </w:rPr>
        <w:t>Automatic SNPN selection procedure for onboarding services in SNPN over trusted non-3GPP access</w:t>
      </w:r>
      <w:r>
        <w:rPr>
          <w:noProof/>
        </w:rPr>
        <w:tab/>
      </w:r>
      <w:r>
        <w:rPr>
          <w:noProof/>
        </w:rPr>
        <w:fldChar w:fldCharType="begin" w:fldLock="1"/>
      </w:r>
      <w:r>
        <w:rPr>
          <w:noProof/>
        </w:rPr>
        <w:instrText xml:space="preserve"> PAGEREF _Toc171628282 \h </w:instrText>
      </w:r>
      <w:r>
        <w:rPr>
          <w:noProof/>
        </w:rPr>
      </w:r>
      <w:r>
        <w:rPr>
          <w:noProof/>
        </w:rPr>
        <w:fldChar w:fldCharType="separate"/>
      </w:r>
      <w:r>
        <w:rPr>
          <w:noProof/>
        </w:rPr>
        <w:t>28</w:t>
      </w:r>
      <w:r>
        <w:rPr>
          <w:noProof/>
        </w:rPr>
        <w:fldChar w:fldCharType="end"/>
      </w:r>
    </w:p>
    <w:p w14:paraId="67835320" w14:textId="65AD7CC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5.3E</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untrusted non-3GPP access</w:t>
      </w:r>
      <w:r>
        <w:rPr>
          <w:noProof/>
        </w:rPr>
        <w:tab/>
      </w:r>
      <w:r>
        <w:rPr>
          <w:noProof/>
        </w:rPr>
        <w:fldChar w:fldCharType="begin" w:fldLock="1"/>
      </w:r>
      <w:r>
        <w:rPr>
          <w:noProof/>
        </w:rPr>
        <w:instrText xml:space="preserve"> PAGEREF _Toc171628283 \h </w:instrText>
      </w:r>
      <w:r>
        <w:rPr>
          <w:noProof/>
        </w:rPr>
      </w:r>
      <w:r>
        <w:rPr>
          <w:noProof/>
        </w:rPr>
        <w:fldChar w:fldCharType="separate"/>
      </w:r>
      <w:r>
        <w:rPr>
          <w:noProof/>
        </w:rPr>
        <w:t>28</w:t>
      </w:r>
      <w:r>
        <w:rPr>
          <w:noProof/>
        </w:rPr>
        <w:fldChar w:fldCharType="end"/>
      </w:r>
    </w:p>
    <w:p w14:paraId="3418DF46" w14:textId="74ED1DB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5.3F</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untrusted non-3GPP access</w:t>
      </w:r>
      <w:r>
        <w:rPr>
          <w:noProof/>
        </w:rPr>
        <w:tab/>
      </w:r>
      <w:r>
        <w:rPr>
          <w:noProof/>
        </w:rPr>
        <w:fldChar w:fldCharType="begin" w:fldLock="1"/>
      </w:r>
      <w:r>
        <w:rPr>
          <w:noProof/>
        </w:rPr>
        <w:instrText xml:space="preserve"> PAGEREF _Toc171628284 \h </w:instrText>
      </w:r>
      <w:r>
        <w:rPr>
          <w:noProof/>
        </w:rPr>
      </w:r>
      <w:r>
        <w:rPr>
          <w:noProof/>
        </w:rPr>
        <w:fldChar w:fldCharType="separate"/>
      </w:r>
      <w:r>
        <w:rPr>
          <w:noProof/>
        </w:rPr>
        <w:t>28</w:t>
      </w:r>
      <w:r>
        <w:rPr>
          <w:noProof/>
        </w:rPr>
        <w:fldChar w:fldCharType="end"/>
      </w:r>
    </w:p>
    <w:p w14:paraId="393A4271" w14:textId="08B1CE4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5.3G</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wireline access</w:t>
      </w:r>
      <w:r>
        <w:rPr>
          <w:noProof/>
        </w:rPr>
        <w:tab/>
      </w:r>
      <w:r>
        <w:rPr>
          <w:noProof/>
        </w:rPr>
        <w:fldChar w:fldCharType="begin" w:fldLock="1"/>
      </w:r>
      <w:r>
        <w:rPr>
          <w:noProof/>
        </w:rPr>
        <w:instrText xml:space="preserve"> PAGEREF _Toc171628285 \h </w:instrText>
      </w:r>
      <w:r>
        <w:rPr>
          <w:noProof/>
        </w:rPr>
      </w:r>
      <w:r>
        <w:rPr>
          <w:noProof/>
        </w:rPr>
        <w:fldChar w:fldCharType="separate"/>
      </w:r>
      <w:r>
        <w:rPr>
          <w:noProof/>
        </w:rPr>
        <w:t>29</w:t>
      </w:r>
      <w:r>
        <w:rPr>
          <w:noProof/>
        </w:rPr>
        <w:fldChar w:fldCharType="end"/>
      </w:r>
    </w:p>
    <w:p w14:paraId="0B13C3DE" w14:textId="03AA9B7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5.3H</w:t>
      </w:r>
      <w:r>
        <w:rPr>
          <w:rFonts w:asciiTheme="minorHAnsi" w:eastAsiaTheme="minorEastAsia" w:hAnsiTheme="minorHAnsi" w:cstheme="minorBidi"/>
          <w:noProof/>
          <w:kern w:val="2"/>
          <w:sz w:val="22"/>
          <w:szCs w:val="22"/>
          <w:lang w:eastAsia="en-GB"/>
          <w14:ligatures w14:val="standardContextual"/>
        </w:rPr>
        <w:tab/>
      </w:r>
      <w:r>
        <w:rPr>
          <w:noProof/>
        </w:rPr>
        <w:t>SNPN selection procedures for 5G NSWO</w:t>
      </w:r>
      <w:r>
        <w:rPr>
          <w:noProof/>
        </w:rPr>
        <w:tab/>
      </w:r>
      <w:r>
        <w:rPr>
          <w:noProof/>
        </w:rPr>
        <w:fldChar w:fldCharType="begin" w:fldLock="1"/>
      </w:r>
      <w:r>
        <w:rPr>
          <w:noProof/>
        </w:rPr>
        <w:instrText xml:space="preserve"> PAGEREF _Toc171628286 \h </w:instrText>
      </w:r>
      <w:r>
        <w:rPr>
          <w:noProof/>
        </w:rPr>
      </w:r>
      <w:r>
        <w:rPr>
          <w:noProof/>
        </w:rPr>
        <w:fldChar w:fldCharType="separate"/>
      </w:r>
      <w:r>
        <w:rPr>
          <w:noProof/>
        </w:rPr>
        <w:t>29</w:t>
      </w:r>
      <w:r>
        <w:rPr>
          <w:noProof/>
        </w:rPr>
        <w:fldChar w:fldCharType="end"/>
      </w:r>
    </w:p>
    <w:p w14:paraId="104DD4D2" w14:textId="3CB08217"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5.4</w:t>
      </w:r>
      <w:r>
        <w:rPr>
          <w:rFonts w:asciiTheme="minorHAnsi" w:eastAsiaTheme="minorEastAsia" w:hAnsiTheme="minorHAnsi" w:cstheme="minorBidi"/>
          <w:noProof/>
          <w:kern w:val="2"/>
          <w:sz w:val="22"/>
          <w:szCs w:val="22"/>
          <w:lang w:eastAsia="en-GB"/>
          <w14:ligatures w14:val="standardContextual"/>
        </w:rPr>
        <w:tab/>
      </w:r>
      <w:r>
        <w:rPr>
          <w:noProof/>
        </w:rPr>
        <w:t>Access network reselection procedure</w:t>
      </w:r>
      <w:r>
        <w:rPr>
          <w:noProof/>
        </w:rPr>
        <w:tab/>
      </w:r>
      <w:r>
        <w:rPr>
          <w:noProof/>
        </w:rPr>
        <w:fldChar w:fldCharType="begin" w:fldLock="1"/>
      </w:r>
      <w:r>
        <w:rPr>
          <w:noProof/>
        </w:rPr>
        <w:instrText xml:space="preserve"> PAGEREF _Toc171628287 \h </w:instrText>
      </w:r>
      <w:r>
        <w:rPr>
          <w:noProof/>
        </w:rPr>
      </w:r>
      <w:r>
        <w:rPr>
          <w:noProof/>
        </w:rPr>
        <w:fldChar w:fldCharType="separate"/>
      </w:r>
      <w:r>
        <w:rPr>
          <w:noProof/>
        </w:rPr>
        <w:t>29</w:t>
      </w:r>
      <w:r>
        <w:rPr>
          <w:noProof/>
        </w:rPr>
        <w:fldChar w:fldCharType="end"/>
      </w:r>
    </w:p>
    <w:p w14:paraId="14EA4679" w14:textId="052F1A0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_Toc171628288 \h </w:instrText>
      </w:r>
      <w:r>
        <w:rPr>
          <w:noProof/>
        </w:rPr>
      </w:r>
      <w:r>
        <w:rPr>
          <w:noProof/>
        </w:rPr>
        <w:fldChar w:fldCharType="separate"/>
      </w:r>
      <w:r>
        <w:rPr>
          <w:noProof/>
        </w:rPr>
        <w:t>29</w:t>
      </w:r>
      <w:r>
        <w:rPr>
          <w:noProof/>
        </w:rPr>
        <w:fldChar w:fldCharType="end"/>
      </w:r>
    </w:p>
    <w:p w14:paraId="7A9E3CB0" w14:textId="305BA41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WLAN reselection procedure</w:t>
      </w:r>
      <w:r>
        <w:rPr>
          <w:noProof/>
        </w:rPr>
        <w:tab/>
      </w:r>
      <w:r>
        <w:rPr>
          <w:noProof/>
        </w:rPr>
        <w:fldChar w:fldCharType="begin" w:fldLock="1"/>
      </w:r>
      <w:r>
        <w:rPr>
          <w:noProof/>
        </w:rPr>
        <w:instrText xml:space="preserve"> PAGEREF _Toc171628289 \h </w:instrText>
      </w:r>
      <w:r>
        <w:rPr>
          <w:noProof/>
        </w:rPr>
      </w:r>
      <w:r>
        <w:rPr>
          <w:noProof/>
        </w:rPr>
        <w:fldChar w:fldCharType="separate"/>
      </w:r>
      <w:r>
        <w:rPr>
          <w:noProof/>
        </w:rPr>
        <w:t>29</w:t>
      </w:r>
      <w:r>
        <w:rPr>
          <w:noProof/>
        </w:rPr>
        <w:fldChar w:fldCharType="end"/>
      </w:r>
    </w:p>
    <w:p w14:paraId="238B16A3" w14:textId="3F0F2282"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- 5GC network protocols</w:t>
      </w:r>
      <w:r>
        <w:rPr>
          <w:noProof/>
        </w:rPr>
        <w:tab/>
      </w:r>
      <w:r>
        <w:rPr>
          <w:noProof/>
        </w:rPr>
        <w:fldChar w:fldCharType="begin" w:fldLock="1"/>
      </w:r>
      <w:r>
        <w:rPr>
          <w:noProof/>
        </w:rPr>
        <w:instrText xml:space="preserve"> PAGEREF _Toc171628290 \h </w:instrText>
      </w:r>
      <w:r>
        <w:rPr>
          <w:noProof/>
        </w:rPr>
      </w:r>
      <w:r>
        <w:rPr>
          <w:noProof/>
        </w:rPr>
        <w:fldChar w:fldCharType="separate"/>
      </w:r>
      <w:r>
        <w:rPr>
          <w:noProof/>
        </w:rPr>
        <w:t>29</w:t>
      </w:r>
      <w:r>
        <w:rPr>
          <w:noProof/>
        </w:rPr>
        <w:fldChar w:fldCharType="end"/>
      </w:r>
    </w:p>
    <w:p w14:paraId="29F037DE" w14:textId="2EA7074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_Toc171628291 \h </w:instrText>
      </w:r>
      <w:r>
        <w:rPr>
          <w:noProof/>
        </w:rPr>
      </w:r>
      <w:r>
        <w:rPr>
          <w:noProof/>
        </w:rPr>
        <w:fldChar w:fldCharType="separate"/>
      </w:r>
      <w:r>
        <w:rPr>
          <w:noProof/>
        </w:rPr>
        <w:t>29</w:t>
      </w:r>
      <w:r>
        <w:rPr>
          <w:noProof/>
        </w:rPr>
        <w:fldChar w:fldCharType="end"/>
      </w:r>
    </w:p>
    <w:p w14:paraId="7F9C1284" w14:textId="5B1ABE5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_Toc171628292 \h </w:instrText>
      </w:r>
      <w:r>
        <w:rPr>
          <w:noProof/>
        </w:rPr>
      </w:r>
      <w:r>
        <w:rPr>
          <w:noProof/>
        </w:rPr>
        <w:fldChar w:fldCharType="separate"/>
      </w:r>
      <w:r>
        <w:rPr>
          <w:noProof/>
        </w:rPr>
        <w:t>30</w:t>
      </w:r>
      <w:r>
        <w:rPr>
          <w:noProof/>
        </w:rPr>
        <w:fldChar w:fldCharType="end"/>
      </w:r>
    </w:p>
    <w:p w14:paraId="217F4E1D" w14:textId="4B072DA7"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_Toc171628293 \h </w:instrText>
      </w:r>
      <w:r>
        <w:rPr>
          <w:noProof/>
        </w:rPr>
      </w:r>
      <w:r>
        <w:rPr>
          <w:noProof/>
        </w:rPr>
        <w:fldChar w:fldCharType="separate"/>
      </w:r>
      <w:r>
        <w:rPr>
          <w:noProof/>
        </w:rPr>
        <w:t>30</w:t>
      </w:r>
      <w:r>
        <w:rPr>
          <w:noProof/>
        </w:rPr>
        <w:fldChar w:fldCharType="end"/>
      </w:r>
    </w:p>
    <w:p w14:paraId="2BE46143" w14:textId="0E25C66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_Toc171628294 \h </w:instrText>
      </w:r>
      <w:r>
        <w:rPr>
          <w:noProof/>
        </w:rPr>
      </w:r>
      <w:r>
        <w:rPr>
          <w:noProof/>
        </w:rPr>
        <w:fldChar w:fldCharType="separate"/>
      </w:r>
      <w:r>
        <w:rPr>
          <w:noProof/>
        </w:rPr>
        <w:t>30</w:t>
      </w:r>
      <w:r>
        <w:rPr>
          <w:noProof/>
        </w:rPr>
        <w:fldChar w:fldCharType="end"/>
      </w:r>
    </w:p>
    <w:p w14:paraId="7374200D" w14:textId="1B78CE3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Authentication of N5GC device behind a CRG over wireline access</w:t>
      </w:r>
      <w:r>
        <w:rPr>
          <w:noProof/>
        </w:rPr>
        <w:tab/>
      </w:r>
      <w:r>
        <w:rPr>
          <w:noProof/>
        </w:rPr>
        <w:fldChar w:fldCharType="begin" w:fldLock="1"/>
      </w:r>
      <w:r>
        <w:rPr>
          <w:noProof/>
        </w:rPr>
        <w:instrText xml:space="preserve"> PAGEREF _Toc171628295 \h </w:instrText>
      </w:r>
      <w:r>
        <w:rPr>
          <w:noProof/>
        </w:rPr>
      </w:r>
      <w:r>
        <w:rPr>
          <w:noProof/>
        </w:rPr>
        <w:fldChar w:fldCharType="separate"/>
      </w:r>
      <w:r>
        <w:rPr>
          <w:noProof/>
        </w:rPr>
        <w:t>30</w:t>
      </w:r>
      <w:r>
        <w:rPr>
          <w:noProof/>
        </w:rPr>
        <w:fldChar w:fldCharType="end"/>
      </w:r>
    </w:p>
    <w:p w14:paraId="48FE9553" w14:textId="1B21A28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6.3a</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for 5G NSWO</w:t>
      </w:r>
      <w:r>
        <w:rPr>
          <w:noProof/>
        </w:rPr>
        <w:tab/>
      </w:r>
      <w:r>
        <w:rPr>
          <w:noProof/>
        </w:rPr>
        <w:fldChar w:fldCharType="begin" w:fldLock="1"/>
      </w:r>
      <w:r>
        <w:rPr>
          <w:noProof/>
        </w:rPr>
        <w:instrText xml:space="preserve"> PAGEREF _Toc171628296 \h </w:instrText>
      </w:r>
      <w:r>
        <w:rPr>
          <w:noProof/>
        </w:rPr>
      </w:r>
      <w:r>
        <w:rPr>
          <w:noProof/>
        </w:rPr>
        <w:fldChar w:fldCharType="separate"/>
      </w:r>
      <w:r>
        <w:rPr>
          <w:noProof/>
        </w:rPr>
        <w:t>31</w:t>
      </w:r>
      <w:r>
        <w:rPr>
          <w:noProof/>
        </w:rPr>
        <w:fldChar w:fldCharType="end"/>
      </w:r>
    </w:p>
    <w:p w14:paraId="69B35BB4" w14:textId="474DB4A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6.3b</w:t>
      </w:r>
      <w:r>
        <w:rPr>
          <w:rFonts w:asciiTheme="minorHAnsi" w:eastAsiaTheme="minorEastAsia" w:hAnsiTheme="minorHAnsi" w:cstheme="minorBidi"/>
          <w:noProof/>
          <w:kern w:val="2"/>
          <w:sz w:val="22"/>
          <w:szCs w:val="22"/>
          <w:lang w:eastAsia="en-GB"/>
          <w14:ligatures w14:val="standardContextual"/>
        </w:rPr>
        <w:tab/>
      </w:r>
      <w:r>
        <w:rPr>
          <w:noProof/>
          <w:lang w:eastAsia="de-DE"/>
        </w:rPr>
        <w:t>5G NSWO provided by 5G-RG</w:t>
      </w:r>
      <w:r>
        <w:rPr>
          <w:noProof/>
        </w:rPr>
        <w:tab/>
      </w:r>
      <w:r>
        <w:rPr>
          <w:noProof/>
        </w:rPr>
        <w:fldChar w:fldCharType="begin" w:fldLock="1"/>
      </w:r>
      <w:r>
        <w:rPr>
          <w:noProof/>
        </w:rPr>
        <w:instrText xml:space="preserve"> PAGEREF _Toc171628297 \h </w:instrText>
      </w:r>
      <w:r>
        <w:rPr>
          <w:noProof/>
        </w:rPr>
      </w:r>
      <w:r>
        <w:rPr>
          <w:noProof/>
        </w:rPr>
        <w:fldChar w:fldCharType="separate"/>
      </w:r>
      <w:r>
        <w:rPr>
          <w:noProof/>
        </w:rPr>
        <w:t>32</w:t>
      </w:r>
      <w:r>
        <w:rPr>
          <w:noProof/>
        </w:rPr>
        <w:fldChar w:fldCharType="end"/>
      </w:r>
    </w:p>
    <w:p w14:paraId="20D1FE54" w14:textId="52D60BA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6.3b.1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_Toc171628298 \h </w:instrText>
      </w:r>
      <w:r>
        <w:rPr>
          <w:noProof/>
        </w:rPr>
      </w:r>
      <w:r>
        <w:rPr>
          <w:noProof/>
        </w:rPr>
        <w:fldChar w:fldCharType="separate"/>
      </w:r>
      <w:r>
        <w:rPr>
          <w:noProof/>
        </w:rPr>
        <w:t>32</w:t>
      </w:r>
      <w:r>
        <w:rPr>
          <w:noProof/>
        </w:rPr>
        <w:fldChar w:fldCharType="end"/>
      </w:r>
    </w:p>
    <w:p w14:paraId="3316B29C" w14:textId="30B2A52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6.3b.2</w:t>
      </w:r>
      <w:r>
        <w:rPr>
          <w:rFonts w:asciiTheme="minorHAnsi" w:eastAsiaTheme="minorEastAsia" w:hAnsiTheme="minorHAnsi" w:cstheme="minorBidi"/>
          <w:noProof/>
          <w:kern w:val="2"/>
          <w:sz w:val="22"/>
          <w:szCs w:val="22"/>
          <w:lang w:eastAsia="en-GB"/>
          <w14:ligatures w14:val="standardContextual"/>
        </w:rPr>
        <w:tab/>
      </w:r>
      <w:r>
        <w:rPr>
          <w:noProof/>
        </w:rPr>
        <w:t>Authentication for 5G NSWO provided by 5G-RG</w:t>
      </w:r>
      <w:r>
        <w:rPr>
          <w:noProof/>
        </w:rPr>
        <w:tab/>
      </w:r>
      <w:r>
        <w:rPr>
          <w:noProof/>
        </w:rPr>
        <w:fldChar w:fldCharType="begin" w:fldLock="1"/>
      </w:r>
      <w:r>
        <w:rPr>
          <w:noProof/>
        </w:rPr>
        <w:instrText xml:space="preserve"> PAGEREF _Toc171628299 \h </w:instrText>
      </w:r>
      <w:r>
        <w:rPr>
          <w:noProof/>
        </w:rPr>
      </w:r>
      <w:r>
        <w:rPr>
          <w:noProof/>
        </w:rPr>
        <w:fldChar w:fldCharType="separate"/>
      </w:r>
      <w:r>
        <w:rPr>
          <w:noProof/>
        </w:rPr>
        <w:t>32</w:t>
      </w:r>
      <w:r>
        <w:rPr>
          <w:noProof/>
        </w:rPr>
        <w:fldChar w:fldCharType="end"/>
      </w:r>
    </w:p>
    <w:p w14:paraId="08CED933" w14:textId="1D477D1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_Toc171628300 \h </w:instrText>
      </w:r>
      <w:r>
        <w:rPr>
          <w:noProof/>
        </w:rPr>
      </w:r>
      <w:r>
        <w:rPr>
          <w:noProof/>
        </w:rPr>
        <w:fldChar w:fldCharType="separate"/>
      </w:r>
      <w:r>
        <w:rPr>
          <w:noProof/>
        </w:rPr>
        <w:t>32</w:t>
      </w:r>
      <w:r>
        <w:rPr>
          <w:noProof/>
        </w:rPr>
        <w:fldChar w:fldCharType="end"/>
      </w:r>
    </w:p>
    <w:p w14:paraId="026F3ACB" w14:textId="434116D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_Toc171628301 \h </w:instrText>
      </w:r>
      <w:r>
        <w:rPr>
          <w:noProof/>
        </w:rPr>
      </w:r>
      <w:r>
        <w:rPr>
          <w:noProof/>
        </w:rPr>
        <w:fldChar w:fldCharType="separate"/>
      </w:r>
      <w:r>
        <w:rPr>
          <w:noProof/>
        </w:rPr>
        <w:t>32</w:t>
      </w:r>
      <w:r>
        <w:rPr>
          <w:noProof/>
        </w:rPr>
        <w:fldChar w:fldCharType="end"/>
      </w:r>
    </w:p>
    <w:p w14:paraId="002F393E" w14:textId="41A7754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UE procedures</w:t>
      </w:r>
      <w:r>
        <w:rPr>
          <w:noProof/>
        </w:rPr>
        <w:tab/>
      </w:r>
      <w:r>
        <w:rPr>
          <w:noProof/>
        </w:rPr>
        <w:fldChar w:fldCharType="begin" w:fldLock="1"/>
      </w:r>
      <w:r>
        <w:rPr>
          <w:noProof/>
        </w:rPr>
        <w:instrText xml:space="preserve"> PAGEREF _Toc171628302 \h </w:instrText>
      </w:r>
      <w:r>
        <w:rPr>
          <w:noProof/>
        </w:rPr>
      </w:r>
      <w:r>
        <w:rPr>
          <w:noProof/>
        </w:rPr>
        <w:fldChar w:fldCharType="separate"/>
      </w:r>
      <w:r>
        <w:rPr>
          <w:noProof/>
        </w:rPr>
        <w:t>33</w:t>
      </w:r>
      <w:r>
        <w:rPr>
          <w:noProof/>
        </w:rPr>
        <w:fldChar w:fldCharType="end"/>
      </w:r>
    </w:p>
    <w:p w14:paraId="2EB3BB8B" w14:textId="4333AD2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_Toc171628303 \h </w:instrText>
      </w:r>
      <w:r>
        <w:rPr>
          <w:noProof/>
        </w:rPr>
      </w:r>
      <w:r>
        <w:rPr>
          <w:noProof/>
        </w:rPr>
        <w:fldChar w:fldCharType="separate"/>
      </w:r>
      <w:r>
        <w:rPr>
          <w:noProof/>
        </w:rPr>
        <w:t>33</w:t>
      </w:r>
      <w:r>
        <w:rPr>
          <w:noProof/>
        </w:rPr>
        <w:fldChar w:fldCharType="end"/>
      </w:r>
    </w:p>
    <w:p w14:paraId="402EA0ED" w14:textId="2BC1448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Use of WLAN selection information</w:t>
      </w:r>
      <w:r>
        <w:rPr>
          <w:noProof/>
        </w:rPr>
        <w:tab/>
      </w:r>
      <w:r>
        <w:rPr>
          <w:noProof/>
        </w:rPr>
        <w:fldChar w:fldCharType="begin" w:fldLock="1"/>
      </w:r>
      <w:r>
        <w:rPr>
          <w:noProof/>
        </w:rPr>
        <w:instrText xml:space="preserve"> PAGEREF _Toc171628304 \h </w:instrText>
      </w:r>
      <w:r>
        <w:rPr>
          <w:noProof/>
        </w:rPr>
      </w:r>
      <w:r>
        <w:rPr>
          <w:noProof/>
        </w:rPr>
        <w:fldChar w:fldCharType="separate"/>
      </w:r>
      <w:r>
        <w:rPr>
          <w:noProof/>
        </w:rPr>
        <w:t>33</w:t>
      </w:r>
      <w:r>
        <w:rPr>
          <w:noProof/>
        </w:rPr>
        <w:fldChar w:fldCharType="end"/>
      </w:r>
    </w:p>
    <w:p w14:paraId="57E08115" w14:textId="7CF4D7F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Use of N3AN node configuration information</w:t>
      </w:r>
      <w:r>
        <w:rPr>
          <w:noProof/>
        </w:rPr>
        <w:tab/>
      </w:r>
      <w:r>
        <w:rPr>
          <w:noProof/>
        </w:rPr>
        <w:fldChar w:fldCharType="begin" w:fldLock="1"/>
      </w:r>
      <w:r>
        <w:rPr>
          <w:noProof/>
        </w:rPr>
        <w:instrText xml:space="preserve"> PAGEREF _Toc171628305 \h </w:instrText>
      </w:r>
      <w:r>
        <w:rPr>
          <w:noProof/>
        </w:rPr>
      </w:r>
      <w:r>
        <w:rPr>
          <w:noProof/>
        </w:rPr>
        <w:fldChar w:fldCharType="separate"/>
      </w:r>
      <w:r>
        <w:rPr>
          <w:noProof/>
        </w:rPr>
        <w:t>33</w:t>
      </w:r>
      <w:r>
        <w:rPr>
          <w:noProof/>
        </w:rPr>
        <w:fldChar w:fldCharType="end"/>
      </w:r>
    </w:p>
    <w:p w14:paraId="5AC4EC6D" w14:textId="7FF9535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6.4.3</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ANDSP information from the network</w:t>
      </w:r>
      <w:r>
        <w:rPr>
          <w:noProof/>
        </w:rPr>
        <w:tab/>
      </w:r>
      <w:r>
        <w:rPr>
          <w:noProof/>
        </w:rPr>
        <w:fldChar w:fldCharType="begin" w:fldLock="1"/>
      </w:r>
      <w:r>
        <w:rPr>
          <w:noProof/>
        </w:rPr>
        <w:instrText xml:space="preserve"> PAGEREF _Toc171628306 \h </w:instrText>
      </w:r>
      <w:r>
        <w:rPr>
          <w:noProof/>
        </w:rPr>
      </w:r>
      <w:r>
        <w:rPr>
          <w:noProof/>
        </w:rPr>
        <w:fldChar w:fldCharType="separate"/>
      </w:r>
      <w:r>
        <w:rPr>
          <w:noProof/>
        </w:rPr>
        <w:t>33</w:t>
      </w:r>
      <w:r>
        <w:rPr>
          <w:noProof/>
        </w:rPr>
        <w:fldChar w:fldCharType="end"/>
      </w:r>
    </w:p>
    <w:p w14:paraId="4FAEFDB8" w14:textId="1BB8F6DA"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Security association management procedures</w:t>
      </w:r>
      <w:r>
        <w:rPr>
          <w:noProof/>
        </w:rPr>
        <w:tab/>
      </w:r>
      <w:r>
        <w:rPr>
          <w:noProof/>
        </w:rPr>
        <w:fldChar w:fldCharType="begin" w:fldLock="1"/>
      </w:r>
      <w:r>
        <w:rPr>
          <w:noProof/>
        </w:rPr>
        <w:instrText xml:space="preserve"> PAGEREF _Toc171628307 \h </w:instrText>
      </w:r>
      <w:r>
        <w:rPr>
          <w:noProof/>
        </w:rPr>
      </w:r>
      <w:r>
        <w:rPr>
          <w:noProof/>
        </w:rPr>
        <w:fldChar w:fldCharType="separate"/>
      </w:r>
      <w:r>
        <w:rPr>
          <w:noProof/>
        </w:rPr>
        <w:t>33</w:t>
      </w:r>
      <w:r>
        <w:rPr>
          <w:noProof/>
        </w:rPr>
        <w:fldChar w:fldCharType="end"/>
      </w:r>
    </w:p>
    <w:p w14:paraId="074859CF" w14:textId="214A2E2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_Toc171628308 \h </w:instrText>
      </w:r>
      <w:r>
        <w:rPr>
          <w:noProof/>
        </w:rPr>
      </w:r>
      <w:r>
        <w:rPr>
          <w:noProof/>
        </w:rPr>
        <w:fldChar w:fldCharType="separate"/>
      </w:r>
      <w:r>
        <w:rPr>
          <w:noProof/>
        </w:rPr>
        <w:t>33</w:t>
      </w:r>
      <w:r>
        <w:rPr>
          <w:noProof/>
        </w:rPr>
        <w:fldChar w:fldCharType="end"/>
      </w:r>
    </w:p>
    <w:p w14:paraId="7DAA0521" w14:textId="146206C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N3AN node selection procedure</w:t>
      </w:r>
      <w:r>
        <w:rPr>
          <w:noProof/>
        </w:rPr>
        <w:tab/>
      </w:r>
      <w:r>
        <w:rPr>
          <w:noProof/>
        </w:rPr>
        <w:fldChar w:fldCharType="begin" w:fldLock="1"/>
      </w:r>
      <w:r>
        <w:rPr>
          <w:noProof/>
        </w:rPr>
        <w:instrText xml:space="preserve"> PAGEREF _Toc171628309 \h </w:instrText>
      </w:r>
      <w:r>
        <w:rPr>
          <w:noProof/>
        </w:rPr>
      </w:r>
      <w:r>
        <w:rPr>
          <w:noProof/>
        </w:rPr>
        <w:fldChar w:fldCharType="separate"/>
      </w:r>
      <w:r>
        <w:rPr>
          <w:noProof/>
        </w:rPr>
        <w:t>34</w:t>
      </w:r>
      <w:r>
        <w:rPr>
          <w:noProof/>
        </w:rPr>
        <w:fldChar w:fldCharType="end"/>
      </w:r>
    </w:p>
    <w:p w14:paraId="7E93C642" w14:textId="5B54B59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_Toc171628310 \h </w:instrText>
      </w:r>
      <w:r>
        <w:rPr>
          <w:noProof/>
        </w:rPr>
      </w:r>
      <w:r>
        <w:rPr>
          <w:noProof/>
        </w:rPr>
        <w:fldChar w:fldCharType="separate"/>
      </w:r>
      <w:r>
        <w:rPr>
          <w:noProof/>
        </w:rPr>
        <w:t>34</w:t>
      </w:r>
      <w:r>
        <w:rPr>
          <w:noProof/>
        </w:rPr>
        <w:fldChar w:fldCharType="end"/>
      </w:r>
    </w:p>
    <w:p w14:paraId="0629DB2D" w14:textId="7078828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_Toc171628311 \h </w:instrText>
      </w:r>
      <w:r>
        <w:rPr>
          <w:noProof/>
        </w:rPr>
      </w:r>
      <w:r>
        <w:rPr>
          <w:noProof/>
        </w:rPr>
        <w:fldChar w:fldCharType="separate"/>
      </w:r>
      <w:r>
        <w:rPr>
          <w:noProof/>
        </w:rPr>
        <w:t>34</w:t>
      </w:r>
      <w:r>
        <w:rPr>
          <w:noProof/>
        </w:rPr>
        <w:fldChar w:fldCharType="end"/>
      </w:r>
    </w:p>
    <w:p w14:paraId="0EC9F0F1" w14:textId="381FF107"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Determination of the country the UE is located in</w:t>
      </w:r>
      <w:r>
        <w:rPr>
          <w:noProof/>
        </w:rPr>
        <w:tab/>
      </w:r>
      <w:r>
        <w:rPr>
          <w:noProof/>
        </w:rPr>
        <w:fldChar w:fldCharType="begin" w:fldLock="1"/>
      </w:r>
      <w:r>
        <w:rPr>
          <w:noProof/>
        </w:rPr>
        <w:instrText xml:space="preserve"> PAGEREF _Toc171628312 \h </w:instrText>
      </w:r>
      <w:r>
        <w:rPr>
          <w:noProof/>
        </w:rPr>
      </w:r>
      <w:r>
        <w:rPr>
          <w:noProof/>
        </w:rPr>
        <w:fldChar w:fldCharType="separate"/>
      </w:r>
      <w:r>
        <w:rPr>
          <w:noProof/>
        </w:rPr>
        <w:t>35</w:t>
      </w:r>
      <w:r>
        <w:rPr>
          <w:noProof/>
        </w:rPr>
        <w:fldChar w:fldCharType="end"/>
      </w:r>
    </w:p>
    <w:p w14:paraId="742D0BBD" w14:textId="0964987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N3AN node selection for non-emergency services</w:t>
      </w:r>
      <w:r>
        <w:rPr>
          <w:noProof/>
        </w:rPr>
        <w:tab/>
      </w:r>
      <w:r>
        <w:rPr>
          <w:noProof/>
        </w:rPr>
        <w:fldChar w:fldCharType="begin" w:fldLock="1"/>
      </w:r>
      <w:r>
        <w:rPr>
          <w:noProof/>
        </w:rPr>
        <w:instrText xml:space="preserve"> PAGEREF _Toc171628313 \h </w:instrText>
      </w:r>
      <w:r>
        <w:rPr>
          <w:noProof/>
        </w:rPr>
      </w:r>
      <w:r>
        <w:rPr>
          <w:noProof/>
        </w:rPr>
        <w:fldChar w:fldCharType="separate"/>
      </w:r>
      <w:r>
        <w:rPr>
          <w:noProof/>
        </w:rPr>
        <w:t>35</w:t>
      </w:r>
      <w:r>
        <w:rPr>
          <w:noProof/>
        </w:rPr>
        <w:fldChar w:fldCharType="end"/>
      </w:r>
    </w:p>
    <w:p w14:paraId="7F2848B8" w14:textId="2A23694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_Toc171628314 \h </w:instrText>
      </w:r>
      <w:r>
        <w:rPr>
          <w:noProof/>
        </w:rPr>
      </w:r>
      <w:r>
        <w:rPr>
          <w:noProof/>
        </w:rPr>
        <w:fldChar w:fldCharType="separate"/>
      </w:r>
      <w:r>
        <w:rPr>
          <w:noProof/>
        </w:rPr>
        <w:t>35</w:t>
      </w:r>
      <w:r>
        <w:rPr>
          <w:noProof/>
        </w:rPr>
        <w:fldChar w:fldCharType="end"/>
      </w:r>
    </w:p>
    <w:p w14:paraId="477AACCF" w14:textId="13132C6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7.2.4.2</w:t>
      </w:r>
      <w:r>
        <w:rPr>
          <w:rFonts w:asciiTheme="minorHAnsi" w:eastAsiaTheme="minorEastAsia" w:hAnsiTheme="minorHAnsi" w:cstheme="minorBidi"/>
          <w:noProof/>
          <w:kern w:val="2"/>
          <w:sz w:val="22"/>
          <w:szCs w:val="22"/>
          <w:lang w:eastAsia="en-GB"/>
          <w14:ligatures w14:val="standardContextual"/>
        </w:rPr>
        <w:tab/>
      </w:r>
      <w:r>
        <w:rPr>
          <w:noProof/>
        </w:rPr>
        <w:t>Determine if the visited country mandates the selection of N3IWF in this country</w:t>
      </w:r>
      <w:r>
        <w:rPr>
          <w:noProof/>
        </w:rPr>
        <w:tab/>
      </w:r>
      <w:r>
        <w:rPr>
          <w:noProof/>
        </w:rPr>
        <w:fldChar w:fldCharType="begin" w:fldLock="1"/>
      </w:r>
      <w:r>
        <w:rPr>
          <w:noProof/>
        </w:rPr>
        <w:instrText xml:space="preserve"> PAGEREF _Toc171628315 \h </w:instrText>
      </w:r>
      <w:r>
        <w:rPr>
          <w:noProof/>
        </w:rPr>
      </w:r>
      <w:r>
        <w:rPr>
          <w:noProof/>
        </w:rPr>
        <w:fldChar w:fldCharType="separate"/>
      </w:r>
      <w:r>
        <w:rPr>
          <w:noProof/>
        </w:rPr>
        <w:t>35</w:t>
      </w:r>
      <w:r>
        <w:rPr>
          <w:noProof/>
        </w:rPr>
        <w:fldChar w:fldCharType="end"/>
      </w:r>
    </w:p>
    <w:p w14:paraId="484465AE" w14:textId="0817A7C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7.2.4.3</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_Toc171628316 \h </w:instrText>
      </w:r>
      <w:r>
        <w:rPr>
          <w:noProof/>
        </w:rPr>
      </w:r>
      <w:r>
        <w:rPr>
          <w:noProof/>
        </w:rPr>
        <w:fldChar w:fldCharType="separate"/>
      </w:r>
      <w:r>
        <w:rPr>
          <w:noProof/>
        </w:rPr>
        <w:t>36</w:t>
      </w:r>
      <w:r>
        <w:rPr>
          <w:noProof/>
        </w:rPr>
        <w:fldChar w:fldCharType="end"/>
      </w:r>
    </w:p>
    <w:p w14:paraId="02FD8DF2" w14:textId="26108C4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7.2.4.4</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_Toc171628317 \h </w:instrText>
      </w:r>
      <w:r>
        <w:rPr>
          <w:noProof/>
        </w:rPr>
      </w:r>
      <w:r>
        <w:rPr>
          <w:noProof/>
        </w:rPr>
        <w:fldChar w:fldCharType="separate"/>
      </w:r>
      <w:r>
        <w:rPr>
          <w:noProof/>
        </w:rPr>
        <w:t>39</w:t>
      </w:r>
      <w:r>
        <w:rPr>
          <w:noProof/>
        </w:rPr>
        <w:fldChar w:fldCharType="end"/>
      </w:r>
    </w:p>
    <w:p w14:paraId="543B2633" w14:textId="05680BE4"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_Toc171628318 \h </w:instrText>
      </w:r>
      <w:r>
        <w:rPr>
          <w:noProof/>
        </w:rPr>
      </w:r>
      <w:r>
        <w:rPr>
          <w:noProof/>
        </w:rPr>
        <w:fldChar w:fldCharType="separate"/>
      </w:r>
      <w:r>
        <w:rPr>
          <w:noProof/>
        </w:rPr>
        <w:t>39</w:t>
      </w:r>
      <w:r>
        <w:rPr>
          <w:noProof/>
        </w:rPr>
        <w:fldChar w:fldCharType="end"/>
      </w:r>
    </w:p>
    <w:p w14:paraId="7C354F96" w14:textId="3214422F"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N3AN node selection for IMS service</w:t>
      </w:r>
      <w:r>
        <w:rPr>
          <w:noProof/>
        </w:rPr>
        <w:tab/>
      </w:r>
      <w:r>
        <w:rPr>
          <w:noProof/>
        </w:rPr>
        <w:fldChar w:fldCharType="begin" w:fldLock="1"/>
      </w:r>
      <w:r>
        <w:rPr>
          <w:noProof/>
        </w:rPr>
        <w:instrText xml:space="preserve"> PAGEREF _Toc171628319 \h </w:instrText>
      </w:r>
      <w:r>
        <w:rPr>
          <w:noProof/>
        </w:rPr>
      </w:r>
      <w:r>
        <w:rPr>
          <w:noProof/>
        </w:rPr>
        <w:fldChar w:fldCharType="separate"/>
      </w:r>
      <w:r>
        <w:rPr>
          <w:noProof/>
        </w:rPr>
        <w:t>39</w:t>
      </w:r>
      <w:r>
        <w:rPr>
          <w:noProof/>
        </w:rPr>
        <w:fldChar w:fldCharType="end"/>
      </w:r>
    </w:p>
    <w:p w14:paraId="243B3544" w14:textId="691040DC"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6E44FD">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N3AN node selection for Non-IMS service</w:t>
      </w:r>
      <w:r>
        <w:rPr>
          <w:noProof/>
        </w:rPr>
        <w:tab/>
      </w:r>
      <w:r>
        <w:rPr>
          <w:noProof/>
        </w:rPr>
        <w:fldChar w:fldCharType="begin" w:fldLock="1"/>
      </w:r>
      <w:r>
        <w:rPr>
          <w:noProof/>
        </w:rPr>
        <w:instrText xml:space="preserve"> PAGEREF _Toc171628320 \h </w:instrText>
      </w:r>
      <w:r>
        <w:rPr>
          <w:noProof/>
        </w:rPr>
      </w:r>
      <w:r>
        <w:rPr>
          <w:noProof/>
        </w:rPr>
        <w:fldChar w:fldCharType="separate"/>
      </w:r>
      <w:r>
        <w:rPr>
          <w:noProof/>
        </w:rPr>
        <w:t>44</w:t>
      </w:r>
      <w:r>
        <w:rPr>
          <w:noProof/>
        </w:rPr>
        <w:fldChar w:fldCharType="end"/>
      </w:r>
    </w:p>
    <w:p w14:paraId="0E772A47" w14:textId="74D3864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Selection of an N3AN node in an SNPN</w:t>
      </w:r>
      <w:r>
        <w:rPr>
          <w:noProof/>
        </w:rPr>
        <w:tab/>
      </w:r>
      <w:r>
        <w:rPr>
          <w:noProof/>
        </w:rPr>
        <w:fldChar w:fldCharType="begin" w:fldLock="1"/>
      </w:r>
      <w:r>
        <w:rPr>
          <w:noProof/>
        </w:rPr>
        <w:instrText xml:space="preserve"> PAGEREF _Toc171628321 \h </w:instrText>
      </w:r>
      <w:r>
        <w:rPr>
          <w:noProof/>
        </w:rPr>
      </w:r>
      <w:r>
        <w:rPr>
          <w:noProof/>
        </w:rPr>
        <w:fldChar w:fldCharType="separate"/>
      </w:r>
      <w:r>
        <w:rPr>
          <w:noProof/>
        </w:rPr>
        <w:t>48</w:t>
      </w:r>
      <w:r>
        <w:rPr>
          <w:noProof/>
        </w:rPr>
        <w:fldChar w:fldCharType="end"/>
      </w:r>
    </w:p>
    <w:p w14:paraId="0C9D9E98" w14:textId="168D3D2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rFonts w:asciiTheme="minorHAnsi" w:eastAsiaTheme="minorEastAsia" w:hAnsiTheme="minorHAnsi" w:cstheme="minorBidi"/>
          <w:noProof/>
          <w:kern w:val="2"/>
          <w:sz w:val="22"/>
          <w:szCs w:val="22"/>
          <w:lang w:eastAsia="en-GB"/>
          <w14:ligatures w14:val="standardContextual"/>
        </w:rPr>
        <w:tab/>
      </w:r>
      <w:r>
        <w:rPr>
          <w:noProof/>
        </w:rPr>
        <w:t>N3AN node selection for emergency services</w:t>
      </w:r>
      <w:r>
        <w:rPr>
          <w:noProof/>
        </w:rPr>
        <w:tab/>
      </w:r>
      <w:r>
        <w:rPr>
          <w:noProof/>
        </w:rPr>
        <w:fldChar w:fldCharType="begin" w:fldLock="1"/>
      </w:r>
      <w:r>
        <w:rPr>
          <w:noProof/>
        </w:rPr>
        <w:instrText xml:space="preserve"> PAGEREF _Toc171628322 \h </w:instrText>
      </w:r>
      <w:r>
        <w:rPr>
          <w:noProof/>
        </w:rPr>
      </w:r>
      <w:r>
        <w:rPr>
          <w:noProof/>
        </w:rPr>
        <w:fldChar w:fldCharType="separate"/>
      </w:r>
      <w:r>
        <w:rPr>
          <w:noProof/>
        </w:rPr>
        <w:t>49</w:t>
      </w:r>
      <w:r>
        <w:rPr>
          <w:noProof/>
        </w:rPr>
        <w:fldChar w:fldCharType="end"/>
      </w:r>
    </w:p>
    <w:p w14:paraId="15D9D48F" w14:textId="3876FC2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_Toc171628323 \h </w:instrText>
      </w:r>
      <w:r>
        <w:rPr>
          <w:noProof/>
        </w:rPr>
      </w:r>
      <w:r>
        <w:rPr>
          <w:noProof/>
        </w:rPr>
        <w:fldChar w:fldCharType="separate"/>
      </w:r>
      <w:r>
        <w:rPr>
          <w:noProof/>
        </w:rPr>
        <w:t>49</w:t>
      </w:r>
      <w:r>
        <w:rPr>
          <w:noProof/>
        </w:rPr>
        <w:fldChar w:fldCharType="end"/>
      </w:r>
    </w:p>
    <w:p w14:paraId="60BC3349" w14:textId="1173145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7.2.6.2</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_Toc171628324 \h </w:instrText>
      </w:r>
      <w:r>
        <w:rPr>
          <w:noProof/>
        </w:rPr>
      </w:r>
      <w:r>
        <w:rPr>
          <w:noProof/>
        </w:rPr>
        <w:fldChar w:fldCharType="separate"/>
      </w:r>
      <w:r>
        <w:rPr>
          <w:noProof/>
        </w:rPr>
        <w:t>49</w:t>
      </w:r>
      <w:r>
        <w:rPr>
          <w:noProof/>
        </w:rPr>
        <w:fldChar w:fldCharType="end"/>
      </w:r>
    </w:p>
    <w:p w14:paraId="2F086058" w14:textId="45DA803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7.2.6.2a</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_Toc171628325 \h </w:instrText>
      </w:r>
      <w:r>
        <w:rPr>
          <w:noProof/>
        </w:rPr>
      </w:r>
      <w:r>
        <w:rPr>
          <w:noProof/>
        </w:rPr>
        <w:fldChar w:fldCharType="separate"/>
      </w:r>
      <w:r>
        <w:rPr>
          <w:noProof/>
        </w:rPr>
        <w:t>49</w:t>
      </w:r>
      <w:r>
        <w:rPr>
          <w:noProof/>
        </w:rPr>
        <w:fldChar w:fldCharType="end"/>
      </w:r>
    </w:p>
    <w:p w14:paraId="6F64EE3A" w14:textId="5E30FAA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7.2.6.3</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_Toc171628326 \h </w:instrText>
      </w:r>
      <w:r>
        <w:rPr>
          <w:noProof/>
        </w:rPr>
      </w:r>
      <w:r>
        <w:rPr>
          <w:noProof/>
        </w:rPr>
        <w:fldChar w:fldCharType="separate"/>
      </w:r>
      <w:r>
        <w:rPr>
          <w:noProof/>
        </w:rPr>
        <w:t>50</w:t>
      </w:r>
      <w:r>
        <w:rPr>
          <w:noProof/>
        </w:rPr>
        <w:fldChar w:fldCharType="end"/>
      </w:r>
    </w:p>
    <w:p w14:paraId="0E14143F" w14:textId="110D586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7.2.7</w:t>
      </w:r>
      <w:r>
        <w:rPr>
          <w:rFonts w:asciiTheme="minorHAnsi" w:eastAsiaTheme="minorEastAsia" w:hAnsiTheme="minorHAnsi" w:cstheme="minorBidi"/>
          <w:noProof/>
          <w:kern w:val="2"/>
          <w:sz w:val="22"/>
          <w:szCs w:val="22"/>
          <w:lang w:eastAsia="en-GB"/>
          <w14:ligatures w14:val="standardContextual"/>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_Toc171628327 \h </w:instrText>
      </w:r>
      <w:r>
        <w:rPr>
          <w:noProof/>
        </w:rPr>
      </w:r>
      <w:r>
        <w:rPr>
          <w:noProof/>
        </w:rPr>
        <w:fldChar w:fldCharType="separate"/>
      </w:r>
      <w:r>
        <w:rPr>
          <w:noProof/>
        </w:rPr>
        <w:t>51</w:t>
      </w:r>
      <w:r>
        <w:rPr>
          <w:noProof/>
        </w:rPr>
        <w:fldChar w:fldCharType="end"/>
      </w:r>
    </w:p>
    <w:p w14:paraId="33595B07" w14:textId="6220AE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7.2.8</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N3IWF selection for onboarding SNPN</w:t>
      </w:r>
      <w:r>
        <w:rPr>
          <w:noProof/>
        </w:rPr>
        <w:tab/>
      </w:r>
      <w:r>
        <w:rPr>
          <w:noProof/>
        </w:rPr>
        <w:fldChar w:fldCharType="begin" w:fldLock="1"/>
      </w:r>
      <w:r>
        <w:rPr>
          <w:noProof/>
        </w:rPr>
        <w:instrText xml:space="preserve"> PAGEREF _Toc171628328 \h </w:instrText>
      </w:r>
      <w:r>
        <w:rPr>
          <w:noProof/>
        </w:rPr>
      </w:r>
      <w:r>
        <w:rPr>
          <w:noProof/>
        </w:rPr>
        <w:fldChar w:fldCharType="separate"/>
      </w:r>
      <w:r>
        <w:rPr>
          <w:noProof/>
        </w:rPr>
        <w:t>51</w:t>
      </w:r>
      <w:r>
        <w:rPr>
          <w:noProof/>
        </w:rPr>
        <w:fldChar w:fldCharType="end"/>
      </w:r>
    </w:p>
    <w:p w14:paraId="0605E07B" w14:textId="71336B5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untrusted non-3GPP access</w:t>
      </w:r>
      <w:r>
        <w:rPr>
          <w:noProof/>
        </w:rPr>
        <w:tab/>
      </w:r>
      <w:r>
        <w:rPr>
          <w:noProof/>
        </w:rPr>
        <w:fldChar w:fldCharType="begin" w:fldLock="1"/>
      </w:r>
      <w:r>
        <w:rPr>
          <w:noProof/>
        </w:rPr>
        <w:instrText xml:space="preserve"> PAGEREF _Toc171628329 \h </w:instrText>
      </w:r>
      <w:r>
        <w:rPr>
          <w:noProof/>
        </w:rPr>
      </w:r>
      <w:r>
        <w:rPr>
          <w:noProof/>
        </w:rPr>
        <w:fldChar w:fldCharType="separate"/>
      </w:r>
      <w:r>
        <w:rPr>
          <w:noProof/>
        </w:rPr>
        <w:t>52</w:t>
      </w:r>
      <w:r>
        <w:rPr>
          <w:noProof/>
        </w:rPr>
        <w:fldChar w:fldCharType="end"/>
      </w:r>
    </w:p>
    <w:p w14:paraId="2A81865B" w14:textId="4541807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_Toc171628330 \h </w:instrText>
      </w:r>
      <w:r>
        <w:rPr>
          <w:noProof/>
        </w:rPr>
      </w:r>
      <w:r>
        <w:rPr>
          <w:noProof/>
        </w:rPr>
        <w:fldChar w:fldCharType="separate"/>
      </w:r>
      <w:r>
        <w:rPr>
          <w:noProof/>
        </w:rPr>
        <w:t>52</w:t>
      </w:r>
      <w:r>
        <w:rPr>
          <w:noProof/>
        </w:rPr>
        <w:fldChar w:fldCharType="end"/>
      </w:r>
    </w:p>
    <w:p w14:paraId="460C2953" w14:textId="7B34C2B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and signalling IPsec SA establishment procedure</w:t>
      </w:r>
      <w:r>
        <w:rPr>
          <w:noProof/>
        </w:rPr>
        <w:tab/>
      </w:r>
      <w:r>
        <w:rPr>
          <w:noProof/>
        </w:rPr>
        <w:fldChar w:fldCharType="begin" w:fldLock="1"/>
      </w:r>
      <w:r>
        <w:rPr>
          <w:noProof/>
        </w:rPr>
        <w:instrText xml:space="preserve"> PAGEREF _Toc171628331 \h </w:instrText>
      </w:r>
      <w:r>
        <w:rPr>
          <w:noProof/>
        </w:rPr>
      </w:r>
      <w:r>
        <w:rPr>
          <w:noProof/>
        </w:rPr>
        <w:fldChar w:fldCharType="separate"/>
      </w:r>
      <w:r>
        <w:rPr>
          <w:noProof/>
        </w:rPr>
        <w:t>52</w:t>
      </w:r>
      <w:r>
        <w:rPr>
          <w:noProof/>
        </w:rPr>
        <w:fldChar w:fldCharType="end"/>
      </w:r>
    </w:p>
    <w:p w14:paraId="5B9A2DF1" w14:textId="6823428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_Toc171628332 \h </w:instrText>
      </w:r>
      <w:r>
        <w:rPr>
          <w:noProof/>
        </w:rPr>
      </w:r>
      <w:r>
        <w:rPr>
          <w:noProof/>
        </w:rPr>
        <w:fldChar w:fldCharType="separate"/>
      </w:r>
      <w:r>
        <w:rPr>
          <w:noProof/>
        </w:rPr>
        <w:t>52</w:t>
      </w:r>
      <w:r>
        <w:rPr>
          <w:noProof/>
        </w:rPr>
        <w:fldChar w:fldCharType="end"/>
      </w:r>
    </w:p>
    <w:p w14:paraId="44E159C2" w14:textId="29E4619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_Toc171628333 \h </w:instrText>
      </w:r>
      <w:r>
        <w:rPr>
          <w:noProof/>
        </w:rPr>
      </w:r>
      <w:r>
        <w:rPr>
          <w:noProof/>
        </w:rPr>
        <w:fldChar w:fldCharType="separate"/>
      </w:r>
      <w:r>
        <w:rPr>
          <w:noProof/>
        </w:rPr>
        <w:t>53</w:t>
      </w:r>
      <w:r>
        <w:rPr>
          <w:noProof/>
        </w:rPr>
        <w:fldChar w:fldCharType="end"/>
      </w:r>
    </w:p>
    <w:p w14:paraId="143D2DD6" w14:textId="0011E40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_Toc171628334 \h </w:instrText>
      </w:r>
      <w:r>
        <w:rPr>
          <w:noProof/>
        </w:rPr>
      </w:r>
      <w:r>
        <w:rPr>
          <w:noProof/>
        </w:rPr>
        <w:fldChar w:fldCharType="separate"/>
      </w:r>
      <w:r>
        <w:rPr>
          <w:noProof/>
        </w:rPr>
        <w:t>54</w:t>
      </w:r>
      <w:r>
        <w:rPr>
          <w:noProof/>
        </w:rPr>
        <w:fldChar w:fldCharType="end"/>
      </w:r>
    </w:p>
    <w:p w14:paraId="0A1433BA" w14:textId="6758226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EAP-5G session over non-3GPP access</w:t>
      </w:r>
      <w:r>
        <w:rPr>
          <w:noProof/>
        </w:rPr>
        <w:tab/>
      </w:r>
      <w:r>
        <w:rPr>
          <w:noProof/>
        </w:rPr>
        <w:fldChar w:fldCharType="begin" w:fldLock="1"/>
      </w:r>
      <w:r>
        <w:rPr>
          <w:noProof/>
        </w:rPr>
        <w:instrText xml:space="preserve"> PAGEREF _Toc171628335 \h </w:instrText>
      </w:r>
      <w:r>
        <w:rPr>
          <w:noProof/>
        </w:rPr>
      </w:r>
      <w:r>
        <w:rPr>
          <w:noProof/>
        </w:rPr>
        <w:fldChar w:fldCharType="separate"/>
      </w:r>
      <w:r>
        <w:rPr>
          <w:noProof/>
        </w:rPr>
        <w:t>56</w:t>
      </w:r>
      <w:r>
        <w:rPr>
          <w:noProof/>
        </w:rPr>
        <w:fldChar w:fldCharType="end"/>
      </w:r>
    </w:p>
    <w:p w14:paraId="441116E6" w14:textId="51B1649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_Toc171628336 \h </w:instrText>
      </w:r>
      <w:r>
        <w:rPr>
          <w:noProof/>
        </w:rPr>
      </w:r>
      <w:r>
        <w:rPr>
          <w:noProof/>
        </w:rPr>
        <w:fldChar w:fldCharType="separate"/>
      </w:r>
      <w:r>
        <w:rPr>
          <w:noProof/>
        </w:rPr>
        <w:t>56</w:t>
      </w:r>
      <w:r>
        <w:rPr>
          <w:noProof/>
        </w:rPr>
        <w:fldChar w:fldCharType="end"/>
      </w:r>
    </w:p>
    <w:p w14:paraId="5EA85576" w14:textId="3545C6A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7.3.3.1A</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_Toc171628337 \h </w:instrText>
      </w:r>
      <w:r>
        <w:rPr>
          <w:noProof/>
        </w:rPr>
      </w:r>
      <w:r>
        <w:rPr>
          <w:noProof/>
        </w:rPr>
        <w:fldChar w:fldCharType="separate"/>
      </w:r>
      <w:r>
        <w:rPr>
          <w:noProof/>
        </w:rPr>
        <w:t>56</w:t>
      </w:r>
      <w:r>
        <w:rPr>
          <w:noProof/>
        </w:rPr>
        <w:fldChar w:fldCharType="end"/>
      </w:r>
    </w:p>
    <w:p w14:paraId="7AE37CE2" w14:textId="0628434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7.3.3.2</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_Toc171628338 \h </w:instrText>
      </w:r>
      <w:r>
        <w:rPr>
          <w:noProof/>
        </w:rPr>
      </w:r>
      <w:r>
        <w:rPr>
          <w:noProof/>
        </w:rPr>
        <w:fldChar w:fldCharType="separate"/>
      </w:r>
      <w:r>
        <w:rPr>
          <w:noProof/>
        </w:rPr>
        <w:t>56</w:t>
      </w:r>
      <w:r>
        <w:rPr>
          <w:noProof/>
        </w:rPr>
        <w:fldChar w:fldCharType="end"/>
      </w:r>
    </w:p>
    <w:p w14:paraId="043AF553" w14:textId="6D8A2EB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7.3.3.3</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_Toc171628339 \h </w:instrText>
      </w:r>
      <w:r>
        <w:rPr>
          <w:noProof/>
        </w:rPr>
      </w:r>
      <w:r>
        <w:rPr>
          <w:noProof/>
        </w:rPr>
        <w:fldChar w:fldCharType="separate"/>
      </w:r>
      <w:r>
        <w:rPr>
          <w:noProof/>
        </w:rPr>
        <w:t>57</w:t>
      </w:r>
      <w:r>
        <w:rPr>
          <w:noProof/>
        </w:rPr>
        <w:fldChar w:fldCharType="end"/>
      </w:r>
    </w:p>
    <w:p w14:paraId="64E21125" w14:textId="766614E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_Toc171628340 \h </w:instrText>
      </w:r>
      <w:r>
        <w:rPr>
          <w:noProof/>
        </w:rPr>
      </w:r>
      <w:r>
        <w:rPr>
          <w:noProof/>
        </w:rPr>
        <w:fldChar w:fldCharType="separate"/>
      </w:r>
      <w:r>
        <w:rPr>
          <w:noProof/>
        </w:rPr>
        <w:t>58</w:t>
      </w:r>
      <w:r>
        <w:rPr>
          <w:noProof/>
        </w:rPr>
        <w:fldChar w:fldCharType="end"/>
      </w:r>
    </w:p>
    <w:p w14:paraId="4FB8A7C9" w14:textId="7E1806A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w:t>
      </w:r>
      <w:r>
        <w:rPr>
          <w:noProof/>
        </w:rPr>
        <w:tab/>
      </w:r>
      <w:r>
        <w:rPr>
          <w:noProof/>
        </w:rPr>
        <w:fldChar w:fldCharType="begin" w:fldLock="1"/>
      </w:r>
      <w:r>
        <w:rPr>
          <w:noProof/>
        </w:rPr>
        <w:instrText xml:space="preserve"> PAGEREF _Toc171628341 \h </w:instrText>
      </w:r>
      <w:r>
        <w:rPr>
          <w:noProof/>
        </w:rPr>
      </w:r>
      <w:r>
        <w:rPr>
          <w:noProof/>
        </w:rPr>
        <w:fldChar w:fldCharType="separate"/>
      </w:r>
      <w:r>
        <w:rPr>
          <w:noProof/>
        </w:rPr>
        <w:t>58</w:t>
      </w:r>
      <w:r>
        <w:rPr>
          <w:noProof/>
        </w:rPr>
        <w:fldChar w:fldCharType="end"/>
      </w:r>
    </w:p>
    <w:p w14:paraId="7A09A0B5" w14:textId="636844B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_Toc171628342 \h </w:instrText>
      </w:r>
      <w:r>
        <w:rPr>
          <w:noProof/>
        </w:rPr>
      </w:r>
      <w:r>
        <w:rPr>
          <w:noProof/>
        </w:rPr>
        <w:fldChar w:fldCharType="separate"/>
      </w:r>
      <w:r>
        <w:rPr>
          <w:noProof/>
        </w:rPr>
        <w:t>58</w:t>
      </w:r>
      <w:r>
        <w:rPr>
          <w:noProof/>
        </w:rPr>
        <w:fldChar w:fldCharType="end"/>
      </w:r>
    </w:p>
    <w:p w14:paraId="5E674606" w14:textId="3B2845B0"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7.3A</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trusted non-3GPP access</w:t>
      </w:r>
      <w:r>
        <w:rPr>
          <w:noProof/>
        </w:rPr>
        <w:tab/>
      </w:r>
      <w:r>
        <w:rPr>
          <w:noProof/>
        </w:rPr>
        <w:fldChar w:fldCharType="begin" w:fldLock="1"/>
      </w:r>
      <w:r>
        <w:rPr>
          <w:noProof/>
        </w:rPr>
        <w:instrText xml:space="preserve"> PAGEREF _Toc171628343 \h </w:instrText>
      </w:r>
      <w:r>
        <w:rPr>
          <w:noProof/>
        </w:rPr>
      </w:r>
      <w:r>
        <w:rPr>
          <w:noProof/>
        </w:rPr>
        <w:fldChar w:fldCharType="separate"/>
      </w:r>
      <w:r>
        <w:rPr>
          <w:noProof/>
        </w:rPr>
        <w:t>59</w:t>
      </w:r>
      <w:r>
        <w:rPr>
          <w:noProof/>
        </w:rPr>
        <w:fldChar w:fldCharType="end"/>
      </w:r>
    </w:p>
    <w:p w14:paraId="3AF64133" w14:textId="28A3377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_Toc171628344 \h </w:instrText>
      </w:r>
      <w:r>
        <w:rPr>
          <w:noProof/>
        </w:rPr>
      </w:r>
      <w:r>
        <w:rPr>
          <w:noProof/>
        </w:rPr>
        <w:fldChar w:fldCharType="separate"/>
      </w:r>
      <w:r>
        <w:rPr>
          <w:noProof/>
        </w:rPr>
        <w:t>59</w:t>
      </w:r>
      <w:r>
        <w:rPr>
          <w:noProof/>
        </w:rPr>
        <w:fldChar w:fldCharType="end"/>
      </w:r>
    </w:p>
    <w:p w14:paraId="14302662" w14:textId="44F51AD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lastRenderedPageBreak/>
        <w:t>7.3A.2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EAP session over non-3GPP access</w:t>
      </w:r>
      <w:r>
        <w:rPr>
          <w:noProof/>
        </w:rPr>
        <w:tab/>
      </w:r>
      <w:r>
        <w:rPr>
          <w:noProof/>
        </w:rPr>
        <w:fldChar w:fldCharType="begin" w:fldLock="1"/>
      </w:r>
      <w:r>
        <w:rPr>
          <w:noProof/>
        </w:rPr>
        <w:instrText xml:space="preserve"> PAGEREF _Toc171628345 \h </w:instrText>
      </w:r>
      <w:r>
        <w:rPr>
          <w:noProof/>
        </w:rPr>
      </w:r>
      <w:r>
        <w:rPr>
          <w:noProof/>
        </w:rPr>
        <w:fldChar w:fldCharType="separate"/>
      </w:r>
      <w:r>
        <w:rPr>
          <w:noProof/>
        </w:rPr>
        <w:t>60</w:t>
      </w:r>
      <w:r>
        <w:rPr>
          <w:noProof/>
        </w:rPr>
        <w:fldChar w:fldCharType="end"/>
      </w:r>
    </w:p>
    <w:p w14:paraId="163D43D0" w14:textId="007CB564"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_Toc171628346 \h </w:instrText>
      </w:r>
      <w:r>
        <w:rPr>
          <w:noProof/>
        </w:rPr>
      </w:r>
      <w:r>
        <w:rPr>
          <w:noProof/>
        </w:rPr>
        <w:fldChar w:fldCharType="separate"/>
      </w:r>
      <w:r>
        <w:rPr>
          <w:noProof/>
        </w:rPr>
        <w:t>60</w:t>
      </w:r>
      <w:r>
        <w:rPr>
          <w:noProof/>
        </w:rPr>
        <w:fldChar w:fldCharType="end"/>
      </w:r>
    </w:p>
    <w:p w14:paraId="475F3D9B" w14:textId="0A3336C6"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7.3A.2.2</w:t>
      </w:r>
      <w:r>
        <w:rPr>
          <w:rFonts w:asciiTheme="minorHAnsi" w:eastAsiaTheme="minorEastAsia" w:hAnsiTheme="minorHAnsi" w:cstheme="minorBidi"/>
          <w:noProof/>
          <w:kern w:val="2"/>
          <w:sz w:val="22"/>
          <w:szCs w:val="22"/>
          <w:lang w:eastAsia="en-GB"/>
          <w14:ligatures w14:val="standardContextual"/>
        </w:rPr>
        <w:tab/>
      </w:r>
      <w:r>
        <w:rPr>
          <w:noProof/>
        </w:rPr>
        <w:t>Identity transaction</w:t>
      </w:r>
      <w:r>
        <w:rPr>
          <w:noProof/>
        </w:rPr>
        <w:tab/>
      </w:r>
      <w:r>
        <w:rPr>
          <w:noProof/>
        </w:rPr>
        <w:fldChar w:fldCharType="begin" w:fldLock="1"/>
      </w:r>
      <w:r>
        <w:rPr>
          <w:noProof/>
        </w:rPr>
        <w:instrText xml:space="preserve"> PAGEREF _Toc171628347 \h </w:instrText>
      </w:r>
      <w:r>
        <w:rPr>
          <w:noProof/>
        </w:rPr>
      </w:r>
      <w:r>
        <w:rPr>
          <w:noProof/>
        </w:rPr>
        <w:fldChar w:fldCharType="separate"/>
      </w:r>
      <w:r>
        <w:rPr>
          <w:noProof/>
        </w:rPr>
        <w:t>61</w:t>
      </w:r>
      <w:r>
        <w:rPr>
          <w:noProof/>
        </w:rPr>
        <w:fldChar w:fldCharType="end"/>
      </w:r>
    </w:p>
    <w:p w14:paraId="2BCB423F" w14:textId="5CC1BD9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7.3A.2.3</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_Toc171628348 \h </w:instrText>
      </w:r>
      <w:r>
        <w:rPr>
          <w:noProof/>
        </w:rPr>
      </w:r>
      <w:r>
        <w:rPr>
          <w:noProof/>
        </w:rPr>
        <w:fldChar w:fldCharType="separate"/>
      </w:r>
      <w:r>
        <w:rPr>
          <w:noProof/>
        </w:rPr>
        <w:t>61</w:t>
      </w:r>
      <w:r>
        <w:rPr>
          <w:noProof/>
        </w:rPr>
        <w:fldChar w:fldCharType="end"/>
      </w:r>
    </w:p>
    <w:p w14:paraId="2FB923AF" w14:textId="6A86232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7.3A.2.4</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_Toc171628349 \h </w:instrText>
      </w:r>
      <w:r>
        <w:rPr>
          <w:noProof/>
        </w:rPr>
      </w:r>
      <w:r>
        <w:rPr>
          <w:noProof/>
        </w:rPr>
        <w:fldChar w:fldCharType="separate"/>
      </w:r>
      <w:r>
        <w:rPr>
          <w:noProof/>
        </w:rPr>
        <w:t>62</w:t>
      </w:r>
      <w:r>
        <w:rPr>
          <w:noProof/>
        </w:rPr>
        <w:fldChar w:fldCharType="end"/>
      </w:r>
    </w:p>
    <w:p w14:paraId="6C9ABE46" w14:textId="031C8FAC"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7.3A.2.5</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_Toc171628350 \h </w:instrText>
      </w:r>
      <w:r>
        <w:rPr>
          <w:noProof/>
        </w:rPr>
      </w:r>
      <w:r>
        <w:rPr>
          <w:noProof/>
        </w:rPr>
        <w:fldChar w:fldCharType="separate"/>
      </w:r>
      <w:r>
        <w:rPr>
          <w:noProof/>
        </w:rPr>
        <w:t>62</w:t>
      </w:r>
      <w:r>
        <w:rPr>
          <w:noProof/>
        </w:rPr>
        <w:fldChar w:fldCharType="end"/>
      </w:r>
    </w:p>
    <w:p w14:paraId="07826B22" w14:textId="7FFB184B"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and signalling IPsec SA establishment procedure</w:t>
      </w:r>
      <w:r>
        <w:rPr>
          <w:noProof/>
        </w:rPr>
        <w:tab/>
      </w:r>
      <w:r>
        <w:rPr>
          <w:noProof/>
        </w:rPr>
        <w:fldChar w:fldCharType="begin" w:fldLock="1"/>
      </w:r>
      <w:r>
        <w:rPr>
          <w:noProof/>
        </w:rPr>
        <w:instrText xml:space="preserve"> PAGEREF _Toc171628351 \h </w:instrText>
      </w:r>
      <w:r>
        <w:rPr>
          <w:noProof/>
        </w:rPr>
      </w:r>
      <w:r>
        <w:rPr>
          <w:noProof/>
        </w:rPr>
        <w:fldChar w:fldCharType="separate"/>
      </w:r>
      <w:r>
        <w:rPr>
          <w:noProof/>
        </w:rPr>
        <w:t>62</w:t>
      </w:r>
      <w:r>
        <w:rPr>
          <w:noProof/>
        </w:rPr>
        <w:fldChar w:fldCharType="end"/>
      </w:r>
    </w:p>
    <w:p w14:paraId="3154B9D0" w14:textId="235BA7A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_Toc171628352 \h </w:instrText>
      </w:r>
      <w:r>
        <w:rPr>
          <w:noProof/>
        </w:rPr>
      </w:r>
      <w:r>
        <w:rPr>
          <w:noProof/>
        </w:rPr>
        <w:fldChar w:fldCharType="separate"/>
      </w:r>
      <w:r>
        <w:rPr>
          <w:noProof/>
        </w:rPr>
        <w:t>62</w:t>
      </w:r>
      <w:r>
        <w:rPr>
          <w:noProof/>
        </w:rPr>
        <w:fldChar w:fldCharType="end"/>
      </w:r>
    </w:p>
    <w:p w14:paraId="1A693ED3" w14:textId="30ECA19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_Toc171628353 \h </w:instrText>
      </w:r>
      <w:r>
        <w:rPr>
          <w:noProof/>
        </w:rPr>
      </w:r>
      <w:r>
        <w:rPr>
          <w:noProof/>
        </w:rPr>
        <w:fldChar w:fldCharType="separate"/>
      </w:r>
      <w:r>
        <w:rPr>
          <w:noProof/>
        </w:rPr>
        <w:t>63</w:t>
      </w:r>
      <w:r>
        <w:rPr>
          <w:noProof/>
        </w:rPr>
        <w:fldChar w:fldCharType="end"/>
      </w:r>
    </w:p>
    <w:p w14:paraId="529BEB75" w14:textId="219F846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7.3A.3.3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_Toc171628354 \h </w:instrText>
      </w:r>
      <w:r>
        <w:rPr>
          <w:noProof/>
        </w:rPr>
      </w:r>
      <w:r>
        <w:rPr>
          <w:noProof/>
        </w:rPr>
        <w:fldChar w:fldCharType="separate"/>
      </w:r>
      <w:r>
        <w:rPr>
          <w:noProof/>
        </w:rPr>
        <w:t>63</w:t>
      </w:r>
      <w:r>
        <w:rPr>
          <w:noProof/>
        </w:rPr>
        <w:fldChar w:fldCharType="end"/>
      </w:r>
    </w:p>
    <w:p w14:paraId="42A4DA4B" w14:textId="190015E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 for devices without NAS support</w:t>
      </w:r>
      <w:r>
        <w:rPr>
          <w:noProof/>
        </w:rPr>
        <w:tab/>
      </w:r>
      <w:r>
        <w:rPr>
          <w:noProof/>
        </w:rPr>
        <w:fldChar w:fldCharType="begin" w:fldLock="1"/>
      </w:r>
      <w:r>
        <w:rPr>
          <w:noProof/>
        </w:rPr>
        <w:instrText xml:space="preserve"> PAGEREF _Toc171628355 \h </w:instrText>
      </w:r>
      <w:r>
        <w:rPr>
          <w:noProof/>
        </w:rPr>
      </w:r>
      <w:r>
        <w:rPr>
          <w:noProof/>
        </w:rPr>
        <w:fldChar w:fldCharType="separate"/>
      </w:r>
      <w:r>
        <w:rPr>
          <w:noProof/>
        </w:rPr>
        <w:t>63</w:t>
      </w:r>
      <w:r>
        <w:rPr>
          <w:noProof/>
        </w:rPr>
        <w:fldChar w:fldCharType="end"/>
      </w:r>
    </w:p>
    <w:p w14:paraId="49575393" w14:textId="1F79994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_Toc171628356 \h </w:instrText>
      </w:r>
      <w:r>
        <w:rPr>
          <w:noProof/>
        </w:rPr>
      </w:r>
      <w:r>
        <w:rPr>
          <w:noProof/>
        </w:rPr>
        <w:fldChar w:fldCharType="separate"/>
      </w:r>
      <w:r>
        <w:rPr>
          <w:noProof/>
        </w:rPr>
        <w:t>63</w:t>
      </w:r>
      <w:r>
        <w:rPr>
          <w:noProof/>
        </w:rPr>
        <w:fldChar w:fldCharType="end"/>
      </w:r>
    </w:p>
    <w:p w14:paraId="362E108F" w14:textId="3B4C8C7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7.3A.4.2</w:t>
      </w:r>
      <w:r>
        <w:rPr>
          <w:rFonts w:asciiTheme="minorHAnsi" w:eastAsiaTheme="minorEastAsia" w:hAnsiTheme="minorHAnsi" w:cstheme="minorBidi"/>
          <w:noProof/>
          <w:kern w:val="2"/>
          <w:sz w:val="22"/>
          <w:szCs w:val="22"/>
          <w:lang w:eastAsia="en-GB"/>
          <w14:ligatures w14:val="standardContextual"/>
        </w:rPr>
        <w:tab/>
      </w:r>
      <w:r>
        <w:rPr>
          <w:noProof/>
        </w:rPr>
        <w:t>N5CW device registration over trusted WLAN access network</w:t>
      </w:r>
      <w:r>
        <w:rPr>
          <w:noProof/>
        </w:rPr>
        <w:tab/>
      </w:r>
      <w:r>
        <w:rPr>
          <w:noProof/>
        </w:rPr>
        <w:fldChar w:fldCharType="begin" w:fldLock="1"/>
      </w:r>
      <w:r>
        <w:rPr>
          <w:noProof/>
        </w:rPr>
        <w:instrText xml:space="preserve"> PAGEREF _Toc171628357 \h </w:instrText>
      </w:r>
      <w:r>
        <w:rPr>
          <w:noProof/>
        </w:rPr>
      </w:r>
      <w:r>
        <w:rPr>
          <w:noProof/>
        </w:rPr>
        <w:fldChar w:fldCharType="separate"/>
      </w:r>
      <w:r>
        <w:rPr>
          <w:noProof/>
        </w:rPr>
        <w:t>63</w:t>
      </w:r>
      <w:r>
        <w:rPr>
          <w:noProof/>
        </w:rPr>
        <w:fldChar w:fldCharType="end"/>
      </w:r>
    </w:p>
    <w:p w14:paraId="203E15D8" w14:textId="51E859E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7.3A.5</w:t>
      </w:r>
      <w:r>
        <w:rPr>
          <w:rFonts w:asciiTheme="minorHAnsi" w:eastAsiaTheme="minorEastAsia" w:hAnsiTheme="minorHAnsi" w:cstheme="minorBidi"/>
          <w:noProof/>
          <w:kern w:val="2"/>
          <w:sz w:val="22"/>
          <w:szCs w:val="22"/>
          <w:lang w:eastAsia="en-GB"/>
          <w14:ligatures w14:val="standardContextual"/>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_Toc171628358 \h </w:instrText>
      </w:r>
      <w:r>
        <w:rPr>
          <w:noProof/>
        </w:rPr>
      </w:r>
      <w:r>
        <w:rPr>
          <w:noProof/>
        </w:rPr>
        <w:fldChar w:fldCharType="separate"/>
      </w:r>
      <w:r>
        <w:rPr>
          <w:noProof/>
        </w:rPr>
        <w:t>64</w:t>
      </w:r>
      <w:r>
        <w:rPr>
          <w:noProof/>
        </w:rPr>
        <w:fldChar w:fldCharType="end"/>
      </w:r>
    </w:p>
    <w:p w14:paraId="08D8B56C" w14:textId="3F023B5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7.3A.6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_Toc171628359 \h </w:instrText>
      </w:r>
      <w:r>
        <w:rPr>
          <w:noProof/>
        </w:rPr>
      </w:r>
      <w:r>
        <w:rPr>
          <w:noProof/>
        </w:rPr>
        <w:fldChar w:fldCharType="separate"/>
      </w:r>
      <w:r>
        <w:rPr>
          <w:noProof/>
        </w:rPr>
        <w:t>64</w:t>
      </w:r>
      <w:r>
        <w:rPr>
          <w:noProof/>
        </w:rPr>
        <w:fldChar w:fldCharType="end"/>
      </w:r>
    </w:p>
    <w:p w14:paraId="7CB49B51" w14:textId="42747E4E"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IKEv2 SA deletion procedure</w:t>
      </w:r>
      <w:r>
        <w:rPr>
          <w:noProof/>
        </w:rPr>
        <w:tab/>
      </w:r>
      <w:r>
        <w:rPr>
          <w:noProof/>
        </w:rPr>
        <w:fldChar w:fldCharType="begin" w:fldLock="1"/>
      </w:r>
      <w:r>
        <w:rPr>
          <w:noProof/>
        </w:rPr>
        <w:instrText xml:space="preserve"> PAGEREF _Toc171628360 \h </w:instrText>
      </w:r>
      <w:r>
        <w:rPr>
          <w:noProof/>
        </w:rPr>
      </w:r>
      <w:r>
        <w:rPr>
          <w:noProof/>
        </w:rPr>
        <w:fldChar w:fldCharType="separate"/>
      </w:r>
      <w:r>
        <w:rPr>
          <w:noProof/>
        </w:rPr>
        <w:t>65</w:t>
      </w:r>
      <w:r>
        <w:rPr>
          <w:noProof/>
        </w:rPr>
        <w:fldChar w:fldCharType="end"/>
      </w:r>
    </w:p>
    <w:p w14:paraId="37B75D46" w14:textId="3BA1380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_Toc171628361 \h </w:instrText>
      </w:r>
      <w:r>
        <w:rPr>
          <w:noProof/>
        </w:rPr>
      </w:r>
      <w:r>
        <w:rPr>
          <w:noProof/>
        </w:rPr>
        <w:fldChar w:fldCharType="separate"/>
      </w:r>
      <w:r>
        <w:rPr>
          <w:noProof/>
        </w:rPr>
        <w:t>65</w:t>
      </w:r>
      <w:r>
        <w:rPr>
          <w:noProof/>
        </w:rPr>
        <w:fldChar w:fldCharType="end"/>
      </w:r>
    </w:p>
    <w:p w14:paraId="1082212C" w14:textId="39698EA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deletion procedure initiated by the N3IWF and the TNGF</w:t>
      </w:r>
      <w:r>
        <w:rPr>
          <w:noProof/>
        </w:rPr>
        <w:tab/>
      </w:r>
      <w:r>
        <w:rPr>
          <w:noProof/>
        </w:rPr>
        <w:fldChar w:fldCharType="begin" w:fldLock="1"/>
      </w:r>
      <w:r>
        <w:rPr>
          <w:noProof/>
        </w:rPr>
        <w:instrText xml:space="preserve"> PAGEREF _Toc171628362 \h </w:instrText>
      </w:r>
      <w:r>
        <w:rPr>
          <w:noProof/>
        </w:rPr>
      </w:r>
      <w:r>
        <w:rPr>
          <w:noProof/>
        </w:rPr>
        <w:fldChar w:fldCharType="separate"/>
      </w:r>
      <w:r>
        <w:rPr>
          <w:noProof/>
        </w:rPr>
        <w:t>65</w:t>
      </w:r>
      <w:r>
        <w:rPr>
          <w:noProof/>
        </w:rPr>
        <w:fldChar w:fldCharType="end"/>
      </w:r>
    </w:p>
    <w:p w14:paraId="6B3F472F" w14:textId="6F4966E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7.4.2.1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_Toc171628363 \h </w:instrText>
      </w:r>
      <w:r>
        <w:rPr>
          <w:noProof/>
        </w:rPr>
      </w:r>
      <w:r>
        <w:rPr>
          <w:noProof/>
        </w:rPr>
        <w:fldChar w:fldCharType="separate"/>
      </w:r>
      <w:r>
        <w:rPr>
          <w:noProof/>
        </w:rPr>
        <w:t>65</w:t>
      </w:r>
      <w:r>
        <w:rPr>
          <w:noProof/>
        </w:rPr>
        <w:fldChar w:fldCharType="end"/>
      </w:r>
    </w:p>
    <w:p w14:paraId="759ACABC" w14:textId="5D471E4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7.4.2.2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UE</w:t>
      </w:r>
      <w:r>
        <w:rPr>
          <w:noProof/>
        </w:rPr>
        <w:tab/>
      </w:r>
      <w:r>
        <w:rPr>
          <w:noProof/>
        </w:rPr>
        <w:fldChar w:fldCharType="begin" w:fldLock="1"/>
      </w:r>
      <w:r>
        <w:rPr>
          <w:noProof/>
        </w:rPr>
        <w:instrText xml:space="preserve"> PAGEREF _Toc171628364 \h </w:instrText>
      </w:r>
      <w:r>
        <w:rPr>
          <w:noProof/>
        </w:rPr>
      </w:r>
      <w:r>
        <w:rPr>
          <w:noProof/>
        </w:rPr>
        <w:fldChar w:fldCharType="separate"/>
      </w:r>
      <w:r>
        <w:rPr>
          <w:noProof/>
        </w:rPr>
        <w:t>66</w:t>
      </w:r>
      <w:r>
        <w:rPr>
          <w:noProof/>
        </w:rPr>
        <w:fldChar w:fldCharType="end"/>
      </w:r>
    </w:p>
    <w:p w14:paraId="4E608775" w14:textId="1D9565C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7.4.2.3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_Toc171628365 \h </w:instrText>
      </w:r>
      <w:r>
        <w:rPr>
          <w:noProof/>
        </w:rPr>
      </w:r>
      <w:r>
        <w:rPr>
          <w:noProof/>
        </w:rPr>
        <w:fldChar w:fldCharType="separate"/>
      </w:r>
      <w:r>
        <w:rPr>
          <w:noProof/>
        </w:rPr>
        <w:t>66</w:t>
      </w:r>
      <w:r>
        <w:rPr>
          <w:noProof/>
        </w:rPr>
        <w:fldChar w:fldCharType="end"/>
      </w:r>
    </w:p>
    <w:p w14:paraId="68396267" w14:textId="465FB84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IKE SA deletion procedure initiated by the UE</w:t>
      </w:r>
      <w:r>
        <w:rPr>
          <w:noProof/>
        </w:rPr>
        <w:tab/>
      </w:r>
      <w:r>
        <w:rPr>
          <w:noProof/>
        </w:rPr>
        <w:fldChar w:fldCharType="begin" w:fldLock="1"/>
      </w:r>
      <w:r>
        <w:rPr>
          <w:noProof/>
        </w:rPr>
        <w:instrText xml:space="preserve"> PAGEREF _Toc171628366 \h </w:instrText>
      </w:r>
      <w:r>
        <w:rPr>
          <w:noProof/>
        </w:rPr>
      </w:r>
      <w:r>
        <w:rPr>
          <w:noProof/>
        </w:rPr>
        <w:fldChar w:fldCharType="separate"/>
      </w:r>
      <w:r>
        <w:rPr>
          <w:noProof/>
        </w:rPr>
        <w:t>66</w:t>
      </w:r>
      <w:r>
        <w:rPr>
          <w:noProof/>
        </w:rPr>
        <w:fldChar w:fldCharType="end"/>
      </w:r>
    </w:p>
    <w:p w14:paraId="7C80ED85" w14:textId="0492169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7.4.3.1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_Toc171628367 \h </w:instrText>
      </w:r>
      <w:r>
        <w:rPr>
          <w:noProof/>
        </w:rPr>
      </w:r>
      <w:r>
        <w:rPr>
          <w:noProof/>
        </w:rPr>
        <w:fldChar w:fldCharType="separate"/>
      </w:r>
      <w:r>
        <w:rPr>
          <w:noProof/>
        </w:rPr>
        <w:t>66</w:t>
      </w:r>
      <w:r>
        <w:rPr>
          <w:noProof/>
        </w:rPr>
        <w:fldChar w:fldCharType="end"/>
      </w:r>
    </w:p>
    <w:p w14:paraId="7924FAED" w14:textId="1578568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7.4.3.2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N3IWF and the TNGF</w:t>
      </w:r>
      <w:r>
        <w:rPr>
          <w:noProof/>
        </w:rPr>
        <w:tab/>
      </w:r>
      <w:r>
        <w:rPr>
          <w:noProof/>
        </w:rPr>
        <w:fldChar w:fldCharType="begin" w:fldLock="1"/>
      </w:r>
      <w:r>
        <w:rPr>
          <w:noProof/>
        </w:rPr>
        <w:instrText xml:space="preserve"> PAGEREF _Toc171628368 \h </w:instrText>
      </w:r>
      <w:r>
        <w:rPr>
          <w:noProof/>
        </w:rPr>
      </w:r>
      <w:r>
        <w:rPr>
          <w:noProof/>
        </w:rPr>
        <w:fldChar w:fldCharType="separate"/>
      </w:r>
      <w:r>
        <w:rPr>
          <w:noProof/>
        </w:rPr>
        <w:t>66</w:t>
      </w:r>
      <w:r>
        <w:rPr>
          <w:noProof/>
        </w:rPr>
        <w:fldChar w:fldCharType="end"/>
      </w:r>
    </w:p>
    <w:p w14:paraId="1ABB60CB" w14:textId="21FEC0D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7.4.3.3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_Toc171628369 \h </w:instrText>
      </w:r>
      <w:r>
        <w:rPr>
          <w:noProof/>
        </w:rPr>
      </w:r>
      <w:r>
        <w:rPr>
          <w:noProof/>
        </w:rPr>
        <w:fldChar w:fldCharType="separate"/>
      </w:r>
      <w:r>
        <w:rPr>
          <w:noProof/>
        </w:rPr>
        <w:t>67</w:t>
      </w:r>
      <w:r>
        <w:rPr>
          <w:noProof/>
        </w:rPr>
        <w:fldChar w:fldCharType="end"/>
      </w:r>
    </w:p>
    <w:p w14:paraId="217D079E" w14:textId="1A02496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User plane IPsec SA creation procedure</w:t>
      </w:r>
      <w:r>
        <w:rPr>
          <w:noProof/>
        </w:rPr>
        <w:tab/>
      </w:r>
      <w:r>
        <w:rPr>
          <w:noProof/>
        </w:rPr>
        <w:fldChar w:fldCharType="begin" w:fldLock="1"/>
      </w:r>
      <w:r>
        <w:rPr>
          <w:noProof/>
        </w:rPr>
        <w:instrText xml:space="preserve"> PAGEREF _Toc171628370 \h </w:instrText>
      </w:r>
      <w:r>
        <w:rPr>
          <w:noProof/>
        </w:rPr>
      </w:r>
      <w:r>
        <w:rPr>
          <w:noProof/>
        </w:rPr>
        <w:fldChar w:fldCharType="separate"/>
      </w:r>
      <w:r>
        <w:rPr>
          <w:noProof/>
        </w:rPr>
        <w:t>67</w:t>
      </w:r>
      <w:r>
        <w:rPr>
          <w:noProof/>
        </w:rPr>
        <w:fldChar w:fldCharType="end"/>
      </w:r>
    </w:p>
    <w:p w14:paraId="5499F0E5" w14:textId="4C435C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_Toc171628371 \h </w:instrText>
      </w:r>
      <w:r>
        <w:rPr>
          <w:noProof/>
        </w:rPr>
      </w:r>
      <w:r>
        <w:rPr>
          <w:noProof/>
        </w:rPr>
        <w:fldChar w:fldCharType="separate"/>
      </w:r>
      <w:r>
        <w:rPr>
          <w:noProof/>
        </w:rPr>
        <w:t>67</w:t>
      </w:r>
      <w:r>
        <w:rPr>
          <w:noProof/>
        </w:rPr>
        <w:fldChar w:fldCharType="end"/>
      </w:r>
    </w:p>
    <w:p w14:paraId="30BB5962" w14:textId="1BAC668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initiation</w:t>
      </w:r>
      <w:r>
        <w:rPr>
          <w:noProof/>
        </w:rPr>
        <w:tab/>
      </w:r>
      <w:r>
        <w:rPr>
          <w:noProof/>
        </w:rPr>
        <w:fldChar w:fldCharType="begin" w:fldLock="1"/>
      </w:r>
      <w:r>
        <w:rPr>
          <w:noProof/>
        </w:rPr>
        <w:instrText xml:space="preserve"> PAGEREF _Toc171628372 \h </w:instrText>
      </w:r>
      <w:r>
        <w:rPr>
          <w:noProof/>
        </w:rPr>
      </w:r>
      <w:r>
        <w:rPr>
          <w:noProof/>
        </w:rPr>
        <w:fldChar w:fldCharType="separate"/>
      </w:r>
      <w:r>
        <w:rPr>
          <w:noProof/>
        </w:rPr>
        <w:t>67</w:t>
      </w:r>
      <w:r>
        <w:rPr>
          <w:noProof/>
        </w:rPr>
        <w:fldChar w:fldCharType="end"/>
      </w:r>
    </w:p>
    <w:p w14:paraId="1E60D66D" w14:textId="307D0BD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accepted by the UE</w:t>
      </w:r>
      <w:r>
        <w:rPr>
          <w:noProof/>
        </w:rPr>
        <w:tab/>
      </w:r>
      <w:r>
        <w:rPr>
          <w:noProof/>
        </w:rPr>
        <w:fldChar w:fldCharType="begin" w:fldLock="1"/>
      </w:r>
      <w:r>
        <w:rPr>
          <w:noProof/>
        </w:rPr>
        <w:instrText xml:space="preserve"> PAGEREF _Toc171628373 \h </w:instrText>
      </w:r>
      <w:r>
        <w:rPr>
          <w:noProof/>
        </w:rPr>
      </w:r>
      <w:r>
        <w:rPr>
          <w:noProof/>
        </w:rPr>
        <w:fldChar w:fldCharType="separate"/>
      </w:r>
      <w:r>
        <w:rPr>
          <w:noProof/>
        </w:rPr>
        <w:t>67</w:t>
      </w:r>
      <w:r>
        <w:rPr>
          <w:noProof/>
        </w:rPr>
        <w:fldChar w:fldCharType="end"/>
      </w:r>
    </w:p>
    <w:p w14:paraId="040ED491" w14:textId="6FB7270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Child SA creation procedure not accepted by the UE</w:t>
      </w:r>
      <w:r>
        <w:rPr>
          <w:noProof/>
        </w:rPr>
        <w:tab/>
      </w:r>
      <w:r>
        <w:rPr>
          <w:noProof/>
        </w:rPr>
        <w:fldChar w:fldCharType="begin" w:fldLock="1"/>
      </w:r>
      <w:r>
        <w:rPr>
          <w:noProof/>
        </w:rPr>
        <w:instrText xml:space="preserve"> PAGEREF _Toc171628374 \h </w:instrText>
      </w:r>
      <w:r>
        <w:rPr>
          <w:noProof/>
        </w:rPr>
      </w:r>
      <w:r>
        <w:rPr>
          <w:noProof/>
        </w:rPr>
        <w:fldChar w:fldCharType="separate"/>
      </w:r>
      <w:r>
        <w:rPr>
          <w:noProof/>
        </w:rPr>
        <w:t>68</w:t>
      </w:r>
      <w:r>
        <w:rPr>
          <w:noProof/>
        </w:rPr>
        <w:fldChar w:fldCharType="end"/>
      </w:r>
    </w:p>
    <w:p w14:paraId="47FD5E4C" w14:textId="1648323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_Toc171628375 \h </w:instrText>
      </w:r>
      <w:r>
        <w:rPr>
          <w:noProof/>
        </w:rPr>
      </w:r>
      <w:r>
        <w:rPr>
          <w:noProof/>
        </w:rPr>
        <w:fldChar w:fldCharType="separate"/>
      </w:r>
      <w:r>
        <w:rPr>
          <w:noProof/>
        </w:rPr>
        <w:t>68</w:t>
      </w:r>
      <w:r>
        <w:rPr>
          <w:noProof/>
        </w:rPr>
        <w:fldChar w:fldCharType="end"/>
      </w:r>
    </w:p>
    <w:p w14:paraId="5E17561C" w14:textId="55A29A2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7.5.6</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_Toc171628376 \h </w:instrText>
      </w:r>
      <w:r>
        <w:rPr>
          <w:noProof/>
        </w:rPr>
      </w:r>
      <w:r>
        <w:rPr>
          <w:noProof/>
        </w:rPr>
        <w:fldChar w:fldCharType="separate"/>
      </w:r>
      <w:r>
        <w:rPr>
          <w:noProof/>
        </w:rPr>
        <w:t>68</w:t>
      </w:r>
      <w:r>
        <w:rPr>
          <w:noProof/>
        </w:rPr>
        <w:fldChar w:fldCharType="end"/>
      </w:r>
    </w:p>
    <w:p w14:paraId="404F5B78" w14:textId="5BCFB1C9"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IPsec SA modification procedure</w:t>
      </w:r>
      <w:r>
        <w:rPr>
          <w:noProof/>
        </w:rPr>
        <w:tab/>
      </w:r>
      <w:r>
        <w:rPr>
          <w:noProof/>
        </w:rPr>
        <w:fldChar w:fldCharType="begin" w:fldLock="1"/>
      </w:r>
      <w:r>
        <w:rPr>
          <w:noProof/>
        </w:rPr>
        <w:instrText xml:space="preserve"> PAGEREF _Toc171628377 \h </w:instrText>
      </w:r>
      <w:r>
        <w:rPr>
          <w:noProof/>
        </w:rPr>
      </w:r>
      <w:r>
        <w:rPr>
          <w:noProof/>
        </w:rPr>
        <w:fldChar w:fldCharType="separate"/>
      </w:r>
      <w:r>
        <w:rPr>
          <w:noProof/>
        </w:rPr>
        <w:t>69</w:t>
      </w:r>
      <w:r>
        <w:rPr>
          <w:noProof/>
        </w:rPr>
        <w:fldChar w:fldCharType="end"/>
      </w:r>
    </w:p>
    <w:p w14:paraId="3F74E8A1" w14:textId="2ECA185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_Toc171628378 \h </w:instrText>
      </w:r>
      <w:r>
        <w:rPr>
          <w:noProof/>
        </w:rPr>
      </w:r>
      <w:r>
        <w:rPr>
          <w:noProof/>
        </w:rPr>
        <w:fldChar w:fldCharType="separate"/>
      </w:r>
      <w:r>
        <w:rPr>
          <w:noProof/>
        </w:rPr>
        <w:t>69</w:t>
      </w:r>
      <w:r>
        <w:rPr>
          <w:noProof/>
        </w:rPr>
        <w:fldChar w:fldCharType="end"/>
      </w:r>
    </w:p>
    <w:p w14:paraId="030D40C2" w14:textId="2064EB3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 xml:space="preserve">N3IWF and TNGF procedure for </w:t>
      </w:r>
      <w:r w:rsidRPr="006E44FD">
        <w:rPr>
          <w:rFonts w:eastAsia="SimSun"/>
          <w:noProof/>
        </w:rPr>
        <w:t>IPsec child SA modification</w:t>
      </w:r>
      <w:r>
        <w:rPr>
          <w:noProof/>
        </w:rPr>
        <w:tab/>
      </w:r>
      <w:r>
        <w:rPr>
          <w:noProof/>
        </w:rPr>
        <w:fldChar w:fldCharType="begin" w:fldLock="1"/>
      </w:r>
      <w:r>
        <w:rPr>
          <w:noProof/>
        </w:rPr>
        <w:instrText xml:space="preserve"> PAGEREF _Toc171628379 \h </w:instrText>
      </w:r>
      <w:r>
        <w:rPr>
          <w:noProof/>
        </w:rPr>
      </w:r>
      <w:r>
        <w:rPr>
          <w:noProof/>
        </w:rPr>
        <w:fldChar w:fldCharType="separate"/>
      </w:r>
      <w:r>
        <w:rPr>
          <w:noProof/>
        </w:rPr>
        <w:t>69</w:t>
      </w:r>
      <w:r>
        <w:rPr>
          <w:noProof/>
        </w:rPr>
        <w:fldChar w:fldCharType="end"/>
      </w:r>
    </w:p>
    <w:p w14:paraId="2E7A04E8" w14:textId="461FC34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 xml:space="preserve">UE procedure for </w:t>
      </w:r>
      <w:r w:rsidRPr="006E44FD">
        <w:rPr>
          <w:rFonts w:eastAsia="SimSun"/>
          <w:noProof/>
        </w:rPr>
        <w:t>IPsec child SA modification</w:t>
      </w:r>
      <w:r>
        <w:rPr>
          <w:noProof/>
        </w:rPr>
        <w:tab/>
      </w:r>
      <w:r>
        <w:rPr>
          <w:noProof/>
        </w:rPr>
        <w:fldChar w:fldCharType="begin" w:fldLock="1"/>
      </w:r>
      <w:r>
        <w:rPr>
          <w:noProof/>
        </w:rPr>
        <w:instrText xml:space="preserve"> PAGEREF _Toc171628380 \h </w:instrText>
      </w:r>
      <w:r>
        <w:rPr>
          <w:noProof/>
        </w:rPr>
      </w:r>
      <w:r>
        <w:rPr>
          <w:noProof/>
        </w:rPr>
        <w:fldChar w:fldCharType="separate"/>
      </w:r>
      <w:r>
        <w:rPr>
          <w:noProof/>
        </w:rPr>
        <w:t>69</w:t>
      </w:r>
      <w:r>
        <w:rPr>
          <w:noProof/>
        </w:rPr>
        <w:fldChar w:fldCharType="end"/>
      </w:r>
    </w:p>
    <w:p w14:paraId="1A1AF521" w14:textId="24FABC4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IPSec SA deletion procedure</w:t>
      </w:r>
      <w:r>
        <w:rPr>
          <w:noProof/>
        </w:rPr>
        <w:tab/>
      </w:r>
      <w:r>
        <w:rPr>
          <w:noProof/>
        </w:rPr>
        <w:fldChar w:fldCharType="begin" w:fldLock="1"/>
      </w:r>
      <w:r>
        <w:rPr>
          <w:noProof/>
        </w:rPr>
        <w:instrText xml:space="preserve"> PAGEREF _Toc171628381 \h </w:instrText>
      </w:r>
      <w:r>
        <w:rPr>
          <w:noProof/>
        </w:rPr>
      </w:r>
      <w:r>
        <w:rPr>
          <w:noProof/>
        </w:rPr>
        <w:fldChar w:fldCharType="separate"/>
      </w:r>
      <w:r>
        <w:rPr>
          <w:noProof/>
        </w:rPr>
        <w:t>69</w:t>
      </w:r>
      <w:r>
        <w:rPr>
          <w:noProof/>
        </w:rPr>
        <w:fldChar w:fldCharType="end"/>
      </w:r>
    </w:p>
    <w:p w14:paraId="173AA9FD" w14:textId="3FAAFD9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_Toc171628382 \h </w:instrText>
      </w:r>
      <w:r>
        <w:rPr>
          <w:noProof/>
        </w:rPr>
      </w:r>
      <w:r>
        <w:rPr>
          <w:noProof/>
        </w:rPr>
        <w:fldChar w:fldCharType="separate"/>
      </w:r>
      <w:r>
        <w:rPr>
          <w:noProof/>
        </w:rPr>
        <w:t>69</w:t>
      </w:r>
      <w:r>
        <w:rPr>
          <w:noProof/>
        </w:rPr>
        <w:fldChar w:fldCharType="end"/>
      </w:r>
    </w:p>
    <w:p w14:paraId="40980ED3" w14:textId="0559C29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N3IWF-initated and TNGF-initiated child SA deletion procedure</w:t>
      </w:r>
      <w:r>
        <w:rPr>
          <w:noProof/>
        </w:rPr>
        <w:tab/>
      </w:r>
      <w:r>
        <w:rPr>
          <w:noProof/>
        </w:rPr>
        <w:fldChar w:fldCharType="begin" w:fldLock="1"/>
      </w:r>
      <w:r>
        <w:rPr>
          <w:noProof/>
        </w:rPr>
        <w:instrText xml:space="preserve"> PAGEREF _Toc171628383 \h </w:instrText>
      </w:r>
      <w:r>
        <w:rPr>
          <w:noProof/>
        </w:rPr>
      </w:r>
      <w:r>
        <w:rPr>
          <w:noProof/>
        </w:rPr>
        <w:fldChar w:fldCharType="separate"/>
      </w:r>
      <w:r>
        <w:rPr>
          <w:noProof/>
        </w:rPr>
        <w:t>70</w:t>
      </w:r>
      <w:r>
        <w:rPr>
          <w:noProof/>
        </w:rPr>
        <w:fldChar w:fldCharType="end"/>
      </w:r>
    </w:p>
    <w:p w14:paraId="247D8C2C" w14:textId="36DF6AD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N3IWF-initiated and TNGF-initiated child SA deletion procedure initiation</w:t>
      </w:r>
      <w:r>
        <w:rPr>
          <w:noProof/>
        </w:rPr>
        <w:tab/>
      </w:r>
      <w:r>
        <w:rPr>
          <w:noProof/>
        </w:rPr>
        <w:fldChar w:fldCharType="begin" w:fldLock="1"/>
      </w:r>
      <w:r>
        <w:rPr>
          <w:noProof/>
        </w:rPr>
        <w:instrText xml:space="preserve"> PAGEREF _Toc171628384 \h </w:instrText>
      </w:r>
      <w:r>
        <w:rPr>
          <w:noProof/>
        </w:rPr>
      </w:r>
      <w:r>
        <w:rPr>
          <w:noProof/>
        </w:rPr>
        <w:fldChar w:fldCharType="separate"/>
      </w:r>
      <w:r>
        <w:rPr>
          <w:noProof/>
        </w:rPr>
        <w:t>70</w:t>
      </w:r>
      <w:r>
        <w:rPr>
          <w:noProof/>
        </w:rPr>
        <w:fldChar w:fldCharType="end"/>
      </w:r>
    </w:p>
    <w:p w14:paraId="7F772D73" w14:textId="2F4A5F7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_Toc171628385 \h </w:instrText>
      </w:r>
      <w:r>
        <w:rPr>
          <w:noProof/>
        </w:rPr>
      </w:r>
      <w:r>
        <w:rPr>
          <w:noProof/>
        </w:rPr>
        <w:fldChar w:fldCharType="separate"/>
      </w:r>
      <w:r>
        <w:rPr>
          <w:noProof/>
        </w:rPr>
        <w:t>70</w:t>
      </w:r>
      <w:r>
        <w:rPr>
          <w:noProof/>
        </w:rPr>
        <w:fldChar w:fldCharType="end"/>
      </w:r>
    </w:p>
    <w:p w14:paraId="1A17A132" w14:textId="76BC9F6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7.7.2.3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_Toc171628386 \h </w:instrText>
      </w:r>
      <w:r>
        <w:rPr>
          <w:noProof/>
        </w:rPr>
      </w:r>
      <w:r>
        <w:rPr>
          <w:noProof/>
        </w:rPr>
        <w:fldChar w:fldCharType="separate"/>
      </w:r>
      <w:r>
        <w:rPr>
          <w:noProof/>
        </w:rPr>
        <w:t>70</w:t>
      </w:r>
      <w:r>
        <w:rPr>
          <w:noProof/>
        </w:rPr>
        <w:fldChar w:fldCharType="end"/>
      </w:r>
    </w:p>
    <w:p w14:paraId="178FBDEE" w14:textId="165EBBAC"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w:t>
      </w:r>
      <w:r>
        <w:rPr>
          <w:noProof/>
        </w:rPr>
        <w:tab/>
      </w:r>
      <w:r>
        <w:rPr>
          <w:noProof/>
        </w:rPr>
        <w:fldChar w:fldCharType="begin" w:fldLock="1"/>
      </w:r>
      <w:r>
        <w:rPr>
          <w:noProof/>
        </w:rPr>
        <w:instrText xml:space="preserve"> PAGEREF _Toc171628387 \h </w:instrText>
      </w:r>
      <w:r>
        <w:rPr>
          <w:noProof/>
        </w:rPr>
      </w:r>
      <w:r>
        <w:rPr>
          <w:noProof/>
        </w:rPr>
        <w:fldChar w:fldCharType="separate"/>
      </w:r>
      <w:r>
        <w:rPr>
          <w:noProof/>
        </w:rPr>
        <w:t>70</w:t>
      </w:r>
      <w:r>
        <w:rPr>
          <w:noProof/>
        </w:rPr>
        <w:fldChar w:fldCharType="end"/>
      </w:r>
    </w:p>
    <w:p w14:paraId="007600DF" w14:textId="0211F11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 initiation</w:t>
      </w:r>
      <w:r>
        <w:rPr>
          <w:noProof/>
        </w:rPr>
        <w:tab/>
      </w:r>
      <w:r>
        <w:rPr>
          <w:noProof/>
        </w:rPr>
        <w:fldChar w:fldCharType="begin" w:fldLock="1"/>
      </w:r>
      <w:r>
        <w:rPr>
          <w:noProof/>
        </w:rPr>
        <w:instrText xml:space="preserve"> PAGEREF _Toc171628388 \h </w:instrText>
      </w:r>
      <w:r>
        <w:rPr>
          <w:noProof/>
        </w:rPr>
      </w:r>
      <w:r>
        <w:rPr>
          <w:noProof/>
        </w:rPr>
        <w:fldChar w:fldCharType="separate"/>
      </w:r>
      <w:r>
        <w:rPr>
          <w:noProof/>
        </w:rPr>
        <w:t>70</w:t>
      </w:r>
      <w:r>
        <w:rPr>
          <w:noProof/>
        </w:rPr>
        <w:fldChar w:fldCharType="end"/>
      </w:r>
    </w:p>
    <w:p w14:paraId="4A0C2156" w14:textId="32E2026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_Toc171628389 \h </w:instrText>
      </w:r>
      <w:r>
        <w:rPr>
          <w:noProof/>
        </w:rPr>
      </w:r>
      <w:r>
        <w:rPr>
          <w:noProof/>
        </w:rPr>
        <w:fldChar w:fldCharType="separate"/>
      </w:r>
      <w:r>
        <w:rPr>
          <w:noProof/>
        </w:rPr>
        <w:t>71</w:t>
      </w:r>
      <w:r>
        <w:rPr>
          <w:noProof/>
        </w:rPr>
        <w:fldChar w:fldCharType="end"/>
      </w:r>
    </w:p>
    <w:p w14:paraId="4E67AE2B" w14:textId="45591B2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7.7.3.3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_Toc171628390 \h </w:instrText>
      </w:r>
      <w:r>
        <w:rPr>
          <w:noProof/>
        </w:rPr>
      </w:r>
      <w:r>
        <w:rPr>
          <w:noProof/>
        </w:rPr>
        <w:fldChar w:fldCharType="separate"/>
      </w:r>
      <w:r>
        <w:rPr>
          <w:noProof/>
        </w:rPr>
        <w:t>71</w:t>
      </w:r>
      <w:r>
        <w:rPr>
          <w:noProof/>
        </w:rPr>
        <w:fldChar w:fldCharType="end"/>
      </w:r>
    </w:p>
    <w:p w14:paraId="7A918953" w14:textId="4A8B96F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UE</w:t>
      </w:r>
      <w:r>
        <w:rPr>
          <w:noProof/>
        </w:rPr>
        <w:tab/>
      </w:r>
      <w:r>
        <w:rPr>
          <w:noProof/>
        </w:rPr>
        <w:fldChar w:fldCharType="begin" w:fldLock="1"/>
      </w:r>
      <w:r>
        <w:rPr>
          <w:noProof/>
        </w:rPr>
        <w:instrText xml:space="preserve"> PAGEREF _Toc171628391 \h </w:instrText>
      </w:r>
      <w:r>
        <w:rPr>
          <w:noProof/>
        </w:rPr>
      </w:r>
      <w:r>
        <w:rPr>
          <w:noProof/>
        </w:rPr>
        <w:fldChar w:fldCharType="separate"/>
      </w:r>
      <w:r>
        <w:rPr>
          <w:noProof/>
        </w:rPr>
        <w:t>71</w:t>
      </w:r>
      <w:r>
        <w:rPr>
          <w:noProof/>
        </w:rPr>
        <w:fldChar w:fldCharType="end"/>
      </w:r>
    </w:p>
    <w:p w14:paraId="3C4E2FF6" w14:textId="146B876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7.7.5</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 in the N3IWF and the TNGF</w:t>
      </w:r>
      <w:r>
        <w:rPr>
          <w:noProof/>
        </w:rPr>
        <w:tab/>
      </w:r>
      <w:r>
        <w:rPr>
          <w:noProof/>
        </w:rPr>
        <w:fldChar w:fldCharType="begin" w:fldLock="1"/>
      </w:r>
      <w:r>
        <w:rPr>
          <w:noProof/>
        </w:rPr>
        <w:instrText xml:space="preserve"> PAGEREF _Toc171628392 \h </w:instrText>
      </w:r>
      <w:r>
        <w:rPr>
          <w:noProof/>
        </w:rPr>
      </w:r>
      <w:r>
        <w:rPr>
          <w:noProof/>
        </w:rPr>
        <w:fldChar w:fldCharType="separate"/>
      </w:r>
      <w:r>
        <w:rPr>
          <w:noProof/>
        </w:rPr>
        <w:t>71</w:t>
      </w:r>
      <w:r>
        <w:rPr>
          <w:noProof/>
        </w:rPr>
        <w:fldChar w:fldCharType="end"/>
      </w:r>
    </w:p>
    <w:p w14:paraId="1E92BF1F" w14:textId="4677604E"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7.8</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Pr>
          <w:noProof/>
        </w:rPr>
        <w:tab/>
      </w:r>
      <w:r>
        <w:rPr>
          <w:noProof/>
        </w:rPr>
        <w:fldChar w:fldCharType="begin" w:fldLock="1"/>
      </w:r>
      <w:r>
        <w:rPr>
          <w:noProof/>
        </w:rPr>
        <w:instrText xml:space="preserve"> PAGEREF _Toc171628393 \h </w:instrText>
      </w:r>
      <w:r>
        <w:rPr>
          <w:noProof/>
        </w:rPr>
      </w:r>
      <w:r>
        <w:rPr>
          <w:noProof/>
        </w:rPr>
        <w:fldChar w:fldCharType="separate"/>
      </w:r>
      <w:r>
        <w:rPr>
          <w:noProof/>
        </w:rPr>
        <w:t>71</w:t>
      </w:r>
      <w:r>
        <w:rPr>
          <w:noProof/>
        </w:rPr>
        <w:fldChar w:fldCharType="end"/>
      </w:r>
    </w:p>
    <w:p w14:paraId="7EBAB810" w14:textId="5BF44E4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_Toc171628394 \h </w:instrText>
      </w:r>
      <w:r>
        <w:rPr>
          <w:noProof/>
        </w:rPr>
      </w:r>
      <w:r>
        <w:rPr>
          <w:noProof/>
        </w:rPr>
        <w:fldChar w:fldCharType="separate"/>
      </w:r>
      <w:r>
        <w:rPr>
          <w:noProof/>
        </w:rPr>
        <w:t>71</w:t>
      </w:r>
      <w:r>
        <w:rPr>
          <w:noProof/>
        </w:rPr>
        <w:fldChar w:fldCharType="end"/>
      </w:r>
    </w:p>
    <w:p w14:paraId="5C3439AB" w14:textId="6DC22AC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7.8.2</w:t>
      </w:r>
      <w:r>
        <w:rPr>
          <w:rFonts w:asciiTheme="minorHAnsi" w:eastAsiaTheme="minorEastAsia" w:hAnsiTheme="minorHAnsi" w:cstheme="minorBidi"/>
          <w:noProof/>
          <w:kern w:val="2"/>
          <w:sz w:val="22"/>
          <w:szCs w:val="22"/>
          <w:lang w:eastAsia="en-GB"/>
          <w14:ligatures w14:val="standardContextual"/>
        </w:rPr>
        <w:tab/>
      </w:r>
      <w:r>
        <w:rPr>
          <w:noProof/>
        </w:rPr>
        <w:t>UE-initiated liveness check</w:t>
      </w:r>
      <w:r w:rsidRPr="006E44FD">
        <w:rPr>
          <w:rFonts w:eastAsia="SimSun"/>
          <w:noProof/>
        </w:rPr>
        <w:t xml:space="preserve"> procedure initiation</w:t>
      </w:r>
      <w:r>
        <w:rPr>
          <w:noProof/>
        </w:rPr>
        <w:tab/>
      </w:r>
      <w:r>
        <w:rPr>
          <w:noProof/>
        </w:rPr>
        <w:fldChar w:fldCharType="begin" w:fldLock="1"/>
      </w:r>
      <w:r>
        <w:rPr>
          <w:noProof/>
        </w:rPr>
        <w:instrText xml:space="preserve"> PAGEREF _Toc171628395 \h </w:instrText>
      </w:r>
      <w:r>
        <w:rPr>
          <w:noProof/>
        </w:rPr>
      </w:r>
      <w:r>
        <w:rPr>
          <w:noProof/>
        </w:rPr>
        <w:fldChar w:fldCharType="separate"/>
      </w:r>
      <w:r>
        <w:rPr>
          <w:noProof/>
        </w:rPr>
        <w:t>71</w:t>
      </w:r>
      <w:r>
        <w:rPr>
          <w:noProof/>
        </w:rPr>
        <w:fldChar w:fldCharType="end"/>
      </w:r>
    </w:p>
    <w:p w14:paraId="5A9538B3" w14:textId="0FB7DAD1"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7.8.3</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sidRPr="006E44FD">
        <w:rPr>
          <w:rFonts w:eastAsia="SimSun"/>
          <w:noProof/>
        </w:rPr>
        <w:t xml:space="preserve"> completion</w:t>
      </w:r>
      <w:r>
        <w:rPr>
          <w:noProof/>
        </w:rPr>
        <w:tab/>
      </w:r>
      <w:r>
        <w:rPr>
          <w:noProof/>
        </w:rPr>
        <w:fldChar w:fldCharType="begin" w:fldLock="1"/>
      </w:r>
      <w:r>
        <w:rPr>
          <w:noProof/>
        </w:rPr>
        <w:instrText xml:space="preserve"> PAGEREF _Toc171628396 \h </w:instrText>
      </w:r>
      <w:r>
        <w:rPr>
          <w:noProof/>
        </w:rPr>
      </w:r>
      <w:r>
        <w:rPr>
          <w:noProof/>
        </w:rPr>
        <w:fldChar w:fldCharType="separate"/>
      </w:r>
      <w:r>
        <w:rPr>
          <w:noProof/>
        </w:rPr>
        <w:t>71</w:t>
      </w:r>
      <w:r>
        <w:rPr>
          <w:noProof/>
        </w:rPr>
        <w:fldChar w:fldCharType="end"/>
      </w:r>
    </w:p>
    <w:p w14:paraId="29AD143A" w14:textId="5EA48C1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7.8.4</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Abnormal cases</w:t>
      </w:r>
      <w:r>
        <w:rPr>
          <w:noProof/>
        </w:rPr>
        <w:tab/>
      </w:r>
      <w:r>
        <w:rPr>
          <w:noProof/>
        </w:rPr>
        <w:fldChar w:fldCharType="begin" w:fldLock="1"/>
      </w:r>
      <w:r>
        <w:rPr>
          <w:noProof/>
        </w:rPr>
        <w:instrText xml:space="preserve"> PAGEREF _Toc171628397 \h </w:instrText>
      </w:r>
      <w:r>
        <w:rPr>
          <w:noProof/>
        </w:rPr>
      </w:r>
      <w:r>
        <w:rPr>
          <w:noProof/>
        </w:rPr>
        <w:fldChar w:fldCharType="separate"/>
      </w:r>
      <w:r>
        <w:rPr>
          <w:noProof/>
        </w:rPr>
        <w:t>72</w:t>
      </w:r>
      <w:r>
        <w:rPr>
          <w:noProof/>
        </w:rPr>
        <w:fldChar w:fldCharType="end"/>
      </w:r>
    </w:p>
    <w:p w14:paraId="6FEDCFCE" w14:textId="4011EE85"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7.9</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Pr>
          <w:noProof/>
        </w:rPr>
        <w:tab/>
      </w:r>
      <w:r>
        <w:rPr>
          <w:noProof/>
        </w:rPr>
        <w:fldChar w:fldCharType="begin" w:fldLock="1"/>
      </w:r>
      <w:r>
        <w:rPr>
          <w:noProof/>
        </w:rPr>
        <w:instrText xml:space="preserve"> PAGEREF _Toc171628398 \h </w:instrText>
      </w:r>
      <w:r>
        <w:rPr>
          <w:noProof/>
        </w:rPr>
      </w:r>
      <w:r>
        <w:rPr>
          <w:noProof/>
        </w:rPr>
        <w:fldChar w:fldCharType="separate"/>
      </w:r>
      <w:r>
        <w:rPr>
          <w:noProof/>
        </w:rPr>
        <w:t>72</w:t>
      </w:r>
      <w:r>
        <w:rPr>
          <w:noProof/>
        </w:rPr>
        <w:fldChar w:fldCharType="end"/>
      </w:r>
    </w:p>
    <w:p w14:paraId="114A10C5" w14:textId="352BEB98"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_Toc171628399 \h </w:instrText>
      </w:r>
      <w:r>
        <w:rPr>
          <w:noProof/>
        </w:rPr>
      </w:r>
      <w:r>
        <w:rPr>
          <w:noProof/>
        </w:rPr>
        <w:fldChar w:fldCharType="separate"/>
      </w:r>
      <w:r>
        <w:rPr>
          <w:noProof/>
        </w:rPr>
        <w:t>72</w:t>
      </w:r>
      <w:r>
        <w:rPr>
          <w:noProof/>
        </w:rPr>
        <w:fldChar w:fldCharType="end"/>
      </w:r>
    </w:p>
    <w:p w14:paraId="6171FDA7" w14:textId="437E270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7.9.2</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w:t>
      </w:r>
      <w:r w:rsidRPr="006E44FD">
        <w:rPr>
          <w:rFonts w:eastAsia="SimSun"/>
          <w:noProof/>
        </w:rPr>
        <w:t xml:space="preserve"> procedure initiation</w:t>
      </w:r>
      <w:r>
        <w:rPr>
          <w:noProof/>
        </w:rPr>
        <w:tab/>
      </w:r>
      <w:r>
        <w:rPr>
          <w:noProof/>
        </w:rPr>
        <w:fldChar w:fldCharType="begin" w:fldLock="1"/>
      </w:r>
      <w:r>
        <w:rPr>
          <w:noProof/>
        </w:rPr>
        <w:instrText xml:space="preserve"> PAGEREF _Toc171628400 \h </w:instrText>
      </w:r>
      <w:r>
        <w:rPr>
          <w:noProof/>
        </w:rPr>
      </w:r>
      <w:r>
        <w:rPr>
          <w:noProof/>
        </w:rPr>
        <w:fldChar w:fldCharType="separate"/>
      </w:r>
      <w:r>
        <w:rPr>
          <w:noProof/>
        </w:rPr>
        <w:t>72</w:t>
      </w:r>
      <w:r>
        <w:rPr>
          <w:noProof/>
        </w:rPr>
        <w:fldChar w:fldCharType="end"/>
      </w:r>
    </w:p>
    <w:p w14:paraId="6D1CD053" w14:textId="608F18E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7.9.3</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sidRPr="006E44FD">
        <w:rPr>
          <w:rFonts w:eastAsia="SimSun"/>
          <w:noProof/>
        </w:rPr>
        <w:t xml:space="preserve"> completion</w:t>
      </w:r>
      <w:r>
        <w:rPr>
          <w:noProof/>
        </w:rPr>
        <w:tab/>
      </w:r>
      <w:r>
        <w:rPr>
          <w:noProof/>
        </w:rPr>
        <w:fldChar w:fldCharType="begin" w:fldLock="1"/>
      </w:r>
      <w:r>
        <w:rPr>
          <w:noProof/>
        </w:rPr>
        <w:instrText xml:space="preserve"> PAGEREF _Toc171628401 \h </w:instrText>
      </w:r>
      <w:r>
        <w:rPr>
          <w:noProof/>
        </w:rPr>
      </w:r>
      <w:r>
        <w:rPr>
          <w:noProof/>
        </w:rPr>
        <w:fldChar w:fldCharType="separate"/>
      </w:r>
      <w:r>
        <w:rPr>
          <w:noProof/>
        </w:rPr>
        <w:t>72</w:t>
      </w:r>
      <w:r>
        <w:rPr>
          <w:noProof/>
        </w:rPr>
        <w:fldChar w:fldCharType="end"/>
      </w:r>
    </w:p>
    <w:p w14:paraId="0570E622" w14:textId="63E05D4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_Toc171628402 \h </w:instrText>
      </w:r>
      <w:r>
        <w:rPr>
          <w:noProof/>
        </w:rPr>
      </w:r>
      <w:r>
        <w:rPr>
          <w:noProof/>
        </w:rPr>
        <w:fldChar w:fldCharType="separate"/>
      </w:r>
      <w:r>
        <w:rPr>
          <w:noProof/>
        </w:rPr>
        <w:t>72</w:t>
      </w:r>
      <w:r>
        <w:rPr>
          <w:noProof/>
        </w:rPr>
        <w:fldChar w:fldCharType="end"/>
      </w:r>
    </w:p>
    <w:p w14:paraId="57396211" w14:textId="19B292E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7.10</w:t>
      </w:r>
      <w:r>
        <w:rPr>
          <w:rFonts w:asciiTheme="minorHAnsi" w:eastAsiaTheme="minorEastAsia" w:hAnsiTheme="minorHAnsi" w:cstheme="minorBidi"/>
          <w:noProof/>
          <w:kern w:val="2"/>
          <w:sz w:val="22"/>
          <w:szCs w:val="22"/>
          <w:lang w:eastAsia="en-GB"/>
          <w14:ligatures w14:val="standardContextual"/>
        </w:rPr>
        <w:tab/>
      </w:r>
      <w:r>
        <w:rPr>
          <w:noProof/>
        </w:rPr>
        <w:t>IKE SA rekeying procedure</w:t>
      </w:r>
      <w:r>
        <w:rPr>
          <w:noProof/>
        </w:rPr>
        <w:tab/>
      </w:r>
      <w:r>
        <w:rPr>
          <w:noProof/>
        </w:rPr>
        <w:fldChar w:fldCharType="begin" w:fldLock="1"/>
      </w:r>
      <w:r>
        <w:rPr>
          <w:noProof/>
        </w:rPr>
        <w:instrText xml:space="preserve"> PAGEREF _Toc171628403 \h </w:instrText>
      </w:r>
      <w:r>
        <w:rPr>
          <w:noProof/>
        </w:rPr>
      </w:r>
      <w:r>
        <w:rPr>
          <w:noProof/>
        </w:rPr>
        <w:fldChar w:fldCharType="separate"/>
      </w:r>
      <w:r>
        <w:rPr>
          <w:noProof/>
        </w:rPr>
        <w:t>72</w:t>
      </w:r>
      <w:r>
        <w:rPr>
          <w:noProof/>
        </w:rPr>
        <w:fldChar w:fldCharType="end"/>
      </w:r>
    </w:p>
    <w:p w14:paraId="4F741D76" w14:textId="5319F5AF"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_Toc171628404 \h </w:instrText>
      </w:r>
      <w:r>
        <w:rPr>
          <w:noProof/>
        </w:rPr>
      </w:r>
      <w:r>
        <w:rPr>
          <w:noProof/>
        </w:rPr>
        <w:fldChar w:fldCharType="separate"/>
      </w:r>
      <w:r>
        <w:rPr>
          <w:noProof/>
        </w:rPr>
        <w:t>72</w:t>
      </w:r>
      <w:r>
        <w:rPr>
          <w:noProof/>
        </w:rPr>
        <w:fldChar w:fldCharType="end"/>
      </w:r>
    </w:p>
    <w:p w14:paraId="349B184D" w14:textId="280F838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_Toc171628405 \h </w:instrText>
      </w:r>
      <w:r>
        <w:rPr>
          <w:noProof/>
        </w:rPr>
      </w:r>
      <w:r>
        <w:rPr>
          <w:noProof/>
        </w:rPr>
        <w:fldChar w:fldCharType="separate"/>
      </w:r>
      <w:r>
        <w:rPr>
          <w:noProof/>
        </w:rPr>
        <w:t>73</w:t>
      </w:r>
      <w:r>
        <w:rPr>
          <w:noProof/>
        </w:rPr>
        <w:fldChar w:fldCharType="end"/>
      </w:r>
    </w:p>
    <w:p w14:paraId="3D00130C" w14:textId="6C1CD97A"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7.10.2.1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initiation</w:t>
      </w:r>
      <w:r>
        <w:rPr>
          <w:noProof/>
        </w:rPr>
        <w:tab/>
      </w:r>
      <w:r>
        <w:rPr>
          <w:noProof/>
        </w:rPr>
        <w:fldChar w:fldCharType="begin" w:fldLock="1"/>
      </w:r>
      <w:r>
        <w:rPr>
          <w:noProof/>
        </w:rPr>
        <w:instrText xml:space="preserve"> PAGEREF _Toc171628406 \h </w:instrText>
      </w:r>
      <w:r>
        <w:rPr>
          <w:noProof/>
        </w:rPr>
      </w:r>
      <w:r>
        <w:rPr>
          <w:noProof/>
        </w:rPr>
        <w:fldChar w:fldCharType="separate"/>
      </w:r>
      <w:r>
        <w:rPr>
          <w:noProof/>
        </w:rPr>
        <w:t>73</w:t>
      </w:r>
      <w:r>
        <w:rPr>
          <w:noProof/>
        </w:rPr>
        <w:fldChar w:fldCharType="end"/>
      </w:r>
    </w:p>
    <w:p w14:paraId="46E77B5E" w14:textId="5DB563C3"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completion</w:t>
      </w:r>
      <w:r>
        <w:rPr>
          <w:noProof/>
        </w:rPr>
        <w:tab/>
      </w:r>
      <w:r>
        <w:rPr>
          <w:noProof/>
        </w:rPr>
        <w:fldChar w:fldCharType="begin" w:fldLock="1"/>
      </w:r>
      <w:r>
        <w:rPr>
          <w:noProof/>
        </w:rPr>
        <w:instrText xml:space="preserve"> PAGEREF _Toc171628407 \h </w:instrText>
      </w:r>
      <w:r>
        <w:rPr>
          <w:noProof/>
        </w:rPr>
      </w:r>
      <w:r>
        <w:rPr>
          <w:noProof/>
        </w:rPr>
        <w:fldChar w:fldCharType="separate"/>
      </w:r>
      <w:r>
        <w:rPr>
          <w:noProof/>
        </w:rPr>
        <w:t>73</w:t>
      </w:r>
      <w:r>
        <w:rPr>
          <w:noProof/>
        </w:rPr>
        <w:fldChar w:fldCharType="end"/>
      </w:r>
    </w:p>
    <w:p w14:paraId="39748DFB" w14:textId="61B5958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_Toc171628408 \h </w:instrText>
      </w:r>
      <w:r>
        <w:rPr>
          <w:noProof/>
        </w:rPr>
      </w:r>
      <w:r>
        <w:rPr>
          <w:noProof/>
        </w:rPr>
        <w:fldChar w:fldCharType="separate"/>
      </w:r>
      <w:r>
        <w:rPr>
          <w:noProof/>
        </w:rPr>
        <w:t>73</w:t>
      </w:r>
      <w:r>
        <w:rPr>
          <w:noProof/>
        </w:rPr>
        <w:fldChar w:fldCharType="end"/>
      </w:r>
    </w:p>
    <w:p w14:paraId="47779EF0" w14:textId="3D11AD6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7.10.3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_Toc171628409 \h </w:instrText>
      </w:r>
      <w:r>
        <w:rPr>
          <w:noProof/>
        </w:rPr>
      </w:r>
      <w:r>
        <w:rPr>
          <w:noProof/>
        </w:rPr>
        <w:fldChar w:fldCharType="separate"/>
      </w:r>
      <w:r>
        <w:rPr>
          <w:noProof/>
        </w:rPr>
        <w:t>73</w:t>
      </w:r>
      <w:r>
        <w:rPr>
          <w:noProof/>
        </w:rPr>
        <w:fldChar w:fldCharType="end"/>
      </w:r>
    </w:p>
    <w:p w14:paraId="53194556" w14:textId="2869602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7.10.3.1</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initiation</w:t>
      </w:r>
      <w:r>
        <w:rPr>
          <w:noProof/>
        </w:rPr>
        <w:tab/>
      </w:r>
      <w:r>
        <w:rPr>
          <w:noProof/>
        </w:rPr>
        <w:fldChar w:fldCharType="begin" w:fldLock="1"/>
      </w:r>
      <w:r>
        <w:rPr>
          <w:noProof/>
        </w:rPr>
        <w:instrText xml:space="preserve"> PAGEREF _Toc171628410 \h </w:instrText>
      </w:r>
      <w:r>
        <w:rPr>
          <w:noProof/>
        </w:rPr>
      </w:r>
      <w:r>
        <w:rPr>
          <w:noProof/>
        </w:rPr>
        <w:fldChar w:fldCharType="separate"/>
      </w:r>
      <w:r>
        <w:rPr>
          <w:noProof/>
        </w:rPr>
        <w:t>73</w:t>
      </w:r>
      <w:r>
        <w:rPr>
          <w:noProof/>
        </w:rPr>
        <w:fldChar w:fldCharType="end"/>
      </w:r>
    </w:p>
    <w:p w14:paraId="0B85E084" w14:textId="57AA26F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7.10.3.2</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completion</w:t>
      </w:r>
      <w:r>
        <w:rPr>
          <w:noProof/>
        </w:rPr>
        <w:tab/>
      </w:r>
      <w:r>
        <w:rPr>
          <w:noProof/>
        </w:rPr>
        <w:fldChar w:fldCharType="begin" w:fldLock="1"/>
      </w:r>
      <w:r>
        <w:rPr>
          <w:noProof/>
        </w:rPr>
        <w:instrText xml:space="preserve"> PAGEREF _Toc171628411 \h </w:instrText>
      </w:r>
      <w:r>
        <w:rPr>
          <w:noProof/>
        </w:rPr>
      </w:r>
      <w:r>
        <w:rPr>
          <w:noProof/>
        </w:rPr>
        <w:fldChar w:fldCharType="separate"/>
      </w:r>
      <w:r>
        <w:rPr>
          <w:noProof/>
        </w:rPr>
        <w:t>73</w:t>
      </w:r>
      <w:r>
        <w:rPr>
          <w:noProof/>
        </w:rPr>
        <w:fldChar w:fldCharType="end"/>
      </w:r>
    </w:p>
    <w:p w14:paraId="2A02ED7D" w14:textId="520865A1"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7.10.3.3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_Toc171628412 \h </w:instrText>
      </w:r>
      <w:r>
        <w:rPr>
          <w:noProof/>
        </w:rPr>
      </w:r>
      <w:r>
        <w:rPr>
          <w:noProof/>
        </w:rPr>
        <w:fldChar w:fldCharType="separate"/>
      </w:r>
      <w:r>
        <w:rPr>
          <w:noProof/>
        </w:rPr>
        <w:t>73</w:t>
      </w:r>
      <w:r>
        <w:rPr>
          <w:noProof/>
        </w:rPr>
        <w:fldChar w:fldCharType="end"/>
      </w:r>
    </w:p>
    <w:p w14:paraId="4D5D9D77" w14:textId="02B5DE03"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7.11</w:t>
      </w:r>
      <w:r>
        <w:rPr>
          <w:rFonts w:asciiTheme="minorHAnsi" w:eastAsiaTheme="minorEastAsia" w:hAnsiTheme="minorHAnsi" w:cstheme="minorBidi"/>
          <w:noProof/>
          <w:kern w:val="2"/>
          <w:sz w:val="22"/>
          <w:szCs w:val="22"/>
          <w:lang w:eastAsia="en-GB"/>
          <w14:ligatures w14:val="standardContextual"/>
        </w:rPr>
        <w:tab/>
      </w:r>
      <w:r>
        <w:rPr>
          <w:noProof/>
        </w:rPr>
        <w:t>IPsec SA rekeying procedure</w:t>
      </w:r>
      <w:r>
        <w:rPr>
          <w:noProof/>
        </w:rPr>
        <w:tab/>
      </w:r>
      <w:r>
        <w:rPr>
          <w:noProof/>
        </w:rPr>
        <w:fldChar w:fldCharType="begin" w:fldLock="1"/>
      </w:r>
      <w:r>
        <w:rPr>
          <w:noProof/>
        </w:rPr>
        <w:instrText xml:space="preserve"> PAGEREF _Toc171628413 \h </w:instrText>
      </w:r>
      <w:r>
        <w:rPr>
          <w:noProof/>
        </w:rPr>
      </w:r>
      <w:r>
        <w:rPr>
          <w:noProof/>
        </w:rPr>
        <w:fldChar w:fldCharType="separate"/>
      </w:r>
      <w:r>
        <w:rPr>
          <w:noProof/>
        </w:rPr>
        <w:t>74</w:t>
      </w:r>
      <w:r>
        <w:rPr>
          <w:noProof/>
        </w:rPr>
        <w:fldChar w:fldCharType="end"/>
      </w:r>
    </w:p>
    <w:p w14:paraId="1B6EBBE5" w14:textId="1248AAA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7.11.1</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General</w:t>
      </w:r>
      <w:r>
        <w:rPr>
          <w:noProof/>
        </w:rPr>
        <w:tab/>
      </w:r>
      <w:r>
        <w:rPr>
          <w:noProof/>
        </w:rPr>
        <w:fldChar w:fldCharType="begin" w:fldLock="1"/>
      </w:r>
      <w:r>
        <w:rPr>
          <w:noProof/>
        </w:rPr>
        <w:instrText xml:space="preserve"> PAGEREF _Toc171628414 \h </w:instrText>
      </w:r>
      <w:r>
        <w:rPr>
          <w:noProof/>
        </w:rPr>
      </w:r>
      <w:r>
        <w:rPr>
          <w:noProof/>
        </w:rPr>
        <w:fldChar w:fldCharType="separate"/>
      </w:r>
      <w:r>
        <w:rPr>
          <w:noProof/>
        </w:rPr>
        <w:t>74</w:t>
      </w:r>
      <w:r>
        <w:rPr>
          <w:noProof/>
        </w:rPr>
        <w:fldChar w:fldCharType="end"/>
      </w:r>
    </w:p>
    <w:p w14:paraId="022AF59F" w14:textId="54DE2250"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7.11.2</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_Toc171628415 \h </w:instrText>
      </w:r>
      <w:r>
        <w:rPr>
          <w:noProof/>
        </w:rPr>
      </w:r>
      <w:r>
        <w:rPr>
          <w:noProof/>
        </w:rPr>
        <w:fldChar w:fldCharType="separate"/>
      </w:r>
      <w:r>
        <w:rPr>
          <w:noProof/>
        </w:rPr>
        <w:t>74</w:t>
      </w:r>
      <w:r>
        <w:rPr>
          <w:noProof/>
        </w:rPr>
        <w:fldChar w:fldCharType="end"/>
      </w:r>
    </w:p>
    <w:p w14:paraId="451D756E" w14:textId="02F941D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initiation</w:t>
      </w:r>
      <w:r>
        <w:rPr>
          <w:noProof/>
        </w:rPr>
        <w:tab/>
      </w:r>
      <w:r>
        <w:rPr>
          <w:noProof/>
        </w:rPr>
        <w:fldChar w:fldCharType="begin" w:fldLock="1"/>
      </w:r>
      <w:r>
        <w:rPr>
          <w:noProof/>
        </w:rPr>
        <w:instrText xml:space="preserve"> PAGEREF _Toc171628416 \h </w:instrText>
      </w:r>
      <w:r>
        <w:rPr>
          <w:noProof/>
        </w:rPr>
      </w:r>
      <w:r>
        <w:rPr>
          <w:noProof/>
        </w:rPr>
        <w:fldChar w:fldCharType="separate"/>
      </w:r>
      <w:r>
        <w:rPr>
          <w:noProof/>
        </w:rPr>
        <w:t>74</w:t>
      </w:r>
      <w:r>
        <w:rPr>
          <w:noProof/>
        </w:rPr>
        <w:fldChar w:fldCharType="end"/>
      </w:r>
    </w:p>
    <w:p w14:paraId="162EDE4C" w14:textId="500383F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completion</w:t>
      </w:r>
      <w:r>
        <w:rPr>
          <w:noProof/>
        </w:rPr>
        <w:tab/>
      </w:r>
      <w:r>
        <w:rPr>
          <w:noProof/>
        </w:rPr>
        <w:fldChar w:fldCharType="begin" w:fldLock="1"/>
      </w:r>
      <w:r>
        <w:rPr>
          <w:noProof/>
        </w:rPr>
        <w:instrText xml:space="preserve"> PAGEREF _Toc171628417 \h </w:instrText>
      </w:r>
      <w:r>
        <w:rPr>
          <w:noProof/>
        </w:rPr>
      </w:r>
      <w:r>
        <w:rPr>
          <w:noProof/>
        </w:rPr>
        <w:fldChar w:fldCharType="separate"/>
      </w:r>
      <w:r>
        <w:rPr>
          <w:noProof/>
        </w:rPr>
        <w:t>74</w:t>
      </w:r>
      <w:r>
        <w:rPr>
          <w:noProof/>
        </w:rPr>
        <w:fldChar w:fldCharType="end"/>
      </w:r>
    </w:p>
    <w:p w14:paraId="1F12D238" w14:textId="7E2955CD"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_Toc171628418 \h </w:instrText>
      </w:r>
      <w:r>
        <w:rPr>
          <w:noProof/>
        </w:rPr>
      </w:r>
      <w:r>
        <w:rPr>
          <w:noProof/>
        </w:rPr>
        <w:fldChar w:fldCharType="separate"/>
      </w:r>
      <w:r>
        <w:rPr>
          <w:noProof/>
        </w:rPr>
        <w:t>74</w:t>
      </w:r>
      <w:r>
        <w:rPr>
          <w:noProof/>
        </w:rPr>
        <w:fldChar w:fldCharType="end"/>
      </w:r>
    </w:p>
    <w:p w14:paraId="30176232" w14:textId="7E454A9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rFonts w:eastAsia="SimSun"/>
          <w:noProof/>
        </w:rPr>
        <w:t>7.11.3</w:t>
      </w:r>
      <w:r>
        <w:rPr>
          <w:rFonts w:asciiTheme="minorHAnsi" w:eastAsiaTheme="minorEastAsia" w:hAnsiTheme="minorHAnsi" w:cstheme="minorBidi"/>
          <w:noProof/>
          <w:kern w:val="2"/>
          <w:sz w:val="22"/>
          <w:szCs w:val="22"/>
          <w:lang w:eastAsia="en-GB"/>
          <w14:ligatures w14:val="standardContextual"/>
        </w:rPr>
        <w:tab/>
      </w:r>
      <w:r w:rsidRPr="006E44FD">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_Toc171628419 \h </w:instrText>
      </w:r>
      <w:r>
        <w:rPr>
          <w:noProof/>
        </w:rPr>
      </w:r>
      <w:r>
        <w:rPr>
          <w:noProof/>
        </w:rPr>
        <w:fldChar w:fldCharType="separate"/>
      </w:r>
      <w:r>
        <w:rPr>
          <w:noProof/>
        </w:rPr>
        <w:t>75</w:t>
      </w:r>
      <w:r>
        <w:rPr>
          <w:noProof/>
        </w:rPr>
        <w:fldChar w:fldCharType="end"/>
      </w:r>
    </w:p>
    <w:p w14:paraId="0C1EE651" w14:textId="7B3BB0B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7.11.3.1</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initiation</w:t>
      </w:r>
      <w:r>
        <w:rPr>
          <w:noProof/>
        </w:rPr>
        <w:tab/>
      </w:r>
      <w:r>
        <w:rPr>
          <w:noProof/>
        </w:rPr>
        <w:fldChar w:fldCharType="begin" w:fldLock="1"/>
      </w:r>
      <w:r>
        <w:rPr>
          <w:noProof/>
        </w:rPr>
        <w:instrText xml:space="preserve"> PAGEREF _Toc171628420 \h </w:instrText>
      </w:r>
      <w:r>
        <w:rPr>
          <w:noProof/>
        </w:rPr>
      </w:r>
      <w:r>
        <w:rPr>
          <w:noProof/>
        </w:rPr>
        <w:fldChar w:fldCharType="separate"/>
      </w:r>
      <w:r>
        <w:rPr>
          <w:noProof/>
        </w:rPr>
        <w:t>75</w:t>
      </w:r>
      <w:r>
        <w:rPr>
          <w:noProof/>
        </w:rPr>
        <w:fldChar w:fldCharType="end"/>
      </w:r>
    </w:p>
    <w:p w14:paraId="18767636" w14:textId="79676B3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7.11.3.2</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completion</w:t>
      </w:r>
      <w:r>
        <w:rPr>
          <w:noProof/>
        </w:rPr>
        <w:tab/>
      </w:r>
      <w:r>
        <w:rPr>
          <w:noProof/>
        </w:rPr>
        <w:fldChar w:fldCharType="begin" w:fldLock="1"/>
      </w:r>
      <w:r>
        <w:rPr>
          <w:noProof/>
        </w:rPr>
        <w:instrText xml:space="preserve"> PAGEREF _Toc171628421 \h </w:instrText>
      </w:r>
      <w:r>
        <w:rPr>
          <w:noProof/>
        </w:rPr>
      </w:r>
      <w:r>
        <w:rPr>
          <w:noProof/>
        </w:rPr>
        <w:fldChar w:fldCharType="separate"/>
      </w:r>
      <w:r>
        <w:rPr>
          <w:noProof/>
        </w:rPr>
        <w:t>75</w:t>
      </w:r>
      <w:r>
        <w:rPr>
          <w:noProof/>
        </w:rPr>
        <w:fldChar w:fldCharType="end"/>
      </w:r>
    </w:p>
    <w:p w14:paraId="13A1C5B8" w14:textId="365C7A0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7.11.3.3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_Toc171628422 \h </w:instrText>
      </w:r>
      <w:r>
        <w:rPr>
          <w:noProof/>
        </w:rPr>
      </w:r>
      <w:r>
        <w:rPr>
          <w:noProof/>
        </w:rPr>
        <w:fldChar w:fldCharType="separate"/>
      </w:r>
      <w:r>
        <w:rPr>
          <w:noProof/>
        </w:rPr>
        <w:t>75</w:t>
      </w:r>
      <w:r>
        <w:rPr>
          <w:noProof/>
        </w:rPr>
        <w:fldChar w:fldCharType="end"/>
      </w:r>
    </w:p>
    <w:p w14:paraId="402ADDFD" w14:textId="40C28D23" w:rsidR="00165736" w:rsidRDefault="00165736">
      <w:pPr>
        <w:pStyle w:val="TOC1"/>
        <w:rPr>
          <w:rFonts w:asciiTheme="minorHAnsi" w:eastAsiaTheme="minorEastAsia" w:hAnsiTheme="minorHAnsi" w:cstheme="minorBidi"/>
          <w:noProof/>
          <w:kern w:val="2"/>
          <w:szCs w:val="22"/>
          <w:lang w:eastAsia="en-GB"/>
          <w14:ligatures w14:val="standardContextual"/>
        </w:rPr>
      </w:pPr>
      <w:r w:rsidRPr="006E44FD">
        <w:rPr>
          <w:rFonts w:eastAsia="SimSun"/>
          <w:noProof/>
        </w:rPr>
        <w:t>7A</w:t>
      </w:r>
      <w:r>
        <w:rPr>
          <w:rFonts w:asciiTheme="minorHAnsi" w:eastAsiaTheme="minorEastAsia" w:hAnsiTheme="minorHAnsi" w:cstheme="minorBidi"/>
          <w:noProof/>
          <w:kern w:val="2"/>
          <w:szCs w:val="22"/>
          <w:lang w:eastAsia="en-GB"/>
          <w14:ligatures w14:val="standardContextual"/>
        </w:rPr>
        <w:tab/>
      </w:r>
      <w:r w:rsidRPr="006E44FD">
        <w:rPr>
          <w:rFonts w:eastAsia="SimSun"/>
          <w:noProof/>
        </w:rPr>
        <w:t>void</w:t>
      </w:r>
      <w:r>
        <w:rPr>
          <w:noProof/>
        </w:rPr>
        <w:tab/>
      </w:r>
      <w:r>
        <w:rPr>
          <w:noProof/>
        </w:rPr>
        <w:fldChar w:fldCharType="begin" w:fldLock="1"/>
      </w:r>
      <w:r>
        <w:rPr>
          <w:noProof/>
        </w:rPr>
        <w:instrText xml:space="preserve"> PAGEREF _Toc171628423 \h </w:instrText>
      </w:r>
      <w:r>
        <w:rPr>
          <w:noProof/>
        </w:rPr>
      </w:r>
      <w:r>
        <w:rPr>
          <w:noProof/>
        </w:rPr>
        <w:fldChar w:fldCharType="separate"/>
      </w:r>
      <w:r>
        <w:rPr>
          <w:noProof/>
        </w:rPr>
        <w:t>75</w:t>
      </w:r>
      <w:r>
        <w:rPr>
          <w:noProof/>
        </w:rPr>
        <w:fldChar w:fldCharType="end"/>
      </w:r>
    </w:p>
    <w:p w14:paraId="47930AF3" w14:textId="23D5EC91"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transport procedures</w:t>
      </w:r>
      <w:r>
        <w:rPr>
          <w:noProof/>
        </w:rPr>
        <w:tab/>
      </w:r>
      <w:r>
        <w:rPr>
          <w:noProof/>
        </w:rPr>
        <w:fldChar w:fldCharType="begin" w:fldLock="1"/>
      </w:r>
      <w:r>
        <w:rPr>
          <w:noProof/>
        </w:rPr>
        <w:instrText xml:space="preserve"> PAGEREF _Toc171628424 \h </w:instrText>
      </w:r>
      <w:r>
        <w:rPr>
          <w:noProof/>
        </w:rPr>
      </w:r>
      <w:r>
        <w:rPr>
          <w:noProof/>
        </w:rPr>
        <w:fldChar w:fldCharType="separate"/>
      </w:r>
      <w:r>
        <w:rPr>
          <w:noProof/>
        </w:rPr>
        <w:t>75</w:t>
      </w:r>
      <w:r>
        <w:rPr>
          <w:noProof/>
        </w:rPr>
        <w:fldChar w:fldCharType="end"/>
      </w:r>
    </w:p>
    <w:p w14:paraId="6F17F686" w14:textId="0B2365E8"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_Toc171628425 \h </w:instrText>
      </w:r>
      <w:r>
        <w:rPr>
          <w:noProof/>
        </w:rPr>
      </w:r>
      <w:r>
        <w:rPr>
          <w:noProof/>
        </w:rPr>
        <w:fldChar w:fldCharType="separate"/>
      </w:r>
      <w:r>
        <w:rPr>
          <w:noProof/>
        </w:rPr>
        <w:t>75</w:t>
      </w:r>
      <w:r>
        <w:rPr>
          <w:noProof/>
        </w:rPr>
        <w:fldChar w:fldCharType="end"/>
      </w:r>
    </w:p>
    <w:p w14:paraId="05596240" w14:textId="7E6A551B"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Transport of NAS messages over control plane</w:t>
      </w:r>
      <w:r>
        <w:rPr>
          <w:noProof/>
        </w:rPr>
        <w:tab/>
      </w:r>
      <w:r>
        <w:rPr>
          <w:noProof/>
        </w:rPr>
        <w:fldChar w:fldCharType="begin" w:fldLock="1"/>
      </w:r>
      <w:r>
        <w:rPr>
          <w:noProof/>
        </w:rPr>
        <w:instrText xml:space="preserve"> PAGEREF _Toc171628426 \h </w:instrText>
      </w:r>
      <w:r>
        <w:rPr>
          <w:noProof/>
        </w:rPr>
      </w:r>
      <w:r>
        <w:rPr>
          <w:noProof/>
        </w:rPr>
        <w:fldChar w:fldCharType="separate"/>
      </w:r>
      <w:r>
        <w:rPr>
          <w:noProof/>
        </w:rPr>
        <w:t>76</w:t>
      </w:r>
      <w:r>
        <w:rPr>
          <w:noProof/>
        </w:rPr>
        <w:fldChar w:fldCharType="end"/>
      </w:r>
    </w:p>
    <w:p w14:paraId="511AF68F" w14:textId="7E57B37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_Toc171628427 \h </w:instrText>
      </w:r>
      <w:r>
        <w:rPr>
          <w:noProof/>
        </w:rPr>
      </w:r>
      <w:r>
        <w:rPr>
          <w:noProof/>
        </w:rPr>
        <w:fldChar w:fldCharType="separate"/>
      </w:r>
      <w:r>
        <w:rPr>
          <w:noProof/>
        </w:rPr>
        <w:t>76</w:t>
      </w:r>
      <w:r>
        <w:rPr>
          <w:noProof/>
        </w:rPr>
        <w:fldChar w:fldCharType="end"/>
      </w:r>
    </w:p>
    <w:p w14:paraId="1271A677" w14:textId="0634F83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TCP packet encapsulation</w:t>
      </w:r>
      <w:r>
        <w:rPr>
          <w:noProof/>
        </w:rPr>
        <w:tab/>
      </w:r>
      <w:r>
        <w:rPr>
          <w:noProof/>
        </w:rPr>
        <w:fldChar w:fldCharType="begin" w:fldLock="1"/>
      </w:r>
      <w:r>
        <w:rPr>
          <w:noProof/>
        </w:rPr>
        <w:instrText xml:space="preserve"> PAGEREF _Toc171628428 \h </w:instrText>
      </w:r>
      <w:r>
        <w:rPr>
          <w:noProof/>
        </w:rPr>
      </w:r>
      <w:r>
        <w:rPr>
          <w:noProof/>
        </w:rPr>
        <w:fldChar w:fldCharType="separate"/>
      </w:r>
      <w:r>
        <w:rPr>
          <w:noProof/>
        </w:rPr>
        <w:t>76</w:t>
      </w:r>
      <w:r>
        <w:rPr>
          <w:noProof/>
        </w:rPr>
        <w:fldChar w:fldCharType="end"/>
      </w:r>
    </w:p>
    <w:p w14:paraId="2D0BE6E4" w14:textId="2AC0D8B2"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8.2.3</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_Toc171628429 \h </w:instrText>
      </w:r>
      <w:r>
        <w:rPr>
          <w:noProof/>
        </w:rPr>
      </w:r>
      <w:r>
        <w:rPr>
          <w:noProof/>
        </w:rPr>
        <w:fldChar w:fldCharType="separate"/>
      </w:r>
      <w:r>
        <w:rPr>
          <w:noProof/>
        </w:rPr>
        <w:t>78</w:t>
      </w:r>
      <w:r>
        <w:rPr>
          <w:noProof/>
        </w:rPr>
        <w:fldChar w:fldCharType="end"/>
      </w:r>
    </w:p>
    <w:p w14:paraId="3CA5937E" w14:textId="57890666"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8.2.3A</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_Toc171628430 \h </w:instrText>
      </w:r>
      <w:r>
        <w:rPr>
          <w:noProof/>
        </w:rPr>
      </w:r>
      <w:r>
        <w:rPr>
          <w:noProof/>
        </w:rPr>
        <w:fldChar w:fldCharType="separate"/>
      </w:r>
      <w:r>
        <w:rPr>
          <w:noProof/>
        </w:rPr>
        <w:t>78</w:t>
      </w:r>
      <w:r>
        <w:rPr>
          <w:noProof/>
        </w:rPr>
        <w:fldChar w:fldCharType="end"/>
      </w:r>
    </w:p>
    <w:p w14:paraId="37181A5F" w14:textId="20DA081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8.2.4</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_Toc171628431 \h </w:instrText>
      </w:r>
      <w:r>
        <w:rPr>
          <w:noProof/>
        </w:rPr>
      </w:r>
      <w:r>
        <w:rPr>
          <w:noProof/>
        </w:rPr>
        <w:fldChar w:fldCharType="separate"/>
      </w:r>
      <w:r>
        <w:rPr>
          <w:noProof/>
        </w:rPr>
        <w:t>78</w:t>
      </w:r>
      <w:r>
        <w:rPr>
          <w:noProof/>
        </w:rPr>
        <w:fldChar w:fldCharType="end"/>
      </w:r>
    </w:p>
    <w:p w14:paraId="32B880EF" w14:textId="316CAEF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_Toc171628432 \h </w:instrText>
      </w:r>
      <w:r>
        <w:rPr>
          <w:noProof/>
        </w:rPr>
      </w:r>
      <w:r>
        <w:rPr>
          <w:noProof/>
        </w:rPr>
        <w:fldChar w:fldCharType="separate"/>
      </w:r>
      <w:r>
        <w:rPr>
          <w:noProof/>
        </w:rPr>
        <w:t>79</w:t>
      </w:r>
      <w:r>
        <w:rPr>
          <w:noProof/>
        </w:rPr>
        <w:fldChar w:fldCharType="end"/>
      </w:r>
    </w:p>
    <w:p w14:paraId="6B37232B" w14:textId="20AD5FCD"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Transport of messages over user plane</w:t>
      </w:r>
      <w:r>
        <w:rPr>
          <w:noProof/>
        </w:rPr>
        <w:tab/>
      </w:r>
      <w:r>
        <w:rPr>
          <w:noProof/>
        </w:rPr>
        <w:fldChar w:fldCharType="begin" w:fldLock="1"/>
      </w:r>
      <w:r>
        <w:rPr>
          <w:noProof/>
        </w:rPr>
        <w:instrText xml:space="preserve"> PAGEREF _Toc171628433 \h </w:instrText>
      </w:r>
      <w:r>
        <w:rPr>
          <w:noProof/>
        </w:rPr>
      </w:r>
      <w:r>
        <w:rPr>
          <w:noProof/>
        </w:rPr>
        <w:fldChar w:fldCharType="separate"/>
      </w:r>
      <w:r>
        <w:rPr>
          <w:noProof/>
        </w:rPr>
        <w:t>79</w:t>
      </w:r>
      <w:r>
        <w:rPr>
          <w:noProof/>
        </w:rPr>
        <w:fldChar w:fldCharType="end"/>
      </w:r>
    </w:p>
    <w:p w14:paraId="3D4D1A5D" w14:textId="02C89C4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8.3.1</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General</w:t>
      </w:r>
      <w:r>
        <w:rPr>
          <w:noProof/>
        </w:rPr>
        <w:tab/>
      </w:r>
      <w:r>
        <w:rPr>
          <w:noProof/>
        </w:rPr>
        <w:fldChar w:fldCharType="begin" w:fldLock="1"/>
      </w:r>
      <w:r>
        <w:rPr>
          <w:noProof/>
        </w:rPr>
        <w:instrText xml:space="preserve"> PAGEREF _Toc171628434 \h </w:instrText>
      </w:r>
      <w:r>
        <w:rPr>
          <w:noProof/>
        </w:rPr>
      </w:r>
      <w:r>
        <w:rPr>
          <w:noProof/>
        </w:rPr>
        <w:fldChar w:fldCharType="separate"/>
      </w:r>
      <w:r>
        <w:rPr>
          <w:noProof/>
        </w:rPr>
        <w:t>79</w:t>
      </w:r>
      <w:r>
        <w:rPr>
          <w:noProof/>
        </w:rPr>
        <w:fldChar w:fldCharType="end"/>
      </w:r>
    </w:p>
    <w:p w14:paraId="51F9316F" w14:textId="3D4F54D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8.3.2</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Generic routing encapsulation (GRE)</w:t>
      </w:r>
      <w:r>
        <w:rPr>
          <w:noProof/>
        </w:rPr>
        <w:tab/>
      </w:r>
      <w:r>
        <w:rPr>
          <w:noProof/>
        </w:rPr>
        <w:fldChar w:fldCharType="begin" w:fldLock="1"/>
      </w:r>
      <w:r>
        <w:rPr>
          <w:noProof/>
        </w:rPr>
        <w:instrText xml:space="preserve"> PAGEREF _Toc171628435 \h </w:instrText>
      </w:r>
      <w:r>
        <w:rPr>
          <w:noProof/>
        </w:rPr>
      </w:r>
      <w:r>
        <w:rPr>
          <w:noProof/>
        </w:rPr>
        <w:fldChar w:fldCharType="separate"/>
      </w:r>
      <w:r>
        <w:rPr>
          <w:noProof/>
        </w:rPr>
        <w:t>79</w:t>
      </w:r>
      <w:r>
        <w:rPr>
          <w:noProof/>
        </w:rPr>
        <w:fldChar w:fldCharType="end"/>
      </w:r>
    </w:p>
    <w:p w14:paraId="5FEA4C62" w14:textId="59522A14" w:rsidR="00165736" w:rsidRDefault="00165736">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Parameters and coding</w:t>
      </w:r>
      <w:r>
        <w:rPr>
          <w:noProof/>
        </w:rPr>
        <w:tab/>
      </w:r>
      <w:r>
        <w:rPr>
          <w:noProof/>
        </w:rPr>
        <w:fldChar w:fldCharType="begin" w:fldLock="1"/>
      </w:r>
      <w:r>
        <w:rPr>
          <w:noProof/>
        </w:rPr>
        <w:instrText xml:space="preserve"> PAGEREF _Toc171628436 \h </w:instrText>
      </w:r>
      <w:r>
        <w:rPr>
          <w:noProof/>
        </w:rPr>
      </w:r>
      <w:r>
        <w:rPr>
          <w:noProof/>
        </w:rPr>
        <w:fldChar w:fldCharType="separate"/>
      </w:r>
      <w:r>
        <w:rPr>
          <w:noProof/>
        </w:rPr>
        <w:t>81</w:t>
      </w:r>
      <w:r>
        <w:rPr>
          <w:noProof/>
        </w:rPr>
        <w:fldChar w:fldCharType="end"/>
      </w:r>
    </w:p>
    <w:p w14:paraId="3A813C5F" w14:textId="1AF91A2C"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_Toc171628437 \h </w:instrText>
      </w:r>
      <w:r>
        <w:rPr>
          <w:noProof/>
        </w:rPr>
      </w:r>
      <w:r>
        <w:rPr>
          <w:noProof/>
        </w:rPr>
        <w:fldChar w:fldCharType="separate"/>
      </w:r>
      <w:r>
        <w:rPr>
          <w:noProof/>
        </w:rPr>
        <w:t>81</w:t>
      </w:r>
      <w:r>
        <w:rPr>
          <w:noProof/>
        </w:rPr>
        <w:fldChar w:fldCharType="end"/>
      </w:r>
    </w:p>
    <w:p w14:paraId="0AF5CA27" w14:textId="7AD067D6"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3GPP specific coding information</w:t>
      </w:r>
      <w:r>
        <w:rPr>
          <w:noProof/>
        </w:rPr>
        <w:tab/>
      </w:r>
      <w:r>
        <w:rPr>
          <w:noProof/>
        </w:rPr>
        <w:fldChar w:fldCharType="begin" w:fldLock="1"/>
      </w:r>
      <w:r>
        <w:rPr>
          <w:noProof/>
        </w:rPr>
        <w:instrText xml:space="preserve"> PAGEREF _Toc171628438 \h </w:instrText>
      </w:r>
      <w:r>
        <w:rPr>
          <w:noProof/>
        </w:rPr>
      </w:r>
      <w:r>
        <w:rPr>
          <w:noProof/>
        </w:rPr>
        <w:fldChar w:fldCharType="separate"/>
      </w:r>
      <w:r>
        <w:rPr>
          <w:noProof/>
        </w:rPr>
        <w:t>81</w:t>
      </w:r>
      <w:r>
        <w:rPr>
          <w:noProof/>
        </w:rPr>
        <w:fldChar w:fldCharType="end"/>
      </w:r>
    </w:p>
    <w:p w14:paraId="1258F224" w14:textId="31A15465"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GUAMI</w:t>
      </w:r>
      <w:r>
        <w:rPr>
          <w:noProof/>
        </w:rPr>
        <w:tab/>
      </w:r>
      <w:r>
        <w:rPr>
          <w:noProof/>
        </w:rPr>
        <w:fldChar w:fldCharType="begin" w:fldLock="1"/>
      </w:r>
      <w:r>
        <w:rPr>
          <w:noProof/>
        </w:rPr>
        <w:instrText xml:space="preserve"> PAGEREF _Toc171628439 \h </w:instrText>
      </w:r>
      <w:r>
        <w:rPr>
          <w:noProof/>
        </w:rPr>
      </w:r>
      <w:r>
        <w:rPr>
          <w:noProof/>
        </w:rPr>
        <w:fldChar w:fldCharType="separate"/>
      </w:r>
      <w:r>
        <w:rPr>
          <w:noProof/>
        </w:rPr>
        <w:t>81</w:t>
      </w:r>
      <w:r>
        <w:rPr>
          <w:noProof/>
        </w:rPr>
        <w:fldChar w:fldCharType="end"/>
      </w:r>
    </w:p>
    <w:p w14:paraId="794E1CDA" w14:textId="7E089C2E"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rFonts w:asciiTheme="minorHAnsi" w:eastAsiaTheme="minorEastAsia" w:hAnsiTheme="minorHAnsi" w:cstheme="minorBidi"/>
          <w:noProof/>
          <w:kern w:val="2"/>
          <w:sz w:val="22"/>
          <w:szCs w:val="22"/>
          <w:lang w:eastAsia="en-GB"/>
          <w14:ligatures w14:val="standardContextual"/>
        </w:rPr>
        <w:tab/>
      </w:r>
      <w:r>
        <w:rPr>
          <w:noProof/>
        </w:rPr>
        <w:t>Establishment cause for non-3GPP access</w:t>
      </w:r>
      <w:r>
        <w:rPr>
          <w:noProof/>
        </w:rPr>
        <w:tab/>
      </w:r>
      <w:r>
        <w:rPr>
          <w:noProof/>
        </w:rPr>
        <w:fldChar w:fldCharType="begin" w:fldLock="1"/>
      </w:r>
      <w:r>
        <w:rPr>
          <w:noProof/>
        </w:rPr>
        <w:instrText xml:space="preserve"> PAGEREF _Toc171628440 \h </w:instrText>
      </w:r>
      <w:r>
        <w:rPr>
          <w:noProof/>
        </w:rPr>
      </w:r>
      <w:r>
        <w:rPr>
          <w:noProof/>
        </w:rPr>
        <w:fldChar w:fldCharType="separate"/>
      </w:r>
      <w:r>
        <w:rPr>
          <w:noProof/>
        </w:rPr>
        <w:t>82</w:t>
      </w:r>
      <w:r>
        <w:rPr>
          <w:noProof/>
        </w:rPr>
        <w:fldChar w:fldCharType="end"/>
      </w:r>
    </w:p>
    <w:p w14:paraId="44B5C5DD" w14:textId="32072FF3"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9.2.3</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PLMN ID</w:t>
      </w:r>
      <w:r>
        <w:rPr>
          <w:noProof/>
        </w:rPr>
        <w:tab/>
      </w:r>
      <w:r>
        <w:rPr>
          <w:noProof/>
        </w:rPr>
        <w:fldChar w:fldCharType="begin" w:fldLock="1"/>
      </w:r>
      <w:r>
        <w:rPr>
          <w:noProof/>
        </w:rPr>
        <w:instrText xml:space="preserve"> PAGEREF _Toc171628441 \h </w:instrText>
      </w:r>
      <w:r>
        <w:rPr>
          <w:noProof/>
        </w:rPr>
      </w:r>
      <w:r>
        <w:rPr>
          <w:noProof/>
        </w:rPr>
        <w:fldChar w:fldCharType="separate"/>
      </w:r>
      <w:r>
        <w:rPr>
          <w:noProof/>
        </w:rPr>
        <w:t>83</w:t>
      </w:r>
      <w:r>
        <w:rPr>
          <w:noProof/>
        </w:rPr>
        <w:fldChar w:fldCharType="end"/>
      </w:r>
    </w:p>
    <w:p w14:paraId="0C749411" w14:textId="1D990477"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CA"/>
        </w:rPr>
        <w:t>9.2.4</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IKEv2 Notify Message Type value</w:t>
      </w:r>
      <w:r>
        <w:rPr>
          <w:noProof/>
        </w:rPr>
        <w:tab/>
      </w:r>
      <w:r>
        <w:rPr>
          <w:noProof/>
        </w:rPr>
        <w:fldChar w:fldCharType="begin" w:fldLock="1"/>
      </w:r>
      <w:r>
        <w:rPr>
          <w:noProof/>
        </w:rPr>
        <w:instrText xml:space="preserve"> PAGEREF _Toc171628442 \h </w:instrText>
      </w:r>
      <w:r>
        <w:rPr>
          <w:noProof/>
        </w:rPr>
      </w:r>
      <w:r>
        <w:rPr>
          <w:noProof/>
        </w:rPr>
        <w:fldChar w:fldCharType="separate"/>
      </w:r>
      <w:r>
        <w:rPr>
          <w:noProof/>
        </w:rPr>
        <w:t>83</w:t>
      </w:r>
      <w:r>
        <w:rPr>
          <w:noProof/>
        </w:rPr>
        <w:fldChar w:fldCharType="end"/>
      </w:r>
    </w:p>
    <w:p w14:paraId="6F610F6A" w14:textId="654D7BF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9.2.4.1</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General</w:t>
      </w:r>
      <w:r>
        <w:rPr>
          <w:noProof/>
        </w:rPr>
        <w:tab/>
      </w:r>
      <w:r>
        <w:rPr>
          <w:noProof/>
        </w:rPr>
        <w:fldChar w:fldCharType="begin" w:fldLock="1"/>
      </w:r>
      <w:r>
        <w:rPr>
          <w:noProof/>
        </w:rPr>
        <w:instrText xml:space="preserve"> PAGEREF _Toc171628443 \h </w:instrText>
      </w:r>
      <w:r>
        <w:rPr>
          <w:noProof/>
        </w:rPr>
      </w:r>
      <w:r>
        <w:rPr>
          <w:noProof/>
        </w:rPr>
        <w:fldChar w:fldCharType="separate"/>
      </w:r>
      <w:r>
        <w:rPr>
          <w:noProof/>
        </w:rPr>
        <w:t>83</w:t>
      </w:r>
      <w:r>
        <w:rPr>
          <w:noProof/>
        </w:rPr>
        <w:fldChar w:fldCharType="end"/>
      </w:r>
    </w:p>
    <w:p w14:paraId="79993B08" w14:textId="767FBC9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9.2.4.2</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Private Notify Message - Error Types</w:t>
      </w:r>
      <w:r>
        <w:rPr>
          <w:noProof/>
        </w:rPr>
        <w:tab/>
      </w:r>
      <w:r>
        <w:rPr>
          <w:noProof/>
        </w:rPr>
        <w:fldChar w:fldCharType="begin" w:fldLock="1"/>
      </w:r>
      <w:r>
        <w:rPr>
          <w:noProof/>
        </w:rPr>
        <w:instrText xml:space="preserve"> PAGEREF _Toc171628444 \h </w:instrText>
      </w:r>
      <w:r>
        <w:rPr>
          <w:noProof/>
        </w:rPr>
      </w:r>
      <w:r>
        <w:rPr>
          <w:noProof/>
        </w:rPr>
        <w:fldChar w:fldCharType="separate"/>
      </w:r>
      <w:r>
        <w:rPr>
          <w:noProof/>
        </w:rPr>
        <w:t>84</w:t>
      </w:r>
      <w:r>
        <w:rPr>
          <w:noProof/>
        </w:rPr>
        <w:fldChar w:fldCharType="end"/>
      </w:r>
    </w:p>
    <w:p w14:paraId="067AA6E8" w14:textId="08841660"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CA"/>
        </w:rPr>
        <w:t>9.2.4.3</w:t>
      </w:r>
      <w:r>
        <w:rPr>
          <w:rFonts w:asciiTheme="minorHAnsi" w:eastAsiaTheme="minorEastAsia" w:hAnsiTheme="minorHAnsi" w:cstheme="minorBidi"/>
          <w:noProof/>
          <w:kern w:val="2"/>
          <w:sz w:val="22"/>
          <w:szCs w:val="22"/>
          <w:lang w:eastAsia="en-GB"/>
          <w14:ligatures w14:val="standardContextual"/>
        </w:rPr>
        <w:tab/>
      </w:r>
      <w:r w:rsidRPr="006E44FD">
        <w:rPr>
          <w:noProof/>
          <w:lang w:val="en-CA"/>
        </w:rPr>
        <w:t>Private Notify Message - Status Types</w:t>
      </w:r>
      <w:r>
        <w:rPr>
          <w:noProof/>
        </w:rPr>
        <w:tab/>
      </w:r>
      <w:r>
        <w:rPr>
          <w:noProof/>
        </w:rPr>
        <w:fldChar w:fldCharType="begin" w:fldLock="1"/>
      </w:r>
      <w:r>
        <w:rPr>
          <w:noProof/>
        </w:rPr>
        <w:instrText xml:space="preserve"> PAGEREF _Toc171628445 \h </w:instrText>
      </w:r>
      <w:r>
        <w:rPr>
          <w:noProof/>
        </w:rPr>
      </w:r>
      <w:r>
        <w:rPr>
          <w:noProof/>
        </w:rPr>
        <w:fldChar w:fldCharType="separate"/>
      </w:r>
      <w:r>
        <w:rPr>
          <w:noProof/>
        </w:rPr>
        <w:t>84</w:t>
      </w:r>
      <w:r>
        <w:rPr>
          <w:noProof/>
        </w:rPr>
        <w:fldChar w:fldCharType="end"/>
      </w:r>
    </w:p>
    <w:p w14:paraId="2A61D5A5" w14:textId="439DA11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9.2.5</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TNGF IPv4 contact info</w:t>
      </w:r>
      <w:r>
        <w:rPr>
          <w:noProof/>
        </w:rPr>
        <w:tab/>
      </w:r>
      <w:r>
        <w:rPr>
          <w:noProof/>
        </w:rPr>
        <w:fldChar w:fldCharType="begin" w:fldLock="1"/>
      </w:r>
      <w:r>
        <w:rPr>
          <w:noProof/>
        </w:rPr>
        <w:instrText xml:space="preserve"> PAGEREF _Toc171628446 \h </w:instrText>
      </w:r>
      <w:r>
        <w:rPr>
          <w:noProof/>
        </w:rPr>
      </w:r>
      <w:r>
        <w:rPr>
          <w:noProof/>
        </w:rPr>
        <w:fldChar w:fldCharType="separate"/>
      </w:r>
      <w:r>
        <w:rPr>
          <w:noProof/>
        </w:rPr>
        <w:t>85</w:t>
      </w:r>
      <w:r>
        <w:rPr>
          <w:noProof/>
        </w:rPr>
        <w:fldChar w:fldCharType="end"/>
      </w:r>
    </w:p>
    <w:p w14:paraId="064DD9BC" w14:textId="1B64EFF4"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9.2.6</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TNGF IPv6 contact info</w:t>
      </w:r>
      <w:r>
        <w:rPr>
          <w:noProof/>
        </w:rPr>
        <w:tab/>
      </w:r>
      <w:r>
        <w:rPr>
          <w:noProof/>
        </w:rPr>
        <w:fldChar w:fldCharType="begin" w:fldLock="1"/>
      </w:r>
      <w:r>
        <w:rPr>
          <w:noProof/>
        </w:rPr>
        <w:instrText xml:space="preserve"> PAGEREF _Toc171628447 \h </w:instrText>
      </w:r>
      <w:r>
        <w:rPr>
          <w:noProof/>
        </w:rPr>
      </w:r>
      <w:r>
        <w:rPr>
          <w:noProof/>
        </w:rPr>
        <w:fldChar w:fldCharType="separate"/>
      </w:r>
      <w:r>
        <w:rPr>
          <w:noProof/>
        </w:rPr>
        <w:t>86</w:t>
      </w:r>
      <w:r>
        <w:rPr>
          <w:noProof/>
        </w:rPr>
        <w:fldChar w:fldCharType="end"/>
      </w:r>
    </w:p>
    <w:p w14:paraId="73A6BD03" w14:textId="6AF5545D"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9.2.7</w:t>
      </w:r>
      <w:r>
        <w:rPr>
          <w:rFonts w:asciiTheme="minorHAnsi" w:eastAsiaTheme="minorEastAsia" w:hAnsiTheme="minorHAnsi" w:cstheme="minorBidi"/>
          <w:noProof/>
          <w:kern w:val="2"/>
          <w:sz w:val="22"/>
          <w:szCs w:val="22"/>
          <w:lang w:eastAsia="en-GB"/>
          <w14:ligatures w14:val="standardContextual"/>
        </w:rPr>
        <w:tab/>
      </w:r>
      <w:r w:rsidRPr="006E44FD">
        <w:rPr>
          <w:noProof/>
          <w:lang w:val="en-US" w:eastAsia="zh-CN"/>
        </w:rPr>
        <w:t>NID</w:t>
      </w:r>
      <w:r>
        <w:rPr>
          <w:noProof/>
        </w:rPr>
        <w:tab/>
      </w:r>
      <w:r>
        <w:rPr>
          <w:noProof/>
        </w:rPr>
        <w:fldChar w:fldCharType="begin" w:fldLock="1"/>
      </w:r>
      <w:r>
        <w:rPr>
          <w:noProof/>
        </w:rPr>
        <w:instrText xml:space="preserve"> PAGEREF _Toc171628448 \h </w:instrText>
      </w:r>
      <w:r>
        <w:rPr>
          <w:noProof/>
        </w:rPr>
      </w:r>
      <w:r>
        <w:rPr>
          <w:noProof/>
        </w:rPr>
        <w:fldChar w:fldCharType="separate"/>
      </w:r>
      <w:r>
        <w:rPr>
          <w:noProof/>
        </w:rPr>
        <w:t>86</w:t>
      </w:r>
      <w:r>
        <w:rPr>
          <w:noProof/>
        </w:rPr>
        <w:fldChar w:fldCharType="end"/>
      </w:r>
    </w:p>
    <w:p w14:paraId="5EAE1360" w14:textId="535EAAB4"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IETF RFC coding information</w:t>
      </w:r>
      <w:r>
        <w:rPr>
          <w:noProof/>
        </w:rPr>
        <w:tab/>
      </w:r>
      <w:r>
        <w:rPr>
          <w:noProof/>
        </w:rPr>
        <w:fldChar w:fldCharType="begin" w:fldLock="1"/>
      </w:r>
      <w:r>
        <w:rPr>
          <w:noProof/>
        </w:rPr>
        <w:instrText xml:space="preserve"> PAGEREF _Toc171628449 \h </w:instrText>
      </w:r>
      <w:r>
        <w:rPr>
          <w:noProof/>
        </w:rPr>
      </w:r>
      <w:r>
        <w:rPr>
          <w:noProof/>
        </w:rPr>
        <w:fldChar w:fldCharType="separate"/>
      </w:r>
      <w:r>
        <w:rPr>
          <w:noProof/>
        </w:rPr>
        <w:t>87</w:t>
      </w:r>
      <w:r>
        <w:rPr>
          <w:noProof/>
        </w:rPr>
        <w:fldChar w:fldCharType="end"/>
      </w:r>
    </w:p>
    <w:p w14:paraId="572A2A4E" w14:textId="78BB5E99"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9.3.1</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IKEv2 Notify payloads</w:t>
      </w:r>
      <w:r>
        <w:rPr>
          <w:noProof/>
        </w:rPr>
        <w:tab/>
      </w:r>
      <w:r>
        <w:rPr>
          <w:noProof/>
        </w:rPr>
        <w:fldChar w:fldCharType="begin" w:fldLock="1"/>
      </w:r>
      <w:r>
        <w:rPr>
          <w:noProof/>
        </w:rPr>
        <w:instrText xml:space="preserve"> PAGEREF _Toc171628450 \h </w:instrText>
      </w:r>
      <w:r>
        <w:rPr>
          <w:noProof/>
        </w:rPr>
      </w:r>
      <w:r>
        <w:rPr>
          <w:noProof/>
        </w:rPr>
        <w:fldChar w:fldCharType="separate"/>
      </w:r>
      <w:r>
        <w:rPr>
          <w:noProof/>
        </w:rPr>
        <w:t>87</w:t>
      </w:r>
      <w:r>
        <w:rPr>
          <w:noProof/>
        </w:rPr>
        <w:fldChar w:fldCharType="end"/>
      </w:r>
    </w:p>
    <w:p w14:paraId="07A5E9C7" w14:textId="5465B949"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9.3.1.1</w:t>
      </w:r>
      <w:r>
        <w:rPr>
          <w:rFonts w:asciiTheme="minorHAnsi" w:eastAsiaTheme="minorEastAsia" w:hAnsiTheme="minorHAnsi" w:cstheme="minorBidi"/>
          <w:noProof/>
          <w:kern w:val="2"/>
          <w:sz w:val="22"/>
          <w:szCs w:val="22"/>
          <w:lang w:eastAsia="en-GB"/>
          <w14:ligatures w14:val="standardContextual"/>
        </w:rPr>
        <w:tab/>
      </w:r>
      <w:r>
        <w:rPr>
          <w:noProof/>
          <w:lang w:eastAsia="zh-CN"/>
        </w:rPr>
        <w:t>5G_QOS_INFO Notify payload</w:t>
      </w:r>
      <w:r>
        <w:rPr>
          <w:noProof/>
        </w:rPr>
        <w:tab/>
      </w:r>
      <w:r>
        <w:rPr>
          <w:noProof/>
        </w:rPr>
        <w:fldChar w:fldCharType="begin" w:fldLock="1"/>
      </w:r>
      <w:r>
        <w:rPr>
          <w:noProof/>
        </w:rPr>
        <w:instrText xml:space="preserve"> PAGEREF _Toc171628451 \h </w:instrText>
      </w:r>
      <w:r>
        <w:rPr>
          <w:noProof/>
        </w:rPr>
      </w:r>
      <w:r>
        <w:rPr>
          <w:noProof/>
        </w:rPr>
        <w:fldChar w:fldCharType="separate"/>
      </w:r>
      <w:r>
        <w:rPr>
          <w:noProof/>
        </w:rPr>
        <w:t>87</w:t>
      </w:r>
      <w:r>
        <w:rPr>
          <w:noProof/>
        </w:rPr>
        <w:fldChar w:fldCharType="end"/>
      </w:r>
    </w:p>
    <w:p w14:paraId="030618F1" w14:textId="096F6568"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9.3.1.2</w:t>
      </w:r>
      <w:r>
        <w:rPr>
          <w:rFonts w:asciiTheme="minorHAnsi" w:eastAsiaTheme="minorEastAsia" w:hAnsiTheme="minorHAnsi" w:cstheme="minorBidi"/>
          <w:noProof/>
          <w:kern w:val="2"/>
          <w:sz w:val="22"/>
          <w:szCs w:val="22"/>
          <w:lang w:eastAsia="en-GB"/>
          <w14:ligatures w14:val="standardContextual"/>
        </w:rPr>
        <w:tab/>
      </w:r>
      <w:r>
        <w:rPr>
          <w:noProof/>
          <w:lang w:eastAsia="zh-CN"/>
        </w:rPr>
        <w:t>NAS_IP4_ADDRESS Notify payload</w:t>
      </w:r>
      <w:r>
        <w:rPr>
          <w:noProof/>
        </w:rPr>
        <w:tab/>
      </w:r>
      <w:r>
        <w:rPr>
          <w:noProof/>
        </w:rPr>
        <w:fldChar w:fldCharType="begin" w:fldLock="1"/>
      </w:r>
      <w:r>
        <w:rPr>
          <w:noProof/>
        </w:rPr>
        <w:instrText xml:space="preserve"> PAGEREF _Toc171628452 \h </w:instrText>
      </w:r>
      <w:r>
        <w:rPr>
          <w:noProof/>
        </w:rPr>
      </w:r>
      <w:r>
        <w:rPr>
          <w:noProof/>
        </w:rPr>
        <w:fldChar w:fldCharType="separate"/>
      </w:r>
      <w:r>
        <w:rPr>
          <w:noProof/>
        </w:rPr>
        <w:t>94</w:t>
      </w:r>
      <w:r>
        <w:rPr>
          <w:noProof/>
        </w:rPr>
        <w:fldChar w:fldCharType="end"/>
      </w:r>
    </w:p>
    <w:p w14:paraId="1BF77805" w14:textId="702D720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9.3.1.3</w:t>
      </w:r>
      <w:r>
        <w:rPr>
          <w:rFonts w:asciiTheme="minorHAnsi" w:eastAsiaTheme="minorEastAsia" w:hAnsiTheme="minorHAnsi" w:cstheme="minorBidi"/>
          <w:noProof/>
          <w:kern w:val="2"/>
          <w:sz w:val="22"/>
          <w:szCs w:val="22"/>
          <w:lang w:eastAsia="en-GB"/>
          <w14:ligatures w14:val="standardContextual"/>
        </w:rPr>
        <w:tab/>
      </w:r>
      <w:r>
        <w:rPr>
          <w:noProof/>
          <w:lang w:eastAsia="zh-CN"/>
        </w:rPr>
        <w:t>NAS_IP6_ADDRESS Notify payload</w:t>
      </w:r>
      <w:r>
        <w:rPr>
          <w:noProof/>
        </w:rPr>
        <w:tab/>
      </w:r>
      <w:r>
        <w:rPr>
          <w:noProof/>
        </w:rPr>
        <w:fldChar w:fldCharType="begin" w:fldLock="1"/>
      </w:r>
      <w:r>
        <w:rPr>
          <w:noProof/>
        </w:rPr>
        <w:instrText xml:space="preserve"> PAGEREF _Toc171628453 \h </w:instrText>
      </w:r>
      <w:r>
        <w:rPr>
          <w:noProof/>
        </w:rPr>
      </w:r>
      <w:r>
        <w:rPr>
          <w:noProof/>
        </w:rPr>
        <w:fldChar w:fldCharType="separate"/>
      </w:r>
      <w:r>
        <w:rPr>
          <w:noProof/>
        </w:rPr>
        <w:t>94</w:t>
      </w:r>
      <w:r>
        <w:rPr>
          <w:noProof/>
        </w:rPr>
        <w:fldChar w:fldCharType="end"/>
      </w:r>
    </w:p>
    <w:p w14:paraId="7FC42092" w14:textId="07B6A197"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9.3.1.4</w:t>
      </w:r>
      <w:r>
        <w:rPr>
          <w:rFonts w:asciiTheme="minorHAnsi" w:eastAsiaTheme="minorEastAsia" w:hAnsiTheme="minorHAnsi" w:cstheme="minorBidi"/>
          <w:noProof/>
          <w:kern w:val="2"/>
          <w:sz w:val="22"/>
          <w:szCs w:val="22"/>
          <w:lang w:eastAsia="en-GB"/>
          <w14:ligatures w14:val="standardContextual"/>
        </w:rPr>
        <w:tab/>
      </w:r>
      <w:r>
        <w:rPr>
          <w:noProof/>
          <w:lang w:eastAsia="zh-CN"/>
        </w:rPr>
        <w:t>UP_IP4_ADDRESS Notify payload</w:t>
      </w:r>
      <w:r>
        <w:rPr>
          <w:noProof/>
        </w:rPr>
        <w:tab/>
      </w:r>
      <w:r>
        <w:rPr>
          <w:noProof/>
        </w:rPr>
        <w:fldChar w:fldCharType="begin" w:fldLock="1"/>
      </w:r>
      <w:r>
        <w:rPr>
          <w:noProof/>
        </w:rPr>
        <w:instrText xml:space="preserve"> PAGEREF _Toc171628454 \h </w:instrText>
      </w:r>
      <w:r>
        <w:rPr>
          <w:noProof/>
        </w:rPr>
      </w:r>
      <w:r>
        <w:rPr>
          <w:noProof/>
        </w:rPr>
        <w:fldChar w:fldCharType="separate"/>
      </w:r>
      <w:r>
        <w:rPr>
          <w:noProof/>
        </w:rPr>
        <w:t>95</w:t>
      </w:r>
      <w:r>
        <w:rPr>
          <w:noProof/>
        </w:rPr>
        <w:fldChar w:fldCharType="end"/>
      </w:r>
    </w:p>
    <w:p w14:paraId="22228032" w14:textId="303E995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9.3.1.5</w:t>
      </w:r>
      <w:r>
        <w:rPr>
          <w:rFonts w:asciiTheme="minorHAnsi" w:eastAsiaTheme="minorEastAsia" w:hAnsiTheme="minorHAnsi" w:cstheme="minorBidi"/>
          <w:noProof/>
          <w:kern w:val="2"/>
          <w:sz w:val="22"/>
          <w:szCs w:val="22"/>
          <w:lang w:eastAsia="en-GB"/>
          <w14:ligatures w14:val="standardContextual"/>
        </w:rPr>
        <w:tab/>
      </w:r>
      <w:r>
        <w:rPr>
          <w:noProof/>
          <w:lang w:eastAsia="zh-CN"/>
        </w:rPr>
        <w:t>UP_IP6_ADDRESS Notify payload</w:t>
      </w:r>
      <w:r>
        <w:rPr>
          <w:noProof/>
        </w:rPr>
        <w:tab/>
      </w:r>
      <w:r>
        <w:rPr>
          <w:noProof/>
        </w:rPr>
        <w:fldChar w:fldCharType="begin" w:fldLock="1"/>
      </w:r>
      <w:r>
        <w:rPr>
          <w:noProof/>
        </w:rPr>
        <w:instrText xml:space="preserve"> PAGEREF _Toc171628455 \h </w:instrText>
      </w:r>
      <w:r>
        <w:rPr>
          <w:noProof/>
        </w:rPr>
      </w:r>
      <w:r>
        <w:rPr>
          <w:noProof/>
        </w:rPr>
        <w:fldChar w:fldCharType="separate"/>
      </w:r>
      <w:r>
        <w:rPr>
          <w:noProof/>
        </w:rPr>
        <w:t>96</w:t>
      </w:r>
      <w:r>
        <w:rPr>
          <w:noProof/>
        </w:rPr>
        <w:fldChar w:fldCharType="end"/>
      </w:r>
    </w:p>
    <w:p w14:paraId="209CBB15" w14:textId="00D649F5"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9.3.1.6</w:t>
      </w:r>
      <w:r>
        <w:rPr>
          <w:rFonts w:asciiTheme="minorHAnsi" w:eastAsiaTheme="minorEastAsia" w:hAnsiTheme="minorHAnsi" w:cstheme="minorBidi"/>
          <w:noProof/>
          <w:kern w:val="2"/>
          <w:sz w:val="22"/>
          <w:szCs w:val="22"/>
          <w:lang w:eastAsia="en-GB"/>
          <w14:ligatures w14:val="standardContextual"/>
        </w:rPr>
        <w:tab/>
      </w:r>
      <w:r>
        <w:rPr>
          <w:noProof/>
          <w:lang w:eastAsia="zh-CN"/>
        </w:rPr>
        <w:t>NAS_TCP_PORT Notify payload</w:t>
      </w:r>
      <w:r>
        <w:rPr>
          <w:noProof/>
        </w:rPr>
        <w:tab/>
      </w:r>
      <w:r>
        <w:rPr>
          <w:noProof/>
        </w:rPr>
        <w:fldChar w:fldCharType="begin" w:fldLock="1"/>
      </w:r>
      <w:r>
        <w:rPr>
          <w:noProof/>
        </w:rPr>
        <w:instrText xml:space="preserve"> PAGEREF _Toc171628456 \h </w:instrText>
      </w:r>
      <w:r>
        <w:rPr>
          <w:noProof/>
        </w:rPr>
      </w:r>
      <w:r>
        <w:rPr>
          <w:noProof/>
        </w:rPr>
        <w:fldChar w:fldCharType="separate"/>
      </w:r>
      <w:r>
        <w:rPr>
          <w:noProof/>
        </w:rPr>
        <w:t>96</w:t>
      </w:r>
      <w:r>
        <w:rPr>
          <w:noProof/>
        </w:rPr>
        <w:fldChar w:fldCharType="end"/>
      </w:r>
    </w:p>
    <w:p w14:paraId="37C1E1F5" w14:textId="7EF8634F"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sidRPr="006E44FD">
        <w:rPr>
          <w:noProof/>
          <w:lang w:val="en-US"/>
        </w:rPr>
        <w:t>9.3.1.7</w:t>
      </w:r>
      <w:r>
        <w:rPr>
          <w:rFonts w:asciiTheme="minorHAnsi" w:eastAsiaTheme="minorEastAsia" w:hAnsiTheme="minorHAnsi" w:cstheme="minorBidi"/>
          <w:noProof/>
          <w:kern w:val="2"/>
          <w:sz w:val="22"/>
          <w:szCs w:val="22"/>
          <w:lang w:eastAsia="en-GB"/>
          <w14:ligatures w14:val="standardContextual"/>
        </w:rPr>
        <w:tab/>
      </w:r>
      <w:r w:rsidRPr="006E44FD">
        <w:rPr>
          <w:noProof/>
          <w:lang w:val="en-US"/>
        </w:rPr>
        <w:t>N3GPP_BACKOFF_TIMER Notify payload</w:t>
      </w:r>
      <w:r>
        <w:rPr>
          <w:noProof/>
        </w:rPr>
        <w:tab/>
      </w:r>
      <w:r>
        <w:rPr>
          <w:noProof/>
        </w:rPr>
        <w:fldChar w:fldCharType="begin" w:fldLock="1"/>
      </w:r>
      <w:r>
        <w:rPr>
          <w:noProof/>
        </w:rPr>
        <w:instrText xml:space="preserve"> PAGEREF _Toc171628457 \h </w:instrText>
      </w:r>
      <w:r>
        <w:rPr>
          <w:noProof/>
        </w:rPr>
      </w:r>
      <w:r>
        <w:rPr>
          <w:noProof/>
        </w:rPr>
        <w:fldChar w:fldCharType="separate"/>
      </w:r>
      <w:r>
        <w:rPr>
          <w:noProof/>
        </w:rPr>
        <w:t>97</w:t>
      </w:r>
      <w:r>
        <w:rPr>
          <w:noProof/>
        </w:rPr>
        <w:fldChar w:fldCharType="end"/>
      </w:r>
    </w:p>
    <w:p w14:paraId="240638DD" w14:textId="18D898CE"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9.3.1.8</w:t>
      </w:r>
      <w:r>
        <w:rPr>
          <w:rFonts w:asciiTheme="minorHAnsi" w:eastAsiaTheme="minorEastAsia" w:hAnsiTheme="minorHAnsi" w:cstheme="minorBidi"/>
          <w:noProof/>
          <w:kern w:val="2"/>
          <w:sz w:val="22"/>
          <w:szCs w:val="22"/>
          <w:lang w:eastAsia="en-GB"/>
          <w14:ligatures w14:val="standardContextual"/>
        </w:rPr>
        <w:tab/>
      </w:r>
      <w:r>
        <w:rPr>
          <w:noProof/>
          <w:lang w:eastAsia="zh-CN"/>
        </w:rPr>
        <w:t>UP_SA_INFO Notify payload</w:t>
      </w:r>
      <w:r>
        <w:rPr>
          <w:noProof/>
        </w:rPr>
        <w:tab/>
      </w:r>
      <w:r>
        <w:rPr>
          <w:noProof/>
        </w:rPr>
        <w:fldChar w:fldCharType="begin" w:fldLock="1"/>
      </w:r>
      <w:r>
        <w:rPr>
          <w:noProof/>
        </w:rPr>
        <w:instrText xml:space="preserve"> PAGEREF _Toc171628458 \h </w:instrText>
      </w:r>
      <w:r>
        <w:rPr>
          <w:noProof/>
        </w:rPr>
      </w:r>
      <w:r>
        <w:rPr>
          <w:noProof/>
        </w:rPr>
        <w:fldChar w:fldCharType="separate"/>
      </w:r>
      <w:r>
        <w:rPr>
          <w:noProof/>
        </w:rPr>
        <w:t>97</w:t>
      </w:r>
      <w:r>
        <w:rPr>
          <w:noProof/>
        </w:rPr>
        <w:fldChar w:fldCharType="end"/>
      </w:r>
    </w:p>
    <w:p w14:paraId="1DC04D5B" w14:textId="7A4C321A"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EAP-</w:t>
      </w:r>
      <w:r>
        <w:rPr>
          <w:noProof/>
          <w:lang w:eastAsia="ko-KR"/>
        </w:rPr>
        <w:t>5G method</w:t>
      </w:r>
      <w:r>
        <w:rPr>
          <w:noProof/>
        </w:rPr>
        <w:tab/>
      </w:r>
      <w:r>
        <w:rPr>
          <w:noProof/>
        </w:rPr>
        <w:fldChar w:fldCharType="begin" w:fldLock="1"/>
      </w:r>
      <w:r>
        <w:rPr>
          <w:noProof/>
        </w:rPr>
        <w:instrText xml:space="preserve"> PAGEREF _Toc171628459 \h </w:instrText>
      </w:r>
      <w:r>
        <w:rPr>
          <w:noProof/>
        </w:rPr>
      </w:r>
      <w:r>
        <w:rPr>
          <w:noProof/>
        </w:rPr>
        <w:fldChar w:fldCharType="separate"/>
      </w:r>
      <w:r>
        <w:rPr>
          <w:noProof/>
        </w:rPr>
        <w:t>98</w:t>
      </w:r>
      <w:r>
        <w:rPr>
          <w:noProof/>
        </w:rPr>
        <w:fldChar w:fldCharType="end"/>
      </w:r>
    </w:p>
    <w:p w14:paraId="75645214" w14:textId="07CC5CF2"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_Toc171628460 \h </w:instrText>
      </w:r>
      <w:r>
        <w:rPr>
          <w:noProof/>
        </w:rPr>
      </w:r>
      <w:r>
        <w:rPr>
          <w:noProof/>
        </w:rPr>
        <w:fldChar w:fldCharType="separate"/>
      </w:r>
      <w:r>
        <w:rPr>
          <w:noProof/>
        </w:rPr>
        <w:t>98</w:t>
      </w:r>
      <w:r>
        <w:rPr>
          <w:noProof/>
        </w:rPr>
        <w:fldChar w:fldCharType="end"/>
      </w:r>
    </w:p>
    <w:p w14:paraId="24ADC80C" w14:textId="1A56224B" w:rsidR="00165736" w:rsidRDefault="00165736">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Message format</w:t>
      </w:r>
      <w:r>
        <w:rPr>
          <w:noProof/>
        </w:rPr>
        <w:tab/>
      </w:r>
      <w:r>
        <w:rPr>
          <w:noProof/>
        </w:rPr>
        <w:fldChar w:fldCharType="begin" w:fldLock="1"/>
      </w:r>
      <w:r>
        <w:rPr>
          <w:noProof/>
        </w:rPr>
        <w:instrText xml:space="preserve"> PAGEREF _Toc171628461 \h </w:instrText>
      </w:r>
      <w:r>
        <w:rPr>
          <w:noProof/>
        </w:rPr>
      </w:r>
      <w:r>
        <w:rPr>
          <w:noProof/>
        </w:rPr>
        <w:fldChar w:fldCharType="separate"/>
      </w:r>
      <w:r>
        <w:rPr>
          <w:noProof/>
        </w:rPr>
        <w:t>98</w:t>
      </w:r>
      <w:r>
        <w:rPr>
          <w:noProof/>
        </w:rPr>
        <w:fldChar w:fldCharType="end"/>
      </w:r>
    </w:p>
    <w:p w14:paraId="39E034B9" w14:textId="2A57D7B0"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9.3.2.2.1</w:t>
      </w:r>
      <w:r>
        <w:rPr>
          <w:rFonts w:asciiTheme="minorHAnsi" w:eastAsiaTheme="minorEastAsia" w:hAnsiTheme="minorHAnsi" w:cstheme="minorBidi"/>
          <w:noProof/>
          <w:kern w:val="2"/>
          <w:sz w:val="22"/>
          <w:szCs w:val="22"/>
          <w:lang w:eastAsia="en-GB"/>
          <w14:ligatures w14:val="standardContextual"/>
        </w:rPr>
        <w:tab/>
      </w:r>
      <w:r>
        <w:rPr>
          <w:noProof/>
        </w:rPr>
        <w:t>EAP-Request/5G-Start message</w:t>
      </w:r>
      <w:r>
        <w:rPr>
          <w:noProof/>
        </w:rPr>
        <w:tab/>
      </w:r>
      <w:r>
        <w:rPr>
          <w:noProof/>
        </w:rPr>
        <w:fldChar w:fldCharType="begin" w:fldLock="1"/>
      </w:r>
      <w:r>
        <w:rPr>
          <w:noProof/>
        </w:rPr>
        <w:instrText xml:space="preserve"> PAGEREF _Toc171628462 \h </w:instrText>
      </w:r>
      <w:r>
        <w:rPr>
          <w:noProof/>
        </w:rPr>
      </w:r>
      <w:r>
        <w:rPr>
          <w:noProof/>
        </w:rPr>
        <w:fldChar w:fldCharType="separate"/>
      </w:r>
      <w:r>
        <w:rPr>
          <w:noProof/>
        </w:rPr>
        <w:t>98</w:t>
      </w:r>
      <w:r>
        <w:rPr>
          <w:noProof/>
        </w:rPr>
        <w:fldChar w:fldCharType="end"/>
      </w:r>
    </w:p>
    <w:p w14:paraId="6953782B" w14:textId="41009750"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9.3.2.2.2</w:t>
      </w:r>
      <w:r>
        <w:rPr>
          <w:rFonts w:asciiTheme="minorHAnsi" w:eastAsiaTheme="minorEastAsia" w:hAnsiTheme="minorHAnsi" w:cstheme="minorBidi"/>
          <w:noProof/>
          <w:kern w:val="2"/>
          <w:sz w:val="22"/>
          <w:szCs w:val="22"/>
          <w:lang w:eastAsia="en-GB"/>
          <w14:ligatures w14:val="standardContextual"/>
        </w:rPr>
        <w:tab/>
      </w:r>
      <w:r>
        <w:rPr>
          <w:noProof/>
        </w:rPr>
        <w:t>EAP-Response/5G-NAS message</w:t>
      </w:r>
      <w:r>
        <w:rPr>
          <w:noProof/>
        </w:rPr>
        <w:tab/>
      </w:r>
      <w:r>
        <w:rPr>
          <w:noProof/>
        </w:rPr>
        <w:fldChar w:fldCharType="begin" w:fldLock="1"/>
      </w:r>
      <w:r>
        <w:rPr>
          <w:noProof/>
        </w:rPr>
        <w:instrText xml:space="preserve"> PAGEREF _Toc171628463 \h </w:instrText>
      </w:r>
      <w:r>
        <w:rPr>
          <w:noProof/>
        </w:rPr>
      </w:r>
      <w:r>
        <w:rPr>
          <w:noProof/>
        </w:rPr>
        <w:fldChar w:fldCharType="separate"/>
      </w:r>
      <w:r>
        <w:rPr>
          <w:noProof/>
        </w:rPr>
        <w:t>99</w:t>
      </w:r>
      <w:r>
        <w:rPr>
          <w:noProof/>
        </w:rPr>
        <w:fldChar w:fldCharType="end"/>
      </w:r>
    </w:p>
    <w:p w14:paraId="4235F717" w14:textId="4CF8CD37"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9.3.2.2.3</w:t>
      </w:r>
      <w:r>
        <w:rPr>
          <w:rFonts w:asciiTheme="minorHAnsi" w:eastAsiaTheme="minorEastAsia" w:hAnsiTheme="minorHAnsi" w:cstheme="minorBidi"/>
          <w:noProof/>
          <w:kern w:val="2"/>
          <w:sz w:val="22"/>
          <w:szCs w:val="22"/>
          <w:lang w:eastAsia="en-GB"/>
          <w14:ligatures w14:val="standardContextual"/>
        </w:rPr>
        <w:tab/>
      </w:r>
      <w:r>
        <w:rPr>
          <w:noProof/>
        </w:rPr>
        <w:t>EAP-Request/5G-NAS message</w:t>
      </w:r>
      <w:r>
        <w:rPr>
          <w:noProof/>
        </w:rPr>
        <w:tab/>
      </w:r>
      <w:r>
        <w:rPr>
          <w:noProof/>
        </w:rPr>
        <w:fldChar w:fldCharType="begin" w:fldLock="1"/>
      </w:r>
      <w:r>
        <w:rPr>
          <w:noProof/>
        </w:rPr>
        <w:instrText xml:space="preserve"> PAGEREF _Toc171628464 \h </w:instrText>
      </w:r>
      <w:r>
        <w:rPr>
          <w:noProof/>
        </w:rPr>
      </w:r>
      <w:r>
        <w:rPr>
          <w:noProof/>
        </w:rPr>
        <w:fldChar w:fldCharType="separate"/>
      </w:r>
      <w:r>
        <w:rPr>
          <w:noProof/>
        </w:rPr>
        <w:t>103</w:t>
      </w:r>
      <w:r>
        <w:rPr>
          <w:noProof/>
        </w:rPr>
        <w:fldChar w:fldCharType="end"/>
      </w:r>
    </w:p>
    <w:p w14:paraId="2B5515A8" w14:textId="324D51A2"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9.3.2.2.4</w:t>
      </w:r>
      <w:r>
        <w:rPr>
          <w:rFonts w:asciiTheme="minorHAnsi" w:eastAsiaTheme="minorEastAsia" w:hAnsiTheme="minorHAnsi" w:cstheme="minorBidi"/>
          <w:noProof/>
          <w:kern w:val="2"/>
          <w:sz w:val="22"/>
          <w:szCs w:val="22"/>
          <w:lang w:eastAsia="en-GB"/>
          <w14:ligatures w14:val="standardContextual"/>
        </w:rPr>
        <w:tab/>
      </w:r>
      <w:r>
        <w:rPr>
          <w:noProof/>
        </w:rPr>
        <w:t>EAP-Response/5G-Stop message</w:t>
      </w:r>
      <w:r>
        <w:rPr>
          <w:noProof/>
        </w:rPr>
        <w:tab/>
      </w:r>
      <w:r>
        <w:rPr>
          <w:noProof/>
        </w:rPr>
        <w:fldChar w:fldCharType="begin" w:fldLock="1"/>
      </w:r>
      <w:r>
        <w:rPr>
          <w:noProof/>
        </w:rPr>
        <w:instrText xml:space="preserve"> PAGEREF _Toc171628465 \h </w:instrText>
      </w:r>
      <w:r>
        <w:rPr>
          <w:noProof/>
        </w:rPr>
      </w:r>
      <w:r>
        <w:rPr>
          <w:noProof/>
        </w:rPr>
        <w:fldChar w:fldCharType="separate"/>
      </w:r>
      <w:r>
        <w:rPr>
          <w:noProof/>
        </w:rPr>
        <w:t>104</w:t>
      </w:r>
      <w:r>
        <w:rPr>
          <w:noProof/>
        </w:rPr>
        <w:fldChar w:fldCharType="end"/>
      </w:r>
    </w:p>
    <w:p w14:paraId="7A2CA1DF" w14:textId="553B299B"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9.3.2.2.5</w:t>
      </w:r>
      <w:r>
        <w:rPr>
          <w:rFonts w:asciiTheme="minorHAnsi" w:eastAsiaTheme="minorEastAsia" w:hAnsiTheme="minorHAnsi" w:cstheme="minorBidi"/>
          <w:noProof/>
          <w:kern w:val="2"/>
          <w:sz w:val="22"/>
          <w:szCs w:val="22"/>
          <w:lang w:eastAsia="en-GB"/>
          <w14:ligatures w14:val="standardContextual"/>
        </w:rPr>
        <w:tab/>
      </w:r>
      <w:r>
        <w:rPr>
          <w:noProof/>
        </w:rPr>
        <w:t>EAP-Request/5G-Notification message</w:t>
      </w:r>
      <w:r>
        <w:rPr>
          <w:noProof/>
        </w:rPr>
        <w:tab/>
      </w:r>
      <w:r>
        <w:rPr>
          <w:noProof/>
        </w:rPr>
        <w:fldChar w:fldCharType="begin" w:fldLock="1"/>
      </w:r>
      <w:r>
        <w:rPr>
          <w:noProof/>
        </w:rPr>
        <w:instrText xml:space="preserve"> PAGEREF _Toc171628466 \h </w:instrText>
      </w:r>
      <w:r>
        <w:rPr>
          <w:noProof/>
        </w:rPr>
      </w:r>
      <w:r>
        <w:rPr>
          <w:noProof/>
        </w:rPr>
        <w:fldChar w:fldCharType="separate"/>
      </w:r>
      <w:r>
        <w:rPr>
          <w:noProof/>
        </w:rPr>
        <w:t>105</w:t>
      </w:r>
      <w:r>
        <w:rPr>
          <w:noProof/>
        </w:rPr>
        <w:fldChar w:fldCharType="end"/>
      </w:r>
    </w:p>
    <w:p w14:paraId="1D4AF208" w14:textId="5176EF44" w:rsidR="00165736" w:rsidRDefault="00165736">
      <w:pPr>
        <w:pStyle w:val="TOC5"/>
        <w:rPr>
          <w:rFonts w:asciiTheme="minorHAnsi" w:eastAsiaTheme="minorEastAsia" w:hAnsiTheme="minorHAnsi" w:cstheme="minorBidi"/>
          <w:noProof/>
          <w:kern w:val="2"/>
          <w:sz w:val="22"/>
          <w:szCs w:val="22"/>
          <w:lang w:eastAsia="en-GB"/>
          <w14:ligatures w14:val="standardContextual"/>
        </w:rPr>
      </w:pPr>
      <w:r>
        <w:rPr>
          <w:noProof/>
        </w:rPr>
        <w:t>9.3.2.2.6</w:t>
      </w:r>
      <w:r>
        <w:rPr>
          <w:rFonts w:asciiTheme="minorHAnsi" w:eastAsiaTheme="minorEastAsia" w:hAnsiTheme="minorHAnsi" w:cstheme="minorBidi"/>
          <w:noProof/>
          <w:kern w:val="2"/>
          <w:sz w:val="22"/>
          <w:szCs w:val="22"/>
          <w:lang w:eastAsia="en-GB"/>
          <w14:ligatures w14:val="standardContextual"/>
        </w:rPr>
        <w:tab/>
      </w:r>
      <w:r>
        <w:rPr>
          <w:noProof/>
        </w:rPr>
        <w:t>EAP-Response/5G-Notification message</w:t>
      </w:r>
      <w:r>
        <w:rPr>
          <w:noProof/>
        </w:rPr>
        <w:tab/>
      </w:r>
      <w:r>
        <w:rPr>
          <w:noProof/>
        </w:rPr>
        <w:fldChar w:fldCharType="begin" w:fldLock="1"/>
      </w:r>
      <w:r>
        <w:rPr>
          <w:noProof/>
        </w:rPr>
        <w:instrText xml:space="preserve"> PAGEREF _Toc171628467 \h </w:instrText>
      </w:r>
      <w:r>
        <w:rPr>
          <w:noProof/>
        </w:rPr>
      </w:r>
      <w:r>
        <w:rPr>
          <w:noProof/>
        </w:rPr>
        <w:fldChar w:fldCharType="separate"/>
      </w:r>
      <w:r>
        <w:rPr>
          <w:noProof/>
        </w:rPr>
        <w:t>107</w:t>
      </w:r>
      <w:r>
        <w:rPr>
          <w:noProof/>
        </w:rPr>
        <w:fldChar w:fldCharType="end"/>
      </w:r>
    </w:p>
    <w:p w14:paraId="5F33E6DC" w14:textId="75A8E8FF" w:rsidR="00165736" w:rsidRDefault="00165736">
      <w:pPr>
        <w:pStyle w:val="TOC3"/>
        <w:rPr>
          <w:rFonts w:asciiTheme="minorHAnsi" w:eastAsiaTheme="minorEastAsia" w:hAnsiTheme="minorHAnsi" w:cstheme="minorBidi"/>
          <w:noProof/>
          <w:kern w:val="2"/>
          <w:sz w:val="22"/>
          <w:szCs w:val="22"/>
          <w:lang w:eastAsia="en-GB"/>
          <w14:ligatures w14:val="standardContextual"/>
        </w:rPr>
      </w:pPr>
      <w:r w:rsidRPr="006E44FD">
        <w:rPr>
          <w:noProof/>
          <w:lang w:val="en-US" w:eastAsia="zh-CN"/>
        </w:rPr>
        <w:t>9.3.3</w:t>
      </w:r>
      <w:r>
        <w:rPr>
          <w:rFonts w:asciiTheme="minorHAnsi" w:eastAsiaTheme="minorEastAsia" w:hAnsiTheme="minorHAnsi" w:cstheme="minorBidi"/>
          <w:noProof/>
          <w:kern w:val="2"/>
          <w:sz w:val="22"/>
          <w:szCs w:val="22"/>
          <w:lang w:eastAsia="en-GB"/>
          <w14:ligatures w14:val="standardContextual"/>
        </w:rPr>
        <w:tab/>
      </w:r>
      <w:r>
        <w:rPr>
          <w:noProof/>
          <w:lang w:eastAsia="zh-CN"/>
        </w:rPr>
        <w:t>GRE encapsulated user data packet</w:t>
      </w:r>
      <w:r>
        <w:rPr>
          <w:noProof/>
        </w:rPr>
        <w:tab/>
      </w:r>
      <w:r>
        <w:rPr>
          <w:noProof/>
        </w:rPr>
        <w:fldChar w:fldCharType="begin" w:fldLock="1"/>
      </w:r>
      <w:r>
        <w:rPr>
          <w:noProof/>
        </w:rPr>
        <w:instrText xml:space="preserve"> PAGEREF _Toc171628468 \h </w:instrText>
      </w:r>
      <w:r>
        <w:rPr>
          <w:noProof/>
        </w:rPr>
      </w:r>
      <w:r>
        <w:rPr>
          <w:noProof/>
        </w:rPr>
        <w:fldChar w:fldCharType="separate"/>
      </w:r>
      <w:r>
        <w:rPr>
          <w:noProof/>
        </w:rPr>
        <w:t>108</w:t>
      </w:r>
      <w:r>
        <w:rPr>
          <w:noProof/>
        </w:rPr>
        <w:fldChar w:fldCharType="end"/>
      </w:r>
    </w:p>
    <w:p w14:paraId="652C6A79" w14:textId="649737AF" w:rsidR="00165736" w:rsidRDefault="00165736">
      <w:pPr>
        <w:pStyle w:val="TOC2"/>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NAS message envelope</w:t>
      </w:r>
      <w:r>
        <w:rPr>
          <w:noProof/>
        </w:rPr>
        <w:tab/>
      </w:r>
      <w:r>
        <w:rPr>
          <w:noProof/>
        </w:rPr>
        <w:fldChar w:fldCharType="begin" w:fldLock="1"/>
      </w:r>
      <w:r>
        <w:rPr>
          <w:noProof/>
        </w:rPr>
        <w:instrText xml:space="preserve"> PAGEREF _Toc171628469 \h </w:instrText>
      </w:r>
      <w:r>
        <w:rPr>
          <w:noProof/>
        </w:rPr>
      </w:r>
      <w:r>
        <w:rPr>
          <w:noProof/>
        </w:rPr>
        <w:fldChar w:fldCharType="separate"/>
      </w:r>
      <w:r>
        <w:rPr>
          <w:noProof/>
        </w:rPr>
        <w:t>109</w:t>
      </w:r>
      <w:r>
        <w:rPr>
          <w:noProof/>
        </w:rPr>
        <w:fldChar w:fldCharType="end"/>
      </w:r>
    </w:p>
    <w:p w14:paraId="73FD9B04" w14:textId="060F037B" w:rsidR="00165736" w:rsidRDefault="00165736" w:rsidP="0016573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_Toc171628470 \h </w:instrText>
      </w:r>
      <w:r>
        <w:rPr>
          <w:noProof/>
        </w:rPr>
      </w:r>
      <w:r>
        <w:rPr>
          <w:noProof/>
        </w:rPr>
        <w:fldChar w:fldCharType="separate"/>
      </w:r>
      <w:r>
        <w:rPr>
          <w:noProof/>
        </w:rPr>
        <w:t>111</w:t>
      </w:r>
      <w:r>
        <w:rPr>
          <w:noProof/>
        </w:rPr>
        <w:fldChar w:fldCharType="end"/>
      </w:r>
    </w:p>
    <w:p w14:paraId="32F3E701" w14:textId="6330DA58" w:rsidR="00E63F21" w:rsidRDefault="002F6666">
      <w:r>
        <w:rPr>
          <w:noProof/>
          <w:sz w:val="22"/>
        </w:rPr>
        <w:fldChar w:fldCharType="end"/>
      </w:r>
    </w:p>
    <w:p w14:paraId="51F1E20F" w14:textId="77777777" w:rsidR="00763F92" w:rsidRPr="00022B68" w:rsidRDefault="00B910EA" w:rsidP="00B910EA">
      <w:pPr>
        <w:pStyle w:val="Heading1"/>
      </w:pPr>
      <w:r>
        <w:br w:type="page"/>
      </w:r>
      <w:bookmarkStart w:id="7" w:name="_Toc20212006"/>
      <w:bookmarkStart w:id="8" w:name="_Toc27744888"/>
      <w:bookmarkStart w:id="9" w:name="_Toc36114688"/>
      <w:bookmarkStart w:id="10" w:name="_Toc45271282"/>
      <w:bookmarkStart w:id="11" w:name="_Toc51936540"/>
      <w:bookmarkStart w:id="12" w:name="_Toc58230210"/>
      <w:bookmarkStart w:id="13" w:name="_Toc171628233"/>
      <w:r w:rsidR="00763F92" w:rsidRPr="00022B68">
        <w:lastRenderedPageBreak/>
        <w:t>Foreword</w:t>
      </w:r>
      <w:bookmarkEnd w:id="7"/>
      <w:bookmarkEnd w:id="8"/>
      <w:bookmarkEnd w:id="9"/>
      <w:bookmarkEnd w:id="10"/>
      <w:bookmarkEnd w:id="11"/>
      <w:bookmarkEnd w:id="12"/>
      <w:bookmarkEnd w:id="13"/>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4" w:name="_Toc20212007"/>
      <w:bookmarkStart w:id="15" w:name="_Toc27744889"/>
      <w:bookmarkStart w:id="16" w:name="_Toc36114689"/>
      <w:bookmarkStart w:id="17" w:name="_Toc45271283"/>
      <w:bookmarkStart w:id="18" w:name="_Toc51936541"/>
      <w:bookmarkStart w:id="19" w:name="_Toc58230211"/>
      <w:bookmarkStart w:id="20" w:name="_Toc171628234"/>
      <w:r w:rsidRPr="00022B68">
        <w:lastRenderedPageBreak/>
        <w:t>1</w:t>
      </w:r>
      <w:r w:rsidRPr="00022B68">
        <w:tab/>
        <w:t>Scope</w:t>
      </w:r>
      <w:bookmarkEnd w:id="14"/>
      <w:bookmarkEnd w:id="15"/>
      <w:bookmarkEnd w:id="16"/>
      <w:bookmarkEnd w:id="17"/>
      <w:bookmarkEnd w:id="18"/>
      <w:bookmarkEnd w:id="19"/>
      <w:bookmarkEnd w:id="20"/>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pPr>
      <w:bookmarkStart w:id="21" w:name="_Toc20212008"/>
      <w:r>
        <w:t>NOTE 1:</w:t>
      </w:r>
      <w:r>
        <w:tab/>
      </w:r>
      <w:r w:rsidRPr="00A00B31">
        <w:t xml:space="preserve">The present document is </w:t>
      </w:r>
      <w:r>
        <w:t xml:space="preserve">not </w:t>
      </w:r>
      <w:r w:rsidRPr="00A00B31">
        <w:t xml:space="preserve">applicable to the </w:t>
      </w:r>
      <w:r>
        <w:t>FN-RG.</w:t>
      </w:r>
    </w:p>
    <w:p w14:paraId="1005B08F" w14:textId="77777777" w:rsidR="003E6162" w:rsidRDefault="003E6162" w:rsidP="003E6162">
      <w:pPr>
        <w:pStyle w:val="NO"/>
      </w:pPr>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p>
    <w:p w14:paraId="7A49607F" w14:textId="77777777" w:rsidR="004B3A06" w:rsidRDefault="004B3A06" w:rsidP="004B3A06">
      <w:pPr>
        <w:pStyle w:val="Heading1"/>
      </w:pPr>
      <w:bookmarkStart w:id="22" w:name="_Toc27744890"/>
      <w:bookmarkStart w:id="23" w:name="_Toc36114690"/>
      <w:bookmarkStart w:id="24" w:name="_Toc45271284"/>
      <w:bookmarkStart w:id="25" w:name="_Toc51936542"/>
      <w:bookmarkStart w:id="26" w:name="_Toc58230212"/>
      <w:bookmarkStart w:id="27" w:name="_Toc171628235"/>
      <w:r>
        <w:t>2</w:t>
      </w:r>
      <w:r>
        <w:tab/>
        <w:t>References</w:t>
      </w:r>
      <w:bookmarkEnd w:id="21"/>
      <w:bookmarkEnd w:id="22"/>
      <w:bookmarkEnd w:id="23"/>
      <w:bookmarkEnd w:id="24"/>
      <w:bookmarkEnd w:id="25"/>
      <w:bookmarkEnd w:id="26"/>
      <w:bookmarkEnd w:id="27"/>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28" w:name="OLE_LINK4"/>
      <w:bookmarkStart w:id="29" w:name="OLE_LINK3"/>
      <w:bookmarkStart w:id="30" w:name="OLE_LINK2"/>
      <w:bookmarkStart w:id="31"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8"/>
    <w:bookmarkEnd w:id="29"/>
    <w:bookmarkEnd w:id="30"/>
    <w:bookmarkEnd w:id="31"/>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0B7AE27F"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rsidR="006977CA">
        <w:t>20</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044FCF8C"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w:t>
      </w:r>
      <w:r w:rsidR="006977CA">
        <w:t>2</w:t>
      </w:r>
      <w:r>
        <w:t>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04D9E430" w:rsidR="009E57FC" w:rsidRDefault="009E57FC" w:rsidP="009E57FC">
      <w:pPr>
        <w:pStyle w:val="EX"/>
        <w:rPr>
          <w:lang w:eastAsia="zh-CN"/>
        </w:rPr>
      </w:pPr>
      <w:r>
        <w:rPr>
          <w:lang w:val="en-US"/>
        </w:rPr>
        <w:t>[34]</w:t>
      </w:r>
      <w:r>
        <w:rPr>
          <w:lang w:val="en-US"/>
        </w:rPr>
        <w:tab/>
        <w:t>IETF RFC 2410: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2" w:name="_Toc20212009"/>
      <w:bookmarkStart w:id="33"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4"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5"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6" w:name="_Toc51936543"/>
      <w:bookmarkStart w:id="37" w:name="_Toc58230213"/>
      <w:bookmarkStart w:id="38" w:name="_Toc171628236"/>
      <w:r w:rsidRPr="00022B68">
        <w:t>3</w:t>
      </w:r>
      <w:r w:rsidRPr="00022B68">
        <w:tab/>
        <w:t>Definitions, symbols and abbreviations</w:t>
      </w:r>
      <w:bookmarkEnd w:id="32"/>
      <w:bookmarkEnd w:id="33"/>
      <w:bookmarkEnd w:id="34"/>
      <w:bookmarkEnd w:id="35"/>
      <w:bookmarkEnd w:id="36"/>
      <w:bookmarkEnd w:id="37"/>
      <w:bookmarkEnd w:id="38"/>
    </w:p>
    <w:p w14:paraId="112D5EBB" w14:textId="77777777" w:rsidR="00763F92" w:rsidRPr="00022B68" w:rsidRDefault="00763F92" w:rsidP="00763F92">
      <w:pPr>
        <w:pStyle w:val="Heading2"/>
      </w:pPr>
      <w:bookmarkStart w:id="39" w:name="_Toc20212010"/>
      <w:bookmarkStart w:id="40" w:name="_Toc27744892"/>
      <w:bookmarkStart w:id="41" w:name="_Toc36114692"/>
      <w:bookmarkStart w:id="42" w:name="_Toc45271286"/>
      <w:bookmarkStart w:id="43" w:name="_Toc51936544"/>
      <w:bookmarkStart w:id="44" w:name="_Toc58230214"/>
      <w:bookmarkStart w:id="45" w:name="_Toc171628237"/>
      <w:r w:rsidRPr="00022B68">
        <w:t>3.1</w:t>
      </w:r>
      <w:r w:rsidRPr="00022B68">
        <w:tab/>
        <w:t>Definitions</w:t>
      </w:r>
      <w:bookmarkEnd w:id="39"/>
      <w:bookmarkEnd w:id="40"/>
      <w:bookmarkEnd w:id="41"/>
      <w:bookmarkEnd w:id="42"/>
      <w:bookmarkEnd w:id="43"/>
      <w:bookmarkEnd w:id="44"/>
      <w:bookmarkEnd w:id="45"/>
    </w:p>
    <w:p w14:paraId="1497E57B" w14:textId="3E840110" w:rsidR="00763F92" w:rsidRDefault="00763F92" w:rsidP="00763F92">
      <w:r w:rsidRPr="00022B68">
        <w:t xml:space="preserve">For the purposes of the present document, the terms and definitions given in </w:t>
      </w:r>
      <w:bookmarkStart w:id="46" w:name="OLE_LINK6"/>
      <w:bookmarkStart w:id="47" w:name="OLE_LINK7"/>
      <w:bookmarkStart w:id="48" w:name="OLE_LINK8"/>
      <w:r w:rsidRPr="00022B68">
        <w:t>3GPP</w:t>
      </w:r>
      <w:bookmarkEnd w:id="46"/>
      <w:bookmarkEnd w:id="47"/>
      <w:bookmarkEnd w:id="48"/>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49"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50" w:name="_Hlk135887869"/>
      <w:r w:rsidRPr="007034AF">
        <w:rPr>
          <w:bCs/>
        </w:rPr>
        <w:t>The UE using 5G NSWO authenticates using credentials in the selected entry of "list of subscriber data" or using credentials in the USIM, if PLMN subscription is selected.</w:t>
      </w:r>
      <w:bookmarkEnd w:id="49"/>
      <w:bookmarkEnd w:id="50"/>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57E1AF6F" w14:textId="5BD00D21" w:rsidR="00C91A2D" w:rsidRDefault="00C91A2D" w:rsidP="00C91A2D">
      <w:pPr>
        <w:pStyle w:val="EW"/>
        <w:rPr>
          <w:b/>
          <w:noProof/>
          <w:lang w:val="sv-SE"/>
        </w:rPr>
      </w:pPr>
      <w:r>
        <w:rPr>
          <w:b/>
          <w:noProof/>
          <w:lang w:val="sv-SE"/>
        </w:rPr>
        <w:t>Credentials Holder (CH)</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r>
        <w:rPr>
          <w:b/>
          <w:noProof/>
          <w:lang w:val="sv-SE"/>
        </w:rPr>
        <w:t>ON-SNPN</w:t>
      </w:r>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483B3ED7" w14:textId="77777777" w:rsidR="00A972CE" w:rsidRDefault="005679BD" w:rsidP="0069428F">
      <w:pPr>
        <w:pStyle w:val="EX"/>
        <w:rPr>
          <w:b/>
          <w:bCs/>
          <w:lang w:val="en-US" w:eastAsia="zh-CN"/>
        </w:rPr>
      </w:pPr>
      <w:r>
        <w:rPr>
          <w:b/>
          <w:bCs/>
          <w:lang w:val="en-US" w:eastAsia="zh-CN"/>
        </w:rPr>
        <w:t>Global Cable Identifier (GCI)</w:t>
      </w:r>
    </w:p>
    <w:p w14:paraId="682DCCDF" w14:textId="08A1F4DC" w:rsidR="00751906" w:rsidRPr="006242AD" w:rsidRDefault="00751906" w:rsidP="0069428F">
      <w:pPr>
        <w:pStyle w:val="EX"/>
        <w:rPr>
          <w:b/>
        </w:rPr>
      </w:pPr>
      <w:r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lastRenderedPageBreak/>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51" w:name="_Toc20212011"/>
      <w:bookmarkStart w:id="52"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53" w:name="_Toc36114693"/>
      <w:bookmarkStart w:id="54" w:name="_Toc45271287"/>
      <w:r>
        <w:t>For the purposes of the present document, the following terms and definitions given in 3GPP TS 23.316 [</w:t>
      </w:r>
      <w:r w:rsidR="00624A97">
        <w:rPr>
          <w:lang w:val="en-US"/>
        </w:rPr>
        <w:t>40</w:t>
      </w:r>
      <w:r>
        <w:t>] apply:</w:t>
      </w:r>
    </w:p>
    <w:p w14:paraId="181EF0AD" w14:textId="272DBEDC" w:rsidR="006244ED" w:rsidRPr="00FC099D" w:rsidRDefault="006244ED" w:rsidP="006244ED">
      <w:pPr>
        <w:pStyle w:val="EW"/>
        <w:rPr>
          <w:b/>
          <w:bCs/>
          <w:lang w:val="fr-FR"/>
        </w:rPr>
      </w:pPr>
      <w:r w:rsidRPr="00FC099D">
        <w:rPr>
          <w:b/>
          <w:bCs/>
          <w:lang w:val="fr-FR"/>
        </w:rPr>
        <w:t>Authenticable Non-3GPP (AUN3)</w:t>
      </w:r>
      <w:r w:rsidR="006439AE">
        <w:rPr>
          <w:b/>
          <w:bCs/>
          <w:lang w:val="fr-FR"/>
        </w:rPr>
        <w:t xml:space="preserve"> device</w:t>
      </w:r>
    </w:p>
    <w:p w14:paraId="4ADF2975" w14:textId="20FFB286" w:rsidR="006244ED" w:rsidRPr="00FC099D" w:rsidRDefault="006244ED" w:rsidP="00786697">
      <w:pPr>
        <w:pStyle w:val="EW"/>
        <w:rPr>
          <w:b/>
          <w:bCs/>
          <w:lang w:val="fr-FR"/>
        </w:rPr>
      </w:pPr>
      <w:r w:rsidRPr="00FC099D">
        <w:rPr>
          <w:b/>
          <w:bCs/>
          <w:lang w:val="fr-FR"/>
        </w:rPr>
        <w:t>Non-Authenticable Non-3GPP (NAUN3)</w:t>
      </w:r>
      <w:r w:rsidR="006439AE">
        <w:rPr>
          <w:b/>
          <w:bCs/>
          <w:lang w:val="fr-FR"/>
        </w:rPr>
        <w:t xml:space="preserve"> </w:t>
      </w:r>
      <w:r w:rsidR="006439AE" w:rsidRPr="00FC099D">
        <w:rPr>
          <w:b/>
          <w:bCs/>
          <w:lang w:val="fr-FR"/>
        </w:rPr>
        <w:t>device</w:t>
      </w:r>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Default="0004140F" w:rsidP="00786697">
      <w:pPr>
        <w:pStyle w:val="EX"/>
        <w:rPr>
          <w:b/>
          <w:bC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343D168D" w14:textId="77777777" w:rsidR="00044339" w:rsidRDefault="00044339" w:rsidP="00044339">
      <w:r>
        <w:t>For the purposes of the present document, the following terms and definitions given in 3GPP TS 23.122 [</w:t>
      </w:r>
      <w:r>
        <w:rPr>
          <w:lang w:val="en-US"/>
        </w:rPr>
        <w:t>13</w:t>
      </w:r>
      <w:r>
        <w:t>] apply:</w:t>
      </w:r>
    </w:p>
    <w:p w14:paraId="2696F205" w14:textId="77777777" w:rsidR="00044339" w:rsidRDefault="00044339" w:rsidP="00044339">
      <w:pPr>
        <w:pStyle w:val="EW"/>
        <w:rPr>
          <w:b/>
          <w:noProof/>
          <w:lang w:val="en-US"/>
        </w:rPr>
      </w:pPr>
      <w:r>
        <w:rPr>
          <w:b/>
          <w:noProof/>
          <w:lang w:val="en-US"/>
        </w:rPr>
        <w:t>Registered SNPN</w:t>
      </w:r>
    </w:p>
    <w:p w14:paraId="753FC9D9" w14:textId="55FFB34B" w:rsidR="00044339" w:rsidRPr="00044339" w:rsidRDefault="00044339" w:rsidP="00044339">
      <w:pPr>
        <w:pStyle w:val="EX"/>
        <w:rPr>
          <w:b/>
          <w:bCs/>
        </w:rPr>
      </w:pPr>
      <w:r w:rsidRPr="00CE1B86">
        <w:rPr>
          <w:b/>
          <w:bCs/>
        </w:rPr>
        <w:t>Subscribed SNPN</w:t>
      </w:r>
    </w:p>
    <w:p w14:paraId="0CC20A21" w14:textId="77777777" w:rsidR="00763F92" w:rsidRPr="00022B68" w:rsidRDefault="00763F92" w:rsidP="00763F92">
      <w:pPr>
        <w:pStyle w:val="Heading2"/>
      </w:pPr>
      <w:bookmarkStart w:id="55" w:name="_Toc51936545"/>
      <w:bookmarkStart w:id="56" w:name="_Toc58230215"/>
      <w:bookmarkStart w:id="57" w:name="_Toc171628238"/>
      <w:r w:rsidRPr="00022B68">
        <w:t>3.</w:t>
      </w:r>
      <w:r w:rsidR="00B748CD">
        <w:t>2</w:t>
      </w:r>
      <w:r w:rsidRPr="00022B68">
        <w:tab/>
        <w:t>Abbreviations</w:t>
      </w:r>
      <w:bookmarkEnd w:id="51"/>
      <w:bookmarkEnd w:id="52"/>
      <w:bookmarkEnd w:id="53"/>
      <w:bookmarkEnd w:id="54"/>
      <w:bookmarkEnd w:id="55"/>
      <w:bookmarkEnd w:id="56"/>
      <w:bookmarkEnd w:id="57"/>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pPr>
      <w:r>
        <w:t>ANQP</w:t>
      </w:r>
      <w:r>
        <w:tab/>
      </w:r>
      <w:r w:rsidRPr="003C3A03">
        <w:t>Access Network Query Protocol</w:t>
      </w:r>
    </w:p>
    <w:p w14:paraId="35CDBD02" w14:textId="4F6D67AB" w:rsidR="006439AE" w:rsidRDefault="006439AE" w:rsidP="009D29C6">
      <w:pPr>
        <w:pStyle w:val="EW"/>
      </w:pPr>
      <w:r>
        <w:t>AUN3</w:t>
      </w:r>
      <w:r>
        <w:tab/>
        <w:t>Authenticable Non-3GPP</w:t>
      </w:r>
    </w:p>
    <w:p w14:paraId="495C7BF2" w14:textId="77777777" w:rsidR="00E473D2" w:rsidRDefault="00E473D2" w:rsidP="00E473D2">
      <w:pPr>
        <w:pStyle w:val="EW"/>
      </w:pPr>
      <w:r>
        <w:t>AUSF</w:t>
      </w:r>
      <w:r>
        <w:tab/>
        <w:t>Authentication Server Function</w:t>
      </w:r>
    </w:p>
    <w:p w14:paraId="4CF39A82" w14:textId="003808F6" w:rsidR="00B7563E" w:rsidRDefault="00B7563E" w:rsidP="00B7563E">
      <w:pPr>
        <w:pStyle w:val="EW"/>
      </w:pPr>
      <w:r>
        <w:t>CH</w:t>
      </w:r>
      <w:r>
        <w:tab/>
        <w:t>Credentials Holder</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pPr>
      <w:r>
        <w:t>ESP</w:t>
      </w:r>
      <w:r>
        <w:tab/>
      </w:r>
      <w:r w:rsidRPr="007B4AD0">
        <w:t>Encapsulating Security Payload</w:t>
      </w:r>
    </w:p>
    <w:p w14:paraId="3AB3766B" w14:textId="77777777" w:rsidR="003E6162" w:rsidRDefault="003E6162" w:rsidP="003E6162">
      <w:pPr>
        <w:pStyle w:val="EW"/>
      </w:pPr>
      <w:r w:rsidRPr="00F7523A">
        <w:t>FN-</w:t>
      </w:r>
      <w:r>
        <w:t>B</w:t>
      </w:r>
      <w:r w:rsidRPr="00F7523A">
        <w:t>RG</w:t>
      </w:r>
      <w:r>
        <w:tab/>
      </w:r>
      <w:r w:rsidRPr="00F7523A">
        <w:t xml:space="preserve">Fixed Network </w:t>
      </w:r>
      <w:r w:rsidRPr="00D27B81">
        <w:t xml:space="preserve">Broadband </w:t>
      </w:r>
      <w:r w:rsidRPr="00997AF9">
        <w:t>Residential Gateway</w:t>
      </w:r>
    </w:p>
    <w:p w14:paraId="0567087F" w14:textId="62D1DA9D" w:rsidR="003E6162" w:rsidRDefault="003E6162" w:rsidP="00773D2D">
      <w:pPr>
        <w:pStyle w:val="EW"/>
      </w:pPr>
      <w:r w:rsidRPr="00F7523A">
        <w:t>FN-</w:t>
      </w:r>
      <w:r>
        <w:t>C</w:t>
      </w:r>
      <w:r w:rsidRPr="00F7523A">
        <w:t>RG</w:t>
      </w:r>
      <w:r>
        <w:tab/>
      </w:r>
      <w:r w:rsidRPr="00F7523A">
        <w:t xml:space="preserve">Fixed Network </w:t>
      </w:r>
      <w:r>
        <w:t xml:space="preserve">Cable </w:t>
      </w:r>
      <w:r w:rsidRPr="00997AF9">
        <w:t>Residential Gateway</w:t>
      </w:r>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Default="0069440F" w:rsidP="00E473D2">
      <w:pPr>
        <w:pStyle w:val="EW"/>
      </w:pPr>
      <w:r>
        <w:t>IPsec</w:t>
      </w:r>
      <w:r>
        <w:tab/>
        <w:t>Internet Protocol Security</w:t>
      </w:r>
    </w:p>
    <w:p w14:paraId="3DDDED84" w14:textId="1504F469" w:rsidR="009116D1" w:rsidRPr="00B6630E" w:rsidRDefault="009116D1" w:rsidP="009116D1">
      <w:pPr>
        <w:pStyle w:val="EW"/>
      </w:pPr>
      <w:r>
        <w:t>MPS</w:t>
      </w:r>
      <w:r>
        <w:tab/>
        <w:t>Multimedia Priority Service</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t>NAI</w:t>
      </w:r>
      <w:r w:rsidRPr="006242AD">
        <w:tab/>
        <w:t>Network Access Identifier</w:t>
      </w:r>
    </w:p>
    <w:p w14:paraId="613301D9" w14:textId="0345031C" w:rsidR="00373363" w:rsidRDefault="00373363" w:rsidP="00751906">
      <w:pPr>
        <w:pStyle w:val="EW"/>
      </w:pPr>
      <w:r w:rsidRPr="00C75448">
        <w:lastRenderedPageBreak/>
        <w:t>NAPTR</w:t>
      </w:r>
      <w:r w:rsidRPr="006242AD">
        <w:tab/>
      </w:r>
      <w:r w:rsidRPr="00AA5E9F">
        <w:t>Naming Authority Pointer</w:t>
      </w:r>
    </w:p>
    <w:p w14:paraId="29BC71E0" w14:textId="2452BBE1" w:rsidR="006439AE" w:rsidRPr="0063337C" w:rsidRDefault="006439AE" w:rsidP="00751906">
      <w:pPr>
        <w:pStyle w:val="EW"/>
        <w:rPr>
          <w:lang w:val="fr-FR"/>
        </w:rPr>
      </w:pPr>
      <w:r w:rsidRPr="0063337C">
        <w:rPr>
          <w:lang w:val="fr-FR"/>
        </w:rPr>
        <w:t>NAUN3</w:t>
      </w:r>
      <w:r w:rsidRPr="0063337C">
        <w:rPr>
          <w:lang w:val="fr-FR"/>
        </w:rPr>
        <w:tab/>
        <w:t>Non-Authenticable Non-3GPP</w:t>
      </w:r>
    </w:p>
    <w:p w14:paraId="346AD956" w14:textId="77777777" w:rsidR="009C5CB7" w:rsidRPr="0063337C" w:rsidRDefault="009C5CB7" w:rsidP="009C5CB7">
      <w:pPr>
        <w:pStyle w:val="EW"/>
        <w:rPr>
          <w:lang w:val="fr-FR"/>
        </w:rPr>
      </w:pPr>
      <w:r w:rsidRPr="0063337C">
        <w:rPr>
          <w:lang w:val="fr-FR"/>
        </w:rPr>
        <w:t>NAS</w:t>
      </w:r>
      <w:r w:rsidRPr="0063337C">
        <w:rPr>
          <w:lang w:val="fr-FR"/>
        </w:rP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t>SSID</w:t>
      </w:r>
      <w:r>
        <w:tab/>
      </w:r>
      <w:r w:rsidRPr="00D25468">
        <w:rPr>
          <w:rFonts w:hint="eastAsia"/>
        </w:rPr>
        <w:t>Service Set Identifier</w:t>
      </w:r>
    </w:p>
    <w:p w14:paraId="0970A56C" w14:textId="77777777" w:rsidR="00C3286D" w:rsidRPr="00FC099D" w:rsidRDefault="00751906" w:rsidP="00C3286D">
      <w:pPr>
        <w:pStyle w:val="EW"/>
      </w:pPr>
      <w:r w:rsidRPr="00FC099D">
        <w:t>SUPI</w:t>
      </w:r>
      <w:r w:rsidRPr="00FC099D">
        <w:tab/>
        <w:t>Subscription Permanent Identifier</w:t>
      </w:r>
    </w:p>
    <w:p w14:paraId="4186DCA0" w14:textId="77777777" w:rsidR="008E13F3" w:rsidRPr="00FC099D" w:rsidRDefault="008E13F3" w:rsidP="008E13F3">
      <w:pPr>
        <w:pStyle w:val="EW"/>
      </w:pPr>
      <w:r w:rsidRPr="00FC099D">
        <w:t>SUCI</w:t>
      </w:r>
      <w:r w:rsidRPr="00FC099D">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58" w:name="_Toc20212012"/>
      <w:bookmarkStart w:id="59" w:name="_Toc27744894"/>
      <w:bookmarkStart w:id="60" w:name="_Toc36114694"/>
      <w:bookmarkStart w:id="61" w:name="_Toc45271288"/>
      <w:bookmarkStart w:id="62" w:name="_Toc51936546"/>
      <w:bookmarkStart w:id="63" w:name="_Toc58230216"/>
      <w:bookmarkStart w:id="64" w:name="_Toc171628239"/>
      <w:r>
        <w:t>4</w:t>
      </w:r>
      <w:r>
        <w:tab/>
        <w:t>General</w:t>
      </w:r>
      <w:bookmarkEnd w:id="58"/>
      <w:bookmarkEnd w:id="59"/>
      <w:bookmarkEnd w:id="60"/>
      <w:bookmarkEnd w:id="61"/>
      <w:bookmarkEnd w:id="62"/>
      <w:bookmarkEnd w:id="63"/>
      <w:bookmarkEnd w:id="64"/>
    </w:p>
    <w:p w14:paraId="045D3E54" w14:textId="77777777" w:rsidR="00B748CD" w:rsidRDefault="00B748CD" w:rsidP="00B748CD">
      <w:pPr>
        <w:pStyle w:val="Heading2"/>
      </w:pPr>
      <w:bookmarkStart w:id="65" w:name="_Toc20212013"/>
      <w:bookmarkStart w:id="66" w:name="_Toc27744895"/>
      <w:bookmarkStart w:id="67" w:name="_Toc36114695"/>
      <w:bookmarkStart w:id="68" w:name="_Toc45271289"/>
      <w:bookmarkStart w:id="69" w:name="_Toc51936547"/>
      <w:bookmarkStart w:id="70" w:name="_Toc58230217"/>
      <w:bookmarkStart w:id="71" w:name="_Toc171628240"/>
      <w:r>
        <w:t>4.1</w:t>
      </w:r>
      <w:r>
        <w:tab/>
        <w:t>Overview</w:t>
      </w:r>
      <w:bookmarkEnd w:id="65"/>
      <w:bookmarkEnd w:id="66"/>
      <w:bookmarkEnd w:id="67"/>
      <w:bookmarkEnd w:id="68"/>
      <w:bookmarkEnd w:id="69"/>
      <w:bookmarkEnd w:id="70"/>
      <w:bookmarkEnd w:id="71"/>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2FB4869B" w14:textId="77777777" w:rsidR="00D77581" w:rsidRDefault="00D77581" w:rsidP="00D77581">
      <w:pPr>
        <w:pStyle w:val="NO"/>
        <w:rPr>
          <w:lang w:eastAsia="ko-KR"/>
        </w:rPr>
      </w:pPr>
      <w:bookmarkStart w:id="72" w:name="_Hlk151044862"/>
      <w:r>
        <w:rPr>
          <w:lang w:eastAsia="ko-KR"/>
        </w:rPr>
        <w:t>NOTE 1:</w:t>
      </w:r>
      <w:r>
        <w:rPr>
          <w:lang w:eastAsia="ko-KR"/>
        </w:rPr>
        <w:tab/>
        <w:t>A wireline access network does not indicate PLMNs or SNPNs for which it supports connectivity.</w:t>
      </w:r>
    </w:p>
    <w:bookmarkEnd w:id="72"/>
    <w:p w14:paraId="3B9CA992" w14:textId="01A1D188" w:rsidR="00D77581" w:rsidRDefault="00D77581" w:rsidP="00D77581">
      <w:pPr>
        <w:rPr>
          <w:bCs/>
          <w:noProof/>
        </w:rPr>
      </w:pPr>
      <w:r w:rsidRPr="00636E7E">
        <w:rPr>
          <w:bCs/>
          <w:noProof/>
        </w:rPr>
        <w:t>In wireline access, the 5G-RG can provide connectivity</w:t>
      </w:r>
      <w:r>
        <w:rPr>
          <w:bCs/>
          <w:noProof/>
        </w:rPr>
        <w:t xml:space="preserve"> for</w:t>
      </w:r>
      <w:r w:rsidRPr="00636E7E">
        <w:rPr>
          <w:bCs/>
          <w:noProof/>
        </w:rPr>
        <w:t>:</w:t>
      </w:r>
    </w:p>
    <w:p w14:paraId="042227E6" w14:textId="37F009E6" w:rsidR="00D77581" w:rsidRDefault="00D77581" w:rsidP="00D77581">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w:t>
      </w:r>
    </w:p>
    <w:p w14:paraId="2D615E93" w14:textId="77777777" w:rsidR="00D77581" w:rsidRDefault="00D77581" w:rsidP="002321FF">
      <w:pPr>
        <w:pStyle w:val="NO"/>
        <w:rPr>
          <w:lang w:eastAsia="ko-KR"/>
        </w:rPr>
      </w:pPr>
      <w:r>
        <w:rPr>
          <w:lang w:eastAsia="ko-KR"/>
        </w:rPr>
        <w:t>NOTE 2:</w:t>
      </w:r>
      <w:r>
        <w:rPr>
          <w:lang w:eastAsia="ko-KR"/>
        </w:rPr>
        <w:tab/>
        <w:t xml:space="preserve">For a </w:t>
      </w:r>
      <w:r w:rsidRPr="00B84A56">
        <w:rPr>
          <w:lang w:eastAsia="ko-KR"/>
        </w:rPr>
        <w:t>UE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75F3D7" w14:textId="1E04BF2C" w:rsidR="00D77581" w:rsidRDefault="00D77581" w:rsidP="00D77581">
      <w:pPr>
        <w:pStyle w:val="B1"/>
        <w:rPr>
          <w:noProof/>
        </w:rPr>
      </w:pPr>
      <w:r>
        <w:rPr>
          <w:noProof/>
        </w:rPr>
        <w:t>b)</w:t>
      </w:r>
      <w:r>
        <w:rPr>
          <w:noProof/>
        </w:rPr>
        <w:tab/>
      </w:r>
      <w:r w:rsidRPr="00636E7E">
        <w:rPr>
          <w:noProof/>
        </w:rPr>
        <w:t xml:space="preserve"> an AUN3 device </w:t>
      </w:r>
      <w:r>
        <w:rPr>
          <w:noProof/>
        </w:rPr>
        <w:t>behind the</w:t>
      </w:r>
      <w:r w:rsidRPr="00636E7E">
        <w:rPr>
          <w:noProof/>
        </w:rPr>
        <w:t xml:space="preserve"> 5G-RG to access the 5GCN via wireline access network</w:t>
      </w:r>
      <w:r>
        <w:rPr>
          <w:noProof/>
        </w:rPr>
        <w:t>; and</w:t>
      </w:r>
    </w:p>
    <w:p w14:paraId="471828B1" w14:textId="77777777" w:rsidR="00D77581" w:rsidRDefault="00D77581" w:rsidP="00D77581">
      <w:pPr>
        <w:pStyle w:val="B1"/>
        <w:rPr>
          <w:noProof/>
        </w:rPr>
      </w:pPr>
      <w:r>
        <w:rPr>
          <w:noProof/>
        </w:rPr>
        <w:lastRenderedPageBreak/>
        <w:t>c)</w:t>
      </w:r>
      <w:r>
        <w:rPr>
          <w:noProof/>
        </w:rPr>
        <w:tab/>
        <w:t>an N</w:t>
      </w:r>
      <w:r w:rsidRPr="00B41BA8">
        <w:rPr>
          <w:noProof/>
        </w:rPr>
        <w:t>AUN3 device behind the 5G-RG</w:t>
      </w:r>
      <w:r>
        <w:rPr>
          <w:noProof/>
        </w:rPr>
        <w:t xml:space="preserve"> </w:t>
      </w:r>
      <w:r w:rsidRPr="00707C14">
        <w:rPr>
          <w:noProof/>
        </w:rPr>
        <w:t>to access the 5GCN via wireline access</w:t>
      </w:r>
      <w:r>
        <w:rPr>
          <w:noProof/>
        </w:rPr>
        <w:t>.</w:t>
      </w:r>
    </w:p>
    <w:p w14:paraId="04DDE0E0" w14:textId="77777777" w:rsidR="00D77581" w:rsidRPr="003C2C0A" w:rsidRDefault="00D77581" w:rsidP="002321FF">
      <w:pPr>
        <w:pStyle w:val="NO"/>
        <w:rPr>
          <w:lang w:eastAsia="ko-KR"/>
        </w:rPr>
      </w:pPr>
      <w:r>
        <w:rPr>
          <w:lang w:eastAsia="ko-KR"/>
        </w:rPr>
        <w:t>NOTE 3:</w:t>
      </w:r>
      <w:r>
        <w:rPr>
          <w:lang w:eastAsia="ko-KR"/>
        </w:rPr>
        <w:tab/>
        <w:t xml:space="preserve">For </w:t>
      </w:r>
      <w:r w:rsidRPr="00B84A56">
        <w:rPr>
          <w:lang w:eastAsia="ko-KR"/>
        </w:rPr>
        <w:t>an NAUN3 device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559081" w14:textId="77777777" w:rsidR="00763F92" w:rsidRPr="00022B68" w:rsidRDefault="00763F92" w:rsidP="00763F92">
      <w:pPr>
        <w:pStyle w:val="Heading2"/>
      </w:pPr>
      <w:bookmarkStart w:id="73" w:name="_Toc20212014"/>
      <w:bookmarkStart w:id="74" w:name="_Toc27744896"/>
      <w:bookmarkStart w:id="75" w:name="_Toc36114696"/>
      <w:bookmarkStart w:id="76" w:name="_Toc45271290"/>
      <w:bookmarkStart w:id="77" w:name="_Toc51936548"/>
      <w:bookmarkStart w:id="78" w:name="_Toc58230218"/>
      <w:bookmarkStart w:id="79" w:name="_Toc171628241"/>
      <w:r w:rsidRPr="00022B68">
        <w:t>4.2</w:t>
      </w:r>
      <w:r w:rsidRPr="00022B68">
        <w:tab/>
      </w:r>
      <w:r w:rsidR="009F4097">
        <w:t>U</w:t>
      </w:r>
      <w:r w:rsidR="00FF478C">
        <w:t>ntrusted access</w:t>
      </w:r>
      <w:bookmarkEnd w:id="73"/>
      <w:bookmarkEnd w:id="74"/>
      <w:bookmarkEnd w:id="75"/>
      <w:bookmarkEnd w:id="76"/>
      <w:bookmarkEnd w:id="77"/>
      <w:bookmarkEnd w:id="78"/>
      <w:bookmarkEnd w:id="79"/>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80" w:name="_Toc20212015"/>
      <w:bookmarkStart w:id="81" w:name="_Toc27744897"/>
      <w:bookmarkStart w:id="82" w:name="_Toc36114697"/>
      <w:bookmarkStart w:id="83" w:name="_Toc45271291"/>
      <w:bookmarkStart w:id="84" w:name="_Toc51936549"/>
      <w:bookmarkStart w:id="85" w:name="_Toc58230219"/>
      <w:bookmarkStart w:id="86" w:name="_Toc171628242"/>
      <w:r>
        <w:t>4.3</w:t>
      </w:r>
      <w:r>
        <w:tab/>
        <w:t>Identities</w:t>
      </w:r>
      <w:bookmarkEnd w:id="80"/>
      <w:bookmarkEnd w:id="81"/>
      <w:bookmarkEnd w:id="82"/>
      <w:bookmarkEnd w:id="83"/>
      <w:bookmarkEnd w:id="84"/>
      <w:bookmarkEnd w:id="85"/>
      <w:bookmarkEnd w:id="86"/>
    </w:p>
    <w:p w14:paraId="32C2A011" w14:textId="77777777" w:rsidR="00751906" w:rsidRDefault="00751906" w:rsidP="00751906">
      <w:pPr>
        <w:pStyle w:val="Heading3"/>
      </w:pPr>
      <w:bookmarkStart w:id="87" w:name="_Toc20212016"/>
      <w:bookmarkStart w:id="88" w:name="_Toc27744898"/>
      <w:bookmarkStart w:id="89" w:name="_Toc36114698"/>
      <w:bookmarkStart w:id="90" w:name="_Toc45271292"/>
      <w:bookmarkStart w:id="91" w:name="_Toc51936550"/>
      <w:bookmarkStart w:id="92" w:name="_Toc58230220"/>
      <w:bookmarkStart w:id="93" w:name="_Toc171628243"/>
      <w:r>
        <w:t>4.3.1</w:t>
      </w:r>
      <w:r>
        <w:tab/>
        <w:t>User identities</w:t>
      </w:r>
      <w:bookmarkEnd w:id="87"/>
      <w:bookmarkEnd w:id="88"/>
      <w:bookmarkEnd w:id="89"/>
      <w:bookmarkEnd w:id="90"/>
      <w:bookmarkEnd w:id="91"/>
      <w:bookmarkEnd w:id="92"/>
      <w:bookmarkEnd w:id="93"/>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94" w:name="_Toc20212017"/>
      <w:bookmarkStart w:id="95" w:name="_Toc27744899"/>
      <w:bookmarkStart w:id="96" w:name="_Toc36114699"/>
      <w:bookmarkStart w:id="97" w:name="_Toc45271293"/>
      <w:bookmarkStart w:id="98" w:name="_Toc51936551"/>
      <w:bookmarkStart w:id="99" w:name="_Toc58230221"/>
      <w:bookmarkStart w:id="100" w:name="_Toc171628244"/>
      <w:r>
        <w:t>4.3.2</w:t>
      </w:r>
      <w:r>
        <w:tab/>
        <w:t>FQDN for N3IWF Selection</w:t>
      </w:r>
      <w:bookmarkEnd w:id="94"/>
      <w:bookmarkEnd w:id="95"/>
      <w:bookmarkEnd w:id="96"/>
      <w:bookmarkEnd w:id="97"/>
      <w:bookmarkEnd w:id="98"/>
      <w:bookmarkEnd w:id="99"/>
      <w:bookmarkEnd w:id="100"/>
    </w:p>
    <w:p w14:paraId="2F195562" w14:textId="41EE84AD" w:rsidR="00E051CA" w:rsidRDefault="0022228E" w:rsidP="0022228E">
      <w:r>
        <w:t>An N3IWF FQDN is either provisioned by the home operator or constructed by the UE in</w:t>
      </w:r>
      <w:r w:rsidR="00E051CA">
        <w:t>:</w:t>
      </w:r>
    </w:p>
    <w:p w14:paraId="2BC2DCEC" w14:textId="7786A1AF" w:rsidR="00E051CA" w:rsidRDefault="00D34629" w:rsidP="00D34629">
      <w:pPr>
        <w:ind w:left="720" w:hanging="360"/>
        <w:rPr>
          <w:lang w:eastAsia="zh-CN"/>
        </w:rPr>
      </w:pPr>
      <w:r>
        <w:rPr>
          <w:lang w:eastAsia="zh-CN"/>
        </w:rPr>
        <w:t>a)</w:t>
      </w:r>
      <w:r>
        <w:rPr>
          <w:lang w:eastAsia="zh-CN"/>
        </w:rPr>
        <w:tab/>
      </w:r>
      <w:r w:rsidR="0022228E">
        <w:t>the Operator Identifier FQDN format or the Tracking Area Identity FQDN format</w:t>
      </w:r>
      <w:r w:rsidR="00E051CA">
        <w:rPr>
          <w:rFonts w:hint="eastAsia"/>
          <w:lang w:eastAsia="zh-CN"/>
        </w:rPr>
        <w:t>;</w:t>
      </w:r>
      <w:r w:rsidR="00E051CA">
        <w:rPr>
          <w:lang w:eastAsia="zh-CN"/>
        </w:rPr>
        <w:t xml:space="preserve"> or</w:t>
      </w:r>
    </w:p>
    <w:p w14:paraId="7E523064" w14:textId="535A0E6A" w:rsidR="00E051CA" w:rsidRDefault="00D34629" w:rsidP="00D34629">
      <w:pPr>
        <w:pStyle w:val="B1"/>
        <w:ind w:left="720" w:hanging="360"/>
      </w:pPr>
      <w:r>
        <w:t>b)</w:t>
      </w:r>
      <w:r>
        <w:tab/>
      </w:r>
      <w:r w:rsidR="00E051CA">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101" w:name="_Toc20212018"/>
      <w:bookmarkStart w:id="102" w:name="_Toc27744900"/>
      <w:bookmarkStart w:id="103" w:name="_Toc36114700"/>
      <w:bookmarkStart w:id="104" w:name="_Toc45271294"/>
      <w:bookmarkStart w:id="105" w:name="_Toc51936552"/>
      <w:bookmarkStart w:id="106" w:name="_Toc58230222"/>
      <w:bookmarkStart w:id="107" w:name="_Toc171628245"/>
      <w:r>
        <w:lastRenderedPageBreak/>
        <w:t>4.4</w:t>
      </w:r>
      <w:r>
        <w:tab/>
        <w:t>Quality of service support</w:t>
      </w:r>
      <w:bookmarkEnd w:id="101"/>
      <w:bookmarkEnd w:id="102"/>
      <w:bookmarkEnd w:id="103"/>
      <w:bookmarkEnd w:id="104"/>
      <w:bookmarkEnd w:id="105"/>
      <w:bookmarkEnd w:id="106"/>
      <w:bookmarkEnd w:id="107"/>
    </w:p>
    <w:p w14:paraId="7C06F19B" w14:textId="77777777" w:rsidR="00EC1A6E" w:rsidRDefault="00EC1A6E" w:rsidP="00EC1A6E">
      <w:pPr>
        <w:pStyle w:val="Heading3"/>
      </w:pPr>
      <w:bookmarkStart w:id="108" w:name="_Toc20212019"/>
      <w:bookmarkStart w:id="109" w:name="_Toc27744901"/>
      <w:bookmarkStart w:id="110" w:name="_Toc36114701"/>
      <w:bookmarkStart w:id="111" w:name="_Toc45271295"/>
      <w:bookmarkStart w:id="112" w:name="_Toc51936553"/>
      <w:bookmarkStart w:id="113" w:name="_Toc58230223"/>
      <w:bookmarkStart w:id="114" w:name="_Toc171628246"/>
      <w:r>
        <w:t>4.4.1</w:t>
      </w:r>
      <w:r>
        <w:tab/>
        <w:t>General</w:t>
      </w:r>
      <w:bookmarkEnd w:id="108"/>
      <w:bookmarkEnd w:id="109"/>
      <w:bookmarkEnd w:id="110"/>
      <w:bookmarkEnd w:id="111"/>
      <w:bookmarkEnd w:id="112"/>
      <w:bookmarkEnd w:id="113"/>
      <w:bookmarkEnd w:id="114"/>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15" w:name="_Toc20212020"/>
      <w:bookmarkStart w:id="116" w:name="_Toc27744902"/>
      <w:bookmarkStart w:id="117" w:name="_Toc36114702"/>
      <w:bookmarkStart w:id="118" w:name="_Toc45271296"/>
      <w:bookmarkStart w:id="119" w:name="_Toc51936554"/>
      <w:bookmarkStart w:id="120" w:name="_Toc58230224"/>
      <w:bookmarkStart w:id="121" w:name="_Toc171628247"/>
      <w:r>
        <w:t>4.4.2</w:t>
      </w:r>
      <w:r>
        <w:tab/>
        <w:t>QoS</w:t>
      </w:r>
      <w:r w:rsidRPr="00956224">
        <w:t xml:space="preserve"> </w:t>
      </w:r>
      <w:r>
        <w:t>differentiation</w:t>
      </w:r>
      <w:r w:rsidRPr="00956224">
        <w:t xml:space="preserve"> </w:t>
      </w:r>
      <w:r>
        <w:t>in non-3GPP access</w:t>
      </w:r>
      <w:bookmarkEnd w:id="115"/>
      <w:bookmarkEnd w:id="116"/>
      <w:bookmarkEnd w:id="117"/>
      <w:bookmarkEnd w:id="118"/>
      <w:bookmarkEnd w:id="119"/>
      <w:bookmarkEnd w:id="120"/>
      <w:bookmarkEnd w:id="121"/>
    </w:p>
    <w:p w14:paraId="08F915B5" w14:textId="77777777" w:rsidR="00EC1A6E" w:rsidRDefault="00EC1A6E" w:rsidP="00EC1A6E">
      <w:pPr>
        <w:pStyle w:val="Heading4"/>
      </w:pPr>
      <w:bookmarkStart w:id="122" w:name="_Toc20212021"/>
      <w:bookmarkStart w:id="123" w:name="_Toc27744903"/>
      <w:bookmarkStart w:id="124" w:name="_Toc36114703"/>
      <w:bookmarkStart w:id="125" w:name="_Toc45271297"/>
      <w:bookmarkStart w:id="126" w:name="_Toc51936555"/>
      <w:bookmarkStart w:id="127" w:name="_Toc58230225"/>
      <w:bookmarkStart w:id="128" w:name="_Toc171628248"/>
      <w:r>
        <w:t>4.4.2.1</w:t>
      </w:r>
      <w:r>
        <w:tab/>
        <w:t>General</w:t>
      </w:r>
      <w:bookmarkEnd w:id="122"/>
      <w:bookmarkEnd w:id="123"/>
      <w:bookmarkEnd w:id="124"/>
      <w:bookmarkEnd w:id="125"/>
      <w:bookmarkEnd w:id="126"/>
      <w:bookmarkEnd w:id="127"/>
      <w:bookmarkEnd w:id="128"/>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29"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30" w:name="_Toc27744904"/>
      <w:bookmarkStart w:id="131" w:name="_Toc36114704"/>
      <w:bookmarkStart w:id="132" w:name="_Toc45271298"/>
      <w:bookmarkStart w:id="133" w:name="_Toc51936556"/>
      <w:bookmarkStart w:id="134" w:name="_Toc58230226"/>
      <w:bookmarkStart w:id="135" w:name="_Toc171628249"/>
      <w:r>
        <w:t>4.4.2</w:t>
      </w:r>
      <w:r w:rsidRPr="000F1C98">
        <w:t>.</w:t>
      </w:r>
      <w:r>
        <w:t>2</w:t>
      </w:r>
      <w:r w:rsidRPr="000F1C98">
        <w:tab/>
      </w:r>
      <w:r>
        <w:t>QoS signalling</w:t>
      </w:r>
      <w:bookmarkEnd w:id="129"/>
      <w:bookmarkEnd w:id="130"/>
      <w:bookmarkEnd w:id="131"/>
      <w:bookmarkEnd w:id="132"/>
      <w:bookmarkEnd w:id="133"/>
      <w:bookmarkEnd w:id="134"/>
      <w:bookmarkEnd w:id="135"/>
    </w:p>
    <w:p w14:paraId="62DBD7B6" w14:textId="0560BBE6"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5A5C9A4A" w:rsidR="002931D0" w:rsidRDefault="002931D0" w:rsidP="002931D0">
      <w:r>
        <w:t xml:space="preserve">In order to support QoS differentiation in </w:t>
      </w:r>
      <w:r w:rsidR="0084444F">
        <w:t xml:space="preserve">the </w:t>
      </w:r>
      <w:r>
        <w:t>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5E97236F" w:rsidR="00E56E7C" w:rsidRDefault="00E56E7C" w:rsidP="002931D0">
      <w:r>
        <w:lastRenderedPageBreak/>
        <w:t xml:space="preserve">In order to support QoS differentiation in </w:t>
      </w:r>
      <w:r w:rsidR="00B5026C">
        <w:t xml:space="preserve">the </w:t>
      </w:r>
      <w:r>
        <w:t xml:space="preserve">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1DAE4F33" w14:textId="17C1860B" w:rsidR="003635F9" w:rsidRPr="003635F9" w:rsidRDefault="003635F9" w:rsidP="002931D0">
      <w:pPr>
        <w:rPr>
          <w:noProof/>
          <w:lang w:val="en-US" w:eastAsia="zh-CN"/>
        </w:rPr>
      </w:pPr>
      <w:r w:rsidRPr="00F709BF">
        <w:t>In order to support QoS differentiation in the case of access to PLMN services via a WLAN, the N3IWF and TNGF behaviour is as specified in clause</w:t>
      </w:r>
      <w:r>
        <w:t> </w:t>
      </w:r>
      <w:r w:rsidRPr="00F709BF">
        <w:t>4.4.2.3, with one or more QoS profiles requiring an IPsec child SA which can be associated with a downlink DSCP value determined by taking into account, according to operator policy, the establishment cause, the 5QI, the Priority Level (if explicitly signalled) and optionally, the ARP priority level.</w:t>
      </w:r>
    </w:p>
    <w:p w14:paraId="3721BD94" w14:textId="77777777" w:rsidR="00EC1A6E" w:rsidRPr="000F1C98" w:rsidRDefault="00EC1A6E" w:rsidP="00EC1A6E">
      <w:pPr>
        <w:pStyle w:val="Heading4"/>
      </w:pPr>
      <w:bookmarkStart w:id="136" w:name="_Toc20212023"/>
      <w:bookmarkStart w:id="137" w:name="_Toc27744905"/>
      <w:bookmarkStart w:id="138" w:name="_Toc36114705"/>
      <w:bookmarkStart w:id="139" w:name="_Toc45271299"/>
      <w:bookmarkStart w:id="140" w:name="_Toc51936557"/>
      <w:bookmarkStart w:id="141" w:name="_Toc58230227"/>
      <w:bookmarkStart w:id="142" w:name="_Toc171628250"/>
      <w:r>
        <w:t>4.4.2</w:t>
      </w:r>
      <w:r w:rsidRPr="000F1C98">
        <w:t>.</w:t>
      </w:r>
      <w:r>
        <w:t>3</w:t>
      </w:r>
      <w:r w:rsidRPr="000F1C98">
        <w:tab/>
      </w:r>
      <w:r>
        <w:t>QoS differentiation in user plane</w:t>
      </w:r>
      <w:bookmarkEnd w:id="136"/>
      <w:bookmarkEnd w:id="137"/>
      <w:bookmarkEnd w:id="138"/>
      <w:bookmarkEnd w:id="139"/>
      <w:bookmarkEnd w:id="140"/>
      <w:bookmarkEnd w:id="141"/>
      <w:bookmarkEnd w:id="142"/>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43"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44" w:name="_Toc27744906"/>
      <w:bookmarkStart w:id="145" w:name="_Toc36114706"/>
      <w:bookmarkStart w:id="146" w:name="_Toc45271300"/>
      <w:bookmarkStart w:id="147" w:name="_Toc51936558"/>
      <w:bookmarkStart w:id="148" w:name="_Toc58230228"/>
      <w:bookmarkStart w:id="149" w:name="_Toc171628251"/>
      <w:r>
        <w:t>4.4.2.4</w:t>
      </w:r>
      <w:r>
        <w:tab/>
        <w:t>Reflective QoS</w:t>
      </w:r>
      <w:bookmarkEnd w:id="143"/>
      <w:bookmarkEnd w:id="144"/>
      <w:bookmarkEnd w:id="145"/>
      <w:bookmarkEnd w:id="146"/>
      <w:bookmarkEnd w:id="147"/>
      <w:bookmarkEnd w:id="148"/>
      <w:bookmarkEnd w:id="149"/>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50" w:name="_Toc20212025"/>
      <w:bookmarkStart w:id="151" w:name="_Toc27744907"/>
      <w:bookmarkStart w:id="152" w:name="_Toc36114707"/>
      <w:bookmarkStart w:id="153" w:name="_Toc45271301"/>
      <w:bookmarkStart w:id="154" w:name="_Toc51936559"/>
      <w:bookmarkStart w:id="155" w:name="_Toc58230229"/>
      <w:bookmarkStart w:id="156" w:name="_Toc171628252"/>
      <w:r>
        <w:lastRenderedPageBreak/>
        <w:t>4.4.2.5</w:t>
      </w:r>
      <w:r>
        <w:tab/>
        <w:t>QoS enforcement</w:t>
      </w:r>
      <w:bookmarkEnd w:id="150"/>
      <w:bookmarkEnd w:id="151"/>
      <w:bookmarkEnd w:id="152"/>
      <w:bookmarkEnd w:id="153"/>
      <w:bookmarkEnd w:id="154"/>
      <w:bookmarkEnd w:id="155"/>
      <w:bookmarkEnd w:id="156"/>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57" w:name="_Toc20212026"/>
      <w:bookmarkStart w:id="158" w:name="_Toc27744908"/>
      <w:bookmarkStart w:id="159" w:name="_Toc36114708"/>
      <w:bookmarkStart w:id="160" w:name="_Toc45271302"/>
      <w:bookmarkStart w:id="161" w:name="_Toc51936560"/>
      <w:bookmarkStart w:id="162" w:name="_Toc58230230"/>
      <w:bookmarkStart w:id="163" w:name="_Toc171628253"/>
      <w:r>
        <w:t>4.5</w:t>
      </w:r>
      <w:r>
        <w:tab/>
        <w:t>Trusted access</w:t>
      </w:r>
      <w:bookmarkEnd w:id="157"/>
      <w:bookmarkEnd w:id="158"/>
      <w:bookmarkEnd w:id="159"/>
      <w:bookmarkEnd w:id="160"/>
      <w:bookmarkEnd w:id="161"/>
      <w:bookmarkEnd w:id="162"/>
      <w:bookmarkEnd w:id="163"/>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64" w:name="_Toc20212027"/>
      <w:bookmarkStart w:id="165" w:name="_Toc27744909"/>
      <w:bookmarkStart w:id="166" w:name="_Toc36114709"/>
      <w:bookmarkStart w:id="167" w:name="_Toc45271303"/>
      <w:bookmarkStart w:id="168" w:name="_Toc51936561"/>
      <w:bookmarkStart w:id="169" w:name="_Toc58230231"/>
      <w:bookmarkStart w:id="170" w:name="_Toc171628254"/>
      <w:r>
        <w:t>4.6</w:t>
      </w:r>
      <w:r>
        <w:tab/>
        <w:t>F</w:t>
      </w:r>
      <w:r w:rsidRPr="00D27A95">
        <w:t>orbidden PLMNs</w:t>
      </w:r>
      <w:r>
        <w:t xml:space="preserve"> for non-3GPP access to 5GCN</w:t>
      </w:r>
      <w:bookmarkEnd w:id="164"/>
      <w:bookmarkEnd w:id="165"/>
      <w:bookmarkEnd w:id="166"/>
      <w:bookmarkEnd w:id="167"/>
      <w:bookmarkEnd w:id="168"/>
      <w:bookmarkEnd w:id="169"/>
      <w:bookmarkEnd w:id="170"/>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71" w:name="_Toc20212028"/>
      <w:bookmarkStart w:id="172" w:name="_Toc27744910"/>
      <w:bookmarkStart w:id="173"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74" w:name="_Toc45271304"/>
      <w:bookmarkStart w:id="175" w:name="_Toc51936562"/>
      <w:bookmarkStart w:id="176" w:name="_Toc58230232"/>
      <w:bookmarkStart w:id="177" w:name="_Toc171628255"/>
      <w:r>
        <w:lastRenderedPageBreak/>
        <w:t>5</w:t>
      </w:r>
      <w:r>
        <w:tab/>
      </w:r>
      <w:r w:rsidR="00B7055B">
        <w:t>N</w:t>
      </w:r>
      <w:r>
        <w:t>etwork discovery and s</w:t>
      </w:r>
      <w:r w:rsidR="00B748CD">
        <w:t>election</w:t>
      </w:r>
      <w:bookmarkEnd w:id="171"/>
      <w:bookmarkEnd w:id="172"/>
      <w:bookmarkEnd w:id="173"/>
      <w:bookmarkEnd w:id="174"/>
      <w:bookmarkEnd w:id="175"/>
      <w:bookmarkEnd w:id="176"/>
      <w:bookmarkEnd w:id="177"/>
    </w:p>
    <w:p w14:paraId="2B99AD7B" w14:textId="77777777" w:rsidR="00CB748D" w:rsidRDefault="00CB748D" w:rsidP="00CB748D">
      <w:pPr>
        <w:pStyle w:val="Heading2"/>
      </w:pPr>
      <w:bookmarkStart w:id="178" w:name="_Toc20212029"/>
      <w:bookmarkStart w:id="179" w:name="_Toc27744911"/>
      <w:bookmarkStart w:id="180" w:name="_Toc36114711"/>
      <w:bookmarkStart w:id="181" w:name="_Toc45271305"/>
      <w:bookmarkStart w:id="182" w:name="_Toc51936563"/>
      <w:bookmarkStart w:id="183" w:name="_Toc58230233"/>
      <w:bookmarkStart w:id="184" w:name="_Toc171628256"/>
      <w:r>
        <w:t>5.1</w:t>
      </w:r>
      <w:r>
        <w:tab/>
        <w:t>General</w:t>
      </w:r>
      <w:bookmarkEnd w:id="178"/>
      <w:bookmarkEnd w:id="179"/>
      <w:bookmarkEnd w:id="180"/>
      <w:bookmarkEnd w:id="181"/>
      <w:bookmarkEnd w:id="182"/>
      <w:bookmarkEnd w:id="183"/>
      <w:bookmarkEnd w:id="184"/>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85" w:name="_Toc20212030"/>
      <w:bookmarkStart w:id="186" w:name="_Toc27744912"/>
      <w:bookmarkStart w:id="187" w:name="_Toc36114712"/>
      <w:bookmarkStart w:id="188" w:name="_Toc45271306"/>
      <w:bookmarkStart w:id="189" w:name="_Toc51936564"/>
      <w:bookmarkStart w:id="190" w:name="_Toc58230234"/>
      <w:bookmarkStart w:id="191" w:name="_Toc171628257"/>
      <w:r>
        <w:t>5.</w:t>
      </w:r>
      <w:r w:rsidR="002C0C03">
        <w:t>2</w:t>
      </w:r>
      <w:r>
        <w:tab/>
      </w:r>
      <w:r w:rsidR="00CB748D">
        <w:t>Access network discovery procedure</w:t>
      </w:r>
      <w:bookmarkEnd w:id="185"/>
      <w:bookmarkEnd w:id="186"/>
      <w:bookmarkEnd w:id="187"/>
      <w:bookmarkEnd w:id="188"/>
      <w:bookmarkEnd w:id="189"/>
      <w:bookmarkEnd w:id="190"/>
      <w:bookmarkEnd w:id="191"/>
    </w:p>
    <w:p w14:paraId="47DF0D11" w14:textId="77777777" w:rsidR="009D29C6" w:rsidRDefault="009D29C6" w:rsidP="009D29C6">
      <w:pPr>
        <w:pStyle w:val="Heading3"/>
      </w:pPr>
      <w:bookmarkStart w:id="192" w:name="_Toc20212031"/>
      <w:bookmarkStart w:id="193" w:name="_Toc27744913"/>
      <w:bookmarkStart w:id="194" w:name="_Toc36114713"/>
      <w:bookmarkStart w:id="195" w:name="_Toc45271307"/>
      <w:bookmarkStart w:id="196" w:name="_Toc51936565"/>
      <w:bookmarkStart w:id="197" w:name="_Toc58230235"/>
      <w:bookmarkStart w:id="198" w:name="_Toc171628258"/>
      <w:r>
        <w:t>5.2.1</w:t>
      </w:r>
      <w:r>
        <w:tab/>
        <w:t>General</w:t>
      </w:r>
      <w:bookmarkEnd w:id="192"/>
      <w:bookmarkEnd w:id="193"/>
      <w:bookmarkEnd w:id="194"/>
      <w:bookmarkEnd w:id="195"/>
      <w:bookmarkEnd w:id="196"/>
      <w:bookmarkEnd w:id="197"/>
      <w:bookmarkEnd w:id="198"/>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199"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200" w:name="_Toc27744914"/>
      <w:bookmarkStart w:id="201" w:name="_Toc36114714"/>
      <w:bookmarkStart w:id="202" w:name="_Toc45271308"/>
      <w:bookmarkStart w:id="203" w:name="_Toc51936566"/>
      <w:bookmarkStart w:id="204" w:name="_Toc58230236"/>
      <w:bookmarkStart w:id="205" w:name="_Toc171628259"/>
      <w:r>
        <w:t>5.2.2</w:t>
      </w:r>
      <w:r>
        <w:tab/>
        <w:t>Discovering availability of WLAN access networks</w:t>
      </w:r>
      <w:bookmarkEnd w:id="199"/>
      <w:bookmarkEnd w:id="200"/>
      <w:bookmarkEnd w:id="201"/>
      <w:bookmarkEnd w:id="202"/>
      <w:bookmarkEnd w:id="203"/>
      <w:bookmarkEnd w:id="204"/>
      <w:bookmarkEnd w:id="205"/>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506308F5" w14:textId="2401B1AA" w:rsidR="005B55E8" w:rsidRDefault="005B55E8" w:rsidP="005B55E8">
      <w:pPr>
        <w:pStyle w:val="B1"/>
      </w:pPr>
      <w:r>
        <w:t>a)</w:t>
      </w:r>
      <w:r>
        <w:tab/>
        <w:t>pre-configured from the subscribed SNPN or CH with AAA server and stored in the selected entry of the "list of subscriber data", if selected or HPLMN (associated with the PLMN subscription, if selected);</w:t>
      </w:r>
    </w:p>
    <w:p w14:paraId="025B8489" w14:textId="3BD8E576" w:rsidR="005B55E8" w:rsidRDefault="005B55E8" w:rsidP="005B55E8">
      <w:pPr>
        <w:pStyle w:val="B1"/>
      </w:pPr>
      <w:r>
        <w:lastRenderedPageBreak/>
        <w:t>b)</w:t>
      </w:r>
      <w:r>
        <w:tab/>
        <w:t>received from the PCF of the subscribed SNPN associated with the selected entry of the "list of subscriber data" if selected) or HPLMN (associated with the PLMN subscription, if selected); or</w:t>
      </w:r>
    </w:p>
    <w:p w14:paraId="0BF833F8" w14:textId="77777777" w:rsidR="005B55E8" w:rsidRDefault="005B55E8" w:rsidP="005B55E8">
      <w:pPr>
        <w:pStyle w:val="B1"/>
      </w:pPr>
      <w:r>
        <w:t>c)</w:t>
      </w:r>
      <w:r>
        <w:tab/>
        <w:t>received from the PCF of a non-subscribed SNPN.</w:t>
      </w:r>
    </w:p>
    <w:p w14:paraId="4BEE6D6A" w14:textId="77777777" w:rsidR="005B55E8" w:rsidRDefault="005B55E8" w:rsidP="005B55E8">
      <w:pPr>
        <w:rPr>
          <w:lang w:eastAsia="zh-CN"/>
        </w:rPr>
      </w:pPr>
      <w:r>
        <w:rPr>
          <w:lang w:eastAsia="zh-CN"/>
        </w:rPr>
        <w:t>If the UE is in the subscribed SNPN, the UE uses the valid WLANSP rules from the subscribed SNPN. If the UE is in a non-subscribed SNPN and has valid WLANSP rules both from:</w:t>
      </w:r>
    </w:p>
    <w:p w14:paraId="14E84E72" w14:textId="77777777" w:rsidR="005B55E8" w:rsidRDefault="005B55E8" w:rsidP="002321FF">
      <w:pPr>
        <w:pStyle w:val="B1"/>
        <w:rPr>
          <w:lang w:eastAsia="zh-CN"/>
        </w:rPr>
      </w:pPr>
      <w:r>
        <w:rPr>
          <w:lang w:eastAsia="zh-CN"/>
        </w:rPr>
        <w:t>a)</w:t>
      </w:r>
      <w:r>
        <w:rPr>
          <w:lang w:eastAsia="zh-CN"/>
        </w:rPr>
        <w:tab/>
        <w:t>the subscribed SNPN, the CH with AAA server or the HPLMN; and</w:t>
      </w:r>
    </w:p>
    <w:p w14:paraId="2F1638E4" w14:textId="77777777" w:rsidR="005B55E8" w:rsidRDefault="005B55E8" w:rsidP="002321FF">
      <w:pPr>
        <w:pStyle w:val="B1"/>
        <w:rPr>
          <w:lang w:eastAsia="zh-CN"/>
        </w:rPr>
      </w:pPr>
      <w:r>
        <w:rPr>
          <w:lang w:eastAsia="zh-CN"/>
        </w:rPr>
        <w:t>b)</w:t>
      </w:r>
      <w:r>
        <w:rPr>
          <w:lang w:eastAsia="zh-CN"/>
        </w:rPr>
        <w:tab/>
        <w:t>the non-subscribed SNPN;</w:t>
      </w:r>
    </w:p>
    <w:p w14:paraId="029155A1" w14:textId="77777777" w:rsidR="005B55E8" w:rsidRDefault="005B55E8" w:rsidP="005B55E8">
      <w:pPr>
        <w:rPr>
          <w:lang w:eastAsia="zh-CN"/>
        </w:rPr>
      </w:pPr>
      <w:r>
        <w:rPr>
          <w:lang w:eastAsia="zh-CN"/>
        </w:rPr>
        <w:t>the UE uses the WLANSP rules in the following order of decreasing priority:</w:t>
      </w:r>
    </w:p>
    <w:p w14:paraId="1C8EA9F4" w14:textId="77777777" w:rsidR="005B55E8" w:rsidRDefault="005B55E8" w:rsidP="005B55E8">
      <w:pPr>
        <w:pStyle w:val="B1"/>
        <w:rPr>
          <w:lang w:eastAsia="zh-CN"/>
        </w:rPr>
      </w:pPr>
      <w:r>
        <w:rPr>
          <w:lang w:eastAsia="zh-CN"/>
        </w:rPr>
        <w:t>a)</w:t>
      </w:r>
      <w:r>
        <w:rPr>
          <w:lang w:eastAsia="zh-CN"/>
        </w:rPr>
        <w:tab/>
        <w:t>the valid WLANSP rules from the non-subscribed SNPN; and</w:t>
      </w:r>
    </w:p>
    <w:p w14:paraId="281AAC6B" w14:textId="77777777" w:rsidR="005B55E8" w:rsidRDefault="005B55E8" w:rsidP="005B55E8">
      <w:pPr>
        <w:pStyle w:val="B1"/>
        <w:rPr>
          <w:lang w:eastAsia="zh-CN"/>
        </w:rPr>
      </w:pPr>
      <w:r>
        <w:rPr>
          <w:lang w:eastAsia="zh-CN"/>
        </w:rPr>
        <w:t>b)</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225546E3" w14:textId="77777777" w:rsidR="005B55E8" w:rsidRDefault="005B55E8" w:rsidP="005B55E8">
      <w:r>
        <w:t>A WLANSP rule is valid if it meets the validity conditions included in the WLANSP rule (if provided).</w:t>
      </w:r>
    </w:p>
    <w:p w14:paraId="3C8D26EA" w14:textId="77777777" w:rsidR="005B55E8" w:rsidRDefault="005B55E8" w:rsidP="005B55E8">
      <w:r>
        <w:t>The UE may apply the techniques specific to the WLAN access technologies to discover available WLAN access networks. Such techniques will not be further described here.</w:t>
      </w:r>
    </w:p>
    <w:p w14:paraId="0E1ABE8B" w14:textId="77777777" w:rsidR="005B55E8" w:rsidRDefault="005B55E8" w:rsidP="005B55E8">
      <w:r>
        <w:t xml:space="preserve">In addition, the UE may obtain information on operator preferred WLAN access networks via ANDSP. </w:t>
      </w:r>
    </w:p>
    <w:p w14:paraId="1517CC0B" w14:textId="77777777" w:rsidR="00CB748D" w:rsidRDefault="00CB748D" w:rsidP="00CB748D">
      <w:pPr>
        <w:pStyle w:val="Heading2"/>
      </w:pPr>
      <w:bookmarkStart w:id="206" w:name="_Toc20212033"/>
      <w:bookmarkStart w:id="207" w:name="_Toc27744915"/>
      <w:bookmarkStart w:id="208" w:name="_Toc36114715"/>
      <w:bookmarkStart w:id="209" w:name="_Toc45271309"/>
      <w:bookmarkStart w:id="210" w:name="_Toc51936567"/>
      <w:bookmarkStart w:id="211" w:name="_Toc58230237"/>
      <w:bookmarkStart w:id="212" w:name="_Toc171628260"/>
      <w:r>
        <w:t>5.</w:t>
      </w:r>
      <w:r w:rsidR="002C0C03">
        <w:t>3</w:t>
      </w:r>
      <w:r>
        <w:tab/>
        <w:t>Access network selection procedure</w:t>
      </w:r>
      <w:bookmarkEnd w:id="206"/>
      <w:bookmarkEnd w:id="207"/>
      <w:bookmarkEnd w:id="208"/>
      <w:bookmarkEnd w:id="209"/>
      <w:bookmarkEnd w:id="210"/>
      <w:bookmarkEnd w:id="211"/>
      <w:bookmarkEnd w:id="212"/>
    </w:p>
    <w:p w14:paraId="4CFB867B" w14:textId="77777777" w:rsidR="009D29C6" w:rsidRDefault="009D29C6" w:rsidP="009D29C6">
      <w:pPr>
        <w:pStyle w:val="Heading3"/>
      </w:pPr>
      <w:bookmarkStart w:id="213" w:name="_Toc20212034"/>
      <w:bookmarkStart w:id="214" w:name="_Toc27744916"/>
      <w:bookmarkStart w:id="215" w:name="_Toc36114716"/>
      <w:bookmarkStart w:id="216" w:name="_Toc45271310"/>
      <w:bookmarkStart w:id="217" w:name="_Toc51936568"/>
      <w:bookmarkStart w:id="218" w:name="_Toc58230238"/>
      <w:bookmarkStart w:id="219" w:name="_Toc171628261"/>
      <w:r>
        <w:t>5.3.1</w:t>
      </w:r>
      <w:r>
        <w:tab/>
        <w:t>General</w:t>
      </w:r>
      <w:bookmarkEnd w:id="213"/>
      <w:bookmarkEnd w:id="214"/>
      <w:bookmarkEnd w:id="215"/>
      <w:bookmarkEnd w:id="216"/>
      <w:bookmarkEnd w:id="217"/>
      <w:bookmarkEnd w:id="218"/>
      <w:bookmarkEnd w:id="219"/>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20" w:name="_Toc20212035"/>
      <w:bookmarkStart w:id="221" w:name="_Toc27744917"/>
      <w:bookmarkStart w:id="222" w:name="_Toc36114717"/>
      <w:bookmarkStart w:id="223" w:name="_Toc45271311"/>
      <w:bookmarkStart w:id="224" w:name="_Toc51936569"/>
      <w:bookmarkStart w:id="225" w:name="_Toc58230239"/>
      <w:bookmarkStart w:id="226" w:name="_Toc171628262"/>
      <w:r>
        <w:rPr>
          <w:rFonts w:hint="eastAsia"/>
        </w:rPr>
        <w:t>5.</w:t>
      </w:r>
      <w:r>
        <w:t>3.2</w:t>
      </w:r>
      <w:r>
        <w:rPr>
          <w:rFonts w:hint="eastAsia"/>
        </w:rPr>
        <w:tab/>
        <w:t>WLAN selection</w:t>
      </w:r>
      <w:r>
        <w:t xml:space="preserve"> procedure</w:t>
      </w:r>
      <w:bookmarkEnd w:id="220"/>
      <w:bookmarkEnd w:id="221"/>
      <w:bookmarkEnd w:id="222"/>
      <w:bookmarkEnd w:id="223"/>
      <w:bookmarkEnd w:id="224"/>
      <w:bookmarkEnd w:id="225"/>
      <w:bookmarkEnd w:id="226"/>
    </w:p>
    <w:p w14:paraId="36432CFE" w14:textId="77777777" w:rsidR="00B051B9" w:rsidRDefault="00B051B9" w:rsidP="00B051B9">
      <w:pPr>
        <w:pStyle w:val="Heading4"/>
      </w:pPr>
      <w:bookmarkStart w:id="227" w:name="_Toc20212036"/>
      <w:bookmarkStart w:id="228" w:name="_Toc27744918"/>
      <w:bookmarkStart w:id="229" w:name="_Toc36114718"/>
      <w:bookmarkStart w:id="230" w:name="_Toc45271312"/>
      <w:bookmarkStart w:id="231" w:name="_Toc51936570"/>
      <w:bookmarkStart w:id="232" w:name="_Toc58230240"/>
      <w:bookmarkStart w:id="233" w:name="_Toc171628263"/>
      <w:r>
        <w:t>5.3.2.1</w:t>
      </w:r>
      <w:r>
        <w:tab/>
        <w:t>General</w:t>
      </w:r>
      <w:bookmarkEnd w:id="227"/>
      <w:bookmarkEnd w:id="228"/>
      <w:bookmarkEnd w:id="229"/>
      <w:bookmarkEnd w:id="230"/>
      <w:bookmarkEnd w:id="231"/>
      <w:bookmarkEnd w:id="232"/>
      <w:bookmarkEnd w:id="233"/>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4D1997C1" w14:textId="7C3C2E5F" w:rsidR="00F34EE1" w:rsidRDefault="00F34EE1" w:rsidP="00F34EE1">
      <w:pPr>
        <w:pStyle w:val="B1"/>
      </w:pPr>
      <w:r>
        <w:t>a)</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w:t>
      </w:r>
    </w:p>
    <w:p w14:paraId="69DF93D6" w14:textId="4C2231AB" w:rsidR="00F34EE1" w:rsidRDefault="00F34EE1" w:rsidP="00F34EE1">
      <w:pPr>
        <w:pStyle w:val="B1"/>
      </w:pPr>
      <w:r>
        <w:t>b)</w:t>
      </w:r>
      <w:r>
        <w:tab/>
        <w:t>received from the PCF of the subscribed SNPN associated with the selected entry of the "list of subscriber data" if selected) or HPLMN (associated with the PLMN subscription, if selected); or</w:t>
      </w:r>
    </w:p>
    <w:p w14:paraId="413778F2" w14:textId="77777777" w:rsidR="00F34EE1" w:rsidRDefault="00F34EE1" w:rsidP="00F34EE1">
      <w:pPr>
        <w:pStyle w:val="B1"/>
      </w:pPr>
      <w:r>
        <w:t>c)</w:t>
      </w:r>
      <w:r>
        <w:tab/>
        <w:t>received from the PCF of a non-subscribed SNPN.</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lastRenderedPageBreak/>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34" w:name="_Toc20212037"/>
      <w:bookmarkStart w:id="235" w:name="_Toc27744919"/>
      <w:bookmarkStart w:id="236" w:name="_Toc36114719"/>
      <w:bookmarkStart w:id="237" w:name="_Toc45271313"/>
      <w:bookmarkStart w:id="238" w:name="_Toc51936571"/>
      <w:bookmarkStart w:id="239" w:name="_Toc58230241"/>
      <w:bookmarkStart w:id="240" w:name="_Toc171628264"/>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34"/>
      <w:bookmarkEnd w:id="235"/>
      <w:bookmarkEnd w:id="236"/>
      <w:bookmarkEnd w:id="237"/>
      <w:bookmarkEnd w:id="238"/>
      <w:bookmarkEnd w:id="239"/>
      <w:bookmarkEnd w:id="240"/>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41" w:name="_Toc20212038"/>
      <w:bookmarkStart w:id="242" w:name="_Toc27744920"/>
      <w:bookmarkStart w:id="243" w:name="_Toc36114720"/>
      <w:bookmarkStart w:id="244" w:name="_Toc45271314"/>
      <w:bookmarkStart w:id="245" w:name="_Toc51936572"/>
      <w:bookmarkStart w:id="246" w:name="_Toc58230242"/>
      <w:bookmarkStart w:id="247" w:name="_Toc171628265"/>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41"/>
      <w:bookmarkEnd w:id="242"/>
      <w:bookmarkEnd w:id="243"/>
      <w:bookmarkEnd w:id="244"/>
      <w:bookmarkEnd w:id="245"/>
      <w:bookmarkEnd w:id="246"/>
      <w:bookmarkEnd w:id="247"/>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18874C8D"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w:t>
      </w:r>
    </w:p>
    <w:p w14:paraId="0880A815" w14:textId="5F1A9AB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r w:rsidR="00173EC2">
        <w:rPr>
          <w:lang w:eastAsia="zh-CN"/>
        </w:rPr>
        <w:t>:</w:t>
      </w:r>
    </w:p>
    <w:p w14:paraId="7773FA19" w14:textId="56E121F2" w:rsidR="00894748" w:rsidRPr="002321FF" w:rsidRDefault="00894748" w:rsidP="002321FF">
      <w:pPr>
        <w:pStyle w:val="B2"/>
      </w:pPr>
      <w:r>
        <w:t>1)</w:t>
      </w:r>
      <w:r w:rsidRPr="002321FF">
        <w:tab/>
        <w:t>pre-configured from the subscribed SNPN or CH with AAA server and stored in the selected entry of the "list of subscriber data", if selected or HPLMN (associated with the PLMN subscription, if selected);</w:t>
      </w:r>
    </w:p>
    <w:p w14:paraId="374E7F61" w14:textId="53CDB47F" w:rsidR="00894748" w:rsidRPr="002321FF" w:rsidRDefault="00894748" w:rsidP="002321FF">
      <w:pPr>
        <w:pStyle w:val="B2"/>
      </w:pPr>
      <w:r>
        <w:t>2)</w:t>
      </w:r>
      <w:r w:rsidRPr="002321FF">
        <w:tab/>
        <w:t>received from the PCF of the subscribed SNPN associated with the selected entry of the "list of subscriber data" if selected) or HPLMN (associated with the PLMN subscription, if selected)</w:t>
      </w:r>
      <w:r>
        <w:t>; or</w:t>
      </w:r>
    </w:p>
    <w:p w14:paraId="59796E19" w14:textId="77777777" w:rsidR="00894748" w:rsidRDefault="00894748" w:rsidP="002321FF">
      <w:pPr>
        <w:pStyle w:val="B2"/>
      </w:pPr>
      <w:r>
        <w:t>3)</w:t>
      </w:r>
      <w:r>
        <w:tab/>
        <w:t>received from the PCF of a non-subscribed SNPN;</w:t>
      </w:r>
    </w:p>
    <w:p w14:paraId="2281A853" w14:textId="77777777" w:rsidR="00894748" w:rsidRDefault="00894748" w:rsidP="002321FF">
      <w:pPr>
        <w:pStyle w:val="B1"/>
        <w:rPr>
          <w:lang w:eastAsia="zh-CN"/>
        </w:rPr>
      </w:pPr>
      <w:r>
        <w:rPr>
          <w:lang w:eastAsia="zh-CN"/>
        </w:rPr>
        <w:t>c)</w:t>
      </w:r>
      <w:r>
        <w:rPr>
          <w:lang w:eastAsia="zh-CN"/>
        </w:rPr>
        <w:tab/>
        <w:t>if the UE is in the subscribed SNPN, the UE shall use the valid WLANSP rules from the subscribed SNPN; and</w:t>
      </w:r>
    </w:p>
    <w:p w14:paraId="63233990" w14:textId="77777777" w:rsidR="00894748" w:rsidRDefault="00894748" w:rsidP="00894748">
      <w:pPr>
        <w:pStyle w:val="B1"/>
        <w:rPr>
          <w:lang w:eastAsia="zh-CN"/>
        </w:rPr>
      </w:pPr>
      <w:r>
        <w:rPr>
          <w:lang w:eastAsia="zh-CN"/>
        </w:rPr>
        <w:t>d)</w:t>
      </w:r>
      <w:r>
        <w:rPr>
          <w:lang w:eastAsia="zh-CN"/>
        </w:rPr>
        <w:tab/>
        <w:t>if the UE is in a non-subscribed SNPN and has valid WLANSP rules both from:</w:t>
      </w:r>
    </w:p>
    <w:p w14:paraId="5964391B" w14:textId="77777777" w:rsidR="00894748" w:rsidRDefault="00894748" w:rsidP="002321FF">
      <w:pPr>
        <w:pStyle w:val="B2"/>
        <w:rPr>
          <w:lang w:eastAsia="zh-CN"/>
        </w:rPr>
      </w:pPr>
      <w:r>
        <w:rPr>
          <w:lang w:eastAsia="zh-CN"/>
        </w:rPr>
        <w:t>1)</w:t>
      </w:r>
      <w:r>
        <w:rPr>
          <w:lang w:eastAsia="zh-CN"/>
        </w:rPr>
        <w:tab/>
        <w:t>the subscribed SNPN, the CH with AAA server or the HPLMN; and</w:t>
      </w:r>
    </w:p>
    <w:p w14:paraId="74EF9AF2" w14:textId="77777777" w:rsidR="00894748" w:rsidRDefault="00894748" w:rsidP="002321FF">
      <w:pPr>
        <w:pStyle w:val="B2"/>
        <w:rPr>
          <w:lang w:eastAsia="zh-CN"/>
        </w:rPr>
      </w:pPr>
      <w:r>
        <w:rPr>
          <w:lang w:eastAsia="zh-CN"/>
        </w:rPr>
        <w:t>2)</w:t>
      </w:r>
      <w:r>
        <w:rPr>
          <w:lang w:eastAsia="zh-CN"/>
        </w:rPr>
        <w:tab/>
        <w:t>the non-subscribed SNPN;</w:t>
      </w:r>
    </w:p>
    <w:p w14:paraId="27182376" w14:textId="77777777" w:rsidR="00894748" w:rsidRDefault="00894748" w:rsidP="002321FF">
      <w:pPr>
        <w:pStyle w:val="B1"/>
        <w:rPr>
          <w:lang w:eastAsia="zh-CN"/>
        </w:rPr>
      </w:pPr>
      <w:r>
        <w:rPr>
          <w:lang w:eastAsia="zh-CN"/>
        </w:rPr>
        <w:tab/>
        <w:t>the UE shall use the WLANSP rules in the following order of decreasing priority:</w:t>
      </w:r>
    </w:p>
    <w:p w14:paraId="64152EEC" w14:textId="77777777" w:rsidR="00894748" w:rsidRDefault="00894748" w:rsidP="002321FF">
      <w:pPr>
        <w:pStyle w:val="B2"/>
        <w:rPr>
          <w:lang w:eastAsia="zh-CN"/>
        </w:rPr>
      </w:pPr>
      <w:r>
        <w:rPr>
          <w:lang w:eastAsia="zh-CN"/>
        </w:rPr>
        <w:t>1)</w:t>
      </w:r>
      <w:r>
        <w:rPr>
          <w:lang w:eastAsia="zh-CN"/>
        </w:rPr>
        <w:tab/>
        <w:t>the valid WLANSP rules from the non-subscribed SNPN; and</w:t>
      </w:r>
    </w:p>
    <w:p w14:paraId="1BB5F166" w14:textId="77777777" w:rsidR="00894748" w:rsidRDefault="00894748" w:rsidP="002321FF">
      <w:pPr>
        <w:pStyle w:val="B2"/>
        <w:rPr>
          <w:lang w:eastAsia="zh-CN"/>
        </w:rPr>
      </w:pPr>
      <w:r>
        <w:rPr>
          <w:lang w:eastAsia="zh-CN"/>
        </w:rPr>
        <w:t>2)</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48" w:name="_Hlk2256485"/>
      <w:r w:rsidR="00C92C61">
        <w:rPr>
          <w:lang w:eastAsia="zh-CN"/>
        </w:rPr>
        <w:t xml:space="preserve">If the UE supports ANQP procedures, the UE may </w:t>
      </w:r>
      <w:r w:rsidR="00C92C61" w:rsidRPr="00134D97">
        <w:t xml:space="preserve">send an ANQP request for </w:t>
      </w:r>
      <w:bookmarkEnd w:id="248"/>
      <w:r w:rsidR="00C92C61" w:rsidRPr="00134D97">
        <w:t>list</w:t>
      </w:r>
      <w:r w:rsidR="00C92C61">
        <w:t>s</w:t>
      </w:r>
      <w:r w:rsidR="00C92C61" w:rsidRPr="00134D97">
        <w:t xml:space="preserve"> of </w:t>
      </w:r>
      <w:r w:rsidR="00C92C61">
        <w:t>service provider</w:t>
      </w:r>
      <w:r w:rsidR="00C92C61" w:rsidRPr="00134D97">
        <w:t xml:space="preserve">s </w:t>
      </w:r>
      <w:bookmarkStart w:id="249"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49"/>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50" w:name="_Hlk2134616"/>
      <w:r w:rsidR="00C92C61" w:rsidRPr="00134D97">
        <w:t xml:space="preserve">ANQP-element </w:t>
      </w:r>
      <w:r w:rsidR="00C92C61" w:rsidRPr="00134D97">
        <w:rPr>
          <w:lang w:eastAsia="zh-CN"/>
        </w:rPr>
        <w:t>"3GPP Cellular Network"</w:t>
      </w:r>
      <w:bookmarkEnd w:id="250"/>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51" w:name="_Hlk131086841"/>
      <w:r>
        <w:rPr>
          <w:lang w:eastAsia="x-none"/>
        </w:rPr>
        <w:t xml:space="preserve">or </w:t>
      </w:r>
      <w:r>
        <w:t>the SNPN List with</w:t>
      </w:r>
      <w:r>
        <w:rPr>
          <w:lang w:eastAsia="x-none"/>
        </w:rPr>
        <w:t xml:space="preserve"> trusted 5G connectivity-without-NAS IE</w:t>
      </w:r>
      <w:bookmarkEnd w:id="251"/>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6FF04765" w:rsidR="00BB6B55" w:rsidRDefault="00BB6B55" w:rsidP="00BB6B55">
      <w:pPr>
        <w:pStyle w:val="B3"/>
        <w:ind w:left="851" w:firstLine="0"/>
        <w:rPr>
          <w:lang w:eastAsia="zh-CN"/>
        </w:rPr>
      </w:pPr>
      <w:r>
        <w:t>iv)</w:t>
      </w:r>
      <w:r>
        <w:tab/>
        <w:t>the UE is in SNPN access operation mode for 5G NSWO, the UE received the List of SNPNs with AAA connectivity to 5GC via WLAN (see 3GPP TS 24.302 [7]) and</w:t>
      </w:r>
      <w:r>
        <w:rPr>
          <w:lang w:eastAsia="zh-CN"/>
        </w:rPr>
        <w:t>:</w:t>
      </w:r>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6B000C">
      <w:pPr>
        <w:pStyle w:val="NO"/>
        <w:rPr>
          <w:lang w:eastAsia="zh-CN"/>
        </w:rPr>
      </w:pPr>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1DFB5E04" w:rsidR="00C769D3" w:rsidRDefault="00C769D3" w:rsidP="00C769D3">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p>
    <w:p w14:paraId="25A99C90" w14:textId="65DA4C42" w:rsidR="008F658A" w:rsidRDefault="008F658A" w:rsidP="008F658A">
      <w:pPr>
        <w:pStyle w:val="NO"/>
        <w:rPr>
          <w:noProof/>
        </w:rPr>
      </w:pPr>
      <w:r>
        <w:t>NOTE </w:t>
      </w:r>
      <w:r w:rsidR="00080100">
        <w:t>8</w:t>
      </w:r>
      <w:r>
        <w:t>:</w:t>
      </w:r>
      <w:r>
        <w:tab/>
        <w:t>UE implementation can optimize the steps described above, e.g. by combining the ANQP procedures.</w:t>
      </w:r>
    </w:p>
    <w:p w14:paraId="1CB22834" w14:textId="77777777" w:rsidR="00FA69F7" w:rsidRDefault="00FA69F7" w:rsidP="00FA69F7">
      <w:pPr>
        <w:pStyle w:val="Heading2"/>
      </w:pPr>
      <w:bookmarkStart w:id="252" w:name="_Toc20212039"/>
      <w:bookmarkStart w:id="253" w:name="_Toc27744921"/>
      <w:bookmarkStart w:id="254" w:name="_Toc36114721"/>
      <w:bookmarkStart w:id="255" w:name="_Toc45271315"/>
      <w:bookmarkStart w:id="256" w:name="_Toc51936573"/>
      <w:bookmarkStart w:id="257" w:name="_Toc58230243"/>
      <w:bookmarkStart w:id="258" w:name="_Toc171628266"/>
      <w:r>
        <w:t>5.3A</w:t>
      </w:r>
      <w:r>
        <w:tab/>
        <w:t>PLMN selection procedures using trusted non-3GPP access</w:t>
      </w:r>
      <w:bookmarkEnd w:id="252"/>
      <w:bookmarkEnd w:id="253"/>
      <w:bookmarkEnd w:id="254"/>
      <w:bookmarkEnd w:id="255"/>
      <w:bookmarkEnd w:id="256"/>
      <w:bookmarkEnd w:id="257"/>
      <w:bookmarkEnd w:id="258"/>
    </w:p>
    <w:p w14:paraId="79BD12E0" w14:textId="77777777" w:rsidR="00FA69F7" w:rsidRDefault="00FA69F7" w:rsidP="00FA69F7">
      <w:pPr>
        <w:pStyle w:val="Heading3"/>
      </w:pPr>
      <w:bookmarkStart w:id="259" w:name="_Toc20212040"/>
      <w:bookmarkStart w:id="260" w:name="_Toc27744922"/>
      <w:bookmarkStart w:id="261" w:name="_Toc36114722"/>
      <w:bookmarkStart w:id="262" w:name="_Toc45271316"/>
      <w:bookmarkStart w:id="263" w:name="_Toc51936574"/>
      <w:bookmarkStart w:id="264" w:name="_Toc58230244"/>
      <w:bookmarkStart w:id="265" w:name="_Toc171628267"/>
      <w:r>
        <w:t>5.3A.1</w:t>
      </w:r>
      <w:r>
        <w:tab/>
        <w:t>General</w:t>
      </w:r>
      <w:bookmarkEnd w:id="259"/>
      <w:bookmarkEnd w:id="260"/>
      <w:bookmarkEnd w:id="261"/>
      <w:bookmarkEnd w:id="262"/>
      <w:bookmarkEnd w:id="263"/>
      <w:bookmarkEnd w:id="264"/>
      <w:bookmarkEnd w:id="265"/>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66"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67" w:name="_Toc27744923"/>
      <w:bookmarkStart w:id="268" w:name="_Toc36114723"/>
      <w:bookmarkStart w:id="269" w:name="_Toc45271317"/>
      <w:bookmarkStart w:id="270" w:name="_Toc51936575"/>
      <w:bookmarkStart w:id="271" w:name="_Toc58230245"/>
      <w:bookmarkStart w:id="272" w:name="_Toc171628268"/>
      <w:r>
        <w:t>5.3A.2</w:t>
      </w:r>
      <w:r>
        <w:tab/>
        <w:t>PLMN solicitation</w:t>
      </w:r>
      <w:bookmarkEnd w:id="266"/>
      <w:bookmarkEnd w:id="267"/>
      <w:bookmarkEnd w:id="268"/>
      <w:bookmarkEnd w:id="269"/>
      <w:bookmarkEnd w:id="270"/>
      <w:bookmarkEnd w:id="271"/>
      <w:bookmarkEnd w:id="272"/>
    </w:p>
    <w:p w14:paraId="2B7260EA" w14:textId="77777777" w:rsidR="00BA7D26" w:rsidRDefault="00BA7D26" w:rsidP="00BA7D26">
      <w:r>
        <w:t xml:space="preserve">The UE </w:t>
      </w:r>
      <w:r>
        <w:rPr>
          <w:lang w:val="en-US"/>
        </w:rPr>
        <w:t xml:space="preserve">not operating in SNPN access operation mode </w:t>
      </w:r>
      <w:r>
        <w:t xml:space="preserve">shall determine which PLMNs are available from each WLAN on the list of available WLANs </w:t>
      </w:r>
      <w:r>
        <w:rPr>
          <w:lang w:val="en-US" w:eastAsia="zh-CN"/>
        </w:rPr>
        <w:t>constructed using the WLAN selection procedure described in clause 5.3.2 using the following procedures:</w:t>
      </w:r>
    </w:p>
    <w:p w14:paraId="5DFCB8DD" w14:textId="77777777" w:rsidR="00BA7D26" w:rsidRDefault="00BA7D26" w:rsidP="00BA7D2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434CD78B" w14:textId="77777777" w:rsidR="00BA7D26" w:rsidRDefault="00BA7D26" w:rsidP="00BA7D2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p>
    <w:p w14:paraId="75F5C07E" w14:textId="48105C54" w:rsidR="00BA7D26" w:rsidRDefault="00BA7D26" w:rsidP="00BA7D2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PLMN identities (i.e. ANQP-element </w:t>
      </w:r>
      <w:r>
        <w:rPr>
          <w:lang w:eastAsia="zh-CN"/>
        </w:rPr>
        <w:t>"3GPP Cellular Network"), or both</w:t>
      </w:r>
      <w:r>
        <w:t>; and</w:t>
      </w:r>
    </w:p>
    <w:p w14:paraId="6FE6892C" w14:textId="73F51288" w:rsidR="00BA7D26" w:rsidRDefault="00BA7D26" w:rsidP="00BA7D2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7A29504C" w14:textId="2ADCDF33" w:rsidR="00BA7D26" w:rsidRDefault="00BA7D26" w:rsidP="00BA7D2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w:t>
      </w:r>
      <w:r>
        <w:t>,</w:t>
      </w:r>
      <w:r w:rsidRPr="00681718">
        <w:t xml:space="preserve"> PLMN identities</w:t>
      </w:r>
      <w:r>
        <w:t>,</w:t>
      </w:r>
      <w:r>
        <w:rPr>
          <w:lang w:eastAsia="zh-CN"/>
        </w:rPr>
        <w:t xml:space="preserve"> or both</w:t>
      </w:r>
      <w:r w:rsidRPr="00681718">
        <w:t xml:space="preserve">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PLMN identities</w:t>
      </w:r>
      <w:r>
        <w:t>,</w:t>
      </w:r>
      <w:r>
        <w:rPr>
          <w:lang w:eastAsia="zh-CN"/>
        </w:rPr>
        <w:t xml:space="preserve"> or both</w:t>
      </w:r>
      <w:r w:rsidRPr="00681718">
        <w:t xml:space="preserve"> interworking with that WLAN by sending the EAP-Response/Identity message including as identity the alternative NAI; and</w:t>
      </w:r>
    </w:p>
    <w:p w14:paraId="1DFA626E" w14:textId="77777777" w:rsidR="00BA7D26" w:rsidRDefault="00BA7D26" w:rsidP="00BA7D2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299EE251" w14:textId="300588D6" w:rsidR="00BA7D26" w:rsidRDefault="00BA7D26" w:rsidP="00BA7D26">
      <w:pPr>
        <w:pStyle w:val="NO"/>
        <w:rPr>
          <w:lang w:val="en-US" w:eastAsia="zh-CN"/>
        </w:rPr>
      </w:pPr>
      <w:r>
        <w:rPr>
          <w:lang w:eastAsia="zh-CN"/>
        </w:rPr>
        <w:t>NOTE 3:</w:t>
      </w:r>
      <w:r>
        <w:rPr>
          <w:lang w:eastAsia="zh-CN"/>
        </w:rPr>
        <w:tab/>
        <w:t xml:space="preserve">The </w:t>
      </w:r>
      <w:r>
        <w:t>list with realms, PLMN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 xml:space="preserve">realms, PLMN identities, </w:t>
      </w:r>
      <w:r>
        <w:rPr>
          <w:lang w:eastAsia="zh-CN"/>
        </w:rPr>
        <w:t>or both</w:t>
      </w:r>
      <w:r>
        <w:t xml:space="preserve"> available via the WLAN</w:t>
      </w:r>
      <w:r>
        <w:rPr>
          <w:lang w:val="en-US" w:eastAsia="zh-CN"/>
        </w:rPr>
        <w:t>.</w:t>
      </w:r>
    </w:p>
    <w:p w14:paraId="4F5CF46C" w14:textId="77777777" w:rsidR="00BA7D26" w:rsidRDefault="00BA7D26" w:rsidP="00BA7D26">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 xml:space="preserve">3GPP TS 23.003 [8]. The N5CW device shall convert any received PLMN identities into realms of the PLMNs using the rules defined in </w:t>
      </w:r>
      <w:r>
        <w:t xml:space="preserve">clause 28 of </w:t>
      </w:r>
      <w:r>
        <w:rPr>
          <w:lang w:val="en-US" w:eastAsia="zh-CN"/>
        </w:rPr>
        <w:t>3GPP TS 23.003 [8].</w:t>
      </w:r>
    </w:p>
    <w:p w14:paraId="077213F3" w14:textId="77777777" w:rsidR="00FA69F7" w:rsidRDefault="00FA69F7" w:rsidP="00FA69F7">
      <w:pPr>
        <w:pStyle w:val="Heading3"/>
        <w:rPr>
          <w:lang w:eastAsia="en-GB"/>
        </w:rPr>
      </w:pPr>
      <w:bookmarkStart w:id="273" w:name="_Toc20212042"/>
      <w:bookmarkStart w:id="274" w:name="_Toc27744924"/>
      <w:bookmarkStart w:id="275" w:name="_Toc36114724"/>
      <w:bookmarkStart w:id="276" w:name="_Toc45271318"/>
      <w:bookmarkStart w:id="277" w:name="_Toc51936576"/>
      <w:bookmarkStart w:id="278" w:name="_Toc58230246"/>
      <w:bookmarkStart w:id="279" w:name="_Toc171628269"/>
      <w:r>
        <w:t>5.3A.3</w:t>
      </w:r>
      <w:r>
        <w:tab/>
        <w:t>Manual PLMN selection mode procedure</w:t>
      </w:r>
      <w:bookmarkEnd w:id="273"/>
      <w:bookmarkEnd w:id="274"/>
      <w:bookmarkEnd w:id="275"/>
      <w:bookmarkEnd w:id="276"/>
      <w:bookmarkEnd w:id="277"/>
      <w:bookmarkEnd w:id="278"/>
      <w:bookmarkEnd w:id="279"/>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80" w:name="_Toc20212043"/>
      <w:bookmarkStart w:id="281" w:name="_Toc27744925"/>
      <w:bookmarkStart w:id="282" w:name="_Toc36114725"/>
      <w:bookmarkStart w:id="283" w:name="_Toc45271319"/>
      <w:bookmarkStart w:id="284" w:name="_Toc51936577"/>
      <w:bookmarkStart w:id="285" w:name="_Toc58230247"/>
      <w:bookmarkStart w:id="286" w:name="_Toc171628270"/>
      <w:r>
        <w:t>5.3A.</w:t>
      </w:r>
      <w:r>
        <w:rPr>
          <w:lang w:eastAsia="zh-CN"/>
        </w:rPr>
        <w:t>4</w:t>
      </w:r>
      <w:r>
        <w:tab/>
        <w:t>Automatic mode PLMN selection procedure</w:t>
      </w:r>
      <w:bookmarkEnd w:id="280"/>
      <w:bookmarkEnd w:id="281"/>
      <w:bookmarkEnd w:id="282"/>
      <w:bookmarkEnd w:id="283"/>
      <w:bookmarkEnd w:id="284"/>
      <w:bookmarkEnd w:id="285"/>
      <w:bookmarkEnd w:id="286"/>
    </w:p>
    <w:p w14:paraId="6B2D5CB0" w14:textId="77777777" w:rsidR="00FA69F7" w:rsidRPr="00557CB2" w:rsidRDefault="00FA69F7" w:rsidP="00FA69F7">
      <w:pPr>
        <w:pStyle w:val="Heading4"/>
      </w:pPr>
      <w:bookmarkStart w:id="287" w:name="_Hlk8735028"/>
      <w:bookmarkStart w:id="288" w:name="_Toc20212044"/>
      <w:bookmarkStart w:id="289" w:name="_Toc27744926"/>
      <w:bookmarkStart w:id="290" w:name="_Toc36114726"/>
      <w:bookmarkStart w:id="291" w:name="_Toc45271320"/>
      <w:bookmarkStart w:id="292" w:name="_Toc51936578"/>
      <w:bookmarkStart w:id="293" w:name="_Toc58230248"/>
      <w:bookmarkStart w:id="294" w:name="_Toc171628271"/>
      <w:r w:rsidRPr="00557CB2">
        <w:t>5.3A.4.1</w:t>
      </w:r>
      <w:bookmarkEnd w:id="287"/>
      <w:r w:rsidRPr="00557CB2">
        <w:tab/>
        <w:t>General</w:t>
      </w:r>
      <w:bookmarkEnd w:id="288"/>
      <w:bookmarkEnd w:id="289"/>
      <w:bookmarkEnd w:id="290"/>
      <w:bookmarkEnd w:id="291"/>
      <w:bookmarkEnd w:id="292"/>
      <w:bookmarkEnd w:id="293"/>
      <w:bookmarkEnd w:id="294"/>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295"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295"/>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30928A38" w:rsidR="00C769D3" w:rsidRDefault="00C769D3" w:rsidP="00C769D3">
      <w:pPr>
        <w:pStyle w:val="B2"/>
        <w:rPr>
          <w:lang w:eastAsia="zh-CN"/>
        </w:rPr>
      </w:pPr>
      <w:r>
        <w:t>i)</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296"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297" w:name="_Toc27744927"/>
      <w:bookmarkStart w:id="298" w:name="_Toc36114727"/>
      <w:bookmarkStart w:id="299" w:name="_Toc45271321"/>
      <w:bookmarkStart w:id="300" w:name="_Toc51936579"/>
      <w:bookmarkStart w:id="301" w:name="_Toc58230249"/>
      <w:bookmarkStart w:id="302" w:name="_Toc171628272"/>
      <w:r>
        <w:t>5.3A.4</w:t>
      </w:r>
      <w:r>
        <w:rPr>
          <w:lang w:eastAsia="zh-CN"/>
        </w:rPr>
        <w:t>.2</w:t>
      </w:r>
      <w:r>
        <w:tab/>
        <w:t>Attempting to select HPLMN or equivalent HPLMN</w:t>
      </w:r>
      <w:bookmarkEnd w:id="296"/>
      <w:bookmarkEnd w:id="297"/>
      <w:bookmarkEnd w:id="298"/>
      <w:bookmarkEnd w:id="299"/>
      <w:bookmarkEnd w:id="300"/>
      <w:bookmarkEnd w:id="301"/>
      <w:bookmarkEnd w:id="302"/>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303" w:name="_Toc20212046"/>
      <w:bookmarkStart w:id="304" w:name="_Toc27744928"/>
      <w:bookmarkStart w:id="305" w:name="_Toc36114728"/>
      <w:bookmarkStart w:id="306" w:name="_Toc45271322"/>
      <w:bookmarkStart w:id="307" w:name="_Toc51936580"/>
      <w:bookmarkStart w:id="308" w:name="_Toc58230250"/>
      <w:bookmarkStart w:id="309" w:name="_Toc171628273"/>
      <w:r>
        <w:t>5.3A.4</w:t>
      </w:r>
      <w:r>
        <w:rPr>
          <w:lang w:eastAsia="zh-CN"/>
        </w:rPr>
        <w:t>.3</w:t>
      </w:r>
      <w:r>
        <w:tab/>
      </w:r>
      <w:bookmarkEnd w:id="303"/>
      <w:bookmarkEnd w:id="304"/>
      <w:bookmarkEnd w:id="305"/>
      <w:bookmarkEnd w:id="306"/>
      <w:bookmarkEnd w:id="307"/>
      <w:r w:rsidR="009B0FAF">
        <w:t>Void</w:t>
      </w:r>
      <w:bookmarkEnd w:id="308"/>
      <w:bookmarkEnd w:id="309"/>
    </w:p>
    <w:p w14:paraId="6A87B3E4" w14:textId="77777777" w:rsidR="003B7DCC" w:rsidRDefault="003B7DCC" w:rsidP="003B7DCC">
      <w:pPr>
        <w:pStyle w:val="Heading2"/>
      </w:pPr>
      <w:bookmarkStart w:id="310" w:name="_Toc27744929"/>
      <w:bookmarkStart w:id="311" w:name="_Toc36114729"/>
      <w:bookmarkStart w:id="312" w:name="_Toc45271323"/>
      <w:bookmarkStart w:id="313" w:name="_Toc51936581"/>
      <w:bookmarkStart w:id="314" w:name="_Toc58230251"/>
      <w:bookmarkStart w:id="315" w:name="_Toc171628274"/>
      <w:bookmarkStart w:id="316" w:name="_Toc20212047"/>
      <w:r>
        <w:t>5.3B</w:t>
      </w:r>
      <w:r>
        <w:tab/>
        <w:t>PLMN selection procedures using wireline access</w:t>
      </w:r>
      <w:bookmarkEnd w:id="310"/>
      <w:bookmarkEnd w:id="311"/>
      <w:bookmarkEnd w:id="312"/>
      <w:bookmarkEnd w:id="313"/>
      <w:bookmarkEnd w:id="314"/>
      <w:bookmarkEnd w:id="315"/>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67AC042E" w:rsidR="00541DAE" w:rsidRDefault="00541DAE" w:rsidP="00541DAE">
      <w:pPr>
        <w:pStyle w:val="Heading2"/>
      </w:pPr>
      <w:bookmarkStart w:id="317" w:name="_Toc171628275"/>
      <w:bookmarkStart w:id="318" w:name="_Toc27744930"/>
      <w:bookmarkStart w:id="319" w:name="_Toc36114730"/>
      <w:bookmarkStart w:id="320" w:name="_Toc45271324"/>
      <w:bookmarkStart w:id="321" w:name="_Toc51936582"/>
      <w:bookmarkStart w:id="322" w:name="_Toc58230252"/>
      <w:r>
        <w:t>5.3C</w:t>
      </w:r>
      <w:r>
        <w:tab/>
        <w:t xml:space="preserve">PLMN selection procedures for </w:t>
      </w:r>
      <w:r w:rsidR="008F09EA">
        <w:t>5G NSWO</w:t>
      </w:r>
      <w:bookmarkEnd w:id="317"/>
      <w:r>
        <w:t xml:space="preserve"> </w:t>
      </w:r>
    </w:p>
    <w:p w14:paraId="0EC2FC4D" w14:textId="11A2345F" w:rsidR="00817F2F" w:rsidRDefault="00817F2F" w:rsidP="00817F2F">
      <w:bookmarkStart w:id="323" w:name="_Hlk116391764"/>
      <w:r>
        <w:t xml:space="preserve">The UE shall select a PLMN to authenticate with for </w:t>
      </w:r>
      <w:r w:rsidR="008F09EA">
        <w:t>5G </w:t>
      </w:r>
      <w:r>
        <w:t>NSWO by performing the following steps:</w:t>
      </w:r>
    </w:p>
    <w:p w14:paraId="6955DD74" w14:textId="77777777" w:rsidR="00817F2F" w:rsidRDefault="00817F2F" w:rsidP="00817F2F">
      <w:pPr>
        <w:pStyle w:val="B1"/>
      </w:pPr>
      <w:r>
        <w:t>a)</w:t>
      </w:r>
      <w:r>
        <w:tab/>
        <w:t>select a WLAN using the procedure specified in subclause 5.3.2; and</w:t>
      </w:r>
    </w:p>
    <w:p w14:paraId="1E1D8FEC" w14:textId="77777777" w:rsidR="00817F2F" w:rsidRDefault="00817F2F" w:rsidP="00817F2F">
      <w:pPr>
        <w:pStyle w:val="B1"/>
      </w:pPr>
      <w:r>
        <w:t>b)</w:t>
      </w:r>
      <w:r>
        <w:tab/>
        <w:t>select:</w:t>
      </w:r>
    </w:p>
    <w:p w14:paraId="6F270FF9" w14:textId="77777777" w:rsidR="00817F2F" w:rsidRDefault="00817F2F" w:rsidP="00817F2F">
      <w:pPr>
        <w:pStyle w:val="B2"/>
      </w:pPr>
      <w:r>
        <w:t>1)</w:t>
      </w:r>
      <w:r>
        <w:tab/>
        <w:t xml:space="preserve">the HPLMN, if the HPLMN is in the PLMN list with </w:t>
      </w:r>
      <w:r>
        <w:rPr>
          <w:lang w:eastAsia="x-none"/>
        </w:rPr>
        <w:t>AAA connectivity to 5GC IE (</w:t>
      </w:r>
      <w:r>
        <w:rPr>
          <w:lang w:eastAsia="zh-CN"/>
        </w:rPr>
        <w:t>a</w:t>
      </w:r>
      <w:r w:rsidRPr="00134D97">
        <w:rPr>
          <w:lang w:eastAsia="zh-CN"/>
        </w:rPr>
        <w:t>nnex</w:t>
      </w:r>
      <w:r w:rsidRPr="00134D97">
        <w:t> </w:t>
      </w:r>
      <w:r w:rsidRPr="00134D97">
        <w:rPr>
          <w:lang w:eastAsia="zh-CN"/>
        </w:rPr>
        <w:t>H</w:t>
      </w:r>
      <w:r>
        <w:rPr>
          <w:lang w:eastAsia="zh-CN"/>
        </w:rPr>
        <w:t xml:space="preserve"> in </w:t>
      </w:r>
      <w:r w:rsidRPr="00096FBD">
        <w:t>3GPP TS 24.302 [7]</w:t>
      </w:r>
      <w:r>
        <w:t>) provided by the selected WLAN; and</w:t>
      </w:r>
    </w:p>
    <w:p w14:paraId="489CA8FC" w14:textId="77777777" w:rsidR="00817F2F" w:rsidRPr="001F6692" w:rsidRDefault="00817F2F" w:rsidP="00817F2F">
      <w:pPr>
        <w:pStyle w:val="B2"/>
      </w:pPr>
      <w:r>
        <w:t>2)</w:t>
      </w:r>
      <w:r>
        <w:tab/>
        <w:t xml:space="preserve">one of the PLMNs in the PLMN list with </w:t>
      </w:r>
      <w:r>
        <w:rPr>
          <w:lang w:eastAsia="x-none"/>
        </w:rPr>
        <w:t xml:space="preserve">AAA connectivity to 5GC IE </w:t>
      </w:r>
      <w:r>
        <w:t xml:space="preserve">provided by the selected WLAN, if the HPLMN is not in the PLMN list with </w:t>
      </w:r>
      <w:r>
        <w:rPr>
          <w:lang w:eastAsia="x-none"/>
        </w:rPr>
        <w:t xml:space="preserve">AAA connectivity to 5GC IE </w:t>
      </w:r>
      <w:r>
        <w:t>provided by the selected WLAN.</w:t>
      </w:r>
    </w:p>
    <w:p w14:paraId="3D0BAA2F" w14:textId="53D5F382" w:rsidR="00817F2F" w:rsidRDefault="008F09EA" w:rsidP="00817F2F">
      <w:pPr>
        <w:pStyle w:val="NO"/>
        <w:rPr>
          <w:lang w:eastAsia="x-none"/>
        </w:rPr>
      </w:pPr>
      <w:r>
        <w:t>NOTE:</w:t>
      </w:r>
      <w:r>
        <w:tab/>
        <w:t xml:space="preserve">UEs supporting 5G NSWO only use the PLMN list with </w:t>
      </w:r>
      <w:r>
        <w:rPr>
          <w:lang w:eastAsia="x-none"/>
        </w:rPr>
        <w:t xml:space="preserve">AAA connectivity to 5GC IE for 5G NSWO, and </w:t>
      </w:r>
      <w:r>
        <w:t xml:space="preserve">the PLMN list with </w:t>
      </w:r>
      <w:r>
        <w:rPr>
          <w:lang w:eastAsia="x-none"/>
        </w:rPr>
        <w:t xml:space="preserve">AAA connectivity to 5GC IE is only used by UEs </w:t>
      </w:r>
      <w:r>
        <w:t>supporting 5G NSWO</w:t>
      </w:r>
      <w:r>
        <w:rPr>
          <w:lang w:eastAsia="x-none"/>
        </w:rPr>
        <w:t>.</w:t>
      </w:r>
    </w:p>
    <w:p w14:paraId="7DFD670A" w14:textId="77137F26" w:rsidR="00B35F41" w:rsidRDefault="00B35F41" w:rsidP="00B35F41">
      <w:pPr>
        <w:pStyle w:val="Heading2"/>
      </w:pPr>
      <w:bookmarkStart w:id="324" w:name="_Toc171628276"/>
      <w:bookmarkEnd w:id="323"/>
      <w:r>
        <w:lastRenderedPageBreak/>
        <w:t>5.3D</w:t>
      </w:r>
      <w:r>
        <w:tab/>
        <w:t>SNPN selection procedures using trusted non-3GPP access</w:t>
      </w:r>
      <w:bookmarkEnd w:id="324"/>
    </w:p>
    <w:p w14:paraId="7D66DFE4" w14:textId="025E6437" w:rsidR="00B35F41" w:rsidRDefault="00B35F41" w:rsidP="00B35F41">
      <w:pPr>
        <w:pStyle w:val="Heading3"/>
      </w:pPr>
      <w:bookmarkStart w:id="325" w:name="_Toc171628277"/>
      <w:r>
        <w:t>5.3D.1</w:t>
      </w:r>
      <w:r>
        <w:tab/>
        <w:t>General</w:t>
      </w:r>
      <w:bookmarkEnd w:id="325"/>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26" w:name="_Toc171628278"/>
      <w:r>
        <w:t>5.3D</w:t>
      </w:r>
      <w:r w:rsidRPr="00DD2007">
        <w:t>.2</w:t>
      </w:r>
      <w:r w:rsidRPr="00DD2007">
        <w:tab/>
        <w:t>SNPN solicitation</w:t>
      </w:r>
      <w:bookmarkEnd w:id="326"/>
    </w:p>
    <w:p w14:paraId="7C924CED" w14:textId="77777777" w:rsidR="009204F6" w:rsidRDefault="009204F6" w:rsidP="009204F6">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139E2A58" w14:textId="77777777" w:rsidR="009204F6" w:rsidRDefault="009204F6" w:rsidP="009204F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35CB2A64" w14:textId="77777777" w:rsidR="009204F6" w:rsidRDefault="009204F6" w:rsidP="009204F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4E260F8D" w14:textId="27E22F46" w:rsidR="009204F6" w:rsidRDefault="009204F6" w:rsidP="009204F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SNPN identities (i.e. ANQP-element </w:t>
      </w:r>
      <w:r>
        <w:rPr>
          <w:lang w:eastAsia="zh-CN"/>
        </w:rPr>
        <w:t>"3GPP Cellular Network"), or both</w:t>
      </w:r>
      <w:r>
        <w:t>; and</w:t>
      </w:r>
    </w:p>
    <w:p w14:paraId="252F6A2B" w14:textId="178915B2" w:rsidR="009204F6" w:rsidRDefault="009204F6" w:rsidP="009204F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2708B436" w14:textId="5001CF62" w:rsidR="009204F6" w:rsidRDefault="009204F6" w:rsidP="009204F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w:t>
      </w:r>
      <w:r>
        <w:t>SNPN</w:t>
      </w:r>
      <w:r w:rsidRPr="00681718">
        <w:t xml:space="preserve"> identities</w:t>
      </w:r>
      <w:r>
        <w:t>,</w:t>
      </w:r>
      <w:r>
        <w:rPr>
          <w:lang w:eastAsia="zh-CN"/>
        </w:rPr>
        <w:t xml:space="preserve"> or both</w:t>
      </w:r>
      <w:r w:rsidRPr="00681718">
        <w:t xml:space="preserve"> interworking with that WLAN by sending the EAP-Response/Identity message including as identity the alternative NAI; and</w:t>
      </w:r>
    </w:p>
    <w:p w14:paraId="13F64520" w14:textId="77777777" w:rsidR="009204F6" w:rsidRDefault="009204F6" w:rsidP="009204F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69C6975E" w14:textId="0787DADE" w:rsidR="009204F6" w:rsidRDefault="009204F6" w:rsidP="009204F6">
      <w:pPr>
        <w:pStyle w:val="NO"/>
        <w:rPr>
          <w:lang w:val="en-US" w:eastAsia="zh-CN"/>
        </w:rPr>
      </w:pPr>
      <w:r>
        <w:rPr>
          <w:lang w:eastAsia="zh-CN"/>
        </w:rPr>
        <w:t>NOTE 3:</w:t>
      </w:r>
      <w:r>
        <w:rPr>
          <w:lang w:eastAsia="zh-CN"/>
        </w:rPr>
        <w:tab/>
        <w:t xml:space="preserve">The </w:t>
      </w:r>
      <w:r>
        <w:t>list with realms, SNPN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realms, SNPN identities,</w:t>
      </w:r>
      <w:r>
        <w:rPr>
          <w:lang w:eastAsia="zh-CN"/>
        </w:rPr>
        <w:t xml:space="preserve"> or both</w:t>
      </w:r>
      <w:r>
        <w:t xml:space="preserve"> available via the WLAN</w:t>
      </w:r>
      <w:r>
        <w:rPr>
          <w:lang w:val="en-US" w:eastAsia="zh-CN"/>
        </w:rPr>
        <w:t>.</w:t>
      </w:r>
    </w:p>
    <w:p w14:paraId="02A9DA94" w14:textId="77777777" w:rsidR="009204F6" w:rsidRDefault="009204F6" w:rsidP="009204F6">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27" w:name="_Toc171628279"/>
      <w:r>
        <w:t>5.3D.3</w:t>
      </w:r>
      <w:r>
        <w:tab/>
        <w:t>Manual SNPN selection mode procedure</w:t>
      </w:r>
      <w:bookmarkEnd w:id="327"/>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lastRenderedPageBreak/>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28" w:name="_Toc171628280"/>
      <w:r>
        <w:t>5.3D.</w:t>
      </w:r>
      <w:r>
        <w:rPr>
          <w:lang w:eastAsia="zh-CN"/>
        </w:rPr>
        <w:t>4</w:t>
      </w:r>
      <w:r>
        <w:tab/>
        <w:t>Automatic mode SNPN selection procedure</w:t>
      </w:r>
      <w:bookmarkEnd w:id="328"/>
    </w:p>
    <w:p w14:paraId="55F30F35" w14:textId="5F1E1325" w:rsidR="00B35F41" w:rsidRPr="00557CB2" w:rsidRDefault="00B35F41" w:rsidP="00B35F41">
      <w:pPr>
        <w:pStyle w:val="Heading4"/>
      </w:pPr>
      <w:bookmarkStart w:id="329" w:name="_Toc171628281"/>
      <w:r>
        <w:t>5.3D</w:t>
      </w:r>
      <w:r w:rsidRPr="00557CB2">
        <w:t>.</w:t>
      </w:r>
      <w:r>
        <w:t>4</w:t>
      </w:r>
      <w:r w:rsidRPr="00557CB2">
        <w:t>.1</w:t>
      </w:r>
      <w:r w:rsidRPr="00557CB2">
        <w:tab/>
        <w:t>General</w:t>
      </w:r>
      <w:bookmarkEnd w:id="329"/>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lastRenderedPageBreak/>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30" w:name="_Hlk131287319"/>
    </w:p>
    <w:p w14:paraId="57151ABB" w14:textId="30E41987" w:rsidR="00B76803" w:rsidRDefault="00B76803" w:rsidP="00CB7DBA">
      <w:pPr>
        <w:pStyle w:val="NO"/>
        <w:rPr>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lang w:eastAsia="en-GB"/>
        </w:rPr>
      </w:pPr>
      <w:bookmarkStart w:id="331" w:name="_Toc171628282"/>
      <w:r>
        <w:t>5.3D.</w:t>
      </w:r>
      <w:r w:rsidR="004E6C29">
        <w:t>5</w:t>
      </w:r>
      <w:r>
        <w:tab/>
        <w:t>Automatic SNPN selection procedure for onboarding services in SNPN over trusted non-3GPP access</w:t>
      </w:r>
      <w:bookmarkEnd w:id="331"/>
    </w:p>
    <w:p w14:paraId="15FBA6AF" w14:textId="77777777" w:rsidR="008A09A4" w:rsidRDefault="008A09A4" w:rsidP="008A09A4">
      <w:r>
        <w:t>If the UE is operating in SNPN access operation mode over trusted non-3GPP access, the UE shall follow these steps:</w:t>
      </w:r>
    </w:p>
    <w:p w14:paraId="72364DC7" w14:textId="77777777" w:rsidR="008A09A4" w:rsidRDefault="008A09A4" w:rsidP="008A09A4">
      <w:pPr>
        <w:pStyle w:val="B1"/>
      </w:pPr>
      <w:r>
        <w:t>1.</w:t>
      </w:r>
      <w:r>
        <w:tab/>
        <w:t xml:space="preserve">use procedures defined in </w:t>
      </w:r>
      <w:r w:rsidRPr="009B47BD">
        <w:t>subcla</w:t>
      </w:r>
      <w:r>
        <w:t>u</w:t>
      </w:r>
      <w:r w:rsidRPr="009B47BD">
        <w:t>se</w:t>
      </w:r>
      <w:r>
        <w:t xml:space="preserve"> 5.3.2.3 to discover available WLANs; </w:t>
      </w:r>
    </w:p>
    <w:p w14:paraId="2852D311" w14:textId="77777777" w:rsidR="008A09A4" w:rsidRPr="008A56C5" w:rsidRDefault="008A09A4" w:rsidP="008A09A4">
      <w:pPr>
        <w:pStyle w:val="NO"/>
      </w:pPr>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Malgun Gothic"/>
        </w:rPr>
        <w:t xml:space="preserve">as described in </w:t>
      </w:r>
      <w:r w:rsidRPr="008A56C5">
        <w:t>3GPP TS 24.302 [7] annex H.</w:t>
      </w:r>
    </w:p>
    <w:p w14:paraId="0C77EBC0" w14:textId="77777777" w:rsidR="008A09A4" w:rsidRDefault="008A09A4" w:rsidP="008A09A4">
      <w:pPr>
        <w:pStyle w:val="B1"/>
      </w:pPr>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p>
    <w:p w14:paraId="04CDFB7F" w14:textId="40B10431" w:rsidR="008A09A4" w:rsidRPr="00CB7DBA" w:rsidRDefault="008A09A4" w:rsidP="006B000C">
      <w:pPr>
        <w:pStyle w:val="B1"/>
      </w:pPr>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p>
    <w:p w14:paraId="4183617F" w14:textId="26A67DA5" w:rsidR="00C2485D" w:rsidRDefault="00C2485D" w:rsidP="00C2485D">
      <w:pPr>
        <w:pStyle w:val="Heading2"/>
      </w:pPr>
      <w:bookmarkStart w:id="332" w:name="_Toc171628283"/>
      <w:r>
        <w:t>5.3E</w:t>
      </w:r>
      <w:r>
        <w:tab/>
        <w:t>PLMN selection procedures using untrusted non-3GPP access</w:t>
      </w:r>
      <w:bookmarkEnd w:id="332"/>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33" w:name="_Toc171628284"/>
      <w:r>
        <w:t>5.3F</w:t>
      </w:r>
      <w:r>
        <w:tab/>
        <w:t>SNPN selection procedures using untrusted non-3GPP access</w:t>
      </w:r>
      <w:bookmarkEnd w:id="333"/>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34" w:name="_Toc171628285"/>
      <w:r w:rsidRPr="009E46C1">
        <w:lastRenderedPageBreak/>
        <w:t>5.3</w:t>
      </w:r>
      <w:r w:rsidR="006703A9">
        <w:t>G</w:t>
      </w:r>
      <w:r w:rsidRPr="009E46C1">
        <w:tab/>
        <w:t>SNPN selection procedures using wireline access</w:t>
      </w:r>
      <w:bookmarkEnd w:id="334"/>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r w:rsidR="003E6162">
        <w:t>C</w:t>
      </w:r>
      <w:r w:rsidRPr="009E46C1">
        <w:t>RG shall consider that the subscribed SNPN is available on each wireline access network and shall select the subscribed SNPN on the wireline access network.</w:t>
      </w:r>
    </w:p>
    <w:p w14:paraId="2549EC57" w14:textId="55D7D4F8" w:rsidR="00726510" w:rsidRDefault="00726510" w:rsidP="00726510">
      <w:pPr>
        <w:pStyle w:val="Heading2"/>
      </w:pPr>
      <w:bookmarkStart w:id="335" w:name="_Toc171628286"/>
      <w:r>
        <w:t>5.3H</w:t>
      </w:r>
      <w:r>
        <w:tab/>
        <w:t xml:space="preserve">SNPN selection procedures for </w:t>
      </w:r>
      <w:r w:rsidR="00554FB3">
        <w:t>5G NSWO</w:t>
      </w:r>
      <w:bookmarkEnd w:id="335"/>
    </w:p>
    <w:p w14:paraId="1FFC94E2" w14:textId="77777777" w:rsidR="00726510" w:rsidRDefault="00726510" w:rsidP="00726510">
      <w:r>
        <w:t xml:space="preserve">The UE </w:t>
      </w:r>
      <w:r>
        <w:rPr>
          <w:lang w:val="en-US"/>
        </w:rPr>
        <w:t>operating in SNPN access operation mode for 5G NSWO</w:t>
      </w:r>
      <w:r>
        <w:t xml:space="preserve"> shall select:</w:t>
      </w:r>
    </w:p>
    <w:p w14:paraId="37E85C52" w14:textId="77777777" w:rsidR="00726510" w:rsidRDefault="00726510" w:rsidP="00726510">
      <w:pPr>
        <w:pStyle w:val="B1"/>
      </w:pPr>
      <w:r>
        <w:t>a)</w:t>
      </w:r>
      <w:r>
        <w:tab/>
        <w:t>the registered SNPN</w:t>
      </w:r>
      <w:r>
        <w:rPr>
          <w:rFonts w:hint="eastAsia"/>
          <w:lang w:eastAsia="zh-CN"/>
        </w:rPr>
        <w:t>,</w:t>
      </w:r>
      <w:r>
        <w:rPr>
          <w:lang w:eastAsia="zh-CN"/>
        </w:rPr>
        <w:t xml:space="preserve"> </w:t>
      </w:r>
      <w:r>
        <w:rPr>
          <w:rFonts w:hint="eastAsia"/>
          <w:lang w:eastAsia="zh-CN"/>
        </w:rPr>
        <w:t>if</w:t>
      </w:r>
      <w:r>
        <w:rPr>
          <w:lang w:eastAsia="zh-CN"/>
        </w:rPr>
        <w:t xml:space="preserve"> the</w:t>
      </w:r>
      <w:r>
        <w:rPr>
          <w:rFonts w:hint="eastAsia"/>
          <w:lang w:eastAsia="zh-CN"/>
        </w:rPr>
        <w:t xml:space="preserve"> </w:t>
      </w:r>
      <w:r>
        <w:rPr>
          <w:lang w:eastAsia="zh-CN"/>
        </w:rPr>
        <w:t>WL</w:t>
      </w:r>
      <w:r>
        <w:rPr>
          <w:rFonts w:hint="eastAsia"/>
          <w:lang w:eastAsia="zh-CN"/>
        </w:rPr>
        <w:t>AN</w:t>
      </w:r>
      <w:r>
        <w:t xml:space="preserve"> is selected according to step b) 3) iv) I) of clause 5.3.2.3;</w:t>
      </w:r>
    </w:p>
    <w:p w14:paraId="682A94CC" w14:textId="77777777" w:rsidR="00726510" w:rsidRPr="00282972" w:rsidRDefault="00726510" w:rsidP="00726510">
      <w:pPr>
        <w:pStyle w:val="B1"/>
        <w:rPr>
          <w:lang w:val="en-US"/>
        </w:rPr>
      </w:pPr>
      <w:r>
        <w:t>b)</w:t>
      </w:r>
      <w:r>
        <w:tab/>
      </w:r>
      <w:r w:rsidRPr="00282972">
        <w:rPr>
          <w:lang w:val="en-US"/>
        </w:rPr>
        <w:t>the subscribed SNPN</w:t>
      </w:r>
      <w:r>
        <w:rPr>
          <w:lang w:val="en-US"/>
        </w:rPr>
        <w:t>, if the WLAN</w:t>
      </w:r>
      <w:r>
        <w:rPr>
          <w:rFonts w:hint="eastAsia"/>
          <w:lang w:val="en-US" w:eastAsia="zh-CN"/>
        </w:rPr>
        <w:t xml:space="preserve"> </w:t>
      </w:r>
      <w:r>
        <w:rPr>
          <w:lang w:val="en-US" w:eastAsia="zh-CN"/>
        </w:rPr>
        <w:t>is</w:t>
      </w:r>
      <w:r w:rsidRPr="00282972">
        <w:rPr>
          <w:lang w:val="en-US"/>
        </w:rPr>
        <w:t xml:space="preserve"> selected according to step b) 3) iv) II) of clause 5.3.2.3</w:t>
      </w:r>
      <w:r>
        <w:rPr>
          <w:lang w:val="en-US"/>
        </w:rPr>
        <w:t>; or</w:t>
      </w:r>
    </w:p>
    <w:p w14:paraId="449B3C3D" w14:textId="77777777" w:rsidR="00726510" w:rsidRDefault="00726510" w:rsidP="00726510">
      <w:pPr>
        <w:pStyle w:val="B1"/>
      </w:pPr>
      <w:r>
        <w:rPr>
          <w:lang w:val="en-US"/>
        </w:rPr>
        <w:t>c)</w:t>
      </w:r>
      <w:r>
        <w:tab/>
        <w:t>the SNPN corresponding to the SNPN identity</w:t>
      </w:r>
      <w:r>
        <w:rPr>
          <w:rFonts w:hint="eastAsia"/>
          <w:lang w:eastAsia="zh-CN"/>
        </w:rPr>
        <w:t xml:space="preserve"> </w:t>
      </w:r>
      <w:r>
        <w:rPr>
          <w:lang w:eastAsia="zh-CN"/>
        </w:rPr>
        <w:t>used in st</w:t>
      </w:r>
      <w:r>
        <w:t>ep b) 3) iv) III) of clause 5.3.2.3</w:t>
      </w:r>
      <w:r>
        <w:rPr>
          <w:rFonts w:hint="eastAsia"/>
          <w:lang w:eastAsia="zh-CN"/>
        </w:rPr>
        <w:t>,</w:t>
      </w:r>
      <w:r>
        <w:rPr>
          <w:lang w:eastAsia="zh-CN"/>
        </w:rPr>
        <w:t xml:space="preserve"> if the WLAN is selected according to</w:t>
      </w:r>
      <w:r>
        <w:t xml:space="preserve"> step b) 3) iv) III) of clause 5.3.2.3.</w:t>
      </w:r>
    </w:p>
    <w:p w14:paraId="55E67FDD" w14:textId="541210A0" w:rsidR="00726510" w:rsidRDefault="00726510" w:rsidP="00726510">
      <w:pPr>
        <w:pStyle w:val="NO"/>
      </w:pPr>
      <w:r>
        <w:t>NOTE:</w:t>
      </w:r>
      <w:r>
        <w:tab/>
      </w:r>
      <w:r>
        <w:rPr>
          <w:color w:val="000000"/>
          <w:shd w:val="clear" w:color="auto" w:fill="FFFFFF"/>
        </w:rPr>
        <w:t>The SNPN identity of the selected SNPN is used to construct the NAI for the authentication procedure for</w:t>
      </w:r>
      <w:r w:rsidR="00554FB3">
        <w:rPr>
          <w:color w:val="000000"/>
          <w:shd w:val="clear" w:color="auto" w:fill="FFFFFF"/>
        </w:rPr>
        <w:t xml:space="preserve"> 5G </w:t>
      </w:r>
      <w:r>
        <w:rPr>
          <w:color w:val="000000"/>
          <w:shd w:val="clear" w:color="auto" w:fill="FFFFFF"/>
        </w:rPr>
        <w:t>NSWO</w:t>
      </w:r>
      <w:r>
        <w:t>.</w:t>
      </w:r>
    </w:p>
    <w:p w14:paraId="7B3BACEC" w14:textId="77777777" w:rsidR="00CA6536" w:rsidRDefault="00CA6536" w:rsidP="00CA6536">
      <w:pPr>
        <w:pStyle w:val="Heading2"/>
      </w:pPr>
      <w:bookmarkStart w:id="336" w:name="_Toc171628287"/>
      <w:bookmarkEnd w:id="330"/>
      <w:r>
        <w:t>5.4</w:t>
      </w:r>
      <w:r>
        <w:tab/>
        <w:t>Access network reselection procedure</w:t>
      </w:r>
      <w:bookmarkEnd w:id="316"/>
      <w:bookmarkEnd w:id="318"/>
      <w:bookmarkEnd w:id="319"/>
      <w:bookmarkEnd w:id="320"/>
      <w:bookmarkEnd w:id="321"/>
      <w:bookmarkEnd w:id="322"/>
      <w:bookmarkEnd w:id="336"/>
    </w:p>
    <w:p w14:paraId="3B65E241" w14:textId="77777777" w:rsidR="002A3EC9" w:rsidRDefault="002A3EC9" w:rsidP="002A3EC9">
      <w:pPr>
        <w:pStyle w:val="Heading3"/>
      </w:pPr>
      <w:bookmarkStart w:id="337" w:name="_Toc20212048"/>
      <w:bookmarkStart w:id="338" w:name="_Toc27744931"/>
      <w:bookmarkStart w:id="339" w:name="_Toc36114731"/>
      <w:bookmarkStart w:id="340" w:name="_Toc45271325"/>
      <w:bookmarkStart w:id="341" w:name="_Toc51936583"/>
      <w:bookmarkStart w:id="342" w:name="_Toc58230253"/>
      <w:bookmarkStart w:id="343" w:name="_Toc171628288"/>
      <w:r>
        <w:t>5.4.1</w:t>
      </w:r>
      <w:r>
        <w:tab/>
        <w:t>General</w:t>
      </w:r>
      <w:bookmarkEnd w:id="337"/>
      <w:bookmarkEnd w:id="338"/>
      <w:bookmarkEnd w:id="339"/>
      <w:bookmarkEnd w:id="340"/>
      <w:bookmarkEnd w:id="341"/>
      <w:bookmarkEnd w:id="342"/>
      <w:bookmarkEnd w:id="343"/>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44" w:name="_Toc20212049"/>
      <w:bookmarkStart w:id="345" w:name="_Toc27744932"/>
      <w:bookmarkStart w:id="346" w:name="_Toc36114732"/>
      <w:bookmarkStart w:id="347" w:name="_Toc45271326"/>
      <w:bookmarkStart w:id="348" w:name="_Toc51936584"/>
      <w:bookmarkStart w:id="349" w:name="_Toc58230254"/>
      <w:bookmarkStart w:id="350" w:name="_Toc171628289"/>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44"/>
      <w:bookmarkEnd w:id="345"/>
      <w:bookmarkEnd w:id="346"/>
      <w:bookmarkEnd w:id="347"/>
      <w:bookmarkEnd w:id="348"/>
      <w:bookmarkEnd w:id="349"/>
      <w:bookmarkEnd w:id="350"/>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51" w:name="_Toc20212050"/>
      <w:bookmarkStart w:id="352" w:name="_Toc27744933"/>
      <w:bookmarkStart w:id="353" w:name="_Toc36114733"/>
      <w:bookmarkStart w:id="354" w:name="_Toc45271327"/>
      <w:bookmarkStart w:id="355" w:name="_Toc51936585"/>
      <w:bookmarkStart w:id="356" w:name="_Toc58230255"/>
      <w:bookmarkStart w:id="357" w:name="_Toc171628290"/>
      <w:r>
        <w:t>6</w:t>
      </w:r>
      <w:r w:rsidR="00B748CD">
        <w:tab/>
      </w:r>
      <w:r w:rsidR="00131101">
        <w:t>UE - 5GC network protocols</w:t>
      </w:r>
      <w:bookmarkEnd w:id="351"/>
      <w:bookmarkEnd w:id="352"/>
      <w:bookmarkEnd w:id="353"/>
      <w:bookmarkEnd w:id="354"/>
      <w:bookmarkEnd w:id="355"/>
      <w:bookmarkEnd w:id="356"/>
      <w:bookmarkEnd w:id="357"/>
    </w:p>
    <w:p w14:paraId="33D251C5" w14:textId="77777777" w:rsidR="00B748CD" w:rsidRPr="005D3588" w:rsidRDefault="00EE7FBE" w:rsidP="00B748CD">
      <w:pPr>
        <w:pStyle w:val="Heading2"/>
      </w:pPr>
      <w:bookmarkStart w:id="358" w:name="_Toc20212051"/>
      <w:bookmarkStart w:id="359" w:name="_Toc27744934"/>
      <w:bookmarkStart w:id="360" w:name="_Toc36114734"/>
      <w:bookmarkStart w:id="361" w:name="_Toc45271328"/>
      <w:bookmarkStart w:id="362" w:name="_Toc51936586"/>
      <w:bookmarkStart w:id="363" w:name="_Toc58230256"/>
      <w:bookmarkStart w:id="364" w:name="_Toc171628291"/>
      <w:r>
        <w:t>6</w:t>
      </w:r>
      <w:r w:rsidR="00B748CD" w:rsidRPr="005D3588">
        <w:t>.1</w:t>
      </w:r>
      <w:r w:rsidR="00B748CD" w:rsidRPr="005D3588">
        <w:tab/>
      </w:r>
      <w:r w:rsidR="00B748CD">
        <w:t>General</w:t>
      </w:r>
      <w:bookmarkEnd w:id="358"/>
      <w:bookmarkEnd w:id="359"/>
      <w:bookmarkEnd w:id="360"/>
      <w:bookmarkEnd w:id="361"/>
      <w:bookmarkEnd w:id="362"/>
      <w:bookmarkEnd w:id="363"/>
      <w:bookmarkEnd w:id="364"/>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65" w:name="_Toc20212052"/>
      <w:bookmarkStart w:id="366" w:name="_Toc27744935"/>
      <w:bookmarkStart w:id="367" w:name="_Toc36114735"/>
      <w:bookmarkStart w:id="368" w:name="_Toc45271329"/>
      <w:bookmarkStart w:id="369" w:name="_Toc51936587"/>
      <w:bookmarkStart w:id="370" w:name="_Toc58230257"/>
      <w:bookmarkStart w:id="371" w:name="_Toc171628292"/>
      <w:r>
        <w:lastRenderedPageBreak/>
        <w:t>6.2</w:t>
      </w:r>
      <w:r w:rsidR="00CB5CD2">
        <w:tab/>
      </w:r>
      <w:r w:rsidR="001D7F2D">
        <w:t>Void</w:t>
      </w:r>
      <w:bookmarkEnd w:id="365"/>
      <w:bookmarkEnd w:id="366"/>
      <w:bookmarkEnd w:id="367"/>
      <w:bookmarkEnd w:id="368"/>
      <w:bookmarkEnd w:id="369"/>
      <w:bookmarkEnd w:id="370"/>
      <w:bookmarkEnd w:id="371"/>
    </w:p>
    <w:p w14:paraId="0219D745" w14:textId="77BDAD1E" w:rsidR="00C304AC" w:rsidRDefault="003B0400" w:rsidP="00C304AC">
      <w:pPr>
        <w:pStyle w:val="Heading2"/>
      </w:pPr>
      <w:bookmarkStart w:id="372" w:name="_Toc20212053"/>
      <w:bookmarkStart w:id="373" w:name="_Toc27744936"/>
      <w:bookmarkStart w:id="374" w:name="_Toc36114736"/>
      <w:bookmarkStart w:id="375" w:name="_Toc45271330"/>
      <w:bookmarkStart w:id="376" w:name="_Toc51936588"/>
      <w:bookmarkStart w:id="377" w:name="_Toc58230258"/>
      <w:bookmarkStart w:id="378" w:name="_Toc171628293"/>
      <w:r>
        <w:t>6</w:t>
      </w:r>
      <w:r w:rsidR="00DF13ED">
        <w:t>.</w:t>
      </w:r>
      <w:r>
        <w:t>3</w:t>
      </w:r>
      <w:r w:rsidR="00C304AC">
        <w:tab/>
      </w:r>
      <w:r w:rsidR="00C304AC">
        <w:rPr>
          <w:lang w:eastAsia="de-DE"/>
        </w:rPr>
        <w:t>Authentication and authorization for accessing 5GS via non-3GPP access network</w:t>
      </w:r>
      <w:bookmarkEnd w:id="372"/>
      <w:bookmarkEnd w:id="373"/>
      <w:bookmarkEnd w:id="374"/>
      <w:bookmarkEnd w:id="375"/>
      <w:bookmarkEnd w:id="376"/>
      <w:bookmarkEnd w:id="377"/>
      <w:bookmarkEnd w:id="378"/>
    </w:p>
    <w:p w14:paraId="34643581" w14:textId="77777777" w:rsidR="002A3EC9" w:rsidRDefault="002A3EC9" w:rsidP="002A3EC9">
      <w:pPr>
        <w:pStyle w:val="Heading3"/>
      </w:pPr>
      <w:bookmarkStart w:id="379" w:name="_Toc20212054"/>
      <w:bookmarkStart w:id="380" w:name="_Toc27744937"/>
      <w:bookmarkStart w:id="381" w:name="_Toc36114737"/>
      <w:bookmarkStart w:id="382" w:name="_Toc45271331"/>
      <w:bookmarkStart w:id="383" w:name="_Toc51936589"/>
      <w:bookmarkStart w:id="384" w:name="_Toc58230259"/>
      <w:bookmarkStart w:id="385" w:name="_Toc171628294"/>
      <w:r>
        <w:t>6.3.1</w:t>
      </w:r>
      <w:r>
        <w:tab/>
        <w:t>General</w:t>
      </w:r>
      <w:bookmarkEnd w:id="379"/>
      <w:bookmarkEnd w:id="380"/>
      <w:bookmarkEnd w:id="381"/>
      <w:bookmarkEnd w:id="382"/>
      <w:bookmarkEnd w:id="383"/>
      <w:bookmarkEnd w:id="384"/>
      <w:bookmarkEnd w:id="385"/>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74114D10" w:rsidR="007078A1" w:rsidRDefault="007078A1" w:rsidP="007078A1">
      <w:bookmarkStart w:id="386" w:name="_Toc20212055"/>
      <w:bookmarkStart w:id="387" w:name="_Toc27744938"/>
      <w:r>
        <w:t>In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r w:rsidR="00E3714E">
        <w: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388" w:name="_Toc36114738"/>
      <w:bookmarkStart w:id="389" w:name="_Toc45271332"/>
      <w:bookmarkStart w:id="390" w:name="_Toc51936590"/>
      <w:bookmarkStart w:id="391" w:name="_Toc58230260"/>
      <w:bookmarkStart w:id="392" w:name="_Toc171628295"/>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388"/>
      <w:bookmarkEnd w:id="389"/>
      <w:bookmarkEnd w:id="390"/>
      <w:bookmarkEnd w:id="391"/>
      <w:bookmarkEnd w:id="392"/>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393" w:name="_Hlk33554232"/>
      <w:r w:rsidRPr="003523AB">
        <w:t> </w:t>
      </w:r>
      <w:bookmarkEnd w:id="393"/>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lastRenderedPageBreak/>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627F889F" w:rsidR="00E56E7C" w:rsidRDefault="00E56E7C" w:rsidP="00E56E7C">
      <w:pPr>
        <w:pStyle w:val="Heading2"/>
      </w:pPr>
      <w:bookmarkStart w:id="394" w:name="_Toc171628296"/>
      <w:bookmarkStart w:id="395" w:name="_Hlk96097903"/>
      <w:bookmarkStart w:id="396" w:name="_Toc36114739"/>
      <w:bookmarkStart w:id="397" w:name="_Toc45271333"/>
      <w:bookmarkStart w:id="398" w:name="_Toc51936591"/>
      <w:bookmarkStart w:id="399" w:name="_Toc58230261"/>
      <w:r>
        <w:t>6.3a</w:t>
      </w:r>
      <w:r>
        <w:tab/>
      </w:r>
      <w:r>
        <w:rPr>
          <w:lang w:eastAsia="de-DE"/>
        </w:rPr>
        <w:t xml:space="preserve">Authentication for </w:t>
      </w:r>
      <w:r w:rsidR="00554FB3">
        <w:rPr>
          <w:lang w:eastAsia="de-DE"/>
        </w:rPr>
        <w:t>5G NSWO</w:t>
      </w:r>
      <w:bookmarkEnd w:id="394"/>
    </w:p>
    <w:p w14:paraId="470AE3B0" w14:textId="13A3DC26" w:rsidR="00E56E7C" w:rsidRDefault="00554FB3" w:rsidP="00E56E7C">
      <w:pPr>
        <w:rPr>
          <w:noProof/>
          <w:lang w:eastAsia="zh-CN"/>
        </w:rPr>
      </w:pPr>
      <w:bookmarkStart w:id="400" w:name="_Hlk166574460"/>
      <w:r w:rsidRPr="00B97763">
        <w:t xml:space="preserve">A UE that supports </w:t>
      </w:r>
      <w:r>
        <w:t>5G NSWO can be</w:t>
      </w:r>
      <w:r w:rsidRPr="00B97763">
        <w:t xml:space="preserve"> configured to use </w:t>
      </w:r>
      <w:r>
        <w:t>5G NSWO for authentication with WLAN, as specified in Annex S of 3GPP TS 33.501 [5]. If the UE is configured to use 5G NSWO for authentication with WLAN, the UE</w:t>
      </w:r>
      <w:r w:rsidRPr="00B97763">
        <w:t xml:space="preserve"> </w:t>
      </w:r>
      <w:r>
        <w:t>shall not use EPS NSWO as specified in 3GPP TS 33.501 [5]</w:t>
      </w:r>
      <w:bookmarkEnd w:id="400"/>
      <w:r w:rsidRPr="00630185">
        <w:t>.</w:t>
      </w:r>
      <w:r>
        <w:t xml:space="preserve"> </w:t>
      </w:r>
      <w:r>
        <w:rPr>
          <w:noProof/>
          <w:lang w:eastAsia="zh-CN"/>
        </w:rPr>
        <w:t>5G NSWO</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675600BD" w14:textId="10414718" w:rsidR="00857756" w:rsidRDefault="00E56E7C" w:rsidP="00017278">
      <w:pPr>
        <w:rPr>
          <w:lang w:val="en-US"/>
        </w:rPr>
      </w:pPr>
      <w:r>
        <w:t xml:space="preserve">In order to </w:t>
      </w:r>
      <w:r>
        <w:rPr>
          <w:lang w:val="en-US"/>
        </w:rPr>
        <w:t xml:space="preserve">use </w:t>
      </w:r>
      <w:r w:rsidR="00554FB3">
        <w:rPr>
          <w:lang w:val="en-US"/>
        </w:rPr>
        <w:t>5G NSWO</w:t>
      </w:r>
      <w:r>
        <w:rPr>
          <w:lang w:val="en-US"/>
        </w:rPr>
        <w:t xml:space="preserve">, </w:t>
      </w:r>
      <w:r w:rsidR="00017278" w:rsidRPr="00017278">
        <w:rPr>
          <w:lang w:val="en-US"/>
        </w:rPr>
        <w:t xml:space="preserve">and if the WLAN access network requires 5GS-based authentication of a UE to connect to the WLAN, the </w:t>
      </w:r>
      <w:r>
        <w:rPr>
          <w:lang w:val="en-US"/>
        </w:rPr>
        <w:t>UE shall perform</w:t>
      </w:r>
      <w:r w:rsidR="00857756">
        <w:rPr>
          <w:lang w:val="en-US"/>
        </w:rPr>
        <w:t>:</w:t>
      </w:r>
    </w:p>
    <w:p w14:paraId="518A58B0" w14:textId="56C6432E" w:rsidR="00EE6EE8" w:rsidRDefault="00EE6EE8" w:rsidP="002321FF">
      <w:pPr>
        <w:pStyle w:val="B1"/>
      </w:pPr>
      <w:r>
        <w:rPr>
          <w:lang w:val="en-US"/>
        </w:rPr>
        <w:t>a)</w:t>
      </w:r>
      <w:r>
        <w:rPr>
          <w:lang w:val="en-US"/>
        </w:rPr>
        <w:tab/>
      </w:r>
      <w:r>
        <w:t xml:space="preserve">the EAP-AKA' authentication procedure as specified in 3GPP TS 33.501 [5] annex S.3, if the UE does not operate in </w:t>
      </w:r>
      <w:r w:rsidRPr="006E4E41">
        <w:t>SNPN access operation mode for 5G NSWO</w:t>
      </w:r>
      <w:r>
        <w:t>; or</w:t>
      </w:r>
    </w:p>
    <w:p w14:paraId="43793C44" w14:textId="0F0C0E36" w:rsidR="00EE6EE8" w:rsidRDefault="00EE6EE8" w:rsidP="00EE6EE8">
      <w:pPr>
        <w:pStyle w:val="B1"/>
      </w:pPr>
      <w:r>
        <w:rPr>
          <w:lang w:val="en-US"/>
        </w:rPr>
        <w:t>b)</w:t>
      </w:r>
      <w:r>
        <w:rPr>
          <w:lang w:val="en-US"/>
        </w:rPr>
        <w:tab/>
      </w:r>
      <w:r>
        <w:t xml:space="preserve">any </w:t>
      </w:r>
      <w:r w:rsidRPr="00C54718">
        <w:t>key-generating EAP authentication method</w:t>
      </w:r>
      <w:r>
        <w:t xml:space="preserve"> as specified in 3GPP TS 33.501 [5] subclause I.</w:t>
      </w:r>
      <w:r w:rsidRPr="00E556D9">
        <w:t>10.5</w:t>
      </w:r>
      <w:r>
        <w:t xml:space="preserve">, if the UE operates in </w:t>
      </w:r>
      <w:r w:rsidRPr="006E4E41">
        <w:t>SNPN access operation mode for 5G NSWO</w:t>
      </w:r>
      <w:r>
        <w:t>.</w:t>
      </w:r>
    </w:p>
    <w:p w14:paraId="08700524" w14:textId="496F4546" w:rsidR="00DF775B" w:rsidRDefault="00E56E7C" w:rsidP="00DF775B">
      <w:pPr>
        <w:rPr>
          <w:lang w:eastAsia="zh-CN"/>
        </w:rPr>
      </w:pPr>
      <w:r>
        <w:t xml:space="preserve">The UE shall use </w:t>
      </w:r>
      <w:r w:rsidRPr="00ED1F71">
        <w:t xml:space="preserve">as its identity </w:t>
      </w:r>
      <w:r>
        <w:t xml:space="preserve">the SUCI in NAI format </w:t>
      </w:r>
      <w:r w:rsidR="009E3D2D">
        <w:t xml:space="preserve">for </w:t>
      </w:r>
      <w:r w:rsidR="00554FB3">
        <w:rPr>
          <w:lang w:val="en-US"/>
        </w:rPr>
        <w:t>5G NSWO</w:t>
      </w:r>
      <w:r w:rsidR="009E3D2D">
        <w:t xml:space="preserve">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sidR="00DF775B" w:rsidRPr="00DF775B">
        <w:rPr>
          <w:lang w:eastAsia="zh-CN"/>
        </w:rPr>
        <w:t xml:space="preserve"> </w:t>
      </w:r>
      <w:r w:rsidR="00DF775B">
        <w:rPr>
          <w:lang w:eastAsia="zh-CN"/>
        </w:rPr>
        <w:t>when:</w:t>
      </w:r>
    </w:p>
    <w:p w14:paraId="4C81E030" w14:textId="77777777" w:rsidR="00DF775B" w:rsidRDefault="00DF775B" w:rsidP="00DF775B">
      <w:pPr>
        <w:pStyle w:val="B1"/>
        <w:rPr>
          <w:lang w:eastAsia="zh-CN"/>
        </w:rPr>
      </w:pPr>
      <w:r>
        <w:rPr>
          <w:lang w:eastAsia="zh-CN"/>
        </w:rPr>
        <w:t>-</w:t>
      </w:r>
      <w:r>
        <w:rPr>
          <w:lang w:eastAsia="zh-CN"/>
        </w:rPr>
        <w:tab/>
      </w:r>
      <w:r w:rsidRPr="007F2770">
        <w:t xml:space="preserve">the UE </w:t>
      </w:r>
      <w:r>
        <w:t xml:space="preserve">does not </w:t>
      </w:r>
      <w:r w:rsidRPr="007F2770">
        <w:t>operate in SNPN access operation mode</w:t>
      </w:r>
      <w:r>
        <w:t xml:space="preserve"> </w:t>
      </w:r>
      <w:r w:rsidRPr="006E4E41">
        <w:t>for 5G NSWO</w:t>
      </w:r>
      <w:r>
        <w:t>;</w:t>
      </w:r>
    </w:p>
    <w:p w14:paraId="2D826E6D" w14:textId="77777777" w:rsidR="00DF775B" w:rsidRDefault="00DF775B" w:rsidP="00DF775B">
      <w:pPr>
        <w:pStyle w:val="B1"/>
        <w:rPr>
          <w:lang w:eastAsia="zh-CN"/>
        </w:rPr>
      </w:pPr>
      <w:r>
        <w:rPr>
          <w:lang w:eastAsia="zh-CN"/>
        </w:rPr>
        <w:t>-</w:t>
      </w:r>
      <w:r>
        <w:rPr>
          <w:lang w:eastAsia="zh-CN"/>
        </w:rPr>
        <w:tab/>
      </w:r>
      <w:r w:rsidRPr="007F2770">
        <w:t>the UE operate</w:t>
      </w:r>
      <w:r>
        <w:t>s</w:t>
      </w:r>
      <w:r w:rsidRPr="007F2770">
        <w:t xml:space="preserve"> in SNPN access operation mode</w:t>
      </w:r>
      <w:r>
        <w:t xml:space="preserve"> </w:t>
      </w:r>
      <w:r w:rsidRPr="006E4E41">
        <w:t>for 5G NSWO</w:t>
      </w:r>
      <w:r>
        <w:t xml:space="preserve"> and the PLMN subscription is selected; or</w:t>
      </w:r>
    </w:p>
    <w:p w14:paraId="41EC16CC" w14:textId="3613AD00" w:rsidR="00017278" w:rsidRDefault="00DF775B" w:rsidP="00DF775B">
      <w:pPr>
        <w:pStyle w:val="B1"/>
      </w:pPr>
      <w:r>
        <w:rPr>
          <w:lang w:eastAsia="zh-CN"/>
        </w:rPr>
        <w:t>-</w:t>
      </w:r>
      <w:r>
        <w:rPr>
          <w:lang w:eastAsia="zh-CN"/>
        </w:rPr>
        <w:tab/>
      </w:r>
      <w:r w:rsidRPr="007F2770">
        <w:rPr>
          <w:lang w:eastAsia="zh-CN"/>
        </w:rPr>
        <w:t>the UE operates in SNPN access operation mode</w:t>
      </w:r>
      <w:r>
        <w:rPr>
          <w:lang w:eastAsia="zh-CN"/>
        </w:rPr>
        <w:t xml:space="preserve"> </w:t>
      </w:r>
      <w:r w:rsidRPr="006E4E41">
        <w:rPr>
          <w:lang w:eastAsia="zh-CN"/>
        </w:rPr>
        <w:t>for 5G NSWO</w:t>
      </w:r>
      <w:r>
        <w:rPr>
          <w:lang w:eastAsia="zh-CN"/>
        </w:rPr>
        <w:t xml:space="preserve"> and an indication to use SUPI which is </w:t>
      </w:r>
      <w:r w:rsidRPr="007F2770">
        <w:rPr>
          <w:lang w:eastAsia="zh-CN"/>
        </w:rPr>
        <w:t>associated with the selected entry of the "list of subscriber data"</w:t>
      </w:r>
      <w:r>
        <w:rPr>
          <w:lang w:eastAsia="zh-CN"/>
        </w:rPr>
        <w:t>, is not configured in the ME</w:t>
      </w:r>
      <w:r w:rsidR="00E56E7C">
        <w:rPr>
          <w:lang w:eastAsia="zh-CN"/>
        </w:rPr>
        <w:t>.</w:t>
      </w:r>
    </w:p>
    <w:p w14:paraId="1BB55700" w14:textId="34E9384C" w:rsidR="00017278" w:rsidRDefault="00017278" w:rsidP="00017278">
      <w:pPr>
        <w:pStyle w:val="NO"/>
      </w:pPr>
      <w:r>
        <w:t>NOTE</w:t>
      </w:r>
      <w:r w:rsidR="00852E91">
        <w:t> 1</w:t>
      </w:r>
      <w:r>
        <w:t>:</w:t>
      </w:r>
      <w:r>
        <w:tab/>
        <w:t xml:space="preserve">The same NAI format is used over both trusted and untrusted </w:t>
      </w:r>
      <w:r w:rsidRPr="00A00B31">
        <w:t>non-3GPP access</w:t>
      </w:r>
      <w:r>
        <w:t xml:space="preserve"> networks for </w:t>
      </w:r>
      <w:r w:rsidR="00554FB3">
        <w:t>5G NSWO</w:t>
      </w:r>
      <w:r>
        <w:t xml:space="preserve">,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2017B419" w14:textId="77777777" w:rsidR="00C752BB" w:rsidRDefault="00C752BB" w:rsidP="00C752BB">
      <w:r>
        <w:t>If:</w:t>
      </w:r>
    </w:p>
    <w:p w14:paraId="4864D579" w14:textId="77777777" w:rsidR="00C752BB" w:rsidRPr="007F2770" w:rsidRDefault="00C752BB" w:rsidP="00C752BB">
      <w:pPr>
        <w:pStyle w:val="B1"/>
      </w:pPr>
      <w:r>
        <w:t>a</w:t>
      </w:r>
      <w:r w:rsidRPr="007F2770">
        <w:t>)</w:t>
      </w:r>
      <w:r w:rsidRPr="007F2770">
        <w:tab/>
        <w:t>the UE operates in SNPN access operation mode</w:t>
      </w:r>
      <w:r>
        <w:t xml:space="preserve"> </w:t>
      </w:r>
      <w:r w:rsidRPr="006E4E41">
        <w:t>for 5G NSWO</w:t>
      </w:r>
      <w:r>
        <w:t>;</w:t>
      </w:r>
    </w:p>
    <w:p w14:paraId="5F5E4F7F" w14:textId="77777777" w:rsidR="00C752BB" w:rsidRPr="007F2770" w:rsidRDefault="00C752BB" w:rsidP="00C752BB">
      <w:pPr>
        <w:pStyle w:val="B1"/>
      </w:pPr>
      <w:r>
        <w:t>b</w:t>
      </w:r>
      <w:r w:rsidRPr="007F2770">
        <w:t>)</w:t>
      </w:r>
      <w:r w:rsidRPr="007F2770">
        <w:tab/>
        <w:t>the UE uses the "null-scheme" as specified in 3GPP TS 33.501 [</w:t>
      </w:r>
      <w:r>
        <w:t>5</w:t>
      </w:r>
      <w:r w:rsidRPr="007F2770">
        <w:t>] to generate a SUCI;</w:t>
      </w:r>
      <w:r>
        <w:t xml:space="preserve"> and</w:t>
      </w:r>
    </w:p>
    <w:p w14:paraId="401C96B3" w14:textId="77777777" w:rsidR="00C752BB" w:rsidRPr="007F2770" w:rsidRDefault="00C752BB" w:rsidP="00C752BB">
      <w:pPr>
        <w:pStyle w:val="B1"/>
      </w:pPr>
      <w:r>
        <w:t>c</w:t>
      </w:r>
      <w:r w:rsidRPr="007F2770">
        <w:t>)</w:t>
      </w:r>
      <w:r w:rsidRPr="007F2770">
        <w:tab/>
        <w:t>an indication to use anonymous SUCI which is associated with the selected entry of the "list of subscriber data", is configured in the ME;</w:t>
      </w:r>
    </w:p>
    <w:p w14:paraId="23CE2985" w14:textId="77777777" w:rsidR="00C752BB" w:rsidRPr="007F2770" w:rsidRDefault="00C752BB" w:rsidP="00C752BB">
      <w:pPr>
        <w:pStyle w:val="NO"/>
        <w:rPr>
          <w:noProof/>
        </w:rPr>
      </w:pPr>
      <w:r w:rsidRPr="007F2770">
        <w:rPr>
          <w:noProof/>
        </w:rPr>
        <w:t>NOTE </w:t>
      </w:r>
      <w:r>
        <w:rPr>
          <w:noProof/>
        </w:rPr>
        <w:t>2</w:t>
      </w:r>
      <w:r w:rsidRPr="007F2770">
        <w:rPr>
          <w:noProof/>
        </w:rPr>
        <w:t>:</w:t>
      </w:r>
      <w:r w:rsidRPr="007F2770">
        <w:rPr>
          <w:noProof/>
        </w:rPr>
        <w:tab/>
        <w:t>The ME can be configured with an indication to use anonymous SUCI associated with an entry of "list of subscriber data" when the EAP method associated with the credentials of the entry supports SUPI privacy at the EAP layer.</w:t>
      </w:r>
    </w:p>
    <w:p w14:paraId="084C1BA9" w14:textId="1453A558" w:rsidR="00C752BB" w:rsidRDefault="00C752BB" w:rsidP="00C752BB">
      <w:r w:rsidRPr="007F2770">
        <w:t xml:space="preserve">then the UE shall use </w:t>
      </w:r>
      <w:r w:rsidRPr="00ED1F71">
        <w:t xml:space="preserve">as its identity </w:t>
      </w:r>
      <w:r>
        <w:t xml:space="preserve">the </w:t>
      </w:r>
      <w:r w:rsidRPr="007F2770">
        <w:t xml:space="preserve">anonymous SUCI </w:t>
      </w:r>
      <w:r>
        <w:t xml:space="preserve">in NAI format </w:t>
      </w:r>
      <w:r w:rsidRPr="007F2770">
        <w:t xml:space="preserve">as specified in </w:t>
      </w:r>
      <w:r>
        <w:t xml:space="preserve">clause 28.7.12 of </w:t>
      </w:r>
      <w:r w:rsidRPr="007F2770">
        <w:t>3GPP TS 23.003 [</w:t>
      </w:r>
      <w:r>
        <w:t>8</w:t>
      </w:r>
      <w:r w:rsidRPr="007F2770">
        <w:t>].</w:t>
      </w:r>
    </w:p>
    <w:p w14:paraId="5143D807" w14:textId="77777777" w:rsidR="00DF775B" w:rsidRDefault="00DF775B" w:rsidP="00DF775B">
      <w:r>
        <w:t>If:</w:t>
      </w:r>
    </w:p>
    <w:p w14:paraId="32C35FA8" w14:textId="77777777" w:rsidR="00DF775B" w:rsidRDefault="00DF775B" w:rsidP="00DF775B">
      <w:pPr>
        <w:pStyle w:val="B1"/>
      </w:pPr>
      <w:r>
        <w:t>a</w:t>
      </w:r>
      <w:r w:rsidRPr="007F2770">
        <w:t>)</w:t>
      </w:r>
      <w:r w:rsidRPr="007F2770">
        <w:tab/>
        <w:t>the UE operates in SNPN access operation mode</w:t>
      </w:r>
      <w:r>
        <w:t xml:space="preserve"> </w:t>
      </w:r>
      <w:r w:rsidRPr="006E4E41">
        <w:t>for 5G NSWO</w:t>
      </w:r>
      <w:r>
        <w:t>; and</w:t>
      </w:r>
    </w:p>
    <w:p w14:paraId="0C398514" w14:textId="77777777" w:rsidR="00DF775B" w:rsidRPr="007F2770" w:rsidRDefault="00DF775B" w:rsidP="00DF775B">
      <w:pPr>
        <w:pStyle w:val="B1"/>
      </w:pPr>
      <w:r>
        <w:t>b)</w:t>
      </w:r>
      <w:r>
        <w:tab/>
        <w:t xml:space="preserve">an indication to use SUPI which is </w:t>
      </w:r>
      <w:r w:rsidRPr="007F2770">
        <w:t>associated with the selected entry of the "list of subscriber data"</w:t>
      </w:r>
      <w:r>
        <w:t>, is configured in the ME;</w:t>
      </w:r>
    </w:p>
    <w:p w14:paraId="15B309F7" w14:textId="77777777" w:rsidR="00DF775B" w:rsidRDefault="00DF775B" w:rsidP="00DF775B">
      <w:r w:rsidRPr="007F2770">
        <w:t>then the UE</w:t>
      </w:r>
      <w:r>
        <w:t>:</w:t>
      </w:r>
    </w:p>
    <w:p w14:paraId="1091F6F7" w14:textId="77777777" w:rsidR="00DF775B" w:rsidRDefault="00DF775B" w:rsidP="00A763E8">
      <w:pPr>
        <w:pStyle w:val="B1"/>
      </w:pPr>
      <w:r>
        <w:t>a)</w:t>
      </w:r>
      <w:r>
        <w:tab/>
        <w:t xml:space="preserve">if the indication to use SUPI is set to "SUPI", </w:t>
      </w:r>
      <w:r w:rsidRPr="007F2770">
        <w:t>shall</w:t>
      </w:r>
      <w:r>
        <w:t xml:space="preserve"> </w:t>
      </w:r>
      <w:r w:rsidRPr="007F2770">
        <w:t xml:space="preserve">use </w:t>
      </w:r>
      <w:r w:rsidRPr="00ED1F71">
        <w:t xml:space="preserve">as its identity </w:t>
      </w:r>
      <w:r>
        <w:t xml:space="preserve">the SUPI, in NAI format </w:t>
      </w:r>
      <w:r w:rsidRPr="007F2770">
        <w:t xml:space="preserve">as specified in </w:t>
      </w:r>
      <w:r>
        <w:t xml:space="preserve">clause 28.7.12 of </w:t>
      </w:r>
      <w:r w:rsidRPr="007F2770">
        <w:t>3GPP TS 23.003 [</w:t>
      </w:r>
      <w:r>
        <w:t>8</w:t>
      </w:r>
      <w:r w:rsidRPr="007F2770">
        <w:t>]</w:t>
      </w:r>
      <w:r>
        <w:t>; or</w:t>
      </w:r>
    </w:p>
    <w:p w14:paraId="4ABC17FA" w14:textId="77777777" w:rsidR="00DF775B" w:rsidRPr="007F2770" w:rsidRDefault="00DF775B" w:rsidP="00DF775B">
      <w:pPr>
        <w:pStyle w:val="B1"/>
      </w:pPr>
      <w:r>
        <w:lastRenderedPageBreak/>
        <w:t>b)</w:t>
      </w:r>
      <w:r>
        <w:tab/>
        <w:t xml:space="preserve">if the indication to use SUPI is set to "anonymous SUPI", </w:t>
      </w:r>
      <w:r w:rsidRPr="007F2770">
        <w:t xml:space="preserve">shall use </w:t>
      </w:r>
      <w:r w:rsidRPr="00ED1F71">
        <w:t xml:space="preserve">as its identity </w:t>
      </w:r>
      <w:r>
        <w:t>the anonymous SUPI</w:t>
      </w:r>
      <w:r w:rsidRPr="007F2770">
        <w:t xml:space="preserve"> </w:t>
      </w:r>
      <w:r>
        <w:t xml:space="preserve">in NAI format </w:t>
      </w:r>
      <w:r w:rsidRPr="007F2770">
        <w:t xml:space="preserve">as specified in </w:t>
      </w:r>
      <w:r>
        <w:t xml:space="preserve">clause 28.7.12 of </w:t>
      </w:r>
      <w:r w:rsidRPr="007F2770">
        <w:t>3GPP TS 23.003 [</w:t>
      </w:r>
      <w:r>
        <w:t>8</w:t>
      </w:r>
      <w:r w:rsidRPr="007F2770">
        <w:t>]</w:t>
      </w:r>
      <w:r>
        <w:t>;</w:t>
      </w:r>
    </w:p>
    <w:p w14:paraId="6F406FAF" w14:textId="2CF0BF24" w:rsidR="00DF775B" w:rsidRDefault="00DF775B" w:rsidP="00DF775B">
      <w:pPr>
        <w:pStyle w:val="NO"/>
      </w:pPr>
      <w:r w:rsidRPr="007F2770">
        <w:rPr>
          <w:noProof/>
        </w:rPr>
        <w:t>NOTE </w:t>
      </w:r>
      <w:r>
        <w:rPr>
          <w:noProof/>
        </w:rPr>
        <w:t>3</w:t>
      </w:r>
      <w:r w:rsidRPr="007F2770">
        <w:rPr>
          <w:noProof/>
        </w:rPr>
        <w:t>:</w:t>
      </w:r>
      <w:r w:rsidRPr="007F2770">
        <w:rPr>
          <w:noProof/>
        </w:rPr>
        <w:tab/>
        <w:t xml:space="preserve">The ME can be configured with </w:t>
      </w:r>
      <w:r>
        <w:rPr>
          <w:noProof/>
        </w:rPr>
        <w:t xml:space="preserve">an indication to use SUPI </w:t>
      </w:r>
      <w:r w:rsidRPr="007F2770">
        <w:rPr>
          <w:noProof/>
        </w:rPr>
        <w:t>associated with the selected entry of the "list of subscriber data"</w:t>
      </w:r>
      <w:r>
        <w:rPr>
          <w:noProof/>
        </w:rPr>
        <w:t xml:space="preserve"> with value set to "anonymous SUPI"</w:t>
      </w:r>
      <w:r w:rsidRPr="007F2770">
        <w:rPr>
          <w:noProof/>
        </w:rPr>
        <w:t xml:space="preserve"> when the EAP method associated with the credentials of the entry supports SUPI privacy at the EAP layer.</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09BAFAC8" w14:textId="77777777" w:rsidR="00D57215" w:rsidRDefault="00D57215" w:rsidP="00D57215">
      <w:r>
        <w:t>A:</w:t>
      </w:r>
    </w:p>
    <w:p w14:paraId="65337729" w14:textId="670FD7B5" w:rsidR="00D57215" w:rsidRDefault="00D57215" w:rsidP="002321FF">
      <w:pPr>
        <w:pStyle w:val="B1"/>
      </w:pPr>
      <w:r>
        <w:t>a)</w:t>
      </w:r>
      <w:r>
        <w:tab/>
        <w:t>roaming UE; or</w:t>
      </w:r>
    </w:p>
    <w:p w14:paraId="026F5C0E" w14:textId="72218962" w:rsidR="00D57215" w:rsidRDefault="00D57215" w:rsidP="002321FF">
      <w:pPr>
        <w:pStyle w:val="B1"/>
      </w:pPr>
      <w:r>
        <w:t>b)</w:t>
      </w:r>
      <w:r>
        <w:tab/>
        <w:t xml:space="preserve">UE which selected a non-subscribed SNPN in the SNPN selection procedures for </w:t>
      </w:r>
      <w:r w:rsidR="00554FB3">
        <w:t>5G NSWO</w:t>
      </w:r>
      <w:r>
        <w:t>;</w:t>
      </w:r>
    </w:p>
    <w:p w14:paraId="052B37BE" w14:textId="180290E6" w:rsidR="00D57215" w:rsidRDefault="00554FB3" w:rsidP="00D57215">
      <w:pPr>
        <w:rPr>
          <w:lang w:eastAsia="zh-CN"/>
        </w:rPr>
      </w:pPr>
      <w:r w:rsidRPr="00B97763">
        <w:t xml:space="preserve">that supports </w:t>
      </w:r>
      <w:r>
        <w:t xml:space="preserve">5G NSWO </w:t>
      </w:r>
      <w:r w:rsidRPr="00B97763">
        <w:t xml:space="preserve">and is configured to use </w:t>
      </w:r>
      <w:r>
        <w:t>5G NSWO</w:t>
      </w:r>
      <w:r w:rsidRPr="008631E3">
        <w:t xml:space="preserve"> for authentication with WLAN</w:t>
      </w:r>
      <w:r>
        <w:t xml:space="preserve"> shall use </w:t>
      </w:r>
      <w:r w:rsidRPr="00ED1F71">
        <w:t xml:space="preserve">as its identity </w:t>
      </w:r>
      <w:r>
        <w:t>the SUCI in decorated NAI format or the SUPI in decorated NAI format, as specified for 5G NSWO in</w:t>
      </w:r>
      <w:r w:rsidRPr="006C5BE1">
        <w:t xml:space="preserve"> </w:t>
      </w:r>
      <w:r>
        <w:t>clause</w:t>
      </w:r>
      <w:r>
        <w:rPr>
          <w:lang w:eastAsia="zh-CN"/>
        </w:rPr>
        <w:t> 28.7.9 of 3GPP TS 23.003 [8].</w:t>
      </w:r>
    </w:p>
    <w:p w14:paraId="671E1A64" w14:textId="357D8A18" w:rsidR="00813980" w:rsidRDefault="00813980" w:rsidP="00813980">
      <w:pPr>
        <w:pStyle w:val="Heading2"/>
        <w:rPr>
          <w:lang w:eastAsia="de-DE"/>
        </w:rPr>
      </w:pPr>
      <w:bookmarkStart w:id="401" w:name="_Toc171628297"/>
      <w:r>
        <w:t>6.3b</w:t>
      </w:r>
      <w:r>
        <w:tab/>
      </w:r>
      <w:r w:rsidR="00554FB3">
        <w:rPr>
          <w:lang w:eastAsia="de-DE"/>
        </w:rPr>
        <w:t>5G NSWO</w:t>
      </w:r>
      <w:r w:rsidRPr="00CF6056">
        <w:rPr>
          <w:lang w:eastAsia="de-DE"/>
        </w:rPr>
        <w:t xml:space="preserve"> provided by 5G-RG</w:t>
      </w:r>
      <w:bookmarkEnd w:id="401"/>
    </w:p>
    <w:p w14:paraId="08E768D7" w14:textId="77777777" w:rsidR="00813980" w:rsidRPr="00371333" w:rsidRDefault="00813980" w:rsidP="00813980">
      <w:pPr>
        <w:pStyle w:val="Heading3"/>
      </w:pPr>
      <w:bookmarkStart w:id="402" w:name="_Toc171628298"/>
      <w:r>
        <w:t>6</w:t>
      </w:r>
      <w:r w:rsidRPr="00371333">
        <w:t>.</w:t>
      </w:r>
      <w:r>
        <w:t>3b</w:t>
      </w:r>
      <w:r w:rsidRPr="00371333">
        <w:t>.1</w:t>
      </w:r>
      <w:r w:rsidRPr="00371333">
        <w:tab/>
        <w:t>General</w:t>
      </w:r>
      <w:bookmarkEnd w:id="402"/>
    </w:p>
    <w:p w14:paraId="5D18C602" w14:textId="77777777" w:rsidR="00CC407C" w:rsidRDefault="00813980" w:rsidP="00CC407C">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2C277996" w:rsidR="00813980" w:rsidRDefault="00CC407C" w:rsidP="00813980">
      <w:r>
        <w:t>The 5G-RG shall register to 5GC before initiating the a</w:t>
      </w:r>
      <w:r w:rsidRPr="000B6A19">
        <w:t xml:space="preserve">uthentication for </w:t>
      </w:r>
      <w:r w:rsidR="00554FB3">
        <w:rPr>
          <w:lang w:eastAsia="de-DE"/>
        </w:rPr>
        <w:t>5G NSWO</w:t>
      </w:r>
      <w:r>
        <w:t>.</w:t>
      </w:r>
    </w:p>
    <w:p w14:paraId="38921E1E" w14:textId="0170322F" w:rsidR="00813980" w:rsidRPr="00371333" w:rsidRDefault="00813980" w:rsidP="00813980">
      <w:pPr>
        <w:pStyle w:val="Heading3"/>
      </w:pPr>
      <w:bookmarkStart w:id="403" w:name="_Toc171628299"/>
      <w:r>
        <w:t>6</w:t>
      </w:r>
      <w:r w:rsidRPr="00371333">
        <w:t>.</w:t>
      </w:r>
      <w:r>
        <w:t>3b</w:t>
      </w:r>
      <w:r w:rsidRPr="00371333">
        <w:t>.</w:t>
      </w:r>
      <w:r>
        <w:t>2</w:t>
      </w:r>
      <w:r w:rsidRPr="00371333">
        <w:tab/>
      </w:r>
      <w:r w:rsidRPr="001A7444">
        <w:t xml:space="preserve">Authentication for </w:t>
      </w:r>
      <w:r w:rsidR="00554FB3">
        <w:t>5G NSWO</w:t>
      </w:r>
      <w:r>
        <w:t xml:space="preserve"> provided by 5G-RG</w:t>
      </w:r>
      <w:bookmarkEnd w:id="403"/>
    </w:p>
    <w:p w14:paraId="33F55C0D" w14:textId="77777777" w:rsidR="00CC407C" w:rsidRDefault="00813980" w:rsidP="00017278">
      <w:r w:rsidRPr="000B3030">
        <w:t xml:space="preserve">The 5G-RG shall </w:t>
      </w:r>
      <w:r>
        <w:t>handle the</w:t>
      </w:r>
      <w:r w:rsidRPr="000B3030">
        <w:t xml:space="preserve"> EAP messages</w:t>
      </w:r>
      <w:r w:rsidR="00CC407C">
        <w:t>:</w:t>
      </w:r>
    </w:p>
    <w:p w14:paraId="6F8D6C35" w14:textId="7F25376A" w:rsidR="00CC407C" w:rsidRDefault="00CC407C" w:rsidP="006B000C">
      <w:pPr>
        <w:pStyle w:val="B1"/>
      </w:pPr>
      <w:r>
        <w:t>a)</w:t>
      </w:r>
      <w:r>
        <w:tab/>
      </w:r>
      <w:r w:rsidR="00813980" w:rsidRPr="000B3030">
        <w:t>from the UE</w:t>
      </w:r>
      <w:r w:rsidR="00813980">
        <w:t xml:space="preserve"> behind the 5G-RG</w:t>
      </w:r>
      <w:r>
        <w:t>;</w:t>
      </w:r>
      <w:r w:rsidR="00813980">
        <w:t xml:space="preserve"> or</w:t>
      </w:r>
    </w:p>
    <w:p w14:paraId="1677FA50" w14:textId="51CBE86D" w:rsidR="00CC407C" w:rsidRDefault="00CC407C" w:rsidP="006B000C">
      <w:pPr>
        <w:pStyle w:val="B1"/>
      </w:pPr>
      <w:r>
        <w:t>b)</w:t>
      </w:r>
      <w:r>
        <w:tab/>
      </w:r>
      <w:r w:rsidR="00813980">
        <w:t>to the UE behind the 5G-RG</w:t>
      </w:r>
      <w:r>
        <w:t>,</w:t>
      </w:r>
    </w:p>
    <w:p w14:paraId="465D82BF" w14:textId="16A06E73" w:rsidR="00CC407C" w:rsidRDefault="00813980" w:rsidP="00017278">
      <w:r>
        <w:t xml:space="preserve">in the same way as the WLAN access network </w:t>
      </w:r>
      <w:r w:rsidRPr="000A11B9">
        <w:t>as specified in 3GPP TS 33.501 [5] annex S.3</w:t>
      </w:r>
      <w:r>
        <w:t>.</w:t>
      </w:r>
    </w:p>
    <w:p w14:paraId="70902428" w14:textId="23B9E4E1" w:rsidR="00813980" w:rsidRPr="00562D04" w:rsidRDefault="00813980" w:rsidP="00017278">
      <w:pPr>
        <w:rPr>
          <w:highlight w:val="green"/>
        </w:rPr>
      </w:pPr>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p>
    <w:p w14:paraId="66C2151C" w14:textId="77777777" w:rsidR="00813891" w:rsidRDefault="00813891" w:rsidP="005679BD">
      <w:pPr>
        <w:pStyle w:val="Heading2"/>
      </w:pPr>
      <w:bookmarkStart w:id="404" w:name="_Toc171628300"/>
      <w:bookmarkEnd w:id="395"/>
      <w:r>
        <w:t>6.4</w:t>
      </w:r>
      <w:r>
        <w:tab/>
        <w:t xml:space="preserve">Handling of </w:t>
      </w:r>
      <w:r>
        <w:rPr>
          <w:lang w:eastAsia="de-DE"/>
        </w:rPr>
        <w:t>ANDSP Information</w:t>
      </w:r>
      <w:bookmarkEnd w:id="386"/>
      <w:bookmarkEnd w:id="387"/>
      <w:bookmarkEnd w:id="396"/>
      <w:bookmarkEnd w:id="397"/>
      <w:bookmarkEnd w:id="398"/>
      <w:bookmarkEnd w:id="399"/>
      <w:bookmarkEnd w:id="404"/>
    </w:p>
    <w:p w14:paraId="3EB0CAD6" w14:textId="77777777" w:rsidR="00813891" w:rsidRDefault="00813891" w:rsidP="00813891">
      <w:pPr>
        <w:pStyle w:val="Heading3"/>
        <w:rPr>
          <w:lang w:val="en-US" w:eastAsia="zh-CN"/>
        </w:rPr>
      </w:pPr>
      <w:bookmarkStart w:id="405" w:name="_Toc20212056"/>
      <w:bookmarkStart w:id="406" w:name="_Toc27744939"/>
      <w:bookmarkStart w:id="407" w:name="_Toc36114740"/>
      <w:bookmarkStart w:id="408" w:name="_Toc45271334"/>
      <w:bookmarkStart w:id="409" w:name="_Toc51936592"/>
      <w:bookmarkStart w:id="410" w:name="_Toc58230262"/>
      <w:bookmarkStart w:id="411" w:name="_Toc171628301"/>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05"/>
      <w:bookmarkEnd w:id="406"/>
      <w:bookmarkEnd w:id="407"/>
      <w:bookmarkEnd w:id="408"/>
      <w:bookmarkEnd w:id="409"/>
      <w:bookmarkEnd w:id="410"/>
      <w:bookmarkEnd w:id="411"/>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lastRenderedPageBreak/>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12" w:name="_Toc20212057"/>
      <w:bookmarkStart w:id="413" w:name="_Toc27744940"/>
      <w:bookmarkStart w:id="414" w:name="_Toc36114741"/>
      <w:bookmarkStart w:id="415" w:name="_Toc45271335"/>
      <w:bookmarkStart w:id="416" w:name="_Toc51936593"/>
      <w:bookmarkStart w:id="417" w:name="_Toc58230263"/>
      <w:bookmarkStart w:id="418" w:name="_Toc171628302"/>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12"/>
      <w:bookmarkEnd w:id="413"/>
      <w:bookmarkEnd w:id="414"/>
      <w:bookmarkEnd w:id="415"/>
      <w:bookmarkEnd w:id="416"/>
      <w:bookmarkEnd w:id="417"/>
      <w:bookmarkEnd w:id="418"/>
    </w:p>
    <w:p w14:paraId="76B0B530" w14:textId="77777777" w:rsidR="002A3EC9" w:rsidRPr="00F955AB" w:rsidRDefault="002A3EC9" w:rsidP="002A3EC9">
      <w:pPr>
        <w:pStyle w:val="Heading4"/>
      </w:pPr>
      <w:bookmarkStart w:id="419" w:name="_Toc20212058"/>
      <w:bookmarkStart w:id="420" w:name="_Toc27744941"/>
      <w:bookmarkStart w:id="421" w:name="_Toc36114742"/>
      <w:bookmarkStart w:id="422" w:name="_Toc45271336"/>
      <w:bookmarkStart w:id="423" w:name="_Toc51936594"/>
      <w:bookmarkStart w:id="424" w:name="_Toc58230264"/>
      <w:bookmarkStart w:id="425" w:name="_Toc171628303"/>
      <w:r>
        <w:t>6.4.2.1</w:t>
      </w:r>
      <w:r>
        <w:tab/>
        <w:t>General</w:t>
      </w:r>
      <w:bookmarkEnd w:id="419"/>
      <w:bookmarkEnd w:id="420"/>
      <w:bookmarkEnd w:id="421"/>
      <w:bookmarkEnd w:id="422"/>
      <w:bookmarkEnd w:id="423"/>
      <w:bookmarkEnd w:id="424"/>
      <w:bookmarkEnd w:id="425"/>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26" w:name="_Toc20212059"/>
      <w:bookmarkStart w:id="427" w:name="_Toc27744942"/>
      <w:bookmarkStart w:id="428" w:name="_Toc36114743"/>
      <w:bookmarkStart w:id="429" w:name="_Toc45271337"/>
      <w:bookmarkStart w:id="430" w:name="_Toc51936595"/>
      <w:bookmarkStart w:id="431" w:name="_Toc58230265"/>
      <w:bookmarkStart w:id="432" w:name="_Toc171628304"/>
      <w:r w:rsidRPr="00F955AB">
        <w:t>6.</w:t>
      </w:r>
      <w:r>
        <w:t>4.2.2</w:t>
      </w:r>
      <w:r w:rsidRPr="00F955AB">
        <w:tab/>
        <w:t>Use of WLAN selection information</w:t>
      </w:r>
      <w:bookmarkEnd w:id="426"/>
      <w:bookmarkEnd w:id="427"/>
      <w:bookmarkEnd w:id="428"/>
      <w:bookmarkEnd w:id="429"/>
      <w:bookmarkEnd w:id="430"/>
      <w:bookmarkEnd w:id="431"/>
      <w:bookmarkEnd w:id="432"/>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33" w:name="_Toc20212060"/>
      <w:bookmarkStart w:id="434" w:name="_Toc27744943"/>
      <w:bookmarkStart w:id="435" w:name="_Toc36114744"/>
      <w:bookmarkStart w:id="436" w:name="_Toc45271338"/>
      <w:bookmarkStart w:id="437" w:name="_Toc51936596"/>
      <w:bookmarkStart w:id="438" w:name="_Toc58230266"/>
      <w:bookmarkStart w:id="439" w:name="_Toc171628305"/>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33"/>
      <w:bookmarkEnd w:id="434"/>
      <w:bookmarkEnd w:id="435"/>
      <w:bookmarkEnd w:id="436"/>
      <w:bookmarkEnd w:id="437"/>
      <w:bookmarkEnd w:id="438"/>
      <w:bookmarkEnd w:id="439"/>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40" w:name="_Toc20212061"/>
      <w:bookmarkStart w:id="441" w:name="_Toc27744944"/>
      <w:bookmarkStart w:id="442" w:name="_Toc36114745"/>
      <w:bookmarkStart w:id="443" w:name="_Toc45271339"/>
      <w:bookmarkStart w:id="444" w:name="_Toc51936597"/>
      <w:bookmarkStart w:id="445" w:name="_Toc58230267"/>
      <w:bookmarkStart w:id="446" w:name="_Toc171628306"/>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40"/>
      <w:bookmarkEnd w:id="441"/>
      <w:bookmarkEnd w:id="442"/>
      <w:bookmarkEnd w:id="443"/>
      <w:bookmarkEnd w:id="444"/>
      <w:bookmarkEnd w:id="445"/>
      <w:bookmarkEnd w:id="446"/>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447" w:name="_Toc20212062"/>
      <w:bookmarkStart w:id="448" w:name="_Toc27744945"/>
      <w:bookmarkStart w:id="449" w:name="_Toc36114746"/>
      <w:bookmarkStart w:id="450" w:name="_Toc45271340"/>
      <w:bookmarkStart w:id="451" w:name="_Toc51936598"/>
      <w:bookmarkStart w:id="452" w:name="_Toc58230268"/>
      <w:bookmarkStart w:id="453" w:name="_Toc171628307"/>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447"/>
      <w:bookmarkEnd w:id="448"/>
      <w:bookmarkEnd w:id="449"/>
      <w:bookmarkEnd w:id="450"/>
      <w:bookmarkEnd w:id="451"/>
      <w:bookmarkEnd w:id="452"/>
      <w:bookmarkEnd w:id="453"/>
    </w:p>
    <w:p w14:paraId="58550ABF" w14:textId="77777777" w:rsidR="00B748CD" w:rsidRDefault="00C13D36" w:rsidP="00B748CD">
      <w:pPr>
        <w:pStyle w:val="Heading2"/>
      </w:pPr>
      <w:bookmarkStart w:id="454" w:name="_Toc20212063"/>
      <w:bookmarkStart w:id="455" w:name="_Toc27744946"/>
      <w:bookmarkStart w:id="456" w:name="_Toc36114747"/>
      <w:bookmarkStart w:id="457" w:name="_Toc45271341"/>
      <w:bookmarkStart w:id="458" w:name="_Toc51936599"/>
      <w:bookmarkStart w:id="459" w:name="_Toc58230269"/>
      <w:bookmarkStart w:id="460" w:name="_Toc171628308"/>
      <w:r>
        <w:t>7</w:t>
      </w:r>
      <w:r w:rsidR="00B748CD">
        <w:t>.1</w:t>
      </w:r>
      <w:r w:rsidR="00B748CD">
        <w:tab/>
        <w:t>General</w:t>
      </w:r>
      <w:bookmarkEnd w:id="454"/>
      <w:bookmarkEnd w:id="455"/>
      <w:bookmarkEnd w:id="456"/>
      <w:bookmarkEnd w:id="457"/>
      <w:bookmarkEnd w:id="458"/>
      <w:bookmarkEnd w:id="459"/>
      <w:bookmarkEnd w:id="460"/>
    </w:p>
    <w:p w14:paraId="518A1408" w14:textId="2A6746FE"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rsidR="00383802" w:rsidRPr="009D08B2">
        <w:rPr>
          <w:lang w:eastAsia="zh-CN"/>
        </w:rPr>
        <w:t xml:space="preserve">(for </w:t>
      </w:r>
      <w:r w:rsidR="00383802" w:rsidRPr="009D08B2">
        <w:rPr>
          <w:rFonts w:hint="eastAsia"/>
          <w:lang w:eastAsia="zh-CN"/>
        </w:rPr>
        <w:t>untrusted non-3GPP access</w:t>
      </w:r>
      <w:r w:rsidR="00383802" w:rsidRPr="009D08B2">
        <w:rPr>
          <w:lang w:eastAsia="zh-CN"/>
        </w:rPr>
        <w:t>) or the UE and the TNGF (for trusted non-3GPP access)</w:t>
      </w:r>
      <w:r w:rsidR="00383802">
        <w:rPr>
          <w:lang w:eastAsia="zh-CN"/>
        </w:rPr>
        <w:t xml:space="preserve">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w:t>
      </w:r>
      <w:r w:rsidR="00383802" w:rsidRPr="00EC71E6">
        <w:rPr>
          <w:lang w:eastAsia="zh-CN"/>
        </w:rPr>
        <w:t>or the TNGF</w:t>
      </w:r>
      <w:r w:rsidR="00383802">
        <w:rPr>
          <w:lang w:eastAsia="zh-CN"/>
        </w:rPr>
        <w:t xml:space="preserve"> </w:t>
      </w:r>
      <w:r>
        <w:rPr>
          <w:lang w:eastAsia="zh-CN"/>
        </w:rPr>
        <w:t xml:space="preserve">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1996CBE1" w:rsidR="007D005D" w:rsidRDefault="00383802" w:rsidP="007D005D">
      <w:pPr>
        <w:rPr>
          <w:lang w:val="en-US"/>
        </w:rPr>
      </w:pPr>
      <w:r w:rsidRPr="00DF25A8">
        <w:t xml:space="preserve">For </w:t>
      </w:r>
      <w:r w:rsidRPr="00DF25A8">
        <w:rPr>
          <w:rFonts w:hint="eastAsia"/>
        </w:rPr>
        <w:t>untrusted non-3GPP access</w:t>
      </w:r>
      <w:r>
        <w:t>, t</w:t>
      </w:r>
      <w:r w:rsidR="007D005D" w:rsidRPr="00D459C0">
        <w:rPr>
          <w:lang w:val="en-US"/>
        </w:rPr>
        <w:t xml:space="preserve">he UE </w:t>
      </w:r>
      <w:r w:rsidR="007D005D">
        <w:rPr>
          <w:lang w:val="en-US"/>
        </w:rPr>
        <w:t xml:space="preserve">selects an N3IWF according to the procedure in </w:t>
      </w:r>
      <w:r w:rsidR="001B3DE5">
        <w:rPr>
          <w:lang w:val="en-US"/>
        </w:rPr>
        <w:t>clause</w:t>
      </w:r>
      <w:r w:rsidR="007D005D" w:rsidRPr="00D459C0">
        <w:t> </w:t>
      </w:r>
      <w:r w:rsidR="007D005D">
        <w:rPr>
          <w:lang w:val="en-US"/>
        </w:rPr>
        <w:t xml:space="preserve">7.2. </w:t>
      </w:r>
      <w:r w:rsidR="007D005D">
        <w:t xml:space="preserve">Once the N3IWF has been selected, the security associations are established </w:t>
      </w:r>
      <w:r>
        <w:t xml:space="preserve">and </w:t>
      </w:r>
      <w:r w:rsidR="007D005D">
        <w:t xml:space="preserve">managed </w:t>
      </w:r>
      <w:r w:rsidR="007D005D">
        <w:rPr>
          <w:lang w:val="en-US"/>
        </w:rPr>
        <w:t xml:space="preserve">according to the procedures in </w:t>
      </w:r>
      <w:r w:rsidR="001B3DE5">
        <w:rPr>
          <w:lang w:val="en-US"/>
        </w:rPr>
        <w:t>clause</w:t>
      </w:r>
      <w:r w:rsidR="007D005D" w:rsidRPr="00D459C0">
        <w:t> </w:t>
      </w:r>
      <w:r w:rsidR="007D005D">
        <w:rPr>
          <w:lang w:val="en-US"/>
        </w:rPr>
        <w:t xml:space="preserve">7.3 to </w:t>
      </w:r>
      <w:r w:rsidR="001B3DE5">
        <w:rPr>
          <w:lang w:val="en-US"/>
        </w:rPr>
        <w:t>clause</w:t>
      </w:r>
      <w:r w:rsidR="007D005D" w:rsidRPr="00D459C0">
        <w:t> </w:t>
      </w:r>
      <w:r w:rsidR="007D005D">
        <w:rPr>
          <w:lang w:val="en-US"/>
        </w:rPr>
        <w:t>7.</w:t>
      </w:r>
      <w:r>
        <w:rPr>
          <w:lang w:val="en-US"/>
        </w:rPr>
        <w:t>11</w:t>
      </w:r>
      <w:r w:rsidR="007D005D">
        <w:rPr>
          <w:lang w:val="en-US"/>
        </w:rPr>
        <w:t>.</w:t>
      </w:r>
    </w:p>
    <w:p w14:paraId="6F8095DB" w14:textId="061918B0" w:rsidR="00383802" w:rsidRDefault="00383802" w:rsidP="007D005D">
      <w:r w:rsidRPr="00474D61">
        <w:rPr>
          <w:lang w:val="en-US"/>
        </w:rPr>
        <w:lastRenderedPageBreak/>
        <w:t xml:space="preserve">For trusted </w:t>
      </w:r>
      <w:r w:rsidRPr="00474D61">
        <w:rPr>
          <w:rFonts w:hint="eastAsia"/>
        </w:rPr>
        <w:t>non-3GPP access</w:t>
      </w:r>
      <w:r w:rsidRPr="00474D61">
        <w:t xml:space="preserve">, the UE selects a WLAN according to the </w:t>
      </w:r>
      <w:r w:rsidRPr="00474D61">
        <w:rPr>
          <w:lang w:val="en-US"/>
        </w:rPr>
        <w:t>the procedure in clause</w:t>
      </w:r>
      <w:r w:rsidRPr="00474D61">
        <w:t> </w:t>
      </w:r>
      <w:r w:rsidRPr="00474D61">
        <w:rPr>
          <w:lang w:val="en-US"/>
        </w:rPr>
        <w:t>5.3</w:t>
      </w:r>
      <w:r w:rsidRPr="00474D61">
        <w:t xml:space="preserve">. Once the WLAN has been selected, the security associations are established and managed </w:t>
      </w:r>
      <w:r w:rsidRPr="00474D61">
        <w:rPr>
          <w:lang w:val="en-US"/>
        </w:rPr>
        <w:t>according to the procedures in clause</w:t>
      </w:r>
      <w:r w:rsidRPr="00474D61">
        <w:t> </w:t>
      </w:r>
      <w:r w:rsidRPr="00474D61">
        <w:rPr>
          <w:lang w:val="en-US"/>
        </w:rPr>
        <w:t>7.3 to clause</w:t>
      </w:r>
      <w:r w:rsidRPr="00474D61">
        <w:t> </w:t>
      </w:r>
      <w:r w:rsidRPr="00474D61">
        <w:rPr>
          <w:lang w:val="en-US"/>
        </w:rPr>
        <w:t>7.11</w:t>
      </w:r>
      <w:r>
        <w:rPr>
          <w:lang w:val="en-US"/>
        </w:rPr>
        <w:t>.</w:t>
      </w:r>
    </w:p>
    <w:p w14:paraId="693C09E8" w14:textId="00AEE178"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r w:rsidR="00383802">
        <w:rPr>
          <w:lang w:val="en-US"/>
        </w:rPr>
        <w:t xml:space="preserve"> </w:t>
      </w:r>
      <w:r w:rsidR="00383802" w:rsidRPr="001319A7">
        <w:rPr>
          <w:lang w:val="en-US"/>
        </w:rPr>
        <w:t xml:space="preserve">or </w:t>
      </w:r>
      <w:r w:rsidR="00383802" w:rsidRPr="001319A7">
        <w:t>TNGF</w:t>
      </w:r>
      <w:r>
        <w:rPr>
          <w:lang w:val="en-US"/>
        </w:rPr>
        <w:t>.</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461" w:name="_Toc20212064"/>
      <w:bookmarkStart w:id="462" w:name="_Toc27744947"/>
      <w:bookmarkStart w:id="463" w:name="_Toc36114748"/>
      <w:bookmarkStart w:id="464" w:name="_Toc45271342"/>
      <w:bookmarkStart w:id="465" w:name="_Toc51936600"/>
      <w:bookmarkStart w:id="466" w:name="_Toc58230270"/>
      <w:bookmarkStart w:id="467" w:name="_Toc171628309"/>
      <w:r>
        <w:t>7</w:t>
      </w:r>
      <w:r w:rsidR="00E26061">
        <w:t>.2</w:t>
      </w:r>
      <w:r w:rsidR="00E26061">
        <w:tab/>
      </w:r>
      <w:r w:rsidR="002A3EC9">
        <w:t>N3AN node</w:t>
      </w:r>
      <w:r w:rsidR="00850981">
        <w:t xml:space="preserve"> selection procedure</w:t>
      </w:r>
      <w:bookmarkEnd w:id="461"/>
      <w:bookmarkEnd w:id="462"/>
      <w:bookmarkEnd w:id="463"/>
      <w:bookmarkEnd w:id="464"/>
      <w:bookmarkEnd w:id="465"/>
      <w:bookmarkEnd w:id="466"/>
      <w:bookmarkEnd w:id="467"/>
    </w:p>
    <w:p w14:paraId="5B48AAAE" w14:textId="77777777" w:rsidR="005E5B74" w:rsidRPr="00F37B07" w:rsidRDefault="005E5B74" w:rsidP="005E5B74">
      <w:pPr>
        <w:pStyle w:val="Heading3"/>
        <w:rPr>
          <w:lang w:val="en-US" w:eastAsia="zh-CN"/>
        </w:rPr>
      </w:pPr>
      <w:bookmarkStart w:id="468" w:name="_Toc20212065"/>
      <w:bookmarkStart w:id="469" w:name="_Toc27744948"/>
      <w:bookmarkStart w:id="470" w:name="_Toc36114749"/>
      <w:bookmarkStart w:id="471" w:name="_Toc45271343"/>
      <w:bookmarkStart w:id="472" w:name="_Toc51936601"/>
      <w:bookmarkStart w:id="473" w:name="_Toc58230271"/>
      <w:bookmarkStart w:id="474" w:name="_Toc171628310"/>
      <w:r w:rsidRPr="00F37B07">
        <w:rPr>
          <w:lang w:val="en-US" w:eastAsia="zh-CN"/>
        </w:rPr>
        <w:t>7.2.1</w:t>
      </w:r>
      <w:r w:rsidRPr="00F37B07">
        <w:rPr>
          <w:lang w:val="en-US" w:eastAsia="zh-CN"/>
        </w:rPr>
        <w:tab/>
        <w:t>General</w:t>
      </w:r>
      <w:bookmarkEnd w:id="468"/>
      <w:bookmarkEnd w:id="469"/>
      <w:bookmarkEnd w:id="470"/>
      <w:bookmarkEnd w:id="471"/>
      <w:bookmarkEnd w:id="472"/>
      <w:bookmarkEnd w:id="473"/>
      <w:bookmarkEnd w:id="474"/>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5B151882" w:rsidR="00EB5F77" w:rsidRDefault="00D34629" w:rsidP="00D34629">
      <w:pPr>
        <w:ind w:left="720" w:hanging="360"/>
      </w:pPr>
      <w:r>
        <w:t>a)</w:t>
      </w:r>
      <w:r>
        <w:tab/>
      </w:r>
      <w:r w:rsidR="005E5B74">
        <w:t xml:space="preserve">the N3AN node configuration information </w:t>
      </w:r>
      <w:r w:rsidR="00B5348B">
        <w:t xml:space="preserve">provisioned to the UE </w:t>
      </w:r>
      <w:r w:rsidR="005E5B74">
        <w:t>by the HPLMN</w:t>
      </w:r>
      <w:r w:rsidR="009106E9">
        <w:t>,</w:t>
      </w:r>
      <w:r w:rsidR="005E5B74">
        <w:t xml:space="preserve"> based on the UE's knowledge of the </w:t>
      </w:r>
      <w:r w:rsidR="005E5B74" w:rsidRPr="00772752">
        <w:t xml:space="preserve">country the UE is located in </w:t>
      </w:r>
      <w:r w:rsidR="005E5B74">
        <w:t xml:space="preserve">and the PLMN the UE is </w:t>
      </w:r>
      <w:r w:rsidR="00B5348B">
        <w:t xml:space="preserve">registered </w:t>
      </w:r>
      <w:r w:rsidR="005E5B74">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4CF935C7" w:rsidR="005E5B74" w:rsidRDefault="00D34629" w:rsidP="00D34629">
      <w:pPr>
        <w:pStyle w:val="B1"/>
        <w:ind w:left="720" w:hanging="360"/>
      </w:pPr>
      <w:r>
        <w:t>b)</w:t>
      </w:r>
      <w:r>
        <w:tab/>
      </w:r>
      <w:r w:rsidR="00EB5F77">
        <w:t xml:space="preserve">the N3IWF identifier information provided to the UE in the </w:t>
      </w:r>
      <w:r w:rsidR="00EB5F77" w:rsidRPr="0092385E">
        <w:t>REGISTRATION REJECT message</w:t>
      </w:r>
      <w:r w:rsidR="00EB5F77">
        <w:t xml:space="preserve">, if any, when the UE </w:t>
      </w:r>
      <w:r w:rsidR="00EB5F77" w:rsidRPr="00BA065D">
        <w:t xml:space="preserve">has indicated its </w:t>
      </w:r>
      <w:r w:rsidR="00EB5F77" w:rsidRPr="0086348D">
        <w:t>support</w:t>
      </w:r>
      <w:r w:rsidR="00EB5F77">
        <w:t xml:space="preserve"> for </w:t>
      </w:r>
      <w:r w:rsidR="00EB5F77" w:rsidRPr="0086348D">
        <w:t>slice-based N3IWF selection</w:t>
      </w:r>
      <w:r w:rsidR="00EB5F77">
        <w:t xml:space="preserve"> to the AMF </w:t>
      </w:r>
      <w:r w:rsidR="00EB5F77" w:rsidRPr="0086348D">
        <w:t>as specified in 3GPP TS 24.501 [4]</w:t>
      </w:r>
      <w:r w:rsidR="00EB5F77">
        <w:t>.</w:t>
      </w:r>
    </w:p>
    <w:p w14:paraId="69CA768B" w14:textId="14E06015" w:rsidR="00ED37BC" w:rsidRDefault="001B3DE5" w:rsidP="00ED37BC">
      <w:bookmarkStart w:id="475" w:name="_Toc20212066"/>
      <w:bookmarkStart w:id="476" w:name="_Toc27744949"/>
      <w:bookmarkStart w:id="477" w:name="_Toc36114750"/>
      <w:bookmarkStart w:id="478"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479" w:name="_Toc51936602"/>
      <w:bookmarkStart w:id="480" w:name="_Toc58230272"/>
      <w:bookmarkStart w:id="481" w:name="_Toc171628311"/>
      <w:r>
        <w:t>7.2.2</w:t>
      </w:r>
      <w:r>
        <w:tab/>
        <w:t>N3AN node configuration information</w:t>
      </w:r>
      <w:bookmarkEnd w:id="475"/>
      <w:bookmarkEnd w:id="476"/>
      <w:bookmarkEnd w:id="477"/>
      <w:bookmarkEnd w:id="478"/>
      <w:bookmarkEnd w:id="479"/>
      <w:bookmarkEnd w:id="480"/>
      <w:bookmarkEnd w:id="481"/>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lastRenderedPageBreak/>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482" w:name="_Hlk118464096"/>
      <w:r>
        <w:t xml:space="preserve">Slice-specific N3IWF prefix configuration </w:t>
      </w:r>
      <w:bookmarkEnd w:id="482"/>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483" w:name="_Hlk127262267"/>
      <w:r>
        <w:t>NOTE 2:</w:t>
      </w:r>
      <w:r>
        <w:tab/>
        <w:t xml:space="preserve">As an implementation option, the UE can store slice-specific N3IWF prefix configuration provisioned by a PLMN for later use. </w:t>
      </w:r>
      <w:bookmarkEnd w:id="483"/>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484" w:name="_Toc20212067"/>
      <w:bookmarkStart w:id="485" w:name="_Toc27744950"/>
      <w:bookmarkStart w:id="486" w:name="_Toc36114751"/>
      <w:bookmarkStart w:id="487" w:name="_Toc45271345"/>
      <w:bookmarkStart w:id="488" w:name="_Toc51936603"/>
      <w:bookmarkStart w:id="489" w:name="_Toc58230273"/>
      <w:bookmarkStart w:id="490" w:name="_Toc171628312"/>
      <w:r>
        <w:t>7.2.3</w:t>
      </w:r>
      <w:r>
        <w:tab/>
        <w:t>Determination of the country the UE is located in</w:t>
      </w:r>
      <w:bookmarkEnd w:id="484"/>
      <w:bookmarkEnd w:id="485"/>
      <w:bookmarkEnd w:id="486"/>
      <w:bookmarkEnd w:id="487"/>
      <w:bookmarkEnd w:id="488"/>
      <w:bookmarkEnd w:id="489"/>
      <w:bookmarkEnd w:id="490"/>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491" w:name="_Toc20212068"/>
      <w:bookmarkStart w:id="492" w:name="_Toc27744951"/>
      <w:bookmarkStart w:id="493" w:name="_Toc36114752"/>
      <w:bookmarkStart w:id="494" w:name="_Toc45271346"/>
      <w:bookmarkStart w:id="495" w:name="_Toc51936604"/>
      <w:bookmarkStart w:id="496" w:name="_Toc58230274"/>
      <w:bookmarkStart w:id="497" w:name="_Toc171628313"/>
      <w:r>
        <w:t>7.2.4</w:t>
      </w:r>
      <w:r>
        <w:tab/>
      </w:r>
      <w:r w:rsidR="002A3EC9">
        <w:t>N3AN node</w:t>
      </w:r>
      <w:r>
        <w:t xml:space="preserve"> selection</w:t>
      </w:r>
      <w:bookmarkEnd w:id="491"/>
      <w:bookmarkEnd w:id="492"/>
      <w:bookmarkEnd w:id="493"/>
      <w:bookmarkEnd w:id="494"/>
      <w:bookmarkEnd w:id="495"/>
      <w:bookmarkEnd w:id="496"/>
      <w:r w:rsidR="00DB209B" w:rsidRPr="00DB209B">
        <w:t xml:space="preserve"> for non-emergency services</w:t>
      </w:r>
      <w:bookmarkEnd w:id="497"/>
    </w:p>
    <w:p w14:paraId="51720CBD" w14:textId="77777777" w:rsidR="005E5B74" w:rsidRDefault="005E5B74" w:rsidP="005E5B74">
      <w:pPr>
        <w:pStyle w:val="Heading4"/>
      </w:pPr>
      <w:bookmarkStart w:id="498" w:name="_Toc20212069"/>
      <w:bookmarkStart w:id="499" w:name="_Toc27744952"/>
      <w:bookmarkStart w:id="500" w:name="_Toc36114753"/>
      <w:bookmarkStart w:id="501" w:name="_Toc45271347"/>
      <w:bookmarkStart w:id="502" w:name="_Toc51936605"/>
      <w:bookmarkStart w:id="503" w:name="_Toc58230275"/>
      <w:bookmarkStart w:id="504" w:name="_Toc171628314"/>
      <w:r>
        <w:t>7.2.4.1</w:t>
      </w:r>
      <w:r>
        <w:tab/>
        <w:t>General</w:t>
      </w:r>
      <w:bookmarkEnd w:id="498"/>
      <w:bookmarkEnd w:id="499"/>
      <w:bookmarkEnd w:id="500"/>
      <w:bookmarkEnd w:id="501"/>
      <w:bookmarkEnd w:id="502"/>
      <w:bookmarkEnd w:id="503"/>
      <w:bookmarkEnd w:id="504"/>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505" w:name="_Toc20212070"/>
      <w:bookmarkStart w:id="506" w:name="_Toc27744953"/>
      <w:bookmarkStart w:id="507" w:name="_Toc36114754"/>
      <w:bookmarkStart w:id="508" w:name="_Toc45271348"/>
      <w:bookmarkStart w:id="509" w:name="_Toc51936606"/>
      <w:bookmarkStart w:id="510" w:name="_Toc58230276"/>
      <w:bookmarkStart w:id="511" w:name="_Toc171628315"/>
      <w:r w:rsidRPr="008A4C7A">
        <w:t>7.2.4.</w:t>
      </w:r>
      <w:r>
        <w:t>2</w:t>
      </w:r>
      <w:r w:rsidRPr="008A4C7A">
        <w:tab/>
        <w:t>Determine if the visited country mandates the selection of N3IWF in this country</w:t>
      </w:r>
      <w:bookmarkEnd w:id="505"/>
      <w:bookmarkEnd w:id="506"/>
      <w:bookmarkEnd w:id="507"/>
      <w:bookmarkEnd w:id="508"/>
      <w:bookmarkEnd w:id="509"/>
      <w:bookmarkEnd w:id="510"/>
      <w:bookmarkEnd w:id="511"/>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12" w:name="_Toc20212071"/>
      <w:bookmarkStart w:id="513" w:name="_Toc27744954"/>
      <w:bookmarkStart w:id="514" w:name="_Toc36114755"/>
      <w:bookmarkStart w:id="515" w:name="_Toc45271349"/>
      <w:bookmarkStart w:id="516" w:name="_Toc51936607"/>
      <w:bookmarkStart w:id="517" w:name="_Toc58230277"/>
      <w:bookmarkStart w:id="518" w:name="_Toc171628316"/>
      <w:r>
        <w:lastRenderedPageBreak/>
        <w:t>7.2.4.3</w:t>
      </w:r>
      <w:r>
        <w:tab/>
        <w:t>UE procedure when the UE only supports connectivity with N3IWF</w:t>
      </w:r>
      <w:bookmarkEnd w:id="512"/>
      <w:bookmarkEnd w:id="513"/>
      <w:bookmarkEnd w:id="514"/>
      <w:bookmarkEnd w:id="515"/>
      <w:bookmarkEnd w:id="516"/>
      <w:bookmarkEnd w:id="517"/>
      <w:bookmarkEnd w:id="518"/>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w:t>
      </w:r>
      <w:r>
        <w:lastRenderedPageBreak/>
        <w:t xml:space="preserve">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w:t>
      </w:r>
      <w:r w:rsidR="000A0FA7">
        <w:rPr>
          <w:lang w:eastAsia="zh-CN"/>
        </w:rPr>
        <w:lastRenderedPageBreak/>
        <w:t xml:space="preserve">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lastRenderedPageBreak/>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519"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519"/>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520" w:name="_Toc20212072"/>
      <w:bookmarkStart w:id="521" w:name="_Toc27744955"/>
      <w:bookmarkStart w:id="522" w:name="_Toc36114756"/>
      <w:bookmarkStart w:id="523" w:name="_Toc45271350"/>
      <w:bookmarkStart w:id="524" w:name="_Toc51936608"/>
      <w:bookmarkStart w:id="525" w:name="_Toc58230278"/>
      <w:bookmarkStart w:id="526" w:name="_Toc171628317"/>
      <w:r>
        <w:t>7.2.4.</w:t>
      </w:r>
      <w:r w:rsidR="002A3EC9">
        <w:t>4</w:t>
      </w:r>
      <w:r>
        <w:tab/>
        <w:t>UE procedure when the UE supports connectivity with N3IWF and ePDG</w:t>
      </w:r>
      <w:bookmarkEnd w:id="520"/>
      <w:bookmarkEnd w:id="521"/>
      <w:bookmarkEnd w:id="522"/>
      <w:bookmarkEnd w:id="523"/>
      <w:bookmarkEnd w:id="524"/>
      <w:bookmarkEnd w:id="525"/>
      <w:bookmarkEnd w:id="526"/>
    </w:p>
    <w:p w14:paraId="18343D02" w14:textId="77777777" w:rsidR="002A3EC9" w:rsidRPr="004C43A6" w:rsidRDefault="002A3EC9" w:rsidP="002A3EC9">
      <w:pPr>
        <w:pStyle w:val="Heading5"/>
        <w:rPr>
          <w:rFonts w:eastAsia="MS Mincho"/>
        </w:rPr>
      </w:pPr>
      <w:bookmarkStart w:id="527" w:name="_Toc20212073"/>
      <w:bookmarkStart w:id="528" w:name="_Toc27744956"/>
      <w:bookmarkStart w:id="529" w:name="_Toc36114757"/>
      <w:bookmarkStart w:id="530" w:name="_Toc45271351"/>
      <w:bookmarkStart w:id="531" w:name="_Toc51936609"/>
      <w:bookmarkStart w:id="532" w:name="_Toc58230279"/>
      <w:bookmarkStart w:id="533" w:name="_Toc171628318"/>
      <w:r>
        <w:t>7.2.4.4.</w:t>
      </w:r>
      <w:r>
        <w:rPr>
          <w:lang w:val="en-US"/>
        </w:rPr>
        <w:t>1</w:t>
      </w:r>
      <w:r w:rsidRPr="00003137">
        <w:tab/>
      </w:r>
      <w:r>
        <w:t>General</w:t>
      </w:r>
      <w:bookmarkEnd w:id="527"/>
      <w:bookmarkEnd w:id="528"/>
      <w:bookmarkEnd w:id="529"/>
      <w:bookmarkEnd w:id="530"/>
      <w:bookmarkEnd w:id="531"/>
      <w:bookmarkEnd w:id="532"/>
      <w:bookmarkEnd w:id="533"/>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34" w:name="_Toc20212074"/>
      <w:bookmarkStart w:id="535" w:name="_Toc27744957"/>
      <w:bookmarkStart w:id="536" w:name="_Toc36114758"/>
      <w:bookmarkStart w:id="537" w:name="_Toc45271352"/>
      <w:bookmarkStart w:id="538" w:name="_Toc51936610"/>
      <w:bookmarkStart w:id="539" w:name="_Toc58230280"/>
      <w:bookmarkStart w:id="540" w:name="_Toc171628319"/>
      <w:r>
        <w:t>7.2.4.4.</w:t>
      </w:r>
      <w:r>
        <w:rPr>
          <w:lang w:val="en-US"/>
        </w:rPr>
        <w:t>2</w:t>
      </w:r>
      <w:r w:rsidRPr="00003137">
        <w:tab/>
      </w:r>
      <w:r w:rsidR="000A0FA7">
        <w:t>N3AN n</w:t>
      </w:r>
      <w:r>
        <w:t>ode selection for IMS service</w:t>
      </w:r>
      <w:bookmarkEnd w:id="534"/>
      <w:bookmarkEnd w:id="535"/>
      <w:bookmarkEnd w:id="536"/>
      <w:bookmarkEnd w:id="537"/>
      <w:bookmarkEnd w:id="538"/>
      <w:bookmarkEnd w:id="539"/>
      <w:bookmarkEnd w:id="540"/>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675C5256" w14:textId="77777777" w:rsidR="001E5508" w:rsidRDefault="001E5508" w:rsidP="001E5508">
      <w:r>
        <w:lastRenderedPageBreak/>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1CF211A" w14:textId="77777777" w:rsidR="001E5508" w:rsidRDefault="001E5508" w:rsidP="001E5508">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4235BC82" w14:textId="77777777" w:rsidR="001E5508" w:rsidRDefault="001E5508" w:rsidP="001E5508">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228DADCE" w14:textId="77777777" w:rsidR="001E5508" w:rsidRDefault="001E5508" w:rsidP="001E5508">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lastRenderedPageBreak/>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 xml:space="preserve">the DNS response contains no records and the UE used an FQDN determined by following step a)-1)-i)-I), the UE shall follow the procedure in bullet a)-1)-i)-II) assuming that the extended home N3IWF identifier configuration is not provisioned. </w:t>
      </w:r>
      <w:r>
        <w:t xml:space="preserve">If </w:t>
      </w:r>
      <w:r>
        <w:rPr>
          <w:lang w:eastAsia="zh-CN"/>
        </w:rPr>
        <w:t>the DNS response contains no records and the UE used an FQDN determined by following step a)-1)-i)-II), the UE shall follow the procedure in bullet a)-1)-i)-III)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and for above case, the UE shall use the DNS server function to resolve the constructed N3IWF FQDN or ePDG FQDN to the IP address(es) of the N3IWF(s) or ePDG(s). The UE shall select as the IP address of the N3IWF or the ePDG a resolved IP address of an N3IWF or ePDG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r>
        <w:lastRenderedPageBreak/>
        <w:t>i)</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lastRenderedPageBreak/>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FQDN.The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r w:rsidRPr="00546F32">
        <w:t>i)</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p>
    <w:p w14:paraId="6E54782F" w14:textId="77777777" w:rsidR="001E5508" w:rsidRDefault="001E5508" w:rsidP="001E5508">
      <w:pPr>
        <w:pStyle w:val="B2"/>
      </w:pPr>
      <w:r>
        <w:lastRenderedPageBreak/>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IP address of ePDG is selected, the UE shall:</w:t>
      </w:r>
    </w:p>
    <w:p w14:paraId="73FD7B5F" w14:textId="77777777" w:rsidR="001E5508" w:rsidRDefault="001E5508" w:rsidP="001E5508">
      <w:pPr>
        <w:pStyle w:val="B2"/>
      </w:pPr>
      <w:r>
        <w:t>i)</w:t>
      </w:r>
      <w:r>
        <w:tab/>
        <w:t>initiate tunnel establishment as specified in 3GPP TS 24.302 [7];</w:t>
      </w:r>
    </w:p>
    <w:p w14:paraId="5E72D6A8" w14:textId="77777777" w:rsidR="001E5508" w:rsidRDefault="001E5508" w:rsidP="001E5508">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76A1E1A4" w14:textId="77777777" w:rsidR="001E5508" w:rsidRDefault="001E5508" w:rsidP="001E5508">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541" w:name="_Toc20212075"/>
      <w:bookmarkStart w:id="542" w:name="_Toc27744958"/>
      <w:bookmarkStart w:id="543" w:name="_Toc36114759"/>
      <w:bookmarkStart w:id="544" w:name="_Toc45271353"/>
      <w:bookmarkStart w:id="545" w:name="_Toc51936611"/>
      <w:bookmarkStart w:id="546" w:name="_Toc58230281"/>
      <w:bookmarkStart w:id="547" w:name="_Toc171628320"/>
      <w:r>
        <w:t>7.2.4.4.</w:t>
      </w:r>
      <w:r>
        <w:rPr>
          <w:lang w:val="en-US"/>
        </w:rPr>
        <w:t>3</w:t>
      </w:r>
      <w:r w:rsidRPr="00003137">
        <w:tab/>
      </w:r>
      <w:r w:rsidR="0069440F">
        <w:t>N3AN n</w:t>
      </w:r>
      <w:r>
        <w:t>ode selection for Non-IMS service</w:t>
      </w:r>
      <w:bookmarkEnd w:id="541"/>
      <w:bookmarkEnd w:id="542"/>
      <w:bookmarkEnd w:id="543"/>
      <w:bookmarkEnd w:id="544"/>
      <w:bookmarkEnd w:id="545"/>
      <w:bookmarkEnd w:id="546"/>
      <w:bookmarkEnd w:id="547"/>
    </w:p>
    <w:p w14:paraId="21158CD6" w14:textId="77777777" w:rsidR="00303FDE" w:rsidRDefault="00303FDE" w:rsidP="00303FDE">
      <w:bookmarkStart w:id="548" w:name="_Toc51936612"/>
      <w:bookmarkStart w:id="549" w:name="_Toc58230282"/>
      <w:bookmarkStart w:id="550" w:name="_Toc20212076"/>
      <w:bookmarkStart w:id="551" w:name="_Toc27744959"/>
      <w:bookmarkStart w:id="552" w:name="_Toc36114760"/>
      <w:bookmarkStart w:id="553"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35141152" w:rsidR="00303FDE" w:rsidRDefault="00303FDE" w:rsidP="00303FDE">
      <w:pPr>
        <w:pStyle w:val="B3"/>
      </w:pPr>
      <w:r>
        <w:t>ii)</w:t>
      </w:r>
      <w:r>
        <w:tab/>
        <w:t>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w:t>
      </w:r>
      <w:r w:rsidR="00FE633E">
        <w:t>d</w:t>
      </w:r>
      <w:r>
        <w:t xml:space="preserv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03584415"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w:t>
      </w:r>
      <w:r w:rsidR="0026188D">
        <w:t>d</w:t>
      </w:r>
      <w:r>
        <w:t xml:space="preserv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r>
        <w:t>i)</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045EE4A1" w:rsidR="00303FDE" w:rsidRDefault="00303FDE" w:rsidP="00303FDE">
      <w:pPr>
        <w:pStyle w:val="B5"/>
      </w:pPr>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rsidR="00470BE5">
        <w:t>;</w:t>
      </w:r>
    </w:p>
    <w:p w14:paraId="77E5AEF1" w14:textId="74FE6E12" w:rsidR="00303FDE" w:rsidRDefault="00303FDE" w:rsidP="00303FDE">
      <w:pPr>
        <w:pStyle w:val="B5"/>
        <w:rPr>
          <w:lang w:eastAsia="zh-CN"/>
        </w:rPr>
      </w:pPr>
      <w:r>
        <w:t>-</w:t>
      </w:r>
      <w:r>
        <w:tab/>
        <w:t>if the</w:t>
      </w:r>
      <w:r w:rsidR="00975892">
        <w:t xml:space="preserve"> </w:t>
      </w:r>
      <w:r>
        <w:t xml:space="preserve">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5B2DB1B1" w14:textId="77777777" w:rsidR="00303FDE" w:rsidRDefault="00303FDE" w:rsidP="00303FDE">
      <w:pPr>
        <w:pStyle w:val="B3"/>
      </w:pPr>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w:t>
      </w:r>
      <w:r>
        <w:lastRenderedPageBreak/>
        <w:t xml:space="preserve">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5FD1A6B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an </w:t>
      </w:r>
      <w:r>
        <w:t>IP address, the UE shall use the FQDN of the home N3IWF identifier configuration as N3IWF FQDN.</w:t>
      </w:r>
      <w:r w:rsidRPr="00C2485D">
        <w:t xml:space="preserve"> </w:t>
      </w:r>
      <w:r>
        <w:t>The UE shall consider that the HPLMN is selected; and</w:t>
      </w:r>
    </w:p>
    <w:p w14:paraId="450E9A22" w14:textId="6553D0A9" w:rsidR="00303FDE" w:rsidRDefault="00303FDE" w:rsidP="00303FDE">
      <w:pPr>
        <w:pStyle w:val="B6"/>
      </w:pPr>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w:t>
      </w:r>
      <w:r w:rsidR="003812CD">
        <w:t xml:space="preserve"> </w:t>
      </w:r>
      <w:r>
        <w:t>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IP address of ePDG is selected, the UE shall:</w:t>
      </w:r>
    </w:p>
    <w:p w14:paraId="340ECDEE" w14:textId="77777777" w:rsidR="00303FDE" w:rsidRDefault="00303FDE" w:rsidP="00303FDE">
      <w:pPr>
        <w:pStyle w:val="B2"/>
      </w:pPr>
      <w:r>
        <w:t>i)</w:t>
      </w:r>
      <w:r>
        <w:tab/>
        <w:t>initiate tunnel establishment as specified in 3GPP TS 24.302 [7];</w:t>
      </w:r>
    </w:p>
    <w:p w14:paraId="36FEEE9D" w14:textId="77777777" w:rsidR="00303FDE" w:rsidRDefault="00303FDE" w:rsidP="00303FDE">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6D14DDFD" w14:textId="10BBEAC6" w:rsidR="00303FDE" w:rsidRDefault="00303FDE" w:rsidP="00303FDE">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00AA1D27">
        <w:t xml:space="preserve"> </w:t>
      </w:r>
      <w:r>
        <w:t>The UE shall consider the PLMN where N3IWF is, as selected;</w:t>
      </w:r>
    </w:p>
    <w:p w14:paraId="549534C3" w14:textId="77777777" w:rsidR="00303FDE" w:rsidRDefault="00303FDE" w:rsidP="00303FDE">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554" w:name="_Toc171628321"/>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548"/>
      <w:bookmarkEnd w:id="549"/>
      <w:bookmarkEnd w:id="554"/>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lastRenderedPageBreak/>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555" w:name="_Toc171628322"/>
      <w:r>
        <w:t>7.2.6</w:t>
      </w:r>
      <w:r>
        <w:tab/>
        <w:t>N3AN node selection for emergency services</w:t>
      </w:r>
      <w:bookmarkEnd w:id="555"/>
    </w:p>
    <w:p w14:paraId="56A4AE7E" w14:textId="583CC2F3" w:rsidR="00DB209B" w:rsidRDefault="00DB209B" w:rsidP="00DB209B">
      <w:pPr>
        <w:pStyle w:val="Heading4"/>
      </w:pPr>
      <w:bookmarkStart w:id="556" w:name="_Toc171628323"/>
      <w:r>
        <w:t>7.2.6.1</w:t>
      </w:r>
      <w:r>
        <w:tab/>
        <w:t>General</w:t>
      </w:r>
      <w:bookmarkEnd w:id="556"/>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557" w:name="_Toc171628324"/>
      <w:r>
        <w:t>7.2.6.2</w:t>
      </w:r>
      <w:r>
        <w:tab/>
        <w:t>UE procedure when the UE only supports connectivity with N3IWF</w:t>
      </w:r>
      <w:bookmarkEnd w:id="557"/>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558" w:name="_Hlk70696649"/>
      <w:bookmarkStart w:id="559"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558"/>
      <w:bookmarkEnd w:id="559"/>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NOTE: The UE can notifiy the user that an emergency session cannot be established.</w:t>
      </w:r>
    </w:p>
    <w:p w14:paraId="6E945ED0" w14:textId="77777777" w:rsidR="000B3A88" w:rsidRDefault="000B3A88" w:rsidP="000B3A88">
      <w:pPr>
        <w:pStyle w:val="Heading4"/>
      </w:pPr>
      <w:bookmarkStart w:id="560" w:name="_Toc171628325"/>
      <w:r>
        <w:t>7.2.6.2a</w:t>
      </w:r>
      <w:r>
        <w:tab/>
        <w:t>UE procedure when the UE only supports connectivity with N3IWF when accessing SNPN via non-3GPP access</w:t>
      </w:r>
      <w:bookmarkEnd w:id="560"/>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lastRenderedPageBreak/>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491840D8" w:rsidR="00D33076" w:rsidRDefault="00D33076" w:rsidP="00D33076">
      <w:pPr>
        <w:pStyle w:val="B2"/>
      </w:pPr>
      <w:r>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perform the DNS NAPTR query using Visited Country Emergency SNPN FQDN as specified in</w:t>
      </w:r>
      <w:r>
        <w:t xml:space="preserve"> 3GPP TS 23.003 [8] via the non-3GPP access network to determine SNPNs in the visited country that support emergency services in non-3GPP access via N3IWF:</w:t>
      </w:r>
    </w:p>
    <w:p w14:paraId="09C98315" w14:textId="018FB114" w:rsidR="00D33076" w:rsidRDefault="00D33076" w:rsidP="00D33076">
      <w:pPr>
        <w:pStyle w:val="B3"/>
      </w:pPr>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w:t>
      </w:r>
      <w:r w:rsidR="00642DEF">
        <w:t>s</w:t>
      </w:r>
      <w:r w:rsidRPr="00F810CB">
        <w:t>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427C6A99" w:rsidR="00D33076" w:rsidRPr="005819E6" w:rsidRDefault="00D33076" w:rsidP="00D33076">
      <w:pPr>
        <w:pStyle w:val="B4"/>
      </w:pPr>
      <w:r>
        <w:t>II</w:t>
      </w:r>
      <w:r w:rsidRPr="005819E6">
        <w:t>)</w:t>
      </w:r>
      <w:r w:rsidRPr="005819E6">
        <w:tab/>
      </w:r>
      <w:r>
        <w:t xml:space="preserve">if the DNS resolution of </w:t>
      </w:r>
      <w:r w:rsidRPr="00F810CB">
        <w:t>con</w:t>
      </w:r>
      <w:r w:rsidR="00642DEF">
        <w:t>s</w:t>
      </w:r>
      <w:r w:rsidRPr="00F810CB">
        <w:t>tructed SNPN N3IWF FQDN</w:t>
      </w:r>
      <w:r>
        <w:t xml:space="preserve"> fails, or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i), the UE may proceed to bullet a) 1), a) 2) or a) 3).</w:t>
      </w:r>
    </w:p>
    <w:p w14:paraId="6AFE434B" w14:textId="1A21653F" w:rsidR="00DB209B" w:rsidRDefault="00DB209B" w:rsidP="00DB209B">
      <w:pPr>
        <w:pStyle w:val="Heading4"/>
      </w:pPr>
      <w:bookmarkStart w:id="561" w:name="_Toc171628326"/>
      <w:r>
        <w:t>7.2.6.3</w:t>
      </w:r>
      <w:r>
        <w:tab/>
        <w:t>UE procedure when the UE supports connectivity with N3IWF and ePDG</w:t>
      </w:r>
      <w:bookmarkEnd w:id="561"/>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lastRenderedPageBreak/>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562" w:name="_Toc171628327"/>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562"/>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563" w:name="_Toc171628328"/>
      <w:r>
        <w:rPr>
          <w:lang w:val="en-US" w:eastAsia="zh-CN"/>
        </w:rPr>
        <w:t>7.2.8</w:t>
      </w:r>
      <w:r>
        <w:rPr>
          <w:lang w:val="en-US" w:eastAsia="zh-CN"/>
        </w:rPr>
        <w:tab/>
        <w:t>N3IWF selection for onboarding SNPN</w:t>
      </w:r>
      <w:bookmarkEnd w:id="563"/>
    </w:p>
    <w:p w14:paraId="53569C01" w14:textId="77777777" w:rsidR="00E57AFE" w:rsidRDefault="00E57AFE" w:rsidP="00E57AFE">
      <w:r>
        <w:t>In order to access SNPN for onboarding services via untrused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r>
        <w:t>i)</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564" w:name="_Toc51936613"/>
      <w:bookmarkStart w:id="565" w:name="_Toc58230283"/>
      <w:bookmarkStart w:id="566" w:name="_Toc171628329"/>
      <w:r>
        <w:lastRenderedPageBreak/>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550"/>
      <w:bookmarkEnd w:id="551"/>
      <w:bookmarkEnd w:id="552"/>
      <w:bookmarkEnd w:id="553"/>
      <w:bookmarkEnd w:id="564"/>
      <w:bookmarkEnd w:id="565"/>
      <w:bookmarkEnd w:id="566"/>
    </w:p>
    <w:p w14:paraId="63761BA6" w14:textId="77777777" w:rsidR="000030BA" w:rsidRPr="000030BA" w:rsidRDefault="000030BA" w:rsidP="000030BA">
      <w:pPr>
        <w:pStyle w:val="Heading3"/>
        <w:rPr>
          <w:rFonts w:eastAsia="SimSun"/>
        </w:rPr>
      </w:pPr>
      <w:bookmarkStart w:id="567" w:name="_Toc20212077"/>
      <w:bookmarkStart w:id="568" w:name="_Toc27744960"/>
      <w:bookmarkStart w:id="569" w:name="_Toc36114761"/>
      <w:bookmarkStart w:id="570" w:name="_Toc45271355"/>
      <w:bookmarkStart w:id="571" w:name="_Toc51936614"/>
      <w:bookmarkStart w:id="572" w:name="_Toc58230284"/>
      <w:bookmarkStart w:id="573" w:name="_Toc171628330"/>
      <w:r>
        <w:rPr>
          <w:rFonts w:eastAsia="SimSun"/>
        </w:rPr>
        <w:t>7.3</w:t>
      </w:r>
      <w:r w:rsidRPr="000030BA">
        <w:rPr>
          <w:rFonts w:eastAsia="SimSun"/>
        </w:rPr>
        <w:t>.1</w:t>
      </w:r>
      <w:r w:rsidRPr="000030BA">
        <w:rPr>
          <w:rFonts w:eastAsia="SimSun" w:hint="eastAsia"/>
        </w:rPr>
        <w:tab/>
      </w:r>
      <w:r w:rsidRPr="000030BA">
        <w:rPr>
          <w:rFonts w:eastAsia="SimSun"/>
        </w:rPr>
        <w:t>General</w:t>
      </w:r>
      <w:bookmarkEnd w:id="567"/>
      <w:bookmarkEnd w:id="568"/>
      <w:bookmarkEnd w:id="569"/>
      <w:bookmarkEnd w:id="570"/>
      <w:bookmarkEnd w:id="571"/>
      <w:bookmarkEnd w:id="572"/>
      <w:bookmarkEnd w:id="573"/>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574" w:name="_Toc20212078"/>
      <w:bookmarkStart w:id="575" w:name="_Toc27744961"/>
      <w:bookmarkStart w:id="576" w:name="_Toc36114762"/>
      <w:bookmarkStart w:id="577" w:name="_Toc45271356"/>
      <w:bookmarkStart w:id="578" w:name="_Toc51936615"/>
      <w:bookmarkStart w:id="579" w:name="_Toc58230285"/>
      <w:bookmarkStart w:id="580" w:name="_Toc171628331"/>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574"/>
      <w:bookmarkEnd w:id="575"/>
      <w:bookmarkEnd w:id="576"/>
      <w:bookmarkEnd w:id="577"/>
      <w:bookmarkEnd w:id="578"/>
      <w:bookmarkEnd w:id="579"/>
      <w:bookmarkEnd w:id="580"/>
    </w:p>
    <w:p w14:paraId="01402CD8" w14:textId="77777777" w:rsidR="007536A6" w:rsidRPr="004348F0" w:rsidRDefault="007536A6" w:rsidP="007536A6">
      <w:pPr>
        <w:pStyle w:val="Heading4"/>
      </w:pPr>
      <w:bookmarkStart w:id="581" w:name="_Toc20212079"/>
      <w:bookmarkStart w:id="582" w:name="_Toc27744962"/>
      <w:bookmarkStart w:id="583" w:name="_Toc36114763"/>
      <w:bookmarkStart w:id="584" w:name="_Toc45271357"/>
      <w:bookmarkStart w:id="585" w:name="_Toc51936616"/>
      <w:bookmarkStart w:id="586" w:name="_Toc58230286"/>
      <w:bookmarkStart w:id="587" w:name="_Toc171628332"/>
      <w:r>
        <w:t>7.3.2.1</w:t>
      </w:r>
      <w:r>
        <w:tab/>
      </w:r>
      <w:r w:rsidRPr="004348F0">
        <w:t>IKE SA and signalling IPsec SA establishment</w:t>
      </w:r>
      <w:r>
        <w:t xml:space="preserve"> initiation</w:t>
      </w:r>
      <w:bookmarkEnd w:id="581"/>
      <w:bookmarkEnd w:id="582"/>
      <w:bookmarkEnd w:id="583"/>
      <w:bookmarkEnd w:id="584"/>
      <w:bookmarkEnd w:id="585"/>
      <w:bookmarkEnd w:id="586"/>
      <w:bookmarkEnd w:id="587"/>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EC9EA0" w:rsidR="00665520" w:rsidRDefault="00665520" w:rsidP="00665520">
      <w:pPr>
        <w:pStyle w:val="B1"/>
      </w:pPr>
      <w:r>
        <w:t>-</w:t>
      </w:r>
      <w:r>
        <w:tab/>
        <w:t>include the IDi payload with the ID type set to ID_KEY_ID and value set to any random number;</w:t>
      </w:r>
    </w:p>
    <w:p w14:paraId="381F0E5D" w14:textId="4B8E6A11" w:rsidR="00665520" w:rsidRDefault="00665520" w:rsidP="00665520">
      <w:pPr>
        <w:pStyle w:val="B1"/>
      </w:pPr>
      <w:r>
        <w:t>-</w:t>
      </w:r>
      <w:r>
        <w:tab/>
        <w:t>include CERTREQ payload to request N3IWF's certificate if the UE is provisioned with the N3IWF root certificate</w:t>
      </w:r>
      <w:r w:rsidR="002D563F">
        <w:t>; and</w:t>
      </w:r>
    </w:p>
    <w:p w14:paraId="728F1ABE" w14:textId="473BC1A7" w:rsidR="00E57D55" w:rsidRDefault="00E57D55" w:rsidP="00E57D55">
      <w:pPr>
        <w:pStyle w:val="B1"/>
      </w:pPr>
      <w:r>
        <w:t>-</w:t>
      </w:r>
      <w:r>
        <w:tab/>
        <w:t xml:space="preserve">include the HPA_INFO Notify payload, as defined in 3GPP TS 24.302 [7], within the IKE_AUTH request message if the UE has a valid Access Identity 1 as specified in clause 4.5.2 of 3GPP TS 24.501 [4]; </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588" w:name="_Toc20212080"/>
      <w:bookmarkStart w:id="589" w:name="_Toc27744963"/>
      <w:bookmarkStart w:id="590" w:name="_Toc36114764"/>
      <w:bookmarkStart w:id="591" w:name="_Toc45271358"/>
      <w:bookmarkStart w:id="592" w:name="_Toc51936617"/>
      <w:bookmarkStart w:id="593"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5E984F15" w14:textId="39CEA10D" w:rsidR="00A908DF" w:rsidRDefault="00A908DF" w:rsidP="00A908DF">
      <w:pPr>
        <w:rPr>
          <w:lang w:eastAsia="zh-CN"/>
        </w:rPr>
      </w:pPr>
      <w:r w:rsidRPr="00753AFF">
        <w:lastRenderedPageBreak/>
        <w:t xml:space="preserve">Upon reception of the IKE_AUTH request </w:t>
      </w:r>
      <w:r>
        <w:t>message containing an HPA_INFO Notify Payload, as defined in 3GPP TS 24.302 [7], with the HPA_INFO field indicating a UE configured for MPS access, the N3IWF may, if allowed by operator policy, treat further messages for the UE with MPS priority. Unless doing so would cause network instability, t</w:t>
      </w:r>
      <w:r w:rsidRPr="006A6394">
        <w:rPr>
          <w:lang w:eastAsia="ja-JP"/>
        </w:rPr>
        <w:t xml:space="preserve">he </w:t>
      </w:r>
      <w:r>
        <w:rPr>
          <w:lang w:eastAsia="ja-JP"/>
        </w:rPr>
        <w:t>N3IWF</w:t>
      </w:r>
      <w:r w:rsidRPr="006A6394">
        <w:rPr>
          <w:lang w:eastAsia="ja-JP"/>
        </w:rPr>
        <w:t xml:space="preserve"> should not reject </w:t>
      </w:r>
      <w:r>
        <w:rPr>
          <w:lang w:eastAsia="ja-JP"/>
        </w:rPr>
        <w:t>request</w:t>
      </w:r>
      <w:r w:rsidRPr="006A6394">
        <w:rPr>
          <w:lang w:eastAsia="ja-JP"/>
        </w:rPr>
        <w:t xml:space="preserve">s from </w:t>
      </w:r>
      <w:r w:rsidRPr="006A6394">
        <w:t>UE</w:t>
      </w:r>
      <w:r w:rsidRPr="006A6394">
        <w:rPr>
          <w:lang w:eastAsia="zh-CN"/>
        </w:rPr>
        <w:t>s</w:t>
      </w:r>
      <w:r>
        <w:rPr>
          <w:lang w:eastAsia="zh-CN"/>
        </w:rPr>
        <w:t xml:space="preserve"> which the N3IWF is treating with MPS priority access.</w:t>
      </w:r>
    </w:p>
    <w:p w14:paraId="6B2E6A79" w14:textId="77777777" w:rsidR="007536A6" w:rsidRPr="004348F0" w:rsidRDefault="007536A6" w:rsidP="007536A6">
      <w:pPr>
        <w:pStyle w:val="Heading4"/>
      </w:pPr>
      <w:bookmarkStart w:id="594" w:name="_Toc171628333"/>
      <w:r>
        <w:t>7.3.2.2</w:t>
      </w:r>
      <w:r>
        <w:tab/>
      </w:r>
      <w:r w:rsidRPr="004348F0">
        <w:t>IKE SA and signalling IPsec SA establishment</w:t>
      </w:r>
      <w:r>
        <w:t xml:space="preserve"> accepted by the network</w:t>
      </w:r>
      <w:bookmarkEnd w:id="588"/>
      <w:bookmarkEnd w:id="589"/>
      <w:bookmarkEnd w:id="590"/>
      <w:bookmarkEnd w:id="591"/>
      <w:bookmarkEnd w:id="592"/>
      <w:bookmarkEnd w:id="593"/>
      <w:bookmarkEnd w:id="594"/>
    </w:p>
    <w:p w14:paraId="6EB78CEE" w14:textId="5C893824"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w:t>
      </w:r>
      <w:r w:rsidR="00383802">
        <w:t>.2</w:t>
      </w:r>
      <w:r w:rsidR="00776FBD">
        <w:t>-1</w:t>
      </w:r>
      <w:r>
        <w:t xml:space="preserve">), which </w:t>
      </w:r>
      <w:r w:rsidRPr="00050CA8">
        <w:t>completes the EAP-5G session</w:t>
      </w:r>
      <w:r>
        <w:t>. No</w:t>
      </w:r>
      <w:r w:rsidRPr="00050CA8">
        <w:t xml:space="preserve"> further EAP-5G packets are exchanged</w:t>
      </w:r>
      <w:r w:rsidR="000030BA" w:rsidRPr="006F13CE">
        <w:t>.</w:t>
      </w:r>
    </w:p>
    <w:p w14:paraId="788BECA8" w14:textId="7F98472C" w:rsidR="000013F0"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p>
    <w:p w14:paraId="12A672BC" w14:textId="6A3D5BAE" w:rsidR="00776FBD" w:rsidRDefault="00776FBD" w:rsidP="00776FBD">
      <w:r>
        <w:t xml:space="preserve">In the </w:t>
      </w:r>
      <w:r w:rsidR="00316192">
        <w:t xml:space="preserve">initial </w:t>
      </w:r>
      <w:r>
        <w:t xml:space="preserve">IKE_AUTH request message the UE </w:t>
      </w:r>
      <w:r w:rsidR="008A5244">
        <w:t xml:space="preserve">shall </w:t>
      </w:r>
      <w:r>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w:t>
      </w:r>
      <w:r w:rsidRPr="00134D97">
        <w:lastRenderedPageBreak/>
        <w:t xml:space="preserve">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595" w:name="_Toc20212081"/>
      <w:bookmarkStart w:id="596" w:name="_Toc27744964"/>
      <w:bookmarkStart w:id="597" w:name="_Toc36114765"/>
      <w:bookmarkStart w:id="598" w:name="_Toc45271359"/>
      <w:bookmarkStart w:id="599" w:name="_Toc51936618"/>
      <w:bookmarkStart w:id="600" w:name="_Toc58230288"/>
      <w:bookmarkStart w:id="601" w:name="_Toc171628334"/>
      <w:r>
        <w:t>7.3.2.3</w:t>
      </w:r>
      <w:r>
        <w:tab/>
      </w:r>
      <w:r w:rsidRPr="004348F0">
        <w:t>IKE SA and signalling IPsec SA establishment</w:t>
      </w:r>
      <w:r>
        <w:t xml:space="preserve"> not accepted by the network</w:t>
      </w:r>
      <w:bookmarkEnd w:id="595"/>
      <w:bookmarkEnd w:id="596"/>
      <w:bookmarkEnd w:id="597"/>
      <w:bookmarkEnd w:id="598"/>
      <w:bookmarkEnd w:id="599"/>
      <w:bookmarkEnd w:id="600"/>
      <w:bookmarkEnd w:id="601"/>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lastRenderedPageBreak/>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6825C179" w14:textId="6E1594F1" w:rsidR="00491F9D" w:rsidRDefault="00491F9D" w:rsidP="00491F9D">
      <w:pPr>
        <w:rPr>
          <w:lang w:eastAsia="ja-JP"/>
        </w:rPr>
      </w:pPr>
      <w:r w:rsidRPr="00990165">
        <w:rPr>
          <w:lang w:eastAsia="ja-JP"/>
        </w:rPr>
        <w:t>Based on regional/national requirements and network operator policy,</w:t>
      </w:r>
      <w:r>
        <w:rPr>
          <w:lang w:eastAsia="ja-JP"/>
        </w:rPr>
        <w:t xml:space="preserve"> u</w:t>
      </w:r>
      <w:r>
        <w:t xml:space="preserve">nless doing so would cause network instability, </w:t>
      </w:r>
      <w:r>
        <w:rPr>
          <w:lang w:eastAsia="ja-JP"/>
        </w:rPr>
        <w:t>the N3IWF may exempt</w:t>
      </w:r>
      <w:r w:rsidRPr="00990165">
        <w:rPr>
          <w:lang w:eastAsia="ja-JP"/>
        </w:rPr>
        <w:t xml:space="preserve"> </w:t>
      </w:r>
      <w:r>
        <w:rPr>
          <w:lang w:eastAsia="ja-JP"/>
        </w:rPr>
        <w:t xml:space="preserve">a UE that is being treated with </w:t>
      </w:r>
      <w:r w:rsidRPr="00990165">
        <w:rPr>
          <w:lang w:eastAsia="ja-JP"/>
        </w:rPr>
        <w:t xml:space="preserve">MPS </w:t>
      </w:r>
      <w:r>
        <w:rPr>
          <w:lang w:eastAsia="ja-JP"/>
        </w:rPr>
        <w:t>priority (e.g., as identified in clause </w:t>
      </w:r>
      <w:r>
        <w:t xml:space="preserve">7.3.2.1 or 7.3A.2.2) </w:t>
      </w:r>
      <w:r w:rsidRPr="00990165">
        <w:rPr>
          <w:lang w:eastAsia="ja-JP"/>
        </w:rPr>
        <w:t>from congestion controls.</w:t>
      </w:r>
    </w:p>
    <w:p w14:paraId="7D38876D" w14:textId="1941726A" w:rsidR="008E13F3" w:rsidRDefault="003A52F8" w:rsidP="008E13F3">
      <w:pPr>
        <w:rPr>
          <w:noProof/>
          <w:lang w:val="en-US"/>
        </w:rPr>
      </w:pPr>
      <w:r>
        <w:t>The N3IWF shall send the IKE_AUTH response message to the UE.</w:t>
      </w:r>
      <w:r w:rsidR="00F218C9">
        <w:t xml:space="preserve"> </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602" w:name="_Hlk45831147"/>
      <w:r>
        <w:rPr>
          <w:lang w:eastAsia="zh-CN"/>
        </w:rPr>
        <w:t>the UE needs to request one or more S-NSSAIs that were not included in the requested NSSAI provided to the N3IWF previously</w:t>
      </w:r>
      <w:bookmarkEnd w:id="602"/>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603" w:name="_Toc20212082"/>
      <w:bookmarkStart w:id="604" w:name="_Toc27744965"/>
      <w:bookmarkStart w:id="605" w:name="_Toc36114766"/>
      <w:bookmarkStart w:id="606" w:name="_Toc45271360"/>
      <w:bookmarkStart w:id="607" w:name="_Toc51936619"/>
      <w:bookmarkStart w:id="608" w:name="_Toc58230289"/>
      <w:bookmarkStart w:id="609" w:name="_Toc171628335"/>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603"/>
      <w:bookmarkEnd w:id="604"/>
      <w:bookmarkEnd w:id="605"/>
      <w:bookmarkEnd w:id="606"/>
      <w:bookmarkEnd w:id="607"/>
      <w:bookmarkEnd w:id="608"/>
      <w:bookmarkEnd w:id="609"/>
    </w:p>
    <w:p w14:paraId="00C6B49F" w14:textId="77777777" w:rsidR="007536A6" w:rsidRPr="004348F0" w:rsidRDefault="007536A6" w:rsidP="007536A6">
      <w:pPr>
        <w:pStyle w:val="Heading4"/>
      </w:pPr>
      <w:bookmarkStart w:id="610" w:name="_Toc20212083"/>
      <w:bookmarkStart w:id="611" w:name="_Toc27744966"/>
      <w:bookmarkStart w:id="612" w:name="_Toc36114767"/>
      <w:bookmarkStart w:id="613" w:name="_Toc45271361"/>
      <w:bookmarkStart w:id="614" w:name="_Toc51936620"/>
      <w:bookmarkStart w:id="615" w:name="_Toc58230290"/>
      <w:bookmarkStart w:id="616" w:name="_Toc171628336"/>
      <w:r>
        <w:t>7.3.3.1</w:t>
      </w:r>
      <w:r>
        <w:tab/>
        <w:t>General</w:t>
      </w:r>
      <w:bookmarkEnd w:id="610"/>
      <w:bookmarkEnd w:id="611"/>
      <w:bookmarkEnd w:id="612"/>
      <w:bookmarkEnd w:id="613"/>
      <w:bookmarkEnd w:id="614"/>
      <w:bookmarkEnd w:id="615"/>
      <w:bookmarkEnd w:id="616"/>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617" w:name="_Toc20212084"/>
      <w:bookmarkStart w:id="618" w:name="_Toc27744967"/>
      <w:bookmarkStart w:id="619" w:name="_Toc36114768"/>
      <w:bookmarkStart w:id="620" w:name="_Toc45271362"/>
      <w:bookmarkStart w:id="621" w:name="_Toc51936621"/>
      <w:bookmarkStart w:id="622" w:name="_Toc58230291"/>
      <w:bookmarkStart w:id="623" w:name="_Toc171628337"/>
      <w:r>
        <w:t>7.3.3.1A</w:t>
      </w:r>
      <w:r>
        <w:tab/>
        <w:t>EAP-5G session initiation</w:t>
      </w:r>
      <w:bookmarkEnd w:id="617"/>
      <w:bookmarkEnd w:id="618"/>
      <w:bookmarkEnd w:id="619"/>
      <w:bookmarkEnd w:id="620"/>
      <w:bookmarkEnd w:id="621"/>
      <w:bookmarkEnd w:id="622"/>
      <w:bookmarkEnd w:id="623"/>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7A90F41D" w14:textId="6037C0D6" w:rsidR="00AA6F9E" w:rsidRDefault="00AA6F9E" w:rsidP="00AA6F9E">
      <w:r w:rsidRPr="004438F2">
        <w:t>The</w:t>
      </w:r>
      <w:r>
        <w:t xml:space="preserve"> N3IWF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624" w:name="_Toc20212085"/>
      <w:bookmarkStart w:id="625" w:name="_Toc27744968"/>
      <w:bookmarkStart w:id="626" w:name="_Toc36114769"/>
      <w:bookmarkStart w:id="627" w:name="_Toc45271363"/>
      <w:bookmarkStart w:id="628" w:name="_Toc51936622"/>
      <w:bookmarkStart w:id="629" w:name="_Toc58230292"/>
      <w:bookmarkStart w:id="630" w:name="_Toc171628338"/>
      <w:r>
        <w:t>7.3.3.2</w:t>
      </w:r>
      <w:r>
        <w:tab/>
        <w:t>EAP-5G session completion initiated by the network</w:t>
      </w:r>
      <w:bookmarkEnd w:id="624"/>
      <w:bookmarkEnd w:id="625"/>
      <w:bookmarkEnd w:id="626"/>
      <w:bookmarkEnd w:id="627"/>
      <w:bookmarkEnd w:id="628"/>
      <w:bookmarkEnd w:id="629"/>
      <w:bookmarkEnd w:id="630"/>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291.15pt" o:ole="">
            <v:imagedata r:id="rId14" o:title=""/>
          </v:shape>
          <o:OLEObject Type="Embed" ProgID="Visio.Drawing.15" ShapeID="_x0000_i1025" DrawAspect="Content" ObjectID="_1787122041"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31" w:name="_Toc20212086"/>
      <w:bookmarkStart w:id="632" w:name="_Toc27744969"/>
      <w:bookmarkStart w:id="633" w:name="_Toc36114770"/>
      <w:bookmarkStart w:id="634" w:name="_Toc45271364"/>
      <w:bookmarkStart w:id="635" w:name="_Toc51936623"/>
      <w:bookmarkStart w:id="636" w:name="_Toc58230293"/>
      <w:bookmarkStart w:id="637" w:name="_Toc171628339"/>
      <w:r>
        <w:t>7.3.3.3</w:t>
      </w:r>
      <w:r>
        <w:tab/>
        <w:t>EAP-5G session completion initiated by the UE</w:t>
      </w:r>
      <w:bookmarkEnd w:id="631"/>
      <w:bookmarkEnd w:id="632"/>
      <w:bookmarkEnd w:id="633"/>
      <w:bookmarkEnd w:id="634"/>
      <w:bookmarkEnd w:id="635"/>
      <w:bookmarkEnd w:id="636"/>
      <w:bookmarkEnd w:id="637"/>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3pt;height:255.45pt" o:ole="">
            <v:imagedata r:id="rId16" o:title=""/>
          </v:shape>
          <o:OLEObject Type="Embed" ProgID="Visio.Drawing.11" ShapeID="_x0000_i1026" DrawAspect="Content" ObjectID="_1787122042"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638" w:name="_Toc20212087"/>
      <w:bookmarkStart w:id="639" w:name="_Toc27744970"/>
      <w:bookmarkStart w:id="640" w:name="_Toc36114771"/>
      <w:bookmarkStart w:id="641" w:name="_Toc45271365"/>
      <w:bookmarkStart w:id="642" w:name="_Toc51936624"/>
      <w:bookmarkStart w:id="643" w:name="_Toc58230294"/>
      <w:bookmarkStart w:id="644" w:name="_Toc171628340"/>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638"/>
      <w:bookmarkEnd w:id="639"/>
      <w:bookmarkEnd w:id="640"/>
      <w:bookmarkEnd w:id="641"/>
      <w:bookmarkEnd w:id="642"/>
      <w:bookmarkEnd w:id="643"/>
      <w:bookmarkEnd w:id="644"/>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645" w:name="_Toc20212088"/>
      <w:bookmarkStart w:id="646" w:name="_Toc27744971"/>
      <w:bookmarkStart w:id="647" w:name="_Toc36114772"/>
      <w:bookmarkStart w:id="648" w:name="_Toc45271366"/>
      <w:bookmarkStart w:id="649" w:name="_Toc51936625"/>
      <w:bookmarkStart w:id="650" w:name="_Toc58230295"/>
      <w:bookmarkStart w:id="651" w:name="_Toc171628341"/>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645"/>
      <w:bookmarkEnd w:id="646"/>
      <w:bookmarkEnd w:id="647"/>
      <w:bookmarkEnd w:id="648"/>
      <w:bookmarkEnd w:id="649"/>
      <w:bookmarkEnd w:id="650"/>
      <w:bookmarkEnd w:id="651"/>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652" w:name="_Toc171628342"/>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652"/>
    </w:p>
    <w:p w14:paraId="22A95592" w14:textId="4EF318D2" w:rsidR="00AA2EF9" w:rsidRDefault="00AA2EF9" w:rsidP="00AA2EF9">
      <w:r w:rsidRPr="00944BEA">
        <w:t xml:space="preserve">In wireline access, the UE behind the 5G-RG can access 5GC via </w:t>
      </w:r>
      <w:r>
        <w:t>un</w:t>
      </w:r>
      <w:r w:rsidRPr="00944BEA">
        <w:t>trusted non-3GPP access network</w:t>
      </w:r>
      <w:r>
        <w:t>.</w:t>
      </w:r>
    </w:p>
    <w:p w14:paraId="3F301865" w14:textId="2D62C97E" w:rsidR="00034A41" w:rsidRDefault="00034A41" w:rsidP="00034A41">
      <w:pPr>
        <w:pStyle w:val="NO"/>
      </w:pPr>
      <w:r>
        <w:t>NOTE:</w:t>
      </w:r>
      <w:r>
        <w:tab/>
        <w:t xml:space="preserve">The UE </w:t>
      </w:r>
      <w:r w:rsidRPr="005B65EE">
        <w:t>behind the 5G-RG</w:t>
      </w:r>
      <w:r>
        <w:t xml:space="preserve"> can also access the 5GC directly through 3GPP access.</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653" w:name="_Toc20212089"/>
      <w:bookmarkStart w:id="654" w:name="_Toc27744972"/>
      <w:bookmarkStart w:id="655" w:name="_Toc36114773"/>
      <w:bookmarkStart w:id="656" w:name="_Toc45271367"/>
      <w:bookmarkStart w:id="657" w:name="_Toc51936626"/>
      <w:bookmarkStart w:id="658" w:name="_Toc58230296"/>
      <w:bookmarkStart w:id="659" w:name="_Toc171628343"/>
      <w:r>
        <w:lastRenderedPageBreak/>
        <w:t>7.3A</w:t>
      </w:r>
      <w:r>
        <w:tab/>
        <w:t>IKE SA establishment procedure for trusted non-3GPP access</w:t>
      </w:r>
      <w:bookmarkEnd w:id="653"/>
      <w:bookmarkEnd w:id="654"/>
      <w:bookmarkEnd w:id="655"/>
      <w:bookmarkEnd w:id="656"/>
      <w:bookmarkEnd w:id="657"/>
      <w:bookmarkEnd w:id="658"/>
      <w:bookmarkEnd w:id="659"/>
    </w:p>
    <w:p w14:paraId="0D18520D" w14:textId="77777777" w:rsidR="009E57FC" w:rsidRPr="000030BA" w:rsidRDefault="009E57FC" w:rsidP="009E57FC">
      <w:pPr>
        <w:pStyle w:val="Heading3"/>
        <w:rPr>
          <w:rFonts w:eastAsia="SimSun"/>
        </w:rPr>
      </w:pPr>
      <w:bookmarkStart w:id="660" w:name="_Toc20212090"/>
      <w:bookmarkStart w:id="661" w:name="_Toc27744973"/>
      <w:bookmarkStart w:id="662" w:name="_Toc36114774"/>
      <w:bookmarkStart w:id="663" w:name="_Toc45271368"/>
      <w:bookmarkStart w:id="664" w:name="_Toc51936627"/>
      <w:bookmarkStart w:id="665" w:name="_Toc58230297"/>
      <w:bookmarkStart w:id="666" w:name="_Toc171628344"/>
      <w:r>
        <w:rPr>
          <w:rFonts w:eastAsia="SimSun"/>
        </w:rPr>
        <w:t>7.3A</w:t>
      </w:r>
      <w:r w:rsidRPr="000030BA">
        <w:rPr>
          <w:rFonts w:eastAsia="SimSun"/>
        </w:rPr>
        <w:t>.1</w:t>
      </w:r>
      <w:r w:rsidRPr="000030BA">
        <w:rPr>
          <w:rFonts w:eastAsia="SimSun" w:hint="eastAsia"/>
        </w:rPr>
        <w:tab/>
      </w:r>
      <w:r w:rsidRPr="000030BA">
        <w:rPr>
          <w:rFonts w:eastAsia="SimSun"/>
        </w:rPr>
        <w:t>General</w:t>
      </w:r>
      <w:bookmarkEnd w:id="660"/>
      <w:bookmarkEnd w:id="661"/>
      <w:bookmarkEnd w:id="662"/>
      <w:bookmarkEnd w:id="663"/>
      <w:bookmarkEnd w:id="664"/>
      <w:bookmarkEnd w:id="665"/>
      <w:bookmarkEnd w:id="666"/>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6.85pt;height:525.9pt" o:ole="">
            <v:imagedata r:id="rId18" o:title=""/>
          </v:shape>
          <o:OLEObject Type="Embed" ProgID="Visio.Drawing.15" ShapeID="_x0000_i1027" DrawAspect="Content" ObjectID="_1787122043"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667" w:name="_Toc20212091"/>
      <w:bookmarkStart w:id="668" w:name="_Toc27744974"/>
      <w:bookmarkStart w:id="669" w:name="_Toc36114775"/>
      <w:bookmarkStart w:id="670" w:name="_Toc45271369"/>
      <w:bookmarkStart w:id="671" w:name="_Toc51936628"/>
      <w:bookmarkStart w:id="672" w:name="_Toc58230298"/>
      <w:bookmarkStart w:id="673" w:name="_Toc171628345"/>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667"/>
      <w:bookmarkEnd w:id="668"/>
      <w:bookmarkEnd w:id="669"/>
      <w:bookmarkEnd w:id="670"/>
      <w:bookmarkEnd w:id="671"/>
      <w:bookmarkEnd w:id="672"/>
      <w:bookmarkEnd w:id="673"/>
    </w:p>
    <w:p w14:paraId="5EA90A43" w14:textId="77777777" w:rsidR="009E57FC" w:rsidRPr="004348F0" w:rsidRDefault="009E57FC" w:rsidP="009E57FC">
      <w:pPr>
        <w:pStyle w:val="Heading4"/>
      </w:pPr>
      <w:bookmarkStart w:id="674" w:name="_Toc20212092"/>
      <w:bookmarkStart w:id="675" w:name="_Toc27744975"/>
      <w:bookmarkStart w:id="676" w:name="_Toc36114776"/>
      <w:bookmarkStart w:id="677" w:name="_Toc45271370"/>
      <w:bookmarkStart w:id="678" w:name="_Toc51936629"/>
      <w:bookmarkStart w:id="679" w:name="_Toc58230299"/>
      <w:bookmarkStart w:id="680" w:name="_Toc171628346"/>
      <w:r>
        <w:t>7.3A.2.1</w:t>
      </w:r>
      <w:r>
        <w:tab/>
        <w:t>General</w:t>
      </w:r>
      <w:bookmarkEnd w:id="674"/>
      <w:bookmarkEnd w:id="675"/>
      <w:bookmarkEnd w:id="676"/>
      <w:bookmarkEnd w:id="677"/>
      <w:bookmarkEnd w:id="678"/>
      <w:bookmarkEnd w:id="679"/>
      <w:bookmarkEnd w:id="680"/>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681" w:name="_Toc20212093"/>
      <w:bookmarkStart w:id="682" w:name="_Toc27744976"/>
      <w:bookmarkStart w:id="683" w:name="_Toc36114777"/>
      <w:bookmarkStart w:id="684" w:name="_Toc45271371"/>
      <w:bookmarkStart w:id="685" w:name="_Toc51936630"/>
      <w:bookmarkStart w:id="686" w:name="_Toc58230300"/>
      <w:bookmarkStart w:id="687" w:name="_Toc171628347"/>
      <w:r>
        <w:t>7.3A.2.2</w:t>
      </w:r>
      <w:r>
        <w:tab/>
        <w:t>Identity transaction</w:t>
      </w:r>
      <w:bookmarkEnd w:id="681"/>
      <w:bookmarkEnd w:id="682"/>
      <w:bookmarkEnd w:id="683"/>
      <w:bookmarkEnd w:id="684"/>
      <w:bookmarkEnd w:id="685"/>
      <w:bookmarkEnd w:id="686"/>
      <w:bookmarkEnd w:id="687"/>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711D1EF4" w14:textId="681A1DE1" w:rsidR="00267326" w:rsidRDefault="00D34629" w:rsidP="00D34629">
      <w:pPr>
        <w:pStyle w:val="B1"/>
        <w:ind w:left="644" w:hanging="360"/>
        <w:rPr>
          <w:lang w:eastAsia="ko-KR"/>
        </w:rPr>
      </w:pPr>
      <w:r>
        <w:rPr>
          <w:lang w:eastAsia="ko-KR"/>
        </w:rPr>
        <w:t>a)</w:t>
      </w:r>
      <w:r>
        <w:rPr>
          <w:lang w:eastAsia="ko-KR"/>
        </w:rPr>
        <w:tab/>
      </w:r>
      <w:r w:rsidR="00C769D3">
        <w:t xml:space="preserve">construct an EAP-Response/Identity message as described </w:t>
      </w:r>
      <w:r w:rsidR="00C769D3">
        <w:rPr>
          <w:lang w:eastAsia="ko-KR"/>
        </w:rPr>
        <w:t xml:space="preserve">in IETF RFC 3748 [9] containing a </w:t>
      </w:r>
      <w:r w:rsidR="00C769D3" w:rsidRPr="00917EA3">
        <w:rPr>
          <w:lang w:eastAsia="ko-KR"/>
        </w:rPr>
        <w:t>NAI as specif</w:t>
      </w:r>
      <w:r w:rsidR="00C769D3">
        <w:rPr>
          <w:lang w:eastAsia="ko-KR"/>
        </w:rPr>
        <w:t xml:space="preserve">ied in clause 28.7.6 </w:t>
      </w:r>
      <w:r w:rsidR="00C769D3" w:rsidRPr="002B06FE">
        <w:rPr>
          <w:lang w:eastAsia="ko-KR"/>
        </w:rPr>
        <w:t>of 3GPP TS 23.003 [8]</w:t>
      </w:r>
      <w:r w:rsidR="00C769D3">
        <w:rPr>
          <w:lang w:eastAsia="ko-KR"/>
        </w:rPr>
        <w:t xml:space="preserve"> (when the TNGF ID is not used for constructing the NAI or </w:t>
      </w:r>
      <w:r w:rsidR="00C769D3" w:rsidRPr="003676AA">
        <w:rPr>
          <w:lang w:eastAsia="ko-KR"/>
        </w:rPr>
        <w:t>when</w:t>
      </w:r>
      <w:r w:rsidR="00C769D3">
        <w:rPr>
          <w:lang w:eastAsia="ko-KR"/>
        </w:rPr>
        <w:t xml:space="preserve"> the</w:t>
      </w:r>
      <w:r w:rsidR="00C769D3" w:rsidRPr="003676AA">
        <w:rPr>
          <w:lang w:eastAsia="ko-KR"/>
        </w:rPr>
        <w:t xml:space="preserve"> TNGF ID is used for constructing the NAI</w:t>
      </w:r>
      <w:r w:rsidR="00C769D3">
        <w:rPr>
          <w:lang w:eastAsia="ko-KR"/>
        </w:rPr>
        <w:t xml:space="preserve">) to request a PLMN or SNPN when the trusted connectivity is </w:t>
      </w:r>
      <w:r w:rsidR="00C769D3">
        <w:rPr>
          <w:lang w:eastAsia="zh-CN"/>
        </w:rPr>
        <w:t xml:space="preserve">5G </w:t>
      </w:r>
      <w:r w:rsidR="00C769D3">
        <w:t>connectivity using trusted non-3GPP access</w:t>
      </w:r>
      <w:r w:rsidR="00C769D3">
        <w:rPr>
          <w:lang w:eastAsia="ko-KR"/>
        </w:rPr>
        <w:t>;</w:t>
      </w:r>
    </w:p>
    <w:p w14:paraId="78A0AA3C" w14:textId="214CF049" w:rsidR="005D7D04" w:rsidRDefault="004C69F6" w:rsidP="004738DD">
      <w:pPr>
        <w:pStyle w:val="B1"/>
        <w:rPr>
          <w:lang w:eastAsia="ko-KR"/>
        </w:rPr>
      </w:pPr>
      <w:r>
        <w:rPr>
          <w:lang w:eastAsia="ko-KR"/>
        </w:rPr>
        <w:t>b)</w:t>
      </w:r>
      <w:r>
        <w:rPr>
          <w:lang w:eastAsia="ko-KR"/>
        </w:rPr>
        <w:tab/>
      </w:r>
      <w:r>
        <w:t>if the UE has a valid Access Identity 1 as specified in clause 4.5.2 of 3GPP TS 24.501 [4], and the UE is configured to apply NAI decoration for MPS</w:t>
      </w:r>
      <w:bookmarkStart w:id="688" w:name="_Hlk160637863"/>
      <w:r>
        <w:t xml:space="preserve"> </w:t>
      </w:r>
      <w:bookmarkStart w:id="689" w:name="_Hlk166903107"/>
      <w:r>
        <w:t>as specified for the MPS_NAIDecoration</w:t>
      </w:r>
      <w:r w:rsidRPr="007F2770">
        <w:t xml:space="preserve"> </w:t>
      </w:r>
      <w:r>
        <w:t>leaf node in</w:t>
      </w:r>
      <w:r w:rsidRPr="007F2770">
        <w:t xml:space="preserve"> the NAS configuration MO in 3GPP TS 24.368 [</w:t>
      </w:r>
      <w:r>
        <w:t>38</w:t>
      </w:r>
      <w:r w:rsidRPr="007F2770">
        <w:t xml:space="preserve">] or </w:t>
      </w:r>
      <w:r>
        <w:t xml:space="preserve">for </w:t>
      </w:r>
      <w:r w:rsidRPr="007F2770">
        <w:t>the USIM file EF</w:t>
      </w:r>
      <w:r w:rsidRPr="007F2770">
        <w:rPr>
          <w:vertAlign w:val="subscript"/>
        </w:rPr>
        <w:t>NASCONFIG</w:t>
      </w:r>
      <w:r w:rsidRPr="007F2770">
        <w:t xml:space="preserve"> in 3GPP TS 31.102 [</w:t>
      </w:r>
      <w:r>
        <w:t>35</w:t>
      </w:r>
      <w:r w:rsidRPr="007F2770">
        <w:t>]</w:t>
      </w:r>
      <w:bookmarkEnd w:id="688"/>
      <w:bookmarkEnd w:id="689"/>
      <w:r>
        <w:t xml:space="preserve">, include #mps appended to the NAI as specified in </w:t>
      </w:r>
      <w:r w:rsidRPr="00134D97">
        <w:t>3GPP TS 23.003 [</w:t>
      </w:r>
      <w:r>
        <w:t>8</w:t>
      </w:r>
      <w:r w:rsidRPr="00134D97">
        <w:t>]</w:t>
      </w:r>
      <w:r>
        <w:t>; and</w:t>
      </w:r>
    </w:p>
    <w:p w14:paraId="0EA7CD4B" w14:textId="061C5C45" w:rsidR="009E57FC" w:rsidRDefault="004738DD" w:rsidP="009E57FC">
      <w:pPr>
        <w:pStyle w:val="B1"/>
        <w:rPr>
          <w:lang w:eastAsia="ko-KR"/>
        </w:rPr>
      </w:pPr>
      <w:r>
        <w:rPr>
          <w:lang w:eastAsia="ko-KR"/>
        </w:rPr>
        <w:t>c</w:t>
      </w:r>
      <w:r w:rsidR="009E57FC">
        <w:rPr>
          <w:lang w:eastAsia="ko-KR"/>
        </w:rPr>
        <w:t>)</w:t>
      </w:r>
      <w:r w:rsidR="009E57FC">
        <w:rPr>
          <w:lang w:eastAsia="ko-KR"/>
        </w:rPr>
        <w:tab/>
        <w:t>transmit the EAP-Response of identity type encapsulated in the link layer protocol packets towards the TNAP.</w:t>
      </w:r>
    </w:p>
    <w:p w14:paraId="2655055D" w14:textId="541C64AE" w:rsidR="0088274E" w:rsidRPr="0088274E" w:rsidRDefault="0088274E" w:rsidP="005D7D04">
      <w:bookmarkStart w:id="690" w:name="_Hlk133486997"/>
      <w:r w:rsidRPr="00753AFF">
        <w:t xml:space="preserve">Upon reception of the </w:t>
      </w:r>
      <w:r>
        <w:t xml:space="preserve">EAP Response/Identity message containing an MPS indication appended to the NAI (see </w:t>
      </w:r>
      <w:r w:rsidRPr="00134D97">
        <w:t>3GPP TS 23.003 [</w:t>
      </w:r>
      <w:r>
        <w:t>8</w:t>
      </w:r>
      <w:r w:rsidRPr="00134D97">
        <w:t>]</w:t>
      </w:r>
      <w:r>
        <w:t xml:space="preserve"> for NAI details), if allowed by operator policy, the TNAN may treat the message with MPS priority. </w:t>
      </w:r>
      <w:r>
        <w:rPr>
          <w:lang w:eastAsia="zh-CN"/>
        </w:rPr>
        <w:t>I</w:t>
      </w:r>
      <w:r>
        <w:t>f authentication is successful, the TNAN may treat subsequent messages to and from the UE with MPS priority. Unless doing so would cause network instability, t</w:t>
      </w:r>
      <w:r w:rsidRPr="006A6394">
        <w:rPr>
          <w:lang w:eastAsia="ja-JP"/>
        </w:rPr>
        <w:t xml:space="preserve">he </w:t>
      </w:r>
      <w:r>
        <w:rPr>
          <w:lang w:eastAsia="ja-JP"/>
        </w:rPr>
        <w:t>TNAN</w:t>
      </w:r>
      <w:r w:rsidRPr="006A6394">
        <w:rPr>
          <w:lang w:eastAsia="ja-JP"/>
        </w:rPr>
        <w:t xml:space="preserve"> should not reject requests from </w:t>
      </w:r>
      <w:r w:rsidRPr="006A6394">
        <w:t>UE</w:t>
      </w:r>
      <w:r w:rsidRPr="006A6394">
        <w:rPr>
          <w:lang w:eastAsia="zh-CN"/>
        </w:rPr>
        <w:t>s</w:t>
      </w:r>
      <w:r>
        <w:rPr>
          <w:lang w:eastAsia="zh-CN"/>
        </w:rPr>
        <w:t xml:space="preserve"> which the TNAN is treating with MPS priority access.</w:t>
      </w:r>
      <w:bookmarkEnd w:id="690"/>
      <w:r>
        <w:rPr>
          <w:lang w:eastAsia="zh-CN"/>
        </w:rPr>
        <w:t xml:space="preserve"> </w:t>
      </w:r>
    </w:p>
    <w:p w14:paraId="567B8020" w14:textId="77777777" w:rsidR="009E57FC" w:rsidRPr="004348F0" w:rsidRDefault="009E57FC" w:rsidP="009E57FC">
      <w:pPr>
        <w:pStyle w:val="Heading4"/>
      </w:pPr>
      <w:bookmarkStart w:id="691" w:name="_Toc20212094"/>
      <w:bookmarkStart w:id="692" w:name="_Toc27744977"/>
      <w:bookmarkStart w:id="693" w:name="_Toc36114778"/>
      <w:bookmarkStart w:id="694" w:name="_Toc45271372"/>
      <w:bookmarkStart w:id="695" w:name="_Toc51936631"/>
      <w:bookmarkStart w:id="696" w:name="_Toc58230301"/>
      <w:bookmarkStart w:id="697" w:name="_Toc171628348"/>
      <w:r>
        <w:t>7.3A.2.3</w:t>
      </w:r>
      <w:r>
        <w:tab/>
        <w:t>EAP-5G session initiation</w:t>
      </w:r>
      <w:bookmarkEnd w:id="691"/>
      <w:bookmarkEnd w:id="692"/>
      <w:bookmarkEnd w:id="693"/>
      <w:bookmarkEnd w:id="694"/>
      <w:bookmarkEnd w:id="695"/>
      <w:bookmarkEnd w:id="696"/>
      <w:bookmarkEnd w:id="697"/>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763637A6"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w:t>
      </w:r>
      <w:r w:rsidR="003F347C">
        <w:t>. If</w:t>
      </w:r>
      <w:r w:rsidR="003F347C" w:rsidRPr="00A65500">
        <w:t xml:space="preserve"> </w:t>
      </w:r>
      <w:r w:rsidR="003F347C">
        <w:t xml:space="preserve">the UE operates in the SNPN access operation mode for non-3GPP access and the UE identity provided by upper layers is the </w:t>
      </w:r>
      <w:r w:rsidR="003F347C" w:rsidRPr="00A65500">
        <w:t>anonymous SUCI</w:t>
      </w:r>
      <w:r w:rsidR="003F347C">
        <w:t xml:space="preserve"> </w:t>
      </w:r>
      <w:r w:rsidR="003F347C" w:rsidRPr="007F2770">
        <w:t>as specified in 3GPP TS 23.003</w:t>
      </w:r>
      <w:r w:rsidR="003F347C">
        <w:t xml:space="preserve"> [8], the UE shall set </w:t>
      </w:r>
      <w:r w:rsidR="003F347C" w:rsidRPr="00A65500">
        <w:t xml:space="preserve">the </w:t>
      </w:r>
      <w:r w:rsidR="003F347C">
        <w:t xml:space="preserve">UE identity AN-parameter of the </w:t>
      </w:r>
      <w:r w:rsidR="003F347C" w:rsidRPr="00A65500">
        <w:t>AN</w:t>
      </w:r>
      <w:r w:rsidR="003F347C">
        <w:t>-</w:t>
      </w:r>
      <w:r w:rsidR="003F347C" w:rsidRPr="00A65500">
        <w:t>parameters</w:t>
      </w:r>
      <w:r w:rsidR="003F347C">
        <w:t xml:space="preserve"> field to the UE identity provided by upper layers with a modified username. The modified username is set to a username of an anonymous SUCI which includes </w:t>
      </w:r>
      <w:r w:rsidR="003F347C" w:rsidRPr="00BB7F6A">
        <w:t>"anonymous"</w:t>
      </w:r>
      <w:r w:rsidR="003F347C">
        <w:t xml:space="preserve">, appended with a </w:t>
      </w:r>
      <w:r w:rsidR="003F347C" w:rsidRPr="00A65500">
        <w:t xml:space="preserve">64-bit </w:t>
      </w:r>
      <w:r w:rsidR="003F347C">
        <w:t xml:space="preserve">random number generated </w:t>
      </w:r>
      <w:r w:rsidR="003F347C" w:rsidRPr="007F2770">
        <w:t xml:space="preserve">as specified in </w:t>
      </w:r>
      <w:r w:rsidR="003F347C">
        <w:t>3GPP TS 33.501 [5] and encoded using 16 (decimal) ASCII coded hexadecimal digits</w:t>
      </w:r>
      <w:r w:rsidR="00656105" w:rsidRPr="00656105">
        <w:t>;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3B7275B5" w14:textId="51F09512" w:rsidR="003F347C" w:rsidRDefault="003F347C" w:rsidP="002D3FD4">
      <w:pPr>
        <w:pStyle w:val="NO"/>
      </w:pPr>
      <w:r w:rsidRPr="00287DBC">
        <w:lastRenderedPageBreak/>
        <w:t xml:space="preserve">NOTE </w:t>
      </w:r>
      <w:r w:rsidRPr="00A763E8">
        <w:t>1A</w:t>
      </w:r>
      <w:r w:rsidRPr="00287DBC">
        <w:t>:</w:t>
      </w:r>
      <w:r w:rsidRPr="00287DBC">
        <w:tab/>
        <w:t xml:space="preserve">An example of </w:t>
      </w:r>
      <w:r w:rsidRPr="00287DBC">
        <w:rPr>
          <w:lang w:val="en-US"/>
        </w:rPr>
        <w:t xml:space="preserve">the </w:t>
      </w:r>
      <w:r>
        <w:rPr>
          <w:lang w:val="en-US"/>
        </w:rPr>
        <w:t xml:space="preserve">anonymous </w:t>
      </w:r>
      <w:r w:rsidRPr="00287DBC">
        <w:rPr>
          <w:lang w:val="en-US"/>
        </w:rPr>
        <w:t>SUCI with modified username</w:t>
      </w:r>
      <w:r>
        <w:t xml:space="preserve"> in the UE identity AN-parameter of </w:t>
      </w:r>
      <w:r w:rsidRPr="00A65500">
        <w:t xml:space="preserve">the </w:t>
      </w:r>
      <w:r>
        <w:t xml:space="preserve">AN-parameters field </w:t>
      </w:r>
      <w:r>
        <w:rPr>
          <w:lang w:val="en-US"/>
        </w:rPr>
        <w:t xml:space="preserve">is </w:t>
      </w:r>
      <w:r w:rsidRPr="00287DBC">
        <w:t>"</w:t>
      </w:r>
      <w:r w:rsidRPr="006A67E2">
        <w:t>type1.rid678.schid0.</w:t>
      </w:r>
      <w:r>
        <w:t>userid</w:t>
      </w:r>
      <w:r w:rsidRPr="00287DBC">
        <w:t>anonymous</w:t>
      </w:r>
      <w:r>
        <w:t>0</w:t>
      </w:r>
      <w:r w:rsidRPr="00287DBC">
        <w:t>123456789ABCDEF</w:t>
      </w:r>
      <w:r w:rsidRPr="006A67E2">
        <w:t>@</w:t>
      </w:r>
      <w:r>
        <w:t>5gc.</w:t>
      </w:r>
      <w:r>
        <w:rPr>
          <w:snapToGrid w:val="0"/>
        </w:rPr>
        <w:t>nid</w:t>
      </w:r>
      <w:r>
        <w:t>000007ed9d5.mnc012.mcc345.3gppnetwork.org</w:t>
      </w:r>
      <w:r w:rsidRPr="00287DBC">
        <w:t>"</w:t>
      </w:r>
      <w:r w:rsidRPr="006A67E2">
        <w:t xml:space="preserve">, where </w:t>
      </w:r>
      <w:r w:rsidRPr="0087788B">
        <w:t xml:space="preserve">678 is </w:t>
      </w:r>
      <w:r>
        <w:t xml:space="preserve">the </w:t>
      </w:r>
      <w:r w:rsidRPr="0087788B">
        <w:t xml:space="preserve">routing indicator, </w:t>
      </w:r>
      <w:r>
        <w:t>0</w:t>
      </w:r>
      <w:r w:rsidRPr="00287DBC">
        <w:t>123456789ABCDEF</w:t>
      </w:r>
      <w:r w:rsidRPr="0087788B">
        <w:t xml:space="preserve"> </w:t>
      </w:r>
      <w:r>
        <w:t xml:space="preserve">(hexadecimal) </w:t>
      </w:r>
      <w:r w:rsidRPr="0087788B">
        <w:t xml:space="preserve">is the 64-bit random number, and </w:t>
      </w:r>
      <w:r>
        <w:t xml:space="preserve">000007ed9d5 (hexadecimal) is NID, 012 (decimal) is MNC and 345 (decimal) is MCC, of the </w:t>
      </w:r>
      <w:r>
        <w:rPr>
          <w:noProof/>
        </w:rPr>
        <w:t>SNPN identity of the subscribed SNPN</w:t>
      </w:r>
      <w:r w:rsidRPr="00287DBC">
        <w:t>.</w:t>
      </w:r>
    </w:p>
    <w:p w14:paraId="2B9A3BB4" w14:textId="0AA27067" w:rsidR="00656105" w:rsidRDefault="00656105" w:rsidP="00505589">
      <w:pPr>
        <w:pStyle w:val="B1"/>
      </w:pPr>
      <w:bookmarkStart w:id="698"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698"/>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554A575B" w14:textId="0642DE11" w:rsidR="00E302A6" w:rsidRDefault="00E302A6" w:rsidP="00C03F87">
      <w:bookmarkStart w:id="699" w:name="_Hlk146620013"/>
      <w:r w:rsidRPr="004438F2">
        <w:t>The</w:t>
      </w:r>
      <w:r>
        <w:t xml:space="preserve"> TNGF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bookmarkEnd w:id="699"/>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700" w:name="_Toc20212095"/>
      <w:bookmarkStart w:id="701" w:name="_Toc27744978"/>
      <w:bookmarkStart w:id="702"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703" w:name="_Toc45271373"/>
      <w:bookmarkStart w:id="704" w:name="_Toc51936632"/>
      <w:bookmarkStart w:id="705" w:name="_Toc58230302"/>
      <w:bookmarkStart w:id="706" w:name="_Toc171628349"/>
      <w:r>
        <w:t>7.3A.2.4</w:t>
      </w:r>
      <w:r>
        <w:tab/>
        <w:t>EAP-5G session completion initiated by the network</w:t>
      </w:r>
      <w:bookmarkEnd w:id="700"/>
      <w:bookmarkEnd w:id="701"/>
      <w:bookmarkEnd w:id="702"/>
      <w:bookmarkEnd w:id="703"/>
      <w:bookmarkEnd w:id="704"/>
      <w:bookmarkEnd w:id="705"/>
      <w:bookmarkEnd w:id="706"/>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707" w:name="_Toc20212096"/>
      <w:bookmarkStart w:id="708" w:name="_Toc27744979"/>
      <w:bookmarkStart w:id="709" w:name="_Toc36114780"/>
      <w:bookmarkStart w:id="710" w:name="_Toc45271374"/>
      <w:bookmarkStart w:id="711" w:name="_Toc51936633"/>
      <w:bookmarkStart w:id="712" w:name="_Toc58230303"/>
      <w:bookmarkStart w:id="713" w:name="_Toc171628350"/>
      <w:r>
        <w:t>7.3A.2.5</w:t>
      </w:r>
      <w:r>
        <w:tab/>
        <w:t>EAP-5G session completion initiated by the UE</w:t>
      </w:r>
      <w:bookmarkEnd w:id="707"/>
      <w:bookmarkEnd w:id="708"/>
      <w:bookmarkEnd w:id="709"/>
      <w:bookmarkEnd w:id="710"/>
      <w:bookmarkEnd w:id="711"/>
      <w:bookmarkEnd w:id="712"/>
      <w:bookmarkEnd w:id="713"/>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714" w:name="_Toc20212097"/>
      <w:bookmarkStart w:id="715" w:name="_Toc27744980"/>
      <w:bookmarkStart w:id="716" w:name="_Toc36114781"/>
      <w:bookmarkStart w:id="717" w:name="_Toc45271375"/>
      <w:bookmarkStart w:id="718" w:name="_Toc51936634"/>
      <w:bookmarkStart w:id="719" w:name="_Toc58230304"/>
      <w:bookmarkStart w:id="720" w:name="_Toc171628351"/>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714"/>
      <w:bookmarkEnd w:id="715"/>
      <w:bookmarkEnd w:id="716"/>
      <w:bookmarkEnd w:id="717"/>
      <w:bookmarkEnd w:id="718"/>
      <w:bookmarkEnd w:id="719"/>
      <w:bookmarkEnd w:id="720"/>
    </w:p>
    <w:p w14:paraId="5CEEF0AC" w14:textId="77777777" w:rsidR="009E57FC" w:rsidRDefault="009E57FC" w:rsidP="009E57FC">
      <w:pPr>
        <w:pStyle w:val="Heading4"/>
      </w:pPr>
      <w:bookmarkStart w:id="721" w:name="_Toc20212098"/>
      <w:bookmarkStart w:id="722" w:name="_Toc27744981"/>
      <w:bookmarkStart w:id="723" w:name="_Toc36114782"/>
      <w:bookmarkStart w:id="724" w:name="_Toc45271376"/>
      <w:bookmarkStart w:id="725" w:name="_Toc51936635"/>
      <w:bookmarkStart w:id="726" w:name="_Toc58230305"/>
      <w:bookmarkStart w:id="727" w:name="_Toc171628352"/>
      <w:r>
        <w:t>7.3A.3.1</w:t>
      </w:r>
      <w:r>
        <w:tab/>
      </w:r>
      <w:r w:rsidRPr="004348F0">
        <w:t>IKE SA and signalling IPsec SA establishment</w:t>
      </w:r>
      <w:r>
        <w:t xml:space="preserve"> initiation</w:t>
      </w:r>
      <w:bookmarkEnd w:id="721"/>
      <w:bookmarkEnd w:id="722"/>
      <w:bookmarkEnd w:id="723"/>
      <w:bookmarkEnd w:id="724"/>
      <w:bookmarkEnd w:id="725"/>
      <w:bookmarkEnd w:id="726"/>
      <w:bookmarkEnd w:id="727"/>
    </w:p>
    <w:p w14:paraId="5593CFB9" w14:textId="33510E45"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w:t>
      </w:r>
      <w:ins w:id="728" w:author="24.502_CR0308_(Rel-18)_5GProtoc18-non3GPP" w:date="2024-09-06T09:57:00Z">
        <w:r w:rsidR="0063337C" w:rsidRPr="00C96A4F">
          <w:t>using integrity protection</w:t>
        </w:r>
        <w:r w:rsidR="0063337C">
          <w:t xml:space="preserve"> </w:t>
        </w:r>
      </w:ins>
      <w:r>
        <w:t xml:space="preserve">and NULL encryption as specified in </w:t>
      </w:r>
      <w:r>
        <w:lastRenderedPageBreak/>
        <w:t>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729" w:name="_Toc20212099"/>
      <w:bookmarkStart w:id="730" w:name="_Toc27744982"/>
      <w:bookmarkStart w:id="731" w:name="_Toc36114783"/>
      <w:bookmarkStart w:id="732" w:name="_Toc45271377"/>
      <w:bookmarkStart w:id="733" w:name="_Toc51936636"/>
      <w:bookmarkStart w:id="734" w:name="_Toc58230306"/>
      <w:bookmarkStart w:id="735" w:name="_Toc171628353"/>
      <w:r>
        <w:t>7.3A.3.2</w:t>
      </w:r>
      <w:r>
        <w:tab/>
      </w:r>
      <w:r w:rsidRPr="004348F0">
        <w:t>IKE SA and signalling IPsec SA establishment</w:t>
      </w:r>
      <w:r>
        <w:t xml:space="preserve"> accepted by the network</w:t>
      </w:r>
      <w:bookmarkEnd w:id="729"/>
      <w:bookmarkEnd w:id="730"/>
      <w:bookmarkEnd w:id="731"/>
      <w:bookmarkEnd w:id="732"/>
      <w:bookmarkEnd w:id="733"/>
      <w:bookmarkEnd w:id="734"/>
      <w:bookmarkEnd w:id="735"/>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736" w:name="_Toc20212100"/>
      <w:bookmarkStart w:id="737" w:name="_Toc27744983"/>
      <w:bookmarkStart w:id="738" w:name="_Toc36114784"/>
      <w:bookmarkStart w:id="739" w:name="_Toc45271378"/>
      <w:bookmarkStart w:id="740" w:name="_Toc51936637"/>
      <w:bookmarkStart w:id="741" w:name="_Toc58230307"/>
      <w:bookmarkStart w:id="742" w:name="_Toc171628354"/>
      <w:r>
        <w:t>7.3A.3.3</w:t>
      </w:r>
      <w:r>
        <w:tab/>
      </w:r>
      <w:r w:rsidRPr="004348F0">
        <w:t>IKE SA and signalling IPsec SA establishment</w:t>
      </w:r>
      <w:r>
        <w:t xml:space="preserve"> not accepted by the network</w:t>
      </w:r>
      <w:bookmarkEnd w:id="736"/>
      <w:bookmarkEnd w:id="737"/>
      <w:bookmarkEnd w:id="738"/>
      <w:bookmarkEnd w:id="739"/>
      <w:bookmarkEnd w:id="740"/>
      <w:bookmarkEnd w:id="741"/>
      <w:bookmarkEnd w:id="742"/>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743" w:name="_Toc27744984"/>
      <w:bookmarkStart w:id="744" w:name="_Toc36114785"/>
      <w:bookmarkStart w:id="745" w:name="_Toc45271379"/>
      <w:bookmarkStart w:id="746" w:name="_Toc51936638"/>
      <w:bookmarkStart w:id="747" w:name="_Toc58230308"/>
      <w:bookmarkStart w:id="748" w:name="_Toc171628355"/>
      <w:bookmarkStart w:id="749" w:name="_Toc20212101"/>
      <w:r>
        <w:rPr>
          <w:rFonts w:eastAsia="SimSun"/>
        </w:rPr>
        <w:t>7.3A.4</w:t>
      </w:r>
      <w:r w:rsidRPr="000030BA">
        <w:rPr>
          <w:rFonts w:eastAsia="SimSun" w:hint="eastAsia"/>
        </w:rPr>
        <w:tab/>
      </w:r>
      <w:r>
        <w:rPr>
          <w:rFonts w:eastAsia="SimSun"/>
        </w:rPr>
        <w:t>Procedure for devices without NAS support</w:t>
      </w:r>
      <w:bookmarkEnd w:id="743"/>
      <w:bookmarkEnd w:id="744"/>
      <w:bookmarkEnd w:id="745"/>
      <w:bookmarkEnd w:id="746"/>
      <w:bookmarkEnd w:id="747"/>
      <w:bookmarkEnd w:id="748"/>
    </w:p>
    <w:p w14:paraId="06A2E3B9" w14:textId="77777777" w:rsidR="00A4443E" w:rsidRDefault="00A4443E" w:rsidP="00A4443E">
      <w:pPr>
        <w:pStyle w:val="Heading4"/>
      </w:pPr>
      <w:bookmarkStart w:id="750" w:name="_Toc27744985"/>
      <w:bookmarkStart w:id="751" w:name="_Toc36114786"/>
      <w:bookmarkStart w:id="752" w:name="_Toc45271380"/>
      <w:bookmarkStart w:id="753" w:name="_Toc51936639"/>
      <w:bookmarkStart w:id="754" w:name="_Toc58230309"/>
      <w:bookmarkStart w:id="755" w:name="_Toc171628356"/>
      <w:r>
        <w:t>7.3A.4.1</w:t>
      </w:r>
      <w:r>
        <w:tab/>
        <w:t>General</w:t>
      </w:r>
      <w:bookmarkEnd w:id="750"/>
      <w:bookmarkEnd w:id="751"/>
      <w:bookmarkEnd w:id="752"/>
      <w:bookmarkEnd w:id="753"/>
      <w:bookmarkEnd w:id="754"/>
      <w:bookmarkEnd w:id="755"/>
    </w:p>
    <w:p w14:paraId="3206F272" w14:textId="77777777" w:rsidR="002B02A2" w:rsidRDefault="002B02A2" w:rsidP="002B02A2">
      <w:bookmarkStart w:id="756" w:name="_Toc27744986"/>
      <w:bookmarkStart w:id="757" w:name="_Toc36114787"/>
      <w:bookmarkStart w:id="758" w:name="_Toc45271381"/>
      <w:bookmarkStart w:id="759" w:name="_Toc51936640"/>
      <w:bookmarkStart w:id="760"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761" w:name="_Toc171628357"/>
      <w:r>
        <w:t>7.3A.4.2</w:t>
      </w:r>
      <w:r>
        <w:tab/>
        <w:t>N5CW device registration over trusted WLAN access network</w:t>
      </w:r>
      <w:bookmarkEnd w:id="756"/>
      <w:bookmarkEnd w:id="757"/>
      <w:bookmarkEnd w:id="758"/>
      <w:bookmarkEnd w:id="759"/>
      <w:bookmarkEnd w:id="760"/>
      <w:bookmarkEnd w:id="761"/>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8pt;height:82pt" o:ole="">
                  <v:imagedata r:id="rId20" o:title=""/>
                </v:shape>
                <o:OLEObject Type="Embed" ProgID="Visio.Drawing.15" ShapeID="_x0000_i1028" DrawAspect="Content" ObjectID="_1787122044"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22D50F39" w:rsidR="00490615" w:rsidRDefault="00051500" w:rsidP="00051500">
      <w:pPr>
        <w:pStyle w:val="B1"/>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r w:rsidR="00490615">
        <w:t>:</w:t>
      </w:r>
    </w:p>
    <w:p w14:paraId="43A9B442" w14:textId="2CC59EE8" w:rsidR="00490615" w:rsidRDefault="00490615" w:rsidP="00490615">
      <w:pPr>
        <w:pStyle w:val="B2"/>
      </w:pPr>
      <w:r>
        <w:lastRenderedPageBreak/>
        <w:t>1)</w:t>
      </w:r>
      <w:r>
        <w:tab/>
        <w:t xml:space="preserve">a decorated NAI taking the form as specified in </w:t>
      </w:r>
      <w:r>
        <w:rPr>
          <w:lang w:eastAsia="ko-KR"/>
        </w:rPr>
        <w:t xml:space="preserve">subclause 28.7.7.1 of 3GPP TS 23.003 [8] </w:t>
      </w:r>
      <w:r>
        <w:t>to indicate to the TWAN the selected VPLMN; or</w:t>
      </w:r>
    </w:p>
    <w:p w14:paraId="60750FE8" w14:textId="77777777" w:rsidR="00490615" w:rsidRPr="006F7C38" w:rsidRDefault="00490615" w:rsidP="00490615">
      <w:pPr>
        <w:pStyle w:val="B2"/>
        <w:rPr>
          <w:rFonts w:eastAsia="Malgun Gothic"/>
          <w:lang w:eastAsia="ko-KR"/>
        </w:rPr>
      </w:pPr>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4584B172" w:rsidR="00A4443E" w:rsidRDefault="00A4443E" w:rsidP="00A4443E">
      <w:pPr>
        <w:pStyle w:val="NO"/>
      </w:pPr>
      <w:r>
        <w:t>NOTE </w:t>
      </w:r>
      <w:r w:rsidR="006F6112">
        <w:t>3</w:t>
      </w:r>
      <w:r>
        <w:t>:</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762" w:name="_Toc171628358"/>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762"/>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0E982F5E" w:rsidR="00C769D3" w:rsidRDefault="00C769D3" w:rsidP="00C769D3">
      <w:pPr>
        <w:pStyle w:val="B1"/>
      </w:pPr>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763" w:name="_Toc171628359"/>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763"/>
    </w:p>
    <w:p w14:paraId="133A3D3A" w14:textId="1E0FF879" w:rsidR="00E83A2F" w:rsidRDefault="00E83A2F" w:rsidP="00E83A2F">
      <w:r w:rsidRPr="001537FB">
        <w:t>In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FE669F1" w14:textId="6F276A12" w:rsidR="00CF64E9" w:rsidRDefault="00CF64E9" w:rsidP="00CF64E9">
      <w:pPr>
        <w:pStyle w:val="NO"/>
      </w:pPr>
      <w:r w:rsidRPr="00EC083C">
        <w:t>NOTE:</w:t>
      </w:r>
      <w:r w:rsidRPr="00EC083C">
        <w:tab/>
        <w:t xml:space="preserve">The UE </w:t>
      </w:r>
      <w:r w:rsidRPr="005B65EE">
        <w:t xml:space="preserve">behind the 5G-RG </w:t>
      </w:r>
      <w:r w:rsidRPr="00EC083C">
        <w:t>can also access the 5GC directly through 3GPP access</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lastRenderedPageBreak/>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p>
    <w:p w14:paraId="277C3C2A" w14:textId="77777777" w:rsidR="00E26061" w:rsidRDefault="00C13D36" w:rsidP="00E26061">
      <w:pPr>
        <w:pStyle w:val="Heading2"/>
      </w:pPr>
      <w:bookmarkStart w:id="764" w:name="_Toc27744987"/>
      <w:bookmarkStart w:id="765" w:name="_Toc36114788"/>
      <w:bookmarkStart w:id="766" w:name="_Toc45271382"/>
      <w:bookmarkStart w:id="767" w:name="_Toc51936641"/>
      <w:bookmarkStart w:id="768" w:name="_Toc58230311"/>
      <w:bookmarkStart w:id="769" w:name="_Toc171628360"/>
      <w:r>
        <w:t>7</w:t>
      </w:r>
      <w:r w:rsidR="00E26061">
        <w:t>.</w:t>
      </w:r>
      <w:r w:rsidR="004809D3">
        <w:t>4</w:t>
      </w:r>
      <w:r w:rsidR="00E26061">
        <w:tab/>
      </w:r>
      <w:r>
        <w:t>IKE</w:t>
      </w:r>
      <w:r w:rsidR="00EC1269">
        <w:t>v2</w:t>
      </w:r>
      <w:r>
        <w:t xml:space="preserve"> SA </w:t>
      </w:r>
      <w:r w:rsidR="000030BA">
        <w:t>deletion</w:t>
      </w:r>
      <w:r w:rsidR="00E26061">
        <w:t xml:space="preserve"> procedure</w:t>
      </w:r>
      <w:bookmarkEnd w:id="749"/>
      <w:bookmarkEnd w:id="764"/>
      <w:bookmarkEnd w:id="765"/>
      <w:bookmarkEnd w:id="766"/>
      <w:bookmarkEnd w:id="767"/>
      <w:bookmarkEnd w:id="768"/>
      <w:bookmarkEnd w:id="769"/>
    </w:p>
    <w:p w14:paraId="641CE914" w14:textId="77777777" w:rsidR="000030BA" w:rsidRPr="003B2431" w:rsidRDefault="003B2431" w:rsidP="003B2431">
      <w:pPr>
        <w:pStyle w:val="Heading3"/>
        <w:rPr>
          <w:rFonts w:eastAsia="SimSun"/>
        </w:rPr>
      </w:pPr>
      <w:bookmarkStart w:id="770" w:name="_Toc20212102"/>
      <w:bookmarkStart w:id="771" w:name="_Toc27744988"/>
      <w:bookmarkStart w:id="772" w:name="_Toc36114789"/>
      <w:bookmarkStart w:id="773" w:name="_Toc45271383"/>
      <w:bookmarkStart w:id="774" w:name="_Toc51936642"/>
      <w:bookmarkStart w:id="775" w:name="_Toc58230312"/>
      <w:bookmarkStart w:id="776" w:name="_Toc171628361"/>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770"/>
      <w:bookmarkEnd w:id="771"/>
      <w:bookmarkEnd w:id="772"/>
      <w:bookmarkEnd w:id="773"/>
      <w:bookmarkEnd w:id="774"/>
      <w:bookmarkEnd w:id="775"/>
      <w:bookmarkEnd w:id="776"/>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777" w:name="_Toc20212103"/>
      <w:bookmarkStart w:id="778" w:name="_Toc27744989"/>
      <w:bookmarkStart w:id="779" w:name="_Toc36114790"/>
      <w:bookmarkStart w:id="780" w:name="_Toc45271384"/>
      <w:bookmarkStart w:id="781" w:name="_Toc51936643"/>
      <w:bookmarkStart w:id="782" w:name="_Toc58230313"/>
      <w:bookmarkStart w:id="783" w:name="_Toc171628362"/>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777"/>
      <w:bookmarkEnd w:id="778"/>
      <w:bookmarkEnd w:id="779"/>
      <w:bookmarkEnd w:id="780"/>
      <w:bookmarkEnd w:id="781"/>
      <w:bookmarkEnd w:id="782"/>
      <w:bookmarkEnd w:id="783"/>
    </w:p>
    <w:p w14:paraId="39FCF2CB" w14:textId="77777777" w:rsidR="00B3565C" w:rsidRDefault="00B3565C" w:rsidP="00B3565C">
      <w:pPr>
        <w:pStyle w:val="Heading4"/>
      </w:pPr>
      <w:bookmarkStart w:id="784" w:name="_Toc20212104"/>
      <w:bookmarkStart w:id="785" w:name="_Toc27744990"/>
      <w:bookmarkStart w:id="786" w:name="_Toc36114791"/>
      <w:bookmarkStart w:id="787" w:name="_Toc45271385"/>
      <w:bookmarkStart w:id="788" w:name="_Toc51936644"/>
      <w:bookmarkStart w:id="789" w:name="_Toc58230314"/>
      <w:bookmarkStart w:id="790" w:name="_Toc171628363"/>
      <w:r>
        <w:t>7.4.2.1</w:t>
      </w:r>
      <w:r>
        <w:tab/>
        <w:t>IKE SA deletion initiation</w:t>
      </w:r>
      <w:bookmarkEnd w:id="784"/>
      <w:bookmarkEnd w:id="785"/>
      <w:bookmarkEnd w:id="786"/>
      <w:bookmarkEnd w:id="787"/>
      <w:bookmarkEnd w:id="788"/>
      <w:bookmarkEnd w:id="789"/>
      <w:bookmarkEnd w:id="790"/>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lastRenderedPageBreak/>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791" w:name="_Toc20212105"/>
      <w:bookmarkStart w:id="792" w:name="_Toc27744991"/>
      <w:bookmarkStart w:id="793" w:name="_Toc36114792"/>
      <w:bookmarkStart w:id="794" w:name="_Toc45271386"/>
      <w:bookmarkStart w:id="795" w:name="_Toc51936645"/>
      <w:bookmarkStart w:id="796" w:name="_Toc58230315"/>
      <w:bookmarkStart w:id="797" w:name="_Toc171628364"/>
      <w:r>
        <w:t>7.4.2.2</w:t>
      </w:r>
      <w:r>
        <w:tab/>
        <w:t>IKE SA deletion accepted by the UE</w:t>
      </w:r>
      <w:bookmarkEnd w:id="791"/>
      <w:bookmarkEnd w:id="792"/>
      <w:bookmarkEnd w:id="793"/>
      <w:bookmarkEnd w:id="794"/>
      <w:bookmarkEnd w:id="795"/>
      <w:bookmarkEnd w:id="796"/>
      <w:bookmarkEnd w:id="797"/>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798" w:name="_Toc20212106"/>
      <w:bookmarkStart w:id="799" w:name="_Toc27744992"/>
      <w:bookmarkStart w:id="800" w:name="_Toc36114793"/>
      <w:bookmarkStart w:id="801" w:name="_Toc45271387"/>
      <w:bookmarkStart w:id="802" w:name="_Toc51936646"/>
      <w:bookmarkStart w:id="803" w:name="_Toc58230316"/>
      <w:bookmarkStart w:id="804" w:name="_Toc171628365"/>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798"/>
      <w:bookmarkEnd w:id="799"/>
      <w:bookmarkEnd w:id="800"/>
      <w:bookmarkEnd w:id="801"/>
      <w:bookmarkEnd w:id="802"/>
      <w:bookmarkEnd w:id="803"/>
      <w:bookmarkEnd w:id="804"/>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805" w:name="_Toc20212107"/>
      <w:bookmarkStart w:id="806" w:name="_Toc27744993"/>
      <w:bookmarkStart w:id="807" w:name="_Toc36114794"/>
      <w:bookmarkStart w:id="808" w:name="_Toc45271388"/>
      <w:bookmarkStart w:id="809" w:name="_Toc51936647"/>
      <w:bookmarkStart w:id="810" w:name="_Toc58230317"/>
      <w:bookmarkStart w:id="811" w:name="_Toc171628366"/>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805"/>
      <w:bookmarkEnd w:id="806"/>
      <w:bookmarkEnd w:id="807"/>
      <w:bookmarkEnd w:id="808"/>
      <w:bookmarkEnd w:id="809"/>
      <w:bookmarkEnd w:id="810"/>
      <w:bookmarkEnd w:id="811"/>
    </w:p>
    <w:p w14:paraId="24D9283E" w14:textId="77777777" w:rsidR="009E60BA" w:rsidRDefault="009E60BA" w:rsidP="009E60BA">
      <w:pPr>
        <w:pStyle w:val="Heading4"/>
      </w:pPr>
      <w:bookmarkStart w:id="812" w:name="_Toc20212108"/>
      <w:bookmarkStart w:id="813" w:name="_Toc27744994"/>
      <w:bookmarkStart w:id="814" w:name="_Toc36114795"/>
      <w:bookmarkStart w:id="815" w:name="_Toc45271389"/>
      <w:bookmarkStart w:id="816" w:name="_Toc51936648"/>
      <w:bookmarkStart w:id="817" w:name="_Toc58230318"/>
      <w:bookmarkStart w:id="818" w:name="_Toc171628367"/>
      <w:r>
        <w:t>7.4.3.1</w:t>
      </w:r>
      <w:r>
        <w:tab/>
        <w:t>IKE SA deletion initiation</w:t>
      </w:r>
      <w:bookmarkEnd w:id="812"/>
      <w:bookmarkEnd w:id="813"/>
      <w:bookmarkEnd w:id="814"/>
      <w:bookmarkEnd w:id="815"/>
      <w:bookmarkEnd w:id="816"/>
      <w:bookmarkEnd w:id="817"/>
      <w:bookmarkEnd w:id="818"/>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819" w:name="_Toc20212109"/>
      <w:bookmarkStart w:id="820" w:name="_Toc27744995"/>
      <w:bookmarkStart w:id="821" w:name="_Toc36114796"/>
      <w:bookmarkStart w:id="822" w:name="_Toc45271390"/>
      <w:bookmarkStart w:id="823" w:name="_Toc51936649"/>
      <w:bookmarkStart w:id="824" w:name="_Toc58230319"/>
      <w:bookmarkStart w:id="825" w:name="_Toc171628368"/>
      <w:r>
        <w:t>7.4.3.2</w:t>
      </w:r>
      <w:r>
        <w:tab/>
        <w:t>IKE SA deletion accepted by the N3IWF</w:t>
      </w:r>
      <w:r w:rsidR="009E57FC">
        <w:t xml:space="preserve"> and the TNGF</w:t>
      </w:r>
      <w:bookmarkEnd w:id="819"/>
      <w:bookmarkEnd w:id="820"/>
      <w:bookmarkEnd w:id="821"/>
      <w:bookmarkEnd w:id="822"/>
      <w:bookmarkEnd w:id="823"/>
      <w:bookmarkEnd w:id="824"/>
      <w:bookmarkEnd w:id="825"/>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826" w:name="_Toc20212110"/>
      <w:bookmarkStart w:id="827" w:name="_Toc27744996"/>
      <w:bookmarkStart w:id="828" w:name="_Toc36114797"/>
      <w:bookmarkStart w:id="829" w:name="_Toc45271391"/>
      <w:bookmarkStart w:id="830" w:name="_Toc51936650"/>
      <w:bookmarkStart w:id="831" w:name="_Toc58230320"/>
      <w:bookmarkStart w:id="832" w:name="_Toc171628369"/>
      <w:r w:rsidRPr="003B2431">
        <w:rPr>
          <w:rFonts w:eastAsia="SimSun" w:hint="eastAsia"/>
        </w:rPr>
        <w:lastRenderedPageBreak/>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826"/>
      <w:bookmarkEnd w:id="827"/>
      <w:bookmarkEnd w:id="828"/>
      <w:bookmarkEnd w:id="829"/>
      <w:bookmarkEnd w:id="830"/>
      <w:bookmarkEnd w:id="831"/>
      <w:bookmarkEnd w:id="832"/>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833" w:name="_Toc20212111"/>
      <w:bookmarkStart w:id="834" w:name="_Toc27744997"/>
      <w:bookmarkStart w:id="835" w:name="_Toc36114798"/>
      <w:bookmarkStart w:id="836" w:name="_Toc45271392"/>
      <w:bookmarkStart w:id="837" w:name="_Toc51936651"/>
      <w:bookmarkStart w:id="838" w:name="_Toc58230321"/>
      <w:bookmarkStart w:id="839" w:name="_Toc171628370"/>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833"/>
      <w:bookmarkEnd w:id="834"/>
      <w:bookmarkEnd w:id="835"/>
      <w:bookmarkEnd w:id="836"/>
      <w:bookmarkEnd w:id="837"/>
      <w:bookmarkEnd w:id="838"/>
      <w:bookmarkEnd w:id="839"/>
    </w:p>
    <w:p w14:paraId="400AF198" w14:textId="77777777" w:rsidR="003B2431" w:rsidRPr="003B2431" w:rsidRDefault="003B2431" w:rsidP="003B2431">
      <w:pPr>
        <w:pStyle w:val="Heading3"/>
        <w:rPr>
          <w:rFonts w:eastAsia="SimSun"/>
        </w:rPr>
      </w:pPr>
      <w:bookmarkStart w:id="840" w:name="_Toc20212112"/>
      <w:bookmarkStart w:id="841" w:name="_Toc27744998"/>
      <w:bookmarkStart w:id="842" w:name="_Toc36114799"/>
      <w:bookmarkStart w:id="843" w:name="_Toc45271393"/>
      <w:bookmarkStart w:id="844" w:name="_Toc51936652"/>
      <w:bookmarkStart w:id="845" w:name="_Toc58230322"/>
      <w:bookmarkStart w:id="846" w:name="_Toc171628371"/>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840"/>
      <w:bookmarkEnd w:id="841"/>
      <w:bookmarkEnd w:id="842"/>
      <w:bookmarkEnd w:id="843"/>
      <w:bookmarkEnd w:id="844"/>
      <w:bookmarkEnd w:id="845"/>
      <w:bookmarkEnd w:id="846"/>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847" w:name="_Toc20212113"/>
      <w:bookmarkStart w:id="848" w:name="_Toc27744999"/>
      <w:bookmarkStart w:id="849" w:name="_Toc36114800"/>
      <w:bookmarkStart w:id="850" w:name="_Toc45271394"/>
      <w:bookmarkStart w:id="851" w:name="_Toc51936653"/>
      <w:bookmarkStart w:id="852" w:name="_Toc58230323"/>
      <w:bookmarkStart w:id="853" w:name="_Toc171628372"/>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847"/>
      <w:bookmarkEnd w:id="848"/>
      <w:bookmarkEnd w:id="849"/>
      <w:bookmarkEnd w:id="850"/>
      <w:bookmarkEnd w:id="851"/>
      <w:bookmarkEnd w:id="852"/>
      <w:bookmarkEnd w:id="853"/>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1B9B0EF" w:rsidR="00F43DA0" w:rsidRDefault="00EA5D54" w:rsidP="00F43DA0">
      <w:pPr>
        <w:pStyle w:val="B2"/>
        <w:rPr>
          <w:lang w:eastAsia="zh-CN"/>
        </w:rPr>
      </w:pPr>
      <w:ins w:id="854" w:author="24.502_CR0307R1_(Rel-18)_5GProtoc18-non3GPP" w:date="2024-09-06T09:58:00Z">
        <w:r>
          <w:rPr>
            <w:lang w:eastAsia="zh-CN"/>
          </w:rPr>
          <w:t>4)</w:t>
        </w:r>
        <w:r>
          <w:rPr>
            <w:lang w:eastAsia="zh-CN"/>
          </w:rPr>
          <w:tab/>
        </w:r>
        <w:del w:id="855" w:author="Mohamed A. Nassar (Nokia)" w:date="2024-07-18T10:17:00Z">
          <w:r w:rsidDel="00192468">
            <w:rPr>
              <w:lang w:eastAsia="zh-CN"/>
            </w:rPr>
            <w:delText xml:space="preserve">optionally </w:delText>
          </w:r>
        </w:del>
        <w:r>
          <w:rPr>
            <w:lang w:eastAsia="zh-CN"/>
          </w:rPr>
          <w:t xml:space="preserve">an indication of whether the child SA is the </w:t>
        </w:r>
        <w:r w:rsidRPr="00AB198B">
          <w:rPr>
            <w:lang w:eastAsia="zh-CN"/>
          </w:rPr>
          <w:t xml:space="preserve">default </w:t>
        </w:r>
        <w:r>
          <w:rPr>
            <w:lang w:eastAsia="zh-CN"/>
          </w:rPr>
          <w:t xml:space="preserve">child SA. For a given PDU session ID, there </w:t>
        </w:r>
        <w:del w:id="856" w:author="Mohamed A. Nassar (Nokia)" w:date="2024-07-18T10:18:00Z">
          <w:r w:rsidDel="00192468">
            <w:rPr>
              <w:lang w:eastAsia="zh-CN"/>
            </w:rPr>
            <w:delText xml:space="preserve">can be only up to one child SA which is the </w:delText>
          </w:r>
        </w:del>
        <w:r w:rsidRPr="00192468">
          <w:rPr>
            <w:lang w:eastAsia="zh-CN"/>
          </w:rPr>
          <w:t>shall be one and only one</w:t>
        </w:r>
        <w:r>
          <w:rPr>
            <w:lang w:eastAsia="zh-CN"/>
          </w:rPr>
          <w:t xml:space="preserve"> </w:t>
        </w:r>
        <w:r w:rsidRPr="00AB198B">
          <w:rPr>
            <w:lang w:eastAsia="zh-CN"/>
          </w:rPr>
          <w:t xml:space="preserve">default </w:t>
        </w:r>
        <w:r>
          <w:rPr>
            <w:lang w:eastAsia="zh-CN"/>
          </w:rPr>
          <w:t>child SA; and</w:t>
        </w:r>
      </w:ins>
      <w:del w:id="857" w:author="24.502_CR0307R1_(Rel-18)_5GProtoc18-non3GPP" w:date="2024-09-06T09:58:00Z">
        <w:r w:rsidR="00B87E84" w:rsidDel="00EA5D54">
          <w:rPr>
            <w:lang w:eastAsia="zh-CN"/>
          </w:rPr>
          <w:delText>4)</w:delText>
        </w:r>
        <w:r w:rsidR="00B87E84" w:rsidDel="00EA5D54">
          <w:rPr>
            <w:lang w:eastAsia="zh-CN"/>
          </w:rPr>
          <w:tab/>
          <w:delText xml:space="preserve">optionally an indication of whether the child SA is the </w:delText>
        </w:r>
        <w:r w:rsidR="00B87E84" w:rsidRPr="00AB198B" w:rsidDel="00EA5D54">
          <w:rPr>
            <w:lang w:eastAsia="zh-CN"/>
          </w:rPr>
          <w:delText xml:space="preserve">default </w:delText>
        </w:r>
        <w:r w:rsidR="00B87E84" w:rsidDel="00EA5D54">
          <w:rPr>
            <w:lang w:eastAsia="zh-CN"/>
          </w:rPr>
          <w:delText xml:space="preserve">child SA. For a given PDU session ID, there can be only up to one child SA which is the </w:delText>
        </w:r>
        <w:r w:rsidR="00B87E84" w:rsidRPr="00AB198B" w:rsidDel="00EA5D54">
          <w:rPr>
            <w:lang w:eastAsia="zh-CN"/>
          </w:rPr>
          <w:delText xml:space="preserve">default </w:delText>
        </w:r>
        <w:r w:rsidR="00B87E84" w:rsidDel="00EA5D54">
          <w:rPr>
            <w:lang w:eastAsia="zh-CN"/>
          </w:rPr>
          <w:delText>child SA</w:delText>
        </w:r>
        <w:r w:rsidR="00F43DA0" w:rsidDel="00EA5D54">
          <w:rPr>
            <w:lang w:eastAsia="zh-CN"/>
          </w:rPr>
          <w:delText>; and</w:delText>
        </w:r>
      </w:del>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858" w:name="_Toc20212114"/>
      <w:bookmarkStart w:id="859" w:name="_Toc27745000"/>
      <w:bookmarkStart w:id="860" w:name="_Toc36114801"/>
      <w:bookmarkStart w:id="861" w:name="_Toc45271395"/>
      <w:bookmarkStart w:id="862" w:name="_Toc51936654"/>
      <w:bookmarkStart w:id="863" w:name="_Toc58230324"/>
      <w:bookmarkStart w:id="864" w:name="_Toc171628373"/>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858"/>
      <w:bookmarkEnd w:id="859"/>
      <w:bookmarkEnd w:id="860"/>
      <w:bookmarkEnd w:id="861"/>
      <w:bookmarkEnd w:id="862"/>
      <w:bookmarkEnd w:id="863"/>
      <w:bookmarkEnd w:id="864"/>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lastRenderedPageBreak/>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w:t>
      </w:r>
      <w:del w:id="865" w:author="24.502_CR0307R1_(Rel-18)_5GProtoc18-non3GPP" w:date="2024-09-06T09:59:00Z">
        <w:r w:rsidR="00B87E84" w:rsidDel="00EA5D54">
          <w:rPr>
            <w:lang w:eastAsia="zh-CN"/>
          </w:rPr>
          <w:delText xml:space="preserve"> (if indicated)</w:delText>
        </w:r>
      </w:del>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866" w:name="_Toc20212115"/>
      <w:bookmarkStart w:id="867" w:name="_Toc27745001"/>
      <w:bookmarkStart w:id="868" w:name="_Toc36114802"/>
      <w:bookmarkStart w:id="869" w:name="_Toc45271396"/>
      <w:bookmarkStart w:id="870" w:name="_Toc51936655"/>
      <w:bookmarkStart w:id="871" w:name="_Toc58230325"/>
      <w:bookmarkStart w:id="872" w:name="_Toc171628374"/>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866"/>
      <w:bookmarkEnd w:id="867"/>
      <w:bookmarkEnd w:id="868"/>
      <w:bookmarkEnd w:id="869"/>
      <w:bookmarkEnd w:id="870"/>
      <w:bookmarkEnd w:id="871"/>
      <w:bookmarkEnd w:id="872"/>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16B2DAB" w14:textId="7C71470D" w:rsidR="00ED2709" w:rsidRDefault="00ED2709" w:rsidP="00ED2709">
      <w:pPr>
        <w:pStyle w:val="B1"/>
      </w:pPr>
      <w:r>
        <w:t>-</w:t>
      </w:r>
      <w:r>
        <w:tab/>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creation</w:t>
      </w:r>
      <w:r w:rsidRPr="00F273EA">
        <w:t xml:space="preserve"> without the Additional QoS Information.</w:t>
      </w:r>
    </w:p>
    <w:p w14:paraId="47F27DAF" w14:textId="77777777" w:rsidR="003B2431" w:rsidRPr="003B2431" w:rsidRDefault="003B2431" w:rsidP="003B2431">
      <w:pPr>
        <w:pStyle w:val="Heading3"/>
        <w:rPr>
          <w:rFonts w:eastAsia="SimSun"/>
        </w:rPr>
      </w:pPr>
      <w:bookmarkStart w:id="873" w:name="_Toc20212116"/>
      <w:bookmarkStart w:id="874" w:name="_Toc27745002"/>
      <w:bookmarkStart w:id="875" w:name="_Toc36114803"/>
      <w:bookmarkStart w:id="876" w:name="_Toc45271397"/>
      <w:bookmarkStart w:id="877" w:name="_Toc51936656"/>
      <w:bookmarkStart w:id="878" w:name="_Toc58230326"/>
      <w:bookmarkStart w:id="879" w:name="_Toc171628375"/>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873"/>
      <w:bookmarkEnd w:id="874"/>
      <w:bookmarkEnd w:id="875"/>
      <w:bookmarkEnd w:id="876"/>
      <w:bookmarkEnd w:id="877"/>
      <w:bookmarkEnd w:id="878"/>
      <w:bookmarkEnd w:id="879"/>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880" w:name="_Toc20212117"/>
      <w:bookmarkStart w:id="881" w:name="_Toc27745003"/>
      <w:bookmarkStart w:id="882" w:name="_Toc36114804"/>
      <w:bookmarkStart w:id="883" w:name="_Toc45271398"/>
      <w:bookmarkStart w:id="884" w:name="_Toc51936657"/>
      <w:bookmarkStart w:id="885" w:name="_Toc58230327"/>
      <w:bookmarkStart w:id="886" w:name="_Toc171628376"/>
      <w:r w:rsidRPr="003B2431">
        <w:rPr>
          <w:rFonts w:eastAsia="SimSun" w:hint="eastAsia"/>
        </w:rPr>
        <w:lastRenderedPageBreak/>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880"/>
      <w:bookmarkEnd w:id="881"/>
      <w:bookmarkEnd w:id="882"/>
      <w:bookmarkEnd w:id="883"/>
      <w:bookmarkEnd w:id="884"/>
      <w:bookmarkEnd w:id="885"/>
      <w:bookmarkEnd w:id="886"/>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887" w:name="_Toc20212118"/>
      <w:bookmarkStart w:id="888" w:name="_Toc27745004"/>
      <w:bookmarkStart w:id="889" w:name="_Toc36114805"/>
      <w:bookmarkStart w:id="890" w:name="_Toc45271399"/>
      <w:bookmarkStart w:id="891" w:name="_Toc51936658"/>
      <w:bookmarkStart w:id="892" w:name="_Toc58230328"/>
      <w:bookmarkStart w:id="893" w:name="_Toc171628377"/>
      <w:r>
        <w:t>7</w:t>
      </w:r>
      <w:r w:rsidR="00E26061">
        <w:t>.</w:t>
      </w:r>
      <w:r w:rsidR="004809D3">
        <w:t>6</w:t>
      </w:r>
      <w:r w:rsidR="00E26061">
        <w:tab/>
      </w:r>
      <w:r w:rsidR="00EC1269">
        <w:t>IP</w:t>
      </w:r>
      <w:r w:rsidR="00DD2BBC">
        <w:t>s</w:t>
      </w:r>
      <w:r w:rsidR="00EC1269">
        <w:t xml:space="preserve">ec </w:t>
      </w:r>
      <w:r w:rsidR="00E26061">
        <w:t>SA modification procedure</w:t>
      </w:r>
      <w:bookmarkEnd w:id="887"/>
      <w:bookmarkEnd w:id="888"/>
      <w:bookmarkEnd w:id="889"/>
      <w:bookmarkEnd w:id="890"/>
      <w:bookmarkEnd w:id="891"/>
      <w:bookmarkEnd w:id="892"/>
      <w:bookmarkEnd w:id="893"/>
    </w:p>
    <w:p w14:paraId="6ED81494" w14:textId="77777777" w:rsidR="00DD2BBC" w:rsidRDefault="00DD2BBC" w:rsidP="00DD2BBC">
      <w:pPr>
        <w:pStyle w:val="Heading3"/>
        <w:rPr>
          <w:noProof/>
        </w:rPr>
      </w:pPr>
      <w:bookmarkStart w:id="894" w:name="_Toc20212119"/>
      <w:bookmarkStart w:id="895" w:name="_Toc27745005"/>
      <w:bookmarkStart w:id="896" w:name="_Toc36114806"/>
      <w:bookmarkStart w:id="897" w:name="_Toc45271400"/>
      <w:bookmarkStart w:id="898" w:name="_Toc51936659"/>
      <w:bookmarkStart w:id="899" w:name="_Toc58230329"/>
      <w:bookmarkStart w:id="900" w:name="_Toc171628378"/>
      <w:r>
        <w:rPr>
          <w:noProof/>
        </w:rPr>
        <w:t>7.6.1</w:t>
      </w:r>
      <w:r>
        <w:rPr>
          <w:noProof/>
        </w:rPr>
        <w:tab/>
        <w:t>General</w:t>
      </w:r>
      <w:bookmarkEnd w:id="894"/>
      <w:bookmarkEnd w:id="895"/>
      <w:bookmarkEnd w:id="896"/>
      <w:bookmarkEnd w:id="897"/>
      <w:bookmarkEnd w:id="898"/>
      <w:bookmarkEnd w:id="899"/>
      <w:bookmarkEnd w:id="900"/>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901" w:name="_Toc20212120"/>
      <w:bookmarkStart w:id="902" w:name="_Toc27745006"/>
      <w:bookmarkStart w:id="903" w:name="_Toc36114807"/>
      <w:bookmarkStart w:id="904" w:name="_Toc45271401"/>
      <w:bookmarkStart w:id="905" w:name="_Toc51936660"/>
      <w:bookmarkStart w:id="906" w:name="_Toc58230330"/>
      <w:bookmarkStart w:id="907" w:name="_Toc171628379"/>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901"/>
      <w:bookmarkEnd w:id="902"/>
      <w:bookmarkEnd w:id="903"/>
      <w:bookmarkEnd w:id="904"/>
      <w:bookmarkEnd w:id="905"/>
      <w:bookmarkEnd w:id="906"/>
      <w:bookmarkEnd w:id="907"/>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6E2511FE" w14:textId="273B0BF4" w:rsidR="006A0FFA" w:rsidRPr="006A0FFA" w:rsidRDefault="006A0FFA" w:rsidP="00DD2BBC">
      <w:pPr>
        <w:rPr>
          <w:noProof/>
          <w:highlight w:val="green"/>
        </w:rPr>
      </w:pPr>
      <w:bookmarkStart w:id="908" w:name="_Hlk133494264"/>
      <w:r>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modification</w:t>
      </w:r>
      <w:r w:rsidRPr="00F273EA">
        <w:t xml:space="preserve"> without the Additional QoS Information.</w:t>
      </w:r>
      <w:bookmarkEnd w:id="908"/>
    </w:p>
    <w:p w14:paraId="55BF1407" w14:textId="77777777" w:rsidR="00DD2BBC" w:rsidRDefault="00DD2BBC" w:rsidP="00DD2BBC">
      <w:pPr>
        <w:pStyle w:val="Heading3"/>
        <w:rPr>
          <w:noProof/>
        </w:rPr>
      </w:pPr>
      <w:bookmarkStart w:id="909" w:name="_Toc20212121"/>
      <w:bookmarkStart w:id="910" w:name="_Toc27745007"/>
      <w:bookmarkStart w:id="911" w:name="_Toc36114808"/>
      <w:bookmarkStart w:id="912" w:name="_Toc45271402"/>
      <w:bookmarkStart w:id="913" w:name="_Toc51936661"/>
      <w:bookmarkStart w:id="914" w:name="_Toc58230331"/>
      <w:bookmarkStart w:id="915" w:name="_Toc171628380"/>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909"/>
      <w:bookmarkEnd w:id="910"/>
      <w:bookmarkEnd w:id="911"/>
      <w:bookmarkEnd w:id="912"/>
      <w:bookmarkEnd w:id="913"/>
      <w:bookmarkEnd w:id="914"/>
      <w:bookmarkEnd w:id="915"/>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916" w:name="_Toc20212122"/>
      <w:bookmarkStart w:id="917" w:name="_Toc27745008"/>
      <w:bookmarkStart w:id="918" w:name="_Toc36114809"/>
      <w:bookmarkStart w:id="919" w:name="_Toc45271403"/>
      <w:bookmarkStart w:id="920" w:name="_Toc51936662"/>
      <w:bookmarkStart w:id="921"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922" w:name="_Toc171628381"/>
      <w:r>
        <w:lastRenderedPageBreak/>
        <w:t>7</w:t>
      </w:r>
      <w:r w:rsidR="00E26061">
        <w:t>.</w:t>
      </w:r>
      <w:r w:rsidR="004809D3">
        <w:t>7</w:t>
      </w:r>
      <w:r w:rsidR="00E26061">
        <w:tab/>
      </w:r>
      <w:r w:rsidR="00EC1269">
        <w:t xml:space="preserve">IPSec </w:t>
      </w:r>
      <w:r w:rsidR="00E26061">
        <w:t>SA deletion procedure</w:t>
      </w:r>
      <w:bookmarkEnd w:id="916"/>
      <w:bookmarkEnd w:id="917"/>
      <w:bookmarkEnd w:id="918"/>
      <w:bookmarkEnd w:id="919"/>
      <w:bookmarkEnd w:id="920"/>
      <w:bookmarkEnd w:id="921"/>
      <w:bookmarkEnd w:id="922"/>
    </w:p>
    <w:p w14:paraId="4B5C9A41" w14:textId="77777777" w:rsidR="003B2431" w:rsidRPr="003B2431" w:rsidRDefault="003B2431" w:rsidP="003B2431">
      <w:pPr>
        <w:pStyle w:val="Heading3"/>
        <w:rPr>
          <w:rFonts w:eastAsia="SimSun"/>
        </w:rPr>
      </w:pPr>
      <w:bookmarkStart w:id="923" w:name="_Toc20212123"/>
      <w:bookmarkStart w:id="924" w:name="_Toc27745009"/>
      <w:bookmarkStart w:id="925" w:name="_Toc36114810"/>
      <w:bookmarkStart w:id="926" w:name="_Toc45271404"/>
      <w:bookmarkStart w:id="927" w:name="_Toc51936663"/>
      <w:bookmarkStart w:id="928" w:name="_Toc58230333"/>
      <w:bookmarkStart w:id="929" w:name="_Toc171628382"/>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923"/>
      <w:bookmarkEnd w:id="924"/>
      <w:bookmarkEnd w:id="925"/>
      <w:bookmarkEnd w:id="926"/>
      <w:bookmarkEnd w:id="927"/>
      <w:bookmarkEnd w:id="928"/>
      <w:bookmarkEnd w:id="929"/>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930" w:name="_Toc20212124"/>
      <w:bookmarkStart w:id="931" w:name="_Toc27745010"/>
      <w:bookmarkStart w:id="932" w:name="_Toc36114811"/>
      <w:bookmarkStart w:id="933" w:name="_Toc45271405"/>
      <w:bookmarkStart w:id="934" w:name="_Toc51936664"/>
      <w:bookmarkStart w:id="935" w:name="_Toc58230334"/>
      <w:bookmarkStart w:id="936" w:name="_Toc171628383"/>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930"/>
      <w:bookmarkEnd w:id="931"/>
      <w:bookmarkEnd w:id="932"/>
      <w:bookmarkEnd w:id="933"/>
      <w:bookmarkEnd w:id="934"/>
      <w:bookmarkEnd w:id="935"/>
      <w:bookmarkEnd w:id="936"/>
    </w:p>
    <w:p w14:paraId="570C8F4D" w14:textId="77777777" w:rsidR="009E60BA" w:rsidRPr="003B2431" w:rsidRDefault="009E60BA" w:rsidP="0069428F">
      <w:pPr>
        <w:pStyle w:val="Heading4"/>
        <w:rPr>
          <w:rFonts w:eastAsia="SimSun"/>
        </w:rPr>
      </w:pPr>
      <w:bookmarkStart w:id="937" w:name="_Toc20212125"/>
      <w:bookmarkStart w:id="938" w:name="_Toc27745011"/>
      <w:bookmarkStart w:id="939" w:name="_Toc36114812"/>
      <w:bookmarkStart w:id="940" w:name="_Toc45271406"/>
      <w:bookmarkStart w:id="941" w:name="_Toc51936665"/>
      <w:bookmarkStart w:id="942" w:name="_Toc58230335"/>
      <w:bookmarkStart w:id="943" w:name="_Toc171628384"/>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937"/>
      <w:bookmarkEnd w:id="938"/>
      <w:bookmarkEnd w:id="939"/>
      <w:bookmarkEnd w:id="940"/>
      <w:bookmarkEnd w:id="941"/>
      <w:bookmarkEnd w:id="942"/>
      <w:bookmarkEnd w:id="943"/>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944" w:name="_Toc20212126"/>
      <w:bookmarkStart w:id="945" w:name="_Toc27745012"/>
      <w:bookmarkStart w:id="946" w:name="_Toc36114813"/>
      <w:bookmarkStart w:id="947" w:name="_Toc45271407"/>
      <w:bookmarkStart w:id="948" w:name="_Toc51936666"/>
      <w:bookmarkStart w:id="949" w:name="_Toc58230336"/>
      <w:bookmarkStart w:id="950" w:name="_Toc171628385"/>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944"/>
      <w:bookmarkEnd w:id="945"/>
      <w:bookmarkEnd w:id="946"/>
      <w:bookmarkEnd w:id="947"/>
      <w:bookmarkEnd w:id="948"/>
      <w:bookmarkEnd w:id="949"/>
      <w:bookmarkEnd w:id="950"/>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951" w:name="_Toc20212127"/>
      <w:bookmarkStart w:id="952" w:name="_Toc27745013"/>
      <w:bookmarkStart w:id="953" w:name="_Toc36114814"/>
      <w:bookmarkStart w:id="954" w:name="_Toc45271408"/>
      <w:bookmarkStart w:id="955" w:name="_Toc51936667"/>
      <w:bookmarkStart w:id="956" w:name="_Toc58230337"/>
      <w:bookmarkStart w:id="957" w:name="_Toc171628386"/>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951"/>
      <w:bookmarkEnd w:id="952"/>
      <w:bookmarkEnd w:id="953"/>
      <w:bookmarkEnd w:id="954"/>
      <w:bookmarkEnd w:id="955"/>
      <w:bookmarkEnd w:id="956"/>
      <w:bookmarkEnd w:id="957"/>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958" w:name="_Toc20212128"/>
      <w:bookmarkStart w:id="959" w:name="_Toc27745014"/>
      <w:bookmarkStart w:id="960" w:name="_Toc36114815"/>
      <w:bookmarkStart w:id="961" w:name="_Toc45271409"/>
      <w:bookmarkStart w:id="962" w:name="_Toc51936668"/>
      <w:bookmarkStart w:id="963" w:name="_Toc58230338"/>
      <w:bookmarkStart w:id="964" w:name="_Toc171628387"/>
      <w:r w:rsidRPr="003B2431">
        <w:rPr>
          <w:rFonts w:eastAsia="SimSun" w:hint="eastAsia"/>
        </w:rPr>
        <w:lastRenderedPageBreak/>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958"/>
      <w:bookmarkEnd w:id="959"/>
      <w:bookmarkEnd w:id="960"/>
      <w:bookmarkEnd w:id="961"/>
      <w:bookmarkEnd w:id="962"/>
      <w:bookmarkEnd w:id="963"/>
      <w:bookmarkEnd w:id="964"/>
    </w:p>
    <w:p w14:paraId="1F2A4D05" w14:textId="77777777" w:rsidR="009E60BA" w:rsidRPr="003B2431" w:rsidRDefault="009E60BA" w:rsidP="009E60BA">
      <w:pPr>
        <w:pStyle w:val="Heading4"/>
        <w:rPr>
          <w:rFonts w:eastAsia="SimSun"/>
        </w:rPr>
      </w:pPr>
      <w:bookmarkStart w:id="965" w:name="_Toc20212129"/>
      <w:bookmarkStart w:id="966" w:name="_Toc27745015"/>
      <w:bookmarkStart w:id="967" w:name="_Toc36114816"/>
      <w:bookmarkStart w:id="968" w:name="_Toc45271410"/>
      <w:bookmarkStart w:id="969" w:name="_Toc51936669"/>
      <w:bookmarkStart w:id="970" w:name="_Toc58230339"/>
      <w:bookmarkStart w:id="971" w:name="_Toc171628388"/>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965"/>
      <w:bookmarkEnd w:id="966"/>
      <w:bookmarkEnd w:id="967"/>
      <w:bookmarkEnd w:id="968"/>
      <w:bookmarkEnd w:id="969"/>
      <w:bookmarkEnd w:id="970"/>
      <w:bookmarkEnd w:id="971"/>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972" w:name="_Toc20212130"/>
      <w:bookmarkStart w:id="973" w:name="_Toc27745016"/>
      <w:bookmarkStart w:id="974" w:name="_Toc36114817"/>
      <w:bookmarkStart w:id="975" w:name="_Toc45271411"/>
      <w:bookmarkStart w:id="976" w:name="_Toc51936670"/>
      <w:bookmarkStart w:id="977" w:name="_Toc58230340"/>
      <w:bookmarkStart w:id="978" w:name="_Toc171628389"/>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972"/>
      <w:bookmarkEnd w:id="973"/>
      <w:bookmarkEnd w:id="974"/>
      <w:bookmarkEnd w:id="975"/>
      <w:bookmarkEnd w:id="976"/>
      <w:bookmarkEnd w:id="977"/>
      <w:bookmarkEnd w:id="978"/>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979" w:name="_Toc20212131"/>
      <w:bookmarkStart w:id="980" w:name="_Toc27745017"/>
      <w:bookmarkStart w:id="981" w:name="_Toc36114818"/>
      <w:bookmarkStart w:id="982" w:name="_Toc45271412"/>
      <w:bookmarkStart w:id="983" w:name="_Toc51936671"/>
      <w:bookmarkStart w:id="984" w:name="_Toc58230341"/>
      <w:bookmarkStart w:id="985" w:name="_Toc171628390"/>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979"/>
      <w:bookmarkEnd w:id="980"/>
      <w:bookmarkEnd w:id="981"/>
      <w:bookmarkEnd w:id="982"/>
      <w:bookmarkEnd w:id="983"/>
      <w:bookmarkEnd w:id="984"/>
      <w:bookmarkEnd w:id="985"/>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986" w:name="_Toc20212132"/>
      <w:bookmarkStart w:id="987" w:name="_Toc27745018"/>
      <w:bookmarkStart w:id="988" w:name="_Toc36114819"/>
      <w:bookmarkStart w:id="989" w:name="_Toc45271413"/>
      <w:bookmarkStart w:id="990" w:name="_Toc51936672"/>
      <w:bookmarkStart w:id="991" w:name="_Toc58230342"/>
      <w:bookmarkStart w:id="992" w:name="_Toc171628391"/>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986"/>
      <w:bookmarkEnd w:id="987"/>
      <w:bookmarkEnd w:id="988"/>
      <w:bookmarkEnd w:id="989"/>
      <w:bookmarkEnd w:id="990"/>
      <w:bookmarkEnd w:id="991"/>
      <w:bookmarkEnd w:id="992"/>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993" w:name="_Toc20212133"/>
      <w:bookmarkStart w:id="994" w:name="_Toc27745019"/>
      <w:bookmarkStart w:id="995" w:name="_Toc36114820"/>
      <w:bookmarkStart w:id="996" w:name="_Toc45271414"/>
      <w:bookmarkStart w:id="997" w:name="_Toc51936673"/>
      <w:bookmarkStart w:id="998" w:name="_Toc58230343"/>
      <w:bookmarkStart w:id="999" w:name="_Toc171628392"/>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993"/>
      <w:bookmarkEnd w:id="994"/>
      <w:bookmarkEnd w:id="995"/>
      <w:bookmarkEnd w:id="996"/>
      <w:bookmarkEnd w:id="997"/>
      <w:bookmarkEnd w:id="998"/>
      <w:bookmarkEnd w:id="999"/>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1000" w:name="_Toc20212134"/>
      <w:bookmarkStart w:id="1001" w:name="_Toc27745020"/>
      <w:bookmarkStart w:id="1002" w:name="_Toc36114821"/>
      <w:bookmarkStart w:id="1003" w:name="_Toc45271415"/>
      <w:bookmarkStart w:id="1004" w:name="_Toc51936674"/>
      <w:bookmarkStart w:id="1005" w:name="_Toc58230344"/>
      <w:bookmarkStart w:id="1006" w:name="_Toc171628393"/>
      <w:r>
        <w:t>7.8</w:t>
      </w:r>
      <w:r>
        <w:tab/>
        <w:t>UE-initiated liveness check procedure</w:t>
      </w:r>
      <w:bookmarkEnd w:id="1000"/>
      <w:bookmarkEnd w:id="1001"/>
      <w:bookmarkEnd w:id="1002"/>
      <w:bookmarkEnd w:id="1003"/>
      <w:bookmarkEnd w:id="1004"/>
      <w:bookmarkEnd w:id="1005"/>
      <w:bookmarkEnd w:id="1006"/>
    </w:p>
    <w:p w14:paraId="6452853F" w14:textId="77777777" w:rsidR="00D93114" w:rsidRDefault="00D93114" w:rsidP="00D93114">
      <w:pPr>
        <w:pStyle w:val="Heading3"/>
        <w:rPr>
          <w:rFonts w:eastAsia="SimSun"/>
        </w:rPr>
      </w:pPr>
      <w:bookmarkStart w:id="1007" w:name="_Toc20212135"/>
      <w:bookmarkStart w:id="1008" w:name="_Toc27745021"/>
      <w:bookmarkStart w:id="1009" w:name="_Toc36114822"/>
      <w:bookmarkStart w:id="1010" w:name="_Toc45271416"/>
      <w:bookmarkStart w:id="1011" w:name="_Toc51936675"/>
      <w:bookmarkStart w:id="1012" w:name="_Toc58230345"/>
      <w:bookmarkStart w:id="1013" w:name="_Toc171628394"/>
      <w:r>
        <w:rPr>
          <w:rFonts w:eastAsia="SimSun" w:hint="eastAsia"/>
        </w:rPr>
        <w:t>7.8</w:t>
      </w:r>
      <w:r w:rsidRPr="003B2431">
        <w:rPr>
          <w:rFonts w:eastAsia="SimSun" w:hint="eastAsia"/>
        </w:rPr>
        <w:t>.1</w:t>
      </w:r>
      <w:r w:rsidRPr="003B2431">
        <w:rPr>
          <w:rFonts w:eastAsia="SimSun" w:hint="eastAsia"/>
        </w:rPr>
        <w:tab/>
        <w:t>General</w:t>
      </w:r>
      <w:bookmarkEnd w:id="1007"/>
      <w:bookmarkEnd w:id="1008"/>
      <w:bookmarkEnd w:id="1009"/>
      <w:bookmarkEnd w:id="1010"/>
      <w:bookmarkEnd w:id="1011"/>
      <w:bookmarkEnd w:id="1012"/>
      <w:bookmarkEnd w:id="1013"/>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014" w:name="_Toc20212136"/>
      <w:bookmarkStart w:id="1015" w:name="_Toc27745022"/>
      <w:bookmarkStart w:id="1016" w:name="_Toc36114823"/>
      <w:bookmarkStart w:id="1017" w:name="_Toc45271417"/>
      <w:bookmarkStart w:id="1018" w:name="_Toc51936676"/>
      <w:bookmarkStart w:id="1019" w:name="_Toc58230346"/>
      <w:bookmarkStart w:id="1020" w:name="_Toc171628395"/>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014"/>
      <w:bookmarkEnd w:id="1015"/>
      <w:bookmarkEnd w:id="1016"/>
      <w:bookmarkEnd w:id="1017"/>
      <w:bookmarkEnd w:id="1018"/>
      <w:bookmarkEnd w:id="1019"/>
      <w:bookmarkEnd w:id="1020"/>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lastRenderedPageBreak/>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021" w:name="_Toc20212137"/>
      <w:bookmarkStart w:id="1022" w:name="_Toc27745023"/>
      <w:bookmarkStart w:id="1023" w:name="_Toc36114824"/>
      <w:bookmarkStart w:id="1024" w:name="_Toc45271418"/>
      <w:bookmarkStart w:id="1025" w:name="_Toc51936677"/>
      <w:bookmarkStart w:id="1026" w:name="_Toc58230347"/>
      <w:bookmarkStart w:id="1027" w:name="_Toc171628396"/>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021"/>
      <w:bookmarkEnd w:id="1022"/>
      <w:bookmarkEnd w:id="1023"/>
      <w:bookmarkEnd w:id="1024"/>
      <w:bookmarkEnd w:id="1025"/>
      <w:bookmarkEnd w:id="1026"/>
      <w:bookmarkEnd w:id="1027"/>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028" w:name="_Toc20212138"/>
      <w:bookmarkStart w:id="1029" w:name="_Toc27745024"/>
      <w:bookmarkStart w:id="1030" w:name="_Toc36114825"/>
      <w:bookmarkStart w:id="1031" w:name="_Toc45271419"/>
      <w:bookmarkStart w:id="1032" w:name="_Toc51936678"/>
      <w:bookmarkStart w:id="1033" w:name="_Toc58230348"/>
      <w:bookmarkStart w:id="1034" w:name="_Toc171628397"/>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028"/>
      <w:bookmarkEnd w:id="1029"/>
      <w:bookmarkEnd w:id="1030"/>
      <w:bookmarkEnd w:id="1031"/>
      <w:bookmarkEnd w:id="1032"/>
      <w:bookmarkEnd w:id="1033"/>
      <w:bookmarkEnd w:id="1034"/>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035" w:name="_Toc20212139"/>
      <w:bookmarkStart w:id="1036" w:name="_Toc27745025"/>
      <w:bookmarkStart w:id="1037" w:name="_Toc36114826"/>
      <w:bookmarkStart w:id="1038" w:name="_Toc45271420"/>
      <w:bookmarkStart w:id="1039" w:name="_Toc51936679"/>
      <w:bookmarkStart w:id="1040" w:name="_Toc58230349"/>
      <w:bookmarkStart w:id="1041" w:name="_Toc171628398"/>
      <w:r>
        <w:t>7.9</w:t>
      </w:r>
      <w:r>
        <w:tab/>
        <w:t>Network-initiated liveness check procedure</w:t>
      </w:r>
      <w:bookmarkEnd w:id="1035"/>
      <w:bookmarkEnd w:id="1036"/>
      <w:bookmarkEnd w:id="1037"/>
      <w:bookmarkEnd w:id="1038"/>
      <w:bookmarkEnd w:id="1039"/>
      <w:bookmarkEnd w:id="1040"/>
      <w:bookmarkEnd w:id="1041"/>
    </w:p>
    <w:p w14:paraId="61302E82" w14:textId="77777777" w:rsidR="00D93114" w:rsidRDefault="00D93114" w:rsidP="00D93114">
      <w:pPr>
        <w:pStyle w:val="Heading3"/>
        <w:rPr>
          <w:rFonts w:eastAsia="SimSun"/>
        </w:rPr>
      </w:pPr>
      <w:bookmarkStart w:id="1042" w:name="_Toc20212140"/>
      <w:bookmarkStart w:id="1043" w:name="_Toc27745026"/>
      <w:bookmarkStart w:id="1044" w:name="_Toc36114827"/>
      <w:bookmarkStart w:id="1045" w:name="_Toc45271421"/>
      <w:bookmarkStart w:id="1046" w:name="_Toc51936680"/>
      <w:bookmarkStart w:id="1047" w:name="_Toc58230350"/>
      <w:bookmarkStart w:id="1048" w:name="_Toc171628399"/>
      <w:r>
        <w:rPr>
          <w:rFonts w:eastAsia="SimSun" w:hint="eastAsia"/>
        </w:rPr>
        <w:t>7.9</w:t>
      </w:r>
      <w:r w:rsidRPr="003B2431">
        <w:rPr>
          <w:rFonts w:eastAsia="SimSun" w:hint="eastAsia"/>
        </w:rPr>
        <w:t>.1</w:t>
      </w:r>
      <w:r w:rsidRPr="003B2431">
        <w:rPr>
          <w:rFonts w:eastAsia="SimSun" w:hint="eastAsia"/>
        </w:rPr>
        <w:tab/>
        <w:t>General</w:t>
      </w:r>
      <w:bookmarkEnd w:id="1042"/>
      <w:bookmarkEnd w:id="1043"/>
      <w:bookmarkEnd w:id="1044"/>
      <w:bookmarkEnd w:id="1045"/>
      <w:bookmarkEnd w:id="1046"/>
      <w:bookmarkEnd w:id="1047"/>
      <w:bookmarkEnd w:id="1048"/>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049" w:name="_Toc20212141"/>
      <w:bookmarkStart w:id="1050" w:name="_Toc27745027"/>
      <w:bookmarkStart w:id="1051" w:name="_Toc36114828"/>
      <w:bookmarkStart w:id="1052" w:name="_Toc45271422"/>
      <w:bookmarkStart w:id="1053" w:name="_Toc51936681"/>
      <w:bookmarkStart w:id="1054" w:name="_Toc58230351"/>
      <w:bookmarkStart w:id="1055" w:name="_Toc171628400"/>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049"/>
      <w:bookmarkEnd w:id="1050"/>
      <w:bookmarkEnd w:id="1051"/>
      <w:bookmarkEnd w:id="1052"/>
      <w:bookmarkEnd w:id="1053"/>
      <w:bookmarkEnd w:id="1054"/>
      <w:bookmarkEnd w:id="1055"/>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056" w:name="_Toc20212142"/>
      <w:bookmarkStart w:id="1057" w:name="_Toc27745028"/>
      <w:bookmarkStart w:id="1058" w:name="_Toc36114829"/>
      <w:bookmarkStart w:id="1059" w:name="_Toc45271423"/>
      <w:bookmarkStart w:id="1060" w:name="_Toc51936682"/>
      <w:bookmarkStart w:id="1061" w:name="_Toc58230352"/>
      <w:bookmarkStart w:id="1062" w:name="_Toc171628401"/>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056"/>
      <w:bookmarkEnd w:id="1057"/>
      <w:bookmarkEnd w:id="1058"/>
      <w:bookmarkEnd w:id="1059"/>
      <w:bookmarkEnd w:id="1060"/>
      <w:bookmarkEnd w:id="1061"/>
      <w:bookmarkEnd w:id="1062"/>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063" w:name="_Toc20212143"/>
      <w:bookmarkStart w:id="1064" w:name="_Toc27745029"/>
      <w:bookmarkStart w:id="1065" w:name="_Toc36114830"/>
      <w:bookmarkStart w:id="1066" w:name="_Toc45271424"/>
      <w:bookmarkStart w:id="1067" w:name="_Toc51936683"/>
      <w:bookmarkStart w:id="1068" w:name="_Toc58230353"/>
      <w:bookmarkStart w:id="1069" w:name="_Toc171628402"/>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063"/>
      <w:bookmarkEnd w:id="1064"/>
      <w:bookmarkEnd w:id="1065"/>
      <w:bookmarkEnd w:id="1066"/>
      <w:bookmarkEnd w:id="1067"/>
      <w:bookmarkEnd w:id="1068"/>
      <w:bookmarkEnd w:id="1069"/>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070" w:name="_Toc20212144"/>
      <w:bookmarkStart w:id="1071" w:name="_Toc27745030"/>
      <w:bookmarkStart w:id="1072" w:name="_Toc36114831"/>
      <w:bookmarkStart w:id="1073" w:name="_Toc45271425"/>
      <w:bookmarkStart w:id="1074" w:name="_Toc51936684"/>
      <w:bookmarkStart w:id="1075" w:name="_Toc58230354"/>
      <w:bookmarkStart w:id="1076" w:name="_Toc171628403"/>
      <w:r>
        <w:lastRenderedPageBreak/>
        <w:t>7.10</w:t>
      </w:r>
      <w:r>
        <w:tab/>
        <w:t>IKE SA rekeying procedure</w:t>
      </w:r>
      <w:bookmarkEnd w:id="1070"/>
      <w:bookmarkEnd w:id="1071"/>
      <w:bookmarkEnd w:id="1072"/>
      <w:bookmarkEnd w:id="1073"/>
      <w:bookmarkEnd w:id="1074"/>
      <w:bookmarkEnd w:id="1075"/>
      <w:bookmarkEnd w:id="1076"/>
    </w:p>
    <w:p w14:paraId="7C02EF6B" w14:textId="77777777" w:rsidR="00C3286D" w:rsidRDefault="00C3286D" w:rsidP="00C3286D">
      <w:pPr>
        <w:pStyle w:val="Heading3"/>
        <w:rPr>
          <w:rFonts w:eastAsia="SimSun"/>
        </w:rPr>
      </w:pPr>
      <w:bookmarkStart w:id="1077" w:name="_Toc20212145"/>
      <w:bookmarkStart w:id="1078" w:name="_Toc27745031"/>
      <w:bookmarkStart w:id="1079" w:name="_Toc36114832"/>
      <w:bookmarkStart w:id="1080" w:name="_Toc45271426"/>
      <w:bookmarkStart w:id="1081" w:name="_Toc51936685"/>
      <w:bookmarkStart w:id="1082" w:name="_Toc58230355"/>
      <w:bookmarkStart w:id="1083" w:name="_Toc171628404"/>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077"/>
      <w:bookmarkEnd w:id="1078"/>
      <w:bookmarkEnd w:id="1079"/>
      <w:bookmarkEnd w:id="1080"/>
      <w:bookmarkEnd w:id="1081"/>
      <w:bookmarkEnd w:id="1082"/>
      <w:bookmarkEnd w:id="1083"/>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084" w:name="_Toc20212146"/>
      <w:bookmarkStart w:id="1085" w:name="_Toc27745032"/>
      <w:bookmarkStart w:id="1086" w:name="_Toc36114833"/>
      <w:bookmarkStart w:id="1087" w:name="_Toc45271427"/>
      <w:bookmarkStart w:id="1088" w:name="_Toc51936686"/>
      <w:bookmarkStart w:id="1089" w:name="_Toc58230356"/>
      <w:bookmarkStart w:id="1090" w:name="_Toc171628405"/>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084"/>
      <w:bookmarkEnd w:id="1085"/>
      <w:bookmarkEnd w:id="1086"/>
      <w:bookmarkEnd w:id="1087"/>
      <w:bookmarkEnd w:id="1088"/>
      <w:bookmarkEnd w:id="1089"/>
      <w:bookmarkEnd w:id="1090"/>
    </w:p>
    <w:p w14:paraId="6173957E" w14:textId="77777777" w:rsidR="00C3286D" w:rsidRDefault="00C3286D" w:rsidP="00C3286D">
      <w:pPr>
        <w:pStyle w:val="Heading4"/>
      </w:pPr>
      <w:bookmarkStart w:id="1091" w:name="_Toc20212147"/>
      <w:bookmarkStart w:id="1092" w:name="_Toc27745033"/>
      <w:bookmarkStart w:id="1093" w:name="_Toc36114834"/>
      <w:bookmarkStart w:id="1094" w:name="_Toc45271428"/>
      <w:bookmarkStart w:id="1095" w:name="_Toc51936687"/>
      <w:bookmarkStart w:id="1096" w:name="_Toc58230357"/>
      <w:bookmarkStart w:id="1097" w:name="_Toc171628406"/>
      <w:r>
        <w:t>7.10.2.1</w:t>
      </w:r>
      <w:r>
        <w:tab/>
        <w:t>N3IWF-initiated</w:t>
      </w:r>
      <w:r w:rsidR="00FC30FC">
        <w:t xml:space="preserve"> and TNGF-initiated</w:t>
      </w:r>
      <w:r>
        <w:t xml:space="preserve"> IKE SA rekeying procedure initiation</w:t>
      </w:r>
      <w:bookmarkEnd w:id="1091"/>
      <w:bookmarkEnd w:id="1092"/>
      <w:bookmarkEnd w:id="1093"/>
      <w:bookmarkEnd w:id="1094"/>
      <w:bookmarkEnd w:id="1095"/>
      <w:bookmarkEnd w:id="1096"/>
      <w:bookmarkEnd w:id="1097"/>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098" w:name="_Toc20212148"/>
      <w:bookmarkStart w:id="1099" w:name="_Toc27745034"/>
      <w:bookmarkStart w:id="1100" w:name="_Toc36114835"/>
      <w:bookmarkStart w:id="1101" w:name="_Toc45271429"/>
      <w:bookmarkStart w:id="1102" w:name="_Toc51936688"/>
      <w:bookmarkStart w:id="1103" w:name="_Toc58230358"/>
      <w:bookmarkStart w:id="1104" w:name="_Toc171628407"/>
      <w:r>
        <w:t>7.10.2.2</w:t>
      </w:r>
      <w:r>
        <w:tab/>
        <w:t xml:space="preserve">N3IWF-initiated </w:t>
      </w:r>
      <w:r w:rsidR="00FC30FC">
        <w:t xml:space="preserve">and TNGF-initiated </w:t>
      </w:r>
      <w:r>
        <w:t>IKE SA rekeying procedure completion</w:t>
      </w:r>
      <w:bookmarkEnd w:id="1098"/>
      <w:bookmarkEnd w:id="1099"/>
      <w:bookmarkEnd w:id="1100"/>
      <w:bookmarkEnd w:id="1101"/>
      <w:bookmarkEnd w:id="1102"/>
      <w:bookmarkEnd w:id="1103"/>
      <w:bookmarkEnd w:id="1104"/>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105" w:name="_Toc20212149"/>
      <w:bookmarkStart w:id="1106" w:name="_Toc27745035"/>
      <w:bookmarkStart w:id="1107" w:name="_Toc36114836"/>
      <w:bookmarkStart w:id="1108" w:name="_Toc45271430"/>
      <w:bookmarkStart w:id="1109" w:name="_Toc51936689"/>
      <w:bookmarkStart w:id="1110" w:name="_Toc58230359"/>
      <w:bookmarkStart w:id="1111" w:name="_Toc171628408"/>
      <w:r>
        <w:t>7.10.2.3</w:t>
      </w:r>
      <w:r>
        <w:tab/>
        <w:t>Abnormal cases</w:t>
      </w:r>
      <w:bookmarkEnd w:id="1105"/>
      <w:bookmarkEnd w:id="1106"/>
      <w:bookmarkEnd w:id="1107"/>
      <w:bookmarkEnd w:id="1108"/>
      <w:bookmarkEnd w:id="1109"/>
      <w:bookmarkEnd w:id="1110"/>
      <w:bookmarkEnd w:id="1111"/>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112" w:name="_Toc20212150"/>
      <w:bookmarkStart w:id="1113" w:name="_Toc27745036"/>
      <w:bookmarkStart w:id="1114" w:name="_Toc36114837"/>
      <w:bookmarkStart w:id="1115" w:name="_Toc45271431"/>
      <w:bookmarkStart w:id="1116" w:name="_Toc51936690"/>
      <w:bookmarkStart w:id="1117" w:name="_Toc58230360"/>
      <w:bookmarkStart w:id="1118" w:name="_Toc171628409"/>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112"/>
      <w:bookmarkEnd w:id="1113"/>
      <w:bookmarkEnd w:id="1114"/>
      <w:bookmarkEnd w:id="1115"/>
      <w:bookmarkEnd w:id="1116"/>
      <w:bookmarkEnd w:id="1117"/>
      <w:bookmarkEnd w:id="1118"/>
    </w:p>
    <w:p w14:paraId="04E42D1B" w14:textId="77777777" w:rsidR="00C3286D" w:rsidRDefault="00C3286D" w:rsidP="00C3286D">
      <w:pPr>
        <w:pStyle w:val="Heading4"/>
      </w:pPr>
      <w:bookmarkStart w:id="1119" w:name="_Toc20212151"/>
      <w:bookmarkStart w:id="1120" w:name="_Toc27745037"/>
      <w:bookmarkStart w:id="1121" w:name="_Toc36114838"/>
      <w:bookmarkStart w:id="1122" w:name="_Toc45271432"/>
      <w:bookmarkStart w:id="1123" w:name="_Toc51936691"/>
      <w:bookmarkStart w:id="1124" w:name="_Toc58230361"/>
      <w:bookmarkStart w:id="1125" w:name="_Toc171628410"/>
      <w:r>
        <w:t>7.10.3.1</w:t>
      </w:r>
      <w:r>
        <w:tab/>
        <w:t>UE-initiated IKE SA rekeying procedure initiation</w:t>
      </w:r>
      <w:bookmarkEnd w:id="1119"/>
      <w:bookmarkEnd w:id="1120"/>
      <w:bookmarkEnd w:id="1121"/>
      <w:bookmarkEnd w:id="1122"/>
      <w:bookmarkEnd w:id="1123"/>
      <w:bookmarkEnd w:id="1124"/>
      <w:bookmarkEnd w:id="1125"/>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126" w:name="_Toc20212152"/>
      <w:bookmarkStart w:id="1127" w:name="_Toc27745038"/>
      <w:bookmarkStart w:id="1128" w:name="_Toc36114839"/>
      <w:bookmarkStart w:id="1129" w:name="_Toc45271433"/>
      <w:bookmarkStart w:id="1130" w:name="_Toc51936692"/>
      <w:bookmarkStart w:id="1131" w:name="_Toc58230362"/>
      <w:bookmarkStart w:id="1132" w:name="_Toc171628411"/>
      <w:r>
        <w:lastRenderedPageBreak/>
        <w:t>7.10.3.2</w:t>
      </w:r>
      <w:r>
        <w:tab/>
        <w:t>UE-initiated IKE SA rekeying procedure completion</w:t>
      </w:r>
      <w:bookmarkEnd w:id="1126"/>
      <w:bookmarkEnd w:id="1127"/>
      <w:bookmarkEnd w:id="1128"/>
      <w:bookmarkEnd w:id="1129"/>
      <w:bookmarkEnd w:id="1130"/>
      <w:bookmarkEnd w:id="1131"/>
      <w:bookmarkEnd w:id="1132"/>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133" w:name="_Toc20212153"/>
      <w:bookmarkStart w:id="1134" w:name="_Toc27745039"/>
      <w:bookmarkStart w:id="1135" w:name="_Toc36114840"/>
      <w:bookmarkStart w:id="1136" w:name="_Toc45271434"/>
      <w:bookmarkStart w:id="1137" w:name="_Toc51936693"/>
      <w:bookmarkStart w:id="1138" w:name="_Toc58230363"/>
      <w:bookmarkStart w:id="1139" w:name="_Toc171628412"/>
      <w:r>
        <w:t>7.10.3.3</w:t>
      </w:r>
      <w:r>
        <w:tab/>
        <w:t>Abnormal cases</w:t>
      </w:r>
      <w:bookmarkEnd w:id="1133"/>
      <w:bookmarkEnd w:id="1134"/>
      <w:bookmarkEnd w:id="1135"/>
      <w:bookmarkEnd w:id="1136"/>
      <w:bookmarkEnd w:id="1137"/>
      <w:bookmarkEnd w:id="1138"/>
      <w:bookmarkEnd w:id="1139"/>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140" w:name="_Toc20212154"/>
      <w:bookmarkStart w:id="1141" w:name="_Toc27745040"/>
      <w:bookmarkStart w:id="1142" w:name="_Toc36114841"/>
      <w:bookmarkStart w:id="1143" w:name="_Toc45271435"/>
      <w:bookmarkStart w:id="1144" w:name="_Toc51936694"/>
      <w:bookmarkStart w:id="1145" w:name="_Toc58230364"/>
      <w:bookmarkStart w:id="1146" w:name="_Toc171628413"/>
      <w:r>
        <w:t>7.11</w:t>
      </w:r>
      <w:r>
        <w:tab/>
        <w:t>IPsec SA rekeying procedure</w:t>
      </w:r>
      <w:bookmarkEnd w:id="1140"/>
      <w:bookmarkEnd w:id="1141"/>
      <w:bookmarkEnd w:id="1142"/>
      <w:bookmarkEnd w:id="1143"/>
      <w:bookmarkEnd w:id="1144"/>
      <w:bookmarkEnd w:id="1145"/>
      <w:bookmarkEnd w:id="1146"/>
    </w:p>
    <w:p w14:paraId="328794E0" w14:textId="77777777" w:rsidR="00C3286D" w:rsidRDefault="00C3286D" w:rsidP="00C3286D">
      <w:pPr>
        <w:pStyle w:val="Heading3"/>
        <w:rPr>
          <w:rFonts w:eastAsia="SimSun"/>
        </w:rPr>
      </w:pPr>
      <w:bookmarkStart w:id="1147" w:name="_Toc20212155"/>
      <w:bookmarkStart w:id="1148" w:name="_Toc27745041"/>
      <w:bookmarkStart w:id="1149" w:name="_Toc36114842"/>
      <w:bookmarkStart w:id="1150" w:name="_Toc45271436"/>
      <w:bookmarkStart w:id="1151" w:name="_Toc51936695"/>
      <w:bookmarkStart w:id="1152" w:name="_Toc58230365"/>
      <w:bookmarkStart w:id="1153" w:name="_Toc171628414"/>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147"/>
      <w:bookmarkEnd w:id="1148"/>
      <w:bookmarkEnd w:id="1149"/>
      <w:bookmarkEnd w:id="1150"/>
      <w:bookmarkEnd w:id="1151"/>
      <w:bookmarkEnd w:id="1152"/>
      <w:bookmarkEnd w:id="1153"/>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154" w:name="_Toc20212156"/>
      <w:bookmarkStart w:id="1155" w:name="_Toc27745042"/>
      <w:bookmarkStart w:id="1156" w:name="_Toc36114843"/>
      <w:bookmarkStart w:id="1157" w:name="_Toc45271437"/>
      <w:bookmarkStart w:id="1158" w:name="_Toc51936696"/>
      <w:bookmarkStart w:id="1159" w:name="_Toc58230366"/>
      <w:bookmarkStart w:id="1160" w:name="_Toc171628415"/>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154"/>
      <w:bookmarkEnd w:id="1155"/>
      <w:bookmarkEnd w:id="1156"/>
      <w:bookmarkEnd w:id="1157"/>
      <w:bookmarkEnd w:id="1158"/>
      <w:bookmarkEnd w:id="1159"/>
      <w:bookmarkEnd w:id="1160"/>
    </w:p>
    <w:p w14:paraId="4E96BF5A" w14:textId="77777777" w:rsidR="00C3286D" w:rsidRDefault="00C3286D" w:rsidP="00C3286D">
      <w:pPr>
        <w:pStyle w:val="Heading4"/>
      </w:pPr>
      <w:bookmarkStart w:id="1161" w:name="_Toc20212157"/>
      <w:bookmarkStart w:id="1162" w:name="_Toc27745043"/>
      <w:bookmarkStart w:id="1163" w:name="_Toc36114844"/>
      <w:bookmarkStart w:id="1164" w:name="_Toc45271438"/>
      <w:bookmarkStart w:id="1165" w:name="_Toc51936697"/>
      <w:bookmarkStart w:id="1166" w:name="_Toc58230367"/>
      <w:bookmarkStart w:id="1167" w:name="_Toc171628416"/>
      <w:r>
        <w:t>7.11.2.1</w:t>
      </w:r>
      <w:r>
        <w:tab/>
        <w:t>N3IWF-initiated</w:t>
      </w:r>
      <w:r w:rsidR="00BA5AA5">
        <w:t xml:space="preserve"> and TNGF-initiated</w:t>
      </w:r>
      <w:r>
        <w:t xml:space="preserve"> IPsec SA rekeying procedure initiation</w:t>
      </w:r>
      <w:bookmarkEnd w:id="1161"/>
      <w:bookmarkEnd w:id="1162"/>
      <w:bookmarkEnd w:id="1163"/>
      <w:bookmarkEnd w:id="1164"/>
      <w:bookmarkEnd w:id="1165"/>
      <w:bookmarkEnd w:id="1166"/>
      <w:bookmarkEnd w:id="1167"/>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168" w:name="_Toc20212158"/>
      <w:bookmarkStart w:id="1169" w:name="_Toc27745044"/>
      <w:bookmarkStart w:id="1170" w:name="_Toc36114845"/>
      <w:bookmarkStart w:id="1171" w:name="_Toc45271439"/>
      <w:bookmarkStart w:id="1172" w:name="_Toc51936698"/>
      <w:bookmarkStart w:id="1173" w:name="_Toc58230368"/>
      <w:bookmarkStart w:id="1174" w:name="_Toc171628417"/>
      <w:r>
        <w:t>7.11.2.2</w:t>
      </w:r>
      <w:r>
        <w:tab/>
        <w:t>N3IWF-initiated</w:t>
      </w:r>
      <w:r w:rsidR="00BA5AA5">
        <w:t xml:space="preserve"> and TNGF-initiated</w:t>
      </w:r>
      <w:r>
        <w:t xml:space="preserve"> IPsec SA rekeying procedure completion</w:t>
      </w:r>
      <w:bookmarkEnd w:id="1168"/>
      <w:bookmarkEnd w:id="1169"/>
      <w:bookmarkEnd w:id="1170"/>
      <w:bookmarkEnd w:id="1171"/>
      <w:bookmarkEnd w:id="1172"/>
      <w:bookmarkEnd w:id="1173"/>
      <w:bookmarkEnd w:id="1174"/>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175" w:name="_Toc20212159"/>
      <w:bookmarkStart w:id="1176" w:name="_Toc27745045"/>
      <w:bookmarkStart w:id="1177" w:name="_Toc36114846"/>
      <w:bookmarkStart w:id="1178" w:name="_Toc45271440"/>
      <w:bookmarkStart w:id="1179" w:name="_Toc51936699"/>
      <w:bookmarkStart w:id="1180" w:name="_Toc58230369"/>
      <w:bookmarkStart w:id="1181" w:name="_Toc171628418"/>
      <w:r>
        <w:lastRenderedPageBreak/>
        <w:t>7.11.2.3</w:t>
      </w:r>
      <w:r>
        <w:tab/>
        <w:t>Abnormal cases</w:t>
      </w:r>
      <w:bookmarkEnd w:id="1175"/>
      <w:bookmarkEnd w:id="1176"/>
      <w:bookmarkEnd w:id="1177"/>
      <w:bookmarkEnd w:id="1178"/>
      <w:bookmarkEnd w:id="1179"/>
      <w:bookmarkEnd w:id="1180"/>
      <w:bookmarkEnd w:id="1181"/>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182" w:name="_Toc20212160"/>
      <w:bookmarkStart w:id="1183" w:name="_Toc27745046"/>
      <w:bookmarkStart w:id="1184" w:name="_Toc36114847"/>
      <w:bookmarkStart w:id="1185" w:name="_Toc45271441"/>
      <w:bookmarkStart w:id="1186" w:name="_Toc51936700"/>
      <w:bookmarkStart w:id="1187" w:name="_Toc58230370"/>
      <w:bookmarkStart w:id="1188" w:name="_Toc171628419"/>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182"/>
      <w:bookmarkEnd w:id="1183"/>
      <w:bookmarkEnd w:id="1184"/>
      <w:bookmarkEnd w:id="1185"/>
      <w:bookmarkEnd w:id="1186"/>
      <w:bookmarkEnd w:id="1187"/>
      <w:bookmarkEnd w:id="1188"/>
    </w:p>
    <w:p w14:paraId="26219AE8" w14:textId="77777777" w:rsidR="00C3286D" w:rsidRDefault="00C3286D" w:rsidP="00C3286D">
      <w:pPr>
        <w:pStyle w:val="Heading4"/>
      </w:pPr>
      <w:bookmarkStart w:id="1189" w:name="_Toc20212161"/>
      <w:bookmarkStart w:id="1190" w:name="_Toc27745047"/>
      <w:bookmarkStart w:id="1191" w:name="_Toc36114848"/>
      <w:bookmarkStart w:id="1192" w:name="_Toc45271442"/>
      <w:bookmarkStart w:id="1193" w:name="_Toc51936701"/>
      <w:bookmarkStart w:id="1194" w:name="_Toc58230371"/>
      <w:bookmarkStart w:id="1195" w:name="_Toc171628420"/>
      <w:r>
        <w:t>7.11.3.1</w:t>
      </w:r>
      <w:r>
        <w:tab/>
        <w:t>UE-initiated IPsec SA rekeying procedure initiation</w:t>
      </w:r>
      <w:bookmarkEnd w:id="1189"/>
      <w:bookmarkEnd w:id="1190"/>
      <w:bookmarkEnd w:id="1191"/>
      <w:bookmarkEnd w:id="1192"/>
      <w:bookmarkEnd w:id="1193"/>
      <w:bookmarkEnd w:id="1194"/>
      <w:bookmarkEnd w:id="1195"/>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196" w:name="_Toc20212162"/>
      <w:bookmarkStart w:id="1197" w:name="_Toc27745048"/>
      <w:bookmarkStart w:id="1198" w:name="_Toc36114849"/>
      <w:bookmarkStart w:id="1199" w:name="_Toc45271443"/>
      <w:bookmarkStart w:id="1200" w:name="_Toc51936702"/>
      <w:bookmarkStart w:id="1201" w:name="_Toc58230372"/>
      <w:bookmarkStart w:id="1202" w:name="_Toc171628421"/>
      <w:r>
        <w:t>7.11</w:t>
      </w:r>
      <w:r w:rsidRPr="00B5626F">
        <w:t>.3.2</w:t>
      </w:r>
      <w:r>
        <w:tab/>
        <w:t>UE-initiated IPsec SA rekeying procedure completion</w:t>
      </w:r>
      <w:bookmarkEnd w:id="1196"/>
      <w:bookmarkEnd w:id="1197"/>
      <w:bookmarkEnd w:id="1198"/>
      <w:bookmarkEnd w:id="1199"/>
      <w:bookmarkEnd w:id="1200"/>
      <w:bookmarkEnd w:id="1201"/>
      <w:bookmarkEnd w:id="1202"/>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203" w:name="_Toc20212163"/>
      <w:bookmarkStart w:id="1204" w:name="_Toc27745049"/>
      <w:bookmarkStart w:id="1205" w:name="_Toc36114850"/>
      <w:bookmarkStart w:id="1206" w:name="_Toc45271444"/>
      <w:bookmarkStart w:id="1207" w:name="_Toc51936703"/>
      <w:bookmarkStart w:id="1208" w:name="_Toc58230373"/>
      <w:bookmarkStart w:id="1209" w:name="_Toc171628422"/>
      <w:r>
        <w:t>7.11.3.3</w:t>
      </w:r>
      <w:r>
        <w:tab/>
        <w:t>Abnormal cases</w:t>
      </w:r>
      <w:bookmarkEnd w:id="1203"/>
      <w:bookmarkEnd w:id="1204"/>
      <w:bookmarkEnd w:id="1205"/>
      <w:bookmarkEnd w:id="1206"/>
      <w:bookmarkEnd w:id="1207"/>
      <w:bookmarkEnd w:id="1208"/>
      <w:bookmarkEnd w:id="1209"/>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210" w:name="_Toc36114851"/>
      <w:bookmarkStart w:id="1211" w:name="_Toc45271445"/>
      <w:bookmarkStart w:id="1212" w:name="_Toc51936704"/>
      <w:bookmarkStart w:id="1213" w:name="_Toc58230374"/>
      <w:bookmarkStart w:id="1214" w:name="_Toc171628423"/>
      <w:bookmarkStart w:id="1215" w:name="_Toc20212164"/>
      <w:bookmarkStart w:id="1216" w:name="_Toc27745050"/>
      <w:r>
        <w:rPr>
          <w:rFonts w:eastAsia="SimSun"/>
        </w:rPr>
        <w:t>7A</w:t>
      </w:r>
      <w:r w:rsidRPr="000030BA">
        <w:rPr>
          <w:rFonts w:eastAsia="SimSun"/>
        </w:rPr>
        <w:tab/>
      </w:r>
      <w:r w:rsidR="0004140F">
        <w:rPr>
          <w:rFonts w:eastAsia="SimSun"/>
        </w:rPr>
        <w:t>void</w:t>
      </w:r>
      <w:bookmarkEnd w:id="1210"/>
      <w:bookmarkEnd w:id="1211"/>
      <w:bookmarkEnd w:id="1212"/>
      <w:bookmarkEnd w:id="1213"/>
      <w:bookmarkEnd w:id="1214"/>
    </w:p>
    <w:p w14:paraId="559EF0E9" w14:textId="77777777" w:rsidR="00617F38" w:rsidRDefault="00C13D36" w:rsidP="00617F38">
      <w:pPr>
        <w:pStyle w:val="Heading1"/>
      </w:pPr>
      <w:bookmarkStart w:id="1217" w:name="_Toc36114856"/>
      <w:bookmarkStart w:id="1218" w:name="_Toc45271450"/>
      <w:bookmarkStart w:id="1219" w:name="_Toc51936709"/>
      <w:bookmarkStart w:id="1220" w:name="_Toc58230379"/>
      <w:bookmarkStart w:id="1221" w:name="_Toc171628424"/>
      <w:r>
        <w:t>8</w:t>
      </w:r>
      <w:r w:rsidR="00617F38">
        <w:tab/>
      </w:r>
      <w:r w:rsidR="004B5889">
        <w:t>M</w:t>
      </w:r>
      <w:r w:rsidR="00335B5D">
        <w:t>essage</w:t>
      </w:r>
      <w:r w:rsidR="004B5889">
        <w:t xml:space="preserve"> </w:t>
      </w:r>
      <w:r w:rsidR="009C5CB7">
        <w:t>t</w:t>
      </w:r>
      <w:r w:rsidR="00101E94">
        <w:t xml:space="preserve">ransport </w:t>
      </w:r>
      <w:r w:rsidR="004B5889">
        <w:t>procedures</w:t>
      </w:r>
      <w:bookmarkEnd w:id="1215"/>
      <w:bookmarkEnd w:id="1216"/>
      <w:bookmarkEnd w:id="1217"/>
      <w:bookmarkEnd w:id="1218"/>
      <w:bookmarkEnd w:id="1219"/>
      <w:bookmarkEnd w:id="1220"/>
      <w:bookmarkEnd w:id="1221"/>
    </w:p>
    <w:p w14:paraId="4D8CF575" w14:textId="77777777" w:rsidR="00617F38" w:rsidRDefault="00575B29" w:rsidP="00617F38">
      <w:pPr>
        <w:pStyle w:val="Heading2"/>
      </w:pPr>
      <w:bookmarkStart w:id="1222" w:name="_Toc20212165"/>
      <w:bookmarkStart w:id="1223" w:name="_Toc27745051"/>
      <w:bookmarkStart w:id="1224" w:name="_Toc36114857"/>
      <w:bookmarkStart w:id="1225" w:name="_Toc45271451"/>
      <w:bookmarkStart w:id="1226" w:name="_Toc51936710"/>
      <w:bookmarkStart w:id="1227" w:name="_Toc58230380"/>
      <w:bookmarkStart w:id="1228" w:name="_Toc171628425"/>
      <w:r>
        <w:t>8</w:t>
      </w:r>
      <w:r w:rsidR="00617F38">
        <w:t>.1</w:t>
      </w:r>
      <w:r w:rsidR="00617F38">
        <w:tab/>
        <w:t>General</w:t>
      </w:r>
      <w:bookmarkEnd w:id="1222"/>
      <w:bookmarkEnd w:id="1223"/>
      <w:bookmarkEnd w:id="1224"/>
      <w:bookmarkEnd w:id="1225"/>
      <w:bookmarkEnd w:id="1226"/>
      <w:bookmarkEnd w:id="1227"/>
      <w:bookmarkEnd w:id="1228"/>
    </w:p>
    <w:p w14:paraId="33B1690A" w14:textId="77777777" w:rsidR="009E57FC" w:rsidRDefault="003B7DCC" w:rsidP="009E57FC">
      <w:r>
        <w:t>In trusted and untrusted non-3GPP access, t</w:t>
      </w:r>
      <w:r w:rsidR="009E57FC">
        <w:t xml:space="preserve">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w:t>
      </w:r>
      <w:r w:rsidR="009E57FC">
        <w:lastRenderedPageBreak/>
        <w:t>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229"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230" w:name="_Toc27745052"/>
      <w:bookmarkStart w:id="1231" w:name="_Toc36114858"/>
      <w:bookmarkStart w:id="1232" w:name="_Toc45271452"/>
      <w:bookmarkStart w:id="1233" w:name="_Toc51936711"/>
      <w:bookmarkStart w:id="1234" w:name="_Toc58230381"/>
      <w:bookmarkStart w:id="1235" w:name="_Toc171628426"/>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229"/>
      <w:bookmarkEnd w:id="1230"/>
      <w:bookmarkEnd w:id="1231"/>
      <w:bookmarkEnd w:id="1232"/>
      <w:bookmarkEnd w:id="1233"/>
      <w:bookmarkEnd w:id="1234"/>
      <w:bookmarkEnd w:id="1235"/>
    </w:p>
    <w:p w14:paraId="6A70BBBA" w14:textId="77777777" w:rsidR="003A1F08" w:rsidRDefault="003A1F08" w:rsidP="003A1F08">
      <w:pPr>
        <w:pStyle w:val="Heading3"/>
        <w:rPr>
          <w:noProof/>
          <w:lang w:val="en-US" w:eastAsia="zh-CN"/>
        </w:rPr>
      </w:pPr>
      <w:bookmarkStart w:id="1236" w:name="_Toc20212167"/>
      <w:bookmarkStart w:id="1237" w:name="_Toc27745053"/>
      <w:bookmarkStart w:id="1238" w:name="_Toc36114859"/>
      <w:bookmarkStart w:id="1239" w:name="_Toc45271453"/>
      <w:bookmarkStart w:id="1240" w:name="_Toc51936712"/>
      <w:bookmarkStart w:id="1241" w:name="_Toc58230382"/>
      <w:bookmarkStart w:id="1242" w:name="_Toc171628427"/>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236"/>
      <w:bookmarkEnd w:id="1237"/>
      <w:bookmarkEnd w:id="1238"/>
      <w:bookmarkEnd w:id="1239"/>
      <w:bookmarkEnd w:id="1240"/>
      <w:bookmarkEnd w:id="1241"/>
      <w:bookmarkEnd w:id="1242"/>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243" w:name="_Toc20212168"/>
      <w:bookmarkStart w:id="1244"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8999CE7" w:rsidR="00D74127" w:rsidRDefault="00D74127" w:rsidP="00562D04">
      <w:pPr>
        <w:pStyle w:val="NO"/>
      </w:pPr>
      <w:r>
        <w:t>NOTE</w:t>
      </w:r>
      <w:r w:rsidR="00842F37">
        <w:t> 1</w:t>
      </w:r>
      <w:r>
        <w:t>:</w:t>
      </w:r>
      <w:r>
        <w:tab/>
        <w:t>If and how the 5G-RG includes the requested NSSAI as a part of the access type depends on the NSSAI inclusion mode IE as specified in 3GPP TS 24.501 [4].</w:t>
      </w:r>
    </w:p>
    <w:p w14:paraId="13784563" w14:textId="3788FD84" w:rsidR="004741B5" w:rsidRDefault="004741B5" w:rsidP="004741B5">
      <w:pPr>
        <w:pStyle w:val="NO"/>
      </w:pPr>
      <w:r>
        <w:t>NOTE 2:</w:t>
      </w:r>
      <w:r>
        <w:tab/>
        <w:t xml:space="preserve">If the </w:t>
      </w:r>
      <w:r w:rsidRPr="00FC65FD">
        <w:t>5G-RG is acting on behalf of one or more AUN3 devices</w:t>
      </w:r>
      <w:r>
        <w:t xml:space="preserve">, the </w:t>
      </w:r>
      <w:r w:rsidRPr="00FC65FD">
        <w:t>W-AGF</w:t>
      </w:r>
      <w:r>
        <w:t xml:space="preserve"> </w:t>
      </w:r>
      <w:r w:rsidRPr="00726668">
        <w:t xml:space="preserve">serving </w:t>
      </w:r>
      <w:r>
        <w:t>the</w:t>
      </w:r>
      <w:r w:rsidRPr="00726668">
        <w:t xml:space="preserve"> 5G-RG</w:t>
      </w:r>
      <w:r>
        <w:t xml:space="preserve"> can </w:t>
      </w:r>
      <w:r w:rsidRPr="00423E90">
        <w:t>distinguish</w:t>
      </w:r>
      <w:r>
        <w:t xml:space="preserve"> </w:t>
      </w:r>
      <w:r w:rsidRPr="00FC65FD">
        <w:t>whether the signalling connection using W-CP protocol stack is for the 5G-RG itself or for any of the AUN3 devices, and the way to achieve this is out of scope of this specification</w:t>
      </w:r>
      <w:r>
        <w:t>.</w:t>
      </w:r>
    </w:p>
    <w:p w14:paraId="1FBE4795" w14:textId="77777777" w:rsidR="003A1F08" w:rsidRDefault="003A1F08" w:rsidP="003A1F08">
      <w:pPr>
        <w:pStyle w:val="Heading3"/>
        <w:rPr>
          <w:noProof/>
          <w:lang w:val="en-US" w:eastAsia="zh-CN"/>
        </w:rPr>
      </w:pPr>
      <w:bookmarkStart w:id="1245" w:name="_Toc36114860"/>
      <w:bookmarkStart w:id="1246" w:name="_Toc45271454"/>
      <w:bookmarkStart w:id="1247" w:name="_Toc51936713"/>
      <w:bookmarkStart w:id="1248" w:name="_Toc58230383"/>
      <w:bookmarkStart w:id="1249" w:name="_Toc171628428"/>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243"/>
      <w:bookmarkEnd w:id="1244"/>
      <w:bookmarkEnd w:id="1245"/>
      <w:bookmarkEnd w:id="1246"/>
      <w:bookmarkEnd w:id="1247"/>
      <w:bookmarkEnd w:id="1248"/>
      <w:bookmarkEnd w:id="1249"/>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lastRenderedPageBreak/>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lastRenderedPageBreak/>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250" w:name="_Toc20212169"/>
      <w:bookmarkStart w:id="1251" w:name="_Toc27745055"/>
      <w:bookmarkStart w:id="1252" w:name="_Toc36114861"/>
      <w:bookmarkStart w:id="1253" w:name="_Toc45271455"/>
      <w:bookmarkStart w:id="1254" w:name="_Toc51936714"/>
      <w:bookmarkStart w:id="1255" w:name="_Toc58230384"/>
      <w:bookmarkStart w:id="1256" w:name="_Toc171628429"/>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250"/>
      <w:bookmarkEnd w:id="1251"/>
      <w:bookmarkEnd w:id="1252"/>
      <w:bookmarkEnd w:id="1253"/>
      <w:bookmarkEnd w:id="1254"/>
      <w:bookmarkEnd w:id="1255"/>
      <w:bookmarkEnd w:id="1256"/>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257" w:name="_Toc45271456"/>
      <w:bookmarkStart w:id="1258" w:name="_Toc51936715"/>
      <w:bookmarkStart w:id="1259" w:name="_Toc58230385"/>
      <w:bookmarkStart w:id="1260" w:name="_Toc171628430"/>
      <w:bookmarkStart w:id="1261" w:name="_Toc20212170"/>
      <w:bookmarkStart w:id="1262" w:name="_Toc27745056"/>
      <w:bookmarkStart w:id="1263" w:name="_Toc36114862"/>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1257"/>
      <w:bookmarkEnd w:id="1258"/>
      <w:bookmarkEnd w:id="1259"/>
      <w:bookmarkEnd w:id="1260"/>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264" w:name="_Toc45271457"/>
      <w:bookmarkStart w:id="1265" w:name="_Toc51936716"/>
      <w:bookmarkStart w:id="1266" w:name="_Toc58230386"/>
      <w:bookmarkStart w:id="1267" w:name="_Toc171628431"/>
      <w:r>
        <w:rPr>
          <w:noProof/>
          <w:lang w:val="en-US" w:eastAsia="zh-CN"/>
        </w:rPr>
        <w:lastRenderedPageBreak/>
        <w:t>8.2.4</w:t>
      </w:r>
      <w:r>
        <w:rPr>
          <w:rFonts w:hint="eastAsia"/>
          <w:noProof/>
          <w:lang w:val="en-US" w:eastAsia="zh-CN"/>
        </w:rPr>
        <w:tab/>
      </w:r>
      <w:r>
        <w:rPr>
          <w:noProof/>
          <w:lang w:val="en-US" w:eastAsia="zh-CN"/>
        </w:rPr>
        <w:t xml:space="preserve">Transport of NAS messages over </w:t>
      </w:r>
      <w:r>
        <w:t>TCP connection</w:t>
      </w:r>
      <w:bookmarkEnd w:id="1261"/>
      <w:bookmarkEnd w:id="1262"/>
      <w:bookmarkEnd w:id="1263"/>
      <w:bookmarkEnd w:id="1264"/>
      <w:bookmarkEnd w:id="1265"/>
      <w:bookmarkEnd w:id="1266"/>
      <w:bookmarkEnd w:id="1267"/>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268" w:name="_Toc20212171"/>
      <w:bookmarkStart w:id="1269" w:name="_Toc27745057"/>
      <w:bookmarkStart w:id="1270" w:name="_Toc36114863"/>
      <w:bookmarkStart w:id="1271" w:name="_Toc45271458"/>
      <w:bookmarkStart w:id="1272" w:name="_Toc51936717"/>
      <w:bookmarkStart w:id="1273" w:name="_Toc58230387"/>
      <w:bookmarkStart w:id="1274" w:name="_Toc171628432"/>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268"/>
      <w:bookmarkEnd w:id="1269"/>
      <w:bookmarkEnd w:id="1270"/>
      <w:bookmarkEnd w:id="1271"/>
      <w:bookmarkEnd w:id="1272"/>
      <w:bookmarkEnd w:id="1273"/>
      <w:bookmarkEnd w:id="1274"/>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275" w:name="_Toc20212172"/>
      <w:bookmarkStart w:id="1276" w:name="_Toc27745058"/>
      <w:bookmarkStart w:id="1277" w:name="_Toc36114864"/>
      <w:bookmarkStart w:id="1278" w:name="_Toc45271459"/>
      <w:bookmarkStart w:id="1279" w:name="_Toc51936718"/>
      <w:bookmarkStart w:id="1280" w:name="_Toc58230388"/>
      <w:bookmarkStart w:id="1281" w:name="_Toc171628433"/>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275"/>
      <w:bookmarkEnd w:id="1276"/>
      <w:bookmarkEnd w:id="1277"/>
      <w:bookmarkEnd w:id="1278"/>
      <w:bookmarkEnd w:id="1279"/>
      <w:bookmarkEnd w:id="1280"/>
      <w:bookmarkEnd w:id="1281"/>
    </w:p>
    <w:p w14:paraId="76C3A067" w14:textId="77777777" w:rsidR="00855DCF" w:rsidRDefault="00855DCF" w:rsidP="00855DCF">
      <w:pPr>
        <w:pStyle w:val="Heading3"/>
        <w:rPr>
          <w:noProof/>
          <w:lang w:val="en-US" w:eastAsia="zh-CN"/>
        </w:rPr>
      </w:pPr>
      <w:bookmarkStart w:id="1282" w:name="_Toc20212173"/>
      <w:bookmarkStart w:id="1283" w:name="_Toc27745059"/>
      <w:bookmarkStart w:id="1284" w:name="_Toc36114865"/>
      <w:bookmarkStart w:id="1285" w:name="_Toc45271460"/>
      <w:bookmarkStart w:id="1286" w:name="_Toc51936719"/>
      <w:bookmarkStart w:id="1287" w:name="_Toc58230389"/>
      <w:bookmarkStart w:id="1288" w:name="_Toc171628434"/>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282"/>
      <w:bookmarkEnd w:id="1283"/>
      <w:bookmarkEnd w:id="1284"/>
      <w:bookmarkEnd w:id="1285"/>
      <w:bookmarkEnd w:id="1286"/>
      <w:bookmarkEnd w:id="1287"/>
      <w:bookmarkEnd w:id="1288"/>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7848C30E" w14:textId="2D0C4108" w:rsidR="004E7511" w:rsidRPr="00B56030" w:rsidRDefault="004E7511" w:rsidP="004E7511">
      <w:pPr>
        <w:pStyle w:val="NO"/>
      </w:pPr>
      <w:r>
        <w:t>NOTE</w:t>
      </w:r>
      <w:ins w:id="1289" w:author="24.502_CR0307R1_(Rel-18)_5GProtoc18-non3GPP" w:date="2024-09-06T09:59:00Z">
        <w:r w:rsidR="00EA5D54">
          <w:t> 1</w:t>
        </w:r>
      </w:ins>
      <w:r>
        <w:t>:</w:t>
      </w:r>
      <w:r>
        <w:tab/>
      </w:r>
      <w:r w:rsidRPr="00726668">
        <w:t>If the 5G-RG is acting on behalf of one or more AUN3 devices</w:t>
      </w:r>
      <w:r>
        <w:t xml:space="preserve">, </w:t>
      </w:r>
      <w:r w:rsidRPr="00726668">
        <w:t xml:space="preserve">the W-AGF serving </w:t>
      </w:r>
      <w:r>
        <w:t>the</w:t>
      </w:r>
      <w:r w:rsidRPr="00726668">
        <w:t xml:space="preserve"> 5G-RG</w:t>
      </w:r>
      <w:r>
        <w:t xml:space="preserve"> can </w:t>
      </w:r>
      <w:r w:rsidRPr="00726668">
        <w:t>distinguish whether the W-UP resource is for the 5G-RG itself or for any of the AUN3 devices, and the way to achieve this is out of scope of this specification</w:t>
      </w:r>
      <w:r>
        <w:t>.</w:t>
      </w:r>
    </w:p>
    <w:p w14:paraId="0AD45BB7" w14:textId="77777777" w:rsidR="00B87E84" w:rsidRDefault="00B87E84" w:rsidP="00B87E84">
      <w:pPr>
        <w:rPr>
          <w:ins w:id="1290" w:author="24.502_CR0307R1_(Rel-18)_5GProtoc18-non3GPP" w:date="2024-09-06T09:59:00Z"/>
        </w:rPr>
      </w:pPr>
      <w:r>
        <w:t>For an uplink user data packet associated with a PDU session ID and a QFI:</w:t>
      </w:r>
    </w:p>
    <w:p w14:paraId="7079C431" w14:textId="7E108F09" w:rsidR="00EA5D54" w:rsidRDefault="00EA5D54" w:rsidP="00EA5D54">
      <w:pPr>
        <w:pStyle w:val="NO"/>
      </w:pPr>
      <w:ins w:id="1291" w:author="24.502_CR0307R1_(Rel-18)_5GProtoc18-non3GPP" w:date="2024-09-06T09:59:00Z">
        <w:r>
          <w:t>NOTE 2:</w:t>
        </w:r>
        <w:r>
          <w:tab/>
          <w:t xml:space="preserve">The </w:t>
        </w:r>
        <w:r w:rsidRPr="00344A15">
          <w:t>UE determine</w:t>
        </w:r>
        <w:r>
          <w:t>s</w:t>
        </w:r>
        <w:r w:rsidRPr="00344A15">
          <w:t xml:space="preserve"> the QFI associated with the uplink user data packet by evaluating the QoS rules of the PDU </w:t>
        </w:r>
        <w:r>
          <w:t>s</w:t>
        </w:r>
        <w:r w:rsidRPr="00344A15">
          <w:t>ession</w:t>
        </w:r>
        <w:r>
          <w:t xml:space="preserve"> as specified in </w:t>
        </w:r>
        <w:r w:rsidRPr="00344A15">
          <w:t>3GPP TS 24.501 [</w:t>
        </w:r>
        <w:r w:rsidRPr="00EA5D54">
          <w:t>4</w:t>
        </w:r>
        <w:r w:rsidRPr="00344A15">
          <w:t>]</w:t>
        </w:r>
        <w:r>
          <w:t>.</w:t>
        </w:r>
      </w:ins>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292" w:name="_Toc20212174"/>
      <w:bookmarkStart w:id="1293" w:name="_Toc27745060"/>
      <w:bookmarkStart w:id="1294" w:name="_Toc36114866"/>
      <w:bookmarkStart w:id="1295" w:name="_Toc45271461"/>
      <w:bookmarkStart w:id="1296" w:name="_Toc51936720"/>
      <w:bookmarkStart w:id="1297" w:name="_Toc58230390"/>
      <w:bookmarkStart w:id="1298" w:name="_Toc171628435"/>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292"/>
      <w:bookmarkEnd w:id="1293"/>
      <w:bookmarkEnd w:id="1294"/>
      <w:bookmarkEnd w:id="1295"/>
      <w:bookmarkEnd w:id="1296"/>
      <w:bookmarkEnd w:id="1297"/>
      <w:bookmarkEnd w:id="1298"/>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lastRenderedPageBreak/>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lastRenderedPageBreak/>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604F42FF"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w:t>
      </w:r>
      <w:r w:rsidR="004A266C">
        <w:rPr>
          <w:noProof/>
          <w:lang w:val="en-US" w:eastAsia="zh-CN"/>
        </w:rPr>
        <w:t>6</w:t>
      </w:r>
      <w:r>
        <w:rPr>
          <w:noProof/>
          <w:lang w:val="en-US" w:eastAsia="zh-CN"/>
        </w:rPr>
        <w:t xml:space="preserve"> datagram is the outer IP datagram.</w:t>
      </w:r>
    </w:p>
    <w:p w14:paraId="45699328" w14:textId="5C5877B4"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the</w:t>
      </w:r>
      <w:r w:rsidR="004A266C">
        <w:rPr>
          <w:noProof/>
          <w:lang w:val="en-US" w:eastAsia="zh-CN"/>
        </w:rPr>
        <w:t xml:space="preserve"> </w:t>
      </w:r>
      <w:r w:rsidR="00776FBD">
        <w:rPr>
          <w:noProof/>
          <w:lang w:val="en-US" w:eastAsia="zh-CN"/>
        </w:rPr>
        <w:t xml:space="preserv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6B000C" w:rsidRDefault="00574C3E" w:rsidP="006B000C">
      <w:pPr>
        <w:pStyle w:val="NO"/>
      </w:pPr>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p>
    <w:p w14:paraId="2196541C" w14:textId="77777777" w:rsidR="00DF13ED" w:rsidRDefault="00C13D36" w:rsidP="00DF13ED">
      <w:pPr>
        <w:pStyle w:val="Heading1"/>
        <w:rPr>
          <w:noProof/>
        </w:rPr>
      </w:pPr>
      <w:bookmarkStart w:id="1299" w:name="_Toc20212175"/>
      <w:bookmarkStart w:id="1300" w:name="_Toc27745061"/>
      <w:bookmarkStart w:id="1301" w:name="_Toc36114867"/>
      <w:bookmarkStart w:id="1302" w:name="_Toc45271462"/>
      <w:bookmarkStart w:id="1303" w:name="_Toc51936721"/>
      <w:bookmarkStart w:id="1304" w:name="_Toc58230391"/>
      <w:bookmarkStart w:id="1305" w:name="_Toc171628436"/>
      <w:r>
        <w:rPr>
          <w:noProof/>
        </w:rPr>
        <w:t>9</w:t>
      </w:r>
      <w:r w:rsidR="00DF13ED">
        <w:rPr>
          <w:noProof/>
        </w:rPr>
        <w:tab/>
      </w:r>
      <w:r w:rsidR="0019549C">
        <w:rPr>
          <w:noProof/>
        </w:rPr>
        <w:t>P</w:t>
      </w:r>
      <w:r w:rsidR="00DF13ED">
        <w:rPr>
          <w:noProof/>
        </w:rPr>
        <w:t>arameters</w:t>
      </w:r>
      <w:r w:rsidR="0019549C">
        <w:rPr>
          <w:noProof/>
        </w:rPr>
        <w:t xml:space="preserve"> and coding</w:t>
      </w:r>
      <w:bookmarkEnd w:id="1299"/>
      <w:bookmarkEnd w:id="1300"/>
      <w:bookmarkEnd w:id="1301"/>
      <w:bookmarkEnd w:id="1302"/>
      <w:bookmarkEnd w:id="1303"/>
      <w:bookmarkEnd w:id="1304"/>
      <w:bookmarkEnd w:id="1305"/>
    </w:p>
    <w:p w14:paraId="1F2568E7" w14:textId="77777777" w:rsidR="00DF13ED" w:rsidRDefault="00C13D36" w:rsidP="00DF13ED">
      <w:pPr>
        <w:pStyle w:val="Heading2"/>
      </w:pPr>
      <w:bookmarkStart w:id="1306" w:name="_Toc20212176"/>
      <w:bookmarkStart w:id="1307" w:name="_Toc27745062"/>
      <w:bookmarkStart w:id="1308" w:name="_Toc36114868"/>
      <w:bookmarkStart w:id="1309" w:name="_Toc45271463"/>
      <w:bookmarkStart w:id="1310" w:name="_Toc51936722"/>
      <w:bookmarkStart w:id="1311" w:name="_Toc58230392"/>
      <w:bookmarkStart w:id="1312" w:name="_Toc171628437"/>
      <w:r>
        <w:t>9</w:t>
      </w:r>
      <w:r w:rsidR="00DF13ED">
        <w:t>.1</w:t>
      </w:r>
      <w:r w:rsidR="00DF13ED">
        <w:tab/>
        <w:t>General</w:t>
      </w:r>
      <w:bookmarkEnd w:id="1306"/>
      <w:bookmarkEnd w:id="1307"/>
      <w:bookmarkEnd w:id="1308"/>
      <w:bookmarkEnd w:id="1309"/>
      <w:bookmarkEnd w:id="1310"/>
      <w:bookmarkEnd w:id="1311"/>
      <w:bookmarkEnd w:id="1312"/>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313" w:name="_Toc20212177"/>
      <w:bookmarkStart w:id="1314" w:name="_Toc27745063"/>
      <w:bookmarkStart w:id="1315" w:name="_Toc36114869"/>
      <w:bookmarkStart w:id="1316" w:name="_Toc45271464"/>
      <w:bookmarkStart w:id="1317" w:name="_Toc51936723"/>
      <w:bookmarkStart w:id="1318" w:name="_Toc58230393"/>
      <w:bookmarkStart w:id="1319" w:name="_Toc171628438"/>
      <w:r>
        <w:t>9</w:t>
      </w:r>
      <w:r w:rsidR="00DF13ED">
        <w:t>.2</w:t>
      </w:r>
      <w:r w:rsidR="00DF13ED">
        <w:tab/>
        <w:t>3GPP specific coding information</w:t>
      </w:r>
      <w:bookmarkEnd w:id="1313"/>
      <w:bookmarkEnd w:id="1314"/>
      <w:bookmarkEnd w:id="1315"/>
      <w:bookmarkEnd w:id="1316"/>
      <w:bookmarkEnd w:id="1317"/>
      <w:bookmarkEnd w:id="1318"/>
      <w:bookmarkEnd w:id="1319"/>
    </w:p>
    <w:p w14:paraId="70DBCF66" w14:textId="77777777" w:rsidR="00B5348B" w:rsidRDefault="00B3565C" w:rsidP="00B5348B">
      <w:pPr>
        <w:pStyle w:val="Heading3"/>
      </w:pPr>
      <w:bookmarkStart w:id="1320" w:name="_Toc20212178"/>
      <w:bookmarkStart w:id="1321" w:name="_Toc27745064"/>
      <w:bookmarkStart w:id="1322" w:name="_Toc36114870"/>
      <w:bookmarkStart w:id="1323" w:name="_Toc45271465"/>
      <w:bookmarkStart w:id="1324" w:name="_Toc51936724"/>
      <w:bookmarkStart w:id="1325" w:name="_Toc58230394"/>
      <w:bookmarkStart w:id="1326" w:name="_Toc171628439"/>
      <w:r>
        <w:t>9.2.1</w:t>
      </w:r>
      <w:r w:rsidR="00B5348B">
        <w:tab/>
        <w:t>GUAMI</w:t>
      </w:r>
      <w:bookmarkEnd w:id="1320"/>
      <w:bookmarkEnd w:id="1321"/>
      <w:bookmarkEnd w:id="1322"/>
      <w:bookmarkEnd w:id="1323"/>
      <w:bookmarkEnd w:id="1324"/>
      <w:bookmarkEnd w:id="1325"/>
      <w:bookmarkEnd w:id="1326"/>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lastRenderedPageBreak/>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327" w:name="_Toc20212179"/>
      <w:bookmarkStart w:id="1328" w:name="_Toc27745065"/>
      <w:bookmarkStart w:id="1329" w:name="_Toc36114871"/>
      <w:bookmarkStart w:id="1330" w:name="_Toc45271466"/>
      <w:bookmarkStart w:id="1331" w:name="_Toc51936725"/>
      <w:bookmarkStart w:id="1332" w:name="_Toc58230395"/>
      <w:bookmarkStart w:id="1333" w:name="_Toc171628440"/>
      <w:r w:rsidRPr="00F761BE">
        <w:t>9.2.2</w:t>
      </w:r>
      <w:r w:rsidR="00B5348B" w:rsidRPr="00F761BE">
        <w:tab/>
        <w:t>Establishment cause for non-3GPP access</w:t>
      </w:r>
      <w:bookmarkEnd w:id="1327"/>
      <w:bookmarkEnd w:id="1328"/>
      <w:bookmarkEnd w:id="1329"/>
      <w:bookmarkEnd w:id="1330"/>
      <w:bookmarkEnd w:id="1331"/>
      <w:bookmarkEnd w:id="1332"/>
      <w:bookmarkEnd w:id="1333"/>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334" w:name="_Toc20212180"/>
      <w:bookmarkStart w:id="1335" w:name="_Toc27745066"/>
      <w:bookmarkStart w:id="1336" w:name="_Toc36114872"/>
      <w:bookmarkStart w:id="1337" w:name="_Toc45271467"/>
      <w:bookmarkStart w:id="1338" w:name="_Toc51936726"/>
      <w:bookmarkStart w:id="1339" w:name="_Toc58230396"/>
      <w:bookmarkStart w:id="1340" w:name="_Toc171628441"/>
      <w:r>
        <w:rPr>
          <w:noProof/>
          <w:lang w:val="en-US" w:eastAsia="zh-CN"/>
        </w:rPr>
        <w:t>9.2.3</w:t>
      </w:r>
      <w:r w:rsidR="0069440F">
        <w:rPr>
          <w:noProof/>
          <w:lang w:val="en-US" w:eastAsia="zh-CN"/>
        </w:rPr>
        <w:tab/>
      </w:r>
      <w:r w:rsidR="0069440F">
        <w:rPr>
          <w:lang w:val="en-US"/>
        </w:rPr>
        <w:t>PLMN ID</w:t>
      </w:r>
      <w:bookmarkEnd w:id="1334"/>
      <w:bookmarkEnd w:id="1335"/>
      <w:bookmarkEnd w:id="1336"/>
      <w:bookmarkEnd w:id="1337"/>
      <w:bookmarkEnd w:id="1338"/>
      <w:bookmarkEnd w:id="1339"/>
      <w:bookmarkEnd w:id="1340"/>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341" w:name="_Toc20212181"/>
      <w:bookmarkStart w:id="1342" w:name="_Toc27745067"/>
      <w:bookmarkStart w:id="1343" w:name="_Toc36114873"/>
      <w:bookmarkStart w:id="1344" w:name="_Toc45271468"/>
      <w:bookmarkStart w:id="1345" w:name="_Toc51936727"/>
      <w:bookmarkStart w:id="1346" w:name="_Toc58230397"/>
      <w:bookmarkStart w:id="1347" w:name="_Toc171628442"/>
      <w:r>
        <w:rPr>
          <w:lang w:val="en-CA"/>
        </w:rPr>
        <w:t>9.2.4</w:t>
      </w:r>
      <w:r w:rsidR="0069440F" w:rsidRPr="001F0186">
        <w:rPr>
          <w:lang w:val="en-CA"/>
        </w:rPr>
        <w:tab/>
        <w:t>IKEv2 Notify Message Type value</w:t>
      </w:r>
      <w:bookmarkEnd w:id="1341"/>
      <w:bookmarkEnd w:id="1342"/>
      <w:bookmarkEnd w:id="1343"/>
      <w:bookmarkEnd w:id="1344"/>
      <w:bookmarkEnd w:id="1345"/>
      <w:bookmarkEnd w:id="1346"/>
      <w:bookmarkEnd w:id="1347"/>
    </w:p>
    <w:p w14:paraId="145F2D72" w14:textId="77777777" w:rsidR="0069440F" w:rsidRPr="001F0186" w:rsidRDefault="00B3565C" w:rsidP="0069440F">
      <w:pPr>
        <w:pStyle w:val="Heading4"/>
        <w:rPr>
          <w:lang w:val="en-CA"/>
        </w:rPr>
      </w:pPr>
      <w:bookmarkStart w:id="1348" w:name="_Toc20212182"/>
      <w:bookmarkStart w:id="1349" w:name="_Toc27745068"/>
      <w:bookmarkStart w:id="1350" w:name="_Toc36114874"/>
      <w:bookmarkStart w:id="1351" w:name="_Toc45271469"/>
      <w:bookmarkStart w:id="1352" w:name="_Toc51936728"/>
      <w:bookmarkStart w:id="1353" w:name="_Toc58230398"/>
      <w:bookmarkStart w:id="1354" w:name="_Toc171628443"/>
      <w:r>
        <w:rPr>
          <w:lang w:val="en-CA"/>
        </w:rPr>
        <w:t>9.2.4</w:t>
      </w:r>
      <w:r w:rsidR="0069440F">
        <w:rPr>
          <w:lang w:val="en-CA"/>
        </w:rPr>
        <w:t>.1</w:t>
      </w:r>
      <w:r w:rsidR="0069440F">
        <w:rPr>
          <w:lang w:val="en-CA"/>
        </w:rPr>
        <w:tab/>
        <w:t>General</w:t>
      </w:r>
      <w:bookmarkEnd w:id="1348"/>
      <w:bookmarkEnd w:id="1349"/>
      <w:bookmarkEnd w:id="1350"/>
      <w:bookmarkEnd w:id="1351"/>
      <w:bookmarkEnd w:id="1352"/>
      <w:bookmarkEnd w:id="1353"/>
      <w:bookmarkEnd w:id="1354"/>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355" w:name="_Toc20212183"/>
      <w:bookmarkStart w:id="1356" w:name="_Toc27745069"/>
      <w:bookmarkStart w:id="1357" w:name="_Toc36114875"/>
      <w:bookmarkStart w:id="1358" w:name="_Toc45271470"/>
      <w:bookmarkStart w:id="1359" w:name="_Toc51936729"/>
      <w:bookmarkStart w:id="1360" w:name="_Toc58230399"/>
      <w:bookmarkStart w:id="1361" w:name="_Toc171628444"/>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355"/>
      <w:bookmarkEnd w:id="1356"/>
      <w:bookmarkEnd w:id="1357"/>
      <w:bookmarkEnd w:id="1358"/>
      <w:bookmarkEnd w:id="1359"/>
      <w:bookmarkEnd w:id="1360"/>
      <w:bookmarkEnd w:id="1361"/>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362" w:name="_Toc20212184"/>
      <w:bookmarkStart w:id="1363" w:name="_Toc27745070"/>
      <w:bookmarkStart w:id="1364" w:name="_Toc36114876"/>
      <w:bookmarkStart w:id="1365" w:name="_Toc45271471"/>
      <w:bookmarkStart w:id="1366" w:name="_Toc51936730"/>
      <w:bookmarkStart w:id="1367" w:name="_Toc58230400"/>
      <w:bookmarkStart w:id="1368" w:name="_Toc171628445"/>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362"/>
      <w:bookmarkEnd w:id="1363"/>
      <w:bookmarkEnd w:id="1364"/>
      <w:bookmarkEnd w:id="1365"/>
      <w:bookmarkEnd w:id="1366"/>
      <w:bookmarkEnd w:id="1367"/>
      <w:bookmarkEnd w:id="1368"/>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369" w:name="_Toc20212185"/>
      <w:bookmarkStart w:id="1370" w:name="_Toc27745071"/>
      <w:bookmarkStart w:id="1371" w:name="_Toc36114877"/>
      <w:bookmarkStart w:id="1372" w:name="_Toc45271472"/>
    </w:p>
    <w:p w14:paraId="56992973" w14:textId="77777777" w:rsidR="001D7F2D" w:rsidRPr="004E6569" w:rsidRDefault="001D7F2D" w:rsidP="001D7F2D">
      <w:pPr>
        <w:pStyle w:val="Heading3"/>
        <w:rPr>
          <w:lang w:val="en-US"/>
        </w:rPr>
      </w:pPr>
      <w:bookmarkStart w:id="1373" w:name="_Toc51936731"/>
      <w:bookmarkStart w:id="1374" w:name="_Toc58230401"/>
      <w:bookmarkStart w:id="1375" w:name="_Toc171628446"/>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369"/>
      <w:bookmarkEnd w:id="1370"/>
      <w:bookmarkEnd w:id="1371"/>
      <w:bookmarkEnd w:id="1372"/>
      <w:bookmarkEnd w:id="1373"/>
      <w:bookmarkEnd w:id="1374"/>
      <w:bookmarkEnd w:id="1375"/>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376" w:name="_Toc20212186"/>
      <w:bookmarkStart w:id="1377" w:name="_Toc27745072"/>
      <w:bookmarkStart w:id="1378" w:name="_Toc36114878"/>
      <w:bookmarkStart w:id="1379" w:name="_Toc45271473"/>
      <w:bookmarkStart w:id="1380" w:name="_Toc51936732"/>
      <w:bookmarkStart w:id="1381" w:name="_Toc58230402"/>
      <w:bookmarkStart w:id="1382" w:name="_Toc171628447"/>
      <w:r>
        <w:rPr>
          <w:noProof/>
          <w:lang w:val="en-US" w:eastAsia="zh-CN"/>
        </w:rPr>
        <w:t>9.2.6</w:t>
      </w:r>
      <w:r>
        <w:rPr>
          <w:noProof/>
          <w:lang w:val="en-US" w:eastAsia="zh-CN"/>
        </w:rPr>
        <w:tab/>
      </w:r>
      <w:r>
        <w:rPr>
          <w:lang w:val="en-US"/>
        </w:rPr>
        <w:t>TNGF IPv6 contact info</w:t>
      </w:r>
      <w:bookmarkEnd w:id="1376"/>
      <w:bookmarkEnd w:id="1377"/>
      <w:bookmarkEnd w:id="1378"/>
      <w:bookmarkEnd w:id="1379"/>
      <w:bookmarkEnd w:id="1380"/>
      <w:bookmarkEnd w:id="1381"/>
      <w:bookmarkEnd w:id="1382"/>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383" w:name="_Toc27745073"/>
      <w:bookmarkStart w:id="1384" w:name="_Toc36114879"/>
      <w:bookmarkStart w:id="1385" w:name="_Toc45271474"/>
      <w:bookmarkStart w:id="1386" w:name="_Toc51936733"/>
      <w:bookmarkStart w:id="1387" w:name="_Toc58230403"/>
      <w:bookmarkStart w:id="1388" w:name="_Toc171628448"/>
      <w:bookmarkStart w:id="1389" w:name="_Toc20212187"/>
      <w:r>
        <w:rPr>
          <w:noProof/>
          <w:lang w:val="en-US" w:eastAsia="zh-CN"/>
        </w:rPr>
        <w:t>9.2.7</w:t>
      </w:r>
      <w:r>
        <w:rPr>
          <w:noProof/>
          <w:lang w:val="en-US" w:eastAsia="zh-CN"/>
        </w:rPr>
        <w:tab/>
        <w:t>NID</w:t>
      </w:r>
      <w:bookmarkEnd w:id="1383"/>
      <w:bookmarkEnd w:id="1384"/>
      <w:bookmarkEnd w:id="1385"/>
      <w:bookmarkEnd w:id="1386"/>
      <w:bookmarkEnd w:id="1387"/>
      <w:bookmarkEnd w:id="1388"/>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r>
        <w:t>Figure</w:t>
      </w:r>
      <w:r w:rsidRPr="003168A2">
        <w:t> </w:t>
      </w:r>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r>
        <w:t>Table</w:t>
      </w:r>
      <w:r w:rsidRPr="003168A2">
        <w:t> </w:t>
      </w:r>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lastRenderedPageBreak/>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r>
        <w:t>Figure</w:t>
      </w:r>
      <w:r w:rsidRPr="003168A2">
        <w:t> </w:t>
      </w:r>
      <w:r w:rsidRPr="00B3565C">
        <w:t>9.2.</w:t>
      </w:r>
      <w:r>
        <w:t>7-2</w:t>
      </w:r>
      <w:r w:rsidRPr="00B3565C">
        <w:t xml:space="preserve">: </w:t>
      </w:r>
      <w:r>
        <w:t>NID</w:t>
      </w:r>
    </w:p>
    <w:p w14:paraId="4653EF59" w14:textId="57448597" w:rsidR="002E1322" w:rsidRPr="00D204E5" w:rsidRDefault="002E1322" w:rsidP="002E1322">
      <w:pPr>
        <w:pStyle w:val="TH"/>
      </w:pPr>
      <w:r>
        <w:t>Table</w:t>
      </w:r>
      <w:r w:rsidRPr="003168A2">
        <w:t> </w:t>
      </w:r>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390" w:name="_Toc27745074"/>
      <w:bookmarkStart w:id="1391" w:name="_Toc36114880"/>
      <w:bookmarkStart w:id="1392" w:name="_Toc45271475"/>
      <w:bookmarkStart w:id="1393" w:name="_Toc51936734"/>
      <w:bookmarkStart w:id="1394" w:name="_Toc58230404"/>
      <w:bookmarkStart w:id="1395" w:name="_Toc171628449"/>
      <w:r>
        <w:rPr>
          <w:noProof/>
        </w:rPr>
        <w:t>9</w:t>
      </w:r>
      <w:r w:rsidR="00DF13ED">
        <w:rPr>
          <w:noProof/>
        </w:rPr>
        <w:t>.3</w:t>
      </w:r>
      <w:r w:rsidR="00DF13ED">
        <w:rPr>
          <w:noProof/>
        </w:rPr>
        <w:tab/>
        <w:t>IETF RFC coding information</w:t>
      </w:r>
      <w:bookmarkEnd w:id="1389"/>
      <w:bookmarkEnd w:id="1390"/>
      <w:bookmarkEnd w:id="1391"/>
      <w:bookmarkEnd w:id="1392"/>
      <w:bookmarkEnd w:id="1393"/>
      <w:bookmarkEnd w:id="1394"/>
      <w:bookmarkEnd w:id="1395"/>
    </w:p>
    <w:p w14:paraId="7A27A438" w14:textId="77777777" w:rsidR="00E24F72" w:rsidRDefault="00E24F72" w:rsidP="00E24F72">
      <w:pPr>
        <w:pStyle w:val="Heading3"/>
        <w:rPr>
          <w:lang w:eastAsia="zh-CN"/>
        </w:rPr>
      </w:pPr>
      <w:bookmarkStart w:id="1396" w:name="_Toc20212188"/>
      <w:bookmarkStart w:id="1397" w:name="_Toc27745075"/>
      <w:bookmarkStart w:id="1398" w:name="_Toc36114881"/>
      <w:bookmarkStart w:id="1399" w:name="_Toc45271476"/>
      <w:bookmarkStart w:id="1400" w:name="_Toc51936735"/>
      <w:bookmarkStart w:id="1401" w:name="_Toc58230405"/>
      <w:bookmarkStart w:id="1402" w:name="_Toc171628450"/>
      <w:r>
        <w:rPr>
          <w:noProof/>
          <w:lang w:val="en-US" w:eastAsia="zh-CN"/>
        </w:rPr>
        <w:t>9.3.1</w:t>
      </w:r>
      <w:r>
        <w:rPr>
          <w:noProof/>
          <w:lang w:val="en-US" w:eastAsia="zh-CN"/>
        </w:rPr>
        <w:tab/>
      </w:r>
      <w:r>
        <w:rPr>
          <w:lang w:val="en-US"/>
        </w:rPr>
        <w:t>IKEv2 Notify payloads</w:t>
      </w:r>
      <w:bookmarkEnd w:id="1396"/>
      <w:bookmarkEnd w:id="1397"/>
      <w:bookmarkEnd w:id="1398"/>
      <w:bookmarkEnd w:id="1399"/>
      <w:bookmarkEnd w:id="1400"/>
      <w:bookmarkEnd w:id="1401"/>
      <w:bookmarkEnd w:id="1402"/>
    </w:p>
    <w:p w14:paraId="5DD3E058" w14:textId="77777777" w:rsidR="00A429BB" w:rsidRDefault="00A429BB" w:rsidP="00A429BB">
      <w:pPr>
        <w:jc w:val="center"/>
        <w:rPr>
          <w:noProof/>
        </w:rPr>
      </w:pPr>
      <w:bookmarkStart w:id="1403" w:name="_Toc20212189"/>
      <w:bookmarkStart w:id="1404" w:name="_Toc27745076"/>
      <w:bookmarkStart w:id="1405" w:name="_Toc36114882"/>
      <w:bookmarkStart w:id="1406" w:name="_Toc45271477"/>
    </w:p>
    <w:p w14:paraId="24526E4E" w14:textId="77777777" w:rsidR="00E24F72" w:rsidRDefault="00E24F72" w:rsidP="00E24F72">
      <w:pPr>
        <w:pStyle w:val="Heading4"/>
        <w:rPr>
          <w:lang w:eastAsia="zh-CN"/>
        </w:rPr>
      </w:pPr>
      <w:bookmarkStart w:id="1407" w:name="_Toc51936736"/>
      <w:bookmarkStart w:id="1408" w:name="_Toc58230406"/>
      <w:bookmarkStart w:id="1409" w:name="_Toc171628451"/>
      <w:r>
        <w:rPr>
          <w:lang w:eastAsia="zh-CN"/>
        </w:rPr>
        <w:t>9.3.1.1</w:t>
      </w:r>
      <w:r>
        <w:rPr>
          <w:lang w:eastAsia="zh-CN"/>
        </w:rPr>
        <w:tab/>
        <w:t>5G_QOS_INFO Notify payload</w:t>
      </w:r>
      <w:bookmarkEnd w:id="1403"/>
      <w:bookmarkEnd w:id="1404"/>
      <w:bookmarkEnd w:id="1405"/>
      <w:bookmarkEnd w:id="1406"/>
      <w:bookmarkEnd w:id="1407"/>
      <w:bookmarkEnd w:id="1408"/>
      <w:bookmarkEnd w:id="1409"/>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4AEDFEBE" w:rsidR="00695063" w:rsidRPr="0058285C" w:rsidRDefault="00695063" w:rsidP="00695063">
      <w:pPr>
        <w:pStyle w:val="B1"/>
        <w:rPr>
          <w:lang w:val="en-US"/>
        </w:rPr>
      </w:pPr>
      <w:r>
        <w:rPr>
          <w:lang w:eastAsia="zh-CN"/>
        </w:rPr>
        <w:t>e)</w:t>
      </w:r>
      <w:r>
        <w:rPr>
          <w:lang w:eastAsia="zh-CN"/>
        </w:rPr>
        <w:tab/>
        <w:t>if trusted non-3GPP access, Additional QoS Information</w:t>
      </w:r>
      <w:ins w:id="1410" w:author="24.502_CR0307R1_(Rel-18)_5GProtoc18-non3GPP" w:date="2024-09-06T10:00:00Z">
        <w:r w:rsidR="00EA5D54">
          <w:rPr>
            <w:lang w:eastAsia="zh-CN"/>
          </w:rPr>
          <w:t>,</w:t>
        </w:r>
      </w:ins>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411" w:name="_Toc20212190"/>
      <w:bookmarkStart w:id="1412" w:name="_Toc27745077"/>
      <w:bookmarkStart w:id="1413" w:name="_Toc36114883"/>
      <w:bookmarkStart w:id="1414" w:name="_Toc45271478"/>
      <w:bookmarkStart w:id="1415" w:name="_Toc51936737"/>
      <w:bookmarkStart w:id="1416" w:name="_Toc58230407"/>
      <w:bookmarkStart w:id="1417" w:name="_Toc171628452"/>
      <w:bookmarkStart w:id="1418" w:name="_Hlk519674817"/>
      <w:r>
        <w:rPr>
          <w:lang w:eastAsia="zh-CN"/>
        </w:rPr>
        <w:t>9.3.1.2</w:t>
      </w:r>
      <w:r>
        <w:rPr>
          <w:lang w:eastAsia="zh-CN"/>
        </w:rPr>
        <w:tab/>
        <w:t>NAS_IP4_ADDRESS Notify payload</w:t>
      </w:r>
      <w:bookmarkEnd w:id="1411"/>
      <w:bookmarkEnd w:id="1412"/>
      <w:bookmarkEnd w:id="1413"/>
      <w:bookmarkEnd w:id="1414"/>
      <w:bookmarkEnd w:id="1415"/>
      <w:bookmarkEnd w:id="1416"/>
      <w:bookmarkEnd w:id="1417"/>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419" w:name="_Toc20212191"/>
      <w:bookmarkStart w:id="1420" w:name="_Toc27745078"/>
      <w:bookmarkStart w:id="1421" w:name="_Toc36114884"/>
      <w:bookmarkStart w:id="1422" w:name="_Toc45271479"/>
      <w:bookmarkStart w:id="1423" w:name="_Toc51936738"/>
      <w:bookmarkStart w:id="1424" w:name="_Toc58230408"/>
      <w:bookmarkStart w:id="1425" w:name="_Toc171628453"/>
      <w:bookmarkEnd w:id="1418"/>
      <w:r>
        <w:rPr>
          <w:lang w:eastAsia="zh-CN"/>
        </w:rPr>
        <w:t>9.3.1.3</w:t>
      </w:r>
      <w:r>
        <w:rPr>
          <w:lang w:eastAsia="zh-CN"/>
        </w:rPr>
        <w:tab/>
        <w:t>NAS_IP6_ADDRESS Notify payload</w:t>
      </w:r>
      <w:bookmarkEnd w:id="1419"/>
      <w:bookmarkEnd w:id="1420"/>
      <w:bookmarkEnd w:id="1421"/>
      <w:bookmarkEnd w:id="1422"/>
      <w:bookmarkEnd w:id="1423"/>
      <w:bookmarkEnd w:id="1424"/>
      <w:bookmarkEnd w:id="1425"/>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426" w:name="_Toc20212192"/>
      <w:bookmarkStart w:id="1427" w:name="_Toc27745079"/>
      <w:bookmarkStart w:id="1428" w:name="_Toc36114885"/>
      <w:bookmarkStart w:id="1429" w:name="_Toc45271480"/>
      <w:bookmarkStart w:id="1430" w:name="_Toc51936739"/>
      <w:bookmarkStart w:id="1431" w:name="_Toc58230409"/>
      <w:bookmarkStart w:id="1432" w:name="_Toc171628454"/>
      <w:r>
        <w:rPr>
          <w:lang w:eastAsia="zh-CN"/>
        </w:rPr>
        <w:t>9.3.1.4</w:t>
      </w:r>
      <w:r>
        <w:rPr>
          <w:lang w:eastAsia="zh-CN"/>
        </w:rPr>
        <w:tab/>
        <w:t>UP_IP4_ADDRESS Notify payload</w:t>
      </w:r>
      <w:bookmarkEnd w:id="1426"/>
      <w:bookmarkEnd w:id="1427"/>
      <w:bookmarkEnd w:id="1428"/>
      <w:bookmarkEnd w:id="1429"/>
      <w:bookmarkEnd w:id="1430"/>
      <w:bookmarkEnd w:id="1431"/>
      <w:bookmarkEnd w:id="1432"/>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433" w:name="_Toc20212193"/>
      <w:bookmarkStart w:id="1434" w:name="_Toc27745080"/>
      <w:bookmarkStart w:id="1435" w:name="_Toc36114886"/>
      <w:bookmarkStart w:id="1436" w:name="_Toc45271481"/>
      <w:bookmarkStart w:id="1437" w:name="_Toc51936740"/>
      <w:bookmarkStart w:id="1438" w:name="_Toc58230410"/>
      <w:bookmarkStart w:id="1439" w:name="_Toc171628455"/>
      <w:r>
        <w:rPr>
          <w:lang w:eastAsia="zh-CN"/>
        </w:rPr>
        <w:lastRenderedPageBreak/>
        <w:t>9.3.1.5</w:t>
      </w:r>
      <w:r>
        <w:rPr>
          <w:lang w:eastAsia="zh-CN"/>
        </w:rPr>
        <w:tab/>
        <w:t>UP_IP6_ADDRESS Notify payload</w:t>
      </w:r>
      <w:bookmarkEnd w:id="1433"/>
      <w:bookmarkEnd w:id="1434"/>
      <w:bookmarkEnd w:id="1435"/>
      <w:bookmarkEnd w:id="1436"/>
      <w:bookmarkEnd w:id="1437"/>
      <w:bookmarkEnd w:id="1438"/>
      <w:bookmarkEnd w:id="1439"/>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440" w:name="_Toc20212194"/>
      <w:bookmarkStart w:id="1441" w:name="_Toc27745081"/>
      <w:bookmarkStart w:id="1442" w:name="_Toc36114887"/>
      <w:bookmarkStart w:id="1443" w:name="_Toc45271482"/>
      <w:bookmarkStart w:id="1444" w:name="_Toc51936741"/>
      <w:bookmarkStart w:id="1445" w:name="_Toc58230411"/>
      <w:bookmarkStart w:id="1446" w:name="_Toc171628456"/>
      <w:r>
        <w:rPr>
          <w:lang w:eastAsia="zh-CN"/>
        </w:rPr>
        <w:t>9.3.1.6</w:t>
      </w:r>
      <w:r>
        <w:rPr>
          <w:lang w:eastAsia="zh-CN"/>
        </w:rPr>
        <w:tab/>
        <w:t>NAS_TCP_PORT Notify payload</w:t>
      </w:r>
      <w:bookmarkEnd w:id="1440"/>
      <w:bookmarkEnd w:id="1441"/>
      <w:bookmarkEnd w:id="1442"/>
      <w:bookmarkEnd w:id="1443"/>
      <w:bookmarkEnd w:id="1444"/>
      <w:bookmarkEnd w:id="1445"/>
      <w:bookmarkEnd w:id="1446"/>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447" w:name="_Toc20212195"/>
      <w:bookmarkStart w:id="1448" w:name="_Toc27745082"/>
      <w:bookmarkStart w:id="1449" w:name="_Toc36114888"/>
      <w:bookmarkStart w:id="1450" w:name="_Toc45271483"/>
      <w:bookmarkStart w:id="1451" w:name="_Toc51936742"/>
      <w:bookmarkStart w:id="1452" w:name="_Toc58230412"/>
      <w:bookmarkStart w:id="1453" w:name="_Toc171628457"/>
      <w:r>
        <w:rPr>
          <w:lang w:val="en-US"/>
        </w:rPr>
        <w:lastRenderedPageBreak/>
        <w:t>9.3.1.7</w:t>
      </w:r>
      <w:r w:rsidRPr="00134D97">
        <w:rPr>
          <w:lang w:val="en-US"/>
        </w:rPr>
        <w:tab/>
      </w:r>
      <w:r>
        <w:rPr>
          <w:lang w:val="en-US"/>
        </w:rPr>
        <w:t>N3GPP_</w:t>
      </w:r>
      <w:r w:rsidRPr="00134D97">
        <w:rPr>
          <w:lang w:val="en-US"/>
        </w:rPr>
        <w:t>BACKOFF_TIMER Notify payload</w:t>
      </w:r>
      <w:bookmarkEnd w:id="1447"/>
      <w:bookmarkEnd w:id="1448"/>
      <w:bookmarkEnd w:id="1449"/>
      <w:bookmarkEnd w:id="1450"/>
      <w:bookmarkEnd w:id="1451"/>
      <w:bookmarkEnd w:id="1452"/>
      <w:bookmarkEnd w:id="1453"/>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454" w:name="_Toc171628458"/>
      <w:r>
        <w:rPr>
          <w:lang w:eastAsia="zh-CN"/>
        </w:rPr>
        <w:t>9.3.1.8</w:t>
      </w:r>
      <w:r>
        <w:rPr>
          <w:lang w:eastAsia="zh-CN"/>
        </w:rPr>
        <w:tab/>
        <w:t>UP_SA_INFO Notify payload</w:t>
      </w:r>
      <w:bookmarkEnd w:id="1454"/>
    </w:p>
    <w:p w14:paraId="1E0CAF35" w14:textId="5C0B4687" w:rsidR="00C87007" w:rsidRPr="0058285C" w:rsidRDefault="00C87007" w:rsidP="00C87007">
      <w:pPr>
        <w:rPr>
          <w:lang w:val="en-US"/>
        </w:rPr>
      </w:pPr>
      <w:r>
        <w:rPr>
          <w:lang w:val="en-US"/>
        </w:rPr>
        <w:t xml:space="preserve">The UP_SA_INFO </w:t>
      </w:r>
      <w:r w:rsidR="00DF4B4C">
        <w:rPr>
          <w:lang w:val="en-US"/>
        </w:rPr>
        <w:t xml:space="preserve">Notify </w:t>
      </w:r>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r w:rsidR="00DF4B4C">
        <w:rPr>
          <w:lang w:val="en-US"/>
        </w:rPr>
        <w:t xml:space="preserve">Notify </w:t>
      </w:r>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lastRenderedPageBreak/>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pPr>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455" w:name="_Toc20212196"/>
      <w:bookmarkStart w:id="1456" w:name="_Toc27745083"/>
      <w:bookmarkStart w:id="1457" w:name="_Toc36114889"/>
      <w:bookmarkStart w:id="1458" w:name="_Toc45271484"/>
      <w:bookmarkStart w:id="1459" w:name="_Toc51936743"/>
      <w:bookmarkStart w:id="1460" w:name="_Toc58230413"/>
      <w:bookmarkStart w:id="1461" w:name="_Toc171628459"/>
      <w:r>
        <w:t>9.3.2</w:t>
      </w:r>
      <w:r>
        <w:tab/>
        <w:t>EAP-</w:t>
      </w:r>
      <w:r>
        <w:rPr>
          <w:lang w:eastAsia="ko-KR"/>
        </w:rPr>
        <w:t>5G method</w:t>
      </w:r>
      <w:bookmarkEnd w:id="1455"/>
      <w:bookmarkEnd w:id="1456"/>
      <w:bookmarkEnd w:id="1457"/>
      <w:bookmarkEnd w:id="1458"/>
      <w:bookmarkEnd w:id="1459"/>
      <w:bookmarkEnd w:id="1460"/>
      <w:bookmarkEnd w:id="1461"/>
    </w:p>
    <w:p w14:paraId="4E53A900" w14:textId="77777777" w:rsidR="00E24F72" w:rsidRDefault="00E24F72" w:rsidP="00E24F72">
      <w:pPr>
        <w:pStyle w:val="Heading4"/>
      </w:pPr>
      <w:bookmarkStart w:id="1462" w:name="_Toc20212197"/>
      <w:bookmarkStart w:id="1463" w:name="_Toc27745084"/>
      <w:bookmarkStart w:id="1464" w:name="_Toc36114890"/>
      <w:bookmarkStart w:id="1465" w:name="_Toc45271485"/>
      <w:bookmarkStart w:id="1466" w:name="_Toc51936744"/>
      <w:bookmarkStart w:id="1467" w:name="_Toc58230414"/>
      <w:bookmarkStart w:id="1468" w:name="_Toc171628460"/>
      <w:r>
        <w:t>9.3.2.1</w:t>
      </w:r>
      <w:r>
        <w:tab/>
        <w:t>General</w:t>
      </w:r>
      <w:bookmarkEnd w:id="1462"/>
      <w:bookmarkEnd w:id="1463"/>
      <w:bookmarkEnd w:id="1464"/>
      <w:bookmarkEnd w:id="1465"/>
      <w:bookmarkEnd w:id="1466"/>
      <w:bookmarkEnd w:id="1467"/>
      <w:bookmarkEnd w:id="1468"/>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469" w:name="_Toc20212198"/>
      <w:bookmarkStart w:id="1470" w:name="_Toc27745085"/>
      <w:bookmarkStart w:id="1471" w:name="_Toc36114891"/>
      <w:bookmarkStart w:id="1472" w:name="_Toc45271486"/>
      <w:bookmarkStart w:id="1473" w:name="_Toc51936745"/>
      <w:bookmarkStart w:id="1474" w:name="_Toc58230415"/>
      <w:bookmarkStart w:id="1475" w:name="_Toc171628461"/>
      <w:r>
        <w:t>9.3.2.2</w:t>
      </w:r>
      <w:r>
        <w:tab/>
        <w:t>Message format</w:t>
      </w:r>
      <w:bookmarkEnd w:id="1469"/>
      <w:bookmarkEnd w:id="1470"/>
      <w:bookmarkEnd w:id="1471"/>
      <w:bookmarkEnd w:id="1472"/>
      <w:bookmarkEnd w:id="1473"/>
      <w:bookmarkEnd w:id="1474"/>
      <w:bookmarkEnd w:id="1475"/>
    </w:p>
    <w:p w14:paraId="7BD5B8E4" w14:textId="77777777" w:rsidR="00E24F72" w:rsidRDefault="00E24F72" w:rsidP="00E24F72">
      <w:pPr>
        <w:pStyle w:val="Heading5"/>
      </w:pPr>
      <w:bookmarkStart w:id="1476" w:name="_Toc20212199"/>
      <w:bookmarkStart w:id="1477" w:name="_Toc27745086"/>
      <w:bookmarkStart w:id="1478" w:name="_Toc36114892"/>
      <w:bookmarkStart w:id="1479" w:name="_Toc45271487"/>
      <w:bookmarkStart w:id="1480" w:name="_Toc51936746"/>
      <w:bookmarkStart w:id="1481" w:name="_Toc58230416"/>
      <w:bookmarkStart w:id="1482" w:name="_Toc171628462"/>
      <w:r>
        <w:t>9.3.2.2.1</w:t>
      </w:r>
      <w:r>
        <w:tab/>
        <w:t>EAP-Request/5G-Start message</w:t>
      </w:r>
      <w:bookmarkEnd w:id="1476"/>
      <w:bookmarkEnd w:id="1477"/>
      <w:bookmarkEnd w:id="1478"/>
      <w:bookmarkEnd w:id="1479"/>
      <w:bookmarkEnd w:id="1480"/>
      <w:bookmarkEnd w:id="1481"/>
      <w:bookmarkEnd w:id="1482"/>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lastRenderedPageBreak/>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483" w:name="_Toc20212200"/>
      <w:bookmarkStart w:id="1484" w:name="_Toc27745087"/>
      <w:bookmarkStart w:id="1485" w:name="_Toc36114893"/>
      <w:bookmarkStart w:id="1486" w:name="_Toc45271488"/>
      <w:bookmarkStart w:id="1487" w:name="_Toc51936747"/>
      <w:bookmarkStart w:id="1488" w:name="_Toc58230417"/>
      <w:bookmarkStart w:id="1489" w:name="_Toc171628463"/>
      <w:r>
        <w:t>9.3.2.2.2</w:t>
      </w:r>
      <w:r>
        <w:tab/>
        <w:t>EAP-Response/5G-NAS message</w:t>
      </w:r>
      <w:bookmarkEnd w:id="1483"/>
      <w:bookmarkEnd w:id="1484"/>
      <w:bookmarkEnd w:id="1485"/>
      <w:bookmarkEnd w:id="1486"/>
      <w:bookmarkEnd w:id="1487"/>
      <w:bookmarkEnd w:id="1488"/>
      <w:bookmarkEnd w:id="1489"/>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F5BAE" w14:paraId="2BA2C019" w14:textId="77777777" w:rsidTr="0011655E">
        <w:trPr>
          <w:trHeight w:val="255"/>
        </w:trPr>
        <w:tc>
          <w:tcPr>
            <w:tcW w:w="5671" w:type="dxa"/>
            <w:gridSpan w:val="8"/>
            <w:vAlign w:val="center"/>
            <w:hideMark/>
          </w:tcPr>
          <w:p w14:paraId="5D4ED92A" w14:textId="77777777" w:rsidR="006F5BAE" w:rsidRDefault="006F5BAE" w:rsidP="0011655E">
            <w:pPr>
              <w:pStyle w:val="TAH"/>
            </w:pPr>
            <w:r>
              <w:t>Bits</w:t>
            </w:r>
          </w:p>
        </w:tc>
        <w:tc>
          <w:tcPr>
            <w:tcW w:w="1134" w:type="dxa"/>
            <w:vAlign w:val="center"/>
          </w:tcPr>
          <w:p w14:paraId="34EE0E2E" w14:textId="77777777" w:rsidR="006F5BAE" w:rsidRDefault="006F5BAE" w:rsidP="0011655E">
            <w:pPr>
              <w:pStyle w:val="TAH"/>
            </w:pPr>
          </w:p>
        </w:tc>
      </w:tr>
      <w:tr w:rsidR="006F5BAE" w14:paraId="032A24BD" w14:textId="77777777" w:rsidTr="0011655E">
        <w:trPr>
          <w:trHeight w:val="255"/>
        </w:trPr>
        <w:tc>
          <w:tcPr>
            <w:tcW w:w="708" w:type="dxa"/>
            <w:tcBorders>
              <w:top w:val="nil"/>
              <w:left w:val="nil"/>
              <w:bottom w:val="single" w:sz="4" w:space="0" w:color="auto"/>
              <w:right w:val="nil"/>
            </w:tcBorders>
            <w:hideMark/>
          </w:tcPr>
          <w:p w14:paraId="1DB03A34" w14:textId="77777777" w:rsidR="006F5BAE" w:rsidRDefault="006F5BAE" w:rsidP="0011655E">
            <w:pPr>
              <w:pStyle w:val="TAH"/>
            </w:pPr>
            <w:r>
              <w:t>7</w:t>
            </w:r>
          </w:p>
        </w:tc>
        <w:tc>
          <w:tcPr>
            <w:tcW w:w="709" w:type="dxa"/>
            <w:tcBorders>
              <w:top w:val="nil"/>
              <w:left w:val="nil"/>
              <w:bottom w:val="single" w:sz="4" w:space="0" w:color="auto"/>
              <w:right w:val="nil"/>
            </w:tcBorders>
            <w:vAlign w:val="center"/>
            <w:hideMark/>
          </w:tcPr>
          <w:p w14:paraId="0CB59C6F" w14:textId="77777777" w:rsidR="006F5BAE" w:rsidRDefault="006F5BAE" w:rsidP="0011655E">
            <w:pPr>
              <w:pStyle w:val="TAH"/>
            </w:pPr>
            <w:r>
              <w:t>6</w:t>
            </w:r>
          </w:p>
        </w:tc>
        <w:tc>
          <w:tcPr>
            <w:tcW w:w="709" w:type="dxa"/>
            <w:tcBorders>
              <w:top w:val="nil"/>
              <w:left w:val="nil"/>
              <w:bottom w:val="single" w:sz="4" w:space="0" w:color="auto"/>
              <w:right w:val="nil"/>
            </w:tcBorders>
            <w:vAlign w:val="center"/>
            <w:hideMark/>
          </w:tcPr>
          <w:p w14:paraId="2E3F0300" w14:textId="77777777" w:rsidR="006F5BAE" w:rsidRDefault="006F5BAE" w:rsidP="0011655E">
            <w:pPr>
              <w:pStyle w:val="TAH"/>
            </w:pPr>
            <w:r>
              <w:t>5</w:t>
            </w:r>
          </w:p>
        </w:tc>
        <w:tc>
          <w:tcPr>
            <w:tcW w:w="709" w:type="dxa"/>
            <w:tcBorders>
              <w:top w:val="nil"/>
              <w:left w:val="nil"/>
              <w:bottom w:val="single" w:sz="4" w:space="0" w:color="auto"/>
              <w:right w:val="nil"/>
            </w:tcBorders>
            <w:vAlign w:val="center"/>
            <w:hideMark/>
          </w:tcPr>
          <w:p w14:paraId="4262E513" w14:textId="77777777" w:rsidR="006F5BAE" w:rsidRDefault="006F5BAE" w:rsidP="0011655E">
            <w:pPr>
              <w:pStyle w:val="TAH"/>
            </w:pPr>
            <w:r>
              <w:t>4</w:t>
            </w:r>
          </w:p>
        </w:tc>
        <w:tc>
          <w:tcPr>
            <w:tcW w:w="709" w:type="dxa"/>
            <w:tcBorders>
              <w:top w:val="nil"/>
              <w:left w:val="nil"/>
              <w:bottom w:val="single" w:sz="4" w:space="0" w:color="auto"/>
              <w:right w:val="nil"/>
            </w:tcBorders>
            <w:vAlign w:val="center"/>
            <w:hideMark/>
          </w:tcPr>
          <w:p w14:paraId="66FAEE14" w14:textId="77777777" w:rsidR="006F5BAE" w:rsidRDefault="006F5BAE" w:rsidP="0011655E">
            <w:pPr>
              <w:pStyle w:val="TAH"/>
            </w:pPr>
            <w:r>
              <w:t>3</w:t>
            </w:r>
          </w:p>
        </w:tc>
        <w:tc>
          <w:tcPr>
            <w:tcW w:w="709" w:type="dxa"/>
            <w:tcBorders>
              <w:top w:val="nil"/>
              <w:left w:val="nil"/>
              <w:bottom w:val="single" w:sz="4" w:space="0" w:color="auto"/>
              <w:right w:val="nil"/>
            </w:tcBorders>
            <w:vAlign w:val="center"/>
            <w:hideMark/>
          </w:tcPr>
          <w:p w14:paraId="438C6FD9" w14:textId="77777777" w:rsidR="006F5BAE" w:rsidRDefault="006F5BAE" w:rsidP="0011655E">
            <w:pPr>
              <w:pStyle w:val="TAH"/>
            </w:pPr>
            <w:r>
              <w:t>2</w:t>
            </w:r>
          </w:p>
        </w:tc>
        <w:tc>
          <w:tcPr>
            <w:tcW w:w="709" w:type="dxa"/>
            <w:tcBorders>
              <w:top w:val="nil"/>
              <w:left w:val="nil"/>
              <w:bottom w:val="single" w:sz="4" w:space="0" w:color="auto"/>
              <w:right w:val="nil"/>
            </w:tcBorders>
            <w:vAlign w:val="center"/>
            <w:hideMark/>
          </w:tcPr>
          <w:p w14:paraId="7DABB7F6" w14:textId="77777777" w:rsidR="006F5BAE" w:rsidRDefault="006F5BAE" w:rsidP="0011655E">
            <w:pPr>
              <w:pStyle w:val="TAH"/>
            </w:pPr>
            <w:r>
              <w:t>1</w:t>
            </w:r>
          </w:p>
        </w:tc>
        <w:tc>
          <w:tcPr>
            <w:tcW w:w="709" w:type="dxa"/>
            <w:tcBorders>
              <w:top w:val="nil"/>
              <w:left w:val="nil"/>
              <w:bottom w:val="single" w:sz="4" w:space="0" w:color="auto"/>
              <w:right w:val="nil"/>
            </w:tcBorders>
            <w:vAlign w:val="center"/>
            <w:hideMark/>
          </w:tcPr>
          <w:p w14:paraId="3FBD5A4B" w14:textId="77777777" w:rsidR="006F5BAE" w:rsidRDefault="006F5BAE" w:rsidP="0011655E">
            <w:pPr>
              <w:pStyle w:val="TAH"/>
            </w:pPr>
            <w:r>
              <w:t>0</w:t>
            </w:r>
          </w:p>
        </w:tc>
        <w:tc>
          <w:tcPr>
            <w:tcW w:w="1134" w:type="dxa"/>
            <w:vAlign w:val="center"/>
            <w:hideMark/>
          </w:tcPr>
          <w:p w14:paraId="5E3DC7E2" w14:textId="77777777" w:rsidR="006F5BAE" w:rsidRDefault="006F5BAE" w:rsidP="0011655E">
            <w:pPr>
              <w:pStyle w:val="TAH"/>
            </w:pPr>
            <w:r>
              <w:t>Octets</w:t>
            </w:r>
          </w:p>
        </w:tc>
      </w:tr>
      <w:tr w:rsidR="006F5BAE" w14:paraId="405FF4C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02D00EE7" w14:textId="77777777" w:rsidR="006F5BAE" w:rsidRDefault="006F5BAE" w:rsidP="0011655E">
            <w:pPr>
              <w:pStyle w:val="TAC"/>
            </w:pPr>
            <w:r>
              <w:t>Code</w:t>
            </w:r>
          </w:p>
        </w:tc>
        <w:tc>
          <w:tcPr>
            <w:tcW w:w="1134" w:type="dxa"/>
            <w:tcBorders>
              <w:top w:val="nil"/>
              <w:left w:val="single" w:sz="4" w:space="0" w:color="auto"/>
              <w:bottom w:val="nil"/>
              <w:right w:val="nil"/>
            </w:tcBorders>
            <w:vAlign w:val="center"/>
            <w:hideMark/>
          </w:tcPr>
          <w:p w14:paraId="02D855CB" w14:textId="77777777" w:rsidR="006F5BAE" w:rsidRDefault="006F5BAE" w:rsidP="0011655E">
            <w:pPr>
              <w:pStyle w:val="TAC"/>
            </w:pPr>
            <w:r>
              <w:t>1</w:t>
            </w:r>
          </w:p>
        </w:tc>
      </w:tr>
      <w:tr w:rsidR="006F5BAE" w14:paraId="15D5470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3D622D" w14:textId="77777777" w:rsidR="006F5BAE" w:rsidRDefault="006F5BAE" w:rsidP="0011655E">
            <w:pPr>
              <w:pStyle w:val="TAC"/>
            </w:pPr>
            <w:r>
              <w:t>Identifier</w:t>
            </w:r>
          </w:p>
        </w:tc>
        <w:tc>
          <w:tcPr>
            <w:tcW w:w="1134" w:type="dxa"/>
            <w:tcBorders>
              <w:top w:val="nil"/>
              <w:left w:val="single" w:sz="4" w:space="0" w:color="auto"/>
              <w:bottom w:val="nil"/>
              <w:right w:val="nil"/>
            </w:tcBorders>
            <w:vAlign w:val="center"/>
            <w:hideMark/>
          </w:tcPr>
          <w:p w14:paraId="19EC35B6" w14:textId="77777777" w:rsidR="006F5BAE" w:rsidRDefault="006F5BAE" w:rsidP="0011655E">
            <w:pPr>
              <w:pStyle w:val="TAC"/>
            </w:pPr>
            <w:r>
              <w:t>2</w:t>
            </w:r>
          </w:p>
        </w:tc>
      </w:tr>
      <w:tr w:rsidR="006F5BAE" w14:paraId="67E2223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212D56C" w14:textId="77777777" w:rsidR="006F5BAE" w:rsidRDefault="006F5BAE" w:rsidP="0011655E">
            <w:pPr>
              <w:pStyle w:val="TAC"/>
            </w:pPr>
            <w:r>
              <w:t>Length</w:t>
            </w:r>
          </w:p>
        </w:tc>
        <w:tc>
          <w:tcPr>
            <w:tcW w:w="1134" w:type="dxa"/>
            <w:tcBorders>
              <w:top w:val="nil"/>
              <w:left w:val="single" w:sz="4" w:space="0" w:color="auto"/>
              <w:bottom w:val="nil"/>
              <w:right w:val="nil"/>
            </w:tcBorders>
            <w:vAlign w:val="center"/>
            <w:hideMark/>
          </w:tcPr>
          <w:p w14:paraId="17927012" w14:textId="77777777" w:rsidR="006F5BAE" w:rsidRDefault="006F5BAE" w:rsidP="0011655E">
            <w:pPr>
              <w:pStyle w:val="TAC"/>
            </w:pPr>
            <w:r>
              <w:t>3 - 4</w:t>
            </w:r>
          </w:p>
        </w:tc>
      </w:tr>
      <w:tr w:rsidR="006F5BAE" w14:paraId="6DADDABA"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6947F40B" w14:textId="77777777" w:rsidR="006F5BAE" w:rsidRDefault="006F5BAE" w:rsidP="0011655E">
            <w:pPr>
              <w:pStyle w:val="TAC"/>
            </w:pPr>
            <w:r>
              <w:t>Type</w:t>
            </w:r>
          </w:p>
        </w:tc>
        <w:tc>
          <w:tcPr>
            <w:tcW w:w="1134" w:type="dxa"/>
            <w:tcBorders>
              <w:top w:val="nil"/>
              <w:left w:val="single" w:sz="4" w:space="0" w:color="auto"/>
              <w:bottom w:val="nil"/>
              <w:right w:val="nil"/>
            </w:tcBorders>
            <w:vAlign w:val="center"/>
            <w:hideMark/>
          </w:tcPr>
          <w:p w14:paraId="086A3632" w14:textId="77777777" w:rsidR="006F5BAE" w:rsidRDefault="006F5BAE" w:rsidP="0011655E">
            <w:pPr>
              <w:pStyle w:val="TAC"/>
            </w:pPr>
            <w:r>
              <w:t>5</w:t>
            </w:r>
          </w:p>
        </w:tc>
      </w:tr>
      <w:tr w:rsidR="006F5BAE" w14:paraId="011A878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AD051C" w14:textId="77777777" w:rsidR="006F5BAE" w:rsidRDefault="006F5BAE" w:rsidP="0011655E">
            <w:pPr>
              <w:pStyle w:val="TAC"/>
            </w:pPr>
            <w:r>
              <w:t>Vendor-Id</w:t>
            </w:r>
          </w:p>
        </w:tc>
        <w:tc>
          <w:tcPr>
            <w:tcW w:w="1134" w:type="dxa"/>
            <w:tcBorders>
              <w:top w:val="nil"/>
              <w:left w:val="single" w:sz="4" w:space="0" w:color="auto"/>
              <w:bottom w:val="nil"/>
              <w:right w:val="nil"/>
            </w:tcBorders>
            <w:vAlign w:val="center"/>
            <w:hideMark/>
          </w:tcPr>
          <w:p w14:paraId="25A9E09C" w14:textId="77777777" w:rsidR="006F5BAE" w:rsidRDefault="006F5BAE" w:rsidP="0011655E">
            <w:pPr>
              <w:pStyle w:val="TAC"/>
            </w:pPr>
            <w:r>
              <w:t>6 - 8</w:t>
            </w:r>
          </w:p>
        </w:tc>
      </w:tr>
      <w:tr w:rsidR="006F5BAE" w14:paraId="5FF66065"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CF25FA" w14:textId="77777777" w:rsidR="006F5BAE" w:rsidRDefault="006F5BAE" w:rsidP="0011655E">
            <w:pPr>
              <w:pStyle w:val="TAC"/>
            </w:pPr>
            <w:r>
              <w:t>Vendor-Type</w:t>
            </w:r>
          </w:p>
        </w:tc>
        <w:tc>
          <w:tcPr>
            <w:tcW w:w="1134" w:type="dxa"/>
            <w:tcBorders>
              <w:top w:val="nil"/>
              <w:left w:val="single" w:sz="4" w:space="0" w:color="auto"/>
              <w:bottom w:val="nil"/>
              <w:right w:val="nil"/>
            </w:tcBorders>
            <w:vAlign w:val="center"/>
            <w:hideMark/>
          </w:tcPr>
          <w:p w14:paraId="32F0EE65" w14:textId="77777777" w:rsidR="006F5BAE" w:rsidRDefault="006F5BAE" w:rsidP="0011655E">
            <w:pPr>
              <w:pStyle w:val="TAC"/>
            </w:pPr>
            <w:r>
              <w:t>9 - 12</w:t>
            </w:r>
          </w:p>
        </w:tc>
      </w:tr>
      <w:tr w:rsidR="006F5BAE" w14:paraId="676BE7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9DCFC61" w14:textId="77777777" w:rsidR="006F5BAE" w:rsidRDefault="006F5BAE" w:rsidP="0011655E">
            <w:pPr>
              <w:pStyle w:val="TAC"/>
            </w:pPr>
            <w:r>
              <w:t>Message-Id</w:t>
            </w:r>
          </w:p>
        </w:tc>
        <w:tc>
          <w:tcPr>
            <w:tcW w:w="1134" w:type="dxa"/>
            <w:tcBorders>
              <w:top w:val="nil"/>
              <w:left w:val="single" w:sz="4" w:space="0" w:color="auto"/>
              <w:bottom w:val="nil"/>
              <w:right w:val="nil"/>
            </w:tcBorders>
            <w:vAlign w:val="center"/>
            <w:hideMark/>
          </w:tcPr>
          <w:p w14:paraId="7DCAC81C" w14:textId="77777777" w:rsidR="006F5BAE" w:rsidRDefault="006F5BAE" w:rsidP="0011655E">
            <w:pPr>
              <w:pStyle w:val="TAC"/>
            </w:pPr>
            <w:r>
              <w:t>13</w:t>
            </w:r>
          </w:p>
        </w:tc>
      </w:tr>
      <w:tr w:rsidR="006F5BAE" w14:paraId="2B89E5EE"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190F095" w14:textId="77777777" w:rsidR="006F5BAE" w:rsidRDefault="006F5BAE" w:rsidP="0011655E">
            <w:pPr>
              <w:pStyle w:val="TAC"/>
            </w:pPr>
            <w:r>
              <w:t>Spare</w:t>
            </w:r>
          </w:p>
        </w:tc>
        <w:tc>
          <w:tcPr>
            <w:tcW w:w="1134" w:type="dxa"/>
            <w:tcBorders>
              <w:top w:val="nil"/>
              <w:left w:val="single" w:sz="4" w:space="0" w:color="auto"/>
              <w:bottom w:val="nil"/>
              <w:right w:val="nil"/>
            </w:tcBorders>
            <w:vAlign w:val="center"/>
            <w:hideMark/>
          </w:tcPr>
          <w:p w14:paraId="206A5D4C" w14:textId="77777777" w:rsidR="006F5BAE" w:rsidRDefault="006F5BAE" w:rsidP="0011655E">
            <w:pPr>
              <w:pStyle w:val="TAC"/>
            </w:pPr>
            <w:r>
              <w:t>14</w:t>
            </w:r>
          </w:p>
        </w:tc>
      </w:tr>
      <w:tr w:rsidR="006F5BAE" w14:paraId="22523BD9"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446B393" w14:textId="77777777" w:rsidR="006F5BAE" w:rsidRDefault="006F5BAE" w:rsidP="0011655E">
            <w:pPr>
              <w:pStyle w:val="TAC"/>
            </w:pPr>
            <w:r>
              <w:t>AN-parameters length</w:t>
            </w:r>
          </w:p>
        </w:tc>
        <w:tc>
          <w:tcPr>
            <w:tcW w:w="1134" w:type="dxa"/>
            <w:tcBorders>
              <w:top w:val="nil"/>
              <w:left w:val="single" w:sz="4" w:space="0" w:color="auto"/>
              <w:bottom w:val="nil"/>
              <w:right w:val="nil"/>
            </w:tcBorders>
            <w:vAlign w:val="center"/>
            <w:hideMark/>
          </w:tcPr>
          <w:p w14:paraId="0763FF9F" w14:textId="77777777" w:rsidR="006F5BAE" w:rsidRDefault="006F5BAE" w:rsidP="0011655E">
            <w:pPr>
              <w:pStyle w:val="TAC"/>
            </w:pPr>
            <w:r>
              <w:t>15-16</w:t>
            </w:r>
          </w:p>
        </w:tc>
      </w:tr>
      <w:tr w:rsidR="006F5BAE" w14:paraId="661C5671"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7CEB971" w14:textId="77777777" w:rsidR="006F5BAE" w:rsidRDefault="006F5BAE" w:rsidP="0011655E">
            <w:pPr>
              <w:pStyle w:val="TAC"/>
            </w:pPr>
            <w:r>
              <w:t>AN-parameters</w:t>
            </w:r>
          </w:p>
        </w:tc>
        <w:tc>
          <w:tcPr>
            <w:tcW w:w="1134" w:type="dxa"/>
            <w:tcBorders>
              <w:top w:val="nil"/>
              <w:left w:val="single" w:sz="4" w:space="0" w:color="auto"/>
              <w:bottom w:val="nil"/>
              <w:right w:val="nil"/>
            </w:tcBorders>
            <w:vAlign w:val="center"/>
            <w:hideMark/>
          </w:tcPr>
          <w:p w14:paraId="60ACF413" w14:textId="77777777" w:rsidR="006F5BAE" w:rsidRDefault="006F5BAE" w:rsidP="0011655E">
            <w:pPr>
              <w:pStyle w:val="TAC"/>
            </w:pPr>
            <w:r>
              <w:t>17* - (17+x)*</w:t>
            </w:r>
          </w:p>
        </w:tc>
      </w:tr>
      <w:tr w:rsidR="006F5BAE" w14:paraId="51E81C80"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82D0936" w14:textId="77777777" w:rsidR="006F5BAE" w:rsidRDefault="006F5BAE" w:rsidP="0011655E">
            <w:pPr>
              <w:pStyle w:val="TAC"/>
            </w:pPr>
            <w:r>
              <w:t>NAS-PDU length</w:t>
            </w:r>
          </w:p>
        </w:tc>
        <w:tc>
          <w:tcPr>
            <w:tcW w:w="1134" w:type="dxa"/>
            <w:tcBorders>
              <w:top w:val="nil"/>
              <w:left w:val="single" w:sz="4" w:space="0" w:color="auto"/>
              <w:bottom w:val="nil"/>
              <w:right w:val="nil"/>
            </w:tcBorders>
            <w:vAlign w:val="center"/>
            <w:hideMark/>
          </w:tcPr>
          <w:p w14:paraId="22C7467E" w14:textId="6EC81DD2" w:rsidR="006F5BAE" w:rsidRDefault="006F5BAE" w:rsidP="0011655E">
            <w:pPr>
              <w:pStyle w:val="TAC"/>
            </w:pPr>
            <w:r>
              <w:t>y - (y+1)</w:t>
            </w:r>
          </w:p>
        </w:tc>
      </w:tr>
      <w:tr w:rsidR="006F5BAE" w14:paraId="3774E02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09A3457" w14:textId="77777777" w:rsidR="006F5BAE" w:rsidRDefault="006F5BAE" w:rsidP="0011655E">
            <w:pPr>
              <w:pStyle w:val="TAC"/>
            </w:pPr>
            <w:r>
              <w:t xml:space="preserve">NAS-PDU </w:t>
            </w:r>
          </w:p>
        </w:tc>
        <w:tc>
          <w:tcPr>
            <w:tcW w:w="1134" w:type="dxa"/>
            <w:tcBorders>
              <w:top w:val="nil"/>
              <w:left w:val="single" w:sz="4" w:space="0" w:color="auto"/>
              <w:bottom w:val="nil"/>
              <w:right w:val="nil"/>
            </w:tcBorders>
            <w:vAlign w:val="center"/>
            <w:hideMark/>
          </w:tcPr>
          <w:p w14:paraId="46D6BF47" w14:textId="6AC26897" w:rsidR="006F5BAE" w:rsidRDefault="006F5BAE" w:rsidP="0011655E">
            <w:pPr>
              <w:pStyle w:val="TAC"/>
            </w:pPr>
            <w:r>
              <w:t>(y+2) - (y+n)</w:t>
            </w:r>
          </w:p>
        </w:tc>
      </w:tr>
      <w:tr w:rsidR="006F5BAE" w14:paraId="64B04D8C"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9C9394D" w14:textId="77777777" w:rsidR="006F5BAE" w:rsidRDefault="006F5BAE" w:rsidP="0011655E">
            <w:pPr>
              <w:pStyle w:val="TAC"/>
            </w:pPr>
            <w:r>
              <w:t>Extended-AN-parameters length</w:t>
            </w:r>
          </w:p>
        </w:tc>
        <w:tc>
          <w:tcPr>
            <w:tcW w:w="1134" w:type="dxa"/>
            <w:tcBorders>
              <w:top w:val="nil"/>
              <w:left w:val="single" w:sz="4" w:space="0" w:color="auto"/>
              <w:bottom w:val="nil"/>
              <w:right w:val="nil"/>
            </w:tcBorders>
            <w:vAlign w:val="center"/>
            <w:hideMark/>
          </w:tcPr>
          <w:p w14:paraId="57A80AB9" w14:textId="318BDF0C" w:rsidR="006F5BAE" w:rsidRDefault="006F5BAE" w:rsidP="0011655E">
            <w:pPr>
              <w:pStyle w:val="TAC"/>
            </w:pPr>
            <w:r>
              <w:t>(y+n+1)*-(y+n+2)*</w:t>
            </w:r>
          </w:p>
        </w:tc>
      </w:tr>
      <w:tr w:rsidR="006F5BAE" w14:paraId="766E1723"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9BD4BE" w14:textId="77777777" w:rsidR="006F5BAE" w:rsidRDefault="006F5BAE" w:rsidP="0011655E">
            <w:pPr>
              <w:pStyle w:val="TAC"/>
            </w:pPr>
            <w:r>
              <w:t>Extended-AN-parameters</w:t>
            </w:r>
          </w:p>
        </w:tc>
        <w:tc>
          <w:tcPr>
            <w:tcW w:w="1134" w:type="dxa"/>
            <w:tcBorders>
              <w:top w:val="nil"/>
              <w:left w:val="single" w:sz="4" w:space="0" w:color="auto"/>
              <w:bottom w:val="nil"/>
              <w:right w:val="nil"/>
            </w:tcBorders>
            <w:vAlign w:val="center"/>
            <w:hideMark/>
          </w:tcPr>
          <w:p w14:paraId="273D518B" w14:textId="54BD3359" w:rsidR="006F5BAE" w:rsidRDefault="006F5BAE" w:rsidP="0011655E">
            <w:pPr>
              <w:pStyle w:val="TAC"/>
            </w:pPr>
            <w:r>
              <w:t>(y+n+3)* - f*</w:t>
            </w:r>
          </w:p>
        </w:tc>
      </w:tr>
      <w:tr w:rsidR="006F5BAE" w14:paraId="02E528BF" w14:textId="77777777" w:rsidTr="0011655E">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7A8B27" w14:textId="77777777" w:rsidR="006F5BAE" w:rsidRDefault="006F5BAE" w:rsidP="0011655E">
            <w:pPr>
              <w:pStyle w:val="TAC"/>
            </w:pPr>
            <w:r>
              <w:t>Extensions</w:t>
            </w:r>
          </w:p>
        </w:tc>
        <w:tc>
          <w:tcPr>
            <w:tcW w:w="1134" w:type="dxa"/>
            <w:tcBorders>
              <w:top w:val="nil"/>
              <w:left w:val="single" w:sz="4" w:space="0" w:color="auto"/>
              <w:bottom w:val="nil"/>
              <w:right w:val="nil"/>
            </w:tcBorders>
            <w:vAlign w:val="center"/>
            <w:hideMark/>
          </w:tcPr>
          <w:p w14:paraId="103957AC" w14:textId="3E2654D5" w:rsidR="006F5BAE" w:rsidRDefault="006F5BAE" w:rsidP="0011655E">
            <w:pPr>
              <w:pStyle w:val="TAC"/>
            </w:pPr>
            <w:r>
              <w:t>g* - z*</w:t>
            </w:r>
          </w:p>
        </w:tc>
      </w:tr>
    </w:tbl>
    <w:p w14:paraId="6195A61B" w14:textId="77777777" w:rsidR="006F5BAE" w:rsidRDefault="006F5BAE" w:rsidP="006F5BAE">
      <w:pPr>
        <w:pStyle w:val="TF"/>
        <w:rPr>
          <w:lang w:eastAsia="zh-CN"/>
        </w:rPr>
      </w:pPr>
      <w:r>
        <w:t xml:space="preserve">Figure 9.3.2.2.2-1: </w:t>
      </w:r>
      <w:bookmarkStart w:id="1490" w:name="OLE_LINK90"/>
      <w:r>
        <w:rPr>
          <w:lang w:eastAsia="zh-CN"/>
        </w:rPr>
        <w:t>EAP-Response/5G-NAS message</w:t>
      </w:r>
      <w:bookmarkEnd w:id="1490"/>
    </w:p>
    <w:p w14:paraId="6E98FBCB" w14:textId="2E1B1F89" w:rsidR="00E24F72" w:rsidRDefault="00E24F72" w:rsidP="006F5BAE">
      <w:pPr>
        <w:pStyle w:val="TF"/>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lastRenderedPageBreak/>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533B6219"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r w:rsidR="006F5BAE">
              <w:t xml:space="preserve">. </w:t>
            </w:r>
            <w:bookmarkStart w:id="1491" w:name="OLE_LINK34"/>
            <w:r w:rsidR="006F5BAE">
              <w:rPr>
                <w:lang w:eastAsia="en-GB"/>
              </w:rPr>
              <w:t xml:space="preserve">If the </w:t>
            </w:r>
            <w:r w:rsidR="006F5BAE">
              <w:t xml:space="preserve">AN-parameters length field is set to zero value, the AN-parameters field is absent. </w:t>
            </w:r>
            <w:r w:rsidR="006F5BAE">
              <w:rPr>
                <w:lang w:eastAsia="en-GB"/>
              </w:rPr>
              <w:t xml:space="preserve">If the </w:t>
            </w:r>
            <w:r w:rsidR="006F5BAE">
              <w:t>AN-parameters length field is set to a non-zero value, the AN-parameters field is present.</w:t>
            </w:r>
            <w:bookmarkEnd w:id="1491"/>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12B8416D" w:rsidR="00E24F72" w:rsidRDefault="00E24F72">
            <w:pPr>
              <w:pStyle w:val="TAL"/>
            </w:pPr>
            <w:r>
              <w:t>NAS-PDU length field indicates the length of NAS-PDU field in octets.</w:t>
            </w:r>
            <w:r w:rsidR="006F5BAE">
              <w:t xml:space="preserve"> </w:t>
            </w:r>
            <w:bookmarkStart w:id="1492" w:name="OLE_LINK35"/>
            <w:r w:rsidR="006F5BAE">
              <w:t>The NAS-PDU length field is set to a non-zero value.</w:t>
            </w:r>
            <w:bookmarkEnd w:id="1492"/>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6F81984C" w:rsidR="007C4264" w:rsidRDefault="007C4264" w:rsidP="001A2DD4">
            <w:pPr>
              <w:pStyle w:val="TAL"/>
            </w:pPr>
            <w:r>
              <w:t>Extended-AN-parameters length field indicates the length of the extended-AN-parameters field in octets.</w:t>
            </w:r>
            <w:r w:rsidR="006F5BAE">
              <w:t xml:space="preserve"> </w:t>
            </w:r>
            <w:bookmarkStart w:id="1493" w:name="OLE_LINK27"/>
            <w:bookmarkStart w:id="1494" w:name="OLE_LINK36"/>
            <w:r w:rsidR="006F5BAE">
              <w:t xml:space="preserve">The Extended-AN-parameters length field is present </w:t>
            </w:r>
            <w:bookmarkEnd w:id="1493"/>
            <w:r w:rsidR="006F5BAE">
              <w:t xml:space="preserve">if the </w:t>
            </w:r>
            <w:r w:rsidR="006F5BAE">
              <w:rPr>
                <w:lang w:eastAsia="zh-CN"/>
              </w:rPr>
              <w:t>EAP-Response/5G-NAS message is at least (</w:t>
            </w:r>
            <w:r w:rsidR="006F5BAE">
              <w:t>y+n+1</w:t>
            </w:r>
            <w:r w:rsidR="006F5BAE">
              <w:rPr>
                <w:lang w:eastAsia="zh-CN"/>
              </w:rPr>
              <w:t>) octets long.</w:t>
            </w:r>
            <w:bookmarkEnd w:id="1494"/>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256E2AB8"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r w:rsidR="006F5BAE">
              <w:t xml:space="preserve"> </w:t>
            </w:r>
            <w:bookmarkStart w:id="1495" w:name="OLE_LINK38"/>
            <w:r w:rsidR="006F5BAE">
              <w:rPr>
                <w:lang w:eastAsia="en-GB"/>
              </w:rPr>
              <w:t xml:space="preserve">If the </w:t>
            </w:r>
            <w:bookmarkStart w:id="1496" w:name="OLE_LINK37"/>
            <w:r w:rsidR="006F5BAE">
              <w:t xml:space="preserve">Extended-AN-parameters length field is set to zero value, the Extended-AN-parameters field is absent. </w:t>
            </w:r>
            <w:r w:rsidR="006F5BAE">
              <w:rPr>
                <w:lang w:eastAsia="en-GB"/>
              </w:rPr>
              <w:t xml:space="preserve">If the </w:t>
            </w:r>
            <w:r w:rsidR="006F5BAE">
              <w:t>Extended-AN-parameters length field is set to a non-zero value, the Extended-AN-parameters field is present.</w:t>
            </w:r>
            <w:bookmarkEnd w:id="1496"/>
            <w:bookmarkEnd w:id="1495"/>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5F5109CE" w:rsidR="00E24F72" w:rsidRDefault="00E24F72">
            <w:pPr>
              <w:pStyle w:val="TAL"/>
            </w:pPr>
            <w:r>
              <w:t>Extensions field is an optional field and consists of spare bits.</w:t>
            </w:r>
            <w:r w:rsidR="006F5BAE">
              <w:t xml:space="preserve"> </w:t>
            </w:r>
            <w:r w:rsidR="006F5BAE" w:rsidRPr="00461BFC">
              <w:t>The sending entity shall not include the Extensions field.</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6F5BAE" w14:paraId="6AB5A4B5" w14:textId="77777777" w:rsidTr="0011655E">
        <w:trPr>
          <w:cantSplit/>
          <w:jc w:val="center"/>
        </w:trPr>
        <w:tc>
          <w:tcPr>
            <w:tcW w:w="709" w:type="dxa"/>
            <w:tcBorders>
              <w:top w:val="nil"/>
              <w:left w:val="nil"/>
              <w:bottom w:val="nil"/>
              <w:right w:val="nil"/>
            </w:tcBorders>
            <w:hideMark/>
          </w:tcPr>
          <w:p w14:paraId="59D4AE19" w14:textId="77777777" w:rsidR="006F5BAE" w:rsidRDefault="006F5BAE" w:rsidP="0011655E">
            <w:pPr>
              <w:pStyle w:val="TAC"/>
            </w:pPr>
            <w:r>
              <w:t>7</w:t>
            </w:r>
          </w:p>
        </w:tc>
        <w:tc>
          <w:tcPr>
            <w:tcW w:w="781" w:type="dxa"/>
            <w:tcBorders>
              <w:top w:val="nil"/>
              <w:left w:val="nil"/>
              <w:bottom w:val="nil"/>
              <w:right w:val="nil"/>
            </w:tcBorders>
            <w:hideMark/>
          </w:tcPr>
          <w:p w14:paraId="4F27E181" w14:textId="77777777" w:rsidR="006F5BAE" w:rsidRDefault="006F5BAE" w:rsidP="0011655E">
            <w:pPr>
              <w:pStyle w:val="TAC"/>
            </w:pPr>
            <w:r>
              <w:t>6</w:t>
            </w:r>
          </w:p>
        </w:tc>
        <w:tc>
          <w:tcPr>
            <w:tcW w:w="780" w:type="dxa"/>
            <w:tcBorders>
              <w:top w:val="nil"/>
              <w:left w:val="nil"/>
              <w:bottom w:val="nil"/>
              <w:right w:val="nil"/>
            </w:tcBorders>
            <w:hideMark/>
          </w:tcPr>
          <w:p w14:paraId="4802E555" w14:textId="77777777" w:rsidR="006F5BAE" w:rsidRDefault="006F5BAE" w:rsidP="0011655E">
            <w:pPr>
              <w:pStyle w:val="TAC"/>
            </w:pPr>
            <w:r>
              <w:t>5</w:t>
            </w:r>
          </w:p>
        </w:tc>
        <w:tc>
          <w:tcPr>
            <w:tcW w:w="779" w:type="dxa"/>
            <w:tcBorders>
              <w:top w:val="nil"/>
              <w:left w:val="nil"/>
              <w:bottom w:val="nil"/>
              <w:right w:val="nil"/>
            </w:tcBorders>
            <w:hideMark/>
          </w:tcPr>
          <w:p w14:paraId="3224D50E" w14:textId="77777777" w:rsidR="006F5BAE" w:rsidRDefault="006F5BAE" w:rsidP="0011655E">
            <w:pPr>
              <w:pStyle w:val="TAC"/>
            </w:pPr>
            <w:r>
              <w:t>4</w:t>
            </w:r>
          </w:p>
        </w:tc>
        <w:tc>
          <w:tcPr>
            <w:tcW w:w="708" w:type="dxa"/>
            <w:tcBorders>
              <w:top w:val="nil"/>
              <w:left w:val="nil"/>
              <w:bottom w:val="nil"/>
              <w:right w:val="nil"/>
            </w:tcBorders>
            <w:hideMark/>
          </w:tcPr>
          <w:p w14:paraId="4A0E587F" w14:textId="77777777" w:rsidR="006F5BAE" w:rsidRDefault="006F5BAE" w:rsidP="0011655E">
            <w:pPr>
              <w:pStyle w:val="TAC"/>
            </w:pPr>
            <w:r>
              <w:t>3</w:t>
            </w:r>
          </w:p>
        </w:tc>
        <w:tc>
          <w:tcPr>
            <w:tcW w:w="709" w:type="dxa"/>
            <w:tcBorders>
              <w:top w:val="nil"/>
              <w:left w:val="nil"/>
              <w:bottom w:val="nil"/>
              <w:right w:val="nil"/>
            </w:tcBorders>
            <w:hideMark/>
          </w:tcPr>
          <w:p w14:paraId="2365D4E2" w14:textId="77777777" w:rsidR="006F5BAE" w:rsidRDefault="006F5BAE" w:rsidP="0011655E">
            <w:pPr>
              <w:pStyle w:val="TAC"/>
            </w:pPr>
            <w:r>
              <w:t>2</w:t>
            </w:r>
          </w:p>
        </w:tc>
        <w:tc>
          <w:tcPr>
            <w:tcW w:w="781" w:type="dxa"/>
            <w:tcBorders>
              <w:top w:val="nil"/>
              <w:left w:val="nil"/>
              <w:bottom w:val="nil"/>
              <w:right w:val="nil"/>
            </w:tcBorders>
            <w:hideMark/>
          </w:tcPr>
          <w:p w14:paraId="14A4A64A" w14:textId="77777777" w:rsidR="006F5BAE" w:rsidRDefault="006F5BAE" w:rsidP="0011655E">
            <w:pPr>
              <w:pStyle w:val="TAC"/>
            </w:pPr>
            <w:r>
              <w:t>1</w:t>
            </w:r>
          </w:p>
        </w:tc>
        <w:tc>
          <w:tcPr>
            <w:tcW w:w="708" w:type="dxa"/>
            <w:tcBorders>
              <w:top w:val="nil"/>
              <w:left w:val="nil"/>
              <w:bottom w:val="nil"/>
              <w:right w:val="nil"/>
            </w:tcBorders>
            <w:hideMark/>
          </w:tcPr>
          <w:p w14:paraId="0B8C239A" w14:textId="77777777" w:rsidR="006F5BAE" w:rsidRDefault="006F5BAE" w:rsidP="0011655E">
            <w:pPr>
              <w:pStyle w:val="TAC"/>
            </w:pPr>
            <w:r>
              <w:t>0</w:t>
            </w:r>
          </w:p>
        </w:tc>
        <w:tc>
          <w:tcPr>
            <w:tcW w:w="1560" w:type="dxa"/>
            <w:tcBorders>
              <w:top w:val="nil"/>
              <w:left w:val="nil"/>
              <w:bottom w:val="nil"/>
              <w:right w:val="nil"/>
            </w:tcBorders>
          </w:tcPr>
          <w:p w14:paraId="1A3E7FB3" w14:textId="77777777" w:rsidR="006F5BAE" w:rsidRDefault="006F5BAE" w:rsidP="0011655E">
            <w:pPr>
              <w:pStyle w:val="TAL"/>
            </w:pPr>
          </w:p>
        </w:tc>
      </w:tr>
      <w:tr w:rsidR="006F5BAE" w14:paraId="481E5BF5"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57C93D0" w14:textId="77777777" w:rsidR="006F5BAE" w:rsidRDefault="006F5BAE" w:rsidP="0011655E">
            <w:pPr>
              <w:pStyle w:val="TAC"/>
            </w:pPr>
          </w:p>
          <w:p w14:paraId="273F6729" w14:textId="77777777" w:rsidR="006F5BAE" w:rsidRDefault="006F5BAE" w:rsidP="0011655E">
            <w:pPr>
              <w:pStyle w:val="TAC"/>
            </w:pPr>
            <w:r>
              <w:t>AN-parameter 1</w:t>
            </w:r>
          </w:p>
        </w:tc>
        <w:tc>
          <w:tcPr>
            <w:tcW w:w="1560" w:type="dxa"/>
            <w:tcBorders>
              <w:top w:val="nil"/>
              <w:left w:val="nil"/>
              <w:bottom w:val="nil"/>
              <w:right w:val="nil"/>
            </w:tcBorders>
          </w:tcPr>
          <w:p w14:paraId="46654624" w14:textId="77777777" w:rsidR="006F5BAE" w:rsidRDefault="006F5BAE" w:rsidP="0011655E">
            <w:pPr>
              <w:pStyle w:val="TAL"/>
            </w:pPr>
            <w:r>
              <w:t>octet 17</w:t>
            </w:r>
          </w:p>
          <w:p w14:paraId="3640C066" w14:textId="77777777" w:rsidR="006F5BAE" w:rsidRDefault="006F5BAE" w:rsidP="0011655E">
            <w:pPr>
              <w:pStyle w:val="TAL"/>
            </w:pPr>
          </w:p>
          <w:p w14:paraId="6D21E36A" w14:textId="77777777" w:rsidR="006F5BAE" w:rsidRDefault="006F5BAE" w:rsidP="0011655E">
            <w:pPr>
              <w:pStyle w:val="TAL"/>
            </w:pPr>
            <w:r>
              <w:t>octet a</w:t>
            </w:r>
          </w:p>
        </w:tc>
      </w:tr>
      <w:tr w:rsidR="006F5BAE" w14:paraId="3810728F"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BAA8FC" w14:textId="77777777" w:rsidR="006F5BAE" w:rsidRDefault="006F5BAE" w:rsidP="0011655E">
            <w:pPr>
              <w:pStyle w:val="TAC"/>
            </w:pPr>
          </w:p>
          <w:p w14:paraId="46F1A35D" w14:textId="77777777" w:rsidR="006F5BAE" w:rsidRDefault="006F5BAE" w:rsidP="0011655E">
            <w:pPr>
              <w:pStyle w:val="TAC"/>
            </w:pPr>
            <w:r>
              <w:t>AN-parameter 2</w:t>
            </w:r>
          </w:p>
        </w:tc>
        <w:tc>
          <w:tcPr>
            <w:tcW w:w="1560" w:type="dxa"/>
            <w:tcBorders>
              <w:top w:val="nil"/>
              <w:left w:val="nil"/>
              <w:bottom w:val="nil"/>
              <w:right w:val="nil"/>
            </w:tcBorders>
          </w:tcPr>
          <w:p w14:paraId="3F14FC21" w14:textId="77777777" w:rsidR="006F5BAE" w:rsidRDefault="006F5BAE" w:rsidP="0011655E">
            <w:pPr>
              <w:pStyle w:val="TAL"/>
            </w:pPr>
            <w:r>
              <w:t>octet (a+1)*</w:t>
            </w:r>
          </w:p>
          <w:p w14:paraId="2319538F" w14:textId="77777777" w:rsidR="006F5BAE" w:rsidRDefault="006F5BAE" w:rsidP="0011655E">
            <w:pPr>
              <w:pStyle w:val="TAL"/>
            </w:pPr>
          </w:p>
          <w:p w14:paraId="1DA75910" w14:textId="77777777" w:rsidR="006F5BAE" w:rsidRDefault="006F5BAE" w:rsidP="0011655E">
            <w:pPr>
              <w:pStyle w:val="TAL"/>
            </w:pPr>
            <w:r>
              <w:t>octet b*</w:t>
            </w:r>
          </w:p>
        </w:tc>
      </w:tr>
      <w:tr w:rsidR="006F5BAE" w14:paraId="34A14D2E"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A07B72E" w14:textId="77777777" w:rsidR="006F5BAE" w:rsidRDefault="006F5BAE" w:rsidP="0011655E">
            <w:pPr>
              <w:pStyle w:val="TAC"/>
            </w:pPr>
            <w:r>
              <w:t>...</w:t>
            </w:r>
          </w:p>
        </w:tc>
        <w:tc>
          <w:tcPr>
            <w:tcW w:w="1560" w:type="dxa"/>
            <w:tcBorders>
              <w:top w:val="nil"/>
              <w:left w:val="nil"/>
              <w:bottom w:val="nil"/>
              <w:right w:val="nil"/>
            </w:tcBorders>
          </w:tcPr>
          <w:p w14:paraId="450B5ABE" w14:textId="77777777" w:rsidR="006F5BAE" w:rsidRDefault="006F5BAE" w:rsidP="0011655E">
            <w:pPr>
              <w:pStyle w:val="TAL"/>
            </w:pPr>
            <w:r>
              <w:t>octet (b+1)*</w:t>
            </w:r>
          </w:p>
          <w:p w14:paraId="5FA50E9A" w14:textId="77777777" w:rsidR="006F5BAE" w:rsidRDefault="006F5BAE" w:rsidP="0011655E">
            <w:pPr>
              <w:pStyle w:val="TAL"/>
            </w:pPr>
          </w:p>
          <w:p w14:paraId="5A2E1325" w14:textId="77777777" w:rsidR="006F5BAE" w:rsidRDefault="006F5BAE" w:rsidP="0011655E">
            <w:pPr>
              <w:pStyle w:val="TAL"/>
            </w:pPr>
            <w:r>
              <w:t>octet k*</w:t>
            </w:r>
          </w:p>
        </w:tc>
      </w:tr>
      <w:tr w:rsidR="006F5BAE" w14:paraId="23EEFD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AB647" w14:textId="77777777" w:rsidR="006F5BAE" w:rsidRDefault="006F5BAE" w:rsidP="0011655E">
            <w:pPr>
              <w:pStyle w:val="TAC"/>
            </w:pPr>
          </w:p>
          <w:p w14:paraId="3ACF9018" w14:textId="77777777" w:rsidR="006F5BAE" w:rsidRDefault="006F5BAE" w:rsidP="0011655E">
            <w:pPr>
              <w:pStyle w:val="TAC"/>
            </w:pPr>
            <w:r>
              <w:t>AN-parameter n</w:t>
            </w:r>
          </w:p>
        </w:tc>
        <w:tc>
          <w:tcPr>
            <w:tcW w:w="1560" w:type="dxa"/>
            <w:tcBorders>
              <w:top w:val="nil"/>
              <w:left w:val="nil"/>
              <w:bottom w:val="nil"/>
              <w:right w:val="nil"/>
            </w:tcBorders>
          </w:tcPr>
          <w:p w14:paraId="47D7BB70" w14:textId="77777777" w:rsidR="006F5BAE" w:rsidRDefault="006F5BAE" w:rsidP="0011655E">
            <w:pPr>
              <w:pStyle w:val="TAL"/>
            </w:pPr>
            <w:r>
              <w:t>octet (k+1)*</w:t>
            </w:r>
          </w:p>
          <w:p w14:paraId="3A3EA5E8" w14:textId="77777777" w:rsidR="006F5BAE" w:rsidRDefault="006F5BAE" w:rsidP="0011655E">
            <w:pPr>
              <w:pStyle w:val="TAL"/>
            </w:pPr>
          </w:p>
          <w:p w14:paraId="106F968B" w14:textId="77777777" w:rsidR="006F5BAE" w:rsidRDefault="006F5BAE" w:rsidP="0011655E">
            <w:pPr>
              <w:pStyle w:val="TAL"/>
            </w:pPr>
            <w:r>
              <w:t>octet (17+x)*</w:t>
            </w:r>
          </w:p>
        </w:tc>
      </w:tr>
    </w:tbl>
    <w:p w14:paraId="0F29E83D" w14:textId="77777777" w:rsidR="006F5BAE" w:rsidRDefault="006F5BAE" w:rsidP="00177BD2">
      <w:pPr>
        <w:pStyle w:val="TH"/>
        <w:rPr>
          <w:lang w:val="fr-FR"/>
        </w:rPr>
      </w:pPr>
      <w:r>
        <w:t>Figure 9.3.2.2.2-2: AN-parameters field</w:t>
      </w:r>
      <w:r w:rsidRPr="00BB130A">
        <w:rPr>
          <w:lang w:val="fr-FR"/>
        </w:rPr>
        <w:t xml:space="preserve"> </w:t>
      </w:r>
    </w:p>
    <w:p w14:paraId="13862640" w14:textId="34507F21"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lastRenderedPageBreak/>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2A310DFC" w:rsidR="00177BD2" w:rsidRDefault="00177BD2" w:rsidP="00595315">
            <w:pPr>
              <w:pStyle w:val="TAL"/>
            </w:pPr>
            <w:r w:rsidRPr="003168A2">
              <w:t xml:space="preserve">octet </w:t>
            </w:r>
            <w:r w:rsidR="006F5BAE">
              <w:t>(</w:t>
            </w:r>
            <w:r>
              <w:t>a+3</w:t>
            </w:r>
            <w:r w:rsidR="006F5BAE">
              <w:t>)*</w:t>
            </w:r>
          </w:p>
          <w:p w14:paraId="5EAEBD71" w14:textId="77777777" w:rsidR="00177BD2" w:rsidRDefault="00177BD2" w:rsidP="00595315">
            <w:pPr>
              <w:pStyle w:val="TAL"/>
            </w:pPr>
          </w:p>
          <w:p w14:paraId="70A68B83" w14:textId="23D78FD9" w:rsidR="00177BD2" w:rsidRPr="003168A2" w:rsidRDefault="00177BD2" w:rsidP="00595315">
            <w:pPr>
              <w:pStyle w:val="TAL"/>
            </w:pPr>
            <w:r>
              <w:t>octet b</w:t>
            </w:r>
            <w:r w:rsidR="004859F4">
              <w:t>*</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0DC71836" w:rsidR="00177BD2" w:rsidRDefault="00177BD2" w:rsidP="00595315">
            <w:pPr>
              <w:pStyle w:val="TAL"/>
            </w:pPr>
            <w:r>
              <w:t>The AN-parameter length field indicates the length of the AN-parameter value field.</w:t>
            </w:r>
            <w:r w:rsidR="004859F4">
              <w:t xml:space="preserve"> </w:t>
            </w:r>
            <w:bookmarkStart w:id="1497" w:name="OLE_LINK40"/>
            <w:r w:rsidR="004859F4">
              <w:rPr>
                <w:lang w:eastAsia="en-GB"/>
              </w:rPr>
              <w:t xml:space="preserve">If the </w:t>
            </w:r>
            <w:r w:rsidR="004859F4">
              <w:t xml:space="preserve">AN-parameter length field is set to zero value, the AN-parameter value field is absent. </w:t>
            </w:r>
            <w:r w:rsidR="004859F4">
              <w:rPr>
                <w:lang w:eastAsia="en-GB"/>
              </w:rPr>
              <w:t xml:space="preserve">If the </w:t>
            </w:r>
            <w:r w:rsidR="004859F4">
              <w:t>AN-parameter length field is set to non-zero value, the AN-parameter value field is present.</w:t>
            </w:r>
            <w:bookmarkEnd w:id="1497"/>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859F4" w14:paraId="7EE64853" w14:textId="77777777" w:rsidTr="0011655E">
        <w:trPr>
          <w:cantSplit/>
          <w:jc w:val="center"/>
        </w:trPr>
        <w:tc>
          <w:tcPr>
            <w:tcW w:w="709" w:type="dxa"/>
            <w:tcBorders>
              <w:top w:val="nil"/>
              <w:left w:val="nil"/>
              <w:bottom w:val="nil"/>
              <w:right w:val="nil"/>
            </w:tcBorders>
            <w:hideMark/>
          </w:tcPr>
          <w:p w14:paraId="5965679D" w14:textId="77777777" w:rsidR="004859F4" w:rsidRDefault="004859F4" w:rsidP="0011655E">
            <w:pPr>
              <w:pStyle w:val="TAC"/>
            </w:pPr>
            <w:r>
              <w:t>7</w:t>
            </w:r>
          </w:p>
        </w:tc>
        <w:tc>
          <w:tcPr>
            <w:tcW w:w="781" w:type="dxa"/>
            <w:tcBorders>
              <w:top w:val="nil"/>
              <w:left w:val="nil"/>
              <w:bottom w:val="nil"/>
              <w:right w:val="nil"/>
            </w:tcBorders>
            <w:hideMark/>
          </w:tcPr>
          <w:p w14:paraId="2244CE33" w14:textId="77777777" w:rsidR="004859F4" w:rsidRDefault="004859F4" w:rsidP="0011655E">
            <w:pPr>
              <w:pStyle w:val="TAC"/>
            </w:pPr>
            <w:r>
              <w:t>6</w:t>
            </w:r>
          </w:p>
        </w:tc>
        <w:tc>
          <w:tcPr>
            <w:tcW w:w="780" w:type="dxa"/>
            <w:tcBorders>
              <w:top w:val="nil"/>
              <w:left w:val="nil"/>
              <w:bottom w:val="nil"/>
              <w:right w:val="nil"/>
            </w:tcBorders>
            <w:hideMark/>
          </w:tcPr>
          <w:p w14:paraId="44A73E0A" w14:textId="77777777" w:rsidR="004859F4" w:rsidRDefault="004859F4" w:rsidP="0011655E">
            <w:pPr>
              <w:pStyle w:val="TAC"/>
            </w:pPr>
            <w:r>
              <w:t>5</w:t>
            </w:r>
          </w:p>
        </w:tc>
        <w:tc>
          <w:tcPr>
            <w:tcW w:w="779" w:type="dxa"/>
            <w:tcBorders>
              <w:top w:val="nil"/>
              <w:left w:val="nil"/>
              <w:bottom w:val="nil"/>
              <w:right w:val="nil"/>
            </w:tcBorders>
            <w:hideMark/>
          </w:tcPr>
          <w:p w14:paraId="5F03D25C" w14:textId="77777777" w:rsidR="004859F4" w:rsidRDefault="004859F4" w:rsidP="0011655E">
            <w:pPr>
              <w:pStyle w:val="TAC"/>
            </w:pPr>
            <w:r>
              <w:t>4</w:t>
            </w:r>
          </w:p>
        </w:tc>
        <w:tc>
          <w:tcPr>
            <w:tcW w:w="708" w:type="dxa"/>
            <w:tcBorders>
              <w:top w:val="nil"/>
              <w:left w:val="nil"/>
              <w:bottom w:val="nil"/>
              <w:right w:val="nil"/>
            </w:tcBorders>
            <w:hideMark/>
          </w:tcPr>
          <w:p w14:paraId="30A9ED43" w14:textId="77777777" w:rsidR="004859F4" w:rsidRDefault="004859F4" w:rsidP="0011655E">
            <w:pPr>
              <w:pStyle w:val="TAC"/>
            </w:pPr>
            <w:r>
              <w:t>3</w:t>
            </w:r>
          </w:p>
        </w:tc>
        <w:tc>
          <w:tcPr>
            <w:tcW w:w="709" w:type="dxa"/>
            <w:tcBorders>
              <w:top w:val="nil"/>
              <w:left w:val="nil"/>
              <w:bottom w:val="nil"/>
              <w:right w:val="nil"/>
            </w:tcBorders>
            <w:hideMark/>
          </w:tcPr>
          <w:p w14:paraId="01FFF504" w14:textId="77777777" w:rsidR="004859F4" w:rsidRDefault="004859F4" w:rsidP="0011655E">
            <w:pPr>
              <w:pStyle w:val="TAC"/>
            </w:pPr>
            <w:r>
              <w:t>2</w:t>
            </w:r>
          </w:p>
        </w:tc>
        <w:tc>
          <w:tcPr>
            <w:tcW w:w="781" w:type="dxa"/>
            <w:tcBorders>
              <w:top w:val="nil"/>
              <w:left w:val="nil"/>
              <w:bottom w:val="nil"/>
              <w:right w:val="nil"/>
            </w:tcBorders>
            <w:hideMark/>
          </w:tcPr>
          <w:p w14:paraId="53674D7A" w14:textId="77777777" w:rsidR="004859F4" w:rsidRDefault="004859F4" w:rsidP="0011655E">
            <w:pPr>
              <w:pStyle w:val="TAC"/>
            </w:pPr>
            <w:r>
              <w:t>1</w:t>
            </w:r>
          </w:p>
        </w:tc>
        <w:tc>
          <w:tcPr>
            <w:tcW w:w="708" w:type="dxa"/>
            <w:tcBorders>
              <w:top w:val="nil"/>
              <w:left w:val="nil"/>
              <w:bottom w:val="nil"/>
              <w:right w:val="nil"/>
            </w:tcBorders>
            <w:hideMark/>
          </w:tcPr>
          <w:p w14:paraId="3D1435E9" w14:textId="77777777" w:rsidR="004859F4" w:rsidRDefault="004859F4" w:rsidP="0011655E">
            <w:pPr>
              <w:pStyle w:val="TAC"/>
            </w:pPr>
            <w:r>
              <w:t>0</w:t>
            </w:r>
          </w:p>
        </w:tc>
        <w:tc>
          <w:tcPr>
            <w:tcW w:w="1560" w:type="dxa"/>
            <w:tcBorders>
              <w:top w:val="nil"/>
              <w:left w:val="nil"/>
              <w:bottom w:val="nil"/>
              <w:right w:val="nil"/>
            </w:tcBorders>
          </w:tcPr>
          <w:p w14:paraId="4B650E66" w14:textId="77777777" w:rsidR="004859F4" w:rsidRDefault="004859F4" w:rsidP="0011655E">
            <w:pPr>
              <w:pStyle w:val="TAL"/>
            </w:pPr>
          </w:p>
        </w:tc>
      </w:tr>
      <w:tr w:rsidR="004859F4" w:rsidRPr="0063337C" w14:paraId="3437264C"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371A038" w14:textId="77777777" w:rsidR="004859F4" w:rsidRDefault="004859F4" w:rsidP="0011655E">
            <w:pPr>
              <w:pStyle w:val="TAC"/>
            </w:pPr>
          </w:p>
          <w:p w14:paraId="191C7F27" w14:textId="77777777" w:rsidR="004859F4" w:rsidRDefault="004859F4" w:rsidP="0011655E">
            <w:pPr>
              <w:pStyle w:val="TAC"/>
            </w:pPr>
            <w:r>
              <w:t>Extended-AN-parameter 1</w:t>
            </w:r>
          </w:p>
        </w:tc>
        <w:tc>
          <w:tcPr>
            <w:tcW w:w="1560" w:type="dxa"/>
            <w:tcBorders>
              <w:top w:val="nil"/>
              <w:left w:val="nil"/>
              <w:bottom w:val="nil"/>
              <w:right w:val="nil"/>
            </w:tcBorders>
          </w:tcPr>
          <w:p w14:paraId="7546C9D7" w14:textId="666DD2E7" w:rsidR="004859F4" w:rsidRPr="004859F4" w:rsidRDefault="004859F4" w:rsidP="0011655E">
            <w:pPr>
              <w:pStyle w:val="TAL"/>
              <w:rPr>
                <w:lang w:val="fr-FR"/>
              </w:rPr>
            </w:pPr>
            <w:r w:rsidRPr="004859F4">
              <w:rPr>
                <w:lang w:val="fr-FR"/>
              </w:rPr>
              <w:t>octet (y+n+3)</w:t>
            </w:r>
          </w:p>
          <w:p w14:paraId="37BA32AB" w14:textId="77777777" w:rsidR="004859F4" w:rsidRPr="004859F4" w:rsidRDefault="004859F4" w:rsidP="0011655E">
            <w:pPr>
              <w:pStyle w:val="TAL"/>
              <w:rPr>
                <w:lang w:val="fr-FR"/>
              </w:rPr>
            </w:pPr>
          </w:p>
          <w:p w14:paraId="7D36A3CF" w14:textId="77777777" w:rsidR="004859F4" w:rsidRPr="004859F4" w:rsidRDefault="004859F4" w:rsidP="0011655E">
            <w:pPr>
              <w:pStyle w:val="TAL"/>
              <w:rPr>
                <w:lang w:val="fr-FR"/>
              </w:rPr>
            </w:pPr>
            <w:r w:rsidRPr="004859F4">
              <w:rPr>
                <w:lang w:val="fr-FR"/>
              </w:rPr>
              <w:t>octet c</w:t>
            </w:r>
          </w:p>
        </w:tc>
      </w:tr>
      <w:tr w:rsidR="004859F4" w14:paraId="46E530BD"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2C5133E" w14:textId="77777777" w:rsidR="004859F4" w:rsidRPr="004859F4" w:rsidRDefault="004859F4" w:rsidP="0011655E">
            <w:pPr>
              <w:pStyle w:val="TAC"/>
              <w:rPr>
                <w:lang w:val="fr-FR"/>
              </w:rPr>
            </w:pPr>
          </w:p>
          <w:p w14:paraId="1D7FFF00" w14:textId="77777777" w:rsidR="004859F4" w:rsidRDefault="004859F4" w:rsidP="0011655E">
            <w:pPr>
              <w:pStyle w:val="TAC"/>
            </w:pPr>
            <w:r>
              <w:t>Extended-AN-parameter 2</w:t>
            </w:r>
          </w:p>
        </w:tc>
        <w:tc>
          <w:tcPr>
            <w:tcW w:w="1560" w:type="dxa"/>
            <w:tcBorders>
              <w:top w:val="nil"/>
              <w:left w:val="nil"/>
              <w:bottom w:val="nil"/>
              <w:right w:val="nil"/>
            </w:tcBorders>
          </w:tcPr>
          <w:p w14:paraId="526675CC" w14:textId="77777777" w:rsidR="004859F4" w:rsidRDefault="004859F4" w:rsidP="0011655E">
            <w:pPr>
              <w:pStyle w:val="TAL"/>
            </w:pPr>
            <w:r>
              <w:t>octet (c+1)*</w:t>
            </w:r>
          </w:p>
          <w:p w14:paraId="3FC1E1EF" w14:textId="77777777" w:rsidR="004859F4" w:rsidRDefault="004859F4" w:rsidP="0011655E">
            <w:pPr>
              <w:pStyle w:val="TAL"/>
            </w:pPr>
          </w:p>
          <w:p w14:paraId="0C056AF7" w14:textId="77777777" w:rsidR="004859F4" w:rsidRDefault="004859F4" w:rsidP="0011655E">
            <w:pPr>
              <w:pStyle w:val="TAL"/>
            </w:pPr>
            <w:r>
              <w:t>octet d*</w:t>
            </w:r>
          </w:p>
        </w:tc>
      </w:tr>
      <w:tr w:rsidR="004859F4" w14:paraId="37774ECB"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18BA68A" w14:textId="77777777" w:rsidR="004859F4" w:rsidRDefault="004859F4" w:rsidP="0011655E">
            <w:pPr>
              <w:pStyle w:val="TAC"/>
            </w:pPr>
            <w:r>
              <w:t>...</w:t>
            </w:r>
          </w:p>
        </w:tc>
        <w:tc>
          <w:tcPr>
            <w:tcW w:w="1560" w:type="dxa"/>
            <w:tcBorders>
              <w:top w:val="nil"/>
              <w:left w:val="nil"/>
              <w:bottom w:val="nil"/>
              <w:right w:val="nil"/>
            </w:tcBorders>
          </w:tcPr>
          <w:p w14:paraId="4580DAD8" w14:textId="77777777" w:rsidR="004859F4" w:rsidRDefault="004859F4" w:rsidP="0011655E">
            <w:pPr>
              <w:pStyle w:val="TAL"/>
            </w:pPr>
            <w:r>
              <w:t>octet (d+1)*</w:t>
            </w:r>
          </w:p>
          <w:p w14:paraId="7B585AB8" w14:textId="77777777" w:rsidR="004859F4" w:rsidRDefault="004859F4" w:rsidP="0011655E">
            <w:pPr>
              <w:pStyle w:val="TAL"/>
            </w:pPr>
          </w:p>
          <w:p w14:paraId="079D4546" w14:textId="77777777" w:rsidR="004859F4" w:rsidRDefault="004859F4" w:rsidP="0011655E">
            <w:pPr>
              <w:pStyle w:val="TAL"/>
            </w:pPr>
            <w:r>
              <w:t>octet e*</w:t>
            </w:r>
          </w:p>
        </w:tc>
      </w:tr>
      <w:tr w:rsidR="004859F4" w14:paraId="4ECA6E22" w14:textId="77777777" w:rsidTr="0011655E">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7169CB5" w14:textId="77777777" w:rsidR="004859F4" w:rsidRDefault="004859F4" w:rsidP="0011655E">
            <w:pPr>
              <w:pStyle w:val="TAC"/>
            </w:pPr>
          </w:p>
          <w:p w14:paraId="3986B93A" w14:textId="77777777" w:rsidR="004859F4" w:rsidRDefault="004859F4" w:rsidP="0011655E">
            <w:pPr>
              <w:pStyle w:val="TAC"/>
            </w:pPr>
            <w:r>
              <w:t>Extended-AN-parameter n</w:t>
            </w:r>
          </w:p>
        </w:tc>
        <w:tc>
          <w:tcPr>
            <w:tcW w:w="1560" w:type="dxa"/>
            <w:tcBorders>
              <w:top w:val="nil"/>
              <w:left w:val="nil"/>
              <w:bottom w:val="nil"/>
              <w:right w:val="nil"/>
            </w:tcBorders>
          </w:tcPr>
          <w:p w14:paraId="007CA816" w14:textId="77777777" w:rsidR="004859F4" w:rsidRDefault="004859F4" w:rsidP="0011655E">
            <w:pPr>
              <w:pStyle w:val="TAL"/>
              <w:rPr>
                <w:lang w:val="sv-SE"/>
              </w:rPr>
            </w:pPr>
            <w:r>
              <w:rPr>
                <w:lang w:val="sv-SE"/>
              </w:rPr>
              <w:t>octet (e+1)*</w:t>
            </w:r>
          </w:p>
          <w:p w14:paraId="49490871" w14:textId="77777777" w:rsidR="004859F4" w:rsidRDefault="004859F4" w:rsidP="0011655E">
            <w:pPr>
              <w:pStyle w:val="TAL"/>
              <w:rPr>
                <w:lang w:val="sv-SE"/>
              </w:rPr>
            </w:pPr>
          </w:p>
          <w:p w14:paraId="11D5B697" w14:textId="40E157D5" w:rsidR="004859F4" w:rsidRDefault="004859F4" w:rsidP="0011655E">
            <w:pPr>
              <w:pStyle w:val="TAL"/>
              <w:rPr>
                <w:lang w:val="sv-SE"/>
              </w:rPr>
            </w:pPr>
            <w:r>
              <w:rPr>
                <w:lang w:val="sv-SE"/>
              </w:rPr>
              <w:t>octet f*</w:t>
            </w:r>
          </w:p>
        </w:tc>
      </w:tr>
    </w:tbl>
    <w:p w14:paraId="04BD2C46" w14:textId="77777777" w:rsidR="004859F4" w:rsidRDefault="004859F4" w:rsidP="004859F4">
      <w:pPr>
        <w:pStyle w:val="TF"/>
      </w:pPr>
      <w:r>
        <w:t>Figure 9.3.2.2.2-4: Extended-AN-parameters field</w:t>
      </w:r>
      <w:r w:rsidRPr="00DA17EE">
        <w:t xml:space="preserve"> </w:t>
      </w:r>
    </w:p>
    <w:p w14:paraId="1D9B2BBC" w14:textId="18801548" w:rsidR="00EB2BA3" w:rsidRDefault="00EB2BA3" w:rsidP="004859F4">
      <w:pPr>
        <w:pStyle w:val="TF"/>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0175C5E3" w:rsidR="00EB2BA3" w:rsidRDefault="00EB2BA3" w:rsidP="00EB2BA3">
      <w:pPr>
        <w:pStyle w:val="TH"/>
      </w:pPr>
      <w:r w:rsidRPr="004859F4">
        <w:t>Table </w:t>
      </w:r>
      <w:r>
        <w:t>9.3.2.2.2-5</w:t>
      </w:r>
      <w:r w:rsidRPr="00BD0557">
        <w:t xml:space="preserve">: </w:t>
      </w:r>
      <w:r w:rsidR="004859F4">
        <w:t xml:space="preserve">Extended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9854974" w:rsidR="00EB2BA3" w:rsidRDefault="00EB2BA3" w:rsidP="001A2DD4">
            <w:pPr>
              <w:pStyle w:val="TAL"/>
            </w:pPr>
            <w:r>
              <w:t>The extended-AN-parameter length field indicates the length of the extended-AN-parameter value field.</w:t>
            </w:r>
            <w:r w:rsidR="004859F4">
              <w:t xml:space="preserve"> </w:t>
            </w:r>
            <w:bookmarkStart w:id="1498" w:name="OLE_LINK41"/>
            <w:r w:rsidR="004859F4">
              <w:t>The extended-AN-parameter length field is set to a non-zero value.</w:t>
            </w:r>
            <w:bookmarkEnd w:id="1498"/>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499" w:name="_Toc20212201"/>
      <w:bookmarkStart w:id="1500" w:name="_Toc27745088"/>
      <w:bookmarkStart w:id="1501" w:name="_Toc36114894"/>
      <w:bookmarkStart w:id="1502" w:name="_Toc45271489"/>
      <w:bookmarkStart w:id="1503" w:name="_Toc51936748"/>
      <w:bookmarkStart w:id="1504" w:name="_Toc58230418"/>
      <w:bookmarkStart w:id="1505" w:name="_Toc171628464"/>
      <w:r>
        <w:t>9.3.2.2.3</w:t>
      </w:r>
      <w:r>
        <w:tab/>
        <w:t>EAP-Request/5G-NAS message</w:t>
      </w:r>
      <w:bookmarkEnd w:id="1499"/>
      <w:bookmarkEnd w:id="1500"/>
      <w:bookmarkEnd w:id="1501"/>
      <w:bookmarkEnd w:id="1502"/>
      <w:bookmarkEnd w:id="1503"/>
      <w:bookmarkEnd w:id="1504"/>
      <w:bookmarkEnd w:id="1505"/>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506" w:name="_Toc20212202"/>
      <w:bookmarkStart w:id="1507" w:name="_Toc27745089"/>
      <w:bookmarkStart w:id="1508" w:name="_Toc36114895"/>
      <w:bookmarkStart w:id="1509" w:name="_Toc45271490"/>
      <w:bookmarkStart w:id="1510" w:name="_Toc51936749"/>
      <w:bookmarkStart w:id="1511" w:name="_Toc58230419"/>
      <w:bookmarkStart w:id="1512" w:name="_Toc171628465"/>
      <w:r>
        <w:t>9.3.2.2.4</w:t>
      </w:r>
      <w:r>
        <w:tab/>
        <w:t>EAP-Response/5G-Stop message</w:t>
      </w:r>
      <w:bookmarkEnd w:id="1506"/>
      <w:bookmarkEnd w:id="1507"/>
      <w:bookmarkEnd w:id="1508"/>
      <w:bookmarkEnd w:id="1509"/>
      <w:bookmarkEnd w:id="1510"/>
      <w:bookmarkEnd w:id="1511"/>
      <w:bookmarkEnd w:id="1512"/>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513" w:name="_Toc45271491"/>
      <w:bookmarkStart w:id="1514" w:name="_Toc51936750"/>
      <w:bookmarkStart w:id="1515" w:name="_Toc58230420"/>
      <w:bookmarkStart w:id="1516" w:name="_Toc171628466"/>
      <w:bookmarkStart w:id="1517" w:name="_Toc20212203"/>
      <w:bookmarkStart w:id="1518" w:name="_Toc27745090"/>
      <w:bookmarkStart w:id="1519" w:name="_Toc36114896"/>
      <w:r>
        <w:t>9.3.2.2.5</w:t>
      </w:r>
      <w:r>
        <w:tab/>
        <w:t>EAP-Request/5G-Notification message</w:t>
      </w:r>
      <w:bookmarkEnd w:id="1513"/>
      <w:bookmarkEnd w:id="1514"/>
      <w:bookmarkEnd w:id="1515"/>
      <w:bookmarkEnd w:id="1516"/>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520" w:name="_Toc45271492"/>
      <w:bookmarkStart w:id="1521" w:name="_Toc51936751"/>
      <w:bookmarkStart w:id="1522" w:name="_Toc58230421"/>
      <w:bookmarkStart w:id="1523" w:name="_Toc171628467"/>
      <w:r w:rsidRPr="00C03F87">
        <w:t>9.3.2.2.6</w:t>
      </w:r>
      <w:r w:rsidRPr="0085402B">
        <w:tab/>
        <w:t>EAP-Response/5G-</w:t>
      </w:r>
      <w:r w:rsidRPr="00442CFF">
        <w:t>Notification</w:t>
      </w:r>
      <w:r w:rsidRPr="00C03F87">
        <w:t xml:space="preserve"> message</w:t>
      </w:r>
      <w:bookmarkEnd w:id="1520"/>
      <w:bookmarkEnd w:id="1521"/>
      <w:bookmarkEnd w:id="1522"/>
      <w:bookmarkEnd w:id="1523"/>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524" w:name="_Toc45271493"/>
      <w:bookmarkStart w:id="1525" w:name="_Toc51936752"/>
      <w:bookmarkStart w:id="1526" w:name="_Toc58230422"/>
      <w:bookmarkStart w:id="1527" w:name="_Toc171628468"/>
      <w:r>
        <w:rPr>
          <w:noProof/>
          <w:lang w:val="en-US" w:eastAsia="zh-CN"/>
        </w:rPr>
        <w:t>9.3.3</w:t>
      </w:r>
      <w:r>
        <w:rPr>
          <w:noProof/>
          <w:lang w:val="en-US" w:eastAsia="zh-CN"/>
        </w:rPr>
        <w:tab/>
      </w:r>
      <w:r>
        <w:rPr>
          <w:lang w:eastAsia="zh-CN"/>
        </w:rPr>
        <w:t>GRE encapsulated user data packet</w:t>
      </w:r>
      <w:bookmarkEnd w:id="1517"/>
      <w:bookmarkEnd w:id="1518"/>
      <w:bookmarkEnd w:id="1519"/>
      <w:bookmarkEnd w:id="1524"/>
      <w:bookmarkEnd w:id="1525"/>
      <w:bookmarkEnd w:id="1526"/>
      <w:bookmarkEnd w:id="1527"/>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528" w:name="_Toc20212204"/>
      <w:bookmarkStart w:id="1529" w:name="_Toc27745091"/>
      <w:bookmarkStart w:id="1530" w:name="_Toc36114897"/>
      <w:bookmarkStart w:id="1531" w:name="_Toc45271494"/>
      <w:bookmarkStart w:id="1532" w:name="_Toc51936753"/>
      <w:bookmarkStart w:id="1533" w:name="_Toc58230423"/>
      <w:bookmarkStart w:id="1534" w:name="_Toc171628469"/>
      <w:r>
        <w:rPr>
          <w:noProof/>
        </w:rPr>
        <w:t>9.4</w:t>
      </w:r>
      <w:r>
        <w:rPr>
          <w:noProof/>
        </w:rPr>
        <w:tab/>
        <w:t>NAS message envelope</w:t>
      </w:r>
      <w:bookmarkEnd w:id="1528"/>
      <w:bookmarkEnd w:id="1529"/>
      <w:bookmarkEnd w:id="1530"/>
      <w:bookmarkEnd w:id="1531"/>
      <w:bookmarkEnd w:id="1532"/>
      <w:bookmarkEnd w:id="1533"/>
      <w:bookmarkEnd w:id="1534"/>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535" w:name="_Toc20212205"/>
      <w:bookmarkStart w:id="1536" w:name="_Toc27745092"/>
      <w:bookmarkStart w:id="1537" w:name="_Toc36114898"/>
      <w:bookmarkStart w:id="1538" w:name="_Toc45271495"/>
      <w:bookmarkStart w:id="1539" w:name="_Toc51936754"/>
      <w:bookmarkStart w:id="1540" w:name="_Toc58230424"/>
      <w:bookmarkStart w:id="1541" w:name="_Toc171628470"/>
      <w:bookmarkStart w:id="1542"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1535"/>
      <w:bookmarkEnd w:id="1536"/>
      <w:bookmarkEnd w:id="1537"/>
      <w:bookmarkEnd w:id="1538"/>
      <w:bookmarkEnd w:id="1539"/>
      <w:bookmarkEnd w:id="1540"/>
      <w:bookmarkEnd w:id="1541"/>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542"/>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EA5D54"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EA5D54"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EA5D54"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EA5D54"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EA5D54"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EA5D54"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EA5D54"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EA5D54"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EA5D54"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EA5D54"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EA5D54"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EA5D54"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EA5D54"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EA5D54"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rFonts w:cs="Arial"/>
                <w:noProof/>
                <w:sz w:val="16"/>
                <w:szCs w:val="16"/>
              </w:rPr>
            </w:pPr>
            <w:r>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rFonts w:cs="Arial"/>
                <w:noProof/>
                <w:sz w:val="16"/>
                <w:szCs w:val="16"/>
              </w:rPr>
            </w:pPr>
            <w:r>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rFonts w:cs="Arial"/>
                <w:noProof/>
                <w:sz w:val="16"/>
                <w:szCs w:val="16"/>
              </w:rPr>
            </w:pPr>
            <w:r>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rFonts w:cs="Arial"/>
                <w:noProof/>
                <w:sz w:val="16"/>
                <w:szCs w:val="16"/>
              </w:rPr>
            </w:pPr>
            <w:r>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rFonts w:cs="Arial"/>
                <w:noProof/>
                <w:sz w:val="16"/>
                <w:szCs w:val="16"/>
              </w:rPr>
            </w:pPr>
            <w:r>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rFonts w:cs="Arial"/>
                <w:noProof/>
                <w:sz w:val="16"/>
                <w:szCs w:val="16"/>
              </w:rPr>
            </w:pPr>
            <w:r>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rFonts w:cs="Arial"/>
                <w:noProof/>
                <w:sz w:val="16"/>
                <w:szCs w:val="16"/>
              </w:rPr>
            </w:pPr>
            <w:r>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rFonts w:cs="Arial"/>
                <w:noProof/>
                <w:sz w:val="16"/>
                <w:szCs w:val="16"/>
              </w:rPr>
            </w:pPr>
            <w:r>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rFonts w:cs="Arial"/>
                <w:noProof/>
                <w:sz w:val="16"/>
                <w:szCs w:val="16"/>
              </w:rPr>
            </w:pPr>
            <w:r>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rFonts w:cs="Arial"/>
                <w:noProof/>
                <w:sz w:val="16"/>
                <w:szCs w:val="16"/>
              </w:rPr>
            </w:pPr>
            <w:r>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rFonts w:cs="Arial"/>
                <w:noProof/>
                <w:sz w:val="16"/>
                <w:szCs w:val="16"/>
              </w:rPr>
            </w:pPr>
            <w:r>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rFonts w:cs="Arial"/>
                <w:noProof/>
                <w:sz w:val="16"/>
                <w:szCs w:val="16"/>
              </w:rPr>
            </w:pPr>
            <w:r>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rFonts w:cs="Arial"/>
                <w:noProof/>
                <w:sz w:val="16"/>
                <w:szCs w:val="16"/>
              </w:rPr>
            </w:pPr>
            <w:r>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rFonts w:cs="Arial"/>
                <w:noProof/>
                <w:sz w:val="16"/>
                <w:szCs w:val="16"/>
              </w:rPr>
            </w:pPr>
            <w:r>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rFonts w:cs="Arial"/>
                <w:noProof/>
                <w:sz w:val="16"/>
                <w:szCs w:val="16"/>
              </w:rPr>
            </w:pPr>
            <w:r>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rFonts w:cs="Arial"/>
                <w:noProof/>
                <w:sz w:val="16"/>
                <w:szCs w:val="16"/>
              </w:rPr>
            </w:pPr>
            <w:r>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rFonts w:cs="Arial"/>
                <w:noProof/>
                <w:sz w:val="16"/>
                <w:szCs w:val="16"/>
              </w:rPr>
            </w:pPr>
            <w:r>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rFonts w:cs="Arial"/>
                <w:noProof/>
                <w:sz w:val="16"/>
                <w:szCs w:val="16"/>
              </w:rPr>
            </w:pPr>
            <w:r>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rFonts w:cs="Arial"/>
                <w:noProof/>
                <w:sz w:val="16"/>
                <w:szCs w:val="16"/>
              </w:rPr>
            </w:pPr>
            <w:r>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rFonts w:cs="Arial"/>
                <w:noProof/>
                <w:sz w:val="16"/>
                <w:szCs w:val="16"/>
              </w:rPr>
            </w:pPr>
            <w:r>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rFonts w:cs="Arial"/>
                <w:noProof/>
                <w:sz w:val="16"/>
                <w:szCs w:val="16"/>
              </w:rPr>
            </w:pPr>
            <w:r>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rFonts w:cs="Arial"/>
                <w:noProof/>
                <w:sz w:val="16"/>
                <w:szCs w:val="16"/>
              </w:rPr>
            </w:pPr>
            <w:r>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rFonts w:cs="Arial"/>
                <w:noProof/>
                <w:sz w:val="16"/>
                <w:szCs w:val="16"/>
              </w:rPr>
            </w:pPr>
            <w:r>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rFonts w:cs="Arial"/>
                <w:noProof/>
                <w:sz w:val="16"/>
                <w:szCs w:val="16"/>
              </w:rPr>
            </w:pPr>
            <w:r>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rFonts w:cs="Arial"/>
                <w:sz w:val="16"/>
                <w:szCs w:val="16"/>
              </w:rPr>
            </w:pPr>
            <w:r>
              <w:rPr>
                <w:rFonts w:cs="Arial"/>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Default="00DF4B4C" w:rsidP="00A966D9">
            <w:pPr>
              <w:pStyle w:val="TAL"/>
              <w:rPr>
                <w:rFonts w:cs="Arial"/>
                <w:noProof/>
                <w:sz w:val="16"/>
                <w:szCs w:val="16"/>
              </w:rPr>
            </w:pPr>
            <w:r>
              <w:rPr>
                <w:rFonts w:cs="Arial"/>
                <w:noProof/>
                <w:sz w:val="16"/>
                <w:szCs w:val="16"/>
              </w:rPr>
              <w:t>Clarification for the SPI used in UP_SA_INFO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rFonts w:cs="Arial"/>
                <w:snapToGrid w:val="0"/>
                <w:sz w:val="16"/>
                <w:szCs w:val="16"/>
                <w:lang w:val="en-AU"/>
              </w:rPr>
            </w:pPr>
            <w:r>
              <w:rPr>
                <w:rFonts w:cs="Arial"/>
                <w:snapToGrid w:val="0"/>
                <w:sz w:val="16"/>
                <w:szCs w:val="16"/>
                <w:lang w:val="en-AU"/>
              </w:rPr>
              <w:t>18.3.0</w:t>
            </w:r>
          </w:p>
        </w:tc>
      </w:tr>
      <w:tr w:rsidR="00574C3E" w14:paraId="1917A27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rFonts w:cs="Arial"/>
                <w:sz w:val="16"/>
                <w:szCs w:val="16"/>
              </w:rPr>
            </w:pPr>
            <w:r>
              <w:rPr>
                <w:rFonts w:cs="Arial"/>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Default="00574C3E" w:rsidP="00A966D9">
            <w:pPr>
              <w:pStyle w:val="TAL"/>
              <w:rPr>
                <w:rFonts w:cs="Arial"/>
                <w:noProof/>
                <w:sz w:val="16"/>
                <w:szCs w:val="16"/>
              </w:rPr>
            </w:pPr>
            <w:r>
              <w:rPr>
                <w:rFonts w:cs="Arial"/>
                <w:noProof/>
                <w:sz w:val="16"/>
                <w:szCs w:val="16"/>
              </w:rPr>
              <w:t>DSCP field of the outer IP datagram set to the DSCP of the IP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rFonts w:cs="Arial"/>
                <w:snapToGrid w:val="0"/>
                <w:sz w:val="16"/>
                <w:szCs w:val="16"/>
                <w:lang w:val="en-AU"/>
              </w:rPr>
            </w:pPr>
            <w:r>
              <w:rPr>
                <w:rFonts w:cs="Arial"/>
                <w:snapToGrid w:val="0"/>
                <w:sz w:val="16"/>
                <w:szCs w:val="16"/>
                <w:lang w:val="en-AU"/>
              </w:rPr>
              <w:t>18.3.0</w:t>
            </w:r>
          </w:p>
        </w:tc>
      </w:tr>
      <w:tr w:rsidR="00247947" w14:paraId="33629A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rFonts w:cs="Arial"/>
                <w:sz w:val="16"/>
                <w:szCs w:val="16"/>
              </w:rPr>
            </w:pPr>
            <w:r>
              <w:rPr>
                <w:rFonts w:cs="Arial"/>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Default="00247947" w:rsidP="00A966D9">
            <w:pPr>
              <w:pStyle w:val="TAL"/>
              <w:rPr>
                <w:rFonts w:cs="Arial"/>
                <w:noProof/>
                <w:sz w:val="16"/>
                <w:szCs w:val="16"/>
              </w:rPr>
            </w:pPr>
            <w:r>
              <w:rPr>
                <w:rFonts w:cs="Arial"/>
                <w:noProof/>
                <w:sz w:val="16"/>
                <w:szCs w:val="16"/>
              </w:rPr>
              <w:t>W-AGF acting on behalf of FN-BRG and accessing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rFonts w:cs="Arial"/>
                <w:snapToGrid w:val="0"/>
                <w:sz w:val="16"/>
                <w:szCs w:val="16"/>
                <w:lang w:val="en-AU"/>
              </w:rPr>
            </w:pPr>
            <w:r>
              <w:rPr>
                <w:rFonts w:cs="Arial"/>
                <w:snapToGrid w:val="0"/>
                <w:sz w:val="16"/>
                <w:szCs w:val="16"/>
                <w:lang w:val="en-AU"/>
              </w:rPr>
              <w:t>18.3.0</w:t>
            </w:r>
          </w:p>
        </w:tc>
      </w:tr>
      <w:tr w:rsidR="00490615" w14:paraId="21CBF80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rFonts w:cs="Arial"/>
                <w:sz w:val="16"/>
                <w:szCs w:val="16"/>
              </w:rPr>
            </w:pPr>
            <w:r>
              <w:rPr>
                <w:rFonts w:cs="Arial"/>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Default="00490615" w:rsidP="00A966D9">
            <w:pPr>
              <w:pStyle w:val="TAL"/>
              <w:rPr>
                <w:rFonts w:cs="Arial"/>
                <w:noProof/>
                <w:sz w:val="16"/>
                <w:szCs w:val="16"/>
              </w:rPr>
            </w:pPr>
            <w:r>
              <w:rPr>
                <w:rFonts w:cs="Arial"/>
                <w:noProof/>
                <w:sz w:val="16"/>
                <w:szCs w:val="16"/>
              </w:rPr>
              <w:t>Support of decorated NAI for N5CW devices when accessing to SNPN with credentials owned by 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rFonts w:cs="Arial"/>
                <w:snapToGrid w:val="0"/>
                <w:sz w:val="16"/>
                <w:szCs w:val="16"/>
                <w:lang w:val="en-AU"/>
              </w:rPr>
            </w:pPr>
            <w:r>
              <w:rPr>
                <w:rFonts w:cs="Arial"/>
                <w:snapToGrid w:val="0"/>
                <w:sz w:val="16"/>
                <w:szCs w:val="16"/>
                <w:lang w:val="en-AU"/>
              </w:rPr>
              <w:t>18.3.0</w:t>
            </w:r>
          </w:p>
        </w:tc>
      </w:tr>
      <w:tr w:rsidR="000A4F7A" w14:paraId="6F53D77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rFonts w:cs="Arial"/>
                <w:sz w:val="16"/>
                <w:szCs w:val="16"/>
              </w:rPr>
            </w:pPr>
            <w:r>
              <w:rPr>
                <w:rFonts w:cs="Arial"/>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Default="000A4F7A" w:rsidP="00A966D9">
            <w:pPr>
              <w:pStyle w:val="TAL"/>
              <w:rPr>
                <w:rFonts w:cs="Arial"/>
                <w:noProof/>
                <w:sz w:val="16"/>
                <w:szCs w:val="16"/>
              </w:rPr>
            </w:pPr>
            <w:r>
              <w:rPr>
                <w:rFonts w:cs="Arial"/>
                <w:noProof/>
                <w:sz w:val="16"/>
                <w:szCs w:val="16"/>
              </w:rPr>
              <w:t>Anonymous SUCI used by N5CW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rFonts w:cs="Arial"/>
                <w:snapToGrid w:val="0"/>
                <w:sz w:val="16"/>
                <w:szCs w:val="16"/>
                <w:lang w:val="en-AU"/>
              </w:rPr>
            </w:pPr>
            <w:r>
              <w:rPr>
                <w:rFonts w:cs="Arial"/>
                <w:snapToGrid w:val="0"/>
                <w:sz w:val="16"/>
                <w:szCs w:val="16"/>
                <w:lang w:val="en-AU"/>
              </w:rPr>
              <w:t>18.3.0</w:t>
            </w:r>
          </w:p>
        </w:tc>
      </w:tr>
      <w:tr w:rsidR="002F76CE" w14:paraId="08F9B8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rFonts w:cs="Arial"/>
                <w:sz w:val="16"/>
                <w:szCs w:val="16"/>
              </w:rPr>
            </w:pPr>
            <w:r>
              <w:rPr>
                <w:rFonts w:cs="Arial"/>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Default="002F76CE" w:rsidP="00A966D9">
            <w:pPr>
              <w:pStyle w:val="TAL"/>
              <w:rPr>
                <w:rFonts w:cs="Arial"/>
                <w:noProof/>
                <w:sz w:val="16"/>
                <w:szCs w:val="16"/>
              </w:rPr>
            </w:pPr>
            <w:r>
              <w:rPr>
                <w:rFonts w:cs="Arial"/>
                <w:noProof/>
                <w:sz w:val="16"/>
                <w:szCs w:val="16"/>
              </w:rPr>
              <w:t>5G-RG to use the N3QAI included in the PDU session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rFonts w:cs="Arial"/>
                <w:snapToGrid w:val="0"/>
                <w:sz w:val="16"/>
                <w:szCs w:val="16"/>
                <w:lang w:val="en-AU"/>
              </w:rPr>
            </w:pPr>
            <w:r>
              <w:rPr>
                <w:rFonts w:cs="Arial"/>
                <w:snapToGrid w:val="0"/>
                <w:sz w:val="16"/>
                <w:szCs w:val="16"/>
                <w:lang w:val="en-AU"/>
              </w:rPr>
              <w:t>18.3.0</w:t>
            </w:r>
          </w:p>
        </w:tc>
      </w:tr>
      <w:tr w:rsidR="000B417E" w14:paraId="4F9D12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rFonts w:cs="Arial"/>
                <w:sz w:val="16"/>
                <w:szCs w:val="16"/>
              </w:rPr>
            </w:pPr>
            <w:r>
              <w:rPr>
                <w:rFonts w:cs="Arial"/>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Default="000B417E" w:rsidP="00A966D9">
            <w:pPr>
              <w:pStyle w:val="TAL"/>
              <w:rPr>
                <w:rFonts w:cs="Arial"/>
                <w:noProof/>
                <w:sz w:val="16"/>
                <w:szCs w:val="16"/>
              </w:rPr>
            </w:pPr>
            <w:r>
              <w:rPr>
                <w:rFonts w:cs="Arial"/>
                <w:noProof/>
                <w:sz w:val="16"/>
                <w:szCs w:val="16"/>
              </w:rPr>
              <w:t>WLAN selection when access to CH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rFonts w:cs="Arial"/>
                <w:snapToGrid w:val="0"/>
                <w:sz w:val="16"/>
                <w:szCs w:val="16"/>
                <w:lang w:val="en-AU"/>
              </w:rPr>
            </w:pPr>
            <w:r>
              <w:rPr>
                <w:rFonts w:cs="Arial"/>
                <w:snapToGrid w:val="0"/>
                <w:sz w:val="16"/>
                <w:szCs w:val="16"/>
                <w:lang w:val="en-AU"/>
              </w:rPr>
              <w:t>18.3.0</w:t>
            </w:r>
          </w:p>
        </w:tc>
      </w:tr>
      <w:tr w:rsidR="00DA65CC" w14:paraId="3AFEFE0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rFonts w:cs="Arial"/>
                <w:sz w:val="16"/>
                <w:szCs w:val="16"/>
              </w:rPr>
            </w:pPr>
            <w:r>
              <w:rPr>
                <w:rFonts w:cs="Arial"/>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Default="00DA65CC" w:rsidP="00A966D9">
            <w:pPr>
              <w:pStyle w:val="TAL"/>
              <w:rPr>
                <w:rFonts w:cs="Arial"/>
                <w:noProof/>
                <w:sz w:val="16"/>
                <w:szCs w:val="16"/>
              </w:rPr>
            </w:pPr>
            <w:r>
              <w:rPr>
                <w:rFonts w:cs="Arial"/>
                <w:noProof/>
                <w:sz w:val="16"/>
                <w:szCs w:val="16"/>
              </w:rPr>
              <w:t>Resolving the ENs related to the format of the NAI based on the selected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rFonts w:cs="Arial"/>
                <w:snapToGrid w:val="0"/>
                <w:sz w:val="16"/>
                <w:szCs w:val="16"/>
                <w:lang w:val="en-AU"/>
              </w:rPr>
            </w:pPr>
            <w:r>
              <w:rPr>
                <w:rFonts w:cs="Arial"/>
                <w:snapToGrid w:val="0"/>
                <w:sz w:val="16"/>
                <w:szCs w:val="16"/>
                <w:lang w:val="en-AU"/>
              </w:rPr>
              <w:t>18.3.0</w:t>
            </w:r>
          </w:p>
        </w:tc>
      </w:tr>
      <w:tr w:rsidR="00A04FCE" w14:paraId="3A35B8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rFonts w:cs="Arial"/>
                <w:sz w:val="16"/>
                <w:szCs w:val="16"/>
              </w:rPr>
            </w:pPr>
            <w:r>
              <w:rPr>
                <w:rFonts w:cs="Arial"/>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rFonts w:cs="Arial"/>
                <w:sz w:val="16"/>
                <w:szCs w:val="16"/>
              </w:rPr>
            </w:pPr>
            <w:r>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Default="00A04FCE" w:rsidP="00A966D9">
            <w:pPr>
              <w:pStyle w:val="TAL"/>
              <w:rPr>
                <w:rFonts w:cs="Arial"/>
                <w:noProof/>
                <w:sz w:val="16"/>
                <w:szCs w:val="16"/>
              </w:rPr>
            </w:pPr>
            <w:r>
              <w:rPr>
                <w:rFonts w:cs="Arial"/>
                <w:noProof/>
                <w:sz w:val="16"/>
                <w:szCs w:val="16"/>
              </w:rPr>
              <w:t>Additional requirements for onboarding over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rFonts w:cs="Arial"/>
                <w:snapToGrid w:val="0"/>
                <w:sz w:val="16"/>
                <w:szCs w:val="16"/>
                <w:lang w:val="en-AU"/>
              </w:rPr>
            </w:pPr>
            <w:r>
              <w:rPr>
                <w:rFonts w:cs="Arial"/>
                <w:snapToGrid w:val="0"/>
                <w:sz w:val="16"/>
                <w:szCs w:val="16"/>
                <w:lang w:val="en-AU"/>
              </w:rPr>
              <w:t>18.3.0</w:t>
            </w:r>
          </w:p>
        </w:tc>
      </w:tr>
      <w:tr w:rsidR="001A3388" w14:paraId="14C4B14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rFonts w:cs="Arial"/>
                <w:sz w:val="16"/>
                <w:szCs w:val="16"/>
              </w:rPr>
            </w:pPr>
            <w:r>
              <w:rPr>
                <w:rFonts w:cs="Arial"/>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Default="001A3388" w:rsidP="00A966D9">
            <w:pPr>
              <w:pStyle w:val="TAL"/>
              <w:rPr>
                <w:rFonts w:cs="Arial"/>
                <w:noProof/>
                <w:sz w:val="16"/>
                <w:szCs w:val="16"/>
              </w:rPr>
            </w:pPr>
            <w:r>
              <w:rPr>
                <w:rFonts w:cs="Arial"/>
                <w:noProof/>
                <w:sz w:val="16"/>
                <w:szCs w:val="16"/>
              </w:rPr>
              <w:t>Clarification for EAP messages and control plane packets used for UE behind the 5G-RG accessing 5GC via trusted non-3GPP access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rFonts w:cs="Arial"/>
                <w:snapToGrid w:val="0"/>
                <w:sz w:val="16"/>
                <w:szCs w:val="16"/>
                <w:lang w:val="en-AU"/>
              </w:rPr>
            </w:pPr>
            <w:r>
              <w:rPr>
                <w:rFonts w:cs="Arial"/>
                <w:snapToGrid w:val="0"/>
                <w:sz w:val="16"/>
                <w:szCs w:val="16"/>
                <w:lang w:val="en-AU"/>
              </w:rPr>
              <w:t>18.3.0</w:t>
            </w:r>
          </w:p>
        </w:tc>
      </w:tr>
      <w:tr w:rsidR="00CE5376" w14:paraId="7C2D4D7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rFonts w:cs="Arial"/>
                <w:sz w:val="16"/>
                <w:szCs w:val="16"/>
              </w:rPr>
            </w:pPr>
            <w:r>
              <w:rPr>
                <w:rFonts w:cs="Arial"/>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Default="00CE5376" w:rsidP="00A966D9">
            <w:pPr>
              <w:pStyle w:val="TAL"/>
              <w:rPr>
                <w:rFonts w:cs="Arial"/>
                <w:noProof/>
                <w:sz w:val="16"/>
                <w:szCs w:val="16"/>
              </w:rPr>
            </w:pPr>
            <w:r>
              <w:rPr>
                <w:rFonts w:cs="Arial"/>
                <w:noProof/>
                <w:sz w:val="16"/>
                <w:szCs w:val="16"/>
              </w:rPr>
              <w:t>Supporting NSWO for UE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rFonts w:cs="Arial"/>
                <w:snapToGrid w:val="0"/>
                <w:sz w:val="16"/>
                <w:szCs w:val="16"/>
                <w:lang w:val="en-AU"/>
              </w:rPr>
            </w:pPr>
            <w:r>
              <w:rPr>
                <w:rFonts w:cs="Arial"/>
                <w:snapToGrid w:val="0"/>
                <w:sz w:val="16"/>
                <w:szCs w:val="16"/>
                <w:lang w:val="en-AU"/>
              </w:rPr>
              <w:t>18.3.0</w:t>
            </w:r>
          </w:p>
        </w:tc>
      </w:tr>
      <w:tr w:rsidR="00063265" w:rsidRPr="00DC3B56" w14:paraId="6000691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C83837" w14:textId="4E56BD4C" w:rsidR="00063265" w:rsidRPr="00DC3B56" w:rsidRDefault="006A22A8"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217E47" w14:textId="70A8E925" w:rsidR="00063265" w:rsidRPr="00DC3B56" w:rsidRDefault="006A22A8"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66401" w14:textId="3192AD3C" w:rsidR="00063265" w:rsidRPr="00DC3B56" w:rsidRDefault="00AD3A6B"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737BA" w14:textId="1B0516CC" w:rsidR="00063265" w:rsidRPr="00DC3B56" w:rsidRDefault="006A22A8" w:rsidP="00DC3B56">
            <w:pPr>
              <w:pStyle w:val="TAC"/>
              <w:rPr>
                <w:sz w:val="16"/>
              </w:rPr>
            </w:pPr>
            <w:r w:rsidRPr="00DC3B56">
              <w:rPr>
                <w:sz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1D1B4" w14:textId="2D484862" w:rsidR="00063265" w:rsidRPr="00DC3B56" w:rsidRDefault="006A22A8"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6DF66" w14:textId="490D9AE3" w:rsidR="00063265" w:rsidRPr="00DC3B56" w:rsidRDefault="006A22A8"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E95334F" w14:textId="29FBD4A7" w:rsidR="00063265" w:rsidRPr="00DC3B56" w:rsidRDefault="006A22A8" w:rsidP="00DC3B56">
            <w:pPr>
              <w:pStyle w:val="TAC"/>
              <w:rPr>
                <w:noProof/>
                <w:sz w:val="16"/>
              </w:rPr>
            </w:pPr>
            <w:r w:rsidRPr="00DC3B56">
              <w:rPr>
                <w:noProof/>
                <w:sz w:val="16"/>
              </w:rPr>
              <w:t>Correction on use of and/or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E1CB7" w14:textId="3D19CA82" w:rsidR="00063265" w:rsidRPr="00DC3B56" w:rsidRDefault="006A22A8" w:rsidP="00DC3B56">
            <w:pPr>
              <w:pStyle w:val="TAC"/>
              <w:rPr>
                <w:snapToGrid w:val="0"/>
                <w:sz w:val="16"/>
                <w:lang w:val="en-AU"/>
              </w:rPr>
            </w:pPr>
            <w:r w:rsidRPr="00DC3B56">
              <w:rPr>
                <w:snapToGrid w:val="0"/>
                <w:sz w:val="16"/>
                <w:lang w:val="en-AU"/>
              </w:rPr>
              <w:t>18.4.0</w:t>
            </w:r>
          </w:p>
        </w:tc>
      </w:tr>
      <w:tr w:rsidR="00D0612C" w:rsidRPr="00DC3B56" w14:paraId="66F8758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A76027" w14:textId="37284E00" w:rsidR="00D0612C" w:rsidRPr="00DC3B56" w:rsidRDefault="00FB6FBF" w:rsidP="00DC3B56">
            <w:pPr>
              <w:pStyle w:val="TAC"/>
              <w:rPr>
                <w:sz w:val="16"/>
              </w:rPr>
            </w:pPr>
            <w:r w:rsidRPr="00DC3B56">
              <w:rPr>
                <w:sz w:val="16"/>
              </w:rPr>
              <w:lastRenderedPageBreak/>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078AE" w14:textId="20453516" w:rsidR="00D0612C" w:rsidRPr="00DC3B56" w:rsidRDefault="00FB6FBF"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2941D" w14:textId="491F17A8" w:rsidR="00D0612C" w:rsidRPr="00DC3B56" w:rsidRDefault="00FB24A4"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B8DB67" w14:textId="1A1253BA" w:rsidR="00D0612C" w:rsidRPr="00DC3B56" w:rsidRDefault="00FB6FBF" w:rsidP="00DC3B56">
            <w:pPr>
              <w:pStyle w:val="TAC"/>
              <w:rPr>
                <w:sz w:val="16"/>
              </w:rPr>
            </w:pPr>
            <w:r w:rsidRPr="00DC3B56">
              <w:rPr>
                <w:sz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C11B" w14:textId="4C22CC07" w:rsidR="00D0612C" w:rsidRPr="00DC3B56" w:rsidRDefault="00FB6FBF" w:rsidP="00DC3B56">
            <w:pPr>
              <w:pStyle w:val="TAC"/>
              <w:rPr>
                <w:sz w:val="16"/>
              </w:rPr>
            </w:pPr>
            <w:r w:rsidRPr="00DC3B56">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8DF59C" w14:textId="6DFA10FE" w:rsidR="00D0612C" w:rsidRPr="00DC3B56" w:rsidRDefault="00FB6FBF"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14427B" w14:textId="2D6AC20E" w:rsidR="00D0612C" w:rsidRPr="00DC3B56" w:rsidRDefault="00FB6FBF" w:rsidP="00DC3B56">
            <w:pPr>
              <w:pStyle w:val="TAC"/>
              <w:rPr>
                <w:noProof/>
                <w:sz w:val="16"/>
              </w:rPr>
            </w:pPr>
            <w:r w:rsidRPr="00DC3B56">
              <w:rPr>
                <w:noProof/>
                <w:sz w:val="16"/>
              </w:rPr>
              <w:t>SNPN selection procedures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7363D" w14:textId="73A36E92" w:rsidR="00D0612C" w:rsidRPr="00DC3B56" w:rsidRDefault="00FB6FBF" w:rsidP="00DC3B56">
            <w:pPr>
              <w:pStyle w:val="TAC"/>
              <w:rPr>
                <w:snapToGrid w:val="0"/>
                <w:sz w:val="16"/>
                <w:lang w:val="en-AU"/>
              </w:rPr>
            </w:pPr>
            <w:r w:rsidRPr="00DC3B56">
              <w:rPr>
                <w:snapToGrid w:val="0"/>
                <w:sz w:val="16"/>
                <w:lang w:val="en-AU"/>
              </w:rPr>
              <w:t>18.4.0</w:t>
            </w:r>
          </w:p>
        </w:tc>
      </w:tr>
      <w:tr w:rsidR="00904E78" w:rsidRPr="00DC3B56" w14:paraId="08CD5A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B565B50" w14:textId="1568CF9C" w:rsidR="00904E78" w:rsidRPr="00DC3B56" w:rsidRDefault="00B2427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9E35A" w14:textId="70F14F76" w:rsidR="00904E78" w:rsidRPr="00DC3B56" w:rsidRDefault="00B2427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3E4FC" w14:textId="69D205E8" w:rsidR="00904E78" w:rsidRPr="00DC3B56" w:rsidRDefault="00B2427A" w:rsidP="00DC3B56">
            <w:pPr>
              <w:pStyle w:val="TAC"/>
              <w:rPr>
                <w:sz w:val="16"/>
                <w:szCs w:val="18"/>
                <w:lang w:eastAsia="en-GB"/>
              </w:rPr>
            </w:pPr>
            <w:r w:rsidRPr="00DC3B56">
              <w:rPr>
                <w:sz w:val="16"/>
                <w:szCs w:val="18"/>
              </w:rPr>
              <w:t>CP-233189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C489F6" w14:textId="7482601E" w:rsidR="00904E78" w:rsidRPr="00DC3B56" w:rsidRDefault="00B2427A" w:rsidP="00DC3B56">
            <w:pPr>
              <w:pStyle w:val="TAC"/>
              <w:rPr>
                <w:sz w:val="16"/>
              </w:rPr>
            </w:pPr>
            <w:r w:rsidRPr="00DC3B56">
              <w:rPr>
                <w:sz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8A37" w14:textId="48AE61A6" w:rsidR="00904E78" w:rsidRPr="00DC3B56" w:rsidRDefault="00B2427A"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C56BF" w14:textId="64E4F5CB" w:rsidR="00904E78" w:rsidRPr="00DC3B56" w:rsidRDefault="00B2427A" w:rsidP="00DC3B56">
            <w:pPr>
              <w:pStyle w:val="TAC"/>
              <w:rPr>
                <w:sz w:val="16"/>
              </w:rPr>
            </w:pPr>
            <w:r w:rsidRPr="00DC3B56">
              <w:rPr>
                <w:sz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7F88D0B" w14:textId="3EB65A71" w:rsidR="00904E78" w:rsidRPr="00DC3B56" w:rsidRDefault="00B2427A" w:rsidP="00DC3B56">
            <w:pPr>
              <w:pStyle w:val="TAC"/>
              <w:rPr>
                <w:noProof/>
                <w:sz w:val="16"/>
              </w:rPr>
            </w:pPr>
            <w:r w:rsidRPr="00DC3B56">
              <w:rPr>
                <w:noProof/>
                <w:sz w:val="16"/>
              </w:rPr>
              <w:t>Editorial corrections to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7A68D" w14:textId="74B877E4" w:rsidR="00904E78" w:rsidRPr="00DC3B56" w:rsidRDefault="00B2427A" w:rsidP="00DC3B56">
            <w:pPr>
              <w:pStyle w:val="TAC"/>
              <w:rPr>
                <w:snapToGrid w:val="0"/>
                <w:sz w:val="16"/>
                <w:lang w:val="en-AU"/>
              </w:rPr>
            </w:pPr>
            <w:r w:rsidRPr="00DC3B56">
              <w:rPr>
                <w:snapToGrid w:val="0"/>
                <w:sz w:val="16"/>
                <w:lang w:val="en-AU"/>
              </w:rPr>
              <w:t>18.4.0</w:t>
            </w:r>
          </w:p>
        </w:tc>
      </w:tr>
      <w:tr w:rsidR="00EE3267" w:rsidRPr="00DC3B56" w14:paraId="761D7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B937A2B" w14:textId="19E02704" w:rsidR="00EE3267" w:rsidRPr="00DC3B56" w:rsidRDefault="00D97ECC"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77ED" w14:textId="474582B8" w:rsidR="00EE3267" w:rsidRPr="00DC3B56" w:rsidRDefault="00D97ECC"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F6A55" w14:textId="5FD5A940" w:rsidR="00EE3267" w:rsidRPr="00DC3B56" w:rsidRDefault="002773CB"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F114C" w14:textId="50B4A482" w:rsidR="00EE3267" w:rsidRPr="00DC3B56" w:rsidRDefault="00D97ECC" w:rsidP="00DC3B56">
            <w:pPr>
              <w:pStyle w:val="TAC"/>
              <w:rPr>
                <w:sz w:val="16"/>
              </w:rPr>
            </w:pPr>
            <w:r w:rsidRPr="00DC3B56">
              <w:rPr>
                <w:sz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78951" w14:textId="3D17FCFF" w:rsidR="00EE3267" w:rsidRPr="00DC3B56" w:rsidRDefault="00D97ECC"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DA3F" w14:textId="5C51A072" w:rsidR="00EE3267" w:rsidRPr="00DC3B56" w:rsidRDefault="00D97ECC"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04052FE" w14:textId="42851F23" w:rsidR="00EE3267" w:rsidRPr="00DC3B56" w:rsidRDefault="00D97ECC" w:rsidP="00DC3B56">
            <w:pPr>
              <w:pStyle w:val="TAC"/>
              <w:rPr>
                <w:noProof/>
                <w:sz w:val="16"/>
              </w:rPr>
            </w:pPr>
            <w:r w:rsidRPr="00DC3B56">
              <w:rPr>
                <w:noProof/>
                <w:sz w:val="16"/>
              </w:rPr>
              <w:t>NSWO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CA548" w14:textId="080866DF" w:rsidR="00EE3267" w:rsidRPr="00DC3B56" w:rsidRDefault="00D97ECC" w:rsidP="00DC3B56">
            <w:pPr>
              <w:pStyle w:val="TAC"/>
              <w:rPr>
                <w:snapToGrid w:val="0"/>
                <w:sz w:val="16"/>
                <w:lang w:val="en-AU"/>
              </w:rPr>
            </w:pPr>
            <w:r w:rsidRPr="00DC3B56">
              <w:rPr>
                <w:snapToGrid w:val="0"/>
                <w:sz w:val="16"/>
                <w:lang w:val="en-AU"/>
              </w:rPr>
              <w:t>18.4.0</w:t>
            </w:r>
          </w:p>
        </w:tc>
      </w:tr>
      <w:tr w:rsidR="008A0C37" w:rsidRPr="00DC3B56" w14:paraId="15F2259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AC7DFF" w14:textId="5E77874B" w:rsidR="008A0C37" w:rsidRPr="00DC3B56" w:rsidRDefault="009D5B0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A829E" w14:textId="2A8E4334" w:rsidR="008A0C37" w:rsidRPr="00DC3B56" w:rsidRDefault="009D5B0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1BF4B" w14:textId="43D8167C" w:rsidR="008A0C37" w:rsidRPr="00DC3B56" w:rsidRDefault="008403B3"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B45632" w14:textId="2EB4FE81" w:rsidR="008A0C37" w:rsidRPr="00DC3B56" w:rsidRDefault="009D5B0E" w:rsidP="00DC3B56">
            <w:pPr>
              <w:pStyle w:val="TAC"/>
              <w:rPr>
                <w:sz w:val="16"/>
              </w:rPr>
            </w:pPr>
            <w:r w:rsidRPr="00DC3B56">
              <w:rPr>
                <w:sz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B8D9E" w14:textId="709461D1" w:rsidR="008A0C37" w:rsidRPr="00DC3B56" w:rsidRDefault="009D5B0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492E9" w14:textId="07798FA8" w:rsidR="008A0C37" w:rsidRPr="00DC3B56" w:rsidRDefault="009D5B0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4A413" w14:textId="5D88D5E7" w:rsidR="008A0C37" w:rsidRPr="00DC3B56" w:rsidRDefault="009D5B0E" w:rsidP="00DC3B56">
            <w:pPr>
              <w:pStyle w:val="TAC"/>
              <w:rPr>
                <w:noProof/>
                <w:sz w:val="16"/>
              </w:rPr>
            </w:pPr>
            <w:r w:rsidRPr="00DC3B56">
              <w:rPr>
                <w:noProof/>
                <w:sz w:val="16"/>
              </w:rPr>
              <w:t>WLANSP rules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6745EA" w14:textId="6582EFC2" w:rsidR="008A0C37" w:rsidRPr="00DC3B56" w:rsidRDefault="009D5B0E" w:rsidP="00DC3B56">
            <w:pPr>
              <w:pStyle w:val="TAC"/>
              <w:rPr>
                <w:snapToGrid w:val="0"/>
                <w:sz w:val="16"/>
                <w:lang w:val="en-AU"/>
              </w:rPr>
            </w:pPr>
            <w:r w:rsidRPr="00DC3B56">
              <w:rPr>
                <w:snapToGrid w:val="0"/>
                <w:sz w:val="16"/>
                <w:lang w:val="en-AU"/>
              </w:rPr>
              <w:t>18.4.0</w:t>
            </w:r>
          </w:p>
        </w:tc>
      </w:tr>
      <w:tr w:rsidR="005E519E" w:rsidRPr="00DC3B56" w14:paraId="70EE884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6087F5" w14:textId="7E46458C" w:rsidR="005E519E" w:rsidRPr="00DC3B56" w:rsidRDefault="0082459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C9CBD" w14:textId="68E70FA8" w:rsidR="005E519E" w:rsidRPr="00DC3B56" w:rsidRDefault="0082459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FD97" w14:textId="033D6449" w:rsidR="005E519E" w:rsidRPr="00DC3B56" w:rsidRDefault="00D00E48"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17E584F" w14:textId="03508D5B" w:rsidR="005E519E" w:rsidRPr="00DC3B56" w:rsidRDefault="0082459E" w:rsidP="00DC3B56">
            <w:pPr>
              <w:pStyle w:val="TAC"/>
              <w:rPr>
                <w:sz w:val="16"/>
              </w:rPr>
            </w:pPr>
            <w:r w:rsidRPr="00DC3B56">
              <w:rPr>
                <w:sz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E88FE" w14:textId="444B900F" w:rsidR="005E519E" w:rsidRPr="00DC3B56" w:rsidRDefault="0082459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A5E41" w14:textId="21E26B8A" w:rsidR="005E519E" w:rsidRPr="00DC3B56" w:rsidRDefault="0082459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9EEAAB9" w14:textId="064460AF" w:rsidR="005E519E" w:rsidRPr="00DC3B56" w:rsidRDefault="0082459E" w:rsidP="00DC3B56">
            <w:pPr>
              <w:pStyle w:val="TAC"/>
              <w:rPr>
                <w:noProof/>
                <w:sz w:val="16"/>
              </w:rPr>
            </w:pPr>
            <w:r w:rsidRPr="00DC3B56">
              <w:rPr>
                <w:noProof/>
                <w:sz w:val="16"/>
              </w:rPr>
              <w:t>Decorated NAI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83D25" w14:textId="083DBAFF" w:rsidR="005E519E" w:rsidRPr="00DC3B56" w:rsidRDefault="0082459E" w:rsidP="00DC3B56">
            <w:pPr>
              <w:pStyle w:val="TAC"/>
              <w:rPr>
                <w:snapToGrid w:val="0"/>
                <w:sz w:val="16"/>
                <w:lang w:val="en-AU"/>
              </w:rPr>
            </w:pPr>
            <w:r w:rsidRPr="00DC3B56">
              <w:rPr>
                <w:snapToGrid w:val="0"/>
                <w:sz w:val="16"/>
                <w:lang w:val="en-AU"/>
              </w:rPr>
              <w:t>18.4.0</w:t>
            </w:r>
          </w:p>
        </w:tc>
      </w:tr>
      <w:tr w:rsidR="006D171D" w:rsidRPr="00DC3B56" w14:paraId="4125CCD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D235952" w14:textId="2F0E213F" w:rsidR="006D171D" w:rsidRPr="00DC3B56" w:rsidRDefault="00244F8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68EF5" w14:textId="4C1E34B2" w:rsidR="006D171D" w:rsidRPr="00DC3B56" w:rsidRDefault="00244F8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723B1" w14:textId="5968BD66" w:rsidR="006D171D" w:rsidRPr="00DC3B56" w:rsidRDefault="009B4E71"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314393" w14:textId="3DD85D17" w:rsidR="006D171D" w:rsidRPr="00DC3B56" w:rsidRDefault="00244F84" w:rsidP="00DC3B56">
            <w:pPr>
              <w:pStyle w:val="TAC"/>
              <w:rPr>
                <w:sz w:val="16"/>
              </w:rPr>
            </w:pPr>
            <w:r w:rsidRPr="00DC3B56">
              <w:rPr>
                <w:sz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A2510" w14:textId="30781FB0" w:rsidR="006D171D" w:rsidRPr="00DC3B56" w:rsidRDefault="00244F8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C954E" w14:textId="0B645EBC" w:rsidR="006D171D" w:rsidRPr="00DC3B56" w:rsidRDefault="00244F8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A8978A" w14:textId="249303D4" w:rsidR="006D171D" w:rsidRPr="00DC3B56" w:rsidRDefault="00244F84" w:rsidP="00DC3B56">
            <w:pPr>
              <w:pStyle w:val="TAC"/>
              <w:rPr>
                <w:noProof/>
                <w:sz w:val="16"/>
              </w:rPr>
            </w:pPr>
            <w:r w:rsidRPr="00DC3B56">
              <w:rPr>
                <w:noProof/>
                <w:sz w:val="16"/>
              </w:rPr>
              <w:t>Corrections for the cases that limit the requirements on 5G-RG to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A90E7" w14:textId="370691F7" w:rsidR="006D171D" w:rsidRPr="00DC3B56" w:rsidRDefault="00244F84" w:rsidP="00DC3B56">
            <w:pPr>
              <w:pStyle w:val="TAC"/>
              <w:rPr>
                <w:snapToGrid w:val="0"/>
                <w:sz w:val="16"/>
                <w:lang w:val="en-AU"/>
              </w:rPr>
            </w:pPr>
            <w:r w:rsidRPr="00DC3B56">
              <w:rPr>
                <w:snapToGrid w:val="0"/>
                <w:sz w:val="16"/>
                <w:lang w:val="en-AU"/>
              </w:rPr>
              <w:t>18.4.0</w:t>
            </w:r>
          </w:p>
        </w:tc>
      </w:tr>
      <w:tr w:rsidR="006566F9" w:rsidRPr="00DC3B56" w14:paraId="35230F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9DF1192" w14:textId="65D5B411" w:rsidR="006566F9" w:rsidRPr="00DC3B56" w:rsidRDefault="004139E6"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B1E987" w14:textId="5269E5AA" w:rsidR="006566F9" w:rsidRPr="00DC3B56" w:rsidRDefault="004139E6"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8B190" w14:textId="325FED2A" w:rsidR="006566F9" w:rsidRPr="00DC3B56" w:rsidRDefault="006961A8"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A0D320" w14:textId="439C7D67" w:rsidR="006566F9" w:rsidRPr="00DC3B56" w:rsidRDefault="004139E6" w:rsidP="00DC3B56">
            <w:pPr>
              <w:pStyle w:val="TAC"/>
              <w:rPr>
                <w:sz w:val="16"/>
              </w:rPr>
            </w:pPr>
            <w:r w:rsidRPr="00DC3B56">
              <w:rPr>
                <w:sz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06F87" w14:textId="6583BFAB" w:rsidR="006566F9" w:rsidRPr="00DC3B56" w:rsidRDefault="004139E6"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38674" w14:textId="0A5CE881" w:rsidR="006566F9" w:rsidRPr="00DC3B56" w:rsidRDefault="004139E6"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59E616" w14:textId="29504720" w:rsidR="006566F9" w:rsidRPr="00DC3B56" w:rsidRDefault="004139E6" w:rsidP="00DC3B56">
            <w:pPr>
              <w:pStyle w:val="TAC"/>
              <w:rPr>
                <w:noProof/>
                <w:sz w:val="16"/>
              </w:rPr>
            </w:pPr>
            <w:r w:rsidRPr="00DC3B56">
              <w:rPr>
                <w:noProof/>
                <w:sz w:val="16"/>
              </w:rPr>
              <w:t>Clarification on the timing for sending IKE_AUTH request with certain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9A96" w14:textId="07C55B30" w:rsidR="006566F9" w:rsidRPr="00DC3B56" w:rsidRDefault="004139E6" w:rsidP="00DC3B56">
            <w:pPr>
              <w:pStyle w:val="TAC"/>
              <w:rPr>
                <w:snapToGrid w:val="0"/>
                <w:sz w:val="16"/>
                <w:lang w:val="en-AU"/>
              </w:rPr>
            </w:pPr>
            <w:r w:rsidRPr="00DC3B56">
              <w:rPr>
                <w:snapToGrid w:val="0"/>
                <w:sz w:val="16"/>
                <w:lang w:val="en-AU"/>
              </w:rPr>
              <w:t>18.4.0</w:t>
            </w:r>
          </w:p>
        </w:tc>
      </w:tr>
      <w:tr w:rsidR="00BE15D9" w:rsidRPr="00DC3B56" w14:paraId="20C568C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8F8C6C" w14:textId="17B83C7B" w:rsidR="00BE15D9" w:rsidRPr="00DC3B56" w:rsidRDefault="00230C1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02AB" w14:textId="11F4F821" w:rsidR="00BE15D9" w:rsidRPr="00DC3B56" w:rsidRDefault="00230C1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248A4" w14:textId="60EED1E3" w:rsidR="00BE15D9" w:rsidRPr="00DC3B56" w:rsidRDefault="00362F83"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59926C" w14:textId="7DDFBB5D" w:rsidR="00BE15D9" w:rsidRPr="00DC3B56" w:rsidRDefault="00230C14" w:rsidP="00DC3B56">
            <w:pPr>
              <w:pStyle w:val="TAC"/>
              <w:rPr>
                <w:sz w:val="16"/>
              </w:rPr>
            </w:pPr>
            <w:r w:rsidRPr="00DC3B56">
              <w:rPr>
                <w:sz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00B8" w14:textId="0B23D387" w:rsidR="00BE15D9" w:rsidRPr="00DC3B56" w:rsidRDefault="00230C1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F5142" w14:textId="78769584" w:rsidR="00BE15D9" w:rsidRPr="00DC3B56" w:rsidRDefault="00230C1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ED3694" w14:textId="7852E0FC" w:rsidR="00BE15D9" w:rsidRPr="00DC3B56" w:rsidRDefault="00230C14" w:rsidP="00DC3B56">
            <w:pPr>
              <w:pStyle w:val="TAC"/>
              <w:rPr>
                <w:noProof/>
                <w:sz w:val="16"/>
              </w:rPr>
            </w:pPr>
            <w:r w:rsidRPr="00DC3B56">
              <w:rPr>
                <w:noProof/>
                <w:sz w:val="16"/>
              </w:rPr>
              <w:t>Correction to PLMN selection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3B14B" w14:textId="1E8E2374" w:rsidR="00BE15D9" w:rsidRPr="00DC3B56" w:rsidRDefault="00230C14" w:rsidP="00DC3B56">
            <w:pPr>
              <w:pStyle w:val="TAC"/>
              <w:rPr>
                <w:snapToGrid w:val="0"/>
                <w:sz w:val="16"/>
                <w:lang w:val="en-AU"/>
              </w:rPr>
            </w:pPr>
            <w:r w:rsidRPr="00DC3B56">
              <w:rPr>
                <w:snapToGrid w:val="0"/>
                <w:sz w:val="16"/>
                <w:lang w:val="en-AU"/>
              </w:rPr>
              <w:t>18.4.0</w:t>
            </w:r>
          </w:p>
        </w:tc>
      </w:tr>
      <w:tr w:rsidR="00E546D5" w:rsidRPr="00DC3B56" w14:paraId="7C523B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DD32B6" w14:textId="5932DEA9" w:rsidR="00E546D5" w:rsidRPr="00DC3B56" w:rsidRDefault="00286AA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EF4F5B" w14:textId="0F94E824" w:rsidR="00E546D5" w:rsidRPr="00DC3B56" w:rsidRDefault="00286AA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4045D" w14:textId="3C27AF93" w:rsidR="00E546D5" w:rsidRPr="00DC3B56" w:rsidRDefault="008A3140"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E8475D" w14:textId="5E9A7263" w:rsidR="00E546D5" w:rsidRPr="00DC3B56" w:rsidRDefault="00286AAE" w:rsidP="00DC3B56">
            <w:pPr>
              <w:pStyle w:val="TAC"/>
              <w:rPr>
                <w:sz w:val="16"/>
              </w:rPr>
            </w:pPr>
            <w:r w:rsidRPr="00DC3B56">
              <w:rPr>
                <w:sz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6A3FD" w14:textId="66231A7A" w:rsidR="00E546D5" w:rsidRPr="00DC3B56" w:rsidRDefault="00286AAE"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DD548" w14:textId="6BBBA457" w:rsidR="00E546D5" w:rsidRPr="00DC3B56" w:rsidRDefault="00286AA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7C2A16" w14:textId="189C9EA2" w:rsidR="00E546D5" w:rsidRPr="00DC3B56" w:rsidRDefault="00286AAE" w:rsidP="00DC3B56">
            <w:pPr>
              <w:pStyle w:val="TAC"/>
              <w:rPr>
                <w:noProof/>
                <w:sz w:val="16"/>
              </w:rPr>
            </w:pPr>
            <w:r w:rsidRPr="00DC3B56">
              <w:rPr>
                <w:noProof/>
                <w:sz w:val="16"/>
              </w:rPr>
              <w:t>Differentiation of resources of W-AGF serving 5G-RG that is acting on behalf of one or more 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75C71" w14:textId="4B7E7E99" w:rsidR="00E546D5" w:rsidRPr="00DC3B56" w:rsidRDefault="00286AAE" w:rsidP="00DC3B56">
            <w:pPr>
              <w:pStyle w:val="TAC"/>
              <w:rPr>
                <w:snapToGrid w:val="0"/>
                <w:sz w:val="16"/>
                <w:lang w:val="en-AU"/>
              </w:rPr>
            </w:pPr>
            <w:r w:rsidRPr="00DC3B56">
              <w:rPr>
                <w:snapToGrid w:val="0"/>
                <w:sz w:val="16"/>
                <w:lang w:val="en-AU"/>
              </w:rPr>
              <w:t>18.4.0</w:t>
            </w:r>
          </w:p>
        </w:tc>
      </w:tr>
      <w:tr w:rsidR="00D32D6B" w:rsidRPr="00DC3B56" w14:paraId="415B00D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CE8E61" w14:textId="275EBDC8" w:rsidR="00D32D6B" w:rsidRPr="00DC3B56" w:rsidRDefault="009248D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913C1" w14:textId="78A37A98" w:rsidR="00D32D6B" w:rsidRPr="00DC3B56" w:rsidRDefault="009248D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B797F9" w14:textId="3FE76CD5" w:rsidR="00D32D6B" w:rsidRPr="00DC3B56" w:rsidRDefault="007F563C"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54E0286" w14:textId="32A30A5D" w:rsidR="00D32D6B" w:rsidRPr="00DC3B56" w:rsidRDefault="009248DA" w:rsidP="00DC3B56">
            <w:pPr>
              <w:pStyle w:val="TAC"/>
              <w:rPr>
                <w:sz w:val="16"/>
              </w:rPr>
            </w:pPr>
            <w:r w:rsidRPr="00DC3B56">
              <w:rPr>
                <w:sz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AB11" w14:textId="33D1500D" w:rsidR="00D32D6B" w:rsidRPr="00DC3B56" w:rsidRDefault="009248DA"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68397" w14:textId="7FF8DA63" w:rsidR="00D32D6B" w:rsidRPr="00DC3B56" w:rsidRDefault="009248DA"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8731E96" w14:textId="08DEF5BD" w:rsidR="00D32D6B" w:rsidRPr="00DC3B56" w:rsidRDefault="009248DA" w:rsidP="00DC3B56">
            <w:pPr>
              <w:pStyle w:val="TAC"/>
              <w:rPr>
                <w:noProof/>
                <w:sz w:val="16"/>
              </w:rPr>
            </w:pPr>
            <w:r w:rsidRPr="00DC3B56">
              <w:rPr>
                <w:noProof/>
                <w:sz w:val="16"/>
              </w:rPr>
              <w:t xml:space="preserve">MPS for WLAN 5G transport priority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91518" w14:textId="6C860B2E" w:rsidR="00D32D6B" w:rsidRPr="00DC3B56" w:rsidRDefault="009248DA" w:rsidP="00DC3B56">
            <w:pPr>
              <w:pStyle w:val="TAC"/>
              <w:rPr>
                <w:snapToGrid w:val="0"/>
                <w:sz w:val="16"/>
                <w:lang w:val="en-AU"/>
              </w:rPr>
            </w:pPr>
            <w:r w:rsidRPr="00DC3B56">
              <w:rPr>
                <w:snapToGrid w:val="0"/>
                <w:sz w:val="16"/>
                <w:lang w:val="en-AU"/>
              </w:rPr>
              <w:t>18.4.0</w:t>
            </w:r>
          </w:p>
        </w:tc>
      </w:tr>
      <w:tr w:rsidR="00326E4B" w:rsidRPr="00DC3B56" w14:paraId="38F04F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49BCA9" w14:textId="426D0619" w:rsidR="00326E4B" w:rsidRPr="00DC3B56" w:rsidRDefault="00452453"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D7A238" w14:textId="6B8FC5A5" w:rsidR="00326E4B" w:rsidRPr="00DC3B56" w:rsidRDefault="00452453"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71DE0" w14:textId="56AB36E9" w:rsidR="00326E4B" w:rsidRPr="00DC3B56" w:rsidRDefault="002F3AC1"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C20AEA" w14:textId="059E3F9C" w:rsidR="00326E4B" w:rsidRPr="00DC3B56" w:rsidRDefault="00452453" w:rsidP="00DC3B56">
            <w:pPr>
              <w:pStyle w:val="TAC"/>
              <w:rPr>
                <w:sz w:val="16"/>
              </w:rPr>
            </w:pPr>
            <w:r w:rsidRPr="00DC3B56">
              <w:rPr>
                <w:sz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9AC9E" w14:textId="22FAF01B" w:rsidR="00326E4B" w:rsidRPr="00DC3B56" w:rsidRDefault="00452453"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FFBAC" w14:textId="0FDA0AA3" w:rsidR="00326E4B" w:rsidRPr="00DC3B56" w:rsidRDefault="00452453"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F6B9E5" w14:textId="3AD6C5FD" w:rsidR="00326E4B" w:rsidRPr="00DC3B56" w:rsidRDefault="00452453" w:rsidP="00DC3B56">
            <w:pPr>
              <w:pStyle w:val="TAC"/>
              <w:rPr>
                <w:noProof/>
                <w:sz w:val="16"/>
              </w:rPr>
            </w:pPr>
            <w:r w:rsidRPr="00DC3B56">
              <w:rPr>
                <w:noProof/>
                <w:sz w:val="16"/>
              </w:rPr>
              <w:t>MPS for WLAN 5G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659D0" w14:textId="5C764C48" w:rsidR="00326E4B" w:rsidRPr="00DC3B56" w:rsidRDefault="00452453" w:rsidP="00DC3B56">
            <w:pPr>
              <w:pStyle w:val="TAC"/>
              <w:rPr>
                <w:snapToGrid w:val="0"/>
                <w:sz w:val="16"/>
                <w:lang w:val="en-AU"/>
              </w:rPr>
            </w:pPr>
            <w:r w:rsidRPr="00DC3B56">
              <w:rPr>
                <w:snapToGrid w:val="0"/>
                <w:sz w:val="16"/>
                <w:lang w:val="en-AU"/>
              </w:rPr>
              <w:t>18.4.0</w:t>
            </w:r>
          </w:p>
        </w:tc>
      </w:tr>
      <w:tr w:rsidR="00015C8A" w:rsidRPr="00DC3B56" w14:paraId="3658A5D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DD1683" w14:textId="414202C8" w:rsidR="00015C8A" w:rsidRPr="00DC3B56" w:rsidRDefault="00627975"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B5AAE2" w14:textId="1C71792B" w:rsidR="00015C8A" w:rsidRPr="00DC3B56" w:rsidRDefault="00627975"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696D59" w14:textId="610D75A0" w:rsidR="00015C8A" w:rsidRPr="00DC3B56" w:rsidRDefault="00FB1BC7"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4F9F2" w14:textId="4842172D" w:rsidR="00015C8A" w:rsidRPr="00DC3B56" w:rsidRDefault="00627975" w:rsidP="00DC3B56">
            <w:pPr>
              <w:pStyle w:val="TAC"/>
              <w:rPr>
                <w:sz w:val="16"/>
              </w:rPr>
            </w:pPr>
            <w:r w:rsidRPr="00DC3B56">
              <w:rPr>
                <w:sz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5BA9E" w14:textId="2A7FE7CD" w:rsidR="00015C8A" w:rsidRPr="00DC3B56" w:rsidRDefault="00627975"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5030F" w14:textId="07EC5DC5" w:rsidR="00015C8A" w:rsidRPr="00DC3B56" w:rsidRDefault="00627975"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23311C" w14:textId="11D60E2F" w:rsidR="00015C8A" w:rsidRPr="00DC3B56" w:rsidRDefault="00627975" w:rsidP="00DC3B56">
            <w:pPr>
              <w:pStyle w:val="TAC"/>
              <w:rPr>
                <w:noProof/>
                <w:sz w:val="16"/>
              </w:rPr>
            </w:pPr>
            <w:r w:rsidRPr="00DC3B56">
              <w:rPr>
                <w:noProof/>
                <w:sz w:val="16"/>
              </w:rPr>
              <w:t xml:space="preserve">MPS for WLAN 5G congestion exemptions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FF723" w14:textId="5BEADCB7" w:rsidR="00015C8A" w:rsidRPr="00DC3B56" w:rsidRDefault="00627975" w:rsidP="00DC3B56">
            <w:pPr>
              <w:pStyle w:val="TAC"/>
              <w:rPr>
                <w:snapToGrid w:val="0"/>
                <w:sz w:val="16"/>
                <w:lang w:val="en-AU"/>
              </w:rPr>
            </w:pPr>
            <w:r w:rsidRPr="00DC3B56">
              <w:rPr>
                <w:snapToGrid w:val="0"/>
                <w:sz w:val="16"/>
                <w:lang w:val="en-AU"/>
              </w:rPr>
              <w:t>18.4.0</w:t>
            </w:r>
          </w:p>
        </w:tc>
      </w:tr>
      <w:tr w:rsidR="006977CA" w:rsidRPr="00DC3B56" w14:paraId="0CCB6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EB44C" w14:textId="71ADAF41" w:rsidR="006977CA" w:rsidRPr="00DC3B56" w:rsidRDefault="006977CA"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7B95A" w14:textId="2F293D7C" w:rsidR="006977CA" w:rsidRPr="00DC3B56" w:rsidRDefault="006977CA"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E8133" w14:textId="6E677599" w:rsidR="006977CA" w:rsidRPr="006977CA" w:rsidRDefault="006977CA" w:rsidP="006977CA">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6F2A4B" w14:textId="5C28950A" w:rsidR="006977CA" w:rsidRPr="00DC3B56" w:rsidRDefault="006977CA" w:rsidP="00DC3B56">
            <w:pPr>
              <w:pStyle w:val="TAC"/>
              <w:rPr>
                <w:sz w:val="16"/>
              </w:rPr>
            </w:pPr>
            <w:r>
              <w:rPr>
                <w:sz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2B87" w14:textId="1BEA760E" w:rsidR="006977CA" w:rsidRPr="00DC3B56" w:rsidRDefault="006977CA"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0C14C" w14:textId="0CBFAD43" w:rsidR="006977CA" w:rsidRPr="00DC3B56" w:rsidRDefault="006977C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F43FA0" w14:textId="3066A354" w:rsidR="006977CA" w:rsidRPr="00DC3B56" w:rsidRDefault="006977CA" w:rsidP="00DC3B56">
            <w:pPr>
              <w:pStyle w:val="TAC"/>
              <w:rPr>
                <w:noProof/>
                <w:sz w:val="16"/>
              </w:rPr>
            </w:pPr>
            <w:r>
              <w:rPr>
                <w:noProof/>
                <w:sz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9ADC0" w14:textId="6C94ABFF" w:rsidR="006977CA" w:rsidRPr="00DC3B56" w:rsidRDefault="006977CA" w:rsidP="00DC3B56">
            <w:pPr>
              <w:pStyle w:val="TAC"/>
              <w:rPr>
                <w:snapToGrid w:val="0"/>
                <w:sz w:val="16"/>
                <w:lang w:val="en-AU"/>
              </w:rPr>
            </w:pPr>
            <w:r>
              <w:rPr>
                <w:snapToGrid w:val="0"/>
                <w:sz w:val="16"/>
                <w:lang w:val="en-AU"/>
              </w:rPr>
              <w:t>18.5.0</w:t>
            </w:r>
          </w:p>
        </w:tc>
      </w:tr>
      <w:tr w:rsidR="004E26C0" w:rsidRPr="00DC3B56" w14:paraId="0EE96D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BC39030" w14:textId="2C0A959F" w:rsidR="004E26C0" w:rsidRDefault="004E26C0"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F6B03" w14:textId="57264A05" w:rsidR="004E26C0" w:rsidRDefault="004E26C0"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9294F" w14:textId="610BE407" w:rsidR="004E26C0" w:rsidRDefault="004E26C0" w:rsidP="006977CA">
            <w:pPr>
              <w:spacing w:after="0"/>
              <w:jc w:val="center"/>
              <w:rPr>
                <w:rFonts w:ascii="Arial" w:hAnsi="Arial" w:cs="Arial"/>
                <w:sz w:val="16"/>
                <w:szCs w:val="16"/>
                <w:lang w:eastAsia="en-GB"/>
              </w:rPr>
            </w:pPr>
            <w:r>
              <w:rPr>
                <w:rFonts w:ascii="Arial" w:hAnsi="Arial" w:cs="Arial"/>
                <w:sz w:val="16"/>
                <w:szCs w:val="16"/>
              </w:rPr>
              <w:t>CP-240133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27FA9" w14:textId="26CA3FC2" w:rsidR="004E26C0" w:rsidRDefault="004E26C0" w:rsidP="00DC3B56">
            <w:pPr>
              <w:pStyle w:val="TAC"/>
              <w:rPr>
                <w:sz w:val="16"/>
              </w:rPr>
            </w:pPr>
            <w:r>
              <w:rPr>
                <w:sz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4691" w14:textId="258F8ADD" w:rsidR="004E26C0" w:rsidRDefault="004E26C0"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1028" w14:textId="6F112DFE" w:rsidR="004E26C0" w:rsidRDefault="004E26C0"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707C16" w14:textId="28FAD96F" w:rsidR="004E26C0" w:rsidRDefault="004E26C0" w:rsidP="00DC3B56">
            <w:pPr>
              <w:pStyle w:val="TAC"/>
              <w:rPr>
                <w:noProof/>
                <w:sz w:val="16"/>
              </w:rPr>
            </w:pPr>
            <w:r>
              <w:rPr>
                <w:noProof/>
                <w:sz w:val="16"/>
              </w:rPr>
              <w:t>Correction to the wrong IP type in outer IP datagram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429E" w14:textId="35EED70F" w:rsidR="004E26C0" w:rsidRDefault="004E26C0" w:rsidP="00DC3B56">
            <w:pPr>
              <w:pStyle w:val="TAC"/>
              <w:rPr>
                <w:snapToGrid w:val="0"/>
                <w:sz w:val="16"/>
                <w:lang w:val="en-AU"/>
              </w:rPr>
            </w:pPr>
            <w:r>
              <w:rPr>
                <w:snapToGrid w:val="0"/>
                <w:sz w:val="16"/>
                <w:lang w:val="en-AU"/>
              </w:rPr>
              <w:t>18.5.0</w:t>
            </w:r>
          </w:p>
        </w:tc>
      </w:tr>
      <w:tr w:rsidR="003F347C" w:rsidRPr="00DC3B56" w14:paraId="397B3E2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F2A54E" w14:textId="480CF2F4" w:rsidR="003F347C" w:rsidRDefault="003F347C"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C734F" w14:textId="3668A1FF" w:rsidR="003F347C" w:rsidRDefault="003F347C"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06C9A" w14:textId="703011C8" w:rsidR="003F347C" w:rsidRDefault="003F347C"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730DAF" w14:textId="0542AE93" w:rsidR="003F347C" w:rsidRDefault="003F347C" w:rsidP="00DC3B56">
            <w:pPr>
              <w:pStyle w:val="TAC"/>
              <w:rPr>
                <w:sz w:val="16"/>
              </w:rPr>
            </w:pPr>
            <w:r>
              <w:rPr>
                <w:sz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0E630" w14:textId="2345EF81" w:rsidR="003F347C" w:rsidRDefault="003F347C"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BA3B1" w14:textId="79C08655" w:rsidR="003F347C" w:rsidRDefault="003F347C"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F3987C" w14:textId="315F16FE" w:rsidR="003F347C" w:rsidRDefault="003F347C" w:rsidP="00DC3B56">
            <w:pPr>
              <w:pStyle w:val="TAC"/>
              <w:rPr>
                <w:noProof/>
                <w:sz w:val="16"/>
              </w:rPr>
            </w:pPr>
            <w:r>
              <w:rPr>
                <w:noProof/>
                <w:sz w:val="16"/>
              </w:rPr>
              <w:t>Key identifier in AN-parameter when anonymous SUCI is used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2DCF6C" w14:textId="47D2E3C7" w:rsidR="003F347C" w:rsidRDefault="003F347C" w:rsidP="00DC3B56">
            <w:pPr>
              <w:pStyle w:val="TAC"/>
              <w:rPr>
                <w:snapToGrid w:val="0"/>
                <w:sz w:val="16"/>
                <w:lang w:val="en-AU"/>
              </w:rPr>
            </w:pPr>
            <w:r>
              <w:rPr>
                <w:snapToGrid w:val="0"/>
                <w:sz w:val="16"/>
                <w:lang w:val="en-AU"/>
              </w:rPr>
              <w:t>18.5.0</w:t>
            </w:r>
          </w:p>
        </w:tc>
      </w:tr>
      <w:tr w:rsidR="00FD2FC8" w:rsidRPr="00DC3B56" w14:paraId="76A2F9F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D82AD9" w14:textId="655B559C" w:rsidR="00FD2FC8" w:rsidRDefault="00FD2FC8"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F08E77" w14:textId="283995C0" w:rsidR="00FD2FC8" w:rsidRDefault="00FD2FC8"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963794" w14:textId="27C6F1B0" w:rsidR="00FD2FC8" w:rsidRDefault="00FD2FC8" w:rsidP="006977CA">
            <w:pPr>
              <w:spacing w:after="0"/>
              <w:jc w:val="center"/>
              <w:rPr>
                <w:rFonts w:ascii="Arial" w:hAnsi="Arial" w:cs="Arial"/>
                <w:sz w:val="16"/>
                <w:szCs w:val="16"/>
                <w:lang w:eastAsia="en-GB"/>
              </w:rPr>
            </w:pPr>
            <w:r>
              <w:rPr>
                <w:rFonts w:ascii="Arial" w:hAnsi="Arial" w:cs="Arial"/>
                <w:sz w:val="16"/>
                <w:szCs w:val="16"/>
              </w:rPr>
              <w:t>CP-240116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F2C7D" w14:textId="193EC03E" w:rsidR="00FD2FC8" w:rsidRDefault="00FD2FC8" w:rsidP="00DC3B56">
            <w:pPr>
              <w:pStyle w:val="TAC"/>
              <w:rPr>
                <w:sz w:val="16"/>
              </w:rPr>
            </w:pPr>
            <w:r>
              <w:rPr>
                <w:sz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BA9DD6" w14:textId="7D42A62E" w:rsidR="00FD2FC8" w:rsidRDefault="00FD2FC8"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60032" w14:textId="5DC7154B" w:rsidR="00FD2FC8" w:rsidRDefault="00FD2FC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8255C1" w14:textId="3F681055" w:rsidR="00FD2FC8" w:rsidRDefault="00FD2FC8" w:rsidP="00DC3B56">
            <w:pPr>
              <w:pStyle w:val="TAC"/>
              <w:rPr>
                <w:noProof/>
                <w:sz w:val="16"/>
              </w:rPr>
            </w:pPr>
            <w:r>
              <w:rPr>
                <w:noProof/>
                <w:sz w:val="16"/>
              </w:rPr>
              <w:t>MPS for WLAN NAI decoration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0B3E9" w14:textId="2482E853" w:rsidR="00FD2FC8" w:rsidRDefault="00FD2FC8" w:rsidP="00DC3B56">
            <w:pPr>
              <w:pStyle w:val="TAC"/>
              <w:rPr>
                <w:snapToGrid w:val="0"/>
                <w:sz w:val="16"/>
                <w:lang w:val="en-AU"/>
              </w:rPr>
            </w:pPr>
            <w:r>
              <w:rPr>
                <w:snapToGrid w:val="0"/>
                <w:sz w:val="16"/>
                <w:lang w:val="en-AU"/>
              </w:rPr>
              <w:t>18.5.0</w:t>
            </w:r>
          </w:p>
        </w:tc>
      </w:tr>
      <w:tr w:rsidR="00DF775B" w:rsidRPr="00DC3B56" w14:paraId="78849E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C7823" w14:textId="12B2FDC1" w:rsidR="00DF775B" w:rsidRDefault="00DF775B"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699B0D" w14:textId="08C0EB18" w:rsidR="00DF775B" w:rsidRDefault="00DF775B"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6E0E61" w14:textId="3553D70E" w:rsidR="00DF775B" w:rsidRDefault="00DF775B"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2A4BBF" w14:textId="6FB2AA11" w:rsidR="00DF775B" w:rsidRDefault="00DF775B" w:rsidP="00DC3B56">
            <w:pPr>
              <w:pStyle w:val="TAC"/>
              <w:rPr>
                <w:sz w:val="16"/>
              </w:rPr>
            </w:pPr>
            <w:r>
              <w:rPr>
                <w:sz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A8B42E" w14:textId="3222D5F1" w:rsidR="00DF775B" w:rsidRDefault="00DF775B"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21BB" w14:textId="0899D507" w:rsidR="00DF775B" w:rsidRDefault="00DF775B"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BAE52" w14:textId="73C7AB12" w:rsidR="00DF775B" w:rsidRDefault="00DF775B" w:rsidP="00DC3B56">
            <w:pPr>
              <w:pStyle w:val="TAC"/>
              <w:rPr>
                <w:noProof/>
                <w:sz w:val="16"/>
              </w:rPr>
            </w:pPr>
            <w:r>
              <w:rPr>
                <w:noProof/>
                <w:sz w:val="16"/>
              </w:rPr>
              <w:t>NSWO in 5GS and CH with AAA server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B39C8" w14:textId="0BD9EE11" w:rsidR="00DF775B" w:rsidRDefault="00DF775B" w:rsidP="00DC3B56">
            <w:pPr>
              <w:pStyle w:val="TAC"/>
              <w:rPr>
                <w:snapToGrid w:val="0"/>
                <w:sz w:val="16"/>
                <w:lang w:val="en-AU"/>
              </w:rPr>
            </w:pPr>
            <w:r>
              <w:rPr>
                <w:snapToGrid w:val="0"/>
                <w:sz w:val="16"/>
                <w:lang w:val="en-AU"/>
              </w:rPr>
              <w:t>18.5.0</w:t>
            </w:r>
          </w:p>
        </w:tc>
      </w:tr>
      <w:tr w:rsidR="00EC1D48" w:rsidRPr="00DC3B56" w14:paraId="24A929F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CD5C9F" w14:textId="08BB4C69" w:rsidR="00EC1D48" w:rsidRDefault="00EC1D48"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7005A" w14:textId="146F18A9" w:rsidR="00EC1D48" w:rsidRDefault="00EC1D48"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54633" w14:textId="611C9B97" w:rsidR="00EC1D48" w:rsidRDefault="00EC1D48" w:rsidP="006977CA">
            <w:pPr>
              <w:spacing w:after="0"/>
              <w:jc w:val="center"/>
              <w:rPr>
                <w:rFonts w:ascii="Arial" w:hAnsi="Arial" w:cs="Arial"/>
                <w:sz w:val="16"/>
                <w:szCs w:val="16"/>
                <w:lang w:eastAsia="en-GB"/>
              </w:rPr>
            </w:pPr>
            <w:r>
              <w:rPr>
                <w:rFonts w:ascii="Arial" w:hAnsi="Arial" w:cs="Arial"/>
                <w:sz w:val="16"/>
                <w:szCs w:val="16"/>
              </w:rPr>
              <w:t>CP-241162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E2F3A2" w14:textId="0511CDEF" w:rsidR="00EC1D48" w:rsidRDefault="00EC1D48" w:rsidP="00DC3B56">
            <w:pPr>
              <w:pStyle w:val="TAC"/>
              <w:rPr>
                <w:sz w:val="16"/>
              </w:rPr>
            </w:pPr>
            <w:r>
              <w:rPr>
                <w:sz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97748" w14:textId="171608B1" w:rsidR="00EC1D48" w:rsidRDefault="00EC1D48"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1A812" w14:textId="435830FD" w:rsidR="00EC1D48" w:rsidRDefault="00EC1D4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FA9AD1B" w14:textId="295C26B7" w:rsidR="00EC1D48" w:rsidRDefault="00EC1D48" w:rsidP="00DC3B56">
            <w:pPr>
              <w:pStyle w:val="TAC"/>
              <w:rPr>
                <w:noProof/>
                <w:sz w:val="16"/>
              </w:rPr>
            </w:pPr>
            <w:r>
              <w:rPr>
                <w:noProof/>
                <w:sz w:val="16"/>
              </w:rPr>
              <w:t>Clarifications and corrections related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62B43B" w14:textId="4F45F4ED" w:rsidR="00EC1D48" w:rsidRDefault="00EC1D48" w:rsidP="00DC3B56">
            <w:pPr>
              <w:pStyle w:val="TAC"/>
              <w:rPr>
                <w:snapToGrid w:val="0"/>
                <w:sz w:val="16"/>
                <w:lang w:val="en-AU"/>
              </w:rPr>
            </w:pPr>
            <w:r>
              <w:rPr>
                <w:snapToGrid w:val="0"/>
                <w:sz w:val="16"/>
                <w:lang w:val="en-AU"/>
              </w:rPr>
              <w:t>18.6.0</w:t>
            </w:r>
          </w:p>
        </w:tc>
      </w:tr>
      <w:tr w:rsidR="00F905EC" w:rsidRPr="00DC3B56" w14:paraId="291403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44873BD" w14:textId="7FCD6971" w:rsidR="00F905EC" w:rsidRDefault="00F905E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CD3E2" w14:textId="065300ED" w:rsidR="00F905EC" w:rsidRDefault="00F905E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93DBF" w14:textId="14FEE546" w:rsidR="00F905EC" w:rsidRDefault="00F905EC" w:rsidP="006977CA">
            <w:pPr>
              <w:spacing w:after="0"/>
              <w:jc w:val="center"/>
              <w:rPr>
                <w:rFonts w:ascii="Arial" w:hAnsi="Arial" w:cs="Arial"/>
                <w:sz w:val="16"/>
                <w:szCs w:val="16"/>
                <w:lang w:eastAsia="en-GB"/>
              </w:rPr>
            </w:pPr>
            <w:r>
              <w:rPr>
                <w:rFonts w:ascii="Arial" w:hAnsi="Arial" w:cs="Arial"/>
                <w:sz w:val="16"/>
                <w:szCs w:val="16"/>
              </w:rPr>
              <w:t>CP-241176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2B2AE84" w14:textId="395734BA" w:rsidR="00F905EC" w:rsidRDefault="00F905EC" w:rsidP="00DC3B56">
            <w:pPr>
              <w:pStyle w:val="TAC"/>
              <w:rPr>
                <w:sz w:val="16"/>
              </w:rPr>
            </w:pPr>
            <w:r>
              <w:rPr>
                <w:sz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DC788" w14:textId="618E98FD" w:rsidR="00F905EC" w:rsidRDefault="00F905EC"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C947C" w14:textId="368FFE73" w:rsidR="00F905EC" w:rsidRDefault="00F905E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D191810" w14:textId="4D2141C4" w:rsidR="00F905EC" w:rsidRDefault="00F905EC" w:rsidP="00DC3B56">
            <w:pPr>
              <w:pStyle w:val="TAC"/>
              <w:rPr>
                <w:noProof/>
                <w:sz w:val="16"/>
              </w:rPr>
            </w:pPr>
            <w:r>
              <w:rPr>
                <w:noProof/>
                <w:sz w:val="16"/>
              </w:rPr>
              <w:t>Correction of usage of undefined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EE6F" w14:textId="0FE4DAB1" w:rsidR="00F905EC" w:rsidRDefault="00F905EC" w:rsidP="00DC3B56">
            <w:pPr>
              <w:pStyle w:val="TAC"/>
              <w:rPr>
                <w:snapToGrid w:val="0"/>
                <w:sz w:val="16"/>
                <w:lang w:val="en-AU"/>
              </w:rPr>
            </w:pPr>
            <w:r>
              <w:rPr>
                <w:snapToGrid w:val="0"/>
                <w:sz w:val="16"/>
                <w:lang w:val="en-AU"/>
              </w:rPr>
              <w:t>18.6.0</w:t>
            </w:r>
          </w:p>
        </w:tc>
      </w:tr>
      <w:tr w:rsidR="00F309A2" w:rsidRPr="00DC3B56" w14:paraId="6F9822B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1888C7A" w14:textId="3A779C8B" w:rsidR="00F309A2" w:rsidRDefault="00F309A2"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821FBA" w14:textId="19BD5BD6" w:rsidR="00F309A2" w:rsidRDefault="00F309A2"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802A0" w14:textId="360774E1" w:rsidR="00F309A2" w:rsidRDefault="00F309A2" w:rsidP="006977CA">
            <w:pPr>
              <w:spacing w:after="0"/>
              <w:jc w:val="center"/>
              <w:rPr>
                <w:rFonts w:ascii="Arial" w:hAnsi="Arial" w:cs="Arial"/>
                <w:sz w:val="16"/>
                <w:szCs w:val="16"/>
                <w:lang w:eastAsia="en-GB"/>
              </w:rPr>
            </w:pPr>
            <w:r>
              <w:rPr>
                <w:rFonts w:ascii="Arial" w:hAnsi="Arial" w:cs="Arial"/>
                <w:sz w:val="16"/>
                <w:szCs w:val="16"/>
              </w:rPr>
              <w:t>CP-241165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B59AF15" w14:textId="1078E455" w:rsidR="00F309A2" w:rsidRDefault="00F309A2" w:rsidP="00DC3B56">
            <w:pPr>
              <w:pStyle w:val="TAC"/>
              <w:rPr>
                <w:sz w:val="16"/>
              </w:rPr>
            </w:pPr>
            <w:r>
              <w:rPr>
                <w:sz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E9551" w14:textId="08DC3E37" w:rsidR="00F309A2" w:rsidRDefault="00F309A2"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3125A" w14:textId="044B7357" w:rsidR="00F309A2" w:rsidRDefault="00F309A2"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73DCF0" w14:textId="5D947C4A" w:rsidR="00F309A2" w:rsidRDefault="00F309A2" w:rsidP="00DC3B56">
            <w:pPr>
              <w:pStyle w:val="TAC"/>
              <w:rPr>
                <w:noProof/>
                <w:sz w:val="16"/>
              </w:rPr>
            </w:pPr>
            <w:r>
              <w:rPr>
                <w:noProof/>
                <w:sz w:val="16"/>
              </w:rPr>
              <w:t xml:space="preserve">Definitions and abbreviations for NAUN3 device and AUN3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EFBFA7" w14:textId="2470F8C1" w:rsidR="00F309A2" w:rsidRDefault="00F309A2" w:rsidP="00DC3B56">
            <w:pPr>
              <w:pStyle w:val="TAC"/>
              <w:rPr>
                <w:snapToGrid w:val="0"/>
                <w:sz w:val="16"/>
                <w:lang w:val="en-AU"/>
              </w:rPr>
            </w:pPr>
            <w:r>
              <w:rPr>
                <w:snapToGrid w:val="0"/>
                <w:sz w:val="16"/>
                <w:lang w:val="en-AU"/>
              </w:rPr>
              <w:t>18.6.0</w:t>
            </w:r>
          </w:p>
        </w:tc>
      </w:tr>
      <w:tr w:rsidR="00695EE3" w:rsidRPr="00DC3B56" w14:paraId="6C11B2C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12F70" w14:textId="7E054BAB" w:rsidR="00695EE3" w:rsidRDefault="00695EE3"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35DB85" w14:textId="2C34E039" w:rsidR="00695EE3" w:rsidRDefault="00695EE3"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32C4C" w14:textId="6AF266C8" w:rsidR="00695EE3" w:rsidRDefault="00695EE3" w:rsidP="006977CA">
            <w:pPr>
              <w:spacing w:after="0"/>
              <w:jc w:val="center"/>
              <w:rPr>
                <w:rFonts w:ascii="Arial" w:hAnsi="Arial" w:cs="Arial"/>
                <w:sz w:val="16"/>
                <w:szCs w:val="16"/>
                <w:lang w:eastAsia="en-GB"/>
              </w:rPr>
            </w:pPr>
            <w:r>
              <w:rPr>
                <w:rFonts w:ascii="Arial" w:hAnsi="Arial" w:cs="Arial"/>
                <w:sz w:val="16"/>
                <w:szCs w:val="16"/>
              </w:rPr>
              <w:t>CP-241226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37352E" w14:textId="038AC35A" w:rsidR="00695EE3" w:rsidRDefault="00695EE3" w:rsidP="00DC3B56">
            <w:pPr>
              <w:pStyle w:val="TAC"/>
              <w:rPr>
                <w:sz w:val="16"/>
              </w:rPr>
            </w:pPr>
            <w:r>
              <w:rPr>
                <w:sz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FE9D1" w14:textId="7D750299" w:rsidR="00695EE3" w:rsidRDefault="00695EE3"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9FB66" w14:textId="0CF19C8C" w:rsidR="00695EE3" w:rsidRDefault="00695EE3" w:rsidP="00DC3B56">
            <w:pPr>
              <w:pStyle w:val="TAC"/>
              <w:rPr>
                <w:sz w:val="16"/>
              </w:rPr>
            </w:pPr>
            <w:r>
              <w:rPr>
                <w:sz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EE574A" w14:textId="2C0F6F2B" w:rsidR="00695EE3" w:rsidRDefault="00695EE3" w:rsidP="00DC3B56">
            <w:pPr>
              <w:pStyle w:val="TAC"/>
              <w:rPr>
                <w:noProof/>
                <w:sz w:val="16"/>
              </w:rPr>
            </w:pPr>
            <w:r>
              <w:rPr>
                <w:noProof/>
                <w:sz w:val="16"/>
              </w:rPr>
              <w:t>Clarification on optionality of AN-parameters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7868D" w14:textId="672882F6" w:rsidR="00695EE3" w:rsidRDefault="00695EE3" w:rsidP="00DC3B56">
            <w:pPr>
              <w:pStyle w:val="TAC"/>
              <w:rPr>
                <w:snapToGrid w:val="0"/>
                <w:sz w:val="16"/>
                <w:lang w:val="en-AU"/>
              </w:rPr>
            </w:pPr>
            <w:r>
              <w:rPr>
                <w:snapToGrid w:val="0"/>
                <w:sz w:val="16"/>
                <w:lang w:val="en-AU"/>
              </w:rPr>
              <w:t>18.6.0</w:t>
            </w:r>
          </w:p>
        </w:tc>
      </w:tr>
      <w:tr w:rsidR="0002021B" w:rsidRPr="00DC3B56" w14:paraId="5B33701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E41E348" w14:textId="5F60A29C" w:rsidR="0002021B" w:rsidRDefault="0002021B"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93E96" w14:textId="194B1C9B" w:rsidR="0002021B" w:rsidRDefault="0002021B"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A2DD08" w14:textId="01AF43D9" w:rsidR="0002021B" w:rsidRDefault="0002021B" w:rsidP="006977CA">
            <w:pPr>
              <w:spacing w:after="0"/>
              <w:jc w:val="center"/>
              <w:rPr>
                <w:rFonts w:ascii="Arial" w:hAnsi="Arial" w:cs="Arial"/>
                <w:sz w:val="16"/>
                <w:szCs w:val="16"/>
                <w:lang w:eastAsia="en-GB"/>
              </w:rPr>
            </w:pPr>
            <w:r>
              <w:rPr>
                <w:rFonts w:ascii="Arial" w:hAnsi="Arial" w:cs="Arial"/>
                <w:sz w:val="16"/>
                <w:szCs w:val="16"/>
              </w:rPr>
              <w:t>CP-241185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063BE6" w14:textId="7195294B" w:rsidR="0002021B" w:rsidRDefault="0002021B" w:rsidP="00DC3B56">
            <w:pPr>
              <w:pStyle w:val="TAC"/>
              <w:rPr>
                <w:sz w:val="16"/>
              </w:rPr>
            </w:pPr>
            <w:r>
              <w:rPr>
                <w:sz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49EAD" w14:textId="025E0AED" w:rsidR="0002021B" w:rsidRDefault="0002021B"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82E90" w14:textId="6CD5D021" w:rsidR="0002021B" w:rsidRDefault="0002021B"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3DF0A61" w14:textId="619E7E5F" w:rsidR="0002021B" w:rsidRDefault="0002021B" w:rsidP="00DC3B56">
            <w:pPr>
              <w:pStyle w:val="TAC"/>
              <w:rPr>
                <w:noProof/>
                <w:sz w:val="16"/>
              </w:rPr>
            </w:pPr>
            <w:r>
              <w:rPr>
                <w:noProof/>
                <w:sz w:val="16"/>
              </w:rPr>
              <w:t>MPS for WLAN EN removal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DEA55" w14:textId="1862E126" w:rsidR="0002021B" w:rsidRDefault="0002021B" w:rsidP="00DC3B56">
            <w:pPr>
              <w:pStyle w:val="TAC"/>
              <w:rPr>
                <w:snapToGrid w:val="0"/>
                <w:sz w:val="16"/>
                <w:lang w:val="en-AU"/>
              </w:rPr>
            </w:pPr>
            <w:r>
              <w:rPr>
                <w:snapToGrid w:val="0"/>
                <w:sz w:val="16"/>
                <w:lang w:val="en-AU"/>
              </w:rPr>
              <w:t>18.6.0</w:t>
            </w:r>
          </w:p>
        </w:tc>
      </w:tr>
      <w:tr w:rsidR="001729DC" w:rsidRPr="00DC3B56" w14:paraId="4DB9FDA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94B7AAA" w14:textId="73450080" w:rsidR="001729DC" w:rsidRDefault="001729DC" w:rsidP="00DC3B56">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DBF3A" w14:textId="393132F9" w:rsidR="001729DC" w:rsidRDefault="001729DC" w:rsidP="00DC3B56">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8DC407" w14:textId="2E11E266" w:rsidR="001729DC" w:rsidRDefault="001729DC" w:rsidP="006977CA">
            <w:pPr>
              <w:spacing w:after="0"/>
              <w:jc w:val="center"/>
              <w:rPr>
                <w:rFonts w:ascii="Arial" w:hAnsi="Arial" w:cs="Arial"/>
                <w:sz w:val="16"/>
                <w:szCs w:val="16"/>
                <w:lang w:eastAsia="en-GB"/>
              </w:rPr>
            </w:pPr>
            <w:r>
              <w:rPr>
                <w:rFonts w:ascii="Arial" w:hAnsi="Arial" w:cs="Arial"/>
                <w:sz w:val="16"/>
                <w:szCs w:val="16"/>
              </w:rPr>
              <w:t>CP-241189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4A5FD9C" w14:textId="2F7D59B1" w:rsidR="001729DC" w:rsidRDefault="001729DC" w:rsidP="00DC3B56">
            <w:pPr>
              <w:pStyle w:val="TAC"/>
              <w:rPr>
                <w:sz w:val="16"/>
              </w:rPr>
            </w:pPr>
            <w:r>
              <w:rPr>
                <w:sz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F24EF" w14:textId="76E6AFF7" w:rsidR="001729DC" w:rsidRDefault="001729DC"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8C7CD" w14:textId="0AF9A0AD" w:rsidR="001729DC" w:rsidRDefault="001729DC"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65601A8" w14:textId="2595CFC3" w:rsidR="001729DC" w:rsidRDefault="001729DC" w:rsidP="00DC3B56">
            <w:pPr>
              <w:pStyle w:val="TAC"/>
              <w:rPr>
                <w:noProof/>
                <w:sz w:val="16"/>
              </w:rPr>
            </w:pPr>
            <w:r>
              <w:rPr>
                <w:noProof/>
                <w:sz w:val="16"/>
              </w:rPr>
              <w:t>Correction of the terminology NSWO in 5G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A3903" w14:textId="7F50272E" w:rsidR="001729DC" w:rsidRDefault="001729DC" w:rsidP="00DC3B56">
            <w:pPr>
              <w:pStyle w:val="TAC"/>
              <w:rPr>
                <w:snapToGrid w:val="0"/>
                <w:sz w:val="16"/>
                <w:lang w:val="en-AU"/>
              </w:rPr>
            </w:pPr>
            <w:r>
              <w:rPr>
                <w:snapToGrid w:val="0"/>
                <w:sz w:val="16"/>
                <w:lang w:val="en-AU"/>
              </w:rPr>
              <w:t>18.6.0</w:t>
            </w:r>
          </w:p>
        </w:tc>
      </w:tr>
      <w:tr w:rsidR="005D3F0A" w:rsidRPr="00DC3B56" w14:paraId="72191A45" w14:textId="77777777" w:rsidTr="00525772">
        <w:trPr>
          <w:ins w:id="1543" w:author="24.502_CR0308_(Rel-18)_5GProtoc18-non3GPP" w:date="2024-09-06T09: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1A7018" w14:textId="4811C3E0" w:rsidR="005D3F0A" w:rsidRDefault="005D3F0A" w:rsidP="00DC3B56">
            <w:pPr>
              <w:pStyle w:val="TAC"/>
              <w:rPr>
                <w:ins w:id="1544" w:author="24.502_CR0308_(Rel-18)_5GProtoc18-non3GPP" w:date="2024-09-06T09:56:00Z"/>
                <w:sz w:val="16"/>
              </w:rPr>
            </w:pPr>
            <w:ins w:id="1545" w:author="24.502_CR0308_(Rel-18)_5GProtoc18-non3GPP" w:date="2024-09-06T09:56:00Z">
              <w:r>
                <w:rPr>
                  <w:sz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B1DEA" w14:textId="6C94371F" w:rsidR="005D3F0A" w:rsidRDefault="005D3F0A" w:rsidP="00DC3B56">
            <w:pPr>
              <w:pStyle w:val="TAC"/>
              <w:rPr>
                <w:ins w:id="1546" w:author="24.502_CR0308_(Rel-18)_5GProtoc18-non3GPP" w:date="2024-09-06T09:56:00Z"/>
                <w:sz w:val="16"/>
              </w:rPr>
            </w:pPr>
            <w:ins w:id="1547" w:author="24.502_CR0308_(Rel-18)_5GProtoc18-non3GPP" w:date="2024-09-06T09:56:00Z">
              <w:r>
                <w:rPr>
                  <w:sz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C761A3" w14:textId="77851D90" w:rsidR="005D3F0A" w:rsidRDefault="005D3F0A" w:rsidP="005D3F0A">
            <w:pPr>
              <w:spacing w:after="0"/>
              <w:jc w:val="center"/>
              <w:rPr>
                <w:ins w:id="1548" w:author="24.502_CR0308_(Rel-18)_5GProtoc18-non3GPP" w:date="2024-09-06T09:56:00Z"/>
                <w:rFonts w:ascii="Arial" w:hAnsi="Arial" w:cs="Arial"/>
                <w:sz w:val="16"/>
                <w:szCs w:val="16"/>
                <w:lang w:eastAsia="en-GB"/>
              </w:rPr>
            </w:pPr>
            <w:ins w:id="1549" w:author="24.502_CR0308_(Rel-18)_5GProtoc18-non3GPP" w:date="2024-09-06T09:56:00Z">
              <w:r>
                <w:rPr>
                  <w:rFonts w:ascii="Arial" w:hAnsi="Arial" w:cs="Arial"/>
                  <w:sz w:val="16"/>
                  <w:szCs w:val="16"/>
                </w:rPr>
                <w:t>CP-242168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F99CEE" w14:textId="0D139CCC" w:rsidR="005D3F0A" w:rsidRDefault="005D3F0A" w:rsidP="00DC3B56">
            <w:pPr>
              <w:pStyle w:val="TAC"/>
              <w:rPr>
                <w:ins w:id="1550" w:author="24.502_CR0308_(Rel-18)_5GProtoc18-non3GPP" w:date="2024-09-06T09:56:00Z"/>
                <w:sz w:val="16"/>
              </w:rPr>
            </w:pPr>
            <w:ins w:id="1551" w:author="24.502_CR0308_(Rel-18)_5GProtoc18-non3GPP" w:date="2024-09-06T09:56:00Z">
              <w:r>
                <w:rPr>
                  <w:sz w:val="16"/>
                </w:rPr>
                <w:t>0308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0633E5" w14:textId="4472ED64" w:rsidR="005D3F0A" w:rsidRDefault="005D3F0A" w:rsidP="00DC3B56">
            <w:pPr>
              <w:pStyle w:val="TAC"/>
              <w:rPr>
                <w:ins w:id="1552" w:author="24.502_CR0308_(Rel-18)_5GProtoc18-non3GPP" w:date="2024-09-06T09:56:00Z"/>
                <w:sz w:val="16"/>
              </w:rPr>
            </w:pPr>
            <w:ins w:id="1553" w:author="24.502_CR0308_(Rel-18)_5GProtoc18-non3GPP" w:date="2024-09-06T09:56:00Z">
              <w:r>
                <w:rPr>
                  <w:sz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1C56F" w14:textId="0809E069" w:rsidR="005D3F0A" w:rsidRDefault="005D3F0A" w:rsidP="00DC3B56">
            <w:pPr>
              <w:pStyle w:val="TAC"/>
              <w:rPr>
                <w:ins w:id="1554" w:author="24.502_CR0308_(Rel-18)_5GProtoc18-non3GPP" w:date="2024-09-06T09:56:00Z"/>
                <w:sz w:val="16"/>
              </w:rPr>
            </w:pPr>
            <w:ins w:id="1555" w:author="24.502_CR0308_(Rel-18)_5GProtoc18-non3GPP" w:date="2024-09-06T09:56: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5002D16" w14:textId="7DF2CFC4" w:rsidR="005D3F0A" w:rsidRDefault="005D3F0A" w:rsidP="00DC3B56">
            <w:pPr>
              <w:pStyle w:val="TAC"/>
              <w:rPr>
                <w:ins w:id="1556" w:author="24.502_CR0308_(Rel-18)_5GProtoc18-non3GPP" w:date="2024-09-06T09:56:00Z"/>
                <w:noProof/>
                <w:sz w:val="16"/>
              </w:rPr>
            </w:pPr>
            <w:ins w:id="1557" w:author="24.502_CR0308_(Rel-18)_5GProtoc18-non3GPP" w:date="2024-09-06T09:56:00Z">
              <w:r>
                <w:rPr>
                  <w:noProof/>
                  <w:sz w:val="16"/>
                </w:rPr>
                <w:t>Correction for security protection when accessing the network through trusted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CE5ED6" w14:textId="6719982C" w:rsidR="005D3F0A" w:rsidRDefault="005D3F0A" w:rsidP="00DC3B56">
            <w:pPr>
              <w:pStyle w:val="TAC"/>
              <w:rPr>
                <w:ins w:id="1558" w:author="24.502_CR0308_(Rel-18)_5GProtoc18-non3GPP" w:date="2024-09-06T09:56:00Z"/>
                <w:snapToGrid w:val="0"/>
                <w:sz w:val="16"/>
                <w:lang w:val="en-AU"/>
              </w:rPr>
            </w:pPr>
            <w:ins w:id="1559" w:author="24.502_CR0308_(Rel-18)_5GProtoc18-non3GPP" w:date="2024-09-06T09:56:00Z">
              <w:r>
                <w:rPr>
                  <w:snapToGrid w:val="0"/>
                  <w:sz w:val="16"/>
                  <w:lang w:val="en-AU"/>
                </w:rPr>
                <w:t>18.7.0</w:t>
              </w:r>
            </w:ins>
          </w:p>
        </w:tc>
      </w:tr>
      <w:tr w:rsidR="000E3D78" w:rsidRPr="00DC3B56" w14:paraId="386C2A72" w14:textId="77777777" w:rsidTr="00525772">
        <w:trPr>
          <w:ins w:id="1560" w:author="24.502_CR0307R1_(Rel-18)_5GProtoc18-non3GPP" w:date="2024-09-06T09: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615FEB" w14:textId="28A53BF8" w:rsidR="000E3D78" w:rsidRDefault="000E3D78" w:rsidP="00DC3B56">
            <w:pPr>
              <w:pStyle w:val="TAC"/>
              <w:rPr>
                <w:ins w:id="1561" w:author="24.502_CR0307R1_(Rel-18)_5GProtoc18-non3GPP" w:date="2024-09-06T09:57:00Z"/>
                <w:sz w:val="16"/>
              </w:rPr>
            </w:pPr>
            <w:ins w:id="1562" w:author="24.502_CR0307R1_(Rel-18)_5GProtoc18-non3GPP" w:date="2024-09-06T09:57:00Z">
              <w:r>
                <w:rPr>
                  <w:sz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992C9" w14:textId="2B5B1145" w:rsidR="000E3D78" w:rsidRDefault="000E3D78" w:rsidP="00DC3B56">
            <w:pPr>
              <w:pStyle w:val="TAC"/>
              <w:rPr>
                <w:ins w:id="1563" w:author="24.502_CR0307R1_(Rel-18)_5GProtoc18-non3GPP" w:date="2024-09-06T09:57:00Z"/>
                <w:sz w:val="16"/>
              </w:rPr>
            </w:pPr>
            <w:ins w:id="1564" w:author="24.502_CR0307R1_(Rel-18)_5GProtoc18-non3GPP" w:date="2024-09-06T09:57:00Z">
              <w:r>
                <w:rPr>
                  <w:sz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10FBF" w14:textId="1C484FE7" w:rsidR="000E3D78" w:rsidRDefault="000E3D78" w:rsidP="000E3D78">
            <w:pPr>
              <w:spacing w:after="0"/>
              <w:jc w:val="center"/>
              <w:rPr>
                <w:ins w:id="1565" w:author="24.502_CR0307R1_(Rel-18)_5GProtoc18-non3GPP" w:date="2024-09-06T09:57:00Z"/>
                <w:rFonts w:ascii="Arial" w:hAnsi="Arial" w:cs="Arial"/>
                <w:sz w:val="16"/>
                <w:szCs w:val="16"/>
                <w:lang w:eastAsia="en-GB"/>
              </w:rPr>
            </w:pPr>
            <w:ins w:id="1566" w:author="24.502_CR0307R1_(Rel-18)_5GProtoc18-non3GPP" w:date="2024-09-06T09:58:00Z">
              <w:r>
                <w:rPr>
                  <w:rFonts w:ascii="Arial" w:hAnsi="Arial" w:cs="Arial"/>
                  <w:sz w:val="16"/>
                  <w:szCs w:val="16"/>
                </w:rPr>
                <w:t>CP-242168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75ED59" w14:textId="5FB2536A" w:rsidR="000E3D78" w:rsidRDefault="000E3D78" w:rsidP="00DC3B56">
            <w:pPr>
              <w:pStyle w:val="TAC"/>
              <w:rPr>
                <w:ins w:id="1567" w:author="24.502_CR0307R1_(Rel-18)_5GProtoc18-non3GPP" w:date="2024-09-06T09:57:00Z"/>
                <w:sz w:val="16"/>
              </w:rPr>
            </w:pPr>
            <w:ins w:id="1568" w:author="24.502_CR0307R1_(Rel-18)_5GProtoc18-non3GPP" w:date="2024-09-06T09:57:00Z">
              <w:r>
                <w:rPr>
                  <w:sz w:val="16"/>
                </w:rPr>
                <w:t>0307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F5CCE" w14:textId="5736F10F" w:rsidR="000E3D78" w:rsidRDefault="000E3D78" w:rsidP="00DC3B56">
            <w:pPr>
              <w:pStyle w:val="TAC"/>
              <w:rPr>
                <w:ins w:id="1569" w:author="24.502_CR0307R1_(Rel-18)_5GProtoc18-non3GPP" w:date="2024-09-06T09:57:00Z"/>
                <w:sz w:val="16"/>
              </w:rPr>
            </w:pPr>
            <w:ins w:id="1570" w:author="24.502_CR0307R1_(Rel-18)_5GProtoc18-non3GPP" w:date="2024-09-06T09:57: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80CC6" w14:textId="71CAA756" w:rsidR="000E3D78" w:rsidRDefault="000E3D78" w:rsidP="00DC3B56">
            <w:pPr>
              <w:pStyle w:val="TAC"/>
              <w:rPr>
                <w:ins w:id="1571" w:author="24.502_CR0307R1_(Rel-18)_5GProtoc18-non3GPP" w:date="2024-09-06T09:57:00Z"/>
                <w:sz w:val="16"/>
              </w:rPr>
            </w:pPr>
            <w:ins w:id="1572" w:author="24.502_CR0307R1_(Rel-18)_5GProtoc18-non3GPP" w:date="2024-09-06T09:57: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EDBC5" w14:textId="068274BF" w:rsidR="000E3D78" w:rsidRDefault="000E3D78" w:rsidP="00DC3B56">
            <w:pPr>
              <w:pStyle w:val="TAC"/>
              <w:rPr>
                <w:ins w:id="1573" w:author="24.502_CR0307R1_(Rel-18)_5GProtoc18-non3GPP" w:date="2024-09-06T09:57:00Z"/>
                <w:noProof/>
                <w:sz w:val="16"/>
              </w:rPr>
            </w:pPr>
            <w:ins w:id="1574" w:author="24.502_CR0307R1_(Rel-18)_5GProtoc18-non3GPP" w:date="2024-09-06T09:57:00Z">
              <w:r>
                <w:rPr>
                  <w:noProof/>
                  <w:sz w:val="16"/>
                </w:rPr>
                <w:t>Corrections for Child SA creation procedure for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21E96" w14:textId="55C58972" w:rsidR="000E3D78" w:rsidRDefault="000E3D78" w:rsidP="00DC3B56">
            <w:pPr>
              <w:pStyle w:val="TAC"/>
              <w:rPr>
                <w:ins w:id="1575" w:author="24.502_CR0307R1_(Rel-18)_5GProtoc18-non3GPP" w:date="2024-09-06T09:57:00Z"/>
                <w:snapToGrid w:val="0"/>
                <w:sz w:val="16"/>
                <w:lang w:val="en-AU"/>
              </w:rPr>
            </w:pPr>
            <w:ins w:id="1576" w:author="24.502_CR0307R1_(Rel-18)_5GProtoc18-non3GPP" w:date="2024-09-06T09:57:00Z">
              <w:r>
                <w:rPr>
                  <w:snapToGrid w:val="0"/>
                  <w:sz w:val="16"/>
                  <w:lang w:val="en-AU"/>
                </w:rPr>
                <w:t>18.7.0</w:t>
              </w:r>
            </w:ins>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FB96" w14:textId="77777777" w:rsidR="00547FD0" w:rsidRDefault="00547FD0">
      <w:r>
        <w:separator/>
      </w:r>
    </w:p>
  </w:endnote>
  <w:endnote w:type="continuationSeparator" w:id="0">
    <w:p w14:paraId="16E06812" w14:textId="77777777" w:rsidR="00547FD0" w:rsidRDefault="0054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08F8" w14:textId="77777777" w:rsidR="00547FD0" w:rsidRDefault="00547FD0">
      <w:r>
        <w:separator/>
      </w:r>
    </w:p>
  </w:footnote>
  <w:footnote w:type="continuationSeparator" w:id="0">
    <w:p w14:paraId="47F61739" w14:textId="77777777" w:rsidR="00547FD0" w:rsidRDefault="0054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29A9CC79"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5D54">
      <w:rPr>
        <w:rFonts w:ascii="Arial" w:hAnsi="Arial" w:cs="Arial"/>
        <w:b/>
        <w:noProof/>
        <w:sz w:val="18"/>
        <w:szCs w:val="18"/>
      </w:rPr>
      <w:t>3GPP TS 24.502 V18.7.0 (2024-09)</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5314D05E"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5D54">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308_(Rel-18)_5GProtoc18-non3GPP">
    <w15:presenceInfo w15:providerId="None" w15:userId="24.502_CR0308_(Rel-18)_5GProtoc18-non3GPP"/>
  </w15:person>
  <w15:person w15:author="24.502_CR0307R1_(Rel-18)_5GProtoc18-non3GPP">
    <w15:presenceInfo w15:providerId="None" w15:userId="24.502_CR0307R1_(Rel-18)_5GProtoc18-non3GPP"/>
  </w15:person>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13F0"/>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C8A"/>
    <w:rsid w:val="00015E55"/>
    <w:rsid w:val="0001681D"/>
    <w:rsid w:val="0001704C"/>
    <w:rsid w:val="0001713B"/>
    <w:rsid w:val="00017278"/>
    <w:rsid w:val="00017D14"/>
    <w:rsid w:val="0002021B"/>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4A41"/>
    <w:rsid w:val="000357D2"/>
    <w:rsid w:val="00035A47"/>
    <w:rsid w:val="00035AEF"/>
    <w:rsid w:val="00040095"/>
    <w:rsid w:val="0004140F"/>
    <w:rsid w:val="00041A12"/>
    <w:rsid w:val="000421A4"/>
    <w:rsid w:val="0004269D"/>
    <w:rsid w:val="00042ACE"/>
    <w:rsid w:val="00042F7D"/>
    <w:rsid w:val="0004300B"/>
    <w:rsid w:val="00044339"/>
    <w:rsid w:val="00044509"/>
    <w:rsid w:val="00044797"/>
    <w:rsid w:val="00044F88"/>
    <w:rsid w:val="000475D7"/>
    <w:rsid w:val="00051500"/>
    <w:rsid w:val="00051834"/>
    <w:rsid w:val="00051DD1"/>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265"/>
    <w:rsid w:val="0006383C"/>
    <w:rsid w:val="000644A1"/>
    <w:rsid w:val="00064F7F"/>
    <w:rsid w:val="000661EC"/>
    <w:rsid w:val="00066281"/>
    <w:rsid w:val="00066D41"/>
    <w:rsid w:val="000701EF"/>
    <w:rsid w:val="00070BB0"/>
    <w:rsid w:val="00070CA0"/>
    <w:rsid w:val="0007140A"/>
    <w:rsid w:val="00073A39"/>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3729"/>
    <w:rsid w:val="000A429C"/>
    <w:rsid w:val="000A4D23"/>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3D78"/>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3DC"/>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736"/>
    <w:rsid w:val="00165882"/>
    <w:rsid w:val="00165A9E"/>
    <w:rsid w:val="00166A72"/>
    <w:rsid w:val="00166F47"/>
    <w:rsid w:val="001709B0"/>
    <w:rsid w:val="00170F96"/>
    <w:rsid w:val="001711A9"/>
    <w:rsid w:val="001729DC"/>
    <w:rsid w:val="00172A02"/>
    <w:rsid w:val="00172DDB"/>
    <w:rsid w:val="001732A8"/>
    <w:rsid w:val="00173EC2"/>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598B"/>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0C14"/>
    <w:rsid w:val="00231626"/>
    <w:rsid w:val="002321FF"/>
    <w:rsid w:val="00232AE6"/>
    <w:rsid w:val="002347A2"/>
    <w:rsid w:val="00234942"/>
    <w:rsid w:val="00234AA4"/>
    <w:rsid w:val="00235046"/>
    <w:rsid w:val="00237168"/>
    <w:rsid w:val="00237503"/>
    <w:rsid w:val="00237699"/>
    <w:rsid w:val="00237832"/>
    <w:rsid w:val="00237CEC"/>
    <w:rsid w:val="00240379"/>
    <w:rsid w:val="002408B0"/>
    <w:rsid w:val="00241573"/>
    <w:rsid w:val="00241C48"/>
    <w:rsid w:val="002432A3"/>
    <w:rsid w:val="00243588"/>
    <w:rsid w:val="00243DD6"/>
    <w:rsid w:val="0024482B"/>
    <w:rsid w:val="00244D6F"/>
    <w:rsid w:val="00244F84"/>
    <w:rsid w:val="002465AC"/>
    <w:rsid w:val="00247947"/>
    <w:rsid w:val="00250999"/>
    <w:rsid w:val="00251240"/>
    <w:rsid w:val="002514BC"/>
    <w:rsid w:val="00251545"/>
    <w:rsid w:val="00252AF6"/>
    <w:rsid w:val="00254E2D"/>
    <w:rsid w:val="00256DF1"/>
    <w:rsid w:val="00256FA6"/>
    <w:rsid w:val="0025733E"/>
    <w:rsid w:val="002603A9"/>
    <w:rsid w:val="00260DCF"/>
    <w:rsid w:val="0026188D"/>
    <w:rsid w:val="00261D31"/>
    <w:rsid w:val="002636CD"/>
    <w:rsid w:val="002645C8"/>
    <w:rsid w:val="0026508B"/>
    <w:rsid w:val="002652D8"/>
    <w:rsid w:val="0026644A"/>
    <w:rsid w:val="00266B5F"/>
    <w:rsid w:val="00267326"/>
    <w:rsid w:val="002707CE"/>
    <w:rsid w:val="00270C09"/>
    <w:rsid w:val="002710CA"/>
    <w:rsid w:val="0027120D"/>
    <w:rsid w:val="0027129D"/>
    <w:rsid w:val="002712FB"/>
    <w:rsid w:val="00272655"/>
    <w:rsid w:val="00272D23"/>
    <w:rsid w:val="002733D7"/>
    <w:rsid w:val="00273F9C"/>
    <w:rsid w:val="002744C4"/>
    <w:rsid w:val="0027459D"/>
    <w:rsid w:val="002750C4"/>
    <w:rsid w:val="00275918"/>
    <w:rsid w:val="00275E9C"/>
    <w:rsid w:val="002773CB"/>
    <w:rsid w:val="00277DFD"/>
    <w:rsid w:val="0028005D"/>
    <w:rsid w:val="00280F9B"/>
    <w:rsid w:val="0028108C"/>
    <w:rsid w:val="00281767"/>
    <w:rsid w:val="00283ADA"/>
    <w:rsid w:val="00284625"/>
    <w:rsid w:val="002846D9"/>
    <w:rsid w:val="002847BA"/>
    <w:rsid w:val="00285FDE"/>
    <w:rsid w:val="00286AA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3F"/>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3AC1"/>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6192"/>
    <w:rsid w:val="003172DC"/>
    <w:rsid w:val="003201BD"/>
    <w:rsid w:val="0032070E"/>
    <w:rsid w:val="0032080E"/>
    <w:rsid w:val="00321390"/>
    <w:rsid w:val="0032298E"/>
    <w:rsid w:val="00323836"/>
    <w:rsid w:val="003247BF"/>
    <w:rsid w:val="003248AD"/>
    <w:rsid w:val="00326096"/>
    <w:rsid w:val="0032637A"/>
    <w:rsid w:val="003267D3"/>
    <w:rsid w:val="00326C17"/>
    <w:rsid w:val="00326E4B"/>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2F83"/>
    <w:rsid w:val="003635F9"/>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2CD"/>
    <w:rsid w:val="003815DF"/>
    <w:rsid w:val="00383492"/>
    <w:rsid w:val="003835F0"/>
    <w:rsid w:val="00383802"/>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4A3D"/>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347C"/>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39E6"/>
    <w:rsid w:val="00415D22"/>
    <w:rsid w:val="00416334"/>
    <w:rsid w:val="004177D0"/>
    <w:rsid w:val="00417A15"/>
    <w:rsid w:val="00417B1E"/>
    <w:rsid w:val="004200DB"/>
    <w:rsid w:val="00420FCC"/>
    <w:rsid w:val="00421D7F"/>
    <w:rsid w:val="00423EBC"/>
    <w:rsid w:val="0042429A"/>
    <w:rsid w:val="00424660"/>
    <w:rsid w:val="0042530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453"/>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0BE5"/>
    <w:rsid w:val="0047150E"/>
    <w:rsid w:val="00472E34"/>
    <w:rsid w:val="004738DD"/>
    <w:rsid w:val="00473C09"/>
    <w:rsid w:val="00473CAC"/>
    <w:rsid w:val="004740B6"/>
    <w:rsid w:val="004741B5"/>
    <w:rsid w:val="00477452"/>
    <w:rsid w:val="00477774"/>
    <w:rsid w:val="00480307"/>
    <w:rsid w:val="004803B8"/>
    <w:rsid w:val="004809D3"/>
    <w:rsid w:val="00482DBB"/>
    <w:rsid w:val="00483069"/>
    <w:rsid w:val="00483E5D"/>
    <w:rsid w:val="004845CA"/>
    <w:rsid w:val="00484643"/>
    <w:rsid w:val="004854F8"/>
    <w:rsid w:val="004859F4"/>
    <w:rsid w:val="00486629"/>
    <w:rsid w:val="00490615"/>
    <w:rsid w:val="00491428"/>
    <w:rsid w:val="00491836"/>
    <w:rsid w:val="00491F9D"/>
    <w:rsid w:val="00492A1D"/>
    <w:rsid w:val="00492B83"/>
    <w:rsid w:val="00493686"/>
    <w:rsid w:val="00497607"/>
    <w:rsid w:val="004A0BE9"/>
    <w:rsid w:val="004A0BF6"/>
    <w:rsid w:val="004A0C19"/>
    <w:rsid w:val="004A123B"/>
    <w:rsid w:val="004A1C7B"/>
    <w:rsid w:val="004A266C"/>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69F6"/>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26C0"/>
    <w:rsid w:val="004E4522"/>
    <w:rsid w:val="004E5F7D"/>
    <w:rsid w:val="004E6C29"/>
    <w:rsid w:val="004E7511"/>
    <w:rsid w:val="004F1D51"/>
    <w:rsid w:val="004F3075"/>
    <w:rsid w:val="004F7612"/>
    <w:rsid w:val="00502399"/>
    <w:rsid w:val="00502D30"/>
    <w:rsid w:val="00503CDA"/>
    <w:rsid w:val="00504A2E"/>
    <w:rsid w:val="00505062"/>
    <w:rsid w:val="00505589"/>
    <w:rsid w:val="005067EB"/>
    <w:rsid w:val="00506C94"/>
    <w:rsid w:val="005070CC"/>
    <w:rsid w:val="00510AC5"/>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47FD0"/>
    <w:rsid w:val="005505BF"/>
    <w:rsid w:val="005513F3"/>
    <w:rsid w:val="00551A22"/>
    <w:rsid w:val="00551F8B"/>
    <w:rsid w:val="005530BE"/>
    <w:rsid w:val="00553309"/>
    <w:rsid w:val="005534F3"/>
    <w:rsid w:val="005536BF"/>
    <w:rsid w:val="00554FB3"/>
    <w:rsid w:val="00557EAB"/>
    <w:rsid w:val="00561BDF"/>
    <w:rsid w:val="00561D21"/>
    <w:rsid w:val="00562550"/>
    <w:rsid w:val="00562B6D"/>
    <w:rsid w:val="00562D04"/>
    <w:rsid w:val="00562D70"/>
    <w:rsid w:val="00563BC0"/>
    <w:rsid w:val="005644CC"/>
    <w:rsid w:val="00565087"/>
    <w:rsid w:val="00566CA9"/>
    <w:rsid w:val="005679BD"/>
    <w:rsid w:val="00570BC1"/>
    <w:rsid w:val="00570F99"/>
    <w:rsid w:val="00571410"/>
    <w:rsid w:val="00571701"/>
    <w:rsid w:val="00573FC8"/>
    <w:rsid w:val="00574C3E"/>
    <w:rsid w:val="00574F65"/>
    <w:rsid w:val="00575B29"/>
    <w:rsid w:val="00575D7E"/>
    <w:rsid w:val="00576096"/>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5E8"/>
    <w:rsid w:val="005B576E"/>
    <w:rsid w:val="005B6208"/>
    <w:rsid w:val="005B70F5"/>
    <w:rsid w:val="005C053B"/>
    <w:rsid w:val="005C0EBD"/>
    <w:rsid w:val="005C1177"/>
    <w:rsid w:val="005C17BC"/>
    <w:rsid w:val="005C2AB5"/>
    <w:rsid w:val="005C2C21"/>
    <w:rsid w:val="005C519A"/>
    <w:rsid w:val="005C528B"/>
    <w:rsid w:val="005C53D6"/>
    <w:rsid w:val="005C76F1"/>
    <w:rsid w:val="005D2A77"/>
    <w:rsid w:val="005D2E01"/>
    <w:rsid w:val="005D3F0A"/>
    <w:rsid w:val="005D521D"/>
    <w:rsid w:val="005D5A41"/>
    <w:rsid w:val="005D624D"/>
    <w:rsid w:val="005D7952"/>
    <w:rsid w:val="005D7D04"/>
    <w:rsid w:val="005D7E07"/>
    <w:rsid w:val="005E09D4"/>
    <w:rsid w:val="005E10BE"/>
    <w:rsid w:val="005E10FE"/>
    <w:rsid w:val="005E16BE"/>
    <w:rsid w:val="005E3418"/>
    <w:rsid w:val="005E36D8"/>
    <w:rsid w:val="005E384E"/>
    <w:rsid w:val="005E3E8A"/>
    <w:rsid w:val="005E44A6"/>
    <w:rsid w:val="005E4AA1"/>
    <w:rsid w:val="005E5173"/>
    <w:rsid w:val="005E519E"/>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27975"/>
    <w:rsid w:val="00632288"/>
    <w:rsid w:val="0063337C"/>
    <w:rsid w:val="00634104"/>
    <w:rsid w:val="00634498"/>
    <w:rsid w:val="006347FE"/>
    <w:rsid w:val="00634CA8"/>
    <w:rsid w:val="00635296"/>
    <w:rsid w:val="00635708"/>
    <w:rsid w:val="00635916"/>
    <w:rsid w:val="00637A6C"/>
    <w:rsid w:val="00642DEF"/>
    <w:rsid w:val="006439AE"/>
    <w:rsid w:val="00643D0F"/>
    <w:rsid w:val="00645188"/>
    <w:rsid w:val="00645B95"/>
    <w:rsid w:val="0064699B"/>
    <w:rsid w:val="00647A37"/>
    <w:rsid w:val="0065149A"/>
    <w:rsid w:val="0065267A"/>
    <w:rsid w:val="006531A6"/>
    <w:rsid w:val="00653514"/>
    <w:rsid w:val="006543F3"/>
    <w:rsid w:val="00655850"/>
    <w:rsid w:val="00655B51"/>
    <w:rsid w:val="00656105"/>
    <w:rsid w:val="006566F9"/>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5EE3"/>
    <w:rsid w:val="006961A8"/>
    <w:rsid w:val="0069641C"/>
    <w:rsid w:val="00696985"/>
    <w:rsid w:val="006977CA"/>
    <w:rsid w:val="006A0060"/>
    <w:rsid w:val="006A0F18"/>
    <w:rsid w:val="006A0FFA"/>
    <w:rsid w:val="006A16E0"/>
    <w:rsid w:val="006A22A8"/>
    <w:rsid w:val="006A2771"/>
    <w:rsid w:val="006A2AF2"/>
    <w:rsid w:val="006A34A3"/>
    <w:rsid w:val="006A3A15"/>
    <w:rsid w:val="006A484B"/>
    <w:rsid w:val="006A4C72"/>
    <w:rsid w:val="006A59E2"/>
    <w:rsid w:val="006A6D02"/>
    <w:rsid w:val="006A701F"/>
    <w:rsid w:val="006B000C"/>
    <w:rsid w:val="006B078D"/>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71D"/>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5BAE"/>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0B1"/>
    <w:rsid w:val="00720E3F"/>
    <w:rsid w:val="00721820"/>
    <w:rsid w:val="00722E0C"/>
    <w:rsid w:val="0072358F"/>
    <w:rsid w:val="007246C3"/>
    <w:rsid w:val="007251BB"/>
    <w:rsid w:val="007252C7"/>
    <w:rsid w:val="00726510"/>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86FD1"/>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63C"/>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17F2F"/>
    <w:rsid w:val="00820358"/>
    <w:rsid w:val="00820A81"/>
    <w:rsid w:val="00820C0C"/>
    <w:rsid w:val="00821863"/>
    <w:rsid w:val="00822055"/>
    <w:rsid w:val="00822B3A"/>
    <w:rsid w:val="00822D25"/>
    <w:rsid w:val="00823790"/>
    <w:rsid w:val="0082436D"/>
    <w:rsid w:val="0082459E"/>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B3"/>
    <w:rsid w:val="008403D8"/>
    <w:rsid w:val="0084065B"/>
    <w:rsid w:val="00840E6D"/>
    <w:rsid w:val="00840F26"/>
    <w:rsid w:val="0084101A"/>
    <w:rsid w:val="00841047"/>
    <w:rsid w:val="00842D0E"/>
    <w:rsid w:val="00842F37"/>
    <w:rsid w:val="00843D0D"/>
    <w:rsid w:val="0084444F"/>
    <w:rsid w:val="008457D7"/>
    <w:rsid w:val="00845F94"/>
    <w:rsid w:val="0084632D"/>
    <w:rsid w:val="00847454"/>
    <w:rsid w:val="0085047A"/>
    <w:rsid w:val="00850981"/>
    <w:rsid w:val="008510DE"/>
    <w:rsid w:val="00851E8C"/>
    <w:rsid w:val="008527FE"/>
    <w:rsid w:val="00852E91"/>
    <w:rsid w:val="0085402B"/>
    <w:rsid w:val="008544AF"/>
    <w:rsid w:val="008544EC"/>
    <w:rsid w:val="0085513B"/>
    <w:rsid w:val="00855865"/>
    <w:rsid w:val="00855DCF"/>
    <w:rsid w:val="00856D07"/>
    <w:rsid w:val="00857756"/>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74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48"/>
    <w:rsid w:val="00894777"/>
    <w:rsid w:val="0089544B"/>
    <w:rsid w:val="00895898"/>
    <w:rsid w:val="00895E2C"/>
    <w:rsid w:val="00896D5C"/>
    <w:rsid w:val="008A0098"/>
    <w:rsid w:val="008A09A4"/>
    <w:rsid w:val="008A0C37"/>
    <w:rsid w:val="008A0D64"/>
    <w:rsid w:val="008A0D83"/>
    <w:rsid w:val="008A17EA"/>
    <w:rsid w:val="008A1CFA"/>
    <w:rsid w:val="008A25D3"/>
    <w:rsid w:val="008A308A"/>
    <w:rsid w:val="008A3140"/>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9EA"/>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04E78"/>
    <w:rsid w:val="009106E9"/>
    <w:rsid w:val="0091125A"/>
    <w:rsid w:val="00911300"/>
    <w:rsid w:val="009116D1"/>
    <w:rsid w:val="00912BDD"/>
    <w:rsid w:val="009144F1"/>
    <w:rsid w:val="00915830"/>
    <w:rsid w:val="00915844"/>
    <w:rsid w:val="00916DFA"/>
    <w:rsid w:val="00916EB0"/>
    <w:rsid w:val="00917EB3"/>
    <w:rsid w:val="009204F6"/>
    <w:rsid w:val="00920A3A"/>
    <w:rsid w:val="00920B20"/>
    <w:rsid w:val="009214D7"/>
    <w:rsid w:val="00922342"/>
    <w:rsid w:val="00923B6D"/>
    <w:rsid w:val="009248DA"/>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5892"/>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4E71"/>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B0E"/>
    <w:rsid w:val="009D5DD9"/>
    <w:rsid w:val="009D6524"/>
    <w:rsid w:val="009D6E3F"/>
    <w:rsid w:val="009D75A0"/>
    <w:rsid w:val="009D76DA"/>
    <w:rsid w:val="009E12A0"/>
    <w:rsid w:val="009E250C"/>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6E0"/>
    <w:rsid w:val="00A729D9"/>
    <w:rsid w:val="00A73163"/>
    <w:rsid w:val="00A732B0"/>
    <w:rsid w:val="00A73384"/>
    <w:rsid w:val="00A7399F"/>
    <w:rsid w:val="00A747E3"/>
    <w:rsid w:val="00A763E8"/>
    <w:rsid w:val="00A76DDC"/>
    <w:rsid w:val="00A7781D"/>
    <w:rsid w:val="00A80677"/>
    <w:rsid w:val="00A80E8E"/>
    <w:rsid w:val="00A81DEE"/>
    <w:rsid w:val="00A82346"/>
    <w:rsid w:val="00A83B8D"/>
    <w:rsid w:val="00A84144"/>
    <w:rsid w:val="00A843A4"/>
    <w:rsid w:val="00A84CF1"/>
    <w:rsid w:val="00A85C3C"/>
    <w:rsid w:val="00A86351"/>
    <w:rsid w:val="00A904A5"/>
    <w:rsid w:val="00A908DF"/>
    <w:rsid w:val="00A90E67"/>
    <w:rsid w:val="00A929B2"/>
    <w:rsid w:val="00A92A4D"/>
    <w:rsid w:val="00A931E1"/>
    <w:rsid w:val="00A9328D"/>
    <w:rsid w:val="00A95739"/>
    <w:rsid w:val="00A966B3"/>
    <w:rsid w:val="00A966D9"/>
    <w:rsid w:val="00A966E6"/>
    <w:rsid w:val="00A972CE"/>
    <w:rsid w:val="00A97DC5"/>
    <w:rsid w:val="00AA036F"/>
    <w:rsid w:val="00AA0B1E"/>
    <w:rsid w:val="00AA0B23"/>
    <w:rsid w:val="00AA0EE9"/>
    <w:rsid w:val="00AA1177"/>
    <w:rsid w:val="00AA1D27"/>
    <w:rsid w:val="00AA1D4F"/>
    <w:rsid w:val="00AA2EF9"/>
    <w:rsid w:val="00AA31C6"/>
    <w:rsid w:val="00AA4A10"/>
    <w:rsid w:val="00AA4B37"/>
    <w:rsid w:val="00AA50DF"/>
    <w:rsid w:val="00AA6C50"/>
    <w:rsid w:val="00AA6F9E"/>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3A6B"/>
    <w:rsid w:val="00AD43DD"/>
    <w:rsid w:val="00AD4CAC"/>
    <w:rsid w:val="00AD55CA"/>
    <w:rsid w:val="00AD5E18"/>
    <w:rsid w:val="00AD6D87"/>
    <w:rsid w:val="00AD7C51"/>
    <w:rsid w:val="00AE0357"/>
    <w:rsid w:val="00AE0987"/>
    <w:rsid w:val="00AE4A6E"/>
    <w:rsid w:val="00AE5328"/>
    <w:rsid w:val="00AE6D49"/>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27A"/>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026C"/>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563E"/>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A7D26"/>
    <w:rsid w:val="00BB0F69"/>
    <w:rsid w:val="00BB1C20"/>
    <w:rsid w:val="00BB2DC4"/>
    <w:rsid w:val="00BB33C6"/>
    <w:rsid w:val="00BB3486"/>
    <w:rsid w:val="00BB4FBB"/>
    <w:rsid w:val="00BB5829"/>
    <w:rsid w:val="00BB6B55"/>
    <w:rsid w:val="00BB6CFB"/>
    <w:rsid w:val="00BB7EF2"/>
    <w:rsid w:val="00BC07E8"/>
    <w:rsid w:val="00BC0D62"/>
    <w:rsid w:val="00BC0F7D"/>
    <w:rsid w:val="00BC1529"/>
    <w:rsid w:val="00BC19EF"/>
    <w:rsid w:val="00BC2911"/>
    <w:rsid w:val="00BC321A"/>
    <w:rsid w:val="00BC3347"/>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5D9"/>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19FD"/>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2BB"/>
    <w:rsid w:val="00C75EA7"/>
    <w:rsid w:val="00C769D3"/>
    <w:rsid w:val="00C7777E"/>
    <w:rsid w:val="00C800DE"/>
    <w:rsid w:val="00C8038E"/>
    <w:rsid w:val="00C82736"/>
    <w:rsid w:val="00C82B94"/>
    <w:rsid w:val="00C8439D"/>
    <w:rsid w:val="00C8603C"/>
    <w:rsid w:val="00C86902"/>
    <w:rsid w:val="00C86FD6"/>
    <w:rsid w:val="00C87007"/>
    <w:rsid w:val="00C9037B"/>
    <w:rsid w:val="00C91A2D"/>
    <w:rsid w:val="00C92606"/>
    <w:rsid w:val="00C92C61"/>
    <w:rsid w:val="00C93F40"/>
    <w:rsid w:val="00C95483"/>
    <w:rsid w:val="00C95589"/>
    <w:rsid w:val="00C96077"/>
    <w:rsid w:val="00C96B2F"/>
    <w:rsid w:val="00CA3445"/>
    <w:rsid w:val="00CA3D0C"/>
    <w:rsid w:val="00CA44B6"/>
    <w:rsid w:val="00CA6536"/>
    <w:rsid w:val="00CA676F"/>
    <w:rsid w:val="00CB0BA2"/>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4E9"/>
    <w:rsid w:val="00CF6772"/>
    <w:rsid w:val="00CF69DE"/>
    <w:rsid w:val="00CF6E46"/>
    <w:rsid w:val="00CF6E5E"/>
    <w:rsid w:val="00D00E48"/>
    <w:rsid w:val="00D01E47"/>
    <w:rsid w:val="00D01E86"/>
    <w:rsid w:val="00D02045"/>
    <w:rsid w:val="00D031AE"/>
    <w:rsid w:val="00D0322F"/>
    <w:rsid w:val="00D04158"/>
    <w:rsid w:val="00D041FE"/>
    <w:rsid w:val="00D042DB"/>
    <w:rsid w:val="00D04963"/>
    <w:rsid w:val="00D05506"/>
    <w:rsid w:val="00D0612C"/>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2D6B"/>
    <w:rsid w:val="00D33043"/>
    <w:rsid w:val="00D33076"/>
    <w:rsid w:val="00D34629"/>
    <w:rsid w:val="00D36588"/>
    <w:rsid w:val="00D42F5B"/>
    <w:rsid w:val="00D430F3"/>
    <w:rsid w:val="00D432A9"/>
    <w:rsid w:val="00D434AA"/>
    <w:rsid w:val="00D44473"/>
    <w:rsid w:val="00D4542A"/>
    <w:rsid w:val="00D47051"/>
    <w:rsid w:val="00D47ED5"/>
    <w:rsid w:val="00D50387"/>
    <w:rsid w:val="00D506C3"/>
    <w:rsid w:val="00D51923"/>
    <w:rsid w:val="00D53146"/>
    <w:rsid w:val="00D57215"/>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77581"/>
    <w:rsid w:val="00D82A26"/>
    <w:rsid w:val="00D82AD4"/>
    <w:rsid w:val="00D8524C"/>
    <w:rsid w:val="00D852AB"/>
    <w:rsid w:val="00D874BF"/>
    <w:rsid w:val="00D878DA"/>
    <w:rsid w:val="00D87E00"/>
    <w:rsid w:val="00D911FA"/>
    <w:rsid w:val="00D9134D"/>
    <w:rsid w:val="00D91900"/>
    <w:rsid w:val="00D93114"/>
    <w:rsid w:val="00D9444C"/>
    <w:rsid w:val="00D960C9"/>
    <w:rsid w:val="00D963EC"/>
    <w:rsid w:val="00D972E6"/>
    <w:rsid w:val="00D978D8"/>
    <w:rsid w:val="00D97ECC"/>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B56"/>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DF775B"/>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02A6"/>
    <w:rsid w:val="00E314DE"/>
    <w:rsid w:val="00E3192B"/>
    <w:rsid w:val="00E31DB4"/>
    <w:rsid w:val="00E31F0F"/>
    <w:rsid w:val="00E32EB8"/>
    <w:rsid w:val="00E32FB6"/>
    <w:rsid w:val="00E330DA"/>
    <w:rsid w:val="00E331A7"/>
    <w:rsid w:val="00E34011"/>
    <w:rsid w:val="00E3714E"/>
    <w:rsid w:val="00E4003F"/>
    <w:rsid w:val="00E413C4"/>
    <w:rsid w:val="00E426D7"/>
    <w:rsid w:val="00E4325A"/>
    <w:rsid w:val="00E434D6"/>
    <w:rsid w:val="00E45514"/>
    <w:rsid w:val="00E470F4"/>
    <w:rsid w:val="00E473D2"/>
    <w:rsid w:val="00E5088B"/>
    <w:rsid w:val="00E52C53"/>
    <w:rsid w:val="00E52F58"/>
    <w:rsid w:val="00E5441C"/>
    <w:rsid w:val="00E546D5"/>
    <w:rsid w:val="00E54A13"/>
    <w:rsid w:val="00E56E7C"/>
    <w:rsid w:val="00E5778E"/>
    <w:rsid w:val="00E57AFE"/>
    <w:rsid w:val="00E57CC7"/>
    <w:rsid w:val="00E57D55"/>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5D54"/>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1D48"/>
    <w:rsid w:val="00EC2DA5"/>
    <w:rsid w:val="00EC3757"/>
    <w:rsid w:val="00EC3D1C"/>
    <w:rsid w:val="00EC4A25"/>
    <w:rsid w:val="00EC4BCB"/>
    <w:rsid w:val="00EC5702"/>
    <w:rsid w:val="00EC65FE"/>
    <w:rsid w:val="00EC7541"/>
    <w:rsid w:val="00ED1CEB"/>
    <w:rsid w:val="00ED2709"/>
    <w:rsid w:val="00ED2F2F"/>
    <w:rsid w:val="00ED3214"/>
    <w:rsid w:val="00ED37BC"/>
    <w:rsid w:val="00ED3BE9"/>
    <w:rsid w:val="00ED612E"/>
    <w:rsid w:val="00ED716A"/>
    <w:rsid w:val="00ED73D7"/>
    <w:rsid w:val="00EE15DB"/>
    <w:rsid w:val="00EE1ADD"/>
    <w:rsid w:val="00EE1B43"/>
    <w:rsid w:val="00EE3267"/>
    <w:rsid w:val="00EE45E5"/>
    <w:rsid w:val="00EE487A"/>
    <w:rsid w:val="00EE6178"/>
    <w:rsid w:val="00EE6EE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8C9"/>
    <w:rsid w:val="00F2195B"/>
    <w:rsid w:val="00F22EC7"/>
    <w:rsid w:val="00F24287"/>
    <w:rsid w:val="00F24441"/>
    <w:rsid w:val="00F25E72"/>
    <w:rsid w:val="00F27D4A"/>
    <w:rsid w:val="00F309A2"/>
    <w:rsid w:val="00F31973"/>
    <w:rsid w:val="00F31CE5"/>
    <w:rsid w:val="00F31EE7"/>
    <w:rsid w:val="00F32A38"/>
    <w:rsid w:val="00F32A39"/>
    <w:rsid w:val="00F32B28"/>
    <w:rsid w:val="00F3467D"/>
    <w:rsid w:val="00F34EE1"/>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05EC"/>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BEC"/>
    <w:rsid w:val="00FA4D11"/>
    <w:rsid w:val="00FA5083"/>
    <w:rsid w:val="00FA53A0"/>
    <w:rsid w:val="00FA5F0B"/>
    <w:rsid w:val="00FA67E9"/>
    <w:rsid w:val="00FA69F7"/>
    <w:rsid w:val="00FA7C61"/>
    <w:rsid w:val="00FB0146"/>
    <w:rsid w:val="00FB1BC7"/>
    <w:rsid w:val="00FB218B"/>
    <w:rsid w:val="00FB24A4"/>
    <w:rsid w:val="00FB3518"/>
    <w:rsid w:val="00FB4146"/>
    <w:rsid w:val="00FB4361"/>
    <w:rsid w:val="00FB525E"/>
    <w:rsid w:val="00FB6DB1"/>
    <w:rsid w:val="00FB6FBF"/>
    <w:rsid w:val="00FB7378"/>
    <w:rsid w:val="00FB7E39"/>
    <w:rsid w:val="00FC03D2"/>
    <w:rsid w:val="00FC099D"/>
    <w:rsid w:val="00FC1192"/>
    <w:rsid w:val="00FC185C"/>
    <w:rsid w:val="00FC2711"/>
    <w:rsid w:val="00FC2F45"/>
    <w:rsid w:val="00FC30FC"/>
    <w:rsid w:val="00FC3ABC"/>
    <w:rsid w:val="00FC5714"/>
    <w:rsid w:val="00FC6D2B"/>
    <w:rsid w:val="00FC7099"/>
    <w:rsid w:val="00FD0DB4"/>
    <w:rsid w:val="00FD14BB"/>
    <w:rsid w:val="00FD1A0C"/>
    <w:rsid w:val="00FD20A5"/>
    <w:rsid w:val="00FD2FC8"/>
    <w:rsid w:val="00FD3EED"/>
    <w:rsid w:val="00FE0AAD"/>
    <w:rsid w:val="00FE1130"/>
    <w:rsid w:val="00FE1846"/>
    <w:rsid w:val="00FE25AA"/>
    <w:rsid w:val="00FE3CF6"/>
    <w:rsid w:val="00FE570D"/>
    <w:rsid w:val="00FE633E"/>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4"/>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379931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36511108">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09223522">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292709197">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30530103">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72966146">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3286072">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1309698">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78782610">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896547474">
      <w:bodyDiv w:val="1"/>
      <w:marLeft w:val="0"/>
      <w:marRight w:val="0"/>
      <w:marTop w:val="0"/>
      <w:marBottom w:val="0"/>
      <w:divBdr>
        <w:top w:val="none" w:sz="0" w:space="0" w:color="auto"/>
        <w:left w:val="none" w:sz="0" w:space="0" w:color="auto"/>
        <w:bottom w:val="none" w:sz="0" w:space="0" w:color="auto"/>
        <w:right w:val="none" w:sz="0" w:space="0" w:color="auto"/>
      </w:divBdr>
    </w:div>
    <w:div w:id="901477347">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937831710">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8895772">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448163">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288999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0310388">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78700873">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13972386">
      <w:bodyDiv w:val="1"/>
      <w:marLeft w:val="0"/>
      <w:marRight w:val="0"/>
      <w:marTop w:val="0"/>
      <w:marBottom w:val="0"/>
      <w:divBdr>
        <w:top w:val="none" w:sz="0" w:space="0" w:color="auto"/>
        <w:left w:val="none" w:sz="0" w:space="0" w:color="auto"/>
        <w:bottom w:val="none" w:sz="0" w:space="0" w:color="auto"/>
        <w:right w:val="none" w:sz="0" w:space="0" w:color="auto"/>
      </w:divBdr>
    </w:div>
    <w:div w:id="162211216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18041276">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64605244">
      <w:bodyDiv w:val="1"/>
      <w:marLeft w:val="0"/>
      <w:marRight w:val="0"/>
      <w:marTop w:val="0"/>
      <w:marBottom w:val="0"/>
      <w:divBdr>
        <w:top w:val="none" w:sz="0" w:space="0" w:color="auto"/>
        <w:left w:val="none" w:sz="0" w:space="0" w:color="auto"/>
        <w:bottom w:val="none" w:sz="0" w:space="0" w:color="auto"/>
        <w:right w:val="none" w:sz="0" w:space="0" w:color="auto"/>
      </w:divBdr>
    </w:div>
    <w:div w:id="1980308078">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47411332">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89879697">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09809009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0F187-5167-4B90-BA46-9DB9A24DF873}">
  <ds:schemaRefs>
    <ds:schemaRef ds:uri="http://schemas.microsoft.com/sharepoint/v3/contenttype/forms"/>
  </ds:schemaRefs>
</ds:datastoreItem>
</file>

<file path=customXml/itemProps3.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49831</Words>
  <Characters>284041</Characters>
  <Application>Microsoft Office Word</Application>
  <DocSecurity>0</DocSecurity>
  <Lines>2367</Lines>
  <Paragraphs>666</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333206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24.502_CR0307R1_(Rel-18)_5GProtoc18-non3GPP</cp:lastModifiedBy>
  <cp:revision>2</cp:revision>
  <cp:lastPrinted>2017-09-10T13:57:00Z</cp:lastPrinted>
  <dcterms:created xsi:type="dcterms:W3CDTF">2024-09-06T08:00:00Z</dcterms:created>
  <dcterms:modified xsi:type="dcterms:W3CDTF">2024-09-06T08:00:00Z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