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48A1920" w:rsidR="006F7EDC" w:rsidRDefault="00FC2497" w:rsidP="003B40B6">
      <w:pPr>
        <w:pStyle w:val="CRCoverPage"/>
        <w:tabs>
          <w:tab w:val="right" w:pos="9639"/>
        </w:tabs>
        <w:spacing w:after="0"/>
        <w:rPr>
          <w:b/>
          <w:i/>
          <w:noProof/>
          <w:sz w:val="28"/>
        </w:rPr>
      </w:pPr>
      <w:r>
        <w:rPr>
          <w:b/>
          <w:noProof/>
          <w:sz w:val="24"/>
        </w:rPr>
        <w:t>3GPP TSG-CT WG1 Meeting #14</w:t>
      </w:r>
      <w:r w:rsidR="0025420B">
        <w:rPr>
          <w:b/>
          <w:noProof/>
          <w:sz w:val="24"/>
        </w:rPr>
        <w:t>6</w:t>
      </w:r>
      <w:r w:rsidR="006F7EDC">
        <w:rPr>
          <w:b/>
          <w:i/>
          <w:noProof/>
          <w:sz w:val="28"/>
        </w:rPr>
        <w:tab/>
      </w:r>
      <w:r w:rsidR="006F7EDC">
        <w:rPr>
          <w:b/>
          <w:noProof/>
          <w:sz w:val="24"/>
        </w:rPr>
        <w:t>C1-2</w:t>
      </w:r>
      <w:r w:rsidR="0073278E" w:rsidRPr="0073278E">
        <w:rPr>
          <w:b/>
          <w:noProof/>
          <w:sz w:val="24"/>
        </w:rPr>
        <w:t>4</w:t>
      </w:r>
      <w:r w:rsidR="00DE6989">
        <w:rPr>
          <w:b/>
          <w:noProof/>
          <w:sz w:val="24"/>
        </w:rPr>
        <w:t>xxxx</w:t>
      </w:r>
    </w:p>
    <w:p w14:paraId="77559CC4" w14:textId="3FFEF8BF" w:rsidR="006F7EDC" w:rsidRDefault="0025420B" w:rsidP="006F7EDC">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D1067F" w:rsidR="001E41F3" w:rsidRPr="00410371" w:rsidRDefault="00000000" w:rsidP="00E13F3D">
            <w:pPr>
              <w:pStyle w:val="CRCoverPage"/>
              <w:spacing w:after="0"/>
              <w:jc w:val="right"/>
              <w:rPr>
                <w:b/>
                <w:noProof/>
                <w:sz w:val="28"/>
              </w:rPr>
            </w:pPr>
            <w:fldSimple w:instr=" DOCPROPERTY  Spec#  \* MERGEFORMAT ">
              <w:r w:rsidR="00312644" w:rsidRPr="00312644">
                <w:rPr>
                  <w:b/>
                  <w:noProof/>
                  <w:sz w:val="28"/>
                </w:rPr>
                <w:t>24.5</w:t>
              </w:r>
              <w:r w:rsidR="0025420B">
                <w:rPr>
                  <w:b/>
                  <w:noProof/>
                  <w:sz w:val="28"/>
                </w:rPr>
                <w:t>71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664CFE" w:rsidR="001E41F3" w:rsidRPr="00410371" w:rsidRDefault="00000000" w:rsidP="00547111">
            <w:pPr>
              <w:pStyle w:val="CRCoverPage"/>
              <w:spacing w:after="0"/>
              <w:rPr>
                <w:noProof/>
              </w:rPr>
            </w:pPr>
            <w:fldSimple w:instr=" DOCPROPERTY  Cr#  \* MERGEFORMAT ">
              <w:r w:rsidR="0073278E">
                <w:rPr>
                  <w:b/>
                  <w:noProof/>
                  <w:sz w:val="28"/>
                </w:rPr>
                <w:t>0059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CCAAC4" w:rsidR="001E41F3" w:rsidRPr="00410371" w:rsidRDefault="00DE698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300345" w:rsidR="001E41F3" w:rsidRPr="00410371" w:rsidRDefault="00000000">
            <w:pPr>
              <w:pStyle w:val="CRCoverPage"/>
              <w:spacing w:after="0"/>
              <w:jc w:val="center"/>
              <w:rPr>
                <w:noProof/>
                <w:sz w:val="28"/>
              </w:rPr>
            </w:pPr>
            <w:fldSimple w:instr=" DOCPROPERTY  Version  \* MERGEFORMAT ">
              <w:r w:rsidR="00FD2ACC">
                <w:rPr>
                  <w:b/>
                  <w:noProof/>
                  <w:sz w:val="28"/>
                </w:rPr>
                <w:t>18.</w:t>
              </w:r>
              <w:r w:rsidR="00CF0017">
                <w:rPr>
                  <w:b/>
                  <w:noProof/>
                  <w:sz w:val="28"/>
                </w:rPr>
                <w:t>3</w:t>
              </w:r>
              <w:r w:rsidR="00FD2AC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442BC4" w:rsidR="00F25D98" w:rsidRDefault="00711A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4FF2B7" w:rsidR="00F25D98" w:rsidRDefault="00711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24A718" w:rsidR="001E41F3" w:rsidRDefault="004E4EBC">
            <w:pPr>
              <w:pStyle w:val="CRCoverPage"/>
              <w:spacing w:after="0"/>
              <w:ind w:left="100"/>
              <w:rPr>
                <w:noProof/>
              </w:rPr>
            </w:pPr>
            <w:r>
              <w:rPr>
                <w:noProof/>
              </w:rPr>
              <w:t>SL-MO-LR response in case of network congestion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5ACFD2" w:rsidR="001E41F3" w:rsidRDefault="00000000">
            <w:pPr>
              <w:pStyle w:val="CRCoverPage"/>
              <w:spacing w:after="0"/>
              <w:ind w:left="100"/>
              <w:rPr>
                <w:noProof/>
              </w:rPr>
            </w:pPr>
            <w:fldSimple w:instr=" DOCPROPERTY  SourceIfWg  \* MERGEFORMAT ">
              <w:r w:rsidR="00711A7E">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9AA2B" w:rsidR="001E41F3" w:rsidRDefault="00000000" w:rsidP="00547111">
            <w:pPr>
              <w:pStyle w:val="CRCoverPage"/>
              <w:spacing w:after="0"/>
              <w:ind w:left="100"/>
              <w:rPr>
                <w:noProof/>
              </w:rPr>
            </w:pPr>
            <w:fldSimple w:instr=" DOCPROPERTY  SourceIfTsg  \* MERGEFORMAT ">
              <w:r w:rsidR="00E109F1">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bookmarkStart w:id="1" w:name="_Hlk132799894"/>
        <w:tc>
          <w:tcPr>
            <w:tcW w:w="3686" w:type="dxa"/>
            <w:gridSpan w:val="5"/>
            <w:shd w:val="pct30" w:color="FFFF00" w:fill="auto"/>
          </w:tcPr>
          <w:p w14:paraId="115414A3" w14:textId="435822EC" w:rsidR="001E41F3" w:rsidRDefault="00000000">
            <w:pPr>
              <w:pStyle w:val="CRCoverPage"/>
              <w:spacing w:after="0"/>
              <w:ind w:left="100"/>
              <w:rPr>
                <w:noProof/>
              </w:rPr>
            </w:pPr>
            <w:r>
              <w:fldChar w:fldCharType="begin"/>
            </w:r>
            <w:r>
              <w:instrText xml:space="preserve"> DOCPROPERTY  RelatedWis  \* MERGEFORMAT </w:instrText>
            </w:r>
            <w:r>
              <w:fldChar w:fldCharType="separate"/>
            </w:r>
            <w:r w:rsidR="00FC2497">
              <w:rPr>
                <w:noProof/>
              </w:rPr>
              <w:t>Ranging</w:t>
            </w:r>
            <w:r w:rsidR="00E109F1">
              <w:rPr>
                <w:noProof/>
              </w:rPr>
              <w:t>_</w:t>
            </w:r>
            <w:r w:rsidR="00FC2497">
              <w:rPr>
                <w:noProof/>
              </w:rPr>
              <w:t>SL</w:t>
            </w:r>
            <w:r>
              <w:rPr>
                <w:noProof/>
              </w:rPr>
              <w:fldChar w:fldCharType="end"/>
            </w:r>
            <w:bookmarkEnd w:id="1"/>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300FCB" w:rsidR="001E41F3" w:rsidRDefault="00000000">
            <w:pPr>
              <w:pStyle w:val="CRCoverPage"/>
              <w:spacing w:after="0"/>
              <w:ind w:left="100"/>
              <w:rPr>
                <w:noProof/>
              </w:rPr>
            </w:pPr>
            <w:fldSimple w:instr=" DOCPROPERTY  ResDate  \* MERGEFORMAT ">
              <w:r w:rsidR="00EC38B7">
                <w:rPr>
                  <w:noProof/>
                </w:rPr>
                <w:t>202</w:t>
              </w:r>
              <w:r w:rsidR="004E4EBC">
                <w:rPr>
                  <w:noProof/>
                </w:rPr>
                <w:t>4</w:t>
              </w:r>
              <w:r w:rsidR="00EC38B7">
                <w:rPr>
                  <w:noProof/>
                </w:rPr>
                <w:t>-</w:t>
              </w:r>
              <w:r w:rsidR="00DE26E9">
                <w:rPr>
                  <w:noProof/>
                </w:rPr>
                <w:t>0</w:t>
              </w:r>
              <w:r w:rsidR="004E4EBC">
                <w:rPr>
                  <w:noProof/>
                </w:rPr>
                <w:t>1</w:t>
              </w:r>
              <w:r w:rsidR="00EC38B7">
                <w:rPr>
                  <w:noProof/>
                </w:rPr>
                <w:t>-</w:t>
              </w:r>
              <w:r w:rsidR="004E4EBC">
                <w:rPr>
                  <w:noProof/>
                </w:rPr>
                <w:t>0</w:t>
              </w:r>
              <w:r w:rsidR="00F33B33">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8359DF" w:rsidR="001E41F3" w:rsidRDefault="00000000" w:rsidP="00D24991">
            <w:pPr>
              <w:pStyle w:val="CRCoverPage"/>
              <w:spacing w:after="0"/>
              <w:ind w:left="100" w:right="-609"/>
              <w:rPr>
                <w:b/>
                <w:noProof/>
              </w:rPr>
            </w:pPr>
            <w:fldSimple w:instr=" DOCPROPERTY  Cat  \* MERGEFORMAT ">
              <w:r w:rsidR="00E109F1" w:rsidRPr="00E109F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EA05AD" w:rsidR="001E41F3" w:rsidRDefault="00000000">
            <w:pPr>
              <w:pStyle w:val="CRCoverPage"/>
              <w:spacing w:after="0"/>
              <w:ind w:left="100"/>
              <w:rPr>
                <w:noProof/>
              </w:rPr>
            </w:pPr>
            <w:fldSimple w:instr=" DOCPROPERTY  Release  \* MERGEFORMAT ">
              <w:r w:rsidR="00E109F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5458C" w14:textId="507D10FD" w:rsidR="007E573B" w:rsidRDefault="004E4EBC" w:rsidP="007E573B">
            <w:pPr>
              <w:pStyle w:val="CRCoverPage"/>
              <w:spacing w:after="0"/>
              <w:ind w:left="100"/>
            </w:pPr>
            <w:r>
              <w:rPr>
                <w:noProof/>
                <w:lang w:val="en-US"/>
              </w:rPr>
              <w:t>C</w:t>
            </w:r>
            <w:r w:rsidR="006507C2">
              <w:rPr>
                <w:noProof/>
                <w:lang w:val="en-US"/>
              </w:rPr>
              <w:t xml:space="preserve">lause </w:t>
            </w:r>
            <w:r>
              <w:rPr>
                <w:noProof/>
                <w:lang w:val="en-US"/>
              </w:rPr>
              <w:t>6.8</w:t>
            </w:r>
            <w:r w:rsidR="006507C2">
              <w:rPr>
                <w:noProof/>
                <w:lang w:val="en-US"/>
              </w:rPr>
              <w:t xml:space="preserve"> of 3GPP TS 2</w:t>
            </w:r>
            <w:r>
              <w:rPr>
                <w:noProof/>
                <w:lang w:val="en-US"/>
              </w:rPr>
              <w:t>3</w:t>
            </w:r>
            <w:r w:rsidR="006507C2">
              <w:rPr>
                <w:noProof/>
                <w:lang w:val="en-US"/>
              </w:rPr>
              <w:t>.5</w:t>
            </w:r>
            <w:r>
              <w:rPr>
                <w:noProof/>
                <w:lang w:val="en-US"/>
              </w:rPr>
              <w:t>86</w:t>
            </w:r>
            <w:r w:rsidR="006507C2">
              <w:rPr>
                <w:noProof/>
                <w:lang w:val="en-US"/>
              </w:rPr>
              <w:t xml:space="preserve"> </w:t>
            </w:r>
            <w:r>
              <w:rPr>
                <w:noProof/>
                <w:lang w:val="en-US"/>
              </w:rPr>
              <w:t>states the following:</w:t>
            </w:r>
          </w:p>
          <w:p w14:paraId="1EB5E328" w14:textId="77777777" w:rsidR="007E573B" w:rsidRDefault="007E573B" w:rsidP="00517296">
            <w:pPr>
              <w:pStyle w:val="CRCoverPage"/>
              <w:spacing w:after="0"/>
            </w:pPr>
          </w:p>
          <w:p w14:paraId="780CF1E6" w14:textId="57E9DE19" w:rsidR="004E4EBC" w:rsidRPr="005867F8" w:rsidRDefault="004E4EBC" w:rsidP="004E4EBC">
            <w:pPr>
              <w:pStyle w:val="CRCoverPage"/>
              <w:spacing w:after="0"/>
              <w:ind w:left="100"/>
              <w:rPr>
                <w:i/>
                <w:iCs/>
                <w:noProof/>
              </w:rPr>
            </w:pPr>
            <w:r w:rsidRPr="005867F8">
              <w:rPr>
                <w:i/>
                <w:iCs/>
                <w:noProof/>
              </w:rPr>
              <w:t>Either UE-only Operation or Network-based Operation is applied in the Ranging/Sidelink Positioning control procedures.</w:t>
            </w:r>
          </w:p>
          <w:p w14:paraId="3C9C83BF" w14:textId="77777777" w:rsidR="005867F8" w:rsidRDefault="005867F8" w:rsidP="004E4EBC">
            <w:pPr>
              <w:pStyle w:val="CRCoverPage"/>
              <w:spacing w:after="0"/>
              <w:ind w:left="100"/>
              <w:rPr>
                <w:i/>
                <w:iCs/>
                <w:noProof/>
              </w:rPr>
            </w:pPr>
          </w:p>
          <w:p w14:paraId="23A90E20" w14:textId="41FA5BB2" w:rsidR="004E4EBC" w:rsidRPr="004E4EBC" w:rsidRDefault="004E4EBC" w:rsidP="004E4EBC">
            <w:pPr>
              <w:pStyle w:val="CRCoverPage"/>
              <w:spacing w:after="0"/>
              <w:ind w:left="100"/>
              <w:rPr>
                <w:i/>
                <w:iCs/>
                <w:noProof/>
              </w:rPr>
            </w:pPr>
            <w:r w:rsidRPr="004E4EBC">
              <w:rPr>
                <w:i/>
                <w:iCs/>
                <w:noProof/>
              </w:rPr>
              <w:t>UE-only Operation as specified in this clause is applied for the following cases:</w:t>
            </w:r>
          </w:p>
          <w:p w14:paraId="278FA7FC" w14:textId="5B77062F" w:rsidR="004E4EBC" w:rsidRPr="004E4EBC" w:rsidRDefault="005867F8" w:rsidP="004E4EBC">
            <w:pPr>
              <w:pStyle w:val="CRCoverPage"/>
              <w:spacing w:after="0"/>
              <w:ind w:left="100"/>
              <w:rPr>
                <w:i/>
                <w:iCs/>
                <w:noProof/>
              </w:rPr>
            </w:pPr>
            <w:r>
              <w:rPr>
                <w:i/>
                <w:iCs/>
                <w:noProof/>
              </w:rPr>
              <w:tab/>
            </w:r>
            <w:r w:rsidR="004E4EBC" w:rsidRPr="004E4EBC">
              <w:rPr>
                <w:i/>
                <w:iCs/>
                <w:noProof/>
              </w:rPr>
              <w:t>-</w:t>
            </w:r>
            <w:r w:rsidR="004E4EBC" w:rsidRPr="004E4EBC">
              <w:rPr>
                <w:i/>
                <w:iCs/>
                <w:noProof/>
              </w:rPr>
              <w:tab/>
              <w:t>Neither Target UE nor SL Reference UE is served by NG-RAN.</w:t>
            </w:r>
          </w:p>
          <w:p w14:paraId="4D2C3787" w14:textId="65241956" w:rsidR="004E4EBC" w:rsidRPr="004E4EBC" w:rsidRDefault="005867F8" w:rsidP="004E4EBC">
            <w:pPr>
              <w:pStyle w:val="CRCoverPage"/>
              <w:spacing w:after="0"/>
              <w:ind w:left="100"/>
              <w:rPr>
                <w:i/>
                <w:iCs/>
                <w:noProof/>
              </w:rPr>
            </w:pPr>
            <w:r>
              <w:rPr>
                <w:i/>
                <w:iCs/>
                <w:noProof/>
              </w:rPr>
              <w:tab/>
            </w:r>
            <w:r w:rsidR="004E4EBC" w:rsidRPr="004E4EBC">
              <w:rPr>
                <w:i/>
                <w:iCs/>
                <w:noProof/>
              </w:rPr>
              <w:t>-</w:t>
            </w:r>
            <w:r w:rsidR="004E4EBC" w:rsidRPr="004E4EBC">
              <w:rPr>
                <w:i/>
                <w:iCs/>
                <w:noProof/>
              </w:rPr>
              <w:tab/>
              <w:t xml:space="preserve">Network-based Operation is not supported by the 5GC network as </w:t>
            </w:r>
            <w:r>
              <w:rPr>
                <w:i/>
                <w:iCs/>
                <w:noProof/>
              </w:rPr>
              <w:tab/>
            </w:r>
            <w:r>
              <w:rPr>
                <w:i/>
                <w:iCs/>
                <w:noProof/>
              </w:rPr>
              <w:tab/>
            </w:r>
            <w:r>
              <w:rPr>
                <w:i/>
                <w:iCs/>
                <w:noProof/>
              </w:rPr>
              <w:tab/>
            </w:r>
            <w:r>
              <w:rPr>
                <w:i/>
                <w:iCs/>
                <w:noProof/>
              </w:rPr>
              <w:tab/>
            </w:r>
            <w:r w:rsidR="004E4EBC" w:rsidRPr="004E4EBC">
              <w:rPr>
                <w:i/>
                <w:iCs/>
                <w:noProof/>
              </w:rPr>
              <w:t>described in clause 5.2.3.</w:t>
            </w:r>
          </w:p>
          <w:p w14:paraId="345B0CBC" w14:textId="53830A04" w:rsidR="004E4EBC" w:rsidRPr="004E4EBC" w:rsidRDefault="005867F8" w:rsidP="004E4EBC">
            <w:pPr>
              <w:pStyle w:val="CRCoverPage"/>
              <w:spacing w:after="0"/>
              <w:ind w:left="100"/>
              <w:rPr>
                <w:i/>
                <w:iCs/>
                <w:noProof/>
              </w:rPr>
            </w:pPr>
            <w:r>
              <w:rPr>
                <w:i/>
                <w:iCs/>
                <w:noProof/>
              </w:rPr>
              <w:tab/>
            </w:r>
            <w:r w:rsidR="004E4EBC" w:rsidRPr="004E4EBC">
              <w:rPr>
                <w:i/>
                <w:iCs/>
                <w:noProof/>
              </w:rPr>
              <w:t>-</w:t>
            </w:r>
            <w:r w:rsidR="004E4EBC" w:rsidRPr="004E4EBC">
              <w:rPr>
                <w:i/>
                <w:iCs/>
                <w:noProof/>
              </w:rPr>
              <w:tab/>
            </w:r>
            <w:r w:rsidR="004E4EBC" w:rsidRPr="004E4EBC">
              <w:rPr>
                <w:i/>
                <w:iCs/>
                <w:noProof/>
                <w:highlight w:val="green"/>
              </w:rPr>
              <w:t>Response to SL-MO-LR request allows the UE only operation for a</w:t>
            </w:r>
            <w:r w:rsidR="004E4EBC" w:rsidRPr="004E4EBC">
              <w:rPr>
                <w:i/>
                <w:iCs/>
                <w:noProof/>
              </w:rPr>
              <w:t xml:space="preserve"> </w:t>
            </w:r>
            <w:r>
              <w:rPr>
                <w:i/>
                <w:iCs/>
                <w:noProof/>
              </w:rPr>
              <w:tab/>
            </w:r>
            <w:r>
              <w:rPr>
                <w:i/>
                <w:iCs/>
                <w:noProof/>
              </w:rPr>
              <w:tab/>
            </w:r>
            <w:r>
              <w:rPr>
                <w:i/>
                <w:iCs/>
                <w:noProof/>
              </w:rPr>
              <w:tab/>
            </w:r>
            <w:r>
              <w:rPr>
                <w:i/>
                <w:iCs/>
                <w:noProof/>
              </w:rPr>
              <w:tab/>
            </w:r>
            <w:r w:rsidR="004E4EBC" w:rsidRPr="004E4EBC">
              <w:rPr>
                <w:i/>
                <w:iCs/>
                <w:noProof/>
                <w:highlight w:val="green"/>
              </w:rPr>
              <w:t>period of time by the network due to congestion.</w:t>
            </w:r>
          </w:p>
          <w:p w14:paraId="56949C9E" w14:textId="77777777" w:rsidR="00C05848" w:rsidRDefault="00C05848" w:rsidP="004E4EBC">
            <w:pPr>
              <w:pStyle w:val="CRCoverPage"/>
              <w:spacing w:after="0"/>
              <w:ind w:left="100"/>
              <w:rPr>
                <w:i/>
                <w:iCs/>
                <w:noProof/>
              </w:rPr>
            </w:pPr>
          </w:p>
          <w:p w14:paraId="24046835" w14:textId="3E5B7B43" w:rsidR="004E4EBC" w:rsidRPr="004E4EBC" w:rsidRDefault="004E4EBC" w:rsidP="004E4EBC">
            <w:pPr>
              <w:pStyle w:val="CRCoverPage"/>
              <w:spacing w:after="0"/>
              <w:ind w:left="100"/>
              <w:rPr>
                <w:noProof/>
              </w:rPr>
            </w:pPr>
            <w:r w:rsidRPr="00C05848">
              <w:rPr>
                <w:i/>
                <w:iCs/>
                <w:noProof/>
              </w:rPr>
              <w:t>For any other cases, Network-based Operation as specified in clauses 6.20 of TS 23.273 [8] is applied.</w:t>
            </w:r>
          </w:p>
          <w:p w14:paraId="55CAE4FA" w14:textId="581E7FE9" w:rsidR="007E573B" w:rsidRDefault="007E573B" w:rsidP="007E573B">
            <w:pPr>
              <w:pStyle w:val="CRCoverPage"/>
              <w:spacing w:after="0"/>
              <w:ind w:left="100"/>
              <w:rPr>
                <w:noProof/>
                <w:lang w:val="en-US"/>
              </w:rPr>
            </w:pPr>
          </w:p>
          <w:p w14:paraId="708AA7DE" w14:textId="3AB33E64" w:rsidR="00137699" w:rsidRDefault="005867F8" w:rsidP="007E573B">
            <w:pPr>
              <w:pStyle w:val="CRCoverPage"/>
              <w:spacing w:after="0"/>
              <w:ind w:left="100"/>
            </w:pPr>
            <w:r>
              <w:rPr>
                <w:noProof/>
                <w:lang w:val="en-US"/>
              </w:rPr>
              <w:t xml:space="preserve">The hilighted text indicates the need to enhance the </w:t>
            </w:r>
            <w:r w:rsidR="00F90C36">
              <w:t xml:space="preserve">LCS-SLMOLR </w:t>
            </w:r>
            <w:r w:rsidR="005775AB">
              <w:rPr>
                <w:noProof/>
                <w:lang w:val="en-US"/>
              </w:rPr>
              <w:t xml:space="preserve">reurn </w:t>
            </w:r>
            <w:r>
              <w:rPr>
                <w:noProof/>
                <w:lang w:val="en-US"/>
              </w:rPr>
              <w:t xml:space="preserve">result to allow the network </w:t>
            </w:r>
            <w:r w:rsidR="004F5C63">
              <w:rPr>
                <w:noProof/>
                <w:lang w:val="en-US"/>
              </w:rPr>
              <w:t>permit</w:t>
            </w:r>
            <w:r w:rsidR="00FE2CB8">
              <w:rPr>
                <w:noProof/>
                <w:lang w:val="en-US"/>
              </w:rPr>
              <w:t>ing</w:t>
            </w:r>
            <w:r w:rsidR="004F5C63">
              <w:rPr>
                <w:noProof/>
                <w:lang w:val="en-US"/>
              </w:rPr>
              <w:t xml:space="preserve"> the UE</w:t>
            </w:r>
            <w:r w:rsidR="00FE2CB8">
              <w:rPr>
                <w:noProof/>
                <w:lang w:val="en-US"/>
              </w:rPr>
              <w:t>-</w:t>
            </w:r>
            <w:r w:rsidR="004F5C63">
              <w:rPr>
                <w:noProof/>
                <w:lang w:val="en-US"/>
              </w:rPr>
              <w:t xml:space="preserve">only </w:t>
            </w:r>
            <w:r w:rsidR="00FE2CB8">
              <w:rPr>
                <w:noProof/>
                <w:lang w:val="en-US"/>
              </w:rPr>
              <w:t>ranging and slidelink</w:t>
            </w:r>
            <w:r w:rsidR="004F5C63">
              <w:rPr>
                <w:noProof/>
                <w:lang w:val="en-US"/>
              </w:rPr>
              <w:t xml:space="preserve"> </w:t>
            </w:r>
            <w:r w:rsidR="00CC2212">
              <w:rPr>
                <w:noProof/>
                <w:lang w:val="en-US"/>
              </w:rPr>
              <w:t xml:space="preserve">positioning </w:t>
            </w:r>
            <w:r w:rsidR="004F5C63">
              <w:rPr>
                <w:noProof/>
                <w:lang w:val="en-US"/>
              </w:rPr>
              <w:t xml:space="preserve">for a </w:t>
            </w:r>
            <w:r w:rsidR="00FE2CB8">
              <w:rPr>
                <w:noProof/>
                <w:lang w:val="en-US"/>
              </w:rPr>
              <w:t>given duration</w:t>
            </w:r>
            <w:r w:rsidR="004F5C63">
              <w:rPr>
                <w:noProof/>
                <w:lang w:val="en-US"/>
              </w:rPr>
              <w:t xml:space="preserve"> when the network is congested</w:t>
            </w:r>
            <w:r>
              <w:rPr>
                <w:noProof/>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92D405" w:rsidR="001E41F3" w:rsidRDefault="00FE2CB8" w:rsidP="00DD2E75">
            <w:pPr>
              <w:pStyle w:val="CRCoverPage"/>
              <w:spacing w:after="0"/>
              <w:ind w:left="100"/>
              <w:rPr>
                <w:noProof/>
              </w:rPr>
            </w:pPr>
            <w:r>
              <w:t>LCS-SLMOLR return result is enhanced to allow the network to permit the UE only operation for a given duration</w:t>
            </w:r>
            <w:r w:rsidR="005B210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38BC43" w:rsidR="001E41F3" w:rsidRDefault="00FE2CB8">
            <w:pPr>
              <w:pStyle w:val="CRCoverPage"/>
              <w:spacing w:after="0"/>
              <w:ind w:left="100"/>
              <w:rPr>
                <w:noProof/>
              </w:rPr>
            </w:pPr>
            <w:r>
              <w:rPr>
                <w:noProof/>
              </w:rPr>
              <w:t>No means for the network to temporarly permit UE-only operation for ranging and sidelink position</w:t>
            </w:r>
            <w:r w:rsidR="00CC2212">
              <w:rPr>
                <w:noProof/>
              </w:rPr>
              <w:t>ing</w:t>
            </w:r>
            <w:r>
              <w:rPr>
                <w:noProof/>
              </w:rPr>
              <w:t xml:space="preserve"> when the network is congested</w:t>
            </w:r>
            <w:r w:rsidR="00DD2E75">
              <w:rPr>
                <w:noProof/>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BD513B" w:rsidR="001E41F3" w:rsidRDefault="00FE2CB8">
            <w:pPr>
              <w:pStyle w:val="CRCoverPage"/>
              <w:spacing w:after="0"/>
              <w:ind w:left="100"/>
              <w:rPr>
                <w:noProof/>
              </w:rPr>
            </w:pPr>
            <w:r>
              <w:rPr>
                <w:noProof/>
                <w:lang w:eastAsia="zh-CN"/>
              </w:rPr>
              <w:t>5</w:t>
            </w:r>
            <w:r w:rsidR="007318A6">
              <w:rPr>
                <w:rFonts w:hint="eastAsia"/>
                <w:noProof/>
                <w:lang w:eastAsia="zh-CN"/>
              </w:rPr>
              <w:t>.2.</w:t>
            </w:r>
            <w:r>
              <w:rPr>
                <w:noProof/>
                <w:lang w:eastAsia="zh-CN"/>
              </w:rPr>
              <w:t>2</w:t>
            </w:r>
            <w:r w:rsidR="007318A6">
              <w:rPr>
                <w:rFonts w:hint="eastAsia"/>
                <w:noProof/>
                <w:lang w:eastAsia="zh-CN"/>
              </w:rPr>
              <w:t>.</w:t>
            </w:r>
            <w:r w:rsidR="00F90C36">
              <w:rPr>
                <w:noProof/>
                <w:lang w:eastAsia="zh-CN"/>
              </w:rPr>
              <w:t>9</w:t>
            </w:r>
            <w:r>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398FCC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5C1D2" w:rsidR="001E41F3" w:rsidRDefault="00A719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54E967" w:rsidR="001E41F3" w:rsidRDefault="003F7451">
            <w:pPr>
              <w:pStyle w:val="CRCoverPage"/>
              <w:spacing w:after="0"/>
              <w:ind w:left="99"/>
              <w:rPr>
                <w:noProof/>
              </w:rPr>
            </w:pPr>
            <w:r w:rsidRPr="003F7451">
              <w:rPr>
                <w:noProof/>
              </w:rPr>
              <w:t>TS</w:t>
            </w:r>
            <w:r w:rsidR="00A71913">
              <w:rPr>
                <w:noProof/>
              </w:rPr>
              <w:t>/TR ...</w:t>
            </w:r>
            <w:r w:rsidRPr="003F7451">
              <w:rPr>
                <w:noProof/>
              </w:rPr>
              <w:t xml:space="preserve"> CR</w:t>
            </w:r>
            <w:r w:rsidR="00A71913">
              <w:rPr>
                <w:noProof/>
              </w:rPr>
              <w:t xml:space="preserve">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59D5CE" w:rsidR="001E41F3" w:rsidRDefault="00E109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6C0D50" w:rsidR="001E41F3" w:rsidRDefault="00E109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BE1BFAD" w14:textId="6099310E" w:rsidR="00881148" w:rsidRPr="0069455F" w:rsidRDefault="00C77DE9" w:rsidP="004F5C63">
      <w:pPr>
        <w:jc w:val="center"/>
      </w:pPr>
      <w:bookmarkStart w:id="2" w:name="_Hlk126857661"/>
      <w:r w:rsidRPr="001F6E20">
        <w:rPr>
          <w:highlight w:val="green"/>
        </w:rPr>
        <w:lastRenderedPageBreak/>
        <w:t xml:space="preserve">***** </w:t>
      </w:r>
      <w:r>
        <w:rPr>
          <w:highlight w:val="green"/>
        </w:rPr>
        <w:t>First</w:t>
      </w:r>
      <w:r w:rsidRPr="001F6E20">
        <w:rPr>
          <w:highlight w:val="green"/>
        </w:rPr>
        <w:t xml:space="preserve"> change *****</w:t>
      </w:r>
      <w:bookmarkStart w:id="3" w:name="_Toc20233353"/>
      <w:bookmarkStart w:id="4" w:name="_Toc25070707"/>
      <w:bookmarkStart w:id="5" w:name="_Toc34388684"/>
      <w:bookmarkStart w:id="6" w:name="_Toc34404455"/>
      <w:bookmarkStart w:id="7" w:name="_Toc45282300"/>
      <w:bookmarkStart w:id="8" w:name="_Toc45882686"/>
      <w:bookmarkStart w:id="9" w:name="_Toc51951236"/>
      <w:bookmarkStart w:id="10" w:name="_Toc59209008"/>
      <w:bookmarkStart w:id="11" w:name="_Toc75734847"/>
      <w:bookmarkStart w:id="12" w:name="_Toc131184731"/>
      <w:bookmarkEnd w:id="2"/>
    </w:p>
    <w:p w14:paraId="3A2FFD8D" w14:textId="36FDA727" w:rsidR="004F5C63" w:rsidRDefault="004F5C63" w:rsidP="004F5C63">
      <w:pPr>
        <w:pStyle w:val="Heading5"/>
        <w:rPr>
          <w:lang w:eastAsia="zh-CN"/>
        </w:rPr>
      </w:pPr>
      <w:bookmarkStart w:id="13" w:name="_Toc26193029"/>
      <w:bookmarkStart w:id="14" w:name="_Toc26193101"/>
      <w:bookmarkStart w:id="15" w:name="_Toc35266504"/>
      <w:bookmarkStart w:id="16" w:name="_Toc43195263"/>
      <w:bookmarkStart w:id="17" w:name="_Toc45264017"/>
      <w:bookmarkStart w:id="18" w:name="_Toc92299359"/>
      <w:bookmarkStart w:id="19" w:name="_Toc146237861"/>
      <w:bookmarkEnd w:id="3"/>
      <w:bookmarkEnd w:id="4"/>
      <w:bookmarkEnd w:id="5"/>
      <w:bookmarkEnd w:id="6"/>
      <w:bookmarkEnd w:id="7"/>
      <w:bookmarkEnd w:id="8"/>
      <w:bookmarkEnd w:id="9"/>
      <w:bookmarkEnd w:id="10"/>
      <w:bookmarkEnd w:id="11"/>
      <w:bookmarkEnd w:id="12"/>
      <w:r w:rsidRPr="00631696">
        <w:rPr>
          <w:rFonts w:hint="eastAsia"/>
        </w:rPr>
        <w:t>5.</w:t>
      </w:r>
      <w:r>
        <w:rPr>
          <w:rFonts w:hint="eastAsia"/>
        </w:rPr>
        <w:t>2.2</w:t>
      </w:r>
      <w:r w:rsidRPr="00631696">
        <w:rPr>
          <w:rFonts w:hint="eastAsia"/>
        </w:rPr>
        <w:t>.</w:t>
      </w:r>
      <w:r w:rsidR="00493DE1">
        <w:t>9</w:t>
      </w:r>
      <w:r>
        <w:rPr>
          <w:rFonts w:hint="eastAsia"/>
        </w:rPr>
        <w:t>.2</w:t>
      </w:r>
      <w:r>
        <w:rPr>
          <w:rFonts w:hint="eastAsia"/>
          <w:lang w:eastAsia="zh-CN"/>
        </w:rPr>
        <w:tab/>
        <w:t>Normal operation</w:t>
      </w:r>
      <w:bookmarkEnd w:id="13"/>
      <w:bookmarkEnd w:id="14"/>
      <w:bookmarkEnd w:id="15"/>
      <w:bookmarkEnd w:id="16"/>
      <w:bookmarkEnd w:id="17"/>
      <w:bookmarkEnd w:id="18"/>
      <w:bookmarkEnd w:id="19"/>
    </w:p>
    <w:p w14:paraId="5E1EDEAA" w14:textId="3C0261CE" w:rsidR="004F5C63" w:rsidRPr="000F688B" w:rsidRDefault="004F5C63" w:rsidP="004F5C63">
      <w:pPr>
        <w:keepNext/>
        <w:keepLines/>
      </w:pPr>
      <w:r w:rsidRPr="000F688B">
        <w:t xml:space="preserve">The UE invokes a </w:t>
      </w:r>
      <w:r>
        <w:t>SL-</w:t>
      </w:r>
      <w:r w:rsidRPr="000F688B">
        <w:t xml:space="preserve">MO-LR by sending a REGISTER message to the network containing </w:t>
      </w:r>
      <w:proofErr w:type="gramStart"/>
      <w:r w:rsidRPr="000F688B">
        <w:t>a</w:t>
      </w:r>
      <w:proofErr w:type="gramEnd"/>
      <w:r w:rsidRPr="000F688B">
        <w:t xml:space="preserve"> </w:t>
      </w:r>
      <w:r>
        <w:t xml:space="preserve">LCS-SLMOLR </w:t>
      </w:r>
      <w:r>
        <w:rPr>
          <w:rFonts w:hint="eastAsia"/>
          <w:lang w:eastAsia="zh-CN"/>
        </w:rPr>
        <w:t>i</w:t>
      </w:r>
      <w:r>
        <w:t>nvoke</w:t>
      </w:r>
      <w:r w:rsidRPr="000F688B">
        <w:t xml:space="preserve"> component. SS Version Indicator value 1 or above shall be used.</w:t>
      </w:r>
    </w:p>
    <w:p w14:paraId="615114CB" w14:textId="77777777" w:rsidR="004F5C63" w:rsidRPr="000F688B" w:rsidRDefault="004F5C63" w:rsidP="004F5C63">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w:t>
      </w:r>
      <w:proofErr w:type="gramStart"/>
      <w:r w:rsidRPr="000F688B">
        <w:t>a</w:t>
      </w:r>
      <w:proofErr w:type="gramEnd"/>
      <w:r w:rsidRPr="000F688B">
        <w:t xml:space="preserve"> </w:t>
      </w:r>
      <w:r>
        <w:t xml:space="preserve">LCS-SLMOLR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7E97A54E" w14:textId="77777777" w:rsidR="004F5C63" w:rsidRPr="000F688B" w:rsidRDefault="004F5C63" w:rsidP="004F5C63">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Pr>
          <w:lang w:eastAsia="zh-CN"/>
        </w:rPr>
        <w:t>SL</w:t>
      </w:r>
      <w:r w:rsidRPr="000F688B">
        <w:t>MOLR operation.</w:t>
      </w:r>
    </w:p>
    <w:p w14:paraId="1AADA151" w14:textId="5F07C8B6" w:rsidR="004F5C63" w:rsidRPr="000F688B" w:rsidRDefault="004F5C63" w:rsidP="004F5C63">
      <w:r w:rsidRPr="000F688B">
        <w:t>The UE may terminate the dialogue by sending a RELEASE COMPLETE message in the case of single location request (see figure 5.</w:t>
      </w:r>
      <w:r>
        <w:rPr>
          <w:rFonts w:hint="eastAsia"/>
          <w:lang w:eastAsia="zh-CN"/>
        </w:rPr>
        <w:t>2.2</w:t>
      </w:r>
      <w:r w:rsidRPr="000F688B">
        <w:t>.</w:t>
      </w:r>
      <w:r w:rsidR="00493DE1">
        <w:t>9</w:t>
      </w:r>
      <w:r w:rsidRPr="000F688B">
        <w:t>.</w:t>
      </w:r>
      <w:r>
        <w:t>2</w:t>
      </w:r>
      <w:r w:rsidRPr="000F688B">
        <w:t xml:space="preserve">-1). The UE may also initiate another location request operation by sending a FACILITY message to the network containing </w:t>
      </w:r>
      <w:proofErr w:type="gramStart"/>
      <w:r w:rsidRPr="000F688B">
        <w:t>a</w:t>
      </w:r>
      <w:proofErr w:type="gramEnd"/>
      <w:r w:rsidRPr="000F688B">
        <w:t xml:space="preserve"> </w:t>
      </w:r>
      <w:r>
        <w:rPr>
          <w:rFonts w:hint="eastAsia"/>
          <w:lang w:eastAsia="zh-CN"/>
        </w:rPr>
        <w:t>LCS-</w:t>
      </w:r>
      <w:r>
        <w:rPr>
          <w:lang w:eastAsia="zh-CN"/>
        </w:rPr>
        <w:t>SL</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w:t>
      </w:r>
      <w:r w:rsidR="00493DE1">
        <w:t>9</w:t>
      </w:r>
      <w:r w:rsidRPr="000F688B">
        <w:t>.</w:t>
      </w:r>
      <w:r>
        <w:t>2</w:t>
      </w:r>
      <w:r w:rsidRPr="000F688B">
        <w:t xml:space="preserve">-2). After the last location request </w:t>
      </w:r>
      <w:proofErr w:type="gramStart"/>
      <w:r w:rsidRPr="000F688B">
        <w:t>operation</w:t>
      </w:r>
      <w:proofErr w:type="gramEnd"/>
      <w:r w:rsidRPr="000F688B">
        <w:t xml:space="preserve"> the UE shall terminate the dialogue by sending a RELEASE COMPLETE message.</w:t>
      </w:r>
    </w:p>
    <w:p w14:paraId="3C89FFD9" w14:textId="1DECDA81" w:rsidR="00A84CC2" w:rsidRDefault="00A84CC2" w:rsidP="004F5C63">
      <w:pPr>
        <w:rPr>
          <w:ins w:id="20" w:author="Karim Morsy" w:date="2024-01-03T15:18:00Z"/>
        </w:rPr>
      </w:pPr>
      <w:ins w:id="21" w:author="Karim Morsy" w:date="2024-01-03T15:19:00Z">
        <w:r>
          <w:t xml:space="preserve">When the network is </w:t>
        </w:r>
      </w:ins>
      <w:ins w:id="22" w:author="Karim Morsy" w:date="2024-01-03T15:20:00Z">
        <w:r>
          <w:t>congested</w:t>
        </w:r>
      </w:ins>
      <w:ins w:id="23" w:author="Karim Morsy" w:date="2024-01-03T15:25:00Z">
        <w:r>
          <w:t xml:space="preserve"> and </w:t>
        </w:r>
      </w:ins>
      <w:ins w:id="24" w:author="Karim Morsy" w:date="2024-01-03T16:24:00Z">
        <w:r w:rsidR="00B052CE">
          <w:t xml:space="preserve">if </w:t>
        </w:r>
      </w:ins>
      <w:ins w:id="25" w:author="Karim Morsy" w:date="2024-01-03T15:28:00Z">
        <w:r w:rsidR="001D341E">
          <w:t xml:space="preserve">the network </w:t>
        </w:r>
      </w:ins>
      <w:ins w:id="26" w:author="Karim Morsy" w:date="2024-01-03T15:25:00Z">
        <w:r>
          <w:t>decides not to perform the location procedure,</w:t>
        </w:r>
      </w:ins>
      <w:ins w:id="27" w:author="Karim Morsy" w:date="2024-01-03T15:26:00Z">
        <w:r>
          <w:t xml:space="preserve"> </w:t>
        </w:r>
      </w:ins>
      <w:ins w:id="28" w:author="Karim Morsy" w:date="2024-01-03T15:20:00Z">
        <w:r>
          <w:t xml:space="preserve">the network may </w:t>
        </w:r>
      </w:ins>
      <w:ins w:id="29" w:author="Karim Morsy" w:date="2024-01-03T15:22:00Z">
        <w:r>
          <w:t>allow</w:t>
        </w:r>
      </w:ins>
      <w:ins w:id="30" w:author="Karim Morsy" w:date="2024-01-03T15:29:00Z">
        <w:r w:rsidR="001D341E">
          <w:t xml:space="preserve"> </w:t>
        </w:r>
      </w:ins>
      <w:ins w:id="31" w:author="Karim Morsy" w:date="2024-01-03T15:26:00Z">
        <w:r>
          <w:t>UE</w:t>
        </w:r>
      </w:ins>
      <w:ins w:id="32" w:author="Karim Morsy" w:date="2024-01-03T15:27:00Z">
        <w:r w:rsidR="001D341E">
          <w:t>-</w:t>
        </w:r>
      </w:ins>
      <w:ins w:id="33" w:author="Karim Morsy" w:date="2024-01-03T15:26:00Z">
        <w:r>
          <w:t xml:space="preserve">only </w:t>
        </w:r>
      </w:ins>
      <w:ins w:id="34" w:author="Karim Morsy" w:date="2024-01-03T16:46:00Z">
        <w:r w:rsidR="00CA3051">
          <w:t xml:space="preserve">ranging and </w:t>
        </w:r>
        <w:proofErr w:type="spellStart"/>
        <w:r w:rsidR="00CA3051">
          <w:t>sidelin</w:t>
        </w:r>
      </w:ins>
      <w:ins w:id="35" w:author="Karim Morsy" w:date="2024-01-09T15:40:00Z">
        <w:r w:rsidR="00A32E31">
          <w:t>k</w:t>
        </w:r>
        <w:proofErr w:type="spellEnd"/>
        <w:r w:rsidR="00A32E31">
          <w:t xml:space="preserve"> positionin</w:t>
        </w:r>
      </w:ins>
      <w:ins w:id="36" w:author="Karim Morsy" w:date="2024-01-09T15:41:00Z">
        <w:r w:rsidR="00A32E31">
          <w:t>g</w:t>
        </w:r>
      </w:ins>
      <w:ins w:id="37" w:author="Karim Morsy" w:date="2024-01-03T15:26:00Z">
        <w:r>
          <w:t xml:space="preserve"> for a given </w:t>
        </w:r>
      </w:ins>
      <w:ins w:id="38" w:author="Karim Morsy" w:date="2024-01-09T15:41:00Z">
        <w:r w:rsidR="00A32E31">
          <w:t xml:space="preserve">time </w:t>
        </w:r>
      </w:ins>
      <w:ins w:id="39" w:author="Karim Morsy" w:date="2024-01-03T16:37:00Z">
        <w:r w:rsidR="002B6106">
          <w:t>duration</w:t>
        </w:r>
      </w:ins>
      <w:ins w:id="40" w:author="Karim Morsy" w:date="2024-01-03T15:26:00Z">
        <w:r>
          <w:t xml:space="preserve"> </w:t>
        </w:r>
      </w:ins>
      <w:ins w:id="41" w:author="Karim Morsy" w:date="2024-01-03T15:29:00Z">
        <w:r w:rsidR="001D341E">
          <w:t xml:space="preserve">by sending a </w:t>
        </w:r>
      </w:ins>
      <w:ins w:id="42" w:author="Karim Morsy" w:date="2024-01-03T15:30:00Z">
        <w:r w:rsidR="001D341E" w:rsidRPr="000F688B">
          <w:t>RELEASE COMPLETE message</w:t>
        </w:r>
      </w:ins>
      <w:ins w:id="43" w:author="Karim Morsy" w:date="2024-01-03T15:39:00Z">
        <w:r w:rsidR="001A088F">
          <w:t xml:space="preserve"> </w:t>
        </w:r>
        <w:r w:rsidR="001A088F" w:rsidRPr="000F688B">
          <w:t xml:space="preserve">to the </w:t>
        </w:r>
      </w:ins>
      <w:ins w:id="44" w:author="Karim Morsy" w:date="2024-01-03T16:22:00Z">
        <w:r w:rsidR="00B052CE">
          <w:t>UE</w:t>
        </w:r>
      </w:ins>
      <w:ins w:id="45" w:author="Karim Morsy" w:date="2024-01-03T15:39:00Z">
        <w:r w:rsidR="001A088F" w:rsidRPr="000F688B">
          <w:t xml:space="preserve"> containing a</w:t>
        </w:r>
        <w:r w:rsidR="001A088F">
          <w:t>n</w:t>
        </w:r>
        <w:r w:rsidR="001A088F" w:rsidRPr="000F688B">
          <w:t xml:space="preserve"> </w:t>
        </w:r>
        <w:r w:rsidR="001A088F">
          <w:t xml:space="preserve">LCS-SLMOLR </w:t>
        </w:r>
      </w:ins>
      <w:ins w:id="46" w:author="Karim Morsy" w:date="2024-01-03T16:21:00Z">
        <w:r w:rsidR="00B052CE">
          <w:rPr>
            <w:lang w:eastAsia="zh-CN"/>
          </w:rPr>
          <w:t>return result</w:t>
        </w:r>
      </w:ins>
      <w:ins w:id="47" w:author="Karim Morsy" w:date="2024-01-03T15:39:00Z">
        <w:r w:rsidR="001A088F" w:rsidRPr="000F688B">
          <w:t xml:space="preserve"> component</w:t>
        </w:r>
      </w:ins>
      <w:ins w:id="48" w:author="Karim Morsy" w:date="2024-01-03T16:38:00Z">
        <w:r w:rsidR="002B6106">
          <w:t xml:space="preserve"> including</w:t>
        </w:r>
      </w:ins>
      <w:ins w:id="49" w:author="Karim Morsy" w:date="2024-01-03T16:41:00Z">
        <w:r w:rsidR="002B6106">
          <w:t xml:space="preserve"> </w:t>
        </w:r>
      </w:ins>
      <w:ins w:id="50" w:author="Karim Morsy" w:date="2024-01-03T16:42:00Z">
        <w:r w:rsidR="002B6106">
          <w:t xml:space="preserve">a </w:t>
        </w:r>
      </w:ins>
      <w:proofErr w:type="spellStart"/>
      <w:ins w:id="51" w:author="Karim Morsy" w:date="2024-01-03T16:41:00Z">
        <w:r w:rsidR="002B6106">
          <w:t>u</w:t>
        </w:r>
      </w:ins>
      <w:ins w:id="52" w:author="Karim Morsy" w:date="2024-01-03T16:50:00Z">
        <w:r w:rsidR="00DA1E0F">
          <w:t>e</w:t>
        </w:r>
      </w:ins>
      <w:ins w:id="53" w:author="Karim Morsy" w:date="2024-01-03T16:42:00Z">
        <w:r w:rsidR="002B6106">
          <w:t>Only</w:t>
        </w:r>
      </w:ins>
      <w:ins w:id="54" w:author="Karim Morsy" w:date="2024-01-09T15:43:00Z">
        <w:r w:rsidR="00A32E31">
          <w:t>RS</w:t>
        </w:r>
      </w:ins>
      <w:ins w:id="55" w:author="Karim Morsy" w:date="2024-01-09T15:44:00Z">
        <w:r w:rsidR="00A32E31">
          <w:t>L</w:t>
        </w:r>
      </w:ins>
      <w:ins w:id="56" w:author="Karim Morsy" w:date="2024-01-09T16:14:00Z">
        <w:r w:rsidR="00E86695">
          <w:t>Pos</w:t>
        </w:r>
      </w:ins>
      <w:ins w:id="57" w:author="Karim Morsy" w:date="2024-01-03T16:42:00Z">
        <w:r w:rsidR="002B6106">
          <w:t>Allowed</w:t>
        </w:r>
      </w:ins>
      <w:proofErr w:type="spellEnd"/>
      <w:ins w:id="58" w:author="Karim Morsy" w:date="2024-01-03T16:50:00Z">
        <w:r w:rsidR="00DA1E0F">
          <w:t xml:space="preserve"> </w:t>
        </w:r>
      </w:ins>
      <w:ins w:id="59" w:author="Karim Morsy" w:date="2024-01-03T16:44:00Z">
        <w:r w:rsidR="00541E5C">
          <w:t>IE</w:t>
        </w:r>
      </w:ins>
      <w:ins w:id="60" w:author="Karim Morsy" w:date="2024-01-03T15:39:00Z">
        <w:r w:rsidR="001A088F" w:rsidRPr="000F688B">
          <w:t>.</w:t>
        </w:r>
      </w:ins>
      <w:ins w:id="61" w:author="Karim Morsy" w:date="2024-01-03T16:25:00Z">
        <w:r w:rsidR="00B052CE">
          <w:t xml:space="preserve"> </w:t>
        </w:r>
      </w:ins>
      <w:ins w:id="62" w:author="Karim Morsy - In meeting" w:date="2024-01-22T17:51:00Z">
        <w:r w:rsidR="00193751">
          <w:t xml:space="preserve">The network shall provide </w:t>
        </w:r>
      </w:ins>
      <w:ins w:id="63" w:author="Karim Morsy - In meeting" w:date="2024-01-22T17:52:00Z">
        <w:r w:rsidR="00193751">
          <w:t>the time duration in the</w:t>
        </w:r>
      </w:ins>
      <w:ins w:id="64" w:author="Karim Morsy" w:date="2024-01-03T15:28:00Z">
        <w:r w:rsidR="001D341E">
          <w:t xml:space="preserve"> </w:t>
        </w:r>
      </w:ins>
      <w:proofErr w:type="spellStart"/>
      <w:ins w:id="65" w:author="Karim Morsy - In meeting" w:date="2024-01-22T17:52:00Z">
        <w:r w:rsidR="00193751">
          <w:t>ueOnlyRSLPosAllowed</w:t>
        </w:r>
        <w:proofErr w:type="spellEnd"/>
        <w:r w:rsidR="00193751">
          <w:t xml:space="preserve"> IE</w:t>
        </w:r>
      </w:ins>
      <w:ins w:id="66" w:author="Karim Morsy - In meeting" w:date="2024-01-22T17:53:00Z">
        <w:r w:rsidR="00193751">
          <w:t>.</w:t>
        </w:r>
      </w:ins>
      <w:ins w:id="67" w:author="Karim Morsy" w:date="2024-01-03T15:26:00Z">
        <w:r>
          <w:t xml:space="preserve"> </w:t>
        </w:r>
      </w:ins>
      <w:ins w:id="68" w:author="Karim Morsy" w:date="2024-01-03T15:22:00Z">
        <w:r>
          <w:t xml:space="preserve"> </w:t>
        </w:r>
      </w:ins>
      <w:ins w:id="69" w:author="Karim Morsy" w:date="2024-01-03T15:20:00Z">
        <w:r>
          <w:t xml:space="preserve"> </w:t>
        </w:r>
      </w:ins>
    </w:p>
    <w:p w14:paraId="0216DC69" w14:textId="196DD8AE" w:rsidR="006D5D54" w:rsidRDefault="006D5D54" w:rsidP="004F5C63">
      <w:pPr>
        <w:rPr>
          <w:ins w:id="70" w:author="Karim Morsy - In meeting" w:date="2024-01-22T12:47:00Z"/>
        </w:rPr>
      </w:pPr>
      <w:ins w:id="71" w:author="Karim Morsy - In meeting" w:date="2024-01-22T12:47:00Z">
        <w:r>
          <w:t xml:space="preserve">Upon receiving the LCS-SLMOLR </w:t>
        </w:r>
        <w:r>
          <w:rPr>
            <w:lang w:eastAsia="zh-CN"/>
          </w:rPr>
          <w:t>return result</w:t>
        </w:r>
        <w:r w:rsidRPr="000F688B">
          <w:t xml:space="preserve"> component</w:t>
        </w:r>
        <w:r>
          <w:t xml:space="preserve"> including a </w:t>
        </w:r>
        <w:proofErr w:type="spellStart"/>
        <w:r>
          <w:t>ueOnlyRSLPosAllowed</w:t>
        </w:r>
        <w:proofErr w:type="spellEnd"/>
        <w:r>
          <w:t xml:space="preserve"> I</w:t>
        </w:r>
      </w:ins>
      <w:ins w:id="72" w:author="Karim Morsy - In meeting" w:date="2024-01-22T12:57:00Z">
        <w:r w:rsidR="001340BE">
          <w:t>E</w:t>
        </w:r>
      </w:ins>
      <w:ins w:id="73" w:author="Karim Morsy - In meeting" w:date="2024-01-22T12:48:00Z">
        <w:r>
          <w:t xml:space="preserve">, the UE </w:t>
        </w:r>
      </w:ins>
      <w:ins w:id="74" w:author="Karim Morsy - In meeting" w:date="2024-01-22T12:53:00Z">
        <w:r>
          <w:t>may</w:t>
        </w:r>
      </w:ins>
      <w:ins w:id="75" w:author="Karim Morsy - In meeting" w:date="2024-01-22T12:48:00Z">
        <w:r>
          <w:t xml:space="preserve"> perform</w:t>
        </w:r>
      </w:ins>
      <w:ins w:id="76" w:author="Karim Morsy - In meeting" w:date="2024-01-22T12:53:00Z">
        <w:r>
          <w:t xml:space="preserve"> the </w:t>
        </w:r>
        <w:r w:rsidRPr="00F444EA">
          <w:rPr>
            <w:rFonts w:eastAsia="SimSun"/>
          </w:rPr>
          <w:t xml:space="preserve">UE only </w:t>
        </w:r>
      </w:ins>
      <w:proofErr w:type="spellStart"/>
      <w:ins w:id="77" w:author="Karim Morsy - In meeting" w:date="2024-01-22T17:54:00Z">
        <w:r w:rsidR="007D0665">
          <w:rPr>
            <w:rFonts w:eastAsia="SimSun"/>
          </w:rPr>
          <w:t>s</w:t>
        </w:r>
      </w:ins>
      <w:ins w:id="78" w:author="Karim Morsy - In meeting" w:date="2024-01-22T12:53:00Z">
        <w:r w:rsidRPr="00F444EA">
          <w:rPr>
            <w:rFonts w:eastAsia="SimSun"/>
          </w:rPr>
          <w:t>idelink</w:t>
        </w:r>
        <w:proofErr w:type="spellEnd"/>
        <w:r w:rsidRPr="00F444EA">
          <w:rPr>
            <w:rFonts w:eastAsia="SimSun"/>
          </w:rPr>
          <w:t xml:space="preserve"> </w:t>
        </w:r>
      </w:ins>
      <w:ins w:id="79" w:author="Karim Morsy - In meeting" w:date="2024-01-22T18:06:00Z">
        <w:r w:rsidR="00BC0209">
          <w:rPr>
            <w:rFonts w:eastAsia="SimSun"/>
          </w:rPr>
          <w:t>p</w:t>
        </w:r>
      </w:ins>
      <w:ins w:id="80" w:author="Karim Morsy - In meeting" w:date="2024-01-22T12:53:00Z">
        <w:r w:rsidRPr="00F444EA">
          <w:rPr>
            <w:rFonts w:eastAsia="SimSun"/>
          </w:rPr>
          <w:t xml:space="preserve">ositioning </w:t>
        </w:r>
      </w:ins>
      <w:ins w:id="81" w:author="Karim Morsy - In meeting" w:date="2024-01-22T12:57:00Z">
        <w:r w:rsidR="001340BE">
          <w:rPr>
            <w:rFonts w:eastAsia="SimSun"/>
          </w:rPr>
          <w:t xml:space="preserve">procedure </w:t>
        </w:r>
      </w:ins>
      <w:ins w:id="82" w:author="Karim Morsy - In meeting" w:date="2024-01-22T12:53:00Z">
        <w:r>
          <w:t xml:space="preserve">as specified in </w:t>
        </w:r>
      </w:ins>
      <w:ins w:id="83" w:author="Karim Morsy - In meeting" w:date="2024-01-22T12:55:00Z">
        <w:r>
          <w:t>clause</w:t>
        </w:r>
      </w:ins>
      <w:ins w:id="84" w:author="Karim Morsy - In meeting" w:date="2024-01-22T13:07:00Z">
        <w:r w:rsidR="00B52CAC">
          <w:t> </w:t>
        </w:r>
      </w:ins>
      <w:ins w:id="85" w:author="Karim Morsy - In meeting" w:date="2024-01-22T12:55:00Z">
        <w:r>
          <w:t>6.6 of 3GPP</w:t>
        </w:r>
      </w:ins>
      <w:ins w:id="86" w:author="Karim Morsy - In meeting" w:date="2024-01-22T17:54:00Z">
        <w:r w:rsidR="007D0665">
          <w:t> </w:t>
        </w:r>
      </w:ins>
      <w:ins w:id="87" w:author="Karim Morsy - In meeting" w:date="2024-01-22T12:56:00Z">
        <w:r>
          <w:t>TS</w:t>
        </w:r>
        <w:r>
          <w:rPr>
            <w:lang w:val="en-US"/>
          </w:rPr>
          <w:t> 23.586</w:t>
        </w:r>
      </w:ins>
      <w:ins w:id="88" w:author="Karim Morsy - In meeting" w:date="2024-01-22T17:55:00Z">
        <w:r w:rsidR="007D0665">
          <w:rPr>
            <w:lang w:val="en-US"/>
          </w:rPr>
          <w:t> </w:t>
        </w:r>
      </w:ins>
      <w:ins w:id="89" w:author="Karim Morsy - In meeting" w:date="2024-01-22T12:56:00Z">
        <w:r>
          <w:rPr>
            <w:lang w:val="en-US"/>
          </w:rPr>
          <w:t>[</w:t>
        </w:r>
      </w:ins>
      <w:ins w:id="90" w:author="Karim Morsy - In meeting" w:date="2024-01-22T12:57:00Z">
        <w:r>
          <w:rPr>
            <w:lang w:val="en-US"/>
          </w:rPr>
          <w:t>10</w:t>
        </w:r>
      </w:ins>
      <w:ins w:id="91" w:author="Karim Morsy - In meeting" w:date="2024-01-22T12:56:00Z">
        <w:r>
          <w:rPr>
            <w:lang w:val="en-US"/>
          </w:rPr>
          <w:t>]</w:t>
        </w:r>
      </w:ins>
      <w:ins w:id="92" w:author="Karim Morsy - In meeting" w:date="2024-01-22T12:58:00Z">
        <w:r w:rsidR="001340BE">
          <w:rPr>
            <w:lang w:val="en-US"/>
          </w:rPr>
          <w:t xml:space="preserve"> within the time duration provided in the </w:t>
        </w:r>
        <w:proofErr w:type="spellStart"/>
        <w:r w:rsidR="001340BE">
          <w:t>ueOnlyRSLPosAllowed</w:t>
        </w:r>
        <w:proofErr w:type="spellEnd"/>
        <w:r w:rsidR="001340BE">
          <w:t xml:space="preserve"> IE</w:t>
        </w:r>
      </w:ins>
      <w:ins w:id="93" w:author="Karim Morsy - In meeting" w:date="2024-01-22T12:47:00Z">
        <w:r w:rsidRPr="000F688B">
          <w:t>.</w:t>
        </w:r>
      </w:ins>
    </w:p>
    <w:p w14:paraId="12125D32" w14:textId="3D5F0A31" w:rsidR="004F5C63" w:rsidRPr="000F688B" w:rsidRDefault="004F5C63" w:rsidP="004F5C63">
      <w:r w:rsidRPr="000F688B">
        <w:t>If the network is unable to successfully fulfi</w:t>
      </w:r>
      <w:r>
        <w:t>l</w:t>
      </w:r>
      <w:r w:rsidRPr="000F688B">
        <w:t xml:space="preserve"> the request received from the UE (</w:t>
      </w:r>
      <w:proofErr w:type="gramStart"/>
      <w:r w:rsidRPr="000F688B">
        <w:t>e.g.</w:t>
      </w:r>
      <w:proofErr w:type="gramEnd"/>
      <w:r w:rsidRPr="000F688B">
        <w:t xml:space="preserve">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658E068D" w14:textId="77777777" w:rsidR="004F5C63" w:rsidRPr="000F688B" w:rsidRDefault="004F5C63" w:rsidP="004F5C63">
      <w:r w:rsidRPr="000F688B">
        <w:t xml:space="preserve">If the network has returned a result to the UE in a FACILITY message but, after some PLMN administered </w:t>
      </w:r>
      <w:proofErr w:type="gramStart"/>
      <w:r w:rsidRPr="000F688B">
        <w:t>time period</w:t>
      </w:r>
      <w:proofErr w:type="gramEnd"/>
      <w:r w:rsidRPr="000F688B">
        <w:t xml:space="preserve"> has elapsed, has not received either a new location request operation in a FACILITY message or a RELEASE COMPLETE message from the UE, the network may clear the transaction by sending a RELEASE COMPLETE message. </w:t>
      </w:r>
    </w:p>
    <w:p w14:paraId="149E42B1" w14:textId="77777777" w:rsidR="004F5C63" w:rsidRPr="000F688B" w:rsidRDefault="004F5C63" w:rsidP="004F5C63">
      <w:r w:rsidRPr="000F688B">
        <w:t xml:space="preserve">During the </w:t>
      </w:r>
      <w:r>
        <w:t>SL-</w:t>
      </w:r>
      <w:r w:rsidRPr="000F688B">
        <w:t>MO-LR operation</w:t>
      </w:r>
      <w:r>
        <w:t>,</w:t>
      </w:r>
      <w:r w:rsidRPr="000F688B">
        <w:t xml:space="preserve"> the UE shall run a timer </w:t>
      </w:r>
      <w:proofErr w:type="spellStart"/>
      <w:r w:rsidRPr="000F688B">
        <w:t>T</w:t>
      </w:r>
      <w:r>
        <w:rPr>
          <w:rFonts w:hint="eastAsia"/>
          <w:lang w:eastAsia="zh-CN"/>
        </w:rPr>
        <w:t>aaa</w:t>
      </w:r>
      <w:proofErr w:type="spellEnd"/>
      <w:r w:rsidRPr="000F688B">
        <w:t xml:space="preserve">. This timer is started when the operation is sent, and stopped when a response is received from the network. If this timer expires the UE shall assume that the operation has </w:t>
      </w:r>
      <w:proofErr w:type="gramStart"/>
      <w:r w:rsidRPr="000F688B">
        <w:t>failed, and</w:t>
      </w:r>
      <w:proofErr w:type="gramEnd"/>
      <w:r w:rsidRPr="000F688B">
        <w:t xml:space="preserve"> may terminate the dialogue by sending a RELEASE COMPLETE message, and shall inform the user of the failure.</w:t>
      </w:r>
    </w:p>
    <w:p w14:paraId="16713042" w14:textId="77777777" w:rsidR="004F5C63" w:rsidRPr="000F688B" w:rsidRDefault="004F5C63" w:rsidP="004F5C63">
      <w:pPr>
        <w:tabs>
          <w:tab w:val="left" w:pos="2913"/>
        </w:tabs>
      </w:pPr>
      <w:r w:rsidRPr="000F688B">
        <w:tab/>
      </w:r>
    </w:p>
    <w:p w14:paraId="0F55110C" w14:textId="77777777" w:rsidR="004F5C63" w:rsidRPr="000F688B" w:rsidRDefault="004F5C63" w:rsidP="004F5C63">
      <w:pPr>
        <w:tabs>
          <w:tab w:val="left" w:pos="2304"/>
        </w:tabs>
      </w:pPr>
      <w:r w:rsidRPr="000F688B">
        <w:br w:type="page"/>
      </w:r>
      <w:r>
        <w:lastRenderedPageBreak/>
        <w:tab/>
      </w:r>
    </w:p>
    <w:p w14:paraId="4D7BAE42" w14:textId="77777777" w:rsidR="004F5C63" w:rsidRPr="000F688B" w:rsidRDefault="004F5C63" w:rsidP="004F5C63">
      <w:pPr>
        <w:keepNext/>
        <w:keepLines/>
        <w:tabs>
          <w:tab w:val="left" w:pos="8352"/>
        </w:tabs>
        <w:spacing w:after="0"/>
        <w:jc w:val="center"/>
        <w:rPr>
          <w:b/>
        </w:rPr>
      </w:pPr>
      <w:bookmarkStart w:id="94" w:name="_PERM_MCCTEMPBM_CRPT35270003___4"/>
      <w:r w:rsidRPr="000F688B">
        <w:rPr>
          <w:b/>
        </w:rPr>
        <w:t>UE</w:t>
      </w:r>
      <w:r w:rsidRPr="000F688B">
        <w:rPr>
          <w:b/>
        </w:rPr>
        <w:tab/>
        <w:t>Network</w:t>
      </w:r>
    </w:p>
    <w:p w14:paraId="1CD8FCF6" w14:textId="77777777" w:rsidR="004F5C63" w:rsidRPr="000F688B" w:rsidRDefault="004F5C63" w:rsidP="004F5C63">
      <w:pPr>
        <w:keepNext/>
        <w:keepLines/>
        <w:tabs>
          <w:tab w:val="left" w:pos="720"/>
          <w:tab w:val="right" w:leader="hyphen" w:pos="9360"/>
        </w:tabs>
        <w:spacing w:after="0"/>
        <w:jc w:val="center"/>
      </w:pPr>
      <w:r w:rsidRPr="000F688B">
        <w:t>REGISTER</w:t>
      </w:r>
    </w:p>
    <w:p w14:paraId="4B6D1AD2" w14:textId="77777777" w:rsidR="004F5C63" w:rsidRPr="000F688B" w:rsidRDefault="004F5C63" w:rsidP="004F5C63">
      <w:pPr>
        <w:keepNext/>
        <w:keepLines/>
        <w:spacing w:after="0"/>
        <w:jc w:val="center"/>
      </w:pPr>
      <w:r w:rsidRPr="000F688B">
        <w:t>------------------------------------------------------------------------------------------------------------------------&gt;</w:t>
      </w:r>
    </w:p>
    <w:p w14:paraId="33AABFA2" w14:textId="77777777" w:rsidR="004F5C63" w:rsidRPr="000F688B" w:rsidRDefault="004F5C63" w:rsidP="004F5C63">
      <w:pPr>
        <w:keepNext/>
        <w:keepLines/>
        <w:tabs>
          <w:tab w:val="left" w:pos="720"/>
          <w:tab w:val="left" w:pos="1440"/>
          <w:tab w:val="left" w:pos="2160"/>
        </w:tabs>
        <w:spacing w:after="0"/>
        <w:jc w:val="center"/>
      </w:pPr>
      <w:r w:rsidRPr="000F688B">
        <w:t xml:space="preserve">Facility (Invoke = </w:t>
      </w:r>
      <w:r>
        <w:t>LCS-SLMOLR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 xml:space="preserve">)) </w:t>
      </w:r>
    </w:p>
    <w:p w14:paraId="38867F6C" w14:textId="77777777" w:rsidR="004F5C63" w:rsidRPr="000F688B" w:rsidRDefault="004F5C63" w:rsidP="004F5C63">
      <w:pPr>
        <w:keepNext/>
        <w:keepLines/>
        <w:tabs>
          <w:tab w:val="left" w:pos="720"/>
          <w:tab w:val="right" w:leader="hyphen" w:pos="9360"/>
        </w:tabs>
        <w:spacing w:after="0"/>
        <w:jc w:val="center"/>
      </w:pPr>
    </w:p>
    <w:p w14:paraId="1AD31659" w14:textId="77777777" w:rsidR="004F5C63" w:rsidRPr="000F688B" w:rsidRDefault="004F5C63" w:rsidP="004F5C63">
      <w:pPr>
        <w:keepNext/>
        <w:keepLines/>
        <w:tabs>
          <w:tab w:val="left" w:pos="720"/>
          <w:tab w:val="right" w:leader="hyphen" w:pos="9360"/>
        </w:tabs>
        <w:spacing w:after="0"/>
        <w:jc w:val="center"/>
      </w:pPr>
      <w:r w:rsidRPr="000F688B">
        <w:t>FACILITY</w:t>
      </w:r>
    </w:p>
    <w:p w14:paraId="2F0D0C14" w14:textId="77777777" w:rsidR="004F5C63" w:rsidRPr="000F688B" w:rsidRDefault="004F5C63" w:rsidP="004F5C63">
      <w:pPr>
        <w:keepNext/>
        <w:keepLines/>
        <w:spacing w:after="0"/>
        <w:jc w:val="center"/>
      </w:pPr>
      <w:r w:rsidRPr="000F688B">
        <w:t>&lt;------------------------------------------------------------------------------------------------------------------------</w:t>
      </w:r>
    </w:p>
    <w:p w14:paraId="22953A80" w14:textId="77777777" w:rsidR="004F5C63" w:rsidRPr="000F688B" w:rsidRDefault="004F5C63" w:rsidP="004F5C63">
      <w:pPr>
        <w:keepNext/>
        <w:keepLines/>
        <w:tabs>
          <w:tab w:val="left" w:pos="720"/>
          <w:tab w:val="left" w:pos="1440"/>
          <w:tab w:val="left" w:pos="2160"/>
        </w:tabs>
        <w:spacing w:after="0"/>
        <w:jc w:val="center"/>
      </w:pPr>
      <w:r w:rsidRPr="000F688B">
        <w:t xml:space="preserve">Facility (Return result = </w:t>
      </w:r>
      <w:r>
        <w:t>LCS-SLMOLR</w:t>
      </w:r>
      <w:r>
        <w:rPr>
          <w:rFonts w:hint="eastAsia"/>
          <w:lang w:eastAsia="zh-CN"/>
        </w:rPr>
        <w:t xml:space="preserve"> </w:t>
      </w:r>
      <w:r w:rsidRPr="000F688B">
        <w:t>(</w:t>
      </w:r>
      <w:proofErr w:type="spellStart"/>
      <w:r>
        <w:rPr>
          <w:lang w:eastAsia="zh-CN"/>
        </w:rPr>
        <w:t>rangingResult</w:t>
      </w:r>
      <w:proofErr w:type="spellEnd"/>
      <w:r w:rsidRPr="000F688B">
        <w:t>))</w:t>
      </w:r>
    </w:p>
    <w:p w14:paraId="51F2152B" w14:textId="77777777" w:rsidR="004F5C63" w:rsidRPr="000F688B" w:rsidRDefault="004F5C63" w:rsidP="004F5C63">
      <w:pPr>
        <w:keepNext/>
        <w:keepLines/>
        <w:tabs>
          <w:tab w:val="left" w:pos="720"/>
          <w:tab w:val="right" w:leader="hyphen" w:pos="9360"/>
        </w:tabs>
        <w:spacing w:after="0"/>
        <w:jc w:val="center"/>
      </w:pPr>
    </w:p>
    <w:p w14:paraId="296AC5F6" w14:textId="77777777" w:rsidR="00E51B9A" w:rsidRPr="000F688B" w:rsidRDefault="00E51B9A" w:rsidP="00E51B9A">
      <w:pPr>
        <w:keepNext/>
        <w:keepLines/>
        <w:tabs>
          <w:tab w:val="left" w:pos="720"/>
          <w:tab w:val="right" w:leader="hyphen" w:pos="9360"/>
        </w:tabs>
        <w:spacing w:after="0"/>
        <w:jc w:val="center"/>
        <w:rPr>
          <w:ins w:id="95" w:author="Karim Morsy" w:date="2024-01-03T16:27:00Z"/>
        </w:rPr>
      </w:pPr>
      <w:ins w:id="96" w:author="Karim Morsy" w:date="2024-01-03T16:27:00Z">
        <w:r w:rsidRPr="000F688B">
          <w:t>RELEASE COMPLETE</w:t>
        </w:r>
      </w:ins>
    </w:p>
    <w:p w14:paraId="0039291D" w14:textId="77777777" w:rsidR="00E51B9A" w:rsidRPr="000F688B" w:rsidRDefault="00E51B9A" w:rsidP="00E51B9A">
      <w:pPr>
        <w:keepNext/>
        <w:keepLines/>
        <w:spacing w:after="0"/>
        <w:jc w:val="center"/>
        <w:rPr>
          <w:ins w:id="97" w:author="Karim Morsy" w:date="2024-01-03T16:27:00Z"/>
        </w:rPr>
      </w:pPr>
      <w:ins w:id="98" w:author="Karim Morsy" w:date="2024-01-03T16:27:00Z">
        <w:r w:rsidRPr="000F688B">
          <w:t>&lt;-  -  -  -  -  -  -  -  -  -  -  -  -  -  -  -  -  -  -  -  -  -  -  -  -  -  -  -  -  -  -  -  -  -  -  -  -  -  -  -  -  -  -  -  -  -  -  -</w:t>
        </w:r>
      </w:ins>
    </w:p>
    <w:p w14:paraId="2BEB0099" w14:textId="40FACBE0" w:rsidR="00E51B9A" w:rsidRPr="000F688B" w:rsidRDefault="00E51B9A" w:rsidP="00E51B9A">
      <w:pPr>
        <w:keepNext/>
        <w:keepLines/>
        <w:tabs>
          <w:tab w:val="left" w:pos="720"/>
          <w:tab w:val="left" w:pos="1440"/>
          <w:tab w:val="left" w:pos="2160"/>
        </w:tabs>
        <w:spacing w:after="0"/>
        <w:jc w:val="center"/>
        <w:rPr>
          <w:ins w:id="99" w:author="Karim Morsy" w:date="2024-01-03T16:27:00Z"/>
        </w:rPr>
      </w:pPr>
      <w:ins w:id="100" w:author="Karim Morsy" w:date="2024-01-03T16:27:00Z">
        <w:r w:rsidRPr="000F688B">
          <w:t xml:space="preserve">Facility (Return </w:t>
        </w:r>
        <w:r>
          <w:t>result</w:t>
        </w:r>
      </w:ins>
      <w:ins w:id="101" w:author="Karim Morsy" w:date="2024-01-03T16:40:00Z">
        <w:r w:rsidR="002B6106" w:rsidRPr="000F688B">
          <w:t xml:space="preserve"> = </w:t>
        </w:r>
        <w:r w:rsidR="002B6106">
          <w:t>LCS-SLMOLR</w:t>
        </w:r>
        <w:r w:rsidR="002B6106">
          <w:rPr>
            <w:rFonts w:hint="eastAsia"/>
            <w:lang w:eastAsia="zh-CN"/>
          </w:rPr>
          <w:t xml:space="preserve"> </w:t>
        </w:r>
      </w:ins>
      <w:ins w:id="102" w:author="Karim Morsy" w:date="2024-01-03T16:27:00Z">
        <w:r w:rsidRPr="000F688B">
          <w:t>(</w:t>
        </w:r>
      </w:ins>
      <w:proofErr w:type="spellStart"/>
      <w:ins w:id="103" w:author="Karim Morsy" w:date="2024-01-03T16:28:00Z">
        <w:r>
          <w:t>ueOnly</w:t>
        </w:r>
      </w:ins>
      <w:ins w:id="104" w:author="Karim Morsy" w:date="2024-01-09T15:43:00Z">
        <w:r w:rsidR="00A32E31">
          <w:t>RSL</w:t>
        </w:r>
      </w:ins>
      <w:ins w:id="105" w:author="Karim Morsy" w:date="2024-01-09T16:14:00Z">
        <w:r w:rsidR="00E86695">
          <w:t>Pos</w:t>
        </w:r>
      </w:ins>
      <w:ins w:id="106" w:author="Karim Morsy" w:date="2024-01-03T16:31:00Z">
        <w:r>
          <w:t>Allowed</w:t>
        </w:r>
      </w:ins>
      <w:proofErr w:type="spellEnd"/>
      <w:ins w:id="107" w:author="Karim Morsy" w:date="2024-01-03T16:27:00Z">
        <w:r w:rsidRPr="000F688B">
          <w:t>))</w:t>
        </w:r>
      </w:ins>
    </w:p>
    <w:p w14:paraId="7182B6DC" w14:textId="77777777" w:rsidR="00E51B9A" w:rsidRPr="000F688B" w:rsidRDefault="00E51B9A" w:rsidP="00E51B9A">
      <w:pPr>
        <w:keepNext/>
        <w:keepLines/>
        <w:tabs>
          <w:tab w:val="left" w:pos="720"/>
          <w:tab w:val="right" w:leader="hyphen" w:pos="9360"/>
        </w:tabs>
        <w:spacing w:after="0"/>
        <w:jc w:val="center"/>
        <w:rPr>
          <w:ins w:id="108" w:author="Karim Morsy" w:date="2024-01-03T16:27:00Z"/>
        </w:rPr>
      </w:pPr>
    </w:p>
    <w:p w14:paraId="4F22F633"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0B4BEBBB" w14:textId="77777777" w:rsidR="004F5C63" w:rsidRPr="000F688B" w:rsidRDefault="004F5C63" w:rsidP="004F5C63">
      <w:pPr>
        <w:keepNext/>
        <w:keepLines/>
        <w:spacing w:after="0"/>
        <w:jc w:val="center"/>
      </w:pPr>
      <w:r w:rsidRPr="000F688B">
        <w:t>&lt;-  -  -  -  -  -  -  -  -  -  -  -  -  -  -  -  -  -  -  -  -  -  -  -  -  -  -  -  -  -  -  -  -  -  -  -  -  -  -  -  -  -  -  -  -  -  -  -</w:t>
      </w:r>
    </w:p>
    <w:p w14:paraId="7A9F194E" w14:textId="77777777" w:rsidR="004F5C63" w:rsidRPr="000F688B" w:rsidRDefault="004F5C63" w:rsidP="004F5C63">
      <w:pPr>
        <w:keepNext/>
        <w:keepLines/>
        <w:tabs>
          <w:tab w:val="left" w:pos="720"/>
          <w:tab w:val="left" w:pos="1440"/>
          <w:tab w:val="left" w:pos="2160"/>
        </w:tabs>
        <w:spacing w:after="0"/>
        <w:jc w:val="center"/>
      </w:pPr>
      <w:r w:rsidRPr="000F688B">
        <w:t>Facility (Return error (Error))</w:t>
      </w:r>
    </w:p>
    <w:p w14:paraId="449AC444" w14:textId="77777777" w:rsidR="004F5C63" w:rsidRPr="000F688B" w:rsidRDefault="004F5C63" w:rsidP="004F5C63">
      <w:pPr>
        <w:keepNext/>
        <w:keepLines/>
        <w:tabs>
          <w:tab w:val="left" w:pos="720"/>
          <w:tab w:val="right" w:leader="hyphen" w:pos="9360"/>
        </w:tabs>
        <w:spacing w:after="0"/>
        <w:jc w:val="center"/>
      </w:pPr>
    </w:p>
    <w:p w14:paraId="00683328"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387F3FD4" w14:textId="77777777" w:rsidR="004F5C63" w:rsidRPr="000F688B" w:rsidRDefault="004F5C63" w:rsidP="004F5C63">
      <w:pPr>
        <w:keepNext/>
        <w:keepLines/>
        <w:spacing w:after="0"/>
        <w:jc w:val="center"/>
      </w:pPr>
      <w:r w:rsidRPr="000F688B">
        <w:t>&lt;-  -  -  -  -  -  -  -  -  -  -  -  -  -  -  -  -  -  -  -  -  -  -  -  -  -  -  -  -  -  -  -  -  -  -  -  -  -  -  -  -  -  -  -  -  -  -  -</w:t>
      </w:r>
    </w:p>
    <w:p w14:paraId="04C067A3" w14:textId="77777777" w:rsidR="004F5C63" w:rsidRPr="000F688B" w:rsidRDefault="004F5C63" w:rsidP="004F5C63">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64547BE1" w14:textId="77777777" w:rsidR="004F5C63" w:rsidRPr="000F688B" w:rsidRDefault="004F5C63" w:rsidP="004F5C63">
      <w:pPr>
        <w:keepNext/>
        <w:keepLines/>
        <w:tabs>
          <w:tab w:val="left" w:pos="720"/>
          <w:tab w:val="right" w:leader="hyphen" w:pos="9360"/>
        </w:tabs>
        <w:spacing w:after="0"/>
        <w:jc w:val="center"/>
      </w:pPr>
    </w:p>
    <w:p w14:paraId="18215243"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515DA0EA" w14:textId="77777777" w:rsidR="004F5C63" w:rsidRPr="000F688B" w:rsidRDefault="004F5C63" w:rsidP="004F5C63">
      <w:pPr>
        <w:keepNext/>
        <w:keepLines/>
        <w:spacing w:after="0"/>
        <w:jc w:val="center"/>
      </w:pPr>
      <w:r w:rsidRPr="000F688B">
        <w:t>------------------------------------------------------------------------------------------------------------------------&gt;</w:t>
      </w:r>
    </w:p>
    <w:bookmarkEnd w:id="94"/>
    <w:p w14:paraId="0FF32347" w14:textId="04F427B5" w:rsidR="004F5C63" w:rsidRPr="000F688B" w:rsidRDefault="004F5C63" w:rsidP="004F5C63">
      <w:pPr>
        <w:pStyle w:val="TF"/>
      </w:pPr>
      <w:r w:rsidRPr="000F688B">
        <w:t>Figure 5.</w:t>
      </w:r>
      <w:r>
        <w:rPr>
          <w:rFonts w:hint="eastAsia"/>
          <w:lang w:eastAsia="zh-CN"/>
        </w:rPr>
        <w:t>2.2</w:t>
      </w:r>
      <w:r w:rsidRPr="000F688B">
        <w:t>.</w:t>
      </w:r>
      <w:r w:rsidR="00493DE1">
        <w:t>9</w:t>
      </w:r>
      <w:r w:rsidRPr="000F688B">
        <w:t>.</w:t>
      </w:r>
      <w:r>
        <w:t>2</w:t>
      </w:r>
      <w:r w:rsidRPr="000F688B">
        <w:t xml:space="preserve">-1: Single </w:t>
      </w:r>
      <w:proofErr w:type="spellStart"/>
      <w:r>
        <w:t>sidelink</w:t>
      </w:r>
      <w:proofErr w:type="spellEnd"/>
      <w:r>
        <w:t xml:space="preserve"> </w:t>
      </w:r>
      <w:r w:rsidRPr="000F688B">
        <w:t>mobile originated location request</w:t>
      </w:r>
    </w:p>
    <w:p w14:paraId="7D9D0E57" w14:textId="77777777" w:rsidR="004F5C63" w:rsidRDefault="004F5C63" w:rsidP="004F5C63">
      <w:pPr>
        <w:rPr>
          <w:b/>
          <w:lang w:eastAsia="zh-CN"/>
        </w:rPr>
      </w:pPr>
    </w:p>
    <w:p w14:paraId="0D3C1E9D" w14:textId="77777777" w:rsidR="004F5C63" w:rsidRPr="000F688B" w:rsidRDefault="004F5C63" w:rsidP="004F5C63">
      <w:pPr>
        <w:rPr>
          <w:b/>
        </w:rPr>
      </w:pPr>
      <w:r w:rsidRPr="000F688B">
        <w:rPr>
          <w:b/>
        </w:rPr>
        <w:br w:type="page"/>
      </w:r>
    </w:p>
    <w:p w14:paraId="566F1C04" w14:textId="77777777" w:rsidR="004F5C63" w:rsidRPr="000F688B" w:rsidRDefault="004F5C63" w:rsidP="004F5C63">
      <w:pPr>
        <w:keepNext/>
        <w:keepLines/>
        <w:tabs>
          <w:tab w:val="left" w:pos="8352"/>
        </w:tabs>
        <w:spacing w:after="0"/>
        <w:jc w:val="center"/>
        <w:rPr>
          <w:b/>
        </w:rPr>
      </w:pPr>
      <w:bookmarkStart w:id="109" w:name="_PERM_MCCTEMPBM_CRPT35270004___4"/>
      <w:r w:rsidRPr="000F688B">
        <w:rPr>
          <w:b/>
        </w:rPr>
        <w:lastRenderedPageBreak/>
        <w:t>UE</w:t>
      </w:r>
      <w:r w:rsidRPr="000F688B">
        <w:rPr>
          <w:b/>
        </w:rPr>
        <w:tab/>
        <w:t>Network</w:t>
      </w:r>
    </w:p>
    <w:p w14:paraId="7F929B05" w14:textId="77777777" w:rsidR="004F5C63" w:rsidRPr="000F688B" w:rsidRDefault="004F5C63" w:rsidP="004F5C63">
      <w:pPr>
        <w:keepNext/>
        <w:keepLines/>
        <w:tabs>
          <w:tab w:val="left" w:pos="720"/>
          <w:tab w:val="right" w:leader="hyphen" w:pos="9360"/>
        </w:tabs>
        <w:spacing w:after="0"/>
        <w:jc w:val="center"/>
      </w:pPr>
      <w:r w:rsidRPr="000F688B">
        <w:t>REGISTER</w:t>
      </w:r>
    </w:p>
    <w:p w14:paraId="3651F94A" w14:textId="77777777" w:rsidR="004F5C63" w:rsidRPr="000F688B" w:rsidRDefault="004F5C63" w:rsidP="004F5C63">
      <w:pPr>
        <w:keepNext/>
        <w:keepLines/>
        <w:spacing w:after="0"/>
        <w:jc w:val="center"/>
      </w:pPr>
      <w:r w:rsidRPr="000F688B">
        <w:t>------------------------------------------------------------------------------------------------------------------------&gt;</w:t>
      </w:r>
    </w:p>
    <w:p w14:paraId="01D56A12" w14:textId="77777777" w:rsidR="004F5C63" w:rsidRPr="000F688B" w:rsidRDefault="004F5C63" w:rsidP="004F5C63">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7352F460" w14:textId="77777777" w:rsidR="004F5C63" w:rsidRPr="000F688B" w:rsidRDefault="004F5C63" w:rsidP="004F5C63">
      <w:pPr>
        <w:keepNext/>
        <w:keepLines/>
        <w:tabs>
          <w:tab w:val="left" w:pos="720"/>
          <w:tab w:val="right" w:leader="hyphen" w:pos="9360"/>
        </w:tabs>
        <w:spacing w:after="0"/>
        <w:jc w:val="center"/>
      </w:pPr>
    </w:p>
    <w:p w14:paraId="5075FDCA" w14:textId="77777777" w:rsidR="004F5C63" w:rsidRPr="000F688B" w:rsidRDefault="004F5C63" w:rsidP="004F5C63">
      <w:pPr>
        <w:keepNext/>
        <w:keepLines/>
        <w:tabs>
          <w:tab w:val="left" w:pos="720"/>
          <w:tab w:val="right" w:leader="hyphen" w:pos="9360"/>
        </w:tabs>
        <w:spacing w:after="0"/>
        <w:jc w:val="center"/>
      </w:pPr>
      <w:r w:rsidRPr="000F688B">
        <w:t>FACILITY</w:t>
      </w:r>
    </w:p>
    <w:p w14:paraId="599602FA" w14:textId="77777777" w:rsidR="004F5C63" w:rsidRPr="000F688B" w:rsidRDefault="004F5C63" w:rsidP="004F5C63">
      <w:pPr>
        <w:keepNext/>
        <w:keepLines/>
        <w:spacing w:after="0"/>
        <w:jc w:val="center"/>
      </w:pPr>
      <w:r w:rsidRPr="000F688B">
        <w:t>&lt;------------------------------------------------------------------------------------------------------------------------</w:t>
      </w:r>
    </w:p>
    <w:p w14:paraId="6AFD0D6E" w14:textId="77777777" w:rsidR="004F5C63" w:rsidRPr="000F688B" w:rsidRDefault="004F5C63" w:rsidP="004F5C63">
      <w:pPr>
        <w:keepNext/>
        <w:keepLines/>
        <w:tabs>
          <w:tab w:val="left" w:pos="720"/>
          <w:tab w:val="left" w:pos="1440"/>
          <w:tab w:val="left" w:pos="2160"/>
        </w:tabs>
        <w:spacing w:after="0"/>
        <w:jc w:val="center"/>
      </w:pPr>
      <w:r w:rsidRPr="000F688B">
        <w:t xml:space="preserve">Facility (Return result = </w:t>
      </w:r>
      <w:r>
        <w:rPr>
          <w:rFonts w:hint="eastAsia"/>
          <w:lang w:eastAsia="zh-CN"/>
        </w:rPr>
        <w:t>LCS-</w:t>
      </w:r>
      <w:r>
        <w:rPr>
          <w:lang w:eastAsia="zh-CN"/>
        </w:rPr>
        <w:t>SL</w:t>
      </w:r>
      <w:r w:rsidRPr="000F688B">
        <w:t>MOLR (</w:t>
      </w:r>
      <w:proofErr w:type="spellStart"/>
      <w:r>
        <w:rPr>
          <w:lang w:eastAsia="zh-CN"/>
        </w:rPr>
        <w:t>rangingResult</w:t>
      </w:r>
      <w:proofErr w:type="spellEnd"/>
      <w:r w:rsidRPr="000F688B">
        <w:t>))</w:t>
      </w:r>
    </w:p>
    <w:p w14:paraId="08F92249" w14:textId="77777777" w:rsidR="004F5C63" w:rsidRPr="000F688B" w:rsidRDefault="004F5C63" w:rsidP="004F5C63">
      <w:pPr>
        <w:keepNext/>
        <w:keepLines/>
        <w:tabs>
          <w:tab w:val="left" w:pos="720"/>
          <w:tab w:val="right" w:leader="hyphen" w:pos="9360"/>
        </w:tabs>
        <w:spacing w:after="0"/>
        <w:jc w:val="center"/>
      </w:pPr>
    </w:p>
    <w:p w14:paraId="58A4FE98"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4CC7F046" w14:textId="77777777" w:rsidR="004F5C63" w:rsidRPr="000F688B" w:rsidRDefault="004F5C63" w:rsidP="004F5C63">
      <w:pPr>
        <w:keepNext/>
        <w:keepLines/>
        <w:spacing w:after="0"/>
        <w:jc w:val="center"/>
      </w:pPr>
      <w:r w:rsidRPr="000F688B">
        <w:t>&lt;-  -  -  -  -  -  -  -  -  -  -  -  -  -  -  -  -  -  -  -  -  -  -  -  -  -  -  -  -  -  -  -  -  -  -  -  -  -  -  -  -  -  -  -  -  -  -  -</w:t>
      </w:r>
    </w:p>
    <w:p w14:paraId="2D598C37" w14:textId="77777777" w:rsidR="004F5C63" w:rsidRPr="000F688B" w:rsidRDefault="004F5C63" w:rsidP="004F5C63">
      <w:pPr>
        <w:keepNext/>
        <w:keepLines/>
        <w:tabs>
          <w:tab w:val="left" w:pos="720"/>
          <w:tab w:val="left" w:pos="1440"/>
          <w:tab w:val="left" w:pos="2160"/>
        </w:tabs>
        <w:spacing w:after="0"/>
        <w:jc w:val="center"/>
      </w:pPr>
      <w:r w:rsidRPr="000F688B">
        <w:t>Facility (Return error (Error))</w:t>
      </w:r>
    </w:p>
    <w:p w14:paraId="5F64EB33" w14:textId="77777777" w:rsidR="004F5C63" w:rsidRPr="000F688B" w:rsidRDefault="004F5C63" w:rsidP="004F5C63">
      <w:pPr>
        <w:keepNext/>
        <w:keepLines/>
        <w:tabs>
          <w:tab w:val="left" w:pos="720"/>
          <w:tab w:val="right" w:leader="hyphen" w:pos="9360"/>
        </w:tabs>
        <w:spacing w:after="0"/>
        <w:jc w:val="center"/>
      </w:pPr>
    </w:p>
    <w:p w14:paraId="3D9FFFD5"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3E267555" w14:textId="77777777" w:rsidR="004F5C63" w:rsidRPr="000F688B" w:rsidRDefault="004F5C63" w:rsidP="004F5C63">
      <w:pPr>
        <w:keepNext/>
        <w:keepLines/>
        <w:spacing w:after="0"/>
        <w:jc w:val="center"/>
      </w:pPr>
      <w:r w:rsidRPr="000F688B">
        <w:t>&lt;-  -  -  -  -  -  -  -  -  -  -  -  -  -  -  -  -  -  -  -  -  -  -  -  -  -  -  -  -  -  -  -  -  -  -  -  -  -  -  -  -  -  -  -  -  -  -  -</w:t>
      </w:r>
    </w:p>
    <w:p w14:paraId="64700762" w14:textId="77777777" w:rsidR="004F5C63" w:rsidRPr="000F688B" w:rsidRDefault="004F5C63" w:rsidP="004F5C63">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38D81BB6" w14:textId="77777777" w:rsidR="004F5C63" w:rsidRPr="000F688B" w:rsidRDefault="004F5C63" w:rsidP="004F5C63">
      <w:pPr>
        <w:keepNext/>
        <w:keepLines/>
        <w:tabs>
          <w:tab w:val="left" w:pos="720"/>
          <w:tab w:val="right" w:leader="hyphen" w:pos="9360"/>
        </w:tabs>
        <w:spacing w:after="0"/>
        <w:jc w:val="center"/>
      </w:pPr>
    </w:p>
    <w:p w14:paraId="55ABD82D" w14:textId="77777777" w:rsidR="004F5C63" w:rsidRPr="000F688B" w:rsidRDefault="004F5C63" w:rsidP="004F5C63">
      <w:pPr>
        <w:keepNext/>
        <w:keepLines/>
        <w:tabs>
          <w:tab w:val="left" w:pos="720"/>
          <w:tab w:val="right" w:leader="hyphen" w:pos="9360"/>
        </w:tabs>
        <w:spacing w:after="0"/>
        <w:jc w:val="center"/>
      </w:pPr>
      <w:r w:rsidRPr="000F688B">
        <w:t>FACILITY</w:t>
      </w:r>
    </w:p>
    <w:p w14:paraId="3C9125FE" w14:textId="77777777" w:rsidR="004F5C63" w:rsidRPr="000F688B" w:rsidRDefault="004F5C63" w:rsidP="004F5C63">
      <w:pPr>
        <w:keepNext/>
        <w:keepLines/>
        <w:spacing w:after="0"/>
        <w:jc w:val="center"/>
      </w:pPr>
      <w:r w:rsidRPr="000F688B">
        <w:t>------------------------------------------------------------------------------------------------------------------------&gt;</w:t>
      </w:r>
    </w:p>
    <w:p w14:paraId="276B4D7A" w14:textId="77777777" w:rsidR="004F5C63" w:rsidRPr="000F688B" w:rsidRDefault="004F5C63" w:rsidP="004F5C63">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 (</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5A8810BE" w14:textId="77777777" w:rsidR="004F5C63" w:rsidRPr="000F688B" w:rsidRDefault="004F5C63" w:rsidP="004F5C63">
      <w:pPr>
        <w:keepNext/>
        <w:keepLines/>
        <w:tabs>
          <w:tab w:val="left" w:pos="720"/>
          <w:tab w:val="right" w:leader="hyphen" w:pos="9360"/>
        </w:tabs>
        <w:spacing w:after="0"/>
        <w:jc w:val="center"/>
      </w:pPr>
    </w:p>
    <w:p w14:paraId="30F7378B" w14:textId="77777777" w:rsidR="004F5C63" w:rsidRPr="000F688B" w:rsidRDefault="004F5C63" w:rsidP="004F5C63">
      <w:pPr>
        <w:keepNext/>
        <w:keepLines/>
        <w:tabs>
          <w:tab w:val="left" w:pos="720"/>
          <w:tab w:val="right" w:leader="hyphen" w:pos="9360"/>
        </w:tabs>
        <w:spacing w:after="0"/>
        <w:jc w:val="center"/>
      </w:pPr>
      <w:r w:rsidRPr="000F688B">
        <w:t>FACILITY</w:t>
      </w:r>
    </w:p>
    <w:p w14:paraId="171AA644" w14:textId="77777777" w:rsidR="004F5C63" w:rsidRPr="000F688B" w:rsidRDefault="004F5C63" w:rsidP="004F5C63">
      <w:pPr>
        <w:keepNext/>
        <w:keepLines/>
        <w:spacing w:after="0"/>
        <w:jc w:val="center"/>
      </w:pPr>
      <w:r w:rsidRPr="000F688B">
        <w:t>&lt;------------------------------------------------------------------------------------------------------------------------</w:t>
      </w:r>
    </w:p>
    <w:p w14:paraId="74693F37" w14:textId="77777777" w:rsidR="004F5C63" w:rsidRPr="000F688B" w:rsidRDefault="004F5C63" w:rsidP="004F5C63">
      <w:pPr>
        <w:keepNext/>
        <w:keepLines/>
        <w:tabs>
          <w:tab w:val="left" w:pos="720"/>
          <w:tab w:val="left" w:pos="1440"/>
          <w:tab w:val="left" w:pos="2160"/>
        </w:tabs>
        <w:spacing w:after="0"/>
        <w:jc w:val="center"/>
      </w:pPr>
      <w:r w:rsidRPr="000F688B">
        <w:t xml:space="preserve">Facility (Return result = </w:t>
      </w:r>
      <w:r>
        <w:rPr>
          <w:rFonts w:hint="eastAsia"/>
          <w:lang w:eastAsia="zh-CN"/>
        </w:rPr>
        <w:t>LCS-</w:t>
      </w:r>
      <w:r>
        <w:rPr>
          <w:lang w:eastAsia="zh-CN"/>
        </w:rPr>
        <w:t>SL</w:t>
      </w:r>
      <w:r w:rsidRPr="000F688B">
        <w:t>MOLR (</w:t>
      </w:r>
      <w:proofErr w:type="spellStart"/>
      <w:r>
        <w:rPr>
          <w:lang w:eastAsia="zh-CN"/>
        </w:rPr>
        <w:t>rangingResult</w:t>
      </w:r>
      <w:proofErr w:type="spellEnd"/>
      <w:r w:rsidRPr="000F688B">
        <w:t>))</w:t>
      </w:r>
    </w:p>
    <w:p w14:paraId="04AB09E2" w14:textId="77777777" w:rsidR="004F5C63" w:rsidRPr="000F688B" w:rsidRDefault="004F5C63" w:rsidP="004F5C63">
      <w:pPr>
        <w:keepNext/>
        <w:keepLines/>
        <w:tabs>
          <w:tab w:val="left" w:pos="720"/>
          <w:tab w:val="left" w:pos="1440"/>
          <w:tab w:val="left" w:pos="2160"/>
        </w:tabs>
        <w:spacing w:after="0"/>
        <w:jc w:val="center"/>
      </w:pPr>
    </w:p>
    <w:p w14:paraId="171B3427" w14:textId="77777777" w:rsidR="00E51B9A" w:rsidRPr="000F688B" w:rsidRDefault="00E51B9A" w:rsidP="00E51B9A">
      <w:pPr>
        <w:keepNext/>
        <w:keepLines/>
        <w:tabs>
          <w:tab w:val="left" w:pos="720"/>
          <w:tab w:val="right" w:leader="hyphen" w:pos="9360"/>
        </w:tabs>
        <w:spacing w:after="0"/>
        <w:jc w:val="center"/>
        <w:rPr>
          <w:ins w:id="110" w:author="Karim Morsy" w:date="2024-01-03T16:33:00Z"/>
        </w:rPr>
      </w:pPr>
      <w:ins w:id="111" w:author="Karim Morsy" w:date="2024-01-03T16:33:00Z">
        <w:r w:rsidRPr="000F688B">
          <w:t>RELEASE COMPLETE</w:t>
        </w:r>
      </w:ins>
    </w:p>
    <w:p w14:paraId="09AC842B" w14:textId="77777777" w:rsidR="00E51B9A" w:rsidRPr="000F688B" w:rsidRDefault="00E51B9A" w:rsidP="00E51B9A">
      <w:pPr>
        <w:keepNext/>
        <w:keepLines/>
        <w:spacing w:after="0"/>
        <w:jc w:val="center"/>
        <w:rPr>
          <w:ins w:id="112" w:author="Karim Morsy" w:date="2024-01-03T16:33:00Z"/>
        </w:rPr>
      </w:pPr>
      <w:ins w:id="113" w:author="Karim Morsy" w:date="2024-01-03T16:33:00Z">
        <w:r w:rsidRPr="000F688B">
          <w:t>&lt;-  -  -  -  -  -  -  -  -  -  -  -  -  -  -  -  -  -  -  -  -  -  -  -  -  -  -  -  -  -  -  -  -  -  -  -  -  -  -  -  -  -  -  -  -  -  -  -</w:t>
        </w:r>
      </w:ins>
    </w:p>
    <w:p w14:paraId="3A571F34" w14:textId="2B04B772" w:rsidR="00E51B9A" w:rsidRPr="000F688B" w:rsidRDefault="00E51B9A" w:rsidP="00E51B9A">
      <w:pPr>
        <w:keepNext/>
        <w:keepLines/>
        <w:tabs>
          <w:tab w:val="left" w:pos="720"/>
          <w:tab w:val="left" w:pos="1440"/>
          <w:tab w:val="left" w:pos="2160"/>
        </w:tabs>
        <w:spacing w:after="0"/>
        <w:jc w:val="center"/>
        <w:rPr>
          <w:ins w:id="114" w:author="Karim Morsy" w:date="2024-01-03T16:33:00Z"/>
        </w:rPr>
      </w:pPr>
      <w:ins w:id="115" w:author="Karim Morsy" w:date="2024-01-03T16:33:00Z">
        <w:r w:rsidRPr="000F688B">
          <w:t xml:space="preserve">Facility (Return </w:t>
        </w:r>
        <w:r>
          <w:t>result</w:t>
        </w:r>
        <w:r w:rsidRPr="000F688B">
          <w:t xml:space="preserve"> (</w:t>
        </w:r>
        <w:proofErr w:type="spellStart"/>
        <w:r>
          <w:t>ueOnly</w:t>
        </w:r>
      </w:ins>
      <w:ins w:id="116" w:author="Karim Morsy" w:date="2024-01-09T15:43:00Z">
        <w:r w:rsidR="00A32E31">
          <w:t>RSL</w:t>
        </w:r>
      </w:ins>
      <w:ins w:id="117" w:author="Karim Morsy" w:date="2024-01-09T16:14:00Z">
        <w:r w:rsidR="00E86695">
          <w:t>Pos</w:t>
        </w:r>
      </w:ins>
      <w:ins w:id="118" w:author="Karim Morsy" w:date="2024-01-03T16:33:00Z">
        <w:r>
          <w:t>Allowed</w:t>
        </w:r>
        <w:proofErr w:type="spellEnd"/>
        <w:r w:rsidRPr="000F688B">
          <w:t>))</w:t>
        </w:r>
      </w:ins>
    </w:p>
    <w:p w14:paraId="3B54EB37" w14:textId="77777777" w:rsidR="00E51B9A" w:rsidRPr="000F688B" w:rsidRDefault="00E51B9A" w:rsidP="00E51B9A">
      <w:pPr>
        <w:keepNext/>
        <w:keepLines/>
        <w:tabs>
          <w:tab w:val="left" w:pos="720"/>
          <w:tab w:val="right" w:leader="hyphen" w:pos="9360"/>
        </w:tabs>
        <w:spacing w:after="0"/>
        <w:jc w:val="center"/>
        <w:rPr>
          <w:ins w:id="119" w:author="Karim Morsy" w:date="2024-01-03T16:33:00Z"/>
        </w:rPr>
      </w:pPr>
    </w:p>
    <w:p w14:paraId="30A6E1F8"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0D37A9C9" w14:textId="77777777" w:rsidR="004F5C63" w:rsidRPr="000F688B" w:rsidRDefault="004F5C63" w:rsidP="004F5C63">
      <w:pPr>
        <w:keepNext/>
        <w:keepLines/>
        <w:spacing w:after="0"/>
        <w:jc w:val="center"/>
      </w:pPr>
      <w:r w:rsidRPr="000F688B">
        <w:t>&lt;-  -  -  -  -  -  -  -  -  -  -  -  -  -  -  -  -  -  -  -  -  -  -  -  -  -  -  -  -  -  -  -  -  -  -  -  -  -  -  -  -  -  -  -  -  -  -  -</w:t>
      </w:r>
    </w:p>
    <w:p w14:paraId="2B792A76" w14:textId="77777777" w:rsidR="004F5C63" w:rsidRPr="000F688B" w:rsidRDefault="004F5C63" w:rsidP="004F5C63">
      <w:pPr>
        <w:keepNext/>
        <w:keepLines/>
        <w:tabs>
          <w:tab w:val="left" w:pos="720"/>
          <w:tab w:val="left" w:pos="1440"/>
          <w:tab w:val="left" w:pos="2160"/>
        </w:tabs>
        <w:spacing w:after="0"/>
        <w:jc w:val="center"/>
      </w:pPr>
      <w:r w:rsidRPr="000F688B">
        <w:t>Facility (Return error (Error))</w:t>
      </w:r>
    </w:p>
    <w:p w14:paraId="625EAB4F" w14:textId="77777777" w:rsidR="004F5C63" w:rsidRPr="000F688B" w:rsidRDefault="004F5C63" w:rsidP="004F5C63">
      <w:pPr>
        <w:keepNext/>
        <w:keepLines/>
        <w:tabs>
          <w:tab w:val="left" w:pos="720"/>
          <w:tab w:val="right" w:leader="hyphen" w:pos="9360"/>
        </w:tabs>
        <w:spacing w:after="0"/>
        <w:jc w:val="center"/>
      </w:pPr>
    </w:p>
    <w:p w14:paraId="64DEE99D"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56B505CC" w14:textId="77777777" w:rsidR="004F5C63" w:rsidRPr="000F688B" w:rsidRDefault="004F5C63" w:rsidP="004F5C63">
      <w:pPr>
        <w:keepNext/>
        <w:keepLines/>
        <w:spacing w:after="0"/>
        <w:jc w:val="center"/>
      </w:pPr>
      <w:r w:rsidRPr="000F688B">
        <w:t>&lt;-  -  -  -  -  -  -  -  -  -  -  -  -  -  -  -  -  -  -  -  -  -  -  -  -  -  -  -  -  -  -  -  -  -  -  -  -  -  -  -  -  -  -  -  -  -  -  -</w:t>
      </w:r>
    </w:p>
    <w:p w14:paraId="79AC542C" w14:textId="77777777" w:rsidR="004F5C63" w:rsidRPr="000F688B" w:rsidRDefault="004F5C63" w:rsidP="004F5C63">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63261FDB" w14:textId="77777777" w:rsidR="004F5C63" w:rsidRPr="000F688B" w:rsidRDefault="004F5C63" w:rsidP="004F5C63">
      <w:pPr>
        <w:keepNext/>
        <w:keepLines/>
        <w:tabs>
          <w:tab w:val="left" w:pos="720"/>
          <w:tab w:val="right" w:leader="hyphen" w:pos="9360"/>
        </w:tabs>
        <w:spacing w:after="0"/>
        <w:jc w:val="center"/>
      </w:pPr>
    </w:p>
    <w:p w14:paraId="48A108C6" w14:textId="77777777" w:rsidR="004F5C63" w:rsidRPr="000F688B" w:rsidRDefault="004F5C63" w:rsidP="004F5C63">
      <w:pPr>
        <w:keepNext/>
        <w:keepLines/>
        <w:tabs>
          <w:tab w:val="left" w:pos="720"/>
          <w:tab w:val="right" w:leader="hyphen" w:pos="9360"/>
        </w:tabs>
        <w:spacing w:after="0"/>
        <w:jc w:val="center"/>
      </w:pPr>
    </w:p>
    <w:p w14:paraId="64DA6334"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291CA27A" w14:textId="77777777" w:rsidR="004F5C63" w:rsidRPr="000F688B" w:rsidRDefault="004F5C63" w:rsidP="004F5C63">
      <w:pPr>
        <w:keepNext/>
        <w:keepLines/>
        <w:spacing w:after="0"/>
        <w:jc w:val="center"/>
      </w:pPr>
      <w:r w:rsidRPr="000F688B">
        <w:t>------------------------------------------------------------------------------------------------------------------------&gt;</w:t>
      </w:r>
    </w:p>
    <w:bookmarkEnd w:id="109"/>
    <w:p w14:paraId="4A91DAF7" w14:textId="77777777" w:rsidR="004F5C63" w:rsidRPr="000F688B" w:rsidRDefault="004F5C63" w:rsidP="004F5C63"/>
    <w:p w14:paraId="588A1BDB" w14:textId="22091054" w:rsidR="004F5C63" w:rsidRPr="000F688B" w:rsidRDefault="004F5C63" w:rsidP="004F5C63">
      <w:pPr>
        <w:pStyle w:val="TF"/>
      </w:pPr>
      <w:r w:rsidRPr="000F688B">
        <w:t>Figure 5.</w:t>
      </w:r>
      <w:r>
        <w:rPr>
          <w:rFonts w:hint="eastAsia"/>
          <w:lang w:eastAsia="zh-CN"/>
        </w:rPr>
        <w:t>2.2</w:t>
      </w:r>
      <w:r w:rsidRPr="000F688B">
        <w:t>.</w:t>
      </w:r>
      <w:r w:rsidR="00493DE1">
        <w:t>9</w:t>
      </w:r>
      <w:r w:rsidRPr="000F688B">
        <w:t>.</w:t>
      </w:r>
      <w:r>
        <w:t>2</w:t>
      </w:r>
      <w:r w:rsidRPr="000F688B">
        <w:t xml:space="preserve">-2: Multiple </w:t>
      </w:r>
      <w:proofErr w:type="spellStart"/>
      <w:r>
        <w:t>sidelink</w:t>
      </w:r>
      <w:proofErr w:type="spellEnd"/>
      <w:r>
        <w:t xml:space="preserve"> </w:t>
      </w:r>
      <w:r w:rsidRPr="000F688B">
        <w:t>mobile originated location requests</w:t>
      </w:r>
    </w:p>
    <w:p w14:paraId="455B9080" w14:textId="77777777" w:rsidR="004F5C63" w:rsidRPr="000F688B" w:rsidRDefault="004F5C63" w:rsidP="004F5C63">
      <w:pPr>
        <w:pStyle w:val="NO"/>
      </w:pPr>
      <w:r w:rsidRPr="000F688B">
        <w:t>NOTE:</w:t>
      </w:r>
      <w:r w:rsidRPr="000F688B">
        <w:tab/>
        <w:t xml:space="preserve">Only the following IEs defined in </w:t>
      </w:r>
      <w:r>
        <w:t>SL-</w:t>
      </w:r>
      <w:r w:rsidRPr="000F688B">
        <w:t xml:space="preserve">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64C36693" w14:textId="77777777" w:rsidR="004F5C63" w:rsidRPr="00E64E14" w:rsidRDefault="004F5C63" w:rsidP="004F5C63">
      <w:pPr>
        <w:pStyle w:val="B1"/>
      </w:pPr>
      <w:r w:rsidRPr="00E64E14">
        <w:t>-</w:t>
      </w:r>
      <w:r w:rsidRPr="00E64E14">
        <w:tab/>
      </w:r>
      <w:proofErr w:type="spellStart"/>
      <w:r>
        <w:t>sl</w:t>
      </w:r>
      <w:r w:rsidRPr="00E64E14">
        <w:t>molr</w:t>
      </w:r>
      <w:proofErr w:type="spellEnd"/>
      <w:r w:rsidRPr="00E64E14">
        <w:t xml:space="preserve">-Type </w:t>
      </w:r>
    </w:p>
    <w:p w14:paraId="3742FAB5" w14:textId="77777777" w:rsidR="004F5C63" w:rsidRPr="00E64E14" w:rsidRDefault="004F5C63" w:rsidP="004F5C63">
      <w:pPr>
        <w:pStyle w:val="B1"/>
      </w:pPr>
      <w:r w:rsidRPr="00E64E14">
        <w:t>-</w:t>
      </w:r>
      <w:r w:rsidRPr="00E64E14">
        <w:tab/>
        <w:t xml:space="preserve">lcs-QoS </w:t>
      </w:r>
    </w:p>
    <w:p w14:paraId="1F98BB69" w14:textId="77777777" w:rsidR="004F5C63" w:rsidRPr="00E64E14" w:rsidRDefault="004F5C63" w:rsidP="004F5C63">
      <w:pPr>
        <w:pStyle w:val="B1"/>
      </w:pPr>
      <w:r w:rsidRPr="00E64E14">
        <w:t>-</w:t>
      </w:r>
      <w:r w:rsidRPr="00E64E14">
        <w:tab/>
      </w:r>
      <w:proofErr w:type="spellStart"/>
      <w:r w:rsidRPr="00E64E14">
        <w:t>lcsClientExternalID</w:t>
      </w:r>
      <w:proofErr w:type="spellEnd"/>
      <w:r w:rsidRPr="00E64E14">
        <w:t xml:space="preserve"> </w:t>
      </w:r>
    </w:p>
    <w:p w14:paraId="415A73D3" w14:textId="77777777" w:rsidR="004F5C63" w:rsidRPr="00E64E14" w:rsidRDefault="004F5C63" w:rsidP="004F5C63">
      <w:pPr>
        <w:pStyle w:val="B1"/>
      </w:pPr>
      <w:r w:rsidRPr="00E64E14">
        <w:t>-</w:t>
      </w:r>
      <w:r w:rsidRPr="00E64E14">
        <w:tab/>
      </w:r>
      <w:proofErr w:type="spellStart"/>
      <w:r w:rsidRPr="00E64E14">
        <w:t>mlc</w:t>
      </w:r>
      <w:proofErr w:type="spellEnd"/>
      <w:r w:rsidRPr="00E64E14">
        <w:t xml:space="preserve">-Number </w:t>
      </w:r>
    </w:p>
    <w:p w14:paraId="461A46D6" w14:textId="77777777" w:rsidR="004F5C63" w:rsidRPr="00E64E14" w:rsidRDefault="004F5C63" w:rsidP="004F5C63">
      <w:pPr>
        <w:pStyle w:val="B1"/>
      </w:pPr>
      <w:r w:rsidRPr="00E64E14">
        <w:t>-</w:t>
      </w:r>
      <w:r w:rsidRPr="00E64E14">
        <w:tab/>
      </w:r>
      <w:proofErr w:type="spellStart"/>
      <w:r w:rsidRPr="00E64E14">
        <w:t>supportedGADShapes</w:t>
      </w:r>
      <w:proofErr w:type="spellEnd"/>
    </w:p>
    <w:p w14:paraId="791C49C5" w14:textId="77777777" w:rsidR="004F5C63" w:rsidRDefault="004F5C63" w:rsidP="004F5C63">
      <w:pPr>
        <w:pStyle w:val="B1"/>
      </w:pPr>
      <w:r w:rsidRPr="00E64E14">
        <w:t>-</w:t>
      </w:r>
      <w:r w:rsidRPr="00E64E14">
        <w:tab/>
      </w:r>
      <w:proofErr w:type="spellStart"/>
      <w:r w:rsidRPr="00E64E14">
        <w:t>lcsServiceTypeID</w:t>
      </w:r>
      <w:proofErr w:type="spellEnd"/>
      <w:r w:rsidRPr="00E64E14">
        <w:t xml:space="preserve"> </w:t>
      </w:r>
    </w:p>
    <w:p w14:paraId="4D46F617" w14:textId="77777777" w:rsidR="004F5C63" w:rsidRDefault="004F5C63" w:rsidP="004F5C63">
      <w:pPr>
        <w:pStyle w:val="B1"/>
      </w:pPr>
      <w:r>
        <w:lastRenderedPageBreak/>
        <w:t>-</w:t>
      </w:r>
      <w:r>
        <w:tab/>
      </w:r>
      <w:proofErr w:type="spellStart"/>
      <w:r w:rsidRPr="000F688B">
        <w:t>pseudonymIndicator</w:t>
      </w:r>
      <w:proofErr w:type="spellEnd"/>
      <w:r>
        <w:t xml:space="preserve"> </w:t>
      </w:r>
    </w:p>
    <w:p w14:paraId="365B9D02" w14:textId="77777777" w:rsidR="004F5C63" w:rsidRDefault="004F5C63" w:rsidP="004F5C63">
      <w:pPr>
        <w:pStyle w:val="B1"/>
      </w:pPr>
      <w:r>
        <w:t>-</w:t>
      </w:r>
      <w:r>
        <w:tab/>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
    <w:p w14:paraId="73A32898" w14:textId="77777777" w:rsidR="004F5C63" w:rsidRDefault="004F5C63" w:rsidP="004F5C63">
      <w:pPr>
        <w:pStyle w:val="B1"/>
      </w:pPr>
      <w:r>
        <w:t>-</w:t>
      </w:r>
      <w:r>
        <w:tab/>
      </w:r>
      <w:proofErr w:type="spellStart"/>
      <w:r>
        <w:t>calculationAssistIndicator</w:t>
      </w:r>
      <w:proofErr w:type="spellEnd"/>
      <w:r>
        <w:t xml:space="preserve"> </w:t>
      </w:r>
    </w:p>
    <w:p w14:paraId="55594B60" w14:textId="77777777" w:rsidR="004F5C63" w:rsidRDefault="004F5C63" w:rsidP="004F5C63">
      <w:pPr>
        <w:pStyle w:val="B1"/>
      </w:pPr>
      <w:r>
        <w:t>-</w:t>
      </w:r>
      <w:r>
        <w:tab/>
      </w:r>
      <w:proofErr w:type="spellStart"/>
      <w:r>
        <w:t>preferredRangingResult</w:t>
      </w:r>
      <w:proofErr w:type="spellEnd"/>
      <w:r>
        <w:t xml:space="preserve"> </w:t>
      </w:r>
    </w:p>
    <w:p w14:paraId="5DAD7AF7" w14:textId="77777777" w:rsidR="004F5C63" w:rsidRDefault="004F5C63" w:rsidP="004F5C63">
      <w:pPr>
        <w:pStyle w:val="B1"/>
        <w:rPr>
          <w:lang w:eastAsia="zh-CN"/>
        </w:rPr>
      </w:pPr>
      <w:r>
        <w:t>-</w:t>
      </w:r>
      <w:r>
        <w:tab/>
      </w:r>
      <w:proofErr w:type="spellStart"/>
      <w:r>
        <w:rPr>
          <w:lang w:eastAsia="zh-CN"/>
        </w:rPr>
        <w:t>relatedUEInfo</w:t>
      </w:r>
      <w:proofErr w:type="spellEnd"/>
      <w:r>
        <w:rPr>
          <w:lang w:eastAsia="zh-CN"/>
        </w:rPr>
        <w:t xml:space="preserve"> </w:t>
      </w:r>
    </w:p>
    <w:p w14:paraId="6DF33EB4" w14:textId="77777777" w:rsidR="00DA1E0F" w:rsidRDefault="00DA1E0F" w:rsidP="00DA1E0F">
      <w:pPr>
        <w:pStyle w:val="B1"/>
        <w:rPr>
          <w:lang w:eastAsia="zh-CN"/>
        </w:rPr>
      </w:pPr>
      <w:r>
        <w:rPr>
          <w:lang w:eastAsia="zh-CN"/>
        </w:rPr>
        <w:t>-</w:t>
      </w:r>
      <w:r>
        <w:rPr>
          <w:lang w:eastAsia="zh-CN"/>
        </w:rPr>
        <w:tab/>
      </w:r>
      <w:proofErr w:type="spellStart"/>
      <w:r>
        <w:rPr>
          <w:lang w:eastAsia="zh-CN"/>
        </w:rPr>
        <w:t>rangingResult</w:t>
      </w:r>
      <w:proofErr w:type="spellEnd"/>
      <w:r>
        <w:rPr>
          <w:lang w:eastAsia="zh-CN"/>
        </w:rPr>
        <w:t xml:space="preserve"> </w:t>
      </w:r>
    </w:p>
    <w:p w14:paraId="63532E72" w14:textId="692CBBDB" w:rsidR="004F5C63" w:rsidRDefault="00DA1E0F" w:rsidP="004F5C63">
      <w:pPr>
        <w:pStyle w:val="B1"/>
        <w:rPr>
          <w:lang w:eastAsia="zh-CN"/>
        </w:rPr>
      </w:pPr>
      <w:ins w:id="120" w:author="Karim Morsy" w:date="2024-01-03T16:52:00Z">
        <w:r>
          <w:rPr>
            <w:lang w:eastAsia="zh-CN"/>
          </w:rPr>
          <w:t>-</w:t>
        </w:r>
        <w:r>
          <w:rPr>
            <w:lang w:eastAsia="zh-CN"/>
          </w:rPr>
          <w:tab/>
        </w:r>
      </w:ins>
      <w:proofErr w:type="spellStart"/>
      <w:ins w:id="121" w:author="Karim Morsy" w:date="2024-01-03T16:41:00Z">
        <w:r>
          <w:t>u</w:t>
        </w:r>
      </w:ins>
      <w:ins w:id="122" w:author="Karim Morsy" w:date="2024-01-03T16:50:00Z">
        <w:r>
          <w:t>e</w:t>
        </w:r>
      </w:ins>
      <w:ins w:id="123" w:author="Karim Morsy" w:date="2024-01-03T16:42:00Z">
        <w:r>
          <w:t>Only</w:t>
        </w:r>
      </w:ins>
      <w:ins w:id="124" w:author="Karim Morsy" w:date="2024-01-09T15:43:00Z">
        <w:r w:rsidR="00A32E31">
          <w:t>RSL</w:t>
        </w:r>
      </w:ins>
      <w:ins w:id="125" w:author="Karim Morsy" w:date="2024-01-09T16:15:00Z">
        <w:r w:rsidR="00E86695">
          <w:t>Pos</w:t>
        </w:r>
      </w:ins>
      <w:ins w:id="126" w:author="Karim Morsy" w:date="2024-01-03T16:42:00Z">
        <w:r>
          <w:t>Allowed</w:t>
        </w:r>
      </w:ins>
      <w:proofErr w:type="spellEnd"/>
      <w:r w:rsidR="004F5C63">
        <w:rPr>
          <w:lang w:eastAsia="zh-CN"/>
        </w:rPr>
        <w:t xml:space="preserve"> </w:t>
      </w:r>
    </w:p>
    <w:p w14:paraId="1FD4866A" w14:textId="7B9D2519" w:rsidR="004F5C63" w:rsidRDefault="004F5C63" w:rsidP="004F5C63">
      <w:pPr>
        <w:pStyle w:val="EditorsNote"/>
        <w:rPr>
          <w:noProof/>
        </w:rPr>
      </w:pPr>
      <w:r>
        <w:rPr>
          <w:lang w:eastAsia="zh-CN"/>
        </w:rPr>
        <w:t>Editor's note:</w:t>
      </w:r>
      <w:r>
        <w:rPr>
          <w:lang w:eastAsia="zh-CN"/>
        </w:rPr>
        <w:tab/>
        <w:t>The IEs included in the SL-MO-LR messages will be further updated based on CT4 and SA2’ progress.</w:t>
      </w:r>
    </w:p>
    <w:p w14:paraId="5911D3EF" w14:textId="77777777" w:rsidR="00183586" w:rsidRPr="00D54AAF" w:rsidRDefault="00183586" w:rsidP="00183586">
      <w:pPr>
        <w:jc w:val="center"/>
      </w:pPr>
      <w:r w:rsidRPr="00556C7A">
        <w:rPr>
          <w:highlight w:val="green"/>
        </w:rPr>
        <w:t>***** End of</w:t>
      </w:r>
      <w:r w:rsidRPr="00FE39B7">
        <w:rPr>
          <w:highlight w:val="green"/>
        </w:rPr>
        <w:t xml:space="preserve"> change</w:t>
      </w:r>
      <w:r w:rsidRPr="004F0CBF">
        <w:rPr>
          <w:highlight w:val="green"/>
        </w:rPr>
        <w:t>s</w:t>
      </w:r>
      <w:r w:rsidRPr="00AF3467">
        <w:rPr>
          <w:highlight w:val="green"/>
        </w:rPr>
        <w:t xml:space="preserve">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F52E" w14:textId="77777777" w:rsidR="00472C8D" w:rsidRDefault="00472C8D">
      <w:r>
        <w:separator/>
      </w:r>
    </w:p>
  </w:endnote>
  <w:endnote w:type="continuationSeparator" w:id="0">
    <w:p w14:paraId="07B40B2E" w14:textId="77777777" w:rsidR="00472C8D" w:rsidRDefault="00472C8D">
      <w:r>
        <w:continuationSeparator/>
      </w:r>
    </w:p>
  </w:endnote>
  <w:endnote w:type="continuationNotice" w:id="1">
    <w:p w14:paraId="08A80DD1" w14:textId="77777777" w:rsidR="00472C8D" w:rsidRDefault="00472C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F831" w14:textId="77777777" w:rsidR="00E109F1" w:rsidRDefault="00E1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CEB" w14:textId="77777777" w:rsidR="00E109F1" w:rsidRDefault="00E1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C294" w14:textId="77777777" w:rsidR="00E109F1" w:rsidRDefault="00E1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2EED" w14:textId="77777777" w:rsidR="00472C8D" w:rsidRDefault="00472C8D">
      <w:r>
        <w:separator/>
      </w:r>
    </w:p>
  </w:footnote>
  <w:footnote w:type="continuationSeparator" w:id="0">
    <w:p w14:paraId="090FD00D" w14:textId="77777777" w:rsidR="00472C8D" w:rsidRDefault="00472C8D">
      <w:r>
        <w:continuationSeparator/>
      </w:r>
    </w:p>
  </w:footnote>
  <w:footnote w:type="continuationNotice" w:id="1">
    <w:p w14:paraId="1381312C" w14:textId="77777777" w:rsidR="00472C8D" w:rsidRDefault="00472C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F48" w14:textId="77777777" w:rsidR="00E109F1" w:rsidRDefault="00E1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6304" w14:textId="77777777" w:rsidR="00E109F1" w:rsidRDefault="00E10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75A21"/>
    <w:multiLevelType w:val="hybridMultilevel"/>
    <w:tmpl w:val="B0D0A20A"/>
    <w:lvl w:ilvl="0" w:tplc="F44815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6254264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w15:presenceInfo w15:providerId="None" w15:userId="Karim Morsy"/>
  </w15:person>
  <w15:person w15:author="Karim Morsy - In meeting">
    <w15:presenceInfo w15:providerId="None" w15:userId="Karim Morsy - In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63"/>
    <w:rsid w:val="00021FA4"/>
    <w:rsid w:val="00022E4A"/>
    <w:rsid w:val="00025B8F"/>
    <w:rsid w:val="000475AD"/>
    <w:rsid w:val="00065981"/>
    <w:rsid w:val="00067B6C"/>
    <w:rsid w:val="00080A95"/>
    <w:rsid w:val="000A6394"/>
    <w:rsid w:val="000B7FED"/>
    <w:rsid w:val="000C038A"/>
    <w:rsid w:val="000C6598"/>
    <w:rsid w:val="000D06C3"/>
    <w:rsid w:val="000D44B3"/>
    <w:rsid w:val="000D555F"/>
    <w:rsid w:val="000D6B65"/>
    <w:rsid w:val="000F1523"/>
    <w:rsid w:val="00131BDE"/>
    <w:rsid w:val="001340BE"/>
    <w:rsid w:val="00137699"/>
    <w:rsid w:val="00145D43"/>
    <w:rsid w:val="00147F0F"/>
    <w:rsid w:val="00177066"/>
    <w:rsid w:val="00183586"/>
    <w:rsid w:val="00192C46"/>
    <w:rsid w:val="00193751"/>
    <w:rsid w:val="001A088F"/>
    <w:rsid w:val="001A08B3"/>
    <w:rsid w:val="001A21A5"/>
    <w:rsid w:val="001A7B60"/>
    <w:rsid w:val="001B52F0"/>
    <w:rsid w:val="001B7A65"/>
    <w:rsid w:val="001D1568"/>
    <w:rsid w:val="001D341E"/>
    <w:rsid w:val="001E41F3"/>
    <w:rsid w:val="00206CF8"/>
    <w:rsid w:val="002424FD"/>
    <w:rsid w:val="0025420B"/>
    <w:rsid w:val="0026004D"/>
    <w:rsid w:val="002640DD"/>
    <w:rsid w:val="002705ED"/>
    <w:rsid w:val="00275D12"/>
    <w:rsid w:val="00276F46"/>
    <w:rsid w:val="00284FEB"/>
    <w:rsid w:val="002860C4"/>
    <w:rsid w:val="002A2E37"/>
    <w:rsid w:val="002A3A03"/>
    <w:rsid w:val="002B5741"/>
    <w:rsid w:val="002B6106"/>
    <w:rsid w:val="002D160C"/>
    <w:rsid w:val="002E472E"/>
    <w:rsid w:val="002F67DB"/>
    <w:rsid w:val="003016E6"/>
    <w:rsid w:val="00305409"/>
    <w:rsid w:val="003073D3"/>
    <w:rsid w:val="00312644"/>
    <w:rsid w:val="00316368"/>
    <w:rsid w:val="00316C4D"/>
    <w:rsid w:val="00323EAC"/>
    <w:rsid w:val="0034084B"/>
    <w:rsid w:val="003460B2"/>
    <w:rsid w:val="003464E9"/>
    <w:rsid w:val="00350A3E"/>
    <w:rsid w:val="00350EE9"/>
    <w:rsid w:val="003609EF"/>
    <w:rsid w:val="0036231A"/>
    <w:rsid w:val="00364A41"/>
    <w:rsid w:val="00370735"/>
    <w:rsid w:val="00374DD4"/>
    <w:rsid w:val="00377B01"/>
    <w:rsid w:val="00386070"/>
    <w:rsid w:val="00391A6B"/>
    <w:rsid w:val="003B33E3"/>
    <w:rsid w:val="003B4252"/>
    <w:rsid w:val="003E1A36"/>
    <w:rsid w:val="003E5093"/>
    <w:rsid w:val="003F33E4"/>
    <w:rsid w:val="003F7451"/>
    <w:rsid w:val="00410371"/>
    <w:rsid w:val="004205DC"/>
    <w:rsid w:val="004242F1"/>
    <w:rsid w:val="0043454A"/>
    <w:rsid w:val="00436C3D"/>
    <w:rsid w:val="00444B95"/>
    <w:rsid w:val="00453F3E"/>
    <w:rsid w:val="00454CDA"/>
    <w:rsid w:val="0046412E"/>
    <w:rsid w:val="00472C8D"/>
    <w:rsid w:val="004878B9"/>
    <w:rsid w:val="004878E1"/>
    <w:rsid w:val="004913B1"/>
    <w:rsid w:val="00493DE1"/>
    <w:rsid w:val="004A4DE4"/>
    <w:rsid w:val="004B3C6D"/>
    <w:rsid w:val="004B658A"/>
    <w:rsid w:val="004B75B7"/>
    <w:rsid w:val="004D3132"/>
    <w:rsid w:val="004E3AB1"/>
    <w:rsid w:val="004E4EBC"/>
    <w:rsid w:val="004F5C63"/>
    <w:rsid w:val="00500ACB"/>
    <w:rsid w:val="005141D9"/>
    <w:rsid w:val="0051580D"/>
    <w:rsid w:val="00517296"/>
    <w:rsid w:val="00520CA3"/>
    <w:rsid w:val="00522EBB"/>
    <w:rsid w:val="00541E5C"/>
    <w:rsid w:val="005431B5"/>
    <w:rsid w:val="00547111"/>
    <w:rsid w:val="005514CC"/>
    <w:rsid w:val="005775AB"/>
    <w:rsid w:val="005867F8"/>
    <w:rsid w:val="00586C55"/>
    <w:rsid w:val="00590F7C"/>
    <w:rsid w:val="00592D74"/>
    <w:rsid w:val="00597FAA"/>
    <w:rsid w:val="005B210F"/>
    <w:rsid w:val="005C0519"/>
    <w:rsid w:val="005D4B3E"/>
    <w:rsid w:val="005E2C44"/>
    <w:rsid w:val="005F257A"/>
    <w:rsid w:val="00600CE7"/>
    <w:rsid w:val="0060517E"/>
    <w:rsid w:val="0061132C"/>
    <w:rsid w:val="00621188"/>
    <w:rsid w:val="006257ED"/>
    <w:rsid w:val="006344E3"/>
    <w:rsid w:val="00634A82"/>
    <w:rsid w:val="00645903"/>
    <w:rsid w:val="006507C2"/>
    <w:rsid w:val="00653DE4"/>
    <w:rsid w:val="00665C47"/>
    <w:rsid w:val="006756A0"/>
    <w:rsid w:val="00681920"/>
    <w:rsid w:val="00690858"/>
    <w:rsid w:val="00695808"/>
    <w:rsid w:val="006B46FB"/>
    <w:rsid w:val="006C125E"/>
    <w:rsid w:val="006C244C"/>
    <w:rsid w:val="006C6343"/>
    <w:rsid w:val="006C64C0"/>
    <w:rsid w:val="006D5D54"/>
    <w:rsid w:val="006E21FB"/>
    <w:rsid w:val="006F606F"/>
    <w:rsid w:val="006F7EDC"/>
    <w:rsid w:val="00705E41"/>
    <w:rsid w:val="00706FEB"/>
    <w:rsid w:val="00711A7E"/>
    <w:rsid w:val="0071445D"/>
    <w:rsid w:val="00720E5E"/>
    <w:rsid w:val="007318A6"/>
    <w:rsid w:val="0073278E"/>
    <w:rsid w:val="0073604D"/>
    <w:rsid w:val="007742A6"/>
    <w:rsid w:val="00792342"/>
    <w:rsid w:val="00792EE9"/>
    <w:rsid w:val="007977A8"/>
    <w:rsid w:val="007A127E"/>
    <w:rsid w:val="007B512A"/>
    <w:rsid w:val="007B742C"/>
    <w:rsid w:val="007B7DB5"/>
    <w:rsid w:val="007C2097"/>
    <w:rsid w:val="007D0665"/>
    <w:rsid w:val="007D6A07"/>
    <w:rsid w:val="007D6A43"/>
    <w:rsid w:val="007D7257"/>
    <w:rsid w:val="007E573B"/>
    <w:rsid w:val="007F7259"/>
    <w:rsid w:val="00803270"/>
    <w:rsid w:val="008040A8"/>
    <w:rsid w:val="00822D56"/>
    <w:rsid w:val="008279FA"/>
    <w:rsid w:val="008626E7"/>
    <w:rsid w:val="00870EE7"/>
    <w:rsid w:val="00881148"/>
    <w:rsid w:val="008863B9"/>
    <w:rsid w:val="008A45A6"/>
    <w:rsid w:val="008A7F25"/>
    <w:rsid w:val="008D3CCC"/>
    <w:rsid w:val="008F3789"/>
    <w:rsid w:val="008F686C"/>
    <w:rsid w:val="009079F3"/>
    <w:rsid w:val="009148DE"/>
    <w:rsid w:val="00924953"/>
    <w:rsid w:val="00924C85"/>
    <w:rsid w:val="0093061A"/>
    <w:rsid w:val="00941E30"/>
    <w:rsid w:val="009423BE"/>
    <w:rsid w:val="00944AF6"/>
    <w:rsid w:val="0095286A"/>
    <w:rsid w:val="009777D9"/>
    <w:rsid w:val="009831D3"/>
    <w:rsid w:val="00985434"/>
    <w:rsid w:val="00991B88"/>
    <w:rsid w:val="00991F14"/>
    <w:rsid w:val="00992836"/>
    <w:rsid w:val="009A5753"/>
    <w:rsid w:val="009A579D"/>
    <w:rsid w:val="009C7F3F"/>
    <w:rsid w:val="009D2812"/>
    <w:rsid w:val="009D52AF"/>
    <w:rsid w:val="009D58E9"/>
    <w:rsid w:val="009E3297"/>
    <w:rsid w:val="009E7BF2"/>
    <w:rsid w:val="009F5636"/>
    <w:rsid w:val="009F734F"/>
    <w:rsid w:val="00A017DA"/>
    <w:rsid w:val="00A246B6"/>
    <w:rsid w:val="00A3079B"/>
    <w:rsid w:val="00A32E31"/>
    <w:rsid w:val="00A42B2F"/>
    <w:rsid w:val="00A47E70"/>
    <w:rsid w:val="00A50CF0"/>
    <w:rsid w:val="00A51501"/>
    <w:rsid w:val="00A71913"/>
    <w:rsid w:val="00A7671C"/>
    <w:rsid w:val="00A77BAC"/>
    <w:rsid w:val="00A832ED"/>
    <w:rsid w:val="00A835A7"/>
    <w:rsid w:val="00A84CC2"/>
    <w:rsid w:val="00A94F54"/>
    <w:rsid w:val="00AA2CBC"/>
    <w:rsid w:val="00AB5DCF"/>
    <w:rsid w:val="00AC5820"/>
    <w:rsid w:val="00AD1CD8"/>
    <w:rsid w:val="00B052CE"/>
    <w:rsid w:val="00B05F4F"/>
    <w:rsid w:val="00B258BB"/>
    <w:rsid w:val="00B52CAC"/>
    <w:rsid w:val="00B54728"/>
    <w:rsid w:val="00B65157"/>
    <w:rsid w:val="00B67B97"/>
    <w:rsid w:val="00B83457"/>
    <w:rsid w:val="00B86B20"/>
    <w:rsid w:val="00B968C8"/>
    <w:rsid w:val="00B96E34"/>
    <w:rsid w:val="00BA3EC5"/>
    <w:rsid w:val="00BA51D9"/>
    <w:rsid w:val="00BA6DCA"/>
    <w:rsid w:val="00BB52B1"/>
    <w:rsid w:val="00BB5DFC"/>
    <w:rsid w:val="00BC0209"/>
    <w:rsid w:val="00BD279D"/>
    <w:rsid w:val="00BD6BB8"/>
    <w:rsid w:val="00C05848"/>
    <w:rsid w:val="00C12AEA"/>
    <w:rsid w:val="00C15D2B"/>
    <w:rsid w:val="00C32935"/>
    <w:rsid w:val="00C65E7B"/>
    <w:rsid w:val="00C66BA2"/>
    <w:rsid w:val="00C70088"/>
    <w:rsid w:val="00C77DE9"/>
    <w:rsid w:val="00C870F6"/>
    <w:rsid w:val="00C948E8"/>
    <w:rsid w:val="00C95985"/>
    <w:rsid w:val="00C968A7"/>
    <w:rsid w:val="00CA3051"/>
    <w:rsid w:val="00CC2212"/>
    <w:rsid w:val="00CC3B79"/>
    <w:rsid w:val="00CC5026"/>
    <w:rsid w:val="00CC68D0"/>
    <w:rsid w:val="00CD272A"/>
    <w:rsid w:val="00CF0017"/>
    <w:rsid w:val="00D03F9A"/>
    <w:rsid w:val="00D05574"/>
    <w:rsid w:val="00D06075"/>
    <w:rsid w:val="00D06D51"/>
    <w:rsid w:val="00D24991"/>
    <w:rsid w:val="00D50255"/>
    <w:rsid w:val="00D53F24"/>
    <w:rsid w:val="00D60D39"/>
    <w:rsid w:val="00D66520"/>
    <w:rsid w:val="00D751F9"/>
    <w:rsid w:val="00D80124"/>
    <w:rsid w:val="00D84AE9"/>
    <w:rsid w:val="00D93D1C"/>
    <w:rsid w:val="00DA1E0F"/>
    <w:rsid w:val="00DB39D4"/>
    <w:rsid w:val="00DD2E75"/>
    <w:rsid w:val="00DE26E9"/>
    <w:rsid w:val="00DE347F"/>
    <w:rsid w:val="00DE34CF"/>
    <w:rsid w:val="00DE6989"/>
    <w:rsid w:val="00E020AC"/>
    <w:rsid w:val="00E07AC1"/>
    <w:rsid w:val="00E109F1"/>
    <w:rsid w:val="00E13F3D"/>
    <w:rsid w:val="00E34898"/>
    <w:rsid w:val="00E4080F"/>
    <w:rsid w:val="00E45E6D"/>
    <w:rsid w:val="00E46EA0"/>
    <w:rsid w:val="00E50409"/>
    <w:rsid w:val="00E51B9A"/>
    <w:rsid w:val="00E70B20"/>
    <w:rsid w:val="00E7469B"/>
    <w:rsid w:val="00E86695"/>
    <w:rsid w:val="00EB09B7"/>
    <w:rsid w:val="00EB16BD"/>
    <w:rsid w:val="00EB7F11"/>
    <w:rsid w:val="00EC38B7"/>
    <w:rsid w:val="00EC52CF"/>
    <w:rsid w:val="00EE7D7C"/>
    <w:rsid w:val="00F125BB"/>
    <w:rsid w:val="00F25D98"/>
    <w:rsid w:val="00F300FB"/>
    <w:rsid w:val="00F33B33"/>
    <w:rsid w:val="00F61657"/>
    <w:rsid w:val="00F67E8B"/>
    <w:rsid w:val="00F72958"/>
    <w:rsid w:val="00F81063"/>
    <w:rsid w:val="00F90C36"/>
    <w:rsid w:val="00F918C0"/>
    <w:rsid w:val="00F96159"/>
    <w:rsid w:val="00FA1A62"/>
    <w:rsid w:val="00FB3A01"/>
    <w:rsid w:val="00FB6386"/>
    <w:rsid w:val="00FC2497"/>
    <w:rsid w:val="00FD2ACC"/>
    <w:rsid w:val="00FE11A8"/>
    <w:rsid w:val="00FE240F"/>
    <w:rsid w:val="00FE2C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7E573B"/>
    <w:rPr>
      <w:rFonts w:ascii="Times New Roman" w:hAnsi="Times New Roman"/>
      <w:lang w:val="en-GB" w:eastAsia="en-US"/>
    </w:rPr>
  </w:style>
  <w:style w:type="character" w:customStyle="1" w:styleId="B2Char">
    <w:name w:val="B2 Char"/>
    <w:link w:val="B2"/>
    <w:qFormat/>
    <w:rsid w:val="007E573B"/>
    <w:rPr>
      <w:rFonts w:ascii="Times New Roman" w:hAnsi="Times New Roman"/>
      <w:lang w:val="en-GB" w:eastAsia="en-US"/>
    </w:rPr>
  </w:style>
  <w:style w:type="character" w:customStyle="1" w:styleId="CommentTextChar">
    <w:name w:val="Comment Text Char"/>
    <w:link w:val="CommentText"/>
    <w:rsid w:val="007E573B"/>
    <w:rPr>
      <w:rFonts w:ascii="Times New Roman" w:hAnsi="Times New Roman"/>
      <w:lang w:val="en-GB" w:eastAsia="en-US"/>
    </w:rPr>
  </w:style>
  <w:style w:type="character" w:customStyle="1" w:styleId="EXCar">
    <w:name w:val="EX Car"/>
    <w:link w:val="EX"/>
    <w:qFormat/>
    <w:rsid w:val="006756A0"/>
    <w:rPr>
      <w:rFonts w:ascii="Times New Roman" w:hAnsi="Times New Roman"/>
      <w:lang w:val="en-GB" w:eastAsia="en-US"/>
    </w:rPr>
  </w:style>
  <w:style w:type="character" w:customStyle="1" w:styleId="EWChar">
    <w:name w:val="EW Char"/>
    <w:link w:val="EW"/>
    <w:qFormat/>
    <w:locked/>
    <w:rsid w:val="009D2812"/>
    <w:rPr>
      <w:rFonts w:ascii="Times New Roman" w:hAnsi="Times New Roman"/>
      <w:lang w:val="en-GB" w:eastAsia="en-US"/>
    </w:rPr>
  </w:style>
  <w:style w:type="character" w:customStyle="1" w:styleId="TALChar">
    <w:name w:val="TAL Char"/>
    <w:link w:val="TAL"/>
    <w:qFormat/>
    <w:rsid w:val="00065981"/>
    <w:rPr>
      <w:rFonts w:ascii="Arial" w:hAnsi="Arial"/>
      <w:sz w:val="18"/>
      <w:lang w:val="en-GB" w:eastAsia="en-US"/>
    </w:rPr>
  </w:style>
  <w:style w:type="character" w:customStyle="1" w:styleId="TACChar">
    <w:name w:val="TAC Char"/>
    <w:link w:val="TAC"/>
    <w:qFormat/>
    <w:locked/>
    <w:rsid w:val="00065981"/>
    <w:rPr>
      <w:rFonts w:ascii="Arial" w:hAnsi="Arial"/>
      <w:sz w:val="18"/>
      <w:lang w:val="en-GB" w:eastAsia="en-US"/>
    </w:rPr>
  </w:style>
  <w:style w:type="character" w:customStyle="1" w:styleId="TAHCar">
    <w:name w:val="TAH Car"/>
    <w:link w:val="TAH"/>
    <w:qFormat/>
    <w:locked/>
    <w:rsid w:val="00065981"/>
    <w:rPr>
      <w:rFonts w:ascii="Arial" w:hAnsi="Arial"/>
      <w:b/>
      <w:sz w:val="18"/>
      <w:lang w:val="en-GB" w:eastAsia="en-US"/>
    </w:rPr>
  </w:style>
  <w:style w:type="character" w:customStyle="1" w:styleId="THChar">
    <w:name w:val="TH Char"/>
    <w:link w:val="TH"/>
    <w:qFormat/>
    <w:locked/>
    <w:rsid w:val="00065981"/>
    <w:rPr>
      <w:rFonts w:ascii="Arial" w:hAnsi="Arial"/>
      <w:b/>
      <w:lang w:val="en-GB" w:eastAsia="en-US"/>
    </w:rPr>
  </w:style>
  <w:style w:type="character" w:customStyle="1" w:styleId="TANChar">
    <w:name w:val="TAN Char"/>
    <w:link w:val="TAN"/>
    <w:locked/>
    <w:rsid w:val="000F1523"/>
    <w:rPr>
      <w:rFonts w:ascii="Arial" w:hAnsi="Arial"/>
      <w:sz w:val="18"/>
      <w:lang w:val="en-GB" w:eastAsia="en-US"/>
    </w:rPr>
  </w:style>
  <w:style w:type="character" w:customStyle="1" w:styleId="TFChar">
    <w:name w:val="TF Char"/>
    <w:link w:val="TF"/>
    <w:qFormat/>
    <w:rsid w:val="000F1523"/>
    <w:rPr>
      <w:rFonts w:ascii="Arial" w:hAnsi="Arial"/>
      <w:b/>
      <w:lang w:val="en-GB" w:eastAsia="en-US"/>
    </w:rPr>
  </w:style>
  <w:style w:type="paragraph" w:styleId="ListParagraph">
    <w:name w:val="List Paragraph"/>
    <w:basedOn w:val="Normal"/>
    <w:uiPriority w:val="34"/>
    <w:qFormat/>
    <w:rsid w:val="00350EE9"/>
    <w:pPr>
      <w:ind w:left="720"/>
      <w:contextualSpacing/>
    </w:pPr>
  </w:style>
  <w:style w:type="paragraph" w:styleId="Revision">
    <w:name w:val="Revision"/>
    <w:hidden/>
    <w:uiPriority w:val="99"/>
    <w:semiHidden/>
    <w:rsid w:val="00350EE9"/>
    <w:rPr>
      <w:rFonts w:ascii="Times New Roman" w:hAnsi="Times New Roman"/>
      <w:lang w:val="en-GB" w:eastAsia="en-US"/>
    </w:rPr>
  </w:style>
  <w:style w:type="character" w:customStyle="1" w:styleId="EditorsNoteChar">
    <w:name w:val="Editor's Note Char"/>
    <w:aliases w:val="EN Char,Editor's Note Char1"/>
    <w:link w:val="EditorsNote"/>
    <w:qFormat/>
    <w:rsid w:val="00316C4D"/>
    <w:rPr>
      <w:rFonts w:ascii="Times New Roman" w:hAnsi="Times New Roman"/>
      <w:color w:val="FF0000"/>
      <w:lang w:val="en-GB" w:eastAsia="en-US"/>
    </w:rPr>
  </w:style>
  <w:style w:type="character" w:customStyle="1" w:styleId="NOZchn">
    <w:name w:val="NO Zchn"/>
    <w:link w:val="NO"/>
    <w:qFormat/>
    <w:rsid w:val="004F5C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198">
      <w:bodyDiv w:val="1"/>
      <w:marLeft w:val="0"/>
      <w:marRight w:val="0"/>
      <w:marTop w:val="0"/>
      <w:marBottom w:val="0"/>
      <w:divBdr>
        <w:top w:val="none" w:sz="0" w:space="0" w:color="auto"/>
        <w:left w:val="none" w:sz="0" w:space="0" w:color="auto"/>
        <w:bottom w:val="none" w:sz="0" w:space="0" w:color="auto"/>
        <w:right w:val="none" w:sz="0" w:space="0" w:color="auto"/>
      </w:divBdr>
    </w:div>
    <w:div w:id="270288521">
      <w:bodyDiv w:val="1"/>
      <w:marLeft w:val="0"/>
      <w:marRight w:val="0"/>
      <w:marTop w:val="0"/>
      <w:marBottom w:val="0"/>
      <w:divBdr>
        <w:top w:val="none" w:sz="0" w:space="0" w:color="auto"/>
        <w:left w:val="none" w:sz="0" w:space="0" w:color="auto"/>
        <w:bottom w:val="none" w:sz="0" w:space="0" w:color="auto"/>
        <w:right w:val="none" w:sz="0" w:space="0" w:color="auto"/>
      </w:divBdr>
    </w:div>
    <w:div w:id="769814345">
      <w:bodyDiv w:val="1"/>
      <w:marLeft w:val="0"/>
      <w:marRight w:val="0"/>
      <w:marTop w:val="0"/>
      <w:marBottom w:val="0"/>
      <w:divBdr>
        <w:top w:val="none" w:sz="0" w:space="0" w:color="auto"/>
        <w:left w:val="none" w:sz="0" w:space="0" w:color="auto"/>
        <w:bottom w:val="none" w:sz="0" w:space="0" w:color="auto"/>
        <w:right w:val="none" w:sz="0" w:space="0" w:color="auto"/>
      </w:divBdr>
    </w:div>
    <w:div w:id="936670198">
      <w:bodyDiv w:val="1"/>
      <w:marLeft w:val="0"/>
      <w:marRight w:val="0"/>
      <w:marTop w:val="0"/>
      <w:marBottom w:val="0"/>
      <w:divBdr>
        <w:top w:val="none" w:sz="0" w:space="0" w:color="auto"/>
        <w:left w:val="none" w:sz="0" w:space="0" w:color="auto"/>
        <w:bottom w:val="none" w:sz="0" w:space="0" w:color="auto"/>
        <w:right w:val="none" w:sz="0" w:space="0" w:color="auto"/>
      </w:divBdr>
    </w:div>
    <w:div w:id="1001279123">
      <w:bodyDiv w:val="1"/>
      <w:marLeft w:val="0"/>
      <w:marRight w:val="0"/>
      <w:marTop w:val="0"/>
      <w:marBottom w:val="0"/>
      <w:divBdr>
        <w:top w:val="none" w:sz="0" w:space="0" w:color="auto"/>
        <w:left w:val="none" w:sz="0" w:space="0" w:color="auto"/>
        <w:bottom w:val="none" w:sz="0" w:space="0" w:color="auto"/>
        <w:right w:val="none" w:sz="0" w:space="0" w:color="auto"/>
      </w:divBdr>
    </w:div>
    <w:div w:id="1398934402">
      <w:bodyDiv w:val="1"/>
      <w:marLeft w:val="0"/>
      <w:marRight w:val="0"/>
      <w:marTop w:val="0"/>
      <w:marBottom w:val="0"/>
      <w:divBdr>
        <w:top w:val="none" w:sz="0" w:space="0" w:color="auto"/>
        <w:left w:val="none" w:sz="0" w:space="0" w:color="auto"/>
        <w:bottom w:val="none" w:sz="0" w:space="0" w:color="auto"/>
        <w:right w:val="none" w:sz="0" w:space="0" w:color="auto"/>
      </w:divBdr>
    </w:div>
    <w:div w:id="1455755617">
      <w:bodyDiv w:val="1"/>
      <w:marLeft w:val="0"/>
      <w:marRight w:val="0"/>
      <w:marTop w:val="0"/>
      <w:marBottom w:val="0"/>
      <w:divBdr>
        <w:top w:val="none" w:sz="0" w:space="0" w:color="auto"/>
        <w:left w:val="none" w:sz="0" w:space="0" w:color="auto"/>
        <w:bottom w:val="none" w:sz="0" w:space="0" w:color="auto"/>
        <w:right w:val="none" w:sz="0" w:space="0" w:color="auto"/>
      </w:divBdr>
    </w:div>
    <w:div w:id="1565095298">
      <w:bodyDiv w:val="1"/>
      <w:marLeft w:val="0"/>
      <w:marRight w:val="0"/>
      <w:marTop w:val="0"/>
      <w:marBottom w:val="0"/>
      <w:divBdr>
        <w:top w:val="none" w:sz="0" w:space="0" w:color="auto"/>
        <w:left w:val="none" w:sz="0" w:space="0" w:color="auto"/>
        <w:bottom w:val="none" w:sz="0" w:space="0" w:color="auto"/>
        <w:right w:val="none" w:sz="0" w:space="0" w:color="auto"/>
      </w:divBdr>
    </w:div>
    <w:div w:id="1719083470">
      <w:bodyDiv w:val="1"/>
      <w:marLeft w:val="0"/>
      <w:marRight w:val="0"/>
      <w:marTop w:val="0"/>
      <w:marBottom w:val="0"/>
      <w:divBdr>
        <w:top w:val="none" w:sz="0" w:space="0" w:color="auto"/>
        <w:left w:val="none" w:sz="0" w:space="0" w:color="auto"/>
        <w:bottom w:val="none" w:sz="0" w:space="0" w:color="auto"/>
        <w:right w:val="none" w:sz="0" w:space="0" w:color="auto"/>
      </w:divBdr>
    </w:div>
    <w:div w:id="18169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614</TotalTime>
  <Pages>6</Pages>
  <Words>1572</Words>
  <Characters>8965</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Karim Morsy - In meeting</cp:lastModifiedBy>
  <cp:revision>49</cp:revision>
  <cp:lastPrinted>1900-01-01T00:00:00Z</cp:lastPrinted>
  <dcterms:created xsi:type="dcterms:W3CDTF">2023-01-09T13:03:00Z</dcterms:created>
  <dcterms:modified xsi:type="dcterms:W3CDTF">2024-01-22T17:06:00Z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24.587</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C1</vt:lpwstr>
  </property>
  <property fmtid="{D5CDD505-2E9C-101B-9397-08002B2CF9AE}" pid="15" name="RelatedWis">
    <vt:lpwstr>UAS_Ph2</vt:lpwstr>
  </property>
  <property fmtid="{D5CDD505-2E9C-101B-9397-08002B2CF9AE}" pid="16" name="Cat">
    <vt:lpwstr>B</vt:lpwstr>
  </property>
  <property fmtid="{D5CDD505-2E9C-101B-9397-08002B2CF9AE}" pid="17" name="ResDate">
    <vt:lpwstr>2023-02-01</vt:lpwstr>
  </property>
  <property fmtid="{D5CDD505-2E9C-101B-9397-08002B2CF9AE}" pid="18" name="Release">
    <vt:lpwstr>Rel-18</vt:lpwstr>
  </property>
  <property fmtid="{D5CDD505-2E9C-101B-9397-08002B2CF9AE}" pid="19" name="CrTitle">
    <vt:lpwstr>Requested UE Policies for A2X</vt:lpwstr>
  </property>
  <property fmtid="{D5CDD505-2E9C-101B-9397-08002B2CF9AE}" pid="20" name="MtgTitle">
    <vt:lpwstr>&lt;MTG_TITLE&gt;</vt:lpwstr>
  </property>
</Properties>
</file>