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EFBD8" w14:textId="5D13CA21" w:rsidR="00B07773" w:rsidRPr="00221571" w:rsidRDefault="00B07773" w:rsidP="00B07773">
      <w:pPr>
        <w:pStyle w:val="CRCoverPage"/>
        <w:tabs>
          <w:tab w:val="right" w:pos="9639"/>
        </w:tabs>
        <w:spacing w:after="0"/>
        <w:rPr>
          <w:rFonts w:cs="Arial"/>
          <w:b/>
          <w:i/>
          <w:noProof/>
          <w:sz w:val="24"/>
          <w:szCs w:val="24"/>
        </w:rPr>
      </w:pPr>
      <w:r w:rsidRPr="00221571">
        <w:rPr>
          <w:rFonts w:cs="Arial"/>
          <w:b/>
          <w:noProof/>
          <w:sz w:val="24"/>
          <w:szCs w:val="24"/>
        </w:rPr>
        <w:t>3GPP TSG-CT WG1 Meeting #14</w:t>
      </w:r>
      <w:r w:rsidR="00CE44F7">
        <w:rPr>
          <w:rFonts w:cs="Arial"/>
          <w:b/>
          <w:noProof/>
          <w:sz w:val="24"/>
          <w:szCs w:val="24"/>
        </w:rPr>
        <w:t>6</w:t>
      </w:r>
      <w:r w:rsidRPr="00221571">
        <w:rPr>
          <w:rFonts w:cs="Arial"/>
          <w:b/>
          <w:i/>
          <w:noProof/>
          <w:sz w:val="24"/>
          <w:szCs w:val="24"/>
        </w:rPr>
        <w:tab/>
      </w:r>
      <w:r w:rsidR="00A501F1" w:rsidRPr="00A501F1">
        <w:rPr>
          <w:rFonts w:cs="Arial"/>
          <w:b/>
          <w:noProof/>
          <w:sz w:val="24"/>
          <w:szCs w:val="24"/>
        </w:rPr>
        <w:t>C1-240219</w:t>
      </w:r>
    </w:p>
    <w:p w14:paraId="77008713" w14:textId="20A70F6B" w:rsidR="00B07773" w:rsidRDefault="00CE44F7" w:rsidP="00B07773">
      <w:pPr>
        <w:pStyle w:val="CRCoverPage"/>
        <w:outlineLvl w:val="0"/>
        <w:rPr>
          <w:b/>
          <w:noProof/>
          <w:sz w:val="24"/>
        </w:rPr>
      </w:pPr>
      <w:r>
        <w:rPr>
          <w:b/>
          <w:noProof/>
          <w:sz w:val="24"/>
        </w:rPr>
        <w:t>E-meeting, 22 – 26 January 2024</w:t>
      </w:r>
    </w:p>
    <w:p w14:paraId="51466FE6" w14:textId="77777777" w:rsidR="00A46E59" w:rsidRPr="00B07773" w:rsidRDefault="00A46E59" w:rsidP="00A46E59">
      <w:pPr>
        <w:pStyle w:val="a4"/>
        <w:pBdr>
          <w:bottom w:val="single" w:sz="4" w:space="1" w:color="auto"/>
        </w:pBdr>
        <w:tabs>
          <w:tab w:val="right" w:pos="9639"/>
        </w:tabs>
        <w:rPr>
          <w:rFonts w:cs="Arial"/>
          <w:b w:val="0"/>
          <w:bCs/>
          <w:noProof w:val="0"/>
          <w:sz w:val="24"/>
          <w:szCs w:val="24"/>
        </w:rPr>
      </w:pPr>
    </w:p>
    <w:p w14:paraId="533AFB0D" w14:textId="2B8BE6E8"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817EC7">
        <w:rPr>
          <w:rFonts w:ascii="Arial" w:hAnsi="Arial" w:cs="Arial"/>
          <w:b/>
          <w:bCs/>
          <w:lang w:val="en-US"/>
        </w:rPr>
        <w:t>Xiaomi</w:t>
      </w:r>
    </w:p>
    <w:p w14:paraId="18BE02D5" w14:textId="4D1C708D"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00482B">
        <w:rPr>
          <w:rFonts w:ascii="Arial" w:hAnsi="Arial" w:cs="Arial"/>
          <w:b/>
          <w:bCs/>
          <w:lang w:val="en-US"/>
        </w:rPr>
        <w:t>Update on</w:t>
      </w:r>
      <w:r w:rsidR="00CE44F7" w:rsidRPr="00CE44F7">
        <w:rPr>
          <w:rFonts w:ascii="Arial" w:hAnsi="Arial" w:cs="Arial"/>
          <w:b/>
          <w:bCs/>
          <w:lang w:val="en-US"/>
        </w:rPr>
        <w:t xml:space="preserve"> Located UE discovery and selection</w:t>
      </w:r>
    </w:p>
    <w:p w14:paraId="4C7F6870" w14:textId="45554130"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r>
      <w:r w:rsidR="00817EC7" w:rsidRPr="008129D0">
        <w:rPr>
          <w:rFonts w:ascii="Arial" w:hAnsi="Arial" w:cs="Arial"/>
          <w:b/>
          <w:bCs/>
          <w:lang w:val="en-US"/>
        </w:rPr>
        <w:t>3GPP TS 24.5</w:t>
      </w:r>
      <w:r w:rsidR="00817EC7">
        <w:rPr>
          <w:rFonts w:ascii="Arial" w:hAnsi="Arial" w:cs="Arial"/>
          <w:b/>
          <w:bCs/>
          <w:lang w:val="en-US"/>
        </w:rPr>
        <w:t>14</w:t>
      </w:r>
      <w:r w:rsidR="000A06AE">
        <w:rPr>
          <w:rFonts w:ascii="Arial" w:hAnsi="Arial" w:cs="Arial"/>
          <w:b/>
          <w:bCs/>
          <w:lang w:val="en-US"/>
        </w:rPr>
        <w:t xml:space="preserve"> v0.</w:t>
      </w:r>
      <w:r w:rsidR="00CE44F7">
        <w:rPr>
          <w:rFonts w:ascii="Arial" w:hAnsi="Arial" w:cs="Arial"/>
          <w:b/>
          <w:bCs/>
          <w:lang w:val="en-US"/>
        </w:rPr>
        <w:t>5</w:t>
      </w:r>
      <w:r w:rsidR="000A06AE">
        <w:rPr>
          <w:rFonts w:ascii="Arial" w:hAnsi="Arial" w:cs="Arial"/>
          <w:b/>
          <w:bCs/>
          <w:lang w:val="en-US"/>
        </w:rPr>
        <w:t>.0</w:t>
      </w:r>
    </w:p>
    <w:p w14:paraId="4ED68054" w14:textId="2198D870"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817EC7" w:rsidRPr="00817EC7">
        <w:rPr>
          <w:rFonts w:ascii="Arial" w:hAnsi="Arial" w:cs="Arial"/>
          <w:b/>
          <w:bCs/>
          <w:lang w:val="en-US"/>
        </w:rPr>
        <w:t>18.2.23</w:t>
      </w:r>
    </w:p>
    <w:p w14:paraId="16060915" w14:textId="20DC3EB3"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817EC7">
        <w:rPr>
          <w:rFonts w:ascii="Arial" w:hAnsi="Arial" w:cs="Arial"/>
          <w:b/>
          <w:bC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245AFCC3" w14:textId="4212E78A" w:rsidR="000A06AE" w:rsidRDefault="000A06AE" w:rsidP="000A06AE">
      <w:pPr>
        <w:rPr>
          <w:noProof/>
          <w:lang w:val="fr-FR"/>
        </w:rPr>
      </w:pPr>
      <w:bookmarkStart w:id="0" w:name="_Hlk155963043"/>
      <w:r>
        <w:rPr>
          <w:noProof/>
          <w:lang w:val="fr-FR"/>
        </w:rPr>
        <w:t>This p-CR provides</w:t>
      </w:r>
      <w:bookmarkEnd w:id="0"/>
      <w:r w:rsidR="00817C40">
        <w:rPr>
          <w:noProof/>
          <w:lang w:val="fr-FR"/>
        </w:rPr>
        <w:t xml:space="preserve"> u</w:t>
      </w:r>
      <w:r w:rsidR="0000482B">
        <w:rPr>
          <w:noProof/>
          <w:lang w:val="fr-FR"/>
        </w:rPr>
        <w:t>pdate on</w:t>
      </w:r>
      <w:r w:rsidR="00C85F83">
        <w:rPr>
          <w:noProof/>
          <w:lang w:val="fr-FR"/>
        </w:rPr>
        <w:t xml:space="preserve"> </w:t>
      </w:r>
      <w:r w:rsidR="00C85F83" w:rsidRPr="00C85F83">
        <w:rPr>
          <w:noProof/>
          <w:lang w:val="fr-FR"/>
        </w:rPr>
        <w:t>Located UE discovery and selection</w:t>
      </w:r>
      <w:r>
        <w:rPr>
          <w:noProof/>
          <w:lang w:val="fr-FR"/>
        </w:rPr>
        <w:t>.</w:t>
      </w:r>
    </w:p>
    <w:p w14:paraId="519F8C05" w14:textId="77777777" w:rsidR="000A06AE" w:rsidRPr="008A5E86" w:rsidRDefault="000A06AE" w:rsidP="000A06AE">
      <w:pPr>
        <w:pStyle w:val="CRCoverPage"/>
        <w:rPr>
          <w:b/>
          <w:noProof/>
          <w:lang w:val="en-US"/>
        </w:rPr>
      </w:pPr>
      <w:r w:rsidRPr="008A5E86">
        <w:rPr>
          <w:b/>
          <w:noProof/>
          <w:lang w:val="en-US"/>
        </w:rPr>
        <w:t>2. Reason for Change</w:t>
      </w:r>
    </w:p>
    <w:p w14:paraId="46C70CA1" w14:textId="53B196C3" w:rsidR="00187C4B" w:rsidRDefault="00187C4B" w:rsidP="005B7445">
      <w:pPr>
        <w:rPr>
          <w:lang w:eastAsia="zh-CN"/>
        </w:rPr>
      </w:pPr>
      <w:r w:rsidRPr="00187C4B">
        <w:rPr>
          <w:lang w:eastAsia="zh-CN"/>
        </w:rPr>
        <w:t>For located UE discovery and selection, t</w:t>
      </w:r>
      <w:bookmarkStart w:id="1" w:name="_Hlk155963097"/>
      <w:r w:rsidRPr="00187C4B">
        <w:rPr>
          <w:lang w:eastAsia="zh-CN"/>
        </w:rPr>
        <w:t>he general description for Located UE discovery and selection was agreed captured in clause 6.4.1 3GPP TS 24.514 v0.5.0, based on the stage 2 description on located UE discovery and selection in clause 5.2.2 and clause 5.11 3GPP TS 23.586.</w:t>
      </w:r>
      <w:bookmarkEnd w:id="1"/>
    </w:p>
    <w:p w14:paraId="5EF18C2E" w14:textId="763BF932" w:rsidR="001B3C60" w:rsidRDefault="001B3C60" w:rsidP="005B7445">
      <w:pPr>
        <w:rPr>
          <w:lang w:eastAsia="zh-CN"/>
        </w:rPr>
      </w:pPr>
      <w:r>
        <w:rPr>
          <w:rFonts w:hint="eastAsia"/>
          <w:lang w:eastAsia="zh-CN"/>
        </w:rPr>
        <w:t>F</w:t>
      </w:r>
      <w:r>
        <w:rPr>
          <w:lang w:eastAsia="zh-CN"/>
        </w:rPr>
        <w:t xml:space="preserve">urthermore, the following is indicated in clause 5.2.2 </w:t>
      </w:r>
      <w:r w:rsidR="00257EA2" w:rsidRPr="00187C4B">
        <w:rPr>
          <w:lang w:eastAsia="zh-CN"/>
        </w:rPr>
        <w:t>3GPP TS 23.586</w:t>
      </w:r>
      <w:r w:rsidR="00257EA2">
        <w:rPr>
          <w:lang w:eastAsia="zh-CN"/>
        </w:rPr>
        <w:t>:</w:t>
      </w:r>
    </w:p>
    <w:p w14:paraId="0C16B97B" w14:textId="77777777" w:rsidR="001B3C60" w:rsidRPr="00257EA2" w:rsidRDefault="001B3C60" w:rsidP="001B3C60">
      <w:pPr>
        <w:rPr>
          <w:i/>
          <w:iCs/>
        </w:rPr>
      </w:pPr>
      <w:r w:rsidRPr="00257EA2">
        <w:rPr>
          <w:i/>
          <w:iCs/>
        </w:rPr>
        <w:t>When LMF determines SL positioning for target UE and trigger the discovery of the Located UE, LMF can decide that LMF or target UE selects Located UEs. If the decision is LMF selecting Located UEs, Target UE sends the multiple discovered candidate Located UEs to the LMF for the selection. After the LMF determines the selected Located UE(s), the LMF sends the selected Located UE(s) to the Target UE.</w:t>
      </w:r>
    </w:p>
    <w:p w14:paraId="4379B99B" w14:textId="57C4147A" w:rsidR="0079556F" w:rsidRDefault="0079556F" w:rsidP="005B7445">
      <w:pPr>
        <w:rPr>
          <w:rFonts w:eastAsia="等线"/>
          <w:kern w:val="2"/>
          <w:lang w:eastAsia="zh-CN"/>
        </w:rPr>
      </w:pPr>
      <w:r>
        <w:rPr>
          <w:rFonts w:eastAsia="等线"/>
          <w:kern w:val="2"/>
          <w:lang w:eastAsia="zh-CN"/>
        </w:rPr>
        <w:t xml:space="preserve">And in clause 6.20.2 and clause 6.20.5 </w:t>
      </w:r>
      <w:r w:rsidRPr="00187C4B">
        <w:rPr>
          <w:lang w:eastAsia="zh-CN"/>
        </w:rPr>
        <w:t>3GPP TS 23.</w:t>
      </w:r>
      <w:r>
        <w:rPr>
          <w:lang w:eastAsia="zh-CN"/>
        </w:rPr>
        <w:t xml:space="preserve">273, the following is </w:t>
      </w:r>
      <w:proofErr w:type="spellStart"/>
      <w:r>
        <w:rPr>
          <w:lang w:eastAsia="zh-CN"/>
        </w:rPr>
        <w:t>dscribed</w:t>
      </w:r>
      <w:proofErr w:type="spellEnd"/>
      <w:r>
        <w:rPr>
          <w:lang w:eastAsia="zh-CN"/>
        </w:rPr>
        <w:t>:</w:t>
      </w:r>
    </w:p>
    <w:p w14:paraId="3D69E86F" w14:textId="77777777" w:rsidR="0079556F" w:rsidRDefault="0079556F" w:rsidP="005B7445">
      <w:pPr>
        <w:rPr>
          <w:rFonts w:eastAsia="等线"/>
          <w:i/>
          <w:iCs/>
          <w:kern w:val="2"/>
          <w:lang w:eastAsia="zh-CN"/>
        </w:rPr>
      </w:pPr>
      <w:r w:rsidRPr="0079556F">
        <w:rPr>
          <w:rFonts w:eastAsia="等线"/>
          <w:i/>
          <w:iCs/>
          <w:kern w:val="2"/>
          <w:lang w:eastAsia="zh-CN"/>
        </w:rPr>
        <w:t>After LMF determines that the assistance of Located UE is needed for Target UE Positioning, LMF decides that Target UE or LMF selects Located UE, and SL-MT-LR request also includes the indication of Target UE/LMF selecting Located UE.</w:t>
      </w:r>
    </w:p>
    <w:p w14:paraId="7D33CCB6" w14:textId="77777777" w:rsidR="000E4F64" w:rsidRPr="0060363A" w:rsidRDefault="000E4F64" w:rsidP="005B7445">
      <w:pPr>
        <w:rPr>
          <w:rFonts w:eastAsia="等线"/>
          <w:kern w:val="2"/>
          <w:lang w:eastAsia="zh-CN"/>
        </w:rPr>
      </w:pPr>
    </w:p>
    <w:p w14:paraId="029E66FF" w14:textId="676F106E" w:rsidR="002C37BA" w:rsidRPr="008A5E86" w:rsidRDefault="00187C4B" w:rsidP="005B7445">
      <w:pPr>
        <w:rPr>
          <w:noProof/>
          <w:lang w:val="en-US"/>
        </w:rPr>
      </w:pPr>
      <w:r w:rsidRPr="00187C4B">
        <w:rPr>
          <w:rFonts w:eastAsia="等线"/>
          <w:kern w:val="2"/>
          <w:lang w:eastAsia="zh-CN"/>
        </w:rPr>
        <w:t xml:space="preserve">Therefore, the related </w:t>
      </w:r>
      <w:r w:rsidR="009978A6">
        <w:rPr>
          <w:rFonts w:eastAsia="等线"/>
          <w:kern w:val="2"/>
          <w:lang w:eastAsia="zh-CN"/>
        </w:rPr>
        <w:t xml:space="preserve">general description and </w:t>
      </w:r>
      <w:r w:rsidRPr="00187C4B">
        <w:rPr>
          <w:rFonts w:eastAsia="等线"/>
          <w:kern w:val="2"/>
          <w:lang w:eastAsia="zh-CN"/>
        </w:rPr>
        <w:t>procedure description for Located UE discovery and selection should be covered</w:t>
      </w:r>
      <w:r w:rsidR="006901CE">
        <w:rPr>
          <w:rFonts w:eastAsia="等线"/>
          <w:kern w:val="2"/>
          <w:lang w:eastAsia="zh-CN"/>
        </w:rPr>
        <w:t xml:space="preserve"> in stage 3.</w:t>
      </w:r>
    </w:p>
    <w:p w14:paraId="4BA39AB7" w14:textId="77777777" w:rsidR="000A06AE" w:rsidRDefault="000A06AE" w:rsidP="000A06AE">
      <w:pPr>
        <w:pStyle w:val="CRCoverPage"/>
        <w:rPr>
          <w:b/>
          <w:noProof/>
          <w:lang w:val="fr-FR"/>
        </w:rPr>
      </w:pPr>
      <w:r>
        <w:rPr>
          <w:b/>
          <w:noProof/>
          <w:lang w:val="fr-FR"/>
        </w:rPr>
        <w:t>3</w:t>
      </w:r>
      <w:r w:rsidRPr="00CD2478">
        <w:rPr>
          <w:b/>
          <w:noProof/>
          <w:lang w:val="fr-FR"/>
        </w:rPr>
        <w:t xml:space="preserve">. </w:t>
      </w:r>
      <w:r>
        <w:rPr>
          <w:b/>
          <w:noProof/>
          <w:lang w:val="fr-FR"/>
        </w:rPr>
        <w:t>Proposal</w:t>
      </w:r>
    </w:p>
    <w:p w14:paraId="5E734282" w14:textId="69E69444" w:rsidR="000A06AE" w:rsidRPr="008A5E86" w:rsidRDefault="000A06AE" w:rsidP="000A06AE">
      <w:pPr>
        <w:rPr>
          <w:noProof/>
          <w:lang w:val="en-US"/>
        </w:rPr>
      </w:pPr>
      <w:r w:rsidRPr="008A5E86">
        <w:rPr>
          <w:noProof/>
          <w:lang w:val="en-US"/>
        </w:rPr>
        <w:t xml:space="preserve">It is proposed to </w:t>
      </w:r>
      <w:r>
        <w:rPr>
          <w:noProof/>
          <w:lang w:val="en-US"/>
        </w:rPr>
        <w:t>agree</w:t>
      </w:r>
      <w:r w:rsidRPr="008A5E86">
        <w:rPr>
          <w:noProof/>
          <w:lang w:val="en-US"/>
        </w:rPr>
        <w:t xml:space="preserve"> th</w:t>
      </w:r>
      <w:r>
        <w:rPr>
          <w:noProof/>
          <w:lang w:val="en-US"/>
        </w:rPr>
        <w:t>e following changes to 3GPP TS 24.5</w:t>
      </w:r>
      <w:r w:rsidR="00B415A2">
        <w:rPr>
          <w:noProof/>
          <w:lang w:val="en-US"/>
        </w:rPr>
        <w:t>14</w:t>
      </w:r>
      <w:r>
        <w:rPr>
          <w:noProof/>
          <w:lang w:val="en-US"/>
        </w:rPr>
        <w:t xml:space="preserve"> v0.</w:t>
      </w:r>
      <w:r w:rsidR="00EF4B18">
        <w:rPr>
          <w:noProof/>
          <w:lang w:val="en-US"/>
        </w:rPr>
        <w:t>5</w:t>
      </w:r>
      <w:r>
        <w:rPr>
          <w:noProof/>
          <w:lang w:val="en-US"/>
        </w:rPr>
        <w:t>.0.</w:t>
      </w:r>
    </w:p>
    <w:p w14:paraId="62DE948F" w14:textId="77777777" w:rsidR="00CD2478" w:rsidRPr="006B5418" w:rsidRDefault="00CD2478" w:rsidP="00CD2478">
      <w:pPr>
        <w:pBdr>
          <w:bottom w:val="single" w:sz="12" w:space="1" w:color="auto"/>
        </w:pBdr>
        <w:rPr>
          <w:lang w:val="en-US"/>
        </w:rPr>
      </w:pPr>
    </w:p>
    <w:p w14:paraId="3F5F337C" w14:textId="5A601645" w:rsidR="00DC500F" w:rsidRPr="00A416CF" w:rsidRDefault="00D12661" w:rsidP="00A416C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bookmarkStart w:id="2" w:name="_Toc132660978"/>
      <w:bookmarkStart w:id="3" w:name="_Toc132660979"/>
    </w:p>
    <w:p w14:paraId="20D4CF23" w14:textId="4EAE3F74" w:rsidR="00882947" w:rsidRPr="00545440" w:rsidRDefault="00882947" w:rsidP="00882947">
      <w:pPr>
        <w:pStyle w:val="2"/>
      </w:pPr>
      <w:bookmarkStart w:id="4" w:name="_Toc151563942"/>
      <w:bookmarkStart w:id="5" w:name="_Hlk150151944"/>
      <w:bookmarkStart w:id="6" w:name="_Toc148552311"/>
      <w:bookmarkEnd w:id="2"/>
      <w:bookmarkEnd w:id="3"/>
      <w:r>
        <w:t>6.4</w:t>
      </w:r>
      <w:r>
        <w:tab/>
      </w:r>
      <w:r w:rsidRPr="00BD46AD">
        <w:t xml:space="preserve">Located UE </w:t>
      </w:r>
      <w:del w:id="7" w:author="ZHOU r1" w:date="2024-01-23T14:32:00Z">
        <w:r w:rsidRPr="000E45C2" w:rsidDel="000E45C2">
          <w:rPr>
            <w:highlight w:val="yellow"/>
          </w:rPr>
          <w:delText>discovery</w:delText>
        </w:r>
        <w:r w:rsidRPr="000E45C2" w:rsidDel="000E45C2">
          <w:rPr>
            <w:highlight w:val="yellow"/>
            <w:lang w:eastAsia="zh-CN"/>
          </w:rPr>
          <w:delText xml:space="preserve"> and</w:delText>
        </w:r>
        <w:r w:rsidDel="000E45C2">
          <w:rPr>
            <w:lang w:eastAsia="zh-CN"/>
          </w:rPr>
          <w:delText xml:space="preserve"> </w:delText>
        </w:r>
      </w:del>
      <w:r>
        <w:rPr>
          <w:lang w:eastAsia="zh-CN"/>
        </w:rPr>
        <w:t>selection</w:t>
      </w:r>
      <w:bookmarkEnd w:id="4"/>
    </w:p>
    <w:p w14:paraId="44EB7750" w14:textId="77777777" w:rsidR="00882947" w:rsidRPr="00E265CB" w:rsidRDefault="00882947" w:rsidP="00882947">
      <w:pPr>
        <w:rPr>
          <w:lang w:val="en-US" w:eastAsia="en-GB"/>
        </w:rPr>
      </w:pPr>
      <w:bookmarkStart w:id="8" w:name="_Hlk155963168"/>
      <w:bookmarkEnd w:id="5"/>
    </w:p>
    <w:p w14:paraId="3E4DD972" w14:textId="77777777" w:rsidR="002B37CB" w:rsidRPr="00876068" w:rsidRDefault="002B37CB" w:rsidP="002B37C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876068">
        <w:rPr>
          <w:rFonts w:ascii="Arial" w:hAnsi="Arial" w:cs="Arial"/>
          <w:color w:val="0000FF"/>
          <w:sz w:val="28"/>
          <w:szCs w:val="28"/>
          <w:lang w:val="en-US"/>
        </w:rPr>
        <w:t xml:space="preserve"> * * * Next Change * * * *</w:t>
      </w:r>
    </w:p>
    <w:p w14:paraId="497F3007" w14:textId="2F84B236" w:rsidR="00DC6C0F" w:rsidRPr="00F4424B" w:rsidRDefault="00DC6C0F" w:rsidP="00DC6C0F">
      <w:pPr>
        <w:pStyle w:val="4"/>
        <w:rPr>
          <w:lang w:eastAsia="zh-CN"/>
        </w:rPr>
      </w:pPr>
      <w:bookmarkStart w:id="9" w:name="_Toc151563945"/>
      <w:bookmarkEnd w:id="6"/>
      <w:bookmarkEnd w:id="8"/>
      <w:r w:rsidRPr="00C33F68">
        <w:rPr>
          <w:lang w:eastAsia="zh-CN"/>
        </w:rPr>
        <w:t>6.</w:t>
      </w:r>
      <w:r>
        <w:rPr>
          <w:lang w:eastAsia="zh-CN"/>
        </w:rPr>
        <w:t>4.2</w:t>
      </w:r>
      <w:r w:rsidRPr="00C33F68">
        <w:rPr>
          <w:lang w:eastAsia="zh-CN"/>
        </w:rPr>
        <w:t>.1</w:t>
      </w:r>
      <w:r w:rsidRPr="00C33F68">
        <w:rPr>
          <w:lang w:eastAsia="zh-CN"/>
        </w:rPr>
        <w:tab/>
      </w:r>
      <w:r>
        <w:rPr>
          <w:lang w:eastAsia="zh-CN"/>
        </w:rPr>
        <w:t>Target UE selecting l</w:t>
      </w:r>
      <w:r>
        <w:t>ocated UE</w:t>
      </w:r>
      <w:bookmarkEnd w:id="9"/>
    </w:p>
    <w:p w14:paraId="09802E44" w14:textId="5327D3BF" w:rsidR="00160C44" w:rsidDel="005E38B1" w:rsidRDefault="00DC6C0F" w:rsidP="00160C44">
      <w:pPr>
        <w:pStyle w:val="EditorsNote"/>
        <w:rPr>
          <w:ins w:id="10" w:author="Xiaomi-r3" w:date="2024-01-12T11:45:00Z"/>
          <w:del w:id="11" w:author="Xiaomi" w:date="2024-01-15T17:17:00Z"/>
        </w:rPr>
      </w:pPr>
      <w:del w:id="12" w:author="Xiaomi" w:date="2024-01-15T17:17:00Z">
        <w:r w:rsidRPr="004E12FA" w:rsidDel="005E38B1">
          <w:delText>Editor’s Note:</w:delText>
        </w:r>
        <w:r w:rsidRPr="004E12FA" w:rsidDel="005E38B1">
          <w:tab/>
          <w:delText xml:space="preserve">This clause will provide </w:delText>
        </w:r>
        <w:r w:rsidRPr="00481A86" w:rsidDel="005E38B1">
          <w:delText xml:space="preserve">description </w:delText>
        </w:r>
        <w:r w:rsidDel="005E38B1">
          <w:delText>of</w:delText>
        </w:r>
        <w:r w:rsidRPr="00481A86" w:rsidDel="005E38B1">
          <w:delText xml:space="preserve"> the procedure</w:delText>
        </w:r>
        <w:r w:rsidRPr="00CC5129" w:rsidDel="005E38B1">
          <w:delText xml:space="preserve"> </w:delText>
        </w:r>
        <w:r w:rsidRPr="00C33F68" w:rsidDel="005E38B1">
          <w:delText xml:space="preserve">to enable a </w:delText>
        </w:r>
        <w:r w:rsidDel="005E38B1">
          <w:delText>target</w:delText>
        </w:r>
        <w:r w:rsidRPr="00C33F68" w:rsidDel="005E38B1">
          <w:delText xml:space="preserve"> UE to select suitable </w:delText>
        </w:r>
        <w:r w:rsidDel="005E38B1">
          <w:delText>located</w:delText>
        </w:r>
        <w:r w:rsidRPr="00C33F68" w:rsidDel="005E38B1">
          <w:delText xml:space="preserve"> UE</w:delText>
        </w:r>
        <w:r w:rsidDel="005E38B1">
          <w:delText>(s)</w:delText>
        </w:r>
        <w:r w:rsidRPr="00C33F68" w:rsidDel="005E38B1">
          <w:delText xml:space="preserve"> to </w:delText>
        </w:r>
        <w:r w:rsidDel="005E38B1">
          <w:delText>perform ranging and sidelink positioning service</w:delText>
        </w:r>
        <w:r w:rsidRPr="00481A86" w:rsidDel="005E38B1">
          <w:delText>.</w:delText>
        </w:r>
      </w:del>
    </w:p>
    <w:p w14:paraId="74AA5884" w14:textId="77777777" w:rsidR="00160C44" w:rsidRPr="00C6761E" w:rsidRDefault="00160C44" w:rsidP="00160C44">
      <w:pPr>
        <w:pStyle w:val="5"/>
        <w:rPr>
          <w:ins w:id="13" w:author="Xiaomi" w:date="2024-01-12T11:45:00Z"/>
        </w:rPr>
      </w:pPr>
      <w:ins w:id="14" w:author="Xiaomi" w:date="2024-01-12T11:45:00Z">
        <w:r w:rsidRPr="00C33F68">
          <w:rPr>
            <w:lang w:eastAsia="zh-CN"/>
          </w:rPr>
          <w:lastRenderedPageBreak/>
          <w:t>6.</w:t>
        </w:r>
        <w:r>
          <w:rPr>
            <w:lang w:eastAsia="zh-CN"/>
          </w:rPr>
          <w:t>4.2</w:t>
        </w:r>
        <w:r w:rsidRPr="00C33F68">
          <w:rPr>
            <w:lang w:eastAsia="zh-CN"/>
          </w:rPr>
          <w:t>.1</w:t>
        </w:r>
        <w:r>
          <w:rPr>
            <w:lang w:eastAsia="zh-CN"/>
          </w:rPr>
          <w:t>.x1</w:t>
        </w:r>
        <w:bookmarkStart w:id="15" w:name="_Toc68190852"/>
        <w:bookmarkStart w:id="16" w:name="_Toc59198701"/>
        <w:bookmarkStart w:id="17" w:name="_Toc525231301"/>
        <w:bookmarkStart w:id="18" w:name="_Toc155372017"/>
        <w:r w:rsidRPr="00C6761E">
          <w:tab/>
          <w:t>General</w:t>
        </w:r>
        <w:bookmarkEnd w:id="15"/>
        <w:bookmarkEnd w:id="16"/>
        <w:bookmarkEnd w:id="17"/>
        <w:bookmarkEnd w:id="18"/>
      </w:ins>
    </w:p>
    <w:p w14:paraId="7CAAA4D1" w14:textId="169FFF27" w:rsidR="00266838" w:rsidRPr="004C2664" w:rsidRDefault="007E76CB" w:rsidP="00160C44">
      <w:pPr>
        <w:rPr>
          <w:ins w:id="19" w:author="ZHOU r1" w:date="2024-01-23T15:05:00Z"/>
          <w:highlight w:val="yellow"/>
        </w:rPr>
      </w:pPr>
      <w:ins w:id="20" w:author="Xiaomi-r1" w:date="2024-01-24T11:41:00Z">
        <w:r>
          <w:t xml:space="preserve">If </w:t>
        </w:r>
        <w:r>
          <w:t>the UE is authorised to act as a target UE as specified in clause 5.2.3</w:t>
        </w:r>
        <w:r>
          <w:t>,</w:t>
        </w:r>
        <w:r w:rsidRPr="004C2664">
          <w:rPr>
            <w:highlight w:val="yellow"/>
          </w:rPr>
          <w:t xml:space="preserve"> </w:t>
        </w:r>
        <w:r>
          <w:rPr>
            <w:highlight w:val="yellow"/>
          </w:rPr>
          <w:t>t</w:t>
        </w:r>
      </w:ins>
      <w:ins w:id="21" w:author="ZHOU r1" w:date="2024-01-23T14:59:00Z">
        <w:r w:rsidR="00266838" w:rsidRPr="004C2664">
          <w:rPr>
            <w:highlight w:val="yellow"/>
          </w:rPr>
          <w:t>he located UE selection</w:t>
        </w:r>
      </w:ins>
      <w:ins w:id="22" w:author="ZHOU r1" w:date="2024-01-23T15:00:00Z">
        <w:r w:rsidR="00266838" w:rsidRPr="004C2664">
          <w:rPr>
            <w:highlight w:val="yellow"/>
          </w:rPr>
          <w:t xml:space="preserve"> is performed by </w:t>
        </w:r>
      </w:ins>
      <w:ins w:id="23" w:author="ZHOU r1" w:date="2024-01-23T15:05:00Z">
        <w:r w:rsidR="00266838" w:rsidRPr="004C2664">
          <w:rPr>
            <w:highlight w:val="yellow"/>
          </w:rPr>
          <w:t>target UE in following cases:</w:t>
        </w:r>
      </w:ins>
    </w:p>
    <w:p w14:paraId="17FDB9BF" w14:textId="18ACD307" w:rsidR="00266838" w:rsidRPr="004C2664" w:rsidRDefault="00266838" w:rsidP="005B244E">
      <w:pPr>
        <w:pStyle w:val="B1"/>
        <w:rPr>
          <w:ins w:id="24" w:author="ZHOU r1" w:date="2024-01-23T15:07:00Z"/>
          <w:highlight w:val="yellow"/>
        </w:rPr>
      </w:pPr>
      <w:ins w:id="25" w:author="ZHOU r1" w:date="2024-01-23T15:05:00Z">
        <w:r w:rsidRPr="004C2664">
          <w:rPr>
            <w:highlight w:val="yellow"/>
          </w:rPr>
          <w:t>a)</w:t>
        </w:r>
        <w:r w:rsidRPr="004C2664">
          <w:rPr>
            <w:highlight w:val="yellow"/>
          </w:rPr>
          <w:tab/>
          <w:t xml:space="preserve">when </w:t>
        </w:r>
      </w:ins>
      <w:ins w:id="26" w:author="ZHOU r1" w:date="2024-01-23T15:06:00Z">
        <w:r w:rsidRPr="004C2664">
          <w:rPr>
            <w:highlight w:val="yellow"/>
          </w:rPr>
          <w:t>the LMF is not involved</w:t>
        </w:r>
      </w:ins>
      <w:ins w:id="27" w:author="ZHOU r1" w:date="2024-01-23T15:07:00Z">
        <w:r w:rsidRPr="004C2664">
          <w:rPr>
            <w:highlight w:val="yellow"/>
          </w:rPr>
          <w:t xml:space="preserve">, UE-only operation for ranging and </w:t>
        </w:r>
        <w:proofErr w:type="spellStart"/>
        <w:r w:rsidRPr="004C2664">
          <w:rPr>
            <w:highlight w:val="yellow"/>
          </w:rPr>
          <w:t>sidelink</w:t>
        </w:r>
        <w:proofErr w:type="spellEnd"/>
        <w:r w:rsidRPr="004C2664">
          <w:rPr>
            <w:highlight w:val="yellow"/>
          </w:rPr>
          <w:t xml:space="preserve"> positioning is u</w:t>
        </w:r>
      </w:ins>
      <w:ins w:id="28" w:author="ZHOU r1" w:date="2024-01-23T15:08:00Z">
        <w:r w:rsidRPr="004C2664">
          <w:rPr>
            <w:highlight w:val="yellow"/>
          </w:rPr>
          <w:t>sed</w:t>
        </w:r>
      </w:ins>
      <w:ins w:id="29" w:author="ZHOU r1" w:date="2024-01-23T15:09:00Z">
        <w:r w:rsidR="00945E57">
          <w:rPr>
            <w:highlight w:val="yellow"/>
          </w:rPr>
          <w:t xml:space="preserve"> (see </w:t>
        </w:r>
      </w:ins>
      <w:ins w:id="30" w:author="ZHOU r1" w:date="2024-01-23T15:10:00Z">
        <w:r w:rsidR="00945E57">
          <w:rPr>
            <w:highlight w:val="yellow"/>
          </w:rPr>
          <w:t>clause</w:t>
        </w:r>
        <w:r w:rsidR="00DF542C">
          <w:rPr>
            <w:rFonts w:eastAsia="Times New Roman"/>
            <w:highlight w:val="yellow"/>
          </w:rPr>
          <w:t> 6.4.2.1.x2</w:t>
        </w:r>
      </w:ins>
      <w:ins w:id="31" w:author="ZHOU r1" w:date="2024-01-23T15:09:00Z">
        <w:r w:rsidR="00945E57">
          <w:rPr>
            <w:highlight w:val="yellow"/>
          </w:rPr>
          <w:t>)</w:t>
        </w:r>
      </w:ins>
      <w:ins w:id="32" w:author="ZHOU r1" w:date="2024-01-23T15:07:00Z">
        <w:r w:rsidRPr="004C2664">
          <w:rPr>
            <w:highlight w:val="yellow"/>
          </w:rPr>
          <w:t xml:space="preserve">; </w:t>
        </w:r>
      </w:ins>
      <w:ins w:id="33" w:author="ZHOU r1" w:date="2024-01-23T15:10:00Z">
        <w:r w:rsidR="00DF542C">
          <w:rPr>
            <w:highlight w:val="yellow"/>
          </w:rPr>
          <w:t>and</w:t>
        </w:r>
      </w:ins>
    </w:p>
    <w:p w14:paraId="4612B0CC" w14:textId="6515F68A" w:rsidR="00160C44" w:rsidRPr="00C6761E" w:rsidRDefault="00266838" w:rsidP="005B244E">
      <w:pPr>
        <w:pStyle w:val="B1"/>
        <w:rPr>
          <w:ins w:id="34" w:author="Xiaomi" w:date="2024-01-12T11:45:00Z"/>
        </w:rPr>
      </w:pPr>
      <w:ins w:id="35" w:author="ZHOU r1" w:date="2024-01-23T15:07:00Z">
        <w:r w:rsidRPr="004C2664">
          <w:rPr>
            <w:highlight w:val="yellow"/>
          </w:rPr>
          <w:t>b)</w:t>
        </w:r>
      </w:ins>
      <w:ins w:id="36" w:author="ZHOU r1" w:date="2024-01-23T15:08:00Z">
        <w:r w:rsidRPr="004C2664">
          <w:rPr>
            <w:highlight w:val="yellow"/>
          </w:rPr>
          <w:tab/>
          <w:t>when the LM</w:t>
        </w:r>
      </w:ins>
      <w:ins w:id="37" w:author="ZHOU r1" w:date="2024-01-23T15:11:00Z">
        <w:r w:rsidR="009C6762">
          <w:rPr>
            <w:highlight w:val="yellow"/>
          </w:rPr>
          <w:t>F</w:t>
        </w:r>
      </w:ins>
      <w:ins w:id="38" w:author="ZHOU r1" w:date="2024-01-23T15:08:00Z">
        <w:r w:rsidRPr="004C2664">
          <w:rPr>
            <w:highlight w:val="yellow"/>
          </w:rPr>
          <w:t xml:space="preserve"> is involved, network-based operation or network-assisted operation</w:t>
        </w:r>
      </w:ins>
      <w:ins w:id="39" w:author="ZHOU r1" w:date="2024-01-23T15:09:00Z">
        <w:r w:rsidRPr="004C2664">
          <w:rPr>
            <w:highlight w:val="yellow"/>
          </w:rPr>
          <w:t xml:space="preserve"> for ranging and </w:t>
        </w:r>
        <w:proofErr w:type="spellStart"/>
        <w:r w:rsidRPr="004C2664">
          <w:rPr>
            <w:highlight w:val="yellow"/>
          </w:rPr>
          <w:t>sidelink</w:t>
        </w:r>
        <w:proofErr w:type="spellEnd"/>
        <w:r w:rsidRPr="004C2664">
          <w:rPr>
            <w:highlight w:val="yellow"/>
          </w:rPr>
          <w:t xml:space="preserve"> positioning</w:t>
        </w:r>
      </w:ins>
      <w:ins w:id="40" w:author="ZHOU r1" w:date="2024-01-23T15:08:00Z">
        <w:r w:rsidRPr="004C2664">
          <w:rPr>
            <w:highlight w:val="yellow"/>
          </w:rPr>
          <w:t xml:space="preserve"> is used</w:t>
        </w:r>
      </w:ins>
      <w:ins w:id="41" w:author="ZHOU r1" w:date="2024-01-23T15:10:00Z">
        <w:r w:rsidR="00DF542C">
          <w:rPr>
            <w:highlight w:val="yellow"/>
          </w:rPr>
          <w:t xml:space="preserve"> </w:t>
        </w:r>
      </w:ins>
      <w:ins w:id="42" w:author="ZHOU r1" w:date="2024-01-23T15:20:00Z">
        <w:r w:rsidR="005B244E">
          <w:rPr>
            <w:highlight w:val="yellow"/>
          </w:rPr>
          <w:t xml:space="preserve">and the LMF determines </w:t>
        </w:r>
      </w:ins>
      <w:ins w:id="43" w:author="ZHOU r1" w:date="2024-01-23T15:21:00Z">
        <w:r w:rsidR="00615F31">
          <w:rPr>
            <w:highlight w:val="yellow"/>
          </w:rPr>
          <w:t>the loca</w:t>
        </w:r>
      </w:ins>
      <w:ins w:id="44" w:author="ZHOU r1" w:date="2024-01-23T15:22:00Z">
        <w:r w:rsidR="00615F31">
          <w:rPr>
            <w:highlight w:val="yellow"/>
          </w:rPr>
          <w:t xml:space="preserve">ted UE selection is performed by the </w:t>
        </w:r>
      </w:ins>
      <w:ins w:id="45" w:author="ZHOU r1" w:date="2024-01-23T15:20:00Z">
        <w:r w:rsidR="00C24107">
          <w:rPr>
            <w:highlight w:val="yellow"/>
          </w:rPr>
          <w:t>target UE</w:t>
        </w:r>
        <w:r w:rsidR="005B244E">
          <w:rPr>
            <w:highlight w:val="yellow"/>
          </w:rPr>
          <w:t xml:space="preserve"> </w:t>
        </w:r>
      </w:ins>
      <w:ins w:id="46" w:author="ZHOU r1" w:date="2024-01-23T15:10:00Z">
        <w:r w:rsidR="00DF542C">
          <w:rPr>
            <w:highlight w:val="yellow"/>
          </w:rPr>
          <w:t>(see clause 6.4.2.1.x3)</w:t>
        </w:r>
      </w:ins>
      <w:ins w:id="47" w:author="ZHOU r1" w:date="2024-01-23T15:08:00Z">
        <w:r w:rsidRPr="004C2664">
          <w:rPr>
            <w:highlight w:val="yellow"/>
          </w:rPr>
          <w:t>.</w:t>
        </w:r>
      </w:ins>
    </w:p>
    <w:p w14:paraId="56154ADD" w14:textId="56E1CA95" w:rsidR="00160C44" w:rsidRPr="00C6761E" w:rsidRDefault="00160C44" w:rsidP="00160C44">
      <w:pPr>
        <w:pStyle w:val="5"/>
        <w:rPr>
          <w:ins w:id="48" w:author="Xiaomi" w:date="2024-01-12T11:45:00Z"/>
          <w:lang w:eastAsia="zh-CN"/>
        </w:rPr>
      </w:pPr>
      <w:bookmarkStart w:id="49" w:name="_Toc68190853"/>
      <w:bookmarkStart w:id="50" w:name="_Toc59198702"/>
      <w:bookmarkStart w:id="51" w:name="_Toc525231302"/>
      <w:bookmarkStart w:id="52" w:name="_Toc155372018"/>
      <w:ins w:id="53" w:author="Xiaomi" w:date="2024-01-12T11:45:00Z">
        <w:r w:rsidRPr="00C33F68">
          <w:rPr>
            <w:lang w:eastAsia="zh-CN"/>
          </w:rPr>
          <w:t>6.</w:t>
        </w:r>
        <w:r>
          <w:rPr>
            <w:lang w:eastAsia="zh-CN"/>
          </w:rPr>
          <w:t>4.2</w:t>
        </w:r>
        <w:r w:rsidRPr="00C33F68">
          <w:rPr>
            <w:lang w:eastAsia="zh-CN"/>
          </w:rPr>
          <w:t>.1</w:t>
        </w:r>
        <w:r>
          <w:rPr>
            <w:lang w:eastAsia="zh-CN"/>
          </w:rPr>
          <w:t>.x</w:t>
        </w:r>
        <w:r w:rsidRPr="00C6761E">
          <w:rPr>
            <w:lang w:eastAsia="zh-CN"/>
          </w:rPr>
          <w:t>2</w:t>
        </w:r>
        <w:r w:rsidRPr="00C6761E">
          <w:rPr>
            <w:lang w:eastAsia="zh-CN"/>
          </w:rPr>
          <w:tab/>
        </w:r>
        <w:r>
          <w:rPr>
            <w:lang w:eastAsia="zh-CN"/>
          </w:rPr>
          <w:t>Target UE selecting l</w:t>
        </w:r>
        <w:r>
          <w:t>ocated UE</w:t>
        </w:r>
        <w:r w:rsidRPr="00C6761E">
          <w:rPr>
            <w:lang w:eastAsia="zh-CN"/>
          </w:rPr>
          <w:t xml:space="preserve"> </w:t>
        </w:r>
      </w:ins>
      <w:ins w:id="54" w:author="ZHOU r1" w:date="2024-01-23T15:10:00Z">
        <w:r w:rsidR="00DF542C" w:rsidRPr="009C6762">
          <w:rPr>
            <w:highlight w:val="yellow"/>
            <w:lang w:eastAsia="zh-CN"/>
          </w:rPr>
          <w:t>for UE-only operation</w:t>
        </w:r>
      </w:ins>
      <w:ins w:id="55" w:author="Xiaomi" w:date="2024-01-12T11:45:00Z">
        <w:del w:id="56" w:author="ZHOU r1" w:date="2024-01-23T14:51:00Z">
          <w:r w:rsidRPr="00C6761E" w:rsidDel="002D0FD5">
            <w:rPr>
              <w:lang w:eastAsia="zh-CN"/>
            </w:rPr>
            <w:delText>procedure initiation</w:delText>
          </w:r>
        </w:del>
        <w:bookmarkEnd w:id="49"/>
        <w:bookmarkEnd w:id="50"/>
        <w:bookmarkEnd w:id="51"/>
        <w:bookmarkEnd w:id="52"/>
      </w:ins>
    </w:p>
    <w:p w14:paraId="305113AD" w14:textId="0B497E74" w:rsidR="006F6C8B" w:rsidRDefault="00160C44" w:rsidP="000C1C64">
      <w:pPr>
        <w:rPr>
          <w:ins w:id="57" w:author="Xiaomi" w:date="2024-01-12T14:08:00Z"/>
          <w:lang w:eastAsia="zh-CN"/>
        </w:rPr>
      </w:pPr>
      <w:ins w:id="58" w:author="Xiaomi" w:date="2024-01-12T11:45:00Z">
        <w:r w:rsidRPr="000C1C64">
          <w:rPr>
            <w:highlight w:val="yellow"/>
          </w:rPr>
          <w:t xml:space="preserve">The </w:t>
        </w:r>
      </w:ins>
      <w:ins w:id="59" w:author="Xiaomi" w:date="2024-01-12T13:48:00Z">
        <w:r w:rsidR="00FC2385" w:rsidRPr="000C1C64">
          <w:rPr>
            <w:highlight w:val="yellow"/>
          </w:rPr>
          <w:t>t</w:t>
        </w:r>
      </w:ins>
      <w:ins w:id="60" w:author="Xiaomi" w:date="2024-01-12T11:45:00Z">
        <w:r w:rsidRPr="000C1C64">
          <w:rPr>
            <w:highlight w:val="yellow"/>
          </w:rPr>
          <w:t>arget UE</w:t>
        </w:r>
      </w:ins>
      <w:ins w:id="61" w:author="ZHOU r1" w:date="2024-01-23T15:23:00Z">
        <w:r w:rsidR="005646F1" w:rsidRPr="000C1C64">
          <w:rPr>
            <w:highlight w:val="yellow"/>
          </w:rPr>
          <w:t xml:space="preserve"> selects the located UE(s) from the </w:t>
        </w:r>
      </w:ins>
      <w:ins w:id="62" w:author="ZHOU r1" w:date="2024-01-23T15:26:00Z">
        <w:r w:rsidR="005646F1" w:rsidRPr="000C1C64">
          <w:rPr>
            <w:highlight w:val="yellow"/>
          </w:rPr>
          <w:t>UE</w:t>
        </w:r>
      </w:ins>
      <w:ins w:id="63" w:author="ZHOU r1" w:date="2024-01-23T15:27:00Z">
        <w:r w:rsidR="005646F1" w:rsidRPr="000C1C64">
          <w:rPr>
            <w:highlight w:val="yellow"/>
          </w:rPr>
          <w:t>(s)</w:t>
        </w:r>
      </w:ins>
      <w:ins w:id="64" w:author="ZHOU r1" w:date="2024-01-23T15:26:00Z">
        <w:r w:rsidR="005646F1" w:rsidRPr="000C1C64">
          <w:rPr>
            <w:highlight w:val="yellow"/>
          </w:rPr>
          <w:t xml:space="preserve"> </w:t>
        </w:r>
      </w:ins>
      <w:ins w:id="65" w:author="ZHOU r1" w:date="2024-01-23T15:27:00Z">
        <w:r w:rsidR="005646F1" w:rsidRPr="000C1C64">
          <w:rPr>
            <w:highlight w:val="yellow"/>
          </w:rPr>
          <w:t>which are discovered</w:t>
        </w:r>
      </w:ins>
      <w:ins w:id="66" w:author="ZHOU r1" w:date="2024-01-23T15:30:00Z">
        <w:r w:rsidR="005646F1" w:rsidRPr="000C1C64">
          <w:rPr>
            <w:highlight w:val="yellow"/>
          </w:rPr>
          <w:t xml:space="preserve"> </w:t>
        </w:r>
      </w:ins>
      <w:ins w:id="67" w:author="ZHOU r1" w:date="2024-01-23T15:33:00Z">
        <w:r w:rsidR="000C1C64" w:rsidRPr="000C1C64">
          <w:rPr>
            <w:highlight w:val="yellow"/>
          </w:rPr>
          <w:t>using</w:t>
        </w:r>
      </w:ins>
      <w:ins w:id="68" w:author="ZHOU r1" w:date="2024-01-23T15:29:00Z">
        <w:r w:rsidR="005646F1" w:rsidRPr="000C1C64">
          <w:rPr>
            <w:highlight w:val="yellow"/>
          </w:rPr>
          <w:t>:</w:t>
        </w:r>
      </w:ins>
    </w:p>
    <w:p w14:paraId="71090918" w14:textId="1D84DE2B" w:rsidR="00436420" w:rsidRPr="005646F1" w:rsidRDefault="006F6C8B" w:rsidP="005646F1">
      <w:pPr>
        <w:pStyle w:val="B1"/>
        <w:rPr>
          <w:ins w:id="69" w:author="Xiaomi" w:date="2024-01-12T15:40:00Z"/>
        </w:rPr>
      </w:pPr>
      <w:ins w:id="70" w:author="Xiaomi" w:date="2024-01-12T14:09:00Z">
        <w:del w:id="71" w:author="Unknown">
          <w:r w:rsidRPr="005646F1" w:rsidDel="005646F1">
            <w:rPr>
              <w:highlight w:val="yellow"/>
            </w:rPr>
            <w:delText>1</w:delText>
          </w:r>
        </w:del>
      </w:ins>
      <w:ins w:id="72" w:author="ZHOU r1" w:date="2024-01-23T15:29:00Z">
        <w:r w:rsidR="005646F1" w:rsidRPr="005646F1">
          <w:rPr>
            <w:highlight w:val="yellow"/>
          </w:rPr>
          <w:t>a</w:t>
        </w:r>
      </w:ins>
      <w:ins w:id="73" w:author="Xiaomi" w:date="2024-01-12T14:09:00Z">
        <w:r w:rsidRPr="005646F1">
          <w:rPr>
            <w:highlight w:val="yellow"/>
          </w:rPr>
          <w:t>)</w:t>
        </w:r>
      </w:ins>
      <w:ins w:id="74" w:author="Xiaomi" w:date="2024-01-12T14:08:00Z">
        <w:r w:rsidRPr="005646F1">
          <w:rPr>
            <w:highlight w:val="yellow"/>
          </w:rPr>
          <w:tab/>
        </w:r>
      </w:ins>
      <w:ins w:id="75" w:author="Xiaomi" w:date="2024-01-12T14:03:00Z">
        <w:r w:rsidR="0019792E" w:rsidRPr="005646F1">
          <w:rPr>
            <w:highlight w:val="yellow"/>
          </w:rPr>
          <w:t xml:space="preserve">the monitoring procedure for </w:t>
        </w:r>
      </w:ins>
      <w:ins w:id="76" w:author="Xiaomi" w:date="2024-01-12T14:07:00Z">
        <w:r w:rsidR="0087190F" w:rsidRPr="005646F1">
          <w:rPr>
            <w:highlight w:val="yellow"/>
          </w:rPr>
          <w:t xml:space="preserve">UE </w:t>
        </w:r>
      </w:ins>
      <w:ins w:id="77" w:author="Xiaomi" w:date="2024-01-12T14:03:00Z">
        <w:r w:rsidR="0019792E" w:rsidRPr="005646F1">
          <w:rPr>
            <w:highlight w:val="yellow"/>
          </w:rPr>
          <w:t>discovery as specified in clause </w:t>
        </w:r>
      </w:ins>
      <w:ins w:id="78" w:author="Xiaomi" w:date="2024-01-12T14:07:00Z">
        <w:r w:rsidR="0087190F" w:rsidRPr="005646F1">
          <w:rPr>
            <w:highlight w:val="yellow"/>
          </w:rPr>
          <w:t>6.2.2.1 or clause 6.2.2.3</w:t>
        </w:r>
      </w:ins>
      <w:ins w:id="79" w:author="Xiaomi" w:date="2024-01-12T14:09:00Z">
        <w:r w:rsidRPr="005646F1">
          <w:rPr>
            <w:highlight w:val="yellow"/>
          </w:rPr>
          <w:t xml:space="preserve"> whe</w:t>
        </w:r>
      </w:ins>
      <w:ins w:id="80" w:author="Xiaomi" w:date="2024-01-12T14:10:00Z">
        <w:r w:rsidRPr="005646F1">
          <w:rPr>
            <w:highlight w:val="yellow"/>
          </w:rPr>
          <w:t>n located UE act</w:t>
        </w:r>
        <w:r w:rsidR="00436420" w:rsidRPr="005646F1">
          <w:rPr>
            <w:highlight w:val="yellow"/>
          </w:rPr>
          <w:t>s as announcing UE;</w:t>
        </w:r>
      </w:ins>
    </w:p>
    <w:p w14:paraId="26CCEAE2" w14:textId="2DE9C42C" w:rsidR="00570815" w:rsidRDefault="005646F1" w:rsidP="005646F1">
      <w:pPr>
        <w:pStyle w:val="B1"/>
        <w:rPr>
          <w:ins w:id="81" w:author="Xiaomi-r1" w:date="2024-01-24T11:47:00Z"/>
          <w:highlight w:val="yellow"/>
        </w:rPr>
      </w:pPr>
      <w:ins w:id="82" w:author="ZHOU r1" w:date="2024-01-23T15:30:00Z">
        <w:r w:rsidRPr="005646F1">
          <w:rPr>
            <w:highlight w:val="yellow"/>
            <w:lang w:eastAsia="en-GB"/>
          </w:rPr>
          <w:t>b</w:t>
        </w:r>
      </w:ins>
      <w:ins w:id="83" w:author="Xiaomi" w:date="2024-01-12T14:10:00Z">
        <w:r w:rsidR="00436420" w:rsidRPr="005646F1">
          <w:rPr>
            <w:highlight w:val="yellow"/>
            <w:lang w:eastAsia="en-GB"/>
          </w:rPr>
          <w:t>)</w:t>
        </w:r>
      </w:ins>
      <w:ins w:id="84" w:author="ZHOU r1" w:date="2024-01-23T15:30:00Z">
        <w:r w:rsidRPr="005646F1">
          <w:rPr>
            <w:highlight w:val="yellow"/>
            <w:lang w:eastAsia="en-GB"/>
          </w:rPr>
          <w:tab/>
        </w:r>
      </w:ins>
      <w:ins w:id="85" w:author="Xiaomi" w:date="2024-01-12T14:10:00Z">
        <w:r w:rsidR="00436420" w:rsidRPr="005646F1">
          <w:rPr>
            <w:highlight w:val="yellow"/>
            <w:lang w:eastAsia="en-GB"/>
          </w:rPr>
          <w:t xml:space="preserve">the discoverer procedure for UE discovery as specified in clause 6.2.2.2 or clause 6.2.2.4 when located UE acts as </w:t>
        </w:r>
      </w:ins>
      <w:proofErr w:type="spellStart"/>
      <w:ins w:id="86" w:author="Xiaomi" w:date="2024-01-12T14:11:00Z">
        <w:r w:rsidR="004F3074" w:rsidRPr="005646F1">
          <w:rPr>
            <w:highlight w:val="yellow"/>
          </w:rPr>
          <w:t>discoveree</w:t>
        </w:r>
      </w:ins>
      <w:proofErr w:type="spellEnd"/>
      <w:ins w:id="87" w:author="Xiaomi" w:date="2024-01-12T14:10:00Z">
        <w:r w:rsidR="00436420" w:rsidRPr="005646F1">
          <w:rPr>
            <w:highlight w:val="yellow"/>
          </w:rPr>
          <w:t xml:space="preserve"> UE</w:t>
        </w:r>
      </w:ins>
      <w:ins w:id="88" w:author="Xiaomi-r1" w:date="2024-01-24T11:47:00Z">
        <w:r w:rsidR="00570815">
          <w:rPr>
            <w:highlight w:val="yellow"/>
          </w:rPr>
          <w:t>;</w:t>
        </w:r>
        <w:r w:rsidR="00570815" w:rsidRPr="005646F1">
          <w:rPr>
            <w:highlight w:val="yellow"/>
          </w:rPr>
          <w:t xml:space="preserve"> or</w:t>
        </w:r>
      </w:ins>
    </w:p>
    <w:p w14:paraId="02AEC98B" w14:textId="39AF92F4" w:rsidR="00436420" w:rsidRDefault="00570815" w:rsidP="005646F1">
      <w:pPr>
        <w:pStyle w:val="B1"/>
        <w:rPr>
          <w:lang w:eastAsia="en-GB"/>
        </w:rPr>
      </w:pPr>
      <w:ins w:id="89" w:author="Xiaomi-r1" w:date="2024-01-24T11:47:00Z">
        <w:r>
          <w:rPr>
            <w:highlight w:val="yellow"/>
            <w:lang w:eastAsia="en-GB"/>
          </w:rPr>
          <w:t>c)</w:t>
        </w:r>
        <w:r>
          <w:rPr>
            <w:highlight w:val="yellow"/>
            <w:lang w:eastAsia="en-GB"/>
          </w:rPr>
          <w:tab/>
          <w:t>both</w:t>
        </w:r>
      </w:ins>
      <w:ins w:id="90" w:author="Xiaomi" w:date="2024-01-12T14:10:00Z">
        <w:r w:rsidR="00436420" w:rsidRPr="005646F1">
          <w:rPr>
            <w:highlight w:val="yellow"/>
            <w:lang w:eastAsia="en-GB"/>
          </w:rPr>
          <w:t>.</w:t>
        </w:r>
      </w:ins>
    </w:p>
    <w:p w14:paraId="1FA565B9" w14:textId="485153FD" w:rsidR="00F061F3" w:rsidRPr="00436420" w:rsidRDefault="00F061F3" w:rsidP="00F061F3">
      <w:pPr>
        <w:pStyle w:val="EditorsNote"/>
        <w:rPr>
          <w:ins w:id="91" w:author="Xiaomi" w:date="2024-01-12T14:10:00Z"/>
          <w:lang w:eastAsia="en-GB"/>
        </w:rPr>
      </w:pPr>
      <w:ins w:id="92" w:author="Xiaomi" w:date="2024-01-12T15:42:00Z">
        <w:r w:rsidRPr="004E12FA">
          <w:t>Editor’s Note:</w:t>
        </w:r>
        <w:r w:rsidRPr="004E12FA">
          <w:tab/>
        </w:r>
        <w:r>
          <w:t xml:space="preserve">Whether and how the </w:t>
        </w:r>
        <w:r>
          <w:rPr>
            <w:rFonts w:eastAsia="Times New Roman"/>
            <w:lang w:eastAsia="en-GB"/>
          </w:rPr>
          <w:t xml:space="preserve">located UE can be triggered to perform </w:t>
        </w:r>
        <w:r w:rsidRPr="006F6C8B">
          <w:rPr>
            <w:rFonts w:eastAsia="Times New Roman"/>
            <w:lang w:eastAsia="en-GB"/>
          </w:rPr>
          <w:t xml:space="preserve">the </w:t>
        </w:r>
        <w:r>
          <w:rPr>
            <w:rFonts w:eastAsia="Times New Roman"/>
            <w:lang w:eastAsia="en-GB"/>
          </w:rPr>
          <w:t>announcing</w:t>
        </w:r>
        <w:r w:rsidRPr="006F6C8B">
          <w:rPr>
            <w:rFonts w:eastAsia="Times New Roman"/>
            <w:lang w:eastAsia="en-GB"/>
          </w:rPr>
          <w:t xml:space="preserve"> procedure for UE discovery as specified in clause 6.2.2.1 or clause 6.2.2.3</w:t>
        </w:r>
        <w:r>
          <w:t xml:space="preserve"> is FFS.</w:t>
        </w:r>
      </w:ins>
    </w:p>
    <w:p w14:paraId="6CEBCB41" w14:textId="08095A7E" w:rsidR="000C1C64" w:rsidRPr="005E1CAC" w:rsidRDefault="00632B65" w:rsidP="000C1C64">
      <w:pPr>
        <w:rPr>
          <w:ins w:id="93" w:author="ZHOU r1" w:date="2024-01-23T15:43:00Z"/>
          <w:highlight w:val="yellow"/>
          <w:lang w:eastAsia="zh-CN"/>
        </w:rPr>
      </w:pPr>
      <w:ins w:id="94" w:author="ZHOU r1" w:date="2024-01-23T16:11:00Z">
        <w:r w:rsidRPr="005E1CAC">
          <w:rPr>
            <w:highlight w:val="yellow"/>
            <w:lang w:eastAsia="zh-CN"/>
          </w:rPr>
          <w:t xml:space="preserve">The target UE </w:t>
        </w:r>
      </w:ins>
      <w:ins w:id="95" w:author="ZHOU r1" w:date="2024-01-23T16:12:00Z">
        <w:r w:rsidR="003A5D7D" w:rsidRPr="005E1CAC">
          <w:rPr>
            <w:highlight w:val="yellow"/>
            <w:lang w:eastAsia="zh-CN"/>
          </w:rPr>
          <w:t>selects the</w:t>
        </w:r>
      </w:ins>
      <w:ins w:id="96" w:author="ZHOU r1" w:date="2024-01-23T16:13:00Z">
        <w:r w:rsidR="003A5D7D" w:rsidRPr="005E1CAC">
          <w:rPr>
            <w:highlight w:val="yellow"/>
            <w:lang w:eastAsia="zh-CN"/>
          </w:rPr>
          <w:t xml:space="preserve"> </w:t>
        </w:r>
      </w:ins>
      <w:ins w:id="97" w:author="ZHOU r1" w:date="2024-01-23T16:12:00Z">
        <w:r w:rsidR="003A5D7D" w:rsidRPr="005E1CAC">
          <w:rPr>
            <w:highlight w:val="yellow"/>
            <w:lang w:eastAsia="zh-CN"/>
          </w:rPr>
          <w:t>located</w:t>
        </w:r>
      </w:ins>
      <w:ins w:id="98" w:author="ZHOU r1" w:date="2024-01-23T16:13:00Z">
        <w:r w:rsidR="003A5D7D" w:rsidRPr="005E1CAC">
          <w:rPr>
            <w:highlight w:val="yellow"/>
            <w:lang w:eastAsia="zh-CN"/>
          </w:rPr>
          <w:t xml:space="preserve"> UE(s)</w:t>
        </w:r>
      </w:ins>
      <w:ins w:id="99" w:author="ZHOU r1" w:date="2024-01-23T16:11:00Z">
        <w:r w:rsidRPr="005E1CAC">
          <w:rPr>
            <w:highlight w:val="yellow"/>
            <w:lang w:eastAsia="zh-CN"/>
          </w:rPr>
          <w:t xml:space="preserve"> </w:t>
        </w:r>
      </w:ins>
      <w:ins w:id="100" w:author="ZHOU r1" w:date="2024-01-23T16:18:00Z">
        <w:r w:rsidR="003A5D7D" w:rsidRPr="005E1CAC">
          <w:rPr>
            <w:highlight w:val="yellow"/>
            <w:lang w:eastAsia="zh-CN"/>
          </w:rPr>
          <w:t>if</w:t>
        </w:r>
      </w:ins>
      <w:ins w:id="101" w:author="ZHOU r1" w:date="2024-01-23T16:13:00Z">
        <w:r w:rsidR="003A5D7D" w:rsidRPr="005E1CAC">
          <w:rPr>
            <w:highlight w:val="yellow"/>
            <w:lang w:eastAsia="zh-CN"/>
          </w:rPr>
          <w:t>:</w:t>
        </w:r>
      </w:ins>
    </w:p>
    <w:p w14:paraId="3B0479BE" w14:textId="2FA4CF87" w:rsidR="002C6F73" w:rsidRPr="005E1CAC" w:rsidRDefault="002C6F73" w:rsidP="002C6F73">
      <w:pPr>
        <w:pStyle w:val="B1"/>
        <w:rPr>
          <w:ins w:id="102" w:author="ZHOU r1" w:date="2024-01-23T15:43:00Z"/>
          <w:highlight w:val="yellow"/>
          <w:lang w:eastAsia="zh-CN"/>
        </w:rPr>
      </w:pPr>
      <w:ins w:id="103" w:author="ZHOU r1" w:date="2024-01-23T15:43:00Z">
        <w:r w:rsidRPr="005E1CAC">
          <w:rPr>
            <w:highlight w:val="yellow"/>
            <w:lang w:eastAsia="zh-CN"/>
          </w:rPr>
          <w:t>a)</w:t>
        </w:r>
        <w:r w:rsidRPr="005E1CAC">
          <w:rPr>
            <w:highlight w:val="yellow"/>
            <w:lang w:eastAsia="zh-CN"/>
          </w:rPr>
          <w:tab/>
        </w:r>
      </w:ins>
      <w:ins w:id="104" w:author="ZHOU r1" w:date="2024-01-23T15:52:00Z">
        <w:r w:rsidR="003A5D7D" w:rsidRPr="005E1CAC">
          <w:rPr>
            <w:highlight w:val="yellow"/>
            <w:lang w:eastAsia="zh-CN"/>
          </w:rPr>
          <w:t xml:space="preserve">the </w:t>
        </w:r>
      </w:ins>
      <w:ins w:id="105" w:author="ZHOU r1" w:date="2024-01-23T16:14:00Z">
        <w:r w:rsidR="003A5D7D" w:rsidRPr="005E1CAC">
          <w:rPr>
            <w:highlight w:val="yellow"/>
            <w:lang w:eastAsia="zh-CN"/>
          </w:rPr>
          <w:t>UE role in the RSPP metadata</w:t>
        </w:r>
      </w:ins>
      <w:ins w:id="106" w:author="ZHOU r1" w:date="2024-01-23T16:15:00Z">
        <w:r w:rsidR="003A5D7D" w:rsidRPr="005E1CAC">
          <w:rPr>
            <w:highlight w:val="yellow"/>
            <w:lang w:eastAsia="zh-CN"/>
          </w:rPr>
          <w:t xml:space="preserve"> </w:t>
        </w:r>
      </w:ins>
      <w:ins w:id="107" w:author="Xiaomi-r1" w:date="2024-01-24T11:39:00Z">
        <w:r w:rsidR="000827CB" w:rsidRPr="005E1CAC">
          <w:rPr>
            <w:highlight w:val="yellow"/>
            <w:lang w:eastAsia="zh-CN"/>
          </w:rPr>
          <w:t xml:space="preserve">in the </w:t>
        </w:r>
        <w:r w:rsidR="000827CB" w:rsidRPr="005E1CAC">
          <w:rPr>
            <w:highlight w:val="yellow"/>
          </w:rPr>
          <w:t xml:space="preserve">PROSE </w:t>
        </w:r>
        <w:r w:rsidR="000827CB" w:rsidRPr="005E1CAC">
          <w:rPr>
            <w:highlight w:val="yellow"/>
            <w:lang w:eastAsia="zh-CN"/>
          </w:rPr>
          <w:t>PC5 DISCOVERY message</w:t>
        </w:r>
        <w:r w:rsidR="000827CB" w:rsidRPr="005E1CAC">
          <w:rPr>
            <w:highlight w:val="yellow"/>
            <w:lang w:eastAsia="zh-CN"/>
          </w:rPr>
          <w:t xml:space="preserve"> </w:t>
        </w:r>
      </w:ins>
      <w:ins w:id="108" w:author="ZHOU r1" w:date="2024-01-23T16:15:00Z">
        <w:r w:rsidR="003A5D7D" w:rsidRPr="005E1CAC">
          <w:rPr>
            <w:highlight w:val="yellow"/>
            <w:lang w:eastAsia="zh-CN"/>
          </w:rPr>
          <w:t xml:space="preserve">indicates the UE supports UE role as a </w:t>
        </w:r>
      </w:ins>
      <w:ins w:id="109" w:author="Xiaomi-r1" w:date="2024-01-24T11:38:00Z">
        <w:r w:rsidR="00CA55B9">
          <w:rPr>
            <w:highlight w:val="yellow"/>
            <w:lang w:eastAsia="zh-CN"/>
          </w:rPr>
          <w:t>located</w:t>
        </w:r>
      </w:ins>
      <w:ins w:id="110" w:author="ZHOU r1" w:date="2024-01-23T16:15:00Z">
        <w:r w:rsidR="003A5D7D" w:rsidRPr="005E1CAC">
          <w:rPr>
            <w:highlight w:val="yellow"/>
            <w:lang w:eastAsia="zh-CN"/>
          </w:rPr>
          <w:t xml:space="preserve"> UE (see 3GPP</w:t>
        </w:r>
        <w:r w:rsidR="003A5D7D" w:rsidRPr="005E1CAC">
          <w:rPr>
            <w:highlight w:val="yellow"/>
            <w:lang w:val="en-US" w:eastAsia="zh-CN"/>
          </w:rPr>
          <w:t> TS 38.355</w:t>
        </w:r>
      </w:ins>
      <w:ins w:id="111" w:author="Xiaomi-r1" w:date="2024-01-24T11:43:00Z">
        <w:r w:rsidR="00FD584C">
          <w:t> [12]</w:t>
        </w:r>
      </w:ins>
      <w:ins w:id="112" w:author="ZHOU r1" w:date="2024-01-23T16:15:00Z">
        <w:r w:rsidR="003A5D7D" w:rsidRPr="005E1CAC">
          <w:rPr>
            <w:highlight w:val="yellow"/>
            <w:lang w:eastAsia="zh-CN"/>
          </w:rPr>
          <w:t>)</w:t>
        </w:r>
      </w:ins>
      <w:ins w:id="113" w:author="ZHOU r1" w:date="2024-01-23T16:13:00Z">
        <w:r w:rsidR="003A5D7D" w:rsidRPr="005E1CAC">
          <w:rPr>
            <w:highlight w:val="yellow"/>
            <w:lang w:eastAsia="zh-CN"/>
          </w:rPr>
          <w:t>;</w:t>
        </w:r>
      </w:ins>
    </w:p>
    <w:p w14:paraId="67EE6DA3" w14:textId="07C0440A" w:rsidR="00FD584C" w:rsidRPr="005E1CAC" w:rsidRDefault="002C6F73" w:rsidP="00FD584C">
      <w:pPr>
        <w:pStyle w:val="B1"/>
        <w:rPr>
          <w:ins w:id="114" w:author="Xiaomi-r1" w:date="2024-01-24T11:43:00Z"/>
          <w:highlight w:val="yellow"/>
          <w:lang w:eastAsia="zh-CN"/>
        </w:rPr>
      </w:pPr>
      <w:ins w:id="115" w:author="ZHOU r1" w:date="2024-01-23T15:43:00Z">
        <w:r w:rsidRPr="005E1CAC">
          <w:rPr>
            <w:highlight w:val="yellow"/>
            <w:lang w:eastAsia="zh-CN"/>
          </w:rPr>
          <w:t>b)</w:t>
        </w:r>
        <w:r w:rsidRPr="005E1CAC">
          <w:rPr>
            <w:highlight w:val="yellow"/>
            <w:lang w:eastAsia="zh-CN"/>
          </w:rPr>
          <w:tab/>
        </w:r>
      </w:ins>
      <w:ins w:id="116" w:author="ZHOU r1" w:date="2024-01-23T16:13:00Z">
        <w:r w:rsidR="003A5D7D" w:rsidRPr="005E1CAC">
          <w:rPr>
            <w:highlight w:val="yellow"/>
            <w:lang w:eastAsia="zh-CN"/>
          </w:rPr>
          <w:t xml:space="preserve">the </w:t>
        </w:r>
        <w:r w:rsidR="005E1CAC" w:rsidRPr="005E1CAC">
          <w:rPr>
            <w:highlight w:val="yellow"/>
            <w:lang w:eastAsia="zh-CN"/>
          </w:rPr>
          <w:t xml:space="preserve">serving PLMN ID </w:t>
        </w:r>
      </w:ins>
      <w:ins w:id="117" w:author="Xiaomi-r1" w:date="2024-01-24T11:39:00Z">
        <w:r w:rsidR="000827CB" w:rsidRPr="005E1CAC">
          <w:rPr>
            <w:highlight w:val="yellow"/>
            <w:lang w:eastAsia="zh-CN"/>
          </w:rPr>
          <w:t xml:space="preserve">in the </w:t>
        </w:r>
        <w:r w:rsidR="000827CB" w:rsidRPr="005E1CAC">
          <w:rPr>
            <w:highlight w:val="yellow"/>
          </w:rPr>
          <w:t xml:space="preserve">PROSE </w:t>
        </w:r>
        <w:r w:rsidR="000827CB" w:rsidRPr="005E1CAC">
          <w:rPr>
            <w:highlight w:val="yellow"/>
            <w:lang w:eastAsia="zh-CN"/>
          </w:rPr>
          <w:t>PC5 DISCOVERY message</w:t>
        </w:r>
        <w:r w:rsidR="000827CB" w:rsidRPr="005E1CAC">
          <w:rPr>
            <w:highlight w:val="yellow"/>
            <w:lang w:eastAsia="zh-CN"/>
          </w:rPr>
          <w:t xml:space="preserve"> </w:t>
        </w:r>
      </w:ins>
      <w:ins w:id="118" w:author="ZHOU r1" w:date="2024-01-23T16:20:00Z">
        <w:r w:rsidR="005E1CAC" w:rsidRPr="005E1CAC">
          <w:rPr>
            <w:highlight w:val="yellow"/>
            <w:lang w:eastAsia="zh-CN"/>
          </w:rPr>
          <w:t>indicating the same PLMN as the serving PLMN of the target UE</w:t>
        </w:r>
      </w:ins>
      <w:ins w:id="119" w:author="Xiaomi-r1" w:date="2024-01-24T11:40:00Z">
        <w:r w:rsidR="000827CB">
          <w:rPr>
            <w:rFonts w:hint="eastAsia"/>
            <w:lang w:eastAsia="zh-CN"/>
          </w:rPr>
          <w:t>;</w:t>
        </w:r>
      </w:ins>
    </w:p>
    <w:p w14:paraId="38B41521" w14:textId="7D497FFF" w:rsidR="00A15CE4" w:rsidRPr="005E1CAC" w:rsidRDefault="00B62E81" w:rsidP="00A15CE4">
      <w:pPr>
        <w:pStyle w:val="B1"/>
        <w:rPr>
          <w:ins w:id="120" w:author="Xiaomi-r1" w:date="2024-01-24T11:54:00Z"/>
          <w:highlight w:val="yellow"/>
          <w:lang w:eastAsia="zh-CN"/>
        </w:rPr>
      </w:pPr>
      <w:ins w:id="121" w:author="Xiaomi-r1" w:date="2024-01-24T11:44:00Z">
        <w:r>
          <w:rPr>
            <w:highlight w:val="yellow"/>
            <w:lang w:eastAsia="zh-CN"/>
          </w:rPr>
          <w:t>c</w:t>
        </w:r>
      </w:ins>
      <w:ins w:id="122" w:author="Xiaomi-r1" w:date="2024-01-24T11:43:00Z">
        <w:r w:rsidR="00FD584C" w:rsidRPr="005E1CAC">
          <w:rPr>
            <w:highlight w:val="yellow"/>
            <w:lang w:eastAsia="zh-CN"/>
          </w:rPr>
          <w:t>)</w:t>
        </w:r>
        <w:r w:rsidR="00FD584C" w:rsidRPr="005E1CAC">
          <w:rPr>
            <w:highlight w:val="yellow"/>
            <w:lang w:eastAsia="zh-CN"/>
          </w:rPr>
          <w:tab/>
          <w:t xml:space="preserve">the </w:t>
        </w:r>
      </w:ins>
      <w:ins w:id="123" w:author="Xiaomi-r1" w:date="2024-01-24T11:44:00Z">
        <w:r w:rsidDel="008373A5">
          <w:t>UE’s information including whether UE is in coverage or not</w:t>
        </w:r>
      </w:ins>
      <w:ins w:id="124" w:author="Xiaomi-r1" w:date="2024-01-24T11:43:00Z">
        <w:r w:rsidR="00FD584C" w:rsidRPr="005E1CAC">
          <w:rPr>
            <w:highlight w:val="yellow"/>
            <w:lang w:eastAsia="zh-CN"/>
          </w:rPr>
          <w:t xml:space="preserve"> in the </w:t>
        </w:r>
        <w:r w:rsidR="00FD584C" w:rsidRPr="005E1CAC">
          <w:rPr>
            <w:highlight w:val="yellow"/>
          </w:rPr>
          <w:t xml:space="preserve">PROSE </w:t>
        </w:r>
        <w:r w:rsidR="00FD584C" w:rsidRPr="005E1CAC">
          <w:rPr>
            <w:highlight w:val="yellow"/>
            <w:lang w:eastAsia="zh-CN"/>
          </w:rPr>
          <w:t xml:space="preserve">PC5 DISCOVERY message indicating the same </w:t>
        </w:r>
      </w:ins>
      <w:ins w:id="125" w:author="Xiaomi-r1" w:date="2024-01-24T11:45:00Z">
        <w:r>
          <w:rPr>
            <w:highlight w:val="yellow"/>
            <w:lang w:eastAsia="zh-CN"/>
          </w:rPr>
          <w:t>coverage condition</w:t>
        </w:r>
      </w:ins>
      <w:ins w:id="126" w:author="Xiaomi-r1" w:date="2024-01-24T11:43:00Z">
        <w:r w:rsidR="00FD584C" w:rsidRPr="005E1CAC">
          <w:rPr>
            <w:highlight w:val="yellow"/>
            <w:lang w:eastAsia="zh-CN"/>
          </w:rPr>
          <w:t xml:space="preserve"> as </w:t>
        </w:r>
      </w:ins>
      <w:ins w:id="127" w:author="Xiaomi-r1" w:date="2024-01-24T11:45:00Z">
        <w:r w:rsidR="0094241A">
          <w:rPr>
            <w:highlight w:val="yellow"/>
            <w:lang w:eastAsia="zh-CN"/>
          </w:rPr>
          <w:t>that</w:t>
        </w:r>
      </w:ins>
      <w:ins w:id="128" w:author="Xiaomi-r1" w:date="2024-01-24T11:43:00Z">
        <w:r w:rsidR="00FD584C" w:rsidRPr="005E1CAC">
          <w:rPr>
            <w:highlight w:val="yellow"/>
            <w:lang w:eastAsia="zh-CN"/>
          </w:rPr>
          <w:t xml:space="preserve"> of the target UE</w:t>
        </w:r>
      </w:ins>
      <w:r w:rsidR="00A15CE4" w:rsidRPr="00A15CE4">
        <w:t xml:space="preserve"> </w:t>
      </w:r>
      <w:ins w:id="129" w:author="Xiaomi-r1" w:date="2024-01-24T11:54:00Z">
        <w:r w:rsidR="00A15CE4">
          <w:t>and</w:t>
        </w:r>
      </w:ins>
    </w:p>
    <w:p w14:paraId="068D0C59" w14:textId="038C26BA" w:rsidR="000827CB" w:rsidRDefault="00A15CE4" w:rsidP="002C6F73">
      <w:pPr>
        <w:pStyle w:val="B1"/>
        <w:rPr>
          <w:ins w:id="130" w:author="Xiaomi-r1" w:date="2024-01-24T11:59:00Z"/>
          <w:lang w:eastAsia="zh-CN"/>
        </w:rPr>
      </w:pPr>
      <w:ins w:id="131" w:author="Xiaomi-r1" w:date="2024-01-24T11:58:00Z">
        <w:r>
          <w:rPr>
            <w:highlight w:val="yellow"/>
            <w:lang w:eastAsia="zh-CN"/>
          </w:rPr>
          <w:t>d</w:t>
        </w:r>
      </w:ins>
      <w:ins w:id="132" w:author="Xiaomi-r1" w:date="2024-01-24T11:54:00Z">
        <w:r w:rsidRPr="005E1CAC">
          <w:rPr>
            <w:highlight w:val="yellow"/>
            <w:lang w:eastAsia="zh-CN"/>
          </w:rPr>
          <w:t>)</w:t>
        </w:r>
        <w:r w:rsidRPr="005E1CAC">
          <w:rPr>
            <w:highlight w:val="yellow"/>
            <w:lang w:eastAsia="zh-CN"/>
          </w:rPr>
          <w:tab/>
        </w:r>
      </w:ins>
      <w:ins w:id="133" w:author="Xiaomi" w:date="2024-01-12T14:21:00Z">
        <w:r w:rsidRPr="00C6761E">
          <w:t xml:space="preserve">the value of </w:t>
        </w:r>
        <w:r>
          <w:t>c</w:t>
        </w:r>
      </w:ins>
      <w:ins w:id="134" w:author="Xiaomi" w:date="2024-01-12T14:20:00Z">
        <w:r>
          <w:t xml:space="preserve">apabilities of the located UE(s), </w:t>
        </w:r>
        <w:proofErr w:type="gramStart"/>
        <w:r>
          <w:t>e.g.</w:t>
        </w:r>
        <w:proofErr w:type="gramEnd"/>
        <w:r>
          <w:t xml:space="preserve"> the supported </w:t>
        </w:r>
      </w:ins>
      <w:proofErr w:type="spellStart"/>
      <w:ins w:id="135" w:author="Xiaomi" w:date="2024-01-15T17:17:00Z">
        <w:r>
          <w:t>s</w:t>
        </w:r>
      </w:ins>
      <w:ins w:id="136" w:author="Xiaomi" w:date="2024-01-12T14:20:00Z">
        <w:r>
          <w:t>idelink</w:t>
        </w:r>
        <w:proofErr w:type="spellEnd"/>
        <w:r>
          <w:t xml:space="preserve"> </w:t>
        </w:r>
      </w:ins>
      <w:ins w:id="137" w:author="Xiaomi" w:date="2024-01-15T17:17:00Z">
        <w:r>
          <w:t>p</w:t>
        </w:r>
      </w:ins>
      <w:ins w:id="138" w:author="Xiaomi" w:date="2024-01-12T14:20:00Z">
        <w:r>
          <w:t>ositioning methods</w:t>
        </w:r>
      </w:ins>
      <w:ins w:id="139" w:author="Xiaomi" w:date="2024-01-12T14:54:00Z">
        <w:r>
          <w:t xml:space="preserve"> if available via </w:t>
        </w:r>
      </w:ins>
      <w:ins w:id="140" w:author="Xiaomi" w:date="2024-01-12T15:50:00Z">
        <w:r>
          <w:rPr>
            <w:lang w:eastAsia="ja-JP"/>
          </w:rPr>
          <w:t>p</w:t>
        </w:r>
      </w:ins>
      <w:ins w:id="141" w:author="Xiaomi" w:date="2024-01-12T14:56:00Z">
        <w:r w:rsidRPr="00F87806">
          <w:rPr>
            <w:lang w:eastAsia="ja-JP"/>
          </w:rPr>
          <w:t>rocedures related to capability transfer</w:t>
        </w:r>
      </w:ins>
      <w:ins w:id="142" w:author="Xiaomi" w:date="2024-01-12T14:55:00Z">
        <w:r>
          <w:t xml:space="preserve"> over PC5-U as defined in </w:t>
        </w:r>
      </w:ins>
      <w:ins w:id="143" w:author="Xiaomi" w:date="2024-01-12T14:56:00Z">
        <w:r w:rsidRPr="006F6C8B">
          <w:rPr>
            <w:rFonts w:eastAsia="Times New Roman"/>
            <w:lang w:eastAsia="en-GB"/>
          </w:rPr>
          <w:t>clause </w:t>
        </w:r>
        <w:r>
          <w:rPr>
            <w:lang w:eastAsia="ja-JP"/>
          </w:rPr>
          <w:t>5.1.2</w:t>
        </w:r>
      </w:ins>
      <w:ins w:id="144" w:author="Xiaomi" w:date="2024-01-12T14:57:00Z">
        <w:r w:rsidRPr="009403F5">
          <w:t xml:space="preserve"> </w:t>
        </w:r>
        <w:r>
          <w:t>in 3GPP TS 38.355 [12]</w:t>
        </w:r>
      </w:ins>
      <w:r>
        <w:t xml:space="preserve"> </w:t>
      </w:r>
      <w:ins w:id="145" w:author="Xiaomi-r1" w:date="2024-01-24T11:56:00Z">
        <w:r>
          <w:t>matches the capabilities of the target UE</w:t>
        </w:r>
        <w:r>
          <w:rPr>
            <w:rFonts w:hint="eastAsia"/>
            <w:lang w:eastAsia="zh-CN"/>
          </w:rPr>
          <w:t>.</w:t>
        </w:r>
      </w:ins>
    </w:p>
    <w:p w14:paraId="32B6537C" w14:textId="3E9BC855" w:rsidR="00E3647D" w:rsidRPr="00E3647D" w:rsidRDefault="00E3647D" w:rsidP="00154380">
      <w:pPr>
        <w:pStyle w:val="EditorsNote"/>
        <w:rPr>
          <w:ins w:id="146" w:author="ZHOU r1" w:date="2024-01-23T15:32:00Z"/>
          <w:rFonts w:hint="eastAsia"/>
          <w:lang w:eastAsia="zh-CN"/>
        </w:rPr>
      </w:pPr>
      <w:ins w:id="147" w:author="Xiaomi-r1" w:date="2024-01-24T11:59:00Z">
        <w:r w:rsidRPr="00D20CE1">
          <w:rPr>
            <w:lang w:eastAsia="en-GB"/>
          </w:rPr>
          <w:t>Editor’s note:</w:t>
        </w:r>
        <w:r>
          <w:rPr>
            <w:lang w:eastAsia="en-GB"/>
          </w:rPr>
          <w:tab/>
        </w:r>
        <w:r w:rsidRPr="00D20CE1">
          <w:rPr>
            <w:lang w:eastAsia="en-GB"/>
          </w:rPr>
          <w:t>The</w:t>
        </w:r>
      </w:ins>
      <w:ins w:id="148" w:author="Xiaomi-r1" w:date="2024-01-24T12:00:00Z">
        <w:r w:rsidRPr="00E3647D">
          <w:t xml:space="preserve"> </w:t>
        </w:r>
        <w:r>
          <w:t>capabilities</w:t>
        </w:r>
        <w:r>
          <w:t xml:space="preserve"> exchange happens over PC5-U which is after the PC5 link establishment, </w:t>
        </w:r>
        <w:r w:rsidR="007F00E8">
          <w:t xml:space="preserve">so in order to consider the </w:t>
        </w:r>
      </w:ins>
      <w:ins w:id="149" w:author="Xiaomi-r1" w:date="2024-01-24T12:01:00Z">
        <w:r w:rsidR="007F00E8">
          <w:t>"</w:t>
        </w:r>
        <w:r w:rsidR="007F00E8">
          <w:t xml:space="preserve">Capabilities of the candidate located UE(s), </w:t>
        </w:r>
        <w:proofErr w:type="gramStart"/>
        <w:r w:rsidR="007F00E8">
          <w:t>e.g.</w:t>
        </w:r>
        <w:proofErr w:type="gramEnd"/>
        <w:r w:rsidR="007F00E8">
          <w:t xml:space="preserve"> the supported </w:t>
        </w:r>
        <w:proofErr w:type="spellStart"/>
        <w:r w:rsidR="007F00E8">
          <w:t>Sidelink</w:t>
        </w:r>
        <w:proofErr w:type="spellEnd"/>
        <w:r w:rsidR="007F00E8">
          <w:t xml:space="preserve"> Positioning methods</w:t>
        </w:r>
        <w:r w:rsidR="007F00E8">
          <w:t xml:space="preserve">", the PC5 link needs to be </w:t>
        </w:r>
        <w:r w:rsidR="00BB4660">
          <w:t xml:space="preserve">established before </w:t>
        </w:r>
      </w:ins>
      <w:ins w:id="150" w:author="Xiaomi-r1" w:date="2024-01-24T12:02:00Z">
        <w:r w:rsidR="00BB4660">
          <w:t xml:space="preserve">the selection. If the UE is not selected, the establishment of the PC5 link is </w:t>
        </w:r>
      </w:ins>
      <w:ins w:id="151" w:author="Xiaomi-r1" w:date="2024-01-24T12:03:00Z">
        <w:r w:rsidR="0081169F">
          <w:t xml:space="preserve">only used for capabilities exchange </w:t>
        </w:r>
        <w:r w:rsidR="0006687F">
          <w:t>and without any other use.</w:t>
        </w:r>
      </w:ins>
      <w:ins w:id="152" w:author="Xiaomi-r1" w:date="2024-01-24T12:04:00Z">
        <w:r w:rsidR="0006687F">
          <w:t xml:space="preserve"> Further check with SA2 is needed for whether and how to consider t</w:t>
        </w:r>
        <w:r w:rsidR="0006687F">
          <w:t xml:space="preserve">he "Capabilities of the candidate located UE(s), </w:t>
        </w:r>
        <w:proofErr w:type="gramStart"/>
        <w:r w:rsidR="0006687F">
          <w:t>e.g.</w:t>
        </w:r>
        <w:proofErr w:type="gramEnd"/>
        <w:r w:rsidR="0006687F">
          <w:t xml:space="preserve"> the supported </w:t>
        </w:r>
        <w:proofErr w:type="spellStart"/>
        <w:r w:rsidR="0006687F">
          <w:t>Sidelink</w:t>
        </w:r>
        <w:proofErr w:type="spellEnd"/>
        <w:r w:rsidR="0006687F">
          <w:t xml:space="preserve"> Positioning methods"</w:t>
        </w:r>
        <w:r w:rsidR="0006687F">
          <w:t xml:space="preserve"> for UE selection.</w:t>
        </w:r>
      </w:ins>
    </w:p>
    <w:p w14:paraId="5D41113C" w14:textId="6089D04C" w:rsidR="00160C44" w:rsidRPr="00C6761E" w:rsidRDefault="00160C44" w:rsidP="00160C44">
      <w:pPr>
        <w:pStyle w:val="5"/>
        <w:rPr>
          <w:ins w:id="153" w:author="Xiaomi" w:date="2024-01-12T11:45:00Z"/>
          <w:lang w:eastAsia="zh-CN"/>
        </w:rPr>
      </w:pPr>
      <w:bookmarkStart w:id="154" w:name="_Toc68190854"/>
      <w:bookmarkStart w:id="155" w:name="_Toc59198703"/>
      <w:bookmarkStart w:id="156" w:name="_Toc525231303"/>
      <w:bookmarkStart w:id="157" w:name="_Toc155372019"/>
      <w:ins w:id="158" w:author="Xiaomi" w:date="2024-01-12T11:45:00Z">
        <w:r w:rsidRPr="00C33F68">
          <w:rPr>
            <w:lang w:eastAsia="zh-CN"/>
          </w:rPr>
          <w:t>6.</w:t>
        </w:r>
        <w:r>
          <w:rPr>
            <w:lang w:eastAsia="zh-CN"/>
          </w:rPr>
          <w:t>4.2</w:t>
        </w:r>
        <w:r w:rsidRPr="00C33F68">
          <w:rPr>
            <w:lang w:eastAsia="zh-CN"/>
          </w:rPr>
          <w:t>.1</w:t>
        </w:r>
        <w:r>
          <w:rPr>
            <w:lang w:eastAsia="zh-CN"/>
          </w:rPr>
          <w:t>.x</w:t>
        </w:r>
        <w:r w:rsidRPr="00C6761E">
          <w:rPr>
            <w:lang w:eastAsia="zh-CN"/>
          </w:rPr>
          <w:t>3</w:t>
        </w:r>
        <w:r w:rsidRPr="00C6761E">
          <w:rPr>
            <w:lang w:eastAsia="zh-CN"/>
          </w:rPr>
          <w:tab/>
        </w:r>
        <w:r>
          <w:rPr>
            <w:lang w:eastAsia="zh-CN"/>
          </w:rPr>
          <w:t>target UE selecting located UE</w:t>
        </w:r>
      </w:ins>
      <w:ins w:id="159" w:author="ZHOU r1" w:date="2024-01-23T15:19:00Z">
        <w:r w:rsidR="00C32710">
          <w:rPr>
            <w:lang w:eastAsia="zh-CN"/>
          </w:rPr>
          <w:t xml:space="preserve"> for </w:t>
        </w:r>
        <w:r w:rsidR="00C32710" w:rsidRPr="004C2664">
          <w:rPr>
            <w:highlight w:val="yellow"/>
          </w:rPr>
          <w:t>network-based operation or network-assisted operation</w:t>
        </w:r>
      </w:ins>
      <w:bookmarkEnd w:id="154"/>
      <w:bookmarkEnd w:id="155"/>
      <w:bookmarkEnd w:id="156"/>
      <w:bookmarkEnd w:id="157"/>
      <w:commentRangeStart w:id="160"/>
      <w:commentRangeEnd w:id="160"/>
      <w:r w:rsidR="00626486">
        <w:rPr>
          <w:rStyle w:val="ad"/>
          <w:rFonts w:ascii="Times New Roman" w:hAnsi="Times New Roman"/>
        </w:rPr>
        <w:commentReference w:id="160"/>
      </w:r>
    </w:p>
    <w:p w14:paraId="77ED1E55" w14:textId="68E8D84F" w:rsidR="00255060" w:rsidRDefault="00385EB0" w:rsidP="00255060">
      <w:pPr>
        <w:rPr>
          <w:ins w:id="161" w:author="Xiaomi-r1" w:date="2024-01-24T11:48:00Z"/>
          <w:lang w:eastAsia="zh-CN"/>
        </w:rPr>
      </w:pPr>
      <w:ins w:id="162" w:author="Xiaomi-r1" w:date="2024-01-24T11:50:00Z">
        <w:r>
          <w:rPr>
            <w:lang w:eastAsia="zh-CN"/>
          </w:rPr>
          <w:t>I</w:t>
        </w:r>
      </w:ins>
      <w:ins w:id="163" w:author="Xiaomi" w:date="2024-01-12T14:12:00Z">
        <w:r>
          <w:t>f the</w:t>
        </w:r>
        <w:r w:rsidRPr="0019792E">
          <w:rPr>
            <w:lang w:eastAsia="zh-CN"/>
          </w:rPr>
          <w:t xml:space="preserve"> </w:t>
        </w:r>
        <w:r>
          <w:rPr>
            <w:lang w:eastAsia="zh-CN"/>
          </w:rPr>
          <w:t>l</w:t>
        </w:r>
        <w:r>
          <w:t xml:space="preserve">ocated UE selection is triggered by supplementary service message </w:t>
        </w:r>
      </w:ins>
      <w:ins w:id="164" w:author="Xiaomi" w:date="2024-01-12T14:38:00Z">
        <w:r w:rsidR="00B91C08">
          <w:t>from the LMF</w:t>
        </w:r>
      </w:ins>
      <w:r w:rsidR="00B91C08">
        <w:t xml:space="preserve"> </w:t>
      </w:r>
      <w:ins w:id="165" w:author="Xiaomi-r1" w:date="2024-01-24T11:50:00Z">
        <w:r>
          <w:t>with</w:t>
        </w:r>
      </w:ins>
      <w:ins w:id="166" w:author="Xiaomi" w:date="2024-01-12T14:13:00Z">
        <w:r w:rsidRPr="00596398">
          <w:t xml:space="preserve"> the indication of </w:t>
        </w:r>
        <w:r>
          <w:t>t</w:t>
        </w:r>
        <w:r w:rsidRPr="00596398">
          <w:t xml:space="preserve">arget UE selecting </w:t>
        </w:r>
        <w:r>
          <w:t>l</w:t>
        </w:r>
        <w:r w:rsidRPr="00596398">
          <w:t>ocated UE</w:t>
        </w:r>
        <w:r>
          <w:t xml:space="preserve"> to the target UE</w:t>
        </w:r>
      </w:ins>
      <w:ins w:id="167" w:author="Xiaomi" w:date="2024-01-12T14:12:00Z">
        <w:r>
          <w:t xml:space="preserve">, </w:t>
        </w:r>
      </w:ins>
      <w:ins w:id="168" w:author="Xiaomi-r1" w:date="2024-01-24T11:51:00Z">
        <w:r>
          <w:rPr>
            <w:highlight w:val="yellow"/>
          </w:rPr>
          <w:t>t</w:t>
        </w:r>
      </w:ins>
      <w:ins w:id="169" w:author="Xiaomi-r1" w:date="2024-01-24T11:48:00Z">
        <w:r w:rsidR="00255060" w:rsidRPr="000C1C64">
          <w:rPr>
            <w:highlight w:val="yellow"/>
          </w:rPr>
          <w:t>he target UE selects the located UE(s) from the UE(s) which are discovered using:</w:t>
        </w:r>
      </w:ins>
    </w:p>
    <w:p w14:paraId="5EB1A70D" w14:textId="77777777" w:rsidR="00255060" w:rsidRPr="005646F1" w:rsidRDefault="00255060" w:rsidP="00255060">
      <w:pPr>
        <w:pStyle w:val="B1"/>
        <w:rPr>
          <w:ins w:id="170" w:author="Xiaomi-r1" w:date="2024-01-24T11:48:00Z"/>
        </w:rPr>
      </w:pPr>
      <w:ins w:id="171" w:author="Xiaomi-r1" w:date="2024-01-24T11:48:00Z">
        <w:r w:rsidRPr="005646F1">
          <w:rPr>
            <w:highlight w:val="yellow"/>
          </w:rPr>
          <w:t>a)</w:t>
        </w:r>
        <w:r w:rsidRPr="005646F1">
          <w:rPr>
            <w:highlight w:val="yellow"/>
          </w:rPr>
          <w:tab/>
          <w:t>the monitoring procedure for UE discovery as specified in clause 6.2.2.1 or clause 6.2.2.3 when located UE acts as announcing UE;</w:t>
        </w:r>
      </w:ins>
    </w:p>
    <w:p w14:paraId="60628772" w14:textId="77777777" w:rsidR="00255060" w:rsidRDefault="00255060" w:rsidP="00255060">
      <w:pPr>
        <w:pStyle w:val="B1"/>
        <w:rPr>
          <w:ins w:id="172" w:author="Xiaomi-r1" w:date="2024-01-24T11:48:00Z"/>
          <w:highlight w:val="yellow"/>
        </w:rPr>
      </w:pPr>
      <w:ins w:id="173" w:author="Xiaomi-r1" w:date="2024-01-24T11:48:00Z">
        <w:r w:rsidRPr="005646F1">
          <w:rPr>
            <w:highlight w:val="yellow"/>
            <w:lang w:eastAsia="en-GB"/>
          </w:rPr>
          <w:t>b)</w:t>
        </w:r>
        <w:r w:rsidRPr="005646F1">
          <w:rPr>
            <w:highlight w:val="yellow"/>
            <w:lang w:eastAsia="en-GB"/>
          </w:rPr>
          <w:tab/>
          <w:t xml:space="preserve">the discoverer procedure for UE discovery as specified in clause 6.2.2.2 or clause 6.2.2.4 when located UE acts as </w:t>
        </w:r>
        <w:proofErr w:type="spellStart"/>
        <w:r w:rsidRPr="005646F1">
          <w:rPr>
            <w:highlight w:val="yellow"/>
          </w:rPr>
          <w:t>discoveree</w:t>
        </w:r>
        <w:proofErr w:type="spellEnd"/>
        <w:r w:rsidRPr="005646F1">
          <w:rPr>
            <w:highlight w:val="yellow"/>
          </w:rPr>
          <w:t xml:space="preserve"> UE</w:t>
        </w:r>
        <w:r>
          <w:rPr>
            <w:highlight w:val="yellow"/>
          </w:rPr>
          <w:t>;</w:t>
        </w:r>
        <w:r w:rsidRPr="005646F1">
          <w:rPr>
            <w:highlight w:val="yellow"/>
          </w:rPr>
          <w:t xml:space="preserve"> or</w:t>
        </w:r>
      </w:ins>
    </w:p>
    <w:p w14:paraId="3EF30591" w14:textId="77777777" w:rsidR="00255060" w:rsidRPr="00436420" w:rsidRDefault="00255060" w:rsidP="00255060">
      <w:pPr>
        <w:pStyle w:val="B1"/>
        <w:rPr>
          <w:ins w:id="174" w:author="Xiaomi-r1" w:date="2024-01-24T11:48:00Z"/>
          <w:lang w:eastAsia="en-GB"/>
        </w:rPr>
      </w:pPr>
      <w:ins w:id="175" w:author="Xiaomi-r1" w:date="2024-01-24T11:48:00Z">
        <w:r>
          <w:rPr>
            <w:highlight w:val="yellow"/>
            <w:lang w:eastAsia="en-GB"/>
          </w:rPr>
          <w:t>c)</w:t>
        </w:r>
        <w:r>
          <w:rPr>
            <w:highlight w:val="yellow"/>
            <w:lang w:eastAsia="en-GB"/>
          </w:rPr>
          <w:tab/>
          <w:t>both</w:t>
        </w:r>
        <w:r w:rsidRPr="005646F1">
          <w:rPr>
            <w:highlight w:val="yellow"/>
            <w:lang w:eastAsia="en-GB"/>
          </w:rPr>
          <w:t>.</w:t>
        </w:r>
      </w:ins>
    </w:p>
    <w:p w14:paraId="0C296DC3" w14:textId="77777777" w:rsidR="00255060" w:rsidRPr="005E1CAC" w:rsidRDefault="00255060" w:rsidP="00255060">
      <w:pPr>
        <w:rPr>
          <w:ins w:id="176" w:author="Xiaomi-r1" w:date="2024-01-24T11:48:00Z"/>
          <w:highlight w:val="yellow"/>
          <w:lang w:eastAsia="zh-CN"/>
        </w:rPr>
      </w:pPr>
      <w:ins w:id="177" w:author="Xiaomi-r1" w:date="2024-01-24T11:48:00Z">
        <w:r w:rsidRPr="005E1CAC">
          <w:rPr>
            <w:highlight w:val="yellow"/>
            <w:lang w:eastAsia="zh-CN"/>
          </w:rPr>
          <w:t>The target UE selects the located UE(s) if:</w:t>
        </w:r>
      </w:ins>
    </w:p>
    <w:p w14:paraId="2C647C67" w14:textId="15686225" w:rsidR="00255060" w:rsidRPr="005E1CAC" w:rsidRDefault="00255060" w:rsidP="00255060">
      <w:pPr>
        <w:pStyle w:val="B1"/>
        <w:rPr>
          <w:ins w:id="178" w:author="Xiaomi-r1" w:date="2024-01-24T11:48:00Z"/>
          <w:highlight w:val="yellow"/>
          <w:lang w:eastAsia="zh-CN"/>
        </w:rPr>
      </w:pPr>
      <w:ins w:id="179" w:author="Xiaomi-r1" w:date="2024-01-24T11:48:00Z">
        <w:r w:rsidRPr="005E1CAC">
          <w:rPr>
            <w:highlight w:val="yellow"/>
            <w:lang w:eastAsia="zh-CN"/>
          </w:rPr>
          <w:lastRenderedPageBreak/>
          <w:t>a)</w:t>
        </w:r>
        <w:r w:rsidRPr="005E1CAC">
          <w:rPr>
            <w:highlight w:val="yellow"/>
            <w:lang w:eastAsia="zh-CN"/>
          </w:rPr>
          <w:tab/>
          <w:t xml:space="preserve">the UE role in the RSPP metadata in the </w:t>
        </w:r>
        <w:r w:rsidRPr="005E1CAC">
          <w:rPr>
            <w:highlight w:val="yellow"/>
          </w:rPr>
          <w:t xml:space="preserve">PROSE </w:t>
        </w:r>
        <w:r w:rsidRPr="005E1CAC">
          <w:rPr>
            <w:highlight w:val="yellow"/>
            <w:lang w:eastAsia="zh-CN"/>
          </w:rPr>
          <w:t xml:space="preserve">PC5 DISCOVERY message indicates the UE supports UE role as a </w:t>
        </w:r>
        <w:r>
          <w:rPr>
            <w:highlight w:val="yellow"/>
            <w:lang w:eastAsia="zh-CN"/>
          </w:rPr>
          <w:t>located</w:t>
        </w:r>
        <w:r w:rsidRPr="005E1CAC">
          <w:rPr>
            <w:highlight w:val="yellow"/>
            <w:lang w:eastAsia="zh-CN"/>
          </w:rPr>
          <w:t xml:space="preserve"> UE (see 3GPP</w:t>
        </w:r>
        <w:r w:rsidRPr="005E1CAC">
          <w:rPr>
            <w:highlight w:val="yellow"/>
            <w:lang w:val="en-US" w:eastAsia="zh-CN"/>
          </w:rPr>
          <w:t> TS 38.355</w:t>
        </w:r>
        <w:r>
          <w:t> [12]</w:t>
        </w:r>
        <w:r w:rsidRPr="005E1CAC">
          <w:rPr>
            <w:highlight w:val="yellow"/>
            <w:lang w:eastAsia="zh-CN"/>
          </w:rPr>
          <w:t>);</w:t>
        </w:r>
      </w:ins>
    </w:p>
    <w:p w14:paraId="23122003" w14:textId="77777777" w:rsidR="00385EB0" w:rsidRDefault="00255060" w:rsidP="00385EB0">
      <w:pPr>
        <w:pStyle w:val="B1"/>
        <w:rPr>
          <w:ins w:id="180" w:author="Xiaomi-r1" w:date="2024-01-24T11:51:00Z"/>
          <w:lang w:eastAsia="zh-CN"/>
        </w:rPr>
      </w:pPr>
      <w:ins w:id="181" w:author="Xiaomi-r1" w:date="2024-01-24T11:48:00Z">
        <w:r w:rsidRPr="005E1CAC">
          <w:rPr>
            <w:highlight w:val="yellow"/>
            <w:lang w:eastAsia="zh-CN"/>
          </w:rPr>
          <w:t>b)</w:t>
        </w:r>
        <w:r w:rsidRPr="005E1CAC">
          <w:rPr>
            <w:highlight w:val="yellow"/>
            <w:lang w:eastAsia="zh-CN"/>
          </w:rPr>
          <w:tab/>
          <w:t xml:space="preserve">the serving PLMN ID in the </w:t>
        </w:r>
        <w:r w:rsidRPr="005E1CAC">
          <w:rPr>
            <w:highlight w:val="yellow"/>
          </w:rPr>
          <w:t xml:space="preserve">PROSE </w:t>
        </w:r>
        <w:r w:rsidRPr="005E1CAC">
          <w:rPr>
            <w:highlight w:val="yellow"/>
            <w:lang w:eastAsia="zh-CN"/>
          </w:rPr>
          <w:t>PC5 DISCOVERY message indicating the same PLMN as the serving PLMN of the target UE</w:t>
        </w:r>
        <w:r>
          <w:rPr>
            <w:rFonts w:hint="eastAsia"/>
            <w:lang w:eastAsia="zh-CN"/>
          </w:rPr>
          <w:t>;</w:t>
        </w:r>
        <w:r>
          <w:rPr>
            <w:lang w:eastAsia="zh-CN"/>
          </w:rPr>
          <w:t xml:space="preserve"> </w:t>
        </w:r>
      </w:ins>
    </w:p>
    <w:p w14:paraId="1335F309" w14:textId="2AF94787" w:rsidR="00385EB0" w:rsidRPr="005E1CAC" w:rsidRDefault="00255060" w:rsidP="00385EB0">
      <w:pPr>
        <w:pStyle w:val="B1"/>
        <w:rPr>
          <w:ins w:id="182" w:author="Xiaomi-r1" w:date="2024-01-24T11:51:00Z"/>
          <w:highlight w:val="yellow"/>
          <w:lang w:eastAsia="zh-CN"/>
        </w:rPr>
      </w:pPr>
      <w:ins w:id="183" w:author="Xiaomi-r1" w:date="2024-01-24T11:48:00Z">
        <w:r>
          <w:rPr>
            <w:highlight w:val="yellow"/>
            <w:lang w:eastAsia="zh-CN"/>
          </w:rPr>
          <w:t>c</w:t>
        </w:r>
        <w:r w:rsidRPr="005E1CAC">
          <w:rPr>
            <w:highlight w:val="yellow"/>
            <w:lang w:eastAsia="zh-CN"/>
          </w:rPr>
          <w:t>)</w:t>
        </w:r>
        <w:r w:rsidRPr="005E1CAC">
          <w:rPr>
            <w:highlight w:val="yellow"/>
            <w:lang w:eastAsia="zh-CN"/>
          </w:rPr>
          <w:tab/>
          <w:t xml:space="preserve">the </w:t>
        </w:r>
        <w:r w:rsidDel="008373A5">
          <w:t>UE’s information including whether UE is in coverage or not</w:t>
        </w:r>
        <w:r w:rsidRPr="005E1CAC">
          <w:rPr>
            <w:highlight w:val="yellow"/>
            <w:lang w:eastAsia="zh-CN"/>
          </w:rPr>
          <w:t xml:space="preserve"> in the </w:t>
        </w:r>
        <w:r w:rsidRPr="005E1CAC">
          <w:rPr>
            <w:highlight w:val="yellow"/>
          </w:rPr>
          <w:t xml:space="preserve">PROSE </w:t>
        </w:r>
        <w:r w:rsidRPr="005E1CAC">
          <w:rPr>
            <w:highlight w:val="yellow"/>
            <w:lang w:eastAsia="zh-CN"/>
          </w:rPr>
          <w:t xml:space="preserve">PC5 DISCOVERY message indicating the same </w:t>
        </w:r>
        <w:r>
          <w:rPr>
            <w:highlight w:val="yellow"/>
            <w:lang w:eastAsia="zh-CN"/>
          </w:rPr>
          <w:t>coverage condition</w:t>
        </w:r>
        <w:r w:rsidRPr="005E1CAC">
          <w:rPr>
            <w:highlight w:val="yellow"/>
            <w:lang w:eastAsia="zh-CN"/>
          </w:rPr>
          <w:t xml:space="preserve"> as </w:t>
        </w:r>
        <w:r>
          <w:rPr>
            <w:highlight w:val="yellow"/>
            <w:lang w:eastAsia="zh-CN"/>
          </w:rPr>
          <w:t>that</w:t>
        </w:r>
        <w:r w:rsidRPr="005E1CAC">
          <w:rPr>
            <w:highlight w:val="yellow"/>
            <w:lang w:eastAsia="zh-CN"/>
          </w:rPr>
          <w:t xml:space="preserve"> of the target UE</w:t>
        </w:r>
      </w:ins>
      <w:ins w:id="184" w:author="Xiaomi-r1" w:date="2024-01-24T11:51:00Z">
        <w:r w:rsidR="00385EB0">
          <w:rPr>
            <w:highlight w:val="yellow"/>
            <w:lang w:eastAsia="zh-CN"/>
          </w:rPr>
          <w:t>;</w:t>
        </w:r>
      </w:ins>
    </w:p>
    <w:p w14:paraId="08AF666A" w14:textId="2CF6392A" w:rsidR="005B5311" w:rsidRPr="005E1CAC" w:rsidRDefault="005B5311" w:rsidP="005B5311">
      <w:pPr>
        <w:pStyle w:val="B1"/>
        <w:rPr>
          <w:ins w:id="185" w:author="Xiaomi-r1" w:date="2024-01-24T11:54:00Z"/>
          <w:highlight w:val="yellow"/>
          <w:lang w:eastAsia="zh-CN"/>
        </w:rPr>
      </w:pPr>
      <w:ins w:id="186" w:author="Xiaomi-r1" w:date="2024-01-24T11:54:00Z">
        <w:r>
          <w:rPr>
            <w:highlight w:val="yellow"/>
            <w:lang w:eastAsia="zh-CN"/>
          </w:rPr>
          <w:t>d</w:t>
        </w:r>
      </w:ins>
      <w:ins w:id="187" w:author="Xiaomi-r1" w:date="2024-01-24T11:51:00Z">
        <w:r w:rsidR="00385EB0" w:rsidRPr="005E1CAC">
          <w:rPr>
            <w:highlight w:val="yellow"/>
            <w:lang w:eastAsia="zh-CN"/>
          </w:rPr>
          <w:t>)</w:t>
        </w:r>
        <w:r w:rsidR="00385EB0" w:rsidRPr="005E1CAC">
          <w:rPr>
            <w:highlight w:val="yellow"/>
            <w:lang w:eastAsia="zh-CN"/>
          </w:rPr>
          <w:tab/>
          <w:t>the</w:t>
        </w:r>
      </w:ins>
      <w:ins w:id="188" w:author="Xiaomi-r1" w:date="2024-01-24T11:53:00Z">
        <w:r w:rsidR="00E077E3">
          <w:rPr>
            <w:highlight w:val="yellow"/>
            <w:lang w:eastAsia="zh-CN"/>
          </w:rPr>
          <w:t xml:space="preserve"> UE is within </w:t>
        </w:r>
      </w:ins>
      <w:ins w:id="189" w:author="Xiaomi" w:date="2024-01-12T14:20:00Z">
        <w:r w:rsidR="00E077E3">
          <w:t>candidate list of located UE(s) received from the LMF</w:t>
        </w:r>
      </w:ins>
      <w:ins w:id="190" w:author="Xiaomi-r1" w:date="2024-01-24T11:54:00Z">
        <w:r w:rsidR="00E077E3">
          <w:t>, if available</w:t>
        </w:r>
        <w:r>
          <w:t>; and</w:t>
        </w:r>
      </w:ins>
    </w:p>
    <w:p w14:paraId="4BF8B8D0" w14:textId="0512B26B" w:rsidR="005B5311" w:rsidRDefault="005B5311" w:rsidP="005B5311">
      <w:pPr>
        <w:pStyle w:val="B1"/>
        <w:rPr>
          <w:ins w:id="191" w:author="Xiaomi-r1" w:date="2024-01-24T11:54:00Z"/>
        </w:rPr>
      </w:pPr>
      <w:ins w:id="192" w:author="Xiaomi-r1" w:date="2024-01-24T11:54:00Z">
        <w:r>
          <w:rPr>
            <w:highlight w:val="yellow"/>
            <w:lang w:eastAsia="zh-CN"/>
          </w:rPr>
          <w:t>e</w:t>
        </w:r>
        <w:r w:rsidRPr="005E1CAC">
          <w:rPr>
            <w:highlight w:val="yellow"/>
            <w:lang w:eastAsia="zh-CN"/>
          </w:rPr>
          <w:t>)</w:t>
        </w:r>
        <w:r w:rsidRPr="005E1CAC">
          <w:rPr>
            <w:highlight w:val="yellow"/>
            <w:lang w:eastAsia="zh-CN"/>
          </w:rPr>
          <w:tab/>
        </w:r>
      </w:ins>
      <w:ins w:id="193" w:author="Xiaomi" w:date="2024-01-12T14:21:00Z">
        <w:r w:rsidRPr="00C6761E">
          <w:t xml:space="preserve">the value of </w:t>
        </w:r>
        <w:r>
          <w:t>c</w:t>
        </w:r>
      </w:ins>
      <w:ins w:id="194" w:author="Xiaomi" w:date="2024-01-12T14:20:00Z">
        <w:r>
          <w:t xml:space="preserve">apabilities of the located UE(s), </w:t>
        </w:r>
        <w:proofErr w:type="gramStart"/>
        <w:r>
          <w:t>e.g.</w:t>
        </w:r>
        <w:proofErr w:type="gramEnd"/>
        <w:r>
          <w:t xml:space="preserve"> the supported </w:t>
        </w:r>
      </w:ins>
      <w:proofErr w:type="spellStart"/>
      <w:ins w:id="195" w:author="Xiaomi" w:date="2024-01-15T17:17:00Z">
        <w:r>
          <w:t>s</w:t>
        </w:r>
      </w:ins>
      <w:ins w:id="196" w:author="Xiaomi" w:date="2024-01-12T14:20:00Z">
        <w:r>
          <w:t>idelink</w:t>
        </w:r>
        <w:proofErr w:type="spellEnd"/>
        <w:r>
          <w:t xml:space="preserve"> </w:t>
        </w:r>
      </w:ins>
      <w:ins w:id="197" w:author="Xiaomi" w:date="2024-01-15T17:17:00Z">
        <w:r>
          <w:t>p</w:t>
        </w:r>
      </w:ins>
      <w:ins w:id="198" w:author="Xiaomi" w:date="2024-01-12T14:20:00Z">
        <w:r>
          <w:t>ositioning methods</w:t>
        </w:r>
      </w:ins>
      <w:ins w:id="199" w:author="Xiaomi" w:date="2024-01-12T14:54:00Z">
        <w:r>
          <w:t xml:space="preserve"> if available via </w:t>
        </w:r>
      </w:ins>
      <w:ins w:id="200" w:author="Xiaomi" w:date="2024-01-12T15:50:00Z">
        <w:r>
          <w:rPr>
            <w:lang w:eastAsia="ja-JP"/>
          </w:rPr>
          <w:t>p</w:t>
        </w:r>
      </w:ins>
      <w:ins w:id="201" w:author="Xiaomi" w:date="2024-01-12T14:56:00Z">
        <w:r w:rsidRPr="00F87806">
          <w:rPr>
            <w:lang w:eastAsia="ja-JP"/>
          </w:rPr>
          <w:t>rocedures related to capability transfer</w:t>
        </w:r>
      </w:ins>
      <w:ins w:id="202" w:author="Xiaomi" w:date="2024-01-12T14:55:00Z">
        <w:r>
          <w:t xml:space="preserve"> over PC5-U as defined in </w:t>
        </w:r>
      </w:ins>
      <w:ins w:id="203" w:author="Xiaomi" w:date="2024-01-12T14:56:00Z">
        <w:r w:rsidRPr="006F6C8B">
          <w:rPr>
            <w:rFonts w:eastAsia="Times New Roman"/>
            <w:lang w:eastAsia="en-GB"/>
          </w:rPr>
          <w:t>clause </w:t>
        </w:r>
        <w:r>
          <w:rPr>
            <w:lang w:eastAsia="ja-JP"/>
          </w:rPr>
          <w:t>5.1.2</w:t>
        </w:r>
      </w:ins>
      <w:ins w:id="204" w:author="Xiaomi" w:date="2024-01-12T14:57:00Z">
        <w:r w:rsidRPr="009403F5">
          <w:t xml:space="preserve"> </w:t>
        </w:r>
        <w:r>
          <w:t>in 3GPP TS 38.355 [12]</w:t>
        </w:r>
      </w:ins>
      <w:r w:rsidR="00F906A6">
        <w:t xml:space="preserve"> </w:t>
      </w:r>
      <w:ins w:id="205" w:author="Xiaomi-r1" w:date="2024-01-24T11:56:00Z">
        <w:r w:rsidR="00F906A6">
          <w:t xml:space="preserve">matches </w:t>
        </w:r>
        <w:r w:rsidR="00A15CE4">
          <w:t>the capabilities of the target UE</w:t>
        </w:r>
        <w:r w:rsidR="00A15CE4">
          <w:rPr>
            <w:rFonts w:hint="eastAsia"/>
            <w:lang w:eastAsia="zh-CN"/>
          </w:rPr>
          <w:t>.</w:t>
        </w:r>
      </w:ins>
    </w:p>
    <w:p w14:paraId="1EECA7C6" w14:textId="2D9FA42B" w:rsidR="00255060" w:rsidDel="006D23AA" w:rsidRDefault="006D23AA" w:rsidP="006D23AA">
      <w:pPr>
        <w:pStyle w:val="EditorsNote"/>
        <w:rPr>
          <w:del w:id="206" w:author="Xiaomi-r1" w:date="2024-01-24T12:06:00Z"/>
        </w:rPr>
      </w:pPr>
      <w:ins w:id="207" w:author="Xiaomi-r1" w:date="2024-01-24T12:06:00Z">
        <w:r w:rsidRPr="00D20CE1">
          <w:rPr>
            <w:lang w:eastAsia="en-GB"/>
          </w:rPr>
          <w:t>Editor’s note:</w:t>
        </w:r>
        <w:r>
          <w:rPr>
            <w:lang w:eastAsia="en-GB"/>
          </w:rPr>
          <w:tab/>
        </w:r>
        <w:r>
          <w:t xml:space="preserve">Further check with SA2 is needed for whether and how to consider the "Capabilities of the candidate located UE(s), </w:t>
        </w:r>
        <w:proofErr w:type="gramStart"/>
        <w:r>
          <w:t>e.g.</w:t>
        </w:r>
        <w:proofErr w:type="gramEnd"/>
        <w:r>
          <w:t xml:space="preserve"> the supported </w:t>
        </w:r>
        <w:proofErr w:type="spellStart"/>
        <w:r>
          <w:t>Sidelink</w:t>
        </w:r>
        <w:proofErr w:type="spellEnd"/>
        <w:r>
          <w:t xml:space="preserve"> Positioning methods" for UE selection.</w:t>
        </w:r>
      </w:ins>
      <w:del w:id="208" w:author="Xiaomi-r1" w:date="2024-01-24T12:06:00Z">
        <w:r w:rsidR="00E077E3" w:rsidRPr="005E1CAC" w:rsidDel="006D23AA">
          <w:rPr>
            <w:highlight w:val="yellow"/>
            <w:lang w:eastAsia="zh-CN"/>
          </w:rPr>
          <w:delText xml:space="preserve"> </w:delText>
        </w:r>
      </w:del>
    </w:p>
    <w:p w14:paraId="0AAE3583" w14:textId="77777777" w:rsidR="00F87D41" w:rsidRPr="00876068" w:rsidRDefault="00F87D41" w:rsidP="00F87D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876068">
        <w:rPr>
          <w:rFonts w:ascii="Arial" w:hAnsi="Arial" w:cs="Arial"/>
          <w:color w:val="0000FF"/>
          <w:sz w:val="28"/>
          <w:szCs w:val="28"/>
          <w:lang w:val="en-US"/>
        </w:rPr>
        <w:t>* * * Next Change * * * *</w:t>
      </w:r>
    </w:p>
    <w:p w14:paraId="7A1708F4" w14:textId="0E28BBAA" w:rsidR="00F87D41" w:rsidRPr="00F4424B" w:rsidRDefault="00F87D41" w:rsidP="00F87D41">
      <w:pPr>
        <w:pStyle w:val="4"/>
        <w:rPr>
          <w:lang w:eastAsia="zh-CN"/>
        </w:rPr>
      </w:pPr>
      <w:bookmarkStart w:id="209" w:name="_CR8_2_2_2"/>
      <w:bookmarkStart w:id="210" w:name="_CR8_2_2_3"/>
      <w:bookmarkStart w:id="211" w:name="_Toc151563946"/>
      <w:bookmarkEnd w:id="209"/>
      <w:bookmarkEnd w:id="210"/>
      <w:r w:rsidRPr="00C33F68">
        <w:rPr>
          <w:lang w:eastAsia="zh-CN"/>
        </w:rPr>
        <w:t>6.</w:t>
      </w:r>
      <w:r>
        <w:rPr>
          <w:lang w:eastAsia="zh-CN"/>
        </w:rPr>
        <w:t>4.2</w:t>
      </w:r>
      <w:r w:rsidRPr="00C33F68">
        <w:rPr>
          <w:lang w:eastAsia="zh-CN"/>
        </w:rPr>
        <w:t>.</w:t>
      </w:r>
      <w:del w:id="212" w:author="Xiaomi" w:date="2024-01-12T14:33:00Z">
        <w:r w:rsidRPr="00C33F68" w:rsidDel="00B5207A">
          <w:rPr>
            <w:lang w:eastAsia="zh-CN"/>
          </w:rPr>
          <w:delText>1</w:delText>
        </w:r>
      </w:del>
      <w:ins w:id="213" w:author="Xiaomi" w:date="2024-01-12T14:33:00Z">
        <w:r w:rsidR="00B5207A">
          <w:rPr>
            <w:lang w:eastAsia="zh-CN"/>
          </w:rPr>
          <w:t>2</w:t>
        </w:r>
      </w:ins>
      <w:r w:rsidRPr="00C33F68">
        <w:rPr>
          <w:lang w:eastAsia="zh-CN"/>
        </w:rPr>
        <w:tab/>
      </w:r>
      <w:r>
        <w:t>LMF selecting located UE</w:t>
      </w:r>
      <w:bookmarkEnd w:id="211"/>
    </w:p>
    <w:p w14:paraId="60BF808F" w14:textId="3A626091" w:rsidR="00F87D41" w:rsidRPr="00CC5129" w:rsidDel="005E38B1" w:rsidRDefault="00F87D41" w:rsidP="00F87D41">
      <w:pPr>
        <w:pStyle w:val="EditorsNote"/>
        <w:rPr>
          <w:del w:id="214" w:author="Xiaomi" w:date="2024-01-15T17:17:00Z"/>
        </w:rPr>
      </w:pPr>
      <w:del w:id="215" w:author="Xiaomi" w:date="2024-01-15T17:17:00Z">
        <w:r w:rsidRPr="004E12FA" w:rsidDel="005E38B1">
          <w:delText>Editor’s Note:</w:delText>
        </w:r>
        <w:r w:rsidRPr="004E12FA" w:rsidDel="005E38B1">
          <w:tab/>
          <w:delText xml:space="preserve">This clause will provide </w:delText>
        </w:r>
        <w:r w:rsidRPr="00481A86" w:rsidDel="005E38B1">
          <w:delText xml:space="preserve">description </w:delText>
        </w:r>
        <w:r w:rsidDel="005E38B1">
          <w:delText>of</w:delText>
        </w:r>
        <w:r w:rsidRPr="00481A86" w:rsidDel="005E38B1">
          <w:delText xml:space="preserve"> the procedure</w:delText>
        </w:r>
        <w:r w:rsidRPr="00CC5129" w:rsidDel="005E38B1">
          <w:delText xml:space="preserve"> </w:delText>
        </w:r>
        <w:r w:rsidDel="005E38B1">
          <w:delText xml:space="preserve">at the target UE and between the UE and the LMF </w:delText>
        </w:r>
        <w:r w:rsidRPr="00C33F68" w:rsidDel="005E38B1">
          <w:delText xml:space="preserve">to enable a </w:delText>
        </w:r>
        <w:r w:rsidDel="005E38B1">
          <w:delText xml:space="preserve">LMF </w:delText>
        </w:r>
        <w:r w:rsidRPr="00C33F68" w:rsidDel="005E38B1">
          <w:delText xml:space="preserve">to select suitable </w:delText>
        </w:r>
        <w:r w:rsidDel="005E38B1">
          <w:delText>located</w:delText>
        </w:r>
        <w:r w:rsidRPr="00C33F68" w:rsidDel="005E38B1">
          <w:delText xml:space="preserve"> UE</w:delText>
        </w:r>
        <w:r w:rsidDel="005E38B1">
          <w:delText>(s)</w:delText>
        </w:r>
        <w:r w:rsidRPr="00C33F68" w:rsidDel="005E38B1">
          <w:delText xml:space="preserve"> to </w:delText>
        </w:r>
        <w:r w:rsidDel="005E38B1">
          <w:delText>perform ranging and sidelink positioning service</w:delText>
        </w:r>
        <w:r w:rsidRPr="00481A86" w:rsidDel="005E38B1">
          <w:delText>.</w:delText>
        </w:r>
      </w:del>
    </w:p>
    <w:p w14:paraId="17E31AC6" w14:textId="14B5AD52" w:rsidR="00281788" w:rsidRPr="00C6761E" w:rsidRDefault="00281788" w:rsidP="00281788">
      <w:pPr>
        <w:pStyle w:val="5"/>
        <w:rPr>
          <w:ins w:id="216" w:author="Xiaomi" w:date="2024-01-12T14:38:00Z"/>
        </w:rPr>
      </w:pPr>
      <w:ins w:id="217" w:author="Xiaomi" w:date="2024-01-12T14:38:00Z">
        <w:r w:rsidRPr="00C33F68">
          <w:rPr>
            <w:lang w:eastAsia="zh-CN"/>
          </w:rPr>
          <w:t>6.</w:t>
        </w:r>
        <w:r>
          <w:rPr>
            <w:lang w:eastAsia="zh-CN"/>
          </w:rPr>
          <w:t>4.2</w:t>
        </w:r>
        <w:r w:rsidRPr="00C33F68">
          <w:rPr>
            <w:lang w:eastAsia="zh-CN"/>
          </w:rPr>
          <w:t>.</w:t>
        </w:r>
      </w:ins>
      <w:ins w:id="218" w:author="Xiaomi" w:date="2024-01-12T14:40:00Z">
        <w:r w:rsidR="009C16E4">
          <w:rPr>
            <w:lang w:eastAsia="zh-CN"/>
          </w:rPr>
          <w:t>2</w:t>
        </w:r>
      </w:ins>
      <w:ins w:id="219" w:author="Xiaomi" w:date="2024-01-12T14:38:00Z">
        <w:r>
          <w:rPr>
            <w:lang w:eastAsia="zh-CN"/>
          </w:rPr>
          <w:t>.x1</w:t>
        </w:r>
        <w:r w:rsidRPr="00C6761E">
          <w:tab/>
          <w:t>General</w:t>
        </w:r>
      </w:ins>
    </w:p>
    <w:p w14:paraId="7E86D227" w14:textId="4AB65E7C" w:rsidR="00281788" w:rsidRPr="00C827DA" w:rsidRDefault="00C827DA" w:rsidP="00281788">
      <w:pPr>
        <w:rPr>
          <w:ins w:id="220" w:author="Xiaomi" w:date="2024-01-12T14:38:00Z"/>
        </w:rPr>
      </w:pPr>
      <w:ins w:id="221" w:author="Xiaomi-r1" w:date="2024-01-24T12:08:00Z">
        <w:r>
          <w:t>If the UE is authorised to act as a target UE as specified in clause 5.2.3,</w:t>
        </w:r>
        <w:r>
          <w:t xml:space="preserve"> </w:t>
        </w:r>
        <w:r>
          <w:rPr>
            <w:highlight w:val="yellow"/>
          </w:rPr>
          <w:t>t</w:t>
        </w:r>
        <w:r w:rsidRPr="004C2664">
          <w:rPr>
            <w:highlight w:val="yellow"/>
          </w:rPr>
          <w:t xml:space="preserve">he located UE selection is performed by </w:t>
        </w:r>
        <w:r>
          <w:rPr>
            <w:highlight w:val="yellow"/>
          </w:rPr>
          <w:t>LMF</w:t>
        </w:r>
        <w:r w:rsidRPr="004C2664">
          <w:rPr>
            <w:highlight w:val="yellow"/>
          </w:rPr>
          <w:t xml:space="preserve"> when the LM</w:t>
        </w:r>
        <w:r>
          <w:rPr>
            <w:highlight w:val="yellow"/>
          </w:rPr>
          <w:t>F</w:t>
        </w:r>
        <w:r w:rsidRPr="004C2664">
          <w:rPr>
            <w:highlight w:val="yellow"/>
          </w:rPr>
          <w:t xml:space="preserve"> is involved, network-based operation or network-assisted operation for ranging and </w:t>
        </w:r>
        <w:proofErr w:type="spellStart"/>
        <w:r w:rsidRPr="004C2664">
          <w:rPr>
            <w:highlight w:val="yellow"/>
          </w:rPr>
          <w:t>sidelink</w:t>
        </w:r>
        <w:proofErr w:type="spellEnd"/>
        <w:r w:rsidRPr="004C2664">
          <w:rPr>
            <w:highlight w:val="yellow"/>
          </w:rPr>
          <w:t xml:space="preserve"> positioning is used</w:t>
        </w:r>
        <w:r>
          <w:rPr>
            <w:highlight w:val="yellow"/>
          </w:rPr>
          <w:t xml:space="preserve"> and the LMF determines the located UE selection is performed by the </w:t>
        </w:r>
      </w:ins>
      <w:ins w:id="222" w:author="Xiaomi-r1" w:date="2024-01-24T12:09:00Z">
        <w:r>
          <w:rPr>
            <w:highlight w:val="yellow"/>
          </w:rPr>
          <w:t>LMF</w:t>
        </w:r>
      </w:ins>
      <w:ins w:id="223" w:author="Xiaomi-r1" w:date="2024-01-24T12:08:00Z">
        <w:r w:rsidRPr="004C2664">
          <w:rPr>
            <w:highlight w:val="yellow"/>
          </w:rPr>
          <w:t>.</w:t>
        </w:r>
      </w:ins>
    </w:p>
    <w:p w14:paraId="15392A2A" w14:textId="38919B8A" w:rsidR="00281788" w:rsidRPr="00C6761E" w:rsidRDefault="00281788" w:rsidP="00281788">
      <w:pPr>
        <w:pStyle w:val="5"/>
        <w:rPr>
          <w:ins w:id="224" w:author="Xiaomi" w:date="2024-01-12T14:38:00Z"/>
          <w:lang w:eastAsia="zh-CN"/>
        </w:rPr>
      </w:pPr>
      <w:ins w:id="225" w:author="Xiaomi" w:date="2024-01-12T14:38:00Z">
        <w:r w:rsidRPr="00C33F68">
          <w:rPr>
            <w:lang w:eastAsia="zh-CN"/>
          </w:rPr>
          <w:t>6.</w:t>
        </w:r>
        <w:r>
          <w:rPr>
            <w:lang w:eastAsia="zh-CN"/>
          </w:rPr>
          <w:t>4.2</w:t>
        </w:r>
        <w:r w:rsidRPr="00C33F68">
          <w:rPr>
            <w:lang w:eastAsia="zh-CN"/>
          </w:rPr>
          <w:t>.</w:t>
        </w:r>
      </w:ins>
      <w:ins w:id="226" w:author="Xiaomi" w:date="2024-01-12T14:40:00Z">
        <w:r w:rsidR="009C16E4">
          <w:rPr>
            <w:lang w:eastAsia="zh-CN"/>
          </w:rPr>
          <w:t>2</w:t>
        </w:r>
      </w:ins>
      <w:ins w:id="227" w:author="Xiaomi" w:date="2024-01-12T14:38:00Z">
        <w:r>
          <w:rPr>
            <w:lang w:eastAsia="zh-CN"/>
          </w:rPr>
          <w:t>.x</w:t>
        </w:r>
        <w:r w:rsidRPr="00C6761E">
          <w:rPr>
            <w:lang w:eastAsia="zh-CN"/>
          </w:rPr>
          <w:t>2</w:t>
        </w:r>
        <w:r w:rsidRPr="00C6761E">
          <w:rPr>
            <w:lang w:eastAsia="zh-CN"/>
          </w:rPr>
          <w:tab/>
        </w:r>
        <w:r w:rsidR="00382969">
          <w:rPr>
            <w:lang w:eastAsia="zh-CN"/>
          </w:rPr>
          <w:t>LMF</w:t>
        </w:r>
        <w:r>
          <w:rPr>
            <w:lang w:eastAsia="zh-CN"/>
          </w:rPr>
          <w:t xml:space="preserve"> selecting l</w:t>
        </w:r>
        <w:r>
          <w:t>ocated UE</w:t>
        </w:r>
        <w:r w:rsidRPr="00C6761E">
          <w:rPr>
            <w:lang w:eastAsia="zh-CN"/>
          </w:rPr>
          <w:t xml:space="preserve"> </w:t>
        </w:r>
      </w:ins>
      <w:ins w:id="228" w:author="Xiaomi-r1" w:date="2024-01-24T12:10:00Z">
        <w:r w:rsidR="00B91C08">
          <w:rPr>
            <w:lang w:eastAsia="zh-CN"/>
          </w:rPr>
          <w:t>operation</w:t>
        </w:r>
      </w:ins>
    </w:p>
    <w:p w14:paraId="70CD3040" w14:textId="1CB7219F" w:rsidR="00281788" w:rsidRDefault="007B69C0" w:rsidP="007B69C0">
      <w:pPr>
        <w:rPr>
          <w:ins w:id="229" w:author="Xiaomi" w:date="2024-01-12T14:38:00Z"/>
        </w:rPr>
      </w:pPr>
      <w:ins w:id="230" w:author="Xiaomi-r1" w:date="2024-01-24T12:15:00Z">
        <w:r>
          <w:t>I</w:t>
        </w:r>
      </w:ins>
      <w:ins w:id="231" w:author="Xiaomi" w:date="2024-01-12T14:38:00Z">
        <w:r w:rsidR="00281788">
          <w:t>f the</w:t>
        </w:r>
        <w:r w:rsidR="00281788" w:rsidRPr="0019792E">
          <w:t xml:space="preserve"> </w:t>
        </w:r>
        <w:r w:rsidR="00281788">
          <w:t>located UE selection is triggered by supplementary service message from the LMF</w:t>
        </w:r>
        <w:r w:rsidR="00281788" w:rsidRPr="00714F26">
          <w:t xml:space="preserve"> </w:t>
        </w:r>
      </w:ins>
      <w:ins w:id="232" w:author="Xiaomi-r1" w:date="2024-01-24T12:11:00Z">
        <w:r w:rsidR="00B91C08">
          <w:t xml:space="preserve">with </w:t>
        </w:r>
      </w:ins>
      <w:ins w:id="233" w:author="Xiaomi" w:date="2024-01-12T14:38:00Z">
        <w:r w:rsidR="00281788" w:rsidRPr="00596398">
          <w:t xml:space="preserve">the indication of </w:t>
        </w:r>
      </w:ins>
      <w:ins w:id="234" w:author="Xiaomi" w:date="2024-01-12T14:39:00Z">
        <w:r w:rsidR="00382969">
          <w:t>LMF</w:t>
        </w:r>
      </w:ins>
      <w:ins w:id="235" w:author="Xiaomi" w:date="2024-01-12T14:38:00Z">
        <w:r w:rsidR="00281788" w:rsidRPr="00596398">
          <w:t xml:space="preserve"> selecting </w:t>
        </w:r>
        <w:r w:rsidR="00281788">
          <w:t>l</w:t>
        </w:r>
        <w:r w:rsidR="00281788" w:rsidRPr="00596398">
          <w:t>ocated UE</w:t>
        </w:r>
        <w:r w:rsidR="00281788">
          <w:t xml:space="preserve"> to the target UE, </w:t>
        </w:r>
      </w:ins>
      <w:ins w:id="236" w:author="Xiaomi-r1" w:date="2024-01-24T12:12:00Z">
        <w:r w:rsidR="00B91C08" w:rsidRPr="007B69C0">
          <w:t>the target UE selects the located UE(s) from the UE(s) which are discovered using:</w:t>
        </w:r>
      </w:ins>
    </w:p>
    <w:p w14:paraId="492F4812" w14:textId="5AD20823" w:rsidR="007D6148" w:rsidRDefault="00281788" w:rsidP="007D6148">
      <w:pPr>
        <w:pStyle w:val="B2"/>
        <w:overflowPunct w:val="0"/>
        <w:autoSpaceDE w:val="0"/>
        <w:autoSpaceDN w:val="0"/>
        <w:adjustRightInd w:val="0"/>
        <w:textAlignment w:val="baseline"/>
        <w:rPr>
          <w:ins w:id="237" w:author="Xiaomi" w:date="2024-01-12T15:42:00Z"/>
          <w:rFonts w:eastAsia="Times New Roman"/>
          <w:lang w:eastAsia="en-GB"/>
        </w:rPr>
      </w:pPr>
      <w:ins w:id="238" w:author="Xiaomi" w:date="2024-01-12T14:38:00Z">
        <w:r>
          <w:rPr>
            <w:rFonts w:eastAsia="Times New Roman"/>
            <w:lang w:eastAsia="en-GB"/>
          </w:rPr>
          <w:t>1)</w:t>
        </w:r>
        <w:r w:rsidRPr="006F6C8B">
          <w:rPr>
            <w:rFonts w:eastAsia="Times New Roman"/>
            <w:lang w:eastAsia="en-GB"/>
          </w:rPr>
          <w:tab/>
          <w:t>the monitoring procedure for UE discovery as specified in clause 6.2.2.1 or clause 6.2.2.3</w:t>
        </w:r>
        <w:r>
          <w:rPr>
            <w:rFonts w:eastAsia="Times New Roman"/>
            <w:lang w:eastAsia="en-GB"/>
          </w:rPr>
          <w:t xml:space="preserve"> when located UE acts as </w:t>
        </w:r>
        <w:r w:rsidRPr="00C33F68">
          <w:t>announcing UE</w:t>
        </w:r>
        <w:r>
          <w:rPr>
            <w:rFonts w:eastAsia="Times New Roman"/>
            <w:lang w:eastAsia="en-GB"/>
          </w:rPr>
          <w:t>;</w:t>
        </w:r>
      </w:ins>
    </w:p>
    <w:p w14:paraId="4DB8E4D3" w14:textId="691FAE18" w:rsidR="007D6148" w:rsidRPr="007D6148" w:rsidRDefault="007D6148" w:rsidP="007D6148">
      <w:pPr>
        <w:pStyle w:val="EditorsNote"/>
        <w:rPr>
          <w:ins w:id="239" w:author="Xiaomi" w:date="2024-01-12T14:38:00Z"/>
          <w:lang w:eastAsia="zh-CN"/>
        </w:rPr>
      </w:pPr>
      <w:ins w:id="240" w:author="Xiaomi" w:date="2024-01-12T15:42:00Z">
        <w:r w:rsidRPr="004E12FA">
          <w:t>Editor’s Note:</w:t>
        </w:r>
        <w:r w:rsidRPr="004E12FA">
          <w:tab/>
        </w:r>
        <w:r>
          <w:t xml:space="preserve">Whether and how the </w:t>
        </w:r>
        <w:r>
          <w:rPr>
            <w:rFonts w:eastAsia="Times New Roman"/>
            <w:lang w:eastAsia="en-GB"/>
          </w:rPr>
          <w:t xml:space="preserve">located UE can be triggered to perform </w:t>
        </w:r>
        <w:r w:rsidRPr="006F6C8B">
          <w:rPr>
            <w:rFonts w:eastAsia="Times New Roman"/>
            <w:lang w:eastAsia="en-GB"/>
          </w:rPr>
          <w:t xml:space="preserve">the </w:t>
        </w:r>
        <w:r>
          <w:rPr>
            <w:rFonts w:eastAsia="Times New Roman"/>
            <w:lang w:eastAsia="en-GB"/>
          </w:rPr>
          <w:t>announcing</w:t>
        </w:r>
        <w:r w:rsidRPr="006F6C8B">
          <w:rPr>
            <w:rFonts w:eastAsia="Times New Roman"/>
            <w:lang w:eastAsia="en-GB"/>
          </w:rPr>
          <w:t xml:space="preserve"> procedure for UE discovery as specified in clause 6.2.2.1 or clause 6.2.2.3</w:t>
        </w:r>
        <w:r>
          <w:t xml:space="preserve"> is FFS.</w:t>
        </w:r>
      </w:ins>
    </w:p>
    <w:p w14:paraId="31F6E202" w14:textId="3768FD21" w:rsidR="00B91C08" w:rsidRDefault="00281788" w:rsidP="00281788">
      <w:pPr>
        <w:pStyle w:val="B2"/>
        <w:overflowPunct w:val="0"/>
        <w:autoSpaceDE w:val="0"/>
        <w:autoSpaceDN w:val="0"/>
        <w:adjustRightInd w:val="0"/>
        <w:textAlignment w:val="baseline"/>
        <w:rPr>
          <w:ins w:id="241" w:author="Xiaomi-r1" w:date="2024-01-24T12:13:00Z"/>
        </w:rPr>
      </w:pPr>
      <w:ins w:id="242" w:author="Xiaomi" w:date="2024-01-12T14:38:00Z">
        <w:r>
          <w:rPr>
            <w:rFonts w:eastAsia="Times New Roman"/>
            <w:lang w:eastAsia="en-GB"/>
          </w:rPr>
          <w:t>2)</w:t>
        </w:r>
        <w:r w:rsidRPr="006F6C8B">
          <w:rPr>
            <w:rFonts w:eastAsia="Times New Roman"/>
            <w:lang w:eastAsia="en-GB"/>
          </w:rPr>
          <w:tab/>
          <w:t>the discoverer procedure for UE discovery as specified in clause 6.2.2.2 or clause 6.2.2.4</w:t>
        </w:r>
        <w:r>
          <w:rPr>
            <w:rFonts w:eastAsia="Times New Roman"/>
            <w:lang w:eastAsia="en-GB"/>
          </w:rPr>
          <w:t xml:space="preserve"> when located UE acts as </w:t>
        </w:r>
        <w:proofErr w:type="spellStart"/>
        <w:r>
          <w:t>discoveree</w:t>
        </w:r>
        <w:proofErr w:type="spellEnd"/>
        <w:r w:rsidRPr="00C33F68">
          <w:t xml:space="preserve"> UE</w:t>
        </w:r>
      </w:ins>
      <w:ins w:id="243" w:author="Xiaomi-r1" w:date="2024-01-24T12:13:00Z">
        <w:r w:rsidR="00B91C08">
          <w:t>;</w:t>
        </w:r>
        <w:r w:rsidR="0050472A">
          <w:t xml:space="preserve"> or</w:t>
        </w:r>
      </w:ins>
    </w:p>
    <w:p w14:paraId="2ABAB9B7" w14:textId="5B7D461E" w:rsidR="00281788" w:rsidRDefault="00B91C08" w:rsidP="00281788">
      <w:pPr>
        <w:pStyle w:val="B2"/>
        <w:overflowPunct w:val="0"/>
        <w:autoSpaceDE w:val="0"/>
        <w:autoSpaceDN w:val="0"/>
        <w:adjustRightInd w:val="0"/>
        <w:textAlignment w:val="baseline"/>
        <w:rPr>
          <w:ins w:id="244" w:author="Xiaomi-r1" w:date="2024-01-24T12:14:00Z"/>
          <w:rFonts w:eastAsia="Times New Roman"/>
          <w:lang w:eastAsia="en-GB"/>
        </w:rPr>
      </w:pPr>
      <w:ins w:id="245" w:author="Xiaomi-r1" w:date="2024-01-24T12:13:00Z">
        <w:r>
          <w:rPr>
            <w:rFonts w:eastAsia="Times New Roman"/>
            <w:lang w:eastAsia="en-GB"/>
          </w:rPr>
          <w:t>3)</w:t>
        </w:r>
        <w:r>
          <w:rPr>
            <w:rFonts w:eastAsia="Times New Roman"/>
            <w:lang w:eastAsia="en-GB"/>
          </w:rPr>
          <w:tab/>
        </w:r>
        <w:r w:rsidR="0050472A">
          <w:rPr>
            <w:rFonts w:eastAsia="Times New Roman"/>
            <w:lang w:eastAsia="en-GB"/>
          </w:rPr>
          <w:t>both</w:t>
        </w:r>
      </w:ins>
      <w:ins w:id="246" w:author="Xiaomi" w:date="2024-01-12T14:38:00Z">
        <w:r w:rsidR="00281788" w:rsidRPr="006F6C8B">
          <w:rPr>
            <w:rFonts w:eastAsia="Times New Roman"/>
            <w:lang w:eastAsia="en-GB"/>
          </w:rPr>
          <w:t>.</w:t>
        </w:r>
      </w:ins>
    </w:p>
    <w:p w14:paraId="105C2927" w14:textId="158FC271" w:rsidR="0050472A" w:rsidRPr="005E1CAC" w:rsidRDefault="0050472A" w:rsidP="0050472A">
      <w:pPr>
        <w:rPr>
          <w:ins w:id="247" w:author="Xiaomi-r1" w:date="2024-01-24T12:14:00Z"/>
          <w:highlight w:val="yellow"/>
          <w:lang w:eastAsia="zh-CN"/>
        </w:rPr>
      </w:pPr>
      <w:ins w:id="248" w:author="Xiaomi-r1" w:date="2024-01-24T12:14:00Z">
        <w:r w:rsidRPr="005E1CAC">
          <w:rPr>
            <w:highlight w:val="yellow"/>
            <w:lang w:eastAsia="zh-CN"/>
          </w:rPr>
          <w:t xml:space="preserve">The target UE </w:t>
        </w:r>
      </w:ins>
      <w:ins w:id="249" w:author="Xiaomi-r1" w:date="2024-01-24T12:16:00Z">
        <w:r w:rsidR="009B33EF">
          <w:t>send</w:t>
        </w:r>
      </w:ins>
      <w:ins w:id="250" w:author="Xiaomi-r1" w:date="2024-01-24T12:20:00Z">
        <w:r w:rsidR="004907D7">
          <w:t>s</w:t>
        </w:r>
      </w:ins>
      <w:ins w:id="251" w:author="Xiaomi-r1" w:date="2024-01-24T12:16:00Z">
        <w:r w:rsidR="009B33EF">
          <w:t xml:space="preserve"> the located</w:t>
        </w:r>
        <w:r w:rsidR="009B33EF" w:rsidRPr="00C6761E">
          <w:t xml:space="preserve"> UE candidate</w:t>
        </w:r>
        <w:r w:rsidR="009B33EF">
          <w:t>s</w:t>
        </w:r>
        <w:r w:rsidR="009B33EF" w:rsidRPr="00C6761E">
          <w:t xml:space="preserve"> </w:t>
        </w:r>
        <w:r w:rsidR="009B33EF">
          <w:t>to the LMF in the corresponding response supplementary service message for located UE selection.</w:t>
        </w:r>
        <w:r w:rsidR="009B33EF">
          <w:t xml:space="preserve"> T</w:t>
        </w:r>
      </w:ins>
      <w:ins w:id="252" w:author="Xiaomi-r1" w:date="2024-01-24T12:14:00Z">
        <w:r w:rsidRPr="005E1CAC">
          <w:rPr>
            <w:highlight w:val="yellow"/>
            <w:lang w:eastAsia="zh-CN"/>
          </w:rPr>
          <w:t xml:space="preserve">he </w:t>
        </w:r>
      </w:ins>
      <w:ins w:id="253" w:author="Xiaomi-r1" w:date="2024-01-24T12:16:00Z">
        <w:r w:rsidR="009B33EF">
          <w:rPr>
            <w:lang w:eastAsia="zh-CN"/>
          </w:rPr>
          <w:t xml:space="preserve">UE is </w:t>
        </w:r>
      </w:ins>
      <w:ins w:id="254" w:author="Xiaomi-r1" w:date="2024-01-24T12:17:00Z">
        <w:r w:rsidR="009B33EF">
          <w:rPr>
            <w:lang w:eastAsia="zh-CN"/>
          </w:rPr>
          <w:t xml:space="preserve">included as </w:t>
        </w:r>
      </w:ins>
      <w:ins w:id="255" w:author="Xiaomi-r1" w:date="2024-01-24T12:16:00Z">
        <w:r w:rsidR="009B33EF">
          <w:rPr>
            <w:lang w:eastAsia="zh-CN"/>
          </w:rPr>
          <w:t>l</w:t>
        </w:r>
        <w:r w:rsidR="009B33EF">
          <w:t>ocated</w:t>
        </w:r>
        <w:r w:rsidR="009B33EF" w:rsidRPr="00C6761E">
          <w:t xml:space="preserve"> UE candidate</w:t>
        </w:r>
        <w:r w:rsidR="009B33EF">
          <w:t>s</w:t>
        </w:r>
      </w:ins>
      <w:ins w:id="256" w:author="Xiaomi-r1" w:date="2024-01-24T12:20:00Z">
        <w:r w:rsidR="004907D7">
          <w:t xml:space="preserve"> from target sent to LMF</w:t>
        </w:r>
      </w:ins>
      <w:ins w:id="257" w:author="Xiaomi-r1" w:date="2024-01-24T12:14:00Z">
        <w:r w:rsidRPr="005E1CAC">
          <w:rPr>
            <w:highlight w:val="yellow"/>
            <w:lang w:eastAsia="zh-CN"/>
          </w:rPr>
          <w:t xml:space="preserve"> if:</w:t>
        </w:r>
      </w:ins>
    </w:p>
    <w:p w14:paraId="3AA37E95" w14:textId="0DF54518" w:rsidR="0050472A" w:rsidRPr="005E1CAC" w:rsidRDefault="0050472A" w:rsidP="0050472A">
      <w:pPr>
        <w:pStyle w:val="B1"/>
        <w:rPr>
          <w:ins w:id="258" w:author="Xiaomi-r1" w:date="2024-01-24T12:14:00Z"/>
          <w:highlight w:val="yellow"/>
          <w:lang w:eastAsia="zh-CN"/>
        </w:rPr>
      </w:pPr>
      <w:ins w:id="259" w:author="Xiaomi-r1" w:date="2024-01-24T12:14:00Z">
        <w:r w:rsidRPr="005E1CAC">
          <w:rPr>
            <w:highlight w:val="yellow"/>
            <w:lang w:eastAsia="zh-CN"/>
          </w:rPr>
          <w:t>a)</w:t>
        </w:r>
        <w:r w:rsidRPr="005E1CAC">
          <w:rPr>
            <w:highlight w:val="yellow"/>
            <w:lang w:eastAsia="zh-CN"/>
          </w:rPr>
          <w:tab/>
          <w:t xml:space="preserve">the UE role in the RSPP metadata in the </w:t>
        </w:r>
        <w:r w:rsidRPr="005E1CAC">
          <w:rPr>
            <w:highlight w:val="yellow"/>
          </w:rPr>
          <w:t xml:space="preserve">PROSE </w:t>
        </w:r>
        <w:r w:rsidRPr="005E1CAC">
          <w:rPr>
            <w:highlight w:val="yellow"/>
            <w:lang w:eastAsia="zh-CN"/>
          </w:rPr>
          <w:t xml:space="preserve">PC5 DISCOVERY message indicates the UE supports UE role as a </w:t>
        </w:r>
        <w:r>
          <w:rPr>
            <w:highlight w:val="yellow"/>
            <w:lang w:eastAsia="zh-CN"/>
          </w:rPr>
          <w:t>located</w:t>
        </w:r>
        <w:r w:rsidRPr="005E1CAC">
          <w:rPr>
            <w:highlight w:val="yellow"/>
            <w:lang w:eastAsia="zh-CN"/>
          </w:rPr>
          <w:t xml:space="preserve"> UE (see 3GPP</w:t>
        </w:r>
        <w:r w:rsidRPr="005E1CAC">
          <w:rPr>
            <w:highlight w:val="yellow"/>
            <w:lang w:val="en-US" w:eastAsia="zh-CN"/>
          </w:rPr>
          <w:t> TS 38.355</w:t>
        </w:r>
        <w:r>
          <w:t> [12]</w:t>
        </w:r>
        <w:r w:rsidRPr="005E1CAC">
          <w:rPr>
            <w:highlight w:val="yellow"/>
            <w:lang w:eastAsia="zh-CN"/>
          </w:rPr>
          <w:t>);</w:t>
        </w:r>
      </w:ins>
    </w:p>
    <w:p w14:paraId="2D3BE38F" w14:textId="77777777" w:rsidR="0050472A" w:rsidRDefault="0050472A" w:rsidP="0050472A">
      <w:pPr>
        <w:pStyle w:val="B1"/>
        <w:rPr>
          <w:ins w:id="260" w:author="Xiaomi-r1" w:date="2024-01-24T12:14:00Z"/>
          <w:lang w:eastAsia="zh-CN"/>
        </w:rPr>
      </w:pPr>
      <w:ins w:id="261" w:author="Xiaomi-r1" w:date="2024-01-24T12:14:00Z">
        <w:r w:rsidRPr="005E1CAC">
          <w:rPr>
            <w:highlight w:val="yellow"/>
            <w:lang w:eastAsia="zh-CN"/>
          </w:rPr>
          <w:t>b)</w:t>
        </w:r>
        <w:r w:rsidRPr="005E1CAC">
          <w:rPr>
            <w:highlight w:val="yellow"/>
            <w:lang w:eastAsia="zh-CN"/>
          </w:rPr>
          <w:tab/>
          <w:t xml:space="preserve">the serving PLMN ID in the </w:t>
        </w:r>
        <w:r w:rsidRPr="005E1CAC">
          <w:rPr>
            <w:highlight w:val="yellow"/>
          </w:rPr>
          <w:t xml:space="preserve">PROSE </w:t>
        </w:r>
        <w:r w:rsidRPr="005E1CAC">
          <w:rPr>
            <w:highlight w:val="yellow"/>
            <w:lang w:eastAsia="zh-CN"/>
          </w:rPr>
          <w:t>PC5 DISCOVERY message indicating the same PLMN as the serving PLMN of the target UE</w:t>
        </w:r>
        <w:r>
          <w:rPr>
            <w:rFonts w:hint="eastAsia"/>
            <w:lang w:eastAsia="zh-CN"/>
          </w:rPr>
          <w:t>;</w:t>
        </w:r>
        <w:r>
          <w:rPr>
            <w:lang w:eastAsia="zh-CN"/>
          </w:rPr>
          <w:t xml:space="preserve"> </w:t>
        </w:r>
      </w:ins>
    </w:p>
    <w:p w14:paraId="6D95BF16" w14:textId="1629CCCE" w:rsidR="0050472A" w:rsidRPr="005E1CAC" w:rsidRDefault="0050472A" w:rsidP="0050472A">
      <w:pPr>
        <w:pStyle w:val="B1"/>
        <w:rPr>
          <w:ins w:id="262" w:author="Xiaomi-r1" w:date="2024-01-24T12:14:00Z"/>
          <w:highlight w:val="yellow"/>
          <w:lang w:eastAsia="zh-CN"/>
        </w:rPr>
      </w:pPr>
      <w:ins w:id="263" w:author="Xiaomi-r1" w:date="2024-01-24T12:14:00Z">
        <w:r>
          <w:rPr>
            <w:highlight w:val="yellow"/>
            <w:lang w:eastAsia="zh-CN"/>
          </w:rPr>
          <w:t>c</w:t>
        </w:r>
        <w:r w:rsidRPr="005E1CAC">
          <w:rPr>
            <w:highlight w:val="yellow"/>
            <w:lang w:eastAsia="zh-CN"/>
          </w:rPr>
          <w:t>)</w:t>
        </w:r>
        <w:r w:rsidRPr="005E1CAC">
          <w:rPr>
            <w:highlight w:val="yellow"/>
            <w:lang w:eastAsia="zh-CN"/>
          </w:rPr>
          <w:tab/>
          <w:t xml:space="preserve">the </w:t>
        </w:r>
        <w:r w:rsidDel="008373A5">
          <w:t>UE’s information including whether UE is in coverage or not</w:t>
        </w:r>
        <w:r w:rsidRPr="005E1CAC">
          <w:rPr>
            <w:highlight w:val="yellow"/>
            <w:lang w:eastAsia="zh-CN"/>
          </w:rPr>
          <w:t xml:space="preserve"> in the </w:t>
        </w:r>
        <w:r w:rsidRPr="005E1CAC">
          <w:rPr>
            <w:highlight w:val="yellow"/>
          </w:rPr>
          <w:t xml:space="preserve">PROSE </w:t>
        </w:r>
        <w:r w:rsidRPr="005E1CAC">
          <w:rPr>
            <w:highlight w:val="yellow"/>
            <w:lang w:eastAsia="zh-CN"/>
          </w:rPr>
          <w:t xml:space="preserve">PC5 DISCOVERY message indicating the same </w:t>
        </w:r>
        <w:r>
          <w:rPr>
            <w:highlight w:val="yellow"/>
            <w:lang w:eastAsia="zh-CN"/>
          </w:rPr>
          <w:t>coverage condition</w:t>
        </w:r>
        <w:r w:rsidRPr="005E1CAC">
          <w:rPr>
            <w:highlight w:val="yellow"/>
            <w:lang w:eastAsia="zh-CN"/>
          </w:rPr>
          <w:t xml:space="preserve"> as </w:t>
        </w:r>
        <w:r>
          <w:rPr>
            <w:highlight w:val="yellow"/>
            <w:lang w:eastAsia="zh-CN"/>
          </w:rPr>
          <w:t>that</w:t>
        </w:r>
        <w:r w:rsidRPr="005E1CAC">
          <w:rPr>
            <w:highlight w:val="yellow"/>
            <w:lang w:eastAsia="zh-CN"/>
          </w:rPr>
          <w:t xml:space="preserve"> of the target UE</w:t>
        </w:r>
        <w:r>
          <w:rPr>
            <w:highlight w:val="yellow"/>
            <w:lang w:eastAsia="zh-CN"/>
          </w:rPr>
          <w:t>;</w:t>
        </w:r>
      </w:ins>
      <w:ins w:id="264" w:author="Xiaomi-r1" w:date="2024-01-24T12:19:00Z">
        <w:r w:rsidR="00693C74" w:rsidRPr="00693C74">
          <w:t xml:space="preserve"> </w:t>
        </w:r>
        <w:r w:rsidR="00693C74">
          <w:t>and</w:t>
        </w:r>
      </w:ins>
    </w:p>
    <w:p w14:paraId="6FF7CC0E" w14:textId="3E0BEBA4" w:rsidR="0050472A" w:rsidRPr="008F3B2B" w:rsidRDefault="0050472A" w:rsidP="00693C74">
      <w:pPr>
        <w:pStyle w:val="B1"/>
        <w:rPr>
          <w:ins w:id="265" w:author="Xiaomi" w:date="2024-01-12T14:38:00Z"/>
        </w:rPr>
      </w:pPr>
      <w:ins w:id="266" w:author="Xiaomi-r1" w:date="2024-01-24T12:14:00Z">
        <w:r>
          <w:rPr>
            <w:highlight w:val="yellow"/>
            <w:lang w:eastAsia="zh-CN"/>
          </w:rPr>
          <w:t>d</w:t>
        </w:r>
        <w:r w:rsidRPr="005E1CAC">
          <w:rPr>
            <w:highlight w:val="yellow"/>
            <w:lang w:eastAsia="zh-CN"/>
          </w:rPr>
          <w:t>)</w:t>
        </w:r>
        <w:r w:rsidRPr="005E1CAC">
          <w:rPr>
            <w:highlight w:val="yellow"/>
            <w:lang w:eastAsia="zh-CN"/>
          </w:rPr>
          <w:tab/>
          <w:t>the</w:t>
        </w:r>
        <w:r>
          <w:rPr>
            <w:highlight w:val="yellow"/>
            <w:lang w:eastAsia="zh-CN"/>
          </w:rPr>
          <w:t xml:space="preserve"> UE is within </w:t>
        </w:r>
        <w:r>
          <w:t>candidate list of located UE(s) from the LMF, if available</w:t>
        </w:r>
      </w:ins>
      <w:ins w:id="267" w:author="Xiaomi-r1" w:date="2024-01-24T12:19:00Z">
        <w:r w:rsidR="00693C74">
          <w:t>.</w:t>
        </w:r>
      </w:ins>
    </w:p>
    <w:p w14:paraId="68C05376" w14:textId="71A65D60" w:rsidR="00D12661" w:rsidRPr="006B5418" w:rsidRDefault="00D12661" w:rsidP="00BF3304">
      <w:pPr>
        <w:pBdr>
          <w:top w:val="single" w:sz="4" w:space="1" w:color="auto"/>
          <w:left w:val="single" w:sz="4" w:space="4" w:color="auto"/>
          <w:bottom w:val="single" w:sz="4" w:space="1" w:color="auto"/>
          <w:right w:val="single" w:sz="4" w:space="4" w:color="auto"/>
        </w:pBdr>
        <w:jc w:val="center"/>
        <w:rPr>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D12661" w:rsidRPr="006B5418">
      <w:headerReference w:type="default" r:id="rId1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0" w:author="ZHOU r1" w:date="2024-01-23T16:21:00Z" w:initials="ZTE">
    <w:p w14:paraId="23844FA1" w14:textId="06E0D681" w:rsidR="00626486" w:rsidRDefault="00626486">
      <w:pPr>
        <w:pStyle w:val="ae"/>
        <w:rPr>
          <w:lang w:eastAsia="zh-CN"/>
        </w:rPr>
      </w:pPr>
      <w:r>
        <w:rPr>
          <w:rStyle w:val="ad"/>
        </w:rPr>
        <w:annotationRef/>
      </w:r>
      <w:r>
        <w:rPr>
          <w:rFonts w:hint="eastAsia"/>
          <w:lang w:eastAsia="zh-CN"/>
        </w:rPr>
        <w:t>T</w:t>
      </w:r>
      <w:r>
        <w:rPr>
          <w:lang w:eastAsia="zh-CN"/>
        </w:rPr>
        <w:t>BD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844F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844FA1" w16cid:durableId="295B738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E3889" w14:textId="77777777" w:rsidR="00C253D3" w:rsidRDefault="00C253D3">
      <w:r>
        <w:separator/>
      </w:r>
    </w:p>
  </w:endnote>
  <w:endnote w:type="continuationSeparator" w:id="0">
    <w:p w14:paraId="646A1ECE" w14:textId="77777777" w:rsidR="00C253D3" w:rsidRDefault="00C25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CF1AE" w14:textId="77777777" w:rsidR="00C253D3" w:rsidRDefault="00C253D3">
      <w:r>
        <w:separator/>
      </w:r>
    </w:p>
  </w:footnote>
  <w:footnote w:type="continuationSeparator" w:id="0">
    <w:p w14:paraId="5A1D0DF3" w14:textId="77777777" w:rsidR="00C253D3" w:rsidRDefault="00C25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A5427"/>
    <w:multiLevelType w:val="hybridMultilevel"/>
    <w:tmpl w:val="54C43A8C"/>
    <w:lvl w:ilvl="0" w:tplc="40243178">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50C2710"/>
    <w:multiLevelType w:val="hybridMultilevel"/>
    <w:tmpl w:val="A2148642"/>
    <w:lvl w:ilvl="0" w:tplc="0068D9A8">
      <w:start w:val="1"/>
      <w:numFmt w:val="decimal"/>
      <w:lvlText w:val="%1)"/>
      <w:lvlJc w:val="left"/>
      <w:pPr>
        <w:ind w:left="1130" w:hanging="360"/>
      </w:pPr>
      <w:rPr>
        <w:rFonts w:hint="default"/>
      </w:rPr>
    </w:lvl>
    <w:lvl w:ilvl="1" w:tplc="04090019" w:tentative="1">
      <w:start w:val="1"/>
      <w:numFmt w:val="lowerLetter"/>
      <w:lvlText w:val="%2)"/>
      <w:lvlJc w:val="left"/>
      <w:pPr>
        <w:ind w:left="1610" w:hanging="420"/>
      </w:pPr>
    </w:lvl>
    <w:lvl w:ilvl="2" w:tplc="0409001B" w:tentative="1">
      <w:start w:val="1"/>
      <w:numFmt w:val="lowerRoman"/>
      <w:lvlText w:val="%3."/>
      <w:lvlJc w:val="right"/>
      <w:pPr>
        <w:ind w:left="2030" w:hanging="420"/>
      </w:pPr>
    </w:lvl>
    <w:lvl w:ilvl="3" w:tplc="0409000F" w:tentative="1">
      <w:start w:val="1"/>
      <w:numFmt w:val="decimal"/>
      <w:lvlText w:val="%4."/>
      <w:lvlJc w:val="left"/>
      <w:pPr>
        <w:ind w:left="2450" w:hanging="420"/>
      </w:pPr>
    </w:lvl>
    <w:lvl w:ilvl="4" w:tplc="04090019" w:tentative="1">
      <w:start w:val="1"/>
      <w:numFmt w:val="lowerLetter"/>
      <w:lvlText w:val="%5)"/>
      <w:lvlJc w:val="left"/>
      <w:pPr>
        <w:ind w:left="2870" w:hanging="420"/>
      </w:pPr>
    </w:lvl>
    <w:lvl w:ilvl="5" w:tplc="0409001B" w:tentative="1">
      <w:start w:val="1"/>
      <w:numFmt w:val="lowerRoman"/>
      <w:lvlText w:val="%6."/>
      <w:lvlJc w:val="right"/>
      <w:pPr>
        <w:ind w:left="3290" w:hanging="420"/>
      </w:pPr>
    </w:lvl>
    <w:lvl w:ilvl="6" w:tplc="0409000F" w:tentative="1">
      <w:start w:val="1"/>
      <w:numFmt w:val="decimal"/>
      <w:lvlText w:val="%7."/>
      <w:lvlJc w:val="left"/>
      <w:pPr>
        <w:ind w:left="3710" w:hanging="420"/>
      </w:pPr>
    </w:lvl>
    <w:lvl w:ilvl="7" w:tplc="04090019" w:tentative="1">
      <w:start w:val="1"/>
      <w:numFmt w:val="lowerLetter"/>
      <w:lvlText w:val="%8)"/>
      <w:lvlJc w:val="left"/>
      <w:pPr>
        <w:ind w:left="4130" w:hanging="420"/>
      </w:pPr>
    </w:lvl>
    <w:lvl w:ilvl="8" w:tplc="0409001B" w:tentative="1">
      <w:start w:val="1"/>
      <w:numFmt w:val="lowerRoman"/>
      <w:lvlText w:val="%9."/>
      <w:lvlJc w:val="right"/>
      <w:pPr>
        <w:ind w:left="4550" w:hanging="420"/>
      </w:pPr>
    </w:lvl>
  </w:abstractNum>
  <w:abstractNum w:abstractNumId="4" w15:restartNumberingAfterBreak="0">
    <w:nsid w:val="1E1A08A5"/>
    <w:multiLevelType w:val="hybridMultilevel"/>
    <w:tmpl w:val="20D4C2C8"/>
    <w:lvl w:ilvl="0" w:tplc="8B2EC9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A4B477D"/>
    <w:multiLevelType w:val="hybridMultilevel"/>
    <w:tmpl w:val="AA4A86D2"/>
    <w:lvl w:ilvl="0" w:tplc="96A6D71A">
      <w:start w:val="1"/>
      <w:numFmt w:val="lowerLetter"/>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3ED22E63"/>
    <w:multiLevelType w:val="hybridMultilevel"/>
    <w:tmpl w:val="183C39FC"/>
    <w:lvl w:ilvl="0" w:tplc="FAF8C79C">
      <w:start w:val="1"/>
      <w:numFmt w:val="lowerLetter"/>
      <w:lvlText w:val="%1)"/>
      <w:lvlJc w:val="left"/>
      <w:pPr>
        <w:ind w:left="726" w:hanging="360"/>
      </w:pPr>
      <w:rPr>
        <w:rFonts w:ascii="Times New Roman" w:eastAsiaTheme="minorEastAsia" w:hAnsi="Times New Roman" w:cs="Times New Roman"/>
      </w:rPr>
    </w:lvl>
    <w:lvl w:ilvl="1" w:tplc="04090019" w:tentative="1">
      <w:start w:val="1"/>
      <w:numFmt w:val="lowerLetter"/>
      <w:lvlText w:val="%2)"/>
      <w:lvlJc w:val="left"/>
      <w:pPr>
        <w:ind w:left="1206" w:hanging="420"/>
      </w:pPr>
    </w:lvl>
    <w:lvl w:ilvl="2" w:tplc="0409001B" w:tentative="1">
      <w:start w:val="1"/>
      <w:numFmt w:val="lowerRoman"/>
      <w:lvlText w:val="%3."/>
      <w:lvlJc w:val="right"/>
      <w:pPr>
        <w:ind w:left="1626" w:hanging="420"/>
      </w:pPr>
    </w:lvl>
    <w:lvl w:ilvl="3" w:tplc="0409000F" w:tentative="1">
      <w:start w:val="1"/>
      <w:numFmt w:val="decimal"/>
      <w:lvlText w:val="%4."/>
      <w:lvlJc w:val="left"/>
      <w:pPr>
        <w:ind w:left="2046" w:hanging="420"/>
      </w:pPr>
    </w:lvl>
    <w:lvl w:ilvl="4" w:tplc="04090019" w:tentative="1">
      <w:start w:val="1"/>
      <w:numFmt w:val="lowerLetter"/>
      <w:lvlText w:val="%5)"/>
      <w:lvlJc w:val="left"/>
      <w:pPr>
        <w:ind w:left="2466" w:hanging="420"/>
      </w:pPr>
    </w:lvl>
    <w:lvl w:ilvl="5" w:tplc="0409001B" w:tentative="1">
      <w:start w:val="1"/>
      <w:numFmt w:val="lowerRoman"/>
      <w:lvlText w:val="%6."/>
      <w:lvlJc w:val="right"/>
      <w:pPr>
        <w:ind w:left="2886" w:hanging="420"/>
      </w:pPr>
    </w:lvl>
    <w:lvl w:ilvl="6" w:tplc="0409000F" w:tentative="1">
      <w:start w:val="1"/>
      <w:numFmt w:val="decimal"/>
      <w:lvlText w:val="%7."/>
      <w:lvlJc w:val="left"/>
      <w:pPr>
        <w:ind w:left="3306" w:hanging="420"/>
      </w:pPr>
    </w:lvl>
    <w:lvl w:ilvl="7" w:tplc="04090019" w:tentative="1">
      <w:start w:val="1"/>
      <w:numFmt w:val="lowerLetter"/>
      <w:lvlText w:val="%8)"/>
      <w:lvlJc w:val="left"/>
      <w:pPr>
        <w:ind w:left="3726" w:hanging="420"/>
      </w:pPr>
    </w:lvl>
    <w:lvl w:ilvl="8" w:tplc="0409001B" w:tentative="1">
      <w:start w:val="1"/>
      <w:numFmt w:val="lowerRoman"/>
      <w:lvlText w:val="%9."/>
      <w:lvlJc w:val="right"/>
      <w:pPr>
        <w:ind w:left="4146" w:hanging="420"/>
      </w:pPr>
    </w:lvl>
  </w:abstractNum>
  <w:abstractNum w:abstractNumId="7" w15:restartNumberingAfterBreak="0">
    <w:nsid w:val="49366B4B"/>
    <w:multiLevelType w:val="hybridMultilevel"/>
    <w:tmpl w:val="B73038D0"/>
    <w:lvl w:ilvl="0" w:tplc="27EE586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647C3131"/>
    <w:multiLevelType w:val="hybridMultilevel"/>
    <w:tmpl w:val="6B1C72EA"/>
    <w:lvl w:ilvl="0" w:tplc="C11621E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656226C0"/>
    <w:multiLevelType w:val="hybridMultilevel"/>
    <w:tmpl w:val="86B2EDC2"/>
    <w:lvl w:ilvl="0" w:tplc="3AF643D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65EC6AA3"/>
    <w:multiLevelType w:val="hybridMultilevel"/>
    <w:tmpl w:val="2BBA0222"/>
    <w:lvl w:ilvl="0" w:tplc="C136B3FA">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DE544A"/>
    <w:multiLevelType w:val="hybridMultilevel"/>
    <w:tmpl w:val="B3123C8E"/>
    <w:lvl w:ilvl="0" w:tplc="B372D39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73F71169"/>
    <w:multiLevelType w:val="hybridMultilevel"/>
    <w:tmpl w:val="9E24549E"/>
    <w:lvl w:ilvl="0" w:tplc="C27E0A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1"/>
  </w:num>
  <w:num w:numId="5">
    <w:abstractNumId w:val="5"/>
  </w:num>
  <w:num w:numId="6">
    <w:abstractNumId w:val="1"/>
  </w:num>
  <w:num w:numId="7">
    <w:abstractNumId w:val="8"/>
  </w:num>
  <w:num w:numId="8">
    <w:abstractNumId w:val="9"/>
  </w:num>
  <w:num w:numId="9">
    <w:abstractNumId w:val="6"/>
  </w:num>
  <w:num w:numId="10">
    <w:abstractNumId w:val="3"/>
  </w:num>
  <w:num w:numId="11">
    <w:abstractNumId w:val="7"/>
  </w:num>
  <w:num w:numId="12">
    <w:abstractNumId w:val="10"/>
  </w:num>
  <w:num w:numId="13">
    <w:abstractNumId w:val="12"/>
  </w:num>
  <w:num w:numId="14">
    <w:abstractNumId w:val="13"/>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OU r1">
    <w15:presenceInfo w15:providerId="None" w15:userId="ZHOU r1"/>
  </w15:person>
  <w15:person w15:author="Xiaomi-r3">
    <w15:presenceInfo w15:providerId="None" w15:userId="Xiaomi-r3"/>
  </w15:person>
  <w15:person w15:author="Xiaomi">
    <w15:presenceInfo w15:providerId="None" w15:userId="Xiaomi"/>
  </w15:person>
  <w15:person w15:author="Xiaomi-r1">
    <w15:presenceInfo w15:providerId="None" w15:userId="Xiaom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82B"/>
    <w:rsid w:val="00016E4F"/>
    <w:rsid w:val="00021079"/>
    <w:rsid w:val="00022E4A"/>
    <w:rsid w:val="00023463"/>
    <w:rsid w:val="00032D56"/>
    <w:rsid w:val="0003711D"/>
    <w:rsid w:val="00037502"/>
    <w:rsid w:val="00043E12"/>
    <w:rsid w:val="00043E25"/>
    <w:rsid w:val="0004575F"/>
    <w:rsid w:val="00047AB3"/>
    <w:rsid w:val="00062124"/>
    <w:rsid w:val="00066856"/>
    <w:rsid w:val="0006687F"/>
    <w:rsid w:val="00070F86"/>
    <w:rsid w:val="00072AAF"/>
    <w:rsid w:val="00072DD2"/>
    <w:rsid w:val="00081DD3"/>
    <w:rsid w:val="000827CB"/>
    <w:rsid w:val="00082E47"/>
    <w:rsid w:val="00091BF5"/>
    <w:rsid w:val="00092CC7"/>
    <w:rsid w:val="00094409"/>
    <w:rsid w:val="000A06AE"/>
    <w:rsid w:val="000B1216"/>
    <w:rsid w:val="000B14A6"/>
    <w:rsid w:val="000C1C64"/>
    <w:rsid w:val="000C6598"/>
    <w:rsid w:val="000D21C2"/>
    <w:rsid w:val="000D759A"/>
    <w:rsid w:val="000E2F20"/>
    <w:rsid w:val="000E45C2"/>
    <w:rsid w:val="000E4F64"/>
    <w:rsid w:val="000E522E"/>
    <w:rsid w:val="000E6120"/>
    <w:rsid w:val="000F2C02"/>
    <w:rsid w:val="000F2C43"/>
    <w:rsid w:val="001009FF"/>
    <w:rsid w:val="001060C3"/>
    <w:rsid w:val="00116425"/>
    <w:rsid w:val="00116BDF"/>
    <w:rsid w:val="00117A2B"/>
    <w:rsid w:val="00117E53"/>
    <w:rsid w:val="00130F69"/>
    <w:rsid w:val="0013241F"/>
    <w:rsid w:val="001343B0"/>
    <w:rsid w:val="00134C92"/>
    <w:rsid w:val="00137755"/>
    <w:rsid w:val="00141C0A"/>
    <w:rsid w:val="00142980"/>
    <w:rsid w:val="00142F65"/>
    <w:rsid w:val="00143552"/>
    <w:rsid w:val="00152A11"/>
    <w:rsid w:val="00154380"/>
    <w:rsid w:val="00160C44"/>
    <w:rsid w:val="00182401"/>
    <w:rsid w:val="00182EC7"/>
    <w:rsid w:val="00183134"/>
    <w:rsid w:val="00187C4B"/>
    <w:rsid w:val="00191E6B"/>
    <w:rsid w:val="0019792E"/>
    <w:rsid w:val="00197E7E"/>
    <w:rsid w:val="001B3C60"/>
    <w:rsid w:val="001B5C2B"/>
    <w:rsid w:val="001B77E2"/>
    <w:rsid w:val="001B7A6F"/>
    <w:rsid w:val="001C1DBC"/>
    <w:rsid w:val="001C7C5C"/>
    <w:rsid w:val="001D25E6"/>
    <w:rsid w:val="001D4C82"/>
    <w:rsid w:val="001E2A68"/>
    <w:rsid w:val="001E2EB5"/>
    <w:rsid w:val="001E41F3"/>
    <w:rsid w:val="001F151F"/>
    <w:rsid w:val="001F3B42"/>
    <w:rsid w:val="00212096"/>
    <w:rsid w:val="0021399E"/>
    <w:rsid w:val="002139DF"/>
    <w:rsid w:val="002153AE"/>
    <w:rsid w:val="00216490"/>
    <w:rsid w:val="00227337"/>
    <w:rsid w:val="00231568"/>
    <w:rsid w:val="00232FD1"/>
    <w:rsid w:val="00237308"/>
    <w:rsid w:val="00241597"/>
    <w:rsid w:val="00241CCF"/>
    <w:rsid w:val="002454F1"/>
    <w:rsid w:val="0024668B"/>
    <w:rsid w:val="002479BF"/>
    <w:rsid w:val="002520F4"/>
    <w:rsid w:val="00255060"/>
    <w:rsid w:val="00257A14"/>
    <w:rsid w:val="00257EA2"/>
    <w:rsid w:val="00263D65"/>
    <w:rsid w:val="00264207"/>
    <w:rsid w:val="00266838"/>
    <w:rsid w:val="00275D12"/>
    <w:rsid w:val="0027780F"/>
    <w:rsid w:val="0028139E"/>
    <w:rsid w:val="00281788"/>
    <w:rsid w:val="0029269D"/>
    <w:rsid w:val="00295570"/>
    <w:rsid w:val="002A6BBA"/>
    <w:rsid w:val="002B1A87"/>
    <w:rsid w:val="002B37CB"/>
    <w:rsid w:val="002B3C88"/>
    <w:rsid w:val="002C37BA"/>
    <w:rsid w:val="002C6F73"/>
    <w:rsid w:val="002D0FD5"/>
    <w:rsid w:val="002D312E"/>
    <w:rsid w:val="002E41D1"/>
    <w:rsid w:val="002E48BE"/>
    <w:rsid w:val="002E5DD7"/>
    <w:rsid w:val="002E6115"/>
    <w:rsid w:val="002F4FF2"/>
    <w:rsid w:val="002F6340"/>
    <w:rsid w:val="00305C60"/>
    <w:rsid w:val="00312C0A"/>
    <w:rsid w:val="00315BD4"/>
    <w:rsid w:val="00321E00"/>
    <w:rsid w:val="00324003"/>
    <w:rsid w:val="00324E79"/>
    <w:rsid w:val="00330643"/>
    <w:rsid w:val="00350012"/>
    <w:rsid w:val="003509FF"/>
    <w:rsid w:val="00352D1B"/>
    <w:rsid w:val="00353859"/>
    <w:rsid w:val="00353C7A"/>
    <w:rsid w:val="003554E8"/>
    <w:rsid w:val="003617F4"/>
    <w:rsid w:val="003640A3"/>
    <w:rsid w:val="003658C8"/>
    <w:rsid w:val="00370766"/>
    <w:rsid w:val="00371954"/>
    <w:rsid w:val="003766E3"/>
    <w:rsid w:val="00382969"/>
    <w:rsid w:val="00382B4A"/>
    <w:rsid w:val="00383C7B"/>
    <w:rsid w:val="00385EB0"/>
    <w:rsid w:val="0039050F"/>
    <w:rsid w:val="00394E81"/>
    <w:rsid w:val="003A437A"/>
    <w:rsid w:val="003A4564"/>
    <w:rsid w:val="003A597F"/>
    <w:rsid w:val="003A59CB"/>
    <w:rsid w:val="003A5D7D"/>
    <w:rsid w:val="003B2CE5"/>
    <w:rsid w:val="003B344B"/>
    <w:rsid w:val="003B79F5"/>
    <w:rsid w:val="003C653E"/>
    <w:rsid w:val="003D2564"/>
    <w:rsid w:val="003E20B3"/>
    <w:rsid w:val="003E29EF"/>
    <w:rsid w:val="00401225"/>
    <w:rsid w:val="0040520A"/>
    <w:rsid w:val="00411094"/>
    <w:rsid w:val="00413493"/>
    <w:rsid w:val="00424B74"/>
    <w:rsid w:val="00427282"/>
    <w:rsid w:val="00431BAD"/>
    <w:rsid w:val="00435765"/>
    <w:rsid w:val="00435799"/>
    <w:rsid w:val="00436420"/>
    <w:rsid w:val="00436BAB"/>
    <w:rsid w:val="00440825"/>
    <w:rsid w:val="00441446"/>
    <w:rsid w:val="00443403"/>
    <w:rsid w:val="00454DF1"/>
    <w:rsid w:val="00460AEC"/>
    <w:rsid w:val="00465ADD"/>
    <w:rsid w:val="00473FBE"/>
    <w:rsid w:val="00484E77"/>
    <w:rsid w:val="004907D7"/>
    <w:rsid w:val="0049130D"/>
    <w:rsid w:val="00497F14"/>
    <w:rsid w:val="004A00D0"/>
    <w:rsid w:val="004A4BEC"/>
    <w:rsid w:val="004A50C2"/>
    <w:rsid w:val="004B0108"/>
    <w:rsid w:val="004B45A4"/>
    <w:rsid w:val="004C1E90"/>
    <w:rsid w:val="004C2664"/>
    <w:rsid w:val="004D077E"/>
    <w:rsid w:val="004D67A3"/>
    <w:rsid w:val="004E0C4B"/>
    <w:rsid w:val="004F0CE7"/>
    <w:rsid w:val="004F1F32"/>
    <w:rsid w:val="004F3074"/>
    <w:rsid w:val="005016C4"/>
    <w:rsid w:val="005023B5"/>
    <w:rsid w:val="0050472A"/>
    <w:rsid w:val="0050712F"/>
    <w:rsid w:val="0050780D"/>
    <w:rsid w:val="005100C1"/>
    <w:rsid w:val="00511527"/>
    <w:rsid w:val="0051277C"/>
    <w:rsid w:val="00517ABD"/>
    <w:rsid w:val="005275CB"/>
    <w:rsid w:val="00535385"/>
    <w:rsid w:val="0054141A"/>
    <w:rsid w:val="0054187A"/>
    <w:rsid w:val="0054453D"/>
    <w:rsid w:val="00561B52"/>
    <w:rsid w:val="00562BE1"/>
    <w:rsid w:val="005646F1"/>
    <w:rsid w:val="005651FD"/>
    <w:rsid w:val="00565F4B"/>
    <w:rsid w:val="00570815"/>
    <w:rsid w:val="00577E2C"/>
    <w:rsid w:val="005900B8"/>
    <w:rsid w:val="00592829"/>
    <w:rsid w:val="00596398"/>
    <w:rsid w:val="0059653F"/>
    <w:rsid w:val="00597BF4"/>
    <w:rsid w:val="005A3DE9"/>
    <w:rsid w:val="005A4B64"/>
    <w:rsid w:val="005A6150"/>
    <w:rsid w:val="005A634D"/>
    <w:rsid w:val="005A7824"/>
    <w:rsid w:val="005B244E"/>
    <w:rsid w:val="005B25F0"/>
    <w:rsid w:val="005B5311"/>
    <w:rsid w:val="005B5E75"/>
    <w:rsid w:val="005B7445"/>
    <w:rsid w:val="005C11F0"/>
    <w:rsid w:val="005C3A98"/>
    <w:rsid w:val="005C4D6B"/>
    <w:rsid w:val="005C529D"/>
    <w:rsid w:val="005D348D"/>
    <w:rsid w:val="005D7121"/>
    <w:rsid w:val="005E1CAC"/>
    <w:rsid w:val="005E2C44"/>
    <w:rsid w:val="005E38B1"/>
    <w:rsid w:val="005E5026"/>
    <w:rsid w:val="005E7481"/>
    <w:rsid w:val="0060287A"/>
    <w:rsid w:val="0060363A"/>
    <w:rsid w:val="00606094"/>
    <w:rsid w:val="0061048B"/>
    <w:rsid w:val="00615F31"/>
    <w:rsid w:val="00626486"/>
    <w:rsid w:val="00632B65"/>
    <w:rsid w:val="00640CF3"/>
    <w:rsid w:val="00643317"/>
    <w:rsid w:val="00661116"/>
    <w:rsid w:val="006664AD"/>
    <w:rsid w:val="00666EA5"/>
    <w:rsid w:val="006872D8"/>
    <w:rsid w:val="006901CE"/>
    <w:rsid w:val="00693C74"/>
    <w:rsid w:val="006A22D8"/>
    <w:rsid w:val="006A6057"/>
    <w:rsid w:val="006A7597"/>
    <w:rsid w:val="006B5418"/>
    <w:rsid w:val="006C1DEA"/>
    <w:rsid w:val="006D23AA"/>
    <w:rsid w:val="006D2E88"/>
    <w:rsid w:val="006E0A16"/>
    <w:rsid w:val="006E16B5"/>
    <w:rsid w:val="006E21FB"/>
    <w:rsid w:val="006E292A"/>
    <w:rsid w:val="006E7F42"/>
    <w:rsid w:val="006F00E8"/>
    <w:rsid w:val="006F5DF0"/>
    <w:rsid w:val="006F5EC0"/>
    <w:rsid w:val="006F6C8B"/>
    <w:rsid w:val="00710497"/>
    <w:rsid w:val="00712563"/>
    <w:rsid w:val="00714B2E"/>
    <w:rsid w:val="00714F26"/>
    <w:rsid w:val="00727AC1"/>
    <w:rsid w:val="00732BF4"/>
    <w:rsid w:val="0074184E"/>
    <w:rsid w:val="007439B9"/>
    <w:rsid w:val="00750804"/>
    <w:rsid w:val="0075348D"/>
    <w:rsid w:val="00772D83"/>
    <w:rsid w:val="007760E6"/>
    <w:rsid w:val="00792EAA"/>
    <w:rsid w:val="00793236"/>
    <w:rsid w:val="007938F2"/>
    <w:rsid w:val="0079556F"/>
    <w:rsid w:val="007A4B58"/>
    <w:rsid w:val="007B40CA"/>
    <w:rsid w:val="007B4183"/>
    <w:rsid w:val="007B4471"/>
    <w:rsid w:val="007B512A"/>
    <w:rsid w:val="007B69C0"/>
    <w:rsid w:val="007C2097"/>
    <w:rsid w:val="007C2F14"/>
    <w:rsid w:val="007C7597"/>
    <w:rsid w:val="007D6148"/>
    <w:rsid w:val="007E0EBD"/>
    <w:rsid w:val="007E1DA1"/>
    <w:rsid w:val="007E56D9"/>
    <w:rsid w:val="007E6510"/>
    <w:rsid w:val="007E76CB"/>
    <w:rsid w:val="007F00E8"/>
    <w:rsid w:val="007F0625"/>
    <w:rsid w:val="007F59BC"/>
    <w:rsid w:val="008003E4"/>
    <w:rsid w:val="00801706"/>
    <w:rsid w:val="00804A6A"/>
    <w:rsid w:val="00805AC4"/>
    <w:rsid w:val="0080605F"/>
    <w:rsid w:val="0081169F"/>
    <w:rsid w:val="0081278C"/>
    <w:rsid w:val="00814EEC"/>
    <w:rsid w:val="00817C40"/>
    <w:rsid w:val="00817EC7"/>
    <w:rsid w:val="00823405"/>
    <w:rsid w:val="0082568C"/>
    <w:rsid w:val="008275AA"/>
    <w:rsid w:val="008302F3"/>
    <w:rsid w:val="008373A5"/>
    <w:rsid w:val="0084173A"/>
    <w:rsid w:val="00852011"/>
    <w:rsid w:val="00852AFB"/>
    <w:rsid w:val="00856A30"/>
    <w:rsid w:val="00864132"/>
    <w:rsid w:val="008672D3"/>
    <w:rsid w:val="00870EE7"/>
    <w:rsid w:val="0087190F"/>
    <w:rsid w:val="00875CCA"/>
    <w:rsid w:val="00882947"/>
    <w:rsid w:val="00883B6F"/>
    <w:rsid w:val="00883B83"/>
    <w:rsid w:val="008902BC"/>
    <w:rsid w:val="00892E2B"/>
    <w:rsid w:val="00893C32"/>
    <w:rsid w:val="0089448C"/>
    <w:rsid w:val="008A0451"/>
    <w:rsid w:val="008A34B2"/>
    <w:rsid w:val="008A3B86"/>
    <w:rsid w:val="008A5E86"/>
    <w:rsid w:val="008A5F08"/>
    <w:rsid w:val="008B07F3"/>
    <w:rsid w:val="008B72B0"/>
    <w:rsid w:val="008C3417"/>
    <w:rsid w:val="008D1886"/>
    <w:rsid w:val="008D357F"/>
    <w:rsid w:val="008E0800"/>
    <w:rsid w:val="008E34C4"/>
    <w:rsid w:val="008E4502"/>
    <w:rsid w:val="008E4659"/>
    <w:rsid w:val="008E7FB6"/>
    <w:rsid w:val="008F350F"/>
    <w:rsid w:val="008F3B2B"/>
    <w:rsid w:val="008F4ED9"/>
    <w:rsid w:val="008F686C"/>
    <w:rsid w:val="00900BE9"/>
    <w:rsid w:val="00901A16"/>
    <w:rsid w:val="00901F9B"/>
    <w:rsid w:val="009031BA"/>
    <w:rsid w:val="00905C0F"/>
    <w:rsid w:val="009143E6"/>
    <w:rsid w:val="00915A10"/>
    <w:rsid w:val="00917C15"/>
    <w:rsid w:val="00920903"/>
    <w:rsid w:val="0093182A"/>
    <w:rsid w:val="0093578B"/>
    <w:rsid w:val="00935A70"/>
    <w:rsid w:val="009403F5"/>
    <w:rsid w:val="00941DBC"/>
    <w:rsid w:val="0094241A"/>
    <w:rsid w:val="00943DC1"/>
    <w:rsid w:val="00945CB4"/>
    <w:rsid w:val="00945E57"/>
    <w:rsid w:val="0095506A"/>
    <w:rsid w:val="00957754"/>
    <w:rsid w:val="00961CF2"/>
    <w:rsid w:val="009629FD"/>
    <w:rsid w:val="00963D50"/>
    <w:rsid w:val="009707CF"/>
    <w:rsid w:val="00981DA2"/>
    <w:rsid w:val="00986D55"/>
    <w:rsid w:val="00993195"/>
    <w:rsid w:val="009978A6"/>
    <w:rsid w:val="009A3030"/>
    <w:rsid w:val="009B3291"/>
    <w:rsid w:val="009B33EF"/>
    <w:rsid w:val="009C0CD2"/>
    <w:rsid w:val="009C0F17"/>
    <w:rsid w:val="009C16E4"/>
    <w:rsid w:val="009C59F5"/>
    <w:rsid w:val="009C61B9"/>
    <w:rsid w:val="009C6762"/>
    <w:rsid w:val="009E3297"/>
    <w:rsid w:val="009E617D"/>
    <w:rsid w:val="009E65F5"/>
    <w:rsid w:val="009F3DF3"/>
    <w:rsid w:val="009F4573"/>
    <w:rsid w:val="009F7C5D"/>
    <w:rsid w:val="00A014A5"/>
    <w:rsid w:val="00A033C1"/>
    <w:rsid w:val="00A046AD"/>
    <w:rsid w:val="00A055C2"/>
    <w:rsid w:val="00A07584"/>
    <w:rsid w:val="00A1055F"/>
    <w:rsid w:val="00A122CA"/>
    <w:rsid w:val="00A140DD"/>
    <w:rsid w:val="00A15CE4"/>
    <w:rsid w:val="00A2600A"/>
    <w:rsid w:val="00A2613B"/>
    <w:rsid w:val="00A30D34"/>
    <w:rsid w:val="00A30DFC"/>
    <w:rsid w:val="00A31396"/>
    <w:rsid w:val="00A32441"/>
    <w:rsid w:val="00A3669C"/>
    <w:rsid w:val="00A37577"/>
    <w:rsid w:val="00A37997"/>
    <w:rsid w:val="00A416CF"/>
    <w:rsid w:val="00A42C58"/>
    <w:rsid w:val="00A44971"/>
    <w:rsid w:val="00A46E59"/>
    <w:rsid w:val="00A47E70"/>
    <w:rsid w:val="00A501F1"/>
    <w:rsid w:val="00A660B1"/>
    <w:rsid w:val="00A71F91"/>
    <w:rsid w:val="00A72DCE"/>
    <w:rsid w:val="00A73604"/>
    <w:rsid w:val="00A752C5"/>
    <w:rsid w:val="00A83ECE"/>
    <w:rsid w:val="00A84816"/>
    <w:rsid w:val="00A9104D"/>
    <w:rsid w:val="00A9790C"/>
    <w:rsid w:val="00AA41FE"/>
    <w:rsid w:val="00AD7C25"/>
    <w:rsid w:val="00AE4D95"/>
    <w:rsid w:val="00AF16FA"/>
    <w:rsid w:val="00AF1955"/>
    <w:rsid w:val="00AF5EA7"/>
    <w:rsid w:val="00AF6B24"/>
    <w:rsid w:val="00B03597"/>
    <w:rsid w:val="00B076C6"/>
    <w:rsid w:val="00B07773"/>
    <w:rsid w:val="00B112FD"/>
    <w:rsid w:val="00B16CCD"/>
    <w:rsid w:val="00B227B0"/>
    <w:rsid w:val="00B258BB"/>
    <w:rsid w:val="00B27242"/>
    <w:rsid w:val="00B357DE"/>
    <w:rsid w:val="00B415A2"/>
    <w:rsid w:val="00B43444"/>
    <w:rsid w:val="00B47938"/>
    <w:rsid w:val="00B5207A"/>
    <w:rsid w:val="00B53D3B"/>
    <w:rsid w:val="00B57359"/>
    <w:rsid w:val="00B62E81"/>
    <w:rsid w:val="00B66361"/>
    <w:rsid w:val="00B66D06"/>
    <w:rsid w:val="00B67E3A"/>
    <w:rsid w:val="00B70D58"/>
    <w:rsid w:val="00B72096"/>
    <w:rsid w:val="00B72AC8"/>
    <w:rsid w:val="00B72B1B"/>
    <w:rsid w:val="00B76ABC"/>
    <w:rsid w:val="00B86E45"/>
    <w:rsid w:val="00B91267"/>
    <w:rsid w:val="00B917AC"/>
    <w:rsid w:val="00B91C08"/>
    <w:rsid w:val="00B9268B"/>
    <w:rsid w:val="00B92835"/>
    <w:rsid w:val="00BA3ACC"/>
    <w:rsid w:val="00BB4660"/>
    <w:rsid w:val="00BB5DFC"/>
    <w:rsid w:val="00BB6C4E"/>
    <w:rsid w:val="00BC0575"/>
    <w:rsid w:val="00BC15EC"/>
    <w:rsid w:val="00BC4BFF"/>
    <w:rsid w:val="00BC73F8"/>
    <w:rsid w:val="00BC7C3B"/>
    <w:rsid w:val="00BD0266"/>
    <w:rsid w:val="00BD14B4"/>
    <w:rsid w:val="00BD279D"/>
    <w:rsid w:val="00BD3B6F"/>
    <w:rsid w:val="00BD4826"/>
    <w:rsid w:val="00BD7DF3"/>
    <w:rsid w:val="00BE29F3"/>
    <w:rsid w:val="00BE4AE1"/>
    <w:rsid w:val="00BE4DF7"/>
    <w:rsid w:val="00BF3228"/>
    <w:rsid w:val="00BF3304"/>
    <w:rsid w:val="00BF37BC"/>
    <w:rsid w:val="00C00CBA"/>
    <w:rsid w:val="00C026DD"/>
    <w:rsid w:val="00C0610D"/>
    <w:rsid w:val="00C176A1"/>
    <w:rsid w:val="00C21836"/>
    <w:rsid w:val="00C24107"/>
    <w:rsid w:val="00C253D3"/>
    <w:rsid w:val="00C30803"/>
    <w:rsid w:val="00C31593"/>
    <w:rsid w:val="00C32710"/>
    <w:rsid w:val="00C37922"/>
    <w:rsid w:val="00C413AB"/>
    <w:rsid w:val="00C415C3"/>
    <w:rsid w:val="00C42F31"/>
    <w:rsid w:val="00C45275"/>
    <w:rsid w:val="00C50615"/>
    <w:rsid w:val="00C51F44"/>
    <w:rsid w:val="00C5430E"/>
    <w:rsid w:val="00C713E0"/>
    <w:rsid w:val="00C73A66"/>
    <w:rsid w:val="00C75F80"/>
    <w:rsid w:val="00C827DA"/>
    <w:rsid w:val="00C83E4E"/>
    <w:rsid w:val="00C841DB"/>
    <w:rsid w:val="00C84595"/>
    <w:rsid w:val="00C85AD4"/>
    <w:rsid w:val="00C85F83"/>
    <w:rsid w:val="00C86A9C"/>
    <w:rsid w:val="00C87BEA"/>
    <w:rsid w:val="00C94F0A"/>
    <w:rsid w:val="00C95985"/>
    <w:rsid w:val="00C96EAE"/>
    <w:rsid w:val="00C97205"/>
    <w:rsid w:val="00C9780B"/>
    <w:rsid w:val="00CA0CBD"/>
    <w:rsid w:val="00CA2EA4"/>
    <w:rsid w:val="00CA4F39"/>
    <w:rsid w:val="00CA55B9"/>
    <w:rsid w:val="00CA6BAC"/>
    <w:rsid w:val="00CA7D10"/>
    <w:rsid w:val="00CB1493"/>
    <w:rsid w:val="00CB6DCF"/>
    <w:rsid w:val="00CC30BB"/>
    <w:rsid w:val="00CC5026"/>
    <w:rsid w:val="00CD2478"/>
    <w:rsid w:val="00CD541D"/>
    <w:rsid w:val="00CD6EAA"/>
    <w:rsid w:val="00CE22D1"/>
    <w:rsid w:val="00CE4346"/>
    <w:rsid w:val="00CE44F7"/>
    <w:rsid w:val="00CF0EE8"/>
    <w:rsid w:val="00CF39F5"/>
    <w:rsid w:val="00CF704B"/>
    <w:rsid w:val="00D0748F"/>
    <w:rsid w:val="00D108C9"/>
    <w:rsid w:val="00D11584"/>
    <w:rsid w:val="00D12661"/>
    <w:rsid w:val="00D12FF1"/>
    <w:rsid w:val="00D14984"/>
    <w:rsid w:val="00D249C2"/>
    <w:rsid w:val="00D41266"/>
    <w:rsid w:val="00D45A70"/>
    <w:rsid w:val="00D46235"/>
    <w:rsid w:val="00D51C49"/>
    <w:rsid w:val="00D5358D"/>
    <w:rsid w:val="00D53BE5"/>
    <w:rsid w:val="00D641A9"/>
    <w:rsid w:val="00D727F2"/>
    <w:rsid w:val="00D8136D"/>
    <w:rsid w:val="00D908E8"/>
    <w:rsid w:val="00D97A12"/>
    <w:rsid w:val="00DA0535"/>
    <w:rsid w:val="00DA4CE6"/>
    <w:rsid w:val="00DA6D36"/>
    <w:rsid w:val="00DA7D2E"/>
    <w:rsid w:val="00DB2C5F"/>
    <w:rsid w:val="00DB4730"/>
    <w:rsid w:val="00DB72BB"/>
    <w:rsid w:val="00DC2EEA"/>
    <w:rsid w:val="00DC500F"/>
    <w:rsid w:val="00DC6C0F"/>
    <w:rsid w:val="00DD451E"/>
    <w:rsid w:val="00DF0883"/>
    <w:rsid w:val="00DF542C"/>
    <w:rsid w:val="00DF7472"/>
    <w:rsid w:val="00E0093B"/>
    <w:rsid w:val="00E015DE"/>
    <w:rsid w:val="00E077E3"/>
    <w:rsid w:val="00E13FC4"/>
    <w:rsid w:val="00E159F8"/>
    <w:rsid w:val="00E23A56"/>
    <w:rsid w:val="00E24619"/>
    <w:rsid w:val="00E25B94"/>
    <w:rsid w:val="00E265CB"/>
    <w:rsid w:val="00E3647D"/>
    <w:rsid w:val="00E4306D"/>
    <w:rsid w:val="00E533EB"/>
    <w:rsid w:val="00E537D5"/>
    <w:rsid w:val="00E65E8A"/>
    <w:rsid w:val="00E712EA"/>
    <w:rsid w:val="00E7133E"/>
    <w:rsid w:val="00E83E62"/>
    <w:rsid w:val="00E84E89"/>
    <w:rsid w:val="00E90A16"/>
    <w:rsid w:val="00E924C6"/>
    <w:rsid w:val="00E9261B"/>
    <w:rsid w:val="00E9497F"/>
    <w:rsid w:val="00E96660"/>
    <w:rsid w:val="00EA15FE"/>
    <w:rsid w:val="00EA5ABF"/>
    <w:rsid w:val="00EA60A8"/>
    <w:rsid w:val="00EA76BB"/>
    <w:rsid w:val="00EB3FE7"/>
    <w:rsid w:val="00EB6FF6"/>
    <w:rsid w:val="00EC00BE"/>
    <w:rsid w:val="00EC11EB"/>
    <w:rsid w:val="00EC5431"/>
    <w:rsid w:val="00EC734E"/>
    <w:rsid w:val="00ED3D47"/>
    <w:rsid w:val="00EE654B"/>
    <w:rsid w:val="00EE6A83"/>
    <w:rsid w:val="00EE7D7C"/>
    <w:rsid w:val="00EE7FCF"/>
    <w:rsid w:val="00EF3311"/>
    <w:rsid w:val="00EF44FB"/>
    <w:rsid w:val="00EF4B18"/>
    <w:rsid w:val="00F022B3"/>
    <w:rsid w:val="00F02E5B"/>
    <w:rsid w:val="00F061F3"/>
    <w:rsid w:val="00F07A0D"/>
    <w:rsid w:val="00F11EA6"/>
    <w:rsid w:val="00F1278B"/>
    <w:rsid w:val="00F12F34"/>
    <w:rsid w:val="00F13036"/>
    <w:rsid w:val="00F14EE6"/>
    <w:rsid w:val="00F150C4"/>
    <w:rsid w:val="00F1581F"/>
    <w:rsid w:val="00F21CC1"/>
    <w:rsid w:val="00F25339"/>
    <w:rsid w:val="00F25D98"/>
    <w:rsid w:val="00F26950"/>
    <w:rsid w:val="00F300FB"/>
    <w:rsid w:val="00F34816"/>
    <w:rsid w:val="00F368D9"/>
    <w:rsid w:val="00F432E2"/>
    <w:rsid w:val="00F43B19"/>
    <w:rsid w:val="00F536C2"/>
    <w:rsid w:val="00F5755B"/>
    <w:rsid w:val="00F71A8C"/>
    <w:rsid w:val="00F766B8"/>
    <w:rsid w:val="00F7680F"/>
    <w:rsid w:val="00F77DB1"/>
    <w:rsid w:val="00F80E32"/>
    <w:rsid w:val="00F831EE"/>
    <w:rsid w:val="00F86788"/>
    <w:rsid w:val="00F87D41"/>
    <w:rsid w:val="00F906A6"/>
    <w:rsid w:val="00FA2298"/>
    <w:rsid w:val="00FA5DEF"/>
    <w:rsid w:val="00FA61A8"/>
    <w:rsid w:val="00FA65BF"/>
    <w:rsid w:val="00FB0A18"/>
    <w:rsid w:val="00FB6386"/>
    <w:rsid w:val="00FB641F"/>
    <w:rsid w:val="00FB79BA"/>
    <w:rsid w:val="00FC2385"/>
    <w:rsid w:val="00FC4B4B"/>
    <w:rsid w:val="00FC4F92"/>
    <w:rsid w:val="00FC5E6E"/>
    <w:rsid w:val="00FC6BF7"/>
    <w:rsid w:val="00FD0C4D"/>
    <w:rsid w:val="00FD1A5C"/>
    <w:rsid w:val="00FD584C"/>
    <w:rsid w:val="00FD7944"/>
    <w:rsid w:val="00FE1C07"/>
    <w:rsid w:val="00FE51E4"/>
    <w:rsid w:val="00FE6C48"/>
    <w:rsid w:val="00FE79F3"/>
    <w:rsid w:val="00FF58AC"/>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0">
    <w:name w:val="index 2"/>
    <w:basedOn w:val="10"/>
    <w:pPr>
      <w:ind w:left="284"/>
    </w:pPr>
  </w:style>
  <w:style w:type="paragraph" w:styleId="10">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rPr>
      <w:b/>
      <w:position w:val="6"/>
      <w:sz w:val="16"/>
    </w:rPr>
  </w:style>
  <w:style w:type="paragraph" w:styleId="a7">
    <w:name w:val="footnote text"/>
    <w:basedOn w:val="a"/>
    <w:link w:val="a8"/>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a"/>
    <w:uiPriority w:val="39"/>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30">
    <w:name w:val="List Bullet 3"/>
    <w:basedOn w:val="22"/>
    <w:pPr>
      <w:ind w:left="1135"/>
    </w:pPr>
  </w:style>
  <w:style w:type="paragraph" w:styleId="a3">
    <w:name w:val="List Number"/>
    <w:basedOn w:val="aa"/>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a"/>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Editor's Noteormal"/>
    <w:basedOn w:val="NO"/>
    <w:link w:val="EditorsNoteCharChar"/>
    <w:qFormat/>
    <w:rPr>
      <w:color w:val="FF0000"/>
    </w:rPr>
  </w:style>
  <w:style w:type="paragraph" w:styleId="aa">
    <w:name w:val="List"/>
    <w:basedOn w:val="a"/>
    <w:pPr>
      <w:ind w:left="568" w:hanging="284"/>
    </w:pPr>
  </w:style>
  <w:style w:type="paragraph" w:styleId="a9">
    <w:name w:val="List Bullet"/>
    <w:basedOn w:val="aa"/>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a"/>
    <w:link w:val="B1Char"/>
    <w:qFormat/>
  </w:style>
  <w:style w:type="paragraph" w:customStyle="1" w:styleId="B2">
    <w:name w:val="B2"/>
    <w:basedOn w:val="23"/>
    <w:link w:val="B2Char"/>
    <w:qFormat/>
  </w:style>
  <w:style w:type="paragraph" w:customStyle="1" w:styleId="B3">
    <w:name w:val="B3"/>
    <w:basedOn w:val="31"/>
    <w:link w:val="B3Car"/>
    <w:qFormat/>
  </w:style>
  <w:style w:type="paragraph" w:customStyle="1" w:styleId="B4">
    <w:name w:val="B4"/>
    <w:basedOn w:val="40"/>
  </w:style>
  <w:style w:type="paragraph" w:customStyle="1" w:styleId="B5">
    <w:name w:val="B5"/>
    <w:basedOn w:val="50"/>
  </w:style>
  <w:style w:type="paragraph" w:styleId="ab">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c">
    <w:name w:val="Hyperlink"/>
    <w:rPr>
      <w:color w:val="0000FF"/>
      <w:u w:val="single"/>
    </w:rPr>
  </w:style>
  <w:style w:type="character" w:styleId="ad">
    <w:name w:val="annotation reference"/>
    <w:rPr>
      <w:sz w:val="16"/>
    </w:rPr>
  </w:style>
  <w:style w:type="paragraph" w:styleId="ae">
    <w:name w:val="annotation text"/>
    <w:basedOn w:val="a"/>
    <w:link w:val="af"/>
  </w:style>
  <w:style w:type="character" w:styleId="af0">
    <w:name w:val="FollowedHyperlink"/>
    <w:rPr>
      <w:color w:val="800080"/>
      <w:u w:val="single"/>
    </w:rPr>
  </w:style>
  <w:style w:type="paragraph" w:styleId="af1">
    <w:name w:val="Balloon Text"/>
    <w:basedOn w:val="a"/>
    <w:link w:val="af2"/>
    <w:rPr>
      <w:rFonts w:ascii="Tahoma" w:hAnsi="Tahoma" w:cs="Tahoma"/>
      <w:sz w:val="16"/>
      <w:szCs w:val="16"/>
    </w:rPr>
  </w:style>
  <w:style w:type="paragraph" w:styleId="af3">
    <w:name w:val="annotation subject"/>
    <w:basedOn w:val="ae"/>
    <w:next w:val="ae"/>
    <w:link w:val="af4"/>
    <w:rPr>
      <w:b/>
      <w:bCs/>
    </w:rPr>
  </w:style>
  <w:style w:type="paragraph" w:styleId="af5">
    <w:name w:val="Document Map"/>
    <w:basedOn w:val="a"/>
    <w:link w:val="af6"/>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a5">
    <w:name w:val="页眉 字符"/>
    <w:link w:val="a4"/>
    <w:rsid w:val="00A46E59"/>
    <w:rPr>
      <w:rFonts w:ascii="Arial" w:hAnsi="Arial"/>
      <w:b/>
      <w:noProof/>
      <w:sz w:val="18"/>
      <w:lang w:eastAsia="en-US"/>
    </w:rPr>
  </w:style>
  <w:style w:type="character" w:customStyle="1" w:styleId="B1Char">
    <w:name w:val="B1 Char"/>
    <w:link w:val="B1"/>
    <w:qFormat/>
    <w:rsid w:val="008D1886"/>
    <w:rPr>
      <w:rFonts w:ascii="Times New Roman" w:hAnsi="Times New Roman"/>
      <w:lang w:eastAsia="en-US"/>
    </w:rPr>
  </w:style>
  <w:style w:type="character" w:customStyle="1" w:styleId="B1Char1">
    <w:name w:val="B1 Char1"/>
    <w:rsid w:val="00FA65BF"/>
    <w:rPr>
      <w:lang w:eastAsia="en-US"/>
    </w:rPr>
  </w:style>
  <w:style w:type="character" w:customStyle="1" w:styleId="NOZchn">
    <w:name w:val="NO Zchn"/>
    <w:link w:val="NO"/>
    <w:qFormat/>
    <w:locked/>
    <w:rsid w:val="00FA65BF"/>
    <w:rPr>
      <w:rFonts w:ascii="Times New Roman" w:hAnsi="Times New Roman"/>
      <w:lang w:eastAsia="en-US"/>
    </w:rPr>
  </w:style>
  <w:style w:type="paragraph" w:customStyle="1" w:styleId="LD">
    <w:name w:val="LD"/>
    <w:rsid w:val="00823405"/>
    <w:pPr>
      <w:keepNext/>
      <w:keepLines/>
      <w:spacing w:line="180" w:lineRule="exact"/>
    </w:pPr>
    <w:rPr>
      <w:rFonts w:ascii="Courier New" w:eastAsia="宋体" w:hAnsi="Courier New"/>
      <w:noProof/>
      <w:lang w:eastAsia="en-US"/>
    </w:rPr>
  </w:style>
  <w:style w:type="paragraph" w:customStyle="1" w:styleId="TAJ">
    <w:name w:val="TAJ"/>
    <w:basedOn w:val="TH"/>
    <w:rsid w:val="00823405"/>
    <w:rPr>
      <w:rFonts w:eastAsia="宋体"/>
    </w:rPr>
  </w:style>
  <w:style w:type="paragraph" w:customStyle="1" w:styleId="Guidance">
    <w:name w:val="Guidance"/>
    <w:basedOn w:val="a"/>
    <w:rsid w:val="00823405"/>
    <w:rPr>
      <w:rFonts w:eastAsia="宋体"/>
      <w:i/>
      <w:color w:val="0000FF"/>
    </w:rPr>
  </w:style>
  <w:style w:type="character" w:customStyle="1" w:styleId="af2">
    <w:name w:val="批注框文本 字符"/>
    <w:link w:val="af1"/>
    <w:rsid w:val="00823405"/>
    <w:rPr>
      <w:rFonts w:ascii="Tahoma" w:hAnsi="Tahoma" w:cs="Tahoma"/>
      <w:sz w:val="16"/>
      <w:szCs w:val="16"/>
      <w:lang w:eastAsia="en-US"/>
    </w:rPr>
  </w:style>
  <w:style w:type="table" w:styleId="af7">
    <w:name w:val="Table Grid"/>
    <w:basedOn w:val="a1"/>
    <w:rsid w:val="00823405"/>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uiPriority w:val="99"/>
    <w:semiHidden/>
    <w:unhideWhenUsed/>
    <w:rsid w:val="00823405"/>
    <w:rPr>
      <w:color w:val="605E5C"/>
      <w:shd w:val="clear" w:color="auto" w:fill="E1DFDD"/>
    </w:rPr>
  </w:style>
  <w:style w:type="character" w:customStyle="1" w:styleId="80">
    <w:name w:val="标题 8 字符"/>
    <w:basedOn w:val="a0"/>
    <w:link w:val="8"/>
    <w:rsid w:val="00823405"/>
    <w:rPr>
      <w:rFonts w:ascii="Arial" w:hAnsi="Arial"/>
      <w:sz w:val="36"/>
      <w:lang w:eastAsia="en-US"/>
    </w:rPr>
  </w:style>
  <w:style w:type="character" w:customStyle="1" w:styleId="EXChar">
    <w:name w:val="EX Char"/>
    <w:link w:val="EX"/>
    <w:locked/>
    <w:rsid w:val="00823405"/>
    <w:rPr>
      <w:rFonts w:ascii="Times New Roman" w:hAnsi="Times New Roman"/>
      <w:lang w:eastAsia="en-US"/>
    </w:rPr>
  </w:style>
  <w:style w:type="character" w:customStyle="1" w:styleId="EWChar">
    <w:name w:val="EW Char"/>
    <w:link w:val="EW"/>
    <w:qFormat/>
    <w:locked/>
    <w:rsid w:val="00823405"/>
    <w:rPr>
      <w:rFonts w:ascii="Times New Roman" w:hAnsi="Times New Roman"/>
      <w:lang w:eastAsia="en-US"/>
    </w:rPr>
  </w:style>
  <w:style w:type="character" w:customStyle="1" w:styleId="TFChar">
    <w:name w:val="TF Char"/>
    <w:link w:val="TF"/>
    <w:qFormat/>
    <w:locked/>
    <w:rsid w:val="00823405"/>
    <w:rPr>
      <w:rFonts w:ascii="Arial" w:hAnsi="Arial"/>
      <w:b/>
      <w:lang w:eastAsia="en-US"/>
    </w:rPr>
  </w:style>
  <w:style w:type="paragraph" w:styleId="af8">
    <w:name w:val="Revision"/>
    <w:hidden/>
    <w:uiPriority w:val="99"/>
    <w:semiHidden/>
    <w:rsid w:val="00823405"/>
    <w:rPr>
      <w:rFonts w:ascii="Times New Roman" w:eastAsia="宋体" w:hAnsi="Times New Roman"/>
      <w:lang w:eastAsia="en-US"/>
    </w:rPr>
  </w:style>
  <w:style w:type="character" w:customStyle="1" w:styleId="B2Char">
    <w:name w:val="B2 Char"/>
    <w:link w:val="B2"/>
    <w:qFormat/>
    <w:locked/>
    <w:rsid w:val="00823405"/>
    <w:rPr>
      <w:rFonts w:ascii="Times New Roman" w:hAnsi="Times New Roman"/>
      <w:lang w:eastAsia="en-US"/>
    </w:rPr>
  </w:style>
  <w:style w:type="character" w:customStyle="1" w:styleId="PLChar">
    <w:name w:val="PL Char"/>
    <w:link w:val="PL"/>
    <w:locked/>
    <w:rsid w:val="00823405"/>
    <w:rPr>
      <w:rFonts w:ascii="Courier New" w:hAnsi="Courier New"/>
      <w:noProof/>
      <w:sz w:val="16"/>
      <w:lang w:eastAsia="en-US"/>
    </w:rPr>
  </w:style>
  <w:style w:type="character" w:customStyle="1" w:styleId="B3Car">
    <w:name w:val="B3 Car"/>
    <w:link w:val="B3"/>
    <w:locked/>
    <w:rsid w:val="00823405"/>
    <w:rPr>
      <w:rFonts w:ascii="Times New Roman" w:hAnsi="Times New Roman"/>
      <w:lang w:eastAsia="en-US"/>
    </w:rPr>
  </w:style>
  <w:style w:type="character" w:customStyle="1" w:styleId="TF0">
    <w:name w:val="TF (文字)"/>
    <w:locked/>
    <w:rsid w:val="00823405"/>
    <w:rPr>
      <w:rFonts w:eastAsiaTheme="minorEastAsia"/>
      <w:lang w:val="en-GB" w:eastAsia="en-US"/>
    </w:rPr>
  </w:style>
  <w:style w:type="character" w:customStyle="1" w:styleId="EditorsNoteCharChar">
    <w:name w:val="Editor's Note Char Char"/>
    <w:link w:val="EditorsNote"/>
    <w:rsid w:val="00A30D34"/>
    <w:rPr>
      <w:rFonts w:ascii="Times New Roman" w:hAnsi="Times New Roman"/>
      <w:color w:val="FF0000"/>
      <w:lang w:eastAsia="en-US"/>
    </w:rPr>
  </w:style>
  <w:style w:type="character" w:customStyle="1" w:styleId="TAHCar">
    <w:name w:val="TAH Car"/>
    <w:qFormat/>
    <w:locked/>
    <w:rsid w:val="009A3030"/>
    <w:rPr>
      <w:rFonts w:ascii="Arial" w:hAnsi="Arial"/>
      <w:b/>
      <w:sz w:val="18"/>
      <w:lang w:val="en-GB" w:eastAsia="en-US"/>
    </w:rPr>
  </w:style>
  <w:style w:type="character" w:customStyle="1" w:styleId="TANChar">
    <w:name w:val="TAN Char"/>
    <w:link w:val="TAN"/>
    <w:qFormat/>
    <w:locked/>
    <w:rsid w:val="009A3030"/>
    <w:rPr>
      <w:rFonts w:ascii="Arial" w:hAnsi="Arial"/>
      <w:sz w:val="18"/>
      <w:lang w:eastAsia="en-US"/>
    </w:rPr>
  </w:style>
  <w:style w:type="character" w:customStyle="1" w:styleId="EXCar">
    <w:name w:val="EX Car"/>
    <w:qFormat/>
    <w:rsid w:val="00A014A5"/>
  </w:style>
  <w:style w:type="character" w:customStyle="1" w:styleId="CRCoverPageZchn">
    <w:name w:val="CR Cover Page Zchn"/>
    <w:link w:val="CRCoverPage"/>
    <w:locked/>
    <w:rsid w:val="00B07773"/>
    <w:rPr>
      <w:rFonts w:ascii="Arial" w:hAnsi="Arial"/>
      <w:lang w:eastAsia="en-US"/>
    </w:rPr>
  </w:style>
  <w:style w:type="paragraph" w:styleId="af9">
    <w:name w:val="List Paragraph"/>
    <w:basedOn w:val="a"/>
    <w:uiPriority w:val="34"/>
    <w:qFormat/>
    <w:rsid w:val="0021399E"/>
    <w:pPr>
      <w:ind w:firstLineChars="200" w:firstLine="420"/>
    </w:pPr>
  </w:style>
  <w:style w:type="character" w:customStyle="1" w:styleId="a8">
    <w:name w:val="脚注文本 字符"/>
    <w:basedOn w:val="a0"/>
    <w:link w:val="a7"/>
    <w:rsid w:val="0021399E"/>
    <w:rPr>
      <w:rFonts w:ascii="Times New Roman" w:hAnsi="Times New Roman"/>
      <w:sz w:val="16"/>
      <w:lang w:eastAsia="en-US"/>
    </w:rPr>
  </w:style>
  <w:style w:type="character" w:customStyle="1" w:styleId="af">
    <w:name w:val="批注文字 字符"/>
    <w:basedOn w:val="a0"/>
    <w:link w:val="ae"/>
    <w:rsid w:val="0021399E"/>
    <w:rPr>
      <w:rFonts w:ascii="Times New Roman" w:hAnsi="Times New Roman"/>
      <w:lang w:eastAsia="en-US"/>
    </w:rPr>
  </w:style>
  <w:style w:type="character" w:customStyle="1" w:styleId="af4">
    <w:name w:val="批注主题 字符"/>
    <w:basedOn w:val="af"/>
    <w:link w:val="af3"/>
    <w:rsid w:val="0021399E"/>
    <w:rPr>
      <w:rFonts w:ascii="Times New Roman" w:hAnsi="Times New Roman"/>
      <w:b/>
      <w:bCs/>
      <w:lang w:eastAsia="en-US"/>
    </w:rPr>
  </w:style>
  <w:style w:type="character" w:customStyle="1" w:styleId="af6">
    <w:name w:val="文档结构图 字符"/>
    <w:basedOn w:val="a0"/>
    <w:link w:val="af5"/>
    <w:rsid w:val="0021399E"/>
    <w:rPr>
      <w:rFonts w:ascii="Tahoma" w:hAnsi="Tahoma" w:cs="Tahoma"/>
      <w:shd w:val="clear" w:color="auto" w:fill="000080"/>
      <w:lang w:eastAsia="en-US"/>
    </w:rPr>
  </w:style>
  <w:style w:type="character" w:customStyle="1" w:styleId="EditorsNoteChar">
    <w:name w:val="Editor's Note Char"/>
    <w:aliases w:val="EN Char,Editor's Note Char1"/>
    <w:qFormat/>
    <w:locked/>
    <w:rsid w:val="0021399E"/>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69039562">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4</Pages>
  <Words>1219</Words>
  <Characters>6953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Xiaomi-r1</cp:lastModifiedBy>
  <cp:revision>2</cp:revision>
  <cp:lastPrinted>1900-01-01T07:00:00Z</cp:lastPrinted>
  <dcterms:created xsi:type="dcterms:W3CDTF">2024-01-24T04:21:00Z</dcterms:created>
  <dcterms:modified xsi:type="dcterms:W3CDTF">2024-01-24T04:21:00Z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1dc699b0396c11ee80005d9300005d93">
    <vt:lpwstr>CWMQ7mbzFAO6ZIvTNuVb+PP3JK4J/emPFUxMvaYglWibYBBnWWvlSXaAUOa5kG2+EK22t6+J1ctcPBXT/ocjIbrOg==</vt:lpwstr>
  </property>
  <property fmtid="{D5CDD505-2E9C-101B-9397-08002B2CF9AE}" pid="4" name="CWM2d5f77f03a9a11ee80000b9400000b94">
    <vt:lpwstr>CWMWRfJOMRiExELU/R/xWEzfFQ4DnU/NBJUC1roK6P54o7YdV5I1HfNkki4pR89cKLvavVRW1CllJ2/uVFD41rK/A==</vt:lpwstr>
  </property>
</Properties>
</file>