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DA22" w14:textId="1CB82D31" w:rsidR="00025D11" w:rsidRDefault="00025D11" w:rsidP="00025D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Hlk152771335"/>
      <w:r>
        <w:rPr>
          <w:b/>
          <w:noProof/>
          <w:sz w:val="24"/>
        </w:rPr>
        <w:t>3GPP TSG-CT WG1 Meeting #14</w:t>
      </w:r>
      <w:r w:rsidR="00515745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27011E">
        <w:rPr>
          <w:b/>
          <w:noProof/>
          <w:sz w:val="24"/>
        </w:rPr>
        <w:t>0308</w:t>
      </w:r>
    </w:p>
    <w:p w14:paraId="05E0FB49" w14:textId="77777777" w:rsidR="00025D11" w:rsidRDefault="00025D11" w:rsidP="00025D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2314C416" w14:textId="77777777" w:rsidR="00025D11" w:rsidRDefault="00025D11" w:rsidP="00025D11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6EB34C0B" w14:textId="77777777" w:rsidR="00025D11" w:rsidRDefault="00025D11" w:rsidP="00025D11">
      <w:pPr>
        <w:pStyle w:val="CRCoverPage"/>
        <w:outlineLvl w:val="0"/>
        <w:rPr>
          <w:b/>
          <w:sz w:val="24"/>
        </w:rPr>
      </w:pPr>
    </w:p>
    <w:p w14:paraId="6F7929D8" w14:textId="77777777" w:rsidR="00025D11" w:rsidRPr="006B5418" w:rsidRDefault="00025D11" w:rsidP="00025D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16473A62" w14:textId="69B763E1" w:rsidR="00025D11" w:rsidRPr="006B5418" w:rsidRDefault="00025D11" w:rsidP="00025D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5A1103" w:rsidRPr="005A1103">
        <w:rPr>
          <w:rFonts w:ascii="Arial" w:hAnsi="Arial" w:cs="Arial"/>
          <w:b/>
          <w:bCs/>
          <w:lang w:val="en-US"/>
        </w:rPr>
        <w:t>ADAE</w:t>
      </w:r>
      <w:r w:rsidR="005A1103">
        <w:rPr>
          <w:rFonts w:ascii="Arial" w:hAnsi="Arial" w:cs="Arial"/>
          <w:b/>
          <w:bCs/>
          <w:lang w:val="en-US"/>
        </w:rPr>
        <w:t xml:space="preserve"> s</w:t>
      </w:r>
      <w:r w:rsidR="005A1103" w:rsidRPr="005A1103">
        <w:rPr>
          <w:rFonts w:ascii="Arial" w:hAnsi="Arial" w:cs="Arial"/>
          <w:b/>
          <w:bCs/>
          <w:lang w:val="en-US"/>
        </w:rPr>
        <w:t>ervice</w:t>
      </w:r>
      <w:r w:rsidR="005A1103">
        <w:rPr>
          <w:rFonts w:ascii="Arial" w:hAnsi="Arial" w:cs="Arial"/>
          <w:b/>
          <w:bCs/>
          <w:lang w:val="en-US"/>
        </w:rPr>
        <w:t xml:space="preserve"> c</w:t>
      </w:r>
      <w:r w:rsidR="005A1103" w:rsidRPr="005A1103">
        <w:rPr>
          <w:rFonts w:ascii="Arial" w:hAnsi="Arial" w:cs="Arial"/>
          <w:b/>
          <w:bCs/>
          <w:lang w:val="en-US"/>
        </w:rPr>
        <w:t xml:space="preserve">onfiguration </w:t>
      </w:r>
      <w:proofErr w:type="spellStart"/>
      <w:r w:rsidR="005A1103">
        <w:rPr>
          <w:rFonts w:ascii="Arial" w:hAnsi="Arial" w:cs="Arial"/>
          <w:b/>
          <w:bCs/>
          <w:lang w:val="en-US"/>
        </w:rPr>
        <w:t>Open</w:t>
      </w:r>
      <w:r w:rsidR="005A1103" w:rsidRPr="005A1103">
        <w:rPr>
          <w:rFonts w:ascii="Arial" w:hAnsi="Arial" w:cs="Arial"/>
          <w:b/>
          <w:bCs/>
          <w:lang w:val="en-US"/>
        </w:rPr>
        <w:t>API</w:t>
      </w:r>
      <w:proofErr w:type="spellEnd"/>
    </w:p>
    <w:p w14:paraId="45977F44" w14:textId="2558EAD7" w:rsidR="00025D11" w:rsidRPr="006B5418" w:rsidRDefault="00025D11" w:rsidP="00025D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3A7274">
        <w:rPr>
          <w:rFonts w:ascii="Arial" w:hAnsi="Arial" w:cs="Arial"/>
          <w:b/>
          <w:bCs/>
          <w:lang w:val="en-US"/>
        </w:rPr>
        <w:t>V0.3.1</w:t>
      </w:r>
    </w:p>
    <w:p w14:paraId="5FFA4059" w14:textId="77777777" w:rsidR="00025D11" w:rsidRPr="006B5418" w:rsidRDefault="00025D11" w:rsidP="00025D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1E837EB6" w14:textId="77777777" w:rsidR="00025D11" w:rsidRPr="006B5418" w:rsidRDefault="00025D11" w:rsidP="00025D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bookmarkEnd w:id="1"/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74532D4" w14:textId="77777777" w:rsidR="00025D11" w:rsidRPr="006B5418" w:rsidRDefault="00025D11" w:rsidP="00025D1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34BBE075" w14:textId="77777777" w:rsidR="00025D11" w:rsidRPr="006B5418" w:rsidRDefault="00025D11" w:rsidP="00025D11">
      <w:pPr>
        <w:rPr>
          <w:lang w:val="en-US"/>
        </w:rPr>
      </w:pPr>
      <w:r w:rsidRPr="006B5418">
        <w:rPr>
          <w:lang w:val="en-US"/>
        </w:rPr>
        <w:t>&lt;Introduction part (optional)&gt;</w:t>
      </w:r>
    </w:p>
    <w:p w14:paraId="269EC2A5" w14:textId="77777777" w:rsidR="00025D11" w:rsidRPr="006B5418" w:rsidRDefault="00025D11" w:rsidP="00025D1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5933B175" w14:textId="4742F017" w:rsidR="00025D11" w:rsidRDefault="00025D11" w:rsidP="00025D11">
      <w:pPr>
        <w:rPr>
          <w:lang w:val="en-US"/>
        </w:rPr>
      </w:pPr>
      <w:r>
        <w:rPr>
          <w:lang w:val="en-US"/>
        </w:rPr>
        <w:t xml:space="preserve">HTTP resources and encoding is described in clause 7 and annex A should define the 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. General clause is added to annex </w:t>
      </w:r>
      <w:r w:rsidR="003E1C78">
        <w:rPr>
          <w:lang w:val="en-US"/>
        </w:rPr>
        <w:t xml:space="preserve">A to describe the </w:t>
      </w:r>
      <w:proofErr w:type="spellStart"/>
      <w:r w:rsidR="003E1C78">
        <w:rPr>
          <w:lang w:val="en-US"/>
        </w:rPr>
        <w:t>OpenAPI</w:t>
      </w:r>
      <w:proofErr w:type="spellEnd"/>
      <w:r w:rsidR="003E1C78">
        <w:rPr>
          <w:lang w:val="en-US"/>
        </w:rPr>
        <w:t xml:space="preserve"> addition.</w:t>
      </w:r>
    </w:p>
    <w:p w14:paraId="274232DD" w14:textId="01578F15" w:rsidR="00025D11" w:rsidRPr="006B5418" w:rsidRDefault="003E1C78" w:rsidP="00025D11">
      <w:pPr>
        <w:rPr>
          <w:lang w:val="en-US"/>
        </w:rPr>
      </w:pPr>
      <w:r>
        <w:rPr>
          <w:lang w:val="en-US"/>
        </w:rPr>
        <w:t>There is no requirement for CoAP protocol and annex B is thus removed.</w:t>
      </w:r>
    </w:p>
    <w:p w14:paraId="59A5BE04" w14:textId="77777777" w:rsidR="00025D11" w:rsidRPr="006B5418" w:rsidRDefault="00025D11" w:rsidP="00025D1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46778C2D" w14:textId="77777777" w:rsidR="00025D11" w:rsidRPr="006B5418" w:rsidRDefault="00025D11" w:rsidP="00025D11">
      <w:pPr>
        <w:rPr>
          <w:lang w:val="en-US"/>
        </w:rPr>
      </w:pPr>
      <w:r w:rsidRPr="006B5418">
        <w:rPr>
          <w:lang w:val="en-US"/>
        </w:rPr>
        <w:t>&lt;Conclusion part (optional)&gt;</w:t>
      </w:r>
    </w:p>
    <w:p w14:paraId="73496353" w14:textId="77777777" w:rsidR="00025D11" w:rsidRPr="006B5418" w:rsidRDefault="00025D11" w:rsidP="00025D1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61746435" w14:textId="14D93024" w:rsidR="00025D11" w:rsidRPr="006B5418" w:rsidRDefault="00025D11" w:rsidP="00025D11">
      <w:pPr>
        <w:rPr>
          <w:lang w:val="en-US"/>
        </w:rPr>
      </w:pPr>
      <w:bookmarkStart w:id="2" w:name="_Hlk152771619"/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3A7274">
        <w:rPr>
          <w:lang w:val="en-US"/>
        </w:rPr>
        <w:t>V0.3.1</w:t>
      </w:r>
      <w:r w:rsidRPr="006B5418">
        <w:rPr>
          <w:lang w:val="en-US"/>
        </w:rPr>
        <w:t>.</w:t>
      </w:r>
    </w:p>
    <w:bookmarkEnd w:id="2"/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34059CF" w14:textId="75B17EBC" w:rsidR="00D876A1" w:rsidRDefault="00D876A1" w:rsidP="00D876A1">
      <w:pPr>
        <w:pStyle w:val="Heading8"/>
      </w:pPr>
      <w:bookmarkStart w:id="4" w:name="_Toc151279493"/>
      <w:r w:rsidRPr="004D3578">
        <w:t>Annex &lt;A&gt; (normative):</w:t>
      </w:r>
      <w:r w:rsidRPr="004D3578">
        <w:br/>
      </w:r>
      <w:del w:id="5" w:author="Roozbeh Atarius-10" w:date="2023-12-06T12:49:00Z">
        <w:r w:rsidRPr="0090797E" w:rsidDel="00D876A1">
          <w:delText>HTTP resource representation and encoding</w:delText>
        </w:r>
      </w:del>
      <w:bookmarkEnd w:id="4"/>
      <w:ins w:id="6" w:author="Roozbeh Atarius-10" w:date="2023-12-06T12:49:00Z">
        <w:r w:rsidRPr="00D876A1">
          <w:t xml:space="preserve"> </w:t>
        </w:r>
        <w:proofErr w:type="spellStart"/>
        <w:r>
          <w:t>OpenAPI</w:t>
        </w:r>
        <w:proofErr w:type="spellEnd"/>
        <w:r>
          <w:t xml:space="preserve"> specification</w:t>
        </w:r>
      </w:ins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1851A1B" w14:textId="77777777" w:rsidR="00D876A1" w:rsidRDefault="00D876A1" w:rsidP="00D876A1">
      <w:pPr>
        <w:pStyle w:val="Heading1"/>
        <w:rPr>
          <w:ins w:id="7" w:author="Roozbeh Atarius-10" w:date="2023-12-06T12:50:00Z"/>
        </w:rPr>
      </w:pPr>
      <w:bookmarkStart w:id="8" w:name="_Toc24925934"/>
      <w:bookmarkStart w:id="9" w:name="_Toc24926112"/>
      <w:bookmarkStart w:id="10" w:name="_Toc24926288"/>
      <w:bookmarkStart w:id="11" w:name="_Toc33964148"/>
      <w:bookmarkStart w:id="12" w:name="_Toc33980915"/>
      <w:bookmarkStart w:id="13" w:name="_Toc36462717"/>
      <w:bookmarkStart w:id="14" w:name="_Toc36462913"/>
      <w:bookmarkStart w:id="15" w:name="_Toc43026184"/>
      <w:bookmarkStart w:id="16" w:name="_Toc49763718"/>
      <w:bookmarkStart w:id="17" w:name="_Toc56754419"/>
      <w:bookmarkStart w:id="18" w:name="_Toc88743219"/>
      <w:bookmarkStart w:id="19" w:name="_Toc101254143"/>
      <w:bookmarkStart w:id="20" w:name="_Toc101254584"/>
      <w:bookmarkStart w:id="21" w:name="_Toc104112296"/>
      <w:bookmarkStart w:id="22" w:name="_Toc104192470"/>
      <w:bookmarkStart w:id="23" w:name="_Toc104193034"/>
      <w:bookmarkStart w:id="24" w:name="_Toc133336428"/>
      <w:bookmarkStart w:id="25" w:name="_Toc136242732"/>
      <w:ins w:id="26" w:author="Roozbeh Atarius-10" w:date="2023-12-06T12:50:00Z">
        <w:r>
          <w:t>A.1</w:t>
        </w:r>
        <w:r>
          <w:tab/>
          <w:t>General</w:t>
        </w:r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</w:ins>
    </w:p>
    <w:p w14:paraId="76008C99" w14:textId="31B12B4F" w:rsidR="00A44DCD" w:rsidRDefault="00A44DCD" w:rsidP="00A44DCD">
      <w:pPr>
        <w:rPr>
          <w:ins w:id="27" w:author="Roozbeh Atarius-10" w:date="2023-12-06T13:05:00Z"/>
          <w:noProof/>
        </w:rPr>
      </w:pPr>
      <w:ins w:id="28" w:author="Roozbeh Atarius-10" w:date="2023-12-06T13:05:00Z">
        <w:r>
          <w:rPr>
            <w:noProof/>
          </w:rPr>
          <w:t xml:space="preserve">This </w:t>
        </w:r>
      </w:ins>
      <w:ins w:id="29" w:author="Roozbeh Atarius-10" w:date="2023-12-06T13:07:00Z">
        <w:r>
          <w:rPr>
            <w:noProof/>
          </w:rPr>
          <w:t>a</w:t>
        </w:r>
      </w:ins>
      <w:ins w:id="30" w:author="Roozbeh Atarius-10" w:date="2023-12-06T13:05:00Z">
        <w:r>
          <w:rPr>
            <w:noProof/>
          </w:rPr>
          <w:t>nnex is based on the OpenAPI Specification [</w:t>
        </w:r>
      </w:ins>
      <w:ins w:id="31" w:author="Roozbeh Atarius-10" w:date="2023-12-11T06:51:00Z">
        <w:r w:rsidR="00714338">
          <w:rPr>
            <w:noProof/>
          </w:rPr>
          <w:t>20</w:t>
        </w:r>
      </w:ins>
      <w:ins w:id="32" w:author="Roozbeh Atarius-10" w:date="2023-12-06T13:05:00Z">
        <w:r>
          <w:rPr>
            <w:noProof/>
          </w:rPr>
          <w:t>] and provides corresponding representations of all APIs defined in the present specification.</w:t>
        </w:r>
      </w:ins>
    </w:p>
    <w:p w14:paraId="0E1EB376" w14:textId="77777777" w:rsidR="00A44DCD" w:rsidRDefault="00A44DCD" w:rsidP="00A44DCD">
      <w:pPr>
        <w:pStyle w:val="NO"/>
        <w:rPr>
          <w:ins w:id="33" w:author="Roozbeh Atarius-10" w:date="2023-12-06T13:05:00Z"/>
          <w:noProof/>
        </w:rPr>
      </w:pPr>
      <w:ins w:id="34" w:author="Roozbeh Atarius-10" w:date="2023-12-06T13:05:00Z">
        <w:r>
          <w:rPr>
            <w:noProof/>
          </w:rPr>
          <w:t>NOTE 1:</w:t>
        </w:r>
        <w:r>
          <w:rPr>
            <w:noProof/>
          </w:rPr>
          <w:tab/>
          <w:t>An OpenAPIs representation embeds JSON Schema representations of HTTP message bodies.</w:t>
        </w:r>
      </w:ins>
    </w:p>
    <w:p w14:paraId="4AD75C4E" w14:textId="0BD951F6" w:rsidR="00A44DCD" w:rsidRDefault="00A44DCD" w:rsidP="00A44DCD">
      <w:pPr>
        <w:rPr>
          <w:ins w:id="35" w:author="Roozbeh Atarius-10" w:date="2023-12-06T13:05:00Z"/>
        </w:rPr>
      </w:pPr>
      <w:ins w:id="36" w:author="Roozbeh Atarius-10" w:date="2023-12-06T13:05:00Z">
        <w:r>
          <w:t xml:space="preserve">This </w:t>
        </w:r>
      </w:ins>
      <w:ins w:id="37" w:author="Roozbeh Atarius-10" w:date="2023-12-06T13:07:00Z">
        <w:r>
          <w:t>a</w:t>
        </w:r>
      </w:ins>
      <w:ins w:id="38" w:author="Roozbeh Atarius-10" w:date="2023-12-06T13:05:00Z">
        <w:r>
          <w:t>nnex shall take precedence when being discrepant to other parts of the specification with respect to the encoding of information elements and methods within the API(s).</w:t>
        </w:r>
      </w:ins>
    </w:p>
    <w:p w14:paraId="42FCFD25" w14:textId="77777777" w:rsidR="00A44DCD" w:rsidRDefault="00A44DCD" w:rsidP="00A44DCD">
      <w:pPr>
        <w:pStyle w:val="NO"/>
        <w:rPr>
          <w:ins w:id="39" w:author="Roozbeh Atarius-10" w:date="2023-12-06T13:05:00Z"/>
        </w:rPr>
      </w:pPr>
      <w:ins w:id="40" w:author="Roozbeh Atarius-10" w:date="2023-12-06T13:05:00Z">
        <w:r>
          <w:t>NOTE 2:</w:t>
        </w:r>
        <w:r>
          <w:tab/>
          <w:t xml:space="preserve">The semantics and procedures, as well as conditions, </w:t>
        </w:r>
        <w:proofErr w:type="gramStart"/>
        <w:r>
          <w:t>e.g.</w:t>
        </w:r>
        <w:proofErr w:type="gramEnd"/>
        <w:r>
          <w:t xml:space="preserve"> for the applicability and allowed combinations of attributes or values, not expressed in the </w:t>
        </w:r>
        <w:proofErr w:type="spellStart"/>
        <w:r>
          <w:t>OpenAPI</w:t>
        </w:r>
        <w:proofErr w:type="spellEnd"/>
        <w:r>
          <w:t xml:space="preserve"> definitions but defined in other parts of the specification also apply.</w:t>
        </w:r>
      </w:ins>
    </w:p>
    <w:p w14:paraId="7E8841FD" w14:textId="6E8833F6" w:rsidR="00A44DCD" w:rsidRDefault="00A44DCD" w:rsidP="00A44DCD">
      <w:pPr>
        <w:rPr>
          <w:ins w:id="41" w:author="Roozbeh Atarius-10" w:date="2023-12-06T13:05:00Z"/>
          <w:lang w:eastAsia="zh-CN"/>
        </w:rPr>
      </w:pPr>
      <w:ins w:id="42" w:author="Roozbeh Atarius-10" w:date="2023-12-06T13:05:00Z">
        <w:r>
          <w:lastRenderedPageBreak/>
          <w:t xml:space="preserve">Informative copies of the </w:t>
        </w:r>
        <w:proofErr w:type="spellStart"/>
        <w:r>
          <w:t>OpenAPI</w:t>
        </w:r>
        <w:proofErr w:type="spellEnd"/>
        <w:r>
          <w:t xml:space="preserve"> specification files contained in this 3GPP Technical Specification are available on a Git-based repository that uses the GitLab software version control system </w:t>
        </w:r>
        <w:r>
          <w:rPr>
            <w:lang w:eastAsia="zh-CN"/>
          </w:rPr>
          <w:t>(see clause</w:t>
        </w:r>
        <w:r>
          <w:rPr>
            <w:lang w:val="en-US" w:eastAsia="zh-CN"/>
          </w:rPr>
          <w:t> </w:t>
        </w:r>
        <w:r>
          <w:rPr>
            <w:lang w:eastAsia="zh-CN"/>
          </w:rPr>
          <w:t>5B of the 3GPP TR 21.900 [</w:t>
        </w:r>
      </w:ins>
      <w:ins w:id="43" w:author="Roozbeh Atarius-10" w:date="2023-12-06T13:14:00Z">
        <w:r w:rsidR="00745AB8">
          <w:rPr>
            <w:lang w:eastAsia="zh-CN"/>
          </w:rPr>
          <w:t>1</w:t>
        </w:r>
      </w:ins>
      <w:ins w:id="44" w:author="Roozbeh Atarius-10" w:date="2023-12-06T13:05:00Z">
        <w:r>
          <w:rPr>
            <w:lang w:eastAsia="zh-CN"/>
          </w:rPr>
          <w:t xml:space="preserve">] and </w:t>
        </w:r>
        <w:r>
          <w:t>clause 5.3.1 of the 3GPP TS 29.501 [</w:t>
        </w:r>
      </w:ins>
      <w:ins w:id="45" w:author="Roozbeh Atarius-10" w:date="2023-12-06T13:14:00Z">
        <w:r w:rsidR="00745AB8">
          <w:t>5</w:t>
        </w:r>
      </w:ins>
      <w:ins w:id="46" w:author="Roozbeh Atarius-10" w:date="2023-12-06T13:05:00Z">
        <w:r>
          <w:t xml:space="preserve">] </w:t>
        </w:r>
        <w:r>
          <w:rPr>
            <w:lang w:eastAsia="zh-CN"/>
          </w:rPr>
          <w:t>for further information).</w:t>
        </w:r>
      </w:ins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AF6F52B" w14:textId="7FE156A0" w:rsidR="00154230" w:rsidRDefault="00154230" w:rsidP="00154230">
      <w:pPr>
        <w:pStyle w:val="Heading1"/>
        <w:rPr>
          <w:ins w:id="47" w:author="Roozbeh Atarius-10" w:date="2023-12-06T13:44:00Z"/>
          <w:rFonts w:eastAsia="SimSun"/>
        </w:rPr>
      </w:pPr>
      <w:bookmarkStart w:id="48" w:name="_Toc11247929"/>
      <w:bookmarkStart w:id="49" w:name="_Toc27045111"/>
      <w:bookmarkStart w:id="50" w:name="_Toc36034162"/>
      <w:bookmarkStart w:id="51" w:name="_Toc45132310"/>
      <w:bookmarkStart w:id="52" w:name="_Toc49776595"/>
      <w:bookmarkStart w:id="53" w:name="_Toc51747515"/>
      <w:bookmarkStart w:id="54" w:name="_Toc66361097"/>
      <w:bookmarkStart w:id="55" w:name="_Toc68105602"/>
      <w:bookmarkStart w:id="56" w:name="_Toc74756234"/>
      <w:bookmarkStart w:id="57" w:name="_Toc105675111"/>
      <w:bookmarkStart w:id="58" w:name="_Toc130503189"/>
      <w:bookmarkStart w:id="59" w:name="_Toc145705128"/>
      <w:ins w:id="60" w:author="Roozbeh Atarius-10" w:date="2023-12-06T13:44:00Z">
        <w:r>
          <w:rPr>
            <w:rFonts w:eastAsia="SimSun"/>
          </w:rPr>
          <w:t>A.2</w:t>
        </w:r>
        <w:r>
          <w:rPr>
            <w:rFonts w:eastAsia="SimSun"/>
          </w:rPr>
          <w:tab/>
        </w:r>
      </w:ins>
      <w:proofErr w:type="spellStart"/>
      <w:ins w:id="61" w:author="Roozbeh Atarius-10" w:date="2023-12-06T13:49:00Z">
        <w:r>
          <w:t>ADAE_ServiceConfiguration</w:t>
        </w:r>
        <w:proofErr w:type="spellEnd"/>
        <w:r>
          <w:t xml:space="preserve"> </w:t>
        </w:r>
      </w:ins>
      <w:ins w:id="62" w:author="Roozbeh Atarius-10" w:date="2023-12-06T13:44:00Z">
        <w:r>
          <w:rPr>
            <w:rFonts w:eastAsia="SimSun"/>
          </w:rPr>
          <w:t>API</w:t>
        </w:r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</w:ins>
    </w:p>
    <w:p w14:paraId="4FBD2024" w14:textId="77777777" w:rsidR="00154230" w:rsidRDefault="00154230" w:rsidP="00154230">
      <w:pPr>
        <w:pStyle w:val="PL"/>
        <w:rPr>
          <w:ins w:id="63" w:author="Roozbeh Atarius-10" w:date="2023-12-06T13:44:00Z"/>
        </w:rPr>
      </w:pPr>
      <w:ins w:id="64" w:author="Roozbeh Atarius-10" w:date="2023-12-06T13:44:00Z">
        <w:r>
          <w:t>openapi: 3.0.0</w:t>
        </w:r>
      </w:ins>
    </w:p>
    <w:p w14:paraId="2586F399" w14:textId="77777777" w:rsidR="00154230" w:rsidRDefault="00154230" w:rsidP="00154230">
      <w:pPr>
        <w:pStyle w:val="PL"/>
        <w:rPr>
          <w:ins w:id="65" w:author="Roozbeh Atarius-10" w:date="2023-12-06T13:44:00Z"/>
        </w:rPr>
      </w:pPr>
    </w:p>
    <w:p w14:paraId="453C0B59" w14:textId="77777777" w:rsidR="00154230" w:rsidRDefault="00154230" w:rsidP="00154230">
      <w:pPr>
        <w:pStyle w:val="PL"/>
        <w:rPr>
          <w:ins w:id="66" w:author="Roozbeh Atarius-10" w:date="2023-12-06T13:44:00Z"/>
        </w:rPr>
      </w:pPr>
      <w:ins w:id="67" w:author="Roozbeh Atarius-10" w:date="2023-12-06T13:44:00Z">
        <w:r>
          <w:t>info:</w:t>
        </w:r>
      </w:ins>
    </w:p>
    <w:p w14:paraId="2B8C3C36" w14:textId="64DFEA2C" w:rsidR="00154230" w:rsidRDefault="00154230" w:rsidP="00154230">
      <w:pPr>
        <w:pStyle w:val="PL"/>
        <w:rPr>
          <w:ins w:id="68" w:author="Roozbeh Atarius-10" w:date="2023-12-06T13:44:00Z"/>
        </w:rPr>
      </w:pPr>
      <w:ins w:id="69" w:author="Roozbeh Atarius-10" w:date="2023-12-06T13:44:00Z">
        <w:r>
          <w:t xml:space="preserve">  title: </w:t>
        </w:r>
      </w:ins>
      <w:ins w:id="70" w:author="Roozbeh Atarius-10" w:date="2023-12-06T13:49:00Z">
        <w:r>
          <w:t>ADAE_ServiceConfiguration</w:t>
        </w:r>
      </w:ins>
    </w:p>
    <w:p w14:paraId="3DEEA627" w14:textId="17E3385D" w:rsidR="00154230" w:rsidRDefault="00154230" w:rsidP="00154230">
      <w:pPr>
        <w:pStyle w:val="PL"/>
        <w:rPr>
          <w:ins w:id="71" w:author="Roozbeh Atarius-10" w:date="2023-12-06T13:44:00Z"/>
        </w:rPr>
      </w:pPr>
      <w:ins w:id="72" w:author="Roozbeh Atarius-10" w:date="2023-12-06T13:44:00Z">
        <w:r>
          <w:t xml:space="preserve">  version: 1.</w:t>
        </w:r>
      </w:ins>
      <w:ins w:id="73" w:author="Roozbeh Atarius-11" w:date="2024-01-08T10:04:00Z">
        <w:r w:rsidR="00EE0F96">
          <w:t>0</w:t>
        </w:r>
      </w:ins>
      <w:ins w:id="74" w:author="Roozbeh Atarius-10" w:date="2023-12-06T13:44:00Z">
        <w:r>
          <w:t>.0-alpha.</w:t>
        </w:r>
      </w:ins>
      <w:ins w:id="75" w:author="Roozbeh Atarius-11" w:date="2024-01-08T12:29:00Z">
        <w:r w:rsidR="0048752A">
          <w:t>1</w:t>
        </w:r>
      </w:ins>
    </w:p>
    <w:p w14:paraId="07690B66" w14:textId="77777777" w:rsidR="00154230" w:rsidRDefault="00154230" w:rsidP="00154230">
      <w:pPr>
        <w:pStyle w:val="PL"/>
        <w:rPr>
          <w:ins w:id="76" w:author="Roozbeh Atarius-10" w:date="2023-12-06T13:44:00Z"/>
        </w:rPr>
      </w:pPr>
      <w:ins w:id="77" w:author="Roozbeh Atarius-10" w:date="2023-12-06T13:44:00Z">
        <w:r>
          <w:t xml:space="preserve">  description: |</w:t>
        </w:r>
      </w:ins>
    </w:p>
    <w:p w14:paraId="63E70ABD" w14:textId="2155370D" w:rsidR="00154230" w:rsidRDefault="00154230" w:rsidP="00154230">
      <w:pPr>
        <w:pStyle w:val="PL"/>
        <w:rPr>
          <w:ins w:id="78" w:author="Roozbeh Atarius-10" w:date="2023-12-06T13:44:00Z"/>
        </w:rPr>
      </w:pPr>
      <w:ins w:id="79" w:author="Roozbeh Atarius-10" w:date="2023-12-06T13:44:00Z">
        <w:r>
          <w:t xml:space="preserve">    </w:t>
        </w:r>
      </w:ins>
      <w:ins w:id="80" w:author="Roozbeh Atarius-10" w:date="2023-12-06T13:50:00Z">
        <w:r>
          <w:t>API for ADAE service configuration</w:t>
        </w:r>
      </w:ins>
      <w:ins w:id="81" w:author="Roozbeh Atarius-10" w:date="2023-12-06T13:44:00Z">
        <w:r>
          <w:t xml:space="preserve">.  </w:t>
        </w:r>
      </w:ins>
    </w:p>
    <w:p w14:paraId="3193E7D3" w14:textId="578840B5" w:rsidR="00154230" w:rsidRDefault="00154230" w:rsidP="00154230">
      <w:pPr>
        <w:pStyle w:val="PL"/>
        <w:rPr>
          <w:ins w:id="82" w:author="Roozbeh Atarius-10" w:date="2023-12-06T13:44:00Z"/>
        </w:rPr>
      </w:pPr>
      <w:ins w:id="83" w:author="Roozbeh Atarius-10" w:date="2023-12-06T13:44:00Z">
        <w:r>
          <w:t xml:space="preserve">    © 202</w:t>
        </w:r>
      </w:ins>
      <w:ins w:id="84" w:author="Roozbeh Atarius-11" w:date="2024-01-08T10:04:00Z">
        <w:r w:rsidR="00EE0F96">
          <w:t>4</w:t>
        </w:r>
      </w:ins>
      <w:ins w:id="85" w:author="Roozbeh Atarius-10" w:date="2023-12-06T13:44:00Z">
        <w:r>
          <w:t xml:space="preserve">, 3GPP Organizational Partners (ARIB, ATIS, CCSA, ETSI, TSDSI, TTA, TTC).  </w:t>
        </w:r>
      </w:ins>
    </w:p>
    <w:p w14:paraId="12316A76" w14:textId="77777777" w:rsidR="00154230" w:rsidRDefault="00154230" w:rsidP="00154230">
      <w:pPr>
        <w:pStyle w:val="PL"/>
        <w:rPr>
          <w:ins w:id="86" w:author="Roozbeh Atarius-10" w:date="2023-12-06T13:44:00Z"/>
        </w:rPr>
      </w:pPr>
      <w:ins w:id="87" w:author="Roozbeh Atarius-10" w:date="2023-12-06T13:44:00Z">
        <w:r>
          <w:t xml:space="preserve">    All rights reserved.</w:t>
        </w:r>
      </w:ins>
    </w:p>
    <w:p w14:paraId="0CCDFE6C" w14:textId="77777777" w:rsidR="00154230" w:rsidRDefault="00154230" w:rsidP="00154230">
      <w:pPr>
        <w:pStyle w:val="PL"/>
        <w:rPr>
          <w:ins w:id="88" w:author="Roozbeh Atarius-10" w:date="2023-12-06T13:44:00Z"/>
        </w:rPr>
      </w:pPr>
    </w:p>
    <w:p w14:paraId="703DAE11" w14:textId="77777777" w:rsidR="00154230" w:rsidRDefault="00154230" w:rsidP="00154230">
      <w:pPr>
        <w:pStyle w:val="PL"/>
        <w:rPr>
          <w:ins w:id="89" w:author="Roozbeh Atarius-10" w:date="2023-12-06T13:51:00Z"/>
        </w:rPr>
      </w:pPr>
      <w:ins w:id="90" w:author="Roozbeh Atarius-10" w:date="2023-12-06T13:51:00Z">
        <w:r>
          <w:t>externalDocs:</w:t>
        </w:r>
      </w:ins>
    </w:p>
    <w:p w14:paraId="094BB904" w14:textId="77777777" w:rsidR="00154230" w:rsidRDefault="00154230" w:rsidP="00154230">
      <w:pPr>
        <w:pStyle w:val="PL"/>
        <w:rPr>
          <w:ins w:id="91" w:author="Roozbeh Atarius-10" w:date="2023-12-06T13:51:00Z"/>
        </w:rPr>
      </w:pPr>
      <w:ins w:id="92" w:author="Roozbeh Atarius-10" w:date="2023-12-06T13:51:00Z">
        <w:r>
          <w:t xml:space="preserve">  description: &gt;</w:t>
        </w:r>
      </w:ins>
    </w:p>
    <w:p w14:paraId="23D4D372" w14:textId="7AE72FBA" w:rsidR="00154230" w:rsidRDefault="00154230" w:rsidP="00154230">
      <w:pPr>
        <w:pStyle w:val="PL"/>
        <w:rPr>
          <w:ins w:id="93" w:author="Roozbeh Atarius-10" w:date="2023-12-06T13:51:00Z"/>
        </w:rPr>
      </w:pPr>
      <w:ins w:id="94" w:author="Roozbeh Atarius-10" w:date="2023-12-06T13:51:00Z">
        <w:r>
          <w:t xml:space="preserve">    3GPP </w:t>
        </w:r>
        <w:r w:rsidRPr="00515745">
          <w:t>TS 24.559 V18.0.0</w:t>
        </w:r>
        <w:r>
          <w:t xml:space="preserve"> Applict</w:t>
        </w:r>
      </w:ins>
      <w:ins w:id="95" w:author="Roozbeh Atarius-10" w:date="2023-12-06T13:52:00Z">
        <w:r>
          <w:t>ion</w:t>
        </w:r>
      </w:ins>
      <w:ins w:id="96" w:author="Roozbeh Atarius-10" w:date="2023-12-06T13:51:00Z">
        <w:r>
          <w:t xml:space="preserve"> </w:t>
        </w:r>
      </w:ins>
      <w:ins w:id="97" w:author="Roozbeh Atarius-10" w:date="2023-12-06T13:52:00Z">
        <w:r>
          <w:t>Data</w:t>
        </w:r>
      </w:ins>
      <w:ins w:id="98" w:author="Roozbeh Atarius-10" w:date="2023-12-06T13:51:00Z">
        <w:r>
          <w:t xml:space="preserve"> A</w:t>
        </w:r>
      </w:ins>
      <w:ins w:id="99" w:author="Roozbeh Atarius-10" w:date="2023-12-06T13:52:00Z">
        <w:r>
          <w:t>nalytics</w:t>
        </w:r>
      </w:ins>
      <w:ins w:id="100" w:author="Roozbeh Atarius-10" w:date="2023-12-06T13:51:00Z">
        <w:r>
          <w:t xml:space="preserve"> </w:t>
        </w:r>
      </w:ins>
      <w:ins w:id="101" w:author="Roozbeh Atarius-10" w:date="2023-12-06T13:52:00Z">
        <w:r w:rsidRPr="00ED1503">
          <w:rPr>
            <w:iCs/>
          </w:rPr>
          <w:t>Enablement Service</w:t>
        </w:r>
      </w:ins>
      <w:ins w:id="102" w:author="Roozbeh Atarius-10" w:date="2023-12-06T13:51:00Z">
        <w:r>
          <w:t>; Stage 3.</w:t>
        </w:r>
      </w:ins>
    </w:p>
    <w:p w14:paraId="36C079EE" w14:textId="7637F454" w:rsidR="00154230" w:rsidRDefault="00154230" w:rsidP="00154230">
      <w:pPr>
        <w:pStyle w:val="PL"/>
        <w:rPr>
          <w:ins w:id="103" w:author="Roozbeh Atarius-10" w:date="2023-12-06T13:51:00Z"/>
        </w:rPr>
      </w:pPr>
      <w:ins w:id="104" w:author="Roozbeh Atarius-10" w:date="2023-12-06T13:51:00Z">
        <w:r>
          <w:t xml:space="preserve">  url: https://www.3gpp.org/ftp/Specs/archive/2</w:t>
        </w:r>
      </w:ins>
      <w:ins w:id="105" w:author="Roozbeh Atarius-10" w:date="2023-12-06T13:53:00Z">
        <w:r>
          <w:t>4</w:t>
        </w:r>
      </w:ins>
      <w:ins w:id="106" w:author="Roozbeh Atarius-10" w:date="2023-12-06T13:51:00Z">
        <w:r>
          <w:t>_series/2</w:t>
        </w:r>
      </w:ins>
      <w:ins w:id="107" w:author="Roozbeh Atarius-10" w:date="2023-12-06T13:53:00Z">
        <w:r>
          <w:t>4</w:t>
        </w:r>
      </w:ins>
      <w:ins w:id="108" w:author="Roozbeh Atarius-10" w:date="2023-12-06T13:51:00Z">
        <w:r>
          <w:t>.5</w:t>
        </w:r>
      </w:ins>
      <w:ins w:id="109" w:author="Roozbeh Atarius-10" w:date="2023-12-06T13:53:00Z">
        <w:r>
          <w:t>5</w:t>
        </w:r>
      </w:ins>
      <w:ins w:id="110" w:author="Roozbeh Atarius-10" w:date="2023-12-06T13:51:00Z">
        <w:r>
          <w:t>9/</w:t>
        </w:r>
      </w:ins>
    </w:p>
    <w:p w14:paraId="11127E2C" w14:textId="77777777" w:rsidR="00154230" w:rsidRDefault="00154230" w:rsidP="00154230">
      <w:pPr>
        <w:pStyle w:val="PL"/>
        <w:rPr>
          <w:ins w:id="111" w:author="Roozbeh Atarius-10" w:date="2023-12-06T13:51:00Z"/>
          <w:lang w:val="en-US" w:eastAsia="es-ES"/>
        </w:rPr>
      </w:pPr>
    </w:p>
    <w:p w14:paraId="2797D0ED" w14:textId="77777777" w:rsidR="00C24F5D" w:rsidRDefault="00C24F5D" w:rsidP="00C24F5D">
      <w:pPr>
        <w:pStyle w:val="PL"/>
        <w:rPr>
          <w:ins w:id="112" w:author="Roozbeh Atarius-10" w:date="2023-12-06T13:54:00Z"/>
          <w:lang w:val="en-US" w:eastAsia="es-ES"/>
        </w:rPr>
      </w:pPr>
      <w:ins w:id="113" w:author="Roozbeh Atarius-10" w:date="2023-12-06T13:54:00Z">
        <w:r>
          <w:rPr>
            <w:lang w:val="en-US" w:eastAsia="es-ES"/>
          </w:rPr>
          <w:t>security:</w:t>
        </w:r>
      </w:ins>
    </w:p>
    <w:p w14:paraId="0636DE48" w14:textId="77777777" w:rsidR="00C24F5D" w:rsidRDefault="00C24F5D" w:rsidP="00C24F5D">
      <w:pPr>
        <w:pStyle w:val="PL"/>
        <w:rPr>
          <w:ins w:id="114" w:author="Roozbeh Atarius-10" w:date="2023-12-06T13:54:00Z"/>
          <w:lang w:val="en-US" w:eastAsia="es-ES"/>
        </w:rPr>
      </w:pPr>
      <w:ins w:id="115" w:author="Roozbeh Atarius-10" w:date="2023-12-06T13:54:00Z">
        <w:r>
          <w:rPr>
            <w:lang w:val="en-US" w:eastAsia="es-ES"/>
          </w:rPr>
          <w:t xml:space="preserve">  - {}</w:t>
        </w:r>
      </w:ins>
    </w:p>
    <w:p w14:paraId="01FA1CE4" w14:textId="77777777" w:rsidR="00C24F5D" w:rsidRDefault="00C24F5D" w:rsidP="00C24F5D">
      <w:pPr>
        <w:pStyle w:val="PL"/>
        <w:rPr>
          <w:ins w:id="116" w:author="Roozbeh Atarius-10" w:date="2023-12-06T13:54:00Z"/>
          <w:lang w:val="en-US" w:eastAsia="es-ES"/>
        </w:rPr>
      </w:pPr>
      <w:ins w:id="117" w:author="Roozbeh Atarius-10" w:date="2023-12-06T13:54:00Z">
        <w:r>
          <w:rPr>
            <w:lang w:val="en-US" w:eastAsia="es-ES"/>
          </w:rPr>
          <w:t xml:space="preserve">  - oAuth2ClientCredentials: []</w:t>
        </w:r>
      </w:ins>
    </w:p>
    <w:p w14:paraId="73331B29" w14:textId="77777777" w:rsidR="00C24F5D" w:rsidRDefault="00C24F5D" w:rsidP="00C24F5D">
      <w:pPr>
        <w:pStyle w:val="PL"/>
        <w:rPr>
          <w:ins w:id="118" w:author="Roozbeh Atarius-10" w:date="2023-12-06T13:54:00Z"/>
        </w:rPr>
      </w:pPr>
    </w:p>
    <w:p w14:paraId="0AA5E6EA" w14:textId="77777777" w:rsidR="00C24F5D" w:rsidRDefault="00C24F5D" w:rsidP="00C24F5D">
      <w:pPr>
        <w:pStyle w:val="PL"/>
        <w:rPr>
          <w:ins w:id="119" w:author="Roozbeh Atarius-10" w:date="2023-12-06T13:54:00Z"/>
        </w:rPr>
      </w:pPr>
      <w:ins w:id="120" w:author="Roozbeh Atarius-10" w:date="2023-12-06T13:54:00Z">
        <w:r>
          <w:t>servers:</w:t>
        </w:r>
      </w:ins>
    </w:p>
    <w:p w14:paraId="19986285" w14:textId="1C911DF4" w:rsidR="00C24F5D" w:rsidRDefault="00C24F5D" w:rsidP="00C24F5D">
      <w:pPr>
        <w:pStyle w:val="PL"/>
        <w:rPr>
          <w:ins w:id="121" w:author="Roozbeh Atarius-10" w:date="2023-12-06T13:54:00Z"/>
        </w:rPr>
      </w:pPr>
      <w:ins w:id="122" w:author="Roozbeh Atarius-10" w:date="2023-12-06T13:54:00Z">
        <w:r>
          <w:t xml:space="preserve">  - url: '{apiRoot}/adae-sc/v1'</w:t>
        </w:r>
      </w:ins>
    </w:p>
    <w:p w14:paraId="0608550C" w14:textId="77777777" w:rsidR="00C24F5D" w:rsidRDefault="00C24F5D" w:rsidP="00C24F5D">
      <w:pPr>
        <w:pStyle w:val="PL"/>
        <w:rPr>
          <w:ins w:id="123" w:author="Roozbeh Atarius-10" w:date="2023-12-06T13:54:00Z"/>
        </w:rPr>
      </w:pPr>
      <w:ins w:id="124" w:author="Roozbeh Atarius-10" w:date="2023-12-06T13:54:00Z">
        <w:r>
          <w:t xml:space="preserve">    variables:</w:t>
        </w:r>
      </w:ins>
    </w:p>
    <w:p w14:paraId="08B360D7" w14:textId="77777777" w:rsidR="00C24F5D" w:rsidRDefault="00C24F5D" w:rsidP="00C24F5D">
      <w:pPr>
        <w:pStyle w:val="PL"/>
        <w:rPr>
          <w:ins w:id="125" w:author="Roozbeh Atarius-10" w:date="2023-12-06T13:54:00Z"/>
        </w:rPr>
      </w:pPr>
      <w:ins w:id="126" w:author="Roozbeh Atarius-10" w:date="2023-12-06T13:54:00Z">
        <w:r>
          <w:t xml:space="preserve">      apiRoot:</w:t>
        </w:r>
      </w:ins>
    </w:p>
    <w:p w14:paraId="6496C36A" w14:textId="77777777" w:rsidR="00C24F5D" w:rsidRDefault="00C24F5D" w:rsidP="00C24F5D">
      <w:pPr>
        <w:pStyle w:val="PL"/>
        <w:rPr>
          <w:ins w:id="127" w:author="Roozbeh Atarius-10" w:date="2023-12-06T13:54:00Z"/>
        </w:rPr>
      </w:pPr>
      <w:ins w:id="128" w:author="Roozbeh Atarius-10" w:date="2023-12-06T13:54:00Z">
        <w:r>
          <w:t xml:space="preserve">        default: https://example.com</w:t>
        </w:r>
      </w:ins>
    </w:p>
    <w:p w14:paraId="491F65AA" w14:textId="77777777" w:rsidR="00C24F5D" w:rsidRDefault="00C24F5D" w:rsidP="00C24F5D">
      <w:pPr>
        <w:pStyle w:val="PL"/>
        <w:rPr>
          <w:ins w:id="129" w:author="Roozbeh Atarius-10" w:date="2023-12-06T13:57:00Z"/>
        </w:rPr>
      </w:pPr>
      <w:ins w:id="130" w:author="Roozbeh Atarius-10" w:date="2023-12-06T13:57:00Z">
        <w:r>
          <w:t xml:space="preserve">        description: apiRoot as defined in clause 5.2.4 of 3GPP TS 29.122.</w:t>
        </w:r>
      </w:ins>
    </w:p>
    <w:p w14:paraId="7DB74FC7" w14:textId="68D3D0F1" w:rsidR="00C24F5D" w:rsidRDefault="00C24F5D" w:rsidP="00C24F5D">
      <w:pPr>
        <w:pStyle w:val="PL"/>
        <w:rPr>
          <w:ins w:id="131" w:author="Roozbeh Atarius-10" w:date="2023-12-07T21:35:00Z"/>
        </w:rPr>
      </w:pPr>
    </w:p>
    <w:p w14:paraId="21038D03" w14:textId="426DA458" w:rsidR="00661223" w:rsidRDefault="00661223" w:rsidP="00C24F5D">
      <w:pPr>
        <w:pStyle w:val="PL"/>
        <w:rPr>
          <w:ins w:id="132" w:author="Roozbeh Atarius-10" w:date="2023-12-11T06:09:00Z"/>
        </w:rPr>
      </w:pPr>
      <w:ins w:id="133" w:author="Roozbeh Atarius-10" w:date="2023-12-07T21:35:00Z">
        <w:r>
          <w:t>paths:</w:t>
        </w:r>
      </w:ins>
    </w:p>
    <w:p w14:paraId="31B894DF" w14:textId="77777777" w:rsidR="00327490" w:rsidRDefault="00327490" w:rsidP="00327490">
      <w:pPr>
        <w:pStyle w:val="PL"/>
        <w:rPr>
          <w:ins w:id="134" w:author="Roozbeh Atarius-10" w:date="2023-12-11T06:12:00Z"/>
        </w:rPr>
      </w:pPr>
      <w:ins w:id="135" w:author="Roozbeh Atarius-10" w:date="2023-12-11T06:12:00Z">
        <w:r>
          <w:t xml:space="preserve">  </w:t>
        </w:r>
        <w:bookmarkStart w:id="136" w:name="_Hlk152918960"/>
        <w:r>
          <w:t>/</w:t>
        </w:r>
        <w:r w:rsidRPr="00F7752C">
          <w:rPr>
            <w:highlight w:val="yellow"/>
          </w:rPr>
          <w:t>application-performance</w:t>
        </w:r>
        <w:r>
          <w:t>:</w:t>
        </w:r>
      </w:ins>
    </w:p>
    <w:p w14:paraId="11340243" w14:textId="77777777" w:rsidR="00327490" w:rsidRDefault="00327490" w:rsidP="00327490">
      <w:pPr>
        <w:pStyle w:val="PL"/>
        <w:rPr>
          <w:ins w:id="137" w:author="Roozbeh Atarius-10" w:date="2023-12-11T06:12:00Z"/>
        </w:rPr>
      </w:pPr>
      <w:ins w:id="138" w:author="Roozbeh Atarius-10" w:date="2023-12-11T06:12:00Z">
        <w:r>
          <w:t xml:space="preserve">    post:</w:t>
        </w:r>
      </w:ins>
    </w:p>
    <w:p w14:paraId="13477040" w14:textId="77777777" w:rsidR="00327490" w:rsidRDefault="00327490" w:rsidP="00327490">
      <w:pPr>
        <w:pStyle w:val="PL"/>
        <w:rPr>
          <w:ins w:id="139" w:author="Roozbeh Atarius-10" w:date="2023-12-11T06:12:00Z"/>
          <w:rFonts w:eastAsia="DengXian"/>
        </w:rPr>
      </w:pPr>
      <w:ins w:id="140" w:author="Roozbeh Atarius-10" w:date="2023-12-11T06:12:00Z">
        <w:r>
          <w:t xml:space="preserve">      description</w:t>
        </w:r>
        <w:r>
          <w:rPr>
            <w:rFonts w:eastAsia="DengXian"/>
          </w:rPr>
          <w:t>: &gt;</w:t>
        </w:r>
      </w:ins>
    </w:p>
    <w:p w14:paraId="36AA0BA9" w14:textId="77777777" w:rsidR="00327490" w:rsidRDefault="00327490" w:rsidP="00327490">
      <w:pPr>
        <w:pStyle w:val="PL"/>
        <w:rPr>
          <w:ins w:id="141" w:author="Roozbeh Atarius-10" w:date="2023-12-11T06:12:00Z"/>
          <w:rFonts w:eastAsia="DengXian"/>
        </w:rPr>
      </w:pPr>
      <w:ins w:id="142" w:author="Roozbeh Atarius-10" w:date="2023-12-11T06:12:00Z">
        <w:r>
          <w:rPr>
            <w:rFonts w:eastAsia="DengXian"/>
          </w:rPr>
          <w:t xml:space="preserve">        Creates a new individual VAL performance analytics event subscription.</w:t>
        </w:r>
      </w:ins>
    </w:p>
    <w:p w14:paraId="348E2604" w14:textId="77777777" w:rsidR="00327490" w:rsidRDefault="00327490" w:rsidP="00327490">
      <w:pPr>
        <w:pStyle w:val="PL"/>
        <w:rPr>
          <w:ins w:id="143" w:author="Roozbeh Atarius-10" w:date="2023-12-11T06:12:00Z"/>
          <w:lang w:val="en-US" w:eastAsia="es-ES"/>
        </w:rPr>
      </w:pPr>
      <w:ins w:id="144" w:author="Roozbeh Atarius-10" w:date="2023-12-11T06:12:00Z">
        <w:r>
          <w:rPr>
            <w:lang w:val="en-US" w:eastAsia="es-ES"/>
          </w:rPr>
          <w:t xml:space="preserve">      operationId: </w:t>
        </w:r>
        <w:r>
          <w:t>VALPerformanceSubscription</w:t>
        </w:r>
      </w:ins>
    </w:p>
    <w:p w14:paraId="4C553634" w14:textId="77777777" w:rsidR="00327490" w:rsidRDefault="00327490" w:rsidP="00327490">
      <w:pPr>
        <w:pStyle w:val="PL"/>
        <w:rPr>
          <w:ins w:id="145" w:author="Roozbeh Atarius-10" w:date="2023-12-11T06:12:00Z"/>
          <w:lang w:val="en-US" w:eastAsia="es-ES"/>
        </w:rPr>
      </w:pPr>
      <w:ins w:id="146" w:author="Roozbeh Atarius-10" w:date="2023-12-11T06:12:00Z">
        <w:r>
          <w:rPr>
            <w:lang w:val="en-US" w:eastAsia="es-ES"/>
          </w:rPr>
          <w:t xml:space="preserve">      tags:</w:t>
        </w:r>
      </w:ins>
    </w:p>
    <w:p w14:paraId="7C0D3F0E" w14:textId="77777777" w:rsidR="00327490" w:rsidRDefault="00327490" w:rsidP="00327490">
      <w:pPr>
        <w:pStyle w:val="PL"/>
        <w:rPr>
          <w:ins w:id="147" w:author="Roozbeh Atarius-10" w:date="2023-12-11T06:12:00Z"/>
          <w:rFonts w:eastAsia="DengXian"/>
        </w:rPr>
      </w:pPr>
      <w:ins w:id="148" w:author="Roozbeh Atarius-10" w:date="2023-12-11T06:12:00Z">
        <w:r>
          <w:rPr>
            <w:lang w:val="en-US" w:eastAsia="es-ES"/>
          </w:rPr>
          <w:t xml:space="preserve">        - </w:t>
        </w:r>
        <w:r>
          <w:t>VAL performance event subscriptions</w:t>
        </w:r>
        <w:r>
          <w:rPr>
            <w:lang w:val="en-US" w:eastAsia="es-ES"/>
          </w:rPr>
          <w:t xml:space="preserve"> (Collection)</w:t>
        </w:r>
      </w:ins>
    </w:p>
    <w:p w14:paraId="2338F7F2" w14:textId="77777777" w:rsidR="00327490" w:rsidRDefault="00327490" w:rsidP="00327490">
      <w:pPr>
        <w:pStyle w:val="PL"/>
        <w:rPr>
          <w:ins w:id="149" w:author="Roozbeh Atarius-10" w:date="2023-12-11T06:12:00Z"/>
          <w:rFonts w:eastAsia="DengXian"/>
        </w:rPr>
      </w:pPr>
      <w:ins w:id="150" w:author="Roozbeh Atarius-10" w:date="2023-12-11T06:12:00Z">
        <w:r>
          <w:rPr>
            <w:rFonts w:eastAsia="DengXian"/>
          </w:rPr>
          <w:t xml:space="preserve">      requestBody:</w:t>
        </w:r>
      </w:ins>
    </w:p>
    <w:p w14:paraId="5B8CBC21" w14:textId="77777777" w:rsidR="00327490" w:rsidRDefault="00327490" w:rsidP="00327490">
      <w:pPr>
        <w:pStyle w:val="PL"/>
        <w:rPr>
          <w:ins w:id="151" w:author="Roozbeh Atarius-10" w:date="2023-12-11T06:12:00Z"/>
          <w:rFonts w:eastAsia="DengXian"/>
        </w:rPr>
      </w:pPr>
      <w:ins w:id="152" w:author="Roozbeh Atarius-10" w:date="2023-12-11T06:12:00Z">
        <w:r>
          <w:rPr>
            <w:rFonts w:eastAsia="DengXian"/>
          </w:rPr>
          <w:t xml:space="preserve">        required: true</w:t>
        </w:r>
      </w:ins>
    </w:p>
    <w:p w14:paraId="411A2730" w14:textId="77777777" w:rsidR="00327490" w:rsidRDefault="00327490" w:rsidP="00327490">
      <w:pPr>
        <w:pStyle w:val="PL"/>
        <w:rPr>
          <w:ins w:id="153" w:author="Roozbeh Atarius-10" w:date="2023-12-11T06:12:00Z"/>
          <w:rFonts w:eastAsia="DengXian"/>
        </w:rPr>
      </w:pPr>
      <w:ins w:id="154" w:author="Roozbeh Atarius-10" w:date="2023-12-11T06:12:00Z">
        <w:r>
          <w:rPr>
            <w:rFonts w:eastAsia="DengXian"/>
          </w:rPr>
          <w:t xml:space="preserve">        content:</w:t>
        </w:r>
      </w:ins>
    </w:p>
    <w:p w14:paraId="235E372E" w14:textId="77777777" w:rsidR="00327490" w:rsidRDefault="00327490" w:rsidP="00327490">
      <w:pPr>
        <w:pStyle w:val="PL"/>
        <w:rPr>
          <w:ins w:id="155" w:author="Roozbeh Atarius-10" w:date="2023-12-11T06:12:00Z"/>
          <w:rFonts w:eastAsia="DengXian"/>
        </w:rPr>
      </w:pPr>
      <w:ins w:id="156" w:author="Roozbeh Atarius-10" w:date="2023-12-11T06:12:00Z">
        <w:r>
          <w:rPr>
            <w:rFonts w:eastAsia="DengXian"/>
          </w:rPr>
          <w:t xml:space="preserve">          application/json:</w:t>
        </w:r>
      </w:ins>
    </w:p>
    <w:p w14:paraId="707791E9" w14:textId="77777777" w:rsidR="00327490" w:rsidRDefault="00327490" w:rsidP="00327490">
      <w:pPr>
        <w:pStyle w:val="PL"/>
        <w:rPr>
          <w:ins w:id="157" w:author="Roozbeh Atarius-10" w:date="2023-12-11T06:12:00Z"/>
          <w:rFonts w:eastAsia="DengXian"/>
        </w:rPr>
      </w:pPr>
      <w:ins w:id="158" w:author="Roozbeh Atarius-10" w:date="2023-12-11T06:12:00Z">
        <w:r>
          <w:rPr>
            <w:rFonts w:eastAsia="DengXian"/>
          </w:rPr>
          <w:t xml:space="preserve">            schema:</w:t>
        </w:r>
      </w:ins>
    </w:p>
    <w:p w14:paraId="36258C4F" w14:textId="77777777" w:rsidR="00327490" w:rsidRDefault="00327490" w:rsidP="00327490">
      <w:pPr>
        <w:pStyle w:val="PL"/>
        <w:rPr>
          <w:ins w:id="159" w:author="Roozbeh Atarius-10" w:date="2023-12-11T06:12:00Z"/>
          <w:rFonts w:eastAsia="DengXian"/>
        </w:rPr>
      </w:pPr>
      <w:ins w:id="160" w:author="Roozbeh Atarius-10" w:date="2023-12-11T06:12:00Z">
        <w:r>
          <w:rPr>
            <w:rFonts w:eastAsia="DengXian"/>
          </w:rPr>
          <w:t xml:space="preserve">              $ref: '</w:t>
        </w:r>
        <w:r>
          <w:rPr>
            <w:lang w:val="en-US" w:eastAsia="es-ES"/>
          </w:rPr>
          <w:t>TS29549_SS_AEDA_VALPerformanceAnalytics.yaml</w:t>
        </w:r>
        <w:r>
          <w:rPr>
            <w:rFonts w:eastAsia="DengXian"/>
          </w:rPr>
          <w:t>#/components/schemas/</w:t>
        </w:r>
        <w:r>
          <w:t>AppPerfSubs</w:t>
        </w:r>
        <w:r>
          <w:rPr>
            <w:rFonts w:eastAsia="DengXian"/>
          </w:rPr>
          <w:t>'</w:t>
        </w:r>
      </w:ins>
    </w:p>
    <w:p w14:paraId="5984857E" w14:textId="77777777" w:rsidR="00327490" w:rsidRDefault="00327490" w:rsidP="00327490">
      <w:pPr>
        <w:pStyle w:val="PL"/>
        <w:rPr>
          <w:ins w:id="161" w:author="Roozbeh Atarius-10" w:date="2023-12-11T06:12:00Z"/>
          <w:rFonts w:eastAsia="DengXian"/>
        </w:rPr>
      </w:pPr>
      <w:ins w:id="162" w:author="Roozbeh Atarius-10" w:date="2023-12-11T06:12:00Z">
        <w:r>
          <w:rPr>
            <w:rFonts w:eastAsia="DengXian"/>
          </w:rPr>
          <w:t xml:space="preserve">      callbacks:</w:t>
        </w:r>
      </w:ins>
    </w:p>
    <w:p w14:paraId="4C0227F6" w14:textId="77777777" w:rsidR="00327490" w:rsidRDefault="00327490" w:rsidP="00327490">
      <w:pPr>
        <w:pStyle w:val="PL"/>
        <w:rPr>
          <w:ins w:id="163" w:author="Roozbeh Atarius-10" w:date="2023-12-11T06:12:00Z"/>
          <w:rFonts w:eastAsia="DengXian"/>
        </w:rPr>
      </w:pPr>
      <w:ins w:id="164" w:author="Roozbeh Atarius-10" w:date="2023-12-11T06:12:00Z">
        <w:r>
          <w:rPr>
            <w:rFonts w:eastAsia="DengXian"/>
          </w:rPr>
          <w:t xml:space="preserve">        </w:t>
        </w:r>
        <w:r w:rsidRPr="00495D4F">
          <w:rPr>
            <w:rFonts w:eastAsia="DengXian"/>
          </w:rPr>
          <w:t>notificationUri</w:t>
        </w:r>
        <w:r>
          <w:rPr>
            <w:rFonts w:eastAsia="DengXian"/>
          </w:rPr>
          <w:t>:</w:t>
        </w:r>
      </w:ins>
    </w:p>
    <w:p w14:paraId="09C3E582" w14:textId="77777777" w:rsidR="00327490" w:rsidRDefault="00327490" w:rsidP="00327490">
      <w:pPr>
        <w:pStyle w:val="PL"/>
        <w:rPr>
          <w:ins w:id="165" w:author="Roozbeh Atarius-10" w:date="2023-12-11T06:12:00Z"/>
          <w:rFonts w:eastAsia="DengXian"/>
        </w:rPr>
      </w:pPr>
      <w:ins w:id="166" w:author="Roozbeh Atarius-10" w:date="2023-12-11T06:12:00Z">
        <w:r>
          <w:rPr>
            <w:rFonts w:eastAsia="DengXian"/>
          </w:rPr>
          <w:t xml:space="preserve">          '{request.body#/</w:t>
        </w:r>
        <w:r w:rsidRPr="00495D4F">
          <w:rPr>
            <w:rFonts w:eastAsia="DengXian"/>
          </w:rPr>
          <w:t>notificationUri</w:t>
        </w:r>
        <w:r>
          <w:rPr>
            <w:rFonts w:eastAsia="DengXian"/>
          </w:rPr>
          <w:t>}':</w:t>
        </w:r>
      </w:ins>
    </w:p>
    <w:p w14:paraId="3B48573C" w14:textId="77777777" w:rsidR="00327490" w:rsidRDefault="00327490" w:rsidP="00327490">
      <w:pPr>
        <w:pStyle w:val="PL"/>
        <w:rPr>
          <w:ins w:id="167" w:author="Roozbeh Atarius-10" w:date="2023-12-11T06:12:00Z"/>
          <w:rFonts w:eastAsia="DengXian"/>
        </w:rPr>
      </w:pPr>
      <w:ins w:id="168" w:author="Roozbeh Atarius-10" w:date="2023-12-11T06:12:00Z">
        <w:r>
          <w:rPr>
            <w:rFonts w:eastAsia="DengXian"/>
          </w:rPr>
          <w:t xml:space="preserve">            post:</w:t>
        </w:r>
      </w:ins>
    </w:p>
    <w:p w14:paraId="61477CAD" w14:textId="77777777" w:rsidR="00327490" w:rsidRDefault="00327490" w:rsidP="00327490">
      <w:pPr>
        <w:pStyle w:val="PL"/>
        <w:rPr>
          <w:ins w:id="169" w:author="Roozbeh Atarius-10" w:date="2023-12-11T06:12:00Z"/>
          <w:rFonts w:eastAsia="DengXian"/>
        </w:rPr>
      </w:pPr>
      <w:ins w:id="170" w:author="Roozbeh Atarius-10" w:date="2023-12-11T06:12:00Z">
        <w:r>
          <w:rPr>
            <w:rFonts w:eastAsia="DengXian"/>
          </w:rPr>
          <w:t xml:space="preserve">              requestBody:  # contents of the callback message</w:t>
        </w:r>
      </w:ins>
    </w:p>
    <w:p w14:paraId="0E86D78F" w14:textId="77777777" w:rsidR="00327490" w:rsidRDefault="00327490" w:rsidP="00327490">
      <w:pPr>
        <w:pStyle w:val="PL"/>
        <w:rPr>
          <w:ins w:id="171" w:author="Roozbeh Atarius-10" w:date="2023-12-11T06:12:00Z"/>
          <w:rFonts w:eastAsia="DengXian"/>
        </w:rPr>
      </w:pPr>
      <w:ins w:id="172" w:author="Roozbeh Atarius-10" w:date="2023-12-11T06:12:00Z">
        <w:r>
          <w:rPr>
            <w:rFonts w:eastAsia="DengXian"/>
          </w:rPr>
          <w:t xml:space="preserve">                required: true</w:t>
        </w:r>
      </w:ins>
    </w:p>
    <w:p w14:paraId="66085333" w14:textId="77777777" w:rsidR="00327490" w:rsidRDefault="00327490" w:rsidP="00327490">
      <w:pPr>
        <w:pStyle w:val="PL"/>
        <w:rPr>
          <w:ins w:id="173" w:author="Roozbeh Atarius-10" w:date="2023-12-11T06:12:00Z"/>
          <w:rFonts w:eastAsia="DengXian"/>
        </w:rPr>
      </w:pPr>
      <w:ins w:id="174" w:author="Roozbeh Atarius-10" w:date="2023-12-11T06:12:00Z">
        <w:r>
          <w:rPr>
            <w:rFonts w:eastAsia="DengXian"/>
          </w:rPr>
          <w:t xml:space="preserve">                content:</w:t>
        </w:r>
      </w:ins>
    </w:p>
    <w:p w14:paraId="686CCBF4" w14:textId="77777777" w:rsidR="00327490" w:rsidRDefault="00327490" w:rsidP="00327490">
      <w:pPr>
        <w:pStyle w:val="PL"/>
        <w:rPr>
          <w:ins w:id="175" w:author="Roozbeh Atarius-10" w:date="2023-12-11T06:12:00Z"/>
          <w:rFonts w:eastAsia="DengXian"/>
        </w:rPr>
      </w:pPr>
      <w:ins w:id="176" w:author="Roozbeh Atarius-10" w:date="2023-12-11T06:12:00Z">
        <w:r>
          <w:rPr>
            <w:rFonts w:eastAsia="DengXian"/>
          </w:rPr>
          <w:t xml:space="preserve">                  application/json:</w:t>
        </w:r>
      </w:ins>
    </w:p>
    <w:p w14:paraId="30D93638" w14:textId="77777777" w:rsidR="00327490" w:rsidRDefault="00327490" w:rsidP="00327490">
      <w:pPr>
        <w:pStyle w:val="PL"/>
        <w:rPr>
          <w:ins w:id="177" w:author="Roozbeh Atarius-10" w:date="2023-12-11T06:12:00Z"/>
          <w:rFonts w:eastAsia="DengXian"/>
        </w:rPr>
      </w:pPr>
      <w:ins w:id="178" w:author="Roozbeh Atarius-10" w:date="2023-12-11T06:12:00Z">
        <w:r>
          <w:rPr>
            <w:rFonts w:eastAsia="DengXian"/>
          </w:rPr>
          <w:t xml:space="preserve">                    schema:</w:t>
        </w:r>
      </w:ins>
    </w:p>
    <w:p w14:paraId="1801CF5F" w14:textId="77777777" w:rsidR="00327490" w:rsidRDefault="00327490" w:rsidP="00327490">
      <w:pPr>
        <w:pStyle w:val="PL"/>
        <w:rPr>
          <w:ins w:id="179" w:author="Roozbeh Atarius-10" w:date="2023-12-11T06:12:00Z"/>
          <w:rFonts w:eastAsia="DengXian"/>
        </w:rPr>
      </w:pPr>
      <w:ins w:id="180" w:author="Roozbeh Atarius-10" w:date="2023-12-11T06:12:00Z">
        <w:r>
          <w:rPr>
            <w:rFonts w:eastAsia="DengXian"/>
          </w:rPr>
          <w:t xml:space="preserve">                      $ref: '</w:t>
        </w:r>
        <w:r>
          <w:rPr>
            <w:lang w:val="en-US" w:eastAsia="es-ES"/>
          </w:rPr>
          <w:t>TS29549_SS_AEDA_VALPerformanceAnalytics.yaml</w:t>
        </w:r>
        <w:r>
          <w:rPr>
            <w:rFonts w:eastAsia="DengXian"/>
          </w:rPr>
          <w:t>#/components/schemas/</w:t>
        </w:r>
        <w:r>
          <w:t>AppPerfNotif</w:t>
        </w:r>
        <w:r>
          <w:rPr>
            <w:rFonts w:eastAsia="DengXian"/>
          </w:rPr>
          <w:t>'</w:t>
        </w:r>
      </w:ins>
    </w:p>
    <w:p w14:paraId="187D3EDD" w14:textId="77777777" w:rsidR="00327490" w:rsidRDefault="00327490" w:rsidP="00327490">
      <w:pPr>
        <w:pStyle w:val="PL"/>
        <w:rPr>
          <w:ins w:id="181" w:author="Roozbeh Atarius-10" w:date="2023-12-11T06:12:00Z"/>
          <w:rFonts w:eastAsia="DengXian"/>
        </w:rPr>
      </w:pPr>
      <w:ins w:id="182" w:author="Roozbeh Atarius-10" w:date="2023-12-11T06:12:00Z">
        <w:r>
          <w:rPr>
            <w:rFonts w:eastAsia="DengXian"/>
          </w:rPr>
          <w:t xml:space="preserve">              responses:</w:t>
        </w:r>
      </w:ins>
    </w:p>
    <w:p w14:paraId="17E1657A" w14:textId="77777777" w:rsidR="00327490" w:rsidRDefault="00327490" w:rsidP="00327490">
      <w:pPr>
        <w:pStyle w:val="PL"/>
        <w:rPr>
          <w:ins w:id="183" w:author="Roozbeh Atarius-10" w:date="2023-12-11T06:12:00Z"/>
          <w:rFonts w:eastAsia="DengXian"/>
        </w:rPr>
      </w:pPr>
      <w:ins w:id="184" w:author="Roozbeh Atarius-10" w:date="2023-12-11T06:12:00Z">
        <w:r>
          <w:rPr>
            <w:rFonts w:eastAsia="DengXian"/>
          </w:rPr>
          <w:t xml:space="preserve">                '204':</w:t>
        </w:r>
      </w:ins>
    </w:p>
    <w:p w14:paraId="3CFEADD8" w14:textId="77777777" w:rsidR="00327490" w:rsidRDefault="00327490" w:rsidP="00327490">
      <w:pPr>
        <w:pStyle w:val="PL"/>
        <w:rPr>
          <w:ins w:id="185" w:author="Roozbeh Atarius-10" w:date="2023-12-11T06:12:00Z"/>
          <w:rFonts w:eastAsia="DengXian"/>
        </w:rPr>
      </w:pPr>
      <w:ins w:id="186" w:author="Roozbeh Atarius-10" w:date="2023-12-11T06:12:00Z">
        <w:r>
          <w:rPr>
            <w:rFonts w:eastAsia="DengXian"/>
          </w:rPr>
          <w:t xml:space="preserve">                  description: No Content (successful notification)</w:t>
        </w:r>
      </w:ins>
    </w:p>
    <w:p w14:paraId="11601DF9" w14:textId="77777777" w:rsidR="00327490" w:rsidRDefault="00327490" w:rsidP="00327490">
      <w:pPr>
        <w:pStyle w:val="PL"/>
        <w:rPr>
          <w:ins w:id="187" w:author="Roozbeh Atarius-10" w:date="2023-12-11T06:12:00Z"/>
          <w:lang w:val="en-US" w:eastAsia="es-ES"/>
        </w:rPr>
      </w:pPr>
      <w:ins w:id="188" w:author="Roozbeh Atarius-10" w:date="2023-12-11T06:12:00Z">
        <w:r>
          <w:rPr>
            <w:lang w:val="en-US" w:eastAsia="es-ES"/>
          </w:rPr>
          <w:t xml:space="preserve">                '307':</w:t>
        </w:r>
      </w:ins>
    </w:p>
    <w:p w14:paraId="2F6A9F84" w14:textId="77777777" w:rsidR="00327490" w:rsidRDefault="00327490" w:rsidP="00327490">
      <w:pPr>
        <w:pStyle w:val="PL"/>
        <w:rPr>
          <w:ins w:id="189" w:author="Roozbeh Atarius-10" w:date="2023-12-11T06:12:00Z"/>
          <w:lang w:val="en-US" w:eastAsia="es-ES"/>
        </w:rPr>
      </w:pPr>
      <w:ins w:id="190" w:author="Roozbeh Atarius-10" w:date="2023-12-11T06:12:00Z">
        <w:r>
          <w:rPr>
            <w:lang w:val="en-US" w:eastAsia="es-ES"/>
          </w:rPr>
          <w:t xml:space="preserve">                  $ref: 'TS29122_CommonData.yaml#/components/responses/307'</w:t>
        </w:r>
      </w:ins>
    </w:p>
    <w:p w14:paraId="28765E6D" w14:textId="77777777" w:rsidR="00327490" w:rsidRDefault="00327490" w:rsidP="00327490">
      <w:pPr>
        <w:pStyle w:val="PL"/>
        <w:rPr>
          <w:ins w:id="191" w:author="Roozbeh Atarius-10" w:date="2023-12-11T06:12:00Z"/>
          <w:lang w:val="en-US" w:eastAsia="es-ES"/>
        </w:rPr>
      </w:pPr>
      <w:ins w:id="192" w:author="Roozbeh Atarius-10" w:date="2023-12-11T06:12:00Z">
        <w:r>
          <w:rPr>
            <w:lang w:val="en-US" w:eastAsia="es-ES"/>
          </w:rPr>
          <w:t xml:space="preserve">                '308':</w:t>
        </w:r>
      </w:ins>
    </w:p>
    <w:p w14:paraId="60113C69" w14:textId="77777777" w:rsidR="00327490" w:rsidRDefault="00327490" w:rsidP="00327490">
      <w:pPr>
        <w:pStyle w:val="PL"/>
        <w:rPr>
          <w:ins w:id="193" w:author="Roozbeh Atarius-10" w:date="2023-12-11T06:12:00Z"/>
          <w:rFonts w:eastAsia="DengXian"/>
        </w:rPr>
      </w:pPr>
      <w:ins w:id="194" w:author="Roozbeh Atarius-10" w:date="2023-12-11T06:12:00Z">
        <w:r>
          <w:rPr>
            <w:lang w:val="en-US" w:eastAsia="es-ES"/>
          </w:rPr>
          <w:t xml:space="preserve">                  $ref: 'TS29122_CommonData.yaml#/components/responses/308'</w:t>
        </w:r>
      </w:ins>
    </w:p>
    <w:p w14:paraId="1047668F" w14:textId="77777777" w:rsidR="00327490" w:rsidRDefault="00327490" w:rsidP="00327490">
      <w:pPr>
        <w:pStyle w:val="PL"/>
        <w:rPr>
          <w:ins w:id="195" w:author="Roozbeh Atarius-10" w:date="2023-12-11T06:12:00Z"/>
          <w:rFonts w:eastAsia="DengXian"/>
        </w:rPr>
      </w:pPr>
      <w:ins w:id="196" w:author="Roozbeh Atarius-10" w:date="2023-12-11T06:12:00Z">
        <w:r>
          <w:rPr>
            <w:rFonts w:eastAsia="DengXian"/>
          </w:rPr>
          <w:t xml:space="preserve">                '400':</w:t>
        </w:r>
      </w:ins>
    </w:p>
    <w:p w14:paraId="1E362A55" w14:textId="77777777" w:rsidR="00327490" w:rsidRDefault="00327490" w:rsidP="00327490">
      <w:pPr>
        <w:pStyle w:val="PL"/>
        <w:rPr>
          <w:ins w:id="197" w:author="Roozbeh Atarius-10" w:date="2023-12-11T06:12:00Z"/>
          <w:rFonts w:eastAsia="DengXian"/>
        </w:rPr>
      </w:pPr>
      <w:ins w:id="198" w:author="Roozbeh Atarius-10" w:date="2023-12-11T06:12:00Z">
        <w:r>
          <w:rPr>
            <w:rFonts w:eastAsia="DengXian"/>
          </w:rPr>
          <w:t xml:space="preserve">                  $ref: 'TS29122_CommonData.yaml#/components/responses/400'</w:t>
        </w:r>
      </w:ins>
    </w:p>
    <w:p w14:paraId="1F02C311" w14:textId="77777777" w:rsidR="00327490" w:rsidRDefault="00327490" w:rsidP="00327490">
      <w:pPr>
        <w:pStyle w:val="PL"/>
        <w:rPr>
          <w:ins w:id="199" w:author="Roozbeh Atarius-10" w:date="2023-12-11T06:12:00Z"/>
          <w:rFonts w:eastAsia="DengXian"/>
        </w:rPr>
      </w:pPr>
      <w:ins w:id="200" w:author="Roozbeh Atarius-10" w:date="2023-12-11T06:12:00Z">
        <w:r>
          <w:rPr>
            <w:rFonts w:eastAsia="DengXian"/>
          </w:rPr>
          <w:t xml:space="preserve">                '401':</w:t>
        </w:r>
      </w:ins>
    </w:p>
    <w:p w14:paraId="480221E4" w14:textId="77777777" w:rsidR="00327490" w:rsidRDefault="00327490" w:rsidP="00327490">
      <w:pPr>
        <w:pStyle w:val="PL"/>
        <w:rPr>
          <w:ins w:id="201" w:author="Roozbeh Atarius-10" w:date="2023-12-11T06:12:00Z"/>
          <w:rFonts w:eastAsia="DengXian"/>
        </w:rPr>
      </w:pPr>
      <w:ins w:id="202" w:author="Roozbeh Atarius-10" w:date="2023-12-11T06:12:00Z">
        <w:r>
          <w:rPr>
            <w:rFonts w:eastAsia="DengXian"/>
          </w:rPr>
          <w:t xml:space="preserve">                  $ref: 'TS29122_CommonData.yaml#/components/responses/401'</w:t>
        </w:r>
      </w:ins>
    </w:p>
    <w:p w14:paraId="14DB02F2" w14:textId="77777777" w:rsidR="00327490" w:rsidRDefault="00327490" w:rsidP="00327490">
      <w:pPr>
        <w:pStyle w:val="PL"/>
        <w:rPr>
          <w:ins w:id="203" w:author="Roozbeh Atarius-10" w:date="2023-12-11T06:12:00Z"/>
          <w:rFonts w:eastAsia="DengXian"/>
        </w:rPr>
      </w:pPr>
      <w:ins w:id="204" w:author="Roozbeh Atarius-10" w:date="2023-12-11T06:12:00Z">
        <w:r>
          <w:rPr>
            <w:rFonts w:eastAsia="DengXian"/>
          </w:rPr>
          <w:t xml:space="preserve">                '403':</w:t>
        </w:r>
      </w:ins>
    </w:p>
    <w:p w14:paraId="310CAC98" w14:textId="77777777" w:rsidR="00327490" w:rsidRDefault="00327490" w:rsidP="00327490">
      <w:pPr>
        <w:pStyle w:val="PL"/>
        <w:rPr>
          <w:ins w:id="205" w:author="Roozbeh Atarius-10" w:date="2023-12-11T06:12:00Z"/>
          <w:rFonts w:eastAsia="DengXian"/>
        </w:rPr>
      </w:pPr>
      <w:ins w:id="206" w:author="Roozbeh Atarius-10" w:date="2023-12-11T06:12:00Z">
        <w:r>
          <w:rPr>
            <w:rFonts w:eastAsia="DengXian"/>
          </w:rPr>
          <w:t xml:space="preserve">                  $ref: 'TS29122_CommonData.yaml#/components/responses/403'</w:t>
        </w:r>
      </w:ins>
    </w:p>
    <w:p w14:paraId="4E462347" w14:textId="77777777" w:rsidR="00327490" w:rsidRDefault="00327490" w:rsidP="00327490">
      <w:pPr>
        <w:pStyle w:val="PL"/>
        <w:rPr>
          <w:ins w:id="207" w:author="Roozbeh Atarius-10" w:date="2023-12-11T06:12:00Z"/>
          <w:rFonts w:eastAsia="DengXian"/>
        </w:rPr>
      </w:pPr>
      <w:ins w:id="208" w:author="Roozbeh Atarius-10" w:date="2023-12-11T06:12:00Z">
        <w:r>
          <w:rPr>
            <w:rFonts w:eastAsia="DengXian"/>
          </w:rPr>
          <w:t xml:space="preserve">                '404':</w:t>
        </w:r>
      </w:ins>
    </w:p>
    <w:p w14:paraId="73C42F62" w14:textId="77777777" w:rsidR="00327490" w:rsidRDefault="00327490" w:rsidP="00327490">
      <w:pPr>
        <w:pStyle w:val="PL"/>
        <w:rPr>
          <w:ins w:id="209" w:author="Roozbeh Atarius-10" w:date="2023-12-11T06:12:00Z"/>
          <w:rFonts w:eastAsia="DengXian"/>
        </w:rPr>
      </w:pPr>
      <w:ins w:id="210" w:author="Roozbeh Atarius-10" w:date="2023-12-11T06:12:00Z">
        <w:r>
          <w:rPr>
            <w:rFonts w:eastAsia="DengXian"/>
          </w:rPr>
          <w:lastRenderedPageBreak/>
          <w:t xml:space="preserve">                  $ref: 'TS29122_CommonData.yaml#/components/responses/404'</w:t>
        </w:r>
      </w:ins>
    </w:p>
    <w:p w14:paraId="485AC593" w14:textId="77777777" w:rsidR="00327490" w:rsidRDefault="00327490" w:rsidP="00327490">
      <w:pPr>
        <w:pStyle w:val="PL"/>
        <w:rPr>
          <w:ins w:id="211" w:author="Roozbeh Atarius-10" w:date="2023-12-11T06:12:00Z"/>
          <w:rFonts w:eastAsia="DengXian"/>
        </w:rPr>
      </w:pPr>
      <w:ins w:id="212" w:author="Roozbeh Atarius-10" w:date="2023-12-11T06:12:00Z">
        <w:r>
          <w:rPr>
            <w:rFonts w:eastAsia="DengXian"/>
          </w:rPr>
          <w:t xml:space="preserve">                '411':</w:t>
        </w:r>
      </w:ins>
    </w:p>
    <w:p w14:paraId="5D5A85B9" w14:textId="77777777" w:rsidR="00327490" w:rsidRDefault="00327490" w:rsidP="00327490">
      <w:pPr>
        <w:pStyle w:val="PL"/>
        <w:rPr>
          <w:ins w:id="213" w:author="Roozbeh Atarius-10" w:date="2023-12-11T06:12:00Z"/>
          <w:rFonts w:eastAsia="DengXian"/>
        </w:rPr>
      </w:pPr>
      <w:ins w:id="214" w:author="Roozbeh Atarius-10" w:date="2023-12-11T06:12:00Z">
        <w:r>
          <w:rPr>
            <w:rFonts w:eastAsia="DengXian"/>
          </w:rPr>
          <w:t xml:space="preserve">                  $ref: 'TS29122_CommonData.yaml#/components/responses/411'</w:t>
        </w:r>
      </w:ins>
    </w:p>
    <w:p w14:paraId="74C8E491" w14:textId="77777777" w:rsidR="00327490" w:rsidRDefault="00327490" w:rsidP="00327490">
      <w:pPr>
        <w:pStyle w:val="PL"/>
        <w:rPr>
          <w:ins w:id="215" w:author="Roozbeh Atarius-10" w:date="2023-12-11T06:12:00Z"/>
          <w:rFonts w:eastAsia="DengXian"/>
        </w:rPr>
      </w:pPr>
      <w:ins w:id="216" w:author="Roozbeh Atarius-10" w:date="2023-12-11T06:12:00Z">
        <w:r>
          <w:rPr>
            <w:rFonts w:eastAsia="DengXian"/>
          </w:rPr>
          <w:t xml:space="preserve">                '413':</w:t>
        </w:r>
      </w:ins>
    </w:p>
    <w:p w14:paraId="59F59120" w14:textId="77777777" w:rsidR="00327490" w:rsidRDefault="00327490" w:rsidP="00327490">
      <w:pPr>
        <w:pStyle w:val="PL"/>
        <w:rPr>
          <w:ins w:id="217" w:author="Roozbeh Atarius-10" w:date="2023-12-11T06:12:00Z"/>
          <w:rFonts w:eastAsia="DengXian"/>
        </w:rPr>
      </w:pPr>
      <w:ins w:id="218" w:author="Roozbeh Atarius-10" w:date="2023-12-11T06:12:00Z">
        <w:r>
          <w:rPr>
            <w:rFonts w:eastAsia="DengXian"/>
          </w:rPr>
          <w:t xml:space="preserve">                  $ref: 'TS29122_CommonData.yaml#/components/responses/413'</w:t>
        </w:r>
      </w:ins>
    </w:p>
    <w:p w14:paraId="3CCD5B9B" w14:textId="77777777" w:rsidR="00327490" w:rsidRDefault="00327490" w:rsidP="00327490">
      <w:pPr>
        <w:pStyle w:val="PL"/>
        <w:rPr>
          <w:ins w:id="219" w:author="Roozbeh Atarius-10" w:date="2023-12-11T06:12:00Z"/>
          <w:rFonts w:eastAsia="DengXian"/>
        </w:rPr>
      </w:pPr>
      <w:ins w:id="220" w:author="Roozbeh Atarius-10" w:date="2023-12-11T06:12:00Z">
        <w:r>
          <w:rPr>
            <w:rFonts w:eastAsia="DengXian"/>
          </w:rPr>
          <w:t xml:space="preserve">                '415':</w:t>
        </w:r>
      </w:ins>
    </w:p>
    <w:p w14:paraId="2D402120" w14:textId="77777777" w:rsidR="00327490" w:rsidRDefault="00327490" w:rsidP="00327490">
      <w:pPr>
        <w:pStyle w:val="PL"/>
        <w:rPr>
          <w:ins w:id="221" w:author="Roozbeh Atarius-10" w:date="2023-12-11T06:12:00Z"/>
          <w:rFonts w:eastAsia="DengXian"/>
        </w:rPr>
      </w:pPr>
      <w:ins w:id="222" w:author="Roozbeh Atarius-10" w:date="2023-12-11T06:12:00Z">
        <w:r>
          <w:rPr>
            <w:rFonts w:eastAsia="DengXian"/>
          </w:rPr>
          <w:t xml:space="preserve">                  $ref: 'TS29122_CommonData.yaml#/components/responses/415'</w:t>
        </w:r>
      </w:ins>
    </w:p>
    <w:p w14:paraId="10439DF9" w14:textId="77777777" w:rsidR="00327490" w:rsidRDefault="00327490" w:rsidP="00327490">
      <w:pPr>
        <w:pStyle w:val="PL"/>
        <w:rPr>
          <w:ins w:id="223" w:author="Roozbeh Atarius-10" w:date="2023-12-11T06:12:00Z"/>
          <w:rFonts w:eastAsia="DengXian"/>
        </w:rPr>
      </w:pPr>
      <w:ins w:id="224" w:author="Roozbeh Atarius-10" w:date="2023-12-11T06:12:00Z">
        <w:r>
          <w:rPr>
            <w:rFonts w:eastAsia="DengXian"/>
          </w:rPr>
          <w:t xml:space="preserve">                '429':</w:t>
        </w:r>
      </w:ins>
    </w:p>
    <w:p w14:paraId="0D1008AA" w14:textId="77777777" w:rsidR="00327490" w:rsidRDefault="00327490" w:rsidP="00327490">
      <w:pPr>
        <w:pStyle w:val="PL"/>
        <w:rPr>
          <w:ins w:id="225" w:author="Roozbeh Atarius-10" w:date="2023-12-11T06:12:00Z"/>
          <w:rFonts w:eastAsia="DengXian"/>
        </w:rPr>
      </w:pPr>
      <w:ins w:id="226" w:author="Roozbeh Atarius-10" w:date="2023-12-11T06:12:00Z">
        <w:r>
          <w:rPr>
            <w:rFonts w:eastAsia="DengXian"/>
          </w:rPr>
          <w:t xml:space="preserve">                  $ref: 'TS29122_CommonData.yaml#/components/responses/429'</w:t>
        </w:r>
      </w:ins>
    </w:p>
    <w:p w14:paraId="3B2925DE" w14:textId="77777777" w:rsidR="00327490" w:rsidRDefault="00327490" w:rsidP="00327490">
      <w:pPr>
        <w:pStyle w:val="PL"/>
        <w:rPr>
          <w:ins w:id="227" w:author="Roozbeh Atarius-10" w:date="2023-12-11T06:12:00Z"/>
          <w:rFonts w:eastAsia="DengXian"/>
        </w:rPr>
      </w:pPr>
      <w:ins w:id="228" w:author="Roozbeh Atarius-10" w:date="2023-12-11T06:12:00Z">
        <w:r>
          <w:rPr>
            <w:rFonts w:eastAsia="DengXian"/>
          </w:rPr>
          <w:t xml:space="preserve">                '500':</w:t>
        </w:r>
      </w:ins>
    </w:p>
    <w:p w14:paraId="349E93C2" w14:textId="77777777" w:rsidR="00327490" w:rsidRDefault="00327490" w:rsidP="00327490">
      <w:pPr>
        <w:pStyle w:val="PL"/>
        <w:rPr>
          <w:ins w:id="229" w:author="Roozbeh Atarius-10" w:date="2023-12-11T06:12:00Z"/>
          <w:rFonts w:eastAsia="DengXian"/>
        </w:rPr>
      </w:pPr>
      <w:ins w:id="230" w:author="Roozbeh Atarius-10" w:date="2023-12-11T06:12:00Z">
        <w:r>
          <w:rPr>
            <w:rFonts w:eastAsia="DengXian"/>
          </w:rPr>
          <w:t xml:space="preserve">                  $ref: 'TS29122_CommonData.yaml#/components/responses/500'</w:t>
        </w:r>
      </w:ins>
    </w:p>
    <w:p w14:paraId="429758B6" w14:textId="77777777" w:rsidR="00327490" w:rsidRDefault="00327490" w:rsidP="00327490">
      <w:pPr>
        <w:pStyle w:val="PL"/>
        <w:rPr>
          <w:ins w:id="231" w:author="Roozbeh Atarius-10" w:date="2023-12-11T06:12:00Z"/>
          <w:rFonts w:eastAsia="DengXian"/>
        </w:rPr>
      </w:pPr>
      <w:ins w:id="232" w:author="Roozbeh Atarius-10" w:date="2023-12-11T06:12:00Z">
        <w:r>
          <w:rPr>
            <w:rFonts w:eastAsia="DengXian"/>
          </w:rPr>
          <w:t xml:space="preserve">                '503':</w:t>
        </w:r>
      </w:ins>
    </w:p>
    <w:p w14:paraId="433312C9" w14:textId="77777777" w:rsidR="00327490" w:rsidRDefault="00327490" w:rsidP="00327490">
      <w:pPr>
        <w:pStyle w:val="PL"/>
        <w:rPr>
          <w:ins w:id="233" w:author="Roozbeh Atarius-10" w:date="2023-12-11T06:12:00Z"/>
          <w:rFonts w:eastAsia="DengXian"/>
        </w:rPr>
      </w:pPr>
      <w:ins w:id="234" w:author="Roozbeh Atarius-10" w:date="2023-12-11T06:12:00Z">
        <w:r>
          <w:rPr>
            <w:rFonts w:eastAsia="DengXian"/>
          </w:rPr>
          <w:t xml:space="preserve">                  $ref: 'TS29122_CommonData.yaml#/components/responses/503'</w:t>
        </w:r>
      </w:ins>
    </w:p>
    <w:p w14:paraId="19648C9A" w14:textId="77777777" w:rsidR="00327490" w:rsidRDefault="00327490" w:rsidP="00327490">
      <w:pPr>
        <w:pStyle w:val="PL"/>
        <w:rPr>
          <w:ins w:id="235" w:author="Roozbeh Atarius-10" w:date="2023-12-11T06:12:00Z"/>
          <w:rFonts w:eastAsia="DengXian"/>
        </w:rPr>
      </w:pPr>
      <w:ins w:id="236" w:author="Roozbeh Atarius-10" w:date="2023-12-11T06:12:00Z">
        <w:r>
          <w:rPr>
            <w:rFonts w:eastAsia="DengXian"/>
          </w:rPr>
          <w:t xml:space="preserve">                default:</w:t>
        </w:r>
      </w:ins>
    </w:p>
    <w:p w14:paraId="4172B2C8" w14:textId="77777777" w:rsidR="00327490" w:rsidRDefault="00327490" w:rsidP="00327490">
      <w:pPr>
        <w:pStyle w:val="PL"/>
        <w:rPr>
          <w:ins w:id="237" w:author="Roozbeh Atarius-10" w:date="2023-12-11T06:12:00Z"/>
          <w:rFonts w:eastAsia="DengXian"/>
        </w:rPr>
      </w:pPr>
      <w:ins w:id="238" w:author="Roozbeh Atarius-10" w:date="2023-12-11T06:12:00Z">
        <w:r>
          <w:rPr>
            <w:rFonts w:eastAsia="DengXian"/>
          </w:rPr>
          <w:t xml:space="preserve">                  $ref: 'TS29122_CommonData.yaml#/components/responses/default'</w:t>
        </w:r>
      </w:ins>
    </w:p>
    <w:p w14:paraId="68417D64" w14:textId="77777777" w:rsidR="00327490" w:rsidRDefault="00327490" w:rsidP="00327490">
      <w:pPr>
        <w:pStyle w:val="PL"/>
        <w:rPr>
          <w:ins w:id="239" w:author="Roozbeh Atarius-10" w:date="2023-12-11T06:12:00Z"/>
          <w:rFonts w:eastAsia="DengXian"/>
        </w:rPr>
      </w:pPr>
      <w:ins w:id="240" w:author="Roozbeh Atarius-10" w:date="2023-12-11T06:12:00Z">
        <w:r>
          <w:rPr>
            <w:rFonts w:eastAsia="DengXian"/>
          </w:rPr>
          <w:t xml:space="preserve">      responses:</w:t>
        </w:r>
      </w:ins>
    </w:p>
    <w:p w14:paraId="33746442" w14:textId="77777777" w:rsidR="00327490" w:rsidRDefault="00327490" w:rsidP="00327490">
      <w:pPr>
        <w:pStyle w:val="PL"/>
        <w:rPr>
          <w:ins w:id="241" w:author="Roozbeh Atarius-10" w:date="2023-12-11T06:12:00Z"/>
          <w:rFonts w:eastAsia="DengXian"/>
        </w:rPr>
      </w:pPr>
      <w:ins w:id="242" w:author="Roozbeh Atarius-10" w:date="2023-12-11T06:12:00Z">
        <w:r>
          <w:rPr>
            <w:rFonts w:eastAsia="DengXian"/>
          </w:rPr>
          <w:t xml:space="preserve">        '201':</w:t>
        </w:r>
      </w:ins>
    </w:p>
    <w:p w14:paraId="13370648" w14:textId="77777777" w:rsidR="00327490" w:rsidRDefault="00327490" w:rsidP="00327490">
      <w:pPr>
        <w:pStyle w:val="PL"/>
        <w:rPr>
          <w:ins w:id="243" w:author="Roozbeh Atarius-10" w:date="2023-12-11T06:12:00Z"/>
          <w:rFonts w:eastAsia="DengXian"/>
        </w:rPr>
      </w:pPr>
      <w:ins w:id="244" w:author="Roozbeh Atarius-10" w:date="2023-12-11T06:12:00Z">
        <w:r>
          <w:rPr>
            <w:rFonts w:eastAsia="DengXian"/>
          </w:rPr>
          <w:t xml:space="preserve">          description: VAL performance event subscription resource created successfully.</w:t>
        </w:r>
      </w:ins>
    </w:p>
    <w:p w14:paraId="40F8A484" w14:textId="77777777" w:rsidR="00327490" w:rsidRDefault="00327490" w:rsidP="00327490">
      <w:pPr>
        <w:pStyle w:val="PL"/>
        <w:rPr>
          <w:ins w:id="245" w:author="Roozbeh Atarius-10" w:date="2023-12-11T06:12:00Z"/>
          <w:rFonts w:eastAsia="DengXian"/>
        </w:rPr>
      </w:pPr>
      <w:ins w:id="246" w:author="Roozbeh Atarius-10" w:date="2023-12-11T06:12:00Z">
        <w:r>
          <w:rPr>
            <w:rFonts w:eastAsia="DengXian"/>
          </w:rPr>
          <w:t xml:space="preserve">          content:</w:t>
        </w:r>
      </w:ins>
    </w:p>
    <w:p w14:paraId="1DCC23D0" w14:textId="77777777" w:rsidR="00327490" w:rsidRDefault="00327490" w:rsidP="00327490">
      <w:pPr>
        <w:pStyle w:val="PL"/>
        <w:rPr>
          <w:ins w:id="247" w:author="Roozbeh Atarius-10" w:date="2023-12-11T06:12:00Z"/>
          <w:rFonts w:eastAsia="DengXian"/>
        </w:rPr>
      </w:pPr>
      <w:ins w:id="248" w:author="Roozbeh Atarius-10" w:date="2023-12-11T06:12:00Z">
        <w:r>
          <w:rPr>
            <w:rFonts w:eastAsia="DengXian"/>
          </w:rPr>
          <w:t xml:space="preserve">            application/json:</w:t>
        </w:r>
      </w:ins>
    </w:p>
    <w:p w14:paraId="3B869D75" w14:textId="77777777" w:rsidR="00327490" w:rsidRDefault="00327490" w:rsidP="00327490">
      <w:pPr>
        <w:pStyle w:val="PL"/>
        <w:rPr>
          <w:ins w:id="249" w:author="Roozbeh Atarius-10" w:date="2023-12-11T06:12:00Z"/>
          <w:rFonts w:eastAsia="DengXian"/>
        </w:rPr>
      </w:pPr>
      <w:ins w:id="250" w:author="Roozbeh Atarius-10" w:date="2023-12-11T06:12:00Z">
        <w:r>
          <w:rPr>
            <w:rFonts w:eastAsia="DengXian"/>
          </w:rPr>
          <w:t xml:space="preserve">              schema:</w:t>
        </w:r>
      </w:ins>
    </w:p>
    <w:p w14:paraId="36536281" w14:textId="77777777" w:rsidR="00327490" w:rsidRDefault="00327490" w:rsidP="00327490">
      <w:pPr>
        <w:pStyle w:val="PL"/>
        <w:rPr>
          <w:ins w:id="251" w:author="Roozbeh Atarius-10" w:date="2023-12-11T06:12:00Z"/>
          <w:rFonts w:eastAsia="DengXian"/>
        </w:rPr>
      </w:pPr>
      <w:ins w:id="252" w:author="Roozbeh Atarius-10" w:date="2023-12-11T06:12:00Z">
        <w:r>
          <w:rPr>
            <w:rFonts w:eastAsia="DengXian"/>
          </w:rPr>
          <w:t xml:space="preserve">                $ref: '</w:t>
        </w:r>
        <w:r>
          <w:rPr>
            <w:lang w:val="en-US" w:eastAsia="es-ES"/>
          </w:rPr>
          <w:t>TS29549_SS_AEDA_VALPerformanceAnalytics.yaml</w:t>
        </w:r>
        <w:r>
          <w:rPr>
            <w:rFonts w:eastAsia="DengXian"/>
          </w:rPr>
          <w:t>#/components/schemas/</w:t>
        </w:r>
        <w:r>
          <w:t>AppPerfSubs</w:t>
        </w:r>
        <w:r>
          <w:rPr>
            <w:rFonts w:eastAsia="DengXian"/>
          </w:rPr>
          <w:t>'</w:t>
        </w:r>
      </w:ins>
    </w:p>
    <w:p w14:paraId="37F6AFE7" w14:textId="77777777" w:rsidR="00327490" w:rsidRDefault="00327490" w:rsidP="00327490">
      <w:pPr>
        <w:pStyle w:val="PL"/>
        <w:rPr>
          <w:ins w:id="253" w:author="Roozbeh Atarius-10" w:date="2023-12-11T06:12:00Z"/>
          <w:rFonts w:eastAsia="DengXian"/>
        </w:rPr>
      </w:pPr>
      <w:ins w:id="254" w:author="Roozbeh Atarius-10" w:date="2023-12-11T06:12:00Z">
        <w:r>
          <w:rPr>
            <w:rFonts w:eastAsia="DengXian"/>
          </w:rPr>
          <w:t xml:space="preserve">          headers:</w:t>
        </w:r>
      </w:ins>
    </w:p>
    <w:p w14:paraId="0DC6FDDF" w14:textId="77777777" w:rsidR="00327490" w:rsidRDefault="00327490" w:rsidP="00327490">
      <w:pPr>
        <w:pStyle w:val="PL"/>
        <w:rPr>
          <w:ins w:id="255" w:author="Roozbeh Atarius-10" w:date="2023-12-11T06:12:00Z"/>
          <w:rFonts w:eastAsia="DengXian"/>
        </w:rPr>
      </w:pPr>
      <w:ins w:id="256" w:author="Roozbeh Atarius-10" w:date="2023-12-11T06:12:00Z">
        <w:r>
          <w:rPr>
            <w:rFonts w:eastAsia="DengXian"/>
          </w:rPr>
          <w:t xml:space="preserve">            Location:</w:t>
        </w:r>
      </w:ins>
    </w:p>
    <w:p w14:paraId="26061C65" w14:textId="77777777" w:rsidR="00327490" w:rsidRDefault="00327490" w:rsidP="00327490">
      <w:pPr>
        <w:pStyle w:val="PL"/>
        <w:rPr>
          <w:ins w:id="257" w:author="Roozbeh Atarius-10" w:date="2023-12-11T06:12:00Z"/>
          <w:rFonts w:eastAsia="DengXian"/>
        </w:rPr>
      </w:pPr>
      <w:ins w:id="258" w:author="Roozbeh Atarius-10" w:date="2023-12-11T06:12:00Z">
        <w:r>
          <w:rPr>
            <w:rFonts w:eastAsia="DengXian"/>
          </w:rPr>
          <w:t xml:space="preserve">              description: Contains the URI of the newly created resource.</w:t>
        </w:r>
      </w:ins>
    </w:p>
    <w:p w14:paraId="537C1400" w14:textId="77777777" w:rsidR="00327490" w:rsidRDefault="00327490" w:rsidP="00327490">
      <w:pPr>
        <w:pStyle w:val="PL"/>
        <w:rPr>
          <w:ins w:id="259" w:author="Roozbeh Atarius-10" w:date="2023-12-11T06:12:00Z"/>
          <w:rFonts w:eastAsia="DengXian"/>
        </w:rPr>
      </w:pPr>
      <w:ins w:id="260" w:author="Roozbeh Atarius-10" w:date="2023-12-11T06:12:00Z">
        <w:r>
          <w:rPr>
            <w:rFonts w:eastAsia="DengXian"/>
          </w:rPr>
          <w:t xml:space="preserve">              required: true</w:t>
        </w:r>
      </w:ins>
    </w:p>
    <w:p w14:paraId="5A181E83" w14:textId="77777777" w:rsidR="00327490" w:rsidRDefault="00327490" w:rsidP="00327490">
      <w:pPr>
        <w:pStyle w:val="PL"/>
        <w:rPr>
          <w:ins w:id="261" w:author="Roozbeh Atarius-10" w:date="2023-12-11T06:12:00Z"/>
          <w:rFonts w:eastAsia="DengXian"/>
        </w:rPr>
      </w:pPr>
      <w:ins w:id="262" w:author="Roozbeh Atarius-10" w:date="2023-12-11T06:12:00Z">
        <w:r>
          <w:rPr>
            <w:rFonts w:eastAsia="DengXian"/>
          </w:rPr>
          <w:t xml:space="preserve">              schema:</w:t>
        </w:r>
      </w:ins>
    </w:p>
    <w:p w14:paraId="6A57719C" w14:textId="77777777" w:rsidR="00327490" w:rsidRDefault="00327490" w:rsidP="00327490">
      <w:pPr>
        <w:pStyle w:val="PL"/>
        <w:rPr>
          <w:ins w:id="263" w:author="Roozbeh Atarius-10" w:date="2023-12-11T06:12:00Z"/>
          <w:rFonts w:eastAsia="DengXian"/>
        </w:rPr>
      </w:pPr>
      <w:ins w:id="264" w:author="Roozbeh Atarius-10" w:date="2023-12-11T06:12:00Z">
        <w:r>
          <w:rPr>
            <w:rFonts w:eastAsia="DengXian"/>
          </w:rPr>
          <w:t xml:space="preserve">                type: string</w:t>
        </w:r>
      </w:ins>
    </w:p>
    <w:p w14:paraId="37AE6EB3" w14:textId="77777777" w:rsidR="00327490" w:rsidRPr="001356B3" w:rsidRDefault="00327490" w:rsidP="00327490">
      <w:pPr>
        <w:pStyle w:val="PL"/>
        <w:rPr>
          <w:ins w:id="265" w:author="Roozbeh Atarius-10" w:date="2023-12-11T06:12:00Z"/>
          <w:rFonts w:eastAsia="DengXian"/>
        </w:rPr>
      </w:pPr>
      <w:ins w:id="266" w:author="Roozbeh Atarius-10" w:date="2023-12-11T06:12:00Z">
        <w:r>
          <w:rPr>
            <w:rFonts w:eastAsia="DengXian"/>
          </w:rPr>
          <w:t xml:space="preserve">        </w:t>
        </w:r>
        <w:r w:rsidRPr="001356B3">
          <w:rPr>
            <w:rFonts w:eastAsia="DengXian"/>
          </w:rPr>
          <w:t>'400':</w:t>
        </w:r>
      </w:ins>
    </w:p>
    <w:p w14:paraId="39D99AA0" w14:textId="77777777" w:rsidR="00327490" w:rsidRPr="001356B3" w:rsidRDefault="00327490" w:rsidP="00327490">
      <w:pPr>
        <w:pStyle w:val="PL"/>
        <w:rPr>
          <w:ins w:id="267" w:author="Roozbeh Atarius-10" w:date="2023-12-11T06:12:00Z"/>
          <w:rFonts w:eastAsia="DengXian"/>
        </w:rPr>
      </w:pPr>
      <w:ins w:id="268" w:author="Roozbeh Atarius-10" w:date="2023-12-11T06:12:00Z">
        <w:r w:rsidRPr="001356B3">
          <w:rPr>
            <w:rFonts w:eastAsia="DengXian"/>
          </w:rPr>
          <w:t xml:space="preserve">          $ref: 'TS29122_CommonData.yaml#/components/responses/400'</w:t>
        </w:r>
      </w:ins>
    </w:p>
    <w:p w14:paraId="6C0DBE8B" w14:textId="77777777" w:rsidR="00327490" w:rsidRPr="001356B3" w:rsidRDefault="00327490" w:rsidP="00327490">
      <w:pPr>
        <w:pStyle w:val="PL"/>
        <w:rPr>
          <w:ins w:id="269" w:author="Roozbeh Atarius-10" w:date="2023-12-11T06:12:00Z"/>
          <w:rFonts w:eastAsia="DengXian"/>
        </w:rPr>
      </w:pPr>
      <w:ins w:id="270" w:author="Roozbeh Atarius-10" w:date="2023-12-11T06:12:00Z">
        <w:r w:rsidRPr="001356B3">
          <w:rPr>
            <w:rFonts w:eastAsia="DengXian"/>
          </w:rPr>
          <w:t xml:space="preserve">        '401':</w:t>
        </w:r>
      </w:ins>
    </w:p>
    <w:p w14:paraId="6653D334" w14:textId="77777777" w:rsidR="00327490" w:rsidRPr="001356B3" w:rsidRDefault="00327490" w:rsidP="00327490">
      <w:pPr>
        <w:pStyle w:val="PL"/>
        <w:rPr>
          <w:ins w:id="271" w:author="Roozbeh Atarius-10" w:date="2023-12-11T06:12:00Z"/>
          <w:rFonts w:eastAsia="DengXian"/>
        </w:rPr>
      </w:pPr>
      <w:ins w:id="272" w:author="Roozbeh Atarius-10" w:date="2023-12-11T06:12:00Z">
        <w:r w:rsidRPr="001356B3">
          <w:rPr>
            <w:rFonts w:eastAsia="DengXian"/>
          </w:rPr>
          <w:t xml:space="preserve">          $ref: 'TS29122_CommonData.yaml#/components/responses/401'</w:t>
        </w:r>
      </w:ins>
    </w:p>
    <w:p w14:paraId="38DA63B5" w14:textId="77777777" w:rsidR="00327490" w:rsidRPr="001356B3" w:rsidRDefault="00327490" w:rsidP="00327490">
      <w:pPr>
        <w:pStyle w:val="PL"/>
        <w:rPr>
          <w:ins w:id="273" w:author="Roozbeh Atarius-10" w:date="2023-12-11T06:12:00Z"/>
          <w:rFonts w:eastAsia="DengXian"/>
        </w:rPr>
      </w:pPr>
      <w:ins w:id="274" w:author="Roozbeh Atarius-10" w:date="2023-12-11T06:12:00Z">
        <w:r w:rsidRPr="001356B3">
          <w:rPr>
            <w:rFonts w:eastAsia="DengXian"/>
          </w:rPr>
          <w:t xml:space="preserve">        '403':</w:t>
        </w:r>
      </w:ins>
    </w:p>
    <w:p w14:paraId="2D2FED39" w14:textId="77777777" w:rsidR="00327490" w:rsidRPr="001356B3" w:rsidRDefault="00327490" w:rsidP="00327490">
      <w:pPr>
        <w:pStyle w:val="PL"/>
        <w:rPr>
          <w:ins w:id="275" w:author="Roozbeh Atarius-10" w:date="2023-12-11T06:12:00Z"/>
          <w:rFonts w:eastAsia="DengXian"/>
        </w:rPr>
      </w:pPr>
      <w:ins w:id="276" w:author="Roozbeh Atarius-10" w:date="2023-12-11T06:12:00Z">
        <w:r w:rsidRPr="001356B3">
          <w:rPr>
            <w:rFonts w:eastAsia="DengXian"/>
          </w:rPr>
          <w:t xml:space="preserve">          $ref: 'TS29122_CommonData.yaml#/components/responses/403'</w:t>
        </w:r>
      </w:ins>
    </w:p>
    <w:p w14:paraId="22AC6EB6" w14:textId="77777777" w:rsidR="00327490" w:rsidRPr="001356B3" w:rsidRDefault="00327490" w:rsidP="00327490">
      <w:pPr>
        <w:pStyle w:val="PL"/>
        <w:rPr>
          <w:ins w:id="277" w:author="Roozbeh Atarius-10" w:date="2023-12-11T06:12:00Z"/>
          <w:rFonts w:eastAsia="DengXian"/>
        </w:rPr>
      </w:pPr>
      <w:ins w:id="278" w:author="Roozbeh Atarius-10" w:date="2023-12-11T06:12:00Z">
        <w:r w:rsidRPr="001356B3">
          <w:rPr>
            <w:rFonts w:eastAsia="DengXian"/>
          </w:rPr>
          <w:t xml:space="preserve">        '404':</w:t>
        </w:r>
      </w:ins>
    </w:p>
    <w:p w14:paraId="4C200F23" w14:textId="77777777" w:rsidR="00327490" w:rsidRPr="001356B3" w:rsidRDefault="00327490" w:rsidP="00327490">
      <w:pPr>
        <w:pStyle w:val="PL"/>
        <w:rPr>
          <w:ins w:id="279" w:author="Roozbeh Atarius-10" w:date="2023-12-11T06:12:00Z"/>
          <w:rFonts w:eastAsia="DengXian"/>
        </w:rPr>
      </w:pPr>
      <w:ins w:id="280" w:author="Roozbeh Atarius-10" w:date="2023-12-11T06:12:00Z">
        <w:r w:rsidRPr="001356B3">
          <w:rPr>
            <w:rFonts w:eastAsia="DengXian"/>
          </w:rPr>
          <w:t xml:space="preserve">          $ref: 'TS29122_CommonData.yaml#/components/responses/404'</w:t>
        </w:r>
      </w:ins>
    </w:p>
    <w:p w14:paraId="04F19573" w14:textId="77777777" w:rsidR="00327490" w:rsidRPr="001356B3" w:rsidRDefault="00327490" w:rsidP="00327490">
      <w:pPr>
        <w:pStyle w:val="PL"/>
        <w:rPr>
          <w:ins w:id="281" w:author="Roozbeh Atarius-10" w:date="2023-12-11T06:12:00Z"/>
          <w:rFonts w:eastAsia="DengXian"/>
        </w:rPr>
      </w:pPr>
      <w:ins w:id="282" w:author="Roozbeh Atarius-10" w:date="2023-12-11T06:12:00Z">
        <w:r w:rsidRPr="001356B3">
          <w:rPr>
            <w:rFonts w:eastAsia="DengXian"/>
          </w:rPr>
          <w:t xml:space="preserve">        '411':</w:t>
        </w:r>
      </w:ins>
    </w:p>
    <w:p w14:paraId="42FF0730" w14:textId="77777777" w:rsidR="00327490" w:rsidRPr="001356B3" w:rsidRDefault="00327490" w:rsidP="00327490">
      <w:pPr>
        <w:pStyle w:val="PL"/>
        <w:rPr>
          <w:ins w:id="283" w:author="Roozbeh Atarius-10" w:date="2023-12-11T06:12:00Z"/>
          <w:rFonts w:eastAsia="DengXian"/>
        </w:rPr>
      </w:pPr>
      <w:ins w:id="284" w:author="Roozbeh Atarius-10" w:date="2023-12-11T06:12:00Z">
        <w:r w:rsidRPr="001356B3">
          <w:rPr>
            <w:rFonts w:eastAsia="DengXian"/>
          </w:rPr>
          <w:t xml:space="preserve">          $ref: 'TS29122_CommonData.yaml#/components/responses/411'</w:t>
        </w:r>
      </w:ins>
    </w:p>
    <w:p w14:paraId="4CC38EEF" w14:textId="77777777" w:rsidR="00327490" w:rsidRPr="001356B3" w:rsidRDefault="00327490" w:rsidP="00327490">
      <w:pPr>
        <w:pStyle w:val="PL"/>
        <w:rPr>
          <w:ins w:id="285" w:author="Roozbeh Atarius-10" w:date="2023-12-11T06:12:00Z"/>
          <w:rFonts w:eastAsia="DengXian"/>
        </w:rPr>
      </w:pPr>
      <w:ins w:id="286" w:author="Roozbeh Atarius-10" w:date="2023-12-11T06:12:00Z">
        <w:r w:rsidRPr="001356B3">
          <w:rPr>
            <w:rFonts w:eastAsia="DengXian"/>
          </w:rPr>
          <w:t xml:space="preserve">        '413':</w:t>
        </w:r>
      </w:ins>
    </w:p>
    <w:p w14:paraId="054F4025" w14:textId="77777777" w:rsidR="00327490" w:rsidRPr="001356B3" w:rsidRDefault="00327490" w:rsidP="00327490">
      <w:pPr>
        <w:pStyle w:val="PL"/>
        <w:rPr>
          <w:ins w:id="287" w:author="Roozbeh Atarius-10" w:date="2023-12-11T06:12:00Z"/>
          <w:rFonts w:eastAsia="DengXian"/>
        </w:rPr>
      </w:pPr>
      <w:ins w:id="288" w:author="Roozbeh Atarius-10" w:date="2023-12-11T06:12:00Z">
        <w:r w:rsidRPr="001356B3">
          <w:rPr>
            <w:rFonts w:eastAsia="DengXian"/>
          </w:rPr>
          <w:t xml:space="preserve">          $ref: 'TS29122_CommonData.yaml#/components/responses/413'</w:t>
        </w:r>
      </w:ins>
    </w:p>
    <w:p w14:paraId="4C5C6C56" w14:textId="77777777" w:rsidR="00327490" w:rsidRPr="001356B3" w:rsidRDefault="00327490" w:rsidP="00327490">
      <w:pPr>
        <w:pStyle w:val="PL"/>
        <w:rPr>
          <w:ins w:id="289" w:author="Roozbeh Atarius-10" w:date="2023-12-11T06:12:00Z"/>
          <w:rFonts w:eastAsia="DengXian"/>
        </w:rPr>
      </w:pPr>
      <w:ins w:id="290" w:author="Roozbeh Atarius-10" w:date="2023-12-11T06:12:00Z">
        <w:r w:rsidRPr="001356B3">
          <w:rPr>
            <w:rFonts w:eastAsia="DengXian"/>
          </w:rPr>
          <w:t xml:space="preserve">        '415':</w:t>
        </w:r>
      </w:ins>
    </w:p>
    <w:p w14:paraId="10B4EF1E" w14:textId="77777777" w:rsidR="00327490" w:rsidRPr="001356B3" w:rsidRDefault="00327490" w:rsidP="00327490">
      <w:pPr>
        <w:pStyle w:val="PL"/>
        <w:rPr>
          <w:ins w:id="291" w:author="Roozbeh Atarius-10" w:date="2023-12-11T06:12:00Z"/>
          <w:rFonts w:eastAsia="DengXian"/>
        </w:rPr>
      </w:pPr>
      <w:ins w:id="292" w:author="Roozbeh Atarius-10" w:date="2023-12-11T06:12:00Z">
        <w:r w:rsidRPr="001356B3">
          <w:rPr>
            <w:rFonts w:eastAsia="DengXian"/>
          </w:rPr>
          <w:t xml:space="preserve">          $ref: 'TS29122_CommonData.yaml#/components/responses/415'</w:t>
        </w:r>
      </w:ins>
    </w:p>
    <w:p w14:paraId="08461D81" w14:textId="77777777" w:rsidR="00327490" w:rsidRPr="001356B3" w:rsidRDefault="00327490" w:rsidP="00327490">
      <w:pPr>
        <w:pStyle w:val="PL"/>
        <w:rPr>
          <w:ins w:id="293" w:author="Roozbeh Atarius-10" w:date="2023-12-11T06:12:00Z"/>
          <w:rFonts w:eastAsia="DengXian"/>
        </w:rPr>
      </w:pPr>
      <w:ins w:id="294" w:author="Roozbeh Atarius-10" w:date="2023-12-11T06:12:00Z">
        <w:r w:rsidRPr="001356B3">
          <w:rPr>
            <w:rFonts w:eastAsia="DengXian"/>
          </w:rPr>
          <w:t xml:space="preserve">        '429':</w:t>
        </w:r>
      </w:ins>
    </w:p>
    <w:p w14:paraId="04E69BE8" w14:textId="77777777" w:rsidR="00327490" w:rsidRDefault="00327490" w:rsidP="00327490">
      <w:pPr>
        <w:pStyle w:val="PL"/>
        <w:rPr>
          <w:ins w:id="295" w:author="Roozbeh Atarius-10" w:date="2023-12-11T06:12:00Z"/>
          <w:rFonts w:eastAsia="DengXian"/>
        </w:rPr>
      </w:pPr>
      <w:ins w:id="296" w:author="Roozbeh Atarius-10" w:date="2023-12-11T06:12:00Z">
        <w:r w:rsidRPr="001356B3">
          <w:rPr>
            <w:rFonts w:eastAsia="DengXian"/>
          </w:rPr>
          <w:t xml:space="preserve">          $ref: 'TS29122_CommonData.yaml#/components/responses/429'</w:t>
        </w:r>
      </w:ins>
    </w:p>
    <w:p w14:paraId="1DF7D60B" w14:textId="77777777" w:rsidR="00327490" w:rsidRDefault="00327490" w:rsidP="00327490">
      <w:pPr>
        <w:pStyle w:val="PL"/>
        <w:rPr>
          <w:ins w:id="297" w:author="Roozbeh Atarius-10" w:date="2023-12-11T06:12:00Z"/>
          <w:rFonts w:eastAsia="DengXian"/>
        </w:rPr>
      </w:pPr>
      <w:ins w:id="298" w:author="Roozbeh Atarius-10" w:date="2023-12-11T06:12:00Z">
        <w:r>
          <w:rPr>
            <w:rFonts w:eastAsia="DengXian"/>
          </w:rPr>
          <w:t xml:space="preserve">        default:</w:t>
        </w:r>
      </w:ins>
    </w:p>
    <w:p w14:paraId="47DB37C4" w14:textId="77777777" w:rsidR="00327490" w:rsidRDefault="00327490" w:rsidP="00327490">
      <w:pPr>
        <w:pStyle w:val="PL"/>
        <w:rPr>
          <w:ins w:id="299" w:author="Roozbeh Atarius-10" w:date="2023-12-11T06:12:00Z"/>
          <w:rFonts w:eastAsia="DengXian"/>
        </w:rPr>
      </w:pPr>
      <w:ins w:id="300" w:author="Roozbeh Atarius-10" w:date="2023-12-11T06:12:00Z">
        <w:r>
          <w:rPr>
            <w:rFonts w:eastAsia="DengXian"/>
          </w:rPr>
          <w:t xml:space="preserve">          $ref: 'TS29122_CommonData.yaml#/components/responses/default'</w:t>
        </w:r>
      </w:ins>
    </w:p>
    <w:p w14:paraId="3FF736E4" w14:textId="77777777" w:rsidR="00327490" w:rsidRDefault="00327490" w:rsidP="00327490">
      <w:pPr>
        <w:pStyle w:val="PL"/>
        <w:rPr>
          <w:ins w:id="301" w:author="Roozbeh Atarius-10" w:date="2023-12-11T06:12:00Z"/>
          <w:rFonts w:eastAsia="DengXian"/>
        </w:rPr>
      </w:pPr>
    </w:p>
    <w:p w14:paraId="0A0196C2" w14:textId="77777777" w:rsidR="00327490" w:rsidRPr="00D90299" w:rsidRDefault="00327490" w:rsidP="00327490">
      <w:pPr>
        <w:pStyle w:val="PL"/>
        <w:rPr>
          <w:ins w:id="302" w:author="Roozbeh Atarius-10" w:date="2023-12-11T06:12:00Z"/>
          <w:rFonts w:eastAsia="DengXian"/>
        </w:rPr>
      </w:pPr>
      <w:bookmarkStart w:id="303" w:name="_Hlk152921310"/>
      <w:bookmarkEnd w:id="136"/>
      <w:ins w:id="304" w:author="Roozbeh Atarius-10" w:date="2023-12-11T06:12:00Z">
        <w:r>
          <w:rPr>
            <w:rFonts w:eastAsia="DengXian"/>
          </w:rPr>
          <w:t xml:space="preserve">  </w:t>
        </w:r>
        <w:r w:rsidRPr="00D90299">
          <w:rPr>
            <w:rFonts w:eastAsia="DengXian"/>
          </w:rPr>
          <w:t>/</w:t>
        </w:r>
        <w:r w:rsidRPr="00D90299">
          <w:t>application-performance</w:t>
        </w:r>
        <w:bookmarkStart w:id="305" w:name="_Hlk152257835"/>
        <w:r w:rsidRPr="00D90299">
          <w:t>/{appPerfId}</w:t>
        </w:r>
        <w:bookmarkEnd w:id="305"/>
        <w:r w:rsidRPr="00D90299">
          <w:rPr>
            <w:rFonts w:eastAsia="DengXian"/>
          </w:rPr>
          <w:t>:</w:t>
        </w:r>
      </w:ins>
    </w:p>
    <w:p w14:paraId="7A01405A" w14:textId="77777777" w:rsidR="00327490" w:rsidRPr="00D90299" w:rsidRDefault="00327490" w:rsidP="00327490">
      <w:pPr>
        <w:pStyle w:val="PL"/>
        <w:rPr>
          <w:ins w:id="306" w:author="Roozbeh Atarius-10" w:date="2023-12-11T06:12:00Z"/>
          <w:rFonts w:eastAsia="DengXian"/>
        </w:rPr>
      </w:pPr>
      <w:ins w:id="307" w:author="Roozbeh Atarius-10" w:date="2023-12-11T06:12:00Z">
        <w:r w:rsidRPr="00D90299">
          <w:rPr>
            <w:rFonts w:eastAsia="DengXian"/>
          </w:rPr>
          <w:t xml:space="preserve">    delete:</w:t>
        </w:r>
      </w:ins>
    </w:p>
    <w:p w14:paraId="1D0EBF86" w14:textId="77777777" w:rsidR="00327490" w:rsidRPr="00D90299" w:rsidRDefault="00327490" w:rsidP="00327490">
      <w:pPr>
        <w:pStyle w:val="PL"/>
        <w:rPr>
          <w:ins w:id="308" w:author="Roozbeh Atarius-10" w:date="2023-12-11T06:12:00Z"/>
          <w:rFonts w:eastAsia="DengXian"/>
        </w:rPr>
      </w:pPr>
      <w:ins w:id="309" w:author="Roozbeh Atarius-10" w:date="2023-12-11T06:12:00Z">
        <w:r w:rsidRPr="00D90299">
          <w:rPr>
            <w:rFonts w:eastAsia="DengXian"/>
          </w:rPr>
          <w:t xml:space="preserve">      description: Deletes an individual VAL performance event subscription.</w:t>
        </w:r>
      </w:ins>
    </w:p>
    <w:p w14:paraId="59D630D9" w14:textId="77777777" w:rsidR="00327490" w:rsidRPr="00D90299" w:rsidRDefault="00327490" w:rsidP="00327490">
      <w:pPr>
        <w:pStyle w:val="PL"/>
        <w:rPr>
          <w:ins w:id="310" w:author="Roozbeh Atarius-10" w:date="2023-12-11T06:12:00Z"/>
          <w:lang w:val="en-US" w:eastAsia="es-ES"/>
        </w:rPr>
      </w:pPr>
      <w:ins w:id="311" w:author="Roozbeh Atarius-10" w:date="2023-12-11T06:12:00Z">
        <w:r w:rsidRPr="00D90299">
          <w:rPr>
            <w:lang w:val="en-US" w:eastAsia="es-ES"/>
          </w:rPr>
          <w:t xml:space="preserve">      operationId: Delete</w:t>
        </w:r>
        <w:r w:rsidRPr="00D90299">
          <w:rPr>
            <w:rFonts w:eastAsia="DengXian"/>
          </w:rPr>
          <w:t>IndValPerfEventSubsc</w:t>
        </w:r>
      </w:ins>
    </w:p>
    <w:p w14:paraId="091CE561" w14:textId="77777777" w:rsidR="00327490" w:rsidRPr="00D90299" w:rsidRDefault="00327490" w:rsidP="00327490">
      <w:pPr>
        <w:pStyle w:val="PL"/>
        <w:rPr>
          <w:ins w:id="312" w:author="Roozbeh Atarius-10" w:date="2023-12-11T06:12:00Z"/>
          <w:lang w:val="en-US" w:eastAsia="es-ES"/>
        </w:rPr>
      </w:pPr>
      <w:ins w:id="313" w:author="Roozbeh Atarius-10" w:date="2023-12-11T06:12:00Z">
        <w:r w:rsidRPr="00D90299">
          <w:rPr>
            <w:lang w:val="en-US" w:eastAsia="es-ES"/>
          </w:rPr>
          <w:t xml:space="preserve">      tags:</w:t>
        </w:r>
      </w:ins>
    </w:p>
    <w:p w14:paraId="349866F9" w14:textId="77777777" w:rsidR="00327490" w:rsidRPr="00D90299" w:rsidRDefault="00327490" w:rsidP="00327490">
      <w:pPr>
        <w:pStyle w:val="PL"/>
        <w:rPr>
          <w:ins w:id="314" w:author="Roozbeh Atarius-10" w:date="2023-12-11T06:12:00Z"/>
          <w:rFonts w:eastAsia="DengXian"/>
        </w:rPr>
      </w:pPr>
      <w:ins w:id="315" w:author="Roozbeh Atarius-10" w:date="2023-12-11T06:12:00Z">
        <w:r w:rsidRPr="00D90299">
          <w:rPr>
            <w:lang w:val="en-US" w:eastAsia="es-ES"/>
          </w:rPr>
          <w:t xml:space="preserve">        - </w:t>
        </w:r>
        <w:r w:rsidRPr="00D90299">
          <w:rPr>
            <w:rFonts w:eastAsia="DengXian"/>
          </w:rPr>
          <w:t xml:space="preserve">Individual </w:t>
        </w:r>
        <w:r w:rsidRPr="00D90299">
          <w:t>VAL performance event subscription</w:t>
        </w:r>
      </w:ins>
    </w:p>
    <w:p w14:paraId="55B322CA" w14:textId="77777777" w:rsidR="00327490" w:rsidRPr="00D90299" w:rsidRDefault="00327490" w:rsidP="00327490">
      <w:pPr>
        <w:pStyle w:val="PL"/>
        <w:rPr>
          <w:ins w:id="316" w:author="Roozbeh Atarius-10" w:date="2023-12-11T06:12:00Z"/>
          <w:rFonts w:eastAsia="DengXian"/>
        </w:rPr>
      </w:pPr>
      <w:ins w:id="317" w:author="Roozbeh Atarius-10" w:date="2023-12-11T06:12:00Z">
        <w:r w:rsidRPr="00D90299">
          <w:rPr>
            <w:rFonts w:eastAsia="DengXian"/>
          </w:rPr>
          <w:t xml:space="preserve">      parameters:</w:t>
        </w:r>
      </w:ins>
    </w:p>
    <w:p w14:paraId="544A9266" w14:textId="77777777" w:rsidR="00327490" w:rsidRPr="00D90299" w:rsidRDefault="00327490" w:rsidP="00327490">
      <w:pPr>
        <w:pStyle w:val="PL"/>
        <w:rPr>
          <w:ins w:id="318" w:author="Roozbeh Atarius-10" w:date="2023-12-11T06:12:00Z"/>
          <w:rFonts w:eastAsia="DengXian"/>
        </w:rPr>
      </w:pPr>
      <w:ins w:id="319" w:author="Roozbeh Atarius-10" w:date="2023-12-11T06:12:00Z">
        <w:r w:rsidRPr="00D90299">
          <w:rPr>
            <w:rFonts w:eastAsia="DengXian"/>
          </w:rPr>
          <w:t xml:space="preserve">        - name: </w:t>
        </w:r>
        <w:r w:rsidRPr="00D90299">
          <w:t>appPerf</w:t>
        </w:r>
        <w:r w:rsidRPr="00D90299">
          <w:rPr>
            <w:rFonts w:eastAsia="DengXian"/>
          </w:rPr>
          <w:t>Id</w:t>
        </w:r>
      </w:ins>
    </w:p>
    <w:p w14:paraId="4BDF25ED" w14:textId="77777777" w:rsidR="00327490" w:rsidRPr="00D90299" w:rsidRDefault="00327490" w:rsidP="00327490">
      <w:pPr>
        <w:pStyle w:val="PL"/>
        <w:rPr>
          <w:ins w:id="320" w:author="Roozbeh Atarius-10" w:date="2023-12-11T06:12:00Z"/>
          <w:rFonts w:eastAsia="DengXian"/>
        </w:rPr>
      </w:pPr>
      <w:ins w:id="321" w:author="Roozbeh Atarius-10" w:date="2023-12-11T06:12:00Z">
        <w:r w:rsidRPr="00D90299">
          <w:rPr>
            <w:rFonts w:eastAsia="DengXian"/>
          </w:rPr>
          <w:t xml:space="preserve">          in: path</w:t>
        </w:r>
      </w:ins>
    </w:p>
    <w:p w14:paraId="4ABECAE4" w14:textId="77777777" w:rsidR="00327490" w:rsidRPr="00D90299" w:rsidRDefault="00327490" w:rsidP="00327490">
      <w:pPr>
        <w:pStyle w:val="PL"/>
        <w:rPr>
          <w:ins w:id="322" w:author="Roozbeh Atarius-10" w:date="2023-12-11T06:12:00Z"/>
          <w:rFonts w:eastAsia="DengXian"/>
        </w:rPr>
      </w:pPr>
      <w:ins w:id="323" w:author="Roozbeh Atarius-10" w:date="2023-12-11T06:12:00Z">
        <w:r w:rsidRPr="00D90299">
          <w:rPr>
            <w:rFonts w:eastAsia="DengXian"/>
          </w:rPr>
          <w:t xml:space="preserve">          description: Identifier of an individual VAL performance event subscription.</w:t>
        </w:r>
      </w:ins>
    </w:p>
    <w:p w14:paraId="147A65D9" w14:textId="77777777" w:rsidR="00327490" w:rsidRPr="00D90299" w:rsidRDefault="00327490" w:rsidP="00327490">
      <w:pPr>
        <w:pStyle w:val="PL"/>
        <w:rPr>
          <w:ins w:id="324" w:author="Roozbeh Atarius-10" w:date="2023-12-11T06:12:00Z"/>
          <w:rFonts w:eastAsia="DengXian"/>
        </w:rPr>
      </w:pPr>
      <w:ins w:id="325" w:author="Roozbeh Atarius-10" w:date="2023-12-11T06:12:00Z">
        <w:r w:rsidRPr="00D90299">
          <w:rPr>
            <w:rFonts w:eastAsia="DengXian"/>
          </w:rPr>
          <w:t xml:space="preserve">          required: true</w:t>
        </w:r>
      </w:ins>
    </w:p>
    <w:p w14:paraId="36A1E137" w14:textId="77777777" w:rsidR="00327490" w:rsidRPr="00D90299" w:rsidRDefault="00327490" w:rsidP="00327490">
      <w:pPr>
        <w:pStyle w:val="PL"/>
        <w:rPr>
          <w:ins w:id="326" w:author="Roozbeh Atarius-10" w:date="2023-12-11T06:12:00Z"/>
          <w:rFonts w:eastAsia="DengXian"/>
        </w:rPr>
      </w:pPr>
      <w:ins w:id="327" w:author="Roozbeh Atarius-10" w:date="2023-12-11T06:12:00Z">
        <w:r w:rsidRPr="00D90299">
          <w:rPr>
            <w:rFonts w:eastAsia="DengXian"/>
          </w:rPr>
          <w:t xml:space="preserve">          schema:</w:t>
        </w:r>
      </w:ins>
    </w:p>
    <w:p w14:paraId="7B49DB56" w14:textId="77777777" w:rsidR="00327490" w:rsidRPr="00D90299" w:rsidRDefault="00327490" w:rsidP="00327490">
      <w:pPr>
        <w:pStyle w:val="PL"/>
        <w:rPr>
          <w:ins w:id="328" w:author="Roozbeh Atarius-10" w:date="2023-12-11T06:12:00Z"/>
          <w:rFonts w:eastAsia="DengXian"/>
        </w:rPr>
      </w:pPr>
      <w:ins w:id="329" w:author="Roozbeh Atarius-10" w:date="2023-12-11T06:12:00Z">
        <w:r w:rsidRPr="00D90299">
          <w:rPr>
            <w:rFonts w:eastAsia="DengXian"/>
          </w:rPr>
          <w:t xml:space="preserve">            type: string</w:t>
        </w:r>
      </w:ins>
    </w:p>
    <w:p w14:paraId="5B7062B5" w14:textId="77777777" w:rsidR="00327490" w:rsidRPr="00D90299" w:rsidRDefault="00327490" w:rsidP="00327490">
      <w:pPr>
        <w:pStyle w:val="PL"/>
        <w:rPr>
          <w:ins w:id="330" w:author="Roozbeh Atarius-10" w:date="2023-12-11T06:12:00Z"/>
          <w:rFonts w:eastAsia="DengXian"/>
        </w:rPr>
      </w:pPr>
      <w:ins w:id="331" w:author="Roozbeh Atarius-10" w:date="2023-12-11T06:12:00Z">
        <w:r w:rsidRPr="00D90299">
          <w:rPr>
            <w:rFonts w:eastAsia="DengXian"/>
          </w:rPr>
          <w:t xml:space="preserve">      responses:</w:t>
        </w:r>
      </w:ins>
    </w:p>
    <w:p w14:paraId="0187AC53" w14:textId="77777777" w:rsidR="00327490" w:rsidRPr="00D90299" w:rsidRDefault="00327490" w:rsidP="00327490">
      <w:pPr>
        <w:pStyle w:val="PL"/>
        <w:rPr>
          <w:ins w:id="332" w:author="Roozbeh Atarius-10" w:date="2023-12-11T06:12:00Z"/>
          <w:rFonts w:eastAsia="DengXian"/>
        </w:rPr>
      </w:pPr>
      <w:ins w:id="333" w:author="Roozbeh Atarius-10" w:date="2023-12-11T06:12:00Z">
        <w:r w:rsidRPr="00D90299">
          <w:rPr>
            <w:rFonts w:eastAsia="DengXian"/>
          </w:rPr>
          <w:t xml:space="preserve">        '204':</w:t>
        </w:r>
      </w:ins>
    </w:p>
    <w:p w14:paraId="4CEA9536" w14:textId="77777777" w:rsidR="00327490" w:rsidRPr="00D90299" w:rsidRDefault="00327490" w:rsidP="00327490">
      <w:pPr>
        <w:pStyle w:val="PL"/>
        <w:rPr>
          <w:ins w:id="334" w:author="Roozbeh Atarius-10" w:date="2023-12-11T06:12:00Z"/>
          <w:rFonts w:eastAsia="DengXian"/>
        </w:rPr>
      </w:pPr>
      <w:ins w:id="335" w:author="Roozbeh Atarius-10" w:date="2023-12-11T06:12:00Z">
        <w:r w:rsidRPr="00D90299">
          <w:rPr>
            <w:rFonts w:eastAsia="DengXian"/>
          </w:rPr>
          <w:t xml:space="preserve">          description: &gt;</w:t>
        </w:r>
      </w:ins>
    </w:p>
    <w:p w14:paraId="5E6B2723" w14:textId="77777777" w:rsidR="00327490" w:rsidRPr="00D90299" w:rsidRDefault="00327490" w:rsidP="00327490">
      <w:pPr>
        <w:pStyle w:val="PL"/>
        <w:rPr>
          <w:ins w:id="336" w:author="Roozbeh Atarius-10" w:date="2023-12-11T06:12:00Z"/>
          <w:rFonts w:eastAsia="DengXian"/>
        </w:rPr>
      </w:pPr>
      <w:ins w:id="337" w:author="Roozbeh Atarius-10" w:date="2023-12-11T06:12:00Z">
        <w:r w:rsidRPr="00D90299">
          <w:rPr>
            <w:rFonts w:eastAsia="DengXian"/>
          </w:rPr>
          <w:t xml:space="preserve">            The individual VAL performance subscription matching the </w:t>
        </w:r>
        <w:r w:rsidRPr="00D90299">
          <w:t>appPerfId</w:t>
        </w:r>
        <w:r w:rsidRPr="00D90299">
          <w:rPr>
            <w:rFonts w:eastAsia="DengXian"/>
          </w:rPr>
          <w:t xml:space="preserve"> is deleted.</w:t>
        </w:r>
      </w:ins>
    </w:p>
    <w:p w14:paraId="4FC94BF2" w14:textId="77777777" w:rsidR="00327490" w:rsidRPr="001356B3" w:rsidRDefault="00327490" w:rsidP="00327490">
      <w:pPr>
        <w:pStyle w:val="PL"/>
        <w:rPr>
          <w:ins w:id="338" w:author="Roozbeh Atarius-10" w:date="2023-12-11T06:12:00Z"/>
          <w:rFonts w:eastAsia="DengXian"/>
        </w:rPr>
      </w:pPr>
      <w:ins w:id="339" w:author="Roozbeh Atarius-10" w:date="2023-12-11T06:12:00Z">
        <w:r w:rsidRPr="001356B3">
          <w:rPr>
            <w:rFonts w:eastAsia="DengXian"/>
          </w:rPr>
          <w:t xml:space="preserve">        '400':</w:t>
        </w:r>
      </w:ins>
    </w:p>
    <w:p w14:paraId="787361C5" w14:textId="77777777" w:rsidR="00327490" w:rsidRPr="001356B3" w:rsidRDefault="00327490" w:rsidP="00327490">
      <w:pPr>
        <w:pStyle w:val="PL"/>
        <w:rPr>
          <w:ins w:id="340" w:author="Roozbeh Atarius-10" w:date="2023-12-11T06:12:00Z"/>
          <w:rFonts w:eastAsia="DengXian"/>
        </w:rPr>
      </w:pPr>
      <w:ins w:id="341" w:author="Roozbeh Atarius-10" w:date="2023-12-11T06:12:00Z">
        <w:r w:rsidRPr="001356B3">
          <w:rPr>
            <w:rFonts w:eastAsia="DengXian"/>
          </w:rPr>
          <w:t xml:space="preserve">          $ref: 'TS29122_CommonData.yaml#/components/responses/400'</w:t>
        </w:r>
      </w:ins>
    </w:p>
    <w:p w14:paraId="7D7AC11E" w14:textId="77777777" w:rsidR="00327490" w:rsidRPr="001356B3" w:rsidRDefault="00327490" w:rsidP="00327490">
      <w:pPr>
        <w:pStyle w:val="PL"/>
        <w:rPr>
          <w:ins w:id="342" w:author="Roozbeh Atarius-10" w:date="2023-12-11T06:12:00Z"/>
          <w:rFonts w:eastAsia="DengXian"/>
        </w:rPr>
      </w:pPr>
      <w:ins w:id="343" w:author="Roozbeh Atarius-10" w:date="2023-12-11T06:12:00Z">
        <w:r w:rsidRPr="001356B3">
          <w:rPr>
            <w:rFonts w:eastAsia="DengXian"/>
          </w:rPr>
          <w:t xml:space="preserve">        '401':</w:t>
        </w:r>
      </w:ins>
    </w:p>
    <w:p w14:paraId="694F9428" w14:textId="77777777" w:rsidR="00327490" w:rsidRPr="001356B3" w:rsidRDefault="00327490" w:rsidP="00327490">
      <w:pPr>
        <w:pStyle w:val="PL"/>
        <w:rPr>
          <w:ins w:id="344" w:author="Roozbeh Atarius-10" w:date="2023-12-11T06:12:00Z"/>
          <w:rFonts w:eastAsia="DengXian"/>
        </w:rPr>
      </w:pPr>
      <w:ins w:id="345" w:author="Roozbeh Atarius-10" w:date="2023-12-11T06:12:00Z">
        <w:r w:rsidRPr="001356B3">
          <w:rPr>
            <w:rFonts w:eastAsia="DengXian"/>
          </w:rPr>
          <w:t xml:space="preserve">          $ref: 'TS29122_CommonData.yaml#/components/responses/401'</w:t>
        </w:r>
      </w:ins>
    </w:p>
    <w:p w14:paraId="2CF3B0E7" w14:textId="77777777" w:rsidR="00327490" w:rsidRPr="001356B3" w:rsidRDefault="00327490" w:rsidP="00327490">
      <w:pPr>
        <w:pStyle w:val="PL"/>
        <w:rPr>
          <w:ins w:id="346" w:author="Roozbeh Atarius-10" w:date="2023-12-11T06:12:00Z"/>
          <w:rFonts w:eastAsia="DengXian"/>
        </w:rPr>
      </w:pPr>
      <w:ins w:id="347" w:author="Roozbeh Atarius-10" w:date="2023-12-11T06:12:00Z">
        <w:r w:rsidRPr="001356B3">
          <w:rPr>
            <w:rFonts w:eastAsia="DengXian"/>
          </w:rPr>
          <w:t xml:space="preserve">        '403':</w:t>
        </w:r>
      </w:ins>
    </w:p>
    <w:p w14:paraId="1BD656C0" w14:textId="77777777" w:rsidR="00327490" w:rsidRPr="001356B3" w:rsidRDefault="00327490" w:rsidP="00327490">
      <w:pPr>
        <w:pStyle w:val="PL"/>
        <w:rPr>
          <w:ins w:id="348" w:author="Roozbeh Atarius-10" w:date="2023-12-11T06:12:00Z"/>
          <w:rFonts w:eastAsia="DengXian"/>
        </w:rPr>
      </w:pPr>
      <w:ins w:id="349" w:author="Roozbeh Atarius-10" w:date="2023-12-11T06:12:00Z">
        <w:r w:rsidRPr="001356B3">
          <w:rPr>
            <w:rFonts w:eastAsia="DengXian"/>
          </w:rPr>
          <w:t xml:space="preserve">          $ref: 'TS29122_CommonData.yaml#/components/responses/403'</w:t>
        </w:r>
      </w:ins>
    </w:p>
    <w:p w14:paraId="08CACC82" w14:textId="77777777" w:rsidR="00327490" w:rsidRPr="001356B3" w:rsidRDefault="00327490" w:rsidP="00327490">
      <w:pPr>
        <w:pStyle w:val="PL"/>
        <w:rPr>
          <w:ins w:id="350" w:author="Roozbeh Atarius-10" w:date="2023-12-11T06:12:00Z"/>
          <w:rFonts w:eastAsia="DengXian"/>
        </w:rPr>
      </w:pPr>
      <w:ins w:id="351" w:author="Roozbeh Atarius-10" w:date="2023-12-11T06:12:00Z">
        <w:r w:rsidRPr="001356B3">
          <w:rPr>
            <w:rFonts w:eastAsia="DengXian"/>
          </w:rPr>
          <w:t xml:space="preserve">        '404':</w:t>
        </w:r>
      </w:ins>
    </w:p>
    <w:p w14:paraId="67145903" w14:textId="77777777" w:rsidR="00327490" w:rsidRPr="001356B3" w:rsidRDefault="00327490" w:rsidP="00327490">
      <w:pPr>
        <w:pStyle w:val="PL"/>
        <w:rPr>
          <w:ins w:id="352" w:author="Roozbeh Atarius-10" w:date="2023-12-11T06:12:00Z"/>
          <w:rFonts w:eastAsia="DengXian"/>
        </w:rPr>
      </w:pPr>
      <w:ins w:id="353" w:author="Roozbeh Atarius-10" w:date="2023-12-11T06:12:00Z">
        <w:r w:rsidRPr="001356B3">
          <w:rPr>
            <w:rFonts w:eastAsia="DengXian"/>
          </w:rPr>
          <w:t xml:space="preserve">          $ref: 'TS29122_CommonData.yaml#/components/responses/404'</w:t>
        </w:r>
      </w:ins>
    </w:p>
    <w:p w14:paraId="12A7B45D" w14:textId="77777777" w:rsidR="00327490" w:rsidRPr="001356B3" w:rsidRDefault="00327490" w:rsidP="00327490">
      <w:pPr>
        <w:pStyle w:val="PL"/>
        <w:rPr>
          <w:ins w:id="354" w:author="Roozbeh Atarius-10" w:date="2023-12-11T06:12:00Z"/>
          <w:rFonts w:eastAsia="DengXian"/>
        </w:rPr>
      </w:pPr>
      <w:ins w:id="355" w:author="Roozbeh Atarius-10" w:date="2023-12-11T06:12:00Z">
        <w:r w:rsidRPr="001356B3">
          <w:rPr>
            <w:rFonts w:eastAsia="DengXian"/>
          </w:rPr>
          <w:t xml:space="preserve">        '429':</w:t>
        </w:r>
      </w:ins>
    </w:p>
    <w:p w14:paraId="46BF1952" w14:textId="77777777" w:rsidR="00327490" w:rsidRPr="001356B3" w:rsidRDefault="00327490" w:rsidP="00327490">
      <w:pPr>
        <w:pStyle w:val="PL"/>
        <w:rPr>
          <w:ins w:id="356" w:author="Roozbeh Atarius-10" w:date="2023-12-11T06:12:00Z"/>
          <w:rFonts w:eastAsia="DengXian"/>
        </w:rPr>
      </w:pPr>
      <w:ins w:id="357" w:author="Roozbeh Atarius-10" w:date="2023-12-11T06:12:00Z">
        <w:r w:rsidRPr="001356B3">
          <w:rPr>
            <w:rFonts w:eastAsia="DengXian"/>
          </w:rPr>
          <w:t xml:space="preserve">          $ref: 'TS29122_CommonData.yaml#/components/responses/429'</w:t>
        </w:r>
      </w:ins>
    </w:p>
    <w:p w14:paraId="2C3B27D8" w14:textId="77777777" w:rsidR="00327490" w:rsidRPr="00D90299" w:rsidRDefault="00327490" w:rsidP="00327490">
      <w:pPr>
        <w:pStyle w:val="PL"/>
        <w:rPr>
          <w:ins w:id="358" w:author="Roozbeh Atarius-10" w:date="2023-12-11T06:12:00Z"/>
          <w:rFonts w:eastAsia="DengXian"/>
        </w:rPr>
      </w:pPr>
      <w:ins w:id="359" w:author="Roozbeh Atarius-10" w:date="2023-12-11T06:12:00Z">
        <w:r w:rsidRPr="00D90299">
          <w:rPr>
            <w:rFonts w:eastAsia="DengXian"/>
          </w:rPr>
          <w:t xml:space="preserve">        default:</w:t>
        </w:r>
      </w:ins>
    </w:p>
    <w:p w14:paraId="74746720" w14:textId="77777777" w:rsidR="00327490" w:rsidRDefault="00327490" w:rsidP="00327490">
      <w:pPr>
        <w:pStyle w:val="PL"/>
        <w:rPr>
          <w:ins w:id="360" w:author="Roozbeh Atarius-10" w:date="2023-12-11T06:12:00Z"/>
          <w:rFonts w:eastAsia="DengXian"/>
        </w:rPr>
      </w:pPr>
      <w:ins w:id="361" w:author="Roozbeh Atarius-10" w:date="2023-12-11T06:12:00Z">
        <w:r w:rsidRPr="00D90299">
          <w:rPr>
            <w:rFonts w:eastAsia="DengXian"/>
          </w:rPr>
          <w:t xml:space="preserve">          $ref: 'TS29122_CommonData.yaml#/components/responses/default'</w:t>
        </w:r>
      </w:ins>
    </w:p>
    <w:p w14:paraId="30A538C7" w14:textId="5B0E1F7E" w:rsidR="00327490" w:rsidRDefault="00327490" w:rsidP="00327490">
      <w:pPr>
        <w:pStyle w:val="PL"/>
        <w:rPr>
          <w:ins w:id="362" w:author="Roozbeh Atarius-10" w:date="2023-12-11T06:14:00Z"/>
          <w:rFonts w:eastAsia="DengXian"/>
        </w:rPr>
      </w:pPr>
    </w:p>
    <w:p w14:paraId="5BE13E9C" w14:textId="77777777" w:rsidR="00327490" w:rsidRDefault="00327490" w:rsidP="00327490">
      <w:pPr>
        <w:pStyle w:val="PL"/>
        <w:rPr>
          <w:ins w:id="363" w:author="Roozbeh Atarius-10" w:date="2023-12-11T06:14:00Z"/>
          <w:lang w:val="en-US" w:eastAsia="es-ES"/>
        </w:rPr>
      </w:pPr>
      <w:ins w:id="364" w:author="Roozbeh Atarius-10" w:date="2023-12-11T06:14:00Z">
        <w:r>
          <w:rPr>
            <w:lang w:val="en-US" w:eastAsia="es-ES"/>
          </w:rPr>
          <w:t xml:space="preserve">  /</w:t>
        </w:r>
        <w:r w:rsidRPr="00DE53DA">
          <w:rPr>
            <w:lang w:val="en-US" w:eastAsia="es-ES"/>
          </w:rPr>
          <w:t>ue2ue-session-performance/fetch</w:t>
        </w:r>
        <w:r>
          <w:rPr>
            <w:lang w:val="en-US" w:eastAsia="es-ES"/>
          </w:rPr>
          <w:t>:</w:t>
        </w:r>
      </w:ins>
    </w:p>
    <w:p w14:paraId="6B2BE0E1" w14:textId="77777777" w:rsidR="00327490" w:rsidRDefault="00327490" w:rsidP="00327490">
      <w:pPr>
        <w:pStyle w:val="PL"/>
        <w:rPr>
          <w:ins w:id="365" w:author="Roozbeh Atarius-10" w:date="2023-12-11T06:14:00Z"/>
          <w:lang w:val="en-US" w:eastAsia="es-ES"/>
        </w:rPr>
      </w:pPr>
      <w:ins w:id="366" w:author="Roozbeh Atarius-10" w:date="2023-12-11T06:14:00Z">
        <w:r>
          <w:rPr>
            <w:lang w:val="en-US" w:eastAsia="es-ES"/>
          </w:rPr>
          <w:lastRenderedPageBreak/>
          <w:t xml:space="preserve">    post:</w:t>
        </w:r>
      </w:ins>
    </w:p>
    <w:p w14:paraId="0D5EFB65" w14:textId="77777777" w:rsidR="00327490" w:rsidRDefault="00327490" w:rsidP="00327490">
      <w:pPr>
        <w:pStyle w:val="PL"/>
        <w:rPr>
          <w:ins w:id="367" w:author="Roozbeh Atarius-10" w:date="2023-12-11T06:14:00Z"/>
          <w:rFonts w:eastAsia="DengXian"/>
        </w:rPr>
      </w:pPr>
      <w:ins w:id="368" w:author="Roozbeh Atarius-10" w:date="2023-12-11T06:14:00Z">
        <w:r>
          <w:t xml:space="preserve">      description</w:t>
        </w:r>
        <w:r>
          <w:rPr>
            <w:rFonts w:eastAsia="DengXian"/>
          </w:rPr>
          <w:t>: &gt;</w:t>
        </w:r>
      </w:ins>
    </w:p>
    <w:p w14:paraId="0FDF1BA6" w14:textId="77777777" w:rsidR="00327490" w:rsidRDefault="00327490" w:rsidP="00327490">
      <w:pPr>
        <w:pStyle w:val="PL"/>
        <w:rPr>
          <w:ins w:id="369" w:author="Roozbeh Atarius-10" w:date="2023-12-11T06:14:00Z"/>
          <w:rFonts w:eastAsia="DengXian"/>
        </w:rPr>
      </w:pPr>
      <w:ins w:id="370" w:author="Roozbeh Atarius-10" w:date="2023-12-11T06:14:00Z">
        <w:r>
          <w:rPr>
            <w:rFonts w:eastAsia="DengXian"/>
          </w:rPr>
          <w:t xml:space="preserve">        Obtain</w:t>
        </w:r>
        <w:r w:rsidRPr="00DE53DA">
          <w:rPr>
            <w:rFonts w:eastAsia="DengXian"/>
          </w:rPr>
          <w:t xml:space="preserve"> the UE-to-UE session performance analytics</w:t>
        </w:r>
        <w:r>
          <w:rPr>
            <w:rFonts w:eastAsia="DengXian"/>
          </w:rPr>
          <w:t>.</w:t>
        </w:r>
      </w:ins>
    </w:p>
    <w:p w14:paraId="7D346D7E" w14:textId="77777777" w:rsidR="00327490" w:rsidRDefault="00327490" w:rsidP="00327490">
      <w:pPr>
        <w:pStyle w:val="PL"/>
        <w:rPr>
          <w:ins w:id="371" w:author="Roozbeh Atarius-10" w:date="2023-12-11T06:14:00Z"/>
          <w:lang w:val="en-US" w:eastAsia="es-ES"/>
        </w:rPr>
      </w:pPr>
      <w:ins w:id="372" w:author="Roozbeh Atarius-10" w:date="2023-12-11T06:14:00Z">
        <w:r>
          <w:rPr>
            <w:lang w:val="en-US" w:eastAsia="es-ES"/>
          </w:rPr>
          <w:t xml:space="preserve">      operationId: Fetch</w:t>
        </w:r>
        <w:r>
          <w:t>Ue2UeSessionPerformance</w:t>
        </w:r>
      </w:ins>
    </w:p>
    <w:p w14:paraId="5F5971D5" w14:textId="77777777" w:rsidR="00327490" w:rsidRDefault="00327490" w:rsidP="00327490">
      <w:pPr>
        <w:pStyle w:val="PL"/>
        <w:rPr>
          <w:ins w:id="373" w:author="Roozbeh Atarius-10" w:date="2023-12-11T06:14:00Z"/>
          <w:lang w:val="en-US" w:eastAsia="es-ES"/>
        </w:rPr>
      </w:pPr>
      <w:ins w:id="374" w:author="Roozbeh Atarius-10" w:date="2023-12-11T06:14:00Z">
        <w:r>
          <w:rPr>
            <w:lang w:val="en-US" w:eastAsia="es-ES"/>
          </w:rPr>
          <w:t xml:space="preserve">      tags:</w:t>
        </w:r>
      </w:ins>
    </w:p>
    <w:p w14:paraId="0570EA59" w14:textId="77777777" w:rsidR="00327490" w:rsidRDefault="00327490" w:rsidP="00327490">
      <w:pPr>
        <w:pStyle w:val="PL"/>
        <w:rPr>
          <w:ins w:id="375" w:author="Roozbeh Atarius-10" w:date="2023-12-11T06:14:00Z"/>
          <w:lang w:val="en-US" w:eastAsia="es-ES"/>
        </w:rPr>
      </w:pPr>
      <w:ins w:id="376" w:author="Roozbeh Atarius-10" w:date="2023-12-11T06:14:00Z">
        <w:r>
          <w:rPr>
            <w:lang w:val="en-US" w:eastAsia="es-ES"/>
          </w:rPr>
          <w:t xml:space="preserve">        - Fetch </w:t>
        </w:r>
        <w:r w:rsidRPr="00DE53DA">
          <w:rPr>
            <w:rFonts w:eastAsia="DengXian"/>
          </w:rPr>
          <w:t>UE-to-UE session performance analytics</w:t>
        </w:r>
      </w:ins>
    </w:p>
    <w:p w14:paraId="57DB165F" w14:textId="77777777" w:rsidR="00327490" w:rsidRDefault="00327490" w:rsidP="00327490">
      <w:pPr>
        <w:pStyle w:val="PL"/>
        <w:rPr>
          <w:ins w:id="377" w:author="Roozbeh Atarius-10" w:date="2023-12-11T06:14:00Z"/>
          <w:lang w:val="en-US" w:eastAsia="es-ES"/>
        </w:rPr>
      </w:pPr>
      <w:ins w:id="378" w:author="Roozbeh Atarius-10" w:date="2023-12-11T06:14:00Z">
        <w:r>
          <w:rPr>
            <w:lang w:val="en-US" w:eastAsia="es-ES"/>
          </w:rPr>
          <w:t xml:space="preserve">      requestBody:</w:t>
        </w:r>
      </w:ins>
    </w:p>
    <w:p w14:paraId="0AF623A4" w14:textId="77777777" w:rsidR="00327490" w:rsidRDefault="00327490" w:rsidP="00327490">
      <w:pPr>
        <w:pStyle w:val="PL"/>
        <w:rPr>
          <w:ins w:id="379" w:author="Roozbeh Atarius-10" w:date="2023-12-11T06:14:00Z"/>
          <w:lang w:val="en-US" w:eastAsia="es-ES"/>
        </w:rPr>
      </w:pPr>
      <w:ins w:id="380" w:author="Roozbeh Atarius-10" w:date="2023-12-11T06:14:00Z">
        <w:r>
          <w:rPr>
            <w:lang w:val="en-US" w:eastAsia="es-ES"/>
          </w:rPr>
          <w:t xml:space="preserve">        required: true</w:t>
        </w:r>
      </w:ins>
    </w:p>
    <w:p w14:paraId="1FC1F7FD" w14:textId="77777777" w:rsidR="00327490" w:rsidRDefault="00327490" w:rsidP="00327490">
      <w:pPr>
        <w:pStyle w:val="PL"/>
        <w:rPr>
          <w:ins w:id="381" w:author="Roozbeh Atarius-10" w:date="2023-12-11T06:14:00Z"/>
          <w:lang w:val="en-US" w:eastAsia="es-ES"/>
        </w:rPr>
      </w:pPr>
      <w:ins w:id="382" w:author="Roozbeh Atarius-10" w:date="2023-12-11T06:14:00Z">
        <w:r>
          <w:rPr>
            <w:lang w:val="en-US" w:eastAsia="es-ES"/>
          </w:rPr>
          <w:t xml:space="preserve">        content:</w:t>
        </w:r>
      </w:ins>
    </w:p>
    <w:p w14:paraId="6F535B3B" w14:textId="77777777" w:rsidR="00327490" w:rsidRDefault="00327490" w:rsidP="00327490">
      <w:pPr>
        <w:pStyle w:val="PL"/>
        <w:rPr>
          <w:ins w:id="383" w:author="Roozbeh Atarius-10" w:date="2023-12-11T06:14:00Z"/>
          <w:lang w:val="en-US" w:eastAsia="es-ES"/>
        </w:rPr>
      </w:pPr>
      <w:ins w:id="384" w:author="Roozbeh Atarius-10" w:date="2023-12-11T06:14:00Z">
        <w:r>
          <w:rPr>
            <w:lang w:val="en-US" w:eastAsia="es-ES"/>
          </w:rPr>
          <w:t xml:space="preserve">          application/json:</w:t>
        </w:r>
      </w:ins>
    </w:p>
    <w:p w14:paraId="6BDFDAB8" w14:textId="77777777" w:rsidR="00327490" w:rsidRDefault="00327490" w:rsidP="00327490">
      <w:pPr>
        <w:pStyle w:val="PL"/>
        <w:rPr>
          <w:ins w:id="385" w:author="Roozbeh Atarius-10" w:date="2023-12-11T06:14:00Z"/>
          <w:lang w:val="en-US" w:eastAsia="es-ES"/>
        </w:rPr>
      </w:pPr>
      <w:ins w:id="386" w:author="Roozbeh Atarius-10" w:date="2023-12-11T06:14:00Z">
        <w:r>
          <w:rPr>
            <w:lang w:val="en-US" w:eastAsia="es-ES"/>
          </w:rPr>
          <w:t xml:space="preserve">            schema:</w:t>
        </w:r>
      </w:ins>
    </w:p>
    <w:p w14:paraId="05D6C174" w14:textId="77777777" w:rsidR="00327490" w:rsidRDefault="00327490" w:rsidP="00327490">
      <w:pPr>
        <w:pStyle w:val="PL"/>
        <w:rPr>
          <w:ins w:id="387" w:author="Roozbeh Atarius-10" w:date="2023-12-11T06:14:00Z"/>
          <w:lang w:val="en-US" w:eastAsia="es-ES"/>
        </w:rPr>
      </w:pPr>
      <w:ins w:id="388" w:author="Roozbeh Atarius-10" w:date="2023-12-11T06:14:00Z">
        <w:r>
          <w:rPr>
            <w:lang w:val="en-US" w:eastAsia="es-ES"/>
          </w:rPr>
          <w:t xml:space="preserve">              $ref: '#/components/schemas/</w:t>
        </w:r>
        <w:r w:rsidRPr="00B701AF">
          <w:rPr>
            <w:lang w:val="en-US" w:eastAsia="es-ES"/>
          </w:rPr>
          <w:t>Ue2UePerfReq</w:t>
        </w:r>
        <w:r>
          <w:rPr>
            <w:lang w:val="en-US" w:eastAsia="es-ES"/>
          </w:rPr>
          <w:t>'</w:t>
        </w:r>
      </w:ins>
    </w:p>
    <w:p w14:paraId="1AC83551" w14:textId="77777777" w:rsidR="00327490" w:rsidRDefault="00327490" w:rsidP="00327490">
      <w:pPr>
        <w:pStyle w:val="PL"/>
        <w:rPr>
          <w:ins w:id="389" w:author="Roozbeh Atarius-10" w:date="2023-12-11T06:14:00Z"/>
          <w:lang w:val="en-US" w:eastAsia="es-ES"/>
        </w:rPr>
      </w:pPr>
      <w:ins w:id="390" w:author="Roozbeh Atarius-10" w:date="2023-12-11T06:14:00Z">
        <w:r>
          <w:rPr>
            <w:lang w:val="en-US" w:eastAsia="es-ES"/>
          </w:rPr>
          <w:t xml:space="preserve">      responses:</w:t>
        </w:r>
      </w:ins>
    </w:p>
    <w:p w14:paraId="0DB2246B" w14:textId="77777777" w:rsidR="00327490" w:rsidRDefault="00327490" w:rsidP="00327490">
      <w:pPr>
        <w:pStyle w:val="PL"/>
        <w:rPr>
          <w:ins w:id="391" w:author="Roozbeh Atarius-10" w:date="2023-12-11T06:14:00Z"/>
          <w:lang w:val="en-US" w:eastAsia="es-ES"/>
        </w:rPr>
      </w:pPr>
      <w:ins w:id="392" w:author="Roozbeh Atarius-10" w:date="2023-12-11T06:14:00Z">
        <w:r>
          <w:rPr>
            <w:lang w:val="en-US" w:eastAsia="es-ES"/>
          </w:rPr>
          <w:t xml:space="preserve">        '200':</w:t>
        </w:r>
      </w:ins>
    </w:p>
    <w:p w14:paraId="062BD4FF" w14:textId="77777777" w:rsidR="00327490" w:rsidRDefault="00327490" w:rsidP="00327490">
      <w:pPr>
        <w:pStyle w:val="PL"/>
        <w:rPr>
          <w:ins w:id="393" w:author="Roozbeh Atarius-10" w:date="2023-12-11T06:14:00Z"/>
          <w:lang w:val="en-US" w:eastAsia="es-ES"/>
        </w:rPr>
      </w:pPr>
      <w:ins w:id="394" w:author="Roozbeh Atarius-10" w:date="2023-12-11T06:14:00Z">
        <w:r>
          <w:rPr>
            <w:lang w:val="en-US" w:eastAsia="es-ES"/>
          </w:rPr>
          <w:t xml:space="preserve">          description: &gt;</w:t>
        </w:r>
      </w:ins>
    </w:p>
    <w:p w14:paraId="5A96EFFC" w14:textId="77777777" w:rsidR="00327490" w:rsidRDefault="00327490" w:rsidP="00327490">
      <w:pPr>
        <w:pStyle w:val="PL"/>
        <w:rPr>
          <w:ins w:id="395" w:author="Roozbeh Atarius-10" w:date="2023-12-11T06:14:00Z"/>
        </w:rPr>
      </w:pPr>
      <w:ins w:id="396" w:author="Roozbeh Atarius-10" w:date="2023-12-11T06:14:00Z">
        <w:r>
          <w:rPr>
            <w:lang w:val="en-US" w:eastAsia="es-ES"/>
          </w:rPr>
          <w:t xml:space="preserve">            Successful case. </w:t>
        </w:r>
        <w:r>
          <w:t>The UE-to-UE session performance information is returned in</w:t>
        </w:r>
      </w:ins>
    </w:p>
    <w:p w14:paraId="6B817CF9" w14:textId="77777777" w:rsidR="00327490" w:rsidRDefault="00327490" w:rsidP="00327490">
      <w:pPr>
        <w:pStyle w:val="PL"/>
        <w:rPr>
          <w:ins w:id="397" w:author="Roozbeh Atarius-10" w:date="2023-12-11T06:14:00Z"/>
          <w:lang w:val="en-US" w:eastAsia="es-ES"/>
        </w:rPr>
      </w:pPr>
      <w:ins w:id="398" w:author="Roozbeh Atarius-10" w:date="2023-12-11T06:14:00Z">
        <w:r>
          <w:t xml:space="preserve">            the response body.</w:t>
        </w:r>
      </w:ins>
    </w:p>
    <w:p w14:paraId="61A441E9" w14:textId="77777777" w:rsidR="00327490" w:rsidRDefault="00327490" w:rsidP="00327490">
      <w:pPr>
        <w:pStyle w:val="PL"/>
        <w:rPr>
          <w:ins w:id="399" w:author="Roozbeh Atarius-10" w:date="2023-12-11T06:14:00Z"/>
          <w:lang w:val="en-US" w:eastAsia="es-ES"/>
        </w:rPr>
      </w:pPr>
      <w:ins w:id="400" w:author="Roozbeh Atarius-10" w:date="2023-12-11T06:14:00Z">
        <w:r>
          <w:rPr>
            <w:lang w:val="en-US" w:eastAsia="es-ES"/>
          </w:rPr>
          <w:t xml:space="preserve">          content:</w:t>
        </w:r>
      </w:ins>
    </w:p>
    <w:p w14:paraId="75815F62" w14:textId="77777777" w:rsidR="00327490" w:rsidRDefault="00327490" w:rsidP="00327490">
      <w:pPr>
        <w:pStyle w:val="PL"/>
        <w:rPr>
          <w:ins w:id="401" w:author="Roozbeh Atarius-10" w:date="2023-12-11T06:14:00Z"/>
          <w:lang w:val="en-US" w:eastAsia="es-ES"/>
        </w:rPr>
      </w:pPr>
      <w:ins w:id="402" w:author="Roozbeh Atarius-10" w:date="2023-12-11T06:14:00Z">
        <w:r>
          <w:rPr>
            <w:lang w:val="en-US" w:eastAsia="es-ES"/>
          </w:rPr>
          <w:t xml:space="preserve">            application/json:</w:t>
        </w:r>
      </w:ins>
    </w:p>
    <w:p w14:paraId="7F352756" w14:textId="77777777" w:rsidR="00327490" w:rsidRDefault="00327490" w:rsidP="00327490">
      <w:pPr>
        <w:pStyle w:val="PL"/>
        <w:rPr>
          <w:ins w:id="403" w:author="Roozbeh Atarius-10" w:date="2023-12-11T06:14:00Z"/>
          <w:lang w:val="en-US" w:eastAsia="es-ES"/>
        </w:rPr>
      </w:pPr>
      <w:ins w:id="404" w:author="Roozbeh Atarius-10" w:date="2023-12-11T06:14:00Z">
        <w:r>
          <w:rPr>
            <w:lang w:val="en-US" w:eastAsia="es-ES"/>
          </w:rPr>
          <w:t xml:space="preserve">              schema:</w:t>
        </w:r>
      </w:ins>
    </w:p>
    <w:p w14:paraId="35330E72" w14:textId="77777777" w:rsidR="00327490" w:rsidRDefault="00327490" w:rsidP="00327490">
      <w:pPr>
        <w:pStyle w:val="PL"/>
        <w:rPr>
          <w:ins w:id="405" w:author="Roozbeh Atarius-10" w:date="2023-12-11T06:14:00Z"/>
          <w:lang w:val="en-US" w:eastAsia="es-ES"/>
        </w:rPr>
      </w:pPr>
      <w:ins w:id="406" w:author="Roozbeh Atarius-10" w:date="2023-12-11T06:14:00Z">
        <w:r>
          <w:rPr>
            <w:lang w:val="en-US" w:eastAsia="es-ES"/>
          </w:rPr>
          <w:t xml:space="preserve">                $ref: '#/components/schemas/</w:t>
        </w:r>
        <w:r>
          <w:t>Ue2UePerfResp</w:t>
        </w:r>
        <w:r>
          <w:rPr>
            <w:lang w:val="en-US" w:eastAsia="es-ES"/>
          </w:rPr>
          <w:t>'</w:t>
        </w:r>
      </w:ins>
    </w:p>
    <w:p w14:paraId="02BDFD2A" w14:textId="77777777" w:rsidR="00327490" w:rsidRDefault="00327490" w:rsidP="00327490">
      <w:pPr>
        <w:pStyle w:val="PL"/>
        <w:rPr>
          <w:ins w:id="407" w:author="Roozbeh Atarius-10" w:date="2023-12-11T06:14:00Z"/>
          <w:lang w:val="en-US" w:eastAsia="es-ES"/>
        </w:rPr>
      </w:pPr>
      <w:ins w:id="408" w:author="Roozbeh Atarius-10" w:date="2023-12-11T06:14:00Z">
        <w:r>
          <w:rPr>
            <w:lang w:val="en-US" w:eastAsia="es-ES"/>
          </w:rPr>
          <w:t xml:space="preserve">        '400':</w:t>
        </w:r>
      </w:ins>
    </w:p>
    <w:p w14:paraId="4DA5EE40" w14:textId="77777777" w:rsidR="00327490" w:rsidRDefault="00327490" w:rsidP="00327490">
      <w:pPr>
        <w:pStyle w:val="PL"/>
        <w:rPr>
          <w:ins w:id="409" w:author="Roozbeh Atarius-10" w:date="2023-12-11T06:14:00Z"/>
          <w:lang w:val="en-US" w:eastAsia="es-ES"/>
        </w:rPr>
      </w:pPr>
      <w:ins w:id="410" w:author="Roozbeh Atarius-10" w:date="2023-12-11T06:14:00Z">
        <w:r>
          <w:rPr>
            <w:lang w:val="en-US" w:eastAsia="es-ES"/>
          </w:rPr>
          <w:t xml:space="preserve">          $ref: 'TS29122_CommonData.yaml#/components/responses/400'</w:t>
        </w:r>
      </w:ins>
    </w:p>
    <w:p w14:paraId="71B1FDB8" w14:textId="77777777" w:rsidR="00327490" w:rsidRDefault="00327490" w:rsidP="00327490">
      <w:pPr>
        <w:pStyle w:val="PL"/>
        <w:rPr>
          <w:ins w:id="411" w:author="Roozbeh Atarius-10" w:date="2023-12-11T06:14:00Z"/>
          <w:lang w:val="en-US" w:eastAsia="es-ES"/>
        </w:rPr>
      </w:pPr>
      <w:ins w:id="412" w:author="Roozbeh Atarius-10" w:date="2023-12-11T06:14:00Z">
        <w:r>
          <w:rPr>
            <w:lang w:val="en-US" w:eastAsia="es-ES"/>
          </w:rPr>
          <w:t xml:space="preserve">        '401':</w:t>
        </w:r>
      </w:ins>
    </w:p>
    <w:p w14:paraId="545F5EF9" w14:textId="77777777" w:rsidR="00327490" w:rsidRDefault="00327490" w:rsidP="00327490">
      <w:pPr>
        <w:pStyle w:val="PL"/>
        <w:rPr>
          <w:ins w:id="413" w:author="Roozbeh Atarius-10" w:date="2023-12-11T06:14:00Z"/>
          <w:lang w:val="en-US" w:eastAsia="es-ES"/>
        </w:rPr>
      </w:pPr>
      <w:ins w:id="414" w:author="Roozbeh Atarius-10" w:date="2023-12-11T06:14:00Z">
        <w:r>
          <w:rPr>
            <w:lang w:val="en-US" w:eastAsia="es-ES"/>
          </w:rPr>
          <w:t xml:space="preserve">          $ref: 'TS29122_CommonData.yaml#/components/responses/401'</w:t>
        </w:r>
      </w:ins>
    </w:p>
    <w:p w14:paraId="69CB5C48" w14:textId="77777777" w:rsidR="00327490" w:rsidRDefault="00327490" w:rsidP="00327490">
      <w:pPr>
        <w:pStyle w:val="PL"/>
        <w:rPr>
          <w:ins w:id="415" w:author="Roozbeh Atarius-10" w:date="2023-12-11T06:14:00Z"/>
          <w:lang w:val="en-US" w:eastAsia="es-ES"/>
        </w:rPr>
      </w:pPr>
      <w:ins w:id="416" w:author="Roozbeh Atarius-10" w:date="2023-12-11T06:14:00Z">
        <w:r>
          <w:rPr>
            <w:lang w:val="en-US" w:eastAsia="es-ES"/>
          </w:rPr>
          <w:t xml:space="preserve">        '403':</w:t>
        </w:r>
      </w:ins>
    </w:p>
    <w:p w14:paraId="39A03097" w14:textId="77777777" w:rsidR="00327490" w:rsidRDefault="00327490" w:rsidP="00327490">
      <w:pPr>
        <w:pStyle w:val="PL"/>
        <w:rPr>
          <w:ins w:id="417" w:author="Roozbeh Atarius-10" w:date="2023-12-11T06:14:00Z"/>
          <w:lang w:val="en-US" w:eastAsia="es-ES"/>
        </w:rPr>
      </w:pPr>
      <w:ins w:id="418" w:author="Roozbeh Atarius-10" w:date="2023-12-11T06:14:00Z">
        <w:r>
          <w:rPr>
            <w:lang w:val="en-US" w:eastAsia="es-ES"/>
          </w:rPr>
          <w:t xml:space="preserve">          $ref: 'TS29122_CommonData.yaml#/components/responses/403'</w:t>
        </w:r>
      </w:ins>
    </w:p>
    <w:p w14:paraId="5174E30D" w14:textId="77777777" w:rsidR="00327490" w:rsidRDefault="00327490" w:rsidP="00327490">
      <w:pPr>
        <w:pStyle w:val="PL"/>
        <w:rPr>
          <w:ins w:id="419" w:author="Roozbeh Atarius-10" w:date="2023-12-11T06:14:00Z"/>
          <w:lang w:val="en-US" w:eastAsia="es-ES"/>
        </w:rPr>
      </w:pPr>
      <w:ins w:id="420" w:author="Roozbeh Atarius-10" w:date="2023-12-11T06:14:00Z">
        <w:r>
          <w:rPr>
            <w:lang w:val="en-US" w:eastAsia="es-ES"/>
          </w:rPr>
          <w:t xml:space="preserve">        '404':</w:t>
        </w:r>
      </w:ins>
    </w:p>
    <w:p w14:paraId="0C374D88" w14:textId="77777777" w:rsidR="00327490" w:rsidRDefault="00327490" w:rsidP="00327490">
      <w:pPr>
        <w:pStyle w:val="PL"/>
        <w:rPr>
          <w:ins w:id="421" w:author="Roozbeh Atarius-10" w:date="2023-12-11T06:14:00Z"/>
          <w:lang w:val="en-US" w:eastAsia="es-ES"/>
        </w:rPr>
      </w:pPr>
      <w:ins w:id="422" w:author="Roozbeh Atarius-10" w:date="2023-12-11T06:14:00Z">
        <w:r>
          <w:rPr>
            <w:lang w:val="en-US" w:eastAsia="es-ES"/>
          </w:rPr>
          <w:t xml:space="preserve">          $ref: 'TS29122_CommonData.yaml#/components/responses/404'</w:t>
        </w:r>
      </w:ins>
    </w:p>
    <w:p w14:paraId="40A60BC9" w14:textId="77777777" w:rsidR="00327490" w:rsidRDefault="00327490" w:rsidP="00327490">
      <w:pPr>
        <w:pStyle w:val="PL"/>
        <w:rPr>
          <w:ins w:id="423" w:author="Roozbeh Atarius-10" w:date="2023-12-11T06:14:00Z"/>
          <w:lang w:val="en-US" w:eastAsia="es-ES"/>
        </w:rPr>
      </w:pPr>
      <w:ins w:id="424" w:author="Roozbeh Atarius-10" w:date="2023-12-11T06:14:00Z">
        <w:r>
          <w:rPr>
            <w:lang w:val="en-US" w:eastAsia="es-ES"/>
          </w:rPr>
          <w:t xml:space="preserve">        '411':</w:t>
        </w:r>
      </w:ins>
    </w:p>
    <w:p w14:paraId="3D1EEC65" w14:textId="77777777" w:rsidR="00327490" w:rsidRDefault="00327490" w:rsidP="00327490">
      <w:pPr>
        <w:pStyle w:val="PL"/>
        <w:rPr>
          <w:ins w:id="425" w:author="Roozbeh Atarius-10" w:date="2023-12-11T06:14:00Z"/>
          <w:lang w:val="en-US" w:eastAsia="es-ES"/>
        </w:rPr>
      </w:pPr>
      <w:ins w:id="426" w:author="Roozbeh Atarius-10" w:date="2023-12-11T06:14:00Z">
        <w:r>
          <w:rPr>
            <w:lang w:val="en-US" w:eastAsia="es-ES"/>
          </w:rPr>
          <w:t xml:space="preserve">          $ref: 'TS29122_CommonData.yaml#/components/responses/411'</w:t>
        </w:r>
      </w:ins>
    </w:p>
    <w:p w14:paraId="665FB861" w14:textId="77777777" w:rsidR="00327490" w:rsidRDefault="00327490" w:rsidP="00327490">
      <w:pPr>
        <w:pStyle w:val="PL"/>
        <w:rPr>
          <w:ins w:id="427" w:author="Roozbeh Atarius-10" w:date="2023-12-11T06:14:00Z"/>
          <w:lang w:val="en-US" w:eastAsia="es-ES"/>
        </w:rPr>
      </w:pPr>
      <w:ins w:id="428" w:author="Roozbeh Atarius-10" w:date="2023-12-11T06:14:00Z">
        <w:r>
          <w:rPr>
            <w:lang w:val="en-US" w:eastAsia="es-ES"/>
          </w:rPr>
          <w:t xml:space="preserve">        '413':</w:t>
        </w:r>
      </w:ins>
    </w:p>
    <w:p w14:paraId="01314B57" w14:textId="77777777" w:rsidR="00327490" w:rsidRDefault="00327490" w:rsidP="00327490">
      <w:pPr>
        <w:pStyle w:val="PL"/>
        <w:rPr>
          <w:ins w:id="429" w:author="Roozbeh Atarius-10" w:date="2023-12-11T06:14:00Z"/>
          <w:lang w:val="en-US" w:eastAsia="es-ES"/>
        </w:rPr>
      </w:pPr>
      <w:ins w:id="430" w:author="Roozbeh Atarius-10" w:date="2023-12-11T06:14:00Z">
        <w:r>
          <w:rPr>
            <w:lang w:val="en-US" w:eastAsia="es-ES"/>
          </w:rPr>
          <w:t xml:space="preserve">          $ref: 'TS29122_CommonData.yaml#/components/responses/413'</w:t>
        </w:r>
      </w:ins>
    </w:p>
    <w:p w14:paraId="5B2403DF" w14:textId="77777777" w:rsidR="00327490" w:rsidRDefault="00327490" w:rsidP="00327490">
      <w:pPr>
        <w:pStyle w:val="PL"/>
        <w:rPr>
          <w:ins w:id="431" w:author="Roozbeh Atarius-10" w:date="2023-12-11T06:14:00Z"/>
          <w:lang w:val="en-US" w:eastAsia="es-ES"/>
        </w:rPr>
      </w:pPr>
      <w:ins w:id="432" w:author="Roozbeh Atarius-10" w:date="2023-12-11T06:14:00Z">
        <w:r>
          <w:rPr>
            <w:lang w:val="en-US" w:eastAsia="es-ES"/>
          </w:rPr>
          <w:t xml:space="preserve">        '415':</w:t>
        </w:r>
      </w:ins>
    </w:p>
    <w:p w14:paraId="0FB575DB" w14:textId="77777777" w:rsidR="00327490" w:rsidRDefault="00327490" w:rsidP="00327490">
      <w:pPr>
        <w:pStyle w:val="PL"/>
        <w:rPr>
          <w:ins w:id="433" w:author="Roozbeh Atarius-10" w:date="2023-12-11T06:14:00Z"/>
          <w:lang w:val="en-US" w:eastAsia="es-ES"/>
        </w:rPr>
      </w:pPr>
      <w:ins w:id="434" w:author="Roozbeh Atarius-10" w:date="2023-12-11T06:14:00Z">
        <w:r>
          <w:rPr>
            <w:lang w:val="en-US" w:eastAsia="es-ES"/>
          </w:rPr>
          <w:t xml:space="preserve">          $ref: 'TS29122_CommonData.yaml#/components/responses/415'</w:t>
        </w:r>
      </w:ins>
    </w:p>
    <w:p w14:paraId="3F770A75" w14:textId="77777777" w:rsidR="00327490" w:rsidRDefault="00327490" w:rsidP="00327490">
      <w:pPr>
        <w:pStyle w:val="PL"/>
        <w:rPr>
          <w:ins w:id="435" w:author="Roozbeh Atarius-10" w:date="2023-12-11T06:14:00Z"/>
          <w:lang w:val="en-US" w:eastAsia="es-ES"/>
        </w:rPr>
      </w:pPr>
      <w:ins w:id="436" w:author="Roozbeh Atarius-10" w:date="2023-12-11T06:14:00Z">
        <w:r>
          <w:rPr>
            <w:lang w:val="en-US" w:eastAsia="es-ES"/>
          </w:rPr>
          <w:t xml:space="preserve">        '429':</w:t>
        </w:r>
      </w:ins>
    </w:p>
    <w:p w14:paraId="54D8F14F" w14:textId="77777777" w:rsidR="00327490" w:rsidRDefault="00327490" w:rsidP="00327490">
      <w:pPr>
        <w:pStyle w:val="PL"/>
        <w:rPr>
          <w:ins w:id="437" w:author="Roozbeh Atarius-10" w:date="2023-12-11T06:14:00Z"/>
          <w:lang w:val="en-US" w:eastAsia="es-ES"/>
        </w:rPr>
      </w:pPr>
      <w:ins w:id="438" w:author="Roozbeh Atarius-10" w:date="2023-12-11T06:14:00Z">
        <w:r>
          <w:rPr>
            <w:lang w:val="en-US" w:eastAsia="es-ES"/>
          </w:rPr>
          <w:t xml:space="preserve">          $ref: 'TS29122_CommonData.yaml#/components/responses/429'</w:t>
        </w:r>
      </w:ins>
    </w:p>
    <w:p w14:paraId="21AE567E" w14:textId="77777777" w:rsidR="00327490" w:rsidRDefault="00327490" w:rsidP="00327490">
      <w:pPr>
        <w:pStyle w:val="PL"/>
        <w:rPr>
          <w:ins w:id="439" w:author="Roozbeh Atarius-10" w:date="2023-12-11T06:14:00Z"/>
          <w:lang w:val="en-US" w:eastAsia="es-ES"/>
        </w:rPr>
      </w:pPr>
      <w:ins w:id="440" w:author="Roozbeh Atarius-10" w:date="2023-12-11T06:14:00Z">
        <w:r>
          <w:rPr>
            <w:lang w:val="en-US" w:eastAsia="es-ES"/>
          </w:rPr>
          <w:t xml:space="preserve">        default:</w:t>
        </w:r>
      </w:ins>
    </w:p>
    <w:p w14:paraId="3838DDBD" w14:textId="77777777" w:rsidR="00327490" w:rsidRDefault="00327490" w:rsidP="00327490">
      <w:pPr>
        <w:pStyle w:val="PL"/>
        <w:rPr>
          <w:ins w:id="441" w:author="Roozbeh Atarius-10" w:date="2023-12-11T06:14:00Z"/>
          <w:lang w:val="en-US" w:eastAsia="es-ES"/>
        </w:rPr>
      </w:pPr>
      <w:ins w:id="442" w:author="Roozbeh Atarius-10" w:date="2023-12-11T06:14:00Z">
        <w:r>
          <w:rPr>
            <w:lang w:val="en-US" w:eastAsia="es-ES"/>
          </w:rPr>
          <w:t xml:space="preserve">          $ref: 'TS29122_CommonData.yaml#/components/responses/default'</w:t>
        </w:r>
      </w:ins>
    </w:p>
    <w:p w14:paraId="4F739B89" w14:textId="3E75C619" w:rsidR="00327490" w:rsidRDefault="00327490" w:rsidP="00327490">
      <w:pPr>
        <w:pStyle w:val="PL"/>
        <w:rPr>
          <w:ins w:id="443" w:author="Roozbeh Atarius-10" w:date="2023-12-11T06:16:00Z"/>
          <w:lang w:val="en-US" w:eastAsia="es-ES"/>
        </w:rPr>
      </w:pPr>
    </w:p>
    <w:p w14:paraId="27802212" w14:textId="77777777" w:rsidR="00327490" w:rsidRDefault="00327490" w:rsidP="00327490">
      <w:pPr>
        <w:pStyle w:val="PL"/>
        <w:rPr>
          <w:ins w:id="444" w:author="Roozbeh Atarius-10" w:date="2023-12-11T06:16:00Z"/>
        </w:rPr>
      </w:pPr>
      <w:ins w:id="445" w:author="Roozbeh Atarius-10" w:date="2023-12-11T06:16:00Z">
        <w:r>
          <w:t xml:space="preserve">  /</w:t>
        </w:r>
        <w:r w:rsidRPr="00F7752C">
          <w:rPr>
            <w:highlight w:val="yellow"/>
          </w:rPr>
          <w:t>edge-load:</w:t>
        </w:r>
      </w:ins>
    </w:p>
    <w:p w14:paraId="79A7CC00" w14:textId="77777777" w:rsidR="00327490" w:rsidRDefault="00327490" w:rsidP="00327490">
      <w:pPr>
        <w:pStyle w:val="PL"/>
        <w:rPr>
          <w:ins w:id="446" w:author="Roozbeh Atarius-10" w:date="2023-12-11T06:16:00Z"/>
        </w:rPr>
      </w:pPr>
      <w:ins w:id="447" w:author="Roozbeh Atarius-10" w:date="2023-12-11T06:16:00Z">
        <w:r>
          <w:t xml:space="preserve">    post:</w:t>
        </w:r>
      </w:ins>
    </w:p>
    <w:p w14:paraId="354A166F" w14:textId="77777777" w:rsidR="00327490" w:rsidRDefault="00327490" w:rsidP="00327490">
      <w:pPr>
        <w:pStyle w:val="PL"/>
        <w:rPr>
          <w:ins w:id="448" w:author="Roozbeh Atarius-10" w:date="2023-12-11T06:16:00Z"/>
          <w:rFonts w:eastAsia="DengXian"/>
        </w:rPr>
      </w:pPr>
      <w:ins w:id="449" w:author="Roozbeh Atarius-10" w:date="2023-12-11T06:16:00Z">
        <w:r>
          <w:t xml:space="preserve">      description</w:t>
        </w:r>
        <w:r>
          <w:rPr>
            <w:rFonts w:eastAsia="DengXian"/>
          </w:rPr>
          <w:t>: &gt;</w:t>
        </w:r>
      </w:ins>
    </w:p>
    <w:p w14:paraId="764B72AB" w14:textId="77777777" w:rsidR="00327490" w:rsidRDefault="00327490" w:rsidP="00327490">
      <w:pPr>
        <w:pStyle w:val="PL"/>
        <w:rPr>
          <w:ins w:id="450" w:author="Roozbeh Atarius-10" w:date="2023-12-11T06:16:00Z"/>
          <w:rFonts w:eastAsia="DengXian"/>
        </w:rPr>
      </w:pPr>
      <w:ins w:id="451" w:author="Roozbeh Atarius-10" w:date="2023-12-11T06:16:00Z">
        <w:r>
          <w:rPr>
            <w:rFonts w:eastAsia="DengXian"/>
          </w:rPr>
          <w:t xml:space="preserve">        Creates a new individual edge load data collection event subscription.</w:t>
        </w:r>
      </w:ins>
    </w:p>
    <w:p w14:paraId="477AFBDD" w14:textId="77777777" w:rsidR="00327490" w:rsidRDefault="00327490" w:rsidP="00327490">
      <w:pPr>
        <w:pStyle w:val="PL"/>
        <w:rPr>
          <w:ins w:id="452" w:author="Roozbeh Atarius-10" w:date="2023-12-11T06:16:00Z"/>
          <w:lang w:val="en-US" w:eastAsia="es-ES"/>
        </w:rPr>
      </w:pPr>
      <w:ins w:id="453" w:author="Roozbeh Atarius-10" w:date="2023-12-11T06:16:00Z">
        <w:r>
          <w:rPr>
            <w:lang w:val="en-US" w:eastAsia="es-ES"/>
          </w:rPr>
          <w:t xml:space="preserve">      operationId: </w:t>
        </w:r>
        <w:r>
          <w:t>EdgeLoadDataCollectionSubscription</w:t>
        </w:r>
      </w:ins>
    </w:p>
    <w:p w14:paraId="541D1CEF" w14:textId="77777777" w:rsidR="00327490" w:rsidRDefault="00327490" w:rsidP="00327490">
      <w:pPr>
        <w:pStyle w:val="PL"/>
        <w:rPr>
          <w:ins w:id="454" w:author="Roozbeh Atarius-10" w:date="2023-12-11T06:16:00Z"/>
          <w:lang w:val="en-US" w:eastAsia="es-ES"/>
        </w:rPr>
      </w:pPr>
      <w:ins w:id="455" w:author="Roozbeh Atarius-10" w:date="2023-12-11T06:16:00Z">
        <w:r>
          <w:rPr>
            <w:lang w:val="en-US" w:eastAsia="es-ES"/>
          </w:rPr>
          <w:t xml:space="preserve">      tags:</w:t>
        </w:r>
      </w:ins>
    </w:p>
    <w:p w14:paraId="7BEBD9E2" w14:textId="77777777" w:rsidR="00327490" w:rsidRDefault="00327490" w:rsidP="00327490">
      <w:pPr>
        <w:pStyle w:val="PL"/>
        <w:rPr>
          <w:ins w:id="456" w:author="Roozbeh Atarius-10" w:date="2023-12-11T06:16:00Z"/>
          <w:rFonts w:eastAsia="DengXian"/>
        </w:rPr>
      </w:pPr>
      <w:ins w:id="457" w:author="Roozbeh Atarius-10" w:date="2023-12-11T06:16:00Z">
        <w:r>
          <w:rPr>
            <w:lang w:val="en-US" w:eastAsia="es-ES"/>
          </w:rPr>
          <w:t xml:space="preserve">        - </w:t>
        </w:r>
        <w:r>
          <w:t>Edge load data collection event subscriptions</w:t>
        </w:r>
        <w:r>
          <w:rPr>
            <w:lang w:val="en-US" w:eastAsia="es-ES"/>
          </w:rPr>
          <w:t xml:space="preserve"> (Collection)</w:t>
        </w:r>
      </w:ins>
    </w:p>
    <w:p w14:paraId="2212A3DF" w14:textId="77777777" w:rsidR="00327490" w:rsidRDefault="00327490" w:rsidP="00327490">
      <w:pPr>
        <w:pStyle w:val="PL"/>
        <w:rPr>
          <w:ins w:id="458" w:author="Roozbeh Atarius-10" w:date="2023-12-11T06:16:00Z"/>
          <w:rFonts w:eastAsia="DengXian"/>
        </w:rPr>
      </w:pPr>
      <w:ins w:id="459" w:author="Roozbeh Atarius-10" w:date="2023-12-11T06:16:00Z">
        <w:r>
          <w:rPr>
            <w:rFonts w:eastAsia="DengXian"/>
          </w:rPr>
          <w:t xml:space="preserve">      requestBody:</w:t>
        </w:r>
      </w:ins>
    </w:p>
    <w:p w14:paraId="402563B9" w14:textId="77777777" w:rsidR="00327490" w:rsidRDefault="00327490" w:rsidP="00327490">
      <w:pPr>
        <w:pStyle w:val="PL"/>
        <w:rPr>
          <w:ins w:id="460" w:author="Roozbeh Atarius-10" w:date="2023-12-11T06:16:00Z"/>
          <w:rFonts w:eastAsia="DengXian"/>
        </w:rPr>
      </w:pPr>
      <w:ins w:id="461" w:author="Roozbeh Atarius-10" w:date="2023-12-11T06:16:00Z">
        <w:r>
          <w:rPr>
            <w:rFonts w:eastAsia="DengXian"/>
          </w:rPr>
          <w:t xml:space="preserve">        required: true</w:t>
        </w:r>
      </w:ins>
    </w:p>
    <w:p w14:paraId="756F9582" w14:textId="77777777" w:rsidR="00327490" w:rsidRDefault="00327490" w:rsidP="00327490">
      <w:pPr>
        <w:pStyle w:val="PL"/>
        <w:rPr>
          <w:ins w:id="462" w:author="Roozbeh Atarius-10" w:date="2023-12-11T06:16:00Z"/>
          <w:rFonts w:eastAsia="DengXian"/>
        </w:rPr>
      </w:pPr>
      <w:ins w:id="463" w:author="Roozbeh Atarius-10" w:date="2023-12-11T06:16:00Z">
        <w:r>
          <w:rPr>
            <w:rFonts w:eastAsia="DengXian"/>
          </w:rPr>
          <w:t xml:space="preserve">        content:</w:t>
        </w:r>
      </w:ins>
    </w:p>
    <w:p w14:paraId="54C78C3E" w14:textId="77777777" w:rsidR="00327490" w:rsidRDefault="00327490" w:rsidP="00327490">
      <w:pPr>
        <w:pStyle w:val="PL"/>
        <w:rPr>
          <w:ins w:id="464" w:author="Roozbeh Atarius-10" w:date="2023-12-11T06:16:00Z"/>
          <w:rFonts w:eastAsia="DengXian"/>
        </w:rPr>
      </w:pPr>
      <w:ins w:id="465" w:author="Roozbeh Atarius-10" w:date="2023-12-11T06:16:00Z">
        <w:r>
          <w:rPr>
            <w:rFonts w:eastAsia="DengXian"/>
          </w:rPr>
          <w:t xml:space="preserve">          application/json:</w:t>
        </w:r>
      </w:ins>
    </w:p>
    <w:p w14:paraId="065C15A5" w14:textId="77777777" w:rsidR="00327490" w:rsidRDefault="00327490" w:rsidP="00327490">
      <w:pPr>
        <w:pStyle w:val="PL"/>
        <w:rPr>
          <w:ins w:id="466" w:author="Roozbeh Atarius-10" w:date="2023-12-11T06:16:00Z"/>
          <w:rFonts w:eastAsia="DengXian"/>
        </w:rPr>
      </w:pPr>
      <w:ins w:id="467" w:author="Roozbeh Atarius-10" w:date="2023-12-11T06:16:00Z">
        <w:r>
          <w:rPr>
            <w:rFonts w:eastAsia="DengXian"/>
          </w:rPr>
          <w:t xml:space="preserve">            schema:</w:t>
        </w:r>
      </w:ins>
    </w:p>
    <w:p w14:paraId="15B71CBB" w14:textId="77777777" w:rsidR="00327490" w:rsidRDefault="00327490" w:rsidP="00327490">
      <w:pPr>
        <w:pStyle w:val="PL"/>
        <w:rPr>
          <w:ins w:id="468" w:author="Roozbeh Atarius-10" w:date="2023-12-11T06:16:00Z"/>
          <w:rFonts w:eastAsia="DengXian"/>
        </w:rPr>
      </w:pPr>
      <w:ins w:id="469" w:author="Roozbeh Atarius-10" w:date="2023-12-11T06:16:00Z">
        <w:r>
          <w:rPr>
            <w:rFonts w:eastAsia="DengXian"/>
          </w:rPr>
          <w:t xml:space="preserve">              $ref: '</w:t>
        </w:r>
        <w:r>
          <w:rPr>
            <w:lang w:val="en-US" w:eastAsia="es-ES"/>
          </w:rPr>
          <w:t>TS29549_SS_AEDA_EdgeLoadAnalytics.yaml</w:t>
        </w:r>
        <w:r>
          <w:rPr>
            <w:rFonts w:eastAsia="DengXian"/>
          </w:rPr>
          <w:t>#/components/schemas/</w:t>
        </w:r>
        <w:r>
          <w:t>EdgeSubs</w:t>
        </w:r>
        <w:r>
          <w:rPr>
            <w:rFonts w:eastAsia="DengXian"/>
          </w:rPr>
          <w:t>'</w:t>
        </w:r>
      </w:ins>
    </w:p>
    <w:p w14:paraId="2CD5F7D8" w14:textId="77777777" w:rsidR="00327490" w:rsidRDefault="00327490" w:rsidP="00327490">
      <w:pPr>
        <w:pStyle w:val="PL"/>
        <w:rPr>
          <w:ins w:id="470" w:author="Roozbeh Atarius-10" w:date="2023-12-11T06:16:00Z"/>
          <w:rFonts w:eastAsia="DengXian"/>
        </w:rPr>
      </w:pPr>
      <w:ins w:id="471" w:author="Roozbeh Atarius-10" w:date="2023-12-11T06:16:00Z">
        <w:r>
          <w:rPr>
            <w:rFonts w:eastAsia="DengXian"/>
          </w:rPr>
          <w:t xml:space="preserve">      callbacks:</w:t>
        </w:r>
      </w:ins>
    </w:p>
    <w:p w14:paraId="2791DF01" w14:textId="77777777" w:rsidR="00327490" w:rsidRDefault="00327490" w:rsidP="00327490">
      <w:pPr>
        <w:pStyle w:val="PL"/>
        <w:rPr>
          <w:ins w:id="472" w:author="Roozbeh Atarius-10" w:date="2023-12-11T06:16:00Z"/>
          <w:rFonts w:eastAsia="DengXian"/>
        </w:rPr>
      </w:pPr>
      <w:ins w:id="473" w:author="Roozbeh Atarius-10" w:date="2023-12-11T06:16:00Z">
        <w:r>
          <w:rPr>
            <w:rFonts w:eastAsia="DengXian"/>
          </w:rPr>
          <w:t xml:space="preserve">        </w:t>
        </w:r>
        <w:r w:rsidRPr="00495D4F">
          <w:rPr>
            <w:rFonts w:eastAsia="DengXian"/>
          </w:rPr>
          <w:t>notificationUri</w:t>
        </w:r>
        <w:r>
          <w:rPr>
            <w:rFonts w:eastAsia="DengXian"/>
          </w:rPr>
          <w:t>:</w:t>
        </w:r>
      </w:ins>
    </w:p>
    <w:p w14:paraId="2224F26C" w14:textId="77777777" w:rsidR="00327490" w:rsidRDefault="00327490" w:rsidP="00327490">
      <w:pPr>
        <w:pStyle w:val="PL"/>
        <w:rPr>
          <w:ins w:id="474" w:author="Roozbeh Atarius-10" w:date="2023-12-11T06:16:00Z"/>
          <w:rFonts w:eastAsia="DengXian"/>
        </w:rPr>
      </w:pPr>
      <w:ins w:id="475" w:author="Roozbeh Atarius-10" w:date="2023-12-11T06:16:00Z">
        <w:r>
          <w:rPr>
            <w:rFonts w:eastAsia="DengXian"/>
          </w:rPr>
          <w:t xml:space="preserve">          '{request.body#/</w:t>
        </w:r>
        <w:r w:rsidRPr="00495D4F">
          <w:rPr>
            <w:rFonts w:eastAsia="DengXian"/>
          </w:rPr>
          <w:t>notificationUri</w:t>
        </w:r>
        <w:r>
          <w:rPr>
            <w:rFonts w:eastAsia="DengXian"/>
          </w:rPr>
          <w:t>}':</w:t>
        </w:r>
      </w:ins>
    </w:p>
    <w:p w14:paraId="7E74D087" w14:textId="77777777" w:rsidR="00327490" w:rsidRDefault="00327490" w:rsidP="00327490">
      <w:pPr>
        <w:pStyle w:val="PL"/>
        <w:rPr>
          <w:ins w:id="476" w:author="Roozbeh Atarius-10" w:date="2023-12-11T06:16:00Z"/>
          <w:rFonts w:eastAsia="DengXian"/>
        </w:rPr>
      </w:pPr>
      <w:ins w:id="477" w:author="Roozbeh Atarius-10" w:date="2023-12-11T06:16:00Z">
        <w:r>
          <w:rPr>
            <w:rFonts w:eastAsia="DengXian"/>
          </w:rPr>
          <w:t xml:space="preserve">            post:</w:t>
        </w:r>
      </w:ins>
    </w:p>
    <w:p w14:paraId="6270CD31" w14:textId="77777777" w:rsidR="00327490" w:rsidRDefault="00327490" w:rsidP="00327490">
      <w:pPr>
        <w:pStyle w:val="PL"/>
        <w:rPr>
          <w:ins w:id="478" w:author="Roozbeh Atarius-10" w:date="2023-12-11T06:16:00Z"/>
          <w:rFonts w:eastAsia="DengXian"/>
        </w:rPr>
      </w:pPr>
      <w:ins w:id="479" w:author="Roozbeh Atarius-10" w:date="2023-12-11T06:16:00Z">
        <w:r>
          <w:rPr>
            <w:rFonts w:eastAsia="DengXian"/>
          </w:rPr>
          <w:t xml:space="preserve">              requestBody:  # contents of the callback message</w:t>
        </w:r>
      </w:ins>
    </w:p>
    <w:p w14:paraId="1C7CBE46" w14:textId="77777777" w:rsidR="00327490" w:rsidRDefault="00327490" w:rsidP="00327490">
      <w:pPr>
        <w:pStyle w:val="PL"/>
        <w:rPr>
          <w:ins w:id="480" w:author="Roozbeh Atarius-10" w:date="2023-12-11T06:16:00Z"/>
          <w:rFonts w:eastAsia="DengXian"/>
        </w:rPr>
      </w:pPr>
      <w:ins w:id="481" w:author="Roozbeh Atarius-10" w:date="2023-12-11T06:16:00Z">
        <w:r>
          <w:rPr>
            <w:rFonts w:eastAsia="DengXian"/>
          </w:rPr>
          <w:t xml:space="preserve">                required: true</w:t>
        </w:r>
      </w:ins>
    </w:p>
    <w:p w14:paraId="789C455D" w14:textId="77777777" w:rsidR="00327490" w:rsidRDefault="00327490" w:rsidP="00327490">
      <w:pPr>
        <w:pStyle w:val="PL"/>
        <w:rPr>
          <w:ins w:id="482" w:author="Roozbeh Atarius-10" w:date="2023-12-11T06:16:00Z"/>
          <w:rFonts w:eastAsia="DengXian"/>
        </w:rPr>
      </w:pPr>
      <w:ins w:id="483" w:author="Roozbeh Atarius-10" w:date="2023-12-11T06:16:00Z">
        <w:r>
          <w:rPr>
            <w:rFonts w:eastAsia="DengXian"/>
          </w:rPr>
          <w:t xml:space="preserve">                content:</w:t>
        </w:r>
      </w:ins>
    </w:p>
    <w:p w14:paraId="1E1DFAFF" w14:textId="77777777" w:rsidR="00327490" w:rsidRDefault="00327490" w:rsidP="00327490">
      <w:pPr>
        <w:pStyle w:val="PL"/>
        <w:rPr>
          <w:ins w:id="484" w:author="Roozbeh Atarius-10" w:date="2023-12-11T06:16:00Z"/>
          <w:rFonts w:eastAsia="DengXian"/>
        </w:rPr>
      </w:pPr>
      <w:ins w:id="485" w:author="Roozbeh Atarius-10" w:date="2023-12-11T06:16:00Z">
        <w:r>
          <w:rPr>
            <w:rFonts w:eastAsia="DengXian"/>
          </w:rPr>
          <w:t xml:space="preserve">                  application/json:</w:t>
        </w:r>
      </w:ins>
    </w:p>
    <w:p w14:paraId="7F32C600" w14:textId="77777777" w:rsidR="00327490" w:rsidRDefault="00327490" w:rsidP="00327490">
      <w:pPr>
        <w:pStyle w:val="PL"/>
        <w:rPr>
          <w:ins w:id="486" w:author="Roozbeh Atarius-10" w:date="2023-12-11T06:16:00Z"/>
          <w:rFonts w:eastAsia="DengXian"/>
        </w:rPr>
      </w:pPr>
      <w:ins w:id="487" w:author="Roozbeh Atarius-10" w:date="2023-12-11T06:16:00Z">
        <w:r>
          <w:rPr>
            <w:rFonts w:eastAsia="DengXian"/>
          </w:rPr>
          <w:t xml:space="preserve">                    schema:</w:t>
        </w:r>
      </w:ins>
    </w:p>
    <w:p w14:paraId="59E2E522" w14:textId="77777777" w:rsidR="00327490" w:rsidRDefault="00327490" w:rsidP="00327490">
      <w:pPr>
        <w:pStyle w:val="PL"/>
        <w:rPr>
          <w:ins w:id="488" w:author="Roozbeh Atarius-10" w:date="2023-12-11T06:16:00Z"/>
          <w:rFonts w:eastAsia="DengXian"/>
        </w:rPr>
      </w:pPr>
      <w:ins w:id="489" w:author="Roozbeh Atarius-10" w:date="2023-12-11T06:16:00Z">
        <w:r>
          <w:rPr>
            <w:rFonts w:eastAsia="DengXian"/>
          </w:rPr>
          <w:t xml:space="preserve">                      $ref: '</w:t>
        </w:r>
        <w:r>
          <w:rPr>
            <w:lang w:val="en-US" w:eastAsia="es-ES"/>
          </w:rPr>
          <w:t>TS29549_SS_AEDA_EdgeLoadAnalytics.yaml</w:t>
        </w:r>
        <w:r>
          <w:rPr>
            <w:rFonts w:eastAsia="DengXian"/>
          </w:rPr>
          <w:t>#/components/schemas/</w:t>
        </w:r>
        <w:r>
          <w:t>EdgeNotif</w:t>
        </w:r>
        <w:r>
          <w:rPr>
            <w:rFonts w:eastAsia="DengXian"/>
          </w:rPr>
          <w:t>'</w:t>
        </w:r>
      </w:ins>
    </w:p>
    <w:p w14:paraId="707D425C" w14:textId="77777777" w:rsidR="00327490" w:rsidRDefault="00327490" w:rsidP="00327490">
      <w:pPr>
        <w:pStyle w:val="PL"/>
        <w:rPr>
          <w:ins w:id="490" w:author="Roozbeh Atarius-10" w:date="2023-12-11T06:16:00Z"/>
          <w:rFonts w:eastAsia="DengXian"/>
        </w:rPr>
      </w:pPr>
      <w:ins w:id="491" w:author="Roozbeh Atarius-10" w:date="2023-12-11T06:16:00Z">
        <w:r>
          <w:rPr>
            <w:rFonts w:eastAsia="DengXian"/>
          </w:rPr>
          <w:t xml:space="preserve">              responses:</w:t>
        </w:r>
      </w:ins>
    </w:p>
    <w:p w14:paraId="1067AAAD" w14:textId="77777777" w:rsidR="00327490" w:rsidRDefault="00327490" w:rsidP="00327490">
      <w:pPr>
        <w:pStyle w:val="PL"/>
        <w:rPr>
          <w:ins w:id="492" w:author="Roozbeh Atarius-10" w:date="2023-12-11T06:16:00Z"/>
          <w:rFonts w:eastAsia="DengXian"/>
        </w:rPr>
      </w:pPr>
      <w:ins w:id="493" w:author="Roozbeh Atarius-10" w:date="2023-12-11T06:16:00Z">
        <w:r>
          <w:rPr>
            <w:rFonts w:eastAsia="DengXian"/>
          </w:rPr>
          <w:t xml:space="preserve">                '204':</w:t>
        </w:r>
      </w:ins>
    </w:p>
    <w:p w14:paraId="740B6E02" w14:textId="77777777" w:rsidR="00327490" w:rsidRDefault="00327490" w:rsidP="00327490">
      <w:pPr>
        <w:pStyle w:val="PL"/>
        <w:rPr>
          <w:ins w:id="494" w:author="Roozbeh Atarius-10" w:date="2023-12-11T06:16:00Z"/>
          <w:rFonts w:eastAsia="DengXian"/>
        </w:rPr>
      </w:pPr>
      <w:ins w:id="495" w:author="Roozbeh Atarius-10" w:date="2023-12-11T06:16:00Z">
        <w:r>
          <w:rPr>
            <w:rFonts w:eastAsia="DengXian"/>
          </w:rPr>
          <w:t xml:space="preserve">                  description: No Content (successful notification)</w:t>
        </w:r>
      </w:ins>
    </w:p>
    <w:p w14:paraId="758847A5" w14:textId="77777777" w:rsidR="00327490" w:rsidRDefault="00327490" w:rsidP="00327490">
      <w:pPr>
        <w:pStyle w:val="PL"/>
        <w:rPr>
          <w:ins w:id="496" w:author="Roozbeh Atarius-10" w:date="2023-12-11T06:16:00Z"/>
          <w:lang w:val="en-US" w:eastAsia="es-ES"/>
        </w:rPr>
      </w:pPr>
      <w:ins w:id="497" w:author="Roozbeh Atarius-10" w:date="2023-12-11T06:16:00Z">
        <w:r>
          <w:rPr>
            <w:lang w:val="en-US" w:eastAsia="es-ES"/>
          </w:rPr>
          <w:t xml:space="preserve">                '307':</w:t>
        </w:r>
      </w:ins>
    </w:p>
    <w:p w14:paraId="08318E24" w14:textId="77777777" w:rsidR="00327490" w:rsidRDefault="00327490" w:rsidP="00327490">
      <w:pPr>
        <w:pStyle w:val="PL"/>
        <w:rPr>
          <w:ins w:id="498" w:author="Roozbeh Atarius-10" w:date="2023-12-11T06:16:00Z"/>
          <w:lang w:val="en-US" w:eastAsia="es-ES"/>
        </w:rPr>
      </w:pPr>
      <w:ins w:id="499" w:author="Roozbeh Atarius-10" w:date="2023-12-11T06:16:00Z">
        <w:r>
          <w:rPr>
            <w:lang w:val="en-US" w:eastAsia="es-ES"/>
          </w:rPr>
          <w:t xml:space="preserve">                  $ref: 'TS29122_CommonData.yaml#/components/responses/307'</w:t>
        </w:r>
      </w:ins>
    </w:p>
    <w:p w14:paraId="70269EAB" w14:textId="77777777" w:rsidR="00327490" w:rsidRDefault="00327490" w:rsidP="00327490">
      <w:pPr>
        <w:pStyle w:val="PL"/>
        <w:rPr>
          <w:ins w:id="500" w:author="Roozbeh Atarius-10" w:date="2023-12-11T06:16:00Z"/>
          <w:lang w:val="en-US" w:eastAsia="es-ES"/>
        </w:rPr>
      </w:pPr>
      <w:ins w:id="501" w:author="Roozbeh Atarius-10" w:date="2023-12-11T06:16:00Z">
        <w:r>
          <w:rPr>
            <w:lang w:val="en-US" w:eastAsia="es-ES"/>
          </w:rPr>
          <w:t xml:space="preserve">                '308':</w:t>
        </w:r>
      </w:ins>
    </w:p>
    <w:p w14:paraId="14A1EAAE" w14:textId="77777777" w:rsidR="00327490" w:rsidRDefault="00327490" w:rsidP="00327490">
      <w:pPr>
        <w:pStyle w:val="PL"/>
        <w:rPr>
          <w:ins w:id="502" w:author="Roozbeh Atarius-10" w:date="2023-12-11T06:16:00Z"/>
          <w:rFonts w:eastAsia="DengXian"/>
        </w:rPr>
      </w:pPr>
      <w:ins w:id="503" w:author="Roozbeh Atarius-10" w:date="2023-12-11T06:16:00Z">
        <w:r>
          <w:rPr>
            <w:lang w:val="en-US" w:eastAsia="es-ES"/>
          </w:rPr>
          <w:t xml:space="preserve">                  $ref: 'TS29122_CommonData.yaml#/components/responses/308'</w:t>
        </w:r>
      </w:ins>
    </w:p>
    <w:p w14:paraId="22B4BFB3" w14:textId="77777777" w:rsidR="00327490" w:rsidRDefault="00327490" w:rsidP="00327490">
      <w:pPr>
        <w:pStyle w:val="PL"/>
        <w:rPr>
          <w:ins w:id="504" w:author="Roozbeh Atarius-10" w:date="2023-12-11T06:16:00Z"/>
          <w:rFonts w:eastAsia="DengXian"/>
        </w:rPr>
      </w:pPr>
      <w:ins w:id="505" w:author="Roozbeh Atarius-10" w:date="2023-12-11T06:16:00Z">
        <w:r>
          <w:rPr>
            <w:rFonts w:eastAsia="DengXian"/>
          </w:rPr>
          <w:t xml:space="preserve">                '400':</w:t>
        </w:r>
      </w:ins>
    </w:p>
    <w:p w14:paraId="0B2AE922" w14:textId="77777777" w:rsidR="00327490" w:rsidRDefault="00327490" w:rsidP="00327490">
      <w:pPr>
        <w:pStyle w:val="PL"/>
        <w:rPr>
          <w:ins w:id="506" w:author="Roozbeh Atarius-10" w:date="2023-12-11T06:16:00Z"/>
          <w:rFonts w:eastAsia="DengXian"/>
        </w:rPr>
      </w:pPr>
      <w:ins w:id="507" w:author="Roozbeh Atarius-10" w:date="2023-12-11T06:16:00Z">
        <w:r>
          <w:rPr>
            <w:rFonts w:eastAsia="DengXian"/>
          </w:rPr>
          <w:t xml:space="preserve">                  $ref: 'TS29122_CommonData.yaml#/components/responses/400'</w:t>
        </w:r>
      </w:ins>
    </w:p>
    <w:p w14:paraId="083E6C2F" w14:textId="77777777" w:rsidR="00327490" w:rsidRDefault="00327490" w:rsidP="00327490">
      <w:pPr>
        <w:pStyle w:val="PL"/>
        <w:rPr>
          <w:ins w:id="508" w:author="Roozbeh Atarius-10" w:date="2023-12-11T06:16:00Z"/>
          <w:rFonts w:eastAsia="DengXian"/>
        </w:rPr>
      </w:pPr>
      <w:ins w:id="509" w:author="Roozbeh Atarius-10" w:date="2023-12-11T06:16:00Z">
        <w:r>
          <w:rPr>
            <w:rFonts w:eastAsia="DengXian"/>
          </w:rPr>
          <w:t xml:space="preserve">                '401':</w:t>
        </w:r>
      </w:ins>
    </w:p>
    <w:p w14:paraId="5DC90EB4" w14:textId="77777777" w:rsidR="00327490" w:rsidRDefault="00327490" w:rsidP="00327490">
      <w:pPr>
        <w:pStyle w:val="PL"/>
        <w:rPr>
          <w:ins w:id="510" w:author="Roozbeh Atarius-10" w:date="2023-12-11T06:16:00Z"/>
          <w:rFonts w:eastAsia="DengXian"/>
        </w:rPr>
      </w:pPr>
      <w:ins w:id="511" w:author="Roozbeh Atarius-10" w:date="2023-12-11T06:16:00Z">
        <w:r>
          <w:rPr>
            <w:rFonts w:eastAsia="DengXian"/>
          </w:rPr>
          <w:t xml:space="preserve">                  $ref: 'TS29122_CommonData.yaml#/components/responses/401'</w:t>
        </w:r>
      </w:ins>
    </w:p>
    <w:p w14:paraId="0546021C" w14:textId="77777777" w:rsidR="00327490" w:rsidRDefault="00327490" w:rsidP="00327490">
      <w:pPr>
        <w:pStyle w:val="PL"/>
        <w:rPr>
          <w:ins w:id="512" w:author="Roozbeh Atarius-10" w:date="2023-12-11T06:16:00Z"/>
          <w:rFonts w:eastAsia="DengXian"/>
        </w:rPr>
      </w:pPr>
      <w:ins w:id="513" w:author="Roozbeh Atarius-10" w:date="2023-12-11T06:16:00Z">
        <w:r>
          <w:rPr>
            <w:rFonts w:eastAsia="DengXian"/>
          </w:rPr>
          <w:t xml:space="preserve">                '403':</w:t>
        </w:r>
      </w:ins>
    </w:p>
    <w:p w14:paraId="69CBA32B" w14:textId="77777777" w:rsidR="00327490" w:rsidRDefault="00327490" w:rsidP="00327490">
      <w:pPr>
        <w:pStyle w:val="PL"/>
        <w:rPr>
          <w:ins w:id="514" w:author="Roozbeh Atarius-10" w:date="2023-12-11T06:16:00Z"/>
          <w:rFonts w:eastAsia="DengXian"/>
        </w:rPr>
      </w:pPr>
      <w:ins w:id="515" w:author="Roozbeh Atarius-10" w:date="2023-12-11T06:16:00Z">
        <w:r>
          <w:rPr>
            <w:rFonts w:eastAsia="DengXian"/>
          </w:rPr>
          <w:t xml:space="preserve">                  $ref: 'TS29122_CommonData.yaml#/components/responses/403'</w:t>
        </w:r>
      </w:ins>
    </w:p>
    <w:p w14:paraId="443F8EE6" w14:textId="77777777" w:rsidR="00327490" w:rsidRDefault="00327490" w:rsidP="00327490">
      <w:pPr>
        <w:pStyle w:val="PL"/>
        <w:rPr>
          <w:ins w:id="516" w:author="Roozbeh Atarius-10" w:date="2023-12-11T06:16:00Z"/>
          <w:rFonts w:eastAsia="DengXian"/>
        </w:rPr>
      </w:pPr>
      <w:ins w:id="517" w:author="Roozbeh Atarius-10" w:date="2023-12-11T06:16:00Z">
        <w:r>
          <w:rPr>
            <w:rFonts w:eastAsia="DengXian"/>
          </w:rPr>
          <w:t xml:space="preserve">                '404':</w:t>
        </w:r>
      </w:ins>
    </w:p>
    <w:p w14:paraId="5559E512" w14:textId="77777777" w:rsidR="00327490" w:rsidRDefault="00327490" w:rsidP="00327490">
      <w:pPr>
        <w:pStyle w:val="PL"/>
        <w:rPr>
          <w:ins w:id="518" w:author="Roozbeh Atarius-10" w:date="2023-12-11T06:16:00Z"/>
          <w:rFonts w:eastAsia="DengXian"/>
        </w:rPr>
      </w:pPr>
      <w:ins w:id="519" w:author="Roozbeh Atarius-10" w:date="2023-12-11T06:16:00Z">
        <w:r>
          <w:rPr>
            <w:rFonts w:eastAsia="DengXian"/>
          </w:rPr>
          <w:t xml:space="preserve">                  $ref: 'TS29122_CommonData.yaml#/components/responses/404'</w:t>
        </w:r>
      </w:ins>
    </w:p>
    <w:p w14:paraId="74B5C35F" w14:textId="77777777" w:rsidR="00327490" w:rsidRDefault="00327490" w:rsidP="00327490">
      <w:pPr>
        <w:pStyle w:val="PL"/>
        <w:rPr>
          <w:ins w:id="520" w:author="Roozbeh Atarius-10" w:date="2023-12-11T06:16:00Z"/>
          <w:rFonts w:eastAsia="DengXian"/>
        </w:rPr>
      </w:pPr>
      <w:ins w:id="521" w:author="Roozbeh Atarius-10" w:date="2023-12-11T06:16:00Z">
        <w:r>
          <w:rPr>
            <w:rFonts w:eastAsia="DengXian"/>
          </w:rPr>
          <w:lastRenderedPageBreak/>
          <w:t xml:space="preserve">                '411':</w:t>
        </w:r>
      </w:ins>
    </w:p>
    <w:p w14:paraId="7C14F990" w14:textId="77777777" w:rsidR="00327490" w:rsidRDefault="00327490" w:rsidP="00327490">
      <w:pPr>
        <w:pStyle w:val="PL"/>
        <w:rPr>
          <w:ins w:id="522" w:author="Roozbeh Atarius-10" w:date="2023-12-11T06:16:00Z"/>
          <w:rFonts w:eastAsia="DengXian"/>
        </w:rPr>
      </w:pPr>
      <w:ins w:id="523" w:author="Roozbeh Atarius-10" w:date="2023-12-11T06:16:00Z">
        <w:r>
          <w:rPr>
            <w:rFonts w:eastAsia="DengXian"/>
          </w:rPr>
          <w:t xml:space="preserve">                  $ref: 'TS29122_CommonData.yaml#/components/responses/411'</w:t>
        </w:r>
      </w:ins>
    </w:p>
    <w:p w14:paraId="4BB6F270" w14:textId="77777777" w:rsidR="00327490" w:rsidRDefault="00327490" w:rsidP="00327490">
      <w:pPr>
        <w:pStyle w:val="PL"/>
        <w:rPr>
          <w:ins w:id="524" w:author="Roozbeh Atarius-10" w:date="2023-12-11T06:16:00Z"/>
          <w:rFonts w:eastAsia="DengXian"/>
        </w:rPr>
      </w:pPr>
      <w:ins w:id="525" w:author="Roozbeh Atarius-10" w:date="2023-12-11T06:16:00Z">
        <w:r>
          <w:rPr>
            <w:rFonts w:eastAsia="DengXian"/>
          </w:rPr>
          <w:t xml:space="preserve">                '413':</w:t>
        </w:r>
      </w:ins>
    </w:p>
    <w:p w14:paraId="447F8688" w14:textId="77777777" w:rsidR="00327490" w:rsidRDefault="00327490" w:rsidP="00327490">
      <w:pPr>
        <w:pStyle w:val="PL"/>
        <w:rPr>
          <w:ins w:id="526" w:author="Roozbeh Atarius-10" w:date="2023-12-11T06:16:00Z"/>
          <w:rFonts w:eastAsia="DengXian"/>
        </w:rPr>
      </w:pPr>
      <w:ins w:id="527" w:author="Roozbeh Atarius-10" w:date="2023-12-11T06:16:00Z">
        <w:r>
          <w:rPr>
            <w:rFonts w:eastAsia="DengXian"/>
          </w:rPr>
          <w:t xml:space="preserve">                  $ref: 'TS29122_CommonData.yaml#/components/responses/413'</w:t>
        </w:r>
      </w:ins>
    </w:p>
    <w:p w14:paraId="6B58F30F" w14:textId="77777777" w:rsidR="00327490" w:rsidRDefault="00327490" w:rsidP="00327490">
      <w:pPr>
        <w:pStyle w:val="PL"/>
        <w:rPr>
          <w:ins w:id="528" w:author="Roozbeh Atarius-10" w:date="2023-12-11T06:16:00Z"/>
          <w:rFonts w:eastAsia="DengXian"/>
        </w:rPr>
      </w:pPr>
      <w:ins w:id="529" w:author="Roozbeh Atarius-10" w:date="2023-12-11T06:16:00Z">
        <w:r>
          <w:rPr>
            <w:rFonts w:eastAsia="DengXian"/>
          </w:rPr>
          <w:t xml:space="preserve">                '415':</w:t>
        </w:r>
      </w:ins>
    </w:p>
    <w:p w14:paraId="4E71769E" w14:textId="77777777" w:rsidR="00327490" w:rsidRDefault="00327490" w:rsidP="00327490">
      <w:pPr>
        <w:pStyle w:val="PL"/>
        <w:rPr>
          <w:ins w:id="530" w:author="Roozbeh Atarius-10" w:date="2023-12-11T06:16:00Z"/>
          <w:rFonts w:eastAsia="DengXian"/>
        </w:rPr>
      </w:pPr>
      <w:ins w:id="531" w:author="Roozbeh Atarius-10" w:date="2023-12-11T06:16:00Z">
        <w:r>
          <w:rPr>
            <w:rFonts w:eastAsia="DengXian"/>
          </w:rPr>
          <w:t xml:space="preserve">                  $ref: 'TS29122_CommonData.yaml#/components/responses/415'</w:t>
        </w:r>
      </w:ins>
    </w:p>
    <w:p w14:paraId="71E06216" w14:textId="77777777" w:rsidR="00327490" w:rsidRDefault="00327490" w:rsidP="00327490">
      <w:pPr>
        <w:pStyle w:val="PL"/>
        <w:rPr>
          <w:ins w:id="532" w:author="Roozbeh Atarius-10" w:date="2023-12-11T06:16:00Z"/>
          <w:rFonts w:eastAsia="DengXian"/>
        </w:rPr>
      </w:pPr>
      <w:ins w:id="533" w:author="Roozbeh Atarius-10" w:date="2023-12-11T06:16:00Z">
        <w:r>
          <w:rPr>
            <w:rFonts w:eastAsia="DengXian"/>
          </w:rPr>
          <w:t xml:space="preserve">                '429':</w:t>
        </w:r>
      </w:ins>
    </w:p>
    <w:p w14:paraId="481FEC43" w14:textId="77777777" w:rsidR="00327490" w:rsidRDefault="00327490" w:rsidP="00327490">
      <w:pPr>
        <w:pStyle w:val="PL"/>
        <w:rPr>
          <w:ins w:id="534" w:author="Roozbeh Atarius-10" w:date="2023-12-11T06:16:00Z"/>
          <w:rFonts w:eastAsia="DengXian"/>
        </w:rPr>
      </w:pPr>
      <w:ins w:id="535" w:author="Roozbeh Atarius-10" w:date="2023-12-11T06:16:00Z">
        <w:r>
          <w:rPr>
            <w:rFonts w:eastAsia="DengXian"/>
          </w:rPr>
          <w:t xml:space="preserve">                  $ref: 'TS29122_CommonData.yaml#/components/responses/429'</w:t>
        </w:r>
      </w:ins>
    </w:p>
    <w:p w14:paraId="0BB7B35D" w14:textId="77777777" w:rsidR="00327490" w:rsidRDefault="00327490" w:rsidP="00327490">
      <w:pPr>
        <w:pStyle w:val="PL"/>
        <w:rPr>
          <w:ins w:id="536" w:author="Roozbeh Atarius-10" w:date="2023-12-11T06:16:00Z"/>
          <w:rFonts w:eastAsia="DengXian"/>
        </w:rPr>
      </w:pPr>
      <w:ins w:id="537" w:author="Roozbeh Atarius-10" w:date="2023-12-11T06:16:00Z">
        <w:r>
          <w:rPr>
            <w:rFonts w:eastAsia="DengXian"/>
          </w:rPr>
          <w:t xml:space="preserve">                '500':</w:t>
        </w:r>
      </w:ins>
    </w:p>
    <w:p w14:paraId="2168B547" w14:textId="77777777" w:rsidR="00327490" w:rsidRDefault="00327490" w:rsidP="00327490">
      <w:pPr>
        <w:pStyle w:val="PL"/>
        <w:rPr>
          <w:ins w:id="538" w:author="Roozbeh Atarius-10" w:date="2023-12-11T06:16:00Z"/>
          <w:rFonts w:eastAsia="DengXian"/>
        </w:rPr>
      </w:pPr>
      <w:ins w:id="539" w:author="Roozbeh Atarius-10" w:date="2023-12-11T06:16:00Z">
        <w:r>
          <w:rPr>
            <w:rFonts w:eastAsia="DengXian"/>
          </w:rPr>
          <w:t xml:space="preserve">                  $ref: 'TS29122_CommonData.yaml#/components/responses/500'</w:t>
        </w:r>
      </w:ins>
    </w:p>
    <w:p w14:paraId="48FF2B00" w14:textId="77777777" w:rsidR="00327490" w:rsidRDefault="00327490" w:rsidP="00327490">
      <w:pPr>
        <w:pStyle w:val="PL"/>
        <w:rPr>
          <w:ins w:id="540" w:author="Roozbeh Atarius-10" w:date="2023-12-11T06:16:00Z"/>
          <w:rFonts w:eastAsia="DengXian"/>
        </w:rPr>
      </w:pPr>
      <w:ins w:id="541" w:author="Roozbeh Atarius-10" w:date="2023-12-11T06:16:00Z">
        <w:r>
          <w:rPr>
            <w:rFonts w:eastAsia="DengXian"/>
          </w:rPr>
          <w:t xml:space="preserve">                '503':</w:t>
        </w:r>
      </w:ins>
    </w:p>
    <w:p w14:paraId="00218069" w14:textId="77777777" w:rsidR="00327490" w:rsidRDefault="00327490" w:rsidP="00327490">
      <w:pPr>
        <w:pStyle w:val="PL"/>
        <w:rPr>
          <w:ins w:id="542" w:author="Roozbeh Atarius-10" w:date="2023-12-11T06:16:00Z"/>
          <w:rFonts w:eastAsia="DengXian"/>
        </w:rPr>
      </w:pPr>
      <w:ins w:id="543" w:author="Roozbeh Atarius-10" w:date="2023-12-11T06:16:00Z">
        <w:r>
          <w:rPr>
            <w:rFonts w:eastAsia="DengXian"/>
          </w:rPr>
          <w:t xml:space="preserve">                  $ref: 'TS29122_CommonData.yaml#/components/responses/503'</w:t>
        </w:r>
      </w:ins>
    </w:p>
    <w:p w14:paraId="2047F4B8" w14:textId="77777777" w:rsidR="00327490" w:rsidRDefault="00327490" w:rsidP="00327490">
      <w:pPr>
        <w:pStyle w:val="PL"/>
        <w:rPr>
          <w:ins w:id="544" w:author="Roozbeh Atarius-10" w:date="2023-12-11T06:16:00Z"/>
          <w:rFonts w:eastAsia="DengXian"/>
        </w:rPr>
      </w:pPr>
      <w:ins w:id="545" w:author="Roozbeh Atarius-10" w:date="2023-12-11T06:16:00Z">
        <w:r>
          <w:rPr>
            <w:rFonts w:eastAsia="DengXian"/>
          </w:rPr>
          <w:t xml:space="preserve">                default:</w:t>
        </w:r>
      </w:ins>
    </w:p>
    <w:p w14:paraId="0383EFA5" w14:textId="77777777" w:rsidR="00327490" w:rsidRDefault="00327490" w:rsidP="00327490">
      <w:pPr>
        <w:pStyle w:val="PL"/>
        <w:rPr>
          <w:ins w:id="546" w:author="Roozbeh Atarius-10" w:date="2023-12-11T06:16:00Z"/>
          <w:rFonts w:eastAsia="DengXian"/>
        </w:rPr>
      </w:pPr>
      <w:ins w:id="547" w:author="Roozbeh Atarius-10" w:date="2023-12-11T06:16:00Z">
        <w:r>
          <w:rPr>
            <w:rFonts w:eastAsia="DengXian"/>
          </w:rPr>
          <w:t xml:space="preserve">                  $ref: 'TS29122_CommonData.yaml#/components/responses/default'</w:t>
        </w:r>
      </w:ins>
    </w:p>
    <w:p w14:paraId="778D42A9" w14:textId="77777777" w:rsidR="00327490" w:rsidRDefault="00327490" w:rsidP="00327490">
      <w:pPr>
        <w:pStyle w:val="PL"/>
        <w:rPr>
          <w:ins w:id="548" w:author="Roozbeh Atarius-10" w:date="2023-12-11T06:16:00Z"/>
          <w:rFonts w:eastAsia="DengXian"/>
        </w:rPr>
      </w:pPr>
      <w:ins w:id="549" w:author="Roozbeh Atarius-10" w:date="2023-12-11T06:16:00Z">
        <w:r>
          <w:rPr>
            <w:rFonts w:eastAsia="DengXian"/>
          </w:rPr>
          <w:t xml:space="preserve">      responses:</w:t>
        </w:r>
      </w:ins>
    </w:p>
    <w:p w14:paraId="014356AB" w14:textId="77777777" w:rsidR="00327490" w:rsidRDefault="00327490" w:rsidP="00327490">
      <w:pPr>
        <w:pStyle w:val="PL"/>
        <w:rPr>
          <w:ins w:id="550" w:author="Roozbeh Atarius-10" w:date="2023-12-11T06:16:00Z"/>
          <w:rFonts w:eastAsia="DengXian"/>
        </w:rPr>
      </w:pPr>
      <w:ins w:id="551" w:author="Roozbeh Atarius-10" w:date="2023-12-11T06:16:00Z">
        <w:r>
          <w:rPr>
            <w:rFonts w:eastAsia="DengXian"/>
          </w:rPr>
          <w:t xml:space="preserve">        '201':</w:t>
        </w:r>
      </w:ins>
    </w:p>
    <w:p w14:paraId="0F60889C" w14:textId="77777777" w:rsidR="00327490" w:rsidRDefault="00327490" w:rsidP="00327490">
      <w:pPr>
        <w:pStyle w:val="PL"/>
        <w:rPr>
          <w:ins w:id="552" w:author="Roozbeh Atarius-10" w:date="2023-12-11T06:16:00Z"/>
          <w:rFonts w:eastAsia="DengXian"/>
        </w:rPr>
      </w:pPr>
      <w:ins w:id="553" w:author="Roozbeh Atarius-10" w:date="2023-12-11T06:16:00Z">
        <w:r>
          <w:rPr>
            <w:rFonts w:eastAsia="DengXian"/>
          </w:rPr>
          <w:t xml:space="preserve">          description: Edge load data collection event subscription resource created successfully.</w:t>
        </w:r>
      </w:ins>
    </w:p>
    <w:p w14:paraId="05657BC7" w14:textId="77777777" w:rsidR="00327490" w:rsidRDefault="00327490" w:rsidP="00327490">
      <w:pPr>
        <w:pStyle w:val="PL"/>
        <w:rPr>
          <w:ins w:id="554" w:author="Roozbeh Atarius-10" w:date="2023-12-11T06:16:00Z"/>
          <w:rFonts w:eastAsia="DengXian"/>
        </w:rPr>
      </w:pPr>
      <w:ins w:id="555" w:author="Roozbeh Atarius-10" w:date="2023-12-11T06:16:00Z">
        <w:r>
          <w:rPr>
            <w:rFonts w:eastAsia="DengXian"/>
          </w:rPr>
          <w:t xml:space="preserve">          content:</w:t>
        </w:r>
      </w:ins>
    </w:p>
    <w:p w14:paraId="214A3BA0" w14:textId="77777777" w:rsidR="00327490" w:rsidRDefault="00327490" w:rsidP="00327490">
      <w:pPr>
        <w:pStyle w:val="PL"/>
        <w:rPr>
          <w:ins w:id="556" w:author="Roozbeh Atarius-10" w:date="2023-12-11T06:16:00Z"/>
          <w:rFonts w:eastAsia="DengXian"/>
        </w:rPr>
      </w:pPr>
      <w:ins w:id="557" w:author="Roozbeh Atarius-10" w:date="2023-12-11T06:16:00Z">
        <w:r>
          <w:rPr>
            <w:rFonts w:eastAsia="DengXian"/>
          </w:rPr>
          <w:t xml:space="preserve">            application/json:</w:t>
        </w:r>
      </w:ins>
    </w:p>
    <w:p w14:paraId="37DE3F68" w14:textId="77777777" w:rsidR="00327490" w:rsidRDefault="00327490" w:rsidP="00327490">
      <w:pPr>
        <w:pStyle w:val="PL"/>
        <w:rPr>
          <w:ins w:id="558" w:author="Roozbeh Atarius-10" w:date="2023-12-11T06:16:00Z"/>
          <w:rFonts w:eastAsia="DengXian"/>
        </w:rPr>
      </w:pPr>
      <w:ins w:id="559" w:author="Roozbeh Atarius-10" w:date="2023-12-11T06:16:00Z">
        <w:r>
          <w:rPr>
            <w:rFonts w:eastAsia="DengXian"/>
          </w:rPr>
          <w:t xml:space="preserve">              schema:</w:t>
        </w:r>
      </w:ins>
    </w:p>
    <w:p w14:paraId="6433458B" w14:textId="77777777" w:rsidR="00327490" w:rsidRDefault="00327490" w:rsidP="00327490">
      <w:pPr>
        <w:pStyle w:val="PL"/>
        <w:rPr>
          <w:ins w:id="560" w:author="Roozbeh Atarius-10" w:date="2023-12-11T06:16:00Z"/>
          <w:rFonts w:eastAsia="DengXian"/>
        </w:rPr>
      </w:pPr>
      <w:ins w:id="561" w:author="Roozbeh Atarius-10" w:date="2023-12-11T06:16:00Z">
        <w:r>
          <w:rPr>
            <w:rFonts w:eastAsia="DengXian"/>
          </w:rPr>
          <w:t xml:space="preserve">                $ref: '</w:t>
        </w:r>
        <w:r>
          <w:rPr>
            <w:lang w:val="en-US" w:eastAsia="es-ES"/>
          </w:rPr>
          <w:t>TS29549_SS_AEDA_EdgeLoadAnalytics.yaml</w:t>
        </w:r>
        <w:r>
          <w:rPr>
            <w:rFonts w:eastAsia="DengXian"/>
          </w:rPr>
          <w:t>#/components/schemas/</w:t>
        </w:r>
        <w:r>
          <w:t>EdgeSubs</w:t>
        </w:r>
        <w:r>
          <w:rPr>
            <w:rFonts w:eastAsia="DengXian"/>
          </w:rPr>
          <w:t>'</w:t>
        </w:r>
      </w:ins>
    </w:p>
    <w:p w14:paraId="1DFFD60A" w14:textId="77777777" w:rsidR="00327490" w:rsidRDefault="00327490" w:rsidP="00327490">
      <w:pPr>
        <w:pStyle w:val="PL"/>
        <w:rPr>
          <w:ins w:id="562" w:author="Roozbeh Atarius-10" w:date="2023-12-11T06:16:00Z"/>
          <w:rFonts w:eastAsia="DengXian"/>
        </w:rPr>
      </w:pPr>
      <w:ins w:id="563" w:author="Roozbeh Atarius-10" w:date="2023-12-11T06:16:00Z">
        <w:r>
          <w:rPr>
            <w:rFonts w:eastAsia="DengXian"/>
          </w:rPr>
          <w:t xml:space="preserve">          headers:</w:t>
        </w:r>
      </w:ins>
    </w:p>
    <w:p w14:paraId="7AC310BA" w14:textId="77777777" w:rsidR="00327490" w:rsidRDefault="00327490" w:rsidP="00327490">
      <w:pPr>
        <w:pStyle w:val="PL"/>
        <w:rPr>
          <w:ins w:id="564" w:author="Roozbeh Atarius-10" w:date="2023-12-11T06:16:00Z"/>
          <w:rFonts w:eastAsia="DengXian"/>
        </w:rPr>
      </w:pPr>
      <w:ins w:id="565" w:author="Roozbeh Atarius-10" w:date="2023-12-11T06:16:00Z">
        <w:r>
          <w:rPr>
            <w:rFonts w:eastAsia="DengXian"/>
          </w:rPr>
          <w:t xml:space="preserve">            Location:</w:t>
        </w:r>
      </w:ins>
    </w:p>
    <w:p w14:paraId="28659A45" w14:textId="77777777" w:rsidR="00327490" w:rsidRDefault="00327490" w:rsidP="00327490">
      <w:pPr>
        <w:pStyle w:val="PL"/>
        <w:rPr>
          <w:ins w:id="566" w:author="Roozbeh Atarius-10" w:date="2023-12-11T06:16:00Z"/>
          <w:rFonts w:eastAsia="DengXian"/>
        </w:rPr>
      </w:pPr>
      <w:ins w:id="567" w:author="Roozbeh Atarius-10" w:date="2023-12-11T06:16:00Z">
        <w:r>
          <w:rPr>
            <w:rFonts w:eastAsia="DengXian"/>
          </w:rPr>
          <w:t xml:space="preserve">              description: Contains the URI of the newly created resource.</w:t>
        </w:r>
      </w:ins>
    </w:p>
    <w:p w14:paraId="5CDC15B7" w14:textId="77777777" w:rsidR="00327490" w:rsidRDefault="00327490" w:rsidP="00327490">
      <w:pPr>
        <w:pStyle w:val="PL"/>
        <w:rPr>
          <w:ins w:id="568" w:author="Roozbeh Atarius-10" w:date="2023-12-11T06:16:00Z"/>
          <w:rFonts w:eastAsia="DengXian"/>
        </w:rPr>
      </w:pPr>
      <w:ins w:id="569" w:author="Roozbeh Atarius-10" w:date="2023-12-11T06:16:00Z">
        <w:r>
          <w:rPr>
            <w:rFonts w:eastAsia="DengXian"/>
          </w:rPr>
          <w:t xml:space="preserve">              required: true</w:t>
        </w:r>
      </w:ins>
    </w:p>
    <w:p w14:paraId="023A06B8" w14:textId="77777777" w:rsidR="00327490" w:rsidRDefault="00327490" w:rsidP="00327490">
      <w:pPr>
        <w:pStyle w:val="PL"/>
        <w:rPr>
          <w:ins w:id="570" w:author="Roozbeh Atarius-10" w:date="2023-12-11T06:16:00Z"/>
          <w:rFonts w:eastAsia="DengXian"/>
        </w:rPr>
      </w:pPr>
      <w:ins w:id="571" w:author="Roozbeh Atarius-10" w:date="2023-12-11T06:16:00Z">
        <w:r>
          <w:rPr>
            <w:rFonts w:eastAsia="DengXian"/>
          </w:rPr>
          <w:t xml:space="preserve">              schema:</w:t>
        </w:r>
      </w:ins>
    </w:p>
    <w:p w14:paraId="07207047" w14:textId="77777777" w:rsidR="00327490" w:rsidRDefault="00327490" w:rsidP="00327490">
      <w:pPr>
        <w:pStyle w:val="PL"/>
        <w:rPr>
          <w:ins w:id="572" w:author="Roozbeh Atarius-10" w:date="2023-12-11T06:16:00Z"/>
          <w:rFonts w:eastAsia="DengXian"/>
        </w:rPr>
      </w:pPr>
      <w:ins w:id="573" w:author="Roozbeh Atarius-10" w:date="2023-12-11T06:16:00Z">
        <w:r>
          <w:rPr>
            <w:rFonts w:eastAsia="DengXian"/>
          </w:rPr>
          <w:t xml:space="preserve">                type: string</w:t>
        </w:r>
      </w:ins>
    </w:p>
    <w:p w14:paraId="02800673" w14:textId="77777777" w:rsidR="00327490" w:rsidRPr="001356B3" w:rsidRDefault="00327490" w:rsidP="00327490">
      <w:pPr>
        <w:pStyle w:val="PL"/>
        <w:rPr>
          <w:ins w:id="574" w:author="Roozbeh Atarius-10" w:date="2023-12-11T06:16:00Z"/>
          <w:rFonts w:eastAsia="DengXian"/>
        </w:rPr>
      </w:pPr>
      <w:ins w:id="575" w:author="Roozbeh Atarius-10" w:date="2023-12-11T06:16:00Z">
        <w:r>
          <w:rPr>
            <w:rFonts w:eastAsia="DengXian"/>
          </w:rPr>
          <w:t xml:space="preserve">        </w:t>
        </w:r>
        <w:r w:rsidRPr="001356B3">
          <w:rPr>
            <w:rFonts w:eastAsia="DengXian"/>
          </w:rPr>
          <w:t>'400':</w:t>
        </w:r>
      </w:ins>
    </w:p>
    <w:p w14:paraId="04842C29" w14:textId="77777777" w:rsidR="00327490" w:rsidRPr="001356B3" w:rsidRDefault="00327490" w:rsidP="00327490">
      <w:pPr>
        <w:pStyle w:val="PL"/>
        <w:rPr>
          <w:ins w:id="576" w:author="Roozbeh Atarius-10" w:date="2023-12-11T06:16:00Z"/>
          <w:rFonts w:eastAsia="DengXian"/>
        </w:rPr>
      </w:pPr>
      <w:ins w:id="577" w:author="Roozbeh Atarius-10" w:date="2023-12-11T06:16:00Z">
        <w:r w:rsidRPr="001356B3">
          <w:rPr>
            <w:rFonts w:eastAsia="DengXian"/>
          </w:rPr>
          <w:t xml:space="preserve">          $ref: 'TS29122_CommonData.yaml#/components/responses/400'</w:t>
        </w:r>
      </w:ins>
    </w:p>
    <w:p w14:paraId="5D9EC291" w14:textId="77777777" w:rsidR="00327490" w:rsidRPr="001356B3" w:rsidRDefault="00327490" w:rsidP="00327490">
      <w:pPr>
        <w:pStyle w:val="PL"/>
        <w:rPr>
          <w:ins w:id="578" w:author="Roozbeh Atarius-10" w:date="2023-12-11T06:16:00Z"/>
          <w:rFonts w:eastAsia="DengXian"/>
        </w:rPr>
      </w:pPr>
      <w:ins w:id="579" w:author="Roozbeh Atarius-10" w:date="2023-12-11T06:16:00Z">
        <w:r w:rsidRPr="001356B3">
          <w:rPr>
            <w:rFonts w:eastAsia="DengXian"/>
          </w:rPr>
          <w:t xml:space="preserve">        '401':</w:t>
        </w:r>
      </w:ins>
    </w:p>
    <w:p w14:paraId="2E9B1BE9" w14:textId="77777777" w:rsidR="00327490" w:rsidRPr="001356B3" w:rsidRDefault="00327490" w:rsidP="00327490">
      <w:pPr>
        <w:pStyle w:val="PL"/>
        <w:rPr>
          <w:ins w:id="580" w:author="Roozbeh Atarius-10" w:date="2023-12-11T06:16:00Z"/>
          <w:rFonts w:eastAsia="DengXian"/>
        </w:rPr>
      </w:pPr>
      <w:ins w:id="581" w:author="Roozbeh Atarius-10" w:date="2023-12-11T06:16:00Z">
        <w:r w:rsidRPr="001356B3">
          <w:rPr>
            <w:rFonts w:eastAsia="DengXian"/>
          </w:rPr>
          <w:t xml:space="preserve">          $ref: 'TS29122_CommonData.yaml#/components/responses/401'</w:t>
        </w:r>
      </w:ins>
    </w:p>
    <w:p w14:paraId="0F8A8088" w14:textId="77777777" w:rsidR="00327490" w:rsidRPr="001356B3" w:rsidRDefault="00327490" w:rsidP="00327490">
      <w:pPr>
        <w:pStyle w:val="PL"/>
        <w:rPr>
          <w:ins w:id="582" w:author="Roozbeh Atarius-10" w:date="2023-12-11T06:16:00Z"/>
          <w:rFonts w:eastAsia="DengXian"/>
        </w:rPr>
      </w:pPr>
      <w:ins w:id="583" w:author="Roozbeh Atarius-10" w:date="2023-12-11T06:16:00Z">
        <w:r w:rsidRPr="001356B3">
          <w:rPr>
            <w:rFonts w:eastAsia="DengXian"/>
          </w:rPr>
          <w:t xml:space="preserve">        '403':</w:t>
        </w:r>
      </w:ins>
    </w:p>
    <w:p w14:paraId="4F718E70" w14:textId="77777777" w:rsidR="00327490" w:rsidRPr="001356B3" w:rsidRDefault="00327490" w:rsidP="00327490">
      <w:pPr>
        <w:pStyle w:val="PL"/>
        <w:rPr>
          <w:ins w:id="584" w:author="Roozbeh Atarius-10" w:date="2023-12-11T06:16:00Z"/>
          <w:rFonts w:eastAsia="DengXian"/>
        </w:rPr>
      </w:pPr>
      <w:ins w:id="585" w:author="Roozbeh Atarius-10" w:date="2023-12-11T06:16:00Z">
        <w:r w:rsidRPr="001356B3">
          <w:rPr>
            <w:rFonts w:eastAsia="DengXian"/>
          </w:rPr>
          <w:t xml:space="preserve">          $ref: 'TS29122_CommonData.yaml#/components/responses/403'</w:t>
        </w:r>
      </w:ins>
    </w:p>
    <w:p w14:paraId="52723EE5" w14:textId="77777777" w:rsidR="00327490" w:rsidRPr="001356B3" w:rsidRDefault="00327490" w:rsidP="00327490">
      <w:pPr>
        <w:pStyle w:val="PL"/>
        <w:rPr>
          <w:ins w:id="586" w:author="Roozbeh Atarius-10" w:date="2023-12-11T06:16:00Z"/>
          <w:rFonts w:eastAsia="DengXian"/>
        </w:rPr>
      </w:pPr>
      <w:ins w:id="587" w:author="Roozbeh Atarius-10" w:date="2023-12-11T06:16:00Z">
        <w:r w:rsidRPr="001356B3">
          <w:rPr>
            <w:rFonts w:eastAsia="DengXian"/>
          </w:rPr>
          <w:t xml:space="preserve">        '404':</w:t>
        </w:r>
      </w:ins>
    </w:p>
    <w:p w14:paraId="03E3B9BA" w14:textId="77777777" w:rsidR="00327490" w:rsidRPr="001356B3" w:rsidRDefault="00327490" w:rsidP="00327490">
      <w:pPr>
        <w:pStyle w:val="PL"/>
        <w:rPr>
          <w:ins w:id="588" w:author="Roozbeh Atarius-10" w:date="2023-12-11T06:16:00Z"/>
          <w:rFonts w:eastAsia="DengXian"/>
        </w:rPr>
      </w:pPr>
      <w:ins w:id="589" w:author="Roozbeh Atarius-10" w:date="2023-12-11T06:16:00Z">
        <w:r w:rsidRPr="001356B3">
          <w:rPr>
            <w:rFonts w:eastAsia="DengXian"/>
          </w:rPr>
          <w:t xml:space="preserve">          $ref: 'TS29122_CommonData.yaml#/components/responses/404'</w:t>
        </w:r>
      </w:ins>
    </w:p>
    <w:p w14:paraId="5258C293" w14:textId="77777777" w:rsidR="00327490" w:rsidRPr="001356B3" w:rsidRDefault="00327490" w:rsidP="00327490">
      <w:pPr>
        <w:pStyle w:val="PL"/>
        <w:rPr>
          <w:ins w:id="590" w:author="Roozbeh Atarius-10" w:date="2023-12-11T06:16:00Z"/>
          <w:rFonts w:eastAsia="DengXian"/>
        </w:rPr>
      </w:pPr>
      <w:ins w:id="591" w:author="Roozbeh Atarius-10" w:date="2023-12-11T06:16:00Z">
        <w:r w:rsidRPr="001356B3">
          <w:rPr>
            <w:rFonts w:eastAsia="DengXian"/>
          </w:rPr>
          <w:t xml:space="preserve">        '411':</w:t>
        </w:r>
      </w:ins>
    </w:p>
    <w:p w14:paraId="322D6F79" w14:textId="77777777" w:rsidR="00327490" w:rsidRPr="001356B3" w:rsidRDefault="00327490" w:rsidP="00327490">
      <w:pPr>
        <w:pStyle w:val="PL"/>
        <w:rPr>
          <w:ins w:id="592" w:author="Roozbeh Atarius-10" w:date="2023-12-11T06:16:00Z"/>
          <w:rFonts w:eastAsia="DengXian"/>
        </w:rPr>
      </w:pPr>
      <w:ins w:id="593" w:author="Roozbeh Atarius-10" w:date="2023-12-11T06:16:00Z">
        <w:r w:rsidRPr="001356B3">
          <w:rPr>
            <w:rFonts w:eastAsia="DengXian"/>
          </w:rPr>
          <w:t xml:space="preserve">          $ref: 'TS29122_CommonData.yaml#/components/responses/411'</w:t>
        </w:r>
      </w:ins>
    </w:p>
    <w:p w14:paraId="141A4848" w14:textId="77777777" w:rsidR="00327490" w:rsidRPr="001356B3" w:rsidRDefault="00327490" w:rsidP="00327490">
      <w:pPr>
        <w:pStyle w:val="PL"/>
        <w:rPr>
          <w:ins w:id="594" w:author="Roozbeh Atarius-10" w:date="2023-12-11T06:16:00Z"/>
          <w:rFonts w:eastAsia="DengXian"/>
        </w:rPr>
      </w:pPr>
      <w:ins w:id="595" w:author="Roozbeh Atarius-10" w:date="2023-12-11T06:16:00Z">
        <w:r w:rsidRPr="001356B3">
          <w:rPr>
            <w:rFonts w:eastAsia="DengXian"/>
          </w:rPr>
          <w:t xml:space="preserve">        '413':</w:t>
        </w:r>
      </w:ins>
    </w:p>
    <w:p w14:paraId="4F53A508" w14:textId="77777777" w:rsidR="00327490" w:rsidRPr="001356B3" w:rsidRDefault="00327490" w:rsidP="00327490">
      <w:pPr>
        <w:pStyle w:val="PL"/>
        <w:rPr>
          <w:ins w:id="596" w:author="Roozbeh Atarius-10" w:date="2023-12-11T06:16:00Z"/>
          <w:rFonts w:eastAsia="DengXian"/>
        </w:rPr>
      </w:pPr>
      <w:ins w:id="597" w:author="Roozbeh Atarius-10" w:date="2023-12-11T06:16:00Z">
        <w:r w:rsidRPr="001356B3">
          <w:rPr>
            <w:rFonts w:eastAsia="DengXian"/>
          </w:rPr>
          <w:t xml:space="preserve">          $ref: 'TS29122_CommonData.yaml#/components/responses/413'</w:t>
        </w:r>
      </w:ins>
    </w:p>
    <w:p w14:paraId="56EF0A8F" w14:textId="77777777" w:rsidR="00327490" w:rsidRPr="001356B3" w:rsidRDefault="00327490" w:rsidP="00327490">
      <w:pPr>
        <w:pStyle w:val="PL"/>
        <w:rPr>
          <w:ins w:id="598" w:author="Roozbeh Atarius-10" w:date="2023-12-11T06:16:00Z"/>
          <w:rFonts w:eastAsia="DengXian"/>
        </w:rPr>
      </w:pPr>
      <w:ins w:id="599" w:author="Roozbeh Atarius-10" w:date="2023-12-11T06:16:00Z">
        <w:r w:rsidRPr="001356B3">
          <w:rPr>
            <w:rFonts w:eastAsia="DengXian"/>
          </w:rPr>
          <w:t xml:space="preserve">        '415':</w:t>
        </w:r>
      </w:ins>
    </w:p>
    <w:p w14:paraId="2B74E3F2" w14:textId="77777777" w:rsidR="00327490" w:rsidRPr="001356B3" w:rsidRDefault="00327490" w:rsidP="00327490">
      <w:pPr>
        <w:pStyle w:val="PL"/>
        <w:rPr>
          <w:ins w:id="600" w:author="Roozbeh Atarius-10" w:date="2023-12-11T06:16:00Z"/>
          <w:rFonts w:eastAsia="DengXian"/>
        </w:rPr>
      </w:pPr>
      <w:ins w:id="601" w:author="Roozbeh Atarius-10" w:date="2023-12-11T06:16:00Z">
        <w:r w:rsidRPr="001356B3">
          <w:rPr>
            <w:rFonts w:eastAsia="DengXian"/>
          </w:rPr>
          <w:t xml:space="preserve">          $ref: 'TS29122_CommonData.yaml#/components/responses/415'</w:t>
        </w:r>
      </w:ins>
    </w:p>
    <w:p w14:paraId="3E598624" w14:textId="77777777" w:rsidR="00327490" w:rsidRPr="001356B3" w:rsidRDefault="00327490" w:rsidP="00327490">
      <w:pPr>
        <w:pStyle w:val="PL"/>
        <w:rPr>
          <w:ins w:id="602" w:author="Roozbeh Atarius-10" w:date="2023-12-11T06:16:00Z"/>
          <w:rFonts w:eastAsia="DengXian"/>
        </w:rPr>
      </w:pPr>
      <w:ins w:id="603" w:author="Roozbeh Atarius-10" w:date="2023-12-11T06:16:00Z">
        <w:r w:rsidRPr="001356B3">
          <w:rPr>
            <w:rFonts w:eastAsia="DengXian"/>
          </w:rPr>
          <w:t xml:space="preserve">        '429':</w:t>
        </w:r>
      </w:ins>
    </w:p>
    <w:p w14:paraId="0B7BFB02" w14:textId="77777777" w:rsidR="00327490" w:rsidRDefault="00327490" w:rsidP="00327490">
      <w:pPr>
        <w:pStyle w:val="PL"/>
        <w:rPr>
          <w:ins w:id="604" w:author="Roozbeh Atarius-10" w:date="2023-12-11T06:16:00Z"/>
          <w:rFonts w:eastAsia="DengXian"/>
        </w:rPr>
      </w:pPr>
      <w:ins w:id="605" w:author="Roozbeh Atarius-10" w:date="2023-12-11T06:16:00Z">
        <w:r w:rsidRPr="001356B3">
          <w:rPr>
            <w:rFonts w:eastAsia="DengXian"/>
          </w:rPr>
          <w:t xml:space="preserve">          $ref: 'TS29122_CommonData.yaml#/components/responses/429'</w:t>
        </w:r>
      </w:ins>
    </w:p>
    <w:p w14:paraId="2E592CBB" w14:textId="77777777" w:rsidR="00327490" w:rsidRDefault="00327490" w:rsidP="00327490">
      <w:pPr>
        <w:pStyle w:val="PL"/>
        <w:rPr>
          <w:ins w:id="606" w:author="Roozbeh Atarius-10" w:date="2023-12-11T06:16:00Z"/>
          <w:rFonts w:eastAsia="DengXian"/>
        </w:rPr>
      </w:pPr>
      <w:ins w:id="607" w:author="Roozbeh Atarius-10" w:date="2023-12-11T06:16:00Z">
        <w:r>
          <w:rPr>
            <w:rFonts w:eastAsia="DengXian"/>
          </w:rPr>
          <w:t xml:space="preserve">        default:</w:t>
        </w:r>
      </w:ins>
    </w:p>
    <w:p w14:paraId="2E15D3D5" w14:textId="77777777" w:rsidR="00327490" w:rsidRDefault="00327490" w:rsidP="00327490">
      <w:pPr>
        <w:pStyle w:val="PL"/>
        <w:rPr>
          <w:ins w:id="608" w:author="Roozbeh Atarius-10" w:date="2023-12-11T06:16:00Z"/>
          <w:rFonts w:eastAsia="DengXian"/>
        </w:rPr>
      </w:pPr>
      <w:ins w:id="609" w:author="Roozbeh Atarius-10" w:date="2023-12-11T06:16:00Z">
        <w:r>
          <w:rPr>
            <w:rFonts w:eastAsia="DengXian"/>
          </w:rPr>
          <w:t xml:space="preserve">          $ref: 'TS29122_CommonData.yaml#/components/responses/default'</w:t>
        </w:r>
      </w:ins>
    </w:p>
    <w:p w14:paraId="166C5A50" w14:textId="77777777" w:rsidR="00327490" w:rsidRDefault="00327490" w:rsidP="00327490">
      <w:pPr>
        <w:pStyle w:val="PL"/>
        <w:rPr>
          <w:ins w:id="610" w:author="Roozbeh Atarius-10" w:date="2023-12-11T06:16:00Z"/>
          <w:rFonts w:eastAsia="DengXian"/>
        </w:rPr>
      </w:pPr>
    </w:p>
    <w:p w14:paraId="55D170EC" w14:textId="77777777" w:rsidR="00327490" w:rsidRPr="00D90299" w:rsidRDefault="00327490" w:rsidP="00327490">
      <w:pPr>
        <w:pStyle w:val="PL"/>
        <w:rPr>
          <w:ins w:id="611" w:author="Roozbeh Atarius-10" w:date="2023-12-11T06:16:00Z"/>
          <w:rFonts w:eastAsia="DengXian"/>
        </w:rPr>
      </w:pPr>
      <w:ins w:id="612" w:author="Roozbeh Atarius-10" w:date="2023-12-11T06:16:00Z">
        <w:r>
          <w:rPr>
            <w:rFonts w:eastAsia="DengXian"/>
          </w:rPr>
          <w:t xml:space="preserve">  </w:t>
        </w:r>
        <w:r w:rsidRPr="00D90299">
          <w:rPr>
            <w:rFonts w:eastAsia="DengXian"/>
          </w:rPr>
          <w:t>/</w:t>
        </w:r>
        <w:r>
          <w:t>edge-load</w:t>
        </w:r>
        <w:r w:rsidRPr="00D90299">
          <w:t>/{</w:t>
        </w:r>
        <w:r>
          <w:t>edgeLd</w:t>
        </w:r>
        <w:r w:rsidRPr="00D90299">
          <w:t>Id}</w:t>
        </w:r>
        <w:r w:rsidRPr="00D90299">
          <w:rPr>
            <w:rFonts w:eastAsia="DengXian"/>
          </w:rPr>
          <w:t>:</w:t>
        </w:r>
      </w:ins>
    </w:p>
    <w:p w14:paraId="5EE600F9" w14:textId="77777777" w:rsidR="00327490" w:rsidRPr="00D90299" w:rsidRDefault="00327490" w:rsidP="00327490">
      <w:pPr>
        <w:pStyle w:val="PL"/>
        <w:rPr>
          <w:ins w:id="613" w:author="Roozbeh Atarius-10" w:date="2023-12-11T06:16:00Z"/>
          <w:rFonts w:eastAsia="DengXian"/>
        </w:rPr>
      </w:pPr>
      <w:ins w:id="614" w:author="Roozbeh Atarius-10" w:date="2023-12-11T06:16:00Z">
        <w:r w:rsidRPr="00D90299">
          <w:rPr>
            <w:rFonts w:eastAsia="DengXian"/>
          </w:rPr>
          <w:t xml:space="preserve">    delete:</w:t>
        </w:r>
      </w:ins>
    </w:p>
    <w:p w14:paraId="38C0383C" w14:textId="77777777" w:rsidR="00327490" w:rsidRPr="00D90299" w:rsidRDefault="00327490" w:rsidP="00327490">
      <w:pPr>
        <w:pStyle w:val="PL"/>
        <w:rPr>
          <w:ins w:id="615" w:author="Roozbeh Atarius-10" w:date="2023-12-11T06:16:00Z"/>
          <w:rFonts w:eastAsia="DengXian"/>
        </w:rPr>
      </w:pPr>
      <w:ins w:id="616" w:author="Roozbeh Atarius-10" w:date="2023-12-11T06:16:00Z">
        <w:r w:rsidRPr="00D90299">
          <w:rPr>
            <w:rFonts w:eastAsia="DengXian"/>
          </w:rPr>
          <w:t xml:space="preserve">      description: Deletes an individual </w:t>
        </w:r>
        <w:r>
          <w:rPr>
            <w:rFonts w:eastAsia="DengXian"/>
          </w:rPr>
          <w:t>edge load data collection</w:t>
        </w:r>
        <w:r w:rsidRPr="00D90299">
          <w:rPr>
            <w:rFonts w:eastAsia="DengXian"/>
          </w:rPr>
          <w:t xml:space="preserve"> event subscription.</w:t>
        </w:r>
      </w:ins>
    </w:p>
    <w:p w14:paraId="413A1F3A" w14:textId="77777777" w:rsidR="00327490" w:rsidRPr="00D90299" w:rsidRDefault="00327490" w:rsidP="00327490">
      <w:pPr>
        <w:pStyle w:val="PL"/>
        <w:rPr>
          <w:ins w:id="617" w:author="Roozbeh Atarius-10" w:date="2023-12-11T06:16:00Z"/>
          <w:lang w:val="en-US" w:eastAsia="es-ES"/>
        </w:rPr>
      </w:pPr>
      <w:ins w:id="618" w:author="Roozbeh Atarius-10" w:date="2023-12-11T06:16:00Z">
        <w:r w:rsidRPr="00D90299">
          <w:rPr>
            <w:lang w:val="en-US" w:eastAsia="es-ES"/>
          </w:rPr>
          <w:t xml:space="preserve">      operationId: Delete</w:t>
        </w:r>
        <w:r w:rsidRPr="00D90299">
          <w:rPr>
            <w:rFonts w:eastAsia="DengXian"/>
          </w:rPr>
          <w:t>Ind</w:t>
        </w:r>
        <w:r>
          <w:rPr>
            <w:rFonts w:eastAsia="DengXian"/>
          </w:rPr>
          <w:t>EdgeLdDataCollect</w:t>
        </w:r>
        <w:r w:rsidRPr="00D90299">
          <w:rPr>
            <w:rFonts w:eastAsia="DengXian"/>
          </w:rPr>
          <w:t>EventSubsc</w:t>
        </w:r>
      </w:ins>
    </w:p>
    <w:p w14:paraId="6DCCCE35" w14:textId="77777777" w:rsidR="00327490" w:rsidRPr="00D90299" w:rsidRDefault="00327490" w:rsidP="00327490">
      <w:pPr>
        <w:pStyle w:val="PL"/>
        <w:rPr>
          <w:ins w:id="619" w:author="Roozbeh Atarius-10" w:date="2023-12-11T06:16:00Z"/>
          <w:lang w:val="en-US" w:eastAsia="es-ES"/>
        </w:rPr>
      </w:pPr>
      <w:ins w:id="620" w:author="Roozbeh Atarius-10" w:date="2023-12-11T06:16:00Z">
        <w:r w:rsidRPr="00D90299">
          <w:rPr>
            <w:lang w:val="en-US" w:eastAsia="es-ES"/>
          </w:rPr>
          <w:t xml:space="preserve">      tags:</w:t>
        </w:r>
      </w:ins>
    </w:p>
    <w:p w14:paraId="650FB4CC" w14:textId="77777777" w:rsidR="00327490" w:rsidRPr="00D90299" w:rsidRDefault="00327490" w:rsidP="00327490">
      <w:pPr>
        <w:pStyle w:val="PL"/>
        <w:rPr>
          <w:ins w:id="621" w:author="Roozbeh Atarius-10" w:date="2023-12-11T06:16:00Z"/>
          <w:rFonts w:eastAsia="DengXian"/>
        </w:rPr>
      </w:pPr>
      <w:ins w:id="622" w:author="Roozbeh Atarius-10" w:date="2023-12-11T06:16:00Z">
        <w:r w:rsidRPr="00D90299">
          <w:rPr>
            <w:lang w:val="en-US" w:eastAsia="es-ES"/>
          </w:rPr>
          <w:t xml:space="preserve">        - </w:t>
        </w:r>
        <w:r w:rsidRPr="00D90299">
          <w:rPr>
            <w:rFonts w:eastAsia="DengXian"/>
          </w:rPr>
          <w:t xml:space="preserve">Individual </w:t>
        </w:r>
        <w:r>
          <w:t>edge load data collection</w:t>
        </w:r>
        <w:r w:rsidRPr="00D90299">
          <w:t xml:space="preserve"> event subscription</w:t>
        </w:r>
      </w:ins>
    </w:p>
    <w:p w14:paraId="2697E588" w14:textId="77777777" w:rsidR="00327490" w:rsidRPr="00D90299" w:rsidRDefault="00327490" w:rsidP="00327490">
      <w:pPr>
        <w:pStyle w:val="PL"/>
        <w:rPr>
          <w:ins w:id="623" w:author="Roozbeh Atarius-10" w:date="2023-12-11T06:16:00Z"/>
          <w:rFonts w:eastAsia="DengXian"/>
        </w:rPr>
      </w:pPr>
      <w:ins w:id="624" w:author="Roozbeh Atarius-10" w:date="2023-12-11T06:16:00Z">
        <w:r w:rsidRPr="00D90299">
          <w:rPr>
            <w:rFonts w:eastAsia="DengXian"/>
          </w:rPr>
          <w:t xml:space="preserve">      parameters:</w:t>
        </w:r>
      </w:ins>
    </w:p>
    <w:p w14:paraId="2C4D49B4" w14:textId="77777777" w:rsidR="00327490" w:rsidRPr="00D90299" w:rsidRDefault="00327490" w:rsidP="00327490">
      <w:pPr>
        <w:pStyle w:val="PL"/>
        <w:rPr>
          <w:ins w:id="625" w:author="Roozbeh Atarius-10" w:date="2023-12-11T06:16:00Z"/>
          <w:rFonts w:eastAsia="DengXian"/>
        </w:rPr>
      </w:pPr>
      <w:ins w:id="626" w:author="Roozbeh Atarius-10" w:date="2023-12-11T06:16:00Z">
        <w:r w:rsidRPr="00D90299">
          <w:rPr>
            <w:rFonts w:eastAsia="DengXian"/>
          </w:rPr>
          <w:t xml:space="preserve">        - name: </w:t>
        </w:r>
        <w:r>
          <w:t>edgeLd</w:t>
        </w:r>
        <w:r w:rsidRPr="00D90299">
          <w:rPr>
            <w:rFonts w:eastAsia="DengXian"/>
          </w:rPr>
          <w:t>Id</w:t>
        </w:r>
      </w:ins>
    </w:p>
    <w:p w14:paraId="2C115A2E" w14:textId="77777777" w:rsidR="00327490" w:rsidRPr="00D90299" w:rsidRDefault="00327490" w:rsidP="00327490">
      <w:pPr>
        <w:pStyle w:val="PL"/>
        <w:rPr>
          <w:ins w:id="627" w:author="Roozbeh Atarius-10" w:date="2023-12-11T06:16:00Z"/>
          <w:rFonts w:eastAsia="DengXian"/>
        </w:rPr>
      </w:pPr>
      <w:ins w:id="628" w:author="Roozbeh Atarius-10" w:date="2023-12-11T06:16:00Z">
        <w:r w:rsidRPr="00D90299">
          <w:rPr>
            <w:rFonts w:eastAsia="DengXian"/>
          </w:rPr>
          <w:t xml:space="preserve">          in: path</w:t>
        </w:r>
      </w:ins>
    </w:p>
    <w:p w14:paraId="30BD5DBF" w14:textId="77777777" w:rsidR="00327490" w:rsidRPr="00D90299" w:rsidRDefault="00327490" w:rsidP="00327490">
      <w:pPr>
        <w:pStyle w:val="PL"/>
        <w:rPr>
          <w:ins w:id="629" w:author="Roozbeh Atarius-10" w:date="2023-12-11T06:16:00Z"/>
          <w:rFonts w:eastAsia="DengXian"/>
        </w:rPr>
      </w:pPr>
      <w:ins w:id="630" w:author="Roozbeh Atarius-10" w:date="2023-12-11T06:16:00Z">
        <w:r w:rsidRPr="00D90299">
          <w:rPr>
            <w:rFonts w:eastAsia="DengXian"/>
          </w:rPr>
          <w:t xml:space="preserve">          description: Identifier of an individual </w:t>
        </w:r>
        <w:r>
          <w:rPr>
            <w:rFonts w:eastAsia="DengXian"/>
          </w:rPr>
          <w:t>edge load data collection</w:t>
        </w:r>
        <w:r w:rsidRPr="00D90299">
          <w:rPr>
            <w:rFonts w:eastAsia="DengXian"/>
          </w:rPr>
          <w:t xml:space="preserve"> event subscription.</w:t>
        </w:r>
      </w:ins>
    </w:p>
    <w:p w14:paraId="6BC2235A" w14:textId="77777777" w:rsidR="00327490" w:rsidRPr="00D90299" w:rsidRDefault="00327490" w:rsidP="00327490">
      <w:pPr>
        <w:pStyle w:val="PL"/>
        <w:rPr>
          <w:ins w:id="631" w:author="Roozbeh Atarius-10" w:date="2023-12-11T06:16:00Z"/>
          <w:rFonts w:eastAsia="DengXian"/>
        </w:rPr>
      </w:pPr>
      <w:ins w:id="632" w:author="Roozbeh Atarius-10" w:date="2023-12-11T06:16:00Z">
        <w:r w:rsidRPr="00D90299">
          <w:rPr>
            <w:rFonts w:eastAsia="DengXian"/>
          </w:rPr>
          <w:t xml:space="preserve">          required: true</w:t>
        </w:r>
      </w:ins>
    </w:p>
    <w:p w14:paraId="11D33207" w14:textId="77777777" w:rsidR="00327490" w:rsidRPr="00D90299" w:rsidRDefault="00327490" w:rsidP="00327490">
      <w:pPr>
        <w:pStyle w:val="PL"/>
        <w:rPr>
          <w:ins w:id="633" w:author="Roozbeh Atarius-10" w:date="2023-12-11T06:16:00Z"/>
          <w:rFonts w:eastAsia="DengXian"/>
        </w:rPr>
      </w:pPr>
      <w:ins w:id="634" w:author="Roozbeh Atarius-10" w:date="2023-12-11T06:16:00Z">
        <w:r w:rsidRPr="00D90299">
          <w:rPr>
            <w:rFonts w:eastAsia="DengXian"/>
          </w:rPr>
          <w:t xml:space="preserve">          schema:</w:t>
        </w:r>
      </w:ins>
    </w:p>
    <w:p w14:paraId="6E32F39B" w14:textId="77777777" w:rsidR="00327490" w:rsidRPr="00D90299" w:rsidRDefault="00327490" w:rsidP="00327490">
      <w:pPr>
        <w:pStyle w:val="PL"/>
        <w:rPr>
          <w:ins w:id="635" w:author="Roozbeh Atarius-10" w:date="2023-12-11T06:16:00Z"/>
          <w:rFonts w:eastAsia="DengXian"/>
        </w:rPr>
      </w:pPr>
      <w:ins w:id="636" w:author="Roozbeh Atarius-10" w:date="2023-12-11T06:16:00Z">
        <w:r w:rsidRPr="00D90299">
          <w:rPr>
            <w:rFonts w:eastAsia="DengXian"/>
          </w:rPr>
          <w:t xml:space="preserve">            type: string</w:t>
        </w:r>
      </w:ins>
    </w:p>
    <w:p w14:paraId="33B882F0" w14:textId="77777777" w:rsidR="00327490" w:rsidRPr="00D90299" w:rsidRDefault="00327490" w:rsidP="00327490">
      <w:pPr>
        <w:pStyle w:val="PL"/>
        <w:rPr>
          <w:ins w:id="637" w:author="Roozbeh Atarius-10" w:date="2023-12-11T06:16:00Z"/>
          <w:rFonts w:eastAsia="DengXian"/>
        </w:rPr>
      </w:pPr>
      <w:ins w:id="638" w:author="Roozbeh Atarius-10" w:date="2023-12-11T06:16:00Z">
        <w:r w:rsidRPr="00D90299">
          <w:rPr>
            <w:rFonts w:eastAsia="DengXian"/>
          </w:rPr>
          <w:t xml:space="preserve">      responses:</w:t>
        </w:r>
      </w:ins>
    </w:p>
    <w:p w14:paraId="4883EDF4" w14:textId="77777777" w:rsidR="00327490" w:rsidRPr="00D90299" w:rsidRDefault="00327490" w:rsidP="00327490">
      <w:pPr>
        <w:pStyle w:val="PL"/>
        <w:rPr>
          <w:ins w:id="639" w:author="Roozbeh Atarius-10" w:date="2023-12-11T06:16:00Z"/>
          <w:rFonts w:eastAsia="DengXian"/>
        </w:rPr>
      </w:pPr>
      <w:ins w:id="640" w:author="Roozbeh Atarius-10" w:date="2023-12-11T06:16:00Z">
        <w:r w:rsidRPr="00D90299">
          <w:rPr>
            <w:rFonts w:eastAsia="DengXian"/>
          </w:rPr>
          <w:t xml:space="preserve">        '204':</w:t>
        </w:r>
      </w:ins>
    </w:p>
    <w:p w14:paraId="084C8F66" w14:textId="77777777" w:rsidR="00327490" w:rsidRPr="00D90299" w:rsidRDefault="00327490" w:rsidP="00327490">
      <w:pPr>
        <w:pStyle w:val="PL"/>
        <w:rPr>
          <w:ins w:id="641" w:author="Roozbeh Atarius-10" w:date="2023-12-11T06:16:00Z"/>
          <w:rFonts w:eastAsia="DengXian"/>
        </w:rPr>
      </w:pPr>
      <w:ins w:id="642" w:author="Roozbeh Atarius-10" w:date="2023-12-11T06:16:00Z">
        <w:r w:rsidRPr="00D90299">
          <w:rPr>
            <w:rFonts w:eastAsia="DengXian"/>
          </w:rPr>
          <w:t xml:space="preserve">          description: &gt;</w:t>
        </w:r>
      </w:ins>
    </w:p>
    <w:p w14:paraId="7C25E2CA" w14:textId="77777777" w:rsidR="00327490" w:rsidRPr="00D90299" w:rsidRDefault="00327490" w:rsidP="00327490">
      <w:pPr>
        <w:pStyle w:val="PL"/>
        <w:rPr>
          <w:ins w:id="643" w:author="Roozbeh Atarius-10" w:date="2023-12-11T06:16:00Z"/>
          <w:rFonts w:eastAsia="DengXian"/>
        </w:rPr>
      </w:pPr>
      <w:ins w:id="644" w:author="Roozbeh Atarius-10" w:date="2023-12-11T06:16:00Z">
        <w:r w:rsidRPr="00D90299">
          <w:rPr>
            <w:rFonts w:eastAsia="DengXian"/>
          </w:rPr>
          <w:t xml:space="preserve">            The individual </w:t>
        </w:r>
        <w:r>
          <w:rPr>
            <w:rFonts w:eastAsia="DengXian"/>
          </w:rPr>
          <w:t>edge load data collection</w:t>
        </w:r>
        <w:r w:rsidRPr="00D90299">
          <w:rPr>
            <w:rFonts w:eastAsia="DengXian"/>
          </w:rPr>
          <w:t xml:space="preserve"> subscription matching the </w:t>
        </w:r>
        <w:r>
          <w:t>edgeLd</w:t>
        </w:r>
        <w:r w:rsidRPr="00D90299">
          <w:t>Id</w:t>
        </w:r>
        <w:r w:rsidRPr="00D90299">
          <w:rPr>
            <w:rFonts w:eastAsia="DengXian"/>
          </w:rPr>
          <w:t xml:space="preserve"> is deleted.</w:t>
        </w:r>
      </w:ins>
    </w:p>
    <w:p w14:paraId="547A5C10" w14:textId="77777777" w:rsidR="00327490" w:rsidRPr="001356B3" w:rsidRDefault="00327490" w:rsidP="00327490">
      <w:pPr>
        <w:pStyle w:val="PL"/>
        <w:rPr>
          <w:ins w:id="645" w:author="Roozbeh Atarius-10" w:date="2023-12-11T06:16:00Z"/>
          <w:rFonts w:eastAsia="DengXian"/>
        </w:rPr>
      </w:pPr>
      <w:ins w:id="646" w:author="Roozbeh Atarius-10" w:date="2023-12-11T06:16:00Z">
        <w:r w:rsidRPr="001356B3">
          <w:rPr>
            <w:rFonts w:eastAsia="DengXian"/>
          </w:rPr>
          <w:t xml:space="preserve">        '400':</w:t>
        </w:r>
      </w:ins>
    </w:p>
    <w:p w14:paraId="752AB53D" w14:textId="77777777" w:rsidR="00327490" w:rsidRPr="001356B3" w:rsidRDefault="00327490" w:rsidP="00327490">
      <w:pPr>
        <w:pStyle w:val="PL"/>
        <w:rPr>
          <w:ins w:id="647" w:author="Roozbeh Atarius-10" w:date="2023-12-11T06:16:00Z"/>
          <w:rFonts w:eastAsia="DengXian"/>
        </w:rPr>
      </w:pPr>
      <w:ins w:id="648" w:author="Roozbeh Atarius-10" w:date="2023-12-11T06:16:00Z">
        <w:r w:rsidRPr="001356B3">
          <w:rPr>
            <w:rFonts w:eastAsia="DengXian"/>
          </w:rPr>
          <w:t xml:space="preserve">          $ref: 'TS29122_CommonData.yaml#/components/responses/400'</w:t>
        </w:r>
      </w:ins>
    </w:p>
    <w:p w14:paraId="0277E6CA" w14:textId="77777777" w:rsidR="00327490" w:rsidRPr="001356B3" w:rsidRDefault="00327490" w:rsidP="00327490">
      <w:pPr>
        <w:pStyle w:val="PL"/>
        <w:rPr>
          <w:ins w:id="649" w:author="Roozbeh Atarius-10" w:date="2023-12-11T06:16:00Z"/>
          <w:rFonts w:eastAsia="DengXian"/>
        </w:rPr>
      </w:pPr>
      <w:ins w:id="650" w:author="Roozbeh Atarius-10" w:date="2023-12-11T06:16:00Z">
        <w:r w:rsidRPr="001356B3">
          <w:rPr>
            <w:rFonts w:eastAsia="DengXian"/>
          </w:rPr>
          <w:t xml:space="preserve">        '401':</w:t>
        </w:r>
      </w:ins>
    </w:p>
    <w:p w14:paraId="4CDD9026" w14:textId="77777777" w:rsidR="00327490" w:rsidRPr="001356B3" w:rsidRDefault="00327490" w:rsidP="00327490">
      <w:pPr>
        <w:pStyle w:val="PL"/>
        <w:rPr>
          <w:ins w:id="651" w:author="Roozbeh Atarius-10" w:date="2023-12-11T06:16:00Z"/>
          <w:rFonts w:eastAsia="DengXian"/>
        </w:rPr>
      </w:pPr>
      <w:ins w:id="652" w:author="Roozbeh Atarius-10" w:date="2023-12-11T06:16:00Z">
        <w:r w:rsidRPr="001356B3">
          <w:rPr>
            <w:rFonts w:eastAsia="DengXian"/>
          </w:rPr>
          <w:t xml:space="preserve">          $ref: 'TS29122_CommonData.yaml#/components/responses/401'</w:t>
        </w:r>
      </w:ins>
    </w:p>
    <w:p w14:paraId="6AEFE78F" w14:textId="77777777" w:rsidR="00327490" w:rsidRPr="001356B3" w:rsidRDefault="00327490" w:rsidP="00327490">
      <w:pPr>
        <w:pStyle w:val="PL"/>
        <w:rPr>
          <w:ins w:id="653" w:author="Roozbeh Atarius-10" w:date="2023-12-11T06:16:00Z"/>
          <w:rFonts w:eastAsia="DengXian"/>
        </w:rPr>
      </w:pPr>
      <w:ins w:id="654" w:author="Roozbeh Atarius-10" w:date="2023-12-11T06:16:00Z">
        <w:r w:rsidRPr="001356B3">
          <w:rPr>
            <w:rFonts w:eastAsia="DengXian"/>
          </w:rPr>
          <w:t xml:space="preserve">        '403':</w:t>
        </w:r>
      </w:ins>
    </w:p>
    <w:p w14:paraId="10933D0E" w14:textId="77777777" w:rsidR="00327490" w:rsidRPr="001356B3" w:rsidRDefault="00327490" w:rsidP="00327490">
      <w:pPr>
        <w:pStyle w:val="PL"/>
        <w:rPr>
          <w:ins w:id="655" w:author="Roozbeh Atarius-10" w:date="2023-12-11T06:16:00Z"/>
          <w:rFonts w:eastAsia="DengXian"/>
        </w:rPr>
      </w:pPr>
      <w:ins w:id="656" w:author="Roozbeh Atarius-10" w:date="2023-12-11T06:16:00Z">
        <w:r w:rsidRPr="001356B3">
          <w:rPr>
            <w:rFonts w:eastAsia="DengXian"/>
          </w:rPr>
          <w:t xml:space="preserve">          $ref: 'TS29122_CommonData.yaml#/components/responses/403'</w:t>
        </w:r>
      </w:ins>
    </w:p>
    <w:p w14:paraId="7B9A0F55" w14:textId="77777777" w:rsidR="00327490" w:rsidRPr="001356B3" w:rsidRDefault="00327490" w:rsidP="00327490">
      <w:pPr>
        <w:pStyle w:val="PL"/>
        <w:rPr>
          <w:ins w:id="657" w:author="Roozbeh Atarius-10" w:date="2023-12-11T06:16:00Z"/>
          <w:rFonts w:eastAsia="DengXian"/>
        </w:rPr>
      </w:pPr>
      <w:ins w:id="658" w:author="Roozbeh Atarius-10" w:date="2023-12-11T06:16:00Z">
        <w:r w:rsidRPr="001356B3">
          <w:rPr>
            <w:rFonts w:eastAsia="DengXian"/>
          </w:rPr>
          <w:t xml:space="preserve">        '404':</w:t>
        </w:r>
      </w:ins>
    </w:p>
    <w:p w14:paraId="604B3A7F" w14:textId="77777777" w:rsidR="00327490" w:rsidRPr="001356B3" w:rsidRDefault="00327490" w:rsidP="00327490">
      <w:pPr>
        <w:pStyle w:val="PL"/>
        <w:rPr>
          <w:ins w:id="659" w:author="Roozbeh Atarius-10" w:date="2023-12-11T06:16:00Z"/>
          <w:rFonts w:eastAsia="DengXian"/>
        </w:rPr>
      </w:pPr>
      <w:ins w:id="660" w:author="Roozbeh Atarius-10" w:date="2023-12-11T06:16:00Z">
        <w:r w:rsidRPr="001356B3">
          <w:rPr>
            <w:rFonts w:eastAsia="DengXian"/>
          </w:rPr>
          <w:t xml:space="preserve">          $ref: 'TS29122_CommonData.yaml#/components/responses/404'</w:t>
        </w:r>
      </w:ins>
    </w:p>
    <w:p w14:paraId="410FF579" w14:textId="77777777" w:rsidR="00327490" w:rsidRPr="001356B3" w:rsidRDefault="00327490" w:rsidP="00327490">
      <w:pPr>
        <w:pStyle w:val="PL"/>
        <w:rPr>
          <w:ins w:id="661" w:author="Roozbeh Atarius-10" w:date="2023-12-11T06:16:00Z"/>
          <w:rFonts w:eastAsia="DengXian"/>
        </w:rPr>
      </w:pPr>
      <w:ins w:id="662" w:author="Roozbeh Atarius-10" w:date="2023-12-11T06:16:00Z">
        <w:r w:rsidRPr="001356B3">
          <w:rPr>
            <w:rFonts w:eastAsia="DengXian"/>
          </w:rPr>
          <w:t xml:space="preserve">        '429':</w:t>
        </w:r>
      </w:ins>
    </w:p>
    <w:p w14:paraId="1C490CE8" w14:textId="77777777" w:rsidR="00327490" w:rsidRPr="001356B3" w:rsidRDefault="00327490" w:rsidP="00327490">
      <w:pPr>
        <w:pStyle w:val="PL"/>
        <w:rPr>
          <w:ins w:id="663" w:author="Roozbeh Atarius-10" w:date="2023-12-11T06:16:00Z"/>
          <w:rFonts w:eastAsia="DengXian"/>
        </w:rPr>
      </w:pPr>
      <w:ins w:id="664" w:author="Roozbeh Atarius-10" w:date="2023-12-11T06:16:00Z">
        <w:r w:rsidRPr="001356B3">
          <w:rPr>
            <w:rFonts w:eastAsia="DengXian"/>
          </w:rPr>
          <w:t xml:space="preserve">          $ref: 'TS29122_CommonData.yaml#/components/responses/429'</w:t>
        </w:r>
      </w:ins>
    </w:p>
    <w:p w14:paraId="3980F3FA" w14:textId="77777777" w:rsidR="00327490" w:rsidRPr="00D90299" w:rsidRDefault="00327490" w:rsidP="00327490">
      <w:pPr>
        <w:pStyle w:val="PL"/>
        <w:rPr>
          <w:ins w:id="665" w:author="Roozbeh Atarius-10" w:date="2023-12-11T06:16:00Z"/>
          <w:rFonts w:eastAsia="DengXian"/>
        </w:rPr>
      </w:pPr>
      <w:ins w:id="666" w:author="Roozbeh Atarius-10" w:date="2023-12-11T06:16:00Z">
        <w:r w:rsidRPr="00D90299">
          <w:rPr>
            <w:rFonts w:eastAsia="DengXian"/>
          </w:rPr>
          <w:t xml:space="preserve">        default:</w:t>
        </w:r>
      </w:ins>
    </w:p>
    <w:p w14:paraId="231C938A" w14:textId="77777777" w:rsidR="00327490" w:rsidRDefault="00327490" w:rsidP="00327490">
      <w:pPr>
        <w:pStyle w:val="PL"/>
        <w:rPr>
          <w:ins w:id="667" w:author="Roozbeh Atarius-10" w:date="2023-12-11T06:16:00Z"/>
          <w:rFonts w:eastAsia="DengXian"/>
        </w:rPr>
      </w:pPr>
      <w:ins w:id="668" w:author="Roozbeh Atarius-10" w:date="2023-12-11T06:16:00Z">
        <w:r w:rsidRPr="00D90299">
          <w:rPr>
            <w:rFonts w:eastAsia="DengXian"/>
          </w:rPr>
          <w:t xml:space="preserve">          $ref: 'TS29122_CommonData.yaml#/components/responses/default'</w:t>
        </w:r>
      </w:ins>
    </w:p>
    <w:p w14:paraId="1A54E72F" w14:textId="77777777" w:rsidR="00327490" w:rsidRDefault="00327490" w:rsidP="00327490">
      <w:pPr>
        <w:pStyle w:val="PL"/>
        <w:rPr>
          <w:ins w:id="669" w:author="Roozbeh Atarius-10" w:date="2023-12-11T06:16:00Z"/>
          <w:rFonts w:eastAsia="DengXian"/>
        </w:rPr>
      </w:pPr>
    </w:p>
    <w:p w14:paraId="231AD381" w14:textId="77777777" w:rsidR="00327490" w:rsidRDefault="00327490" w:rsidP="00327490">
      <w:pPr>
        <w:pStyle w:val="PL"/>
        <w:rPr>
          <w:ins w:id="670" w:author="Roozbeh Atarius-10" w:date="2023-12-11T06:18:00Z"/>
        </w:rPr>
      </w:pPr>
      <w:ins w:id="671" w:author="Roozbeh Atarius-10" w:date="2023-12-11T06:18:00Z">
        <w:r>
          <w:t xml:space="preserve">  /</w:t>
        </w:r>
        <w:r w:rsidRPr="00943C2C">
          <w:t>service-experience</w:t>
        </w:r>
        <w:r>
          <w:t>:</w:t>
        </w:r>
      </w:ins>
    </w:p>
    <w:p w14:paraId="5730C8E3" w14:textId="77777777" w:rsidR="00327490" w:rsidRDefault="00327490" w:rsidP="00327490">
      <w:pPr>
        <w:pStyle w:val="PL"/>
        <w:rPr>
          <w:ins w:id="672" w:author="Roozbeh Atarius-10" w:date="2023-12-11T06:18:00Z"/>
        </w:rPr>
      </w:pPr>
      <w:ins w:id="673" w:author="Roozbeh Atarius-10" w:date="2023-12-11T06:18:00Z">
        <w:r>
          <w:t xml:space="preserve">    post:</w:t>
        </w:r>
      </w:ins>
    </w:p>
    <w:p w14:paraId="0597A22E" w14:textId="77777777" w:rsidR="00327490" w:rsidRDefault="00327490" w:rsidP="00327490">
      <w:pPr>
        <w:pStyle w:val="PL"/>
        <w:rPr>
          <w:ins w:id="674" w:author="Roozbeh Atarius-10" w:date="2023-12-11T06:18:00Z"/>
          <w:rFonts w:eastAsia="DengXian"/>
        </w:rPr>
      </w:pPr>
      <w:ins w:id="675" w:author="Roozbeh Atarius-10" w:date="2023-12-11T06:18:00Z">
        <w:r>
          <w:lastRenderedPageBreak/>
          <w:t xml:space="preserve">      description</w:t>
        </w:r>
        <w:r>
          <w:rPr>
            <w:rFonts w:eastAsia="DengXian"/>
          </w:rPr>
          <w:t>: &gt;</w:t>
        </w:r>
      </w:ins>
    </w:p>
    <w:p w14:paraId="25357FE7" w14:textId="77777777" w:rsidR="00327490" w:rsidRDefault="00327490" w:rsidP="00327490">
      <w:pPr>
        <w:pStyle w:val="PL"/>
        <w:rPr>
          <w:ins w:id="676" w:author="Roozbeh Atarius-10" w:date="2023-12-11T06:18:00Z"/>
          <w:rFonts w:eastAsia="DengXian"/>
        </w:rPr>
      </w:pPr>
      <w:ins w:id="677" w:author="Roozbeh Atarius-10" w:date="2023-12-11T06:18:00Z">
        <w:r>
          <w:rPr>
            <w:rFonts w:eastAsia="DengXian"/>
          </w:rPr>
          <w:t xml:space="preserve">        Configures the ADAEC triggers for service experience reporting.</w:t>
        </w:r>
      </w:ins>
    </w:p>
    <w:p w14:paraId="10787572" w14:textId="77777777" w:rsidR="00327490" w:rsidRDefault="00327490" w:rsidP="00327490">
      <w:pPr>
        <w:pStyle w:val="PL"/>
        <w:rPr>
          <w:ins w:id="678" w:author="Roozbeh Atarius-10" w:date="2023-12-11T06:18:00Z"/>
          <w:lang w:val="en-US" w:eastAsia="es-ES"/>
        </w:rPr>
      </w:pPr>
      <w:ins w:id="679" w:author="Roozbeh Atarius-10" w:date="2023-12-11T06:18:00Z">
        <w:r>
          <w:rPr>
            <w:lang w:val="en-US" w:eastAsia="es-ES"/>
          </w:rPr>
          <w:t xml:space="preserve">      operationId: </w:t>
        </w:r>
        <w:r>
          <w:t>ConfigTriggerServExpReporting</w:t>
        </w:r>
      </w:ins>
    </w:p>
    <w:p w14:paraId="783E568D" w14:textId="77777777" w:rsidR="00327490" w:rsidRDefault="00327490" w:rsidP="00327490">
      <w:pPr>
        <w:pStyle w:val="PL"/>
        <w:rPr>
          <w:ins w:id="680" w:author="Roozbeh Atarius-10" w:date="2023-12-11T06:18:00Z"/>
          <w:lang w:val="en-US" w:eastAsia="es-ES"/>
        </w:rPr>
      </w:pPr>
      <w:ins w:id="681" w:author="Roozbeh Atarius-10" w:date="2023-12-11T06:18:00Z">
        <w:r>
          <w:rPr>
            <w:lang w:val="en-US" w:eastAsia="es-ES"/>
          </w:rPr>
          <w:t xml:space="preserve">      tags:</w:t>
        </w:r>
      </w:ins>
    </w:p>
    <w:p w14:paraId="0A8B4BA6" w14:textId="77777777" w:rsidR="00327490" w:rsidRDefault="00327490" w:rsidP="00327490">
      <w:pPr>
        <w:pStyle w:val="PL"/>
        <w:rPr>
          <w:ins w:id="682" w:author="Roozbeh Atarius-10" w:date="2023-12-11T06:18:00Z"/>
          <w:rFonts w:eastAsia="DengXian"/>
        </w:rPr>
      </w:pPr>
      <w:ins w:id="683" w:author="Roozbeh Atarius-10" w:date="2023-12-11T06:18:00Z">
        <w:r>
          <w:rPr>
            <w:lang w:val="en-US" w:eastAsia="es-ES"/>
          </w:rPr>
          <w:t xml:space="preserve">        - </w:t>
        </w:r>
        <w:r>
          <w:t>Configuration for service experience reporting</w:t>
        </w:r>
        <w:r>
          <w:rPr>
            <w:lang w:val="en-US" w:eastAsia="es-ES"/>
          </w:rPr>
          <w:t xml:space="preserve"> (Collection)</w:t>
        </w:r>
      </w:ins>
    </w:p>
    <w:p w14:paraId="1CE1CC7D" w14:textId="77777777" w:rsidR="00327490" w:rsidRDefault="00327490" w:rsidP="00327490">
      <w:pPr>
        <w:pStyle w:val="PL"/>
        <w:rPr>
          <w:ins w:id="684" w:author="Roozbeh Atarius-10" w:date="2023-12-11T06:18:00Z"/>
          <w:rFonts w:eastAsia="DengXian"/>
        </w:rPr>
      </w:pPr>
      <w:ins w:id="685" w:author="Roozbeh Atarius-10" w:date="2023-12-11T06:18:00Z">
        <w:r>
          <w:rPr>
            <w:rFonts w:eastAsia="DengXian"/>
          </w:rPr>
          <w:t xml:space="preserve">      requestBody:</w:t>
        </w:r>
      </w:ins>
    </w:p>
    <w:p w14:paraId="1D6E9F32" w14:textId="77777777" w:rsidR="00327490" w:rsidRDefault="00327490" w:rsidP="00327490">
      <w:pPr>
        <w:pStyle w:val="PL"/>
        <w:rPr>
          <w:ins w:id="686" w:author="Roozbeh Atarius-10" w:date="2023-12-11T06:18:00Z"/>
          <w:rFonts w:eastAsia="DengXian"/>
        </w:rPr>
      </w:pPr>
      <w:ins w:id="687" w:author="Roozbeh Atarius-10" w:date="2023-12-11T06:18:00Z">
        <w:r>
          <w:rPr>
            <w:rFonts w:eastAsia="DengXian"/>
          </w:rPr>
          <w:t xml:space="preserve">        required: true</w:t>
        </w:r>
      </w:ins>
    </w:p>
    <w:p w14:paraId="37DDF517" w14:textId="77777777" w:rsidR="00327490" w:rsidRDefault="00327490" w:rsidP="00327490">
      <w:pPr>
        <w:pStyle w:val="PL"/>
        <w:rPr>
          <w:ins w:id="688" w:author="Roozbeh Atarius-10" w:date="2023-12-11T06:18:00Z"/>
          <w:rFonts w:eastAsia="DengXian"/>
        </w:rPr>
      </w:pPr>
      <w:ins w:id="689" w:author="Roozbeh Atarius-10" w:date="2023-12-11T06:18:00Z">
        <w:r>
          <w:rPr>
            <w:rFonts w:eastAsia="DengXian"/>
          </w:rPr>
          <w:t xml:space="preserve">        content:</w:t>
        </w:r>
      </w:ins>
    </w:p>
    <w:p w14:paraId="59104879" w14:textId="77777777" w:rsidR="00327490" w:rsidRDefault="00327490" w:rsidP="00327490">
      <w:pPr>
        <w:pStyle w:val="PL"/>
        <w:rPr>
          <w:ins w:id="690" w:author="Roozbeh Atarius-10" w:date="2023-12-11T06:18:00Z"/>
          <w:rFonts w:eastAsia="DengXian"/>
        </w:rPr>
      </w:pPr>
      <w:ins w:id="691" w:author="Roozbeh Atarius-10" w:date="2023-12-11T06:18:00Z">
        <w:r>
          <w:rPr>
            <w:rFonts w:eastAsia="DengXian"/>
          </w:rPr>
          <w:t xml:space="preserve">          application/json:</w:t>
        </w:r>
      </w:ins>
    </w:p>
    <w:p w14:paraId="60B930FB" w14:textId="77777777" w:rsidR="00327490" w:rsidRDefault="00327490" w:rsidP="00327490">
      <w:pPr>
        <w:pStyle w:val="PL"/>
        <w:rPr>
          <w:ins w:id="692" w:author="Roozbeh Atarius-10" w:date="2023-12-11T06:18:00Z"/>
          <w:rFonts w:eastAsia="DengXian"/>
        </w:rPr>
      </w:pPr>
      <w:ins w:id="693" w:author="Roozbeh Atarius-10" w:date="2023-12-11T06:18:00Z">
        <w:r>
          <w:rPr>
            <w:rFonts w:eastAsia="DengXian"/>
          </w:rPr>
          <w:t xml:space="preserve">            schema:</w:t>
        </w:r>
      </w:ins>
    </w:p>
    <w:p w14:paraId="3B990405" w14:textId="77777777" w:rsidR="00327490" w:rsidRDefault="00327490" w:rsidP="00327490">
      <w:pPr>
        <w:pStyle w:val="PL"/>
        <w:rPr>
          <w:ins w:id="694" w:author="Roozbeh Atarius-10" w:date="2023-12-11T06:18:00Z"/>
          <w:rFonts w:eastAsia="DengXian"/>
        </w:rPr>
      </w:pPr>
      <w:ins w:id="695" w:author="Roozbeh Atarius-10" w:date="2023-12-11T06:18:00Z">
        <w:r>
          <w:rPr>
            <w:rFonts w:eastAsia="DengXian"/>
          </w:rPr>
          <w:t xml:space="preserve">              $ref: '#/components/schemas/</w:t>
        </w:r>
        <w:r>
          <w:t>Config</w:t>
        </w:r>
        <w:r>
          <w:tab/>
          <w:t>RepTrigger</w:t>
        </w:r>
        <w:r>
          <w:rPr>
            <w:rFonts w:eastAsia="DengXian"/>
          </w:rPr>
          <w:t>'</w:t>
        </w:r>
      </w:ins>
    </w:p>
    <w:p w14:paraId="783C10CD" w14:textId="77777777" w:rsidR="00327490" w:rsidRDefault="00327490" w:rsidP="00327490">
      <w:pPr>
        <w:pStyle w:val="PL"/>
        <w:rPr>
          <w:ins w:id="696" w:author="Roozbeh Atarius-10" w:date="2023-12-11T06:18:00Z"/>
          <w:rFonts w:eastAsia="DengXian"/>
        </w:rPr>
      </w:pPr>
      <w:ins w:id="697" w:author="Roozbeh Atarius-10" w:date="2023-12-11T06:18:00Z">
        <w:r>
          <w:rPr>
            <w:rFonts w:eastAsia="DengXian"/>
          </w:rPr>
          <w:t xml:space="preserve">      callbacks:</w:t>
        </w:r>
      </w:ins>
    </w:p>
    <w:p w14:paraId="335D7246" w14:textId="77777777" w:rsidR="00327490" w:rsidRDefault="00327490" w:rsidP="00327490">
      <w:pPr>
        <w:pStyle w:val="PL"/>
        <w:rPr>
          <w:ins w:id="698" w:author="Roozbeh Atarius-10" w:date="2023-12-11T06:18:00Z"/>
          <w:rFonts w:eastAsia="DengXian"/>
        </w:rPr>
      </w:pPr>
      <w:ins w:id="699" w:author="Roozbeh Atarius-10" w:date="2023-12-11T06:18:00Z">
        <w:r>
          <w:rPr>
            <w:rFonts w:eastAsia="DengXian"/>
          </w:rPr>
          <w:t xml:space="preserve">        </w:t>
        </w:r>
        <w:r w:rsidRPr="00495D4F">
          <w:rPr>
            <w:rFonts w:eastAsia="DengXian"/>
          </w:rPr>
          <w:t>notificationUri</w:t>
        </w:r>
        <w:r>
          <w:rPr>
            <w:rFonts w:eastAsia="DengXian"/>
          </w:rPr>
          <w:t>:</w:t>
        </w:r>
      </w:ins>
    </w:p>
    <w:p w14:paraId="22F5AD31" w14:textId="77777777" w:rsidR="00327490" w:rsidRDefault="00327490" w:rsidP="00327490">
      <w:pPr>
        <w:pStyle w:val="PL"/>
        <w:rPr>
          <w:ins w:id="700" w:author="Roozbeh Atarius-10" w:date="2023-12-11T06:18:00Z"/>
          <w:rFonts w:eastAsia="DengXian"/>
        </w:rPr>
      </w:pPr>
      <w:ins w:id="701" w:author="Roozbeh Atarius-10" w:date="2023-12-11T06:18:00Z">
        <w:r>
          <w:rPr>
            <w:rFonts w:eastAsia="DengXian"/>
          </w:rPr>
          <w:t xml:space="preserve">          '{request.body#/</w:t>
        </w:r>
        <w:r w:rsidRPr="00495D4F">
          <w:rPr>
            <w:rFonts w:eastAsia="DengXian"/>
          </w:rPr>
          <w:t>notificationUri</w:t>
        </w:r>
        <w:r>
          <w:rPr>
            <w:rFonts w:eastAsia="DengXian"/>
          </w:rPr>
          <w:t>}':</w:t>
        </w:r>
      </w:ins>
    </w:p>
    <w:p w14:paraId="4601E866" w14:textId="77777777" w:rsidR="00327490" w:rsidRDefault="00327490" w:rsidP="00327490">
      <w:pPr>
        <w:pStyle w:val="PL"/>
        <w:rPr>
          <w:ins w:id="702" w:author="Roozbeh Atarius-10" w:date="2023-12-11T06:18:00Z"/>
          <w:rFonts w:eastAsia="DengXian"/>
        </w:rPr>
      </w:pPr>
      <w:ins w:id="703" w:author="Roozbeh Atarius-10" w:date="2023-12-11T06:18:00Z">
        <w:r>
          <w:rPr>
            <w:rFonts w:eastAsia="DengXian"/>
          </w:rPr>
          <w:t xml:space="preserve">            post:</w:t>
        </w:r>
      </w:ins>
    </w:p>
    <w:p w14:paraId="523D625A" w14:textId="77777777" w:rsidR="00327490" w:rsidRDefault="00327490" w:rsidP="00327490">
      <w:pPr>
        <w:pStyle w:val="PL"/>
        <w:rPr>
          <w:ins w:id="704" w:author="Roozbeh Atarius-10" w:date="2023-12-11T06:18:00Z"/>
          <w:rFonts w:eastAsia="DengXian"/>
        </w:rPr>
      </w:pPr>
      <w:ins w:id="705" w:author="Roozbeh Atarius-10" w:date="2023-12-11T06:18:00Z">
        <w:r>
          <w:rPr>
            <w:rFonts w:eastAsia="DengXian"/>
          </w:rPr>
          <w:t xml:space="preserve">              requestBody:  # contents of the callback message</w:t>
        </w:r>
      </w:ins>
    </w:p>
    <w:p w14:paraId="17F2F39C" w14:textId="77777777" w:rsidR="00327490" w:rsidRDefault="00327490" w:rsidP="00327490">
      <w:pPr>
        <w:pStyle w:val="PL"/>
        <w:rPr>
          <w:ins w:id="706" w:author="Roozbeh Atarius-10" w:date="2023-12-11T06:18:00Z"/>
          <w:rFonts w:eastAsia="DengXian"/>
        </w:rPr>
      </w:pPr>
      <w:ins w:id="707" w:author="Roozbeh Atarius-10" w:date="2023-12-11T06:18:00Z">
        <w:r>
          <w:rPr>
            <w:rFonts w:eastAsia="DengXian"/>
          </w:rPr>
          <w:t xml:space="preserve">                required: true</w:t>
        </w:r>
      </w:ins>
    </w:p>
    <w:p w14:paraId="5E786423" w14:textId="77777777" w:rsidR="00327490" w:rsidRDefault="00327490" w:rsidP="00327490">
      <w:pPr>
        <w:pStyle w:val="PL"/>
        <w:rPr>
          <w:ins w:id="708" w:author="Roozbeh Atarius-10" w:date="2023-12-11T06:18:00Z"/>
          <w:rFonts w:eastAsia="DengXian"/>
        </w:rPr>
      </w:pPr>
      <w:ins w:id="709" w:author="Roozbeh Atarius-10" w:date="2023-12-11T06:18:00Z">
        <w:r>
          <w:rPr>
            <w:rFonts w:eastAsia="DengXian"/>
          </w:rPr>
          <w:t xml:space="preserve">                content:</w:t>
        </w:r>
      </w:ins>
    </w:p>
    <w:p w14:paraId="4BA682F5" w14:textId="77777777" w:rsidR="00327490" w:rsidRDefault="00327490" w:rsidP="00327490">
      <w:pPr>
        <w:pStyle w:val="PL"/>
        <w:rPr>
          <w:ins w:id="710" w:author="Roozbeh Atarius-10" w:date="2023-12-11T06:18:00Z"/>
          <w:rFonts w:eastAsia="DengXian"/>
        </w:rPr>
      </w:pPr>
      <w:ins w:id="711" w:author="Roozbeh Atarius-10" w:date="2023-12-11T06:18:00Z">
        <w:r>
          <w:rPr>
            <w:rFonts w:eastAsia="DengXian"/>
          </w:rPr>
          <w:t xml:space="preserve">                  application/json:</w:t>
        </w:r>
      </w:ins>
    </w:p>
    <w:p w14:paraId="4DFACE97" w14:textId="77777777" w:rsidR="00327490" w:rsidRDefault="00327490" w:rsidP="00327490">
      <w:pPr>
        <w:pStyle w:val="PL"/>
        <w:rPr>
          <w:ins w:id="712" w:author="Roozbeh Atarius-10" w:date="2023-12-11T06:18:00Z"/>
          <w:rFonts w:eastAsia="DengXian"/>
        </w:rPr>
      </w:pPr>
      <w:ins w:id="713" w:author="Roozbeh Atarius-10" w:date="2023-12-11T06:18:00Z">
        <w:r>
          <w:rPr>
            <w:rFonts w:eastAsia="DengXian"/>
          </w:rPr>
          <w:t xml:space="preserve">                    schema:</w:t>
        </w:r>
      </w:ins>
    </w:p>
    <w:p w14:paraId="29D44BAD" w14:textId="77777777" w:rsidR="00327490" w:rsidRDefault="00327490" w:rsidP="00327490">
      <w:pPr>
        <w:pStyle w:val="PL"/>
        <w:rPr>
          <w:ins w:id="714" w:author="Roozbeh Atarius-10" w:date="2023-12-11T06:18:00Z"/>
          <w:rFonts w:eastAsia="DengXian"/>
        </w:rPr>
      </w:pPr>
      <w:ins w:id="715" w:author="Roozbeh Atarius-10" w:date="2023-12-11T06:18:00Z">
        <w:r>
          <w:rPr>
            <w:rFonts w:eastAsia="DengXian"/>
          </w:rPr>
          <w:t xml:space="preserve">                      $ref: '#/components/schemas/</w:t>
        </w:r>
        <w:r>
          <w:t>SrvExpInfoRep</w:t>
        </w:r>
        <w:r>
          <w:rPr>
            <w:rFonts w:eastAsia="DengXian"/>
          </w:rPr>
          <w:t>'</w:t>
        </w:r>
      </w:ins>
    </w:p>
    <w:p w14:paraId="5067F700" w14:textId="77777777" w:rsidR="00327490" w:rsidRDefault="00327490" w:rsidP="00327490">
      <w:pPr>
        <w:pStyle w:val="PL"/>
        <w:rPr>
          <w:ins w:id="716" w:author="Roozbeh Atarius-10" w:date="2023-12-11T06:18:00Z"/>
          <w:rFonts w:eastAsia="DengXian"/>
        </w:rPr>
      </w:pPr>
      <w:ins w:id="717" w:author="Roozbeh Atarius-10" w:date="2023-12-11T06:18:00Z">
        <w:r>
          <w:rPr>
            <w:rFonts w:eastAsia="DengXian"/>
          </w:rPr>
          <w:t xml:space="preserve">              responses:</w:t>
        </w:r>
      </w:ins>
    </w:p>
    <w:p w14:paraId="3F7B9BF5" w14:textId="77777777" w:rsidR="00327490" w:rsidRDefault="00327490" w:rsidP="00327490">
      <w:pPr>
        <w:pStyle w:val="PL"/>
        <w:rPr>
          <w:ins w:id="718" w:author="Roozbeh Atarius-10" w:date="2023-12-11T06:18:00Z"/>
          <w:rFonts w:eastAsia="DengXian"/>
        </w:rPr>
      </w:pPr>
      <w:ins w:id="719" w:author="Roozbeh Atarius-10" w:date="2023-12-11T06:18:00Z">
        <w:r>
          <w:rPr>
            <w:rFonts w:eastAsia="DengXian"/>
          </w:rPr>
          <w:t xml:space="preserve">                '204':</w:t>
        </w:r>
      </w:ins>
    </w:p>
    <w:p w14:paraId="041AE17F" w14:textId="77777777" w:rsidR="00327490" w:rsidRDefault="00327490" w:rsidP="00327490">
      <w:pPr>
        <w:pStyle w:val="PL"/>
        <w:rPr>
          <w:ins w:id="720" w:author="Roozbeh Atarius-10" w:date="2023-12-11T06:18:00Z"/>
          <w:rFonts w:eastAsia="DengXian"/>
        </w:rPr>
      </w:pPr>
      <w:ins w:id="721" w:author="Roozbeh Atarius-10" w:date="2023-12-11T06:18:00Z">
        <w:r>
          <w:rPr>
            <w:rFonts w:eastAsia="DengXian"/>
          </w:rPr>
          <w:t xml:space="preserve">                  description: No Content (successful notification)</w:t>
        </w:r>
      </w:ins>
    </w:p>
    <w:p w14:paraId="1649704C" w14:textId="77777777" w:rsidR="00327490" w:rsidRDefault="00327490" w:rsidP="00327490">
      <w:pPr>
        <w:pStyle w:val="PL"/>
        <w:rPr>
          <w:ins w:id="722" w:author="Roozbeh Atarius-10" w:date="2023-12-11T06:18:00Z"/>
          <w:lang w:val="en-US" w:eastAsia="es-ES"/>
        </w:rPr>
      </w:pPr>
      <w:ins w:id="723" w:author="Roozbeh Atarius-10" w:date="2023-12-11T06:18:00Z">
        <w:r>
          <w:rPr>
            <w:lang w:val="en-US" w:eastAsia="es-ES"/>
          </w:rPr>
          <w:t xml:space="preserve">                '307':</w:t>
        </w:r>
      </w:ins>
    </w:p>
    <w:p w14:paraId="1A65DF11" w14:textId="77777777" w:rsidR="00327490" w:rsidRDefault="00327490" w:rsidP="00327490">
      <w:pPr>
        <w:pStyle w:val="PL"/>
        <w:rPr>
          <w:ins w:id="724" w:author="Roozbeh Atarius-10" w:date="2023-12-11T06:18:00Z"/>
          <w:lang w:val="en-US" w:eastAsia="es-ES"/>
        </w:rPr>
      </w:pPr>
      <w:ins w:id="725" w:author="Roozbeh Atarius-10" w:date="2023-12-11T06:18:00Z">
        <w:r>
          <w:rPr>
            <w:lang w:val="en-US" w:eastAsia="es-ES"/>
          </w:rPr>
          <w:t xml:space="preserve">                  $ref: 'TS29122_CommonData.yaml#/components/responses/307'</w:t>
        </w:r>
      </w:ins>
    </w:p>
    <w:p w14:paraId="512B3F47" w14:textId="77777777" w:rsidR="00327490" w:rsidRDefault="00327490" w:rsidP="00327490">
      <w:pPr>
        <w:pStyle w:val="PL"/>
        <w:rPr>
          <w:ins w:id="726" w:author="Roozbeh Atarius-10" w:date="2023-12-11T06:18:00Z"/>
          <w:lang w:val="en-US" w:eastAsia="es-ES"/>
        </w:rPr>
      </w:pPr>
      <w:ins w:id="727" w:author="Roozbeh Atarius-10" w:date="2023-12-11T06:18:00Z">
        <w:r>
          <w:rPr>
            <w:lang w:val="en-US" w:eastAsia="es-ES"/>
          </w:rPr>
          <w:t xml:space="preserve">                '308':</w:t>
        </w:r>
      </w:ins>
    </w:p>
    <w:p w14:paraId="0327782A" w14:textId="77777777" w:rsidR="00327490" w:rsidRDefault="00327490" w:rsidP="00327490">
      <w:pPr>
        <w:pStyle w:val="PL"/>
        <w:rPr>
          <w:ins w:id="728" w:author="Roozbeh Atarius-10" w:date="2023-12-11T06:18:00Z"/>
          <w:rFonts w:eastAsia="DengXian"/>
        </w:rPr>
      </w:pPr>
      <w:ins w:id="729" w:author="Roozbeh Atarius-10" w:date="2023-12-11T06:18:00Z">
        <w:r>
          <w:rPr>
            <w:lang w:val="en-US" w:eastAsia="es-ES"/>
          </w:rPr>
          <w:t xml:space="preserve">                  $ref: 'TS29122_CommonData.yaml#/components/responses/308'</w:t>
        </w:r>
      </w:ins>
    </w:p>
    <w:p w14:paraId="1C398FEB" w14:textId="77777777" w:rsidR="00327490" w:rsidRDefault="00327490" w:rsidP="00327490">
      <w:pPr>
        <w:pStyle w:val="PL"/>
        <w:rPr>
          <w:ins w:id="730" w:author="Roozbeh Atarius-10" w:date="2023-12-11T06:18:00Z"/>
          <w:rFonts w:eastAsia="DengXian"/>
        </w:rPr>
      </w:pPr>
      <w:ins w:id="731" w:author="Roozbeh Atarius-10" w:date="2023-12-11T06:18:00Z">
        <w:r>
          <w:rPr>
            <w:rFonts w:eastAsia="DengXian"/>
          </w:rPr>
          <w:t xml:space="preserve">                '400':</w:t>
        </w:r>
      </w:ins>
    </w:p>
    <w:p w14:paraId="6752E7BD" w14:textId="77777777" w:rsidR="00327490" w:rsidRDefault="00327490" w:rsidP="00327490">
      <w:pPr>
        <w:pStyle w:val="PL"/>
        <w:rPr>
          <w:ins w:id="732" w:author="Roozbeh Atarius-10" w:date="2023-12-11T06:18:00Z"/>
          <w:rFonts w:eastAsia="DengXian"/>
        </w:rPr>
      </w:pPr>
      <w:ins w:id="733" w:author="Roozbeh Atarius-10" w:date="2023-12-11T06:18:00Z">
        <w:r>
          <w:rPr>
            <w:rFonts w:eastAsia="DengXian"/>
          </w:rPr>
          <w:t xml:space="preserve">                  $ref: 'TS29122_CommonData.yaml#/components/responses/400'</w:t>
        </w:r>
      </w:ins>
    </w:p>
    <w:p w14:paraId="7291256F" w14:textId="77777777" w:rsidR="00327490" w:rsidRDefault="00327490" w:rsidP="00327490">
      <w:pPr>
        <w:pStyle w:val="PL"/>
        <w:rPr>
          <w:ins w:id="734" w:author="Roozbeh Atarius-10" w:date="2023-12-11T06:18:00Z"/>
          <w:rFonts w:eastAsia="DengXian"/>
        </w:rPr>
      </w:pPr>
      <w:ins w:id="735" w:author="Roozbeh Atarius-10" w:date="2023-12-11T06:18:00Z">
        <w:r>
          <w:rPr>
            <w:rFonts w:eastAsia="DengXian"/>
          </w:rPr>
          <w:t xml:space="preserve">                '401':</w:t>
        </w:r>
      </w:ins>
    </w:p>
    <w:p w14:paraId="4556031E" w14:textId="77777777" w:rsidR="00327490" w:rsidRDefault="00327490" w:rsidP="00327490">
      <w:pPr>
        <w:pStyle w:val="PL"/>
        <w:rPr>
          <w:ins w:id="736" w:author="Roozbeh Atarius-10" w:date="2023-12-11T06:18:00Z"/>
          <w:rFonts w:eastAsia="DengXian"/>
        </w:rPr>
      </w:pPr>
      <w:ins w:id="737" w:author="Roozbeh Atarius-10" w:date="2023-12-11T06:18:00Z">
        <w:r>
          <w:rPr>
            <w:rFonts w:eastAsia="DengXian"/>
          </w:rPr>
          <w:t xml:space="preserve">                  $ref: 'TS29122_CommonData.yaml#/components/responses/401'</w:t>
        </w:r>
      </w:ins>
    </w:p>
    <w:p w14:paraId="0FC2700A" w14:textId="77777777" w:rsidR="00327490" w:rsidRDefault="00327490" w:rsidP="00327490">
      <w:pPr>
        <w:pStyle w:val="PL"/>
        <w:rPr>
          <w:ins w:id="738" w:author="Roozbeh Atarius-10" w:date="2023-12-11T06:18:00Z"/>
          <w:rFonts w:eastAsia="DengXian"/>
        </w:rPr>
      </w:pPr>
      <w:ins w:id="739" w:author="Roozbeh Atarius-10" w:date="2023-12-11T06:18:00Z">
        <w:r>
          <w:rPr>
            <w:rFonts w:eastAsia="DengXian"/>
          </w:rPr>
          <w:t xml:space="preserve">                '403':</w:t>
        </w:r>
      </w:ins>
    </w:p>
    <w:p w14:paraId="3150F6D1" w14:textId="77777777" w:rsidR="00327490" w:rsidRDefault="00327490" w:rsidP="00327490">
      <w:pPr>
        <w:pStyle w:val="PL"/>
        <w:rPr>
          <w:ins w:id="740" w:author="Roozbeh Atarius-10" w:date="2023-12-11T06:18:00Z"/>
          <w:rFonts w:eastAsia="DengXian"/>
        </w:rPr>
      </w:pPr>
      <w:ins w:id="741" w:author="Roozbeh Atarius-10" w:date="2023-12-11T06:18:00Z">
        <w:r>
          <w:rPr>
            <w:rFonts w:eastAsia="DengXian"/>
          </w:rPr>
          <w:t xml:space="preserve">                  $ref: 'TS29122_CommonData.yaml#/components/responses/403'</w:t>
        </w:r>
      </w:ins>
    </w:p>
    <w:p w14:paraId="0A1978D6" w14:textId="77777777" w:rsidR="00327490" w:rsidRDefault="00327490" w:rsidP="00327490">
      <w:pPr>
        <w:pStyle w:val="PL"/>
        <w:rPr>
          <w:ins w:id="742" w:author="Roozbeh Atarius-10" w:date="2023-12-11T06:18:00Z"/>
          <w:rFonts w:eastAsia="DengXian"/>
        </w:rPr>
      </w:pPr>
      <w:ins w:id="743" w:author="Roozbeh Atarius-10" w:date="2023-12-11T06:18:00Z">
        <w:r>
          <w:rPr>
            <w:rFonts w:eastAsia="DengXian"/>
          </w:rPr>
          <w:t xml:space="preserve">                '404':</w:t>
        </w:r>
      </w:ins>
    </w:p>
    <w:p w14:paraId="0E3D531B" w14:textId="77777777" w:rsidR="00327490" w:rsidRDefault="00327490" w:rsidP="00327490">
      <w:pPr>
        <w:pStyle w:val="PL"/>
        <w:rPr>
          <w:ins w:id="744" w:author="Roozbeh Atarius-10" w:date="2023-12-11T06:18:00Z"/>
          <w:rFonts w:eastAsia="DengXian"/>
        </w:rPr>
      </w:pPr>
      <w:ins w:id="745" w:author="Roozbeh Atarius-10" w:date="2023-12-11T06:18:00Z">
        <w:r>
          <w:rPr>
            <w:rFonts w:eastAsia="DengXian"/>
          </w:rPr>
          <w:t xml:space="preserve">                  $ref: 'TS29122_CommonData.yaml#/components/responses/404'</w:t>
        </w:r>
      </w:ins>
    </w:p>
    <w:p w14:paraId="61A9F079" w14:textId="77777777" w:rsidR="00327490" w:rsidRDefault="00327490" w:rsidP="00327490">
      <w:pPr>
        <w:pStyle w:val="PL"/>
        <w:rPr>
          <w:ins w:id="746" w:author="Roozbeh Atarius-10" w:date="2023-12-11T06:18:00Z"/>
          <w:rFonts w:eastAsia="DengXian"/>
        </w:rPr>
      </w:pPr>
      <w:ins w:id="747" w:author="Roozbeh Atarius-10" w:date="2023-12-11T06:18:00Z">
        <w:r>
          <w:rPr>
            <w:rFonts w:eastAsia="DengXian"/>
          </w:rPr>
          <w:t xml:space="preserve">                '411':</w:t>
        </w:r>
      </w:ins>
    </w:p>
    <w:p w14:paraId="4F7B3E9A" w14:textId="77777777" w:rsidR="00327490" w:rsidRDefault="00327490" w:rsidP="00327490">
      <w:pPr>
        <w:pStyle w:val="PL"/>
        <w:rPr>
          <w:ins w:id="748" w:author="Roozbeh Atarius-10" w:date="2023-12-11T06:18:00Z"/>
          <w:rFonts w:eastAsia="DengXian"/>
        </w:rPr>
      </w:pPr>
      <w:ins w:id="749" w:author="Roozbeh Atarius-10" w:date="2023-12-11T06:18:00Z">
        <w:r>
          <w:rPr>
            <w:rFonts w:eastAsia="DengXian"/>
          </w:rPr>
          <w:t xml:space="preserve">                  $ref: 'TS29122_CommonData.yaml#/components/responses/411'</w:t>
        </w:r>
      </w:ins>
    </w:p>
    <w:p w14:paraId="461D8252" w14:textId="77777777" w:rsidR="00327490" w:rsidRDefault="00327490" w:rsidP="00327490">
      <w:pPr>
        <w:pStyle w:val="PL"/>
        <w:rPr>
          <w:ins w:id="750" w:author="Roozbeh Atarius-10" w:date="2023-12-11T06:18:00Z"/>
          <w:rFonts w:eastAsia="DengXian"/>
        </w:rPr>
      </w:pPr>
      <w:ins w:id="751" w:author="Roozbeh Atarius-10" w:date="2023-12-11T06:18:00Z">
        <w:r>
          <w:rPr>
            <w:rFonts w:eastAsia="DengXian"/>
          </w:rPr>
          <w:t xml:space="preserve">                '413':</w:t>
        </w:r>
      </w:ins>
    </w:p>
    <w:p w14:paraId="751D5E99" w14:textId="77777777" w:rsidR="00327490" w:rsidRDefault="00327490" w:rsidP="00327490">
      <w:pPr>
        <w:pStyle w:val="PL"/>
        <w:rPr>
          <w:ins w:id="752" w:author="Roozbeh Atarius-10" w:date="2023-12-11T06:18:00Z"/>
          <w:rFonts w:eastAsia="DengXian"/>
        </w:rPr>
      </w:pPr>
      <w:ins w:id="753" w:author="Roozbeh Atarius-10" w:date="2023-12-11T06:18:00Z">
        <w:r>
          <w:rPr>
            <w:rFonts w:eastAsia="DengXian"/>
          </w:rPr>
          <w:t xml:space="preserve">                  $ref: 'TS29122_CommonData.yaml#/components/responses/413'</w:t>
        </w:r>
      </w:ins>
    </w:p>
    <w:p w14:paraId="02C3197C" w14:textId="77777777" w:rsidR="00327490" w:rsidRDefault="00327490" w:rsidP="00327490">
      <w:pPr>
        <w:pStyle w:val="PL"/>
        <w:rPr>
          <w:ins w:id="754" w:author="Roozbeh Atarius-10" w:date="2023-12-11T06:18:00Z"/>
          <w:rFonts w:eastAsia="DengXian"/>
        </w:rPr>
      </w:pPr>
      <w:ins w:id="755" w:author="Roozbeh Atarius-10" w:date="2023-12-11T06:18:00Z">
        <w:r>
          <w:rPr>
            <w:rFonts w:eastAsia="DengXian"/>
          </w:rPr>
          <w:t xml:space="preserve">                '415':</w:t>
        </w:r>
      </w:ins>
    </w:p>
    <w:p w14:paraId="11B54DF1" w14:textId="77777777" w:rsidR="00327490" w:rsidRDefault="00327490" w:rsidP="00327490">
      <w:pPr>
        <w:pStyle w:val="PL"/>
        <w:rPr>
          <w:ins w:id="756" w:author="Roozbeh Atarius-10" w:date="2023-12-11T06:18:00Z"/>
          <w:rFonts w:eastAsia="DengXian"/>
        </w:rPr>
      </w:pPr>
      <w:ins w:id="757" w:author="Roozbeh Atarius-10" w:date="2023-12-11T06:18:00Z">
        <w:r>
          <w:rPr>
            <w:rFonts w:eastAsia="DengXian"/>
          </w:rPr>
          <w:t xml:space="preserve">                  $ref: 'TS29122_CommonData.yaml#/components/responses/415'</w:t>
        </w:r>
      </w:ins>
    </w:p>
    <w:p w14:paraId="737BCA40" w14:textId="77777777" w:rsidR="00327490" w:rsidRDefault="00327490" w:rsidP="00327490">
      <w:pPr>
        <w:pStyle w:val="PL"/>
        <w:rPr>
          <w:ins w:id="758" w:author="Roozbeh Atarius-10" w:date="2023-12-11T06:18:00Z"/>
          <w:rFonts w:eastAsia="DengXian"/>
        </w:rPr>
      </w:pPr>
      <w:ins w:id="759" w:author="Roozbeh Atarius-10" w:date="2023-12-11T06:18:00Z">
        <w:r>
          <w:rPr>
            <w:rFonts w:eastAsia="DengXian"/>
          </w:rPr>
          <w:t xml:space="preserve">                '429':</w:t>
        </w:r>
      </w:ins>
    </w:p>
    <w:p w14:paraId="6F0AF6D4" w14:textId="77777777" w:rsidR="00327490" w:rsidRDefault="00327490" w:rsidP="00327490">
      <w:pPr>
        <w:pStyle w:val="PL"/>
        <w:rPr>
          <w:ins w:id="760" w:author="Roozbeh Atarius-10" w:date="2023-12-11T06:18:00Z"/>
          <w:rFonts w:eastAsia="DengXian"/>
        </w:rPr>
      </w:pPr>
      <w:ins w:id="761" w:author="Roozbeh Atarius-10" w:date="2023-12-11T06:18:00Z">
        <w:r>
          <w:rPr>
            <w:rFonts w:eastAsia="DengXian"/>
          </w:rPr>
          <w:t xml:space="preserve">                  $ref: 'TS29122_CommonData.yaml#/components/responses/429'</w:t>
        </w:r>
      </w:ins>
    </w:p>
    <w:p w14:paraId="12AC0D58" w14:textId="77777777" w:rsidR="00327490" w:rsidRDefault="00327490" w:rsidP="00327490">
      <w:pPr>
        <w:pStyle w:val="PL"/>
        <w:rPr>
          <w:ins w:id="762" w:author="Roozbeh Atarius-10" w:date="2023-12-11T06:18:00Z"/>
          <w:rFonts w:eastAsia="DengXian"/>
        </w:rPr>
      </w:pPr>
      <w:ins w:id="763" w:author="Roozbeh Atarius-10" w:date="2023-12-11T06:18:00Z">
        <w:r>
          <w:rPr>
            <w:rFonts w:eastAsia="DengXian"/>
          </w:rPr>
          <w:t xml:space="preserve">                '500':</w:t>
        </w:r>
      </w:ins>
    </w:p>
    <w:p w14:paraId="6D8892DA" w14:textId="77777777" w:rsidR="00327490" w:rsidRDefault="00327490" w:rsidP="00327490">
      <w:pPr>
        <w:pStyle w:val="PL"/>
        <w:rPr>
          <w:ins w:id="764" w:author="Roozbeh Atarius-10" w:date="2023-12-11T06:18:00Z"/>
          <w:rFonts w:eastAsia="DengXian"/>
        </w:rPr>
      </w:pPr>
      <w:ins w:id="765" w:author="Roozbeh Atarius-10" w:date="2023-12-11T06:18:00Z">
        <w:r>
          <w:rPr>
            <w:rFonts w:eastAsia="DengXian"/>
          </w:rPr>
          <w:t xml:space="preserve">                  $ref: 'TS29122_CommonData.yaml#/components/responses/500'</w:t>
        </w:r>
      </w:ins>
    </w:p>
    <w:p w14:paraId="2B76A3A4" w14:textId="77777777" w:rsidR="00327490" w:rsidRDefault="00327490" w:rsidP="00327490">
      <w:pPr>
        <w:pStyle w:val="PL"/>
        <w:rPr>
          <w:ins w:id="766" w:author="Roozbeh Atarius-10" w:date="2023-12-11T06:18:00Z"/>
          <w:rFonts w:eastAsia="DengXian"/>
        </w:rPr>
      </w:pPr>
      <w:ins w:id="767" w:author="Roozbeh Atarius-10" w:date="2023-12-11T06:18:00Z">
        <w:r>
          <w:rPr>
            <w:rFonts w:eastAsia="DengXian"/>
          </w:rPr>
          <w:t xml:space="preserve">                '503':</w:t>
        </w:r>
      </w:ins>
    </w:p>
    <w:p w14:paraId="01709A88" w14:textId="77777777" w:rsidR="00327490" w:rsidRDefault="00327490" w:rsidP="00327490">
      <w:pPr>
        <w:pStyle w:val="PL"/>
        <w:rPr>
          <w:ins w:id="768" w:author="Roozbeh Atarius-10" w:date="2023-12-11T06:18:00Z"/>
          <w:rFonts w:eastAsia="DengXian"/>
        </w:rPr>
      </w:pPr>
      <w:ins w:id="769" w:author="Roozbeh Atarius-10" w:date="2023-12-11T06:18:00Z">
        <w:r>
          <w:rPr>
            <w:rFonts w:eastAsia="DengXian"/>
          </w:rPr>
          <w:t xml:space="preserve">                  $ref: 'TS29122_CommonData.yaml#/components/responses/503'</w:t>
        </w:r>
      </w:ins>
    </w:p>
    <w:p w14:paraId="57E4FF9D" w14:textId="77777777" w:rsidR="00327490" w:rsidRDefault="00327490" w:rsidP="00327490">
      <w:pPr>
        <w:pStyle w:val="PL"/>
        <w:rPr>
          <w:ins w:id="770" w:author="Roozbeh Atarius-10" w:date="2023-12-11T06:18:00Z"/>
          <w:rFonts w:eastAsia="DengXian"/>
        </w:rPr>
      </w:pPr>
      <w:ins w:id="771" w:author="Roozbeh Atarius-10" w:date="2023-12-11T06:18:00Z">
        <w:r>
          <w:rPr>
            <w:rFonts w:eastAsia="DengXian"/>
          </w:rPr>
          <w:t xml:space="preserve">                default:</w:t>
        </w:r>
      </w:ins>
    </w:p>
    <w:p w14:paraId="072F0A53" w14:textId="77777777" w:rsidR="00327490" w:rsidRDefault="00327490" w:rsidP="00327490">
      <w:pPr>
        <w:pStyle w:val="PL"/>
        <w:rPr>
          <w:ins w:id="772" w:author="Roozbeh Atarius-10" w:date="2023-12-11T06:18:00Z"/>
          <w:rFonts w:eastAsia="DengXian"/>
        </w:rPr>
      </w:pPr>
      <w:ins w:id="773" w:author="Roozbeh Atarius-10" w:date="2023-12-11T06:18:00Z">
        <w:r>
          <w:rPr>
            <w:rFonts w:eastAsia="DengXian"/>
          </w:rPr>
          <w:t xml:space="preserve">                  $ref: 'TS29122_CommonData.yaml#/components/responses/default'</w:t>
        </w:r>
      </w:ins>
    </w:p>
    <w:p w14:paraId="32ABBA64" w14:textId="77777777" w:rsidR="00327490" w:rsidRDefault="00327490" w:rsidP="00327490">
      <w:pPr>
        <w:pStyle w:val="PL"/>
        <w:rPr>
          <w:ins w:id="774" w:author="Roozbeh Atarius-10" w:date="2023-12-11T06:18:00Z"/>
          <w:rFonts w:eastAsia="DengXian"/>
        </w:rPr>
      </w:pPr>
      <w:ins w:id="775" w:author="Roozbeh Atarius-10" w:date="2023-12-11T06:18:00Z">
        <w:r>
          <w:rPr>
            <w:rFonts w:eastAsia="DengXian"/>
          </w:rPr>
          <w:t xml:space="preserve">      responses:</w:t>
        </w:r>
      </w:ins>
    </w:p>
    <w:p w14:paraId="011A5690" w14:textId="77777777" w:rsidR="00327490" w:rsidRDefault="00327490" w:rsidP="00327490">
      <w:pPr>
        <w:pStyle w:val="PL"/>
        <w:rPr>
          <w:ins w:id="776" w:author="Roozbeh Atarius-10" w:date="2023-12-11T06:18:00Z"/>
          <w:rFonts w:eastAsia="DengXian"/>
        </w:rPr>
      </w:pPr>
      <w:ins w:id="777" w:author="Roozbeh Atarius-10" w:date="2023-12-11T06:18:00Z">
        <w:r>
          <w:rPr>
            <w:rFonts w:eastAsia="DengXian"/>
          </w:rPr>
          <w:t xml:space="preserve">        '201':</w:t>
        </w:r>
      </w:ins>
    </w:p>
    <w:p w14:paraId="6A7789AF" w14:textId="77777777" w:rsidR="00327490" w:rsidRDefault="00327490" w:rsidP="00327490">
      <w:pPr>
        <w:pStyle w:val="PL"/>
        <w:rPr>
          <w:ins w:id="778" w:author="Roozbeh Atarius-10" w:date="2023-12-11T06:18:00Z"/>
          <w:rFonts w:eastAsia="DengXian"/>
        </w:rPr>
      </w:pPr>
      <w:ins w:id="779" w:author="Roozbeh Atarius-10" w:date="2023-12-11T06:18:00Z">
        <w:r>
          <w:rPr>
            <w:rFonts w:eastAsia="DengXian"/>
          </w:rPr>
          <w:t xml:space="preserve">          description: Triggers for service experience reporting configured successfully.</w:t>
        </w:r>
      </w:ins>
    </w:p>
    <w:p w14:paraId="06E9E156" w14:textId="77777777" w:rsidR="00327490" w:rsidRDefault="00327490" w:rsidP="00327490">
      <w:pPr>
        <w:pStyle w:val="PL"/>
        <w:rPr>
          <w:ins w:id="780" w:author="Roozbeh Atarius-10" w:date="2023-12-11T06:18:00Z"/>
          <w:rFonts w:eastAsia="DengXian"/>
        </w:rPr>
      </w:pPr>
      <w:ins w:id="781" w:author="Roozbeh Atarius-10" w:date="2023-12-11T06:18:00Z">
        <w:r>
          <w:rPr>
            <w:rFonts w:eastAsia="DengXian"/>
          </w:rPr>
          <w:t xml:space="preserve">          content:</w:t>
        </w:r>
      </w:ins>
    </w:p>
    <w:p w14:paraId="55764841" w14:textId="77777777" w:rsidR="00327490" w:rsidRDefault="00327490" w:rsidP="00327490">
      <w:pPr>
        <w:pStyle w:val="PL"/>
        <w:rPr>
          <w:ins w:id="782" w:author="Roozbeh Atarius-10" w:date="2023-12-11T06:18:00Z"/>
          <w:rFonts w:eastAsia="DengXian"/>
        </w:rPr>
      </w:pPr>
      <w:ins w:id="783" w:author="Roozbeh Atarius-10" w:date="2023-12-11T06:18:00Z">
        <w:r>
          <w:rPr>
            <w:rFonts w:eastAsia="DengXian"/>
          </w:rPr>
          <w:t xml:space="preserve">            application/json:</w:t>
        </w:r>
      </w:ins>
    </w:p>
    <w:p w14:paraId="35BEBF4E" w14:textId="77777777" w:rsidR="00327490" w:rsidRDefault="00327490" w:rsidP="00327490">
      <w:pPr>
        <w:pStyle w:val="PL"/>
        <w:rPr>
          <w:ins w:id="784" w:author="Roozbeh Atarius-10" w:date="2023-12-11T06:18:00Z"/>
          <w:rFonts w:eastAsia="DengXian"/>
        </w:rPr>
      </w:pPr>
      <w:ins w:id="785" w:author="Roozbeh Atarius-10" w:date="2023-12-11T06:18:00Z">
        <w:r>
          <w:rPr>
            <w:rFonts w:eastAsia="DengXian"/>
          </w:rPr>
          <w:t xml:space="preserve">              schema:</w:t>
        </w:r>
      </w:ins>
    </w:p>
    <w:p w14:paraId="71BDD712" w14:textId="77777777" w:rsidR="00327490" w:rsidRDefault="00327490" w:rsidP="00327490">
      <w:pPr>
        <w:pStyle w:val="PL"/>
        <w:rPr>
          <w:ins w:id="786" w:author="Roozbeh Atarius-10" w:date="2023-12-11T06:18:00Z"/>
          <w:rFonts w:eastAsia="DengXian"/>
        </w:rPr>
      </w:pPr>
      <w:ins w:id="787" w:author="Roozbeh Atarius-10" w:date="2023-12-11T06:18:00Z">
        <w:r>
          <w:rPr>
            <w:rFonts w:eastAsia="DengXian"/>
          </w:rPr>
          <w:t xml:space="preserve">                $ref: '#/components/schemas/</w:t>
        </w:r>
        <w:r>
          <w:t>ConfigRepTrigger</w:t>
        </w:r>
        <w:r>
          <w:rPr>
            <w:rFonts w:eastAsia="DengXian"/>
          </w:rPr>
          <w:t>'</w:t>
        </w:r>
      </w:ins>
    </w:p>
    <w:p w14:paraId="1AF0AF2C" w14:textId="77777777" w:rsidR="00327490" w:rsidRDefault="00327490" w:rsidP="00327490">
      <w:pPr>
        <w:pStyle w:val="PL"/>
        <w:rPr>
          <w:ins w:id="788" w:author="Roozbeh Atarius-10" w:date="2023-12-11T06:18:00Z"/>
          <w:rFonts w:eastAsia="DengXian"/>
        </w:rPr>
      </w:pPr>
      <w:ins w:id="789" w:author="Roozbeh Atarius-10" w:date="2023-12-11T06:18:00Z">
        <w:r>
          <w:rPr>
            <w:rFonts w:eastAsia="DengXian"/>
          </w:rPr>
          <w:t xml:space="preserve">          headers:</w:t>
        </w:r>
      </w:ins>
    </w:p>
    <w:p w14:paraId="1E7CF88A" w14:textId="77777777" w:rsidR="00327490" w:rsidRDefault="00327490" w:rsidP="00327490">
      <w:pPr>
        <w:pStyle w:val="PL"/>
        <w:rPr>
          <w:ins w:id="790" w:author="Roozbeh Atarius-10" w:date="2023-12-11T06:18:00Z"/>
          <w:rFonts w:eastAsia="DengXian"/>
        </w:rPr>
      </w:pPr>
      <w:ins w:id="791" w:author="Roozbeh Atarius-10" w:date="2023-12-11T06:18:00Z">
        <w:r>
          <w:rPr>
            <w:rFonts w:eastAsia="DengXian"/>
          </w:rPr>
          <w:t xml:space="preserve">            Location:</w:t>
        </w:r>
      </w:ins>
    </w:p>
    <w:p w14:paraId="3B577989" w14:textId="77777777" w:rsidR="00327490" w:rsidRDefault="00327490" w:rsidP="00327490">
      <w:pPr>
        <w:pStyle w:val="PL"/>
        <w:rPr>
          <w:ins w:id="792" w:author="Roozbeh Atarius-10" w:date="2023-12-11T06:18:00Z"/>
          <w:rFonts w:eastAsia="DengXian"/>
        </w:rPr>
      </w:pPr>
      <w:ins w:id="793" w:author="Roozbeh Atarius-10" w:date="2023-12-11T06:18:00Z">
        <w:r>
          <w:rPr>
            <w:rFonts w:eastAsia="DengXian"/>
          </w:rPr>
          <w:t xml:space="preserve">              description: Contains the URI of the newly created resource.</w:t>
        </w:r>
      </w:ins>
    </w:p>
    <w:p w14:paraId="25DE477A" w14:textId="77777777" w:rsidR="00327490" w:rsidRDefault="00327490" w:rsidP="00327490">
      <w:pPr>
        <w:pStyle w:val="PL"/>
        <w:rPr>
          <w:ins w:id="794" w:author="Roozbeh Atarius-10" w:date="2023-12-11T06:18:00Z"/>
          <w:rFonts w:eastAsia="DengXian"/>
        </w:rPr>
      </w:pPr>
      <w:ins w:id="795" w:author="Roozbeh Atarius-10" w:date="2023-12-11T06:18:00Z">
        <w:r>
          <w:rPr>
            <w:rFonts w:eastAsia="DengXian"/>
          </w:rPr>
          <w:t xml:space="preserve">              required: true</w:t>
        </w:r>
      </w:ins>
    </w:p>
    <w:p w14:paraId="5B68CA77" w14:textId="77777777" w:rsidR="00327490" w:rsidRDefault="00327490" w:rsidP="00327490">
      <w:pPr>
        <w:pStyle w:val="PL"/>
        <w:rPr>
          <w:ins w:id="796" w:author="Roozbeh Atarius-10" w:date="2023-12-11T06:18:00Z"/>
          <w:rFonts w:eastAsia="DengXian"/>
        </w:rPr>
      </w:pPr>
      <w:ins w:id="797" w:author="Roozbeh Atarius-10" w:date="2023-12-11T06:18:00Z">
        <w:r>
          <w:rPr>
            <w:rFonts w:eastAsia="DengXian"/>
          </w:rPr>
          <w:t xml:space="preserve">              schema:</w:t>
        </w:r>
      </w:ins>
    </w:p>
    <w:p w14:paraId="5E2C2B71" w14:textId="77777777" w:rsidR="00327490" w:rsidRDefault="00327490" w:rsidP="00327490">
      <w:pPr>
        <w:pStyle w:val="PL"/>
        <w:rPr>
          <w:ins w:id="798" w:author="Roozbeh Atarius-10" w:date="2023-12-11T06:18:00Z"/>
          <w:rFonts w:eastAsia="DengXian"/>
        </w:rPr>
      </w:pPr>
      <w:ins w:id="799" w:author="Roozbeh Atarius-10" w:date="2023-12-11T06:18:00Z">
        <w:r>
          <w:rPr>
            <w:rFonts w:eastAsia="DengXian"/>
          </w:rPr>
          <w:t xml:space="preserve">                type: string</w:t>
        </w:r>
      </w:ins>
    </w:p>
    <w:p w14:paraId="5F8B83B0" w14:textId="77777777" w:rsidR="00327490" w:rsidRPr="001356B3" w:rsidRDefault="00327490" w:rsidP="00327490">
      <w:pPr>
        <w:pStyle w:val="PL"/>
        <w:rPr>
          <w:ins w:id="800" w:author="Roozbeh Atarius-10" w:date="2023-12-11T06:18:00Z"/>
          <w:rFonts w:eastAsia="DengXian"/>
        </w:rPr>
      </w:pPr>
      <w:ins w:id="801" w:author="Roozbeh Atarius-10" w:date="2023-12-11T06:18:00Z">
        <w:r>
          <w:rPr>
            <w:rFonts w:eastAsia="DengXian"/>
          </w:rPr>
          <w:t xml:space="preserve">        </w:t>
        </w:r>
        <w:r w:rsidRPr="001356B3">
          <w:rPr>
            <w:rFonts w:eastAsia="DengXian"/>
          </w:rPr>
          <w:t>'400':</w:t>
        </w:r>
      </w:ins>
    </w:p>
    <w:p w14:paraId="0647D786" w14:textId="77777777" w:rsidR="00327490" w:rsidRPr="001356B3" w:rsidRDefault="00327490" w:rsidP="00327490">
      <w:pPr>
        <w:pStyle w:val="PL"/>
        <w:rPr>
          <w:ins w:id="802" w:author="Roozbeh Atarius-10" w:date="2023-12-11T06:18:00Z"/>
          <w:rFonts w:eastAsia="DengXian"/>
        </w:rPr>
      </w:pPr>
      <w:ins w:id="803" w:author="Roozbeh Atarius-10" w:date="2023-12-11T06:18:00Z">
        <w:r w:rsidRPr="001356B3">
          <w:rPr>
            <w:rFonts w:eastAsia="DengXian"/>
          </w:rPr>
          <w:t xml:space="preserve">          $ref: 'TS29122_CommonData.yaml#/components/responses/400'</w:t>
        </w:r>
      </w:ins>
    </w:p>
    <w:p w14:paraId="0D23E854" w14:textId="77777777" w:rsidR="00327490" w:rsidRPr="001356B3" w:rsidRDefault="00327490" w:rsidP="00327490">
      <w:pPr>
        <w:pStyle w:val="PL"/>
        <w:rPr>
          <w:ins w:id="804" w:author="Roozbeh Atarius-10" w:date="2023-12-11T06:18:00Z"/>
          <w:rFonts w:eastAsia="DengXian"/>
        </w:rPr>
      </w:pPr>
      <w:ins w:id="805" w:author="Roozbeh Atarius-10" w:date="2023-12-11T06:18:00Z">
        <w:r w:rsidRPr="001356B3">
          <w:rPr>
            <w:rFonts w:eastAsia="DengXian"/>
          </w:rPr>
          <w:t xml:space="preserve">        '401':</w:t>
        </w:r>
      </w:ins>
    </w:p>
    <w:p w14:paraId="35949E48" w14:textId="77777777" w:rsidR="00327490" w:rsidRPr="001356B3" w:rsidRDefault="00327490" w:rsidP="00327490">
      <w:pPr>
        <w:pStyle w:val="PL"/>
        <w:rPr>
          <w:ins w:id="806" w:author="Roozbeh Atarius-10" w:date="2023-12-11T06:18:00Z"/>
          <w:rFonts w:eastAsia="DengXian"/>
        </w:rPr>
      </w:pPr>
      <w:ins w:id="807" w:author="Roozbeh Atarius-10" w:date="2023-12-11T06:18:00Z">
        <w:r w:rsidRPr="001356B3">
          <w:rPr>
            <w:rFonts w:eastAsia="DengXian"/>
          </w:rPr>
          <w:t xml:space="preserve">          $ref: 'TS29122_CommonData.yaml#/components/responses/401'</w:t>
        </w:r>
      </w:ins>
    </w:p>
    <w:p w14:paraId="2188F9BD" w14:textId="77777777" w:rsidR="00327490" w:rsidRPr="001356B3" w:rsidRDefault="00327490" w:rsidP="00327490">
      <w:pPr>
        <w:pStyle w:val="PL"/>
        <w:rPr>
          <w:ins w:id="808" w:author="Roozbeh Atarius-10" w:date="2023-12-11T06:18:00Z"/>
          <w:rFonts w:eastAsia="DengXian"/>
        </w:rPr>
      </w:pPr>
      <w:ins w:id="809" w:author="Roozbeh Atarius-10" w:date="2023-12-11T06:18:00Z">
        <w:r w:rsidRPr="001356B3">
          <w:rPr>
            <w:rFonts w:eastAsia="DengXian"/>
          </w:rPr>
          <w:t xml:space="preserve">        '403':</w:t>
        </w:r>
      </w:ins>
    </w:p>
    <w:p w14:paraId="1EE18960" w14:textId="77777777" w:rsidR="00327490" w:rsidRPr="001356B3" w:rsidRDefault="00327490" w:rsidP="00327490">
      <w:pPr>
        <w:pStyle w:val="PL"/>
        <w:rPr>
          <w:ins w:id="810" w:author="Roozbeh Atarius-10" w:date="2023-12-11T06:18:00Z"/>
          <w:rFonts w:eastAsia="DengXian"/>
        </w:rPr>
      </w:pPr>
      <w:ins w:id="811" w:author="Roozbeh Atarius-10" w:date="2023-12-11T06:18:00Z">
        <w:r w:rsidRPr="001356B3">
          <w:rPr>
            <w:rFonts w:eastAsia="DengXian"/>
          </w:rPr>
          <w:t xml:space="preserve">          $ref: 'TS29122_CommonData.yaml#/components/responses/403'</w:t>
        </w:r>
      </w:ins>
    </w:p>
    <w:p w14:paraId="4D5FE6D0" w14:textId="77777777" w:rsidR="00327490" w:rsidRPr="001356B3" w:rsidRDefault="00327490" w:rsidP="00327490">
      <w:pPr>
        <w:pStyle w:val="PL"/>
        <w:rPr>
          <w:ins w:id="812" w:author="Roozbeh Atarius-10" w:date="2023-12-11T06:18:00Z"/>
          <w:rFonts w:eastAsia="DengXian"/>
        </w:rPr>
      </w:pPr>
      <w:ins w:id="813" w:author="Roozbeh Atarius-10" w:date="2023-12-11T06:18:00Z">
        <w:r w:rsidRPr="001356B3">
          <w:rPr>
            <w:rFonts w:eastAsia="DengXian"/>
          </w:rPr>
          <w:t xml:space="preserve">        '404':</w:t>
        </w:r>
      </w:ins>
    </w:p>
    <w:p w14:paraId="7326A994" w14:textId="77777777" w:rsidR="00327490" w:rsidRPr="001356B3" w:rsidRDefault="00327490" w:rsidP="00327490">
      <w:pPr>
        <w:pStyle w:val="PL"/>
        <w:rPr>
          <w:ins w:id="814" w:author="Roozbeh Atarius-10" w:date="2023-12-11T06:18:00Z"/>
          <w:rFonts w:eastAsia="DengXian"/>
        </w:rPr>
      </w:pPr>
      <w:ins w:id="815" w:author="Roozbeh Atarius-10" w:date="2023-12-11T06:18:00Z">
        <w:r w:rsidRPr="001356B3">
          <w:rPr>
            <w:rFonts w:eastAsia="DengXian"/>
          </w:rPr>
          <w:t xml:space="preserve">          $ref: 'TS29122_CommonData.yaml#/components/responses/404'</w:t>
        </w:r>
      </w:ins>
    </w:p>
    <w:p w14:paraId="2D4481D0" w14:textId="77777777" w:rsidR="00327490" w:rsidRPr="001356B3" w:rsidRDefault="00327490" w:rsidP="00327490">
      <w:pPr>
        <w:pStyle w:val="PL"/>
        <w:rPr>
          <w:ins w:id="816" w:author="Roozbeh Atarius-10" w:date="2023-12-11T06:18:00Z"/>
          <w:rFonts w:eastAsia="DengXian"/>
        </w:rPr>
      </w:pPr>
      <w:ins w:id="817" w:author="Roozbeh Atarius-10" w:date="2023-12-11T06:18:00Z">
        <w:r w:rsidRPr="001356B3">
          <w:rPr>
            <w:rFonts w:eastAsia="DengXian"/>
          </w:rPr>
          <w:t xml:space="preserve">        '411':</w:t>
        </w:r>
      </w:ins>
    </w:p>
    <w:p w14:paraId="3834C388" w14:textId="77777777" w:rsidR="00327490" w:rsidRPr="001356B3" w:rsidRDefault="00327490" w:rsidP="00327490">
      <w:pPr>
        <w:pStyle w:val="PL"/>
        <w:rPr>
          <w:ins w:id="818" w:author="Roozbeh Atarius-10" w:date="2023-12-11T06:18:00Z"/>
          <w:rFonts w:eastAsia="DengXian"/>
        </w:rPr>
      </w:pPr>
      <w:ins w:id="819" w:author="Roozbeh Atarius-10" w:date="2023-12-11T06:18:00Z">
        <w:r w:rsidRPr="001356B3">
          <w:rPr>
            <w:rFonts w:eastAsia="DengXian"/>
          </w:rPr>
          <w:t xml:space="preserve">          $ref: 'TS29122_CommonData.yaml#/components/responses/411'</w:t>
        </w:r>
      </w:ins>
    </w:p>
    <w:p w14:paraId="5B3E105F" w14:textId="77777777" w:rsidR="00327490" w:rsidRPr="001356B3" w:rsidRDefault="00327490" w:rsidP="00327490">
      <w:pPr>
        <w:pStyle w:val="PL"/>
        <w:rPr>
          <w:ins w:id="820" w:author="Roozbeh Atarius-10" w:date="2023-12-11T06:18:00Z"/>
          <w:rFonts w:eastAsia="DengXian"/>
        </w:rPr>
      </w:pPr>
      <w:ins w:id="821" w:author="Roozbeh Atarius-10" w:date="2023-12-11T06:18:00Z">
        <w:r w:rsidRPr="001356B3">
          <w:rPr>
            <w:rFonts w:eastAsia="DengXian"/>
          </w:rPr>
          <w:t xml:space="preserve">        '413':</w:t>
        </w:r>
      </w:ins>
    </w:p>
    <w:p w14:paraId="7706EFCA" w14:textId="77777777" w:rsidR="00327490" w:rsidRPr="001356B3" w:rsidRDefault="00327490" w:rsidP="00327490">
      <w:pPr>
        <w:pStyle w:val="PL"/>
        <w:rPr>
          <w:ins w:id="822" w:author="Roozbeh Atarius-10" w:date="2023-12-11T06:18:00Z"/>
          <w:rFonts w:eastAsia="DengXian"/>
        </w:rPr>
      </w:pPr>
      <w:ins w:id="823" w:author="Roozbeh Atarius-10" w:date="2023-12-11T06:18:00Z">
        <w:r w:rsidRPr="001356B3">
          <w:rPr>
            <w:rFonts w:eastAsia="DengXian"/>
          </w:rPr>
          <w:t xml:space="preserve">          $ref: 'TS29122_CommonData.yaml#/components/responses/413'</w:t>
        </w:r>
      </w:ins>
    </w:p>
    <w:p w14:paraId="602A0C12" w14:textId="77777777" w:rsidR="00327490" w:rsidRPr="001356B3" w:rsidRDefault="00327490" w:rsidP="00327490">
      <w:pPr>
        <w:pStyle w:val="PL"/>
        <w:rPr>
          <w:ins w:id="824" w:author="Roozbeh Atarius-10" w:date="2023-12-11T06:18:00Z"/>
          <w:rFonts w:eastAsia="DengXian"/>
        </w:rPr>
      </w:pPr>
      <w:ins w:id="825" w:author="Roozbeh Atarius-10" w:date="2023-12-11T06:18:00Z">
        <w:r w:rsidRPr="001356B3">
          <w:rPr>
            <w:rFonts w:eastAsia="DengXian"/>
          </w:rPr>
          <w:t xml:space="preserve">        '415':</w:t>
        </w:r>
      </w:ins>
    </w:p>
    <w:p w14:paraId="481DF9C3" w14:textId="77777777" w:rsidR="00327490" w:rsidRPr="001356B3" w:rsidRDefault="00327490" w:rsidP="00327490">
      <w:pPr>
        <w:pStyle w:val="PL"/>
        <w:rPr>
          <w:ins w:id="826" w:author="Roozbeh Atarius-10" w:date="2023-12-11T06:18:00Z"/>
          <w:rFonts w:eastAsia="DengXian"/>
        </w:rPr>
      </w:pPr>
      <w:ins w:id="827" w:author="Roozbeh Atarius-10" w:date="2023-12-11T06:18:00Z">
        <w:r w:rsidRPr="001356B3">
          <w:rPr>
            <w:rFonts w:eastAsia="DengXian"/>
          </w:rPr>
          <w:t xml:space="preserve">          $ref: 'TS29122_CommonData.yaml#/components/responses/415'</w:t>
        </w:r>
      </w:ins>
    </w:p>
    <w:p w14:paraId="410384E8" w14:textId="77777777" w:rsidR="00327490" w:rsidRPr="001356B3" w:rsidRDefault="00327490" w:rsidP="00327490">
      <w:pPr>
        <w:pStyle w:val="PL"/>
        <w:rPr>
          <w:ins w:id="828" w:author="Roozbeh Atarius-10" w:date="2023-12-11T06:18:00Z"/>
          <w:rFonts w:eastAsia="DengXian"/>
        </w:rPr>
      </w:pPr>
      <w:ins w:id="829" w:author="Roozbeh Atarius-10" w:date="2023-12-11T06:18:00Z">
        <w:r w:rsidRPr="001356B3">
          <w:rPr>
            <w:rFonts w:eastAsia="DengXian"/>
          </w:rPr>
          <w:t xml:space="preserve">        '429':</w:t>
        </w:r>
      </w:ins>
    </w:p>
    <w:p w14:paraId="3F0E94AB" w14:textId="77777777" w:rsidR="00327490" w:rsidRDefault="00327490" w:rsidP="00327490">
      <w:pPr>
        <w:pStyle w:val="PL"/>
        <w:rPr>
          <w:ins w:id="830" w:author="Roozbeh Atarius-10" w:date="2023-12-11T06:18:00Z"/>
          <w:rFonts w:eastAsia="DengXian"/>
        </w:rPr>
      </w:pPr>
      <w:ins w:id="831" w:author="Roozbeh Atarius-10" w:date="2023-12-11T06:18:00Z">
        <w:r w:rsidRPr="001356B3">
          <w:rPr>
            <w:rFonts w:eastAsia="DengXian"/>
          </w:rPr>
          <w:lastRenderedPageBreak/>
          <w:t xml:space="preserve">          $ref: 'TS29122_CommonData.yaml#/components/responses/429'</w:t>
        </w:r>
      </w:ins>
    </w:p>
    <w:p w14:paraId="2D6A3C8A" w14:textId="77777777" w:rsidR="00327490" w:rsidRDefault="00327490" w:rsidP="00327490">
      <w:pPr>
        <w:pStyle w:val="PL"/>
        <w:rPr>
          <w:ins w:id="832" w:author="Roozbeh Atarius-10" w:date="2023-12-11T06:18:00Z"/>
          <w:rFonts w:eastAsia="DengXian"/>
        </w:rPr>
      </w:pPr>
      <w:ins w:id="833" w:author="Roozbeh Atarius-10" w:date="2023-12-11T06:18:00Z">
        <w:r>
          <w:rPr>
            <w:rFonts w:eastAsia="DengXian"/>
          </w:rPr>
          <w:t xml:space="preserve">        default:</w:t>
        </w:r>
      </w:ins>
    </w:p>
    <w:p w14:paraId="5FA13A7F" w14:textId="77777777" w:rsidR="00327490" w:rsidRDefault="00327490" w:rsidP="00327490">
      <w:pPr>
        <w:pStyle w:val="PL"/>
        <w:rPr>
          <w:ins w:id="834" w:author="Roozbeh Atarius-10" w:date="2023-12-11T06:18:00Z"/>
          <w:rFonts w:eastAsia="DengXian"/>
        </w:rPr>
      </w:pPr>
      <w:ins w:id="835" w:author="Roozbeh Atarius-10" w:date="2023-12-11T06:18:00Z">
        <w:r>
          <w:rPr>
            <w:rFonts w:eastAsia="DengXian"/>
          </w:rPr>
          <w:t xml:space="preserve">          $ref: 'TS29122_CommonData.yaml#/components/responses/default'</w:t>
        </w:r>
      </w:ins>
    </w:p>
    <w:p w14:paraId="474DF519" w14:textId="77777777" w:rsidR="00327490" w:rsidRDefault="00327490" w:rsidP="00327490">
      <w:pPr>
        <w:pStyle w:val="PL"/>
        <w:rPr>
          <w:ins w:id="836" w:author="Roozbeh Atarius-10" w:date="2023-12-11T06:18:00Z"/>
          <w:rFonts w:eastAsia="DengXian"/>
        </w:rPr>
      </w:pPr>
    </w:p>
    <w:p w14:paraId="14C0AD8E" w14:textId="77777777" w:rsidR="00327490" w:rsidRPr="00D90299" w:rsidRDefault="00327490" w:rsidP="00327490">
      <w:pPr>
        <w:pStyle w:val="PL"/>
        <w:rPr>
          <w:ins w:id="837" w:author="Roozbeh Atarius-10" w:date="2023-12-11T06:18:00Z"/>
          <w:rFonts w:eastAsia="DengXian"/>
        </w:rPr>
      </w:pPr>
      <w:ins w:id="838" w:author="Roozbeh Atarius-10" w:date="2023-12-11T06:18:00Z">
        <w:r>
          <w:rPr>
            <w:rFonts w:eastAsia="DengXian"/>
          </w:rPr>
          <w:t xml:space="preserve">  </w:t>
        </w:r>
        <w:r w:rsidRPr="00D90299">
          <w:rPr>
            <w:rFonts w:eastAsia="DengXian"/>
          </w:rPr>
          <w:t>/</w:t>
        </w:r>
        <w:r>
          <w:t>service-experience</w:t>
        </w:r>
        <w:r w:rsidRPr="00D90299">
          <w:t>/{</w:t>
        </w:r>
        <w:r>
          <w:t>srvTrig</w:t>
        </w:r>
        <w:r w:rsidRPr="00D90299">
          <w:t>Id}</w:t>
        </w:r>
        <w:r w:rsidRPr="00D90299">
          <w:rPr>
            <w:rFonts w:eastAsia="DengXian"/>
          </w:rPr>
          <w:t>:</w:t>
        </w:r>
      </w:ins>
    </w:p>
    <w:p w14:paraId="3ECEE286" w14:textId="77777777" w:rsidR="00327490" w:rsidRPr="00D90299" w:rsidRDefault="00327490" w:rsidP="00327490">
      <w:pPr>
        <w:pStyle w:val="PL"/>
        <w:rPr>
          <w:ins w:id="839" w:author="Roozbeh Atarius-10" w:date="2023-12-11T06:18:00Z"/>
          <w:rFonts w:eastAsia="DengXian"/>
        </w:rPr>
      </w:pPr>
      <w:ins w:id="840" w:author="Roozbeh Atarius-10" w:date="2023-12-11T06:18:00Z">
        <w:r w:rsidRPr="00D90299">
          <w:rPr>
            <w:rFonts w:eastAsia="DengXian"/>
          </w:rPr>
          <w:t xml:space="preserve">    delete:</w:t>
        </w:r>
      </w:ins>
    </w:p>
    <w:p w14:paraId="21D50287" w14:textId="77777777" w:rsidR="00327490" w:rsidRPr="00D90299" w:rsidRDefault="00327490" w:rsidP="00327490">
      <w:pPr>
        <w:pStyle w:val="PL"/>
        <w:rPr>
          <w:ins w:id="841" w:author="Roozbeh Atarius-10" w:date="2023-12-11T06:18:00Z"/>
          <w:rFonts w:eastAsia="DengXian"/>
        </w:rPr>
      </w:pPr>
      <w:ins w:id="842" w:author="Roozbeh Atarius-10" w:date="2023-12-11T06:18:00Z">
        <w:r w:rsidRPr="00D90299">
          <w:rPr>
            <w:rFonts w:eastAsia="DengXian"/>
          </w:rPr>
          <w:t xml:space="preserve">      description: </w:t>
        </w:r>
        <w:r>
          <w:rPr>
            <w:rFonts w:eastAsia="DengXian"/>
          </w:rPr>
          <w:t>Abolish configured triggers for service experience reporting</w:t>
        </w:r>
        <w:r w:rsidRPr="00D90299">
          <w:rPr>
            <w:rFonts w:eastAsia="DengXian"/>
          </w:rPr>
          <w:t>.</w:t>
        </w:r>
      </w:ins>
    </w:p>
    <w:p w14:paraId="03CEB257" w14:textId="77777777" w:rsidR="00327490" w:rsidRPr="00D90299" w:rsidRDefault="00327490" w:rsidP="00327490">
      <w:pPr>
        <w:pStyle w:val="PL"/>
        <w:rPr>
          <w:ins w:id="843" w:author="Roozbeh Atarius-10" w:date="2023-12-11T06:18:00Z"/>
          <w:lang w:val="en-US" w:eastAsia="es-ES"/>
        </w:rPr>
      </w:pPr>
      <w:ins w:id="844" w:author="Roozbeh Atarius-10" w:date="2023-12-11T06:18:00Z">
        <w:r w:rsidRPr="00D90299">
          <w:rPr>
            <w:lang w:val="en-US" w:eastAsia="es-ES"/>
          </w:rPr>
          <w:t xml:space="preserve">      operationId: Delete</w:t>
        </w:r>
        <w:r>
          <w:rPr>
            <w:rFonts w:eastAsia="DengXian"/>
          </w:rPr>
          <w:t>TriggerSrvExpReporting</w:t>
        </w:r>
      </w:ins>
    </w:p>
    <w:p w14:paraId="2B9C570C" w14:textId="77777777" w:rsidR="00327490" w:rsidRPr="00D90299" w:rsidRDefault="00327490" w:rsidP="00327490">
      <w:pPr>
        <w:pStyle w:val="PL"/>
        <w:rPr>
          <w:ins w:id="845" w:author="Roozbeh Atarius-10" w:date="2023-12-11T06:18:00Z"/>
          <w:lang w:val="en-US" w:eastAsia="es-ES"/>
        </w:rPr>
      </w:pPr>
      <w:ins w:id="846" w:author="Roozbeh Atarius-10" w:date="2023-12-11T06:18:00Z">
        <w:r w:rsidRPr="00D90299">
          <w:rPr>
            <w:lang w:val="en-US" w:eastAsia="es-ES"/>
          </w:rPr>
          <w:t xml:space="preserve">      tags:</w:t>
        </w:r>
      </w:ins>
    </w:p>
    <w:p w14:paraId="27C43DFA" w14:textId="77777777" w:rsidR="00327490" w:rsidRPr="00D90299" w:rsidRDefault="00327490" w:rsidP="00327490">
      <w:pPr>
        <w:pStyle w:val="PL"/>
        <w:rPr>
          <w:ins w:id="847" w:author="Roozbeh Atarius-10" w:date="2023-12-11T06:18:00Z"/>
          <w:rFonts w:eastAsia="DengXian"/>
        </w:rPr>
      </w:pPr>
      <w:ins w:id="848" w:author="Roozbeh Atarius-10" w:date="2023-12-11T06:18:00Z">
        <w:r w:rsidRPr="00D90299">
          <w:rPr>
            <w:lang w:val="en-US" w:eastAsia="es-ES"/>
          </w:rPr>
          <w:t xml:space="preserve">        - </w:t>
        </w:r>
        <w:r w:rsidRPr="00D90299">
          <w:rPr>
            <w:rFonts w:eastAsia="DengXian"/>
          </w:rPr>
          <w:t xml:space="preserve">Individual </w:t>
        </w:r>
        <w:r>
          <w:t>configured trigger for service experience reporting</w:t>
        </w:r>
      </w:ins>
    </w:p>
    <w:p w14:paraId="2E8A78C3" w14:textId="77777777" w:rsidR="00327490" w:rsidRPr="00D90299" w:rsidRDefault="00327490" w:rsidP="00327490">
      <w:pPr>
        <w:pStyle w:val="PL"/>
        <w:rPr>
          <w:ins w:id="849" w:author="Roozbeh Atarius-10" w:date="2023-12-11T06:18:00Z"/>
          <w:rFonts w:eastAsia="DengXian"/>
        </w:rPr>
      </w:pPr>
      <w:ins w:id="850" w:author="Roozbeh Atarius-10" w:date="2023-12-11T06:18:00Z">
        <w:r w:rsidRPr="00D90299">
          <w:rPr>
            <w:rFonts w:eastAsia="DengXian"/>
          </w:rPr>
          <w:t xml:space="preserve">      parameters:</w:t>
        </w:r>
      </w:ins>
    </w:p>
    <w:p w14:paraId="11479B9F" w14:textId="77777777" w:rsidR="00327490" w:rsidRPr="00D90299" w:rsidRDefault="00327490" w:rsidP="00327490">
      <w:pPr>
        <w:pStyle w:val="PL"/>
        <w:rPr>
          <w:ins w:id="851" w:author="Roozbeh Atarius-10" w:date="2023-12-11T06:18:00Z"/>
          <w:rFonts w:eastAsia="DengXian"/>
        </w:rPr>
      </w:pPr>
      <w:ins w:id="852" w:author="Roozbeh Atarius-10" w:date="2023-12-11T06:18:00Z">
        <w:r w:rsidRPr="00D90299">
          <w:rPr>
            <w:rFonts w:eastAsia="DengXian"/>
          </w:rPr>
          <w:t xml:space="preserve">        - name: </w:t>
        </w:r>
        <w:r>
          <w:t>srvTrig</w:t>
        </w:r>
        <w:r w:rsidRPr="00D90299">
          <w:rPr>
            <w:rFonts w:eastAsia="DengXian"/>
          </w:rPr>
          <w:t>Id</w:t>
        </w:r>
      </w:ins>
    </w:p>
    <w:p w14:paraId="0329E0E2" w14:textId="77777777" w:rsidR="00327490" w:rsidRPr="00D90299" w:rsidRDefault="00327490" w:rsidP="00327490">
      <w:pPr>
        <w:pStyle w:val="PL"/>
        <w:rPr>
          <w:ins w:id="853" w:author="Roozbeh Atarius-10" w:date="2023-12-11T06:18:00Z"/>
          <w:rFonts w:eastAsia="DengXian"/>
        </w:rPr>
      </w:pPr>
      <w:ins w:id="854" w:author="Roozbeh Atarius-10" w:date="2023-12-11T06:18:00Z">
        <w:r w:rsidRPr="00D90299">
          <w:rPr>
            <w:rFonts w:eastAsia="DengXian"/>
          </w:rPr>
          <w:t xml:space="preserve">          in: path</w:t>
        </w:r>
      </w:ins>
    </w:p>
    <w:p w14:paraId="78A4E177" w14:textId="77777777" w:rsidR="00327490" w:rsidRPr="00D90299" w:rsidRDefault="00327490" w:rsidP="00327490">
      <w:pPr>
        <w:pStyle w:val="PL"/>
        <w:rPr>
          <w:ins w:id="855" w:author="Roozbeh Atarius-10" w:date="2023-12-11T06:18:00Z"/>
          <w:rFonts w:eastAsia="DengXian"/>
        </w:rPr>
      </w:pPr>
      <w:ins w:id="856" w:author="Roozbeh Atarius-10" w:date="2023-12-11T06:18:00Z">
        <w:r w:rsidRPr="00D90299">
          <w:rPr>
            <w:rFonts w:eastAsia="DengXian"/>
          </w:rPr>
          <w:t xml:space="preserve">          description: Identifier of an individual </w:t>
        </w:r>
        <w:r>
          <w:rPr>
            <w:rFonts w:eastAsia="DengXian"/>
          </w:rPr>
          <w:t>triger-configured service experience reporting</w:t>
        </w:r>
        <w:r w:rsidRPr="00D90299">
          <w:rPr>
            <w:rFonts w:eastAsia="DengXian"/>
          </w:rPr>
          <w:t>.</w:t>
        </w:r>
      </w:ins>
    </w:p>
    <w:p w14:paraId="686A883E" w14:textId="77777777" w:rsidR="00327490" w:rsidRPr="00D90299" w:rsidRDefault="00327490" w:rsidP="00327490">
      <w:pPr>
        <w:pStyle w:val="PL"/>
        <w:rPr>
          <w:ins w:id="857" w:author="Roozbeh Atarius-10" w:date="2023-12-11T06:18:00Z"/>
          <w:rFonts w:eastAsia="DengXian"/>
        </w:rPr>
      </w:pPr>
      <w:ins w:id="858" w:author="Roozbeh Atarius-10" w:date="2023-12-11T06:18:00Z">
        <w:r w:rsidRPr="00D90299">
          <w:rPr>
            <w:rFonts w:eastAsia="DengXian"/>
          </w:rPr>
          <w:t xml:space="preserve">          required: true</w:t>
        </w:r>
      </w:ins>
    </w:p>
    <w:p w14:paraId="59F9A696" w14:textId="77777777" w:rsidR="00327490" w:rsidRPr="00D90299" w:rsidRDefault="00327490" w:rsidP="00327490">
      <w:pPr>
        <w:pStyle w:val="PL"/>
        <w:rPr>
          <w:ins w:id="859" w:author="Roozbeh Atarius-10" w:date="2023-12-11T06:18:00Z"/>
          <w:rFonts w:eastAsia="DengXian"/>
        </w:rPr>
      </w:pPr>
      <w:ins w:id="860" w:author="Roozbeh Atarius-10" w:date="2023-12-11T06:18:00Z">
        <w:r w:rsidRPr="00D90299">
          <w:rPr>
            <w:rFonts w:eastAsia="DengXian"/>
          </w:rPr>
          <w:t xml:space="preserve">          schema:</w:t>
        </w:r>
      </w:ins>
    </w:p>
    <w:p w14:paraId="5978B031" w14:textId="77777777" w:rsidR="00327490" w:rsidRPr="00D90299" w:rsidRDefault="00327490" w:rsidP="00327490">
      <w:pPr>
        <w:pStyle w:val="PL"/>
        <w:rPr>
          <w:ins w:id="861" w:author="Roozbeh Atarius-10" w:date="2023-12-11T06:18:00Z"/>
          <w:rFonts w:eastAsia="DengXian"/>
        </w:rPr>
      </w:pPr>
      <w:ins w:id="862" w:author="Roozbeh Atarius-10" w:date="2023-12-11T06:18:00Z">
        <w:r w:rsidRPr="00D90299">
          <w:rPr>
            <w:rFonts w:eastAsia="DengXian"/>
          </w:rPr>
          <w:t xml:space="preserve">            type: string</w:t>
        </w:r>
      </w:ins>
    </w:p>
    <w:p w14:paraId="060C30A1" w14:textId="77777777" w:rsidR="00327490" w:rsidRPr="00D90299" w:rsidRDefault="00327490" w:rsidP="00327490">
      <w:pPr>
        <w:pStyle w:val="PL"/>
        <w:rPr>
          <w:ins w:id="863" w:author="Roozbeh Atarius-10" w:date="2023-12-11T06:18:00Z"/>
          <w:rFonts w:eastAsia="DengXian"/>
        </w:rPr>
      </w:pPr>
      <w:ins w:id="864" w:author="Roozbeh Atarius-10" w:date="2023-12-11T06:18:00Z">
        <w:r w:rsidRPr="00D90299">
          <w:rPr>
            <w:rFonts w:eastAsia="DengXian"/>
          </w:rPr>
          <w:t xml:space="preserve">      responses:</w:t>
        </w:r>
      </w:ins>
    </w:p>
    <w:p w14:paraId="1CB24863" w14:textId="77777777" w:rsidR="00327490" w:rsidRPr="00D90299" w:rsidRDefault="00327490" w:rsidP="00327490">
      <w:pPr>
        <w:pStyle w:val="PL"/>
        <w:rPr>
          <w:ins w:id="865" w:author="Roozbeh Atarius-10" w:date="2023-12-11T06:18:00Z"/>
          <w:rFonts w:eastAsia="DengXian"/>
        </w:rPr>
      </w:pPr>
      <w:ins w:id="866" w:author="Roozbeh Atarius-10" w:date="2023-12-11T06:18:00Z">
        <w:r w:rsidRPr="00D90299">
          <w:rPr>
            <w:rFonts w:eastAsia="DengXian"/>
          </w:rPr>
          <w:t xml:space="preserve">        '204':</w:t>
        </w:r>
      </w:ins>
    </w:p>
    <w:p w14:paraId="7E8FC4C5" w14:textId="77777777" w:rsidR="00327490" w:rsidRPr="00D90299" w:rsidRDefault="00327490" w:rsidP="00327490">
      <w:pPr>
        <w:pStyle w:val="PL"/>
        <w:rPr>
          <w:ins w:id="867" w:author="Roozbeh Atarius-10" w:date="2023-12-11T06:18:00Z"/>
          <w:rFonts w:eastAsia="DengXian"/>
        </w:rPr>
      </w:pPr>
      <w:ins w:id="868" w:author="Roozbeh Atarius-10" w:date="2023-12-11T06:18:00Z">
        <w:r w:rsidRPr="00D90299">
          <w:rPr>
            <w:rFonts w:eastAsia="DengXian"/>
          </w:rPr>
          <w:t xml:space="preserve">          description: &gt;</w:t>
        </w:r>
      </w:ins>
    </w:p>
    <w:p w14:paraId="6C7CAC5B" w14:textId="77777777" w:rsidR="00327490" w:rsidRDefault="00327490" w:rsidP="00327490">
      <w:pPr>
        <w:pStyle w:val="PL"/>
        <w:rPr>
          <w:ins w:id="869" w:author="Roozbeh Atarius-10" w:date="2023-12-11T06:18:00Z"/>
          <w:rFonts w:eastAsia="DengXian"/>
        </w:rPr>
      </w:pPr>
      <w:ins w:id="870" w:author="Roozbeh Atarius-10" w:date="2023-12-11T06:18:00Z">
        <w:r w:rsidRPr="00D90299">
          <w:rPr>
            <w:rFonts w:eastAsia="DengXian"/>
          </w:rPr>
          <w:t xml:space="preserve">            </w:t>
        </w:r>
        <w:r>
          <w:rPr>
            <w:rFonts w:eastAsia="DengXian"/>
          </w:rPr>
          <w:t>Th</w:t>
        </w:r>
        <w:r w:rsidRPr="004979DF">
          <w:rPr>
            <w:rFonts w:eastAsia="DengXian"/>
          </w:rPr>
          <w:t>e individual trigger-configured service experiment reporting matching</w:t>
        </w:r>
      </w:ins>
    </w:p>
    <w:p w14:paraId="05ED0364" w14:textId="77777777" w:rsidR="00327490" w:rsidRPr="00D90299" w:rsidRDefault="00327490" w:rsidP="00327490">
      <w:pPr>
        <w:pStyle w:val="PL"/>
        <w:rPr>
          <w:ins w:id="871" w:author="Roozbeh Atarius-10" w:date="2023-12-11T06:18:00Z"/>
          <w:rFonts w:eastAsia="DengXian"/>
        </w:rPr>
      </w:pPr>
      <w:ins w:id="872" w:author="Roozbeh Atarius-10" w:date="2023-12-11T06:18:00Z">
        <w:r>
          <w:rPr>
            <w:rFonts w:eastAsia="DengXian"/>
          </w:rPr>
          <w:t xml:space="preserve">            </w:t>
        </w:r>
        <w:r w:rsidRPr="004979DF">
          <w:rPr>
            <w:rFonts w:eastAsia="DengXian"/>
          </w:rPr>
          <w:t>the</w:t>
        </w:r>
        <w:r>
          <w:rPr>
            <w:rFonts w:eastAsia="DengXian"/>
          </w:rPr>
          <w:t xml:space="preserve"> s</w:t>
        </w:r>
        <w:r w:rsidRPr="004979DF">
          <w:rPr>
            <w:rFonts w:eastAsia="DengXian"/>
          </w:rPr>
          <w:t>rvTrigId is deleted</w:t>
        </w:r>
        <w:r w:rsidRPr="00D90299">
          <w:rPr>
            <w:rFonts w:eastAsia="DengXian"/>
          </w:rPr>
          <w:t>.</w:t>
        </w:r>
      </w:ins>
    </w:p>
    <w:p w14:paraId="70A7CF31" w14:textId="77777777" w:rsidR="00327490" w:rsidRPr="001356B3" w:rsidRDefault="00327490" w:rsidP="00327490">
      <w:pPr>
        <w:pStyle w:val="PL"/>
        <w:rPr>
          <w:ins w:id="873" w:author="Roozbeh Atarius-10" w:date="2023-12-11T06:18:00Z"/>
          <w:rFonts w:eastAsia="DengXian"/>
        </w:rPr>
      </w:pPr>
      <w:ins w:id="874" w:author="Roozbeh Atarius-10" w:date="2023-12-11T06:18:00Z">
        <w:r w:rsidRPr="001356B3">
          <w:rPr>
            <w:rFonts w:eastAsia="DengXian"/>
          </w:rPr>
          <w:t xml:space="preserve">        '400':</w:t>
        </w:r>
      </w:ins>
    </w:p>
    <w:p w14:paraId="70C49005" w14:textId="77777777" w:rsidR="00327490" w:rsidRPr="001356B3" w:rsidRDefault="00327490" w:rsidP="00327490">
      <w:pPr>
        <w:pStyle w:val="PL"/>
        <w:rPr>
          <w:ins w:id="875" w:author="Roozbeh Atarius-10" w:date="2023-12-11T06:18:00Z"/>
          <w:rFonts w:eastAsia="DengXian"/>
        </w:rPr>
      </w:pPr>
      <w:ins w:id="876" w:author="Roozbeh Atarius-10" w:date="2023-12-11T06:18:00Z">
        <w:r w:rsidRPr="001356B3">
          <w:rPr>
            <w:rFonts w:eastAsia="DengXian"/>
          </w:rPr>
          <w:t xml:space="preserve">          $ref: 'TS29122_CommonData.yaml#/components/responses/400'</w:t>
        </w:r>
      </w:ins>
    </w:p>
    <w:p w14:paraId="3FD60E85" w14:textId="77777777" w:rsidR="00327490" w:rsidRPr="001356B3" w:rsidRDefault="00327490" w:rsidP="00327490">
      <w:pPr>
        <w:pStyle w:val="PL"/>
        <w:rPr>
          <w:ins w:id="877" w:author="Roozbeh Atarius-10" w:date="2023-12-11T06:18:00Z"/>
          <w:rFonts w:eastAsia="DengXian"/>
        </w:rPr>
      </w:pPr>
      <w:ins w:id="878" w:author="Roozbeh Atarius-10" w:date="2023-12-11T06:18:00Z">
        <w:r w:rsidRPr="001356B3">
          <w:rPr>
            <w:rFonts w:eastAsia="DengXian"/>
          </w:rPr>
          <w:t xml:space="preserve">        '401':</w:t>
        </w:r>
      </w:ins>
    </w:p>
    <w:p w14:paraId="11F7E427" w14:textId="77777777" w:rsidR="00327490" w:rsidRPr="001356B3" w:rsidRDefault="00327490" w:rsidP="00327490">
      <w:pPr>
        <w:pStyle w:val="PL"/>
        <w:rPr>
          <w:ins w:id="879" w:author="Roozbeh Atarius-10" w:date="2023-12-11T06:18:00Z"/>
          <w:rFonts w:eastAsia="DengXian"/>
        </w:rPr>
      </w:pPr>
      <w:ins w:id="880" w:author="Roozbeh Atarius-10" w:date="2023-12-11T06:18:00Z">
        <w:r w:rsidRPr="001356B3">
          <w:rPr>
            <w:rFonts w:eastAsia="DengXian"/>
          </w:rPr>
          <w:t xml:space="preserve">          $ref: 'TS29122_CommonData.yaml#/components/responses/401'</w:t>
        </w:r>
      </w:ins>
    </w:p>
    <w:p w14:paraId="6DF86BDB" w14:textId="77777777" w:rsidR="00327490" w:rsidRPr="001356B3" w:rsidRDefault="00327490" w:rsidP="00327490">
      <w:pPr>
        <w:pStyle w:val="PL"/>
        <w:rPr>
          <w:ins w:id="881" w:author="Roozbeh Atarius-10" w:date="2023-12-11T06:18:00Z"/>
          <w:rFonts w:eastAsia="DengXian"/>
        </w:rPr>
      </w:pPr>
      <w:ins w:id="882" w:author="Roozbeh Atarius-10" w:date="2023-12-11T06:18:00Z">
        <w:r w:rsidRPr="001356B3">
          <w:rPr>
            <w:rFonts w:eastAsia="DengXian"/>
          </w:rPr>
          <w:t xml:space="preserve">        '403':</w:t>
        </w:r>
      </w:ins>
    </w:p>
    <w:p w14:paraId="6E4E9988" w14:textId="77777777" w:rsidR="00327490" w:rsidRPr="001356B3" w:rsidRDefault="00327490" w:rsidP="00327490">
      <w:pPr>
        <w:pStyle w:val="PL"/>
        <w:rPr>
          <w:ins w:id="883" w:author="Roozbeh Atarius-10" w:date="2023-12-11T06:18:00Z"/>
          <w:rFonts w:eastAsia="DengXian"/>
        </w:rPr>
      </w:pPr>
      <w:ins w:id="884" w:author="Roozbeh Atarius-10" w:date="2023-12-11T06:18:00Z">
        <w:r w:rsidRPr="001356B3">
          <w:rPr>
            <w:rFonts w:eastAsia="DengXian"/>
          </w:rPr>
          <w:t xml:space="preserve">          $ref: 'TS29122_CommonData.yaml#/components/responses/403'</w:t>
        </w:r>
      </w:ins>
    </w:p>
    <w:p w14:paraId="5864E2AD" w14:textId="77777777" w:rsidR="00327490" w:rsidRPr="001356B3" w:rsidRDefault="00327490" w:rsidP="00327490">
      <w:pPr>
        <w:pStyle w:val="PL"/>
        <w:rPr>
          <w:ins w:id="885" w:author="Roozbeh Atarius-10" w:date="2023-12-11T06:18:00Z"/>
          <w:rFonts w:eastAsia="DengXian"/>
        </w:rPr>
      </w:pPr>
      <w:ins w:id="886" w:author="Roozbeh Atarius-10" w:date="2023-12-11T06:18:00Z">
        <w:r w:rsidRPr="001356B3">
          <w:rPr>
            <w:rFonts w:eastAsia="DengXian"/>
          </w:rPr>
          <w:t xml:space="preserve">        '404':</w:t>
        </w:r>
      </w:ins>
    </w:p>
    <w:p w14:paraId="3158F2D2" w14:textId="77777777" w:rsidR="00327490" w:rsidRPr="001356B3" w:rsidRDefault="00327490" w:rsidP="00327490">
      <w:pPr>
        <w:pStyle w:val="PL"/>
        <w:rPr>
          <w:ins w:id="887" w:author="Roozbeh Atarius-10" w:date="2023-12-11T06:18:00Z"/>
          <w:rFonts w:eastAsia="DengXian"/>
        </w:rPr>
      </w:pPr>
      <w:ins w:id="888" w:author="Roozbeh Atarius-10" w:date="2023-12-11T06:18:00Z">
        <w:r w:rsidRPr="001356B3">
          <w:rPr>
            <w:rFonts w:eastAsia="DengXian"/>
          </w:rPr>
          <w:t xml:space="preserve">          $ref: 'TS29122_CommonData.yaml#/components/responses/404'</w:t>
        </w:r>
      </w:ins>
    </w:p>
    <w:p w14:paraId="3C683250" w14:textId="77777777" w:rsidR="00327490" w:rsidRPr="001356B3" w:rsidRDefault="00327490" w:rsidP="00327490">
      <w:pPr>
        <w:pStyle w:val="PL"/>
        <w:rPr>
          <w:ins w:id="889" w:author="Roozbeh Atarius-10" w:date="2023-12-11T06:18:00Z"/>
          <w:rFonts w:eastAsia="DengXian"/>
        </w:rPr>
      </w:pPr>
      <w:ins w:id="890" w:author="Roozbeh Atarius-10" w:date="2023-12-11T06:18:00Z">
        <w:r w:rsidRPr="001356B3">
          <w:rPr>
            <w:rFonts w:eastAsia="DengXian"/>
          </w:rPr>
          <w:t xml:space="preserve">        '429':</w:t>
        </w:r>
      </w:ins>
    </w:p>
    <w:p w14:paraId="045F009B" w14:textId="77777777" w:rsidR="00327490" w:rsidRPr="001356B3" w:rsidRDefault="00327490" w:rsidP="00327490">
      <w:pPr>
        <w:pStyle w:val="PL"/>
        <w:rPr>
          <w:ins w:id="891" w:author="Roozbeh Atarius-10" w:date="2023-12-11T06:18:00Z"/>
          <w:rFonts w:eastAsia="DengXian"/>
        </w:rPr>
      </w:pPr>
      <w:ins w:id="892" w:author="Roozbeh Atarius-10" w:date="2023-12-11T06:18:00Z">
        <w:r w:rsidRPr="001356B3">
          <w:rPr>
            <w:rFonts w:eastAsia="DengXian"/>
          </w:rPr>
          <w:t xml:space="preserve">          $ref: 'TS29122_CommonData.yaml#/components/responses/429'</w:t>
        </w:r>
      </w:ins>
    </w:p>
    <w:p w14:paraId="4BA6F01B" w14:textId="77777777" w:rsidR="00327490" w:rsidRPr="00D90299" w:rsidRDefault="00327490" w:rsidP="00327490">
      <w:pPr>
        <w:pStyle w:val="PL"/>
        <w:rPr>
          <w:ins w:id="893" w:author="Roozbeh Atarius-10" w:date="2023-12-11T06:18:00Z"/>
          <w:rFonts w:eastAsia="DengXian"/>
        </w:rPr>
      </w:pPr>
      <w:ins w:id="894" w:author="Roozbeh Atarius-10" w:date="2023-12-11T06:18:00Z">
        <w:r w:rsidRPr="00D90299">
          <w:rPr>
            <w:rFonts w:eastAsia="DengXian"/>
          </w:rPr>
          <w:t xml:space="preserve">        default:</w:t>
        </w:r>
      </w:ins>
    </w:p>
    <w:p w14:paraId="5E5625AE" w14:textId="77777777" w:rsidR="00327490" w:rsidRDefault="00327490" w:rsidP="00327490">
      <w:pPr>
        <w:pStyle w:val="PL"/>
        <w:rPr>
          <w:ins w:id="895" w:author="Roozbeh Atarius-10" w:date="2023-12-11T06:18:00Z"/>
          <w:rFonts w:eastAsia="DengXian"/>
        </w:rPr>
      </w:pPr>
      <w:ins w:id="896" w:author="Roozbeh Atarius-10" w:date="2023-12-11T06:18:00Z">
        <w:r w:rsidRPr="00D90299">
          <w:rPr>
            <w:rFonts w:eastAsia="DengXian"/>
          </w:rPr>
          <w:t xml:space="preserve">          $ref: 'TS29122_CommonData.yaml#/components/responses/default'</w:t>
        </w:r>
      </w:ins>
    </w:p>
    <w:p w14:paraId="29F0774D" w14:textId="77777777" w:rsidR="00327490" w:rsidRDefault="00327490" w:rsidP="00327490">
      <w:pPr>
        <w:pStyle w:val="PL"/>
        <w:rPr>
          <w:ins w:id="897" w:author="Roozbeh Atarius-10" w:date="2023-12-11T06:18:00Z"/>
          <w:rFonts w:eastAsia="DengXian"/>
        </w:rPr>
      </w:pPr>
    </w:p>
    <w:p w14:paraId="091D9ED1" w14:textId="77777777" w:rsidR="00327490" w:rsidRDefault="00327490" w:rsidP="00327490">
      <w:pPr>
        <w:pStyle w:val="PL"/>
        <w:rPr>
          <w:ins w:id="898" w:author="Roozbeh Atarius-10" w:date="2023-12-11T06:18:00Z"/>
          <w:lang w:val="en-US" w:eastAsia="es-ES"/>
        </w:rPr>
      </w:pPr>
      <w:ins w:id="899" w:author="Roozbeh Atarius-10" w:date="2023-12-11T06:18:00Z">
        <w:r>
          <w:rPr>
            <w:lang w:val="en-US" w:eastAsia="es-ES"/>
          </w:rPr>
          <w:t xml:space="preserve">  /</w:t>
        </w:r>
        <w:r w:rsidRPr="00BA468B">
          <w:t>service-experience</w:t>
        </w:r>
        <w:r>
          <w:t>/push</w:t>
        </w:r>
        <w:r>
          <w:rPr>
            <w:lang w:val="en-US" w:eastAsia="es-ES"/>
          </w:rPr>
          <w:t>:</w:t>
        </w:r>
      </w:ins>
    </w:p>
    <w:p w14:paraId="5062633C" w14:textId="77777777" w:rsidR="00327490" w:rsidRDefault="00327490" w:rsidP="00327490">
      <w:pPr>
        <w:pStyle w:val="PL"/>
        <w:rPr>
          <w:ins w:id="900" w:author="Roozbeh Atarius-10" w:date="2023-12-11T06:18:00Z"/>
          <w:lang w:val="en-US" w:eastAsia="es-ES"/>
        </w:rPr>
      </w:pPr>
      <w:ins w:id="901" w:author="Roozbeh Atarius-10" w:date="2023-12-11T06:18:00Z">
        <w:r>
          <w:rPr>
            <w:lang w:val="en-US" w:eastAsia="es-ES"/>
          </w:rPr>
          <w:t xml:space="preserve">    post:</w:t>
        </w:r>
      </w:ins>
    </w:p>
    <w:p w14:paraId="6985CE2F" w14:textId="77777777" w:rsidR="00327490" w:rsidRDefault="00327490" w:rsidP="00327490">
      <w:pPr>
        <w:pStyle w:val="PL"/>
        <w:rPr>
          <w:ins w:id="902" w:author="Roozbeh Atarius-10" w:date="2023-12-11T06:18:00Z"/>
          <w:rFonts w:eastAsia="DengXian"/>
        </w:rPr>
      </w:pPr>
      <w:ins w:id="903" w:author="Roozbeh Atarius-10" w:date="2023-12-11T06:18:00Z">
        <w:r>
          <w:t xml:space="preserve">      description</w:t>
        </w:r>
        <w:r>
          <w:rPr>
            <w:rFonts w:eastAsia="DengXian"/>
          </w:rPr>
          <w:t>: &gt;</w:t>
        </w:r>
      </w:ins>
    </w:p>
    <w:p w14:paraId="4D43D5AA" w14:textId="77777777" w:rsidR="00327490" w:rsidRDefault="00327490" w:rsidP="00327490">
      <w:pPr>
        <w:pStyle w:val="PL"/>
        <w:rPr>
          <w:ins w:id="904" w:author="Roozbeh Atarius-10" w:date="2023-12-11T06:18:00Z"/>
          <w:rFonts w:eastAsia="DengXian"/>
        </w:rPr>
      </w:pPr>
      <w:ins w:id="905" w:author="Roozbeh Atarius-10" w:date="2023-12-11T06:18:00Z">
        <w:r>
          <w:rPr>
            <w:rFonts w:eastAsia="DengXian"/>
          </w:rPr>
          <w:t xml:space="preserve">        Configure ADAE client to push service experience report to the ADAE server.</w:t>
        </w:r>
      </w:ins>
    </w:p>
    <w:p w14:paraId="3E68A683" w14:textId="77777777" w:rsidR="00327490" w:rsidRDefault="00327490" w:rsidP="00327490">
      <w:pPr>
        <w:pStyle w:val="PL"/>
        <w:rPr>
          <w:ins w:id="906" w:author="Roozbeh Atarius-10" w:date="2023-12-11T06:18:00Z"/>
          <w:lang w:val="en-US" w:eastAsia="es-ES"/>
        </w:rPr>
      </w:pPr>
      <w:ins w:id="907" w:author="Roozbeh Atarius-10" w:date="2023-12-11T06:18:00Z">
        <w:r>
          <w:rPr>
            <w:lang w:val="en-US" w:eastAsia="es-ES"/>
          </w:rPr>
          <w:t xml:space="preserve">      operationId: PushSrvExpReport</w:t>
        </w:r>
      </w:ins>
    </w:p>
    <w:p w14:paraId="4FC8BB91" w14:textId="77777777" w:rsidR="00327490" w:rsidRDefault="00327490" w:rsidP="00327490">
      <w:pPr>
        <w:pStyle w:val="PL"/>
        <w:rPr>
          <w:ins w:id="908" w:author="Roozbeh Atarius-10" w:date="2023-12-11T06:18:00Z"/>
          <w:lang w:val="en-US" w:eastAsia="es-ES"/>
        </w:rPr>
      </w:pPr>
      <w:ins w:id="909" w:author="Roozbeh Atarius-10" w:date="2023-12-11T06:18:00Z">
        <w:r>
          <w:rPr>
            <w:lang w:val="en-US" w:eastAsia="es-ES"/>
          </w:rPr>
          <w:t xml:space="preserve">      tags:</w:t>
        </w:r>
      </w:ins>
    </w:p>
    <w:p w14:paraId="62D08A8E" w14:textId="77777777" w:rsidR="00327490" w:rsidRDefault="00327490" w:rsidP="00327490">
      <w:pPr>
        <w:pStyle w:val="PL"/>
        <w:rPr>
          <w:ins w:id="910" w:author="Roozbeh Atarius-10" w:date="2023-12-11T06:18:00Z"/>
          <w:lang w:val="en-US" w:eastAsia="es-ES"/>
        </w:rPr>
      </w:pPr>
      <w:ins w:id="911" w:author="Roozbeh Atarius-10" w:date="2023-12-11T06:18:00Z">
        <w:r>
          <w:rPr>
            <w:lang w:val="en-US" w:eastAsia="es-ES"/>
          </w:rPr>
          <w:t xml:space="preserve">        - Push service experienec report</w:t>
        </w:r>
      </w:ins>
    </w:p>
    <w:p w14:paraId="75606477" w14:textId="77777777" w:rsidR="00327490" w:rsidRDefault="00327490" w:rsidP="00327490">
      <w:pPr>
        <w:pStyle w:val="PL"/>
        <w:rPr>
          <w:ins w:id="912" w:author="Roozbeh Atarius-10" w:date="2023-12-11T06:18:00Z"/>
          <w:lang w:val="en-US" w:eastAsia="es-ES"/>
        </w:rPr>
      </w:pPr>
      <w:ins w:id="913" w:author="Roozbeh Atarius-10" w:date="2023-12-11T06:18:00Z">
        <w:r>
          <w:rPr>
            <w:lang w:val="en-US" w:eastAsia="es-ES"/>
          </w:rPr>
          <w:t xml:space="preserve">      requestBody:</w:t>
        </w:r>
      </w:ins>
    </w:p>
    <w:p w14:paraId="0DFB253D" w14:textId="77777777" w:rsidR="00327490" w:rsidRDefault="00327490" w:rsidP="00327490">
      <w:pPr>
        <w:pStyle w:val="PL"/>
        <w:rPr>
          <w:ins w:id="914" w:author="Roozbeh Atarius-10" w:date="2023-12-11T06:18:00Z"/>
          <w:lang w:val="en-US" w:eastAsia="es-ES"/>
        </w:rPr>
      </w:pPr>
      <w:ins w:id="915" w:author="Roozbeh Atarius-10" w:date="2023-12-11T06:18:00Z">
        <w:r>
          <w:rPr>
            <w:lang w:val="en-US" w:eastAsia="es-ES"/>
          </w:rPr>
          <w:t xml:space="preserve">        required: true</w:t>
        </w:r>
      </w:ins>
    </w:p>
    <w:p w14:paraId="76D0604F" w14:textId="77777777" w:rsidR="00327490" w:rsidRDefault="00327490" w:rsidP="00327490">
      <w:pPr>
        <w:pStyle w:val="PL"/>
        <w:rPr>
          <w:ins w:id="916" w:author="Roozbeh Atarius-10" w:date="2023-12-11T06:18:00Z"/>
          <w:lang w:val="en-US" w:eastAsia="es-ES"/>
        </w:rPr>
      </w:pPr>
      <w:ins w:id="917" w:author="Roozbeh Atarius-10" w:date="2023-12-11T06:18:00Z">
        <w:r>
          <w:rPr>
            <w:lang w:val="en-US" w:eastAsia="es-ES"/>
          </w:rPr>
          <w:t xml:space="preserve">        content:</w:t>
        </w:r>
      </w:ins>
    </w:p>
    <w:p w14:paraId="330BBE05" w14:textId="77777777" w:rsidR="00327490" w:rsidRDefault="00327490" w:rsidP="00327490">
      <w:pPr>
        <w:pStyle w:val="PL"/>
        <w:rPr>
          <w:ins w:id="918" w:author="Roozbeh Atarius-10" w:date="2023-12-11T06:18:00Z"/>
          <w:lang w:val="en-US" w:eastAsia="es-ES"/>
        </w:rPr>
      </w:pPr>
      <w:ins w:id="919" w:author="Roozbeh Atarius-10" w:date="2023-12-11T06:18:00Z">
        <w:r>
          <w:rPr>
            <w:lang w:val="en-US" w:eastAsia="es-ES"/>
          </w:rPr>
          <w:t xml:space="preserve">          application/json:</w:t>
        </w:r>
      </w:ins>
    </w:p>
    <w:p w14:paraId="6485A174" w14:textId="77777777" w:rsidR="00327490" w:rsidRDefault="00327490" w:rsidP="00327490">
      <w:pPr>
        <w:pStyle w:val="PL"/>
        <w:rPr>
          <w:ins w:id="920" w:author="Roozbeh Atarius-10" w:date="2023-12-11T06:18:00Z"/>
          <w:lang w:val="en-US" w:eastAsia="es-ES"/>
        </w:rPr>
      </w:pPr>
      <w:ins w:id="921" w:author="Roozbeh Atarius-10" w:date="2023-12-11T06:18:00Z">
        <w:r>
          <w:rPr>
            <w:lang w:val="en-US" w:eastAsia="es-ES"/>
          </w:rPr>
          <w:t xml:space="preserve">            schema:</w:t>
        </w:r>
      </w:ins>
    </w:p>
    <w:p w14:paraId="758FBE99" w14:textId="77777777" w:rsidR="00327490" w:rsidRDefault="00327490" w:rsidP="00327490">
      <w:pPr>
        <w:pStyle w:val="PL"/>
        <w:rPr>
          <w:ins w:id="922" w:author="Roozbeh Atarius-10" w:date="2023-12-11T06:18:00Z"/>
          <w:rFonts w:eastAsia="DengXian"/>
        </w:rPr>
      </w:pPr>
      <w:ins w:id="923" w:author="Roozbeh Atarius-10" w:date="2023-12-11T06:18:00Z">
        <w:r>
          <w:rPr>
            <w:rFonts w:eastAsia="DengXian"/>
          </w:rPr>
          <w:t xml:space="preserve">              $ref: 'TS29122_CommonData.yaml#/components/schemas/Uri'</w:t>
        </w:r>
      </w:ins>
    </w:p>
    <w:p w14:paraId="268FDD28" w14:textId="77777777" w:rsidR="00327490" w:rsidRDefault="00327490" w:rsidP="00327490">
      <w:pPr>
        <w:pStyle w:val="PL"/>
        <w:rPr>
          <w:ins w:id="924" w:author="Roozbeh Atarius-10" w:date="2023-12-11T06:18:00Z"/>
          <w:lang w:val="en-US" w:eastAsia="es-ES"/>
        </w:rPr>
      </w:pPr>
      <w:ins w:id="925" w:author="Roozbeh Atarius-10" w:date="2023-12-11T06:18:00Z">
        <w:r>
          <w:rPr>
            <w:lang w:val="en-US" w:eastAsia="es-ES"/>
          </w:rPr>
          <w:t xml:space="preserve">      responses:</w:t>
        </w:r>
      </w:ins>
    </w:p>
    <w:p w14:paraId="78241ED2" w14:textId="77777777" w:rsidR="00327490" w:rsidRDefault="00327490" w:rsidP="00327490">
      <w:pPr>
        <w:pStyle w:val="PL"/>
        <w:rPr>
          <w:ins w:id="926" w:author="Roozbeh Atarius-10" w:date="2023-12-11T06:18:00Z"/>
          <w:lang w:val="en-US" w:eastAsia="es-ES"/>
        </w:rPr>
      </w:pPr>
      <w:ins w:id="927" w:author="Roozbeh Atarius-10" w:date="2023-12-11T06:18:00Z">
        <w:r>
          <w:rPr>
            <w:lang w:val="en-US" w:eastAsia="es-ES"/>
          </w:rPr>
          <w:t xml:space="preserve">        '200':</w:t>
        </w:r>
      </w:ins>
    </w:p>
    <w:p w14:paraId="1CBF4F95" w14:textId="77777777" w:rsidR="00327490" w:rsidRDefault="00327490" w:rsidP="00327490">
      <w:pPr>
        <w:pStyle w:val="PL"/>
        <w:rPr>
          <w:ins w:id="928" w:author="Roozbeh Atarius-10" w:date="2023-12-11T06:18:00Z"/>
          <w:lang w:val="en-US" w:eastAsia="es-ES"/>
        </w:rPr>
      </w:pPr>
      <w:ins w:id="929" w:author="Roozbeh Atarius-10" w:date="2023-12-11T06:18:00Z">
        <w:r>
          <w:rPr>
            <w:lang w:val="en-US" w:eastAsia="es-ES"/>
          </w:rPr>
          <w:t xml:space="preserve">          description: &gt;</w:t>
        </w:r>
      </w:ins>
    </w:p>
    <w:p w14:paraId="725CD32E" w14:textId="77777777" w:rsidR="00327490" w:rsidRDefault="00327490" w:rsidP="00327490">
      <w:pPr>
        <w:pStyle w:val="PL"/>
        <w:rPr>
          <w:ins w:id="930" w:author="Roozbeh Atarius-10" w:date="2023-12-11T06:18:00Z"/>
        </w:rPr>
      </w:pPr>
      <w:ins w:id="931" w:author="Roozbeh Atarius-10" w:date="2023-12-11T06:18:00Z">
        <w:r>
          <w:rPr>
            <w:lang w:val="en-US" w:eastAsia="es-ES"/>
          </w:rPr>
          <w:t xml:space="preserve">            Successful case. </w:t>
        </w:r>
        <w:r>
          <w:t>The ADAE client pushes service experience reporting to the ADAE server.</w:t>
        </w:r>
      </w:ins>
    </w:p>
    <w:p w14:paraId="6E1E738F" w14:textId="77777777" w:rsidR="00327490" w:rsidRDefault="00327490" w:rsidP="00327490">
      <w:pPr>
        <w:pStyle w:val="PL"/>
        <w:rPr>
          <w:ins w:id="932" w:author="Roozbeh Atarius-10" w:date="2023-12-11T06:18:00Z"/>
          <w:lang w:val="en-US" w:eastAsia="es-ES"/>
        </w:rPr>
      </w:pPr>
      <w:ins w:id="933" w:author="Roozbeh Atarius-10" w:date="2023-12-11T06:18:00Z">
        <w:r>
          <w:rPr>
            <w:lang w:val="en-US" w:eastAsia="es-ES"/>
          </w:rPr>
          <w:t xml:space="preserve">          content:</w:t>
        </w:r>
      </w:ins>
    </w:p>
    <w:p w14:paraId="21442BDD" w14:textId="77777777" w:rsidR="00327490" w:rsidRDefault="00327490" w:rsidP="00327490">
      <w:pPr>
        <w:pStyle w:val="PL"/>
        <w:rPr>
          <w:ins w:id="934" w:author="Roozbeh Atarius-10" w:date="2023-12-11T06:18:00Z"/>
          <w:lang w:val="en-US" w:eastAsia="es-ES"/>
        </w:rPr>
      </w:pPr>
      <w:ins w:id="935" w:author="Roozbeh Atarius-10" w:date="2023-12-11T06:18:00Z">
        <w:r>
          <w:rPr>
            <w:lang w:val="en-US" w:eastAsia="es-ES"/>
          </w:rPr>
          <w:t xml:space="preserve">            application/json:</w:t>
        </w:r>
      </w:ins>
    </w:p>
    <w:p w14:paraId="4F537AF3" w14:textId="77777777" w:rsidR="00327490" w:rsidRDefault="00327490" w:rsidP="00327490">
      <w:pPr>
        <w:pStyle w:val="PL"/>
        <w:rPr>
          <w:ins w:id="936" w:author="Roozbeh Atarius-10" w:date="2023-12-11T06:18:00Z"/>
          <w:lang w:val="en-US" w:eastAsia="es-ES"/>
        </w:rPr>
      </w:pPr>
      <w:ins w:id="937" w:author="Roozbeh Atarius-10" w:date="2023-12-11T06:18:00Z">
        <w:r>
          <w:rPr>
            <w:lang w:val="en-US" w:eastAsia="es-ES"/>
          </w:rPr>
          <w:t xml:space="preserve">              schema:</w:t>
        </w:r>
      </w:ins>
    </w:p>
    <w:p w14:paraId="50A0A8EC" w14:textId="77777777" w:rsidR="00327490" w:rsidRDefault="00327490" w:rsidP="00327490">
      <w:pPr>
        <w:pStyle w:val="PL"/>
        <w:rPr>
          <w:ins w:id="938" w:author="Roozbeh Atarius-10" w:date="2023-12-11T06:18:00Z"/>
          <w:lang w:val="en-US" w:eastAsia="es-ES"/>
        </w:rPr>
      </w:pPr>
      <w:ins w:id="939" w:author="Roozbeh Atarius-10" w:date="2023-12-11T06:18:00Z">
        <w:r>
          <w:rPr>
            <w:lang w:val="en-US" w:eastAsia="es-ES"/>
          </w:rPr>
          <w:t xml:space="preserve">                $ref: '#/components/schemas/</w:t>
        </w:r>
        <w:r>
          <w:t>SrvExpInfoRep</w:t>
        </w:r>
        <w:r>
          <w:rPr>
            <w:lang w:val="en-US" w:eastAsia="es-ES"/>
          </w:rPr>
          <w:t>'</w:t>
        </w:r>
      </w:ins>
    </w:p>
    <w:p w14:paraId="3E7D4E1C" w14:textId="77777777" w:rsidR="00327490" w:rsidRDefault="00327490" w:rsidP="00327490">
      <w:pPr>
        <w:pStyle w:val="PL"/>
        <w:rPr>
          <w:ins w:id="940" w:author="Roozbeh Atarius-10" w:date="2023-12-11T06:18:00Z"/>
          <w:lang w:val="en-US" w:eastAsia="es-ES"/>
        </w:rPr>
      </w:pPr>
      <w:ins w:id="941" w:author="Roozbeh Atarius-10" w:date="2023-12-11T06:18:00Z">
        <w:r>
          <w:rPr>
            <w:lang w:val="en-US" w:eastAsia="es-ES"/>
          </w:rPr>
          <w:t xml:space="preserve">        '400':</w:t>
        </w:r>
      </w:ins>
    </w:p>
    <w:p w14:paraId="682A62FC" w14:textId="77777777" w:rsidR="00327490" w:rsidRDefault="00327490" w:rsidP="00327490">
      <w:pPr>
        <w:pStyle w:val="PL"/>
        <w:rPr>
          <w:ins w:id="942" w:author="Roozbeh Atarius-10" w:date="2023-12-11T06:18:00Z"/>
          <w:lang w:val="en-US" w:eastAsia="es-ES"/>
        </w:rPr>
      </w:pPr>
      <w:ins w:id="943" w:author="Roozbeh Atarius-10" w:date="2023-12-11T06:18:00Z">
        <w:r>
          <w:rPr>
            <w:lang w:val="en-US" w:eastAsia="es-ES"/>
          </w:rPr>
          <w:t xml:space="preserve">          $ref: 'TS29122_CommonData.yaml#/components/responses/400'</w:t>
        </w:r>
      </w:ins>
    </w:p>
    <w:p w14:paraId="3D243D15" w14:textId="77777777" w:rsidR="00327490" w:rsidRDefault="00327490" w:rsidP="00327490">
      <w:pPr>
        <w:pStyle w:val="PL"/>
        <w:rPr>
          <w:ins w:id="944" w:author="Roozbeh Atarius-10" w:date="2023-12-11T06:18:00Z"/>
          <w:lang w:val="en-US" w:eastAsia="es-ES"/>
        </w:rPr>
      </w:pPr>
      <w:ins w:id="945" w:author="Roozbeh Atarius-10" w:date="2023-12-11T06:18:00Z">
        <w:r>
          <w:rPr>
            <w:lang w:val="en-US" w:eastAsia="es-ES"/>
          </w:rPr>
          <w:t xml:space="preserve">        '401':</w:t>
        </w:r>
      </w:ins>
    </w:p>
    <w:p w14:paraId="324818CF" w14:textId="77777777" w:rsidR="00327490" w:rsidRDefault="00327490" w:rsidP="00327490">
      <w:pPr>
        <w:pStyle w:val="PL"/>
        <w:rPr>
          <w:ins w:id="946" w:author="Roozbeh Atarius-10" w:date="2023-12-11T06:18:00Z"/>
          <w:lang w:val="en-US" w:eastAsia="es-ES"/>
        </w:rPr>
      </w:pPr>
      <w:ins w:id="947" w:author="Roozbeh Atarius-10" w:date="2023-12-11T06:18:00Z">
        <w:r>
          <w:rPr>
            <w:lang w:val="en-US" w:eastAsia="es-ES"/>
          </w:rPr>
          <w:t xml:space="preserve">          $ref: 'TS29122_CommonData.yaml#/components/responses/401'</w:t>
        </w:r>
      </w:ins>
    </w:p>
    <w:p w14:paraId="12EC904C" w14:textId="77777777" w:rsidR="00327490" w:rsidRDefault="00327490" w:rsidP="00327490">
      <w:pPr>
        <w:pStyle w:val="PL"/>
        <w:rPr>
          <w:ins w:id="948" w:author="Roozbeh Atarius-10" w:date="2023-12-11T06:18:00Z"/>
          <w:lang w:val="en-US" w:eastAsia="es-ES"/>
        </w:rPr>
      </w:pPr>
      <w:ins w:id="949" w:author="Roozbeh Atarius-10" w:date="2023-12-11T06:18:00Z">
        <w:r>
          <w:rPr>
            <w:lang w:val="en-US" w:eastAsia="es-ES"/>
          </w:rPr>
          <w:t xml:space="preserve">        '403':</w:t>
        </w:r>
      </w:ins>
    </w:p>
    <w:p w14:paraId="186877F2" w14:textId="77777777" w:rsidR="00327490" w:rsidRDefault="00327490" w:rsidP="00327490">
      <w:pPr>
        <w:pStyle w:val="PL"/>
        <w:rPr>
          <w:ins w:id="950" w:author="Roozbeh Atarius-10" w:date="2023-12-11T06:18:00Z"/>
          <w:lang w:val="en-US" w:eastAsia="es-ES"/>
        </w:rPr>
      </w:pPr>
      <w:ins w:id="951" w:author="Roozbeh Atarius-10" w:date="2023-12-11T06:18:00Z">
        <w:r>
          <w:rPr>
            <w:lang w:val="en-US" w:eastAsia="es-ES"/>
          </w:rPr>
          <w:t xml:space="preserve">          $ref: 'TS29122_CommonData.yaml#/components/responses/403'</w:t>
        </w:r>
      </w:ins>
    </w:p>
    <w:p w14:paraId="7ACE4B90" w14:textId="77777777" w:rsidR="00327490" w:rsidRDefault="00327490" w:rsidP="00327490">
      <w:pPr>
        <w:pStyle w:val="PL"/>
        <w:rPr>
          <w:ins w:id="952" w:author="Roozbeh Atarius-10" w:date="2023-12-11T06:18:00Z"/>
          <w:lang w:val="en-US" w:eastAsia="es-ES"/>
        </w:rPr>
      </w:pPr>
      <w:ins w:id="953" w:author="Roozbeh Atarius-10" w:date="2023-12-11T06:18:00Z">
        <w:r>
          <w:rPr>
            <w:lang w:val="en-US" w:eastAsia="es-ES"/>
          </w:rPr>
          <w:t xml:space="preserve">        '404':</w:t>
        </w:r>
      </w:ins>
    </w:p>
    <w:p w14:paraId="5735CC8C" w14:textId="77777777" w:rsidR="00327490" w:rsidRDefault="00327490" w:rsidP="00327490">
      <w:pPr>
        <w:pStyle w:val="PL"/>
        <w:rPr>
          <w:ins w:id="954" w:author="Roozbeh Atarius-10" w:date="2023-12-11T06:18:00Z"/>
          <w:lang w:val="en-US" w:eastAsia="es-ES"/>
        </w:rPr>
      </w:pPr>
      <w:ins w:id="955" w:author="Roozbeh Atarius-10" w:date="2023-12-11T06:18:00Z">
        <w:r>
          <w:rPr>
            <w:lang w:val="en-US" w:eastAsia="es-ES"/>
          </w:rPr>
          <w:t xml:space="preserve">          $ref: 'TS29122_CommonData.yaml#/components/responses/404'</w:t>
        </w:r>
      </w:ins>
    </w:p>
    <w:p w14:paraId="45F4ECCD" w14:textId="77777777" w:rsidR="00327490" w:rsidRDefault="00327490" w:rsidP="00327490">
      <w:pPr>
        <w:pStyle w:val="PL"/>
        <w:rPr>
          <w:ins w:id="956" w:author="Roozbeh Atarius-10" w:date="2023-12-11T06:18:00Z"/>
          <w:lang w:val="en-US" w:eastAsia="es-ES"/>
        </w:rPr>
      </w:pPr>
      <w:ins w:id="957" w:author="Roozbeh Atarius-10" w:date="2023-12-11T06:18:00Z">
        <w:r>
          <w:rPr>
            <w:lang w:val="en-US" w:eastAsia="es-ES"/>
          </w:rPr>
          <w:t xml:space="preserve">        '411':</w:t>
        </w:r>
      </w:ins>
    </w:p>
    <w:p w14:paraId="602D5B6C" w14:textId="77777777" w:rsidR="00327490" w:rsidRDefault="00327490" w:rsidP="00327490">
      <w:pPr>
        <w:pStyle w:val="PL"/>
        <w:rPr>
          <w:ins w:id="958" w:author="Roozbeh Atarius-10" w:date="2023-12-11T06:18:00Z"/>
          <w:lang w:val="en-US" w:eastAsia="es-ES"/>
        </w:rPr>
      </w:pPr>
      <w:ins w:id="959" w:author="Roozbeh Atarius-10" w:date="2023-12-11T06:18:00Z">
        <w:r>
          <w:rPr>
            <w:lang w:val="en-US" w:eastAsia="es-ES"/>
          </w:rPr>
          <w:t xml:space="preserve">          $ref: 'TS29122_CommonData.yaml#/components/responses/411'</w:t>
        </w:r>
      </w:ins>
    </w:p>
    <w:p w14:paraId="47192E1A" w14:textId="77777777" w:rsidR="00327490" w:rsidRDefault="00327490" w:rsidP="00327490">
      <w:pPr>
        <w:pStyle w:val="PL"/>
        <w:rPr>
          <w:ins w:id="960" w:author="Roozbeh Atarius-10" w:date="2023-12-11T06:18:00Z"/>
          <w:lang w:val="en-US" w:eastAsia="es-ES"/>
        </w:rPr>
      </w:pPr>
      <w:ins w:id="961" w:author="Roozbeh Atarius-10" w:date="2023-12-11T06:18:00Z">
        <w:r>
          <w:rPr>
            <w:lang w:val="en-US" w:eastAsia="es-ES"/>
          </w:rPr>
          <w:t xml:space="preserve">        '413':</w:t>
        </w:r>
      </w:ins>
    </w:p>
    <w:p w14:paraId="2C0A7C8E" w14:textId="77777777" w:rsidR="00327490" w:rsidRDefault="00327490" w:rsidP="00327490">
      <w:pPr>
        <w:pStyle w:val="PL"/>
        <w:rPr>
          <w:ins w:id="962" w:author="Roozbeh Atarius-10" w:date="2023-12-11T06:18:00Z"/>
          <w:lang w:val="en-US" w:eastAsia="es-ES"/>
        </w:rPr>
      </w:pPr>
      <w:ins w:id="963" w:author="Roozbeh Atarius-10" w:date="2023-12-11T06:18:00Z">
        <w:r>
          <w:rPr>
            <w:lang w:val="en-US" w:eastAsia="es-ES"/>
          </w:rPr>
          <w:t xml:space="preserve">          $ref: 'TS29122_CommonData.yaml#/components/responses/413'</w:t>
        </w:r>
      </w:ins>
    </w:p>
    <w:p w14:paraId="295916A6" w14:textId="77777777" w:rsidR="00327490" w:rsidRDefault="00327490" w:rsidP="00327490">
      <w:pPr>
        <w:pStyle w:val="PL"/>
        <w:rPr>
          <w:ins w:id="964" w:author="Roozbeh Atarius-10" w:date="2023-12-11T06:18:00Z"/>
          <w:lang w:val="en-US" w:eastAsia="es-ES"/>
        </w:rPr>
      </w:pPr>
      <w:ins w:id="965" w:author="Roozbeh Atarius-10" w:date="2023-12-11T06:18:00Z">
        <w:r>
          <w:rPr>
            <w:lang w:val="en-US" w:eastAsia="es-ES"/>
          </w:rPr>
          <w:t xml:space="preserve">        '415':</w:t>
        </w:r>
      </w:ins>
    </w:p>
    <w:p w14:paraId="59C6A795" w14:textId="77777777" w:rsidR="00327490" w:rsidRDefault="00327490" w:rsidP="00327490">
      <w:pPr>
        <w:pStyle w:val="PL"/>
        <w:rPr>
          <w:ins w:id="966" w:author="Roozbeh Atarius-10" w:date="2023-12-11T06:18:00Z"/>
          <w:lang w:val="en-US" w:eastAsia="es-ES"/>
        </w:rPr>
      </w:pPr>
      <w:ins w:id="967" w:author="Roozbeh Atarius-10" w:date="2023-12-11T06:18:00Z">
        <w:r>
          <w:rPr>
            <w:lang w:val="en-US" w:eastAsia="es-ES"/>
          </w:rPr>
          <w:t xml:space="preserve">          $ref: 'TS29122_CommonData.yaml#/components/responses/415'</w:t>
        </w:r>
      </w:ins>
    </w:p>
    <w:p w14:paraId="3517F1B2" w14:textId="77777777" w:rsidR="00327490" w:rsidRDefault="00327490" w:rsidP="00327490">
      <w:pPr>
        <w:pStyle w:val="PL"/>
        <w:rPr>
          <w:ins w:id="968" w:author="Roozbeh Atarius-10" w:date="2023-12-11T06:18:00Z"/>
          <w:lang w:val="en-US" w:eastAsia="es-ES"/>
        </w:rPr>
      </w:pPr>
      <w:ins w:id="969" w:author="Roozbeh Atarius-10" w:date="2023-12-11T06:18:00Z">
        <w:r>
          <w:rPr>
            <w:lang w:val="en-US" w:eastAsia="es-ES"/>
          </w:rPr>
          <w:t xml:space="preserve">        '429':</w:t>
        </w:r>
      </w:ins>
    </w:p>
    <w:p w14:paraId="72A00916" w14:textId="77777777" w:rsidR="00327490" w:rsidRDefault="00327490" w:rsidP="00327490">
      <w:pPr>
        <w:pStyle w:val="PL"/>
        <w:rPr>
          <w:ins w:id="970" w:author="Roozbeh Atarius-10" w:date="2023-12-11T06:18:00Z"/>
          <w:lang w:val="en-US" w:eastAsia="es-ES"/>
        </w:rPr>
      </w:pPr>
      <w:ins w:id="971" w:author="Roozbeh Atarius-10" w:date="2023-12-11T06:18:00Z">
        <w:r>
          <w:rPr>
            <w:lang w:val="en-US" w:eastAsia="es-ES"/>
          </w:rPr>
          <w:t xml:space="preserve">          $ref: 'TS29122_CommonData.yaml#/components/responses/429'</w:t>
        </w:r>
      </w:ins>
    </w:p>
    <w:p w14:paraId="00897F84" w14:textId="77777777" w:rsidR="00327490" w:rsidRDefault="00327490" w:rsidP="00327490">
      <w:pPr>
        <w:pStyle w:val="PL"/>
        <w:rPr>
          <w:ins w:id="972" w:author="Roozbeh Atarius-10" w:date="2023-12-11T06:18:00Z"/>
          <w:lang w:val="en-US" w:eastAsia="es-ES"/>
        </w:rPr>
      </w:pPr>
      <w:ins w:id="973" w:author="Roozbeh Atarius-10" w:date="2023-12-11T06:18:00Z">
        <w:r>
          <w:rPr>
            <w:lang w:val="en-US" w:eastAsia="es-ES"/>
          </w:rPr>
          <w:t xml:space="preserve">        default:</w:t>
        </w:r>
      </w:ins>
    </w:p>
    <w:p w14:paraId="35ED9B6F" w14:textId="77777777" w:rsidR="00327490" w:rsidRDefault="00327490" w:rsidP="00327490">
      <w:pPr>
        <w:pStyle w:val="PL"/>
        <w:rPr>
          <w:ins w:id="974" w:author="Roozbeh Atarius-10" w:date="2023-12-11T06:18:00Z"/>
          <w:lang w:val="en-US" w:eastAsia="es-ES"/>
        </w:rPr>
      </w:pPr>
      <w:ins w:id="975" w:author="Roozbeh Atarius-10" w:date="2023-12-11T06:18:00Z">
        <w:r>
          <w:rPr>
            <w:lang w:val="en-US" w:eastAsia="es-ES"/>
          </w:rPr>
          <w:t xml:space="preserve">          $ref: 'TS29122_CommonData.yaml#/components/responses/default'</w:t>
        </w:r>
      </w:ins>
    </w:p>
    <w:p w14:paraId="7770B8CE" w14:textId="77777777" w:rsidR="00327490" w:rsidRDefault="00327490" w:rsidP="00327490">
      <w:pPr>
        <w:pStyle w:val="PL"/>
        <w:rPr>
          <w:ins w:id="976" w:author="Roozbeh Atarius-10" w:date="2023-12-11T06:18:00Z"/>
          <w:lang w:val="en-US" w:eastAsia="es-ES"/>
        </w:rPr>
      </w:pPr>
    </w:p>
    <w:p w14:paraId="3A6EA714" w14:textId="77777777" w:rsidR="00327490" w:rsidRDefault="00327490" w:rsidP="00327490">
      <w:pPr>
        <w:pStyle w:val="PL"/>
        <w:rPr>
          <w:ins w:id="977" w:author="Roozbeh Atarius-10" w:date="2023-12-11T06:18:00Z"/>
          <w:lang w:val="en-US" w:eastAsia="es-ES"/>
        </w:rPr>
      </w:pPr>
      <w:ins w:id="978" w:author="Roozbeh Atarius-10" w:date="2023-12-11T06:18:00Z">
        <w:r>
          <w:rPr>
            <w:lang w:val="en-US" w:eastAsia="es-ES"/>
          </w:rPr>
          <w:t xml:space="preserve">  /</w:t>
        </w:r>
        <w:r w:rsidRPr="00BA468B">
          <w:t>service-experience</w:t>
        </w:r>
        <w:r>
          <w:t>/pull</w:t>
        </w:r>
        <w:r>
          <w:rPr>
            <w:lang w:val="en-US" w:eastAsia="es-ES"/>
          </w:rPr>
          <w:t>:</w:t>
        </w:r>
      </w:ins>
    </w:p>
    <w:p w14:paraId="420C8800" w14:textId="77777777" w:rsidR="00327490" w:rsidRDefault="00327490" w:rsidP="00327490">
      <w:pPr>
        <w:pStyle w:val="PL"/>
        <w:rPr>
          <w:ins w:id="979" w:author="Roozbeh Atarius-10" w:date="2023-12-11T06:18:00Z"/>
          <w:lang w:val="en-US" w:eastAsia="es-ES"/>
        </w:rPr>
      </w:pPr>
      <w:ins w:id="980" w:author="Roozbeh Atarius-10" w:date="2023-12-11T06:18:00Z">
        <w:r>
          <w:rPr>
            <w:lang w:val="en-US" w:eastAsia="es-ES"/>
          </w:rPr>
          <w:t xml:space="preserve">    post:</w:t>
        </w:r>
      </w:ins>
    </w:p>
    <w:p w14:paraId="75CA4AC1" w14:textId="77777777" w:rsidR="00327490" w:rsidRDefault="00327490" w:rsidP="00327490">
      <w:pPr>
        <w:pStyle w:val="PL"/>
        <w:rPr>
          <w:ins w:id="981" w:author="Roozbeh Atarius-10" w:date="2023-12-11T06:18:00Z"/>
          <w:rFonts w:eastAsia="DengXian"/>
        </w:rPr>
      </w:pPr>
      <w:ins w:id="982" w:author="Roozbeh Atarius-10" w:date="2023-12-11T06:18:00Z">
        <w:r>
          <w:t xml:space="preserve">      description</w:t>
        </w:r>
        <w:r>
          <w:rPr>
            <w:rFonts w:eastAsia="DengXian"/>
          </w:rPr>
          <w:t>: &gt;</w:t>
        </w:r>
      </w:ins>
    </w:p>
    <w:p w14:paraId="6CA2B763" w14:textId="77777777" w:rsidR="00327490" w:rsidRDefault="00327490" w:rsidP="00327490">
      <w:pPr>
        <w:pStyle w:val="PL"/>
        <w:rPr>
          <w:ins w:id="983" w:author="Roozbeh Atarius-10" w:date="2023-12-11T06:18:00Z"/>
          <w:rFonts w:eastAsia="DengXian"/>
        </w:rPr>
      </w:pPr>
      <w:ins w:id="984" w:author="Roozbeh Atarius-10" w:date="2023-12-11T06:18:00Z">
        <w:r>
          <w:rPr>
            <w:rFonts w:eastAsia="DengXian"/>
          </w:rPr>
          <w:lastRenderedPageBreak/>
          <w:t xml:space="preserve">        ADAE server pulls service experience report from the ADAE client.</w:t>
        </w:r>
      </w:ins>
    </w:p>
    <w:p w14:paraId="396232BF" w14:textId="77777777" w:rsidR="00327490" w:rsidRDefault="00327490" w:rsidP="00327490">
      <w:pPr>
        <w:pStyle w:val="PL"/>
        <w:rPr>
          <w:ins w:id="985" w:author="Roozbeh Atarius-10" w:date="2023-12-11T06:18:00Z"/>
          <w:lang w:val="en-US" w:eastAsia="es-ES"/>
        </w:rPr>
      </w:pPr>
      <w:ins w:id="986" w:author="Roozbeh Atarius-10" w:date="2023-12-11T06:18:00Z">
        <w:r>
          <w:rPr>
            <w:lang w:val="en-US" w:eastAsia="es-ES"/>
          </w:rPr>
          <w:t xml:space="preserve">      operationId: PullSrvExpReport</w:t>
        </w:r>
      </w:ins>
    </w:p>
    <w:p w14:paraId="0741A4E1" w14:textId="77777777" w:rsidR="00327490" w:rsidRDefault="00327490" w:rsidP="00327490">
      <w:pPr>
        <w:pStyle w:val="PL"/>
        <w:rPr>
          <w:ins w:id="987" w:author="Roozbeh Atarius-10" w:date="2023-12-11T06:18:00Z"/>
          <w:lang w:val="en-US" w:eastAsia="es-ES"/>
        </w:rPr>
      </w:pPr>
      <w:ins w:id="988" w:author="Roozbeh Atarius-10" w:date="2023-12-11T06:18:00Z">
        <w:r>
          <w:rPr>
            <w:lang w:val="en-US" w:eastAsia="es-ES"/>
          </w:rPr>
          <w:t xml:space="preserve">      tags:</w:t>
        </w:r>
      </w:ins>
    </w:p>
    <w:p w14:paraId="7C5EF6E5" w14:textId="77777777" w:rsidR="00327490" w:rsidRDefault="00327490" w:rsidP="00327490">
      <w:pPr>
        <w:pStyle w:val="PL"/>
        <w:rPr>
          <w:ins w:id="989" w:author="Roozbeh Atarius-10" w:date="2023-12-11T06:18:00Z"/>
          <w:lang w:val="en-US" w:eastAsia="es-ES"/>
        </w:rPr>
      </w:pPr>
      <w:ins w:id="990" w:author="Roozbeh Atarius-10" w:date="2023-12-11T06:18:00Z">
        <w:r>
          <w:rPr>
            <w:lang w:val="en-US" w:eastAsia="es-ES"/>
          </w:rPr>
          <w:t xml:space="preserve">        - Pull service experienec report</w:t>
        </w:r>
      </w:ins>
    </w:p>
    <w:p w14:paraId="6232A101" w14:textId="77777777" w:rsidR="00327490" w:rsidRDefault="00327490" w:rsidP="00327490">
      <w:pPr>
        <w:pStyle w:val="PL"/>
        <w:rPr>
          <w:ins w:id="991" w:author="Roozbeh Atarius-10" w:date="2023-12-11T06:18:00Z"/>
          <w:lang w:val="en-US" w:eastAsia="es-ES"/>
        </w:rPr>
      </w:pPr>
      <w:ins w:id="992" w:author="Roozbeh Atarius-10" w:date="2023-12-11T06:18:00Z">
        <w:r>
          <w:rPr>
            <w:lang w:val="en-US" w:eastAsia="es-ES"/>
          </w:rPr>
          <w:t xml:space="preserve">      requestBody:</w:t>
        </w:r>
      </w:ins>
    </w:p>
    <w:p w14:paraId="4B57A045" w14:textId="77777777" w:rsidR="00327490" w:rsidRDefault="00327490" w:rsidP="00327490">
      <w:pPr>
        <w:pStyle w:val="PL"/>
        <w:rPr>
          <w:ins w:id="993" w:author="Roozbeh Atarius-10" w:date="2023-12-11T06:18:00Z"/>
          <w:lang w:val="en-US" w:eastAsia="es-ES"/>
        </w:rPr>
      </w:pPr>
      <w:ins w:id="994" w:author="Roozbeh Atarius-10" w:date="2023-12-11T06:18:00Z">
        <w:r>
          <w:rPr>
            <w:lang w:val="en-US" w:eastAsia="es-ES"/>
          </w:rPr>
          <w:t xml:space="preserve">        required: true</w:t>
        </w:r>
      </w:ins>
    </w:p>
    <w:p w14:paraId="7BAC4909" w14:textId="77777777" w:rsidR="00327490" w:rsidRDefault="00327490" w:rsidP="00327490">
      <w:pPr>
        <w:pStyle w:val="PL"/>
        <w:rPr>
          <w:ins w:id="995" w:author="Roozbeh Atarius-10" w:date="2023-12-11T06:18:00Z"/>
          <w:lang w:val="en-US" w:eastAsia="es-ES"/>
        </w:rPr>
      </w:pPr>
      <w:ins w:id="996" w:author="Roozbeh Atarius-10" w:date="2023-12-11T06:18:00Z">
        <w:r>
          <w:rPr>
            <w:lang w:val="en-US" w:eastAsia="es-ES"/>
          </w:rPr>
          <w:t xml:space="preserve">        content:</w:t>
        </w:r>
      </w:ins>
    </w:p>
    <w:p w14:paraId="1B7AD389" w14:textId="77777777" w:rsidR="00327490" w:rsidRDefault="00327490" w:rsidP="00327490">
      <w:pPr>
        <w:pStyle w:val="PL"/>
        <w:rPr>
          <w:ins w:id="997" w:author="Roozbeh Atarius-10" w:date="2023-12-11T06:18:00Z"/>
          <w:lang w:val="en-US" w:eastAsia="es-ES"/>
        </w:rPr>
      </w:pPr>
      <w:ins w:id="998" w:author="Roozbeh Atarius-10" w:date="2023-12-11T06:18:00Z">
        <w:r>
          <w:rPr>
            <w:lang w:val="en-US" w:eastAsia="es-ES"/>
          </w:rPr>
          <w:t xml:space="preserve">          application/json:</w:t>
        </w:r>
      </w:ins>
    </w:p>
    <w:p w14:paraId="5211EC96" w14:textId="77777777" w:rsidR="00327490" w:rsidRDefault="00327490" w:rsidP="00327490">
      <w:pPr>
        <w:pStyle w:val="PL"/>
        <w:rPr>
          <w:ins w:id="999" w:author="Roozbeh Atarius-10" w:date="2023-12-11T06:18:00Z"/>
          <w:lang w:val="en-US" w:eastAsia="es-ES"/>
        </w:rPr>
      </w:pPr>
      <w:ins w:id="1000" w:author="Roozbeh Atarius-10" w:date="2023-12-11T06:18:00Z">
        <w:r>
          <w:rPr>
            <w:lang w:val="en-US" w:eastAsia="es-ES"/>
          </w:rPr>
          <w:t xml:space="preserve">            schema:</w:t>
        </w:r>
      </w:ins>
    </w:p>
    <w:p w14:paraId="14AE0AB7" w14:textId="77777777" w:rsidR="00327490" w:rsidRDefault="00327490" w:rsidP="00327490">
      <w:pPr>
        <w:pStyle w:val="PL"/>
        <w:rPr>
          <w:ins w:id="1001" w:author="Roozbeh Atarius-10" w:date="2023-12-11T06:18:00Z"/>
          <w:rFonts w:eastAsia="DengXian"/>
        </w:rPr>
      </w:pPr>
      <w:ins w:id="1002" w:author="Roozbeh Atarius-10" w:date="2023-12-11T06:18:00Z">
        <w:r>
          <w:rPr>
            <w:rFonts w:eastAsia="DengXian"/>
          </w:rPr>
          <w:t xml:space="preserve">              $ref: '#/components/schemas/</w:t>
        </w:r>
        <w:r w:rsidRPr="00D16D17">
          <w:rPr>
            <w:rFonts w:eastAsia="DengXian"/>
          </w:rPr>
          <w:t>PullSrvExpInfo</w:t>
        </w:r>
        <w:r>
          <w:rPr>
            <w:rFonts w:eastAsia="DengXian"/>
          </w:rPr>
          <w:t>'</w:t>
        </w:r>
      </w:ins>
    </w:p>
    <w:p w14:paraId="73DDC83F" w14:textId="77777777" w:rsidR="00327490" w:rsidRDefault="00327490" w:rsidP="00327490">
      <w:pPr>
        <w:pStyle w:val="PL"/>
        <w:rPr>
          <w:ins w:id="1003" w:author="Roozbeh Atarius-10" w:date="2023-12-11T06:18:00Z"/>
          <w:lang w:val="en-US" w:eastAsia="es-ES"/>
        </w:rPr>
      </w:pPr>
      <w:ins w:id="1004" w:author="Roozbeh Atarius-10" w:date="2023-12-11T06:18:00Z">
        <w:r>
          <w:rPr>
            <w:lang w:val="en-US" w:eastAsia="es-ES"/>
          </w:rPr>
          <w:t xml:space="preserve">      responses:</w:t>
        </w:r>
      </w:ins>
    </w:p>
    <w:p w14:paraId="1E581AD1" w14:textId="77777777" w:rsidR="00327490" w:rsidRDefault="00327490" w:rsidP="00327490">
      <w:pPr>
        <w:pStyle w:val="PL"/>
        <w:rPr>
          <w:ins w:id="1005" w:author="Roozbeh Atarius-10" w:date="2023-12-11T06:18:00Z"/>
          <w:lang w:val="en-US" w:eastAsia="es-ES"/>
        </w:rPr>
      </w:pPr>
      <w:ins w:id="1006" w:author="Roozbeh Atarius-10" w:date="2023-12-11T06:18:00Z">
        <w:r>
          <w:rPr>
            <w:lang w:val="en-US" w:eastAsia="es-ES"/>
          </w:rPr>
          <w:t xml:space="preserve">        '200':</w:t>
        </w:r>
      </w:ins>
    </w:p>
    <w:p w14:paraId="35097634" w14:textId="77777777" w:rsidR="00327490" w:rsidRDefault="00327490" w:rsidP="00327490">
      <w:pPr>
        <w:pStyle w:val="PL"/>
        <w:rPr>
          <w:ins w:id="1007" w:author="Roozbeh Atarius-10" w:date="2023-12-11T06:18:00Z"/>
          <w:lang w:val="en-US" w:eastAsia="es-ES"/>
        </w:rPr>
      </w:pPr>
      <w:ins w:id="1008" w:author="Roozbeh Atarius-10" w:date="2023-12-11T06:18:00Z">
        <w:r>
          <w:rPr>
            <w:lang w:val="en-US" w:eastAsia="es-ES"/>
          </w:rPr>
          <w:t xml:space="preserve">          description: &gt;</w:t>
        </w:r>
      </w:ins>
    </w:p>
    <w:p w14:paraId="47087E29" w14:textId="77777777" w:rsidR="00327490" w:rsidRDefault="00327490" w:rsidP="00327490">
      <w:pPr>
        <w:pStyle w:val="PL"/>
        <w:rPr>
          <w:ins w:id="1009" w:author="Roozbeh Atarius-10" w:date="2023-12-11T06:18:00Z"/>
        </w:rPr>
      </w:pPr>
      <w:ins w:id="1010" w:author="Roozbeh Atarius-10" w:date="2023-12-11T06:18:00Z">
        <w:r>
          <w:rPr>
            <w:lang w:val="en-US" w:eastAsia="es-ES"/>
          </w:rPr>
          <w:t xml:space="preserve">            Successful case. </w:t>
        </w:r>
        <w:r>
          <w:t>The ADAE client provides service experience reporting to</w:t>
        </w:r>
      </w:ins>
    </w:p>
    <w:p w14:paraId="2BDCB97F" w14:textId="77777777" w:rsidR="00327490" w:rsidRDefault="00327490" w:rsidP="00327490">
      <w:pPr>
        <w:pStyle w:val="PL"/>
        <w:rPr>
          <w:ins w:id="1011" w:author="Roozbeh Atarius-10" w:date="2023-12-11T06:18:00Z"/>
        </w:rPr>
      </w:pPr>
      <w:ins w:id="1012" w:author="Roozbeh Atarius-10" w:date="2023-12-11T06:18:00Z">
        <w:r>
          <w:t xml:space="preserve">            the ADAE server.</w:t>
        </w:r>
      </w:ins>
    </w:p>
    <w:p w14:paraId="4DC5055E" w14:textId="77777777" w:rsidR="00327490" w:rsidRDefault="00327490" w:rsidP="00327490">
      <w:pPr>
        <w:pStyle w:val="PL"/>
        <w:rPr>
          <w:ins w:id="1013" w:author="Roozbeh Atarius-10" w:date="2023-12-11T06:18:00Z"/>
          <w:lang w:val="en-US" w:eastAsia="es-ES"/>
        </w:rPr>
      </w:pPr>
      <w:ins w:id="1014" w:author="Roozbeh Atarius-10" w:date="2023-12-11T06:18:00Z">
        <w:r>
          <w:rPr>
            <w:lang w:val="en-US" w:eastAsia="es-ES"/>
          </w:rPr>
          <w:t xml:space="preserve">          content:</w:t>
        </w:r>
      </w:ins>
    </w:p>
    <w:p w14:paraId="1A6BC4E3" w14:textId="77777777" w:rsidR="00327490" w:rsidRDefault="00327490" w:rsidP="00327490">
      <w:pPr>
        <w:pStyle w:val="PL"/>
        <w:rPr>
          <w:ins w:id="1015" w:author="Roozbeh Atarius-10" w:date="2023-12-11T06:18:00Z"/>
          <w:lang w:val="en-US" w:eastAsia="es-ES"/>
        </w:rPr>
      </w:pPr>
      <w:ins w:id="1016" w:author="Roozbeh Atarius-10" w:date="2023-12-11T06:18:00Z">
        <w:r>
          <w:rPr>
            <w:lang w:val="en-US" w:eastAsia="es-ES"/>
          </w:rPr>
          <w:t xml:space="preserve">            application/json:</w:t>
        </w:r>
      </w:ins>
    </w:p>
    <w:p w14:paraId="336CF4DC" w14:textId="77777777" w:rsidR="00327490" w:rsidRDefault="00327490" w:rsidP="00327490">
      <w:pPr>
        <w:pStyle w:val="PL"/>
        <w:rPr>
          <w:ins w:id="1017" w:author="Roozbeh Atarius-10" w:date="2023-12-11T06:18:00Z"/>
          <w:lang w:val="en-US" w:eastAsia="es-ES"/>
        </w:rPr>
      </w:pPr>
      <w:ins w:id="1018" w:author="Roozbeh Atarius-10" w:date="2023-12-11T06:18:00Z">
        <w:r>
          <w:rPr>
            <w:lang w:val="en-US" w:eastAsia="es-ES"/>
          </w:rPr>
          <w:t xml:space="preserve">              schema:</w:t>
        </w:r>
      </w:ins>
    </w:p>
    <w:p w14:paraId="75FA5ED4" w14:textId="77777777" w:rsidR="00327490" w:rsidRDefault="00327490" w:rsidP="00327490">
      <w:pPr>
        <w:pStyle w:val="PL"/>
        <w:rPr>
          <w:ins w:id="1019" w:author="Roozbeh Atarius-10" w:date="2023-12-11T06:18:00Z"/>
          <w:lang w:val="en-US" w:eastAsia="es-ES"/>
        </w:rPr>
      </w:pPr>
      <w:ins w:id="1020" w:author="Roozbeh Atarius-10" w:date="2023-12-11T06:18:00Z">
        <w:r>
          <w:rPr>
            <w:lang w:val="en-US" w:eastAsia="es-ES"/>
          </w:rPr>
          <w:t xml:space="preserve">                $ref: '#/components/schemas/</w:t>
        </w:r>
        <w:r>
          <w:t>SrvExpInfoRep</w:t>
        </w:r>
        <w:r>
          <w:rPr>
            <w:lang w:val="en-US" w:eastAsia="es-ES"/>
          </w:rPr>
          <w:t>'</w:t>
        </w:r>
      </w:ins>
    </w:p>
    <w:p w14:paraId="2114F316" w14:textId="77777777" w:rsidR="00327490" w:rsidRDefault="00327490" w:rsidP="00327490">
      <w:pPr>
        <w:pStyle w:val="PL"/>
        <w:rPr>
          <w:ins w:id="1021" w:author="Roozbeh Atarius-10" w:date="2023-12-11T06:18:00Z"/>
          <w:lang w:val="en-US" w:eastAsia="es-ES"/>
        </w:rPr>
      </w:pPr>
      <w:ins w:id="1022" w:author="Roozbeh Atarius-10" w:date="2023-12-11T06:18:00Z">
        <w:r>
          <w:rPr>
            <w:lang w:val="en-US" w:eastAsia="es-ES"/>
          </w:rPr>
          <w:t xml:space="preserve">        '400':</w:t>
        </w:r>
      </w:ins>
    </w:p>
    <w:p w14:paraId="3BBE6770" w14:textId="77777777" w:rsidR="00327490" w:rsidRDefault="00327490" w:rsidP="00327490">
      <w:pPr>
        <w:pStyle w:val="PL"/>
        <w:rPr>
          <w:ins w:id="1023" w:author="Roozbeh Atarius-10" w:date="2023-12-11T06:18:00Z"/>
          <w:lang w:val="en-US" w:eastAsia="es-ES"/>
        </w:rPr>
      </w:pPr>
      <w:ins w:id="1024" w:author="Roozbeh Atarius-10" w:date="2023-12-11T06:18:00Z">
        <w:r>
          <w:rPr>
            <w:lang w:val="en-US" w:eastAsia="es-ES"/>
          </w:rPr>
          <w:t xml:space="preserve">          $ref: 'TS29122_CommonData.yaml#/components/responses/400'</w:t>
        </w:r>
      </w:ins>
    </w:p>
    <w:p w14:paraId="1293025E" w14:textId="77777777" w:rsidR="00327490" w:rsidRDefault="00327490" w:rsidP="00327490">
      <w:pPr>
        <w:pStyle w:val="PL"/>
        <w:rPr>
          <w:ins w:id="1025" w:author="Roozbeh Atarius-10" w:date="2023-12-11T06:18:00Z"/>
          <w:lang w:val="en-US" w:eastAsia="es-ES"/>
        </w:rPr>
      </w:pPr>
      <w:ins w:id="1026" w:author="Roozbeh Atarius-10" w:date="2023-12-11T06:18:00Z">
        <w:r>
          <w:rPr>
            <w:lang w:val="en-US" w:eastAsia="es-ES"/>
          </w:rPr>
          <w:t xml:space="preserve">        '401':</w:t>
        </w:r>
      </w:ins>
    </w:p>
    <w:p w14:paraId="2CCE78FC" w14:textId="77777777" w:rsidR="00327490" w:rsidRDefault="00327490" w:rsidP="00327490">
      <w:pPr>
        <w:pStyle w:val="PL"/>
        <w:rPr>
          <w:ins w:id="1027" w:author="Roozbeh Atarius-10" w:date="2023-12-11T06:18:00Z"/>
          <w:lang w:val="en-US" w:eastAsia="es-ES"/>
        </w:rPr>
      </w:pPr>
      <w:ins w:id="1028" w:author="Roozbeh Atarius-10" w:date="2023-12-11T06:18:00Z">
        <w:r>
          <w:rPr>
            <w:lang w:val="en-US" w:eastAsia="es-ES"/>
          </w:rPr>
          <w:t xml:space="preserve">          $ref: 'TS29122_CommonData.yaml#/components/responses/401'</w:t>
        </w:r>
      </w:ins>
    </w:p>
    <w:p w14:paraId="0804352A" w14:textId="77777777" w:rsidR="00327490" w:rsidRDefault="00327490" w:rsidP="00327490">
      <w:pPr>
        <w:pStyle w:val="PL"/>
        <w:rPr>
          <w:ins w:id="1029" w:author="Roozbeh Atarius-10" w:date="2023-12-11T06:18:00Z"/>
          <w:lang w:val="en-US" w:eastAsia="es-ES"/>
        </w:rPr>
      </w:pPr>
      <w:ins w:id="1030" w:author="Roozbeh Atarius-10" w:date="2023-12-11T06:18:00Z">
        <w:r>
          <w:rPr>
            <w:lang w:val="en-US" w:eastAsia="es-ES"/>
          </w:rPr>
          <w:t xml:space="preserve">        '403':</w:t>
        </w:r>
      </w:ins>
    </w:p>
    <w:p w14:paraId="24784907" w14:textId="77777777" w:rsidR="00327490" w:rsidRDefault="00327490" w:rsidP="00327490">
      <w:pPr>
        <w:pStyle w:val="PL"/>
        <w:rPr>
          <w:ins w:id="1031" w:author="Roozbeh Atarius-10" w:date="2023-12-11T06:18:00Z"/>
          <w:lang w:val="en-US" w:eastAsia="es-ES"/>
        </w:rPr>
      </w:pPr>
      <w:ins w:id="1032" w:author="Roozbeh Atarius-10" w:date="2023-12-11T06:18:00Z">
        <w:r>
          <w:rPr>
            <w:lang w:val="en-US" w:eastAsia="es-ES"/>
          </w:rPr>
          <w:t xml:space="preserve">          $ref: 'TS29122_CommonData.yaml#/components/responses/403'</w:t>
        </w:r>
      </w:ins>
    </w:p>
    <w:p w14:paraId="359650EF" w14:textId="77777777" w:rsidR="00327490" w:rsidRDefault="00327490" w:rsidP="00327490">
      <w:pPr>
        <w:pStyle w:val="PL"/>
        <w:rPr>
          <w:ins w:id="1033" w:author="Roozbeh Atarius-10" w:date="2023-12-11T06:18:00Z"/>
          <w:lang w:val="en-US" w:eastAsia="es-ES"/>
        </w:rPr>
      </w:pPr>
      <w:ins w:id="1034" w:author="Roozbeh Atarius-10" w:date="2023-12-11T06:18:00Z">
        <w:r>
          <w:rPr>
            <w:lang w:val="en-US" w:eastAsia="es-ES"/>
          </w:rPr>
          <w:t xml:space="preserve">        '404':</w:t>
        </w:r>
      </w:ins>
    </w:p>
    <w:p w14:paraId="62ABADEC" w14:textId="77777777" w:rsidR="00327490" w:rsidRDefault="00327490" w:rsidP="00327490">
      <w:pPr>
        <w:pStyle w:val="PL"/>
        <w:rPr>
          <w:ins w:id="1035" w:author="Roozbeh Atarius-10" w:date="2023-12-11T06:18:00Z"/>
          <w:lang w:val="en-US" w:eastAsia="es-ES"/>
        </w:rPr>
      </w:pPr>
      <w:ins w:id="1036" w:author="Roozbeh Atarius-10" w:date="2023-12-11T06:18:00Z">
        <w:r>
          <w:rPr>
            <w:lang w:val="en-US" w:eastAsia="es-ES"/>
          </w:rPr>
          <w:t xml:space="preserve">          $ref: 'TS29122_CommonData.yaml#/components/responses/404'</w:t>
        </w:r>
      </w:ins>
    </w:p>
    <w:p w14:paraId="6F3C336A" w14:textId="77777777" w:rsidR="00327490" w:rsidRDefault="00327490" w:rsidP="00327490">
      <w:pPr>
        <w:pStyle w:val="PL"/>
        <w:rPr>
          <w:ins w:id="1037" w:author="Roozbeh Atarius-10" w:date="2023-12-11T06:18:00Z"/>
          <w:lang w:val="en-US" w:eastAsia="es-ES"/>
        </w:rPr>
      </w:pPr>
      <w:ins w:id="1038" w:author="Roozbeh Atarius-10" w:date="2023-12-11T06:18:00Z">
        <w:r>
          <w:rPr>
            <w:lang w:val="en-US" w:eastAsia="es-ES"/>
          </w:rPr>
          <w:t xml:space="preserve">        '411':</w:t>
        </w:r>
      </w:ins>
    </w:p>
    <w:p w14:paraId="738D4CEF" w14:textId="77777777" w:rsidR="00327490" w:rsidRDefault="00327490" w:rsidP="00327490">
      <w:pPr>
        <w:pStyle w:val="PL"/>
        <w:rPr>
          <w:ins w:id="1039" w:author="Roozbeh Atarius-10" w:date="2023-12-11T06:18:00Z"/>
          <w:lang w:val="en-US" w:eastAsia="es-ES"/>
        </w:rPr>
      </w:pPr>
      <w:ins w:id="1040" w:author="Roozbeh Atarius-10" w:date="2023-12-11T06:18:00Z">
        <w:r>
          <w:rPr>
            <w:lang w:val="en-US" w:eastAsia="es-ES"/>
          </w:rPr>
          <w:t xml:space="preserve">          $ref: 'TS29122_CommonData.yaml#/components/responses/411'</w:t>
        </w:r>
      </w:ins>
    </w:p>
    <w:p w14:paraId="0ECD6E87" w14:textId="77777777" w:rsidR="00327490" w:rsidRDefault="00327490" w:rsidP="00327490">
      <w:pPr>
        <w:pStyle w:val="PL"/>
        <w:rPr>
          <w:ins w:id="1041" w:author="Roozbeh Atarius-10" w:date="2023-12-11T06:18:00Z"/>
          <w:lang w:val="en-US" w:eastAsia="es-ES"/>
        </w:rPr>
      </w:pPr>
      <w:ins w:id="1042" w:author="Roozbeh Atarius-10" w:date="2023-12-11T06:18:00Z">
        <w:r>
          <w:rPr>
            <w:lang w:val="en-US" w:eastAsia="es-ES"/>
          </w:rPr>
          <w:t xml:space="preserve">        '413':</w:t>
        </w:r>
      </w:ins>
    </w:p>
    <w:p w14:paraId="7A15F4B3" w14:textId="77777777" w:rsidR="00327490" w:rsidRDefault="00327490" w:rsidP="00327490">
      <w:pPr>
        <w:pStyle w:val="PL"/>
        <w:rPr>
          <w:ins w:id="1043" w:author="Roozbeh Atarius-10" w:date="2023-12-11T06:18:00Z"/>
          <w:lang w:val="en-US" w:eastAsia="es-ES"/>
        </w:rPr>
      </w:pPr>
      <w:ins w:id="1044" w:author="Roozbeh Atarius-10" w:date="2023-12-11T06:18:00Z">
        <w:r>
          <w:rPr>
            <w:lang w:val="en-US" w:eastAsia="es-ES"/>
          </w:rPr>
          <w:t xml:space="preserve">          $ref: 'TS29122_CommonData.yaml#/components/responses/413'</w:t>
        </w:r>
      </w:ins>
    </w:p>
    <w:p w14:paraId="3759780E" w14:textId="77777777" w:rsidR="00327490" w:rsidRDefault="00327490" w:rsidP="00327490">
      <w:pPr>
        <w:pStyle w:val="PL"/>
        <w:rPr>
          <w:ins w:id="1045" w:author="Roozbeh Atarius-10" w:date="2023-12-11T06:18:00Z"/>
          <w:lang w:val="en-US" w:eastAsia="es-ES"/>
        </w:rPr>
      </w:pPr>
      <w:ins w:id="1046" w:author="Roozbeh Atarius-10" w:date="2023-12-11T06:18:00Z">
        <w:r>
          <w:rPr>
            <w:lang w:val="en-US" w:eastAsia="es-ES"/>
          </w:rPr>
          <w:t xml:space="preserve">        '415':</w:t>
        </w:r>
      </w:ins>
    </w:p>
    <w:p w14:paraId="7E5F82D4" w14:textId="77777777" w:rsidR="00327490" w:rsidRDefault="00327490" w:rsidP="00327490">
      <w:pPr>
        <w:pStyle w:val="PL"/>
        <w:rPr>
          <w:ins w:id="1047" w:author="Roozbeh Atarius-10" w:date="2023-12-11T06:18:00Z"/>
          <w:lang w:val="en-US" w:eastAsia="es-ES"/>
        </w:rPr>
      </w:pPr>
      <w:ins w:id="1048" w:author="Roozbeh Atarius-10" w:date="2023-12-11T06:18:00Z">
        <w:r>
          <w:rPr>
            <w:lang w:val="en-US" w:eastAsia="es-ES"/>
          </w:rPr>
          <w:t xml:space="preserve">          $ref: 'TS29122_CommonData.yaml#/components/responses/415'</w:t>
        </w:r>
      </w:ins>
    </w:p>
    <w:p w14:paraId="312B05BD" w14:textId="77777777" w:rsidR="00327490" w:rsidRDefault="00327490" w:rsidP="00327490">
      <w:pPr>
        <w:pStyle w:val="PL"/>
        <w:rPr>
          <w:ins w:id="1049" w:author="Roozbeh Atarius-10" w:date="2023-12-11T06:18:00Z"/>
          <w:lang w:val="en-US" w:eastAsia="es-ES"/>
        </w:rPr>
      </w:pPr>
      <w:ins w:id="1050" w:author="Roozbeh Atarius-10" w:date="2023-12-11T06:18:00Z">
        <w:r>
          <w:rPr>
            <w:lang w:val="en-US" w:eastAsia="es-ES"/>
          </w:rPr>
          <w:t xml:space="preserve">        '429':</w:t>
        </w:r>
      </w:ins>
    </w:p>
    <w:p w14:paraId="5A87EDEA" w14:textId="77777777" w:rsidR="00327490" w:rsidRDefault="00327490" w:rsidP="00327490">
      <w:pPr>
        <w:pStyle w:val="PL"/>
        <w:rPr>
          <w:ins w:id="1051" w:author="Roozbeh Atarius-10" w:date="2023-12-11T06:18:00Z"/>
          <w:lang w:val="en-US" w:eastAsia="es-ES"/>
        </w:rPr>
      </w:pPr>
      <w:ins w:id="1052" w:author="Roozbeh Atarius-10" w:date="2023-12-11T06:18:00Z">
        <w:r>
          <w:rPr>
            <w:lang w:val="en-US" w:eastAsia="es-ES"/>
          </w:rPr>
          <w:t xml:space="preserve">          $ref: 'TS29122_CommonData.yaml#/components/responses/429'</w:t>
        </w:r>
      </w:ins>
    </w:p>
    <w:p w14:paraId="2BBF0413" w14:textId="77777777" w:rsidR="00327490" w:rsidRDefault="00327490" w:rsidP="00327490">
      <w:pPr>
        <w:pStyle w:val="PL"/>
        <w:rPr>
          <w:ins w:id="1053" w:author="Roozbeh Atarius-10" w:date="2023-12-11T06:18:00Z"/>
          <w:lang w:val="en-US" w:eastAsia="es-ES"/>
        </w:rPr>
      </w:pPr>
      <w:ins w:id="1054" w:author="Roozbeh Atarius-10" w:date="2023-12-11T06:18:00Z">
        <w:r>
          <w:rPr>
            <w:lang w:val="en-US" w:eastAsia="es-ES"/>
          </w:rPr>
          <w:t xml:space="preserve">        default:</w:t>
        </w:r>
      </w:ins>
    </w:p>
    <w:p w14:paraId="5A0C0D1D" w14:textId="77777777" w:rsidR="00327490" w:rsidRDefault="00327490" w:rsidP="00327490">
      <w:pPr>
        <w:pStyle w:val="PL"/>
        <w:rPr>
          <w:ins w:id="1055" w:author="Roozbeh Atarius-10" w:date="2023-12-11T06:18:00Z"/>
          <w:lang w:val="en-US" w:eastAsia="es-ES"/>
        </w:rPr>
      </w:pPr>
      <w:ins w:id="1056" w:author="Roozbeh Atarius-10" w:date="2023-12-11T06:18:00Z">
        <w:r>
          <w:rPr>
            <w:lang w:val="en-US" w:eastAsia="es-ES"/>
          </w:rPr>
          <w:t xml:space="preserve">          $ref: 'TS29122_CommonData.yaml#/components/responses/default'</w:t>
        </w:r>
      </w:ins>
    </w:p>
    <w:p w14:paraId="1B6004ED" w14:textId="77777777" w:rsidR="00327490" w:rsidRDefault="00327490" w:rsidP="00327490">
      <w:pPr>
        <w:pStyle w:val="PL"/>
        <w:rPr>
          <w:ins w:id="1057" w:author="Roozbeh Atarius-10" w:date="2023-12-11T06:18:00Z"/>
          <w:rFonts w:eastAsia="DengXian"/>
        </w:rPr>
      </w:pPr>
    </w:p>
    <w:p w14:paraId="19AA92D2" w14:textId="77777777" w:rsidR="00327490" w:rsidRDefault="00327490" w:rsidP="00327490">
      <w:pPr>
        <w:pStyle w:val="PL"/>
        <w:rPr>
          <w:ins w:id="1058" w:author="Roozbeh Atarius-10" w:date="2023-12-11T06:14:00Z"/>
          <w:rFonts w:eastAsia="DengXian"/>
        </w:rPr>
      </w:pPr>
      <w:ins w:id="1059" w:author="Roozbeh Atarius-10" w:date="2023-12-11T06:14:00Z">
        <w:r>
          <w:rPr>
            <w:rFonts w:eastAsia="DengXian"/>
          </w:rPr>
          <w:t>components:</w:t>
        </w:r>
      </w:ins>
    </w:p>
    <w:p w14:paraId="3FCF3850" w14:textId="77777777" w:rsidR="00327490" w:rsidRDefault="00327490" w:rsidP="00327490">
      <w:pPr>
        <w:pStyle w:val="PL"/>
        <w:rPr>
          <w:ins w:id="1060" w:author="Roozbeh Atarius-10" w:date="2023-12-11T06:14:00Z"/>
          <w:lang w:val="en-US" w:eastAsia="es-ES"/>
        </w:rPr>
      </w:pPr>
      <w:ins w:id="1061" w:author="Roozbeh Atarius-10" w:date="2023-12-11T06:14:00Z">
        <w:r>
          <w:rPr>
            <w:lang w:val="en-US" w:eastAsia="es-ES"/>
          </w:rPr>
          <w:t xml:space="preserve">  securitySchemes:</w:t>
        </w:r>
      </w:ins>
    </w:p>
    <w:p w14:paraId="0BB02D7B" w14:textId="77777777" w:rsidR="00327490" w:rsidRDefault="00327490" w:rsidP="00327490">
      <w:pPr>
        <w:pStyle w:val="PL"/>
        <w:rPr>
          <w:ins w:id="1062" w:author="Roozbeh Atarius-10" w:date="2023-12-11T06:14:00Z"/>
          <w:lang w:val="en-US" w:eastAsia="es-ES"/>
        </w:rPr>
      </w:pPr>
      <w:ins w:id="1063" w:author="Roozbeh Atarius-10" w:date="2023-12-11T06:14:00Z">
        <w:r>
          <w:rPr>
            <w:lang w:val="en-US" w:eastAsia="es-ES"/>
          </w:rPr>
          <w:t xml:space="preserve">    oAuth2ClientCredentials:</w:t>
        </w:r>
      </w:ins>
    </w:p>
    <w:p w14:paraId="00CD880D" w14:textId="77777777" w:rsidR="00327490" w:rsidRDefault="00327490" w:rsidP="00327490">
      <w:pPr>
        <w:pStyle w:val="PL"/>
        <w:rPr>
          <w:ins w:id="1064" w:author="Roozbeh Atarius-10" w:date="2023-12-11T06:14:00Z"/>
          <w:lang w:val="en-US"/>
        </w:rPr>
      </w:pPr>
      <w:ins w:id="1065" w:author="Roozbeh Atarius-10" w:date="2023-12-11T06:14:00Z">
        <w:r>
          <w:rPr>
            <w:lang w:val="en-US"/>
          </w:rPr>
          <w:t xml:space="preserve">      type: oauth2</w:t>
        </w:r>
      </w:ins>
    </w:p>
    <w:p w14:paraId="67E90F52" w14:textId="77777777" w:rsidR="00327490" w:rsidRDefault="00327490" w:rsidP="00327490">
      <w:pPr>
        <w:pStyle w:val="PL"/>
        <w:rPr>
          <w:ins w:id="1066" w:author="Roozbeh Atarius-10" w:date="2023-12-11T06:14:00Z"/>
          <w:lang w:val="en-US"/>
        </w:rPr>
      </w:pPr>
      <w:ins w:id="1067" w:author="Roozbeh Atarius-10" w:date="2023-12-11T06:14:00Z">
        <w:r>
          <w:rPr>
            <w:lang w:val="en-US"/>
          </w:rPr>
          <w:t xml:space="preserve">      flows:</w:t>
        </w:r>
      </w:ins>
    </w:p>
    <w:p w14:paraId="72FDAA42" w14:textId="77777777" w:rsidR="00327490" w:rsidRDefault="00327490" w:rsidP="00327490">
      <w:pPr>
        <w:pStyle w:val="PL"/>
        <w:rPr>
          <w:ins w:id="1068" w:author="Roozbeh Atarius-10" w:date="2023-12-11T06:14:00Z"/>
          <w:lang w:val="en-US"/>
        </w:rPr>
      </w:pPr>
      <w:ins w:id="1069" w:author="Roozbeh Atarius-10" w:date="2023-12-11T06:14:00Z">
        <w:r>
          <w:rPr>
            <w:lang w:val="en-US"/>
          </w:rPr>
          <w:t xml:space="preserve">        clientCredentials:</w:t>
        </w:r>
      </w:ins>
    </w:p>
    <w:p w14:paraId="087999BF" w14:textId="77777777" w:rsidR="00327490" w:rsidRDefault="00327490" w:rsidP="00327490">
      <w:pPr>
        <w:pStyle w:val="PL"/>
        <w:rPr>
          <w:ins w:id="1070" w:author="Roozbeh Atarius-10" w:date="2023-12-11T06:14:00Z"/>
          <w:lang w:val="en-US"/>
        </w:rPr>
      </w:pPr>
      <w:ins w:id="1071" w:author="Roozbeh Atarius-10" w:date="2023-12-11T06:14:00Z">
        <w:r>
          <w:rPr>
            <w:lang w:val="en-US"/>
          </w:rPr>
          <w:t xml:space="preserve">          tokenUrl: '{tokenUrl}'</w:t>
        </w:r>
      </w:ins>
    </w:p>
    <w:p w14:paraId="3C0BD9ED" w14:textId="77777777" w:rsidR="00327490" w:rsidRDefault="00327490" w:rsidP="00327490">
      <w:pPr>
        <w:pStyle w:val="PL"/>
        <w:rPr>
          <w:ins w:id="1072" w:author="Roozbeh Atarius-10" w:date="2023-12-11T06:14:00Z"/>
          <w:rFonts w:eastAsia="DengXian"/>
        </w:rPr>
      </w:pPr>
      <w:ins w:id="1073" w:author="Roozbeh Atarius-10" w:date="2023-12-11T06:14:00Z">
        <w:r>
          <w:rPr>
            <w:lang w:val="en-US"/>
          </w:rPr>
          <w:t xml:space="preserve">          scopes: {}</w:t>
        </w:r>
      </w:ins>
    </w:p>
    <w:p w14:paraId="2DB43303" w14:textId="77777777" w:rsidR="00327490" w:rsidRDefault="00327490" w:rsidP="00327490">
      <w:pPr>
        <w:pStyle w:val="PL"/>
        <w:rPr>
          <w:ins w:id="1074" w:author="Roozbeh Atarius-10" w:date="2023-12-11T06:14:00Z"/>
          <w:rFonts w:eastAsia="DengXian"/>
        </w:rPr>
      </w:pPr>
    </w:p>
    <w:p w14:paraId="7515D2BA" w14:textId="77777777" w:rsidR="00327490" w:rsidRDefault="00327490" w:rsidP="00327490">
      <w:pPr>
        <w:pStyle w:val="PL"/>
        <w:rPr>
          <w:ins w:id="1075" w:author="Roozbeh Atarius-10" w:date="2023-12-11T06:14:00Z"/>
          <w:rFonts w:eastAsia="DengXian"/>
        </w:rPr>
      </w:pPr>
      <w:ins w:id="1076" w:author="Roozbeh Atarius-10" w:date="2023-12-11T06:14:00Z">
        <w:r>
          <w:rPr>
            <w:rFonts w:eastAsia="DengXian"/>
          </w:rPr>
          <w:t xml:space="preserve">  schemas:</w:t>
        </w:r>
      </w:ins>
    </w:p>
    <w:p w14:paraId="61422533" w14:textId="77777777" w:rsidR="00327490" w:rsidRDefault="00327490" w:rsidP="00327490">
      <w:pPr>
        <w:pStyle w:val="PL"/>
        <w:rPr>
          <w:ins w:id="1077" w:author="Roozbeh Atarius-10" w:date="2023-12-11T06:14:00Z"/>
          <w:rFonts w:eastAsia="DengXian"/>
        </w:rPr>
      </w:pPr>
      <w:ins w:id="1078" w:author="Roozbeh Atarius-10" w:date="2023-12-11T06:14:00Z">
        <w:r>
          <w:rPr>
            <w:rFonts w:eastAsia="DengXian"/>
          </w:rPr>
          <w:t xml:space="preserve">    </w:t>
        </w:r>
        <w:r w:rsidRPr="00B701AF">
          <w:rPr>
            <w:lang w:val="en-US" w:eastAsia="es-ES"/>
          </w:rPr>
          <w:t>Ue2UePerfReq</w:t>
        </w:r>
        <w:r>
          <w:rPr>
            <w:rFonts w:eastAsia="DengXian"/>
          </w:rPr>
          <w:t>:</w:t>
        </w:r>
      </w:ins>
    </w:p>
    <w:p w14:paraId="419A0AA4" w14:textId="77777777" w:rsidR="00327490" w:rsidRDefault="00327490" w:rsidP="00327490">
      <w:pPr>
        <w:pStyle w:val="PL"/>
        <w:rPr>
          <w:ins w:id="1079" w:author="Roozbeh Atarius-10" w:date="2023-12-11T06:14:00Z"/>
          <w:rFonts w:eastAsia="DengXian"/>
        </w:rPr>
      </w:pPr>
      <w:ins w:id="1080" w:author="Roozbeh Atarius-10" w:date="2023-12-11T06:14:00Z">
        <w:r>
          <w:rPr>
            <w:rFonts w:eastAsia="SimSun"/>
          </w:rPr>
          <w:t xml:space="preserve">      description: ADAES requests ADAEC for the UE-to-UE session performance analytics.</w:t>
        </w:r>
      </w:ins>
    </w:p>
    <w:p w14:paraId="4D970BBF" w14:textId="77777777" w:rsidR="00327490" w:rsidRDefault="00327490" w:rsidP="00327490">
      <w:pPr>
        <w:pStyle w:val="PL"/>
        <w:rPr>
          <w:ins w:id="1081" w:author="Roozbeh Atarius-10" w:date="2023-12-11T06:14:00Z"/>
          <w:rFonts w:eastAsia="DengXian"/>
        </w:rPr>
      </w:pPr>
      <w:ins w:id="1082" w:author="Roozbeh Atarius-10" w:date="2023-12-11T06:14:00Z">
        <w:r>
          <w:rPr>
            <w:rFonts w:eastAsia="DengXian"/>
          </w:rPr>
          <w:t xml:space="preserve">      type: object</w:t>
        </w:r>
      </w:ins>
    </w:p>
    <w:p w14:paraId="36AA73E1" w14:textId="77777777" w:rsidR="00327490" w:rsidRDefault="00327490" w:rsidP="00327490">
      <w:pPr>
        <w:pStyle w:val="PL"/>
        <w:rPr>
          <w:ins w:id="1083" w:author="Roozbeh Atarius-10" w:date="2023-12-11T06:14:00Z"/>
          <w:rFonts w:eastAsia="DengXian"/>
        </w:rPr>
      </w:pPr>
      <w:ins w:id="1084" w:author="Roozbeh Atarius-10" w:date="2023-12-11T06:14:00Z">
        <w:r>
          <w:rPr>
            <w:rFonts w:eastAsia="DengXian"/>
          </w:rPr>
          <w:t xml:space="preserve">      properties:</w:t>
        </w:r>
      </w:ins>
    </w:p>
    <w:p w14:paraId="442C623E" w14:textId="77777777" w:rsidR="00327490" w:rsidRDefault="00327490" w:rsidP="00327490">
      <w:pPr>
        <w:pStyle w:val="PL"/>
        <w:rPr>
          <w:ins w:id="1085" w:author="Roozbeh Atarius-10" w:date="2023-12-11T06:14:00Z"/>
          <w:rFonts w:eastAsia="DengXian"/>
        </w:rPr>
      </w:pPr>
      <w:ins w:id="1086" w:author="Roozbeh Atarius-10" w:date="2023-12-11T06:14:00Z">
        <w:r>
          <w:rPr>
            <w:rFonts w:eastAsia="DengXian"/>
          </w:rPr>
          <w:t xml:space="preserve">        </w:t>
        </w:r>
        <w:r>
          <w:t>serverId</w:t>
        </w:r>
        <w:r>
          <w:rPr>
            <w:rFonts w:eastAsia="DengXian"/>
          </w:rPr>
          <w:t>:</w:t>
        </w:r>
      </w:ins>
    </w:p>
    <w:p w14:paraId="75C1C6C0" w14:textId="77777777" w:rsidR="00327490" w:rsidRDefault="00327490" w:rsidP="00327490">
      <w:pPr>
        <w:pStyle w:val="PL"/>
        <w:rPr>
          <w:ins w:id="1087" w:author="Roozbeh Atarius-10" w:date="2023-12-11T06:14:00Z"/>
          <w:rFonts w:eastAsia="DengXian"/>
        </w:rPr>
      </w:pPr>
      <w:ins w:id="1088" w:author="Roozbeh Atarius-10" w:date="2023-12-11T06:14:00Z">
        <w:r>
          <w:rPr>
            <w:rFonts w:eastAsia="DengXian"/>
          </w:rPr>
          <w:t xml:space="preserve">          type: string</w:t>
        </w:r>
      </w:ins>
    </w:p>
    <w:p w14:paraId="25F2B8F9" w14:textId="77777777" w:rsidR="00327490" w:rsidRDefault="00327490" w:rsidP="00327490">
      <w:pPr>
        <w:pStyle w:val="PL"/>
        <w:rPr>
          <w:ins w:id="1089" w:author="Roozbeh Atarius-10" w:date="2023-12-11T06:14:00Z"/>
          <w:rFonts w:eastAsia="DengXian"/>
        </w:rPr>
      </w:pPr>
      <w:ins w:id="1090" w:author="Roozbeh Atarius-10" w:date="2023-12-11T06:14:00Z">
        <w:r>
          <w:rPr>
            <w:rFonts w:eastAsia="DengXian"/>
          </w:rPr>
          <w:t xml:space="preserve">          description: String identifying the ADAE server</w:t>
        </w:r>
      </w:ins>
    </w:p>
    <w:p w14:paraId="6BAF00CC" w14:textId="77777777" w:rsidR="00327490" w:rsidRDefault="00327490" w:rsidP="00327490">
      <w:pPr>
        <w:pStyle w:val="PL"/>
        <w:rPr>
          <w:ins w:id="1091" w:author="Roozbeh Atarius-10" w:date="2023-12-11T06:14:00Z"/>
          <w:rFonts w:eastAsia="DengXian"/>
        </w:rPr>
      </w:pPr>
      <w:ins w:id="1092" w:author="Roozbeh Atarius-10" w:date="2023-12-11T06:14:00Z">
        <w:r>
          <w:rPr>
            <w:rFonts w:eastAsia="DengXian"/>
          </w:rPr>
          <w:t xml:space="preserve">        </w:t>
        </w:r>
        <w:r>
          <w:t>analyticsId</w:t>
        </w:r>
        <w:r>
          <w:rPr>
            <w:rFonts w:eastAsia="DengXian"/>
          </w:rPr>
          <w:t>:</w:t>
        </w:r>
      </w:ins>
    </w:p>
    <w:p w14:paraId="33BE71DE" w14:textId="77777777" w:rsidR="00327490" w:rsidRDefault="00327490" w:rsidP="00327490">
      <w:pPr>
        <w:pStyle w:val="PL"/>
        <w:rPr>
          <w:ins w:id="1093" w:author="Roozbeh Atarius-10" w:date="2023-12-11T06:14:00Z"/>
          <w:rFonts w:eastAsia="DengXian"/>
        </w:rPr>
      </w:pPr>
      <w:ins w:id="1094" w:author="Roozbeh Atarius-10" w:date="2023-12-11T06:14:00Z">
        <w:r>
          <w:rPr>
            <w:rFonts w:eastAsia="DengXian"/>
          </w:rPr>
          <w:t xml:space="preserve">          type: string</w:t>
        </w:r>
      </w:ins>
    </w:p>
    <w:p w14:paraId="2C2330E2" w14:textId="77777777" w:rsidR="00327490" w:rsidRDefault="00327490" w:rsidP="00327490">
      <w:pPr>
        <w:pStyle w:val="PL"/>
        <w:rPr>
          <w:ins w:id="1095" w:author="Roozbeh Atarius-10" w:date="2023-12-11T06:14:00Z"/>
          <w:rFonts w:eastAsia="DengXian"/>
        </w:rPr>
      </w:pPr>
      <w:ins w:id="1096" w:author="Roozbeh Atarius-10" w:date="2023-12-11T06:14:00Z">
        <w:r>
          <w:rPr>
            <w:rFonts w:eastAsia="DengXian"/>
          </w:rPr>
          <w:t xml:space="preserve">          description: String identifying the </w:t>
        </w:r>
        <w:r>
          <w:rPr>
            <w:rFonts w:cs="Arial"/>
            <w:szCs w:val="18"/>
          </w:rPr>
          <w:t>UE-to-UE session analytics</w:t>
        </w:r>
      </w:ins>
    </w:p>
    <w:p w14:paraId="5D1722C5" w14:textId="77777777" w:rsidR="00327490" w:rsidRDefault="00327490" w:rsidP="00327490">
      <w:pPr>
        <w:pStyle w:val="PL"/>
        <w:rPr>
          <w:ins w:id="1097" w:author="Roozbeh Atarius-10" w:date="2023-12-11T06:14:00Z"/>
          <w:rFonts w:eastAsia="DengXian"/>
        </w:rPr>
      </w:pPr>
      <w:ins w:id="1098" w:author="Roozbeh Atarius-10" w:date="2023-12-11T06:14:00Z">
        <w:r>
          <w:rPr>
            <w:rFonts w:eastAsia="DengXian"/>
          </w:rPr>
          <w:t xml:space="preserve">        </w:t>
        </w:r>
        <w:r>
          <w:t>valUeIds:</w:t>
        </w:r>
      </w:ins>
    </w:p>
    <w:p w14:paraId="5B9DC325" w14:textId="77777777" w:rsidR="00327490" w:rsidRDefault="00327490" w:rsidP="00327490">
      <w:pPr>
        <w:pStyle w:val="PL"/>
        <w:rPr>
          <w:ins w:id="1099" w:author="Roozbeh Atarius-10" w:date="2023-12-11T06:14:00Z"/>
          <w:rFonts w:eastAsia="DengXian"/>
        </w:rPr>
      </w:pPr>
      <w:ins w:id="1100" w:author="Roozbeh Atarius-10" w:date="2023-12-11T06:14:00Z">
        <w:r>
          <w:rPr>
            <w:rFonts w:eastAsia="DengXian"/>
          </w:rPr>
          <w:t xml:space="preserve">          type: array</w:t>
        </w:r>
      </w:ins>
    </w:p>
    <w:p w14:paraId="4E544BA4" w14:textId="77777777" w:rsidR="00327490" w:rsidRDefault="00327490" w:rsidP="00327490">
      <w:pPr>
        <w:pStyle w:val="PL"/>
        <w:rPr>
          <w:ins w:id="1101" w:author="Roozbeh Atarius-10" w:date="2023-12-11T06:14:00Z"/>
          <w:rFonts w:eastAsia="DengXian"/>
        </w:rPr>
      </w:pPr>
      <w:ins w:id="1102" w:author="Roozbeh Atarius-10" w:date="2023-12-11T06:14:00Z">
        <w:r>
          <w:rPr>
            <w:rFonts w:eastAsia="DengXian"/>
          </w:rPr>
          <w:t xml:space="preserve">          items:</w:t>
        </w:r>
      </w:ins>
    </w:p>
    <w:p w14:paraId="12E6AD52" w14:textId="77777777" w:rsidR="00327490" w:rsidRDefault="00327490" w:rsidP="00327490">
      <w:pPr>
        <w:pStyle w:val="PL"/>
        <w:rPr>
          <w:ins w:id="1103" w:author="Roozbeh Atarius-10" w:date="2023-12-11T06:14:00Z"/>
          <w:rFonts w:eastAsia="DengXian"/>
        </w:rPr>
      </w:pPr>
      <w:ins w:id="1104" w:author="Roozbeh Atarius-10" w:date="2023-12-11T06:14:00Z">
        <w:r>
          <w:t xml:space="preserve">            $ref: </w:t>
        </w:r>
        <w:r>
          <w:rPr>
            <w:lang w:val="en-US" w:eastAsia="es-ES"/>
          </w:rPr>
          <w:t>'TS29549_SS_UserProfileRetrieval.yaml#/components/schemas/ValTargetUe'</w:t>
        </w:r>
      </w:ins>
    </w:p>
    <w:p w14:paraId="3693D4FE" w14:textId="77777777" w:rsidR="00327490" w:rsidRDefault="00327490" w:rsidP="00327490">
      <w:pPr>
        <w:pStyle w:val="PL"/>
        <w:rPr>
          <w:ins w:id="1105" w:author="Roozbeh Atarius-10" w:date="2023-12-11T06:14:00Z"/>
          <w:rFonts w:eastAsia="DengXian"/>
        </w:rPr>
      </w:pPr>
      <w:ins w:id="1106" w:author="Roozbeh Atarius-10" w:date="2023-12-11T06:14:00Z">
        <w:r>
          <w:rPr>
            <w:rFonts w:eastAsia="DengXian"/>
          </w:rPr>
          <w:t xml:space="preserve">          minItems: 1</w:t>
        </w:r>
      </w:ins>
    </w:p>
    <w:p w14:paraId="605EE292" w14:textId="77777777" w:rsidR="00327490" w:rsidRDefault="00327490" w:rsidP="00327490">
      <w:pPr>
        <w:pStyle w:val="PL"/>
        <w:rPr>
          <w:ins w:id="1107" w:author="Roozbeh Atarius-10" w:date="2023-12-11T06:14:00Z"/>
          <w:rFonts w:eastAsia="DengXian"/>
        </w:rPr>
      </w:pPr>
      <w:ins w:id="1108" w:author="Roozbeh Atarius-10" w:date="2023-12-11T06:14:00Z">
        <w:r>
          <w:rPr>
            <w:rFonts w:eastAsia="DengXian"/>
          </w:rPr>
          <w:t xml:space="preserve">          description: &gt;</w:t>
        </w:r>
      </w:ins>
    </w:p>
    <w:p w14:paraId="3326F420" w14:textId="77777777" w:rsidR="00327490" w:rsidRDefault="00327490" w:rsidP="00327490">
      <w:pPr>
        <w:pStyle w:val="PL"/>
        <w:rPr>
          <w:ins w:id="1109" w:author="Roozbeh Atarius-10" w:date="2023-12-11T06:14:00Z"/>
          <w:rFonts w:eastAsia="DengXian"/>
        </w:rPr>
      </w:pPr>
      <w:ins w:id="1110" w:author="Roozbeh Atarius-10" w:date="2023-12-11T06:14:00Z">
        <w:r>
          <w:rPr>
            <w:rFonts w:eastAsia="DengXian"/>
          </w:rPr>
          <w:t xml:space="preserve">            One or more VAL UE IDs whose UE-to-UE session performance is requested.</w:t>
        </w:r>
      </w:ins>
    </w:p>
    <w:p w14:paraId="7870377A" w14:textId="77777777" w:rsidR="00327490" w:rsidRDefault="00327490" w:rsidP="00327490">
      <w:pPr>
        <w:pStyle w:val="PL"/>
        <w:rPr>
          <w:ins w:id="1111" w:author="Roozbeh Atarius-10" w:date="2023-12-11T06:14:00Z"/>
          <w:rFonts w:eastAsia="DengXian"/>
        </w:rPr>
      </w:pPr>
      <w:ins w:id="1112" w:author="Roozbeh Atarius-10" w:date="2023-12-11T06:14:00Z">
        <w:r>
          <w:rPr>
            <w:rFonts w:eastAsia="DengXian"/>
          </w:rPr>
          <w:t xml:space="preserve">        </w:t>
        </w:r>
        <w:r>
          <w:t>pc5Q</w:t>
        </w:r>
        <w:r w:rsidRPr="005B3880">
          <w:t>os</w:t>
        </w:r>
        <w:r>
          <w:rPr>
            <w:rFonts w:eastAsia="DengXian"/>
          </w:rPr>
          <w:t>:</w:t>
        </w:r>
      </w:ins>
    </w:p>
    <w:p w14:paraId="040D4AF2" w14:textId="77777777" w:rsidR="00327490" w:rsidRDefault="00327490" w:rsidP="00327490">
      <w:pPr>
        <w:pStyle w:val="PL"/>
        <w:rPr>
          <w:ins w:id="1113" w:author="Roozbeh Atarius-10" w:date="2023-12-11T06:14:00Z"/>
          <w:rFonts w:eastAsia="DengXian"/>
        </w:rPr>
      </w:pPr>
      <w:ins w:id="1114" w:author="Roozbeh Atarius-10" w:date="2023-12-11T06:14:00Z">
        <w:r>
          <w:rPr>
            <w:rFonts w:eastAsia="DengXian"/>
          </w:rPr>
          <w:t xml:space="preserve">          $ref: </w:t>
        </w:r>
        <w:r>
          <w:rPr>
            <w:lang w:val="en-US" w:eastAsia="es-ES"/>
          </w:rPr>
          <w:t>'TS29571_CommonData.yaml</w:t>
        </w:r>
        <w:r>
          <w:rPr>
            <w:rFonts w:eastAsia="DengXian"/>
          </w:rPr>
          <w:t>'#/components/schemas/</w:t>
        </w:r>
        <w:r>
          <w:rPr>
            <w:rFonts w:cs="Arial"/>
            <w:lang w:eastAsia="zh-CN"/>
          </w:rPr>
          <w:t>Pc5QoSPara'</w:t>
        </w:r>
      </w:ins>
    </w:p>
    <w:p w14:paraId="0D00D0B4" w14:textId="77777777" w:rsidR="00327490" w:rsidRDefault="00327490" w:rsidP="00327490">
      <w:pPr>
        <w:pStyle w:val="PL"/>
        <w:rPr>
          <w:ins w:id="1115" w:author="Roozbeh Atarius-10" w:date="2023-12-11T06:14:00Z"/>
          <w:rFonts w:eastAsia="DengXian"/>
        </w:rPr>
      </w:pPr>
      <w:ins w:id="1116" w:author="Roozbeh Atarius-10" w:date="2023-12-11T06:14:00Z">
        <w:r>
          <w:rPr>
            <w:rFonts w:eastAsia="DengXian"/>
          </w:rPr>
          <w:t xml:space="preserve">          description: QoS for the UE-to-UE session performance analytics.</w:t>
        </w:r>
      </w:ins>
    </w:p>
    <w:p w14:paraId="73533200" w14:textId="77777777" w:rsidR="00327490" w:rsidRDefault="00327490" w:rsidP="00327490">
      <w:pPr>
        <w:pStyle w:val="PL"/>
        <w:rPr>
          <w:ins w:id="1117" w:author="Roozbeh Atarius-10" w:date="2023-12-11T06:14:00Z"/>
          <w:rFonts w:eastAsia="DengXian"/>
        </w:rPr>
      </w:pPr>
      <w:ins w:id="1118" w:author="Roozbeh Atarius-10" w:date="2023-12-11T06:14:00Z">
        <w:r>
          <w:rPr>
            <w:rFonts w:eastAsia="DengXian"/>
          </w:rPr>
          <w:t xml:space="preserve">        reportConfig:</w:t>
        </w:r>
      </w:ins>
    </w:p>
    <w:p w14:paraId="59B21512" w14:textId="77777777" w:rsidR="00327490" w:rsidRDefault="00327490" w:rsidP="00327490">
      <w:pPr>
        <w:pStyle w:val="PL"/>
        <w:rPr>
          <w:ins w:id="1119" w:author="Roozbeh Atarius-10" w:date="2023-12-11T06:14:00Z"/>
          <w:rFonts w:eastAsia="DengXian"/>
        </w:rPr>
      </w:pPr>
      <w:ins w:id="1120" w:author="Roozbeh Atarius-10" w:date="2023-12-11T06:14:00Z">
        <w:r>
          <w:rPr>
            <w:rFonts w:eastAsia="DengXian"/>
          </w:rPr>
          <w:t xml:space="preserve">          $ref: 'TS29523_Npcf_EventExposure.yaml#/components/schemas/ReportingInformation'</w:t>
        </w:r>
      </w:ins>
    </w:p>
    <w:p w14:paraId="1FDF431C" w14:textId="77777777" w:rsidR="00327490" w:rsidRDefault="00327490" w:rsidP="00327490">
      <w:pPr>
        <w:pStyle w:val="PL"/>
        <w:rPr>
          <w:ins w:id="1121" w:author="Roozbeh Atarius-10" w:date="2023-12-11T06:14:00Z"/>
          <w:rFonts w:eastAsia="DengXian"/>
        </w:rPr>
      </w:pPr>
      <w:ins w:id="1122" w:author="Roozbeh Atarius-10" w:date="2023-12-11T06:14:00Z">
        <w:r>
          <w:rPr>
            <w:rFonts w:eastAsia="DengXian"/>
          </w:rPr>
          <w:t xml:space="preserve">          description: The </w:t>
        </w:r>
        <w:r w:rsidRPr="0043015A">
          <w:rPr>
            <w:lang w:val="sv-SE"/>
          </w:rPr>
          <w:t>configuration of UE-to-UE session performance analytics reporting</w:t>
        </w:r>
        <w:r w:rsidRPr="0043015A">
          <w:rPr>
            <w:kern w:val="2"/>
            <w:lang w:eastAsia="de-DE"/>
          </w:rPr>
          <w:t>.</w:t>
        </w:r>
      </w:ins>
    </w:p>
    <w:p w14:paraId="531E4E68" w14:textId="77777777" w:rsidR="00327490" w:rsidRDefault="00327490" w:rsidP="00327490">
      <w:pPr>
        <w:pStyle w:val="PL"/>
        <w:rPr>
          <w:ins w:id="1123" w:author="Roozbeh Atarius-10" w:date="2023-12-11T06:14:00Z"/>
          <w:rFonts w:eastAsia="DengXian"/>
        </w:rPr>
      </w:pPr>
      <w:ins w:id="1124" w:author="Roozbeh Atarius-10" w:date="2023-12-11T06:14:00Z">
        <w:r>
          <w:rPr>
            <w:rFonts w:eastAsia="DengXian"/>
          </w:rPr>
          <w:t xml:space="preserve">        area:</w:t>
        </w:r>
      </w:ins>
    </w:p>
    <w:p w14:paraId="4CB2BF53" w14:textId="77777777" w:rsidR="00327490" w:rsidRDefault="00327490" w:rsidP="00327490">
      <w:pPr>
        <w:pStyle w:val="PL"/>
        <w:rPr>
          <w:ins w:id="1125" w:author="Roozbeh Atarius-10" w:date="2023-12-11T06:14:00Z"/>
          <w:rFonts w:eastAsia="DengXian"/>
        </w:rPr>
      </w:pPr>
      <w:ins w:id="1126" w:author="Roozbeh Atarius-10" w:date="2023-12-11T06:14:00Z">
        <w:r>
          <w:rPr>
            <w:rFonts w:eastAsia="DengXian"/>
          </w:rPr>
          <w:t xml:space="preserve">          $ref: 'TS29122_CommonData.yaml#/components/schemas/LocationArea'</w:t>
        </w:r>
      </w:ins>
    </w:p>
    <w:p w14:paraId="0062C14D" w14:textId="77777777" w:rsidR="00327490" w:rsidRDefault="00327490" w:rsidP="00327490">
      <w:pPr>
        <w:pStyle w:val="PL"/>
        <w:rPr>
          <w:ins w:id="1127" w:author="Roozbeh Atarius-10" w:date="2023-12-11T06:14:00Z"/>
          <w:rFonts w:eastAsia="DengXian"/>
        </w:rPr>
      </w:pPr>
      <w:ins w:id="1128" w:author="Roozbeh Atarius-10" w:date="2023-12-11T06:14:00Z">
        <w:r>
          <w:rPr>
            <w:rFonts w:eastAsia="DengXian"/>
          </w:rPr>
          <w:t xml:space="preserve">          description: Area</w:t>
        </w:r>
        <w:r w:rsidRPr="0043015A">
          <w:rPr>
            <w:lang w:val="sv-SE"/>
          </w:rPr>
          <w:t xml:space="preserve"> </w:t>
        </w:r>
        <w:r>
          <w:rPr>
            <w:lang w:val="sv-SE"/>
          </w:rPr>
          <w:t>for the</w:t>
        </w:r>
        <w:r w:rsidRPr="0043015A">
          <w:rPr>
            <w:lang w:val="sv-SE"/>
          </w:rPr>
          <w:t xml:space="preserve"> UE-to-UE session performance analytics</w:t>
        </w:r>
        <w:r w:rsidRPr="0043015A">
          <w:rPr>
            <w:kern w:val="2"/>
            <w:lang w:eastAsia="de-DE"/>
          </w:rPr>
          <w:t>.</w:t>
        </w:r>
      </w:ins>
    </w:p>
    <w:p w14:paraId="679E5AE5" w14:textId="4FBB4C6B" w:rsidR="00327490" w:rsidRDefault="00327490" w:rsidP="00327490">
      <w:pPr>
        <w:pStyle w:val="PL"/>
        <w:rPr>
          <w:ins w:id="1129" w:author="Roozbeh Atarius-10" w:date="2023-12-11T06:14:00Z"/>
          <w:lang w:eastAsia="es-ES"/>
        </w:rPr>
      </w:pPr>
      <w:ins w:id="1130" w:author="Roozbeh Atarius-10" w:date="2023-12-11T06:14:00Z">
        <w:r>
          <w:rPr>
            <w:lang w:eastAsia="es-ES"/>
          </w:rPr>
          <w:t xml:space="preserve">        </w:t>
        </w:r>
        <w:r>
          <w:t>time</w:t>
        </w:r>
      </w:ins>
      <w:ins w:id="1131" w:author="Roozbeh Atarius-12" w:date="2024-01-23T10:55:00Z">
        <w:r w:rsidR="00B87793">
          <w:t>Window</w:t>
        </w:r>
      </w:ins>
      <w:ins w:id="1132" w:author="Roozbeh Atarius-10" w:date="2023-12-11T06:14:00Z">
        <w:r>
          <w:rPr>
            <w:lang w:eastAsia="es-ES"/>
          </w:rPr>
          <w:t>:</w:t>
        </w:r>
      </w:ins>
    </w:p>
    <w:p w14:paraId="4111FEAD" w14:textId="77777777" w:rsidR="00327490" w:rsidRDefault="00327490" w:rsidP="00327490">
      <w:pPr>
        <w:pStyle w:val="PL"/>
        <w:rPr>
          <w:ins w:id="1133" w:author="Roozbeh Atarius-10" w:date="2023-12-11T06:14:00Z"/>
          <w:lang w:eastAsia="es-ES"/>
        </w:rPr>
      </w:pPr>
      <w:ins w:id="1134" w:author="Roozbeh Atarius-10" w:date="2023-12-11T06:14:00Z">
        <w:r>
          <w:rPr>
            <w:lang w:eastAsia="es-ES"/>
          </w:rPr>
          <w:t xml:space="preserve">          $ref: 'TS29122_CommonData.yaml#/components/schemas/DurationSec'</w:t>
        </w:r>
      </w:ins>
    </w:p>
    <w:p w14:paraId="6A6401E5" w14:textId="77777777" w:rsidR="00327490" w:rsidRDefault="00327490" w:rsidP="00327490">
      <w:pPr>
        <w:pStyle w:val="PL"/>
        <w:rPr>
          <w:ins w:id="1135" w:author="Roozbeh Atarius-10" w:date="2023-12-11T06:14:00Z"/>
          <w:rFonts w:eastAsia="DengXian"/>
        </w:rPr>
      </w:pPr>
      <w:ins w:id="1136" w:author="Roozbeh Atarius-10" w:date="2023-12-11T06:14:00Z">
        <w:r>
          <w:rPr>
            <w:rFonts w:eastAsia="DengXian"/>
          </w:rPr>
          <w:t xml:space="preserve">          description: Start and end of period</w:t>
        </w:r>
        <w:r w:rsidRPr="0043015A">
          <w:rPr>
            <w:lang w:val="sv-SE"/>
          </w:rPr>
          <w:t xml:space="preserve"> </w:t>
        </w:r>
        <w:r>
          <w:rPr>
            <w:lang w:val="sv-SE"/>
          </w:rPr>
          <w:t>for the</w:t>
        </w:r>
        <w:r w:rsidRPr="0043015A">
          <w:rPr>
            <w:lang w:val="sv-SE"/>
          </w:rPr>
          <w:t xml:space="preserve"> UE-to-UE session performance analytics</w:t>
        </w:r>
        <w:r w:rsidRPr="0043015A">
          <w:rPr>
            <w:kern w:val="2"/>
            <w:lang w:eastAsia="de-DE"/>
          </w:rPr>
          <w:t>.</w:t>
        </w:r>
      </w:ins>
    </w:p>
    <w:p w14:paraId="19A9A03C" w14:textId="77777777" w:rsidR="00327490" w:rsidRDefault="00327490" w:rsidP="00327490">
      <w:pPr>
        <w:pStyle w:val="PL"/>
        <w:rPr>
          <w:ins w:id="1137" w:author="Roozbeh Atarius-10" w:date="2023-12-11T06:14:00Z"/>
          <w:rFonts w:eastAsia="DengXian"/>
        </w:rPr>
      </w:pPr>
      <w:ins w:id="1138" w:author="Roozbeh Atarius-10" w:date="2023-12-11T06:14:00Z">
        <w:r>
          <w:rPr>
            <w:rFonts w:eastAsia="DengXian"/>
          </w:rPr>
          <w:t xml:space="preserve">      required:</w:t>
        </w:r>
      </w:ins>
    </w:p>
    <w:p w14:paraId="1B74E2CF" w14:textId="77777777" w:rsidR="00327490" w:rsidRDefault="00327490" w:rsidP="00327490">
      <w:pPr>
        <w:pStyle w:val="PL"/>
        <w:rPr>
          <w:ins w:id="1139" w:author="Roozbeh Atarius-10" w:date="2023-12-11T06:14:00Z"/>
          <w:rFonts w:eastAsia="DengXian"/>
        </w:rPr>
      </w:pPr>
      <w:ins w:id="1140" w:author="Roozbeh Atarius-10" w:date="2023-12-11T06:14:00Z">
        <w:r>
          <w:rPr>
            <w:rFonts w:eastAsia="DengXian"/>
          </w:rPr>
          <w:lastRenderedPageBreak/>
          <w:t xml:space="preserve">        - </w:t>
        </w:r>
        <w:bookmarkStart w:id="1141" w:name="_Hlk152862834"/>
        <w:r>
          <w:t>serverId</w:t>
        </w:r>
        <w:bookmarkEnd w:id="1141"/>
      </w:ins>
    </w:p>
    <w:p w14:paraId="6E2DDDD6" w14:textId="77777777" w:rsidR="00327490" w:rsidRDefault="00327490" w:rsidP="00327490">
      <w:pPr>
        <w:pStyle w:val="PL"/>
        <w:rPr>
          <w:ins w:id="1142" w:author="Roozbeh Atarius-10" w:date="2023-12-11T06:14:00Z"/>
        </w:rPr>
      </w:pPr>
      <w:ins w:id="1143" w:author="Roozbeh Atarius-10" w:date="2023-12-11T06:14:00Z">
        <w:r>
          <w:rPr>
            <w:rFonts w:eastAsia="DengXian"/>
          </w:rPr>
          <w:t xml:space="preserve">        - </w:t>
        </w:r>
        <w:r>
          <w:t>analyticsId</w:t>
        </w:r>
      </w:ins>
    </w:p>
    <w:p w14:paraId="70A4553F" w14:textId="77777777" w:rsidR="00327490" w:rsidRDefault="00327490" w:rsidP="00327490">
      <w:pPr>
        <w:pStyle w:val="PL"/>
        <w:rPr>
          <w:ins w:id="1144" w:author="Roozbeh Atarius-10" w:date="2023-12-11T06:14:00Z"/>
        </w:rPr>
      </w:pPr>
      <w:ins w:id="1145" w:author="Roozbeh Atarius-10" w:date="2023-12-11T06:14:00Z">
        <w:r>
          <w:rPr>
            <w:rFonts w:eastAsia="DengXian"/>
          </w:rPr>
          <w:t xml:space="preserve">        - </w:t>
        </w:r>
        <w:r>
          <w:t>valUeIds</w:t>
        </w:r>
      </w:ins>
    </w:p>
    <w:p w14:paraId="6B67517D" w14:textId="77777777" w:rsidR="00327490" w:rsidRDefault="00327490" w:rsidP="00327490">
      <w:pPr>
        <w:pStyle w:val="PL"/>
        <w:rPr>
          <w:ins w:id="1146" w:author="Roozbeh Atarius-10" w:date="2023-12-11T06:14:00Z"/>
        </w:rPr>
      </w:pPr>
      <w:ins w:id="1147" w:author="Roozbeh Atarius-10" w:date="2023-12-11T06:14:00Z">
        <w:r>
          <w:rPr>
            <w:rFonts w:eastAsia="DengXian"/>
          </w:rPr>
          <w:t xml:space="preserve">        - </w:t>
        </w:r>
        <w:bookmarkStart w:id="1148" w:name="_Hlk152863102"/>
        <w:r>
          <w:t>pc5Q</w:t>
        </w:r>
        <w:r w:rsidRPr="005B3880">
          <w:t>os</w:t>
        </w:r>
        <w:bookmarkEnd w:id="1148"/>
      </w:ins>
    </w:p>
    <w:p w14:paraId="75AE0F22" w14:textId="77777777" w:rsidR="00327490" w:rsidRDefault="00327490" w:rsidP="00327490">
      <w:pPr>
        <w:pStyle w:val="PL"/>
        <w:rPr>
          <w:ins w:id="1149" w:author="Roozbeh Atarius-10" w:date="2023-12-11T06:14:00Z"/>
          <w:rFonts w:eastAsia="DengXian"/>
        </w:rPr>
      </w:pPr>
    </w:p>
    <w:p w14:paraId="31878CC1" w14:textId="77777777" w:rsidR="00327490" w:rsidRDefault="00327490" w:rsidP="00327490">
      <w:pPr>
        <w:pStyle w:val="PL"/>
        <w:rPr>
          <w:ins w:id="1150" w:author="Roozbeh Atarius-10" w:date="2023-12-11T06:14:00Z"/>
          <w:rFonts w:eastAsia="DengXian"/>
        </w:rPr>
      </w:pPr>
      <w:ins w:id="1151" w:author="Roozbeh Atarius-10" w:date="2023-12-11T06:14:00Z">
        <w:r>
          <w:rPr>
            <w:rFonts w:eastAsia="DengXian"/>
          </w:rPr>
          <w:t xml:space="preserve">    </w:t>
        </w:r>
        <w:r w:rsidRPr="00B701AF">
          <w:rPr>
            <w:lang w:val="en-US" w:eastAsia="es-ES"/>
          </w:rPr>
          <w:t>Ue2UePerfRe</w:t>
        </w:r>
        <w:r>
          <w:rPr>
            <w:lang w:val="en-US" w:eastAsia="es-ES"/>
          </w:rPr>
          <w:t>sp</w:t>
        </w:r>
        <w:r>
          <w:rPr>
            <w:rFonts w:eastAsia="DengXian"/>
          </w:rPr>
          <w:t>:</w:t>
        </w:r>
      </w:ins>
    </w:p>
    <w:p w14:paraId="382F9644" w14:textId="77777777" w:rsidR="00327490" w:rsidRDefault="00327490" w:rsidP="00327490">
      <w:pPr>
        <w:pStyle w:val="PL"/>
        <w:rPr>
          <w:ins w:id="1152" w:author="Roozbeh Atarius-10" w:date="2023-12-11T06:14:00Z"/>
          <w:rFonts w:eastAsia="SimSun"/>
        </w:rPr>
      </w:pPr>
      <w:ins w:id="1153" w:author="Roozbeh Atarius-10" w:date="2023-12-11T06:14:00Z">
        <w:r>
          <w:rPr>
            <w:rFonts w:eastAsia="SimSun"/>
          </w:rPr>
          <w:t xml:space="preserve">      description: &gt;</w:t>
        </w:r>
      </w:ins>
    </w:p>
    <w:p w14:paraId="14A4737E" w14:textId="77777777" w:rsidR="00327490" w:rsidRDefault="00327490" w:rsidP="00327490">
      <w:pPr>
        <w:pStyle w:val="PL"/>
        <w:rPr>
          <w:ins w:id="1154" w:author="Roozbeh Atarius-10" w:date="2023-12-11T06:14:00Z"/>
          <w:rFonts w:eastAsia="DengXian"/>
        </w:rPr>
      </w:pPr>
      <w:ins w:id="1155" w:author="Roozbeh Atarius-10" w:date="2023-12-11T06:14:00Z">
        <w:r>
          <w:rPr>
            <w:rFonts w:eastAsia="SimSun"/>
          </w:rPr>
          <w:t xml:space="preserve">        ADAEC responds to ADAES with the UE-to-UE session performance analytics information.</w:t>
        </w:r>
      </w:ins>
    </w:p>
    <w:p w14:paraId="03EF5283" w14:textId="77777777" w:rsidR="00327490" w:rsidRDefault="00327490" w:rsidP="00327490">
      <w:pPr>
        <w:pStyle w:val="PL"/>
        <w:rPr>
          <w:ins w:id="1156" w:author="Roozbeh Atarius-10" w:date="2023-12-11T06:14:00Z"/>
          <w:rFonts w:eastAsia="DengXian"/>
        </w:rPr>
      </w:pPr>
      <w:ins w:id="1157" w:author="Roozbeh Atarius-10" w:date="2023-12-11T06:14:00Z">
        <w:r>
          <w:rPr>
            <w:rFonts w:eastAsia="DengXian"/>
          </w:rPr>
          <w:t xml:space="preserve">      type: object</w:t>
        </w:r>
      </w:ins>
    </w:p>
    <w:p w14:paraId="0F3D25BD" w14:textId="77777777" w:rsidR="00327490" w:rsidRDefault="00327490" w:rsidP="00327490">
      <w:pPr>
        <w:pStyle w:val="PL"/>
        <w:rPr>
          <w:ins w:id="1158" w:author="Roozbeh Atarius-10" w:date="2023-12-11T06:14:00Z"/>
          <w:rFonts w:eastAsia="DengXian"/>
        </w:rPr>
      </w:pPr>
      <w:ins w:id="1159" w:author="Roozbeh Atarius-10" w:date="2023-12-11T06:14:00Z">
        <w:r>
          <w:rPr>
            <w:rFonts w:eastAsia="DengXian"/>
          </w:rPr>
          <w:t xml:space="preserve">      properties:</w:t>
        </w:r>
      </w:ins>
    </w:p>
    <w:p w14:paraId="37DD7557" w14:textId="77777777" w:rsidR="00327490" w:rsidRDefault="00327490" w:rsidP="00327490">
      <w:pPr>
        <w:pStyle w:val="PL"/>
        <w:rPr>
          <w:ins w:id="1160" w:author="Roozbeh Atarius-10" w:date="2023-12-11T06:14:00Z"/>
          <w:rFonts w:eastAsia="DengXian"/>
        </w:rPr>
      </w:pPr>
      <w:ins w:id="1161" w:author="Roozbeh Atarius-10" w:date="2023-12-11T06:14:00Z">
        <w:r>
          <w:rPr>
            <w:rFonts w:eastAsia="DengXian"/>
          </w:rPr>
          <w:t xml:space="preserve">        </w:t>
        </w:r>
        <w:r>
          <w:t>dataOutputs</w:t>
        </w:r>
        <w:r>
          <w:rPr>
            <w:rFonts w:eastAsia="DengXian"/>
          </w:rPr>
          <w:t>:</w:t>
        </w:r>
      </w:ins>
    </w:p>
    <w:p w14:paraId="45EB4E7E" w14:textId="77777777" w:rsidR="00327490" w:rsidRDefault="00327490" w:rsidP="00327490">
      <w:pPr>
        <w:pStyle w:val="PL"/>
        <w:rPr>
          <w:ins w:id="1162" w:author="Roozbeh Atarius-10" w:date="2023-12-11T06:14:00Z"/>
          <w:rFonts w:eastAsia="DengXian"/>
        </w:rPr>
      </w:pPr>
      <w:ins w:id="1163" w:author="Roozbeh Atarius-10" w:date="2023-12-11T06:14:00Z">
        <w:r>
          <w:rPr>
            <w:rFonts w:eastAsia="DengXian"/>
          </w:rPr>
          <w:t xml:space="preserve">          type: array</w:t>
        </w:r>
      </w:ins>
    </w:p>
    <w:p w14:paraId="6F2F00FA" w14:textId="77777777" w:rsidR="00327490" w:rsidRDefault="00327490" w:rsidP="00327490">
      <w:pPr>
        <w:pStyle w:val="PL"/>
        <w:rPr>
          <w:ins w:id="1164" w:author="Roozbeh Atarius-10" w:date="2023-12-11T06:14:00Z"/>
          <w:rFonts w:eastAsia="DengXian"/>
        </w:rPr>
      </w:pPr>
      <w:ins w:id="1165" w:author="Roozbeh Atarius-10" w:date="2023-12-11T06:14:00Z">
        <w:r>
          <w:rPr>
            <w:rFonts w:eastAsia="DengXian"/>
          </w:rPr>
          <w:t xml:space="preserve">          items:</w:t>
        </w:r>
      </w:ins>
    </w:p>
    <w:p w14:paraId="7945626A" w14:textId="77777777" w:rsidR="00327490" w:rsidRDefault="00327490" w:rsidP="00327490">
      <w:pPr>
        <w:pStyle w:val="PL"/>
        <w:rPr>
          <w:ins w:id="1166" w:author="Roozbeh Atarius-10" w:date="2023-12-11T06:14:00Z"/>
          <w:rFonts w:eastAsia="DengXian"/>
        </w:rPr>
      </w:pPr>
      <w:ins w:id="1167" w:author="Roozbeh Atarius-10" w:date="2023-12-11T06:14:00Z">
        <w:r>
          <w:t xml:space="preserve">            </w:t>
        </w:r>
        <w:r>
          <w:rPr>
            <w:rFonts w:eastAsia="DengXian"/>
          </w:rPr>
          <w:t>type: string</w:t>
        </w:r>
      </w:ins>
    </w:p>
    <w:p w14:paraId="75DD766A" w14:textId="77777777" w:rsidR="00327490" w:rsidRDefault="00327490" w:rsidP="00327490">
      <w:pPr>
        <w:pStyle w:val="PL"/>
        <w:rPr>
          <w:ins w:id="1168" w:author="Roozbeh Atarius-10" w:date="2023-12-11T06:14:00Z"/>
          <w:rFonts w:eastAsia="DengXian"/>
        </w:rPr>
      </w:pPr>
      <w:ins w:id="1169" w:author="Roozbeh Atarius-10" w:date="2023-12-11T06:14:00Z">
        <w:r>
          <w:rPr>
            <w:rFonts w:eastAsia="DengXian"/>
          </w:rPr>
          <w:t xml:space="preserve">          minItems: 1</w:t>
        </w:r>
      </w:ins>
    </w:p>
    <w:p w14:paraId="4C14AEBA" w14:textId="77777777" w:rsidR="00327490" w:rsidRDefault="00327490" w:rsidP="00327490">
      <w:pPr>
        <w:pStyle w:val="PL"/>
        <w:rPr>
          <w:ins w:id="1170" w:author="Roozbeh Atarius-10" w:date="2023-12-11T06:14:00Z"/>
          <w:rFonts w:eastAsia="DengXian"/>
        </w:rPr>
      </w:pPr>
      <w:ins w:id="1171" w:author="Roozbeh Atarius-10" w:date="2023-12-11T06:14:00Z">
        <w:r>
          <w:rPr>
            <w:rFonts w:eastAsia="DengXian"/>
          </w:rPr>
          <w:t xml:space="preserve">          description: &gt;</w:t>
        </w:r>
      </w:ins>
    </w:p>
    <w:p w14:paraId="507FF6E7" w14:textId="77777777" w:rsidR="00327490" w:rsidRDefault="00327490" w:rsidP="00327490">
      <w:pPr>
        <w:pStyle w:val="PL"/>
        <w:rPr>
          <w:ins w:id="1172" w:author="Roozbeh Atarius-10" w:date="2023-12-11T06:14:00Z"/>
          <w:rFonts w:eastAsia="DengXian"/>
        </w:rPr>
      </w:pPr>
      <w:ins w:id="1173" w:author="Roozbeh Atarius-10" w:date="2023-12-11T06:14:00Z">
        <w:r>
          <w:rPr>
            <w:rFonts w:eastAsia="DengXian"/>
          </w:rPr>
          <w:t xml:space="preserve">            </w:t>
        </w:r>
        <w:r>
          <w:rPr>
            <w:rFonts w:eastAsia="SimSun"/>
          </w:rPr>
          <w:t>UE-to-UE session performance analytics for prediction or statistics.</w:t>
        </w:r>
      </w:ins>
    </w:p>
    <w:p w14:paraId="582FD3E2" w14:textId="77777777" w:rsidR="00327490" w:rsidRDefault="00327490" w:rsidP="00327490">
      <w:pPr>
        <w:pStyle w:val="PL"/>
        <w:rPr>
          <w:ins w:id="1174" w:author="Roozbeh Atarius-10" w:date="2023-12-11T06:14:00Z"/>
          <w:rFonts w:eastAsia="DengXian"/>
        </w:rPr>
      </w:pPr>
      <w:ins w:id="1175" w:author="Roozbeh Atarius-10" w:date="2023-12-11T06:14:00Z">
        <w:r>
          <w:rPr>
            <w:rFonts w:eastAsia="DengXian"/>
          </w:rPr>
          <w:t xml:space="preserve">        </w:t>
        </w:r>
        <w:r>
          <w:t>valUeIds:</w:t>
        </w:r>
      </w:ins>
    </w:p>
    <w:p w14:paraId="3DE06862" w14:textId="77777777" w:rsidR="00327490" w:rsidRDefault="00327490" w:rsidP="00327490">
      <w:pPr>
        <w:pStyle w:val="PL"/>
        <w:rPr>
          <w:ins w:id="1176" w:author="Roozbeh Atarius-10" w:date="2023-12-11T06:14:00Z"/>
          <w:rFonts w:eastAsia="DengXian"/>
        </w:rPr>
      </w:pPr>
      <w:ins w:id="1177" w:author="Roozbeh Atarius-10" w:date="2023-12-11T06:14:00Z">
        <w:r>
          <w:rPr>
            <w:rFonts w:eastAsia="DengXian"/>
          </w:rPr>
          <w:t xml:space="preserve">          type: array</w:t>
        </w:r>
      </w:ins>
    </w:p>
    <w:p w14:paraId="651144ED" w14:textId="77777777" w:rsidR="00327490" w:rsidRDefault="00327490" w:rsidP="00327490">
      <w:pPr>
        <w:pStyle w:val="PL"/>
        <w:rPr>
          <w:ins w:id="1178" w:author="Roozbeh Atarius-10" w:date="2023-12-11T06:14:00Z"/>
          <w:rFonts w:eastAsia="DengXian"/>
        </w:rPr>
      </w:pPr>
      <w:ins w:id="1179" w:author="Roozbeh Atarius-10" w:date="2023-12-11T06:14:00Z">
        <w:r>
          <w:rPr>
            <w:rFonts w:eastAsia="DengXian"/>
          </w:rPr>
          <w:t xml:space="preserve">          items:</w:t>
        </w:r>
      </w:ins>
    </w:p>
    <w:p w14:paraId="628E2351" w14:textId="77777777" w:rsidR="00327490" w:rsidRDefault="00327490" w:rsidP="00327490">
      <w:pPr>
        <w:pStyle w:val="PL"/>
        <w:rPr>
          <w:ins w:id="1180" w:author="Roozbeh Atarius-10" w:date="2023-12-11T06:14:00Z"/>
          <w:rFonts w:eastAsia="DengXian"/>
        </w:rPr>
      </w:pPr>
      <w:ins w:id="1181" w:author="Roozbeh Atarius-10" w:date="2023-12-11T06:14:00Z">
        <w:r>
          <w:t xml:space="preserve">            $ref: </w:t>
        </w:r>
        <w:r>
          <w:rPr>
            <w:lang w:val="en-US" w:eastAsia="es-ES"/>
          </w:rPr>
          <w:t>'TS29549_SS_UserProfileRetrieval.yaml#/components/schemas/ValTargetUe'</w:t>
        </w:r>
      </w:ins>
    </w:p>
    <w:p w14:paraId="01EDD7DC" w14:textId="77777777" w:rsidR="00327490" w:rsidRDefault="00327490" w:rsidP="00327490">
      <w:pPr>
        <w:pStyle w:val="PL"/>
        <w:rPr>
          <w:ins w:id="1182" w:author="Roozbeh Atarius-10" w:date="2023-12-11T06:14:00Z"/>
          <w:rFonts w:eastAsia="DengXian"/>
        </w:rPr>
      </w:pPr>
      <w:ins w:id="1183" w:author="Roozbeh Atarius-10" w:date="2023-12-11T06:14:00Z">
        <w:r>
          <w:rPr>
            <w:rFonts w:eastAsia="DengXian"/>
          </w:rPr>
          <w:t xml:space="preserve">          minItems: 1</w:t>
        </w:r>
      </w:ins>
    </w:p>
    <w:p w14:paraId="1C7EC8F3" w14:textId="77777777" w:rsidR="00327490" w:rsidRDefault="00327490" w:rsidP="00327490">
      <w:pPr>
        <w:pStyle w:val="PL"/>
        <w:rPr>
          <w:ins w:id="1184" w:author="Roozbeh Atarius-10" w:date="2023-12-11T06:14:00Z"/>
          <w:rFonts w:eastAsia="DengXian"/>
        </w:rPr>
      </w:pPr>
      <w:ins w:id="1185" w:author="Roozbeh Atarius-10" w:date="2023-12-11T06:14:00Z">
        <w:r>
          <w:rPr>
            <w:rFonts w:eastAsia="DengXian"/>
          </w:rPr>
          <w:t xml:space="preserve">          description: &gt;</w:t>
        </w:r>
      </w:ins>
    </w:p>
    <w:p w14:paraId="46EFC455" w14:textId="77777777" w:rsidR="00327490" w:rsidRDefault="00327490" w:rsidP="00327490">
      <w:pPr>
        <w:pStyle w:val="PL"/>
        <w:rPr>
          <w:ins w:id="1186" w:author="Roozbeh Atarius-10" w:date="2023-12-11T06:14:00Z"/>
          <w:rFonts w:eastAsia="DengXian"/>
        </w:rPr>
      </w:pPr>
      <w:ins w:id="1187" w:author="Roozbeh Atarius-10" w:date="2023-12-11T06:14:00Z">
        <w:r>
          <w:rPr>
            <w:rFonts w:eastAsia="DengXian"/>
          </w:rPr>
          <w:t xml:space="preserve">            One or more VAL UE IDs whose UE-to-UE session performance has been requested.</w:t>
        </w:r>
      </w:ins>
    </w:p>
    <w:p w14:paraId="774BC83E" w14:textId="77777777" w:rsidR="00327490" w:rsidRDefault="00327490" w:rsidP="00327490">
      <w:pPr>
        <w:pStyle w:val="PL"/>
        <w:rPr>
          <w:ins w:id="1188" w:author="Roozbeh Atarius-10" w:date="2023-12-11T06:14:00Z"/>
          <w:rFonts w:eastAsia="DengXian"/>
        </w:rPr>
      </w:pPr>
      <w:ins w:id="1189" w:author="Roozbeh Atarius-10" w:date="2023-12-11T06:14:00Z">
        <w:r>
          <w:rPr>
            <w:rFonts w:eastAsia="DengXian"/>
          </w:rPr>
          <w:t xml:space="preserve">        </w:t>
        </w:r>
        <w:r>
          <w:t>analyticsId</w:t>
        </w:r>
        <w:r>
          <w:rPr>
            <w:rFonts w:eastAsia="DengXian"/>
          </w:rPr>
          <w:t>:</w:t>
        </w:r>
      </w:ins>
    </w:p>
    <w:p w14:paraId="314DEAC9" w14:textId="77777777" w:rsidR="00327490" w:rsidRDefault="00327490" w:rsidP="00327490">
      <w:pPr>
        <w:pStyle w:val="PL"/>
        <w:rPr>
          <w:ins w:id="1190" w:author="Roozbeh Atarius-10" w:date="2023-12-11T06:14:00Z"/>
          <w:rFonts w:eastAsia="DengXian"/>
        </w:rPr>
      </w:pPr>
      <w:ins w:id="1191" w:author="Roozbeh Atarius-10" w:date="2023-12-11T06:14:00Z">
        <w:r>
          <w:rPr>
            <w:rFonts w:eastAsia="DengXian"/>
          </w:rPr>
          <w:t xml:space="preserve">          type: string</w:t>
        </w:r>
      </w:ins>
    </w:p>
    <w:p w14:paraId="1534E907" w14:textId="77777777" w:rsidR="00327490" w:rsidRDefault="00327490" w:rsidP="00327490">
      <w:pPr>
        <w:pStyle w:val="PL"/>
        <w:rPr>
          <w:ins w:id="1192" w:author="Roozbeh Atarius-10" w:date="2023-12-11T06:14:00Z"/>
          <w:rFonts w:eastAsia="DengXian"/>
        </w:rPr>
      </w:pPr>
      <w:ins w:id="1193" w:author="Roozbeh Atarius-10" w:date="2023-12-11T06:14:00Z">
        <w:r>
          <w:rPr>
            <w:rFonts w:eastAsia="DengXian"/>
          </w:rPr>
          <w:t xml:space="preserve">          description: String identifying the </w:t>
        </w:r>
        <w:r>
          <w:rPr>
            <w:rFonts w:cs="Arial"/>
            <w:szCs w:val="18"/>
          </w:rPr>
          <w:t>UE-to-UE session analytics</w:t>
        </w:r>
      </w:ins>
    </w:p>
    <w:p w14:paraId="29DC7A60" w14:textId="77777777" w:rsidR="00327490" w:rsidRDefault="00327490" w:rsidP="00327490">
      <w:pPr>
        <w:pStyle w:val="PL"/>
        <w:rPr>
          <w:ins w:id="1194" w:author="Roozbeh Atarius-10" w:date="2023-12-11T06:14:00Z"/>
          <w:rFonts w:eastAsia="DengXian"/>
        </w:rPr>
      </w:pPr>
      <w:ins w:id="1195" w:author="Roozbeh Atarius-10" w:date="2023-12-11T06:14:00Z">
        <w:r>
          <w:rPr>
            <w:rFonts w:eastAsia="DengXian"/>
          </w:rPr>
          <w:t xml:space="preserve">      required:</w:t>
        </w:r>
      </w:ins>
    </w:p>
    <w:p w14:paraId="0A4F7DA2" w14:textId="77777777" w:rsidR="00327490" w:rsidRDefault="00327490" w:rsidP="00327490">
      <w:pPr>
        <w:pStyle w:val="PL"/>
        <w:rPr>
          <w:ins w:id="1196" w:author="Roozbeh Atarius-10" w:date="2023-12-11T06:14:00Z"/>
          <w:rFonts w:eastAsia="DengXian"/>
        </w:rPr>
      </w:pPr>
      <w:ins w:id="1197" w:author="Roozbeh Atarius-10" w:date="2023-12-11T06:14:00Z">
        <w:r>
          <w:rPr>
            <w:rFonts w:eastAsia="DengXian"/>
          </w:rPr>
          <w:t xml:space="preserve">        - </w:t>
        </w:r>
        <w:bookmarkStart w:id="1198" w:name="_Hlk152866131"/>
        <w:r>
          <w:t>dataOutputs</w:t>
        </w:r>
        <w:bookmarkEnd w:id="1198"/>
      </w:ins>
    </w:p>
    <w:p w14:paraId="269371A4" w14:textId="77777777" w:rsidR="00327490" w:rsidRDefault="00327490" w:rsidP="00327490">
      <w:pPr>
        <w:pStyle w:val="PL"/>
        <w:rPr>
          <w:ins w:id="1199" w:author="Roozbeh Atarius-10" w:date="2023-12-11T06:14:00Z"/>
        </w:rPr>
      </w:pPr>
      <w:ins w:id="1200" w:author="Roozbeh Atarius-10" w:date="2023-12-11T06:14:00Z">
        <w:r>
          <w:rPr>
            <w:rFonts w:eastAsia="DengXian"/>
          </w:rPr>
          <w:t xml:space="preserve">        - </w:t>
        </w:r>
        <w:r>
          <w:t>valUeIds</w:t>
        </w:r>
      </w:ins>
    </w:p>
    <w:p w14:paraId="017B667E" w14:textId="77777777" w:rsidR="00327490" w:rsidRDefault="00327490" w:rsidP="00327490">
      <w:pPr>
        <w:pStyle w:val="PL"/>
        <w:rPr>
          <w:ins w:id="1201" w:author="Roozbeh Atarius-10" w:date="2023-12-11T06:14:00Z"/>
        </w:rPr>
      </w:pPr>
      <w:ins w:id="1202" w:author="Roozbeh Atarius-10" w:date="2023-12-11T06:14:00Z">
        <w:r>
          <w:rPr>
            <w:rFonts w:eastAsia="DengXian"/>
          </w:rPr>
          <w:t xml:space="preserve">        - </w:t>
        </w:r>
        <w:r>
          <w:t>analyticsId</w:t>
        </w:r>
      </w:ins>
    </w:p>
    <w:p w14:paraId="76178EF1" w14:textId="77777777" w:rsidR="00327490" w:rsidRDefault="00327490" w:rsidP="00327490">
      <w:pPr>
        <w:pStyle w:val="PL"/>
        <w:rPr>
          <w:ins w:id="1203" w:author="Roozbeh Atarius-10" w:date="2023-12-11T06:14:00Z"/>
        </w:rPr>
      </w:pPr>
    </w:p>
    <w:p w14:paraId="117DC6B3" w14:textId="77777777" w:rsidR="00D92114" w:rsidRDefault="00D92114" w:rsidP="00D92114">
      <w:pPr>
        <w:pStyle w:val="PL"/>
        <w:rPr>
          <w:ins w:id="1204" w:author="Roozbeh Atarius-10" w:date="2023-12-11T06:19:00Z"/>
          <w:rFonts w:eastAsia="DengXian"/>
        </w:rPr>
      </w:pPr>
      <w:ins w:id="1205" w:author="Roozbeh Atarius-10" w:date="2023-12-11T06:19:00Z">
        <w:r>
          <w:rPr>
            <w:rFonts w:eastAsia="DengXian"/>
          </w:rPr>
          <w:t xml:space="preserve">    </w:t>
        </w:r>
        <w:r>
          <w:t>ConfigRepTrigger</w:t>
        </w:r>
        <w:r>
          <w:rPr>
            <w:rFonts w:eastAsia="DengXian"/>
          </w:rPr>
          <w:t>:</w:t>
        </w:r>
      </w:ins>
    </w:p>
    <w:p w14:paraId="213C72A2" w14:textId="77777777" w:rsidR="00D92114" w:rsidRDefault="00D92114" w:rsidP="00D92114">
      <w:pPr>
        <w:pStyle w:val="PL"/>
        <w:rPr>
          <w:ins w:id="1206" w:author="Roozbeh Atarius-10" w:date="2023-12-11T06:19:00Z"/>
          <w:rFonts w:eastAsia="DengXian"/>
        </w:rPr>
      </w:pPr>
      <w:ins w:id="1207" w:author="Roozbeh Atarius-10" w:date="2023-12-11T06:19:00Z">
        <w:r>
          <w:rPr>
            <w:rFonts w:eastAsia="SimSun"/>
          </w:rPr>
          <w:t xml:space="preserve">      description: </w:t>
        </w:r>
        <w:r>
          <w:rPr>
            <w:rFonts w:eastAsia="DengXian"/>
          </w:rPr>
          <w:t>Configures the ADAEC triggers for service experience reporting.</w:t>
        </w:r>
      </w:ins>
    </w:p>
    <w:p w14:paraId="27066DC5" w14:textId="77777777" w:rsidR="00D92114" w:rsidRDefault="00D92114" w:rsidP="00D92114">
      <w:pPr>
        <w:pStyle w:val="PL"/>
        <w:rPr>
          <w:ins w:id="1208" w:author="Roozbeh Atarius-10" w:date="2023-12-11T06:19:00Z"/>
          <w:rFonts w:eastAsia="DengXian"/>
        </w:rPr>
      </w:pPr>
      <w:ins w:id="1209" w:author="Roozbeh Atarius-10" w:date="2023-12-11T06:19:00Z">
        <w:r>
          <w:rPr>
            <w:rFonts w:eastAsia="DengXian"/>
          </w:rPr>
          <w:t xml:space="preserve">      type: object</w:t>
        </w:r>
      </w:ins>
    </w:p>
    <w:p w14:paraId="3CADEBE5" w14:textId="77777777" w:rsidR="00D92114" w:rsidRDefault="00D92114" w:rsidP="00D92114">
      <w:pPr>
        <w:pStyle w:val="PL"/>
        <w:rPr>
          <w:ins w:id="1210" w:author="Roozbeh Atarius-10" w:date="2023-12-11T06:19:00Z"/>
          <w:rFonts w:eastAsia="DengXian"/>
        </w:rPr>
      </w:pPr>
      <w:ins w:id="1211" w:author="Roozbeh Atarius-10" w:date="2023-12-11T06:19:00Z">
        <w:r>
          <w:rPr>
            <w:rFonts w:eastAsia="DengXian"/>
          </w:rPr>
          <w:t xml:space="preserve">      properties:</w:t>
        </w:r>
      </w:ins>
    </w:p>
    <w:p w14:paraId="773F750C" w14:textId="4DF09663" w:rsidR="00D92114" w:rsidRDefault="00D92114" w:rsidP="00D92114">
      <w:pPr>
        <w:pStyle w:val="PL"/>
        <w:rPr>
          <w:ins w:id="1212" w:author="Roozbeh Atarius-10" w:date="2023-12-11T06:19:00Z"/>
          <w:rFonts w:eastAsia="DengXian"/>
        </w:rPr>
      </w:pPr>
      <w:ins w:id="1213" w:author="Roozbeh Atarius-10" w:date="2023-12-11T06:19:00Z">
        <w:r>
          <w:rPr>
            <w:rFonts w:eastAsia="DengXian"/>
          </w:rPr>
          <w:t xml:space="preserve">        </w:t>
        </w:r>
        <w:r>
          <w:t>valServ</w:t>
        </w:r>
      </w:ins>
      <w:ins w:id="1214" w:author="Roozbeh Atarius-12" w:date="2024-01-23T11:01:00Z">
        <w:r w:rsidR="00B87793">
          <w:t>SpecCrit</w:t>
        </w:r>
      </w:ins>
      <w:ins w:id="1215" w:author="Roozbeh Atarius-10" w:date="2023-12-11T06:19:00Z">
        <w:r>
          <w:rPr>
            <w:rFonts w:eastAsia="DengXian"/>
          </w:rPr>
          <w:t>:</w:t>
        </w:r>
      </w:ins>
    </w:p>
    <w:p w14:paraId="587A4ACA" w14:textId="606F8901" w:rsidR="00D92114" w:rsidRPr="00E470E7" w:rsidDel="00E470E7" w:rsidRDefault="00E470E7" w:rsidP="00D92114">
      <w:pPr>
        <w:pStyle w:val="PL"/>
        <w:rPr>
          <w:ins w:id="1216" w:author="Roozbeh Atarius-10" w:date="2023-12-11T06:19:00Z"/>
          <w:del w:id="1217" w:author="Roozbeh Atarius-12" w:date="2024-01-23T11:07:00Z"/>
          <w:rFonts w:eastAsia="SimSun"/>
        </w:rPr>
      </w:pPr>
      <w:ins w:id="1218" w:author="Roozbeh Atarius-12" w:date="2024-01-23T11:07:00Z">
        <w:r>
          <w:rPr>
            <w:rFonts w:eastAsia="DengXian"/>
          </w:rPr>
          <w:t xml:space="preserve">          </w:t>
        </w:r>
        <w:r>
          <w:t xml:space="preserve">$ref: </w:t>
        </w:r>
        <w:r>
          <w:rPr>
            <w:lang w:val="en-US" w:eastAsia="es-ES"/>
          </w:rPr>
          <w:t>'#/components/schemas/</w:t>
        </w:r>
        <w:r>
          <w:rPr>
            <w:rFonts w:eastAsia="SimSun"/>
          </w:rPr>
          <w:t>ValServ</w:t>
        </w:r>
      </w:ins>
      <w:ins w:id="1219" w:author="Roozbeh Atarius-12" w:date="2024-01-23T11:09:00Z">
        <w:r>
          <w:rPr>
            <w:rFonts w:eastAsia="SimSun"/>
          </w:rPr>
          <w:t>Spec</w:t>
        </w:r>
      </w:ins>
      <w:ins w:id="1220" w:author="Roozbeh Atarius-12" w:date="2024-01-23T11:07:00Z">
        <w:r>
          <w:rPr>
            <w:rFonts w:eastAsia="SimSun"/>
          </w:rPr>
          <w:t>Crit</w:t>
        </w:r>
      </w:ins>
    </w:p>
    <w:p w14:paraId="669403EB" w14:textId="77777777" w:rsidR="00D92114" w:rsidRDefault="00D92114" w:rsidP="00D92114">
      <w:pPr>
        <w:pStyle w:val="PL"/>
        <w:rPr>
          <w:rFonts w:eastAsia="DengXian"/>
        </w:rPr>
      </w:pPr>
      <w:ins w:id="1221" w:author="Roozbeh Atarius-10" w:date="2023-12-11T06:19:00Z">
        <w:r>
          <w:rPr>
            <w:rFonts w:eastAsia="DengXian"/>
          </w:rPr>
          <w:t xml:space="preserve">          description: String identifying the ADAE server</w:t>
        </w:r>
      </w:ins>
    </w:p>
    <w:p w14:paraId="6188F33D" w14:textId="77777777" w:rsidR="00D92114" w:rsidRDefault="00D92114" w:rsidP="00D92114">
      <w:pPr>
        <w:pStyle w:val="PL"/>
        <w:rPr>
          <w:ins w:id="1222" w:author="Roozbeh Atarius-10" w:date="2023-12-11T06:19:00Z"/>
        </w:rPr>
      </w:pPr>
      <w:ins w:id="1223" w:author="Roozbeh Atarius-10" w:date="2023-12-11T06:19:00Z">
        <w:r>
          <w:rPr>
            <w:rFonts w:eastAsia="DengXian"/>
          </w:rPr>
          <w:t xml:space="preserve">        common</w:t>
        </w:r>
        <w:r>
          <w:t>TriggCrit:</w:t>
        </w:r>
      </w:ins>
    </w:p>
    <w:p w14:paraId="5DE86285" w14:textId="77777777" w:rsidR="00D92114" w:rsidRDefault="00D92114" w:rsidP="00D92114">
      <w:pPr>
        <w:pStyle w:val="PL"/>
        <w:rPr>
          <w:ins w:id="1224" w:author="Roozbeh Atarius-10" w:date="2023-12-11T06:19:00Z"/>
          <w:rFonts w:eastAsia="SimSun"/>
        </w:rPr>
      </w:pPr>
      <w:ins w:id="1225" w:author="Roozbeh Atarius-10" w:date="2023-12-11T06:19:00Z">
        <w:r>
          <w:rPr>
            <w:rFonts w:eastAsia="DengXian"/>
          </w:rPr>
          <w:t xml:space="preserve">          </w:t>
        </w:r>
        <w:r>
          <w:t xml:space="preserve">$ref: </w:t>
        </w:r>
        <w:r>
          <w:rPr>
            <w:lang w:val="en-US" w:eastAsia="es-ES"/>
          </w:rPr>
          <w:t>'#/components/schemas/</w:t>
        </w:r>
        <w:r>
          <w:rPr>
            <w:rFonts w:eastAsia="SimSun"/>
          </w:rPr>
          <w:t>SrvExpRepCrit</w:t>
        </w:r>
      </w:ins>
    </w:p>
    <w:p w14:paraId="37186FB8" w14:textId="77777777" w:rsidR="00D92114" w:rsidRDefault="00D92114" w:rsidP="00D92114">
      <w:pPr>
        <w:pStyle w:val="PL"/>
        <w:rPr>
          <w:ins w:id="1226" w:author="Roozbeh Atarius-10" w:date="2023-12-11T06:19:00Z"/>
          <w:rFonts w:eastAsia="DengXian"/>
        </w:rPr>
      </w:pPr>
      <w:ins w:id="1227" w:author="Roozbeh Atarius-10" w:date="2023-12-11T06:19:00Z">
        <w:r>
          <w:rPr>
            <w:rFonts w:eastAsia="SimSun"/>
          </w:rPr>
          <w:t xml:space="preserve">        </w:t>
        </w:r>
        <w:r>
          <w:t>srvExpMeas:</w:t>
        </w:r>
      </w:ins>
    </w:p>
    <w:p w14:paraId="3F82B2CC" w14:textId="77777777" w:rsidR="00D92114" w:rsidRDefault="00D92114" w:rsidP="00D92114">
      <w:pPr>
        <w:pStyle w:val="PL"/>
        <w:rPr>
          <w:ins w:id="1228" w:author="Roozbeh Atarius-10" w:date="2023-12-11T06:19:00Z"/>
          <w:lang w:eastAsia="es-ES"/>
        </w:rPr>
      </w:pPr>
      <w:ins w:id="1229" w:author="Roozbeh Atarius-10" w:date="2023-12-11T06:19:00Z">
        <w:r>
          <w:rPr>
            <w:lang w:eastAsia="es-ES"/>
          </w:rPr>
          <w:t xml:space="preserve">          $ref: 'TS29122_CommonData.yaml#/components/schemas/DurationSec'</w:t>
        </w:r>
      </w:ins>
    </w:p>
    <w:p w14:paraId="1412047E" w14:textId="1D6B62A1" w:rsidR="00D92114" w:rsidRDefault="00D92114" w:rsidP="00D92114">
      <w:pPr>
        <w:pStyle w:val="PL"/>
        <w:rPr>
          <w:ins w:id="1230" w:author="Roozbeh Atarius-10" w:date="2023-12-11T06:19:00Z"/>
          <w:rFonts w:eastAsia="DengXian"/>
        </w:rPr>
      </w:pPr>
      <w:ins w:id="1231" w:author="Roozbeh Atarius-10" w:date="2023-12-11T06:19:00Z">
        <w:r>
          <w:rPr>
            <w:rFonts w:eastAsia="SimSun"/>
          </w:rPr>
          <w:t xml:space="preserve">        </w:t>
        </w:r>
        <w:r>
          <w:t>notifyTarge</w:t>
        </w:r>
      </w:ins>
      <w:ins w:id="1232" w:author="Roozbeh Atarius-12" w:date="2024-01-23T11:00:00Z">
        <w:r w:rsidR="00B87793">
          <w:t>t</w:t>
        </w:r>
      </w:ins>
      <w:ins w:id="1233" w:author="Roozbeh Atarius-10" w:date="2023-12-11T06:19:00Z">
        <w:r>
          <w:t>:</w:t>
        </w:r>
      </w:ins>
    </w:p>
    <w:p w14:paraId="12431B16" w14:textId="77777777" w:rsidR="00D92114" w:rsidRDefault="00D92114" w:rsidP="00D92114">
      <w:pPr>
        <w:pStyle w:val="PL"/>
        <w:rPr>
          <w:ins w:id="1234" w:author="Roozbeh Atarius-10" w:date="2023-12-11T06:19:00Z"/>
          <w:rFonts w:eastAsia="DengXian"/>
        </w:rPr>
      </w:pPr>
      <w:ins w:id="1235" w:author="Roozbeh Atarius-10" w:date="2023-12-11T06:19:00Z">
        <w:r>
          <w:rPr>
            <w:rFonts w:eastAsia="DengXian"/>
          </w:rPr>
          <w:t xml:space="preserve">          type: string</w:t>
        </w:r>
      </w:ins>
    </w:p>
    <w:p w14:paraId="3372CF25" w14:textId="77777777" w:rsidR="00D92114" w:rsidRDefault="00D92114" w:rsidP="00D92114">
      <w:pPr>
        <w:pStyle w:val="PL"/>
        <w:rPr>
          <w:ins w:id="1236" w:author="Roozbeh Atarius-10" w:date="2023-12-11T06:19:00Z"/>
          <w:rFonts w:eastAsia="DengXian"/>
        </w:rPr>
      </w:pPr>
      <w:ins w:id="1237" w:author="Roozbeh Atarius-10" w:date="2023-12-11T06:19:00Z">
        <w:r>
          <w:rPr>
            <w:rFonts w:eastAsia="DengXian"/>
          </w:rPr>
          <w:t xml:space="preserve">          description: the target address which is notified.</w:t>
        </w:r>
      </w:ins>
    </w:p>
    <w:p w14:paraId="5681821A" w14:textId="77777777" w:rsidR="00D92114" w:rsidRDefault="00D92114" w:rsidP="00D92114">
      <w:pPr>
        <w:pStyle w:val="PL"/>
        <w:rPr>
          <w:ins w:id="1238" w:author="Roozbeh Atarius-10" w:date="2023-12-11T06:19:00Z"/>
          <w:rFonts w:eastAsia="DengXian"/>
        </w:rPr>
      </w:pPr>
      <w:ins w:id="1239" w:author="Roozbeh Atarius-10" w:date="2023-12-11T06:19:00Z">
        <w:r>
          <w:rPr>
            <w:rFonts w:eastAsia="DengXian"/>
          </w:rPr>
          <w:t xml:space="preserve">      required:</w:t>
        </w:r>
      </w:ins>
    </w:p>
    <w:p w14:paraId="4A08B210" w14:textId="56C5C803" w:rsidR="00B87793" w:rsidRDefault="00B87793" w:rsidP="00B87793">
      <w:pPr>
        <w:pStyle w:val="PL"/>
        <w:rPr>
          <w:ins w:id="1240" w:author="Roozbeh Atarius-12" w:date="2024-01-23T11:00:00Z"/>
          <w:rFonts w:eastAsia="DengXian"/>
        </w:rPr>
      </w:pPr>
      <w:ins w:id="1241" w:author="Roozbeh Atarius-12" w:date="2024-01-23T11:00:00Z">
        <w:r>
          <w:rPr>
            <w:rFonts w:eastAsia="DengXian"/>
          </w:rPr>
          <w:t xml:space="preserve">        - </w:t>
        </w:r>
        <w:r>
          <w:t>valServSpecCrit</w:t>
        </w:r>
      </w:ins>
    </w:p>
    <w:p w14:paraId="31DD735B" w14:textId="77777777" w:rsidR="00D92114" w:rsidRDefault="00D92114" w:rsidP="00D92114">
      <w:pPr>
        <w:pStyle w:val="PL"/>
        <w:rPr>
          <w:ins w:id="1242" w:author="Roozbeh Atarius-10" w:date="2023-12-11T06:19:00Z"/>
          <w:rFonts w:eastAsia="DengXian"/>
        </w:rPr>
      </w:pPr>
    </w:p>
    <w:p w14:paraId="179F398F" w14:textId="77B9E544" w:rsidR="00D92114" w:rsidRDefault="00D92114" w:rsidP="00D92114">
      <w:pPr>
        <w:pStyle w:val="PL"/>
        <w:rPr>
          <w:ins w:id="1243" w:author="Roozbeh Atarius-10" w:date="2023-12-11T06:19:00Z"/>
          <w:rFonts w:eastAsia="DengXian"/>
        </w:rPr>
      </w:pPr>
      <w:ins w:id="1244" w:author="Roozbeh Atarius-10" w:date="2023-12-11T06:19:00Z">
        <w:r>
          <w:rPr>
            <w:rFonts w:eastAsia="DengXian"/>
          </w:rPr>
          <w:t xml:space="preserve">    </w:t>
        </w:r>
      </w:ins>
      <w:ins w:id="1245" w:author="Roozbeh Atarius-12" w:date="2024-01-23T11:03:00Z">
        <w:r w:rsidR="00B87793">
          <w:t>ValServSpecCrit</w:t>
        </w:r>
      </w:ins>
    </w:p>
    <w:p w14:paraId="2BA6958D" w14:textId="77777777" w:rsidR="00D92114" w:rsidRDefault="00D92114" w:rsidP="00D92114">
      <w:pPr>
        <w:pStyle w:val="PL"/>
        <w:rPr>
          <w:ins w:id="1246" w:author="Roozbeh Atarius-10" w:date="2023-12-11T06:19:00Z"/>
          <w:rFonts w:eastAsia="DengXian"/>
        </w:rPr>
      </w:pPr>
      <w:ins w:id="1247" w:author="Roozbeh Atarius-10" w:date="2023-12-11T06:19:00Z">
        <w:r>
          <w:rPr>
            <w:rFonts w:eastAsia="DengXian"/>
          </w:rPr>
          <w:t xml:space="preserve">      type: object</w:t>
        </w:r>
      </w:ins>
    </w:p>
    <w:p w14:paraId="30C4031D" w14:textId="77777777" w:rsidR="00D92114" w:rsidRDefault="00D92114" w:rsidP="00D92114">
      <w:pPr>
        <w:pStyle w:val="PL"/>
        <w:rPr>
          <w:ins w:id="1248" w:author="Roozbeh Atarius-10" w:date="2023-12-11T06:19:00Z"/>
          <w:rFonts w:eastAsia="DengXian"/>
        </w:rPr>
      </w:pPr>
      <w:ins w:id="1249" w:author="Roozbeh Atarius-10" w:date="2023-12-11T06:19:00Z">
        <w:r>
          <w:rPr>
            <w:rFonts w:eastAsia="DengXian"/>
          </w:rPr>
          <w:t xml:space="preserve">      properties:</w:t>
        </w:r>
      </w:ins>
    </w:p>
    <w:p w14:paraId="6AB82E8C" w14:textId="3BA832F7" w:rsidR="00D92114" w:rsidRDefault="00D92114" w:rsidP="00D92114">
      <w:pPr>
        <w:pStyle w:val="PL"/>
        <w:rPr>
          <w:ins w:id="1250" w:author="Roozbeh Atarius-10" w:date="2023-12-11T06:19:00Z"/>
          <w:rFonts w:eastAsia="DengXian"/>
        </w:rPr>
      </w:pPr>
      <w:ins w:id="1251" w:author="Roozbeh Atarius-10" w:date="2023-12-11T06:19:00Z">
        <w:r>
          <w:rPr>
            <w:rFonts w:eastAsia="DengXian"/>
          </w:rPr>
          <w:t xml:space="preserve">        </w:t>
        </w:r>
        <w:r>
          <w:t>valServerId</w:t>
        </w:r>
      </w:ins>
      <w:ins w:id="1252" w:author="Roozbeh Atarius-12" w:date="2024-01-23T11:04:00Z">
        <w:r w:rsidR="00B87793">
          <w:t>s</w:t>
        </w:r>
      </w:ins>
      <w:ins w:id="1253" w:author="Roozbeh Atarius-10" w:date="2023-12-11T06:19:00Z">
        <w:r>
          <w:rPr>
            <w:rFonts w:eastAsia="DengXian"/>
          </w:rPr>
          <w:t>:</w:t>
        </w:r>
      </w:ins>
    </w:p>
    <w:p w14:paraId="5C4FF841" w14:textId="77777777" w:rsidR="00B87793" w:rsidRDefault="00D92114" w:rsidP="00B87793">
      <w:pPr>
        <w:pStyle w:val="PL"/>
        <w:rPr>
          <w:ins w:id="1254" w:author="Roozbeh Atarius-12" w:date="2024-01-23T11:05:00Z"/>
          <w:rFonts w:eastAsia="DengXian"/>
        </w:rPr>
      </w:pPr>
      <w:ins w:id="1255" w:author="Roozbeh Atarius-10" w:date="2023-12-11T06:19:00Z">
        <w:r>
          <w:rPr>
            <w:rFonts w:eastAsia="DengXian"/>
          </w:rPr>
          <w:t xml:space="preserve">          type: </w:t>
        </w:r>
      </w:ins>
      <w:ins w:id="1256" w:author="Roozbeh Atarius-12" w:date="2024-01-23T11:05:00Z">
        <w:r w:rsidR="00B87793">
          <w:rPr>
            <w:rFonts w:eastAsia="DengXian"/>
          </w:rPr>
          <w:t>array</w:t>
        </w:r>
      </w:ins>
    </w:p>
    <w:p w14:paraId="02F3BD8B" w14:textId="77777777" w:rsidR="00B87793" w:rsidRPr="0005569B" w:rsidRDefault="00B87793" w:rsidP="00B87793">
      <w:pPr>
        <w:pStyle w:val="PL"/>
        <w:rPr>
          <w:ins w:id="1257" w:author="Roozbeh Atarius-12" w:date="2024-01-23T11:05:00Z"/>
          <w:rFonts w:eastAsia="SimSun"/>
        </w:rPr>
      </w:pPr>
      <w:ins w:id="1258" w:author="Roozbeh Atarius-12" w:date="2024-01-23T11:05:00Z">
        <w:r>
          <w:rPr>
            <w:rFonts w:eastAsia="DengXian"/>
          </w:rPr>
          <w:t xml:space="preserve">          description: </w:t>
        </w:r>
        <w:r w:rsidRPr="00F944A5">
          <w:rPr>
            <w:rFonts w:eastAsia="SimSun"/>
          </w:rPr>
          <w:t xml:space="preserve">VAL servers for which </w:t>
        </w:r>
        <w:r>
          <w:rPr>
            <w:rFonts w:eastAsia="SimSun"/>
          </w:rPr>
          <w:t xml:space="preserve">configuration of </w:t>
        </w:r>
        <w:r w:rsidRPr="00F944A5">
          <w:rPr>
            <w:rFonts w:eastAsia="SimSun"/>
          </w:rPr>
          <w:t>servic</w:t>
        </w:r>
        <w:r>
          <w:rPr>
            <w:rFonts w:eastAsia="SimSun"/>
          </w:rPr>
          <w:t xml:space="preserve">e </w:t>
        </w:r>
        <w:r w:rsidRPr="00F944A5">
          <w:rPr>
            <w:rFonts w:eastAsia="SimSun"/>
          </w:rPr>
          <w:t xml:space="preserve">experience report </w:t>
        </w:r>
        <w:r>
          <w:rPr>
            <w:rFonts w:eastAsia="SimSun"/>
          </w:rPr>
          <w:t>applies.</w:t>
        </w:r>
      </w:ins>
    </w:p>
    <w:p w14:paraId="5BBB2E7F" w14:textId="77777777" w:rsidR="00B87793" w:rsidRDefault="00B87793" w:rsidP="00B87793">
      <w:pPr>
        <w:pStyle w:val="PL"/>
        <w:rPr>
          <w:ins w:id="1259" w:author="Roozbeh Atarius-12" w:date="2024-01-23T11:05:00Z"/>
          <w:rFonts w:eastAsia="DengXian"/>
        </w:rPr>
      </w:pPr>
      <w:ins w:id="1260" w:author="Roozbeh Atarius-12" w:date="2024-01-23T11:05:00Z">
        <w:r>
          <w:rPr>
            <w:rFonts w:eastAsia="DengXian"/>
          </w:rPr>
          <w:t xml:space="preserve">          items:</w:t>
        </w:r>
      </w:ins>
    </w:p>
    <w:p w14:paraId="36F3B666" w14:textId="77777777" w:rsidR="00B87793" w:rsidRDefault="00B87793" w:rsidP="00B87793">
      <w:pPr>
        <w:pStyle w:val="PL"/>
        <w:rPr>
          <w:ins w:id="1261" w:author="Roozbeh Atarius-12" w:date="2024-01-23T11:05:00Z"/>
          <w:rFonts w:eastAsia="DengXian"/>
        </w:rPr>
      </w:pPr>
      <w:ins w:id="1262" w:author="Roozbeh Atarius-12" w:date="2024-01-23T11:05:00Z">
        <w:r>
          <w:rPr>
            <w:rFonts w:eastAsia="DengXian"/>
          </w:rPr>
          <w:t xml:space="preserve">            type: string</w:t>
        </w:r>
      </w:ins>
    </w:p>
    <w:p w14:paraId="3EA945FD" w14:textId="77777777" w:rsidR="00B87793" w:rsidRDefault="00B87793" w:rsidP="00B87793">
      <w:pPr>
        <w:pStyle w:val="PL"/>
        <w:rPr>
          <w:ins w:id="1263" w:author="Roozbeh Atarius-12" w:date="2024-01-23T11:05:00Z"/>
          <w:rFonts w:eastAsia="DengXian"/>
        </w:rPr>
      </w:pPr>
      <w:ins w:id="1264" w:author="Roozbeh Atarius-12" w:date="2024-01-23T11:05:00Z">
        <w:r>
          <w:rPr>
            <w:rFonts w:eastAsia="DengXian"/>
          </w:rPr>
          <w:t xml:space="preserve">          minItems: 1</w:t>
        </w:r>
      </w:ins>
    </w:p>
    <w:p w14:paraId="6019178B" w14:textId="77777777" w:rsidR="00E470E7" w:rsidRDefault="00E470E7" w:rsidP="00E470E7">
      <w:pPr>
        <w:pStyle w:val="PL"/>
        <w:rPr>
          <w:ins w:id="1265" w:author="Roozbeh Atarius-12" w:date="2024-01-23T11:06:00Z"/>
        </w:rPr>
      </w:pPr>
      <w:ins w:id="1266" w:author="Roozbeh Atarius-12" w:date="2024-01-23T11:06:00Z">
        <w:r>
          <w:rPr>
            <w:rFonts w:eastAsia="DengXian"/>
          </w:rPr>
          <w:t xml:space="preserve">        </w:t>
        </w:r>
        <w:r>
          <w:t>triggCrit:</w:t>
        </w:r>
      </w:ins>
    </w:p>
    <w:p w14:paraId="3DA90B95" w14:textId="77777777" w:rsidR="00E470E7" w:rsidRDefault="00E470E7" w:rsidP="00E470E7">
      <w:pPr>
        <w:pStyle w:val="PL"/>
        <w:rPr>
          <w:ins w:id="1267" w:author="Roozbeh Atarius-12" w:date="2024-01-23T11:06:00Z"/>
          <w:rFonts w:eastAsia="SimSun"/>
        </w:rPr>
      </w:pPr>
      <w:ins w:id="1268" w:author="Roozbeh Atarius-12" w:date="2024-01-23T11:06:00Z">
        <w:r>
          <w:rPr>
            <w:rFonts w:eastAsia="DengXian"/>
          </w:rPr>
          <w:t xml:space="preserve">          </w:t>
        </w:r>
        <w:r>
          <w:t xml:space="preserve">$ref: </w:t>
        </w:r>
        <w:r>
          <w:rPr>
            <w:lang w:val="en-US" w:eastAsia="es-ES"/>
          </w:rPr>
          <w:t>'#/components/schemas/</w:t>
        </w:r>
        <w:r>
          <w:rPr>
            <w:rFonts w:eastAsia="SimSun"/>
          </w:rPr>
          <w:t>SrvExpRepCrit</w:t>
        </w:r>
      </w:ins>
    </w:p>
    <w:p w14:paraId="5592055A" w14:textId="77777777" w:rsidR="009B6793" w:rsidRDefault="009B6793" w:rsidP="009B6793">
      <w:pPr>
        <w:pStyle w:val="PL"/>
        <w:rPr>
          <w:ins w:id="1269" w:author="Roozbeh Atarius-12" w:date="2024-01-23T11:21:00Z"/>
          <w:rFonts w:eastAsia="DengXian"/>
        </w:rPr>
      </w:pPr>
      <w:ins w:id="1270" w:author="Roozbeh Atarius-12" w:date="2024-01-23T11:21:00Z">
        <w:r>
          <w:rPr>
            <w:rFonts w:eastAsia="DengXian"/>
          </w:rPr>
          <w:t xml:space="preserve">      required:</w:t>
        </w:r>
      </w:ins>
    </w:p>
    <w:p w14:paraId="5DE440EF" w14:textId="17D7CB6F" w:rsidR="009B6793" w:rsidRDefault="009B6793" w:rsidP="009B6793">
      <w:pPr>
        <w:pStyle w:val="PL"/>
        <w:rPr>
          <w:ins w:id="1271" w:author="Roozbeh Atarius-12" w:date="2024-01-23T11:21:00Z"/>
          <w:rFonts w:eastAsia="DengXian"/>
        </w:rPr>
      </w:pPr>
      <w:ins w:id="1272" w:author="Roozbeh Atarius-12" w:date="2024-01-23T11:21:00Z">
        <w:r>
          <w:rPr>
            <w:rFonts w:eastAsia="DengXian"/>
          </w:rPr>
          <w:t xml:space="preserve">        - </w:t>
        </w:r>
        <w:r>
          <w:t>valServerIds</w:t>
        </w:r>
      </w:ins>
    </w:p>
    <w:p w14:paraId="4370254B" w14:textId="2C952AF6" w:rsidR="009B6793" w:rsidRDefault="009B6793" w:rsidP="009B6793">
      <w:pPr>
        <w:pStyle w:val="PL"/>
        <w:rPr>
          <w:ins w:id="1273" w:author="Roozbeh Atarius-12" w:date="2024-01-23T11:21:00Z"/>
          <w:rFonts w:eastAsia="DengXian"/>
        </w:rPr>
      </w:pPr>
      <w:ins w:id="1274" w:author="Roozbeh Atarius-12" w:date="2024-01-23T11:21:00Z">
        <w:r>
          <w:rPr>
            <w:rFonts w:eastAsia="DengXian"/>
          </w:rPr>
          <w:t xml:space="preserve">        - </w:t>
        </w:r>
      </w:ins>
      <w:ins w:id="1275" w:author="Roozbeh Atarius-12" w:date="2024-01-23T11:22:00Z">
        <w:r>
          <w:t>triggCrit</w:t>
        </w:r>
      </w:ins>
    </w:p>
    <w:p w14:paraId="21765ED2" w14:textId="77777777" w:rsidR="00D92114" w:rsidRDefault="00D92114" w:rsidP="00D92114">
      <w:pPr>
        <w:pStyle w:val="PL"/>
        <w:rPr>
          <w:ins w:id="1276" w:author="Roozbeh Atarius-10" w:date="2023-12-11T06:19:00Z"/>
          <w:rFonts w:eastAsia="DengXian"/>
        </w:rPr>
      </w:pPr>
    </w:p>
    <w:p w14:paraId="29015CE7" w14:textId="4BAD4EB5" w:rsidR="009B6793" w:rsidRDefault="009B6793" w:rsidP="009B6793">
      <w:pPr>
        <w:pStyle w:val="PL"/>
        <w:rPr>
          <w:ins w:id="1277" w:author="Roozbeh Atarius-12" w:date="2024-01-23T11:22:00Z"/>
          <w:rFonts w:eastAsia="DengXian"/>
        </w:rPr>
      </w:pPr>
      <w:ins w:id="1278" w:author="Roozbeh Atarius-12" w:date="2024-01-23T11:22:00Z">
        <w:r>
          <w:rPr>
            <w:rFonts w:eastAsia="DengXian"/>
          </w:rPr>
          <w:t xml:space="preserve">    </w:t>
        </w:r>
        <w:bookmarkStart w:id="1279" w:name="_Hlk153025028"/>
        <w:r>
          <w:t>PullSrvExpInfo</w:t>
        </w:r>
        <w:bookmarkEnd w:id="1279"/>
      </w:ins>
    </w:p>
    <w:p w14:paraId="3455D11A" w14:textId="77777777" w:rsidR="009B6793" w:rsidRDefault="009B6793" w:rsidP="009B6793">
      <w:pPr>
        <w:pStyle w:val="PL"/>
        <w:rPr>
          <w:ins w:id="1280" w:author="Roozbeh Atarius-12" w:date="2024-01-23T11:22:00Z"/>
          <w:rFonts w:eastAsia="DengXian"/>
        </w:rPr>
      </w:pPr>
      <w:ins w:id="1281" w:author="Roozbeh Atarius-12" w:date="2024-01-23T11:22:00Z">
        <w:r>
          <w:rPr>
            <w:rFonts w:eastAsia="DengXian"/>
          </w:rPr>
          <w:t xml:space="preserve">      type: object</w:t>
        </w:r>
      </w:ins>
    </w:p>
    <w:p w14:paraId="5B439B59" w14:textId="77777777" w:rsidR="009B6793" w:rsidRDefault="009B6793" w:rsidP="009B6793">
      <w:pPr>
        <w:pStyle w:val="PL"/>
        <w:rPr>
          <w:ins w:id="1282" w:author="Roozbeh Atarius-12" w:date="2024-01-23T11:22:00Z"/>
          <w:rFonts w:eastAsia="DengXian"/>
        </w:rPr>
      </w:pPr>
      <w:ins w:id="1283" w:author="Roozbeh Atarius-12" w:date="2024-01-23T11:22:00Z">
        <w:r>
          <w:rPr>
            <w:rFonts w:eastAsia="DengXian"/>
          </w:rPr>
          <w:t xml:space="preserve">      properties:</w:t>
        </w:r>
      </w:ins>
    </w:p>
    <w:p w14:paraId="4BAB9B6B" w14:textId="1D8BC2E4" w:rsidR="009B6793" w:rsidRDefault="009B6793" w:rsidP="009B6793">
      <w:pPr>
        <w:pStyle w:val="PL"/>
        <w:rPr>
          <w:ins w:id="1284" w:author="Roozbeh Atarius-12" w:date="2024-01-23T11:22:00Z"/>
          <w:rFonts w:eastAsia="DengXian"/>
        </w:rPr>
      </w:pPr>
      <w:ins w:id="1285" w:author="Roozbeh Atarius-12" w:date="2024-01-23T11:22:00Z">
        <w:r>
          <w:rPr>
            <w:rFonts w:eastAsia="DengXian"/>
          </w:rPr>
          <w:t xml:space="preserve">        </w:t>
        </w:r>
        <w:r>
          <w:t>valServerId</w:t>
        </w:r>
        <w:r>
          <w:rPr>
            <w:rFonts w:eastAsia="DengXian"/>
          </w:rPr>
          <w:t>:</w:t>
        </w:r>
      </w:ins>
    </w:p>
    <w:p w14:paraId="7AD2E044" w14:textId="77777777" w:rsidR="009B6793" w:rsidRDefault="009B6793" w:rsidP="009B6793">
      <w:pPr>
        <w:pStyle w:val="PL"/>
        <w:rPr>
          <w:ins w:id="1286" w:author="Roozbeh Atarius-12" w:date="2024-01-23T11:23:00Z"/>
          <w:rFonts w:eastAsia="DengXian"/>
        </w:rPr>
      </w:pPr>
      <w:ins w:id="1287" w:author="Roozbeh Atarius-12" w:date="2024-01-23T11:23:00Z">
        <w:r>
          <w:rPr>
            <w:rFonts w:eastAsia="DengXian"/>
          </w:rPr>
          <w:t xml:space="preserve">          type: string</w:t>
        </w:r>
      </w:ins>
    </w:p>
    <w:p w14:paraId="56428177" w14:textId="4DE19BF3" w:rsidR="009B6793" w:rsidRDefault="009B6793" w:rsidP="009B6793">
      <w:pPr>
        <w:pStyle w:val="PL"/>
        <w:rPr>
          <w:ins w:id="1288" w:author="Roozbeh Atarius-12" w:date="2024-01-23T11:23:00Z"/>
          <w:rFonts w:eastAsia="DengXian"/>
        </w:rPr>
      </w:pPr>
      <w:ins w:id="1289" w:author="Roozbeh Atarius-12" w:date="2024-01-23T11:23:00Z">
        <w:r>
          <w:rPr>
            <w:rFonts w:eastAsia="DengXian"/>
          </w:rPr>
          <w:t xml:space="preserve">        </w:t>
        </w:r>
        <w:r>
          <w:t>valServiceId</w:t>
        </w:r>
        <w:r>
          <w:rPr>
            <w:rFonts w:eastAsia="DengXian"/>
          </w:rPr>
          <w:t>:</w:t>
        </w:r>
      </w:ins>
    </w:p>
    <w:p w14:paraId="506D8FAA" w14:textId="77777777" w:rsidR="009B6793" w:rsidRDefault="009B6793" w:rsidP="009B6793">
      <w:pPr>
        <w:pStyle w:val="PL"/>
        <w:rPr>
          <w:ins w:id="1290" w:author="Roozbeh Atarius-12" w:date="2024-01-23T11:23:00Z"/>
          <w:rFonts w:eastAsia="DengXian"/>
        </w:rPr>
      </w:pPr>
      <w:ins w:id="1291" w:author="Roozbeh Atarius-12" w:date="2024-01-23T11:23:00Z">
        <w:r>
          <w:rPr>
            <w:rFonts w:eastAsia="DengXian"/>
          </w:rPr>
          <w:t xml:space="preserve">          type: string</w:t>
        </w:r>
      </w:ins>
    </w:p>
    <w:p w14:paraId="5A1A53F7" w14:textId="77777777" w:rsidR="009B6793" w:rsidRDefault="009B6793" w:rsidP="009B6793">
      <w:pPr>
        <w:pStyle w:val="PL"/>
        <w:rPr>
          <w:ins w:id="1292" w:author="Roozbeh Atarius-12" w:date="2024-01-23T11:23:00Z"/>
          <w:rFonts w:eastAsia="DengXian"/>
        </w:rPr>
      </w:pPr>
      <w:ins w:id="1293" w:author="Roozbeh Atarius-12" w:date="2024-01-23T11:23:00Z">
        <w:r>
          <w:rPr>
            <w:rFonts w:eastAsia="DengXian"/>
          </w:rPr>
          <w:t xml:space="preserve">      required:</w:t>
        </w:r>
      </w:ins>
    </w:p>
    <w:p w14:paraId="3F141D5F" w14:textId="3A6275E0" w:rsidR="009B6793" w:rsidRDefault="009B6793" w:rsidP="009B6793">
      <w:pPr>
        <w:pStyle w:val="PL"/>
        <w:rPr>
          <w:ins w:id="1294" w:author="Roozbeh Atarius-12" w:date="2024-01-23T11:23:00Z"/>
          <w:rFonts w:eastAsia="DengXian"/>
        </w:rPr>
      </w:pPr>
      <w:ins w:id="1295" w:author="Roozbeh Atarius-12" w:date="2024-01-23T11:23:00Z">
        <w:r>
          <w:rPr>
            <w:rFonts w:eastAsia="DengXian"/>
          </w:rPr>
          <w:t xml:space="preserve">        - </w:t>
        </w:r>
        <w:r>
          <w:t>valServerId</w:t>
        </w:r>
      </w:ins>
    </w:p>
    <w:p w14:paraId="4A4B774F" w14:textId="77777777" w:rsidR="009B6793" w:rsidRDefault="009B6793" w:rsidP="00D92114">
      <w:pPr>
        <w:pStyle w:val="PL"/>
        <w:rPr>
          <w:ins w:id="1296" w:author="Roozbeh Atarius-12" w:date="2024-01-23T11:22:00Z"/>
          <w:rFonts w:eastAsia="DengXian"/>
        </w:rPr>
      </w:pPr>
    </w:p>
    <w:p w14:paraId="5520531D" w14:textId="04DDC140" w:rsidR="00D92114" w:rsidRDefault="00D92114" w:rsidP="00D92114">
      <w:pPr>
        <w:pStyle w:val="PL"/>
        <w:rPr>
          <w:ins w:id="1297" w:author="Roozbeh Atarius-10" w:date="2023-12-11T06:19:00Z"/>
        </w:rPr>
      </w:pPr>
      <w:ins w:id="1298" w:author="Roozbeh Atarius-10" w:date="2023-12-11T06:19:00Z">
        <w:r>
          <w:rPr>
            <w:rFonts w:eastAsia="DengXian"/>
          </w:rPr>
          <w:t xml:space="preserve">    </w:t>
        </w:r>
        <w:r>
          <w:t>SrvExpInfoRep:</w:t>
        </w:r>
      </w:ins>
    </w:p>
    <w:p w14:paraId="54215B8C" w14:textId="77777777" w:rsidR="00D92114" w:rsidRDefault="00D92114" w:rsidP="00D92114">
      <w:pPr>
        <w:pStyle w:val="PL"/>
        <w:rPr>
          <w:ins w:id="1299" w:author="Roozbeh Atarius-10" w:date="2023-12-11T06:19:00Z"/>
          <w:rFonts w:eastAsia="DengXian"/>
        </w:rPr>
      </w:pPr>
      <w:ins w:id="1300" w:author="Roozbeh Atarius-10" w:date="2023-12-11T06:19:00Z">
        <w:r>
          <w:rPr>
            <w:rFonts w:eastAsia="SimSun"/>
          </w:rPr>
          <w:t xml:space="preserve">      description: </w:t>
        </w:r>
        <w:r>
          <w:rPr>
            <w:rFonts w:eastAsia="DengXian"/>
          </w:rPr>
          <w:t>Allows ADAEC to provide the service experience report to the ADAES.</w:t>
        </w:r>
      </w:ins>
    </w:p>
    <w:p w14:paraId="1EC1E5CC" w14:textId="77777777" w:rsidR="00D92114" w:rsidRDefault="00D92114" w:rsidP="00D92114">
      <w:pPr>
        <w:pStyle w:val="PL"/>
        <w:rPr>
          <w:ins w:id="1301" w:author="Roozbeh Atarius-10" w:date="2023-12-11T06:19:00Z"/>
          <w:rFonts w:eastAsia="DengXian"/>
        </w:rPr>
      </w:pPr>
      <w:ins w:id="1302" w:author="Roozbeh Atarius-10" w:date="2023-12-11T06:19:00Z">
        <w:r>
          <w:rPr>
            <w:rFonts w:eastAsia="DengXian"/>
          </w:rPr>
          <w:t xml:space="preserve">      type: object</w:t>
        </w:r>
      </w:ins>
    </w:p>
    <w:p w14:paraId="0F999815" w14:textId="77777777" w:rsidR="00D92114" w:rsidRDefault="00D92114" w:rsidP="00D92114">
      <w:pPr>
        <w:pStyle w:val="PL"/>
        <w:rPr>
          <w:ins w:id="1303" w:author="Roozbeh Atarius-10" w:date="2023-12-11T06:19:00Z"/>
          <w:rFonts w:eastAsia="DengXian"/>
        </w:rPr>
      </w:pPr>
      <w:ins w:id="1304" w:author="Roozbeh Atarius-10" w:date="2023-12-11T06:19:00Z">
        <w:r>
          <w:rPr>
            <w:rFonts w:eastAsia="DengXian"/>
          </w:rPr>
          <w:t xml:space="preserve">      properties:</w:t>
        </w:r>
      </w:ins>
    </w:p>
    <w:p w14:paraId="126C105C" w14:textId="77777777" w:rsidR="00D92114" w:rsidRDefault="00D92114" w:rsidP="00D92114">
      <w:pPr>
        <w:pStyle w:val="PL"/>
        <w:rPr>
          <w:ins w:id="1305" w:author="Roozbeh Atarius-10" w:date="2023-12-11T06:19:00Z"/>
          <w:rFonts w:eastAsia="DengXian"/>
        </w:rPr>
      </w:pPr>
      <w:ins w:id="1306" w:author="Roozbeh Atarius-10" w:date="2023-12-11T06:19:00Z">
        <w:r>
          <w:rPr>
            <w:rFonts w:eastAsia="DengXian"/>
          </w:rPr>
          <w:lastRenderedPageBreak/>
          <w:t xml:space="preserve">        </w:t>
        </w:r>
        <w:r>
          <w:t>valUeId:</w:t>
        </w:r>
      </w:ins>
    </w:p>
    <w:p w14:paraId="56BC4BC6" w14:textId="77777777" w:rsidR="00D92114" w:rsidRDefault="00D92114" w:rsidP="00D92114">
      <w:pPr>
        <w:pStyle w:val="PL"/>
        <w:rPr>
          <w:ins w:id="1307" w:author="Roozbeh Atarius-10" w:date="2023-12-11T06:19:00Z"/>
          <w:rFonts w:eastAsia="DengXian"/>
        </w:rPr>
      </w:pPr>
      <w:ins w:id="1308" w:author="Roozbeh Atarius-10" w:date="2023-12-11T06:19:00Z">
        <w:r>
          <w:rPr>
            <w:rFonts w:eastAsia="DengXian"/>
          </w:rPr>
          <w:t xml:space="preserve">          </w:t>
        </w:r>
        <w:r>
          <w:t xml:space="preserve">$ref: </w:t>
        </w:r>
        <w:r>
          <w:rPr>
            <w:lang w:val="en-US" w:eastAsia="es-ES"/>
          </w:rPr>
          <w:t>'TS29549_SS_UserProfileRetrieval.yaml#/components/schemas/ValTargetUe'</w:t>
        </w:r>
      </w:ins>
    </w:p>
    <w:p w14:paraId="10B3C72B" w14:textId="77777777" w:rsidR="00D92114" w:rsidRDefault="00D92114" w:rsidP="00D92114">
      <w:pPr>
        <w:pStyle w:val="PL"/>
        <w:rPr>
          <w:ins w:id="1309" w:author="Roozbeh Atarius-10" w:date="2023-12-11T06:19:00Z"/>
          <w:rFonts w:eastAsia="DengXian"/>
        </w:rPr>
      </w:pPr>
      <w:ins w:id="1310" w:author="Roozbeh Atarius-10" w:date="2023-12-11T06:19:00Z">
        <w:r>
          <w:rPr>
            <w:rFonts w:eastAsia="DengXian"/>
          </w:rPr>
          <w:t xml:space="preserve">        </w:t>
        </w:r>
        <w:r>
          <w:t>valServerId</w:t>
        </w:r>
        <w:r>
          <w:rPr>
            <w:rFonts w:eastAsia="DengXian"/>
          </w:rPr>
          <w:t>:</w:t>
        </w:r>
      </w:ins>
    </w:p>
    <w:p w14:paraId="5BEC8719" w14:textId="77777777" w:rsidR="00D92114" w:rsidRDefault="00D92114" w:rsidP="00D92114">
      <w:pPr>
        <w:pStyle w:val="PL"/>
        <w:rPr>
          <w:ins w:id="1311" w:author="Roozbeh Atarius-10" w:date="2023-12-11T06:19:00Z"/>
          <w:rFonts w:eastAsia="DengXian"/>
        </w:rPr>
      </w:pPr>
      <w:ins w:id="1312" w:author="Roozbeh Atarius-10" w:date="2023-12-11T06:19:00Z">
        <w:r>
          <w:rPr>
            <w:rFonts w:eastAsia="DengXian"/>
          </w:rPr>
          <w:t xml:space="preserve">          type: string</w:t>
        </w:r>
      </w:ins>
    </w:p>
    <w:p w14:paraId="1C07B90E" w14:textId="77777777" w:rsidR="00D92114" w:rsidRDefault="00D92114" w:rsidP="00D92114">
      <w:pPr>
        <w:pStyle w:val="PL"/>
        <w:rPr>
          <w:ins w:id="1313" w:author="Roozbeh Atarius-10" w:date="2023-12-11T06:19:00Z"/>
          <w:rFonts w:eastAsia="DengXian"/>
        </w:rPr>
      </w:pPr>
      <w:ins w:id="1314" w:author="Roozbeh Atarius-10" w:date="2023-12-11T06:19:00Z">
        <w:r>
          <w:rPr>
            <w:rFonts w:eastAsia="DengXian"/>
          </w:rPr>
          <w:t xml:space="preserve">          description: String identifying the VAL server the service experience report applies.</w:t>
        </w:r>
      </w:ins>
    </w:p>
    <w:p w14:paraId="6F5301EF" w14:textId="77777777" w:rsidR="00D92114" w:rsidRDefault="00D92114" w:rsidP="00D92114">
      <w:pPr>
        <w:pStyle w:val="PL"/>
        <w:rPr>
          <w:ins w:id="1315" w:author="Roozbeh Atarius-10" w:date="2023-12-11T06:19:00Z"/>
          <w:rFonts w:eastAsia="DengXian"/>
        </w:rPr>
      </w:pPr>
      <w:ins w:id="1316" w:author="Roozbeh Atarius-10" w:date="2023-12-11T06:19:00Z">
        <w:r>
          <w:rPr>
            <w:rFonts w:eastAsia="DengXian"/>
          </w:rPr>
          <w:t xml:space="preserve">        </w:t>
        </w:r>
        <w:r>
          <w:t>valServiceId</w:t>
        </w:r>
        <w:r>
          <w:rPr>
            <w:rFonts w:eastAsia="DengXian"/>
          </w:rPr>
          <w:t>:</w:t>
        </w:r>
      </w:ins>
    </w:p>
    <w:p w14:paraId="5E7E2256" w14:textId="77777777" w:rsidR="00D92114" w:rsidRDefault="00D92114" w:rsidP="00D92114">
      <w:pPr>
        <w:pStyle w:val="PL"/>
        <w:rPr>
          <w:ins w:id="1317" w:author="Roozbeh Atarius-10" w:date="2023-12-11T06:19:00Z"/>
          <w:rFonts w:eastAsia="DengXian"/>
        </w:rPr>
      </w:pPr>
      <w:ins w:id="1318" w:author="Roozbeh Atarius-10" w:date="2023-12-11T06:19:00Z">
        <w:r>
          <w:rPr>
            <w:rFonts w:eastAsia="DengXian"/>
          </w:rPr>
          <w:t xml:space="preserve">          type: string</w:t>
        </w:r>
      </w:ins>
    </w:p>
    <w:p w14:paraId="27F82877" w14:textId="77777777" w:rsidR="00D92114" w:rsidRDefault="00D92114" w:rsidP="00D92114">
      <w:pPr>
        <w:pStyle w:val="PL"/>
        <w:rPr>
          <w:ins w:id="1319" w:author="Roozbeh Atarius-10" w:date="2023-12-11T06:19:00Z"/>
          <w:rFonts w:eastAsia="DengXian"/>
        </w:rPr>
      </w:pPr>
      <w:ins w:id="1320" w:author="Roozbeh Atarius-10" w:date="2023-12-11T06:19:00Z">
        <w:r>
          <w:rPr>
            <w:rFonts w:eastAsia="DengXian"/>
          </w:rPr>
          <w:t xml:space="preserve">          description: String identifying the VAL service</w:t>
        </w:r>
      </w:ins>
    </w:p>
    <w:p w14:paraId="7635344B" w14:textId="77777777" w:rsidR="00D92114" w:rsidRDefault="00D92114" w:rsidP="00D92114">
      <w:pPr>
        <w:pStyle w:val="PL"/>
        <w:rPr>
          <w:ins w:id="1321" w:author="Roozbeh Atarius-10" w:date="2023-12-11T06:19:00Z"/>
          <w:rFonts w:eastAsia="DengXian"/>
        </w:rPr>
      </w:pPr>
      <w:ins w:id="1322" w:author="Roozbeh Atarius-10" w:date="2023-12-11T06:19:00Z">
        <w:r>
          <w:rPr>
            <w:rFonts w:eastAsia="SimSun"/>
          </w:rPr>
          <w:t xml:space="preserve">        </w:t>
        </w:r>
        <w:r>
          <w:t>timeStamp:</w:t>
        </w:r>
      </w:ins>
    </w:p>
    <w:p w14:paraId="722423FE" w14:textId="77777777" w:rsidR="00D92114" w:rsidRDefault="00D92114" w:rsidP="00D92114">
      <w:pPr>
        <w:pStyle w:val="PL"/>
        <w:rPr>
          <w:ins w:id="1323" w:author="Roozbeh Atarius-10" w:date="2023-12-11T06:19:00Z"/>
          <w:lang w:eastAsia="es-ES"/>
        </w:rPr>
      </w:pPr>
      <w:ins w:id="1324" w:author="Roozbeh Atarius-10" w:date="2023-12-11T06:19:00Z">
        <w:r>
          <w:rPr>
            <w:lang w:eastAsia="es-ES"/>
          </w:rPr>
          <w:t xml:space="preserve">          $ref: 'TS29122_CommonData.yaml#/components/schemas/DurationSec'</w:t>
        </w:r>
      </w:ins>
    </w:p>
    <w:p w14:paraId="6F85C620" w14:textId="77777777" w:rsidR="00D92114" w:rsidRDefault="00D92114" w:rsidP="00D92114">
      <w:pPr>
        <w:pStyle w:val="PL"/>
        <w:rPr>
          <w:ins w:id="1325" w:author="Roozbeh Atarius-10" w:date="2023-12-11T06:19:00Z"/>
        </w:rPr>
      </w:pPr>
      <w:ins w:id="1326" w:author="Roozbeh Atarius-10" w:date="2023-12-11T06:19:00Z">
        <w:r>
          <w:rPr>
            <w:rFonts w:eastAsia="DengXian"/>
          </w:rPr>
          <w:t xml:space="preserve">        </w:t>
        </w:r>
        <w:r>
          <w:t>valSrvExpRep:</w:t>
        </w:r>
      </w:ins>
    </w:p>
    <w:p w14:paraId="7A0EA764" w14:textId="77777777" w:rsidR="00D92114" w:rsidRDefault="00D92114" w:rsidP="00D92114">
      <w:pPr>
        <w:pStyle w:val="PL"/>
        <w:rPr>
          <w:ins w:id="1327" w:author="Roozbeh Atarius-10" w:date="2023-12-11T06:19:00Z"/>
          <w:rFonts w:eastAsia="DengXian"/>
        </w:rPr>
      </w:pPr>
      <w:ins w:id="1328" w:author="Roozbeh Atarius-10" w:date="2023-12-11T06:19:00Z">
        <w:r>
          <w:rPr>
            <w:rFonts w:eastAsia="DengXian"/>
          </w:rPr>
          <w:t xml:space="preserve">          $ref: 'TS29523_Npcf_EventExposure.yaml#/components/schemas/ReportingInformation'</w:t>
        </w:r>
      </w:ins>
    </w:p>
    <w:p w14:paraId="1F38AB94" w14:textId="77777777" w:rsidR="00D92114" w:rsidRDefault="00D92114" w:rsidP="00D92114">
      <w:pPr>
        <w:pStyle w:val="PL"/>
        <w:rPr>
          <w:ins w:id="1329" w:author="Roozbeh Atarius-10" w:date="2023-12-11T06:19:00Z"/>
          <w:rFonts w:eastAsia="DengXian"/>
        </w:rPr>
      </w:pPr>
      <w:ins w:id="1330" w:author="Roozbeh Atarius-10" w:date="2023-12-11T06:19:00Z">
        <w:r>
          <w:rPr>
            <w:rFonts w:eastAsia="DengXian"/>
          </w:rPr>
          <w:t xml:space="preserve">      required:</w:t>
        </w:r>
      </w:ins>
    </w:p>
    <w:p w14:paraId="5C1B172B" w14:textId="77777777" w:rsidR="00D92114" w:rsidRDefault="00D92114" w:rsidP="00D92114">
      <w:pPr>
        <w:pStyle w:val="PL"/>
        <w:rPr>
          <w:ins w:id="1331" w:author="Roozbeh Atarius-10" w:date="2023-12-11T06:19:00Z"/>
          <w:rFonts w:eastAsia="DengXian"/>
        </w:rPr>
      </w:pPr>
      <w:ins w:id="1332" w:author="Roozbeh Atarius-10" w:date="2023-12-11T06:19:00Z">
        <w:r>
          <w:rPr>
            <w:rFonts w:eastAsia="DengXian"/>
          </w:rPr>
          <w:t xml:space="preserve">        - </w:t>
        </w:r>
        <w:r>
          <w:t>valUeId</w:t>
        </w:r>
      </w:ins>
    </w:p>
    <w:p w14:paraId="1654B4A0" w14:textId="77777777" w:rsidR="00D92114" w:rsidRDefault="00D92114" w:rsidP="00D92114">
      <w:pPr>
        <w:pStyle w:val="PL"/>
        <w:rPr>
          <w:ins w:id="1333" w:author="Roozbeh Atarius-10" w:date="2023-12-11T06:19:00Z"/>
        </w:rPr>
      </w:pPr>
      <w:ins w:id="1334" w:author="Roozbeh Atarius-10" w:date="2023-12-11T06:19:00Z">
        <w:r>
          <w:rPr>
            <w:rFonts w:eastAsia="DengXian"/>
          </w:rPr>
          <w:t xml:space="preserve">        - </w:t>
        </w:r>
        <w:r>
          <w:t>valServerId</w:t>
        </w:r>
      </w:ins>
    </w:p>
    <w:bookmarkEnd w:id="303"/>
    <w:p w14:paraId="6504565D" w14:textId="77777777" w:rsidR="002B1CC1" w:rsidRDefault="002B1CC1" w:rsidP="002B1CC1">
      <w:pPr>
        <w:pStyle w:val="PL"/>
        <w:rPr>
          <w:ins w:id="1335" w:author="Roozbeh Atarius-10" w:date="2023-12-26T16:48:00Z"/>
          <w:rFonts w:eastAsia="DengXian"/>
        </w:rPr>
      </w:pPr>
    </w:p>
    <w:p w14:paraId="72720DB1" w14:textId="77777777" w:rsidR="002B1CC1" w:rsidRDefault="002B1CC1" w:rsidP="002B1CC1">
      <w:pPr>
        <w:pStyle w:val="PL"/>
        <w:rPr>
          <w:ins w:id="1336" w:author="Roozbeh Atarius-10" w:date="2023-12-26T16:48:00Z"/>
          <w:lang w:val="en-US" w:eastAsia="es-ES"/>
        </w:rPr>
      </w:pPr>
      <w:ins w:id="1337" w:author="Roozbeh Atarius-10" w:date="2023-12-26T16:48:00Z">
        <w:r>
          <w:rPr>
            <w:lang w:val="en-US" w:eastAsia="es-ES"/>
          </w:rPr>
          <w:t># Simple data types and Enumerations</w:t>
        </w:r>
      </w:ins>
    </w:p>
    <w:p w14:paraId="1C842C53" w14:textId="77777777" w:rsidR="002B1CC1" w:rsidRDefault="002B1CC1" w:rsidP="002B1CC1">
      <w:pPr>
        <w:pStyle w:val="PL"/>
        <w:rPr>
          <w:ins w:id="1338" w:author="Roozbeh Atarius-10" w:date="2023-12-26T16:48:00Z"/>
          <w:rFonts w:eastAsia="DengXian"/>
        </w:rPr>
      </w:pPr>
    </w:p>
    <w:p w14:paraId="222A66BC" w14:textId="03968E32" w:rsidR="002B1CC1" w:rsidRDefault="002B1CC1" w:rsidP="002B1CC1">
      <w:pPr>
        <w:pStyle w:val="PL"/>
        <w:rPr>
          <w:ins w:id="1339" w:author="Roozbeh Atarius-10" w:date="2023-12-26T16:49:00Z"/>
          <w:rFonts w:eastAsia="DengXian"/>
        </w:rPr>
      </w:pPr>
      <w:ins w:id="1340" w:author="Roozbeh Atarius-10" w:date="2023-12-26T16:49:00Z">
        <w:r>
          <w:rPr>
            <w:rFonts w:eastAsia="DengXian"/>
          </w:rPr>
          <w:t xml:space="preserve">    </w:t>
        </w:r>
        <w:r>
          <w:rPr>
            <w:rFonts w:eastAsia="SimSun"/>
          </w:rPr>
          <w:t>SrvExpRepCrit</w:t>
        </w:r>
        <w:r>
          <w:rPr>
            <w:rFonts w:eastAsia="DengXian"/>
          </w:rPr>
          <w:t>:</w:t>
        </w:r>
      </w:ins>
    </w:p>
    <w:p w14:paraId="4FB3F052" w14:textId="77777777" w:rsidR="002B1CC1" w:rsidRDefault="002B1CC1" w:rsidP="002B1CC1">
      <w:pPr>
        <w:pStyle w:val="PL"/>
        <w:rPr>
          <w:ins w:id="1341" w:author="Roozbeh Atarius-10" w:date="2023-12-26T16:49:00Z"/>
          <w:rFonts w:eastAsia="DengXian"/>
        </w:rPr>
      </w:pPr>
      <w:ins w:id="1342" w:author="Roozbeh Atarius-10" w:date="2023-12-26T16:49:00Z">
        <w:r>
          <w:rPr>
            <w:rFonts w:eastAsia="DengXian"/>
          </w:rPr>
          <w:t xml:space="preserve">      anyOf:</w:t>
        </w:r>
      </w:ins>
    </w:p>
    <w:p w14:paraId="45175234" w14:textId="77777777" w:rsidR="002B1CC1" w:rsidRDefault="002B1CC1" w:rsidP="002B1CC1">
      <w:pPr>
        <w:pStyle w:val="PL"/>
        <w:rPr>
          <w:ins w:id="1343" w:author="Roozbeh Atarius-10" w:date="2023-12-26T16:49:00Z"/>
          <w:rFonts w:eastAsia="DengXian"/>
        </w:rPr>
      </w:pPr>
      <w:ins w:id="1344" w:author="Roozbeh Atarius-10" w:date="2023-12-26T16:49:00Z">
        <w:r>
          <w:rPr>
            <w:rFonts w:eastAsia="DengXian"/>
          </w:rPr>
          <w:t xml:space="preserve">      - type: string</w:t>
        </w:r>
      </w:ins>
    </w:p>
    <w:p w14:paraId="2AB97B9E" w14:textId="77777777" w:rsidR="002B1CC1" w:rsidRDefault="002B1CC1" w:rsidP="002B1CC1">
      <w:pPr>
        <w:pStyle w:val="PL"/>
        <w:rPr>
          <w:ins w:id="1345" w:author="Roozbeh Atarius-10" w:date="2023-12-26T16:49:00Z"/>
          <w:rFonts w:eastAsia="DengXian"/>
        </w:rPr>
      </w:pPr>
      <w:ins w:id="1346" w:author="Roozbeh Atarius-10" w:date="2023-12-26T16:49:00Z">
        <w:r>
          <w:rPr>
            <w:rFonts w:eastAsia="DengXian"/>
          </w:rPr>
          <w:t xml:space="preserve">        enum:</w:t>
        </w:r>
      </w:ins>
    </w:p>
    <w:p w14:paraId="28C8375D" w14:textId="263B5BB3" w:rsidR="002B1CC1" w:rsidRDefault="002B1CC1" w:rsidP="002B1CC1">
      <w:pPr>
        <w:pStyle w:val="PL"/>
        <w:rPr>
          <w:ins w:id="1347" w:author="Roozbeh Atarius-10" w:date="2023-12-26T16:50:00Z"/>
        </w:rPr>
      </w:pPr>
      <w:ins w:id="1348" w:author="Roozbeh Atarius-10" w:date="2023-12-26T16:49:00Z">
        <w:r>
          <w:rPr>
            <w:rFonts w:eastAsia="DengXian"/>
          </w:rPr>
          <w:t xml:space="preserve">          - </w:t>
        </w:r>
      </w:ins>
      <w:ins w:id="1349" w:author="Roozbeh Atarius-10" w:date="2023-12-26T16:50:00Z">
        <w:r>
          <w:t>TRIGGER_CRITERIA</w:t>
        </w:r>
      </w:ins>
    </w:p>
    <w:p w14:paraId="51FFADCD" w14:textId="5745D6DF" w:rsidR="002B1CC1" w:rsidRDefault="002B1CC1" w:rsidP="002B1CC1">
      <w:pPr>
        <w:pStyle w:val="PL"/>
        <w:rPr>
          <w:ins w:id="1350" w:author="Roozbeh Atarius-10" w:date="2023-12-26T16:50:00Z"/>
        </w:rPr>
      </w:pPr>
      <w:ins w:id="1351" w:author="Roozbeh Atarius-10" w:date="2023-12-26T16:50:00Z">
        <w:r>
          <w:rPr>
            <w:rFonts w:eastAsia="DengXian"/>
          </w:rPr>
          <w:t xml:space="preserve">          - COMMON_</w:t>
        </w:r>
        <w:r>
          <w:t>TRIGGER_CRITERIA</w:t>
        </w:r>
      </w:ins>
    </w:p>
    <w:p w14:paraId="7F012F63" w14:textId="77777777" w:rsidR="002B1CC1" w:rsidRDefault="002B1CC1" w:rsidP="002B1CC1">
      <w:pPr>
        <w:pStyle w:val="PL"/>
        <w:rPr>
          <w:ins w:id="1352" w:author="Roozbeh Atarius-10" w:date="2023-12-26T16:51:00Z"/>
          <w:rFonts w:eastAsia="DengXian"/>
        </w:rPr>
      </w:pPr>
      <w:ins w:id="1353" w:author="Roozbeh Atarius-10" w:date="2023-12-26T16:51:00Z">
        <w:r>
          <w:rPr>
            <w:rFonts w:eastAsia="DengXian"/>
          </w:rPr>
          <w:t xml:space="preserve">      - type: string</w:t>
        </w:r>
      </w:ins>
    </w:p>
    <w:p w14:paraId="6B83DE3A" w14:textId="77777777" w:rsidR="002B1CC1" w:rsidRDefault="002B1CC1" w:rsidP="002B1CC1">
      <w:pPr>
        <w:pStyle w:val="PL"/>
        <w:rPr>
          <w:ins w:id="1354" w:author="Roozbeh Atarius-10" w:date="2023-12-26T16:51:00Z"/>
          <w:rFonts w:eastAsia="DengXian"/>
        </w:rPr>
      </w:pPr>
      <w:ins w:id="1355" w:author="Roozbeh Atarius-10" w:date="2023-12-26T16:51:00Z">
        <w:r>
          <w:rPr>
            <w:rFonts w:eastAsia="DengXian"/>
          </w:rPr>
          <w:t xml:space="preserve">        description: &gt;</w:t>
        </w:r>
      </w:ins>
    </w:p>
    <w:p w14:paraId="3CF13B40" w14:textId="77777777" w:rsidR="002B1CC1" w:rsidRDefault="002B1CC1" w:rsidP="002B1CC1">
      <w:pPr>
        <w:pStyle w:val="PL"/>
        <w:rPr>
          <w:ins w:id="1356" w:author="Roozbeh Atarius-10" w:date="2023-12-26T16:51:00Z"/>
          <w:rFonts w:eastAsia="DengXian"/>
        </w:rPr>
      </w:pPr>
      <w:ins w:id="1357" w:author="Roozbeh Atarius-10" w:date="2023-12-26T16:51:00Z">
        <w:r>
          <w:rPr>
            <w:rFonts w:eastAsia="DengXian"/>
          </w:rPr>
          <w:t xml:space="preserve">          This string provides forward-compatibility with future</w:t>
        </w:r>
      </w:ins>
    </w:p>
    <w:p w14:paraId="0D7ADA8C" w14:textId="77777777" w:rsidR="002B1CC1" w:rsidRDefault="002B1CC1" w:rsidP="002B1CC1">
      <w:pPr>
        <w:pStyle w:val="PL"/>
        <w:rPr>
          <w:ins w:id="1358" w:author="Roozbeh Atarius-10" w:date="2023-12-26T16:51:00Z"/>
          <w:rFonts w:eastAsia="DengXian"/>
        </w:rPr>
      </w:pPr>
      <w:ins w:id="1359" w:author="Roozbeh Atarius-10" w:date="2023-12-26T16:51:00Z">
        <w:r>
          <w:rPr>
            <w:rFonts w:eastAsia="DengXian"/>
          </w:rPr>
          <w:t xml:space="preserve">          extensions to the enumeration but is not used to encode</w:t>
        </w:r>
      </w:ins>
    </w:p>
    <w:p w14:paraId="3D1EED99" w14:textId="77777777" w:rsidR="002B1CC1" w:rsidRDefault="002B1CC1" w:rsidP="002B1CC1">
      <w:pPr>
        <w:pStyle w:val="PL"/>
        <w:rPr>
          <w:ins w:id="1360" w:author="Roozbeh Atarius-10" w:date="2023-12-26T16:51:00Z"/>
          <w:rFonts w:eastAsia="DengXian"/>
        </w:rPr>
      </w:pPr>
      <w:ins w:id="1361" w:author="Roozbeh Atarius-10" w:date="2023-12-26T16:51:00Z">
        <w:r>
          <w:rPr>
            <w:rFonts w:eastAsia="DengXian"/>
          </w:rPr>
          <w:t xml:space="preserve">          content defined in the present version of this API.</w:t>
        </w:r>
      </w:ins>
    </w:p>
    <w:p w14:paraId="776355F9" w14:textId="77777777" w:rsidR="002B1CC1" w:rsidRDefault="002B1CC1" w:rsidP="002B1CC1">
      <w:pPr>
        <w:pStyle w:val="PL"/>
        <w:rPr>
          <w:ins w:id="1362" w:author="Roozbeh Atarius-10" w:date="2023-12-26T16:53:00Z"/>
          <w:lang w:val="en-US" w:eastAsia="es-ES"/>
        </w:rPr>
      </w:pPr>
      <w:ins w:id="1363" w:author="Roozbeh Atarius-10" w:date="2023-12-26T16:53:00Z">
        <w:r>
          <w:rPr>
            <w:lang w:val="en-US" w:eastAsia="es-ES"/>
          </w:rPr>
          <w:t xml:space="preserve">      description: |</w:t>
        </w:r>
      </w:ins>
    </w:p>
    <w:p w14:paraId="38E63269" w14:textId="7140D2F1" w:rsidR="002B1CC1" w:rsidRDefault="002B1CC1" w:rsidP="002B1CC1">
      <w:pPr>
        <w:pStyle w:val="PL"/>
        <w:rPr>
          <w:ins w:id="1364" w:author="Roozbeh Atarius-10" w:date="2023-12-26T16:53:00Z"/>
        </w:rPr>
      </w:pPr>
      <w:ins w:id="1365" w:author="Roozbeh Atarius-10" w:date="2023-12-26T16:53:00Z">
        <w:r>
          <w:rPr>
            <w:lang w:val="en-US" w:eastAsia="es-ES"/>
          </w:rPr>
          <w:t xml:space="preserve">        </w:t>
        </w:r>
        <w:r>
          <w:t xml:space="preserve">Represents information criteria </w:t>
        </w:r>
      </w:ins>
      <w:ins w:id="1366" w:author="Roozbeh Atarius-10" w:date="2023-12-26T16:54:00Z">
        <w:r>
          <w:t>to trigger service experience reporting.</w:t>
        </w:r>
      </w:ins>
    </w:p>
    <w:p w14:paraId="1E155258" w14:textId="77777777" w:rsidR="002B1CC1" w:rsidRDefault="002B1CC1" w:rsidP="002B1CC1">
      <w:pPr>
        <w:pStyle w:val="PL"/>
        <w:rPr>
          <w:ins w:id="1367" w:author="Roozbeh Atarius-10" w:date="2023-12-26T16:53:00Z"/>
          <w:lang w:val="en-US" w:eastAsia="es-ES"/>
        </w:rPr>
      </w:pPr>
      <w:ins w:id="1368" w:author="Roozbeh Atarius-10" w:date="2023-12-26T16:53:00Z">
        <w:r>
          <w:rPr>
            <w:lang w:val="en-US" w:eastAsia="es-ES"/>
          </w:rPr>
          <w:t xml:space="preserve">        Possible values are:</w:t>
        </w:r>
      </w:ins>
    </w:p>
    <w:p w14:paraId="037367DC" w14:textId="14ABCA37" w:rsidR="002B1CC1" w:rsidRDefault="002B1CC1" w:rsidP="002B1CC1">
      <w:pPr>
        <w:pStyle w:val="PL"/>
        <w:rPr>
          <w:ins w:id="1369" w:author="Roozbeh Atarius-10" w:date="2023-12-26T16:56:00Z"/>
          <w:rFonts w:eastAsia="SimSun"/>
        </w:rPr>
      </w:pPr>
      <w:ins w:id="1370" w:author="Roozbeh Atarius-10" w:date="2023-12-26T16:55:00Z">
        <w:r>
          <w:rPr>
            <w:lang w:val="en-US" w:eastAsia="es-ES"/>
          </w:rPr>
          <w:t xml:space="preserve">        - </w:t>
        </w:r>
        <w:r>
          <w:t>TRIGGER_CRITERIA</w:t>
        </w:r>
        <w:r>
          <w:rPr>
            <w:lang w:val="en-US" w:eastAsia="es-ES"/>
          </w:rPr>
          <w:t xml:space="preserve">: </w:t>
        </w:r>
      </w:ins>
      <w:ins w:id="1371" w:author="Roozbeh Atarius-10" w:date="2023-12-26T16:56:00Z">
        <w:r w:rsidRPr="00F944A5">
          <w:rPr>
            <w:rFonts w:eastAsia="SimSun"/>
          </w:rPr>
          <w:t xml:space="preserve">Information </w:t>
        </w:r>
        <w:r>
          <w:rPr>
            <w:rFonts w:eastAsia="SimSun"/>
          </w:rPr>
          <w:t>criteria that</w:t>
        </w:r>
        <w:r w:rsidRPr="00F944A5">
          <w:rPr>
            <w:rFonts w:eastAsia="SimSun"/>
          </w:rPr>
          <w:t xml:space="preserve"> </w:t>
        </w:r>
        <w:r>
          <w:rPr>
            <w:rFonts w:eastAsia="SimSun"/>
          </w:rPr>
          <w:t xml:space="preserve">can </w:t>
        </w:r>
        <w:r w:rsidRPr="00F944A5">
          <w:rPr>
            <w:rFonts w:eastAsia="SimSun"/>
          </w:rPr>
          <w:t>trigger</w:t>
        </w:r>
        <w:r>
          <w:rPr>
            <w:rFonts w:eastAsia="SimSun"/>
          </w:rPr>
          <w:t xml:space="preserve"> service experience</w:t>
        </w:r>
      </w:ins>
    </w:p>
    <w:p w14:paraId="39644DDB" w14:textId="796B9F84" w:rsidR="002B1CC1" w:rsidRDefault="002B1CC1" w:rsidP="002B1CC1">
      <w:pPr>
        <w:pStyle w:val="PL"/>
        <w:rPr>
          <w:ins w:id="1372" w:author="Roozbeh Atarius-10" w:date="2023-12-26T16:56:00Z"/>
          <w:lang w:val="en-US" w:eastAsia="es-ES"/>
        </w:rPr>
      </w:pPr>
      <w:ins w:id="1373" w:author="Roozbeh Atarius-10" w:date="2023-12-26T16:56:00Z">
        <w:r>
          <w:rPr>
            <w:rFonts w:eastAsia="SimSun"/>
          </w:rPr>
          <w:t xml:space="preserve"> </w:t>
        </w:r>
        <w:r>
          <w:rPr>
            <w:lang w:eastAsia="zh-CN"/>
          </w:rPr>
          <w:t xml:space="preserve">            reproting to a VAL server.</w:t>
        </w:r>
      </w:ins>
    </w:p>
    <w:p w14:paraId="6375F9DF" w14:textId="078303DC" w:rsidR="002B1CC1" w:rsidRDefault="002B1CC1" w:rsidP="002B1CC1">
      <w:pPr>
        <w:pStyle w:val="PL"/>
        <w:rPr>
          <w:ins w:id="1374" w:author="Roozbeh Atarius-10" w:date="2023-12-26T16:57:00Z"/>
          <w:rFonts w:eastAsia="SimSun"/>
        </w:rPr>
      </w:pPr>
      <w:ins w:id="1375" w:author="Roozbeh Atarius-10" w:date="2023-12-26T16:57:00Z">
        <w:r>
          <w:rPr>
            <w:lang w:val="en-US" w:eastAsia="es-ES"/>
          </w:rPr>
          <w:t xml:space="preserve">        - COMMON_</w:t>
        </w:r>
        <w:r>
          <w:t>TRIGGER_CRITERIA</w:t>
        </w:r>
        <w:r>
          <w:rPr>
            <w:lang w:val="en-US" w:eastAsia="es-ES"/>
          </w:rPr>
          <w:t xml:space="preserve">: </w:t>
        </w:r>
        <w:r w:rsidRPr="00F944A5">
          <w:rPr>
            <w:rFonts w:eastAsia="SimSun"/>
          </w:rPr>
          <w:t xml:space="preserve">Information </w:t>
        </w:r>
        <w:r>
          <w:rPr>
            <w:rFonts w:eastAsia="SimSun"/>
          </w:rPr>
          <w:t>criteria that</w:t>
        </w:r>
        <w:r w:rsidRPr="00F944A5">
          <w:rPr>
            <w:rFonts w:eastAsia="SimSun"/>
          </w:rPr>
          <w:t xml:space="preserve"> </w:t>
        </w:r>
        <w:r>
          <w:rPr>
            <w:rFonts w:eastAsia="SimSun"/>
          </w:rPr>
          <w:t xml:space="preserve">can </w:t>
        </w:r>
        <w:r w:rsidRPr="00F944A5">
          <w:rPr>
            <w:rFonts w:eastAsia="SimSun"/>
          </w:rPr>
          <w:t>trigger</w:t>
        </w:r>
        <w:r>
          <w:rPr>
            <w:rFonts w:eastAsia="SimSun"/>
          </w:rPr>
          <w:t xml:space="preserve"> service experience</w:t>
        </w:r>
      </w:ins>
    </w:p>
    <w:p w14:paraId="3FFFB8A7" w14:textId="23CBB46C" w:rsidR="002B1CC1" w:rsidRDefault="002B1CC1" w:rsidP="002B1CC1">
      <w:pPr>
        <w:pStyle w:val="PL"/>
        <w:rPr>
          <w:ins w:id="1376" w:author="Roozbeh Atarius-10" w:date="2023-12-26T16:57:00Z"/>
          <w:lang w:val="en-US" w:eastAsia="es-ES"/>
        </w:rPr>
      </w:pPr>
      <w:ins w:id="1377" w:author="Roozbeh Atarius-10" w:date="2023-12-26T16:57:00Z">
        <w:r>
          <w:rPr>
            <w:rFonts w:eastAsia="SimSun"/>
          </w:rPr>
          <w:t xml:space="preserve"> </w:t>
        </w:r>
        <w:r>
          <w:rPr>
            <w:lang w:eastAsia="zh-CN"/>
          </w:rPr>
          <w:t xml:space="preserve">            reproting to all VAL servers.</w:t>
        </w:r>
      </w:ins>
    </w:p>
    <w:p w14:paraId="40299414" w14:textId="77777777" w:rsidR="00327490" w:rsidRDefault="00327490" w:rsidP="00C24F5D">
      <w:pPr>
        <w:pStyle w:val="PL"/>
        <w:rPr>
          <w:ins w:id="1378" w:author="Roozbeh Atarius-10" w:date="2023-12-06T13:54:00Z"/>
        </w:rPr>
      </w:pPr>
    </w:p>
    <w:bookmarkEnd w:id="3"/>
    <w:p w14:paraId="2D606404" w14:textId="746D0212" w:rsidR="00C21836" w:rsidRPr="003125AD" w:rsidRDefault="00025D11" w:rsidP="0031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C21836" w:rsidRPr="003125AD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5BE8" w14:textId="77777777" w:rsidR="00E93984" w:rsidRDefault="00E93984">
      <w:r>
        <w:separator/>
      </w:r>
    </w:p>
  </w:endnote>
  <w:endnote w:type="continuationSeparator" w:id="0">
    <w:p w14:paraId="1CAF7F87" w14:textId="77777777" w:rsidR="00E93984" w:rsidRDefault="00E9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1AF7" w14:textId="77777777" w:rsidR="00E93984" w:rsidRDefault="00E93984">
      <w:r>
        <w:separator/>
      </w:r>
    </w:p>
  </w:footnote>
  <w:footnote w:type="continuationSeparator" w:id="0">
    <w:p w14:paraId="1B60F9F2" w14:textId="77777777" w:rsidR="00E93984" w:rsidRDefault="00E9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1">
    <w15:presenceInfo w15:providerId="None" w15:userId="Roozbeh Atarius-11"/>
  </w15:person>
  <w15:person w15:author="Roozbeh Atarius-12">
    <w15:presenceInfo w15:providerId="None" w15:userId="Roozbeh Atarius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AB"/>
    <w:rsid w:val="00022E4A"/>
    <w:rsid w:val="00023463"/>
    <w:rsid w:val="00025D11"/>
    <w:rsid w:val="00032D56"/>
    <w:rsid w:val="0003711D"/>
    <w:rsid w:val="00043E25"/>
    <w:rsid w:val="0004427E"/>
    <w:rsid w:val="0004575F"/>
    <w:rsid w:val="00047AB3"/>
    <w:rsid w:val="00060C8C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54230"/>
    <w:rsid w:val="00182401"/>
    <w:rsid w:val="00183134"/>
    <w:rsid w:val="00191E6B"/>
    <w:rsid w:val="001974E6"/>
    <w:rsid w:val="001A1A66"/>
    <w:rsid w:val="001A3A2F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011E"/>
    <w:rsid w:val="00275D12"/>
    <w:rsid w:val="0027780F"/>
    <w:rsid w:val="002A6BBA"/>
    <w:rsid w:val="002B1A87"/>
    <w:rsid w:val="002B1CC1"/>
    <w:rsid w:val="002B3C88"/>
    <w:rsid w:val="002E48BE"/>
    <w:rsid w:val="002E6115"/>
    <w:rsid w:val="002F431F"/>
    <w:rsid w:val="002F4FF2"/>
    <w:rsid w:val="002F6340"/>
    <w:rsid w:val="00305C60"/>
    <w:rsid w:val="003125AD"/>
    <w:rsid w:val="00315BD4"/>
    <w:rsid w:val="00324E79"/>
    <w:rsid w:val="00327490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A7274"/>
    <w:rsid w:val="003B2CE5"/>
    <w:rsid w:val="003B79F5"/>
    <w:rsid w:val="003E0714"/>
    <w:rsid w:val="003E1C78"/>
    <w:rsid w:val="003E29EF"/>
    <w:rsid w:val="00401225"/>
    <w:rsid w:val="00411094"/>
    <w:rsid w:val="00413493"/>
    <w:rsid w:val="0042353C"/>
    <w:rsid w:val="00435765"/>
    <w:rsid w:val="00435799"/>
    <w:rsid w:val="00436232"/>
    <w:rsid w:val="00436BAB"/>
    <w:rsid w:val="00440825"/>
    <w:rsid w:val="00443403"/>
    <w:rsid w:val="00483B03"/>
    <w:rsid w:val="0048752A"/>
    <w:rsid w:val="00497F14"/>
    <w:rsid w:val="004A4BEC"/>
    <w:rsid w:val="004B45A4"/>
    <w:rsid w:val="004C1E90"/>
    <w:rsid w:val="004D055C"/>
    <w:rsid w:val="004D077E"/>
    <w:rsid w:val="0050780D"/>
    <w:rsid w:val="00511527"/>
    <w:rsid w:val="0051277C"/>
    <w:rsid w:val="00515745"/>
    <w:rsid w:val="005275CB"/>
    <w:rsid w:val="0054453D"/>
    <w:rsid w:val="005651FD"/>
    <w:rsid w:val="00576AF1"/>
    <w:rsid w:val="005900B8"/>
    <w:rsid w:val="00592829"/>
    <w:rsid w:val="0059653F"/>
    <w:rsid w:val="00597BF4"/>
    <w:rsid w:val="005A1103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61223"/>
    <w:rsid w:val="006B5418"/>
    <w:rsid w:val="006E21FB"/>
    <w:rsid w:val="006E292A"/>
    <w:rsid w:val="00710497"/>
    <w:rsid w:val="00712563"/>
    <w:rsid w:val="00714338"/>
    <w:rsid w:val="00714B2E"/>
    <w:rsid w:val="00727AC1"/>
    <w:rsid w:val="0074184E"/>
    <w:rsid w:val="007439B9"/>
    <w:rsid w:val="00745AB8"/>
    <w:rsid w:val="00771655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6875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50D34"/>
    <w:rsid w:val="009629FD"/>
    <w:rsid w:val="00963D50"/>
    <w:rsid w:val="00986D55"/>
    <w:rsid w:val="009B3291"/>
    <w:rsid w:val="009B6793"/>
    <w:rsid w:val="009C61B9"/>
    <w:rsid w:val="009E3297"/>
    <w:rsid w:val="009E617D"/>
    <w:rsid w:val="009F7C5D"/>
    <w:rsid w:val="00A04626"/>
    <w:rsid w:val="00A055C2"/>
    <w:rsid w:val="00A07584"/>
    <w:rsid w:val="00A122CA"/>
    <w:rsid w:val="00A140DD"/>
    <w:rsid w:val="00A2600A"/>
    <w:rsid w:val="00A2613B"/>
    <w:rsid w:val="00A3111C"/>
    <w:rsid w:val="00A32441"/>
    <w:rsid w:val="00A32A9B"/>
    <w:rsid w:val="00A3669C"/>
    <w:rsid w:val="00A44971"/>
    <w:rsid w:val="00A44DCD"/>
    <w:rsid w:val="00A46E59"/>
    <w:rsid w:val="00A47E70"/>
    <w:rsid w:val="00A553CF"/>
    <w:rsid w:val="00A717AE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74826"/>
    <w:rsid w:val="00B87793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24F5D"/>
    <w:rsid w:val="00C31593"/>
    <w:rsid w:val="00C37922"/>
    <w:rsid w:val="00C415C3"/>
    <w:rsid w:val="00C713E0"/>
    <w:rsid w:val="00C72C61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876A1"/>
    <w:rsid w:val="00D908E8"/>
    <w:rsid w:val="00D92114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470E7"/>
    <w:rsid w:val="00E65E8A"/>
    <w:rsid w:val="00E90A16"/>
    <w:rsid w:val="00E924C6"/>
    <w:rsid w:val="00E93984"/>
    <w:rsid w:val="00E9497F"/>
    <w:rsid w:val="00EA15FE"/>
    <w:rsid w:val="00EA76BB"/>
    <w:rsid w:val="00EB3FE7"/>
    <w:rsid w:val="00EC11EB"/>
    <w:rsid w:val="00EC5431"/>
    <w:rsid w:val="00ED3D47"/>
    <w:rsid w:val="00EE0F96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7752C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D876A1"/>
    <w:rPr>
      <w:rFonts w:ascii="Times New Roman" w:hAnsi="Times New Roman"/>
      <w:lang w:eastAsia="en-US"/>
    </w:rPr>
  </w:style>
  <w:style w:type="character" w:customStyle="1" w:styleId="NOChar">
    <w:name w:val="NO Char"/>
    <w:link w:val="NO"/>
    <w:locked/>
    <w:rsid w:val="00D876A1"/>
    <w:rPr>
      <w:rFonts w:ascii="Times New Roman" w:hAnsi="Times New Roman"/>
      <w:lang w:eastAsia="en-US"/>
    </w:rPr>
  </w:style>
  <w:style w:type="character" w:customStyle="1" w:styleId="NOZchn">
    <w:name w:val="NO Zchn"/>
    <w:qFormat/>
    <w:locked/>
    <w:rsid w:val="00A44DCD"/>
  </w:style>
  <w:style w:type="character" w:customStyle="1" w:styleId="PLChar">
    <w:name w:val="PL Char"/>
    <w:link w:val="PL"/>
    <w:qFormat/>
    <w:locked/>
    <w:rsid w:val="00154230"/>
    <w:rPr>
      <w:rFonts w:ascii="Courier New" w:hAnsi="Courier New"/>
      <w:noProof/>
      <w:sz w:val="16"/>
      <w:lang w:eastAsia="en-US"/>
    </w:rPr>
  </w:style>
  <w:style w:type="character" w:customStyle="1" w:styleId="Heading1Char">
    <w:name w:val="Heading 1 Char"/>
    <w:link w:val="Heading1"/>
    <w:rsid w:val="00154230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7AE7-1CAA-4573-A89F-FF75AE54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3869</Words>
  <Characters>22055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2</cp:revision>
  <cp:lastPrinted>1900-01-01T08:00:00Z</cp:lastPrinted>
  <dcterms:created xsi:type="dcterms:W3CDTF">2024-01-24T15:05:00Z</dcterms:created>
  <dcterms:modified xsi:type="dcterms:W3CDTF">2024-01-24T15:05:00Z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