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4DA3" w14:textId="68497E89" w:rsidR="00117C9A" w:rsidRDefault="00117C9A" w:rsidP="00117C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771335"/>
      <w:r>
        <w:rPr>
          <w:b/>
          <w:noProof/>
          <w:sz w:val="24"/>
        </w:rPr>
        <w:t>3GPP TSG-CT WG1 Meeting #14</w:t>
      </w:r>
      <w:r w:rsidR="005D2DF7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011035">
        <w:rPr>
          <w:b/>
          <w:noProof/>
          <w:sz w:val="24"/>
        </w:rPr>
        <w:t>0307</w:t>
      </w:r>
    </w:p>
    <w:p w14:paraId="0A2515B9" w14:textId="77777777" w:rsidR="00117C9A" w:rsidRDefault="00117C9A" w:rsidP="00117C9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4BBF13D4" w14:textId="77777777" w:rsidR="00117C9A" w:rsidRDefault="00117C9A" w:rsidP="00117C9A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7C6879A3" w14:textId="77777777" w:rsidR="00117C9A" w:rsidRDefault="00117C9A" w:rsidP="00117C9A">
      <w:pPr>
        <w:pStyle w:val="CRCoverPage"/>
        <w:outlineLvl w:val="0"/>
        <w:rPr>
          <w:b/>
          <w:sz w:val="24"/>
        </w:rPr>
      </w:pPr>
    </w:p>
    <w:p w14:paraId="4F0F694F" w14:textId="77777777" w:rsidR="00117C9A" w:rsidRPr="006B5418" w:rsidRDefault="00117C9A" w:rsidP="00117C9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1D47E8B9" w14:textId="05277499" w:rsidR="00117C9A" w:rsidRPr="006B5418" w:rsidRDefault="00117C9A" w:rsidP="00117C9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Usage of HTTP</w:t>
      </w:r>
      <w:r w:rsidR="00325BFC">
        <w:rPr>
          <w:rFonts w:ascii="Arial" w:hAnsi="Arial" w:cs="Arial"/>
          <w:b/>
          <w:bCs/>
          <w:lang w:val="en-US"/>
        </w:rPr>
        <w:t>, common API framework, and security</w:t>
      </w:r>
    </w:p>
    <w:p w14:paraId="6AB7BFB2" w14:textId="41F5E855" w:rsidR="00117C9A" w:rsidRPr="006B5418" w:rsidRDefault="00117C9A" w:rsidP="00117C9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5B3B5C">
        <w:rPr>
          <w:rFonts w:ascii="Arial" w:hAnsi="Arial" w:cs="Arial"/>
          <w:b/>
          <w:bCs/>
          <w:lang w:val="en-US"/>
        </w:rPr>
        <w:t>V0.3.1</w:t>
      </w:r>
    </w:p>
    <w:p w14:paraId="2641FC3D" w14:textId="77777777" w:rsidR="00117C9A" w:rsidRPr="006B5418" w:rsidRDefault="00117C9A" w:rsidP="00117C9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4C766B34" w14:textId="77777777" w:rsidR="00117C9A" w:rsidRPr="006B5418" w:rsidRDefault="00117C9A" w:rsidP="00117C9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bookmarkEnd w:id="1"/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3576FC0F" w14:textId="555D4674" w:rsidR="001B4D40" w:rsidRDefault="007A5A09" w:rsidP="00CD2478">
      <w:pPr>
        <w:rPr>
          <w:lang w:val="en-US"/>
        </w:rPr>
      </w:pPr>
      <w:r>
        <w:rPr>
          <w:lang w:val="en-US"/>
        </w:rPr>
        <w:t>ADEA service is a SEAL service</w:t>
      </w:r>
      <w:r w:rsidR="00325BFC">
        <w:rPr>
          <w:lang w:val="en-US"/>
        </w:rPr>
        <w:t xml:space="preserve"> as described in TS 23.346</w:t>
      </w:r>
      <w:r>
        <w:rPr>
          <w:lang w:val="en-US"/>
        </w:rPr>
        <w:t>, thus</w:t>
      </w:r>
      <w:r w:rsidR="001B4D40">
        <w:rPr>
          <w:lang w:val="en-US"/>
        </w:rPr>
        <w:t>:</w:t>
      </w:r>
    </w:p>
    <w:p w14:paraId="4B768FAB" w14:textId="313F82F6" w:rsidR="001B4D40" w:rsidRDefault="001B4D40" w:rsidP="001B4D4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7A5A09">
        <w:rPr>
          <w:lang w:val="en-US"/>
        </w:rPr>
        <w:t>the same TLS requirement as</w:t>
      </w:r>
      <w:r w:rsidR="007624A8">
        <w:rPr>
          <w:lang w:val="en-US"/>
        </w:rPr>
        <w:t xml:space="preserve"> for SEAL-UU </w:t>
      </w:r>
      <w:r w:rsidR="007A5A09">
        <w:rPr>
          <w:lang w:val="en-US"/>
        </w:rPr>
        <w:t>between the ADEA client</w:t>
      </w:r>
      <w:r>
        <w:rPr>
          <w:lang w:val="en-US"/>
        </w:rPr>
        <w:t xml:space="preserve"> and </w:t>
      </w:r>
      <w:r w:rsidR="007A5A09">
        <w:rPr>
          <w:lang w:val="en-US"/>
        </w:rPr>
        <w:t>the ADEA server</w:t>
      </w:r>
      <w:r>
        <w:rPr>
          <w:lang w:val="en-US"/>
        </w:rPr>
        <w:t xml:space="preserve"> as for SEAL-UU; and </w:t>
      </w:r>
    </w:p>
    <w:p w14:paraId="13E8A46E" w14:textId="73C02DDA" w:rsidR="001B4D40" w:rsidRDefault="001B4D40" w:rsidP="001B4D4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the same requirement for the ADAE server to use the common API framework as for SEAL server,</w:t>
      </w:r>
    </w:p>
    <w:p w14:paraId="6BC25896" w14:textId="44776B0E" w:rsidR="00CD2478" w:rsidRPr="006B5418" w:rsidRDefault="001B4D40" w:rsidP="00CD2478">
      <w:pPr>
        <w:rPr>
          <w:lang w:val="en-US"/>
        </w:rPr>
      </w:pPr>
      <w:r>
        <w:rPr>
          <w:lang w:val="en-US"/>
        </w:rPr>
        <w:t>are</w:t>
      </w:r>
      <w:r w:rsidR="007A5A09">
        <w:rPr>
          <w:lang w:val="en-US"/>
        </w:rPr>
        <w:t xml:space="preserve"> valid</w:t>
      </w:r>
      <w:r>
        <w:rPr>
          <w:lang w:val="en-US"/>
        </w:rPr>
        <w:t xml:space="preserve">. 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50693F89" w14:textId="36F11407" w:rsidR="00E56EC7" w:rsidRPr="006B5418" w:rsidRDefault="00E56EC7" w:rsidP="00E56EC7">
      <w:pPr>
        <w:rPr>
          <w:lang w:val="en-US"/>
        </w:rPr>
      </w:pPr>
      <w:bookmarkStart w:id="2" w:name="_Hlk152771619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5B3B5C">
        <w:rPr>
          <w:lang w:val="en-US"/>
        </w:rPr>
        <w:t>V.0.3.1</w:t>
      </w:r>
      <w:r w:rsidRPr="006B5418">
        <w:rPr>
          <w:lang w:val="en-US"/>
        </w:rPr>
        <w:t>.</w:t>
      </w:r>
    </w:p>
    <w:bookmarkEnd w:id="2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DF7B92" w14:textId="77777777" w:rsidR="002753A5" w:rsidRDefault="002753A5" w:rsidP="002753A5">
      <w:pPr>
        <w:pStyle w:val="Heading3"/>
      </w:pPr>
      <w:bookmarkStart w:id="4" w:name="_Toc151279437"/>
      <w:r>
        <w:t>7.1.2</w:t>
      </w:r>
      <w:r>
        <w:tab/>
        <w:t xml:space="preserve">Usage of HTTP </w:t>
      </w:r>
      <w:del w:id="5" w:author="Roozbeh Atarius-10" w:date="2023-12-11T03:30:00Z">
        <w:r w:rsidDel="00D81D56">
          <w:delText>and common API related aspects</w:delText>
        </w:r>
      </w:del>
      <w:bookmarkEnd w:id="4"/>
    </w:p>
    <w:p w14:paraId="3E9488D3" w14:textId="41262B68" w:rsidR="002753A5" w:rsidRPr="002F7BB5" w:rsidDel="00330FD7" w:rsidRDefault="002753A5" w:rsidP="002753A5">
      <w:pPr>
        <w:pStyle w:val="EditorsNote"/>
        <w:rPr>
          <w:del w:id="6" w:author="Roozbeh Atarius-10" w:date="2023-12-11T04:01:00Z"/>
        </w:rPr>
      </w:pPr>
      <w:del w:id="7" w:author="Roozbeh Atarius-10" w:date="2023-12-11T04:01:00Z">
        <w:r w:rsidDel="00330FD7">
          <w:delText>Editor’s note: This clause is FFS</w:delText>
        </w:r>
      </w:del>
    </w:p>
    <w:p w14:paraId="213529B7" w14:textId="501648C2" w:rsidR="002753A5" w:rsidRDefault="000A5751" w:rsidP="002753A5">
      <w:pPr>
        <w:pStyle w:val="Heading4"/>
        <w:rPr>
          <w:ins w:id="8" w:author="Roozbeh Atarius-10" w:date="2023-12-11T03:12:00Z"/>
          <w:rFonts w:eastAsia="SimSun"/>
          <w:lang w:eastAsia="zh-CN"/>
        </w:rPr>
      </w:pPr>
      <w:bookmarkStart w:id="9" w:name="_Toc11247277"/>
      <w:bookmarkStart w:id="10" w:name="_Toc27044397"/>
      <w:bookmarkStart w:id="11" w:name="_Toc36033439"/>
      <w:bookmarkStart w:id="12" w:name="_Toc45131571"/>
      <w:bookmarkStart w:id="13" w:name="_Toc49775856"/>
      <w:bookmarkStart w:id="14" w:name="_Toc51746776"/>
      <w:bookmarkStart w:id="15" w:name="_Toc66360318"/>
      <w:bookmarkStart w:id="16" w:name="_Toc68104823"/>
      <w:bookmarkStart w:id="17" w:name="_Toc74755452"/>
      <w:bookmarkStart w:id="18" w:name="_Toc105674307"/>
      <w:bookmarkStart w:id="19" w:name="_Toc130502341"/>
      <w:bookmarkStart w:id="20" w:name="_Toc145704274"/>
      <w:ins w:id="21" w:author="Roozbeh Atarius-10" w:date="2023-12-11T03:20:00Z">
        <w:r>
          <w:rPr>
            <w:rFonts w:eastAsia="SimSun"/>
            <w:lang w:eastAsia="zh-CN"/>
          </w:rPr>
          <w:t>7</w:t>
        </w:r>
      </w:ins>
      <w:ins w:id="22" w:author="Roozbeh Atarius-10" w:date="2023-12-11T03:12:00Z">
        <w:r w:rsidR="002753A5">
          <w:rPr>
            <w:rFonts w:eastAsia="SimSun"/>
            <w:lang w:eastAsia="zh-CN"/>
          </w:rPr>
          <w:t>.</w:t>
        </w:r>
      </w:ins>
      <w:ins w:id="23" w:author="Roozbeh Atarius-10" w:date="2023-12-11T03:20:00Z">
        <w:r>
          <w:rPr>
            <w:rFonts w:eastAsia="SimSun"/>
            <w:lang w:eastAsia="zh-CN"/>
          </w:rPr>
          <w:t>1</w:t>
        </w:r>
      </w:ins>
      <w:ins w:id="24" w:author="Roozbeh Atarius-10" w:date="2023-12-11T03:12:00Z">
        <w:r w:rsidR="002753A5">
          <w:rPr>
            <w:rFonts w:eastAsia="SimSun"/>
            <w:lang w:eastAsia="zh-CN"/>
          </w:rPr>
          <w:t>.2.1</w:t>
        </w:r>
        <w:r w:rsidR="002753A5">
          <w:rPr>
            <w:rFonts w:eastAsia="SimSun"/>
            <w:lang w:eastAsia="zh-CN"/>
          </w:rPr>
          <w:tab/>
        </w:r>
      </w:ins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ins w:id="25" w:author="Roozbeh Atarius-10" w:date="2023-12-11T03:21:00Z">
        <w:r>
          <w:rPr>
            <w:rFonts w:eastAsia="SimSun"/>
            <w:lang w:eastAsia="zh-CN"/>
          </w:rPr>
          <w:t>General</w:t>
        </w:r>
      </w:ins>
    </w:p>
    <w:p w14:paraId="3914DB0A" w14:textId="6B0A4AC2" w:rsidR="00C21836" w:rsidDel="000A5751" w:rsidRDefault="002753A5" w:rsidP="002753A5">
      <w:pPr>
        <w:rPr>
          <w:del w:id="26" w:author="Roozbeh Atarius-10" w:date="2023-12-11T03:12:00Z"/>
        </w:rPr>
      </w:pPr>
      <w:ins w:id="27" w:author="Roozbeh Atarius-10" w:date="2023-12-11T03:12:00Z">
        <w:r>
          <w:t xml:space="preserve">For </w:t>
        </w:r>
      </w:ins>
      <w:ins w:id="28" w:author="Roozbeh Atarius-10" w:date="2023-12-11T03:13:00Z">
        <w:r>
          <w:t xml:space="preserve">ADAE service configuration </w:t>
        </w:r>
      </w:ins>
      <w:ins w:id="29" w:author="Roozbeh Atarius-10" w:date="2023-12-11T03:12:00Z">
        <w:r>
          <w:t>API, support of HTTP/1.1 (IETF RFC 7230 [1</w:t>
        </w:r>
      </w:ins>
      <w:ins w:id="30" w:author="Roozbeh Atarius-10" w:date="2023-12-11T06:51:00Z">
        <w:r w:rsidR="009060A3">
          <w:t>1</w:t>
        </w:r>
      </w:ins>
      <w:ins w:id="31" w:author="Roozbeh Atarius-10" w:date="2023-12-11T03:12:00Z">
        <w:r>
          <w:t>], IETF RFC </w:t>
        </w:r>
        <w:r>
          <w:rPr>
            <w:lang w:val="en-US"/>
          </w:rPr>
          <w:t>7231</w:t>
        </w:r>
        <w:r>
          <w:t> [1</w:t>
        </w:r>
      </w:ins>
      <w:ins w:id="32" w:author="Roozbeh Atarius-10" w:date="2023-12-11T06:51:00Z">
        <w:r w:rsidR="009060A3">
          <w:t>2</w:t>
        </w:r>
      </w:ins>
      <w:ins w:id="33" w:author="Roozbeh Atarius-10" w:date="2023-12-11T03:12:00Z">
        <w:r>
          <w:t>], IETF RFC 7232 [1</w:t>
        </w:r>
      </w:ins>
      <w:ins w:id="34" w:author="Roozbeh Atarius-10" w:date="2023-12-11T06:51:00Z">
        <w:r w:rsidR="009060A3">
          <w:t>3</w:t>
        </w:r>
      </w:ins>
      <w:ins w:id="35" w:author="Roozbeh Atarius-10" w:date="2023-12-11T03:12:00Z">
        <w:r>
          <w:t>], IETF RFC 7233 [1</w:t>
        </w:r>
      </w:ins>
      <w:ins w:id="36" w:author="Roozbeh Atarius-10" w:date="2023-12-11T06:51:00Z">
        <w:r w:rsidR="009060A3">
          <w:t>4</w:t>
        </w:r>
      </w:ins>
      <w:ins w:id="37" w:author="Roozbeh Atarius-10" w:date="2023-12-11T03:12:00Z">
        <w:r>
          <w:t>], IETF RFC 7234 [</w:t>
        </w:r>
      </w:ins>
      <w:ins w:id="38" w:author="Roozbeh Atarius-10" w:date="2023-12-11T03:19:00Z">
        <w:r w:rsidR="000A5751">
          <w:t>1</w:t>
        </w:r>
      </w:ins>
      <w:ins w:id="39" w:author="Roozbeh Atarius-10" w:date="2023-12-11T06:51:00Z">
        <w:r w:rsidR="009060A3">
          <w:t>5</w:t>
        </w:r>
      </w:ins>
      <w:ins w:id="40" w:author="Roozbeh Atarius-10" w:date="2023-12-11T03:12:00Z">
        <w:r>
          <w:t>] and IETF RFC 7235 [</w:t>
        </w:r>
      </w:ins>
      <w:ins w:id="41" w:author="Roozbeh Atarius-10" w:date="2023-12-11T03:20:00Z">
        <w:r w:rsidR="000A5751">
          <w:t>1</w:t>
        </w:r>
      </w:ins>
      <w:ins w:id="42" w:author="Roozbeh Atarius-10" w:date="2023-12-11T06:52:00Z">
        <w:r w:rsidR="009060A3">
          <w:t>6</w:t>
        </w:r>
      </w:ins>
      <w:ins w:id="43" w:author="Roozbeh Atarius-10" w:date="2023-12-11T03:12:00Z">
        <w:r>
          <w:t>]) over TLS is mandatory and support of HTTP/2 (</w:t>
        </w:r>
        <w:r>
          <w:rPr>
            <w:lang w:val="en-US"/>
          </w:rPr>
          <w:t>IETF RFC 7540 [</w:t>
        </w:r>
      </w:ins>
      <w:ins w:id="44" w:author="Roozbeh Atarius-10" w:date="2023-12-11T03:20:00Z">
        <w:r w:rsidR="000A5751">
          <w:rPr>
            <w:lang w:val="en-US"/>
          </w:rPr>
          <w:t>1</w:t>
        </w:r>
      </w:ins>
      <w:ins w:id="45" w:author="Roozbeh Atarius-10" w:date="2023-12-11T06:52:00Z">
        <w:r w:rsidR="009060A3">
          <w:rPr>
            <w:lang w:val="en-US"/>
          </w:rPr>
          <w:t>7</w:t>
        </w:r>
      </w:ins>
      <w:ins w:id="46" w:author="Roozbeh Atarius-10" w:date="2023-12-11T03:12:00Z">
        <w:r>
          <w:rPr>
            <w:lang w:val="en-US"/>
          </w:rPr>
          <w:t xml:space="preserve">]) </w:t>
        </w:r>
        <w:r>
          <w:t xml:space="preserve">over TLS is </w:t>
        </w:r>
        <w:proofErr w:type="spellStart"/>
        <w:r>
          <w:t>recommended.</w:t>
        </w:r>
      </w:ins>
    </w:p>
    <w:p w14:paraId="4F5CAA1D" w14:textId="5DF03339" w:rsidR="000A5751" w:rsidRDefault="000A5751" w:rsidP="000A5751">
      <w:pPr>
        <w:rPr>
          <w:ins w:id="47" w:author="Roozbeh Atarius-10" w:date="2023-12-11T03:23:00Z"/>
        </w:rPr>
      </w:pPr>
      <w:ins w:id="48" w:author="Roozbeh Atarius-10" w:date="2023-12-11T03:23:00Z">
        <w:r>
          <w:t>A</w:t>
        </w:r>
        <w:proofErr w:type="spellEnd"/>
        <w:r>
          <w:t xml:space="preserve"> functional entity desiring to use HTTP/2 shall use the HTTP upgrade mechanism to negotiate applicable HTTP version as described in IETF RFC 7540 [1</w:t>
        </w:r>
      </w:ins>
      <w:ins w:id="49" w:author="Roozbeh Atarius-10" w:date="2023-12-11T06:52:00Z">
        <w:r w:rsidR="009060A3">
          <w:t>7</w:t>
        </w:r>
      </w:ins>
      <w:ins w:id="50" w:author="Roozbeh Atarius-10" w:date="2023-12-11T03:23:00Z">
        <w:r>
          <w:t>].</w:t>
        </w:r>
      </w:ins>
    </w:p>
    <w:p w14:paraId="09F6BBCE" w14:textId="6381156E" w:rsidR="003E3699" w:rsidRDefault="003E3699" w:rsidP="003E3699">
      <w:pPr>
        <w:pStyle w:val="Heading4"/>
        <w:rPr>
          <w:ins w:id="51" w:author="Roozbeh Atarius-10" w:date="2023-12-11T03:40:00Z"/>
          <w:rFonts w:eastAsia="SimSun"/>
        </w:rPr>
      </w:pPr>
      <w:bookmarkStart w:id="52" w:name="_Toc68168928"/>
      <w:bookmarkStart w:id="53" w:name="_Toc113031623"/>
      <w:bookmarkStart w:id="54" w:name="_Toc36102429"/>
      <w:bookmarkStart w:id="55" w:name="_Toc136562329"/>
      <w:bookmarkStart w:id="56" w:name="_Toc83233041"/>
      <w:bookmarkStart w:id="57" w:name="_Toc85557037"/>
      <w:bookmarkStart w:id="58" w:name="_Toc51762864"/>
      <w:bookmarkStart w:id="59" w:name="_Toc45134014"/>
      <w:bookmarkStart w:id="60" w:name="_Toc90655824"/>
      <w:bookmarkStart w:id="61" w:name="_Toc94064207"/>
      <w:bookmarkStart w:id="62" w:name="_Toc98233592"/>
      <w:bookmarkStart w:id="63" w:name="_Toc120702262"/>
      <w:bookmarkStart w:id="64" w:name="_Toc28012788"/>
      <w:bookmarkStart w:id="65" w:name="_Toc59017899"/>
      <w:bookmarkStart w:id="66" w:name="_Toc34266258"/>
      <w:bookmarkStart w:id="67" w:name="_Toc88667539"/>
      <w:bookmarkStart w:id="68" w:name="_Toc50031944"/>
      <w:bookmarkStart w:id="69" w:name="_Toc43563471"/>
      <w:bookmarkStart w:id="70" w:name="_Toc112951083"/>
      <w:bookmarkStart w:id="71" w:name="_Toc101244368"/>
      <w:bookmarkStart w:id="72" w:name="_Toc56640931"/>
      <w:bookmarkStart w:id="73" w:name="_Toc70550595"/>
      <w:bookmarkStart w:id="74" w:name="_Toc85552938"/>
      <w:bookmarkStart w:id="75" w:name="_Toc114133762"/>
      <w:bookmarkStart w:id="76" w:name="_Toc66231767"/>
      <w:bookmarkStart w:id="77" w:name="_Toc104538961"/>
      <w:bookmarkStart w:id="78" w:name="_Toc138754163"/>
      <w:bookmarkStart w:id="79" w:name="_Toc145705650"/>
      <w:ins w:id="80" w:author="Roozbeh Atarius-10" w:date="2023-12-11T03:40:00Z">
        <w:r>
          <w:rPr>
            <w:rFonts w:eastAsia="SimSun"/>
          </w:rPr>
          <w:t>7.1.2.2</w:t>
        </w:r>
        <w:r>
          <w:rPr>
            <w:rFonts w:eastAsia="SimSun"/>
          </w:rPr>
          <w:tab/>
        </w:r>
      </w:ins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ins w:id="81" w:author="Roozbeh Atarius-10" w:date="2023-12-11T04:02:00Z">
        <w:r w:rsidR="00330FD7">
          <w:rPr>
            <w:rFonts w:eastAsia="SimSun"/>
          </w:rPr>
          <w:t>Content type</w:t>
        </w:r>
      </w:ins>
    </w:p>
    <w:p w14:paraId="09340DC0" w14:textId="4400ED51" w:rsidR="00330FD7" w:rsidRDefault="00330FD7" w:rsidP="00330FD7">
      <w:pPr>
        <w:rPr>
          <w:ins w:id="82" w:author="Roozbeh Atarius-10" w:date="2023-12-11T04:02:00Z"/>
        </w:rPr>
      </w:pPr>
      <w:ins w:id="83" w:author="Roozbeh Atarius-10" w:date="2023-12-11T04:02:00Z">
        <w:r>
          <w:t xml:space="preserve">The bodies of HTTP request and successful HTTP responses shall be encoded in JSON </w:t>
        </w:r>
        <w:r>
          <w:rPr>
            <w:lang w:eastAsia="zh-CN"/>
          </w:rPr>
          <w:t>format</w:t>
        </w:r>
        <w:r>
          <w:t xml:space="preserve"> (see IETF RFC 8259 [1</w:t>
        </w:r>
      </w:ins>
      <w:ins w:id="84" w:author="Roozbeh Atarius-10" w:date="2023-12-11T06:52:00Z">
        <w:r w:rsidR="009060A3">
          <w:t>8</w:t>
        </w:r>
      </w:ins>
      <w:ins w:id="85" w:author="Roozbeh Atarius-10" w:date="2023-12-11T04:02:00Z">
        <w:r>
          <w:t>]).</w:t>
        </w:r>
      </w:ins>
    </w:p>
    <w:p w14:paraId="53D830EF" w14:textId="3D83AD30" w:rsidR="000A5751" w:rsidRPr="006B5418" w:rsidRDefault="00330FD7" w:rsidP="002753A5">
      <w:pPr>
        <w:rPr>
          <w:ins w:id="86" w:author="Roozbeh Atarius-10" w:date="2023-12-11T03:23:00Z"/>
          <w:lang w:val="en-US"/>
        </w:rPr>
      </w:pPr>
      <w:ins w:id="87" w:author="Roozbeh Atarius-10" w:date="2023-12-11T04:02:00Z">
        <w:r>
          <w:rPr>
            <w:lang w:eastAsia="zh-CN"/>
          </w:rPr>
          <w:t xml:space="preserve">The MIME media type that shall be used within the related Content-Type header field is </w:t>
        </w:r>
        <w:r>
          <w:t>"</w:t>
        </w:r>
        <w:r>
          <w:rPr>
            <w:lang w:eastAsia="zh-CN"/>
          </w:rPr>
          <w:t>application/</w:t>
        </w:r>
        <w:proofErr w:type="spellStart"/>
        <w:r>
          <w:rPr>
            <w:lang w:eastAsia="zh-CN"/>
          </w:rPr>
          <w:t>json</w:t>
        </w:r>
        <w:proofErr w:type="spellEnd"/>
        <w:r>
          <w:t>"</w:t>
        </w:r>
        <w:r>
          <w:rPr>
            <w:lang w:eastAsia="zh-CN"/>
          </w:rPr>
          <w:t>, as defined in IETF RFC 8259 [1</w:t>
        </w:r>
      </w:ins>
      <w:ins w:id="88" w:author="Roozbeh Atarius-10" w:date="2023-12-11T06:52:00Z">
        <w:r w:rsidR="009060A3">
          <w:rPr>
            <w:lang w:eastAsia="zh-CN"/>
          </w:rPr>
          <w:t>8</w:t>
        </w:r>
      </w:ins>
      <w:ins w:id="89" w:author="Roozbeh Atarius-10" w:date="2023-12-11T04:02:00Z">
        <w:r>
          <w:rPr>
            <w:lang w:eastAsia="zh-CN"/>
          </w:rPr>
          <w:t>].</w:t>
        </w:r>
      </w:ins>
    </w:p>
    <w:p w14:paraId="49B5981F" w14:textId="21E8659F" w:rsidR="00325BFC" w:rsidRPr="006B5418" w:rsidRDefault="00325BFC" w:rsidP="0032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99B06E" w14:textId="77777777" w:rsidR="00325BFC" w:rsidRDefault="00325BFC" w:rsidP="00325BFC">
      <w:pPr>
        <w:pStyle w:val="Heading1"/>
        <w:rPr>
          <w:ins w:id="90" w:author="Roozbeh Atarius-10" w:date="2023-12-11T07:22:00Z"/>
          <w:lang w:eastAsia="zh-CN"/>
        </w:rPr>
      </w:pPr>
      <w:bookmarkStart w:id="91" w:name="_Toc24868674"/>
      <w:bookmarkStart w:id="92" w:name="_Toc34154179"/>
      <w:bookmarkStart w:id="93" w:name="_Toc36041123"/>
      <w:bookmarkStart w:id="94" w:name="_Toc36041436"/>
      <w:bookmarkStart w:id="95" w:name="_Toc43196713"/>
      <w:bookmarkStart w:id="96" w:name="_Toc43481483"/>
      <w:bookmarkStart w:id="97" w:name="_Toc45134760"/>
      <w:bookmarkStart w:id="98" w:name="_Toc51189292"/>
      <w:bookmarkStart w:id="99" w:name="_Toc51763968"/>
      <w:bookmarkStart w:id="100" w:name="_Toc57206200"/>
      <w:bookmarkStart w:id="101" w:name="_Toc59019541"/>
      <w:bookmarkStart w:id="102" w:name="_Toc68170214"/>
      <w:bookmarkStart w:id="103" w:name="_Toc83234256"/>
      <w:bookmarkStart w:id="104" w:name="_Toc90661679"/>
      <w:bookmarkStart w:id="105" w:name="_Toc138755399"/>
      <w:bookmarkStart w:id="106" w:name="_Toc144222779"/>
      <w:ins w:id="107" w:author="Roozbeh Atarius-10" w:date="2023-12-11T07:22:00Z">
        <w:r>
          <w:rPr>
            <w:lang w:eastAsia="zh-CN"/>
          </w:rPr>
          <w:t>8</w:t>
        </w:r>
        <w:r>
          <w:rPr>
            <w:lang w:eastAsia="zh-CN"/>
          </w:rPr>
          <w:tab/>
          <w:t>Us</w:t>
        </w:r>
      </w:ins>
      <w:ins w:id="108" w:author="Roozbeh Atarius-10" w:date="2023-12-11T08:45:00Z">
        <w:r>
          <w:rPr>
            <w:lang w:eastAsia="zh-CN"/>
          </w:rPr>
          <w:t>ag</w:t>
        </w:r>
      </w:ins>
      <w:ins w:id="109" w:author="Roozbeh Atarius-10" w:date="2023-12-11T08:44:00Z">
        <w:r>
          <w:rPr>
            <w:lang w:eastAsia="zh-CN"/>
          </w:rPr>
          <w:t>e of</w:t>
        </w:r>
      </w:ins>
      <w:ins w:id="110" w:author="Roozbeh Atarius-10" w:date="2023-12-11T07:22:00Z">
        <w:r>
          <w:rPr>
            <w:lang w:eastAsia="zh-CN"/>
          </w:rPr>
          <w:t xml:space="preserve"> </w:t>
        </w:r>
      </w:ins>
      <w:ins w:id="111" w:author="Roozbeh Atarius-10" w:date="2023-12-11T08:43:00Z">
        <w:r>
          <w:rPr>
            <w:lang w:eastAsia="zh-CN"/>
          </w:rPr>
          <w:t>c</w:t>
        </w:r>
      </w:ins>
      <w:ins w:id="112" w:author="Roozbeh Atarius-10" w:date="2023-12-11T07:22:00Z">
        <w:r>
          <w:rPr>
            <w:lang w:eastAsia="zh-CN"/>
          </w:rPr>
          <w:t xml:space="preserve">ommon API </w:t>
        </w:r>
      </w:ins>
      <w:ins w:id="113" w:author="Roozbeh Atarius-10" w:date="2023-12-11T08:43:00Z">
        <w:r>
          <w:rPr>
            <w:lang w:eastAsia="zh-CN"/>
          </w:rPr>
          <w:t>f</w:t>
        </w:r>
      </w:ins>
      <w:ins w:id="114" w:author="Roozbeh Atarius-10" w:date="2023-12-11T07:22:00Z">
        <w:r>
          <w:rPr>
            <w:lang w:eastAsia="zh-CN"/>
          </w:rPr>
          <w:t>ramework</w:t>
        </w:r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</w:ins>
    </w:p>
    <w:p w14:paraId="61125DA0" w14:textId="77777777" w:rsidR="00325BFC" w:rsidRDefault="00325BFC" w:rsidP="00325BFC">
      <w:pPr>
        <w:pStyle w:val="Heading2"/>
        <w:rPr>
          <w:ins w:id="115" w:author="Roozbeh Atarius-10" w:date="2023-12-11T07:22:00Z"/>
        </w:rPr>
      </w:pPr>
      <w:bookmarkStart w:id="116" w:name="_Toc24868675"/>
      <w:bookmarkStart w:id="117" w:name="_Toc34154180"/>
      <w:bookmarkStart w:id="118" w:name="_Toc36041124"/>
      <w:bookmarkStart w:id="119" w:name="_Toc36041437"/>
      <w:bookmarkStart w:id="120" w:name="_Toc43196714"/>
      <w:bookmarkStart w:id="121" w:name="_Toc43481484"/>
      <w:bookmarkStart w:id="122" w:name="_Toc45134761"/>
      <w:bookmarkStart w:id="123" w:name="_Toc51189293"/>
      <w:bookmarkStart w:id="124" w:name="_Toc51763969"/>
      <w:bookmarkStart w:id="125" w:name="_Toc57206201"/>
      <w:bookmarkStart w:id="126" w:name="_Toc59019542"/>
      <w:bookmarkStart w:id="127" w:name="_Toc68170215"/>
      <w:bookmarkStart w:id="128" w:name="_Toc83234257"/>
      <w:bookmarkStart w:id="129" w:name="_Toc90661680"/>
      <w:bookmarkStart w:id="130" w:name="_Toc138755400"/>
      <w:bookmarkStart w:id="131" w:name="_Toc144222780"/>
      <w:ins w:id="132" w:author="Roozbeh Atarius-10" w:date="2023-12-11T07:22:00Z">
        <w:r>
          <w:t>8.1</w:t>
        </w:r>
        <w:r>
          <w:tab/>
          <w:t>General</w:t>
        </w:r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</w:ins>
    </w:p>
    <w:p w14:paraId="189EB206" w14:textId="68F3F699" w:rsidR="00325BFC" w:rsidRDefault="00325BFC" w:rsidP="00325BFC">
      <w:pPr>
        <w:rPr>
          <w:ins w:id="133" w:author="Roozbeh Atarius-10" w:date="2023-12-11T07:22:00Z"/>
        </w:rPr>
      </w:pPr>
      <w:ins w:id="134" w:author="Roozbeh Atarius-10" w:date="2023-12-11T08:43:00Z">
        <w:r>
          <w:t>Us</w:t>
        </w:r>
      </w:ins>
      <w:ins w:id="135" w:author="Roozbeh Atarius-10" w:date="2023-12-11T08:45:00Z">
        <w:r>
          <w:t>ag</w:t>
        </w:r>
      </w:ins>
      <w:ins w:id="136" w:author="Roozbeh Atarius-10" w:date="2023-12-11T08:43:00Z">
        <w:r>
          <w:t xml:space="preserve">e of </w:t>
        </w:r>
      </w:ins>
      <w:ins w:id="137" w:author="Roozbeh Atarius-10" w:date="2023-12-11T08:44:00Z">
        <w:r>
          <w:t>common API fram</w:t>
        </w:r>
      </w:ins>
      <w:ins w:id="138" w:author="Roozbeh Atarius-10" w:date="2023-12-11T08:53:00Z">
        <w:r>
          <w:t>e</w:t>
        </w:r>
      </w:ins>
      <w:ins w:id="139" w:author="Roozbeh Atarius-10" w:date="2023-12-11T08:44:00Z">
        <w:r>
          <w:t xml:space="preserve">work shall be supported by the </w:t>
        </w:r>
      </w:ins>
      <w:ins w:id="140" w:author="Roozbeh Atarius-10" w:date="2023-12-11T07:22:00Z">
        <w:r>
          <w:t>AD</w:t>
        </w:r>
      </w:ins>
      <w:ins w:id="141" w:author="Roozbeh Atarius-12" w:date="2024-01-23T10:47:00Z">
        <w:r w:rsidR="00CE30BC">
          <w:t>A</w:t>
        </w:r>
      </w:ins>
      <w:ins w:id="142" w:author="Roozbeh Atarius-10" w:date="2023-12-11T07:22:00Z">
        <w:r>
          <w:t>E</w:t>
        </w:r>
      </w:ins>
      <w:ins w:id="143" w:author="Roozbeh Atarius-12" w:date="2024-01-23T10:47:00Z">
        <w:r w:rsidR="00CE30BC">
          <w:t>S</w:t>
        </w:r>
      </w:ins>
      <w:ins w:id="144" w:author="Roozbeh Atarius-10" w:date="2023-12-11T08:39:00Z">
        <w:r>
          <w:t xml:space="preserve"> </w:t>
        </w:r>
      </w:ins>
      <w:ins w:id="145" w:author="Roozbeh Atarius-10" w:date="2023-12-11T08:44:00Z">
        <w:r>
          <w:t xml:space="preserve">as described in </w:t>
        </w:r>
      </w:ins>
      <w:ins w:id="146" w:author="Roozbeh Atarius-10" w:date="2023-12-11T08:45:00Z">
        <w:r>
          <w:t xml:space="preserve">clause 8 in </w:t>
        </w:r>
        <w:bookmarkStart w:id="147" w:name="_Hlk152838922"/>
        <w:r>
          <w:t>3GPP TS 29.549</w:t>
        </w:r>
        <w:bookmarkEnd w:id="147"/>
        <w:r>
          <w:t> [</w:t>
        </w:r>
      </w:ins>
      <w:ins w:id="148" w:author="Roozbeh Atarius-10" w:date="2023-12-11T08:46:00Z">
        <w:r>
          <w:t>7</w:t>
        </w:r>
      </w:ins>
      <w:ins w:id="149" w:author="Roozbeh Atarius-10" w:date="2023-12-11T09:03:00Z">
        <w:r>
          <w:t>].</w:t>
        </w:r>
      </w:ins>
    </w:p>
    <w:p w14:paraId="72F130DC" w14:textId="77777777" w:rsidR="00325BFC" w:rsidRPr="006B5418" w:rsidRDefault="00325BFC" w:rsidP="00325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50" w:name="_Toc24868676"/>
      <w:bookmarkStart w:id="151" w:name="_Toc34154181"/>
      <w:bookmarkStart w:id="152" w:name="_Toc36041125"/>
      <w:bookmarkStart w:id="153" w:name="_Toc36041438"/>
      <w:bookmarkStart w:id="154" w:name="_Toc43196715"/>
      <w:bookmarkStart w:id="155" w:name="_Toc43481485"/>
      <w:bookmarkStart w:id="156" w:name="_Toc45134762"/>
      <w:bookmarkStart w:id="157" w:name="_Toc51189294"/>
      <w:bookmarkStart w:id="158" w:name="_Toc51763970"/>
      <w:bookmarkStart w:id="159" w:name="_Toc57206202"/>
      <w:bookmarkStart w:id="160" w:name="_Toc59019543"/>
      <w:bookmarkStart w:id="161" w:name="_Toc68170216"/>
      <w:bookmarkStart w:id="162" w:name="_Toc83234258"/>
      <w:bookmarkStart w:id="163" w:name="_Toc90661681"/>
      <w:bookmarkStart w:id="164" w:name="_Toc138755401"/>
      <w:bookmarkStart w:id="165" w:name="_Toc14422278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B203D10" w14:textId="77777777" w:rsidR="00325BFC" w:rsidRDefault="00325BFC" w:rsidP="00325BFC">
      <w:pPr>
        <w:pStyle w:val="Heading1"/>
        <w:rPr>
          <w:ins w:id="166" w:author="Roozbeh Atarius-10" w:date="2023-12-11T08:46:00Z"/>
          <w:lang w:eastAsia="zh-CN"/>
        </w:rPr>
      </w:pPr>
      <w:ins w:id="167" w:author="Roozbeh Atarius-10" w:date="2023-12-11T08:47:00Z">
        <w:r>
          <w:rPr>
            <w:lang w:eastAsia="zh-CN"/>
          </w:rPr>
          <w:t>9</w:t>
        </w:r>
      </w:ins>
      <w:ins w:id="168" w:author="Roozbeh Atarius-10" w:date="2023-12-11T08:46:00Z">
        <w:r>
          <w:rPr>
            <w:lang w:eastAsia="zh-CN"/>
          </w:rPr>
          <w:tab/>
        </w:r>
      </w:ins>
      <w:ins w:id="169" w:author="Roozbeh Atarius-10" w:date="2023-12-11T08:47:00Z">
        <w:r>
          <w:rPr>
            <w:lang w:eastAsia="zh-CN"/>
          </w:rPr>
          <w:t>Security</w:t>
        </w:r>
      </w:ins>
    </w:p>
    <w:p w14:paraId="3ED36116" w14:textId="77777777" w:rsidR="00325BFC" w:rsidRDefault="00325BFC" w:rsidP="00325BFC">
      <w:pPr>
        <w:pStyle w:val="Heading2"/>
        <w:rPr>
          <w:ins w:id="170" w:author="Roozbeh Atarius-10" w:date="2023-12-11T08:47:00Z"/>
        </w:rPr>
      </w:pPr>
      <w:ins w:id="171" w:author="Roozbeh Atarius-10" w:date="2023-12-11T08:47:00Z">
        <w:r>
          <w:t>9</w:t>
        </w:r>
      </w:ins>
      <w:ins w:id="172" w:author="Roozbeh Atarius-10" w:date="2023-12-11T07:22:00Z">
        <w:r>
          <w:t>.</w:t>
        </w:r>
      </w:ins>
      <w:ins w:id="173" w:author="Roozbeh Atarius-10" w:date="2023-12-11T08:55:00Z">
        <w:r>
          <w:t>1</w:t>
        </w:r>
      </w:ins>
      <w:ins w:id="174" w:author="Roozbeh Atarius-10" w:date="2023-12-11T07:22:00Z">
        <w:r>
          <w:tab/>
        </w:r>
      </w:ins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ins w:id="175" w:author="Roozbeh Atarius-10" w:date="2023-12-11T08:47:00Z">
        <w:r>
          <w:t>General</w:t>
        </w:r>
      </w:ins>
    </w:p>
    <w:p w14:paraId="4E404D67" w14:textId="77777777" w:rsidR="00325BFC" w:rsidRPr="00806300" w:rsidRDefault="00325BFC" w:rsidP="00325BFC">
      <w:pPr>
        <w:rPr>
          <w:ins w:id="176" w:author="Roozbeh Atarius-10" w:date="2023-12-11T07:22:00Z"/>
        </w:rPr>
      </w:pPr>
      <w:ins w:id="177" w:author="Roozbeh Atarius-10" w:date="2023-12-11T08:55:00Z">
        <w:r>
          <w:t>Usage of HTTP over TLS and the TLS profiles shall be as specified in clause 5.1.1.4 of 3GPP </w:t>
        </w:r>
        <w:r w:rsidRPr="009060A3">
          <w:t>TS 33.434 [</w:t>
        </w:r>
        <w:r>
          <w:t>9].</w:t>
        </w:r>
      </w:ins>
    </w:p>
    <w:p w14:paraId="2D606404" w14:textId="20426BC8" w:rsidR="00C21836" w:rsidRPr="00E56EC7" w:rsidRDefault="00A32441" w:rsidP="00E56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3"/>
    </w:p>
    <w:sectPr w:rsidR="00C21836" w:rsidRPr="00E56EC7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9A3F" w14:textId="77777777" w:rsidR="00773BE9" w:rsidRDefault="00773BE9">
      <w:r>
        <w:separator/>
      </w:r>
    </w:p>
  </w:endnote>
  <w:endnote w:type="continuationSeparator" w:id="0">
    <w:p w14:paraId="2053D84A" w14:textId="77777777" w:rsidR="00773BE9" w:rsidRDefault="0077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6357" w14:textId="77777777" w:rsidR="00773BE9" w:rsidRDefault="00773BE9">
      <w:r>
        <w:separator/>
      </w:r>
    </w:p>
  </w:footnote>
  <w:footnote w:type="continuationSeparator" w:id="0">
    <w:p w14:paraId="734CF9E0" w14:textId="77777777" w:rsidR="00773BE9" w:rsidRDefault="0077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035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A5751"/>
    <w:rsid w:val="000B1216"/>
    <w:rsid w:val="000B14A6"/>
    <w:rsid w:val="000C6598"/>
    <w:rsid w:val="000D21C2"/>
    <w:rsid w:val="000D759A"/>
    <w:rsid w:val="000E04EC"/>
    <w:rsid w:val="000F2C43"/>
    <w:rsid w:val="00116BDF"/>
    <w:rsid w:val="00117C9A"/>
    <w:rsid w:val="001207DC"/>
    <w:rsid w:val="00130F69"/>
    <w:rsid w:val="0013241F"/>
    <w:rsid w:val="00142F65"/>
    <w:rsid w:val="00143552"/>
    <w:rsid w:val="00182401"/>
    <w:rsid w:val="00183134"/>
    <w:rsid w:val="00191E6B"/>
    <w:rsid w:val="001B4D40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3A5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25BFC"/>
    <w:rsid w:val="00330643"/>
    <w:rsid w:val="00330FD7"/>
    <w:rsid w:val="00334BFC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10C"/>
    <w:rsid w:val="003E0714"/>
    <w:rsid w:val="003E29EF"/>
    <w:rsid w:val="003E3699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B3B5C"/>
    <w:rsid w:val="005C11F0"/>
    <w:rsid w:val="005D2DF7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624A8"/>
    <w:rsid w:val="00773BE9"/>
    <w:rsid w:val="007760E6"/>
    <w:rsid w:val="007938F2"/>
    <w:rsid w:val="007A5A09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60A3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1DC0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30BC"/>
    <w:rsid w:val="00CE4346"/>
    <w:rsid w:val="00CF0EE8"/>
    <w:rsid w:val="00CF39F5"/>
    <w:rsid w:val="00D11584"/>
    <w:rsid w:val="00D12FF1"/>
    <w:rsid w:val="00D51C49"/>
    <w:rsid w:val="00D53BE5"/>
    <w:rsid w:val="00D641A9"/>
    <w:rsid w:val="00D81D56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56EC7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2753A5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2753A5"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sid w:val="00325BFC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325BFC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2</cp:revision>
  <cp:lastPrinted>1900-01-01T08:00:00Z</cp:lastPrinted>
  <dcterms:created xsi:type="dcterms:W3CDTF">2024-01-24T15:03:00Z</dcterms:created>
  <dcterms:modified xsi:type="dcterms:W3CDTF">2024-01-24T15:03:00Z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