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494CF" w14:textId="511010C4" w:rsidR="00B40E75" w:rsidRDefault="00B40E75" w:rsidP="003048C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#146</w:t>
      </w:r>
      <w:r>
        <w:rPr>
          <w:b/>
          <w:i/>
          <w:noProof/>
          <w:sz w:val="28"/>
        </w:rPr>
        <w:tab/>
      </w:r>
      <w:r w:rsidR="00DF527D" w:rsidRPr="00DF527D">
        <w:rPr>
          <w:b/>
          <w:noProof/>
          <w:sz w:val="24"/>
        </w:rPr>
        <w:t>C1-</w:t>
      </w:r>
      <w:ins w:id="1" w:author="Taimoor" w:date="2024-01-23T18:55:00Z">
        <w:r w:rsidR="00A5170A">
          <w:rPr>
            <w:b/>
            <w:noProof/>
            <w:sz w:val="24"/>
          </w:rPr>
          <w:t xml:space="preserve">24xxxx was </w:t>
        </w:r>
      </w:ins>
      <w:r w:rsidR="00DF527D" w:rsidRPr="00DF527D">
        <w:rPr>
          <w:b/>
          <w:noProof/>
          <w:sz w:val="24"/>
        </w:rPr>
        <w:t>240099</w:t>
      </w:r>
    </w:p>
    <w:p w14:paraId="5B5D81FE" w14:textId="77777777" w:rsidR="00B40E75" w:rsidRDefault="00B40E75" w:rsidP="00B40E7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22– 26 January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967DD" w14:paraId="2B763C49" w14:textId="77777777" w:rsidTr="0080716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7A0BA2EC" w14:textId="77777777" w:rsidR="006967DD" w:rsidRDefault="006967DD" w:rsidP="0080716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6967DD" w14:paraId="24F985D8" w14:textId="77777777" w:rsidTr="0080716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F37C6E" w14:textId="77777777" w:rsidR="006967DD" w:rsidRDefault="006967DD" w:rsidP="0080716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967DD" w14:paraId="2616A53E" w14:textId="77777777" w:rsidTr="0080716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9068F1" w14:textId="77777777" w:rsidR="006967DD" w:rsidRDefault="006967DD" w:rsidP="0080716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967DD" w14:paraId="3D181FDD" w14:textId="77777777" w:rsidTr="0080716D">
        <w:tc>
          <w:tcPr>
            <w:tcW w:w="142" w:type="dxa"/>
            <w:tcBorders>
              <w:left w:val="single" w:sz="4" w:space="0" w:color="auto"/>
            </w:tcBorders>
          </w:tcPr>
          <w:p w14:paraId="4DCDFE22" w14:textId="77777777" w:rsidR="006967DD" w:rsidRDefault="006967DD" w:rsidP="0080716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29B4A8C" w14:textId="77777777" w:rsidR="006967DD" w:rsidRPr="00410371" w:rsidRDefault="00FB1132" w:rsidP="0080716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6967DD">
                <w:rPr>
                  <w:b/>
                  <w:noProof/>
                  <w:sz w:val="28"/>
                </w:rPr>
                <w:t>24.558</w:t>
              </w:r>
            </w:fldSimple>
          </w:p>
        </w:tc>
        <w:tc>
          <w:tcPr>
            <w:tcW w:w="709" w:type="dxa"/>
          </w:tcPr>
          <w:p w14:paraId="4A87C1CA" w14:textId="77777777" w:rsidR="006967DD" w:rsidRDefault="006967DD" w:rsidP="0080716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5222FA2" w14:textId="588BA4B7" w:rsidR="006967DD" w:rsidRPr="00410371" w:rsidRDefault="00FB1132" w:rsidP="0080716D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6967DD">
                <w:rPr>
                  <w:b/>
                  <w:noProof/>
                  <w:sz w:val="28"/>
                </w:rPr>
                <w:t>00</w:t>
              </w:r>
              <w:r w:rsidR="00DF527D">
                <w:rPr>
                  <w:b/>
                  <w:noProof/>
                  <w:sz w:val="28"/>
                </w:rPr>
                <w:t>83</w:t>
              </w:r>
            </w:fldSimple>
          </w:p>
        </w:tc>
        <w:tc>
          <w:tcPr>
            <w:tcW w:w="709" w:type="dxa"/>
          </w:tcPr>
          <w:p w14:paraId="1B8A3E1C" w14:textId="77777777" w:rsidR="006967DD" w:rsidRDefault="006967DD" w:rsidP="0080716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17D6D00" w14:textId="4F97853E" w:rsidR="006967DD" w:rsidRPr="00410371" w:rsidRDefault="00A5170A" w:rsidP="0080716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2" w:author="Taimoor" w:date="2024-01-23T18:55:00Z">
              <w:r>
                <w:rPr>
                  <w:b/>
                  <w:noProof/>
                  <w:sz w:val="28"/>
                </w:rPr>
                <w:t>1</w:t>
              </w:r>
            </w:ins>
            <w:del w:id="3" w:author="Taimoor" w:date="2024-01-23T18:55:00Z">
              <w:r w:rsidR="00B40E75" w:rsidDel="00A5170A">
                <w:rPr>
                  <w:b/>
                  <w:noProof/>
                  <w:sz w:val="28"/>
                </w:rPr>
                <w:delText>-</w:delText>
              </w:r>
            </w:del>
          </w:p>
        </w:tc>
        <w:tc>
          <w:tcPr>
            <w:tcW w:w="2410" w:type="dxa"/>
          </w:tcPr>
          <w:p w14:paraId="63CB4EA6" w14:textId="77777777" w:rsidR="006967DD" w:rsidRDefault="006967DD" w:rsidP="0080716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995123F" w14:textId="0D9D2924" w:rsidR="006967DD" w:rsidRPr="00410371" w:rsidRDefault="00FB1132" w:rsidP="0080716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6967DD">
                <w:rPr>
                  <w:b/>
                  <w:noProof/>
                  <w:sz w:val="28"/>
                </w:rPr>
                <w:t>18.</w:t>
              </w:r>
              <w:r w:rsidR="00B40E75">
                <w:rPr>
                  <w:b/>
                  <w:noProof/>
                  <w:sz w:val="28"/>
                </w:rPr>
                <w:t>3</w:t>
              </w:r>
              <w:r w:rsidR="006967DD">
                <w:rPr>
                  <w:b/>
                  <w:noProof/>
                  <w:sz w:val="28"/>
                </w:rPr>
                <w:t>.</w:t>
              </w:r>
            </w:fldSimple>
            <w:r w:rsidR="00B050D4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6E9A97E" w14:textId="77777777" w:rsidR="006967DD" w:rsidRDefault="006967DD" w:rsidP="0080716D">
            <w:pPr>
              <w:pStyle w:val="CRCoverPage"/>
              <w:spacing w:after="0"/>
              <w:rPr>
                <w:noProof/>
              </w:rPr>
            </w:pPr>
          </w:p>
        </w:tc>
      </w:tr>
      <w:tr w:rsidR="006967DD" w14:paraId="353CEE3D" w14:textId="77777777" w:rsidTr="0080716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8B3A00" w14:textId="77777777" w:rsidR="006967DD" w:rsidRDefault="006967DD" w:rsidP="0080716D">
            <w:pPr>
              <w:pStyle w:val="CRCoverPage"/>
              <w:spacing w:after="0"/>
              <w:rPr>
                <w:noProof/>
              </w:rPr>
            </w:pPr>
          </w:p>
        </w:tc>
      </w:tr>
      <w:tr w:rsidR="006967DD" w14:paraId="0DFDB030" w14:textId="77777777" w:rsidTr="0080716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D8C64A3" w14:textId="77777777" w:rsidR="006967DD" w:rsidRPr="00F25D98" w:rsidRDefault="006967DD" w:rsidP="0080716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6967DD" w14:paraId="7C7225E6" w14:textId="77777777" w:rsidTr="0080716D">
        <w:tc>
          <w:tcPr>
            <w:tcW w:w="9641" w:type="dxa"/>
            <w:gridSpan w:val="9"/>
          </w:tcPr>
          <w:p w14:paraId="585CD55D" w14:textId="77777777" w:rsidR="006967DD" w:rsidRDefault="006967DD" w:rsidP="0080716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224F5F2" w14:textId="77777777" w:rsidR="006967DD" w:rsidRDefault="006967DD" w:rsidP="006967D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967DD" w14:paraId="05A8865F" w14:textId="77777777" w:rsidTr="0080716D">
        <w:tc>
          <w:tcPr>
            <w:tcW w:w="2835" w:type="dxa"/>
          </w:tcPr>
          <w:p w14:paraId="1EFC1577" w14:textId="77777777" w:rsidR="006967DD" w:rsidRDefault="006967DD" w:rsidP="0080716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7D033D2" w14:textId="77777777" w:rsidR="006967DD" w:rsidRDefault="006967DD" w:rsidP="0080716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960E4F8" w14:textId="77777777" w:rsidR="006967DD" w:rsidRDefault="006967DD" w:rsidP="0080716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3CC43A" w14:textId="77777777" w:rsidR="006967DD" w:rsidRDefault="006967DD" w:rsidP="0080716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40BF81" w14:textId="0522C964" w:rsidR="006967DD" w:rsidRDefault="009C38B7" w:rsidP="0080716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9FFC149" w14:textId="77777777" w:rsidR="006967DD" w:rsidRDefault="006967DD" w:rsidP="0080716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3A6C617" w14:textId="77777777" w:rsidR="006967DD" w:rsidRDefault="006967DD" w:rsidP="0080716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00A3F84" w14:textId="77777777" w:rsidR="006967DD" w:rsidRDefault="006967DD" w:rsidP="0080716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43378A7" w14:textId="2294B5DB" w:rsidR="006967DD" w:rsidRDefault="009C38B7" w:rsidP="0080716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D37ACF9" w14:textId="77777777" w:rsidR="006967DD" w:rsidRDefault="006967DD" w:rsidP="006967D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967DD" w14:paraId="5DE91BA6" w14:textId="77777777" w:rsidTr="0080716D">
        <w:tc>
          <w:tcPr>
            <w:tcW w:w="9640" w:type="dxa"/>
            <w:gridSpan w:val="11"/>
          </w:tcPr>
          <w:p w14:paraId="4BF3AAB7" w14:textId="77777777" w:rsidR="006967DD" w:rsidRDefault="006967DD" w:rsidP="0080716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967DD" w14:paraId="40B94984" w14:textId="77777777" w:rsidTr="0080716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2D6A218" w14:textId="77777777" w:rsidR="006967DD" w:rsidRDefault="006967DD" w:rsidP="0080716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15570D" w14:textId="77777777" w:rsidR="006967DD" w:rsidRDefault="006967DD" w:rsidP="0080716D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931880">
              <w:t>Eees_EAS</w:t>
            </w:r>
            <w:r>
              <w:rPr>
                <w:lang w:eastAsia="zh-CN"/>
              </w:rPr>
              <w:t>InformationProvisioning</w:t>
            </w:r>
            <w:proofErr w:type="spellEnd"/>
            <w:r>
              <w:t xml:space="preserve"> API definition</w:t>
            </w:r>
          </w:p>
        </w:tc>
      </w:tr>
      <w:tr w:rsidR="006967DD" w14:paraId="63DB201A" w14:textId="77777777" w:rsidTr="0080716D">
        <w:tc>
          <w:tcPr>
            <w:tcW w:w="1843" w:type="dxa"/>
            <w:tcBorders>
              <w:left w:val="single" w:sz="4" w:space="0" w:color="auto"/>
            </w:tcBorders>
          </w:tcPr>
          <w:p w14:paraId="1F4624D9" w14:textId="77777777" w:rsidR="006967DD" w:rsidRDefault="006967DD" w:rsidP="0080716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1004EC7" w14:textId="77777777" w:rsidR="006967DD" w:rsidRDefault="006967DD" w:rsidP="0080716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967DD" w14:paraId="6462275E" w14:textId="77777777" w:rsidTr="0080716D">
        <w:tc>
          <w:tcPr>
            <w:tcW w:w="1843" w:type="dxa"/>
            <w:tcBorders>
              <w:left w:val="single" w:sz="4" w:space="0" w:color="auto"/>
            </w:tcBorders>
          </w:tcPr>
          <w:p w14:paraId="686B704A" w14:textId="77777777" w:rsidR="006967DD" w:rsidRDefault="006967DD" w:rsidP="0080716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CBFC7D5" w14:textId="16FD0165" w:rsidR="006967DD" w:rsidRDefault="006967DD" w:rsidP="0080716D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InterDigital</w:t>
            </w:r>
            <w:r w:rsidR="00472193">
              <w:t>, Samsung</w:t>
            </w:r>
          </w:p>
        </w:tc>
      </w:tr>
      <w:tr w:rsidR="006967DD" w14:paraId="62081B59" w14:textId="77777777" w:rsidTr="0080716D">
        <w:tc>
          <w:tcPr>
            <w:tcW w:w="1843" w:type="dxa"/>
            <w:tcBorders>
              <w:left w:val="single" w:sz="4" w:space="0" w:color="auto"/>
            </w:tcBorders>
          </w:tcPr>
          <w:p w14:paraId="248D3E0E" w14:textId="77777777" w:rsidR="006967DD" w:rsidRDefault="006967DD" w:rsidP="0080716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992710E" w14:textId="77777777" w:rsidR="006967DD" w:rsidRDefault="006967DD" w:rsidP="0080716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6967DD" w14:paraId="43B80D84" w14:textId="77777777" w:rsidTr="0080716D">
        <w:tc>
          <w:tcPr>
            <w:tcW w:w="1843" w:type="dxa"/>
            <w:tcBorders>
              <w:left w:val="single" w:sz="4" w:space="0" w:color="auto"/>
            </w:tcBorders>
          </w:tcPr>
          <w:p w14:paraId="6C0E096F" w14:textId="77777777" w:rsidR="006967DD" w:rsidRDefault="006967DD" w:rsidP="0080716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18CDAF0" w14:textId="77777777" w:rsidR="006967DD" w:rsidRDefault="006967DD" w:rsidP="0080716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967DD" w14:paraId="09A35C77" w14:textId="77777777" w:rsidTr="0080716D">
        <w:tc>
          <w:tcPr>
            <w:tcW w:w="1843" w:type="dxa"/>
            <w:tcBorders>
              <w:left w:val="single" w:sz="4" w:space="0" w:color="auto"/>
            </w:tcBorders>
          </w:tcPr>
          <w:p w14:paraId="06EB6330" w14:textId="77777777" w:rsidR="006967DD" w:rsidRDefault="006967DD" w:rsidP="0080716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F48E0F0" w14:textId="77777777" w:rsidR="006967DD" w:rsidRDefault="006967DD" w:rsidP="0080716D">
            <w:pPr>
              <w:pStyle w:val="CRCoverPage"/>
              <w:spacing w:after="0"/>
              <w:ind w:left="100"/>
              <w:rPr>
                <w:noProof/>
              </w:rPr>
            </w:pPr>
            <w:r>
              <w:t>EDGEAPP_Ph2</w:t>
            </w:r>
          </w:p>
        </w:tc>
        <w:tc>
          <w:tcPr>
            <w:tcW w:w="567" w:type="dxa"/>
            <w:tcBorders>
              <w:left w:val="nil"/>
            </w:tcBorders>
          </w:tcPr>
          <w:p w14:paraId="79EA0903" w14:textId="77777777" w:rsidR="006967DD" w:rsidRDefault="006967DD" w:rsidP="0080716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268B047" w14:textId="77777777" w:rsidR="006967DD" w:rsidRDefault="006967DD" w:rsidP="0080716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3F54C2" w14:textId="41AB5309" w:rsidR="006967DD" w:rsidRDefault="00FB1132" w:rsidP="0080716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6967DD">
                <w:rPr>
                  <w:noProof/>
                </w:rPr>
                <w:t>202</w:t>
              </w:r>
              <w:r w:rsidR="005C1E1D">
                <w:rPr>
                  <w:noProof/>
                </w:rPr>
                <w:t>4</w:t>
              </w:r>
              <w:r w:rsidR="006967DD">
                <w:rPr>
                  <w:noProof/>
                </w:rPr>
                <w:t>-</w:t>
              </w:r>
              <w:r w:rsidR="00F67645">
                <w:rPr>
                  <w:noProof/>
                </w:rPr>
                <w:t>01</w:t>
              </w:r>
              <w:r w:rsidR="006967DD">
                <w:rPr>
                  <w:noProof/>
                </w:rPr>
                <w:t>-</w:t>
              </w:r>
            </w:fldSimple>
            <w:r w:rsidR="00F67645">
              <w:rPr>
                <w:noProof/>
              </w:rPr>
              <w:t>15</w:t>
            </w:r>
          </w:p>
        </w:tc>
      </w:tr>
      <w:tr w:rsidR="006967DD" w14:paraId="65A4E739" w14:textId="77777777" w:rsidTr="0080716D">
        <w:tc>
          <w:tcPr>
            <w:tcW w:w="1843" w:type="dxa"/>
            <w:tcBorders>
              <w:left w:val="single" w:sz="4" w:space="0" w:color="auto"/>
            </w:tcBorders>
          </w:tcPr>
          <w:p w14:paraId="5B1EE75E" w14:textId="77777777" w:rsidR="006967DD" w:rsidRDefault="006967DD" w:rsidP="0080716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B9EEC72" w14:textId="77777777" w:rsidR="006967DD" w:rsidRDefault="006967DD" w:rsidP="0080716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AE1AF73" w14:textId="77777777" w:rsidR="006967DD" w:rsidRDefault="006967DD" w:rsidP="0080716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F14A70B" w14:textId="77777777" w:rsidR="006967DD" w:rsidRDefault="006967DD" w:rsidP="0080716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65929C9" w14:textId="77777777" w:rsidR="006967DD" w:rsidRDefault="006967DD" w:rsidP="0080716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967DD" w14:paraId="6A44616E" w14:textId="77777777" w:rsidTr="0080716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47626F" w14:textId="77777777" w:rsidR="006967DD" w:rsidRDefault="006967DD" w:rsidP="0080716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797DEF2" w14:textId="33648482" w:rsidR="006967DD" w:rsidRPr="00236968" w:rsidRDefault="00383765" w:rsidP="0080716D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236968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8509A3E" w14:textId="77777777" w:rsidR="006967DD" w:rsidRDefault="006967DD" w:rsidP="0080716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73A336C" w14:textId="77777777" w:rsidR="006967DD" w:rsidRDefault="006967DD" w:rsidP="0080716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ED3B145" w14:textId="77777777" w:rsidR="006967DD" w:rsidRDefault="00FB1132" w:rsidP="0080716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6967DD">
                <w:rPr>
                  <w:noProof/>
                </w:rPr>
                <w:t>Rel-18</w:t>
              </w:r>
            </w:fldSimple>
          </w:p>
        </w:tc>
      </w:tr>
      <w:tr w:rsidR="006967DD" w14:paraId="0F1F9457" w14:textId="77777777" w:rsidTr="0080716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C5AB018" w14:textId="77777777" w:rsidR="006967DD" w:rsidRDefault="006967DD" w:rsidP="0080716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E228195" w14:textId="77777777" w:rsidR="006967DD" w:rsidRDefault="006967DD" w:rsidP="0080716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CD1E415" w14:textId="77777777" w:rsidR="006967DD" w:rsidRDefault="006967DD" w:rsidP="0080716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B27C0E4" w14:textId="77777777" w:rsidR="006967DD" w:rsidRPr="007C2097" w:rsidRDefault="006967DD" w:rsidP="0080716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6967DD" w14:paraId="411C9828" w14:textId="77777777" w:rsidTr="0080716D">
        <w:tc>
          <w:tcPr>
            <w:tcW w:w="1843" w:type="dxa"/>
          </w:tcPr>
          <w:p w14:paraId="498A9935" w14:textId="77777777" w:rsidR="006967DD" w:rsidRDefault="006967DD" w:rsidP="0080716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5246AA8" w14:textId="77777777" w:rsidR="006967DD" w:rsidRDefault="006967DD" w:rsidP="0080716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967DD" w:rsidRPr="007B0D82" w14:paraId="034AFEE2" w14:textId="77777777" w:rsidTr="0080716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1060A4E" w14:textId="77777777" w:rsidR="006967DD" w:rsidRDefault="006967DD" w:rsidP="008071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CCF8F1" w14:textId="611014E0" w:rsidR="007E56C5" w:rsidRDefault="006967DD" w:rsidP="00D27871">
            <w:pPr>
              <w:pStyle w:val="CRCoverPage"/>
              <w:spacing w:after="0"/>
              <w:ind w:left="100"/>
            </w:pPr>
            <w:r w:rsidRPr="00FB6B83">
              <w:rPr>
                <w:noProof/>
                <w:lang w:val="en-US"/>
              </w:rPr>
              <w:t xml:space="preserve">In </w:t>
            </w:r>
            <w:r w:rsidR="0087085C">
              <w:rPr>
                <w:noProof/>
                <w:lang w:val="en-US"/>
              </w:rPr>
              <w:t xml:space="preserve">TS </w:t>
            </w:r>
            <w:r w:rsidRPr="00FB6B83">
              <w:rPr>
                <w:noProof/>
                <w:lang w:val="en-US"/>
              </w:rPr>
              <w:t>2</w:t>
            </w:r>
            <w:r w:rsidR="00BF6D05">
              <w:rPr>
                <w:noProof/>
                <w:lang w:val="en-US"/>
              </w:rPr>
              <w:t>4</w:t>
            </w:r>
            <w:r w:rsidRPr="00FB6B83">
              <w:rPr>
                <w:noProof/>
                <w:lang w:val="en-US"/>
              </w:rPr>
              <w:t>.558</w:t>
            </w:r>
            <w:r w:rsidR="0087085C">
              <w:rPr>
                <w:noProof/>
                <w:lang w:val="en-US"/>
              </w:rPr>
              <w:t xml:space="preserve"> the</w:t>
            </w:r>
            <w:r w:rsidRPr="00FB6B83">
              <w:rPr>
                <w:noProof/>
                <w:lang w:val="en-US"/>
              </w:rPr>
              <w:t xml:space="preserve"> clause </w:t>
            </w:r>
            <w:r w:rsidR="00BF6D05">
              <w:rPr>
                <w:noProof/>
                <w:lang w:val="en-US"/>
              </w:rPr>
              <w:t>6.6 specifies Eees_EASInformationProvisioning API</w:t>
            </w:r>
            <w:r w:rsidR="00D27871">
              <w:rPr>
                <w:noProof/>
                <w:lang w:val="en-US"/>
              </w:rPr>
              <w:t xml:space="preserve"> to implement the </w:t>
            </w:r>
            <w:r w:rsidRPr="00FB6B83">
              <w:rPr>
                <w:noProof/>
                <w:lang w:val="en-US"/>
              </w:rPr>
              <w:t xml:space="preserve">procedures for the EEC to </w:t>
            </w:r>
            <w:r>
              <w:t xml:space="preserve">exchange information with the EES about selected EAS </w:t>
            </w:r>
            <w:r w:rsidRPr="00D35508">
              <w:t>and/</w:t>
            </w:r>
            <w:r>
              <w:t>or ACR scenario selection</w:t>
            </w:r>
            <w:r w:rsidR="00D27871">
              <w:t xml:space="preserve"> based on clause 8.15 </w:t>
            </w:r>
            <w:r w:rsidR="009F26C4" w:rsidRPr="009F26C4">
              <w:t>EAS Information provisioning</w:t>
            </w:r>
            <w:r w:rsidR="009F26C4">
              <w:t xml:space="preserve"> of TS 23.558</w:t>
            </w:r>
            <w:r w:rsidR="00AE1D3E">
              <w:t>.</w:t>
            </w:r>
          </w:p>
          <w:p w14:paraId="5DC1D33F" w14:textId="77777777" w:rsidR="007223E3" w:rsidRDefault="007223E3" w:rsidP="00D27871">
            <w:pPr>
              <w:pStyle w:val="CRCoverPage"/>
              <w:spacing w:after="0"/>
              <w:ind w:left="100"/>
            </w:pPr>
          </w:p>
          <w:p w14:paraId="68D948B3" w14:textId="6D583BBB" w:rsidR="007223E3" w:rsidRDefault="00CB49B8" w:rsidP="00D27871">
            <w:pPr>
              <w:pStyle w:val="CRCoverPage"/>
              <w:spacing w:after="0"/>
              <w:ind w:left="100"/>
            </w:pPr>
            <w:r>
              <w:t>In TS 23.558 t</w:t>
            </w:r>
            <w:r w:rsidRPr="00CB49B8">
              <w:t>h</w:t>
            </w:r>
            <w:r>
              <w:t>re</w:t>
            </w:r>
            <w:r w:rsidRPr="00CB49B8">
              <w:t xml:space="preserve">e EAS information provisioning request types </w:t>
            </w:r>
            <w:r>
              <w:t xml:space="preserve">are </w:t>
            </w:r>
            <w:r w:rsidRPr="00CB49B8">
              <w:t>supported</w:t>
            </w:r>
            <w:r w:rsidR="003F1E22">
              <w:t xml:space="preserve">. Therefore, in clause 6.6 of TS 24.558, three custom operations are </w:t>
            </w:r>
            <w:r w:rsidR="00C85412">
              <w:t xml:space="preserve">specified corresponding </w:t>
            </w:r>
            <w:r w:rsidR="002605D2">
              <w:t xml:space="preserve">to each of the </w:t>
            </w:r>
            <w:r w:rsidR="00C85412">
              <w:t xml:space="preserve">request </w:t>
            </w:r>
            <w:r w:rsidR="002605D2">
              <w:t>type</w:t>
            </w:r>
            <w:r w:rsidR="00C85412">
              <w:t>s.</w:t>
            </w:r>
          </w:p>
          <w:p w14:paraId="0FD87250" w14:textId="77777777" w:rsidR="00C85412" w:rsidRDefault="00C85412" w:rsidP="00D27871">
            <w:pPr>
              <w:pStyle w:val="CRCoverPage"/>
              <w:spacing w:after="0"/>
              <w:ind w:left="100"/>
            </w:pPr>
          </w:p>
          <w:p w14:paraId="6AF5938A" w14:textId="770B01F3" w:rsidR="00C85412" w:rsidRDefault="003221DC" w:rsidP="00D27871">
            <w:pPr>
              <w:pStyle w:val="CRCoverPage"/>
              <w:spacing w:after="0"/>
              <w:ind w:left="100"/>
            </w:pPr>
            <w:r>
              <w:t>In CT1#145</w:t>
            </w:r>
            <w:r w:rsidR="00834CFC">
              <w:t xml:space="preserve"> meeting, it was highlighted that </w:t>
            </w:r>
            <w:r w:rsidR="00834CFC" w:rsidRPr="00834CFC">
              <w:t xml:space="preserve">a single operation </w:t>
            </w:r>
            <w:r w:rsidR="00834CFC">
              <w:t>might be</w:t>
            </w:r>
            <w:r w:rsidR="00834CFC" w:rsidRPr="00834CFC">
              <w:t xml:space="preserve"> enough,</w:t>
            </w:r>
            <w:r w:rsidR="00834CFC">
              <w:t xml:space="preserve"> instead of three custom operations,</w:t>
            </w:r>
            <w:r w:rsidR="00834CFC" w:rsidRPr="00834CFC">
              <w:t xml:space="preserve"> with a generic description and a data model that specifies the differences via table NOTEs.</w:t>
            </w:r>
            <w:r w:rsidR="00834CFC">
              <w:t xml:space="preserve"> In </w:t>
            </w:r>
            <w:r w:rsidR="000A71E2">
              <w:t xml:space="preserve">principle both approaches are correct, however, single operation approach </w:t>
            </w:r>
            <w:r w:rsidR="007F78A8">
              <w:t>was considered a better</w:t>
            </w:r>
            <w:r w:rsidR="000A71E2">
              <w:t xml:space="preserve"> </w:t>
            </w:r>
            <w:r w:rsidR="0040221F">
              <w:t xml:space="preserve">alternate </w:t>
            </w:r>
            <w:r w:rsidR="000A71E2">
              <w:t>during the</w:t>
            </w:r>
            <w:r w:rsidR="00D067CD">
              <w:t xml:space="preserve"> CT1#145 meeting.</w:t>
            </w:r>
          </w:p>
          <w:p w14:paraId="4B470952" w14:textId="4623E19F" w:rsidR="006967DD" w:rsidRDefault="006967DD" w:rsidP="0080716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F3D707E" w14:textId="2D68BD79" w:rsidR="006967DD" w:rsidRDefault="006967DD" w:rsidP="0080716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</w:t>
            </w:r>
            <w:r w:rsidR="00D067CD">
              <w:rPr>
                <w:noProof/>
              </w:rPr>
              <w:t>refore, the clause 6.6 and its all subclauses t</w:t>
            </w:r>
            <w:r w:rsidR="00F532B0">
              <w:rPr>
                <w:noProof/>
              </w:rPr>
              <w:t>hat</w:t>
            </w:r>
            <w:r w:rsidR="00D067CD">
              <w:rPr>
                <w:noProof/>
              </w:rPr>
              <w:t xml:space="preserve"> implement </w:t>
            </w:r>
            <w:r w:rsidR="00D067CD">
              <w:rPr>
                <w:noProof/>
                <w:lang w:val="en-US"/>
              </w:rPr>
              <w:t>Eees_EASInformationProvisioning API are revised in this CR</w:t>
            </w:r>
            <w:r>
              <w:rPr>
                <w:noProof/>
              </w:rPr>
              <w:t>.</w:t>
            </w:r>
          </w:p>
          <w:p w14:paraId="73118C94" w14:textId="77777777" w:rsidR="006967DD" w:rsidRPr="007B0D82" w:rsidRDefault="006967DD" w:rsidP="0080716D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</w:tc>
      </w:tr>
      <w:tr w:rsidR="006967DD" w:rsidRPr="007B0D82" w14:paraId="63FE5067" w14:textId="77777777" w:rsidTr="0080716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20D3FA" w14:textId="77777777" w:rsidR="006967DD" w:rsidRPr="007B0D82" w:rsidRDefault="006967DD" w:rsidP="0080716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7120A5" w14:textId="77777777" w:rsidR="006967DD" w:rsidRPr="007B0D82" w:rsidRDefault="006967DD" w:rsidP="0080716D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6967DD" w14:paraId="5C502BF6" w14:textId="77777777" w:rsidTr="0080716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F5FED" w14:textId="77777777" w:rsidR="006967DD" w:rsidRDefault="006967DD" w:rsidP="008071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BEFDF24" w14:textId="26F9919C" w:rsidR="006967DD" w:rsidRDefault="006967DD" w:rsidP="0080716D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931880">
              <w:t>Eees_EAS</w:t>
            </w:r>
            <w:r>
              <w:rPr>
                <w:lang w:eastAsia="zh-CN"/>
              </w:rPr>
              <w:t>InformationProvisioning</w:t>
            </w:r>
            <w:proofErr w:type="spellEnd"/>
            <w:r>
              <w:t xml:space="preserve"> </w:t>
            </w:r>
            <w:r w:rsidR="002178A1">
              <w:t xml:space="preserve">service description, operation and </w:t>
            </w:r>
            <w:r>
              <w:t xml:space="preserve">API </w:t>
            </w:r>
            <w:r w:rsidR="00474F22">
              <w:t xml:space="preserve">description </w:t>
            </w:r>
            <w:r>
              <w:t xml:space="preserve">is </w:t>
            </w:r>
            <w:r w:rsidR="00585D80">
              <w:t>revised to update to a single operation approach</w:t>
            </w:r>
            <w:r w:rsidR="00474F22">
              <w:t>.</w:t>
            </w:r>
          </w:p>
        </w:tc>
      </w:tr>
      <w:tr w:rsidR="006967DD" w14:paraId="699751C7" w14:textId="77777777" w:rsidTr="0080716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B36BF0" w14:textId="77777777" w:rsidR="006967DD" w:rsidRDefault="006967DD" w:rsidP="0080716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409B6C" w14:textId="77777777" w:rsidR="006967DD" w:rsidRDefault="006967DD" w:rsidP="0080716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967DD" w14:paraId="098F7B04" w14:textId="77777777" w:rsidTr="0080716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292D6F" w14:textId="77777777" w:rsidR="006967DD" w:rsidRDefault="006967DD" w:rsidP="008071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C0FBF9" w14:textId="7A3E84BA" w:rsidR="006967DD" w:rsidRDefault="0006156C" w:rsidP="0080716D">
            <w:pPr>
              <w:pStyle w:val="CRCoverPage"/>
              <w:spacing w:after="0"/>
              <w:ind w:left="100"/>
              <w:rPr>
                <w:noProof/>
              </w:rPr>
            </w:pPr>
            <w:r>
              <w:t>Simpler approach and b</w:t>
            </w:r>
            <w:r w:rsidR="00585D80">
              <w:t xml:space="preserve">etter </w:t>
            </w:r>
            <w:r w:rsidR="00563CD9">
              <w:t>alignment</w:t>
            </w:r>
            <w:r w:rsidR="000F2F11">
              <w:t xml:space="preserve"> to stage</w:t>
            </w:r>
            <w:r w:rsidR="001A4E3D">
              <w:t xml:space="preserve"> </w:t>
            </w:r>
            <w:r w:rsidR="000F2F11">
              <w:t>2</w:t>
            </w:r>
            <w:r>
              <w:t>.</w:t>
            </w:r>
          </w:p>
        </w:tc>
      </w:tr>
      <w:tr w:rsidR="006967DD" w14:paraId="79865554" w14:textId="77777777" w:rsidTr="0080716D">
        <w:tc>
          <w:tcPr>
            <w:tcW w:w="2694" w:type="dxa"/>
            <w:gridSpan w:val="2"/>
          </w:tcPr>
          <w:p w14:paraId="606F1015" w14:textId="77777777" w:rsidR="006967DD" w:rsidRDefault="006967DD" w:rsidP="0080716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FC8E859" w14:textId="77777777" w:rsidR="006967DD" w:rsidRDefault="006967DD" w:rsidP="0080716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967DD" w14:paraId="6259260B" w14:textId="77777777" w:rsidTr="0080716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845DCB" w14:textId="77777777" w:rsidR="006967DD" w:rsidRDefault="006967DD" w:rsidP="008071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0F0C56" w14:textId="7C2CD7CF" w:rsidR="006967DD" w:rsidRDefault="00F34688" w:rsidP="0080716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6.6.3.1, 6.6.3.2</w:t>
            </w:r>
            <w:r w:rsidR="00BF0591">
              <w:rPr>
                <w:noProof/>
              </w:rPr>
              <w:t>, 6.6.3.2.1, 6.6.3.2.2, 6.6.3.3</w:t>
            </w:r>
            <w:del w:id="4" w:author="Taimoor" w:date="2024-01-23T18:54:00Z">
              <w:r w:rsidR="00BF0591" w:rsidDel="00B601F4">
                <w:rPr>
                  <w:noProof/>
                </w:rPr>
                <w:delText>, 6.6.3.3.1, 6.6.3.3.2</w:delText>
              </w:r>
            </w:del>
            <w:r w:rsidR="00BF0591">
              <w:rPr>
                <w:noProof/>
              </w:rPr>
              <w:t>, 6.6.3.</w:t>
            </w:r>
            <w:r w:rsidR="00A524CC">
              <w:rPr>
                <w:noProof/>
              </w:rPr>
              <w:t xml:space="preserve">4, </w:t>
            </w:r>
            <w:del w:id="5" w:author="Taimoor" w:date="2024-01-23T18:54:00Z">
              <w:r w:rsidR="00A524CC" w:rsidDel="00B601F4">
                <w:rPr>
                  <w:noProof/>
                </w:rPr>
                <w:delText xml:space="preserve">6.6.3.4.1, 6.6.3.4.2, </w:delText>
              </w:r>
            </w:del>
            <w:r w:rsidR="00A524CC">
              <w:rPr>
                <w:noProof/>
              </w:rPr>
              <w:t>6.6.4, 6.6.5, 6.6.5.1, 6.6.5.2, 6.6.5.2.1, 6.6.5.2.2, 6.6.5.2</w:t>
            </w:r>
            <w:r w:rsidR="00CA5333">
              <w:rPr>
                <w:noProof/>
              </w:rPr>
              <w:t>.3, 6.6.5.2.4, 6.6.5.2.5, 6.6.5.2.6</w:t>
            </w:r>
            <w:ins w:id="6" w:author="Taimoor" w:date="2024-01-23T18:54:00Z">
              <w:r w:rsidR="00B601F4">
                <w:rPr>
                  <w:noProof/>
                </w:rPr>
                <w:t xml:space="preserve">, </w:t>
              </w:r>
              <w:r w:rsidR="00B601F4">
                <w:rPr>
                  <w:noProof/>
                </w:rPr>
                <w:t>6.6.5.2.</w:t>
              </w:r>
            </w:ins>
            <w:ins w:id="7" w:author="Taimoor" w:date="2024-01-23T18:55:00Z">
              <w:r w:rsidR="00B601F4">
                <w:rPr>
                  <w:noProof/>
                </w:rPr>
                <w:t>7</w:t>
              </w:r>
            </w:ins>
          </w:p>
        </w:tc>
      </w:tr>
      <w:tr w:rsidR="006967DD" w14:paraId="40645417" w14:textId="77777777" w:rsidTr="0080716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1555EE" w14:textId="08ABC9C6" w:rsidR="006967DD" w:rsidRDefault="00AF4621" w:rsidP="0080716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>.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A8E4E72" w14:textId="77777777" w:rsidR="006967DD" w:rsidRDefault="006967DD" w:rsidP="0080716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967DD" w14:paraId="2F1A7D15" w14:textId="77777777" w:rsidTr="0080716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FAC6C0" w14:textId="77777777" w:rsidR="006967DD" w:rsidRDefault="006967DD" w:rsidP="008071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7B022" w14:textId="77777777" w:rsidR="006967DD" w:rsidRDefault="006967DD" w:rsidP="0080716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A1CCFE9" w14:textId="77777777" w:rsidR="006967DD" w:rsidRDefault="006967DD" w:rsidP="0080716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E60E308" w14:textId="77777777" w:rsidR="006967DD" w:rsidRDefault="006967DD" w:rsidP="0080716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5F26507" w14:textId="77777777" w:rsidR="006967DD" w:rsidRDefault="006967DD" w:rsidP="0080716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967DD" w14:paraId="5CE1FAAD" w14:textId="77777777" w:rsidTr="0080716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3D69AB" w14:textId="77777777" w:rsidR="006967DD" w:rsidRDefault="006967DD" w:rsidP="008071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D0B9333" w14:textId="77777777" w:rsidR="006967DD" w:rsidRDefault="006967DD" w:rsidP="0080716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1AC957" w14:textId="77777777" w:rsidR="006967DD" w:rsidRDefault="006967DD" w:rsidP="0080716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EAB092F" w14:textId="77777777" w:rsidR="006967DD" w:rsidRDefault="006967DD" w:rsidP="0080716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8C5693" w14:textId="77777777" w:rsidR="006967DD" w:rsidRDefault="006967DD" w:rsidP="0080716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967DD" w14:paraId="6DD47034" w14:textId="77777777" w:rsidTr="0080716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5A9E4F" w14:textId="77777777" w:rsidR="006967DD" w:rsidRDefault="006967DD" w:rsidP="0080716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7816EB" w14:textId="77777777" w:rsidR="006967DD" w:rsidRDefault="006967DD" w:rsidP="0080716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13DD29" w14:textId="77777777" w:rsidR="006967DD" w:rsidRDefault="006967DD" w:rsidP="0080716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21832AD" w14:textId="77777777" w:rsidR="006967DD" w:rsidRDefault="006967DD" w:rsidP="0080716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55D0D4F" w14:textId="77777777" w:rsidR="006967DD" w:rsidRDefault="006967DD" w:rsidP="0080716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967DD" w14:paraId="18DB1BD7" w14:textId="77777777" w:rsidTr="0080716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E1794C" w14:textId="77777777" w:rsidR="006967DD" w:rsidRDefault="006967DD" w:rsidP="0080716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F71C92" w14:textId="77777777" w:rsidR="006967DD" w:rsidRDefault="006967DD" w:rsidP="0080716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0FDD37" w14:textId="77777777" w:rsidR="006967DD" w:rsidRDefault="006967DD" w:rsidP="0080716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A64817" w14:textId="77777777" w:rsidR="006967DD" w:rsidRDefault="006967DD" w:rsidP="0080716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2894A3" w14:textId="77777777" w:rsidR="006967DD" w:rsidRDefault="006967DD" w:rsidP="0080716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967DD" w14:paraId="08ADFA30" w14:textId="77777777" w:rsidTr="0080716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C7CCDE" w14:textId="77777777" w:rsidR="006967DD" w:rsidRDefault="006967DD" w:rsidP="0080716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0B1840" w14:textId="77777777" w:rsidR="006967DD" w:rsidRDefault="006967DD" w:rsidP="0080716D">
            <w:pPr>
              <w:pStyle w:val="CRCoverPage"/>
              <w:spacing w:after="0"/>
              <w:rPr>
                <w:noProof/>
              </w:rPr>
            </w:pPr>
          </w:p>
        </w:tc>
      </w:tr>
      <w:tr w:rsidR="006967DD" w14:paraId="7306E21D" w14:textId="77777777" w:rsidTr="0080716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63B9FD" w14:textId="77777777" w:rsidR="006967DD" w:rsidRDefault="006967DD" w:rsidP="008071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E2DB61" w14:textId="77777777" w:rsidR="006967DD" w:rsidRDefault="006967DD" w:rsidP="0080716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967DD" w:rsidRPr="008863B9" w14:paraId="3A6FBAAC" w14:textId="77777777" w:rsidTr="0080716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1D767B" w14:textId="77777777" w:rsidR="006967DD" w:rsidRPr="008863B9" w:rsidRDefault="006967DD" w:rsidP="008071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75747F2" w14:textId="77777777" w:rsidR="006967DD" w:rsidRPr="008863B9" w:rsidRDefault="006967DD" w:rsidP="0080716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967DD" w14:paraId="5EF1E2D1" w14:textId="77777777" w:rsidTr="0080716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93551" w14:textId="77777777" w:rsidR="006967DD" w:rsidRDefault="006967DD" w:rsidP="008071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5F66A6" w14:textId="77777777" w:rsidR="006967DD" w:rsidRDefault="006967DD" w:rsidP="0080716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0975714" w14:textId="77777777" w:rsidR="006967DD" w:rsidRDefault="006967DD" w:rsidP="006967DD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CDD114F" w14:textId="1FE174A4" w:rsidR="00A92DAF" w:rsidRDefault="00A92DAF" w:rsidP="00A92DAF">
      <w:pPr>
        <w:jc w:val="center"/>
        <w:rPr>
          <w:noProof/>
        </w:rPr>
      </w:pPr>
      <w:bookmarkStart w:id="8" w:name="_Toc68203056"/>
      <w:bookmarkStart w:id="9" w:name="_Toc51949321"/>
      <w:bookmarkStart w:id="10" w:name="_Toc51948229"/>
      <w:bookmarkStart w:id="11" w:name="_Toc45286960"/>
      <w:bookmarkStart w:id="12" w:name="_Toc36657295"/>
      <w:bookmarkStart w:id="13" w:name="_Toc36213118"/>
      <w:bookmarkStart w:id="14" w:name="_Toc27746934"/>
      <w:r w:rsidRPr="00DB12B9">
        <w:rPr>
          <w:noProof/>
          <w:highlight w:val="green"/>
        </w:rPr>
        <w:lastRenderedPageBreak/>
        <w:t xml:space="preserve">***** </w:t>
      </w:r>
      <w:r>
        <w:rPr>
          <w:noProof/>
          <w:highlight w:val="green"/>
        </w:rPr>
        <w:t>First</w:t>
      </w:r>
      <w:r w:rsidRPr="00DB12B9">
        <w:rPr>
          <w:noProof/>
          <w:highlight w:val="green"/>
        </w:rPr>
        <w:t xml:space="preserve"> change *****</w:t>
      </w:r>
      <w:bookmarkEnd w:id="8"/>
      <w:bookmarkEnd w:id="9"/>
      <w:bookmarkEnd w:id="10"/>
      <w:bookmarkEnd w:id="11"/>
      <w:bookmarkEnd w:id="12"/>
      <w:bookmarkEnd w:id="13"/>
      <w:bookmarkEnd w:id="14"/>
    </w:p>
    <w:p w14:paraId="7B52A31C" w14:textId="77777777" w:rsidR="00E80573" w:rsidRDefault="00E80573" w:rsidP="00E80573">
      <w:pPr>
        <w:pStyle w:val="Heading4"/>
      </w:pPr>
      <w:bookmarkStart w:id="15" w:name="_Toc129301431"/>
      <w:bookmarkStart w:id="16" w:name="_Toc151571495"/>
      <w:r>
        <w:t>6.6.3</w:t>
      </w:r>
      <w:r w:rsidRPr="00F35F4A">
        <w:t>.1</w:t>
      </w:r>
      <w:r w:rsidRPr="00F35F4A">
        <w:tab/>
        <w:t>Overview</w:t>
      </w:r>
      <w:bookmarkEnd w:id="15"/>
      <w:bookmarkEnd w:id="16"/>
    </w:p>
    <w:p w14:paraId="2C487597" w14:textId="77777777" w:rsidR="00E80573" w:rsidRDefault="00E80573" w:rsidP="00E80573">
      <w:pPr>
        <w:rPr>
          <w:color w:val="000000"/>
          <w:lang w:eastAsia="zh-CN"/>
        </w:rPr>
      </w:pPr>
      <w:r>
        <w:rPr>
          <w:lang w:eastAsia="zh-CN"/>
        </w:rPr>
        <w:t xml:space="preserve">The structure of the custom operation URIs of the </w:t>
      </w:r>
      <w:proofErr w:type="spellStart"/>
      <w:r w:rsidRPr="00F35F4A">
        <w:rPr>
          <w:lang w:val="en-IN"/>
        </w:rPr>
        <w:t>Eees_E</w:t>
      </w:r>
      <w:r>
        <w:rPr>
          <w:lang w:val="en-IN"/>
        </w:rPr>
        <w:t>ASI</w:t>
      </w:r>
      <w:r w:rsidRPr="002661A6">
        <w:rPr>
          <w:lang w:val="en-IN"/>
        </w:rPr>
        <w:t>nfo</w:t>
      </w:r>
      <w:r>
        <w:rPr>
          <w:lang w:val="en-IN"/>
        </w:rPr>
        <w:t>rmationP</w:t>
      </w:r>
      <w:r w:rsidRPr="002661A6">
        <w:rPr>
          <w:lang w:val="en-IN"/>
        </w:rPr>
        <w:t>rovisioning</w:t>
      </w:r>
      <w:proofErr w:type="spellEnd"/>
      <w:r w:rsidRPr="00F35F4A">
        <w:t xml:space="preserve"> API</w:t>
      </w:r>
      <w:r>
        <w:rPr>
          <w:lang w:eastAsia="zh-CN"/>
        </w:rPr>
        <w:t xml:space="preserve"> is shown in f</w:t>
      </w:r>
      <w:r>
        <w:rPr>
          <w:color w:val="000000"/>
        </w:rPr>
        <w:t>igure 6.6.3.1</w:t>
      </w:r>
      <w:r>
        <w:rPr>
          <w:color w:val="000000"/>
        </w:rPr>
        <w:noBreakHyphen/>
      </w:r>
      <w:r>
        <w:rPr>
          <w:color w:val="000000"/>
          <w:lang w:eastAsia="zh-CN"/>
        </w:rPr>
        <w:t>1.</w:t>
      </w:r>
    </w:p>
    <w:p w14:paraId="72D3E49D" w14:textId="6946FC53" w:rsidR="00E80573" w:rsidRPr="00F35F4A" w:rsidRDefault="00AB113B" w:rsidP="00E80573">
      <w:pPr>
        <w:pStyle w:val="TH"/>
      </w:pPr>
      <w:ins w:id="17" w:author="Taimoor1" w:date="2024-01-11T22:05:00Z">
        <w:r>
          <w:object w:dxaOrig="4821" w:dyaOrig="1611" w14:anchorId="45A1BFC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37pt;height:79.2pt" o:ole="">
              <v:imagedata r:id="rId16" o:title=""/>
            </v:shape>
            <o:OLEObject Type="Embed" ProgID="Visio.Drawing.15" ShapeID="_x0000_i1025" DrawAspect="Content" ObjectID="_1767541517" r:id="rId17"/>
          </w:object>
        </w:r>
      </w:ins>
      <w:del w:id="18" w:author="Taimoor1" w:date="2024-01-11T22:05:00Z">
        <w:r w:rsidR="00E80573" w:rsidDel="00AB113B">
          <w:object w:dxaOrig="6330" w:dyaOrig="3931" w14:anchorId="05FA4102">
            <v:shape id="_x0000_i1026" type="#_x0000_t75" style="width:317.4pt;height:195pt" o:ole="">
              <v:imagedata r:id="rId18" o:title=""/>
            </v:shape>
            <o:OLEObject Type="Embed" ProgID="Visio.Drawing.15" ShapeID="_x0000_i1026" DrawAspect="Content" ObjectID="_1767541518" r:id="rId19"/>
          </w:object>
        </w:r>
      </w:del>
    </w:p>
    <w:p w14:paraId="45F6552B" w14:textId="77777777" w:rsidR="00E80573" w:rsidRPr="00F35F4A" w:rsidRDefault="00E80573" w:rsidP="00E80573">
      <w:pPr>
        <w:pStyle w:val="TF"/>
      </w:pPr>
      <w:r w:rsidRPr="00F35F4A">
        <w:t>Figure</w:t>
      </w:r>
      <w:r>
        <w:t> 6.6.3</w:t>
      </w:r>
      <w:r w:rsidRPr="00F35F4A">
        <w:t xml:space="preserve">.1-1: Resource URI structure of the </w:t>
      </w:r>
      <w:proofErr w:type="spellStart"/>
      <w:r w:rsidRPr="00F35F4A">
        <w:rPr>
          <w:lang w:val="en-IN"/>
        </w:rPr>
        <w:t>Eees_E</w:t>
      </w:r>
      <w:r>
        <w:rPr>
          <w:lang w:val="en-IN"/>
        </w:rPr>
        <w:t>ASI</w:t>
      </w:r>
      <w:r w:rsidRPr="002661A6">
        <w:rPr>
          <w:lang w:val="en-IN"/>
        </w:rPr>
        <w:t>nfo</w:t>
      </w:r>
      <w:r>
        <w:rPr>
          <w:lang w:val="en-IN"/>
        </w:rPr>
        <w:t>rmationP</w:t>
      </w:r>
      <w:r w:rsidRPr="002661A6">
        <w:rPr>
          <w:lang w:val="en-IN"/>
        </w:rPr>
        <w:t>rovisioning</w:t>
      </w:r>
      <w:proofErr w:type="spellEnd"/>
      <w:r w:rsidRPr="00F35F4A">
        <w:t xml:space="preserve"> API</w:t>
      </w:r>
    </w:p>
    <w:p w14:paraId="162E2F76" w14:textId="77777777" w:rsidR="00E80573" w:rsidRPr="00F35F4A" w:rsidRDefault="00E80573" w:rsidP="00E80573">
      <w:r>
        <w:t xml:space="preserve">Table 6.6.3.1-1 provides an overview of the </w:t>
      </w:r>
      <w:r>
        <w:rPr>
          <w:lang w:eastAsia="zh-CN"/>
        </w:rPr>
        <w:t>custom operations</w:t>
      </w:r>
      <w:r>
        <w:t xml:space="preserve"> and applicable HTTP methods defined for the </w:t>
      </w:r>
      <w:proofErr w:type="spellStart"/>
      <w:r w:rsidRPr="00F35F4A">
        <w:rPr>
          <w:lang w:val="en-IN"/>
        </w:rPr>
        <w:t>Eees_E</w:t>
      </w:r>
      <w:r>
        <w:rPr>
          <w:lang w:val="en-IN"/>
        </w:rPr>
        <w:t>ASI</w:t>
      </w:r>
      <w:r w:rsidRPr="002661A6">
        <w:rPr>
          <w:lang w:val="en-IN"/>
        </w:rPr>
        <w:t>nfo</w:t>
      </w:r>
      <w:r>
        <w:rPr>
          <w:lang w:val="en-IN"/>
        </w:rPr>
        <w:t>rmationP</w:t>
      </w:r>
      <w:r w:rsidRPr="002661A6">
        <w:rPr>
          <w:lang w:val="en-IN"/>
        </w:rPr>
        <w:t>rovisioning</w:t>
      </w:r>
      <w:proofErr w:type="spellEnd"/>
      <w:r w:rsidRPr="00F35F4A">
        <w:t xml:space="preserve"> </w:t>
      </w:r>
      <w:r>
        <w:t>API.</w:t>
      </w:r>
    </w:p>
    <w:p w14:paraId="04DF775F" w14:textId="77777777" w:rsidR="00E80573" w:rsidRDefault="00E80573" w:rsidP="00E80573">
      <w:pPr>
        <w:pStyle w:val="TH"/>
      </w:pPr>
      <w:r w:rsidRPr="00F35F4A">
        <w:t>Table </w:t>
      </w:r>
      <w:r>
        <w:t>6.6.3</w:t>
      </w:r>
      <w:r w:rsidRPr="00F35F4A">
        <w:t xml:space="preserve">.1-1: </w:t>
      </w:r>
      <w:r>
        <w:t xml:space="preserve">Custom operations without associated </w:t>
      </w:r>
      <w:proofErr w:type="gramStart"/>
      <w:r>
        <w:t>resources</w:t>
      </w:r>
      <w:proofErr w:type="gramEnd"/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1647"/>
        <w:gridCol w:w="2128"/>
        <w:gridCol w:w="2126"/>
        <w:gridCol w:w="3632"/>
      </w:tblGrid>
      <w:tr w:rsidR="00E80573" w:rsidRPr="00B54FF5" w14:paraId="370145F3" w14:textId="77777777" w:rsidTr="003048C4">
        <w:trPr>
          <w:jc w:val="center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BF31F27" w14:textId="77777777" w:rsidR="00E80573" w:rsidRPr="0016361A" w:rsidRDefault="00E80573" w:rsidP="003048C4">
            <w:pPr>
              <w:pStyle w:val="TAH"/>
            </w:pPr>
            <w:r>
              <w:t>Operation name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8FED205" w14:textId="77777777" w:rsidR="00E80573" w:rsidRPr="0016361A" w:rsidRDefault="00E80573" w:rsidP="003048C4">
            <w:pPr>
              <w:pStyle w:val="TAH"/>
            </w:pPr>
            <w:r w:rsidRPr="0016361A">
              <w:t>Custom operation URI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CBBBCB" w14:textId="77777777" w:rsidR="00E80573" w:rsidRPr="0016361A" w:rsidRDefault="00E80573" w:rsidP="003048C4">
            <w:pPr>
              <w:pStyle w:val="TAH"/>
            </w:pPr>
            <w:r w:rsidRPr="0016361A">
              <w:t>Mapped HTTP method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CF03A81" w14:textId="77777777" w:rsidR="00E80573" w:rsidRPr="0016361A" w:rsidRDefault="00E80573" w:rsidP="003048C4">
            <w:pPr>
              <w:pStyle w:val="TAH"/>
            </w:pPr>
            <w:r w:rsidRPr="0016361A">
              <w:t>Description</w:t>
            </w:r>
          </w:p>
        </w:tc>
      </w:tr>
      <w:tr w:rsidR="00E80573" w:rsidRPr="00B54FF5" w14:paraId="2F575719" w14:textId="77777777" w:rsidTr="003048C4">
        <w:trPr>
          <w:jc w:val="center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4202" w14:textId="6DD5343C" w:rsidR="00E80573" w:rsidRDefault="00E80573" w:rsidP="003048C4">
            <w:pPr>
              <w:pStyle w:val="TAL"/>
            </w:pPr>
            <w:del w:id="19" w:author="Taimoor1" w:date="2024-01-11T22:06:00Z">
              <w:r w:rsidDel="00AB50FD">
                <w:delText>ACR scenario selection announcement</w:delText>
              </w:r>
            </w:del>
            <w:ins w:id="20" w:author="Taimoor1" w:date="2024-01-11T22:06:00Z">
              <w:r w:rsidR="00AB50FD">
                <w:t>Declare</w:t>
              </w:r>
            </w:ins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328C" w14:textId="33F88AF6" w:rsidR="00E80573" w:rsidRPr="0016361A" w:rsidRDefault="00E80573" w:rsidP="003048C4">
            <w:pPr>
              <w:pStyle w:val="TAL"/>
            </w:pPr>
            <w:r>
              <w:t>/</w:t>
            </w:r>
            <w:del w:id="21" w:author="Taimoor1" w:date="2024-01-11T22:06:00Z">
              <w:r w:rsidDel="00AB50FD">
                <w:delText>acr-selection-announcement</w:delText>
              </w:r>
            </w:del>
            <w:ins w:id="22" w:author="Taimoor1" w:date="2024-01-11T22:06:00Z">
              <w:r w:rsidR="00AB50FD">
                <w:t>declare</w:t>
              </w:r>
            </w:ins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0D50" w14:textId="77777777" w:rsidR="00E80573" w:rsidRPr="0016361A" w:rsidRDefault="00E80573" w:rsidP="003048C4">
            <w:pPr>
              <w:pStyle w:val="TAL"/>
            </w:pPr>
            <w:r>
              <w:t>POST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717B" w14:textId="12452D19" w:rsidR="00E80573" w:rsidRPr="0016361A" w:rsidRDefault="00A01432" w:rsidP="003048C4">
            <w:pPr>
              <w:pStyle w:val="TAL"/>
            </w:pPr>
            <w:ins w:id="23" w:author="Taimoor" w:date="2024-01-23T17:18:00Z">
              <w:r w:rsidRPr="00A01432">
                <w:t>EEC exchanging information about selected EAS</w:t>
              </w:r>
            </w:ins>
            <w:ins w:id="24" w:author="Taimoor" w:date="2024-01-23T17:19:00Z">
              <w:r w:rsidR="00DD44C7">
                <w:t xml:space="preserve"> or</w:t>
              </w:r>
            </w:ins>
            <w:ins w:id="25" w:author="Taimoor" w:date="2024-01-23T17:18:00Z">
              <w:r w:rsidRPr="00A01432">
                <w:t xml:space="preserve"> ACR scenario selection</w:t>
              </w:r>
            </w:ins>
            <w:ins w:id="26" w:author="Taimoor" w:date="2024-01-23T17:19:00Z">
              <w:r w:rsidR="00DD44C7">
                <w:t xml:space="preserve"> or both</w:t>
              </w:r>
            </w:ins>
            <w:del w:id="27" w:author="Taimoor" w:date="2024-01-23T17:18:00Z">
              <w:r w:rsidR="00E80573" w:rsidDel="00A01432">
                <w:delText>EEC exchanging</w:delText>
              </w:r>
            </w:del>
            <w:ins w:id="28" w:author="Taimoor1" w:date="2024-01-11T22:07:00Z">
              <w:del w:id="29" w:author="Taimoor" w:date="2024-01-23T17:18:00Z">
                <w:r w:rsidR="00543A10" w:rsidDel="00A01432">
                  <w:delText>declar</w:delText>
                </w:r>
                <w:r w:rsidR="00D2742A" w:rsidDel="00A01432">
                  <w:delText xml:space="preserve">es </w:delText>
                </w:r>
              </w:del>
            </w:ins>
            <w:ins w:id="30" w:author="Taimoor1" w:date="2024-01-12T14:58:00Z">
              <w:del w:id="31" w:author="Taimoor" w:date="2024-01-23T17:18:00Z">
                <w:r w:rsidR="00262194" w:rsidDel="00A01432">
                  <w:delText>EAS information to the EES</w:delText>
                </w:r>
              </w:del>
            </w:ins>
            <w:del w:id="32" w:author="Taimoor1" w:date="2024-01-12T14:58:00Z">
              <w:r w:rsidR="00E80573" w:rsidDel="00262194">
                <w:delText xml:space="preserve"> ACR scenario selection for EAS</w:delText>
              </w:r>
            </w:del>
            <w:r w:rsidR="00E80573">
              <w:t>.</w:t>
            </w:r>
          </w:p>
        </w:tc>
      </w:tr>
      <w:tr w:rsidR="00E80573" w:rsidRPr="00B54FF5" w:rsidDel="00061E67" w14:paraId="6B7EE6F7" w14:textId="05A2EEBB" w:rsidTr="003048C4">
        <w:trPr>
          <w:jc w:val="center"/>
          <w:del w:id="33" w:author="Taimoor1" w:date="2024-01-12T13:47:00Z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24A3" w14:textId="0BF1913C" w:rsidR="00E80573" w:rsidDel="00061E67" w:rsidRDefault="00E80573" w:rsidP="003048C4">
            <w:pPr>
              <w:pStyle w:val="TAL"/>
              <w:rPr>
                <w:del w:id="34" w:author="Taimoor1" w:date="2024-01-12T13:47:00Z"/>
              </w:rPr>
            </w:pPr>
            <w:bookmarkStart w:id="35" w:name="_Hlk119580322"/>
            <w:del w:id="36" w:author="Taimoor1" w:date="2024-01-11T22:06:00Z">
              <w:r w:rsidDel="00AB50FD">
                <w:delText>ACR scenario selection request</w:delText>
              </w:r>
            </w:del>
            <w:bookmarkEnd w:id="35"/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50C9" w14:textId="4D5D629E" w:rsidR="00E80573" w:rsidRPr="0016361A" w:rsidDel="00061E67" w:rsidRDefault="00E80573" w:rsidP="003048C4">
            <w:pPr>
              <w:pStyle w:val="TAL"/>
              <w:rPr>
                <w:del w:id="37" w:author="Taimoor1" w:date="2024-01-12T13:47:00Z"/>
              </w:rPr>
            </w:pPr>
            <w:del w:id="38" w:author="Taimoor1" w:date="2024-01-11T22:06:00Z">
              <w:r w:rsidDel="00AB50FD">
                <w:delText>/acr-selection-request</w:delText>
              </w:r>
            </w:del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2B7B" w14:textId="129D2D9B" w:rsidR="00E80573" w:rsidRPr="0016361A" w:rsidDel="00061E67" w:rsidRDefault="00E80573" w:rsidP="003048C4">
            <w:pPr>
              <w:pStyle w:val="TAL"/>
              <w:rPr>
                <w:del w:id="39" w:author="Taimoor1" w:date="2024-01-12T13:47:00Z"/>
              </w:rPr>
            </w:pPr>
            <w:del w:id="40" w:author="Taimoor1" w:date="2024-01-11T22:06:00Z">
              <w:r w:rsidDel="00AB50FD">
                <w:delText>POST</w:delText>
              </w:r>
            </w:del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B5EB" w14:textId="32EB3D7F" w:rsidR="00E80573" w:rsidRPr="0016361A" w:rsidDel="00061E67" w:rsidRDefault="00E80573" w:rsidP="003048C4">
            <w:pPr>
              <w:pStyle w:val="TAL"/>
              <w:rPr>
                <w:del w:id="41" w:author="Taimoor1" w:date="2024-01-12T13:47:00Z"/>
              </w:rPr>
            </w:pPr>
            <w:del w:id="42" w:author="Taimoor1" w:date="2024-01-11T22:06:00Z">
              <w:r w:rsidDel="00AB50FD">
                <w:delText>EEC sharing ACR scenario selection for EAS bundle.</w:delText>
              </w:r>
            </w:del>
          </w:p>
        </w:tc>
      </w:tr>
      <w:tr w:rsidR="00E80573" w:rsidRPr="00B54FF5" w:rsidDel="00061E67" w14:paraId="6311582C" w14:textId="22B02EB9" w:rsidTr="003048C4">
        <w:trPr>
          <w:jc w:val="center"/>
          <w:del w:id="43" w:author="Taimoor1" w:date="2024-01-12T13:47:00Z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F6F76" w14:textId="56AD3B3F" w:rsidR="00E80573" w:rsidDel="00061E67" w:rsidRDefault="00E80573" w:rsidP="003048C4">
            <w:pPr>
              <w:pStyle w:val="TAL"/>
              <w:rPr>
                <w:del w:id="44" w:author="Taimoor1" w:date="2024-01-12T13:47:00Z"/>
              </w:rPr>
            </w:pPr>
            <w:del w:id="45" w:author="Taimoor1" w:date="2024-01-11T22:06:00Z">
              <w:r w:rsidDel="00AB50FD">
                <w:delText>EAS selection</w:delText>
              </w:r>
            </w:del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40B10" w14:textId="4EC6CC62" w:rsidR="00E80573" w:rsidDel="00061E67" w:rsidRDefault="00E80573" w:rsidP="003048C4">
            <w:pPr>
              <w:pStyle w:val="TAL"/>
              <w:rPr>
                <w:del w:id="46" w:author="Taimoor1" w:date="2024-01-12T13:47:00Z"/>
              </w:rPr>
            </w:pPr>
            <w:del w:id="47" w:author="Taimoor1" w:date="2024-01-11T22:06:00Z">
              <w:r w:rsidDel="00AB50FD">
                <w:delText>/eas-selection</w:delText>
              </w:r>
            </w:del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2EC4" w14:textId="3B9BA60A" w:rsidR="00E80573" w:rsidDel="00061E67" w:rsidRDefault="00E80573" w:rsidP="003048C4">
            <w:pPr>
              <w:pStyle w:val="TAL"/>
              <w:rPr>
                <w:del w:id="48" w:author="Taimoor1" w:date="2024-01-12T13:47:00Z"/>
              </w:rPr>
            </w:pPr>
            <w:del w:id="49" w:author="Taimoor1" w:date="2024-01-11T22:06:00Z">
              <w:r w:rsidDel="00AB50FD">
                <w:delText>POST</w:delText>
              </w:r>
            </w:del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F9C1" w14:textId="5D3DB0B0" w:rsidR="00E80573" w:rsidDel="00061E67" w:rsidRDefault="00E80573" w:rsidP="003048C4">
            <w:pPr>
              <w:pStyle w:val="TAL"/>
              <w:rPr>
                <w:del w:id="50" w:author="Taimoor1" w:date="2024-01-12T13:47:00Z"/>
              </w:rPr>
            </w:pPr>
            <w:del w:id="51" w:author="Taimoor1" w:date="2024-01-11T22:06:00Z">
              <w:r w:rsidDel="00AB50FD">
                <w:delText>EEC requesting for EAS selection.</w:delText>
              </w:r>
            </w:del>
          </w:p>
        </w:tc>
      </w:tr>
    </w:tbl>
    <w:p w14:paraId="2B7081F4" w14:textId="77777777" w:rsidR="00E80573" w:rsidRPr="00AA55C7" w:rsidRDefault="00E80573" w:rsidP="00E80573">
      <w:bookmarkStart w:id="52" w:name="_Toc129301442"/>
    </w:p>
    <w:p w14:paraId="16362BAF" w14:textId="20FFF021" w:rsidR="00E80573" w:rsidRDefault="00E80573" w:rsidP="00E80573">
      <w:pPr>
        <w:pStyle w:val="Heading4"/>
      </w:pPr>
      <w:bookmarkStart w:id="53" w:name="_Toc151571496"/>
      <w:bookmarkStart w:id="54" w:name="_Toc129301448"/>
      <w:bookmarkEnd w:id="52"/>
      <w:r>
        <w:t>6.6.3.2</w:t>
      </w:r>
      <w:r>
        <w:tab/>
        <w:t xml:space="preserve">Operation: </w:t>
      </w:r>
      <w:del w:id="55" w:author="Taimoor1" w:date="2024-01-11T22:11:00Z">
        <w:r w:rsidRPr="001F441B" w:rsidDel="00435E0F">
          <w:delText>ACR scenario selection</w:delText>
        </w:r>
        <w:r w:rsidDel="00435E0F">
          <w:delText xml:space="preserve"> announcement</w:delText>
        </w:r>
      </w:del>
      <w:bookmarkEnd w:id="53"/>
      <w:proofErr w:type="gramStart"/>
      <w:ins w:id="56" w:author="Taimoor1" w:date="2024-01-11T22:11:00Z">
        <w:r w:rsidR="00435E0F">
          <w:t>De</w:t>
        </w:r>
        <w:r w:rsidR="00923F70">
          <w:t>clare</w:t>
        </w:r>
      </w:ins>
      <w:proofErr w:type="gramEnd"/>
    </w:p>
    <w:p w14:paraId="37369B56" w14:textId="77777777" w:rsidR="00E80573" w:rsidRDefault="00E80573" w:rsidP="00E80573">
      <w:pPr>
        <w:pStyle w:val="Heading5"/>
      </w:pPr>
      <w:bookmarkStart w:id="57" w:name="_Toc151571497"/>
      <w:r>
        <w:t>6.6.3.2.1</w:t>
      </w:r>
      <w:r>
        <w:tab/>
        <w:t>Description</w:t>
      </w:r>
      <w:bookmarkEnd w:id="57"/>
    </w:p>
    <w:p w14:paraId="44F20603" w14:textId="43420102" w:rsidR="00E80573" w:rsidRPr="00286A85" w:rsidRDefault="00E80573" w:rsidP="00E80573">
      <w:r w:rsidRPr="00286A85">
        <w:t xml:space="preserve">This custom operation allows the </w:t>
      </w:r>
      <w:r w:rsidRPr="000A58A6">
        <w:rPr>
          <w:lang w:val="en-US"/>
        </w:rPr>
        <w:t xml:space="preserve">EEC </w:t>
      </w:r>
      <w:r>
        <w:rPr>
          <w:lang w:val="en-US"/>
        </w:rPr>
        <w:t>to send the EAS information provisioning request to the EES</w:t>
      </w:r>
      <w:r w:rsidRPr="00286A85">
        <w:t xml:space="preserve"> </w:t>
      </w:r>
      <w:r>
        <w:t xml:space="preserve">to </w:t>
      </w:r>
      <w:ins w:id="58" w:author="Taimoor1" w:date="2024-01-12T14:04:00Z">
        <w:r w:rsidR="00395A1A" w:rsidRPr="00395A1A">
          <w:t>declare EAS information</w:t>
        </w:r>
      </w:ins>
      <w:del w:id="59" w:author="Taimoor1" w:date="2024-01-12T14:04:00Z">
        <w:r w:rsidDel="00395A1A">
          <w:delText>announce ACR scenario selection</w:delText>
        </w:r>
      </w:del>
      <w:r w:rsidRPr="00286A85">
        <w:t>.</w:t>
      </w:r>
    </w:p>
    <w:p w14:paraId="13DD7DC7" w14:textId="77777777" w:rsidR="00E80573" w:rsidRDefault="00E80573" w:rsidP="00E80573">
      <w:pPr>
        <w:pStyle w:val="Heading5"/>
      </w:pPr>
      <w:bookmarkStart w:id="60" w:name="_Toc151571498"/>
      <w:r>
        <w:t>6.6.3.2.2</w:t>
      </w:r>
      <w:r>
        <w:tab/>
        <w:t>Operation Definition</w:t>
      </w:r>
      <w:bookmarkEnd w:id="60"/>
    </w:p>
    <w:p w14:paraId="332F0938" w14:textId="77777777" w:rsidR="00E80573" w:rsidRPr="00384E92" w:rsidRDefault="00E80573" w:rsidP="00E80573">
      <w:r>
        <w:t xml:space="preserve">This operation shall support the request data structures, the response data </w:t>
      </w:r>
      <w:proofErr w:type="gramStart"/>
      <w:r>
        <w:t>structures</w:t>
      </w:r>
      <w:proofErr w:type="gramEnd"/>
      <w:r>
        <w:t xml:space="preserve"> and response codes specified in tables 6.6.3.2.2-1 and 6.6.3.2.2-2.</w:t>
      </w:r>
    </w:p>
    <w:p w14:paraId="2E817F96" w14:textId="77777777" w:rsidR="00E80573" w:rsidRPr="001769FF" w:rsidRDefault="00E80573" w:rsidP="00E80573">
      <w:pPr>
        <w:pStyle w:val="TH"/>
      </w:pPr>
      <w:r w:rsidRPr="001769FF">
        <w:t>Table</w:t>
      </w:r>
      <w:r>
        <w:t> 6.6.3.2.2</w:t>
      </w:r>
      <w:r w:rsidRPr="001769FF">
        <w:t>-</w:t>
      </w:r>
      <w:r>
        <w:t>1</w:t>
      </w:r>
      <w:r w:rsidRPr="001769FF">
        <w:t xml:space="preserve">: Data structures supported by the </w:t>
      </w:r>
      <w:r>
        <w:t>POST</w:t>
      </w:r>
      <w:r w:rsidRPr="001769FF">
        <w:t xml:space="preserve"> </w:t>
      </w:r>
      <w:r>
        <w:t xml:space="preserve">Request Body </w:t>
      </w:r>
      <w:r w:rsidRPr="001769FF">
        <w:t xml:space="preserve">on this </w:t>
      </w:r>
      <w:proofErr w:type="gramStart"/>
      <w:r w:rsidRPr="001769FF">
        <w:t>resource</w:t>
      </w:r>
      <w:proofErr w:type="gramEnd"/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418"/>
        <w:gridCol w:w="1246"/>
        <w:gridCol w:w="6281"/>
      </w:tblGrid>
      <w:tr w:rsidR="00E80573" w:rsidRPr="00B54FF5" w14:paraId="0D5E6003" w14:textId="77777777" w:rsidTr="003048C4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0879F4" w14:textId="77777777" w:rsidR="00E80573" w:rsidRPr="0016361A" w:rsidRDefault="00E80573" w:rsidP="003048C4">
            <w:pPr>
              <w:pStyle w:val="TAH"/>
            </w:pPr>
            <w:r w:rsidRPr="0016361A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3B6507" w14:textId="77777777" w:rsidR="00E80573" w:rsidRPr="0016361A" w:rsidRDefault="00E80573" w:rsidP="003048C4">
            <w:pPr>
              <w:pStyle w:val="TAH"/>
            </w:pPr>
            <w:r w:rsidRPr="0016361A"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9F79CA" w14:textId="77777777" w:rsidR="00E80573" w:rsidRPr="0016361A" w:rsidRDefault="00E80573" w:rsidP="003048C4">
            <w:pPr>
              <w:pStyle w:val="TAH"/>
            </w:pPr>
            <w:r w:rsidRPr="0016361A">
              <w:t>Cardinality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B0FEF5B" w14:textId="77777777" w:rsidR="00E80573" w:rsidRPr="0016361A" w:rsidRDefault="00E80573" w:rsidP="003048C4">
            <w:pPr>
              <w:pStyle w:val="TAH"/>
            </w:pPr>
            <w:r w:rsidRPr="0016361A">
              <w:t>Description</w:t>
            </w:r>
          </w:p>
        </w:tc>
      </w:tr>
      <w:tr w:rsidR="00E80573" w:rsidRPr="00B54FF5" w14:paraId="028F05D3" w14:textId="77777777" w:rsidTr="003048C4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6006B" w14:textId="3915BEBE" w:rsidR="00E80573" w:rsidRPr="0016361A" w:rsidRDefault="00E80573" w:rsidP="003048C4">
            <w:pPr>
              <w:pStyle w:val="TAL"/>
            </w:pPr>
            <w:del w:id="61" w:author="Taimoor1" w:date="2024-01-11T22:08:00Z">
              <w:r w:rsidDel="00D2742A">
                <w:delText>AcrSelAnnounce</w:delText>
              </w:r>
            </w:del>
            <w:proofErr w:type="spellStart"/>
            <w:ins w:id="62" w:author="Taimoor1" w:date="2024-01-12T14:05:00Z">
              <w:r w:rsidR="00865651">
                <w:t>EASInfoProvReq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B04F4" w14:textId="77777777" w:rsidR="00E80573" w:rsidRPr="0016361A" w:rsidRDefault="00E80573" w:rsidP="003048C4">
            <w:pPr>
              <w:pStyle w:val="TAC"/>
            </w:pPr>
            <w:r w:rsidRPr="0016361A"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9D6B0" w14:textId="77777777" w:rsidR="00E80573" w:rsidRPr="00366EFF" w:rsidRDefault="00E80573" w:rsidP="003048C4">
            <w:pPr>
              <w:pStyle w:val="TAL"/>
            </w:pPr>
            <w:r w:rsidRPr="00366EFF">
              <w:t>1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4DF3CF" w14:textId="0777F962" w:rsidR="00E80573" w:rsidRPr="0016361A" w:rsidRDefault="00BE231A" w:rsidP="003048C4">
            <w:pPr>
              <w:pStyle w:val="TAL"/>
            </w:pPr>
            <w:ins w:id="63" w:author="Taimoor" w:date="2024-01-23T17:19:00Z">
              <w:r w:rsidRPr="00BE231A">
                <w:t>Information about the EAS information provisioning</w:t>
              </w:r>
            </w:ins>
            <w:del w:id="64" w:author="Taimoor" w:date="2024-01-23T17:19:00Z">
              <w:r w:rsidR="00E80573" w:rsidDel="00BE231A">
                <w:delText xml:space="preserve">Information about the EEC exchanging </w:delText>
              </w:r>
            </w:del>
            <w:ins w:id="65" w:author="Taimoor1" w:date="2024-01-11T22:08:00Z">
              <w:del w:id="66" w:author="Taimoor" w:date="2024-01-23T17:19:00Z">
                <w:r w:rsidR="00D342E0" w:rsidDel="00BE231A">
                  <w:delText>decla</w:delText>
                </w:r>
              </w:del>
            </w:ins>
            <w:ins w:id="67" w:author="Taimoor1" w:date="2024-01-12T14:59:00Z">
              <w:del w:id="68" w:author="Taimoor" w:date="2024-01-23T17:19:00Z">
                <w:r w:rsidR="008E08A7" w:rsidDel="00BE231A">
                  <w:delText>red</w:delText>
                </w:r>
              </w:del>
            </w:ins>
            <w:ins w:id="69" w:author="Taimoor1" w:date="2024-01-11T22:08:00Z">
              <w:del w:id="70" w:author="Taimoor" w:date="2024-01-23T17:19:00Z">
                <w:r w:rsidR="00D342E0" w:rsidDel="00BE231A">
                  <w:delText xml:space="preserve"> </w:delText>
                </w:r>
              </w:del>
            </w:ins>
            <w:ins w:id="71" w:author="Taimoor1" w:date="2024-01-12T14:05:00Z">
              <w:del w:id="72" w:author="Taimoor" w:date="2024-01-23T17:19:00Z">
                <w:r w:rsidR="00865651" w:rsidRPr="00865651" w:rsidDel="00BE231A">
                  <w:delText>EAS information</w:delText>
                </w:r>
              </w:del>
            </w:ins>
            <w:ins w:id="73" w:author="Taimoor" w:date="2024-01-23T17:20:00Z">
              <w:r w:rsidR="004403D8">
                <w:t xml:space="preserve"> request</w:t>
              </w:r>
            </w:ins>
            <w:del w:id="74" w:author="Taimoor1" w:date="2024-01-12T14:05:00Z">
              <w:r w:rsidR="00E80573" w:rsidDel="00865651">
                <w:delText>ACR scenario selection for EAS</w:delText>
              </w:r>
            </w:del>
            <w:r w:rsidR="00E80573">
              <w:t>.</w:t>
            </w:r>
          </w:p>
        </w:tc>
      </w:tr>
    </w:tbl>
    <w:p w14:paraId="43DF16EA" w14:textId="77777777" w:rsidR="00E80573" w:rsidRDefault="00E80573" w:rsidP="00E80573"/>
    <w:p w14:paraId="607EEFBE" w14:textId="77777777" w:rsidR="00E80573" w:rsidRPr="001769FF" w:rsidRDefault="00E80573" w:rsidP="00E80573">
      <w:pPr>
        <w:pStyle w:val="TH"/>
      </w:pPr>
      <w:r w:rsidRPr="001769FF">
        <w:t>Table</w:t>
      </w:r>
      <w:r>
        <w:t> 6.6.3.2.2</w:t>
      </w:r>
      <w:r w:rsidRPr="001769FF">
        <w:t>-</w:t>
      </w:r>
      <w:r>
        <w:t>2</w:t>
      </w:r>
      <w:r w:rsidRPr="001769FF">
        <w:t>: Data structures</w:t>
      </w:r>
      <w:r>
        <w:t xml:space="preserve"> supported by the POST Response Body </w:t>
      </w:r>
      <w:r w:rsidRPr="001769FF">
        <w:t xml:space="preserve">on this </w:t>
      </w:r>
      <w:proofErr w:type="gramStart"/>
      <w:r w:rsidRPr="001769FF">
        <w:t>resource</w:t>
      </w:r>
      <w:proofErr w:type="gramEnd"/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06"/>
        <w:gridCol w:w="423"/>
        <w:gridCol w:w="1276"/>
        <w:gridCol w:w="1701"/>
        <w:gridCol w:w="4627"/>
      </w:tblGrid>
      <w:tr w:rsidR="00E80573" w:rsidRPr="00B54FF5" w14:paraId="1051A933" w14:textId="77777777" w:rsidTr="003048C4">
        <w:trPr>
          <w:jc w:val="center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C0299D" w14:textId="77777777" w:rsidR="00E80573" w:rsidRPr="0016361A" w:rsidRDefault="00E80573" w:rsidP="003048C4">
            <w:pPr>
              <w:pStyle w:val="TAH"/>
            </w:pPr>
            <w:r w:rsidRPr="0016361A">
              <w:t>Data type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7091A7D" w14:textId="77777777" w:rsidR="00E80573" w:rsidRPr="0016361A" w:rsidRDefault="00E80573" w:rsidP="003048C4">
            <w:pPr>
              <w:pStyle w:val="TAH"/>
            </w:pPr>
            <w:r w:rsidRPr="0016361A">
              <w:t>P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4A1EED" w14:textId="77777777" w:rsidR="00E80573" w:rsidRPr="0016361A" w:rsidRDefault="00E80573" w:rsidP="003048C4">
            <w:pPr>
              <w:pStyle w:val="TAH"/>
            </w:pPr>
            <w:r w:rsidRPr="0016361A">
              <w:t>Cardinality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915685" w14:textId="77777777" w:rsidR="00E80573" w:rsidRPr="0016361A" w:rsidRDefault="00E80573" w:rsidP="003048C4">
            <w:pPr>
              <w:pStyle w:val="TAH"/>
            </w:pPr>
            <w:r w:rsidRPr="0016361A">
              <w:t>Response</w:t>
            </w:r>
            <w:r>
              <w:t xml:space="preserve"> </w:t>
            </w:r>
            <w:r w:rsidRPr="0016361A">
              <w:t>codes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B0FFCA" w14:textId="77777777" w:rsidR="00E80573" w:rsidRPr="0016361A" w:rsidRDefault="00E80573" w:rsidP="003048C4">
            <w:pPr>
              <w:pStyle w:val="TAH"/>
            </w:pPr>
            <w:r w:rsidRPr="0016361A">
              <w:t>Description</w:t>
            </w:r>
          </w:p>
        </w:tc>
      </w:tr>
      <w:tr w:rsidR="00D342E0" w:rsidRPr="00B54FF5" w14:paraId="420BE4CE" w14:textId="77777777" w:rsidTr="00D342E0">
        <w:trPr>
          <w:jc w:val="center"/>
          <w:ins w:id="75" w:author="Taimoor1" w:date="2024-01-11T22:08:00Z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0D38D43" w14:textId="77C58017" w:rsidR="00D342E0" w:rsidRPr="00167BEA" w:rsidRDefault="00865651" w:rsidP="00167BEA">
            <w:pPr>
              <w:pStyle w:val="TAL"/>
              <w:rPr>
                <w:ins w:id="76" w:author="Taimoor1" w:date="2024-01-11T22:08:00Z"/>
              </w:rPr>
            </w:pPr>
            <w:proofErr w:type="spellStart"/>
            <w:ins w:id="77" w:author="Taimoor1" w:date="2024-01-12T14:06:00Z">
              <w:r>
                <w:t>EASInfoProvResp</w:t>
              </w:r>
            </w:ins>
            <w:proofErr w:type="spellEnd"/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EDF2772" w14:textId="5BE8C16B" w:rsidR="00D342E0" w:rsidRPr="00167BEA" w:rsidRDefault="00D342E0" w:rsidP="00167BEA">
            <w:pPr>
              <w:pStyle w:val="TAL"/>
              <w:rPr>
                <w:ins w:id="78" w:author="Taimoor1" w:date="2024-01-11T22:08:00Z"/>
              </w:rPr>
            </w:pPr>
            <w:ins w:id="79" w:author="Taimoor1" w:date="2024-01-11T22:09:00Z">
              <w:r w:rsidRPr="00167BEA">
                <w:t>M</w:t>
              </w:r>
            </w:ins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1F90DAA" w14:textId="0B5103E9" w:rsidR="00D342E0" w:rsidRPr="00167BEA" w:rsidRDefault="00D342E0" w:rsidP="00167BEA">
            <w:pPr>
              <w:pStyle w:val="TAL"/>
              <w:rPr>
                <w:ins w:id="80" w:author="Taimoor1" w:date="2024-01-11T22:08:00Z"/>
              </w:rPr>
            </w:pPr>
            <w:ins w:id="81" w:author="Taimoor1" w:date="2024-01-11T22:09:00Z">
              <w:r w:rsidRPr="00167BEA">
                <w:t>1</w:t>
              </w:r>
            </w:ins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A8E1704" w14:textId="3E0FB38C" w:rsidR="00D342E0" w:rsidRPr="00167BEA" w:rsidRDefault="00D342E0" w:rsidP="00167BEA">
            <w:pPr>
              <w:pStyle w:val="TAL"/>
              <w:rPr>
                <w:ins w:id="82" w:author="Taimoor1" w:date="2024-01-11T22:08:00Z"/>
              </w:rPr>
            </w:pPr>
            <w:ins w:id="83" w:author="Taimoor1" w:date="2024-01-11T22:09:00Z">
              <w:r w:rsidRPr="00167BEA">
                <w:t>200 OK</w:t>
              </w:r>
            </w:ins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815A948" w14:textId="296728AF" w:rsidR="00D342E0" w:rsidRPr="00167BEA" w:rsidRDefault="004403D8" w:rsidP="00167BEA">
            <w:pPr>
              <w:pStyle w:val="TAL"/>
              <w:rPr>
                <w:ins w:id="84" w:author="Taimoor1" w:date="2024-01-11T22:08:00Z"/>
              </w:rPr>
            </w:pPr>
            <w:ins w:id="85" w:author="Taimoor" w:date="2024-01-23T17:20:00Z">
              <w:r w:rsidRPr="004403D8">
                <w:t>Information about the EAS information provisioning response</w:t>
              </w:r>
            </w:ins>
            <w:ins w:id="86" w:author="Taimoor1" w:date="2024-01-11T22:09:00Z">
              <w:del w:id="87" w:author="Taimoor" w:date="2024-01-23T17:20:00Z">
                <w:r w:rsidR="00D342E0" w:rsidRPr="00167BEA" w:rsidDel="004403D8">
                  <w:delText xml:space="preserve">The requested </w:delText>
                </w:r>
              </w:del>
            </w:ins>
            <w:ins w:id="88" w:author="Taimoor1" w:date="2024-01-12T14:11:00Z">
              <w:del w:id="89" w:author="Taimoor" w:date="2024-01-23T17:20:00Z">
                <w:r w:rsidR="00A25DA4" w:rsidDel="004403D8">
                  <w:delText>EAS</w:delText>
                </w:r>
              </w:del>
            </w:ins>
            <w:ins w:id="90" w:author="Taimoor1" w:date="2024-01-11T22:09:00Z">
              <w:del w:id="91" w:author="Taimoor" w:date="2024-01-23T17:20:00Z">
                <w:r w:rsidR="00D342E0" w:rsidRPr="00167BEA" w:rsidDel="004403D8">
                  <w:delText xml:space="preserve"> information is returned successfully</w:delText>
                </w:r>
              </w:del>
              <w:r w:rsidR="00D342E0" w:rsidRPr="00167BEA">
                <w:t>.</w:t>
              </w:r>
            </w:ins>
          </w:p>
        </w:tc>
      </w:tr>
      <w:tr w:rsidR="00E80573" w:rsidRPr="00B54FF5" w14:paraId="702A7C2B" w14:textId="77777777" w:rsidTr="003048C4">
        <w:trPr>
          <w:jc w:val="center"/>
        </w:trPr>
        <w:tc>
          <w:tcPr>
            <w:tcW w:w="7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4C193" w14:textId="77777777" w:rsidR="00E80573" w:rsidRPr="0016361A" w:rsidRDefault="00E80573" w:rsidP="003048C4">
            <w:pPr>
              <w:pStyle w:val="TAL"/>
            </w:pPr>
            <w:r>
              <w:t>n/a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2F926" w14:textId="77777777" w:rsidR="00E80573" w:rsidRPr="0016361A" w:rsidRDefault="00E80573" w:rsidP="003048C4">
            <w:pPr>
              <w:pStyle w:val="TAC"/>
            </w:pPr>
          </w:p>
        </w:tc>
        <w:tc>
          <w:tcPr>
            <w:tcW w:w="66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CEAFC" w14:textId="77777777" w:rsidR="00E80573" w:rsidRPr="0016361A" w:rsidRDefault="00E80573" w:rsidP="003048C4">
            <w:pPr>
              <w:pStyle w:val="TAL"/>
            </w:pPr>
          </w:p>
        </w:tc>
        <w:tc>
          <w:tcPr>
            <w:tcW w:w="89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FD0FC" w14:textId="77777777" w:rsidR="00E80573" w:rsidRPr="0016361A" w:rsidRDefault="00E80573" w:rsidP="003048C4">
            <w:pPr>
              <w:pStyle w:val="TAL"/>
            </w:pPr>
            <w:r>
              <w:t>204 No Content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01551A" w14:textId="6C701CAE" w:rsidR="00E80573" w:rsidRPr="0016361A" w:rsidRDefault="00E80573" w:rsidP="003048C4">
            <w:pPr>
              <w:pStyle w:val="TAL"/>
            </w:pPr>
            <w:r>
              <w:t xml:space="preserve">The </w:t>
            </w:r>
            <w:del w:id="92" w:author="Taimoor1" w:date="2024-01-12T14:11:00Z">
              <w:r w:rsidDel="004E1785">
                <w:delText>ACR selection announcement</w:delText>
              </w:r>
            </w:del>
            <w:ins w:id="93" w:author="Taimoor1" w:date="2024-01-12T14:11:00Z">
              <w:r w:rsidR="004E1785">
                <w:t>EAS</w:t>
              </w:r>
            </w:ins>
            <w:r>
              <w:t xml:space="preserve"> information request is successfully received and processed.</w:t>
            </w:r>
          </w:p>
        </w:tc>
      </w:tr>
      <w:tr w:rsidR="00E80573" w:rsidRPr="00B54FF5" w14:paraId="36E24576" w14:textId="77777777" w:rsidTr="003048C4">
        <w:trPr>
          <w:jc w:val="center"/>
        </w:trPr>
        <w:tc>
          <w:tcPr>
            <w:tcW w:w="7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EA6087" w14:textId="77777777" w:rsidR="00E80573" w:rsidRDefault="00E80573" w:rsidP="003048C4">
            <w:pPr>
              <w:pStyle w:val="TAL"/>
            </w:pPr>
            <w:r>
              <w:t>n/a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5EBE4" w14:textId="77777777" w:rsidR="00E80573" w:rsidRPr="0016361A" w:rsidRDefault="00E80573" w:rsidP="003048C4">
            <w:pPr>
              <w:pStyle w:val="TAC"/>
            </w:pPr>
          </w:p>
        </w:tc>
        <w:tc>
          <w:tcPr>
            <w:tcW w:w="66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7634B" w14:textId="77777777" w:rsidR="00E80573" w:rsidRPr="0016361A" w:rsidRDefault="00E80573" w:rsidP="003048C4">
            <w:pPr>
              <w:pStyle w:val="TAL"/>
            </w:pPr>
          </w:p>
        </w:tc>
        <w:tc>
          <w:tcPr>
            <w:tcW w:w="89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90970" w14:textId="77777777" w:rsidR="00E80573" w:rsidRDefault="00E80573" w:rsidP="003048C4">
            <w:pPr>
              <w:pStyle w:val="TAL"/>
            </w:pPr>
            <w:r>
              <w:t>307 Temporary Redirect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BFBAF" w14:textId="77777777" w:rsidR="00E80573" w:rsidRDefault="00E80573" w:rsidP="003048C4">
            <w:pPr>
              <w:pStyle w:val="TAL"/>
            </w:pPr>
            <w:r>
              <w:t>Temporary redirection. The response shall include a Location header field containing an alternative target URI located in an alternative EES.</w:t>
            </w:r>
          </w:p>
          <w:p w14:paraId="771334EC" w14:textId="77777777" w:rsidR="00E80573" w:rsidRDefault="00E80573" w:rsidP="003048C4">
            <w:pPr>
              <w:pStyle w:val="TAL"/>
            </w:pPr>
            <w:r>
              <w:t>Redirection handling is described in clause 5.2.10 of 3GPP TS 29.122 [2].</w:t>
            </w:r>
          </w:p>
        </w:tc>
      </w:tr>
      <w:tr w:rsidR="00E80573" w:rsidRPr="00B54FF5" w14:paraId="52E5C5BC" w14:textId="77777777" w:rsidTr="003048C4">
        <w:trPr>
          <w:jc w:val="center"/>
        </w:trPr>
        <w:tc>
          <w:tcPr>
            <w:tcW w:w="7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8F7FEF" w14:textId="77777777" w:rsidR="00E80573" w:rsidRDefault="00E80573" w:rsidP="003048C4">
            <w:pPr>
              <w:pStyle w:val="TAL"/>
            </w:pPr>
            <w:r>
              <w:t>n/a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BB2EB" w14:textId="77777777" w:rsidR="00E80573" w:rsidRPr="0016361A" w:rsidRDefault="00E80573" w:rsidP="003048C4">
            <w:pPr>
              <w:pStyle w:val="TAC"/>
            </w:pPr>
          </w:p>
        </w:tc>
        <w:tc>
          <w:tcPr>
            <w:tcW w:w="66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B9299" w14:textId="77777777" w:rsidR="00E80573" w:rsidRPr="0016361A" w:rsidRDefault="00E80573" w:rsidP="003048C4">
            <w:pPr>
              <w:pStyle w:val="TAL"/>
            </w:pPr>
          </w:p>
        </w:tc>
        <w:tc>
          <w:tcPr>
            <w:tcW w:w="89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3DE62" w14:textId="77777777" w:rsidR="00E80573" w:rsidRDefault="00E80573" w:rsidP="003048C4">
            <w:pPr>
              <w:pStyle w:val="TAL"/>
            </w:pPr>
            <w:r>
              <w:t>308 Permanent Redirect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673788" w14:textId="77777777" w:rsidR="00E80573" w:rsidRDefault="00E80573" w:rsidP="003048C4">
            <w:pPr>
              <w:pStyle w:val="TAL"/>
            </w:pPr>
            <w:r>
              <w:t>Permanent redirection. The response shall include a Location header field containing an alternative target URI located in an alternative EES.</w:t>
            </w:r>
          </w:p>
          <w:p w14:paraId="08CA45D6" w14:textId="77777777" w:rsidR="00E80573" w:rsidRDefault="00E80573" w:rsidP="003048C4">
            <w:pPr>
              <w:pStyle w:val="TAL"/>
            </w:pPr>
            <w:r>
              <w:t>Redirection handling is described in clause 5.2.10 of 3GPP TS 29.122 [2].</w:t>
            </w:r>
          </w:p>
        </w:tc>
      </w:tr>
      <w:tr w:rsidR="00E80573" w:rsidRPr="00B54FF5" w14:paraId="42B616E6" w14:textId="77777777" w:rsidTr="003048C4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F9077" w14:textId="77777777" w:rsidR="00E80573" w:rsidRPr="0016361A" w:rsidRDefault="00E80573" w:rsidP="003048C4">
            <w:pPr>
              <w:pStyle w:val="TAN"/>
            </w:pPr>
            <w:r w:rsidRPr="0016361A">
              <w:t>NOTE:</w:t>
            </w:r>
            <w:r w:rsidRPr="0016361A">
              <w:rPr>
                <w:noProof/>
              </w:rPr>
              <w:tab/>
              <w:t xml:space="preserve">The manadatory </w:t>
            </w:r>
            <w:r w:rsidRPr="0016361A">
              <w:t>HTTP error status code</w:t>
            </w:r>
            <w:r>
              <w:t>s</w:t>
            </w:r>
            <w:r w:rsidRPr="0016361A">
              <w:t xml:space="preserve"> for the POST method listed </w:t>
            </w:r>
            <w:r>
              <w:t>in t</w:t>
            </w:r>
            <w:r w:rsidRPr="00E17A7A">
              <w:t>able</w:t>
            </w:r>
            <w:r>
              <w:t> </w:t>
            </w:r>
            <w:r w:rsidRPr="00E17A7A">
              <w:t>5.2.6-1 of 3GPP TS 29.122 [</w:t>
            </w:r>
            <w:r>
              <w:t>3</w:t>
            </w:r>
            <w:r w:rsidRPr="00E17A7A">
              <w:t>] also apply.</w:t>
            </w:r>
          </w:p>
        </w:tc>
      </w:tr>
    </w:tbl>
    <w:p w14:paraId="5E993E15" w14:textId="77777777" w:rsidR="00E80573" w:rsidRDefault="00E80573" w:rsidP="00E80573"/>
    <w:p w14:paraId="37EFA53D" w14:textId="77777777" w:rsidR="00E80573" w:rsidRDefault="00E80573" w:rsidP="00E80573">
      <w:pPr>
        <w:pStyle w:val="TH"/>
      </w:pPr>
      <w:r>
        <w:lastRenderedPageBreak/>
        <w:t xml:space="preserve">Table 6.6.3.2.2-3: Headers supported by the 307 Response Code on this </w:t>
      </w:r>
      <w:proofErr w:type="gramStart"/>
      <w:r>
        <w:t>resource</w:t>
      </w:r>
      <w:proofErr w:type="gramEnd"/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72"/>
        <w:gridCol w:w="1396"/>
        <w:gridCol w:w="414"/>
        <w:gridCol w:w="1108"/>
        <w:gridCol w:w="5043"/>
      </w:tblGrid>
      <w:tr w:rsidR="00E80573" w14:paraId="13AB22A9" w14:textId="77777777" w:rsidTr="003048C4">
        <w:trPr>
          <w:jc w:val="center"/>
        </w:trPr>
        <w:tc>
          <w:tcPr>
            <w:tcW w:w="825" w:type="pct"/>
            <w:shd w:val="clear" w:color="auto" w:fill="C0C0C0"/>
            <w:vAlign w:val="center"/>
          </w:tcPr>
          <w:p w14:paraId="7FA2E76E" w14:textId="77777777" w:rsidR="00E80573" w:rsidRDefault="00E80573" w:rsidP="003048C4">
            <w:pPr>
              <w:pStyle w:val="TAH"/>
            </w:pPr>
            <w:r>
              <w:t>Name</w:t>
            </w:r>
          </w:p>
        </w:tc>
        <w:tc>
          <w:tcPr>
            <w:tcW w:w="732" w:type="pct"/>
            <w:shd w:val="clear" w:color="auto" w:fill="C0C0C0"/>
            <w:vAlign w:val="center"/>
          </w:tcPr>
          <w:p w14:paraId="279551BC" w14:textId="77777777" w:rsidR="00E80573" w:rsidRDefault="00E80573" w:rsidP="003048C4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shd w:val="clear" w:color="auto" w:fill="C0C0C0"/>
            <w:vAlign w:val="center"/>
          </w:tcPr>
          <w:p w14:paraId="266D6CFE" w14:textId="77777777" w:rsidR="00E80573" w:rsidRDefault="00E80573" w:rsidP="003048C4">
            <w:pPr>
              <w:pStyle w:val="TAH"/>
            </w:pPr>
            <w:r>
              <w:t>P</w:t>
            </w:r>
          </w:p>
        </w:tc>
        <w:tc>
          <w:tcPr>
            <w:tcW w:w="581" w:type="pct"/>
            <w:shd w:val="clear" w:color="auto" w:fill="C0C0C0"/>
            <w:vAlign w:val="center"/>
          </w:tcPr>
          <w:p w14:paraId="4EFB21FE" w14:textId="77777777" w:rsidR="00E80573" w:rsidRDefault="00E80573" w:rsidP="003048C4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shd w:val="clear" w:color="auto" w:fill="C0C0C0"/>
            <w:vAlign w:val="center"/>
          </w:tcPr>
          <w:p w14:paraId="1353DF53" w14:textId="77777777" w:rsidR="00E80573" w:rsidRDefault="00E80573" w:rsidP="003048C4">
            <w:pPr>
              <w:pStyle w:val="TAH"/>
            </w:pPr>
            <w:r>
              <w:t>Description</w:t>
            </w:r>
          </w:p>
        </w:tc>
      </w:tr>
      <w:tr w:rsidR="00E80573" w14:paraId="0945D5C9" w14:textId="77777777" w:rsidTr="003048C4">
        <w:trPr>
          <w:jc w:val="center"/>
        </w:trPr>
        <w:tc>
          <w:tcPr>
            <w:tcW w:w="825" w:type="pct"/>
            <w:shd w:val="clear" w:color="auto" w:fill="auto"/>
            <w:vAlign w:val="center"/>
          </w:tcPr>
          <w:p w14:paraId="275D6704" w14:textId="77777777" w:rsidR="00E80573" w:rsidRDefault="00E80573" w:rsidP="003048C4">
            <w:pPr>
              <w:pStyle w:val="TAL"/>
            </w:pPr>
            <w:r>
              <w:t>Location</w:t>
            </w:r>
          </w:p>
        </w:tc>
        <w:tc>
          <w:tcPr>
            <w:tcW w:w="732" w:type="pct"/>
            <w:vAlign w:val="center"/>
          </w:tcPr>
          <w:p w14:paraId="4545D214" w14:textId="77777777" w:rsidR="00E80573" w:rsidRDefault="00E80573" w:rsidP="003048C4">
            <w:pPr>
              <w:pStyle w:val="TAL"/>
            </w:pPr>
            <w:r>
              <w:t>string</w:t>
            </w:r>
          </w:p>
        </w:tc>
        <w:tc>
          <w:tcPr>
            <w:tcW w:w="217" w:type="pct"/>
            <w:vAlign w:val="center"/>
          </w:tcPr>
          <w:p w14:paraId="22992A00" w14:textId="77777777" w:rsidR="00E80573" w:rsidRDefault="00E80573" w:rsidP="003048C4">
            <w:pPr>
              <w:pStyle w:val="TAC"/>
            </w:pPr>
            <w:r>
              <w:t>M</w:t>
            </w:r>
          </w:p>
        </w:tc>
        <w:tc>
          <w:tcPr>
            <w:tcW w:w="581" w:type="pct"/>
            <w:vAlign w:val="center"/>
          </w:tcPr>
          <w:p w14:paraId="68ED0895" w14:textId="77777777" w:rsidR="00E80573" w:rsidRDefault="00E80573" w:rsidP="003048C4">
            <w:pPr>
              <w:pStyle w:val="TAL"/>
            </w:pPr>
            <w:r>
              <w:t>1</w:t>
            </w:r>
          </w:p>
        </w:tc>
        <w:tc>
          <w:tcPr>
            <w:tcW w:w="2645" w:type="pct"/>
            <w:shd w:val="clear" w:color="auto" w:fill="auto"/>
            <w:vAlign w:val="center"/>
          </w:tcPr>
          <w:p w14:paraId="686F1A03" w14:textId="77777777" w:rsidR="00E80573" w:rsidRDefault="00E80573" w:rsidP="003048C4">
            <w:pPr>
              <w:pStyle w:val="TAL"/>
            </w:pPr>
            <w:r>
              <w:t>An alternative target URI located in an alternative EES.</w:t>
            </w:r>
          </w:p>
        </w:tc>
      </w:tr>
    </w:tbl>
    <w:p w14:paraId="57273AB0" w14:textId="77777777" w:rsidR="00E80573" w:rsidRDefault="00E80573" w:rsidP="00E80573"/>
    <w:p w14:paraId="17035465" w14:textId="77777777" w:rsidR="00E80573" w:rsidRDefault="00E80573" w:rsidP="00E80573">
      <w:pPr>
        <w:pStyle w:val="TH"/>
      </w:pPr>
      <w:r>
        <w:t xml:space="preserve">Table 6.6.3.2.2-4: Headers supported by the 308 Response Code on this </w:t>
      </w:r>
      <w:proofErr w:type="gramStart"/>
      <w:r>
        <w:t>resource</w:t>
      </w:r>
      <w:proofErr w:type="gramEnd"/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72"/>
        <w:gridCol w:w="1396"/>
        <w:gridCol w:w="414"/>
        <w:gridCol w:w="1108"/>
        <w:gridCol w:w="5043"/>
      </w:tblGrid>
      <w:tr w:rsidR="00E80573" w14:paraId="556C7071" w14:textId="77777777" w:rsidTr="003048C4">
        <w:trPr>
          <w:jc w:val="center"/>
        </w:trPr>
        <w:tc>
          <w:tcPr>
            <w:tcW w:w="825" w:type="pct"/>
            <w:shd w:val="clear" w:color="auto" w:fill="C0C0C0"/>
            <w:vAlign w:val="center"/>
          </w:tcPr>
          <w:p w14:paraId="75C97417" w14:textId="77777777" w:rsidR="00E80573" w:rsidRDefault="00E80573" w:rsidP="003048C4">
            <w:pPr>
              <w:pStyle w:val="TAH"/>
            </w:pPr>
            <w:r>
              <w:t>Name</w:t>
            </w:r>
          </w:p>
        </w:tc>
        <w:tc>
          <w:tcPr>
            <w:tcW w:w="732" w:type="pct"/>
            <w:shd w:val="clear" w:color="auto" w:fill="C0C0C0"/>
            <w:vAlign w:val="center"/>
          </w:tcPr>
          <w:p w14:paraId="4C77888C" w14:textId="77777777" w:rsidR="00E80573" w:rsidRDefault="00E80573" w:rsidP="003048C4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shd w:val="clear" w:color="auto" w:fill="C0C0C0"/>
            <w:vAlign w:val="center"/>
          </w:tcPr>
          <w:p w14:paraId="20BE35CF" w14:textId="77777777" w:rsidR="00E80573" w:rsidRDefault="00E80573" w:rsidP="003048C4">
            <w:pPr>
              <w:pStyle w:val="TAH"/>
            </w:pPr>
            <w:r>
              <w:t>P</w:t>
            </w:r>
          </w:p>
        </w:tc>
        <w:tc>
          <w:tcPr>
            <w:tcW w:w="581" w:type="pct"/>
            <w:shd w:val="clear" w:color="auto" w:fill="C0C0C0"/>
            <w:vAlign w:val="center"/>
          </w:tcPr>
          <w:p w14:paraId="3C22FC99" w14:textId="77777777" w:rsidR="00E80573" w:rsidRDefault="00E80573" w:rsidP="003048C4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shd w:val="clear" w:color="auto" w:fill="C0C0C0"/>
            <w:vAlign w:val="center"/>
          </w:tcPr>
          <w:p w14:paraId="25414E7A" w14:textId="77777777" w:rsidR="00E80573" w:rsidRDefault="00E80573" w:rsidP="003048C4">
            <w:pPr>
              <w:pStyle w:val="TAH"/>
            </w:pPr>
            <w:r>
              <w:t>Description</w:t>
            </w:r>
          </w:p>
        </w:tc>
      </w:tr>
      <w:tr w:rsidR="00E80573" w14:paraId="38FFC457" w14:textId="77777777" w:rsidTr="003048C4">
        <w:trPr>
          <w:jc w:val="center"/>
        </w:trPr>
        <w:tc>
          <w:tcPr>
            <w:tcW w:w="825" w:type="pct"/>
            <w:shd w:val="clear" w:color="auto" w:fill="auto"/>
            <w:vAlign w:val="center"/>
          </w:tcPr>
          <w:p w14:paraId="3C227BE3" w14:textId="77777777" w:rsidR="00E80573" w:rsidRDefault="00E80573" w:rsidP="003048C4">
            <w:pPr>
              <w:pStyle w:val="TAL"/>
            </w:pPr>
            <w:r>
              <w:t>Location</w:t>
            </w:r>
          </w:p>
        </w:tc>
        <w:tc>
          <w:tcPr>
            <w:tcW w:w="732" w:type="pct"/>
            <w:vAlign w:val="center"/>
          </w:tcPr>
          <w:p w14:paraId="11F78F54" w14:textId="77777777" w:rsidR="00E80573" w:rsidRDefault="00E80573" w:rsidP="003048C4">
            <w:pPr>
              <w:pStyle w:val="TAL"/>
            </w:pPr>
            <w:r>
              <w:t>string</w:t>
            </w:r>
          </w:p>
        </w:tc>
        <w:tc>
          <w:tcPr>
            <w:tcW w:w="217" w:type="pct"/>
            <w:vAlign w:val="center"/>
          </w:tcPr>
          <w:p w14:paraId="61425784" w14:textId="77777777" w:rsidR="00E80573" w:rsidRDefault="00E80573" w:rsidP="003048C4">
            <w:pPr>
              <w:pStyle w:val="TAC"/>
            </w:pPr>
            <w:r>
              <w:t>M</w:t>
            </w:r>
          </w:p>
        </w:tc>
        <w:tc>
          <w:tcPr>
            <w:tcW w:w="581" w:type="pct"/>
            <w:vAlign w:val="center"/>
          </w:tcPr>
          <w:p w14:paraId="4924402A" w14:textId="77777777" w:rsidR="00E80573" w:rsidRDefault="00E80573" w:rsidP="003048C4">
            <w:pPr>
              <w:pStyle w:val="TAL"/>
            </w:pPr>
            <w:r>
              <w:t>1</w:t>
            </w:r>
          </w:p>
        </w:tc>
        <w:tc>
          <w:tcPr>
            <w:tcW w:w="2645" w:type="pct"/>
            <w:shd w:val="clear" w:color="auto" w:fill="auto"/>
            <w:vAlign w:val="center"/>
          </w:tcPr>
          <w:p w14:paraId="0EBE639A" w14:textId="77777777" w:rsidR="00E80573" w:rsidRDefault="00E80573" w:rsidP="003048C4">
            <w:pPr>
              <w:pStyle w:val="TAL"/>
            </w:pPr>
            <w:r>
              <w:t>An alternative target URI located in an alternative EES.</w:t>
            </w:r>
          </w:p>
        </w:tc>
      </w:tr>
    </w:tbl>
    <w:p w14:paraId="471C1CB0" w14:textId="77777777" w:rsidR="00E80573" w:rsidRPr="00384E92" w:rsidRDefault="00E80573" w:rsidP="00E80573"/>
    <w:p w14:paraId="1C857909" w14:textId="4D592D0C" w:rsidR="00E80573" w:rsidRDefault="00E80573" w:rsidP="00E80573">
      <w:pPr>
        <w:pStyle w:val="Heading4"/>
      </w:pPr>
      <w:bookmarkStart w:id="94" w:name="_Toc151571499"/>
      <w:r>
        <w:t>6.6.3.3</w:t>
      </w:r>
      <w:r>
        <w:tab/>
      </w:r>
      <w:del w:id="95" w:author="Taimoor" w:date="2024-01-23T15:52:00Z">
        <w:r w:rsidDel="005D4CC1">
          <w:delText xml:space="preserve">Operation: </w:delText>
        </w:r>
        <w:r w:rsidRPr="00EA19B8" w:rsidDel="005D4CC1">
          <w:delText>ACR scenario selection reques</w:delText>
        </w:r>
      </w:del>
      <w:ins w:id="96" w:author="Taimoor" w:date="2024-01-23T15:52:00Z">
        <w:r w:rsidR="005D4CC1">
          <w:t>Void</w:t>
        </w:r>
      </w:ins>
      <w:del w:id="97" w:author="Taimoor" w:date="2024-01-23T15:52:00Z">
        <w:r w:rsidRPr="00EA19B8" w:rsidDel="005D4CC1">
          <w:delText>t</w:delText>
        </w:r>
      </w:del>
      <w:bookmarkEnd w:id="94"/>
    </w:p>
    <w:p w14:paraId="478113BA" w14:textId="259E6159" w:rsidR="00E80573" w:rsidDel="005D4CC1" w:rsidRDefault="00E80573" w:rsidP="00E80573">
      <w:pPr>
        <w:pStyle w:val="Heading5"/>
        <w:rPr>
          <w:del w:id="98" w:author="Taimoor" w:date="2024-01-23T15:52:00Z"/>
        </w:rPr>
      </w:pPr>
      <w:bookmarkStart w:id="99" w:name="_Toc151571500"/>
      <w:del w:id="100" w:author="Taimoor" w:date="2024-01-23T15:52:00Z">
        <w:r w:rsidDel="005D4CC1">
          <w:delText>6.6.3.3.1</w:delText>
        </w:r>
        <w:r w:rsidDel="005D4CC1">
          <w:tab/>
          <w:delText>Description</w:delText>
        </w:r>
        <w:bookmarkEnd w:id="99"/>
      </w:del>
    </w:p>
    <w:p w14:paraId="3DDEAF05" w14:textId="58156437" w:rsidR="00E80573" w:rsidRPr="00405863" w:rsidDel="005D4CC1" w:rsidRDefault="00E80573" w:rsidP="00E80573">
      <w:pPr>
        <w:rPr>
          <w:del w:id="101" w:author="Taimoor" w:date="2024-01-23T15:52:00Z"/>
        </w:rPr>
      </w:pPr>
      <w:del w:id="102" w:author="Taimoor" w:date="2024-01-23T15:52:00Z">
        <w:r w:rsidRPr="00286A85" w:rsidDel="005D4CC1">
          <w:delText xml:space="preserve">This custom operation allows the </w:delText>
        </w:r>
        <w:r w:rsidRPr="000A58A6" w:rsidDel="005D4CC1">
          <w:rPr>
            <w:lang w:val="en-US"/>
          </w:rPr>
          <w:delText xml:space="preserve">EEC </w:delText>
        </w:r>
        <w:r w:rsidDel="005D4CC1">
          <w:rPr>
            <w:lang w:val="en-US"/>
          </w:rPr>
          <w:delText>to send the EAS information provisioning request to the EES</w:delText>
        </w:r>
        <w:r w:rsidRPr="00286A85" w:rsidDel="005D4CC1">
          <w:delText xml:space="preserve"> </w:delText>
        </w:r>
        <w:r w:rsidDel="005D4CC1">
          <w:delText>to request ACR scenario selection</w:delText>
        </w:r>
        <w:r w:rsidRPr="00286A85" w:rsidDel="005D4CC1">
          <w:delText>.</w:delText>
        </w:r>
      </w:del>
      <w:ins w:id="103" w:author="Taimoor1" w:date="2024-01-11T22:10:00Z">
        <w:del w:id="104" w:author="Taimoor" w:date="2024-01-23T15:52:00Z">
          <w:r w:rsidR="00435E0F" w:rsidDel="005D4CC1">
            <w:delText>Void</w:delText>
          </w:r>
        </w:del>
      </w:ins>
    </w:p>
    <w:p w14:paraId="22ED349A" w14:textId="06F2355A" w:rsidR="00E80573" w:rsidDel="005D4CC1" w:rsidRDefault="00E80573" w:rsidP="00E80573">
      <w:pPr>
        <w:pStyle w:val="Heading5"/>
        <w:rPr>
          <w:del w:id="105" w:author="Taimoor" w:date="2024-01-23T15:52:00Z"/>
        </w:rPr>
      </w:pPr>
      <w:bookmarkStart w:id="106" w:name="_Toc151571501"/>
      <w:del w:id="107" w:author="Taimoor" w:date="2024-01-23T15:52:00Z">
        <w:r w:rsidDel="005D4CC1">
          <w:delText>6.6.3.3.2</w:delText>
        </w:r>
        <w:r w:rsidDel="005D4CC1">
          <w:tab/>
          <w:delText>Operation Definition</w:delText>
        </w:r>
        <w:bookmarkEnd w:id="106"/>
      </w:del>
    </w:p>
    <w:p w14:paraId="0107AD00" w14:textId="5077441B" w:rsidR="00E80573" w:rsidRPr="00384E92" w:rsidDel="00435E0F" w:rsidRDefault="00E80573" w:rsidP="00E80573">
      <w:pPr>
        <w:rPr>
          <w:del w:id="108" w:author="Taimoor1" w:date="2024-01-11T22:11:00Z"/>
        </w:rPr>
      </w:pPr>
      <w:del w:id="109" w:author="Taimoor1" w:date="2024-01-11T22:11:00Z">
        <w:r w:rsidDel="00435E0F">
          <w:delText>This operation shall support the request data structures and the response data structures and response codes specified in tables 6.6.3.3.2-1 and 6.6.3.3.2-2.</w:delText>
        </w:r>
      </w:del>
    </w:p>
    <w:p w14:paraId="1E847D31" w14:textId="2A776D04" w:rsidR="00E80573" w:rsidDel="00435E0F" w:rsidRDefault="00E80573" w:rsidP="00E80573">
      <w:pPr>
        <w:pStyle w:val="TH"/>
        <w:rPr>
          <w:del w:id="110" w:author="Taimoor1" w:date="2024-01-11T22:11:00Z"/>
        </w:rPr>
      </w:pPr>
      <w:del w:id="111" w:author="Taimoor1" w:date="2024-01-11T22:11:00Z">
        <w:r w:rsidRPr="001769FF" w:rsidDel="00435E0F">
          <w:delText xml:space="preserve">Table </w:delText>
        </w:r>
        <w:r w:rsidDel="00435E0F">
          <w:delText>6.6.3.3.2</w:delText>
        </w:r>
        <w:r w:rsidRPr="001769FF" w:rsidDel="00435E0F">
          <w:delText>-</w:delText>
        </w:r>
        <w:r w:rsidDel="00435E0F">
          <w:delText>1</w:delText>
        </w:r>
        <w:r w:rsidRPr="001769FF" w:rsidDel="00435E0F">
          <w:delText xml:space="preserve">: Data structures supported by the </w:delText>
        </w:r>
        <w:r w:rsidDel="00435E0F">
          <w:delText>POST</w:delText>
        </w:r>
        <w:r w:rsidRPr="001769FF" w:rsidDel="00435E0F">
          <w:delText xml:space="preserve"> </w:delText>
        </w:r>
        <w:r w:rsidDel="00435E0F">
          <w:delText xml:space="preserve">Request Body </w:delText>
        </w:r>
        <w:r w:rsidRPr="001769FF" w:rsidDel="00435E0F">
          <w:delText>on this resource</w:delText>
        </w:r>
      </w:del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418"/>
        <w:gridCol w:w="1246"/>
        <w:gridCol w:w="6281"/>
      </w:tblGrid>
      <w:tr w:rsidR="00E80573" w:rsidRPr="00B54FF5" w:rsidDel="00435E0F" w14:paraId="2A0F951C" w14:textId="7BA455FF" w:rsidTr="003048C4">
        <w:trPr>
          <w:jc w:val="center"/>
          <w:del w:id="112" w:author="Taimoor1" w:date="2024-01-11T22:11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C39060" w14:textId="41286F00" w:rsidR="00E80573" w:rsidRPr="0016361A" w:rsidDel="00435E0F" w:rsidRDefault="00E80573" w:rsidP="003048C4">
            <w:pPr>
              <w:pStyle w:val="TAH"/>
              <w:rPr>
                <w:del w:id="113" w:author="Taimoor1" w:date="2024-01-11T22:11:00Z"/>
              </w:rPr>
            </w:pPr>
            <w:del w:id="114" w:author="Taimoor1" w:date="2024-01-11T22:11:00Z">
              <w:r w:rsidRPr="0016361A" w:rsidDel="00435E0F">
                <w:delText>Data type</w:delText>
              </w:r>
            </w:del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869477" w14:textId="2A83A87F" w:rsidR="00E80573" w:rsidRPr="0016361A" w:rsidDel="00435E0F" w:rsidRDefault="00E80573" w:rsidP="003048C4">
            <w:pPr>
              <w:pStyle w:val="TAH"/>
              <w:rPr>
                <w:del w:id="115" w:author="Taimoor1" w:date="2024-01-11T22:11:00Z"/>
              </w:rPr>
            </w:pPr>
            <w:del w:id="116" w:author="Taimoor1" w:date="2024-01-11T22:11:00Z">
              <w:r w:rsidRPr="0016361A" w:rsidDel="00435E0F">
                <w:delText>P</w:delText>
              </w:r>
            </w:del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DFA9CCE" w14:textId="193B7F8B" w:rsidR="00E80573" w:rsidRPr="0016361A" w:rsidDel="00435E0F" w:rsidRDefault="00E80573" w:rsidP="003048C4">
            <w:pPr>
              <w:pStyle w:val="TAH"/>
              <w:rPr>
                <w:del w:id="117" w:author="Taimoor1" w:date="2024-01-11T22:11:00Z"/>
              </w:rPr>
            </w:pPr>
            <w:del w:id="118" w:author="Taimoor1" w:date="2024-01-11T22:11:00Z">
              <w:r w:rsidRPr="0016361A" w:rsidDel="00435E0F">
                <w:delText>Cardinality</w:delText>
              </w:r>
            </w:del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25E632C" w14:textId="711CDF02" w:rsidR="00E80573" w:rsidRPr="0016361A" w:rsidDel="00435E0F" w:rsidRDefault="00E80573" w:rsidP="003048C4">
            <w:pPr>
              <w:pStyle w:val="TAH"/>
              <w:rPr>
                <w:del w:id="119" w:author="Taimoor1" w:date="2024-01-11T22:11:00Z"/>
              </w:rPr>
            </w:pPr>
            <w:del w:id="120" w:author="Taimoor1" w:date="2024-01-11T22:11:00Z">
              <w:r w:rsidRPr="0016361A" w:rsidDel="00435E0F">
                <w:delText>Description</w:delText>
              </w:r>
            </w:del>
          </w:p>
        </w:tc>
      </w:tr>
      <w:tr w:rsidR="00E80573" w:rsidRPr="00B54FF5" w:rsidDel="00435E0F" w14:paraId="225B18CB" w14:textId="20240B52" w:rsidTr="003048C4">
        <w:trPr>
          <w:jc w:val="center"/>
          <w:del w:id="121" w:author="Taimoor1" w:date="2024-01-11T22:11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80C0B" w14:textId="65B385F5" w:rsidR="00E80573" w:rsidRPr="0016361A" w:rsidDel="00435E0F" w:rsidRDefault="00E80573" w:rsidP="003048C4">
            <w:pPr>
              <w:pStyle w:val="TAL"/>
              <w:rPr>
                <w:del w:id="122" w:author="Taimoor1" w:date="2024-01-11T22:11:00Z"/>
              </w:rPr>
            </w:pPr>
            <w:del w:id="123" w:author="Taimoor1" w:date="2024-01-11T22:11:00Z">
              <w:r w:rsidDel="00435E0F">
                <w:delText>AcrSelReq</w:delText>
              </w:r>
            </w:del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2D6AB" w14:textId="798CE0C7" w:rsidR="00E80573" w:rsidRPr="0016361A" w:rsidDel="00435E0F" w:rsidRDefault="00E80573" w:rsidP="003048C4">
            <w:pPr>
              <w:pStyle w:val="TAC"/>
              <w:rPr>
                <w:del w:id="124" w:author="Taimoor1" w:date="2024-01-11T22:11:00Z"/>
              </w:rPr>
            </w:pPr>
            <w:del w:id="125" w:author="Taimoor1" w:date="2024-01-11T22:11:00Z">
              <w:r w:rsidRPr="0016361A" w:rsidDel="00435E0F">
                <w:delText>M</w:delText>
              </w:r>
            </w:del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21B56" w14:textId="66A7DA5E" w:rsidR="00E80573" w:rsidRPr="00366EFF" w:rsidDel="00435E0F" w:rsidRDefault="00E80573" w:rsidP="003048C4">
            <w:pPr>
              <w:pStyle w:val="TAL"/>
              <w:rPr>
                <w:del w:id="126" w:author="Taimoor1" w:date="2024-01-11T22:11:00Z"/>
              </w:rPr>
            </w:pPr>
            <w:del w:id="127" w:author="Taimoor1" w:date="2024-01-11T22:11:00Z">
              <w:r w:rsidRPr="00366EFF" w:rsidDel="00435E0F">
                <w:delText>1</w:delText>
              </w:r>
            </w:del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F9B71" w14:textId="20094EE3" w:rsidR="00E80573" w:rsidRPr="0016361A" w:rsidDel="00435E0F" w:rsidRDefault="00E80573" w:rsidP="003048C4">
            <w:pPr>
              <w:pStyle w:val="TAL"/>
              <w:rPr>
                <w:del w:id="128" w:author="Taimoor1" w:date="2024-01-11T22:11:00Z"/>
              </w:rPr>
            </w:pPr>
            <w:del w:id="129" w:author="Taimoor1" w:date="2024-01-11T22:11:00Z">
              <w:r w:rsidDel="00435E0F">
                <w:delText>Information about the EEC sharing ACR scenario selection for EAS bundle.</w:delText>
              </w:r>
            </w:del>
          </w:p>
        </w:tc>
      </w:tr>
    </w:tbl>
    <w:p w14:paraId="1BD2D5F3" w14:textId="21D30CC0" w:rsidR="00E80573" w:rsidRPr="00AA55C7" w:rsidDel="00435E0F" w:rsidRDefault="00E80573" w:rsidP="00E80573">
      <w:pPr>
        <w:rPr>
          <w:del w:id="130" w:author="Taimoor1" w:date="2024-01-11T22:11:00Z"/>
        </w:rPr>
      </w:pPr>
    </w:p>
    <w:p w14:paraId="02669995" w14:textId="76BB9A77" w:rsidR="00E80573" w:rsidRPr="001769FF" w:rsidDel="00435E0F" w:rsidRDefault="00E80573" w:rsidP="00E80573">
      <w:pPr>
        <w:pStyle w:val="TH"/>
        <w:rPr>
          <w:del w:id="131" w:author="Taimoor1" w:date="2024-01-11T22:11:00Z"/>
        </w:rPr>
      </w:pPr>
      <w:del w:id="132" w:author="Taimoor1" w:date="2024-01-11T22:11:00Z">
        <w:r w:rsidRPr="001769FF" w:rsidDel="00435E0F">
          <w:delText xml:space="preserve">Table </w:delText>
        </w:r>
        <w:r w:rsidDel="00435E0F">
          <w:delText>6.6.3.3.2</w:delText>
        </w:r>
        <w:r w:rsidRPr="001769FF" w:rsidDel="00435E0F">
          <w:delText>-</w:delText>
        </w:r>
        <w:r w:rsidDel="00435E0F">
          <w:delText>2</w:delText>
        </w:r>
        <w:r w:rsidRPr="001769FF" w:rsidDel="00435E0F">
          <w:delText>: Data structures</w:delText>
        </w:r>
        <w:r w:rsidDel="00435E0F">
          <w:delText xml:space="preserve"> supported by the POST Response Body </w:delText>
        </w:r>
        <w:r w:rsidRPr="001769FF" w:rsidDel="00435E0F">
          <w:delText>on this resource</w:delText>
        </w:r>
      </w:del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365"/>
        <w:gridCol w:w="425"/>
        <w:gridCol w:w="1133"/>
        <w:gridCol w:w="2126"/>
        <w:gridCol w:w="4484"/>
      </w:tblGrid>
      <w:tr w:rsidR="00E80573" w:rsidRPr="00B54FF5" w:rsidDel="00435E0F" w14:paraId="56E68887" w14:textId="5DD587C7" w:rsidTr="003048C4">
        <w:trPr>
          <w:jc w:val="center"/>
          <w:del w:id="133" w:author="Taimoor1" w:date="2024-01-11T22:11:00Z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1E957D" w14:textId="299EF70E" w:rsidR="00E80573" w:rsidRPr="0016361A" w:rsidDel="00435E0F" w:rsidRDefault="00E80573" w:rsidP="003048C4">
            <w:pPr>
              <w:pStyle w:val="TAH"/>
              <w:rPr>
                <w:del w:id="134" w:author="Taimoor1" w:date="2024-01-11T22:11:00Z"/>
              </w:rPr>
            </w:pPr>
            <w:del w:id="135" w:author="Taimoor1" w:date="2024-01-11T22:11:00Z">
              <w:r w:rsidRPr="0016361A" w:rsidDel="00435E0F">
                <w:delText>Data type</w:delText>
              </w:r>
            </w:del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159A444" w14:textId="77E3AF3A" w:rsidR="00E80573" w:rsidRPr="0016361A" w:rsidDel="00435E0F" w:rsidRDefault="00E80573" w:rsidP="003048C4">
            <w:pPr>
              <w:pStyle w:val="TAH"/>
              <w:rPr>
                <w:del w:id="136" w:author="Taimoor1" w:date="2024-01-11T22:11:00Z"/>
              </w:rPr>
            </w:pPr>
            <w:del w:id="137" w:author="Taimoor1" w:date="2024-01-11T22:11:00Z">
              <w:r w:rsidRPr="0016361A" w:rsidDel="00435E0F">
                <w:delText>P</w:delText>
              </w:r>
            </w:del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FFBCF7" w14:textId="74EE267B" w:rsidR="00E80573" w:rsidRPr="0016361A" w:rsidDel="00435E0F" w:rsidRDefault="00E80573" w:rsidP="003048C4">
            <w:pPr>
              <w:pStyle w:val="TAH"/>
              <w:rPr>
                <w:del w:id="138" w:author="Taimoor1" w:date="2024-01-11T22:11:00Z"/>
              </w:rPr>
            </w:pPr>
            <w:del w:id="139" w:author="Taimoor1" w:date="2024-01-11T22:11:00Z">
              <w:r w:rsidRPr="0016361A" w:rsidDel="00435E0F">
                <w:delText>Cardinality</w:delText>
              </w:r>
            </w:del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C0117BC" w14:textId="2D7B51DA" w:rsidR="00E80573" w:rsidRPr="0016361A" w:rsidDel="00435E0F" w:rsidRDefault="00E80573" w:rsidP="003048C4">
            <w:pPr>
              <w:pStyle w:val="TAH"/>
              <w:rPr>
                <w:del w:id="140" w:author="Taimoor1" w:date="2024-01-11T22:11:00Z"/>
              </w:rPr>
            </w:pPr>
            <w:del w:id="141" w:author="Taimoor1" w:date="2024-01-11T22:11:00Z">
              <w:r w:rsidRPr="0016361A" w:rsidDel="00435E0F">
                <w:delText>Response</w:delText>
              </w:r>
              <w:r w:rsidDel="00435E0F">
                <w:delText xml:space="preserve"> </w:delText>
              </w:r>
              <w:r w:rsidRPr="0016361A" w:rsidDel="00435E0F">
                <w:delText>codes</w:delText>
              </w:r>
            </w:del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F8767F" w14:textId="6A3A68DB" w:rsidR="00E80573" w:rsidRPr="0016361A" w:rsidDel="00435E0F" w:rsidRDefault="00E80573" w:rsidP="003048C4">
            <w:pPr>
              <w:pStyle w:val="TAH"/>
              <w:rPr>
                <w:del w:id="142" w:author="Taimoor1" w:date="2024-01-11T22:11:00Z"/>
              </w:rPr>
            </w:pPr>
            <w:del w:id="143" w:author="Taimoor1" w:date="2024-01-11T22:11:00Z">
              <w:r w:rsidRPr="0016361A" w:rsidDel="00435E0F">
                <w:delText>Description</w:delText>
              </w:r>
            </w:del>
          </w:p>
        </w:tc>
      </w:tr>
      <w:tr w:rsidR="00E80573" w:rsidRPr="00B54FF5" w:rsidDel="00435E0F" w14:paraId="475E2CD1" w14:textId="1C051964" w:rsidTr="003048C4">
        <w:trPr>
          <w:jc w:val="center"/>
          <w:del w:id="144" w:author="Taimoor1" w:date="2024-01-11T22:11:00Z"/>
        </w:trPr>
        <w:tc>
          <w:tcPr>
            <w:tcW w:w="7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108B31" w14:textId="5A88F838" w:rsidR="00E80573" w:rsidDel="00435E0F" w:rsidRDefault="00E80573" w:rsidP="003048C4">
            <w:pPr>
              <w:pStyle w:val="TAL"/>
              <w:rPr>
                <w:del w:id="145" w:author="Taimoor1" w:date="2024-01-11T22:11:00Z"/>
              </w:rPr>
            </w:pPr>
            <w:del w:id="146" w:author="Taimoor1" w:date="2024-01-11T22:11:00Z">
              <w:r w:rsidDel="00435E0F">
                <w:delText>AcrSelResp</w:delText>
              </w:r>
            </w:del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8CE89" w14:textId="57AA6356" w:rsidR="00E80573" w:rsidRPr="0016361A" w:rsidDel="00435E0F" w:rsidRDefault="00E80573" w:rsidP="003048C4">
            <w:pPr>
              <w:pStyle w:val="TAC"/>
              <w:rPr>
                <w:del w:id="147" w:author="Taimoor1" w:date="2024-01-11T22:11:00Z"/>
              </w:rPr>
            </w:pPr>
            <w:del w:id="148" w:author="Taimoor1" w:date="2024-01-11T22:11:00Z">
              <w:r w:rsidDel="00435E0F">
                <w:delText>M</w:delText>
              </w:r>
            </w:del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841A6" w14:textId="45785738" w:rsidR="00E80573" w:rsidRPr="0016361A" w:rsidDel="00435E0F" w:rsidRDefault="00E80573" w:rsidP="003048C4">
            <w:pPr>
              <w:pStyle w:val="TAL"/>
              <w:rPr>
                <w:del w:id="149" w:author="Taimoor1" w:date="2024-01-11T22:11:00Z"/>
              </w:rPr>
            </w:pPr>
            <w:del w:id="150" w:author="Taimoor1" w:date="2024-01-11T22:11:00Z">
              <w:r w:rsidDel="00435E0F">
                <w:delText>1</w:delText>
              </w:r>
            </w:del>
          </w:p>
        </w:tc>
        <w:tc>
          <w:tcPr>
            <w:tcW w:w="11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B5C04" w14:textId="65D09095" w:rsidR="00E80573" w:rsidDel="00435E0F" w:rsidRDefault="00E80573" w:rsidP="003048C4">
            <w:pPr>
              <w:pStyle w:val="TAL"/>
              <w:rPr>
                <w:del w:id="151" w:author="Taimoor1" w:date="2024-01-11T22:11:00Z"/>
              </w:rPr>
            </w:pPr>
            <w:del w:id="152" w:author="Taimoor1" w:date="2024-01-11T22:11:00Z">
              <w:r w:rsidDel="00435E0F">
                <w:delText>200 OK</w:delText>
              </w:r>
            </w:del>
          </w:p>
        </w:tc>
        <w:tc>
          <w:tcPr>
            <w:tcW w:w="23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E5CFB4" w14:textId="0AD80359" w:rsidR="00E80573" w:rsidDel="00435E0F" w:rsidRDefault="00E80573" w:rsidP="003048C4">
            <w:pPr>
              <w:pStyle w:val="TAL"/>
              <w:rPr>
                <w:del w:id="153" w:author="Taimoor1" w:date="2024-01-11T22:11:00Z"/>
              </w:rPr>
            </w:pPr>
            <w:del w:id="154" w:author="Taimoor1" w:date="2024-01-11T22:11:00Z">
              <w:r w:rsidDel="00435E0F">
                <w:delText>The requested ACR selection information is returned successfully.</w:delText>
              </w:r>
            </w:del>
          </w:p>
        </w:tc>
      </w:tr>
      <w:tr w:rsidR="00E80573" w:rsidRPr="00B54FF5" w:rsidDel="00435E0F" w14:paraId="33B4A5CD" w14:textId="5BEBDB7B" w:rsidTr="003048C4">
        <w:trPr>
          <w:jc w:val="center"/>
          <w:del w:id="155" w:author="Taimoor1" w:date="2024-01-11T22:11:00Z"/>
        </w:trPr>
        <w:tc>
          <w:tcPr>
            <w:tcW w:w="7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EA34A8" w14:textId="7F4A2F39" w:rsidR="00E80573" w:rsidRPr="0016361A" w:rsidDel="00435E0F" w:rsidRDefault="00E80573" w:rsidP="003048C4">
            <w:pPr>
              <w:pStyle w:val="TAL"/>
              <w:rPr>
                <w:del w:id="156" w:author="Taimoor1" w:date="2024-01-11T22:11:00Z"/>
              </w:rPr>
            </w:pPr>
            <w:del w:id="157" w:author="Taimoor1" w:date="2024-01-11T22:11:00Z">
              <w:r w:rsidDel="00435E0F">
                <w:delText>n/a</w:delText>
              </w:r>
            </w:del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2C5A1" w14:textId="5C029391" w:rsidR="00E80573" w:rsidRPr="0016361A" w:rsidDel="00435E0F" w:rsidRDefault="00E80573" w:rsidP="003048C4">
            <w:pPr>
              <w:pStyle w:val="TAC"/>
              <w:rPr>
                <w:del w:id="158" w:author="Taimoor1" w:date="2024-01-11T22:11:00Z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49EF7" w14:textId="69E4173C" w:rsidR="00E80573" w:rsidRPr="0016361A" w:rsidDel="00435E0F" w:rsidRDefault="00E80573" w:rsidP="003048C4">
            <w:pPr>
              <w:pStyle w:val="TAL"/>
              <w:rPr>
                <w:del w:id="159" w:author="Taimoor1" w:date="2024-01-11T22:11:00Z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1C50" w14:textId="67C6870F" w:rsidR="00E80573" w:rsidRPr="0016361A" w:rsidDel="00435E0F" w:rsidRDefault="00E80573" w:rsidP="003048C4">
            <w:pPr>
              <w:pStyle w:val="TAL"/>
              <w:rPr>
                <w:del w:id="160" w:author="Taimoor1" w:date="2024-01-11T22:11:00Z"/>
              </w:rPr>
            </w:pPr>
            <w:del w:id="161" w:author="Taimoor1" w:date="2024-01-11T22:11:00Z">
              <w:r w:rsidDel="00435E0F">
                <w:delText>204 No Content</w:delText>
              </w:r>
            </w:del>
          </w:p>
        </w:tc>
        <w:tc>
          <w:tcPr>
            <w:tcW w:w="23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81CD7A" w14:textId="74A0E7DC" w:rsidR="00E80573" w:rsidRPr="0016361A" w:rsidDel="00435E0F" w:rsidRDefault="00E80573" w:rsidP="003048C4">
            <w:pPr>
              <w:pStyle w:val="TAL"/>
              <w:rPr>
                <w:del w:id="162" w:author="Taimoor1" w:date="2024-01-11T22:11:00Z"/>
              </w:rPr>
            </w:pPr>
            <w:del w:id="163" w:author="Taimoor1" w:date="2024-01-11T22:11:00Z">
              <w:r w:rsidDel="00435E0F">
                <w:delText>The ACR selection information request is successfully received and processed.</w:delText>
              </w:r>
            </w:del>
          </w:p>
        </w:tc>
      </w:tr>
      <w:tr w:rsidR="00E80573" w:rsidRPr="00B54FF5" w:rsidDel="00435E0F" w14:paraId="57F597AD" w14:textId="571C1009" w:rsidTr="003048C4">
        <w:trPr>
          <w:jc w:val="center"/>
          <w:del w:id="164" w:author="Taimoor1" w:date="2024-01-11T22:11:00Z"/>
        </w:trPr>
        <w:tc>
          <w:tcPr>
            <w:tcW w:w="7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497EAB" w14:textId="4D8D3005" w:rsidR="00E80573" w:rsidDel="00435E0F" w:rsidRDefault="00E80573" w:rsidP="003048C4">
            <w:pPr>
              <w:pStyle w:val="TAL"/>
              <w:rPr>
                <w:del w:id="165" w:author="Taimoor1" w:date="2024-01-11T22:11:00Z"/>
              </w:rPr>
            </w:pPr>
            <w:del w:id="166" w:author="Taimoor1" w:date="2024-01-11T22:11:00Z">
              <w:r w:rsidDel="00435E0F">
                <w:delText>n/a</w:delText>
              </w:r>
            </w:del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D2DC2" w14:textId="3C782070" w:rsidR="00E80573" w:rsidRPr="0016361A" w:rsidDel="00435E0F" w:rsidRDefault="00E80573" w:rsidP="003048C4">
            <w:pPr>
              <w:pStyle w:val="TAC"/>
              <w:rPr>
                <w:del w:id="167" w:author="Taimoor1" w:date="2024-01-11T22:11:00Z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11176" w14:textId="67813364" w:rsidR="00E80573" w:rsidRPr="0016361A" w:rsidDel="00435E0F" w:rsidRDefault="00E80573" w:rsidP="003048C4">
            <w:pPr>
              <w:pStyle w:val="TAL"/>
              <w:rPr>
                <w:del w:id="168" w:author="Taimoor1" w:date="2024-01-11T22:11:00Z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7DF97" w14:textId="4A98E5F5" w:rsidR="00E80573" w:rsidDel="00435E0F" w:rsidRDefault="00E80573" w:rsidP="003048C4">
            <w:pPr>
              <w:pStyle w:val="TAL"/>
              <w:rPr>
                <w:del w:id="169" w:author="Taimoor1" w:date="2024-01-11T22:11:00Z"/>
              </w:rPr>
            </w:pPr>
            <w:del w:id="170" w:author="Taimoor1" w:date="2024-01-11T22:11:00Z">
              <w:r w:rsidDel="00435E0F">
                <w:delText>307 Temporary Redirect</w:delText>
              </w:r>
            </w:del>
          </w:p>
        </w:tc>
        <w:tc>
          <w:tcPr>
            <w:tcW w:w="23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39A136" w14:textId="7AF2E4E1" w:rsidR="00E80573" w:rsidDel="00435E0F" w:rsidRDefault="00E80573" w:rsidP="003048C4">
            <w:pPr>
              <w:pStyle w:val="TAL"/>
              <w:rPr>
                <w:del w:id="171" w:author="Taimoor1" w:date="2024-01-11T22:11:00Z"/>
              </w:rPr>
            </w:pPr>
            <w:del w:id="172" w:author="Taimoor1" w:date="2024-01-11T22:11:00Z">
              <w:r w:rsidDel="00435E0F">
                <w:delText>Temporary redirection. The response shall include a Location header field containing an alternative target URI located in an alternative EES.</w:delText>
              </w:r>
            </w:del>
          </w:p>
          <w:p w14:paraId="4CEA6A1C" w14:textId="6333D916" w:rsidR="00E80573" w:rsidDel="00435E0F" w:rsidRDefault="00E80573" w:rsidP="003048C4">
            <w:pPr>
              <w:pStyle w:val="TAL"/>
              <w:rPr>
                <w:del w:id="173" w:author="Taimoor1" w:date="2024-01-11T22:11:00Z"/>
              </w:rPr>
            </w:pPr>
            <w:del w:id="174" w:author="Taimoor1" w:date="2024-01-11T22:11:00Z">
              <w:r w:rsidDel="00435E0F">
                <w:delText>Redirection handling is described in clause 5.2.10 of 3GPP TS 29.122 [2].</w:delText>
              </w:r>
            </w:del>
          </w:p>
        </w:tc>
      </w:tr>
      <w:tr w:rsidR="00E80573" w:rsidRPr="00B54FF5" w:rsidDel="00435E0F" w14:paraId="274DE3BC" w14:textId="26EE3B7E" w:rsidTr="003048C4">
        <w:trPr>
          <w:jc w:val="center"/>
          <w:del w:id="175" w:author="Taimoor1" w:date="2024-01-11T22:11:00Z"/>
        </w:trPr>
        <w:tc>
          <w:tcPr>
            <w:tcW w:w="7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C8AA15" w14:textId="18BDCE2C" w:rsidR="00E80573" w:rsidDel="00435E0F" w:rsidRDefault="00E80573" w:rsidP="003048C4">
            <w:pPr>
              <w:pStyle w:val="TAL"/>
              <w:rPr>
                <w:del w:id="176" w:author="Taimoor1" w:date="2024-01-11T22:11:00Z"/>
              </w:rPr>
            </w:pPr>
            <w:del w:id="177" w:author="Taimoor1" w:date="2024-01-11T22:11:00Z">
              <w:r w:rsidDel="00435E0F">
                <w:delText>n/a</w:delText>
              </w:r>
            </w:del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1A020" w14:textId="449B3325" w:rsidR="00E80573" w:rsidRPr="0016361A" w:rsidDel="00435E0F" w:rsidRDefault="00E80573" w:rsidP="003048C4">
            <w:pPr>
              <w:pStyle w:val="TAC"/>
              <w:rPr>
                <w:del w:id="178" w:author="Taimoor1" w:date="2024-01-11T22:11:00Z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8C3D1" w14:textId="1105DF05" w:rsidR="00E80573" w:rsidRPr="0016361A" w:rsidDel="00435E0F" w:rsidRDefault="00E80573" w:rsidP="003048C4">
            <w:pPr>
              <w:pStyle w:val="TAL"/>
              <w:rPr>
                <w:del w:id="179" w:author="Taimoor1" w:date="2024-01-11T22:11:00Z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CFAC0" w14:textId="05F502C3" w:rsidR="00E80573" w:rsidDel="00435E0F" w:rsidRDefault="00E80573" w:rsidP="003048C4">
            <w:pPr>
              <w:pStyle w:val="TAL"/>
              <w:rPr>
                <w:del w:id="180" w:author="Taimoor1" w:date="2024-01-11T22:11:00Z"/>
              </w:rPr>
            </w:pPr>
            <w:del w:id="181" w:author="Taimoor1" w:date="2024-01-11T22:11:00Z">
              <w:r w:rsidDel="00435E0F">
                <w:delText>308 Permanent Redirect</w:delText>
              </w:r>
            </w:del>
          </w:p>
        </w:tc>
        <w:tc>
          <w:tcPr>
            <w:tcW w:w="23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8C58B6" w14:textId="4B985138" w:rsidR="00E80573" w:rsidDel="00435E0F" w:rsidRDefault="00E80573" w:rsidP="003048C4">
            <w:pPr>
              <w:pStyle w:val="TAL"/>
              <w:rPr>
                <w:del w:id="182" w:author="Taimoor1" w:date="2024-01-11T22:11:00Z"/>
              </w:rPr>
            </w:pPr>
            <w:del w:id="183" w:author="Taimoor1" w:date="2024-01-11T22:11:00Z">
              <w:r w:rsidDel="00435E0F">
                <w:delText>Permanent redirection. The response shall include a Location header field containing an alternative target URI located in an alternative EES.</w:delText>
              </w:r>
            </w:del>
          </w:p>
          <w:p w14:paraId="77342A76" w14:textId="598037EC" w:rsidR="00E80573" w:rsidDel="00435E0F" w:rsidRDefault="00E80573" w:rsidP="003048C4">
            <w:pPr>
              <w:pStyle w:val="TAL"/>
              <w:rPr>
                <w:del w:id="184" w:author="Taimoor1" w:date="2024-01-11T22:11:00Z"/>
              </w:rPr>
            </w:pPr>
            <w:del w:id="185" w:author="Taimoor1" w:date="2024-01-11T22:11:00Z">
              <w:r w:rsidDel="00435E0F">
                <w:delText>Redirection handling is described in clause 5.2.10 of 3GPP TS 29.122 [2].</w:delText>
              </w:r>
            </w:del>
          </w:p>
        </w:tc>
      </w:tr>
      <w:tr w:rsidR="00E80573" w:rsidRPr="00B54FF5" w:rsidDel="00435E0F" w14:paraId="467C5D57" w14:textId="4C1ADCFC" w:rsidTr="003048C4">
        <w:trPr>
          <w:jc w:val="center"/>
          <w:del w:id="186" w:author="Taimoor1" w:date="2024-01-11T22:11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6684E" w14:textId="11141FF6" w:rsidR="00E80573" w:rsidRPr="0016361A" w:rsidDel="00435E0F" w:rsidRDefault="00E80573" w:rsidP="003048C4">
            <w:pPr>
              <w:pStyle w:val="TAN"/>
              <w:rPr>
                <w:del w:id="187" w:author="Taimoor1" w:date="2024-01-11T22:11:00Z"/>
              </w:rPr>
            </w:pPr>
            <w:del w:id="188" w:author="Taimoor1" w:date="2024-01-11T22:11:00Z">
              <w:r w:rsidRPr="0016361A" w:rsidDel="00435E0F">
                <w:delText>NOTE:</w:delText>
              </w:r>
              <w:r w:rsidRPr="0016361A" w:rsidDel="00435E0F">
                <w:rPr>
                  <w:noProof/>
                </w:rPr>
                <w:tab/>
                <w:delText xml:space="preserve">The manadatory </w:delText>
              </w:r>
              <w:r w:rsidRPr="0016361A" w:rsidDel="00435E0F">
                <w:delText>HTTP error status code</w:delText>
              </w:r>
              <w:r w:rsidDel="00435E0F">
                <w:delText>s</w:delText>
              </w:r>
              <w:r w:rsidRPr="0016361A" w:rsidDel="00435E0F">
                <w:delText xml:space="preserve"> for the POST method listed </w:delText>
              </w:r>
              <w:r w:rsidDel="00435E0F">
                <w:delText>in t</w:delText>
              </w:r>
              <w:r w:rsidRPr="00E17A7A" w:rsidDel="00435E0F">
                <w:delText>able</w:delText>
              </w:r>
              <w:r w:rsidDel="00435E0F">
                <w:delText> </w:delText>
              </w:r>
              <w:r w:rsidRPr="00E17A7A" w:rsidDel="00435E0F">
                <w:delText>5.2.6-1 of 3GPP TS 29.122 [</w:delText>
              </w:r>
              <w:r w:rsidDel="00435E0F">
                <w:delText>3</w:delText>
              </w:r>
              <w:r w:rsidRPr="00E17A7A" w:rsidDel="00435E0F">
                <w:delText>] also apply.</w:delText>
              </w:r>
            </w:del>
          </w:p>
        </w:tc>
      </w:tr>
    </w:tbl>
    <w:p w14:paraId="2C15A6C0" w14:textId="3D9C875D" w:rsidR="00E80573" w:rsidDel="00435E0F" w:rsidRDefault="00E80573" w:rsidP="00E80573">
      <w:pPr>
        <w:rPr>
          <w:del w:id="189" w:author="Taimoor1" w:date="2024-01-11T22:11:00Z"/>
        </w:rPr>
      </w:pPr>
    </w:p>
    <w:p w14:paraId="55AAECEA" w14:textId="5B50968F" w:rsidR="00E80573" w:rsidDel="00435E0F" w:rsidRDefault="00E80573" w:rsidP="00E80573">
      <w:pPr>
        <w:pStyle w:val="TH"/>
        <w:rPr>
          <w:del w:id="190" w:author="Taimoor1" w:date="2024-01-11T22:11:00Z"/>
        </w:rPr>
      </w:pPr>
      <w:del w:id="191" w:author="Taimoor1" w:date="2024-01-11T22:11:00Z">
        <w:r w:rsidDel="00435E0F">
          <w:delText>Table 6.6.3.3.2-3: Headers supported by the 307 Response Code on this resource</w:delText>
        </w:r>
      </w:del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72"/>
        <w:gridCol w:w="1396"/>
        <w:gridCol w:w="414"/>
        <w:gridCol w:w="1108"/>
        <w:gridCol w:w="5043"/>
      </w:tblGrid>
      <w:tr w:rsidR="00E80573" w:rsidDel="00435E0F" w14:paraId="5A472A9A" w14:textId="539F1471" w:rsidTr="003048C4">
        <w:trPr>
          <w:jc w:val="center"/>
          <w:del w:id="192" w:author="Taimoor1" w:date="2024-01-11T22:11:00Z"/>
        </w:trPr>
        <w:tc>
          <w:tcPr>
            <w:tcW w:w="825" w:type="pct"/>
            <w:shd w:val="clear" w:color="auto" w:fill="C0C0C0"/>
            <w:vAlign w:val="center"/>
          </w:tcPr>
          <w:p w14:paraId="194FACB2" w14:textId="28FB9EBF" w:rsidR="00E80573" w:rsidDel="00435E0F" w:rsidRDefault="00E80573" w:rsidP="003048C4">
            <w:pPr>
              <w:pStyle w:val="TAH"/>
              <w:rPr>
                <w:del w:id="193" w:author="Taimoor1" w:date="2024-01-11T22:11:00Z"/>
              </w:rPr>
            </w:pPr>
            <w:del w:id="194" w:author="Taimoor1" w:date="2024-01-11T22:11:00Z">
              <w:r w:rsidDel="00435E0F">
                <w:delText>Name</w:delText>
              </w:r>
            </w:del>
          </w:p>
        </w:tc>
        <w:tc>
          <w:tcPr>
            <w:tcW w:w="732" w:type="pct"/>
            <w:shd w:val="clear" w:color="auto" w:fill="C0C0C0"/>
            <w:vAlign w:val="center"/>
          </w:tcPr>
          <w:p w14:paraId="20A0DA6B" w14:textId="70077724" w:rsidR="00E80573" w:rsidDel="00435E0F" w:rsidRDefault="00E80573" w:rsidP="003048C4">
            <w:pPr>
              <w:pStyle w:val="TAH"/>
              <w:rPr>
                <w:del w:id="195" w:author="Taimoor1" w:date="2024-01-11T22:11:00Z"/>
              </w:rPr>
            </w:pPr>
            <w:del w:id="196" w:author="Taimoor1" w:date="2024-01-11T22:11:00Z">
              <w:r w:rsidDel="00435E0F">
                <w:delText>Data type</w:delText>
              </w:r>
            </w:del>
          </w:p>
        </w:tc>
        <w:tc>
          <w:tcPr>
            <w:tcW w:w="217" w:type="pct"/>
            <w:shd w:val="clear" w:color="auto" w:fill="C0C0C0"/>
            <w:vAlign w:val="center"/>
          </w:tcPr>
          <w:p w14:paraId="55E805B9" w14:textId="6D9E3A59" w:rsidR="00E80573" w:rsidDel="00435E0F" w:rsidRDefault="00E80573" w:rsidP="003048C4">
            <w:pPr>
              <w:pStyle w:val="TAH"/>
              <w:rPr>
                <w:del w:id="197" w:author="Taimoor1" w:date="2024-01-11T22:11:00Z"/>
              </w:rPr>
            </w:pPr>
            <w:del w:id="198" w:author="Taimoor1" w:date="2024-01-11T22:11:00Z">
              <w:r w:rsidDel="00435E0F">
                <w:delText>P</w:delText>
              </w:r>
            </w:del>
          </w:p>
        </w:tc>
        <w:tc>
          <w:tcPr>
            <w:tcW w:w="581" w:type="pct"/>
            <w:shd w:val="clear" w:color="auto" w:fill="C0C0C0"/>
            <w:vAlign w:val="center"/>
          </w:tcPr>
          <w:p w14:paraId="413075A8" w14:textId="03D4C97C" w:rsidR="00E80573" w:rsidDel="00435E0F" w:rsidRDefault="00E80573" w:rsidP="003048C4">
            <w:pPr>
              <w:pStyle w:val="TAH"/>
              <w:rPr>
                <w:del w:id="199" w:author="Taimoor1" w:date="2024-01-11T22:11:00Z"/>
              </w:rPr>
            </w:pPr>
            <w:del w:id="200" w:author="Taimoor1" w:date="2024-01-11T22:11:00Z">
              <w:r w:rsidDel="00435E0F">
                <w:delText>Cardinality</w:delText>
              </w:r>
            </w:del>
          </w:p>
        </w:tc>
        <w:tc>
          <w:tcPr>
            <w:tcW w:w="2645" w:type="pct"/>
            <w:shd w:val="clear" w:color="auto" w:fill="C0C0C0"/>
            <w:vAlign w:val="center"/>
          </w:tcPr>
          <w:p w14:paraId="7B1E73A3" w14:textId="2B1805B1" w:rsidR="00E80573" w:rsidDel="00435E0F" w:rsidRDefault="00E80573" w:rsidP="003048C4">
            <w:pPr>
              <w:pStyle w:val="TAH"/>
              <w:rPr>
                <w:del w:id="201" w:author="Taimoor1" w:date="2024-01-11T22:11:00Z"/>
              </w:rPr>
            </w:pPr>
            <w:del w:id="202" w:author="Taimoor1" w:date="2024-01-11T22:11:00Z">
              <w:r w:rsidDel="00435E0F">
                <w:delText>Description</w:delText>
              </w:r>
            </w:del>
          </w:p>
        </w:tc>
      </w:tr>
      <w:tr w:rsidR="00E80573" w:rsidDel="00435E0F" w14:paraId="61EF62DD" w14:textId="277AEFD7" w:rsidTr="003048C4">
        <w:trPr>
          <w:jc w:val="center"/>
          <w:del w:id="203" w:author="Taimoor1" w:date="2024-01-11T22:11:00Z"/>
        </w:trPr>
        <w:tc>
          <w:tcPr>
            <w:tcW w:w="825" w:type="pct"/>
            <w:shd w:val="clear" w:color="auto" w:fill="auto"/>
            <w:vAlign w:val="center"/>
          </w:tcPr>
          <w:p w14:paraId="773A2F7B" w14:textId="679D4A03" w:rsidR="00E80573" w:rsidDel="00435E0F" w:rsidRDefault="00E80573" w:rsidP="003048C4">
            <w:pPr>
              <w:pStyle w:val="TAL"/>
              <w:rPr>
                <w:del w:id="204" w:author="Taimoor1" w:date="2024-01-11T22:11:00Z"/>
              </w:rPr>
            </w:pPr>
            <w:del w:id="205" w:author="Taimoor1" w:date="2024-01-11T22:11:00Z">
              <w:r w:rsidDel="00435E0F">
                <w:delText>Location</w:delText>
              </w:r>
            </w:del>
          </w:p>
        </w:tc>
        <w:tc>
          <w:tcPr>
            <w:tcW w:w="732" w:type="pct"/>
            <w:vAlign w:val="center"/>
          </w:tcPr>
          <w:p w14:paraId="0E3C8436" w14:textId="1DEEB2C4" w:rsidR="00E80573" w:rsidDel="00435E0F" w:rsidRDefault="00E80573" w:rsidP="003048C4">
            <w:pPr>
              <w:pStyle w:val="TAL"/>
              <w:rPr>
                <w:del w:id="206" w:author="Taimoor1" w:date="2024-01-11T22:11:00Z"/>
              </w:rPr>
            </w:pPr>
            <w:del w:id="207" w:author="Taimoor1" w:date="2024-01-11T22:11:00Z">
              <w:r w:rsidDel="00435E0F">
                <w:delText>string</w:delText>
              </w:r>
            </w:del>
          </w:p>
        </w:tc>
        <w:tc>
          <w:tcPr>
            <w:tcW w:w="217" w:type="pct"/>
            <w:vAlign w:val="center"/>
          </w:tcPr>
          <w:p w14:paraId="42A8CF47" w14:textId="41F4999B" w:rsidR="00E80573" w:rsidDel="00435E0F" w:rsidRDefault="00E80573" w:rsidP="003048C4">
            <w:pPr>
              <w:pStyle w:val="TAC"/>
              <w:rPr>
                <w:del w:id="208" w:author="Taimoor1" w:date="2024-01-11T22:11:00Z"/>
              </w:rPr>
            </w:pPr>
            <w:del w:id="209" w:author="Taimoor1" w:date="2024-01-11T22:11:00Z">
              <w:r w:rsidDel="00435E0F">
                <w:delText>M</w:delText>
              </w:r>
            </w:del>
          </w:p>
        </w:tc>
        <w:tc>
          <w:tcPr>
            <w:tcW w:w="581" w:type="pct"/>
            <w:vAlign w:val="center"/>
          </w:tcPr>
          <w:p w14:paraId="6124B174" w14:textId="55273F7F" w:rsidR="00E80573" w:rsidDel="00435E0F" w:rsidRDefault="00E80573" w:rsidP="003048C4">
            <w:pPr>
              <w:pStyle w:val="TAL"/>
              <w:rPr>
                <w:del w:id="210" w:author="Taimoor1" w:date="2024-01-11T22:11:00Z"/>
              </w:rPr>
            </w:pPr>
            <w:del w:id="211" w:author="Taimoor1" w:date="2024-01-11T22:11:00Z">
              <w:r w:rsidDel="00435E0F">
                <w:delText>1</w:delText>
              </w:r>
            </w:del>
          </w:p>
        </w:tc>
        <w:tc>
          <w:tcPr>
            <w:tcW w:w="2645" w:type="pct"/>
            <w:shd w:val="clear" w:color="auto" w:fill="auto"/>
            <w:vAlign w:val="center"/>
          </w:tcPr>
          <w:p w14:paraId="57B8A71A" w14:textId="069BF10B" w:rsidR="00E80573" w:rsidDel="00435E0F" w:rsidRDefault="00E80573" w:rsidP="003048C4">
            <w:pPr>
              <w:pStyle w:val="TAL"/>
              <w:rPr>
                <w:del w:id="212" w:author="Taimoor1" w:date="2024-01-11T22:11:00Z"/>
              </w:rPr>
            </w:pPr>
            <w:del w:id="213" w:author="Taimoor1" w:date="2024-01-11T22:11:00Z">
              <w:r w:rsidDel="00435E0F">
                <w:delText>An alternative target URI located in an alternative EES.</w:delText>
              </w:r>
            </w:del>
          </w:p>
        </w:tc>
      </w:tr>
    </w:tbl>
    <w:p w14:paraId="37B0B0FF" w14:textId="324FD177" w:rsidR="00E80573" w:rsidDel="00435E0F" w:rsidRDefault="00E80573" w:rsidP="00E80573">
      <w:pPr>
        <w:rPr>
          <w:del w:id="214" w:author="Taimoor1" w:date="2024-01-11T22:11:00Z"/>
        </w:rPr>
      </w:pPr>
    </w:p>
    <w:p w14:paraId="1082F205" w14:textId="6490DA54" w:rsidR="00E80573" w:rsidDel="00435E0F" w:rsidRDefault="00E80573" w:rsidP="00E80573">
      <w:pPr>
        <w:pStyle w:val="TH"/>
        <w:rPr>
          <w:del w:id="215" w:author="Taimoor1" w:date="2024-01-11T22:11:00Z"/>
        </w:rPr>
      </w:pPr>
      <w:del w:id="216" w:author="Taimoor1" w:date="2024-01-11T22:11:00Z">
        <w:r w:rsidDel="00435E0F">
          <w:delText>Table 6.6.3.3.2-4: Headers supported by the 308 Response Code on this resource</w:delText>
        </w:r>
      </w:del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72"/>
        <w:gridCol w:w="1396"/>
        <w:gridCol w:w="414"/>
        <w:gridCol w:w="1108"/>
        <w:gridCol w:w="5043"/>
      </w:tblGrid>
      <w:tr w:rsidR="00E80573" w:rsidDel="00435E0F" w14:paraId="65BE5659" w14:textId="5BEDB811" w:rsidTr="003048C4">
        <w:trPr>
          <w:jc w:val="center"/>
          <w:del w:id="217" w:author="Taimoor1" w:date="2024-01-11T22:11:00Z"/>
        </w:trPr>
        <w:tc>
          <w:tcPr>
            <w:tcW w:w="825" w:type="pct"/>
            <w:shd w:val="clear" w:color="auto" w:fill="C0C0C0"/>
            <w:vAlign w:val="center"/>
          </w:tcPr>
          <w:p w14:paraId="0A8B52F5" w14:textId="484EBB97" w:rsidR="00E80573" w:rsidDel="00435E0F" w:rsidRDefault="00E80573" w:rsidP="003048C4">
            <w:pPr>
              <w:pStyle w:val="TAH"/>
              <w:rPr>
                <w:del w:id="218" w:author="Taimoor1" w:date="2024-01-11T22:11:00Z"/>
              </w:rPr>
            </w:pPr>
            <w:del w:id="219" w:author="Taimoor1" w:date="2024-01-11T22:11:00Z">
              <w:r w:rsidDel="00435E0F">
                <w:delText>Name</w:delText>
              </w:r>
            </w:del>
          </w:p>
        </w:tc>
        <w:tc>
          <w:tcPr>
            <w:tcW w:w="732" w:type="pct"/>
            <w:shd w:val="clear" w:color="auto" w:fill="C0C0C0"/>
            <w:vAlign w:val="center"/>
          </w:tcPr>
          <w:p w14:paraId="1DFA29C4" w14:textId="268ADD64" w:rsidR="00E80573" w:rsidDel="00435E0F" w:rsidRDefault="00E80573" w:rsidP="003048C4">
            <w:pPr>
              <w:pStyle w:val="TAH"/>
              <w:rPr>
                <w:del w:id="220" w:author="Taimoor1" w:date="2024-01-11T22:11:00Z"/>
              </w:rPr>
            </w:pPr>
            <w:del w:id="221" w:author="Taimoor1" w:date="2024-01-11T22:11:00Z">
              <w:r w:rsidDel="00435E0F">
                <w:delText>Data type</w:delText>
              </w:r>
            </w:del>
          </w:p>
        </w:tc>
        <w:tc>
          <w:tcPr>
            <w:tcW w:w="217" w:type="pct"/>
            <w:shd w:val="clear" w:color="auto" w:fill="C0C0C0"/>
            <w:vAlign w:val="center"/>
          </w:tcPr>
          <w:p w14:paraId="212116DA" w14:textId="3BA9C568" w:rsidR="00E80573" w:rsidDel="00435E0F" w:rsidRDefault="00E80573" w:rsidP="003048C4">
            <w:pPr>
              <w:pStyle w:val="TAH"/>
              <w:rPr>
                <w:del w:id="222" w:author="Taimoor1" w:date="2024-01-11T22:11:00Z"/>
              </w:rPr>
            </w:pPr>
            <w:del w:id="223" w:author="Taimoor1" w:date="2024-01-11T22:11:00Z">
              <w:r w:rsidDel="00435E0F">
                <w:delText>P</w:delText>
              </w:r>
            </w:del>
          </w:p>
        </w:tc>
        <w:tc>
          <w:tcPr>
            <w:tcW w:w="581" w:type="pct"/>
            <w:shd w:val="clear" w:color="auto" w:fill="C0C0C0"/>
            <w:vAlign w:val="center"/>
          </w:tcPr>
          <w:p w14:paraId="0D766A16" w14:textId="534B8C7D" w:rsidR="00E80573" w:rsidDel="00435E0F" w:rsidRDefault="00E80573" w:rsidP="003048C4">
            <w:pPr>
              <w:pStyle w:val="TAH"/>
              <w:rPr>
                <w:del w:id="224" w:author="Taimoor1" w:date="2024-01-11T22:11:00Z"/>
              </w:rPr>
            </w:pPr>
            <w:del w:id="225" w:author="Taimoor1" w:date="2024-01-11T22:11:00Z">
              <w:r w:rsidDel="00435E0F">
                <w:delText>Cardinality</w:delText>
              </w:r>
            </w:del>
          </w:p>
        </w:tc>
        <w:tc>
          <w:tcPr>
            <w:tcW w:w="2645" w:type="pct"/>
            <w:shd w:val="clear" w:color="auto" w:fill="C0C0C0"/>
            <w:vAlign w:val="center"/>
          </w:tcPr>
          <w:p w14:paraId="12D08D03" w14:textId="48D2D978" w:rsidR="00E80573" w:rsidDel="00435E0F" w:rsidRDefault="00E80573" w:rsidP="003048C4">
            <w:pPr>
              <w:pStyle w:val="TAH"/>
              <w:rPr>
                <w:del w:id="226" w:author="Taimoor1" w:date="2024-01-11T22:11:00Z"/>
              </w:rPr>
            </w:pPr>
            <w:del w:id="227" w:author="Taimoor1" w:date="2024-01-11T22:11:00Z">
              <w:r w:rsidDel="00435E0F">
                <w:delText>Description</w:delText>
              </w:r>
            </w:del>
          </w:p>
        </w:tc>
      </w:tr>
      <w:tr w:rsidR="00E80573" w:rsidDel="00435E0F" w14:paraId="46B3444C" w14:textId="4B230129" w:rsidTr="003048C4">
        <w:trPr>
          <w:jc w:val="center"/>
          <w:del w:id="228" w:author="Taimoor1" w:date="2024-01-11T22:11:00Z"/>
        </w:trPr>
        <w:tc>
          <w:tcPr>
            <w:tcW w:w="825" w:type="pct"/>
            <w:shd w:val="clear" w:color="auto" w:fill="auto"/>
            <w:vAlign w:val="center"/>
          </w:tcPr>
          <w:p w14:paraId="52037F41" w14:textId="34239921" w:rsidR="00E80573" w:rsidDel="00435E0F" w:rsidRDefault="00E80573" w:rsidP="003048C4">
            <w:pPr>
              <w:pStyle w:val="TAL"/>
              <w:rPr>
                <w:del w:id="229" w:author="Taimoor1" w:date="2024-01-11T22:11:00Z"/>
              </w:rPr>
            </w:pPr>
            <w:del w:id="230" w:author="Taimoor1" w:date="2024-01-11T22:11:00Z">
              <w:r w:rsidDel="00435E0F">
                <w:delText>Location</w:delText>
              </w:r>
            </w:del>
          </w:p>
        </w:tc>
        <w:tc>
          <w:tcPr>
            <w:tcW w:w="732" w:type="pct"/>
            <w:vAlign w:val="center"/>
          </w:tcPr>
          <w:p w14:paraId="6B35C22B" w14:textId="70A83979" w:rsidR="00E80573" w:rsidDel="00435E0F" w:rsidRDefault="00E80573" w:rsidP="003048C4">
            <w:pPr>
              <w:pStyle w:val="TAL"/>
              <w:rPr>
                <w:del w:id="231" w:author="Taimoor1" w:date="2024-01-11T22:11:00Z"/>
              </w:rPr>
            </w:pPr>
            <w:del w:id="232" w:author="Taimoor1" w:date="2024-01-11T22:11:00Z">
              <w:r w:rsidDel="00435E0F">
                <w:delText>string</w:delText>
              </w:r>
            </w:del>
          </w:p>
        </w:tc>
        <w:tc>
          <w:tcPr>
            <w:tcW w:w="217" w:type="pct"/>
            <w:vAlign w:val="center"/>
          </w:tcPr>
          <w:p w14:paraId="0866D87F" w14:textId="40EE7932" w:rsidR="00E80573" w:rsidDel="00435E0F" w:rsidRDefault="00E80573" w:rsidP="003048C4">
            <w:pPr>
              <w:pStyle w:val="TAC"/>
              <w:rPr>
                <w:del w:id="233" w:author="Taimoor1" w:date="2024-01-11T22:11:00Z"/>
              </w:rPr>
            </w:pPr>
            <w:del w:id="234" w:author="Taimoor1" w:date="2024-01-11T22:11:00Z">
              <w:r w:rsidDel="00435E0F">
                <w:delText>M</w:delText>
              </w:r>
            </w:del>
          </w:p>
        </w:tc>
        <w:tc>
          <w:tcPr>
            <w:tcW w:w="581" w:type="pct"/>
            <w:vAlign w:val="center"/>
          </w:tcPr>
          <w:p w14:paraId="6C8C30C3" w14:textId="49F306E7" w:rsidR="00E80573" w:rsidDel="00435E0F" w:rsidRDefault="00E80573" w:rsidP="003048C4">
            <w:pPr>
              <w:pStyle w:val="TAL"/>
              <w:rPr>
                <w:del w:id="235" w:author="Taimoor1" w:date="2024-01-11T22:11:00Z"/>
              </w:rPr>
            </w:pPr>
            <w:del w:id="236" w:author="Taimoor1" w:date="2024-01-11T22:11:00Z">
              <w:r w:rsidDel="00435E0F">
                <w:delText>1</w:delText>
              </w:r>
            </w:del>
          </w:p>
        </w:tc>
        <w:tc>
          <w:tcPr>
            <w:tcW w:w="2645" w:type="pct"/>
            <w:shd w:val="clear" w:color="auto" w:fill="auto"/>
            <w:vAlign w:val="center"/>
          </w:tcPr>
          <w:p w14:paraId="5937A49F" w14:textId="7B641FC0" w:rsidR="00E80573" w:rsidDel="00435E0F" w:rsidRDefault="00E80573" w:rsidP="003048C4">
            <w:pPr>
              <w:pStyle w:val="TAL"/>
              <w:rPr>
                <w:del w:id="237" w:author="Taimoor1" w:date="2024-01-11T22:11:00Z"/>
              </w:rPr>
            </w:pPr>
            <w:del w:id="238" w:author="Taimoor1" w:date="2024-01-11T22:11:00Z">
              <w:r w:rsidDel="00435E0F">
                <w:delText>An alternative target URI located in an alternative EES.</w:delText>
              </w:r>
            </w:del>
          </w:p>
        </w:tc>
      </w:tr>
    </w:tbl>
    <w:p w14:paraId="664FFDF6" w14:textId="76CD4540" w:rsidR="00E80573" w:rsidRDefault="00435E0F" w:rsidP="00E80573">
      <w:ins w:id="239" w:author="Taimoor1" w:date="2024-01-11T22:11:00Z">
        <w:r>
          <w:t>Void</w:t>
        </w:r>
      </w:ins>
    </w:p>
    <w:p w14:paraId="25CEA4DB" w14:textId="6DA5220B" w:rsidR="00E80573" w:rsidRPr="00170A08" w:rsidRDefault="00E80573" w:rsidP="00E80573">
      <w:pPr>
        <w:pStyle w:val="Heading4"/>
      </w:pPr>
      <w:bookmarkStart w:id="240" w:name="_Toc151571502"/>
      <w:r>
        <w:t>6.6.</w:t>
      </w:r>
      <w:r w:rsidRPr="00170A08">
        <w:t>3.</w:t>
      </w:r>
      <w:r>
        <w:t>4</w:t>
      </w:r>
      <w:r w:rsidRPr="00170A08">
        <w:tab/>
      </w:r>
      <w:del w:id="241" w:author="Taimoor" w:date="2024-01-23T15:52:00Z">
        <w:r w:rsidRPr="00170A08" w:rsidDel="005D4CC1">
          <w:delText xml:space="preserve">Operation: </w:delText>
        </w:r>
        <w:r w:rsidDel="005D4CC1">
          <w:delText>EAS selection announcement</w:delText>
        </w:r>
      </w:del>
      <w:bookmarkEnd w:id="240"/>
      <w:ins w:id="242" w:author="Taimoor" w:date="2024-01-23T15:52:00Z">
        <w:r w:rsidR="005D4CC1">
          <w:t>Void</w:t>
        </w:r>
      </w:ins>
    </w:p>
    <w:p w14:paraId="03971AE9" w14:textId="425503F7" w:rsidR="00E80573" w:rsidRPr="00170A08" w:rsidDel="005D4CC1" w:rsidRDefault="00E80573" w:rsidP="00E80573">
      <w:pPr>
        <w:pStyle w:val="Heading5"/>
        <w:rPr>
          <w:del w:id="243" w:author="Taimoor" w:date="2024-01-23T15:52:00Z"/>
        </w:rPr>
      </w:pPr>
      <w:bookmarkStart w:id="244" w:name="_Toc151571503"/>
      <w:del w:id="245" w:author="Taimoor" w:date="2024-01-23T15:52:00Z">
        <w:r w:rsidDel="005D4CC1">
          <w:delText>6.6.</w:delText>
        </w:r>
        <w:r w:rsidRPr="00170A08" w:rsidDel="005D4CC1">
          <w:delText>3.</w:delText>
        </w:r>
        <w:r w:rsidDel="005D4CC1">
          <w:delText>4</w:delText>
        </w:r>
        <w:r w:rsidRPr="00170A08" w:rsidDel="005D4CC1">
          <w:delText>.1</w:delText>
        </w:r>
        <w:r w:rsidRPr="00170A08" w:rsidDel="005D4CC1">
          <w:tab/>
          <w:delText>Description</w:delText>
        </w:r>
        <w:bookmarkEnd w:id="244"/>
      </w:del>
    </w:p>
    <w:p w14:paraId="56F01CB5" w14:textId="4C923C4B" w:rsidR="00E80573" w:rsidRPr="00405863" w:rsidDel="005D4CC1" w:rsidRDefault="00E80573" w:rsidP="00E80573">
      <w:pPr>
        <w:rPr>
          <w:del w:id="246" w:author="Taimoor" w:date="2024-01-23T15:52:00Z"/>
        </w:rPr>
      </w:pPr>
      <w:del w:id="247" w:author="Taimoor" w:date="2024-01-23T15:52:00Z">
        <w:r w:rsidRPr="00286A85" w:rsidDel="005D4CC1">
          <w:delText xml:space="preserve">This custom operation allows the </w:delText>
        </w:r>
        <w:r w:rsidRPr="000A58A6" w:rsidDel="005D4CC1">
          <w:rPr>
            <w:lang w:val="en-US"/>
          </w:rPr>
          <w:delText xml:space="preserve">EEC </w:delText>
        </w:r>
        <w:r w:rsidDel="005D4CC1">
          <w:rPr>
            <w:lang w:val="en-US"/>
          </w:rPr>
          <w:delText>to send the EAS information provisioning request to the EES</w:delText>
        </w:r>
        <w:r w:rsidRPr="00286A85" w:rsidDel="005D4CC1">
          <w:delText xml:space="preserve"> </w:delText>
        </w:r>
        <w:r w:rsidDel="005D4CC1">
          <w:delText>for EAS selection announcement</w:delText>
        </w:r>
        <w:r w:rsidRPr="00286A85" w:rsidDel="005D4CC1">
          <w:delText>.</w:delText>
        </w:r>
      </w:del>
      <w:ins w:id="248" w:author="Taimoor1" w:date="2024-01-11T22:11:00Z">
        <w:del w:id="249" w:author="Taimoor" w:date="2024-01-23T15:52:00Z">
          <w:r w:rsidR="00435E0F" w:rsidDel="005D4CC1">
            <w:delText>Void</w:delText>
          </w:r>
        </w:del>
      </w:ins>
    </w:p>
    <w:p w14:paraId="548A3135" w14:textId="0EE8A8B4" w:rsidR="00E80573" w:rsidRPr="00170A08" w:rsidDel="005D4CC1" w:rsidRDefault="00E80573" w:rsidP="00E80573">
      <w:pPr>
        <w:pStyle w:val="Heading5"/>
        <w:rPr>
          <w:del w:id="250" w:author="Taimoor" w:date="2024-01-23T15:52:00Z"/>
        </w:rPr>
      </w:pPr>
      <w:bookmarkStart w:id="251" w:name="_Toc151571504"/>
      <w:del w:id="252" w:author="Taimoor" w:date="2024-01-23T15:52:00Z">
        <w:r w:rsidDel="005D4CC1">
          <w:delText>6.6.</w:delText>
        </w:r>
        <w:r w:rsidRPr="00170A08" w:rsidDel="005D4CC1">
          <w:delText>3.</w:delText>
        </w:r>
        <w:r w:rsidDel="005D4CC1">
          <w:delText>4</w:delText>
        </w:r>
        <w:r w:rsidRPr="00170A08" w:rsidDel="005D4CC1">
          <w:delText>.2</w:delText>
        </w:r>
        <w:r w:rsidRPr="00170A08" w:rsidDel="005D4CC1">
          <w:tab/>
          <w:delText>Operation Definition</w:delText>
        </w:r>
        <w:bookmarkEnd w:id="251"/>
      </w:del>
    </w:p>
    <w:p w14:paraId="548E95D8" w14:textId="2C547DDE" w:rsidR="00E80573" w:rsidRPr="00170A08" w:rsidDel="00C22A95" w:rsidRDefault="00E80573" w:rsidP="00E80573">
      <w:pPr>
        <w:rPr>
          <w:del w:id="253" w:author="Taimoor1" w:date="2024-01-11T22:12:00Z"/>
        </w:rPr>
      </w:pPr>
      <w:del w:id="254" w:author="Taimoor1" w:date="2024-01-11T22:12:00Z">
        <w:r w:rsidRPr="00170A08" w:rsidDel="00C22A95">
          <w:delText>This operation shall support the request data structures and the response data structures and response codes specified in tables 6.5.3.</w:delText>
        </w:r>
        <w:r w:rsidDel="00C22A95">
          <w:delText>4</w:delText>
        </w:r>
        <w:r w:rsidRPr="00170A08" w:rsidDel="00C22A95">
          <w:delText>.2-1 and 6.5.3.</w:delText>
        </w:r>
        <w:r w:rsidDel="00C22A95">
          <w:delText>4</w:delText>
        </w:r>
        <w:r w:rsidRPr="00170A08" w:rsidDel="00C22A95">
          <w:delText>.2-2.</w:delText>
        </w:r>
      </w:del>
    </w:p>
    <w:p w14:paraId="7D176644" w14:textId="253FA24E" w:rsidR="00E80573" w:rsidDel="00C22A95" w:rsidRDefault="00E80573" w:rsidP="00E80573">
      <w:pPr>
        <w:pStyle w:val="TH"/>
        <w:rPr>
          <w:del w:id="255" w:author="Taimoor1" w:date="2024-01-11T22:12:00Z"/>
        </w:rPr>
      </w:pPr>
      <w:del w:id="256" w:author="Taimoor1" w:date="2024-01-11T22:12:00Z">
        <w:r w:rsidRPr="00170A08" w:rsidDel="00C22A95">
          <w:delText>Table </w:delText>
        </w:r>
        <w:r w:rsidDel="00C22A95">
          <w:delText>6.6.</w:delText>
        </w:r>
        <w:r w:rsidRPr="00170A08" w:rsidDel="00C22A95">
          <w:delText>3.</w:delText>
        </w:r>
        <w:r w:rsidDel="00C22A95">
          <w:delText>4</w:delText>
        </w:r>
        <w:r w:rsidRPr="00170A08" w:rsidDel="00C22A95">
          <w:delText>.2-1: Data structures supported by the POST Request Body on this resource</w:delText>
        </w:r>
      </w:del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48"/>
        <w:gridCol w:w="426"/>
        <w:gridCol w:w="1134"/>
        <w:gridCol w:w="6325"/>
      </w:tblGrid>
      <w:tr w:rsidR="00E80573" w:rsidRPr="00B54FF5" w:rsidDel="00C22A95" w14:paraId="04AEEDE7" w14:textId="28826773" w:rsidTr="003048C4">
        <w:trPr>
          <w:jc w:val="center"/>
          <w:del w:id="257" w:author="Taimoor1" w:date="2024-01-11T22:12:00Z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BB4700" w14:textId="2C552330" w:rsidR="00E80573" w:rsidRPr="0016361A" w:rsidDel="00C22A95" w:rsidRDefault="00E80573" w:rsidP="003048C4">
            <w:pPr>
              <w:pStyle w:val="TAH"/>
              <w:rPr>
                <w:del w:id="258" w:author="Taimoor1" w:date="2024-01-11T22:12:00Z"/>
              </w:rPr>
            </w:pPr>
            <w:del w:id="259" w:author="Taimoor1" w:date="2024-01-11T22:12:00Z">
              <w:r w:rsidRPr="0016361A" w:rsidDel="00C22A95">
                <w:delText>Data type</w:delText>
              </w:r>
            </w:del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9F8E0F" w14:textId="30FBD79D" w:rsidR="00E80573" w:rsidRPr="0016361A" w:rsidDel="00C22A95" w:rsidRDefault="00E80573" w:rsidP="003048C4">
            <w:pPr>
              <w:pStyle w:val="TAH"/>
              <w:rPr>
                <w:del w:id="260" w:author="Taimoor1" w:date="2024-01-11T22:12:00Z"/>
              </w:rPr>
            </w:pPr>
            <w:del w:id="261" w:author="Taimoor1" w:date="2024-01-11T22:12:00Z">
              <w:r w:rsidRPr="0016361A" w:rsidDel="00C22A95">
                <w:delText>P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019C518" w14:textId="28B4C237" w:rsidR="00E80573" w:rsidRPr="0016361A" w:rsidDel="00C22A95" w:rsidRDefault="00E80573" w:rsidP="003048C4">
            <w:pPr>
              <w:pStyle w:val="TAH"/>
              <w:rPr>
                <w:del w:id="262" w:author="Taimoor1" w:date="2024-01-11T22:12:00Z"/>
              </w:rPr>
            </w:pPr>
            <w:del w:id="263" w:author="Taimoor1" w:date="2024-01-11T22:12:00Z">
              <w:r w:rsidRPr="0016361A" w:rsidDel="00C22A95">
                <w:delText>Cardinality</w:delText>
              </w:r>
            </w:del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7AAF612" w14:textId="370A7DA1" w:rsidR="00E80573" w:rsidRPr="0016361A" w:rsidDel="00C22A95" w:rsidRDefault="00E80573" w:rsidP="003048C4">
            <w:pPr>
              <w:pStyle w:val="TAH"/>
              <w:rPr>
                <w:del w:id="264" w:author="Taimoor1" w:date="2024-01-11T22:12:00Z"/>
              </w:rPr>
            </w:pPr>
            <w:del w:id="265" w:author="Taimoor1" w:date="2024-01-11T22:12:00Z">
              <w:r w:rsidRPr="0016361A" w:rsidDel="00C22A95">
                <w:delText>Description</w:delText>
              </w:r>
            </w:del>
          </w:p>
        </w:tc>
      </w:tr>
      <w:tr w:rsidR="00E80573" w:rsidRPr="00B54FF5" w:rsidDel="00C22A95" w14:paraId="611E7568" w14:textId="30B2A30C" w:rsidTr="003048C4">
        <w:trPr>
          <w:jc w:val="center"/>
          <w:del w:id="266" w:author="Taimoor1" w:date="2024-01-11T22:12:00Z"/>
        </w:trPr>
        <w:tc>
          <w:tcPr>
            <w:tcW w:w="16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976D5" w14:textId="58564DD0" w:rsidR="00E80573" w:rsidRPr="0016361A" w:rsidDel="00C22A95" w:rsidRDefault="00E80573" w:rsidP="003048C4">
            <w:pPr>
              <w:pStyle w:val="TAL"/>
              <w:rPr>
                <w:del w:id="267" w:author="Taimoor1" w:date="2024-01-11T22:12:00Z"/>
              </w:rPr>
            </w:pPr>
            <w:del w:id="268" w:author="Taimoor1" w:date="2024-01-11T22:12:00Z">
              <w:r w:rsidDel="00C22A95">
                <w:delText>EasSelAnnounce</w:delText>
              </w:r>
            </w:del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0A0E6" w14:textId="09CC7793" w:rsidR="00E80573" w:rsidRPr="0016361A" w:rsidDel="00C22A95" w:rsidRDefault="00E80573" w:rsidP="003048C4">
            <w:pPr>
              <w:pStyle w:val="TAC"/>
              <w:rPr>
                <w:del w:id="269" w:author="Taimoor1" w:date="2024-01-11T22:12:00Z"/>
              </w:rPr>
            </w:pPr>
            <w:del w:id="270" w:author="Taimoor1" w:date="2024-01-11T22:12:00Z">
              <w:r w:rsidRPr="0016361A" w:rsidDel="00C22A95">
                <w:delText>M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95106" w14:textId="0D5C5AF1" w:rsidR="00E80573" w:rsidRPr="00366EFF" w:rsidDel="00C22A95" w:rsidRDefault="00E80573" w:rsidP="003048C4">
            <w:pPr>
              <w:pStyle w:val="TAL"/>
              <w:rPr>
                <w:del w:id="271" w:author="Taimoor1" w:date="2024-01-11T22:12:00Z"/>
              </w:rPr>
            </w:pPr>
            <w:del w:id="272" w:author="Taimoor1" w:date="2024-01-11T22:12:00Z">
              <w:r w:rsidRPr="00366EFF" w:rsidDel="00C22A95">
                <w:delText>1</w:delText>
              </w:r>
            </w:del>
          </w:p>
        </w:tc>
        <w:tc>
          <w:tcPr>
            <w:tcW w:w="63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96393C" w14:textId="0CABAA58" w:rsidR="00E80573" w:rsidRPr="0016361A" w:rsidDel="00C22A95" w:rsidRDefault="00E80573" w:rsidP="003048C4">
            <w:pPr>
              <w:pStyle w:val="TAL"/>
              <w:rPr>
                <w:del w:id="273" w:author="Taimoor1" w:date="2024-01-11T22:12:00Z"/>
              </w:rPr>
            </w:pPr>
            <w:del w:id="274" w:author="Taimoor1" w:date="2024-01-11T22:12:00Z">
              <w:r w:rsidDel="00C22A95">
                <w:delText>Information about the EEC requesting for EAS selection.</w:delText>
              </w:r>
            </w:del>
          </w:p>
        </w:tc>
      </w:tr>
    </w:tbl>
    <w:p w14:paraId="688B02FA" w14:textId="5025DC39" w:rsidR="00E80573" w:rsidRPr="00D24AAC" w:rsidDel="00C22A95" w:rsidRDefault="00E80573" w:rsidP="00E80573">
      <w:pPr>
        <w:rPr>
          <w:del w:id="275" w:author="Taimoor1" w:date="2024-01-11T22:12:00Z"/>
        </w:rPr>
      </w:pPr>
    </w:p>
    <w:p w14:paraId="37FE15C0" w14:textId="12B0504C" w:rsidR="00E80573" w:rsidRPr="00170A08" w:rsidDel="00C22A95" w:rsidRDefault="00E80573" w:rsidP="00E80573">
      <w:pPr>
        <w:pStyle w:val="TH"/>
        <w:rPr>
          <w:del w:id="276" w:author="Taimoor1" w:date="2024-01-11T22:12:00Z"/>
        </w:rPr>
      </w:pPr>
      <w:del w:id="277" w:author="Taimoor1" w:date="2024-01-11T22:12:00Z">
        <w:r w:rsidRPr="00170A08" w:rsidDel="00C22A95">
          <w:delText>Table </w:delText>
        </w:r>
        <w:r w:rsidDel="00C22A95">
          <w:delText>6.6.</w:delText>
        </w:r>
        <w:r w:rsidRPr="00170A08" w:rsidDel="00C22A95">
          <w:delText>3.</w:delText>
        </w:r>
        <w:r w:rsidDel="00C22A95">
          <w:delText>4</w:delText>
        </w:r>
        <w:r w:rsidRPr="00170A08" w:rsidDel="00C22A95">
          <w:delText>.2-2: Data structures supported by the POST Response Body on this resource</w:delText>
        </w:r>
      </w:del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06"/>
        <w:gridCol w:w="425"/>
        <w:gridCol w:w="1134"/>
        <w:gridCol w:w="1844"/>
        <w:gridCol w:w="4624"/>
      </w:tblGrid>
      <w:tr w:rsidR="00E80573" w:rsidRPr="00170A08" w:rsidDel="00C22A95" w14:paraId="6A17799B" w14:textId="6F5836E8" w:rsidTr="003048C4">
        <w:trPr>
          <w:jc w:val="center"/>
          <w:del w:id="278" w:author="Taimoor1" w:date="2024-01-11T22:12:00Z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99533EE" w14:textId="0DCA87E4" w:rsidR="00E80573" w:rsidRPr="00170A08" w:rsidDel="00C22A95" w:rsidRDefault="00E80573" w:rsidP="003048C4">
            <w:pPr>
              <w:pStyle w:val="TAH"/>
              <w:rPr>
                <w:del w:id="279" w:author="Taimoor1" w:date="2024-01-11T22:12:00Z"/>
              </w:rPr>
            </w:pPr>
            <w:del w:id="280" w:author="Taimoor1" w:date="2024-01-11T22:12:00Z">
              <w:r w:rsidRPr="00170A08" w:rsidDel="00C22A95">
                <w:delText>Data type</w:delText>
              </w:r>
            </w:del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BF5E862" w14:textId="04BC1040" w:rsidR="00E80573" w:rsidRPr="00170A08" w:rsidDel="00C22A95" w:rsidRDefault="00E80573" w:rsidP="003048C4">
            <w:pPr>
              <w:pStyle w:val="TAH"/>
              <w:rPr>
                <w:del w:id="281" w:author="Taimoor1" w:date="2024-01-11T22:12:00Z"/>
              </w:rPr>
            </w:pPr>
            <w:del w:id="282" w:author="Taimoor1" w:date="2024-01-11T22:12:00Z">
              <w:r w:rsidRPr="00170A08" w:rsidDel="00C22A95">
                <w:delText>P</w:delText>
              </w:r>
            </w:del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3E0D6EA" w14:textId="412EDDD0" w:rsidR="00E80573" w:rsidRPr="00170A08" w:rsidDel="00C22A95" w:rsidRDefault="00E80573" w:rsidP="003048C4">
            <w:pPr>
              <w:pStyle w:val="TAH"/>
              <w:rPr>
                <w:del w:id="283" w:author="Taimoor1" w:date="2024-01-11T22:12:00Z"/>
              </w:rPr>
            </w:pPr>
            <w:del w:id="284" w:author="Taimoor1" w:date="2024-01-11T22:12:00Z">
              <w:r w:rsidRPr="00170A08" w:rsidDel="00C22A95">
                <w:delText>Cardinality</w:delText>
              </w:r>
            </w:del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3A18448" w14:textId="48704545" w:rsidR="00E80573" w:rsidRPr="00170A08" w:rsidDel="00C22A95" w:rsidRDefault="00E80573" w:rsidP="003048C4">
            <w:pPr>
              <w:pStyle w:val="TAH"/>
              <w:rPr>
                <w:del w:id="285" w:author="Taimoor1" w:date="2024-01-11T22:12:00Z"/>
              </w:rPr>
            </w:pPr>
            <w:del w:id="286" w:author="Taimoor1" w:date="2024-01-11T22:12:00Z">
              <w:r w:rsidRPr="00170A08" w:rsidDel="00C22A95">
                <w:delText>Response</w:delText>
              </w:r>
              <w:r w:rsidDel="00C22A95">
                <w:delText xml:space="preserve"> </w:delText>
              </w:r>
              <w:r w:rsidRPr="00170A08" w:rsidDel="00C22A95">
                <w:delText>codes</w:delText>
              </w:r>
            </w:del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65C9D9D" w14:textId="232C2370" w:rsidR="00E80573" w:rsidRPr="00170A08" w:rsidDel="00C22A95" w:rsidRDefault="00E80573" w:rsidP="003048C4">
            <w:pPr>
              <w:pStyle w:val="TAH"/>
              <w:rPr>
                <w:del w:id="287" w:author="Taimoor1" w:date="2024-01-11T22:12:00Z"/>
              </w:rPr>
            </w:pPr>
            <w:del w:id="288" w:author="Taimoor1" w:date="2024-01-11T22:12:00Z">
              <w:r w:rsidRPr="00170A08" w:rsidDel="00C22A95">
                <w:delText>Description</w:delText>
              </w:r>
            </w:del>
          </w:p>
        </w:tc>
      </w:tr>
      <w:tr w:rsidR="00E80573" w:rsidRPr="00170A08" w:rsidDel="00C22A95" w14:paraId="0687FF8F" w14:textId="5ABE473A" w:rsidTr="003048C4">
        <w:trPr>
          <w:jc w:val="center"/>
          <w:del w:id="289" w:author="Taimoor1" w:date="2024-01-11T22:12:00Z"/>
        </w:trPr>
        <w:tc>
          <w:tcPr>
            <w:tcW w:w="7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A12CE4" w14:textId="67F16962" w:rsidR="00E80573" w:rsidRPr="00170A08" w:rsidDel="00C22A95" w:rsidRDefault="00E80573" w:rsidP="003048C4">
            <w:pPr>
              <w:pStyle w:val="TAL"/>
              <w:rPr>
                <w:del w:id="290" w:author="Taimoor1" w:date="2024-01-11T22:12:00Z"/>
              </w:rPr>
            </w:pPr>
            <w:del w:id="291" w:author="Taimoor1" w:date="2024-01-11T22:12:00Z">
              <w:r w:rsidDel="00C22A95">
                <w:delText>EasSelAnnResp</w:delText>
              </w:r>
            </w:del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3EACA" w14:textId="39960A70" w:rsidR="00E80573" w:rsidRPr="00170A08" w:rsidDel="00C22A95" w:rsidRDefault="00E80573" w:rsidP="003048C4">
            <w:pPr>
              <w:pStyle w:val="TAC"/>
              <w:rPr>
                <w:del w:id="292" w:author="Taimoor1" w:date="2024-01-11T22:12:00Z"/>
              </w:rPr>
            </w:pPr>
            <w:del w:id="293" w:author="Taimoor1" w:date="2024-01-11T22:12:00Z">
              <w:r w:rsidDel="00C22A95">
                <w:delText>M</w:delText>
              </w:r>
            </w:del>
          </w:p>
        </w:tc>
        <w:tc>
          <w:tcPr>
            <w:tcW w:w="59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3178F" w14:textId="4BE1AF12" w:rsidR="00E80573" w:rsidRPr="00170A08" w:rsidDel="00C22A95" w:rsidRDefault="00E80573" w:rsidP="003048C4">
            <w:pPr>
              <w:pStyle w:val="TAL"/>
              <w:rPr>
                <w:del w:id="294" w:author="Taimoor1" w:date="2024-01-11T22:12:00Z"/>
              </w:rPr>
            </w:pPr>
            <w:del w:id="295" w:author="Taimoor1" w:date="2024-01-11T22:12:00Z">
              <w:r w:rsidDel="00C22A95">
                <w:delText>1</w:delText>
              </w:r>
            </w:del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B8A10" w14:textId="016D43BC" w:rsidR="00E80573" w:rsidRPr="00170A08" w:rsidDel="00C22A95" w:rsidRDefault="00E80573" w:rsidP="003048C4">
            <w:pPr>
              <w:pStyle w:val="TAL"/>
              <w:rPr>
                <w:del w:id="296" w:author="Taimoor1" w:date="2024-01-11T22:12:00Z"/>
              </w:rPr>
            </w:pPr>
            <w:del w:id="297" w:author="Taimoor1" w:date="2024-01-11T22:12:00Z">
              <w:r w:rsidDel="00C22A95">
                <w:delText>200 OK</w:delText>
              </w:r>
            </w:del>
          </w:p>
        </w:tc>
        <w:tc>
          <w:tcPr>
            <w:tcW w:w="24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EC5BBD" w14:textId="124E23C0" w:rsidR="00E80573" w:rsidRPr="00170A08" w:rsidDel="00C22A95" w:rsidRDefault="00E80573" w:rsidP="003048C4">
            <w:pPr>
              <w:pStyle w:val="TAL"/>
              <w:rPr>
                <w:del w:id="298" w:author="Taimoor1" w:date="2024-01-11T22:12:00Z"/>
              </w:rPr>
            </w:pPr>
            <w:del w:id="299" w:author="Taimoor1" w:date="2024-01-11T22:12:00Z">
              <w:r w:rsidDel="00C22A95">
                <w:delText>The requested EAS selection announcement information is returned successfully.</w:delText>
              </w:r>
            </w:del>
          </w:p>
        </w:tc>
      </w:tr>
      <w:tr w:rsidR="00E80573" w:rsidRPr="00170A08" w:rsidDel="00C22A95" w14:paraId="2165EDE1" w14:textId="1B4321BD" w:rsidTr="003048C4">
        <w:trPr>
          <w:jc w:val="center"/>
          <w:del w:id="300" w:author="Taimoor1" w:date="2024-01-11T22:12:00Z"/>
        </w:trPr>
        <w:tc>
          <w:tcPr>
            <w:tcW w:w="7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63D6A3" w14:textId="5A7A38D8" w:rsidR="00E80573" w:rsidRPr="00170A08" w:rsidDel="00C22A95" w:rsidRDefault="00E80573" w:rsidP="003048C4">
            <w:pPr>
              <w:pStyle w:val="TAL"/>
              <w:rPr>
                <w:del w:id="301" w:author="Taimoor1" w:date="2024-01-11T22:12:00Z"/>
              </w:rPr>
            </w:pPr>
            <w:del w:id="302" w:author="Taimoor1" w:date="2024-01-11T22:12:00Z">
              <w:r w:rsidRPr="00170A08" w:rsidDel="00C22A95">
                <w:delText>n/a</w:delText>
              </w:r>
            </w:del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DE757" w14:textId="1DE3AAFC" w:rsidR="00E80573" w:rsidRPr="00170A08" w:rsidDel="00C22A95" w:rsidRDefault="00E80573" w:rsidP="003048C4">
            <w:pPr>
              <w:pStyle w:val="TAC"/>
              <w:rPr>
                <w:del w:id="303" w:author="Taimoor1" w:date="2024-01-11T22:12:00Z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0D108" w14:textId="42234A55" w:rsidR="00E80573" w:rsidRPr="00170A08" w:rsidDel="00C22A95" w:rsidRDefault="00E80573" w:rsidP="003048C4">
            <w:pPr>
              <w:pStyle w:val="TAL"/>
              <w:rPr>
                <w:del w:id="304" w:author="Taimoor1" w:date="2024-01-11T22:12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FE896" w14:textId="6F994D53" w:rsidR="00E80573" w:rsidRPr="00170A08" w:rsidDel="00C22A95" w:rsidRDefault="00E80573" w:rsidP="003048C4">
            <w:pPr>
              <w:pStyle w:val="TAL"/>
              <w:rPr>
                <w:del w:id="305" w:author="Taimoor1" w:date="2024-01-11T22:12:00Z"/>
              </w:rPr>
            </w:pPr>
            <w:del w:id="306" w:author="Taimoor1" w:date="2024-01-11T22:12:00Z">
              <w:r w:rsidRPr="00170A08" w:rsidDel="00C22A95">
                <w:delText>204 No Content</w:delText>
              </w:r>
            </w:del>
          </w:p>
        </w:tc>
        <w:tc>
          <w:tcPr>
            <w:tcW w:w="24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FAA3AC" w14:textId="2A65B7A6" w:rsidR="00E80573" w:rsidRPr="00170A08" w:rsidDel="00C22A95" w:rsidRDefault="00E80573" w:rsidP="003048C4">
            <w:pPr>
              <w:pStyle w:val="TAL"/>
              <w:rPr>
                <w:del w:id="307" w:author="Taimoor1" w:date="2024-01-11T22:12:00Z"/>
              </w:rPr>
            </w:pPr>
            <w:del w:id="308" w:author="Taimoor1" w:date="2024-01-11T22:12:00Z">
              <w:r w:rsidRPr="00170A08" w:rsidDel="00C22A95">
                <w:delText>The EAS</w:delText>
              </w:r>
              <w:r w:rsidDel="00C22A95">
                <w:delText xml:space="preserve"> selection announcement information</w:delText>
              </w:r>
              <w:r w:rsidRPr="00170A08" w:rsidDel="00C22A95">
                <w:delText xml:space="preserve"> </w:delText>
              </w:r>
              <w:r w:rsidDel="00C22A95">
                <w:delText>request</w:delText>
              </w:r>
              <w:r w:rsidRPr="00170A08" w:rsidDel="00C22A95">
                <w:delText xml:space="preserve"> is successfully received.</w:delText>
              </w:r>
            </w:del>
          </w:p>
        </w:tc>
      </w:tr>
      <w:tr w:rsidR="00E80573" w:rsidRPr="00170A08" w:rsidDel="00C22A95" w14:paraId="3AABC612" w14:textId="2A8E5E12" w:rsidTr="003048C4">
        <w:trPr>
          <w:jc w:val="center"/>
          <w:del w:id="309" w:author="Taimoor1" w:date="2024-01-11T22:12:00Z"/>
        </w:trPr>
        <w:tc>
          <w:tcPr>
            <w:tcW w:w="7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6395E5" w14:textId="2A33763F" w:rsidR="00E80573" w:rsidRPr="00170A08" w:rsidDel="00C22A95" w:rsidRDefault="00E80573" w:rsidP="003048C4">
            <w:pPr>
              <w:pStyle w:val="TAL"/>
              <w:rPr>
                <w:del w:id="310" w:author="Taimoor1" w:date="2024-01-11T22:12:00Z"/>
              </w:rPr>
            </w:pPr>
            <w:del w:id="311" w:author="Taimoor1" w:date="2024-01-11T22:12:00Z">
              <w:r w:rsidRPr="00170A08" w:rsidDel="00C22A95">
                <w:delText>n/a</w:delText>
              </w:r>
            </w:del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A6522" w14:textId="134C08F6" w:rsidR="00E80573" w:rsidRPr="00170A08" w:rsidDel="00C22A95" w:rsidRDefault="00E80573" w:rsidP="003048C4">
            <w:pPr>
              <w:pStyle w:val="TAC"/>
              <w:rPr>
                <w:del w:id="312" w:author="Taimoor1" w:date="2024-01-11T22:12:00Z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869541" w14:textId="67007013" w:rsidR="00E80573" w:rsidRPr="00170A08" w:rsidDel="00C22A95" w:rsidRDefault="00E80573" w:rsidP="003048C4">
            <w:pPr>
              <w:pStyle w:val="TAL"/>
              <w:rPr>
                <w:del w:id="313" w:author="Taimoor1" w:date="2024-01-11T22:12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8B888" w14:textId="09648143" w:rsidR="00E80573" w:rsidRPr="00170A08" w:rsidDel="00C22A95" w:rsidRDefault="00E80573" w:rsidP="003048C4">
            <w:pPr>
              <w:pStyle w:val="TAL"/>
              <w:rPr>
                <w:del w:id="314" w:author="Taimoor1" w:date="2024-01-11T22:12:00Z"/>
              </w:rPr>
            </w:pPr>
            <w:del w:id="315" w:author="Taimoor1" w:date="2024-01-11T22:12:00Z">
              <w:r w:rsidRPr="00170A08" w:rsidDel="00C22A95">
                <w:delText>307 Temporary Redirect</w:delText>
              </w:r>
            </w:del>
          </w:p>
        </w:tc>
        <w:tc>
          <w:tcPr>
            <w:tcW w:w="24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6BEBAF" w14:textId="759DE111" w:rsidR="00E80573" w:rsidRPr="00170A08" w:rsidDel="00C22A95" w:rsidRDefault="00E80573" w:rsidP="003048C4">
            <w:pPr>
              <w:pStyle w:val="TAL"/>
              <w:rPr>
                <w:del w:id="316" w:author="Taimoor1" w:date="2024-01-11T22:12:00Z"/>
              </w:rPr>
            </w:pPr>
            <w:del w:id="317" w:author="Taimoor1" w:date="2024-01-11T22:12:00Z">
              <w:r w:rsidRPr="00170A08" w:rsidDel="00C22A95">
                <w:delText>Temporary redirection. The response shall include a Location header field containing an alternative target URI located in an alternative EES.</w:delText>
              </w:r>
            </w:del>
          </w:p>
          <w:p w14:paraId="673D6DD7" w14:textId="04A78B0E" w:rsidR="00E80573" w:rsidRPr="00170A08" w:rsidDel="00C22A95" w:rsidRDefault="00E80573" w:rsidP="003048C4">
            <w:pPr>
              <w:pStyle w:val="TAL"/>
              <w:rPr>
                <w:del w:id="318" w:author="Taimoor1" w:date="2024-01-11T22:12:00Z"/>
              </w:rPr>
            </w:pPr>
            <w:del w:id="319" w:author="Taimoor1" w:date="2024-01-11T22:12:00Z">
              <w:r w:rsidRPr="00170A08" w:rsidDel="00C22A95">
                <w:delText>Redirection handling is described in clause 5.2.10 of 3GPP TS 29.122 [2].</w:delText>
              </w:r>
            </w:del>
          </w:p>
        </w:tc>
      </w:tr>
      <w:tr w:rsidR="00E80573" w:rsidRPr="00170A08" w:rsidDel="00C22A95" w14:paraId="0B4ECABF" w14:textId="115C1DCB" w:rsidTr="003048C4">
        <w:trPr>
          <w:jc w:val="center"/>
          <w:del w:id="320" w:author="Taimoor1" w:date="2024-01-11T22:12:00Z"/>
        </w:trPr>
        <w:tc>
          <w:tcPr>
            <w:tcW w:w="7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DA68C5" w14:textId="63B75BEE" w:rsidR="00E80573" w:rsidRPr="00170A08" w:rsidDel="00C22A95" w:rsidRDefault="00E80573" w:rsidP="003048C4">
            <w:pPr>
              <w:pStyle w:val="TAL"/>
              <w:rPr>
                <w:del w:id="321" w:author="Taimoor1" w:date="2024-01-11T22:12:00Z"/>
              </w:rPr>
            </w:pPr>
            <w:del w:id="322" w:author="Taimoor1" w:date="2024-01-11T22:12:00Z">
              <w:r w:rsidRPr="00170A08" w:rsidDel="00C22A95">
                <w:delText>n/a</w:delText>
              </w:r>
            </w:del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22B4D" w14:textId="0C4E9780" w:rsidR="00E80573" w:rsidRPr="00170A08" w:rsidDel="00C22A95" w:rsidRDefault="00E80573" w:rsidP="003048C4">
            <w:pPr>
              <w:pStyle w:val="TAC"/>
              <w:rPr>
                <w:del w:id="323" w:author="Taimoor1" w:date="2024-01-11T22:12:00Z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40BCF" w14:textId="3E16BB67" w:rsidR="00E80573" w:rsidRPr="00170A08" w:rsidDel="00C22A95" w:rsidRDefault="00E80573" w:rsidP="003048C4">
            <w:pPr>
              <w:pStyle w:val="TAL"/>
              <w:rPr>
                <w:del w:id="324" w:author="Taimoor1" w:date="2024-01-11T22:12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5A7B6" w14:textId="33F2CF76" w:rsidR="00E80573" w:rsidRPr="00170A08" w:rsidDel="00C22A95" w:rsidRDefault="00E80573" w:rsidP="003048C4">
            <w:pPr>
              <w:pStyle w:val="TAL"/>
              <w:rPr>
                <w:del w:id="325" w:author="Taimoor1" w:date="2024-01-11T22:12:00Z"/>
              </w:rPr>
            </w:pPr>
            <w:del w:id="326" w:author="Taimoor1" w:date="2024-01-11T22:12:00Z">
              <w:r w:rsidRPr="00170A08" w:rsidDel="00C22A95">
                <w:delText>308 Permanent Redirect</w:delText>
              </w:r>
            </w:del>
          </w:p>
        </w:tc>
        <w:tc>
          <w:tcPr>
            <w:tcW w:w="24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2FF511" w14:textId="77FB820C" w:rsidR="00E80573" w:rsidRPr="00170A08" w:rsidDel="00C22A95" w:rsidRDefault="00E80573" w:rsidP="003048C4">
            <w:pPr>
              <w:pStyle w:val="TAL"/>
              <w:rPr>
                <w:del w:id="327" w:author="Taimoor1" w:date="2024-01-11T22:12:00Z"/>
              </w:rPr>
            </w:pPr>
            <w:del w:id="328" w:author="Taimoor1" w:date="2024-01-11T22:12:00Z">
              <w:r w:rsidRPr="00170A08" w:rsidDel="00C22A95">
                <w:delText>Permanent redirection. The response shall include a Location header field containing an alternative target URI located in an alternative EES.</w:delText>
              </w:r>
            </w:del>
          </w:p>
          <w:p w14:paraId="17D96D9C" w14:textId="54D88466" w:rsidR="00E80573" w:rsidRPr="00170A08" w:rsidDel="00C22A95" w:rsidRDefault="00E80573" w:rsidP="003048C4">
            <w:pPr>
              <w:pStyle w:val="TAL"/>
              <w:rPr>
                <w:del w:id="329" w:author="Taimoor1" w:date="2024-01-11T22:12:00Z"/>
              </w:rPr>
            </w:pPr>
            <w:del w:id="330" w:author="Taimoor1" w:date="2024-01-11T22:12:00Z">
              <w:r w:rsidRPr="00170A08" w:rsidDel="00C22A95">
                <w:delText>Redirection handling is described in clause 5.2.10 of 3GPP TS 29.122 [2]</w:delText>
              </w:r>
              <w:r w:rsidDel="00C22A95">
                <w:delText>.</w:delText>
              </w:r>
            </w:del>
          </w:p>
        </w:tc>
      </w:tr>
      <w:tr w:rsidR="00E80573" w:rsidRPr="00170A08" w:rsidDel="00C22A95" w14:paraId="606EF085" w14:textId="17F5DA5E" w:rsidTr="003048C4">
        <w:trPr>
          <w:jc w:val="center"/>
          <w:del w:id="331" w:author="Taimoor1" w:date="2024-01-11T22:12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C4C964" w14:textId="7058C120" w:rsidR="00E80573" w:rsidRPr="00170A08" w:rsidDel="00C22A95" w:rsidRDefault="00E80573" w:rsidP="003048C4">
            <w:pPr>
              <w:pStyle w:val="TAN"/>
              <w:rPr>
                <w:del w:id="332" w:author="Taimoor1" w:date="2024-01-11T22:12:00Z"/>
              </w:rPr>
            </w:pPr>
            <w:del w:id="333" w:author="Taimoor1" w:date="2024-01-11T22:12:00Z">
              <w:r w:rsidRPr="00170A08" w:rsidDel="00C22A95">
                <w:delText>NOTE:</w:delText>
              </w:r>
              <w:r w:rsidRPr="00170A08" w:rsidDel="00C22A95">
                <w:rPr>
                  <w:noProof/>
                </w:rPr>
                <w:tab/>
                <w:delText xml:space="preserve">The mandatory </w:delText>
              </w:r>
              <w:r w:rsidRPr="00170A08" w:rsidDel="00C22A95">
                <w:delText>HTTP error status code</w:delText>
              </w:r>
              <w:r w:rsidDel="00C22A95">
                <w:delText>s</w:delText>
              </w:r>
              <w:r w:rsidRPr="00170A08" w:rsidDel="00C22A95">
                <w:delText xml:space="preserve"> for the POST method listed in </w:delText>
              </w:r>
              <w:r w:rsidDel="00C22A95">
                <w:delText>t</w:delText>
              </w:r>
              <w:r w:rsidRPr="00170A08" w:rsidDel="00C22A95">
                <w:delText>able 5.2.6-1 of 3GPP TS 29.122 [3] also apply.</w:delText>
              </w:r>
            </w:del>
          </w:p>
        </w:tc>
      </w:tr>
    </w:tbl>
    <w:p w14:paraId="1B0E0D70" w14:textId="4DC717CC" w:rsidR="00E80573" w:rsidRPr="00170A08" w:rsidDel="00C22A95" w:rsidRDefault="00E80573" w:rsidP="00E80573">
      <w:pPr>
        <w:rPr>
          <w:del w:id="334" w:author="Taimoor1" w:date="2024-01-11T22:12:00Z"/>
        </w:rPr>
      </w:pPr>
    </w:p>
    <w:p w14:paraId="0526437A" w14:textId="2F416F11" w:rsidR="00E80573" w:rsidDel="00C22A95" w:rsidRDefault="00E80573" w:rsidP="00E80573">
      <w:pPr>
        <w:pStyle w:val="TH"/>
        <w:rPr>
          <w:del w:id="335" w:author="Taimoor1" w:date="2024-01-11T22:12:00Z"/>
        </w:rPr>
      </w:pPr>
      <w:del w:id="336" w:author="Taimoor1" w:date="2024-01-11T22:12:00Z">
        <w:r w:rsidDel="00C22A95">
          <w:delText>Table 6.6.3.4.2-3: Headers supported by the 307 Response Code on this resource</w:delText>
        </w:r>
      </w:del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72"/>
        <w:gridCol w:w="1396"/>
        <w:gridCol w:w="414"/>
        <w:gridCol w:w="1108"/>
        <w:gridCol w:w="5043"/>
      </w:tblGrid>
      <w:tr w:rsidR="00E80573" w:rsidDel="00C22A95" w14:paraId="230DB6DA" w14:textId="0BA6329E" w:rsidTr="003048C4">
        <w:trPr>
          <w:jc w:val="center"/>
          <w:del w:id="337" w:author="Taimoor1" w:date="2024-01-11T22:12:00Z"/>
        </w:trPr>
        <w:tc>
          <w:tcPr>
            <w:tcW w:w="825" w:type="pct"/>
            <w:shd w:val="clear" w:color="auto" w:fill="C0C0C0"/>
            <w:vAlign w:val="center"/>
          </w:tcPr>
          <w:p w14:paraId="27F7653B" w14:textId="714DD4F2" w:rsidR="00E80573" w:rsidDel="00C22A95" w:rsidRDefault="00E80573" w:rsidP="003048C4">
            <w:pPr>
              <w:pStyle w:val="TAH"/>
              <w:rPr>
                <w:del w:id="338" w:author="Taimoor1" w:date="2024-01-11T22:12:00Z"/>
              </w:rPr>
            </w:pPr>
            <w:del w:id="339" w:author="Taimoor1" w:date="2024-01-11T22:12:00Z">
              <w:r w:rsidDel="00C22A95">
                <w:delText>Name</w:delText>
              </w:r>
            </w:del>
          </w:p>
        </w:tc>
        <w:tc>
          <w:tcPr>
            <w:tcW w:w="732" w:type="pct"/>
            <w:shd w:val="clear" w:color="auto" w:fill="C0C0C0"/>
            <w:vAlign w:val="center"/>
          </w:tcPr>
          <w:p w14:paraId="58F34DF7" w14:textId="5F9267FA" w:rsidR="00E80573" w:rsidDel="00C22A95" w:rsidRDefault="00E80573" w:rsidP="003048C4">
            <w:pPr>
              <w:pStyle w:val="TAH"/>
              <w:rPr>
                <w:del w:id="340" w:author="Taimoor1" w:date="2024-01-11T22:12:00Z"/>
              </w:rPr>
            </w:pPr>
            <w:del w:id="341" w:author="Taimoor1" w:date="2024-01-11T22:12:00Z">
              <w:r w:rsidDel="00C22A95">
                <w:delText>Data type</w:delText>
              </w:r>
            </w:del>
          </w:p>
        </w:tc>
        <w:tc>
          <w:tcPr>
            <w:tcW w:w="217" w:type="pct"/>
            <w:shd w:val="clear" w:color="auto" w:fill="C0C0C0"/>
            <w:vAlign w:val="center"/>
          </w:tcPr>
          <w:p w14:paraId="0902EC27" w14:textId="7016D3DD" w:rsidR="00E80573" w:rsidDel="00C22A95" w:rsidRDefault="00E80573" w:rsidP="003048C4">
            <w:pPr>
              <w:pStyle w:val="TAH"/>
              <w:rPr>
                <w:del w:id="342" w:author="Taimoor1" w:date="2024-01-11T22:12:00Z"/>
              </w:rPr>
            </w:pPr>
            <w:del w:id="343" w:author="Taimoor1" w:date="2024-01-11T22:12:00Z">
              <w:r w:rsidDel="00C22A95">
                <w:delText>P</w:delText>
              </w:r>
            </w:del>
          </w:p>
        </w:tc>
        <w:tc>
          <w:tcPr>
            <w:tcW w:w="581" w:type="pct"/>
            <w:shd w:val="clear" w:color="auto" w:fill="C0C0C0"/>
            <w:vAlign w:val="center"/>
          </w:tcPr>
          <w:p w14:paraId="502A4B77" w14:textId="17A8F08B" w:rsidR="00E80573" w:rsidDel="00C22A95" w:rsidRDefault="00E80573" w:rsidP="003048C4">
            <w:pPr>
              <w:pStyle w:val="TAH"/>
              <w:rPr>
                <w:del w:id="344" w:author="Taimoor1" w:date="2024-01-11T22:12:00Z"/>
              </w:rPr>
            </w:pPr>
            <w:del w:id="345" w:author="Taimoor1" w:date="2024-01-11T22:12:00Z">
              <w:r w:rsidDel="00C22A95">
                <w:delText>Cardinality</w:delText>
              </w:r>
            </w:del>
          </w:p>
        </w:tc>
        <w:tc>
          <w:tcPr>
            <w:tcW w:w="2645" w:type="pct"/>
            <w:shd w:val="clear" w:color="auto" w:fill="C0C0C0"/>
            <w:vAlign w:val="center"/>
          </w:tcPr>
          <w:p w14:paraId="019DF006" w14:textId="4E0AB3F2" w:rsidR="00E80573" w:rsidDel="00C22A95" w:rsidRDefault="00E80573" w:rsidP="003048C4">
            <w:pPr>
              <w:pStyle w:val="TAH"/>
              <w:rPr>
                <w:del w:id="346" w:author="Taimoor1" w:date="2024-01-11T22:12:00Z"/>
              </w:rPr>
            </w:pPr>
            <w:del w:id="347" w:author="Taimoor1" w:date="2024-01-11T22:12:00Z">
              <w:r w:rsidDel="00C22A95">
                <w:delText>Description</w:delText>
              </w:r>
            </w:del>
          </w:p>
        </w:tc>
      </w:tr>
      <w:tr w:rsidR="00E80573" w:rsidDel="00C22A95" w14:paraId="7ABECDEB" w14:textId="41015A28" w:rsidTr="003048C4">
        <w:trPr>
          <w:jc w:val="center"/>
          <w:del w:id="348" w:author="Taimoor1" w:date="2024-01-11T22:12:00Z"/>
        </w:trPr>
        <w:tc>
          <w:tcPr>
            <w:tcW w:w="825" w:type="pct"/>
            <w:shd w:val="clear" w:color="auto" w:fill="auto"/>
            <w:vAlign w:val="center"/>
          </w:tcPr>
          <w:p w14:paraId="602C842A" w14:textId="064B6B2F" w:rsidR="00E80573" w:rsidDel="00C22A95" w:rsidRDefault="00E80573" w:rsidP="003048C4">
            <w:pPr>
              <w:pStyle w:val="TAL"/>
              <w:rPr>
                <w:del w:id="349" w:author="Taimoor1" w:date="2024-01-11T22:12:00Z"/>
              </w:rPr>
            </w:pPr>
            <w:del w:id="350" w:author="Taimoor1" w:date="2024-01-11T22:12:00Z">
              <w:r w:rsidDel="00C22A95">
                <w:delText>Location</w:delText>
              </w:r>
            </w:del>
          </w:p>
        </w:tc>
        <w:tc>
          <w:tcPr>
            <w:tcW w:w="732" w:type="pct"/>
            <w:vAlign w:val="center"/>
          </w:tcPr>
          <w:p w14:paraId="26D722BA" w14:textId="569DB185" w:rsidR="00E80573" w:rsidDel="00C22A95" w:rsidRDefault="00E80573" w:rsidP="003048C4">
            <w:pPr>
              <w:pStyle w:val="TAL"/>
              <w:rPr>
                <w:del w:id="351" w:author="Taimoor1" w:date="2024-01-11T22:12:00Z"/>
              </w:rPr>
            </w:pPr>
            <w:del w:id="352" w:author="Taimoor1" w:date="2024-01-11T22:12:00Z">
              <w:r w:rsidDel="00C22A95">
                <w:delText>String</w:delText>
              </w:r>
            </w:del>
          </w:p>
        </w:tc>
        <w:tc>
          <w:tcPr>
            <w:tcW w:w="217" w:type="pct"/>
            <w:vAlign w:val="center"/>
          </w:tcPr>
          <w:p w14:paraId="265C051A" w14:textId="53D5D6E3" w:rsidR="00E80573" w:rsidDel="00C22A95" w:rsidRDefault="00E80573" w:rsidP="003048C4">
            <w:pPr>
              <w:pStyle w:val="TAC"/>
              <w:rPr>
                <w:del w:id="353" w:author="Taimoor1" w:date="2024-01-11T22:12:00Z"/>
              </w:rPr>
            </w:pPr>
            <w:del w:id="354" w:author="Taimoor1" w:date="2024-01-11T22:12:00Z">
              <w:r w:rsidDel="00C22A95">
                <w:delText>M</w:delText>
              </w:r>
            </w:del>
          </w:p>
        </w:tc>
        <w:tc>
          <w:tcPr>
            <w:tcW w:w="581" w:type="pct"/>
            <w:vAlign w:val="center"/>
          </w:tcPr>
          <w:p w14:paraId="333C6D85" w14:textId="4B60B4BB" w:rsidR="00E80573" w:rsidDel="00C22A95" w:rsidRDefault="00E80573" w:rsidP="003048C4">
            <w:pPr>
              <w:pStyle w:val="TAL"/>
              <w:rPr>
                <w:del w:id="355" w:author="Taimoor1" w:date="2024-01-11T22:12:00Z"/>
              </w:rPr>
            </w:pPr>
            <w:del w:id="356" w:author="Taimoor1" w:date="2024-01-11T22:12:00Z">
              <w:r w:rsidDel="00C22A95">
                <w:delText>1</w:delText>
              </w:r>
            </w:del>
          </w:p>
        </w:tc>
        <w:tc>
          <w:tcPr>
            <w:tcW w:w="2645" w:type="pct"/>
            <w:shd w:val="clear" w:color="auto" w:fill="auto"/>
            <w:vAlign w:val="center"/>
          </w:tcPr>
          <w:p w14:paraId="30424E33" w14:textId="2F3C8D31" w:rsidR="00E80573" w:rsidDel="00C22A95" w:rsidRDefault="00E80573" w:rsidP="003048C4">
            <w:pPr>
              <w:pStyle w:val="TAL"/>
              <w:rPr>
                <w:del w:id="357" w:author="Taimoor1" w:date="2024-01-11T22:12:00Z"/>
              </w:rPr>
            </w:pPr>
            <w:del w:id="358" w:author="Taimoor1" w:date="2024-01-11T22:12:00Z">
              <w:r w:rsidDel="00C22A95">
                <w:delText>An alternative target URI located in an alternative EES.</w:delText>
              </w:r>
            </w:del>
          </w:p>
        </w:tc>
      </w:tr>
    </w:tbl>
    <w:p w14:paraId="04EEB6F2" w14:textId="6BEC83B3" w:rsidR="00E80573" w:rsidRPr="00D24AAC" w:rsidDel="00C22A95" w:rsidRDefault="00E80573" w:rsidP="00E80573">
      <w:pPr>
        <w:rPr>
          <w:del w:id="359" w:author="Taimoor1" w:date="2024-01-11T22:12:00Z"/>
        </w:rPr>
      </w:pPr>
    </w:p>
    <w:p w14:paraId="54ED1E15" w14:textId="6BDBE940" w:rsidR="00E80573" w:rsidDel="00C22A95" w:rsidRDefault="00E80573" w:rsidP="00E80573">
      <w:pPr>
        <w:pStyle w:val="TH"/>
        <w:rPr>
          <w:del w:id="360" w:author="Taimoor1" w:date="2024-01-11T22:12:00Z"/>
        </w:rPr>
      </w:pPr>
      <w:del w:id="361" w:author="Taimoor1" w:date="2024-01-11T22:12:00Z">
        <w:r w:rsidDel="00C22A95">
          <w:delText>Table 6.6.3.4.2-4: Headers supported by the 308 Response Code on this resource</w:delText>
        </w:r>
      </w:del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72"/>
        <w:gridCol w:w="1396"/>
        <w:gridCol w:w="414"/>
        <w:gridCol w:w="1108"/>
        <w:gridCol w:w="5043"/>
      </w:tblGrid>
      <w:tr w:rsidR="00E80573" w:rsidDel="00C22A95" w14:paraId="2AB670EE" w14:textId="55F9EBEC" w:rsidTr="003048C4">
        <w:trPr>
          <w:jc w:val="center"/>
          <w:del w:id="362" w:author="Taimoor1" w:date="2024-01-11T22:12:00Z"/>
        </w:trPr>
        <w:tc>
          <w:tcPr>
            <w:tcW w:w="825" w:type="pct"/>
            <w:shd w:val="clear" w:color="auto" w:fill="C0C0C0"/>
            <w:vAlign w:val="center"/>
          </w:tcPr>
          <w:p w14:paraId="27A7E000" w14:textId="2BB17F3D" w:rsidR="00E80573" w:rsidDel="00C22A95" w:rsidRDefault="00E80573" w:rsidP="003048C4">
            <w:pPr>
              <w:pStyle w:val="TAH"/>
              <w:rPr>
                <w:del w:id="363" w:author="Taimoor1" w:date="2024-01-11T22:12:00Z"/>
              </w:rPr>
            </w:pPr>
            <w:del w:id="364" w:author="Taimoor1" w:date="2024-01-11T22:12:00Z">
              <w:r w:rsidDel="00C22A95">
                <w:delText>Name</w:delText>
              </w:r>
            </w:del>
          </w:p>
        </w:tc>
        <w:tc>
          <w:tcPr>
            <w:tcW w:w="732" w:type="pct"/>
            <w:shd w:val="clear" w:color="auto" w:fill="C0C0C0"/>
            <w:vAlign w:val="center"/>
          </w:tcPr>
          <w:p w14:paraId="6E4927B4" w14:textId="5067C877" w:rsidR="00E80573" w:rsidDel="00C22A95" w:rsidRDefault="00E80573" w:rsidP="003048C4">
            <w:pPr>
              <w:pStyle w:val="TAH"/>
              <w:rPr>
                <w:del w:id="365" w:author="Taimoor1" w:date="2024-01-11T22:12:00Z"/>
              </w:rPr>
            </w:pPr>
            <w:del w:id="366" w:author="Taimoor1" w:date="2024-01-11T22:12:00Z">
              <w:r w:rsidDel="00C22A95">
                <w:delText>Data type</w:delText>
              </w:r>
            </w:del>
          </w:p>
        </w:tc>
        <w:tc>
          <w:tcPr>
            <w:tcW w:w="217" w:type="pct"/>
            <w:shd w:val="clear" w:color="auto" w:fill="C0C0C0"/>
            <w:vAlign w:val="center"/>
          </w:tcPr>
          <w:p w14:paraId="07851E14" w14:textId="7A5BEA54" w:rsidR="00E80573" w:rsidDel="00C22A95" w:rsidRDefault="00E80573" w:rsidP="003048C4">
            <w:pPr>
              <w:pStyle w:val="TAH"/>
              <w:rPr>
                <w:del w:id="367" w:author="Taimoor1" w:date="2024-01-11T22:12:00Z"/>
              </w:rPr>
            </w:pPr>
            <w:del w:id="368" w:author="Taimoor1" w:date="2024-01-11T22:12:00Z">
              <w:r w:rsidDel="00C22A95">
                <w:delText>P</w:delText>
              </w:r>
            </w:del>
          </w:p>
        </w:tc>
        <w:tc>
          <w:tcPr>
            <w:tcW w:w="581" w:type="pct"/>
            <w:shd w:val="clear" w:color="auto" w:fill="C0C0C0"/>
            <w:vAlign w:val="center"/>
          </w:tcPr>
          <w:p w14:paraId="18DF9825" w14:textId="44F20D97" w:rsidR="00E80573" w:rsidDel="00C22A95" w:rsidRDefault="00E80573" w:rsidP="003048C4">
            <w:pPr>
              <w:pStyle w:val="TAH"/>
              <w:rPr>
                <w:del w:id="369" w:author="Taimoor1" w:date="2024-01-11T22:12:00Z"/>
              </w:rPr>
            </w:pPr>
            <w:del w:id="370" w:author="Taimoor1" w:date="2024-01-11T22:12:00Z">
              <w:r w:rsidDel="00C22A95">
                <w:delText>Cardinality</w:delText>
              </w:r>
            </w:del>
          </w:p>
        </w:tc>
        <w:tc>
          <w:tcPr>
            <w:tcW w:w="2645" w:type="pct"/>
            <w:shd w:val="clear" w:color="auto" w:fill="C0C0C0"/>
            <w:vAlign w:val="center"/>
          </w:tcPr>
          <w:p w14:paraId="54DC83BB" w14:textId="421FB89B" w:rsidR="00E80573" w:rsidDel="00C22A95" w:rsidRDefault="00E80573" w:rsidP="003048C4">
            <w:pPr>
              <w:pStyle w:val="TAH"/>
              <w:rPr>
                <w:del w:id="371" w:author="Taimoor1" w:date="2024-01-11T22:12:00Z"/>
              </w:rPr>
            </w:pPr>
            <w:del w:id="372" w:author="Taimoor1" w:date="2024-01-11T22:12:00Z">
              <w:r w:rsidDel="00C22A95">
                <w:delText>Description</w:delText>
              </w:r>
            </w:del>
          </w:p>
        </w:tc>
      </w:tr>
      <w:tr w:rsidR="00E80573" w:rsidDel="00C22A95" w14:paraId="713DC950" w14:textId="26C7B139" w:rsidTr="003048C4">
        <w:trPr>
          <w:jc w:val="center"/>
          <w:del w:id="373" w:author="Taimoor1" w:date="2024-01-11T22:12:00Z"/>
        </w:trPr>
        <w:tc>
          <w:tcPr>
            <w:tcW w:w="825" w:type="pct"/>
            <w:shd w:val="clear" w:color="auto" w:fill="auto"/>
            <w:vAlign w:val="center"/>
          </w:tcPr>
          <w:p w14:paraId="341725B1" w14:textId="7DEDC709" w:rsidR="00E80573" w:rsidDel="00C22A95" w:rsidRDefault="00E80573" w:rsidP="003048C4">
            <w:pPr>
              <w:pStyle w:val="TAL"/>
              <w:rPr>
                <w:del w:id="374" w:author="Taimoor1" w:date="2024-01-11T22:12:00Z"/>
              </w:rPr>
            </w:pPr>
            <w:del w:id="375" w:author="Taimoor1" w:date="2024-01-11T22:12:00Z">
              <w:r w:rsidDel="00C22A95">
                <w:delText>Location</w:delText>
              </w:r>
            </w:del>
          </w:p>
        </w:tc>
        <w:tc>
          <w:tcPr>
            <w:tcW w:w="732" w:type="pct"/>
            <w:vAlign w:val="center"/>
          </w:tcPr>
          <w:p w14:paraId="770DB8DC" w14:textId="73449D6E" w:rsidR="00E80573" w:rsidDel="00C22A95" w:rsidRDefault="00E80573" w:rsidP="003048C4">
            <w:pPr>
              <w:pStyle w:val="TAL"/>
              <w:rPr>
                <w:del w:id="376" w:author="Taimoor1" w:date="2024-01-11T22:12:00Z"/>
              </w:rPr>
            </w:pPr>
            <w:del w:id="377" w:author="Taimoor1" w:date="2024-01-11T22:12:00Z">
              <w:r w:rsidDel="00C22A95">
                <w:delText>string</w:delText>
              </w:r>
            </w:del>
          </w:p>
        </w:tc>
        <w:tc>
          <w:tcPr>
            <w:tcW w:w="217" w:type="pct"/>
            <w:vAlign w:val="center"/>
          </w:tcPr>
          <w:p w14:paraId="6479CDA6" w14:textId="1C78C1F1" w:rsidR="00E80573" w:rsidDel="00C22A95" w:rsidRDefault="00E80573" w:rsidP="003048C4">
            <w:pPr>
              <w:pStyle w:val="TAC"/>
              <w:rPr>
                <w:del w:id="378" w:author="Taimoor1" w:date="2024-01-11T22:12:00Z"/>
              </w:rPr>
            </w:pPr>
            <w:del w:id="379" w:author="Taimoor1" w:date="2024-01-11T22:12:00Z">
              <w:r w:rsidDel="00C22A95">
                <w:delText>M</w:delText>
              </w:r>
            </w:del>
          </w:p>
        </w:tc>
        <w:tc>
          <w:tcPr>
            <w:tcW w:w="581" w:type="pct"/>
            <w:vAlign w:val="center"/>
          </w:tcPr>
          <w:p w14:paraId="2FD351B7" w14:textId="3D91D7E5" w:rsidR="00E80573" w:rsidDel="00C22A95" w:rsidRDefault="00E80573" w:rsidP="003048C4">
            <w:pPr>
              <w:pStyle w:val="TAL"/>
              <w:rPr>
                <w:del w:id="380" w:author="Taimoor1" w:date="2024-01-11T22:12:00Z"/>
              </w:rPr>
            </w:pPr>
            <w:del w:id="381" w:author="Taimoor1" w:date="2024-01-11T22:12:00Z">
              <w:r w:rsidDel="00C22A95">
                <w:delText>1</w:delText>
              </w:r>
            </w:del>
          </w:p>
        </w:tc>
        <w:tc>
          <w:tcPr>
            <w:tcW w:w="2645" w:type="pct"/>
            <w:shd w:val="clear" w:color="auto" w:fill="auto"/>
            <w:vAlign w:val="center"/>
          </w:tcPr>
          <w:p w14:paraId="58F2AF59" w14:textId="64B8F624" w:rsidR="00E80573" w:rsidDel="00C22A95" w:rsidRDefault="00E80573" w:rsidP="003048C4">
            <w:pPr>
              <w:pStyle w:val="TAL"/>
              <w:rPr>
                <w:del w:id="382" w:author="Taimoor1" w:date="2024-01-11T22:12:00Z"/>
              </w:rPr>
            </w:pPr>
            <w:del w:id="383" w:author="Taimoor1" w:date="2024-01-11T22:12:00Z">
              <w:r w:rsidDel="00C22A95">
                <w:delText>An alternative target URI located in an alternative EES.</w:delText>
              </w:r>
            </w:del>
          </w:p>
        </w:tc>
      </w:tr>
    </w:tbl>
    <w:p w14:paraId="6A60F60D" w14:textId="4676DF7B" w:rsidR="00E80573" w:rsidRPr="00D24AAC" w:rsidRDefault="00C22A95" w:rsidP="00E80573">
      <w:ins w:id="384" w:author="Taimoor1" w:date="2024-01-11T22:12:00Z">
        <w:r>
          <w:t>Void</w:t>
        </w:r>
      </w:ins>
    </w:p>
    <w:p w14:paraId="24CC3175" w14:textId="77777777" w:rsidR="00E80573" w:rsidRDefault="00E80573" w:rsidP="00E80573">
      <w:pPr>
        <w:pStyle w:val="Heading3"/>
      </w:pPr>
      <w:bookmarkStart w:id="385" w:name="_Toc151571505"/>
      <w:r>
        <w:t>6.6.4</w:t>
      </w:r>
      <w:r>
        <w:tab/>
        <w:t>Notifications</w:t>
      </w:r>
      <w:bookmarkEnd w:id="54"/>
      <w:bookmarkEnd w:id="385"/>
    </w:p>
    <w:p w14:paraId="48921C16" w14:textId="77777777" w:rsidR="00E80573" w:rsidRDefault="00E80573" w:rsidP="00E80573">
      <w:r>
        <w:rPr>
          <w:noProof/>
          <w:lang w:eastAsia="zh-CN"/>
        </w:rPr>
        <w:t>None.</w:t>
      </w:r>
    </w:p>
    <w:p w14:paraId="284C55E1" w14:textId="77777777" w:rsidR="00E80573" w:rsidRDefault="00E80573" w:rsidP="00E80573">
      <w:pPr>
        <w:pStyle w:val="Heading3"/>
      </w:pPr>
      <w:bookmarkStart w:id="386" w:name="_Toc151571506"/>
      <w:bookmarkStart w:id="387" w:name="_Toc129301454"/>
      <w:r>
        <w:t>6.6.5</w:t>
      </w:r>
      <w:r>
        <w:tab/>
        <w:t>Data Model</w:t>
      </w:r>
      <w:bookmarkEnd w:id="386"/>
    </w:p>
    <w:p w14:paraId="13876312" w14:textId="77777777" w:rsidR="00E80573" w:rsidRDefault="00E80573" w:rsidP="00E80573">
      <w:pPr>
        <w:pStyle w:val="Heading4"/>
        <w:rPr>
          <w:lang w:eastAsia="zh-CN"/>
        </w:rPr>
      </w:pPr>
      <w:bookmarkStart w:id="388" w:name="_Toc151571507"/>
      <w:r>
        <w:rPr>
          <w:lang w:eastAsia="zh-CN"/>
        </w:rPr>
        <w:t>6.6.5.1</w:t>
      </w:r>
      <w:r>
        <w:rPr>
          <w:lang w:eastAsia="zh-CN"/>
        </w:rPr>
        <w:tab/>
        <w:t>General</w:t>
      </w:r>
      <w:bookmarkEnd w:id="388"/>
    </w:p>
    <w:p w14:paraId="4BF06435" w14:textId="77777777" w:rsidR="00E80573" w:rsidRDefault="00E80573" w:rsidP="00E80573">
      <w:pPr>
        <w:rPr>
          <w:lang w:eastAsia="zh-CN"/>
        </w:rPr>
      </w:pPr>
      <w:r>
        <w:rPr>
          <w:lang w:eastAsia="zh-CN"/>
        </w:rPr>
        <w:t xml:space="preserve">This clause specifies the application data model supported by the </w:t>
      </w:r>
      <w:proofErr w:type="spellStart"/>
      <w:r>
        <w:rPr>
          <w:lang w:eastAsia="zh-CN"/>
        </w:rPr>
        <w:t>Eees_EASInformationProvisioning</w:t>
      </w:r>
      <w:proofErr w:type="spellEnd"/>
      <w:r w:rsidRPr="00405863">
        <w:rPr>
          <w:lang w:eastAsia="zh-CN"/>
        </w:rPr>
        <w:t xml:space="preserve"> </w:t>
      </w:r>
      <w:r>
        <w:rPr>
          <w:lang w:eastAsia="zh-CN"/>
        </w:rPr>
        <w:t>API.</w:t>
      </w:r>
    </w:p>
    <w:p w14:paraId="604127B5" w14:textId="77777777" w:rsidR="00E80573" w:rsidRDefault="00E80573" w:rsidP="00E80573">
      <w:r>
        <w:t xml:space="preserve">Table 6.6.5.1-1 specifies the data types defined </w:t>
      </w:r>
      <w:r w:rsidRPr="00FF31D1">
        <w:t xml:space="preserve">specifically </w:t>
      </w:r>
      <w:r>
        <w:t xml:space="preserve">for the </w:t>
      </w:r>
      <w:proofErr w:type="spellStart"/>
      <w:r>
        <w:rPr>
          <w:lang w:val="en-US"/>
        </w:rPr>
        <w:t>Eees_EASInformationProvisioning</w:t>
      </w:r>
      <w:proofErr w:type="spellEnd"/>
      <w:r w:rsidRPr="00FF31D1">
        <w:t xml:space="preserve"> API</w:t>
      </w:r>
      <w:r>
        <w:t xml:space="preserve"> service.</w:t>
      </w:r>
    </w:p>
    <w:p w14:paraId="3E9D3E85" w14:textId="77777777" w:rsidR="00E80573" w:rsidRDefault="00E80573" w:rsidP="00E80573">
      <w:pPr>
        <w:pStyle w:val="TH"/>
      </w:pPr>
      <w:r>
        <w:t xml:space="preserve">Table 6.6.5.1-1: </w:t>
      </w:r>
      <w:proofErr w:type="spellStart"/>
      <w:r>
        <w:rPr>
          <w:lang w:val="en-US"/>
        </w:rPr>
        <w:t>Eees_EASInformationProvisioning</w:t>
      </w:r>
      <w:proofErr w:type="spellEnd"/>
      <w:r>
        <w:t xml:space="preserve"> </w:t>
      </w:r>
      <w:r w:rsidRPr="00FF31D1">
        <w:t xml:space="preserve">API </w:t>
      </w:r>
      <w:r>
        <w:t>specific Data Types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885"/>
        <w:gridCol w:w="1464"/>
        <w:gridCol w:w="4820"/>
        <w:gridCol w:w="1364"/>
      </w:tblGrid>
      <w:tr w:rsidR="00E80573" w14:paraId="0D3CE35B" w14:textId="77777777" w:rsidTr="00604B55">
        <w:trPr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1744025" w14:textId="77777777" w:rsidR="00E80573" w:rsidRPr="00D24AAC" w:rsidRDefault="00E80573" w:rsidP="003048C4">
            <w:pPr>
              <w:pStyle w:val="TAH"/>
            </w:pPr>
            <w:r w:rsidRPr="00D24AAC">
              <w:t>Data type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CD9E63" w14:textId="77777777" w:rsidR="00E80573" w:rsidRPr="00D24AAC" w:rsidRDefault="00E80573" w:rsidP="003048C4">
            <w:pPr>
              <w:pStyle w:val="TAH"/>
            </w:pPr>
            <w:r w:rsidRPr="00D24AAC">
              <w:t>Section defined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4218BB" w14:textId="77777777" w:rsidR="00E80573" w:rsidRPr="00D24AAC" w:rsidRDefault="00E80573" w:rsidP="003048C4">
            <w:pPr>
              <w:pStyle w:val="TAH"/>
            </w:pPr>
            <w:r w:rsidRPr="00D24AAC">
              <w:t>Description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BB6C78" w14:textId="77777777" w:rsidR="00E80573" w:rsidRPr="00D24AAC" w:rsidRDefault="00E80573" w:rsidP="003048C4">
            <w:pPr>
              <w:pStyle w:val="TAH"/>
            </w:pPr>
            <w:r w:rsidRPr="00D24AAC">
              <w:t>Applicability</w:t>
            </w:r>
          </w:p>
        </w:tc>
      </w:tr>
      <w:tr w:rsidR="009956A6" w14:paraId="6F06B53C" w14:textId="77777777" w:rsidTr="00604B55">
        <w:trPr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AD087" w14:textId="18252091" w:rsidR="009956A6" w:rsidRPr="00B3237F" w:rsidRDefault="009956A6" w:rsidP="009956A6">
            <w:pPr>
              <w:pStyle w:val="TAL"/>
            </w:pPr>
            <w:proofErr w:type="spellStart"/>
            <w:ins w:id="389" w:author="Taimoor1" w:date="2024-01-12T14:06:00Z">
              <w:r>
                <w:t>EasInfoProvReq</w:t>
              </w:r>
            </w:ins>
            <w:proofErr w:type="spellEnd"/>
            <w:del w:id="390" w:author="Taimoor1" w:date="2024-01-11T22:12:00Z">
              <w:r w:rsidRPr="00B3237F" w:rsidDel="003C2282">
                <w:delText>Acr</w:delText>
              </w:r>
              <w:r w:rsidDel="003C2282">
                <w:delText>SelAnnounce</w:delText>
              </w:r>
            </w:del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ECD45" w14:textId="77777777" w:rsidR="009956A6" w:rsidRPr="00B3237F" w:rsidRDefault="009956A6" w:rsidP="009956A6">
            <w:pPr>
              <w:pStyle w:val="TAC"/>
            </w:pPr>
            <w:r>
              <w:t>6.6.5</w:t>
            </w:r>
            <w:r w:rsidRPr="00B3237F">
              <w:t>.2.2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9E37" w14:textId="77777777" w:rsidR="009956A6" w:rsidRPr="00B3237F" w:rsidRDefault="009956A6" w:rsidP="009956A6">
            <w:pPr>
              <w:pStyle w:val="TAL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38F20" w14:textId="77777777" w:rsidR="009956A6" w:rsidRPr="00B3237F" w:rsidRDefault="009956A6" w:rsidP="009956A6">
            <w:pPr>
              <w:pStyle w:val="TAL"/>
            </w:pPr>
          </w:p>
        </w:tc>
      </w:tr>
      <w:tr w:rsidR="009956A6" w14:paraId="6493E58A" w14:textId="15FCFBF6" w:rsidTr="00604B55">
        <w:trPr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3AD3D" w14:textId="4786261F" w:rsidR="009956A6" w:rsidRPr="00B3237F" w:rsidRDefault="009956A6" w:rsidP="009956A6">
            <w:pPr>
              <w:pStyle w:val="TAL"/>
            </w:pPr>
            <w:proofErr w:type="spellStart"/>
            <w:ins w:id="391" w:author="Taimoor1" w:date="2024-01-12T14:06:00Z">
              <w:r>
                <w:t>EasInfoProvResp</w:t>
              </w:r>
              <w:proofErr w:type="spellEnd"/>
              <w:r w:rsidRPr="00B3237F" w:rsidDel="0075337E">
                <w:t xml:space="preserve"> </w:t>
              </w:r>
            </w:ins>
            <w:del w:id="392" w:author="Taimoor1" w:date="2024-01-12T14:06:00Z">
              <w:r w:rsidRPr="00B3237F" w:rsidDel="00F02C17">
                <w:delText>Acr</w:delText>
              </w:r>
              <w:r w:rsidDel="00F02C17">
                <w:delText>Sel</w:delText>
              </w:r>
            </w:del>
            <w:del w:id="393" w:author="Taimoor1" w:date="2024-01-11T22:15:00Z">
              <w:r w:rsidRPr="00B3237F" w:rsidDel="003D1AB2">
                <w:delText>Req</w:delText>
              </w:r>
            </w:del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9F378" w14:textId="386E0322" w:rsidR="009956A6" w:rsidRPr="00B3237F" w:rsidRDefault="009956A6" w:rsidP="009956A6">
            <w:pPr>
              <w:pStyle w:val="TAC"/>
            </w:pPr>
            <w:r>
              <w:t>6.6.5</w:t>
            </w:r>
            <w:r w:rsidRPr="00B3237F">
              <w:t>.2.3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E3B9A" w14:textId="6F7AF5A2" w:rsidR="009956A6" w:rsidRPr="00B3237F" w:rsidRDefault="009956A6" w:rsidP="009956A6">
            <w:pPr>
              <w:pStyle w:val="TAL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16A33" w14:textId="5B2E303A" w:rsidR="009956A6" w:rsidRPr="00B3237F" w:rsidRDefault="009956A6" w:rsidP="009956A6">
            <w:pPr>
              <w:pStyle w:val="TAL"/>
            </w:pPr>
          </w:p>
        </w:tc>
      </w:tr>
      <w:tr w:rsidR="00616DEC" w:rsidDel="00337C72" w14:paraId="098D8344" w14:textId="6E60F144" w:rsidTr="00604B55">
        <w:trPr>
          <w:jc w:val="center"/>
          <w:del w:id="394" w:author="Taimoor1" w:date="2024-01-12T14:14:00Z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D61F" w14:textId="7719767A" w:rsidR="00616DEC" w:rsidRPr="00B3237F" w:rsidDel="00337C72" w:rsidRDefault="00616DEC" w:rsidP="00616DEC">
            <w:pPr>
              <w:pStyle w:val="TAL"/>
              <w:rPr>
                <w:del w:id="395" w:author="Taimoor1" w:date="2024-01-12T14:14:00Z"/>
              </w:rPr>
            </w:pPr>
            <w:del w:id="396" w:author="Taimoor1" w:date="2024-01-12T14:14:00Z">
              <w:r w:rsidDel="00337C72">
                <w:delText>AcrSelResp</w:delText>
              </w:r>
            </w:del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27D1" w14:textId="426705C5" w:rsidR="00616DEC" w:rsidRPr="00B3237F" w:rsidDel="00337C72" w:rsidRDefault="00616DEC" w:rsidP="00616DEC">
            <w:pPr>
              <w:pStyle w:val="TAC"/>
              <w:rPr>
                <w:del w:id="397" w:author="Taimoor1" w:date="2024-01-12T14:14:00Z"/>
              </w:rPr>
            </w:pPr>
            <w:del w:id="398" w:author="Taimoor1" w:date="2024-01-12T14:14:00Z">
              <w:r w:rsidDel="00337C72">
                <w:delText>6.6.5</w:delText>
              </w:r>
              <w:r w:rsidRPr="00B3237F" w:rsidDel="00337C72">
                <w:delText>.2.</w:delText>
              </w:r>
              <w:r w:rsidDel="00337C72">
                <w:delText>5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84D9" w14:textId="05553820" w:rsidR="00616DEC" w:rsidRPr="00B3237F" w:rsidDel="00337C72" w:rsidRDefault="00616DEC" w:rsidP="00616DEC">
            <w:pPr>
              <w:pStyle w:val="TAL"/>
              <w:rPr>
                <w:del w:id="399" w:author="Taimoor1" w:date="2024-01-12T14:14:00Z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3F7E" w14:textId="3156EA22" w:rsidR="00616DEC" w:rsidRPr="00B3237F" w:rsidDel="00337C72" w:rsidRDefault="00616DEC" w:rsidP="00616DEC">
            <w:pPr>
              <w:pStyle w:val="TAL"/>
              <w:rPr>
                <w:del w:id="400" w:author="Taimoor1" w:date="2024-01-12T14:14:00Z"/>
              </w:rPr>
            </w:pPr>
          </w:p>
        </w:tc>
      </w:tr>
      <w:tr w:rsidR="00337C72" w14:paraId="27DBB381" w14:textId="5E0A50CB" w:rsidTr="00604B55">
        <w:trPr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8DEA" w14:textId="724A783B" w:rsidR="00337C72" w:rsidRDefault="00337C72" w:rsidP="00337C72">
            <w:pPr>
              <w:pStyle w:val="TAL"/>
            </w:pPr>
            <w:proofErr w:type="spellStart"/>
            <w:ins w:id="401" w:author="Taimoor1" w:date="2024-01-12T14:13:00Z">
              <w:r w:rsidRPr="00761C58">
                <w:t>InstantiatedEASInfo</w:t>
              </w:r>
            </w:ins>
            <w:proofErr w:type="spellEnd"/>
            <w:del w:id="402" w:author="Taimoor1" w:date="2024-01-12T14:14:00Z">
              <w:r w:rsidDel="00337C72">
                <w:delText>EasSelAnnounce</w:delText>
              </w:r>
            </w:del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050E" w14:textId="5F9CE575" w:rsidR="00337C72" w:rsidRDefault="00337C72" w:rsidP="00337C72">
            <w:pPr>
              <w:pStyle w:val="TAC"/>
            </w:pPr>
            <w:r>
              <w:t>6.6.5</w:t>
            </w:r>
            <w:r w:rsidRPr="00B3237F">
              <w:t>.2.</w:t>
            </w:r>
            <w: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A2A9" w14:textId="211BB19E" w:rsidR="00337C72" w:rsidRPr="00B3237F" w:rsidRDefault="00337C72" w:rsidP="00337C72">
            <w:pPr>
              <w:pStyle w:val="TAL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E631" w14:textId="3E79B465" w:rsidR="00337C72" w:rsidRPr="00B3237F" w:rsidRDefault="00337C72" w:rsidP="00337C72">
            <w:pPr>
              <w:pStyle w:val="TAL"/>
            </w:pPr>
          </w:p>
        </w:tc>
      </w:tr>
      <w:tr w:rsidR="00337C72" w:rsidDel="00337C72" w14:paraId="394A78FD" w14:textId="14D88ED9" w:rsidTr="00604B55">
        <w:trPr>
          <w:jc w:val="center"/>
          <w:del w:id="403" w:author="Taimoor1" w:date="2024-01-12T14:14:00Z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1D34" w14:textId="3A33A668" w:rsidR="00337C72" w:rsidDel="00337C72" w:rsidRDefault="00337C72" w:rsidP="00337C72">
            <w:pPr>
              <w:pStyle w:val="TAL"/>
              <w:rPr>
                <w:del w:id="404" w:author="Taimoor1" w:date="2024-01-12T14:14:00Z"/>
              </w:rPr>
            </w:pPr>
            <w:del w:id="405" w:author="Taimoor1" w:date="2024-01-12T14:14:00Z">
              <w:r w:rsidDel="00337C72">
                <w:delText>EasSelResp</w:delText>
              </w:r>
            </w:del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165A" w14:textId="16D1CF6F" w:rsidR="00337C72" w:rsidDel="00337C72" w:rsidRDefault="00337C72" w:rsidP="00337C72">
            <w:pPr>
              <w:pStyle w:val="TAC"/>
              <w:rPr>
                <w:del w:id="406" w:author="Taimoor1" w:date="2024-01-12T14:14:00Z"/>
              </w:rPr>
            </w:pPr>
            <w:del w:id="407" w:author="Taimoor1" w:date="2024-01-12T14:14:00Z">
              <w:r w:rsidDel="00337C72">
                <w:delText>6.6.5</w:delText>
              </w:r>
              <w:r w:rsidRPr="00B3237F" w:rsidDel="00337C72">
                <w:delText>.2.</w:delText>
              </w:r>
              <w:r w:rsidDel="00337C72">
                <w:delText>6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58F4" w14:textId="0A0F84AF" w:rsidR="00337C72" w:rsidRPr="00B3237F" w:rsidDel="00337C72" w:rsidRDefault="00337C72" w:rsidP="00337C72">
            <w:pPr>
              <w:pStyle w:val="TAL"/>
              <w:rPr>
                <w:del w:id="408" w:author="Taimoor1" w:date="2024-01-12T14:14:00Z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75D1" w14:textId="1061D943" w:rsidR="00337C72" w:rsidRPr="00B3237F" w:rsidDel="00337C72" w:rsidRDefault="00337C72" w:rsidP="00337C72">
            <w:pPr>
              <w:pStyle w:val="TAL"/>
              <w:rPr>
                <w:del w:id="409" w:author="Taimoor1" w:date="2024-01-12T14:14:00Z"/>
              </w:rPr>
            </w:pPr>
          </w:p>
        </w:tc>
      </w:tr>
      <w:tr w:rsidR="001D185A" w:rsidDel="00337C72" w14:paraId="519011E6" w14:textId="77777777" w:rsidTr="00604B55">
        <w:trPr>
          <w:jc w:val="center"/>
          <w:ins w:id="410" w:author="Taimoor1" w:date="2024-01-23T17:32:00Z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3634" w14:textId="0BF70BFD" w:rsidR="001D185A" w:rsidDel="00337C72" w:rsidRDefault="001D185A" w:rsidP="001D185A">
            <w:pPr>
              <w:pStyle w:val="TAL"/>
              <w:rPr>
                <w:ins w:id="411" w:author="Taimoor1" w:date="2024-01-23T17:32:00Z"/>
              </w:rPr>
            </w:pPr>
            <w:proofErr w:type="spellStart"/>
            <w:ins w:id="412" w:author="Taimoor" w:date="2024-01-23T18:50:00Z">
              <w:r w:rsidRPr="003A360B">
                <w:t>EasInfoProvReq</w:t>
              </w:r>
              <w:r>
                <w:t>Type</w:t>
              </w:r>
            </w:ins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4ECB" w14:textId="1F93B1F8" w:rsidR="001D185A" w:rsidDel="00337C72" w:rsidRDefault="001D185A" w:rsidP="001D185A">
            <w:pPr>
              <w:pStyle w:val="TAC"/>
              <w:rPr>
                <w:ins w:id="413" w:author="Taimoor1" w:date="2024-01-23T17:32:00Z"/>
              </w:rPr>
            </w:pPr>
            <w:ins w:id="414" w:author="Taimoor" w:date="2024-01-23T18:50:00Z">
              <w:r>
                <w:t>6.6.5.2.7</w:t>
              </w:r>
            </w:ins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9CC9" w14:textId="77777777" w:rsidR="001D185A" w:rsidRPr="00B3237F" w:rsidDel="00337C72" w:rsidRDefault="001D185A" w:rsidP="001D185A">
            <w:pPr>
              <w:pStyle w:val="TAL"/>
              <w:rPr>
                <w:ins w:id="415" w:author="Taimoor1" w:date="2024-01-23T17:32:00Z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9918" w14:textId="77777777" w:rsidR="001D185A" w:rsidRPr="00B3237F" w:rsidDel="00337C72" w:rsidRDefault="001D185A" w:rsidP="001D185A">
            <w:pPr>
              <w:pStyle w:val="TAL"/>
              <w:rPr>
                <w:ins w:id="416" w:author="Taimoor1" w:date="2024-01-23T17:32:00Z"/>
              </w:rPr>
            </w:pPr>
          </w:p>
        </w:tc>
      </w:tr>
    </w:tbl>
    <w:p w14:paraId="7910663C" w14:textId="77777777" w:rsidR="00E80573" w:rsidRDefault="00E80573" w:rsidP="00E80573"/>
    <w:p w14:paraId="052F1452" w14:textId="77777777" w:rsidR="00E80573" w:rsidRDefault="00E80573" w:rsidP="00E80573">
      <w:r>
        <w:t xml:space="preserve">Table 6.6.5.1-2 specifies data types re-used by the </w:t>
      </w:r>
      <w:proofErr w:type="spellStart"/>
      <w:r>
        <w:rPr>
          <w:lang w:val="en-US"/>
        </w:rPr>
        <w:t>Eees_EASInformationProvisioning</w:t>
      </w:r>
      <w:proofErr w:type="spellEnd"/>
      <w:r>
        <w:t xml:space="preserve"> API service from other specifications, including a reference to their respective specifications and when needed, a short description of their use within the </w:t>
      </w:r>
      <w:proofErr w:type="spellStart"/>
      <w:r>
        <w:rPr>
          <w:lang w:val="en-US"/>
        </w:rPr>
        <w:t>Eees_EASInformationProvisioning</w:t>
      </w:r>
      <w:proofErr w:type="spellEnd"/>
      <w:r>
        <w:t>.</w:t>
      </w:r>
    </w:p>
    <w:p w14:paraId="7A2B3F77" w14:textId="77777777" w:rsidR="00E80573" w:rsidRDefault="00E80573" w:rsidP="00E80573">
      <w:pPr>
        <w:pStyle w:val="TH"/>
      </w:pPr>
      <w:r>
        <w:t>Table 6.6.5.1-2: Re-used Data Types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32"/>
        <w:gridCol w:w="1984"/>
        <w:gridCol w:w="4253"/>
        <w:gridCol w:w="1364"/>
      </w:tblGrid>
      <w:tr w:rsidR="00E80573" w14:paraId="188FAB9D" w14:textId="77777777" w:rsidTr="003048C4">
        <w:trPr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2EA27A" w14:textId="77777777" w:rsidR="00E80573" w:rsidRPr="00D24AAC" w:rsidRDefault="00E80573" w:rsidP="003048C4">
            <w:pPr>
              <w:pStyle w:val="TAH"/>
            </w:pPr>
            <w:r w:rsidRPr="00D24AAC">
              <w:t>Data type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1C1209" w14:textId="77777777" w:rsidR="00E80573" w:rsidRPr="00D24AAC" w:rsidRDefault="00E80573" w:rsidP="003048C4">
            <w:pPr>
              <w:pStyle w:val="TAH"/>
            </w:pPr>
            <w:r w:rsidRPr="00D24AAC">
              <w:t>Reference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ECDCCE" w14:textId="77777777" w:rsidR="00E80573" w:rsidRPr="00D24AAC" w:rsidRDefault="00E80573" w:rsidP="003048C4">
            <w:pPr>
              <w:pStyle w:val="TAH"/>
            </w:pPr>
            <w:r w:rsidRPr="00D24AAC">
              <w:t>Comments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DF9624" w14:textId="77777777" w:rsidR="00E80573" w:rsidRPr="00D24AAC" w:rsidRDefault="00E80573" w:rsidP="003048C4">
            <w:pPr>
              <w:pStyle w:val="TAH"/>
            </w:pPr>
            <w:r w:rsidRPr="00D24AAC">
              <w:t>Applicability</w:t>
            </w:r>
          </w:p>
        </w:tc>
      </w:tr>
      <w:tr w:rsidR="00E80573" w14:paraId="679E0F2C" w14:textId="77777777" w:rsidTr="003048C4">
        <w:trPr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52EA" w14:textId="77777777" w:rsidR="00E80573" w:rsidRPr="00D24AAC" w:rsidRDefault="00E80573" w:rsidP="003048C4">
            <w:pPr>
              <w:pStyle w:val="TAL"/>
            </w:pPr>
            <w:r w:rsidRPr="00D24AAC">
              <w:t>ACRScenario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D3A4" w14:textId="77777777" w:rsidR="00E80573" w:rsidRPr="00D24AAC" w:rsidRDefault="00E80573" w:rsidP="003048C4">
            <w:pPr>
              <w:pStyle w:val="TAC"/>
            </w:pPr>
            <w:r w:rsidRPr="00D24AAC">
              <w:t>3GPP TS 29.558 [4]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2559" w14:textId="77777777" w:rsidR="00E80573" w:rsidRPr="00D24AAC" w:rsidRDefault="00E80573" w:rsidP="003048C4">
            <w:pPr>
              <w:pStyle w:val="TAL"/>
            </w:pPr>
            <w:r w:rsidRPr="00D24AAC">
              <w:t>To represent the selected ACR scenarios in ACR_SELECTION event.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C151" w14:textId="77777777" w:rsidR="00E80573" w:rsidRPr="00D24AAC" w:rsidRDefault="00E80573" w:rsidP="003048C4">
            <w:pPr>
              <w:pStyle w:val="TAL"/>
            </w:pPr>
          </w:p>
        </w:tc>
      </w:tr>
      <w:tr w:rsidR="00E80573" w14:paraId="291D87CE" w14:textId="77777777" w:rsidTr="003048C4">
        <w:trPr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0784" w14:textId="77777777" w:rsidR="00E80573" w:rsidRPr="00D24AAC" w:rsidRDefault="00E80573" w:rsidP="003048C4">
            <w:pPr>
              <w:pStyle w:val="TAL"/>
            </w:pPr>
            <w:r w:rsidRPr="00D24AAC">
              <w:rPr>
                <w:rFonts w:hint="eastAsia"/>
              </w:rPr>
              <w:t>Dnai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2873" w14:textId="77777777" w:rsidR="00E80573" w:rsidRPr="00D24AAC" w:rsidRDefault="00E80573" w:rsidP="003048C4">
            <w:pPr>
              <w:pStyle w:val="TAC"/>
            </w:pPr>
            <w:r w:rsidRPr="00D24AAC">
              <w:rPr>
                <w:rFonts w:hint="eastAsia"/>
              </w:rPr>
              <w:t>3GPP TS 29.</w:t>
            </w:r>
            <w:r w:rsidRPr="00D24AAC">
              <w:t>571</w:t>
            </w:r>
            <w:r w:rsidRPr="00D24AAC">
              <w:rPr>
                <w:rFonts w:hint="eastAsia"/>
              </w:rPr>
              <w:t> [</w:t>
            </w:r>
            <w:r w:rsidRPr="00D24AAC">
              <w:t>5</w:t>
            </w:r>
            <w:r w:rsidRPr="00D24AAC">
              <w:rPr>
                <w:rFonts w:hint="eastAsia"/>
              </w:rPr>
              <w:t>]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80EB" w14:textId="77777777" w:rsidR="00E80573" w:rsidRPr="00D24AAC" w:rsidRDefault="00E80573" w:rsidP="003048C4">
            <w:pPr>
              <w:pStyle w:val="TAL"/>
            </w:pPr>
            <w:r w:rsidRPr="00D24AAC">
              <w:rPr>
                <w:rFonts w:hint="eastAsia"/>
              </w:rPr>
              <w:t>Identifies a DNAI.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999A" w14:textId="77777777" w:rsidR="00E80573" w:rsidRPr="00D24AAC" w:rsidRDefault="00E80573" w:rsidP="003048C4">
            <w:pPr>
              <w:pStyle w:val="TAL"/>
            </w:pPr>
          </w:p>
        </w:tc>
      </w:tr>
      <w:tr w:rsidR="00E80573" w:rsidDel="009B75AD" w14:paraId="7A1B27D1" w14:textId="75512505" w:rsidTr="003048C4">
        <w:trPr>
          <w:jc w:val="center"/>
          <w:del w:id="417" w:author="Taimoor1" w:date="2024-01-12T14:07:00Z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C206" w14:textId="7833DDED" w:rsidR="00E80573" w:rsidRPr="00D24AAC" w:rsidDel="009B75AD" w:rsidRDefault="00E80573" w:rsidP="003048C4">
            <w:pPr>
              <w:pStyle w:val="TAL"/>
              <w:rPr>
                <w:del w:id="418" w:author="Taimoor1" w:date="2024-01-12T14:07:00Z"/>
              </w:rPr>
            </w:pPr>
            <w:del w:id="419" w:author="Taimoor1" w:date="2024-01-12T14:07:00Z">
              <w:r w:rsidRPr="0043677C" w:rsidDel="009B75AD">
                <w:rPr>
                  <w:noProof/>
                  <w:lang w:eastAsia="zh-CN"/>
                </w:rPr>
                <w:delText>EASInstantiationInfo</w:delText>
              </w:r>
            </w:del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585D" w14:textId="3B1B2CC6" w:rsidR="00E80573" w:rsidRPr="00D24AAC" w:rsidDel="009B75AD" w:rsidRDefault="00E80573" w:rsidP="003048C4">
            <w:pPr>
              <w:pStyle w:val="TAC"/>
              <w:rPr>
                <w:del w:id="420" w:author="Taimoor1" w:date="2024-01-12T14:07:00Z"/>
              </w:rPr>
            </w:pPr>
            <w:del w:id="421" w:author="Taimoor1" w:date="2024-01-12T14:07:00Z">
              <w:r w:rsidRPr="003C73EC" w:rsidDel="009B75AD">
                <w:rPr>
                  <w:noProof/>
                </w:rPr>
                <w:delText>3GPP TS 29.558 [4]</w:delText>
              </w:r>
            </w:del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CF1C" w14:textId="1C91879E" w:rsidR="00E80573" w:rsidRPr="00D24AAC" w:rsidDel="009B75AD" w:rsidRDefault="00E80573" w:rsidP="003048C4">
            <w:pPr>
              <w:pStyle w:val="TAL"/>
              <w:rPr>
                <w:del w:id="422" w:author="Taimoor1" w:date="2024-01-12T14:07:00Z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5184" w14:textId="160C6A27" w:rsidR="00E80573" w:rsidRPr="00D24AAC" w:rsidDel="009B75AD" w:rsidRDefault="00E80573" w:rsidP="003048C4">
            <w:pPr>
              <w:pStyle w:val="TAL"/>
              <w:rPr>
                <w:del w:id="423" w:author="Taimoor1" w:date="2024-01-12T14:07:00Z"/>
              </w:rPr>
            </w:pPr>
          </w:p>
        </w:tc>
      </w:tr>
      <w:tr w:rsidR="00E80573" w14:paraId="43F16F95" w14:textId="77777777" w:rsidTr="003048C4">
        <w:trPr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6838" w14:textId="77777777" w:rsidR="00E80573" w:rsidRPr="00D24AAC" w:rsidRDefault="00E80573" w:rsidP="003048C4">
            <w:pPr>
              <w:pStyle w:val="TAL"/>
            </w:pPr>
            <w:r w:rsidRPr="00D24AAC">
              <w:t>EndPoint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30BF" w14:textId="77777777" w:rsidR="00E80573" w:rsidRPr="00D24AAC" w:rsidRDefault="00E80573" w:rsidP="003048C4">
            <w:pPr>
              <w:pStyle w:val="TAC"/>
            </w:pPr>
            <w:r w:rsidRPr="00D24AAC">
              <w:t>3GPP TS 29.558 [4]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C15D" w14:textId="77777777" w:rsidR="00E80573" w:rsidRPr="00D24AAC" w:rsidRDefault="00E80573" w:rsidP="003048C4">
            <w:pPr>
              <w:pStyle w:val="TAL"/>
            </w:pPr>
            <w:r w:rsidRPr="00D24AAC">
              <w:t>Represents the endpoint information of an EAS.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EC8C" w14:textId="77777777" w:rsidR="00E80573" w:rsidRPr="00D24AAC" w:rsidRDefault="00E80573" w:rsidP="003048C4">
            <w:pPr>
              <w:pStyle w:val="TAL"/>
            </w:pPr>
          </w:p>
        </w:tc>
      </w:tr>
      <w:tr w:rsidR="00E80573" w14:paraId="765CDA12" w14:textId="77777777" w:rsidTr="003048C4">
        <w:trPr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6DDD" w14:textId="77777777" w:rsidR="00E80573" w:rsidRPr="00D24AAC" w:rsidRDefault="00E80573" w:rsidP="003048C4">
            <w:pPr>
              <w:pStyle w:val="TAL"/>
            </w:pPr>
            <w:r w:rsidRPr="00D24AAC">
              <w:t>LocationArea5G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7CBF" w14:textId="77777777" w:rsidR="00E80573" w:rsidRPr="00D24AAC" w:rsidRDefault="00E80573" w:rsidP="003048C4">
            <w:pPr>
              <w:pStyle w:val="TAC"/>
            </w:pPr>
            <w:r w:rsidRPr="00D24AAC">
              <w:t>3GPP TS 29.122 [3]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6D79" w14:textId="77777777" w:rsidR="00E80573" w:rsidRPr="00D24AAC" w:rsidRDefault="00E80573" w:rsidP="003048C4">
            <w:pPr>
              <w:pStyle w:val="TAL"/>
            </w:pPr>
            <w:r w:rsidRPr="00D24AAC">
              <w:t>Used to define the geographic and topological area served by EAS.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9CBE" w14:textId="77777777" w:rsidR="00E80573" w:rsidRPr="00D24AAC" w:rsidRDefault="00E80573" w:rsidP="003048C4">
            <w:pPr>
              <w:pStyle w:val="TAL"/>
            </w:pPr>
          </w:p>
        </w:tc>
      </w:tr>
    </w:tbl>
    <w:p w14:paraId="6326D574" w14:textId="77777777" w:rsidR="00E80573" w:rsidRPr="0086051F" w:rsidRDefault="00E80573" w:rsidP="00E80573">
      <w:pPr>
        <w:rPr>
          <w:lang w:eastAsia="zh-CN"/>
        </w:rPr>
      </w:pPr>
    </w:p>
    <w:p w14:paraId="63D7B927" w14:textId="77777777" w:rsidR="00E80573" w:rsidRDefault="00E80573" w:rsidP="00E80573">
      <w:pPr>
        <w:pStyle w:val="Heading4"/>
        <w:rPr>
          <w:lang w:eastAsia="zh-CN"/>
        </w:rPr>
      </w:pPr>
      <w:bookmarkStart w:id="424" w:name="_Toc151571508"/>
      <w:r>
        <w:rPr>
          <w:lang w:eastAsia="zh-CN"/>
        </w:rPr>
        <w:t>6.6.5.2</w:t>
      </w:r>
      <w:r>
        <w:rPr>
          <w:lang w:eastAsia="zh-CN"/>
        </w:rPr>
        <w:tab/>
        <w:t>Structured data types</w:t>
      </w:r>
      <w:bookmarkEnd w:id="424"/>
    </w:p>
    <w:p w14:paraId="65E6EA3A" w14:textId="77777777" w:rsidR="00E80573" w:rsidRDefault="00E80573" w:rsidP="00E80573">
      <w:pPr>
        <w:pStyle w:val="Heading5"/>
        <w:rPr>
          <w:lang w:eastAsia="zh-CN"/>
        </w:rPr>
      </w:pPr>
      <w:bookmarkStart w:id="425" w:name="_Toc151571509"/>
      <w:r>
        <w:rPr>
          <w:lang w:eastAsia="zh-CN"/>
        </w:rPr>
        <w:t>6.6.5.2.1</w:t>
      </w:r>
      <w:r>
        <w:rPr>
          <w:lang w:eastAsia="zh-CN"/>
        </w:rPr>
        <w:tab/>
        <w:t>Introduction</w:t>
      </w:r>
      <w:bookmarkEnd w:id="425"/>
    </w:p>
    <w:p w14:paraId="66B4A3D6" w14:textId="77777777" w:rsidR="00E80573" w:rsidRPr="00952D7A" w:rsidRDefault="00E80573" w:rsidP="00E80573">
      <w:r>
        <w:t>This clause defines the data structures to be used in resource representations.</w:t>
      </w:r>
    </w:p>
    <w:p w14:paraId="3AFE30BE" w14:textId="499D0031" w:rsidR="00E80573" w:rsidRDefault="00E80573" w:rsidP="00E80573">
      <w:pPr>
        <w:pStyle w:val="Heading5"/>
        <w:rPr>
          <w:lang w:eastAsia="zh-CN"/>
        </w:rPr>
      </w:pPr>
      <w:bookmarkStart w:id="426" w:name="_Toc151571510"/>
      <w:r>
        <w:rPr>
          <w:lang w:eastAsia="zh-CN"/>
        </w:rPr>
        <w:lastRenderedPageBreak/>
        <w:t>6.6.5.2.2</w:t>
      </w:r>
      <w:r>
        <w:rPr>
          <w:lang w:eastAsia="zh-CN"/>
        </w:rPr>
        <w:tab/>
        <w:t xml:space="preserve">Type: </w:t>
      </w:r>
      <w:del w:id="427" w:author="Taimoor1" w:date="2024-01-11T22:16:00Z">
        <w:r w:rsidRPr="00B3237F" w:rsidDel="005D25BF">
          <w:delText>Acr</w:delText>
        </w:r>
        <w:r w:rsidDel="005D25BF">
          <w:delText>SelAnnounce</w:delText>
        </w:r>
      </w:del>
      <w:bookmarkEnd w:id="426"/>
      <w:ins w:id="428" w:author="Taimoor1" w:date="2024-01-12T14:18:00Z">
        <w:r w:rsidR="003A360B" w:rsidRPr="003A360B">
          <w:t>EasInfoProvReq</w:t>
        </w:r>
      </w:ins>
    </w:p>
    <w:p w14:paraId="44A0C75C" w14:textId="6E14335A" w:rsidR="00E80573" w:rsidRDefault="00E80573" w:rsidP="00E80573">
      <w:pPr>
        <w:pStyle w:val="TH"/>
      </w:pPr>
      <w:r>
        <w:rPr>
          <w:noProof/>
        </w:rPr>
        <w:t>Table </w:t>
      </w:r>
      <w:r>
        <w:t xml:space="preserve">6.6.5.2.2-1: </w:t>
      </w:r>
      <w:r>
        <w:rPr>
          <w:noProof/>
        </w:rPr>
        <w:t xml:space="preserve">Definition of type </w:t>
      </w:r>
      <w:del w:id="429" w:author="Taimoor1" w:date="2024-01-11T22:23:00Z">
        <w:r w:rsidRPr="00B3237F" w:rsidDel="00E07AD7">
          <w:delText>Acr</w:delText>
        </w:r>
        <w:r w:rsidDel="00E07AD7">
          <w:delText>SelAnnounce</w:delText>
        </w:r>
      </w:del>
      <w:ins w:id="430" w:author="Taimoor1" w:date="2024-01-12T14:18:00Z">
        <w:r w:rsidR="003A360B" w:rsidRPr="003A360B">
          <w:t>EasInfoProvReq</w:t>
        </w:r>
      </w:ins>
    </w:p>
    <w:tbl>
      <w:tblPr>
        <w:tblW w:w="46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435"/>
        <w:gridCol w:w="1441"/>
        <w:gridCol w:w="451"/>
        <w:gridCol w:w="1170"/>
        <w:gridCol w:w="4408"/>
      </w:tblGrid>
      <w:tr w:rsidR="00306E7A" w14:paraId="026EE400" w14:textId="77777777" w:rsidTr="00351BE6">
        <w:trPr>
          <w:jc w:val="center"/>
        </w:trPr>
        <w:tc>
          <w:tcPr>
            <w:tcW w:w="806" w:type="pct"/>
            <w:shd w:val="clear" w:color="auto" w:fill="C0C0C0"/>
          </w:tcPr>
          <w:p w14:paraId="670CE232" w14:textId="77777777" w:rsidR="00306E7A" w:rsidRPr="001D60BC" w:rsidRDefault="00306E7A" w:rsidP="003048C4">
            <w:pPr>
              <w:pStyle w:val="TAH"/>
            </w:pPr>
            <w:r w:rsidRPr="001D60BC">
              <w:t>Name</w:t>
            </w:r>
          </w:p>
        </w:tc>
        <w:tc>
          <w:tcPr>
            <w:tcW w:w="809" w:type="pct"/>
            <w:shd w:val="clear" w:color="auto" w:fill="C0C0C0"/>
          </w:tcPr>
          <w:p w14:paraId="744E86D5" w14:textId="77777777" w:rsidR="00306E7A" w:rsidRPr="001D60BC" w:rsidRDefault="00306E7A" w:rsidP="003048C4">
            <w:pPr>
              <w:pStyle w:val="TAH"/>
            </w:pPr>
            <w:r w:rsidRPr="001D60BC">
              <w:t>Data type</w:t>
            </w:r>
          </w:p>
        </w:tc>
        <w:tc>
          <w:tcPr>
            <w:tcW w:w="253" w:type="pct"/>
            <w:shd w:val="clear" w:color="auto" w:fill="C0C0C0"/>
          </w:tcPr>
          <w:p w14:paraId="03977E16" w14:textId="77777777" w:rsidR="00306E7A" w:rsidRPr="001D60BC" w:rsidRDefault="00306E7A" w:rsidP="003048C4">
            <w:pPr>
              <w:pStyle w:val="TAH"/>
            </w:pPr>
            <w:r w:rsidRPr="001D60BC">
              <w:t>P</w:t>
            </w:r>
          </w:p>
        </w:tc>
        <w:tc>
          <w:tcPr>
            <w:tcW w:w="657" w:type="pct"/>
            <w:shd w:val="clear" w:color="auto" w:fill="C0C0C0"/>
          </w:tcPr>
          <w:p w14:paraId="65CCCA43" w14:textId="77777777" w:rsidR="00306E7A" w:rsidRPr="001D60BC" w:rsidRDefault="00306E7A" w:rsidP="003048C4">
            <w:pPr>
              <w:pStyle w:val="TAH"/>
            </w:pPr>
            <w:r w:rsidRPr="001D60BC">
              <w:t>Cardinality</w:t>
            </w:r>
          </w:p>
        </w:tc>
        <w:tc>
          <w:tcPr>
            <w:tcW w:w="2475" w:type="pct"/>
            <w:shd w:val="clear" w:color="auto" w:fill="C0C0C0"/>
          </w:tcPr>
          <w:p w14:paraId="7C7855FC" w14:textId="77777777" w:rsidR="00306E7A" w:rsidRPr="001D60BC" w:rsidRDefault="00306E7A" w:rsidP="003048C4">
            <w:pPr>
              <w:pStyle w:val="TAH"/>
            </w:pPr>
            <w:r w:rsidRPr="001D60BC">
              <w:t>Description</w:t>
            </w:r>
          </w:p>
        </w:tc>
      </w:tr>
      <w:tr w:rsidR="00306E7A" w14:paraId="0F1964A8" w14:textId="77777777" w:rsidTr="00351BE6">
        <w:trPr>
          <w:jc w:val="center"/>
        </w:trPr>
        <w:tc>
          <w:tcPr>
            <w:tcW w:w="806" w:type="pct"/>
            <w:shd w:val="clear" w:color="auto" w:fill="auto"/>
          </w:tcPr>
          <w:p w14:paraId="732D8526" w14:textId="77777777" w:rsidR="00306E7A" w:rsidRDefault="00306E7A" w:rsidP="00A33B64">
            <w:pPr>
              <w:pStyle w:val="TAL"/>
            </w:pPr>
            <w:r w:rsidRPr="00646838">
              <w:t>eecId</w:t>
            </w:r>
          </w:p>
        </w:tc>
        <w:tc>
          <w:tcPr>
            <w:tcW w:w="809" w:type="pct"/>
          </w:tcPr>
          <w:p w14:paraId="345A0901" w14:textId="77777777" w:rsidR="00306E7A" w:rsidRDefault="00306E7A" w:rsidP="00A33B64">
            <w:pPr>
              <w:pStyle w:val="TAL"/>
            </w:pPr>
            <w:r w:rsidRPr="00646838">
              <w:t>string</w:t>
            </w:r>
          </w:p>
        </w:tc>
        <w:tc>
          <w:tcPr>
            <w:tcW w:w="253" w:type="pct"/>
          </w:tcPr>
          <w:p w14:paraId="7D18420D" w14:textId="77777777" w:rsidR="00306E7A" w:rsidRDefault="00306E7A" w:rsidP="00A33B64">
            <w:pPr>
              <w:pStyle w:val="TAL"/>
            </w:pPr>
            <w:r w:rsidRPr="00646838">
              <w:t>M</w:t>
            </w:r>
          </w:p>
        </w:tc>
        <w:tc>
          <w:tcPr>
            <w:tcW w:w="657" w:type="pct"/>
          </w:tcPr>
          <w:p w14:paraId="26AAF2FF" w14:textId="77777777" w:rsidR="00306E7A" w:rsidRDefault="00306E7A" w:rsidP="00A33B64">
            <w:pPr>
              <w:pStyle w:val="TAL"/>
            </w:pPr>
            <w:del w:id="431" w:author="Taimoor1" w:date="2024-01-11T22:33:00Z">
              <w:r w:rsidRPr="00646838" w:rsidDel="005908A4">
                <w:delText>0..</w:delText>
              </w:r>
            </w:del>
            <w:r w:rsidRPr="00646838">
              <w:t>1</w:t>
            </w:r>
          </w:p>
        </w:tc>
        <w:tc>
          <w:tcPr>
            <w:tcW w:w="2475" w:type="pct"/>
            <w:shd w:val="clear" w:color="auto" w:fill="auto"/>
          </w:tcPr>
          <w:p w14:paraId="0738E74C" w14:textId="77777777" w:rsidR="00306E7A" w:rsidRDefault="00306E7A" w:rsidP="00A33B64">
            <w:pPr>
              <w:pStyle w:val="TAL"/>
            </w:pPr>
            <w:r w:rsidRPr="00646838">
              <w:t>Represents a unique identifier of the EEC.</w:t>
            </w:r>
          </w:p>
        </w:tc>
      </w:tr>
      <w:tr w:rsidR="00306E7A" w14:paraId="769A988A" w14:textId="77777777" w:rsidTr="00351BE6">
        <w:trPr>
          <w:jc w:val="center"/>
        </w:trPr>
        <w:tc>
          <w:tcPr>
            <w:tcW w:w="806" w:type="pct"/>
            <w:shd w:val="clear" w:color="auto" w:fill="auto"/>
          </w:tcPr>
          <w:p w14:paraId="5C373C13" w14:textId="77777777" w:rsidR="00306E7A" w:rsidRDefault="00306E7A" w:rsidP="00A33B64">
            <w:pPr>
              <w:pStyle w:val="TAL"/>
            </w:pPr>
            <w:r w:rsidRPr="00646838">
              <w:rPr>
                <w:lang w:eastAsia="ko-KR"/>
              </w:rPr>
              <w:t>acId</w:t>
            </w:r>
          </w:p>
        </w:tc>
        <w:tc>
          <w:tcPr>
            <w:tcW w:w="809" w:type="pct"/>
          </w:tcPr>
          <w:p w14:paraId="4E0883D6" w14:textId="77777777" w:rsidR="00306E7A" w:rsidRDefault="00306E7A" w:rsidP="00A33B64">
            <w:pPr>
              <w:pStyle w:val="TAL"/>
            </w:pPr>
            <w:r w:rsidRPr="00646838">
              <w:t>string</w:t>
            </w:r>
          </w:p>
        </w:tc>
        <w:tc>
          <w:tcPr>
            <w:tcW w:w="253" w:type="pct"/>
          </w:tcPr>
          <w:p w14:paraId="37B687E7" w14:textId="77777777" w:rsidR="00306E7A" w:rsidRDefault="00306E7A" w:rsidP="00A33B64">
            <w:pPr>
              <w:pStyle w:val="TAL"/>
            </w:pPr>
            <w:r w:rsidRPr="00646838">
              <w:t>M</w:t>
            </w:r>
          </w:p>
        </w:tc>
        <w:tc>
          <w:tcPr>
            <w:tcW w:w="657" w:type="pct"/>
          </w:tcPr>
          <w:p w14:paraId="7088769E" w14:textId="77777777" w:rsidR="00306E7A" w:rsidRDefault="00306E7A" w:rsidP="00A33B64">
            <w:pPr>
              <w:pStyle w:val="TAL"/>
            </w:pPr>
            <w:r w:rsidRPr="00646838">
              <w:t>1</w:t>
            </w:r>
          </w:p>
        </w:tc>
        <w:tc>
          <w:tcPr>
            <w:tcW w:w="2475" w:type="pct"/>
            <w:shd w:val="clear" w:color="auto" w:fill="auto"/>
          </w:tcPr>
          <w:p w14:paraId="3E3B731A" w14:textId="77777777" w:rsidR="00306E7A" w:rsidRDefault="00306E7A" w:rsidP="00A33B64">
            <w:pPr>
              <w:pStyle w:val="TAL"/>
            </w:pPr>
            <w:r w:rsidRPr="00646838">
              <w:t>Identity of the AC.</w:t>
            </w:r>
          </w:p>
        </w:tc>
      </w:tr>
      <w:tr w:rsidR="00306E7A" w14:paraId="63D70264" w14:textId="77777777" w:rsidTr="00351BE6">
        <w:trPr>
          <w:jc w:val="center"/>
        </w:trPr>
        <w:tc>
          <w:tcPr>
            <w:tcW w:w="806" w:type="pct"/>
            <w:shd w:val="clear" w:color="auto" w:fill="auto"/>
          </w:tcPr>
          <w:p w14:paraId="23DAD34E" w14:textId="77777777" w:rsidR="00306E7A" w:rsidRDefault="00306E7A" w:rsidP="00A33B64">
            <w:pPr>
              <w:pStyle w:val="TAL"/>
            </w:pPr>
            <w:r>
              <w:t>selE</w:t>
            </w:r>
            <w:r w:rsidRPr="00646838">
              <w:t>asId</w:t>
            </w:r>
            <w:r>
              <w:t>s</w:t>
            </w:r>
          </w:p>
        </w:tc>
        <w:tc>
          <w:tcPr>
            <w:tcW w:w="809" w:type="pct"/>
          </w:tcPr>
          <w:p w14:paraId="1CE923D7" w14:textId="77777777" w:rsidR="00306E7A" w:rsidRDefault="00306E7A" w:rsidP="00A33B64">
            <w:pPr>
              <w:pStyle w:val="TAL"/>
            </w:pPr>
            <w:r>
              <w:t>array(string)</w:t>
            </w:r>
          </w:p>
        </w:tc>
        <w:tc>
          <w:tcPr>
            <w:tcW w:w="253" w:type="pct"/>
          </w:tcPr>
          <w:p w14:paraId="3710B40A" w14:textId="5257373B" w:rsidR="00306E7A" w:rsidRDefault="00306E7A" w:rsidP="00A33B64">
            <w:pPr>
              <w:pStyle w:val="TAL"/>
            </w:pPr>
            <w:del w:id="432" w:author="Taimoor1" w:date="2024-01-12T14:19:00Z">
              <w:r w:rsidDel="00351BE6">
                <w:delText>M</w:delText>
              </w:r>
            </w:del>
            <w:ins w:id="433" w:author="Taimoor1" w:date="2024-01-12T14:19:00Z">
              <w:r w:rsidR="00351BE6">
                <w:t>O</w:t>
              </w:r>
            </w:ins>
          </w:p>
        </w:tc>
        <w:tc>
          <w:tcPr>
            <w:tcW w:w="657" w:type="pct"/>
          </w:tcPr>
          <w:p w14:paraId="16D7C1AC" w14:textId="33964AA0" w:rsidR="00306E7A" w:rsidRPr="00646838" w:rsidRDefault="00351BE6" w:rsidP="00A33B64">
            <w:pPr>
              <w:pStyle w:val="TAL"/>
            </w:pPr>
            <w:proofErr w:type="gramStart"/>
            <w:ins w:id="434" w:author="Taimoor1" w:date="2024-01-12T14:19:00Z">
              <w:r>
                <w:t>0..</w:t>
              </w:r>
            </w:ins>
            <w:ins w:id="435" w:author="Taimoor" w:date="2024-01-23T17:21:00Z">
              <w:r w:rsidR="00560BD2">
                <w:t>N</w:t>
              </w:r>
            </w:ins>
            <w:proofErr w:type="gramEnd"/>
            <w:del w:id="436" w:author="Taimoor" w:date="2024-01-23T17:21:00Z">
              <w:r w:rsidR="00306E7A" w:rsidRPr="00646838" w:rsidDel="00560BD2">
                <w:delText>1</w:delText>
              </w:r>
            </w:del>
          </w:p>
        </w:tc>
        <w:tc>
          <w:tcPr>
            <w:tcW w:w="2475" w:type="pct"/>
            <w:shd w:val="clear" w:color="auto" w:fill="auto"/>
          </w:tcPr>
          <w:p w14:paraId="6E2D9562" w14:textId="77777777" w:rsidR="00306E7A" w:rsidRPr="00EA19B8" w:rsidRDefault="00306E7A" w:rsidP="00A33B64">
            <w:pPr>
              <w:pStyle w:val="TAL"/>
            </w:pPr>
            <w:r>
              <w:t>The identifier</w:t>
            </w:r>
            <w:r w:rsidRPr="000A260A">
              <w:t>(s)</w:t>
            </w:r>
            <w:r>
              <w:t xml:space="preserve"> (e.g., FQDN, URI) of the selected EAS</w:t>
            </w:r>
            <w:r w:rsidRPr="000A260A">
              <w:t xml:space="preserve"> </w:t>
            </w:r>
            <w:r>
              <w:t>(</w:t>
            </w:r>
            <w:r w:rsidRPr="000A260A">
              <w:t>or the selected EAS(s) for EAS bundles</w:t>
            </w:r>
            <w:r>
              <w:t xml:space="preserve">) </w:t>
            </w:r>
            <w:r w:rsidRPr="00392BDB">
              <w:t>which is either instantiated or instantiable.</w:t>
            </w:r>
          </w:p>
        </w:tc>
      </w:tr>
      <w:tr w:rsidR="00306E7A" w14:paraId="1C7F849D" w14:textId="77777777" w:rsidTr="00351BE6">
        <w:trPr>
          <w:jc w:val="center"/>
          <w:ins w:id="437" w:author="Taimoor1" w:date="2024-01-11T22:23:00Z"/>
        </w:trPr>
        <w:tc>
          <w:tcPr>
            <w:tcW w:w="806" w:type="pct"/>
            <w:shd w:val="clear" w:color="auto" w:fill="auto"/>
          </w:tcPr>
          <w:p w14:paraId="7BC052F1" w14:textId="05193A28" w:rsidR="00306E7A" w:rsidRDefault="00306E7A" w:rsidP="00A33B64">
            <w:pPr>
              <w:pStyle w:val="TAL"/>
              <w:rPr>
                <w:ins w:id="438" w:author="Taimoor1" w:date="2024-01-11T22:23:00Z"/>
              </w:rPr>
            </w:pPr>
            <w:ins w:id="439" w:author="Taimoor1" w:date="2024-01-11T22:23:00Z">
              <w:r>
                <w:t>appGrpId</w:t>
              </w:r>
            </w:ins>
            <w:ins w:id="440" w:author="Taimoor1" w:date="2024-01-12T14:19:00Z">
              <w:r w:rsidR="00A81578">
                <w:t xml:space="preserve"> </w:t>
              </w:r>
              <w:del w:id="441" w:author="Taimoor" w:date="2024-01-23T16:10:00Z">
                <w:r w:rsidR="00A81578" w:rsidDel="00DD4404">
                  <w:delText>(NOTE</w:delText>
                </w:r>
              </w:del>
              <w:del w:id="442" w:author="Taimoor" w:date="2024-01-23T15:03:00Z">
                <w:r w:rsidR="00A81578" w:rsidDel="00AA2982">
                  <w:delText xml:space="preserve"> </w:delText>
                </w:r>
              </w:del>
              <w:del w:id="443" w:author="Taimoor" w:date="2024-01-23T16:10:00Z">
                <w:r w:rsidR="00A81578" w:rsidDel="00DD4404">
                  <w:delText>4</w:delText>
                </w:r>
              </w:del>
            </w:ins>
          </w:p>
        </w:tc>
        <w:tc>
          <w:tcPr>
            <w:tcW w:w="809" w:type="pct"/>
          </w:tcPr>
          <w:p w14:paraId="1C3AE74E" w14:textId="74FB3282" w:rsidR="00306E7A" w:rsidRDefault="00306E7A" w:rsidP="00A33B64">
            <w:pPr>
              <w:pStyle w:val="TAL"/>
              <w:rPr>
                <w:ins w:id="444" w:author="Taimoor1" w:date="2024-01-11T22:23:00Z"/>
              </w:rPr>
            </w:pPr>
            <w:ins w:id="445" w:author="Taimoor1" w:date="2024-01-11T22:23:00Z">
              <w:r>
                <w:t>string</w:t>
              </w:r>
            </w:ins>
          </w:p>
        </w:tc>
        <w:tc>
          <w:tcPr>
            <w:tcW w:w="253" w:type="pct"/>
          </w:tcPr>
          <w:p w14:paraId="1AC869A3" w14:textId="5E9839CD" w:rsidR="00306E7A" w:rsidRDefault="006A1B93" w:rsidP="00A33B64">
            <w:pPr>
              <w:pStyle w:val="TAL"/>
              <w:rPr>
                <w:ins w:id="446" w:author="Taimoor1" w:date="2024-01-11T22:23:00Z"/>
              </w:rPr>
            </w:pPr>
            <w:ins w:id="447" w:author="Taimoor1" w:date="2024-01-11T22:33:00Z">
              <w:r>
                <w:t>O</w:t>
              </w:r>
            </w:ins>
          </w:p>
        </w:tc>
        <w:tc>
          <w:tcPr>
            <w:tcW w:w="657" w:type="pct"/>
          </w:tcPr>
          <w:p w14:paraId="158964F0" w14:textId="5F314E18" w:rsidR="00306E7A" w:rsidRPr="00646838" w:rsidRDefault="00306E7A" w:rsidP="00A33B64">
            <w:pPr>
              <w:pStyle w:val="TAL"/>
              <w:rPr>
                <w:ins w:id="448" w:author="Taimoor1" w:date="2024-01-11T22:23:00Z"/>
              </w:rPr>
            </w:pPr>
            <w:ins w:id="449" w:author="Taimoor1" w:date="2024-01-11T22:23:00Z">
              <w:r>
                <w:t>0..1</w:t>
              </w:r>
            </w:ins>
          </w:p>
        </w:tc>
        <w:tc>
          <w:tcPr>
            <w:tcW w:w="2475" w:type="pct"/>
            <w:shd w:val="clear" w:color="auto" w:fill="auto"/>
          </w:tcPr>
          <w:p w14:paraId="52F2130B" w14:textId="07699D40" w:rsidR="00306E7A" w:rsidRDefault="00306E7A" w:rsidP="00A33B64">
            <w:pPr>
              <w:pStyle w:val="TAL"/>
              <w:rPr>
                <w:ins w:id="450" w:author="Taimoor1" w:date="2024-01-11T22:23:00Z"/>
              </w:rPr>
            </w:pPr>
            <w:ins w:id="451" w:author="Taimoor1" w:date="2024-01-11T22:23:00Z">
              <w:r>
                <w:t>The application group identifier, identifying</w:t>
              </w:r>
              <w:r w:rsidRPr="00CF481B">
                <w:t xml:space="preserve"> </w:t>
              </w:r>
              <w:r>
                <w:t xml:space="preserve">a </w:t>
              </w:r>
              <w:r w:rsidRPr="00CF481B">
                <w:t xml:space="preserve">group of </w:t>
              </w:r>
              <w:r>
                <w:t xml:space="preserve">UEs using the same </w:t>
              </w:r>
            </w:ins>
            <w:ins w:id="452" w:author="Taimoor1" w:date="2024-01-12T14:19:00Z">
              <w:r w:rsidR="00A81578">
                <w:t>E</w:t>
              </w:r>
            </w:ins>
            <w:ins w:id="453" w:author="Taimoor1" w:date="2024-01-12T14:20:00Z">
              <w:r w:rsidR="00A81578">
                <w:t>AS</w:t>
              </w:r>
            </w:ins>
            <w:ins w:id="454" w:author="Taimoor1" w:date="2024-01-11T22:23:00Z">
              <w:r w:rsidRPr="00CF481B">
                <w:t>.</w:t>
              </w:r>
            </w:ins>
            <w:ins w:id="455" w:author="Taimoor" w:date="2024-01-23T16:10:00Z">
              <w:r w:rsidR="00DD4404">
                <w:t xml:space="preserve"> (NOTE 4)</w:t>
              </w:r>
            </w:ins>
          </w:p>
        </w:tc>
      </w:tr>
      <w:tr w:rsidR="00306E7A" w14:paraId="3A392898" w14:textId="77777777" w:rsidTr="00351BE6">
        <w:trPr>
          <w:jc w:val="center"/>
          <w:ins w:id="456" w:author="Taimoor1" w:date="2024-01-11T22:25:00Z"/>
        </w:trPr>
        <w:tc>
          <w:tcPr>
            <w:tcW w:w="806" w:type="pct"/>
            <w:shd w:val="clear" w:color="auto" w:fill="auto"/>
          </w:tcPr>
          <w:p w14:paraId="33A5DC8A" w14:textId="0C4D59EA" w:rsidR="00306E7A" w:rsidRDefault="00C77ADB" w:rsidP="00A33B64">
            <w:pPr>
              <w:pStyle w:val="TAL"/>
              <w:rPr>
                <w:ins w:id="457" w:author="Taimoor1" w:date="2024-01-11T22:25:00Z"/>
              </w:rPr>
            </w:pPr>
            <w:ins w:id="458" w:author="Taimoor" w:date="2024-01-23T15:53:00Z">
              <w:r w:rsidRPr="00C77ADB">
                <w:t>eesList</w:t>
              </w:r>
            </w:ins>
            <w:ins w:id="459" w:author="Taimoor1" w:date="2024-01-11T22:25:00Z">
              <w:del w:id="460" w:author="Taimoor" w:date="2024-01-23T15:53:00Z">
                <w:r w:rsidR="00AC49E9" w:rsidDel="00C77ADB">
                  <w:delText>E</w:delText>
                </w:r>
                <w:r w:rsidR="00306E7A" w:rsidDel="00C77ADB">
                  <w:delText>ess</w:delText>
                </w:r>
              </w:del>
            </w:ins>
            <w:ins w:id="461" w:author="Taimoor1" w:date="2024-01-12T14:20:00Z">
              <w:r w:rsidR="00AC49E9">
                <w:t xml:space="preserve"> </w:t>
              </w:r>
              <w:del w:id="462" w:author="Taimoor" w:date="2024-01-23T16:10:00Z">
                <w:r w:rsidR="00AC49E9" w:rsidDel="00616C91">
                  <w:delText>(NOTE</w:delText>
                </w:r>
              </w:del>
              <w:del w:id="463" w:author="Taimoor" w:date="2024-01-23T15:03:00Z">
                <w:r w:rsidR="00AC49E9" w:rsidDel="00AA2982">
                  <w:delText xml:space="preserve"> </w:delText>
                </w:r>
              </w:del>
              <w:del w:id="464" w:author="Taimoor" w:date="2024-01-23T16:10:00Z">
                <w:r w:rsidR="00AC49E9" w:rsidDel="00616C91">
                  <w:delText>4)</w:delText>
                </w:r>
              </w:del>
            </w:ins>
          </w:p>
        </w:tc>
        <w:tc>
          <w:tcPr>
            <w:tcW w:w="809" w:type="pct"/>
          </w:tcPr>
          <w:p w14:paraId="7D0A771E" w14:textId="5F3AFB1D" w:rsidR="00306E7A" w:rsidRDefault="00306E7A" w:rsidP="00A33B64">
            <w:pPr>
              <w:pStyle w:val="TAL"/>
              <w:rPr>
                <w:ins w:id="465" w:author="Taimoor1" w:date="2024-01-11T22:25:00Z"/>
              </w:rPr>
            </w:pPr>
            <w:proofErr w:type="gramStart"/>
            <w:ins w:id="466" w:author="Taimoor1" w:date="2024-01-11T22:25:00Z">
              <w:r>
                <w:t>array(</w:t>
              </w:r>
              <w:proofErr w:type="gramEnd"/>
              <w:r>
                <w:t>EESIn</w:t>
              </w:r>
              <w:r w:rsidRPr="00317891">
                <w:t>fo</w:t>
              </w:r>
              <w:r>
                <w:t>)</w:t>
              </w:r>
            </w:ins>
          </w:p>
        </w:tc>
        <w:tc>
          <w:tcPr>
            <w:tcW w:w="253" w:type="pct"/>
          </w:tcPr>
          <w:p w14:paraId="1588A3B3" w14:textId="74C0620C" w:rsidR="00306E7A" w:rsidRDefault="00306E7A" w:rsidP="00A33B64">
            <w:pPr>
              <w:pStyle w:val="TAL"/>
              <w:rPr>
                <w:ins w:id="467" w:author="Taimoor1" w:date="2024-01-11T22:25:00Z"/>
              </w:rPr>
            </w:pPr>
            <w:ins w:id="468" w:author="Taimoor1" w:date="2024-01-11T22:25:00Z">
              <w:r>
                <w:t>O</w:t>
              </w:r>
            </w:ins>
          </w:p>
        </w:tc>
        <w:tc>
          <w:tcPr>
            <w:tcW w:w="657" w:type="pct"/>
          </w:tcPr>
          <w:p w14:paraId="35FCCFC9" w14:textId="3F93113A" w:rsidR="00306E7A" w:rsidRDefault="00306E7A" w:rsidP="00A33B64">
            <w:pPr>
              <w:pStyle w:val="TAL"/>
              <w:rPr>
                <w:ins w:id="469" w:author="Taimoor1" w:date="2024-01-11T22:25:00Z"/>
              </w:rPr>
            </w:pPr>
            <w:proofErr w:type="gramStart"/>
            <w:ins w:id="470" w:author="Taimoor1" w:date="2024-01-11T22:25:00Z">
              <w:r>
                <w:t>0..</w:t>
              </w:r>
            </w:ins>
            <w:ins w:id="471" w:author="Taimoor" w:date="2024-01-23T17:21:00Z">
              <w:r w:rsidR="00560BD2">
                <w:t>N</w:t>
              </w:r>
            </w:ins>
            <w:proofErr w:type="gramEnd"/>
            <w:ins w:id="472" w:author="Taimoor1" w:date="2024-01-11T22:25:00Z">
              <w:del w:id="473" w:author="Taimoor" w:date="2024-01-23T17:21:00Z">
                <w:r w:rsidDel="00560BD2">
                  <w:delText>1</w:delText>
                </w:r>
              </w:del>
            </w:ins>
          </w:p>
        </w:tc>
        <w:tc>
          <w:tcPr>
            <w:tcW w:w="2475" w:type="pct"/>
            <w:shd w:val="clear" w:color="auto" w:fill="auto"/>
          </w:tcPr>
          <w:p w14:paraId="3EBC2FFB" w14:textId="706F3482" w:rsidR="00306E7A" w:rsidRDefault="00306E7A" w:rsidP="00A33B64">
            <w:pPr>
              <w:pStyle w:val="TAL"/>
              <w:rPr>
                <w:ins w:id="474" w:author="Taimoor1" w:date="2024-01-11T22:25:00Z"/>
              </w:rPr>
            </w:pPr>
            <w:ins w:id="475" w:author="Taimoor1" w:date="2024-01-11T22:25:00Z">
              <w:r>
                <w:t>Contains the l</w:t>
              </w:r>
              <w:r w:rsidRPr="00317891">
                <w:t xml:space="preserve">ist of EESs </w:t>
              </w:r>
              <w:r w:rsidRPr="00F821F8">
                <w:t xml:space="preserve">which support the </w:t>
              </w:r>
              <w:r>
                <w:t xml:space="preserve">application group identifier </w:t>
              </w:r>
            </w:ins>
            <w:ins w:id="476" w:author="Taimoor1" w:date="2024-01-12T14:20:00Z">
              <w:r w:rsidR="00AC49E9">
                <w:t xml:space="preserve">used </w:t>
              </w:r>
            </w:ins>
            <w:ins w:id="477" w:author="Taimoor1" w:date="2024-01-11T22:25:00Z">
              <w:r>
                <w:t>for common EAS announcement</w:t>
              </w:r>
            </w:ins>
            <w:ins w:id="478" w:author="Taimoor1" w:date="2024-01-12T14:25:00Z">
              <w:r w:rsidR="00157AF7">
                <w:t>.</w:t>
              </w:r>
            </w:ins>
            <w:ins w:id="479" w:author="Taimoor" w:date="2024-01-23T16:10:00Z">
              <w:r w:rsidR="00616C91">
                <w:t xml:space="preserve"> (NOTE 4)</w:t>
              </w:r>
            </w:ins>
          </w:p>
        </w:tc>
      </w:tr>
      <w:tr w:rsidR="00306E7A" w14:paraId="711EE2DA" w14:textId="77777777" w:rsidTr="00351BE6">
        <w:trPr>
          <w:jc w:val="center"/>
          <w:ins w:id="480" w:author="Taimoor1" w:date="2024-01-11T22:27:00Z"/>
        </w:trPr>
        <w:tc>
          <w:tcPr>
            <w:tcW w:w="806" w:type="pct"/>
            <w:shd w:val="clear" w:color="auto" w:fill="auto"/>
          </w:tcPr>
          <w:p w14:paraId="7FAA5801" w14:textId="5F281420" w:rsidR="00306E7A" w:rsidRDefault="00306E7A" w:rsidP="00A33B64">
            <w:pPr>
              <w:pStyle w:val="TAL"/>
              <w:rPr>
                <w:ins w:id="481" w:author="Taimoor1" w:date="2024-01-11T22:27:00Z"/>
              </w:rPr>
            </w:pPr>
            <w:ins w:id="482" w:author="Taimoor1" w:date="2024-01-11T22:27:00Z">
              <w:r>
                <w:t>reqType</w:t>
              </w:r>
            </w:ins>
          </w:p>
        </w:tc>
        <w:tc>
          <w:tcPr>
            <w:tcW w:w="809" w:type="pct"/>
          </w:tcPr>
          <w:p w14:paraId="44FF29E1" w14:textId="0C7A518A" w:rsidR="00306E7A" w:rsidRDefault="00C03FE3" w:rsidP="00A33B64">
            <w:pPr>
              <w:pStyle w:val="TAL"/>
              <w:rPr>
                <w:ins w:id="483" w:author="Taimoor1" w:date="2024-01-11T22:27:00Z"/>
              </w:rPr>
            </w:pPr>
            <w:ins w:id="484" w:author="Taimoor" w:date="2024-01-23T16:31:00Z">
              <w:r w:rsidRPr="003A360B">
                <w:t>EasInfoProvReq</w:t>
              </w:r>
              <w:r>
                <w:t>Type</w:t>
              </w:r>
            </w:ins>
            <w:ins w:id="485" w:author="Taimoor1" w:date="2024-01-12T14:20:00Z">
              <w:del w:id="486" w:author="Taimoor" w:date="2024-01-23T16:31:00Z">
                <w:r w:rsidR="00321D2C" w:rsidDel="00C03FE3">
                  <w:delText>enum</w:delText>
                </w:r>
              </w:del>
            </w:ins>
          </w:p>
        </w:tc>
        <w:tc>
          <w:tcPr>
            <w:tcW w:w="253" w:type="pct"/>
          </w:tcPr>
          <w:p w14:paraId="0BF67EF9" w14:textId="335F9E20" w:rsidR="00306E7A" w:rsidRDefault="00306E7A" w:rsidP="00A33B64">
            <w:pPr>
              <w:pStyle w:val="TAL"/>
              <w:rPr>
                <w:ins w:id="487" w:author="Taimoor1" w:date="2024-01-11T22:27:00Z"/>
              </w:rPr>
            </w:pPr>
            <w:ins w:id="488" w:author="Taimoor1" w:date="2024-01-11T22:27:00Z">
              <w:r>
                <w:t>O</w:t>
              </w:r>
            </w:ins>
          </w:p>
        </w:tc>
        <w:tc>
          <w:tcPr>
            <w:tcW w:w="657" w:type="pct"/>
          </w:tcPr>
          <w:p w14:paraId="0A71CEF5" w14:textId="45F3F3CD" w:rsidR="00306E7A" w:rsidRDefault="00321D2C" w:rsidP="00A33B64">
            <w:pPr>
              <w:pStyle w:val="TAL"/>
              <w:rPr>
                <w:ins w:id="489" w:author="Taimoor1" w:date="2024-01-11T22:27:00Z"/>
              </w:rPr>
            </w:pPr>
            <w:ins w:id="490" w:author="Taimoor1" w:date="2024-01-12T14:20:00Z">
              <w:r>
                <w:t>0..</w:t>
              </w:r>
            </w:ins>
            <w:ins w:id="491" w:author="Taimoor1" w:date="2024-01-11T22:27:00Z">
              <w:r w:rsidR="00306E7A">
                <w:t>1</w:t>
              </w:r>
            </w:ins>
          </w:p>
        </w:tc>
        <w:tc>
          <w:tcPr>
            <w:tcW w:w="2475" w:type="pct"/>
            <w:shd w:val="clear" w:color="auto" w:fill="auto"/>
          </w:tcPr>
          <w:p w14:paraId="5BEFC7D6" w14:textId="0E3A156F" w:rsidR="00306E7A" w:rsidRPr="00F477AF" w:rsidDel="00B601F4" w:rsidRDefault="00B601F4" w:rsidP="00A33B64">
            <w:pPr>
              <w:pStyle w:val="TAL"/>
              <w:rPr>
                <w:ins w:id="492" w:author="Taimoor1" w:date="2024-01-11T22:27:00Z"/>
                <w:del w:id="493" w:author="Taimoor" w:date="2024-01-23T18:51:00Z"/>
                <w:lang w:eastAsia="ko-KR"/>
              </w:rPr>
            </w:pPr>
            <w:ins w:id="494" w:author="Taimoor" w:date="2024-01-23T18:51:00Z">
              <w:r w:rsidRPr="00B601F4">
                <w:rPr>
                  <w:lang w:eastAsia="ko-KR"/>
                </w:rPr>
                <w:t>Indicates the type of the EAS Information Provisioning Request</w:t>
              </w:r>
              <w:r>
                <w:rPr>
                  <w:lang w:eastAsia="ko-KR"/>
                </w:rPr>
                <w:t>.</w:t>
              </w:r>
            </w:ins>
            <w:ins w:id="495" w:author="Taimoor1" w:date="2024-01-11T22:27:00Z">
              <w:del w:id="496" w:author="Taimoor" w:date="2024-01-23T18:51:00Z">
                <w:r w:rsidR="00306E7A" w:rsidDel="00B601F4">
                  <w:rPr>
                    <w:lang w:eastAsia="ko-KR"/>
                  </w:rPr>
                  <w:delText>Request types</w:delText>
                </w:r>
                <w:r w:rsidR="00306E7A" w:rsidRPr="00F477AF" w:rsidDel="00B601F4">
                  <w:rPr>
                    <w:lang w:eastAsia="ko-KR"/>
                  </w:rPr>
                  <w:delText>:</w:delText>
                </w:r>
              </w:del>
            </w:ins>
          </w:p>
          <w:p w14:paraId="18D24040" w14:textId="417CA884" w:rsidR="00306E7A" w:rsidRPr="00F477AF" w:rsidDel="00B601F4" w:rsidRDefault="00306E7A" w:rsidP="00A33B64">
            <w:pPr>
              <w:pStyle w:val="TAL"/>
              <w:rPr>
                <w:ins w:id="497" w:author="Taimoor1" w:date="2024-01-11T22:27:00Z"/>
                <w:del w:id="498" w:author="Taimoor" w:date="2024-01-23T18:51:00Z"/>
                <w:lang w:eastAsia="ko-KR"/>
              </w:rPr>
            </w:pPr>
            <w:ins w:id="499" w:author="Taimoor1" w:date="2024-01-11T22:27:00Z">
              <w:del w:id="500" w:author="Taimoor" w:date="2024-01-23T18:51:00Z">
                <w:r w:rsidRPr="00F477AF" w:rsidDel="00B601F4">
                  <w:rPr>
                    <w:lang w:eastAsia="ko-KR"/>
                  </w:rPr>
                  <w:delText xml:space="preserve">- </w:delText>
                </w:r>
                <w:r w:rsidDel="00B601F4">
                  <w:delText>ACR scenario selection announcement</w:delText>
                </w:r>
              </w:del>
            </w:ins>
          </w:p>
          <w:p w14:paraId="54F7931E" w14:textId="6C2D1F20" w:rsidR="00306E7A" w:rsidDel="00B601F4" w:rsidRDefault="00306E7A" w:rsidP="00A33B64">
            <w:pPr>
              <w:pStyle w:val="TAL"/>
              <w:rPr>
                <w:ins w:id="501" w:author="Taimoor1" w:date="2024-01-11T22:27:00Z"/>
                <w:del w:id="502" w:author="Taimoor" w:date="2024-01-23T18:51:00Z"/>
              </w:rPr>
            </w:pPr>
            <w:ins w:id="503" w:author="Taimoor1" w:date="2024-01-11T22:27:00Z">
              <w:del w:id="504" w:author="Taimoor" w:date="2024-01-23T18:51:00Z">
                <w:r w:rsidRPr="00F477AF" w:rsidDel="00B601F4">
                  <w:rPr>
                    <w:lang w:eastAsia="ko-KR"/>
                  </w:rPr>
                  <w:delText xml:space="preserve">- </w:delText>
                </w:r>
                <w:r w:rsidDel="00B601F4">
                  <w:delText>ACR scenario selection request</w:delText>
                </w:r>
              </w:del>
            </w:ins>
          </w:p>
          <w:p w14:paraId="4B1D3ED5" w14:textId="71ABD413" w:rsidR="00306E7A" w:rsidRDefault="00306E7A" w:rsidP="00A33B64">
            <w:pPr>
              <w:pStyle w:val="TAL"/>
              <w:rPr>
                <w:ins w:id="505" w:author="Taimoor1" w:date="2024-01-11T22:27:00Z"/>
              </w:rPr>
            </w:pPr>
            <w:ins w:id="506" w:author="Taimoor1" w:date="2024-01-11T22:27:00Z">
              <w:del w:id="507" w:author="Taimoor" w:date="2024-01-23T18:51:00Z">
                <w:r w:rsidDel="00B601F4">
                  <w:delText>- EAS selection</w:delText>
                </w:r>
              </w:del>
            </w:ins>
          </w:p>
        </w:tc>
      </w:tr>
      <w:tr w:rsidR="00306E7A" w14:paraId="4F636B9F" w14:textId="77777777" w:rsidTr="00351BE6">
        <w:trPr>
          <w:jc w:val="center"/>
        </w:trPr>
        <w:tc>
          <w:tcPr>
            <w:tcW w:w="806" w:type="pct"/>
            <w:shd w:val="clear" w:color="auto" w:fill="auto"/>
          </w:tcPr>
          <w:p w14:paraId="4A83AA04" w14:textId="28B5A258" w:rsidR="00306E7A" w:rsidRDefault="00306E7A" w:rsidP="00A33B64">
            <w:pPr>
              <w:pStyle w:val="TAL"/>
            </w:pPr>
            <w:r>
              <w:t>selA</w:t>
            </w:r>
            <w:r w:rsidRPr="00280A76">
              <w:t>crScenarios</w:t>
            </w:r>
            <w:ins w:id="508" w:author="Taimoor1" w:date="2024-01-11T22:24:00Z">
              <w:r>
                <w:t xml:space="preserve"> </w:t>
              </w:r>
              <w:del w:id="509" w:author="Taimoor" w:date="2024-01-23T16:10:00Z">
                <w:r w:rsidRPr="004B10C3" w:rsidDel="00616C91">
                  <w:delText>(NOTE</w:delText>
                </w:r>
              </w:del>
              <w:del w:id="510" w:author="Taimoor" w:date="2024-01-23T15:03:00Z">
                <w:r w:rsidRPr="004B10C3" w:rsidDel="00AA2982">
                  <w:delText xml:space="preserve"> </w:delText>
                </w:r>
              </w:del>
              <w:del w:id="511" w:author="Taimoor" w:date="2024-01-23T16:10:00Z">
                <w:r w:rsidRPr="004B10C3" w:rsidDel="00616C91">
                  <w:delText>1)</w:delText>
                </w:r>
              </w:del>
            </w:ins>
          </w:p>
        </w:tc>
        <w:tc>
          <w:tcPr>
            <w:tcW w:w="809" w:type="pct"/>
          </w:tcPr>
          <w:p w14:paraId="381E46AD" w14:textId="46D90630" w:rsidR="00306E7A" w:rsidRDefault="00306E7A" w:rsidP="00A33B64">
            <w:pPr>
              <w:pStyle w:val="TAL"/>
            </w:pPr>
            <w:r>
              <w:t>array(</w:t>
            </w:r>
            <w:del w:id="512" w:author="Taimoor1" w:date="2024-01-12T14:21:00Z">
              <w:r w:rsidDel="00617E13">
                <w:delText>string</w:delText>
              </w:r>
            </w:del>
            <w:ins w:id="513" w:author="Taimoor1" w:date="2024-01-12T14:21:00Z">
              <w:r w:rsidR="00617E13">
                <w:t>ACRScenario</w:t>
              </w:r>
            </w:ins>
            <w:r>
              <w:t>)</w:t>
            </w:r>
          </w:p>
        </w:tc>
        <w:tc>
          <w:tcPr>
            <w:tcW w:w="253" w:type="pct"/>
          </w:tcPr>
          <w:p w14:paraId="7C8A31E9" w14:textId="4D097AF9" w:rsidR="00306E7A" w:rsidRDefault="006A1B93" w:rsidP="00A33B64">
            <w:pPr>
              <w:pStyle w:val="TAL"/>
            </w:pPr>
            <w:ins w:id="514" w:author="Taimoor1" w:date="2024-01-11T22:34:00Z">
              <w:r>
                <w:t>O</w:t>
              </w:r>
            </w:ins>
            <w:del w:id="515" w:author="Taimoor1" w:date="2024-01-11T22:33:00Z">
              <w:r w:rsidR="00306E7A" w:rsidDel="006A1B93">
                <w:delText>M</w:delText>
              </w:r>
            </w:del>
          </w:p>
        </w:tc>
        <w:tc>
          <w:tcPr>
            <w:tcW w:w="657" w:type="pct"/>
          </w:tcPr>
          <w:p w14:paraId="5CA9BA65" w14:textId="3C6E08B0" w:rsidR="00306E7A" w:rsidRPr="00646838" w:rsidRDefault="00321D2C" w:rsidP="00A33B64">
            <w:pPr>
              <w:pStyle w:val="TAL"/>
            </w:pPr>
            <w:proofErr w:type="gramStart"/>
            <w:ins w:id="516" w:author="Taimoor1" w:date="2024-01-12T14:20:00Z">
              <w:r>
                <w:t>0..</w:t>
              </w:r>
            </w:ins>
            <w:ins w:id="517" w:author="Taimoor" w:date="2024-01-23T17:21:00Z">
              <w:r w:rsidR="00560BD2">
                <w:t>N</w:t>
              </w:r>
            </w:ins>
            <w:proofErr w:type="gramEnd"/>
            <w:del w:id="518" w:author="Taimoor" w:date="2024-01-23T17:21:00Z">
              <w:r w:rsidR="00306E7A" w:rsidRPr="00646838" w:rsidDel="00560BD2">
                <w:delText>1</w:delText>
              </w:r>
            </w:del>
          </w:p>
        </w:tc>
        <w:tc>
          <w:tcPr>
            <w:tcW w:w="2475" w:type="pct"/>
            <w:shd w:val="clear" w:color="auto" w:fill="auto"/>
          </w:tcPr>
          <w:p w14:paraId="76608D2E" w14:textId="08BE0A5F" w:rsidR="00306E7A" w:rsidRDefault="00306E7A" w:rsidP="00A33B64">
            <w:pPr>
              <w:pStyle w:val="TAL"/>
            </w:pPr>
            <w:r w:rsidRPr="00EA19B8">
              <w:t>The list of ACR scenarios (or the list of ACR scenarios for EAS bundles) selected by the EEC</w:t>
            </w:r>
            <w:ins w:id="519" w:author="Taimoor1" w:date="2024-01-12T14:26:00Z">
              <w:r w:rsidR="00157AF7">
                <w:t>.</w:t>
              </w:r>
            </w:ins>
            <w:ins w:id="520" w:author="Taimoor" w:date="2024-01-23T16:11:00Z">
              <w:r w:rsidR="00FB49D7" w:rsidRPr="004B10C3">
                <w:t xml:space="preserve"> (NOTE</w:t>
              </w:r>
              <w:r w:rsidR="00FB49D7">
                <w:t> </w:t>
              </w:r>
              <w:r w:rsidR="00FB49D7" w:rsidRPr="004B10C3">
                <w:t>1)</w:t>
              </w:r>
            </w:ins>
          </w:p>
        </w:tc>
      </w:tr>
      <w:tr w:rsidR="00306E7A" w14:paraId="16A95CE2" w14:textId="77777777" w:rsidTr="00351BE6">
        <w:trPr>
          <w:jc w:val="center"/>
        </w:trPr>
        <w:tc>
          <w:tcPr>
            <w:tcW w:w="806" w:type="pct"/>
            <w:shd w:val="clear" w:color="auto" w:fill="auto"/>
          </w:tcPr>
          <w:p w14:paraId="3424A0AF" w14:textId="77777777" w:rsidR="00306E7A" w:rsidRDefault="00306E7A" w:rsidP="00A33B64">
            <w:pPr>
              <w:pStyle w:val="TAL"/>
            </w:pPr>
            <w:r>
              <w:t>selEasEndPoints</w:t>
            </w:r>
          </w:p>
        </w:tc>
        <w:tc>
          <w:tcPr>
            <w:tcW w:w="809" w:type="pct"/>
          </w:tcPr>
          <w:p w14:paraId="7C351EF4" w14:textId="77777777" w:rsidR="00306E7A" w:rsidRDefault="00306E7A" w:rsidP="00A33B64">
            <w:pPr>
              <w:pStyle w:val="TAL"/>
            </w:pPr>
            <w:proofErr w:type="gramStart"/>
            <w:r>
              <w:t>array(</w:t>
            </w:r>
            <w:proofErr w:type="gramEnd"/>
            <w:r>
              <w:t>EndPoint)</w:t>
            </w:r>
          </w:p>
        </w:tc>
        <w:tc>
          <w:tcPr>
            <w:tcW w:w="253" w:type="pct"/>
          </w:tcPr>
          <w:p w14:paraId="1CF17E7D" w14:textId="77777777" w:rsidR="00306E7A" w:rsidRDefault="00306E7A" w:rsidP="00A33B64">
            <w:pPr>
              <w:pStyle w:val="TAL"/>
            </w:pPr>
            <w:r>
              <w:t>O</w:t>
            </w:r>
          </w:p>
        </w:tc>
        <w:tc>
          <w:tcPr>
            <w:tcW w:w="657" w:type="pct"/>
          </w:tcPr>
          <w:p w14:paraId="778E4105" w14:textId="77777777" w:rsidR="00306E7A" w:rsidRPr="00646838" w:rsidRDefault="00306E7A" w:rsidP="00A33B64">
            <w:pPr>
              <w:pStyle w:val="TAL"/>
            </w:pPr>
            <w:r>
              <w:t>0..1</w:t>
            </w:r>
          </w:p>
        </w:tc>
        <w:tc>
          <w:tcPr>
            <w:tcW w:w="2475" w:type="pct"/>
            <w:shd w:val="clear" w:color="auto" w:fill="auto"/>
          </w:tcPr>
          <w:p w14:paraId="27616530" w14:textId="425F8BCD" w:rsidR="00306E7A" w:rsidRPr="00EA19B8" w:rsidRDefault="00306E7A" w:rsidP="00A33B64">
            <w:pPr>
              <w:pStyle w:val="TAL"/>
            </w:pPr>
            <w:r>
              <w:t>The endpoint</w:t>
            </w:r>
            <w:r w:rsidRPr="000A260A">
              <w:t>(s)</w:t>
            </w:r>
            <w:r>
              <w:t xml:space="preserve"> of the selected EAS</w:t>
            </w:r>
            <w:r w:rsidRPr="000A260A">
              <w:t xml:space="preserve"> </w:t>
            </w:r>
            <w:r>
              <w:t>(</w:t>
            </w:r>
            <w:r w:rsidRPr="000A260A">
              <w:t>or the selected EAS(s) for EAS bundles</w:t>
            </w:r>
            <w:r>
              <w:t>)</w:t>
            </w:r>
            <w:ins w:id="521" w:author="Taimoor1" w:date="2024-01-12T14:26:00Z">
              <w:r w:rsidR="00157AF7">
                <w:t>.</w:t>
              </w:r>
            </w:ins>
            <w:del w:id="522" w:author="Taimoor1" w:date="2024-01-12T14:21:00Z">
              <w:r w:rsidDel="0078042D">
                <w:delText xml:space="preserve"> when the selected EAS is instantiated</w:delText>
              </w:r>
            </w:del>
          </w:p>
        </w:tc>
      </w:tr>
      <w:tr w:rsidR="00306E7A" w14:paraId="5C70C7EF" w14:textId="77777777" w:rsidTr="00351BE6">
        <w:trPr>
          <w:jc w:val="center"/>
        </w:trPr>
        <w:tc>
          <w:tcPr>
            <w:tcW w:w="806" w:type="pct"/>
            <w:shd w:val="clear" w:color="auto" w:fill="auto"/>
          </w:tcPr>
          <w:p w14:paraId="7A5D1ACC" w14:textId="77777777" w:rsidR="00306E7A" w:rsidRDefault="00306E7A" w:rsidP="00A33B64">
            <w:pPr>
              <w:pStyle w:val="TAL"/>
            </w:pPr>
            <w:r>
              <w:t>dnais</w:t>
            </w:r>
          </w:p>
        </w:tc>
        <w:tc>
          <w:tcPr>
            <w:tcW w:w="809" w:type="pct"/>
          </w:tcPr>
          <w:p w14:paraId="60D9F600" w14:textId="77777777" w:rsidR="00306E7A" w:rsidRDefault="00306E7A" w:rsidP="00A33B64">
            <w:pPr>
              <w:pStyle w:val="TAL"/>
            </w:pPr>
            <w:proofErr w:type="gramStart"/>
            <w:r>
              <w:t>array(</w:t>
            </w:r>
            <w:proofErr w:type="gramEnd"/>
            <w:r w:rsidRPr="001D2CEF">
              <w:t>Dnai</w:t>
            </w:r>
            <w:r>
              <w:t>)</w:t>
            </w:r>
          </w:p>
        </w:tc>
        <w:tc>
          <w:tcPr>
            <w:tcW w:w="253" w:type="pct"/>
          </w:tcPr>
          <w:p w14:paraId="24BF3B70" w14:textId="77777777" w:rsidR="00306E7A" w:rsidRDefault="00306E7A" w:rsidP="00A33B64">
            <w:pPr>
              <w:pStyle w:val="TAL"/>
            </w:pPr>
            <w:r>
              <w:t>O</w:t>
            </w:r>
          </w:p>
        </w:tc>
        <w:tc>
          <w:tcPr>
            <w:tcW w:w="657" w:type="pct"/>
          </w:tcPr>
          <w:p w14:paraId="5757FE92" w14:textId="77777777" w:rsidR="00306E7A" w:rsidRDefault="00306E7A" w:rsidP="00A33B64">
            <w:pPr>
              <w:pStyle w:val="TAL"/>
            </w:pPr>
            <w:r>
              <w:t>0..1</w:t>
            </w:r>
          </w:p>
        </w:tc>
        <w:tc>
          <w:tcPr>
            <w:tcW w:w="2475" w:type="pct"/>
            <w:shd w:val="clear" w:color="auto" w:fill="auto"/>
          </w:tcPr>
          <w:p w14:paraId="65CDFA6F" w14:textId="79F03927" w:rsidR="00306E7A" w:rsidRDefault="00306E7A" w:rsidP="00A33B64">
            <w:pPr>
              <w:pStyle w:val="TAL"/>
            </w:pPr>
            <w:r>
              <w:t xml:space="preserve">Represents list of </w:t>
            </w:r>
            <w:r w:rsidRPr="001D2CEF">
              <w:rPr>
                <w:lang w:eastAsia="zh-CN"/>
              </w:rPr>
              <w:t>Data network access identifier</w:t>
            </w:r>
            <w:r>
              <w:rPr>
                <w:lang w:eastAsia="zh-CN"/>
              </w:rPr>
              <w:t xml:space="preserve"> for each selected EAS identifier</w:t>
            </w:r>
            <w:ins w:id="523" w:author="Taimoor1" w:date="2024-01-12T14:26:00Z">
              <w:r w:rsidR="00157AF7">
                <w:rPr>
                  <w:lang w:eastAsia="zh-CN"/>
                </w:rPr>
                <w:t>.</w:t>
              </w:r>
            </w:ins>
          </w:p>
        </w:tc>
      </w:tr>
      <w:tr w:rsidR="00306E7A" w14:paraId="7A6F812B" w14:textId="77777777" w:rsidTr="00351BE6">
        <w:trPr>
          <w:jc w:val="center"/>
        </w:trPr>
        <w:tc>
          <w:tcPr>
            <w:tcW w:w="806" w:type="pct"/>
            <w:shd w:val="clear" w:color="auto" w:fill="auto"/>
          </w:tcPr>
          <w:p w14:paraId="6DB3168E" w14:textId="77777777" w:rsidR="00306E7A" w:rsidRDefault="00306E7A" w:rsidP="00A33B64">
            <w:pPr>
              <w:pStyle w:val="TAL"/>
            </w:pPr>
            <w:r>
              <w:t>svcArea</w:t>
            </w:r>
          </w:p>
        </w:tc>
        <w:tc>
          <w:tcPr>
            <w:tcW w:w="809" w:type="pct"/>
          </w:tcPr>
          <w:p w14:paraId="0A7533A9" w14:textId="24AB7A29" w:rsidR="00306E7A" w:rsidRDefault="008F2905" w:rsidP="00A33B64">
            <w:pPr>
              <w:pStyle w:val="TAL"/>
            </w:pPr>
            <w:ins w:id="524" w:author="Taimoor1" w:date="2024-01-12T14:25:00Z">
              <w:r>
                <w:t>a</w:t>
              </w:r>
            </w:ins>
            <w:del w:id="525" w:author="Taimoor1" w:date="2024-01-12T14:25:00Z">
              <w:r w:rsidR="00306E7A" w:rsidDel="008F2905">
                <w:delText>A</w:delText>
              </w:r>
            </w:del>
            <w:proofErr w:type="gramStart"/>
            <w:r w:rsidR="00306E7A">
              <w:t>rray(</w:t>
            </w:r>
            <w:proofErr w:type="gramEnd"/>
            <w:r w:rsidR="00306E7A" w:rsidRPr="00646838">
              <w:t>LocationArea5G</w:t>
            </w:r>
            <w:r w:rsidR="00306E7A">
              <w:t>)</w:t>
            </w:r>
          </w:p>
        </w:tc>
        <w:tc>
          <w:tcPr>
            <w:tcW w:w="253" w:type="pct"/>
          </w:tcPr>
          <w:p w14:paraId="4D4B876D" w14:textId="77777777" w:rsidR="00306E7A" w:rsidRDefault="00306E7A" w:rsidP="00A33B64">
            <w:pPr>
              <w:pStyle w:val="TAL"/>
            </w:pPr>
            <w:r>
              <w:t>O</w:t>
            </w:r>
          </w:p>
        </w:tc>
        <w:tc>
          <w:tcPr>
            <w:tcW w:w="657" w:type="pct"/>
          </w:tcPr>
          <w:p w14:paraId="659740CE" w14:textId="715D5FE2" w:rsidR="00306E7A" w:rsidRDefault="00306E7A" w:rsidP="00A33B64">
            <w:pPr>
              <w:pStyle w:val="TAL"/>
            </w:pPr>
            <w:proofErr w:type="gramStart"/>
            <w:r>
              <w:t>0..</w:t>
            </w:r>
            <w:ins w:id="526" w:author="Taimoor" w:date="2024-01-23T17:21:00Z">
              <w:r w:rsidR="00D83932">
                <w:t>N</w:t>
              </w:r>
            </w:ins>
            <w:proofErr w:type="gramEnd"/>
            <w:del w:id="527" w:author="Taimoor" w:date="2024-01-23T17:21:00Z">
              <w:r w:rsidDel="00D83932">
                <w:delText>1</w:delText>
              </w:r>
            </w:del>
          </w:p>
        </w:tc>
        <w:tc>
          <w:tcPr>
            <w:tcW w:w="2475" w:type="pct"/>
            <w:shd w:val="clear" w:color="auto" w:fill="auto"/>
          </w:tcPr>
          <w:p w14:paraId="769E015D" w14:textId="77777777" w:rsidR="00306E7A" w:rsidRDefault="00306E7A" w:rsidP="00A33B64">
            <w:pPr>
              <w:pStyle w:val="TAL"/>
            </w:pPr>
            <w:r>
              <w:t xml:space="preserve">Service availability area (geographical and topological) </w:t>
            </w:r>
            <w:r>
              <w:rPr>
                <w:lang w:eastAsia="zh-CN"/>
              </w:rPr>
              <w:t>for each selected EAS identifier</w:t>
            </w:r>
          </w:p>
        </w:tc>
      </w:tr>
      <w:tr w:rsidR="00306E7A" w14:paraId="6FE169D8" w14:textId="77777777" w:rsidTr="00351BE6">
        <w:trPr>
          <w:jc w:val="center"/>
        </w:trPr>
        <w:tc>
          <w:tcPr>
            <w:tcW w:w="806" w:type="pct"/>
            <w:shd w:val="clear" w:color="auto" w:fill="auto"/>
          </w:tcPr>
          <w:p w14:paraId="22BB563E" w14:textId="77777777" w:rsidR="00306E7A" w:rsidRDefault="00306E7A" w:rsidP="00A33B64">
            <w:pPr>
              <w:pStyle w:val="TAL"/>
            </w:pPr>
            <w:r>
              <w:t>assEesEndPoints</w:t>
            </w:r>
          </w:p>
        </w:tc>
        <w:tc>
          <w:tcPr>
            <w:tcW w:w="809" w:type="pct"/>
          </w:tcPr>
          <w:p w14:paraId="07E859AD" w14:textId="77777777" w:rsidR="00306E7A" w:rsidRDefault="00306E7A" w:rsidP="00A33B64">
            <w:pPr>
              <w:pStyle w:val="TAL"/>
            </w:pPr>
            <w:proofErr w:type="gramStart"/>
            <w:r>
              <w:t>array(</w:t>
            </w:r>
            <w:proofErr w:type="gramEnd"/>
            <w:r>
              <w:t>EndPoint)</w:t>
            </w:r>
          </w:p>
        </w:tc>
        <w:tc>
          <w:tcPr>
            <w:tcW w:w="253" w:type="pct"/>
          </w:tcPr>
          <w:p w14:paraId="77C4EA75" w14:textId="77777777" w:rsidR="00306E7A" w:rsidRDefault="00306E7A" w:rsidP="00A33B64">
            <w:pPr>
              <w:pStyle w:val="TAL"/>
            </w:pPr>
            <w:r>
              <w:t>O</w:t>
            </w:r>
          </w:p>
        </w:tc>
        <w:tc>
          <w:tcPr>
            <w:tcW w:w="657" w:type="pct"/>
          </w:tcPr>
          <w:p w14:paraId="58637593" w14:textId="77777777" w:rsidR="00306E7A" w:rsidRDefault="00306E7A" w:rsidP="00A33B64">
            <w:pPr>
              <w:pStyle w:val="TAL"/>
            </w:pPr>
            <w:r>
              <w:t>0..1</w:t>
            </w:r>
          </w:p>
        </w:tc>
        <w:tc>
          <w:tcPr>
            <w:tcW w:w="2475" w:type="pct"/>
            <w:shd w:val="clear" w:color="auto" w:fill="auto"/>
          </w:tcPr>
          <w:p w14:paraId="7AA277F8" w14:textId="6AF18388" w:rsidR="00306E7A" w:rsidRDefault="00306E7A" w:rsidP="00A33B64">
            <w:pPr>
              <w:pStyle w:val="TAL"/>
            </w:pPr>
            <w:r w:rsidRPr="00F821F8">
              <w:t xml:space="preserve">EES information </w:t>
            </w:r>
            <w:ins w:id="528" w:author="Taimoor1" w:date="2024-01-12T14:26:00Z">
              <w:r w:rsidR="009B06D0" w:rsidRPr="009B06D0">
                <w:t>of the other EES(s) which support the direct bundled EAS, within the same EDN, and associated with the EASID list</w:t>
              </w:r>
              <w:r w:rsidR="009B06D0">
                <w:t>.</w:t>
              </w:r>
            </w:ins>
            <w:del w:id="529" w:author="Taimoor1" w:date="2024-01-12T14:26:00Z">
              <w:r w:rsidRPr="00F821F8" w:rsidDel="009B06D0">
                <w:delText xml:space="preserve">which support the EAS </w:delText>
              </w:r>
              <w:r w:rsidDel="009B06D0">
                <w:delText xml:space="preserve">bundle </w:delText>
              </w:r>
              <w:r w:rsidRPr="00F821F8" w:rsidDel="009B06D0">
                <w:delText>within the same DNAI</w:delText>
              </w:r>
            </w:del>
          </w:p>
        </w:tc>
      </w:tr>
      <w:tr w:rsidR="00306E7A" w14:paraId="5EB144A1" w14:textId="77777777" w:rsidTr="00351BE6">
        <w:trPr>
          <w:jc w:val="center"/>
        </w:trPr>
        <w:tc>
          <w:tcPr>
            <w:tcW w:w="806" w:type="pct"/>
            <w:shd w:val="clear" w:color="auto" w:fill="auto"/>
          </w:tcPr>
          <w:p w14:paraId="35A6719D" w14:textId="77777777" w:rsidR="00306E7A" w:rsidRDefault="00306E7A" w:rsidP="00A33B64">
            <w:pPr>
              <w:pStyle w:val="TAL"/>
            </w:pPr>
            <w:r>
              <w:t>casInfo</w:t>
            </w:r>
          </w:p>
        </w:tc>
        <w:tc>
          <w:tcPr>
            <w:tcW w:w="809" w:type="pct"/>
          </w:tcPr>
          <w:p w14:paraId="4D616E79" w14:textId="77777777" w:rsidR="00306E7A" w:rsidRDefault="00306E7A" w:rsidP="00A33B64">
            <w:pPr>
              <w:pStyle w:val="TAL"/>
            </w:pPr>
            <w:r>
              <w:t>EndPoint</w:t>
            </w:r>
          </w:p>
        </w:tc>
        <w:tc>
          <w:tcPr>
            <w:tcW w:w="253" w:type="pct"/>
          </w:tcPr>
          <w:p w14:paraId="2DD7FB03" w14:textId="77777777" w:rsidR="00306E7A" w:rsidRDefault="00306E7A" w:rsidP="00A33B64">
            <w:pPr>
              <w:pStyle w:val="TAL"/>
            </w:pPr>
            <w:r>
              <w:t>O</w:t>
            </w:r>
          </w:p>
        </w:tc>
        <w:tc>
          <w:tcPr>
            <w:tcW w:w="657" w:type="pct"/>
          </w:tcPr>
          <w:p w14:paraId="51C580E0" w14:textId="77777777" w:rsidR="00306E7A" w:rsidRDefault="00306E7A" w:rsidP="00A33B64">
            <w:pPr>
              <w:pStyle w:val="TAL"/>
            </w:pPr>
            <w:r>
              <w:t>0..1</w:t>
            </w:r>
          </w:p>
        </w:tc>
        <w:tc>
          <w:tcPr>
            <w:tcW w:w="2475" w:type="pct"/>
            <w:shd w:val="clear" w:color="auto" w:fill="auto"/>
          </w:tcPr>
          <w:p w14:paraId="20EDE299" w14:textId="77777777" w:rsidR="00306E7A" w:rsidRPr="00F821F8" w:rsidRDefault="00306E7A" w:rsidP="00A33B64">
            <w:pPr>
              <w:pStyle w:val="TAL"/>
            </w:pPr>
            <w:r>
              <w:t xml:space="preserve">Target cloud application server </w:t>
            </w:r>
            <w:r w:rsidRPr="002A5C80">
              <w:t xml:space="preserve">information </w:t>
            </w:r>
            <w:r>
              <w:t xml:space="preserve">provided by the </w:t>
            </w:r>
            <w:r w:rsidRPr="002A5C80">
              <w:t>AC.</w:t>
            </w:r>
          </w:p>
        </w:tc>
      </w:tr>
      <w:tr w:rsidR="00306E7A" w14:paraId="40E3E97A" w14:textId="77777777" w:rsidTr="00351BE6">
        <w:trPr>
          <w:jc w:val="center"/>
          <w:ins w:id="530" w:author="Taimoor1" w:date="2024-01-11T22:18:00Z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D0965" w14:textId="17001B2D" w:rsidR="00306E7A" w:rsidRDefault="00306E7A" w:rsidP="00A33B64">
            <w:pPr>
              <w:pStyle w:val="TAL"/>
              <w:rPr>
                <w:ins w:id="531" w:author="Taimoor1" w:date="2024-01-11T22:18:00Z"/>
              </w:rPr>
            </w:pPr>
            <w:ins w:id="532" w:author="Taimoor1" w:date="2024-01-11T22:18:00Z">
              <w:r>
                <w:t>acProf</w:t>
              </w:r>
            </w:ins>
            <w:ins w:id="533" w:author="Taimoor1" w:date="2024-01-11T22:28:00Z">
              <w:r>
                <w:t xml:space="preserve"> </w:t>
              </w:r>
              <w:del w:id="534" w:author="Taimoor" w:date="2024-01-23T16:11:00Z">
                <w:r w:rsidRPr="0049694B" w:rsidDel="00FB49D7">
                  <w:delText>(NOTE</w:delText>
                </w:r>
              </w:del>
              <w:del w:id="535" w:author="Taimoor" w:date="2024-01-23T15:03:00Z">
                <w:r w:rsidRPr="0049694B" w:rsidDel="00AA2982">
                  <w:delText xml:space="preserve"> </w:delText>
                </w:r>
              </w:del>
              <w:del w:id="536" w:author="Taimoor" w:date="2024-01-23T16:11:00Z">
                <w:r w:rsidRPr="0049694B" w:rsidDel="00FB49D7">
                  <w:delText>2, NOTE</w:delText>
                </w:r>
              </w:del>
              <w:del w:id="537" w:author="Taimoor" w:date="2024-01-23T15:03:00Z">
                <w:r w:rsidRPr="0049694B" w:rsidDel="00AA2982">
                  <w:delText xml:space="preserve"> </w:delText>
                </w:r>
              </w:del>
              <w:del w:id="538" w:author="Taimoor" w:date="2024-01-23T16:11:00Z">
                <w:r w:rsidRPr="0049694B" w:rsidDel="00FB49D7">
                  <w:delText>3)</w:delText>
                </w:r>
              </w:del>
            </w:ins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29DB" w14:textId="77777777" w:rsidR="00306E7A" w:rsidRDefault="00306E7A" w:rsidP="00A33B64">
            <w:pPr>
              <w:pStyle w:val="TAL"/>
              <w:rPr>
                <w:ins w:id="539" w:author="Taimoor1" w:date="2024-01-11T22:18:00Z"/>
              </w:rPr>
            </w:pPr>
            <w:ins w:id="540" w:author="Taimoor1" w:date="2024-01-11T22:18:00Z">
              <w:r>
                <w:t>ACProfile</w:t>
              </w:r>
            </w:ins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78F2" w14:textId="77777777" w:rsidR="00306E7A" w:rsidRPr="001D60BC" w:rsidRDefault="00306E7A" w:rsidP="00A33B64">
            <w:pPr>
              <w:pStyle w:val="TAL"/>
              <w:rPr>
                <w:ins w:id="541" w:author="Taimoor1" w:date="2024-01-11T22:18:00Z"/>
              </w:rPr>
            </w:pPr>
            <w:ins w:id="542" w:author="Taimoor1" w:date="2024-01-11T22:18:00Z">
              <w:r w:rsidRPr="001D60BC">
                <w:t>O</w:t>
              </w:r>
            </w:ins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B334" w14:textId="4244E1BA" w:rsidR="00306E7A" w:rsidRPr="00646838" w:rsidRDefault="009B06D0" w:rsidP="00A33B64">
            <w:pPr>
              <w:pStyle w:val="TAL"/>
              <w:rPr>
                <w:ins w:id="543" w:author="Taimoor1" w:date="2024-01-11T22:18:00Z"/>
              </w:rPr>
            </w:pPr>
            <w:ins w:id="544" w:author="Taimoor1" w:date="2024-01-12T14:26:00Z">
              <w:r>
                <w:t>0..</w:t>
              </w:r>
            </w:ins>
            <w:ins w:id="545" w:author="Taimoor1" w:date="2024-01-11T22:18:00Z">
              <w:r w:rsidR="00306E7A">
                <w:t>1</w:t>
              </w:r>
            </w:ins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BC32F" w14:textId="306D5A43" w:rsidR="00306E7A" w:rsidRDefault="00306E7A" w:rsidP="00A33B64">
            <w:pPr>
              <w:pStyle w:val="TAL"/>
              <w:rPr>
                <w:ins w:id="546" w:author="Taimoor1" w:date="2024-01-11T22:18:00Z"/>
              </w:rPr>
            </w:pPr>
            <w:ins w:id="547" w:author="Taimoor1" w:date="2024-01-11T22:18:00Z">
              <w:r w:rsidRPr="00646838">
                <w:t>Profile of AC for which the EEC provides edge enabling services.</w:t>
              </w:r>
            </w:ins>
            <w:ins w:id="548" w:author="Taimoor" w:date="2024-01-23T16:11:00Z">
              <w:r w:rsidR="00FB49D7" w:rsidRPr="0049694B">
                <w:t xml:space="preserve"> (NOTE</w:t>
              </w:r>
              <w:r w:rsidR="00FB49D7">
                <w:t> </w:t>
              </w:r>
              <w:r w:rsidR="00FB49D7" w:rsidRPr="0049694B">
                <w:t>2, NOTE</w:t>
              </w:r>
              <w:r w:rsidR="00FB49D7">
                <w:t> </w:t>
              </w:r>
              <w:r w:rsidR="00FB49D7" w:rsidRPr="0049694B">
                <w:t>3)</w:t>
              </w:r>
            </w:ins>
          </w:p>
        </w:tc>
      </w:tr>
      <w:tr w:rsidR="009C6768" w14:paraId="50B7689A" w14:textId="77777777" w:rsidTr="00351BE6">
        <w:trPr>
          <w:jc w:val="center"/>
          <w:ins w:id="549" w:author="Taimoor1" w:date="2024-01-11T22:18:00Z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3F105" w14:textId="144B89A3" w:rsidR="009C6768" w:rsidRDefault="009C6768" w:rsidP="00A33B64">
            <w:pPr>
              <w:pStyle w:val="TAL"/>
              <w:rPr>
                <w:ins w:id="550" w:author="Taimoor1" w:date="2024-01-11T22:18:00Z"/>
              </w:rPr>
            </w:pPr>
            <w:ins w:id="551" w:author="Taimoor1" w:date="2024-01-12T14:27:00Z">
              <w:r>
                <w:t xml:space="preserve">eecSvcContSupp </w:t>
              </w:r>
              <w:del w:id="552" w:author="Taimoor" w:date="2024-01-23T16:11:00Z">
                <w:r w:rsidRPr="00920706" w:rsidDel="00FB49D7">
                  <w:delText>(NOTE</w:delText>
                </w:r>
              </w:del>
              <w:del w:id="553" w:author="Taimoor" w:date="2024-01-23T15:03:00Z">
                <w:r w:rsidRPr="00920706" w:rsidDel="00AA2982">
                  <w:delText xml:space="preserve"> </w:delText>
                </w:r>
              </w:del>
              <w:del w:id="554" w:author="Taimoor" w:date="2024-01-23T16:11:00Z">
                <w:r w:rsidRPr="00920706" w:rsidDel="00FB49D7">
                  <w:delText>2, NOTE</w:delText>
                </w:r>
              </w:del>
              <w:del w:id="555" w:author="Taimoor" w:date="2024-01-23T15:03:00Z">
                <w:r w:rsidRPr="00920706" w:rsidDel="00AA2982">
                  <w:delText xml:space="preserve"> </w:delText>
                </w:r>
              </w:del>
              <w:del w:id="556" w:author="Taimoor" w:date="2024-01-23T16:11:00Z">
                <w:r w:rsidRPr="00920706" w:rsidDel="00FB49D7">
                  <w:delText>5)</w:delText>
                </w:r>
              </w:del>
            </w:ins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333E" w14:textId="6F4D40B7" w:rsidR="009C6768" w:rsidRDefault="009C6768" w:rsidP="00A33B64">
            <w:pPr>
              <w:pStyle w:val="TAL"/>
              <w:rPr>
                <w:ins w:id="557" w:author="Taimoor1" w:date="2024-01-11T22:18:00Z"/>
              </w:rPr>
            </w:pPr>
            <w:proofErr w:type="gramStart"/>
            <w:ins w:id="558" w:author="Taimoor1" w:date="2024-01-12T14:27:00Z">
              <w:r>
                <w:t>array(</w:t>
              </w:r>
              <w:proofErr w:type="gramEnd"/>
              <w:r>
                <w:t>ACRScenario)</w:t>
              </w:r>
            </w:ins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B6FA" w14:textId="1FFCFE6B" w:rsidR="009C6768" w:rsidRPr="001D60BC" w:rsidRDefault="009C6768" w:rsidP="00A33B64">
            <w:pPr>
              <w:pStyle w:val="TAL"/>
              <w:rPr>
                <w:ins w:id="559" w:author="Taimoor1" w:date="2024-01-11T22:18:00Z"/>
              </w:rPr>
            </w:pPr>
            <w:ins w:id="560" w:author="Taimoor1" w:date="2024-01-12T14:27:00Z">
              <w:r w:rsidRPr="001D60BC">
                <w:t>O</w:t>
              </w:r>
            </w:ins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5D89" w14:textId="24DB2635" w:rsidR="009C6768" w:rsidDel="00B74894" w:rsidRDefault="009C6768" w:rsidP="00A33B64">
            <w:pPr>
              <w:pStyle w:val="TAL"/>
              <w:rPr>
                <w:ins w:id="561" w:author="Taimoor1" w:date="2024-01-12T14:27:00Z"/>
                <w:del w:id="562" w:author="Taimoor" w:date="2024-01-23T16:12:00Z"/>
              </w:rPr>
            </w:pPr>
          </w:p>
          <w:p w14:paraId="67FC6C69" w14:textId="2AB42F4B" w:rsidR="009C6768" w:rsidRDefault="009C6768" w:rsidP="00A33B64">
            <w:pPr>
              <w:pStyle w:val="TAL"/>
              <w:rPr>
                <w:ins w:id="563" w:author="Taimoor1" w:date="2024-01-11T22:18:00Z"/>
              </w:rPr>
            </w:pPr>
            <w:proofErr w:type="gramStart"/>
            <w:ins w:id="564" w:author="Taimoor1" w:date="2024-01-12T14:27:00Z">
              <w:r>
                <w:t>0..</w:t>
              </w:r>
            </w:ins>
            <w:ins w:id="565" w:author="Taimoor" w:date="2024-01-23T17:21:00Z">
              <w:r w:rsidR="00560BD2">
                <w:t>N</w:t>
              </w:r>
            </w:ins>
            <w:proofErr w:type="gramEnd"/>
            <w:ins w:id="566" w:author="Taimoor1" w:date="2024-01-12T14:27:00Z">
              <w:del w:id="567" w:author="Taimoor" w:date="2024-01-23T17:21:00Z">
                <w:r w:rsidDel="00560BD2">
                  <w:delText>1</w:delText>
                </w:r>
              </w:del>
            </w:ins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0CBD8" w14:textId="19DBB913" w:rsidR="009C6768" w:rsidRDefault="009C6768" w:rsidP="00A33B64">
            <w:pPr>
              <w:pStyle w:val="TAL"/>
              <w:rPr>
                <w:ins w:id="568" w:author="Taimoor1" w:date="2024-01-11T22:18:00Z"/>
              </w:rPr>
            </w:pPr>
            <w:ins w:id="569" w:author="Taimoor1" w:date="2024-01-12T14:27:00Z">
              <w:r>
                <w:t xml:space="preserve">The ACR scenarios supported by the </w:t>
              </w:r>
              <w:r w:rsidRPr="00487E87">
                <w:t xml:space="preserve">EEC </w:t>
              </w:r>
              <w:r>
                <w:t xml:space="preserve">for service continuity. If this attribute is not present, then the </w:t>
              </w:r>
              <w:r w:rsidRPr="00487E87">
                <w:t xml:space="preserve">EEC </w:t>
              </w:r>
              <w:r>
                <w:t>does not support service continuity.</w:t>
              </w:r>
            </w:ins>
            <w:ins w:id="570" w:author="Taimoor" w:date="2024-01-23T16:11:00Z">
              <w:r w:rsidR="00FB49D7" w:rsidRPr="00920706">
                <w:t xml:space="preserve"> (NOTE</w:t>
              </w:r>
              <w:r w:rsidR="00FB49D7">
                <w:t> </w:t>
              </w:r>
              <w:r w:rsidR="00FB49D7" w:rsidRPr="00920706">
                <w:t>2, NOTE</w:t>
              </w:r>
              <w:r w:rsidR="00FB49D7">
                <w:t> </w:t>
              </w:r>
              <w:r w:rsidR="00FB49D7" w:rsidRPr="00920706">
                <w:t>5)</w:t>
              </w:r>
            </w:ins>
          </w:p>
        </w:tc>
      </w:tr>
      <w:tr w:rsidR="007A0DC4" w14:paraId="4402C5F3" w14:textId="77777777" w:rsidTr="00DB1682">
        <w:trPr>
          <w:trHeight w:val="858"/>
          <w:jc w:val="center"/>
          <w:ins w:id="571" w:author="Taimoor1" w:date="2024-01-11T22:19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2714E" w14:textId="06555867" w:rsidR="00761262" w:rsidRDefault="00761262" w:rsidP="00E21A1B">
            <w:pPr>
              <w:pStyle w:val="TAN"/>
              <w:rPr>
                <w:ins w:id="572" w:author="Taimoor1" w:date="2024-01-11T22:30:00Z"/>
              </w:rPr>
            </w:pPr>
            <w:ins w:id="573" w:author="Taimoor1" w:date="2024-01-11T22:30:00Z">
              <w:r>
                <w:t>NOTE</w:t>
              </w:r>
            </w:ins>
            <w:ins w:id="574" w:author="Taimoor" w:date="2024-01-23T15:03:00Z">
              <w:r w:rsidR="00AA2982">
                <w:t> </w:t>
              </w:r>
            </w:ins>
            <w:ins w:id="575" w:author="Taimoor1" w:date="2024-01-11T22:30:00Z">
              <w:del w:id="576" w:author="Taimoor" w:date="2024-01-23T15:03:00Z">
                <w:r w:rsidDel="00AA2982">
                  <w:delText xml:space="preserve"> </w:delText>
                </w:r>
              </w:del>
              <w:r>
                <w:t>1:</w:t>
              </w:r>
              <w:r>
                <w:tab/>
                <w:t xml:space="preserve">The </w:t>
              </w:r>
              <w:del w:id="577" w:author="Taimoor" w:date="2024-01-23T16:14:00Z">
                <w:r w:rsidDel="00AC2B9B">
                  <w:delText>IE</w:delText>
                </w:r>
              </w:del>
            </w:ins>
            <w:ins w:id="578" w:author="Taimoor" w:date="2024-01-23T16:14:00Z">
              <w:r w:rsidR="00AC2B9B">
                <w:t>attribute</w:t>
              </w:r>
            </w:ins>
            <w:ins w:id="579" w:author="Taimoor1" w:date="2024-01-11T22:30:00Z">
              <w:r>
                <w:t xml:space="preserve"> may be present only if Selected EASID(s) and Selected EAS Endpoint(s) are present and </w:t>
              </w:r>
            </w:ins>
            <w:ins w:id="580" w:author="Taimoor" w:date="2024-01-23T17:14:00Z">
              <w:r w:rsidR="009B202A">
                <w:t>“</w:t>
              </w:r>
              <w:proofErr w:type="spellStart"/>
              <w:r w:rsidR="00871655">
                <w:t>reqType</w:t>
              </w:r>
              <w:proofErr w:type="spellEnd"/>
              <w:r w:rsidR="009B202A">
                <w:t>”</w:t>
              </w:r>
              <w:r w:rsidR="00871655" w:rsidDel="00871655">
                <w:t xml:space="preserve"> </w:t>
              </w:r>
            </w:ins>
            <w:ins w:id="581" w:author="Taimoor1" w:date="2024-01-11T22:30:00Z">
              <w:del w:id="582" w:author="Taimoor" w:date="2024-01-23T17:14:00Z">
                <w:r w:rsidDel="00871655">
                  <w:delText>Request type</w:delText>
                </w:r>
              </w:del>
            </w:ins>
            <w:ins w:id="583" w:author="Taimoor" w:date="2024-01-23T17:14:00Z">
              <w:r w:rsidR="00871655">
                <w:t>attribute</w:t>
              </w:r>
            </w:ins>
            <w:ins w:id="584" w:author="Taimoor1" w:date="2024-01-11T22:30:00Z">
              <w:r>
                <w:t xml:space="preserve"> is "</w:t>
              </w:r>
            </w:ins>
            <w:ins w:id="585" w:author="Taimoor" w:date="2024-01-23T17:14:00Z">
              <w:r w:rsidR="009B202A" w:rsidRPr="009B202A">
                <w:t>ACR_SCENARIO_SELECTION_ANNOUNCEMENT</w:t>
              </w:r>
            </w:ins>
            <w:ins w:id="586" w:author="Taimoor1" w:date="2024-01-11T22:30:00Z">
              <w:del w:id="587" w:author="Taimoor" w:date="2024-01-23T17:14:00Z">
                <w:r w:rsidDel="009B202A">
                  <w:delText>ACR scenario selection announcement</w:delText>
                </w:r>
              </w:del>
              <w:r>
                <w:t>"</w:t>
              </w:r>
            </w:ins>
          </w:p>
          <w:p w14:paraId="4C118C76" w14:textId="7C119D8B" w:rsidR="00761262" w:rsidRDefault="00761262" w:rsidP="00E21A1B">
            <w:pPr>
              <w:pStyle w:val="TAN"/>
              <w:rPr>
                <w:ins w:id="588" w:author="Taimoor1" w:date="2024-01-11T22:30:00Z"/>
              </w:rPr>
            </w:pPr>
            <w:ins w:id="589" w:author="Taimoor1" w:date="2024-01-11T22:30:00Z">
              <w:r>
                <w:t>NOTE</w:t>
              </w:r>
            </w:ins>
            <w:ins w:id="590" w:author="Taimoor" w:date="2024-01-23T15:03:00Z">
              <w:r w:rsidR="00AA2982">
                <w:t> </w:t>
              </w:r>
            </w:ins>
            <w:ins w:id="591" w:author="Taimoor1" w:date="2024-01-11T22:30:00Z">
              <w:del w:id="592" w:author="Taimoor" w:date="2024-01-23T15:03:00Z">
                <w:r w:rsidDel="00AA2982">
                  <w:delText xml:space="preserve"> </w:delText>
                </w:r>
              </w:del>
              <w:r>
                <w:t>2:</w:t>
              </w:r>
              <w:r>
                <w:tab/>
                <w:t xml:space="preserve">The </w:t>
              </w:r>
            </w:ins>
            <w:ins w:id="593" w:author="Taimoor" w:date="2024-01-23T16:14:00Z">
              <w:r w:rsidR="00AC2B9B">
                <w:t>attribute</w:t>
              </w:r>
            </w:ins>
            <w:ins w:id="594" w:author="Taimoor1" w:date="2024-01-11T22:30:00Z">
              <w:del w:id="595" w:author="Taimoor" w:date="2024-01-23T16:14:00Z">
                <w:r w:rsidDel="00AC2B9B">
                  <w:delText>IE</w:delText>
                </w:r>
              </w:del>
              <w:r>
                <w:t xml:space="preserve">s </w:t>
              </w:r>
              <w:proofErr w:type="gramStart"/>
              <w:r>
                <w:t>are</w:t>
              </w:r>
              <w:proofErr w:type="gramEnd"/>
              <w:r>
                <w:t xml:space="preserve"> present only if</w:t>
              </w:r>
            </w:ins>
            <w:ins w:id="596" w:author="Taimoor" w:date="2024-01-23T17:16:00Z">
              <w:r w:rsidR="006E2BD2">
                <w:t xml:space="preserve"> the</w:t>
              </w:r>
            </w:ins>
            <w:ins w:id="597" w:author="Taimoor1" w:date="2024-01-11T22:30:00Z">
              <w:r>
                <w:t xml:space="preserve"> </w:t>
              </w:r>
            </w:ins>
            <w:ins w:id="598" w:author="Taimoor" w:date="2024-01-23T17:15:00Z">
              <w:r w:rsidR="009B202A">
                <w:t>“</w:t>
              </w:r>
              <w:proofErr w:type="spellStart"/>
              <w:r w:rsidR="009B202A">
                <w:t>reqType</w:t>
              </w:r>
              <w:proofErr w:type="spellEnd"/>
              <w:r w:rsidR="009B202A">
                <w:t>”</w:t>
              </w:r>
              <w:r w:rsidR="009B202A" w:rsidDel="00871655">
                <w:t xml:space="preserve"> </w:t>
              </w:r>
              <w:r w:rsidR="009B202A">
                <w:t xml:space="preserve">attribute is </w:t>
              </w:r>
            </w:ins>
            <w:ins w:id="599" w:author="Taimoor1" w:date="2024-01-11T22:30:00Z">
              <w:del w:id="600" w:author="Taimoor" w:date="2024-01-23T17:15:00Z">
                <w:r w:rsidDel="009B202A">
                  <w:delText xml:space="preserve">request type is </w:delText>
                </w:r>
              </w:del>
              <w:r>
                <w:t>“</w:t>
              </w:r>
            </w:ins>
            <w:ins w:id="601" w:author="Taimoor" w:date="2024-01-23T17:15:00Z">
              <w:r w:rsidR="009B202A" w:rsidRPr="009B202A">
                <w:t>ACR_SCENARIO_SELECTION_REQUEST</w:t>
              </w:r>
            </w:ins>
            <w:ins w:id="602" w:author="Taimoor1" w:date="2024-01-11T22:30:00Z">
              <w:del w:id="603" w:author="Taimoor" w:date="2024-01-23T17:15:00Z">
                <w:r w:rsidDel="009B202A">
                  <w:delText>ACR scenario selection request</w:delText>
                </w:r>
              </w:del>
              <w:r>
                <w:t>”</w:t>
              </w:r>
            </w:ins>
          </w:p>
          <w:p w14:paraId="58465D83" w14:textId="1E3E8264" w:rsidR="00761262" w:rsidRDefault="00761262" w:rsidP="00E21A1B">
            <w:pPr>
              <w:pStyle w:val="TAN"/>
              <w:rPr>
                <w:ins w:id="604" w:author="Taimoor1" w:date="2024-01-11T22:30:00Z"/>
              </w:rPr>
            </w:pPr>
            <w:ins w:id="605" w:author="Taimoor1" w:date="2024-01-11T22:30:00Z">
              <w:r>
                <w:t>NOTE</w:t>
              </w:r>
            </w:ins>
            <w:ins w:id="606" w:author="Taimoor" w:date="2024-01-23T15:03:00Z">
              <w:r w:rsidR="00AA2982">
                <w:t> </w:t>
              </w:r>
            </w:ins>
            <w:ins w:id="607" w:author="Taimoor1" w:date="2024-01-11T22:30:00Z">
              <w:del w:id="608" w:author="Taimoor" w:date="2024-01-23T15:03:00Z">
                <w:r w:rsidDel="00AA2982">
                  <w:delText xml:space="preserve"> </w:delText>
                </w:r>
              </w:del>
              <w:r>
                <w:t>3:</w:t>
              </w:r>
              <w:r>
                <w:tab/>
                <w:t xml:space="preserve">The </w:t>
              </w:r>
            </w:ins>
            <w:ins w:id="609" w:author="Taimoor" w:date="2024-01-23T16:14:00Z">
              <w:r w:rsidR="00AC2B9B">
                <w:t>attribute</w:t>
              </w:r>
            </w:ins>
            <w:ins w:id="610" w:author="Taimoor1" w:date="2024-01-11T22:30:00Z">
              <w:del w:id="611" w:author="Taimoor" w:date="2024-01-23T16:14:00Z">
                <w:r w:rsidDel="00AC2B9B">
                  <w:delText>IE</w:delText>
                </w:r>
              </w:del>
              <w:r>
                <w:t xml:space="preserve"> is present if AC Profile is not shared to EES previously</w:t>
              </w:r>
            </w:ins>
          </w:p>
          <w:p w14:paraId="1E7E51D8" w14:textId="2C65BE5D" w:rsidR="00761262" w:rsidRDefault="00761262" w:rsidP="00E21A1B">
            <w:pPr>
              <w:pStyle w:val="TAN"/>
              <w:rPr>
                <w:ins w:id="612" w:author="Taimoor1" w:date="2024-01-11T22:30:00Z"/>
              </w:rPr>
            </w:pPr>
            <w:ins w:id="613" w:author="Taimoor1" w:date="2024-01-11T22:30:00Z">
              <w:r>
                <w:t>NOTE</w:t>
              </w:r>
            </w:ins>
            <w:ins w:id="614" w:author="Taimoor" w:date="2024-01-23T15:03:00Z">
              <w:r w:rsidR="00AA2982">
                <w:t> </w:t>
              </w:r>
            </w:ins>
            <w:ins w:id="615" w:author="Taimoor1" w:date="2024-01-11T22:30:00Z">
              <w:del w:id="616" w:author="Taimoor" w:date="2024-01-23T15:03:00Z">
                <w:r w:rsidDel="00AA2982">
                  <w:delText xml:space="preserve"> </w:delText>
                </w:r>
              </w:del>
              <w:r>
                <w:t>4:</w:t>
              </w:r>
              <w:r>
                <w:tab/>
                <w:t xml:space="preserve">This </w:t>
              </w:r>
            </w:ins>
            <w:ins w:id="617" w:author="Taimoor" w:date="2024-01-23T16:14:00Z">
              <w:r w:rsidR="00AC2B9B">
                <w:t>attribute</w:t>
              </w:r>
            </w:ins>
            <w:ins w:id="618" w:author="Taimoor1" w:date="2024-01-11T22:30:00Z">
              <w:del w:id="619" w:author="Taimoor" w:date="2024-01-23T16:14:00Z">
                <w:r w:rsidDel="00AC2B9B">
                  <w:delText>IE</w:delText>
                </w:r>
              </w:del>
              <w:r>
                <w:t xml:space="preserve"> may be present only if </w:t>
              </w:r>
            </w:ins>
            <w:ins w:id="620" w:author="Taimoor" w:date="2024-01-23T17:16:00Z">
              <w:r w:rsidR="006E2BD2">
                <w:t xml:space="preserve">the </w:t>
              </w:r>
              <w:r w:rsidR="009B202A">
                <w:t>“</w:t>
              </w:r>
              <w:proofErr w:type="spellStart"/>
              <w:r w:rsidR="009B202A">
                <w:t>reqType</w:t>
              </w:r>
              <w:proofErr w:type="spellEnd"/>
              <w:r w:rsidR="009B202A">
                <w:t>”</w:t>
              </w:r>
              <w:r w:rsidR="009B202A" w:rsidDel="00871655">
                <w:t xml:space="preserve"> </w:t>
              </w:r>
              <w:r w:rsidR="009B202A">
                <w:t xml:space="preserve">attribute is </w:t>
              </w:r>
            </w:ins>
            <w:ins w:id="621" w:author="Taimoor1" w:date="2024-01-11T22:30:00Z">
              <w:del w:id="622" w:author="Taimoor" w:date="2024-01-23T17:16:00Z">
                <w:r w:rsidDel="009B202A">
                  <w:delText xml:space="preserve">the request type is </w:delText>
                </w:r>
              </w:del>
              <w:r>
                <w:t>"</w:t>
              </w:r>
            </w:ins>
            <w:ins w:id="623" w:author="Taimoor" w:date="2024-01-23T17:16:00Z">
              <w:r w:rsidR="009B202A" w:rsidRPr="00AB39B6">
                <w:rPr>
                  <w:lang w:eastAsia="zh-CN"/>
                </w:rPr>
                <w:t>EAS</w:t>
              </w:r>
              <w:r w:rsidR="009B202A">
                <w:rPr>
                  <w:lang w:eastAsia="zh-CN"/>
                </w:rPr>
                <w:t>_</w:t>
              </w:r>
              <w:r w:rsidR="009B202A" w:rsidRPr="00AB39B6">
                <w:rPr>
                  <w:lang w:eastAsia="zh-CN"/>
                </w:rPr>
                <w:t>SELECTION</w:t>
              </w:r>
            </w:ins>
            <w:ins w:id="624" w:author="Taimoor1" w:date="2024-01-11T22:30:00Z">
              <w:del w:id="625" w:author="Taimoor" w:date="2024-01-23T17:16:00Z">
                <w:r w:rsidDel="009B202A">
                  <w:delText>EAS selection</w:delText>
                </w:r>
              </w:del>
              <w:r>
                <w:t>".</w:t>
              </w:r>
            </w:ins>
          </w:p>
          <w:p w14:paraId="5972D60B" w14:textId="44060459" w:rsidR="007A0DC4" w:rsidRPr="00646838" w:rsidRDefault="00761262" w:rsidP="00E21A1B">
            <w:pPr>
              <w:pStyle w:val="TAN"/>
              <w:rPr>
                <w:ins w:id="626" w:author="Taimoor1" w:date="2024-01-11T22:19:00Z"/>
              </w:rPr>
            </w:pPr>
            <w:ins w:id="627" w:author="Taimoor1" w:date="2024-01-11T22:30:00Z">
              <w:r>
                <w:t>NOTE</w:t>
              </w:r>
            </w:ins>
            <w:ins w:id="628" w:author="Taimoor" w:date="2024-01-23T15:03:00Z">
              <w:r w:rsidR="00AA2982">
                <w:t> </w:t>
              </w:r>
            </w:ins>
            <w:ins w:id="629" w:author="Taimoor1" w:date="2024-01-11T22:30:00Z">
              <w:del w:id="630" w:author="Taimoor" w:date="2024-01-23T15:03:00Z">
                <w:r w:rsidDel="00AA2982">
                  <w:delText xml:space="preserve"> </w:delText>
                </w:r>
              </w:del>
              <w:r>
                <w:t>5:</w:t>
              </w:r>
              <w:r>
                <w:tab/>
                <w:t>The EAS bundle information is not applicable for proxy type of EAS bundle.</w:t>
              </w:r>
            </w:ins>
          </w:p>
        </w:tc>
      </w:tr>
    </w:tbl>
    <w:p w14:paraId="51A2C45B" w14:textId="77777777" w:rsidR="00E80573" w:rsidRPr="00952D7A" w:rsidRDefault="00E80573" w:rsidP="00E80573">
      <w:pPr>
        <w:rPr>
          <w:lang w:eastAsia="zh-CN"/>
        </w:rPr>
      </w:pPr>
    </w:p>
    <w:p w14:paraId="6C53B82A" w14:textId="6380BF9C" w:rsidR="00E80573" w:rsidRDefault="00E80573" w:rsidP="00E80573">
      <w:pPr>
        <w:pStyle w:val="Heading5"/>
        <w:rPr>
          <w:ins w:id="631" w:author="Taimoor1" w:date="2024-01-11T22:17:00Z"/>
          <w:lang w:eastAsia="zh-CN"/>
        </w:rPr>
      </w:pPr>
      <w:bookmarkStart w:id="632" w:name="_Toc151571511"/>
      <w:r>
        <w:rPr>
          <w:lang w:eastAsia="zh-CN"/>
        </w:rPr>
        <w:t>6.6.5.2.3</w:t>
      </w:r>
      <w:r>
        <w:rPr>
          <w:lang w:eastAsia="zh-CN"/>
        </w:rPr>
        <w:tab/>
        <w:t xml:space="preserve">Type: </w:t>
      </w:r>
      <w:del w:id="633" w:author="Taimoor1" w:date="2024-01-11T22:16:00Z">
        <w:r w:rsidDel="00B0052C">
          <w:rPr>
            <w:lang w:eastAsia="zh-CN"/>
          </w:rPr>
          <w:delText>AcrSelReq</w:delText>
        </w:r>
      </w:del>
      <w:bookmarkEnd w:id="632"/>
      <w:ins w:id="634" w:author="Taimoor1" w:date="2024-01-12T14:28:00Z">
        <w:r w:rsidR="00CA3306" w:rsidRPr="00CA3306">
          <w:rPr>
            <w:lang w:eastAsia="zh-CN"/>
          </w:rPr>
          <w:t>EasInfoProvResp</w:t>
        </w:r>
      </w:ins>
    </w:p>
    <w:p w14:paraId="051264B3" w14:textId="15937468" w:rsidR="0046766F" w:rsidRPr="0046766F" w:rsidRDefault="0046766F" w:rsidP="0046766F">
      <w:pPr>
        <w:pStyle w:val="TH"/>
        <w:rPr>
          <w:ins w:id="635" w:author="Taimoor1" w:date="2024-01-11T22:17:00Z"/>
        </w:rPr>
      </w:pPr>
      <w:ins w:id="636" w:author="Taimoor1" w:date="2024-01-11T22:17:00Z">
        <w:r w:rsidRPr="00F31473">
          <w:rPr>
            <w:noProof/>
          </w:rPr>
          <w:t>Table </w:t>
        </w:r>
        <w:r>
          <w:t>6.6.5</w:t>
        </w:r>
        <w:r w:rsidRPr="00F31473">
          <w:t>.2.</w:t>
        </w:r>
        <w:del w:id="637" w:author="Taimoor" w:date="2024-01-23T16:17:00Z">
          <w:r w:rsidDel="00AC435F">
            <w:delText>5</w:delText>
          </w:r>
        </w:del>
      </w:ins>
      <w:ins w:id="638" w:author="Taimoor" w:date="2024-01-23T16:17:00Z">
        <w:r w:rsidR="00AC435F">
          <w:t>3</w:t>
        </w:r>
      </w:ins>
      <w:ins w:id="639" w:author="Taimoor1" w:date="2024-01-11T22:17:00Z">
        <w:r w:rsidRPr="00F31473">
          <w:t>-</w:t>
        </w:r>
        <w:r>
          <w:t xml:space="preserve">1: </w:t>
        </w:r>
        <w:r>
          <w:rPr>
            <w:noProof/>
          </w:rPr>
          <w:t xml:space="preserve">Definition of type </w:t>
        </w:r>
      </w:ins>
      <w:ins w:id="640" w:author="Taimoor1" w:date="2024-01-12T14:28:00Z">
        <w:r w:rsidR="00CA3306" w:rsidRPr="00CA3306">
          <w:t>EasInfoProvResp</w:t>
        </w:r>
      </w:ins>
    </w:p>
    <w:tbl>
      <w:tblPr>
        <w:tblW w:w="42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07"/>
        <w:gridCol w:w="1416"/>
        <w:gridCol w:w="427"/>
        <w:gridCol w:w="1135"/>
        <w:gridCol w:w="3690"/>
      </w:tblGrid>
      <w:tr w:rsidR="00050877" w:rsidRPr="001D60BC" w14:paraId="1EACA6BE" w14:textId="77777777" w:rsidTr="00C21F9A">
        <w:trPr>
          <w:jc w:val="center"/>
          <w:ins w:id="641" w:author="Taimoor1" w:date="2024-01-12T14:28:00Z"/>
        </w:trPr>
        <w:tc>
          <w:tcPr>
            <w:tcW w:w="922" w:type="pct"/>
            <w:shd w:val="clear" w:color="auto" w:fill="C0C0C0"/>
          </w:tcPr>
          <w:p w14:paraId="2188F438" w14:textId="77777777" w:rsidR="00050877" w:rsidRPr="001D60BC" w:rsidRDefault="00050877" w:rsidP="000F0021">
            <w:pPr>
              <w:pStyle w:val="TAH"/>
              <w:rPr>
                <w:ins w:id="642" w:author="Taimoor1" w:date="2024-01-12T14:28:00Z"/>
              </w:rPr>
            </w:pPr>
            <w:ins w:id="643" w:author="Taimoor1" w:date="2024-01-12T14:28:00Z">
              <w:r w:rsidRPr="001D60BC">
                <w:t>Name</w:t>
              </w:r>
            </w:ins>
          </w:p>
        </w:tc>
        <w:tc>
          <w:tcPr>
            <w:tcW w:w="866" w:type="pct"/>
            <w:shd w:val="clear" w:color="auto" w:fill="C0C0C0"/>
          </w:tcPr>
          <w:p w14:paraId="1E0DD9CB" w14:textId="77777777" w:rsidR="00050877" w:rsidRPr="001D60BC" w:rsidRDefault="00050877" w:rsidP="000F0021">
            <w:pPr>
              <w:pStyle w:val="TAH"/>
              <w:rPr>
                <w:ins w:id="644" w:author="Taimoor1" w:date="2024-01-12T14:28:00Z"/>
              </w:rPr>
            </w:pPr>
            <w:ins w:id="645" w:author="Taimoor1" w:date="2024-01-12T14:28:00Z">
              <w:r w:rsidRPr="001D60BC">
                <w:t>Data type</w:t>
              </w:r>
            </w:ins>
          </w:p>
        </w:tc>
        <w:tc>
          <w:tcPr>
            <w:tcW w:w="261" w:type="pct"/>
            <w:shd w:val="clear" w:color="auto" w:fill="C0C0C0"/>
          </w:tcPr>
          <w:p w14:paraId="1469053C" w14:textId="77777777" w:rsidR="00050877" w:rsidRPr="001D60BC" w:rsidRDefault="00050877" w:rsidP="000F0021">
            <w:pPr>
              <w:pStyle w:val="TAH"/>
              <w:rPr>
                <w:ins w:id="646" w:author="Taimoor1" w:date="2024-01-12T14:28:00Z"/>
              </w:rPr>
            </w:pPr>
            <w:ins w:id="647" w:author="Taimoor1" w:date="2024-01-12T14:28:00Z">
              <w:r w:rsidRPr="001D60BC">
                <w:t>P</w:t>
              </w:r>
            </w:ins>
          </w:p>
        </w:tc>
        <w:tc>
          <w:tcPr>
            <w:tcW w:w="694" w:type="pct"/>
            <w:shd w:val="clear" w:color="auto" w:fill="C0C0C0"/>
          </w:tcPr>
          <w:p w14:paraId="1BFA8306" w14:textId="77777777" w:rsidR="00050877" w:rsidRPr="001D60BC" w:rsidRDefault="00050877" w:rsidP="000F0021">
            <w:pPr>
              <w:pStyle w:val="TAH"/>
              <w:rPr>
                <w:ins w:id="648" w:author="Taimoor1" w:date="2024-01-12T14:28:00Z"/>
              </w:rPr>
            </w:pPr>
            <w:ins w:id="649" w:author="Taimoor1" w:date="2024-01-12T14:28:00Z">
              <w:r w:rsidRPr="001D60BC">
                <w:t>Cardinality</w:t>
              </w:r>
            </w:ins>
          </w:p>
        </w:tc>
        <w:tc>
          <w:tcPr>
            <w:tcW w:w="2257" w:type="pct"/>
            <w:shd w:val="clear" w:color="auto" w:fill="C0C0C0"/>
          </w:tcPr>
          <w:p w14:paraId="748147CE" w14:textId="77777777" w:rsidR="00050877" w:rsidRPr="001D60BC" w:rsidRDefault="00050877" w:rsidP="000F0021">
            <w:pPr>
              <w:pStyle w:val="TAH"/>
              <w:rPr>
                <w:ins w:id="650" w:author="Taimoor1" w:date="2024-01-12T14:28:00Z"/>
              </w:rPr>
            </w:pPr>
            <w:ins w:id="651" w:author="Taimoor1" w:date="2024-01-12T14:28:00Z">
              <w:r w:rsidRPr="001D60BC">
                <w:t>Description</w:t>
              </w:r>
            </w:ins>
          </w:p>
        </w:tc>
      </w:tr>
      <w:tr w:rsidR="00050877" w14:paraId="6706E680" w14:textId="77777777" w:rsidTr="00C21F9A">
        <w:trPr>
          <w:jc w:val="center"/>
          <w:ins w:id="652" w:author="Taimoor1" w:date="2024-01-12T14:28:00Z"/>
        </w:trPr>
        <w:tc>
          <w:tcPr>
            <w:tcW w:w="922" w:type="pct"/>
            <w:shd w:val="clear" w:color="auto" w:fill="auto"/>
          </w:tcPr>
          <w:p w14:paraId="60859911" w14:textId="231867F3" w:rsidR="00050877" w:rsidRPr="00A33B64" w:rsidRDefault="00050877" w:rsidP="00A33B64">
            <w:pPr>
              <w:pStyle w:val="TAL"/>
              <w:rPr>
                <w:ins w:id="653" w:author="Taimoor1" w:date="2024-01-12T14:28:00Z"/>
              </w:rPr>
            </w:pPr>
            <w:ins w:id="654" w:author="Taimoor1" w:date="2024-01-12T14:28:00Z">
              <w:r w:rsidRPr="00A33B64">
                <w:t xml:space="preserve">selAcrScenarioList </w:t>
              </w:r>
              <w:del w:id="655" w:author="Taimoor" w:date="2024-01-23T16:13:00Z">
                <w:r w:rsidRPr="00A33B64" w:rsidDel="004A052A">
                  <w:delText>(NOTE</w:delText>
                </w:r>
              </w:del>
              <w:del w:id="656" w:author="Taimoor" w:date="2024-01-23T15:46:00Z">
                <w:r w:rsidRPr="00A33B64" w:rsidDel="008B3419">
                  <w:delText xml:space="preserve"> </w:delText>
                </w:r>
              </w:del>
              <w:del w:id="657" w:author="Taimoor" w:date="2024-01-23T16:13:00Z">
                <w:r w:rsidRPr="00A33B64" w:rsidDel="004A052A">
                  <w:delText>1)</w:delText>
                </w:r>
              </w:del>
            </w:ins>
          </w:p>
        </w:tc>
        <w:tc>
          <w:tcPr>
            <w:tcW w:w="866" w:type="pct"/>
          </w:tcPr>
          <w:p w14:paraId="004E1D69" w14:textId="77777777" w:rsidR="00050877" w:rsidRPr="00A33B64" w:rsidRDefault="00050877" w:rsidP="00A33B64">
            <w:pPr>
              <w:pStyle w:val="TAL"/>
              <w:rPr>
                <w:ins w:id="658" w:author="Taimoor1" w:date="2024-01-12T14:28:00Z"/>
              </w:rPr>
            </w:pPr>
            <w:ins w:id="659" w:author="Taimoor1" w:date="2024-01-12T14:28:00Z">
              <w:r w:rsidRPr="00A33B64">
                <w:t>array(ACRScenario)</w:t>
              </w:r>
            </w:ins>
          </w:p>
        </w:tc>
        <w:tc>
          <w:tcPr>
            <w:tcW w:w="261" w:type="pct"/>
          </w:tcPr>
          <w:p w14:paraId="4FCAFEC4" w14:textId="77777777" w:rsidR="00050877" w:rsidRPr="00A33B64" w:rsidRDefault="00050877" w:rsidP="00A33B64">
            <w:pPr>
              <w:pStyle w:val="TAL"/>
              <w:rPr>
                <w:ins w:id="660" w:author="Taimoor1" w:date="2024-01-12T14:28:00Z"/>
              </w:rPr>
            </w:pPr>
            <w:ins w:id="661" w:author="Taimoor1" w:date="2024-01-12T14:28:00Z">
              <w:r w:rsidRPr="00A33B64">
                <w:t>O</w:t>
              </w:r>
            </w:ins>
          </w:p>
        </w:tc>
        <w:tc>
          <w:tcPr>
            <w:tcW w:w="694" w:type="pct"/>
          </w:tcPr>
          <w:p w14:paraId="399C72D5" w14:textId="0F2EB1AE" w:rsidR="00050877" w:rsidRPr="00A33B64" w:rsidRDefault="00050877" w:rsidP="00A33B64">
            <w:pPr>
              <w:pStyle w:val="TAL"/>
              <w:rPr>
                <w:ins w:id="662" w:author="Taimoor1" w:date="2024-01-12T14:28:00Z"/>
              </w:rPr>
            </w:pPr>
            <w:ins w:id="663" w:author="Taimoor1" w:date="2024-01-12T14:28:00Z">
              <w:r w:rsidRPr="00A33B64">
                <w:t>0..</w:t>
              </w:r>
            </w:ins>
            <w:ins w:id="664" w:author="Taimoor" w:date="2024-01-23T17:22:00Z">
              <w:r w:rsidR="00D83932">
                <w:t>N</w:t>
              </w:r>
            </w:ins>
            <w:ins w:id="665" w:author="Taimoor1" w:date="2024-01-12T14:28:00Z">
              <w:del w:id="666" w:author="Taimoor" w:date="2024-01-23T17:22:00Z">
                <w:r w:rsidRPr="00A33B64" w:rsidDel="00D83932">
                  <w:delText>1</w:delText>
                </w:r>
              </w:del>
            </w:ins>
          </w:p>
        </w:tc>
        <w:tc>
          <w:tcPr>
            <w:tcW w:w="2257" w:type="pct"/>
            <w:shd w:val="clear" w:color="auto" w:fill="auto"/>
          </w:tcPr>
          <w:p w14:paraId="41EE1E22" w14:textId="212F0364" w:rsidR="00050877" w:rsidRPr="00A33B64" w:rsidRDefault="00050877" w:rsidP="00A33B64">
            <w:pPr>
              <w:pStyle w:val="TAL"/>
              <w:rPr>
                <w:ins w:id="667" w:author="Taimoor1" w:date="2024-01-12T14:28:00Z"/>
              </w:rPr>
            </w:pPr>
            <w:ins w:id="668" w:author="Taimoor1" w:date="2024-01-12T14:28:00Z">
              <w:r w:rsidRPr="00A33B64">
                <w:t>The list of ACR scenarios (or the list of ACR scenarios for EAS bundles) selected by the EES.</w:t>
              </w:r>
            </w:ins>
            <w:ins w:id="669" w:author="Taimoor" w:date="2024-01-23T16:13:00Z">
              <w:r w:rsidR="004A052A" w:rsidRPr="00A33B64">
                <w:t xml:space="preserve"> (NOTE 1)</w:t>
              </w:r>
            </w:ins>
          </w:p>
        </w:tc>
      </w:tr>
      <w:tr w:rsidR="00050877" w:rsidRPr="006055A0" w14:paraId="7D165287" w14:textId="77777777" w:rsidTr="00C21F9A">
        <w:trPr>
          <w:jc w:val="center"/>
          <w:ins w:id="670" w:author="Taimoor1" w:date="2024-01-12T14:28:00Z"/>
        </w:trPr>
        <w:tc>
          <w:tcPr>
            <w:tcW w:w="922" w:type="pct"/>
            <w:shd w:val="clear" w:color="auto" w:fill="auto"/>
          </w:tcPr>
          <w:p w14:paraId="0EC5A8C6" w14:textId="2D799BE7" w:rsidR="00050877" w:rsidRPr="00A33B64" w:rsidDel="0075337E" w:rsidRDefault="00050877" w:rsidP="00A33B64">
            <w:pPr>
              <w:pStyle w:val="TAL"/>
              <w:rPr>
                <w:ins w:id="671" w:author="Taimoor1" w:date="2024-01-12T14:28:00Z"/>
              </w:rPr>
            </w:pPr>
            <w:ins w:id="672" w:author="Taimoor1" w:date="2024-01-12T14:28:00Z">
              <w:r w:rsidRPr="00A33B64">
                <w:t xml:space="preserve">instEasInfo </w:t>
              </w:r>
              <w:del w:id="673" w:author="Taimoor" w:date="2024-01-23T16:13:00Z">
                <w:r w:rsidRPr="00A33B64" w:rsidDel="004A052A">
                  <w:delText>(NOTE</w:delText>
                </w:r>
              </w:del>
              <w:del w:id="674" w:author="Taimoor" w:date="2024-01-23T15:46:00Z">
                <w:r w:rsidRPr="00A33B64" w:rsidDel="007E7395">
                  <w:delText xml:space="preserve"> </w:delText>
                </w:r>
              </w:del>
              <w:del w:id="675" w:author="Taimoor" w:date="2024-01-23T16:13:00Z">
                <w:r w:rsidRPr="00A33B64" w:rsidDel="004A052A">
                  <w:delText>2)</w:delText>
                </w:r>
              </w:del>
            </w:ins>
          </w:p>
        </w:tc>
        <w:tc>
          <w:tcPr>
            <w:tcW w:w="866" w:type="pct"/>
          </w:tcPr>
          <w:p w14:paraId="4FE87976" w14:textId="77777777" w:rsidR="00050877" w:rsidRPr="00A33B64" w:rsidRDefault="00050877" w:rsidP="00A33B64">
            <w:pPr>
              <w:pStyle w:val="TAL"/>
              <w:rPr>
                <w:ins w:id="676" w:author="Taimoor1" w:date="2024-01-12T14:28:00Z"/>
              </w:rPr>
            </w:pPr>
            <w:ins w:id="677" w:author="Taimoor1" w:date="2024-01-12T14:28:00Z">
              <w:r w:rsidRPr="00A33B64">
                <w:t>InstantiatedEASInfo</w:t>
              </w:r>
            </w:ins>
          </w:p>
        </w:tc>
        <w:tc>
          <w:tcPr>
            <w:tcW w:w="261" w:type="pct"/>
          </w:tcPr>
          <w:p w14:paraId="2488934A" w14:textId="77777777" w:rsidR="00050877" w:rsidRPr="00A33B64" w:rsidRDefault="00050877" w:rsidP="00A33B64">
            <w:pPr>
              <w:pStyle w:val="TAL"/>
              <w:rPr>
                <w:ins w:id="678" w:author="Taimoor1" w:date="2024-01-12T14:28:00Z"/>
              </w:rPr>
            </w:pPr>
            <w:ins w:id="679" w:author="Taimoor1" w:date="2024-01-12T14:28:00Z">
              <w:r w:rsidRPr="00A33B64">
                <w:t>O</w:t>
              </w:r>
            </w:ins>
          </w:p>
        </w:tc>
        <w:tc>
          <w:tcPr>
            <w:tcW w:w="694" w:type="pct"/>
          </w:tcPr>
          <w:p w14:paraId="2687352F" w14:textId="77777777" w:rsidR="00050877" w:rsidRPr="00A33B64" w:rsidRDefault="00050877" w:rsidP="00A33B64">
            <w:pPr>
              <w:pStyle w:val="TAL"/>
              <w:rPr>
                <w:ins w:id="680" w:author="Taimoor1" w:date="2024-01-12T14:28:00Z"/>
              </w:rPr>
            </w:pPr>
            <w:ins w:id="681" w:author="Taimoor1" w:date="2024-01-12T14:28:00Z">
              <w:r w:rsidRPr="00A33B64">
                <w:t>0..1</w:t>
              </w:r>
            </w:ins>
          </w:p>
        </w:tc>
        <w:tc>
          <w:tcPr>
            <w:tcW w:w="2257" w:type="pct"/>
            <w:shd w:val="clear" w:color="auto" w:fill="auto"/>
          </w:tcPr>
          <w:p w14:paraId="2C100180" w14:textId="51C33E43" w:rsidR="00050877" w:rsidRPr="00A33B64" w:rsidRDefault="00050877" w:rsidP="00A33B64">
            <w:pPr>
              <w:pStyle w:val="TAL"/>
              <w:rPr>
                <w:ins w:id="682" w:author="Taimoor1" w:date="2024-01-12T14:28:00Z"/>
              </w:rPr>
            </w:pPr>
            <w:ins w:id="683" w:author="Taimoor1" w:date="2024-01-12T14:28:00Z">
              <w:r w:rsidRPr="00A33B64">
                <w:t>The instantiated EAS information.</w:t>
              </w:r>
            </w:ins>
            <w:ins w:id="684" w:author="Taimoor" w:date="2024-01-23T16:13:00Z">
              <w:r w:rsidR="004A052A" w:rsidRPr="00A33B64">
                <w:t xml:space="preserve"> (NOTE 2)</w:t>
              </w:r>
            </w:ins>
          </w:p>
        </w:tc>
      </w:tr>
      <w:tr w:rsidR="00050877" w14:paraId="68D50E57" w14:textId="77777777" w:rsidTr="00C21F9A">
        <w:trPr>
          <w:jc w:val="center"/>
          <w:ins w:id="685" w:author="Taimoor1" w:date="2024-01-12T14:28:00Z"/>
        </w:trPr>
        <w:tc>
          <w:tcPr>
            <w:tcW w:w="922" w:type="pct"/>
            <w:shd w:val="clear" w:color="auto" w:fill="auto"/>
          </w:tcPr>
          <w:p w14:paraId="5C690CBD" w14:textId="0359BF37" w:rsidR="00050877" w:rsidRPr="00A33B64" w:rsidRDefault="00050877" w:rsidP="00A33B64">
            <w:pPr>
              <w:pStyle w:val="TAL"/>
              <w:rPr>
                <w:ins w:id="686" w:author="Taimoor1" w:date="2024-01-12T14:28:00Z"/>
              </w:rPr>
            </w:pPr>
            <w:ins w:id="687" w:author="Taimoor1" w:date="2024-01-12T14:28:00Z">
              <w:r w:rsidRPr="00A33B64">
                <w:t xml:space="preserve">comEasEndpoint </w:t>
              </w:r>
              <w:del w:id="688" w:author="Taimoor" w:date="2024-01-23T16:13:00Z">
                <w:r w:rsidRPr="00A33B64" w:rsidDel="004A052A">
                  <w:delText>(NOTE</w:delText>
                </w:r>
              </w:del>
              <w:del w:id="689" w:author="Taimoor" w:date="2024-01-23T15:46:00Z">
                <w:r w:rsidRPr="00A33B64" w:rsidDel="007E7395">
                  <w:delText xml:space="preserve"> </w:delText>
                </w:r>
              </w:del>
              <w:del w:id="690" w:author="Taimoor" w:date="2024-01-23T16:13:00Z">
                <w:r w:rsidRPr="00A33B64" w:rsidDel="004A052A">
                  <w:delText>3)</w:delText>
                </w:r>
              </w:del>
            </w:ins>
          </w:p>
        </w:tc>
        <w:tc>
          <w:tcPr>
            <w:tcW w:w="866" w:type="pct"/>
          </w:tcPr>
          <w:p w14:paraId="451A86B3" w14:textId="77777777" w:rsidR="00050877" w:rsidRPr="00A33B64" w:rsidRDefault="00050877" w:rsidP="00A33B64">
            <w:pPr>
              <w:pStyle w:val="TAL"/>
              <w:rPr>
                <w:ins w:id="691" w:author="Taimoor1" w:date="2024-01-12T14:28:00Z"/>
              </w:rPr>
            </w:pPr>
            <w:ins w:id="692" w:author="Taimoor1" w:date="2024-01-12T14:28:00Z">
              <w:r w:rsidRPr="00A33B64">
                <w:t>EndPoint</w:t>
              </w:r>
            </w:ins>
          </w:p>
        </w:tc>
        <w:tc>
          <w:tcPr>
            <w:tcW w:w="261" w:type="pct"/>
          </w:tcPr>
          <w:p w14:paraId="25AE6B47" w14:textId="77777777" w:rsidR="00050877" w:rsidRPr="00A33B64" w:rsidRDefault="00050877" w:rsidP="00A33B64">
            <w:pPr>
              <w:pStyle w:val="TAL"/>
              <w:rPr>
                <w:ins w:id="693" w:author="Taimoor1" w:date="2024-01-12T14:28:00Z"/>
              </w:rPr>
            </w:pPr>
            <w:ins w:id="694" w:author="Taimoor1" w:date="2024-01-12T14:28:00Z">
              <w:r w:rsidRPr="00A33B64">
                <w:t>O</w:t>
              </w:r>
            </w:ins>
          </w:p>
        </w:tc>
        <w:tc>
          <w:tcPr>
            <w:tcW w:w="694" w:type="pct"/>
          </w:tcPr>
          <w:p w14:paraId="2F564C00" w14:textId="77777777" w:rsidR="00050877" w:rsidRPr="00A33B64" w:rsidRDefault="00050877" w:rsidP="00A33B64">
            <w:pPr>
              <w:pStyle w:val="TAL"/>
              <w:rPr>
                <w:ins w:id="695" w:author="Taimoor1" w:date="2024-01-12T14:28:00Z"/>
              </w:rPr>
            </w:pPr>
            <w:ins w:id="696" w:author="Taimoor1" w:date="2024-01-12T14:28:00Z">
              <w:r w:rsidRPr="00A33B64">
                <w:t>0..1</w:t>
              </w:r>
            </w:ins>
          </w:p>
        </w:tc>
        <w:tc>
          <w:tcPr>
            <w:tcW w:w="2257" w:type="pct"/>
            <w:shd w:val="clear" w:color="auto" w:fill="auto"/>
          </w:tcPr>
          <w:p w14:paraId="1CAE613C" w14:textId="3110FA35" w:rsidR="00050877" w:rsidRPr="00A33B64" w:rsidRDefault="00050877" w:rsidP="00A33B64">
            <w:pPr>
              <w:pStyle w:val="TAL"/>
              <w:rPr>
                <w:ins w:id="697" w:author="Taimoor1" w:date="2024-01-12T14:28:00Z"/>
              </w:rPr>
            </w:pPr>
            <w:ins w:id="698" w:author="Taimoor1" w:date="2024-01-12T14:28:00Z">
              <w:r w:rsidRPr="00A33B64">
                <w:t>The common EAS endpoint provided if the EES has determined a different common EAS.</w:t>
              </w:r>
            </w:ins>
            <w:ins w:id="699" w:author="Taimoor" w:date="2024-01-23T16:13:00Z">
              <w:r w:rsidR="004A052A" w:rsidRPr="00A33B64">
                <w:t xml:space="preserve"> (NOTE 3)</w:t>
              </w:r>
            </w:ins>
          </w:p>
        </w:tc>
      </w:tr>
      <w:tr w:rsidR="00050877" w14:paraId="43494F23" w14:textId="77777777" w:rsidTr="00C21F9A">
        <w:trPr>
          <w:jc w:val="center"/>
          <w:ins w:id="700" w:author="Taimoor1" w:date="2024-01-12T14:28:00Z"/>
        </w:trPr>
        <w:tc>
          <w:tcPr>
            <w:tcW w:w="922" w:type="pct"/>
            <w:shd w:val="clear" w:color="auto" w:fill="auto"/>
          </w:tcPr>
          <w:p w14:paraId="50940DC0" w14:textId="508A76AB" w:rsidR="00050877" w:rsidRPr="00A33B64" w:rsidRDefault="00050877" w:rsidP="00A33B64">
            <w:pPr>
              <w:pStyle w:val="TAL"/>
              <w:rPr>
                <w:ins w:id="701" w:author="Taimoor1" w:date="2024-01-12T14:28:00Z"/>
              </w:rPr>
            </w:pPr>
            <w:ins w:id="702" w:author="Taimoor1" w:date="2024-01-12T14:28:00Z">
              <w:r w:rsidRPr="00A33B64">
                <w:t xml:space="preserve">comEesEndpoint </w:t>
              </w:r>
              <w:del w:id="703" w:author="Taimoor" w:date="2024-01-23T16:13:00Z">
                <w:r w:rsidRPr="00A33B64" w:rsidDel="004A052A">
                  <w:delText>(NOTE</w:delText>
                </w:r>
              </w:del>
              <w:del w:id="704" w:author="Taimoor" w:date="2024-01-23T15:46:00Z">
                <w:r w:rsidRPr="00A33B64" w:rsidDel="007E7395">
                  <w:delText xml:space="preserve"> 4</w:delText>
                </w:r>
              </w:del>
              <w:del w:id="705" w:author="Taimoor" w:date="2024-01-23T16:13:00Z">
                <w:r w:rsidRPr="00A33B64" w:rsidDel="004A052A">
                  <w:delText>)</w:delText>
                </w:r>
              </w:del>
            </w:ins>
          </w:p>
        </w:tc>
        <w:tc>
          <w:tcPr>
            <w:tcW w:w="866" w:type="pct"/>
          </w:tcPr>
          <w:p w14:paraId="5AE0590A" w14:textId="77777777" w:rsidR="00050877" w:rsidRPr="00A33B64" w:rsidRDefault="00050877" w:rsidP="00A33B64">
            <w:pPr>
              <w:pStyle w:val="TAL"/>
              <w:rPr>
                <w:ins w:id="706" w:author="Taimoor1" w:date="2024-01-12T14:28:00Z"/>
              </w:rPr>
            </w:pPr>
            <w:ins w:id="707" w:author="Taimoor1" w:date="2024-01-12T14:28:00Z">
              <w:r w:rsidRPr="00A33B64">
                <w:t>EndPoint</w:t>
              </w:r>
            </w:ins>
          </w:p>
        </w:tc>
        <w:tc>
          <w:tcPr>
            <w:tcW w:w="261" w:type="pct"/>
          </w:tcPr>
          <w:p w14:paraId="6BC4A9C0" w14:textId="77777777" w:rsidR="00050877" w:rsidRPr="00A33B64" w:rsidRDefault="00050877" w:rsidP="00A33B64">
            <w:pPr>
              <w:pStyle w:val="TAL"/>
              <w:rPr>
                <w:ins w:id="708" w:author="Taimoor1" w:date="2024-01-12T14:28:00Z"/>
              </w:rPr>
            </w:pPr>
            <w:ins w:id="709" w:author="Taimoor1" w:date="2024-01-12T14:28:00Z">
              <w:r w:rsidRPr="00A33B64">
                <w:t>O</w:t>
              </w:r>
            </w:ins>
          </w:p>
        </w:tc>
        <w:tc>
          <w:tcPr>
            <w:tcW w:w="694" w:type="pct"/>
          </w:tcPr>
          <w:p w14:paraId="72B111C6" w14:textId="77777777" w:rsidR="00050877" w:rsidRPr="00A33B64" w:rsidRDefault="00050877" w:rsidP="00A33B64">
            <w:pPr>
              <w:pStyle w:val="TAL"/>
              <w:rPr>
                <w:ins w:id="710" w:author="Taimoor1" w:date="2024-01-12T14:28:00Z"/>
              </w:rPr>
            </w:pPr>
            <w:ins w:id="711" w:author="Taimoor1" w:date="2024-01-12T14:28:00Z">
              <w:r w:rsidRPr="00A33B64">
                <w:t>0..1</w:t>
              </w:r>
            </w:ins>
          </w:p>
        </w:tc>
        <w:tc>
          <w:tcPr>
            <w:tcW w:w="2257" w:type="pct"/>
            <w:shd w:val="clear" w:color="auto" w:fill="auto"/>
          </w:tcPr>
          <w:p w14:paraId="0E03CFD8" w14:textId="2B278326" w:rsidR="00050877" w:rsidRPr="00A33B64" w:rsidRDefault="00050877" w:rsidP="00A33B64">
            <w:pPr>
              <w:pStyle w:val="TAL"/>
              <w:rPr>
                <w:ins w:id="712" w:author="Taimoor1" w:date="2024-01-12T14:28:00Z"/>
              </w:rPr>
            </w:pPr>
            <w:ins w:id="713" w:author="Taimoor1" w:date="2024-01-12T14:28:00Z">
              <w:r w:rsidRPr="00A33B64">
                <w:t xml:space="preserve">The common EES endpoint of the common EAS provided if the common EAS is registered to a different EES. </w:t>
              </w:r>
            </w:ins>
            <w:ins w:id="714" w:author="Taimoor" w:date="2024-01-23T16:13:00Z">
              <w:r w:rsidR="004A052A" w:rsidRPr="00A33B64">
                <w:t>(NOTE 3)</w:t>
              </w:r>
            </w:ins>
          </w:p>
        </w:tc>
      </w:tr>
      <w:tr w:rsidR="00C21F9A" w14:paraId="4805CE1E" w14:textId="77777777" w:rsidTr="00C21F9A">
        <w:trPr>
          <w:jc w:val="center"/>
          <w:ins w:id="715" w:author="Taimoor1" w:date="2024-01-12T14:29:00Z"/>
        </w:trPr>
        <w:tc>
          <w:tcPr>
            <w:tcW w:w="5000" w:type="pct"/>
            <w:gridSpan w:val="5"/>
            <w:shd w:val="clear" w:color="auto" w:fill="auto"/>
          </w:tcPr>
          <w:p w14:paraId="50FB999C" w14:textId="19A1F9A0" w:rsidR="00C21F9A" w:rsidRPr="00A33B64" w:rsidRDefault="00C21F9A" w:rsidP="00A33B64">
            <w:pPr>
              <w:pStyle w:val="TAN"/>
              <w:rPr>
                <w:ins w:id="716" w:author="Taimoor1" w:date="2024-01-12T14:29:00Z"/>
              </w:rPr>
            </w:pPr>
            <w:ins w:id="717" w:author="Taimoor1" w:date="2024-01-12T14:29:00Z">
              <w:r w:rsidRPr="00A33B64">
                <w:t>NOTE 1:</w:t>
              </w:r>
              <w:r w:rsidRPr="00A33B64">
                <w:tab/>
                <w:t xml:space="preserve">Only if </w:t>
              </w:r>
            </w:ins>
            <w:ins w:id="718" w:author="Taimoor" w:date="2024-01-23T17:16:00Z">
              <w:r w:rsidR="006E2BD2">
                <w:t>the “</w:t>
              </w:r>
              <w:proofErr w:type="spellStart"/>
              <w:r w:rsidR="006E2BD2">
                <w:t>reqType</w:t>
              </w:r>
              <w:proofErr w:type="spellEnd"/>
              <w:r w:rsidR="006E2BD2">
                <w:t>”</w:t>
              </w:r>
              <w:r w:rsidR="006E2BD2" w:rsidDel="00871655">
                <w:t xml:space="preserve"> </w:t>
              </w:r>
              <w:r w:rsidR="006E2BD2">
                <w:t>attribute</w:t>
              </w:r>
            </w:ins>
            <w:ins w:id="719" w:author="Taimoor" w:date="2024-01-23T18:52:00Z">
              <w:r w:rsidR="00B601F4">
                <w:t xml:space="preserve"> of the request</w:t>
              </w:r>
            </w:ins>
            <w:ins w:id="720" w:author="Taimoor" w:date="2024-01-23T17:16:00Z">
              <w:r w:rsidR="006E2BD2">
                <w:t xml:space="preserve"> is “</w:t>
              </w:r>
              <w:r w:rsidR="006E2BD2" w:rsidRPr="009B202A">
                <w:t>ACR_SCENARIO_SELECTION_REQUEST</w:t>
              </w:r>
              <w:r w:rsidR="006E2BD2">
                <w:t>”.</w:t>
              </w:r>
            </w:ins>
            <w:ins w:id="721" w:author="Taimoor1" w:date="2024-01-12T14:29:00Z">
              <w:del w:id="722" w:author="Taimoor" w:date="2024-01-23T17:16:00Z">
                <w:r w:rsidRPr="00A33B64" w:rsidDel="006E2BD2">
                  <w:delText>request type is "ACR scenario selection request".</w:delText>
                </w:r>
              </w:del>
            </w:ins>
          </w:p>
          <w:p w14:paraId="5F40DD25" w14:textId="77777777" w:rsidR="00C21F9A" w:rsidRPr="00A33B64" w:rsidRDefault="00C21F9A" w:rsidP="00A33B64">
            <w:pPr>
              <w:pStyle w:val="TAN"/>
              <w:rPr>
                <w:ins w:id="723" w:author="Taimoor1" w:date="2024-01-12T14:29:00Z"/>
              </w:rPr>
            </w:pPr>
            <w:ins w:id="724" w:author="Taimoor1" w:date="2024-01-12T14:29:00Z">
              <w:r w:rsidRPr="00A33B64">
                <w:t>NOTE 2:</w:t>
              </w:r>
              <w:r w:rsidRPr="00A33B64">
                <w:tab/>
                <w:t>Only if request does not include selected EAS endpoint.</w:t>
              </w:r>
            </w:ins>
          </w:p>
          <w:p w14:paraId="22699856" w14:textId="7CE63937" w:rsidR="00C21F9A" w:rsidRDefault="00C21F9A" w:rsidP="00A33B64">
            <w:pPr>
              <w:pStyle w:val="TAN"/>
              <w:rPr>
                <w:ins w:id="725" w:author="Taimoor1" w:date="2024-01-12T14:29:00Z"/>
              </w:rPr>
            </w:pPr>
            <w:ins w:id="726" w:author="Taimoor1" w:date="2024-01-12T14:29:00Z">
              <w:r w:rsidRPr="00A33B64">
                <w:t>NOTE 3:</w:t>
              </w:r>
              <w:r w:rsidRPr="00A33B64">
                <w:tab/>
                <w:t xml:space="preserve">Only if </w:t>
              </w:r>
            </w:ins>
            <w:ins w:id="727" w:author="Taimoor" w:date="2024-01-23T17:17:00Z">
              <w:r w:rsidR="006E2BD2">
                <w:t>the “</w:t>
              </w:r>
              <w:proofErr w:type="spellStart"/>
              <w:r w:rsidR="006E2BD2">
                <w:t>reqType</w:t>
              </w:r>
              <w:proofErr w:type="spellEnd"/>
              <w:r w:rsidR="006E2BD2">
                <w:t>”</w:t>
              </w:r>
              <w:r w:rsidR="006E2BD2" w:rsidDel="00871655">
                <w:t xml:space="preserve"> </w:t>
              </w:r>
              <w:r w:rsidR="006E2BD2">
                <w:t>attribute</w:t>
              </w:r>
            </w:ins>
            <w:ins w:id="728" w:author="Taimoor" w:date="2024-01-23T18:52:00Z">
              <w:r w:rsidR="00B601F4">
                <w:t xml:space="preserve"> of the request</w:t>
              </w:r>
            </w:ins>
            <w:ins w:id="729" w:author="Taimoor" w:date="2024-01-23T17:17:00Z">
              <w:r w:rsidR="006E2BD2">
                <w:t xml:space="preserve"> is "</w:t>
              </w:r>
              <w:r w:rsidR="006E2BD2" w:rsidRPr="00AB39B6">
                <w:rPr>
                  <w:lang w:eastAsia="zh-CN"/>
                </w:rPr>
                <w:t>EAS</w:t>
              </w:r>
              <w:r w:rsidR="006E2BD2">
                <w:rPr>
                  <w:lang w:eastAsia="zh-CN"/>
                </w:rPr>
                <w:t>_</w:t>
              </w:r>
              <w:r w:rsidR="006E2BD2" w:rsidRPr="00AB39B6">
                <w:rPr>
                  <w:lang w:eastAsia="zh-CN"/>
                </w:rPr>
                <w:t>SELECTION</w:t>
              </w:r>
              <w:r w:rsidR="006E2BD2">
                <w:t>".</w:t>
              </w:r>
            </w:ins>
            <w:ins w:id="730" w:author="Taimoor1" w:date="2024-01-12T14:29:00Z">
              <w:del w:id="731" w:author="Taimoor" w:date="2024-01-23T17:17:00Z">
                <w:r w:rsidRPr="00A33B64" w:rsidDel="006E2BD2">
                  <w:delText>request type is "EAS selection".</w:delText>
                </w:r>
              </w:del>
            </w:ins>
          </w:p>
        </w:tc>
      </w:tr>
    </w:tbl>
    <w:p w14:paraId="6148B014" w14:textId="77777777" w:rsidR="00050877" w:rsidRPr="0046766F" w:rsidRDefault="00050877" w:rsidP="0046766F">
      <w:pPr>
        <w:rPr>
          <w:lang w:eastAsia="zh-CN"/>
        </w:rPr>
      </w:pPr>
    </w:p>
    <w:p w14:paraId="62CD0CAE" w14:textId="6D304195" w:rsidR="00E80573" w:rsidDel="0040041A" w:rsidRDefault="00E80573" w:rsidP="00E80573">
      <w:pPr>
        <w:pStyle w:val="TH"/>
        <w:rPr>
          <w:del w:id="732" w:author="Taimoor1" w:date="2024-01-11T22:31:00Z"/>
        </w:rPr>
      </w:pPr>
      <w:del w:id="733" w:author="Taimoor1" w:date="2024-01-11T22:31:00Z">
        <w:r w:rsidDel="0040041A">
          <w:rPr>
            <w:noProof/>
          </w:rPr>
          <w:lastRenderedPageBreak/>
          <w:delText>Table </w:delText>
        </w:r>
        <w:r w:rsidDel="0040041A">
          <w:delText xml:space="preserve">6.6.5.2.3-1: </w:delText>
        </w:r>
        <w:r w:rsidDel="0040041A">
          <w:rPr>
            <w:noProof/>
          </w:rPr>
          <w:delText xml:space="preserve">Definition of type </w:delText>
        </w:r>
        <w:r w:rsidDel="0040041A">
          <w:delText>AcrSelReq</w:delText>
        </w:r>
      </w:del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223"/>
        <w:gridCol w:w="1560"/>
        <w:gridCol w:w="425"/>
        <w:gridCol w:w="1134"/>
        <w:gridCol w:w="3828"/>
        <w:gridCol w:w="1363"/>
      </w:tblGrid>
      <w:tr w:rsidR="00E80573" w:rsidDel="0040041A" w14:paraId="496E965B" w14:textId="03DFB91A" w:rsidTr="003048C4">
        <w:trPr>
          <w:jc w:val="center"/>
          <w:del w:id="734" w:author="Taimoor1" w:date="2024-01-11T22:31:00Z"/>
        </w:trPr>
        <w:tc>
          <w:tcPr>
            <w:tcW w:w="641" w:type="pct"/>
            <w:shd w:val="clear" w:color="auto" w:fill="C0C0C0"/>
          </w:tcPr>
          <w:p w14:paraId="6F6C5EED" w14:textId="0B5628F3" w:rsidR="00E80573" w:rsidRPr="001D60BC" w:rsidDel="0040041A" w:rsidRDefault="00E80573" w:rsidP="003048C4">
            <w:pPr>
              <w:pStyle w:val="TAH"/>
              <w:rPr>
                <w:del w:id="735" w:author="Taimoor1" w:date="2024-01-11T22:31:00Z"/>
              </w:rPr>
            </w:pPr>
            <w:del w:id="736" w:author="Taimoor1" w:date="2024-01-11T22:31:00Z">
              <w:r w:rsidRPr="001D60BC" w:rsidDel="0040041A">
                <w:delText>Name</w:delText>
              </w:r>
            </w:del>
          </w:p>
        </w:tc>
        <w:tc>
          <w:tcPr>
            <w:tcW w:w="818" w:type="pct"/>
            <w:shd w:val="clear" w:color="auto" w:fill="C0C0C0"/>
          </w:tcPr>
          <w:p w14:paraId="2B82A3A2" w14:textId="31260AB4" w:rsidR="00E80573" w:rsidRPr="001D60BC" w:rsidDel="0040041A" w:rsidRDefault="00E80573" w:rsidP="003048C4">
            <w:pPr>
              <w:pStyle w:val="TAH"/>
              <w:rPr>
                <w:del w:id="737" w:author="Taimoor1" w:date="2024-01-11T22:31:00Z"/>
              </w:rPr>
            </w:pPr>
            <w:del w:id="738" w:author="Taimoor1" w:date="2024-01-11T22:31:00Z">
              <w:r w:rsidRPr="001D60BC" w:rsidDel="0040041A">
                <w:delText>Data type</w:delText>
              </w:r>
            </w:del>
          </w:p>
        </w:tc>
        <w:tc>
          <w:tcPr>
            <w:tcW w:w="223" w:type="pct"/>
            <w:shd w:val="clear" w:color="auto" w:fill="C0C0C0"/>
          </w:tcPr>
          <w:p w14:paraId="4DCC494E" w14:textId="75D268FA" w:rsidR="00E80573" w:rsidRPr="001D60BC" w:rsidDel="0040041A" w:rsidRDefault="00E80573" w:rsidP="003048C4">
            <w:pPr>
              <w:pStyle w:val="TAH"/>
              <w:rPr>
                <w:del w:id="739" w:author="Taimoor1" w:date="2024-01-11T22:31:00Z"/>
              </w:rPr>
            </w:pPr>
            <w:del w:id="740" w:author="Taimoor1" w:date="2024-01-11T22:31:00Z">
              <w:r w:rsidRPr="001D60BC" w:rsidDel="0040041A">
                <w:delText>P</w:delText>
              </w:r>
            </w:del>
          </w:p>
        </w:tc>
        <w:tc>
          <w:tcPr>
            <w:tcW w:w="595" w:type="pct"/>
            <w:shd w:val="clear" w:color="auto" w:fill="C0C0C0"/>
          </w:tcPr>
          <w:p w14:paraId="31250BCE" w14:textId="692B7064" w:rsidR="00E80573" w:rsidRPr="001D60BC" w:rsidDel="0040041A" w:rsidRDefault="00E80573" w:rsidP="003048C4">
            <w:pPr>
              <w:pStyle w:val="TAH"/>
              <w:rPr>
                <w:del w:id="741" w:author="Taimoor1" w:date="2024-01-11T22:31:00Z"/>
              </w:rPr>
            </w:pPr>
            <w:del w:id="742" w:author="Taimoor1" w:date="2024-01-11T22:31:00Z">
              <w:r w:rsidRPr="001D60BC" w:rsidDel="0040041A">
                <w:delText>Cardinality</w:delText>
              </w:r>
            </w:del>
          </w:p>
        </w:tc>
        <w:tc>
          <w:tcPr>
            <w:tcW w:w="2008" w:type="pct"/>
            <w:shd w:val="clear" w:color="auto" w:fill="C0C0C0"/>
          </w:tcPr>
          <w:p w14:paraId="7542A8D6" w14:textId="50818EF3" w:rsidR="00E80573" w:rsidRPr="001D60BC" w:rsidDel="0040041A" w:rsidRDefault="00E80573" w:rsidP="003048C4">
            <w:pPr>
              <w:pStyle w:val="TAH"/>
              <w:rPr>
                <w:del w:id="743" w:author="Taimoor1" w:date="2024-01-11T22:31:00Z"/>
              </w:rPr>
            </w:pPr>
            <w:del w:id="744" w:author="Taimoor1" w:date="2024-01-11T22:31:00Z">
              <w:r w:rsidRPr="001D60BC" w:rsidDel="0040041A">
                <w:delText>Description</w:delText>
              </w:r>
            </w:del>
          </w:p>
        </w:tc>
        <w:tc>
          <w:tcPr>
            <w:tcW w:w="715" w:type="pct"/>
            <w:shd w:val="clear" w:color="auto" w:fill="C0C0C0"/>
          </w:tcPr>
          <w:p w14:paraId="19541321" w14:textId="18EE2A76" w:rsidR="00E80573" w:rsidRPr="001D60BC" w:rsidDel="0040041A" w:rsidRDefault="00E80573" w:rsidP="003048C4">
            <w:pPr>
              <w:pStyle w:val="TAH"/>
              <w:rPr>
                <w:del w:id="745" w:author="Taimoor1" w:date="2024-01-11T22:31:00Z"/>
              </w:rPr>
            </w:pPr>
            <w:del w:id="746" w:author="Taimoor1" w:date="2024-01-11T22:31:00Z">
              <w:r w:rsidRPr="001D60BC" w:rsidDel="0040041A">
                <w:delText>Applicability</w:delText>
              </w:r>
            </w:del>
          </w:p>
        </w:tc>
      </w:tr>
      <w:tr w:rsidR="00E80573" w:rsidDel="0040041A" w14:paraId="7BF555C1" w14:textId="3538B654" w:rsidTr="003048C4">
        <w:trPr>
          <w:jc w:val="center"/>
          <w:del w:id="747" w:author="Taimoor1" w:date="2024-01-11T22:31:00Z"/>
        </w:trPr>
        <w:tc>
          <w:tcPr>
            <w:tcW w:w="641" w:type="pct"/>
            <w:shd w:val="clear" w:color="auto" w:fill="auto"/>
          </w:tcPr>
          <w:p w14:paraId="328AF1D5" w14:textId="249A21AF" w:rsidR="00E80573" w:rsidDel="0040041A" w:rsidRDefault="00E80573" w:rsidP="003048C4">
            <w:pPr>
              <w:pStyle w:val="TAL"/>
              <w:rPr>
                <w:del w:id="748" w:author="Taimoor1" w:date="2024-01-11T22:31:00Z"/>
              </w:rPr>
            </w:pPr>
            <w:del w:id="749" w:author="Taimoor1" w:date="2024-01-11T22:31:00Z">
              <w:r w:rsidRPr="00646838" w:rsidDel="0040041A">
                <w:delText>eecId</w:delText>
              </w:r>
            </w:del>
          </w:p>
        </w:tc>
        <w:tc>
          <w:tcPr>
            <w:tcW w:w="818" w:type="pct"/>
          </w:tcPr>
          <w:p w14:paraId="176C4AE1" w14:textId="6811EBC0" w:rsidR="00E80573" w:rsidDel="0040041A" w:rsidRDefault="00E80573" w:rsidP="003048C4">
            <w:pPr>
              <w:pStyle w:val="TAL"/>
              <w:rPr>
                <w:del w:id="750" w:author="Taimoor1" w:date="2024-01-11T22:31:00Z"/>
              </w:rPr>
            </w:pPr>
            <w:del w:id="751" w:author="Taimoor1" w:date="2024-01-11T22:31:00Z">
              <w:r w:rsidRPr="00646838" w:rsidDel="0040041A">
                <w:delText>string</w:delText>
              </w:r>
            </w:del>
          </w:p>
        </w:tc>
        <w:tc>
          <w:tcPr>
            <w:tcW w:w="223" w:type="pct"/>
          </w:tcPr>
          <w:p w14:paraId="30814CB1" w14:textId="715D7F9F" w:rsidR="00E80573" w:rsidRPr="001D60BC" w:rsidDel="0040041A" w:rsidRDefault="00E80573" w:rsidP="003048C4">
            <w:pPr>
              <w:pStyle w:val="TAC"/>
              <w:rPr>
                <w:del w:id="752" w:author="Taimoor1" w:date="2024-01-11T22:31:00Z"/>
              </w:rPr>
            </w:pPr>
            <w:del w:id="753" w:author="Taimoor1" w:date="2024-01-11T22:31:00Z">
              <w:r w:rsidRPr="001D60BC" w:rsidDel="0040041A">
                <w:delText>M</w:delText>
              </w:r>
            </w:del>
          </w:p>
        </w:tc>
        <w:tc>
          <w:tcPr>
            <w:tcW w:w="595" w:type="pct"/>
          </w:tcPr>
          <w:p w14:paraId="6B67E98E" w14:textId="377805D8" w:rsidR="00E80573" w:rsidDel="0040041A" w:rsidRDefault="00E80573" w:rsidP="003048C4">
            <w:pPr>
              <w:pStyle w:val="TAL"/>
              <w:rPr>
                <w:del w:id="754" w:author="Taimoor1" w:date="2024-01-11T22:31:00Z"/>
              </w:rPr>
            </w:pPr>
            <w:del w:id="755" w:author="Taimoor1" w:date="2024-01-11T22:31:00Z">
              <w:r w:rsidRPr="00646838" w:rsidDel="0040041A">
                <w:delText>0..1</w:delText>
              </w:r>
            </w:del>
          </w:p>
        </w:tc>
        <w:tc>
          <w:tcPr>
            <w:tcW w:w="2008" w:type="pct"/>
            <w:shd w:val="clear" w:color="auto" w:fill="auto"/>
          </w:tcPr>
          <w:p w14:paraId="0C77E2D4" w14:textId="1172F386" w:rsidR="00E80573" w:rsidDel="0040041A" w:rsidRDefault="00E80573" w:rsidP="003048C4">
            <w:pPr>
              <w:pStyle w:val="TAL"/>
              <w:rPr>
                <w:del w:id="756" w:author="Taimoor1" w:date="2024-01-11T22:31:00Z"/>
              </w:rPr>
            </w:pPr>
            <w:del w:id="757" w:author="Taimoor1" w:date="2024-01-11T22:31:00Z">
              <w:r w:rsidRPr="00646838" w:rsidDel="0040041A">
                <w:delText>Represents a unique identifier of the EEC.</w:delText>
              </w:r>
            </w:del>
          </w:p>
        </w:tc>
        <w:tc>
          <w:tcPr>
            <w:tcW w:w="715" w:type="pct"/>
          </w:tcPr>
          <w:p w14:paraId="6E458467" w14:textId="01F52929" w:rsidR="00E80573" w:rsidRPr="00646838" w:rsidDel="0040041A" w:rsidRDefault="00E80573" w:rsidP="003048C4">
            <w:pPr>
              <w:pStyle w:val="TAL"/>
              <w:rPr>
                <w:del w:id="758" w:author="Taimoor1" w:date="2024-01-11T22:31:00Z"/>
              </w:rPr>
            </w:pPr>
          </w:p>
        </w:tc>
      </w:tr>
      <w:tr w:rsidR="00E80573" w:rsidDel="0040041A" w14:paraId="08FDAF31" w14:textId="4243C943" w:rsidTr="003048C4">
        <w:trPr>
          <w:jc w:val="center"/>
          <w:del w:id="759" w:author="Taimoor1" w:date="2024-01-11T22:31:00Z"/>
        </w:trPr>
        <w:tc>
          <w:tcPr>
            <w:tcW w:w="641" w:type="pct"/>
            <w:shd w:val="clear" w:color="auto" w:fill="auto"/>
          </w:tcPr>
          <w:p w14:paraId="0DE7D483" w14:textId="2A3694BF" w:rsidR="00E80573" w:rsidDel="0040041A" w:rsidRDefault="00E80573" w:rsidP="003048C4">
            <w:pPr>
              <w:pStyle w:val="TAL"/>
              <w:rPr>
                <w:del w:id="760" w:author="Taimoor1" w:date="2024-01-11T22:31:00Z"/>
              </w:rPr>
            </w:pPr>
            <w:del w:id="761" w:author="Taimoor1" w:date="2024-01-11T22:31:00Z">
              <w:r w:rsidRPr="00646838" w:rsidDel="0040041A">
                <w:rPr>
                  <w:lang w:eastAsia="ko-KR"/>
                </w:rPr>
                <w:delText>acId</w:delText>
              </w:r>
            </w:del>
          </w:p>
        </w:tc>
        <w:tc>
          <w:tcPr>
            <w:tcW w:w="818" w:type="pct"/>
          </w:tcPr>
          <w:p w14:paraId="11D061C3" w14:textId="7A9A0A00" w:rsidR="00E80573" w:rsidDel="0040041A" w:rsidRDefault="00E80573" w:rsidP="003048C4">
            <w:pPr>
              <w:pStyle w:val="TAL"/>
              <w:rPr>
                <w:del w:id="762" w:author="Taimoor1" w:date="2024-01-11T22:31:00Z"/>
              </w:rPr>
            </w:pPr>
            <w:del w:id="763" w:author="Taimoor1" w:date="2024-01-11T22:31:00Z">
              <w:r w:rsidRPr="00646838" w:rsidDel="0040041A">
                <w:delText>string</w:delText>
              </w:r>
            </w:del>
          </w:p>
        </w:tc>
        <w:tc>
          <w:tcPr>
            <w:tcW w:w="223" w:type="pct"/>
          </w:tcPr>
          <w:p w14:paraId="024323DA" w14:textId="4FD96E5C" w:rsidR="00E80573" w:rsidRPr="001D60BC" w:rsidDel="0040041A" w:rsidRDefault="00E80573" w:rsidP="003048C4">
            <w:pPr>
              <w:pStyle w:val="TAC"/>
              <w:rPr>
                <w:del w:id="764" w:author="Taimoor1" w:date="2024-01-11T22:31:00Z"/>
              </w:rPr>
            </w:pPr>
            <w:del w:id="765" w:author="Taimoor1" w:date="2024-01-11T22:31:00Z">
              <w:r w:rsidRPr="001D60BC" w:rsidDel="0040041A">
                <w:delText>M</w:delText>
              </w:r>
            </w:del>
          </w:p>
        </w:tc>
        <w:tc>
          <w:tcPr>
            <w:tcW w:w="595" w:type="pct"/>
          </w:tcPr>
          <w:p w14:paraId="64C30389" w14:textId="3395947D" w:rsidR="00E80573" w:rsidDel="0040041A" w:rsidRDefault="00E80573" w:rsidP="003048C4">
            <w:pPr>
              <w:pStyle w:val="TAL"/>
              <w:rPr>
                <w:del w:id="766" w:author="Taimoor1" w:date="2024-01-11T22:31:00Z"/>
              </w:rPr>
            </w:pPr>
            <w:del w:id="767" w:author="Taimoor1" w:date="2024-01-11T22:31:00Z">
              <w:r w:rsidRPr="00646838" w:rsidDel="0040041A">
                <w:delText>1</w:delText>
              </w:r>
            </w:del>
          </w:p>
        </w:tc>
        <w:tc>
          <w:tcPr>
            <w:tcW w:w="2008" w:type="pct"/>
            <w:shd w:val="clear" w:color="auto" w:fill="auto"/>
          </w:tcPr>
          <w:p w14:paraId="286B9875" w14:textId="7DB0DCF5" w:rsidR="00E80573" w:rsidDel="0040041A" w:rsidRDefault="00E80573" w:rsidP="003048C4">
            <w:pPr>
              <w:pStyle w:val="TAL"/>
              <w:rPr>
                <w:del w:id="768" w:author="Taimoor1" w:date="2024-01-11T22:31:00Z"/>
              </w:rPr>
            </w:pPr>
            <w:del w:id="769" w:author="Taimoor1" w:date="2024-01-11T22:31:00Z">
              <w:r w:rsidRPr="00646838" w:rsidDel="0040041A">
                <w:delText>Identity of the AC.</w:delText>
              </w:r>
            </w:del>
          </w:p>
        </w:tc>
        <w:tc>
          <w:tcPr>
            <w:tcW w:w="715" w:type="pct"/>
          </w:tcPr>
          <w:p w14:paraId="42C48A62" w14:textId="05199A5E" w:rsidR="00E80573" w:rsidRPr="00646838" w:rsidDel="0040041A" w:rsidRDefault="00E80573" w:rsidP="003048C4">
            <w:pPr>
              <w:pStyle w:val="TAL"/>
              <w:rPr>
                <w:del w:id="770" w:author="Taimoor1" w:date="2024-01-11T22:31:00Z"/>
              </w:rPr>
            </w:pPr>
          </w:p>
        </w:tc>
      </w:tr>
      <w:tr w:rsidR="00E80573" w:rsidDel="0040041A" w14:paraId="477D4CB9" w14:textId="533DD1BB" w:rsidTr="003048C4">
        <w:trPr>
          <w:jc w:val="center"/>
          <w:del w:id="771" w:author="Taimoor1" w:date="2024-01-11T22:31:00Z"/>
        </w:trPr>
        <w:tc>
          <w:tcPr>
            <w:tcW w:w="641" w:type="pct"/>
            <w:shd w:val="clear" w:color="auto" w:fill="auto"/>
          </w:tcPr>
          <w:p w14:paraId="07369943" w14:textId="7476F97A" w:rsidR="00E80573" w:rsidDel="0040041A" w:rsidRDefault="00E80573" w:rsidP="003048C4">
            <w:pPr>
              <w:pStyle w:val="TAL"/>
              <w:rPr>
                <w:del w:id="772" w:author="Taimoor1" w:date="2024-01-11T22:31:00Z"/>
              </w:rPr>
            </w:pPr>
            <w:del w:id="773" w:author="Taimoor1" w:date="2024-01-11T22:31:00Z">
              <w:r w:rsidDel="0040041A">
                <w:delText>selE</w:delText>
              </w:r>
              <w:r w:rsidRPr="00646838" w:rsidDel="0040041A">
                <w:delText>asId</w:delText>
              </w:r>
              <w:r w:rsidDel="0040041A">
                <w:delText>s</w:delText>
              </w:r>
            </w:del>
          </w:p>
        </w:tc>
        <w:tc>
          <w:tcPr>
            <w:tcW w:w="818" w:type="pct"/>
          </w:tcPr>
          <w:p w14:paraId="54A24421" w14:textId="27C2F6FC" w:rsidR="00E80573" w:rsidDel="0040041A" w:rsidRDefault="00E80573" w:rsidP="003048C4">
            <w:pPr>
              <w:pStyle w:val="TAL"/>
              <w:rPr>
                <w:del w:id="774" w:author="Taimoor1" w:date="2024-01-11T22:31:00Z"/>
              </w:rPr>
            </w:pPr>
            <w:del w:id="775" w:author="Taimoor1" w:date="2024-01-11T22:31:00Z">
              <w:r w:rsidDel="0040041A">
                <w:delText>array(string)</w:delText>
              </w:r>
            </w:del>
          </w:p>
        </w:tc>
        <w:tc>
          <w:tcPr>
            <w:tcW w:w="223" w:type="pct"/>
          </w:tcPr>
          <w:p w14:paraId="701C86F1" w14:textId="2D9E2341" w:rsidR="00E80573" w:rsidRPr="001D60BC" w:rsidDel="0040041A" w:rsidRDefault="00E80573" w:rsidP="003048C4">
            <w:pPr>
              <w:pStyle w:val="TAC"/>
              <w:rPr>
                <w:del w:id="776" w:author="Taimoor1" w:date="2024-01-11T22:31:00Z"/>
              </w:rPr>
            </w:pPr>
            <w:del w:id="777" w:author="Taimoor1" w:date="2024-01-11T22:31:00Z">
              <w:r w:rsidRPr="001D60BC" w:rsidDel="0040041A">
                <w:delText>M</w:delText>
              </w:r>
            </w:del>
          </w:p>
        </w:tc>
        <w:tc>
          <w:tcPr>
            <w:tcW w:w="595" w:type="pct"/>
          </w:tcPr>
          <w:p w14:paraId="1171CD68" w14:textId="7B084672" w:rsidR="00E80573" w:rsidRPr="00F81AB1" w:rsidDel="0040041A" w:rsidRDefault="00E80573" w:rsidP="003048C4">
            <w:pPr>
              <w:pStyle w:val="TAL"/>
              <w:rPr>
                <w:del w:id="778" w:author="Taimoor1" w:date="2024-01-11T22:31:00Z"/>
              </w:rPr>
            </w:pPr>
            <w:del w:id="779" w:author="Taimoor1" w:date="2024-01-11T22:31:00Z">
              <w:r w:rsidRPr="00646838" w:rsidDel="0040041A">
                <w:delText>1</w:delText>
              </w:r>
            </w:del>
          </w:p>
        </w:tc>
        <w:tc>
          <w:tcPr>
            <w:tcW w:w="2008" w:type="pct"/>
            <w:shd w:val="clear" w:color="auto" w:fill="auto"/>
          </w:tcPr>
          <w:p w14:paraId="55E1BA04" w14:textId="52154B7F" w:rsidR="00E80573" w:rsidDel="0040041A" w:rsidRDefault="00E80573" w:rsidP="003048C4">
            <w:pPr>
              <w:pStyle w:val="TAL"/>
              <w:rPr>
                <w:del w:id="780" w:author="Taimoor1" w:date="2024-01-11T22:31:00Z"/>
              </w:rPr>
            </w:pPr>
            <w:del w:id="781" w:author="Taimoor1" w:date="2024-01-11T22:31:00Z">
              <w:r w:rsidDel="0040041A">
                <w:delText>The identifier</w:delText>
              </w:r>
              <w:r w:rsidRPr="000A260A" w:rsidDel="0040041A">
                <w:delText>(s)</w:delText>
              </w:r>
              <w:r w:rsidDel="0040041A">
                <w:delText xml:space="preserve"> (e.g., FQDN, URI) of the selected EAS</w:delText>
              </w:r>
              <w:r w:rsidRPr="000A260A" w:rsidDel="0040041A">
                <w:delText xml:space="preserve"> </w:delText>
              </w:r>
              <w:r w:rsidDel="0040041A">
                <w:delText>(</w:delText>
              </w:r>
              <w:r w:rsidRPr="000A260A" w:rsidDel="0040041A">
                <w:delText>or the selected EAS(s) for EAS bundles</w:delText>
              </w:r>
              <w:r w:rsidDel="0040041A">
                <w:delText xml:space="preserve">) </w:delText>
              </w:r>
              <w:r w:rsidRPr="00392BDB" w:rsidDel="0040041A">
                <w:delText>which is either instantiated or instantiable.</w:delText>
              </w:r>
            </w:del>
          </w:p>
        </w:tc>
        <w:tc>
          <w:tcPr>
            <w:tcW w:w="715" w:type="pct"/>
          </w:tcPr>
          <w:p w14:paraId="4FA9FDE0" w14:textId="15FE2E2A" w:rsidR="00E80573" w:rsidDel="0040041A" w:rsidRDefault="00E80573" w:rsidP="003048C4">
            <w:pPr>
              <w:pStyle w:val="TAL"/>
              <w:rPr>
                <w:del w:id="782" w:author="Taimoor1" w:date="2024-01-11T22:31:00Z"/>
              </w:rPr>
            </w:pPr>
          </w:p>
        </w:tc>
      </w:tr>
      <w:tr w:rsidR="00E80573" w:rsidDel="0040041A" w14:paraId="7C95829B" w14:textId="21002804" w:rsidTr="003048C4">
        <w:trPr>
          <w:jc w:val="center"/>
          <w:del w:id="783" w:author="Taimoor1" w:date="2024-01-11T22:31:00Z"/>
        </w:trPr>
        <w:tc>
          <w:tcPr>
            <w:tcW w:w="641" w:type="pct"/>
            <w:shd w:val="clear" w:color="auto" w:fill="auto"/>
          </w:tcPr>
          <w:p w14:paraId="2CF52096" w14:textId="786C542B" w:rsidR="00E80573" w:rsidDel="0040041A" w:rsidRDefault="00E80573" w:rsidP="003048C4">
            <w:pPr>
              <w:pStyle w:val="TAL"/>
              <w:rPr>
                <w:del w:id="784" w:author="Taimoor1" w:date="2024-01-11T22:31:00Z"/>
              </w:rPr>
            </w:pPr>
            <w:del w:id="785" w:author="Taimoor1" w:date="2024-01-11T22:31:00Z">
              <w:r w:rsidDel="0040041A">
                <w:delText>acProf</w:delText>
              </w:r>
            </w:del>
          </w:p>
        </w:tc>
        <w:tc>
          <w:tcPr>
            <w:tcW w:w="818" w:type="pct"/>
          </w:tcPr>
          <w:p w14:paraId="52EFE9FE" w14:textId="04121410" w:rsidR="00E80573" w:rsidDel="0040041A" w:rsidRDefault="00E80573" w:rsidP="003048C4">
            <w:pPr>
              <w:pStyle w:val="TAL"/>
              <w:rPr>
                <w:del w:id="786" w:author="Taimoor1" w:date="2024-01-11T22:31:00Z"/>
              </w:rPr>
            </w:pPr>
            <w:del w:id="787" w:author="Taimoor1" w:date="2024-01-11T22:31:00Z">
              <w:r w:rsidDel="0040041A">
                <w:delText>ACProfile</w:delText>
              </w:r>
            </w:del>
          </w:p>
        </w:tc>
        <w:tc>
          <w:tcPr>
            <w:tcW w:w="223" w:type="pct"/>
          </w:tcPr>
          <w:p w14:paraId="58F08466" w14:textId="24063425" w:rsidR="00E80573" w:rsidRPr="001D60BC" w:rsidDel="0040041A" w:rsidRDefault="00E80573" w:rsidP="003048C4">
            <w:pPr>
              <w:pStyle w:val="TAC"/>
              <w:rPr>
                <w:del w:id="788" w:author="Taimoor1" w:date="2024-01-11T22:31:00Z"/>
              </w:rPr>
            </w:pPr>
            <w:del w:id="789" w:author="Taimoor1" w:date="2024-01-11T22:31:00Z">
              <w:r w:rsidRPr="001D60BC" w:rsidDel="0040041A">
                <w:delText>O</w:delText>
              </w:r>
            </w:del>
          </w:p>
        </w:tc>
        <w:tc>
          <w:tcPr>
            <w:tcW w:w="595" w:type="pct"/>
          </w:tcPr>
          <w:p w14:paraId="1E140FB4" w14:textId="501099FD" w:rsidR="00E80573" w:rsidRPr="00646838" w:rsidDel="0040041A" w:rsidRDefault="00E80573" w:rsidP="003048C4">
            <w:pPr>
              <w:pStyle w:val="TAL"/>
              <w:rPr>
                <w:del w:id="790" w:author="Taimoor1" w:date="2024-01-11T22:31:00Z"/>
              </w:rPr>
            </w:pPr>
            <w:del w:id="791" w:author="Taimoor1" w:date="2024-01-11T22:31:00Z">
              <w:r w:rsidDel="0040041A">
                <w:delText>1</w:delText>
              </w:r>
            </w:del>
          </w:p>
        </w:tc>
        <w:tc>
          <w:tcPr>
            <w:tcW w:w="2008" w:type="pct"/>
            <w:shd w:val="clear" w:color="auto" w:fill="auto"/>
          </w:tcPr>
          <w:p w14:paraId="02AB2D48" w14:textId="4D3B7062" w:rsidR="00E80573" w:rsidDel="0040041A" w:rsidRDefault="00E80573" w:rsidP="003048C4">
            <w:pPr>
              <w:pStyle w:val="TAL"/>
              <w:rPr>
                <w:del w:id="792" w:author="Taimoor1" w:date="2024-01-11T22:31:00Z"/>
              </w:rPr>
            </w:pPr>
            <w:del w:id="793" w:author="Taimoor1" w:date="2024-01-11T22:31:00Z">
              <w:r w:rsidRPr="00646838" w:rsidDel="0040041A">
                <w:delText>Profiles of ACs for which the EEC provides edge enabling services.</w:delText>
              </w:r>
            </w:del>
          </w:p>
        </w:tc>
        <w:tc>
          <w:tcPr>
            <w:tcW w:w="715" w:type="pct"/>
          </w:tcPr>
          <w:p w14:paraId="7BF4E22B" w14:textId="7C534161" w:rsidR="00E80573" w:rsidDel="0040041A" w:rsidRDefault="00E80573" w:rsidP="003048C4">
            <w:pPr>
              <w:pStyle w:val="TAL"/>
              <w:rPr>
                <w:del w:id="794" w:author="Taimoor1" w:date="2024-01-11T22:31:00Z"/>
                <w:rFonts w:cs="Arial"/>
                <w:szCs w:val="18"/>
              </w:rPr>
            </w:pPr>
          </w:p>
        </w:tc>
      </w:tr>
      <w:tr w:rsidR="00E80573" w:rsidDel="0040041A" w14:paraId="39B01FA7" w14:textId="24F88797" w:rsidTr="003048C4">
        <w:trPr>
          <w:jc w:val="center"/>
          <w:del w:id="795" w:author="Taimoor1" w:date="2024-01-11T22:31:00Z"/>
        </w:trPr>
        <w:tc>
          <w:tcPr>
            <w:tcW w:w="641" w:type="pct"/>
            <w:shd w:val="clear" w:color="auto" w:fill="auto"/>
          </w:tcPr>
          <w:p w14:paraId="0EC07650" w14:textId="4A69D84D" w:rsidR="00E80573" w:rsidDel="0040041A" w:rsidRDefault="00E80573" w:rsidP="003048C4">
            <w:pPr>
              <w:pStyle w:val="TAL"/>
              <w:rPr>
                <w:del w:id="796" w:author="Taimoor1" w:date="2024-01-11T22:31:00Z"/>
              </w:rPr>
            </w:pPr>
            <w:del w:id="797" w:author="Taimoor1" w:date="2024-01-11T22:31:00Z">
              <w:r w:rsidDel="0040041A">
                <w:delText>selEasEndPoints</w:delText>
              </w:r>
            </w:del>
          </w:p>
        </w:tc>
        <w:tc>
          <w:tcPr>
            <w:tcW w:w="818" w:type="pct"/>
          </w:tcPr>
          <w:p w14:paraId="0887943D" w14:textId="4ABCD2B3" w:rsidR="00E80573" w:rsidDel="0040041A" w:rsidRDefault="00E80573" w:rsidP="003048C4">
            <w:pPr>
              <w:pStyle w:val="TAL"/>
              <w:rPr>
                <w:del w:id="798" w:author="Taimoor1" w:date="2024-01-11T22:31:00Z"/>
              </w:rPr>
            </w:pPr>
            <w:del w:id="799" w:author="Taimoor1" w:date="2024-01-11T22:31:00Z">
              <w:r w:rsidDel="0040041A">
                <w:delText>array(EndPoint)</w:delText>
              </w:r>
            </w:del>
          </w:p>
        </w:tc>
        <w:tc>
          <w:tcPr>
            <w:tcW w:w="223" w:type="pct"/>
          </w:tcPr>
          <w:p w14:paraId="544E8BFA" w14:textId="217B5C87" w:rsidR="00E80573" w:rsidRPr="001D60BC" w:rsidDel="0040041A" w:rsidRDefault="00E80573" w:rsidP="003048C4">
            <w:pPr>
              <w:pStyle w:val="TAC"/>
              <w:rPr>
                <w:del w:id="800" w:author="Taimoor1" w:date="2024-01-11T22:31:00Z"/>
              </w:rPr>
            </w:pPr>
            <w:del w:id="801" w:author="Taimoor1" w:date="2024-01-11T22:31:00Z">
              <w:r w:rsidRPr="001D60BC" w:rsidDel="0040041A">
                <w:delText>O</w:delText>
              </w:r>
            </w:del>
          </w:p>
        </w:tc>
        <w:tc>
          <w:tcPr>
            <w:tcW w:w="595" w:type="pct"/>
          </w:tcPr>
          <w:p w14:paraId="645CC8EA" w14:textId="5B7A233E" w:rsidR="00E80573" w:rsidRPr="00F81AB1" w:rsidDel="0040041A" w:rsidRDefault="00E80573" w:rsidP="003048C4">
            <w:pPr>
              <w:pStyle w:val="TAL"/>
              <w:rPr>
                <w:del w:id="802" w:author="Taimoor1" w:date="2024-01-11T22:31:00Z"/>
              </w:rPr>
            </w:pPr>
            <w:del w:id="803" w:author="Taimoor1" w:date="2024-01-11T22:31:00Z">
              <w:r w:rsidDel="0040041A">
                <w:delText>0..1</w:delText>
              </w:r>
            </w:del>
          </w:p>
        </w:tc>
        <w:tc>
          <w:tcPr>
            <w:tcW w:w="2008" w:type="pct"/>
            <w:shd w:val="clear" w:color="auto" w:fill="auto"/>
          </w:tcPr>
          <w:p w14:paraId="5694A3B4" w14:textId="37E313A1" w:rsidR="00E80573" w:rsidDel="0040041A" w:rsidRDefault="00E80573" w:rsidP="003048C4">
            <w:pPr>
              <w:pStyle w:val="TAL"/>
              <w:rPr>
                <w:del w:id="804" w:author="Taimoor1" w:date="2024-01-11T22:31:00Z"/>
              </w:rPr>
            </w:pPr>
            <w:del w:id="805" w:author="Taimoor1" w:date="2024-01-11T22:31:00Z">
              <w:r w:rsidDel="0040041A">
                <w:delText>The endpoint</w:delText>
              </w:r>
              <w:r w:rsidRPr="000A260A" w:rsidDel="0040041A">
                <w:delText>(s)</w:delText>
              </w:r>
              <w:r w:rsidDel="0040041A">
                <w:delText xml:space="preserve"> of the selected EAS</w:delText>
              </w:r>
              <w:r w:rsidRPr="000A260A" w:rsidDel="0040041A">
                <w:delText xml:space="preserve"> </w:delText>
              </w:r>
              <w:r w:rsidDel="0040041A">
                <w:delText>(</w:delText>
              </w:r>
              <w:r w:rsidRPr="000A260A" w:rsidDel="0040041A">
                <w:delText>or the selected EAS(s) for EAS bundles</w:delText>
              </w:r>
              <w:r w:rsidDel="0040041A">
                <w:delText>) when the selected EAS is instantiated</w:delText>
              </w:r>
            </w:del>
          </w:p>
        </w:tc>
        <w:tc>
          <w:tcPr>
            <w:tcW w:w="715" w:type="pct"/>
          </w:tcPr>
          <w:p w14:paraId="1F592368" w14:textId="1D74CD66" w:rsidR="00E80573" w:rsidDel="0040041A" w:rsidRDefault="00E80573" w:rsidP="003048C4">
            <w:pPr>
              <w:pStyle w:val="TAL"/>
              <w:rPr>
                <w:del w:id="806" w:author="Taimoor1" w:date="2024-01-11T22:31:00Z"/>
              </w:rPr>
            </w:pPr>
          </w:p>
        </w:tc>
      </w:tr>
      <w:tr w:rsidR="00E80573" w:rsidDel="0040041A" w14:paraId="731C9799" w14:textId="7CA8C988" w:rsidTr="003048C4">
        <w:trPr>
          <w:jc w:val="center"/>
          <w:del w:id="807" w:author="Taimoor1" w:date="2024-01-11T22:31:00Z"/>
        </w:trPr>
        <w:tc>
          <w:tcPr>
            <w:tcW w:w="641" w:type="pct"/>
            <w:shd w:val="clear" w:color="auto" w:fill="auto"/>
          </w:tcPr>
          <w:p w14:paraId="34BB1F76" w14:textId="746FEC4D" w:rsidR="00E80573" w:rsidDel="0040041A" w:rsidRDefault="00E80573" w:rsidP="003048C4">
            <w:pPr>
              <w:pStyle w:val="TAL"/>
              <w:rPr>
                <w:del w:id="808" w:author="Taimoor1" w:date="2024-01-11T22:31:00Z"/>
              </w:rPr>
            </w:pPr>
            <w:del w:id="809" w:author="Taimoor1" w:date="2024-01-11T22:31:00Z">
              <w:r w:rsidDel="0040041A">
                <w:delText>dnais</w:delText>
              </w:r>
            </w:del>
          </w:p>
        </w:tc>
        <w:tc>
          <w:tcPr>
            <w:tcW w:w="818" w:type="pct"/>
          </w:tcPr>
          <w:p w14:paraId="09B2CAE3" w14:textId="6AA4F20B" w:rsidR="00E80573" w:rsidDel="0040041A" w:rsidRDefault="00E80573" w:rsidP="003048C4">
            <w:pPr>
              <w:pStyle w:val="TAL"/>
              <w:rPr>
                <w:del w:id="810" w:author="Taimoor1" w:date="2024-01-11T22:31:00Z"/>
              </w:rPr>
            </w:pPr>
            <w:del w:id="811" w:author="Taimoor1" w:date="2024-01-11T22:31:00Z">
              <w:r w:rsidDel="0040041A">
                <w:delText>array(</w:delText>
              </w:r>
              <w:r w:rsidRPr="001D2CEF" w:rsidDel="0040041A">
                <w:delText>Dnai</w:delText>
              </w:r>
              <w:r w:rsidDel="0040041A">
                <w:delText>)</w:delText>
              </w:r>
            </w:del>
          </w:p>
        </w:tc>
        <w:tc>
          <w:tcPr>
            <w:tcW w:w="223" w:type="pct"/>
          </w:tcPr>
          <w:p w14:paraId="2B1E11DA" w14:textId="2CA40149" w:rsidR="00E80573" w:rsidRPr="001D60BC" w:rsidDel="0040041A" w:rsidRDefault="00E80573" w:rsidP="003048C4">
            <w:pPr>
              <w:pStyle w:val="TAC"/>
              <w:rPr>
                <w:del w:id="812" w:author="Taimoor1" w:date="2024-01-11T22:31:00Z"/>
              </w:rPr>
            </w:pPr>
            <w:del w:id="813" w:author="Taimoor1" w:date="2024-01-11T22:31:00Z">
              <w:r w:rsidRPr="001D60BC" w:rsidDel="0040041A">
                <w:delText>O</w:delText>
              </w:r>
            </w:del>
          </w:p>
        </w:tc>
        <w:tc>
          <w:tcPr>
            <w:tcW w:w="595" w:type="pct"/>
          </w:tcPr>
          <w:p w14:paraId="3B9F9231" w14:textId="5AB2CC4D" w:rsidR="00E80573" w:rsidDel="0040041A" w:rsidRDefault="00E80573" w:rsidP="003048C4">
            <w:pPr>
              <w:pStyle w:val="TAL"/>
              <w:rPr>
                <w:del w:id="814" w:author="Taimoor1" w:date="2024-01-11T22:31:00Z"/>
              </w:rPr>
            </w:pPr>
            <w:del w:id="815" w:author="Taimoor1" w:date="2024-01-11T22:31:00Z">
              <w:r w:rsidDel="0040041A">
                <w:delText>0..1</w:delText>
              </w:r>
            </w:del>
          </w:p>
        </w:tc>
        <w:tc>
          <w:tcPr>
            <w:tcW w:w="2008" w:type="pct"/>
            <w:shd w:val="clear" w:color="auto" w:fill="auto"/>
          </w:tcPr>
          <w:p w14:paraId="73B82BE7" w14:textId="602D69BE" w:rsidR="00E80573" w:rsidDel="0040041A" w:rsidRDefault="00E80573" w:rsidP="003048C4">
            <w:pPr>
              <w:pStyle w:val="TAL"/>
              <w:rPr>
                <w:del w:id="816" w:author="Taimoor1" w:date="2024-01-11T22:31:00Z"/>
              </w:rPr>
            </w:pPr>
            <w:del w:id="817" w:author="Taimoor1" w:date="2024-01-11T22:31:00Z">
              <w:r w:rsidDel="0040041A">
                <w:delText xml:space="preserve">Represents list of </w:delText>
              </w:r>
              <w:r w:rsidRPr="001D2CEF" w:rsidDel="0040041A">
                <w:rPr>
                  <w:lang w:eastAsia="zh-CN"/>
                </w:rPr>
                <w:delText>Data network access identifier</w:delText>
              </w:r>
              <w:r w:rsidDel="0040041A">
                <w:rPr>
                  <w:lang w:eastAsia="zh-CN"/>
                </w:rPr>
                <w:delText xml:space="preserve"> for each selected EAS identifier</w:delText>
              </w:r>
            </w:del>
          </w:p>
        </w:tc>
        <w:tc>
          <w:tcPr>
            <w:tcW w:w="715" w:type="pct"/>
          </w:tcPr>
          <w:p w14:paraId="7B792F68" w14:textId="493E78B0" w:rsidR="00E80573" w:rsidDel="0040041A" w:rsidRDefault="00E80573" w:rsidP="003048C4">
            <w:pPr>
              <w:pStyle w:val="TAL"/>
              <w:rPr>
                <w:del w:id="818" w:author="Taimoor1" w:date="2024-01-11T22:31:00Z"/>
              </w:rPr>
            </w:pPr>
          </w:p>
        </w:tc>
      </w:tr>
      <w:tr w:rsidR="00E80573" w:rsidDel="0040041A" w14:paraId="44C133AE" w14:textId="46FCD271" w:rsidTr="003048C4">
        <w:trPr>
          <w:jc w:val="center"/>
          <w:del w:id="819" w:author="Taimoor1" w:date="2024-01-11T22:31:00Z"/>
        </w:trPr>
        <w:tc>
          <w:tcPr>
            <w:tcW w:w="641" w:type="pct"/>
            <w:shd w:val="clear" w:color="auto" w:fill="auto"/>
          </w:tcPr>
          <w:p w14:paraId="2AF0BB4D" w14:textId="5D78AD25" w:rsidR="00E80573" w:rsidDel="0040041A" w:rsidRDefault="00E80573" w:rsidP="003048C4">
            <w:pPr>
              <w:pStyle w:val="TAL"/>
              <w:rPr>
                <w:del w:id="820" w:author="Taimoor1" w:date="2024-01-11T22:31:00Z"/>
              </w:rPr>
            </w:pPr>
            <w:del w:id="821" w:author="Taimoor1" w:date="2024-01-11T22:31:00Z">
              <w:r w:rsidDel="0040041A">
                <w:delText>svcArea</w:delText>
              </w:r>
            </w:del>
          </w:p>
        </w:tc>
        <w:tc>
          <w:tcPr>
            <w:tcW w:w="818" w:type="pct"/>
          </w:tcPr>
          <w:p w14:paraId="704E300B" w14:textId="338BB3A2" w:rsidR="00E80573" w:rsidDel="0040041A" w:rsidRDefault="00E80573" w:rsidP="003048C4">
            <w:pPr>
              <w:pStyle w:val="TAL"/>
              <w:rPr>
                <w:del w:id="822" w:author="Taimoor1" w:date="2024-01-11T22:31:00Z"/>
              </w:rPr>
            </w:pPr>
            <w:del w:id="823" w:author="Taimoor1" w:date="2024-01-11T22:31:00Z">
              <w:r w:rsidDel="0040041A">
                <w:delText>Array(</w:delText>
              </w:r>
              <w:r w:rsidRPr="00646838" w:rsidDel="0040041A">
                <w:delText>LocationArea5G</w:delText>
              </w:r>
              <w:r w:rsidDel="0040041A">
                <w:delText>)</w:delText>
              </w:r>
            </w:del>
          </w:p>
        </w:tc>
        <w:tc>
          <w:tcPr>
            <w:tcW w:w="223" w:type="pct"/>
          </w:tcPr>
          <w:p w14:paraId="0296033F" w14:textId="2379C021" w:rsidR="00E80573" w:rsidRPr="001D60BC" w:rsidDel="0040041A" w:rsidRDefault="00E80573" w:rsidP="003048C4">
            <w:pPr>
              <w:pStyle w:val="TAC"/>
              <w:rPr>
                <w:del w:id="824" w:author="Taimoor1" w:date="2024-01-11T22:31:00Z"/>
              </w:rPr>
            </w:pPr>
            <w:del w:id="825" w:author="Taimoor1" w:date="2024-01-11T22:31:00Z">
              <w:r w:rsidRPr="001D60BC" w:rsidDel="0040041A">
                <w:delText>O</w:delText>
              </w:r>
            </w:del>
          </w:p>
        </w:tc>
        <w:tc>
          <w:tcPr>
            <w:tcW w:w="595" w:type="pct"/>
          </w:tcPr>
          <w:p w14:paraId="50073511" w14:textId="0FF52E85" w:rsidR="00E80573" w:rsidDel="0040041A" w:rsidRDefault="00E80573" w:rsidP="003048C4">
            <w:pPr>
              <w:pStyle w:val="TAL"/>
              <w:rPr>
                <w:del w:id="826" w:author="Taimoor1" w:date="2024-01-11T22:31:00Z"/>
              </w:rPr>
            </w:pPr>
            <w:del w:id="827" w:author="Taimoor1" w:date="2024-01-11T22:31:00Z">
              <w:r w:rsidDel="0040041A">
                <w:delText>0..1</w:delText>
              </w:r>
            </w:del>
          </w:p>
        </w:tc>
        <w:tc>
          <w:tcPr>
            <w:tcW w:w="2008" w:type="pct"/>
            <w:shd w:val="clear" w:color="auto" w:fill="auto"/>
          </w:tcPr>
          <w:p w14:paraId="3F8BBB53" w14:textId="6F733BED" w:rsidR="00E80573" w:rsidDel="0040041A" w:rsidRDefault="00E80573" w:rsidP="003048C4">
            <w:pPr>
              <w:pStyle w:val="TAL"/>
              <w:rPr>
                <w:del w:id="828" w:author="Taimoor1" w:date="2024-01-11T22:31:00Z"/>
              </w:rPr>
            </w:pPr>
            <w:del w:id="829" w:author="Taimoor1" w:date="2024-01-11T22:31:00Z">
              <w:r w:rsidDel="0040041A">
                <w:delText xml:space="preserve">Service availability area (geographical and topological) </w:delText>
              </w:r>
              <w:r w:rsidDel="0040041A">
                <w:rPr>
                  <w:lang w:eastAsia="zh-CN"/>
                </w:rPr>
                <w:delText>for each selected EAS identifier</w:delText>
              </w:r>
            </w:del>
          </w:p>
        </w:tc>
        <w:tc>
          <w:tcPr>
            <w:tcW w:w="715" w:type="pct"/>
          </w:tcPr>
          <w:p w14:paraId="6E9E2A14" w14:textId="32CEEA3C" w:rsidR="00E80573" w:rsidDel="0040041A" w:rsidRDefault="00E80573" w:rsidP="003048C4">
            <w:pPr>
              <w:pStyle w:val="TAL"/>
              <w:rPr>
                <w:del w:id="830" w:author="Taimoor1" w:date="2024-01-11T22:31:00Z"/>
              </w:rPr>
            </w:pPr>
          </w:p>
        </w:tc>
      </w:tr>
      <w:tr w:rsidR="00E80573" w:rsidDel="0040041A" w14:paraId="201B5AC2" w14:textId="730DA773" w:rsidTr="003048C4">
        <w:trPr>
          <w:jc w:val="center"/>
          <w:del w:id="831" w:author="Taimoor1" w:date="2024-01-11T22:31:00Z"/>
        </w:trPr>
        <w:tc>
          <w:tcPr>
            <w:tcW w:w="641" w:type="pct"/>
            <w:shd w:val="clear" w:color="auto" w:fill="auto"/>
          </w:tcPr>
          <w:p w14:paraId="42E88223" w14:textId="743E0F59" w:rsidR="00E80573" w:rsidDel="0040041A" w:rsidRDefault="00E80573" w:rsidP="003048C4">
            <w:pPr>
              <w:pStyle w:val="TAL"/>
              <w:rPr>
                <w:del w:id="832" w:author="Taimoor1" w:date="2024-01-11T22:31:00Z"/>
              </w:rPr>
            </w:pPr>
            <w:del w:id="833" w:author="Taimoor1" w:date="2024-01-11T22:31:00Z">
              <w:r w:rsidDel="0040041A">
                <w:delText>assEesEndPoints</w:delText>
              </w:r>
            </w:del>
          </w:p>
        </w:tc>
        <w:tc>
          <w:tcPr>
            <w:tcW w:w="818" w:type="pct"/>
          </w:tcPr>
          <w:p w14:paraId="6CD55014" w14:textId="21E4AE4C" w:rsidR="00E80573" w:rsidDel="0040041A" w:rsidRDefault="00E80573" w:rsidP="003048C4">
            <w:pPr>
              <w:pStyle w:val="TAL"/>
              <w:rPr>
                <w:del w:id="834" w:author="Taimoor1" w:date="2024-01-11T22:31:00Z"/>
              </w:rPr>
            </w:pPr>
            <w:del w:id="835" w:author="Taimoor1" w:date="2024-01-11T22:31:00Z">
              <w:r w:rsidDel="0040041A">
                <w:delText>array(EndPoint)</w:delText>
              </w:r>
            </w:del>
          </w:p>
        </w:tc>
        <w:tc>
          <w:tcPr>
            <w:tcW w:w="223" w:type="pct"/>
          </w:tcPr>
          <w:p w14:paraId="4E6E0786" w14:textId="4AD2646E" w:rsidR="00E80573" w:rsidRPr="001D60BC" w:rsidDel="0040041A" w:rsidRDefault="00E80573" w:rsidP="003048C4">
            <w:pPr>
              <w:pStyle w:val="TAC"/>
              <w:rPr>
                <w:del w:id="836" w:author="Taimoor1" w:date="2024-01-11T22:31:00Z"/>
              </w:rPr>
            </w:pPr>
            <w:del w:id="837" w:author="Taimoor1" w:date="2024-01-11T22:31:00Z">
              <w:r w:rsidRPr="001D60BC" w:rsidDel="0040041A">
                <w:delText>O</w:delText>
              </w:r>
            </w:del>
          </w:p>
        </w:tc>
        <w:tc>
          <w:tcPr>
            <w:tcW w:w="595" w:type="pct"/>
          </w:tcPr>
          <w:p w14:paraId="6E238E0C" w14:textId="7D8D199E" w:rsidR="00E80573" w:rsidDel="0040041A" w:rsidRDefault="00E80573" w:rsidP="003048C4">
            <w:pPr>
              <w:pStyle w:val="TAL"/>
              <w:rPr>
                <w:del w:id="838" w:author="Taimoor1" w:date="2024-01-11T22:31:00Z"/>
              </w:rPr>
            </w:pPr>
            <w:del w:id="839" w:author="Taimoor1" w:date="2024-01-11T22:31:00Z">
              <w:r w:rsidDel="0040041A">
                <w:delText>0..1</w:delText>
              </w:r>
            </w:del>
          </w:p>
        </w:tc>
        <w:tc>
          <w:tcPr>
            <w:tcW w:w="2008" w:type="pct"/>
            <w:shd w:val="clear" w:color="auto" w:fill="auto"/>
          </w:tcPr>
          <w:p w14:paraId="650D518D" w14:textId="2C4D885F" w:rsidR="00E80573" w:rsidDel="0040041A" w:rsidRDefault="00E80573" w:rsidP="003048C4">
            <w:pPr>
              <w:pStyle w:val="TAL"/>
              <w:rPr>
                <w:del w:id="840" w:author="Taimoor1" w:date="2024-01-11T22:31:00Z"/>
              </w:rPr>
            </w:pPr>
            <w:del w:id="841" w:author="Taimoor1" w:date="2024-01-11T22:31:00Z">
              <w:r w:rsidRPr="00F821F8" w:rsidDel="0040041A">
                <w:delText xml:space="preserve">EES information which support the EAS </w:delText>
              </w:r>
              <w:r w:rsidDel="0040041A">
                <w:delText xml:space="preserve">bundle </w:delText>
              </w:r>
              <w:r w:rsidRPr="00F821F8" w:rsidDel="0040041A">
                <w:delText>within the same DNAI</w:delText>
              </w:r>
            </w:del>
          </w:p>
        </w:tc>
        <w:tc>
          <w:tcPr>
            <w:tcW w:w="715" w:type="pct"/>
          </w:tcPr>
          <w:p w14:paraId="4AFE7D57" w14:textId="357560C1" w:rsidR="00E80573" w:rsidRPr="00F821F8" w:rsidDel="0040041A" w:rsidRDefault="00E80573" w:rsidP="003048C4">
            <w:pPr>
              <w:pStyle w:val="TAL"/>
              <w:rPr>
                <w:del w:id="842" w:author="Taimoor1" w:date="2024-01-11T22:31:00Z"/>
              </w:rPr>
            </w:pPr>
          </w:p>
        </w:tc>
      </w:tr>
      <w:tr w:rsidR="00E80573" w:rsidDel="0040041A" w14:paraId="36A77B81" w14:textId="46FBF119" w:rsidTr="003048C4">
        <w:trPr>
          <w:jc w:val="center"/>
          <w:del w:id="843" w:author="Taimoor1" w:date="2024-01-11T22:31:00Z"/>
        </w:trPr>
        <w:tc>
          <w:tcPr>
            <w:tcW w:w="641" w:type="pct"/>
            <w:shd w:val="clear" w:color="auto" w:fill="auto"/>
          </w:tcPr>
          <w:p w14:paraId="54758A62" w14:textId="39301D3D" w:rsidR="00E80573" w:rsidDel="0040041A" w:rsidRDefault="00E80573" w:rsidP="003048C4">
            <w:pPr>
              <w:pStyle w:val="TAL"/>
              <w:rPr>
                <w:del w:id="844" w:author="Taimoor1" w:date="2024-01-11T22:31:00Z"/>
              </w:rPr>
            </w:pPr>
            <w:del w:id="845" w:author="Taimoor1" w:date="2024-01-11T22:31:00Z">
              <w:r w:rsidDel="0040041A">
                <w:delText>eecS</w:delText>
              </w:r>
              <w:r w:rsidRPr="00507DCC" w:rsidDel="0040041A">
                <w:delText>vcContinuity</w:delText>
              </w:r>
            </w:del>
          </w:p>
        </w:tc>
        <w:tc>
          <w:tcPr>
            <w:tcW w:w="818" w:type="pct"/>
          </w:tcPr>
          <w:p w14:paraId="3C4ABD80" w14:textId="4394EC31" w:rsidR="00E80573" w:rsidDel="0040041A" w:rsidRDefault="00E80573" w:rsidP="003048C4">
            <w:pPr>
              <w:pStyle w:val="TAL"/>
              <w:rPr>
                <w:del w:id="846" w:author="Taimoor1" w:date="2024-01-11T22:31:00Z"/>
              </w:rPr>
            </w:pPr>
            <w:del w:id="847" w:author="Taimoor1" w:date="2024-01-11T22:31:00Z">
              <w:r w:rsidDel="0040041A">
                <w:delText>array(ACRScenario)</w:delText>
              </w:r>
            </w:del>
          </w:p>
        </w:tc>
        <w:tc>
          <w:tcPr>
            <w:tcW w:w="223" w:type="pct"/>
          </w:tcPr>
          <w:p w14:paraId="1A54A08F" w14:textId="06384646" w:rsidR="00E80573" w:rsidRPr="001D60BC" w:rsidDel="0040041A" w:rsidRDefault="00E80573" w:rsidP="003048C4">
            <w:pPr>
              <w:pStyle w:val="TAC"/>
              <w:rPr>
                <w:del w:id="848" w:author="Taimoor1" w:date="2024-01-11T22:31:00Z"/>
              </w:rPr>
            </w:pPr>
            <w:del w:id="849" w:author="Taimoor1" w:date="2024-01-11T22:31:00Z">
              <w:r w:rsidRPr="001D60BC" w:rsidDel="0040041A">
                <w:delText>O</w:delText>
              </w:r>
            </w:del>
          </w:p>
        </w:tc>
        <w:tc>
          <w:tcPr>
            <w:tcW w:w="595" w:type="pct"/>
          </w:tcPr>
          <w:p w14:paraId="3BA0453F" w14:textId="0993933C" w:rsidR="00E80573" w:rsidDel="0040041A" w:rsidRDefault="00E80573" w:rsidP="003048C4">
            <w:pPr>
              <w:pStyle w:val="TAL"/>
              <w:rPr>
                <w:del w:id="850" w:author="Taimoor1" w:date="2024-01-11T22:31:00Z"/>
              </w:rPr>
            </w:pPr>
            <w:del w:id="851" w:author="Taimoor1" w:date="2024-01-11T22:31:00Z">
              <w:r w:rsidRPr="00F81AB1" w:rsidDel="0040041A">
                <w:delText>1..N</w:delText>
              </w:r>
            </w:del>
          </w:p>
        </w:tc>
        <w:tc>
          <w:tcPr>
            <w:tcW w:w="2008" w:type="pct"/>
            <w:shd w:val="clear" w:color="auto" w:fill="auto"/>
          </w:tcPr>
          <w:p w14:paraId="0E8D5DAD" w14:textId="518131A2" w:rsidR="00E80573" w:rsidDel="0040041A" w:rsidRDefault="00E80573" w:rsidP="003048C4">
            <w:pPr>
              <w:pStyle w:val="TAL"/>
              <w:rPr>
                <w:del w:id="852" w:author="Taimoor1" w:date="2024-01-11T22:31:00Z"/>
              </w:rPr>
            </w:pPr>
            <w:del w:id="853" w:author="Taimoor1" w:date="2024-01-11T22:31:00Z">
              <w:r w:rsidDel="0040041A">
                <w:delText>Service continuity support; indicates EEC supported ACR scenarios.</w:delText>
              </w:r>
            </w:del>
          </w:p>
          <w:p w14:paraId="604F7CE1" w14:textId="6459F3AF" w:rsidR="00E80573" w:rsidDel="0040041A" w:rsidRDefault="00E80573" w:rsidP="003048C4">
            <w:pPr>
              <w:pStyle w:val="TAL"/>
              <w:rPr>
                <w:del w:id="854" w:author="Taimoor1" w:date="2024-01-11T22:31:00Z"/>
              </w:rPr>
            </w:pPr>
          </w:p>
        </w:tc>
        <w:tc>
          <w:tcPr>
            <w:tcW w:w="715" w:type="pct"/>
          </w:tcPr>
          <w:p w14:paraId="6476A511" w14:textId="69E666A0" w:rsidR="00E80573" w:rsidDel="0040041A" w:rsidRDefault="00E80573" w:rsidP="003048C4">
            <w:pPr>
              <w:pStyle w:val="TAL"/>
              <w:rPr>
                <w:del w:id="855" w:author="Taimoor1" w:date="2024-01-11T22:31:00Z"/>
              </w:rPr>
            </w:pPr>
          </w:p>
        </w:tc>
      </w:tr>
      <w:tr w:rsidR="00E80573" w:rsidDel="0040041A" w14:paraId="6A596227" w14:textId="3AC1C1F5" w:rsidTr="003048C4">
        <w:trPr>
          <w:jc w:val="center"/>
          <w:del w:id="856" w:author="Taimoor1" w:date="2024-01-11T22:31:00Z"/>
        </w:trPr>
        <w:tc>
          <w:tcPr>
            <w:tcW w:w="641" w:type="pct"/>
            <w:shd w:val="clear" w:color="auto" w:fill="auto"/>
          </w:tcPr>
          <w:p w14:paraId="5239E724" w14:textId="7544E0B8" w:rsidR="00E80573" w:rsidDel="0040041A" w:rsidRDefault="00E80573" w:rsidP="003048C4">
            <w:pPr>
              <w:pStyle w:val="TAL"/>
              <w:rPr>
                <w:del w:id="857" w:author="Taimoor1" w:date="2024-01-11T22:31:00Z"/>
              </w:rPr>
            </w:pPr>
            <w:del w:id="858" w:author="Taimoor1" w:date="2024-01-11T22:31:00Z">
              <w:r w:rsidDel="0040041A">
                <w:delText>assEesEndPoints</w:delText>
              </w:r>
            </w:del>
          </w:p>
        </w:tc>
        <w:tc>
          <w:tcPr>
            <w:tcW w:w="818" w:type="pct"/>
          </w:tcPr>
          <w:p w14:paraId="126543C5" w14:textId="092C1B0A" w:rsidR="00E80573" w:rsidDel="0040041A" w:rsidRDefault="00E80573" w:rsidP="003048C4">
            <w:pPr>
              <w:pStyle w:val="TAL"/>
              <w:rPr>
                <w:del w:id="859" w:author="Taimoor1" w:date="2024-01-11T22:31:00Z"/>
              </w:rPr>
            </w:pPr>
            <w:del w:id="860" w:author="Taimoor1" w:date="2024-01-11T22:31:00Z">
              <w:r w:rsidDel="0040041A">
                <w:delText>array(EndPoint)</w:delText>
              </w:r>
            </w:del>
          </w:p>
        </w:tc>
        <w:tc>
          <w:tcPr>
            <w:tcW w:w="223" w:type="pct"/>
          </w:tcPr>
          <w:p w14:paraId="51E5A16D" w14:textId="76471C37" w:rsidR="00E80573" w:rsidRPr="001D60BC" w:rsidDel="0040041A" w:rsidRDefault="00E80573" w:rsidP="003048C4">
            <w:pPr>
              <w:pStyle w:val="TAC"/>
              <w:rPr>
                <w:del w:id="861" w:author="Taimoor1" w:date="2024-01-11T22:31:00Z"/>
              </w:rPr>
            </w:pPr>
            <w:del w:id="862" w:author="Taimoor1" w:date="2024-01-11T22:31:00Z">
              <w:r w:rsidRPr="001D60BC" w:rsidDel="0040041A">
                <w:delText>O</w:delText>
              </w:r>
            </w:del>
          </w:p>
        </w:tc>
        <w:tc>
          <w:tcPr>
            <w:tcW w:w="595" w:type="pct"/>
          </w:tcPr>
          <w:p w14:paraId="716EA9A9" w14:textId="5ADC5AAE" w:rsidR="00E80573" w:rsidRPr="00F81AB1" w:rsidDel="0040041A" w:rsidRDefault="00E80573" w:rsidP="003048C4">
            <w:pPr>
              <w:pStyle w:val="TAL"/>
              <w:rPr>
                <w:del w:id="863" w:author="Taimoor1" w:date="2024-01-11T22:31:00Z"/>
              </w:rPr>
            </w:pPr>
            <w:del w:id="864" w:author="Taimoor1" w:date="2024-01-11T22:31:00Z">
              <w:r w:rsidDel="0040041A">
                <w:delText>0..1</w:delText>
              </w:r>
            </w:del>
          </w:p>
        </w:tc>
        <w:tc>
          <w:tcPr>
            <w:tcW w:w="2008" w:type="pct"/>
            <w:shd w:val="clear" w:color="auto" w:fill="auto"/>
          </w:tcPr>
          <w:p w14:paraId="3D6FBB25" w14:textId="2FBDFAE5" w:rsidR="00E80573" w:rsidDel="0040041A" w:rsidRDefault="00E80573" w:rsidP="003048C4">
            <w:pPr>
              <w:pStyle w:val="TAL"/>
              <w:rPr>
                <w:del w:id="865" w:author="Taimoor1" w:date="2024-01-11T22:31:00Z"/>
              </w:rPr>
            </w:pPr>
            <w:del w:id="866" w:author="Taimoor1" w:date="2024-01-11T22:31:00Z">
              <w:r w:rsidRPr="00F821F8" w:rsidDel="0040041A">
                <w:delText xml:space="preserve">EES information which support the EAS </w:delText>
              </w:r>
              <w:r w:rsidDel="0040041A">
                <w:delText xml:space="preserve">bundle </w:delText>
              </w:r>
              <w:r w:rsidRPr="00F821F8" w:rsidDel="0040041A">
                <w:delText>within the same DNAI</w:delText>
              </w:r>
            </w:del>
          </w:p>
        </w:tc>
        <w:tc>
          <w:tcPr>
            <w:tcW w:w="715" w:type="pct"/>
          </w:tcPr>
          <w:p w14:paraId="026B52F0" w14:textId="264EDEB0" w:rsidR="00E80573" w:rsidRPr="00F821F8" w:rsidDel="0040041A" w:rsidRDefault="00E80573" w:rsidP="003048C4">
            <w:pPr>
              <w:pStyle w:val="TAL"/>
              <w:rPr>
                <w:del w:id="867" w:author="Taimoor1" w:date="2024-01-11T22:31:00Z"/>
              </w:rPr>
            </w:pPr>
          </w:p>
        </w:tc>
      </w:tr>
      <w:tr w:rsidR="00E80573" w:rsidDel="0040041A" w14:paraId="184DC7E0" w14:textId="2D63B0DC" w:rsidTr="003048C4">
        <w:trPr>
          <w:jc w:val="center"/>
          <w:del w:id="868" w:author="Taimoor1" w:date="2024-01-11T22:31:00Z"/>
        </w:trPr>
        <w:tc>
          <w:tcPr>
            <w:tcW w:w="641" w:type="pct"/>
            <w:shd w:val="clear" w:color="auto" w:fill="auto"/>
          </w:tcPr>
          <w:p w14:paraId="02176F61" w14:textId="01438AA4" w:rsidR="00E80573" w:rsidDel="0040041A" w:rsidRDefault="00E80573" w:rsidP="003048C4">
            <w:pPr>
              <w:pStyle w:val="TAL"/>
              <w:rPr>
                <w:del w:id="869" w:author="Taimoor1" w:date="2024-01-11T22:31:00Z"/>
              </w:rPr>
            </w:pPr>
            <w:del w:id="870" w:author="Taimoor1" w:date="2024-01-11T22:31:00Z">
              <w:r w:rsidDel="0040041A">
                <w:delText>casInfo</w:delText>
              </w:r>
            </w:del>
          </w:p>
        </w:tc>
        <w:tc>
          <w:tcPr>
            <w:tcW w:w="818" w:type="pct"/>
          </w:tcPr>
          <w:p w14:paraId="5818945C" w14:textId="4FF63C4E" w:rsidR="00E80573" w:rsidDel="0040041A" w:rsidRDefault="00E80573" w:rsidP="003048C4">
            <w:pPr>
              <w:pStyle w:val="TAL"/>
              <w:rPr>
                <w:del w:id="871" w:author="Taimoor1" w:date="2024-01-11T22:31:00Z"/>
              </w:rPr>
            </w:pPr>
            <w:del w:id="872" w:author="Taimoor1" w:date="2024-01-11T22:31:00Z">
              <w:r w:rsidDel="0040041A">
                <w:delText>EndPoint</w:delText>
              </w:r>
            </w:del>
          </w:p>
        </w:tc>
        <w:tc>
          <w:tcPr>
            <w:tcW w:w="223" w:type="pct"/>
          </w:tcPr>
          <w:p w14:paraId="42006923" w14:textId="6C6D1150" w:rsidR="00E80573" w:rsidRPr="001D60BC" w:rsidDel="0040041A" w:rsidRDefault="00E80573" w:rsidP="003048C4">
            <w:pPr>
              <w:pStyle w:val="TAC"/>
              <w:rPr>
                <w:del w:id="873" w:author="Taimoor1" w:date="2024-01-11T22:31:00Z"/>
              </w:rPr>
            </w:pPr>
            <w:del w:id="874" w:author="Taimoor1" w:date="2024-01-11T22:31:00Z">
              <w:r w:rsidRPr="001D60BC" w:rsidDel="0040041A">
                <w:delText>O</w:delText>
              </w:r>
            </w:del>
          </w:p>
        </w:tc>
        <w:tc>
          <w:tcPr>
            <w:tcW w:w="595" w:type="pct"/>
          </w:tcPr>
          <w:p w14:paraId="24CE3AC9" w14:textId="7EA9074B" w:rsidR="00E80573" w:rsidRPr="00F81AB1" w:rsidDel="0040041A" w:rsidRDefault="00E80573" w:rsidP="003048C4">
            <w:pPr>
              <w:pStyle w:val="TAL"/>
              <w:rPr>
                <w:del w:id="875" w:author="Taimoor1" w:date="2024-01-11T22:31:00Z"/>
              </w:rPr>
            </w:pPr>
            <w:del w:id="876" w:author="Taimoor1" w:date="2024-01-11T22:31:00Z">
              <w:r w:rsidDel="0040041A">
                <w:delText>0..1</w:delText>
              </w:r>
            </w:del>
          </w:p>
        </w:tc>
        <w:tc>
          <w:tcPr>
            <w:tcW w:w="2008" w:type="pct"/>
            <w:shd w:val="clear" w:color="auto" w:fill="auto"/>
          </w:tcPr>
          <w:p w14:paraId="16B1E70C" w14:textId="2533E836" w:rsidR="00E80573" w:rsidDel="0040041A" w:rsidRDefault="00E80573" w:rsidP="003048C4">
            <w:pPr>
              <w:pStyle w:val="TAL"/>
              <w:rPr>
                <w:del w:id="877" w:author="Taimoor1" w:date="2024-01-11T22:31:00Z"/>
              </w:rPr>
            </w:pPr>
            <w:del w:id="878" w:author="Taimoor1" w:date="2024-01-11T22:31:00Z">
              <w:r w:rsidDel="0040041A">
                <w:delText xml:space="preserve">Target cloud application server </w:delText>
              </w:r>
              <w:r w:rsidRPr="002A5C80" w:rsidDel="0040041A">
                <w:delText xml:space="preserve">information </w:delText>
              </w:r>
              <w:r w:rsidDel="0040041A">
                <w:delText xml:space="preserve">provided by the </w:delText>
              </w:r>
              <w:r w:rsidRPr="002A5C80" w:rsidDel="0040041A">
                <w:delText>AC.</w:delText>
              </w:r>
            </w:del>
          </w:p>
        </w:tc>
        <w:tc>
          <w:tcPr>
            <w:tcW w:w="715" w:type="pct"/>
          </w:tcPr>
          <w:p w14:paraId="41F96969" w14:textId="5360387B" w:rsidR="00E80573" w:rsidDel="0040041A" w:rsidRDefault="00E80573" w:rsidP="003048C4">
            <w:pPr>
              <w:pStyle w:val="TAL"/>
              <w:rPr>
                <w:del w:id="879" w:author="Taimoor1" w:date="2024-01-11T22:31:00Z"/>
              </w:rPr>
            </w:pPr>
          </w:p>
        </w:tc>
      </w:tr>
    </w:tbl>
    <w:p w14:paraId="7AF990F9" w14:textId="6484AA28" w:rsidR="00E80573" w:rsidRPr="00952D7A" w:rsidDel="0040041A" w:rsidRDefault="00E80573" w:rsidP="00E80573">
      <w:pPr>
        <w:rPr>
          <w:del w:id="880" w:author="Taimoor1" w:date="2024-01-11T22:31:00Z"/>
          <w:lang w:eastAsia="zh-CN"/>
        </w:rPr>
      </w:pPr>
    </w:p>
    <w:p w14:paraId="533B8DED" w14:textId="1CD0D37C" w:rsidR="00E80573" w:rsidRDefault="00E80573" w:rsidP="00E80573">
      <w:pPr>
        <w:pStyle w:val="Heading5"/>
        <w:rPr>
          <w:ins w:id="881" w:author="Taimoor1" w:date="2024-01-12T14:30:00Z"/>
        </w:rPr>
      </w:pPr>
      <w:bookmarkStart w:id="882" w:name="_Toc151571512"/>
      <w:r>
        <w:rPr>
          <w:lang w:eastAsia="zh-CN"/>
        </w:rPr>
        <w:t>6.6.5.</w:t>
      </w:r>
      <w:r w:rsidRPr="00F31473">
        <w:rPr>
          <w:lang w:eastAsia="zh-CN"/>
        </w:rPr>
        <w:t>2.</w:t>
      </w:r>
      <w:r>
        <w:rPr>
          <w:lang w:eastAsia="zh-CN"/>
        </w:rPr>
        <w:t>4</w:t>
      </w:r>
      <w:r w:rsidRPr="00F31473">
        <w:rPr>
          <w:lang w:eastAsia="zh-CN"/>
        </w:rPr>
        <w:tab/>
        <w:t xml:space="preserve">Type: </w:t>
      </w:r>
      <w:ins w:id="883" w:author="Taimoor1" w:date="2024-01-12T16:04:00Z">
        <w:r w:rsidR="009319FF">
          <w:t>InstantiatedEASInfo</w:t>
        </w:r>
      </w:ins>
      <w:del w:id="884" w:author="Taimoor1" w:date="2024-01-12T16:04:00Z">
        <w:r w:rsidDel="009319FF">
          <w:delText>EasSelAnnounce</w:delText>
        </w:r>
      </w:del>
      <w:bookmarkEnd w:id="882"/>
    </w:p>
    <w:p w14:paraId="28377DEC" w14:textId="77777777" w:rsidR="00BD6C14" w:rsidRDefault="00BD6C14" w:rsidP="00BD6C14">
      <w:pPr>
        <w:pStyle w:val="TH"/>
        <w:rPr>
          <w:ins w:id="885" w:author="Taimoor1" w:date="2024-01-12T14:30:00Z"/>
        </w:rPr>
      </w:pPr>
      <w:ins w:id="886" w:author="Taimoor1" w:date="2024-01-12T14:30:00Z">
        <w:r w:rsidRPr="00F31473">
          <w:rPr>
            <w:noProof/>
          </w:rPr>
          <w:t>Table </w:t>
        </w:r>
        <w:r>
          <w:t>6.6.5</w:t>
        </w:r>
        <w:r w:rsidRPr="00F31473">
          <w:t>.2.</w:t>
        </w:r>
        <w:r>
          <w:t>4</w:t>
        </w:r>
        <w:r w:rsidRPr="00F31473">
          <w:t>-</w:t>
        </w:r>
        <w:r>
          <w:t xml:space="preserve">1: </w:t>
        </w:r>
        <w:r>
          <w:rPr>
            <w:noProof/>
          </w:rPr>
          <w:t xml:space="preserve">Definition of type </w:t>
        </w:r>
        <w:r>
          <w:t>InstantiatedEASInfo</w:t>
        </w:r>
      </w:ins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223"/>
        <w:gridCol w:w="1560"/>
        <w:gridCol w:w="425"/>
        <w:gridCol w:w="1134"/>
        <w:gridCol w:w="3832"/>
        <w:gridCol w:w="1359"/>
      </w:tblGrid>
      <w:tr w:rsidR="00BD6C14" w14:paraId="085B435A" w14:textId="77777777" w:rsidTr="000F0021">
        <w:trPr>
          <w:jc w:val="center"/>
          <w:ins w:id="887" w:author="Taimoor1" w:date="2024-01-12T14:30:00Z"/>
        </w:trPr>
        <w:tc>
          <w:tcPr>
            <w:tcW w:w="641" w:type="pct"/>
            <w:shd w:val="clear" w:color="auto" w:fill="C0C0C0"/>
          </w:tcPr>
          <w:p w14:paraId="73E69256" w14:textId="77777777" w:rsidR="00BD6C14" w:rsidRPr="001D60BC" w:rsidRDefault="00BD6C14" w:rsidP="000F0021">
            <w:pPr>
              <w:pStyle w:val="TAH"/>
              <w:rPr>
                <w:ins w:id="888" w:author="Taimoor1" w:date="2024-01-12T14:30:00Z"/>
              </w:rPr>
            </w:pPr>
            <w:ins w:id="889" w:author="Taimoor1" w:date="2024-01-12T14:30:00Z">
              <w:r w:rsidRPr="001D60BC">
                <w:t>Name</w:t>
              </w:r>
            </w:ins>
          </w:p>
        </w:tc>
        <w:tc>
          <w:tcPr>
            <w:tcW w:w="818" w:type="pct"/>
            <w:shd w:val="clear" w:color="auto" w:fill="C0C0C0"/>
          </w:tcPr>
          <w:p w14:paraId="6F88D1A5" w14:textId="77777777" w:rsidR="00BD6C14" w:rsidRPr="001D60BC" w:rsidRDefault="00BD6C14" w:rsidP="000F0021">
            <w:pPr>
              <w:pStyle w:val="TAH"/>
              <w:rPr>
                <w:ins w:id="890" w:author="Taimoor1" w:date="2024-01-12T14:30:00Z"/>
              </w:rPr>
            </w:pPr>
            <w:ins w:id="891" w:author="Taimoor1" w:date="2024-01-12T14:30:00Z">
              <w:r w:rsidRPr="001D60BC">
                <w:t>Data type</w:t>
              </w:r>
            </w:ins>
          </w:p>
        </w:tc>
        <w:tc>
          <w:tcPr>
            <w:tcW w:w="223" w:type="pct"/>
            <w:shd w:val="clear" w:color="auto" w:fill="C0C0C0"/>
          </w:tcPr>
          <w:p w14:paraId="6EDF9010" w14:textId="77777777" w:rsidR="00BD6C14" w:rsidRPr="001D60BC" w:rsidRDefault="00BD6C14" w:rsidP="000F0021">
            <w:pPr>
              <w:pStyle w:val="TAH"/>
              <w:rPr>
                <w:ins w:id="892" w:author="Taimoor1" w:date="2024-01-12T14:30:00Z"/>
              </w:rPr>
            </w:pPr>
            <w:ins w:id="893" w:author="Taimoor1" w:date="2024-01-12T14:30:00Z">
              <w:r w:rsidRPr="001D60BC">
                <w:t>P</w:t>
              </w:r>
            </w:ins>
          </w:p>
        </w:tc>
        <w:tc>
          <w:tcPr>
            <w:tcW w:w="595" w:type="pct"/>
            <w:shd w:val="clear" w:color="auto" w:fill="C0C0C0"/>
          </w:tcPr>
          <w:p w14:paraId="11A6B006" w14:textId="77777777" w:rsidR="00BD6C14" w:rsidRPr="001D60BC" w:rsidRDefault="00BD6C14" w:rsidP="000F0021">
            <w:pPr>
              <w:pStyle w:val="TAH"/>
              <w:rPr>
                <w:ins w:id="894" w:author="Taimoor1" w:date="2024-01-12T14:30:00Z"/>
              </w:rPr>
            </w:pPr>
            <w:ins w:id="895" w:author="Taimoor1" w:date="2024-01-12T14:30:00Z">
              <w:r w:rsidRPr="001D60BC">
                <w:t>Cardinality</w:t>
              </w:r>
            </w:ins>
          </w:p>
        </w:tc>
        <w:tc>
          <w:tcPr>
            <w:tcW w:w="2010" w:type="pct"/>
            <w:shd w:val="clear" w:color="auto" w:fill="C0C0C0"/>
          </w:tcPr>
          <w:p w14:paraId="42BB938C" w14:textId="77777777" w:rsidR="00BD6C14" w:rsidRPr="001D60BC" w:rsidRDefault="00BD6C14" w:rsidP="000F0021">
            <w:pPr>
              <w:pStyle w:val="TAH"/>
              <w:rPr>
                <w:ins w:id="896" w:author="Taimoor1" w:date="2024-01-12T14:30:00Z"/>
              </w:rPr>
            </w:pPr>
            <w:ins w:id="897" w:author="Taimoor1" w:date="2024-01-12T14:30:00Z">
              <w:r w:rsidRPr="001D60BC">
                <w:t>Description</w:t>
              </w:r>
            </w:ins>
          </w:p>
        </w:tc>
        <w:tc>
          <w:tcPr>
            <w:tcW w:w="713" w:type="pct"/>
            <w:shd w:val="clear" w:color="auto" w:fill="C0C0C0"/>
          </w:tcPr>
          <w:p w14:paraId="311832A2" w14:textId="77777777" w:rsidR="00BD6C14" w:rsidRPr="001D60BC" w:rsidRDefault="00BD6C14" w:rsidP="000F0021">
            <w:pPr>
              <w:pStyle w:val="TAH"/>
              <w:rPr>
                <w:ins w:id="898" w:author="Taimoor1" w:date="2024-01-12T14:30:00Z"/>
              </w:rPr>
            </w:pPr>
            <w:ins w:id="899" w:author="Taimoor1" w:date="2024-01-12T14:30:00Z">
              <w:r w:rsidRPr="001D60BC">
                <w:t>Applicability</w:t>
              </w:r>
            </w:ins>
          </w:p>
        </w:tc>
      </w:tr>
      <w:tr w:rsidR="00BD6C14" w14:paraId="1943043A" w14:textId="77777777" w:rsidTr="000F0021">
        <w:trPr>
          <w:jc w:val="center"/>
          <w:ins w:id="900" w:author="Taimoor1" w:date="2024-01-12T14:30:00Z"/>
        </w:trPr>
        <w:tc>
          <w:tcPr>
            <w:tcW w:w="641" w:type="pct"/>
            <w:shd w:val="clear" w:color="auto" w:fill="auto"/>
          </w:tcPr>
          <w:p w14:paraId="303386A6" w14:textId="77777777" w:rsidR="00BD6C14" w:rsidRDefault="00BD6C14" w:rsidP="00A33B64">
            <w:pPr>
              <w:pStyle w:val="TAL"/>
              <w:rPr>
                <w:ins w:id="901" w:author="Taimoor1" w:date="2024-01-12T14:30:00Z"/>
              </w:rPr>
            </w:pPr>
            <w:ins w:id="902" w:author="Taimoor1" w:date="2024-01-12T14:30:00Z">
              <w:r>
                <w:t>eas</w:t>
              </w:r>
            </w:ins>
          </w:p>
        </w:tc>
        <w:tc>
          <w:tcPr>
            <w:tcW w:w="818" w:type="pct"/>
          </w:tcPr>
          <w:p w14:paraId="43C15590" w14:textId="77777777" w:rsidR="00BD6C14" w:rsidRDefault="00BD6C14" w:rsidP="00A33B64">
            <w:pPr>
              <w:pStyle w:val="TAL"/>
              <w:rPr>
                <w:ins w:id="903" w:author="Taimoor1" w:date="2024-01-12T14:30:00Z"/>
              </w:rPr>
            </w:pPr>
            <w:ins w:id="904" w:author="Taimoor1" w:date="2024-01-12T14:30:00Z">
              <w:r>
                <w:t>EAS</w:t>
              </w:r>
              <w:r>
                <w:rPr>
                  <w:lang w:eastAsia="ko-KR"/>
                </w:rPr>
                <w:t>Profile</w:t>
              </w:r>
            </w:ins>
          </w:p>
        </w:tc>
        <w:tc>
          <w:tcPr>
            <w:tcW w:w="223" w:type="pct"/>
          </w:tcPr>
          <w:p w14:paraId="6AFC452F" w14:textId="77777777" w:rsidR="00BD6C14" w:rsidRDefault="00BD6C14" w:rsidP="00A33B64">
            <w:pPr>
              <w:pStyle w:val="TAL"/>
              <w:rPr>
                <w:ins w:id="905" w:author="Taimoor1" w:date="2024-01-12T14:30:00Z"/>
              </w:rPr>
            </w:pPr>
            <w:ins w:id="906" w:author="Taimoor1" w:date="2024-01-12T14:30:00Z">
              <w:r>
                <w:t>M</w:t>
              </w:r>
            </w:ins>
          </w:p>
        </w:tc>
        <w:tc>
          <w:tcPr>
            <w:tcW w:w="595" w:type="pct"/>
          </w:tcPr>
          <w:p w14:paraId="6AF70E0A" w14:textId="77777777" w:rsidR="00BD6C14" w:rsidRDefault="00BD6C14" w:rsidP="00A33B64">
            <w:pPr>
              <w:pStyle w:val="TAL"/>
              <w:rPr>
                <w:ins w:id="907" w:author="Taimoor1" w:date="2024-01-12T14:30:00Z"/>
              </w:rPr>
            </w:pPr>
            <w:ins w:id="908" w:author="Taimoor1" w:date="2024-01-12T14:30:00Z">
              <w:r>
                <w:t>1</w:t>
              </w:r>
            </w:ins>
          </w:p>
        </w:tc>
        <w:tc>
          <w:tcPr>
            <w:tcW w:w="2010" w:type="pct"/>
            <w:shd w:val="clear" w:color="auto" w:fill="auto"/>
          </w:tcPr>
          <w:p w14:paraId="22E27A1D" w14:textId="77777777" w:rsidR="00BD6C14" w:rsidRDefault="00BD6C14" w:rsidP="00A33B64">
            <w:pPr>
              <w:pStyle w:val="TAL"/>
              <w:rPr>
                <w:ins w:id="909" w:author="Taimoor1" w:date="2024-01-12T14:30:00Z"/>
              </w:rPr>
            </w:pPr>
            <w:ins w:id="910" w:author="Taimoor1" w:date="2024-01-12T14:30:00Z">
              <w:r>
                <w:t>The profile of the instantiated EAS.</w:t>
              </w:r>
            </w:ins>
          </w:p>
        </w:tc>
        <w:tc>
          <w:tcPr>
            <w:tcW w:w="713" w:type="pct"/>
          </w:tcPr>
          <w:p w14:paraId="65737456" w14:textId="77777777" w:rsidR="00BD6C14" w:rsidRPr="00646838" w:rsidRDefault="00BD6C14" w:rsidP="000F0021">
            <w:pPr>
              <w:pStyle w:val="TAL"/>
              <w:rPr>
                <w:ins w:id="911" w:author="Taimoor1" w:date="2024-01-12T14:30:00Z"/>
              </w:rPr>
            </w:pPr>
          </w:p>
        </w:tc>
      </w:tr>
      <w:tr w:rsidR="00BD6C14" w14:paraId="7B1CCBEE" w14:textId="77777777" w:rsidTr="000F0021">
        <w:trPr>
          <w:jc w:val="center"/>
          <w:ins w:id="912" w:author="Taimoor1" w:date="2024-01-12T14:30:00Z"/>
        </w:trPr>
        <w:tc>
          <w:tcPr>
            <w:tcW w:w="641" w:type="pct"/>
            <w:shd w:val="clear" w:color="auto" w:fill="auto"/>
          </w:tcPr>
          <w:p w14:paraId="3B05D7A6" w14:textId="77777777" w:rsidR="00BD6C14" w:rsidRDefault="00BD6C14" w:rsidP="00A33B64">
            <w:pPr>
              <w:pStyle w:val="TAL"/>
              <w:rPr>
                <w:ins w:id="913" w:author="Taimoor1" w:date="2024-01-12T14:30:00Z"/>
              </w:rPr>
            </w:pPr>
            <w:ins w:id="914" w:author="Taimoor1" w:date="2024-01-12T14:30:00Z">
              <w:r>
                <w:t>lifeTime</w:t>
              </w:r>
            </w:ins>
          </w:p>
        </w:tc>
        <w:tc>
          <w:tcPr>
            <w:tcW w:w="818" w:type="pct"/>
          </w:tcPr>
          <w:p w14:paraId="6A2EC615" w14:textId="77777777" w:rsidR="00BD6C14" w:rsidRDefault="00BD6C14" w:rsidP="00A33B64">
            <w:pPr>
              <w:pStyle w:val="TAL"/>
              <w:rPr>
                <w:ins w:id="915" w:author="Taimoor1" w:date="2024-01-12T14:30:00Z"/>
                <w:lang w:eastAsia="ko-KR"/>
              </w:rPr>
            </w:pPr>
            <w:ins w:id="916" w:author="Taimoor1" w:date="2024-01-12T14:30:00Z">
              <w:r>
                <w:t>DateTime</w:t>
              </w:r>
            </w:ins>
          </w:p>
        </w:tc>
        <w:tc>
          <w:tcPr>
            <w:tcW w:w="223" w:type="pct"/>
          </w:tcPr>
          <w:p w14:paraId="1F71F81C" w14:textId="77777777" w:rsidR="00BD6C14" w:rsidRPr="00646838" w:rsidRDefault="00BD6C14" w:rsidP="00A33B64">
            <w:pPr>
              <w:pStyle w:val="TAL"/>
              <w:rPr>
                <w:ins w:id="917" w:author="Taimoor1" w:date="2024-01-12T14:30:00Z"/>
              </w:rPr>
            </w:pPr>
            <w:ins w:id="918" w:author="Taimoor1" w:date="2024-01-12T14:30:00Z">
              <w:r>
                <w:t>O</w:t>
              </w:r>
            </w:ins>
          </w:p>
        </w:tc>
        <w:tc>
          <w:tcPr>
            <w:tcW w:w="595" w:type="pct"/>
          </w:tcPr>
          <w:p w14:paraId="724813E6" w14:textId="77777777" w:rsidR="00BD6C14" w:rsidRPr="00646838" w:rsidRDefault="00BD6C14" w:rsidP="00A33B64">
            <w:pPr>
              <w:pStyle w:val="TAL"/>
              <w:rPr>
                <w:ins w:id="919" w:author="Taimoor1" w:date="2024-01-12T14:30:00Z"/>
              </w:rPr>
            </w:pPr>
            <w:ins w:id="920" w:author="Taimoor1" w:date="2024-01-12T14:30:00Z">
              <w:r>
                <w:t>0..1</w:t>
              </w:r>
            </w:ins>
          </w:p>
        </w:tc>
        <w:tc>
          <w:tcPr>
            <w:tcW w:w="2010" w:type="pct"/>
            <w:shd w:val="clear" w:color="auto" w:fill="auto"/>
          </w:tcPr>
          <w:p w14:paraId="52305491" w14:textId="77777777" w:rsidR="00BD6C14" w:rsidRDefault="00BD6C14" w:rsidP="00A33B64">
            <w:pPr>
              <w:pStyle w:val="TAL"/>
              <w:rPr>
                <w:ins w:id="921" w:author="Taimoor1" w:date="2024-01-12T14:30:00Z"/>
              </w:rPr>
            </w:pPr>
            <w:ins w:id="922" w:author="Taimoor1" w:date="2024-01-12T14:30:00Z">
              <w:r>
                <w:t>Indicates the t</w:t>
              </w:r>
              <w:r w:rsidRPr="00317891">
                <w:t xml:space="preserve">ime duration for which the </w:t>
              </w:r>
              <w:r>
                <w:t>EAS</w:t>
              </w:r>
              <w:r w:rsidRPr="00317891">
                <w:t xml:space="preserve"> information is valid and supposed to be cached in the EEC.</w:t>
              </w:r>
            </w:ins>
          </w:p>
        </w:tc>
        <w:tc>
          <w:tcPr>
            <w:tcW w:w="713" w:type="pct"/>
          </w:tcPr>
          <w:p w14:paraId="23291BD0" w14:textId="77777777" w:rsidR="00BD6C14" w:rsidRPr="00646838" w:rsidRDefault="00BD6C14" w:rsidP="000F0021">
            <w:pPr>
              <w:pStyle w:val="TAL"/>
              <w:rPr>
                <w:ins w:id="923" w:author="Taimoor1" w:date="2024-01-12T14:30:00Z"/>
              </w:rPr>
            </w:pPr>
          </w:p>
        </w:tc>
      </w:tr>
      <w:tr w:rsidR="00BD6C14" w14:paraId="31D45174" w14:textId="77777777" w:rsidTr="000F0021">
        <w:trPr>
          <w:jc w:val="center"/>
          <w:ins w:id="924" w:author="Taimoor1" w:date="2024-01-12T14:30:00Z"/>
        </w:trPr>
        <w:tc>
          <w:tcPr>
            <w:tcW w:w="641" w:type="pct"/>
            <w:shd w:val="clear" w:color="auto" w:fill="auto"/>
          </w:tcPr>
          <w:p w14:paraId="1AC873B5" w14:textId="77777777" w:rsidR="00BD6C14" w:rsidRPr="00646838" w:rsidDel="0075337E" w:rsidRDefault="00BD6C14" w:rsidP="00A33B64">
            <w:pPr>
              <w:pStyle w:val="TAL"/>
              <w:rPr>
                <w:ins w:id="925" w:author="Taimoor1" w:date="2024-01-12T14:30:00Z"/>
              </w:rPr>
            </w:pPr>
            <w:ins w:id="926" w:author="Taimoor1" w:date="2024-01-12T14:30:00Z">
              <w:r>
                <w:t>eesEndpoint</w:t>
              </w:r>
            </w:ins>
          </w:p>
        </w:tc>
        <w:tc>
          <w:tcPr>
            <w:tcW w:w="818" w:type="pct"/>
          </w:tcPr>
          <w:p w14:paraId="170B9F2E" w14:textId="77777777" w:rsidR="00BD6C14" w:rsidRPr="00646838" w:rsidDel="0075337E" w:rsidRDefault="00BD6C14" w:rsidP="00A33B64">
            <w:pPr>
              <w:pStyle w:val="TAL"/>
              <w:rPr>
                <w:ins w:id="927" w:author="Taimoor1" w:date="2024-01-12T14:30:00Z"/>
              </w:rPr>
            </w:pPr>
            <w:ins w:id="928" w:author="Taimoor1" w:date="2024-01-12T14:30:00Z">
              <w:r>
                <w:t>EndPoint</w:t>
              </w:r>
            </w:ins>
          </w:p>
        </w:tc>
        <w:tc>
          <w:tcPr>
            <w:tcW w:w="223" w:type="pct"/>
          </w:tcPr>
          <w:p w14:paraId="33E65292" w14:textId="77777777" w:rsidR="00BD6C14" w:rsidRPr="00646838" w:rsidRDefault="00BD6C14" w:rsidP="00A33B64">
            <w:pPr>
              <w:pStyle w:val="TAL"/>
              <w:rPr>
                <w:ins w:id="929" w:author="Taimoor1" w:date="2024-01-12T14:30:00Z"/>
              </w:rPr>
            </w:pPr>
            <w:ins w:id="930" w:author="Taimoor1" w:date="2024-01-12T14:30:00Z">
              <w:r>
                <w:t>O</w:t>
              </w:r>
            </w:ins>
          </w:p>
        </w:tc>
        <w:tc>
          <w:tcPr>
            <w:tcW w:w="595" w:type="pct"/>
          </w:tcPr>
          <w:p w14:paraId="25FA80FC" w14:textId="77777777" w:rsidR="00BD6C14" w:rsidRPr="00646838" w:rsidDel="0075337E" w:rsidRDefault="00BD6C14" w:rsidP="00A33B64">
            <w:pPr>
              <w:pStyle w:val="TAL"/>
              <w:rPr>
                <w:ins w:id="931" w:author="Taimoor1" w:date="2024-01-12T14:30:00Z"/>
              </w:rPr>
            </w:pPr>
            <w:ins w:id="932" w:author="Taimoor1" w:date="2024-01-12T14:30:00Z">
              <w:r>
                <w:t>0..1</w:t>
              </w:r>
            </w:ins>
          </w:p>
        </w:tc>
        <w:tc>
          <w:tcPr>
            <w:tcW w:w="2010" w:type="pct"/>
            <w:shd w:val="clear" w:color="auto" w:fill="auto"/>
          </w:tcPr>
          <w:p w14:paraId="16330423" w14:textId="77777777" w:rsidR="00BD6C14" w:rsidRDefault="00BD6C14" w:rsidP="00A33B64">
            <w:pPr>
              <w:pStyle w:val="TAL"/>
              <w:rPr>
                <w:ins w:id="933" w:author="Taimoor1" w:date="2024-01-12T14:30:00Z"/>
              </w:rPr>
            </w:pPr>
            <w:ins w:id="934" w:author="Taimoor1" w:date="2024-01-12T14:30:00Z">
              <w:r w:rsidRPr="00B3457A">
                <w:rPr>
                  <w:lang w:eastAsia="ko-KR"/>
                </w:rPr>
                <w:t>The endpoint address (e.g. URI, IP address) of the EES</w:t>
              </w:r>
              <w:r>
                <w:rPr>
                  <w:lang w:eastAsia="ko-KR"/>
                </w:rPr>
                <w:t xml:space="preserve"> where the instantiated EAS is registered.</w:t>
              </w:r>
            </w:ins>
          </w:p>
        </w:tc>
        <w:tc>
          <w:tcPr>
            <w:tcW w:w="713" w:type="pct"/>
          </w:tcPr>
          <w:p w14:paraId="3E327C38" w14:textId="77777777" w:rsidR="00BD6C14" w:rsidRPr="00646838" w:rsidRDefault="00BD6C14" w:rsidP="000F0021">
            <w:pPr>
              <w:pStyle w:val="TAL"/>
              <w:rPr>
                <w:ins w:id="935" w:author="Taimoor1" w:date="2024-01-12T14:30:00Z"/>
              </w:rPr>
            </w:pPr>
          </w:p>
        </w:tc>
      </w:tr>
    </w:tbl>
    <w:p w14:paraId="714EBEF8" w14:textId="77777777" w:rsidR="00BD6C14" w:rsidRPr="00BD6C14" w:rsidRDefault="00BD6C14" w:rsidP="00BD6C14"/>
    <w:p w14:paraId="2EC0A579" w14:textId="20A5A106" w:rsidR="00E80573" w:rsidDel="0040041A" w:rsidRDefault="00E80573" w:rsidP="00E80573">
      <w:pPr>
        <w:pStyle w:val="TH"/>
        <w:rPr>
          <w:del w:id="936" w:author="Taimoor1" w:date="2024-01-11T22:31:00Z"/>
        </w:rPr>
      </w:pPr>
      <w:del w:id="937" w:author="Taimoor1" w:date="2024-01-11T22:31:00Z">
        <w:r w:rsidRPr="00F31473" w:rsidDel="0040041A">
          <w:rPr>
            <w:noProof/>
          </w:rPr>
          <w:delText>Table </w:delText>
        </w:r>
        <w:r w:rsidDel="0040041A">
          <w:delText>6.6.5</w:delText>
        </w:r>
        <w:r w:rsidRPr="00F31473" w:rsidDel="0040041A">
          <w:delText>.2.</w:delText>
        </w:r>
        <w:r w:rsidDel="0040041A">
          <w:delText>4</w:delText>
        </w:r>
        <w:r w:rsidRPr="00F31473" w:rsidDel="0040041A">
          <w:delText>-</w:delText>
        </w:r>
        <w:r w:rsidDel="0040041A">
          <w:delText xml:space="preserve">1: </w:delText>
        </w:r>
        <w:r w:rsidDel="0040041A">
          <w:rPr>
            <w:noProof/>
          </w:rPr>
          <w:delText xml:space="preserve">Definition of type </w:delText>
        </w:r>
        <w:r w:rsidDel="0040041A">
          <w:delText>EasSelAnnounce</w:delText>
        </w:r>
      </w:del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223"/>
        <w:gridCol w:w="1560"/>
        <w:gridCol w:w="425"/>
        <w:gridCol w:w="1134"/>
        <w:gridCol w:w="3832"/>
        <w:gridCol w:w="1359"/>
      </w:tblGrid>
      <w:tr w:rsidR="00E80573" w:rsidDel="0040041A" w14:paraId="6831AA40" w14:textId="60676436" w:rsidTr="003048C4">
        <w:trPr>
          <w:jc w:val="center"/>
          <w:del w:id="938" w:author="Taimoor1" w:date="2024-01-11T22:31:00Z"/>
        </w:trPr>
        <w:tc>
          <w:tcPr>
            <w:tcW w:w="641" w:type="pct"/>
            <w:shd w:val="clear" w:color="auto" w:fill="C0C0C0"/>
          </w:tcPr>
          <w:p w14:paraId="2F98EDC5" w14:textId="7F417F58" w:rsidR="00E80573" w:rsidRPr="001D60BC" w:rsidDel="0040041A" w:rsidRDefault="00E80573" w:rsidP="003048C4">
            <w:pPr>
              <w:pStyle w:val="TAH"/>
              <w:rPr>
                <w:del w:id="939" w:author="Taimoor1" w:date="2024-01-11T22:31:00Z"/>
              </w:rPr>
            </w:pPr>
            <w:del w:id="940" w:author="Taimoor1" w:date="2024-01-11T22:31:00Z">
              <w:r w:rsidRPr="001D60BC" w:rsidDel="0040041A">
                <w:delText>Name</w:delText>
              </w:r>
            </w:del>
          </w:p>
        </w:tc>
        <w:tc>
          <w:tcPr>
            <w:tcW w:w="818" w:type="pct"/>
            <w:shd w:val="clear" w:color="auto" w:fill="C0C0C0"/>
          </w:tcPr>
          <w:p w14:paraId="18E67E1A" w14:textId="22725E9E" w:rsidR="00E80573" w:rsidRPr="001D60BC" w:rsidDel="0040041A" w:rsidRDefault="00E80573" w:rsidP="003048C4">
            <w:pPr>
              <w:pStyle w:val="TAH"/>
              <w:rPr>
                <w:del w:id="941" w:author="Taimoor1" w:date="2024-01-11T22:31:00Z"/>
              </w:rPr>
            </w:pPr>
            <w:del w:id="942" w:author="Taimoor1" w:date="2024-01-11T22:31:00Z">
              <w:r w:rsidRPr="001D60BC" w:rsidDel="0040041A">
                <w:delText>Data type</w:delText>
              </w:r>
            </w:del>
          </w:p>
        </w:tc>
        <w:tc>
          <w:tcPr>
            <w:tcW w:w="223" w:type="pct"/>
            <w:shd w:val="clear" w:color="auto" w:fill="C0C0C0"/>
          </w:tcPr>
          <w:p w14:paraId="5D80759F" w14:textId="7EF321B6" w:rsidR="00E80573" w:rsidRPr="001D60BC" w:rsidDel="0040041A" w:rsidRDefault="00E80573" w:rsidP="003048C4">
            <w:pPr>
              <w:pStyle w:val="TAH"/>
              <w:rPr>
                <w:del w:id="943" w:author="Taimoor1" w:date="2024-01-11T22:31:00Z"/>
              </w:rPr>
            </w:pPr>
            <w:del w:id="944" w:author="Taimoor1" w:date="2024-01-11T22:31:00Z">
              <w:r w:rsidRPr="001D60BC" w:rsidDel="0040041A">
                <w:delText>P</w:delText>
              </w:r>
            </w:del>
          </w:p>
        </w:tc>
        <w:tc>
          <w:tcPr>
            <w:tcW w:w="595" w:type="pct"/>
            <w:shd w:val="clear" w:color="auto" w:fill="C0C0C0"/>
          </w:tcPr>
          <w:p w14:paraId="242D4E39" w14:textId="3C7D8843" w:rsidR="00E80573" w:rsidRPr="001D60BC" w:rsidDel="0040041A" w:rsidRDefault="00E80573" w:rsidP="003048C4">
            <w:pPr>
              <w:pStyle w:val="TAH"/>
              <w:rPr>
                <w:del w:id="945" w:author="Taimoor1" w:date="2024-01-11T22:31:00Z"/>
              </w:rPr>
            </w:pPr>
            <w:del w:id="946" w:author="Taimoor1" w:date="2024-01-11T22:31:00Z">
              <w:r w:rsidRPr="001D60BC" w:rsidDel="0040041A">
                <w:delText>Cardinality</w:delText>
              </w:r>
            </w:del>
          </w:p>
        </w:tc>
        <w:tc>
          <w:tcPr>
            <w:tcW w:w="2010" w:type="pct"/>
            <w:shd w:val="clear" w:color="auto" w:fill="C0C0C0"/>
          </w:tcPr>
          <w:p w14:paraId="791EA50A" w14:textId="7D736406" w:rsidR="00E80573" w:rsidRPr="001D60BC" w:rsidDel="0040041A" w:rsidRDefault="00E80573" w:rsidP="003048C4">
            <w:pPr>
              <w:pStyle w:val="TAH"/>
              <w:rPr>
                <w:del w:id="947" w:author="Taimoor1" w:date="2024-01-11T22:31:00Z"/>
              </w:rPr>
            </w:pPr>
            <w:del w:id="948" w:author="Taimoor1" w:date="2024-01-11T22:31:00Z">
              <w:r w:rsidRPr="001D60BC" w:rsidDel="0040041A">
                <w:delText>Description</w:delText>
              </w:r>
            </w:del>
          </w:p>
        </w:tc>
        <w:tc>
          <w:tcPr>
            <w:tcW w:w="713" w:type="pct"/>
            <w:shd w:val="clear" w:color="auto" w:fill="C0C0C0"/>
          </w:tcPr>
          <w:p w14:paraId="27AE63A6" w14:textId="4C186F01" w:rsidR="00E80573" w:rsidRPr="001D60BC" w:rsidDel="0040041A" w:rsidRDefault="00E80573" w:rsidP="003048C4">
            <w:pPr>
              <w:pStyle w:val="TAH"/>
              <w:rPr>
                <w:del w:id="949" w:author="Taimoor1" w:date="2024-01-11T22:31:00Z"/>
              </w:rPr>
            </w:pPr>
            <w:del w:id="950" w:author="Taimoor1" w:date="2024-01-11T22:31:00Z">
              <w:r w:rsidRPr="001D60BC" w:rsidDel="0040041A">
                <w:delText>Applicability</w:delText>
              </w:r>
            </w:del>
          </w:p>
        </w:tc>
      </w:tr>
      <w:tr w:rsidR="00E80573" w:rsidDel="0040041A" w14:paraId="4191BB42" w14:textId="0D42E970" w:rsidTr="003048C4">
        <w:trPr>
          <w:jc w:val="center"/>
          <w:del w:id="951" w:author="Taimoor1" w:date="2024-01-11T22:31:00Z"/>
        </w:trPr>
        <w:tc>
          <w:tcPr>
            <w:tcW w:w="641" w:type="pct"/>
            <w:shd w:val="clear" w:color="auto" w:fill="auto"/>
          </w:tcPr>
          <w:p w14:paraId="545D3603" w14:textId="2F9E29E2" w:rsidR="00E80573" w:rsidDel="0040041A" w:rsidRDefault="00E80573" w:rsidP="003048C4">
            <w:pPr>
              <w:pStyle w:val="TAL"/>
              <w:rPr>
                <w:del w:id="952" w:author="Taimoor1" w:date="2024-01-11T22:31:00Z"/>
              </w:rPr>
            </w:pPr>
            <w:del w:id="953" w:author="Taimoor1" w:date="2024-01-11T22:31:00Z">
              <w:r w:rsidRPr="00646838" w:rsidDel="0040041A">
                <w:delText>eecId</w:delText>
              </w:r>
            </w:del>
          </w:p>
        </w:tc>
        <w:tc>
          <w:tcPr>
            <w:tcW w:w="818" w:type="pct"/>
          </w:tcPr>
          <w:p w14:paraId="16EDE5FD" w14:textId="284820EA" w:rsidR="00E80573" w:rsidDel="0040041A" w:rsidRDefault="00E80573" w:rsidP="003048C4">
            <w:pPr>
              <w:pStyle w:val="TAL"/>
              <w:rPr>
                <w:del w:id="954" w:author="Taimoor1" w:date="2024-01-11T22:31:00Z"/>
              </w:rPr>
            </w:pPr>
            <w:del w:id="955" w:author="Taimoor1" w:date="2024-01-11T22:31:00Z">
              <w:r w:rsidRPr="00646838" w:rsidDel="0040041A">
                <w:delText>string</w:delText>
              </w:r>
            </w:del>
          </w:p>
        </w:tc>
        <w:tc>
          <w:tcPr>
            <w:tcW w:w="223" w:type="pct"/>
          </w:tcPr>
          <w:p w14:paraId="3F9CC6AB" w14:textId="56EECB62" w:rsidR="00E80573" w:rsidDel="0040041A" w:rsidRDefault="00E80573" w:rsidP="003048C4">
            <w:pPr>
              <w:pStyle w:val="TAC"/>
              <w:rPr>
                <w:del w:id="956" w:author="Taimoor1" w:date="2024-01-11T22:31:00Z"/>
              </w:rPr>
            </w:pPr>
            <w:del w:id="957" w:author="Taimoor1" w:date="2024-01-11T22:31:00Z">
              <w:r w:rsidRPr="00646838" w:rsidDel="0040041A">
                <w:delText>M</w:delText>
              </w:r>
            </w:del>
          </w:p>
        </w:tc>
        <w:tc>
          <w:tcPr>
            <w:tcW w:w="595" w:type="pct"/>
          </w:tcPr>
          <w:p w14:paraId="7C7E6AF4" w14:textId="10ADBC3D" w:rsidR="00E80573" w:rsidDel="0040041A" w:rsidRDefault="00E80573" w:rsidP="003048C4">
            <w:pPr>
              <w:pStyle w:val="TAL"/>
              <w:rPr>
                <w:del w:id="958" w:author="Taimoor1" w:date="2024-01-11T22:31:00Z"/>
              </w:rPr>
            </w:pPr>
            <w:del w:id="959" w:author="Taimoor1" w:date="2024-01-11T22:31:00Z">
              <w:r w:rsidRPr="00646838" w:rsidDel="0040041A">
                <w:delText>0..1</w:delText>
              </w:r>
            </w:del>
          </w:p>
        </w:tc>
        <w:tc>
          <w:tcPr>
            <w:tcW w:w="2010" w:type="pct"/>
            <w:shd w:val="clear" w:color="auto" w:fill="auto"/>
          </w:tcPr>
          <w:p w14:paraId="18DA14DE" w14:textId="5066B38F" w:rsidR="00E80573" w:rsidDel="0040041A" w:rsidRDefault="00E80573" w:rsidP="003048C4">
            <w:pPr>
              <w:pStyle w:val="TAL"/>
              <w:rPr>
                <w:del w:id="960" w:author="Taimoor1" w:date="2024-01-11T22:31:00Z"/>
              </w:rPr>
            </w:pPr>
            <w:del w:id="961" w:author="Taimoor1" w:date="2024-01-11T22:31:00Z">
              <w:r w:rsidRPr="00646838" w:rsidDel="0040041A">
                <w:delText>Represents a unique identifier of the EEC.</w:delText>
              </w:r>
            </w:del>
          </w:p>
        </w:tc>
        <w:tc>
          <w:tcPr>
            <w:tcW w:w="713" w:type="pct"/>
          </w:tcPr>
          <w:p w14:paraId="015F56CE" w14:textId="0F0350E4" w:rsidR="00E80573" w:rsidRPr="00646838" w:rsidDel="0040041A" w:rsidRDefault="00E80573" w:rsidP="003048C4">
            <w:pPr>
              <w:pStyle w:val="TAL"/>
              <w:rPr>
                <w:del w:id="962" w:author="Taimoor1" w:date="2024-01-11T22:31:00Z"/>
              </w:rPr>
            </w:pPr>
          </w:p>
        </w:tc>
      </w:tr>
      <w:tr w:rsidR="00E80573" w:rsidDel="0040041A" w14:paraId="13182144" w14:textId="738463F6" w:rsidTr="003048C4">
        <w:trPr>
          <w:jc w:val="center"/>
          <w:del w:id="963" w:author="Taimoor1" w:date="2024-01-11T22:31:00Z"/>
        </w:trPr>
        <w:tc>
          <w:tcPr>
            <w:tcW w:w="641" w:type="pct"/>
            <w:shd w:val="clear" w:color="auto" w:fill="auto"/>
          </w:tcPr>
          <w:p w14:paraId="0EC9A314" w14:textId="7BA25B38" w:rsidR="00E80573" w:rsidDel="0040041A" w:rsidRDefault="00E80573" w:rsidP="003048C4">
            <w:pPr>
              <w:pStyle w:val="TAL"/>
              <w:rPr>
                <w:del w:id="964" w:author="Taimoor1" w:date="2024-01-11T22:31:00Z"/>
              </w:rPr>
            </w:pPr>
            <w:del w:id="965" w:author="Taimoor1" w:date="2024-01-11T22:31:00Z">
              <w:r w:rsidRPr="00646838" w:rsidDel="0040041A">
                <w:rPr>
                  <w:lang w:eastAsia="ko-KR"/>
                </w:rPr>
                <w:delText>acId</w:delText>
              </w:r>
            </w:del>
          </w:p>
        </w:tc>
        <w:tc>
          <w:tcPr>
            <w:tcW w:w="818" w:type="pct"/>
          </w:tcPr>
          <w:p w14:paraId="6881FBDF" w14:textId="73C38F77" w:rsidR="00E80573" w:rsidDel="0040041A" w:rsidRDefault="00E80573" w:rsidP="003048C4">
            <w:pPr>
              <w:pStyle w:val="TAL"/>
              <w:rPr>
                <w:del w:id="966" w:author="Taimoor1" w:date="2024-01-11T22:31:00Z"/>
              </w:rPr>
            </w:pPr>
            <w:del w:id="967" w:author="Taimoor1" w:date="2024-01-11T22:31:00Z">
              <w:r w:rsidRPr="00646838" w:rsidDel="0040041A">
                <w:delText>string</w:delText>
              </w:r>
            </w:del>
          </w:p>
        </w:tc>
        <w:tc>
          <w:tcPr>
            <w:tcW w:w="223" w:type="pct"/>
          </w:tcPr>
          <w:p w14:paraId="5DA89066" w14:textId="7D834DDC" w:rsidR="00E80573" w:rsidDel="0040041A" w:rsidRDefault="00E80573" w:rsidP="003048C4">
            <w:pPr>
              <w:pStyle w:val="TAC"/>
              <w:rPr>
                <w:del w:id="968" w:author="Taimoor1" w:date="2024-01-11T22:31:00Z"/>
              </w:rPr>
            </w:pPr>
            <w:del w:id="969" w:author="Taimoor1" w:date="2024-01-11T22:31:00Z">
              <w:r w:rsidRPr="00646838" w:rsidDel="0040041A">
                <w:delText>M</w:delText>
              </w:r>
            </w:del>
          </w:p>
        </w:tc>
        <w:tc>
          <w:tcPr>
            <w:tcW w:w="595" w:type="pct"/>
          </w:tcPr>
          <w:p w14:paraId="26B87299" w14:textId="3CE9C5EC" w:rsidR="00E80573" w:rsidDel="0040041A" w:rsidRDefault="00E80573" w:rsidP="003048C4">
            <w:pPr>
              <w:pStyle w:val="TAL"/>
              <w:rPr>
                <w:del w:id="970" w:author="Taimoor1" w:date="2024-01-11T22:31:00Z"/>
              </w:rPr>
            </w:pPr>
            <w:del w:id="971" w:author="Taimoor1" w:date="2024-01-11T22:31:00Z">
              <w:r w:rsidRPr="00646838" w:rsidDel="0040041A">
                <w:delText>1</w:delText>
              </w:r>
            </w:del>
          </w:p>
        </w:tc>
        <w:tc>
          <w:tcPr>
            <w:tcW w:w="2010" w:type="pct"/>
            <w:shd w:val="clear" w:color="auto" w:fill="auto"/>
          </w:tcPr>
          <w:p w14:paraId="0D110D62" w14:textId="0674BC1B" w:rsidR="00E80573" w:rsidDel="0040041A" w:rsidRDefault="00E80573" w:rsidP="003048C4">
            <w:pPr>
              <w:pStyle w:val="TAL"/>
              <w:rPr>
                <w:del w:id="972" w:author="Taimoor1" w:date="2024-01-11T22:31:00Z"/>
              </w:rPr>
            </w:pPr>
            <w:del w:id="973" w:author="Taimoor1" w:date="2024-01-11T22:31:00Z">
              <w:r w:rsidRPr="00646838" w:rsidDel="0040041A">
                <w:delText>Identity of the AC.</w:delText>
              </w:r>
            </w:del>
          </w:p>
        </w:tc>
        <w:tc>
          <w:tcPr>
            <w:tcW w:w="713" w:type="pct"/>
          </w:tcPr>
          <w:p w14:paraId="623B2C1C" w14:textId="47611C38" w:rsidR="00E80573" w:rsidRPr="00646838" w:rsidDel="0040041A" w:rsidRDefault="00E80573" w:rsidP="003048C4">
            <w:pPr>
              <w:pStyle w:val="TAL"/>
              <w:rPr>
                <w:del w:id="974" w:author="Taimoor1" w:date="2024-01-11T22:31:00Z"/>
              </w:rPr>
            </w:pPr>
          </w:p>
        </w:tc>
      </w:tr>
      <w:tr w:rsidR="00E80573" w:rsidDel="0040041A" w14:paraId="218465BD" w14:textId="2AE88389" w:rsidTr="003048C4">
        <w:trPr>
          <w:jc w:val="center"/>
          <w:del w:id="975" w:author="Taimoor1" w:date="2024-01-11T22:31:00Z"/>
        </w:trPr>
        <w:tc>
          <w:tcPr>
            <w:tcW w:w="641" w:type="pct"/>
            <w:shd w:val="clear" w:color="auto" w:fill="auto"/>
          </w:tcPr>
          <w:p w14:paraId="1FC0E12E" w14:textId="43A87E55" w:rsidR="00E80573" w:rsidRPr="00646838" w:rsidDel="0040041A" w:rsidRDefault="00E80573" w:rsidP="003048C4">
            <w:pPr>
              <w:pStyle w:val="TAL"/>
              <w:rPr>
                <w:del w:id="976" w:author="Taimoor1" w:date="2024-01-11T22:31:00Z"/>
                <w:lang w:eastAsia="ko-KR"/>
              </w:rPr>
            </w:pPr>
            <w:del w:id="977" w:author="Taimoor1" w:date="2024-01-11T22:31:00Z">
              <w:r w:rsidDel="0040041A">
                <w:delText>selE</w:delText>
              </w:r>
              <w:r w:rsidRPr="00646838" w:rsidDel="0040041A">
                <w:delText>asId</w:delText>
              </w:r>
              <w:r w:rsidDel="0040041A">
                <w:delText>s</w:delText>
              </w:r>
            </w:del>
          </w:p>
        </w:tc>
        <w:tc>
          <w:tcPr>
            <w:tcW w:w="818" w:type="pct"/>
          </w:tcPr>
          <w:p w14:paraId="458B7362" w14:textId="47592162" w:rsidR="00E80573" w:rsidRPr="00646838" w:rsidDel="0040041A" w:rsidRDefault="00E80573" w:rsidP="003048C4">
            <w:pPr>
              <w:pStyle w:val="TAL"/>
              <w:rPr>
                <w:del w:id="978" w:author="Taimoor1" w:date="2024-01-11T22:31:00Z"/>
              </w:rPr>
            </w:pPr>
            <w:del w:id="979" w:author="Taimoor1" w:date="2024-01-11T22:31:00Z">
              <w:r w:rsidDel="0040041A">
                <w:delText>array(string)</w:delText>
              </w:r>
            </w:del>
          </w:p>
        </w:tc>
        <w:tc>
          <w:tcPr>
            <w:tcW w:w="223" w:type="pct"/>
          </w:tcPr>
          <w:p w14:paraId="11D64FFF" w14:textId="7E3672EA" w:rsidR="00E80573" w:rsidRPr="00646838" w:rsidDel="0040041A" w:rsidRDefault="00E80573" w:rsidP="003048C4">
            <w:pPr>
              <w:pStyle w:val="TAC"/>
              <w:rPr>
                <w:del w:id="980" w:author="Taimoor1" w:date="2024-01-11T22:31:00Z"/>
              </w:rPr>
            </w:pPr>
            <w:del w:id="981" w:author="Taimoor1" w:date="2024-01-11T22:31:00Z">
              <w:r w:rsidDel="0040041A">
                <w:delText>O</w:delText>
              </w:r>
            </w:del>
          </w:p>
        </w:tc>
        <w:tc>
          <w:tcPr>
            <w:tcW w:w="595" w:type="pct"/>
          </w:tcPr>
          <w:p w14:paraId="65C7917F" w14:textId="765C7F66" w:rsidR="00E80573" w:rsidRPr="00646838" w:rsidDel="0040041A" w:rsidRDefault="00E80573" w:rsidP="003048C4">
            <w:pPr>
              <w:pStyle w:val="TAL"/>
              <w:rPr>
                <w:del w:id="982" w:author="Taimoor1" w:date="2024-01-11T22:31:00Z"/>
              </w:rPr>
            </w:pPr>
            <w:del w:id="983" w:author="Taimoor1" w:date="2024-01-11T22:31:00Z">
              <w:r w:rsidRPr="00646838" w:rsidDel="0040041A">
                <w:delText>1</w:delText>
              </w:r>
            </w:del>
          </w:p>
        </w:tc>
        <w:tc>
          <w:tcPr>
            <w:tcW w:w="2010" w:type="pct"/>
            <w:shd w:val="clear" w:color="auto" w:fill="auto"/>
          </w:tcPr>
          <w:p w14:paraId="3425A741" w14:textId="450C507E" w:rsidR="00E80573" w:rsidRPr="00646838" w:rsidDel="0040041A" w:rsidRDefault="00E80573" w:rsidP="003048C4">
            <w:pPr>
              <w:pStyle w:val="TAL"/>
              <w:rPr>
                <w:del w:id="984" w:author="Taimoor1" w:date="2024-01-11T22:31:00Z"/>
              </w:rPr>
            </w:pPr>
            <w:del w:id="985" w:author="Taimoor1" w:date="2024-01-11T22:31:00Z">
              <w:r w:rsidDel="0040041A">
                <w:delText>The identifier</w:delText>
              </w:r>
              <w:r w:rsidRPr="000A260A" w:rsidDel="0040041A">
                <w:delText>(s)</w:delText>
              </w:r>
              <w:r w:rsidDel="0040041A">
                <w:delText xml:space="preserve"> (e.g., FQDN, URI) of the selected EAS</w:delText>
              </w:r>
              <w:r w:rsidRPr="000A260A" w:rsidDel="0040041A">
                <w:delText xml:space="preserve"> </w:delText>
              </w:r>
              <w:r w:rsidDel="0040041A">
                <w:delText>(</w:delText>
              </w:r>
              <w:r w:rsidRPr="000A260A" w:rsidDel="0040041A">
                <w:delText>or the selected EAS(s) for EAS bundles</w:delText>
              </w:r>
              <w:r w:rsidDel="0040041A">
                <w:delText xml:space="preserve">) </w:delText>
              </w:r>
              <w:r w:rsidRPr="00392BDB" w:rsidDel="0040041A">
                <w:delText>which is either instantiated or instantiable.</w:delText>
              </w:r>
            </w:del>
          </w:p>
        </w:tc>
        <w:tc>
          <w:tcPr>
            <w:tcW w:w="713" w:type="pct"/>
          </w:tcPr>
          <w:p w14:paraId="238E3498" w14:textId="0478D74E" w:rsidR="00E80573" w:rsidRPr="00646838" w:rsidDel="0040041A" w:rsidRDefault="00E80573" w:rsidP="003048C4">
            <w:pPr>
              <w:pStyle w:val="TAL"/>
              <w:rPr>
                <w:del w:id="986" w:author="Taimoor1" w:date="2024-01-11T22:31:00Z"/>
              </w:rPr>
            </w:pPr>
          </w:p>
        </w:tc>
      </w:tr>
      <w:tr w:rsidR="00E80573" w:rsidDel="0040041A" w14:paraId="6B25FEA5" w14:textId="17E2C30B" w:rsidTr="003048C4">
        <w:trPr>
          <w:jc w:val="center"/>
          <w:del w:id="987" w:author="Taimoor1" w:date="2024-01-11T22:31:00Z"/>
        </w:trPr>
        <w:tc>
          <w:tcPr>
            <w:tcW w:w="641" w:type="pct"/>
            <w:shd w:val="clear" w:color="auto" w:fill="auto"/>
          </w:tcPr>
          <w:p w14:paraId="6F3FD82D" w14:textId="7C83BD4B" w:rsidR="00E80573" w:rsidRPr="00646838" w:rsidDel="0040041A" w:rsidRDefault="00E80573" w:rsidP="003048C4">
            <w:pPr>
              <w:pStyle w:val="TAL"/>
              <w:rPr>
                <w:del w:id="988" w:author="Taimoor1" w:date="2024-01-11T22:31:00Z"/>
                <w:lang w:eastAsia="ko-KR"/>
              </w:rPr>
            </w:pPr>
            <w:del w:id="989" w:author="Taimoor1" w:date="2024-01-11T22:31:00Z">
              <w:r w:rsidDel="0040041A">
                <w:delText>selEasEndPoints</w:delText>
              </w:r>
            </w:del>
          </w:p>
        </w:tc>
        <w:tc>
          <w:tcPr>
            <w:tcW w:w="818" w:type="pct"/>
          </w:tcPr>
          <w:p w14:paraId="7F55325A" w14:textId="16BE86D6" w:rsidR="00E80573" w:rsidRPr="00646838" w:rsidDel="0040041A" w:rsidRDefault="00E80573" w:rsidP="003048C4">
            <w:pPr>
              <w:pStyle w:val="TAL"/>
              <w:rPr>
                <w:del w:id="990" w:author="Taimoor1" w:date="2024-01-11T22:31:00Z"/>
              </w:rPr>
            </w:pPr>
            <w:del w:id="991" w:author="Taimoor1" w:date="2024-01-11T22:31:00Z">
              <w:r w:rsidDel="0040041A">
                <w:delText>array(EndPoint)</w:delText>
              </w:r>
            </w:del>
          </w:p>
        </w:tc>
        <w:tc>
          <w:tcPr>
            <w:tcW w:w="223" w:type="pct"/>
          </w:tcPr>
          <w:p w14:paraId="02799837" w14:textId="1E021E2F" w:rsidR="00E80573" w:rsidRPr="00646838" w:rsidDel="0040041A" w:rsidRDefault="00E80573" w:rsidP="003048C4">
            <w:pPr>
              <w:pStyle w:val="TAC"/>
              <w:rPr>
                <w:del w:id="992" w:author="Taimoor1" w:date="2024-01-11T22:31:00Z"/>
              </w:rPr>
            </w:pPr>
            <w:del w:id="993" w:author="Taimoor1" w:date="2024-01-11T22:31:00Z">
              <w:r w:rsidDel="0040041A">
                <w:delText>O</w:delText>
              </w:r>
            </w:del>
          </w:p>
        </w:tc>
        <w:tc>
          <w:tcPr>
            <w:tcW w:w="595" w:type="pct"/>
          </w:tcPr>
          <w:p w14:paraId="0DD130A7" w14:textId="610F69DE" w:rsidR="00E80573" w:rsidRPr="00646838" w:rsidDel="0040041A" w:rsidRDefault="00E80573" w:rsidP="003048C4">
            <w:pPr>
              <w:pStyle w:val="TAL"/>
              <w:rPr>
                <w:del w:id="994" w:author="Taimoor1" w:date="2024-01-11T22:31:00Z"/>
              </w:rPr>
            </w:pPr>
            <w:del w:id="995" w:author="Taimoor1" w:date="2024-01-11T22:31:00Z">
              <w:r w:rsidDel="0040041A">
                <w:delText>0..1</w:delText>
              </w:r>
            </w:del>
          </w:p>
        </w:tc>
        <w:tc>
          <w:tcPr>
            <w:tcW w:w="2010" w:type="pct"/>
            <w:shd w:val="clear" w:color="auto" w:fill="auto"/>
          </w:tcPr>
          <w:p w14:paraId="2D4432C4" w14:textId="63DADA5E" w:rsidR="00E80573" w:rsidRPr="00646838" w:rsidDel="0040041A" w:rsidRDefault="00E80573" w:rsidP="003048C4">
            <w:pPr>
              <w:pStyle w:val="TAL"/>
              <w:rPr>
                <w:del w:id="996" w:author="Taimoor1" w:date="2024-01-11T22:31:00Z"/>
              </w:rPr>
            </w:pPr>
            <w:del w:id="997" w:author="Taimoor1" w:date="2024-01-11T22:31:00Z">
              <w:r w:rsidDel="0040041A">
                <w:delText>The endpoint</w:delText>
              </w:r>
              <w:r w:rsidRPr="000A260A" w:rsidDel="0040041A">
                <w:delText>(s)</w:delText>
              </w:r>
              <w:r w:rsidDel="0040041A">
                <w:delText xml:space="preserve"> of the selected EAS</w:delText>
              </w:r>
              <w:r w:rsidRPr="000A260A" w:rsidDel="0040041A">
                <w:delText xml:space="preserve"> </w:delText>
              </w:r>
              <w:r w:rsidDel="0040041A">
                <w:delText>(</w:delText>
              </w:r>
              <w:r w:rsidRPr="000A260A" w:rsidDel="0040041A">
                <w:delText>or the selected EAS(s) for EAS bundles</w:delText>
              </w:r>
              <w:r w:rsidDel="0040041A">
                <w:delText>) when the selected EAS is instantiated</w:delText>
              </w:r>
            </w:del>
          </w:p>
        </w:tc>
        <w:tc>
          <w:tcPr>
            <w:tcW w:w="713" w:type="pct"/>
          </w:tcPr>
          <w:p w14:paraId="2C5C473F" w14:textId="5DF84102" w:rsidR="00E80573" w:rsidRPr="00646838" w:rsidDel="0040041A" w:rsidRDefault="00E80573" w:rsidP="003048C4">
            <w:pPr>
              <w:pStyle w:val="TAL"/>
              <w:rPr>
                <w:del w:id="998" w:author="Taimoor1" w:date="2024-01-11T22:31:00Z"/>
              </w:rPr>
            </w:pPr>
          </w:p>
        </w:tc>
      </w:tr>
      <w:tr w:rsidR="00E80573" w:rsidDel="0040041A" w14:paraId="4DB4D53C" w14:textId="3F9F187F" w:rsidTr="003048C4">
        <w:trPr>
          <w:jc w:val="center"/>
          <w:del w:id="999" w:author="Taimoor1" w:date="2024-01-11T22:31:00Z"/>
        </w:trPr>
        <w:tc>
          <w:tcPr>
            <w:tcW w:w="641" w:type="pct"/>
            <w:shd w:val="clear" w:color="auto" w:fill="auto"/>
          </w:tcPr>
          <w:p w14:paraId="2BA6FA13" w14:textId="3B84417D" w:rsidR="00E80573" w:rsidDel="0040041A" w:rsidRDefault="00E80573" w:rsidP="003048C4">
            <w:pPr>
              <w:pStyle w:val="TAL"/>
              <w:rPr>
                <w:del w:id="1000" w:author="Taimoor1" w:date="2024-01-11T22:31:00Z"/>
              </w:rPr>
            </w:pPr>
            <w:del w:id="1001" w:author="Taimoor1" w:date="2024-01-11T22:31:00Z">
              <w:r w:rsidDel="0040041A">
                <w:delText>eess</w:delText>
              </w:r>
            </w:del>
          </w:p>
        </w:tc>
        <w:tc>
          <w:tcPr>
            <w:tcW w:w="818" w:type="pct"/>
          </w:tcPr>
          <w:p w14:paraId="3FD487BD" w14:textId="4B37F714" w:rsidR="00E80573" w:rsidDel="0040041A" w:rsidRDefault="00E80573" w:rsidP="003048C4">
            <w:pPr>
              <w:pStyle w:val="TAL"/>
              <w:rPr>
                <w:del w:id="1002" w:author="Taimoor1" w:date="2024-01-11T22:31:00Z"/>
              </w:rPr>
            </w:pPr>
            <w:del w:id="1003" w:author="Taimoor1" w:date="2024-01-11T22:31:00Z">
              <w:r w:rsidDel="0040041A">
                <w:delText>array(</w:delText>
              </w:r>
              <w:r w:rsidDel="0040041A">
                <w:rPr>
                  <w:lang w:eastAsia="ko-KR"/>
                </w:rPr>
                <w:delText>EESIn</w:delText>
              </w:r>
              <w:r w:rsidRPr="00317891" w:rsidDel="0040041A">
                <w:rPr>
                  <w:lang w:eastAsia="ko-KR"/>
                </w:rPr>
                <w:delText>fo</w:delText>
              </w:r>
              <w:r w:rsidDel="0040041A">
                <w:rPr>
                  <w:lang w:eastAsia="ko-KR"/>
                </w:rPr>
                <w:delText>)</w:delText>
              </w:r>
            </w:del>
          </w:p>
        </w:tc>
        <w:tc>
          <w:tcPr>
            <w:tcW w:w="223" w:type="pct"/>
          </w:tcPr>
          <w:p w14:paraId="57683985" w14:textId="735051A2" w:rsidR="00E80573" w:rsidDel="0040041A" w:rsidRDefault="00E80573" w:rsidP="003048C4">
            <w:pPr>
              <w:pStyle w:val="TAC"/>
              <w:rPr>
                <w:del w:id="1004" w:author="Taimoor1" w:date="2024-01-11T22:31:00Z"/>
              </w:rPr>
            </w:pPr>
            <w:del w:id="1005" w:author="Taimoor1" w:date="2024-01-11T22:31:00Z">
              <w:r w:rsidDel="0040041A">
                <w:delText>O</w:delText>
              </w:r>
            </w:del>
          </w:p>
        </w:tc>
        <w:tc>
          <w:tcPr>
            <w:tcW w:w="595" w:type="pct"/>
          </w:tcPr>
          <w:p w14:paraId="547397AE" w14:textId="45568AF4" w:rsidR="00E80573" w:rsidDel="0040041A" w:rsidRDefault="00E80573" w:rsidP="003048C4">
            <w:pPr>
              <w:pStyle w:val="TAL"/>
              <w:rPr>
                <w:del w:id="1006" w:author="Taimoor1" w:date="2024-01-11T22:31:00Z"/>
              </w:rPr>
            </w:pPr>
            <w:del w:id="1007" w:author="Taimoor1" w:date="2024-01-11T22:31:00Z">
              <w:r w:rsidDel="0040041A">
                <w:delText>0..1</w:delText>
              </w:r>
            </w:del>
          </w:p>
        </w:tc>
        <w:tc>
          <w:tcPr>
            <w:tcW w:w="2010" w:type="pct"/>
            <w:shd w:val="clear" w:color="auto" w:fill="auto"/>
          </w:tcPr>
          <w:p w14:paraId="718ECB6B" w14:textId="5C188B4F" w:rsidR="00E80573" w:rsidDel="0040041A" w:rsidRDefault="00E80573" w:rsidP="003048C4">
            <w:pPr>
              <w:pStyle w:val="TAL"/>
              <w:rPr>
                <w:del w:id="1008" w:author="Taimoor1" w:date="2024-01-11T22:31:00Z"/>
              </w:rPr>
            </w:pPr>
            <w:del w:id="1009" w:author="Taimoor1" w:date="2024-01-11T22:31:00Z">
              <w:r w:rsidDel="0040041A">
                <w:delText xml:space="preserve">Contains the </w:delText>
              </w:r>
              <w:r w:rsidDel="0040041A">
                <w:rPr>
                  <w:lang w:eastAsia="ko-KR"/>
                </w:rPr>
                <w:delText>l</w:delText>
              </w:r>
              <w:r w:rsidRPr="00317891" w:rsidDel="0040041A">
                <w:rPr>
                  <w:lang w:eastAsia="ko-KR"/>
                </w:rPr>
                <w:delText xml:space="preserve">ist of EESs </w:delText>
              </w:r>
              <w:r w:rsidRPr="00F821F8" w:rsidDel="0040041A">
                <w:delText xml:space="preserve">which support the </w:delText>
              </w:r>
              <w:r w:rsidDel="0040041A">
                <w:delText>application group identifier for common EAS announcement</w:delText>
              </w:r>
            </w:del>
          </w:p>
        </w:tc>
        <w:tc>
          <w:tcPr>
            <w:tcW w:w="713" w:type="pct"/>
          </w:tcPr>
          <w:p w14:paraId="0E1EC694" w14:textId="34A52C3E" w:rsidR="00E80573" w:rsidDel="0040041A" w:rsidRDefault="00E80573" w:rsidP="003048C4">
            <w:pPr>
              <w:pStyle w:val="TAL"/>
              <w:rPr>
                <w:del w:id="1010" w:author="Taimoor1" w:date="2024-01-11T22:31:00Z"/>
              </w:rPr>
            </w:pPr>
          </w:p>
        </w:tc>
      </w:tr>
      <w:tr w:rsidR="00E80573" w:rsidDel="0040041A" w14:paraId="079F5958" w14:textId="0108A691" w:rsidTr="003048C4">
        <w:trPr>
          <w:jc w:val="center"/>
          <w:del w:id="1011" w:author="Taimoor1" w:date="2024-01-11T22:31:00Z"/>
        </w:trPr>
        <w:tc>
          <w:tcPr>
            <w:tcW w:w="641" w:type="pct"/>
            <w:shd w:val="clear" w:color="auto" w:fill="auto"/>
          </w:tcPr>
          <w:p w14:paraId="2D6544DA" w14:textId="002B3061" w:rsidR="00E80573" w:rsidDel="0040041A" w:rsidRDefault="00E80573" w:rsidP="003048C4">
            <w:pPr>
              <w:pStyle w:val="TAL"/>
              <w:rPr>
                <w:del w:id="1012" w:author="Taimoor1" w:date="2024-01-11T22:31:00Z"/>
              </w:rPr>
            </w:pPr>
            <w:del w:id="1013" w:author="Taimoor1" w:date="2024-01-11T22:31:00Z">
              <w:r w:rsidDel="0040041A">
                <w:delText>appGrpId</w:delText>
              </w:r>
            </w:del>
          </w:p>
        </w:tc>
        <w:tc>
          <w:tcPr>
            <w:tcW w:w="818" w:type="pct"/>
          </w:tcPr>
          <w:p w14:paraId="210F21CF" w14:textId="516ACFE1" w:rsidR="00E80573" w:rsidDel="0040041A" w:rsidRDefault="00E80573" w:rsidP="003048C4">
            <w:pPr>
              <w:pStyle w:val="TAL"/>
              <w:rPr>
                <w:del w:id="1014" w:author="Taimoor1" w:date="2024-01-11T22:31:00Z"/>
              </w:rPr>
            </w:pPr>
            <w:del w:id="1015" w:author="Taimoor1" w:date="2024-01-11T22:31:00Z">
              <w:r w:rsidDel="0040041A">
                <w:delText>string</w:delText>
              </w:r>
            </w:del>
          </w:p>
        </w:tc>
        <w:tc>
          <w:tcPr>
            <w:tcW w:w="223" w:type="pct"/>
          </w:tcPr>
          <w:p w14:paraId="5C90C808" w14:textId="1F9E2055" w:rsidR="00E80573" w:rsidDel="0040041A" w:rsidRDefault="00E80573" w:rsidP="003048C4">
            <w:pPr>
              <w:pStyle w:val="TAC"/>
              <w:rPr>
                <w:del w:id="1016" w:author="Taimoor1" w:date="2024-01-11T22:31:00Z"/>
              </w:rPr>
            </w:pPr>
            <w:del w:id="1017" w:author="Taimoor1" w:date="2024-01-11T22:31:00Z">
              <w:r w:rsidDel="0040041A">
                <w:delText>M</w:delText>
              </w:r>
            </w:del>
          </w:p>
        </w:tc>
        <w:tc>
          <w:tcPr>
            <w:tcW w:w="595" w:type="pct"/>
          </w:tcPr>
          <w:p w14:paraId="3956BFD6" w14:textId="2DA2037F" w:rsidR="00E80573" w:rsidDel="0040041A" w:rsidRDefault="00E80573" w:rsidP="003048C4">
            <w:pPr>
              <w:pStyle w:val="TAL"/>
              <w:rPr>
                <w:del w:id="1018" w:author="Taimoor1" w:date="2024-01-11T22:31:00Z"/>
              </w:rPr>
            </w:pPr>
            <w:del w:id="1019" w:author="Taimoor1" w:date="2024-01-11T22:31:00Z">
              <w:r w:rsidDel="0040041A">
                <w:delText>0..1</w:delText>
              </w:r>
            </w:del>
          </w:p>
        </w:tc>
        <w:tc>
          <w:tcPr>
            <w:tcW w:w="2010" w:type="pct"/>
            <w:shd w:val="clear" w:color="auto" w:fill="auto"/>
          </w:tcPr>
          <w:p w14:paraId="500A41EB" w14:textId="4BD97338" w:rsidR="00E80573" w:rsidDel="0040041A" w:rsidRDefault="00E80573" w:rsidP="003048C4">
            <w:pPr>
              <w:pStyle w:val="TAL"/>
              <w:rPr>
                <w:del w:id="1020" w:author="Taimoor1" w:date="2024-01-11T22:31:00Z"/>
              </w:rPr>
            </w:pPr>
            <w:del w:id="1021" w:author="Taimoor1" w:date="2024-01-11T22:31:00Z">
              <w:r w:rsidDel="0040041A">
                <w:delText>The application group identifier, identifying</w:delText>
              </w:r>
              <w:r w:rsidRPr="00CF481B" w:rsidDel="0040041A">
                <w:delText xml:space="preserve"> </w:delText>
              </w:r>
              <w:r w:rsidDel="0040041A">
                <w:delText xml:space="preserve">a </w:delText>
              </w:r>
              <w:r w:rsidRPr="00CF481B" w:rsidDel="0040041A">
                <w:delText xml:space="preserve">group of </w:delText>
              </w:r>
              <w:r w:rsidDel="0040041A">
                <w:delText>UEs using the same application service</w:delText>
              </w:r>
              <w:r w:rsidRPr="00CF481B" w:rsidDel="0040041A">
                <w:delText>.</w:delText>
              </w:r>
            </w:del>
          </w:p>
        </w:tc>
        <w:tc>
          <w:tcPr>
            <w:tcW w:w="713" w:type="pct"/>
          </w:tcPr>
          <w:p w14:paraId="348FB1A8" w14:textId="70261BE2" w:rsidR="00E80573" w:rsidDel="0040041A" w:rsidRDefault="00E80573" w:rsidP="003048C4">
            <w:pPr>
              <w:pStyle w:val="TAL"/>
              <w:rPr>
                <w:del w:id="1022" w:author="Taimoor1" w:date="2024-01-11T22:31:00Z"/>
              </w:rPr>
            </w:pPr>
          </w:p>
        </w:tc>
      </w:tr>
      <w:tr w:rsidR="00E80573" w:rsidDel="0040041A" w14:paraId="32DC2F16" w14:textId="5FB8F27B" w:rsidTr="003048C4">
        <w:trPr>
          <w:jc w:val="center"/>
          <w:del w:id="1023" w:author="Taimoor1" w:date="2024-01-11T22:31:00Z"/>
        </w:trPr>
        <w:tc>
          <w:tcPr>
            <w:tcW w:w="641" w:type="pct"/>
            <w:shd w:val="clear" w:color="auto" w:fill="auto"/>
          </w:tcPr>
          <w:p w14:paraId="07333A3F" w14:textId="1C0ADAD5" w:rsidR="00E80573" w:rsidDel="0040041A" w:rsidRDefault="00E80573" w:rsidP="003048C4">
            <w:pPr>
              <w:pStyle w:val="TAL"/>
              <w:rPr>
                <w:del w:id="1024" w:author="Taimoor1" w:date="2024-01-11T22:31:00Z"/>
              </w:rPr>
            </w:pPr>
            <w:del w:id="1025" w:author="Taimoor1" w:date="2024-01-11T22:31:00Z">
              <w:r w:rsidDel="0040041A">
                <w:delText>dnais</w:delText>
              </w:r>
            </w:del>
          </w:p>
        </w:tc>
        <w:tc>
          <w:tcPr>
            <w:tcW w:w="818" w:type="pct"/>
          </w:tcPr>
          <w:p w14:paraId="534E3BFB" w14:textId="7FB7F8E3" w:rsidR="00E80573" w:rsidDel="0040041A" w:rsidRDefault="00E80573" w:rsidP="003048C4">
            <w:pPr>
              <w:pStyle w:val="TAL"/>
              <w:rPr>
                <w:del w:id="1026" w:author="Taimoor1" w:date="2024-01-11T22:31:00Z"/>
              </w:rPr>
            </w:pPr>
            <w:del w:id="1027" w:author="Taimoor1" w:date="2024-01-11T22:31:00Z">
              <w:r w:rsidDel="0040041A">
                <w:delText>array(</w:delText>
              </w:r>
              <w:r w:rsidRPr="001D2CEF" w:rsidDel="0040041A">
                <w:delText>Dnai</w:delText>
              </w:r>
              <w:r w:rsidDel="0040041A">
                <w:delText>)</w:delText>
              </w:r>
            </w:del>
          </w:p>
        </w:tc>
        <w:tc>
          <w:tcPr>
            <w:tcW w:w="223" w:type="pct"/>
          </w:tcPr>
          <w:p w14:paraId="7B5FF5C1" w14:textId="185C7249" w:rsidR="00E80573" w:rsidDel="0040041A" w:rsidRDefault="00E80573" w:rsidP="003048C4">
            <w:pPr>
              <w:pStyle w:val="TAC"/>
              <w:rPr>
                <w:del w:id="1028" w:author="Taimoor1" w:date="2024-01-11T22:31:00Z"/>
              </w:rPr>
            </w:pPr>
            <w:del w:id="1029" w:author="Taimoor1" w:date="2024-01-11T22:31:00Z">
              <w:r w:rsidDel="0040041A">
                <w:delText>O</w:delText>
              </w:r>
            </w:del>
          </w:p>
        </w:tc>
        <w:tc>
          <w:tcPr>
            <w:tcW w:w="595" w:type="pct"/>
          </w:tcPr>
          <w:p w14:paraId="2B63EAB2" w14:textId="663044FC" w:rsidR="00E80573" w:rsidDel="0040041A" w:rsidRDefault="00E80573" w:rsidP="003048C4">
            <w:pPr>
              <w:pStyle w:val="TAL"/>
              <w:rPr>
                <w:del w:id="1030" w:author="Taimoor1" w:date="2024-01-11T22:31:00Z"/>
              </w:rPr>
            </w:pPr>
            <w:del w:id="1031" w:author="Taimoor1" w:date="2024-01-11T22:31:00Z">
              <w:r w:rsidDel="0040041A">
                <w:delText>0..1</w:delText>
              </w:r>
            </w:del>
          </w:p>
        </w:tc>
        <w:tc>
          <w:tcPr>
            <w:tcW w:w="2010" w:type="pct"/>
            <w:shd w:val="clear" w:color="auto" w:fill="auto"/>
          </w:tcPr>
          <w:p w14:paraId="332F72A0" w14:textId="2C226A97" w:rsidR="00E80573" w:rsidDel="0040041A" w:rsidRDefault="00E80573" w:rsidP="003048C4">
            <w:pPr>
              <w:pStyle w:val="TAL"/>
              <w:rPr>
                <w:del w:id="1032" w:author="Taimoor1" w:date="2024-01-11T22:31:00Z"/>
              </w:rPr>
            </w:pPr>
            <w:del w:id="1033" w:author="Taimoor1" w:date="2024-01-11T22:31:00Z">
              <w:r w:rsidDel="0040041A">
                <w:delText xml:space="preserve">Represents list of </w:delText>
              </w:r>
              <w:r w:rsidRPr="001D2CEF" w:rsidDel="0040041A">
                <w:delText>Data network access identifier</w:delText>
              </w:r>
              <w:r w:rsidDel="0040041A">
                <w:delText xml:space="preserve"> for each selected EAS identifier</w:delText>
              </w:r>
            </w:del>
          </w:p>
        </w:tc>
        <w:tc>
          <w:tcPr>
            <w:tcW w:w="713" w:type="pct"/>
          </w:tcPr>
          <w:p w14:paraId="3E4D344C" w14:textId="3F5FF7F9" w:rsidR="00E80573" w:rsidRPr="007A6B26" w:rsidDel="0040041A" w:rsidRDefault="00E80573" w:rsidP="003048C4">
            <w:pPr>
              <w:pStyle w:val="TAL"/>
              <w:rPr>
                <w:del w:id="1034" w:author="Taimoor1" w:date="2024-01-11T22:31:00Z"/>
              </w:rPr>
            </w:pPr>
          </w:p>
        </w:tc>
      </w:tr>
      <w:tr w:rsidR="00E80573" w:rsidDel="0040041A" w14:paraId="75F658D7" w14:textId="001DD8CE" w:rsidTr="003048C4">
        <w:trPr>
          <w:jc w:val="center"/>
          <w:del w:id="1035" w:author="Taimoor1" w:date="2024-01-11T22:31:00Z"/>
        </w:trPr>
        <w:tc>
          <w:tcPr>
            <w:tcW w:w="641" w:type="pct"/>
            <w:shd w:val="clear" w:color="auto" w:fill="auto"/>
          </w:tcPr>
          <w:p w14:paraId="440732E9" w14:textId="5F667E4D" w:rsidR="00E80573" w:rsidDel="0040041A" w:rsidRDefault="00E80573" w:rsidP="003048C4">
            <w:pPr>
              <w:pStyle w:val="TAL"/>
              <w:rPr>
                <w:del w:id="1036" w:author="Taimoor1" w:date="2024-01-11T22:31:00Z"/>
              </w:rPr>
            </w:pPr>
            <w:del w:id="1037" w:author="Taimoor1" w:date="2024-01-11T22:31:00Z">
              <w:r w:rsidDel="0040041A">
                <w:delText>svcArea</w:delText>
              </w:r>
            </w:del>
          </w:p>
        </w:tc>
        <w:tc>
          <w:tcPr>
            <w:tcW w:w="818" w:type="pct"/>
          </w:tcPr>
          <w:p w14:paraId="6338FF44" w14:textId="0DF227BA" w:rsidR="00E80573" w:rsidDel="0040041A" w:rsidRDefault="00E80573" w:rsidP="003048C4">
            <w:pPr>
              <w:pStyle w:val="TAL"/>
              <w:rPr>
                <w:del w:id="1038" w:author="Taimoor1" w:date="2024-01-11T22:31:00Z"/>
              </w:rPr>
            </w:pPr>
            <w:del w:id="1039" w:author="Taimoor1" w:date="2024-01-11T22:31:00Z">
              <w:r w:rsidDel="0040041A">
                <w:delText>Array(</w:delText>
              </w:r>
              <w:r w:rsidRPr="00646838" w:rsidDel="0040041A">
                <w:delText>LocationArea5G</w:delText>
              </w:r>
              <w:r w:rsidDel="0040041A">
                <w:delText>)</w:delText>
              </w:r>
            </w:del>
          </w:p>
        </w:tc>
        <w:tc>
          <w:tcPr>
            <w:tcW w:w="223" w:type="pct"/>
          </w:tcPr>
          <w:p w14:paraId="1CA5BFC1" w14:textId="516165D7" w:rsidR="00E80573" w:rsidDel="0040041A" w:rsidRDefault="00E80573" w:rsidP="003048C4">
            <w:pPr>
              <w:pStyle w:val="TAC"/>
              <w:rPr>
                <w:del w:id="1040" w:author="Taimoor1" w:date="2024-01-11T22:31:00Z"/>
              </w:rPr>
            </w:pPr>
            <w:del w:id="1041" w:author="Taimoor1" w:date="2024-01-11T22:31:00Z">
              <w:r w:rsidDel="0040041A">
                <w:delText>O</w:delText>
              </w:r>
            </w:del>
          </w:p>
        </w:tc>
        <w:tc>
          <w:tcPr>
            <w:tcW w:w="595" w:type="pct"/>
          </w:tcPr>
          <w:p w14:paraId="1DB9FFBF" w14:textId="55F3EEFF" w:rsidR="00E80573" w:rsidDel="0040041A" w:rsidRDefault="00E80573" w:rsidP="003048C4">
            <w:pPr>
              <w:pStyle w:val="TAL"/>
              <w:rPr>
                <w:del w:id="1042" w:author="Taimoor1" w:date="2024-01-11T22:31:00Z"/>
              </w:rPr>
            </w:pPr>
            <w:del w:id="1043" w:author="Taimoor1" w:date="2024-01-11T22:31:00Z">
              <w:r w:rsidDel="0040041A">
                <w:delText>0..1</w:delText>
              </w:r>
            </w:del>
          </w:p>
        </w:tc>
        <w:tc>
          <w:tcPr>
            <w:tcW w:w="2010" w:type="pct"/>
            <w:shd w:val="clear" w:color="auto" w:fill="auto"/>
          </w:tcPr>
          <w:p w14:paraId="0394F172" w14:textId="6342D541" w:rsidR="00E80573" w:rsidDel="0040041A" w:rsidRDefault="00E80573" w:rsidP="003048C4">
            <w:pPr>
              <w:pStyle w:val="TAL"/>
              <w:rPr>
                <w:del w:id="1044" w:author="Taimoor1" w:date="2024-01-11T22:31:00Z"/>
              </w:rPr>
            </w:pPr>
            <w:del w:id="1045" w:author="Taimoor1" w:date="2024-01-11T22:31:00Z">
              <w:r w:rsidDel="0040041A">
                <w:delText>Service availability area (geographical and topological) for each selected EAS identifier</w:delText>
              </w:r>
            </w:del>
          </w:p>
        </w:tc>
        <w:tc>
          <w:tcPr>
            <w:tcW w:w="713" w:type="pct"/>
          </w:tcPr>
          <w:p w14:paraId="03FF5897" w14:textId="15FC0378" w:rsidR="00E80573" w:rsidRPr="007A6B26" w:rsidDel="0040041A" w:rsidRDefault="00E80573" w:rsidP="003048C4">
            <w:pPr>
              <w:pStyle w:val="TAL"/>
              <w:rPr>
                <w:del w:id="1046" w:author="Taimoor1" w:date="2024-01-11T22:31:00Z"/>
              </w:rPr>
            </w:pPr>
          </w:p>
        </w:tc>
      </w:tr>
      <w:tr w:rsidR="00E80573" w:rsidDel="0040041A" w14:paraId="0FD87C30" w14:textId="40A7CA8D" w:rsidTr="003048C4">
        <w:trPr>
          <w:jc w:val="center"/>
          <w:del w:id="1047" w:author="Taimoor1" w:date="2024-01-11T22:31:00Z"/>
        </w:trPr>
        <w:tc>
          <w:tcPr>
            <w:tcW w:w="641" w:type="pct"/>
            <w:shd w:val="clear" w:color="auto" w:fill="auto"/>
          </w:tcPr>
          <w:p w14:paraId="06BB34F5" w14:textId="3AA1C3AD" w:rsidR="00E80573" w:rsidDel="0040041A" w:rsidRDefault="00E80573" w:rsidP="003048C4">
            <w:pPr>
              <w:pStyle w:val="TAL"/>
              <w:rPr>
                <w:del w:id="1048" w:author="Taimoor1" w:date="2024-01-11T22:31:00Z"/>
              </w:rPr>
            </w:pPr>
            <w:del w:id="1049" w:author="Taimoor1" w:date="2024-01-11T22:31:00Z">
              <w:r w:rsidDel="0040041A">
                <w:delText>assEesEndPoints</w:delText>
              </w:r>
            </w:del>
          </w:p>
        </w:tc>
        <w:tc>
          <w:tcPr>
            <w:tcW w:w="818" w:type="pct"/>
          </w:tcPr>
          <w:p w14:paraId="56EB506D" w14:textId="29CDC2DD" w:rsidR="00E80573" w:rsidDel="0040041A" w:rsidRDefault="00E80573" w:rsidP="003048C4">
            <w:pPr>
              <w:pStyle w:val="TAL"/>
              <w:rPr>
                <w:del w:id="1050" w:author="Taimoor1" w:date="2024-01-11T22:31:00Z"/>
              </w:rPr>
            </w:pPr>
            <w:del w:id="1051" w:author="Taimoor1" w:date="2024-01-11T22:31:00Z">
              <w:r w:rsidDel="0040041A">
                <w:delText>array(EndPoint)</w:delText>
              </w:r>
            </w:del>
          </w:p>
        </w:tc>
        <w:tc>
          <w:tcPr>
            <w:tcW w:w="223" w:type="pct"/>
          </w:tcPr>
          <w:p w14:paraId="1C7952FF" w14:textId="454813B6" w:rsidR="00E80573" w:rsidDel="0040041A" w:rsidRDefault="00E80573" w:rsidP="003048C4">
            <w:pPr>
              <w:pStyle w:val="TAC"/>
              <w:rPr>
                <w:del w:id="1052" w:author="Taimoor1" w:date="2024-01-11T22:31:00Z"/>
              </w:rPr>
            </w:pPr>
            <w:del w:id="1053" w:author="Taimoor1" w:date="2024-01-11T22:31:00Z">
              <w:r w:rsidDel="0040041A">
                <w:delText>O</w:delText>
              </w:r>
            </w:del>
          </w:p>
        </w:tc>
        <w:tc>
          <w:tcPr>
            <w:tcW w:w="595" w:type="pct"/>
          </w:tcPr>
          <w:p w14:paraId="7571BB9A" w14:textId="37B762C3" w:rsidR="00E80573" w:rsidDel="0040041A" w:rsidRDefault="00E80573" w:rsidP="003048C4">
            <w:pPr>
              <w:pStyle w:val="TAL"/>
              <w:rPr>
                <w:del w:id="1054" w:author="Taimoor1" w:date="2024-01-11T22:31:00Z"/>
              </w:rPr>
            </w:pPr>
            <w:del w:id="1055" w:author="Taimoor1" w:date="2024-01-11T22:31:00Z">
              <w:r w:rsidDel="0040041A">
                <w:delText>0..1</w:delText>
              </w:r>
            </w:del>
          </w:p>
        </w:tc>
        <w:tc>
          <w:tcPr>
            <w:tcW w:w="2010" w:type="pct"/>
            <w:shd w:val="clear" w:color="auto" w:fill="auto"/>
          </w:tcPr>
          <w:p w14:paraId="27370147" w14:textId="267D917D" w:rsidR="00E80573" w:rsidDel="0040041A" w:rsidRDefault="00E80573" w:rsidP="003048C4">
            <w:pPr>
              <w:pStyle w:val="TAL"/>
              <w:rPr>
                <w:del w:id="1056" w:author="Taimoor1" w:date="2024-01-11T22:31:00Z"/>
              </w:rPr>
            </w:pPr>
            <w:del w:id="1057" w:author="Taimoor1" w:date="2024-01-11T22:31:00Z">
              <w:r w:rsidRPr="00F821F8" w:rsidDel="0040041A">
                <w:delText xml:space="preserve">EES information which support the EAS </w:delText>
              </w:r>
              <w:r w:rsidDel="0040041A">
                <w:delText xml:space="preserve">bundle </w:delText>
              </w:r>
              <w:r w:rsidRPr="00F821F8" w:rsidDel="0040041A">
                <w:delText>within the same DNAI</w:delText>
              </w:r>
            </w:del>
          </w:p>
        </w:tc>
        <w:tc>
          <w:tcPr>
            <w:tcW w:w="713" w:type="pct"/>
          </w:tcPr>
          <w:p w14:paraId="0438BDDD" w14:textId="3A433DD4" w:rsidR="00E80573" w:rsidRPr="007A6B26" w:rsidDel="0040041A" w:rsidRDefault="00E80573" w:rsidP="003048C4">
            <w:pPr>
              <w:pStyle w:val="TAL"/>
              <w:rPr>
                <w:del w:id="1058" w:author="Taimoor1" w:date="2024-01-11T22:31:00Z"/>
              </w:rPr>
            </w:pPr>
          </w:p>
        </w:tc>
      </w:tr>
      <w:tr w:rsidR="00E80573" w:rsidDel="0040041A" w14:paraId="233E41F1" w14:textId="054BDB3A" w:rsidTr="003048C4">
        <w:trPr>
          <w:jc w:val="center"/>
          <w:del w:id="1059" w:author="Taimoor1" w:date="2024-01-11T22:31:00Z"/>
        </w:trPr>
        <w:tc>
          <w:tcPr>
            <w:tcW w:w="641" w:type="pct"/>
            <w:shd w:val="clear" w:color="auto" w:fill="auto"/>
          </w:tcPr>
          <w:p w14:paraId="7F20FA0D" w14:textId="5D690AE3" w:rsidR="00E80573" w:rsidDel="0040041A" w:rsidRDefault="00E80573" w:rsidP="003048C4">
            <w:pPr>
              <w:pStyle w:val="TAL"/>
              <w:rPr>
                <w:del w:id="1060" w:author="Taimoor1" w:date="2024-01-11T22:31:00Z"/>
              </w:rPr>
            </w:pPr>
            <w:del w:id="1061" w:author="Taimoor1" w:date="2024-01-11T22:31:00Z">
              <w:r w:rsidDel="0040041A">
                <w:delText>casInfo</w:delText>
              </w:r>
            </w:del>
          </w:p>
        </w:tc>
        <w:tc>
          <w:tcPr>
            <w:tcW w:w="818" w:type="pct"/>
          </w:tcPr>
          <w:p w14:paraId="2F25C2E7" w14:textId="4A35EC69" w:rsidR="00E80573" w:rsidDel="0040041A" w:rsidRDefault="00E80573" w:rsidP="003048C4">
            <w:pPr>
              <w:pStyle w:val="TAL"/>
              <w:rPr>
                <w:del w:id="1062" w:author="Taimoor1" w:date="2024-01-11T22:31:00Z"/>
              </w:rPr>
            </w:pPr>
            <w:del w:id="1063" w:author="Taimoor1" w:date="2024-01-11T22:31:00Z">
              <w:r w:rsidDel="0040041A">
                <w:delText>EndPoint</w:delText>
              </w:r>
            </w:del>
          </w:p>
        </w:tc>
        <w:tc>
          <w:tcPr>
            <w:tcW w:w="223" w:type="pct"/>
          </w:tcPr>
          <w:p w14:paraId="56B2ED43" w14:textId="5C58CA4B" w:rsidR="00E80573" w:rsidDel="0040041A" w:rsidRDefault="00E80573" w:rsidP="003048C4">
            <w:pPr>
              <w:pStyle w:val="TAC"/>
              <w:rPr>
                <w:del w:id="1064" w:author="Taimoor1" w:date="2024-01-11T22:31:00Z"/>
              </w:rPr>
            </w:pPr>
            <w:del w:id="1065" w:author="Taimoor1" w:date="2024-01-11T22:31:00Z">
              <w:r w:rsidDel="0040041A">
                <w:delText>O</w:delText>
              </w:r>
            </w:del>
          </w:p>
        </w:tc>
        <w:tc>
          <w:tcPr>
            <w:tcW w:w="595" w:type="pct"/>
          </w:tcPr>
          <w:p w14:paraId="2944F8E9" w14:textId="4BBCAB09" w:rsidR="00E80573" w:rsidDel="0040041A" w:rsidRDefault="00E80573" w:rsidP="003048C4">
            <w:pPr>
              <w:pStyle w:val="TAL"/>
              <w:rPr>
                <w:del w:id="1066" w:author="Taimoor1" w:date="2024-01-11T22:31:00Z"/>
              </w:rPr>
            </w:pPr>
            <w:del w:id="1067" w:author="Taimoor1" w:date="2024-01-11T22:31:00Z">
              <w:r w:rsidDel="0040041A">
                <w:delText>0..1</w:delText>
              </w:r>
            </w:del>
          </w:p>
        </w:tc>
        <w:tc>
          <w:tcPr>
            <w:tcW w:w="2010" w:type="pct"/>
            <w:shd w:val="clear" w:color="auto" w:fill="auto"/>
          </w:tcPr>
          <w:p w14:paraId="560DC6C1" w14:textId="41C40495" w:rsidR="00E80573" w:rsidDel="0040041A" w:rsidRDefault="00E80573" w:rsidP="003048C4">
            <w:pPr>
              <w:pStyle w:val="TAL"/>
              <w:rPr>
                <w:del w:id="1068" w:author="Taimoor1" w:date="2024-01-11T22:31:00Z"/>
              </w:rPr>
            </w:pPr>
            <w:del w:id="1069" w:author="Taimoor1" w:date="2024-01-11T22:31:00Z">
              <w:r w:rsidDel="0040041A">
                <w:delText xml:space="preserve">Target cloud application server </w:delText>
              </w:r>
              <w:r w:rsidRPr="002A5C80" w:rsidDel="0040041A">
                <w:delText xml:space="preserve">information </w:delText>
              </w:r>
              <w:r w:rsidDel="0040041A">
                <w:delText xml:space="preserve">provided by the </w:delText>
              </w:r>
              <w:r w:rsidRPr="002A5C80" w:rsidDel="0040041A">
                <w:delText>AC.</w:delText>
              </w:r>
            </w:del>
          </w:p>
        </w:tc>
        <w:tc>
          <w:tcPr>
            <w:tcW w:w="713" w:type="pct"/>
          </w:tcPr>
          <w:p w14:paraId="698EB839" w14:textId="17F0A08C" w:rsidR="00E80573" w:rsidRPr="007A6B26" w:rsidDel="0040041A" w:rsidRDefault="00E80573" w:rsidP="003048C4">
            <w:pPr>
              <w:pStyle w:val="TAL"/>
              <w:rPr>
                <w:del w:id="1070" w:author="Taimoor1" w:date="2024-01-11T22:31:00Z"/>
              </w:rPr>
            </w:pPr>
          </w:p>
        </w:tc>
      </w:tr>
    </w:tbl>
    <w:p w14:paraId="26748F39" w14:textId="1B492C58" w:rsidR="00E80573" w:rsidRPr="0034679F" w:rsidDel="00E86EEF" w:rsidRDefault="0040041A" w:rsidP="00E80573">
      <w:pPr>
        <w:rPr>
          <w:del w:id="1071" w:author="Taimoor" w:date="2024-01-23T15:47:00Z"/>
        </w:rPr>
      </w:pPr>
      <w:ins w:id="1072" w:author="Taimoor1" w:date="2024-01-11T22:31:00Z">
        <w:del w:id="1073" w:author="Taimoor" w:date="2024-01-23T15:47:00Z">
          <w:r w:rsidDel="00E86EEF">
            <w:delText>Void</w:delText>
          </w:r>
        </w:del>
      </w:ins>
    </w:p>
    <w:p w14:paraId="60A73AEC" w14:textId="49DFE813" w:rsidR="00E80573" w:rsidRPr="00F31473" w:rsidRDefault="00E80573" w:rsidP="00E80573">
      <w:pPr>
        <w:pStyle w:val="Heading5"/>
        <w:rPr>
          <w:lang w:eastAsia="zh-CN"/>
        </w:rPr>
      </w:pPr>
      <w:bookmarkStart w:id="1074" w:name="_Toc151571513"/>
      <w:r>
        <w:rPr>
          <w:lang w:eastAsia="zh-CN"/>
        </w:rPr>
        <w:t>6.6.5.</w:t>
      </w:r>
      <w:r w:rsidRPr="00F31473">
        <w:rPr>
          <w:lang w:eastAsia="zh-CN"/>
        </w:rPr>
        <w:t>2.</w:t>
      </w:r>
      <w:r>
        <w:rPr>
          <w:lang w:eastAsia="zh-CN"/>
        </w:rPr>
        <w:t>5</w:t>
      </w:r>
      <w:r w:rsidRPr="00F31473">
        <w:rPr>
          <w:lang w:eastAsia="zh-CN"/>
        </w:rPr>
        <w:tab/>
      </w:r>
      <w:del w:id="1075" w:author="Taimoor" w:date="2024-01-23T15:48:00Z">
        <w:r w:rsidRPr="00F31473" w:rsidDel="00D0780F">
          <w:rPr>
            <w:lang w:eastAsia="zh-CN"/>
          </w:rPr>
          <w:delText xml:space="preserve">Type: </w:delText>
        </w:r>
        <w:r w:rsidDel="00D0780F">
          <w:delText>AcrSelResp</w:delText>
        </w:r>
      </w:del>
      <w:bookmarkEnd w:id="1074"/>
      <w:ins w:id="1076" w:author="Taimoor" w:date="2024-01-23T15:48:00Z">
        <w:r w:rsidR="00D0780F">
          <w:rPr>
            <w:lang w:eastAsia="zh-CN"/>
          </w:rPr>
          <w:t>Void</w:t>
        </w:r>
      </w:ins>
    </w:p>
    <w:p w14:paraId="0A8C58F0" w14:textId="30C687E3" w:rsidR="00E80573" w:rsidDel="0040041A" w:rsidRDefault="00E80573" w:rsidP="00E80573">
      <w:pPr>
        <w:pStyle w:val="TH"/>
        <w:rPr>
          <w:del w:id="1077" w:author="Taimoor1" w:date="2024-01-11T22:31:00Z"/>
        </w:rPr>
      </w:pPr>
      <w:del w:id="1078" w:author="Taimoor1" w:date="2024-01-11T22:31:00Z">
        <w:r w:rsidRPr="00F31473" w:rsidDel="0040041A">
          <w:rPr>
            <w:noProof/>
          </w:rPr>
          <w:delText>Table </w:delText>
        </w:r>
        <w:r w:rsidDel="0040041A">
          <w:delText>6.6.5</w:delText>
        </w:r>
        <w:r w:rsidRPr="00F31473" w:rsidDel="0040041A">
          <w:delText>.2.</w:delText>
        </w:r>
        <w:r w:rsidDel="0040041A">
          <w:delText>5</w:delText>
        </w:r>
        <w:r w:rsidRPr="00F31473" w:rsidDel="0040041A">
          <w:delText>-</w:delText>
        </w:r>
        <w:r w:rsidDel="0040041A">
          <w:delText xml:space="preserve">1: </w:delText>
        </w:r>
        <w:r w:rsidDel="0040041A">
          <w:rPr>
            <w:noProof/>
          </w:rPr>
          <w:delText xml:space="preserve">Definition of type </w:delText>
        </w:r>
        <w:r w:rsidDel="0040041A">
          <w:delText>AcrSelResp</w:delText>
        </w:r>
      </w:del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07"/>
        <w:gridCol w:w="1417"/>
        <w:gridCol w:w="425"/>
        <w:gridCol w:w="1134"/>
        <w:gridCol w:w="3693"/>
        <w:gridCol w:w="1357"/>
      </w:tblGrid>
      <w:tr w:rsidR="00E80573" w:rsidDel="0040041A" w14:paraId="72340CD9" w14:textId="1F55A303" w:rsidTr="003048C4">
        <w:trPr>
          <w:jc w:val="center"/>
          <w:del w:id="1079" w:author="Taimoor1" w:date="2024-01-11T22:31:00Z"/>
        </w:trPr>
        <w:tc>
          <w:tcPr>
            <w:tcW w:w="790" w:type="pct"/>
            <w:shd w:val="clear" w:color="auto" w:fill="C0C0C0"/>
          </w:tcPr>
          <w:p w14:paraId="453CA390" w14:textId="054AF646" w:rsidR="00E80573" w:rsidRPr="001D60BC" w:rsidDel="0040041A" w:rsidRDefault="00E80573" w:rsidP="003048C4">
            <w:pPr>
              <w:pStyle w:val="TAH"/>
              <w:rPr>
                <w:del w:id="1080" w:author="Taimoor1" w:date="2024-01-11T22:31:00Z"/>
              </w:rPr>
            </w:pPr>
            <w:del w:id="1081" w:author="Taimoor1" w:date="2024-01-11T22:31:00Z">
              <w:r w:rsidRPr="001D60BC" w:rsidDel="0040041A">
                <w:delText>Name</w:delText>
              </w:r>
            </w:del>
          </w:p>
        </w:tc>
        <w:tc>
          <w:tcPr>
            <w:tcW w:w="743" w:type="pct"/>
            <w:shd w:val="clear" w:color="auto" w:fill="C0C0C0"/>
          </w:tcPr>
          <w:p w14:paraId="425BA3E1" w14:textId="16F07E83" w:rsidR="00E80573" w:rsidRPr="001D60BC" w:rsidDel="0040041A" w:rsidRDefault="00E80573" w:rsidP="003048C4">
            <w:pPr>
              <w:pStyle w:val="TAH"/>
              <w:rPr>
                <w:del w:id="1082" w:author="Taimoor1" w:date="2024-01-11T22:31:00Z"/>
              </w:rPr>
            </w:pPr>
            <w:del w:id="1083" w:author="Taimoor1" w:date="2024-01-11T22:31:00Z">
              <w:r w:rsidRPr="001D60BC" w:rsidDel="0040041A">
                <w:delText>Data type</w:delText>
              </w:r>
            </w:del>
          </w:p>
        </w:tc>
        <w:tc>
          <w:tcPr>
            <w:tcW w:w="223" w:type="pct"/>
            <w:shd w:val="clear" w:color="auto" w:fill="C0C0C0"/>
          </w:tcPr>
          <w:p w14:paraId="50AABD0A" w14:textId="53C6B289" w:rsidR="00E80573" w:rsidRPr="001D60BC" w:rsidDel="0040041A" w:rsidRDefault="00E80573" w:rsidP="003048C4">
            <w:pPr>
              <w:pStyle w:val="TAH"/>
              <w:rPr>
                <w:del w:id="1084" w:author="Taimoor1" w:date="2024-01-11T22:31:00Z"/>
              </w:rPr>
            </w:pPr>
            <w:del w:id="1085" w:author="Taimoor1" w:date="2024-01-11T22:31:00Z">
              <w:r w:rsidRPr="001D60BC" w:rsidDel="0040041A">
                <w:delText>P</w:delText>
              </w:r>
            </w:del>
          </w:p>
        </w:tc>
        <w:tc>
          <w:tcPr>
            <w:tcW w:w="595" w:type="pct"/>
            <w:shd w:val="clear" w:color="auto" w:fill="C0C0C0"/>
          </w:tcPr>
          <w:p w14:paraId="4122FB5B" w14:textId="35324203" w:rsidR="00E80573" w:rsidRPr="001D60BC" w:rsidDel="0040041A" w:rsidRDefault="00E80573" w:rsidP="003048C4">
            <w:pPr>
              <w:pStyle w:val="TAH"/>
              <w:rPr>
                <w:del w:id="1086" w:author="Taimoor1" w:date="2024-01-11T22:31:00Z"/>
              </w:rPr>
            </w:pPr>
            <w:del w:id="1087" w:author="Taimoor1" w:date="2024-01-11T22:31:00Z">
              <w:r w:rsidRPr="001D60BC" w:rsidDel="0040041A">
                <w:delText>Cardinality</w:delText>
              </w:r>
            </w:del>
          </w:p>
        </w:tc>
        <w:tc>
          <w:tcPr>
            <w:tcW w:w="1937" w:type="pct"/>
            <w:shd w:val="clear" w:color="auto" w:fill="C0C0C0"/>
          </w:tcPr>
          <w:p w14:paraId="761199E9" w14:textId="0399FFDD" w:rsidR="00E80573" w:rsidRPr="001D60BC" w:rsidDel="0040041A" w:rsidRDefault="00E80573" w:rsidP="003048C4">
            <w:pPr>
              <w:pStyle w:val="TAH"/>
              <w:rPr>
                <w:del w:id="1088" w:author="Taimoor1" w:date="2024-01-11T22:31:00Z"/>
              </w:rPr>
            </w:pPr>
            <w:del w:id="1089" w:author="Taimoor1" w:date="2024-01-11T22:31:00Z">
              <w:r w:rsidRPr="001D60BC" w:rsidDel="0040041A">
                <w:delText>Description</w:delText>
              </w:r>
            </w:del>
          </w:p>
        </w:tc>
        <w:tc>
          <w:tcPr>
            <w:tcW w:w="712" w:type="pct"/>
            <w:shd w:val="clear" w:color="auto" w:fill="C0C0C0"/>
          </w:tcPr>
          <w:p w14:paraId="1C4A8744" w14:textId="0E34EC30" w:rsidR="00E80573" w:rsidRPr="001D60BC" w:rsidDel="0040041A" w:rsidRDefault="00E80573" w:rsidP="003048C4">
            <w:pPr>
              <w:pStyle w:val="TAH"/>
              <w:rPr>
                <w:del w:id="1090" w:author="Taimoor1" w:date="2024-01-11T22:31:00Z"/>
              </w:rPr>
            </w:pPr>
            <w:del w:id="1091" w:author="Taimoor1" w:date="2024-01-11T22:31:00Z">
              <w:r w:rsidRPr="001D60BC" w:rsidDel="0040041A">
                <w:delText>Applicability</w:delText>
              </w:r>
            </w:del>
          </w:p>
        </w:tc>
      </w:tr>
      <w:tr w:rsidR="00E80573" w:rsidDel="0040041A" w14:paraId="610E019D" w14:textId="4AA8BB4F" w:rsidTr="003048C4">
        <w:trPr>
          <w:jc w:val="center"/>
          <w:del w:id="1092" w:author="Taimoor1" w:date="2024-01-11T22:31:00Z"/>
        </w:trPr>
        <w:tc>
          <w:tcPr>
            <w:tcW w:w="790" w:type="pct"/>
            <w:shd w:val="clear" w:color="auto" w:fill="auto"/>
          </w:tcPr>
          <w:p w14:paraId="51DDD62B" w14:textId="4DC6F5D9" w:rsidR="00E80573" w:rsidDel="0040041A" w:rsidRDefault="00E80573" w:rsidP="003048C4">
            <w:pPr>
              <w:pStyle w:val="TAL"/>
              <w:rPr>
                <w:del w:id="1093" w:author="Taimoor1" w:date="2024-01-11T22:31:00Z"/>
              </w:rPr>
            </w:pPr>
            <w:del w:id="1094" w:author="Taimoor1" w:date="2024-01-11T22:31:00Z">
              <w:r w:rsidDel="0040041A">
                <w:delText>a</w:delText>
              </w:r>
              <w:r w:rsidRPr="006055A0" w:rsidDel="0040041A">
                <w:delText>CRScenarioList</w:delText>
              </w:r>
            </w:del>
          </w:p>
        </w:tc>
        <w:tc>
          <w:tcPr>
            <w:tcW w:w="743" w:type="pct"/>
          </w:tcPr>
          <w:p w14:paraId="466E1AD8" w14:textId="76091704" w:rsidR="00E80573" w:rsidDel="0040041A" w:rsidRDefault="00E80573" w:rsidP="003048C4">
            <w:pPr>
              <w:pStyle w:val="TAL"/>
              <w:rPr>
                <w:del w:id="1095" w:author="Taimoor1" w:date="2024-01-11T22:31:00Z"/>
              </w:rPr>
            </w:pPr>
            <w:del w:id="1096" w:author="Taimoor1" w:date="2024-01-11T22:31:00Z">
              <w:r w:rsidRPr="006055A0" w:rsidDel="0040041A">
                <w:delText>array(ACRScenario)</w:delText>
              </w:r>
            </w:del>
          </w:p>
        </w:tc>
        <w:tc>
          <w:tcPr>
            <w:tcW w:w="223" w:type="pct"/>
          </w:tcPr>
          <w:p w14:paraId="0908A78A" w14:textId="7D558085" w:rsidR="00E80573" w:rsidDel="0040041A" w:rsidRDefault="00E80573" w:rsidP="003048C4">
            <w:pPr>
              <w:pStyle w:val="TAC"/>
              <w:rPr>
                <w:del w:id="1097" w:author="Taimoor1" w:date="2024-01-11T22:31:00Z"/>
              </w:rPr>
            </w:pPr>
            <w:del w:id="1098" w:author="Taimoor1" w:date="2024-01-11T22:31:00Z">
              <w:r w:rsidRPr="006055A0" w:rsidDel="0040041A">
                <w:delText>M</w:delText>
              </w:r>
            </w:del>
          </w:p>
        </w:tc>
        <w:tc>
          <w:tcPr>
            <w:tcW w:w="595" w:type="pct"/>
          </w:tcPr>
          <w:p w14:paraId="2C100F28" w14:textId="554E8F6C" w:rsidR="00E80573" w:rsidDel="0040041A" w:rsidRDefault="00E80573" w:rsidP="003048C4">
            <w:pPr>
              <w:pStyle w:val="TAL"/>
              <w:rPr>
                <w:del w:id="1099" w:author="Taimoor1" w:date="2024-01-11T22:31:00Z"/>
              </w:rPr>
            </w:pPr>
            <w:del w:id="1100" w:author="Taimoor1" w:date="2024-01-11T22:31:00Z">
              <w:r w:rsidDel="0040041A">
                <w:delText>1</w:delText>
              </w:r>
              <w:r w:rsidRPr="006055A0" w:rsidDel="0040041A">
                <w:delText>..</w:delText>
              </w:r>
              <w:r w:rsidDel="0040041A">
                <w:delText>N</w:delText>
              </w:r>
            </w:del>
          </w:p>
        </w:tc>
        <w:tc>
          <w:tcPr>
            <w:tcW w:w="1937" w:type="pct"/>
            <w:shd w:val="clear" w:color="auto" w:fill="auto"/>
          </w:tcPr>
          <w:p w14:paraId="7F2249F1" w14:textId="71977B06" w:rsidR="00E80573" w:rsidDel="0040041A" w:rsidRDefault="00E80573" w:rsidP="003048C4">
            <w:pPr>
              <w:pStyle w:val="TAL"/>
              <w:rPr>
                <w:del w:id="1101" w:author="Taimoor1" w:date="2024-01-11T22:31:00Z"/>
              </w:rPr>
            </w:pPr>
            <w:del w:id="1102" w:author="Taimoor1" w:date="2024-01-11T22:31:00Z">
              <w:r w:rsidRPr="006055A0" w:rsidDel="0040041A">
                <w:delText>The list of ACR scenarios selected by the EES.</w:delText>
              </w:r>
            </w:del>
          </w:p>
        </w:tc>
        <w:tc>
          <w:tcPr>
            <w:tcW w:w="712" w:type="pct"/>
          </w:tcPr>
          <w:p w14:paraId="617BAFA4" w14:textId="5B579980" w:rsidR="00E80573" w:rsidRPr="00646838" w:rsidDel="0040041A" w:rsidRDefault="00E80573" w:rsidP="003048C4">
            <w:pPr>
              <w:pStyle w:val="TAL"/>
              <w:rPr>
                <w:del w:id="1103" w:author="Taimoor1" w:date="2024-01-11T22:31:00Z"/>
              </w:rPr>
            </w:pPr>
          </w:p>
        </w:tc>
      </w:tr>
    </w:tbl>
    <w:p w14:paraId="7160D879" w14:textId="0ABB2D1C" w:rsidR="00E80573" w:rsidRPr="0034679F" w:rsidRDefault="0040041A" w:rsidP="00E80573">
      <w:ins w:id="1104" w:author="Taimoor1" w:date="2024-01-11T22:31:00Z">
        <w:r>
          <w:t>Void</w:t>
        </w:r>
      </w:ins>
    </w:p>
    <w:p w14:paraId="2B5D7E23" w14:textId="32DB6A2D" w:rsidR="00E80573" w:rsidRPr="00F31473" w:rsidRDefault="00E80573" w:rsidP="00E80573">
      <w:pPr>
        <w:pStyle w:val="Heading5"/>
        <w:rPr>
          <w:lang w:eastAsia="zh-CN"/>
        </w:rPr>
      </w:pPr>
      <w:bookmarkStart w:id="1105" w:name="_Toc151571514"/>
      <w:r>
        <w:rPr>
          <w:lang w:eastAsia="zh-CN"/>
        </w:rPr>
        <w:t>6.6.5.</w:t>
      </w:r>
      <w:r w:rsidRPr="00F31473">
        <w:rPr>
          <w:lang w:eastAsia="zh-CN"/>
        </w:rPr>
        <w:t>2.</w:t>
      </w:r>
      <w:r>
        <w:rPr>
          <w:lang w:eastAsia="zh-CN"/>
        </w:rPr>
        <w:t>6</w:t>
      </w:r>
      <w:r w:rsidRPr="00F31473">
        <w:rPr>
          <w:lang w:eastAsia="zh-CN"/>
        </w:rPr>
        <w:tab/>
      </w:r>
      <w:del w:id="1106" w:author="Taimoor" w:date="2024-01-23T15:48:00Z">
        <w:r w:rsidRPr="00F31473" w:rsidDel="00D0780F">
          <w:rPr>
            <w:lang w:eastAsia="zh-CN"/>
          </w:rPr>
          <w:delText xml:space="preserve">Type: </w:delText>
        </w:r>
        <w:r w:rsidDel="00D0780F">
          <w:delText>EasSelResp</w:delText>
        </w:r>
      </w:del>
      <w:bookmarkEnd w:id="1105"/>
      <w:ins w:id="1107" w:author="Taimoor" w:date="2024-01-23T15:48:00Z">
        <w:r w:rsidR="00D0780F">
          <w:rPr>
            <w:lang w:eastAsia="zh-CN"/>
          </w:rPr>
          <w:t>Void</w:t>
        </w:r>
      </w:ins>
    </w:p>
    <w:p w14:paraId="3CBCD902" w14:textId="2C9B48C4" w:rsidR="00E80573" w:rsidDel="0040041A" w:rsidRDefault="00E80573" w:rsidP="00E80573">
      <w:pPr>
        <w:pStyle w:val="TH"/>
        <w:rPr>
          <w:del w:id="1108" w:author="Taimoor1" w:date="2024-01-11T22:31:00Z"/>
        </w:rPr>
      </w:pPr>
      <w:del w:id="1109" w:author="Taimoor1" w:date="2024-01-11T22:31:00Z">
        <w:r w:rsidRPr="00F31473" w:rsidDel="0040041A">
          <w:rPr>
            <w:noProof/>
          </w:rPr>
          <w:delText>Table </w:delText>
        </w:r>
        <w:r w:rsidDel="0040041A">
          <w:delText>6.6.5</w:delText>
        </w:r>
        <w:r w:rsidRPr="00F31473" w:rsidDel="0040041A">
          <w:delText>.2.</w:delText>
        </w:r>
        <w:r w:rsidDel="0040041A">
          <w:delText>6</w:delText>
        </w:r>
        <w:r w:rsidRPr="00F31473" w:rsidDel="0040041A">
          <w:delText>-</w:delText>
        </w:r>
        <w:r w:rsidDel="0040041A">
          <w:delText xml:space="preserve">1: </w:delText>
        </w:r>
        <w:r w:rsidDel="0040041A">
          <w:rPr>
            <w:noProof/>
          </w:rPr>
          <w:delText xml:space="preserve">Definition of type </w:delText>
        </w:r>
        <w:r w:rsidDel="0040041A">
          <w:delText>EasSelResp</w:delText>
        </w:r>
      </w:del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223"/>
        <w:gridCol w:w="1560"/>
        <w:gridCol w:w="425"/>
        <w:gridCol w:w="1134"/>
        <w:gridCol w:w="3832"/>
        <w:gridCol w:w="1359"/>
      </w:tblGrid>
      <w:tr w:rsidR="00E80573" w:rsidDel="0040041A" w14:paraId="709444BE" w14:textId="2C8F6437" w:rsidTr="003048C4">
        <w:trPr>
          <w:jc w:val="center"/>
          <w:del w:id="1110" w:author="Taimoor1" w:date="2024-01-11T22:31:00Z"/>
        </w:trPr>
        <w:tc>
          <w:tcPr>
            <w:tcW w:w="641" w:type="pct"/>
            <w:shd w:val="clear" w:color="auto" w:fill="C0C0C0"/>
          </w:tcPr>
          <w:p w14:paraId="33DE08D4" w14:textId="1F5EFB23" w:rsidR="00E80573" w:rsidRPr="001D60BC" w:rsidDel="0040041A" w:rsidRDefault="00E80573" w:rsidP="003048C4">
            <w:pPr>
              <w:pStyle w:val="TAH"/>
              <w:rPr>
                <w:del w:id="1111" w:author="Taimoor1" w:date="2024-01-11T22:31:00Z"/>
              </w:rPr>
            </w:pPr>
            <w:del w:id="1112" w:author="Taimoor1" w:date="2024-01-11T22:31:00Z">
              <w:r w:rsidRPr="001D60BC" w:rsidDel="0040041A">
                <w:delText>Name</w:delText>
              </w:r>
            </w:del>
          </w:p>
        </w:tc>
        <w:tc>
          <w:tcPr>
            <w:tcW w:w="818" w:type="pct"/>
            <w:shd w:val="clear" w:color="auto" w:fill="C0C0C0"/>
          </w:tcPr>
          <w:p w14:paraId="68058474" w14:textId="22780EAE" w:rsidR="00E80573" w:rsidRPr="001D60BC" w:rsidDel="0040041A" w:rsidRDefault="00E80573" w:rsidP="003048C4">
            <w:pPr>
              <w:pStyle w:val="TAH"/>
              <w:rPr>
                <w:del w:id="1113" w:author="Taimoor1" w:date="2024-01-11T22:31:00Z"/>
              </w:rPr>
            </w:pPr>
            <w:del w:id="1114" w:author="Taimoor1" w:date="2024-01-11T22:31:00Z">
              <w:r w:rsidRPr="001D60BC" w:rsidDel="0040041A">
                <w:delText>Data type</w:delText>
              </w:r>
            </w:del>
          </w:p>
        </w:tc>
        <w:tc>
          <w:tcPr>
            <w:tcW w:w="223" w:type="pct"/>
            <w:shd w:val="clear" w:color="auto" w:fill="C0C0C0"/>
          </w:tcPr>
          <w:p w14:paraId="36B7555F" w14:textId="5F81CEDD" w:rsidR="00E80573" w:rsidRPr="001D60BC" w:rsidDel="0040041A" w:rsidRDefault="00E80573" w:rsidP="003048C4">
            <w:pPr>
              <w:pStyle w:val="TAH"/>
              <w:rPr>
                <w:del w:id="1115" w:author="Taimoor1" w:date="2024-01-11T22:31:00Z"/>
              </w:rPr>
            </w:pPr>
            <w:del w:id="1116" w:author="Taimoor1" w:date="2024-01-11T22:31:00Z">
              <w:r w:rsidRPr="001D60BC" w:rsidDel="0040041A">
                <w:delText>P</w:delText>
              </w:r>
            </w:del>
          </w:p>
        </w:tc>
        <w:tc>
          <w:tcPr>
            <w:tcW w:w="595" w:type="pct"/>
            <w:shd w:val="clear" w:color="auto" w:fill="C0C0C0"/>
          </w:tcPr>
          <w:p w14:paraId="3252E153" w14:textId="55D9C227" w:rsidR="00E80573" w:rsidRPr="001D60BC" w:rsidDel="0040041A" w:rsidRDefault="00E80573" w:rsidP="003048C4">
            <w:pPr>
              <w:pStyle w:val="TAH"/>
              <w:rPr>
                <w:del w:id="1117" w:author="Taimoor1" w:date="2024-01-11T22:31:00Z"/>
              </w:rPr>
            </w:pPr>
            <w:del w:id="1118" w:author="Taimoor1" w:date="2024-01-11T22:31:00Z">
              <w:r w:rsidRPr="001D60BC" w:rsidDel="0040041A">
                <w:delText>Cardinality</w:delText>
              </w:r>
            </w:del>
          </w:p>
        </w:tc>
        <w:tc>
          <w:tcPr>
            <w:tcW w:w="2010" w:type="pct"/>
            <w:shd w:val="clear" w:color="auto" w:fill="C0C0C0"/>
          </w:tcPr>
          <w:p w14:paraId="309AEF64" w14:textId="226E4F47" w:rsidR="00E80573" w:rsidRPr="001D60BC" w:rsidDel="0040041A" w:rsidRDefault="00E80573" w:rsidP="003048C4">
            <w:pPr>
              <w:pStyle w:val="TAH"/>
              <w:rPr>
                <w:del w:id="1119" w:author="Taimoor1" w:date="2024-01-11T22:31:00Z"/>
              </w:rPr>
            </w:pPr>
            <w:del w:id="1120" w:author="Taimoor1" w:date="2024-01-11T22:31:00Z">
              <w:r w:rsidRPr="001D60BC" w:rsidDel="0040041A">
                <w:delText>Description</w:delText>
              </w:r>
            </w:del>
          </w:p>
        </w:tc>
        <w:tc>
          <w:tcPr>
            <w:tcW w:w="713" w:type="pct"/>
            <w:shd w:val="clear" w:color="auto" w:fill="C0C0C0"/>
          </w:tcPr>
          <w:p w14:paraId="42DE98AF" w14:textId="57BA9913" w:rsidR="00E80573" w:rsidRPr="001D60BC" w:rsidDel="0040041A" w:rsidRDefault="00E80573" w:rsidP="003048C4">
            <w:pPr>
              <w:pStyle w:val="TAH"/>
              <w:rPr>
                <w:del w:id="1121" w:author="Taimoor1" w:date="2024-01-11T22:31:00Z"/>
              </w:rPr>
            </w:pPr>
            <w:del w:id="1122" w:author="Taimoor1" w:date="2024-01-11T22:31:00Z">
              <w:r w:rsidRPr="001D60BC" w:rsidDel="0040041A">
                <w:delText>Applicability</w:delText>
              </w:r>
            </w:del>
          </w:p>
        </w:tc>
      </w:tr>
      <w:tr w:rsidR="00E80573" w:rsidDel="0040041A" w14:paraId="2CD7661A" w14:textId="0C798C14" w:rsidTr="003048C4">
        <w:trPr>
          <w:jc w:val="center"/>
          <w:del w:id="1123" w:author="Taimoor1" w:date="2024-01-11T22:31:00Z"/>
        </w:trPr>
        <w:tc>
          <w:tcPr>
            <w:tcW w:w="641" w:type="pct"/>
            <w:shd w:val="clear" w:color="auto" w:fill="auto"/>
          </w:tcPr>
          <w:p w14:paraId="031E1EB2" w14:textId="07925582" w:rsidR="00E80573" w:rsidDel="0040041A" w:rsidRDefault="00E80573" w:rsidP="003048C4">
            <w:pPr>
              <w:pStyle w:val="TAL"/>
              <w:rPr>
                <w:del w:id="1124" w:author="Taimoor1" w:date="2024-01-11T22:31:00Z"/>
              </w:rPr>
            </w:pPr>
            <w:del w:id="1125" w:author="Taimoor1" w:date="2024-01-11T22:31:00Z">
              <w:r w:rsidRPr="0043677C" w:rsidDel="0040041A">
                <w:delText>easInstInfos</w:delText>
              </w:r>
            </w:del>
          </w:p>
        </w:tc>
        <w:tc>
          <w:tcPr>
            <w:tcW w:w="818" w:type="pct"/>
          </w:tcPr>
          <w:p w14:paraId="358C34E8" w14:textId="24AB0309" w:rsidR="00E80573" w:rsidDel="0040041A" w:rsidRDefault="00E80573" w:rsidP="003048C4">
            <w:pPr>
              <w:pStyle w:val="TAL"/>
              <w:rPr>
                <w:del w:id="1126" w:author="Taimoor1" w:date="2024-01-11T22:31:00Z"/>
              </w:rPr>
            </w:pPr>
            <w:del w:id="1127" w:author="Taimoor1" w:date="2024-01-11T22:31:00Z">
              <w:r w:rsidRPr="0043677C" w:rsidDel="0040041A">
                <w:rPr>
                  <w:noProof/>
                  <w:lang w:eastAsia="zh-CN"/>
                </w:rPr>
                <w:delText>array(EASInstantiationInfo)</w:delText>
              </w:r>
            </w:del>
          </w:p>
        </w:tc>
        <w:tc>
          <w:tcPr>
            <w:tcW w:w="223" w:type="pct"/>
          </w:tcPr>
          <w:p w14:paraId="5ED6827F" w14:textId="509EA47E" w:rsidR="00E80573" w:rsidDel="0040041A" w:rsidRDefault="00E80573" w:rsidP="003048C4">
            <w:pPr>
              <w:pStyle w:val="TAC"/>
              <w:rPr>
                <w:del w:id="1128" w:author="Taimoor1" w:date="2024-01-11T22:31:00Z"/>
              </w:rPr>
            </w:pPr>
            <w:del w:id="1129" w:author="Taimoor1" w:date="2024-01-11T22:31:00Z">
              <w:r w:rsidRPr="0043677C" w:rsidDel="0040041A">
                <w:delText>O</w:delText>
              </w:r>
            </w:del>
          </w:p>
        </w:tc>
        <w:tc>
          <w:tcPr>
            <w:tcW w:w="595" w:type="pct"/>
          </w:tcPr>
          <w:p w14:paraId="6659274A" w14:textId="75A24E17" w:rsidR="00E80573" w:rsidDel="0040041A" w:rsidRDefault="00E80573" w:rsidP="003048C4">
            <w:pPr>
              <w:pStyle w:val="TAL"/>
              <w:rPr>
                <w:del w:id="1130" w:author="Taimoor1" w:date="2024-01-11T22:31:00Z"/>
              </w:rPr>
            </w:pPr>
            <w:del w:id="1131" w:author="Taimoor1" w:date="2024-01-11T22:31:00Z">
              <w:r w:rsidRPr="0043677C" w:rsidDel="0040041A">
                <w:delText>1..N</w:delText>
              </w:r>
            </w:del>
          </w:p>
        </w:tc>
        <w:tc>
          <w:tcPr>
            <w:tcW w:w="2010" w:type="pct"/>
            <w:shd w:val="clear" w:color="auto" w:fill="auto"/>
          </w:tcPr>
          <w:p w14:paraId="054523F8" w14:textId="524FD38F" w:rsidR="00E80573" w:rsidDel="0040041A" w:rsidRDefault="00E80573" w:rsidP="003048C4">
            <w:pPr>
              <w:pStyle w:val="TAL"/>
              <w:rPr>
                <w:del w:id="1132" w:author="Taimoor1" w:date="2024-01-11T22:31:00Z"/>
              </w:rPr>
            </w:pPr>
            <w:del w:id="1133" w:author="Taimoor1" w:date="2024-01-11T22:31:00Z">
              <w:r w:rsidRPr="0043677C" w:rsidDel="0040041A">
                <w:rPr>
                  <w:lang w:eastAsia="ko-KR"/>
                </w:rPr>
                <w:delText xml:space="preserve">The </w:delText>
              </w:r>
              <w:r w:rsidDel="0040041A">
                <w:rPr>
                  <w:lang w:eastAsia="ko-KR"/>
                </w:rPr>
                <w:delText xml:space="preserve">EAS </w:delText>
              </w:r>
              <w:r w:rsidRPr="0043677C" w:rsidDel="0040041A">
                <w:rPr>
                  <w:lang w:eastAsia="ko-KR"/>
                </w:rPr>
                <w:delText xml:space="preserve">instantiation </w:delText>
              </w:r>
              <w:r w:rsidDel="0040041A">
                <w:rPr>
                  <w:lang w:eastAsia="ko-KR"/>
                </w:rPr>
                <w:delText>information</w:delText>
              </w:r>
            </w:del>
          </w:p>
        </w:tc>
        <w:tc>
          <w:tcPr>
            <w:tcW w:w="713" w:type="pct"/>
          </w:tcPr>
          <w:p w14:paraId="48818BA7" w14:textId="5B7401E5" w:rsidR="00E80573" w:rsidRPr="00646838" w:rsidDel="0040041A" w:rsidRDefault="00E80573" w:rsidP="003048C4">
            <w:pPr>
              <w:pStyle w:val="TAL"/>
              <w:rPr>
                <w:del w:id="1134" w:author="Taimoor1" w:date="2024-01-11T22:31:00Z"/>
              </w:rPr>
            </w:pPr>
          </w:p>
        </w:tc>
      </w:tr>
    </w:tbl>
    <w:p w14:paraId="5E74C484" w14:textId="3B2E0D8C" w:rsidR="00E80573" w:rsidRDefault="0040041A" w:rsidP="00E80573">
      <w:pPr>
        <w:rPr>
          <w:ins w:id="1135" w:author="Taimoor" w:date="2024-01-23T17:07:00Z"/>
        </w:rPr>
      </w:pPr>
      <w:ins w:id="1136" w:author="Taimoor1" w:date="2024-01-11T22:31:00Z">
        <w:r>
          <w:t>Void</w:t>
        </w:r>
      </w:ins>
    </w:p>
    <w:p w14:paraId="42F0AB31" w14:textId="786E8920" w:rsidR="00E86F84" w:rsidRDefault="00E86F84" w:rsidP="00E86F84">
      <w:pPr>
        <w:pStyle w:val="Heading5"/>
        <w:rPr>
          <w:ins w:id="1137" w:author="Taimoor" w:date="2024-01-23T17:07:00Z"/>
        </w:rPr>
      </w:pPr>
      <w:bookmarkStart w:id="1138" w:name="_Toc28012837"/>
      <w:bookmarkStart w:id="1139" w:name="_Toc34266319"/>
      <w:bookmarkStart w:id="1140" w:name="_Toc36102490"/>
      <w:bookmarkStart w:id="1141" w:name="_Toc43563534"/>
      <w:bookmarkStart w:id="1142" w:name="_Toc45134077"/>
      <w:bookmarkStart w:id="1143" w:name="_Toc50032009"/>
      <w:bookmarkStart w:id="1144" w:name="_Toc51762929"/>
      <w:bookmarkStart w:id="1145" w:name="_Toc56640997"/>
      <w:bookmarkStart w:id="1146" w:name="_Toc59017965"/>
      <w:bookmarkStart w:id="1147" w:name="_Toc66231833"/>
      <w:bookmarkStart w:id="1148" w:name="_Toc68168994"/>
      <w:bookmarkStart w:id="1149" w:name="_Toc70550661"/>
      <w:bookmarkStart w:id="1150" w:name="_Toc73564475"/>
      <w:bookmarkStart w:id="1151" w:name="_Toc85734457"/>
      <w:bookmarkStart w:id="1152" w:name="_Toc89431756"/>
      <w:bookmarkStart w:id="1153" w:name="_Toc97042568"/>
      <w:bookmarkStart w:id="1154" w:name="_Toc97045712"/>
      <w:bookmarkStart w:id="1155" w:name="_Toc97155457"/>
      <w:bookmarkStart w:id="1156" w:name="_Toc101521597"/>
      <w:bookmarkStart w:id="1157" w:name="_Toc138761871"/>
      <w:ins w:id="1158" w:author="Taimoor" w:date="2024-01-23T17:07:00Z">
        <w:r>
          <w:t>6.6.5.2.7</w:t>
        </w:r>
        <w:r>
          <w:tab/>
          <w:t xml:space="preserve">Enumeration: </w:t>
        </w:r>
        <w:bookmarkEnd w:id="1138"/>
        <w:bookmarkEnd w:id="1139"/>
        <w:bookmarkEnd w:id="1140"/>
        <w:bookmarkEnd w:id="1141"/>
        <w:bookmarkEnd w:id="1142"/>
        <w:bookmarkEnd w:id="1143"/>
        <w:bookmarkEnd w:id="1144"/>
        <w:bookmarkEnd w:id="1145"/>
        <w:bookmarkEnd w:id="1146"/>
        <w:bookmarkEnd w:id="1147"/>
        <w:bookmarkEnd w:id="1148"/>
        <w:bookmarkEnd w:id="1149"/>
        <w:bookmarkEnd w:id="1150"/>
        <w:bookmarkEnd w:id="1151"/>
        <w:bookmarkEnd w:id="1152"/>
        <w:bookmarkEnd w:id="1153"/>
        <w:bookmarkEnd w:id="1154"/>
        <w:bookmarkEnd w:id="1155"/>
        <w:bookmarkEnd w:id="1156"/>
        <w:bookmarkEnd w:id="1157"/>
        <w:r w:rsidRPr="00E86F84">
          <w:t>EasInfoProvReqType</w:t>
        </w:r>
      </w:ins>
    </w:p>
    <w:p w14:paraId="25E44660" w14:textId="2FF0F0E3" w:rsidR="00E86F84" w:rsidRDefault="00E86F84" w:rsidP="00E86F84">
      <w:pPr>
        <w:pStyle w:val="TH"/>
        <w:overflowPunct w:val="0"/>
        <w:autoSpaceDE w:val="0"/>
        <w:autoSpaceDN w:val="0"/>
        <w:adjustRightInd w:val="0"/>
        <w:textAlignment w:val="baseline"/>
        <w:rPr>
          <w:ins w:id="1159" w:author="Taimoor" w:date="2024-01-23T17:07:00Z"/>
          <w:rFonts w:eastAsia="MS Mincho"/>
        </w:rPr>
      </w:pPr>
      <w:ins w:id="1160" w:author="Taimoor" w:date="2024-01-23T17:07:00Z">
        <w:r>
          <w:rPr>
            <w:rFonts w:eastAsia="MS Mincho"/>
          </w:rPr>
          <w:t>Table </w:t>
        </w:r>
      </w:ins>
      <w:ins w:id="1161" w:author="Taimoor" w:date="2024-01-23T17:13:00Z">
        <w:r w:rsidR="00CC1BFF" w:rsidRPr="00CC1BFF">
          <w:rPr>
            <w:rFonts w:eastAsia="MS Mincho"/>
          </w:rPr>
          <w:t>6.6.5.2.7</w:t>
        </w:r>
      </w:ins>
      <w:ins w:id="1162" w:author="Taimoor" w:date="2024-01-23T17:07:00Z">
        <w:r>
          <w:rPr>
            <w:rFonts w:eastAsia="MS Mincho"/>
          </w:rPr>
          <w:t xml:space="preserve">-1: Enumeration </w:t>
        </w:r>
      </w:ins>
      <w:ins w:id="1163" w:author="Taimoor" w:date="2024-01-23T17:13:00Z">
        <w:r w:rsidR="005054EE" w:rsidRPr="00E86F84">
          <w:t>EasInfoProvReqType</w:t>
        </w:r>
      </w:ins>
    </w:p>
    <w:tbl>
      <w:tblPr>
        <w:tblW w:w="5000" w:type="pct"/>
        <w:tblInd w:w="-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8"/>
        <w:gridCol w:w="5225"/>
      </w:tblGrid>
      <w:tr w:rsidR="00BE4D86" w14:paraId="2698DF0A" w14:textId="77777777" w:rsidTr="00C8305C">
        <w:trPr>
          <w:ins w:id="1164" w:author="Taimoor" w:date="2024-01-23T17:07:00Z"/>
        </w:trPr>
        <w:tc>
          <w:tcPr>
            <w:tcW w:w="2285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CA6F8" w14:textId="77777777" w:rsidR="00BE4D86" w:rsidRDefault="00BE4D86" w:rsidP="00C11B3A">
            <w:pPr>
              <w:pStyle w:val="TAH"/>
              <w:rPr>
                <w:ins w:id="1165" w:author="Taimoor" w:date="2024-01-23T17:07:00Z"/>
              </w:rPr>
            </w:pPr>
            <w:ins w:id="1166" w:author="Taimoor" w:date="2024-01-23T17:07:00Z">
              <w:r>
                <w:t>Enumeration value</w:t>
              </w:r>
            </w:ins>
          </w:p>
        </w:tc>
        <w:tc>
          <w:tcPr>
            <w:tcW w:w="2715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E469F" w14:textId="77777777" w:rsidR="00BE4D86" w:rsidRDefault="00BE4D86" w:rsidP="00C11B3A">
            <w:pPr>
              <w:pStyle w:val="TAH"/>
              <w:rPr>
                <w:ins w:id="1167" w:author="Taimoor" w:date="2024-01-23T17:07:00Z"/>
              </w:rPr>
            </w:pPr>
            <w:ins w:id="1168" w:author="Taimoor" w:date="2024-01-23T17:07:00Z">
              <w:r>
                <w:t>Description</w:t>
              </w:r>
            </w:ins>
          </w:p>
        </w:tc>
      </w:tr>
      <w:tr w:rsidR="00BE4D86" w14:paraId="18501660" w14:textId="77777777" w:rsidTr="00C8305C">
        <w:trPr>
          <w:ins w:id="1169" w:author="Taimoor" w:date="2024-01-23T17:07:00Z"/>
        </w:trPr>
        <w:tc>
          <w:tcPr>
            <w:tcW w:w="22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C1A2C" w14:textId="125A850F" w:rsidR="00BE4D86" w:rsidRDefault="00BE4D86" w:rsidP="00C11B3A">
            <w:pPr>
              <w:pStyle w:val="TAL"/>
              <w:rPr>
                <w:ins w:id="1170" w:author="Taimoor" w:date="2024-01-23T17:07:00Z"/>
                <w:lang w:eastAsia="zh-CN"/>
              </w:rPr>
            </w:pPr>
            <w:ins w:id="1171" w:author="Taimoor" w:date="2024-01-23T17:08:00Z">
              <w:r>
                <w:t>ACR_SCENARIO_SELECTION_ANNOUNCEMENT</w:t>
              </w:r>
            </w:ins>
          </w:p>
        </w:tc>
        <w:tc>
          <w:tcPr>
            <w:tcW w:w="27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C9E6" w14:textId="394F90B2" w:rsidR="00BE4D86" w:rsidRDefault="00BE4D86" w:rsidP="00C11B3A">
            <w:pPr>
              <w:pStyle w:val="TAL"/>
              <w:rPr>
                <w:ins w:id="1172" w:author="Taimoor" w:date="2024-01-23T17:07:00Z"/>
                <w:lang w:eastAsia="zh-CN"/>
              </w:rPr>
            </w:pPr>
            <w:ins w:id="1173" w:author="Taimoor" w:date="2024-01-23T17:07:00Z">
              <w:r>
                <w:rPr>
                  <w:lang w:eastAsia="zh-CN"/>
                </w:rPr>
                <w:t xml:space="preserve">The </w:t>
              </w:r>
            </w:ins>
            <w:ins w:id="1174" w:author="Taimoor" w:date="2024-01-23T17:12:00Z">
              <w:r w:rsidR="00C8305C" w:rsidRPr="00C8305C">
                <w:rPr>
                  <w:lang w:eastAsia="zh-CN"/>
                </w:rPr>
                <w:t xml:space="preserve">EAS information provisioning request types </w:t>
              </w:r>
            </w:ins>
            <w:ins w:id="1175" w:author="Taimoor" w:date="2024-01-23T17:07:00Z">
              <w:r>
                <w:rPr>
                  <w:lang w:eastAsia="zh-CN"/>
                </w:rPr>
                <w:t xml:space="preserve">is </w:t>
              </w:r>
            </w:ins>
            <w:ins w:id="1176" w:author="Taimoor" w:date="2024-01-23T17:12:00Z">
              <w:r w:rsidR="00C8305C" w:rsidRPr="00C8305C">
                <w:rPr>
                  <w:lang w:eastAsia="zh-CN"/>
                </w:rPr>
                <w:t>ACR scenario selection announcement</w:t>
              </w:r>
            </w:ins>
            <w:ins w:id="1177" w:author="Taimoor" w:date="2024-01-23T17:07:00Z">
              <w:r>
                <w:rPr>
                  <w:lang w:eastAsia="zh-CN"/>
                </w:rPr>
                <w:t>.</w:t>
              </w:r>
            </w:ins>
          </w:p>
        </w:tc>
      </w:tr>
      <w:tr w:rsidR="00C8305C" w14:paraId="172C0269" w14:textId="77777777" w:rsidTr="00C8305C">
        <w:trPr>
          <w:ins w:id="1178" w:author="Taimoor" w:date="2024-01-23T17:07:00Z"/>
        </w:trPr>
        <w:tc>
          <w:tcPr>
            <w:tcW w:w="22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72090" w14:textId="7644B596" w:rsidR="00C8305C" w:rsidRDefault="00C8305C" w:rsidP="00C8305C">
            <w:pPr>
              <w:pStyle w:val="TAL"/>
              <w:rPr>
                <w:ins w:id="1179" w:author="Taimoor" w:date="2024-01-23T17:07:00Z"/>
                <w:lang w:eastAsia="zh-CN"/>
              </w:rPr>
            </w:pPr>
            <w:ins w:id="1180" w:author="Taimoor" w:date="2024-01-23T17:10:00Z">
              <w:r w:rsidRPr="00AB39B6">
                <w:rPr>
                  <w:lang w:eastAsia="zh-CN"/>
                </w:rPr>
                <w:t>ACR</w:t>
              </w:r>
            </w:ins>
            <w:ins w:id="1181" w:author="Taimoor" w:date="2024-01-23T17:11:00Z">
              <w:r>
                <w:rPr>
                  <w:lang w:eastAsia="zh-CN"/>
                </w:rPr>
                <w:t>_</w:t>
              </w:r>
            </w:ins>
            <w:ins w:id="1182" w:author="Taimoor" w:date="2024-01-23T17:10:00Z">
              <w:r w:rsidRPr="00AB39B6">
                <w:rPr>
                  <w:lang w:eastAsia="zh-CN"/>
                </w:rPr>
                <w:t>SCENARIO</w:t>
              </w:r>
            </w:ins>
            <w:ins w:id="1183" w:author="Taimoor" w:date="2024-01-23T17:11:00Z">
              <w:r>
                <w:rPr>
                  <w:lang w:eastAsia="zh-CN"/>
                </w:rPr>
                <w:t>_</w:t>
              </w:r>
            </w:ins>
            <w:ins w:id="1184" w:author="Taimoor" w:date="2024-01-23T17:10:00Z">
              <w:r w:rsidRPr="00AB39B6">
                <w:rPr>
                  <w:lang w:eastAsia="zh-CN"/>
                </w:rPr>
                <w:t>SELECTION</w:t>
              </w:r>
            </w:ins>
            <w:ins w:id="1185" w:author="Taimoor" w:date="2024-01-23T17:11:00Z">
              <w:r>
                <w:rPr>
                  <w:lang w:eastAsia="zh-CN"/>
                </w:rPr>
                <w:t>_</w:t>
              </w:r>
            </w:ins>
            <w:ins w:id="1186" w:author="Taimoor" w:date="2024-01-23T17:10:00Z">
              <w:r w:rsidRPr="00AB39B6">
                <w:rPr>
                  <w:lang w:eastAsia="zh-CN"/>
                </w:rPr>
                <w:t>REQUEST</w:t>
              </w:r>
            </w:ins>
          </w:p>
        </w:tc>
        <w:tc>
          <w:tcPr>
            <w:tcW w:w="27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91D4A" w14:textId="104DC739" w:rsidR="00C8305C" w:rsidRDefault="00C8305C" w:rsidP="00C8305C">
            <w:pPr>
              <w:pStyle w:val="TAL"/>
              <w:rPr>
                <w:ins w:id="1187" w:author="Taimoor" w:date="2024-01-23T17:07:00Z"/>
                <w:lang w:eastAsia="zh-CN"/>
              </w:rPr>
            </w:pPr>
            <w:ins w:id="1188" w:author="Taimoor" w:date="2024-01-23T17:12:00Z">
              <w:r>
                <w:rPr>
                  <w:lang w:eastAsia="zh-CN"/>
                </w:rPr>
                <w:t xml:space="preserve">The </w:t>
              </w:r>
              <w:r w:rsidRPr="00C8305C">
                <w:rPr>
                  <w:lang w:eastAsia="zh-CN"/>
                </w:rPr>
                <w:t xml:space="preserve">EAS information provisioning request types </w:t>
              </w:r>
              <w:r>
                <w:rPr>
                  <w:lang w:eastAsia="zh-CN"/>
                </w:rPr>
                <w:t xml:space="preserve">is </w:t>
              </w:r>
              <w:r>
                <w:t>ACR scenario selection request</w:t>
              </w:r>
              <w:r>
                <w:rPr>
                  <w:lang w:eastAsia="zh-CN"/>
                </w:rPr>
                <w:t>.</w:t>
              </w:r>
            </w:ins>
          </w:p>
        </w:tc>
      </w:tr>
      <w:tr w:rsidR="00BE4D86" w14:paraId="57440975" w14:textId="77777777" w:rsidTr="00C8305C">
        <w:trPr>
          <w:ins w:id="1189" w:author="Taimoor" w:date="2024-01-23T17:07:00Z"/>
        </w:trPr>
        <w:tc>
          <w:tcPr>
            <w:tcW w:w="22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54366" w14:textId="5888504F" w:rsidR="00BE4D86" w:rsidRDefault="00AB39B6" w:rsidP="00C11B3A">
            <w:pPr>
              <w:pStyle w:val="TAL"/>
              <w:rPr>
                <w:ins w:id="1190" w:author="Taimoor" w:date="2024-01-23T17:07:00Z"/>
                <w:lang w:eastAsia="zh-CN"/>
              </w:rPr>
            </w:pPr>
            <w:ins w:id="1191" w:author="Taimoor" w:date="2024-01-23T17:11:00Z">
              <w:r w:rsidRPr="00AB39B6">
                <w:rPr>
                  <w:lang w:eastAsia="zh-CN"/>
                </w:rPr>
                <w:t>EAS</w:t>
              </w:r>
              <w:r>
                <w:rPr>
                  <w:lang w:eastAsia="zh-CN"/>
                </w:rPr>
                <w:t>_</w:t>
              </w:r>
              <w:r w:rsidRPr="00AB39B6">
                <w:rPr>
                  <w:lang w:eastAsia="zh-CN"/>
                </w:rPr>
                <w:t>SELECTION</w:t>
              </w:r>
            </w:ins>
          </w:p>
        </w:tc>
        <w:tc>
          <w:tcPr>
            <w:tcW w:w="27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5DF2" w14:textId="77A0E0F8" w:rsidR="00BE4D86" w:rsidRDefault="00C8305C" w:rsidP="00E86F84">
            <w:pPr>
              <w:pStyle w:val="TAL"/>
              <w:rPr>
                <w:ins w:id="1192" w:author="Taimoor" w:date="2024-01-23T17:07:00Z"/>
                <w:lang w:eastAsia="zh-CN"/>
              </w:rPr>
            </w:pPr>
            <w:ins w:id="1193" w:author="Taimoor" w:date="2024-01-23T17:13:00Z">
              <w:r>
                <w:rPr>
                  <w:lang w:eastAsia="zh-CN"/>
                </w:rPr>
                <w:t xml:space="preserve">The </w:t>
              </w:r>
              <w:r w:rsidRPr="00C8305C">
                <w:rPr>
                  <w:lang w:eastAsia="zh-CN"/>
                </w:rPr>
                <w:t xml:space="preserve">EAS information provisioning request types </w:t>
              </w:r>
              <w:r>
                <w:rPr>
                  <w:lang w:eastAsia="zh-CN"/>
                </w:rPr>
                <w:t xml:space="preserve">is </w:t>
              </w:r>
            </w:ins>
            <w:ins w:id="1194" w:author="Taimoor" w:date="2024-01-23T17:08:00Z">
              <w:r w:rsidR="00BE4D86">
                <w:t>EAS selection</w:t>
              </w:r>
            </w:ins>
            <w:ins w:id="1195" w:author="Taimoor" w:date="2024-01-23T17:13:00Z">
              <w:r w:rsidR="00792D2B">
                <w:t>.</w:t>
              </w:r>
            </w:ins>
          </w:p>
        </w:tc>
      </w:tr>
    </w:tbl>
    <w:p w14:paraId="682BA970" w14:textId="77777777" w:rsidR="00E86F84" w:rsidRDefault="00E86F84" w:rsidP="00E86F84">
      <w:pPr>
        <w:rPr>
          <w:ins w:id="1196" w:author="Taimoor" w:date="2024-01-23T17:07:00Z"/>
          <w:lang w:val="en-US"/>
        </w:rPr>
      </w:pPr>
    </w:p>
    <w:p w14:paraId="6854119C" w14:textId="77777777" w:rsidR="00E86F84" w:rsidRPr="0034679F" w:rsidRDefault="00E86F84" w:rsidP="00E80573"/>
    <w:bookmarkEnd w:id="387"/>
    <w:p w14:paraId="762934A4" w14:textId="6F60E087" w:rsidR="00A92DAF" w:rsidRDefault="00A92DAF" w:rsidP="00A92DAF">
      <w:pPr>
        <w:jc w:val="center"/>
        <w:rPr>
          <w:noProof/>
        </w:rPr>
      </w:pPr>
      <w:r w:rsidRPr="00DB12B9">
        <w:rPr>
          <w:noProof/>
          <w:highlight w:val="green"/>
        </w:rPr>
        <w:t xml:space="preserve">***** </w:t>
      </w:r>
      <w:r>
        <w:rPr>
          <w:noProof/>
          <w:highlight w:val="green"/>
        </w:rPr>
        <w:t>End</w:t>
      </w:r>
      <w:r w:rsidR="00027264">
        <w:rPr>
          <w:noProof/>
          <w:highlight w:val="green"/>
        </w:rPr>
        <w:t xml:space="preserve"> of</w:t>
      </w:r>
      <w:r w:rsidRPr="00DB12B9">
        <w:rPr>
          <w:noProof/>
          <w:highlight w:val="green"/>
        </w:rPr>
        <w:t xml:space="preserve"> change *****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54F4D" w14:textId="77777777" w:rsidR="00B80ACC" w:rsidRDefault="00B80ACC">
      <w:r>
        <w:separator/>
      </w:r>
    </w:p>
  </w:endnote>
  <w:endnote w:type="continuationSeparator" w:id="0">
    <w:p w14:paraId="5E07F0D5" w14:textId="77777777" w:rsidR="00B80ACC" w:rsidRDefault="00B8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8F554" w14:textId="77777777" w:rsidR="00B80ACC" w:rsidRDefault="00B80ACC">
      <w:r>
        <w:separator/>
      </w:r>
    </w:p>
  </w:footnote>
  <w:footnote w:type="continuationSeparator" w:id="0">
    <w:p w14:paraId="685FBFF9" w14:textId="77777777" w:rsidR="00B80ACC" w:rsidRDefault="00B80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8DA94F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2DD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22B18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66FD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281A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0CF9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B435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84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BC1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7A21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CCB5927"/>
    <w:multiLevelType w:val="hybridMultilevel"/>
    <w:tmpl w:val="80C69692"/>
    <w:lvl w:ilvl="0" w:tplc="DC0C6C3A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4" w:hanging="360"/>
      </w:pPr>
    </w:lvl>
    <w:lvl w:ilvl="2" w:tplc="4009001B" w:tentative="1">
      <w:start w:val="1"/>
      <w:numFmt w:val="lowerRoman"/>
      <w:lvlText w:val="%3."/>
      <w:lvlJc w:val="right"/>
      <w:pPr>
        <w:ind w:left="2934" w:hanging="180"/>
      </w:pPr>
    </w:lvl>
    <w:lvl w:ilvl="3" w:tplc="4009000F" w:tentative="1">
      <w:start w:val="1"/>
      <w:numFmt w:val="decimal"/>
      <w:lvlText w:val="%4."/>
      <w:lvlJc w:val="left"/>
      <w:pPr>
        <w:ind w:left="3654" w:hanging="360"/>
      </w:pPr>
    </w:lvl>
    <w:lvl w:ilvl="4" w:tplc="40090019" w:tentative="1">
      <w:start w:val="1"/>
      <w:numFmt w:val="lowerLetter"/>
      <w:lvlText w:val="%5."/>
      <w:lvlJc w:val="left"/>
      <w:pPr>
        <w:ind w:left="4374" w:hanging="360"/>
      </w:pPr>
    </w:lvl>
    <w:lvl w:ilvl="5" w:tplc="4009001B" w:tentative="1">
      <w:start w:val="1"/>
      <w:numFmt w:val="lowerRoman"/>
      <w:lvlText w:val="%6."/>
      <w:lvlJc w:val="right"/>
      <w:pPr>
        <w:ind w:left="5094" w:hanging="180"/>
      </w:pPr>
    </w:lvl>
    <w:lvl w:ilvl="6" w:tplc="4009000F" w:tentative="1">
      <w:start w:val="1"/>
      <w:numFmt w:val="decimal"/>
      <w:lvlText w:val="%7."/>
      <w:lvlJc w:val="left"/>
      <w:pPr>
        <w:ind w:left="5814" w:hanging="360"/>
      </w:pPr>
    </w:lvl>
    <w:lvl w:ilvl="7" w:tplc="40090019" w:tentative="1">
      <w:start w:val="1"/>
      <w:numFmt w:val="lowerLetter"/>
      <w:lvlText w:val="%8."/>
      <w:lvlJc w:val="left"/>
      <w:pPr>
        <w:ind w:left="6534" w:hanging="360"/>
      </w:pPr>
    </w:lvl>
    <w:lvl w:ilvl="8" w:tplc="4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FD321A9"/>
    <w:multiLevelType w:val="hybridMultilevel"/>
    <w:tmpl w:val="CBBC78C4"/>
    <w:lvl w:ilvl="0" w:tplc="56D244A4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4" w:hanging="360"/>
      </w:pPr>
    </w:lvl>
    <w:lvl w:ilvl="2" w:tplc="4009001B" w:tentative="1">
      <w:start w:val="1"/>
      <w:numFmt w:val="lowerRoman"/>
      <w:lvlText w:val="%3."/>
      <w:lvlJc w:val="right"/>
      <w:pPr>
        <w:ind w:left="2934" w:hanging="180"/>
      </w:pPr>
    </w:lvl>
    <w:lvl w:ilvl="3" w:tplc="4009000F" w:tentative="1">
      <w:start w:val="1"/>
      <w:numFmt w:val="decimal"/>
      <w:lvlText w:val="%4."/>
      <w:lvlJc w:val="left"/>
      <w:pPr>
        <w:ind w:left="3654" w:hanging="360"/>
      </w:pPr>
    </w:lvl>
    <w:lvl w:ilvl="4" w:tplc="40090019" w:tentative="1">
      <w:start w:val="1"/>
      <w:numFmt w:val="lowerLetter"/>
      <w:lvlText w:val="%5."/>
      <w:lvlJc w:val="left"/>
      <w:pPr>
        <w:ind w:left="4374" w:hanging="360"/>
      </w:pPr>
    </w:lvl>
    <w:lvl w:ilvl="5" w:tplc="4009001B" w:tentative="1">
      <w:start w:val="1"/>
      <w:numFmt w:val="lowerRoman"/>
      <w:lvlText w:val="%6."/>
      <w:lvlJc w:val="right"/>
      <w:pPr>
        <w:ind w:left="5094" w:hanging="180"/>
      </w:pPr>
    </w:lvl>
    <w:lvl w:ilvl="6" w:tplc="4009000F" w:tentative="1">
      <w:start w:val="1"/>
      <w:numFmt w:val="decimal"/>
      <w:lvlText w:val="%7."/>
      <w:lvlJc w:val="left"/>
      <w:pPr>
        <w:ind w:left="5814" w:hanging="360"/>
      </w:pPr>
    </w:lvl>
    <w:lvl w:ilvl="7" w:tplc="40090019" w:tentative="1">
      <w:start w:val="1"/>
      <w:numFmt w:val="lowerLetter"/>
      <w:lvlText w:val="%8."/>
      <w:lvlJc w:val="left"/>
      <w:pPr>
        <w:ind w:left="6534" w:hanging="360"/>
      </w:pPr>
    </w:lvl>
    <w:lvl w:ilvl="8" w:tplc="4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2E46601D"/>
    <w:multiLevelType w:val="hybridMultilevel"/>
    <w:tmpl w:val="F4283B70"/>
    <w:lvl w:ilvl="0" w:tplc="9056A686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31" w:hanging="360"/>
      </w:pPr>
    </w:lvl>
    <w:lvl w:ilvl="2" w:tplc="4009001B" w:tentative="1">
      <w:start w:val="1"/>
      <w:numFmt w:val="lowerRoman"/>
      <w:lvlText w:val="%3."/>
      <w:lvlJc w:val="right"/>
      <w:pPr>
        <w:ind w:left="2651" w:hanging="180"/>
      </w:pPr>
    </w:lvl>
    <w:lvl w:ilvl="3" w:tplc="4009000F" w:tentative="1">
      <w:start w:val="1"/>
      <w:numFmt w:val="decimal"/>
      <w:lvlText w:val="%4."/>
      <w:lvlJc w:val="left"/>
      <w:pPr>
        <w:ind w:left="3371" w:hanging="360"/>
      </w:pPr>
    </w:lvl>
    <w:lvl w:ilvl="4" w:tplc="40090019" w:tentative="1">
      <w:start w:val="1"/>
      <w:numFmt w:val="lowerLetter"/>
      <w:lvlText w:val="%5."/>
      <w:lvlJc w:val="left"/>
      <w:pPr>
        <w:ind w:left="4091" w:hanging="360"/>
      </w:pPr>
    </w:lvl>
    <w:lvl w:ilvl="5" w:tplc="4009001B" w:tentative="1">
      <w:start w:val="1"/>
      <w:numFmt w:val="lowerRoman"/>
      <w:lvlText w:val="%6."/>
      <w:lvlJc w:val="right"/>
      <w:pPr>
        <w:ind w:left="4811" w:hanging="180"/>
      </w:pPr>
    </w:lvl>
    <w:lvl w:ilvl="6" w:tplc="4009000F" w:tentative="1">
      <w:start w:val="1"/>
      <w:numFmt w:val="decimal"/>
      <w:lvlText w:val="%7."/>
      <w:lvlJc w:val="left"/>
      <w:pPr>
        <w:ind w:left="5531" w:hanging="360"/>
      </w:pPr>
    </w:lvl>
    <w:lvl w:ilvl="7" w:tplc="40090019" w:tentative="1">
      <w:start w:val="1"/>
      <w:numFmt w:val="lowerLetter"/>
      <w:lvlText w:val="%8."/>
      <w:lvlJc w:val="left"/>
      <w:pPr>
        <w:ind w:left="6251" w:hanging="360"/>
      </w:pPr>
    </w:lvl>
    <w:lvl w:ilvl="8" w:tplc="4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267E5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90C10A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75479396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7646909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734742608">
    <w:abstractNumId w:val="11"/>
  </w:num>
  <w:num w:numId="4" w16cid:durableId="860053468">
    <w:abstractNumId w:val="15"/>
  </w:num>
  <w:num w:numId="5" w16cid:durableId="1046103870">
    <w:abstractNumId w:val="9"/>
  </w:num>
  <w:num w:numId="6" w16cid:durableId="1302267596">
    <w:abstractNumId w:val="7"/>
  </w:num>
  <w:num w:numId="7" w16cid:durableId="1589001028">
    <w:abstractNumId w:val="6"/>
  </w:num>
  <w:num w:numId="8" w16cid:durableId="1284388539">
    <w:abstractNumId w:val="5"/>
  </w:num>
  <w:num w:numId="9" w16cid:durableId="1445035030">
    <w:abstractNumId w:val="4"/>
  </w:num>
  <w:num w:numId="10" w16cid:durableId="753629947">
    <w:abstractNumId w:val="8"/>
  </w:num>
  <w:num w:numId="11" w16cid:durableId="1224828776">
    <w:abstractNumId w:val="3"/>
  </w:num>
  <w:num w:numId="12" w16cid:durableId="1261908947">
    <w:abstractNumId w:val="2"/>
  </w:num>
  <w:num w:numId="13" w16cid:durableId="1512984297">
    <w:abstractNumId w:val="1"/>
  </w:num>
  <w:num w:numId="14" w16cid:durableId="2011327601">
    <w:abstractNumId w:val="0"/>
  </w:num>
  <w:num w:numId="15" w16cid:durableId="2091853373">
    <w:abstractNumId w:val="17"/>
  </w:num>
  <w:num w:numId="16" w16cid:durableId="799887021">
    <w:abstractNumId w:val="16"/>
  </w:num>
  <w:num w:numId="17" w16cid:durableId="1726372973">
    <w:abstractNumId w:val="14"/>
  </w:num>
  <w:num w:numId="18" w16cid:durableId="137235614">
    <w:abstractNumId w:val="12"/>
  </w:num>
  <w:num w:numId="19" w16cid:durableId="64751190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imoor">
    <w15:presenceInfo w15:providerId="None" w15:userId="Taimoor"/>
  </w15:person>
  <w15:person w15:author="Taimoor1">
    <w15:presenceInfo w15:providerId="None" w15:userId="Taimoo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A71"/>
    <w:rsid w:val="00022E4A"/>
    <w:rsid w:val="0002519D"/>
    <w:rsid w:val="00027264"/>
    <w:rsid w:val="00027B24"/>
    <w:rsid w:val="00050877"/>
    <w:rsid w:val="0006156C"/>
    <w:rsid w:val="00061E67"/>
    <w:rsid w:val="00073EE4"/>
    <w:rsid w:val="00074F96"/>
    <w:rsid w:val="00076707"/>
    <w:rsid w:val="0009650B"/>
    <w:rsid w:val="000A4027"/>
    <w:rsid w:val="000A6394"/>
    <w:rsid w:val="000A71E2"/>
    <w:rsid w:val="000B7FED"/>
    <w:rsid w:val="000C038A"/>
    <w:rsid w:val="000C6598"/>
    <w:rsid w:val="000D44B3"/>
    <w:rsid w:val="000F2F11"/>
    <w:rsid w:val="001048C5"/>
    <w:rsid w:val="0010617E"/>
    <w:rsid w:val="00125899"/>
    <w:rsid w:val="00142609"/>
    <w:rsid w:val="00145D43"/>
    <w:rsid w:val="001472C5"/>
    <w:rsid w:val="00151232"/>
    <w:rsid w:val="001524A0"/>
    <w:rsid w:val="00157AF7"/>
    <w:rsid w:val="00165C92"/>
    <w:rsid w:val="00167757"/>
    <w:rsid w:val="00167BEA"/>
    <w:rsid w:val="00172BE0"/>
    <w:rsid w:val="00177FD7"/>
    <w:rsid w:val="001805D6"/>
    <w:rsid w:val="00184288"/>
    <w:rsid w:val="00192C46"/>
    <w:rsid w:val="0019469B"/>
    <w:rsid w:val="001A08B3"/>
    <w:rsid w:val="001A4E3D"/>
    <w:rsid w:val="001A6786"/>
    <w:rsid w:val="001A7B60"/>
    <w:rsid w:val="001B52F0"/>
    <w:rsid w:val="001B7A65"/>
    <w:rsid w:val="001C08DF"/>
    <w:rsid w:val="001D185A"/>
    <w:rsid w:val="001D3F08"/>
    <w:rsid w:val="001D415A"/>
    <w:rsid w:val="001D60BC"/>
    <w:rsid w:val="001E41F3"/>
    <w:rsid w:val="001E6244"/>
    <w:rsid w:val="001E6991"/>
    <w:rsid w:val="001F040D"/>
    <w:rsid w:val="001F2173"/>
    <w:rsid w:val="001F3FD7"/>
    <w:rsid w:val="001F441B"/>
    <w:rsid w:val="001F5D09"/>
    <w:rsid w:val="001F733B"/>
    <w:rsid w:val="00203797"/>
    <w:rsid w:val="00211CBD"/>
    <w:rsid w:val="002178A1"/>
    <w:rsid w:val="00230321"/>
    <w:rsid w:val="0023057C"/>
    <w:rsid w:val="00230D07"/>
    <w:rsid w:val="00236968"/>
    <w:rsid w:val="00256BFA"/>
    <w:rsid w:val="0026004D"/>
    <w:rsid w:val="002605D2"/>
    <w:rsid w:val="00260CB2"/>
    <w:rsid w:val="00262194"/>
    <w:rsid w:val="002640DD"/>
    <w:rsid w:val="002661A6"/>
    <w:rsid w:val="00275D12"/>
    <w:rsid w:val="0028075D"/>
    <w:rsid w:val="00280A76"/>
    <w:rsid w:val="00284FEB"/>
    <w:rsid w:val="002860C4"/>
    <w:rsid w:val="0028726A"/>
    <w:rsid w:val="0028757C"/>
    <w:rsid w:val="00292FEA"/>
    <w:rsid w:val="002B0D45"/>
    <w:rsid w:val="002B5741"/>
    <w:rsid w:val="002E0489"/>
    <w:rsid w:val="002E3E32"/>
    <w:rsid w:val="002E472E"/>
    <w:rsid w:val="00302313"/>
    <w:rsid w:val="0030274C"/>
    <w:rsid w:val="00305409"/>
    <w:rsid w:val="00305F43"/>
    <w:rsid w:val="00306E7A"/>
    <w:rsid w:val="00321D2C"/>
    <w:rsid w:val="003221DC"/>
    <w:rsid w:val="00326F86"/>
    <w:rsid w:val="00327D79"/>
    <w:rsid w:val="00337C72"/>
    <w:rsid w:val="00340AE9"/>
    <w:rsid w:val="0034104F"/>
    <w:rsid w:val="00347C9D"/>
    <w:rsid w:val="00351BE6"/>
    <w:rsid w:val="003609EF"/>
    <w:rsid w:val="0036231A"/>
    <w:rsid w:val="00374DD4"/>
    <w:rsid w:val="00380D16"/>
    <w:rsid w:val="003823D3"/>
    <w:rsid w:val="00383765"/>
    <w:rsid w:val="0038594F"/>
    <w:rsid w:val="00387C20"/>
    <w:rsid w:val="00395A1A"/>
    <w:rsid w:val="003A038B"/>
    <w:rsid w:val="003A360B"/>
    <w:rsid w:val="003B7BD7"/>
    <w:rsid w:val="003C2282"/>
    <w:rsid w:val="003C7760"/>
    <w:rsid w:val="003D1AB2"/>
    <w:rsid w:val="003D37DD"/>
    <w:rsid w:val="003D54CF"/>
    <w:rsid w:val="003E1A36"/>
    <w:rsid w:val="003E4136"/>
    <w:rsid w:val="003F1E22"/>
    <w:rsid w:val="003F471C"/>
    <w:rsid w:val="0040041A"/>
    <w:rsid w:val="00400E91"/>
    <w:rsid w:val="0040221F"/>
    <w:rsid w:val="00410371"/>
    <w:rsid w:val="004242F1"/>
    <w:rsid w:val="0042640D"/>
    <w:rsid w:val="00435E0F"/>
    <w:rsid w:val="00436073"/>
    <w:rsid w:val="004403D8"/>
    <w:rsid w:val="004429D6"/>
    <w:rsid w:val="00442B3A"/>
    <w:rsid w:val="00443298"/>
    <w:rsid w:val="00444124"/>
    <w:rsid w:val="00453E0F"/>
    <w:rsid w:val="00453F3E"/>
    <w:rsid w:val="0045678C"/>
    <w:rsid w:val="004615A9"/>
    <w:rsid w:val="0046766F"/>
    <w:rsid w:val="00472193"/>
    <w:rsid w:val="00473A21"/>
    <w:rsid w:val="00474F22"/>
    <w:rsid w:val="00486156"/>
    <w:rsid w:val="004869AE"/>
    <w:rsid w:val="00487AF0"/>
    <w:rsid w:val="0049694B"/>
    <w:rsid w:val="004A052A"/>
    <w:rsid w:val="004B10C3"/>
    <w:rsid w:val="004B75B7"/>
    <w:rsid w:val="004E1785"/>
    <w:rsid w:val="004E62FA"/>
    <w:rsid w:val="004F1947"/>
    <w:rsid w:val="004F592C"/>
    <w:rsid w:val="00501DCF"/>
    <w:rsid w:val="005054EE"/>
    <w:rsid w:val="005141D9"/>
    <w:rsid w:val="0051580D"/>
    <w:rsid w:val="00520CA3"/>
    <w:rsid w:val="00531015"/>
    <w:rsid w:val="00537252"/>
    <w:rsid w:val="00543A10"/>
    <w:rsid w:val="00544CCC"/>
    <w:rsid w:val="00547111"/>
    <w:rsid w:val="0055485A"/>
    <w:rsid w:val="00557296"/>
    <w:rsid w:val="00560BD2"/>
    <w:rsid w:val="00563C6D"/>
    <w:rsid w:val="00563CD9"/>
    <w:rsid w:val="005829BE"/>
    <w:rsid w:val="00585D80"/>
    <w:rsid w:val="005908A4"/>
    <w:rsid w:val="00592D74"/>
    <w:rsid w:val="005952E8"/>
    <w:rsid w:val="005B2143"/>
    <w:rsid w:val="005B4D24"/>
    <w:rsid w:val="005C1D90"/>
    <w:rsid w:val="005C1E1D"/>
    <w:rsid w:val="005D25BF"/>
    <w:rsid w:val="005D4CC1"/>
    <w:rsid w:val="005E2C44"/>
    <w:rsid w:val="005E5A33"/>
    <w:rsid w:val="005F217A"/>
    <w:rsid w:val="005F4800"/>
    <w:rsid w:val="00604B55"/>
    <w:rsid w:val="00616C91"/>
    <w:rsid w:val="00616DEC"/>
    <w:rsid w:val="00617E13"/>
    <w:rsid w:val="00621188"/>
    <w:rsid w:val="006257ED"/>
    <w:rsid w:val="00634C4D"/>
    <w:rsid w:val="00635FAB"/>
    <w:rsid w:val="00653DE4"/>
    <w:rsid w:val="00662449"/>
    <w:rsid w:val="00665C47"/>
    <w:rsid w:val="00667F64"/>
    <w:rsid w:val="006719E7"/>
    <w:rsid w:val="0068156B"/>
    <w:rsid w:val="00695808"/>
    <w:rsid w:val="006967DD"/>
    <w:rsid w:val="006A0928"/>
    <w:rsid w:val="006A1B93"/>
    <w:rsid w:val="006B327D"/>
    <w:rsid w:val="006B46FB"/>
    <w:rsid w:val="006E21FB"/>
    <w:rsid w:val="006E2BD2"/>
    <w:rsid w:val="006F7EDC"/>
    <w:rsid w:val="007223E3"/>
    <w:rsid w:val="0072771C"/>
    <w:rsid w:val="007428DC"/>
    <w:rsid w:val="00753FC7"/>
    <w:rsid w:val="00761262"/>
    <w:rsid w:val="0078042D"/>
    <w:rsid w:val="00782086"/>
    <w:rsid w:val="00792342"/>
    <w:rsid w:val="00792D2B"/>
    <w:rsid w:val="007977A8"/>
    <w:rsid w:val="007A041B"/>
    <w:rsid w:val="007A0DC4"/>
    <w:rsid w:val="007B0D82"/>
    <w:rsid w:val="007B1FA5"/>
    <w:rsid w:val="007B4B18"/>
    <w:rsid w:val="007B512A"/>
    <w:rsid w:val="007C2097"/>
    <w:rsid w:val="007D297D"/>
    <w:rsid w:val="007D6A07"/>
    <w:rsid w:val="007D6A43"/>
    <w:rsid w:val="007E56C5"/>
    <w:rsid w:val="007E7395"/>
    <w:rsid w:val="007F7259"/>
    <w:rsid w:val="007F74FF"/>
    <w:rsid w:val="007F78A8"/>
    <w:rsid w:val="007F7D1A"/>
    <w:rsid w:val="008040A8"/>
    <w:rsid w:val="00804359"/>
    <w:rsid w:val="00806030"/>
    <w:rsid w:val="008257D3"/>
    <w:rsid w:val="008279FA"/>
    <w:rsid w:val="00834CFC"/>
    <w:rsid w:val="00845892"/>
    <w:rsid w:val="00857EA2"/>
    <w:rsid w:val="008602C3"/>
    <w:rsid w:val="00861DB6"/>
    <w:rsid w:val="00861FB7"/>
    <w:rsid w:val="008626E7"/>
    <w:rsid w:val="00865651"/>
    <w:rsid w:val="00865D7D"/>
    <w:rsid w:val="00867D22"/>
    <w:rsid w:val="0087085C"/>
    <w:rsid w:val="00870EE7"/>
    <w:rsid w:val="00871655"/>
    <w:rsid w:val="00877947"/>
    <w:rsid w:val="00881D68"/>
    <w:rsid w:val="008863B9"/>
    <w:rsid w:val="00887CF4"/>
    <w:rsid w:val="008A45A6"/>
    <w:rsid w:val="008B18FA"/>
    <w:rsid w:val="008B3419"/>
    <w:rsid w:val="008D3CCC"/>
    <w:rsid w:val="008D4364"/>
    <w:rsid w:val="008D6320"/>
    <w:rsid w:val="008E08A7"/>
    <w:rsid w:val="008E5294"/>
    <w:rsid w:val="008F2905"/>
    <w:rsid w:val="008F3789"/>
    <w:rsid w:val="008F686C"/>
    <w:rsid w:val="008F6953"/>
    <w:rsid w:val="009066D7"/>
    <w:rsid w:val="009148DE"/>
    <w:rsid w:val="00920706"/>
    <w:rsid w:val="00923F70"/>
    <w:rsid w:val="009319FF"/>
    <w:rsid w:val="00941E30"/>
    <w:rsid w:val="00942A0F"/>
    <w:rsid w:val="009430E9"/>
    <w:rsid w:val="00946C97"/>
    <w:rsid w:val="00950829"/>
    <w:rsid w:val="009604B9"/>
    <w:rsid w:val="009777D9"/>
    <w:rsid w:val="009860FC"/>
    <w:rsid w:val="009910A0"/>
    <w:rsid w:val="00991B88"/>
    <w:rsid w:val="0099418E"/>
    <w:rsid w:val="009956A6"/>
    <w:rsid w:val="00995764"/>
    <w:rsid w:val="00996E3A"/>
    <w:rsid w:val="00997CF2"/>
    <w:rsid w:val="009A2B0A"/>
    <w:rsid w:val="009A38C5"/>
    <w:rsid w:val="009A529A"/>
    <w:rsid w:val="009A5753"/>
    <w:rsid w:val="009A579D"/>
    <w:rsid w:val="009A692C"/>
    <w:rsid w:val="009B06D0"/>
    <w:rsid w:val="009B202A"/>
    <w:rsid w:val="009B3DC3"/>
    <w:rsid w:val="009B75AD"/>
    <w:rsid w:val="009C38B7"/>
    <w:rsid w:val="009C6768"/>
    <w:rsid w:val="009E3297"/>
    <w:rsid w:val="009F0309"/>
    <w:rsid w:val="009F26C4"/>
    <w:rsid w:val="009F734F"/>
    <w:rsid w:val="00A012F7"/>
    <w:rsid w:val="00A01432"/>
    <w:rsid w:val="00A246B6"/>
    <w:rsid w:val="00A25DA4"/>
    <w:rsid w:val="00A278B7"/>
    <w:rsid w:val="00A312E5"/>
    <w:rsid w:val="00A33B64"/>
    <w:rsid w:val="00A47814"/>
    <w:rsid w:val="00A47E70"/>
    <w:rsid w:val="00A47FD9"/>
    <w:rsid w:val="00A50CF0"/>
    <w:rsid w:val="00A5170A"/>
    <w:rsid w:val="00A524CC"/>
    <w:rsid w:val="00A61F38"/>
    <w:rsid w:val="00A71E4D"/>
    <w:rsid w:val="00A7671C"/>
    <w:rsid w:val="00A80F6E"/>
    <w:rsid w:val="00A81578"/>
    <w:rsid w:val="00A917EB"/>
    <w:rsid w:val="00A92DAF"/>
    <w:rsid w:val="00AA2982"/>
    <w:rsid w:val="00AA2CBC"/>
    <w:rsid w:val="00AA55C7"/>
    <w:rsid w:val="00AB113B"/>
    <w:rsid w:val="00AB39B6"/>
    <w:rsid w:val="00AB50FD"/>
    <w:rsid w:val="00AC2B9B"/>
    <w:rsid w:val="00AC3553"/>
    <w:rsid w:val="00AC42F7"/>
    <w:rsid w:val="00AC435F"/>
    <w:rsid w:val="00AC49E9"/>
    <w:rsid w:val="00AC5820"/>
    <w:rsid w:val="00AD1CD8"/>
    <w:rsid w:val="00AD4FE7"/>
    <w:rsid w:val="00AE1D3E"/>
    <w:rsid w:val="00AF4621"/>
    <w:rsid w:val="00B0052C"/>
    <w:rsid w:val="00B050D4"/>
    <w:rsid w:val="00B12A8D"/>
    <w:rsid w:val="00B258BB"/>
    <w:rsid w:val="00B25DD6"/>
    <w:rsid w:val="00B40E75"/>
    <w:rsid w:val="00B41794"/>
    <w:rsid w:val="00B4283E"/>
    <w:rsid w:val="00B44D24"/>
    <w:rsid w:val="00B601F4"/>
    <w:rsid w:val="00B6077A"/>
    <w:rsid w:val="00B6547E"/>
    <w:rsid w:val="00B67B97"/>
    <w:rsid w:val="00B70EC5"/>
    <w:rsid w:val="00B74894"/>
    <w:rsid w:val="00B75610"/>
    <w:rsid w:val="00B80ACC"/>
    <w:rsid w:val="00B875E9"/>
    <w:rsid w:val="00B968C8"/>
    <w:rsid w:val="00BA3EC5"/>
    <w:rsid w:val="00BA51D9"/>
    <w:rsid w:val="00BB064B"/>
    <w:rsid w:val="00BB5DFC"/>
    <w:rsid w:val="00BD279D"/>
    <w:rsid w:val="00BD6BB8"/>
    <w:rsid w:val="00BD6C14"/>
    <w:rsid w:val="00BE124C"/>
    <w:rsid w:val="00BE231A"/>
    <w:rsid w:val="00BE4D86"/>
    <w:rsid w:val="00BF0591"/>
    <w:rsid w:val="00BF35B8"/>
    <w:rsid w:val="00BF6D05"/>
    <w:rsid w:val="00C03727"/>
    <w:rsid w:val="00C03FE3"/>
    <w:rsid w:val="00C21F9A"/>
    <w:rsid w:val="00C22A95"/>
    <w:rsid w:val="00C24D56"/>
    <w:rsid w:val="00C33EDE"/>
    <w:rsid w:val="00C51675"/>
    <w:rsid w:val="00C62191"/>
    <w:rsid w:val="00C66BA2"/>
    <w:rsid w:val="00C66F42"/>
    <w:rsid w:val="00C71F46"/>
    <w:rsid w:val="00C77ADB"/>
    <w:rsid w:val="00C821A5"/>
    <w:rsid w:val="00C8305C"/>
    <w:rsid w:val="00C84BC8"/>
    <w:rsid w:val="00C85412"/>
    <w:rsid w:val="00C870F6"/>
    <w:rsid w:val="00C95985"/>
    <w:rsid w:val="00C95B5D"/>
    <w:rsid w:val="00C9648E"/>
    <w:rsid w:val="00CA3306"/>
    <w:rsid w:val="00CA5333"/>
    <w:rsid w:val="00CB3E11"/>
    <w:rsid w:val="00CB402B"/>
    <w:rsid w:val="00CB49B8"/>
    <w:rsid w:val="00CC10CD"/>
    <w:rsid w:val="00CC1BFF"/>
    <w:rsid w:val="00CC46C0"/>
    <w:rsid w:val="00CC5026"/>
    <w:rsid w:val="00CC68D0"/>
    <w:rsid w:val="00CD2259"/>
    <w:rsid w:val="00CE1294"/>
    <w:rsid w:val="00D022FB"/>
    <w:rsid w:val="00D03F9A"/>
    <w:rsid w:val="00D050CB"/>
    <w:rsid w:val="00D067CD"/>
    <w:rsid w:val="00D06D51"/>
    <w:rsid w:val="00D0780F"/>
    <w:rsid w:val="00D21431"/>
    <w:rsid w:val="00D24991"/>
    <w:rsid w:val="00D24AAC"/>
    <w:rsid w:val="00D263ED"/>
    <w:rsid w:val="00D2742A"/>
    <w:rsid w:val="00D27871"/>
    <w:rsid w:val="00D342E0"/>
    <w:rsid w:val="00D37DF8"/>
    <w:rsid w:val="00D50255"/>
    <w:rsid w:val="00D629E1"/>
    <w:rsid w:val="00D66520"/>
    <w:rsid w:val="00D77A96"/>
    <w:rsid w:val="00D80124"/>
    <w:rsid w:val="00D83932"/>
    <w:rsid w:val="00D84AE9"/>
    <w:rsid w:val="00D85F9A"/>
    <w:rsid w:val="00D86771"/>
    <w:rsid w:val="00D879AA"/>
    <w:rsid w:val="00D92CC4"/>
    <w:rsid w:val="00D96AA6"/>
    <w:rsid w:val="00DB1682"/>
    <w:rsid w:val="00DB229C"/>
    <w:rsid w:val="00DC27EB"/>
    <w:rsid w:val="00DD1534"/>
    <w:rsid w:val="00DD4404"/>
    <w:rsid w:val="00DD44C7"/>
    <w:rsid w:val="00DE34CF"/>
    <w:rsid w:val="00DF17BC"/>
    <w:rsid w:val="00DF527D"/>
    <w:rsid w:val="00E03792"/>
    <w:rsid w:val="00E06B7A"/>
    <w:rsid w:val="00E07AD7"/>
    <w:rsid w:val="00E13F3D"/>
    <w:rsid w:val="00E17CD3"/>
    <w:rsid w:val="00E21A1B"/>
    <w:rsid w:val="00E34898"/>
    <w:rsid w:val="00E5530C"/>
    <w:rsid w:val="00E5633B"/>
    <w:rsid w:val="00E6221E"/>
    <w:rsid w:val="00E64208"/>
    <w:rsid w:val="00E80573"/>
    <w:rsid w:val="00E84037"/>
    <w:rsid w:val="00E8514B"/>
    <w:rsid w:val="00E86EEF"/>
    <w:rsid w:val="00E86F84"/>
    <w:rsid w:val="00EA0607"/>
    <w:rsid w:val="00EA19B8"/>
    <w:rsid w:val="00EB09B7"/>
    <w:rsid w:val="00EC2C18"/>
    <w:rsid w:val="00ED1392"/>
    <w:rsid w:val="00EE5843"/>
    <w:rsid w:val="00EE7D7C"/>
    <w:rsid w:val="00EF6D89"/>
    <w:rsid w:val="00F10171"/>
    <w:rsid w:val="00F101EB"/>
    <w:rsid w:val="00F11E60"/>
    <w:rsid w:val="00F25D98"/>
    <w:rsid w:val="00F276AD"/>
    <w:rsid w:val="00F300FB"/>
    <w:rsid w:val="00F34688"/>
    <w:rsid w:val="00F43B07"/>
    <w:rsid w:val="00F45482"/>
    <w:rsid w:val="00F46C31"/>
    <w:rsid w:val="00F532B0"/>
    <w:rsid w:val="00F61657"/>
    <w:rsid w:val="00F67645"/>
    <w:rsid w:val="00F75B55"/>
    <w:rsid w:val="00F821F8"/>
    <w:rsid w:val="00F918C0"/>
    <w:rsid w:val="00FB1132"/>
    <w:rsid w:val="00FB4117"/>
    <w:rsid w:val="00FB49D7"/>
    <w:rsid w:val="00FB6386"/>
    <w:rsid w:val="00FB7A51"/>
    <w:rsid w:val="00FC33CB"/>
    <w:rsid w:val="00FD0AF6"/>
    <w:rsid w:val="00FE073E"/>
    <w:rsid w:val="00FF0FD0"/>
    <w:rsid w:val="00FF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1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TAJ">
    <w:name w:val="TAJ"/>
    <w:basedOn w:val="TH"/>
    <w:rsid w:val="00C03727"/>
  </w:style>
  <w:style w:type="paragraph" w:customStyle="1" w:styleId="Guidance">
    <w:name w:val="Guidance"/>
    <w:basedOn w:val="Normal"/>
    <w:rsid w:val="00C03727"/>
    <w:rPr>
      <w:i/>
      <w:color w:val="0000FF"/>
    </w:rPr>
  </w:style>
  <w:style w:type="character" w:customStyle="1" w:styleId="BalloonTextChar">
    <w:name w:val="Balloon Text Char"/>
    <w:link w:val="BalloonText"/>
    <w:rsid w:val="00C03727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C03727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C03727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C03727"/>
  </w:style>
  <w:style w:type="paragraph" w:styleId="BlockText">
    <w:name w:val="Block Text"/>
    <w:basedOn w:val="Normal"/>
    <w:rsid w:val="00C03727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C0372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03727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C0372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03727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C0372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03727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C0372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03727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C0372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03727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C0372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03727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C0372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03727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C0372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03727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C03727"/>
    <w:rPr>
      <w:b/>
      <w:bCs/>
    </w:rPr>
  </w:style>
  <w:style w:type="paragraph" w:styleId="Closing">
    <w:name w:val="Closing"/>
    <w:basedOn w:val="Normal"/>
    <w:link w:val="ClosingChar"/>
    <w:rsid w:val="00C03727"/>
    <w:pPr>
      <w:ind w:left="4252"/>
    </w:pPr>
  </w:style>
  <w:style w:type="character" w:customStyle="1" w:styleId="ClosingChar">
    <w:name w:val="Closing Char"/>
    <w:basedOn w:val="DefaultParagraphFont"/>
    <w:link w:val="Closing"/>
    <w:rsid w:val="00C03727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C03727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C03727"/>
    <w:rPr>
      <w:rFonts w:ascii="Times New Roman" w:hAnsi="Times New Roman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rsid w:val="00C03727"/>
  </w:style>
  <w:style w:type="character" w:customStyle="1" w:styleId="DateChar">
    <w:name w:val="Date Char"/>
    <w:basedOn w:val="DefaultParagraphFont"/>
    <w:link w:val="Date"/>
    <w:rsid w:val="00C03727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C03727"/>
    <w:rPr>
      <w:rFonts w:ascii="Tahoma" w:hAnsi="Tahoma" w:cs="Tahoma"/>
      <w:shd w:val="clear" w:color="auto" w:fill="000080"/>
      <w:lang w:val="en-GB" w:eastAsia="en-US"/>
    </w:rPr>
  </w:style>
  <w:style w:type="paragraph" w:styleId="E-mailSignature">
    <w:name w:val="E-mail Signature"/>
    <w:basedOn w:val="Normal"/>
    <w:link w:val="E-mailSignatureChar"/>
    <w:rsid w:val="00C03727"/>
  </w:style>
  <w:style w:type="character" w:customStyle="1" w:styleId="E-mailSignatureChar">
    <w:name w:val="E-mail Signature Char"/>
    <w:basedOn w:val="DefaultParagraphFont"/>
    <w:link w:val="E-mailSignature"/>
    <w:rsid w:val="00C03727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C03727"/>
  </w:style>
  <w:style w:type="character" w:customStyle="1" w:styleId="EndnoteTextChar">
    <w:name w:val="Endnote Text Char"/>
    <w:basedOn w:val="DefaultParagraphFont"/>
    <w:link w:val="EndnoteText"/>
    <w:rsid w:val="00C03727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C0372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C03727"/>
    <w:rPr>
      <w:rFonts w:asciiTheme="majorHAnsi" w:eastAsiaTheme="majorEastAsia" w:hAnsiTheme="majorHAnsi" w:cstheme="majorBidi"/>
    </w:rPr>
  </w:style>
  <w:style w:type="character" w:customStyle="1" w:styleId="FootnoteTextChar">
    <w:name w:val="Footnote Text Char"/>
    <w:basedOn w:val="DefaultParagraphFont"/>
    <w:link w:val="FootnoteText"/>
    <w:rsid w:val="00C03727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rsid w:val="00C0372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03727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C03727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C03727"/>
    <w:rPr>
      <w:rFonts w:ascii="Courier New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C03727"/>
    <w:pPr>
      <w:ind w:left="600" w:hanging="200"/>
    </w:pPr>
  </w:style>
  <w:style w:type="paragraph" w:styleId="Index4">
    <w:name w:val="index 4"/>
    <w:basedOn w:val="Normal"/>
    <w:next w:val="Normal"/>
    <w:rsid w:val="00C03727"/>
    <w:pPr>
      <w:ind w:left="800" w:hanging="200"/>
    </w:pPr>
  </w:style>
  <w:style w:type="paragraph" w:styleId="Index5">
    <w:name w:val="index 5"/>
    <w:basedOn w:val="Normal"/>
    <w:next w:val="Normal"/>
    <w:rsid w:val="00C03727"/>
    <w:pPr>
      <w:ind w:left="1000" w:hanging="200"/>
    </w:pPr>
  </w:style>
  <w:style w:type="paragraph" w:styleId="Index6">
    <w:name w:val="index 6"/>
    <w:basedOn w:val="Normal"/>
    <w:next w:val="Normal"/>
    <w:rsid w:val="00C03727"/>
    <w:pPr>
      <w:ind w:left="1200" w:hanging="200"/>
    </w:pPr>
  </w:style>
  <w:style w:type="paragraph" w:styleId="Index7">
    <w:name w:val="index 7"/>
    <w:basedOn w:val="Normal"/>
    <w:next w:val="Normal"/>
    <w:rsid w:val="00C03727"/>
    <w:pPr>
      <w:ind w:left="1400" w:hanging="200"/>
    </w:pPr>
  </w:style>
  <w:style w:type="paragraph" w:styleId="Index8">
    <w:name w:val="index 8"/>
    <w:basedOn w:val="Normal"/>
    <w:next w:val="Normal"/>
    <w:rsid w:val="00C03727"/>
    <w:pPr>
      <w:ind w:left="1600" w:hanging="200"/>
    </w:pPr>
  </w:style>
  <w:style w:type="paragraph" w:styleId="Index9">
    <w:name w:val="index 9"/>
    <w:basedOn w:val="Normal"/>
    <w:next w:val="Normal"/>
    <w:rsid w:val="00C03727"/>
    <w:pPr>
      <w:ind w:left="1800" w:hanging="200"/>
    </w:pPr>
  </w:style>
  <w:style w:type="paragraph" w:styleId="IndexHeading">
    <w:name w:val="index heading"/>
    <w:basedOn w:val="Normal"/>
    <w:next w:val="Index1"/>
    <w:rsid w:val="00C0372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72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727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rsid w:val="00C03727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C03727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C03727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C03727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C03727"/>
    <w:pPr>
      <w:spacing w:after="120"/>
      <w:ind w:left="1415"/>
      <w:contextualSpacing/>
    </w:pPr>
  </w:style>
  <w:style w:type="paragraph" w:styleId="ListNumber3">
    <w:name w:val="List Number 3"/>
    <w:basedOn w:val="Normal"/>
    <w:rsid w:val="00C03727"/>
    <w:pPr>
      <w:numPr>
        <w:numId w:val="12"/>
      </w:numPr>
      <w:contextualSpacing/>
    </w:pPr>
  </w:style>
  <w:style w:type="paragraph" w:styleId="ListNumber4">
    <w:name w:val="List Number 4"/>
    <w:basedOn w:val="Normal"/>
    <w:rsid w:val="00C03727"/>
    <w:pPr>
      <w:numPr>
        <w:numId w:val="13"/>
      </w:numPr>
      <w:contextualSpacing/>
    </w:pPr>
  </w:style>
  <w:style w:type="paragraph" w:styleId="ListNumber5">
    <w:name w:val="List Number 5"/>
    <w:basedOn w:val="Normal"/>
    <w:rsid w:val="00C03727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qFormat/>
    <w:rsid w:val="00C03727"/>
    <w:pPr>
      <w:ind w:left="720"/>
    </w:pPr>
  </w:style>
  <w:style w:type="paragraph" w:styleId="MacroText">
    <w:name w:val="macro"/>
    <w:link w:val="MacroTextChar"/>
    <w:rsid w:val="00C037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C03727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C037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C03727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C03727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C03727"/>
    <w:rPr>
      <w:sz w:val="24"/>
      <w:szCs w:val="24"/>
    </w:rPr>
  </w:style>
  <w:style w:type="paragraph" w:styleId="NormalIndent">
    <w:name w:val="Normal Indent"/>
    <w:basedOn w:val="Normal"/>
    <w:rsid w:val="00C0372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03727"/>
  </w:style>
  <w:style w:type="character" w:customStyle="1" w:styleId="NoteHeadingChar">
    <w:name w:val="Note Heading Char"/>
    <w:basedOn w:val="DefaultParagraphFont"/>
    <w:link w:val="NoteHeading"/>
    <w:rsid w:val="00C03727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C03727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C03727"/>
    <w:rPr>
      <w:rFonts w:ascii="Courier New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0372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727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C03727"/>
  </w:style>
  <w:style w:type="character" w:customStyle="1" w:styleId="SalutationChar">
    <w:name w:val="Salutation Char"/>
    <w:basedOn w:val="DefaultParagraphFont"/>
    <w:link w:val="Salutation"/>
    <w:rsid w:val="00C03727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C0372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03727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C0372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03727"/>
    <w:rPr>
      <w:rFonts w:asciiTheme="majorHAnsi" w:eastAsiaTheme="majorEastAsia" w:hAnsiTheme="majorHAnsi" w:cstheme="majorBidi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C03727"/>
    <w:pPr>
      <w:ind w:left="200" w:hanging="200"/>
    </w:pPr>
  </w:style>
  <w:style w:type="paragraph" w:styleId="TableofFigures">
    <w:name w:val="table of figures"/>
    <w:basedOn w:val="Normal"/>
    <w:next w:val="Normal"/>
    <w:rsid w:val="00C03727"/>
  </w:style>
  <w:style w:type="paragraph" w:styleId="Title">
    <w:name w:val="Title"/>
    <w:basedOn w:val="Normal"/>
    <w:next w:val="Normal"/>
    <w:link w:val="TitleChar"/>
    <w:qFormat/>
    <w:rsid w:val="00C0372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03727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C0372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3727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1Char">
    <w:name w:val="Heading 1 Char"/>
    <w:link w:val="Heading1"/>
    <w:rsid w:val="00C03727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C03727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C0372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C03727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C03727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C03727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03727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C03727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C03727"/>
    <w:rPr>
      <w:rFonts w:ascii="Arial" w:hAnsi="Arial"/>
      <w:sz w:val="36"/>
      <w:lang w:val="en-GB" w:eastAsia="en-US"/>
    </w:rPr>
  </w:style>
  <w:style w:type="table" w:styleId="GridTable1Light">
    <w:name w:val="Grid Table 1 Light"/>
    <w:basedOn w:val="TableNormal"/>
    <w:uiPriority w:val="46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">
    <w:name w:val="Light Grid"/>
    <w:basedOn w:val="TableNormal"/>
    <w:uiPriority w:val="62"/>
    <w:semiHidden/>
    <w:unhideWhenUsed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Yu Gothic Light" w:hAnsi="Calibri Light" w:cs="Mangal"/>
        <w:b/>
        <w:bCs/>
      </w:rPr>
    </w:tblStylePr>
    <w:tblStylePr w:type="lastCol"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PlainTable1">
    <w:name w:val="Plain Table 1"/>
    <w:basedOn w:val="TableNormal"/>
    <w:uiPriority w:val="41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Yu Gothic Light" w:hAnsi="Calibri Light" w:cs="Mangal"/>
        <w:b/>
        <w:bCs/>
      </w:rPr>
    </w:tblStylePr>
    <w:tblStylePr w:type="lastCol"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PlainTable2">
    <w:name w:val="Plain Table 2"/>
    <w:basedOn w:val="TableNormal"/>
    <w:uiPriority w:val="42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BodyTextChar1">
    <w:name w:val="Body Text Char1"/>
    <w:rsid w:val="00C03727"/>
    <w:rPr>
      <w:rFonts w:eastAsia="Times New Roman"/>
      <w:lang w:val="en-GB" w:eastAsia="en-GB" w:bidi="ar-SA"/>
    </w:rPr>
  </w:style>
  <w:style w:type="table" w:styleId="ColorfulGrid">
    <w:name w:val="Colorful Grid"/>
    <w:basedOn w:val="TableNormal"/>
    <w:uiPriority w:val="73"/>
    <w:semiHidden/>
    <w:unhideWhenUsed/>
    <w:rsid w:val="00C03727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character" w:customStyle="1" w:styleId="IntenseQuoteChar1">
    <w:name w:val="Intense Quote Char1"/>
    <w:uiPriority w:val="30"/>
    <w:rsid w:val="00C03727"/>
    <w:rPr>
      <w:rFonts w:eastAsia="Times New Roman"/>
      <w:i/>
      <w:iCs/>
      <w:color w:val="4472C4"/>
      <w:lang w:val="en-GB" w:eastAsia="en-US" w:bidi="ar-SA"/>
    </w:rPr>
  </w:style>
  <w:style w:type="character" w:customStyle="1" w:styleId="THChar">
    <w:name w:val="TH Char"/>
    <w:link w:val="TH"/>
    <w:qFormat/>
    <w:locked/>
    <w:rsid w:val="00C03727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C03727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C03727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qFormat/>
    <w:rsid w:val="00C03727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C03727"/>
    <w:rPr>
      <w:rFonts w:ascii="Arial" w:hAnsi="Arial"/>
      <w:sz w:val="18"/>
      <w:lang w:val="en-GB" w:eastAsia="en-US"/>
    </w:rPr>
  </w:style>
  <w:style w:type="table" w:styleId="DarkList">
    <w:name w:val="Dark List"/>
    <w:basedOn w:val="TableNormal"/>
    <w:uiPriority w:val="70"/>
    <w:semiHidden/>
    <w:unhideWhenUsed/>
    <w:rsid w:val="00C03727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03727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character" w:customStyle="1" w:styleId="TANChar">
    <w:name w:val="TAN Char"/>
    <w:link w:val="TAN"/>
    <w:qFormat/>
    <w:rsid w:val="00C03727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rsid w:val="00C03727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C03727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C03727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C03727"/>
    <w:rPr>
      <w:rFonts w:ascii="Times New Roman" w:hAnsi="Times New Roman"/>
      <w:color w:val="FF0000"/>
      <w:lang w:val="en-GB" w:eastAsia="en-US"/>
    </w:rPr>
  </w:style>
  <w:style w:type="character" w:customStyle="1" w:styleId="EXCar">
    <w:name w:val="EX Car"/>
    <w:link w:val="EX"/>
    <w:qFormat/>
    <w:rsid w:val="00C03727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C03727"/>
    <w:rPr>
      <w:rFonts w:ascii="Courier New" w:hAnsi="Courier New"/>
      <w:noProof/>
      <w:sz w:val="16"/>
      <w:lang w:val="en-GB" w:eastAsia="en-US"/>
    </w:rPr>
  </w:style>
  <w:style w:type="character" w:customStyle="1" w:styleId="B2Char">
    <w:name w:val="B2 Char"/>
    <w:link w:val="B2"/>
    <w:qFormat/>
    <w:rsid w:val="00C03727"/>
    <w:rPr>
      <w:rFonts w:ascii="Times New Roman" w:hAnsi="Times New Roman"/>
      <w:lang w:val="en-GB" w:eastAsia="en-US"/>
    </w:rPr>
  </w:style>
  <w:style w:type="table" w:styleId="LightGrid-Accent2">
    <w:name w:val="Light Grid Accent 2"/>
    <w:basedOn w:val="TableNormal"/>
    <w:uiPriority w:val="62"/>
    <w:semiHidden/>
    <w:unhideWhenUsed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Yu Gothic Light" w:hAnsi="Calibri Light" w:cs="Mangal"/>
        <w:b/>
        <w:bCs/>
      </w:rPr>
    </w:tblStylePr>
    <w:tblStylePr w:type="lastCol"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character" w:customStyle="1" w:styleId="NoteHeadingChar1">
    <w:name w:val="Note Heading Char1"/>
    <w:rsid w:val="00C03727"/>
    <w:rPr>
      <w:rFonts w:eastAsia="Times New Roman"/>
      <w:lang w:val="en-GB" w:eastAsia="en-US" w:bidi="ar-SA"/>
    </w:rPr>
  </w:style>
  <w:style w:type="table" w:styleId="PlainTable3">
    <w:name w:val="Plain Table 3"/>
    <w:basedOn w:val="TableNormal"/>
    <w:uiPriority w:val="43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semiHidden/>
    <w:unhideWhenUsed/>
    <w:rsid w:val="00C03727"/>
    <w:pPr>
      <w:spacing w:after="180"/>
    </w:pPr>
    <w:rPr>
      <w:rFonts w:ascii="Times New Roman" w:eastAsia="SimSun" w:hAnsi="Times New Roman"/>
      <w:lang w:val="en-IN" w:eastAsia="ja-JP" w:bidi="hi-I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GridTable1Light-Accent1">
    <w:name w:val="Grid Table 1 Light Accent 1"/>
    <w:basedOn w:val="TableNormal"/>
    <w:uiPriority w:val="46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alutationChar1">
    <w:name w:val="Salutation Char1"/>
    <w:rsid w:val="00C03727"/>
    <w:rPr>
      <w:rFonts w:eastAsia="Times New Roman"/>
      <w:lang w:val="en-GB" w:eastAsia="en-US" w:bidi="ar-SA"/>
    </w:rPr>
  </w:style>
  <w:style w:type="character" w:customStyle="1" w:styleId="SignatureChar1">
    <w:name w:val="Signature Char1"/>
    <w:rsid w:val="00C03727"/>
    <w:rPr>
      <w:rFonts w:eastAsia="Times New Roman"/>
      <w:lang w:val="en-GB" w:eastAsia="en-US" w:bidi="ar-SA"/>
    </w:rPr>
  </w:style>
  <w:style w:type="character" w:customStyle="1" w:styleId="SubtitleChar1">
    <w:name w:val="Subtitle Char1"/>
    <w:rsid w:val="00C03727"/>
    <w:rPr>
      <w:rFonts w:ascii="Calibri" w:eastAsia="Yu Mincho" w:hAnsi="Calibri" w:cs="Mangal"/>
      <w:color w:val="5A5A5A"/>
      <w:spacing w:val="15"/>
      <w:sz w:val="22"/>
      <w:szCs w:val="22"/>
      <w:lang w:val="en-GB" w:eastAsia="en-US" w:bidi="ar-SA"/>
    </w:rPr>
  </w:style>
  <w:style w:type="table" w:styleId="Table3Deffects2">
    <w:name w:val="Table 3D effects 2"/>
    <w:basedOn w:val="TableNormal"/>
    <w:semiHidden/>
    <w:unhideWhenUsed/>
    <w:rsid w:val="00C03727"/>
    <w:pPr>
      <w:spacing w:after="180"/>
    </w:pPr>
    <w:rPr>
      <w:rFonts w:ascii="Times New Roman" w:eastAsia="SimSun" w:hAnsi="Times New Roman"/>
      <w:lang w:val="en-IN" w:eastAsia="ja-JP" w:bidi="hi-I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03727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03727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03727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03727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03727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03727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character" w:customStyle="1" w:styleId="FooterChar">
    <w:name w:val="Footer Char"/>
    <w:rsid w:val="00C03727"/>
    <w:rPr>
      <w:rFonts w:eastAsia="Times New Roman"/>
      <w:lang w:val="en-GB" w:eastAsia="en-US" w:bidi="ar-SA"/>
    </w:rPr>
  </w:style>
  <w:style w:type="character" w:customStyle="1" w:styleId="NOChar">
    <w:name w:val="NO Char"/>
    <w:link w:val="NO"/>
    <w:rsid w:val="00C03727"/>
    <w:rPr>
      <w:rFonts w:ascii="Times New Roman" w:hAnsi="Times New Roman"/>
      <w:lang w:val="en-GB" w:eastAsia="en-US"/>
    </w:rPr>
  </w:style>
  <w:style w:type="table" w:styleId="ColorfulGrid-Accent6">
    <w:name w:val="Colorful Grid Accent 6"/>
    <w:basedOn w:val="TableNormal"/>
    <w:uiPriority w:val="73"/>
    <w:semiHidden/>
    <w:unhideWhenUsed/>
    <w:rsid w:val="00C03727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ColorfulList">
    <w:name w:val="Colorful List"/>
    <w:basedOn w:val="TableNormal"/>
    <w:uiPriority w:val="72"/>
    <w:semiHidden/>
    <w:unhideWhenUsed/>
    <w:rsid w:val="00C03727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FootnoteTextChar1">
    <w:name w:val="Footnote Text Char1"/>
    <w:rsid w:val="00C03727"/>
    <w:rPr>
      <w:rFonts w:eastAsia="Times New Roman"/>
      <w:lang w:val="en-GB" w:eastAsia="en-US" w:bidi="ar-SA"/>
    </w:rPr>
  </w:style>
  <w:style w:type="table" w:styleId="ColorfulList-Accent1">
    <w:name w:val="Colorful List Accent 1"/>
    <w:basedOn w:val="TableNormal"/>
    <w:uiPriority w:val="72"/>
    <w:semiHidden/>
    <w:unhideWhenUsed/>
    <w:rsid w:val="00C03727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03727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03727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03727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03727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03727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17CC1"/>
      </w:tcPr>
    </w:tblStylePr>
    <w:tblStylePr w:type="lastRow">
      <w:rPr>
        <w:b/>
        <w:bCs/>
        <w:color w:val="317CC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03727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03727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24" w:space="0" w:color="ED7D31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03727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03727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03727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03727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24" w:space="0" w:color="70AD47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03727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24" w:space="0" w:color="5B9BD5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-Accent3">
    <w:name w:val="Dark List Accent 3"/>
    <w:basedOn w:val="TableNormal"/>
    <w:uiPriority w:val="70"/>
    <w:semiHidden/>
    <w:unhideWhenUsed/>
    <w:rsid w:val="00C03727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03727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03727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03727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character" w:customStyle="1" w:styleId="EndnoteTextChar1">
    <w:name w:val="Endnote Text Char1"/>
    <w:rsid w:val="00C03727"/>
    <w:rPr>
      <w:rFonts w:eastAsia="Times New Roman"/>
      <w:lang w:val="en-GB" w:eastAsia="en-US" w:bidi="ar-SA"/>
    </w:rPr>
  </w:style>
  <w:style w:type="table" w:styleId="GridTable1Light-Accent2">
    <w:name w:val="Grid Table 1 Light Accent 2"/>
    <w:basedOn w:val="TableNormal"/>
    <w:uiPriority w:val="46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2-Accent1">
    <w:name w:val="Grid Table 2 Accent 1"/>
    <w:basedOn w:val="TableNormal"/>
    <w:uiPriority w:val="47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2-Accent2">
    <w:name w:val="Grid Table 2 Accent 2"/>
    <w:basedOn w:val="TableNormal"/>
    <w:uiPriority w:val="47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ridTable2-Accent3">
    <w:name w:val="Grid Table 2 Accent 3"/>
    <w:basedOn w:val="TableNormal"/>
    <w:uiPriority w:val="47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2-Accent4">
    <w:name w:val="Grid Table 2 Accent 4"/>
    <w:basedOn w:val="TableNormal"/>
    <w:uiPriority w:val="47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ridTable2-Accent5">
    <w:name w:val="Grid Table 2 Accent 5"/>
    <w:basedOn w:val="TableNormal"/>
    <w:uiPriority w:val="47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2-Accent6">
    <w:name w:val="Grid Table 2 Accent 6"/>
    <w:basedOn w:val="TableNormal"/>
    <w:uiPriority w:val="47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3">
    <w:name w:val="Grid Table 3"/>
    <w:basedOn w:val="TableNormal"/>
    <w:uiPriority w:val="48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ridTable3-Accent1">
    <w:name w:val="Grid Table 3 Accent 1"/>
    <w:basedOn w:val="TableNormal"/>
    <w:uiPriority w:val="48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ridTable3-Accent2">
    <w:name w:val="Grid Table 3 Accent 2"/>
    <w:basedOn w:val="TableNormal"/>
    <w:uiPriority w:val="48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ridTable3-Accent3">
    <w:name w:val="Grid Table 3 Accent 3"/>
    <w:basedOn w:val="TableNormal"/>
    <w:uiPriority w:val="48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ridTable3-Accent4">
    <w:name w:val="Grid Table 3 Accent 4"/>
    <w:basedOn w:val="TableNormal"/>
    <w:uiPriority w:val="48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ridTable3-Accent5">
    <w:name w:val="Grid Table 3 Accent 5"/>
    <w:basedOn w:val="TableNormal"/>
    <w:uiPriority w:val="48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ridTable3-Accent6">
    <w:name w:val="Grid Table 3 Accent 6"/>
    <w:basedOn w:val="TableNormal"/>
    <w:uiPriority w:val="48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ridTable4">
    <w:name w:val="Grid Table 4"/>
    <w:basedOn w:val="TableNormal"/>
    <w:uiPriority w:val="49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4-Accent1">
    <w:name w:val="Grid Table 4 Accent 1"/>
    <w:basedOn w:val="TableNormal"/>
    <w:uiPriority w:val="49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4-Accent2">
    <w:name w:val="Grid Table 4 Accent 2"/>
    <w:basedOn w:val="TableNormal"/>
    <w:uiPriority w:val="49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ridTable4-Accent3">
    <w:name w:val="Grid Table 4 Accent 3"/>
    <w:basedOn w:val="TableNormal"/>
    <w:uiPriority w:val="49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ridTable4-Accent5">
    <w:name w:val="Grid Table 4 Accent 5"/>
    <w:basedOn w:val="TableNormal"/>
    <w:uiPriority w:val="49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4-Accent6">
    <w:name w:val="Grid Table 4 Accent 6"/>
    <w:basedOn w:val="TableNormal"/>
    <w:uiPriority w:val="49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5Dark">
    <w:name w:val="Grid Table 5 Dark"/>
    <w:basedOn w:val="TableNormal"/>
    <w:uiPriority w:val="50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ridTable5Dark-Accent1">
    <w:name w:val="Grid Table 5 Dark Accent 1"/>
    <w:basedOn w:val="TableNormal"/>
    <w:uiPriority w:val="50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ridTable5Dark-Accent2">
    <w:name w:val="Grid Table 5 Dark Accent 2"/>
    <w:basedOn w:val="TableNormal"/>
    <w:uiPriority w:val="50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ridTable5Dark-Accent3">
    <w:name w:val="Grid Table 5 Dark Accent 3"/>
    <w:basedOn w:val="TableNormal"/>
    <w:uiPriority w:val="50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ridTable5Dark-Accent4">
    <w:name w:val="Grid Table 5 Dark Accent 4"/>
    <w:basedOn w:val="TableNormal"/>
    <w:uiPriority w:val="50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ridTable5Dark-Accent5">
    <w:name w:val="Grid Table 5 Dark Accent 5"/>
    <w:basedOn w:val="TableNormal"/>
    <w:uiPriority w:val="50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ridTable5Dark-Accent6">
    <w:name w:val="Grid Table 5 Dark Accent 6"/>
    <w:basedOn w:val="TableNormal"/>
    <w:uiPriority w:val="50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ridTable6Colorful">
    <w:name w:val="Grid Table 6 Colorful"/>
    <w:basedOn w:val="TableNormal"/>
    <w:uiPriority w:val="51"/>
    <w:rsid w:val="00C03727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6Colorful-Accent1">
    <w:name w:val="Grid Table 6 Colorful Accent 1"/>
    <w:basedOn w:val="TableNormal"/>
    <w:uiPriority w:val="51"/>
    <w:rsid w:val="00C03727"/>
    <w:rPr>
      <w:rFonts w:ascii="Times New Roman" w:eastAsia="SimSun" w:hAnsi="Times New Roman"/>
      <w:color w:val="2F5496"/>
      <w:lang w:val="en-IN" w:eastAsia="ja-JP" w:bidi="hi-I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6Colorful-Accent2">
    <w:name w:val="Grid Table 6 Colorful Accent 2"/>
    <w:basedOn w:val="TableNormal"/>
    <w:uiPriority w:val="51"/>
    <w:rsid w:val="00C03727"/>
    <w:rPr>
      <w:rFonts w:ascii="Times New Roman" w:eastAsia="SimSun" w:hAnsi="Times New Roman"/>
      <w:color w:val="C45911"/>
      <w:lang w:val="en-IN" w:eastAsia="ja-JP" w:bidi="hi-IN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ridTable6Colorful-Accent3">
    <w:name w:val="Grid Table 6 Colorful Accent 3"/>
    <w:basedOn w:val="TableNormal"/>
    <w:uiPriority w:val="51"/>
    <w:rsid w:val="00C03727"/>
    <w:rPr>
      <w:rFonts w:ascii="Times New Roman" w:eastAsia="SimSun" w:hAnsi="Times New Roman"/>
      <w:color w:val="7B7B7B"/>
      <w:lang w:val="en-IN" w:eastAsia="ja-JP" w:bidi="hi-I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6Colorful-Accent4">
    <w:name w:val="Grid Table 6 Colorful Accent 4"/>
    <w:basedOn w:val="TableNormal"/>
    <w:uiPriority w:val="51"/>
    <w:rsid w:val="00C03727"/>
    <w:rPr>
      <w:rFonts w:ascii="Times New Roman" w:eastAsia="SimSun" w:hAnsi="Times New Roman"/>
      <w:color w:val="BF8F00"/>
      <w:lang w:val="en-IN" w:eastAsia="ja-JP" w:bidi="hi-IN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ridTable6Colorful-Accent5">
    <w:name w:val="Grid Table 6 Colorful Accent 5"/>
    <w:basedOn w:val="TableNormal"/>
    <w:uiPriority w:val="51"/>
    <w:rsid w:val="00C03727"/>
    <w:rPr>
      <w:rFonts w:ascii="Times New Roman" w:eastAsia="SimSun" w:hAnsi="Times New Roman"/>
      <w:color w:val="2E74B5"/>
      <w:lang w:val="en-IN" w:eastAsia="ja-JP" w:bidi="hi-I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6Colorful-Accent6">
    <w:name w:val="Grid Table 6 Colorful Accent 6"/>
    <w:basedOn w:val="TableNormal"/>
    <w:uiPriority w:val="51"/>
    <w:rsid w:val="00C03727"/>
    <w:rPr>
      <w:rFonts w:ascii="Times New Roman" w:eastAsia="SimSun" w:hAnsi="Times New Roman"/>
      <w:color w:val="538135"/>
      <w:lang w:val="en-IN" w:eastAsia="ja-JP" w:bidi="hi-I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7Colorful">
    <w:name w:val="Grid Table 7 Colorful"/>
    <w:basedOn w:val="TableNormal"/>
    <w:uiPriority w:val="52"/>
    <w:rsid w:val="00C03727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03727"/>
    <w:rPr>
      <w:rFonts w:ascii="Times New Roman" w:eastAsia="SimSun" w:hAnsi="Times New Roman"/>
      <w:color w:val="2F5496"/>
      <w:lang w:val="en-IN" w:eastAsia="ja-JP" w:bidi="hi-I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03727"/>
    <w:rPr>
      <w:rFonts w:ascii="Times New Roman" w:eastAsia="SimSun" w:hAnsi="Times New Roman"/>
      <w:color w:val="C45911"/>
      <w:lang w:val="en-IN" w:eastAsia="ja-JP" w:bidi="hi-IN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03727"/>
    <w:rPr>
      <w:rFonts w:ascii="Times New Roman" w:eastAsia="SimSun" w:hAnsi="Times New Roman"/>
      <w:color w:val="7B7B7B"/>
      <w:lang w:val="en-IN" w:eastAsia="ja-JP" w:bidi="hi-I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03727"/>
    <w:rPr>
      <w:rFonts w:ascii="Times New Roman" w:eastAsia="SimSun" w:hAnsi="Times New Roman"/>
      <w:color w:val="BF8F00"/>
      <w:lang w:val="en-IN" w:eastAsia="ja-JP" w:bidi="hi-IN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03727"/>
    <w:rPr>
      <w:rFonts w:ascii="Times New Roman" w:eastAsia="SimSun" w:hAnsi="Times New Roman"/>
      <w:color w:val="2E74B5"/>
      <w:lang w:val="en-IN" w:eastAsia="ja-JP" w:bidi="hi-I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03727"/>
    <w:rPr>
      <w:rFonts w:ascii="Times New Roman" w:eastAsia="SimSun" w:hAnsi="Times New Roman"/>
      <w:color w:val="538135"/>
      <w:lang w:val="en-IN" w:eastAsia="ja-JP" w:bidi="hi-I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character" w:customStyle="1" w:styleId="HTMLPreformattedChar1">
    <w:name w:val="HTML Preformatted Char1"/>
    <w:rsid w:val="00C03727"/>
    <w:rPr>
      <w:rFonts w:ascii="Consolas" w:eastAsia="Times New Roman" w:hAnsi="Consolas"/>
      <w:lang w:val="en-GB" w:eastAsia="en-US" w:bidi="ar-SA"/>
    </w:rPr>
  </w:style>
  <w:style w:type="character" w:customStyle="1" w:styleId="HeaderChar">
    <w:name w:val="Header Char"/>
    <w:rsid w:val="00C03727"/>
    <w:rPr>
      <w:rFonts w:eastAsia="Times New Roman"/>
      <w:lang w:val="en-GB" w:eastAsia="en-US" w:bidi="ar-SA"/>
    </w:rPr>
  </w:style>
  <w:style w:type="character" w:customStyle="1" w:styleId="HTMLAddressChar1">
    <w:name w:val="HTML Address Char1"/>
    <w:rsid w:val="00C03727"/>
    <w:rPr>
      <w:rFonts w:eastAsia="Times New Roman"/>
      <w:i/>
      <w:iCs/>
      <w:lang w:val="en-GB" w:eastAsia="en-US" w:bidi="ar-SA"/>
    </w:rPr>
  </w:style>
  <w:style w:type="table" w:styleId="LightGrid-Accent3">
    <w:name w:val="Light Grid Accent 3"/>
    <w:basedOn w:val="TableNormal"/>
    <w:uiPriority w:val="62"/>
    <w:semiHidden/>
    <w:unhideWhenUsed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Yu Gothic Light" w:hAnsi="Calibri Light" w:cs="Mangal"/>
        <w:b/>
        <w:bCs/>
      </w:rPr>
    </w:tblStylePr>
    <w:tblStylePr w:type="lastCol"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Yu Gothic Light" w:hAnsi="Calibri Light" w:cs="Mangal"/>
        <w:b/>
        <w:bCs/>
      </w:rPr>
    </w:tblStylePr>
    <w:tblStylePr w:type="lastCol"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Yu Gothic Light" w:hAnsi="Calibri Light" w:cs="Mangal"/>
        <w:b/>
        <w:bCs/>
      </w:rPr>
    </w:tblStylePr>
    <w:tblStylePr w:type="lastCol"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Yu Gothic Light" w:hAnsi="Calibri Light" w:cs="Mangal"/>
        <w:b/>
        <w:bCs/>
      </w:rPr>
    </w:tblStylePr>
    <w:tblStylePr w:type="lastCol"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03727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03727"/>
    <w:rPr>
      <w:rFonts w:ascii="Times New Roman" w:eastAsia="SimSun" w:hAnsi="Times New Roman"/>
      <w:color w:val="2F5496"/>
      <w:lang w:val="en-IN" w:eastAsia="ja-JP" w:bidi="hi-IN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03727"/>
    <w:rPr>
      <w:rFonts w:ascii="Times New Roman" w:eastAsia="SimSun" w:hAnsi="Times New Roman"/>
      <w:color w:val="C45911"/>
      <w:lang w:val="en-IN" w:eastAsia="ja-JP" w:bidi="hi-IN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03727"/>
    <w:rPr>
      <w:rFonts w:ascii="Times New Roman" w:eastAsia="SimSun" w:hAnsi="Times New Roman"/>
      <w:color w:val="7B7B7B"/>
      <w:lang w:val="en-IN" w:eastAsia="ja-JP" w:bidi="hi-IN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03727"/>
    <w:rPr>
      <w:rFonts w:ascii="Times New Roman" w:eastAsia="SimSun" w:hAnsi="Times New Roman"/>
      <w:color w:val="BF8F00"/>
      <w:lang w:val="en-IN" w:eastAsia="ja-JP" w:bidi="hi-IN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03727"/>
    <w:rPr>
      <w:rFonts w:ascii="Times New Roman" w:eastAsia="SimSun" w:hAnsi="Times New Roman"/>
      <w:color w:val="2E74B5"/>
      <w:lang w:val="en-IN" w:eastAsia="ja-JP" w:bidi="hi-IN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03727"/>
    <w:rPr>
      <w:rFonts w:ascii="Times New Roman" w:eastAsia="SimSun" w:hAnsi="Times New Roman"/>
      <w:color w:val="538135"/>
      <w:lang w:val="en-IN" w:eastAsia="ja-JP" w:bidi="hi-IN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istTable1Light">
    <w:name w:val="List Table 1 Light"/>
    <w:basedOn w:val="TableNormal"/>
    <w:uiPriority w:val="46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1Light-Accent1">
    <w:name w:val="List Table 1 Light Accent 1"/>
    <w:basedOn w:val="TableNormal"/>
    <w:uiPriority w:val="46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1Light-Accent2">
    <w:name w:val="List Table 1 Light Accent 2"/>
    <w:basedOn w:val="TableNormal"/>
    <w:uiPriority w:val="46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1Light-Accent3">
    <w:name w:val="List Table 1 Light Accent 3"/>
    <w:basedOn w:val="TableNormal"/>
    <w:uiPriority w:val="46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1Light-Accent4">
    <w:name w:val="List Table 1 Light Accent 4"/>
    <w:basedOn w:val="TableNormal"/>
    <w:uiPriority w:val="46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1Light-Accent5">
    <w:name w:val="List Table 1 Light Accent 5"/>
    <w:basedOn w:val="TableNormal"/>
    <w:uiPriority w:val="46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1Light-Accent6">
    <w:name w:val="List Table 1 Light Accent 6"/>
    <w:basedOn w:val="TableNormal"/>
    <w:uiPriority w:val="46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2">
    <w:name w:val="List Table 2"/>
    <w:basedOn w:val="TableNormal"/>
    <w:uiPriority w:val="47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2-Accent1">
    <w:name w:val="List Table 2 Accent 1"/>
    <w:basedOn w:val="TableNormal"/>
    <w:uiPriority w:val="47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2-Accent2">
    <w:name w:val="List Table 2 Accent 2"/>
    <w:basedOn w:val="TableNormal"/>
    <w:uiPriority w:val="47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2-Accent3">
    <w:name w:val="List Table 2 Accent 3"/>
    <w:basedOn w:val="TableNormal"/>
    <w:uiPriority w:val="47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2-Accent4">
    <w:name w:val="List Table 2 Accent 4"/>
    <w:basedOn w:val="TableNormal"/>
    <w:uiPriority w:val="47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2-Accent5">
    <w:name w:val="List Table 2 Accent 5"/>
    <w:basedOn w:val="TableNormal"/>
    <w:uiPriority w:val="47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2-Accent6">
    <w:name w:val="List Table 2 Accent 6"/>
    <w:basedOn w:val="TableNormal"/>
    <w:uiPriority w:val="47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3">
    <w:name w:val="List Table 3"/>
    <w:basedOn w:val="TableNormal"/>
    <w:uiPriority w:val="48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-Accent1">
    <w:name w:val="List Table 4 Accent 1"/>
    <w:basedOn w:val="TableNormal"/>
    <w:uiPriority w:val="49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4-Accent2">
    <w:name w:val="List Table 4 Accent 2"/>
    <w:basedOn w:val="TableNormal"/>
    <w:uiPriority w:val="49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4-Accent3">
    <w:name w:val="List Table 4 Accent 3"/>
    <w:basedOn w:val="TableNormal"/>
    <w:uiPriority w:val="49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4-Accent4">
    <w:name w:val="List Table 4 Accent 4"/>
    <w:basedOn w:val="TableNormal"/>
    <w:uiPriority w:val="49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4-Accent5">
    <w:name w:val="List Table 4 Accent 5"/>
    <w:basedOn w:val="TableNormal"/>
    <w:uiPriority w:val="49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4-Accent6">
    <w:name w:val="List Table 4 Accent 6"/>
    <w:basedOn w:val="TableNormal"/>
    <w:uiPriority w:val="49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5Dark">
    <w:name w:val="List Table 5 Dark"/>
    <w:basedOn w:val="TableNormal"/>
    <w:uiPriority w:val="50"/>
    <w:rsid w:val="00C03727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03727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03727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03727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03727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03727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03727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03727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6Colorful-Accent1">
    <w:name w:val="List Table 6 Colorful Accent 1"/>
    <w:basedOn w:val="TableNormal"/>
    <w:uiPriority w:val="51"/>
    <w:rsid w:val="00C03727"/>
    <w:rPr>
      <w:rFonts w:ascii="Times New Roman" w:eastAsia="SimSun" w:hAnsi="Times New Roman"/>
      <w:color w:val="2F5496"/>
      <w:lang w:val="en-IN" w:eastAsia="ja-JP" w:bidi="hi-IN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6Colorful-Accent2">
    <w:name w:val="List Table 6 Colorful Accent 2"/>
    <w:basedOn w:val="TableNormal"/>
    <w:uiPriority w:val="51"/>
    <w:rsid w:val="00C03727"/>
    <w:rPr>
      <w:rFonts w:ascii="Times New Roman" w:eastAsia="SimSun" w:hAnsi="Times New Roman"/>
      <w:color w:val="C45911"/>
      <w:lang w:val="en-IN" w:eastAsia="ja-JP" w:bidi="hi-IN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6Colorful-Accent3">
    <w:name w:val="List Table 6 Colorful Accent 3"/>
    <w:basedOn w:val="TableNormal"/>
    <w:uiPriority w:val="51"/>
    <w:rsid w:val="00C03727"/>
    <w:rPr>
      <w:rFonts w:ascii="Times New Roman" w:eastAsia="SimSun" w:hAnsi="Times New Roman"/>
      <w:color w:val="7B7B7B"/>
      <w:lang w:val="en-IN" w:eastAsia="ja-JP" w:bidi="hi-IN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6Colorful-Accent4">
    <w:name w:val="List Table 6 Colorful Accent 4"/>
    <w:basedOn w:val="TableNormal"/>
    <w:uiPriority w:val="51"/>
    <w:rsid w:val="00C03727"/>
    <w:rPr>
      <w:rFonts w:ascii="Times New Roman" w:eastAsia="SimSun" w:hAnsi="Times New Roman"/>
      <w:color w:val="BF8F00"/>
      <w:lang w:val="en-IN" w:eastAsia="ja-JP" w:bidi="hi-IN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6Colorful-Accent5">
    <w:name w:val="List Table 6 Colorful Accent 5"/>
    <w:basedOn w:val="TableNormal"/>
    <w:uiPriority w:val="51"/>
    <w:rsid w:val="00C03727"/>
    <w:rPr>
      <w:rFonts w:ascii="Times New Roman" w:eastAsia="SimSun" w:hAnsi="Times New Roman"/>
      <w:color w:val="2E74B5"/>
      <w:lang w:val="en-IN" w:eastAsia="ja-JP" w:bidi="hi-IN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6Colorful-Accent6">
    <w:name w:val="List Table 6 Colorful Accent 6"/>
    <w:basedOn w:val="TableNormal"/>
    <w:uiPriority w:val="51"/>
    <w:rsid w:val="00C03727"/>
    <w:rPr>
      <w:rFonts w:ascii="Times New Roman" w:eastAsia="SimSun" w:hAnsi="Times New Roman"/>
      <w:color w:val="538135"/>
      <w:lang w:val="en-IN" w:eastAsia="ja-JP" w:bidi="hi-IN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7Colorful">
    <w:name w:val="List Table 7 Colorful"/>
    <w:basedOn w:val="TableNormal"/>
    <w:uiPriority w:val="52"/>
    <w:rsid w:val="00C03727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Yu Gothic Light" w:hAnsi="Calibri Light" w:cs="Mangal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Yu Gothic Light" w:hAnsi="Calibri Light" w:cs="Mangal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Yu Gothic Light" w:hAnsi="Calibri Light" w:cs="Mangal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Yu Gothic Light" w:hAnsi="Calibri Light" w:cs="Mangal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03727"/>
    <w:rPr>
      <w:rFonts w:ascii="Times New Roman" w:eastAsia="SimSun" w:hAnsi="Times New Roman"/>
      <w:color w:val="2F5496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Yu Gothic Light" w:hAnsi="Calibri Light" w:cs="Mangal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Yu Gothic Light" w:hAnsi="Calibri Light" w:cs="Mangal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Yu Gothic Light" w:hAnsi="Calibri Light" w:cs="Mangal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Yu Gothic Light" w:hAnsi="Calibri Light" w:cs="Mangal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03727"/>
    <w:rPr>
      <w:rFonts w:ascii="Times New Roman" w:eastAsia="SimSun" w:hAnsi="Times New Roman"/>
      <w:color w:val="C45911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Yu Gothic Light" w:hAnsi="Calibri Light" w:cs="Mangal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Yu Gothic Light" w:hAnsi="Calibri Light" w:cs="Mangal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Yu Gothic Light" w:hAnsi="Calibri Light" w:cs="Mangal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Yu Gothic Light" w:hAnsi="Calibri Light" w:cs="Mangal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03727"/>
    <w:rPr>
      <w:rFonts w:ascii="Times New Roman" w:eastAsia="SimSun" w:hAnsi="Times New Roman"/>
      <w:color w:val="7B7B7B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Yu Gothic Light" w:hAnsi="Calibri Light" w:cs="Mangal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Yu Gothic Light" w:hAnsi="Calibri Light" w:cs="Mangal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Yu Gothic Light" w:hAnsi="Calibri Light" w:cs="Mangal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Yu Gothic Light" w:hAnsi="Calibri Light" w:cs="Mangal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03727"/>
    <w:rPr>
      <w:rFonts w:ascii="Times New Roman" w:eastAsia="SimSun" w:hAnsi="Times New Roman"/>
      <w:color w:val="BF8F00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Yu Gothic Light" w:hAnsi="Calibri Light" w:cs="Mangal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Yu Gothic Light" w:hAnsi="Calibri Light" w:cs="Mangal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Yu Gothic Light" w:hAnsi="Calibri Light" w:cs="Mangal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Yu Gothic Light" w:hAnsi="Calibri Light" w:cs="Mangal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03727"/>
    <w:rPr>
      <w:rFonts w:ascii="Times New Roman" w:eastAsia="SimSun" w:hAnsi="Times New Roman"/>
      <w:color w:val="2E74B5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Yu Gothic Light" w:hAnsi="Calibri Light" w:cs="Mangal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Yu Gothic Light" w:hAnsi="Calibri Light" w:cs="Mangal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Yu Gothic Light" w:hAnsi="Calibri Light" w:cs="Mangal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Yu Gothic Light" w:hAnsi="Calibri Light" w:cs="Mangal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03727"/>
    <w:rPr>
      <w:rFonts w:ascii="Times New Roman" w:eastAsia="SimSun" w:hAnsi="Times New Roman"/>
      <w:color w:val="538135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Yu Gothic Light" w:hAnsi="Calibri Light" w:cs="Mangal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Yu Gothic Light" w:hAnsi="Calibri Light" w:cs="Mangal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Yu Gothic Light" w:hAnsi="Calibri Light" w:cs="Mangal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Yu Gothic Light" w:hAnsi="Calibri Light" w:cs="Mangal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MacroTextChar1">
    <w:name w:val="Macro Text Char1"/>
    <w:rsid w:val="00C03727"/>
    <w:rPr>
      <w:rFonts w:ascii="Consolas" w:eastAsia="Times New Roman" w:hAnsi="Consolas"/>
      <w:lang w:val="en-GB" w:eastAsia="en-US" w:bidi="ar-SA"/>
    </w:rPr>
  </w:style>
  <w:style w:type="table" w:styleId="MediumGrid1-Accent2">
    <w:name w:val="Medium Grid 1 Accent 2"/>
    <w:basedOn w:val="TableNormal"/>
    <w:uiPriority w:val="67"/>
    <w:semiHidden/>
    <w:unhideWhenUsed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rid2">
    <w:name w:val="Medium Grid 2"/>
    <w:basedOn w:val="TableNormal"/>
    <w:uiPriority w:val="68"/>
    <w:semiHidden/>
    <w:unhideWhenUsed/>
    <w:rsid w:val="00C03727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03727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03727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03727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03727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03727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03727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semiHidden/>
    <w:unhideWhenUsed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MediumList1">
    <w:name w:val="Medium List 1"/>
    <w:basedOn w:val="TableNormal"/>
    <w:uiPriority w:val="65"/>
    <w:semiHidden/>
    <w:unhideWhenUsed/>
    <w:rsid w:val="00C03727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Yu Gothic Light" w:hAnsi="Calibri Light" w:cs="Mangal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03727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Yu Gothic Light" w:hAnsi="Calibri Light" w:cs="Mangal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03727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Yu Gothic Light" w:hAnsi="Calibri Light" w:cs="Mangal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03727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Yu Gothic Light" w:hAnsi="Calibri Light" w:cs="Mangal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03727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Yu Gothic Light" w:hAnsi="Calibri Light" w:cs="Mangal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03727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Yu Gothic Light" w:hAnsi="Calibri Light" w:cs="Mangal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03727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Yu Gothic Light" w:hAnsi="Calibri Light" w:cs="Mangal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ediumList2">
    <w:name w:val="Medium List 2"/>
    <w:basedOn w:val="TableNormal"/>
    <w:uiPriority w:val="66"/>
    <w:semiHidden/>
    <w:unhideWhenUsed/>
    <w:rsid w:val="00C03727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03727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03727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03727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03727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03727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03727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4">
    <w:name w:val="Plain Table 4"/>
    <w:basedOn w:val="TableNormal"/>
    <w:uiPriority w:val="44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MessageHeaderChar1">
    <w:name w:val="Message Header Char1"/>
    <w:rsid w:val="00C03727"/>
    <w:rPr>
      <w:rFonts w:ascii="Calibri Light" w:eastAsia="Yu Gothic Light" w:hAnsi="Calibri Light" w:cs="Mangal"/>
      <w:sz w:val="24"/>
      <w:szCs w:val="24"/>
      <w:shd w:val="pct20" w:color="auto" w:fill="auto"/>
      <w:lang w:val="en-GB" w:eastAsia="en-US" w:bidi="ar-SA"/>
    </w:rPr>
  </w:style>
  <w:style w:type="table" w:styleId="PlainTable5">
    <w:name w:val="Plain Table 5"/>
    <w:basedOn w:val="TableNormal"/>
    <w:uiPriority w:val="45"/>
    <w:rsid w:val="00C03727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Yu Gothic Light" w:hAnsi="Calibri Light" w:cs="Mangal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Yu Gothic Light" w:hAnsi="Calibri Light" w:cs="Mangal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Yu Gothic Light" w:hAnsi="Calibri Light" w:cs="Mangal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Yu Gothic Light" w:hAnsi="Calibri Light" w:cs="Mangal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QuoteChar1">
    <w:name w:val="Quote Char1"/>
    <w:uiPriority w:val="29"/>
    <w:rsid w:val="00C03727"/>
    <w:rPr>
      <w:rFonts w:eastAsia="Times New Roman"/>
      <w:i/>
      <w:iCs/>
      <w:color w:val="404040"/>
      <w:lang w:val="en-GB" w:eastAsia="en-US" w:bidi="ar-SA"/>
    </w:rPr>
  </w:style>
  <w:style w:type="character" w:customStyle="1" w:styleId="PlainTextChar1">
    <w:name w:val="Plain Text Char1"/>
    <w:rsid w:val="00C03727"/>
    <w:rPr>
      <w:rFonts w:ascii="Consolas" w:eastAsia="Times New Roman" w:hAnsi="Consolas"/>
      <w:sz w:val="21"/>
      <w:szCs w:val="21"/>
      <w:lang w:val="en-GB" w:eastAsia="en-US" w:bidi="ar-SA"/>
    </w:rPr>
  </w:style>
  <w:style w:type="table" w:styleId="Table3Deffects3">
    <w:name w:val="Table 3D effects 3"/>
    <w:basedOn w:val="TableNormal"/>
    <w:semiHidden/>
    <w:unhideWhenUsed/>
    <w:rsid w:val="00C03727"/>
    <w:pPr>
      <w:spacing w:after="180"/>
    </w:pPr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C03727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C03727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C03727"/>
    <w:pPr>
      <w:spacing w:after="180"/>
    </w:pPr>
    <w:rPr>
      <w:rFonts w:ascii="Times New Roman" w:eastAsia="SimSun" w:hAnsi="Times New Roman"/>
      <w:color w:val="000080"/>
      <w:lang w:val="en-IN" w:eastAsia="ja-JP" w:bidi="hi-I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C03727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C03727"/>
    <w:pPr>
      <w:spacing w:after="180"/>
    </w:pPr>
    <w:rPr>
      <w:rFonts w:ascii="Times New Roman" w:eastAsia="SimSun" w:hAnsi="Times New Roman"/>
      <w:color w:val="FFFFFF"/>
      <w:lang w:val="en-IN" w:eastAsia="ja-JP" w:bidi="hi-I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C03727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C03727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C03727"/>
    <w:pPr>
      <w:spacing w:after="180"/>
    </w:pPr>
    <w:rPr>
      <w:rFonts w:ascii="Times New Roman" w:eastAsia="SimSun" w:hAnsi="Times New Roman"/>
      <w:b/>
      <w:bCs/>
      <w:lang w:val="en-IN" w:eastAsia="ja-JP" w:bidi="hi-I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C03727"/>
    <w:pPr>
      <w:spacing w:after="180"/>
    </w:pPr>
    <w:rPr>
      <w:rFonts w:ascii="Times New Roman" w:eastAsia="SimSun" w:hAnsi="Times New Roman"/>
      <w:b/>
      <w:bCs/>
      <w:lang w:val="en-IN" w:eastAsia="ja-JP" w:bidi="hi-I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C03727"/>
    <w:pPr>
      <w:spacing w:after="180"/>
    </w:pPr>
    <w:rPr>
      <w:rFonts w:ascii="Times New Roman" w:eastAsia="SimSun" w:hAnsi="Times New Roman"/>
      <w:b/>
      <w:bCs/>
      <w:lang w:val="en-IN" w:eastAsia="ja-JP" w:bidi="hi-I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C03727"/>
    <w:pPr>
      <w:spacing w:after="180"/>
    </w:pPr>
    <w:rPr>
      <w:rFonts w:ascii="Times New Roman" w:eastAsia="SimSun" w:hAnsi="Times New Roman"/>
      <w:lang w:val="en-IN" w:eastAsia="ja-JP" w:bidi="hi-I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C03727"/>
    <w:pPr>
      <w:spacing w:after="180"/>
    </w:pPr>
    <w:rPr>
      <w:rFonts w:ascii="Times New Roman" w:eastAsia="SimSun" w:hAnsi="Times New Roman"/>
      <w:lang w:val="en-IN" w:eastAsia="ja-JP" w:bidi="hi-I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C03727"/>
    <w:pPr>
      <w:spacing w:after="180"/>
    </w:pPr>
    <w:rPr>
      <w:rFonts w:ascii="Times New Roman" w:eastAsia="SimSun" w:hAnsi="Times New Roman"/>
      <w:lang w:val="en-IN" w:eastAsia="ja-JP" w:bidi="hi-I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C03727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C03727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C03727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C03727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C03727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C03727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C03727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C03727"/>
    <w:pPr>
      <w:spacing w:after="180"/>
    </w:pPr>
    <w:rPr>
      <w:rFonts w:ascii="Times New Roman" w:eastAsia="SimSun" w:hAnsi="Times New Roman"/>
      <w:b/>
      <w:bCs/>
      <w:lang w:val="en-IN" w:eastAsia="ja-JP" w:bidi="hi-I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C03727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03727"/>
    <w:rPr>
      <w:rFonts w:ascii="Times New Roman" w:eastAsia="SimSun" w:hAnsi="Times New Roman"/>
      <w:lang w:val="en-IN" w:eastAsia="ja-JP" w:bidi="hi-I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semiHidden/>
    <w:unhideWhenUsed/>
    <w:rsid w:val="00C03727"/>
    <w:pPr>
      <w:spacing w:after="180"/>
    </w:pPr>
    <w:rPr>
      <w:rFonts w:ascii="Times New Roman" w:eastAsia="SimSun" w:hAnsi="Times New Roman"/>
      <w:lang w:val="en-IN" w:eastAsia="ja-JP" w:bidi="hi-I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C03727"/>
    <w:pPr>
      <w:spacing w:after="180"/>
    </w:pPr>
    <w:rPr>
      <w:rFonts w:ascii="Times New Roman" w:eastAsia="SimSun" w:hAnsi="Times New Roman"/>
      <w:lang w:val="en-IN" w:eastAsia="ja-JP" w:bidi="hi-I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C03727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C03727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C03727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C03727"/>
    <w:pPr>
      <w:spacing w:after="180"/>
    </w:pPr>
    <w:rPr>
      <w:rFonts w:ascii="Times New Roman" w:eastAsia="SimSun" w:hAnsi="Times New Roman"/>
      <w:lang w:val="en-IN" w:eastAsia="ja-JP" w:bidi="hi-I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C03727"/>
    <w:pPr>
      <w:spacing w:after="180"/>
    </w:pPr>
    <w:rPr>
      <w:rFonts w:ascii="Times New Roman" w:eastAsia="SimSun" w:hAnsi="Times New Roman"/>
      <w:lang w:val="en-IN" w:eastAsia="ja-JP" w:bidi="hi-I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C03727"/>
    <w:pPr>
      <w:spacing w:after="180"/>
    </w:pPr>
    <w:rPr>
      <w:rFonts w:ascii="Times New Roman" w:eastAsia="SimSun" w:hAnsi="Times New Roman"/>
      <w:lang w:val="en-IN" w:eastAsia="ja-JP" w:bidi="hi-I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C03727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C03727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C03727"/>
    <w:pPr>
      <w:spacing w:after="180"/>
    </w:pPr>
    <w:rPr>
      <w:rFonts w:ascii="Times New Roman" w:eastAsia="SimSun" w:hAnsi="Times New Roman"/>
      <w:lang w:val="en-IN" w:eastAsia="ja-JP" w:bidi="hi-I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C03727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C03727"/>
    <w:pPr>
      <w:spacing w:after="180"/>
    </w:pPr>
    <w:rPr>
      <w:rFonts w:ascii="Times New Roman" w:eastAsia="SimSun" w:hAnsi="Times New Roman"/>
      <w:lang w:val="en-IN" w:eastAsia="ja-JP" w:bidi="hi-I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C03727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C03727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C03727"/>
    <w:pPr>
      <w:spacing w:after="180"/>
    </w:pPr>
    <w:rPr>
      <w:rFonts w:ascii="Times New Roman" w:eastAsia="SimSun" w:hAnsi="Times New Roman"/>
      <w:lang w:val="en-IN" w:eastAsia="ja-JP" w:bidi="hi-I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C03727"/>
    <w:pPr>
      <w:spacing w:after="180"/>
    </w:pPr>
    <w:rPr>
      <w:rFonts w:ascii="Times New Roman" w:eastAsia="SimSun" w:hAnsi="Times New Roman"/>
      <w:lang w:val="en-IN" w:eastAsia="ja-JP" w:bidi="hi-I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C03727"/>
    <w:pPr>
      <w:spacing w:after="180"/>
    </w:pPr>
    <w:rPr>
      <w:rFonts w:ascii="Times New Roman" w:eastAsia="SimSun" w:hAnsi="Times New Roman"/>
      <w:lang w:val="en-IN" w:eastAsia="ja-JP" w:bidi="hi-I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leChar1">
    <w:name w:val="Title Char1"/>
    <w:rsid w:val="00C03727"/>
    <w:rPr>
      <w:rFonts w:ascii="Calibri Light" w:eastAsia="Yu Gothic Light" w:hAnsi="Calibri Light" w:cs="Mangal"/>
      <w:spacing w:val="-10"/>
      <w:kern w:val="28"/>
      <w:sz w:val="56"/>
      <w:szCs w:val="56"/>
      <w:lang w:val="en-GB" w:eastAsia="en-US" w:bidi="ar-SA"/>
    </w:rPr>
  </w:style>
  <w:style w:type="character" w:customStyle="1" w:styleId="BalloonTextChar1">
    <w:name w:val="Balloon Text Char1"/>
    <w:semiHidden/>
    <w:rsid w:val="00C03727"/>
    <w:rPr>
      <w:rFonts w:ascii="Segoe UI" w:eastAsia="Times New Roman" w:hAnsi="Segoe UI" w:cs="Segoe UI"/>
      <w:sz w:val="18"/>
      <w:szCs w:val="18"/>
      <w:lang w:val="en-GB" w:eastAsia="en-GB" w:bidi="ar-SA"/>
    </w:rPr>
  </w:style>
  <w:style w:type="character" w:customStyle="1" w:styleId="NOZchn">
    <w:name w:val="NO Zchn"/>
    <w:qFormat/>
    <w:rsid w:val="00C03727"/>
    <w:rPr>
      <w:rFonts w:ascii="Times New Roman" w:hAnsi="Times New Roman"/>
      <w:lang w:eastAsia="en-US"/>
    </w:rPr>
  </w:style>
  <w:style w:type="character" w:customStyle="1" w:styleId="BodyText2Char1">
    <w:name w:val="Body Text 2 Char1"/>
    <w:rsid w:val="00C03727"/>
    <w:rPr>
      <w:rFonts w:eastAsia="Times New Roman"/>
      <w:lang w:val="en-GB" w:eastAsia="en-GB" w:bidi="ar-SA"/>
    </w:rPr>
  </w:style>
  <w:style w:type="character" w:customStyle="1" w:styleId="BodyText3Char1">
    <w:name w:val="Body Text 3 Char1"/>
    <w:rsid w:val="00C03727"/>
    <w:rPr>
      <w:rFonts w:eastAsia="Times New Roman"/>
      <w:sz w:val="16"/>
      <w:szCs w:val="16"/>
      <w:lang w:val="en-GB" w:eastAsia="en-GB" w:bidi="ar-SA"/>
    </w:rPr>
  </w:style>
  <w:style w:type="character" w:customStyle="1" w:styleId="BodyTextFirstIndentChar1">
    <w:name w:val="Body Text First Indent Char1"/>
    <w:rsid w:val="00C03727"/>
    <w:rPr>
      <w:rFonts w:eastAsia="Times New Roman"/>
      <w:lang w:val="en-GB" w:eastAsia="en-GB" w:bidi="ar-SA"/>
    </w:rPr>
  </w:style>
  <w:style w:type="character" w:customStyle="1" w:styleId="BodyTextIndentChar1">
    <w:name w:val="Body Text Indent Char1"/>
    <w:rsid w:val="00C03727"/>
    <w:rPr>
      <w:rFonts w:eastAsia="Times New Roman"/>
      <w:lang w:val="en-GB" w:eastAsia="en-GB" w:bidi="ar-SA"/>
    </w:rPr>
  </w:style>
  <w:style w:type="character" w:customStyle="1" w:styleId="BodyTextFirstIndent2Char1">
    <w:name w:val="Body Text First Indent 2 Char1"/>
    <w:rsid w:val="00C03727"/>
  </w:style>
  <w:style w:type="character" w:customStyle="1" w:styleId="BodyTextIndent2Char1">
    <w:name w:val="Body Text Indent 2 Char1"/>
    <w:rsid w:val="00C03727"/>
    <w:rPr>
      <w:rFonts w:eastAsia="Times New Roman"/>
      <w:lang w:val="en-GB" w:eastAsia="en-GB" w:bidi="ar-SA"/>
    </w:rPr>
  </w:style>
  <w:style w:type="character" w:customStyle="1" w:styleId="BodyTextIndent3Char1">
    <w:name w:val="Body Text Indent 3 Char1"/>
    <w:rsid w:val="00C03727"/>
    <w:rPr>
      <w:rFonts w:eastAsia="Times New Roman"/>
      <w:sz w:val="16"/>
      <w:szCs w:val="16"/>
      <w:lang w:val="en-GB" w:eastAsia="en-GB" w:bidi="ar-SA"/>
    </w:rPr>
  </w:style>
  <w:style w:type="character" w:customStyle="1" w:styleId="ClosingChar1">
    <w:name w:val="Closing Char1"/>
    <w:rsid w:val="00C03727"/>
    <w:rPr>
      <w:rFonts w:eastAsia="Times New Roman"/>
      <w:lang w:val="en-GB" w:eastAsia="en-GB" w:bidi="ar-SA"/>
    </w:rPr>
  </w:style>
  <w:style w:type="character" w:customStyle="1" w:styleId="CommentTextChar1">
    <w:name w:val="Comment Text Char1"/>
    <w:rsid w:val="00C03727"/>
    <w:rPr>
      <w:rFonts w:eastAsia="Times New Roman"/>
      <w:lang w:val="en-GB" w:eastAsia="en-GB" w:bidi="ar-SA"/>
    </w:rPr>
  </w:style>
  <w:style w:type="character" w:customStyle="1" w:styleId="CommentSubjectChar1">
    <w:name w:val="Comment Subject Char1"/>
    <w:semiHidden/>
    <w:rsid w:val="00C03727"/>
    <w:rPr>
      <w:rFonts w:eastAsia="Times New Roman"/>
      <w:b/>
      <w:bCs/>
      <w:lang w:val="en-GB" w:eastAsia="en-GB" w:bidi="ar-SA"/>
    </w:rPr>
  </w:style>
  <w:style w:type="character" w:customStyle="1" w:styleId="DateChar1">
    <w:name w:val="Date Char1"/>
    <w:rsid w:val="00C03727"/>
    <w:rPr>
      <w:rFonts w:eastAsia="Times New Roman"/>
      <w:lang w:val="en-GB" w:eastAsia="en-GB" w:bidi="ar-SA"/>
    </w:rPr>
  </w:style>
  <w:style w:type="character" w:customStyle="1" w:styleId="DocumentMapChar1">
    <w:name w:val="Document Map Char1"/>
    <w:rsid w:val="00C03727"/>
    <w:rPr>
      <w:rFonts w:ascii="Segoe UI" w:eastAsia="Times New Roman" w:hAnsi="Segoe UI" w:cs="Segoe UI"/>
      <w:sz w:val="16"/>
      <w:szCs w:val="16"/>
      <w:lang w:val="en-GB" w:eastAsia="en-GB" w:bidi="ar-SA"/>
    </w:rPr>
  </w:style>
  <w:style w:type="character" w:customStyle="1" w:styleId="E-mailSignatureChar1">
    <w:name w:val="E-mail Signature Char1"/>
    <w:rsid w:val="00C03727"/>
    <w:rPr>
      <w:rFonts w:eastAsia="Times New Roman"/>
      <w:lang w:val="en-GB" w:eastAsia="en-GB" w:bidi="ar-SA"/>
    </w:rPr>
  </w:style>
  <w:style w:type="character" w:customStyle="1" w:styleId="FooterChar1">
    <w:name w:val="Footer Char1"/>
    <w:link w:val="Footer"/>
    <w:rsid w:val="00C03727"/>
    <w:rPr>
      <w:rFonts w:ascii="Arial" w:hAnsi="Arial"/>
      <w:b/>
      <w:i/>
      <w:noProof/>
      <w:sz w:val="18"/>
      <w:lang w:val="en-GB" w:eastAsia="en-US"/>
    </w:rPr>
  </w:style>
  <w:style w:type="character" w:customStyle="1" w:styleId="HeaderChar1">
    <w:name w:val="Header Char1"/>
    <w:link w:val="Header"/>
    <w:rsid w:val="00C03727"/>
    <w:rPr>
      <w:rFonts w:ascii="Arial" w:hAnsi="Arial"/>
      <w:b/>
      <w:noProof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27B2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80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package" Target="embeddings/Microsoft_Visio_Drawing.vsdx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package" Target="embeddings/Microsoft_Visio_Drawing1.vsdx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1" ma:contentTypeDescription="Create a new document." ma:contentTypeScope="" ma:versionID="9675a42f25445395dcc9413c3fed63df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86bc4005a0703ed9e8010d25abc55609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274AE-E766-45CE-97E9-53BEA174F03C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2.xml><?xml version="1.0" encoding="utf-8"?>
<ds:datastoreItem xmlns:ds="http://schemas.openxmlformats.org/officeDocument/2006/customXml" ds:itemID="{7B4505CD-55F3-4CDB-B6DA-ECD21F699B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E9AA0-F7C1-40DA-8729-F7C536A7D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</TotalTime>
  <Pages>6</Pages>
  <Words>2890</Words>
  <Characters>16476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19328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Taimoor</cp:lastModifiedBy>
  <cp:revision>13</cp:revision>
  <cp:lastPrinted>1900-01-01T05:00:00Z</cp:lastPrinted>
  <dcterms:created xsi:type="dcterms:W3CDTF">2024-01-23T22:28:00Z</dcterms:created>
  <dcterms:modified xsi:type="dcterms:W3CDTF">2024-01-23T23:55:00Z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0x0101006C8E648E97429F4A9C700CA2B719F885</vt:lpwstr>
  </property>
  <property fmtid="{D5CDD505-2E9C-101B-9397-08002B2CF9AE}" pid="22" name="MediaServiceImageTags">
    <vt:lpwstr/>
  </property>
</Properties>
</file>