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5312" w14:textId="71BE539C" w:rsidR="005B703B" w:rsidRPr="00911C8E" w:rsidRDefault="005B703B" w:rsidP="005B703B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bookmarkStart w:id="0" w:name="_Toc128700768"/>
      <w:r>
        <w:rPr>
          <w:b/>
          <w:noProof/>
          <w:sz w:val="24"/>
        </w:rPr>
        <w:t>3GPP TSG-CT WG1 Meeting #14</w:t>
      </w:r>
      <w:r w:rsidR="00D324E4">
        <w:rPr>
          <w:rFonts w:eastAsiaTheme="minorEastAsia" w:hint="eastAsia"/>
          <w:b/>
          <w:noProof/>
          <w:sz w:val="24"/>
          <w:lang w:eastAsia="zh-CN"/>
        </w:rPr>
        <w:t>6</w:t>
      </w:r>
      <w:r>
        <w:rPr>
          <w:rFonts w:hint="eastAsia"/>
          <w:b/>
          <w:i/>
          <w:noProof/>
          <w:sz w:val="28"/>
          <w:lang w:eastAsia="zh-CN"/>
        </w:rPr>
        <w:t xml:space="preserve">             </w:t>
      </w:r>
      <w:r w:rsidRPr="00270602">
        <w:rPr>
          <w:rFonts w:eastAsia="等线" w:hint="eastAsia"/>
          <w:b/>
          <w:i/>
          <w:noProof/>
          <w:sz w:val="28"/>
          <w:lang w:eastAsia="zh-CN"/>
        </w:rPr>
        <w:t xml:space="preserve">                     </w:t>
      </w:r>
      <w:r w:rsidR="00CA5BC5">
        <w:rPr>
          <w:rFonts w:eastAsia="等线" w:hint="eastAsia"/>
          <w:b/>
          <w:i/>
          <w:noProof/>
          <w:sz w:val="28"/>
          <w:lang w:eastAsia="zh-CN"/>
        </w:rPr>
        <w:t xml:space="preserve">   </w:t>
      </w:r>
      <w:r w:rsidRPr="00270602">
        <w:rPr>
          <w:rFonts w:eastAsia="等线" w:hint="eastAsia"/>
          <w:b/>
          <w:i/>
          <w:noProof/>
          <w:sz w:val="28"/>
          <w:lang w:eastAsia="zh-CN"/>
        </w:rPr>
        <w:t xml:space="preserve">        </w:t>
      </w:r>
      <w:r>
        <w:rPr>
          <w:rFonts w:hint="eastAsia"/>
          <w:b/>
          <w:i/>
          <w:noProof/>
          <w:sz w:val="28"/>
          <w:lang w:eastAsia="zh-CN"/>
        </w:rPr>
        <w:t xml:space="preserve">          </w:t>
      </w:r>
      <w:r>
        <w:rPr>
          <w:b/>
          <w:noProof/>
          <w:sz w:val="24"/>
        </w:rPr>
        <w:t>C1-</w:t>
      </w:r>
      <w:r w:rsidR="00911C8E">
        <w:rPr>
          <w:rFonts w:eastAsiaTheme="minorEastAsia" w:hint="eastAsia"/>
          <w:b/>
          <w:noProof/>
          <w:sz w:val="24"/>
          <w:lang w:eastAsia="zh-CN"/>
        </w:rPr>
        <w:t>240210</w:t>
      </w:r>
    </w:p>
    <w:p w14:paraId="2B418EC4" w14:textId="346BAEBA" w:rsidR="006147AE" w:rsidRPr="000F4E43" w:rsidRDefault="00D324E4" w:rsidP="005B703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  <w:lang w:eastAsia="zh-CN"/>
        </w:rPr>
      </w:pPr>
      <w:r w:rsidRPr="00D324E4">
        <w:rPr>
          <w:sz w:val="24"/>
        </w:rPr>
        <w:t>E-meeting , 22– 26 January 2024</w:t>
      </w:r>
    </w:p>
    <w:p w14:paraId="06CA811F" w14:textId="77777777" w:rsidR="005B703B" w:rsidRPr="00DA2ACA" w:rsidRDefault="005B703B" w:rsidP="005B703B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DA2ACA">
        <w:rPr>
          <w:rFonts w:ascii="Arial" w:hAnsi="Arial" w:cs="Arial"/>
          <w:b/>
          <w:bCs/>
        </w:rPr>
        <w:t>Source:</w:t>
      </w:r>
      <w:r w:rsidRPr="00DA2ACA"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CATT</w:t>
      </w:r>
    </w:p>
    <w:p w14:paraId="581A0074" w14:textId="0AF68E97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C2A83">
        <w:rPr>
          <w:rFonts w:ascii="Arial" w:hAnsi="Arial" w:cs="Arial" w:hint="eastAsia"/>
          <w:b/>
          <w:bCs/>
          <w:lang w:val="en-US" w:eastAsia="zh-CN"/>
        </w:rPr>
        <w:t>Update the overview of</w:t>
      </w:r>
      <w:r w:rsidR="00E80217" w:rsidRPr="00E80217">
        <w:rPr>
          <w:rFonts w:ascii="Arial" w:hAnsi="Arial" w:cs="Arial"/>
          <w:b/>
          <w:bCs/>
          <w:lang w:val="en-US" w:eastAsia="zh-CN"/>
        </w:rPr>
        <w:t xml:space="preserve"> </w:t>
      </w:r>
      <w:r w:rsidR="003C2A83" w:rsidRPr="003C2A83">
        <w:rPr>
          <w:rFonts w:ascii="Arial" w:hAnsi="Arial" w:cs="Arial"/>
          <w:b/>
          <w:bCs/>
          <w:lang w:val="en-US" w:eastAsia="zh-CN"/>
        </w:rPr>
        <w:t>the UPP-CM proce</w:t>
      </w:r>
      <w:r w:rsidR="003C2A83" w:rsidRPr="003C2A83">
        <w:rPr>
          <w:rFonts w:ascii="Arial" w:hAnsi="Arial" w:cs="Arial" w:hint="eastAsia"/>
          <w:b/>
          <w:bCs/>
          <w:lang w:val="en-US" w:eastAsia="zh-CN"/>
        </w:rPr>
        <w:t>dure</w:t>
      </w:r>
    </w:p>
    <w:p w14:paraId="78904199" w14:textId="56F99298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D15507">
        <w:rPr>
          <w:rFonts w:ascii="Arial" w:hAnsi="Arial" w:cs="Arial"/>
          <w:b/>
          <w:bCs/>
          <w:lang w:val="en-US"/>
        </w:rPr>
        <w:t>24.572</w:t>
      </w:r>
    </w:p>
    <w:p w14:paraId="51317428" w14:textId="4F83A6A1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CF5F77">
        <w:rPr>
          <w:rFonts w:ascii="Arial" w:hAnsi="Arial" w:cs="Arial"/>
          <w:b/>
          <w:bCs/>
          <w:lang w:val="en-US"/>
        </w:rPr>
        <w:t>18.2.19</w:t>
      </w:r>
    </w:p>
    <w:p w14:paraId="7141F9D2" w14:textId="51D86ADF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CA5BC5" w:rsidRPr="00CA5BC5">
        <w:rPr>
          <w:rFonts w:ascii="Arial" w:hAnsi="Arial" w:cs="Arial"/>
          <w:b/>
          <w:bCs/>
          <w:lang w:val="en-US"/>
        </w:rPr>
        <w:t>Agreement</w:t>
      </w:r>
    </w:p>
    <w:p w14:paraId="0B19DE96" w14:textId="77777777" w:rsidR="0076304E" w:rsidRPr="006B5418" w:rsidRDefault="0076304E" w:rsidP="0076304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A7CC62E" w14:textId="77777777" w:rsidR="0076304E" w:rsidRDefault="0076304E" w:rsidP="0076304E">
      <w:pPr>
        <w:pStyle w:val="CRCoverPage"/>
        <w:rPr>
          <w:rFonts w:eastAsiaTheme="minorEastAsia"/>
          <w:b/>
          <w:lang w:val="en-US" w:eastAsia="zh-CN"/>
        </w:rPr>
      </w:pPr>
      <w:r w:rsidRPr="006B5418">
        <w:rPr>
          <w:b/>
          <w:lang w:val="en-US"/>
        </w:rPr>
        <w:t>1. Introduction</w:t>
      </w:r>
    </w:p>
    <w:p w14:paraId="4E6D90A3" w14:textId="7024AB42" w:rsidR="009372A4" w:rsidRPr="000A36C1" w:rsidRDefault="009372A4" w:rsidP="009372A4">
      <w:pPr>
        <w:rPr>
          <w:rFonts w:eastAsiaTheme="minorEastAsia"/>
          <w:b/>
          <w:lang w:val="en-US" w:eastAsia="zh-CN"/>
        </w:rPr>
      </w:pPr>
      <w:r>
        <w:rPr>
          <w:lang w:val="en-US"/>
        </w:rPr>
        <w:t>TS 24.572 is a newly created specification to capture the LCS user plane protocol to support the LPP and LCS messages transfer between the UE and the LMF.</w:t>
      </w:r>
      <w:r w:rsidR="000A36C1">
        <w:rPr>
          <w:rFonts w:hint="eastAsia"/>
          <w:lang w:val="en-US" w:eastAsia="zh-CN"/>
        </w:rPr>
        <w:t xml:space="preserve"> This contribution proposes editorial modifications to </w:t>
      </w:r>
      <w:r w:rsidR="000A36C1" w:rsidRPr="000A36C1">
        <w:rPr>
          <w:rFonts w:hint="eastAsia"/>
          <w:lang w:val="en-US" w:eastAsia="zh-CN"/>
        </w:rPr>
        <w:t>the overview of</w:t>
      </w:r>
      <w:r w:rsidR="000A36C1" w:rsidRPr="000A36C1">
        <w:rPr>
          <w:lang w:val="en-US" w:eastAsia="zh-CN"/>
        </w:rPr>
        <w:t xml:space="preserve"> the UPP-CM proce</w:t>
      </w:r>
      <w:r w:rsidR="000A36C1" w:rsidRPr="000A36C1">
        <w:rPr>
          <w:rFonts w:hint="eastAsia"/>
          <w:lang w:val="en-US" w:eastAsia="zh-CN"/>
        </w:rPr>
        <w:t>dure</w:t>
      </w:r>
      <w:r w:rsidR="000A36C1">
        <w:rPr>
          <w:rFonts w:hint="eastAsia"/>
          <w:lang w:val="en-US" w:eastAsia="zh-CN"/>
        </w:rPr>
        <w:t>.</w:t>
      </w:r>
    </w:p>
    <w:p w14:paraId="65C0F6DC" w14:textId="77777777" w:rsidR="0076304E" w:rsidRDefault="0076304E" w:rsidP="0076304E">
      <w:pPr>
        <w:pStyle w:val="CRCoverPage"/>
        <w:rPr>
          <w:rFonts w:eastAsiaTheme="minorEastAsia"/>
          <w:b/>
          <w:lang w:val="en-US" w:eastAsia="zh-CN"/>
        </w:rPr>
      </w:pPr>
      <w:r w:rsidRPr="006B5418">
        <w:rPr>
          <w:b/>
          <w:lang w:val="en-US"/>
        </w:rPr>
        <w:t>2. Reason for Change</w:t>
      </w:r>
    </w:p>
    <w:p w14:paraId="12E00424" w14:textId="534FCD41" w:rsidR="00A975F5" w:rsidRPr="00FE4CA2" w:rsidRDefault="00FE4CA2" w:rsidP="00FE4CA2">
      <w:pPr>
        <w:rPr>
          <w:lang w:val="en-US"/>
        </w:rPr>
      </w:pPr>
      <w:r w:rsidRPr="00FE4CA2">
        <w:rPr>
          <w:lang w:val="en-US"/>
        </w:rPr>
        <w:t xml:space="preserve">There are two </w:t>
      </w:r>
      <w:r w:rsidR="00502702">
        <w:rPr>
          <w:rFonts w:hint="eastAsia"/>
          <w:lang w:val="en-US" w:eastAsia="zh-CN"/>
        </w:rPr>
        <w:t>sub</w:t>
      </w:r>
      <w:r>
        <w:rPr>
          <w:rFonts w:hint="eastAsia"/>
          <w:lang w:val="en-US" w:eastAsia="zh-CN"/>
        </w:rPr>
        <w:t>clause (6.1 and 6.2.1)</w:t>
      </w:r>
      <w:r w:rsidRPr="00FE4CA2">
        <w:rPr>
          <w:lang w:val="en-US"/>
        </w:rPr>
        <w:t xml:space="preserve"> in </w:t>
      </w:r>
      <w:r>
        <w:rPr>
          <w:rFonts w:hint="eastAsia"/>
          <w:lang w:val="en-US" w:eastAsia="zh-CN"/>
        </w:rPr>
        <w:t>clause</w:t>
      </w:r>
      <w:r w:rsidRPr="00FE4CA2">
        <w:rPr>
          <w:lang w:val="en-US"/>
        </w:rPr>
        <w:t xml:space="preserve"> 6 that are related to the overview of the UPP-CM proce</w:t>
      </w:r>
      <w:r>
        <w:rPr>
          <w:rFonts w:hint="eastAsia"/>
          <w:lang w:val="en-US" w:eastAsia="zh-CN"/>
        </w:rPr>
        <w:t>dure</w:t>
      </w:r>
      <w:r w:rsidRPr="00FE4CA2">
        <w:rPr>
          <w:lang w:val="en-US"/>
        </w:rPr>
        <w:t xml:space="preserve">, </w:t>
      </w:r>
      <w:r w:rsidR="00436594">
        <w:rPr>
          <w:rFonts w:hint="eastAsia"/>
          <w:lang w:val="en-US" w:eastAsia="zh-CN"/>
        </w:rPr>
        <w:t>so</w:t>
      </w:r>
      <w:r w:rsidRPr="00FE4CA2">
        <w:rPr>
          <w:lang w:val="en-US"/>
        </w:rPr>
        <w:t xml:space="preserve"> it is </w:t>
      </w:r>
      <w:r w:rsidRPr="006B5418">
        <w:rPr>
          <w:lang w:val="en-US"/>
        </w:rPr>
        <w:t>proposed to</w:t>
      </w:r>
      <w:r w:rsidRPr="00FE4CA2">
        <w:rPr>
          <w:lang w:val="en-US"/>
        </w:rPr>
        <w:t xml:space="preserve"> merge them together.</w:t>
      </w:r>
    </w:p>
    <w:p w14:paraId="646CCDC8" w14:textId="5147943A" w:rsidR="0076304E" w:rsidRPr="006B5418" w:rsidRDefault="009372A4" w:rsidP="0076304E">
      <w:pPr>
        <w:pStyle w:val="CRCoverPage"/>
        <w:rPr>
          <w:b/>
          <w:lang w:val="en-US"/>
        </w:rPr>
      </w:pPr>
      <w:r>
        <w:rPr>
          <w:rFonts w:eastAsiaTheme="minorEastAsia" w:hint="eastAsia"/>
          <w:b/>
          <w:lang w:val="en-US" w:eastAsia="zh-CN"/>
        </w:rPr>
        <w:t>3</w:t>
      </w:r>
      <w:r w:rsidR="0076304E" w:rsidRPr="006B5418">
        <w:rPr>
          <w:b/>
          <w:lang w:val="en-US"/>
        </w:rPr>
        <w:t>. Proposal</w:t>
      </w:r>
    </w:p>
    <w:p w14:paraId="3D1F54C9" w14:textId="7522DF4F" w:rsidR="0076304E" w:rsidRPr="006B5418" w:rsidRDefault="0076304E" w:rsidP="0076304E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3F19DB">
        <w:rPr>
          <w:lang w:val="en-US"/>
        </w:rPr>
        <w:t>24.572 v</w:t>
      </w:r>
      <w:r w:rsidR="003F19DB">
        <w:rPr>
          <w:rFonts w:hint="eastAsia"/>
          <w:lang w:val="en-US" w:eastAsia="zh-CN"/>
        </w:rPr>
        <w:t>1</w:t>
      </w:r>
      <w:r w:rsidR="00595657">
        <w:rPr>
          <w:lang w:val="en-US"/>
        </w:rPr>
        <w:t>.</w:t>
      </w:r>
      <w:r w:rsidR="003F19DB">
        <w:rPr>
          <w:rFonts w:hint="eastAsia"/>
          <w:lang w:val="en-US" w:eastAsia="zh-CN"/>
        </w:rPr>
        <w:t>1</w:t>
      </w:r>
      <w:r w:rsidR="006244ED">
        <w:rPr>
          <w:lang w:val="en-US"/>
        </w:rPr>
        <w:t>.0</w:t>
      </w:r>
      <w:r w:rsidRPr="006B5418">
        <w:rPr>
          <w:lang w:val="en-US"/>
        </w:rPr>
        <w:t>.</w:t>
      </w:r>
    </w:p>
    <w:p w14:paraId="760488C5" w14:textId="77777777" w:rsidR="0076304E" w:rsidRPr="006B5418" w:rsidRDefault="0076304E" w:rsidP="0076304E">
      <w:pPr>
        <w:pBdr>
          <w:bottom w:val="single" w:sz="12" w:space="1" w:color="auto"/>
        </w:pBdr>
        <w:rPr>
          <w:lang w:val="en-US"/>
        </w:rPr>
      </w:pPr>
    </w:p>
    <w:p w14:paraId="430BE9AD" w14:textId="0E388CDF" w:rsidR="005B703B" w:rsidRDefault="005B703B" w:rsidP="00D15507">
      <w:pPr>
        <w:rPr>
          <w:rFonts w:ascii="Arial" w:hAnsi="Arial" w:cs="Arial"/>
          <w:b/>
          <w:sz w:val="28"/>
          <w:szCs w:val="28"/>
          <w:lang w:val="en-US" w:eastAsia="zh-CN"/>
        </w:rPr>
        <w:sectPr w:rsidR="005B703B">
          <w:headerReference w:type="default" r:id="rId10"/>
          <w:footerReference w:type="default" r:id="rId1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  <w:bookmarkStart w:id="1" w:name="_Hlk61529092"/>
    </w:p>
    <w:p w14:paraId="7D6F35A1" w14:textId="63E988AE" w:rsidR="00D15507" w:rsidRPr="006B5418" w:rsidRDefault="00446C07" w:rsidP="00D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D15507"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AE065" w14:textId="77777777" w:rsidR="00D06A93" w:rsidRDefault="00D06A93" w:rsidP="00D06A93">
      <w:pPr>
        <w:pStyle w:val="1"/>
        <w:rPr>
          <w:lang w:eastAsia="zh-CN"/>
        </w:rPr>
      </w:pPr>
      <w:bookmarkStart w:id="2" w:name="_Toc22050949"/>
      <w:bookmarkStart w:id="3" w:name="_Toc26193012"/>
      <w:bookmarkStart w:id="4" w:name="_Toc26193084"/>
      <w:bookmarkStart w:id="5" w:name="_Toc35266487"/>
      <w:bookmarkStart w:id="6" w:name="_Toc43195246"/>
      <w:bookmarkStart w:id="7" w:name="_Toc45264000"/>
      <w:bookmarkStart w:id="8" w:name="_Toc92299342"/>
      <w:bookmarkStart w:id="9" w:name="_Toc146237844"/>
      <w:bookmarkStart w:id="10" w:name="_Toc151470152"/>
      <w:bookmarkEnd w:id="0"/>
      <w:bookmarkEnd w:id="1"/>
      <w:r>
        <w:rPr>
          <w:lang w:eastAsia="zh-CN"/>
        </w:rPr>
        <w:t>6</w:t>
      </w:r>
      <w:r>
        <w:rPr>
          <w:rFonts w:hint="eastAsia"/>
          <w:lang w:eastAsia="zh-CN"/>
        </w:rPr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 xml:space="preserve">Elementary </w:t>
      </w:r>
      <w:r w:rsidRPr="00C607F7">
        <w:t>procedures</w:t>
      </w:r>
      <w:r>
        <w:t xml:space="preserve"> for UPP-CM</w:t>
      </w:r>
      <w:bookmarkEnd w:id="10"/>
    </w:p>
    <w:p w14:paraId="53FF424E" w14:textId="63506452" w:rsidR="00D06A93" w:rsidRDefault="00D06A93" w:rsidP="00D06A93">
      <w:pPr>
        <w:pStyle w:val="2"/>
        <w:rPr>
          <w:ins w:id="11" w:author="xiaoxue_CATT" w:date="2024-01-11T18:10:00Z"/>
          <w:lang w:eastAsia="zh-CN"/>
        </w:rPr>
      </w:pPr>
      <w:bookmarkStart w:id="12" w:name="_Toc26193013"/>
      <w:bookmarkStart w:id="13" w:name="_Toc26193085"/>
      <w:bookmarkStart w:id="14" w:name="_Toc35266488"/>
      <w:bookmarkStart w:id="15" w:name="_Toc43195247"/>
      <w:bookmarkStart w:id="16" w:name="_Toc45264001"/>
      <w:bookmarkStart w:id="17" w:name="_Toc92299343"/>
      <w:bookmarkStart w:id="18" w:name="_Toc146237845"/>
      <w:bookmarkStart w:id="19" w:name="_Toc151470153"/>
      <w:r>
        <w:rPr>
          <w:lang w:eastAsia="zh-CN"/>
        </w:rPr>
        <w:t>6</w:t>
      </w:r>
      <w:r w:rsidRPr="00A7451F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1</w:t>
      </w:r>
      <w:r w:rsidRPr="00A7451F">
        <w:rPr>
          <w:rFonts w:hint="eastAsia"/>
          <w:lang w:eastAsia="zh-CN"/>
        </w:rPr>
        <w:tab/>
      </w:r>
      <w:del w:id="20" w:author="xiaoxue_CATT" w:date="2024-01-11T18:08:00Z">
        <w:r w:rsidRPr="00A7451F" w:rsidDel="005B5B46">
          <w:rPr>
            <w:rFonts w:hint="eastAsia"/>
            <w:lang w:eastAsia="zh-CN"/>
          </w:rPr>
          <w:delText>General</w:delText>
        </w:r>
      </w:del>
      <w:bookmarkEnd w:id="12"/>
      <w:bookmarkEnd w:id="13"/>
      <w:bookmarkEnd w:id="14"/>
      <w:bookmarkEnd w:id="15"/>
      <w:bookmarkEnd w:id="16"/>
      <w:bookmarkEnd w:id="17"/>
      <w:bookmarkEnd w:id="18"/>
      <w:bookmarkEnd w:id="19"/>
      <w:ins w:id="21" w:author="xiaoxue_CATT" w:date="2024-01-11T18:08:00Z">
        <w:r w:rsidR="005B5B46">
          <w:rPr>
            <w:rFonts w:hint="eastAsia"/>
            <w:lang w:eastAsia="zh-CN"/>
          </w:rPr>
          <w:t>Overview</w:t>
        </w:r>
      </w:ins>
    </w:p>
    <w:p w14:paraId="1DB76C91" w14:textId="6AAF05F3" w:rsidR="005B5B46" w:rsidRPr="005B5B46" w:rsidRDefault="005B5B46" w:rsidP="005B5B46">
      <w:pPr>
        <w:pStyle w:val="3"/>
        <w:rPr>
          <w:lang w:eastAsia="zh-CN"/>
        </w:rPr>
      </w:pPr>
      <w:ins w:id="22" w:author="xiaoxue_CATT" w:date="2024-01-11T18:10:00Z">
        <w:r>
          <w:t>6.</w:t>
        </w:r>
        <w:r>
          <w:rPr>
            <w:rFonts w:hint="eastAsia"/>
            <w:lang w:eastAsia="zh-CN"/>
          </w:rPr>
          <w:t>1</w:t>
        </w:r>
        <w:r w:rsidRPr="00A7451F">
          <w:t>.1</w:t>
        </w:r>
        <w:r>
          <w:tab/>
        </w:r>
        <w:r>
          <w:rPr>
            <w:rFonts w:hint="eastAsia"/>
            <w:lang w:eastAsia="zh-CN"/>
          </w:rPr>
          <w:t>General</w:t>
        </w:r>
      </w:ins>
    </w:p>
    <w:p w14:paraId="029F8C59" w14:textId="77777777" w:rsidR="00D06A93" w:rsidRDefault="00D06A93" w:rsidP="00D06A93">
      <w:pPr>
        <w:rPr>
          <w:lang w:eastAsia="zh-CN"/>
        </w:rPr>
      </w:pPr>
      <w:r w:rsidRPr="005A4B7C">
        <w:t xml:space="preserve">This clause defines the </w:t>
      </w:r>
      <w:r>
        <w:rPr>
          <w:lang w:eastAsia="zh-CN"/>
        </w:rPr>
        <w:t>UPP-CM</w:t>
      </w:r>
      <w:r>
        <w:rPr>
          <w:rFonts w:hint="eastAsia"/>
          <w:lang w:eastAsia="zh-CN"/>
        </w:rPr>
        <w:t xml:space="preserve"> </w:t>
      </w:r>
      <w:r>
        <w:t>procedures</w:t>
      </w:r>
      <w:r w:rsidRPr="005A4B7C">
        <w:t xml:space="preserve"> (</w:t>
      </w:r>
      <w:r>
        <w:rPr>
          <w:rFonts w:hint="eastAsia"/>
          <w:lang w:eastAsia="ja-JP"/>
        </w:rPr>
        <w:t>clause</w:t>
      </w:r>
      <w:r w:rsidRPr="005A4B7C">
        <w:t> </w:t>
      </w:r>
      <w:r>
        <w:rPr>
          <w:lang w:eastAsia="zh-CN"/>
        </w:rPr>
        <w:t>6</w:t>
      </w:r>
      <w:r w:rsidRPr="005A4B7C">
        <w:t>.</w:t>
      </w:r>
      <w:r>
        <w:rPr>
          <w:lang w:eastAsia="zh-CN"/>
        </w:rPr>
        <w:t>2</w:t>
      </w:r>
      <w:r w:rsidRPr="005A4B7C">
        <w:t>)</w:t>
      </w:r>
      <w:r>
        <w:rPr>
          <w:rFonts w:hint="eastAsia"/>
          <w:lang w:eastAsia="zh-CN"/>
        </w:rPr>
        <w:t>.</w:t>
      </w:r>
      <w:r w:rsidRPr="005A4B7C">
        <w:t xml:space="preserve"> </w:t>
      </w:r>
      <w:r>
        <w:rPr>
          <w:rFonts w:hint="eastAsia"/>
          <w:lang w:eastAsia="zh-CN"/>
        </w:rPr>
        <w:t>T</w:t>
      </w:r>
      <w:r w:rsidRPr="005A4B7C">
        <w:t xml:space="preserve">he format and coding of the messages </w:t>
      </w:r>
      <w:r>
        <w:t>and information elements are specified in</w:t>
      </w:r>
      <w:r w:rsidRPr="005A4B7C">
        <w:t xml:space="preserve"> </w:t>
      </w:r>
      <w:r>
        <w:rPr>
          <w:rFonts w:hint="eastAsia"/>
          <w:lang w:eastAsia="ja-JP"/>
        </w:rPr>
        <w:t>clause</w:t>
      </w:r>
      <w:r w:rsidRPr="005A4B7C">
        <w:t> </w:t>
      </w:r>
      <w:r>
        <w:rPr>
          <w:rFonts w:hint="eastAsia"/>
          <w:lang w:eastAsia="zh-CN"/>
        </w:rPr>
        <w:t>10</w:t>
      </w:r>
      <w:r w:rsidRPr="005A4B7C">
        <w:t>.</w:t>
      </w:r>
      <w:r>
        <w:rPr>
          <w:lang w:eastAsia="zh-CN"/>
        </w:rPr>
        <w:t>3</w:t>
      </w:r>
      <w:r w:rsidRPr="007957C0">
        <w:t xml:space="preserve"> </w:t>
      </w:r>
      <w:r>
        <w:t xml:space="preserve">and </w:t>
      </w:r>
      <w:r>
        <w:rPr>
          <w:rFonts w:hint="eastAsia"/>
          <w:lang w:eastAsia="zh-CN"/>
        </w:rPr>
        <w:t>11</w:t>
      </w:r>
      <w:r>
        <w:t>.3 respectively</w:t>
      </w:r>
      <w:r w:rsidRPr="005A4B7C">
        <w:t>.</w:t>
      </w:r>
    </w:p>
    <w:p w14:paraId="3DD7D5EC" w14:textId="77777777" w:rsidR="00D06A93" w:rsidRPr="008F24A1" w:rsidRDefault="00D06A93" w:rsidP="00D06A93">
      <w:pPr>
        <w:rPr>
          <w:lang w:val="en-US" w:eastAsia="zh-CN"/>
        </w:rPr>
      </w:pPr>
      <w:r>
        <w:rPr>
          <w:lang w:val="en-US"/>
        </w:rPr>
        <w:t>The user plane positioning connection management is to support the management of a secure user plane connection between the UE and the</w:t>
      </w:r>
      <w:r>
        <w:rPr>
          <w:lang w:val="en-US"/>
        </w:rPr>
        <w:t xml:space="preserve"> LMF.</w:t>
      </w:r>
      <w:bookmarkStart w:id="23" w:name="_GoBack"/>
      <w:bookmarkEnd w:id="23"/>
    </w:p>
    <w:p w14:paraId="1C36A34B" w14:textId="3F87770D" w:rsidR="00D06A93" w:rsidRDefault="00D06A93" w:rsidP="00D06A93">
      <w:pPr>
        <w:rPr>
          <w:ins w:id="24" w:author="xiaoxue_CATT" w:date="2024-01-11T18:09:00Z"/>
          <w:lang w:eastAsia="zh-CN"/>
        </w:rPr>
      </w:pPr>
      <w:r w:rsidRPr="005A4B7C">
        <w:t xml:space="preserve">The </w:t>
      </w:r>
      <w:r>
        <w:t xml:space="preserve">UPP-CM </w:t>
      </w:r>
      <w:r w:rsidRPr="005A4B7C">
        <w:t>messages defined in this</w:t>
      </w:r>
      <w:r w:rsidRPr="005A4B7C">
        <w:t xml:space="preserve"> </w:t>
      </w:r>
      <w:r>
        <w:t>clause</w:t>
      </w:r>
      <w:r w:rsidRPr="005A4B7C">
        <w:t xml:space="preserve"> can be </w:t>
      </w:r>
      <w:r>
        <w:t>included</w:t>
      </w:r>
      <w:r w:rsidRPr="005A4B7C">
        <w:t xml:space="preserve"> in </w:t>
      </w:r>
      <w:r w:rsidRPr="00582668">
        <w:t xml:space="preserve">the UPP-CMI container of </w:t>
      </w:r>
      <w:r w:rsidRPr="005A4B7C">
        <w:t xml:space="preserve">the </w:t>
      </w:r>
      <w:r w:rsidRPr="005A4B7C">
        <w:rPr>
          <w:rFonts w:hint="eastAsia"/>
          <w:lang w:eastAsia="zh-CN"/>
        </w:rPr>
        <w:t>UL</w:t>
      </w:r>
      <w:r>
        <w:rPr>
          <w:lang w:eastAsia="zh-CN"/>
        </w:rPr>
        <w:t xml:space="preserve"> </w:t>
      </w:r>
      <w:r w:rsidRPr="00094A65">
        <w:rPr>
          <w:lang w:eastAsia="zh-CN"/>
        </w:rPr>
        <w:t>NAS Transport message</w:t>
      </w:r>
      <w:r>
        <w:rPr>
          <w:lang w:eastAsia="zh-CN"/>
        </w:rPr>
        <w:t>s and</w:t>
      </w:r>
      <w:r w:rsidRPr="00094A65">
        <w:rPr>
          <w:lang w:eastAsia="zh-CN"/>
        </w:rPr>
        <w:t xml:space="preserve"> </w:t>
      </w:r>
      <w:r w:rsidRPr="005A4B7C">
        <w:rPr>
          <w:rFonts w:hint="eastAsia"/>
          <w:lang w:eastAsia="zh-CN"/>
        </w:rPr>
        <w:t>DL</w:t>
      </w:r>
      <w:r w:rsidRPr="005A4B7C">
        <w:t xml:space="preserve"> NAS Transport message</w:t>
      </w:r>
      <w:r>
        <w:t>s</w:t>
      </w:r>
      <w:r w:rsidRPr="005A4B7C">
        <w:t xml:space="preserve"> defined in 3GPP TS </w:t>
      </w:r>
      <w:r w:rsidRPr="005A4B7C">
        <w:rPr>
          <w:rFonts w:hint="eastAsia"/>
          <w:lang w:eastAsia="zh-CN"/>
        </w:rPr>
        <w:t>24</w:t>
      </w:r>
      <w:r w:rsidRPr="005A4B7C">
        <w:t>.</w:t>
      </w:r>
      <w:r w:rsidRPr="005A4B7C">
        <w:rPr>
          <w:rFonts w:hint="eastAsia"/>
          <w:lang w:eastAsia="zh-CN"/>
        </w:rPr>
        <w:t>501</w:t>
      </w:r>
      <w:r w:rsidRPr="005A4B7C">
        <w:t> [</w:t>
      </w:r>
      <w:r>
        <w:t>4</w:t>
      </w:r>
      <w:r w:rsidRPr="005A4B7C">
        <w:t>].</w:t>
      </w:r>
    </w:p>
    <w:p w14:paraId="03A914DD" w14:textId="3C5A2A8F" w:rsidR="005B5B46" w:rsidRPr="005B5B46" w:rsidRDefault="005B5B46" w:rsidP="005B5B46">
      <w:pPr>
        <w:pStyle w:val="3"/>
        <w:rPr>
          <w:ins w:id="25" w:author="xiaoxue_CATT" w:date="2024-01-11T18:10:00Z"/>
          <w:lang w:eastAsia="zh-CN"/>
        </w:rPr>
      </w:pPr>
      <w:ins w:id="26" w:author="xiaoxue_CATT" w:date="2024-01-11T18:10:00Z">
        <w:r>
          <w:t>6.</w:t>
        </w:r>
        <w:r>
          <w:rPr>
            <w:rFonts w:hint="eastAsia"/>
            <w:lang w:eastAsia="zh-CN"/>
          </w:rPr>
          <w:t>1</w:t>
        </w:r>
        <w:r>
          <w:t>.</w:t>
        </w:r>
        <w:r>
          <w:rPr>
            <w:rFonts w:hint="eastAsia"/>
            <w:lang w:eastAsia="zh-CN"/>
          </w:rPr>
          <w:t>2</w:t>
        </w:r>
        <w:r>
          <w:tab/>
        </w:r>
        <w:r w:rsidRPr="007F2770">
          <w:t xml:space="preserve">Types of </w:t>
        </w:r>
        <w:r>
          <w:rPr>
            <w:lang w:eastAsia="zh-CN"/>
          </w:rPr>
          <w:t>UPP-CM</w:t>
        </w:r>
        <w:r w:rsidRPr="007F2770">
          <w:t xml:space="preserve"> procedures</w:t>
        </w:r>
      </w:ins>
    </w:p>
    <w:p w14:paraId="77D39285" w14:textId="5DD8B670" w:rsidR="005B5B46" w:rsidRDefault="005B5B46" w:rsidP="005B5B46">
      <w:pPr>
        <w:rPr>
          <w:ins w:id="27" w:author="xiaoxue_CATT" w:date="2024-01-11T18:11:00Z"/>
          <w:lang w:val="en-US" w:eastAsia="zh-CN"/>
        </w:rPr>
      </w:pPr>
      <w:ins w:id="28" w:author="xiaoxue_CATT" w:date="2024-01-11T18:21:00Z">
        <w:r>
          <w:t>T</w:t>
        </w:r>
      </w:ins>
      <w:ins w:id="29" w:author="xiaoxue_CATT" w:date="2024-01-11T18:22:00Z">
        <w:r>
          <w:rPr>
            <w:rFonts w:hint="eastAsia"/>
            <w:lang w:eastAsia="zh-CN"/>
          </w:rPr>
          <w:t>wo</w:t>
        </w:r>
      </w:ins>
      <w:ins w:id="30" w:author="xiaoxue_CATT" w:date="2024-01-11T18:21:00Z">
        <w:r w:rsidRPr="005B5B46">
          <w:t xml:space="preserve"> types of </w:t>
        </w:r>
      </w:ins>
      <w:ins w:id="31" w:author="xiaoxue_CATT" w:date="2024-01-11T18:22:00Z">
        <w:r>
          <w:rPr>
            <w:lang w:eastAsia="zh-CN"/>
          </w:rPr>
          <w:t>UPP-CM</w:t>
        </w:r>
      </w:ins>
      <w:ins w:id="32" w:author="xiaoxue_CATT" w:date="2024-01-11T18:21:00Z">
        <w:r w:rsidRPr="005B5B46">
          <w:t xml:space="preserve"> procedures can be distinguished:</w:t>
        </w:r>
      </w:ins>
    </w:p>
    <w:p w14:paraId="203AD2FC" w14:textId="7DBDBC8A" w:rsidR="005B5B46" w:rsidDel="00176E69" w:rsidRDefault="005B5B46" w:rsidP="005B5B46">
      <w:pPr>
        <w:pStyle w:val="B1"/>
        <w:rPr>
          <w:del w:id="33" w:author="xiaoxue_CATT" w:date="2024-01-11T18:11:00Z"/>
          <w:lang w:eastAsia="zh-CN"/>
        </w:rPr>
      </w:pPr>
      <w:ins w:id="34" w:author="xiaoxue_CATT" w:date="2024-01-11T18:19:00Z">
        <w:r>
          <w:rPr>
            <w:rFonts w:hint="eastAsia"/>
            <w:lang w:eastAsia="zh-CN"/>
          </w:rPr>
          <w:t>a)</w:t>
        </w:r>
        <w:r>
          <w:tab/>
        </w:r>
      </w:ins>
      <w:ins w:id="35" w:author="xiaoxue_CATT" w:date="2024-01-11T18:25:00Z">
        <w:r w:rsidR="00FE4CA2" w:rsidRPr="00FE4CA2">
          <w:rPr>
            <w:lang w:eastAsia="zh-CN"/>
          </w:rPr>
          <w:t xml:space="preserve">Procedures related to </w:t>
        </w:r>
      </w:ins>
      <w:ins w:id="36" w:author="xiaoxue_CATT" w:date="2024-01-11T18:29:00Z">
        <w:r w:rsidR="00176E69">
          <w:rPr>
            <w:rFonts w:hint="eastAsia"/>
            <w:lang w:eastAsia="zh-CN"/>
          </w:rPr>
          <w:t>establish the</w:t>
        </w:r>
      </w:ins>
      <w:ins w:id="37" w:author="xiaoxue_CATT" w:date="2024-01-11T18:50:00Z">
        <w:r w:rsidR="00331579" w:rsidRPr="00331579">
          <w:rPr>
            <w:lang w:eastAsia="zh-CN"/>
          </w:rPr>
          <w:t xml:space="preserve"> </w:t>
        </w:r>
        <w:r w:rsidR="00331579">
          <w:rPr>
            <w:lang w:eastAsia="zh-CN"/>
          </w:rPr>
          <w:t>user plane</w:t>
        </w:r>
      </w:ins>
      <w:ins w:id="38" w:author="xiaoxue_CATT" w:date="2024-01-11T18:36:00Z">
        <w:r w:rsidR="00A3322C">
          <w:rPr>
            <w:rFonts w:hint="eastAsia"/>
            <w:lang w:eastAsia="zh-CN"/>
          </w:rPr>
          <w:t xml:space="preserve"> connection</w:t>
        </w:r>
      </w:ins>
      <w:ins w:id="39" w:author="xiaoxue_CATT" w:date="2024-01-11T18:51:00Z">
        <w:r w:rsidR="00331579" w:rsidRPr="00331579">
          <w:t xml:space="preserve"> </w:t>
        </w:r>
        <w:r w:rsidR="00331579">
          <w:t>for</w:t>
        </w:r>
        <w:r w:rsidR="00331579">
          <w:rPr>
            <w:rFonts w:hint="eastAsia"/>
            <w:lang w:eastAsia="zh-CN"/>
          </w:rPr>
          <w:t xml:space="preserve"> LCS-UPP</w:t>
        </w:r>
      </w:ins>
      <w:ins w:id="40" w:author="xiaoxue_CATT" w:date="2024-01-11T18:23:00Z">
        <w:r>
          <w:rPr>
            <w:rFonts w:hint="eastAsia"/>
            <w:lang w:eastAsia="zh-CN"/>
          </w:rPr>
          <w:t>:</w:t>
        </w:r>
      </w:ins>
    </w:p>
    <w:p w14:paraId="39EB6353" w14:textId="77777777" w:rsidR="00176E69" w:rsidRPr="007F2770" w:rsidRDefault="00176E69" w:rsidP="00176E69">
      <w:pPr>
        <w:pStyle w:val="B2"/>
        <w:rPr>
          <w:ins w:id="41" w:author="xiaoxue_CATT" w:date="2024-01-11T18:30:00Z"/>
        </w:rPr>
      </w:pPr>
      <w:ins w:id="42" w:author="xiaoxue_CATT" w:date="2024-01-11T18:30:00Z">
        <w:r w:rsidRPr="007F2770">
          <w:t>1)</w:t>
        </w:r>
        <w:r w:rsidRPr="007F2770">
          <w:tab/>
          <w:t>Initiated by the network:</w:t>
        </w:r>
      </w:ins>
    </w:p>
    <w:p w14:paraId="24DA07BC" w14:textId="6B12DAE5" w:rsidR="00176E69" w:rsidRPr="007F2770" w:rsidRDefault="00176E69" w:rsidP="00176E69">
      <w:pPr>
        <w:pStyle w:val="B3"/>
        <w:rPr>
          <w:ins w:id="43" w:author="xiaoxue_CATT" w:date="2024-01-11T18:30:00Z"/>
          <w:lang w:eastAsia="zh-CN"/>
        </w:rPr>
      </w:pPr>
      <w:ins w:id="44" w:author="xiaoxue_CATT" w:date="2024-01-11T18:30:00Z">
        <w:r w:rsidRPr="007F2770">
          <w:t>i)</w:t>
        </w:r>
        <w:r w:rsidRPr="007F2770">
          <w:tab/>
        </w:r>
      </w:ins>
      <w:ins w:id="45" w:author="xiaoxue_CATT" w:date="2024-01-11T18:38:00Z">
        <w:r w:rsidR="00A3322C">
          <w:rPr>
            <w:rFonts w:hint="eastAsia"/>
            <w:lang w:eastAsia="zh-CN"/>
          </w:rPr>
          <w:t>u</w:t>
        </w:r>
        <w:r w:rsidR="00A3322C">
          <w:t>ser</w:t>
        </w:r>
        <w:r w:rsidR="00A3322C">
          <w:rPr>
            <w:rFonts w:hint="eastAsia"/>
            <w:lang w:eastAsia="zh-CN"/>
          </w:rPr>
          <w:t xml:space="preserve"> p</w:t>
        </w:r>
        <w:r w:rsidR="00A3322C">
          <w:t xml:space="preserve">lane </w:t>
        </w:r>
        <w:r w:rsidR="00A3322C">
          <w:rPr>
            <w:rFonts w:hint="eastAsia"/>
            <w:lang w:eastAsia="zh-CN"/>
          </w:rPr>
          <w:t>co</w:t>
        </w:r>
        <w:r w:rsidR="00A3322C" w:rsidRPr="00A3322C">
          <w:t xml:space="preserve">nnection </w:t>
        </w:r>
        <w:r w:rsidR="00A3322C">
          <w:rPr>
            <w:rFonts w:hint="eastAsia"/>
            <w:lang w:eastAsia="zh-CN"/>
          </w:rPr>
          <w:t>i</w:t>
        </w:r>
        <w:r w:rsidR="00A3322C" w:rsidRPr="00A3322C">
          <w:t xml:space="preserve">nformation </w:t>
        </w:r>
        <w:r w:rsidR="00A3322C">
          <w:rPr>
            <w:rFonts w:hint="eastAsia"/>
            <w:lang w:eastAsia="zh-CN"/>
          </w:rPr>
          <w:t>p</w:t>
        </w:r>
        <w:r w:rsidR="00A3322C" w:rsidRPr="00A3322C">
          <w:t>rovisioning</w:t>
        </w:r>
      </w:ins>
      <w:ins w:id="46" w:author="xiaoxue_CATT" w:date="2024-01-11T18:53:00Z">
        <w:r w:rsidR="008B78CD" w:rsidRPr="008B78CD">
          <w:t xml:space="preserve"> </w:t>
        </w:r>
        <w:r w:rsidR="008B78CD" w:rsidRPr="00700C4D">
          <w:t>procedure</w:t>
        </w:r>
      </w:ins>
      <w:ins w:id="47" w:author="xiaoxue_CATT" w:date="2024-01-11T18:39:00Z">
        <w:r w:rsidR="0038176F">
          <w:rPr>
            <w:rFonts w:hint="eastAsia"/>
            <w:lang w:eastAsia="zh-CN"/>
          </w:rPr>
          <w:t>.</w:t>
        </w:r>
      </w:ins>
    </w:p>
    <w:p w14:paraId="727F7944" w14:textId="1BA6A359" w:rsidR="0038176F" w:rsidRPr="007F2770" w:rsidRDefault="0038176F" w:rsidP="0038176F">
      <w:pPr>
        <w:pStyle w:val="B2"/>
        <w:rPr>
          <w:ins w:id="48" w:author="xiaoxue_CATT" w:date="2024-01-11T18:39:00Z"/>
        </w:rPr>
      </w:pPr>
      <w:ins w:id="49" w:author="xiaoxue_CATT" w:date="2024-01-11T18:39:00Z">
        <w:r>
          <w:rPr>
            <w:rFonts w:hint="eastAsia"/>
            <w:lang w:eastAsia="zh-CN"/>
          </w:rPr>
          <w:t>2</w:t>
        </w:r>
        <w:r w:rsidRPr="007F2770">
          <w:t>)</w:t>
        </w:r>
        <w:r w:rsidRPr="007F2770">
          <w:tab/>
          <w:t xml:space="preserve">Initiated by the </w:t>
        </w:r>
      </w:ins>
      <w:ins w:id="50" w:author="xiaoxue_CATT" w:date="2024-01-11T18:40:00Z">
        <w:r w:rsidR="004F5BC0">
          <w:rPr>
            <w:rFonts w:hint="eastAsia"/>
            <w:lang w:eastAsia="zh-CN"/>
          </w:rPr>
          <w:t>UE</w:t>
        </w:r>
      </w:ins>
      <w:ins w:id="51" w:author="xiaoxue_CATT" w:date="2024-01-11T18:39:00Z">
        <w:r w:rsidRPr="007F2770">
          <w:t>:</w:t>
        </w:r>
      </w:ins>
    </w:p>
    <w:p w14:paraId="5ACDAF11" w14:textId="52C3FEF0" w:rsidR="005B5B46" w:rsidRDefault="0038176F" w:rsidP="004F5BC0">
      <w:pPr>
        <w:pStyle w:val="B3"/>
        <w:rPr>
          <w:ins w:id="52" w:author="xiaoxue_CATT" w:date="2024-01-11T18:40:00Z"/>
          <w:lang w:eastAsia="zh-CN"/>
        </w:rPr>
      </w:pPr>
      <w:ins w:id="53" w:author="xiaoxue_CATT" w:date="2024-01-11T18:39:00Z">
        <w:r w:rsidRPr="007F2770">
          <w:t>i)</w:t>
        </w:r>
        <w:r w:rsidRPr="007F2770">
          <w:tab/>
        </w:r>
        <w:r w:rsidRPr="0038176F">
          <w:rPr>
            <w:lang w:eastAsia="zh-CN"/>
          </w:rPr>
          <w:t xml:space="preserve">UE </w:t>
        </w:r>
        <w:r>
          <w:rPr>
            <w:rFonts w:hint="eastAsia"/>
            <w:lang w:eastAsia="zh-CN"/>
          </w:rPr>
          <w:t>o</w:t>
        </w:r>
        <w:r w:rsidRPr="0038176F">
          <w:rPr>
            <w:lang w:eastAsia="zh-CN"/>
          </w:rPr>
          <w:t xml:space="preserve">riginated </w:t>
        </w:r>
        <w:r>
          <w:rPr>
            <w:rFonts w:hint="eastAsia"/>
            <w:lang w:eastAsia="zh-CN"/>
          </w:rPr>
          <w:t>u</w:t>
        </w:r>
        <w:r w:rsidRPr="0038176F">
          <w:rPr>
            <w:lang w:eastAsia="zh-CN"/>
          </w:rPr>
          <w:t xml:space="preserve">ser </w:t>
        </w:r>
        <w:r>
          <w:rPr>
            <w:rFonts w:hint="eastAsia"/>
            <w:lang w:eastAsia="zh-CN"/>
          </w:rPr>
          <w:t>p</w:t>
        </w:r>
        <w:r w:rsidRPr="0038176F">
          <w:rPr>
            <w:lang w:eastAsia="zh-CN"/>
          </w:rPr>
          <w:t xml:space="preserve">lane </w:t>
        </w:r>
        <w:r>
          <w:rPr>
            <w:rFonts w:hint="eastAsia"/>
            <w:lang w:eastAsia="zh-CN"/>
          </w:rPr>
          <w:t>c</w:t>
        </w:r>
        <w:r w:rsidRPr="0038176F">
          <w:rPr>
            <w:lang w:eastAsia="zh-CN"/>
          </w:rPr>
          <w:t xml:space="preserve">onnection </w:t>
        </w:r>
        <w:r>
          <w:rPr>
            <w:rFonts w:hint="eastAsia"/>
            <w:lang w:eastAsia="zh-CN"/>
          </w:rPr>
          <w:t>e</w:t>
        </w:r>
        <w:r w:rsidRPr="0038176F">
          <w:rPr>
            <w:lang w:eastAsia="zh-CN"/>
          </w:rPr>
          <w:t xml:space="preserve">stablishment </w:t>
        </w:r>
        <w:r>
          <w:rPr>
            <w:rFonts w:hint="eastAsia"/>
            <w:lang w:eastAsia="zh-CN"/>
          </w:rPr>
          <w:t>r</w:t>
        </w:r>
        <w:r w:rsidRPr="0038176F">
          <w:rPr>
            <w:lang w:eastAsia="zh-CN"/>
          </w:rPr>
          <w:t>equest</w:t>
        </w:r>
      </w:ins>
      <w:ins w:id="54" w:author="xiaoxue_CATT" w:date="2024-01-11T18:53:00Z">
        <w:r w:rsidR="008B78CD" w:rsidRPr="008B78CD">
          <w:t xml:space="preserve"> </w:t>
        </w:r>
        <w:r w:rsidR="008B78CD" w:rsidRPr="00700C4D">
          <w:t>procedure</w:t>
        </w:r>
      </w:ins>
      <w:ins w:id="55" w:author="xiaoxue_CATT" w:date="2024-01-11T18:40:00Z">
        <w:r>
          <w:rPr>
            <w:rFonts w:hint="eastAsia"/>
            <w:lang w:eastAsia="zh-CN"/>
          </w:rPr>
          <w:t>.</w:t>
        </w:r>
      </w:ins>
    </w:p>
    <w:p w14:paraId="26AAEBB7" w14:textId="16FA4399" w:rsidR="004F5BC0" w:rsidRPr="0038176F" w:rsidRDefault="004F5BC0" w:rsidP="000F5CFD">
      <w:pPr>
        <w:pStyle w:val="B2"/>
        <w:rPr>
          <w:ins w:id="56" w:author="xiaoxue_CATT" w:date="2024-01-11T18:23:00Z"/>
        </w:rPr>
      </w:pPr>
      <w:ins w:id="57" w:author="xiaoxue_CATT" w:date="2024-01-11T18:40:00Z">
        <w:r w:rsidRPr="000F5CFD">
          <w:tab/>
        </w:r>
      </w:ins>
      <w:ins w:id="58" w:author="xiaoxue_CATT" w:date="2024-01-11T18:46:00Z">
        <w:r w:rsidR="00851F1D" w:rsidRPr="000F5CFD">
          <w:rPr>
            <w:rFonts w:hint="eastAsia"/>
          </w:rPr>
          <w:t>Upon</w:t>
        </w:r>
      </w:ins>
      <w:ins w:id="59" w:author="xiaoxue_CATT" w:date="2024-01-11T18:41:00Z">
        <w:r w:rsidRPr="000F5CFD">
          <w:rPr>
            <w:rFonts w:hint="eastAsia"/>
          </w:rPr>
          <w:t xml:space="preserve"> </w:t>
        </w:r>
      </w:ins>
      <w:ins w:id="60" w:author="xiaoxue_CATT" w:date="2024-01-11T18:48:00Z">
        <w:r w:rsidR="00851F1D" w:rsidRPr="000F5CFD">
          <w:t>successful completion of</w:t>
        </w:r>
      </w:ins>
      <w:ins w:id="61" w:author="xiaoxue_CATT" w:date="2024-01-11T18:42:00Z">
        <w:r w:rsidRPr="000F5CFD">
          <w:rPr>
            <w:rFonts w:hint="eastAsia"/>
          </w:rPr>
          <w:t xml:space="preserve"> the </w:t>
        </w:r>
        <w:r w:rsidRPr="0038176F">
          <w:t xml:space="preserve">UE </w:t>
        </w:r>
        <w:r>
          <w:rPr>
            <w:rFonts w:hint="eastAsia"/>
          </w:rPr>
          <w:t>o</w:t>
        </w:r>
        <w:r w:rsidRPr="0038176F">
          <w:t xml:space="preserve">riginated </w:t>
        </w:r>
        <w:r>
          <w:rPr>
            <w:rFonts w:hint="eastAsia"/>
          </w:rPr>
          <w:t>u</w:t>
        </w:r>
        <w:r w:rsidRPr="0038176F">
          <w:t xml:space="preserve">ser </w:t>
        </w:r>
        <w:r>
          <w:rPr>
            <w:rFonts w:hint="eastAsia"/>
          </w:rPr>
          <w:t>p</w:t>
        </w:r>
        <w:r w:rsidRPr="0038176F">
          <w:t xml:space="preserve">lane </w:t>
        </w:r>
        <w:r>
          <w:rPr>
            <w:rFonts w:hint="eastAsia"/>
          </w:rPr>
          <w:t>c</w:t>
        </w:r>
        <w:r w:rsidRPr="0038176F">
          <w:t xml:space="preserve">onnection </w:t>
        </w:r>
        <w:r>
          <w:rPr>
            <w:rFonts w:hint="eastAsia"/>
          </w:rPr>
          <w:t>e</w:t>
        </w:r>
        <w:r w:rsidRPr="0038176F">
          <w:t xml:space="preserve">stablishment </w:t>
        </w:r>
        <w:r>
          <w:rPr>
            <w:rFonts w:hint="eastAsia"/>
          </w:rPr>
          <w:t>r</w:t>
        </w:r>
        <w:r w:rsidRPr="0038176F">
          <w:t>equest</w:t>
        </w:r>
        <w:r>
          <w:rPr>
            <w:rFonts w:hint="eastAsia"/>
          </w:rPr>
          <w:t xml:space="preserve"> procedure</w:t>
        </w:r>
      </w:ins>
      <w:ins w:id="62" w:author="xiaoxue_CATT" w:date="2024-01-11T18:43:00Z">
        <w:r>
          <w:rPr>
            <w:rFonts w:hint="eastAsia"/>
          </w:rPr>
          <w:t xml:space="preserve">, </w:t>
        </w:r>
        <w:r>
          <w:t>the</w:t>
        </w:r>
        <w:r>
          <w:rPr>
            <w:rFonts w:hint="eastAsia"/>
          </w:rPr>
          <w:t xml:space="preserve"> LMF shall initiate</w:t>
        </w:r>
      </w:ins>
      <w:ins w:id="63" w:author="xiaoxue_CATT" w:date="2024-01-11T18:45:00Z">
        <w:r w:rsidR="00851F1D">
          <w:rPr>
            <w:rFonts w:hint="eastAsia"/>
          </w:rPr>
          <w:t xml:space="preserve"> t</w:t>
        </w:r>
      </w:ins>
      <w:ins w:id="64" w:author="xiaoxue_CATT" w:date="2024-01-11T18:43:00Z">
        <w:r>
          <w:rPr>
            <w:rFonts w:hint="eastAsia"/>
          </w:rPr>
          <w:t>he u</w:t>
        </w:r>
        <w:r>
          <w:t>ser</w:t>
        </w:r>
        <w:r>
          <w:rPr>
            <w:rFonts w:hint="eastAsia"/>
          </w:rPr>
          <w:t xml:space="preserve"> p</w:t>
        </w:r>
        <w:r>
          <w:t xml:space="preserve">lane </w:t>
        </w:r>
        <w:r>
          <w:rPr>
            <w:rFonts w:hint="eastAsia"/>
          </w:rPr>
          <w:t>co</w:t>
        </w:r>
        <w:r w:rsidRPr="00A3322C">
          <w:t xml:space="preserve">nnection </w:t>
        </w:r>
        <w:r>
          <w:rPr>
            <w:rFonts w:hint="eastAsia"/>
          </w:rPr>
          <w:t>i</w:t>
        </w:r>
        <w:r w:rsidRPr="00A3322C">
          <w:t xml:space="preserve">nformation </w:t>
        </w:r>
        <w:r>
          <w:rPr>
            <w:rFonts w:hint="eastAsia"/>
          </w:rPr>
          <w:t>p</w:t>
        </w:r>
        <w:r w:rsidRPr="00A3322C">
          <w:t>rovisioning</w:t>
        </w:r>
        <w:r>
          <w:rPr>
            <w:rFonts w:hint="eastAsia"/>
          </w:rPr>
          <w:t xml:space="preserve"> procedure</w:t>
        </w:r>
      </w:ins>
      <w:ins w:id="65" w:author="xiaoxue_CATT" w:date="2024-01-11T18:40:00Z">
        <w:r w:rsidRPr="000F5CFD">
          <w:t>.</w:t>
        </w:r>
      </w:ins>
    </w:p>
    <w:p w14:paraId="12281400" w14:textId="77D68C8F" w:rsidR="005B5B46" w:rsidRDefault="00176E69" w:rsidP="005B5B46">
      <w:pPr>
        <w:pStyle w:val="B1"/>
        <w:ind w:left="284" w:firstLine="0"/>
        <w:rPr>
          <w:ins w:id="66" w:author="xiaoxue_CATT" w:date="2024-01-11T18:49:00Z"/>
          <w:lang w:eastAsia="zh-CN"/>
        </w:rPr>
      </w:pPr>
      <w:ins w:id="67" w:author="xiaoxue_CATT" w:date="2024-01-11T18:30:00Z">
        <w:r>
          <w:rPr>
            <w:rFonts w:hint="eastAsia"/>
            <w:lang w:eastAsia="zh-CN"/>
          </w:rPr>
          <w:t>b)</w:t>
        </w:r>
        <w:r>
          <w:tab/>
        </w:r>
        <w:r w:rsidRPr="00FE4CA2">
          <w:rPr>
            <w:lang w:eastAsia="zh-CN"/>
          </w:rPr>
          <w:t xml:space="preserve">Procedures related to </w:t>
        </w:r>
        <w:r>
          <w:rPr>
            <w:rFonts w:hint="eastAsia"/>
            <w:lang w:eastAsia="zh-CN"/>
          </w:rPr>
          <w:t xml:space="preserve">release </w:t>
        </w:r>
      </w:ins>
      <w:ins w:id="68" w:author="xiaoxue_CATT" w:date="2024-01-11T18:51:00Z">
        <w:r w:rsidR="00331579">
          <w:rPr>
            <w:rFonts w:hint="eastAsia"/>
            <w:lang w:eastAsia="zh-CN"/>
          </w:rPr>
          <w:t>the</w:t>
        </w:r>
        <w:r w:rsidR="00331579" w:rsidRPr="00331579">
          <w:rPr>
            <w:lang w:eastAsia="zh-CN"/>
          </w:rPr>
          <w:t xml:space="preserve"> </w:t>
        </w:r>
        <w:r w:rsidR="00331579">
          <w:rPr>
            <w:lang w:eastAsia="zh-CN"/>
          </w:rPr>
          <w:t>user plane</w:t>
        </w:r>
        <w:r w:rsidR="00331579">
          <w:rPr>
            <w:rFonts w:hint="eastAsia"/>
            <w:lang w:eastAsia="zh-CN"/>
          </w:rPr>
          <w:t xml:space="preserve"> connection</w:t>
        </w:r>
        <w:r w:rsidR="00331579" w:rsidRPr="00331579">
          <w:t xml:space="preserve"> </w:t>
        </w:r>
        <w:r w:rsidR="00331579">
          <w:t>for</w:t>
        </w:r>
        <w:r w:rsidR="00331579">
          <w:rPr>
            <w:rFonts w:hint="eastAsia"/>
            <w:lang w:eastAsia="zh-CN"/>
          </w:rPr>
          <w:t xml:space="preserve"> LCS-UPP</w:t>
        </w:r>
      </w:ins>
      <w:ins w:id="69" w:author="xiaoxue_CATT" w:date="2024-01-11T18:30:00Z">
        <w:r>
          <w:rPr>
            <w:rFonts w:hint="eastAsia"/>
            <w:lang w:eastAsia="zh-CN"/>
          </w:rPr>
          <w:t>:</w:t>
        </w:r>
      </w:ins>
    </w:p>
    <w:p w14:paraId="54EC2DA1" w14:textId="7FA2E926" w:rsidR="008B78CD" w:rsidRPr="007F2770" w:rsidRDefault="008B78CD" w:rsidP="008B78CD">
      <w:pPr>
        <w:pStyle w:val="B2"/>
        <w:rPr>
          <w:ins w:id="70" w:author="xiaoxue_CATT" w:date="2024-01-11T18:51:00Z"/>
        </w:rPr>
      </w:pPr>
      <w:ins w:id="71" w:author="xiaoxue_CATT" w:date="2024-01-11T18:51:00Z">
        <w:r w:rsidRPr="007F2770">
          <w:t>1)</w:t>
        </w:r>
        <w:r w:rsidRPr="007F2770">
          <w:tab/>
          <w:t xml:space="preserve">Initiated by the </w:t>
        </w:r>
      </w:ins>
      <w:ins w:id="72" w:author="xiaoxue_CATT" w:date="2024-01-11T18:52:00Z">
        <w:r w:rsidRPr="007F2770">
          <w:t>network</w:t>
        </w:r>
      </w:ins>
      <w:ins w:id="73" w:author="xiaoxue_CATT" w:date="2024-01-11T18:51:00Z">
        <w:r w:rsidRPr="007F2770">
          <w:t>:</w:t>
        </w:r>
      </w:ins>
    </w:p>
    <w:p w14:paraId="0236EC3B" w14:textId="3A50EF84" w:rsidR="00331579" w:rsidRPr="008B78CD" w:rsidRDefault="008B78CD" w:rsidP="008B78CD">
      <w:pPr>
        <w:pStyle w:val="B3"/>
        <w:rPr>
          <w:ins w:id="74" w:author="xiaoxue_CATT" w:date="2024-01-11T18:12:00Z"/>
          <w:lang w:eastAsia="zh-CN"/>
        </w:rPr>
      </w:pPr>
      <w:ins w:id="75" w:author="xiaoxue_CATT" w:date="2024-01-11T18:52:00Z">
        <w:r w:rsidRPr="007F2770">
          <w:t>i)</w:t>
        </w:r>
        <w:r w:rsidRPr="007F2770">
          <w:tab/>
        </w:r>
        <w:r>
          <w:t>U</w:t>
        </w:r>
        <w:r w:rsidRPr="00700C4D">
          <w:t>ser plane connection release procedure</w:t>
        </w:r>
        <w:r>
          <w:rPr>
            <w:rFonts w:hint="eastAsia"/>
            <w:lang w:eastAsia="zh-CN"/>
          </w:rPr>
          <w:t>.</w:t>
        </w:r>
      </w:ins>
    </w:p>
    <w:p w14:paraId="77233595" w14:textId="77777777" w:rsidR="00D06A93" w:rsidRDefault="00D06A93" w:rsidP="00D06A93">
      <w:pPr>
        <w:pStyle w:val="2"/>
        <w:rPr>
          <w:lang w:eastAsia="zh-CN"/>
        </w:rPr>
      </w:pPr>
      <w:bookmarkStart w:id="76" w:name="_Toc517469172"/>
      <w:bookmarkStart w:id="77" w:name="_Toc26193014"/>
      <w:bookmarkStart w:id="78" w:name="_Toc26193086"/>
      <w:bookmarkStart w:id="79" w:name="_Toc35266489"/>
      <w:bookmarkStart w:id="80" w:name="_Toc43195248"/>
      <w:bookmarkStart w:id="81" w:name="_Toc45264002"/>
      <w:bookmarkStart w:id="82" w:name="_Toc92299344"/>
      <w:bookmarkStart w:id="83" w:name="_Toc146237846"/>
      <w:bookmarkStart w:id="84" w:name="_Toc151470154"/>
      <w:r>
        <w:rPr>
          <w:lang w:eastAsia="zh-CN"/>
        </w:rPr>
        <w:t>6.</w:t>
      </w:r>
      <w:r>
        <w:rPr>
          <w:rFonts w:hint="eastAsia"/>
          <w:lang w:eastAsia="zh-CN"/>
        </w:rPr>
        <w:t>2</w:t>
      </w:r>
      <w:r>
        <w:rPr>
          <w:lang w:eastAsia="zh-CN"/>
        </w:rPr>
        <w:tab/>
        <w:t xml:space="preserve">UPP-CM 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r>
        <w:rPr>
          <w:lang w:eastAsia="zh-CN"/>
        </w:rPr>
        <w:t>procedures</w:t>
      </w:r>
      <w:bookmarkEnd w:id="84"/>
    </w:p>
    <w:p w14:paraId="1CCB7DF5" w14:textId="2E04D1F3" w:rsidR="00D06A93" w:rsidDel="005B5B46" w:rsidRDefault="00D06A93" w:rsidP="00D06A93">
      <w:pPr>
        <w:pStyle w:val="3"/>
        <w:rPr>
          <w:del w:id="85" w:author="xiaoxue_CATT" w:date="2024-01-11T18:13:00Z"/>
        </w:rPr>
      </w:pPr>
      <w:bookmarkStart w:id="86" w:name="_Toc151470155"/>
      <w:bookmarkStart w:id="87" w:name="_Toc517469174"/>
      <w:bookmarkStart w:id="88" w:name="_Toc26193015"/>
      <w:bookmarkStart w:id="89" w:name="_Toc26193087"/>
      <w:bookmarkStart w:id="90" w:name="_Toc35266490"/>
      <w:bookmarkStart w:id="91" w:name="_Toc43195249"/>
      <w:bookmarkStart w:id="92" w:name="_Toc45264003"/>
      <w:bookmarkStart w:id="93" w:name="_Toc92299345"/>
      <w:bookmarkStart w:id="94" w:name="_Toc146237847"/>
      <w:del w:id="95" w:author="xiaoxue_CATT" w:date="2024-01-11T18:13:00Z">
        <w:r w:rsidDel="005B5B46">
          <w:delText>6.</w:delText>
        </w:r>
        <w:r w:rsidRPr="00A7451F" w:rsidDel="005B5B46">
          <w:delText>2.1</w:delText>
        </w:r>
        <w:r w:rsidDel="005B5B46">
          <w:tab/>
          <w:delText>Overview</w:delText>
        </w:r>
        <w:bookmarkEnd w:id="86"/>
      </w:del>
    </w:p>
    <w:p w14:paraId="45ABD7FA" w14:textId="2D9488E5" w:rsidR="00D06A93" w:rsidDel="005B5B46" w:rsidRDefault="00D06A93" w:rsidP="00D06A93">
      <w:pPr>
        <w:rPr>
          <w:del w:id="96" w:author="xiaoxue_CATT" w:date="2024-01-11T18:13:00Z"/>
          <w:lang w:val="en-US"/>
        </w:rPr>
      </w:pPr>
      <w:del w:id="97" w:author="xiaoxue_CATT" w:date="2024-01-11T18:13:00Z">
        <w:r w:rsidRPr="0089684E" w:rsidDel="005B5B46">
          <w:rPr>
            <w:lang w:val="en-US"/>
          </w:rPr>
          <w:delText xml:space="preserve">User plane positioning connection management </w:delText>
        </w:r>
        <w:r w:rsidRPr="002812CD" w:rsidDel="005B5B46">
          <w:rPr>
            <w:lang w:val="en-US"/>
          </w:rPr>
          <w:delText>(</w:delText>
        </w:r>
        <w:r w:rsidDel="005B5B46">
          <w:rPr>
            <w:lang w:val="en-US"/>
          </w:rPr>
          <w:delText>UPP-CM</w:delText>
        </w:r>
        <w:r w:rsidRPr="002812CD" w:rsidDel="005B5B46">
          <w:rPr>
            <w:lang w:val="en-US"/>
          </w:rPr>
          <w:delText>) procedures are performed between a</w:delText>
        </w:r>
        <w:r w:rsidDel="005B5B46">
          <w:rPr>
            <w:lang w:val="en-US"/>
          </w:rPr>
          <w:delText>n</w:delText>
        </w:r>
        <w:r w:rsidRPr="002812CD" w:rsidDel="005B5B46">
          <w:rPr>
            <w:lang w:val="en-US"/>
          </w:rPr>
          <w:delText xml:space="preserve"> </w:delText>
        </w:r>
        <w:r w:rsidDel="005B5B46">
          <w:rPr>
            <w:lang w:val="en-US"/>
          </w:rPr>
          <w:delText>LMF</w:delText>
        </w:r>
        <w:r w:rsidRPr="002812CD" w:rsidDel="005B5B46">
          <w:rPr>
            <w:lang w:val="en-US"/>
          </w:rPr>
          <w:delText xml:space="preserve"> and a </w:delText>
        </w:r>
        <w:r w:rsidDel="005B5B46">
          <w:rPr>
            <w:lang w:val="en-US"/>
          </w:rPr>
          <w:delText>UE supporting user plane positioning.</w:delText>
        </w:r>
      </w:del>
    </w:p>
    <w:p w14:paraId="6C895F98" w14:textId="020FEF5C" w:rsidR="00D06A93" w:rsidRPr="00A20210" w:rsidDel="005B5B46" w:rsidRDefault="00D06A93" w:rsidP="00D06A93">
      <w:pPr>
        <w:rPr>
          <w:del w:id="98" w:author="xiaoxue_CATT" w:date="2024-01-11T18:13:00Z"/>
        </w:rPr>
      </w:pPr>
      <w:del w:id="99" w:author="xiaoxue_CATT" w:date="2024-01-11T18:13:00Z">
        <w:r w:rsidRPr="00A20210" w:rsidDel="005B5B46">
          <w:delText xml:space="preserve">The following </w:delText>
        </w:r>
        <w:r w:rsidDel="005B5B46">
          <w:delText xml:space="preserve">network </w:delText>
        </w:r>
        <w:r w:rsidRPr="00A20210" w:rsidDel="005B5B46">
          <w:delText xml:space="preserve">initiated </w:delText>
        </w:r>
        <w:r w:rsidDel="005B5B46">
          <w:rPr>
            <w:lang w:eastAsia="zh-CN"/>
          </w:rPr>
          <w:delText>UPP-CM</w:delText>
        </w:r>
        <w:r w:rsidRPr="00A20210" w:rsidDel="005B5B46">
          <w:rPr>
            <w:lang w:eastAsia="zh-CN"/>
          </w:rPr>
          <w:delText xml:space="preserve"> procedure </w:delText>
        </w:r>
        <w:r w:rsidDel="005B5B46">
          <w:delText>is</w:delText>
        </w:r>
        <w:r w:rsidRPr="00A20210" w:rsidDel="005B5B46">
          <w:delText xml:space="preserve"> specified:</w:delText>
        </w:r>
      </w:del>
    </w:p>
    <w:p w14:paraId="6D2538E3" w14:textId="7BB8A2C8" w:rsidR="00D06A93" w:rsidDel="005B5B46" w:rsidRDefault="00D06A93" w:rsidP="00D06A93">
      <w:pPr>
        <w:pStyle w:val="B1"/>
        <w:rPr>
          <w:del w:id="100" w:author="xiaoxue_CATT" w:date="2024-01-11T18:13:00Z"/>
        </w:rPr>
      </w:pPr>
      <w:del w:id="101" w:author="xiaoxue_CATT" w:date="2024-01-11T18:13:00Z">
        <w:r w:rsidDel="005B5B46">
          <w:rPr>
            <w:lang w:eastAsia="zh-CN"/>
          </w:rPr>
          <w:delText>a)</w:delText>
        </w:r>
        <w:r w:rsidDel="005B5B46">
          <w:tab/>
          <w:delText>u</w:delText>
        </w:r>
        <w:r w:rsidRPr="009F235A" w:rsidDel="005B5B46">
          <w:delText xml:space="preserve">ser </w:delText>
        </w:r>
        <w:r w:rsidDel="005B5B46">
          <w:delText>p</w:delText>
        </w:r>
        <w:r w:rsidRPr="009F235A" w:rsidDel="005B5B46">
          <w:delText xml:space="preserve">lane </w:delText>
        </w:r>
        <w:r w:rsidDel="005B5B46">
          <w:delText>connection i</w:delText>
        </w:r>
        <w:r w:rsidRPr="009F235A" w:rsidDel="005B5B46">
          <w:delText>nformation</w:delText>
        </w:r>
        <w:r w:rsidDel="005B5B46">
          <w:delText xml:space="preserve"> provisioning procedure.</w:delText>
        </w:r>
      </w:del>
    </w:p>
    <w:p w14:paraId="4804413E" w14:textId="1C7C1D4A" w:rsidR="00D06A93" w:rsidRPr="00A20210" w:rsidDel="005B5B46" w:rsidRDefault="00D06A93" w:rsidP="00D06A93">
      <w:pPr>
        <w:rPr>
          <w:del w:id="102" w:author="xiaoxue_CATT" w:date="2024-01-11T18:13:00Z"/>
        </w:rPr>
      </w:pPr>
      <w:del w:id="103" w:author="xiaoxue_CATT" w:date="2024-01-11T18:13:00Z">
        <w:r w:rsidRPr="00A20210" w:rsidDel="005B5B46">
          <w:delText xml:space="preserve">The following </w:delText>
        </w:r>
        <w:r w:rsidDel="005B5B46">
          <w:delText xml:space="preserve">UE </w:delText>
        </w:r>
        <w:r w:rsidRPr="00A20210" w:rsidDel="005B5B46">
          <w:delText xml:space="preserve">initiated </w:delText>
        </w:r>
        <w:r w:rsidDel="005B5B46">
          <w:rPr>
            <w:lang w:eastAsia="zh-CN"/>
          </w:rPr>
          <w:delText>UPP-CM</w:delText>
        </w:r>
        <w:r w:rsidRPr="00A20210" w:rsidDel="005B5B46">
          <w:rPr>
            <w:lang w:eastAsia="zh-CN"/>
          </w:rPr>
          <w:delText xml:space="preserve"> procedure </w:delText>
        </w:r>
        <w:r w:rsidDel="005B5B46">
          <w:delText>is</w:delText>
        </w:r>
        <w:r w:rsidRPr="00A20210" w:rsidDel="005B5B46">
          <w:delText xml:space="preserve"> specified:</w:delText>
        </w:r>
      </w:del>
    </w:p>
    <w:p w14:paraId="6647CD33" w14:textId="1A39DB8A" w:rsidR="00D06A93" w:rsidDel="005B5B46" w:rsidRDefault="00D06A93" w:rsidP="00D06A93">
      <w:pPr>
        <w:pStyle w:val="B1"/>
        <w:rPr>
          <w:del w:id="104" w:author="xiaoxue_CATT" w:date="2024-01-11T18:13:00Z"/>
          <w:lang w:eastAsia="zh-CN"/>
        </w:rPr>
      </w:pPr>
      <w:del w:id="105" w:author="xiaoxue_CATT" w:date="2024-01-11T18:13:00Z">
        <w:r w:rsidDel="005B5B46">
          <w:rPr>
            <w:lang w:eastAsia="zh-CN"/>
          </w:rPr>
          <w:delText>a)</w:delText>
        </w:r>
        <w:r w:rsidDel="005B5B46">
          <w:tab/>
        </w:r>
        <w:r w:rsidDel="005B5B46">
          <w:rPr>
            <w:rFonts w:hint="eastAsia"/>
            <w:lang w:eastAsia="zh-CN"/>
          </w:rPr>
          <w:delText>u</w:delText>
        </w:r>
        <w:r w:rsidRPr="00E06AF7" w:rsidDel="005B5B46">
          <w:delText xml:space="preserve">ser plane connection </w:delText>
        </w:r>
        <w:r w:rsidDel="005B5B46">
          <w:delText>information</w:delText>
        </w:r>
        <w:r w:rsidRPr="00E06AF7" w:rsidDel="005B5B46">
          <w:delText xml:space="preserve"> request</w:delText>
        </w:r>
        <w:r w:rsidRPr="00721194" w:rsidDel="005B5B46">
          <w:delText xml:space="preserve"> </w:delText>
        </w:r>
        <w:r w:rsidDel="005B5B46">
          <w:delText>procedure.</w:delText>
        </w:r>
      </w:del>
    </w:p>
    <w:p w14:paraId="6B980A05" w14:textId="38A7F900" w:rsidR="00D06A93" w:rsidDel="005B5B46" w:rsidRDefault="00D06A93" w:rsidP="00D06A93">
      <w:pPr>
        <w:pStyle w:val="EditorsNote"/>
        <w:rPr>
          <w:del w:id="106" w:author="xiaoxue_CATT" w:date="2024-01-11T18:13:00Z"/>
          <w:lang w:eastAsia="zh-CN"/>
        </w:rPr>
      </w:pPr>
      <w:del w:id="107" w:author="xiaoxue_CATT" w:date="2024-01-11T18:13:00Z">
        <w:r w:rsidDel="005B5B46">
          <w:rPr>
            <w:lang w:eastAsia="zh-CN"/>
          </w:rPr>
          <w:delText>Editor's note:</w:delText>
        </w:r>
        <w:r w:rsidDel="005B5B46">
          <w:rPr>
            <w:lang w:eastAsia="zh-CN"/>
          </w:rPr>
          <w:tab/>
          <w:delText>It is FFS whether further procedures can be defined.</w:delText>
        </w:r>
      </w:del>
    </w:p>
    <w:bookmarkEnd w:id="87"/>
    <w:bookmarkEnd w:id="88"/>
    <w:bookmarkEnd w:id="89"/>
    <w:bookmarkEnd w:id="90"/>
    <w:bookmarkEnd w:id="91"/>
    <w:bookmarkEnd w:id="92"/>
    <w:bookmarkEnd w:id="93"/>
    <w:bookmarkEnd w:id="94"/>
    <w:p w14:paraId="7ADB005E" w14:textId="13EDDC58" w:rsidR="006244ED" w:rsidRPr="006B5418" w:rsidRDefault="00446C07" w:rsidP="00F038A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6244ED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6244ED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="006244ED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244ED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6244ED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EAA0C3C" w14:textId="77777777" w:rsidR="006244ED" w:rsidRPr="006B5418" w:rsidRDefault="006244ED" w:rsidP="006244ED">
      <w:pPr>
        <w:rPr>
          <w:lang w:val="en-US"/>
        </w:rPr>
      </w:pPr>
    </w:p>
    <w:sectPr w:rsidR="006244ED" w:rsidRPr="006B5418" w:rsidSect="0059565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6610D" w14:textId="77777777" w:rsidR="00F95C77" w:rsidRDefault="00F95C77">
      <w:r>
        <w:separator/>
      </w:r>
    </w:p>
  </w:endnote>
  <w:endnote w:type="continuationSeparator" w:id="0">
    <w:p w14:paraId="675DB372" w14:textId="77777777" w:rsidR="00F95C77" w:rsidRDefault="00F9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FD65" w14:textId="77777777" w:rsidR="00927C9D" w:rsidRDefault="00927C9D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5EBCB" w14:textId="77777777" w:rsidR="00F95C77" w:rsidRDefault="00F95C77">
      <w:r>
        <w:separator/>
      </w:r>
    </w:p>
  </w:footnote>
  <w:footnote w:type="continuationSeparator" w:id="0">
    <w:p w14:paraId="41570875" w14:textId="77777777" w:rsidR="00F95C77" w:rsidRDefault="00F95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A2FE" w14:textId="21E12E5B" w:rsidR="00927C9D" w:rsidRDefault="00927C9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95C77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95C77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95C77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927C9D" w:rsidRDefault="00927C9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95C77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97013D7" w:rsidR="00927C9D" w:rsidRDefault="00927C9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95C77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95C77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95C77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927C9D" w:rsidRDefault="00927C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4D07F3"/>
    <w:multiLevelType w:val="hybridMultilevel"/>
    <w:tmpl w:val="FC5A9F92"/>
    <w:lvl w:ilvl="0" w:tplc="87A8BC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604F0DAC"/>
    <w:multiLevelType w:val="hybridMultilevel"/>
    <w:tmpl w:val="D3D04AC8"/>
    <w:lvl w:ilvl="0" w:tplc="CCC8C8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9C0"/>
    <w:rsid w:val="00005BF7"/>
    <w:rsid w:val="0000608D"/>
    <w:rsid w:val="00010B3B"/>
    <w:rsid w:val="00025EFF"/>
    <w:rsid w:val="00033397"/>
    <w:rsid w:val="00034AEC"/>
    <w:rsid w:val="000379EC"/>
    <w:rsid w:val="00037C2C"/>
    <w:rsid w:val="00040095"/>
    <w:rsid w:val="0004214A"/>
    <w:rsid w:val="0004222F"/>
    <w:rsid w:val="00043817"/>
    <w:rsid w:val="000460BA"/>
    <w:rsid w:val="00046D9D"/>
    <w:rsid w:val="00050B08"/>
    <w:rsid w:val="00051834"/>
    <w:rsid w:val="00054A22"/>
    <w:rsid w:val="00062023"/>
    <w:rsid w:val="00062181"/>
    <w:rsid w:val="000655A6"/>
    <w:rsid w:val="000710D2"/>
    <w:rsid w:val="00074547"/>
    <w:rsid w:val="00074B9D"/>
    <w:rsid w:val="00076758"/>
    <w:rsid w:val="00080512"/>
    <w:rsid w:val="00086250"/>
    <w:rsid w:val="000864E7"/>
    <w:rsid w:val="00086FE5"/>
    <w:rsid w:val="00087077"/>
    <w:rsid w:val="000975BD"/>
    <w:rsid w:val="000A16A7"/>
    <w:rsid w:val="000A36C1"/>
    <w:rsid w:val="000A4F41"/>
    <w:rsid w:val="000A527E"/>
    <w:rsid w:val="000B1206"/>
    <w:rsid w:val="000B4DCC"/>
    <w:rsid w:val="000B5F21"/>
    <w:rsid w:val="000B73B0"/>
    <w:rsid w:val="000C47C3"/>
    <w:rsid w:val="000C4EF5"/>
    <w:rsid w:val="000C5835"/>
    <w:rsid w:val="000D17F4"/>
    <w:rsid w:val="000D333B"/>
    <w:rsid w:val="000D43CE"/>
    <w:rsid w:val="000D58AB"/>
    <w:rsid w:val="000D7A4B"/>
    <w:rsid w:val="000E211D"/>
    <w:rsid w:val="000E6A0E"/>
    <w:rsid w:val="000F153D"/>
    <w:rsid w:val="000F5927"/>
    <w:rsid w:val="000F5CFD"/>
    <w:rsid w:val="000F73F9"/>
    <w:rsid w:val="00105510"/>
    <w:rsid w:val="0010619B"/>
    <w:rsid w:val="00115F7F"/>
    <w:rsid w:val="00120735"/>
    <w:rsid w:val="0013014C"/>
    <w:rsid w:val="00133525"/>
    <w:rsid w:val="00134D94"/>
    <w:rsid w:val="0013652E"/>
    <w:rsid w:val="00136BCB"/>
    <w:rsid w:val="00136EA5"/>
    <w:rsid w:val="001400B1"/>
    <w:rsid w:val="00140EE5"/>
    <w:rsid w:val="001431DC"/>
    <w:rsid w:val="00150976"/>
    <w:rsid w:val="00150DAB"/>
    <w:rsid w:val="00151833"/>
    <w:rsid w:val="00164B95"/>
    <w:rsid w:val="00165E5F"/>
    <w:rsid w:val="00166B6B"/>
    <w:rsid w:val="00167936"/>
    <w:rsid w:val="0017060C"/>
    <w:rsid w:val="001706A5"/>
    <w:rsid w:val="00176E69"/>
    <w:rsid w:val="001817CD"/>
    <w:rsid w:val="00186EFC"/>
    <w:rsid w:val="00187D78"/>
    <w:rsid w:val="00191137"/>
    <w:rsid w:val="0019230E"/>
    <w:rsid w:val="00193013"/>
    <w:rsid w:val="00193E2D"/>
    <w:rsid w:val="00197270"/>
    <w:rsid w:val="001A0E3C"/>
    <w:rsid w:val="001A2D0B"/>
    <w:rsid w:val="001A4C42"/>
    <w:rsid w:val="001A7420"/>
    <w:rsid w:val="001B11A6"/>
    <w:rsid w:val="001B15FA"/>
    <w:rsid w:val="001B47AE"/>
    <w:rsid w:val="001B6637"/>
    <w:rsid w:val="001C054A"/>
    <w:rsid w:val="001C2172"/>
    <w:rsid w:val="001C21C3"/>
    <w:rsid w:val="001C67B5"/>
    <w:rsid w:val="001D02C2"/>
    <w:rsid w:val="001D191B"/>
    <w:rsid w:val="001D2CD0"/>
    <w:rsid w:val="001D47FE"/>
    <w:rsid w:val="001D739A"/>
    <w:rsid w:val="001D7527"/>
    <w:rsid w:val="001E4E43"/>
    <w:rsid w:val="001E7D91"/>
    <w:rsid w:val="001F0C1D"/>
    <w:rsid w:val="001F1005"/>
    <w:rsid w:val="001F1132"/>
    <w:rsid w:val="001F168B"/>
    <w:rsid w:val="001F518E"/>
    <w:rsid w:val="00204348"/>
    <w:rsid w:val="00204DCE"/>
    <w:rsid w:val="0020631C"/>
    <w:rsid w:val="00210FC3"/>
    <w:rsid w:val="00213924"/>
    <w:rsid w:val="00223FBD"/>
    <w:rsid w:val="002279A7"/>
    <w:rsid w:val="00230804"/>
    <w:rsid w:val="00230918"/>
    <w:rsid w:val="00232098"/>
    <w:rsid w:val="002347A2"/>
    <w:rsid w:val="002415CB"/>
    <w:rsid w:val="002432A6"/>
    <w:rsid w:val="0024519D"/>
    <w:rsid w:val="00245E0E"/>
    <w:rsid w:val="002473DC"/>
    <w:rsid w:val="0024781D"/>
    <w:rsid w:val="00251303"/>
    <w:rsid w:val="0025131D"/>
    <w:rsid w:val="002515A4"/>
    <w:rsid w:val="002572C5"/>
    <w:rsid w:val="002577EA"/>
    <w:rsid w:val="00260423"/>
    <w:rsid w:val="00264677"/>
    <w:rsid w:val="00264760"/>
    <w:rsid w:val="002675F0"/>
    <w:rsid w:val="00270602"/>
    <w:rsid w:val="00273C66"/>
    <w:rsid w:val="00273CC9"/>
    <w:rsid w:val="002760EE"/>
    <w:rsid w:val="0028030D"/>
    <w:rsid w:val="00280F61"/>
    <w:rsid w:val="002843E0"/>
    <w:rsid w:val="002844E2"/>
    <w:rsid w:val="00297D46"/>
    <w:rsid w:val="002A0D45"/>
    <w:rsid w:val="002A4A6E"/>
    <w:rsid w:val="002A77F2"/>
    <w:rsid w:val="002B13BC"/>
    <w:rsid w:val="002B6339"/>
    <w:rsid w:val="002B66A6"/>
    <w:rsid w:val="002C1F77"/>
    <w:rsid w:val="002C659C"/>
    <w:rsid w:val="002C67A4"/>
    <w:rsid w:val="002C6C86"/>
    <w:rsid w:val="002E00EE"/>
    <w:rsid w:val="002E371F"/>
    <w:rsid w:val="002E4387"/>
    <w:rsid w:val="002E682E"/>
    <w:rsid w:val="002E7C2A"/>
    <w:rsid w:val="002F4D52"/>
    <w:rsid w:val="002F5EA9"/>
    <w:rsid w:val="002F66E7"/>
    <w:rsid w:val="002F6FB4"/>
    <w:rsid w:val="002F7325"/>
    <w:rsid w:val="003006B8"/>
    <w:rsid w:val="00303BBF"/>
    <w:rsid w:val="00304620"/>
    <w:rsid w:val="00306747"/>
    <w:rsid w:val="003074F7"/>
    <w:rsid w:val="003118B8"/>
    <w:rsid w:val="00313240"/>
    <w:rsid w:val="003167C0"/>
    <w:rsid w:val="003172DC"/>
    <w:rsid w:val="00322D63"/>
    <w:rsid w:val="00323A36"/>
    <w:rsid w:val="00331579"/>
    <w:rsid w:val="00332D68"/>
    <w:rsid w:val="003341EC"/>
    <w:rsid w:val="00344203"/>
    <w:rsid w:val="0035042A"/>
    <w:rsid w:val="003505EB"/>
    <w:rsid w:val="00353B01"/>
    <w:rsid w:val="0035462D"/>
    <w:rsid w:val="00354D17"/>
    <w:rsid w:val="00356555"/>
    <w:rsid w:val="0036424F"/>
    <w:rsid w:val="00364AC2"/>
    <w:rsid w:val="003657E8"/>
    <w:rsid w:val="0037187C"/>
    <w:rsid w:val="00372C95"/>
    <w:rsid w:val="00373014"/>
    <w:rsid w:val="003758C7"/>
    <w:rsid w:val="003765B8"/>
    <w:rsid w:val="00376ACB"/>
    <w:rsid w:val="0038176F"/>
    <w:rsid w:val="003871DE"/>
    <w:rsid w:val="003938AC"/>
    <w:rsid w:val="00394AD8"/>
    <w:rsid w:val="00395151"/>
    <w:rsid w:val="00395B04"/>
    <w:rsid w:val="00395E0F"/>
    <w:rsid w:val="00396217"/>
    <w:rsid w:val="00397B30"/>
    <w:rsid w:val="003A3733"/>
    <w:rsid w:val="003A4179"/>
    <w:rsid w:val="003A722D"/>
    <w:rsid w:val="003A7763"/>
    <w:rsid w:val="003B27A1"/>
    <w:rsid w:val="003C0868"/>
    <w:rsid w:val="003C0922"/>
    <w:rsid w:val="003C2A83"/>
    <w:rsid w:val="003C311A"/>
    <w:rsid w:val="003C3971"/>
    <w:rsid w:val="003C4274"/>
    <w:rsid w:val="003C6E94"/>
    <w:rsid w:val="003D09AA"/>
    <w:rsid w:val="003D1588"/>
    <w:rsid w:val="003D4023"/>
    <w:rsid w:val="003E2002"/>
    <w:rsid w:val="003E2383"/>
    <w:rsid w:val="003E5095"/>
    <w:rsid w:val="003F095D"/>
    <w:rsid w:val="003F19DB"/>
    <w:rsid w:val="003F4914"/>
    <w:rsid w:val="003F724B"/>
    <w:rsid w:val="004042E1"/>
    <w:rsid w:val="00405027"/>
    <w:rsid w:val="00405094"/>
    <w:rsid w:val="004051B7"/>
    <w:rsid w:val="00405AAC"/>
    <w:rsid w:val="0041020E"/>
    <w:rsid w:val="0041358C"/>
    <w:rsid w:val="00415762"/>
    <w:rsid w:val="00423334"/>
    <w:rsid w:val="00423849"/>
    <w:rsid w:val="004248FC"/>
    <w:rsid w:val="00426723"/>
    <w:rsid w:val="004276A0"/>
    <w:rsid w:val="00430FA3"/>
    <w:rsid w:val="004317EF"/>
    <w:rsid w:val="004345EC"/>
    <w:rsid w:val="00436594"/>
    <w:rsid w:val="004407DA"/>
    <w:rsid w:val="0044205E"/>
    <w:rsid w:val="004432FD"/>
    <w:rsid w:val="00446C07"/>
    <w:rsid w:val="00451D09"/>
    <w:rsid w:val="00454D22"/>
    <w:rsid w:val="00456A65"/>
    <w:rsid w:val="00457A4C"/>
    <w:rsid w:val="00460985"/>
    <w:rsid w:val="00465243"/>
    <w:rsid w:val="00465515"/>
    <w:rsid w:val="00465596"/>
    <w:rsid w:val="00467317"/>
    <w:rsid w:val="00467DE4"/>
    <w:rsid w:val="00475404"/>
    <w:rsid w:val="004764D1"/>
    <w:rsid w:val="00477C50"/>
    <w:rsid w:val="00480452"/>
    <w:rsid w:val="0048356D"/>
    <w:rsid w:val="00485360"/>
    <w:rsid w:val="00496E16"/>
    <w:rsid w:val="0049751D"/>
    <w:rsid w:val="004A2623"/>
    <w:rsid w:val="004B07C9"/>
    <w:rsid w:val="004B2E40"/>
    <w:rsid w:val="004B2FE3"/>
    <w:rsid w:val="004B3152"/>
    <w:rsid w:val="004B618A"/>
    <w:rsid w:val="004C30AC"/>
    <w:rsid w:val="004C605B"/>
    <w:rsid w:val="004C67D2"/>
    <w:rsid w:val="004C7B00"/>
    <w:rsid w:val="004D3578"/>
    <w:rsid w:val="004D600F"/>
    <w:rsid w:val="004D6982"/>
    <w:rsid w:val="004D7A3E"/>
    <w:rsid w:val="004E213A"/>
    <w:rsid w:val="004E2C8E"/>
    <w:rsid w:val="004E35EA"/>
    <w:rsid w:val="004F0667"/>
    <w:rsid w:val="004F0988"/>
    <w:rsid w:val="004F3340"/>
    <w:rsid w:val="004F58F6"/>
    <w:rsid w:val="004F5BC0"/>
    <w:rsid w:val="004F7959"/>
    <w:rsid w:val="00502702"/>
    <w:rsid w:val="00503C82"/>
    <w:rsid w:val="00504761"/>
    <w:rsid w:val="00504D29"/>
    <w:rsid w:val="00507E5E"/>
    <w:rsid w:val="0051257B"/>
    <w:rsid w:val="00514A66"/>
    <w:rsid w:val="00515BD2"/>
    <w:rsid w:val="0052303F"/>
    <w:rsid w:val="00531759"/>
    <w:rsid w:val="00532692"/>
    <w:rsid w:val="0053386E"/>
    <w:rsid w:val="0053388B"/>
    <w:rsid w:val="005345AC"/>
    <w:rsid w:val="005347D4"/>
    <w:rsid w:val="00535773"/>
    <w:rsid w:val="00540639"/>
    <w:rsid w:val="00543B51"/>
    <w:rsid w:val="00543E6C"/>
    <w:rsid w:val="00547E58"/>
    <w:rsid w:val="005515FB"/>
    <w:rsid w:val="005560CE"/>
    <w:rsid w:val="00556E23"/>
    <w:rsid w:val="005630DA"/>
    <w:rsid w:val="005636D8"/>
    <w:rsid w:val="00564AFF"/>
    <w:rsid w:val="00565087"/>
    <w:rsid w:val="00566CD5"/>
    <w:rsid w:val="00567A0B"/>
    <w:rsid w:val="005748FA"/>
    <w:rsid w:val="00574E49"/>
    <w:rsid w:val="00580B3B"/>
    <w:rsid w:val="00587873"/>
    <w:rsid w:val="00587EEE"/>
    <w:rsid w:val="00595657"/>
    <w:rsid w:val="00597B11"/>
    <w:rsid w:val="005B03D5"/>
    <w:rsid w:val="005B2965"/>
    <w:rsid w:val="005B5B46"/>
    <w:rsid w:val="005B703B"/>
    <w:rsid w:val="005C01EF"/>
    <w:rsid w:val="005C1F1E"/>
    <w:rsid w:val="005C2865"/>
    <w:rsid w:val="005C4F16"/>
    <w:rsid w:val="005C6D95"/>
    <w:rsid w:val="005C7B29"/>
    <w:rsid w:val="005D2E01"/>
    <w:rsid w:val="005D5934"/>
    <w:rsid w:val="005D7526"/>
    <w:rsid w:val="005E1C8A"/>
    <w:rsid w:val="005E4BB2"/>
    <w:rsid w:val="005F02C8"/>
    <w:rsid w:val="005F1997"/>
    <w:rsid w:val="005F50E9"/>
    <w:rsid w:val="005F74CC"/>
    <w:rsid w:val="005F788A"/>
    <w:rsid w:val="00602AEA"/>
    <w:rsid w:val="006056FE"/>
    <w:rsid w:val="00607A39"/>
    <w:rsid w:val="006147AE"/>
    <w:rsid w:val="00614FDF"/>
    <w:rsid w:val="00616334"/>
    <w:rsid w:val="00620104"/>
    <w:rsid w:val="00623109"/>
    <w:rsid w:val="006244ED"/>
    <w:rsid w:val="00624851"/>
    <w:rsid w:val="00624B66"/>
    <w:rsid w:val="00624FBE"/>
    <w:rsid w:val="00625DF4"/>
    <w:rsid w:val="006337F1"/>
    <w:rsid w:val="00633B24"/>
    <w:rsid w:val="00634102"/>
    <w:rsid w:val="0063543D"/>
    <w:rsid w:val="00636718"/>
    <w:rsid w:val="00637CE6"/>
    <w:rsid w:val="00643F85"/>
    <w:rsid w:val="00645243"/>
    <w:rsid w:val="00645301"/>
    <w:rsid w:val="006458FE"/>
    <w:rsid w:val="006462C2"/>
    <w:rsid w:val="00647114"/>
    <w:rsid w:val="00650E9D"/>
    <w:rsid w:val="0065439F"/>
    <w:rsid w:val="00661CDE"/>
    <w:rsid w:val="00661D8F"/>
    <w:rsid w:val="00662E46"/>
    <w:rsid w:val="00666112"/>
    <w:rsid w:val="006669C8"/>
    <w:rsid w:val="00667270"/>
    <w:rsid w:val="0066789E"/>
    <w:rsid w:val="00673090"/>
    <w:rsid w:val="00676000"/>
    <w:rsid w:val="0067683C"/>
    <w:rsid w:val="006852B3"/>
    <w:rsid w:val="006912E9"/>
    <w:rsid w:val="00692B44"/>
    <w:rsid w:val="006942D5"/>
    <w:rsid w:val="006958DA"/>
    <w:rsid w:val="006978BB"/>
    <w:rsid w:val="006A323F"/>
    <w:rsid w:val="006A7CD4"/>
    <w:rsid w:val="006B30D0"/>
    <w:rsid w:val="006C3D95"/>
    <w:rsid w:val="006C5C31"/>
    <w:rsid w:val="006D32AC"/>
    <w:rsid w:val="006E1495"/>
    <w:rsid w:val="006E56EB"/>
    <w:rsid w:val="006E5C59"/>
    <w:rsid w:val="006E5C86"/>
    <w:rsid w:val="006E68C9"/>
    <w:rsid w:val="006E7079"/>
    <w:rsid w:val="006F2452"/>
    <w:rsid w:val="006F52E1"/>
    <w:rsid w:val="006F5D40"/>
    <w:rsid w:val="006F78EB"/>
    <w:rsid w:val="00700FDD"/>
    <w:rsid w:val="00701116"/>
    <w:rsid w:val="00702EFD"/>
    <w:rsid w:val="0071174C"/>
    <w:rsid w:val="00712307"/>
    <w:rsid w:val="007129FC"/>
    <w:rsid w:val="00712C28"/>
    <w:rsid w:val="0071327A"/>
    <w:rsid w:val="0071384D"/>
    <w:rsid w:val="00713C44"/>
    <w:rsid w:val="00716242"/>
    <w:rsid w:val="007204AF"/>
    <w:rsid w:val="00723BC7"/>
    <w:rsid w:val="007240F3"/>
    <w:rsid w:val="00724AE8"/>
    <w:rsid w:val="007265DF"/>
    <w:rsid w:val="00727DA7"/>
    <w:rsid w:val="00730AE1"/>
    <w:rsid w:val="00732117"/>
    <w:rsid w:val="00732263"/>
    <w:rsid w:val="007326AB"/>
    <w:rsid w:val="00734A5B"/>
    <w:rsid w:val="0073502A"/>
    <w:rsid w:val="00735A7B"/>
    <w:rsid w:val="007372B9"/>
    <w:rsid w:val="0074026F"/>
    <w:rsid w:val="007429F6"/>
    <w:rsid w:val="00744E76"/>
    <w:rsid w:val="00746409"/>
    <w:rsid w:val="007511AA"/>
    <w:rsid w:val="007569A7"/>
    <w:rsid w:val="00756A36"/>
    <w:rsid w:val="00757E0B"/>
    <w:rsid w:val="00757E87"/>
    <w:rsid w:val="0076304E"/>
    <w:rsid w:val="00763125"/>
    <w:rsid w:val="00763604"/>
    <w:rsid w:val="007638C3"/>
    <w:rsid w:val="00765EA3"/>
    <w:rsid w:val="007668A8"/>
    <w:rsid w:val="00770D2D"/>
    <w:rsid w:val="00771061"/>
    <w:rsid w:val="0077127F"/>
    <w:rsid w:val="00774DA4"/>
    <w:rsid w:val="0077516B"/>
    <w:rsid w:val="00775196"/>
    <w:rsid w:val="007760DA"/>
    <w:rsid w:val="00777100"/>
    <w:rsid w:val="0078087F"/>
    <w:rsid w:val="00781F0F"/>
    <w:rsid w:val="00784A8E"/>
    <w:rsid w:val="00786D14"/>
    <w:rsid w:val="007870FE"/>
    <w:rsid w:val="00787151"/>
    <w:rsid w:val="0078781A"/>
    <w:rsid w:val="007916DF"/>
    <w:rsid w:val="0079595B"/>
    <w:rsid w:val="007A11ED"/>
    <w:rsid w:val="007A6B01"/>
    <w:rsid w:val="007A7E7F"/>
    <w:rsid w:val="007B1549"/>
    <w:rsid w:val="007B600E"/>
    <w:rsid w:val="007C100B"/>
    <w:rsid w:val="007C1B78"/>
    <w:rsid w:val="007D0227"/>
    <w:rsid w:val="007D0D19"/>
    <w:rsid w:val="007D48A2"/>
    <w:rsid w:val="007E0896"/>
    <w:rsid w:val="007E122F"/>
    <w:rsid w:val="007E77BD"/>
    <w:rsid w:val="007F0F4A"/>
    <w:rsid w:val="007F343A"/>
    <w:rsid w:val="007F3727"/>
    <w:rsid w:val="007F381D"/>
    <w:rsid w:val="007F45B9"/>
    <w:rsid w:val="007F4F7D"/>
    <w:rsid w:val="007F7EFE"/>
    <w:rsid w:val="008028A4"/>
    <w:rsid w:val="00804E36"/>
    <w:rsid w:val="00811D67"/>
    <w:rsid w:val="008147EA"/>
    <w:rsid w:val="00815E7F"/>
    <w:rsid w:val="0082015E"/>
    <w:rsid w:val="00820606"/>
    <w:rsid w:val="00820FF2"/>
    <w:rsid w:val="0082192B"/>
    <w:rsid w:val="00822566"/>
    <w:rsid w:val="00830714"/>
    <w:rsid w:val="00830747"/>
    <w:rsid w:val="00832C0C"/>
    <w:rsid w:val="008368CA"/>
    <w:rsid w:val="008408FD"/>
    <w:rsid w:val="00841ED9"/>
    <w:rsid w:val="008430BA"/>
    <w:rsid w:val="00847F74"/>
    <w:rsid w:val="00851A33"/>
    <w:rsid w:val="00851F1D"/>
    <w:rsid w:val="008546CE"/>
    <w:rsid w:val="00855BFE"/>
    <w:rsid w:val="0085788C"/>
    <w:rsid w:val="008606D0"/>
    <w:rsid w:val="00860AAF"/>
    <w:rsid w:val="00872F34"/>
    <w:rsid w:val="00875B99"/>
    <w:rsid w:val="008768CA"/>
    <w:rsid w:val="008800FA"/>
    <w:rsid w:val="00882DD0"/>
    <w:rsid w:val="0088649E"/>
    <w:rsid w:val="008877F3"/>
    <w:rsid w:val="00887BEF"/>
    <w:rsid w:val="00890FD4"/>
    <w:rsid w:val="00891E76"/>
    <w:rsid w:val="008A0D69"/>
    <w:rsid w:val="008A27C6"/>
    <w:rsid w:val="008A498E"/>
    <w:rsid w:val="008B09E7"/>
    <w:rsid w:val="008B3B73"/>
    <w:rsid w:val="008B45BC"/>
    <w:rsid w:val="008B7724"/>
    <w:rsid w:val="008B78CD"/>
    <w:rsid w:val="008C384C"/>
    <w:rsid w:val="008C48B4"/>
    <w:rsid w:val="008C50ED"/>
    <w:rsid w:val="008D17B0"/>
    <w:rsid w:val="008D2DC0"/>
    <w:rsid w:val="008D6291"/>
    <w:rsid w:val="008E2D68"/>
    <w:rsid w:val="008E5B0A"/>
    <w:rsid w:val="008E6756"/>
    <w:rsid w:val="008F070A"/>
    <w:rsid w:val="008F790E"/>
    <w:rsid w:val="008F7EEB"/>
    <w:rsid w:val="0090271F"/>
    <w:rsid w:val="00902E23"/>
    <w:rsid w:val="00904003"/>
    <w:rsid w:val="0090645A"/>
    <w:rsid w:val="00906584"/>
    <w:rsid w:val="009071D3"/>
    <w:rsid w:val="00907B3B"/>
    <w:rsid w:val="009114D7"/>
    <w:rsid w:val="0091184D"/>
    <w:rsid w:val="00911C8E"/>
    <w:rsid w:val="0091348E"/>
    <w:rsid w:val="00916900"/>
    <w:rsid w:val="00917CCB"/>
    <w:rsid w:val="00921EEE"/>
    <w:rsid w:val="00923A40"/>
    <w:rsid w:val="00924651"/>
    <w:rsid w:val="009264DE"/>
    <w:rsid w:val="00926779"/>
    <w:rsid w:val="009267DE"/>
    <w:rsid w:val="00927C9D"/>
    <w:rsid w:val="00930E1A"/>
    <w:rsid w:val="00933FB0"/>
    <w:rsid w:val="00935AF3"/>
    <w:rsid w:val="00936D83"/>
    <w:rsid w:val="009372A4"/>
    <w:rsid w:val="00940048"/>
    <w:rsid w:val="00942EC2"/>
    <w:rsid w:val="00947252"/>
    <w:rsid w:val="00951B79"/>
    <w:rsid w:val="0095319E"/>
    <w:rsid w:val="0096003B"/>
    <w:rsid w:val="00963A33"/>
    <w:rsid w:val="00965622"/>
    <w:rsid w:val="009660B9"/>
    <w:rsid w:val="00970021"/>
    <w:rsid w:val="00970C2F"/>
    <w:rsid w:val="00971F1B"/>
    <w:rsid w:val="009800FF"/>
    <w:rsid w:val="00981032"/>
    <w:rsid w:val="009820A4"/>
    <w:rsid w:val="00990804"/>
    <w:rsid w:val="009A03D9"/>
    <w:rsid w:val="009A4010"/>
    <w:rsid w:val="009B3453"/>
    <w:rsid w:val="009B41AA"/>
    <w:rsid w:val="009C0A51"/>
    <w:rsid w:val="009C2D0F"/>
    <w:rsid w:val="009C3433"/>
    <w:rsid w:val="009C3E4A"/>
    <w:rsid w:val="009C6582"/>
    <w:rsid w:val="009D09B6"/>
    <w:rsid w:val="009D4EEE"/>
    <w:rsid w:val="009E3703"/>
    <w:rsid w:val="009E4F8F"/>
    <w:rsid w:val="009E5009"/>
    <w:rsid w:val="009F00E7"/>
    <w:rsid w:val="009F0D65"/>
    <w:rsid w:val="009F24CB"/>
    <w:rsid w:val="009F3691"/>
    <w:rsid w:val="009F37B7"/>
    <w:rsid w:val="009F4DF5"/>
    <w:rsid w:val="009F60D9"/>
    <w:rsid w:val="00A03950"/>
    <w:rsid w:val="00A04066"/>
    <w:rsid w:val="00A10F02"/>
    <w:rsid w:val="00A164B4"/>
    <w:rsid w:val="00A2180F"/>
    <w:rsid w:val="00A21DF9"/>
    <w:rsid w:val="00A23ABA"/>
    <w:rsid w:val="00A26956"/>
    <w:rsid w:val="00A27486"/>
    <w:rsid w:val="00A301CD"/>
    <w:rsid w:val="00A3192A"/>
    <w:rsid w:val="00A3322C"/>
    <w:rsid w:val="00A37EB6"/>
    <w:rsid w:val="00A45106"/>
    <w:rsid w:val="00A45ECA"/>
    <w:rsid w:val="00A51089"/>
    <w:rsid w:val="00A51D9A"/>
    <w:rsid w:val="00A535D1"/>
    <w:rsid w:val="00A53724"/>
    <w:rsid w:val="00A554E9"/>
    <w:rsid w:val="00A555B1"/>
    <w:rsid w:val="00A56066"/>
    <w:rsid w:val="00A60152"/>
    <w:rsid w:val="00A60809"/>
    <w:rsid w:val="00A73129"/>
    <w:rsid w:val="00A765D7"/>
    <w:rsid w:val="00A77B47"/>
    <w:rsid w:val="00A81FD7"/>
    <w:rsid w:val="00A82346"/>
    <w:rsid w:val="00A8335C"/>
    <w:rsid w:val="00A83D4B"/>
    <w:rsid w:val="00A9263D"/>
    <w:rsid w:val="00A92BA1"/>
    <w:rsid w:val="00A945C2"/>
    <w:rsid w:val="00A95A32"/>
    <w:rsid w:val="00A96590"/>
    <w:rsid w:val="00A975F5"/>
    <w:rsid w:val="00AA1AAF"/>
    <w:rsid w:val="00AA5722"/>
    <w:rsid w:val="00AA609A"/>
    <w:rsid w:val="00AA65D7"/>
    <w:rsid w:val="00AA6DFA"/>
    <w:rsid w:val="00AB10A5"/>
    <w:rsid w:val="00AB3BD1"/>
    <w:rsid w:val="00AB45F6"/>
    <w:rsid w:val="00AB4A5D"/>
    <w:rsid w:val="00AB562C"/>
    <w:rsid w:val="00AB6CF3"/>
    <w:rsid w:val="00AC0C9A"/>
    <w:rsid w:val="00AC572F"/>
    <w:rsid w:val="00AC6BC6"/>
    <w:rsid w:val="00AC72C4"/>
    <w:rsid w:val="00AE3D54"/>
    <w:rsid w:val="00AE4800"/>
    <w:rsid w:val="00AE65E2"/>
    <w:rsid w:val="00AF1460"/>
    <w:rsid w:val="00AF1C2A"/>
    <w:rsid w:val="00AF5033"/>
    <w:rsid w:val="00AF5A44"/>
    <w:rsid w:val="00B028B6"/>
    <w:rsid w:val="00B06163"/>
    <w:rsid w:val="00B0707E"/>
    <w:rsid w:val="00B0765B"/>
    <w:rsid w:val="00B10191"/>
    <w:rsid w:val="00B15449"/>
    <w:rsid w:val="00B1673B"/>
    <w:rsid w:val="00B21FD0"/>
    <w:rsid w:val="00B267C2"/>
    <w:rsid w:val="00B26F4D"/>
    <w:rsid w:val="00B30C4C"/>
    <w:rsid w:val="00B31554"/>
    <w:rsid w:val="00B33E95"/>
    <w:rsid w:val="00B348EF"/>
    <w:rsid w:val="00B34E2F"/>
    <w:rsid w:val="00B350FC"/>
    <w:rsid w:val="00B42D63"/>
    <w:rsid w:val="00B449D9"/>
    <w:rsid w:val="00B52011"/>
    <w:rsid w:val="00B568FA"/>
    <w:rsid w:val="00B56F29"/>
    <w:rsid w:val="00B669FD"/>
    <w:rsid w:val="00B670AE"/>
    <w:rsid w:val="00B67AF8"/>
    <w:rsid w:val="00B73A5A"/>
    <w:rsid w:val="00B742EB"/>
    <w:rsid w:val="00B77B21"/>
    <w:rsid w:val="00B8020C"/>
    <w:rsid w:val="00B81943"/>
    <w:rsid w:val="00B85063"/>
    <w:rsid w:val="00B86305"/>
    <w:rsid w:val="00B87587"/>
    <w:rsid w:val="00B87752"/>
    <w:rsid w:val="00B9231A"/>
    <w:rsid w:val="00B93086"/>
    <w:rsid w:val="00B97ABC"/>
    <w:rsid w:val="00BA19ED"/>
    <w:rsid w:val="00BA4B8D"/>
    <w:rsid w:val="00BA5C1B"/>
    <w:rsid w:val="00BB6724"/>
    <w:rsid w:val="00BB7695"/>
    <w:rsid w:val="00BC0F7D"/>
    <w:rsid w:val="00BC4EFE"/>
    <w:rsid w:val="00BC6FC8"/>
    <w:rsid w:val="00BD10F4"/>
    <w:rsid w:val="00BD38A6"/>
    <w:rsid w:val="00BD4D17"/>
    <w:rsid w:val="00BD7D31"/>
    <w:rsid w:val="00BE3255"/>
    <w:rsid w:val="00BE370B"/>
    <w:rsid w:val="00BE417F"/>
    <w:rsid w:val="00BE6202"/>
    <w:rsid w:val="00BE7D6C"/>
    <w:rsid w:val="00BF0616"/>
    <w:rsid w:val="00BF128E"/>
    <w:rsid w:val="00BF26E5"/>
    <w:rsid w:val="00C032FB"/>
    <w:rsid w:val="00C033E1"/>
    <w:rsid w:val="00C03E9D"/>
    <w:rsid w:val="00C05818"/>
    <w:rsid w:val="00C06B30"/>
    <w:rsid w:val="00C06B63"/>
    <w:rsid w:val="00C074DD"/>
    <w:rsid w:val="00C075C2"/>
    <w:rsid w:val="00C07AC0"/>
    <w:rsid w:val="00C11970"/>
    <w:rsid w:val="00C1422B"/>
    <w:rsid w:val="00C1496A"/>
    <w:rsid w:val="00C17F82"/>
    <w:rsid w:val="00C20339"/>
    <w:rsid w:val="00C21F60"/>
    <w:rsid w:val="00C231E7"/>
    <w:rsid w:val="00C24477"/>
    <w:rsid w:val="00C24C39"/>
    <w:rsid w:val="00C276EA"/>
    <w:rsid w:val="00C3070A"/>
    <w:rsid w:val="00C31ABA"/>
    <w:rsid w:val="00C33079"/>
    <w:rsid w:val="00C355D5"/>
    <w:rsid w:val="00C36FEF"/>
    <w:rsid w:val="00C37A3D"/>
    <w:rsid w:val="00C40918"/>
    <w:rsid w:val="00C44A1E"/>
    <w:rsid w:val="00C44F2D"/>
    <w:rsid w:val="00C45231"/>
    <w:rsid w:val="00C45D0C"/>
    <w:rsid w:val="00C46633"/>
    <w:rsid w:val="00C50D92"/>
    <w:rsid w:val="00C52436"/>
    <w:rsid w:val="00C544D1"/>
    <w:rsid w:val="00C551FF"/>
    <w:rsid w:val="00C6374D"/>
    <w:rsid w:val="00C67F9D"/>
    <w:rsid w:val="00C72833"/>
    <w:rsid w:val="00C80CFC"/>
    <w:rsid w:val="00C80F1D"/>
    <w:rsid w:val="00C83E39"/>
    <w:rsid w:val="00C84F9A"/>
    <w:rsid w:val="00C91962"/>
    <w:rsid w:val="00C93F40"/>
    <w:rsid w:val="00C9477E"/>
    <w:rsid w:val="00C967AE"/>
    <w:rsid w:val="00C96E4F"/>
    <w:rsid w:val="00C97676"/>
    <w:rsid w:val="00CA2CDC"/>
    <w:rsid w:val="00CA3D0C"/>
    <w:rsid w:val="00CA57A6"/>
    <w:rsid w:val="00CA5BC5"/>
    <w:rsid w:val="00CA6868"/>
    <w:rsid w:val="00CB28DC"/>
    <w:rsid w:val="00CB7463"/>
    <w:rsid w:val="00CC2743"/>
    <w:rsid w:val="00CC4F8C"/>
    <w:rsid w:val="00CD7D58"/>
    <w:rsid w:val="00CE0393"/>
    <w:rsid w:val="00CE1382"/>
    <w:rsid w:val="00CE361C"/>
    <w:rsid w:val="00CE4D57"/>
    <w:rsid w:val="00CF383A"/>
    <w:rsid w:val="00CF4BEA"/>
    <w:rsid w:val="00CF5F77"/>
    <w:rsid w:val="00D022F4"/>
    <w:rsid w:val="00D04694"/>
    <w:rsid w:val="00D06A93"/>
    <w:rsid w:val="00D11208"/>
    <w:rsid w:val="00D15507"/>
    <w:rsid w:val="00D17A76"/>
    <w:rsid w:val="00D22461"/>
    <w:rsid w:val="00D224B1"/>
    <w:rsid w:val="00D3104F"/>
    <w:rsid w:val="00D324E4"/>
    <w:rsid w:val="00D328C3"/>
    <w:rsid w:val="00D3420F"/>
    <w:rsid w:val="00D37A6F"/>
    <w:rsid w:val="00D454D4"/>
    <w:rsid w:val="00D501F1"/>
    <w:rsid w:val="00D51779"/>
    <w:rsid w:val="00D5387E"/>
    <w:rsid w:val="00D57972"/>
    <w:rsid w:val="00D63C2A"/>
    <w:rsid w:val="00D64895"/>
    <w:rsid w:val="00D66567"/>
    <w:rsid w:val="00D6688C"/>
    <w:rsid w:val="00D675A9"/>
    <w:rsid w:val="00D738D6"/>
    <w:rsid w:val="00D755EB"/>
    <w:rsid w:val="00D75F39"/>
    <w:rsid w:val="00D76019"/>
    <w:rsid w:val="00D76048"/>
    <w:rsid w:val="00D80F05"/>
    <w:rsid w:val="00D82E6F"/>
    <w:rsid w:val="00D8696D"/>
    <w:rsid w:val="00D87E00"/>
    <w:rsid w:val="00D90A58"/>
    <w:rsid w:val="00D90F3F"/>
    <w:rsid w:val="00D9134D"/>
    <w:rsid w:val="00D9205D"/>
    <w:rsid w:val="00D929E7"/>
    <w:rsid w:val="00D95513"/>
    <w:rsid w:val="00DA39A6"/>
    <w:rsid w:val="00DA426D"/>
    <w:rsid w:val="00DA4522"/>
    <w:rsid w:val="00DA6E15"/>
    <w:rsid w:val="00DA6EAA"/>
    <w:rsid w:val="00DA7A03"/>
    <w:rsid w:val="00DB1818"/>
    <w:rsid w:val="00DB333A"/>
    <w:rsid w:val="00DB4905"/>
    <w:rsid w:val="00DB61D6"/>
    <w:rsid w:val="00DB67AB"/>
    <w:rsid w:val="00DC132F"/>
    <w:rsid w:val="00DC1443"/>
    <w:rsid w:val="00DC309B"/>
    <w:rsid w:val="00DC4AED"/>
    <w:rsid w:val="00DC4DA2"/>
    <w:rsid w:val="00DC735C"/>
    <w:rsid w:val="00DD3D83"/>
    <w:rsid w:val="00DD4C17"/>
    <w:rsid w:val="00DD689E"/>
    <w:rsid w:val="00DD6ED3"/>
    <w:rsid w:val="00DD74A5"/>
    <w:rsid w:val="00DE26F6"/>
    <w:rsid w:val="00DE3941"/>
    <w:rsid w:val="00DE525E"/>
    <w:rsid w:val="00DE6027"/>
    <w:rsid w:val="00DE640F"/>
    <w:rsid w:val="00DF17EF"/>
    <w:rsid w:val="00DF2B1F"/>
    <w:rsid w:val="00DF35D9"/>
    <w:rsid w:val="00DF62CD"/>
    <w:rsid w:val="00E00927"/>
    <w:rsid w:val="00E0183F"/>
    <w:rsid w:val="00E0654E"/>
    <w:rsid w:val="00E12D9D"/>
    <w:rsid w:val="00E132D8"/>
    <w:rsid w:val="00E16509"/>
    <w:rsid w:val="00E206E5"/>
    <w:rsid w:val="00E24FFE"/>
    <w:rsid w:val="00E33B1C"/>
    <w:rsid w:val="00E35151"/>
    <w:rsid w:val="00E35A9A"/>
    <w:rsid w:val="00E35BB8"/>
    <w:rsid w:val="00E376AF"/>
    <w:rsid w:val="00E41F40"/>
    <w:rsid w:val="00E424FE"/>
    <w:rsid w:val="00E44582"/>
    <w:rsid w:val="00E45734"/>
    <w:rsid w:val="00E50EA4"/>
    <w:rsid w:val="00E516DC"/>
    <w:rsid w:val="00E52C14"/>
    <w:rsid w:val="00E54A8E"/>
    <w:rsid w:val="00E54CC7"/>
    <w:rsid w:val="00E553C2"/>
    <w:rsid w:val="00E55C77"/>
    <w:rsid w:val="00E66839"/>
    <w:rsid w:val="00E67FAA"/>
    <w:rsid w:val="00E717AC"/>
    <w:rsid w:val="00E74030"/>
    <w:rsid w:val="00E74E11"/>
    <w:rsid w:val="00E77645"/>
    <w:rsid w:val="00E80217"/>
    <w:rsid w:val="00E80488"/>
    <w:rsid w:val="00E81B8D"/>
    <w:rsid w:val="00E84508"/>
    <w:rsid w:val="00E87B85"/>
    <w:rsid w:val="00E90BBD"/>
    <w:rsid w:val="00E9602E"/>
    <w:rsid w:val="00E965D6"/>
    <w:rsid w:val="00EA0F9B"/>
    <w:rsid w:val="00EA11FC"/>
    <w:rsid w:val="00EA15B0"/>
    <w:rsid w:val="00EA2029"/>
    <w:rsid w:val="00EA2784"/>
    <w:rsid w:val="00EA3160"/>
    <w:rsid w:val="00EA3418"/>
    <w:rsid w:val="00EA5EA7"/>
    <w:rsid w:val="00EA7749"/>
    <w:rsid w:val="00EB1C0F"/>
    <w:rsid w:val="00EB2F16"/>
    <w:rsid w:val="00EB40FE"/>
    <w:rsid w:val="00EB769F"/>
    <w:rsid w:val="00EC1A74"/>
    <w:rsid w:val="00EC2D3E"/>
    <w:rsid w:val="00EC4A25"/>
    <w:rsid w:val="00EC5C00"/>
    <w:rsid w:val="00ED2631"/>
    <w:rsid w:val="00ED35AB"/>
    <w:rsid w:val="00ED3A2E"/>
    <w:rsid w:val="00ED49DA"/>
    <w:rsid w:val="00ED5618"/>
    <w:rsid w:val="00EE07FB"/>
    <w:rsid w:val="00EE351D"/>
    <w:rsid w:val="00EE3DC7"/>
    <w:rsid w:val="00EE5FEB"/>
    <w:rsid w:val="00EF608C"/>
    <w:rsid w:val="00F021A5"/>
    <w:rsid w:val="00F025A2"/>
    <w:rsid w:val="00F038AD"/>
    <w:rsid w:val="00F044AF"/>
    <w:rsid w:val="00F04712"/>
    <w:rsid w:val="00F06271"/>
    <w:rsid w:val="00F0652A"/>
    <w:rsid w:val="00F06CFF"/>
    <w:rsid w:val="00F06DF3"/>
    <w:rsid w:val="00F13360"/>
    <w:rsid w:val="00F13902"/>
    <w:rsid w:val="00F20412"/>
    <w:rsid w:val="00F22EC7"/>
    <w:rsid w:val="00F23CCF"/>
    <w:rsid w:val="00F2589D"/>
    <w:rsid w:val="00F31803"/>
    <w:rsid w:val="00F325C8"/>
    <w:rsid w:val="00F33286"/>
    <w:rsid w:val="00F33865"/>
    <w:rsid w:val="00F34563"/>
    <w:rsid w:val="00F34B26"/>
    <w:rsid w:val="00F3511E"/>
    <w:rsid w:val="00F35669"/>
    <w:rsid w:val="00F358BF"/>
    <w:rsid w:val="00F37FA3"/>
    <w:rsid w:val="00F52E07"/>
    <w:rsid w:val="00F5537B"/>
    <w:rsid w:val="00F619CC"/>
    <w:rsid w:val="00F62E0A"/>
    <w:rsid w:val="00F63757"/>
    <w:rsid w:val="00F64604"/>
    <w:rsid w:val="00F653B8"/>
    <w:rsid w:val="00F7058B"/>
    <w:rsid w:val="00F72790"/>
    <w:rsid w:val="00F74B8D"/>
    <w:rsid w:val="00F77696"/>
    <w:rsid w:val="00F77919"/>
    <w:rsid w:val="00F8194F"/>
    <w:rsid w:val="00F82302"/>
    <w:rsid w:val="00F82A4C"/>
    <w:rsid w:val="00F84050"/>
    <w:rsid w:val="00F855DA"/>
    <w:rsid w:val="00F87728"/>
    <w:rsid w:val="00F9008D"/>
    <w:rsid w:val="00F90303"/>
    <w:rsid w:val="00F90B8D"/>
    <w:rsid w:val="00F91703"/>
    <w:rsid w:val="00F9533E"/>
    <w:rsid w:val="00F95C77"/>
    <w:rsid w:val="00FA1266"/>
    <w:rsid w:val="00FA1EC7"/>
    <w:rsid w:val="00FB200A"/>
    <w:rsid w:val="00FB2E6F"/>
    <w:rsid w:val="00FB4492"/>
    <w:rsid w:val="00FC1192"/>
    <w:rsid w:val="00FC1D01"/>
    <w:rsid w:val="00FC2B99"/>
    <w:rsid w:val="00FC72BF"/>
    <w:rsid w:val="00FD0083"/>
    <w:rsid w:val="00FD1C66"/>
    <w:rsid w:val="00FD442A"/>
    <w:rsid w:val="00FD6EC3"/>
    <w:rsid w:val="00FE02CB"/>
    <w:rsid w:val="00FE1EE1"/>
    <w:rsid w:val="00FE2709"/>
    <w:rsid w:val="00FE29E1"/>
    <w:rsid w:val="00FE44EE"/>
    <w:rsid w:val="00FE4CA2"/>
    <w:rsid w:val="00FF0608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0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paragraph" w:styleId="a9">
    <w:name w:val="Revision"/>
    <w:hidden/>
    <w:uiPriority w:val="99"/>
    <w:semiHidden/>
    <w:rsid w:val="00AB6CF3"/>
    <w:rPr>
      <w:lang w:val="en-GB" w:eastAsia="en-US"/>
    </w:rPr>
  </w:style>
  <w:style w:type="paragraph" w:customStyle="1" w:styleId="CRCoverPage">
    <w:name w:val="CR Cover Page"/>
    <w:rsid w:val="0076304E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har">
    <w:name w:val="页眉 Char"/>
    <w:link w:val="a3"/>
    <w:rsid w:val="0076304E"/>
    <w:rPr>
      <w:rFonts w:ascii="Arial" w:hAnsi="Arial"/>
      <w:b/>
      <w:noProof/>
      <w:sz w:val="18"/>
      <w:lang w:val="en-GB" w:eastAsia="ja-JP"/>
    </w:rPr>
  </w:style>
  <w:style w:type="character" w:customStyle="1" w:styleId="B1Char">
    <w:name w:val="B1 Char"/>
    <w:link w:val="B1"/>
    <w:qFormat/>
    <w:rsid w:val="00A535D1"/>
    <w:rPr>
      <w:lang w:val="en-GB" w:eastAsia="en-US"/>
    </w:rPr>
  </w:style>
  <w:style w:type="character" w:customStyle="1" w:styleId="B2Char">
    <w:name w:val="B2 Char"/>
    <w:link w:val="B2"/>
    <w:qFormat/>
    <w:locked/>
    <w:rsid w:val="00A535D1"/>
    <w:rPr>
      <w:lang w:val="en-GB" w:eastAsia="en-US"/>
    </w:rPr>
  </w:style>
  <w:style w:type="character" w:customStyle="1" w:styleId="THChar">
    <w:name w:val="TH Char"/>
    <w:link w:val="TH"/>
    <w:qFormat/>
    <w:locked/>
    <w:rsid w:val="0040502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05027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405027"/>
    <w:rPr>
      <w:lang w:val="en-GB" w:eastAsia="en-US"/>
    </w:rPr>
  </w:style>
  <w:style w:type="character" w:styleId="aa">
    <w:name w:val="annotation reference"/>
    <w:semiHidden/>
    <w:unhideWhenUsed/>
    <w:rsid w:val="000C4EF5"/>
    <w:rPr>
      <w:sz w:val="21"/>
      <w:szCs w:val="21"/>
    </w:rPr>
  </w:style>
  <w:style w:type="paragraph" w:styleId="ab">
    <w:name w:val="annotation text"/>
    <w:basedOn w:val="a"/>
    <w:link w:val="Char1"/>
    <w:unhideWhenUsed/>
    <w:rsid w:val="000C4EF5"/>
  </w:style>
  <w:style w:type="character" w:customStyle="1" w:styleId="Char1">
    <w:name w:val="批注文字 Char"/>
    <w:link w:val="ab"/>
    <w:rsid w:val="000C4EF5"/>
    <w:rPr>
      <w:lang w:val="en-GB" w:eastAsia="en-US"/>
    </w:rPr>
  </w:style>
  <w:style w:type="paragraph" w:styleId="ac">
    <w:name w:val="annotation subject"/>
    <w:basedOn w:val="ab"/>
    <w:next w:val="ab"/>
    <w:link w:val="Char2"/>
    <w:semiHidden/>
    <w:unhideWhenUsed/>
    <w:rsid w:val="000C4EF5"/>
    <w:rPr>
      <w:b/>
      <w:bCs/>
    </w:rPr>
  </w:style>
  <w:style w:type="character" w:customStyle="1" w:styleId="Char2">
    <w:name w:val="批注主题 Char"/>
    <w:link w:val="ac"/>
    <w:semiHidden/>
    <w:rsid w:val="000C4EF5"/>
    <w:rPr>
      <w:b/>
      <w:bCs/>
      <w:lang w:val="en-GB" w:eastAsia="en-US"/>
    </w:rPr>
  </w:style>
  <w:style w:type="character" w:customStyle="1" w:styleId="2Char">
    <w:name w:val="标题 2 Char"/>
    <w:link w:val="2"/>
    <w:rsid w:val="009C0A5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4E35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E35E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35E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41ED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,Editor's Note Char1"/>
    <w:qFormat/>
    <w:rsid w:val="00804E36"/>
    <w:rPr>
      <w:rFonts w:eastAsia="Times New Roman"/>
      <w:color w:val="FF0000"/>
      <w:lang w:val="en-GB" w:eastAsia="en-GB"/>
    </w:rPr>
  </w:style>
  <w:style w:type="character" w:customStyle="1" w:styleId="B3Char">
    <w:name w:val="B3 Char"/>
    <w:rsid w:val="003C311A"/>
  </w:style>
  <w:style w:type="character" w:customStyle="1" w:styleId="NOZchn">
    <w:name w:val="NO Zchn"/>
    <w:link w:val="NO"/>
    <w:qFormat/>
    <w:locked/>
    <w:rsid w:val="00B87752"/>
    <w:rPr>
      <w:lang w:val="en-GB" w:eastAsia="en-US"/>
    </w:rPr>
  </w:style>
  <w:style w:type="character" w:customStyle="1" w:styleId="NOChar">
    <w:name w:val="NO Char"/>
    <w:qFormat/>
    <w:rsid w:val="00456A65"/>
    <w:rPr>
      <w:lang w:eastAsia="en-US"/>
    </w:rPr>
  </w:style>
  <w:style w:type="character" w:customStyle="1" w:styleId="1Char">
    <w:name w:val="标题 1 Char"/>
    <w:link w:val="1"/>
    <w:rsid w:val="00C21F6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C21F60"/>
    <w:rPr>
      <w:lang w:val="en-GB" w:eastAsia="en-US"/>
    </w:rPr>
  </w:style>
  <w:style w:type="character" w:customStyle="1" w:styleId="EXCar">
    <w:name w:val="EX Car"/>
    <w:qFormat/>
    <w:rsid w:val="00C67F9D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0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paragraph" w:styleId="a9">
    <w:name w:val="Revision"/>
    <w:hidden/>
    <w:uiPriority w:val="99"/>
    <w:semiHidden/>
    <w:rsid w:val="00AB6CF3"/>
    <w:rPr>
      <w:lang w:val="en-GB" w:eastAsia="en-US"/>
    </w:rPr>
  </w:style>
  <w:style w:type="paragraph" w:customStyle="1" w:styleId="CRCoverPage">
    <w:name w:val="CR Cover Page"/>
    <w:rsid w:val="0076304E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har">
    <w:name w:val="页眉 Char"/>
    <w:link w:val="a3"/>
    <w:rsid w:val="0076304E"/>
    <w:rPr>
      <w:rFonts w:ascii="Arial" w:hAnsi="Arial"/>
      <w:b/>
      <w:noProof/>
      <w:sz w:val="18"/>
      <w:lang w:val="en-GB" w:eastAsia="ja-JP"/>
    </w:rPr>
  </w:style>
  <w:style w:type="character" w:customStyle="1" w:styleId="B1Char">
    <w:name w:val="B1 Char"/>
    <w:link w:val="B1"/>
    <w:qFormat/>
    <w:rsid w:val="00A535D1"/>
    <w:rPr>
      <w:lang w:val="en-GB" w:eastAsia="en-US"/>
    </w:rPr>
  </w:style>
  <w:style w:type="character" w:customStyle="1" w:styleId="B2Char">
    <w:name w:val="B2 Char"/>
    <w:link w:val="B2"/>
    <w:qFormat/>
    <w:locked/>
    <w:rsid w:val="00A535D1"/>
    <w:rPr>
      <w:lang w:val="en-GB" w:eastAsia="en-US"/>
    </w:rPr>
  </w:style>
  <w:style w:type="character" w:customStyle="1" w:styleId="THChar">
    <w:name w:val="TH Char"/>
    <w:link w:val="TH"/>
    <w:qFormat/>
    <w:locked/>
    <w:rsid w:val="0040502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05027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405027"/>
    <w:rPr>
      <w:lang w:val="en-GB" w:eastAsia="en-US"/>
    </w:rPr>
  </w:style>
  <w:style w:type="character" w:styleId="aa">
    <w:name w:val="annotation reference"/>
    <w:semiHidden/>
    <w:unhideWhenUsed/>
    <w:rsid w:val="000C4EF5"/>
    <w:rPr>
      <w:sz w:val="21"/>
      <w:szCs w:val="21"/>
    </w:rPr>
  </w:style>
  <w:style w:type="paragraph" w:styleId="ab">
    <w:name w:val="annotation text"/>
    <w:basedOn w:val="a"/>
    <w:link w:val="Char1"/>
    <w:unhideWhenUsed/>
    <w:rsid w:val="000C4EF5"/>
  </w:style>
  <w:style w:type="character" w:customStyle="1" w:styleId="Char1">
    <w:name w:val="批注文字 Char"/>
    <w:link w:val="ab"/>
    <w:rsid w:val="000C4EF5"/>
    <w:rPr>
      <w:lang w:val="en-GB" w:eastAsia="en-US"/>
    </w:rPr>
  </w:style>
  <w:style w:type="paragraph" w:styleId="ac">
    <w:name w:val="annotation subject"/>
    <w:basedOn w:val="ab"/>
    <w:next w:val="ab"/>
    <w:link w:val="Char2"/>
    <w:semiHidden/>
    <w:unhideWhenUsed/>
    <w:rsid w:val="000C4EF5"/>
    <w:rPr>
      <w:b/>
      <w:bCs/>
    </w:rPr>
  </w:style>
  <w:style w:type="character" w:customStyle="1" w:styleId="Char2">
    <w:name w:val="批注主题 Char"/>
    <w:link w:val="ac"/>
    <w:semiHidden/>
    <w:rsid w:val="000C4EF5"/>
    <w:rPr>
      <w:b/>
      <w:bCs/>
      <w:lang w:val="en-GB" w:eastAsia="en-US"/>
    </w:rPr>
  </w:style>
  <w:style w:type="character" w:customStyle="1" w:styleId="2Char">
    <w:name w:val="标题 2 Char"/>
    <w:link w:val="2"/>
    <w:rsid w:val="009C0A5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4E35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E35E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35E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41ED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,Editor's Note Char1"/>
    <w:qFormat/>
    <w:rsid w:val="00804E36"/>
    <w:rPr>
      <w:rFonts w:eastAsia="Times New Roman"/>
      <w:color w:val="FF0000"/>
      <w:lang w:val="en-GB" w:eastAsia="en-GB"/>
    </w:rPr>
  </w:style>
  <w:style w:type="character" w:customStyle="1" w:styleId="B3Char">
    <w:name w:val="B3 Char"/>
    <w:rsid w:val="003C311A"/>
  </w:style>
  <w:style w:type="character" w:customStyle="1" w:styleId="NOZchn">
    <w:name w:val="NO Zchn"/>
    <w:link w:val="NO"/>
    <w:qFormat/>
    <w:locked/>
    <w:rsid w:val="00B87752"/>
    <w:rPr>
      <w:lang w:val="en-GB" w:eastAsia="en-US"/>
    </w:rPr>
  </w:style>
  <w:style w:type="character" w:customStyle="1" w:styleId="NOChar">
    <w:name w:val="NO Char"/>
    <w:qFormat/>
    <w:rsid w:val="00456A65"/>
    <w:rPr>
      <w:lang w:eastAsia="en-US"/>
    </w:rPr>
  </w:style>
  <w:style w:type="character" w:customStyle="1" w:styleId="1Char">
    <w:name w:val="标题 1 Char"/>
    <w:link w:val="1"/>
    <w:rsid w:val="00C21F6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C21F60"/>
    <w:rPr>
      <w:lang w:val="en-GB" w:eastAsia="en-US"/>
    </w:rPr>
  </w:style>
  <w:style w:type="character" w:customStyle="1" w:styleId="EXCar">
    <w:name w:val="EX Car"/>
    <w:qFormat/>
    <w:rsid w:val="00C67F9D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91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00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654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10FC-8EDF-4435-A17C-2E124267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6</vt:i4>
      </vt:variant>
    </vt:vector>
  </HeadingPairs>
  <TitlesOfParts>
    <vt:vector size="7" baseType="lpstr">
      <vt:lpstr>3GPP TS ab.cde</vt:lpstr>
      <vt:lpstr>6	Elementary procedures for UPP-CM</vt:lpstr>
      <vt:lpstr>    6.1	GeneralOverview</vt:lpstr>
      <vt:lpstr>        6.1.1	General</vt:lpstr>
      <vt:lpstr>        6.1.2	Types of UPP-CM procedures</vt:lpstr>
      <vt:lpstr>    6.2	UPP-CM procedures</vt:lpstr>
      <vt:lpstr>        6.2.1	Overview</vt:lpstr>
    </vt:vector>
  </TitlesOfParts>
  <Company>ETSI</Company>
  <LinksUpToDate>false</LinksUpToDate>
  <CharactersWithSpaces>2553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xiaoxue_CATT</cp:lastModifiedBy>
  <cp:revision>2</cp:revision>
  <cp:lastPrinted>2019-02-25T14:05:00Z</cp:lastPrinted>
  <dcterms:created xsi:type="dcterms:W3CDTF">2024-01-23T15:43:00Z</dcterms:created>
  <dcterms:modified xsi:type="dcterms:W3CDTF">2024-01-23T15:43:00Z</dcterms:modified>
</cp:coreProperties>
</file>