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15312" w14:textId="0F5012DF" w:rsidR="005B703B" w:rsidRPr="00097339" w:rsidRDefault="005B703B" w:rsidP="005B703B">
      <w:pPr>
        <w:pStyle w:val="CRCoverPage"/>
        <w:tabs>
          <w:tab w:val="right" w:pos="9639"/>
        </w:tabs>
        <w:spacing w:after="0"/>
        <w:rPr>
          <w:rFonts w:eastAsiaTheme="minorEastAsia"/>
          <w:b/>
          <w:i/>
          <w:noProof/>
          <w:sz w:val="28"/>
          <w:lang w:eastAsia="zh-CN"/>
        </w:rPr>
      </w:pPr>
      <w:bookmarkStart w:id="0" w:name="_Toc128700768"/>
      <w:r>
        <w:rPr>
          <w:b/>
          <w:noProof/>
          <w:sz w:val="24"/>
        </w:rPr>
        <w:t>3GPP TSG-CT WG1 Meeting #14</w:t>
      </w:r>
      <w:r w:rsidR="00D324E4">
        <w:rPr>
          <w:rFonts w:eastAsiaTheme="minorEastAsia" w:hint="eastAsia"/>
          <w:b/>
          <w:noProof/>
          <w:sz w:val="24"/>
          <w:lang w:eastAsia="zh-CN"/>
        </w:rPr>
        <w:t>6</w:t>
      </w:r>
      <w:r>
        <w:rPr>
          <w:rFonts w:hint="eastAsia"/>
          <w:b/>
          <w:i/>
          <w:noProof/>
          <w:sz w:val="28"/>
          <w:lang w:eastAsia="zh-CN"/>
        </w:rPr>
        <w:t xml:space="preserve">             </w:t>
      </w:r>
      <w:r w:rsidRPr="00270602">
        <w:rPr>
          <w:rFonts w:eastAsia="等线" w:hint="eastAsia"/>
          <w:b/>
          <w:i/>
          <w:noProof/>
          <w:sz w:val="28"/>
          <w:lang w:eastAsia="zh-CN"/>
        </w:rPr>
        <w:t xml:space="preserve">                     </w:t>
      </w:r>
      <w:r w:rsidR="00CA5BC5">
        <w:rPr>
          <w:rFonts w:eastAsia="等线" w:hint="eastAsia"/>
          <w:b/>
          <w:i/>
          <w:noProof/>
          <w:sz w:val="28"/>
          <w:lang w:eastAsia="zh-CN"/>
        </w:rPr>
        <w:t xml:space="preserve">   </w:t>
      </w:r>
      <w:r w:rsidRPr="00270602">
        <w:rPr>
          <w:rFonts w:eastAsia="等线" w:hint="eastAsia"/>
          <w:b/>
          <w:i/>
          <w:noProof/>
          <w:sz w:val="28"/>
          <w:lang w:eastAsia="zh-CN"/>
        </w:rPr>
        <w:t xml:space="preserve">        </w:t>
      </w:r>
      <w:r>
        <w:rPr>
          <w:rFonts w:hint="eastAsia"/>
          <w:b/>
          <w:i/>
          <w:noProof/>
          <w:sz w:val="28"/>
          <w:lang w:eastAsia="zh-CN"/>
        </w:rPr>
        <w:t xml:space="preserve">          </w:t>
      </w:r>
      <w:r>
        <w:rPr>
          <w:b/>
          <w:noProof/>
          <w:sz w:val="24"/>
        </w:rPr>
        <w:t>C1-2</w:t>
      </w:r>
      <w:r w:rsidR="00097339">
        <w:rPr>
          <w:rFonts w:eastAsiaTheme="minorEastAsia" w:hint="eastAsia"/>
          <w:b/>
          <w:noProof/>
          <w:sz w:val="24"/>
          <w:lang w:eastAsia="zh-CN"/>
        </w:rPr>
        <w:t>40208</w:t>
      </w:r>
    </w:p>
    <w:p w14:paraId="2B418EC4" w14:textId="346BAEBA" w:rsidR="006147AE" w:rsidRPr="000F4E43" w:rsidRDefault="00D324E4" w:rsidP="005B703B">
      <w:pPr>
        <w:pStyle w:val="a3"/>
        <w:pBdr>
          <w:bottom w:val="single" w:sz="4" w:space="1" w:color="auto"/>
        </w:pBdr>
        <w:tabs>
          <w:tab w:val="right" w:pos="9639"/>
        </w:tabs>
        <w:rPr>
          <w:rFonts w:cs="Arial"/>
          <w:b w:val="0"/>
          <w:bCs/>
          <w:sz w:val="24"/>
          <w:szCs w:val="24"/>
          <w:lang w:eastAsia="zh-CN"/>
        </w:rPr>
      </w:pPr>
      <w:r w:rsidRPr="00D324E4">
        <w:rPr>
          <w:sz w:val="24"/>
        </w:rPr>
        <w:t>E-meeting , 22– 26 January 2024</w:t>
      </w:r>
    </w:p>
    <w:p w14:paraId="06CA811F" w14:textId="77777777" w:rsidR="005B703B" w:rsidRPr="00DA2ACA" w:rsidRDefault="005B703B" w:rsidP="005B703B">
      <w:pPr>
        <w:spacing w:after="120"/>
        <w:ind w:left="1985" w:hanging="1985"/>
        <w:rPr>
          <w:rFonts w:ascii="Arial" w:hAnsi="Arial" w:cs="Arial"/>
          <w:b/>
          <w:bCs/>
          <w:lang w:eastAsia="zh-CN"/>
        </w:rPr>
      </w:pPr>
      <w:r w:rsidRPr="00DA2ACA">
        <w:rPr>
          <w:rFonts w:ascii="Arial" w:hAnsi="Arial" w:cs="Arial"/>
          <w:b/>
          <w:bCs/>
        </w:rPr>
        <w:t>Source:</w:t>
      </w:r>
      <w:r w:rsidRPr="00DA2ACA">
        <w:rPr>
          <w:rFonts w:ascii="Arial" w:hAnsi="Arial" w:cs="Arial"/>
          <w:b/>
          <w:bCs/>
        </w:rPr>
        <w:tab/>
      </w:r>
      <w:r>
        <w:rPr>
          <w:rFonts w:ascii="Arial" w:hAnsi="Arial" w:cs="Arial" w:hint="eastAsia"/>
          <w:b/>
          <w:bCs/>
          <w:lang w:eastAsia="zh-CN"/>
        </w:rPr>
        <w:t>CATT</w:t>
      </w:r>
    </w:p>
    <w:p w14:paraId="581A0074" w14:textId="7A923C59" w:rsidR="0076304E" w:rsidRPr="006B5418" w:rsidRDefault="0076304E" w:rsidP="0076304E">
      <w:pPr>
        <w:spacing w:after="120"/>
        <w:ind w:left="1985" w:hanging="1985"/>
        <w:rPr>
          <w:rFonts w:ascii="Arial" w:hAnsi="Arial" w:cs="Arial"/>
          <w:b/>
          <w:bCs/>
          <w:lang w:val="en-US" w:eastAsia="zh-CN"/>
        </w:rPr>
      </w:pPr>
      <w:r w:rsidRPr="006B5418">
        <w:rPr>
          <w:rFonts w:ascii="Arial" w:hAnsi="Arial" w:cs="Arial"/>
          <w:b/>
          <w:bCs/>
          <w:lang w:val="en-US"/>
        </w:rPr>
        <w:t>Title:</w:t>
      </w:r>
      <w:r w:rsidRPr="006B5418">
        <w:rPr>
          <w:rFonts w:ascii="Arial" w:hAnsi="Arial" w:cs="Arial"/>
          <w:b/>
          <w:bCs/>
          <w:lang w:val="en-US"/>
        </w:rPr>
        <w:tab/>
      </w:r>
      <w:r w:rsidR="00904E0B" w:rsidRPr="00904E0B">
        <w:rPr>
          <w:rFonts w:ascii="Arial" w:hAnsi="Arial" w:cs="Arial"/>
          <w:b/>
          <w:bCs/>
          <w:lang w:val="en-US"/>
        </w:rPr>
        <w:t xml:space="preserve">Pseudo-CR on overview </w:t>
      </w:r>
      <w:r w:rsidR="00904E0B">
        <w:rPr>
          <w:rFonts w:ascii="Arial" w:hAnsi="Arial" w:cs="Arial" w:hint="eastAsia"/>
          <w:b/>
          <w:bCs/>
          <w:lang w:val="en-US" w:eastAsia="zh-CN"/>
        </w:rPr>
        <w:t xml:space="preserve">of </w:t>
      </w:r>
      <w:r w:rsidR="00904E0B" w:rsidRPr="00904E0B">
        <w:rPr>
          <w:rFonts w:ascii="Arial" w:hAnsi="Arial" w:cs="Arial"/>
          <w:b/>
          <w:bCs/>
          <w:lang w:val="en-US"/>
        </w:rPr>
        <w:t xml:space="preserve">message definitions and contents </w:t>
      </w:r>
    </w:p>
    <w:p w14:paraId="78904199" w14:textId="56F99298" w:rsidR="0076304E" w:rsidRPr="006B5418" w:rsidRDefault="0076304E" w:rsidP="0076304E">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D15507">
        <w:rPr>
          <w:rFonts w:ascii="Arial" w:hAnsi="Arial" w:cs="Arial"/>
          <w:b/>
          <w:bCs/>
          <w:lang w:val="en-US"/>
        </w:rPr>
        <w:t>24.572</w:t>
      </w:r>
    </w:p>
    <w:p w14:paraId="51317428" w14:textId="4F83A6A1" w:rsidR="0076304E" w:rsidRPr="006B5418" w:rsidRDefault="0076304E" w:rsidP="0076304E">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CF5F77">
        <w:rPr>
          <w:rFonts w:ascii="Arial" w:hAnsi="Arial" w:cs="Arial"/>
          <w:b/>
          <w:bCs/>
          <w:lang w:val="en-US"/>
        </w:rPr>
        <w:t>18.2.19</w:t>
      </w:r>
    </w:p>
    <w:p w14:paraId="7141F9D2" w14:textId="51D86ADF" w:rsidR="0076304E" w:rsidRPr="006B5418" w:rsidRDefault="0076304E" w:rsidP="0076304E">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CA5BC5" w:rsidRPr="00CA5BC5">
        <w:rPr>
          <w:rFonts w:ascii="Arial" w:hAnsi="Arial" w:cs="Arial"/>
          <w:b/>
          <w:bCs/>
          <w:lang w:val="en-US"/>
        </w:rPr>
        <w:t>Agreement</w:t>
      </w:r>
    </w:p>
    <w:p w14:paraId="0B19DE96" w14:textId="77777777" w:rsidR="0076304E" w:rsidRPr="006B5418" w:rsidRDefault="0076304E" w:rsidP="0076304E">
      <w:pPr>
        <w:pBdr>
          <w:bottom w:val="single" w:sz="12" w:space="1" w:color="auto"/>
        </w:pBdr>
        <w:spacing w:after="120"/>
        <w:ind w:left="1985" w:hanging="1985"/>
        <w:rPr>
          <w:rFonts w:ascii="Arial" w:hAnsi="Arial" w:cs="Arial"/>
          <w:b/>
          <w:bCs/>
          <w:lang w:val="en-US"/>
        </w:rPr>
      </w:pPr>
    </w:p>
    <w:p w14:paraId="7A7CC62E" w14:textId="77777777" w:rsidR="0076304E" w:rsidRDefault="0076304E" w:rsidP="0076304E">
      <w:pPr>
        <w:pStyle w:val="CRCoverPage"/>
        <w:rPr>
          <w:rFonts w:eastAsiaTheme="minorEastAsia"/>
          <w:b/>
          <w:lang w:val="en-US" w:eastAsia="zh-CN"/>
        </w:rPr>
      </w:pPr>
      <w:r w:rsidRPr="006B5418">
        <w:rPr>
          <w:b/>
          <w:lang w:val="en-US"/>
        </w:rPr>
        <w:t>1. Introduction</w:t>
      </w:r>
    </w:p>
    <w:p w14:paraId="4E6D90A3" w14:textId="5209F86B" w:rsidR="009372A4" w:rsidRPr="009372A4" w:rsidRDefault="009372A4" w:rsidP="009372A4">
      <w:pPr>
        <w:rPr>
          <w:rFonts w:eastAsiaTheme="minorEastAsia"/>
          <w:b/>
          <w:lang w:val="en-US" w:eastAsia="zh-CN"/>
        </w:rPr>
      </w:pPr>
      <w:r>
        <w:rPr>
          <w:lang w:val="en-US"/>
        </w:rPr>
        <w:t>TS 24.572 is a newly created specification to capture the LCS user plane protocol to support the LPP and LCS messages transfer between the UE and the LMF.</w:t>
      </w:r>
    </w:p>
    <w:p w14:paraId="65C0F6DC" w14:textId="77777777" w:rsidR="0076304E" w:rsidRDefault="0076304E" w:rsidP="0076304E">
      <w:pPr>
        <w:pStyle w:val="CRCoverPage"/>
        <w:rPr>
          <w:rFonts w:eastAsiaTheme="minorEastAsia"/>
          <w:b/>
          <w:lang w:val="en-US" w:eastAsia="zh-CN"/>
        </w:rPr>
      </w:pPr>
      <w:r w:rsidRPr="006B5418">
        <w:rPr>
          <w:b/>
          <w:lang w:val="en-US"/>
        </w:rPr>
        <w:t>2. Reason for Change</w:t>
      </w:r>
    </w:p>
    <w:p w14:paraId="12E00424" w14:textId="4A0248EF" w:rsidR="00A975F5" w:rsidRDefault="00D016CA" w:rsidP="00D016CA">
      <w:pPr>
        <w:rPr>
          <w:lang w:val="en-US" w:eastAsia="zh-CN"/>
        </w:rPr>
      </w:pPr>
      <w:r>
        <w:rPr>
          <w:rFonts w:hint="eastAsia"/>
          <w:lang w:val="en-US" w:eastAsia="zh-CN"/>
        </w:rPr>
        <w:t xml:space="preserve">1. </w:t>
      </w:r>
      <w:r>
        <w:rPr>
          <w:lang w:val="en-US"/>
        </w:rPr>
        <w:t xml:space="preserve">It is proposed to </w:t>
      </w:r>
      <w:r>
        <w:rPr>
          <w:rFonts w:hint="eastAsia"/>
          <w:lang w:val="en-US" w:eastAsia="zh-CN"/>
        </w:rPr>
        <w:t>update the</w:t>
      </w:r>
      <w:r w:rsidRPr="00D016CA">
        <w:t xml:space="preserve"> </w:t>
      </w:r>
      <w:r>
        <w:rPr>
          <w:rFonts w:hint="eastAsia"/>
          <w:lang w:eastAsia="zh-CN"/>
        </w:rPr>
        <w:t>d</w:t>
      </w:r>
      <w:r w:rsidRPr="00D016CA">
        <w:rPr>
          <w:lang w:val="en-US" w:eastAsia="zh-CN"/>
        </w:rPr>
        <w:t>escription</w:t>
      </w:r>
      <w:r>
        <w:rPr>
          <w:rFonts w:hint="eastAsia"/>
          <w:lang w:val="en-US" w:eastAsia="zh-CN"/>
        </w:rPr>
        <w:t xml:space="preserve"> in</w:t>
      </w:r>
      <w:r>
        <w:rPr>
          <w:lang w:val="en-US"/>
        </w:rPr>
        <w:t xml:space="preserve"> </w:t>
      </w:r>
      <w:r>
        <w:rPr>
          <w:rFonts w:hint="eastAsia"/>
          <w:lang w:val="en-US" w:eastAsia="zh-CN"/>
        </w:rPr>
        <w:t>clause</w:t>
      </w:r>
      <w:r>
        <w:rPr>
          <w:lang w:val="en-US" w:eastAsia="zh-CN"/>
        </w:rPr>
        <w:t> </w:t>
      </w:r>
      <w:r>
        <w:rPr>
          <w:lang w:val="en-US"/>
        </w:rPr>
        <w:t>1</w:t>
      </w:r>
      <w:r>
        <w:rPr>
          <w:rFonts w:hint="eastAsia"/>
          <w:lang w:val="en-US" w:eastAsia="zh-CN"/>
        </w:rPr>
        <w:t>0</w:t>
      </w:r>
      <w:r>
        <w:rPr>
          <w:lang w:val="en-US"/>
        </w:rPr>
        <w:t xml:space="preserve">.1 </w:t>
      </w:r>
      <w:r w:rsidR="00C0003B">
        <w:rPr>
          <w:rFonts w:hint="eastAsia"/>
          <w:lang w:val="en-US" w:eastAsia="zh-CN"/>
        </w:rPr>
        <w:t>according</w:t>
      </w:r>
      <w:r>
        <w:rPr>
          <w:lang w:val="en-US"/>
        </w:rPr>
        <w:t xml:space="preserve"> to clauses </w:t>
      </w:r>
      <w:r>
        <w:rPr>
          <w:rFonts w:hint="eastAsia"/>
          <w:lang w:val="en-US" w:eastAsia="zh-CN"/>
        </w:rPr>
        <w:t>8.1</w:t>
      </w:r>
      <w:r>
        <w:rPr>
          <w:lang w:val="en-US"/>
        </w:rPr>
        <w:t xml:space="preserve"> in </w:t>
      </w:r>
      <w:r>
        <w:rPr>
          <w:rFonts w:hint="eastAsia"/>
          <w:lang w:val="en-US" w:eastAsia="zh-CN"/>
        </w:rPr>
        <w:t>TS</w:t>
      </w:r>
      <w:r>
        <w:rPr>
          <w:lang w:val="en-US" w:eastAsia="zh-CN"/>
        </w:rPr>
        <w:t> </w:t>
      </w:r>
      <w:r>
        <w:rPr>
          <w:lang w:val="en-US"/>
        </w:rPr>
        <w:t>24.501.</w:t>
      </w:r>
    </w:p>
    <w:p w14:paraId="616553FA" w14:textId="61A4FE97" w:rsidR="00D016CA" w:rsidRPr="00D016CA" w:rsidRDefault="00D016CA" w:rsidP="00D016CA">
      <w:pPr>
        <w:rPr>
          <w:lang w:val="en-US" w:eastAsia="zh-CN"/>
        </w:rPr>
      </w:pPr>
      <w:r>
        <w:rPr>
          <w:rFonts w:hint="eastAsia"/>
          <w:lang w:val="en-US" w:eastAsia="zh-CN"/>
        </w:rPr>
        <w:t xml:space="preserve">2. </w:t>
      </w:r>
      <w:r>
        <w:rPr>
          <w:lang w:val="en-US"/>
        </w:rPr>
        <w:t>LC</w:t>
      </w:r>
      <w:r>
        <w:rPr>
          <w:rFonts w:hint="eastAsia"/>
          <w:lang w:val="en-US" w:eastAsia="zh-CN"/>
        </w:rPr>
        <w:t xml:space="preserve">S-UPP </w:t>
      </w:r>
      <w:r>
        <w:rPr>
          <w:lang w:val="en-US"/>
        </w:rPr>
        <w:t xml:space="preserve">message </w:t>
      </w:r>
      <w:r>
        <w:rPr>
          <w:rFonts w:hint="eastAsia"/>
          <w:lang w:val="en-US" w:eastAsia="zh-CN"/>
        </w:rPr>
        <w:t>has been defined in clause</w:t>
      </w:r>
      <w:r>
        <w:rPr>
          <w:lang w:val="en-US" w:eastAsia="zh-CN"/>
        </w:rPr>
        <w:t> </w:t>
      </w:r>
      <w:r>
        <w:rPr>
          <w:rFonts w:hint="eastAsia"/>
          <w:lang w:val="en-US" w:eastAsia="zh-CN"/>
        </w:rPr>
        <w:t xml:space="preserve">10.2, so the </w:t>
      </w:r>
      <w:r>
        <w:rPr>
          <w:lang w:val="en-US"/>
        </w:rPr>
        <w:t>editor’s note</w:t>
      </w:r>
      <w:r w:rsidRPr="00D016CA">
        <w:rPr>
          <w:rFonts w:hint="eastAsia"/>
          <w:lang w:val="en-US" w:eastAsia="zh-CN"/>
        </w:rPr>
        <w:t xml:space="preserve"> </w:t>
      </w:r>
      <w:r>
        <w:rPr>
          <w:rFonts w:hint="eastAsia"/>
          <w:lang w:val="en-US" w:eastAsia="zh-CN"/>
        </w:rPr>
        <w:t>in clause</w:t>
      </w:r>
      <w:r>
        <w:rPr>
          <w:lang w:val="en-US" w:eastAsia="zh-CN"/>
        </w:rPr>
        <w:t> </w:t>
      </w:r>
      <w:r>
        <w:rPr>
          <w:rFonts w:hint="eastAsia"/>
          <w:lang w:val="en-US" w:eastAsia="zh-CN"/>
        </w:rPr>
        <w:t>10.2 should be removed.</w:t>
      </w:r>
    </w:p>
    <w:p w14:paraId="646CCDC8" w14:textId="5147943A" w:rsidR="0076304E" w:rsidRPr="006B5418" w:rsidRDefault="009372A4" w:rsidP="0076304E">
      <w:pPr>
        <w:pStyle w:val="CRCoverPage"/>
        <w:rPr>
          <w:b/>
          <w:lang w:val="en-US"/>
        </w:rPr>
      </w:pPr>
      <w:r>
        <w:rPr>
          <w:rFonts w:eastAsiaTheme="minorEastAsia" w:hint="eastAsia"/>
          <w:b/>
          <w:lang w:val="en-US" w:eastAsia="zh-CN"/>
        </w:rPr>
        <w:t>3</w:t>
      </w:r>
      <w:r w:rsidR="0076304E" w:rsidRPr="006B5418">
        <w:rPr>
          <w:b/>
          <w:lang w:val="en-US"/>
        </w:rPr>
        <w:t>. Proposal</w:t>
      </w:r>
    </w:p>
    <w:p w14:paraId="3D1F54C9" w14:textId="7522DF4F" w:rsidR="0076304E" w:rsidRPr="006B5418" w:rsidRDefault="0076304E" w:rsidP="0076304E">
      <w:pPr>
        <w:rPr>
          <w:lang w:val="en-US"/>
        </w:rPr>
      </w:pPr>
      <w:r w:rsidRPr="006B5418">
        <w:rPr>
          <w:lang w:val="en-US"/>
        </w:rPr>
        <w:t xml:space="preserve">It is proposed to agree the following changes to 3GPP TS </w:t>
      </w:r>
      <w:r w:rsidR="003F19DB">
        <w:rPr>
          <w:lang w:val="en-US"/>
        </w:rPr>
        <w:t>24.572 v</w:t>
      </w:r>
      <w:r w:rsidR="003F19DB">
        <w:rPr>
          <w:rFonts w:hint="eastAsia"/>
          <w:lang w:val="en-US" w:eastAsia="zh-CN"/>
        </w:rPr>
        <w:t>1</w:t>
      </w:r>
      <w:r w:rsidR="00595657">
        <w:rPr>
          <w:lang w:val="en-US"/>
        </w:rPr>
        <w:t>.</w:t>
      </w:r>
      <w:r w:rsidR="003F19DB">
        <w:rPr>
          <w:rFonts w:hint="eastAsia"/>
          <w:lang w:val="en-US" w:eastAsia="zh-CN"/>
        </w:rPr>
        <w:t>1</w:t>
      </w:r>
      <w:r w:rsidR="006244ED">
        <w:rPr>
          <w:lang w:val="en-US"/>
        </w:rPr>
        <w:t>.0</w:t>
      </w:r>
      <w:r w:rsidRPr="006B5418">
        <w:rPr>
          <w:lang w:val="en-US"/>
        </w:rPr>
        <w:t>.</w:t>
      </w:r>
    </w:p>
    <w:p w14:paraId="760488C5" w14:textId="77777777" w:rsidR="0076304E" w:rsidRPr="006B5418" w:rsidRDefault="0076304E" w:rsidP="0076304E">
      <w:pPr>
        <w:pBdr>
          <w:bottom w:val="single" w:sz="12" w:space="1" w:color="auto"/>
        </w:pBdr>
        <w:rPr>
          <w:lang w:val="en-US"/>
        </w:rPr>
      </w:pPr>
    </w:p>
    <w:p w14:paraId="430BE9AD" w14:textId="0E388CDF" w:rsidR="005B703B" w:rsidRDefault="005B703B" w:rsidP="00D15507">
      <w:pPr>
        <w:rPr>
          <w:rFonts w:ascii="Arial" w:hAnsi="Arial" w:cs="Arial"/>
          <w:b/>
          <w:sz w:val="28"/>
          <w:szCs w:val="28"/>
          <w:lang w:val="en-US" w:eastAsia="zh-CN"/>
        </w:rPr>
        <w:sectPr w:rsidR="005B703B">
          <w:headerReference w:type="default" r:id="rId10"/>
          <w:footerReference w:type="default" r:id="rId11"/>
          <w:footnotePr>
            <w:numRestart w:val="eachSect"/>
          </w:footnotePr>
          <w:pgSz w:w="11907" w:h="16840" w:code="9"/>
          <w:pgMar w:top="1416" w:right="1133" w:bottom="1133" w:left="1133" w:header="850" w:footer="340" w:gutter="0"/>
          <w:cols w:space="720"/>
          <w:formProt w:val="0"/>
        </w:sectPr>
      </w:pPr>
      <w:bookmarkStart w:id="1" w:name="_Hlk61529092"/>
    </w:p>
    <w:p w14:paraId="7D6F35A1" w14:textId="63E988AE" w:rsidR="00D15507" w:rsidRPr="006B5418" w:rsidRDefault="00446C07" w:rsidP="00D1550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w:t>
      </w:r>
      <w:r w:rsidR="00D15507" w:rsidRPr="006B5418">
        <w:rPr>
          <w:rFonts w:ascii="Arial" w:hAnsi="Arial" w:cs="Arial"/>
          <w:color w:val="0000FF"/>
          <w:sz w:val="28"/>
          <w:szCs w:val="28"/>
          <w:lang w:val="en-US"/>
        </w:rPr>
        <w:t>* * * First Change * * * *</w:t>
      </w:r>
    </w:p>
    <w:p w14:paraId="68F61D92" w14:textId="77777777" w:rsidR="0044205E" w:rsidRDefault="0044205E" w:rsidP="0044205E">
      <w:pPr>
        <w:pStyle w:val="2"/>
        <w:rPr>
          <w:lang w:eastAsia="zh-CN"/>
        </w:rPr>
      </w:pPr>
      <w:bookmarkStart w:id="2" w:name="_Toc525231308"/>
      <w:bookmarkStart w:id="3" w:name="_Toc59198708"/>
      <w:bookmarkStart w:id="4" w:name="_Toc59199299"/>
      <w:bookmarkStart w:id="5" w:name="_Toc115079348"/>
      <w:bookmarkStart w:id="6" w:name="_Toc151470201"/>
      <w:bookmarkEnd w:id="0"/>
      <w:bookmarkEnd w:id="1"/>
      <w:r>
        <w:rPr>
          <w:rFonts w:hint="eastAsia"/>
          <w:lang w:eastAsia="zh-CN"/>
        </w:rPr>
        <w:t>10</w:t>
      </w:r>
      <w:r w:rsidRPr="00C33F68">
        <w:t>.1</w:t>
      </w:r>
      <w:r w:rsidRPr="00C33F68">
        <w:tab/>
        <w:t>Overview</w:t>
      </w:r>
      <w:bookmarkEnd w:id="2"/>
      <w:bookmarkEnd w:id="3"/>
      <w:bookmarkEnd w:id="4"/>
      <w:bookmarkEnd w:id="5"/>
      <w:bookmarkEnd w:id="6"/>
    </w:p>
    <w:p w14:paraId="4DE85C34" w14:textId="2734064C" w:rsidR="00D95513" w:rsidRDefault="00D95513" w:rsidP="00FC1D01">
      <w:pPr>
        <w:rPr>
          <w:ins w:id="7" w:author="xiaoxue_CATT" w:date="2024-01-10T10:58:00Z"/>
          <w:lang w:eastAsia="zh-CN"/>
        </w:rPr>
      </w:pPr>
      <w:bookmarkStart w:id="8" w:name="OLE_LINK12"/>
      <w:ins w:id="9" w:author="xiaoxue_CATT" w:date="2024-01-10T10:48:00Z">
        <w:r w:rsidRPr="007F2770">
          <w:t>This clause defines the structure of the messages of the Layer 3 (L3) protocols defined in the present document</w:t>
        </w:r>
      </w:ins>
      <w:ins w:id="10" w:author="xiaoxue_CATT" w:date="2024-01-10T11:00:00Z">
        <w:r w:rsidR="00FC1D01" w:rsidRPr="00FC1D01">
          <w:rPr>
            <w:lang w:eastAsia="zh-CN"/>
          </w:rPr>
          <w:t xml:space="preserve"> </w:t>
        </w:r>
        <w:r w:rsidR="00FC1D01">
          <w:rPr>
            <w:lang w:eastAsia="zh-CN"/>
          </w:rPr>
          <w:t>including</w:t>
        </w:r>
        <w:r w:rsidR="00FC1D01">
          <w:rPr>
            <w:rFonts w:hint="eastAsia"/>
            <w:lang w:eastAsia="zh-CN"/>
          </w:rPr>
          <w:t xml:space="preserve"> </w:t>
        </w:r>
        <w:r w:rsidR="00FC1D01" w:rsidRPr="007A46A4">
          <w:t>L</w:t>
        </w:r>
        <w:r w:rsidR="00FC1D01">
          <w:t>C</w:t>
        </w:r>
        <w:r w:rsidR="00FC1D01" w:rsidRPr="007A46A4">
          <w:t xml:space="preserve">S-UPP </w:t>
        </w:r>
        <w:r w:rsidR="00FC1D01">
          <w:t>messages as defined in clause</w:t>
        </w:r>
        <w:r w:rsidR="00FC1D01" w:rsidRPr="00B63935">
          <w:rPr>
            <w:lang w:eastAsia="zh-CN"/>
          </w:rPr>
          <w:t> </w:t>
        </w:r>
        <w:r w:rsidR="00FC1D01">
          <w:rPr>
            <w:rFonts w:hint="eastAsia"/>
            <w:lang w:eastAsia="zh-CN"/>
          </w:rPr>
          <w:t>10</w:t>
        </w:r>
        <w:r w:rsidR="00FC1D01">
          <w:rPr>
            <w:lang w:eastAsia="zh-CN"/>
          </w:rPr>
          <w:t>.2</w:t>
        </w:r>
        <w:r w:rsidR="00FC1D01">
          <w:rPr>
            <w:rFonts w:hint="eastAsia"/>
            <w:lang w:eastAsia="zh-CN"/>
          </w:rPr>
          <w:t xml:space="preserve"> and </w:t>
        </w:r>
        <w:r w:rsidR="00FC1D01">
          <w:rPr>
            <w:lang w:eastAsia="zh-CN"/>
          </w:rPr>
          <w:t>UPP-CM</w:t>
        </w:r>
        <w:r w:rsidR="00FC1D01" w:rsidRPr="0094717B">
          <w:t xml:space="preserve"> </w:t>
        </w:r>
        <w:r w:rsidR="00FC1D01">
          <w:rPr>
            <w:rFonts w:hint="eastAsia"/>
            <w:lang w:eastAsia="zh-CN"/>
          </w:rPr>
          <w:t>message</w:t>
        </w:r>
        <w:r w:rsidR="00FC1D01">
          <w:rPr>
            <w:lang w:eastAsia="zh-CN"/>
          </w:rPr>
          <w:t xml:space="preserve">s </w:t>
        </w:r>
        <w:r w:rsidR="00FC1D01">
          <w:t>as defined in clause</w:t>
        </w:r>
        <w:r w:rsidR="00FC1D01" w:rsidRPr="00B63935">
          <w:rPr>
            <w:lang w:eastAsia="zh-CN"/>
          </w:rPr>
          <w:t> </w:t>
        </w:r>
        <w:r w:rsidR="00FC1D01">
          <w:rPr>
            <w:rFonts w:hint="eastAsia"/>
            <w:lang w:eastAsia="zh-CN"/>
          </w:rPr>
          <w:t>10</w:t>
        </w:r>
        <w:r w:rsidR="00FC1D01">
          <w:rPr>
            <w:lang w:eastAsia="zh-CN"/>
          </w:rPr>
          <w:t>.3</w:t>
        </w:r>
        <w:r w:rsidR="00FC1D01" w:rsidRPr="00B63935">
          <w:t>.</w:t>
        </w:r>
      </w:ins>
      <w:ins w:id="11" w:author="xiaoxue_CATT" w:date="2024-01-10T10:48:00Z">
        <w:r w:rsidRPr="007F2770">
          <w:t xml:space="preserve"> These are standard L3 messages as defined in 3GP</w:t>
        </w:r>
        <w:r w:rsidR="00DB4905">
          <w:t>P TS 24.007 [</w:t>
        </w:r>
      </w:ins>
      <w:ins w:id="12" w:author="xiaoxue_CATT" w:date="2024-01-10T10:51:00Z">
        <w:r w:rsidR="00DB4905">
          <w:rPr>
            <w:rFonts w:hint="eastAsia"/>
            <w:lang w:eastAsia="zh-CN"/>
          </w:rPr>
          <w:t>7</w:t>
        </w:r>
      </w:ins>
      <w:ins w:id="13" w:author="xiaoxue_CATT" w:date="2024-01-10T10:48:00Z">
        <w:r w:rsidRPr="007F2770">
          <w:t>].</w:t>
        </w:r>
      </w:ins>
    </w:p>
    <w:p w14:paraId="13CD11D4" w14:textId="77777777" w:rsidR="00FC1D01" w:rsidRPr="007F2770" w:rsidRDefault="00FC1D01" w:rsidP="00FC1D01">
      <w:pPr>
        <w:rPr>
          <w:ins w:id="14" w:author="xiaoxue_CATT" w:date="2024-01-10T10:58:00Z"/>
        </w:rPr>
      </w:pPr>
      <w:ins w:id="15" w:author="xiaoxue_CATT" w:date="2024-01-10T10:58:00Z">
        <w:r w:rsidRPr="007F2770">
          <w:t>Each definition given in the present clause includes:</w:t>
        </w:r>
      </w:ins>
    </w:p>
    <w:p w14:paraId="3D31A112" w14:textId="77777777" w:rsidR="00FC1D01" w:rsidRPr="007F2770" w:rsidRDefault="00FC1D01" w:rsidP="00FC1D01">
      <w:pPr>
        <w:pStyle w:val="B1"/>
        <w:rPr>
          <w:ins w:id="16" w:author="xiaoxue_CATT" w:date="2024-01-10T10:58:00Z"/>
        </w:rPr>
      </w:pPr>
      <w:ins w:id="17" w:author="xiaoxue_CATT" w:date="2024-01-10T10:58:00Z">
        <w:r w:rsidRPr="007F2770">
          <w:t>a)</w:t>
        </w:r>
        <w:r w:rsidRPr="007F2770">
          <w:tab/>
          <w:t>a brief description of the message direction and use, including whether the message has:</w:t>
        </w:r>
      </w:ins>
    </w:p>
    <w:p w14:paraId="33FD0C14" w14:textId="77777777" w:rsidR="00FC1D01" w:rsidRPr="007F2770" w:rsidRDefault="00FC1D01" w:rsidP="00FC1D01">
      <w:pPr>
        <w:pStyle w:val="B2"/>
        <w:rPr>
          <w:ins w:id="18" w:author="xiaoxue_CATT" w:date="2024-01-10T10:58:00Z"/>
        </w:rPr>
      </w:pPr>
      <w:ins w:id="19" w:author="xiaoxue_CATT" w:date="2024-01-10T10:58:00Z">
        <w:r w:rsidRPr="007F2770">
          <w:t>1.</w:t>
        </w:r>
        <w:r w:rsidRPr="007F2770">
          <w:tab/>
          <w:t>Local significance, i.e. relevant only on the originating or terminating access;</w:t>
        </w:r>
      </w:ins>
    </w:p>
    <w:p w14:paraId="0DC51B42" w14:textId="77777777" w:rsidR="00FC1D01" w:rsidRPr="007F2770" w:rsidRDefault="00FC1D01" w:rsidP="00FC1D01">
      <w:pPr>
        <w:pStyle w:val="B2"/>
        <w:rPr>
          <w:ins w:id="20" w:author="xiaoxue_CATT" w:date="2024-01-10T10:58:00Z"/>
        </w:rPr>
      </w:pPr>
      <w:ins w:id="21" w:author="xiaoxue_CATT" w:date="2024-01-10T10:58:00Z">
        <w:r w:rsidRPr="007F2770">
          <w:t>2.</w:t>
        </w:r>
        <w:r w:rsidRPr="007F2770">
          <w:tab/>
          <w:t>Access significance, i.e. relevant in the originating and terminating access, but not in the network;</w:t>
        </w:r>
      </w:ins>
    </w:p>
    <w:p w14:paraId="5DB36B19" w14:textId="77777777" w:rsidR="00FC1D01" w:rsidRPr="007F2770" w:rsidRDefault="00FC1D01" w:rsidP="00FC1D01">
      <w:pPr>
        <w:pStyle w:val="B2"/>
        <w:rPr>
          <w:ins w:id="22" w:author="xiaoxue_CATT" w:date="2024-01-10T10:58:00Z"/>
        </w:rPr>
      </w:pPr>
      <w:ins w:id="23" w:author="xiaoxue_CATT" w:date="2024-01-10T10:58:00Z">
        <w:r w:rsidRPr="007F2770">
          <w:t>3.</w:t>
        </w:r>
        <w:r w:rsidRPr="007F2770">
          <w:tab/>
          <w:t>Dual significance, i.e. relevant in either the originating or terminating access and in the network; or</w:t>
        </w:r>
      </w:ins>
    </w:p>
    <w:p w14:paraId="472079CB" w14:textId="77777777" w:rsidR="00FC1D01" w:rsidRPr="007F2770" w:rsidRDefault="00FC1D01" w:rsidP="00FC1D01">
      <w:pPr>
        <w:pStyle w:val="B2"/>
        <w:rPr>
          <w:ins w:id="24" w:author="xiaoxue_CATT" w:date="2024-01-10T10:58:00Z"/>
        </w:rPr>
      </w:pPr>
      <w:ins w:id="25" w:author="xiaoxue_CATT" w:date="2024-01-10T10:58:00Z">
        <w:r w:rsidRPr="007F2770">
          <w:t>4.</w:t>
        </w:r>
        <w:r w:rsidRPr="007F2770">
          <w:tab/>
          <w:t>Global significance, i.e. relevant in the originating and terminating access and in the network.</w:t>
        </w:r>
      </w:ins>
    </w:p>
    <w:p w14:paraId="43ED472C" w14:textId="34AC6A18" w:rsidR="00FC1D01" w:rsidRPr="007F2770" w:rsidRDefault="00FC1D01" w:rsidP="00FC1D01">
      <w:pPr>
        <w:pStyle w:val="B1"/>
        <w:rPr>
          <w:ins w:id="26" w:author="xiaoxue_CATT" w:date="2024-01-10T10:58:00Z"/>
        </w:rPr>
      </w:pPr>
      <w:ins w:id="27" w:author="xiaoxue_CATT" w:date="2024-01-10T10:58:00Z">
        <w:r w:rsidRPr="007F2770">
          <w:t>b)</w:t>
        </w:r>
        <w:r w:rsidRPr="007F2770">
          <w:tab/>
          <w:t>a table listing the Information Elements (IE) known in the message and the order of their appearance in the message. All IEs that may be repeated are explicitly indicated (The V, LV and LV-E formatted IEs, which compose the imperative part of the message, occur before the T, TV, TLV and TLV-E formatted IEs which compose the non-imperative part of the message, see 3GPP TS 24.007 [</w:t>
        </w:r>
        <w:r>
          <w:rPr>
            <w:rFonts w:hint="eastAsia"/>
            <w:lang w:eastAsia="zh-CN"/>
          </w:rPr>
          <w:t>7</w:t>
        </w:r>
        <w:r w:rsidRPr="007F2770">
          <w:t xml:space="preserve">]). In a (maximal) sequence of consecutive IEs with half octet length, the first IE with half octet length occupies bits 1 to 4 of octet N, the second IE bits 5 to 8 of octet N, the third IE bits 1 to 4 of octet N+1 etc. Such a sequence always has an even number of elements. </w:t>
        </w:r>
      </w:ins>
    </w:p>
    <w:p w14:paraId="00D04871" w14:textId="77777777" w:rsidR="00FC1D01" w:rsidRPr="007F2770" w:rsidRDefault="00FC1D01" w:rsidP="00FC1D01">
      <w:pPr>
        <w:pStyle w:val="B1"/>
        <w:rPr>
          <w:ins w:id="28" w:author="xiaoxue_CATT" w:date="2024-01-10T10:58:00Z"/>
        </w:rPr>
      </w:pPr>
      <w:ins w:id="29" w:author="xiaoxue_CATT" w:date="2024-01-10T10:58:00Z">
        <w:r w:rsidRPr="007F2770">
          <w:tab/>
          <w:t>For each information element the table indicates:</w:t>
        </w:r>
      </w:ins>
    </w:p>
    <w:p w14:paraId="5177C847" w14:textId="77777777" w:rsidR="00FC1D01" w:rsidRPr="007F2770" w:rsidRDefault="00FC1D01" w:rsidP="00FC1D01">
      <w:pPr>
        <w:pStyle w:val="B2"/>
        <w:rPr>
          <w:ins w:id="30" w:author="xiaoxue_CATT" w:date="2024-01-10T10:58:00Z"/>
        </w:rPr>
      </w:pPr>
      <w:ins w:id="31" w:author="xiaoxue_CATT" w:date="2024-01-10T10:58:00Z">
        <w:r w:rsidRPr="007F2770">
          <w:t>1.</w:t>
        </w:r>
        <w:r w:rsidRPr="007F2770">
          <w:tab/>
          <w:t>The Information Element Identifier (IEI), in hexadecimal notation, if the IE has format T, TV, TLV or TLV</w:t>
        </w:r>
        <w:r w:rsidRPr="007F2770">
          <w:noBreakHyphen/>
          <w:t>E. If the IEI has half octet length, it is specified by a notation representing the IEI as a hexadecimal digit followed by a "-" (example: B-).</w:t>
        </w:r>
      </w:ins>
    </w:p>
    <w:p w14:paraId="7B4B3298" w14:textId="77777777" w:rsidR="00FC1D01" w:rsidRPr="007F2770" w:rsidRDefault="00FC1D01" w:rsidP="00FC1D01">
      <w:pPr>
        <w:pStyle w:val="NO"/>
        <w:rPr>
          <w:ins w:id="32" w:author="xiaoxue_CATT" w:date="2024-01-10T10:58:00Z"/>
        </w:rPr>
      </w:pPr>
      <w:ins w:id="33" w:author="xiaoxue_CATT" w:date="2024-01-10T10:58:00Z">
        <w:r w:rsidRPr="007F2770">
          <w:t>NOTE 1:</w:t>
        </w:r>
        <w:r w:rsidRPr="007F2770">
          <w:tab/>
          <w:t>The same IEI can be used for different information element types in different messages of the same protocol.</w:t>
        </w:r>
      </w:ins>
    </w:p>
    <w:p w14:paraId="0EE0DE9E" w14:textId="77777777" w:rsidR="00FC1D01" w:rsidRPr="007F2770" w:rsidRDefault="00FC1D01" w:rsidP="00FC1D01">
      <w:pPr>
        <w:pStyle w:val="NO"/>
        <w:rPr>
          <w:ins w:id="34" w:author="xiaoxue_CATT" w:date="2024-01-10T10:58:00Z"/>
        </w:rPr>
      </w:pPr>
      <w:ins w:id="35" w:author="xiaoxue_CATT" w:date="2024-01-10T10:58:00Z">
        <w:r w:rsidRPr="007F2770">
          <w:t>NOTE 2:</w:t>
        </w:r>
        <w:r w:rsidRPr="007F2770">
          <w:tab/>
          <w:t>If a message includes a Type 6 IE container information element, then the same IEI can be used for different information element types in the Type 6 IE container information element and in other parts of the same message.</w:t>
        </w:r>
      </w:ins>
    </w:p>
    <w:p w14:paraId="63C90E5D" w14:textId="77777777" w:rsidR="00FC1D01" w:rsidRPr="007F2770" w:rsidRDefault="00FC1D01" w:rsidP="00FC1D01">
      <w:pPr>
        <w:pStyle w:val="B2"/>
        <w:rPr>
          <w:ins w:id="36" w:author="xiaoxue_CATT" w:date="2024-01-10T10:58:00Z"/>
        </w:rPr>
      </w:pPr>
      <w:ins w:id="37" w:author="xiaoxue_CATT" w:date="2024-01-10T10:58:00Z">
        <w:r w:rsidRPr="007F2770">
          <w:t>2.</w:t>
        </w:r>
        <w:r w:rsidRPr="007F2770">
          <w:tab/>
          <w:t>The name of the information element (which may give an idea of the semantics of the element). The name of the information element followed by "IE" or "information element" is used in this technical report as reference to the information element within a message.</w:t>
        </w:r>
      </w:ins>
    </w:p>
    <w:p w14:paraId="3339041E" w14:textId="37C8FACE" w:rsidR="00FC1D01" w:rsidRPr="007F2770" w:rsidRDefault="00FC1D01" w:rsidP="00FC1D01">
      <w:pPr>
        <w:pStyle w:val="B2"/>
        <w:rPr>
          <w:ins w:id="38" w:author="xiaoxue_CATT" w:date="2024-01-10T10:58:00Z"/>
        </w:rPr>
      </w:pPr>
      <w:ins w:id="39" w:author="xiaoxue_CATT" w:date="2024-01-10T10:58:00Z">
        <w:r w:rsidRPr="007F2770">
          <w:t>3.</w:t>
        </w:r>
        <w:r w:rsidRPr="007F2770">
          <w:tab/>
          <w:t>The name of the type of the information element (which indicates the coding of the value part of the IE), and generally, the referenced subclause of clause </w:t>
        </w:r>
      </w:ins>
      <w:ins w:id="40" w:author="xiaoxue_CATT" w:date="2024-01-23T17:17:00Z">
        <w:r w:rsidR="00F92870">
          <w:rPr>
            <w:rFonts w:hint="eastAsia"/>
            <w:lang w:eastAsia="zh-CN"/>
          </w:rPr>
          <w:t>11</w:t>
        </w:r>
      </w:ins>
      <w:ins w:id="41" w:author="xiaoxue_CATT" w:date="2024-01-10T10:58:00Z">
        <w:r w:rsidRPr="007F2770">
          <w:t xml:space="preserve"> of the present document describing the value part of the information element.</w:t>
        </w:r>
      </w:ins>
    </w:p>
    <w:p w14:paraId="2D5FAFD1" w14:textId="687CE717" w:rsidR="00FC1D01" w:rsidRPr="007F2770" w:rsidRDefault="00FC1D01" w:rsidP="00FC1D01">
      <w:pPr>
        <w:pStyle w:val="B2"/>
        <w:rPr>
          <w:ins w:id="42" w:author="xiaoxue_CATT" w:date="2024-01-10T10:58:00Z"/>
        </w:rPr>
      </w:pPr>
      <w:ins w:id="43" w:author="xiaoxue_CATT" w:date="2024-01-10T10:58:00Z">
        <w:r w:rsidRPr="007F2770">
          <w:t>4.</w:t>
        </w:r>
        <w:r w:rsidRPr="007F2770">
          <w:tab/>
          <w:t>The presence requirement indication (M, C, or O) for the IE as defined in 3GPP TS 24.007 [</w:t>
        </w:r>
      </w:ins>
      <w:ins w:id="44" w:author="xiaoxue_CATT" w:date="2024-01-10T10:59:00Z">
        <w:r>
          <w:rPr>
            <w:rFonts w:hint="eastAsia"/>
            <w:lang w:eastAsia="zh-CN"/>
          </w:rPr>
          <w:t>7</w:t>
        </w:r>
      </w:ins>
      <w:ins w:id="45" w:author="xiaoxue_CATT" w:date="2024-01-10T10:58:00Z">
        <w:r w:rsidRPr="007F2770">
          <w:t>].</w:t>
        </w:r>
      </w:ins>
    </w:p>
    <w:p w14:paraId="4AE8B240" w14:textId="548AD939" w:rsidR="00FC1D01" w:rsidRPr="007F2770" w:rsidRDefault="00FC1D01" w:rsidP="00FC1D01">
      <w:pPr>
        <w:pStyle w:val="B2"/>
        <w:rPr>
          <w:ins w:id="46" w:author="xiaoxue_CATT" w:date="2024-01-10T10:58:00Z"/>
        </w:rPr>
      </w:pPr>
      <w:ins w:id="47" w:author="xiaoxue_CATT" w:date="2024-01-10T10:58:00Z">
        <w:r w:rsidRPr="007F2770">
          <w:t>5.</w:t>
        </w:r>
        <w:r w:rsidRPr="007F2770">
          <w:tab/>
          <w:t xml:space="preserve">The format of the information element (T, V, TV, LV, TLV, </w:t>
        </w:r>
        <w:bookmarkStart w:id="48" w:name="_GoBack"/>
        <w:bookmarkEnd w:id="48"/>
        <w:r w:rsidRPr="007F2770">
          <w:t>LV-E or TLV-E) as defined in 3GPP TS 24.007 [</w:t>
        </w:r>
      </w:ins>
      <w:ins w:id="49" w:author="xiaoxue_CATT" w:date="2024-01-10T10:59:00Z">
        <w:r>
          <w:rPr>
            <w:rFonts w:hint="eastAsia"/>
            <w:lang w:eastAsia="zh-CN"/>
          </w:rPr>
          <w:t>7</w:t>
        </w:r>
      </w:ins>
      <w:ins w:id="50" w:author="xiaoxue_CATT" w:date="2024-01-10T10:58:00Z">
        <w:r w:rsidRPr="007F2770">
          <w:t>].</w:t>
        </w:r>
      </w:ins>
    </w:p>
    <w:p w14:paraId="5C0B2C79" w14:textId="77777777" w:rsidR="00FC1D01" w:rsidRPr="007F2770" w:rsidRDefault="00FC1D01" w:rsidP="00FC1D01">
      <w:pPr>
        <w:pStyle w:val="B2"/>
        <w:rPr>
          <w:ins w:id="51" w:author="xiaoxue_CATT" w:date="2024-01-10T10:58:00Z"/>
        </w:rPr>
      </w:pPr>
      <w:ins w:id="52" w:author="xiaoxue_CATT" w:date="2024-01-10T10:58:00Z">
        <w:r w:rsidRPr="007F2770">
          <w:t>6.</w:t>
        </w:r>
        <w:r w:rsidRPr="007F2770">
          <w:tab/>
          <w:t>The length of the information element (or permissible range of lengths), in octets, in the message, where "?" means that the maximum length of the IE is only constrained by link layer protocol. This indication is non-normative.</w:t>
        </w:r>
      </w:ins>
    </w:p>
    <w:p w14:paraId="33B5F506" w14:textId="77777777" w:rsidR="00FC1D01" w:rsidRPr="007F2770" w:rsidRDefault="00FC1D01" w:rsidP="00FC1D01">
      <w:pPr>
        <w:pStyle w:val="B1"/>
        <w:rPr>
          <w:ins w:id="53" w:author="xiaoxue_CATT" w:date="2024-01-10T10:58:00Z"/>
        </w:rPr>
      </w:pPr>
      <w:ins w:id="54" w:author="xiaoxue_CATT" w:date="2024-01-10T10:58:00Z">
        <w:r w:rsidRPr="007F2770">
          <w:t>c)</w:t>
        </w:r>
        <w:r w:rsidRPr="007F2770">
          <w:tab/>
          <w:t>subclauses specifying, where appropriate, conditions for IEs with presence requirement C or O in the relevant message which together with other conditions specified in the present document define when the information elements shall be included or not, what non-presence of such IEs means, and – for IEs with presence requirement C – the static conditions for presence or non-presence of the IEs or for both cases (see 3GPP TS 24.007 [12]).</w:t>
        </w:r>
      </w:ins>
    </w:p>
    <w:p w14:paraId="44D95A0F" w14:textId="676B29F7" w:rsidR="0044205E" w:rsidDel="00FC1D01" w:rsidRDefault="0044205E" w:rsidP="0044205E">
      <w:pPr>
        <w:rPr>
          <w:del w:id="55" w:author="xiaoxue_CATT" w:date="2024-01-10T11:01:00Z"/>
          <w:lang w:eastAsia="zh-CN"/>
        </w:rPr>
      </w:pPr>
      <w:del w:id="56" w:author="xiaoxue_CATT" w:date="2024-01-10T11:01:00Z">
        <w:r w:rsidRPr="00C33F68" w:rsidDel="00FC1D01">
          <w:delText>This clause contains the definition and contents of the messages used in the procedures described in the present document</w:delText>
        </w:r>
        <w:r w:rsidDel="00FC1D01">
          <w:rPr>
            <w:rFonts w:hint="eastAsia"/>
            <w:lang w:eastAsia="zh-CN"/>
          </w:rPr>
          <w:delText>,</w:delText>
        </w:r>
        <w:r w:rsidDel="00FC1D01">
          <w:rPr>
            <w:lang w:eastAsia="zh-CN"/>
          </w:rPr>
          <w:delText xml:space="preserve"> which include:</w:delText>
        </w:r>
      </w:del>
    </w:p>
    <w:p w14:paraId="6160BA21" w14:textId="7C20493B" w:rsidR="0044205E" w:rsidDel="00FC1D01" w:rsidRDefault="0044205E" w:rsidP="0044205E">
      <w:pPr>
        <w:pStyle w:val="B1"/>
        <w:rPr>
          <w:del w:id="57" w:author="xiaoxue_CATT" w:date="2024-01-10T11:01:00Z"/>
          <w:lang w:eastAsia="zh-CN"/>
        </w:rPr>
      </w:pPr>
      <w:del w:id="58" w:author="xiaoxue_CATT" w:date="2024-01-10T11:01:00Z">
        <w:r w:rsidRPr="00B63935" w:rsidDel="00FC1D01">
          <w:delText>a)</w:delText>
        </w:r>
        <w:r w:rsidRPr="00B63935" w:rsidDel="00FC1D01">
          <w:tab/>
        </w:r>
        <w:r w:rsidRPr="007A46A4" w:rsidDel="00FC1D01">
          <w:delText>L</w:delText>
        </w:r>
        <w:r w:rsidDel="00FC1D01">
          <w:delText>C</w:delText>
        </w:r>
        <w:r w:rsidRPr="007A46A4" w:rsidDel="00FC1D01">
          <w:delText xml:space="preserve">S-UPP </w:delText>
        </w:r>
        <w:r w:rsidDel="00FC1D01">
          <w:delText>messages as defined in clause</w:delText>
        </w:r>
        <w:r w:rsidRPr="00B63935" w:rsidDel="00FC1D01">
          <w:rPr>
            <w:lang w:eastAsia="zh-CN"/>
          </w:rPr>
          <w:delText> </w:delText>
        </w:r>
        <w:r w:rsidDel="00FC1D01">
          <w:rPr>
            <w:rFonts w:hint="eastAsia"/>
            <w:lang w:eastAsia="zh-CN"/>
          </w:rPr>
          <w:delText>10</w:delText>
        </w:r>
        <w:r w:rsidDel="00FC1D01">
          <w:rPr>
            <w:lang w:eastAsia="zh-CN"/>
          </w:rPr>
          <w:delText>.2</w:delText>
        </w:r>
        <w:r w:rsidDel="00FC1D01">
          <w:rPr>
            <w:rFonts w:hint="eastAsia"/>
            <w:lang w:eastAsia="zh-CN"/>
          </w:rPr>
          <w:delText>; and</w:delText>
        </w:r>
      </w:del>
    </w:p>
    <w:p w14:paraId="56D1652B" w14:textId="7C0E2A0C" w:rsidR="0044205E" w:rsidRPr="00E156B9" w:rsidDel="00FC1D01" w:rsidRDefault="0044205E" w:rsidP="0044205E">
      <w:pPr>
        <w:pStyle w:val="B1"/>
        <w:rPr>
          <w:del w:id="59" w:author="xiaoxue_CATT" w:date="2024-01-10T11:01:00Z"/>
          <w:lang w:eastAsia="zh-CN"/>
        </w:rPr>
      </w:pPr>
      <w:del w:id="60" w:author="xiaoxue_CATT" w:date="2024-01-10T11:01:00Z">
        <w:r w:rsidDel="00FC1D01">
          <w:delText>b</w:delText>
        </w:r>
        <w:r w:rsidRPr="00B63935" w:rsidDel="00FC1D01">
          <w:delText>)</w:delText>
        </w:r>
        <w:r w:rsidRPr="00B63935" w:rsidDel="00FC1D01">
          <w:tab/>
        </w:r>
        <w:r w:rsidDel="00FC1D01">
          <w:rPr>
            <w:lang w:eastAsia="zh-CN"/>
          </w:rPr>
          <w:delText>UPP-CM</w:delText>
        </w:r>
        <w:r w:rsidRPr="0094717B" w:rsidDel="00FC1D01">
          <w:delText xml:space="preserve"> </w:delText>
        </w:r>
        <w:r w:rsidDel="00FC1D01">
          <w:rPr>
            <w:rFonts w:hint="eastAsia"/>
            <w:lang w:eastAsia="zh-CN"/>
          </w:rPr>
          <w:delText>message</w:delText>
        </w:r>
        <w:r w:rsidDel="00FC1D01">
          <w:rPr>
            <w:lang w:eastAsia="zh-CN"/>
          </w:rPr>
          <w:delText xml:space="preserve">s </w:delText>
        </w:r>
        <w:r w:rsidDel="00FC1D01">
          <w:delText>as defined in clause</w:delText>
        </w:r>
        <w:r w:rsidRPr="00B63935" w:rsidDel="00FC1D01">
          <w:rPr>
            <w:lang w:eastAsia="zh-CN"/>
          </w:rPr>
          <w:delText> </w:delText>
        </w:r>
        <w:r w:rsidDel="00FC1D01">
          <w:rPr>
            <w:rFonts w:hint="eastAsia"/>
            <w:lang w:eastAsia="zh-CN"/>
          </w:rPr>
          <w:delText>10</w:delText>
        </w:r>
        <w:r w:rsidDel="00FC1D01">
          <w:rPr>
            <w:lang w:eastAsia="zh-CN"/>
          </w:rPr>
          <w:delText>.3</w:delText>
        </w:r>
        <w:r w:rsidRPr="00B63935" w:rsidDel="00FC1D01">
          <w:delText>.</w:delText>
        </w:r>
        <w:bookmarkEnd w:id="8"/>
      </w:del>
    </w:p>
    <w:p w14:paraId="3A231304" w14:textId="77777777" w:rsidR="0044205E" w:rsidRDefault="0044205E" w:rsidP="0044205E">
      <w:pPr>
        <w:pStyle w:val="2"/>
      </w:pPr>
      <w:bookmarkStart w:id="61" w:name="_Toc151470202"/>
      <w:r>
        <w:rPr>
          <w:rFonts w:hint="eastAsia"/>
          <w:lang w:eastAsia="zh-CN"/>
        </w:rPr>
        <w:t>10</w:t>
      </w:r>
      <w:r>
        <w:t>.2</w:t>
      </w:r>
      <w:r>
        <w:tab/>
      </w:r>
      <w:r w:rsidRPr="007A46A4">
        <w:t>L</w:t>
      </w:r>
      <w:r>
        <w:t>C</w:t>
      </w:r>
      <w:r w:rsidRPr="007A46A4">
        <w:t xml:space="preserve">S-UPP </w:t>
      </w:r>
      <w:r>
        <w:t>messages</w:t>
      </w:r>
      <w:bookmarkEnd w:id="61"/>
    </w:p>
    <w:p w14:paraId="6E9D459C" w14:textId="5C56E591" w:rsidR="0044205E" w:rsidDel="00DB4905" w:rsidRDefault="0044205E" w:rsidP="0044205E">
      <w:pPr>
        <w:pStyle w:val="EditorsNote"/>
        <w:rPr>
          <w:del w:id="62" w:author="xiaoxue_CATT" w:date="2024-01-10T10:52:00Z"/>
          <w:lang w:eastAsia="zh-CN"/>
        </w:rPr>
      </w:pPr>
      <w:del w:id="63" w:author="xiaoxue_CATT" w:date="2024-01-10T10:52:00Z">
        <w:r w:rsidRPr="001335FF" w:rsidDel="00DB4905">
          <w:delText>Editor's note: This clau</w:delText>
        </w:r>
        <w:r w:rsidDel="00DB4905">
          <w:delText xml:space="preserve">se will provide the definitions of </w:delText>
        </w:r>
        <w:r w:rsidRPr="007A46A4" w:rsidDel="00DB4905">
          <w:delText>L</w:delText>
        </w:r>
        <w:r w:rsidDel="00DB4905">
          <w:delText>C</w:delText>
        </w:r>
        <w:r w:rsidRPr="007A46A4" w:rsidDel="00DB4905">
          <w:delText xml:space="preserve">S-UPP </w:delText>
        </w:r>
        <w:r w:rsidDel="00DB4905">
          <w:delText>messages</w:delText>
        </w:r>
        <w:r w:rsidRPr="001335FF" w:rsidDel="00DB4905">
          <w:delText>.</w:delText>
        </w:r>
        <w:r w:rsidDel="00DB4905">
          <w:rPr>
            <w:rFonts w:hint="eastAsia"/>
            <w:lang w:eastAsia="zh-CN"/>
          </w:rPr>
          <w:delText xml:space="preserve"> </w:delText>
        </w:r>
      </w:del>
    </w:p>
    <w:p w14:paraId="7ADB005E" w14:textId="13EDDC58" w:rsidR="006244ED" w:rsidRPr="006B5418" w:rsidRDefault="00446C07" w:rsidP="00F038AD">
      <w:pPr>
        <w:pBdr>
          <w:top w:val="single" w:sz="4" w:space="2"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w:t>
      </w:r>
      <w:r w:rsidR="006244ED" w:rsidRPr="006B5418">
        <w:rPr>
          <w:rFonts w:ascii="Arial" w:hAnsi="Arial" w:cs="Arial"/>
          <w:color w:val="0000FF"/>
          <w:sz w:val="28"/>
          <w:szCs w:val="28"/>
          <w:lang w:val="en-US"/>
        </w:rPr>
        <w:t xml:space="preserve">* * * </w:t>
      </w:r>
      <w:r w:rsidR="006244ED">
        <w:rPr>
          <w:rFonts w:ascii="Arial" w:hAnsi="Arial" w:cs="Arial"/>
          <w:color w:val="0000FF"/>
          <w:sz w:val="28"/>
          <w:szCs w:val="28"/>
          <w:lang w:val="en-US"/>
        </w:rPr>
        <w:t>End of</w:t>
      </w:r>
      <w:r w:rsidR="006244ED" w:rsidRPr="006B5418">
        <w:rPr>
          <w:rFonts w:ascii="Arial" w:hAnsi="Arial" w:cs="Arial"/>
          <w:color w:val="0000FF"/>
          <w:sz w:val="28"/>
          <w:szCs w:val="28"/>
          <w:lang w:val="en-US"/>
        </w:rPr>
        <w:t xml:space="preserve"> Change</w:t>
      </w:r>
      <w:r w:rsidR="006244ED">
        <w:rPr>
          <w:rFonts w:ascii="Arial" w:hAnsi="Arial" w:cs="Arial"/>
          <w:color w:val="0000FF"/>
          <w:sz w:val="28"/>
          <w:szCs w:val="28"/>
          <w:lang w:val="en-US"/>
        </w:rPr>
        <w:t>s</w:t>
      </w:r>
      <w:r w:rsidR="006244ED" w:rsidRPr="006B5418">
        <w:rPr>
          <w:rFonts w:ascii="Arial" w:hAnsi="Arial" w:cs="Arial"/>
          <w:color w:val="0000FF"/>
          <w:sz w:val="28"/>
          <w:szCs w:val="28"/>
          <w:lang w:val="en-US"/>
        </w:rPr>
        <w:t xml:space="preserve"> * * * *</w:t>
      </w:r>
    </w:p>
    <w:p w14:paraId="3EAA0C3C" w14:textId="77777777" w:rsidR="006244ED" w:rsidRPr="006B5418" w:rsidRDefault="006244ED" w:rsidP="006244ED">
      <w:pPr>
        <w:rPr>
          <w:lang w:val="en-US"/>
        </w:rPr>
      </w:pPr>
    </w:p>
    <w:sectPr w:rsidR="006244ED" w:rsidRPr="006B5418" w:rsidSect="00595657">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8DB48" w14:textId="77777777" w:rsidR="008B2086" w:rsidRDefault="008B2086">
      <w:r>
        <w:separator/>
      </w:r>
    </w:p>
  </w:endnote>
  <w:endnote w:type="continuationSeparator" w:id="0">
    <w:p w14:paraId="6176197A" w14:textId="77777777" w:rsidR="008B2086" w:rsidRDefault="008B2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927C9D" w:rsidRDefault="00927C9D">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77D24" w14:textId="77777777" w:rsidR="008B2086" w:rsidRDefault="008B2086">
      <w:r>
        <w:separator/>
      </w:r>
    </w:p>
  </w:footnote>
  <w:footnote w:type="continuationSeparator" w:id="0">
    <w:p w14:paraId="75CE20F5" w14:textId="77777777" w:rsidR="008B2086" w:rsidRDefault="008B2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21E12E5B" w:rsidR="00927C9D" w:rsidRDefault="00927C9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B2086">
      <w:rPr>
        <w:rFonts w:ascii="Arial" w:hAnsi="Arial" w:cs="Arial" w:hint="eastAsia"/>
        <w:bCs/>
        <w:noProof/>
        <w:sz w:val="18"/>
        <w:szCs w:val="18"/>
        <w:lang w:eastAsia="zh-CN"/>
      </w:rPr>
      <w:t>错误</w:t>
    </w:r>
    <w:r w:rsidR="008B2086">
      <w:rPr>
        <w:rFonts w:ascii="Arial" w:hAnsi="Arial" w:cs="Arial" w:hint="eastAsia"/>
        <w:bCs/>
        <w:noProof/>
        <w:sz w:val="18"/>
        <w:szCs w:val="18"/>
        <w:lang w:eastAsia="zh-CN"/>
      </w:rPr>
      <w:t>!</w:t>
    </w:r>
    <w:r w:rsidR="008B2086">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7A6BC72E" w14:textId="77777777" w:rsidR="00927C9D" w:rsidRDefault="00927C9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B2086">
      <w:rPr>
        <w:rFonts w:ascii="Arial" w:hAnsi="Arial" w:cs="Arial"/>
        <w:b/>
        <w:noProof/>
        <w:sz w:val="18"/>
        <w:szCs w:val="18"/>
      </w:rPr>
      <w:t>1</w:t>
    </w:r>
    <w:r>
      <w:rPr>
        <w:rFonts w:ascii="Arial" w:hAnsi="Arial" w:cs="Arial"/>
        <w:b/>
        <w:sz w:val="18"/>
        <w:szCs w:val="18"/>
      </w:rPr>
      <w:fldChar w:fldCharType="end"/>
    </w:r>
  </w:p>
  <w:p w14:paraId="13C538E8" w14:textId="497013D7" w:rsidR="00927C9D" w:rsidRDefault="00927C9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B2086">
      <w:rPr>
        <w:rFonts w:ascii="Arial" w:hAnsi="Arial" w:cs="Arial" w:hint="eastAsia"/>
        <w:bCs/>
        <w:noProof/>
        <w:sz w:val="18"/>
        <w:szCs w:val="18"/>
        <w:lang w:eastAsia="zh-CN"/>
      </w:rPr>
      <w:t>错误</w:t>
    </w:r>
    <w:r w:rsidR="008B2086">
      <w:rPr>
        <w:rFonts w:ascii="Arial" w:hAnsi="Arial" w:cs="Arial" w:hint="eastAsia"/>
        <w:bCs/>
        <w:noProof/>
        <w:sz w:val="18"/>
        <w:szCs w:val="18"/>
        <w:lang w:eastAsia="zh-CN"/>
      </w:rPr>
      <w:t>!</w:t>
    </w:r>
    <w:r w:rsidR="008B2086">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1024E63D" w14:textId="77777777" w:rsidR="00927C9D" w:rsidRDefault="00927C9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604F0DAC"/>
    <w:multiLevelType w:val="hybridMultilevel"/>
    <w:tmpl w:val="D3D04AC8"/>
    <w:lvl w:ilvl="0" w:tplc="CCC8C88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1">
    <w15:presenceInfo w15:providerId="None" w15:userId="Ericsson User 1"/>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19C0"/>
    <w:rsid w:val="00005BF7"/>
    <w:rsid w:val="0000608D"/>
    <w:rsid w:val="00010B3B"/>
    <w:rsid w:val="00025EFF"/>
    <w:rsid w:val="00033397"/>
    <w:rsid w:val="00034AEC"/>
    <w:rsid w:val="000379EC"/>
    <w:rsid w:val="00037C2C"/>
    <w:rsid w:val="00040095"/>
    <w:rsid w:val="0004214A"/>
    <w:rsid w:val="0004222F"/>
    <w:rsid w:val="00043817"/>
    <w:rsid w:val="000460BA"/>
    <w:rsid w:val="00046D9D"/>
    <w:rsid w:val="00050B08"/>
    <w:rsid w:val="00051834"/>
    <w:rsid w:val="00054A22"/>
    <w:rsid w:val="00062023"/>
    <w:rsid w:val="00062181"/>
    <w:rsid w:val="000655A6"/>
    <w:rsid w:val="000710D2"/>
    <w:rsid w:val="00074547"/>
    <w:rsid w:val="00074B9D"/>
    <w:rsid w:val="00076758"/>
    <w:rsid w:val="00080512"/>
    <w:rsid w:val="00086250"/>
    <w:rsid w:val="000864E7"/>
    <w:rsid w:val="00086FE5"/>
    <w:rsid w:val="00087077"/>
    <w:rsid w:val="00097339"/>
    <w:rsid w:val="000975BD"/>
    <w:rsid w:val="000A16A7"/>
    <w:rsid w:val="000A4F41"/>
    <w:rsid w:val="000A527E"/>
    <w:rsid w:val="000B1206"/>
    <w:rsid w:val="000B4DCC"/>
    <w:rsid w:val="000B5F21"/>
    <w:rsid w:val="000B73B0"/>
    <w:rsid w:val="000C47C3"/>
    <w:rsid w:val="000C4EF5"/>
    <w:rsid w:val="000C5835"/>
    <w:rsid w:val="000D17F4"/>
    <w:rsid w:val="000D333B"/>
    <w:rsid w:val="000D43CE"/>
    <w:rsid w:val="000D58AB"/>
    <w:rsid w:val="000D7A4B"/>
    <w:rsid w:val="000E211D"/>
    <w:rsid w:val="000E6A0E"/>
    <w:rsid w:val="000F153D"/>
    <w:rsid w:val="000F5927"/>
    <w:rsid w:val="000F73F9"/>
    <w:rsid w:val="00105510"/>
    <w:rsid w:val="0010619B"/>
    <w:rsid w:val="00115F7F"/>
    <w:rsid w:val="00120735"/>
    <w:rsid w:val="0013014C"/>
    <w:rsid w:val="00133525"/>
    <w:rsid w:val="00134D94"/>
    <w:rsid w:val="0013652E"/>
    <w:rsid w:val="00136BCB"/>
    <w:rsid w:val="00136EA5"/>
    <w:rsid w:val="001400B1"/>
    <w:rsid w:val="00140EE5"/>
    <w:rsid w:val="001431DC"/>
    <w:rsid w:val="00150976"/>
    <w:rsid w:val="00150DAB"/>
    <w:rsid w:val="00151833"/>
    <w:rsid w:val="00164B95"/>
    <w:rsid w:val="00166B6B"/>
    <w:rsid w:val="00167936"/>
    <w:rsid w:val="0017060C"/>
    <w:rsid w:val="001706A5"/>
    <w:rsid w:val="001817CD"/>
    <w:rsid w:val="00186EFC"/>
    <w:rsid w:val="00187D78"/>
    <w:rsid w:val="00191137"/>
    <w:rsid w:val="0019230E"/>
    <w:rsid w:val="00193013"/>
    <w:rsid w:val="00193E2D"/>
    <w:rsid w:val="00197270"/>
    <w:rsid w:val="001A0E3C"/>
    <w:rsid w:val="001A2D0B"/>
    <w:rsid w:val="001A4C42"/>
    <w:rsid w:val="001A7420"/>
    <w:rsid w:val="001B11A6"/>
    <w:rsid w:val="001B15FA"/>
    <w:rsid w:val="001B47AE"/>
    <w:rsid w:val="001B6637"/>
    <w:rsid w:val="001C054A"/>
    <w:rsid w:val="001C2172"/>
    <w:rsid w:val="001C21C3"/>
    <w:rsid w:val="001C67B5"/>
    <w:rsid w:val="001D02C2"/>
    <w:rsid w:val="001D191B"/>
    <w:rsid w:val="001D2CD0"/>
    <w:rsid w:val="001D47FE"/>
    <w:rsid w:val="001D739A"/>
    <w:rsid w:val="001D7527"/>
    <w:rsid w:val="001E4E43"/>
    <w:rsid w:val="001E7D91"/>
    <w:rsid w:val="001F0C1D"/>
    <w:rsid w:val="001F1005"/>
    <w:rsid w:val="001F1132"/>
    <w:rsid w:val="001F168B"/>
    <w:rsid w:val="001F518E"/>
    <w:rsid w:val="00204348"/>
    <w:rsid w:val="00204DCE"/>
    <w:rsid w:val="0020631C"/>
    <w:rsid w:val="00210FC3"/>
    <w:rsid w:val="00213924"/>
    <w:rsid w:val="00223FBD"/>
    <w:rsid w:val="002279A7"/>
    <w:rsid w:val="00230804"/>
    <w:rsid w:val="00230918"/>
    <w:rsid w:val="00232098"/>
    <w:rsid w:val="002347A2"/>
    <w:rsid w:val="002415CB"/>
    <w:rsid w:val="002432A6"/>
    <w:rsid w:val="0024519D"/>
    <w:rsid w:val="00245E0E"/>
    <w:rsid w:val="002473DC"/>
    <w:rsid w:val="0024781D"/>
    <w:rsid w:val="00251303"/>
    <w:rsid w:val="0025131D"/>
    <w:rsid w:val="002515A4"/>
    <w:rsid w:val="002572C5"/>
    <w:rsid w:val="002577EA"/>
    <w:rsid w:val="00260423"/>
    <w:rsid w:val="00264677"/>
    <w:rsid w:val="00264760"/>
    <w:rsid w:val="002675F0"/>
    <w:rsid w:val="00270602"/>
    <w:rsid w:val="00273C66"/>
    <w:rsid w:val="00273CC9"/>
    <w:rsid w:val="002760EE"/>
    <w:rsid w:val="0028030D"/>
    <w:rsid w:val="00280F61"/>
    <w:rsid w:val="002843E0"/>
    <w:rsid w:val="002844E2"/>
    <w:rsid w:val="00297D46"/>
    <w:rsid w:val="002A0D45"/>
    <w:rsid w:val="002A4A6E"/>
    <w:rsid w:val="002A77F2"/>
    <w:rsid w:val="002B13BC"/>
    <w:rsid w:val="002B6339"/>
    <w:rsid w:val="002B66A6"/>
    <w:rsid w:val="002C1F77"/>
    <w:rsid w:val="002C659C"/>
    <w:rsid w:val="002C67A4"/>
    <w:rsid w:val="002C6C86"/>
    <w:rsid w:val="002E00EE"/>
    <w:rsid w:val="002E371F"/>
    <w:rsid w:val="002E4387"/>
    <w:rsid w:val="002E682E"/>
    <w:rsid w:val="002E7C2A"/>
    <w:rsid w:val="002F4D52"/>
    <w:rsid w:val="002F5EA9"/>
    <w:rsid w:val="002F66E7"/>
    <w:rsid w:val="002F6FB4"/>
    <w:rsid w:val="002F7325"/>
    <w:rsid w:val="003006B8"/>
    <w:rsid w:val="00303BBF"/>
    <w:rsid w:val="00304620"/>
    <w:rsid w:val="00306747"/>
    <w:rsid w:val="003074F7"/>
    <w:rsid w:val="003118B8"/>
    <w:rsid w:val="00313240"/>
    <w:rsid w:val="003167C0"/>
    <w:rsid w:val="003172DC"/>
    <w:rsid w:val="00322D63"/>
    <w:rsid w:val="00323A36"/>
    <w:rsid w:val="00332D68"/>
    <w:rsid w:val="003341EC"/>
    <w:rsid w:val="00344203"/>
    <w:rsid w:val="0035042A"/>
    <w:rsid w:val="003505EB"/>
    <w:rsid w:val="00353B01"/>
    <w:rsid w:val="0035462D"/>
    <w:rsid w:val="00354D17"/>
    <w:rsid w:val="00356555"/>
    <w:rsid w:val="0036424F"/>
    <w:rsid w:val="00364AC2"/>
    <w:rsid w:val="003657E8"/>
    <w:rsid w:val="0037187C"/>
    <w:rsid w:val="00372C95"/>
    <w:rsid w:val="00373014"/>
    <w:rsid w:val="003758C7"/>
    <w:rsid w:val="003765B8"/>
    <w:rsid w:val="003871DE"/>
    <w:rsid w:val="003938AC"/>
    <w:rsid w:val="00394AD8"/>
    <w:rsid w:val="00395151"/>
    <w:rsid w:val="00395B04"/>
    <w:rsid w:val="00395E0F"/>
    <w:rsid w:val="00396217"/>
    <w:rsid w:val="00397B30"/>
    <w:rsid w:val="003A3733"/>
    <w:rsid w:val="003A4179"/>
    <w:rsid w:val="003A722D"/>
    <w:rsid w:val="003A7763"/>
    <w:rsid w:val="003B27A1"/>
    <w:rsid w:val="003C0868"/>
    <w:rsid w:val="003C0922"/>
    <w:rsid w:val="003C311A"/>
    <w:rsid w:val="003C3971"/>
    <w:rsid w:val="003C4274"/>
    <w:rsid w:val="003C6E94"/>
    <w:rsid w:val="003D09AA"/>
    <w:rsid w:val="003D1588"/>
    <w:rsid w:val="003D4023"/>
    <w:rsid w:val="003E2002"/>
    <w:rsid w:val="003E2383"/>
    <w:rsid w:val="003E5095"/>
    <w:rsid w:val="003F095D"/>
    <w:rsid w:val="003F19DB"/>
    <w:rsid w:val="003F4914"/>
    <w:rsid w:val="003F724B"/>
    <w:rsid w:val="004042E1"/>
    <w:rsid w:val="00405027"/>
    <w:rsid w:val="00405094"/>
    <w:rsid w:val="004051B7"/>
    <w:rsid w:val="00405AAC"/>
    <w:rsid w:val="0041020E"/>
    <w:rsid w:val="0041358C"/>
    <w:rsid w:val="00415762"/>
    <w:rsid w:val="00423334"/>
    <w:rsid w:val="004248FC"/>
    <w:rsid w:val="00426723"/>
    <w:rsid w:val="004276A0"/>
    <w:rsid w:val="00430FA3"/>
    <w:rsid w:val="004317EF"/>
    <w:rsid w:val="004345EC"/>
    <w:rsid w:val="004407DA"/>
    <w:rsid w:val="0044205E"/>
    <w:rsid w:val="004432FD"/>
    <w:rsid w:val="00446C07"/>
    <w:rsid w:val="00447957"/>
    <w:rsid w:val="00451D09"/>
    <w:rsid w:val="00454D22"/>
    <w:rsid w:val="00456A65"/>
    <w:rsid w:val="00457A4C"/>
    <w:rsid w:val="00460985"/>
    <w:rsid w:val="00465515"/>
    <w:rsid w:val="00465596"/>
    <w:rsid w:val="00467317"/>
    <w:rsid w:val="00467DE4"/>
    <w:rsid w:val="004764D1"/>
    <w:rsid w:val="00477C50"/>
    <w:rsid w:val="00480452"/>
    <w:rsid w:val="0048356D"/>
    <w:rsid w:val="00485360"/>
    <w:rsid w:val="00496E16"/>
    <w:rsid w:val="0049751D"/>
    <w:rsid w:val="004A2623"/>
    <w:rsid w:val="004B07C9"/>
    <w:rsid w:val="004B2E40"/>
    <w:rsid w:val="004B2FE3"/>
    <w:rsid w:val="004B3152"/>
    <w:rsid w:val="004B618A"/>
    <w:rsid w:val="004C30AC"/>
    <w:rsid w:val="004C605B"/>
    <w:rsid w:val="004C67D2"/>
    <w:rsid w:val="004C7B00"/>
    <w:rsid w:val="004D3578"/>
    <w:rsid w:val="004D600F"/>
    <w:rsid w:val="004D6982"/>
    <w:rsid w:val="004D7A3E"/>
    <w:rsid w:val="004E213A"/>
    <w:rsid w:val="004E2C8E"/>
    <w:rsid w:val="004E35EA"/>
    <w:rsid w:val="004F0667"/>
    <w:rsid w:val="004F0988"/>
    <w:rsid w:val="004F3340"/>
    <w:rsid w:val="004F58F6"/>
    <w:rsid w:val="004F7959"/>
    <w:rsid w:val="00503C82"/>
    <w:rsid w:val="00504761"/>
    <w:rsid w:val="00504D29"/>
    <w:rsid w:val="00507E5E"/>
    <w:rsid w:val="0051257B"/>
    <w:rsid w:val="00514A66"/>
    <w:rsid w:val="00515BD2"/>
    <w:rsid w:val="0052303F"/>
    <w:rsid w:val="00531759"/>
    <w:rsid w:val="00532692"/>
    <w:rsid w:val="0053386E"/>
    <w:rsid w:val="0053388B"/>
    <w:rsid w:val="005345AC"/>
    <w:rsid w:val="005347D4"/>
    <w:rsid w:val="00535773"/>
    <w:rsid w:val="00540639"/>
    <w:rsid w:val="00543B51"/>
    <w:rsid w:val="00543E6C"/>
    <w:rsid w:val="00547E58"/>
    <w:rsid w:val="005515FB"/>
    <w:rsid w:val="005560CE"/>
    <w:rsid w:val="005630DA"/>
    <w:rsid w:val="005636D8"/>
    <w:rsid w:val="00564AFF"/>
    <w:rsid w:val="00565087"/>
    <w:rsid w:val="00566CD5"/>
    <w:rsid w:val="00567A0B"/>
    <w:rsid w:val="005748FA"/>
    <w:rsid w:val="00574E49"/>
    <w:rsid w:val="00580B3B"/>
    <w:rsid w:val="00587873"/>
    <w:rsid w:val="00587EEE"/>
    <w:rsid w:val="00595657"/>
    <w:rsid w:val="00597B11"/>
    <w:rsid w:val="005B03D5"/>
    <w:rsid w:val="005B2965"/>
    <w:rsid w:val="005B703B"/>
    <w:rsid w:val="005C01EF"/>
    <w:rsid w:val="005C1F1E"/>
    <w:rsid w:val="005C2865"/>
    <w:rsid w:val="005C4F16"/>
    <w:rsid w:val="005C6D95"/>
    <w:rsid w:val="005D2E01"/>
    <w:rsid w:val="005D5934"/>
    <w:rsid w:val="005D7526"/>
    <w:rsid w:val="005E1C8A"/>
    <w:rsid w:val="005E4BB2"/>
    <w:rsid w:val="005F02C8"/>
    <w:rsid w:val="005F1997"/>
    <w:rsid w:val="005F50E9"/>
    <w:rsid w:val="005F74CC"/>
    <w:rsid w:val="005F788A"/>
    <w:rsid w:val="00602AEA"/>
    <w:rsid w:val="006056FE"/>
    <w:rsid w:val="00607A39"/>
    <w:rsid w:val="006101EF"/>
    <w:rsid w:val="006147AE"/>
    <w:rsid w:val="00614FDF"/>
    <w:rsid w:val="00616334"/>
    <w:rsid w:val="00620104"/>
    <w:rsid w:val="00623109"/>
    <w:rsid w:val="006244ED"/>
    <w:rsid w:val="00624851"/>
    <w:rsid w:val="00624B66"/>
    <w:rsid w:val="00624FBE"/>
    <w:rsid w:val="00625DF4"/>
    <w:rsid w:val="006337F1"/>
    <w:rsid w:val="00633B24"/>
    <w:rsid w:val="00634102"/>
    <w:rsid w:val="0063543D"/>
    <w:rsid w:val="00636718"/>
    <w:rsid w:val="00637CE6"/>
    <w:rsid w:val="00643F85"/>
    <w:rsid w:val="00645243"/>
    <w:rsid w:val="00645301"/>
    <w:rsid w:val="006458FE"/>
    <w:rsid w:val="006462C2"/>
    <w:rsid w:val="00647114"/>
    <w:rsid w:val="00650E9D"/>
    <w:rsid w:val="0065439F"/>
    <w:rsid w:val="00661CDE"/>
    <w:rsid w:val="00661D8F"/>
    <w:rsid w:val="00662E46"/>
    <w:rsid w:val="00666112"/>
    <w:rsid w:val="006669C8"/>
    <w:rsid w:val="00667270"/>
    <w:rsid w:val="0066789E"/>
    <w:rsid w:val="00673090"/>
    <w:rsid w:val="00676000"/>
    <w:rsid w:val="0067683C"/>
    <w:rsid w:val="006852B3"/>
    <w:rsid w:val="006912E9"/>
    <w:rsid w:val="00692B44"/>
    <w:rsid w:val="006942D5"/>
    <w:rsid w:val="006978BB"/>
    <w:rsid w:val="006A323F"/>
    <w:rsid w:val="006A7CD4"/>
    <w:rsid w:val="006B30D0"/>
    <w:rsid w:val="006C3D95"/>
    <w:rsid w:val="006C5C31"/>
    <w:rsid w:val="006D32AC"/>
    <w:rsid w:val="006E1495"/>
    <w:rsid w:val="006E56EB"/>
    <w:rsid w:val="006E5C59"/>
    <w:rsid w:val="006E5C86"/>
    <w:rsid w:val="006E68C9"/>
    <w:rsid w:val="006E7079"/>
    <w:rsid w:val="006F2452"/>
    <w:rsid w:val="006F52E1"/>
    <w:rsid w:val="006F5D40"/>
    <w:rsid w:val="006F78EB"/>
    <w:rsid w:val="00700FDD"/>
    <w:rsid w:val="00701116"/>
    <w:rsid w:val="00702EFD"/>
    <w:rsid w:val="0071174C"/>
    <w:rsid w:val="00712307"/>
    <w:rsid w:val="007129FC"/>
    <w:rsid w:val="00712C28"/>
    <w:rsid w:val="0071327A"/>
    <w:rsid w:val="0071384D"/>
    <w:rsid w:val="00713C44"/>
    <w:rsid w:val="00716242"/>
    <w:rsid w:val="007204AF"/>
    <w:rsid w:val="00723BC7"/>
    <w:rsid w:val="007240F3"/>
    <w:rsid w:val="00724AE8"/>
    <w:rsid w:val="007265DF"/>
    <w:rsid w:val="00727DA7"/>
    <w:rsid w:val="00730AE1"/>
    <w:rsid w:val="00732117"/>
    <w:rsid w:val="00732263"/>
    <w:rsid w:val="007326AB"/>
    <w:rsid w:val="00734A5B"/>
    <w:rsid w:val="0073502A"/>
    <w:rsid w:val="00735A7B"/>
    <w:rsid w:val="007372B9"/>
    <w:rsid w:val="0074026F"/>
    <w:rsid w:val="007429F6"/>
    <w:rsid w:val="00744E76"/>
    <w:rsid w:val="00746409"/>
    <w:rsid w:val="007511AA"/>
    <w:rsid w:val="007569A7"/>
    <w:rsid w:val="00756A36"/>
    <w:rsid w:val="00757E0B"/>
    <w:rsid w:val="00757E87"/>
    <w:rsid w:val="0076304E"/>
    <w:rsid w:val="00763125"/>
    <w:rsid w:val="00763604"/>
    <w:rsid w:val="007638C3"/>
    <w:rsid w:val="00765EA3"/>
    <w:rsid w:val="007668A8"/>
    <w:rsid w:val="00770D2D"/>
    <w:rsid w:val="00771061"/>
    <w:rsid w:val="0077127F"/>
    <w:rsid w:val="00774DA4"/>
    <w:rsid w:val="0077516B"/>
    <w:rsid w:val="00775196"/>
    <w:rsid w:val="007760DA"/>
    <w:rsid w:val="00777100"/>
    <w:rsid w:val="0078087F"/>
    <w:rsid w:val="00781F0F"/>
    <w:rsid w:val="00784A8E"/>
    <w:rsid w:val="00786D14"/>
    <w:rsid w:val="007870FE"/>
    <w:rsid w:val="00787151"/>
    <w:rsid w:val="0078781A"/>
    <w:rsid w:val="007916DF"/>
    <w:rsid w:val="0079595B"/>
    <w:rsid w:val="007A11ED"/>
    <w:rsid w:val="007A6B01"/>
    <w:rsid w:val="007A7E7F"/>
    <w:rsid w:val="007B600E"/>
    <w:rsid w:val="007C100B"/>
    <w:rsid w:val="007C1B78"/>
    <w:rsid w:val="007D0227"/>
    <w:rsid w:val="007D0D19"/>
    <w:rsid w:val="007D48A2"/>
    <w:rsid w:val="007E0896"/>
    <w:rsid w:val="007E122F"/>
    <w:rsid w:val="007E77BD"/>
    <w:rsid w:val="007F0F4A"/>
    <w:rsid w:val="007F343A"/>
    <w:rsid w:val="007F3727"/>
    <w:rsid w:val="007F381D"/>
    <w:rsid w:val="007F45B9"/>
    <w:rsid w:val="007F4F7D"/>
    <w:rsid w:val="007F7EFE"/>
    <w:rsid w:val="008028A4"/>
    <w:rsid w:val="00804E36"/>
    <w:rsid w:val="00811D67"/>
    <w:rsid w:val="008147EA"/>
    <w:rsid w:val="00815E7F"/>
    <w:rsid w:val="0082015E"/>
    <w:rsid w:val="00820606"/>
    <w:rsid w:val="00820FF2"/>
    <w:rsid w:val="0082192B"/>
    <w:rsid w:val="00822566"/>
    <w:rsid w:val="00830714"/>
    <w:rsid w:val="00830747"/>
    <w:rsid w:val="00832C0C"/>
    <w:rsid w:val="008368CA"/>
    <w:rsid w:val="008408FD"/>
    <w:rsid w:val="00841ED9"/>
    <w:rsid w:val="008430BA"/>
    <w:rsid w:val="00847F74"/>
    <w:rsid w:val="00851A33"/>
    <w:rsid w:val="008546CE"/>
    <w:rsid w:val="00855BFE"/>
    <w:rsid w:val="0085788C"/>
    <w:rsid w:val="008606D0"/>
    <w:rsid w:val="00860AAF"/>
    <w:rsid w:val="00872F34"/>
    <w:rsid w:val="00875B99"/>
    <w:rsid w:val="008768CA"/>
    <w:rsid w:val="008800FA"/>
    <w:rsid w:val="00882DD0"/>
    <w:rsid w:val="0088649E"/>
    <w:rsid w:val="008877F3"/>
    <w:rsid w:val="00887BEF"/>
    <w:rsid w:val="00890FD4"/>
    <w:rsid w:val="00891E76"/>
    <w:rsid w:val="008A0D69"/>
    <w:rsid w:val="008A27C6"/>
    <w:rsid w:val="008A498E"/>
    <w:rsid w:val="008B09E7"/>
    <w:rsid w:val="008B2086"/>
    <w:rsid w:val="008B3B73"/>
    <w:rsid w:val="008B45BC"/>
    <w:rsid w:val="008B7724"/>
    <w:rsid w:val="008C384C"/>
    <w:rsid w:val="008C48B4"/>
    <w:rsid w:val="008C50ED"/>
    <w:rsid w:val="008D17B0"/>
    <w:rsid w:val="008D2DC0"/>
    <w:rsid w:val="008D6291"/>
    <w:rsid w:val="008E2D68"/>
    <w:rsid w:val="008E5B0A"/>
    <w:rsid w:val="008E6756"/>
    <w:rsid w:val="008F070A"/>
    <w:rsid w:val="008F790E"/>
    <w:rsid w:val="008F7EEB"/>
    <w:rsid w:val="0090271F"/>
    <w:rsid w:val="00902E23"/>
    <w:rsid w:val="00904003"/>
    <w:rsid w:val="00904E0B"/>
    <w:rsid w:val="00906584"/>
    <w:rsid w:val="009071D3"/>
    <w:rsid w:val="00907B3B"/>
    <w:rsid w:val="009114D7"/>
    <w:rsid w:val="0091184D"/>
    <w:rsid w:val="0091348E"/>
    <w:rsid w:val="00916900"/>
    <w:rsid w:val="00917CCB"/>
    <w:rsid w:val="00921EEE"/>
    <w:rsid w:val="00923A40"/>
    <w:rsid w:val="00924651"/>
    <w:rsid w:val="009264DE"/>
    <w:rsid w:val="00926779"/>
    <w:rsid w:val="009267DE"/>
    <w:rsid w:val="00927C9D"/>
    <w:rsid w:val="00930E1A"/>
    <w:rsid w:val="00933FB0"/>
    <w:rsid w:val="00935AF3"/>
    <w:rsid w:val="00936D83"/>
    <w:rsid w:val="009372A4"/>
    <w:rsid w:val="00940048"/>
    <w:rsid w:val="00942EC2"/>
    <w:rsid w:val="00947252"/>
    <w:rsid w:val="00951B79"/>
    <w:rsid w:val="0095319E"/>
    <w:rsid w:val="0096003B"/>
    <w:rsid w:val="00963A33"/>
    <w:rsid w:val="00965622"/>
    <w:rsid w:val="009660B9"/>
    <w:rsid w:val="00970021"/>
    <w:rsid w:val="00970C2F"/>
    <w:rsid w:val="00971F1B"/>
    <w:rsid w:val="009800FF"/>
    <w:rsid w:val="00981032"/>
    <w:rsid w:val="009820A4"/>
    <w:rsid w:val="00990804"/>
    <w:rsid w:val="009A03D9"/>
    <w:rsid w:val="009A4010"/>
    <w:rsid w:val="009B3453"/>
    <w:rsid w:val="009B41AA"/>
    <w:rsid w:val="009C0A51"/>
    <w:rsid w:val="009C2D0F"/>
    <w:rsid w:val="009C3433"/>
    <w:rsid w:val="009C3E4A"/>
    <w:rsid w:val="009C6582"/>
    <w:rsid w:val="009D09B6"/>
    <w:rsid w:val="009D4EEE"/>
    <w:rsid w:val="009E3703"/>
    <w:rsid w:val="009E4F8F"/>
    <w:rsid w:val="009E5009"/>
    <w:rsid w:val="009F00E7"/>
    <w:rsid w:val="009F0D65"/>
    <w:rsid w:val="009F24CB"/>
    <w:rsid w:val="009F3691"/>
    <w:rsid w:val="009F37B7"/>
    <w:rsid w:val="009F4DF5"/>
    <w:rsid w:val="009F60D9"/>
    <w:rsid w:val="00A03950"/>
    <w:rsid w:val="00A04066"/>
    <w:rsid w:val="00A10F02"/>
    <w:rsid w:val="00A164B4"/>
    <w:rsid w:val="00A2180F"/>
    <w:rsid w:val="00A21DF9"/>
    <w:rsid w:val="00A23ABA"/>
    <w:rsid w:val="00A26956"/>
    <w:rsid w:val="00A27486"/>
    <w:rsid w:val="00A301CD"/>
    <w:rsid w:val="00A3192A"/>
    <w:rsid w:val="00A37EB6"/>
    <w:rsid w:val="00A45106"/>
    <w:rsid w:val="00A45ECA"/>
    <w:rsid w:val="00A51089"/>
    <w:rsid w:val="00A51D9A"/>
    <w:rsid w:val="00A535D1"/>
    <w:rsid w:val="00A53724"/>
    <w:rsid w:val="00A554E9"/>
    <w:rsid w:val="00A555B1"/>
    <w:rsid w:val="00A56066"/>
    <w:rsid w:val="00A60152"/>
    <w:rsid w:val="00A60809"/>
    <w:rsid w:val="00A73129"/>
    <w:rsid w:val="00A765D7"/>
    <w:rsid w:val="00A77B47"/>
    <w:rsid w:val="00A81FD7"/>
    <w:rsid w:val="00A82346"/>
    <w:rsid w:val="00A8335C"/>
    <w:rsid w:val="00A83D4B"/>
    <w:rsid w:val="00A9263D"/>
    <w:rsid w:val="00A92BA1"/>
    <w:rsid w:val="00A945C2"/>
    <w:rsid w:val="00A95A32"/>
    <w:rsid w:val="00A96590"/>
    <w:rsid w:val="00A975F5"/>
    <w:rsid w:val="00AA1AAF"/>
    <w:rsid w:val="00AA5722"/>
    <w:rsid w:val="00AA609A"/>
    <w:rsid w:val="00AA65D7"/>
    <w:rsid w:val="00AA6DFA"/>
    <w:rsid w:val="00AB10A5"/>
    <w:rsid w:val="00AB3BD1"/>
    <w:rsid w:val="00AB45F6"/>
    <w:rsid w:val="00AB4A5D"/>
    <w:rsid w:val="00AB562C"/>
    <w:rsid w:val="00AB6CF3"/>
    <w:rsid w:val="00AC572F"/>
    <w:rsid w:val="00AC6BC6"/>
    <w:rsid w:val="00AC72C4"/>
    <w:rsid w:val="00AE3D54"/>
    <w:rsid w:val="00AE4800"/>
    <w:rsid w:val="00AE65E2"/>
    <w:rsid w:val="00AF1460"/>
    <w:rsid w:val="00AF1C2A"/>
    <w:rsid w:val="00AF5033"/>
    <w:rsid w:val="00AF5A44"/>
    <w:rsid w:val="00B028B6"/>
    <w:rsid w:val="00B06163"/>
    <w:rsid w:val="00B0707E"/>
    <w:rsid w:val="00B0765B"/>
    <w:rsid w:val="00B10191"/>
    <w:rsid w:val="00B15449"/>
    <w:rsid w:val="00B1673B"/>
    <w:rsid w:val="00B21FD0"/>
    <w:rsid w:val="00B26F4D"/>
    <w:rsid w:val="00B30C4C"/>
    <w:rsid w:val="00B31554"/>
    <w:rsid w:val="00B33E95"/>
    <w:rsid w:val="00B348EF"/>
    <w:rsid w:val="00B34E2F"/>
    <w:rsid w:val="00B350FC"/>
    <w:rsid w:val="00B42D63"/>
    <w:rsid w:val="00B449D9"/>
    <w:rsid w:val="00B52011"/>
    <w:rsid w:val="00B568FA"/>
    <w:rsid w:val="00B56F29"/>
    <w:rsid w:val="00B669FD"/>
    <w:rsid w:val="00B670AE"/>
    <w:rsid w:val="00B67AF8"/>
    <w:rsid w:val="00B73A5A"/>
    <w:rsid w:val="00B742EB"/>
    <w:rsid w:val="00B77B21"/>
    <w:rsid w:val="00B8020C"/>
    <w:rsid w:val="00B81943"/>
    <w:rsid w:val="00B85063"/>
    <w:rsid w:val="00B86305"/>
    <w:rsid w:val="00B87587"/>
    <w:rsid w:val="00B87752"/>
    <w:rsid w:val="00B93086"/>
    <w:rsid w:val="00B97ABC"/>
    <w:rsid w:val="00BA19ED"/>
    <w:rsid w:val="00BA4B8D"/>
    <w:rsid w:val="00BA5C1B"/>
    <w:rsid w:val="00BB6724"/>
    <w:rsid w:val="00BB7695"/>
    <w:rsid w:val="00BC0F7D"/>
    <w:rsid w:val="00BC4EFE"/>
    <w:rsid w:val="00BC6FC8"/>
    <w:rsid w:val="00BD10F4"/>
    <w:rsid w:val="00BD38A6"/>
    <w:rsid w:val="00BD4D17"/>
    <w:rsid w:val="00BD7D31"/>
    <w:rsid w:val="00BE3255"/>
    <w:rsid w:val="00BE370B"/>
    <w:rsid w:val="00BE417F"/>
    <w:rsid w:val="00BE6202"/>
    <w:rsid w:val="00BE7D6C"/>
    <w:rsid w:val="00BF0616"/>
    <w:rsid w:val="00BF128E"/>
    <w:rsid w:val="00BF26E5"/>
    <w:rsid w:val="00C0003B"/>
    <w:rsid w:val="00C032FB"/>
    <w:rsid w:val="00C033E1"/>
    <w:rsid w:val="00C03E9D"/>
    <w:rsid w:val="00C05818"/>
    <w:rsid w:val="00C06B30"/>
    <w:rsid w:val="00C06B63"/>
    <w:rsid w:val="00C074DD"/>
    <w:rsid w:val="00C075C2"/>
    <w:rsid w:val="00C07AC0"/>
    <w:rsid w:val="00C11970"/>
    <w:rsid w:val="00C1422B"/>
    <w:rsid w:val="00C1496A"/>
    <w:rsid w:val="00C17F82"/>
    <w:rsid w:val="00C20339"/>
    <w:rsid w:val="00C21F60"/>
    <w:rsid w:val="00C231E7"/>
    <w:rsid w:val="00C24477"/>
    <w:rsid w:val="00C24C39"/>
    <w:rsid w:val="00C276EA"/>
    <w:rsid w:val="00C3070A"/>
    <w:rsid w:val="00C31ABA"/>
    <w:rsid w:val="00C33079"/>
    <w:rsid w:val="00C36FEF"/>
    <w:rsid w:val="00C37A3D"/>
    <w:rsid w:val="00C40918"/>
    <w:rsid w:val="00C44A1E"/>
    <w:rsid w:val="00C44F2D"/>
    <w:rsid w:val="00C45231"/>
    <w:rsid w:val="00C45D0C"/>
    <w:rsid w:val="00C46633"/>
    <w:rsid w:val="00C50D92"/>
    <w:rsid w:val="00C52436"/>
    <w:rsid w:val="00C544D1"/>
    <w:rsid w:val="00C551FF"/>
    <w:rsid w:val="00C6374D"/>
    <w:rsid w:val="00C67F9D"/>
    <w:rsid w:val="00C72833"/>
    <w:rsid w:val="00C80CFC"/>
    <w:rsid w:val="00C80F1D"/>
    <w:rsid w:val="00C83E39"/>
    <w:rsid w:val="00C84F9A"/>
    <w:rsid w:val="00C91962"/>
    <w:rsid w:val="00C93F40"/>
    <w:rsid w:val="00C9477E"/>
    <w:rsid w:val="00C967AE"/>
    <w:rsid w:val="00C96E4F"/>
    <w:rsid w:val="00C97676"/>
    <w:rsid w:val="00CA2CDC"/>
    <w:rsid w:val="00CA3D0C"/>
    <w:rsid w:val="00CA57A6"/>
    <w:rsid w:val="00CA5BC5"/>
    <w:rsid w:val="00CA6868"/>
    <w:rsid w:val="00CB28DC"/>
    <w:rsid w:val="00CB7463"/>
    <w:rsid w:val="00CC2743"/>
    <w:rsid w:val="00CC4F8C"/>
    <w:rsid w:val="00CD7D58"/>
    <w:rsid w:val="00CE0393"/>
    <w:rsid w:val="00CE1382"/>
    <w:rsid w:val="00CE2674"/>
    <w:rsid w:val="00CE361C"/>
    <w:rsid w:val="00CE4D57"/>
    <w:rsid w:val="00CF383A"/>
    <w:rsid w:val="00CF4BEA"/>
    <w:rsid w:val="00CF5F77"/>
    <w:rsid w:val="00D016CA"/>
    <w:rsid w:val="00D022F4"/>
    <w:rsid w:val="00D04694"/>
    <w:rsid w:val="00D11208"/>
    <w:rsid w:val="00D15507"/>
    <w:rsid w:val="00D17A76"/>
    <w:rsid w:val="00D22461"/>
    <w:rsid w:val="00D224B1"/>
    <w:rsid w:val="00D3104F"/>
    <w:rsid w:val="00D324E4"/>
    <w:rsid w:val="00D328C3"/>
    <w:rsid w:val="00D3420F"/>
    <w:rsid w:val="00D37A6F"/>
    <w:rsid w:val="00D454D4"/>
    <w:rsid w:val="00D501F1"/>
    <w:rsid w:val="00D51779"/>
    <w:rsid w:val="00D5387E"/>
    <w:rsid w:val="00D57972"/>
    <w:rsid w:val="00D63C2A"/>
    <w:rsid w:val="00D64895"/>
    <w:rsid w:val="00D66567"/>
    <w:rsid w:val="00D6688C"/>
    <w:rsid w:val="00D675A9"/>
    <w:rsid w:val="00D738D6"/>
    <w:rsid w:val="00D755EB"/>
    <w:rsid w:val="00D75F39"/>
    <w:rsid w:val="00D76019"/>
    <w:rsid w:val="00D76048"/>
    <w:rsid w:val="00D80F05"/>
    <w:rsid w:val="00D82E6F"/>
    <w:rsid w:val="00D8696D"/>
    <w:rsid w:val="00D87E00"/>
    <w:rsid w:val="00D90A58"/>
    <w:rsid w:val="00D90F3F"/>
    <w:rsid w:val="00D9134D"/>
    <w:rsid w:val="00D9205D"/>
    <w:rsid w:val="00D929E7"/>
    <w:rsid w:val="00D95513"/>
    <w:rsid w:val="00DA39A6"/>
    <w:rsid w:val="00DA426D"/>
    <w:rsid w:val="00DA4522"/>
    <w:rsid w:val="00DA6E15"/>
    <w:rsid w:val="00DA6EAA"/>
    <w:rsid w:val="00DA7A03"/>
    <w:rsid w:val="00DB1818"/>
    <w:rsid w:val="00DB333A"/>
    <w:rsid w:val="00DB4905"/>
    <w:rsid w:val="00DB61D6"/>
    <w:rsid w:val="00DB67AB"/>
    <w:rsid w:val="00DC132F"/>
    <w:rsid w:val="00DC1443"/>
    <w:rsid w:val="00DC309B"/>
    <w:rsid w:val="00DC4AED"/>
    <w:rsid w:val="00DC4DA2"/>
    <w:rsid w:val="00DC735C"/>
    <w:rsid w:val="00DD3D83"/>
    <w:rsid w:val="00DD4C17"/>
    <w:rsid w:val="00DD689E"/>
    <w:rsid w:val="00DD6ED3"/>
    <w:rsid w:val="00DD74A5"/>
    <w:rsid w:val="00DE26F6"/>
    <w:rsid w:val="00DE3941"/>
    <w:rsid w:val="00DE525E"/>
    <w:rsid w:val="00DE6027"/>
    <w:rsid w:val="00DE640F"/>
    <w:rsid w:val="00DF17EF"/>
    <w:rsid w:val="00DF2B1F"/>
    <w:rsid w:val="00DF35D9"/>
    <w:rsid w:val="00DF62CD"/>
    <w:rsid w:val="00E00927"/>
    <w:rsid w:val="00E0183F"/>
    <w:rsid w:val="00E0654E"/>
    <w:rsid w:val="00E12D9D"/>
    <w:rsid w:val="00E132D8"/>
    <w:rsid w:val="00E16509"/>
    <w:rsid w:val="00E206E5"/>
    <w:rsid w:val="00E24FFE"/>
    <w:rsid w:val="00E33B1C"/>
    <w:rsid w:val="00E35151"/>
    <w:rsid w:val="00E35A9A"/>
    <w:rsid w:val="00E35BB8"/>
    <w:rsid w:val="00E376AF"/>
    <w:rsid w:val="00E41F40"/>
    <w:rsid w:val="00E424FE"/>
    <w:rsid w:val="00E44582"/>
    <w:rsid w:val="00E45734"/>
    <w:rsid w:val="00E50EA4"/>
    <w:rsid w:val="00E516DC"/>
    <w:rsid w:val="00E52C14"/>
    <w:rsid w:val="00E54A8E"/>
    <w:rsid w:val="00E54CC7"/>
    <w:rsid w:val="00E553C2"/>
    <w:rsid w:val="00E55C77"/>
    <w:rsid w:val="00E66839"/>
    <w:rsid w:val="00E67FAA"/>
    <w:rsid w:val="00E717AC"/>
    <w:rsid w:val="00E74030"/>
    <w:rsid w:val="00E74E11"/>
    <w:rsid w:val="00E77645"/>
    <w:rsid w:val="00E80217"/>
    <w:rsid w:val="00E80488"/>
    <w:rsid w:val="00E81B8D"/>
    <w:rsid w:val="00E84508"/>
    <w:rsid w:val="00E87B85"/>
    <w:rsid w:val="00E90BBD"/>
    <w:rsid w:val="00E9602E"/>
    <w:rsid w:val="00E965D6"/>
    <w:rsid w:val="00EA0F9B"/>
    <w:rsid w:val="00EA11FC"/>
    <w:rsid w:val="00EA15B0"/>
    <w:rsid w:val="00EA2029"/>
    <w:rsid w:val="00EA2784"/>
    <w:rsid w:val="00EA3160"/>
    <w:rsid w:val="00EA3418"/>
    <w:rsid w:val="00EA5EA7"/>
    <w:rsid w:val="00EA7749"/>
    <w:rsid w:val="00EB1C0F"/>
    <w:rsid w:val="00EB2F16"/>
    <w:rsid w:val="00EB40FE"/>
    <w:rsid w:val="00EB769F"/>
    <w:rsid w:val="00EC1A74"/>
    <w:rsid w:val="00EC2D3E"/>
    <w:rsid w:val="00EC4A25"/>
    <w:rsid w:val="00EC5C00"/>
    <w:rsid w:val="00ED2631"/>
    <w:rsid w:val="00ED35AB"/>
    <w:rsid w:val="00ED3A2E"/>
    <w:rsid w:val="00ED49DA"/>
    <w:rsid w:val="00ED5618"/>
    <w:rsid w:val="00EE07FB"/>
    <w:rsid w:val="00EE351D"/>
    <w:rsid w:val="00EE3DC7"/>
    <w:rsid w:val="00EE5FEB"/>
    <w:rsid w:val="00EF608C"/>
    <w:rsid w:val="00F021A5"/>
    <w:rsid w:val="00F025A2"/>
    <w:rsid w:val="00F038AD"/>
    <w:rsid w:val="00F044AF"/>
    <w:rsid w:val="00F04712"/>
    <w:rsid w:val="00F06271"/>
    <w:rsid w:val="00F0652A"/>
    <w:rsid w:val="00F06CFF"/>
    <w:rsid w:val="00F06DF3"/>
    <w:rsid w:val="00F13360"/>
    <w:rsid w:val="00F13902"/>
    <w:rsid w:val="00F20412"/>
    <w:rsid w:val="00F22EC7"/>
    <w:rsid w:val="00F23CCF"/>
    <w:rsid w:val="00F2589D"/>
    <w:rsid w:val="00F31803"/>
    <w:rsid w:val="00F325C8"/>
    <w:rsid w:val="00F33286"/>
    <w:rsid w:val="00F33865"/>
    <w:rsid w:val="00F34563"/>
    <w:rsid w:val="00F34B26"/>
    <w:rsid w:val="00F3511E"/>
    <w:rsid w:val="00F35669"/>
    <w:rsid w:val="00F358BF"/>
    <w:rsid w:val="00F37FA3"/>
    <w:rsid w:val="00F52E07"/>
    <w:rsid w:val="00F5537B"/>
    <w:rsid w:val="00F619CC"/>
    <w:rsid w:val="00F62E0A"/>
    <w:rsid w:val="00F63757"/>
    <w:rsid w:val="00F64604"/>
    <w:rsid w:val="00F653B8"/>
    <w:rsid w:val="00F7058B"/>
    <w:rsid w:val="00F72790"/>
    <w:rsid w:val="00F74B8D"/>
    <w:rsid w:val="00F77696"/>
    <w:rsid w:val="00F77919"/>
    <w:rsid w:val="00F8194F"/>
    <w:rsid w:val="00F82302"/>
    <w:rsid w:val="00F82A4C"/>
    <w:rsid w:val="00F84050"/>
    <w:rsid w:val="00F855DA"/>
    <w:rsid w:val="00F87728"/>
    <w:rsid w:val="00F9008D"/>
    <w:rsid w:val="00F90303"/>
    <w:rsid w:val="00F90B8D"/>
    <w:rsid w:val="00F91703"/>
    <w:rsid w:val="00F92870"/>
    <w:rsid w:val="00F9533E"/>
    <w:rsid w:val="00FA1266"/>
    <w:rsid w:val="00FA1EC7"/>
    <w:rsid w:val="00FB200A"/>
    <w:rsid w:val="00FB2E6F"/>
    <w:rsid w:val="00FB4492"/>
    <w:rsid w:val="00FC1192"/>
    <w:rsid w:val="00FC1D01"/>
    <w:rsid w:val="00FC2B99"/>
    <w:rsid w:val="00FC72BF"/>
    <w:rsid w:val="00FD0083"/>
    <w:rsid w:val="00FD1C66"/>
    <w:rsid w:val="00FD442A"/>
    <w:rsid w:val="00FD6EC3"/>
    <w:rsid w:val="00FE02CB"/>
    <w:rsid w:val="00FE1EE1"/>
    <w:rsid w:val="00FE2709"/>
    <w:rsid w:val="00FE29E1"/>
    <w:rsid w:val="00FE44EE"/>
    <w:rsid w:val="00FF0608"/>
    <w:rsid w:val="00FF29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EditorsNoteCharChar">
    <w:name w:val="Editor's Note Char Char"/>
    <w:link w:val="EditorsNote"/>
    <w:rsid w:val="0078087F"/>
    <w:rPr>
      <w:color w:val="FF0000"/>
      <w:lang w:val="en-GB" w:eastAsia="en-US"/>
    </w:rPr>
  </w:style>
  <w:style w:type="paragraph" w:styleId="a9">
    <w:name w:val="Revision"/>
    <w:hidden/>
    <w:uiPriority w:val="99"/>
    <w:semiHidden/>
    <w:rsid w:val="00AB6CF3"/>
    <w:rPr>
      <w:lang w:val="en-GB" w:eastAsia="en-US"/>
    </w:rPr>
  </w:style>
  <w:style w:type="paragraph" w:customStyle="1" w:styleId="CRCoverPage">
    <w:name w:val="CR Cover Page"/>
    <w:rsid w:val="0076304E"/>
    <w:pPr>
      <w:spacing w:after="120"/>
    </w:pPr>
    <w:rPr>
      <w:rFonts w:ascii="Arial" w:eastAsia="Times New Roman" w:hAnsi="Arial"/>
      <w:lang w:val="en-GB" w:eastAsia="en-US"/>
    </w:rPr>
  </w:style>
  <w:style w:type="character" w:customStyle="1" w:styleId="Char">
    <w:name w:val="页眉 Char"/>
    <w:link w:val="a3"/>
    <w:rsid w:val="0076304E"/>
    <w:rPr>
      <w:rFonts w:ascii="Arial" w:hAnsi="Arial"/>
      <w:b/>
      <w:noProof/>
      <w:sz w:val="18"/>
      <w:lang w:val="en-GB" w:eastAsia="ja-JP"/>
    </w:rPr>
  </w:style>
  <w:style w:type="character" w:customStyle="1" w:styleId="B1Char">
    <w:name w:val="B1 Char"/>
    <w:link w:val="B1"/>
    <w:qFormat/>
    <w:rsid w:val="00A535D1"/>
    <w:rPr>
      <w:lang w:val="en-GB" w:eastAsia="en-US"/>
    </w:rPr>
  </w:style>
  <w:style w:type="character" w:customStyle="1" w:styleId="B2Char">
    <w:name w:val="B2 Char"/>
    <w:link w:val="B2"/>
    <w:qFormat/>
    <w:locked/>
    <w:rsid w:val="00A535D1"/>
    <w:rPr>
      <w:lang w:val="en-GB" w:eastAsia="en-US"/>
    </w:rPr>
  </w:style>
  <w:style w:type="character" w:customStyle="1" w:styleId="THChar">
    <w:name w:val="TH Char"/>
    <w:link w:val="TH"/>
    <w:qFormat/>
    <w:locked/>
    <w:rsid w:val="00405027"/>
    <w:rPr>
      <w:rFonts w:ascii="Arial" w:hAnsi="Arial"/>
      <w:b/>
      <w:lang w:val="en-GB" w:eastAsia="en-US"/>
    </w:rPr>
  </w:style>
  <w:style w:type="character" w:customStyle="1" w:styleId="TFChar">
    <w:name w:val="TF Char"/>
    <w:link w:val="TF"/>
    <w:qFormat/>
    <w:locked/>
    <w:rsid w:val="00405027"/>
    <w:rPr>
      <w:rFonts w:ascii="Arial" w:hAnsi="Arial"/>
      <w:b/>
      <w:lang w:val="en-GB" w:eastAsia="en-US"/>
    </w:rPr>
  </w:style>
  <w:style w:type="character" w:customStyle="1" w:styleId="B3Car">
    <w:name w:val="B3 Car"/>
    <w:link w:val="B3"/>
    <w:locked/>
    <w:rsid w:val="00405027"/>
    <w:rPr>
      <w:lang w:val="en-GB" w:eastAsia="en-US"/>
    </w:rPr>
  </w:style>
  <w:style w:type="character" w:styleId="aa">
    <w:name w:val="annotation reference"/>
    <w:semiHidden/>
    <w:unhideWhenUsed/>
    <w:rsid w:val="000C4EF5"/>
    <w:rPr>
      <w:sz w:val="21"/>
      <w:szCs w:val="21"/>
    </w:rPr>
  </w:style>
  <w:style w:type="paragraph" w:styleId="ab">
    <w:name w:val="annotation text"/>
    <w:basedOn w:val="a"/>
    <w:link w:val="Char1"/>
    <w:unhideWhenUsed/>
    <w:rsid w:val="000C4EF5"/>
  </w:style>
  <w:style w:type="character" w:customStyle="1" w:styleId="Char1">
    <w:name w:val="批注文字 Char"/>
    <w:link w:val="ab"/>
    <w:rsid w:val="000C4EF5"/>
    <w:rPr>
      <w:lang w:val="en-GB" w:eastAsia="en-US"/>
    </w:rPr>
  </w:style>
  <w:style w:type="paragraph" w:styleId="ac">
    <w:name w:val="annotation subject"/>
    <w:basedOn w:val="ab"/>
    <w:next w:val="ab"/>
    <w:link w:val="Char2"/>
    <w:semiHidden/>
    <w:unhideWhenUsed/>
    <w:rsid w:val="000C4EF5"/>
    <w:rPr>
      <w:b/>
      <w:bCs/>
    </w:rPr>
  </w:style>
  <w:style w:type="character" w:customStyle="1" w:styleId="Char2">
    <w:name w:val="批注主题 Char"/>
    <w:link w:val="ac"/>
    <w:semiHidden/>
    <w:rsid w:val="000C4EF5"/>
    <w:rPr>
      <w:b/>
      <w:bCs/>
      <w:lang w:val="en-GB" w:eastAsia="en-US"/>
    </w:rPr>
  </w:style>
  <w:style w:type="character" w:customStyle="1" w:styleId="2Char">
    <w:name w:val="标题 2 Char"/>
    <w:link w:val="2"/>
    <w:rsid w:val="009C0A51"/>
    <w:rPr>
      <w:rFonts w:ascii="Arial" w:hAnsi="Arial"/>
      <w:sz w:val="32"/>
      <w:lang w:val="en-GB" w:eastAsia="en-US"/>
    </w:rPr>
  </w:style>
  <w:style w:type="character" w:customStyle="1" w:styleId="TALChar">
    <w:name w:val="TAL Char"/>
    <w:link w:val="TAL"/>
    <w:qFormat/>
    <w:rsid w:val="004E35EA"/>
    <w:rPr>
      <w:rFonts w:ascii="Arial" w:hAnsi="Arial"/>
      <w:sz w:val="18"/>
      <w:lang w:val="en-GB" w:eastAsia="en-US"/>
    </w:rPr>
  </w:style>
  <w:style w:type="character" w:customStyle="1" w:styleId="TACChar">
    <w:name w:val="TAC Char"/>
    <w:link w:val="TAC"/>
    <w:qFormat/>
    <w:locked/>
    <w:rsid w:val="004E35EA"/>
    <w:rPr>
      <w:rFonts w:ascii="Arial" w:hAnsi="Arial"/>
      <w:sz w:val="18"/>
      <w:lang w:val="en-GB" w:eastAsia="en-US"/>
    </w:rPr>
  </w:style>
  <w:style w:type="character" w:customStyle="1" w:styleId="TAHCar">
    <w:name w:val="TAH Car"/>
    <w:link w:val="TAH"/>
    <w:qFormat/>
    <w:rsid w:val="004E35EA"/>
    <w:rPr>
      <w:rFonts w:ascii="Arial" w:hAnsi="Arial"/>
      <w:b/>
      <w:sz w:val="18"/>
      <w:lang w:val="en-GB" w:eastAsia="en-US"/>
    </w:rPr>
  </w:style>
  <w:style w:type="character" w:customStyle="1" w:styleId="TANChar">
    <w:name w:val="TAN Char"/>
    <w:link w:val="TAN"/>
    <w:qFormat/>
    <w:locked/>
    <w:rsid w:val="00841ED9"/>
    <w:rPr>
      <w:rFonts w:ascii="Arial" w:hAnsi="Arial"/>
      <w:sz w:val="18"/>
      <w:lang w:val="en-GB" w:eastAsia="en-US"/>
    </w:rPr>
  </w:style>
  <w:style w:type="character" w:customStyle="1" w:styleId="EditorsNoteChar">
    <w:name w:val="Editor's Note Char"/>
    <w:aliases w:val="EN Char,Editor's Note Char1"/>
    <w:qFormat/>
    <w:rsid w:val="00804E36"/>
    <w:rPr>
      <w:rFonts w:eastAsia="Times New Roman"/>
      <w:color w:val="FF0000"/>
      <w:lang w:val="en-GB" w:eastAsia="en-GB"/>
    </w:rPr>
  </w:style>
  <w:style w:type="character" w:customStyle="1" w:styleId="B3Char">
    <w:name w:val="B3 Char"/>
    <w:rsid w:val="003C311A"/>
  </w:style>
  <w:style w:type="character" w:customStyle="1" w:styleId="NOZchn">
    <w:name w:val="NO Zchn"/>
    <w:link w:val="NO"/>
    <w:qFormat/>
    <w:locked/>
    <w:rsid w:val="00B87752"/>
    <w:rPr>
      <w:lang w:val="en-GB" w:eastAsia="en-US"/>
    </w:rPr>
  </w:style>
  <w:style w:type="character" w:customStyle="1" w:styleId="NOChar">
    <w:name w:val="NO Char"/>
    <w:qFormat/>
    <w:rsid w:val="00456A65"/>
    <w:rPr>
      <w:lang w:eastAsia="en-US"/>
    </w:rPr>
  </w:style>
  <w:style w:type="character" w:customStyle="1" w:styleId="1Char">
    <w:name w:val="标题 1 Char"/>
    <w:link w:val="1"/>
    <w:rsid w:val="00C21F60"/>
    <w:rPr>
      <w:rFonts w:ascii="Arial" w:hAnsi="Arial"/>
      <w:sz w:val="36"/>
      <w:lang w:val="en-GB" w:eastAsia="en-US"/>
    </w:rPr>
  </w:style>
  <w:style w:type="character" w:customStyle="1" w:styleId="EXChar">
    <w:name w:val="EX Char"/>
    <w:link w:val="EX"/>
    <w:locked/>
    <w:rsid w:val="00C21F60"/>
    <w:rPr>
      <w:lang w:val="en-GB" w:eastAsia="en-US"/>
    </w:rPr>
  </w:style>
  <w:style w:type="character" w:customStyle="1" w:styleId="EXCar">
    <w:name w:val="EX Car"/>
    <w:qFormat/>
    <w:rsid w:val="00C67F9D"/>
    <w:rPr>
      <w:rFonts w:eastAsia="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等线"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EditorsNoteCharChar">
    <w:name w:val="Editor's Note Char Char"/>
    <w:link w:val="EditorsNote"/>
    <w:rsid w:val="0078087F"/>
    <w:rPr>
      <w:color w:val="FF0000"/>
      <w:lang w:val="en-GB" w:eastAsia="en-US"/>
    </w:rPr>
  </w:style>
  <w:style w:type="paragraph" w:styleId="a9">
    <w:name w:val="Revision"/>
    <w:hidden/>
    <w:uiPriority w:val="99"/>
    <w:semiHidden/>
    <w:rsid w:val="00AB6CF3"/>
    <w:rPr>
      <w:lang w:val="en-GB" w:eastAsia="en-US"/>
    </w:rPr>
  </w:style>
  <w:style w:type="paragraph" w:customStyle="1" w:styleId="CRCoverPage">
    <w:name w:val="CR Cover Page"/>
    <w:rsid w:val="0076304E"/>
    <w:pPr>
      <w:spacing w:after="120"/>
    </w:pPr>
    <w:rPr>
      <w:rFonts w:ascii="Arial" w:eastAsia="Times New Roman" w:hAnsi="Arial"/>
      <w:lang w:val="en-GB" w:eastAsia="en-US"/>
    </w:rPr>
  </w:style>
  <w:style w:type="character" w:customStyle="1" w:styleId="Char">
    <w:name w:val="页眉 Char"/>
    <w:link w:val="a3"/>
    <w:rsid w:val="0076304E"/>
    <w:rPr>
      <w:rFonts w:ascii="Arial" w:hAnsi="Arial"/>
      <w:b/>
      <w:noProof/>
      <w:sz w:val="18"/>
      <w:lang w:val="en-GB" w:eastAsia="ja-JP"/>
    </w:rPr>
  </w:style>
  <w:style w:type="character" w:customStyle="1" w:styleId="B1Char">
    <w:name w:val="B1 Char"/>
    <w:link w:val="B1"/>
    <w:qFormat/>
    <w:rsid w:val="00A535D1"/>
    <w:rPr>
      <w:lang w:val="en-GB" w:eastAsia="en-US"/>
    </w:rPr>
  </w:style>
  <w:style w:type="character" w:customStyle="1" w:styleId="B2Char">
    <w:name w:val="B2 Char"/>
    <w:link w:val="B2"/>
    <w:qFormat/>
    <w:locked/>
    <w:rsid w:val="00A535D1"/>
    <w:rPr>
      <w:lang w:val="en-GB" w:eastAsia="en-US"/>
    </w:rPr>
  </w:style>
  <w:style w:type="character" w:customStyle="1" w:styleId="THChar">
    <w:name w:val="TH Char"/>
    <w:link w:val="TH"/>
    <w:qFormat/>
    <w:locked/>
    <w:rsid w:val="00405027"/>
    <w:rPr>
      <w:rFonts w:ascii="Arial" w:hAnsi="Arial"/>
      <w:b/>
      <w:lang w:val="en-GB" w:eastAsia="en-US"/>
    </w:rPr>
  </w:style>
  <w:style w:type="character" w:customStyle="1" w:styleId="TFChar">
    <w:name w:val="TF Char"/>
    <w:link w:val="TF"/>
    <w:qFormat/>
    <w:locked/>
    <w:rsid w:val="00405027"/>
    <w:rPr>
      <w:rFonts w:ascii="Arial" w:hAnsi="Arial"/>
      <w:b/>
      <w:lang w:val="en-GB" w:eastAsia="en-US"/>
    </w:rPr>
  </w:style>
  <w:style w:type="character" w:customStyle="1" w:styleId="B3Car">
    <w:name w:val="B3 Car"/>
    <w:link w:val="B3"/>
    <w:locked/>
    <w:rsid w:val="00405027"/>
    <w:rPr>
      <w:lang w:val="en-GB" w:eastAsia="en-US"/>
    </w:rPr>
  </w:style>
  <w:style w:type="character" w:styleId="aa">
    <w:name w:val="annotation reference"/>
    <w:semiHidden/>
    <w:unhideWhenUsed/>
    <w:rsid w:val="000C4EF5"/>
    <w:rPr>
      <w:sz w:val="21"/>
      <w:szCs w:val="21"/>
    </w:rPr>
  </w:style>
  <w:style w:type="paragraph" w:styleId="ab">
    <w:name w:val="annotation text"/>
    <w:basedOn w:val="a"/>
    <w:link w:val="Char1"/>
    <w:unhideWhenUsed/>
    <w:rsid w:val="000C4EF5"/>
  </w:style>
  <w:style w:type="character" w:customStyle="1" w:styleId="Char1">
    <w:name w:val="批注文字 Char"/>
    <w:link w:val="ab"/>
    <w:rsid w:val="000C4EF5"/>
    <w:rPr>
      <w:lang w:val="en-GB" w:eastAsia="en-US"/>
    </w:rPr>
  </w:style>
  <w:style w:type="paragraph" w:styleId="ac">
    <w:name w:val="annotation subject"/>
    <w:basedOn w:val="ab"/>
    <w:next w:val="ab"/>
    <w:link w:val="Char2"/>
    <w:semiHidden/>
    <w:unhideWhenUsed/>
    <w:rsid w:val="000C4EF5"/>
    <w:rPr>
      <w:b/>
      <w:bCs/>
    </w:rPr>
  </w:style>
  <w:style w:type="character" w:customStyle="1" w:styleId="Char2">
    <w:name w:val="批注主题 Char"/>
    <w:link w:val="ac"/>
    <w:semiHidden/>
    <w:rsid w:val="000C4EF5"/>
    <w:rPr>
      <w:b/>
      <w:bCs/>
      <w:lang w:val="en-GB" w:eastAsia="en-US"/>
    </w:rPr>
  </w:style>
  <w:style w:type="character" w:customStyle="1" w:styleId="2Char">
    <w:name w:val="标题 2 Char"/>
    <w:link w:val="2"/>
    <w:rsid w:val="009C0A51"/>
    <w:rPr>
      <w:rFonts w:ascii="Arial" w:hAnsi="Arial"/>
      <w:sz w:val="32"/>
      <w:lang w:val="en-GB" w:eastAsia="en-US"/>
    </w:rPr>
  </w:style>
  <w:style w:type="character" w:customStyle="1" w:styleId="TALChar">
    <w:name w:val="TAL Char"/>
    <w:link w:val="TAL"/>
    <w:qFormat/>
    <w:rsid w:val="004E35EA"/>
    <w:rPr>
      <w:rFonts w:ascii="Arial" w:hAnsi="Arial"/>
      <w:sz w:val="18"/>
      <w:lang w:val="en-GB" w:eastAsia="en-US"/>
    </w:rPr>
  </w:style>
  <w:style w:type="character" w:customStyle="1" w:styleId="TACChar">
    <w:name w:val="TAC Char"/>
    <w:link w:val="TAC"/>
    <w:qFormat/>
    <w:locked/>
    <w:rsid w:val="004E35EA"/>
    <w:rPr>
      <w:rFonts w:ascii="Arial" w:hAnsi="Arial"/>
      <w:sz w:val="18"/>
      <w:lang w:val="en-GB" w:eastAsia="en-US"/>
    </w:rPr>
  </w:style>
  <w:style w:type="character" w:customStyle="1" w:styleId="TAHCar">
    <w:name w:val="TAH Car"/>
    <w:link w:val="TAH"/>
    <w:qFormat/>
    <w:rsid w:val="004E35EA"/>
    <w:rPr>
      <w:rFonts w:ascii="Arial" w:hAnsi="Arial"/>
      <w:b/>
      <w:sz w:val="18"/>
      <w:lang w:val="en-GB" w:eastAsia="en-US"/>
    </w:rPr>
  </w:style>
  <w:style w:type="character" w:customStyle="1" w:styleId="TANChar">
    <w:name w:val="TAN Char"/>
    <w:link w:val="TAN"/>
    <w:qFormat/>
    <w:locked/>
    <w:rsid w:val="00841ED9"/>
    <w:rPr>
      <w:rFonts w:ascii="Arial" w:hAnsi="Arial"/>
      <w:sz w:val="18"/>
      <w:lang w:val="en-GB" w:eastAsia="en-US"/>
    </w:rPr>
  </w:style>
  <w:style w:type="character" w:customStyle="1" w:styleId="EditorsNoteChar">
    <w:name w:val="Editor's Note Char"/>
    <w:aliases w:val="EN Char,Editor's Note Char1"/>
    <w:qFormat/>
    <w:rsid w:val="00804E36"/>
    <w:rPr>
      <w:rFonts w:eastAsia="Times New Roman"/>
      <w:color w:val="FF0000"/>
      <w:lang w:val="en-GB" w:eastAsia="en-GB"/>
    </w:rPr>
  </w:style>
  <w:style w:type="character" w:customStyle="1" w:styleId="B3Char">
    <w:name w:val="B3 Char"/>
    <w:rsid w:val="003C311A"/>
  </w:style>
  <w:style w:type="character" w:customStyle="1" w:styleId="NOZchn">
    <w:name w:val="NO Zchn"/>
    <w:link w:val="NO"/>
    <w:qFormat/>
    <w:locked/>
    <w:rsid w:val="00B87752"/>
    <w:rPr>
      <w:lang w:val="en-GB" w:eastAsia="en-US"/>
    </w:rPr>
  </w:style>
  <w:style w:type="character" w:customStyle="1" w:styleId="NOChar">
    <w:name w:val="NO Char"/>
    <w:qFormat/>
    <w:rsid w:val="00456A65"/>
    <w:rPr>
      <w:lang w:eastAsia="en-US"/>
    </w:rPr>
  </w:style>
  <w:style w:type="character" w:customStyle="1" w:styleId="1Char">
    <w:name w:val="标题 1 Char"/>
    <w:link w:val="1"/>
    <w:rsid w:val="00C21F60"/>
    <w:rPr>
      <w:rFonts w:ascii="Arial" w:hAnsi="Arial"/>
      <w:sz w:val="36"/>
      <w:lang w:val="en-GB" w:eastAsia="en-US"/>
    </w:rPr>
  </w:style>
  <w:style w:type="character" w:customStyle="1" w:styleId="EXChar">
    <w:name w:val="EX Char"/>
    <w:link w:val="EX"/>
    <w:locked/>
    <w:rsid w:val="00C21F60"/>
    <w:rPr>
      <w:lang w:val="en-GB" w:eastAsia="en-US"/>
    </w:rPr>
  </w:style>
  <w:style w:type="character" w:customStyle="1" w:styleId="EXCar">
    <w:name w:val="EX Car"/>
    <w:qFormat/>
    <w:rsid w:val="00C67F9D"/>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707531">
      <w:bodyDiv w:val="1"/>
      <w:marLeft w:val="0"/>
      <w:marRight w:val="0"/>
      <w:marTop w:val="0"/>
      <w:marBottom w:val="0"/>
      <w:divBdr>
        <w:top w:val="none" w:sz="0" w:space="0" w:color="auto"/>
        <w:left w:val="none" w:sz="0" w:space="0" w:color="auto"/>
        <w:bottom w:val="none" w:sz="0" w:space="0" w:color="auto"/>
        <w:right w:val="none" w:sz="0" w:space="0" w:color="auto"/>
      </w:divBdr>
      <w:divsChild>
        <w:div w:id="1624144336">
          <w:marLeft w:val="0"/>
          <w:marRight w:val="0"/>
          <w:marTop w:val="0"/>
          <w:marBottom w:val="0"/>
          <w:divBdr>
            <w:top w:val="none" w:sz="0" w:space="0" w:color="auto"/>
            <w:left w:val="none" w:sz="0" w:space="0" w:color="auto"/>
            <w:bottom w:val="none" w:sz="0" w:space="0" w:color="auto"/>
            <w:right w:val="none" w:sz="0" w:space="0" w:color="auto"/>
          </w:divBdr>
          <w:divsChild>
            <w:div w:id="141505919">
              <w:marLeft w:val="0"/>
              <w:marRight w:val="0"/>
              <w:marTop w:val="0"/>
              <w:marBottom w:val="0"/>
              <w:divBdr>
                <w:top w:val="single" w:sz="6" w:space="0" w:color="FFFFFF"/>
                <w:left w:val="single" w:sz="6" w:space="0" w:color="FFFFFF"/>
                <w:bottom w:val="single" w:sz="6" w:space="0" w:color="FFFFFF"/>
                <w:right w:val="single" w:sz="6" w:space="0" w:color="FFFFFF"/>
              </w:divBdr>
              <w:divsChild>
                <w:div w:id="500586072">
                  <w:marLeft w:val="0"/>
                  <w:marRight w:val="0"/>
                  <w:marTop w:val="0"/>
                  <w:marBottom w:val="0"/>
                  <w:divBdr>
                    <w:top w:val="none" w:sz="0" w:space="0" w:color="auto"/>
                    <w:left w:val="none" w:sz="0" w:space="0" w:color="auto"/>
                    <w:bottom w:val="none" w:sz="0" w:space="0" w:color="auto"/>
                    <w:right w:val="none" w:sz="0" w:space="0" w:color="auto"/>
                  </w:divBdr>
                  <w:divsChild>
                    <w:div w:id="612596548">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084179928">
          <w:marLeft w:val="0"/>
          <w:marRight w:val="0"/>
          <w:marTop w:val="0"/>
          <w:marBottom w:val="0"/>
          <w:divBdr>
            <w:top w:val="none" w:sz="0" w:space="0" w:color="auto"/>
            <w:left w:val="none" w:sz="0" w:space="0" w:color="auto"/>
            <w:bottom w:val="none" w:sz="0" w:space="0" w:color="auto"/>
            <w:right w:val="none" w:sz="0" w:space="0" w:color="auto"/>
          </w:divBdr>
          <w:divsChild>
            <w:div w:id="727070162">
              <w:marLeft w:val="0"/>
              <w:marRight w:val="0"/>
              <w:marTop w:val="0"/>
              <w:marBottom w:val="0"/>
              <w:divBdr>
                <w:top w:val="none" w:sz="0" w:space="0" w:color="auto"/>
                <w:left w:val="none" w:sz="0" w:space="0" w:color="auto"/>
                <w:bottom w:val="none" w:sz="0" w:space="0" w:color="auto"/>
                <w:right w:val="none" w:sz="0" w:space="0" w:color="auto"/>
              </w:divBdr>
              <w:divsChild>
                <w:div w:id="1824004145">
                  <w:marLeft w:val="0"/>
                  <w:marRight w:val="0"/>
                  <w:marTop w:val="0"/>
                  <w:marBottom w:val="0"/>
                  <w:divBdr>
                    <w:top w:val="none" w:sz="0" w:space="0" w:color="auto"/>
                    <w:left w:val="none" w:sz="0" w:space="0" w:color="auto"/>
                    <w:bottom w:val="none" w:sz="0" w:space="0" w:color="auto"/>
                    <w:right w:val="none" w:sz="0" w:space="0" w:color="auto"/>
                  </w:divBdr>
                  <w:divsChild>
                    <w:div w:id="149140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10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F9A85-AF66-43EB-8060-89B33056D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699</Words>
  <Characters>3985</Characters>
  <Application>Microsoft Office Word</Application>
  <DocSecurity>0</DocSecurity>
  <Lines>33</Lines>
  <Paragraphs>9</Paragraphs>
  <ScaleCrop>false</ScaleCrop>
  <HeadingPairs>
    <vt:vector size="4" baseType="variant">
      <vt:variant>
        <vt:lpstr>Title</vt:lpstr>
      </vt:variant>
      <vt:variant>
        <vt:i4>1</vt:i4>
      </vt:variant>
      <vt:variant>
        <vt:lpstr>标题</vt:lpstr>
      </vt:variant>
      <vt:variant>
        <vt:i4>2</vt:i4>
      </vt:variant>
    </vt:vector>
  </HeadingPairs>
  <TitlesOfParts>
    <vt:vector size="3" baseType="lpstr">
      <vt:lpstr>3GPP TS ab.cde</vt:lpstr>
      <vt:lpstr>    10.1	Overview</vt:lpstr>
      <vt:lpstr>    10.2	LCS-UPP messages</vt:lpstr>
    </vt:vector>
  </TitlesOfParts>
  <Company>ETSI</Company>
  <LinksUpToDate>false</LinksUpToDate>
  <CharactersWithSpaces>4675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xiaoxue_CATT</cp:lastModifiedBy>
  <cp:revision>3</cp:revision>
  <cp:lastPrinted>2019-02-25T14:05:00Z</cp:lastPrinted>
  <dcterms:created xsi:type="dcterms:W3CDTF">2024-01-23T09:16:00Z</dcterms:created>
  <dcterms:modified xsi:type="dcterms:W3CDTF">2024-01-23T09:17:00Z</dcterms:modified>
</cp:coreProperties>
</file>