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A9E3D" w14:textId="17DBDC3F" w:rsidR="002201BC" w:rsidRDefault="002201BC" w:rsidP="002201B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#146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r w:rsidR="00EF3D1C" w:rsidRPr="00EF3D1C">
        <w:rPr>
          <w:b/>
          <w:noProof/>
          <w:sz w:val="24"/>
        </w:rPr>
        <w:t>24</w:t>
      </w:r>
      <w:r w:rsidR="007C5D7F">
        <w:rPr>
          <w:b/>
          <w:noProof/>
          <w:sz w:val="24"/>
        </w:rPr>
        <w:t>xxxx</w:t>
      </w:r>
    </w:p>
    <w:p w14:paraId="7935763E" w14:textId="77777777" w:rsidR="002201BC" w:rsidRDefault="002201BC" w:rsidP="002201B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22– 26 January 2024</w:t>
      </w:r>
    </w:p>
    <w:bookmarkEnd w:id="0"/>
    <w:p w14:paraId="13061639" w14:textId="77777777" w:rsidR="002201BC" w:rsidRDefault="002201BC" w:rsidP="002201BC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6B8F392F" w14:textId="77777777" w:rsidR="002201BC" w:rsidRDefault="002201BC" w:rsidP="002201BC">
      <w:pPr>
        <w:pStyle w:val="CRCoverPage"/>
        <w:outlineLvl w:val="0"/>
        <w:rPr>
          <w:b/>
          <w:sz w:val="24"/>
        </w:rPr>
      </w:pPr>
    </w:p>
    <w:p w14:paraId="6BD110D9" w14:textId="77777777" w:rsidR="00F73FBE" w:rsidRDefault="00F73FBE" w:rsidP="00F73FBE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 w:rsidRPr="00FD6086">
        <w:rPr>
          <w:rFonts w:ascii="Arial" w:hAnsi="Arial" w:cs="Arial"/>
          <w:b/>
          <w:bCs/>
        </w:rPr>
        <w:t>Huawei, HiSilicon</w:t>
      </w:r>
    </w:p>
    <w:p w14:paraId="4E803590" w14:textId="15941258" w:rsidR="00F73FBE" w:rsidRDefault="00F73FBE" w:rsidP="00F73FBE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bookmarkStart w:id="1" w:name="OLE_LINK17"/>
      <w:r w:rsidR="001D2A0C" w:rsidRPr="001D2A0C">
        <w:rPr>
          <w:rFonts w:ascii="Arial" w:hAnsi="Arial" w:cs="Arial"/>
          <w:b/>
          <w:bCs/>
        </w:rPr>
        <w:t>Consistent use of  LCS-UPP message</w:t>
      </w:r>
      <w:bookmarkEnd w:id="1"/>
    </w:p>
    <w:p w14:paraId="2793C256" w14:textId="6A4966F5" w:rsidR="00F73FBE" w:rsidRDefault="00F73FBE" w:rsidP="00F73FBE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 xml:space="preserve">3GPP TS </w:t>
      </w:r>
      <w:r w:rsidR="007931F5" w:rsidRPr="007931F5">
        <w:rPr>
          <w:rFonts w:ascii="Arial" w:hAnsi="Arial" w:cs="Arial"/>
          <w:b/>
          <w:bCs/>
        </w:rPr>
        <w:t xml:space="preserve">24.572 </w:t>
      </w:r>
      <w:r w:rsidR="008D604B">
        <w:rPr>
          <w:rFonts w:ascii="Arial" w:hAnsi="Arial" w:cs="Arial"/>
          <w:b/>
          <w:bCs/>
        </w:rPr>
        <w:t>v</w:t>
      </w:r>
      <w:r w:rsidR="002201BC">
        <w:rPr>
          <w:rFonts w:ascii="Arial" w:hAnsi="Arial" w:cs="Arial"/>
          <w:b/>
          <w:bCs/>
        </w:rPr>
        <w:t>1</w:t>
      </w:r>
      <w:r w:rsidR="007931F5" w:rsidRPr="007931F5">
        <w:rPr>
          <w:rFonts w:ascii="Arial" w:hAnsi="Arial" w:cs="Arial"/>
          <w:b/>
          <w:bCs/>
        </w:rPr>
        <w:t>.</w:t>
      </w:r>
      <w:r w:rsidR="002201BC">
        <w:rPr>
          <w:rFonts w:ascii="Arial" w:hAnsi="Arial" w:cs="Arial"/>
          <w:b/>
          <w:bCs/>
        </w:rPr>
        <w:t>0</w:t>
      </w:r>
      <w:r w:rsidR="007931F5" w:rsidRPr="007931F5">
        <w:rPr>
          <w:rFonts w:ascii="Arial" w:hAnsi="Arial" w:cs="Arial"/>
          <w:b/>
          <w:bCs/>
        </w:rPr>
        <w:t>.0</w:t>
      </w:r>
    </w:p>
    <w:p w14:paraId="6A931BBB" w14:textId="25CE6F58" w:rsidR="00F73FBE" w:rsidRPr="00C524DD" w:rsidRDefault="00F73FBE" w:rsidP="00F73FBE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Pr="00716422">
        <w:rPr>
          <w:rFonts w:ascii="Arial" w:hAnsi="Arial" w:cs="Arial"/>
          <w:b/>
          <w:bCs/>
        </w:rPr>
        <w:t>1</w:t>
      </w:r>
      <w:r w:rsidR="00FF534A">
        <w:rPr>
          <w:rFonts w:ascii="Arial" w:hAnsi="Arial" w:cs="Arial"/>
          <w:b/>
          <w:bCs/>
        </w:rPr>
        <w:t>8</w:t>
      </w:r>
      <w:r w:rsidRPr="00716422">
        <w:rPr>
          <w:rFonts w:ascii="Arial" w:hAnsi="Arial" w:cs="Arial"/>
          <w:b/>
          <w:bCs/>
        </w:rPr>
        <w:t>.2.</w:t>
      </w:r>
      <w:r w:rsidR="002A6325" w:rsidRPr="002A6325">
        <w:rPr>
          <w:rFonts w:ascii="Arial" w:hAnsi="Arial" w:cs="Arial"/>
          <w:b/>
          <w:bCs/>
        </w:rPr>
        <w:t>19</w:t>
      </w:r>
    </w:p>
    <w:p w14:paraId="289BC182" w14:textId="77777777" w:rsidR="00F73FBE" w:rsidRPr="00C524DD" w:rsidRDefault="00F73FBE" w:rsidP="00F73FBE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Agreement</w:t>
      </w:r>
    </w:p>
    <w:p w14:paraId="00973A0F" w14:textId="77777777" w:rsidR="00CD2478" w:rsidRPr="00F73FBE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45D068D5" w14:textId="77777777" w:rsidR="00F24DEF" w:rsidRDefault="00F24DEF" w:rsidP="00F24DEF">
      <w:pPr>
        <w:pStyle w:val="CRCoverPage"/>
        <w:rPr>
          <w:b/>
          <w:noProof/>
          <w:lang w:val="fr-FR"/>
        </w:rPr>
      </w:pPr>
      <w:r w:rsidRPr="00C524DD">
        <w:rPr>
          <w:b/>
          <w:noProof/>
        </w:rPr>
        <w:t>1</w:t>
      </w:r>
      <w:r w:rsidRPr="00CD2478">
        <w:rPr>
          <w:b/>
          <w:noProof/>
          <w:lang w:val="fr-FR"/>
        </w:rPr>
        <w:t>. Introduction</w:t>
      </w:r>
    </w:p>
    <w:p w14:paraId="675298FB" w14:textId="107ED73C" w:rsidR="00F24DEF" w:rsidRDefault="00F24DEF" w:rsidP="00F24DEF">
      <w:pPr>
        <w:rPr>
          <w:noProof/>
          <w:lang w:val="fr-FR"/>
        </w:rPr>
      </w:pPr>
      <w:r>
        <w:rPr>
          <w:noProof/>
          <w:lang w:val="fr-FR"/>
        </w:rPr>
        <w:t>This p-CR is to</w:t>
      </w:r>
      <w:r w:rsidR="00264E73">
        <w:rPr>
          <w:noProof/>
          <w:lang w:val="fr-FR"/>
        </w:rPr>
        <w:t xml:space="preserve"> </w:t>
      </w:r>
      <w:r w:rsidR="00760116">
        <w:rPr>
          <w:noProof/>
          <w:lang w:val="fr-FR"/>
        </w:rPr>
        <w:t xml:space="preserve">corrent the use of </w:t>
      </w:r>
      <w:r w:rsidR="00E55C43">
        <w:rPr>
          <w:noProof/>
          <w:lang w:val="fr-FR"/>
        </w:rPr>
        <w:t>term of &lt;</w:t>
      </w:r>
      <w:r w:rsidR="00760116" w:rsidRPr="003F785E">
        <w:t>L</w:t>
      </w:r>
      <w:r w:rsidR="00760116">
        <w:t>C</w:t>
      </w:r>
      <w:r w:rsidR="00760116" w:rsidRPr="003F785E">
        <w:t>S-UP</w:t>
      </w:r>
      <w:r w:rsidR="00760116">
        <w:rPr>
          <w:rFonts w:hint="eastAsia"/>
          <w:lang w:eastAsia="zh-CN"/>
        </w:rPr>
        <w:t>P</w:t>
      </w:r>
      <w:r w:rsidR="00760116" w:rsidRPr="00A20210">
        <w:rPr>
          <w:lang w:eastAsia="zh-CN"/>
        </w:rPr>
        <w:t xml:space="preserve"> message</w:t>
      </w:r>
      <w:r w:rsidR="00E55C43">
        <w:rPr>
          <w:lang w:eastAsia="zh-CN"/>
        </w:rPr>
        <w:t>&gt;</w:t>
      </w:r>
      <w:r>
        <w:t>.</w:t>
      </w:r>
    </w:p>
    <w:p w14:paraId="66C3BAB6" w14:textId="77777777" w:rsidR="00F24DEF" w:rsidRPr="008A5E86" w:rsidRDefault="00F24DEF" w:rsidP="00F24DEF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>2. R</w:t>
      </w:r>
      <w:bookmarkStart w:id="2" w:name="_GoBack"/>
      <w:bookmarkEnd w:id="2"/>
      <w:r w:rsidRPr="008A5E86">
        <w:rPr>
          <w:b/>
          <w:noProof/>
          <w:lang w:val="en-US"/>
        </w:rPr>
        <w:t>eason for Change</w:t>
      </w:r>
    </w:p>
    <w:p w14:paraId="7DDEB6AC" w14:textId="095C6D24" w:rsidR="00F24DEF" w:rsidRDefault="00760116" w:rsidP="00F24DEF">
      <w:pPr>
        <w:rPr>
          <w:lang w:eastAsia="zh-CN"/>
        </w:rPr>
      </w:pPr>
      <w:r>
        <w:rPr>
          <w:noProof/>
          <w:lang w:val="en-US" w:eastAsia="zh-CN"/>
        </w:rPr>
        <w:t>For LCS-UPP procedure</w:t>
      </w:r>
      <w:r w:rsidR="00907B0C">
        <w:rPr>
          <w:noProof/>
          <w:lang w:val="en-US" w:eastAsia="zh-CN"/>
        </w:rPr>
        <w:t>s</w:t>
      </w:r>
      <w:r>
        <w:rPr>
          <w:noProof/>
          <w:lang w:val="en-US" w:eastAsia="zh-CN"/>
        </w:rPr>
        <w:t>, the term &lt;</w:t>
      </w:r>
      <w:r w:rsidRPr="003F785E">
        <w:t>L</w:t>
      </w:r>
      <w:r>
        <w:t>C</w:t>
      </w:r>
      <w:r w:rsidRPr="003F785E">
        <w:t>S-UP</w:t>
      </w:r>
      <w:r>
        <w:rPr>
          <w:rFonts w:hint="eastAsia"/>
          <w:lang w:eastAsia="zh-CN"/>
        </w:rPr>
        <w:t>P</w:t>
      </w:r>
      <w:r w:rsidRPr="00A20210">
        <w:rPr>
          <w:lang w:eastAsia="zh-CN"/>
        </w:rPr>
        <w:t xml:space="preserve"> message</w:t>
      </w:r>
      <w:r>
        <w:rPr>
          <w:lang w:eastAsia="zh-CN"/>
        </w:rPr>
        <w:t>&gt; is used in TS 24.572 but still in one place, it uses &lt;</w:t>
      </w:r>
      <w:r w:rsidRPr="00760116">
        <w:t xml:space="preserve"> </w:t>
      </w:r>
      <w:r w:rsidRPr="003F785E">
        <w:t>L</w:t>
      </w:r>
      <w:r>
        <w:t>C</w:t>
      </w:r>
      <w:r w:rsidRPr="003F785E">
        <w:t>S-UP</w:t>
      </w:r>
      <w:r w:rsidRPr="00A20210">
        <w:rPr>
          <w:lang w:eastAsia="zh-CN"/>
        </w:rPr>
        <w:t xml:space="preserve"> message</w:t>
      </w:r>
      <w:r>
        <w:rPr>
          <w:lang w:eastAsia="zh-CN"/>
        </w:rPr>
        <w:t>&gt;.</w:t>
      </w:r>
    </w:p>
    <w:p w14:paraId="6412ED87" w14:textId="77777777" w:rsidR="00F24DEF" w:rsidRDefault="00F24DEF" w:rsidP="00F24DEF">
      <w:pPr>
        <w:pStyle w:val="CRCoverPage"/>
        <w:rPr>
          <w:b/>
          <w:noProof/>
          <w:lang w:val="fr-FR"/>
        </w:rPr>
      </w:pPr>
      <w:r>
        <w:rPr>
          <w:b/>
          <w:noProof/>
          <w:lang w:val="fr-FR"/>
        </w:rPr>
        <w:t>3</w:t>
      </w:r>
      <w:r w:rsidRPr="00CD2478">
        <w:rPr>
          <w:b/>
          <w:noProof/>
          <w:lang w:val="fr-FR"/>
        </w:rPr>
        <w:t xml:space="preserve">. </w:t>
      </w:r>
      <w:r>
        <w:rPr>
          <w:b/>
          <w:noProof/>
          <w:lang w:val="fr-FR"/>
        </w:rPr>
        <w:t>Conclusions</w:t>
      </w:r>
    </w:p>
    <w:p w14:paraId="452F366C" w14:textId="77777777" w:rsidR="00F24DEF" w:rsidRPr="00CD2478" w:rsidRDefault="00F24DEF" w:rsidP="00F24DEF">
      <w:pPr>
        <w:rPr>
          <w:noProof/>
          <w:lang w:val="fr-FR"/>
        </w:rPr>
      </w:pPr>
    </w:p>
    <w:p w14:paraId="3F47BA08" w14:textId="77777777" w:rsidR="00F24DEF" w:rsidRDefault="00F24DEF" w:rsidP="00F24DEF">
      <w:pPr>
        <w:pStyle w:val="CRCoverPage"/>
        <w:rPr>
          <w:b/>
          <w:noProof/>
          <w:lang w:val="fr-FR"/>
        </w:rPr>
      </w:pPr>
      <w:r>
        <w:rPr>
          <w:b/>
          <w:noProof/>
          <w:lang w:val="fr-FR"/>
        </w:rPr>
        <w:t>4</w:t>
      </w:r>
      <w:r w:rsidRPr="00CD2478">
        <w:rPr>
          <w:b/>
          <w:noProof/>
          <w:lang w:val="fr-FR"/>
        </w:rPr>
        <w:t xml:space="preserve">. </w:t>
      </w:r>
      <w:r>
        <w:rPr>
          <w:b/>
          <w:noProof/>
          <w:lang w:val="fr-FR"/>
        </w:rPr>
        <w:t>Proposal</w:t>
      </w:r>
    </w:p>
    <w:p w14:paraId="3DB894DB" w14:textId="3EC641C3" w:rsidR="00F24DEF" w:rsidRPr="008A5E86" w:rsidRDefault="00F24DEF" w:rsidP="00F24DEF">
      <w:pPr>
        <w:rPr>
          <w:noProof/>
          <w:lang w:val="en-US"/>
        </w:rPr>
      </w:pPr>
      <w:r w:rsidRPr="008A5E86">
        <w:rPr>
          <w:noProof/>
          <w:lang w:val="en-US"/>
        </w:rPr>
        <w:t xml:space="preserve">It is proposed to </w:t>
      </w:r>
      <w:r>
        <w:rPr>
          <w:noProof/>
          <w:lang w:val="en-US"/>
        </w:rPr>
        <w:t>agree</w:t>
      </w:r>
      <w:r w:rsidRPr="008A5E86">
        <w:rPr>
          <w:noProof/>
          <w:lang w:val="en-US"/>
        </w:rPr>
        <w:t xml:space="preserve"> th</w:t>
      </w:r>
      <w:r>
        <w:rPr>
          <w:noProof/>
          <w:lang w:val="en-US"/>
        </w:rPr>
        <w:t xml:space="preserve">e following changes to 3GPP TS </w:t>
      </w:r>
      <w:r w:rsidRPr="000A4D8C">
        <w:rPr>
          <w:noProof/>
          <w:lang w:val="en-US"/>
        </w:rPr>
        <w:t>24.</w:t>
      </w:r>
      <w:r w:rsidR="008D604B" w:rsidRPr="008D604B">
        <w:rPr>
          <w:noProof/>
          <w:lang w:val="en-US"/>
        </w:rPr>
        <w:t xml:space="preserve">572 </w:t>
      </w:r>
      <w:r w:rsidR="008D604B">
        <w:rPr>
          <w:noProof/>
          <w:lang w:val="en-US"/>
        </w:rPr>
        <w:t>v</w:t>
      </w:r>
      <w:r w:rsidR="00264E73">
        <w:rPr>
          <w:noProof/>
          <w:lang w:val="en-US"/>
        </w:rPr>
        <w:t>1</w:t>
      </w:r>
      <w:r w:rsidR="008D604B" w:rsidRPr="008D604B">
        <w:rPr>
          <w:noProof/>
          <w:lang w:val="en-US"/>
        </w:rPr>
        <w:t>.</w:t>
      </w:r>
      <w:r w:rsidR="00264E73">
        <w:rPr>
          <w:noProof/>
          <w:lang w:val="en-US"/>
        </w:rPr>
        <w:t>0</w:t>
      </w:r>
      <w:r w:rsidR="008D604B" w:rsidRPr="008D604B">
        <w:rPr>
          <w:noProof/>
          <w:lang w:val="en-US"/>
        </w:rPr>
        <w:t>.0</w:t>
      </w:r>
      <w:r>
        <w:rPr>
          <w:noProof/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5AB67E3" w14:textId="77777777" w:rsidR="001D2A0C" w:rsidRDefault="001D2A0C" w:rsidP="001D2A0C">
      <w:pPr>
        <w:pStyle w:val="3"/>
        <w:ind w:left="0" w:firstLine="0"/>
      </w:pPr>
      <w:bookmarkStart w:id="4" w:name="_Toc151470170"/>
      <w:r>
        <w:rPr>
          <w:rFonts w:hint="eastAsia"/>
          <w:lang w:eastAsia="zh-CN"/>
        </w:rPr>
        <w:t>7</w:t>
      </w:r>
      <w:r>
        <w:t>.2.1</w:t>
      </w:r>
      <w:r>
        <w:tab/>
      </w:r>
      <w:r w:rsidRPr="003F785E">
        <w:t>L</w:t>
      </w:r>
      <w:r>
        <w:t>C</w:t>
      </w:r>
      <w:r w:rsidRPr="003F785E">
        <w:t xml:space="preserve">S-UPP </w:t>
      </w:r>
      <w:r w:rsidRPr="00B63935">
        <w:rPr>
          <w:lang w:eastAsia="zh-CN"/>
        </w:rPr>
        <w:t>message transport in IPv4, IPv6 or IPv4v6 PDU session</w:t>
      </w:r>
      <w:bookmarkEnd w:id="4"/>
    </w:p>
    <w:p w14:paraId="3BBD3573" w14:textId="6740FFFF" w:rsidR="001D2A0C" w:rsidRPr="000E7E5C" w:rsidRDefault="001D2A0C" w:rsidP="001D2A0C">
      <w:pPr>
        <w:rPr>
          <w:lang w:val="en-US" w:eastAsia="zh-CN"/>
        </w:rPr>
      </w:pPr>
      <w:r w:rsidRPr="00A20210">
        <w:rPr>
          <w:lang w:eastAsia="zh-CN"/>
        </w:rPr>
        <w:t>In order to send a</w:t>
      </w:r>
      <w:r>
        <w:rPr>
          <w:rFonts w:hint="eastAsia"/>
          <w:lang w:eastAsia="zh-CN"/>
        </w:rPr>
        <w:t>n</w:t>
      </w:r>
      <w:r w:rsidRPr="00A20210">
        <w:rPr>
          <w:lang w:eastAsia="zh-CN"/>
        </w:rPr>
        <w:t xml:space="preserve"> </w:t>
      </w:r>
      <w:r w:rsidRPr="003F785E">
        <w:t>L</w:t>
      </w:r>
      <w:r>
        <w:t>C</w:t>
      </w:r>
      <w:r w:rsidRPr="003F785E">
        <w:t>S-UP</w:t>
      </w:r>
      <w:r>
        <w:rPr>
          <w:rFonts w:hint="eastAsia"/>
          <w:lang w:eastAsia="zh-CN"/>
        </w:rPr>
        <w:t>P</w:t>
      </w:r>
      <w:r w:rsidRPr="00A20210">
        <w:rPr>
          <w:lang w:eastAsia="zh-CN"/>
        </w:rPr>
        <w:t xml:space="preserve"> message over a PDU session of IPv4, IPv6 or IPv4v6 PDU session type</w:t>
      </w:r>
      <w:r>
        <w:rPr>
          <w:lang w:eastAsia="zh-CN"/>
        </w:rPr>
        <w:t>,</w:t>
      </w:r>
      <w:r w:rsidRPr="00A20210">
        <w:rPr>
          <w:lang w:eastAsia="zh-CN"/>
        </w:rPr>
        <w:t xml:space="preserve"> the UE</w:t>
      </w:r>
      <w:r>
        <w:rPr>
          <w:rFonts w:hint="eastAsia"/>
          <w:lang w:eastAsia="zh-CN"/>
        </w:rPr>
        <w:t xml:space="preserve"> </w:t>
      </w:r>
      <w:r w:rsidRPr="00A20210">
        <w:rPr>
          <w:lang w:eastAsia="zh-CN"/>
        </w:rPr>
        <w:t xml:space="preserve">shall </w:t>
      </w:r>
      <w:r w:rsidRPr="00650654">
        <w:rPr>
          <w:lang w:eastAsia="zh-CN"/>
        </w:rPr>
        <w:t xml:space="preserve">establish </w:t>
      </w:r>
      <w:r>
        <w:t>the TLS connection</w:t>
      </w:r>
      <w:r w:rsidRPr="00650654">
        <w:rPr>
          <w:lang w:eastAsia="zh-CN"/>
        </w:rPr>
        <w:t xml:space="preserve">. </w:t>
      </w:r>
      <w:r w:rsidRPr="00FA0AFC">
        <w:rPr>
          <w:lang w:eastAsia="zh-CN"/>
        </w:rPr>
        <w:t>T</w:t>
      </w:r>
      <w:r w:rsidRPr="00650654">
        <w:rPr>
          <w:lang w:eastAsia="zh-CN"/>
        </w:rPr>
        <w:t xml:space="preserve">he UE </w:t>
      </w:r>
      <w:r w:rsidRPr="00650654">
        <w:rPr>
          <w:rFonts w:hint="eastAsia"/>
          <w:lang w:eastAsia="zh-CN"/>
        </w:rPr>
        <w:t>a</w:t>
      </w:r>
      <w:r w:rsidRPr="00650654">
        <w:rPr>
          <w:lang w:eastAsia="zh-CN"/>
        </w:rPr>
        <w:t xml:space="preserve">nd the LMF shall use the </w:t>
      </w:r>
      <w:r>
        <w:t>TLS connection</w:t>
      </w:r>
      <w:r w:rsidRPr="00650654">
        <w:rPr>
          <w:lang w:eastAsia="zh-CN"/>
        </w:rPr>
        <w:t xml:space="preserve"> to exchange LCS-UP</w:t>
      </w:r>
      <w:ins w:id="5" w:author="Huawei_SL" w:date="2024-01-12T23:41:00Z">
        <w:r w:rsidR="00B60A7E">
          <w:rPr>
            <w:lang w:eastAsia="zh-CN"/>
          </w:rPr>
          <w:t>P</w:t>
        </w:r>
      </w:ins>
      <w:r w:rsidRPr="00650654">
        <w:rPr>
          <w:lang w:eastAsia="zh-CN"/>
        </w:rPr>
        <w:t xml:space="preserve"> messages.</w:t>
      </w:r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3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FE7DA" w14:textId="77777777" w:rsidR="00D72440" w:rsidRDefault="00D72440">
      <w:r>
        <w:separator/>
      </w:r>
    </w:p>
  </w:endnote>
  <w:endnote w:type="continuationSeparator" w:id="0">
    <w:p w14:paraId="5970C860" w14:textId="77777777" w:rsidR="00D72440" w:rsidRDefault="00D7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662CE" w14:textId="77777777" w:rsidR="00D72440" w:rsidRDefault="00D72440">
      <w:r>
        <w:separator/>
      </w:r>
    </w:p>
  </w:footnote>
  <w:footnote w:type="continuationSeparator" w:id="0">
    <w:p w14:paraId="7C542E56" w14:textId="77777777" w:rsidR="00D72440" w:rsidRDefault="00D72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_SL">
    <w15:presenceInfo w15:providerId="None" w15:userId="Huawei_S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12EB6"/>
    <w:rsid w:val="00022E4A"/>
    <w:rsid w:val="00023463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B1216"/>
    <w:rsid w:val="000B14A6"/>
    <w:rsid w:val="000C6598"/>
    <w:rsid w:val="000D21C2"/>
    <w:rsid w:val="000D759A"/>
    <w:rsid w:val="000F2C43"/>
    <w:rsid w:val="000F45DB"/>
    <w:rsid w:val="00116BDF"/>
    <w:rsid w:val="00121D8A"/>
    <w:rsid w:val="00130F69"/>
    <w:rsid w:val="0013241F"/>
    <w:rsid w:val="00142F65"/>
    <w:rsid w:val="00143552"/>
    <w:rsid w:val="00144BF8"/>
    <w:rsid w:val="00182401"/>
    <w:rsid w:val="00183134"/>
    <w:rsid w:val="00191E6B"/>
    <w:rsid w:val="001B5C2B"/>
    <w:rsid w:val="001B77E2"/>
    <w:rsid w:val="001D25E6"/>
    <w:rsid w:val="001D2A0C"/>
    <w:rsid w:val="001D4C82"/>
    <w:rsid w:val="001E2EB5"/>
    <w:rsid w:val="001E41F3"/>
    <w:rsid w:val="001F151F"/>
    <w:rsid w:val="001F3B42"/>
    <w:rsid w:val="00212096"/>
    <w:rsid w:val="002153AE"/>
    <w:rsid w:val="00216490"/>
    <w:rsid w:val="002201BC"/>
    <w:rsid w:val="00231568"/>
    <w:rsid w:val="00232FD1"/>
    <w:rsid w:val="00241597"/>
    <w:rsid w:val="0024668B"/>
    <w:rsid w:val="00251EDC"/>
    <w:rsid w:val="00264E73"/>
    <w:rsid w:val="00275D12"/>
    <w:rsid w:val="0027780F"/>
    <w:rsid w:val="002A6325"/>
    <w:rsid w:val="002A6BBA"/>
    <w:rsid w:val="002B1A87"/>
    <w:rsid w:val="002B3C88"/>
    <w:rsid w:val="002E48BE"/>
    <w:rsid w:val="002E6115"/>
    <w:rsid w:val="002F4FF2"/>
    <w:rsid w:val="002F6340"/>
    <w:rsid w:val="003046AC"/>
    <w:rsid w:val="00305C60"/>
    <w:rsid w:val="00315BD4"/>
    <w:rsid w:val="00324E79"/>
    <w:rsid w:val="00330643"/>
    <w:rsid w:val="00350012"/>
    <w:rsid w:val="003509FF"/>
    <w:rsid w:val="003554E8"/>
    <w:rsid w:val="003617F4"/>
    <w:rsid w:val="003658C8"/>
    <w:rsid w:val="00370766"/>
    <w:rsid w:val="00371954"/>
    <w:rsid w:val="00373E30"/>
    <w:rsid w:val="00374B07"/>
    <w:rsid w:val="00382B4A"/>
    <w:rsid w:val="00383C7B"/>
    <w:rsid w:val="0039050F"/>
    <w:rsid w:val="00394E81"/>
    <w:rsid w:val="003A59CB"/>
    <w:rsid w:val="003B2CE5"/>
    <w:rsid w:val="003B79F5"/>
    <w:rsid w:val="003E29EF"/>
    <w:rsid w:val="00401225"/>
    <w:rsid w:val="00411094"/>
    <w:rsid w:val="00413493"/>
    <w:rsid w:val="00435765"/>
    <w:rsid w:val="00435799"/>
    <w:rsid w:val="00436232"/>
    <w:rsid w:val="00436BAB"/>
    <w:rsid w:val="00440825"/>
    <w:rsid w:val="00443403"/>
    <w:rsid w:val="00497F14"/>
    <w:rsid w:val="004A4BEC"/>
    <w:rsid w:val="004B45A4"/>
    <w:rsid w:val="004C1E90"/>
    <w:rsid w:val="004D077E"/>
    <w:rsid w:val="0050295A"/>
    <w:rsid w:val="0050780D"/>
    <w:rsid w:val="00511527"/>
    <w:rsid w:val="0051277C"/>
    <w:rsid w:val="005275CB"/>
    <w:rsid w:val="0054453D"/>
    <w:rsid w:val="005651FD"/>
    <w:rsid w:val="00577E99"/>
    <w:rsid w:val="005900B8"/>
    <w:rsid w:val="005915F9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60287A"/>
    <w:rsid w:val="00606094"/>
    <w:rsid w:val="0061048B"/>
    <w:rsid w:val="006419E3"/>
    <w:rsid w:val="00643317"/>
    <w:rsid w:val="00643CAB"/>
    <w:rsid w:val="00661116"/>
    <w:rsid w:val="00662B4B"/>
    <w:rsid w:val="006B5418"/>
    <w:rsid w:val="006E21FB"/>
    <w:rsid w:val="006E292A"/>
    <w:rsid w:val="00710497"/>
    <w:rsid w:val="00712563"/>
    <w:rsid w:val="00714B2E"/>
    <w:rsid w:val="00727AC1"/>
    <w:rsid w:val="0074184E"/>
    <w:rsid w:val="007439B9"/>
    <w:rsid w:val="00760116"/>
    <w:rsid w:val="007760E6"/>
    <w:rsid w:val="007931F5"/>
    <w:rsid w:val="007938F2"/>
    <w:rsid w:val="007B4183"/>
    <w:rsid w:val="007B512A"/>
    <w:rsid w:val="007C2097"/>
    <w:rsid w:val="007C2F14"/>
    <w:rsid w:val="007C5D7F"/>
    <w:rsid w:val="007C7597"/>
    <w:rsid w:val="007E6510"/>
    <w:rsid w:val="007F0625"/>
    <w:rsid w:val="00814EEC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D604B"/>
    <w:rsid w:val="008E4502"/>
    <w:rsid w:val="008E4659"/>
    <w:rsid w:val="008E7FB6"/>
    <w:rsid w:val="008F686C"/>
    <w:rsid w:val="00907B0C"/>
    <w:rsid w:val="009156D1"/>
    <w:rsid w:val="00915A10"/>
    <w:rsid w:val="00917C15"/>
    <w:rsid w:val="00920903"/>
    <w:rsid w:val="0093578B"/>
    <w:rsid w:val="00935A70"/>
    <w:rsid w:val="00943DC1"/>
    <w:rsid w:val="00945CB4"/>
    <w:rsid w:val="009629FD"/>
    <w:rsid w:val="00963D50"/>
    <w:rsid w:val="00986D55"/>
    <w:rsid w:val="009A5D1C"/>
    <w:rsid w:val="009B3291"/>
    <w:rsid w:val="009C61B9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111C"/>
    <w:rsid w:val="00A32441"/>
    <w:rsid w:val="00A3669C"/>
    <w:rsid w:val="00A44971"/>
    <w:rsid w:val="00A46E59"/>
    <w:rsid w:val="00A47E70"/>
    <w:rsid w:val="00A553CF"/>
    <w:rsid w:val="00A72DCE"/>
    <w:rsid w:val="00A752C5"/>
    <w:rsid w:val="00A83ECE"/>
    <w:rsid w:val="00A84816"/>
    <w:rsid w:val="00A9104D"/>
    <w:rsid w:val="00AA37D2"/>
    <w:rsid w:val="00AD7C25"/>
    <w:rsid w:val="00AE4D95"/>
    <w:rsid w:val="00AF16FA"/>
    <w:rsid w:val="00AF6B24"/>
    <w:rsid w:val="00B03597"/>
    <w:rsid w:val="00B076C6"/>
    <w:rsid w:val="00B258BB"/>
    <w:rsid w:val="00B357DE"/>
    <w:rsid w:val="00B43444"/>
    <w:rsid w:val="00B47938"/>
    <w:rsid w:val="00B53D3B"/>
    <w:rsid w:val="00B57359"/>
    <w:rsid w:val="00B60A7E"/>
    <w:rsid w:val="00B66361"/>
    <w:rsid w:val="00B66D06"/>
    <w:rsid w:val="00B708C5"/>
    <w:rsid w:val="00B70D58"/>
    <w:rsid w:val="00B72AC8"/>
    <w:rsid w:val="00B91267"/>
    <w:rsid w:val="00B917AC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BF3482"/>
    <w:rsid w:val="00C0610D"/>
    <w:rsid w:val="00C21836"/>
    <w:rsid w:val="00C31593"/>
    <w:rsid w:val="00C37922"/>
    <w:rsid w:val="00C415C3"/>
    <w:rsid w:val="00C56D97"/>
    <w:rsid w:val="00C713E0"/>
    <w:rsid w:val="00C83E4E"/>
    <w:rsid w:val="00C84595"/>
    <w:rsid w:val="00C85AD4"/>
    <w:rsid w:val="00C93AB3"/>
    <w:rsid w:val="00C95985"/>
    <w:rsid w:val="00C96EAE"/>
    <w:rsid w:val="00C9780B"/>
    <w:rsid w:val="00CA2EA4"/>
    <w:rsid w:val="00CA7D10"/>
    <w:rsid w:val="00CB1493"/>
    <w:rsid w:val="00CB4CB1"/>
    <w:rsid w:val="00CC30BB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51C49"/>
    <w:rsid w:val="00D53BE5"/>
    <w:rsid w:val="00D60EC4"/>
    <w:rsid w:val="00D641A9"/>
    <w:rsid w:val="00D72440"/>
    <w:rsid w:val="00D908E8"/>
    <w:rsid w:val="00DB72BB"/>
    <w:rsid w:val="00DC2EEA"/>
    <w:rsid w:val="00DD7C38"/>
    <w:rsid w:val="00E015DE"/>
    <w:rsid w:val="00E1211C"/>
    <w:rsid w:val="00E159F8"/>
    <w:rsid w:val="00E23A56"/>
    <w:rsid w:val="00E24619"/>
    <w:rsid w:val="00E400E5"/>
    <w:rsid w:val="00E4306D"/>
    <w:rsid w:val="00E55C43"/>
    <w:rsid w:val="00E65E8A"/>
    <w:rsid w:val="00E76F69"/>
    <w:rsid w:val="00E801B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E6A83"/>
    <w:rsid w:val="00EE7D7C"/>
    <w:rsid w:val="00EE7FCF"/>
    <w:rsid w:val="00EF3D1C"/>
    <w:rsid w:val="00EF44FB"/>
    <w:rsid w:val="00F022B3"/>
    <w:rsid w:val="00F02E5B"/>
    <w:rsid w:val="00F10878"/>
    <w:rsid w:val="00F1278B"/>
    <w:rsid w:val="00F21CC1"/>
    <w:rsid w:val="00F24DEF"/>
    <w:rsid w:val="00F25D98"/>
    <w:rsid w:val="00F26950"/>
    <w:rsid w:val="00F300FB"/>
    <w:rsid w:val="00F34816"/>
    <w:rsid w:val="00F40921"/>
    <w:rsid w:val="00F432E2"/>
    <w:rsid w:val="00F71A8C"/>
    <w:rsid w:val="00F73FBE"/>
    <w:rsid w:val="00F7680F"/>
    <w:rsid w:val="00F831EE"/>
    <w:rsid w:val="00F86788"/>
    <w:rsid w:val="00FB0A18"/>
    <w:rsid w:val="00FB6386"/>
    <w:rsid w:val="00FB641F"/>
    <w:rsid w:val="00FC4B4B"/>
    <w:rsid w:val="00FC6BF7"/>
    <w:rsid w:val="00FD0C4D"/>
    <w:rsid w:val="00FD7944"/>
    <w:rsid w:val="00FE1C07"/>
    <w:rsid w:val="00FE6C48"/>
    <w:rsid w:val="00FF45C6"/>
    <w:rsid w:val="00FF534A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等线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EditorsNoteCharChar">
    <w:name w:val="Editor's Note Char Char"/>
    <w:link w:val="EditorsNote"/>
    <w:rsid w:val="00D60EC4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D60EC4"/>
    <w:rPr>
      <w:rFonts w:ascii="Times New Roman" w:hAnsi="Times New Roman"/>
      <w:lang w:val="en-GB" w:eastAsia="en-US"/>
    </w:rPr>
  </w:style>
  <w:style w:type="character" w:customStyle="1" w:styleId="TAHCar">
    <w:name w:val="TAH Car"/>
    <w:qFormat/>
    <w:rsid w:val="00D60EC4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565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Huawei_SL</cp:lastModifiedBy>
  <cp:revision>110</cp:revision>
  <cp:lastPrinted>1900-01-01T00:00:00Z</cp:lastPrinted>
  <dcterms:created xsi:type="dcterms:W3CDTF">2019-01-14T04:28:00Z</dcterms:created>
  <dcterms:modified xsi:type="dcterms:W3CDTF">2024-01-23T14:46:00Z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