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0E7C7" w14:textId="45BA1FFF" w:rsidR="00C7716B" w:rsidRDefault="00C7716B" w:rsidP="00C7716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45491888"/>
      <w:r>
        <w:rPr>
          <w:b/>
          <w:noProof/>
          <w:sz w:val="24"/>
        </w:rPr>
        <w:t>3GPP TSG-CT WG1 Meeting #14</w:t>
      </w:r>
      <w:r w:rsidR="00D571B9">
        <w:rPr>
          <w:b/>
          <w:noProof/>
          <w:sz w:val="24"/>
        </w:rPr>
        <w:t>6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C1-24</w:t>
      </w:r>
      <w:r w:rsidR="00A710E7">
        <w:rPr>
          <w:b/>
          <w:noProof/>
          <w:sz w:val="24"/>
        </w:rPr>
        <w:t>XXXX</w:t>
      </w:r>
    </w:p>
    <w:p w14:paraId="7FD86ED1" w14:textId="77777777" w:rsidR="00C7716B" w:rsidRDefault="00C7716B" w:rsidP="00C7716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 , 22– 26 January 2024</w:t>
      </w:r>
    </w:p>
    <w:bookmarkEnd w:id="0"/>
    <w:p w14:paraId="2D204A9A" w14:textId="77777777" w:rsidR="00C7716B" w:rsidRDefault="00C7716B" w:rsidP="00C7716B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4ADAC764" w14:textId="77777777" w:rsidR="00C7716B" w:rsidRDefault="00C7716B" w:rsidP="00C7716B">
      <w:pPr>
        <w:pStyle w:val="CRCoverPage"/>
        <w:outlineLvl w:val="0"/>
        <w:rPr>
          <w:b/>
          <w:sz w:val="24"/>
        </w:rPr>
      </w:pPr>
    </w:p>
    <w:p w14:paraId="4620322D" w14:textId="77777777" w:rsidR="00C7716B" w:rsidRPr="006B5418" w:rsidRDefault="00C7716B" w:rsidP="00C7716B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Lenovo</w:t>
      </w:r>
    </w:p>
    <w:p w14:paraId="5C31C2EF" w14:textId="2483004E" w:rsidR="00C7716B" w:rsidRPr="006B5418" w:rsidRDefault="00C7716B" w:rsidP="00C7716B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Service description and operations for UE-to-UE session performance analytics</w:t>
      </w:r>
    </w:p>
    <w:p w14:paraId="7C103BD0" w14:textId="5840E6FB" w:rsidR="00C7716B" w:rsidRPr="006B5418" w:rsidRDefault="00C7716B" w:rsidP="00C7716B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  <w:t xml:space="preserve">3GPP TS </w:t>
      </w:r>
      <w:r>
        <w:rPr>
          <w:rFonts w:ascii="Arial" w:hAnsi="Arial" w:cs="Arial"/>
          <w:b/>
          <w:bCs/>
          <w:lang w:val="en-US"/>
        </w:rPr>
        <w:t>24.559</w:t>
      </w:r>
      <w:r w:rsidR="00A710E7">
        <w:rPr>
          <w:rFonts w:ascii="Arial" w:hAnsi="Arial" w:cs="Arial"/>
          <w:b/>
          <w:bCs/>
          <w:lang w:val="en-US"/>
        </w:rPr>
        <w:t>V.3.1</w:t>
      </w:r>
    </w:p>
    <w:p w14:paraId="15D39779" w14:textId="77777777" w:rsidR="00C7716B" w:rsidRPr="006B5418" w:rsidRDefault="00C7716B" w:rsidP="00C7716B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r w:rsidRPr="00813606">
        <w:rPr>
          <w:rFonts w:ascii="Arial" w:hAnsi="Arial" w:cs="Arial"/>
          <w:b/>
          <w:bCs/>
          <w:lang w:val="en-US"/>
        </w:rPr>
        <w:t>18.2.29</w:t>
      </w:r>
    </w:p>
    <w:p w14:paraId="16060915" w14:textId="7166A8A3" w:rsidR="00CD2478" w:rsidRPr="006B5418" w:rsidRDefault="00C7716B" w:rsidP="00C7716B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Agreement</w:t>
      </w:r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49AF33E" w14:textId="77777777" w:rsidR="001E41F3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0772684C" w14:textId="77777777" w:rsidR="00CD2478" w:rsidRPr="006B5418" w:rsidRDefault="00CD2478" w:rsidP="00CD2478">
      <w:pPr>
        <w:rPr>
          <w:lang w:val="en-US"/>
        </w:rPr>
      </w:pPr>
      <w:r w:rsidRPr="006B5418">
        <w:rPr>
          <w:lang w:val="en-US"/>
        </w:rPr>
        <w:t>&lt;Introduction part</w:t>
      </w:r>
      <w:r w:rsidR="008A5E86" w:rsidRPr="006B5418">
        <w:rPr>
          <w:lang w:val="en-US"/>
        </w:rPr>
        <w:t xml:space="preserve"> </w:t>
      </w:r>
      <w:r w:rsidR="00394E81" w:rsidRPr="006B5418">
        <w:rPr>
          <w:lang w:val="en-US"/>
        </w:rPr>
        <w:t>(optional)</w:t>
      </w:r>
      <w:r w:rsidRPr="006B5418">
        <w:rPr>
          <w:lang w:val="en-US"/>
        </w:rPr>
        <w:t>&gt;</w:t>
      </w:r>
    </w:p>
    <w:p w14:paraId="4B17D139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 xml:space="preserve">2. </w:t>
      </w:r>
      <w:r w:rsidR="008A5E86" w:rsidRPr="006B5418">
        <w:rPr>
          <w:b/>
          <w:lang w:val="en-US"/>
        </w:rPr>
        <w:t>Reason for Change</w:t>
      </w:r>
    </w:p>
    <w:p w14:paraId="292018E1" w14:textId="38CF1683" w:rsidR="00C7716B" w:rsidRDefault="00C7716B" w:rsidP="00C7716B">
      <w:pPr>
        <w:rPr>
          <w:lang w:val="en-US"/>
        </w:rPr>
      </w:pPr>
      <w:r>
        <w:rPr>
          <w:lang w:val="en-US"/>
        </w:rPr>
        <w:t xml:space="preserve">Detailed service description and service operations for </w:t>
      </w:r>
      <w:r w:rsidRPr="00C7716B">
        <w:rPr>
          <w:lang w:val="en-US"/>
        </w:rPr>
        <w:t xml:space="preserve">UE-to-UE session </w:t>
      </w:r>
      <w:r>
        <w:rPr>
          <w:lang w:val="en-US"/>
        </w:rPr>
        <w:t>performance analytics.</w:t>
      </w:r>
    </w:p>
    <w:p w14:paraId="4F672EC1" w14:textId="50ECEFDF" w:rsidR="00C7716B" w:rsidRDefault="00C7716B" w:rsidP="00C7716B">
      <w:pPr>
        <w:rPr>
          <w:lang w:val="en-US"/>
        </w:rPr>
      </w:pPr>
      <w:r>
        <w:rPr>
          <w:lang w:val="en-US"/>
        </w:rPr>
        <w:t>Corrected clause numbering.</w:t>
      </w:r>
    </w:p>
    <w:p w14:paraId="447972BC" w14:textId="7F5959AC" w:rsidR="00C7716B" w:rsidRDefault="00C7716B" w:rsidP="00C7716B">
      <w:pPr>
        <w:rPr>
          <w:lang w:val="en-US"/>
        </w:rPr>
      </w:pPr>
      <w:r>
        <w:rPr>
          <w:lang w:val="en-US"/>
        </w:rPr>
        <w:t>Added missing reference number.</w:t>
      </w:r>
    </w:p>
    <w:p w14:paraId="21D221AF" w14:textId="50C63A06" w:rsidR="00BC65C6" w:rsidRPr="006B5418" w:rsidRDefault="00BC65C6" w:rsidP="00C7716B">
      <w:pPr>
        <w:rPr>
          <w:lang w:val="en-US"/>
        </w:rPr>
      </w:pPr>
      <w:r>
        <w:rPr>
          <w:lang w:val="en-US"/>
        </w:rPr>
        <w:t>Miscellaneous corrections of UE-to-UE session performance analytics related text.</w:t>
      </w:r>
    </w:p>
    <w:p w14:paraId="19CD6D61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3. Conclusions</w:t>
      </w:r>
    </w:p>
    <w:p w14:paraId="78E9D184" w14:textId="77777777" w:rsidR="00CD2478" w:rsidRPr="006B5418" w:rsidRDefault="008A5E86" w:rsidP="00CD2478">
      <w:pPr>
        <w:rPr>
          <w:lang w:val="en-US"/>
        </w:rPr>
      </w:pPr>
      <w:r w:rsidRPr="006B5418">
        <w:rPr>
          <w:lang w:val="en-US"/>
        </w:rPr>
        <w:t>&lt;Conclusion part (optional)</w:t>
      </w:r>
      <w:r w:rsidR="00CD2478" w:rsidRPr="006B5418">
        <w:rPr>
          <w:lang w:val="en-US"/>
        </w:rPr>
        <w:t>&gt;</w:t>
      </w:r>
    </w:p>
    <w:p w14:paraId="3D17A665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4. Proposal</w:t>
      </w:r>
    </w:p>
    <w:p w14:paraId="58E6E69F" w14:textId="1D718711" w:rsidR="00C7716B" w:rsidRPr="006B5418" w:rsidRDefault="00C7716B" w:rsidP="00C7716B">
      <w:pPr>
        <w:rPr>
          <w:lang w:val="en-US"/>
        </w:rPr>
      </w:pPr>
      <w:r w:rsidRPr="006B5418">
        <w:rPr>
          <w:lang w:val="en-US"/>
        </w:rPr>
        <w:t xml:space="preserve">It is proposed to agree the following changes to 3GPP TS </w:t>
      </w:r>
      <w:r>
        <w:rPr>
          <w:lang w:val="en-US"/>
        </w:rPr>
        <w:t>24.559</w:t>
      </w:r>
      <w:r w:rsidR="00A710E7">
        <w:rPr>
          <w:lang w:val="en-US"/>
        </w:rPr>
        <w:t>V0.3.1</w:t>
      </w:r>
      <w:r w:rsidRPr="006B5418">
        <w:rPr>
          <w:lang w:val="en-US"/>
        </w:rPr>
        <w:t>.</w:t>
      </w:r>
    </w:p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14:paraId="1F28A6B5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" w:name="_Hlk61529092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5432E544" w14:textId="6FAED5E5" w:rsidR="00020F21" w:rsidRPr="004D3578" w:rsidRDefault="00020F21" w:rsidP="00020F21">
      <w:pPr>
        <w:pStyle w:val="Heading2"/>
      </w:pPr>
      <w:r>
        <w:t>6</w:t>
      </w:r>
      <w:r w:rsidRPr="004D3578">
        <w:t>.</w:t>
      </w:r>
      <w:ins w:id="2" w:author="Roozbeh Atarius-10" w:date="2023-11-28T15:34:00Z">
        <w:r>
          <w:t>3</w:t>
        </w:r>
      </w:ins>
      <w:del w:id="3" w:author="Roozbeh Atarius-10" w:date="2023-11-28T15:34:00Z">
        <w:r w:rsidDel="000E07D9">
          <w:delText>6</w:delText>
        </w:r>
      </w:del>
      <w:r w:rsidRPr="004D3578">
        <w:tab/>
      </w:r>
      <w:r>
        <w:rPr>
          <w:lang w:eastAsia="zh-CN"/>
        </w:rPr>
        <w:t xml:space="preserve">UE-to-UE </w:t>
      </w:r>
      <w:del w:id="4" w:author="Roozbeh Atarius-10" w:date="2023-12-07T12:33:00Z">
        <w:r w:rsidDel="00020F21">
          <w:rPr>
            <w:lang w:eastAsia="zh-CN"/>
          </w:rPr>
          <w:delText xml:space="preserve">communications </w:delText>
        </w:r>
      </w:del>
      <w:ins w:id="5" w:author="Roozbeh Atarius-10" w:date="2023-12-07T12:33:00Z">
        <w:r>
          <w:rPr>
            <w:lang w:eastAsia="zh-CN"/>
          </w:rPr>
          <w:t xml:space="preserve">session </w:t>
        </w:r>
      </w:ins>
      <w:r>
        <w:rPr>
          <w:lang w:eastAsia="zh-CN"/>
        </w:rPr>
        <w:t>performance analytics</w:t>
      </w:r>
    </w:p>
    <w:p w14:paraId="3F924728" w14:textId="1B79A44A" w:rsidR="00020F21" w:rsidRDefault="00020F21" w:rsidP="00020F21">
      <w:pPr>
        <w:pStyle w:val="Heading3"/>
      </w:pPr>
      <w:r>
        <w:t>6.</w:t>
      </w:r>
      <w:ins w:id="6" w:author="Roozbeh Atarius-10" w:date="2023-11-28T15:34:00Z">
        <w:r>
          <w:t>3</w:t>
        </w:r>
      </w:ins>
      <w:del w:id="7" w:author="Roozbeh Atarius-10" w:date="2023-11-28T15:34:00Z">
        <w:r w:rsidDel="000E07D9">
          <w:delText>6</w:delText>
        </w:r>
      </w:del>
      <w:r>
        <w:t>.1</w:t>
      </w:r>
      <w:r>
        <w:tab/>
      </w:r>
      <w:ins w:id="8" w:author="Roozbeh Atarius-10" w:date="2023-12-07T12:31:00Z">
        <w:r>
          <w:t>Service description</w:t>
        </w:r>
      </w:ins>
      <w:del w:id="9" w:author="Roozbeh Atarius-10" w:date="2023-12-07T12:31:00Z">
        <w:r w:rsidDel="00020F21">
          <w:delText>General</w:delText>
        </w:r>
      </w:del>
    </w:p>
    <w:p w14:paraId="70305C78" w14:textId="3D3FD0E8" w:rsidR="00020F21" w:rsidRDefault="00020F21" w:rsidP="00020F21">
      <w:pPr>
        <w:pStyle w:val="Heading4"/>
        <w:rPr>
          <w:ins w:id="10" w:author="Roozbeh Atarius-10" w:date="2023-12-07T12:31:00Z"/>
        </w:rPr>
      </w:pPr>
      <w:bookmarkStart w:id="11" w:name="_Toc24868427"/>
      <w:bookmarkStart w:id="12" w:name="_Toc34153917"/>
      <w:bookmarkStart w:id="13" w:name="_Toc36040861"/>
      <w:bookmarkStart w:id="14" w:name="_Toc36041174"/>
      <w:bookmarkStart w:id="15" w:name="_Toc43196439"/>
      <w:bookmarkStart w:id="16" w:name="_Toc43481209"/>
      <w:bookmarkStart w:id="17" w:name="_Toc45134486"/>
      <w:bookmarkStart w:id="18" w:name="_Toc51189018"/>
      <w:bookmarkStart w:id="19" w:name="_Toc51763694"/>
      <w:bookmarkStart w:id="20" w:name="_Toc57205926"/>
      <w:bookmarkStart w:id="21" w:name="_Toc59019267"/>
      <w:bookmarkStart w:id="22" w:name="_Toc68169940"/>
      <w:bookmarkStart w:id="23" w:name="_Toc83233981"/>
      <w:bookmarkStart w:id="24" w:name="_Toc90661344"/>
      <w:bookmarkStart w:id="25" w:name="_Toc138754797"/>
      <w:bookmarkStart w:id="26" w:name="_Toc144222172"/>
      <w:ins w:id="27" w:author="Roozbeh Atarius-10" w:date="2023-12-07T12:31:00Z">
        <w:r>
          <w:t>6.3.1.1</w:t>
        </w:r>
        <w:r>
          <w:tab/>
        </w:r>
        <w:bookmarkEnd w:id="11"/>
        <w:bookmarkEnd w:id="12"/>
        <w:bookmarkEnd w:id="13"/>
        <w:bookmarkEnd w:id="14"/>
        <w:bookmarkEnd w:id="15"/>
        <w:bookmarkEnd w:id="16"/>
        <w:bookmarkEnd w:id="17"/>
        <w:bookmarkEnd w:id="18"/>
        <w:bookmarkEnd w:id="19"/>
        <w:bookmarkEnd w:id="20"/>
        <w:bookmarkEnd w:id="21"/>
        <w:bookmarkEnd w:id="22"/>
        <w:bookmarkEnd w:id="23"/>
        <w:bookmarkEnd w:id="24"/>
        <w:bookmarkEnd w:id="25"/>
        <w:bookmarkEnd w:id="26"/>
        <w:r>
          <w:t>Overview</w:t>
        </w:r>
      </w:ins>
    </w:p>
    <w:p w14:paraId="69C0A11F" w14:textId="7150D2AB" w:rsidR="00020F21" w:rsidRDefault="00020F21" w:rsidP="00020F21">
      <w:ins w:id="28" w:author="Roozbeh Atarius-10" w:date="2023-12-07T12:32:00Z">
        <w:r>
          <w:t xml:space="preserve">The </w:t>
        </w:r>
        <w:proofErr w:type="spellStart"/>
        <w:r>
          <w:t>ADAE_ServiceConfiguration</w:t>
        </w:r>
        <w:proofErr w:type="spellEnd"/>
        <w:r>
          <w:t xml:space="preserve"> API, as defined 3GPP TS 23.436 [3], allows the ADAES via ADAE-UU reference point</w:t>
        </w:r>
      </w:ins>
      <w:ins w:id="29" w:author="Roozbeh Atarius-10" w:date="2023-12-07T13:41:00Z">
        <w:r w:rsidR="00476C8E">
          <w:t>,</w:t>
        </w:r>
      </w:ins>
      <w:ins w:id="30" w:author="Roozbeh Atarius-10" w:date="2023-12-07T12:32:00Z">
        <w:r>
          <w:t xml:space="preserve"> to </w:t>
        </w:r>
      </w:ins>
      <w:ins w:id="31" w:author="Roozbeh Atarius-10" w:date="2023-12-07T15:48:00Z">
        <w:r w:rsidR="0048019A">
          <w:t>obtain</w:t>
        </w:r>
      </w:ins>
      <w:ins w:id="32" w:author="Roozbeh Atarius-10" w:date="2023-12-07T12:32:00Z">
        <w:r>
          <w:t xml:space="preserve"> the</w:t>
        </w:r>
      </w:ins>
      <w:ins w:id="33" w:author="Roozbeh Atarius-10" w:date="2023-12-07T12:33:00Z">
        <w:r>
          <w:t xml:space="preserve"> UE-to-UE session performance analytics</w:t>
        </w:r>
      </w:ins>
      <w:ins w:id="34" w:author="Roozbeh Atarius-10" w:date="2023-12-07T13:41:00Z">
        <w:r w:rsidR="00476C8E">
          <w:t xml:space="preserve"> from the ADAEC</w:t>
        </w:r>
      </w:ins>
      <w:ins w:id="35" w:author="Roozbeh Atarius-10" w:date="2023-12-07T12:32:00Z">
        <w:r>
          <w:t>.</w:t>
        </w:r>
      </w:ins>
      <w:del w:id="36" w:author="Roozbeh Atarius-10" w:date="2023-12-07T12:34:00Z">
        <w:r w:rsidDel="00020F21">
          <w:delText xml:space="preserve">These clauses describe the procedures </w:delText>
        </w:r>
      </w:del>
      <w:del w:id="37" w:author="Roozbeh Atarius-10" w:date="2023-11-28T15:59:00Z">
        <w:r w:rsidDel="00322799">
          <w:delText xml:space="preserve">on the ADAE </w:delText>
        </w:r>
      </w:del>
      <w:del w:id="38" w:author="Roozbeh Atarius-10" w:date="2023-11-28T15:25:00Z">
        <w:r w:rsidDel="00D55AE6">
          <w:delText xml:space="preserve">server </w:delText>
        </w:r>
      </w:del>
      <w:del w:id="39" w:author="Roozbeh Atarius-10" w:date="2023-11-28T15:59:00Z">
        <w:r w:rsidDel="00322799">
          <w:delText xml:space="preserve">and ADAE </w:delText>
        </w:r>
      </w:del>
      <w:del w:id="40" w:author="Roozbeh Atarius-10" w:date="2023-11-28T15:25:00Z">
        <w:r w:rsidDel="00D55AE6">
          <w:delText xml:space="preserve">client </w:delText>
        </w:r>
      </w:del>
      <w:del w:id="41" w:author="Roozbeh Atarius-10" w:date="2023-11-28T15:59:00Z">
        <w:r w:rsidDel="00322799">
          <w:delText xml:space="preserve">side when </w:delText>
        </w:r>
      </w:del>
      <w:del w:id="42" w:author="Roozbeh Atarius-10" w:date="2023-11-28T16:02:00Z">
        <w:r w:rsidDel="00322799">
          <w:delText xml:space="preserve">an analytics consumer such as the VAL server </w:delText>
        </w:r>
      </w:del>
      <w:del w:id="43" w:author="Roozbeh Atarius-10" w:date="2023-11-28T15:45:00Z">
        <w:r w:rsidDel="00083BE8">
          <w:delText>subscribes to</w:delText>
        </w:r>
      </w:del>
      <w:del w:id="44" w:author="Roozbeh Atarius-10" w:date="2023-11-28T16:02:00Z">
        <w:r w:rsidDel="00322799">
          <w:delText xml:space="preserve"> </w:delText>
        </w:r>
      </w:del>
      <w:del w:id="45" w:author="Roozbeh Atarius-10" w:date="2023-12-07T12:34:00Z">
        <w:r w:rsidDel="00020F21">
          <w:delText xml:space="preserve">the UE-to-UE </w:delText>
        </w:r>
      </w:del>
      <w:del w:id="46" w:author="Roozbeh Atarius-10" w:date="2023-11-28T16:03:00Z">
        <w:r w:rsidDel="00322799">
          <w:delText xml:space="preserve">communications </w:delText>
        </w:r>
      </w:del>
      <w:del w:id="47" w:author="Roozbeh Atarius-10" w:date="2023-12-07T12:34:00Z">
        <w:r w:rsidDel="00020F21">
          <w:delText>performance analytics</w:delText>
        </w:r>
      </w:del>
      <w:del w:id="48" w:author="Roozbeh Atarius-10" w:date="2023-11-28T16:03:00Z">
        <w:r w:rsidDel="00322799">
          <w:delText xml:space="preserve"> </w:delText>
        </w:r>
        <w:r w:rsidRPr="0058385B" w:rsidDel="00322799">
          <w:delText xml:space="preserve">performed based on data collected from the </w:delText>
        </w:r>
        <w:r w:rsidDel="00322799">
          <w:delText>ongoing VAL UE-to-UE sessions</w:delText>
        </w:r>
      </w:del>
      <w:del w:id="49" w:author="Roozbeh Atarius-10" w:date="2023-11-28T16:04:00Z">
        <w:r w:rsidDel="00322799">
          <w:delText>.</w:delText>
        </w:r>
      </w:del>
    </w:p>
    <w:p w14:paraId="18F7F775" w14:textId="2117AD1B" w:rsidR="00476C8E" w:rsidRDefault="00476C8E" w:rsidP="00476C8E">
      <w:pPr>
        <w:pStyle w:val="Heading3"/>
        <w:rPr>
          <w:ins w:id="50" w:author="Roozbeh Atarius-10" w:date="2023-12-07T13:42:00Z"/>
        </w:rPr>
      </w:pPr>
      <w:bookmarkStart w:id="51" w:name="_Toc151279419"/>
      <w:bookmarkStart w:id="52" w:name="_Toc24868429"/>
      <w:bookmarkStart w:id="53" w:name="_Toc34153919"/>
      <w:bookmarkStart w:id="54" w:name="_Toc36040863"/>
      <w:bookmarkStart w:id="55" w:name="_Toc36041176"/>
      <w:bookmarkStart w:id="56" w:name="_Toc43196441"/>
      <w:bookmarkStart w:id="57" w:name="_Toc43481211"/>
      <w:bookmarkStart w:id="58" w:name="_Toc45134488"/>
      <w:bookmarkStart w:id="59" w:name="_Toc51189020"/>
      <w:bookmarkStart w:id="60" w:name="_Toc51763696"/>
      <w:bookmarkStart w:id="61" w:name="_Toc57205928"/>
      <w:bookmarkStart w:id="62" w:name="_Toc59019269"/>
      <w:bookmarkStart w:id="63" w:name="_Toc68169942"/>
      <w:bookmarkStart w:id="64" w:name="_Toc83233983"/>
      <w:bookmarkStart w:id="65" w:name="_Toc90661346"/>
      <w:bookmarkStart w:id="66" w:name="_Toc138754799"/>
      <w:bookmarkStart w:id="67" w:name="_Toc144222174"/>
      <w:ins w:id="68" w:author="Roozbeh Atarius-10" w:date="2023-12-07T13:42:00Z">
        <w:r>
          <w:t>6.3.2</w:t>
        </w:r>
        <w:r>
          <w:tab/>
          <w:t>Service Operations</w:t>
        </w:r>
        <w:bookmarkEnd w:id="51"/>
      </w:ins>
    </w:p>
    <w:p w14:paraId="7BDD061D" w14:textId="1C76EE9F" w:rsidR="00476C8E" w:rsidRDefault="00476C8E" w:rsidP="00476C8E">
      <w:pPr>
        <w:pStyle w:val="Heading4"/>
        <w:rPr>
          <w:ins w:id="69" w:author="Roozbeh Atarius-10" w:date="2023-12-07T13:42:00Z"/>
        </w:rPr>
      </w:pPr>
      <w:bookmarkStart w:id="70" w:name="_Toc24868430"/>
      <w:bookmarkStart w:id="71" w:name="_Toc34153920"/>
      <w:bookmarkStart w:id="72" w:name="_Toc36040864"/>
      <w:bookmarkStart w:id="73" w:name="_Toc36041177"/>
      <w:bookmarkStart w:id="74" w:name="_Toc43196442"/>
      <w:bookmarkStart w:id="75" w:name="_Toc43481212"/>
      <w:bookmarkStart w:id="76" w:name="_Toc45134489"/>
      <w:bookmarkStart w:id="77" w:name="_Toc51189021"/>
      <w:bookmarkStart w:id="78" w:name="_Toc51763697"/>
      <w:bookmarkStart w:id="79" w:name="_Toc57205929"/>
      <w:bookmarkStart w:id="80" w:name="_Toc59019270"/>
      <w:bookmarkStart w:id="81" w:name="_Toc68169943"/>
      <w:bookmarkStart w:id="82" w:name="_Toc83233984"/>
      <w:bookmarkStart w:id="83" w:name="_Toc90661347"/>
      <w:bookmarkStart w:id="84" w:name="_Toc138754800"/>
      <w:bookmarkStart w:id="85" w:name="_Toc144222175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ins w:id="86" w:author="Roozbeh Atarius-10" w:date="2023-12-07T13:42:00Z">
        <w:r>
          <w:t>6.</w:t>
        </w:r>
      </w:ins>
      <w:ins w:id="87" w:author="Roozbeh Atarius-10" w:date="2023-12-07T13:43:00Z">
        <w:r>
          <w:t>3</w:t>
        </w:r>
      </w:ins>
      <w:ins w:id="88" w:author="Roozbeh Atarius-10" w:date="2023-12-07T13:42:00Z">
        <w:r>
          <w:t>.2.1</w:t>
        </w:r>
        <w:r>
          <w:tab/>
          <w:t>Introduction</w:t>
        </w:r>
        <w:bookmarkEnd w:id="70"/>
        <w:bookmarkEnd w:id="71"/>
        <w:bookmarkEnd w:id="72"/>
        <w:bookmarkEnd w:id="73"/>
        <w:bookmarkEnd w:id="74"/>
        <w:bookmarkEnd w:id="75"/>
        <w:bookmarkEnd w:id="76"/>
        <w:bookmarkEnd w:id="77"/>
        <w:bookmarkEnd w:id="78"/>
        <w:bookmarkEnd w:id="79"/>
        <w:bookmarkEnd w:id="80"/>
        <w:bookmarkEnd w:id="81"/>
        <w:bookmarkEnd w:id="82"/>
        <w:bookmarkEnd w:id="83"/>
        <w:bookmarkEnd w:id="84"/>
        <w:bookmarkEnd w:id="85"/>
      </w:ins>
    </w:p>
    <w:p w14:paraId="694072BB" w14:textId="4518E0F6" w:rsidR="00476C8E" w:rsidRDefault="00476C8E" w:rsidP="00476C8E">
      <w:pPr>
        <w:rPr>
          <w:ins w:id="89" w:author="Roozbeh Atarius-10" w:date="2023-12-07T13:42:00Z"/>
        </w:rPr>
      </w:pPr>
      <w:ins w:id="90" w:author="Roozbeh Atarius-10" w:date="2023-12-07T13:42:00Z">
        <w:r>
          <w:t xml:space="preserve">The service operation defined for </w:t>
        </w:r>
        <w:proofErr w:type="spellStart"/>
        <w:r>
          <w:t>ADAE_ServiceConfiguration</w:t>
        </w:r>
        <w:proofErr w:type="spellEnd"/>
        <w:r>
          <w:t xml:space="preserve"> API for </w:t>
        </w:r>
      </w:ins>
      <w:ins w:id="91" w:author="Roozbeh Atarius-10" w:date="2023-12-07T13:43:00Z">
        <w:r>
          <w:t xml:space="preserve">UE-to-UE session performance </w:t>
        </w:r>
      </w:ins>
      <w:ins w:id="92" w:author="Roozbeh Atarius-10" w:date="2023-12-07T13:42:00Z">
        <w:r>
          <w:t>analytics is shown in the table 6.</w:t>
        </w:r>
      </w:ins>
      <w:ins w:id="93" w:author="Roozbeh Atarius-10" w:date="2023-12-07T13:43:00Z">
        <w:r>
          <w:t>3</w:t>
        </w:r>
      </w:ins>
      <w:ins w:id="94" w:author="Roozbeh Atarius-10" w:date="2023-12-07T13:42:00Z">
        <w:r>
          <w:t>.2.1-1.</w:t>
        </w:r>
      </w:ins>
    </w:p>
    <w:p w14:paraId="687E54DC" w14:textId="37350D69" w:rsidR="00476C8E" w:rsidRDefault="00476C8E" w:rsidP="00476C8E">
      <w:pPr>
        <w:pStyle w:val="TH"/>
        <w:rPr>
          <w:ins w:id="95" w:author="Roozbeh Atarius-10" w:date="2023-12-07T13:42:00Z"/>
        </w:rPr>
      </w:pPr>
      <w:ins w:id="96" w:author="Roozbeh Atarius-10" w:date="2023-12-07T13:42:00Z">
        <w:r>
          <w:lastRenderedPageBreak/>
          <w:t>Table 6.</w:t>
        </w:r>
      </w:ins>
      <w:ins w:id="97" w:author="Roozbeh Atarius-10" w:date="2023-12-07T13:43:00Z">
        <w:r>
          <w:t>3</w:t>
        </w:r>
      </w:ins>
      <w:ins w:id="98" w:author="Roozbeh Atarius-10" w:date="2023-12-07T13:42:00Z">
        <w:r>
          <w:t xml:space="preserve">.2.1-1: Operations for </w:t>
        </w:r>
      </w:ins>
      <w:ins w:id="99" w:author="Roozbeh Atarius-10" w:date="2023-12-07T13:44:00Z">
        <w:r>
          <w:t>UE</w:t>
        </w:r>
      </w:ins>
      <w:ins w:id="100" w:author="Roozbeh Atarius-10" w:date="2023-12-07T13:45:00Z">
        <w:r>
          <w:t>-to-UE session</w:t>
        </w:r>
      </w:ins>
      <w:ins w:id="101" w:author="Roozbeh Atarius-10" w:date="2023-12-07T13:42:00Z">
        <w:r>
          <w:t xml:space="preserve"> performance analytics</w:t>
        </w:r>
      </w:ins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4"/>
        <w:gridCol w:w="2464"/>
        <w:gridCol w:w="2464"/>
      </w:tblGrid>
      <w:tr w:rsidR="00476C8E" w14:paraId="3FD9B5F5" w14:textId="77777777" w:rsidTr="006D7008">
        <w:trPr>
          <w:jc w:val="center"/>
          <w:ins w:id="102" w:author="Roozbeh Atarius-10" w:date="2023-12-07T13:42:00Z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18A6F76" w14:textId="77777777" w:rsidR="00476C8E" w:rsidRDefault="00476C8E" w:rsidP="006D7008">
            <w:pPr>
              <w:pStyle w:val="TAH"/>
              <w:rPr>
                <w:ins w:id="103" w:author="Roozbeh Atarius-10" w:date="2023-12-07T13:42:00Z"/>
              </w:rPr>
            </w:pPr>
            <w:ins w:id="104" w:author="Roozbeh Atarius-10" w:date="2023-12-07T13:42:00Z">
              <w:r>
                <w:t>Service operation name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6E2DF27" w14:textId="77777777" w:rsidR="00476C8E" w:rsidRDefault="00476C8E" w:rsidP="006D7008">
            <w:pPr>
              <w:pStyle w:val="TAH"/>
              <w:rPr>
                <w:ins w:id="105" w:author="Roozbeh Atarius-10" w:date="2023-12-07T13:42:00Z"/>
              </w:rPr>
            </w:pPr>
            <w:ins w:id="106" w:author="Roozbeh Atarius-10" w:date="2023-12-07T13:42:00Z">
              <w:r>
                <w:t>Description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897BA7B" w14:textId="77777777" w:rsidR="00476C8E" w:rsidRDefault="00476C8E" w:rsidP="006D7008">
            <w:pPr>
              <w:pStyle w:val="TAH"/>
              <w:rPr>
                <w:ins w:id="107" w:author="Roozbeh Atarius-10" w:date="2023-12-07T13:42:00Z"/>
              </w:rPr>
            </w:pPr>
            <w:ins w:id="108" w:author="Roozbeh Atarius-10" w:date="2023-12-07T13:42:00Z">
              <w:r>
                <w:t>Initiated by</w:t>
              </w:r>
            </w:ins>
          </w:p>
        </w:tc>
      </w:tr>
      <w:tr w:rsidR="00476C8E" w14:paraId="69411406" w14:textId="77777777" w:rsidTr="006D7008">
        <w:trPr>
          <w:jc w:val="center"/>
          <w:ins w:id="109" w:author="Roozbeh Atarius-10" w:date="2023-12-07T13:42:00Z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265777" w14:textId="19C62743" w:rsidR="00476C8E" w:rsidRDefault="00476C8E" w:rsidP="006D7008">
            <w:pPr>
              <w:pStyle w:val="TAL"/>
              <w:rPr>
                <w:ins w:id="110" w:author="Roozbeh Atarius-10" w:date="2023-12-07T13:42:00Z"/>
              </w:rPr>
            </w:pPr>
            <w:ins w:id="111" w:author="Roozbeh Atarius-10" w:date="2023-12-07T13:44:00Z">
              <w:r>
                <w:t>Fetch</w:t>
              </w:r>
            </w:ins>
            <w:ins w:id="112" w:author="Roozbeh Atarius-10" w:date="2023-12-07T13:42:00Z">
              <w:r w:rsidRPr="00940058">
                <w:t>_</w:t>
              </w:r>
            </w:ins>
            <w:ins w:id="113" w:author="Roozbeh Atarius-10" w:date="2023-12-07T13:43:00Z">
              <w:r>
                <w:t>UE2UE</w:t>
              </w:r>
            </w:ins>
            <w:ins w:id="114" w:author="Roozbeh Atarius-10" w:date="2023-12-07T13:42:00Z">
              <w:r w:rsidRPr="00940058">
                <w:t>_</w:t>
              </w:r>
            </w:ins>
            <w:ins w:id="115" w:author="Roozbeh Atarius-10" w:date="2023-12-07T13:45:00Z">
              <w:r>
                <w:t>Session_</w:t>
              </w:r>
            </w:ins>
            <w:ins w:id="116" w:author="Roozbeh Atarius-10" w:date="2023-12-07T13:42:00Z">
              <w:r>
                <w:t>Performance</w:t>
              </w:r>
              <w:r w:rsidRPr="00940058">
                <w:t>_</w:t>
              </w:r>
              <w:r>
                <w:t>Analytics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63371" w14:textId="7D732164" w:rsidR="00476C8E" w:rsidRDefault="00476C8E" w:rsidP="006D7008">
            <w:pPr>
              <w:pStyle w:val="TAL"/>
              <w:rPr>
                <w:ins w:id="117" w:author="Roozbeh Atarius-10" w:date="2023-12-07T13:42:00Z"/>
              </w:rPr>
            </w:pPr>
            <w:ins w:id="118" w:author="Roozbeh Atarius-10" w:date="2023-12-07T13:42:00Z">
              <w:r>
                <w:t>This service operation is used by AD</w:t>
              </w:r>
            </w:ins>
            <w:ins w:id="119" w:author="Roozbeh Atarius-12" w:date="2024-01-23T06:22:00Z">
              <w:r w:rsidR="00D7388C">
                <w:t>A</w:t>
              </w:r>
            </w:ins>
            <w:ins w:id="120" w:author="Roozbeh Atarius-10" w:date="2023-12-07T13:42:00Z">
              <w:r>
                <w:t>E</w:t>
              </w:r>
            </w:ins>
            <w:ins w:id="121" w:author="Roozbeh Atarius-12" w:date="2024-01-23T06:22:00Z">
              <w:r w:rsidR="00D7388C">
                <w:t>S</w:t>
              </w:r>
            </w:ins>
            <w:ins w:id="122" w:author="Roozbeh Atarius-10" w:date="2023-12-07T13:42:00Z">
              <w:r>
                <w:t xml:space="preserve"> to </w:t>
              </w:r>
            </w:ins>
            <w:ins w:id="123" w:author="Roozbeh Atarius-10" w:date="2023-12-07T15:47:00Z">
              <w:r w:rsidR="0048019A">
                <w:t>obta</w:t>
              </w:r>
            </w:ins>
            <w:ins w:id="124" w:author="Roozbeh Atarius-10" w:date="2023-12-07T15:48:00Z">
              <w:r w:rsidR="0048019A">
                <w:t>in</w:t>
              </w:r>
            </w:ins>
            <w:ins w:id="125" w:author="Roozbeh Atarius-10" w:date="2023-12-07T13:42:00Z">
              <w:r>
                <w:t xml:space="preserve"> the </w:t>
              </w:r>
            </w:ins>
            <w:ins w:id="126" w:author="Roozbeh Atarius-10" w:date="2023-12-07T13:44:00Z">
              <w:r>
                <w:t xml:space="preserve">UE-to-UE session performance </w:t>
              </w:r>
            </w:ins>
            <w:ins w:id="127" w:author="Roozbeh Atarius-10" w:date="2023-12-07T13:42:00Z">
              <w:r>
                <w:t>analytics.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04D44" w14:textId="25158A6A" w:rsidR="00476C8E" w:rsidRDefault="00476C8E" w:rsidP="006D7008">
            <w:pPr>
              <w:pStyle w:val="TAL"/>
              <w:rPr>
                <w:ins w:id="128" w:author="Roozbeh Atarius-10" w:date="2023-12-07T13:42:00Z"/>
              </w:rPr>
            </w:pPr>
            <w:ins w:id="129" w:author="Roozbeh Atarius-10" w:date="2023-12-07T13:42:00Z">
              <w:r>
                <w:t>ADAE</w:t>
              </w:r>
            </w:ins>
            <w:ins w:id="130" w:author="Roozbeh Atarius-12" w:date="2024-01-23T06:21:00Z">
              <w:r w:rsidR="00D7388C">
                <w:t>S</w:t>
              </w:r>
            </w:ins>
          </w:p>
        </w:tc>
      </w:tr>
    </w:tbl>
    <w:p w14:paraId="0FE38544" w14:textId="77777777" w:rsidR="00476C8E" w:rsidRDefault="00476C8E" w:rsidP="00476C8E">
      <w:pPr>
        <w:rPr>
          <w:ins w:id="131" w:author="Roozbeh Atarius-10" w:date="2023-12-07T13:42:00Z"/>
        </w:rPr>
      </w:pPr>
    </w:p>
    <w:p w14:paraId="79230859" w14:textId="01CCC406" w:rsidR="00476C8E" w:rsidRDefault="00476C8E" w:rsidP="00476C8E">
      <w:pPr>
        <w:pStyle w:val="Heading4"/>
        <w:rPr>
          <w:ins w:id="132" w:author="Roozbeh Atarius-10" w:date="2023-12-07T13:46:00Z"/>
        </w:rPr>
      </w:pPr>
      <w:ins w:id="133" w:author="Roozbeh Atarius-10" w:date="2023-12-07T13:46:00Z">
        <w:r>
          <w:t>6.3.2.2</w:t>
        </w:r>
        <w:r>
          <w:tab/>
        </w:r>
      </w:ins>
      <w:ins w:id="134" w:author="Roozbeh Atarius-10" w:date="2023-12-07T13:47:00Z">
        <w:r>
          <w:t>Fetch</w:t>
        </w:r>
        <w:r w:rsidRPr="00940058">
          <w:t>_</w:t>
        </w:r>
        <w:r>
          <w:t>UE2UE</w:t>
        </w:r>
        <w:r w:rsidRPr="00940058">
          <w:t>_</w:t>
        </w:r>
        <w:r>
          <w:t>Session</w:t>
        </w:r>
      </w:ins>
      <w:ins w:id="135" w:author="Roozbeh Atarius-10" w:date="2023-12-07T13:46:00Z">
        <w:r w:rsidRPr="007F0B46">
          <w:t>_Performance_Analytics</w:t>
        </w:r>
      </w:ins>
    </w:p>
    <w:p w14:paraId="50043DA2" w14:textId="67DCEB46" w:rsidR="00476C8E" w:rsidRDefault="00476C8E" w:rsidP="00476C8E">
      <w:pPr>
        <w:pStyle w:val="Heading5"/>
        <w:rPr>
          <w:ins w:id="136" w:author="Roozbeh Atarius-10" w:date="2023-12-07T13:46:00Z"/>
        </w:rPr>
      </w:pPr>
      <w:ins w:id="137" w:author="Roozbeh Atarius-10" w:date="2023-12-07T13:46:00Z">
        <w:r>
          <w:t>6.</w:t>
        </w:r>
      </w:ins>
      <w:ins w:id="138" w:author="Roozbeh Atarius-10" w:date="2023-12-07T13:47:00Z">
        <w:r>
          <w:t>3</w:t>
        </w:r>
      </w:ins>
      <w:ins w:id="139" w:author="Roozbeh Atarius-10" w:date="2023-12-07T13:46:00Z">
        <w:r>
          <w:t>.2.2.1</w:t>
        </w:r>
        <w:r>
          <w:tab/>
          <w:t>General</w:t>
        </w:r>
      </w:ins>
    </w:p>
    <w:p w14:paraId="4DBD6111" w14:textId="2D4C00C9" w:rsidR="00476C8E" w:rsidRDefault="00476C8E" w:rsidP="00476C8E">
      <w:pPr>
        <w:rPr>
          <w:ins w:id="140" w:author="Roozbeh Atarius-10" w:date="2023-12-07T13:46:00Z"/>
        </w:rPr>
      </w:pPr>
      <w:ins w:id="141" w:author="Roozbeh Atarius-10" w:date="2023-12-07T13:46:00Z">
        <w:r>
          <w:t>This service operation is used by the ADAE</w:t>
        </w:r>
      </w:ins>
      <w:ins w:id="142" w:author="Roozbeh Atarius-12" w:date="2024-01-23T06:21:00Z">
        <w:r w:rsidR="00D7388C">
          <w:t>S</w:t>
        </w:r>
      </w:ins>
      <w:ins w:id="143" w:author="Roozbeh Atarius-10" w:date="2023-12-07T13:46:00Z">
        <w:r>
          <w:t xml:space="preserve"> for </w:t>
        </w:r>
      </w:ins>
      <w:ins w:id="144" w:author="Roozbeh Atarius-10" w:date="2023-12-07T15:48:00Z">
        <w:r w:rsidR="0048019A">
          <w:t>obtaining the</w:t>
        </w:r>
      </w:ins>
      <w:ins w:id="145" w:author="Roozbeh Atarius-10" w:date="2023-12-07T13:48:00Z">
        <w:r>
          <w:t xml:space="preserve"> UE-to-UE session</w:t>
        </w:r>
      </w:ins>
      <w:ins w:id="146" w:author="Roozbeh Atarius-10" w:date="2023-12-07T13:46:00Z">
        <w:r>
          <w:t xml:space="preserve"> performance analytics </w:t>
        </w:r>
      </w:ins>
      <w:ins w:id="147" w:author="Roozbeh Atarius-10" w:date="2023-12-07T13:48:00Z">
        <w:r>
          <w:t>from</w:t>
        </w:r>
      </w:ins>
      <w:ins w:id="148" w:author="Roozbeh Atarius-10" w:date="2023-12-07T13:46:00Z">
        <w:r>
          <w:t xml:space="preserve"> the ADAE</w:t>
        </w:r>
      </w:ins>
      <w:ins w:id="149" w:author="Roozbeh Atarius-12" w:date="2024-01-23T06:22:00Z">
        <w:r w:rsidR="00D7388C">
          <w:t>C</w:t>
        </w:r>
      </w:ins>
      <w:ins w:id="150" w:author="Roozbeh Atarius-10" w:date="2023-12-07T13:46:00Z">
        <w:r>
          <w:t>.</w:t>
        </w:r>
      </w:ins>
    </w:p>
    <w:p w14:paraId="7541B49F" w14:textId="760FCCE4" w:rsidR="00476C8E" w:rsidRDefault="00476C8E" w:rsidP="00476C8E">
      <w:pPr>
        <w:pStyle w:val="Heading5"/>
        <w:rPr>
          <w:ins w:id="151" w:author="Roozbeh Atarius-10" w:date="2023-12-07T13:46:00Z"/>
        </w:rPr>
      </w:pPr>
      <w:ins w:id="152" w:author="Roozbeh Atarius-10" w:date="2023-12-07T13:46:00Z">
        <w:r>
          <w:t>6.</w:t>
        </w:r>
      </w:ins>
      <w:ins w:id="153" w:author="Roozbeh Atarius-10" w:date="2023-12-07T13:48:00Z">
        <w:r>
          <w:t>3</w:t>
        </w:r>
      </w:ins>
      <w:ins w:id="154" w:author="Roozbeh Atarius-10" w:date="2023-12-07T13:46:00Z">
        <w:r>
          <w:t>.2.2.2</w:t>
        </w:r>
        <w:r>
          <w:tab/>
        </w:r>
      </w:ins>
      <w:ins w:id="155" w:author="Roozbeh Atarius-10" w:date="2023-12-07T15:48:00Z">
        <w:r w:rsidR="0048019A">
          <w:t>Obtaining</w:t>
        </w:r>
      </w:ins>
      <w:ins w:id="156" w:author="Roozbeh Atarius-10" w:date="2023-12-07T13:46:00Z">
        <w:r>
          <w:t xml:space="preserve"> </w:t>
        </w:r>
      </w:ins>
      <w:ins w:id="157" w:author="Roozbeh Atarius-10" w:date="2023-12-07T13:49:00Z">
        <w:r>
          <w:t>UE-to-UE</w:t>
        </w:r>
      </w:ins>
      <w:ins w:id="158" w:author="Roozbeh Atarius-10" w:date="2023-12-07T15:39:00Z">
        <w:r w:rsidR="00EB6EB3">
          <w:t xml:space="preserve"> session</w:t>
        </w:r>
      </w:ins>
      <w:ins w:id="159" w:author="Roozbeh Atarius-10" w:date="2023-12-07T13:46:00Z">
        <w:r>
          <w:t xml:space="preserve"> performance analytics using </w:t>
        </w:r>
      </w:ins>
      <w:ins w:id="160" w:author="Roozbeh Atarius-10" w:date="2023-12-07T13:49:00Z">
        <w:r>
          <w:t>Fetch</w:t>
        </w:r>
        <w:r w:rsidRPr="00940058">
          <w:t>_</w:t>
        </w:r>
        <w:r>
          <w:t>UE2UE</w:t>
        </w:r>
        <w:r w:rsidRPr="00940058">
          <w:t>_</w:t>
        </w:r>
        <w:r>
          <w:t>Session</w:t>
        </w:r>
      </w:ins>
      <w:ins w:id="161" w:author="Roozbeh Atarius-10" w:date="2023-12-07T13:46:00Z">
        <w:r w:rsidRPr="00055DA3">
          <w:t>_Performance_Analytics</w:t>
        </w:r>
        <w:r>
          <w:t xml:space="preserve"> service </w:t>
        </w:r>
        <w:proofErr w:type="gramStart"/>
        <w:r>
          <w:t>operation</w:t>
        </w:r>
        <w:proofErr w:type="gramEnd"/>
      </w:ins>
    </w:p>
    <w:p w14:paraId="29F8E367" w14:textId="7A10FD04" w:rsidR="00FA0BF1" w:rsidRDefault="00476C8E" w:rsidP="00D7388C">
      <w:pPr>
        <w:rPr>
          <w:ins w:id="162" w:author="Roozbeh Atarius-10" w:date="2023-12-07T15:14:00Z"/>
        </w:rPr>
      </w:pPr>
      <w:ins w:id="163" w:author="Roozbeh Atarius-10" w:date="2023-12-07T13:46:00Z">
        <w:r>
          <w:t xml:space="preserve">To </w:t>
        </w:r>
      </w:ins>
      <w:ins w:id="164" w:author="Roozbeh Atarius-10" w:date="2023-12-07T15:48:00Z">
        <w:r w:rsidR="0048019A">
          <w:t>obtain</w:t>
        </w:r>
      </w:ins>
      <w:ins w:id="165" w:author="Roozbeh Atarius-10" w:date="2023-12-07T13:46:00Z">
        <w:r>
          <w:t xml:space="preserve"> </w:t>
        </w:r>
      </w:ins>
      <w:ins w:id="166" w:author="Roozbeh Atarius-10" w:date="2023-12-07T15:48:00Z">
        <w:r w:rsidR="0048019A">
          <w:t>the</w:t>
        </w:r>
      </w:ins>
      <w:ins w:id="167" w:author="Roozbeh Atarius-10" w:date="2023-12-07T13:46:00Z">
        <w:r>
          <w:t xml:space="preserve"> </w:t>
        </w:r>
      </w:ins>
      <w:ins w:id="168" w:author="Roozbeh Atarius-10" w:date="2023-12-07T13:49:00Z">
        <w:r>
          <w:t>UE-to-UE session</w:t>
        </w:r>
      </w:ins>
      <w:ins w:id="169" w:author="Roozbeh Atarius-10" w:date="2023-12-07T13:46:00Z">
        <w:r>
          <w:t xml:space="preserve"> performance analytics, the ADAES shall send an HTTP POST request </w:t>
        </w:r>
        <w:r w:rsidRPr="007677B9">
          <w:t>with a Request-URI according to the pattern "{</w:t>
        </w:r>
        <w:proofErr w:type="spellStart"/>
        <w:r w:rsidRPr="007677B9">
          <w:t>apiRoot</w:t>
        </w:r>
        <w:proofErr w:type="spellEnd"/>
        <w:r w:rsidRPr="007677B9">
          <w:t>}/</w:t>
        </w:r>
        <w:proofErr w:type="spellStart"/>
        <w:r>
          <w:t>adae-sc</w:t>
        </w:r>
        <w:proofErr w:type="spellEnd"/>
        <w:r w:rsidRPr="007677B9">
          <w:t>/&lt;</w:t>
        </w:r>
        <w:proofErr w:type="spellStart"/>
        <w:r w:rsidRPr="007677B9">
          <w:t>apiVersion</w:t>
        </w:r>
        <w:proofErr w:type="spellEnd"/>
        <w:r w:rsidRPr="007677B9">
          <w:t>&gt;/</w:t>
        </w:r>
      </w:ins>
      <w:bookmarkStart w:id="170" w:name="_Hlk152860433"/>
      <w:ins w:id="171" w:author="Roozbeh Atarius-10" w:date="2023-12-07T16:53:00Z">
        <w:r w:rsidR="00DD63C8" w:rsidRPr="00DD63C8">
          <w:t>ue2ue-session</w:t>
        </w:r>
      </w:ins>
      <w:ins w:id="172" w:author="Roozbeh Atarius-10" w:date="2023-12-07T13:46:00Z">
        <w:r>
          <w:t>-performance</w:t>
        </w:r>
      </w:ins>
      <w:ins w:id="173" w:author="Roozbeh Atarius-10" w:date="2023-12-07T13:50:00Z">
        <w:r>
          <w:t>/fetch</w:t>
        </w:r>
      </w:ins>
      <w:bookmarkEnd w:id="170"/>
      <w:ins w:id="174" w:author="Roozbeh Atarius-10" w:date="2023-12-07T13:46:00Z">
        <w:r>
          <w:t xml:space="preserve">" and with a body containing data type </w:t>
        </w:r>
      </w:ins>
      <w:ins w:id="175" w:author="Roozbeh Atarius-10" w:date="2023-12-07T13:51:00Z">
        <w:r>
          <w:t xml:space="preserve">Ue2UePerfReq </w:t>
        </w:r>
      </w:ins>
      <w:ins w:id="176" w:author="Roozbeh Atarius-10" w:date="2023-12-07T13:46:00Z">
        <w:r>
          <w:t>as defined in clause </w:t>
        </w:r>
      </w:ins>
      <w:ins w:id="177" w:author="Roozbeh Atarius-10" w:date="2023-12-07T13:51:00Z">
        <w:r w:rsidR="00A371A7" w:rsidRPr="00A371A7">
          <w:t>7.1.5.2.</w:t>
        </w:r>
      </w:ins>
      <w:ins w:id="178" w:author="Roozbeh Atarius-10" w:date="2023-12-07T13:52:00Z">
        <w:r w:rsidR="00A371A7">
          <w:t>2</w:t>
        </w:r>
      </w:ins>
      <w:ins w:id="179" w:author="Roozbeh Atarius-10" w:date="2023-12-07T15:14:00Z">
        <w:r w:rsidR="00FA0BF1">
          <w:t>.</w:t>
        </w:r>
      </w:ins>
    </w:p>
    <w:p w14:paraId="709A74BE" w14:textId="77777777" w:rsidR="00EB6EB3" w:rsidRDefault="00EB6EB3" w:rsidP="00EB6EB3">
      <w:pPr>
        <w:rPr>
          <w:ins w:id="180" w:author="Roozbeh Atarius-10" w:date="2023-12-07T15:39:00Z"/>
        </w:rPr>
      </w:pPr>
      <w:ins w:id="181" w:author="Roozbeh Atarius-10" w:date="2023-12-07T15:39:00Z">
        <w:r>
          <w:t>Upon receipt of the HTTP POST request, the ADAEC shall:</w:t>
        </w:r>
      </w:ins>
    </w:p>
    <w:p w14:paraId="707D8A57" w14:textId="493020C8" w:rsidR="00EB6EB3" w:rsidRDefault="00EB6EB3" w:rsidP="00EB6EB3">
      <w:pPr>
        <w:pStyle w:val="B1"/>
        <w:rPr>
          <w:ins w:id="182" w:author="Roozbeh Atarius-10" w:date="2023-12-07T15:39:00Z"/>
          <w:lang w:val="en-IN"/>
        </w:rPr>
      </w:pPr>
      <w:ins w:id="183" w:author="Roozbeh Atarius-10" w:date="2023-12-07T15:39:00Z">
        <w:r>
          <w:rPr>
            <w:lang w:val="en-IN"/>
          </w:rPr>
          <w:t>a)</w:t>
        </w:r>
        <w:r>
          <w:rPr>
            <w:lang w:val="en-IN"/>
          </w:rPr>
          <w:tab/>
          <w:t xml:space="preserve">verify the identity of the ADAES and determine if the </w:t>
        </w:r>
        <w:r>
          <w:t xml:space="preserve">ADAES </w:t>
        </w:r>
        <w:r>
          <w:rPr>
            <w:lang w:val="en-IN"/>
          </w:rPr>
          <w:t xml:space="preserve">is authorized to </w:t>
        </w:r>
      </w:ins>
      <w:ins w:id="184" w:author="Roozbeh Atarius-10" w:date="2023-12-07T15:49:00Z">
        <w:r w:rsidR="0048019A">
          <w:rPr>
            <w:lang w:val="en-IN"/>
          </w:rPr>
          <w:t>obtain</w:t>
        </w:r>
      </w:ins>
      <w:ins w:id="185" w:author="Roozbeh Atarius-10" w:date="2023-12-07T15:40:00Z">
        <w:r>
          <w:rPr>
            <w:lang w:val="en-IN"/>
          </w:rPr>
          <w:t xml:space="preserve"> the</w:t>
        </w:r>
      </w:ins>
      <w:ins w:id="186" w:author="Roozbeh Atarius-10" w:date="2023-12-07T15:39:00Z">
        <w:r>
          <w:rPr>
            <w:lang w:val="en-IN"/>
          </w:rPr>
          <w:t xml:space="preserve"> </w:t>
        </w:r>
      </w:ins>
      <w:ins w:id="187" w:author="Roozbeh Atarius-10" w:date="2023-12-07T15:40:00Z">
        <w:r>
          <w:t>UE-to-UE session performance analytics</w:t>
        </w:r>
      </w:ins>
      <w:ins w:id="188" w:author="Roozbeh Atarius-10" w:date="2023-12-07T15:39:00Z">
        <w:r>
          <w:rPr>
            <w:lang w:val="en-IN"/>
          </w:rPr>
          <w:t>; and</w:t>
        </w:r>
      </w:ins>
    </w:p>
    <w:p w14:paraId="1B312C69" w14:textId="77777777" w:rsidR="00EB6EB3" w:rsidRDefault="00EB6EB3" w:rsidP="00EB6EB3">
      <w:pPr>
        <w:pStyle w:val="B1"/>
        <w:rPr>
          <w:ins w:id="189" w:author="Roozbeh Atarius-10" w:date="2023-12-07T15:39:00Z"/>
        </w:rPr>
      </w:pPr>
      <w:ins w:id="190" w:author="Roozbeh Atarius-10" w:date="2023-12-07T15:39:00Z">
        <w:r>
          <w:rPr>
            <w:lang w:val="en-IN"/>
          </w:rPr>
          <w:t>b)</w:t>
        </w:r>
        <w:r>
          <w:rPr>
            <w:lang w:val="en-IN"/>
          </w:rPr>
          <w:tab/>
          <w:t xml:space="preserve">if the </w:t>
        </w:r>
        <w:r>
          <w:t>ADAES:</w:t>
        </w:r>
      </w:ins>
    </w:p>
    <w:p w14:paraId="488174E9" w14:textId="77777777" w:rsidR="00EB6EB3" w:rsidRDefault="00EB6EB3" w:rsidP="00EB6EB3">
      <w:pPr>
        <w:pStyle w:val="B2"/>
        <w:rPr>
          <w:ins w:id="191" w:author="Roozbeh Atarius-10" w:date="2023-12-07T15:39:00Z"/>
          <w:lang w:val="en-IN"/>
        </w:rPr>
      </w:pPr>
      <w:ins w:id="192" w:author="Roozbeh Atarius-10" w:date="2023-12-07T15:39:00Z">
        <w:r>
          <w:t>1)</w:t>
        </w:r>
        <w:r>
          <w:tab/>
        </w:r>
        <w:r>
          <w:rPr>
            <w:lang w:val="en-IN"/>
          </w:rPr>
          <w:t xml:space="preserve">is </w:t>
        </w:r>
        <w:r w:rsidRPr="00E62A75">
          <w:rPr>
            <w:lang w:val="en-IN"/>
          </w:rPr>
          <w:t xml:space="preserve">not authorized, the </w:t>
        </w:r>
        <w:r>
          <w:rPr>
            <w:lang w:val="en-IN"/>
          </w:rPr>
          <w:t xml:space="preserve">ADAEC </w:t>
        </w:r>
        <w:r w:rsidRPr="00E62A75">
          <w:rPr>
            <w:lang w:val="en-IN"/>
          </w:rPr>
          <w:t xml:space="preserve">shall respond to the </w:t>
        </w:r>
        <w:r>
          <w:rPr>
            <w:lang w:val="en-IN"/>
          </w:rPr>
          <w:t>ADAES</w:t>
        </w:r>
        <w:r w:rsidRPr="00E62A75">
          <w:rPr>
            <w:lang w:val="en-IN"/>
          </w:rPr>
          <w:t xml:space="preserve"> with an appropriate error status code;</w:t>
        </w:r>
        <w:r>
          <w:rPr>
            <w:lang w:val="en-IN"/>
          </w:rPr>
          <w:t xml:space="preserve"> or</w:t>
        </w:r>
      </w:ins>
    </w:p>
    <w:p w14:paraId="296EF466" w14:textId="2023B246" w:rsidR="00EB6EB3" w:rsidRDefault="00EB6EB3" w:rsidP="00EB6EB3">
      <w:pPr>
        <w:pStyle w:val="B2"/>
        <w:rPr>
          <w:ins w:id="193" w:author="Roozbeh Atarius-10" w:date="2023-12-07T15:57:00Z"/>
        </w:rPr>
      </w:pPr>
      <w:ins w:id="194" w:author="Roozbeh Atarius-10" w:date="2023-12-07T15:39:00Z">
        <w:r>
          <w:rPr>
            <w:lang w:val="en-IN"/>
          </w:rPr>
          <w:t>2)</w:t>
        </w:r>
        <w:r>
          <w:rPr>
            <w:lang w:val="en-IN"/>
          </w:rPr>
          <w:tab/>
          <w:t xml:space="preserve">is authorized, </w:t>
        </w:r>
        <w:r>
          <w:rPr>
            <w:noProof/>
            <w:lang w:eastAsia="zh-CN"/>
          </w:rPr>
          <w:t xml:space="preserve">the ADAEC </w:t>
        </w:r>
        <w:r>
          <w:rPr>
            <w:lang w:val="en-IN"/>
          </w:rPr>
          <w:t xml:space="preserve">shall </w:t>
        </w:r>
        <w:r>
          <w:t>respond to the ADAES with</w:t>
        </w:r>
        <w:r>
          <w:rPr>
            <w:lang w:val="en-IN"/>
          </w:rPr>
          <w:t xml:space="preserve"> an HTTP "20</w:t>
        </w:r>
      </w:ins>
      <w:ins w:id="195" w:author="Roozbeh Atarius-10" w:date="2023-12-07T15:51:00Z">
        <w:r w:rsidR="0048019A">
          <w:rPr>
            <w:lang w:val="en-IN"/>
          </w:rPr>
          <w:t>0</w:t>
        </w:r>
      </w:ins>
      <w:ins w:id="196" w:author="Roozbeh Atarius-10" w:date="2023-12-07T15:39:00Z">
        <w:r>
          <w:rPr>
            <w:lang w:val="en-IN"/>
          </w:rPr>
          <w:t xml:space="preserve"> </w:t>
        </w:r>
      </w:ins>
      <w:ins w:id="197" w:author="Roozbeh Atarius-10" w:date="2023-12-07T15:51:00Z">
        <w:r w:rsidR="0048019A">
          <w:rPr>
            <w:lang w:val="en-IN"/>
          </w:rPr>
          <w:t>OK</w:t>
        </w:r>
      </w:ins>
      <w:ins w:id="198" w:author="Roozbeh Atarius-10" w:date="2023-12-07T15:39:00Z">
        <w:r>
          <w:rPr>
            <w:lang w:val="en-IN"/>
          </w:rPr>
          <w:t>" status code</w:t>
        </w:r>
      </w:ins>
      <w:ins w:id="199" w:author="Roozbeh Atarius-10" w:date="2023-12-07T15:54:00Z">
        <w:r w:rsidR="00853968">
          <w:rPr>
            <w:lang w:val="en-IN"/>
          </w:rPr>
          <w:t xml:space="preserve"> </w:t>
        </w:r>
        <w:r w:rsidR="00853968">
          <w:t>with</w:t>
        </w:r>
      </w:ins>
      <w:ins w:id="200" w:author="Roozbeh Atarius-10" w:date="2023-12-07T15:39:00Z">
        <w:r>
          <w:t xml:space="preserve"> the response body including the </w:t>
        </w:r>
      </w:ins>
      <w:ins w:id="201" w:author="Roozbeh Atarius-10" w:date="2023-12-07T15:55:00Z">
        <w:r w:rsidR="00853968">
          <w:t xml:space="preserve">Ue2UePerfResp </w:t>
        </w:r>
      </w:ins>
      <w:ins w:id="202" w:author="Roozbeh Atarius-10" w:date="2023-12-07T15:39:00Z">
        <w:r>
          <w:t>as defined in clause </w:t>
        </w:r>
      </w:ins>
      <w:ins w:id="203" w:author="Roozbeh Atarius-10" w:date="2023-12-07T15:57:00Z">
        <w:r w:rsidR="00853968">
          <w:t>7.1.3.3.4.2 with the following attributes:</w:t>
        </w:r>
      </w:ins>
    </w:p>
    <w:p w14:paraId="147AE2C7" w14:textId="6AEB148E" w:rsidR="00853968" w:rsidRDefault="00853968" w:rsidP="00853968">
      <w:pPr>
        <w:pStyle w:val="B3"/>
        <w:rPr>
          <w:ins w:id="204" w:author="Roozbeh Atarius-10" w:date="2023-12-07T15:58:00Z"/>
          <w:lang w:val="en-IN"/>
        </w:rPr>
      </w:pPr>
      <w:proofErr w:type="spellStart"/>
      <w:ins w:id="205" w:author="Roozbeh Atarius-10" w:date="2023-12-07T15:58:00Z">
        <w:r>
          <w:rPr>
            <w:lang w:val="en-IN"/>
          </w:rPr>
          <w:t>i</w:t>
        </w:r>
        <w:proofErr w:type="spellEnd"/>
        <w:r>
          <w:rPr>
            <w:lang w:val="en-IN"/>
          </w:rPr>
          <w:t>)</w:t>
        </w:r>
        <w:r>
          <w:rPr>
            <w:lang w:val="en-IN"/>
          </w:rPr>
          <w:tab/>
          <w:t xml:space="preserve">UE-to-UE session performance </w:t>
        </w:r>
        <w:proofErr w:type="gramStart"/>
        <w:r>
          <w:rPr>
            <w:lang w:val="en-IN"/>
          </w:rPr>
          <w:t>analytics;</w:t>
        </w:r>
        <w:proofErr w:type="gramEnd"/>
      </w:ins>
    </w:p>
    <w:p w14:paraId="57806BDE" w14:textId="3B80E3EE" w:rsidR="00853968" w:rsidRDefault="00853968" w:rsidP="00853968">
      <w:pPr>
        <w:pStyle w:val="B3"/>
        <w:rPr>
          <w:ins w:id="206" w:author="Roozbeh Atarius-10" w:date="2023-12-07T15:59:00Z"/>
        </w:rPr>
      </w:pPr>
      <w:ins w:id="207" w:author="Roozbeh Atarius-10" w:date="2023-12-07T15:58:00Z">
        <w:r>
          <w:rPr>
            <w:lang w:val="en-IN"/>
          </w:rPr>
          <w:t>ii)</w:t>
        </w:r>
        <w:r>
          <w:rPr>
            <w:lang w:val="en-IN"/>
          </w:rPr>
          <w:tab/>
        </w:r>
      </w:ins>
      <w:ins w:id="208" w:author="Roozbeh Atarius-10" w:date="2023-12-07T15:59:00Z">
        <w:r>
          <w:t>one or more VAL UEs; and</w:t>
        </w:r>
      </w:ins>
    </w:p>
    <w:p w14:paraId="5AB50351" w14:textId="2D1F9A96" w:rsidR="00853968" w:rsidRDefault="00853968" w:rsidP="00853968">
      <w:pPr>
        <w:pStyle w:val="B3"/>
        <w:rPr>
          <w:ins w:id="209" w:author="Roozbeh Atarius-10" w:date="2023-12-07T15:39:00Z"/>
          <w:lang w:val="en-IN"/>
        </w:rPr>
      </w:pPr>
      <w:ins w:id="210" w:author="Roozbeh Atarius-10" w:date="2023-12-07T15:59:00Z">
        <w:r>
          <w:t>iii)</w:t>
        </w:r>
        <w:r>
          <w:tab/>
        </w:r>
      </w:ins>
      <w:ins w:id="211" w:author="Roozbeh Atarius-10" w:date="2023-12-07T16:00:00Z">
        <w:r>
          <w:t>identity of the UE-to-UE session performance analytics.</w:t>
        </w:r>
      </w:ins>
    </w:p>
    <w:p w14:paraId="7023F0DC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72BE2AE8" w14:textId="614EF3F5" w:rsidR="00853968" w:rsidRDefault="00853968" w:rsidP="00853968">
      <w:pPr>
        <w:pStyle w:val="Heading4"/>
      </w:pPr>
      <w:bookmarkStart w:id="212" w:name="_Toc151279446"/>
      <w:r>
        <w:t>7</w:t>
      </w:r>
      <w:r>
        <w:rPr>
          <w:lang w:eastAsia="zh-CN"/>
        </w:rPr>
        <w:t>.1.3.</w:t>
      </w:r>
      <w:ins w:id="213" w:author="Roozbeh Atarius-10" w:date="2023-12-07T16:16:00Z">
        <w:r w:rsidR="00A049CB">
          <w:rPr>
            <w:lang w:eastAsia="zh-CN"/>
          </w:rPr>
          <w:t>4</w:t>
        </w:r>
      </w:ins>
      <w:del w:id="214" w:author="Roozbeh Atarius-10" w:date="2023-12-07T16:16:00Z">
        <w:r w:rsidDel="00A049CB">
          <w:rPr>
            <w:lang w:eastAsia="zh-CN"/>
          </w:rPr>
          <w:delText>3</w:delText>
        </w:r>
      </w:del>
      <w:r>
        <w:tab/>
        <w:t>Resource: UE-to-UE session performance analytics</w:t>
      </w:r>
      <w:bookmarkEnd w:id="212"/>
    </w:p>
    <w:p w14:paraId="0480F507" w14:textId="1D33B936" w:rsidR="00853968" w:rsidRDefault="00853968" w:rsidP="00853968">
      <w:pPr>
        <w:pStyle w:val="Heading5"/>
        <w:rPr>
          <w:lang w:val="en-US"/>
        </w:rPr>
      </w:pPr>
      <w:bookmarkStart w:id="215" w:name="_Toc151279447"/>
      <w:r>
        <w:t>7</w:t>
      </w:r>
      <w:r>
        <w:rPr>
          <w:lang w:eastAsia="zh-CN"/>
        </w:rPr>
        <w:t>.1.3.</w:t>
      </w:r>
      <w:ins w:id="216" w:author="Roozbeh Atarius-10" w:date="2023-12-07T16:16:00Z">
        <w:r w:rsidR="00A049CB">
          <w:rPr>
            <w:lang w:eastAsia="zh-CN"/>
          </w:rPr>
          <w:t>4</w:t>
        </w:r>
      </w:ins>
      <w:del w:id="217" w:author="Roozbeh Atarius-10" w:date="2023-12-07T16:16:00Z">
        <w:r w:rsidDel="00A049CB">
          <w:rPr>
            <w:lang w:eastAsia="zh-CN"/>
          </w:rPr>
          <w:delText>3</w:delText>
        </w:r>
      </w:del>
      <w:r>
        <w:rPr>
          <w:lang w:val="en-US"/>
        </w:rPr>
        <w:t>.1</w:t>
      </w:r>
      <w:r>
        <w:rPr>
          <w:lang w:val="en-US"/>
        </w:rPr>
        <w:tab/>
        <w:t>Description</w:t>
      </w:r>
      <w:bookmarkEnd w:id="215"/>
    </w:p>
    <w:p w14:paraId="6244D300" w14:textId="77777777" w:rsidR="00853968" w:rsidRPr="0061679F" w:rsidRDefault="00853968" w:rsidP="00853968">
      <w:r>
        <w:t>This resource</w:t>
      </w:r>
      <w:r>
        <w:rPr>
          <w:rFonts w:eastAsia="SimSun"/>
        </w:rPr>
        <w:t xml:space="preserve"> is used by </w:t>
      </w:r>
      <w:r>
        <w:t xml:space="preserve">the ADAES to request the ADAEC </w:t>
      </w:r>
      <w:r>
        <w:rPr>
          <w:rFonts w:eastAsia="SimSun"/>
        </w:rPr>
        <w:t>for the UE-to-UE session performance analytics.</w:t>
      </w:r>
    </w:p>
    <w:p w14:paraId="055F8F74" w14:textId="16E5A4E0" w:rsidR="00853968" w:rsidRDefault="00853968" w:rsidP="00853968">
      <w:pPr>
        <w:pStyle w:val="Heading5"/>
        <w:rPr>
          <w:lang w:eastAsia="zh-CN"/>
        </w:rPr>
      </w:pPr>
      <w:bookmarkStart w:id="218" w:name="_Toc151279448"/>
      <w:bookmarkStart w:id="219" w:name="_Hlk148009941"/>
      <w:r>
        <w:t>7.1.3.</w:t>
      </w:r>
      <w:ins w:id="220" w:author="Roozbeh Atarius-10" w:date="2023-12-07T16:16:00Z">
        <w:r w:rsidR="00A049CB">
          <w:t>4</w:t>
        </w:r>
      </w:ins>
      <w:del w:id="221" w:author="Roozbeh Atarius-10" w:date="2023-12-07T16:16:00Z">
        <w:r w:rsidDel="00A049CB">
          <w:delText>3</w:delText>
        </w:r>
      </w:del>
      <w:r>
        <w:rPr>
          <w:lang w:val="en-US"/>
        </w:rPr>
        <w:t>.2</w:t>
      </w:r>
      <w:r>
        <w:rPr>
          <w:lang w:eastAsia="zh-CN"/>
        </w:rPr>
        <w:tab/>
        <w:t>Resource definition</w:t>
      </w:r>
      <w:bookmarkEnd w:id="218"/>
    </w:p>
    <w:p w14:paraId="3E0F108F" w14:textId="77777777" w:rsidR="00853968" w:rsidRDefault="00853968" w:rsidP="00853968">
      <w:pPr>
        <w:rPr>
          <w:lang w:eastAsia="zh-CN"/>
        </w:rPr>
      </w:pPr>
      <w:r>
        <w:rPr>
          <w:lang w:eastAsia="zh-CN"/>
        </w:rPr>
        <w:t xml:space="preserve">Resource URI: </w:t>
      </w:r>
      <w:r>
        <w:rPr>
          <w:b/>
          <w:lang w:eastAsia="zh-CN"/>
        </w:rPr>
        <w:t>{</w:t>
      </w:r>
      <w:proofErr w:type="spellStart"/>
      <w:r>
        <w:rPr>
          <w:b/>
          <w:lang w:eastAsia="zh-CN"/>
        </w:rPr>
        <w:t>apiRoot</w:t>
      </w:r>
      <w:proofErr w:type="spellEnd"/>
      <w:r>
        <w:rPr>
          <w:b/>
          <w:lang w:eastAsia="zh-CN"/>
        </w:rPr>
        <w:t>}/</w:t>
      </w:r>
      <w:proofErr w:type="spellStart"/>
      <w:r>
        <w:rPr>
          <w:b/>
          <w:lang w:eastAsia="zh-CN"/>
        </w:rPr>
        <w:t>adae-sc</w:t>
      </w:r>
      <w:proofErr w:type="spellEnd"/>
      <w:r>
        <w:rPr>
          <w:b/>
          <w:lang w:eastAsia="zh-CN"/>
        </w:rPr>
        <w:t>/&lt;</w:t>
      </w:r>
      <w:proofErr w:type="spellStart"/>
      <w:r>
        <w:rPr>
          <w:b/>
          <w:lang w:eastAsia="zh-CN"/>
        </w:rPr>
        <w:t>apiVersion</w:t>
      </w:r>
      <w:proofErr w:type="spellEnd"/>
      <w:r>
        <w:rPr>
          <w:b/>
          <w:lang w:eastAsia="zh-CN"/>
        </w:rPr>
        <w:t>&gt;/</w:t>
      </w:r>
      <w:r w:rsidRPr="00D414B2">
        <w:rPr>
          <w:b/>
          <w:lang w:eastAsia="zh-CN"/>
        </w:rPr>
        <w:t>ue2ue-session-performance</w:t>
      </w:r>
    </w:p>
    <w:p w14:paraId="62FB195C" w14:textId="6A3F2DFD" w:rsidR="00853968" w:rsidRDefault="00853968" w:rsidP="00853968">
      <w:pPr>
        <w:rPr>
          <w:lang w:eastAsia="zh-CN"/>
        </w:rPr>
      </w:pPr>
      <w:r>
        <w:rPr>
          <w:lang w:eastAsia="zh-CN"/>
        </w:rPr>
        <w:t>This resource shall support the resource URI variables defined in the table </w:t>
      </w:r>
      <w:r>
        <w:t>7.1.3.</w:t>
      </w:r>
      <w:ins w:id="222" w:author="Roozbeh Atarius-10" w:date="2023-12-07T16:23:00Z">
        <w:r w:rsidR="00A049CB">
          <w:t>4</w:t>
        </w:r>
      </w:ins>
      <w:del w:id="223" w:author="Roozbeh Atarius-10" w:date="2023-12-07T16:23:00Z">
        <w:r w:rsidDel="00A049CB">
          <w:delText>3</w:delText>
        </w:r>
      </w:del>
      <w:r>
        <w:rPr>
          <w:lang w:val="en-US"/>
        </w:rPr>
        <w:t>.2</w:t>
      </w:r>
      <w:r>
        <w:rPr>
          <w:lang w:eastAsia="zh-CN"/>
        </w:rPr>
        <w:t>-1.</w:t>
      </w:r>
    </w:p>
    <w:p w14:paraId="5608CF56" w14:textId="2E98570F" w:rsidR="00853968" w:rsidRDefault="00853968" w:rsidP="00853968">
      <w:pPr>
        <w:pStyle w:val="TH"/>
        <w:rPr>
          <w:rFonts w:cs="Arial"/>
        </w:rPr>
      </w:pPr>
      <w:r>
        <w:t>Table 7.1.3.</w:t>
      </w:r>
      <w:ins w:id="224" w:author="Roozbeh Atarius-10" w:date="2023-12-07T16:17:00Z">
        <w:r w:rsidR="00A049CB">
          <w:t>4</w:t>
        </w:r>
      </w:ins>
      <w:del w:id="225" w:author="Roozbeh Atarius-10" w:date="2023-12-07T16:17:00Z">
        <w:r w:rsidDel="00A049CB">
          <w:delText>3</w:delText>
        </w:r>
      </w:del>
      <w:r>
        <w:rPr>
          <w:lang w:val="en-US"/>
        </w:rPr>
        <w:t>.2</w:t>
      </w:r>
      <w:r>
        <w:t>-1: Resource URI variables for this resource</w:t>
      </w:r>
    </w:p>
    <w:tbl>
      <w:tblPr>
        <w:tblW w:w="4906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415"/>
        <w:gridCol w:w="1216"/>
        <w:gridCol w:w="6811"/>
      </w:tblGrid>
      <w:tr w:rsidR="00853968" w14:paraId="4AF8D00C" w14:textId="77777777" w:rsidTr="006D7008">
        <w:trPr>
          <w:jc w:val="center"/>
        </w:trPr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14:paraId="2B070C2E" w14:textId="77777777" w:rsidR="00853968" w:rsidRDefault="00853968" w:rsidP="006D7008">
            <w:pPr>
              <w:pStyle w:val="TAH"/>
            </w:pPr>
            <w:r>
              <w:t>Name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14:paraId="486B16CE" w14:textId="77777777" w:rsidR="00853968" w:rsidRDefault="00853968" w:rsidP="006D7008">
            <w:pPr>
              <w:pStyle w:val="TAH"/>
            </w:pPr>
            <w:r>
              <w:t>Data Type</w:t>
            </w:r>
          </w:p>
        </w:tc>
        <w:tc>
          <w:tcPr>
            <w:tcW w:w="3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56AB5C" w14:textId="77777777" w:rsidR="00853968" w:rsidRDefault="00853968" w:rsidP="006D7008">
            <w:pPr>
              <w:pStyle w:val="TAH"/>
            </w:pPr>
            <w:r>
              <w:t>Definition</w:t>
            </w:r>
          </w:p>
        </w:tc>
      </w:tr>
      <w:tr w:rsidR="00853968" w14:paraId="610EA84A" w14:textId="77777777" w:rsidTr="006D7008">
        <w:trPr>
          <w:jc w:val="center"/>
        </w:trPr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523E37" w14:textId="77777777" w:rsidR="00853968" w:rsidRDefault="00853968" w:rsidP="006D7008">
            <w:pPr>
              <w:pStyle w:val="TAL"/>
            </w:pPr>
            <w:proofErr w:type="spellStart"/>
            <w:r>
              <w:t>apiRoot</w:t>
            </w:r>
            <w:proofErr w:type="spellEnd"/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29A65C" w14:textId="77777777" w:rsidR="00853968" w:rsidRDefault="00853968" w:rsidP="006D7008">
            <w:pPr>
              <w:pStyle w:val="TAL"/>
            </w:pPr>
            <w:r>
              <w:t>string</w:t>
            </w:r>
          </w:p>
        </w:tc>
        <w:tc>
          <w:tcPr>
            <w:tcW w:w="3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E00438" w14:textId="662BC4C0" w:rsidR="00853968" w:rsidRPr="00F65879" w:rsidRDefault="00853968" w:rsidP="006D7008">
            <w:pPr>
              <w:pStyle w:val="TAL"/>
            </w:pPr>
            <w:r>
              <w:t>See clause </w:t>
            </w:r>
            <w:r w:rsidRPr="00656081">
              <w:t>5.2.4</w:t>
            </w:r>
            <w:r>
              <w:t xml:space="preserve"> in 3GPP TS 29.122 [</w:t>
            </w:r>
            <w:ins w:id="226" w:author="Roozbeh Atarius-10" w:date="2023-12-07T16:16:00Z">
              <w:r w:rsidR="00A049CB" w:rsidRPr="00A049CB">
                <w:t>4</w:t>
              </w:r>
            </w:ins>
            <w:del w:id="227" w:author="Roozbeh Atarius-10" w:date="2023-12-07T16:16:00Z">
              <w:r w:rsidRPr="00A049CB" w:rsidDel="00A049CB">
                <w:delText>X</w:delText>
              </w:r>
            </w:del>
            <w:r>
              <w:t>]</w:t>
            </w:r>
          </w:p>
        </w:tc>
      </w:tr>
    </w:tbl>
    <w:p w14:paraId="0A5B17D2" w14:textId="77777777" w:rsidR="00853968" w:rsidRDefault="00853968" w:rsidP="00853968"/>
    <w:p w14:paraId="63AD8D35" w14:textId="24693F36" w:rsidR="00853968" w:rsidRDefault="00853968" w:rsidP="00853968">
      <w:pPr>
        <w:pStyle w:val="Heading5"/>
      </w:pPr>
      <w:bookmarkStart w:id="228" w:name="_Toc151279449"/>
      <w:bookmarkEnd w:id="219"/>
      <w:r>
        <w:lastRenderedPageBreak/>
        <w:t>7.1.3.</w:t>
      </w:r>
      <w:ins w:id="229" w:author="Roozbeh Atarius-10" w:date="2023-12-07T16:17:00Z">
        <w:r w:rsidR="00A049CB">
          <w:t>4</w:t>
        </w:r>
      </w:ins>
      <w:del w:id="230" w:author="Roozbeh Atarius-10" w:date="2023-12-07T16:17:00Z">
        <w:r w:rsidDel="00A049CB">
          <w:delText>3</w:delText>
        </w:r>
      </w:del>
      <w:r>
        <w:t>.3</w:t>
      </w:r>
      <w:r>
        <w:tab/>
        <w:t>Resource standard methods</w:t>
      </w:r>
      <w:bookmarkEnd w:id="228"/>
    </w:p>
    <w:p w14:paraId="140F13C2" w14:textId="77777777" w:rsidR="00853968" w:rsidRPr="004B5728" w:rsidRDefault="00853968" w:rsidP="00853968">
      <w:r>
        <w:t>None</w:t>
      </w:r>
    </w:p>
    <w:p w14:paraId="2175A35D" w14:textId="5729980A" w:rsidR="00853968" w:rsidRDefault="00853968" w:rsidP="00853968">
      <w:pPr>
        <w:pStyle w:val="Heading5"/>
      </w:pPr>
      <w:bookmarkStart w:id="231" w:name="_Toc151279450"/>
      <w:r>
        <w:t>7.1.3.</w:t>
      </w:r>
      <w:ins w:id="232" w:author="Roozbeh Atarius-10" w:date="2023-12-07T16:17:00Z">
        <w:r w:rsidR="00A049CB">
          <w:t>4</w:t>
        </w:r>
      </w:ins>
      <w:del w:id="233" w:author="Roozbeh Atarius-10" w:date="2023-12-07T16:17:00Z">
        <w:r w:rsidDel="00A049CB">
          <w:delText>3</w:delText>
        </w:r>
      </w:del>
      <w:r>
        <w:t>.4</w:t>
      </w:r>
      <w:r>
        <w:tab/>
      </w:r>
      <w:r>
        <w:rPr>
          <w:lang w:eastAsia="zh-CN"/>
        </w:rPr>
        <w:t>Resource custom operations</w:t>
      </w:r>
      <w:bookmarkEnd w:id="231"/>
    </w:p>
    <w:p w14:paraId="3908EEDE" w14:textId="06A1E47D" w:rsidR="00853968" w:rsidRDefault="00853968" w:rsidP="00853968">
      <w:pPr>
        <w:pStyle w:val="Heading6"/>
      </w:pPr>
      <w:bookmarkStart w:id="234" w:name="_Toc151279451"/>
      <w:r>
        <w:t>7</w:t>
      </w:r>
      <w:r>
        <w:rPr>
          <w:lang w:eastAsia="zh-CN"/>
        </w:rPr>
        <w:t>.1.3.</w:t>
      </w:r>
      <w:ins w:id="235" w:author="Roozbeh Atarius-10" w:date="2023-12-07T16:17:00Z">
        <w:r w:rsidR="00A049CB">
          <w:rPr>
            <w:lang w:eastAsia="zh-CN"/>
          </w:rPr>
          <w:t>4</w:t>
        </w:r>
      </w:ins>
      <w:del w:id="236" w:author="Roozbeh Atarius-10" w:date="2023-12-07T16:17:00Z">
        <w:r w:rsidDel="00A049CB">
          <w:rPr>
            <w:lang w:eastAsia="zh-CN"/>
          </w:rPr>
          <w:delText>3</w:delText>
        </w:r>
      </w:del>
      <w:r>
        <w:t>.</w:t>
      </w:r>
      <w:r>
        <w:rPr>
          <w:lang w:eastAsia="zh-CN"/>
        </w:rPr>
        <w:t>4.1</w:t>
      </w:r>
      <w:r>
        <w:tab/>
        <w:t>Overview</w:t>
      </w:r>
      <w:bookmarkEnd w:id="234"/>
    </w:p>
    <w:p w14:paraId="26C08A73" w14:textId="33161A2E" w:rsidR="00853968" w:rsidRDefault="00853968" w:rsidP="00853968">
      <w:pPr>
        <w:pStyle w:val="TH"/>
      </w:pPr>
      <w:r>
        <w:t>Table 7</w:t>
      </w:r>
      <w:r>
        <w:rPr>
          <w:lang w:eastAsia="zh-CN"/>
        </w:rPr>
        <w:t>.1.3.</w:t>
      </w:r>
      <w:ins w:id="237" w:author="Roozbeh Atarius-10" w:date="2023-12-07T16:17:00Z">
        <w:r w:rsidR="00A049CB">
          <w:rPr>
            <w:lang w:eastAsia="zh-CN"/>
          </w:rPr>
          <w:t>4</w:t>
        </w:r>
      </w:ins>
      <w:del w:id="238" w:author="Roozbeh Atarius-10" w:date="2023-12-07T16:17:00Z">
        <w:r w:rsidDel="00A049CB">
          <w:rPr>
            <w:lang w:eastAsia="zh-CN"/>
          </w:rPr>
          <w:delText>3</w:delText>
        </w:r>
      </w:del>
      <w:r>
        <w:t>.</w:t>
      </w:r>
      <w:r>
        <w:rPr>
          <w:lang w:eastAsia="zh-CN"/>
        </w:rPr>
        <w:t>4.1</w:t>
      </w:r>
      <w:r>
        <w:t>-1: Custom operations</w:t>
      </w:r>
    </w:p>
    <w:tbl>
      <w:tblPr>
        <w:tblW w:w="4782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1972"/>
        <w:gridCol w:w="2203"/>
        <w:gridCol w:w="1680"/>
        <w:gridCol w:w="3348"/>
      </w:tblGrid>
      <w:tr w:rsidR="00853968" w14:paraId="6F25F301" w14:textId="77777777" w:rsidTr="006D7008">
        <w:trPr>
          <w:jc w:val="center"/>
        </w:trPr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38C2269" w14:textId="77777777" w:rsidR="00853968" w:rsidRDefault="00853968" w:rsidP="006D7008">
            <w:pPr>
              <w:pStyle w:val="TAH"/>
            </w:pPr>
            <w:r>
              <w:rPr>
                <w:noProof/>
              </w:rPr>
              <w:t>Operation name</w:t>
            </w:r>
          </w:p>
        </w:tc>
        <w:tc>
          <w:tcPr>
            <w:tcW w:w="1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7210FEAB" w14:textId="77777777" w:rsidR="00853968" w:rsidRDefault="00853968" w:rsidP="006D7008">
            <w:pPr>
              <w:pStyle w:val="TAH"/>
            </w:pPr>
            <w:r>
              <w:t>Custom operation URI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1106CEE0" w14:textId="77777777" w:rsidR="00853968" w:rsidRDefault="00853968" w:rsidP="006D7008">
            <w:pPr>
              <w:pStyle w:val="TAH"/>
            </w:pPr>
            <w:r>
              <w:t>Mapped HTTP method</w:t>
            </w:r>
          </w:p>
        </w:tc>
        <w:tc>
          <w:tcPr>
            <w:tcW w:w="1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4D3B1874" w14:textId="77777777" w:rsidR="00853968" w:rsidRDefault="00853968" w:rsidP="006D7008">
            <w:pPr>
              <w:pStyle w:val="TAH"/>
            </w:pPr>
            <w:r>
              <w:t>Description</w:t>
            </w:r>
          </w:p>
        </w:tc>
      </w:tr>
      <w:tr w:rsidR="00853968" w14:paraId="086012CC" w14:textId="77777777" w:rsidTr="006D7008">
        <w:trPr>
          <w:jc w:val="center"/>
        </w:trPr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E8578A" w14:textId="77777777" w:rsidR="00853968" w:rsidRDefault="00853968" w:rsidP="006D7008">
            <w:pPr>
              <w:pStyle w:val="TAL"/>
            </w:pPr>
            <w:r>
              <w:t>Fetch</w:t>
            </w:r>
          </w:p>
        </w:tc>
        <w:tc>
          <w:tcPr>
            <w:tcW w:w="1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730B71" w14:textId="77777777" w:rsidR="00853968" w:rsidRDefault="00853968" w:rsidP="006D7008">
            <w:pPr>
              <w:pStyle w:val="TAL"/>
            </w:pPr>
            <w:r>
              <w:t>/ue2ue-session-performance/fetch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8AE4BC" w14:textId="77777777" w:rsidR="00853968" w:rsidRDefault="00853968" w:rsidP="006D7008">
            <w:pPr>
              <w:pStyle w:val="TAC"/>
            </w:pPr>
            <w:r>
              <w:t>POST</w:t>
            </w:r>
          </w:p>
        </w:tc>
        <w:tc>
          <w:tcPr>
            <w:tcW w:w="1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75F5B6" w14:textId="77777777" w:rsidR="00853968" w:rsidRDefault="00853968" w:rsidP="006D7008">
            <w:pPr>
              <w:pStyle w:val="TAL"/>
            </w:pPr>
            <w:r w:rsidRPr="00B15B5F">
              <w:rPr>
                <w:rFonts w:eastAsia="SimSun"/>
              </w:rPr>
              <w:t>Request for</w:t>
            </w:r>
            <w:r w:rsidRPr="00B15B5F">
              <w:rPr>
                <w:rFonts w:eastAsia="SimSun" w:cs="Arial"/>
                <w:szCs w:val="18"/>
              </w:rPr>
              <w:t xml:space="preserve"> </w:t>
            </w:r>
            <w:r w:rsidRPr="00B15B5F">
              <w:rPr>
                <w:rFonts w:eastAsia="SimSun"/>
              </w:rPr>
              <w:t>the UE-to-UE session performance analytics</w:t>
            </w:r>
          </w:p>
        </w:tc>
      </w:tr>
    </w:tbl>
    <w:p w14:paraId="68BDE11E" w14:textId="77777777" w:rsidR="00853968" w:rsidRDefault="00853968" w:rsidP="00853968">
      <w:pPr>
        <w:rPr>
          <w:lang w:eastAsia="zh-CN"/>
        </w:rPr>
      </w:pPr>
    </w:p>
    <w:p w14:paraId="577220E7" w14:textId="737FD803" w:rsidR="00853968" w:rsidRDefault="00853968" w:rsidP="00853968">
      <w:pPr>
        <w:pStyle w:val="Heading6"/>
      </w:pPr>
      <w:bookmarkStart w:id="239" w:name="_Toc151279452"/>
      <w:r>
        <w:t>7.1.3.</w:t>
      </w:r>
      <w:ins w:id="240" w:author="Roozbeh Atarius-10" w:date="2023-12-07T16:18:00Z">
        <w:r w:rsidR="00A049CB">
          <w:t>4</w:t>
        </w:r>
      </w:ins>
      <w:del w:id="241" w:author="Roozbeh Atarius-10" w:date="2023-12-07T16:18:00Z">
        <w:r w:rsidDel="00A049CB">
          <w:delText>3</w:delText>
        </w:r>
      </w:del>
      <w:r>
        <w:t>.4.2</w:t>
      </w:r>
      <w:r>
        <w:tab/>
      </w:r>
      <w:ins w:id="242" w:author="Roozbeh Atarius-11" w:date="2024-01-13T16:54:00Z">
        <w:r w:rsidR="00832916">
          <w:t>Fetch</w:t>
        </w:r>
      </w:ins>
      <w:del w:id="243" w:author="Roozbeh Atarius-11" w:date="2024-01-13T16:54:00Z">
        <w:r w:rsidDel="00832916">
          <w:delText>POST</w:delText>
        </w:r>
      </w:del>
      <w:bookmarkEnd w:id="239"/>
    </w:p>
    <w:p w14:paraId="50651210" w14:textId="39FF0554" w:rsidR="00853968" w:rsidRPr="00142A89" w:rsidRDefault="00853968" w:rsidP="00853968">
      <w:pPr>
        <w:rPr>
          <w:rFonts w:eastAsia="SimSun"/>
        </w:rPr>
      </w:pPr>
      <w:r>
        <w:rPr>
          <w:rFonts w:eastAsia="SimSun"/>
        </w:rPr>
        <w:t xml:space="preserve">This </w:t>
      </w:r>
      <w:ins w:id="244" w:author="Roozbeh Atarius-12" w:date="2024-01-23T06:25:00Z">
        <w:r w:rsidR="00D7388C" w:rsidRPr="00D7388C">
          <w:rPr>
            <w:rFonts w:eastAsia="SimSun"/>
          </w:rPr>
          <w:t xml:space="preserve">custom operation </w:t>
        </w:r>
      </w:ins>
      <w:del w:id="245" w:author="Roozbeh Atarius-12" w:date="2024-01-23T06:25:00Z">
        <w:r w:rsidDel="00D7388C">
          <w:rPr>
            <w:rFonts w:eastAsia="SimSun"/>
          </w:rPr>
          <w:delText xml:space="preserve">method </w:delText>
        </w:r>
      </w:del>
      <w:r>
        <w:rPr>
          <w:rFonts w:eastAsia="SimSun"/>
        </w:rPr>
        <w:t xml:space="preserve">is for the ADAES to request the ADAEC the </w:t>
      </w:r>
      <w:r>
        <w:t>UE-to-UE session performance analytics</w:t>
      </w:r>
      <w:r>
        <w:rPr>
          <w:rFonts w:eastAsia="SimSun"/>
        </w:rPr>
        <w:t xml:space="preserve"> and </w:t>
      </w:r>
      <w:r>
        <w:t>shall support the URI query parameters specified in table 7.1.3.</w:t>
      </w:r>
      <w:ins w:id="246" w:author="Roozbeh Atarius-10" w:date="2023-12-07T16:18:00Z">
        <w:r w:rsidR="00A049CB">
          <w:t>4</w:t>
        </w:r>
      </w:ins>
      <w:del w:id="247" w:author="Roozbeh Atarius-10" w:date="2023-12-07T16:18:00Z">
        <w:r w:rsidDel="00A049CB">
          <w:delText>3</w:delText>
        </w:r>
      </w:del>
      <w:r>
        <w:t>.4.2-1.</w:t>
      </w:r>
    </w:p>
    <w:p w14:paraId="5072C8FA" w14:textId="5F8DFC14" w:rsidR="00853968" w:rsidRDefault="00853968" w:rsidP="00853968">
      <w:pPr>
        <w:pStyle w:val="TH"/>
        <w:rPr>
          <w:rFonts w:cs="Arial"/>
        </w:rPr>
      </w:pPr>
      <w:r>
        <w:t>Table 7.1.3.</w:t>
      </w:r>
      <w:ins w:id="248" w:author="Roozbeh Atarius-10" w:date="2023-12-07T16:18:00Z">
        <w:r w:rsidR="00A049CB">
          <w:t>4</w:t>
        </w:r>
      </w:ins>
      <w:del w:id="249" w:author="Roozbeh Atarius-10" w:date="2023-12-07T16:18:00Z">
        <w:r w:rsidDel="00A049CB">
          <w:delText>3</w:delText>
        </w:r>
      </w:del>
      <w:r>
        <w:t xml:space="preserve">.4.2-1: URI query parameters supported by the POST method on this </w:t>
      </w:r>
      <w:proofErr w:type="gramStart"/>
      <w:r>
        <w:t>resource</w:t>
      </w:r>
      <w:proofErr w:type="gramEnd"/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89"/>
        <w:gridCol w:w="1408"/>
        <w:gridCol w:w="414"/>
        <w:gridCol w:w="1116"/>
        <w:gridCol w:w="3564"/>
        <w:gridCol w:w="1532"/>
      </w:tblGrid>
      <w:tr w:rsidR="00853968" w14:paraId="5045B8C0" w14:textId="77777777" w:rsidTr="006D7008">
        <w:trPr>
          <w:jc w:val="center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E94FE81" w14:textId="77777777" w:rsidR="00853968" w:rsidRDefault="00853968" w:rsidP="006D7008">
            <w:pPr>
              <w:pStyle w:val="TAH"/>
            </w:pPr>
            <w:r>
              <w:t>Name</w:t>
            </w: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4F472FB" w14:textId="77777777" w:rsidR="00853968" w:rsidRDefault="00853968" w:rsidP="006D7008">
            <w:pPr>
              <w:pStyle w:val="TAH"/>
            </w:pPr>
            <w:r>
              <w:t>Data type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0EBD20B" w14:textId="77777777" w:rsidR="00853968" w:rsidRDefault="00853968" w:rsidP="006D7008">
            <w:pPr>
              <w:pStyle w:val="TAH"/>
            </w:pPr>
            <w:r>
              <w:t>P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1E58EB7" w14:textId="77777777" w:rsidR="00853968" w:rsidRDefault="00853968" w:rsidP="006D7008">
            <w:pPr>
              <w:pStyle w:val="TAH"/>
            </w:pPr>
            <w:r>
              <w:t>Cardinality</w:t>
            </w:r>
          </w:p>
        </w:tc>
        <w:tc>
          <w:tcPr>
            <w:tcW w:w="18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0EA0EE75" w14:textId="77777777" w:rsidR="00853968" w:rsidRDefault="00853968" w:rsidP="006D7008">
            <w:pPr>
              <w:pStyle w:val="TAH"/>
            </w:pPr>
            <w:r>
              <w:t>Description</w:t>
            </w: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EE8B3C7" w14:textId="77777777" w:rsidR="00853968" w:rsidRDefault="00853968" w:rsidP="006D7008">
            <w:pPr>
              <w:pStyle w:val="TAH"/>
            </w:pPr>
            <w:r>
              <w:t>Applicability</w:t>
            </w:r>
          </w:p>
        </w:tc>
      </w:tr>
      <w:tr w:rsidR="00853968" w14:paraId="75D356B4" w14:textId="77777777" w:rsidTr="006D7008">
        <w:trPr>
          <w:jc w:val="center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CD8754" w14:textId="77777777" w:rsidR="00853968" w:rsidRDefault="00853968" w:rsidP="006D7008">
            <w:pPr>
              <w:pStyle w:val="TAL"/>
            </w:pPr>
            <w:r>
              <w:t>n/a</w:t>
            </w: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CD525E" w14:textId="77777777" w:rsidR="00853968" w:rsidRDefault="00853968" w:rsidP="006D7008">
            <w:pPr>
              <w:pStyle w:val="TAL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DDCA7A" w14:textId="77777777" w:rsidR="00853968" w:rsidRDefault="00853968" w:rsidP="006D7008">
            <w:pPr>
              <w:pStyle w:val="TAC"/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AD5434" w14:textId="77777777" w:rsidR="00853968" w:rsidRDefault="00853968" w:rsidP="006D7008">
            <w:pPr>
              <w:pStyle w:val="TAC"/>
            </w:pPr>
          </w:p>
        </w:tc>
        <w:tc>
          <w:tcPr>
            <w:tcW w:w="18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843D55" w14:textId="77777777" w:rsidR="00853968" w:rsidRDefault="00853968" w:rsidP="006D7008">
            <w:pPr>
              <w:pStyle w:val="TAL"/>
            </w:pP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1DC0A" w14:textId="77777777" w:rsidR="00853968" w:rsidRDefault="00853968" w:rsidP="006D7008">
            <w:pPr>
              <w:pStyle w:val="TAL"/>
            </w:pPr>
          </w:p>
        </w:tc>
      </w:tr>
    </w:tbl>
    <w:p w14:paraId="47B226E2" w14:textId="77777777" w:rsidR="00853968" w:rsidRDefault="00853968" w:rsidP="00853968"/>
    <w:p w14:paraId="188A90BC" w14:textId="718CAB1E" w:rsidR="00853968" w:rsidRDefault="00853968" w:rsidP="00853968">
      <w:r>
        <w:t xml:space="preserve">This </w:t>
      </w:r>
      <w:ins w:id="250" w:author="Roozbeh Atarius-12" w:date="2024-01-23T06:25:00Z">
        <w:r w:rsidR="00D7388C" w:rsidRPr="00D7388C">
          <w:t xml:space="preserve">custom operation </w:t>
        </w:r>
      </w:ins>
      <w:del w:id="251" w:author="Roozbeh Atarius-12" w:date="2024-01-23T06:25:00Z">
        <w:r w:rsidDel="00D7388C">
          <w:delText xml:space="preserve">method </w:delText>
        </w:r>
      </w:del>
      <w:r>
        <w:t>shall support the request data structures specified in table 7.1.3.</w:t>
      </w:r>
      <w:ins w:id="252" w:author="Roozbeh Atarius-10" w:date="2023-12-07T16:18:00Z">
        <w:r w:rsidR="00A049CB">
          <w:t>4</w:t>
        </w:r>
      </w:ins>
      <w:del w:id="253" w:author="Roozbeh Atarius-10" w:date="2023-12-07T16:18:00Z">
        <w:r w:rsidDel="00A049CB">
          <w:delText>3</w:delText>
        </w:r>
      </w:del>
      <w:r>
        <w:t xml:space="preserve">.4.2-2 and the response data </w:t>
      </w:r>
      <w:proofErr w:type="gramStart"/>
      <w:r>
        <w:t>structures</w:t>
      </w:r>
      <w:proofErr w:type="gramEnd"/>
      <w:r>
        <w:t xml:space="preserve"> and response codes specified in table 7.1.3.</w:t>
      </w:r>
      <w:ins w:id="254" w:author="Roozbeh Atarius-10" w:date="2023-12-07T16:18:00Z">
        <w:r w:rsidR="00A049CB">
          <w:t>4</w:t>
        </w:r>
      </w:ins>
      <w:del w:id="255" w:author="Roozbeh Atarius-10" w:date="2023-12-07T16:18:00Z">
        <w:r w:rsidDel="00A049CB">
          <w:delText>3</w:delText>
        </w:r>
      </w:del>
      <w:r>
        <w:t>.4.2-3.</w:t>
      </w:r>
    </w:p>
    <w:p w14:paraId="16DF2D9A" w14:textId="3993DCFD" w:rsidR="00853968" w:rsidRDefault="00853968" w:rsidP="00853968">
      <w:pPr>
        <w:pStyle w:val="TH"/>
      </w:pPr>
      <w:r>
        <w:t>Table 7.1.3.</w:t>
      </w:r>
      <w:ins w:id="256" w:author="Roozbeh Atarius-10" w:date="2023-12-07T16:18:00Z">
        <w:r w:rsidR="00A049CB">
          <w:t>4</w:t>
        </w:r>
      </w:ins>
      <w:del w:id="257" w:author="Roozbeh Atarius-10" w:date="2023-12-07T16:18:00Z">
        <w:r w:rsidDel="00A049CB">
          <w:delText>3</w:delText>
        </w:r>
      </w:del>
      <w:r>
        <w:t xml:space="preserve">.4.2-2: Data structures supported by the POST Request Body on this </w:t>
      </w:r>
      <w:proofErr w:type="gramStart"/>
      <w:r>
        <w:t>resource</w:t>
      </w:r>
      <w:proofErr w:type="gramEnd"/>
    </w:p>
    <w:tbl>
      <w:tblPr>
        <w:tblW w:w="4904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152"/>
        <w:gridCol w:w="630"/>
        <w:gridCol w:w="1170"/>
        <w:gridCol w:w="5486"/>
      </w:tblGrid>
      <w:tr w:rsidR="00853968" w14:paraId="7C0F032B" w14:textId="77777777" w:rsidTr="006D7008">
        <w:trPr>
          <w:jc w:val="center"/>
        </w:trPr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AE5345B" w14:textId="77777777" w:rsidR="00853968" w:rsidRDefault="00853968" w:rsidP="006D7008">
            <w:pPr>
              <w:pStyle w:val="TAH"/>
            </w:pPr>
            <w:r>
              <w:t>Data type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6163E82" w14:textId="77777777" w:rsidR="00853968" w:rsidRDefault="00853968" w:rsidP="006D7008">
            <w:pPr>
              <w:pStyle w:val="TAH"/>
            </w:pPr>
            <w:r>
              <w:t>P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E68C496" w14:textId="77777777" w:rsidR="00853968" w:rsidRDefault="00853968" w:rsidP="006D7008">
            <w:pPr>
              <w:pStyle w:val="TAH"/>
            </w:pPr>
            <w:r>
              <w:t>Cardinality</w:t>
            </w:r>
          </w:p>
        </w:tc>
        <w:tc>
          <w:tcPr>
            <w:tcW w:w="5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444A93A5" w14:textId="77777777" w:rsidR="00853968" w:rsidRDefault="00853968" w:rsidP="006D7008">
            <w:pPr>
              <w:pStyle w:val="TAH"/>
            </w:pPr>
            <w:r>
              <w:t>Description</w:t>
            </w:r>
          </w:p>
        </w:tc>
      </w:tr>
      <w:tr w:rsidR="00853968" w14:paraId="26AAE62A" w14:textId="77777777" w:rsidTr="006D7008">
        <w:trPr>
          <w:trHeight w:val="457"/>
          <w:jc w:val="center"/>
        </w:trPr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F98DD7" w14:textId="77777777" w:rsidR="00853968" w:rsidRDefault="00853968" w:rsidP="006D7008">
            <w:pPr>
              <w:pStyle w:val="TAL"/>
            </w:pPr>
            <w:r>
              <w:t>Ue2UePerfReq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C36FD0" w14:textId="77777777" w:rsidR="00853968" w:rsidRDefault="00853968" w:rsidP="006D7008">
            <w:pPr>
              <w:pStyle w:val="TAC"/>
            </w:pPr>
            <w:r>
              <w:t>M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A537F4" w14:textId="77777777" w:rsidR="00853968" w:rsidRDefault="00853968" w:rsidP="006D7008">
            <w:pPr>
              <w:pStyle w:val="TAL"/>
              <w:jc w:val="center"/>
            </w:pPr>
            <w:r>
              <w:t>1</w:t>
            </w:r>
          </w:p>
        </w:tc>
        <w:tc>
          <w:tcPr>
            <w:tcW w:w="5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609117" w14:textId="77777777" w:rsidR="00853968" w:rsidRDefault="00853968" w:rsidP="006D7008">
            <w:pPr>
              <w:pStyle w:val="TAL"/>
            </w:pPr>
            <w:r>
              <w:rPr>
                <w:rFonts w:eastAsia="SimSun"/>
              </w:rPr>
              <w:t>ADAES requests ADAEC for the UE-to-UE session performance analytics</w:t>
            </w:r>
          </w:p>
        </w:tc>
      </w:tr>
    </w:tbl>
    <w:p w14:paraId="054CA5B0" w14:textId="77777777" w:rsidR="00853968" w:rsidRDefault="00853968" w:rsidP="00853968"/>
    <w:p w14:paraId="687D0EE7" w14:textId="3E1C7A9F" w:rsidR="00853968" w:rsidRDefault="00853968" w:rsidP="00853968">
      <w:pPr>
        <w:pStyle w:val="TH"/>
      </w:pPr>
      <w:r>
        <w:t>Table 7.1.3.</w:t>
      </w:r>
      <w:ins w:id="258" w:author="Roozbeh Atarius-10" w:date="2023-12-07T16:19:00Z">
        <w:r w:rsidR="00A049CB">
          <w:t>4</w:t>
        </w:r>
      </w:ins>
      <w:del w:id="259" w:author="Roozbeh Atarius-10" w:date="2023-12-07T16:19:00Z">
        <w:r w:rsidDel="00A049CB">
          <w:delText>3</w:delText>
        </w:r>
      </w:del>
      <w:r>
        <w:t xml:space="preserve">.4.2-3: Data structures supported by the POST Response Body on this </w:t>
      </w:r>
      <w:proofErr w:type="gramStart"/>
      <w:r>
        <w:t>resource</w:t>
      </w:r>
      <w:proofErr w:type="gramEnd"/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886"/>
        <w:gridCol w:w="720"/>
        <w:gridCol w:w="1317"/>
        <w:gridCol w:w="1878"/>
        <w:gridCol w:w="3828"/>
      </w:tblGrid>
      <w:tr w:rsidR="00853968" w14:paraId="2A673B3A" w14:textId="77777777" w:rsidTr="006D7008">
        <w:trPr>
          <w:jc w:val="center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0B19614" w14:textId="77777777" w:rsidR="00853968" w:rsidRDefault="00853968" w:rsidP="006D7008">
            <w:pPr>
              <w:pStyle w:val="TAH"/>
            </w:pPr>
            <w:bookmarkStart w:id="260" w:name="_Hlk145471954"/>
            <w:r>
              <w:t>Data type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7D72ECB" w14:textId="77777777" w:rsidR="00853968" w:rsidRDefault="00853968" w:rsidP="006D7008">
            <w:pPr>
              <w:pStyle w:val="TAH"/>
            </w:pPr>
            <w:r>
              <w:t>P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52AFE0E" w14:textId="77777777" w:rsidR="00853968" w:rsidRDefault="00853968" w:rsidP="006D7008">
            <w:pPr>
              <w:pStyle w:val="TAH"/>
            </w:pPr>
            <w:r>
              <w:t>Cardinality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D6156E6" w14:textId="77777777" w:rsidR="00853968" w:rsidRDefault="00853968" w:rsidP="006D7008">
            <w:pPr>
              <w:pStyle w:val="TAH"/>
            </w:pPr>
            <w:r>
              <w:t>Response</w:t>
            </w:r>
          </w:p>
          <w:p w14:paraId="6A4F7A1D" w14:textId="77777777" w:rsidR="00853968" w:rsidRDefault="00853968" w:rsidP="006D7008">
            <w:pPr>
              <w:pStyle w:val="TAH"/>
            </w:pPr>
            <w:r>
              <w:t>codes</w:t>
            </w:r>
          </w:p>
        </w:tc>
        <w:tc>
          <w:tcPr>
            <w:tcW w:w="1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60C8C18" w14:textId="77777777" w:rsidR="00853968" w:rsidRDefault="00853968" w:rsidP="006D7008">
            <w:pPr>
              <w:pStyle w:val="TAH"/>
            </w:pPr>
            <w:r>
              <w:t>Description</w:t>
            </w:r>
          </w:p>
        </w:tc>
      </w:tr>
      <w:tr w:rsidR="00853968" w14:paraId="791F47DC" w14:textId="77777777" w:rsidTr="006D7008">
        <w:trPr>
          <w:trHeight w:val="426"/>
          <w:jc w:val="center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7F6FC" w14:textId="77777777" w:rsidR="00853968" w:rsidRDefault="00853968" w:rsidP="006D7008">
            <w:pPr>
              <w:pStyle w:val="TAL"/>
            </w:pPr>
            <w:r>
              <w:t>Ue2UePerfResp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B165D" w14:textId="77777777" w:rsidR="00853968" w:rsidRDefault="00853968" w:rsidP="006D7008">
            <w:pPr>
              <w:pStyle w:val="TAC"/>
            </w:pPr>
            <w:r>
              <w:t>M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5A815" w14:textId="77777777" w:rsidR="00853968" w:rsidRDefault="00853968" w:rsidP="006D7008">
            <w:pPr>
              <w:pStyle w:val="TAL"/>
              <w:jc w:val="center"/>
            </w:pPr>
            <w:r>
              <w:t>1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DED3F" w14:textId="77777777" w:rsidR="00853968" w:rsidRPr="004072AC" w:rsidRDefault="00853968" w:rsidP="006D7008">
            <w:pPr>
              <w:pStyle w:val="TAL"/>
            </w:pPr>
            <w:r>
              <w:t xml:space="preserve">200 </w:t>
            </w:r>
            <w:del w:id="261" w:author="Roozbeh Atarius-10" w:date="2023-12-07T16:19:00Z">
              <w:r w:rsidDel="00A049CB">
                <w:delText>(</w:delText>
              </w:r>
            </w:del>
            <w:r>
              <w:t>OK</w:t>
            </w:r>
            <w:del w:id="262" w:author="Roozbeh Atarius-10" w:date="2023-12-07T16:19:00Z">
              <w:r w:rsidDel="00A049CB">
                <w:delText>)</w:delText>
              </w:r>
            </w:del>
          </w:p>
        </w:tc>
        <w:tc>
          <w:tcPr>
            <w:tcW w:w="1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34588" w14:textId="77777777" w:rsidR="00853968" w:rsidRDefault="00853968" w:rsidP="006D7008">
            <w:pPr>
              <w:pStyle w:val="TAL"/>
            </w:pPr>
            <w:r>
              <w:rPr>
                <w:rFonts w:eastAsia="SimSun"/>
              </w:rPr>
              <w:t>ADAEC responses ADAES the UE-to-UE session performance analytics</w:t>
            </w:r>
          </w:p>
        </w:tc>
      </w:tr>
      <w:tr w:rsidR="00853968" w14:paraId="759D2AD1" w14:textId="77777777" w:rsidTr="006D7008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4B629" w14:textId="7C59EB52" w:rsidR="00853968" w:rsidRDefault="00853968" w:rsidP="006D7008">
            <w:pPr>
              <w:pStyle w:val="TAN"/>
              <w:rPr>
                <w:rFonts w:eastAsia="SimSun"/>
              </w:rPr>
            </w:pPr>
            <w:r>
              <w:t>NOTE:</w:t>
            </w:r>
            <w:r>
              <w:tab/>
              <w:t>The mandatory HTTP error status codes for the POST method listed in table 5.2.6-1 of 3GPP TS 29.122 [</w:t>
            </w:r>
            <w:ins w:id="263" w:author="Roozbeh Atarius-10" w:date="2023-12-07T16:19:00Z">
              <w:r w:rsidR="00A049CB">
                <w:t>4</w:t>
              </w:r>
            </w:ins>
            <w:del w:id="264" w:author="Roozbeh Atarius-10" w:date="2023-12-07T16:19:00Z">
              <w:r w:rsidRPr="00A049CB" w:rsidDel="00A049CB">
                <w:delText>X</w:delText>
              </w:r>
            </w:del>
            <w:r>
              <w:t>] shall also apply.</w:t>
            </w:r>
          </w:p>
        </w:tc>
      </w:tr>
      <w:bookmarkEnd w:id="260"/>
    </w:tbl>
    <w:p w14:paraId="298091A8" w14:textId="77777777" w:rsidR="00853968" w:rsidRDefault="00853968" w:rsidP="00853968">
      <w:pPr>
        <w:rPr>
          <w:lang w:val="en-US"/>
        </w:rPr>
      </w:pPr>
    </w:p>
    <w:p w14:paraId="4FF499EE" w14:textId="21F824FD" w:rsidR="00406EC0" w:rsidRPr="00C7716B" w:rsidRDefault="00406EC0" w:rsidP="00406E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265" w:name="_Toc151279482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3F2C5370" w14:textId="77777777" w:rsidR="00406EC0" w:rsidRDefault="00406EC0" w:rsidP="00406EC0">
      <w:pPr>
        <w:pStyle w:val="Heading5"/>
      </w:pPr>
      <w:r>
        <w:lastRenderedPageBreak/>
        <w:t>7.1.5.2.2</w:t>
      </w:r>
      <w:r>
        <w:tab/>
        <w:t>Type: Ue2UePerfReq</w:t>
      </w:r>
      <w:bookmarkEnd w:id="265"/>
    </w:p>
    <w:p w14:paraId="2289B8D2" w14:textId="77777777" w:rsidR="00406EC0" w:rsidRDefault="00406EC0" w:rsidP="00406EC0">
      <w:pPr>
        <w:pStyle w:val="TH"/>
      </w:pPr>
      <w:r>
        <w:rPr>
          <w:noProof/>
        </w:rPr>
        <w:t>Table </w:t>
      </w:r>
      <w:r>
        <w:t xml:space="preserve">7.1.5.2.2-1: </w:t>
      </w:r>
      <w:r>
        <w:rPr>
          <w:noProof/>
        </w:rPr>
        <w:t xml:space="preserve">Definition of type </w:t>
      </w:r>
      <w:bookmarkStart w:id="266" w:name="_Hlk152860567"/>
      <w:r>
        <w:t>Ue2UePerfReq</w:t>
      </w:r>
      <w:bookmarkEnd w:id="266"/>
    </w:p>
    <w:tbl>
      <w:tblPr>
        <w:tblW w:w="952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3"/>
        <w:gridCol w:w="1417"/>
        <w:gridCol w:w="425"/>
        <w:gridCol w:w="1134"/>
        <w:gridCol w:w="3686"/>
        <w:gridCol w:w="1310"/>
      </w:tblGrid>
      <w:tr w:rsidR="00406EC0" w14:paraId="3446BCA1" w14:textId="77777777" w:rsidTr="006D7008">
        <w:trPr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8840E8F" w14:textId="77777777" w:rsidR="00406EC0" w:rsidRDefault="00406EC0" w:rsidP="006D7008">
            <w:pPr>
              <w:pStyle w:val="TAH"/>
            </w:pPr>
            <w:r>
              <w:t>Attribute name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D2F3541" w14:textId="77777777" w:rsidR="00406EC0" w:rsidRDefault="00406EC0" w:rsidP="006D7008">
            <w:pPr>
              <w:pStyle w:val="TAH"/>
            </w:pPr>
            <w:r>
              <w:t>Data type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71AC605" w14:textId="77777777" w:rsidR="00406EC0" w:rsidRDefault="00406EC0" w:rsidP="006D7008">
            <w:pPr>
              <w:pStyle w:val="TAH"/>
            </w:pPr>
            <w:r>
              <w:t>P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92B8BA1" w14:textId="77777777" w:rsidR="00406EC0" w:rsidRDefault="00406EC0" w:rsidP="006D7008">
            <w:pPr>
              <w:pStyle w:val="TAH"/>
            </w:pPr>
            <w:r>
              <w:t>Cardinality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69862DA" w14:textId="77777777" w:rsidR="00406EC0" w:rsidRDefault="00406EC0" w:rsidP="006D7008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Description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F1503FD" w14:textId="77777777" w:rsidR="00406EC0" w:rsidRDefault="00406EC0" w:rsidP="006D7008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Applicability</w:t>
            </w:r>
          </w:p>
        </w:tc>
      </w:tr>
      <w:tr w:rsidR="00406EC0" w14:paraId="493C7479" w14:textId="77777777" w:rsidTr="006D7008">
        <w:trPr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BF3D6A" w14:textId="77777777" w:rsidR="00406EC0" w:rsidRDefault="00406EC0" w:rsidP="006D7008">
            <w:pPr>
              <w:pStyle w:val="TAL"/>
            </w:pPr>
            <w:bookmarkStart w:id="267" w:name="_Hlk152862834"/>
            <w:proofErr w:type="spellStart"/>
            <w:r>
              <w:t>serverId</w:t>
            </w:r>
            <w:bookmarkEnd w:id="267"/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A3C593" w14:textId="77777777" w:rsidR="00406EC0" w:rsidRDefault="00406EC0" w:rsidP="006D7008">
            <w:pPr>
              <w:pStyle w:val="TAL"/>
            </w:pPr>
            <w:r>
              <w:t>string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DF8FD6" w14:textId="77777777" w:rsidR="00406EC0" w:rsidRDefault="00406EC0" w:rsidP="006D7008">
            <w:pPr>
              <w:pStyle w:val="TAC"/>
            </w:pPr>
            <w:r>
              <w:rPr>
                <w:rFonts w:eastAsia="SimSu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9DF344" w14:textId="77777777" w:rsidR="00406EC0" w:rsidRDefault="00406EC0" w:rsidP="006D7008">
            <w:pPr>
              <w:pStyle w:val="TAL"/>
              <w:jc w:val="center"/>
            </w:pPr>
            <w:r>
              <w:rPr>
                <w:rFonts w:eastAsia="SimSun"/>
              </w:rPr>
              <w:t>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8A281C" w14:textId="77777777" w:rsidR="00406EC0" w:rsidRDefault="00406EC0" w:rsidP="006D7008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Identity of the ADAES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317AB0" w14:textId="77777777" w:rsidR="00406EC0" w:rsidRDefault="00406EC0" w:rsidP="006D7008">
            <w:pPr>
              <w:pStyle w:val="TAL"/>
              <w:rPr>
                <w:rFonts w:cs="Arial"/>
                <w:szCs w:val="18"/>
              </w:rPr>
            </w:pPr>
          </w:p>
        </w:tc>
      </w:tr>
      <w:tr w:rsidR="00406EC0" w14:paraId="1D7EFAA6" w14:textId="77777777" w:rsidTr="006D7008">
        <w:trPr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D2B30" w14:textId="77777777" w:rsidR="00406EC0" w:rsidRDefault="00406EC0" w:rsidP="006D7008">
            <w:pPr>
              <w:pStyle w:val="TAL"/>
            </w:pPr>
            <w:bookmarkStart w:id="268" w:name="_Hlk152865890"/>
            <w:proofErr w:type="spellStart"/>
            <w:r>
              <w:t>analyticsId</w:t>
            </w:r>
            <w:bookmarkEnd w:id="268"/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E9320" w14:textId="77777777" w:rsidR="00406EC0" w:rsidRDefault="00406EC0" w:rsidP="006D7008">
            <w:pPr>
              <w:pStyle w:val="TAL"/>
            </w:pPr>
            <w:r>
              <w:t>string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EFF6E" w14:textId="77777777" w:rsidR="00406EC0" w:rsidRDefault="00406EC0" w:rsidP="006D7008">
            <w:pPr>
              <w:pStyle w:val="TAC"/>
              <w:rPr>
                <w:rFonts w:eastAsia="SimSun"/>
              </w:rPr>
            </w:pPr>
            <w:r>
              <w:rPr>
                <w:rFonts w:eastAsia="SimSu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9D968" w14:textId="77777777" w:rsidR="00406EC0" w:rsidRDefault="00406EC0" w:rsidP="006D7008">
            <w:pPr>
              <w:pStyle w:val="TAL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63855" w14:textId="77777777" w:rsidR="00406EC0" w:rsidRDefault="00406EC0" w:rsidP="006D7008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Identity of the </w:t>
            </w:r>
            <w:bookmarkStart w:id="269" w:name="_Hlk152862941"/>
            <w:r>
              <w:rPr>
                <w:rFonts w:cs="Arial"/>
                <w:szCs w:val="18"/>
              </w:rPr>
              <w:t>UE-to-UE session analytics</w:t>
            </w:r>
            <w:bookmarkEnd w:id="269"/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BEEA5" w14:textId="77777777" w:rsidR="00406EC0" w:rsidRDefault="00406EC0" w:rsidP="006D7008">
            <w:pPr>
              <w:pStyle w:val="TAL"/>
              <w:rPr>
                <w:rFonts w:cs="Arial"/>
                <w:szCs w:val="18"/>
              </w:rPr>
            </w:pPr>
          </w:p>
        </w:tc>
      </w:tr>
      <w:tr w:rsidR="00406EC0" w14:paraId="1FE42A84" w14:textId="77777777" w:rsidTr="006D7008">
        <w:trPr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626974" w14:textId="77777777" w:rsidR="00406EC0" w:rsidRDefault="00406EC0" w:rsidP="006D7008">
            <w:pPr>
              <w:pStyle w:val="TAL"/>
            </w:pPr>
            <w:bookmarkStart w:id="270" w:name="_Hlk152865902"/>
            <w:proofErr w:type="spellStart"/>
            <w:r>
              <w:t>valUeIds</w:t>
            </w:r>
            <w:bookmarkEnd w:id="270"/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454FD" w14:textId="77777777" w:rsidR="00406EC0" w:rsidRDefault="00406EC0" w:rsidP="006D7008">
            <w:pPr>
              <w:pStyle w:val="TAL"/>
              <w:rPr>
                <w:rFonts w:eastAsia="SimSun"/>
              </w:rPr>
            </w:pPr>
            <w:proofErr w:type="gramStart"/>
            <w:r>
              <w:rPr>
                <w:rFonts w:eastAsia="SimSun"/>
              </w:rPr>
              <w:t>array(</w:t>
            </w:r>
            <w:proofErr w:type="spellStart"/>
            <w:proofErr w:type="gramEnd"/>
            <w:r>
              <w:rPr>
                <w:lang w:eastAsia="zh-CN"/>
              </w:rPr>
              <w:t>ValTargetUe</w:t>
            </w:r>
            <w:proofErr w:type="spellEnd"/>
            <w:r>
              <w:rPr>
                <w:rFonts w:eastAsia="SimSun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D638B" w14:textId="77777777" w:rsidR="00406EC0" w:rsidRDefault="00406EC0" w:rsidP="006D7008">
            <w:pPr>
              <w:pStyle w:val="TAC"/>
              <w:rPr>
                <w:rFonts w:eastAsia="SimSun"/>
              </w:rPr>
            </w:pPr>
            <w:r>
              <w:rPr>
                <w:rFonts w:eastAsia="SimSu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0D297" w14:textId="77777777" w:rsidR="00406EC0" w:rsidRDefault="00406EC0" w:rsidP="006D7008">
            <w:pPr>
              <w:pStyle w:val="TAL"/>
              <w:jc w:val="center"/>
              <w:rPr>
                <w:rFonts w:eastAsia="SimSun"/>
              </w:rPr>
            </w:pPr>
            <w:proofErr w:type="gramStart"/>
            <w:r>
              <w:rPr>
                <w:rFonts w:eastAsia="SimSun"/>
              </w:rPr>
              <w:t>1..N</w:t>
            </w:r>
            <w:proofErr w:type="gramEnd"/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BD7E0" w14:textId="77777777" w:rsidR="00406EC0" w:rsidRDefault="00406EC0" w:rsidP="006D7008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 xml:space="preserve">One or more VAL UEs, for which the </w:t>
            </w:r>
            <w:r>
              <w:rPr>
                <w:rFonts w:eastAsia="SimSun"/>
              </w:rPr>
              <w:t>UE-to-UE session performance analytics, is requested.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5914D" w14:textId="77777777" w:rsidR="00406EC0" w:rsidRDefault="00406EC0" w:rsidP="006D7008">
            <w:pPr>
              <w:pStyle w:val="TAL"/>
              <w:rPr>
                <w:rFonts w:cs="Arial"/>
                <w:szCs w:val="18"/>
              </w:rPr>
            </w:pPr>
          </w:p>
        </w:tc>
      </w:tr>
      <w:tr w:rsidR="00406EC0" w14:paraId="18FFEF68" w14:textId="77777777" w:rsidTr="006D7008">
        <w:trPr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FC107" w14:textId="77777777" w:rsidR="00406EC0" w:rsidRDefault="00406EC0" w:rsidP="006D7008">
            <w:pPr>
              <w:pStyle w:val="TAL"/>
            </w:pPr>
            <w:bookmarkStart w:id="271" w:name="_Hlk152863102"/>
            <w:r>
              <w:t>pc5Q</w:t>
            </w:r>
            <w:r w:rsidRPr="005B3880">
              <w:t>os</w:t>
            </w:r>
            <w:bookmarkEnd w:id="271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CF06D" w14:textId="77777777" w:rsidR="00406EC0" w:rsidRPr="00497147" w:rsidRDefault="00406EC0" w:rsidP="006D7008">
            <w:pPr>
              <w:pStyle w:val="TAL"/>
              <w:rPr>
                <w:highlight w:val="yellow"/>
              </w:rPr>
            </w:pPr>
            <w:bookmarkStart w:id="272" w:name="_Hlk152863117"/>
            <w:r>
              <w:rPr>
                <w:rFonts w:cs="Arial"/>
                <w:lang w:eastAsia="zh-CN"/>
              </w:rPr>
              <w:t>Pc5QoSPara</w:t>
            </w:r>
            <w:bookmarkEnd w:id="272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058FF" w14:textId="77777777" w:rsidR="00406EC0" w:rsidRDefault="00406EC0" w:rsidP="006D7008">
            <w:pPr>
              <w:pStyle w:val="TAC"/>
            </w:pPr>
            <w:r w:rsidRPr="005B3880">
              <w:rPr>
                <w:rFonts w:eastAsia="SimSun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2E87B" w14:textId="77777777" w:rsidR="00406EC0" w:rsidRDefault="00406EC0" w:rsidP="006D7008">
            <w:pPr>
              <w:pStyle w:val="TAL"/>
              <w:jc w:val="center"/>
            </w:pPr>
            <w:r w:rsidRPr="005B3880">
              <w:rPr>
                <w:rFonts w:eastAsia="SimSun"/>
              </w:rPr>
              <w:t>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D9937" w14:textId="77777777" w:rsidR="00406EC0" w:rsidRDefault="00406EC0" w:rsidP="006D7008">
            <w:pPr>
              <w:pStyle w:val="TAL"/>
              <w:rPr>
                <w:rFonts w:cs="Arial"/>
                <w:szCs w:val="18"/>
              </w:rPr>
            </w:pPr>
            <w:r w:rsidRPr="005B3880">
              <w:rPr>
                <w:lang w:val="sv-SE"/>
              </w:rPr>
              <w:t>The QoS attributes to be analyzed at the ADAEC</w:t>
            </w:r>
            <w:r>
              <w:rPr>
                <w:lang w:val="sv-SE"/>
              </w:rPr>
              <w:t xml:space="preserve"> during UE-to-UE session</w:t>
            </w:r>
            <w:r w:rsidRPr="005B3880">
              <w:rPr>
                <w:lang w:val="sv-SE"/>
              </w:rPr>
              <w:t>.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BA75A" w14:textId="77777777" w:rsidR="00406EC0" w:rsidRDefault="00406EC0" w:rsidP="006D7008">
            <w:pPr>
              <w:pStyle w:val="TAL"/>
              <w:rPr>
                <w:rFonts w:cs="Arial"/>
                <w:szCs w:val="18"/>
              </w:rPr>
            </w:pPr>
          </w:p>
        </w:tc>
      </w:tr>
      <w:tr w:rsidR="00406EC0" w14:paraId="28181D41" w14:textId="77777777" w:rsidTr="006D7008">
        <w:trPr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9015BD" w14:textId="77777777" w:rsidR="00406EC0" w:rsidRDefault="00406EC0" w:rsidP="006D7008">
            <w:pPr>
              <w:pStyle w:val="TAL"/>
            </w:pPr>
            <w:proofErr w:type="spellStart"/>
            <w:r w:rsidRPr="0043015A">
              <w:t>report</w:t>
            </w:r>
            <w:r>
              <w:t>C</w:t>
            </w:r>
            <w:r w:rsidRPr="0043015A">
              <w:t>onfig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ECCE7" w14:textId="6FD5F658" w:rsidR="00406EC0" w:rsidRDefault="004B7AD4" w:rsidP="006D7008">
            <w:pPr>
              <w:pStyle w:val="TAL"/>
            </w:pPr>
            <w:proofErr w:type="spellStart"/>
            <w:ins w:id="273" w:author="Roozbeh Atarius-10" w:date="2023-12-08T10:47:00Z">
              <w:r w:rsidRPr="002F4368">
                <w:t>ReportingInformation</w:t>
              </w:r>
            </w:ins>
            <w:proofErr w:type="spellEnd"/>
            <w:del w:id="274" w:author="Roozbeh Atarius-10" w:date="2023-12-08T10:47:00Z">
              <w:r w:rsidR="00406EC0" w:rsidRPr="002F4368" w:rsidDel="004B7AD4">
                <w:delText>RepInfo</w:delText>
              </w:r>
            </w:del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77A34" w14:textId="77777777" w:rsidR="00406EC0" w:rsidRDefault="00406EC0" w:rsidP="006D7008">
            <w:pPr>
              <w:pStyle w:val="TAC"/>
            </w:pPr>
            <w:r>
              <w:rPr>
                <w:rFonts w:eastAsia="SimSun"/>
              </w:rPr>
              <w:t>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81740" w14:textId="77777777" w:rsidR="00406EC0" w:rsidRDefault="00406EC0" w:rsidP="006D7008">
            <w:pPr>
              <w:pStyle w:val="TAL"/>
              <w:jc w:val="center"/>
            </w:pPr>
            <w:r>
              <w:rPr>
                <w:rFonts w:eastAsia="SimSun"/>
              </w:rPr>
              <w:t>0..1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0BD7A" w14:textId="77777777" w:rsidR="00406EC0" w:rsidRDefault="00406EC0" w:rsidP="006D7008">
            <w:pPr>
              <w:pStyle w:val="TAL"/>
              <w:rPr>
                <w:rFonts w:cs="Arial"/>
                <w:szCs w:val="18"/>
              </w:rPr>
            </w:pPr>
            <w:r w:rsidRPr="0043015A">
              <w:rPr>
                <w:lang w:val="sv-SE"/>
              </w:rPr>
              <w:t xml:space="preserve">The </w:t>
            </w:r>
            <w:bookmarkStart w:id="275" w:name="_Hlk152865624"/>
            <w:r w:rsidRPr="0043015A">
              <w:rPr>
                <w:lang w:val="sv-SE"/>
              </w:rPr>
              <w:t>configuration of UE-to-UE session performance analytics reporting</w:t>
            </w:r>
            <w:r w:rsidRPr="0043015A">
              <w:rPr>
                <w:kern w:val="2"/>
                <w:lang w:eastAsia="de-DE"/>
              </w:rPr>
              <w:t>.</w:t>
            </w:r>
            <w:bookmarkEnd w:id="275"/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1D93F" w14:textId="77777777" w:rsidR="00406EC0" w:rsidRDefault="00406EC0" w:rsidP="006D7008">
            <w:pPr>
              <w:pStyle w:val="TAL"/>
              <w:rPr>
                <w:rFonts w:cs="Arial"/>
                <w:szCs w:val="18"/>
              </w:rPr>
            </w:pPr>
          </w:p>
        </w:tc>
      </w:tr>
      <w:tr w:rsidR="00406EC0" w14:paraId="0FB2C313" w14:textId="77777777" w:rsidTr="006D7008">
        <w:trPr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71883" w14:textId="77777777" w:rsidR="00406EC0" w:rsidRDefault="00406EC0" w:rsidP="006D7008">
            <w:pPr>
              <w:pStyle w:val="TAL"/>
            </w:pPr>
            <w:r>
              <w:t>area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42186" w14:textId="77777777" w:rsidR="00406EC0" w:rsidRDefault="00406EC0" w:rsidP="006D7008">
            <w:pPr>
              <w:pStyle w:val="TAL"/>
            </w:pPr>
            <w:proofErr w:type="spellStart"/>
            <w:r>
              <w:rPr>
                <w:lang w:eastAsia="zh-CN"/>
              </w:rPr>
              <w:t>LocationArea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6D38A" w14:textId="77777777" w:rsidR="00406EC0" w:rsidRDefault="00406EC0" w:rsidP="006D7008">
            <w:pPr>
              <w:pStyle w:val="TAC"/>
            </w:pPr>
            <w:r>
              <w:rPr>
                <w:rFonts w:eastAsia="SimSun"/>
              </w:rPr>
              <w:t>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E485F" w14:textId="77777777" w:rsidR="00406EC0" w:rsidRDefault="00406EC0" w:rsidP="006D7008">
            <w:pPr>
              <w:pStyle w:val="TAL"/>
              <w:jc w:val="center"/>
            </w:pPr>
            <w:r>
              <w:rPr>
                <w:rFonts w:eastAsia="SimSun"/>
              </w:rPr>
              <w:t>0..1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B4C4A" w14:textId="77777777" w:rsidR="00406EC0" w:rsidRDefault="00406EC0" w:rsidP="006D7008">
            <w:pPr>
              <w:pStyle w:val="TAL"/>
              <w:rPr>
                <w:rFonts w:cs="Arial"/>
                <w:szCs w:val="18"/>
              </w:rPr>
            </w:pPr>
            <w:r w:rsidRPr="007A648F">
              <w:rPr>
                <w:lang w:val="sv-SE"/>
              </w:rPr>
              <w:t>The geographical or service area</w:t>
            </w:r>
            <w:r>
              <w:rPr>
                <w:lang w:val="sv-SE"/>
              </w:rPr>
              <w:t>,</w:t>
            </w:r>
            <w:r w:rsidRPr="007A648F">
              <w:rPr>
                <w:lang w:val="sv-SE"/>
              </w:rPr>
              <w:t xml:space="preserve"> for which the </w:t>
            </w:r>
            <w:r>
              <w:rPr>
                <w:lang w:val="sv-SE"/>
              </w:rPr>
              <w:t xml:space="preserve">UE-to-UE session peformance analytics is </w:t>
            </w:r>
            <w:r w:rsidRPr="007A648F">
              <w:rPr>
                <w:lang w:val="sv-SE"/>
              </w:rPr>
              <w:t>request</w:t>
            </w:r>
            <w:r>
              <w:rPr>
                <w:lang w:val="sv-SE"/>
              </w:rPr>
              <w:t>ed.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A7C64" w14:textId="77777777" w:rsidR="00406EC0" w:rsidRDefault="00406EC0" w:rsidP="006D7008">
            <w:pPr>
              <w:pStyle w:val="TAL"/>
              <w:rPr>
                <w:rFonts w:cs="Arial"/>
                <w:szCs w:val="18"/>
              </w:rPr>
            </w:pPr>
          </w:p>
        </w:tc>
      </w:tr>
      <w:tr w:rsidR="00406EC0" w14:paraId="217EACD9" w14:textId="77777777" w:rsidTr="006D7008">
        <w:trPr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272F6" w14:textId="4DB0DC8F" w:rsidR="00406EC0" w:rsidRDefault="00406EC0" w:rsidP="006D7008">
            <w:pPr>
              <w:pStyle w:val="TAL"/>
            </w:pPr>
            <w:proofErr w:type="spellStart"/>
            <w:r>
              <w:t>time</w:t>
            </w:r>
            <w:ins w:id="276" w:author="Roozbeh Atarius-12" w:date="2024-01-23T06:26:00Z">
              <w:r w:rsidR="00D7388C">
                <w:t>Window</w:t>
              </w:r>
            </w:ins>
            <w:proofErr w:type="spellEnd"/>
            <w:del w:id="277" w:author="Roozbeh Atarius-11" w:date="2024-01-13T16:56:00Z">
              <w:r w:rsidDel="00832916">
                <w:delText>Interval</w:delText>
              </w:r>
            </w:del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13704" w14:textId="77777777" w:rsidR="00406EC0" w:rsidRDefault="00406EC0" w:rsidP="006D7008">
            <w:pPr>
              <w:pStyle w:val="TAL"/>
            </w:pPr>
            <w:proofErr w:type="spellStart"/>
            <w:r>
              <w:rPr>
                <w:rFonts w:eastAsia="SimSun"/>
              </w:rPr>
              <w:t>DurationSec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83A4A" w14:textId="77777777" w:rsidR="00406EC0" w:rsidRDefault="00406EC0" w:rsidP="006D7008">
            <w:pPr>
              <w:pStyle w:val="TAC"/>
            </w:pPr>
            <w:r>
              <w:rPr>
                <w:rFonts w:eastAsia="SimSun"/>
              </w:rPr>
              <w:t>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11EAC" w14:textId="77777777" w:rsidR="00406EC0" w:rsidRDefault="00406EC0" w:rsidP="006D7008">
            <w:pPr>
              <w:pStyle w:val="TAL"/>
              <w:jc w:val="center"/>
            </w:pPr>
            <w:r>
              <w:rPr>
                <w:rFonts w:eastAsia="SimSun"/>
              </w:rPr>
              <w:t>0..1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274A5" w14:textId="3CF3EE2C" w:rsidR="00406EC0" w:rsidRDefault="00406EC0" w:rsidP="006D7008">
            <w:pPr>
              <w:pStyle w:val="TAL"/>
              <w:rPr>
                <w:rFonts w:cs="Arial"/>
                <w:szCs w:val="18"/>
              </w:rPr>
            </w:pPr>
            <w:r>
              <w:rPr>
                <w:rFonts w:eastAsia="SimSun"/>
              </w:rPr>
              <w:t xml:space="preserve">The time </w:t>
            </w:r>
            <w:del w:id="278" w:author="Roozbeh Atarius-11" w:date="2024-01-13T16:57:00Z">
              <w:r w:rsidDel="00832916">
                <w:rPr>
                  <w:rFonts w:eastAsia="SimSun"/>
                </w:rPr>
                <w:delText xml:space="preserve">interval </w:delText>
              </w:r>
            </w:del>
            <w:ins w:id="279" w:author="Roozbeh Atarius-12" w:date="2024-01-23T06:26:00Z">
              <w:r w:rsidR="00D7388C">
                <w:rPr>
                  <w:rFonts w:eastAsia="SimSun"/>
                </w:rPr>
                <w:t>window</w:t>
              </w:r>
            </w:ins>
            <w:ins w:id="280" w:author="Roozbeh Atarius-11" w:date="2024-01-13T16:57:00Z">
              <w:r w:rsidR="00832916">
                <w:rPr>
                  <w:rFonts w:eastAsia="SimSun"/>
                </w:rPr>
                <w:t xml:space="preserve"> </w:t>
              </w:r>
            </w:ins>
            <w:r>
              <w:rPr>
                <w:rFonts w:eastAsia="SimSun"/>
              </w:rPr>
              <w:t>as the start time point and the end time point, for which the UE-to-UE session performance analytics is applied.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18E58" w14:textId="77777777" w:rsidR="00406EC0" w:rsidRDefault="00406EC0" w:rsidP="006D7008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13B9C35F" w14:textId="77777777" w:rsidR="00406EC0" w:rsidRDefault="00406EC0" w:rsidP="00406EC0">
      <w:pPr>
        <w:rPr>
          <w:lang w:val="en-US" w:eastAsia="en-GB"/>
        </w:rPr>
      </w:pPr>
    </w:p>
    <w:p w14:paraId="2D606404" w14:textId="74EA1E85" w:rsidR="00C21836" w:rsidRPr="00C7716B" w:rsidRDefault="00A32441" w:rsidP="00C771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  <w:bookmarkEnd w:id="1"/>
    </w:p>
    <w:sectPr w:rsidR="00C21836" w:rsidRPr="00C7716B">
      <w:headerReference w:type="even" r:id="rId7"/>
      <w:headerReference w:type="default" r:id="rId8"/>
      <w:headerReference w:type="firs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0C185" w14:textId="77777777" w:rsidR="000D5C8C" w:rsidRDefault="000D5C8C">
      <w:r>
        <w:separator/>
      </w:r>
    </w:p>
  </w:endnote>
  <w:endnote w:type="continuationSeparator" w:id="0">
    <w:p w14:paraId="1D9A5205" w14:textId="77777777" w:rsidR="000D5C8C" w:rsidRDefault="000D5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12C7E" w14:textId="77777777" w:rsidR="000D5C8C" w:rsidRDefault="000D5C8C">
      <w:r>
        <w:separator/>
      </w:r>
    </w:p>
  </w:footnote>
  <w:footnote w:type="continuationSeparator" w:id="0">
    <w:p w14:paraId="3937CE89" w14:textId="77777777" w:rsidR="000D5C8C" w:rsidRDefault="000D5C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074C4" w14:textId="77777777" w:rsidR="00A9104D" w:rsidRDefault="00A910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88F78" w14:textId="77777777" w:rsidR="00A9104D" w:rsidRDefault="00A9104D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52FA7" w14:textId="77777777" w:rsidR="00A9104D" w:rsidRDefault="00A9104D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oozbeh Atarius-10">
    <w15:presenceInfo w15:providerId="None" w15:userId="Roozbeh Atarius-10"/>
  </w15:person>
  <w15:person w15:author="Roozbeh Atarius-12">
    <w15:presenceInfo w15:providerId="None" w15:userId="Roozbeh Atarius-12"/>
  </w15:person>
  <w15:person w15:author="Roozbeh Atarius-11">
    <w15:presenceInfo w15:providerId="None" w15:userId="Roozbeh Atarius-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IN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0F21"/>
    <w:rsid w:val="00022E4A"/>
    <w:rsid w:val="00023463"/>
    <w:rsid w:val="00032D56"/>
    <w:rsid w:val="0003711D"/>
    <w:rsid w:val="00043E25"/>
    <w:rsid w:val="0004575F"/>
    <w:rsid w:val="00047AB3"/>
    <w:rsid w:val="00062124"/>
    <w:rsid w:val="00066856"/>
    <w:rsid w:val="00070F86"/>
    <w:rsid w:val="00072AAF"/>
    <w:rsid w:val="00072DD2"/>
    <w:rsid w:val="000B1216"/>
    <w:rsid w:val="000B14A6"/>
    <w:rsid w:val="000C6598"/>
    <w:rsid w:val="000D21C2"/>
    <w:rsid w:val="000D5C8C"/>
    <w:rsid w:val="000D759A"/>
    <w:rsid w:val="000E04EC"/>
    <w:rsid w:val="000F2C43"/>
    <w:rsid w:val="00116BDF"/>
    <w:rsid w:val="00130F69"/>
    <w:rsid w:val="0013241F"/>
    <w:rsid w:val="00142F65"/>
    <w:rsid w:val="00143552"/>
    <w:rsid w:val="00182401"/>
    <w:rsid w:val="00183134"/>
    <w:rsid w:val="00191E6B"/>
    <w:rsid w:val="001B5C2B"/>
    <w:rsid w:val="001B77E2"/>
    <w:rsid w:val="001D25E6"/>
    <w:rsid w:val="001D4C82"/>
    <w:rsid w:val="001E2EB5"/>
    <w:rsid w:val="001E41F3"/>
    <w:rsid w:val="001F151F"/>
    <w:rsid w:val="001F3B42"/>
    <w:rsid w:val="00212096"/>
    <w:rsid w:val="002153AE"/>
    <w:rsid w:val="00216490"/>
    <w:rsid w:val="00231568"/>
    <w:rsid w:val="00232FD1"/>
    <w:rsid w:val="00241597"/>
    <w:rsid w:val="00245610"/>
    <w:rsid w:val="0024668B"/>
    <w:rsid w:val="00251EDC"/>
    <w:rsid w:val="00267699"/>
    <w:rsid w:val="00275D12"/>
    <w:rsid w:val="0027780F"/>
    <w:rsid w:val="002A6BBA"/>
    <w:rsid w:val="002B1A87"/>
    <w:rsid w:val="002B3C88"/>
    <w:rsid w:val="002E48BE"/>
    <w:rsid w:val="002E6115"/>
    <w:rsid w:val="002F4FF2"/>
    <w:rsid w:val="002F6340"/>
    <w:rsid w:val="00305C60"/>
    <w:rsid w:val="00315BD4"/>
    <w:rsid w:val="00324E79"/>
    <w:rsid w:val="00330643"/>
    <w:rsid w:val="00350012"/>
    <w:rsid w:val="003509FF"/>
    <w:rsid w:val="003554E8"/>
    <w:rsid w:val="003617F4"/>
    <w:rsid w:val="003658C8"/>
    <w:rsid w:val="00370766"/>
    <w:rsid w:val="00371954"/>
    <w:rsid w:val="00382B4A"/>
    <w:rsid w:val="00383C7B"/>
    <w:rsid w:val="0039050F"/>
    <w:rsid w:val="00394E81"/>
    <w:rsid w:val="003A59CB"/>
    <w:rsid w:val="003B2CE5"/>
    <w:rsid w:val="003B79F5"/>
    <w:rsid w:val="003E0714"/>
    <w:rsid w:val="003E29EF"/>
    <w:rsid w:val="00401225"/>
    <w:rsid w:val="00406EC0"/>
    <w:rsid w:val="00411094"/>
    <w:rsid w:val="00413493"/>
    <w:rsid w:val="00435765"/>
    <w:rsid w:val="00435799"/>
    <w:rsid w:val="00436232"/>
    <w:rsid w:val="00436BAB"/>
    <w:rsid w:val="00440825"/>
    <w:rsid w:val="00443403"/>
    <w:rsid w:val="00463A54"/>
    <w:rsid w:val="00476C8E"/>
    <w:rsid w:val="0048019A"/>
    <w:rsid w:val="00497F14"/>
    <w:rsid w:val="004A4BEC"/>
    <w:rsid w:val="004B45A4"/>
    <w:rsid w:val="004B7AD4"/>
    <w:rsid w:val="004C1E90"/>
    <w:rsid w:val="004D077E"/>
    <w:rsid w:val="0050780D"/>
    <w:rsid w:val="00511527"/>
    <w:rsid w:val="0051277C"/>
    <w:rsid w:val="005275CB"/>
    <w:rsid w:val="0054453D"/>
    <w:rsid w:val="005651FD"/>
    <w:rsid w:val="005900B8"/>
    <w:rsid w:val="00592829"/>
    <w:rsid w:val="0059653F"/>
    <w:rsid w:val="00597BF4"/>
    <w:rsid w:val="005A6150"/>
    <w:rsid w:val="005A634D"/>
    <w:rsid w:val="005B25F0"/>
    <w:rsid w:val="005C11F0"/>
    <w:rsid w:val="005D7121"/>
    <w:rsid w:val="005E2C44"/>
    <w:rsid w:val="0060287A"/>
    <w:rsid w:val="00606094"/>
    <w:rsid w:val="0061048B"/>
    <w:rsid w:val="00643317"/>
    <w:rsid w:val="00661116"/>
    <w:rsid w:val="006B5418"/>
    <w:rsid w:val="006E21FB"/>
    <w:rsid w:val="006E292A"/>
    <w:rsid w:val="00710497"/>
    <w:rsid w:val="00712563"/>
    <w:rsid w:val="00714B2E"/>
    <w:rsid w:val="00727AC1"/>
    <w:rsid w:val="0074184E"/>
    <w:rsid w:val="007439B9"/>
    <w:rsid w:val="007760E6"/>
    <w:rsid w:val="007938F2"/>
    <w:rsid w:val="007B4183"/>
    <w:rsid w:val="007B512A"/>
    <w:rsid w:val="007C2097"/>
    <w:rsid w:val="007C2F14"/>
    <w:rsid w:val="007C7597"/>
    <w:rsid w:val="007E6510"/>
    <w:rsid w:val="007F0625"/>
    <w:rsid w:val="00814EEC"/>
    <w:rsid w:val="008275AA"/>
    <w:rsid w:val="008302F3"/>
    <w:rsid w:val="00832916"/>
    <w:rsid w:val="00852011"/>
    <w:rsid w:val="00853968"/>
    <w:rsid w:val="00856A30"/>
    <w:rsid w:val="008672D3"/>
    <w:rsid w:val="00870EE7"/>
    <w:rsid w:val="00875CCA"/>
    <w:rsid w:val="00883B6F"/>
    <w:rsid w:val="008902BC"/>
    <w:rsid w:val="008A0451"/>
    <w:rsid w:val="008A3B86"/>
    <w:rsid w:val="008A5E86"/>
    <w:rsid w:val="008A5F08"/>
    <w:rsid w:val="008B72B0"/>
    <w:rsid w:val="008D357F"/>
    <w:rsid w:val="008E4502"/>
    <w:rsid w:val="008E4659"/>
    <w:rsid w:val="008E7FB6"/>
    <w:rsid w:val="008F686C"/>
    <w:rsid w:val="009156D1"/>
    <w:rsid w:val="00915A10"/>
    <w:rsid w:val="00917C15"/>
    <w:rsid w:val="00920903"/>
    <w:rsid w:val="0093578B"/>
    <w:rsid w:val="00935A70"/>
    <w:rsid w:val="00943DC1"/>
    <w:rsid w:val="00945CB4"/>
    <w:rsid w:val="009629FD"/>
    <w:rsid w:val="00963D50"/>
    <w:rsid w:val="00986D55"/>
    <w:rsid w:val="009B3291"/>
    <w:rsid w:val="009C61B9"/>
    <w:rsid w:val="009E3297"/>
    <w:rsid w:val="009E617D"/>
    <w:rsid w:val="009F7C5D"/>
    <w:rsid w:val="00A049CB"/>
    <w:rsid w:val="00A055C2"/>
    <w:rsid w:val="00A07584"/>
    <w:rsid w:val="00A122CA"/>
    <w:rsid w:val="00A140DD"/>
    <w:rsid w:val="00A2600A"/>
    <w:rsid w:val="00A2613B"/>
    <w:rsid w:val="00A3111C"/>
    <w:rsid w:val="00A32441"/>
    <w:rsid w:val="00A3669C"/>
    <w:rsid w:val="00A371A7"/>
    <w:rsid w:val="00A44971"/>
    <w:rsid w:val="00A46E59"/>
    <w:rsid w:val="00A47E70"/>
    <w:rsid w:val="00A553CF"/>
    <w:rsid w:val="00A710E7"/>
    <w:rsid w:val="00A72DCE"/>
    <w:rsid w:val="00A752C5"/>
    <w:rsid w:val="00A83ECE"/>
    <w:rsid w:val="00A84816"/>
    <w:rsid w:val="00A9104D"/>
    <w:rsid w:val="00AA37D2"/>
    <w:rsid w:val="00AD7C25"/>
    <w:rsid w:val="00AE4D95"/>
    <w:rsid w:val="00AF16FA"/>
    <w:rsid w:val="00AF6B24"/>
    <w:rsid w:val="00B03597"/>
    <w:rsid w:val="00B076C6"/>
    <w:rsid w:val="00B258BB"/>
    <w:rsid w:val="00B357DE"/>
    <w:rsid w:val="00B43444"/>
    <w:rsid w:val="00B47938"/>
    <w:rsid w:val="00B53D3B"/>
    <w:rsid w:val="00B57359"/>
    <w:rsid w:val="00B66361"/>
    <w:rsid w:val="00B66D06"/>
    <w:rsid w:val="00B708C5"/>
    <w:rsid w:val="00B70D58"/>
    <w:rsid w:val="00B72AC8"/>
    <w:rsid w:val="00B91267"/>
    <w:rsid w:val="00B917AC"/>
    <w:rsid w:val="00B9268B"/>
    <w:rsid w:val="00B92835"/>
    <w:rsid w:val="00BA3ACC"/>
    <w:rsid w:val="00BB5DFC"/>
    <w:rsid w:val="00BC0575"/>
    <w:rsid w:val="00BC4BFF"/>
    <w:rsid w:val="00BC65C6"/>
    <w:rsid w:val="00BC7C3B"/>
    <w:rsid w:val="00BD0266"/>
    <w:rsid w:val="00BD279D"/>
    <w:rsid w:val="00BD3B6F"/>
    <w:rsid w:val="00BE4AE1"/>
    <w:rsid w:val="00BE4DF7"/>
    <w:rsid w:val="00BF3228"/>
    <w:rsid w:val="00C0610D"/>
    <w:rsid w:val="00C21836"/>
    <w:rsid w:val="00C31593"/>
    <w:rsid w:val="00C37922"/>
    <w:rsid w:val="00C415C3"/>
    <w:rsid w:val="00C713E0"/>
    <w:rsid w:val="00C7716B"/>
    <w:rsid w:val="00C83E4E"/>
    <w:rsid w:val="00C84595"/>
    <w:rsid w:val="00C85AD4"/>
    <w:rsid w:val="00C95985"/>
    <w:rsid w:val="00C96EAE"/>
    <w:rsid w:val="00C9780B"/>
    <w:rsid w:val="00CA2EA4"/>
    <w:rsid w:val="00CA7D10"/>
    <w:rsid w:val="00CB1493"/>
    <w:rsid w:val="00CC30BB"/>
    <w:rsid w:val="00CC5026"/>
    <w:rsid w:val="00CD2478"/>
    <w:rsid w:val="00CD541D"/>
    <w:rsid w:val="00CE22D1"/>
    <w:rsid w:val="00CE4346"/>
    <w:rsid w:val="00CF0EE8"/>
    <w:rsid w:val="00CF39F5"/>
    <w:rsid w:val="00D11584"/>
    <w:rsid w:val="00D12FF1"/>
    <w:rsid w:val="00D51C49"/>
    <w:rsid w:val="00D53BE5"/>
    <w:rsid w:val="00D571B9"/>
    <w:rsid w:val="00D641A9"/>
    <w:rsid w:val="00D7388C"/>
    <w:rsid w:val="00D908E8"/>
    <w:rsid w:val="00DB72BB"/>
    <w:rsid w:val="00DC2EEA"/>
    <w:rsid w:val="00DD63C8"/>
    <w:rsid w:val="00DD7C38"/>
    <w:rsid w:val="00E015DE"/>
    <w:rsid w:val="00E1211C"/>
    <w:rsid w:val="00E159F8"/>
    <w:rsid w:val="00E23A56"/>
    <w:rsid w:val="00E24619"/>
    <w:rsid w:val="00E4306D"/>
    <w:rsid w:val="00E65E8A"/>
    <w:rsid w:val="00E90A16"/>
    <w:rsid w:val="00E924C6"/>
    <w:rsid w:val="00E9497F"/>
    <w:rsid w:val="00EA15FE"/>
    <w:rsid w:val="00EA76BB"/>
    <w:rsid w:val="00EB3FE7"/>
    <w:rsid w:val="00EB6EB3"/>
    <w:rsid w:val="00EC11EB"/>
    <w:rsid w:val="00EC5431"/>
    <w:rsid w:val="00ED3D47"/>
    <w:rsid w:val="00EE6A83"/>
    <w:rsid w:val="00EE7D7C"/>
    <w:rsid w:val="00EE7FCF"/>
    <w:rsid w:val="00EF44FB"/>
    <w:rsid w:val="00F022B3"/>
    <w:rsid w:val="00F02E5B"/>
    <w:rsid w:val="00F1278B"/>
    <w:rsid w:val="00F21CC1"/>
    <w:rsid w:val="00F25D98"/>
    <w:rsid w:val="00F26950"/>
    <w:rsid w:val="00F300FB"/>
    <w:rsid w:val="00F34816"/>
    <w:rsid w:val="00F40921"/>
    <w:rsid w:val="00F432E2"/>
    <w:rsid w:val="00F71A8C"/>
    <w:rsid w:val="00F7680F"/>
    <w:rsid w:val="00F831EE"/>
    <w:rsid w:val="00F86788"/>
    <w:rsid w:val="00FA0BF1"/>
    <w:rsid w:val="00FB0A18"/>
    <w:rsid w:val="00FB6386"/>
    <w:rsid w:val="00FB641F"/>
    <w:rsid w:val="00FC4B4B"/>
    <w:rsid w:val="00FC6BF7"/>
    <w:rsid w:val="00FD0C4D"/>
    <w:rsid w:val="00FD7944"/>
    <w:rsid w:val="00FE1C07"/>
    <w:rsid w:val="00FE6C48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link w:val="Header"/>
    <w:rsid w:val="00A46E59"/>
    <w:rPr>
      <w:rFonts w:ascii="Arial" w:hAnsi="Arial"/>
      <w:b/>
      <w:noProof/>
      <w:sz w:val="18"/>
      <w:lang w:eastAsia="en-US"/>
    </w:rPr>
  </w:style>
  <w:style w:type="paragraph" w:styleId="Revision">
    <w:name w:val="Revision"/>
    <w:hidden/>
    <w:uiPriority w:val="99"/>
    <w:semiHidden/>
    <w:rsid w:val="00020F21"/>
    <w:rPr>
      <w:rFonts w:ascii="Times New Roman" w:hAnsi="Times New Roman"/>
      <w:lang w:eastAsia="en-US"/>
    </w:rPr>
  </w:style>
  <w:style w:type="character" w:customStyle="1" w:styleId="Heading4Char">
    <w:name w:val="Heading 4 Char"/>
    <w:link w:val="Heading4"/>
    <w:rsid w:val="00020F21"/>
    <w:rPr>
      <w:rFonts w:ascii="Arial" w:hAnsi="Arial"/>
      <w:sz w:val="24"/>
      <w:lang w:eastAsia="en-US"/>
    </w:rPr>
  </w:style>
  <w:style w:type="character" w:customStyle="1" w:styleId="B1Char">
    <w:name w:val="B1 Char"/>
    <w:link w:val="B1"/>
    <w:qFormat/>
    <w:locked/>
    <w:rsid w:val="00476C8E"/>
    <w:rPr>
      <w:rFonts w:ascii="Times New Roman" w:hAnsi="Times New Roman"/>
      <w:lang w:eastAsia="en-US"/>
    </w:rPr>
  </w:style>
  <w:style w:type="character" w:customStyle="1" w:styleId="Heading5Char">
    <w:name w:val="Heading 5 Char"/>
    <w:link w:val="Heading5"/>
    <w:rsid w:val="00476C8E"/>
    <w:rPr>
      <w:rFonts w:ascii="Arial" w:hAnsi="Arial"/>
      <w:sz w:val="22"/>
      <w:lang w:eastAsia="en-US"/>
    </w:rPr>
  </w:style>
  <w:style w:type="character" w:customStyle="1" w:styleId="B2Char">
    <w:name w:val="B2 Char"/>
    <w:link w:val="B2"/>
    <w:qFormat/>
    <w:locked/>
    <w:rsid w:val="00EB6EB3"/>
    <w:rPr>
      <w:rFonts w:ascii="Times New Roman" w:hAnsi="Times New Roman"/>
      <w:lang w:eastAsia="en-US"/>
    </w:rPr>
  </w:style>
  <w:style w:type="character" w:customStyle="1" w:styleId="TALZchn">
    <w:name w:val="TAL Zchn"/>
    <w:locked/>
    <w:rsid w:val="00853968"/>
    <w:rPr>
      <w:rFonts w:ascii="Arial" w:hAnsi="Arial"/>
      <w:sz w:val="18"/>
      <w:lang w:eastAsia="en-US"/>
    </w:rPr>
  </w:style>
  <w:style w:type="character" w:customStyle="1" w:styleId="Heading6Char">
    <w:name w:val="Heading 6 Char"/>
    <w:link w:val="Heading6"/>
    <w:rsid w:val="00853968"/>
    <w:rPr>
      <w:rFonts w:ascii="Arial" w:hAnsi="Arial"/>
      <w:lang w:eastAsia="en-US"/>
    </w:rPr>
  </w:style>
  <w:style w:type="character" w:customStyle="1" w:styleId="TANChar">
    <w:name w:val="TAN Char"/>
    <w:link w:val="TAN"/>
    <w:locked/>
    <w:rsid w:val="00853968"/>
    <w:rPr>
      <w:rFonts w:ascii="Arial" w:hAnsi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raak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</TotalTime>
  <Pages>4</Pages>
  <Words>882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Roozbeh Atarius-12</cp:lastModifiedBy>
  <cp:revision>3</cp:revision>
  <cp:lastPrinted>1900-01-01T08:00:00Z</cp:lastPrinted>
  <dcterms:created xsi:type="dcterms:W3CDTF">2024-01-23T14:17:00Z</dcterms:created>
  <dcterms:modified xsi:type="dcterms:W3CDTF">2024-01-23T14:28:00Z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