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A6F3" w14:textId="5D79ABA1" w:rsidR="00E459C4" w:rsidRDefault="00E459C4" w:rsidP="00F319A0">
      <w:pPr>
        <w:pStyle w:val="CRCoverPage"/>
        <w:tabs>
          <w:tab w:val="right" w:pos="9639"/>
        </w:tabs>
        <w:spacing w:after="0"/>
        <w:rPr>
          <w:b/>
          <w:i/>
          <w:noProof/>
          <w:sz w:val="28"/>
        </w:rPr>
      </w:pPr>
      <w:bookmarkStart w:id="0" w:name="_Hlk145491888"/>
      <w:r>
        <w:rPr>
          <w:b/>
          <w:noProof/>
          <w:sz w:val="24"/>
        </w:rPr>
        <w:t>3GPP TSG-CT WG1 Meeting #146</w:t>
      </w:r>
      <w:r>
        <w:rPr>
          <w:b/>
          <w:i/>
          <w:noProof/>
          <w:sz w:val="28"/>
        </w:rPr>
        <w:tab/>
      </w:r>
      <w:r w:rsidR="008A2660" w:rsidRPr="008A2660">
        <w:rPr>
          <w:b/>
          <w:noProof/>
          <w:sz w:val="24"/>
        </w:rPr>
        <w:t>C1-240abc</w:t>
      </w:r>
      <w:r w:rsidR="008A2660">
        <w:rPr>
          <w:b/>
          <w:i/>
          <w:noProof/>
          <w:sz w:val="28"/>
        </w:rPr>
        <w:t xml:space="preserve"> </w:t>
      </w:r>
    </w:p>
    <w:p w14:paraId="338F939E" w14:textId="14B4F193" w:rsidR="00E459C4" w:rsidRDefault="00E459C4" w:rsidP="00E459C4">
      <w:pPr>
        <w:pStyle w:val="CRCoverPage"/>
        <w:outlineLvl w:val="0"/>
        <w:rPr>
          <w:b/>
          <w:noProof/>
          <w:sz w:val="24"/>
        </w:rPr>
      </w:pPr>
      <w:r>
        <w:rPr>
          <w:b/>
          <w:noProof/>
          <w:sz w:val="24"/>
        </w:rPr>
        <w:t>Online, 22– 26 January 2024</w:t>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noProof/>
          <w:sz w:val="24"/>
        </w:rPr>
        <w:tab/>
      </w:r>
      <w:r w:rsidR="008A2660">
        <w:rPr>
          <w:b/>
          <w:i/>
          <w:noProof/>
          <w:sz w:val="28"/>
        </w:rPr>
        <w:t xml:space="preserve">was </w:t>
      </w:r>
      <w:r w:rsidR="008A2660">
        <w:rPr>
          <w:b/>
          <w:noProof/>
          <w:sz w:val="24"/>
        </w:rPr>
        <w:t>C1-240061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34DADB" w:rsidR="001E41F3" w:rsidRPr="00410371" w:rsidRDefault="00D25254" w:rsidP="003B6851">
            <w:pPr>
              <w:pStyle w:val="CRCoverPage"/>
              <w:spacing w:after="0"/>
              <w:jc w:val="right"/>
              <w:rPr>
                <w:b/>
                <w:noProof/>
                <w:sz w:val="28"/>
              </w:rPr>
            </w:pPr>
            <w:r w:rsidRPr="00D25254">
              <w:rPr>
                <w:b/>
                <w:noProof/>
                <w:sz w:val="28"/>
              </w:rPr>
              <w:t>24.379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C2EB2C" w:rsidR="001E41F3" w:rsidRPr="00410371" w:rsidRDefault="00D25254" w:rsidP="003B6851">
            <w:pPr>
              <w:pStyle w:val="CRCoverPage"/>
              <w:spacing w:after="0"/>
              <w:rPr>
                <w:noProof/>
              </w:rPr>
            </w:pPr>
            <w:r w:rsidRPr="00D25254">
              <w:rPr>
                <w:b/>
                <w:noProof/>
                <w:sz w:val="28"/>
              </w:rPr>
              <w:t>0919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F88858" w:rsidR="001E41F3" w:rsidRPr="00410371" w:rsidRDefault="003731A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A6429A" w:rsidR="001E41F3" w:rsidRPr="00410371" w:rsidRDefault="00D25254">
            <w:pPr>
              <w:pStyle w:val="CRCoverPage"/>
              <w:spacing w:after="0"/>
              <w:jc w:val="center"/>
              <w:rPr>
                <w:noProof/>
                <w:sz w:val="28"/>
              </w:rPr>
            </w:pPr>
            <w:r w:rsidRPr="00D25254">
              <w:rPr>
                <w:b/>
                <w:noProof/>
                <w:sz w:val="28"/>
              </w:rPr>
              <w:t>18.5.0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DE34CF" w:rsidRPr="00745D06">
                <w:rPr>
                  <w:rStyle w:val="Hyperlink"/>
                  <w:rFonts w:cs="Arial"/>
                  <w:i/>
                  <w:noProof/>
                  <w:color w:val="auto"/>
                </w:rPr>
                <w:t>www</w:t>
              </w:r>
              <w:r w:rsidR="00DE34CF">
                <w:rPr>
                  <w:rStyle w:val="Hyperlink"/>
                  <w:rFonts w:cs="Arial"/>
                  <w:i/>
                  <w:noProof/>
                </w:rPr>
                <w:t>.3gpp.org/Change-Requests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55C5B1" w:rsidR="00F25D98" w:rsidRDefault="00D2525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D25254" w14:paraId="58300953" w14:textId="77777777" w:rsidTr="00547111">
        <w:tc>
          <w:tcPr>
            <w:tcW w:w="1843" w:type="dxa"/>
            <w:tcBorders>
              <w:top w:val="single" w:sz="4" w:space="0" w:color="auto"/>
              <w:left w:val="single" w:sz="4" w:space="0" w:color="auto"/>
            </w:tcBorders>
          </w:tcPr>
          <w:p w14:paraId="05B2F3A2" w14:textId="77777777" w:rsidR="00D25254" w:rsidRDefault="00D25254" w:rsidP="00D252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EB0CE3" w:rsidR="00D25254" w:rsidRDefault="00D25254" w:rsidP="00D25254">
            <w:pPr>
              <w:pStyle w:val="CRCoverPage"/>
              <w:spacing w:after="0"/>
              <w:ind w:left="100"/>
              <w:rPr>
                <w:noProof/>
              </w:rPr>
            </w:pPr>
            <w:r>
              <w:rPr>
                <w:lang w:eastAsia="fr-FR"/>
              </w:rPr>
              <w:fldChar w:fldCharType="begin"/>
            </w:r>
            <w:r>
              <w:rPr>
                <w:lang w:eastAsia="fr-FR"/>
              </w:rPr>
              <w:instrText xml:space="preserve"> DOCPROPERTY  CrTitle  \* MERGEFORMAT </w:instrText>
            </w:r>
            <w:r>
              <w:rPr>
                <w:lang w:eastAsia="fr-FR"/>
              </w:rPr>
              <w:fldChar w:fldCharType="separate"/>
            </w:r>
            <w:r>
              <w:rPr>
                <w:lang w:eastAsia="fr-FR"/>
              </w:rPr>
              <w:t>Emergency alert to client doing late affiliation</w:t>
            </w:r>
            <w:r>
              <w:rPr>
                <w:lang w:eastAsia="fr-FR"/>
              </w:rPr>
              <w:fldChar w:fldCharType="end"/>
            </w:r>
          </w:p>
        </w:tc>
      </w:tr>
      <w:tr w:rsidR="00D25254" w14:paraId="05C08479" w14:textId="77777777" w:rsidTr="00547111">
        <w:tc>
          <w:tcPr>
            <w:tcW w:w="1843" w:type="dxa"/>
            <w:tcBorders>
              <w:left w:val="single" w:sz="4" w:space="0" w:color="auto"/>
            </w:tcBorders>
          </w:tcPr>
          <w:p w14:paraId="45E29F53" w14:textId="77777777" w:rsidR="00D25254" w:rsidRDefault="00D25254" w:rsidP="00D25254">
            <w:pPr>
              <w:pStyle w:val="CRCoverPage"/>
              <w:spacing w:after="0"/>
              <w:rPr>
                <w:b/>
                <w:i/>
                <w:noProof/>
                <w:sz w:val="8"/>
                <w:szCs w:val="8"/>
              </w:rPr>
            </w:pPr>
          </w:p>
        </w:tc>
        <w:tc>
          <w:tcPr>
            <w:tcW w:w="7797" w:type="dxa"/>
            <w:gridSpan w:val="10"/>
            <w:tcBorders>
              <w:right w:val="single" w:sz="4" w:space="0" w:color="auto"/>
            </w:tcBorders>
          </w:tcPr>
          <w:p w14:paraId="22071BC1" w14:textId="77777777" w:rsidR="00D25254" w:rsidRDefault="00D25254" w:rsidP="00D25254">
            <w:pPr>
              <w:pStyle w:val="CRCoverPage"/>
              <w:spacing w:after="0"/>
              <w:rPr>
                <w:noProof/>
                <w:sz w:val="8"/>
                <w:szCs w:val="8"/>
              </w:rPr>
            </w:pPr>
          </w:p>
        </w:tc>
      </w:tr>
      <w:tr w:rsidR="00D25254" w14:paraId="46D5D7C2" w14:textId="77777777" w:rsidTr="00547111">
        <w:tc>
          <w:tcPr>
            <w:tcW w:w="1843" w:type="dxa"/>
            <w:tcBorders>
              <w:left w:val="single" w:sz="4" w:space="0" w:color="auto"/>
            </w:tcBorders>
          </w:tcPr>
          <w:p w14:paraId="45A6C2C4" w14:textId="77777777" w:rsidR="00D25254" w:rsidRDefault="00D25254" w:rsidP="00D252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C9DE8F" w:rsidR="00D25254" w:rsidRDefault="00D25254" w:rsidP="00D25254">
            <w:pPr>
              <w:pStyle w:val="CRCoverPage"/>
              <w:spacing w:after="0"/>
              <w:ind w:left="100"/>
              <w:rPr>
                <w:noProof/>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Motorola Solutions UK Ltd.</w:t>
            </w:r>
            <w:r>
              <w:rPr>
                <w:noProof/>
                <w:lang w:eastAsia="fr-FR"/>
              </w:rPr>
              <w:fldChar w:fldCharType="end"/>
            </w:r>
          </w:p>
        </w:tc>
      </w:tr>
      <w:tr w:rsidR="00D25254" w14:paraId="4196B218" w14:textId="77777777" w:rsidTr="00547111">
        <w:tc>
          <w:tcPr>
            <w:tcW w:w="1843" w:type="dxa"/>
            <w:tcBorders>
              <w:left w:val="single" w:sz="4" w:space="0" w:color="auto"/>
            </w:tcBorders>
          </w:tcPr>
          <w:p w14:paraId="14C300BA" w14:textId="77777777" w:rsidR="00D25254" w:rsidRDefault="00D25254" w:rsidP="00D252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B43C6A" w:rsidR="00D25254" w:rsidRDefault="00D25254" w:rsidP="00D25254">
            <w:pPr>
              <w:pStyle w:val="CRCoverPage"/>
              <w:spacing w:after="0"/>
              <w:ind w:left="100"/>
              <w:rPr>
                <w:noProof/>
              </w:rPr>
            </w:pPr>
            <w:r>
              <w:rPr>
                <w:lang w:eastAsia="fr-FR"/>
              </w:rPr>
              <w:t>C1</w:t>
            </w:r>
            <w:r>
              <w:rPr>
                <w:lang w:eastAsia="fr-FR"/>
              </w:rPr>
              <w:fldChar w:fldCharType="begin"/>
            </w:r>
            <w:r>
              <w:rPr>
                <w:lang w:eastAsia="fr-FR"/>
              </w:rPr>
              <w:instrText xml:space="preserve"> DOCPROPERTY  SourceIfTsg  \* MERGEFORMAT </w:instrText>
            </w:r>
            <w:r w:rsidR="00000000">
              <w:rPr>
                <w:lang w:eastAsia="fr-FR"/>
              </w:rPr>
              <w:fldChar w:fldCharType="separate"/>
            </w:r>
            <w:r>
              <w:rPr>
                <w:lang w:eastAsia="fr-FR"/>
              </w:rPr>
              <w:fldChar w:fldCharType="end"/>
            </w:r>
          </w:p>
        </w:tc>
      </w:tr>
      <w:tr w:rsidR="00D25254" w14:paraId="76303739" w14:textId="77777777" w:rsidTr="00547111">
        <w:tc>
          <w:tcPr>
            <w:tcW w:w="1843" w:type="dxa"/>
            <w:tcBorders>
              <w:left w:val="single" w:sz="4" w:space="0" w:color="auto"/>
            </w:tcBorders>
          </w:tcPr>
          <w:p w14:paraId="4D3B1657" w14:textId="77777777" w:rsidR="00D25254" w:rsidRDefault="00D25254" w:rsidP="00D25254">
            <w:pPr>
              <w:pStyle w:val="CRCoverPage"/>
              <w:spacing w:after="0"/>
              <w:rPr>
                <w:b/>
                <w:i/>
                <w:noProof/>
                <w:sz w:val="8"/>
                <w:szCs w:val="8"/>
              </w:rPr>
            </w:pPr>
          </w:p>
        </w:tc>
        <w:tc>
          <w:tcPr>
            <w:tcW w:w="7797" w:type="dxa"/>
            <w:gridSpan w:val="10"/>
            <w:tcBorders>
              <w:right w:val="single" w:sz="4" w:space="0" w:color="auto"/>
            </w:tcBorders>
          </w:tcPr>
          <w:p w14:paraId="6ED4D65A" w14:textId="77777777" w:rsidR="00D25254" w:rsidRDefault="00D25254" w:rsidP="00D25254">
            <w:pPr>
              <w:pStyle w:val="CRCoverPage"/>
              <w:spacing w:after="0"/>
              <w:rPr>
                <w:noProof/>
                <w:sz w:val="8"/>
                <w:szCs w:val="8"/>
              </w:rPr>
            </w:pPr>
          </w:p>
        </w:tc>
      </w:tr>
      <w:tr w:rsidR="00D25254" w14:paraId="50563E52" w14:textId="77777777" w:rsidTr="00547111">
        <w:tc>
          <w:tcPr>
            <w:tcW w:w="1843" w:type="dxa"/>
            <w:tcBorders>
              <w:left w:val="single" w:sz="4" w:space="0" w:color="auto"/>
            </w:tcBorders>
          </w:tcPr>
          <w:p w14:paraId="32C381B7" w14:textId="77777777" w:rsidR="00D25254" w:rsidRDefault="00D25254" w:rsidP="00D2525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54D3AFF" w:rsidR="00D25254" w:rsidRDefault="00D25254" w:rsidP="00D25254">
            <w:pPr>
              <w:pStyle w:val="CRCoverPage"/>
              <w:spacing w:after="0"/>
              <w:ind w:left="100"/>
              <w:rPr>
                <w:noProof/>
              </w:rPr>
            </w:pPr>
            <w:r>
              <w:rPr>
                <w:lang w:eastAsia="fr-FR"/>
              </w:rPr>
              <w:t>enh4MCPTT</w:t>
            </w:r>
          </w:p>
        </w:tc>
        <w:tc>
          <w:tcPr>
            <w:tcW w:w="567" w:type="dxa"/>
            <w:tcBorders>
              <w:left w:val="nil"/>
            </w:tcBorders>
          </w:tcPr>
          <w:p w14:paraId="61A86BCF" w14:textId="77777777" w:rsidR="00D25254" w:rsidRDefault="00D25254" w:rsidP="00D25254">
            <w:pPr>
              <w:pStyle w:val="CRCoverPage"/>
              <w:spacing w:after="0"/>
              <w:ind w:right="100"/>
              <w:rPr>
                <w:noProof/>
              </w:rPr>
            </w:pPr>
          </w:p>
        </w:tc>
        <w:tc>
          <w:tcPr>
            <w:tcW w:w="1417" w:type="dxa"/>
            <w:gridSpan w:val="3"/>
            <w:tcBorders>
              <w:left w:val="nil"/>
            </w:tcBorders>
          </w:tcPr>
          <w:p w14:paraId="153CBFB1" w14:textId="77777777" w:rsidR="00D25254" w:rsidRDefault="00D25254" w:rsidP="00D25254">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44521E36" w:rsidR="00D25254" w:rsidRDefault="00D25254" w:rsidP="00D25254">
            <w:pPr>
              <w:pStyle w:val="CRCoverPage"/>
              <w:spacing w:after="0"/>
              <w:ind w:left="100"/>
              <w:rPr>
                <w:noProof/>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2024-01-</w:t>
            </w:r>
            <w:r w:rsidR="00E54B78">
              <w:rPr>
                <w:noProof/>
                <w:lang w:eastAsia="fr-FR"/>
              </w:rPr>
              <w:t>23</w:t>
            </w:r>
            <w:r>
              <w:rPr>
                <w:noProof/>
                <w:lang w:eastAsia="fr-FR"/>
              </w:rPr>
              <w:fldChar w:fldCharType="end"/>
            </w:r>
          </w:p>
        </w:tc>
      </w:tr>
      <w:tr w:rsidR="00D25254" w14:paraId="690C7843" w14:textId="77777777" w:rsidTr="00547111">
        <w:tc>
          <w:tcPr>
            <w:tcW w:w="1843" w:type="dxa"/>
            <w:tcBorders>
              <w:left w:val="single" w:sz="4" w:space="0" w:color="auto"/>
            </w:tcBorders>
          </w:tcPr>
          <w:p w14:paraId="17A1A642" w14:textId="77777777" w:rsidR="00D25254" w:rsidRDefault="00D25254" w:rsidP="00D25254">
            <w:pPr>
              <w:pStyle w:val="CRCoverPage"/>
              <w:spacing w:after="0"/>
              <w:rPr>
                <w:b/>
                <w:i/>
                <w:noProof/>
                <w:sz w:val="8"/>
                <w:szCs w:val="8"/>
              </w:rPr>
            </w:pPr>
          </w:p>
        </w:tc>
        <w:tc>
          <w:tcPr>
            <w:tcW w:w="1986" w:type="dxa"/>
            <w:gridSpan w:val="4"/>
          </w:tcPr>
          <w:p w14:paraId="2F73FCFB" w14:textId="77777777" w:rsidR="00D25254" w:rsidRDefault="00D25254" w:rsidP="00D25254">
            <w:pPr>
              <w:pStyle w:val="CRCoverPage"/>
              <w:spacing w:after="0"/>
              <w:rPr>
                <w:noProof/>
                <w:sz w:val="8"/>
                <w:szCs w:val="8"/>
              </w:rPr>
            </w:pPr>
          </w:p>
        </w:tc>
        <w:tc>
          <w:tcPr>
            <w:tcW w:w="2267" w:type="dxa"/>
            <w:gridSpan w:val="2"/>
          </w:tcPr>
          <w:p w14:paraId="0FBCFC35" w14:textId="77777777" w:rsidR="00D25254" w:rsidRDefault="00D25254" w:rsidP="00D25254">
            <w:pPr>
              <w:pStyle w:val="CRCoverPage"/>
              <w:spacing w:after="0"/>
              <w:rPr>
                <w:noProof/>
                <w:sz w:val="8"/>
                <w:szCs w:val="8"/>
              </w:rPr>
            </w:pPr>
          </w:p>
        </w:tc>
        <w:tc>
          <w:tcPr>
            <w:tcW w:w="1417" w:type="dxa"/>
            <w:gridSpan w:val="3"/>
          </w:tcPr>
          <w:p w14:paraId="60243A9E" w14:textId="77777777" w:rsidR="00D25254" w:rsidRDefault="00D25254" w:rsidP="00D25254">
            <w:pPr>
              <w:pStyle w:val="CRCoverPage"/>
              <w:spacing w:after="0"/>
              <w:rPr>
                <w:noProof/>
                <w:sz w:val="8"/>
                <w:szCs w:val="8"/>
              </w:rPr>
            </w:pPr>
          </w:p>
        </w:tc>
        <w:tc>
          <w:tcPr>
            <w:tcW w:w="2127" w:type="dxa"/>
            <w:tcBorders>
              <w:right w:val="single" w:sz="4" w:space="0" w:color="auto"/>
            </w:tcBorders>
          </w:tcPr>
          <w:p w14:paraId="68E9B688" w14:textId="77777777" w:rsidR="00D25254" w:rsidRDefault="00D25254" w:rsidP="00D25254">
            <w:pPr>
              <w:pStyle w:val="CRCoverPage"/>
              <w:spacing w:after="0"/>
              <w:rPr>
                <w:noProof/>
                <w:sz w:val="8"/>
                <w:szCs w:val="8"/>
              </w:rPr>
            </w:pPr>
          </w:p>
        </w:tc>
      </w:tr>
      <w:tr w:rsidR="00D25254" w14:paraId="13D4AF59" w14:textId="77777777" w:rsidTr="00547111">
        <w:trPr>
          <w:cantSplit/>
        </w:trPr>
        <w:tc>
          <w:tcPr>
            <w:tcW w:w="1843" w:type="dxa"/>
            <w:tcBorders>
              <w:left w:val="single" w:sz="4" w:space="0" w:color="auto"/>
            </w:tcBorders>
          </w:tcPr>
          <w:p w14:paraId="1E6EA205" w14:textId="77777777" w:rsidR="00D25254" w:rsidRDefault="00D25254" w:rsidP="00D25254">
            <w:pPr>
              <w:pStyle w:val="CRCoverPage"/>
              <w:tabs>
                <w:tab w:val="right" w:pos="1759"/>
              </w:tabs>
              <w:spacing w:after="0"/>
              <w:rPr>
                <w:b/>
                <w:i/>
                <w:noProof/>
              </w:rPr>
            </w:pPr>
            <w:r>
              <w:rPr>
                <w:b/>
                <w:i/>
                <w:noProof/>
              </w:rPr>
              <w:t>Category:</w:t>
            </w:r>
          </w:p>
        </w:tc>
        <w:tc>
          <w:tcPr>
            <w:tcW w:w="851" w:type="dxa"/>
            <w:shd w:val="pct30" w:color="FFFF00" w:fill="auto"/>
          </w:tcPr>
          <w:p w14:paraId="154A6113" w14:textId="53A03582" w:rsidR="00D25254" w:rsidRPr="00D25254" w:rsidRDefault="00745D06" w:rsidP="00D25254">
            <w:pPr>
              <w:pStyle w:val="CRCoverPage"/>
              <w:spacing w:after="0"/>
              <w:ind w:left="100" w:right="-609"/>
              <w:rPr>
                <w:b/>
                <w:bCs/>
                <w:noProof/>
              </w:rPr>
            </w:pPr>
            <w:r>
              <w:rPr>
                <w:b/>
                <w:bCs/>
              </w:rPr>
              <w:t>B</w:t>
            </w:r>
          </w:p>
        </w:tc>
        <w:tc>
          <w:tcPr>
            <w:tcW w:w="3402" w:type="dxa"/>
            <w:gridSpan w:val="5"/>
            <w:tcBorders>
              <w:left w:val="nil"/>
            </w:tcBorders>
          </w:tcPr>
          <w:p w14:paraId="617AE5C6" w14:textId="77777777" w:rsidR="00D25254" w:rsidRDefault="00D25254" w:rsidP="00D25254">
            <w:pPr>
              <w:pStyle w:val="CRCoverPage"/>
              <w:spacing w:after="0"/>
              <w:rPr>
                <w:noProof/>
              </w:rPr>
            </w:pPr>
          </w:p>
        </w:tc>
        <w:tc>
          <w:tcPr>
            <w:tcW w:w="1417" w:type="dxa"/>
            <w:gridSpan w:val="3"/>
            <w:tcBorders>
              <w:left w:val="nil"/>
            </w:tcBorders>
          </w:tcPr>
          <w:p w14:paraId="42CDCEE5" w14:textId="77777777" w:rsidR="00D25254" w:rsidRDefault="00D25254" w:rsidP="00D252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44436F" w:rsidR="00D25254" w:rsidRDefault="00D25254" w:rsidP="00D25254">
            <w:pPr>
              <w:pStyle w:val="CRCoverPage"/>
              <w:spacing w:after="0"/>
              <w:ind w:left="100"/>
              <w:rPr>
                <w:noProof/>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Rel-18</w:t>
            </w:r>
            <w:r>
              <w:rPr>
                <w:noProof/>
                <w:lang w:eastAsia="fr-FR"/>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25254" w14:paraId="1256F52C" w14:textId="77777777" w:rsidTr="00547111">
        <w:tc>
          <w:tcPr>
            <w:tcW w:w="2694" w:type="dxa"/>
            <w:gridSpan w:val="2"/>
            <w:tcBorders>
              <w:top w:val="single" w:sz="4" w:space="0" w:color="auto"/>
              <w:left w:val="single" w:sz="4" w:space="0" w:color="auto"/>
            </w:tcBorders>
          </w:tcPr>
          <w:p w14:paraId="52C87DB0" w14:textId="77777777" w:rsidR="00D25254" w:rsidRDefault="00D25254" w:rsidP="00D252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6A3E29" w14:textId="4B9D25D7" w:rsidR="003B6851" w:rsidRDefault="00745D06" w:rsidP="00745D06">
            <w:pPr>
              <w:pStyle w:val="CRCoverPage"/>
              <w:spacing w:after="0"/>
              <w:ind w:left="100"/>
              <w:rPr>
                <w:ins w:id="3" w:author="Ravi Shanker" w:date="2024-01-23T14:08:00Z"/>
                <w:noProof/>
              </w:rPr>
            </w:pPr>
            <w:r w:rsidRPr="00745D06">
              <w:rPr>
                <w:noProof/>
              </w:rPr>
              <w:t xml:space="preserve">The reason for this change is </w:t>
            </w:r>
            <w:hyperlink r:id="rId14" w:history="1">
              <w:r w:rsidRPr="00745D06">
                <w:rPr>
                  <w:rStyle w:val="Hyperlink"/>
                  <w:noProof/>
                </w:rPr>
                <w:t xml:space="preserve">Observation #5 mentioned in in ETSI MCX </w:t>
              </w:r>
              <w:r w:rsidR="003B6851">
                <w:rPr>
                  <w:rStyle w:val="Hyperlink"/>
                  <w:noProof/>
                </w:rPr>
                <w:t>P</w:t>
              </w:r>
              <w:r w:rsidRPr="00745D06">
                <w:rPr>
                  <w:rStyle w:val="Hyperlink"/>
                  <w:noProof/>
                </w:rPr>
                <w:t>lugtest</w:t>
              </w:r>
              <w:r w:rsidR="003B6851">
                <w:rPr>
                  <w:rStyle w:val="Hyperlink"/>
                  <w:noProof/>
                </w:rPr>
                <w:t>s</w:t>
              </w:r>
              <w:r w:rsidR="003B6851" w:rsidRPr="003B6851">
                <w:rPr>
                  <w:rStyle w:val="Hyperlink"/>
                  <w:noProof/>
                </w:rPr>
                <w:t xml:space="preserve">#8 </w:t>
              </w:r>
              <w:r w:rsidRPr="00745D06">
                <w:rPr>
                  <w:rStyle w:val="Hyperlink"/>
                  <w:noProof/>
                </w:rPr>
                <w:t>event Wiki</w:t>
              </w:r>
            </w:hyperlink>
            <w:r w:rsidRPr="00745D06">
              <w:rPr>
                <w:noProof/>
              </w:rPr>
              <w:t xml:space="preserve">. </w:t>
            </w:r>
          </w:p>
          <w:p w14:paraId="708AA7DE" w14:textId="21246603" w:rsidR="00D25254" w:rsidRDefault="00D25254" w:rsidP="00745D06">
            <w:pPr>
              <w:pStyle w:val="CRCoverPage"/>
              <w:spacing w:after="0"/>
              <w:ind w:left="100"/>
              <w:rPr>
                <w:noProof/>
              </w:rPr>
            </w:pPr>
            <w:r>
              <w:rPr>
                <w:noProof/>
                <w:lang w:eastAsia="fr-FR"/>
              </w:rPr>
              <w:t>When a client affiliates to a group which is already in emergency alert state, it is not notified about the emergency alert state in the group.</w:t>
            </w:r>
          </w:p>
        </w:tc>
      </w:tr>
      <w:tr w:rsidR="00D25254" w14:paraId="4CA74D09" w14:textId="77777777" w:rsidTr="00547111">
        <w:tc>
          <w:tcPr>
            <w:tcW w:w="2694" w:type="dxa"/>
            <w:gridSpan w:val="2"/>
            <w:tcBorders>
              <w:left w:val="single" w:sz="4" w:space="0" w:color="auto"/>
            </w:tcBorders>
          </w:tcPr>
          <w:p w14:paraId="2D0866D6" w14:textId="77777777" w:rsidR="00D25254" w:rsidRDefault="00D25254" w:rsidP="00D25254">
            <w:pPr>
              <w:pStyle w:val="CRCoverPage"/>
              <w:spacing w:after="0"/>
              <w:rPr>
                <w:b/>
                <w:i/>
                <w:noProof/>
                <w:sz w:val="8"/>
                <w:szCs w:val="8"/>
              </w:rPr>
            </w:pPr>
          </w:p>
        </w:tc>
        <w:tc>
          <w:tcPr>
            <w:tcW w:w="6946" w:type="dxa"/>
            <w:gridSpan w:val="9"/>
            <w:tcBorders>
              <w:right w:val="single" w:sz="4" w:space="0" w:color="auto"/>
            </w:tcBorders>
          </w:tcPr>
          <w:p w14:paraId="365DEF04" w14:textId="77777777" w:rsidR="00D25254" w:rsidRDefault="00D25254" w:rsidP="00D25254">
            <w:pPr>
              <w:pStyle w:val="CRCoverPage"/>
              <w:spacing w:after="0"/>
              <w:rPr>
                <w:noProof/>
                <w:sz w:val="8"/>
                <w:szCs w:val="8"/>
              </w:rPr>
            </w:pPr>
          </w:p>
        </w:tc>
      </w:tr>
      <w:tr w:rsidR="00D25254" w14:paraId="21016551" w14:textId="77777777" w:rsidTr="00547111">
        <w:tc>
          <w:tcPr>
            <w:tcW w:w="2694" w:type="dxa"/>
            <w:gridSpan w:val="2"/>
            <w:tcBorders>
              <w:left w:val="single" w:sz="4" w:space="0" w:color="auto"/>
            </w:tcBorders>
          </w:tcPr>
          <w:p w14:paraId="49433147" w14:textId="77777777" w:rsidR="00D25254" w:rsidRDefault="00D25254" w:rsidP="00D252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D312A58" w:rsidR="00D25254" w:rsidRDefault="00D25254" w:rsidP="00D25254">
            <w:pPr>
              <w:pStyle w:val="CRCoverPage"/>
              <w:spacing w:after="0"/>
              <w:ind w:left="100"/>
              <w:rPr>
                <w:noProof/>
              </w:rPr>
            </w:pPr>
            <w:r>
              <w:rPr>
                <w:noProof/>
                <w:lang w:eastAsia="fr-FR"/>
              </w:rPr>
              <w:t>The procedure related to receipt of group affiliation status change in a controlling function is enhanced. It will now additionally check whether a user has affiliated to one or more group/s which is/are in emergency alert state. If so, the controlling function will send a message to the newly affiliated user about the emergency alert state.</w:t>
            </w:r>
          </w:p>
        </w:tc>
      </w:tr>
      <w:tr w:rsidR="00D25254" w14:paraId="1F886379" w14:textId="77777777" w:rsidTr="00547111">
        <w:tc>
          <w:tcPr>
            <w:tcW w:w="2694" w:type="dxa"/>
            <w:gridSpan w:val="2"/>
            <w:tcBorders>
              <w:left w:val="single" w:sz="4" w:space="0" w:color="auto"/>
            </w:tcBorders>
          </w:tcPr>
          <w:p w14:paraId="4D989623" w14:textId="77777777" w:rsidR="00D25254" w:rsidRDefault="00D25254" w:rsidP="00D25254">
            <w:pPr>
              <w:pStyle w:val="CRCoverPage"/>
              <w:spacing w:after="0"/>
              <w:rPr>
                <w:b/>
                <w:i/>
                <w:noProof/>
                <w:sz w:val="8"/>
                <w:szCs w:val="8"/>
              </w:rPr>
            </w:pPr>
          </w:p>
        </w:tc>
        <w:tc>
          <w:tcPr>
            <w:tcW w:w="6946" w:type="dxa"/>
            <w:gridSpan w:val="9"/>
            <w:tcBorders>
              <w:right w:val="single" w:sz="4" w:space="0" w:color="auto"/>
            </w:tcBorders>
          </w:tcPr>
          <w:p w14:paraId="71C4A204" w14:textId="77777777" w:rsidR="00D25254" w:rsidRDefault="00D25254" w:rsidP="00D25254">
            <w:pPr>
              <w:pStyle w:val="CRCoverPage"/>
              <w:spacing w:after="0"/>
              <w:rPr>
                <w:noProof/>
                <w:sz w:val="8"/>
                <w:szCs w:val="8"/>
              </w:rPr>
            </w:pPr>
          </w:p>
        </w:tc>
      </w:tr>
      <w:tr w:rsidR="00D25254" w14:paraId="678D7BF9" w14:textId="77777777" w:rsidTr="00547111">
        <w:tc>
          <w:tcPr>
            <w:tcW w:w="2694" w:type="dxa"/>
            <w:gridSpan w:val="2"/>
            <w:tcBorders>
              <w:left w:val="single" w:sz="4" w:space="0" w:color="auto"/>
              <w:bottom w:val="single" w:sz="4" w:space="0" w:color="auto"/>
            </w:tcBorders>
          </w:tcPr>
          <w:p w14:paraId="4E5CE1B6" w14:textId="77777777" w:rsidR="00D25254" w:rsidRDefault="00D25254" w:rsidP="00D252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323CD3" w:rsidR="00D25254" w:rsidRDefault="00D25254" w:rsidP="00D25254">
            <w:pPr>
              <w:pStyle w:val="CRCoverPage"/>
              <w:spacing w:after="0"/>
              <w:ind w:left="100"/>
              <w:rPr>
                <w:noProof/>
              </w:rPr>
            </w:pPr>
            <w:r>
              <w:rPr>
                <w:noProof/>
                <w:lang w:eastAsia="fr-FR"/>
              </w:rPr>
              <w:t>The clients which affiliate to a group after it has got into an emergency alert state, will not be aware of the emergency alert status.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89FBFB" w:rsidR="001E41F3" w:rsidRDefault="00087EEC">
            <w:pPr>
              <w:pStyle w:val="CRCoverPage"/>
              <w:spacing w:after="0"/>
              <w:ind w:left="100"/>
              <w:rPr>
                <w:noProof/>
              </w:rPr>
            </w:pPr>
            <w:r>
              <w:rPr>
                <w:noProof/>
              </w:rPr>
              <w:t>6.3.3.1.11, 6.3.3.1.12, 9.2.2.3.3</w:t>
            </w:r>
            <w:r w:rsidR="008A2660">
              <w:rPr>
                <w:noProof/>
              </w:rPr>
              <w:t>, 12.1.3.4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08E446" w:rsidR="001E41F3" w:rsidRPr="00D25254" w:rsidRDefault="00D25254">
            <w:pPr>
              <w:pStyle w:val="CRCoverPage"/>
              <w:spacing w:after="0"/>
              <w:jc w:val="center"/>
              <w:rPr>
                <w:b/>
                <w:caps/>
                <w:noProof/>
                <w:lang w:val="en-US"/>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3522F5" w:rsidR="001E41F3" w:rsidRDefault="00D252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8AC502" w:rsidR="001E41F3" w:rsidRDefault="00D252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065F401" w:rsidR="001E41F3" w:rsidRDefault="00D25254">
            <w:pPr>
              <w:pStyle w:val="CRCoverPage"/>
              <w:spacing w:after="0"/>
              <w:ind w:left="100"/>
              <w:rPr>
                <w:noProof/>
              </w:rPr>
            </w:pPr>
            <w:r>
              <w:rPr>
                <w:noProof/>
              </w:rPr>
              <w:t>None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701A3F6" w:rsidR="008863B9" w:rsidRDefault="00BE069D">
            <w:pPr>
              <w:pStyle w:val="CRCoverPage"/>
              <w:spacing w:after="0"/>
              <w:ind w:left="100"/>
              <w:rPr>
                <w:noProof/>
              </w:rPr>
            </w:pPr>
            <w:r>
              <w:rPr>
                <w:noProof/>
              </w:rPr>
              <w:t>C1-240061</w:t>
            </w:r>
          </w:p>
        </w:tc>
      </w:tr>
    </w:tbl>
    <w:p w14:paraId="17759814" w14:textId="77777777" w:rsidR="001E41F3" w:rsidRDefault="001E41F3">
      <w:pPr>
        <w:pStyle w:val="CRCoverPage"/>
        <w:spacing w:after="0"/>
        <w:rPr>
          <w:noProof/>
          <w:sz w:val="8"/>
          <w:szCs w:val="8"/>
        </w:rPr>
      </w:pPr>
    </w:p>
    <w:p w14:paraId="0BF5BA4F" w14:textId="5C7E22F9" w:rsidR="00AB6971" w:rsidRDefault="00AB6971">
      <w:pPr>
        <w:spacing w:after="0"/>
        <w:rPr>
          <w:noProof/>
        </w:rPr>
      </w:pPr>
      <w:r>
        <w:rPr>
          <w:noProof/>
        </w:rPr>
        <w:br w:type="page"/>
      </w:r>
    </w:p>
    <w:p w14:paraId="0DA42746" w14:textId="77777777" w:rsidR="00AB6971" w:rsidRDefault="00AB6971" w:rsidP="00AB6971">
      <w:pPr>
        <w:pStyle w:val="CRCoverPage"/>
        <w:spacing w:after="0"/>
        <w:rPr>
          <w:noProof/>
          <w:sz w:val="8"/>
          <w:szCs w:val="8"/>
        </w:rPr>
      </w:pPr>
    </w:p>
    <w:tbl>
      <w:tblPr>
        <w:tblStyle w:val="TableGrid"/>
        <w:tblW w:w="0" w:type="auto"/>
        <w:tblInd w:w="0" w:type="dxa"/>
        <w:tblLook w:val="04A0" w:firstRow="1" w:lastRow="0" w:firstColumn="1" w:lastColumn="0" w:noHBand="0" w:noVBand="1"/>
      </w:tblPr>
      <w:tblGrid>
        <w:gridCol w:w="9629"/>
      </w:tblGrid>
      <w:tr w:rsidR="00AB6971" w14:paraId="2E0E90AF" w14:textId="77777777" w:rsidTr="005A7924">
        <w:tc>
          <w:tcPr>
            <w:tcW w:w="9629" w:type="dxa"/>
          </w:tcPr>
          <w:p w14:paraId="61E87648" w14:textId="77777777" w:rsidR="00AB6971" w:rsidRDefault="00AB6971"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First </w:t>
            </w:r>
            <w:r w:rsidRPr="00C21836">
              <w:rPr>
                <w:rFonts w:ascii="Arial" w:hAnsi="Arial" w:cs="Arial"/>
                <w:noProof/>
                <w:color w:val="0000FF"/>
                <w:sz w:val="28"/>
                <w:szCs w:val="28"/>
                <w:lang w:val="fr-FR"/>
              </w:rPr>
              <w:t>Change * * *</w:t>
            </w:r>
          </w:p>
        </w:tc>
      </w:tr>
    </w:tbl>
    <w:p w14:paraId="7FD14BF5" w14:textId="4CB96D80" w:rsidR="00AB6971" w:rsidRDefault="00AB6971" w:rsidP="00AB6971">
      <w:pPr>
        <w:pStyle w:val="Heading5"/>
        <w:rPr>
          <w:lang w:eastAsia="ko-KR"/>
        </w:rPr>
      </w:pPr>
      <w:bookmarkStart w:id="4" w:name="_Toc20155645"/>
      <w:bookmarkStart w:id="5" w:name="_Toc27500800"/>
      <w:bookmarkStart w:id="6" w:name="_Toc36048925"/>
      <w:bookmarkStart w:id="7" w:name="_Toc45209688"/>
      <w:bookmarkStart w:id="8" w:name="_Toc51860513"/>
      <w:bookmarkStart w:id="9" w:name="_Toc155363362"/>
      <w:bookmarkStart w:id="10" w:name="_Toc20155646"/>
      <w:bookmarkStart w:id="11" w:name="_Toc27500801"/>
      <w:bookmarkStart w:id="12" w:name="_Toc36048926"/>
      <w:bookmarkStart w:id="13" w:name="_Toc45209689"/>
      <w:bookmarkStart w:id="14" w:name="_Toc51860514"/>
      <w:bookmarkStart w:id="15" w:name="_Toc155363363"/>
      <w:r>
        <w:rPr>
          <w:lang w:eastAsia="ko-KR"/>
        </w:rPr>
        <w:t>6.3.3.1.11</w:t>
      </w:r>
      <w:r>
        <w:rPr>
          <w:lang w:eastAsia="ko-KR"/>
        </w:rPr>
        <w:tab/>
        <w:t xml:space="preserve">Generating a SIP MESSAGE request for notification of in-progress emergency or imminent peril status </w:t>
      </w:r>
      <w:del w:id="16" w:author="Ravi Shanker" w:date="2024-01-23T13:28:00Z">
        <w:r w:rsidDel="00745D06">
          <w:rPr>
            <w:lang w:eastAsia="ko-KR"/>
          </w:rPr>
          <w:delText>change</w:delText>
        </w:r>
      </w:del>
      <w:bookmarkEnd w:id="4"/>
      <w:bookmarkEnd w:id="5"/>
      <w:bookmarkEnd w:id="6"/>
      <w:bookmarkEnd w:id="7"/>
      <w:bookmarkEnd w:id="8"/>
      <w:bookmarkEnd w:id="9"/>
    </w:p>
    <w:p w14:paraId="1B5BF3A9" w14:textId="77777777" w:rsidR="00AB6971" w:rsidRDefault="00AB6971" w:rsidP="00AB6971">
      <w:pPr>
        <w:rPr>
          <w:rFonts w:eastAsia="SimSun"/>
          <w:lang w:eastAsia="en-GB"/>
        </w:rPr>
      </w:pPr>
      <w:r>
        <w:rPr>
          <w:rFonts w:eastAsia="SimSun"/>
        </w:rPr>
        <w:t>This clause is referenced from other procedures.</w:t>
      </w:r>
    </w:p>
    <w:p w14:paraId="319F6566" w14:textId="228E176B" w:rsidR="00AB6971" w:rsidRDefault="00AB6971" w:rsidP="00AB6971">
      <w:pPr>
        <w:rPr>
          <w:rFonts w:eastAsia="SimSun"/>
        </w:rPr>
      </w:pPr>
      <w:r>
        <w:rPr>
          <w:rFonts w:eastAsia="SimSun"/>
        </w:rPr>
        <w:t xml:space="preserve">This clause describes the procedures for generating a SIP MESSAGE request to notify affiliated but not participating members of an MCPTT group </w:t>
      </w:r>
      <w:del w:id="17" w:author="Ravi Shanker" w:date="2024-01-23T13:29:00Z">
        <w:r w:rsidDel="00745D06">
          <w:rPr>
            <w:rFonts w:eastAsia="SimSun"/>
          </w:rPr>
          <w:delText xml:space="preserve">of </w:delText>
        </w:r>
      </w:del>
      <w:r>
        <w:rPr>
          <w:rFonts w:eastAsia="SimSun"/>
        </w:rPr>
        <w:t xml:space="preserve">the </w:t>
      </w:r>
      <w:del w:id="18" w:author="Ravi Shanker" w:date="2024-01-23T13:29:00Z">
        <w:r w:rsidDel="00745D06">
          <w:rPr>
            <w:rFonts w:eastAsia="SimSun"/>
          </w:rPr>
          <w:delText xml:space="preserve">change of </w:delText>
        </w:r>
      </w:del>
      <w:r>
        <w:rPr>
          <w:rFonts w:eastAsia="SimSun"/>
        </w:rPr>
        <w:t xml:space="preserve">status of the in-progress emergency state, imminent peril state or emergency alert status of an MCPTT group. The procedure is initiated by the controlling MCPTT function when there has been a change of </w:t>
      </w:r>
      <w:ins w:id="19" w:author="Ravi Shanker" w:date="2024-01-23T13:30:00Z">
        <w:r w:rsidR="00745D06">
          <w:rPr>
            <w:rFonts w:eastAsia="SimSun"/>
          </w:rPr>
          <w:t>state</w:t>
        </w:r>
      </w:ins>
      <w:ins w:id="20" w:author="Ravi Shanker" w:date="2024-01-23T13:46:00Z">
        <w:r w:rsidR="00745D06">
          <w:rPr>
            <w:rFonts w:eastAsia="SimSun"/>
          </w:rPr>
          <w:t>,</w:t>
        </w:r>
      </w:ins>
      <w:ins w:id="21" w:author="Ravi Shanker" w:date="2024-01-23T13:30:00Z">
        <w:r w:rsidR="00745D06">
          <w:rPr>
            <w:rFonts w:eastAsia="SimSun"/>
          </w:rPr>
          <w:t xml:space="preserve"> or to notify of a current outstanding </w:t>
        </w:r>
      </w:ins>
      <w:r>
        <w:rPr>
          <w:rFonts w:eastAsia="SimSun"/>
        </w:rPr>
        <w:t>in-progress imminent peril</w:t>
      </w:r>
      <w:ins w:id="22" w:author="Ravi Shanker" w:date="2024-01-23T13:31:00Z">
        <w:r w:rsidR="00745D06">
          <w:rPr>
            <w:rFonts w:eastAsia="SimSun"/>
          </w:rPr>
          <w:t xml:space="preserve"> state</w:t>
        </w:r>
      </w:ins>
      <w:r>
        <w:rPr>
          <w:rFonts w:eastAsia="SimSun"/>
        </w:rPr>
        <w:t>, in-progress emergency</w:t>
      </w:r>
      <w:ins w:id="23" w:author="Ravi Shanker" w:date="2024-01-23T13:31:00Z">
        <w:r w:rsidR="00745D06">
          <w:rPr>
            <w:rFonts w:eastAsia="SimSun"/>
          </w:rPr>
          <w:t xml:space="preserve"> state</w:t>
        </w:r>
      </w:ins>
      <w:r>
        <w:rPr>
          <w:rFonts w:eastAsia="SimSun"/>
        </w:rPr>
        <w:t xml:space="preserve"> or the emergency alert status of an MCPTT group.</w:t>
      </w:r>
    </w:p>
    <w:p w14:paraId="4B01CD13" w14:textId="77777777" w:rsidR="00AB6971" w:rsidRDefault="00AB6971" w:rsidP="00AB6971">
      <w:pPr>
        <w:rPr>
          <w:rFonts w:eastAsia="SimSun"/>
        </w:rPr>
      </w:pPr>
      <w:r>
        <w:rPr>
          <w:rFonts w:eastAsia="SimSun"/>
        </w:rPr>
        <w:t>The controlling MCPTT function:</w:t>
      </w:r>
    </w:p>
    <w:p w14:paraId="1F2535A2" w14:textId="77777777" w:rsidR="00AB6971" w:rsidRDefault="00AB6971" w:rsidP="00AB6971">
      <w:pPr>
        <w:pStyle w:val="B1"/>
        <w:rPr>
          <w:lang w:eastAsia="ko-KR"/>
        </w:rPr>
      </w:pPr>
      <w:r>
        <w:rPr>
          <w:rFonts w:eastAsia="SimSun"/>
        </w:rPr>
        <w:t>1)</w:t>
      </w:r>
      <w:r>
        <w:rPr>
          <w:rFonts w:eastAsia="SimSun"/>
        </w:rPr>
        <w:tab/>
        <w:t xml:space="preserve">shall generate a SIP MESSAGE request in accordance with 3GPP TS 24.229 [4] and </w:t>
      </w:r>
      <w:r>
        <w:t>IETF RFC 3428 [33</w:t>
      </w:r>
      <w:proofErr w:type="gramStart"/>
      <w:r>
        <w:t>]</w:t>
      </w:r>
      <w:r>
        <w:rPr>
          <w:rFonts w:eastAsia="SimSun"/>
        </w:rPr>
        <w:t>;</w:t>
      </w:r>
      <w:proofErr w:type="gramEnd"/>
    </w:p>
    <w:p w14:paraId="7187589F" w14:textId="77777777" w:rsidR="00AB6971" w:rsidRDefault="00AB6971" w:rsidP="00AB6971">
      <w:pPr>
        <w:pStyle w:val="B1"/>
        <w:rPr>
          <w:lang w:eastAsia="ko-KR"/>
        </w:rPr>
      </w:pPr>
      <w:r>
        <w:t>2)</w:t>
      </w:r>
      <w:r>
        <w:tab/>
        <w:t>shall include an Accept-Contact header field containing the g.3gpp.mcptt media feature tag along with the "require" and "explicit" header field parameters according to IETF RFC 3841 [6</w:t>
      </w:r>
      <w:proofErr w:type="gramStart"/>
      <w:r>
        <w:t>];</w:t>
      </w:r>
      <w:proofErr w:type="gramEnd"/>
    </w:p>
    <w:p w14:paraId="705FC49E" w14:textId="77777777" w:rsidR="00AB6971" w:rsidRDefault="00AB6971" w:rsidP="00AB6971">
      <w:pPr>
        <w:pStyle w:val="B1"/>
        <w:rPr>
          <w:lang w:eastAsia="ko-KR"/>
        </w:rPr>
      </w:pPr>
      <w:r>
        <w:t>3)</w:t>
      </w:r>
      <w:r>
        <w:tab/>
        <w:t>shall include an Accept-Contact header field with the media feature tag g.3gpp.icsi-ref with the value of "</w:t>
      </w:r>
      <w:proofErr w:type="gramStart"/>
      <w:r>
        <w:t>urn:urn</w:t>
      </w:r>
      <w:proofErr w:type="gramEnd"/>
      <w:r>
        <w:t>-7:3gpp-service.ims.icsi.mcptt" along with parameters "require" and "explicit" according to IETF RFC 3841 [6];</w:t>
      </w:r>
    </w:p>
    <w:p w14:paraId="2506E127" w14:textId="77777777" w:rsidR="00AB6971" w:rsidRDefault="00AB6971" w:rsidP="00AB6971">
      <w:pPr>
        <w:pStyle w:val="B1"/>
        <w:rPr>
          <w:rFonts w:eastAsia="SimSun"/>
          <w:lang w:eastAsia="en-GB"/>
        </w:rPr>
      </w:pPr>
      <w:r>
        <w:t>4)</w:t>
      </w:r>
      <w:r>
        <w:tab/>
      </w:r>
      <w:r>
        <w:rPr>
          <w:rFonts w:eastAsia="SimSun"/>
        </w:rPr>
        <w:t xml:space="preserve">shall set the Request-URI to the public service identity of the terminating participating function associated with the MCPTT ID of the targeted MCPTT </w:t>
      </w:r>
      <w:proofErr w:type="gramStart"/>
      <w:r>
        <w:t>u</w:t>
      </w:r>
      <w:r>
        <w:rPr>
          <w:rFonts w:eastAsia="SimSun"/>
        </w:rPr>
        <w:t>ser;</w:t>
      </w:r>
      <w:proofErr w:type="gramEnd"/>
    </w:p>
    <w:p w14:paraId="13F86379" w14:textId="77777777" w:rsidR="00AB6971" w:rsidRDefault="00AB6971" w:rsidP="00AB6971">
      <w:pPr>
        <w:pStyle w:val="NO"/>
      </w:pPr>
      <w:r>
        <w:t>NOTE 1:</w:t>
      </w:r>
      <w:r>
        <w:tab/>
        <w:t>The public service identity can identify the terminating participating MCPTT function in the primary MCPTT system or in a partner MCPTT system.</w:t>
      </w:r>
    </w:p>
    <w:p w14:paraId="3B0CC551" w14:textId="77777777" w:rsidR="00AB6971" w:rsidRDefault="00AB6971" w:rsidP="00AB6971">
      <w:pPr>
        <w:pStyle w:val="NO"/>
      </w:pPr>
      <w:r>
        <w:t>NOTE 2:</w:t>
      </w:r>
      <w:r>
        <w:tab/>
        <w:t>If the terminating participating MCPTT function is in a partner MCPTT system in a different trust domain, then the public service identity can identify the MCPTT gateway server that acts as an entry point in the partner MCPTT system from the primary MCPTT system.</w:t>
      </w:r>
    </w:p>
    <w:p w14:paraId="73FA7C47" w14:textId="77777777" w:rsidR="00AB6971" w:rsidRDefault="00AB6971" w:rsidP="00AB6971">
      <w:pPr>
        <w:pStyle w:val="NO"/>
      </w:pPr>
      <w:r>
        <w:t>NOTE 3:</w:t>
      </w:r>
      <w:r>
        <w:tab/>
        <w:t xml:space="preserve">If the terminating participating MCPTT function is in a partner MCPTT system in a different trust domain, then the primary MCPTT system can route the SIP request through an MCPTT gateway server that acts as an exit point from the primary MCPTT system to the partner MCPTT </w:t>
      </w:r>
      <w:proofErr w:type="gramStart"/>
      <w:r>
        <w:t>system</w:t>
      </w:r>
      <w:proofErr w:type="gramEnd"/>
    </w:p>
    <w:p w14:paraId="6B7EB769" w14:textId="77777777" w:rsidR="00AB6971" w:rsidRDefault="00AB6971" w:rsidP="00AB6971">
      <w:pPr>
        <w:pStyle w:val="NO"/>
      </w:pPr>
      <w:r>
        <w:t>NOTE 4:</w:t>
      </w:r>
      <w:r>
        <w:tab/>
        <w:t>How the controlling MCPTT function determines the public service identity of the terminating participating MCPTT function associated with the targeted MCPTT user or of the MCPTT gateway server in the partner MCPTT system is out of the scope of the present document.</w:t>
      </w:r>
    </w:p>
    <w:p w14:paraId="774F2EA7" w14:textId="77777777" w:rsidR="00AB6971" w:rsidRDefault="00AB6971" w:rsidP="00AB6971">
      <w:pPr>
        <w:pStyle w:val="NO"/>
        <w:rPr>
          <w:rFonts w:eastAsia="SimSun"/>
          <w:lang w:eastAsia="x-none"/>
        </w:rPr>
      </w:pPr>
      <w:r>
        <w:t>NOTE 5:</w:t>
      </w:r>
      <w:r>
        <w:tab/>
        <w:t>How the primary MCPTT system routes the SIP request through an exit MCPTT gateway server is out of the scope of the present document.</w:t>
      </w:r>
    </w:p>
    <w:p w14:paraId="33BDB215" w14:textId="77777777" w:rsidR="00AB6971" w:rsidRDefault="00AB6971" w:rsidP="00AB6971">
      <w:pPr>
        <w:pStyle w:val="B1"/>
        <w:rPr>
          <w:rFonts w:eastAsia="SimSun"/>
          <w:lang w:eastAsia="en-GB"/>
        </w:rPr>
      </w:pPr>
      <w:r>
        <w:rPr>
          <w:rFonts w:eastAsia="SimSun"/>
        </w:rPr>
        <w:t>5)</w:t>
      </w:r>
      <w:r>
        <w:rPr>
          <w:rFonts w:eastAsia="SimSun"/>
        </w:rPr>
        <w:tab/>
        <w:t xml:space="preserve">shall include a P-Asserted-Identity header field set to the public service identity of controlling MCPTT </w:t>
      </w:r>
      <w:proofErr w:type="gramStart"/>
      <w:r>
        <w:rPr>
          <w:rFonts w:eastAsia="SimSun"/>
        </w:rPr>
        <w:t>function;</w:t>
      </w:r>
      <w:proofErr w:type="gramEnd"/>
    </w:p>
    <w:p w14:paraId="0F659B62" w14:textId="77777777" w:rsidR="00AB6971" w:rsidRDefault="00AB6971" w:rsidP="00AB6971">
      <w:pPr>
        <w:pStyle w:val="B1"/>
        <w:rPr>
          <w:lang w:eastAsia="ko-KR"/>
        </w:rPr>
      </w:pPr>
      <w:r>
        <w:rPr>
          <w:lang w:eastAsia="ko-KR"/>
        </w:rPr>
        <w:t>6)</w:t>
      </w:r>
      <w:r>
        <w:rPr>
          <w:lang w:eastAsia="ko-KR"/>
        </w:rPr>
        <w:tab/>
        <w:t>shall include the ICSI value "</w:t>
      </w:r>
      <w:proofErr w:type="gramStart"/>
      <w:r>
        <w:rPr>
          <w:lang w:eastAsia="ko-KR"/>
        </w:rPr>
        <w:t>urn:urn</w:t>
      </w:r>
      <w:proofErr w:type="gramEnd"/>
      <w:r>
        <w:rPr>
          <w:lang w:eastAsia="ko-KR"/>
        </w:rPr>
        <w:t>-7:3gpp-service.ims.icsi.mcptt" (coded as specified in 3GPP TS 24.229 [4]), in a P-Asserted-Service-Id header field according to IETF RFC 6050 [9];</w:t>
      </w:r>
    </w:p>
    <w:p w14:paraId="4806CA94" w14:textId="77777777" w:rsidR="00AB6971" w:rsidRDefault="00AB6971" w:rsidP="00AB6971">
      <w:pPr>
        <w:pStyle w:val="B1"/>
        <w:rPr>
          <w:lang w:eastAsia="en-GB"/>
        </w:rPr>
      </w:pPr>
      <w:r>
        <w:t>7)</w:t>
      </w:r>
      <w:r>
        <w:tab/>
        <w:t>shall include an application/vnd.3gpp.mcptt-info+xml MIME body with the &lt;</w:t>
      </w:r>
      <w:proofErr w:type="spellStart"/>
      <w:r>
        <w:t>mcpttinfo</w:t>
      </w:r>
      <w:proofErr w:type="spellEnd"/>
      <w:r>
        <w:t>&gt; element containing the &lt;</w:t>
      </w:r>
      <w:proofErr w:type="spellStart"/>
      <w:r>
        <w:t>mcptt</w:t>
      </w:r>
      <w:proofErr w:type="spellEnd"/>
      <w:r>
        <w:t>-Params&gt; element with the &lt;</w:t>
      </w:r>
      <w:proofErr w:type="spellStart"/>
      <w:r>
        <w:t>mcptt</w:t>
      </w:r>
      <w:proofErr w:type="spellEnd"/>
      <w:r>
        <w:t>-request-</w:t>
      </w:r>
      <w:proofErr w:type="spellStart"/>
      <w:r>
        <w:t>uri</w:t>
      </w:r>
      <w:proofErr w:type="spellEnd"/>
      <w:r>
        <w:t xml:space="preserve">&gt; element set to the value of the </w:t>
      </w:r>
      <w:r>
        <w:rPr>
          <w:rFonts w:eastAsia="SimSun"/>
        </w:rPr>
        <w:t>MCPTT ID of the targeted MCPTT user</w:t>
      </w:r>
      <w:r>
        <w:t>; and</w:t>
      </w:r>
    </w:p>
    <w:p w14:paraId="479670A6" w14:textId="07B3D674" w:rsidR="00AB6971" w:rsidRPr="006C461B" w:rsidRDefault="00AB6971" w:rsidP="00AB6971">
      <w:pPr>
        <w:pStyle w:val="B1"/>
      </w:pPr>
      <w:r>
        <w:t>8)</w:t>
      </w:r>
      <w:r>
        <w:tab/>
        <w:t>shall include in the application/vnd.3gpp.mcptt-info+xml MIME body an &lt;</w:t>
      </w:r>
      <w:proofErr w:type="spellStart"/>
      <w:r>
        <w:t>mcptt</w:t>
      </w:r>
      <w:proofErr w:type="spellEnd"/>
      <w:r>
        <w:t>-calling-group-id&gt; element set to the MCPTT group ID of the MCPTT group on which the MCPTT emergency call, imminent peril call or the emergency alert state has</w:t>
      </w:r>
      <w:r w:rsidR="007B1B3A">
        <w:t xml:space="preserve"> </w:t>
      </w:r>
      <w:r>
        <w:t>changed</w:t>
      </w:r>
      <w:ins w:id="24" w:author="Ravi Shanker" w:date="2024-01-24T18:52:00Z">
        <w:r w:rsidR="007B1B3A">
          <w:t xml:space="preserve"> or </w:t>
        </w:r>
      </w:ins>
      <w:ins w:id="25" w:author="Ravi Shanker" w:date="2024-01-25T10:23:00Z">
        <w:r w:rsidR="00BE069D">
          <w:t>already exists</w:t>
        </w:r>
      </w:ins>
      <w:r>
        <w:t>.</w:t>
      </w:r>
    </w:p>
    <w:tbl>
      <w:tblPr>
        <w:tblStyle w:val="TableGrid"/>
        <w:tblW w:w="0" w:type="auto"/>
        <w:tblInd w:w="0" w:type="dxa"/>
        <w:tblLook w:val="04A0" w:firstRow="1" w:lastRow="0" w:firstColumn="1" w:lastColumn="0" w:noHBand="0" w:noVBand="1"/>
      </w:tblPr>
      <w:tblGrid>
        <w:gridCol w:w="9629"/>
      </w:tblGrid>
      <w:tr w:rsidR="00AB6971" w14:paraId="6664C84B" w14:textId="77777777" w:rsidTr="005A7924">
        <w:tc>
          <w:tcPr>
            <w:tcW w:w="9629" w:type="dxa"/>
          </w:tcPr>
          <w:p w14:paraId="716C64D2" w14:textId="77777777" w:rsidR="00AB6971" w:rsidRDefault="00AB6971"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4364D6C3" w14:textId="77777777" w:rsidR="00AB6971" w:rsidRDefault="00AB6971" w:rsidP="00AB6971">
      <w:pPr>
        <w:pStyle w:val="Heading5"/>
        <w:rPr>
          <w:lang w:val="en-US" w:eastAsia="ko-KR"/>
        </w:rPr>
      </w:pPr>
      <w:r>
        <w:rPr>
          <w:lang w:val="en-US" w:eastAsia="ko-KR"/>
        </w:rPr>
        <w:t>6.3.3.1.12</w:t>
      </w:r>
      <w:r>
        <w:rPr>
          <w:lang w:val="en-US" w:eastAsia="ko-KR"/>
        </w:rPr>
        <w:tab/>
        <w:t xml:space="preserve">Populate </w:t>
      </w:r>
      <w:proofErr w:type="spellStart"/>
      <w:r>
        <w:rPr>
          <w:lang w:val="en-US" w:eastAsia="ko-KR"/>
        </w:rPr>
        <w:t>mcptt</w:t>
      </w:r>
      <w:proofErr w:type="spellEnd"/>
      <w:r>
        <w:rPr>
          <w:lang w:val="en-US" w:eastAsia="ko-KR"/>
        </w:rPr>
        <w:t>-info and location-info MIME bodies for emergency alert</w:t>
      </w:r>
      <w:bookmarkEnd w:id="10"/>
      <w:bookmarkEnd w:id="11"/>
      <w:bookmarkEnd w:id="12"/>
      <w:bookmarkEnd w:id="13"/>
      <w:bookmarkEnd w:id="14"/>
      <w:bookmarkEnd w:id="15"/>
    </w:p>
    <w:p w14:paraId="0E8FD7CD" w14:textId="77777777" w:rsidR="00AB6971" w:rsidRDefault="00AB6971" w:rsidP="00AB6971">
      <w:pPr>
        <w:rPr>
          <w:rFonts w:eastAsia="SimSun"/>
          <w:lang w:eastAsia="en-GB"/>
        </w:rPr>
      </w:pPr>
      <w:r>
        <w:rPr>
          <w:rFonts w:eastAsia="SimSun"/>
        </w:rPr>
        <w:t>This clause is referenced from other procedures.</w:t>
      </w:r>
    </w:p>
    <w:p w14:paraId="3F568899" w14:textId="29B0D4B8" w:rsidR="00AB6971" w:rsidRDefault="00AB6971" w:rsidP="00AB6971">
      <w:pPr>
        <w:rPr>
          <w:rFonts w:eastAsia="SimSun"/>
        </w:rPr>
      </w:pPr>
      <w:r>
        <w:rPr>
          <w:rFonts w:eastAsia="SimSun"/>
        </w:rPr>
        <w:lastRenderedPageBreak/>
        <w:t xml:space="preserve">This clause describes the procedures for populating the application/vnd.3gpp.mcptt-info+xml and </w:t>
      </w:r>
      <w:ins w:id="26" w:author="Ravi Shanker" w:date="2024-01-23T14:07:00Z">
        <w:r w:rsidR="003B6851">
          <w:rPr>
            <w:rFonts w:eastAsia="SimSun"/>
          </w:rPr>
          <w:t>.</w:t>
        </w:r>
      </w:ins>
      <w:r>
        <w:rPr>
          <w:lang w:val="en-US"/>
        </w:rPr>
        <w:t>application/vnd.3gpp.</w:t>
      </w:r>
      <w:r>
        <w:rPr>
          <w:lang w:val="en-US" w:eastAsia="ko-KR"/>
        </w:rPr>
        <w:t>mcptt-</w:t>
      </w:r>
      <w:r>
        <w:rPr>
          <w:lang w:val="en-US"/>
        </w:rPr>
        <w:t xml:space="preserve">location-info+xml </w:t>
      </w:r>
      <w:r>
        <w:rPr>
          <w:rFonts w:eastAsia="SimSun"/>
        </w:rPr>
        <w:t>MIME bodies for an MCPTT emergency alert. The procedure is initiated by the controlling MCPTT function when it has received a SIP request initiating an MCPTT emergency alert</w:t>
      </w:r>
      <w:ins w:id="27" w:author="Ravi Shanker" w:date="2024-01-11T14:54:00Z">
        <w:r>
          <w:rPr>
            <w:rFonts w:eastAsia="SimSun"/>
          </w:rPr>
          <w:t>,</w:t>
        </w:r>
      </w:ins>
      <w:r>
        <w:rPr>
          <w:rFonts w:eastAsia="SimSun"/>
        </w:rPr>
        <w:t xml:space="preserve"> </w:t>
      </w:r>
      <w:ins w:id="28" w:author="Ravi Shanker" w:date="2024-01-11T14:54:00Z">
        <w:r>
          <w:rPr>
            <w:rFonts w:eastAsia="SimSun"/>
          </w:rPr>
          <w:t>or</w:t>
        </w:r>
      </w:ins>
      <w:ins w:id="29" w:author="Ravi Shanker" w:date="2024-01-23T13:49:00Z">
        <w:r w:rsidR="00745D06">
          <w:rPr>
            <w:rFonts w:eastAsia="SimSun"/>
          </w:rPr>
          <w:t xml:space="preserve"> to notify </w:t>
        </w:r>
      </w:ins>
      <w:ins w:id="30" w:author="Ravi Shanker" w:date="2024-01-23T13:50:00Z">
        <w:r w:rsidR="00745D06">
          <w:rPr>
            <w:rFonts w:eastAsia="SimSun"/>
          </w:rPr>
          <w:t xml:space="preserve">an outstanding MCPTT emergency alert of the MCPTT </w:t>
        </w:r>
        <w:proofErr w:type="gramStart"/>
        <w:r w:rsidR="00745D06">
          <w:rPr>
            <w:rFonts w:eastAsia="SimSun"/>
          </w:rPr>
          <w:t>user</w:t>
        </w:r>
      </w:ins>
      <w:ins w:id="31" w:author="Ravi Shanker" w:date="2024-01-11T14:54:00Z">
        <w:r>
          <w:rPr>
            <w:rFonts w:eastAsia="SimSun"/>
          </w:rPr>
          <w:t xml:space="preserve">, </w:t>
        </w:r>
      </w:ins>
      <w:r>
        <w:rPr>
          <w:rFonts w:eastAsia="SimSun"/>
        </w:rPr>
        <w:t>and</w:t>
      </w:r>
      <w:proofErr w:type="gramEnd"/>
      <w:r>
        <w:rPr>
          <w:rFonts w:eastAsia="SimSun"/>
        </w:rPr>
        <w:t xml:space="preserve"> generates a message containing the MCPTT emergency alert information required by 3GPP TS 23.379 [3]</w:t>
      </w:r>
      <w:r>
        <w:t>.</w:t>
      </w:r>
    </w:p>
    <w:p w14:paraId="75C3271A" w14:textId="77777777" w:rsidR="00AB6971" w:rsidRDefault="00AB6971" w:rsidP="00AB6971">
      <w:pPr>
        <w:rPr>
          <w:rFonts w:eastAsia="SimSun"/>
        </w:rPr>
      </w:pPr>
      <w:r>
        <w:rPr>
          <w:rFonts w:eastAsia="SimSun"/>
        </w:rPr>
        <w:t>The controlling MCPTT function:</w:t>
      </w:r>
    </w:p>
    <w:p w14:paraId="5AC00243" w14:textId="77777777" w:rsidR="00AB6971" w:rsidRDefault="00AB6971" w:rsidP="00AB6971">
      <w:pPr>
        <w:pStyle w:val="B1"/>
      </w:pPr>
      <w:r>
        <w:rPr>
          <w:lang w:val="en-US"/>
        </w:rPr>
        <w:t>1)</w:t>
      </w:r>
      <w:r>
        <w:rPr>
          <w:lang w:val="en-US"/>
        </w:rPr>
        <w:tab/>
      </w:r>
      <w:r>
        <w:t>shall include, if not already present, an application/vnd.3gpp.mcptt-info+xml MIME body as specified in Annex F.1, and set the &lt;alert-</w:t>
      </w:r>
      <w:proofErr w:type="spellStart"/>
      <w:r>
        <w:t>ind</w:t>
      </w:r>
      <w:proofErr w:type="spellEnd"/>
      <w:r>
        <w:t>&gt; element to a value of "true</w:t>
      </w:r>
      <w:proofErr w:type="gramStart"/>
      <w:r>
        <w:t>";</w:t>
      </w:r>
      <w:proofErr w:type="gramEnd"/>
    </w:p>
    <w:p w14:paraId="13239AE3" w14:textId="77777777" w:rsidR="00AB6971" w:rsidRDefault="00AB6971" w:rsidP="00AB6971">
      <w:pPr>
        <w:pStyle w:val="B1"/>
      </w:pPr>
      <w:r>
        <w:t>2)</w:t>
      </w:r>
      <w:r>
        <w:tab/>
        <w:t>shall determine the value of the MCPTT user's Mission Critical Organization from the &lt;</w:t>
      </w:r>
      <w:proofErr w:type="spellStart"/>
      <w:r>
        <w:t>MissionCriticalOrganization</w:t>
      </w:r>
      <w:proofErr w:type="spellEnd"/>
      <w:r>
        <w:t xml:space="preserve">&gt; element, of the </w:t>
      </w:r>
      <w:r>
        <w:rPr>
          <w:lang w:val="en-US"/>
        </w:rPr>
        <w:t xml:space="preserve">MCPTT user profile document </w:t>
      </w:r>
      <w:r>
        <w:t>(see the MCPTT user profile document in 3GPP TS 24.484 [50]</w:t>
      </w:r>
      <w:proofErr w:type="gramStart"/>
      <w:r>
        <w:t>);</w:t>
      </w:r>
      <w:proofErr w:type="gramEnd"/>
    </w:p>
    <w:p w14:paraId="57F9A212" w14:textId="77777777" w:rsidR="00AB6971" w:rsidRDefault="00AB6971" w:rsidP="00AB6971">
      <w:pPr>
        <w:pStyle w:val="B1"/>
      </w:pPr>
      <w:r>
        <w:t>3)</w:t>
      </w:r>
      <w:r>
        <w:tab/>
        <w:t xml:space="preserve">shall include in the </w:t>
      </w:r>
      <w:r>
        <w:rPr>
          <w:lang w:val="en-US"/>
        </w:rPr>
        <w:t>&lt;</w:t>
      </w:r>
      <w:proofErr w:type="spellStart"/>
      <w:r>
        <w:rPr>
          <w:lang w:val="en-US"/>
        </w:rPr>
        <w:t>mcpttinfo</w:t>
      </w:r>
      <w:proofErr w:type="spellEnd"/>
      <w:r>
        <w:rPr>
          <w:lang w:val="en-US"/>
        </w:rPr>
        <w:t>&gt; element containing the &lt;</w:t>
      </w:r>
      <w:proofErr w:type="spellStart"/>
      <w:r>
        <w:rPr>
          <w:lang w:val="en-US"/>
        </w:rPr>
        <w:t>mcptt</w:t>
      </w:r>
      <w:proofErr w:type="spellEnd"/>
      <w:r>
        <w:rPr>
          <w:lang w:val="en-US"/>
        </w:rPr>
        <w:t xml:space="preserve">-Params&gt; element </w:t>
      </w:r>
      <w:r>
        <w:t>containing an &lt;mc-org&gt; element set to the value of the MCPTT user's Mission Critical Organization; and</w:t>
      </w:r>
    </w:p>
    <w:p w14:paraId="1ECB81CE" w14:textId="178E4270" w:rsidR="00AB6971" w:rsidRPr="006C461B" w:rsidRDefault="00AB6971" w:rsidP="00AB6971">
      <w:pPr>
        <w:pStyle w:val="B1"/>
      </w:pPr>
      <w:r>
        <w:rPr>
          <w:lang w:val="en-US"/>
        </w:rPr>
        <w:t>4)</w:t>
      </w:r>
      <w:r>
        <w:rPr>
          <w:lang w:val="en-US"/>
        </w:rPr>
        <w:tab/>
      </w:r>
      <w:ins w:id="32" w:author="Ravi Shanker" w:date="2024-01-23T13:54:00Z">
        <w:r w:rsidR="00745D06" w:rsidRPr="0073469F">
          <w:t xml:space="preserve">if the incoming SIP </w:t>
        </w:r>
        <w:r w:rsidR="00745D06">
          <w:t>request contains</w:t>
        </w:r>
        <w:r w:rsidR="00745D06" w:rsidRPr="0073469F">
          <w:t xml:space="preserve"> an </w:t>
        </w:r>
        <w:r w:rsidR="00745D06">
          <w:t>application/vnd.3gpp.</w:t>
        </w:r>
        <w:proofErr w:type="spellStart"/>
        <w:r w:rsidR="00745D06">
          <w:rPr>
            <w:lang w:val="en-US" w:eastAsia="ko-KR"/>
          </w:rPr>
          <w:t>mcptt</w:t>
        </w:r>
        <w:proofErr w:type="spellEnd"/>
        <w:r w:rsidR="00745D06">
          <w:rPr>
            <w:lang w:val="en-US" w:eastAsia="ko-KR"/>
          </w:rPr>
          <w:t>-</w:t>
        </w:r>
        <w:proofErr w:type="spellStart"/>
        <w:r w:rsidR="00745D06">
          <w:t>location-info+xml</w:t>
        </w:r>
        <w:proofErr w:type="spellEnd"/>
        <w:r w:rsidR="00745D06" w:rsidRPr="0073469F">
          <w:t xml:space="preserve"> MIME body,</w:t>
        </w:r>
        <w:r w:rsidR="00745D06">
          <w:t xml:space="preserve"> </w:t>
        </w:r>
      </w:ins>
      <w:r>
        <w:t>shall copy the contents of the application/vnd.3gpp.</w:t>
      </w:r>
      <w:proofErr w:type="spellStart"/>
      <w:r>
        <w:rPr>
          <w:lang w:val="en-US" w:eastAsia="ko-KR"/>
        </w:rPr>
        <w:t>mcptt</w:t>
      </w:r>
      <w:proofErr w:type="spellEnd"/>
      <w:r>
        <w:rPr>
          <w:lang w:val="en-US" w:eastAsia="ko-KR"/>
        </w:rPr>
        <w:t>-</w:t>
      </w:r>
      <w:proofErr w:type="spellStart"/>
      <w:r>
        <w:t>location-info+xml</w:t>
      </w:r>
      <w:proofErr w:type="spellEnd"/>
      <w:r>
        <w:t xml:space="preserve"> MIME body in the received SIP request into an application/vnd.3gpp.</w:t>
      </w:r>
      <w:proofErr w:type="spellStart"/>
      <w:r>
        <w:rPr>
          <w:lang w:val="en-US" w:eastAsia="ko-KR"/>
        </w:rPr>
        <w:t>mcptt</w:t>
      </w:r>
      <w:proofErr w:type="spellEnd"/>
      <w:r>
        <w:rPr>
          <w:lang w:val="en-US" w:eastAsia="ko-KR"/>
        </w:rPr>
        <w:t>-</w:t>
      </w:r>
      <w:proofErr w:type="spellStart"/>
      <w:r>
        <w:t>location-info+xml</w:t>
      </w:r>
      <w:proofErr w:type="spellEnd"/>
      <w:r>
        <w:t xml:space="preserve"> MIME body included in the outgoing SIP request.</w:t>
      </w:r>
      <w:ins w:id="33" w:author="Ravi Shanker" w:date="2024-01-11T14:55:00Z">
        <w:r>
          <w:t xml:space="preserve"> </w:t>
        </w:r>
      </w:ins>
    </w:p>
    <w:tbl>
      <w:tblPr>
        <w:tblStyle w:val="TableGrid"/>
        <w:tblW w:w="0" w:type="auto"/>
        <w:tblInd w:w="0" w:type="dxa"/>
        <w:tblLook w:val="04A0" w:firstRow="1" w:lastRow="0" w:firstColumn="1" w:lastColumn="0" w:noHBand="0" w:noVBand="1"/>
      </w:tblPr>
      <w:tblGrid>
        <w:gridCol w:w="9629"/>
      </w:tblGrid>
      <w:tr w:rsidR="00AB6971" w14:paraId="1E27F005" w14:textId="77777777" w:rsidTr="005A7924">
        <w:tc>
          <w:tcPr>
            <w:tcW w:w="9629" w:type="dxa"/>
          </w:tcPr>
          <w:p w14:paraId="003F7995" w14:textId="77777777" w:rsidR="00AB6971" w:rsidRDefault="00AB6971" w:rsidP="005A7924">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7D2FADB5" w14:textId="77777777" w:rsidR="00AB6971" w:rsidRDefault="00AB6971" w:rsidP="00AB6971">
      <w:pPr>
        <w:pStyle w:val="Heading5"/>
        <w:rPr>
          <w:lang w:val="en-US"/>
        </w:rPr>
      </w:pPr>
      <w:bookmarkStart w:id="34" w:name="_Toc20155813"/>
      <w:bookmarkStart w:id="35" w:name="_Toc27500968"/>
      <w:bookmarkStart w:id="36" w:name="_Toc36049094"/>
      <w:bookmarkStart w:id="37" w:name="_Toc45209857"/>
      <w:bookmarkStart w:id="38" w:name="_Toc51860682"/>
      <w:bookmarkStart w:id="39" w:name="_Toc155363558"/>
      <w:r>
        <w:t>9.2.2.3.3</w:t>
      </w:r>
      <w:r>
        <w:tab/>
        <w:t xml:space="preserve">Receiving group affiliation status change </w:t>
      </w:r>
      <w:proofErr w:type="gramStart"/>
      <w:r>
        <w:t>procedure</w:t>
      </w:r>
      <w:bookmarkEnd w:id="34"/>
      <w:bookmarkEnd w:id="35"/>
      <w:bookmarkEnd w:id="36"/>
      <w:bookmarkEnd w:id="37"/>
      <w:bookmarkEnd w:id="38"/>
      <w:bookmarkEnd w:id="39"/>
      <w:proofErr w:type="gramEnd"/>
    </w:p>
    <w:p w14:paraId="2927E254" w14:textId="77777777" w:rsidR="00AB6971" w:rsidRDefault="00AB6971" w:rsidP="00AB6971">
      <w:pPr>
        <w:rPr>
          <w:lang w:val="en-US"/>
        </w:rPr>
      </w:pPr>
      <w:r>
        <w:rPr>
          <w:lang w:val="en-US"/>
        </w:rPr>
        <w:t>Upon receiving a SIP PUBLISH request such that:</w:t>
      </w:r>
    </w:p>
    <w:p w14:paraId="7A2287CE" w14:textId="77777777" w:rsidR="00AB6971" w:rsidRDefault="00AB6971" w:rsidP="00AB6971">
      <w:pPr>
        <w:pStyle w:val="B1"/>
      </w:pPr>
      <w:r>
        <w:rPr>
          <w:rFonts w:eastAsia="SimSun"/>
        </w:rPr>
        <w:t>1)</w:t>
      </w:r>
      <w:r>
        <w:rPr>
          <w:rFonts w:eastAsia="SimSun"/>
        </w:rPr>
        <w:tab/>
      </w:r>
      <w:r>
        <w:t xml:space="preserve">Request-URI of the SIP PUBLISH request contains the public service identity of the controlling MCPTT function associated with the </w:t>
      </w:r>
      <w:r>
        <w:rPr>
          <w:rFonts w:eastAsia="SimSun"/>
          <w:lang w:val="en-US"/>
        </w:rPr>
        <w:t xml:space="preserve">served </w:t>
      </w:r>
      <w:r>
        <w:rPr>
          <w:rFonts w:eastAsia="SimSun"/>
        </w:rPr>
        <w:t xml:space="preserve">MCPTT </w:t>
      </w:r>
      <w:proofErr w:type="gramStart"/>
      <w:r>
        <w:rPr>
          <w:rFonts w:eastAsia="SimSun"/>
          <w:lang w:val="en-US"/>
        </w:rPr>
        <w:t>group;</w:t>
      </w:r>
      <w:proofErr w:type="gramEnd"/>
    </w:p>
    <w:p w14:paraId="19C0DB21" w14:textId="77777777" w:rsidR="00AB6971" w:rsidRDefault="00AB6971" w:rsidP="00AB6971">
      <w:pPr>
        <w:pStyle w:val="B1"/>
        <w:rPr>
          <w:lang w:eastAsia="ko-KR"/>
        </w:rPr>
      </w:pPr>
      <w:r>
        <w:t>2)</w:t>
      </w:r>
      <w:r>
        <w:tab/>
      </w:r>
      <w:r>
        <w:rPr>
          <w:lang w:val="en-US"/>
        </w:rPr>
        <w:t xml:space="preserve">the SIP PUBLISH request contains an </w:t>
      </w:r>
      <w:r>
        <w:rPr>
          <w:lang w:eastAsia="ko-KR"/>
        </w:rPr>
        <w:t>application/</w:t>
      </w:r>
      <w:r>
        <w:t>vnd.3gpp.mcptt-info+xml</w:t>
      </w:r>
      <w:r>
        <w:rPr>
          <w:lang w:val="en-US"/>
        </w:rPr>
        <w:t xml:space="preserve"> </w:t>
      </w:r>
      <w:r>
        <w:rPr>
          <w:lang w:eastAsia="ko-KR"/>
        </w:rPr>
        <w:t xml:space="preserve">MIME body </w:t>
      </w:r>
      <w:r>
        <w:t>contain</w:t>
      </w:r>
      <w:proofErr w:type="spellStart"/>
      <w:r>
        <w:rPr>
          <w:lang w:val="en-US"/>
        </w:rPr>
        <w:t>ing</w:t>
      </w:r>
      <w:proofErr w:type="spellEnd"/>
      <w:r>
        <w:t xml:space="preserve"> the &lt;</w:t>
      </w:r>
      <w:proofErr w:type="spellStart"/>
      <w:r>
        <w:t>mcptt</w:t>
      </w:r>
      <w:proofErr w:type="spellEnd"/>
      <w:r>
        <w:t>-request-</w:t>
      </w:r>
      <w:proofErr w:type="spellStart"/>
      <w:r>
        <w:t>uri</w:t>
      </w:r>
      <w:proofErr w:type="spellEnd"/>
      <w:r>
        <w:t>&gt; element</w:t>
      </w:r>
      <w:r>
        <w:rPr>
          <w:lang w:val="en-US"/>
        </w:rPr>
        <w:t xml:space="preserve"> and the </w:t>
      </w:r>
      <w:r>
        <w:t>&lt;</w:t>
      </w:r>
      <w:proofErr w:type="spellStart"/>
      <w:r>
        <w:t>mcptt</w:t>
      </w:r>
      <w:proofErr w:type="spellEnd"/>
      <w:r>
        <w:t xml:space="preserve">-calling-user-id&gt; </w:t>
      </w:r>
      <w:proofErr w:type="gramStart"/>
      <w:r>
        <w:t>element</w:t>
      </w:r>
      <w:r>
        <w:rPr>
          <w:lang w:eastAsia="ko-KR"/>
        </w:rPr>
        <w:t>;</w:t>
      </w:r>
      <w:proofErr w:type="gramEnd"/>
    </w:p>
    <w:p w14:paraId="16A34D0B" w14:textId="77777777" w:rsidR="00AB6971" w:rsidRDefault="00AB6971" w:rsidP="00AB6971">
      <w:pPr>
        <w:pStyle w:val="B1"/>
        <w:rPr>
          <w:lang w:eastAsia="ko-KR"/>
        </w:rPr>
      </w:pPr>
      <w:r>
        <w:rPr>
          <w:lang w:val="en-US" w:eastAsia="ko-KR"/>
        </w:rPr>
        <w:t>3)</w:t>
      </w:r>
      <w:r>
        <w:rPr>
          <w:lang w:val="en-US" w:eastAsia="ko-KR"/>
        </w:rPr>
        <w:tab/>
      </w:r>
      <w:r>
        <w:rPr>
          <w:lang w:eastAsia="ko-KR"/>
        </w:rPr>
        <w:t xml:space="preserve">the </w:t>
      </w:r>
      <w:r>
        <w:rPr>
          <w:lang w:val="en-US" w:eastAsia="ko-KR"/>
        </w:rPr>
        <w:t xml:space="preserve">ICSI </w:t>
      </w:r>
      <w:r>
        <w:rPr>
          <w:lang w:eastAsia="ko-KR"/>
        </w:rPr>
        <w:t>value "</w:t>
      </w:r>
      <w:proofErr w:type="gramStart"/>
      <w:r>
        <w:rPr>
          <w:lang w:eastAsia="ko-KR"/>
        </w:rPr>
        <w:t>urn:urn</w:t>
      </w:r>
      <w:proofErr w:type="gramEnd"/>
      <w:r>
        <w:rPr>
          <w:lang w:eastAsia="ko-KR"/>
        </w:rPr>
        <w:t>-7:3gpp-service.ims.icsi.mcptt"</w:t>
      </w:r>
      <w:r>
        <w:rPr>
          <w:lang w:val="en-US" w:eastAsia="ko-KR"/>
        </w:rPr>
        <w:t xml:space="preserve"> </w:t>
      </w:r>
      <w:r>
        <w:t>(coded as specified in 3GPP TS 24.229 [4]), in a P-</w:t>
      </w:r>
      <w:r>
        <w:rPr>
          <w:lang w:val="en-US"/>
        </w:rPr>
        <w:t>Asserted</w:t>
      </w:r>
      <w:r>
        <w:t>-Service header field according to IETF </w:t>
      </w:r>
      <w:r>
        <w:rPr>
          <w:rFonts w:eastAsia="MS Mincho"/>
        </w:rPr>
        <w:t>RFC 6050 [9]</w:t>
      </w:r>
      <w:r>
        <w:rPr>
          <w:lang w:eastAsia="ko-KR"/>
        </w:rPr>
        <w:t>;</w:t>
      </w:r>
    </w:p>
    <w:p w14:paraId="11CF607D" w14:textId="77777777" w:rsidR="00AB6971" w:rsidRDefault="00AB6971" w:rsidP="00AB6971">
      <w:pPr>
        <w:pStyle w:val="B1"/>
        <w:rPr>
          <w:rFonts w:eastAsia="SimSun"/>
          <w:lang w:val="en-US" w:eastAsia="en-GB"/>
        </w:rPr>
      </w:pPr>
      <w:r>
        <w:rPr>
          <w:rFonts w:eastAsia="SimSun"/>
          <w:lang w:val="en-US"/>
        </w:rPr>
        <w:t>4)</w:t>
      </w:r>
      <w:r>
        <w:rPr>
          <w:rFonts w:eastAsia="SimSun"/>
        </w:rPr>
        <w:tab/>
        <w:t xml:space="preserve">the Event header field </w:t>
      </w:r>
      <w:r>
        <w:rPr>
          <w:lang w:val="en-US"/>
        </w:rPr>
        <w:t xml:space="preserve">of the SIP PUBLISH request contains the </w:t>
      </w:r>
      <w:r>
        <w:rPr>
          <w:rFonts w:eastAsia="SimSun"/>
        </w:rPr>
        <w:t>"</w:t>
      </w:r>
      <w:r>
        <w:rPr>
          <w:rFonts w:eastAsia="SimSun"/>
          <w:lang w:val="en-US"/>
        </w:rPr>
        <w:t>presence" event type</w:t>
      </w:r>
      <w:r>
        <w:rPr>
          <w:rFonts w:eastAsia="SimSun"/>
        </w:rPr>
        <w:t>;</w:t>
      </w:r>
      <w:r>
        <w:rPr>
          <w:rFonts w:eastAsia="SimSun"/>
          <w:lang w:val="en-US"/>
        </w:rPr>
        <w:t xml:space="preserve"> and</w:t>
      </w:r>
    </w:p>
    <w:p w14:paraId="5BB54572" w14:textId="77777777" w:rsidR="00AB6971" w:rsidRDefault="00AB6971" w:rsidP="00AB6971">
      <w:pPr>
        <w:pStyle w:val="B1"/>
        <w:rPr>
          <w:rFonts w:eastAsia="SimSun"/>
          <w:lang w:val="en-US"/>
        </w:rPr>
      </w:pPr>
      <w:r>
        <w:rPr>
          <w:rFonts w:eastAsia="SimSun"/>
          <w:lang w:val="en-US"/>
        </w:rPr>
        <w:t>5</w:t>
      </w:r>
      <w:r>
        <w:rPr>
          <w:rFonts w:eastAsia="SimSun"/>
        </w:rPr>
        <w:t>)</w:t>
      </w:r>
      <w:r>
        <w:rPr>
          <w:rFonts w:eastAsia="SimSun"/>
          <w:lang w:val="en-US"/>
        </w:rPr>
        <w:tab/>
        <w:t>SIP PUBLISH request contains an application/</w:t>
      </w:r>
      <w:proofErr w:type="spellStart"/>
      <w:r>
        <w:rPr>
          <w:rFonts w:eastAsia="SimSun"/>
          <w:lang w:val="en-US"/>
        </w:rPr>
        <w:t>pidf+xml</w:t>
      </w:r>
      <w:proofErr w:type="spellEnd"/>
      <w:r>
        <w:rPr>
          <w:rFonts w:eastAsia="SimSun"/>
          <w:lang w:val="en-US"/>
        </w:rPr>
        <w:t xml:space="preserve"> MIME body indicating per-group affiliation information constructed according to clause</w:t>
      </w:r>
      <w:r>
        <w:t> </w:t>
      </w:r>
      <w:proofErr w:type="gramStart"/>
      <w:r>
        <w:rPr>
          <w:rFonts w:eastAsia="SimSun"/>
          <w:lang w:val="en-US"/>
        </w:rPr>
        <w:t>9.3.1.2;</w:t>
      </w:r>
      <w:proofErr w:type="gramEnd"/>
    </w:p>
    <w:p w14:paraId="5435FC6E" w14:textId="77777777" w:rsidR="00AB6971" w:rsidRDefault="00AB6971" w:rsidP="00AB6971">
      <w:pPr>
        <w:rPr>
          <w:lang w:val="en-US"/>
        </w:rPr>
      </w:pPr>
      <w:r>
        <w:rPr>
          <w:lang w:val="en-US"/>
        </w:rPr>
        <w:t>then the MCPTT server:</w:t>
      </w:r>
    </w:p>
    <w:p w14:paraId="3621F5E2" w14:textId="77777777" w:rsidR="00AB6971" w:rsidRDefault="00AB6971" w:rsidP="00AB6971">
      <w:pPr>
        <w:pStyle w:val="B1"/>
        <w:rPr>
          <w:lang w:val="en-US"/>
        </w:rPr>
      </w:pPr>
      <w:r>
        <w:rPr>
          <w:lang w:val="en-US"/>
        </w:rPr>
        <w:t>1)</w:t>
      </w:r>
      <w:r>
        <w:rPr>
          <w:lang w:val="en-US"/>
        </w:rPr>
        <w:tab/>
        <w:t xml:space="preserve">shall identify the served MCPTT group ID in the </w:t>
      </w:r>
      <w:r>
        <w:t>&lt;</w:t>
      </w:r>
      <w:proofErr w:type="spellStart"/>
      <w:r>
        <w:t>mcptt</w:t>
      </w:r>
      <w:proofErr w:type="spellEnd"/>
      <w:r>
        <w:t>-request-</w:t>
      </w:r>
      <w:proofErr w:type="spellStart"/>
      <w:r>
        <w:t>uri</w:t>
      </w:r>
      <w:proofErr w:type="spellEnd"/>
      <w:r>
        <w:t xml:space="preserve">&gt;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 xml:space="preserve">the SIP PUBLISH </w:t>
      </w:r>
      <w:proofErr w:type="gramStart"/>
      <w:r>
        <w:rPr>
          <w:lang w:val="en-US"/>
        </w:rPr>
        <w:t>request;</w:t>
      </w:r>
      <w:proofErr w:type="gramEnd"/>
    </w:p>
    <w:p w14:paraId="4FE2A47C" w14:textId="77777777" w:rsidR="00AB6971" w:rsidRDefault="00AB6971" w:rsidP="00AB6971">
      <w:pPr>
        <w:pStyle w:val="B1"/>
        <w:rPr>
          <w:lang w:val="en-US"/>
        </w:rPr>
      </w:pPr>
      <w:r>
        <w:rPr>
          <w:lang w:val="en-US"/>
        </w:rPr>
        <w:t>2)</w:t>
      </w:r>
      <w:r>
        <w:rPr>
          <w:lang w:val="en-US"/>
        </w:rPr>
        <w:tab/>
        <w:t xml:space="preserve">shall identify the handled MCPTT ID in the </w:t>
      </w:r>
      <w:r>
        <w:t>&lt;</w:t>
      </w:r>
      <w:proofErr w:type="spellStart"/>
      <w:r>
        <w:t>mcptt</w:t>
      </w:r>
      <w:proofErr w:type="spellEnd"/>
      <w:r>
        <w:t xml:space="preserve">-calling-user-id&gt; element </w:t>
      </w:r>
      <w:r>
        <w:rPr>
          <w:lang w:val="en-US"/>
        </w:rPr>
        <w:t xml:space="preserve">of the </w:t>
      </w:r>
      <w:r>
        <w:rPr>
          <w:lang w:eastAsia="ko-KR"/>
        </w:rPr>
        <w:t>application/</w:t>
      </w:r>
      <w:r>
        <w:t>vnd.3gpp.mcptt-info+xml</w:t>
      </w:r>
      <w:r>
        <w:rPr>
          <w:lang w:val="en-US"/>
        </w:rPr>
        <w:t xml:space="preserve"> </w:t>
      </w:r>
      <w:r>
        <w:rPr>
          <w:lang w:eastAsia="ko-KR"/>
        </w:rPr>
        <w:t xml:space="preserve">MIME body </w:t>
      </w:r>
      <w:r>
        <w:rPr>
          <w:lang w:val="en-US" w:eastAsia="ko-KR"/>
        </w:rPr>
        <w:t xml:space="preserve">of </w:t>
      </w:r>
      <w:r>
        <w:rPr>
          <w:lang w:val="en-US"/>
        </w:rPr>
        <w:t xml:space="preserve">the SIP PUBLISH </w:t>
      </w:r>
      <w:proofErr w:type="gramStart"/>
      <w:r>
        <w:rPr>
          <w:lang w:val="en-US"/>
        </w:rPr>
        <w:t>request;</w:t>
      </w:r>
      <w:proofErr w:type="gramEnd"/>
    </w:p>
    <w:p w14:paraId="44CD0A87" w14:textId="77777777" w:rsidR="00AB6971" w:rsidRDefault="00AB6971" w:rsidP="00AB6971">
      <w:pPr>
        <w:pStyle w:val="B1"/>
        <w:rPr>
          <w:lang w:val="en-US"/>
        </w:rPr>
      </w:pPr>
      <w:r>
        <w:rPr>
          <w:lang w:val="en-US"/>
        </w:rPr>
        <w:t>3)</w:t>
      </w:r>
      <w:r>
        <w:rPr>
          <w:lang w:val="en-US"/>
        </w:rPr>
        <w:tab/>
        <w:t xml:space="preserve">if the Expires header field of the SIP PUBLISH request is not included or has nonzero value lower than </w:t>
      </w:r>
      <w:r>
        <w:rPr>
          <w:rFonts w:eastAsia="SimSun"/>
        </w:rPr>
        <w:t>4294967295</w:t>
      </w:r>
      <w:r>
        <w:rPr>
          <w:lang w:val="en-US"/>
        </w:rPr>
        <w:t xml:space="preserve">, </w:t>
      </w:r>
      <w:r>
        <w:t xml:space="preserve">shall send a </w:t>
      </w:r>
      <w:r>
        <w:rPr>
          <w:lang w:val="en-US"/>
        </w:rPr>
        <w:t xml:space="preserve">SIP </w:t>
      </w:r>
      <w:r>
        <w:t xml:space="preserve">423 (Interval Too Brief) response to </w:t>
      </w:r>
      <w:r>
        <w:rPr>
          <w:lang w:val="en-US"/>
        </w:rPr>
        <w:t xml:space="preserve">the SIP </w:t>
      </w:r>
      <w:r>
        <w:t>PUBLISH</w:t>
      </w:r>
      <w:r>
        <w:rPr>
          <w:lang w:val="en-US"/>
        </w:rPr>
        <w:t xml:space="preserve"> request, where the SIP </w:t>
      </w:r>
      <w:r>
        <w:t xml:space="preserve">423 (Interval Too Brief) response </w:t>
      </w:r>
      <w:r>
        <w:rPr>
          <w:lang w:val="en-US"/>
        </w:rPr>
        <w:t xml:space="preserve">contains a Min-Expires header field set to </w:t>
      </w:r>
      <w:r>
        <w:rPr>
          <w:rFonts w:eastAsia="SimSun"/>
        </w:rPr>
        <w:t>4294967295</w:t>
      </w:r>
      <w:r>
        <w:rPr>
          <w:lang w:val="en-US"/>
        </w:rPr>
        <w:t xml:space="preserve">, and shall not </w:t>
      </w:r>
      <w:r>
        <w:t xml:space="preserve">continue with the rest of the </w:t>
      </w:r>
      <w:proofErr w:type="gramStart"/>
      <w:r>
        <w:t>steps;</w:t>
      </w:r>
      <w:proofErr w:type="gramEnd"/>
    </w:p>
    <w:p w14:paraId="0919C2F3" w14:textId="77777777" w:rsidR="00AB6971" w:rsidRDefault="00AB6971" w:rsidP="00AB6971">
      <w:pPr>
        <w:pStyle w:val="B1"/>
      </w:pPr>
      <w:r>
        <w:rPr>
          <w:lang w:val="en-US"/>
        </w:rPr>
        <w:t>4</w:t>
      </w:r>
      <w:r>
        <w:t>)</w:t>
      </w:r>
      <w:r>
        <w:tab/>
        <w:t xml:space="preserve">if an MCPTT group for the </w:t>
      </w:r>
      <w:r>
        <w:rPr>
          <w:lang w:val="en-US"/>
        </w:rPr>
        <w:t xml:space="preserve">served </w:t>
      </w:r>
      <w:r>
        <w:t>MCPTT group ID does not exist in the group management server according to 3GPP TS 24.481 [31], shall reject the SIP PUBLISH request with SIP 40</w:t>
      </w:r>
      <w:r>
        <w:rPr>
          <w:lang w:val="en-US"/>
        </w:rPr>
        <w:t>3</w:t>
      </w:r>
      <w:r>
        <w:t xml:space="preserve"> (</w:t>
      </w:r>
      <w:r>
        <w:rPr>
          <w:lang w:val="en-US"/>
        </w:rPr>
        <w:t>Forbidden</w:t>
      </w:r>
      <w:r>
        <w:t>) response to the SIP PUBLISH request according to 3GPP TS 24.229 [</w:t>
      </w:r>
      <w:r>
        <w:rPr>
          <w:noProof/>
        </w:rPr>
        <w:t>4</w:t>
      </w:r>
      <w:r>
        <w:t>], IETF RFC 3903 [</w:t>
      </w:r>
      <w:r>
        <w:rPr>
          <w:lang w:val="en-US"/>
        </w:rPr>
        <w:t>37</w:t>
      </w:r>
      <w:r>
        <w:t xml:space="preserve">] and </w:t>
      </w:r>
      <w:r>
        <w:rPr>
          <w:rFonts w:eastAsia="SimSun"/>
        </w:rPr>
        <w:t xml:space="preserve">IETF RFC 3856 [51] </w:t>
      </w:r>
      <w:r>
        <w:t xml:space="preserve">and skip the rest of the </w:t>
      </w:r>
      <w:proofErr w:type="gramStart"/>
      <w:r>
        <w:t>steps;</w:t>
      </w:r>
      <w:proofErr w:type="gramEnd"/>
    </w:p>
    <w:p w14:paraId="3C5898F4" w14:textId="77777777" w:rsidR="00AB6971" w:rsidRDefault="00AB6971" w:rsidP="00AB6971">
      <w:pPr>
        <w:pStyle w:val="B1"/>
        <w:rPr>
          <w:lang w:val="en-US"/>
        </w:rPr>
      </w:pPr>
      <w:r>
        <w:rPr>
          <w:lang w:val="en-US"/>
        </w:rPr>
        <w:t>5</w:t>
      </w:r>
      <w:r>
        <w:t>)</w:t>
      </w:r>
      <w:r>
        <w:rPr>
          <w:lang w:val="en-US"/>
        </w:rPr>
        <w:tab/>
        <w:t xml:space="preserve">if the handled MCPTT ID is not a member of the MCPTT group identified by the served MCPTT group ID, shall reject the SIP PUBLISH request with SIP 403 (Forbidden) response to the SIP PUBLISH request according to </w:t>
      </w:r>
      <w:r>
        <w:t>3GPP TS 24.229 [</w:t>
      </w:r>
      <w:r>
        <w:rPr>
          <w:noProof/>
        </w:rPr>
        <w:t>4</w:t>
      </w:r>
      <w:r>
        <w:t>], IETF RFC 3903 [</w:t>
      </w:r>
      <w:r>
        <w:rPr>
          <w:lang w:val="en-US"/>
        </w:rPr>
        <w:t>37</w:t>
      </w:r>
      <w:r>
        <w:t xml:space="preserve">] and </w:t>
      </w:r>
      <w:r>
        <w:rPr>
          <w:rFonts w:eastAsia="SimSun"/>
        </w:rPr>
        <w:t>IETF RFC 3856 [51]</w:t>
      </w:r>
      <w:r>
        <w:rPr>
          <w:rFonts w:eastAsia="SimSun"/>
          <w:lang w:val="en-US"/>
        </w:rPr>
        <w:t xml:space="preserve"> </w:t>
      </w:r>
      <w:r>
        <w:rPr>
          <w:lang w:val="en-US"/>
        </w:rPr>
        <w:t xml:space="preserve">and skip the rest of the </w:t>
      </w:r>
      <w:proofErr w:type="gramStart"/>
      <w:r>
        <w:rPr>
          <w:lang w:val="en-US"/>
        </w:rPr>
        <w:t>steps;</w:t>
      </w:r>
      <w:proofErr w:type="gramEnd"/>
    </w:p>
    <w:p w14:paraId="2DF096B8" w14:textId="77777777" w:rsidR="00AB6971" w:rsidRDefault="00AB6971" w:rsidP="00AB6971">
      <w:pPr>
        <w:pStyle w:val="B1"/>
      </w:pPr>
      <w:r>
        <w:lastRenderedPageBreak/>
        <w:t>6)</w:t>
      </w:r>
      <w:r>
        <w:tab/>
        <w:t>shall respond with SIP 200 (OK) response to the SIP PUBLISH request according to 3GPP TS 24.229 [</w:t>
      </w:r>
      <w:r>
        <w:rPr>
          <w:noProof/>
        </w:rPr>
        <w:t>4</w:t>
      </w:r>
      <w:r>
        <w:t>], IETF RFC 3903 [37]</w:t>
      </w:r>
      <w:r>
        <w:rPr>
          <w:rFonts w:eastAsia="SimSun"/>
        </w:rPr>
        <w:t xml:space="preserve">. In the </w:t>
      </w:r>
      <w:r>
        <w:t>SIP 200 (OK) response, the MCPTT server:</w:t>
      </w:r>
    </w:p>
    <w:p w14:paraId="01D2CEAA" w14:textId="77777777" w:rsidR="00AB6971" w:rsidRDefault="00AB6971" w:rsidP="00AB6971">
      <w:pPr>
        <w:pStyle w:val="B2"/>
      </w:pPr>
      <w:r>
        <w:t>a)</w:t>
      </w:r>
      <w:r>
        <w:tab/>
        <w:t xml:space="preserve">shall set the Expires header field </w:t>
      </w:r>
      <w:r>
        <w:rPr>
          <w:rFonts w:eastAsia="SimSun"/>
        </w:rPr>
        <w:t xml:space="preserve">according to IETF RFC 3903 [37], </w:t>
      </w:r>
      <w:r>
        <w:t xml:space="preserve">to </w:t>
      </w:r>
      <w:r>
        <w:rPr>
          <w:lang w:val="en-US"/>
        </w:rPr>
        <w:t xml:space="preserve">the selected </w:t>
      </w:r>
      <w:r>
        <w:t xml:space="preserve">expiration </w:t>
      </w:r>
      <w:proofErr w:type="gramStart"/>
      <w:r>
        <w:t>time</w:t>
      </w:r>
      <w:r>
        <w:rPr>
          <w:rFonts w:eastAsia="SimSun"/>
        </w:rPr>
        <w:t>;</w:t>
      </w:r>
      <w:proofErr w:type="gramEnd"/>
    </w:p>
    <w:p w14:paraId="0F4EFD9E" w14:textId="77777777" w:rsidR="00AB6971" w:rsidRDefault="00AB6971" w:rsidP="00AB6971">
      <w:pPr>
        <w:pStyle w:val="B1"/>
        <w:rPr>
          <w:lang w:val="en-US"/>
        </w:rPr>
      </w:pPr>
      <w:r>
        <w:rPr>
          <w:lang w:val="en-US"/>
        </w:rPr>
        <w:t>7)</w:t>
      </w:r>
      <w:r>
        <w:rPr>
          <w:lang w:val="en-US"/>
        </w:rPr>
        <w:tab/>
        <w:t xml:space="preserve">if the "entity" attribute of the &lt;presence&gt; element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rPr>
          <w:rFonts w:eastAsia="SimSun"/>
          <w:lang w:val="en-US"/>
        </w:rPr>
        <w:t xml:space="preserve">is different than </w:t>
      </w:r>
      <w:r>
        <w:rPr>
          <w:lang w:val="en-US"/>
        </w:rPr>
        <w:t xml:space="preserve">the served MCPTT group ID, </w:t>
      </w:r>
      <w:r>
        <w:t xml:space="preserve">shall not continue with the rest of the </w:t>
      </w:r>
      <w:proofErr w:type="gramStart"/>
      <w:r>
        <w:t>steps;</w:t>
      </w:r>
      <w:proofErr w:type="gramEnd"/>
    </w:p>
    <w:p w14:paraId="6464502B" w14:textId="77777777" w:rsidR="00AB6971" w:rsidRDefault="00AB6971" w:rsidP="00AB6971">
      <w:pPr>
        <w:pStyle w:val="B1"/>
        <w:rPr>
          <w:lang w:val="en-US"/>
        </w:rPr>
      </w:pPr>
      <w:r>
        <w:rPr>
          <w:lang w:val="en-US"/>
        </w:rPr>
        <w:t>8)</w:t>
      </w:r>
      <w:r>
        <w:rPr>
          <w:lang w:val="en-US"/>
        </w:rPr>
        <w:tab/>
        <w:t>if the handled MCPTT ID is different from the MCPTT ID in the "</w:t>
      </w:r>
      <w:r>
        <w:rPr>
          <w:rFonts w:eastAsia="SimSun"/>
          <w:lang w:val="en-US"/>
        </w:rPr>
        <w:t xml:space="preserve">id" attribute of the &lt;tuple&gt; element of the </w:t>
      </w:r>
      <w:r>
        <w:t>&lt;</w:t>
      </w:r>
      <w:r>
        <w:rPr>
          <w:lang w:val="en-US"/>
        </w:rPr>
        <w:t>presence</w:t>
      </w:r>
      <w:r>
        <w:t xml:space="preserve">&gt; </w:t>
      </w:r>
      <w:r>
        <w:rPr>
          <w:lang w:val="en-US"/>
        </w:rPr>
        <w:t xml:space="preserve">root </w:t>
      </w:r>
      <w:r>
        <w:t>element</w:t>
      </w:r>
      <w:r>
        <w:rPr>
          <w:lang w:val="en-US"/>
        </w:rPr>
        <w:t xml:space="preserve"> of the </w:t>
      </w:r>
      <w:r>
        <w:rPr>
          <w:rFonts w:eastAsia="SimSun"/>
        </w:rPr>
        <w:t>application/</w:t>
      </w:r>
      <w:proofErr w:type="spellStart"/>
      <w:r>
        <w:rPr>
          <w:rFonts w:eastAsia="SimSun"/>
        </w:rPr>
        <w:t>pidf+xml</w:t>
      </w:r>
      <w:proofErr w:type="spellEnd"/>
      <w:r>
        <w:rPr>
          <w:rFonts w:eastAsia="SimSun"/>
        </w:rPr>
        <w:t xml:space="preserve"> MIME body</w:t>
      </w:r>
      <w:r>
        <w:rPr>
          <w:rFonts w:eastAsia="SimSun"/>
          <w:lang w:val="en-US"/>
        </w:rPr>
        <w:t xml:space="preserve"> of the SIP PUBLISH request</w:t>
      </w:r>
      <w:r>
        <w:rPr>
          <w:lang w:val="en-US"/>
        </w:rPr>
        <w:t xml:space="preserve">, </w:t>
      </w:r>
      <w:r>
        <w:t xml:space="preserve">shall not continue with the rest of the </w:t>
      </w:r>
      <w:proofErr w:type="gramStart"/>
      <w:r>
        <w:t>steps;</w:t>
      </w:r>
      <w:proofErr w:type="gramEnd"/>
    </w:p>
    <w:p w14:paraId="7764742F" w14:textId="77777777" w:rsidR="00AB6971" w:rsidRDefault="00AB6971" w:rsidP="00AB6971">
      <w:pPr>
        <w:pStyle w:val="B1"/>
        <w:rPr>
          <w:lang w:val="en-US"/>
        </w:rPr>
      </w:pPr>
      <w:r>
        <w:t>9)</w:t>
      </w:r>
      <w:r>
        <w:tab/>
        <w:t xml:space="preserve">shall consider an </w:t>
      </w:r>
      <w:r>
        <w:rPr>
          <w:lang w:val="en-US"/>
        </w:rPr>
        <w:t>MCPTT group information entry such that:</w:t>
      </w:r>
    </w:p>
    <w:p w14:paraId="63CA24DC" w14:textId="77777777" w:rsidR="00AB6971" w:rsidRDefault="00AB6971" w:rsidP="00AB6971">
      <w:pPr>
        <w:pStyle w:val="B2"/>
        <w:rPr>
          <w:lang w:val="en-US"/>
        </w:rPr>
      </w:pPr>
      <w:r>
        <w:rPr>
          <w:lang w:val="en-US"/>
        </w:rPr>
        <w:t>a)</w:t>
      </w:r>
      <w:r>
        <w:rPr>
          <w:lang w:val="en-US"/>
        </w:rPr>
        <w:tab/>
        <w:t xml:space="preserve">the MCPTT group information entry is in the </w:t>
      </w:r>
      <w:r>
        <w:t xml:space="preserve">list of MCPTT </w:t>
      </w:r>
      <w:r>
        <w:rPr>
          <w:lang w:val="en-US"/>
        </w:rPr>
        <w:t xml:space="preserve">group </w:t>
      </w:r>
      <w:r>
        <w:t>information entries</w:t>
      </w:r>
      <w:r>
        <w:rPr>
          <w:lang w:val="en-US"/>
        </w:rPr>
        <w:t xml:space="preserve"> </w:t>
      </w:r>
      <w:r>
        <w:t>described in clause</w:t>
      </w:r>
      <w:r>
        <w:rPr>
          <w:lang w:eastAsia="ko-KR"/>
        </w:rPr>
        <w:t> </w:t>
      </w:r>
      <w:r>
        <w:t>9.2.2.3.2</w:t>
      </w:r>
      <w:r>
        <w:rPr>
          <w:lang w:val="en-US"/>
        </w:rPr>
        <w:t>; and</w:t>
      </w:r>
    </w:p>
    <w:p w14:paraId="5CF4FA71" w14:textId="77777777" w:rsidR="00AB6971" w:rsidRDefault="00AB6971" w:rsidP="00AB6971">
      <w:pPr>
        <w:pStyle w:val="B2"/>
      </w:pPr>
      <w:r>
        <w:rPr>
          <w:lang w:val="en-US"/>
        </w:rPr>
        <w:t>b)</w:t>
      </w:r>
      <w:r>
        <w:rPr>
          <w:lang w:val="en-US"/>
        </w:rPr>
        <w:tab/>
        <w:t xml:space="preserve">the </w:t>
      </w:r>
      <w:r>
        <w:t xml:space="preserve">MCPTT group ID of the </w:t>
      </w:r>
      <w:r>
        <w:rPr>
          <w:lang w:val="en-US"/>
        </w:rPr>
        <w:t xml:space="preserve">MCPTT group information entry is equal to </w:t>
      </w:r>
      <w:r>
        <w:t xml:space="preserve">the </w:t>
      </w:r>
      <w:r>
        <w:rPr>
          <w:lang w:val="en-US"/>
        </w:rPr>
        <w:t>served</w:t>
      </w:r>
      <w:r>
        <w:t xml:space="preserve"> MCPTT group </w:t>
      </w:r>
      <w:proofErr w:type="gramStart"/>
      <w:r>
        <w:t>ID;</w:t>
      </w:r>
      <w:proofErr w:type="gramEnd"/>
    </w:p>
    <w:p w14:paraId="3D3897D1" w14:textId="77777777" w:rsidR="00AB6971" w:rsidRDefault="00AB6971" w:rsidP="00AB6971">
      <w:pPr>
        <w:pStyle w:val="B1"/>
      </w:pPr>
      <w:r>
        <w:tab/>
      </w:r>
      <w:r>
        <w:rPr>
          <w:lang w:val="en-US"/>
        </w:rPr>
        <w:t>as the served</w:t>
      </w:r>
      <w:r>
        <w:t xml:space="preserve"> </w:t>
      </w:r>
      <w:r>
        <w:rPr>
          <w:lang w:val="en-US"/>
        </w:rPr>
        <w:t xml:space="preserve">MCPTT group information </w:t>
      </w:r>
      <w:proofErr w:type="gramStart"/>
      <w:r>
        <w:rPr>
          <w:lang w:val="en-US"/>
        </w:rPr>
        <w:t>entry</w:t>
      </w:r>
      <w:r>
        <w:t>;</w:t>
      </w:r>
      <w:proofErr w:type="gramEnd"/>
    </w:p>
    <w:p w14:paraId="3F2513CD" w14:textId="77777777" w:rsidR="00AB6971" w:rsidRDefault="00AB6971" w:rsidP="00AB6971">
      <w:pPr>
        <w:pStyle w:val="B1"/>
        <w:rPr>
          <w:lang w:val="en-US"/>
        </w:rPr>
      </w:pPr>
      <w:r>
        <w:rPr>
          <w:lang w:val="en-US"/>
        </w:rPr>
        <w:t>10)</w:t>
      </w:r>
      <w:r>
        <w:rPr>
          <w:lang w:val="en-US"/>
        </w:rPr>
        <w:tab/>
        <w:t xml:space="preserve">if the selected </w:t>
      </w:r>
      <w:r>
        <w:t>expiration time</w:t>
      </w:r>
      <w:r>
        <w:rPr>
          <w:lang w:val="en-US"/>
        </w:rPr>
        <w:t xml:space="preserve"> is zero:</w:t>
      </w:r>
    </w:p>
    <w:p w14:paraId="0C758860" w14:textId="77777777" w:rsidR="00AB6971" w:rsidRDefault="00AB6971" w:rsidP="00AB6971">
      <w:pPr>
        <w:pStyle w:val="B2"/>
      </w:pPr>
      <w:r>
        <w:t>a0</w:t>
      </w:r>
      <w:r>
        <w:rPr>
          <w:lang w:val="en-US"/>
        </w:rPr>
        <w:t>)</w:t>
      </w:r>
      <w:r>
        <w:rPr>
          <w:lang w:val="en-US"/>
        </w:rPr>
        <w:tab/>
        <w:t xml:space="preserve">if the </w:t>
      </w:r>
      <w:r>
        <w:t xml:space="preserve">MCPTT group identity configuration for the </w:t>
      </w:r>
      <w:r>
        <w:rPr>
          <w:lang w:val="en-US"/>
        </w:rPr>
        <w:t xml:space="preserve">served </w:t>
      </w:r>
      <w:r>
        <w:t>MCPTT group ID found in the group management server according to 3GPP TS 24.481 [31] contains:</w:t>
      </w:r>
    </w:p>
    <w:p w14:paraId="13FD89BE" w14:textId="77777777" w:rsidR="00AB6971" w:rsidRDefault="00AB6971" w:rsidP="00AB6971">
      <w:pPr>
        <w:pStyle w:val="B3"/>
      </w:pPr>
      <w:proofErr w:type="spellStart"/>
      <w:r>
        <w:t>i</w:t>
      </w:r>
      <w:proofErr w:type="spellEnd"/>
      <w:r>
        <w:t>)</w:t>
      </w:r>
      <w:r>
        <w:tab/>
        <w:t>a &lt;forbidden-</w:t>
      </w:r>
      <w:proofErr w:type="spellStart"/>
      <w:r>
        <w:t>deaffiliation</w:t>
      </w:r>
      <w:proofErr w:type="spellEnd"/>
      <w:r>
        <w:t>-FAs&gt; element and the handled MCPTT ID has activated a functional alias that matches with one of the &lt;entry&gt; elements of the &lt;forbidden-</w:t>
      </w:r>
      <w:proofErr w:type="spellStart"/>
      <w:r>
        <w:t>deaffiliation</w:t>
      </w:r>
      <w:proofErr w:type="spellEnd"/>
      <w:r>
        <w:t xml:space="preserve">-FAs&gt; element; or </w:t>
      </w:r>
    </w:p>
    <w:p w14:paraId="009A00B7" w14:textId="77777777" w:rsidR="00AB6971" w:rsidRDefault="00AB6971" w:rsidP="00AB6971">
      <w:pPr>
        <w:pStyle w:val="B3"/>
      </w:pPr>
      <w:r>
        <w:t>ii)</w:t>
      </w:r>
      <w:r>
        <w:tab/>
        <w:t>a &lt;forbidden-</w:t>
      </w:r>
      <w:proofErr w:type="spellStart"/>
      <w:r>
        <w:t>deaffiliation</w:t>
      </w:r>
      <w:proofErr w:type="spellEnd"/>
      <w:r>
        <w:t>-if-last-FAs&gt; element and the handled MCPTT ID has activated a functional alias that matches with one of the &lt;entry&gt; elements of the &lt;forbidden-</w:t>
      </w:r>
      <w:proofErr w:type="spellStart"/>
      <w:r>
        <w:t>deaffiliation</w:t>
      </w:r>
      <w:proofErr w:type="spellEnd"/>
      <w:r>
        <w:t xml:space="preserve">-if-last-FAs&gt; element and corresponds to the last user that has bound the functional alias to the served MCPTT group </w:t>
      </w:r>
      <w:proofErr w:type="gramStart"/>
      <w:r>
        <w:t>ID;</w:t>
      </w:r>
      <w:proofErr w:type="gramEnd"/>
    </w:p>
    <w:p w14:paraId="2F1A12EC" w14:textId="77777777" w:rsidR="00AB6971" w:rsidRDefault="00AB6971" w:rsidP="00AB6971">
      <w:pPr>
        <w:pStyle w:val="B2"/>
      </w:pPr>
      <w:bookmarkStart w:id="40" w:name="_Hlk103799982"/>
      <w:r>
        <w:tab/>
        <w:t xml:space="preserve">shall reject the SIP PUBLISH request with SIP 403 (Forbidden) response to the SIP PUBLISH request according to 3GPP TS 24.229 [4], IETF RFC 3903 [37] and </w:t>
      </w:r>
      <w:r>
        <w:rPr>
          <w:rFonts w:eastAsia="SimSun"/>
        </w:rPr>
        <w:t xml:space="preserve">IETF RFC 3856 [51] </w:t>
      </w:r>
      <w:r>
        <w:t xml:space="preserve">and skip the rest of the </w:t>
      </w:r>
      <w:proofErr w:type="gramStart"/>
      <w:r>
        <w:t>steps;</w:t>
      </w:r>
      <w:proofErr w:type="gramEnd"/>
    </w:p>
    <w:bookmarkEnd w:id="40"/>
    <w:p w14:paraId="1654A22F" w14:textId="77777777" w:rsidR="00AB6971" w:rsidRDefault="00AB6971" w:rsidP="00AB6971">
      <w:pPr>
        <w:pStyle w:val="B2"/>
      </w:pPr>
      <w:r>
        <w:t>NOTE:</w:t>
      </w:r>
      <w:r>
        <w:tab/>
        <w:t>The MCPTT server learns the functional aliases that are activated for an MCPTT ID from procedures specified in clause 9A.2.2.2.7.</w:t>
      </w:r>
    </w:p>
    <w:p w14:paraId="47DE97C3" w14:textId="77777777" w:rsidR="00AB6971" w:rsidRDefault="00AB6971" w:rsidP="00AB6971">
      <w:pPr>
        <w:pStyle w:val="B2"/>
        <w:rPr>
          <w:lang w:val="en-US"/>
        </w:rPr>
      </w:pPr>
      <w:r>
        <w:t>a</w:t>
      </w:r>
      <w:r>
        <w:rPr>
          <w:lang w:val="en-US"/>
        </w:rPr>
        <w:t>)</w:t>
      </w:r>
      <w:r>
        <w:rPr>
          <w:lang w:val="en-US"/>
        </w:rPr>
        <w:tab/>
        <w:t>shall remove the MCPTT user information entry such that:</w:t>
      </w:r>
    </w:p>
    <w:p w14:paraId="4170FC41" w14:textId="77777777" w:rsidR="00AB6971" w:rsidRDefault="00AB6971" w:rsidP="00AB6971">
      <w:pPr>
        <w:pStyle w:val="B3"/>
        <w:rPr>
          <w:lang w:val="en-US"/>
        </w:rPr>
      </w:pPr>
      <w:proofErr w:type="spellStart"/>
      <w:r>
        <w:rPr>
          <w:lang w:val="en-US"/>
        </w:rPr>
        <w:t>i</w:t>
      </w:r>
      <w:proofErr w:type="spellEnd"/>
      <w:r>
        <w:rPr>
          <w:lang w:val="en-US"/>
        </w:rPr>
        <w:t>)</w:t>
      </w:r>
      <w:r>
        <w:rPr>
          <w:lang w:val="en-US"/>
        </w:rPr>
        <w:tab/>
        <w:t>the MCPTT user information entry is in the list of the MCPTT user information entries of the served</w:t>
      </w:r>
      <w:r>
        <w:t xml:space="preserve"> </w:t>
      </w:r>
      <w:r>
        <w:rPr>
          <w:lang w:val="en-US"/>
        </w:rPr>
        <w:t>MCPTT group information entry; and</w:t>
      </w:r>
    </w:p>
    <w:p w14:paraId="268A14B1" w14:textId="77777777" w:rsidR="00AB6971" w:rsidRDefault="00AB6971" w:rsidP="00AB6971">
      <w:pPr>
        <w:pStyle w:val="B3"/>
        <w:rPr>
          <w:lang w:val="en-US"/>
        </w:rPr>
      </w:pPr>
      <w:r>
        <w:rPr>
          <w:lang w:val="en-US"/>
        </w:rPr>
        <w:t>ii)</w:t>
      </w:r>
      <w:r>
        <w:rPr>
          <w:lang w:val="en-US"/>
        </w:rPr>
        <w:tab/>
        <w:t xml:space="preserve">the MCPTT user information entry has the MCPTT ID set to the served MCPTT </w:t>
      </w:r>
      <w:proofErr w:type="gramStart"/>
      <w:r>
        <w:rPr>
          <w:lang w:val="en-US"/>
        </w:rPr>
        <w:t>ID;</w:t>
      </w:r>
      <w:proofErr w:type="gramEnd"/>
    </w:p>
    <w:p w14:paraId="1A48A44B" w14:textId="77777777" w:rsidR="00AB6971" w:rsidRDefault="00AB6971" w:rsidP="00AB6971">
      <w:pPr>
        <w:pStyle w:val="B1"/>
        <w:rPr>
          <w:lang w:val="en-US"/>
        </w:rPr>
      </w:pPr>
      <w:r>
        <w:rPr>
          <w:lang w:val="en-US"/>
        </w:rPr>
        <w:t>11)</w:t>
      </w:r>
      <w:r>
        <w:rPr>
          <w:lang w:val="en-US"/>
        </w:rPr>
        <w:tab/>
        <w:t xml:space="preserve">if the selected </w:t>
      </w:r>
      <w:r>
        <w:t>expiration time</w:t>
      </w:r>
      <w:r>
        <w:rPr>
          <w:lang w:val="en-US"/>
        </w:rPr>
        <w:t xml:space="preserve"> is not zero:</w:t>
      </w:r>
    </w:p>
    <w:p w14:paraId="6FD38A7D" w14:textId="77777777" w:rsidR="00AB6971" w:rsidRDefault="00AB6971" w:rsidP="00AB6971">
      <w:pPr>
        <w:pStyle w:val="B2"/>
        <w:rPr>
          <w:lang w:val="en-US"/>
        </w:rPr>
      </w:pPr>
      <w:r>
        <w:t>a)</w:t>
      </w:r>
      <w:r>
        <w:tab/>
        <w:t xml:space="preserve">shall consider an </w:t>
      </w:r>
      <w:r>
        <w:rPr>
          <w:lang w:val="en-US"/>
        </w:rPr>
        <w:t>MCPTT user information entry such that:</w:t>
      </w:r>
    </w:p>
    <w:p w14:paraId="2174D4EC" w14:textId="77777777" w:rsidR="00AB6971" w:rsidRDefault="00AB6971" w:rsidP="00AB6971">
      <w:pPr>
        <w:pStyle w:val="B3"/>
      </w:pPr>
      <w:proofErr w:type="spellStart"/>
      <w:r>
        <w:rPr>
          <w:lang w:val="en-US"/>
        </w:rPr>
        <w:t>i</w:t>
      </w:r>
      <w:proofErr w:type="spellEnd"/>
      <w:r>
        <w:rPr>
          <w:lang w:val="en-US"/>
        </w:rPr>
        <w:t>)</w:t>
      </w:r>
      <w:r>
        <w:rPr>
          <w:lang w:val="en-US"/>
        </w:rPr>
        <w:tab/>
      </w:r>
      <w:r>
        <w:t xml:space="preserve">the </w:t>
      </w:r>
      <w:r>
        <w:rPr>
          <w:lang w:val="en-US"/>
        </w:rPr>
        <w:t xml:space="preserve">MCPTT user information entry is in the list of </w:t>
      </w:r>
      <w:r>
        <w:t xml:space="preserve">the </w:t>
      </w:r>
      <w:r>
        <w:rPr>
          <w:lang w:val="en-US"/>
        </w:rPr>
        <w:t>MCPTT user information entries of the served</w:t>
      </w:r>
      <w:r>
        <w:t xml:space="preserve"> </w:t>
      </w:r>
      <w:r>
        <w:rPr>
          <w:lang w:val="en-US"/>
        </w:rPr>
        <w:t>MCPTT group information entry</w:t>
      </w:r>
      <w:r>
        <w:t>; and</w:t>
      </w:r>
    </w:p>
    <w:p w14:paraId="1A1930C9" w14:textId="77777777" w:rsidR="00AB6971" w:rsidRDefault="00AB6971" w:rsidP="00AB6971">
      <w:pPr>
        <w:pStyle w:val="B3"/>
      </w:pPr>
      <w:r>
        <w:rPr>
          <w:lang w:val="en-US"/>
        </w:rPr>
        <w:t>ii)</w:t>
      </w:r>
      <w:r>
        <w:rPr>
          <w:lang w:val="en-US"/>
        </w:rPr>
        <w:tab/>
        <w:t xml:space="preserve">the </w:t>
      </w:r>
      <w:r>
        <w:t xml:space="preserve">MCPTT ID of the </w:t>
      </w:r>
      <w:r>
        <w:rPr>
          <w:lang w:val="en-US"/>
        </w:rPr>
        <w:t xml:space="preserve">MCPTT user information entry is equal to </w:t>
      </w:r>
      <w:r>
        <w:t xml:space="preserve">the </w:t>
      </w:r>
      <w:r>
        <w:rPr>
          <w:lang w:val="en-US"/>
        </w:rPr>
        <w:t xml:space="preserve">handled </w:t>
      </w:r>
      <w:r>
        <w:t xml:space="preserve">MCPTT </w:t>
      </w:r>
      <w:proofErr w:type="gramStart"/>
      <w:r>
        <w:t>ID;</w:t>
      </w:r>
      <w:proofErr w:type="gramEnd"/>
    </w:p>
    <w:p w14:paraId="53715AB2" w14:textId="77777777" w:rsidR="00AB6971" w:rsidRDefault="00AB6971" w:rsidP="00AB6971">
      <w:pPr>
        <w:pStyle w:val="B2"/>
      </w:pPr>
      <w:r>
        <w:tab/>
      </w:r>
      <w:r>
        <w:rPr>
          <w:lang w:val="en-US"/>
        </w:rPr>
        <w:t>as the served</w:t>
      </w:r>
      <w:r>
        <w:t xml:space="preserve"> </w:t>
      </w:r>
      <w:r>
        <w:rPr>
          <w:lang w:val="en-US"/>
        </w:rPr>
        <w:t xml:space="preserve">MCPTT user information </w:t>
      </w:r>
      <w:proofErr w:type="gramStart"/>
      <w:r>
        <w:rPr>
          <w:lang w:val="en-US"/>
        </w:rPr>
        <w:t>entry</w:t>
      </w:r>
      <w:r>
        <w:t>;</w:t>
      </w:r>
      <w:proofErr w:type="gramEnd"/>
    </w:p>
    <w:p w14:paraId="3EB14A09" w14:textId="77777777" w:rsidR="00AB6971" w:rsidRDefault="00AB6971" w:rsidP="00AB6971">
      <w:pPr>
        <w:pStyle w:val="B2"/>
      </w:pPr>
      <w:r>
        <w:t>b)</w:t>
      </w:r>
      <w:r>
        <w:tab/>
        <w:t>if the MCPTT user information entry does not exist:</w:t>
      </w:r>
    </w:p>
    <w:p w14:paraId="32722046" w14:textId="77777777" w:rsidR="00AB6971" w:rsidRDefault="00AB6971" w:rsidP="00AB6971">
      <w:pPr>
        <w:pStyle w:val="B3"/>
      </w:pPr>
      <w:proofErr w:type="spellStart"/>
      <w:r>
        <w:t>i</w:t>
      </w:r>
      <w:proofErr w:type="spellEnd"/>
      <w:r>
        <w:t>)</w:t>
      </w:r>
      <w:r>
        <w:tab/>
        <w:t>shall insert an MCPTT user information entry with the MCPTT ID set to the handled MCPTT ID into the list of the MCPTT user information entries of the served MCPTT group information entry; and</w:t>
      </w:r>
    </w:p>
    <w:p w14:paraId="5F4CF193" w14:textId="77777777" w:rsidR="00AB6971" w:rsidRDefault="00AB6971" w:rsidP="00AB6971">
      <w:pPr>
        <w:pStyle w:val="B3"/>
      </w:pPr>
      <w:r>
        <w:t>ii)</w:t>
      </w:r>
      <w:r>
        <w:tab/>
        <w:t>shall consider the inserted MCPTT user information entry as the served MCPTT user information entry; and</w:t>
      </w:r>
    </w:p>
    <w:p w14:paraId="25DC6D92" w14:textId="77777777" w:rsidR="00AB6971" w:rsidRDefault="00AB6971" w:rsidP="00AB6971">
      <w:pPr>
        <w:pStyle w:val="B2"/>
      </w:pPr>
      <w:r>
        <w:t>c</w:t>
      </w:r>
      <w:r>
        <w:rPr>
          <w:lang w:val="en-US"/>
        </w:rPr>
        <w:t>)</w:t>
      </w:r>
      <w:r>
        <w:rPr>
          <w:lang w:val="en-US"/>
        </w:rPr>
        <w:tab/>
        <w:t>shall set the following information in the served</w:t>
      </w:r>
      <w:r>
        <w:t xml:space="preserve"> </w:t>
      </w:r>
      <w:r>
        <w:rPr>
          <w:lang w:val="en-US"/>
        </w:rPr>
        <w:t>MCPTT user information entry:</w:t>
      </w:r>
    </w:p>
    <w:p w14:paraId="1464335D" w14:textId="77777777" w:rsidR="00AB6971" w:rsidRDefault="00AB6971" w:rsidP="00AB6971">
      <w:pPr>
        <w:pStyle w:val="B3"/>
      </w:pPr>
      <w:proofErr w:type="spellStart"/>
      <w:r>
        <w:lastRenderedPageBreak/>
        <w:t>i</w:t>
      </w:r>
      <w:proofErr w:type="spellEnd"/>
      <w:r>
        <w:t>)</w:t>
      </w:r>
      <w:r>
        <w:tab/>
        <w:t xml:space="preserve">set the </w:t>
      </w:r>
      <w:r>
        <w:rPr>
          <w:rFonts w:eastAsia="SimSun"/>
        </w:rPr>
        <w:t>MCPTT client</w:t>
      </w:r>
      <w:r>
        <w:rPr>
          <w:rFonts w:eastAsia="SimSun"/>
          <w:lang w:val="en-US"/>
        </w:rPr>
        <w:t xml:space="preserve"> ID list </w:t>
      </w:r>
      <w:r>
        <w:rPr>
          <w:lang w:val="en-US"/>
        </w:rPr>
        <w:t xml:space="preserve">according to the "client" attributes of the &lt;affiliation&gt; elements of the &lt;status&gt; element of the &lt;tuple&gt; element of the &lt;presence&gt; root element of the </w:t>
      </w:r>
      <w:r>
        <w:rPr>
          <w:rFonts w:eastAsia="SimSun"/>
          <w:lang w:val="en-US"/>
        </w:rPr>
        <w:t>application/</w:t>
      </w:r>
      <w:proofErr w:type="spellStart"/>
      <w:r>
        <w:rPr>
          <w:rFonts w:eastAsia="SimSun"/>
          <w:lang w:val="en-US"/>
        </w:rPr>
        <w:t>pidf+xml</w:t>
      </w:r>
      <w:proofErr w:type="spellEnd"/>
      <w:r>
        <w:rPr>
          <w:rFonts w:eastAsia="SimSun"/>
          <w:lang w:val="en-US"/>
        </w:rPr>
        <w:t xml:space="preserve"> MIME body of the SIP PUBLISH request</w:t>
      </w:r>
      <w:r>
        <w:t>; and</w:t>
      </w:r>
    </w:p>
    <w:p w14:paraId="63132889" w14:textId="77777777" w:rsidR="00AB6971" w:rsidRDefault="00AB6971" w:rsidP="00AB6971">
      <w:pPr>
        <w:pStyle w:val="B3"/>
        <w:rPr>
          <w:lang w:val="en-US"/>
        </w:rPr>
      </w:pPr>
      <w:r>
        <w:t>ii)</w:t>
      </w:r>
      <w:r>
        <w:tab/>
        <w:t>set the expiration time</w:t>
      </w:r>
      <w:r>
        <w:rPr>
          <w:rFonts w:eastAsia="SimSun"/>
        </w:rPr>
        <w:t xml:space="preserve"> </w:t>
      </w:r>
      <w:r>
        <w:rPr>
          <w:lang w:val="en-US"/>
        </w:rPr>
        <w:t xml:space="preserve">according to the selected </w:t>
      </w:r>
      <w:r>
        <w:t xml:space="preserve">expiration </w:t>
      </w:r>
      <w:proofErr w:type="gramStart"/>
      <w:r>
        <w:t>time;</w:t>
      </w:r>
      <w:proofErr w:type="gramEnd"/>
    </w:p>
    <w:p w14:paraId="710700FC" w14:textId="77777777" w:rsidR="00AB6971" w:rsidRDefault="00AB6971" w:rsidP="00AB6971">
      <w:pPr>
        <w:pStyle w:val="B1"/>
        <w:rPr>
          <w:lang w:val="en-US"/>
        </w:rPr>
      </w:pPr>
      <w:r>
        <w:rPr>
          <w:lang w:val="en-US"/>
        </w:rPr>
        <w:t>12)</w:t>
      </w:r>
      <w:r>
        <w:rPr>
          <w:lang w:val="en-US"/>
        </w:rPr>
        <w:tab/>
        <w:t xml:space="preserve">shall identify the handled p-id in </w:t>
      </w:r>
      <w:r>
        <w:rPr>
          <w:rFonts w:eastAsia="SimSun"/>
          <w:lang w:val="en-US"/>
        </w:rPr>
        <w:t xml:space="preserve">the &lt;p-id&gt; child element of the &lt;presence&gt; root element of the </w:t>
      </w:r>
      <w:r>
        <w:rPr>
          <w:rFonts w:eastAsia="SimSun"/>
        </w:rPr>
        <w:t>application/</w:t>
      </w:r>
      <w:proofErr w:type="spellStart"/>
      <w:r>
        <w:rPr>
          <w:rFonts w:eastAsia="SimSun"/>
        </w:rPr>
        <w:t>pidf+xml</w:t>
      </w:r>
      <w:proofErr w:type="spellEnd"/>
      <w:r>
        <w:rPr>
          <w:rFonts w:eastAsia="SimSun"/>
        </w:rPr>
        <w:t xml:space="preserve"> MIME body of the SIP PUBLISH request</w:t>
      </w:r>
      <w:r>
        <w:rPr>
          <w:rFonts w:eastAsia="SimSun"/>
          <w:lang w:val="en-US"/>
        </w:rPr>
        <w:t>; and</w:t>
      </w:r>
    </w:p>
    <w:p w14:paraId="34BDAEFF" w14:textId="6A735971" w:rsidR="00AB6971" w:rsidRDefault="00AB6971" w:rsidP="00AB6971">
      <w:pPr>
        <w:pStyle w:val="B1"/>
        <w:rPr>
          <w:ins w:id="41" w:author="Ravi Shanker" w:date="2024-01-11T14:59:00Z"/>
        </w:rPr>
      </w:pPr>
      <w:r>
        <w:rPr>
          <w:lang w:val="en-US"/>
        </w:rPr>
        <w:t>13</w:t>
      </w:r>
      <w:r>
        <w:t>)</w:t>
      </w:r>
      <w:r>
        <w:tab/>
        <w:t>shall perform the procedures specified in clause 9.2.2.3.5</w:t>
      </w:r>
      <w:r>
        <w:rPr>
          <w:lang w:val="en-US"/>
        </w:rPr>
        <w:t xml:space="preserve"> </w:t>
      </w:r>
      <w:r>
        <w:t xml:space="preserve">for </w:t>
      </w:r>
      <w:proofErr w:type="spellStart"/>
      <w:r>
        <w:rPr>
          <w:lang w:val="en-US"/>
        </w:rPr>
        <w:t>the</w:t>
      </w:r>
      <w:proofErr w:type="spellEnd"/>
      <w:r>
        <w:rPr>
          <w:lang w:val="en-US"/>
        </w:rPr>
        <w:t xml:space="preserve"> served MCPTT group ID</w:t>
      </w:r>
      <w:ins w:id="42" w:author="Ravi Shanker" w:date="2024-01-25T16:37:00Z">
        <w:r w:rsidR="002300E5">
          <w:t>; and</w:t>
        </w:r>
      </w:ins>
      <w:del w:id="43" w:author="Ravi Shanker" w:date="2024-01-25T16:37:00Z">
        <w:r w:rsidDel="002300E5">
          <w:delText>.</w:delText>
        </w:r>
      </w:del>
    </w:p>
    <w:p w14:paraId="38D77DAD" w14:textId="31D2550C" w:rsidR="00BE069D" w:rsidRPr="006C461B" w:rsidRDefault="00AB6971" w:rsidP="00BE069D">
      <w:pPr>
        <w:ind w:left="568" w:hanging="284"/>
      </w:pPr>
      <w:ins w:id="44" w:author="Ravi Shanker" w:date="2024-01-11T15:00:00Z">
        <w:r>
          <w:t xml:space="preserve">14) </w:t>
        </w:r>
      </w:ins>
      <w:ins w:id="45" w:author="Ravi Shanker" w:date="2024-01-25T10:32:00Z">
        <w:r w:rsidR="00BE069D">
          <w:t xml:space="preserve">if there is an </w:t>
        </w:r>
        <w:r w:rsidR="00BE069D" w:rsidRPr="003B0E95">
          <w:rPr>
            <w:lang w:val="en-US"/>
          </w:rPr>
          <w:t>outstanding MCPTT emerge</w:t>
        </w:r>
        <w:r w:rsidR="00BE069D">
          <w:rPr>
            <w:lang w:val="en-US"/>
          </w:rPr>
          <w:t xml:space="preserve">ncy alert </w:t>
        </w:r>
      </w:ins>
      <w:ins w:id="46" w:author="Ravi Shanker" w:date="2024-01-25T16:37:00Z">
        <w:r w:rsidR="005A3748">
          <w:rPr>
            <w:lang w:val="en-US"/>
          </w:rPr>
          <w:t xml:space="preserve">on </w:t>
        </w:r>
      </w:ins>
      <w:ins w:id="47" w:author="Ravi Shanker" w:date="2024-01-25T10:32:00Z">
        <w:r w:rsidR="00BE069D">
          <w:rPr>
            <w:lang w:val="en-US"/>
          </w:rPr>
          <w:t>the MCPTT group to which the user</w:t>
        </w:r>
        <w:r w:rsidR="00BE069D" w:rsidRPr="008C4662">
          <w:t xml:space="preserve"> </w:t>
        </w:r>
        <w:r w:rsidR="00BE069D">
          <w:t>affiliated, shall perform the procedures specified in clause </w:t>
        </w:r>
      </w:ins>
      <w:ins w:id="48" w:author="Ravi Shanker" w:date="2024-01-25T10:33:00Z">
        <w:r w:rsidR="00BE069D">
          <w:t>12.1.3.4.</w:t>
        </w:r>
      </w:ins>
    </w:p>
    <w:tbl>
      <w:tblPr>
        <w:tblStyle w:val="TableGrid"/>
        <w:tblW w:w="0" w:type="auto"/>
        <w:tblInd w:w="0" w:type="dxa"/>
        <w:tblLook w:val="04A0" w:firstRow="1" w:lastRow="0" w:firstColumn="1" w:lastColumn="0" w:noHBand="0" w:noVBand="1"/>
      </w:tblPr>
      <w:tblGrid>
        <w:gridCol w:w="9629"/>
      </w:tblGrid>
      <w:tr w:rsidR="00BE069D" w14:paraId="34D367D8" w14:textId="77777777" w:rsidTr="00E22F2F">
        <w:tc>
          <w:tcPr>
            <w:tcW w:w="9629" w:type="dxa"/>
          </w:tcPr>
          <w:p w14:paraId="3DFD2DD0" w14:textId="77777777" w:rsidR="00BE069D" w:rsidRDefault="00BE069D" w:rsidP="00E22F2F">
            <w:pPr>
              <w:jc w:val="center"/>
              <w:rPr>
                <w:noProof/>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Next </w:t>
            </w:r>
            <w:r w:rsidRPr="00C21836">
              <w:rPr>
                <w:rFonts w:ascii="Arial" w:hAnsi="Arial" w:cs="Arial"/>
                <w:noProof/>
                <w:color w:val="0000FF"/>
                <w:sz w:val="28"/>
                <w:szCs w:val="28"/>
                <w:lang w:val="fr-FR"/>
              </w:rPr>
              <w:t>Change * * *</w:t>
            </w:r>
          </w:p>
        </w:tc>
      </w:tr>
    </w:tbl>
    <w:p w14:paraId="377EC9F9" w14:textId="1CCE2B89" w:rsidR="00BE069D" w:rsidRPr="0073469F" w:rsidRDefault="00BE069D" w:rsidP="00BE069D">
      <w:pPr>
        <w:pStyle w:val="Heading4"/>
        <w:rPr>
          <w:ins w:id="49" w:author="KGK#CT1#146" w:date="2024-01-17T13:42:00Z"/>
          <w:lang w:eastAsia="ko-KR"/>
        </w:rPr>
      </w:pPr>
      <w:bookmarkStart w:id="50" w:name="_Toc20155909"/>
      <w:bookmarkStart w:id="51" w:name="_Toc27501066"/>
      <w:bookmarkStart w:id="52" w:name="_Toc36049192"/>
      <w:bookmarkStart w:id="53" w:name="_Toc45209958"/>
      <w:bookmarkStart w:id="54" w:name="_Toc51860783"/>
      <w:bookmarkStart w:id="55" w:name="_Toc155363673"/>
      <w:ins w:id="56" w:author="KGK#CT1#146" w:date="2024-01-17T13:42:00Z">
        <w:r w:rsidRPr="0073469F">
          <w:t>1</w:t>
        </w:r>
      </w:ins>
      <w:ins w:id="57" w:author="KGK#CT1#146" w:date="2024-01-17T13:44:00Z">
        <w:r>
          <w:t>2</w:t>
        </w:r>
      </w:ins>
      <w:ins w:id="58" w:author="KGK#CT1#146" w:date="2024-01-17T13:42:00Z">
        <w:r w:rsidRPr="0073469F">
          <w:t>.1.</w:t>
        </w:r>
      </w:ins>
      <w:ins w:id="59" w:author="KGK#CT1#146" w:date="2024-01-17T13:44:00Z">
        <w:r>
          <w:t>3</w:t>
        </w:r>
      </w:ins>
      <w:ins w:id="60" w:author="KGK#CT1#146" w:date="2024-01-17T13:42:00Z">
        <w:r w:rsidRPr="0073469F">
          <w:t>.</w:t>
        </w:r>
        <w:r w:rsidRPr="0073469F">
          <w:rPr>
            <w:lang w:eastAsia="ko-KR"/>
          </w:rPr>
          <w:t>4</w:t>
        </w:r>
        <w:r w:rsidRPr="0073469F">
          <w:tab/>
        </w:r>
        <w:r w:rsidRPr="0073469F">
          <w:rPr>
            <w:lang w:eastAsia="ko-KR"/>
          </w:rPr>
          <w:t xml:space="preserve">Late </w:t>
        </w:r>
      </w:ins>
      <w:ins w:id="61" w:author="Ravi Shanker" w:date="2024-01-25T16:30:00Z">
        <w:r w:rsidR="00CD791A">
          <w:rPr>
            <w:lang w:eastAsia="ko-KR"/>
          </w:rPr>
          <w:t xml:space="preserve">emergency alert </w:t>
        </w:r>
      </w:ins>
      <w:ins w:id="62" w:author="KGK#CT1#146" w:date="2024-01-17T13:42:00Z">
        <w:r w:rsidRPr="0073469F">
          <w:rPr>
            <w:lang w:eastAsia="ko-KR"/>
          </w:rPr>
          <w:t>initiated by</w:t>
        </w:r>
      </w:ins>
      <w:ins w:id="63" w:author="Ravi Shanker" w:date="2024-01-25T10:28:00Z">
        <w:r>
          <w:rPr>
            <w:lang w:eastAsia="ko-KR"/>
          </w:rPr>
          <w:t xml:space="preserve"> </w:t>
        </w:r>
      </w:ins>
      <w:ins w:id="64" w:author="KGK#CT1#146" w:date="2024-01-17T13:42:00Z">
        <w:r w:rsidRPr="0073469F">
          <w:rPr>
            <w:lang w:eastAsia="ko-KR"/>
          </w:rPr>
          <w:t xml:space="preserve">controlling MCPTT </w:t>
        </w:r>
        <w:proofErr w:type="gramStart"/>
        <w:r w:rsidRPr="0073469F">
          <w:rPr>
            <w:lang w:eastAsia="ko-KR"/>
          </w:rPr>
          <w:t>function</w:t>
        </w:r>
        <w:bookmarkEnd w:id="50"/>
        <w:bookmarkEnd w:id="51"/>
        <w:bookmarkEnd w:id="52"/>
        <w:bookmarkEnd w:id="53"/>
        <w:bookmarkEnd w:id="54"/>
        <w:bookmarkEnd w:id="55"/>
        <w:proofErr w:type="gramEnd"/>
      </w:ins>
    </w:p>
    <w:p w14:paraId="1617299B" w14:textId="77777777" w:rsidR="00BE069D" w:rsidRPr="0073469F" w:rsidRDefault="00BE069D" w:rsidP="00BE069D">
      <w:pPr>
        <w:rPr>
          <w:ins w:id="65" w:author="KGK#CT1#146" w:date="2024-01-17T13:42:00Z"/>
          <w:lang w:eastAsia="ko-KR"/>
        </w:rPr>
      </w:pPr>
      <w:ins w:id="66" w:author="KGK#CT1#146" w:date="2024-01-17T13:42:00Z">
        <w:r w:rsidRPr="0073469F">
          <w:rPr>
            <w:lang w:eastAsia="ko-KR"/>
          </w:rPr>
          <w:t>When controlling MCPTT function is notified that an MCPTT client is newly affiliated or come</w:t>
        </w:r>
        <w:r>
          <w:rPr>
            <w:lang w:eastAsia="ko-KR"/>
          </w:rPr>
          <w:t>s</w:t>
        </w:r>
        <w:r w:rsidRPr="0073469F">
          <w:rPr>
            <w:lang w:eastAsia="ko-KR"/>
          </w:rPr>
          <w:t xml:space="preserve"> back from out of coverage, the controlling MCPTT function</w:t>
        </w:r>
      </w:ins>
      <w:ins w:id="67" w:author="KGK#CT1#146" w:date="2024-01-17T13:50:00Z">
        <w:r>
          <w:rPr>
            <w:lang w:eastAsia="ko-KR"/>
          </w:rPr>
          <w:t>:</w:t>
        </w:r>
      </w:ins>
    </w:p>
    <w:p w14:paraId="11A3D21D" w14:textId="77777777" w:rsidR="00BE069D" w:rsidRDefault="00BE069D" w:rsidP="00BE069D">
      <w:pPr>
        <w:pStyle w:val="NO"/>
        <w:rPr>
          <w:ins w:id="68" w:author="KGK#CT1#146" w:date="2024-01-17T13:42:00Z"/>
          <w:lang w:eastAsia="ko-KR"/>
        </w:rPr>
      </w:pPr>
      <w:ins w:id="69" w:author="KGK#CT1#146" w:date="2024-01-17T13:42:00Z">
        <w:r w:rsidRPr="0073469F">
          <w:t>NOTE:</w:t>
        </w:r>
        <w:r w:rsidRPr="0073469F">
          <w:tab/>
        </w:r>
        <w:r w:rsidRPr="0073469F">
          <w:rPr>
            <w:lang w:eastAsia="ko-KR"/>
          </w:rPr>
          <w:t>How the MCPTT function is informed when an MCPTT client is coming back from out of coverage is out of scope of present document.</w:t>
        </w:r>
      </w:ins>
    </w:p>
    <w:p w14:paraId="54C05BDB" w14:textId="02E0D288" w:rsidR="00BE069D" w:rsidRDefault="00BE069D" w:rsidP="00BE069D">
      <w:pPr>
        <w:pStyle w:val="B1"/>
        <w:rPr>
          <w:ins w:id="70" w:author="KGK#CT1#146" w:date="2024-01-17T13:55:00Z"/>
        </w:rPr>
      </w:pPr>
      <w:ins w:id="71" w:author="KGK#CT1#146" w:date="2024-01-17T13:55:00Z">
        <w:r>
          <w:t xml:space="preserve">1) if </w:t>
        </w:r>
      </w:ins>
      <w:ins w:id="72" w:author="KGK#CT1#146" w:date="2024-01-17T13:56:00Z">
        <w:r>
          <w:t xml:space="preserve">there is an </w:t>
        </w:r>
        <w:r w:rsidRPr="003B0E95">
          <w:rPr>
            <w:lang w:val="en-US"/>
          </w:rPr>
          <w:t>outstanding MCPTT emerge</w:t>
        </w:r>
        <w:r>
          <w:rPr>
            <w:lang w:val="en-US"/>
          </w:rPr>
          <w:t xml:space="preserve">ncy alert for the MCPTT </w:t>
        </w:r>
      </w:ins>
      <w:ins w:id="73" w:author="Ravi Shanker" w:date="2024-01-25T10:26:00Z">
        <w:r>
          <w:rPr>
            <w:lang w:val="en-US"/>
          </w:rPr>
          <w:t xml:space="preserve">group to which the </w:t>
        </w:r>
      </w:ins>
      <w:ins w:id="74" w:author="KGK#CT1#146" w:date="2024-01-17T13:56:00Z">
        <w:r>
          <w:rPr>
            <w:lang w:val="en-US"/>
          </w:rPr>
          <w:t>user</w:t>
        </w:r>
      </w:ins>
      <w:ins w:id="75" w:author="KGK#CT1#146" w:date="2024-01-17T14:53:00Z">
        <w:r w:rsidRPr="008C4662">
          <w:t xml:space="preserve"> </w:t>
        </w:r>
      </w:ins>
      <w:ins w:id="76" w:author="Ravi Shanker" w:date="2024-01-25T10:26:00Z">
        <w:r>
          <w:t xml:space="preserve">affiliated, </w:t>
        </w:r>
      </w:ins>
      <w:ins w:id="77" w:author="KGK#CT1#146" w:date="2024-01-17T14:53:00Z">
        <w:r>
          <w:t xml:space="preserve">and </w:t>
        </w:r>
      </w:ins>
      <w:ins w:id="78" w:author="KGK#CT1#146" w:date="2024-01-17T14:56:00Z">
        <w:r>
          <w:t xml:space="preserve">the </w:t>
        </w:r>
      </w:ins>
      <w:ins w:id="79" w:author="KGK#CT1#146" w:date="2024-01-17T14:53:00Z">
        <w:r>
          <w:t xml:space="preserve">call is </w:t>
        </w:r>
      </w:ins>
      <w:ins w:id="80" w:author="KGK#CT1#146" w:date="2024-01-17T15:01:00Z">
        <w:r>
          <w:t xml:space="preserve">not </w:t>
        </w:r>
      </w:ins>
      <w:ins w:id="81" w:author="KGK#CT1#146" w:date="2024-01-17T14:53:00Z">
        <w:r>
          <w:t>ongoing on associated group on which outstanding alert exists</w:t>
        </w:r>
      </w:ins>
      <w:ins w:id="82" w:author="KGK#CT1#146" w:date="2024-01-17T14:55:00Z">
        <w:r>
          <w:t xml:space="preserve">, for the </w:t>
        </w:r>
      </w:ins>
      <w:ins w:id="83" w:author="Ravi Shanker" w:date="2024-01-25T16:31:00Z">
        <w:r w:rsidR="00CD791A">
          <w:t>MCPTT</w:t>
        </w:r>
      </w:ins>
      <w:r>
        <w:t xml:space="preserve"> </w:t>
      </w:r>
      <w:ins w:id="84" w:author="Ravi Shanker" w:date="2024-01-25T10:29:00Z">
        <w:r>
          <w:t>client</w:t>
        </w:r>
      </w:ins>
      <w:ins w:id="85" w:author="KGK#CT1#146" w:date="2024-01-17T13:55:00Z">
        <w:r>
          <w:t>:</w:t>
        </w:r>
      </w:ins>
    </w:p>
    <w:p w14:paraId="7290B8AC" w14:textId="77777777" w:rsidR="00BE069D" w:rsidRDefault="00BE069D" w:rsidP="00BE069D">
      <w:pPr>
        <w:pStyle w:val="B2"/>
      </w:pPr>
      <w:ins w:id="86" w:author="Ravi Shanker" w:date="2024-01-11T15:05:00Z">
        <w:r>
          <w:t>a)</w:t>
        </w:r>
        <w:r w:rsidRPr="00520F1D">
          <w:t xml:space="preserve"> </w:t>
        </w:r>
        <w:r>
          <w:tab/>
          <w:t xml:space="preserve">generate an outgoing SIP MESSAGE request notification of the MCPTT user's </w:t>
        </w:r>
      </w:ins>
      <w:ins w:id="87" w:author="KGK#CT1#146" w:date="2024-01-17T15:00:00Z">
        <w:r>
          <w:t xml:space="preserve">emergency </w:t>
        </w:r>
      </w:ins>
      <w:ins w:id="88" w:author="Ravi Shanker" w:date="2024-01-11T15:05:00Z">
        <w:r>
          <w:t>alert indication as specified in clause 6.3.3.1.11 with the clarifications of clause 6.3.</w:t>
        </w:r>
        <w:proofErr w:type="gramStart"/>
        <w:r>
          <w:t>3.1.12;</w:t>
        </w:r>
      </w:ins>
      <w:proofErr w:type="gramEnd"/>
    </w:p>
    <w:p w14:paraId="35098FB4" w14:textId="77777777" w:rsidR="00BE069D" w:rsidRDefault="00BE069D" w:rsidP="00BE069D">
      <w:pPr>
        <w:pStyle w:val="B2"/>
        <w:rPr>
          <w:ins w:id="89" w:author="Ravi Shanker" w:date="2024-01-11T15:05:00Z"/>
        </w:rPr>
      </w:pPr>
      <w:ins w:id="90" w:author="Ravi Shanker" w:date="2024-01-11T15:05:00Z">
        <w:r>
          <w:t>b)</w:t>
        </w:r>
        <w:r>
          <w:tab/>
          <w:t xml:space="preserve">shall include in the </w:t>
        </w:r>
        <w:r w:rsidRPr="00FA44E2">
          <w:t>application/vnd.3gpp.mcptt</w:t>
        </w:r>
        <w:r>
          <w:t>-info+xml</w:t>
        </w:r>
        <w:r w:rsidRPr="00FA44E2">
          <w:t xml:space="preserve"> MIME body with the &lt;</w:t>
        </w:r>
        <w:proofErr w:type="spellStart"/>
        <w:r w:rsidRPr="00FA44E2">
          <w:t>mcpttinfo</w:t>
        </w:r>
        <w:proofErr w:type="spellEnd"/>
        <w:r w:rsidRPr="00FA44E2">
          <w:t>&gt; element containing the &lt;</w:t>
        </w:r>
        <w:proofErr w:type="spellStart"/>
        <w:r w:rsidRPr="00FA44E2">
          <w:t>mcptt</w:t>
        </w:r>
        <w:proofErr w:type="spellEnd"/>
        <w:r w:rsidRPr="00FA44E2">
          <w:t>-Params&gt; element with the &lt;</w:t>
        </w:r>
        <w:proofErr w:type="spellStart"/>
        <w:r w:rsidRPr="00FA44E2">
          <w:t>mcptt</w:t>
        </w:r>
        <w:proofErr w:type="spellEnd"/>
        <w:r w:rsidRPr="00FA44E2">
          <w:t>-</w:t>
        </w:r>
        <w:r>
          <w:t>calling-user-id</w:t>
        </w:r>
        <w:r w:rsidRPr="00FA44E2">
          <w:t xml:space="preserve">&gt; element set to </w:t>
        </w:r>
      </w:ins>
      <w:ins w:id="91" w:author="KGK#CT1#146" w:date="2024-01-17T15:02:00Z">
        <w:r>
          <w:t xml:space="preserve">the </w:t>
        </w:r>
      </w:ins>
      <w:ins w:id="92" w:author="KGK#CT1#146" w:date="2024-01-17T13:54:00Z">
        <w:r>
          <w:t xml:space="preserve">MCPTT ID of </w:t>
        </w:r>
      </w:ins>
      <w:ins w:id="93" w:author="Ravi Shanker" w:date="2024-01-11T15:05:00Z">
        <w:r w:rsidRPr="00FA44E2">
          <w:t xml:space="preserve">the </w:t>
        </w:r>
      </w:ins>
      <w:ins w:id="94" w:author="KGK#CT1#146" w:date="2024-01-17T13:53:00Z">
        <w:r>
          <w:t xml:space="preserve">MCPTT </w:t>
        </w:r>
      </w:ins>
      <w:ins w:id="95" w:author="Ravi Shanker" w:date="2024-01-11T15:05:00Z">
        <w:r>
          <w:t xml:space="preserve">user </w:t>
        </w:r>
      </w:ins>
      <w:ins w:id="96" w:author="KGK#CT1#146" w:date="2024-01-17T13:54:00Z">
        <w:r>
          <w:t xml:space="preserve">who </w:t>
        </w:r>
        <w:r w:rsidRPr="00B02810">
          <w:t xml:space="preserve">has initiated an MCPTT </w:t>
        </w:r>
      </w:ins>
      <w:ins w:id="97" w:author="Ravi Shanker" w:date="2024-01-11T15:05:00Z">
        <w:r>
          <w:t>emergency alert; and</w:t>
        </w:r>
      </w:ins>
    </w:p>
    <w:p w14:paraId="31148846" w14:textId="5D3A140B" w:rsidR="00BE069D" w:rsidRDefault="00BE069D" w:rsidP="00BE069D">
      <w:pPr>
        <w:pStyle w:val="B2"/>
      </w:pPr>
      <w:ins w:id="98" w:author="Ravi Shanker" w:date="2024-01-11T15:05:00Z">
        <w:r>
          <w:t>c)</w:t>
        </w:r>
        <w:r>
          <w:tab/>
          <w:t xml:space="preserve">send the SIP MESSAGE request according to </w:t>
        </w:r>
        <w:r w:rsidRPr="00350224">
          <w:t xml:space="preserve">rules and procedures </w:t>
        </w:r>
        <w:r>
          <w:t>of 3GPP TS 24.229 [4]</w:t>
        </w:r>
      </w:ins>
      <w:ins w:id="99" w:author="KGK#CT1#146" w:date="2024-01-17T15:04:00Z">
        <w:r>
          <w:t>.</w:t>
        </w:r>
      </w:ins>
    </w:p>
    <w:tbl>
      <w:tblPr>
        <w:tblStyle w:val="TableGrid"/>
        <w:tblW w:w="0" w:type="auto"/>
        <w:tblInd w:w="0" w:type="dxa"/>
        <w:tblLook w:val="04A0" w:firstRow="1" w:lastRow="0" w:firstColumn="1" w:lastColumn="0" w:noHBand="0" w:noVBand="1"/>
      </w:tblPr>
      <w:tblGrid>
        <w:gridCol w:w="9629"/>
      </w:tblGrid>
      <w:tr w:rsidR="00AB6971" w14:paraId="1E18616F" w14:textId="77777777" w:rsidTr="005A7924">
        <w:tc>
          <w:tcPr>
            <w:tcW w:w="9629" w:type="dxa"/>
          </w:tcPr>
          <w:p w14:paraId="6C734B30" w14:textId="77777777" w:rsidR="00AB6971" w:rsidRDefault="00AB6971" w:rsidP="005A7924">
            <w:pPr>
              <w:jc w:val="center"/>
              <w:rPr>
                <w:noProof/>
              </w:rPr>
            </w:pPr>
            <w:r>
              <w:rPr>
                <w:noProof/>
              </w:rPr>
              <w:br w:type="page"/>
            </w: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w:t>
            </w:r>
          </w:p>
        </w:tc>
      </w:tr>
    </w:tbl>
    <w:p w14:paraId="285E8F81" w14:textId="77777777" w:rsidR="00AB6971" w:rsidRDefault="00AB6971" w:rsidP="00AB6971">
      <w:pPr>
        <w:rPr>
          <w:noProof/>
        </w:rPr>
      </w:pPr>
    </w:p>
    <w:p w14:paraId="6E109800" w14:textId="77777777" w:rsidR="001E41F3" w:rsidRDefault="001E41F3">
      <w:pPr>
        <w:rPr>
          <w:noProof/>
        </w:rPr>
      </w:pPr>
    </w:p>
    <w:p w14:paraId="22895C40" w14:textId="680AEAB6" w:rsidR="00AB6971" w:rsidRDefault="00AB6971" w:rsidP="00AB6971">
      <w:pPr>
        <w:spacing w:after="0"/>
        <w:rPr>
          <w:noProof/>
        </w:rPr>
      </w:pPr>
    </w:p>
    <w:sectPr w:rsidR="00AB6971" w:rsidSect="00AE0E4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58CA0856" w14:textId="77777777" w:rsidR="00D25254" w:rsidRDefault="00D25254">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DFE3" w14:textId="77777777" w:rsidR="00AE0E46" w:rsidRDefault="00AE0E46">
      <w:r>
        <w:separator/>
      </w:r>
    </w:p>
  </w:endnote>
  <w:endnote w:type="continuationSeparator" w:id="0">
    <w:p w14:paraId="5FD5BA4B" w14:textId="77777777" w:rsidR="00AE0E46" w:rsidRDefault="00AE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1CF10" w14:textId="77777777" w:rsidR="00AE0E46" w:rsidRDefault="00AE0E46">
      <w:r>
        <w:separator/>
      </w:r>
    </w:p>
  </w:footnote>
  <w:footnote w:type="continuationSeparator" w:id="0">
    <w:p w14:paraId="5AA00E8D" w14:textId="77777777" w:rsidR="00AE0E46" w:rsidRDefault="00AE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Ravi Shanker">
    <w15:presenceInfo w15:providerId="AD" w15:userId="S::ravishanker@kodiaknetworkspvt.onmicrosoft.com::7dc94101-8675-4643-b4f4-d0c681dc6810"/>
  </w15:person>
  <w15:person w15:author="KGK#CT1#146">
    <w15:presenceInfo w15:providerId="None" w15:userId="KGK#CT1#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2C95"/>
    <w:rsid w:val="00087EEC"/>
    <w:rsid w:val="000A6394"/>
    <w:rsid w:val="000B7FED"/>
    <w:rsid w:val="000C038A"/>
    <w:rsid w:val="000C6598"/>
    <w:rsid w:val="000D44B3"/>
    <w:rsid w:val="00145D43"/>
    <w:rsid w:val="001710B6"/>
    <w:rsid w:val="00192C46"/>
    <w:rsid w:val="001A08B3"/>
    <w:rsid w:val="001A7B60"/>
    <w:rsid w:val="001B52F0"/>
    <w:rsid w:val="001B7A65"/>
    <w:rsid w:val="001E41F3"/>
    <w:rsid w:val="00221571"/>
    <w:rsid w:val="002300E5"/>
    <w:rsid w:val="00230D07"/>
    <w:rsid w:val="00245874"/>
    <w:rsid w:val="0026004D"/>
    <w:rsid w:val="002640DD"/>
    <w:rsid w:val="00275D12"/>
    <w:rsid w:val="00284FEB"/>
    <w:rsid w:val="002860C4"/>
    <w:rsid w:val="002B5741"/>
    <w:rsid w:val="002E472E"/>
    <w:rsid w:val="00305409"/>
    <w:rsid w:val="00305F43"/>
    <w:rsid w:val="003609EF"/>
    <w:rsid w:val="0036231A"/>
    <w:rsid w:val="003731AF"/>
    <w:rsid w:val="00374DD4"/>
    <w:rsid w:val="003B6851"/>
    <w:rsid w:val="003E1A36"/>
    <w:rsid w:val="00410371"/>
    <w:rsid w:val="00416780"/>
    <w:rsid w:val="004242F1"/>
    <w:rsid w:val="0042640D"/>
    <w:rsid w:val="00453F3E"/>
    <w:rsid w:val="004B75B7"/>
    <w:rsid w:val="005141D9"/>
    <w:rsid w:val="0051580D"/>
    <w:rsid w:val="00520CA3"/>
    <w:rsid w:val="00547111"/>
    <w:rsid w:val="005625CB"/>
    <w:rsid w:val="00592D74"/>
    <w:rsid w:val="005A3748"/>
    <w:rsid w:val="005E2C44"/>
    <w:rsid w:val="00621188"/>
    <w:rsid w:val="006257ED"/>
    <w:rsid w:val="006530E7"/>
    <w:rsid w:val="00653DE4"/>
    <w:rsid w:val="00665C47"/>
    <w:rsid w:val="00695808"/>
    <w:rsid w:val="006B46FB"/>
    <w:rsid w:val="006E21FB"/>
    <w:rsid w:val="006F7EDC"/>
    <w:rsid w:val="00745D06"/>
    <w:rsid w:val="00792342"/>
    <w:rsid w:val="00792C57"/>
    <w:rsid w:val="007977A8"/>
    <w:rsid w:val="007B1B3A"/>
    <w:rsid w:val="007B512A"/>
    <w:rsid w:val="007C2097"/>
    <w:rsid w:val="007C3935"/>
    <w:rsid w:val="007D6A07"/>
    <w:rsid w:val="007D6A43"/>
    <w:rsid w:val="007D77A2"/>
    <w:rsid w:val="007F47C7"/>
    <w:rsid w:val="007F7259"/>
    <w:rsid w:val="008040A8"/>
    <w:rsid w:val="00804359"/>
    <w:rsid w:val="008279FA"/>
    <w:rsid w:val="008626E7"/>
    <w:rsid w:val="00870EE7"/>
    <w:rsid w:val="008863B9"/>
    <w:rsid w:val="008A2660"/>
    <w:rsid w:val="008A45A6"/>
    <w:rsid w:val="008D3CCC"/>
    <w:rsid w:val="008F3789"/>
    <w:rsid w:val="008F686C"/>
    <w:rsid w:val="00904800"/>
    <w:rsid w:val="009148DE"/>
    <w:rsid w:val="00941E30"/>
    <w:rsid w:val="009777D9"/>
    <w:rsid w:val="00991B88"/>
    <w:rsid w:val="009A5753"/>
    <w:rsid w:val="009A579D"/>
    <w:rsid w:val="009D7DD4"/>
    <w:rsid w:val="009E3297"/>
    <w:rsid w:val="009F734F"/>
    <w:rsid w:val="00A246B6"/>
    <w:rsid w:val="00A25711"/>
    <w:rsid w:val="00A312E5"/>
    <w:rsid w:val="00A47E70"/>
    <w:rsid w:val="00A50CF0"/>
    <w:rsid w:val="00A7671C"/>
    <w:rsid w:val="00A80F6E"/>
    <w:rsid w:val="00AA2CBC"/>
    <w:rsid w:val="00AB6971"/>
    <w:rsid w:val="00AC5820"/>
    <w:rsid w:val="00AD1CD8"/>
    <w:rsid w:val="00AE0E46"/>
    <w:rsid w:val="00B214C4"/>
    <w:rsid w:val="00B258BB"/>
    <w:rsid w:val="00B67B97"/>
    <w:rsid w:val="00B968C8"/>
    <w:rsid w:val="00BA3EC5"/>
    <w:rsid w:val="00BA51D9"/>
    <w:rsid w:val="00BB5DFC"/>
    <w:rsid w:val="00BD279D"/>
    <w:rsid w:val="00BD6BB8"/>
    <w:rsid w:val="00BE069D"/>
    <w:rsid w:val="00C66BA2"/>
    <w:rsid w:val="00C870F6"/>
    <w:rsid w:val="00C95985"/>
    <w:rsid w:val="00CC5026"/>
    <w:rsid w:val="00CC68D0"/>
    <w:rsid w:val="00CD791A"/>
    <w:rsid w:val="00D03F9A"/>
    <w:rsid w:val="00D06D51"/>
    <w:rsid w:val="00D24991"/>
    <w:rsid w:val="00D25254"/>
    <w:rsid w:val="00D50255"/>
    <w:rsid w:val="00D52ADE"/>
    <w:rsid w:val="00D66520"/>
    <w:rsid w:val="00D80124"/>
    <w:rsid w:val="00D84AE9"/>
    <w:rsid w:val="00DE34CF"/>
    <w:rsid w:val="00E13F3D"/>
    <w:rsid w:val="00E34898"/>
    <w:rsid w:val="00E459C4"/>
    <w:rsid w:val="00E513BA"/>
    <w:rsid w:val="00E54B78"/>
    <w:rsid w:val="00E7711D"/>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B6971"/>
    <w:rPr>
      <w:rFonts w:ascii="Times New Roman" w:hAnsi="Times New Roman"/>
      <w:lang w:val="en-GB" w:eastAsia="en-US"/>
    </w:rPr>
  </w:style>
  <w:style w:type="table" w:styleId="TableGrid">
    <w:name w:val="Table Grid"/>
    <w:basedOn w:val="TableNormal"/>
    <w:rsid w:val="00AB69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B6971"/>
    <w:rPr>
      <w:rFonts w:ascii="Arial" w:hAnsi="Arial"/>
      <w:sz w:val="22"/>
      <w:lang w:val="en-GB" w:eastAsia="en-US"/>
    </w:rPr>
  </w:style>
  <w:style w:type="character" w:customStyle="1" w:styleId="NOChar2">
    <w:name w:val="NO Char2"/>
    <w:link w:val="NO"/>
    <w:locked/>
    <w:rsid w:val="00AB6971"/>
    <w:rPr>
      <w:rFonts w:ascii="Times New Roman" w:hAnsi="Times New Roman"/>
      <w:lang w:val="en-GB" w:eastAsia="en-US"/>
    </w:rPr>
  </w:style>
  <w:style w:type="character" w:customStyle="1" w:styleId="B1Char2">
    <w:name w:val="B1 Char2"/>
    <w:link w:val="B1"/>
    <w:locked/>
    <w:rsid w:val="00AB6971"/>
    <w:rPr>
      <w:rFonts w:ascii="Times New Roman" w:hAnsi="Times New Roman"/>
      <w:lang w:val="en-GB" w:eastAsia="en-US"/>
    </w:rPr>
  </w:style>
  <w:style w:type="character" w:customStyle="1" w:styleId="B2Char">
    <w:name w:val="B2 Char"/>
    <w:link w:val="B2"/>
    <w:qFormat/>
    <w:locked/>
    <w:rsid w:val="00AB6971"/>
    <w:rPr>
      <w:rFonts w:ascii="Times New Roman" w:hAnsi="Times New Roman"/>
      <w:lang w:val="en-GB" w:eastAsia="en-US"/>
    </w:rPr>
  </w:style>
  <w:style w:type="character" w:customStyle="1" w:styleId="B3Char">
    <w:name w:val="B3 Char"/>
    <w:link w:val="B3"/>
    <w:qFormat/>
    <w:locked/>
    <w:rsid w:val="00AB6971"/>
    <w:rPr>
      <w:rFonts w:ascii="Times New Roman" w:hAnsi="Times New Roman"/>
      <w:lang w:val="en-GB" w:eastAsia="en-US"/>
    </w:rPr>
  </w:style>
  <w:style w:type="character" w:styleId="UnresolvedMention">
    <w:name w:val="Unresolved Mention"/>
    <w:basedOn w:val="DefaultParagraphFont"/>
    <w:uiPriority w:val="99"/>
    <w:semiHidden/>
    <w:unhideWhenUsed/>
    <w:rsid w:val="0074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55819">
      <w:bodyDiv w:val="1"/>
      <w:marLeft w:val="0"/>
      <w:marRight w:val="0"/>
      <w:marTop w:val="0"/>
      <w:marBottom w:val="0"/>
      <w:divBdr>
        <w:top w:val="none" w:sz="0" w:space="0" w:color="auto"/>
        <w:left w:val="none" w:sz="0" w:space="0" w:color="auto"/>
        <w:bottom w:val="none" w:sz="0" w:space="0" w:color="auto"/>
        <w:right w:val="none" w:sz="0" w:space="0" w:color="auto"/>
      </w:divBdr>
    </w:div>
    <w:div w:id="627510763">
      <w:bodyDiv w:val="1"/>
      <w:marLeft w:val="0"/>
      <w:marRight w:val="0"/>
      <w:marTop w:val="0"/>
      <w:marBottom w:val="0"/>
      <w:divBdr>
        <w:top w:val="none" w:sz="0" w:space="0" w:color="auto"/>
        <w:left w:val="none" w:sz="0" w:space="0" w:color="auto"/>
        <w:bottom w:val="none" w:sz="0" w:space="0" w:color="auto"/>
        <w:right w:val="none" w:sz="0" w:space="0" w:color="auto"/>
      </w:divBdr>
    </w:div>
    <w:div w:id="953488718">
      <w:bodyDiv w:val="1"/>
      <w:marLeft w:val="0"/>
      <w:marRight w:val="0"/>
      <w:marTop w:val="0"/>
      <w:marBottom w:val="0"/>
      <w:divBdr>
        <w:top w:val="none" w:sz="0" w:space="0" w:color="auto"/>
        <w:left w:val="none" w:sz="0" w:space="0" w:color="auto"/>
        <w:bottom w:val="none" w:sz="0" w:space="0" w:color="auto"/>
        <w:right w:val="none" w:sz="0" w:space="0" w:color="auto"/>
      </w:divBdr>
    </w:div>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032847395">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74379328">
      <w:bodyDiv w:val="1"/>
      <w:marLeft w:val="0"/>
      <w:marRight w:val="0"/>
      <w:marTop w:val="0"/>
      <w:marBottom w:val="0"/>
      <w:divBdr>
        <w:top w:val="none" w:sz="0" w:space="0" w:color="auto"/>
        <w:left w:val="none" w:sz="0" w:space="0" w:color="auto"/>
        <w:bottom w:val="none" w:sz="0" w:space="0" w:color="auto"/>
        <w:right w:val="none" w:sz="0" w:space="0" w:color="auto"/>
      </w:divBdr>
    </w:div>
    <w:div w:id="1972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iki.plugtests.net/8th-MCX-Plugtests/index.php?title=Obser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TotalTime>
  <Pages>5</Pages>
  <Words>2230</Words>
  <Characters>12712</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Shanker</cp:lastModifiedBy>
  <cp:revision>24</cp:revision>
  <cp:lastPrinted>1900-01-01T00:00:00Z</cp:lastPrinted>
  <dcterms:created xsi:type="dcterms:W3CDTF">2023-01-09T13:03:00Z</dcterms:created>
  <dcterms:modified xsi:type="dcterms:W3CDTF">2024-01-25T11:23:00Z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