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3C102" w14:textId="680256B2" w:rsidR="0072280D" w:rsidRDefault="0072280D" w:rsidP="0072280D">
      <w:pPr>
        <w:pStyle w:val="CRCoverPage"/>
        <w:tabs>
          <w:tab w:val="right" w:pos="9639"/>
        </w:tabs>
        <w:spacing w:after="0"/>
        <w:rPr>
          <w:b/>
          <w:i/>
          <w:noProof/>
          <w:sz w:val="28"/>
        </w:rPr>
      </w:pPr>
      <w:r>
        <w:rPr>
          <w:b/>
          <w:noProof/>
          <w:sz w:val="24"/>
        </w:rPr>
        <w:t>3GPP TSG-CT WG1 Meeting #14</w:t>
      </w:r>
      <w:r w:rsidR="00F543A4">
        <w:rPr>
          <w:b/>
          <w:noProof/>
          <w:sz w:val="24"/>
        </w:rPr>
        <w:t>3</w:t>
      </w:r>
      <w:r>
        <w:rPr>
          <w:b/>
          <w:i/>
          <w:noProof/>
          <w:sz w:val="28"/>
        </w:rPr>
        <w:tab/>
      </w:r>
      <w:r w:rsidR="00BD24FC" w:rsidRPr="00BD24FC">
        <w:rPr>
          <w:b/>
          <w:noProof/>
          <w:sz w:val="24"/>
        </w:rPr>
        <w:t>C1-240225</w:t>
      </w:r>
    </w:p>
    <w:p w14:paraId="620D3CF4" w14:textId="3F8AA6C6" w:rsidR="00305F43" w:rsidRDefault="00F543A4" w:rsidP="0072280D">
      <w:pPr>
        <w:pStyle w:val="CRCoverPage"/>
        <w:outlineLvl w:val="0"/>
        <w:rPr>
          <w:b/>
          <w:noProof/>
          <w:sz w:val="24"/>
        </w:rPr>
      </w:pPr>
      <w:r w:rsidRPr="00F543A4">
        <w:rPr>
          <w:b/>
          <w:noProof/>
          <w:sz w:val="24"/>
        </w:rPr>
        <w:t>Goteborg, Sweden, 21 – 25 August 2023</w:t>
      </w:r>
      <w:r w:rsidR="00915634">
        <w:rPr>
          <w:b/>
          <w:noProof/>
          <w:sz w:val="24"/>
        </w:rPr>
        <w:tab/>
      </w:r>
      <w:r w:rsidR="00915634">
        <w:rPr>
          <w:b/>
          <w:noProof/>
          <w:sz w:val="24"/>
        </w:rPr>
        <w:tab/>
      </w:r>
      <w:r w:rsidR="00915634">
        <w:rPr>
          <w:b/>
          <w:noProof/>
          <w:sz w:val="24"/>
        </w:rPr>
        <w:tab/>
      </w:r>
      <w:r w:rsidR="00915634">
        <w:rPr>
          <w:b/>
          <w:noProof/>
          <w:sz w:val="24"/>
        </w:rPr>
        <w:tab/>
      </w:r>
      <w:r w:rsidR="00915634">
        <w:rPr>
          <w:b/>
          <w:noProof/>
          <w:sz w:val="24"/>
        </w:rPr>
        <w:tab/>
      </w:r>
      <w:r w:rsidR="00915634">
        <w:rPr>
          <w:b/>
          <w:noProof/>
          <w:sz w:val="24"/>
        </w:rPr>
        <w:tab/>
      </w:r>
      <w:r w:rsidR="00915634">
        <w:rPr>
          <w:b/>
          <w:noProof/>
          <w:sz w:val="24"/>
        </w:rPr>
        <w:tab/>
      </w:r>
      <w:r w:rsidR="00915634">
        <w:rPr>
          <w:b/>
          <w:noProof/>
          <w:sz w:val="24"/>
        </w:rPr>
        <w:tab/>
      </w:r>
      <w:r w:rsidR="00915634">
        <w:rPr>
          <w:b/>
          <w:noProof/>
          <w:sz w:val="24"/>
        </w:rPr>
        <w:tab/>
        <w:t>revision of C1-235795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762A22" w:rsidR="001E41F3" w:rsidRPr="00410371" w:rsidRDefault="008E513B" w:rsidP="00E13F3D">
            <w:pPr>
              <w:pStyle w:val="CRCoverPage"/>
              <w:spacing w:after="0"/>
              <w:jc w:val="right"/>
              <w:rPr>
                <w:b/>
                <w:noProof/>
                <w:sz w:val="28"/>
                <w:lang w:eastAsia="zh-CN"/>
              </w:rPr>
            </w:pPr>
            <w:r>
              <w:rPr>
                <w:b/>
                <w:noProof/>
                <w:sz w:val="28"/>
              </w:rPr>
              <w:t>24.5</w:t>
            </w:r>
            <w:r w:rsidR="00FA6912">
              <w:rPr>
                <w:b/>
                <w:noProof/>
                <w:sz w:val="28"/>
              </w:rPr>
              <w:t>71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9A2A23" w:rsidR="001E41F3" w:rsidRPr="00410371" w:rsidRDefault="00CB68E6" w:rsidP="00547111">
            <w:pPr>
              <w:pStyle w:val="CRCoverPage"/>
              <w:spacing w:after="0"/>
              <w:rPr>
                <w:noProof/>
              </w:rPr>
            </w:pPr>
            <w:r>
              <w:rPr>
                <w:b/>
                <w:noProof/>
                <w:sz w:val="28"/>
              </w:rPr>
              <w:t>00</w:t>
            </w:r>
            <w:r w:rsidR="00F67C4A">
              <w:rPr>
                <w:b/>
                <w:noProof/>
                <w:sz w:val="28"/>
              </w:rPr>
              <w:t>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086648" w:rsidR="001E41F3" w:rsidRPr="00410371" w:rsidRDefault="008717DA"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5D7434" w:rsidR="001E41F3" w:rsidRPr="00410371" w:rsidRDefault="008E513B">
            <w:pPr>
              <w:pStyle w:val="CRCoverPage"/>
              <w:spacing w:after="0"/>
              <w:jc w:val="center"/>
              <w:rPr>
                <w:noProof/>
                <w:sz w:val="28"/>
              </w:rPr>
            </w:pPr>
            <w:r>
              <w:rPr>
                <w:b/>
                <w:noProof/>
                <w:sz w:val="28"/>
              </w:rPr>
              <w:t>18.</w:t>
            </w:r>
            <w:r w:rsidR="009270AA">
              <w:rPr>
                <w:b/>
                <w:noProof/>
                <w:sz w:val="28"/>
              </w:rPr>
              <w:t>3</w:t>
            </w:r>
            <w:r>
              <w:rPr>
                <w:b/>
                <w:noProof/>
                <w:sz w:val="28"/>
              </w:rPr>
              <w:t>.</w:t>
            </w:r>
            <w:r w:rsidR="0023391F">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D25123" w:rsidR="00F25D98" w:rsidRDefault="00711485" w:rsidP="001E41F3">
            <w:pPr>
              <w:pStyle w:val="CRCoverPage"/>
              <w:spacing w:after="0"/>
              <w:jc w:val="center"/>
              <w:rPr>
                <w:b/>
                <w:caps/>
                <w:noProof/>
              </w:rPr>
            </w:pPr>
            <w:r w:rsidRPr="001E23FE">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C84873" w:rsidR="00F25D98" w:rsidRDefault="000E1EA6" w:rsidP="001E41F3">
            <w:pPr>
              <w:pStyle w:val="CRCoverPage"/>
              <w:spacing w:after="0"/>
              <w:jc w:val="center"/>
              <w:rPr>
                <w:b/>
                <w:bCs/>
                <w:caps/>
                <w:noProof/>
              </w:rPr>
            </w:pPr>
            <w:r w:rsidRPr="001E23FE">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32DF87" w:rsidR="001E41F3" w:rsidRDefault="00FA6912">
            <w:pPr>
              <w:pStyle w:val="CRCoverPage"/>
              <w:spacing w:after="0"/>
              <w:ind w:left="100"/>
              <w:rPr>
                <w:noProof/>
              </w:rPr>
            </w:pPr>
            <w:r w:rsidRPr="00FA6912">
              <w:t xml:space="preserve">Mobile </w:t>
            </w:r>
            <w:r w:rsidR="00B0613E">
              <w:t xml:space="preserve">Terminated </w:t>
            </w:r>
            <w:r w:rsidRPr="00FA6912">
              <w:t>Location Request for Ranging_SL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5AB9B8" w:rsidR="001E41F3" w:rsidRDefault="004E37BA">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695946" w:rsidR="001E41F3" w:rsidRDefault="004E37BA"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DCA081" w:rsidR="001E41F3" w:rsidRDefault="0072280D">
            <w:pPr>
              <w:pStyle w:val="CRCoverPage"/>
              <w:spacing w:after="0"/>
              <w:ind w:left="100"/>
              <w:rPr>
                <w:noProof/>
              </w:rPr>
            </w:pPr>
            <w:r w:rsidRPr="0072280D">
              <w:rPr>
                <w:lang w:eastAsia="zh-CN"/>
              </w:rPr>
              <w:t>Ranging_SL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CA1CA1E" w:rsidR="001E41F3" w:rsidRDefault="004E37BA">
            <w:pPr>
              <w:pStyle w:val="CRCoverPage"/>
              <w:spacing w:after="0"/>
              <w:ind w:left="100"/>
              <w:rPr>
                <w:noProof/>
              </w:rPr>
            </w:pPr>
            <w:r>
              <w:t>202</w:t>
            </w:r>
            <w:r w:rsidR="009270AA">
              <w:t>4</w:t>
            </w:r>
            <w:r>
              <w:t>-</w:t>
            </w:r>
            <w:r w:rsidR="009270AA">
              <w:t>01</w:t>
            </w:r>
            <w:r>
              <w:t>-</w:t>
            </w:r>
            <w:r w:rsidR="002E7B5F">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BC023B" w:rsidR="001E41F3" w:rsidRDefault="0023391F" w:rsidP="00D24991">
            <w:pPr>
              <w:pStyle w:val="CRCoverPage"/>
              <w:spacing w:after="0"/>
              <w:ind w:left="100" w:right="-609"/>
              <w:rPr>
                <w:b/>
                <w:noProof/>
              </w:rPr>
            </w:pPr>
            <w:r>
              <w:rPr>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48CC7E" w:rsidR="001E41F3" w:rsidRDefault="00C80B3D">
            <w:pPr>
              <w:pStyle w:val="CRCoverPage"/>
              <w:spacing w:after="0"/>
              <w:ind w:left="100"/>
              <w:rPr>
                <w:noProof/>
              </w:rPr>
            </w:pPr>
            <w:fldSimple w:instr=" DOCPROPERTY  Release  \* MERGEFORMAT ">
              <w:r w:rsidR="004E37BA">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3391F" w14:paraId="1256F52C" w14:textId="77777777" w:rsidTr="00547111">
        <w:tc>
          <w:tcPr>
            <w:tcW w:w="2694" w:type="dxa"/>
            <w:gridSpan w:val="2"/>
            <w:tcBorders>
              <w:top w:val="single" w:sz="4" w:space="0" w:color="auto"/>
              <w:left w:val="single" w:sz="4" w:space="0" w:color="auto"/>
            </w:tcBorders>
          </w:tcPr>
          <w:p w14:paraId="52C87DB0" w14:textId="77777777" w:rsidR="0023391F" w:rsidRDefault="0023391F" w:rsidP="0023391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E9D57C" w14:textId="4D551329" w:rsidR="0023391F" w:rsidRDefault="0023391F" w:rsidP="0023391F">
            <w:pPr>
              <w:pStyle w:val="CRCoverPage"/>
              <w:spacing w:after="0"/>
              <w:ind w:left="100"/>
              <w:rPr>
                <w:noProof/>
                <w:lang w:eastAsia="zh-CN"/>
              </w:rPr>
            </w:pPr>
            <w:r>
              <w:rPr>
                <w:noProof/>
                <w:lang w:eastAsia="zh-CN"/>
              </w:rPr>
              <w:t xml:space="preserve">To support </w:t>
            </w:r>
            <w:r w:rsidRPr="0089444A">
              <w:t>the Ranging/SL Positioning</w:t>
            </w:r>
            <w:r>
              <w:t xml:space="preserve">, the </w:t>
            </w:r>
            <w:r w:rsidRPr="00E77E85">
              <w:t>M</w:t>
            </w:r>
            <w:r w:rsidR="00B0613E">
              <w:t>T</w:t>
            </w:r>
            <w:r w:rsidRPr="00E77E85">
              <w:t>-LR Procedure</w:t>
            </w:r>
            <w:r>
              <w:t>s</w:t>
            </w:r>
            <w:r w:rsidRPr="00E77E85">
              <w:t xml:space="preserve"> for</w:t>
            </w:r>
            <w:r>
              <w:rPr>
                <w:rFonts w:eastAsia="等线"/>
              </w:rPr>
              <w:t xml:space="preserve"> </w:t>
            </w:r>
            <w:r w:rsidRPr="00D2373F">
              <w:rPr>
                <w:lang w:eastAsia="zh-CN"/>
              </w:rPr>
              <w:t>UE Positioning assisted by Sidelink Positioning and involving 5GC</w:t>
            </w:r>
            <w:r>
              <w:rPr>
                <w:lang w:eastAsia="zh-CN"/>
              </w:rPr>
              <w:t xml:space="preserve"> are defined in</w:t>
            </w:r>
            <w:r>
              <w:rPr>
                <w:rFonts w:hint="eastAsia"/>
                <w:lang w:eastAsia="zh-CN"/>
              </w:rPr>
              <w:t xml:space="preserve"> </w:t>
            </w:r>
            <w:r>
              <w:rPr>
                <w:lang w:eastAsia="zh-CN"/>
              </w:rPr>
              <w:t>the following are</w:t>
            </w:r>
            <w:r>
              <w:rPr>
                <w:noProof/>
                <w:lang w:eastAsia="zh-CN"/>
              </w:rPr>
              <w:t xml:space="preserve"> defined in clause 6.</w:t>
            </w:r>
            <w:r w:rsidR="008D7449">
              <w:rPr>
                <w:noProof/>
                <w:lang w:eastAsia="zh-CN"/>
              </w:rPr>
              <w:t>5</w:t>
            </w:r>
            <w:r>
              <w:rPr>
                <w:noProof/>
                <w:lang w:eastAsia="zh-CN"/>
              </w:rPr>
              <w:t xml:space="preserve"> of TS 23.586 and clause 6.20 of TS 23.273.</w:t>
            </w:r>
          </w:p>
          <w:p w14:paraId="708AA7DE" w14:textId="7DE1E147" w:rsidR="0023391F" w:rsidRDefault="0023391F" w:rsidP="00742BF0">
            <w:pPr>
              <w:pStyle w:val="CRCoverPage"/>
              <w:spacing w:after="0"/>
              <w:ind w:left="100"/>
              <w:rPr>
                <w:noProof/>
                <w:lang w:eastAsia="zh-CN"/>
              </w:rPr>
            </w:pPr>
            <w:r>
              <w:rPr>
                <w:noProof/>
                <w:lang w:eastAsia="zh-CN"/>
              </w:rPr>
              <w:t xml:space="preserve">The </w:t>
            </w:r>
            <w:r>
              <w:rPr>
                <w:lang w:eastAsia="zh-CN"/>
              </w:rPr>
              <w:t>supplementary services SL-M</w:t>
            </w:r>
            <w:r w:rsidR="00B0613E">
              <w:rPr>
                <w:lang w:eastAsia="zh-CN"/>
              </w:rPr>
              <w:t>T</w:t>
            </w:r>
            <w:r>
              <w:rPr>
                <w:lang w:eastAsia="zh-CN"/>
              </w:rPr>
              <w:t xml:space="preserve">-LR request/response is exchanged between the UE and the LMF to </w:t>
            </w:r>
            <w:r w:rsidR="00B0613E">
              <w:rPr>
                <w:lang w:eastAsia="zh-CN"/>
              </w:rPr>
              <w:t xml:space="preserve">support </w:t>
            </w:r>
            <w:r>
              <w:rPr>
                <w:lang w:eastAsia="zh-CN"/>
              </w:rPr>
              <w:t>ranging and sidelink positioning.</w:t>
            </w:r>
          </w:p>
        </w:tc>
      </w:tr>
      <w:tr w:rsidR="0023391F" w14:paraId="4CA74D09" w14:textId="77777777" w:rsidTr="00547111">
        <w:tc>
          <w:tcPr>
            <w:tcW w:w="2694" w:type="dxa"/>
            <w:gridSpan w:val="2"/>
            <w:tcBorders>
              <w:left w:val="single" w:sz="4" w:space="0" w:color="auto"/>
            </w:tcBorders>
          </w:tcPr>
          <w:p w14:paraId="2D0866D6" w14:textId="77777777" w:rsidR="0023391F" w:rsidRDefault="0023391F" w:rsidP="0023391F">
            <w:pPr>
              <w:pStyle w:val="CRCoverPage"/>
              <w:spacing w:after="0"/>
              <w:rPr>
                <w:b/>
                <w:i/>
                <w:noProof/>
                <w:sz w:val="8"/>
                <w:szCs w:val="8"/>
              </w:rPr>
            </w:pPr>
          </w:p>
        </w:tc>
        <w:tc>
          <w:tcPr>
            <w:tcW w:w="6946" w:type="dxa"/>
            <w:gridSpan w:val="9"/>
            <w:tcBorders>
              <w:right w:val="single" w:sz="4" w:space="0" w:color="auto"/>
            </w:tcBorders>
          </w:tcPr>
          <w:p w14:paraId="365DEF04" w14:textId="77777777" w:rsidR="0023391F" w:rsidRDefault="0023391F" w:rsidP="0023391F">
            <w:pPr>
              <w:pStyle w:val="CRCoverPage"/>
              <w:spacing w:after="0"/>
              <w:rPr>
                <w:noProof/>
                <w:sz w:val="8"/>
                <w:szCs w:val="8"/>
              </w:rPr>
            </w:pPr>
          </w:p>
        </w:tc>
      </w:tr>
      <w:tr w:rsidR="0023391F" w14:paraId="21016551" w14:textId="77777777" w:rsidTr="00547111">
        <w:tc>
          <w:tcPr>
            <w:tcW w:w="2694" w:type="dxa"/>
            <w:gridSpan w:val="2"/>
            <w:tcBorders>
              <w:left w:val="single" w:sz="4" w:space="0" w:color="auto"/>
            </w:tcBorders>
          </w:tcPr>
          <w:p w14:paraId="49433147" w14:textId="77777777" w:rsidR="0023391F" w:rsidRDefault="0023391F" w:rsidP="0023391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FF5B23D" w:rsidR="0023391F" w:rsidRDefault="00B0613E" w:rsidP="0023391F">
            <w:pPr>
              <w:pStyle w:val="CRCoverPage"/>
              <w:spacing w:after="0"/>
              <w:rPr>
                <w:noProof/>
                <w:lang w:eastAsia="zh-CN"/>
              </w:rPr>
            </w:pPr>
            <w:r>
              <w:t>Add</w:t>
            </w:r>
            <w:r w:rsidR="0023391F">
              <w:t xml:space="preserve"> the </w:t>
            </w:r>
            <w:r w:rsidR="0023391F" w:rsidRPr="000E16D0">
              <w:rPr>
                <w:rFonts w:hint="eastAsia"/>
              </w:rPr>
              <w:t xml:space="preserve">Mobile </w:t>
            </w:r>
            <w:r>
              <w:t>Terminated</w:t>
            </w:r>
            <w:r w:rsidR="0023391F" w:rsidRPr="000E16D0">
              <w:rPr>
                <w:rFonts w:hint="eastAsia"/>
              </w:rPr>
              <w:t xml:space="preserve"> Location Request(M</w:t>
            </w:r>
            <w:r w:rsidR="00F67C4A">
              <w:t>T</w:t>
            </w:r>
            <w:r w:rsidR="0023391F" w:rsidRPr="000E16D0">
              <w:rPr>
                <w:rFonts w:hint="eastAsia"/>
              </w:rPr>
              <w:t>-L</w:t>
            </w:r>
            <w:r w:rsidR="0023391F">
              <w:t>R) operations to support ranging and sidelink positioning.</w:t>
            </w:r>
          </w:p>
        </w:tc>
      </w:tr>
      <w:tr w:rsidR="0023391F" w14:paraId="1F886379" w14:textId="77777777" w:rsidTr="00547111">
        <w:tc>
          <w:tcPr>
            <w:tcW w:w="2694" w:type="dxa"/>
            <w:gridSpan w:val="2"/>
            <w:tcBorders>
              <w:left w:val="single" w:sz="4" w:space="0" w:color="auto"/>
            </w:tcBorders>
          </w:tcPr>
          <w:p w14:paraId="4D989623" w14:textId="77777777" w:rsidR="0023391F" w:rsidRDefault="0023391F" w:rsidP="0023391F">
            <w:pPr>
              <w:pStyle w:val="CRCoverPage"/>
              <w:spacing w:after="0"/>
              <w:rPr>
                <w:b/>
                <w:i/>
                <w:noProof/>
                <w:sz w:val="8"/>
                <w:szCs w:val="8"/>
              </w:rPr>
            </w:pPr>
          </w:p>
        </w:tc>
        <w:tc>
          <w:tcPr>
            <w:tcW w:w="6946" w:type="dxa"/>
            <w:gridSpan w:val="9"/>
            <w:tcBorders>
              <w:right w:val="single" w:sz="4" w:space="0" w:color="auto"/>
            </w:tcBorders>
          </w:tcPr>
          <w:p w14:paraId="71C4A204" w14:textId="77777777" w:rsidR="0023391F" w:rsidRDefault="0023391F" w:rsidP="0023391F">
            <w:pPr>
              <w:pStyle w:val="CRCoverPage"/>
              <w:spacing w:after="0"/>
              <w:rPr>
                <w:noProof/>
                <w:sz w:val="8"/>
                <w:szCs w:val="8"/>
              </w:rPr>
            </w:pPr>
          </w:p>
        </w:tc>
      </w:tr>
      <w:tr w:rsidR="0023391F" w14:paraId="678D7BF9" w14:textId="77777777" w:rsidTr="00547111">
        <w:tc>
          <w:tcPr>
            <w:tcW w:w="2694" w:type="dxa"/>
            <w:gridSpan w:val="2"/>
            <w:tcBorders>
              <w:left w:val="single" w:sz="4" w:space="0" w:color="auto"/>
              <w:bottom w:val="single" w:sz="4" w:space="0" w:color="auto"/>
            </w:tcBorders>
          </w:tcPr>
          <w:p w14:paraId="4E5CE1B6" w14:textId="77777777" w:rsidR="0023391F" w:rsidRDefault="0023391F" w:rsidP="0023391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78E1A3" w:rsidR="0023391F" w:rsidRDefault="0023391F" w:rsidP="0023391F">
            <w:pPr>
              <w:pStyle w:val="CRCoverPage"/>
              <w:spacing w:after="0"/>
              <w:rPr>
                <w:noProof/>
                <w:lang w:eastAsia="zh-CN"/>
              </w:rPr>
            </w:pPr>
            <w:r>
              <w:rPr>
                <w:noProof/>
                <w:lang w:eastAsia="zh-CN"/>
              </w:rPr>
              <w:t>Misalignment with stage2.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0B2534" w:rsidR="001E41F3" w:rsidRDefault="002F1621">
            <w:pPr>
              <w:pStyle w:val="CRCoverPage"/>
              <w:spacing w:after="0"/>
              <w:ind w:left="100"/>
              <w:rPr>
                <w:noProof/>
                <w:lang w:eastAsia="zh-CN"/>
              </w:rPr>
            </w:pPr>
            <w:r>
              <w:t>5.</w:t>
            </w:r>
            <w:r w:rsidRPr="00A7451F">
              <w:t>2.1</w:t>
            </w:r>
            <w:r>
              <w:t>.x(new)</w:t>
            </w:r>
            <w:r w:rsidR="007855EE">
              <w:t xml:space="preserve">, </w:t>
            </w:r>
            <w:r w:rsidR="007855EE" w:rsidRPr="007855EE">
              <w:t>5.2.1.x.1(new), 5.2.1.x.2(new)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57D9F2" w:rsidR="001E41F3" w:rsidRDefault="000B0FB5">
            <w:pPr>
              <w:pStyle w:val="CRCoverPage"/>
              <w:spacing w:after="0"/>
              <w:jc w:val="center"/>
              <w:rPr>
                <w:b/>
                <w:caps/>
                <w:noProof/>
              </w:rPr>
            </w:pPr>
            <w:r w:rsidRPr="001E23FE">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889FF8" w:rsidR="001E41F3" w:rsidRDefault="000B0FB5">
            <w:pPr>
              <w:pStyle w:val="CRCoverPage"/>
              <w:spacing w:after="0"/>
              <w:jc w:val="center"/>
              <w:rPr>
                <w:b/>
                <w:caps/>
                <w:noProof/>
              </w:rPr>
            </w:pPr>
            <w:r w:rsidRPr="001E23FE">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CD7ABE" w:rsidR="001E41F3" w:rsidRDefault="000B0FB5">
            <w:pPr>
              <w:pStyle w:val="CRCoverPage"/>
              <w:spacing w:after="0"/>
              <w:jc w:val="center"/>
              <w:rPr>
                <w:b/>
                <w:caps/>
                <w:noProof/>
              </w:rPr>
            </w:pPr>
            <w:r w:rsidRPr="001E23FE">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EFB60BE" w14:textId="77777777" w:rsidR="002F1523" w:rsidRPr="006B5418" w:rsidRDefault="002F1523" w:rsidP="002F152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DA38020" w14:textId="3870480D" w:rsidR="00391020" w:rsidRDefault="00391020" w:rsidP="00391020">
      <w:pPr>
        <w:pStyle w:val="40"/>
        <w:rPr>
          <w:ins w:id="1" w:author="xiaomi" w:date="2023-08-14T11:32:00Z"/>
        </w:rPr>
      </w:pPr>
      <w:bookmarkStart w:id="2" w:name="_Hlk135040752"/>
      <w:ins w:id="3" w:author="xiaomi" w:date="2023-08-14T11:32:00Z">
        <w:r>
          <w:t>5.</w:t>
        </w:r>
        <w:r w:rsidRPr="00A7451F">
          <w:t>2.1</w:t>
        </w:r>
        <w:r>
          <w:t>.</w:t>
        </w:r>
      </w:ins>
      <w:ins w:id="4" w:author="xiaomi" w:date="2023-08-14T11:34:00Z">
        <w:r>
          <w:t>x</w:t>
        </w:r>
      </w:ins>
      <w:ins w:id="5" w:author="xiaomi" w:date="2023-08-14T11:32:00Z">
        <w:r>
          <w:tab/>
        </w:r>
        <w:del w:id="6" w:author="Xiaomi-r1" w:date="2024-01-25T11:18:00Z">
          <w:r w:rsidDel="00516553">
            <w:delText xml:space="preserve">Supplementary Services </w:delText>
          </w:r>
        </w:del>
      </w:ins>
      <w:ins w:id="7" w:author="xiaomi" w:date="2024-01-12T18:04:00Z">
        <w:r w:rsidR="00045511">
          <w:t xml:space="preserve">Sidelink </w:t>
        </w:r>
      </w:ins>
      <w:ins w:id="8" w:author="Xiaomi-r1" w:date="2024-01-25T11:20:00Z">
        <w:r w:rsidR="005726FD" w:rsidRPr="005726FD">
          <w:t>Mobile Terminating</w:t>
        </w:r>
      </w:ins>
      <w:ins w:id="9" w:author="xiaomi" w:date="2024-01-12T18:04:00Z">
        <w:del w:id="10" w:author="Xiaomi-r1" w:date="2024-01-25T11:20:00Z">
          <w:r w:rsidR="00045511" w:rsidDel="005726FD">
            <w:delText xml:space="preserve">Positioning </w:delText>
          </w:r>
        </w:del>
      </w:ins>
      <w:ins w:id="11" w:author="xiaomi" w:date="2023-08-14T11:32:00Z">
        <w:r>
          <w:t>Location</w:t>
        </w:r>
      </w:ins>
      <w:ins w:id="12" w:author="xiaomi" w:date="2023-08-14T11:33:00Z">
        <w:r>
          <w:t xml:space="preserve"> Request</w:t>
        </w:r>
      </w:ins>
    </w:p>
    <w:p w14:paraId="04774B75" w14:textId="77777777" w:rsidR="00391020" w:rsidRDefault="00391020" w:rsidP="00391020">
      <w:pPr>
        <w:pStyle w:val="50"/>
        <w:rPr>
          <w:ins w:id="13" w:author="xiaomi" w:date="2023-08-14T11:32:00Z"/>
        </w:rPr>
      </w:pPr>
      <w:ins w:id="14" w:author="xiaomi" w:date="2023-08-14T11:32:00Z">
        <w:r>
          <w:t>5</w:t>
        </w:r>
        <w:r w:rsidRPr="00A7451F">
          <w:t>.2.1.</w:t>
        </w:r>
      </w:ins>
      <w:ins w:id="15" w:author="xiaomi" w:date="2023-08-14T11:59:00Z">
        <w:r>
          <w:t>x</w:t>
        </w:r>
      </w:ins>
      <w:ins w:id="16" w:author="xiaomi" w:date="2023-08-14T11:32:00Z">
        <w:r>
          <w:t>.1</w:t>
        </w:r>
        <w:r>
          <w:tab/>
          <w:t>General</w:t>
        </w:r>
      </w:ins>
    </w:p>
    <w:p w14:paraId="6F96767B" w14:textId="61CCE0D8" w:rsidR="00391020" w:rsidRDefault="00391020" w:rsidP="00391020">
      <w:pPr>
        <w:rPr>
          <w:ins w:id="17" w:author="xiaomi" w:date="2023-08-14T11:38:00Z"/>
        </w:rPr>
      </w:pPr>
      <w:ins w:id="18" w:author="xiaomi" w:date="2023-08-14T11:32:00Z">
        <w:r>
          <w:t xml:space="preserve">The supplementary services </w:t>
        </w:r>
      </w:ins>
      <w:bookmarkStart w:id="19" w:name="_Hlk157075305"/>
      <w:ins w:id="20" w:author="xiaomi" w:date="2024-01-12T17:12:00Z">
        <w:r w:rsidR="00AB5517">
          <w:t>SL-</w:t>
        </w:r>
      </w:ins>
      <w:ins w:id="21" w:author="xiaomi" w:date="2023-08-14T11:35:00Z">
        <w:r>
          <w:t>MT-LR</w:t>
        </w:r>
      </w:ins>
      <w:ins w:id="22" w:author="xiaomi" w:date="2023-08-14T11:32:00Z">
        <w:r>
          <w:t xml:space="preserve"> operation</w:t>
        </w:r>
        <w:bookmarkEnd w:id="19"/>
        <w:r>
          <w:t xml:space="preserve"> enables the LMF</w:t>
        </w:r>
      </w:ins>
      <w:ins w:id="23" w:author="xiaomi" w:date="2023-08-14T11:35:00Z">
        <w:r>
          <w:t xml:space="preserve"> to launch </w:t>
        </w:r>
      </w:ins>
      <w:ins w:id="24" w:author="Xiaomi-r1" w:date="2024-01-25T11:35:00Z">
        <w:r w:rsidR="008579B5">
          <w:t xml:space="preserve">the ranging and sidelink </w:t>
        </w:r>
        <w:r w:rsidR="008579B5">
          <w:t>mobile terminating</w:t>
        </w:r>
      </w:ins>
      <w:ins w:id="25" w:author="xiaomi" w:date="2023-08-14T11:35:00Z">
        <w:del w:id="26" w:author="Xiaomi-r1" w:date="2024-01-25T11:35:00Z">
          <w:r w:rsidDel="008579B5">
            <w:delText>MT</w:delText>
          </w:r>
        </w:del>
        <w:r>
          <w:t xml:space="preserve"> positioning session</w:t>
        </w:r>
        <w:r w:rsidRPr="00267163">
          <w:rPr>
            <w:rFonts w:hint="eastAsia"/>
            <w:lang w:eastAsia="zh-CN"/>
          </w:rPr>
          <w:t xml:space="preserve"> </w:t>
        </w:r>
        <w:r>
          <w:t>using NAS signaling</w:t>
        </w:r>
      </w:ins>
      <w:ins w:id="27" w:author="xiaomi" w:date="2023-08-14T11:58:00Z">
        <w:r>
          <w:t xml:space="preserve"> </w:t>
        </w:r>
        <w:r w:rsidRPr="00F0027A">
          <w:rPr>
            <w:rFonts w:eastAsia="宋体"/>
            <w:noProof/>
            <w:lang w:val="en-US" w:eastAsia="zh-CN"/>
          </w:rPr>
          <w:t xml:space="preserve">as decribed in </w:t>
        </w:r>
      </w:ins>
      <w:ins w:id="28" w:author="xiaomi" w:date="2024-01-12T17:14:00Z">
        <w:r w:rsidR="006009F7" w:rsidRPr="00F0027A">
          <w:rPr>
            <w:rFonts w:eastAsia="宋体"/>
            <w:noProof/>
            <w:lang w:val="en-US" w:eastAsia="zh-CN"/>
          </w:rPr>
          <w:t>clause 6.</w:t>
        </w:r>
        <w:r w:rsidR="006009F7">
          <w:rPr>
            <w:rFonts w:eastAsia="宋体"/>
            <w:noProof/>
            <w:lang w:val="en-US" w:eastAsia="zh-CN"/>
          </w:rPr>
          <w:t xml:space="preserve">20.2, </w:t>
        </w:r>
      </w:ins>
      <w:ins w:id="29" w:author="xiaomi" w:date="2023-08-14T11:58:00Z">
        <w:r w:rsidRPr="00F0027A">
          <w:rPr>
            <w:rFonts w:eastAsia="宋体"/>
            <w:noProof/>
            <w:lang w:val="en-US" w:eastAsia="zh-CN"/>
          </w:rPr>
          <w:t>clause 6.</w:t>
        </w:r>
      </w:ins>
      <w:ins w:id="30" w:author="xiaomi" w:date="2023-08-14T11:59:00Z">
        <w:r>
          <w:rPr>
            <w:rFonts w:eastAsia="宋体"/>
            <w:noProof/>
            <w:lang w:val="en-US" w:eastAsia="zh-CN"/>
          </w:rPr>
          <w:t>20.3</w:t>
        </w:r>
      </w:ins>
      <w:ins w:id="31" w:author="xiaomi" w:date="2024-01-12T17:14:00Z">
        <w:r w:rsidR="006009F7">
          <w:rPr>
            <w:rFonts w:eastAsia="宋体"/>
            <w:noProof/>
            <w:lang w:val="en-US" w:eastAsia="zh-CN"/>
          </w:rPr>
          <w:t xml:space="preserve">, </w:t>
        </w:r>
        <w:r w:rsidR="006009F7" w:rsidRPr="00F0027A">
          <w:rPr>
            <w:rFonts w:eastAsia="宋体"/>
            <w:noProof/>
            <w:lang w:val="en-US" w:eastAsia="zh-CN"/>
          </w:rPr>
          <w:t>clause 6.</w:t>
        </w:r>
        <w:r w:rsidR="006009F7">
          <w:rPr>
            <w:rFonts w:eastAsia="宋体"/>
            <w:noProof/>
            <w:lang w:val="en-US" w:eastAsia="zh-CN"/>
          </w:rPr>
          <w:t>20.4</w:t>
        </w:r>
      </w:ins>
      <w:ins w:id="32" w:author="xiaomi" w:date="2023-08-14T11:59:00Z">
        <w:r>
          <w:rPr>
            <w:rFonts w:eastAsia="宋体"/>
            <w:noProof/>
            <w:lang w:val="en-US" w:eastAsia="zh-CN"/>
          </w:rPr>
          <w:t xml:space="preserve"> or </w:t>
        </w:r>
        <w:r w:rsidRPr="00F0027A">
          <w:rPr>
            <w:rFonts w:eastAsia="宋体"/>
            <w:noProof/>
            <w:lang w:val="en-US" w:eastAsia="zh-CN"/>
          </w:rPr>
          <w:t>clause 6.</w:t>
        </w:r>
        <w:r>
          <w:rPr>
            <w:rFonts w:eastAsia="宋体"/>
            <w:noProof/>
            <w:lang w:val="en-US" w:eastAsia="zh-CN"/>
          </w:rPr>
          <w:t>20.</w:t>
        </w:r>
      </w:ins>
      <w:ins w:id="33" w:author="Xiaomi-r1" w:date="2024-01-25T11:35:00Z">
        <w:r w:rsidR="008579B5" w:rsidDel="008579B5">
          <w:rPr>
            <w:rFonts w:eastAsia="宋体"/>
            <w:noProof/>
            <w:lang w:val="en-US" w:eastAsia="zh-CN"/>
          </w:rPr>
          <w:t xml:space="preserve"> </w:t>
        </w:r>
      </w:ins>
      <w:ins w:id="34" w:author="xiaomi" w:date="2023-08-14T11:59:00Z">
        <w:del w:id="35" w:author="Xiaomi-r1" w:date="2024-01-25T11:35:00Z">
          <w:r w:rsidDel="008579B5">
            <w:rPr>
              <w:rFonts w:eastAsia="宋体"/>
              <w:noProof/>
              <w:lang w:val="en-US" w:eastAsia="zh-CN"/>
            </w:rPr>
            <w:delText>4</w:delText>
          </w:r>
        </w:del>
      </w:ins>
      <w:ins w:id="36" w:author="xiaomi" w:date="2024-01-12T17:14:00Z">
        <w:r w:rsidR="006009F7">
          <w:rPr>
            <w:rFonts w:eastAsia="宋体"/>
            <w:noProof/>
            <w:lang w:val="en-US" w:eastAsia="zh-CN"/>
          </w:rPr>
          <w:t>5</w:t>
        </w:r>
      </w:ins>
      <w:ins w:id="37" w:author="xiaomi" w:date="2023-08-14T11:58:00Z">
        <w:r w:rsidRPr="00F0027A">
          <w:rPr>
            <w:rFonts w:eastAsia="宋体"/>
            <w:noProof/>
            <w:lang w:val="en-US" w:eastAsia="zh-CN"/>
          </w:rPr>
          <w:t xml:space="preserve"> of 3GPP TS 23.273 [2]</w:t>
        </w:r>
      </w:ins>
      <w:ins w:id="38" w:author="xiaomi" w:date="2023-08-14T11:35:00Z">
        <w:r>
          <w:t>.</w:t>
        </w:r>
      </w:ins>
      <w:ins w:id="39" w:author="xiaomi" w:date="2023-08-14T11:32:00Z">
        <w:r>
          <w:t xml:space="preserve"> The </w:t>
        </w:r>
      </w:ins>
      <w:ins w:id="40" w:author="Xiaomi-r1" w:date="2024-01-25T11:43:00Z">
        <w:r w:rsidR="00133CD5">
          <w:t>LCS message carrying the LCS-SLMTLR Invoke component</w:t>
        </w:r>
      </w:ins>
      <w:ins w:id="41" w:author="xiaomi" w:date="2023-08-14T11:37:00Z">
        <w:del w:id="42" w:author="Xiaomi-r1" w:date="2024-01-25T11:43:00Z">
          <w:r w:rsidDel="00133CD5">
            <w:delText>NAS signaling</w:delText>
          </w:r>
        </w:del>
        <w:r>
          <w:t xml:space="preserve"> </w:t>
        </w:r>
      </w:ins>
      <w:ins w:id="43" w:author="xiaomi" w:date="2023-08-14T11:32:00Z">
        <w:r>
          <w:t>is transferred to the target UE via the serving AMF in a DL NAS T</w:t>
        </w:r>
      </w:ins>
      <w:ins w:id="44" w:author="Xiaomi-r1" w:date="2024-01-25T11:36:00Z">
        <w:r w:rsidR="008579B5">
          <w:rPr>
            <w:lang w:eastAsia="zh-CN"/>
          </w:rPr>
          <w:t>RANSPORT</w:t>
        </w:r>
      </w:ins>
      <w:ins w:id="45" w:author="xiaomi" w:date="2023-08-14T11:32:00Z">
        <w:del w:id="46" w:author="Xiaomi-r1" w:date="2024-01-25T11:36:00Z">
          <w:r w:rsidDel="008579B5">
            <w:delText>ransport</w:delText>
          </w:r>
        </w:del>
        <w:r>
          <w:t xml:space="preserve"> message. A response from the target UE is similarly returned to the LMF via the serving AMF and is transferred to the AMF in an UL NAS T</w:t>
        </w:r>
      </w:ins>
      <w:ins w:id="47" w:author="Xiaomi-r1" w:date="2024-01-25T11:37:00Z">
        <w:r w:rsidR="008579B5">
          <w:rPr>
            <w:lang w:eastAsia="zh-CN"/>
          </w:rPr>
          <w:t>RANSPORT</w:t>
        </w:r>
      </w:ins>
      <w:ins w:id="48" w:author="xiaomi" w:date="2023-08-14T11:32:00Z">
        <w:del w:id="49" w:author="Xiaomi-r1" w:date="2024-01-25T11:37:00Z">
          <w:r w:rsidDel="008579B5">
            <w:delText>ransport</w:delText>
          </w:r>
        </w:del>
        <w:r>
          <w:t xml:space="preserve"> message.</w:t>
        </w:r>
      </w:ins>
    </w:p>
    <w:p w14:paraId="7A4C489D" w14:textId="5B6F17FC" w:rsidR="00391020" w:rsidRDefault="00391020" w:rsidP="00391020">
      <w:pPr>
        <w:rPr>
          <w:ins w:id="50" w:author="xiaomi" w:date="2023-08-14T11:32:00Z"/>
        </w:rPr>
      </w:pPr>
      <w:ins w:id="51" w:author="xiaomi" w:date="2023-08-14T11:32:00Z">
        <w:r>
          <w:t>Figure 5.</w:t>
        </w:r>
        <w:r w:rsidRPr="00A7451F">
          <w:t>2.1</w:t>
        </w:r>
        <w:r>
          <w:t>.</w:t>
        </w:r>
      </w:ins>
      <w:ins w:id="52" w:author="xiaomi" w:date="2023-08-14T11:59:00Z">
        <w:r>
          <w:t>x</w:t>
        </w:r>
      </w:ins>
      <w:ins w:id="53" w:author="xiaomi" w:date="2023-08-14T11:32:00Z">
        <w:r>
          <w:t>.1.1 illustrates an example of</w:t>
        </w:r>
      </w:ins>
      <w:ins w:id="54" w:author="xiaomi" w:date="2023-08-14T12:08:00Z">
        <w:r w:rsidRPr="00CE5919">
          <w:t xml:space="preserve"> </w:t>
        </w:r>
        <w:r>
          <w:t xml:space="preserve">the NAS signaling transport for an </w:t>
        </w:r>
      </w:ins>
      <w:ins w:id="55" w:author="Xiaomi-r1" w:date="2024-01-25T11:39:00Z">
        <w:r w:rsidR="00F31A5C">
          <w:t xml:space="preserve">supplementary services </w:t>
        </w:r>
      </w:ins>
      <w:ins w:id="56" w:author="xiaomi" w:date="2024-01-12T17:15:00Z">
        <w:r w:rsidR="008930B3">
          <w:t>SL-</w:t>
        </w:r>
      </w:ins>
      <w:ins w:id="57" w:author="xiaomi" w:date="2023-08-14T12:08:00Z">
        <w:r>
          <w:t xml:space="preserve">MT-LR </w:t>
        </w:r>
      </w:ins>
      <w:ins w:id="58" w:author="Xiaomi-r1" w:date="2024-01-25T11:39:00Z">
        <w:r w:rsidR="00F31A5C">
          <w:t>operation</w:t>
        </w:r>
      </w:ins>
      <w:ins w:id="59" w:author="xiaomi" w:date="2023-08-14T12:08:00Z">
        <w:del w:id="60" w:author="Xiaomi-r1" w:date="2024-01-25T11:39:00Z">
          <w:r w:rsidDel="00F31A5C">
            <w:delText>session</w:delText>
          </w:r>
        </w:del>
      </w:ins>
      <w:ins w:id="61" w:author="xiaomi" w:date="2023-08-14T11:32:00Z">
        <w:r>
          <w:t>,</w:t>
        </w:r>
      </w:ins>
    </w:p>
    <w:p w14:paraId="5B8A99A8" w14:textId="77777777" w:rsidR="00391020" w:rsidRDefault="00391020" w:rsidP="00391020">
      <w:pPr>
        <w:spacing w:before="120" w:after="40"/>
        <w:rPr>
          <w:ins w:id="62" w:author="xiaomi" w:date="2023-08-14T11:32:00Z"/>
        </w:rPr>
      </w:pPr>
    </w:p>
    <w:p w14:paraId="6F35AE26" w14:textId="500B9537" w:rsidR="00391020" w:rsidRDefault="00E5143E" w:rsidP="00391020">
      <w:pPr>
        <w:pStyle w:val="TH"/>
        <w:rPr>
          <w:ins w:id="63" w:author="xiaomi" w:date="2023-08-14T11:32:00Z"/>
        </w:rPr>
      </w:pPr>
      <w:ins w:id="64" w:author="xiaomi" w:date="2024-01-12T18:08:00Z">
        <w:r>
          <w:object w:dxaOrig="10435" w:dyaOrig="14041" w14:anchorId="19B3E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50.8pt;height:606.6pt" o:ole="">
              <v:imagedata r:id="rId13" o:title=""/>
            </v:shape>
            <o:OLEObject Type="Embed" ProgID="Visio.Drawing.15" ShapeID="_x0000_i1040" DrawAspect="Content" ObjectID="_1767689593" r:id="rId14"/>
          </w:object>
        </w:r>
      </w:ins>
    </w:p>
    <w:p w14:paraId="7966EC20" w14:textId="5227F950" w:rsidR="00391020" w:rsidRDefault="00391020" w:rsidP="00391020">
      <w:pPr>
        <w:pStyle w:val="TF"/>
        <w:rPr>
          <w:ins w:id="65" w:author="xiaomi" w:date="2023-08-14T11:32:00Z"/>
        </w:rPr>
      </w:pPr>
      <w:ins w:id="66" w:author="xiaomi" w:date="2023-08-14T11:32:00Z">
        <w:r>
          <w:t>Figure 5</w:t>
        </w:r>
        <w:r w:rsidRPr="00A7451F">
          <w:t>.2.1.</w:t>
        </w:r>
      </w:ins>
      <w:ins w:id="67" w:author="xiaomi" w:date="2023-08-14T12:19:00Z">
        <w:r>
          <w:t>X</w:t>
        </w:r>
      </w:ins>
      <w:ins w:id="68" w:author="xiaomi" w:date="2023-08-14T11:32:00Z">
        <w:r>
          <w:t xml:space="preserve">.1.1: </w:t>
        </w:r>
      </w:ins>
      <w:ins w:id="69" w:author="Xiaomi-r1" w:date="2024-01-25T11:46:00Z">
        <w:r w:rsidR="009F64D0">
          <w:t xml:space="preserve">Procedure </w:t>
        </w:r>
      </w:ins>
      <w:ins w:id="70" w:author="xiaomi" w:date="2023-08-14T11:32:00Z">
        <w:del w:id="71" w:author="Xiaomi-r1" w:date="2024-01-25T11:46:00Z">
          <w:r w:rsidDel="009F64D0">
            <w:delText xml:space="preserve">NAS signalling transport </w:delText>
          </w:r>
        </w:del>
        <w:r>
          <w:t xml:space="preserve">for </w:t>
        </w:r>
      </w:ins>
      <w:ins w:id="72" w:author="Xiaomi-r1" w:date="2024-01-25T11:41:00Z">
        <w:r w:rsidR="00BD7357">
          <w:t>SL-MT-LR operation</w:t>
        </w:r>
      </w:ins>
      <w:ins w:id="73" w:author="xiaomi" w:date="2023-08-14T11:32:00Z">
        <w:del w:id="74" w:author="Xiaomi-r1" w:date="2024-01-25T11:41:00Z">
          <w:r w:rsidDel="00BD7357">
            <w:delText>LCS</w:delText>
          </w:r>
        </w:del>
      </w:ins>
      <w:ins w:id="75" w:author="xiaomi" w:date="2023-08-14T12:20:00Z">
        <w:del w:id="76" w:author="Xiaomi-r1" w:date="2024-01-25T11:41:00Z">
          <w:r w:rsidDel="00BD7357">
            <w:delText>-</w:delText>
          </w:r>
        </w:del>
      </w:ins>
      <w:ins w:id="77" w:author="xiaomi" w:date="2024-01-12T18:08:00Z">
        <w:del w:id="78" w:author="Xiaomi-r1" w:date="2024-01-25T11:41:00Z">
          <w:r w:rsidR="0041741D" w:rsidDel="00BD7357">
            <w:delText>SL</w:delText>
          </w:r>
        </w:del>
      </w:ins>
      <w:ins w:id="79" w:author="xiaomi" w:date="2023-08-14T12:20:00Z">
        <w:del w:id="80" w:author="Xiaomi-r1" w:date="2024-01-25T11:41:00Z">
          <w:r w:rsidDel="00BD7357">
            <w:delText xml:space="preserve">MTLR </w:delText>
          </w:r>
        </w:del>
      </w:ins>
      <w:ins w:id="81" w:author="xiaomi" w:date="2023-08-14T11:32:00Z">
        <w:del w:id="82" w:author="Xiaomi-r1" w:date="2024-01-25T11:41:00Z">
          <w:r w:rsidDel="00BD7357">
            <w:delText>messages</w:delText>
          </w:r>
        </w:del>
      </w:ins>
    </w:p>
    <w:p w14:paraId="7C7D7F6F" w14:textId="77777777" w:rsidR="00391020" w:rsidRDefault="00391020" w:rsidP="00391020">
      <w:pPr>
        <w:pStyle w:val="50"/>
        <w:rPr>
          <w:ins w:id="83" w:author="xiaomi" w:date="2023-08-14T11:32:00Z"/>
        </w:rPr>
      </w:pPr>
      <w:ins w:id="84" w:author="xiaomi" w:date="2023-08-14T11:32:00Z">
        <w:r>
          <w:t>5.</w:t>
        </w:r>
        <w:r w:rsidRPr="00A7451F">
          <w:t>2.1.</w:t>
        </w:r>
      </w:ins>
      <w:ins w:id="85" w:author="xiaomi" w:date="2023-08-14T14:12:00Z">
        <w:r>
          <w:t>x</w:t>
        </w:r>
      </w:ins>
      <w:ins w:id="86" w:author="xiaomi" w:date="2023-08-14T11:32:00Z">
        <w:r>
          <w:t>.2</w:t>
        </w:r>
        <w:r>
          <w:tab/>
          <w:t>Normal operation</w:t>
        </w:r>
      </w:ins>
    </w:p>
    <w:p w14:paraId="758EB03E" w14:textId="31A84340" w:rsidR="00391020" w:rsidRDefault="00391020" w:rsidP="00391020">
      <w:pPr>
        <w:keepNext/>
        <w:rPr>
          <w:ins w:id="87" w:author="xiaomi" w:date="2023-08-14T11:32:00Z"/>
        </w:rPr>
      </w:pPr>
      <w:ins w:id="88" w:author="xiaomi" w:date="2023-08-14T11:32:00Z">
        <w:r>
          <w:t>The LMF sends a REGISTER message to the UE containing the supplementary services LCS</w:t>
        </w:r>
      </w:ins>
      <w:ins w:id="89" w:author="xiaomi" w:date="2023-08-14T12:26:00Z">
        <w:r>
          <w:t>-</w:t>
        </w:r>
      </w:ins>
      <w:ins w:id="90" w:author="xiaomi" w:date="2024-01-12T18:09:00Z">
        <w:r w:rsidR="000F1208">
          <w:t>SL</w:t>
        </w:r>
      </w:ins>
      <w:ins w:id="91" w:author="xiaomi" w:date="2023-08-14T12:26:00Z">
        <w:r>
          <w:t>MTLR</w:t>
        </w:r>
      </w:ins>
      <w:ins w:id="92" w:author="xiaomi" w:date="2023-08-14T11:32:00Z">
        <w:r>
          <w:t xml:space="preserve"> Invoke component as defined in 3GPP TS 24.080 [5]</w:t>
        </w:r>
      </w:ins>
      <w:ins w:id="93" w:author="Xiaomi-r1" w:date="2024-01-25T11:58:00Z">
        <w:r w:rsidR="002C0164" w:rsidRPr="002C0164">
          <w:t xml:space="preserve"> </w:t>
        </w:r>
        <w:r w:rsidR="002C0164">
          <w:t xml:space="preserve">as described in </w:t>
        </w:r>
        <w:r w:rsidR="002C0164" w:rsidRPr="00F0027A">
          <w:rPr>
            <w:rFonts w:eastAsia="宋体"/>
            <w:noProof/>
            <w:lang w:val="en-US" w:eastAsia="zh-CN"/>
          </w:rPr>
          <w:t>clause 6.</w:t>
        </w:r>
        <w:r w:rsidR="002C0164">
          <w:rPr>
            <w:rFonts w:eastAsia="宋体"/>
            <w:noProof/>
            <w:lang w:val="en-US" w:eastAsia="zh-CN"/>
          </w:rPr>
          <w:t xml:space="preserve">20.2, </w:t>
        </w:r>
        <w:r w:rsidR="002C0164">
          <w:t>clause 6.20.3</w:t>
        </w:r>
        <w:r w:rsidR="002C0164">
          <w:rPr>
            <w:rFonts w:hint="eastAsia"/>
            <w:lang w:eastAsia="zh-CN"/>
          </w:rPr>
          <w:t>,</w:t>
        </w:r>
        <w:r w:rsidR="002C0164" w:rsidRPr="00B23F4B">
          <w:rPr>
            <w:rFonts w:eastAsia="宋体"/>
            <w:noProof/>
            <w:lang w:val="en-US" w:eastAsia="zh-CN"/>
          </w:rPr>
          <w:t xml:space="preserve"> </w:t>
        </w:r>
        <w:r w:rsidR="002C0164" w:rsidRPr="00F0027A">
          <w:rPr>
            <w:rFonts w:eastAsia="宋体"/>
            <w:noProof/>
            <w:lang w:val="en-US" w:eastAsia="zh-CN"/>
          </w:rPr>
          <w:t>clause 6.</w:t>
        </w:r>
        <w:r w:rsidR="002C0164">
          <w:rPr>
            <w:rFonts w:eastAsia="宋体"/>
            <w:noProof/>
            <w:lang w:val="en-US" w:eastAsia="zh-CN"/>
          </w:rPr>
          <w:t xml:space="preserve">20.4 or </w:t>
        </w:r>
        <w:r w:rsidR="002C0164" w:rsidRPr="00F0027A">
          <w:rPr>
            <w:rFonts w:eastAsia="宋体"/>
            <w:noProof/>
            <w:lang w:val="en-US" w:eastAsia="zh-CN"/>
          </w:rPr>
          <w:t>clause 6.</w:t>
        </w:r>
        <w:r w:rsidR="002C0164">
          <w:rPr>
            <w:rFonts w:eastAsia="宋体"/>
            <w:noProof/>
            <w:lang w:val="en-US" w:eastAsia="zh-CN"/>
          </w:rPr>
          <w:t>20.5</w:t>
        </w:r>
        <w:r w:rsidR="002C0164">
          <w:t xml:space="preserve"> </w:t>
        </w:r>
        <w:r w:rsidR="002C0164">
          <w:lastRenderedPageBreak/>
          <w:t>of 3GPP TS 23.273 [2]</w:t>
        </w:r>
      </w:ins>
      <w:ins w:id="94" w:author="xiaomi" w:date="2023-08-14T11:32:00Z">
        <w:r>
          <w:t xml:space="preserve">. </w:t>
        </w:r>
        <w:del w:id="95" w:author="Xiaomi-r1" w:date="2024-01-25T11:57:00Z">
          <w:r w:rsidDel="005757CA">
            <w:delText>The REGISTER message is transported to the UE via the serving AMF as described in figure 5.</w:delText>
          </w:r>
          <w:r w:rsidRPr="00A7451F" w:rsidDel="005757CA">
            <w:delText>2.1</w:delText>
          </w:r>
          <w:r w:rsidDel="005757CA">
            <w:delText>.</w:delText>
          </w:r>
        </w:del>
      </w:ins>
      <w:ins w:id="96" w:author="xiaomi" w:date="2023-08-14T12:26:00Z">
        <w:del w:id="97" w:author="Xiaomi-r1" w:date="2024-01-25T11:57:00Z">
          <w:r w:rsidDel="005757CA">
            <w:delText>x</w:delText>
          </w:r>
        </w:del>
      </w:ins>
      <w:ins w:id="98" w:author="xiaomi" w:date="2023-08-14T11:32:00Z">
        <w:del w:id="99" w:author="Xiaomi-r1" w:date="2024-01-25T11:57:00Z">
          <w:r w:rsidDel="005757CA">
            <w:delText>.1.1.</w:delText>
          </w:r>
        </w:del>
      </w:ins>
    </w:p>
    <w:p w14:paraId="1574E2DC" w14:textId="5B6CED99" w:rsidR="00CF1A5F" w:rsidRPr="00CF1A5F" w:rsidDel="0039769A" w:rsidRDefault="00391020" w:rsidP="0039769A">
      <w:pPr>
        <w:rPr>
          <w:ins w:id="100" w:author="xiaomi" w:date="2023-08-14T11:32:00Z"/>
          <w:del w:id="101" w:author="Xiaomi-r1" w:date="2024-01-25T12:02:00Z"/>
        </w:rPr>
      </w:pPr>
      <w:ins w:id="102" w:author="xiaomi" w:date="2023-08-14T11:32:00Z">
        <w:del w:id="103" w:author="Xiaomi-r1" w:date="2024-01-25T11:55:00Z">
          <w:r w:rsidDel="004A0ABA">
            <w:delText>If t</w:delText>
          </w:r>
        </w:del>
      </w:ins>
      <w:ins w:id="104" w:author="Xiaomi-r1" w:date="2024-01-25T11:55:00Z">
        <w:r w:rsidR="004A0ABA">
          <w:t>T</w:t>
        </w:r>
      </w:ins>
      <w:ins w:id="105" w:author="xiaomi" w:date="2023-08-14T11:32:00Z">
        <w:r>
          <w:t xml:space="preserve">he UE </w:t>
        </w:r>
      </w:ins>
      <w:ins w:id="106" w:author="xiaomi" w:date="2023-08-14T14:06:00Z">
        <w:r w:rsidRPr="000F688B">
          <w:t>shall initiate the handling of location request</w:t>
        </w:r>
      </w:ins>
      <w:ins w:id="107" w:author="xiaomi" w:date="2023-08-14T14:07:00Z">
        <w:r>
          <w:t xml:space="preserve"> for ranging and sidelink positioning</w:t>
        </w:r>
      </w:ins>
      <w:ins w:id="108" w:author="xiaomi" w:date="2023-08-14T14:06:00Z">
        <w:r w:rsidRPr="000F688B">
          <w:t xml:space="preserve"> </w:t>
        </w:r>
      </w:ins>
      <w:ins w:id="109" w:author="xiaomi" w:date="2023-08-14T14:07:00Z">
        <w:r>
          <w:t>from</w:t>
        </w:r>
      </w:ins>
      <w:ins w:id="110" w:author="xiaomi" w:date="2023-08-14T14:06:00Z">
        <w:r w:rsidRPr="000F688B">
          <w:t xml:space="preserve"> the network</w:t>
        </w:r>
      </w:ins>
      <w:ins w:id="111" w:author="Xiaomi-r1" w:date="2024-01-25T11:23:00Z">
        <w:r w:rsidR="0081586A" w:rsidRPr="0081586A">
          <w:t xml:space="preserve"> </w:t>
        </w:r>
        <w:r w:rsidR="0081586A">
          <w:t xml:space="preserve">as described in </w:t>
        </w:r>
        <w:r w:rsidR="0081586A" w:rsidRPr="00F0027A">
          <w:rPr>
            <w:rFonts w:eastAsia="宋体"/>
            <w:noProof/>
            <w:lang w:val="en-US" w:eastAsia="zh-CN"/>
          </w:rPr>
          <w:t>clause 6.</w:t>
        </w:r>
        <w:r w:rsidR="0081586A">
          <w:rPr>
            <w:rFonts w:eastAsia="宋体"/>
            <w:noProof/>
            <w:lang w:val="en-US" w:eastAsia="zh-CN"/>
          </w:rPr>
          <w:t xml:space="preserve">20.2, </w:t>
        </w:r>
        <w:r w:rsidR="0081586A">
          <w:t>clause 6.20.3</w:t>
        </w:r>
        <w:r w:rsidR="0081586A">
          <w:rPr>
            <w:rFonts w:hint="eastAsia"/>
            <w:lang w:eastAsia="zh-CN"/>
          </w:rPr>
          <w:t>,</w:t>
        </w:r>
        <w:r w:rsidR="0081586A" w:rsidRPr="00B23F4B">
          <w:rPr>
            <w:rFonts w:eastAsia="宋体"/>
            <w:noProof/>
            <w:lang w:val="en-US" w:eastAsia="zh-CN"/>
          </w:rPr>
          <w:t xml:space="preserve"> </w:t>
        </w:r>
        <w:r w:rsidR="0081586A" w:rsidRPr="00F0027A">
          <w:rPr>
            <w:rFonts w:eastAsia="宋体"/>
            <w:noProof/>
            <w:lang w:val="en-US" w:eastAsia="zh-CN"/>
          </w:rPr>
          <w:t>clause 6.</w:t>
        </w:r>
        <w:r w:rsidR="0081586A">
          <w:rPr>
            <w:rFonts w:eastAsia="宋体"/>
            <w:noProof/>
            <w:lang w:val="en-US" w:eastAsia="zh-CN"/>
          </w:rPr>
          <w:t xml:space="preserve">20.4 or </w:t>
        </w:r>
        <w:r w:rsidR="0081586A" w:rsidRPr="00F0027A">
          <w:rPr>
            <w:rFonts w:eastAsia="宋体"/>
            <w:noProof/>
            <w:lang w:val="en-US" w:eastAsia="zh-CN"/>
          </w:rPr>
          <w:t>clause 6.</w:t>
        </w:r>
        <w:r w:rsidR="0081586A">
          <w:rPr>
            <w:rFonts w:eastAsia="宋体"/>
            <w:noProof/>
            <w:lang w:val="en-US" w:eastAsia="zh-CN"/>
          </w:rPr>
          <w:t>20.5</w:t>
        </w:r>
        <w:r w:rsidR="0081586A">
          <w:t xml:space="preserve"> of 3GPP TS 23.273 [2]</w:t>
        </w:r>
      </w:ins>
      <w:ins w:id="112" w:author="xiaomi" w:date="2023-08-14T14:06:00Z">
        <w:r w:rsidRPr="000F688B">
          <w:t xml:space="preserve">. The </w:t>
        </w:r>
      </w:ins>
      <w:ins w:id="113" w:author="xiaomi" w:date="2023-08-14T14:07:00Z">
        <w:r>
          <w:t xml:space="preserve">UE </w:t>
        </w:r>
      </w:ins>
      <w:ins w:id="114" w:author="xiaomi" w:date="2023-08-14T14:08:00Z">
        <w:r>
          <w:t>shall pass the information of the related</w:t>
        </w:r>
        <w:r w:rsidRPr="009271DA">
          <w:t xml:space="preserve"> UEs</w:t>
        </w:r>
        <w:r>
          <w:t xml:space="preserve"> for the ranging and sidelink positioning</w:t>
        </w:r>
      </w:ins>
      <w:ins w:id="115" w:author="xiaomi" w:date="2023-08-14T14:09:00Z">
        <w:r>
          <w:t xml:space="preserve"> </w:t>
        </w:r>
      </w:ins>
      <w:ins w:id="116" w:author="xiaomi" w:date="2023-08-14T14:08:00Z">
        <w:r w:rsidRPr="009271DA">
          <w:t>discovered</w:t>
        </w:r>
      </w:ins>
      <w:ins w:id="117" w:author="Xiaomi-r1" w:date="2024-01-25T11:26:00Z">
        <w:r w:rsidR="00F84CB4">
          <w:t xml:space="preserve"> by the UE</w:t>
        </w:r>
      </w:ins>
      <w:ins w:id="118" w:author="Xiaomi-r1" w:date="2024-01-25T11:24:00Z">
        <w:r w:rsidR="0081586A">
          <w:t xml:space="preserve"> </w:t>
        </w:r>
        <w:r w:rsidR="0081586A">
          <w:rPr>
            <w:rFonts w:hint="eastAsia"/>
            <w:lang w:eastAsia="zh-CN"/>
          </w:rPr>
          <w:t>if</w:t>
        </w:r>
      </w:ins>
      <w:ins w:id="119" w:author="Xiaomi-r1" w:date="2024-01-25T11:26:00Z">
        <w:r w:rsidR="00CB76AF">
          <w:rPr>
            <w:lang w:eastAsia="zh-CN"/>
          </w:rPr>
          <w:t xml:space="preserve"> the UE</w:t>
        </w:r>
      </w:ins>
      <w:ins w:id="120" w:author="Xiaomi-r1" w:date="2024-01-25T11:25:00Z">
        <w:r w:rsidR="00F84CB4">
          <w:t xml:space="preserve"> receiv</w:t>
        </w:r>
      </w:ins>
      <w:ins w:id="121" w:author="Xiaomi-r1" w:date="2024-01-25T11:26:00Z">
        <w:r w:rsidR="00CB76AF">
          <w:t>es</w:t>
        </w:r>
      </w:ins>
      <w:ins w:id="122" w:author="Xiaomi-r1" w:date="2024-01-25T11:25:00Z">
        <w:r w:rsidR="00F84CB4">
          <w:t xml:space="preserve"> </w:t>
        </w:r>
        <w:r w:rsidR="00F84CB4" w:rsidRPr="00596398">
          <w:t xml:space="preserve">the indication of </w:t>
        </w:r>
        <w:r w:rsidR="00F84CB4">
          <w:t>t</w:t>
        </w:r>
        <w:r w:rsidR="00F84CB4" w:rsidRPr="00596398">
          <w:t xml:space="preserve">arget UE selecting </w:t>
        </w:r>
        <w:r w:rsidR="00F84CB4">
          <w:t>l</w:t>
        </w:r>
        <w:r w:rsidR="00F84CB4" w:rsidRPr="00596398">
          <w:t>ocated UE</w:t>
        </w:r>
        <w:r w:rsidR="00F84CB4">
          <w:t xml:space="preserve"> from the LMF</w:t>
        </w:r>
      </w:ins>
      <w:ins w:id="123" w:author="xiaomi" w:date="2024-01-12T18:12:00Z">
        <w:r w:rsidR="0061349B">
          <w:t xml:space="preserve"> or </w:t>
        </w:r>
      </w:ins>
      <w:ins w:id="124" w:author="Xiaomi-r1" w:date="2024-01-25T11:26:00Z">
        <w:r w:rsidR="00F84CB4">
          <w:t>the information of the related</w:t>
        </w:r>
        <w:r w:rsidR="00F84CB4" w:rsidRPr="009271DA">
          <w:t xml:space="preserve"> UEs</w:t>
        </w:r>
        <w:r w:rsidR="00F84CB4">
          <w:t xml:space="preserve"> for the ranging and sidelink positioning</w:t>
        </w:r>
        <w:r w:rsidR="00F84CB4">
          <w:t xml:space="preserve"> </w:t>
        </w:r>
      </w:ins>
      <w:ins w:id="125" w:author="xiaomi" w:date="2024-01-12T18:12:00Z">
        <w:r w:rsidR="0061349B">
          <w:t>selected</w:t>
        </w:r>
      </w:ins>
      <w:ins w:id="126" w:author="Xiaomi-r1" w:date="2024-01-25T11:26:00Z">
        <w:r w:rsidR="00CB76AF">
          <w:t xml:space="preserve"> by the UE </w:t>
        </w:r>
        <w:r w:rsidR="00CB76AF">
          <w:rPr>
            <w:rFonts w:hint="eastAsia"/>
            <w:lang w:eastAsia="zh-CN"/>
          </w:rPr>
          <w:t>if</w:t>
        </w:r>
        <w:r w:rsidR="00CB76AF">
          <w:rPr>
            <w:lang w:eastAsia="zh-CN"/>
          </w:rPr>
          <w:t xml:space="preserve"> the UE</w:t>
        </w:r>
        <w:r w:rsidR="00CB76AF">
          <w:t xml:space="preserve"> receives </w:t>
        </w:r>
        <w:r w:rsidR="00CB76AF" w:rsidRPr="00596398">
          <w:t xml:space="preserve">the indication of </w:t>
        </w:r>
        <w:r w:rsidR="00CB76AF">
          <w:t>LMF</w:t>
        </w:r>
        <w:r w:rsidR="00CB76AF" w:rsidRPr="00596398">
          <w:t xml:space="preserve"> selecting </w:t>
        </w:r>
        <w:r w:rsidR="00CB76AF">
          <w:t>l</w:t>
        </w:r>
        <w:r w:rsidR="00CB76AF" w:rsidRPr="00596398">
          <w:t>ocated UE</w:t>
        </w:r>
        <w:r w:rsidR="00CB76AF">
          <w:t xml:space="preserve"> from the LMF</w:t>
        </w:r>
      </w:ins>
      <w:ins w:id="127" w:author="Xiaomi-r1" w:date="2024-01-25T11:27:00Z">
        <w:r w:rsidR="00CB76AF">
          <w:t>.</w:t>
        </w:r>
      </w:ins>
      <w:ins w:id="128" w:author="xiaomi" w:date="2023-08-14T14:08:00Z">
        <w:del w:id="129" w:author="Xiaomi-r1" w:date="2024-01-25T11:27:00Z">
          <w:r w:rsidRPr="009271DA" w:rsidDel="00CB76AF">
            <w:delText xml:space="preserve"> </w:delText>
          </w:r>
        </w:del>
      </w:ins>
      <w:ins w:id="130" w:author="Xiaomi-r1" w:date="2024-01-25T11:27:00Z">
        <w:r w:rsidR="00CB76AF">
          <w:t xml:space="preserve">The UE may </w:t>
        </w:r>
      </w:ins>
      <w:ins w:id="131" w:author="xiaomi" w:date="2023-08-14T14:08:00Z">
        <w:del w:id="132" w:author="Xiaomi-r1" w:date="2024-01-25T11:27:00Z">
          <w:r w:rsidRPr="009271DA" w:rsidDel="00CB76AF">
            <w:delText xml:space="preserve">and the </w:delText>
          </w:r>
        </w:del>
      </w:ins>
      <w:ins w:id="133" w:author="xiaomi" w:date="2024-01-12T20:22:00Z">
        <w:del w:id="134" w:author="Xiaomi-r1" w:date="2024-01-25T11:27:00Z">
          <w:r w:rsidR="00B23F4B" w:rsidDel="00CB76AF">
            <w:delText>optional</w:delText>
          </w:r>
        </w:del>
      </w:ins>
      <w:ins w:id="135" w:author="Xiaomi-r1" w:date="2024-01-25T11:27:00Z">
        <w:r w:rsidR="00CB76AF">
          <w:t>pass the</w:t>
        </w:r>
      </w:ins>
      <w:ins w:id="136" w:author="xiaomi" w:date="2024-01-12T20:22:00Z">
        <w:r w:rsidR="00B23F4B">
          <w:t xml:space="preserve"> </w:t>
        </w:r>
      </w:ins>
      <w:ins w:id="137" w:author="xiaomi" w:date="2023-08-14T14:08:00Z">
        <w:r w:rsidRPr="009271DA">
          <w:t xml:space="preserve">sidelink positioning capabilities of the </w:t>
        </w:r>
      </w:ins>
      <w:ins w:id="138" w:author="Xiaomi-r1" w:date="2024-01-25T11:27:00Z">
        <w:r w:rsidR="00CB76AF">
          <w:t xml:space="preserve">related </w:t>
        </w:r>
      </w:ins>
      <w:ins w:id="139" w:author="xiaomi" w:date="2023-08-14T14:08:00Z">
        <w:r w:rsidRPr="009271DA">
          <w:t xml:space="preserve">UEs </w:t>
        </w:r>
      </w:ins>
      <w:ins w:id="140" w:author="xiaomi" w:date="2023-08-14T14:09:00Z">
        <w:r>
          <w:t>to the LMF</w:t>
        </w:r>
        <w:del w:id="141" w:author="Xiaomi-r1" w:date="2024-01-25T11:27:00Z">
          <w:r w:rsidDel="00CB76AF">
            <w:delText xml:space="preserve"> for further ranging and sidelink positioning handling</w:delText>
          </w:r>
        </w:del>
        <w:del w:id="142" w:author="Xiaomi-r1" w:date="2024-01-25T11:23:00Z">
          <w:r w:rsidDel="0081586A">
            <w:delText xml:space="preserve"> as described</w:delText>
          </w:r>
        </w:del>
      </w:ins>
      <w:ins w:id="143" w:author="xiaomi" w:date="2023-08-14T14:10:00Z">
        <w:del w:id="144" w:author="Xiaomi-r1" w:date="2024-01-25T11:23:00Z">
          <w:r w:rsidDel="0081586A">
            <w:delText xml:space="preserve"> in </w:delText>
          </w:r>
        </w:del>
      </w:ins>
      <w:ins w:id="145" w:author="xiaomi" w:date="2024-01-12T20:23:00Z">
        <w:del w:id="146" w:author="Xiaomi-r1" w:date="2024-01-25T11:23:00Z">
          <w:r w:rsidR="00B23F4B" w:rsidRPr="00F0027A" w:rsidDel="0081586A">
            <w:rPr>
              <w:rFonts w:eastAsia="宋体"/>
              <w:noProof/>
              <w:lang w:val="en-US" w:eastAsia="zh-CN"/>
            </w:rPr>
            <w:delText>clause 6.</w:delText>
          </w:r>
          <w:r w:rsidR="00B23F4B" w:rsidDel="0081586A">
            <w:rPr>
              <w:rFonts w:eastAsia="宋体"/>
              <w:noProof/>
              <w:lang w:val="en-US" w:eastAsia="zh-CN"/>
            </w:rPr>
            <w:delText xml:space="preserve">20.2, </w:delText>
          </w:r>
        </w:del>
      </w:ins>
      <w:ins w:id="147" w:author="xiaomi" w:date="2023-08-14T14:10:00Z">
        <w:del w:id="148" w:author="Xiaomi-r1" w:date="2024-01-25T11:23:00Z">
          <w:r w:rsidDel="0081586A">
            <w:delText>clause 6.20.3</w:delText>
          </w:r>
        </w:del>
      </w:ins>
      <w:ins w:id="149" w:author="xiaomi" w:date="2024-01-12T20:23:00Z">
        <w:del w:id="150" w:author="Xiaomi-r1" w:date="2024-01-25T11:23:00Z">
          <w:r w:rsidR="00B23F4B" w:rsidDel="0081586A">
            <w:rPr>
              <w:rFonts w:hint="eastAsia"/>
              <w:lang w:eastAsia="zh-CN"/>
            </w:rPr>
            <w:delText>,</w:delText>
          </w:r>
          <w:r w:rsidR="00B23F4B" w:rsidRPr="00B23F4B" w:rsidDel="0081586A">
            <w:rPr>
              <w:rFonts w:eastAsia="宋体"/>
              <w:noProof/>
              <w:lang w:val="en-US" w:eastAsia="zh-CN"/>
            </w:rPr>
            <w:delText xml:space="preserve"> </w:delText>
          </w:r>
          <w:r w:rsidR="00B23F4B" w:rsidRPr="00F0027A" w:rsidDel="0081586A">
            <w:rPr>
              <w:rFonts w:eastAsia="宋体"/>
              <w:noProof/>
              <w:lang w:val="en-US" w:eastAsia="zh-CN"/>
            </w:rPr>
            <w:delText>clause 6.</w:delText>
          </w:r>
          <w:r w:rsidR="00B23F4B" w:rsidDel="0081586A">
            <w:rPr>
              <w:rFonts w:eastAsia="宋体"/>
              <w:noProof/>
              <w:lang w:val="en-US" w:eastAsia="zh-CN"/>
            </w:rPr>
            <w:delText xml:space="preserve">20.4 or </w:delText>
          </w:r>
          <w:r w:rsidR="00B23F4B" w:rsidRPr="00F0027A" w:rsidDel="0081586A">
            <w:rPr>
              <w:rFonts w:eastAsia="宋体"/>
              <w:noProof/>
              <w:lang w:val="en-US" w:eastAsia="zh-CN"/>
            </w:rPr>
            <w:delText>clause 6.</w:delText>
          </w:r>
          <w:r w:rsidR="00B23F4B" w:rsidDel="0081586A">
            <w:rPr>
              <w:rFonts w:eastAsia="宋体"/>
              <w:noProof/>
              <w:lang w:val="en-US" w:eastAsia="zh-CN"/>
            </w:rPr>
            <w:delText>20.5</w:delText>
          </w:r>
        </w:del>
      </w:ins>
      <w:ins w:id="151" w:author="xiaomi" w:date="2023-08-14T14:10:00Z">
        <w:del w:id="152" w:author="Xiaomi-r1" w:date="2024-01-25T11:23:00Z">
          <w:r w:rsidDel="0081586A">
            <w:delText xml:space="preserve"> of 3GPP TS 23.273 [2]</w:delText>
          </w:r>
        </w:del>
        <w:r>
          <w:t>.</w:t>
        </w:r>
      </w:ins>
      <w:ins w:id="153" w:author="xiaomi" w:date="2023-08-14T14:09:00Z">
        <w:r>
          <w:t xml:space="preserve"> </w:t>
        </w:r>
      </w:ins>
      <w:ins w:id="154" w:author="xiaomi" w:date="2023-08-14T14:10:00Z">
        <w:r>
          <w:t xml:space="preserve">The UE shall </w:t>
        </w:r>
      </w:ins>
      <w:ins w:id="155" w:author="xiaomi" w:date="2023-08-14T14:06:00Z">
        <w:r w:rsidRPr="000F688B">
          <w:t xml:space="preserve">pass the result of the location procedure to the </w:t>
        </w:r>
      </w:ins>
      <w:ins w:id="156" w:author="xiaomi" w:date="2023-08-14T14:11:00Z">
        <w:r>
          <w:t>LMF</w:t>
        </w:r>
      </w:ins>
      <w:ins w:id="157" w:author="xiaomi" w:date="2023-08-14T14:06:00Z">
        <w:r w:rsidRPr="000F688B">
          <w:t xml:space="preserve"> by sending a </w:t>
        </w:r>
        <w:r>
          <w:rPr>
            <w:rFonts w:hint="eastAsia"/>
            <w:lang w:eastAsia="zh-CN"/>
          </w:rPr>
          <w:t>FACILITY</w:t>
        </w:r>
        <w:r w:rsidRPr="000F688B">
          <w:t xml:space="preserve"> message to the </w:t>
        </w:r>
        <w:del w:id="158" w:author="Xiaomi-r1" w:date="2024-01-25T12:01:00Z">
          <w:r w:rsidRPr="000F688B" w:rsidDel="00076F82">
            <w:delText>UE</w:delText>
          </w:r>
        </w:del>
      </w:ins>
      <w:ins w:id="159" w:author="Xiaomi-r1" w:date="2024-01-25T12:01:00Z">
        <w:r w:rsidR="00076F82">
          <w:t>LMF</w:t>
        </w:r>
      </w:ins>
      <w:ins w:id="160" w:author="xiaomi" w:date="2023-08-14T14:06:00Z">
        <w:r w:rsidRPr="000F688B">
          <w:t xml:space="preserve"> containing a</w:t>
        </w:r>
      </w:ins>
      <w:ins w:id="161" w:author="Xiaomi-r1" w:date="2024-01-25T11:57:00Z">
        <w:r w:rsidR="005757CA">
          <w:t>n</w:t>
        </w:r>
      </w:ins>
      <w:ins w:id="162" w:author="xiaomi" w:date="2023-08-14T14:06:00Z">
        <w:r w:rsidRPr="000F688B">
          <w:t xml:space="preserve"> </w:t>
        </w:r>
        <w:r>
          <w:t>LCS-</w:t>
        </w:r>
      </w:ins>
      <w:ins w:id="163" w:author="xiaomi" w:date="2024-01-12T20:24:00Z">
        <w:r w:rsidR="00EE5A97">
          <w:t>SL</w:t>
        </w:r>
      </w:ins>
      <w:ins w:id="164" w:author="xiaomi" w:date="2023-08-14T14:06:00Z">
        <w:r>
          <w:t>M</w:t>
        </w:r>
      </w:ins>
      <w:ins w:id="165" w:author="xiaomi" w:date="2023-08-14T14:11:00Z">
        <w:r>
          <w:t>T</w:t>
        </w:r>
      </w:ins>
      <w:ins w:id="166" w:author="xiaomi" w:date="2023-08-14T14:06:00Z">
        <w:r>
          <w:t xml:space="preserve">LR </w:t>
        </w:r>
        <w:r>
          <w:rPr>
            <w:rFonts w:hint="eastAsia"/>
            <w:lang w:eastAsia="zh-CN"/>
          </w:rPr>
          <w:t>return result</w:t>
        </w:r>
        <w:r w:rsidRPr="000F688B">
          <w:t xml:space="preserve"> component.</w:t>
        </w:r>
      </w:ins>
    </w:p>
    <w:p w14:paraId="3760B5DE" w14:textId="77777777" w:rsidR="00391020" w:rsidRDefault="00391020" w:rsidP="00391020">
      <w:pPr>
        <w:rPr>
          <w:ins w:id="167" w:author="xiaomi" w:date="2023-08-14T11:32:00Z"/>
        </w:rPr>
      </w:pPr>
      <w:ins w:id="168" w:author="xiaomi" w:date="2023-08-14T11:32:00Z">
        <w:r>
          <w:t>If the UE is unable to process or support the request received from the network, it shall return an error indication by sending a RELEASE COMPLETE message containing a return error component or reject component. Error values are specified in 3GPP TS 24.080 [5].</w:t>
        </w:r>
      </w:ins>
    </w:p>
    <w:p w14:paraId="142DDF7E" w14:textId="77777777" w:rsidR="00391020" w:rsidRDefault="00391020" w:rsidP="00391020">
      <w:pPr>
        <w:rPr>
          <w:ins w:id="169" w:author="xiaomi" w:date="2023-08-14T11:32:00Z"/>
        </w:rPr>
      </w:pPr>
      <w:ins w:id="170" w:author="xiaomi" w:date="2023-08-14T11:32:00Z">
        <w:r>
          <w:t>Figure 5.</w:t>
        </w:r>
        <w:r w:rsidRPr="00A7451F">
          <w:t>2.1</w:t>
        </w:r>
        <w:r>
          <w:t>.</w:t>
        </w:r>
      </w:ins>
      <w:ins w:id="171" w:author="xiaomi" w:date="2023-08-14T14:12:00Z">
        <w:r>
          <w:t>x</w:t>
        </w:r>
      </w:ins>
      <w:ins w:id="172" w:author="xiaomi" w:date="2023-08-14T11:32:00Z">
        <w:r>
          <w:t>.2.1 illustrates the signalling for normal operation between the UE and the network.</w:t>
        </w:r>
      </w:ins>
    </w:p>
    <w:p w14:paraId="3EE39015" w14:textId="77777777" w:rsidR="00391020" w:rsidRDefault="00391020" w:rsidP="00391020">
      <w:pPr>
        <w:rPr>
          <w:ins w:id="173" w:author="xiaomi" w:date="2023-08-14T11:32:00Z"/>
        </w:rPr>
      </w:pPr>
      <w:ins w:id="174" w:author="xiaomi" w:date="2023-08-14T11:32:00Z">
        <w:r>
          <w:br w:type="page"/>
        </w:r>
        <w:r>
          <w:lastRenderedPageBreak/>
          <w:t xml:space="preserve"> </w:t>
        </w:r>
      </w:ins>
    </w:p>
    <w:p w14:paraId="3B1B4F05" w14:textId="77777777" w:rsidR="00391020" w:rsidRDefault="00391020" w:rsidP="00391020">
      <w:pPr>
        <w:keepNext/>
        <w:keepLines/>
        <w:tabs>
          <w:tab w:val="left" w:pos="8352"/>
        </w:tabs>
        <w:spacing w:after="0"/>
        <w:jc w:val="center"/>
        <w:rPr>
          <w:ins w:id="175" w:author="xiaomi" w:date="2023-08-14T11:32:00Z"/>
          <w:b/>
        </w:rPr>
      </w:pPr>
    </w:p>
    <w:p w14:paraId="21B3410B" w14:textId="77777777" w:rsidR="00391020" w:rsidRDefault="00391020" w:rsidP="00391020">
      <w:pPr>
        <w:keepNext/>
        <w:keepLines/>
        <w:tabs>
          <w:tab w:val="left" w:pos="8352"/>
        </w:tabs>
        <w:spacing w:after="0"/>
        <w:jc w:val="center"/>
        <w:rPr>
          <w:ins w:id="176" w:author="xiaomi" w:date="2023-08-14T11:32:00Z"/>
          <w:b/>
        </w:rPr>
      </w:pPr>
      <w:ins w:id="177" w:author="xiaomi" w:date="2023-08-14T11:32:00Z">
        <w:r>
          <w:rPr>
            <w:b/>
          </w:rPr>
          <w:t>UE</w:t>
        </w:r>
        <w:r>
          <w:rPr>
            <w:b/>
          </w:rPr>
          <w:tab/>
          <w:t>Network</w:t>
        </w:r>
      </w:ins>
    </w:p>
    <w:p w14:paraId="74D30EBF" w14:textId="77777777" w:rsidR="00391020" w:rsidRDefault="00391020" w:rsidP="00391020">
      <w:pPr>
        <w:keepNext/>
        <w:keepLines/>
        <w:tabs>
          <w:tab w:val="left" w:pos="720"/>
          <w:tab w:val="right" w:leader="hyphen" w:pos="9360"/>
        </w:tabs>
        <w:spacing w:after="0"/>
        <w:jc w:val="center"/>
        <w:rPr>
          <w:ins w:id="178" w:author="xiaomi" w:date="2023-08-14T11:32:00Z"/>
        </w:rPr>
      </w:pPr>
      <w:ins w:id="179" w:author="xiaomi" w:date="2023-08-14T11:32:00Z">
        <w:r>
          <w:t>REGISTER</w:t>
        </w:r>
      </w:ins>
    </w:p>
    <w:p w14:paraId="5FE9A7BA" w14:textId="77777777" w:rsidR="00391020" w:rsidRDefault="00391020" w:rsidP="00391020">
      <w:pPr>
        <w:keepNext/>
        <w:keepLines/>
        <w:spacing w:after="0"/>
        <w:jc w:val="center"/>
        <w:rPr>
          <w:ins w:id="180" w:author="xiaomi" w:date="2023-08-14T11:32:00Z"/>
        </w:rPr>
      </w:pPr>
      <w:ins w:id="181" w:author="xiaomi" w:date="2023-08-14T11:32:00Z">
        <w:r>
          <w:t>&lt;------------------------------------------------------------------------------------------------------------------------</w:t>
        </w:r>
      </w:ins>
    </w:p>
    <w:p w14:paraId="21D46B9B" w14:textId="382CE798" w:rsidR="00391020" w:rsidRDefault="00391020" w:rsidP="00391020">
      <w:pPr>
        <w:keepNext/>
        <w:keepLines/>
        <w:tabs>
          <w:tab w:val="left" w:pos="720"/>
          <w:tab w:val="left" w:pos="1440"/>
          <w:tab w:val="left" w:pos="2160"/>
        </w:tabs>
        <w:spacing w:after="0"/>
        <w:jc w:val="center"/>
        <w:rPr>
          <w:ins w:id="182" w:author="xiaomi" w:date="2023-08-14T11:32:00Z"/>
        </w:rPr>
      </w:pPr>
      <w:ins w:id="183" w:author="xiaomi" w:date="2023-08-14T11:32:00Z">
        <w:r>
          <w:t>Facility (Invoke = LCS-</w:t>
        </w:r>
      </w:ins>
      <w:ins w:id="184" w:author="xiaomi" w:date="2024-01-12T20:24:00Z">
        <w:r w:rsidR="00EE5A97">
          <w:t>SL</w:t>
        </w:r>
      </w:ins>
      <w:ins w:id="185" w:author="xiaomi" w:date="2023-08-14T14:12:00Z">
        <w:r>
          <w:t>MTLR</w:t>
        </w:r>
      </w:ins>
      <w:ins w:id="186" w:author="xiaomi" w:date="2023-08-14T11:32:00Z">
        <w:r>
          <w:t xml:space="preserve"> (</w:t>
        </w:r>
      </w:ins>
      <w:ins w:id="187" w:author="xiaomi" w:date="2024-01-12T20:24:00Z">
        <w:r w:rsidR="00EE5A97">
          <w:t>sl</w:t>
        </w:r>
      </w:ins>
      <w:ins w:id="188" w:author="xiaomi" w:date="2023-08-14T14:13:00Z">
        <w:r w:rsidRPr="000F688B">
          <w:t>m</w:t>
        </w:r>
        <w:r>
          <w:t>t</w:t>
        </w:r>
        <w:r w:rsidRPr="000F688B">
          <w:t xml:space="preserve">lr-Type, supportedGADShapes, </w:t>
        </w:r>
      </w:ins>
      <w:ins w:id="189" w:author="xiaomi" w:date="2024-01-12T20:34:00Z">
        <w:r w:rsidR="00ED1FDB">
          <w:rPr>
            <w:lang w:eastAsia="zh-CN"/>
          </w:rPr>
          <w:t>relatedUEInfo</w:t>
        </w:r>
      </w:ins>
      <w:ins w:id="190" w:author="xiaomi" w:date="2024-01-12T20:26:00Z">
        <w:r w:rsidR="00B12AB3">
          <w:rPr>
            <w:lang w:eastAsia="zh-CN"/>
          </w:rPr>
          <w:t>, locatedUEselect</w:t>
        </w:r>
      </w:ins>
      <w:ins w:id="191" w:author="xiaomi" w:date="2023-08-14T11:32:00Z">
        <w:r>
          <w:t>))</w:t>
        </w:r>
      </w:ins>
    </w:p>
    <w:p w14:paraId="6D30D566" w14:textId="77777777" w:rsidR="00391020" w:rsidRDefault="00391020" w:rsidP="00391020">
      <w:pPr>
        <w:keepNext/>
        <w:keepLines/>
        <w:tabs>
          <w:tab w:val="left" w:pos="720"/>
          <w:tab w:val="right" w:leader="hyphen" w:pos="9360"/>
        </w:tabs>
        <w:spacing w:after="0"/>
        <w:jc w:val="center"/>
        <w:rPr>
          <w:ins w:id="192" w:author="xiaomi" w:date="2023-08-14T11:32:00Z"/>
        </w:rPr>
      </w:pPr>
    </w:p>
    <w:p w14:paraId="05779DD3" w14:textId="77777777" w:rsidR="00391020" w:rsidRDefault="00391020" w:rsidP="00391020">
      <w:pPr>
        <w:keepNext/>
        <w:keepLines/>
        <w:tabs>
          <w:tab w:val="left" w:pos="720"/>
          <w:tab w:val="right" w:leader="hyphen" w:pos="9360"/>
        </w:tabs>
        <w:spacing w:after="0"/>
        <w:jc w:val="center"/>
        <w:rPr>
          <w:ins w:id="193" w:author="xiaomi" w:date="2023-08-14T11:32:00Z"/>
        </w:rPr>
      </w:pPr>
      <w:ins w:id="194" w:author="xiaomi" w:date="2023-08-14T11:32:00Z">
        <w:r>
          <w:t>RELEASE COMPLETE</w:t>
        </w:r>
      </w:ins>
    </w:p>
    <w:p w14:paraId="58EE4D31" w14:textId="77777777" w:rsidR="00391020" w:rsidRDefault="00391020" w:rsidP="00391020">
      <w:pPr>
        <w:keepNext/>
        <w:keepLines/>
        <w:spacing w:after="0"/>
        <w:jc w:val="center"/>
        <w:rPr>
          <w:ins w:id="195" w:author="xiaomi" w:date="2023-08-14T11:32:00Z"/>
        </w:rPr>
      </w:pPr>
      <w:ins w:id="196" w:author="xiaomi" w:date="2023-08-14T11:32:00Z">
        <w:r>
          <w:t>------------------------------------------------------------------------------------------------------------------------&gt;</w:t>
        </w:r>
      </w:ins>
    </w:p>
    <w:p w14:paraId="49142AB7" w14:textId="2E01DA9C" w:rsidR="00391020" w:rsidRDefault="00391020" w:rsidP="00391020">
      <w:pPr>
        <w:keepNext/>
        <w:keepLines/>
        <w:tabs>
          <w:tab w:val="left" w:pos="720"/>
          <w:tab w:val="left" w:pos="1440"/>
          <w:tab w:val="left" w:pos="2160"/>
        </w:tabs>
        <w:spacing w:after="0"/>
        <w:jc w:val="center"/>
        <w:rPr>
          <w:ins w:id="197" w:author="xiaomi" w:date="2023-08-14T11:32:00Z"/>
        </w:rPr>
      </w:pPr>
      <w:ins w:id="198" w:author="xiaomi" w:date="2023-08-14T11:32:00Z">
        <w:r>
          <w:t>Facility (Return result = LCS-</w:t>
        </w:r>
      </w:ins>
      <w:ins w:id="199" w:author="xiaomi" w:date="2023-08-14T14:15:00Z">
        <w:r>
          <w:t>MTLR</w:t>
        </w:r>
      </w:ins>
      <w:ins w:id="200" w:author="xiaomi" w:date="2023-08-14T14:16:00Z">
        <w:r>
          <w:t>(</w:t>
        </w:r>
      </w:ins>
      <w:ins w:id="201" w:author="xiaomi" w:date="2024-01-12T20:34:00Z">
        <w:r w:rsidR="00ED1FDB">
          <w:rPr>
            <w:lang w:eastAsia="zh-CN"/>
          </w:rPr>
          <w:t>relatedUEInfo</w:t>
        </w:r>
      </w:ins>
      <w:ins w:id="202" w:author="xiaomi" w:date="2024-01-12T20:27:00Z">
        <w:r w:rsidR="006F1666">
          <w:rPr>
            <w:lang w:eastAsia="zh-CN"/>
          </w:rPr>
          <w:t xml:space="preserve">, </w:t>
        </w:r>
      </w:ins>
      <w:ins w:id="203" w:author="xiaomi" w:date="2024-01-12T20:28:00Z">
        <w:r w:rsidR="002215A2" w:rsidRPr="000F688B">
          <w:rPr>
            <w:lang w:eastAsia="ja-JP"/>
          </w:rPr>
          <w:t>multiple</w:t>
        </w:r>
        <w:r w:rsidR="002215A2">
          <w:rPr>
            <w:lang w:eastAsia="ja-JP"/>
          </w:rPr>
          <w:t>Ra</w:t>
        </w:r>
      </w:ins>
      <w:ins w:id="204" w:author="xiaomi" w:date="2024-01-12T20:35:00Z">
        <w:r w:rsidR="006264BD">
          <w:rPr>
            <w:lang w:eastAsia="ja-JP"/>
          </w:rPr>
          <w:t>ng</w:t>
        </w:r>
      </w:ins>
      <w:ins w:id="205" w:author="xiaomi" w:date="2024-01-12T20:28:00Z">
        <w:r w:rsidR="002215A2">
          <w:rPr>
            <w:lang w:eastAsia="ja-JP"/>
          </w:rPr>
          <w:t>ingSl</w:t>
        </w:r>
        <w:r w:rsidR="002215A2" w:rsidRPr="000F688B">
          <w:rPr>
            <w:lang w:eastAsia="ja-JP"/>
          </w:rPr>
          <w:t>PosProtocolPDUs</w:t>
        </w:r>
      </w:ins>
      <w:ins w:id="206" w:author="xiaomi" w:date="2023-08-14T14:16:00Z">
        <w:r>
          <w:t>)</w:t>
        </w:r>
      </w:ins>
      <w:ins w:id="207" w:author="xiaomi" w:date="2023-08-14T11:32:00Z">
        <w:r>
          <w:t>)</w:t>
        </w:r>
      </w:ins>
    </w:p>
    <w:p w14:paraId="25B7871F" w14:textId="77777777" w:rsidR="00391020" w:rsidRDefault="00391020" w:rsidP="00391020">
      <w:pPr>
        <w:keepNext/>
        <w:keepLines/>
        <w:tabs>
          <w:tab w:val="left" w:pos="720"/>
          <w:tab w:val="right" w:leader="hyphen" w:pos="9360"/>
        </w:tabs>
        <w:spacing w:after="0"/>
        <w:jc w:val="center"/>
        <w:rPr>
          <w:ins w:id="208" w:author="xiaomi" w:date="2023-08-14T11:32:00Z"/>
        </w:rPr>
      </w:pPr>
    </w:p>
    <w:p w14:paraId="0CC78589" w14:textId="77777777" w:rsidR="00391020" w:rsidRDefault="00391020" w:rsidP="00391020">
      <w:pPr>
        <w:keepNext/>
        <w:keepLines/>
        <w:tabs>
          <w:tab w:val="left" w:pos="720"/>
          <w:tab w:val="right" w:leader="hyphen" w:pos="9360"/>
        </w:tabs>
        <w:spacing w:after="0"/>
        <w:jc w:val="center"/>
        <w:rPr>
          <w:ins w:id="209" w:author="xiaomi" w:date="2023-08-14T11:32:00Z"/>
        </w:rPr>
      </w:pPr>
      <w:ins w:id="210" w:author="xiaomi" w:date="2023-08-14T11:32:00Z">
        <w:r>
          <w:t>RELEASE COMPLETE</w:t>
        </w:r>
      </w:ins>
    </w:p>
    <w:p w14:paraId="5D5A8101" w14:textId="77777777" w:rsidR="00391020" w:rsidRDefault="00391020" w:rsidP="00391020">
      <w:pPr>
        <w:keepNext/>
        <w:keepLines/>
        <w:spacing w:after="0"/>
        <w:jc w:val="center"/>
        <w:rPr>
          <w:ins w:id="211" w:author="xiaomi" w:date="2023-08-14T11:32:00Z"/>
        </w:rPr>
      </w:pPr>
      <w:ins w:id="212" w:author="xiaomi" w:date="2023-08-14T11:32:00Z">
        <w:r>
          <w:t>-  -  -  -  -  -  -  -  -  -  -  -  -  -  -  -  -  -  -  -  -  -  -  -  -  -  -  -  -  -  -  -  -  -  -  -  -  -  -  -  -  -  -  -  -  -  -  -&gt;</w:t>
        </w:r>
      </w:ins>
    </w:p>
    <w:p w14:paraId="7413F1F4" w14:textId="77777777" w:rsidR="00391020" w:rsidRDefault="00391020" w:rsidP="00391020">
      <w:pPr>
        <w:keepNext/>
        <w:keepLines/>
        <w:tabs>
          <w:tab w:val="left" w:pos="720"/>
          <w:tab w:val="left" w:pos="1440"/>
          <w:tab w:val="left" w:pos="2160"/>
        </w:tabs>
        <w:spacing w:after="0"/>
        <w:jc w:val="center"/>
        <w:rPr>
          <w:ins w:id="213" w:author="xiaomi" w:date="2023-08-14T11:32:00Z"/>
        </w:rPr>
      </w:pPr>
      <w:ins w:id="214" w:author="xiaomi" w:date="2023-08-14T11:32:00Z">
        <w:r>
          <w:t>Facility (Return error (Error))</w:t>
        </w:r>
      </w:ins>
    </w:p>
    <w:p w14:paraId="3C3621BD" w14:textId="77777777" w:rsidR="00391020" w:rsidRDefault="00391020" w:rsidP="00391020">
      <w:pPr>
        <w:keepNext/>
        <w:keepLines/>
        <w:tabs>
          <w:tab w:val="left" w:pos="720"/>
          <w:tab w:val="right" w:leader="hyphen" w:pos="9360"/>
        </w:tabs>
        <w:spacing w:after="0"/>
        <w:jc w:val="center"/>
        <w:rPr>
          <w:ins w:id="215" w:author="xiaomi" w:date="2023-08-14T11:32:00Z"/>
        </w:rPr>
      </w:pPr>
    </w:p>
    <w:p w14:paraId="03B9327F" w14:textId="77777777" w:rsidR="00391020" w:rsidRDefault="00391020" w:rsidP="00391020">
      <w:pPr>
        <w:keepNext/>
        <w:keepLines/>
        <w:tabs>
          <w:tab w:val="left" w:pos="720"/>
          <w:tab w:val="right" w:leader="hyphen" w:pos="9360"/>
        </w:tabs>
        <w:spacing w:after="0"/>
        <w:jc w:val="center"/>
        <w:rPr>
          <w:ins w:id="216" w:author="xiaomi" w:date="2023-08-14T11:32:00Z"/>
        </w:rPr>
      </w:pPr>
      <w:ins w:id="217" w:author="xiaomi" w:date="2023-08-14T11:32:00Z">
        <w:r>
          <w:t>RELEASE COMPLETE</w:t>
        </w:r>
      </w:ins>
    </w:p>
    <w:p w14:paraId="72D2D5A6" w14:textId="77777777" w:rsidR="00391020" w:rsidRDefault="00391020" w:rsidP="00391020">
      <w:pPr>
        <w:keepNext/>
        <w:keepLines/>
        <w:spacing w:after="0"/>
        <w:jc w:val="center"/>
        <w:rPr>
          <w:ins w:id="218" w:author="xiaomi" w:date="2023-08-14T11:32:00Z"/>
        </w:rPr>
      </w:pPr>
      <w:ins w:id="219" w:author="xiaomi" w:date="2023-08-14T11:32:00Z">
        <w:r>
          <w:t>-  -  -  -  -  -  -  -  -  -  -  -  -  -  -  -  -  -  -  -  -  -  -  -  -  -  -  -  -  -  -  -  -  -  -  -  -  -  -  -  -  -  -  -  -  -  -  -&gt;</w:t>
        </w:r>
      </w:ins>
    </w:p>
    <w:p w14:paraId="1D5B4541" w14:textId="77777777" w:rsidR="00391020" w:rsidRDefault="00391020" w:rsidP="00391020">
      <w:pPr>
        <w:keepNext/>
        <w:keepLines/>
        <w:tabs>
          <w:tab w:val="left" w:pos="720"/>
          <w:tab w:val="right" w:leader="hyphen" w:pos="9360"/>
        </w:tabs>
        <w:spacing w:after="0"/>
        <w:jc w:val="center"/>
        <w:rPr>
          <w:ins w:id="220" w:author="xiaomi" w:date="2023-08-14T11:32:00Z"/>
        </w:rPr>
      </w:pPr>
      <w:ins w:id="221" w:author="xiaomi" w:date="2023-08-14T11:32:00Z">
        <w:r>
          <w:t>Facility (Reject (Invoke_problem))</w:t>
        </w:r>
      </w:ins>
    </w:p>
    <w:p w14:paraId="517CA382" w14:textId="77777777" w:rsidR="00391020" w:rsidRDefault="00391020" w:rsidP="00391020">
      <w:pPr>
        <w:keepNext/>
        <w:keepLines/>
        <w:tabs>
          <w:tab w:val="left" w:pos="720"/>
          <w:tab w:val="right" w:leader="hyphen" w:pos="9360"/>
        </w:tabs>
        <w:spacing w:after="0"/>
        <w:jc w:val="center"/>
        <w:rPr>
          <w:ins w:id="222" w:author="xiaomi" w:date="2023-08-14T11:32:00Z"/>
        </w:rPr>
      </w:pPr>
    </w:p>
    <w:p w14:paraId="35998459" w14:textId="77777777" w:rsidR="00391020" w:rsidRDefault="00391020" w:rsidP="00391020">
      <w:pPr>
        <w:keepNext/>
        <w:keepLines/>
        <w:tabs>
          <w:tab w:val="left" w:pos="720"/>
          <w:tab w:val="right" w:leader="hyphen" w:pos="9360"/>
        </w:tabs>
        <w:spacing w:after="0"/>
        <w:jc w:val="center"/>
        <w:rPr>
          <w:ins w:id="223" w:author="xiaomi" w:date="2023-08-14T11:32:00Z"/>
        </w:rPr>
      </w:pPr>
      <w:ins w:id="224" w:author="xiaomi" w:date="2023-08-14T11:32:00Z">
        <w:r>
          <w:t>RELEASE COMPLETE</w:t>
        </w:r>
      </w:ins>
    </w:p>
    <w:p w14:paraId="5D77272B" w14:textId="77777777" w:rsidR="00391020" w:rsidRDefault="00391020" w:rsidP="00391020">
      <w:pPr>
        <w:keepNext/>
        <w:keepLines/>
        <w:spacing w:after="0"/>
        <w:jc w:val="center"/>
        <w:rPr>
          <w:ins w:id="225" w:author="xiaomi" w:date="2023-08-14T11:32:00Z"/>
        </w:rPr>
      </w:pPr>
      <w:ins w:id="226" w:author="xiaomi" w:date="2023-08-14T11:32:00Z">
        <w:r>
          <w:t>&lt;-  -  -  -  -  -  -  -  -  -  -  -  -  -  -  -  -  -  -  -  -  -  -  -  -  -  -  -  -  -  -  -  -  -  -  -  -  -  -  -  -  -  -  -  -  -  -  -</w:t>
        </w:r>
      </w:ins>
    </w:p>
    <w:p w14:paraId="3F26787C" w14:textId="77777777" w:rsidR="00391020" w:rsidRDefault="00391020" w:rsidP="00391020">
      <w:pPr>
        <w:rPr>
          <w:ins w:id="227" w:author="xiaomi" w:date="2023-08-14T11:32:00Z"/>
        </w:rPr>
      </w:pPr>
    </w:p>
    <w:p w14:paraId="41E8FB0C" w14:textId="7E1F141C" w:rsidR="00391020" w:rsidRDefault="00391020" w:rsidP="00391020">
      <w:pPr>
        <w:pStyle w:val="TF"/>
        <w:rPr>
          <w:ins w:id="228" w:author="xiaomi" w:date="2023-08-14T11:32:00Z"/>
        </w:rPr>
      </w:pPr>
      <w:ins w:id="229" w:author="xiaomi" w:date="2023-08-14T11:32:00Z">
        <w:r>
          <w:t>Figure 5</w:t>
        </w:r>
        <w:r w:rsidRPr="00A7451F">
          <w:t>.2.1.</w:t>
        </w:r>
      </w:ins>
      <w:ins w:id="230" w:author="xiaomi" w:date="2023-08-14T14:15:00Z">
        <w:r>
          <w:t>x</w:t>
        </w:r>
      </w:ins>
      <w:ins w:id="231" w:author="xiaomi" w:date="2023-08-14T11:32:00Z">
        <w:r>
          <w:t xml:space="preserve">.2.1: </w:t>
        </w:r>
      </w:ins>
      <w:ins w:id="232" w:author="xiaomi" w:date="2024-01-12T20:30:00Z">
        <w:r w:rsidR="000037EB">
          <w:t xml:space="preserve">RangingSl </w:t>
        </w:r>
      </w:ins>
      <w:ins w:id="233" w:author="xiaomi" w:date="2023-08-14T14:15:00Z">
        <w:r>
          <w:t>M</w:t>
        </w:r>
        <w:r w:rsidRPr="000F688B">
          <w:t xml:space="preserve">obile </w:t>
        </w:r>
        <w:r>
          <w:t>Terminated</w:t>
        </w:r>
        <w:r w:rsidRPr="000F688B">
          <w:t xml:space="preserve"> location request</w:t>
        </w:r>
      </w:ins>
    </w:p>
    <w:p w14:paraId="4D069B8F" w14:textId="12997850" w:rsidR="00924F11" w:rsidRPr="000F688B" w:rsidRDefault="00924F11" w:rsidP="00924F11">
      <w:pPr>
        <w:rPr>
          <w:ins w:id="234" w:author="xiaomi" w:date="2024-01-12T20:31:00Z"/>
        </w:rPr>
      </w:pPr>
      <w:ins w:id="235" w:author="xiaomi" w:date="2024-01-12T20:31:00Z">
        <w:r w:rsidRPr="000F688B">
          <w:t xml:space="preserve">Only the following IEs defined in </w:t>
        </w:r>
        <w:r>
          <w:t>SL-</w:t>
        </w:r>
        <w:r w:rsidRPr="000F688B">
          <w:t>M</w:t>
        </w:r>
      </w:ins>
      <w:ins w:id="236" w:author="xiaomi" w:date="2024-01-12T20:32:00Z">
        <w:r>
          <w:t>T</w:t>
        </w:r>
      </w:ins>
      <w:ins w:id="237" w:author="xiaomi" w:date="2024-01-12T20:31:00Z">
        <w:r w:rsidRPr="000F688B">
          <w:t xml:space="preserve">-LR </w:t>
        </w:r>
        <w:r>
          <w:rPr>
            <w:rFonts w:hint="eastAsia"/>
            <w:lang w:eastAsia="zh-CN"/>
          </w:rPr>
          <w:t xml:space="preserve">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5] are used for</w:t>
        </w:r>
      </w:ins>
      <w:ins w:id="238" w:author="xiaomi" w:date="2024-01-12T20:32:00Z">
        <w:r>
          <w:t xml:space="preserve"> ranging and sidelink positioning</w:t>
        </w:r>
      </w:ins>
      <w:ins w:id="239" w:author="xiaomi" w:date="2024-01-12T20:31:00Z">
        <w:r w:rsidRPr="000F688B">
          <w:t>:</w:t>
        </w:r>
      </w:ins>
    </w:p>
    <w:p w14:paraId="418A7705" w14:textId="5DC5C47F" w:rsidR="00924F11" w:rsidRPr="00E64E14" w:rsidRDefault="00924F11" w:rsidP="00ED1FDB">
      <w:pPr>
        <w:pStyle w:val="B1"/>
        <w:rPr>
          <w:ins w:id="240" w:author="xiaomi" w:date="2024-01-12T20:31:00Z"/>
        </w:rPr>
      </w:pPr>
      <w:ins w:id="241" w:author="xiaomi" w:date="2024-01-12T20:31:00Z">
        <w:r w:rsidRPr="00E64E14">
          <w:t>-</w:t>
        </w:r>
        <w:r w:rsidRPr="00E64E14">
          <w:tab/>
        </w:r>
        <w:r>
          <w:t>sl</w:t>
        </w:r>
        <w:r w:rsidRPr="00E64E14">
          <w:t>m</w:t>
        </w:r>
      </w:ins>
      <w:ins w:id="242" w:author="xiaomi" w:date="2024-01-12T20:32:00Z">
        <w:r>
          <w:t>t</w:t>
        </w:r>
      </w:ins>
      <w:ins w:id="243" w:author="xiaomi" w:date="2024-01-12T20:31:00Z">
        <w:r w:rsidRPr="00E64E14">
          <w:t>lr-Type</w:t>
        </w:r>
      </w:ins>
    </w:p>
    <w:p w14:paraId="65A76CBD" w14:textId="3A04F48C" w:rsidR="00924F11" w:rsidRDefault="00924F11" w:rsidP="00ED1FDB">
      <w:pPr>
        <w:pStyle w:val="B1"/>
        <w:rPr>
          <w:ins w:id="244" w:author="xiaomi" w:date="2024-01-12T20:31:00Z"/>
        </w:rPr>
      </w:pPr>
      <w:ins w:id="245" w:author="xiaomi" w:date="2024-01-12T20:31:00Z">
        <w:r w:rsidRPr="00E64E14">
          <w:t>-</w:t>
        </w:r>
        <w:r w:rsidRPr="00E64E14">
          <w:tab/>
          <w:t xml:space="preserve">supportedGADShapes </w:t>
        </w:r>
      </w:ins>
    </w:p>
    <w:p w14:paraId="63038C9D" w14:textId="6755BF9B" w:rsidR="00924F11" w:rsidRDefault="00924F11" w:rsidP="00924F11">
      <w:pPr>
        <w:pStyle w:val="B1"/>
        <w:rPr>
          <w:ins w:id="246" w:author="xiaomi" w:date="2024-01-12T20:34:00Z"/>
          <w:lang w:eastAsia="zh-CN"/>
        </w:rPr>
      </w:pPr>
      <w:ins w:id="247" w:author="xiaomi" w:date="2024-01-12T20:31:00Z">
        <w:r>
          <w:t>-</w:t>
        </w:r>
        <w:r>
          <w:tab/>
        </w:r>
      </w:ins>
      <w:ins w:id="248" w:author="xiaomi" w:date="2024-01-12T20:34:00Z">
        <w:r w:rsidR="00ED1FDB">
          <w:rPr>
            <w:lang w:eastAsia="zh-CN"/>
          </w:rPr>
          <w:t>relatedUEInfo</w:t>
        </w:r>
        <w:r w:rsidR="006264BD">
          <w:rPr>
            <w:lang w:eastAsia="zh-CN"/>
          </w:rPr>
          <w:t xml:space="preserve"> </w:t>
        </w:r>
      </w:ins>
    </w:p>
    <w:p w14:paraId="4E69C673" w14:textId="6D9B97D7" w:rsidR="00ED1FDB" w:rsidRDefault="00ED1FDB" w:rsidP="00924F11">
      <w:pPr>
        <w:pStyle w:val="B1"/>
        <w:rPr>
          <w:ins w:id="249" w:author="xiaomi" w:date="2024-01-12T20:31:00Z"/>
          <w:lang w:eastAsia="zh-CN"/>
        </w:rPr>
      </w:pPr>
      <w:ins w:id="250" w:author="xiaomi" w:date="2024-01-12T20:34:00Z">
        <w:r>
          <w:rPr>
            <w:rFonts w:hint="eastAsia"/>
            <w:lang w:eastAsia="zh-CN"/>
          </w:rPr>
          <w:t>-</w:t>
        </w:r>
        <w:r>
          <w:rPr>
            <w:lang w:eastAsia="zh-CN"/>
          </w:rPr>
          <w:tab/>
          <w:t>locatedUEselect</w:t>
        </w:r>
      </w:ins>
    </w:p>
    <w:p w14:paraId="1A3649D7" w14:textId="00955EDF" w:rsidR="00924F11" w:rsidRDefault="00924F11" w:rsidP="00924F11">
      <w:pPr>
        <w:pStyle w:val="B1"/>
        <w:rPr>
          <w:ins w:id="251" w:author="xiaomi" w:date="2024-01-12T20:35:00Z"/>
          <w:lang w:eastAsia="zh-CN"/>
        </w:rPr>
      </w:pPr>
      <w:ins w:id="252" w:author="xiaomi" w:date="2024-01-12T20:31:00Z">
        <w:r>
          <w:rPr>
            <w:lang w:eastAsia="zh-CN"/>
          </w:rPr>
          <w:t>-</w:t>
        </w:r>
        <w:r>
          <w:rPr>
            <w:lang w:eastAsia="zh-CN"/>
          </w:rPr>
          <w:tab/>
        </w:r>
      </w:ins>
      <w:ins w:id="253" w:author="xiaomi" w:date="2024-01-12T20:33:00Z">
        <w:r w:rsidR="00ED1FDB" w:rsidRPr="000F688B">
          <w:rPr>
            <w:lang w:eastAsia="ja-JP"/>
          </w:rPr>
          <w:t>multiple</w:t>
        </w:r>
        <w:r w:rsidR="00ED1FDB">
          <w:rPr>
            <w:lang w:eastAsia="ja-JP"/>
          </w:rPr>
          <w:t>Ra</w:t>
        </w:r>
      </w:ins>
      <w:ins w:id="254" w:author="xiaomi" w:date="2024-01-12T20:35:00Z">
        <w:r w:rsidR="006264BD">
          <w:rPr>
            <w:lang w:eastAsia="ja-JP"/>
          </w:rPr>
          <w:t>ng</w:t>
        </w:r>
      </w:ins>
      <w:ins w:id="255" w:author="xiaomi" w:date="2024-01-12T20:33:00Z">
        <w:r w:rsidR="00ED1FDB">
          <w:rPr>
            <w:lang w:eastAsia="ja-JP"/>
          </w:rPr>
          <w:t>ingSl</w:t>
        </w:r>
        <w:r w:rsidR="00ED1FDB" w:rsidRPr="000F688B">
          <w:rPr>
            <w:lang w:eastAsia="ja-JP"/>
          </w:rPr>
          <w:t>PosProtocolPDUs</w:t>
        </w:r>
      </w:ins>
      <w:ins w:id="256" w:author="xiaomi" w:date="2024-01-12T20:31:00Z">
        <w:r>
          <w:rPr>
            <w:lang w:eastAsia="zh-CN"/>
          </w:rPr>
          <w:t xml:space="preserve"> </w:t>
        </w:r>
      </w:ins>
    </w:p>
    <w:p w14:paraId="61332B9C" w14:textId="64D970EB" w:rsidR="006264BD" w:rsidRDefault="0039769A" w:rsidP="0039769A">
      <w:pPr>
        <w:rPr>
          <w:ins w:id="257" w:author="xiaomi" w:date="2024-01-12T20:35:00Z"/>
        </w:rPr>
      </w:pPr>
      <w:ins w:id="258" w:author="Xiaomi-r1" w:date="2024-01-25T12:03:00Z">
        <w:r>
          <w:t>T</w:t>
        </w:r>
      </w:ins>
      <w:ins w:id="259" w:author="xiaomi" w:date="2024-01-12T20:37:00Z">
        <w:r w:rsidR="00276DF0" w:rsidRPr="0039769A">
          <w:t xml:space="preserve">he </w:t>
        </w:r>
      </w:ins>
      <w:ins w:id="260" w:author="xiaomi" w:date="2024-01-12T20:36:00Z">
        <w:r w:rsidR="006264BD" w:rsidRPr="0039769A">
          <w:t xml:space="preserve">relatedUEInfo </w:t>
        </w:r>
      </w:ins>
      <w:ins w:id="261" w:author="xiaomi" w:date="2024-01-12T20:35:00Z">
        <w:r w:rsidR="006264BD" w:rsidRPr="0039769A">
          <w:t xml:space="preserve">IE is added to the </w:t>
        </w:r>
      </w:ins>
      <w:ins w:id="262" w:author="xiaomi" w:date="2024-01-12T20:36:00Z">
        <w:r w:rsidR="006264BD" w:rsidRPr="0039769A">
          <w:t>SL-</w:t>
        </w:r>
      </w:ins>
      <w:ins w:id="263" w:author="xiaomi" w:date="2024-01-12T20:35:00Z">
        <w:r w:rsidR="006264BD" w:rsidRPr="0039769A">
          <w:t>M</w:t>
        </w:r>
      </w:ins>
      <w:ins w:id="264" w:author="xiaomi" w:date="2024-01-12T20:36:00Z">
        <w:r w:rsidR="006264BD" w:rsidRPr="0039769A">
          <w:t>T</w:t>
        </w:r>
      </w:ins>
      <w:ins w:id="265" w:author="xiaomi" w:date="2024-01-12T20:35:00Z">
        <w:r w:rsidR="006264BD" w:rsidRPr="0039769A">
          <w:rPr>
            <w:rFonts w:hint="eastAsia"/>
          </w:rPr>
          <w:t>-</w:t>
        </w:r>
        <w:r w:rsidR="006264BD" w:rsidRPr="0039769A">
          <w:t xml:space="preserve">LR </w:t>
        </w:r>
        <w:r w:rsidR="006264BD" w:rsidRPr="0039769A">
          <w:rPr>
            <w:rFonts w:hint="eastAsia"/>
          </w:rPr>
          <w:t>Request</w:t>
        </w:r>
        <w:r w:rsidR="006264BD" w:rsidRPr="0039769A">
          <w:t xml:space="preserve"> to allow for passing </w:t>
        </w:r>
      </w:ins>
      <w:ins w:id="266" w:author="xiaomi" w:date="2024-01-12T20:36:00Z">
        <w:r w:rsidR="00E60BED" w:rsidRPr="0039769A">
          <w:t xml:space="preserve">the information of candidate Located UE(s) when the required location result is absolute </w:t>
        </w:r>
      </w:ins>
      <w:ins w:id="267" w:author="xiaomi" w:date="2024-01-12T20:37:00Z">
        <w:r w:rsidR="00E60BED" w:rsidRPr="0039769A">
          <w:t>location</w:t>
        </w:r>
      </w:ins>
      <w:ins w:id="268" w:author="xiaomi" w:date="2024-01-12T20:36:00Z">
        <w:r w:rsidR="00E60BED" w:rsidRPr="0039769A">
          <w:t xml:space="preserve">, and </w:t>
        </w:r>
      </w:ins>
      <w:ins w:id="269" w:author="xiaomi" w:date="2024-01-12T20:37:00Z">
        <w:r w:rsidR="00276DF0" w:rsidRPr="0039769A">
          <w:t>the relatedUEInfo IE is added to the SL-MT</w:t>
        </w:r>
        <w:r w:rsidR="00276DF0" w:rsidRPr="0039769A">
          <w:rPr>
            <w:rFonts w:hint="eastAsia"/>
          </w:rPr>
          <w:t>-</w:t>
        </w:r>
        <w:r w:rsidR="00276DF0" w:rsidRPr="0039769A">
          <w:t xml:space="preserve">LR </w:t>
        </w:r>
        <w:r w:rsidR="00276DF0" w:rsidRPr="0039769A">
          <w:rPr>
            <w:rFonts w:hint="eastAsia"/>
          </w:rPr>
          <w:t>Re</w:t>
        </w:r>
        <w:r w:rsidR="00276DF0" w:rsidRPr="0039769A">
          <w:t>sponse to allow</w:t>
        </w:r>
      </w:ins>
      <w:ins w:id="270" w:author="xiaomi" w:date="2024-01-12T20:38:00Z">
        <w:r w:rsidR="00276DF0" w:rsidRPr="0039769A">
          <w:t xml:space="preserve"> for passing the information of discovered or selected located UE(s) when the required location results is absolute location</w:t>
        </w:r>
      </w:ins>
      <w:ins w:id="271" w:author="xiaomi" w:date="2024-01-12T20:35:00Z">
        <w:r w:rsidR="006264BD" w:rsidRPr="0039769A">
          <w:t>.</w:t>
        </w:r>
      </w:ins>
    </w:p>
    <w:p w14:paraId="738D5CE5" w14:textId="2253B804" w:rsidR="00EE7897" w:rsidRDefault="0039769A" w:rsidP="0039769A">
      <w:pPr>
        <w:rPr>
          <w:ins w:id="272" w:author="xiaomi" w:date="2024-01-12T20:40:00Z"/>
        </w:rPr>
      </w:pPr>
      <w:ins w:id="273" w:author="Xiaomi-r1" w:date="2024-01-25T12:03:00Z">
        <w:r>
          <w:t xml:space="preserve">The </w:t>
        </w:r>
      </w:ins>
      <w:ins w:id="274" w:author="xiaomi" w:date="2024-01-12T20:40:00Z">
        <w:r w:rsidR="00EE7897">
          <w:rPr>
            <w:lang w:eastAsia="zh-CN"/>
          </w:rPr>
          <w:t>locatedUEselect</w:t>
        </w:r>
        <w:r w:rsidR="00EE7897" w:rsidRPr="000F688B">
          <w:t xml:space="preserve"> </w:t>
        </w:r>
      </w:ins>
      <w:ins w:id="275" w:author="xiaomi" w:date="2024-01-12T20:35:00Z">
        <w:r w:rsidR="006264BD" w:rsidRPr="000F688B">
          <w:t xml:space="preserve">IE is added to the </w:t>
        </w:r>
      </w:ins>
      <w:ins w:id="276" w:author="xiaomi" w:date="2024-01-12T20:38:00Z">
        <w:r w:rsidR="00276DF0">
          <w:t>SL-</w:t>
        </w:r>
        <w:r w:rsidR="00276DF0" w:rsidRPr="000F688B">
          <w:t>M</w:t>
        </w:r>
        <w:r w:rsidR="00276DF0">
          <w:t>T</w:t>
        </w:r>
        <w:r w:rsidR="00276DF0">
          <w:rPr>
            <w:rFonts w:hint="eastAsia"/>
            <w:lang w:eastAsia="zh-CN"/>
          </w:rPr>
          <w:t>-</w:t>
        </w:r>
        <w:r w:rsidR="00276DF0" w:rsidRPr="000F688B">
          <w:t xml:space="preserve">LR </w:t>
        </w:r>
      </w:ins>
      <w:ins w:id="277" w:author="xiaomi" w:date="2024-01-12T20:40:00Z">
        <w:r w:rsidR="00EE7897">
          <w:rPr>
            <w:rFonts w:hint="eastAsia"/>
            <w:lang w:eastAsia="zh-CN"/>
          </w:rPr>
          <w:t>Request</w:t>
        </w:r>
        <w:r w:rsidR="00EE7897" w:rsidRPr="000F688B">
          <w:t xml:space="preserve"> </w:t>
        </w:r>
      </w:ins>
      <w:ins w:id="278" w:author="xiaomi" w:date="2024-01-12T20:35:00Z">
        <w:r w:rsidR="006264BD" w:rsidRPr="000F688B">
          <w:t xml:space="preserve">to allow for </w:t>
        </w:r>
      </w:ins>
      <w:ins w:id="279" w:author="xiaomi" w:date="2024-01-12T20:40:00Z">
        <w:r w:rsidR="00EE7897">
          <w:t>indicati</w:t>
        </w:r>
      </w:ins>
      <w:ins w:id="280" w:author="xiaomi" w:date="2024-01-12T20:41:00Z">
        <w:r w:rsidR="00EE7897">
          <w:t>ng</w:t>
        </w:r>
      </w:ins>
      <w:ins w:id="281" w:author="xiaomi" w:date="2024-01-12T20:35:00Z">
        <w:r w:rsidR="006264BD" w:rsidRPr="000F688B">
          <w:t xml:space="preserve"> </w:t>
        </w:r>
      </w:ins>
      <w:ins w:id="282" w:author="xiaomi" w:date="2024-01-12T20:41:00Z">
        <w:r w:rsidR="00EE7897">
          <w:t>whether t</w:t>
        </w:r>
        <w:r w:rsidR="00EE7897" w:rsidRPr="00EE7897">
          <w:t>arget UE</w:t>
        </w:r>
        <w:r w:rsidR="00EE7897">
          <w:t xml:space="preserve"> or </w:t>
        </w:r>
        <w:r w:rsidR="00EE7897" w:rsidRPr="00EE7897">
          <w:t xml:space="preserve">LMF selecting </w:t>
        </w:r>
        <w:r w:rsidR="00EE7897">
          <w:t>l</w:t>
        </w:r>
        <w:r w:rsidR="00EE7897" w:rsidRPr="00EE7897">
          <w:t>ocated UE</w:t>
        </w:r>
        <w:r w:rsidR="00EE7897">
          <w:t>(s)</w:t>
        </w:r>
        <w:r w:rsidR="00EE7897" w:rsidRPr="00EE7897">
          <w:t xml:space="preserve"> </w:t>
        </w:r>
        <w:r w:rsidR="00EE7897">
          <w:t xml:space="preserve">when the </w:t>
        </w:r>
        <w:r w:rsidR="00EE7897">
          <w:rPr>
            <w:lang w:eastAsia="zh-CN"/>
          </w:rPr>
          <w:t>required location result is absolute location</w:t>
        </w:r>
      </w:ins>
      <w:ins w:id="283" w:author="xiaomi" w:date="2024-01-12T20:35:00Z">
        <w:r w:rsidR="006264BD">
          <w:t>.</w:t>
        </w:r>
      </w:ins>
    </w:p>
    <w:p w14:paraId="79BF3A4A" w14:textId="53B94E5F" w:rsidR="006264BD" w:rsidRPr="006264BD" w:rsidRDefault="00EE7897" w:rsidP="006264BD">
      <w:pPr>
        <w:pStyle w:val="NO"/>
        <w:rPr>
          <w:ins w:id="284" w:author="xiaomi" w:date="2024-01-12T20:31:00Z"/>
          <w:lang w:eastAsia="zh-CN"/>
        </w:rPr>
      </w:pPr>
      <w:ins w:id="285" w:author="xiaomi" w:date="2024-01-12T20:40:00Z">
        <w:r w:rsidRPr="000F688B">
          <w:t>NOTE</w:t>
        </w:r>
        <w:r w:rsidRPr="00546715">
          <w:rPr>
            <w:lang w:val="en-US"/>
          </w:rPr>
          <w:t> </w:t>
        </w:r>
      </w:ins>
      <w:ins w:id="286" w:author="Xiaomi-r1" w:date="2024-01-25T12:03:00Z">
        <w:r w:rsidR="005E5BCD">
          <w:rPr>
            <w:lang w:val="en-US"/>
          </w:rPr>
          <w:t>1</w:t>
        </w:r>
      </w:ins>
      <w:ins w:id="287" w:author="xiaomi" w:date="2024-01-12T20:40:00Z">
        <w:r w:rsidRPr="000F688B">
          <w:t>:</w:t>
        </w:r>
        <w:r w:rsidRPr="000F688B">
          <w:tab/>
        </w:r>
        <w:r w:rsidRPr="000F688B">
          <w:rPr>
            <w:lang w:eastAsia="ja-JP"/>
          </w:rPr>
          <w:t>multiple</w:t>
        </w:r>
        <w:r>
          <w:rPr>
            <w:lang w:eastAsia="ja-JP"/>
          </w:rPr>
          <w:t>RangingSl</w:t>
        </w:r>
        <w:r w:rsidRPr="000F688B">
          <w:rPr>
            <w:lang w:eastAsia="ja-JP"/>
          </w:rPr>
          <w:t>PosProtocolPDUs</w:t>
        </w:r>
        <w:r>
          <w:rPr>
            <w:lang w:eastAsia="zh-CN"/>
          </w:rPr>
          <w:t xml:space="preserve"> </w:t>
        </w:r>
        <w:r w:rsidRPr="000F688B">
          <w:t xml:space="preserve">IE is added to the </w:t>
        </w:r>
        <w:r>
          <w:t>SL-</w:t>
        </w:r>
        <w:r w:rsidRPr="000F688B">
          <w:t>M</w:t>
        </w:r>
        <w:r>
          <w:t>T</w:t>
        </w:r>
        <w:r>
          <w:rPr>
            <w:rFonts w:hint="eastAsia"/>
            <w:lang w:eastAsia="zh-CN"/>
          </w:rPr>
          <w:t>-</w:t>
        </w:r>
        <w:r w:rsidRPr="000F688B">
          <w:t xml:space="preserve">LR </w:t>
        </w:r>
        <w:r>
          <w:rPr>
            <w:rFonts w:hint="eastAsia"/>
            <w:lang w:eastAsia="zh-CN"/>
          </w:rPr>
          <w:t>Re</w:t>
        </w:r>
        <w:r>
          <w:rPr>
            <w:lang w:eastAsia="zh-CN"/>
          </w:rPr>
          <w:t>sponse</w:t>
        </w:r>
        <w:r w:rsidRPr="000F688B">
          <w:t xml:space="preserve"> to allow for passing multiple UE positioning information </w:t>
        </w:r>
        <w:r>
          <w:t>S</w:t>
        </w:r>
        <w:r w:rsidRPr="000F688B">
          <w:t>LPP messages (e.g. UE capabilities</w:t>
        </w:r>
        <w:r>
          <w:t xml:space="preserve">) to the </w:t>
        </w:r>
        <w:r>
          <w:rPr>
            <w:rFonts w:hint="eastAsia"/>
            <w:lang w:eastAsia="zh-CN"/>
          </w:rPr>
          <w:t>LMF</w:t>
        </w:r>
        <w:r w:rsidRPr="000F688B">
          <w:t xml:space="preserve">. Its ASN.1 description is given in </w:t>
        </w:r>
        <w:r w:rsidRPr="005A4B7C">
          <w:t>3GPP TS </w:t>
        </w:r>
        <w:r w:rsidRPr="005A4B7C">
          <w:rPr>
            <w:rFonts w:hint="eastAsia"/>
            <w:lang w:eastAsia="zh-CN"/>
          </w:rPr>
          <w:t>24</w:t>
        </w:r>
        <w:r w:rsidRPr="005A4B7C">
          <w:t>.</w:t>
        </w:r>
        <w:r>
          <w:rPr>
            <w:rFonts w:hint="eastAsia"/>
            <w:lang w:eastAsia="zh-CN"/>
          </w:rPr>
          <w:t>080</w:t>
        </w:r>
        <w:r w:rsidRPr="005A4B7C">
          <w:t> [</w:t>
        </w:r>
        <w:r w:rsidRPr="000F688B">
          <w:t>5]</w:t>
        </w:r>
        <w:r>
          <w:t>.</w:t>
        </w:r>
      </w:ins>
    </w:p>
    <w:p w14:paraId="2FBB78AD" w14:textId="6D2D22B8" w:rsidR="00924F11" w:rsidRPr="00E64E14" w:rsidRDefault="00924F11" w:rsidP="00924F11">
      <w:pPr>
        <w:pStyle w:val="EditorsNote"/>
        <w:rPr>
          <w:ins w:id="288" w:author="xiaomi" w:date="2024-01-12T20:31:00Z"/>
        </w:rPr>
      </w:pPr>
      <w:ins w:id="289" w:author="xiaomi" w:date="2024-01-12T20:31:00Z">
        <w:r>
          <w:rPr>
            <w:lang w:eastAsia="zh-CN"/>
          </w:rPr>
          <w:t>Editor's note:</w:t>
        </w:r>
        <w:r>
          <w:rPr>
            <w:lang w:eastAsia="zh-CN"/>
          </w:rPr>
          <w:tab/>
          <w:t>The IEs included in the SL-M</w:t>
        </w:r>
      </w:ins>
      <w:ins w:id="290" w:author="xiaomi" w:date="2024-01-12T20:39:00Z">
        <w:r w:rsidR="00CD4CAE">
          <w:rPr>
            <w:lang w:eastAsia="zh-CN"/>
          </w:rPr>
          <w:t>T</w:t>
        </w:r>
      </w:ins>
      <w:ins w:id="291" w:author="xiaomi" w:date="2024-01-12T20:31:00Z">
        <w:r>
          <w:rPr>
            <w:lang w:eastAsia="zh-CN"/>
          </w:rPr>
          <w:t>-LR messages will be further updated based on CT4 and SA2’</w:t>
        </w:r>
      </w:ins>
      <w:ins w:id="292" w:author="xiaomi" w:date="2024-01-12T20:39:00Z">
        <w:r w:rsidR="000E0E18">
          <w:rPr>
            <w:lang w:eastAsia="zh-CN"/>
          </w:rPr>
          <w:t>s</w:t>
        </w:r>
      </w:ins>
      <w:ins w:id="293" w:author="xiaomi" w:date="2024-01-12T20:31:00Z">
        <w:r>
          <w:rPr>
            <w:lang w:eastAsia="zh-CN"/>
          </w:rPr>
          <w:t xml:space="preserve"> progress.</w:t>
        </w:r>
      </w:ins>
    </w:p>
    <w:p w14:paraId="6C64E7C3" w14:textId="77777777" w:rsidR="009C646C" w:rsidRPr="00924F11" w:rsidRDefault="009C646C" w:rsidP="009C646C">
      <w:pPr>
        <w:snapToGrid w:val="0"/>
        <w:rPr>
          <w:lang w:eastAsia="zh-CN"/>
        </w:rPr>
      </w:pPr>
    </w:p>
    <w:bookmarkEnd w:id="2"/>
    <w:p w14:paraId="68C9CD36" w14:textId="436B6CFB" w:rsidR="001E41F3" w:rsidRDefault="002F1523" w:rsidP="004175CE">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E42D8" w14:textId="77777777" w:rsidR="00664E30" w:rsidRDefault="00664E30">
      <w:r>
        <w:separator/>
      </w:r>
    </w:p>
  </w:endnote>
  <w:endnote w:type="continuationSeparator" w:id="0">
    <w:p w14:paraId="1D91668C" w14:textId="77777777" w:rsidR="00664E30" w:rsidRDefault="0066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41CDD" w14:textId="77777777" w:rsidR="00664E30" w:rsidRDefault="00664E30">
      <w:r>
        <w:separator/>
      </w:r>
    </w:p>
  </w:footnote>
  <w:footnote w:type="continuationSeparator" w:id="0">
    <w:p w14:paraId="0C9CF9D6" w14:textId="77777777" w:rsidR="00664E30" w:rsidRDefault="00664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C86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2EA168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71C751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3EC85D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52C8C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096DE4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C7E49D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86C5A8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1D2EF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2FCCD9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A7733"/>
    <w:multiLevelType w:val="hybridMultilevel"/>
    <w:tmpl w:val="D23AA272"/>
    <w:lvl w:ilvl="0" w:tplc="575605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0E9C25E4"/>
    <w:multiLevelType w:val="hybridMultilevel"/>
    <w:tmpl w:val="D4267008"/>
    <w:lvl w:ilvl="0" w:tplc="50D0A96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1CA63DF6"/>
    <w:multiLevelType w:val="hybridMultilevel"/>
    <w:tmpl w:val="D23AA27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68E1E02"/>
    <w:multiLevelType w:val="hybridMultilevel"/>
    <w:tmpl w:val="D1C4C89C"/>
    <w:lvl w:ilvl="0" w:tplc="7526C8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4" w15:restartNumberingAfterBreak="0">
    <w:nsid w:val="42BF58D0"/>
    <w:multiLevelType w:val="multilevel"/>
    <w:tmpl w:val="BF2EC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6CBA601A"/>
    <w:multiLevelType w:val="hybridMultilevel"/>
    <w:tmpl w:val="DD685AF4"/>
    <w:lvl w:ilvl="0" w:tplc="58A63E2E">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2" w15:restartNumberingAfterBreak="0">
    <w:nsid w:val="77BB11B7"/>
    <w:multiLevelType w:val="hybridMultilevel"/>
    <w:tmpl w:val="FAB6AB4A"/>
    <w:lvl w:ilvl="0" w:tplc="126C18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9"/>
  </w:num>
  <w:num w:numId="5">
    <w:abstractNumId w:val="27"/>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3"/>
    <w:lvlOverride w:ilvl="0">
      <w:startOverride w:val="1"/>
    </w:lvlOverride>
  </w:num>
  <w:num w:numId="14">
    <w:abstractNumId w:val="8"/>
    <w:lvlOverride w:ilvl="0">
      <w:startOverride w:val="1"/>
    </w:lvlOverride>
  </w:num>
  <w:num w:numId="15">
    <w:abstractNumId w:val="28"/>
  </w:num>
  <w:num w:numId="16">
    <w:abstractNumId w:val="26"/>
  </w:num>
  <w:num w:numId="17">
    <w:abstractNumId w:val="33"/>
  </w:num>
  <w:num w:numId="18">
    <w:abstractNumId w:val="14"/>
  </w:num>
  <w:num w:numId="19">
    <w:abstractNumId w:val="19"/>
  </w:num>
  <w:num w:numId="20">
    <w:abstractNumId w:val="34"/>
  </w:num>
  <w:num w:numId="21">
    <w:abstractNumId w:val="20"/>
  </w:num>
  <w:num w:numId="22">
    <w:abstractNumId w:val="30"/>
  </w:num>
  <w:num w:numId="23">
    <w:abstractNumId w:val="2"/>
  </w:num>
  <w:num w:numId="24">
    <w:abstractNumId w:val="1"/>
  </w:num>
  <w:num w:numId="25">
    <w:abstractNumId w:val="0"/>
  </w:num>
  <w:num w:numId="26">
    <w:abstractNumId w:val="12"/>
  </w:num>
  <w:num w:numId="27">
    <w:abstractNumId w:val="17"/>
  </w:num>
  <w:num w:numId="28">
    <w:abstractNumId w:val="31"/>
  </w:num>
  <w:num w:numId="29">
    <w:abstractNumId w:val="15"/>
  </w:num>
  <w:num w:numId="30">
    <w:abstractNumId w:val="13"/>
  </w:num>
  <w:num w:numId="31">
    <w:abstractNumId w:val="35"/>
  </w:num>
  <w:num w:numId="32">
    <w:abstractNumId w:val="25"/>
  </w:num>
  <w:num w:numId="33">
    <w:abstractNumId w:val="23"/>
  </w:num>
  <w:num w:numId="34">
    <w:abstractNumId w:val="16"/>
  </w:num>
  <w:num w:numId="35">
    <w:abstractNumId w:val="21"/>
  </w:num>
  <w:num w:numId="36">
    <w:abstractNumId w:val="36"/>
  </w:num>
  <w:num w:numId="37">
    <w:abstractNumId w:val="18"/>
  </w:num>
  <w:num w:numId="38">
    <w:abstractNumId w:val="32"/>
  </w:num>
  <w:num w:numId="39">
    <w:abstractNumId w:val="24"/>
  </w:num>
  <w:num w:numId="4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Xiaomi-r1">
    <w15:presenceInfo w15:providerId="None" w15:userId="Xiaom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CE"/>
    <w:rsid w:val="000037EB"/>
    <w:rsid w:val="00022E4A"/>
    <w:rsid w:val="00045511"/>
    <w:rsid w:val="00065A8B"/>
    <w:rsid w:val="00076F82"/>
    <w:rsid w:val="000815AC"/>
    <w:rsid w:val="000A6394"/>
    <w:rsid w:val="000B0FB5"/>
    <w:rsid w:val="000B7FED"/>
    <w:rsid w:val="000C038A"/>
    <w:rsid w:val="000C3C88"/>
    <w:rsid w:val="000C6598"/>
    <w:rsid w:val="000D44B3"/>
    <w:rsid w:val="000D7685"/>
    <w:rsid w:val="000E0E18"/>
    <w:rsid w:val="000E1EA6"/>
    <w:rsid w:val="000F1208"/>
    <w:rsid w:val="000F2F0B"/>
    <w:rsid w:val="00112EFB"/>
    <w:rsid w:val="00133CD5"/>
    <w:rsid w:val="001368CC"/>
    <w:rsid w:val="00145D43"/>
    <w:rsid w:val="00192C46"/>
    <w:rsid w:val="001A08B3"/>
    <w:rsid w:val="001A7B60"/>
    <w:rsid w:val="001B52F0"/>
    <w:rsid w:val="001B7A65"/>
    <w:rsid w:val="001C79A1"/>
    <w:rsid w:val="001E1D55"/>
    <w:rsid w:val="001E2D1F"/>
    <w:rsid w:val="001E3887"/>
    <w:rsid w:val="001E41F3"/>
    <w:rsid w:val="00215AF7"/>
    <w:rsid w:val="002215A2"/>
    <w:rsid w:val="00230D07"/>
    <w:rsid w:val="00231084"/>
    <w:rsid w:val="0023391F"/>
    <w:rsid w:val="00247B93"/>
    <w:rsid w:val="00251CF5"/>
    <w:rsid w:val="0026004D"/>
    <w:rsid w:val="002640DD"/>
    <w:rsid w:val="00275D12"/>
    <w:rsid w:val="00276DF0"/>
    <w:rsid w:val="00284FEB"/>
    <w:rsid w:val="002860C4"/>
    <w:rsid w:val="00294F93"/>
    <w:rsid w:val="002B5741"/>
    <w:rsid w:val="002C0164"/>
    <w:rsid w:val="002D5FF4"/>
    <w:rsid w:val="002E472E"/>
    <w:rsid w:val="002E7B5F"/>
    <w:rsid w:val="002F1523"/>
    <w:rsid w:val="002F1621"/>
    <w:rsid w:val="00301FC2"/>
    <w:rsid w:val="00305409"/>
    <w:rsid w:val="00305F43"/>
    <w:rsid w:val="003061F4"/>
    <w:rsid w:val="003170E9"/>
    <w:rsid w:val="003609EF"/>
    <w:rsid w:val="0036231A"/>
    <w:rsid w:val="00374DD4"/>
    <w:rsid w:val="00391020"/>
    <w:rsid w:val="0039769A"/>
    <w:rsid w:val="003B42A1"/>
    <w:rsid w:val="003D4037"/>
    <w:rsid w:val="003E1A36"/>
    <w:rsid w:val="003F0855"/>
    <w:rsid w:val="003F3DBC"/>
    <w:rsid w:val="0040094B"/>
    <w:rsid w:val="00405136"/>
    <w:rsid w:val="00410371"/>
    <w:rsid w:val="0041741D"/>
    <w:rsid w:val="004175CE"/>
    <w:rsid w:val="00423D00"/>
    <w:rsid w:val="004242F1"/>
    <w:rsid w:val="0042640D"/>
    <w:rsid w:val="00453F3E"/>
    <w:rsid w:val="00464E87"/>
    <w:rsid w:val="004A0ABA"/>
    <w:rsid w:val="004B75B7"/>
    <w:rsid w:val="004E37BA"/>
    <w:rsid w:val="004F325A"/>
    <w:rsid w:val="00506925"/>
    <w:rsid w:val="005141D9"/>
    <w:rsid w:val="0051580D"/>
    <w:rsid w:val="00516553"/>
    <w:rsid w:val="00520CA3"/>
    <w:rsid w:val="00546D49"/>
    <w:rsid w:val="00547111"/>
    <w:rsid w:val="005726FD"/>
    <w:rsid w:val="005757CA"/>
    <w:rsid w:val="00584B3F"/>
    <w:rsid w:val="005861C0"/>
    <w:rsid w:val="00591796"/>
    <w:rsid w:val="00592D74"/>
    <w:rsid w:val="005C34D8"/>
    <w:rsid w:val="005D2A44"/>
    <w:rsid w:val="005E2C44"/>
    <w:rsid w:val="005E5BCD"/>
    <w:rsid w:val="006009F7"/>
    <w:rsid w:val="0061349B"/>
    <w:rsid w:val="00615CFA"/>
    <w:rsid w:val="00620357"/>
    <w:rsid w:val="00621188"/>
    <w:rsid w:val="006257ED"/>
    <w:rsid w:val="006264BD"/>
    <w:rsid w:val="006404D5"/>
    <w:rsid w:val="00653DE4"/>
    <w:rsid w:val="00664E30"/>
    <w:rsid w:val="00665C47"/>
    <w:rsid w:val="00673439"/>
    <w:rsid w:val="00695808"/>
    <w:rsid w:val="006B32F1"/>
    <w:rsid w:val="006B46FB"/>
    <w:rsid w:val="006B5237"/>
    <w:rsid w:val="006C2F1D"/>
    <w:rsid w:val="006E21FB"/>
    <w:rsid w:val="006F1666"/>
    <w:rsid w:val="006F7EDC"/>
    <w:rsid w:val="00711485"/>
    <w:rsid w:val="0072280D"/>
    <w:rsid w:val="00742BF0"/>
    <w:rsid w:val="00761DF9"/>
    <w:rsid w:val="007855EE"/>
    <w:rsid w:val="00792342"/>
    <w:rsid w:val="007977A8"/>
    <w:rsid w:val="007B512A"/>
    <w:rsid w:val="007C2097"/>
    <w:rsid w:val="007D6A07"/>
    <w:rsid w:val="007D6A43"/>
    <w:rsid w:val="007F7259"/>
    <w:rsid w:val="008040A8"/>
    <w:rsid w:val="008104F3"/>
    <w:rsid w:val="0081586A"/>
    <w:rsid w:val="008279FA"/>
    <w:rsid w:val="008579B5"/>
    <w:rsid w:val="008626E7"/>
    <w:rsid w:val="00870EE7"/>
    <w:rsid w:val="008717DA"/>
    <w:rsid w:val="00874CAC"/>
    <w:rsid w:val="008863B9"/>
    <w:rsid w:val="008930B3"/>
    <w:rsid w:val="008A45A6"/>
    <w:rsid w:val="008B338C"/>
    <w:rsid w:val="008C04F4"/>
    <w:rsid w:val="008C2A65"/>
    <w:rsid w:val="008D3491"/>
    <w:rsid w:val="008D3CCC"/>
    <w:rsid w:val="008D7449"/>
    <w:rsid w:val="008E513B"/>
    <w:rsid w:val="008F3388"/>
    <w:rsid w:val="008F3789"/>
    <w:rsid w:val="008F686C"/>
    <w:rsid w:val="009122BA"/>
    <w:rsid w:val="009148DE"/>
    <w:rsid w:val="00915634"/>
    <w:rsid w:val="00924F11"/>
    <w:rsid w:val="009270AA"/>
    <w:rsid w:val="00927623"/>
    <w:rsid w:val="00941E30"/>
    <w:rsid w:val="009620D6"/>
    <w:rsid w:val="00964AD5"/>
    <w:rsid w:val="009777D9"/>
    <w:rsid w:val="00991B88"/>
    <w:rsid w:val="009A5753"/>
    <w:rsid w:val="009A579D"/>
    <w:rsid w:val="009C646C"/>
    <w:rsid w:val="009D1D3A"/>
    <w:rsid w:val="009E3297"/>
    <w:rsid w:val="009F64D0"/>
    <w:rsid w:val="009F734F"/>
    <w:rsid w:val="00A246B6"/>
    <w:rsid w:val="00A42BDD"/>
    <w:rsid w:val="00A47E70"/>
    <w:rsid w:val="00A50CF0"/>
    <w:rsid w:val="00A50FBB"/>
    <w:rsid w:val="00A64775"/>
    <w:rsid w:val="00A7671C"/>
    <w:rsid w:val="00A80F6E"/>
    <w:rsid w:val="00A8333F"/>
    <w:rsid w:val="00AA2CBC"/>
    <w:rsid w:val="00AB5517"/>
    <w:rsid w:val="00AC5820"/>
    <w:rsid w:val="00AD1CD8"/>
    <w:rsid w:val="00B0613E"/>
    <w:rsid w:val="00B06616"/>
    <w:rsid w:val="00B12AB3"/>
    <w:rsid w:val="00B23F4B"/>
    <w:rsid w:val="00B258BB"/>
    <w:rsid w:val="00B67B97"/>
    <w:rsid w:val="00B76C89"/>
    <w:rsid w:val="00B87C37"/>
    <w:rsid w:val="00B94A6B"/>
    <w:rsid w:val="00B968C8"/>
    <w:rsid w:val="00BA3EC5"/>
    <w:rsid w:val="00BA51D9"/>
    <w:rsid w:val="00BB5DFC"/>
    <w:rsid w:val="00BD24FC"/>
    <w:rsid w:val="00BD279D"/>
    <w:rsid w:val="00BD6BB8"/>
    <w:rsid w:val="00BD7357"/>
    <w:rsid w:val="00BF268E"/>
    <w:rsid w:val="00C32592"/>
    <w:rsid w:val="00C3433B"/>
    <w:rsid w:val="00C34DA8"/>
    <w:rsid w:val="00C66BA2"/>
    <w:rsid w:val="00C72CD0"/>
    <w:rsid w:val="00C80B3D"/>
    <w:rsid w:val="00C824E4"/>
    <w:rsid w:val="00C870F6"/>
    <w:rsid w:val="00C9191E"/>
    <w:rsid w:val="00C95985"/>
    <w:rsid w:val="00CB68E6"/>
    <w:rsid w:val="00CB76AF"/>
    <w:rsid w:val="00CC023D"/>
    <w:rsid w:val="00CC5026"/>
    <w:rsid w:val="00CC68D0"/>
    <w:rsid w:val="00CD4CAE"/>
    <w:rsid w:val="00CF1A5F"/>
    <w:rsid w:val="00D03F9A"/>
    <w:rsid w:val="00D06D51"/>
    <w:rsid w:val="00D20825"/>
    <w:rsid w:val="00D24991"/>
    <w:rsid w:val="00D450D0"/>
    <w:rsid w:val="00D50255"/>
    <w:rsid w:val="00D503C1"/>
    <w:rsid w:val="00D569E6"/>
    <w:rsid w:val="00D66520"/>
    <w:rsid w:val="00D6698B"/>
    <w:rsid w:val="00D80124"/>
    <w:rsid w:val="00D820A8"/>
    <w:rsid w:val="00D84AE9"/>
    <w:rsid w:val="00DE34CF"/>
    <w:rsid w:val="00DF0FC5"/>
    <w:rsid w:val="00E056FA"/>
    <w:rsid w:val="00E13F3D"/>
    <w:rsid w:val="00E34898"/>
    <w:rsid w:val="00E46FB0"/>
    <w:rsid w:val="00E5143E"/>
    <w:rsid w:val="00E60BED"/>
    <w:rsid w:val="00E67CFC"/>
    <w:rsid w:val="00E87C0B"/>
    <w:rsid w:val="00EA15FB"/>
    <w:rsid w:val="00EB09B7"/>
    <w:rsid w:val="00EB57FC"/>
    <w:rsid w:val="00ED1FDB"/>
    <w:rsid w:val="00EE1E8A"/>
    <w:rsid w:val="00EE5A97"/>
    <w:rsid w:val="00EE7897"/>
    <w:rsid w:val="00EE7D7C"/>
    <w:rsid w:val="00EF1A77"/>
    <w:rsid w:val="00F06CFD"/>
    <w:rsid w:val="00F25D98"/>
    <w:rsid w:val="00F26EEC"/>
    <w:rsid w:val="00F300FB"/>
    <w:rsid w:val="00F31A5C"/>
    <w:rsid w:val="00F543A4"/>
    <w:rsid w:val="00F61657"/>
    <w:rsid w:val="00F67C4A"/>
    <w:rsid w:val="00F82753"/>
    <w:rsid w:val="00F84CB4"/>
    <w:rsid w:val="00F918C0"/>
    <w:rsid w:val="00FA691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locked/>
    <w:rsid w:val="00B76C89"/>
    <w:rPr>
      <w:rFonts w:ascii="Times New Roman" w:hAnsi="Times New Roman"/>
      <w:lang w:val="en-GB" w:eastAsia="en-US"/>
    </w:rPr>
  </w:style>
  <w:style w:type="character" w:customStyle="1" w:styleId="B1Char">
    <w:name w:val="B1 Char"/>
    <w:link w:val="B1"/>
    <w:qFormat/>
    <w:rsid w:val="00B76C89"/>
    <w:rPr>
      <w:rFonts w:ascii="Times New Roman" w:hAnsi="Times New Roman"/>
      <w:lang w:val="en-GB" w:eastAsia="en-US"/>
    </w:rPr>
  </w:style>
  <w:style w:type="character" w:customStyle="1" w:styleId="EditorsNoteCharChar">
    <w:name w:val="Editor's Note Char Char"/>
    <w:link w:val="EditorsNote"/>
    <w:rsid w:val="00B76C89"/>
    <w:rPr>
      <w:rFonts w:ascii="Times New Roman" w:hAnsi="Times New Roman"/>
      <w:color w:val="FF0000"/>
      <w:lang w:val="en-GB" w:eastAsia="en-US"/>
    </w:rPr>
  </w:style>
  <w:style w:type="character" w:customStyle="1" w:styleId="THChar">
    <w:name w:val="TH Char"/>
    <w:link w:val="TH"/>
    <w:qFormat/>
    <w:locked/>
    <w:rsid w:val="00B76C89"/>
    <w:rPr>
      <w:rFonts w:ascii="Arial" w:hAnsi="Arial"/>
      <w:b/>
      <w:lang w:val="en-GB" w:eastAsia="en-US"/>
    </w:rPr>
  </w:style>
  <w:style w:type="character" w:customStyle="1" w:styleId="TFChar">
    <w:name w:val="TF Char"/>
    <w:link w:val="TF"/>
    <w:qFormat/>
    <w:locked/>
    <w:rsid w:val="00B76C89"/>
    <w:rPr>
      <w:rFonts w:ascii="Arial" w:hAnsi="Arial"/>
      <w:b/>
      <w:lang w:val="en-GB" w:eastAsia="en-US"/>
    </w:rPr>
  </w:style>
  <w:style w:type="character" w:customStyle="1" w:styleId="B2Char">
    <w:name w:val="B2 Char"/>
    <w:link w:val="B2"/>
    <w:qFormat/>
    <w:locked/>
    <w:rsid w:val="00B76C89"/>
    <w:rPr>
      <w:rFonts w:ascii="Times New Roman" w:hAnsi="Times New Roman"/>
      <w:lang w:val="en-GB" w:eastAsia="en-US"/>
    </w:rPr>
  </w:style>
  <w:style w:type="character" w:customStyle="1" w:styleId="B3Car">
    <w:name w:val="B3 Car"/>
    <w:link w:val="B3"/>
    <w:locked/>
    <w:rsid w:val="00B76C89"/>
    <w:rPr>
      <w:rFonts w:ascii="Times New Roman" w:hAnsi="Times New Roman"/>
      <w:lang w:val="en-GB" w:eastAsia="en-US"/>
    </w:rPr>
  </w:style>
  <w:style w:type="character" w:customStyle="1" w:styleId="TALChar">
    <w:name w:val="TAL Char"/>
    <w:link w:val="TAL"/>
    <w:qFormat/>
    <w:locked/>
    <w:rsid w:val="00673439"/>
    <w:rPr>
      <w:rFonts w:ascii="Arial" w:hAnsi="Arial"/>
      <w:sz w:val="18"/>
      <w:lang w:val="en-GB" w:eastAsia="en-US"/>
    </w:rPr>
  </w:style>
  <w:style w:type="character" w:customStyle="1" w:styleId="TACChar">
    <w:name w:val="TAC Char"/>
    <w:link w:val="TAC"/>
    <w:qFormat/>
    <w:locked/>
    <w:rsid w:val="00673439"/>
    <w:rPr>
      <w:rFonts w:ascii="Arial" w:hAnsi="Arial"/>
      <w:sz w:val="18"/>
      <w:lang w:val="en-GB" w:eastAsia="en-US"/>
    </w:rPr>
  </w:style>
  <w:style w:type="character" w:customStyle="1" w:styleId="TAHCar">
    <w:name w:val="TAH Car"/>
    <w:link w:val="TAH"/>
    <w:qFormat/>
    <w:locked/>
    <w:rsid w:val="00673439"/>
    <w:rPr>
      <w:rFonts w:ascii="Arial" w:hAnsi="Arial"/>
      <w:b/>
      <w:sz w:val="18"/>
      <w:lang w:val="en-GB" w:eastAsia="en-US"/>
    </w:rPr>
  </w:style>
  <w:style w:type="character" w:customStyle="1" w:styleId="TANChar">
    <w:name w:val="TAN Char"/>
    <w:link w:val="TAN"/>
    <w:qFormat/>
    <w:locked/>
    <w:rsid w:val="00673439"/>
    <w:rPr>
      <w:rFonts w:ascii="Arial" w:hAnsi="Arial"/>
      <w:sz w:val="18"/>
      <w:lang w:val="en-GB" w:eastAsia="en-US"/>
    </w:rPr>
  </w:style>
  <w:style w:type="character" w:customStyle="1" w:styleId="TF0">
    <w:name w:val="TF (文字)"/>
    <w:locked/>
    <w:rsid w:val="00251CF5"/>
    <w:rPr>
      <w:rFonts w:eastAsiaTheme="minorEastAsia"/>
      <w:lang w:val="en-GB" w:eastAsia="en-US"/>
    </w:rPr>
  </w:style>
  <w:style w:type="character" w:customStyle="1" w:styleId="10">
    <w:name w:val="标题 1 字符"/>
    <w:basedOn w:val="a0"/>
    <w:link w:val="1"/>
    <w:rsid w:val="00F26EEC"/>
    <w:rPr>
      <w:rFonts w:ascii="Arial" w:hAnsi="Arial"/>
      <w:sz w:val="36"/>
      <w:lang w:val="en-GB" w:eastAsia="en-US"/>
    </w:rPr>
  </w:style>
  <w:style w:type="character" w:customStyle="1" w:styleId="20">
    <w:name w:val="标题 2 字符"/>
    <w:aliases w:val="h2 字符,2nd level 字符,†berschrift 2 字符,õberschrift 2 字符,UNDERRUBRIK 1-2 字符"/>
    <w:link w:val="2"/>
    <w:rsid w:val="00F26EEC"/>
    <w:rPr>
      <w:rFonts w:ascii="Arial" w:hAnsi="Arial"/>
      <w:sz w:val="32"/>
      <w:lang w:val="en-GB" w:eastAsia="en-US"/>
    </w:rPr>
  </w:style>
  <w:style w:type="character" w:customStyle="1" w:styleId="31">
    <w:name w:val="标题 3 字符"/>
    <w:basedOn w:val="a0"/>
    <w:link w:val="30"/>
    <w:rsid w:val="00F26EEC"/>
    <w:rPr>
      <w:rFonts w:ascii="Arial" w:hAnsi="Arial"/>
      <w:sz w:val="28"/>
      <w:lang w:val="en-GB" w:eastAsia="en-US"/>
    </w:rPr>
  </w:style>
  <w:style w:type="character" w:customStyle="1" w:styleId="41">
    <w:name w:val="标题 4 字符"/>
    <w:basedOn w:val="a0"/>
    <w:link w:val="40"/>
    <w:rsid w:val="00F26EEC"/>
    <w:rPr>
      <w:rFonts w:ascii="Arial" w:hAnsi="Arial"/>
      <w:sz w:val="24"/>
      <w:lang w:val="en-GB" w:eastAsia="en-US"/>
    </w:rPr>
  </w:style>
  <w:style w:type="character" w:customStyle="1" w:styleId="51">
    <w:name w:val="标题 5 字符"/>
    <w:basedOn w:val="a0"/>
    <w:link w:val="50"/>
    <w:rsid w:val="00F26EEC"/>
    <w:rPr>
      <w:rFonts w:ascii="Arial" w:hAnsi="Arial"/>
      <w:sz w:val="22"/>
      <w:lang w:val="en-GB" w:eastAsia="en-US"/>
    </w:rPr>
  </w:style>
  <w:style w:type="character" w:customStyle="1" w:styleId="60">
    <w:name w:val="标题 6 字符"/>
    <w:basedOn w:val="a0"/>
    <w:link w:val="6"/>
    <w:rsid w:val="00F26EEC"/>
    <w:rPr>
      <w:rFonts w:ascii="Arial" w:hAnsi="Arial"/>
      <w:lang w:val="en-GB" w:eastAsia="en-US"/>
    </w:rPr>
  </w:style>
  <w:style w:type="character" w:customStyle="1" w:styleId="70">
    <w:name w:val="标题 7 字符"/>
    <w:basedOn w:val="a0"/>
    <w:link w:val="7"/>
    <w:rsid w:val="00F26EEC"/>
    <w:rPr>
      <w:rFonts w:ascii="Arial" w:hAnsi="Arial"/>
      <w:lang w:val="en-GB" w:eastAsia="en-US"/>
    </w:rPr>
  </w:style>
  <w:style w:type="character" w:customStyle="1" w:styleId="80">
    <w:name w:val="标题 8 字符"/>
    <w:basedOn w:val="a0"/>
    <w:link w:val="8"/>
    <w:rsid w:val="00F26EEC"/>
    <w:rPr>
      <w:rFonts w:ascii="Arial" w:hAnsi="Arial"/>
      <w:sz w:val="36"/>
      <w:lang w:val="en-GB" w:eastAsia="en-US"/>
    </w:rPr>
  </w:style>
  <w:style w:type="character" w:customStyle="1" w:styleId="90">
    <w:name w:val="标题 9 字符"/>
    <w:basedOn w:val="a0"/>
    <w:link w:val="9"/>
    <w:rsid w:val="00F26EEC"/>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F26EEC"/>
    <w:rPr>
      <w:rFonts w:ascii="Arial" w:hAnsi="Arial"/>
      <w:b/>
      <w:noProof/>
      <w:sz w:val="18"/>
      <w:lang w:val="en-GB" w:eastAsia="en-US"/>
    </w:rPr>
  </w:style>
  <w:style w:type="character" w:customStyle="1" w:styleId="ac">
    <w:name w:val="页脚 字符"/>
    <w:basedOn w:val="a0"/>
    <w:link w:val="ab"/>
    <w:rsid w:val="00F26EEC"/>
    <w:rPr>
      <w:rFonts w:ascii="Arial" w:hAnsi="Arial"/>
      <w:b/>
      <w:i/>
      <w:noProof/>
      <w:sz w:val="18"/>
      <w:lang w:val="en-GB" w:eastAsia="en-US"/>
    </w:rPr>
  </w:style>
  <w:style w:type="character" w:customStyle="1" w:styleId="PLChar">
    <w:name w:val="PL Char"/>
    <w:link w:val="PL"/>
    <w:locked/>
    <w:rsid w:val="00F26EEC"/>
    <w:rPr>
      <w:rFonts w:ascii="Courier New" w:hAnsi="Courier New"/>
      <w:noProof/>
      <w:sz w:val="16"/>
      <w:lang w:val="en-GB" w:eastAsia="en-US"/>
    </w:rPr>
  </w:style>
  <w:style w:type="character" w:customStyle="1" w:styleId="EXChar">
    <w:name w:val="EX Char"/>
    <w:link w:val="EX"/>
    <w:locked/>
    <w:rsid w:val="00F26EEC"/>
    <w:rPr>
      <w:rFonts w:ascii="Times New Roman" w:hAnsi="Times New Roman"/>
      <w:lang w:val="en-GB" w:eastAsia="en-US"/>
    </w:rPr>
  </w:style>
  <w:style w:type="character" w:customStyle="1" w:styleId="EWChar">
    <w:name w:val="EW Char"/>
    <w:link w:val="EW"/>
    <w:qFormat/>
    <w:locked/>
    <w:rsid w:val="00F26EEC"/>
    <w:rPr>
      <w:rFonts w:ascii="Times New Roman" w:hAnsi="Times New Roman"/>
      <w:lang w:val="en-GB" w:eastAsia="en-US"/>
    </w:rPr>
  </w:style>
  <w:style w:type="paragraph" w:customStyle="1" w:styleId="TAJ">
    <w:name w:val="TAJ"/>
    <w:basedOn w:val="TH"/>
    <w:rsid w:val="00F26EEC"/>
    <w:pPr>
      <w:overflowPunct w:val="0"/>
      <w:autoSpaceDE w:val="0"/>
      <w:autoSpaceDN w:val="0"/>
      <w:adjustRightInd w:val="0"/>
      <w:textAlignment w:val="baseline"/>
    </w:pPr>
    <w:rPr>
      <w:rFonts w:eastAsia="Times New Roman"/>
      <w:lang w:eastAsia="en-GB"/>
    </w:rPr>
  </w:style>
  <w:style w:type="paragraph" w:customStyle="1" w:styleId="Guidance">
    <w:name w:val="Guidance"/>
    <w:basedOn w:val="a"/>
    <w:rsid w:val="00F26EEC"/>
    <w:pPr>
      <w:overflowPunct w:val="0"/>
      <w:autoSpaceDE w:val="0"/>
      <w:autoSpaceDN w:val="0"/>
      <w:adjustRightInd w:val="0"/>
      <w:textAlignment w:val="baseline"/>
    </w:pPr>
    <w:rPr>
      <w:rFonts w:eastAsia="Times New Roman"/>
      <w:i/>
      <w:color w:val="0000FF"/>
      <w:lang w:eastAsia="en-GB"/>
    </w:rPr>
  </w:style>
  <w:style w:type="character" w:customStyle="1" w:styleId="af3">
    <w:name w:val="批注框文本 字符"/>
    <w:link w:val="af2"/>
    <w:rsid w:val="00F26EEC"/>
    <w:rPr>
      <w:rFonts w:ascii="Tahoma" w:hAnsi="Tahoma" w:cs="Tahoma"/>
      <w:sz w:val="16"/>
      <w:szCs w:val="16"/>
      <w:lang w:val="en-GB" w:eastAsia="en-US"/>
    </w:rPr>
  </w:style>
  <w:style w:type="table" w:styleId="af8">
    <w:name w:val="Table Grid"/>
    <w:basedOn w:val="a1"/>
    <w:rsid w:val="00F26EEC"/>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26EEC"/>
    <w:rPr>
      <w:color w:val="605E5C"/>
      <w:shd w:val="clear" w:color="auto" w:fill="E1DFDD"/>
    </w:rPr>
  </w:style>
  <w:style w:type="character" w:customStyle="1" w:styleId="EditorsNoteChar">
    <w:name w:val="Editor's Note Char"/>
    <w:aliases w:val="EN Char,Editor's Note Char1"/>
    <w:qFormat/>
    <w:locked/>
    <w:rsid w:val="00F26EEC"/>
  </w:style>
  <w:style w:type="character" w:customStyle="1" w:styleId="NOChar">
    <w:name w:val="NO Char"/>
    <w:qFormat/>
    <w:locked/>
    <w:rsid w:val="00F26EEC"/>
    <w:rPr>
      <w:lang w:val="en-GB" w:eastAsia="en-US"/>
    </w:rPr>
  </w:style>
  <w:style w:type="character" w:customStyle="1" w:styleId="EXCar">
    <w:name w:val="EX Car"/>
    <w:qFormat/>
    <w:locked/>
    <w:rsid w:val="00F26EEC"/>
    <w:rPr>
      <w:lang w:val="en-GB" w:eastAsia="en-US"/>
    </w:rPr>
  </w:style>
  <w:style w:type="character" w:customStyle="1" w:styleId="EN">
    <w:name w:val="EN 字符"/>
    <w:locked/>
    <w:rsid w:val="00F26EEC"/>
    <w:rPr>
      <w:color w:val="FF0000"/>
      <w:lang w:eastAsia="ko-KR"/>
    </w:rPr>
  </w:style>
  <w:style w:type="paragraph" w:customStyle="1" w:styleId="msonormal0">
    <w:name w:val="msonormal"/>
    <w:basedOn w:val="a"/>
    <w:rsid w:val="00F26EEC"/>
    <w:pPr>
      <w:overflowPunct w:val="0"/>
      <w:autoSpaceDE w:val="0"/>
      <w:autoSpaceDN w:val="0"/>
      <w:adjustRightInd w:val="0"/>
      <w:textAlignment w:val="baseline"/>
    </w:pPr>
    <w:rPr>
      <w:sz w:val="24"/>
      <w:szCs w:val="24"/>
      <w:lang w:eastAsia="en-GB"/>
    </w:rPr>
  </w:style>
  <w:style w:type="paragraph" w:styleId="af9">
    <w:name w:val="Normal (Web)"/>
    <w:basedOn w:val="a"/>
    <w:unhideWhenUsed/>
    <w:rsid w:val="00F26EEC"/>
    <w:pPr>
      <w:overflowPunct w:val="0"/>
      <w:autoSpaceDE w:val="0"/>
      <w:autoSpaceDN w:val="0"/>
      <w:adjustRightInd w:val="0"/>
      <w:textAlignment w:val="baseline"/>
    </w:pPr>
    <w:rPr>
      <w:sz w:val="24"/>
      <w:szCs w:val="24"/>
      <w:lang w:eastAsia="en-GB"/>
    </w:rPr>
  </w:style>
  <w:style w:type="character" w:customStyle="1" w:styleId="a8">
    <w:name w:val="脚注文本 字符"/>
    <w:basedOn w:val="a0"/>
    <w:link w:val="a7"/>
    <w:rsid w:val="00F26EEC"/>
    <w:rPr>
      <w:rFonts w:ascii="Times New Roman" w:hAnsi="Times New Roman"/>
      <w:sz w:val="16"/>
      <w:lang w:val="en-GB" w:eastAsia="en-US"/>
    </w:rPr>
  </w:style>
  <w:style w:type="character" w:customStyle="1" w:styleId="af0">
    <w:name w:val="批注文字 字符"/>
    <w:basedOn w:val="a0"/>
    <w:link w:val="af"/>
    <w:rsid w:val="00F26EEC"/>
    <w:rPr>
      <w:rFonts w:ascii="Times New Roman" w:hAnsi="Times New Roman"/>
      <w:lang w:val="en-GB" w:eastAsia="en-US"/>
    </w:rPr>
  </w:style>
  <w:style w:type="paragraph" w:styleId="afa">
    <w:name w:val="index heading"/>
    <w:basedOn w:val="a"/>
    <w:next w:val="a"/>
    <w:unhideWhenUsed/>
    <w:rsid w:val="00F26EEC"/>
    <w:pPr>
      <w:pBdr>
        <w:top w:val="single" w:sz="12" w:space="0" w:color="auto"/>
      </w:pBdr>
      <w:overflowPunct w:val="0"/>
      <w:autoSpaceDE w:val="0"/>
      <w:autoSpaceDN w:val="0"/>
      <w:adjustRightInd w:val="0"/>
      <w:spacing w:before="360" w:after="240"/>
      <w:textAlignment w:val="baseline"/>
    </w:pPr>
    <w:rPr>
      <w:rFonts w:eastAsia="宋体"/>
      <w:b/>
      <w:i/>
      <w:sz w:val="26"/>
      <w:lang w:eastAsia="zh-CN"/>
    </w:rPr>
  </w:style>
  <w:style w:type="paragraph" w:styleId="afb">
    <w:name w:val="caption"/>
    <w:basedOn w:val="a"/>
    <w:next w:val="a"/>
    <w:unhideWhenUsed/>
    <w:qFormat/>
    <w:rsid w:val="00F26EEC"/>
    <w:pPr>
      <w:overflowPunct w:val="0"/>
      <w:autoSpaceDE w:val="0"/>
      <w:autoSpaceDN w:val="0"/>
      <w:adjustRightInd w:val="0"/>
      <w:spacing w:before="120" w:after="120"/>
      <w:textAlignment w:val="baseline"/>
    </w:pPr>
    <w:rPr>
      <w:rFonts w:eastAsia="宋体"/>
      <w:b/>
      <w:lang w:eastAsia="zh-CN"/>
    </w:rPr>
  </w:style>
  <w:style w:type="paragraph" w:styleId="afc">
    <w:name w:val="Body Text"/>
    <w:basedOn w:val="a"/>
    <w:link w:val="afd"/>
    <w:unhideWhenUsed/>
    <w:rsid w:val="00F26EEC"/>
    <w:pPr>
      <w:overflowPunct w:val="0"/>
      <w:autoSpaceDE w:val="0"/>
      <w:autoSpaceDN w:val="0"/>
      <w:adjustRightInd w:val="0"/>
      <w:textAlignment w:val="baseline"/>
    </w:pPr>
    <w:rPr>
      <w:rFonts w:eastAsia="Malgun Gothic"/>
      <w:lang w:eastAsia="zh-CN"/>
    </w:rPr>
  </w:style>
  <w:style w:type="character" w:customStyle="1" w:styleId="afd">
    <w:name w:val="正文文本 字符"/>
    <w:basedOn w:val="a0"/>
    <w:link w:val="afc"/>
    <w:rsid w:val="00F26EEC"/>
    <w:rPr>
      <w:rFonts w:ascii="Times New Roman" w:eastAsia="Malgun Gothic" w:hAnsi="Times New Roman"/>
      <w:lang w:val="en-GB" w:eastAsia="zh-CN"/>
    </w:rPr>
  </w:style>
  <w:style w:type="character" w:customStyle="1" w:styleId="af7">
    <w:name w:val="文档结构图 字符"/>
    <w:basedOn w:val="a0"/>
    <w:link w:val="af6"/>
    <w:rsid w:val="00F26EEC"/>
    <w:rPr>
      <w:rFonts w:ascii="Tahoma" w:hAnsi="Tahoma" w:cs="Tahoma"/>
      <w:shd w:val="clear" w:color="auto" w:fill="000080"/>
      <w:lang w:val="en-GB" w:eastAsia="en-US"/>
    </w:rPr>
  </w:style>
  <w:style w:type="paragraph" w:styleId="afe">
    <w:name w:val="Plain Text"/>
    <w:basedOn w:val="a"/>
    <w:link w:val="aff"/>
    <w:unhideWhenUsed/>
    <w:rsid w:val="00F26EEC"/>
    <w:pPr>
      <w:overflowPunct w:val="0"/>
      <w:autoSpaceDE w:val="0"/>
      <w:autoSpaceDN w:val="0"/>
      <w:adjustRightInd w:val="0"/>
      <w:textAlignment w:val="baseline"/>
    </w:pPr>
    <w:rPr>
      <w:rFonts w:ascii="Courier New" w:eastAsia="Malgun Gothic" w:hAnsi="Courier New"/>
      <w:lang w:eastAsia="zh-CN"/>
    </w:rPr>
  </w:style>
  <w:style w:type="character" w:customStyle="1" w:styleId="aff">
    <w:name w:val="纯文本 字符"/>
    <w:basedOn w:val="a0"/>
    <w:link w:val="afe"/>
    <w:rsid w:val="00F26EEC"/>
    <w:rPr>
      <w:rFonts w:ascii="Courier New" w:eastAsia="Malgun Gothic" w:hAnsi="Courier New"/>
      <w:lang w:val="en-GB" w:eastAsia="zh-CN"/>
    </w:rPr>
  </w:style>
  <w:style w:type="character" w:customStyle="1" w:styleId="af5">
    <w:name w:val="批注主题 字符"/>
    <w:basedOn w:val="af0"/>
    <w:link w:val="af4"/>
    <w:rsid w:val="00F26EEC"/>
    <w:rPr>
      <w:rFonts w:ascii="Times New Roman" w:hAnsi="Times New Roman"/>
      <w:b/>
      <w:bCs/>
      <w:lang w:val="en-GB" w:eastAsia="en-US"/>
    </w:rPr>
  </w:style>
  <w:style w:type="paragraph" w:styleId="aff0">
    <w:name w:val="List Paragraph"/>
    <w:basedOn w:val="a"/>
    <w:uiPriority w:val="34"/>
    <w:qFormat/>
    <w:rsid w:val="00F26EEC"/>
    <w:pPr>
      <w:overflowPunct w:val="0"/>
      <w:autoSpaceDE w:val="0"/>
      <w:autoSpaceDN w:val="0"/>
      <w:adjustRightInd w:val="0"/>
      <w:ind w:left="720"/>
      <w:contextualSpacing/>
      <w:textAlignment w:val="baseline"/>
    </w:pPr>
    <w:rPr>
      <w:rFonts w:eastAsia="宋体"/>
      <w:lang w:eastAsia="zh-CN"/>
    </w:rPr>
  </w:style>
  <w:style w:type="paragraph" w:customStyle="1" w:styleId="INDENT1">
    <w:name w:val="INDENT1"/>
    <w:basedOn w:val="a"/>
    <w:rsid w:val="00F26EEC"/>
    <w:pPr>
      <w:overflowPunct w:val="0"/>
      <w:autoSpaceDE w:val="0"/>
      <w:autoSpaceDN w:val="0"/>
      <w:adjustRightInd w:val="0"/>
      <w:ind w:left="851"/>
      <w:textAlignment w:val="baseline"/>
    </w:pPr>
    <w:rPr>
      <w:rFonts w:eastAsia="宋体"/>
      <w:lang w:eastAsia="zh-CN"/>
    </w:rPr>
  </w:style>
  <w:style w:type="paragraph" w:customStyle="1" w:styleId="INDENT2">
    <w:name w:val="INDENT2"/>
    <w:basedOn w:val="a"/>
    <w:rsid w:val="00F26EEC"/>
    <w:pPr>
      <w:overflowPunct w:val="0"/>
      <w:autoSpaceDE w:val="0"/>
      <w:autoSpaceDN w:val="0"/>
      <w:adjustRightInd w:val="0"/>
      <w:ind w:left="1135" w:hanging="284"/>
      <w:textAlignment w:val="baseline"/>
    </w:pPr>
    <w:rPr>
      <w:rFonts w:eastAsia="宋体"/>
      <w:lang w:eastAsia="zh-CN"/>
    </w:rPr>
  </w:style>
  <w:style w:type="paragraph" w:customStyle="1" w:styleId="INDENT3">
    <w:name w:val="INDENT3"/>
    <w:basedOn w:val="a"/>
    <w:rsid w:val="00F26EEC"/>
    <w:pPr>
      <w:overflowPunct w:val="0"/>
      <w:autoSpaceDE w:val="0"/>
      <w:autoSpaceDN w:val="0"/>
      <w:adjustRightInd w:val="0"/>
      <w:ind w:left="1701" w:hanging="567"/>
      <w:textAlignment w:val="baseline"/>
    </w:pPr>
    <w:rPr>
      <w:rFonts w:eastAsia="宋体"/>
      <w:lang w:eastAsia="zh-CN"/>
    </w:rPr>
  </w:style>
  <w:style w:type="paragraph" w:customStyle="1" w:styleId="FigureTitle">
    <w:name w:val="Figure_Title"/>
    <w:basedOn w:val="a"/>
    <w:next w:val="a"/>
    <w:rsid w:val="00F26EE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zh-CN"/>
    </w:rPr>
  </w:style>
  <w:style w:type="paragraph" w:customStyle="1" w:styleId="CouvRecTitle">
    <w:name w:val="Couv Rec Title"/>
    <w:basedOn w:val="a"/>
    <w:rsid w:val="00F26EEC"/>
    <w:pPr>
      <w:keepNext/>
      <w:keepLines/>
      <w:overflowPunct w:val="0"/>
      <w:autoSpaceDE w:val="0"/>
      <w:autoSpaceDN w:val="0"/>
      <w:adjustRightInd w:val="0"/>
      <w:spacing w:before="240"/>
      <w:ind w:left="1418"/>
      <w:textAlignment w:val="baseline"/>
    </w:pPr>
    <w:rPr>
      <w:rFonts w:ascii="Arial" w:eastAsia="宋体" w:hAnsi="Arial"/>
      <w:b/>
      <w:sz w:val="36"/>
      <w:lang w:eastAsia="zh-CN"/>
    </w:rPr>
  </w:style>
  <w:style w:type="character" w:customStyle="1" w:styleId="UnresolvedMention2">
    <w:name w:val="Unresolved Mention2"/>
    <w:uiPriority w:val="99"/>
    <w:rsid w:val="00F26EEC"/>
    <w:rPr>
      <w:color w:val="605E5C"/>
      <w:shd w:val="clear" w:color="auto" w:fill="E1DFDD"/>
    </w:rPr>
  </w:style>
  <w:style w:type="paragraph" w:customStyle="1" w:styleId="B10">
    <w:name w:val="样式 B1 + (中文) 宋体"/>
    <w:basedOn w:val="B1"/>
    <w:next w:val="B1"/>
    <w:rsid w:val="00F26EEC"/>
    <w:pPr>
      <w:overflowPunct w:val="0"/>
      <w:autoSpaceDE w:val="0"/>
      <w:autoSpaceDN w:val="0"/>
      <w:adjustRightInd w:val="0"/>
      <w:textAlignment w:val="baseline"/>
    </w:pPr>
    <w:rPr>
      <w:rFonts w:eastAsia="宋体"/>
      <w:lang w:eastAsia="en-GB"/>
    </w:rPr>
  </w:style>
  <w:style w:type="paragraph" w:styleId="aff1">
    <w:name w:val="Revision"/>
    <w:hidden/>
    <w:uiPriority w:val="99"/>
    <w:semiHidden/>
    <w:rsid w:val="00F26EEC"/>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F26EEC"/>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F26EEC"/>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F26EEC"/>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F26EEC"/>
    <w:rPr>
      <w:sz w:val="18"/>
      <w:szCs w:val="18"/>
      <w:lang w:val="en-GB" w:eastAsia="en-US"/>
    </w:rPr>
  </w:style>
  <w:style w:type="paragraph" w:styleId="TOC">
    <w:name w:val="TOC Heading"/>
    <w:basedOn w:val="1"/>
    <w:next w:val="a"/>
    <w:uiPriority w:val="39"/>
    <w:unhideWhenUsed/>
    <w:qFormat/>
    <w:rsid w:val="00F26EEC"/>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MS Gothic" w:hAnsi="Cambria"/>
      <w:b/>
      <w:bCs/>
      <w:color w:val="365F91"/>
      <w:sz w:val="28"/>
      <w:szCs w:val="28"/>
      <w:lang w:eastAsia="ja-JP"/>
    </w:rPr>
  </w:style>
  <w:style w:type="character" w:customStyle="1" w:styleId="B1Char1">
    <w:name w:val="B1 Char1"/>
    <w:rsid w:val="00F26EEC"/>
    <w:rPr>
      <w:rFonts w:ascii="Times New Roman" w:hAnsi="Times New Roman" w:cs="Times New Roman" w:hint="default"/>
      <w:lang w:val="en-GB" w:eastAsia="en-US"/>
    </w:rPr>
  </w:style>
  <w:style w:type="character" w:styleId="aff2">
    <w:name w:val="Emphasis"/>
    <w:basedOn w:val="a0"/>
    <w:uiPriority w:val="20"/>
    <w:qFormat/>
    <w:rsid w:val="00F26EEC"/>
    <w:rPr>
      <w:i/>
      <w:iCs/>
    </w:rPr>
  </w:style>
  <w:style w:type="paragraph" w:styleId="aff3">
    <w:name w:val="Bibliography"/>
    <w:basedOn w:val="a"/>
    <w:next w:val="a"/>
    <w:uiPriority w:val="37"/>
    <w:semiHidden/>
    <w:unhideWhenUsed/>
    <w:rsid w:val="00F26EEC"/>
    <w:pPr>
      <w:overflowPunct w:val="0"/>
      <w:autoSpaceDE w:val="0"/>
      <w:autoSpaceDN w:val="0"/>
      <w:adjustRightInd w:val="0"/>
      <w:textAlignment w:val="baseline"/>
    </w:pPr>
    <w:rPr>
      <w:rFonts w:eastAsia="Times New Roman"/>
      <w:lang w:eastAsia="en-GB"/>
    </w:rPr>
  </w:style>
  <w:style w:type="paragraph" w:styleId="aff4">
    <w:name w:val="Block Text"/>
    <w:basedOn w:val="a"/>
    <w:rsid w:val="00F26EE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5">
    <w:name w:val="Body Text 2"/>
    <w:basedOn w:val="a"/>
    <w:link w:val="26"/>
    <w:rsid w:val="00F26EEC"/>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F26EEC"/>
    <w:rPr>
      <w:rFonts w:ascii="Times New Roman" w:eastAsia="Times New Roman" w:hAnsi="Times New Roman"/>
      <w:lang w:val="en-GB" w:eastAsia="en-GB"/>
    </w:rPr>
  </w:style>
  <w:style w:type="paragraph" w:styleId="34">
    <w:name w:val="Body Text 3"/>
    <w:basedOn w:val="a"/>
    <w:link w:val="35"/>
    <w:rsid w:val="00F26EEC"/>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F26EEC"/>
    <w:rPr>
      <w:rFonts w:ascii="Times New Roman" w:eastAsia="Times New Roman" w:hAnsi="Times New Roman"/>
      <w:sz w:val="16"/>
      <w:szCs w:val="16"/>
      <w:lang w:val="en-GB" w:eastAsia="en-GB"/>
    </w:rPr>
  </w:style>
  <w:style w:type="paragraph" w:styleId="aff5">
    <w:name w:val="Body Text First Indent"/>
    <w:basedOn w:val="afc"/>
    <w:link w:val="aff6"/>
    <w:rsid w:val="00F26EEC"/>
    <w:pPr>
      <w:ind w:firstLine="360"/>
    </w:pPr>
    <w:rPr>
      <w:rFonts w:eastAsia="Times New Roman"/>
      <w:lang w:eastAsia="en-GB"/>
    </w:rPr>
  </w:style>
  <w:style w:type="character" w:customStyle="1" w:styleId="aff6">
    <w:name w:val="正文文本首行缩进 字符"/>
    <w:basedOn w:val="afd"/>
    <w:link w:val="aff5"/>
    <w:rsid w:val="00F26EEC"/>
    <w:rPr>
      <w:rFonts w:ascii="Times New Roman" w:eastAsia="Times New Roman" w:hAnsi="Times New Roman"/>
      <w:lang w:val="en-GB" w:eastAsia="en-GB"/>
    </w:rPr>
  </w:style>
  <w:style w:type="paragraph" w:styleId="aff7">
    <w:name w:val="Body Text Indent"/>
    <w:basedOn w:val="a"/>
    <w:link w:val="aff8"/>
    <w:rsid w:val="00F26EEC"/>
    <w:pPr>
      <w:overflowPunct w:val="0"/>
      <w:autoSpaceDE w:val="0"/>
      <w:autoSpaceDN w:val="0"/>
      <w:adjustRightInd w:val="0"/>
      <w:spacing w:after="120"/>
      <w:ind w:left="283"/>
      <w:textAlignment w:val="baseline"/>
    </w:pPr>
    <w:rPr>
      <w:rFonts w:eastAsia="Times New Roman"/>
      <w:lang w:eastAsia="en-GB"/>
    </w:rPr>
  </w:style>
  <w:style w:type="character" w:customStyle="1" w:styleId="aff8">
    <w:name w:val="正文文本缩进 字符"/>
    <w:basedOn w:val="a0"/>
    <w:link w:val="aff7"/>
    <w:rsid w:val="00F26EEC"/>
    <w:rPr>
      <w:rFonts w:ascii="Times New Roman" w:eastAsia="Times New Roman" w:hAnsi="Times New Roman"/>
      <w:lang w:val="en-GB" w:eastAsia="en-GB"/>
    </w:rPr>
  </w:style>
  <w:style w:type="paragraph" w:styleId="27">
    <w:name w:val="Body Text First Indent 2"/>
    <w:basedOn w:val="aff7"/>
    <w:link w:val="28"/>
    <w:rsid w:val="00F26EEC"/>
    <w:pPr>
      <w:spacing w:after="180"/>
      <w:ind w:left="360" w:firstLine="360"/>
    </w:pPr>
  </w:style>
  <w:style w:type="character" w:customStyle="1" w:styleId="28">
    <w:name w:val="正文文本首行缩进 2 字符"/>
    <w:basedOn w:val="aff8"/>
    <w:link w:val="27"/>
    <w:rsid w:val="00F26EEC"/>
    <w:rPr>
      <w:rFonts w:ascii="Times New Roman" w:eastAsia="Times New Roman" w:hAnsi="Times New Roman"/>
      <w:lang w:val="en-GB" w:eastAsia="en-GB"/>
    </w:rPr>
  </w:style>
  <w:style w:type="paragraph" w:styleId="29">
    <w:name w:val="Body Text Indent 2"/>
    <w:basedOn w:val="a"/>
    <w:link w:val="2a"/>
    <w:rsid w:val="00F26EEC"/>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F26EEC"/>
    <w:rPr>
      <w:rFonts w:ascii="Times New Roman" w:eastAsia="Times New Roman" w:hAnsi="Times New Roman"/>
      <w:lang w:val="en-GB" w:eastAsia="en-GB"/>
    </w:rPr>
  </w:style>
  <w:style w:type="paragraph" w:styleId="36">
    <w:name w:val="Body Text Indent 3"/>
    <w:basedOn w:val="a"/>
    <w:link w:val="37"/>
    <w:rsid w:val="00F26EEC"/>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F26EEC"/>
    <w:rPr>
      <w:rFonts w:ascii="Times New Roman" w:eastAsia="Times New Roman" w:hAnsi="Times New Roman"/>
      <w:sz w:val="16"/>
      <w:szCs w:val="16"/>
      <w:lang w:val="en-GB" w:eastAsia="en-GB"/>
    </w:rPr>
  </w:style>
  <w:style w:type="paragraph" w:styleId="aff9">
    <w:name w:val="Closing"/>
    <w:basedOn w:val="a"/>
    <w:link w:val="affa"/>
    <w:rsid w:val="00F26EEC"/>
    <w:pPr>
      <w:overflowPunct w:val="0"/>
      <w:autoSpaceDE w:val="0"/>
      <w:autoSpaceDN w:val="0"/>
      <w:adjustRightInd w:val="0"/>
      <w:spacing w:after="0"/>
      <w:ind w:left="4252"/>
      <w:textAlignment w:val="baseline"/>
    </w:pPr>
    <w:rPr>
      <w:rFonts w:eastAsia="Times New Roman"/>
      <w:lang w:eastAsia="en-GB"/>
    </w:rPr>
  </w:style>
  <w:style w:type="character" w:customStyle="1" w:styleId="affa">
    <w:name w:val="结束语 字符"/>
    <w:basedOn w:val="a0"/>
    <w:link w:val="aff9"/>
    <w:rsid w:val="00F26EEC"/>
    <w:rPr>
      <w:rFonts w:ascii="Times New Roman" w:eastAsia="Times New Roman" w:hAnsi="Times New Roman"/>
      <w:lang w:val="en-GB" w:eastAsia="en-GB"/>
    </w:rPr>
  </w:style>
  <w:style w:type="paragraph" w:styleId="affb">
    <w:name w:val="Date"/>
    <w:basedOn w:val="a"/>
    <w:next w:val="a"/>
    <w:link w:val="affc"/>
    <w:rsid w:val="00F26EEC"/>
    <w:pPr>
      <w:overflowPunct w:val="0"/>
      <w:autoSpaceDE w:val="0"/>
      <w:autoSpaceDN w:val="0"/>
      <w:adjustRightInd w:val="0"/>
      <w:textAlignment w:val="baseline"/>
    </w:pPr>
    <w:rPr>
      <w:rFonts w:eastAsia="Times New Roman"/>
      <w:lang w:eastAsia="en-GB"/>
    </w:rPr>
  </w:style>
  <w:style w:type="character" w:customStyle="1" w:styleId="affc">
    <w:name w:val="日期 字符"/>
    <w:basedOn w:val="a0"/>
    <w:link w:val="affb"/>
    <w:rsid w:val="00F26EEC"/>
    <w:rPr>
      <w:rFonts w:ascii="Times New Roman" w:eastAsia="Times New Roman" w:hAnsi="Times New Roman"/>
      <w:lang w:val="en-GB" w:eastAsia="en-GB"/>
    </w:rPr>
  </w:style>
  <w:style w:type="paragraph" w:styleId="affd">
    <w:name w:val="E-mail Signature"/>
    <w:basedOn w:val="a"/>
    <w:link w:val="affe"/>
    <w:rsid w:val="00F26EEC"/>
    <w:pPr>
      <w:overflowPunct w:val="0"/>
      <w:autoSpaceDE w:val="0"/>
      <w:autoSpaceDN w:val="0"/>
      <w:adjustRightInd w:val="0"/>
      <w:spacing w:after="0"/>
      <w:textAlignment w:val="baseline"/>
    </w:pPr>
    <w:rPr>
      <w:rFonts w:eastAsia="Times New Roman"/>
      <w:lang w:eastAsia="en-GB"/>
    </w:rPr>
  </w:style>
  <w:style w:type="character" w:customStyle="1" w:styleId="affe">
    <w:name w:val="电子邮件签名 字符"/>
    <w:basedOn w:val="a0"/>
    <w:link w:val="affd"/>
    <w:rsid w:val="00F26EEC"/>
    <w:rPr>
      <w:rFonts w:ascii="Times New Roman" w:eastAsia="Times New Roman" w:hAnsi="Times New Roman"/>
      <w:lang w:val="en-GB" w:eastAsia="en-GB"/>
    </w:rPr>
  </w:style>
  <w:style w:type="paragraph" w:styleId="afff">
    <w:name w:val="endnote text"/>
    <w:basedOn w:val="a"/>
    <w:link w:val="afff0"/>
    <w:rsid w:val="00F26EEC"/>
    <w:pPr>
      <w:overflowPunct w:val="0"/>
      <w:autoSpaceDE w:val="0"/>
      <w:autoSpaceDN w:val="0"/>
      <w:adjustRightInd w:val="0"/>
      <w:spacing w:after="0"/>
      <w:textAlignment w:val="baseline"/>
    </w:pPr>
    <w:rPr>
      <w:rFonts w:eastAsia="Times New Roman"/>
      <w:lang w:eastAsia="en-GB"/>
    </w:rPr>
  </w:style>
  <w:style w:type="character" w:customStyle="1" w:styleId="afff0">
    <w:name w:val="尾注文本 字符"/>
    <w:basedOn w:val="a0"/>
    <w:link w:val="afff"/>
    <w:rsid w:val="00F26EEC"/>
    <w:rPr>
      <w:rFonts w:ascii="Times New Roman" w:eastAsia="Times New Roman" w:hAnsi="Times New Roman"/>
      <w:lang w:val="en-GB" w:eastAsia="en-GB"/>
    </w:rPr>
  </w:style>
  <w:style w:type="paragraph" w:styleId="afff1">
    <w:name w:val="envelope address"/>
    <w:basedOn w:val="a"/>
    <w:rsid w:val="00F26EE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2">
    <w:name w:val="envelope return"/>
    <w:basedOn w:val="a"/>
    <w:rsid w:val="00F26EEC"/>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rsid w:val="00F26EEC"/>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F26EEC"/>
    <w:rPr>
      <w:rFonts w:ascii="Times New Roman" w:eastAsia="Times New Roman" w:hAnsi="Times New Roman"/>
      <w:i/>
      <w:iCs/>
      <w:lang w:val="en-GB" w:eastAsia="en-GB"/>
    </w:rPr>
  </w:style>
  <w:style w:type="paragraph" w:styleId="HTML1">
    <w:name w:val="HTML Preformatted"/>
    <w:basedOn w:val="a"/>
    <w:link w:val="HTML2"/>
    <w:rsid w:val="00F26EEC"/>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F26EEC"/>
    <w:rPr>
      <w:rFonts w:ascii="Consolas" w:eastAsia="Times New Roman" w:hAnsi="Consolas"/>
      <w:lang w:val="en-GB" w:eastAsia="en-GB"/>
    </w:rPr>
  </w:style>
  <w:style w:type="paragraph" w:styleId="38">
    <w:name w:val="index 3"/>
    <w:basedOn w:val="a"/>
    <w:next w:val="a"/>
    <w:rsid w:val="00F26EEC"/>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F26EEC"/>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rsid w:val="00F26EEC"/>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rsid w:val="00F26EEC"/>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rsid w:val="00F26EEC"/>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F26EEC"/>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rsid w:val="00F26EEC"/>
    <w:pPr>
      <w:overflowPunct w:val="0"/>
      <w:autoSpaceDE w:val="0"/>
      <w:autoSpaceDN w:val="0"/>
      <w:adjustRightInd w:val="0"/>
      <w:spacing w:after="0"/>
      <w:ind w:left="1800" w:hanging="200"/>
      <w:textAlignment w:val="baseline"/>
    </w:pPr>
    <w:rPr>
      <w:rFonts w:eastAsia="Times New Roman"/>
      <w:lang w:eastAsia="en-GB"/>
    </w:rPr>
  </w:style>
  <w:style w:type="paragraph" w:styleId="afff3">
    <w:name w:val="Intense Quote"/>
    <w:basedOn w:val="a"/>
    <w:next w:val="a"/>
    <w:link w:val="afff4"/>
    <w:uiPriority w:val="30"/>
    <w:qFormat/>
    <w:rsid w:val="00F26EE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4">
    <w:name w:val="明显引用 字符"/>
    <w:basedOn w:val="a0"/>
    <w:link w:val="afff3"/>
    <w:uiPriority w:val="30"/>
    <w:rsid w:val="00F26EEC"/>
    <w:rPr>
      <w:rFonts w:ascii="Times New Roman" w:eastAsia="Times New Roman" w:hAnsi="Times New Roman"/>
      <w:i/>
      <w:iCs/>
      <w:color w:val="4F81BD" w:themeColor="accent1"/>
      <w:lang w:val="en-GB" w:eastAsia="en-GB"/>
    </w:rPr>
  </w:style>
  <w:style w:type="paragraph" w:styleId="afff5">
    <w:name w:val="List Continue"/>
    <w:basedOn w:val="a"/>
    <w:rsid w:val="00F26EEC"/>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F26EEC"/>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F26EEC"/>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F26EEC"/>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rsid w:val="00F26EEC"/>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rsid w:val="00F26EEC"/>
    <w:pPr>
      <w:numPr>
        <w:numId w:val="2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F26EEC"/>
    <w:pPr>
      <w:numPr>
        <w:numId w:val="2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F26EEC"/>
    <w:pPr>
      <w:numPr>
        <w:numId w:val="25"/>
      </w:numPr>
      <w:overflowPunct w:val="0"/>
      <w:autoSpaceDE w:val="0"/>
      <w:autoSpaceDN w:val="0"/>
      <w:adjustRightInd w:val="0"/>
      <w:contextualSpacing/>
      <w:textAlignment w:val="baseline"/>
    </w:pPr>
    <w:rPr>
      <w:rFonts w:eastAsia="Times New Roman"/>
      <w:lang w:eastAsia="en-GB"/>
    </w:rPr>
  </w:style>
  <w:style w:type="paragraph" w:styleId="afff6">
    <w:name w:val="macro"/>
    <w:link w:val="afff7"/>
    <w:rsid w:val="00F26EE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0"/>
    <w:link w:val="afff6"/>
    <w:rsid w:val="00F26EEC"/>
    <w:rPr>
      <w:rFonts w:ascii="Consolas" w:eastAsia="Times New Roman" w:hAnsi="Consolas"/>
      <w:lang w:val="en-GB" w:eastAsia="en-GB"/>
    </w:rPr>
  </w:style>
  <w:style w:type="paragraph" w:styleId="afff8">
    <w:name w:val="Message Header"/>
    <w:basedOn w:val="a"/>
    <w:link w:val="afff9"/>
    <w:rsid w:val="00F26EE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9">
    <w:name w:val="信息标题 字符"/>
    <w:basedOn w:val="a0"/>
    <w:link w:val="afff8"/>
    <w:rsid w:val="00F26EEC"/>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F26EEC"/>
    <w:pPr>
      <w:overflowPunct w:val="0"/>
      <w:autoSpaceDE w:val="0"/>
      <w:autoSpaceDN w:val="0"/>
      <w:adjustRightInd w:val="0"/>
      <w:textAlignment w:val="baseline"/>
    </w:pPr>
    <w:rPr>
      <w:rFonts w:ascii="Times New Roman" w:eastAsia="Times New Roman" w:hAnsi="Times New Roman"/>
      <w:lang w:val="en-GB" w:eastAsia="en-GB"/>
    </w:rPr>
  </w:style>
  <w:style w:type="paragraph" w:styleId="afffb">
    <w:name w:val="Normal Indent"/>
    <w:basedOn w:val="a"/>
    <w:rsid w:val="00F26EEC"/>
    <w:pPr>
      <w:overflowPunct w:val="0"/>
      <w:autoSpaceDE w:val="0"/>
      <w:autoSpaceDN w:val="0"/>
      <w:adjustRightInd w:val="0"/>
      <w:ind w:left="720"/>
      <w:textAlignment w:val="baseline"/>
    </w:pPr>
    <w:rPr>
      <w:rFonts w:eastAsia="Times New Roman"/>
      <w:lang w:eastAsia="en-GB"/>
    </w:rPr>
  </w:style>
  <w:style w:type="paragraph" w:styleId="afffc">
    <w:name w:val="Note Heading"/>
    <w:basedOn w:val="a"/>
    <w:next w:val="a"/>
    <w:link w:val="afffd"/>
    <w:rsid w:val="00F26EEC"/>
    <w:pPr>
      <w:overflowPunct w:val="0"/>
      <w:autoSpaceDE w:val="0"/>
      <w:autoSpaceDN w:val="0"/>
      <w:adjustRightInd w:val="0"/>
      <w:spacing w:after="0"/>
      <w:textAlignment w:val="baseline"/>
    </w:pPr>
    <w:rPr>
      <w:rFonts w:eastAsia="Times New Roman"/>
      <w:lang w:eastAsia="en-GB"/>
    </w:rPr>
  </w:style>
  <w:style w:type="character" w:customStyle="1" w:styleId="afffd">
    <w:name w:val="注释标题 字符"/>
    <w:basedOn w:val="a0"/>
    <w:link w:val="afffc"/>
    <w:rsid w:val="00F26EEC"/>
    <w:rPr>
      <w:rFonts w:ascii="Times New Roman" w:eastAsia="Times New Roman" w:hAnsi="Times New Roman"/>
      <w:lang w:val="en-GB" w:eastAsia="en-GB"/>
    </w:rPr>
  </w:style>
  <w:style w:type="paragraph" w:styleId="afffe">
    <w:name w:val="Quote"/>
    <w:basedOn w:val="a"/>
    <w:next w:val="a"/>
    <w:link w:val="affff"/>
    <w:uiPriority w:val="29"/>
    <w:qFormat/>
    <w:rsid w:val="00F26EE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F26EEC"/>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F26EEC"/>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F26EEC"/>
    <w:rPr>
      <w:rFonts w:ascii="Times New Roman" w:eastAsia="Times New Roman" w:hAnsi="Times New Roman"/>
      <w:lang w:val="en-GB" w:eastAsia="en-GB"/>
    </w:rPr>
  </w:style>
  <w:style w:type="paragraph" w:styleId="affff2">
    <w:name w:val="Signature"/>
    <w:basedOn w:val="a"/>
    <w:link w:val="affff3"/>
    <w:rsid w:val="00F26EEC"/>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rsid w:val="00F26EEC"/>
    <w:rPr>
      <w:rFonts w:ascii="Times New Roman" w:eastAsia="Times New Roman" w:hAnsi="Times New Roman"/>
      <w:lang w:val="en-GB" w:eastAsia="en-GB"/>
    </w:rPr>
  </w:style>
  <w:style w:type="paragraph" w:styleId="affff4">
    <w:name w:val="Subtitle"/>
    <w:basedOn w:val="a"/>
    <w:next w:val="a"/>
    <w:link w:val="affff5"/>
    <w:qFormat/>
    <w:rsid w:val="00F26EE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F26EEC"/>
    <w:rPr>
      <w:rFonts w:asciiTheme="minorHAnsi" w:hAnsiTheme="minorHAnsi" w:cstheme="minorBidi"/>
      <w:color w:val="5A5A5A" w:themeColor="text1" w:themeTint="A5"/>
      <w:spacing w:val="15"/>
      <w:sz w:val="22"/>
      <w:szCs w:val="22"/>
      <w:lang w:val="en-GB" w:eastAsia="en-GB"/>
    </w:rPr>
  </w:style>
  <w:style w:type="paragraph" w:styleId="affff6">
    <w:name w:val="table of authorities"/>
    <w:basedOn w:val="a"/>
    <w:next w:val="a"/>
    <w:rsid w:val="00F26EEC"/>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rsid w:val="00F26EEC"/>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qFormat/>
    <w:rsid w:val="00F26EE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F26EEC"/>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rsid w:val="00F26EE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H2">
    <w:name w:val="H2"/>
    <w:basedOn w:val="a"/>
    <w:rsid w:val="009C646C"/>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9C646C"/>
    <w:pPr>
      <w:numPr>
        <w:numId w:val="30"/>
      </w:numPr>
    </w:pPr>
  </w:style>
  <w:style w:type="character" w:customStyle="1" w:styleId="TALZchn">
    <w:name w:val="TAL Zchn"/>
    <w:rsid w:val="009C646C"/>
    <w:rPr>
      <w:rFonts w:ascii="Arial" w:hAnsi="Arial"/>
      <w:sz w:val="18"/>
      <w:lang w:val="en-GB" w:eastAsia="en-US"/>
    </w:rPr>
  </w:style>
  <w:style w:type="character" w:customStyle="1" w:styleId="apple-converted-space">
    <w:name w:val="apple-converted-space"/>
    <w:basedOn w:val="a0"/>
    <w:rsid w:val="009C646C"/>
  </w:style>
  <w:style w:type="paragraph" w:customStyle="1" w:styleId="2c">
    <w:name w:val="2"/>
    <w:semiHidden/>
    <w:rsid w:val="009C646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no0">
    <w:name w:val="no"/>
    <w:basedOn w:val="a"/>
    <w:rsid w:val="009C646C"/>
    <w:pPr>
      <w:spacing w:before="100" w:beforeAutospacing="1" w:after="100" w:afterAutospacing="1"/>
    </w:pPr>
    <w:rPr>
      <w:rFonts w:eastAsia="Times New Roman"/>
      <w:sz w:val="24"/>
      <w:szCs w:val="24"/>
      <w:lang w:eastAsia="en-GB"/>
    </w:rPr>
  </w:style>
  <w:style w:type="character" w:customStyle="1" w:styleId="B3Char">
    <w:name w:val="B3 Char"/>
    <w:rsid w:val="009C646C"/>
    <w:rPr>
      <w:rFonts w:ascii="Times New Roman" w:hAnsi="Times New Roman"/>
      <w:lang w:val="en-GB" w:eastAsia="en-US"/>
    </w:rPr>
  </w:style>
  <w:style w:type="character" w:customStyle="1" w:styleId="TFCharChar">
    <w:name w:val="TF Char Char"/>
    <w:rsid w:val="009C646C"/>
    <w:rPr>
      <w:rFonts w:ascii="Arial" w:hAnsi="Arial"/>
      <w:b/>
      <w:lang w:val="en-GB" w:eastAsia="en-US"/>
    </w:rPr>
  </w:style>
  <w:style w:type="character" w:customStyle="1" w:styleId="BodyTextFirstIndentChar1">
    <w:name w:val="Body Text First Indent Char1"/>
    <w:basedOn w:val="a0"/>
    <w:rsid w:val="009C646C"/>
  </w:style>
  <w:style w:type="character" w:customStyle="1" w:styleId="msoins0">
    <w:name w:val="msoins"/>
    <w:basedOn w:val="a0"/>
    <w:rsid w:val="009C646C"/>
  </w:style>
  <w:style w:type="character" w:customStyle="1" w:styleId="CRCoverPageZchn">
    <w:name w:val="CR Cover Page Zchn"/>
    <w:link w:val="CRCoverPage"/>
    <w:locked/>
    <w:rsid w:val="0023391F"/>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145</TotalTime>
  <Pages>5</Pages>
  <Words>1062</Words>
  <Characters>6059</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Xiaomi-r1</cp:lastModifiedBy>
  <cp:revision>31</cp:revision>
  <cp:lastPrinted>1900-01-01T00:00:00Z</cp:lastPrinted>
  <dcterms:created xsi:type="dcterms:W3CDTF">2024-01-12T08:22:00Z</dcterms:created>
  <dcterms:modified xsi:type="dcterms:W3CDTF">2024-01-25T04:04:00Z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994e248036c011ee800027b2000026b2">
    <vt:lpwstr>CWMb+Rl96ISYtshaBdeWnOwPNBXWYnSAoswRrpQbkVnRM/duGCds3PQIrj/xm4ktHP6jZ0PdWxjTT5dENVEpgTLcw==</vt:lpwstr>
  </property>
  <property fmtid="{D5CDD505-2E9C-101B-9397-08002B2CF9AE}" pid="22" name="CWM5277727036be11ee800027b2000026b2">
    <vt:lpwstr>CWMdIEidS3fuDJILrTr2CuuFOTSk7jViWlzeFb4oK0JsJBw/i5sjhum2fRJLvdy1RsLuLwp9VZlL6Zt10rM31OtnA==</vt:lpwstr>
  </property>
  <property fmtid="{D5CDD505-2E9C-101B-9397-08002B2CF9AE}" pid="23" name="MCCCRsImpl0">
    <vt:lpwstr>24.587%Rel-17%%24.587%Rel-17%%24.587%Rel-17%%24.587%Rel-17%%24.587%Rel-17%%24.587%Rel-17%%24.587%Rel-17%%24.587%Rel-17%%24.587%Rel-17%%24.587%Rel-17%%24.587%Rel-17%%24.587%Rel-17%0001%24.587%Rel-17%0002%24.587%Rel-17%0003%24.587%Rel-17%0004%24.587%Rel-17%</vt:lpwstr>
  </property>
  <property fmtid="{D5CDD505-2E9C-101B-9397-08002B2CF9AE}" pid="24" name="MCCCRsImpl1">
    <vt:lpwstr>0005%24.587%Rel-17%0007%24.587%Rel-17%0009%24.587%Rel-17%0010%24.587%Rel-17%0011%24.587%Rel-17%0012%24.587%Rel-17%0013%24.587%Rel-17%0014%24.587%Rel-17%0015%24.587%Rel-17%0016%24.587%Rel-17%0017%24.587%Rel-17%0018%24.587%Rel-17%0019%24.587%Rel-17%0020%24.</vt:lpwstr>
  </property>
  <property fmtid="{D5CDD505-2E9C-101B-9397-08002B2CF9AE}" pid="25" name="MCCCRsImpl10">
    <vt:lpwstr>%24.587%Rel-17%0156%24.587%Rel-17%0157%24.587%Rel-17%0159%24.587%Rel-17%0161%24.587%Rel-17%0162%24.587%Rel-17%0163%24.587%Rel-17%0164%24.587%Rel-17%0165%24.587%Rel-17%0166%24.587%Rel-17%0120%24.587%Rel-17%0134%24.587%Rel-17%0146%24.587%Rel-17%0153%24.587%</vt:lpwstr>
  </property>
  <property fmtid="{D5CDD505-2E9C-101B-9397-08002B2CF9AE}" pid="26" name="MCCCRsImpl11">
    <vt:lpwstr>190%24.587%Rel-17%0191%24.587%Rel-17%0194%24.587%Rel-17%0197%24.587%Rel-17%0195%24.587%Rel-17%0198%24.587%Rel-17%0201%24.587%Rel-17%0199%24.587%Rel-17%0200%24.587%Rel-17%0204%24.587%Rel-17%0206%24.587%Rel-17%0207%24.587%Rel-17%0208%24.587%Rel-17%0212%24.5</vt:lpwstr>
  </property>
  <property fmtid="{D5CDD505-2E9C-101B-9397-08002B2CF9AE}" pid="27" name="MCCCRsImpl13">
    <vt:lpwstr>87%Rel-17%0216%</vt:lpwstr>
  </property>
  <property fmtid="{D5CDD505-2E9C-101B-9397-08002B2CF9AE}" pid="28" name="MCCCRsImpl2">
    <vt:lpwstr>587%Rel-17%0021%24.587%Rel-17%0023%24.587%Rel-17%0024%24.587%Rel-17%0025%24.587%Rel-17%0026%24.587%Rel-17%0027%24.587%Rel-17%0028%24.587%Rel-17%0029%24.587%Rel-17%0031%24.587%Rel-17%0032%24.587%Rel-17%0033%24.587%Rel-17%0034%24.587%Rel-17%0035%24.587%Rel-</vt:lpwstr>
  </property>
  <property fmtid="{D5CDD505-2E9C-101B-9397-08002B2CF9AE}" pid="29" name="MCCCRsImpl3">
    <vt:lpwstr>17%0036%24.587%Rel-17%0037%24.587%Rel-17%0039%24.587%Rel-17%0040%24.587%Rel-17%0041%24.587%Rel-17%0042%24.587%Rel-17%0043%24.587%Rel-17%0044%24.587%Rel-17%0045%24.587%Rel-17%0047%24.587%Rel-17%0048%24.587%Rel-17%0050%24.587%Rel-17%0051%24.587%Rel-17%0052%</vt:lpwstr>
  </property>
  <property fmtid="{D5CDD505-2E9C-101B-9397-08002B2CF9AE}" pid="30" name="MCCCRsImpl4">
    <vt:lpwstr>24.587%Rel-17%0053%24.587%Rel-17%0054%24.587%Rel-17%0060%24.587%Rel-17%0061%24.587%Rel-17%0062%24.587%Rel-17%0063%24.587%Rel-17%0064%24.587%Rel-17%0065%24.587%Rel-17%0066%24.587%Rel-17%0067%24.587%Rel-17%0068%24.587%Rel-17%%24.587%Rel-17%0069%24.587%Rel-1</vt:lpwstr>
  </property>
  <property fmtid="{D5CDD505-2E9C-101B-9397-08002B2CF9AE}" pid="31" name="MCCCRsImpl5">
    <vt:lpwstr>7%0070%24.587%Rel-17%0071%24.587%Rel-17%0072%24.587%Rel-17%0073%24.587%Rel-17%0074%24.587%Rel-17%0075%24.587%Rel-17%0076%24.587%Rel-17%0077%24.587%Rel-17%0078%24.587%Rel-17%0079%24.587%Rel-17%0080%24.587%Rel-17%0081%24.587%Rel-17%0082%24.587%Rel-17%0084%2</vt:lpwstr>
  </property>
  <property fmtid="{D5CDD505-2E9C-101B-9397-08002B2CF9AE}" pid="32" name="MCCCRsImpl6">
    <vt:lpwstr>4.587%Rel-17%0085%24.587%Rel-17%0086%24.587%Rel-17%0087%24.587%Rel-17%0088%24.587%Rel-17%0089%24.587%Rel-17%0091%24.587%Rel-17%0092%24.587%Rel-17%0093%24.587%Rel-17%0094%24.587%Rel-17%0098%24.587%Rel-17%0099%24.587%Rel-17%0100%24.587%Rel-17%0102%24.587%Re</vt:lpwstr>
  </property>
  <property fmtid="{D5CDD505-2E9C-101B-9397-08002B2CF9AE}" pid="33" name="MCCCRsImpl7">
    <vt:lpwstr>l-17%0105%24.587%Rel-17%0106%24.587%Rel-17%0107%24.587%Rel-17%0108%24.587%Rel-17%0109%24.587%Rel-17%0110%24.587%Rel-17%0113%24.587%Rel-17%0114%24.587%Rel-17%0115%24.587%Rel-17%%24.587%Rel-17%0095%24.587%Rel-17%0116%24.587%Rel-17%0117%24.587%Rel-17%0118%24</vt:lpwstr>
  </property>
  <property fmtid="{D5CDD505-2E9C-101B-9397-08002B2CF9AE}" pid="34" name="MCCCRsImpl8">
    <vt:lpwstr>.587%Rel-17%0119%24.587%Rel-17%0121%24.587%Rel-17%0122%24.587%Rel-17%0123%24.587%Rel-17%0124%24.587%Rel-17%0125%24.587%Rel-17%0126%24.587%Rel-17%0127%24.587%Rel-17%0128%24.587%Rel-17%0129%24.587%Rel-17%0131%24.587%Rel-17%0132%24.587%Rel-17%0133%24.587%Rel</vt:lpwstr>
  </property>
  <property fmtid="{D5CDD505-2E9C-101B-9397-08002B2CF9AE}" pid="35" name="MCCCRsImpl9">
    <vt:lpwstr>-17%0135%24.587%Rel-17%0136%24.587%Rel-17%0137%24.587%Rel-17%0138%24.587%Rel-17%0139%24.587%Rel-17%0140%24.587%Rel-17%0141%24.587%Rel-17%0142%24.587%Rel-17%0143%24.587%Rel-17%0144%24.587%Rel-17%0145%24.587%Rel-17%0150%24.587%Rel-17%0151%24.587%Rel-17%0152</vt:lpwstr>
  </property>
</Properties>
</file>