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FBD8" w14:textId="10067169" w:rsidR="00B07773" w:rsidRPr="00221571" w:rsidRDefault="00B07773" w:rsidP="00B07773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4"/>
          <w:szCs w:val="24"/>
        </w:rPr>
      </w:pPr>
      <w:r w:rsidRPr="00221571">
        <w:rPr>
          <w:rFonts w:cs="Arial"/>
          <w:b/>
          <w:noProof/>
          <w:sz w:val="24"/>
          <w:szCs w:val="24"/>
        </w:rPr>
        <w:t>3GPP TSG-CT WG1 Meeting #14</w:t>
      </w:r>
      <w:r w:rsidR="00902CCA">
        <w:rPr>
          <w:rFonts w:cs="Arial"/>
          <w:b/>
          <w:noProof/>
          <w:sz w:val="24"/>
          <w:szCs w:val="24"/>
        </w:rPr>
        <w:t>6</w:t>
      </w:r>
      <w:r w:rsidRPr="00221571">
        <w:rPr>
          <w:rFonts w:cs="Arial"/>
          <w:b/>
          <w:i/>
          <w:noProof/>
          <w:sz w:val="24"/>
          <w:szCs w:val="24"/>
        </w:rPr>
        <w:tab/>
      </w:r>
      <w:r w:rsidR="00BB72FD" w:rsidRPr="00BB72FD">
        <w:rPr>
          <w:rFonts w:cs="Arial"/>
          <w:b/>
          <w:noProof/>
          <w:sz w:val="24"/>
          <w:szCs w:val="24"/>
        </w:rPr>
        <w:t>C1-240222</w:t>
      </w:r>
    </w:p>
    <w:p w14:paraId="77008713" w14:textId="08DA85D8" w:rsidR="00B07773" w:rsidRDefault="00902CCA" w:rsidP="00B07773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22 – 26 January 2024</w:t>
      </w:r>
    </w:p>
    <w:p w14:paraId="51466FE6" w14:textId="77777777" w:rsidR="00A46E59" w:rsidRPr="00B07773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33AFB0D" w14:textId="2B8BE6E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  <w:lang w:val="en-US"/>
        </w:rPr>
        <w:t>Xiaomi</w:t>
      </w:r>
    </w:p>
    <w:p w14:paraId="18BE02D5" w14:textId="669E3B5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F2359" w:rsidRPr="00AF2359">
        <w:rPr>
          <w:rFonts w:ascii="Arial" w:hAnsi="Arial" w:cs="Arial"/>
          <w:b/>
          <w:bCs/>
          <w:lang w:val="en-US"/>
        </w:rPr>
        <w:t>Security for ranging and sidelink positioning UE discovery with 5G ProSe capable UE</w:t>
      </w:r>
    </w:p>
    <w:p w14:paraId="4C7F6870" w14:textId="2731766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29D0">
        <w:rPr>
          <w:rFonts w:ascii="Arial" w:hAnsi="Arial" w:cs="Arial"/>
          <w:b/>
          <w:bCs/>
          <w:lang w:val="en-US"/>
        </w:rPr>
        <w:t>3GPP TS 24.5</w:t>
      </w:r>
      <w:r w:rsidR="00817EC7">
        <w:rPr>
          <w:rFonts w:ascii="Arial" w:hAnsi="Arial" w:cs="Arial"/>
          <w:b/>
          <w:bCs/>
          <w:lang w:val="en-US"/>
        </w:rPr>
        <w:t>14</w:t>
      </w:r>
      <w:r w:rsidR="000A06AE">
        <w:rPr>
          <w:rFonts w:ascii="Arial" w:hAnsi="Arial" w:cs="Arial"/>
          <w:b/>
          <w:bCs/>
          <w:lang w:val="en-US"/>
        </w:rPr>
        <w:t xml:space="preserve"> v0.</w:t>
      </w:r>
      <w:r w:rsidR="002208C9">
        <w:rPr>
          <w:rFonts w:ascii="Arial" w:hAnsi="Arial" w:cs="Arial"/>
          <w:b/>
          <w:bCs/>
          <w:lang w:val="en-US"/>
        </w:rPr>
        <w:t>5</w:t>
      </w:r>
      <w:r w:rsidR="000A06AE">
        <w:rPr>
          <w:rFonts w:ascii="Arial" w:hAnsi="Arial" w:cs="Arial"/>
          <w:b/>
          <w:bCs/>
          <w:lang w:val="en-US"/>
        </w:rPr>
        <w:t>.0</w:t>
      </w:r>
    </w:p>
    <w:p w14:paraId="4ED68054" w14:textId="2198D87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7EC7">
        <w:rPr>
          <w:rFonts w:ascii="Arial" w:hAnsi="Arial" w:cs="Arial"/>
          <w:b/>
          <w:bCs/>
          <w:lang w:val="en-US"/>
        </w:rPr>
        <w:t>18.2.23</w:t>
      </w:r>
    </w:p>
    <w:p w14:paraId="16060915" w14:textId="20DC3EB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245AFCC3" w14:textId="7B0A24A7" w:rsidR="000A06AE" w:rsidRDefault="000A06AE" w:rsidP="000A06AE">
      <w:pPr>
        <w:rPr>
          <w:noProof/>
          <w:lang w:val="fr-FR"/>
        </w:rPr>
      </w:pPr>
      <w:r>
        <w:rPr>
          <w:noProof/>
          <w:lang w:val="fr-FR"/>
        </w:rPr>
        <w:t xml:space="preserve">This p-CR provides </w:t>
      </w:r>
      <w:r w:rsidR="008F0F75">
        <w:rPr>
          <w:noProof/>
          <w:lang w:val="en-US"/>
        </w:rPr>
        <w:t xml:space="preserve">the procedure of </w:t>
      </w:r>
      <w:r w:rsidR="008F0F75">
        <w:rPr>
          <w:rFonts w:eastAsia="等线"/>
          <w:kern w:val="2"/>
          <w:lang w:eastAsia="zh-CN"/>
        </w:rPr>
        <w:t>Discovery</w:t>
      </w:r>
      <w:r w:rsidR="008F0F75" w:rsidRPr="00C97509">
        <w:rPr>
          <w:rFonts w:eastAsia="等线"/>
          <w:kern w:val="2"/>
          <w:lang w:eastAsia="zh-CN"/>
        </w:rPr>
        <w:t xml:space="preserve"> Key Request/Response</w:t>
      </w:r>
      <w:r w:rsidR="00094409" w:rsidRPr="00094409">
        <w:rPr>
          <w:noProof/>
          <w:lang w:val="fr-FR"/>
        </w:rPr>
        <w:t xml:space="preserve"> </w:t>
      </w:r>
      <w:r w:rsidR="008F0F75">
        <w:rPr>
          <w:noProof/>
          <w:lang w:val="fr-FR"/>
        </w:rPr>
        <w:t xml:space="preserve">to support </w:t>
      </w:r>
      <w:r w:rsidR="008F0F75">
        <w:t>s</w:t>
      </w:r>
      <w:r w:rsidR="008F0F75" w:rsidRPr="00C97509">
        <w:t xml:space="preserve">ecurity for </w:t>
      </w:r>
      <w:r w:rsidR="008F0F75">
        <w:t>r</w:t>
      </w:r>
      <w:r w:rsidR="008F0F75" w:rsidRPr="00BD46AD">
        <w:t>anging</w:t>
      </w:r>
      <w:r w:rsidR="008F0F75">
        <w:t xml:space="preserve"> and s</w:t>
      </w:r>
      <w:r w:rsidR="008F0F75" w:rsidRPr="00BD46AD">
        <w:t xml:space="preserve">idelink </w:t>
      </w:r>
      <w:r w:rsidR="008F0F75">
        <w:t>p</w:t>
      </w:r>
      <w:r w:rsidR="008F0F75" w:rsidRPr="00BD46AD">
        <w:t>ositioning</w:t>
      </w:r>
      <w:r w:rsidR="008F0F75" w:rsidRPr="00C97509">
        <w:t xml:space="preserve"> UE discovery</w:t>
      </w:r>
      <w:r w:rsidR="008F0F75">
        <w:t xml:space="preserve"> with 5G ProSe capable UE</w:t>
      </w:r>
      <w:r>
        <w:rPr>
          <w:noProof/>
          <w:lang w:val="fr-FR"/>
        </w:rPr>
        <w:t>.</w:t>
      </w:r>
    </w:p>
    <w:p w14:paraId="519F8C05" w14:textId="77777777" w:rsidR="000A06AE" w:rsidRPr="008A5E86" w:rsidRDefault="000A06AE" w:rsidP="000A06AE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59A93E64" w14:textId="4C610BA4" w:rsidR="005B18A5" w:rsidRPr="00C97509" w:rsidRDefault="002C37BA" w:rsidP="005B18A5">
      <w:r w:rsidRPr="00473FBE">
        <w:rPr>
          <w:lang w:eastAsia="zh-CN"/>
        </w:rPr>
        <w:t>Security mechanisms are defined to provide protection for ranging and sidelink positioning UE discovery and ranging and sidelink positioning communication for ProSe capable UE</w:t>
      </w:r>
      <w:r w:rsidRPr="005A3DE9">
        <w:t xml:space="preserve"> </w:t>
      </w:r>
      <w:r w:rsidRPr="005A3DE9">
        <w:rPr>
          <w:lang w:eastAsia="zh-CN"/>
        </w:rPr>
        <w:t>in 3GPP TS 33.533</w:t>
      </w:r>
      <w:r w:rsidRPr="00823405">
        <w:rPr>
          <w:noProof/>
          <w:lang w:val="en-US"/>
        </w:rPr>
        <w:t>.</w:t>
      </w:r>
      <w:r>
        <w:rPr>
          <w:noProof/>
          <w:lang w:val="en-US"/>
        </w:rPr>
        <w:t xml:space="preserve"> </w:t>
      </w:r>
      <w:r w:rsidRPr="007A4B58">
        <w:rPr>
          <w:noProof/>
          <w:lang w:val="en-US"/>
        </w:rPr>
        <w:t xml:space="preserve">The </w:t>
      </w:r>
      <w:r w:rsidR="005B18A5" w:rsidRPr="00C97509">
        <w:t xml:space="preserve">security mechanisms for both models of restricted </w:t>
      </w:r>
      <w:r w:rsidR="00F757CB">
        <w:t>ranging and sidelink positioning UE discovery</w:t>
      </w:r>
      <w:r w:rsidR="005B18A5" w:rsidRPr="00C97509">
        <w:t xml:space="preserve"> defined in clause 6.1.3.2</w:t>
      </w:r>
      <w:r w:rsidRPr="007A4B58">
        <w:rPr>
          <w:noProof/>
          <w:lang w:val="en-US"/>
        </w:rPr>
        <w:t xml:space="preserve"> of TS 33.</w:t>
      </w:r>
      <w:r w:rsidR="006060A8">
        <w:rPr>
          <w:noProof/>
          <w:lang w:val="en-US"/>
        </w:rPr>
        <w:t>533</w:t>
      </w:r>
      <w:r w:rsidRPr="007A4B58">
        <w:rPr>
          <w:noProof/>
          <w:lang w:val="en-US"/>
        </w:rPr>
        <w:t xml:space="preserve"> are </w:t>
      </w:r>
      <w:r w:rsidR="005B18A5" w:rsidRPr="00C97509">
        <w:t>ProSe capable UEs to provide protection for Ranging/SL positioning UE discovery</w:t>
      </w:r>
      <w:r w:rsidR="005B18A5">
        <w:t xml:space="preserve"> with the following changes:</w:t>
      </w:r>
    </w:p>
    <w:p w14:paraId="4CCB720C" w14:textId="13F16792" w:rsidR="005B18A5" w:rsidRPr="00B06DF8" w:rsidRDefault="005B18A5" w:rsidP="005B18A5">
      <w:pPr>
        <w:pStyle w:val="B1"/>
        <w:rPr>
          <w:i/>
          <w:iCs/>
        </w:rPr>
      </w:pPr>
      <w:r w:rsidRPr="00B06DF8">
        <w:rPr>
          <w:i/>
          <w:iCs/>
        </w:rPr>
        <w:t>-</w:t>
      </w:r>
      <w:r w:rsidRPr="00B06DF8">
        <w:rPr>
          <w:i/>
          <w:iCs/>
        </w:rPr>
        <w:tab/>
        <w:t>SLPKMF rather than 5G DDNMF/</w:t>
      </w:r>
      <w:r w:rsidR="0083351F">
        <w:rPr>
          <w:i/>
          <w:iCs/>
        </w:rPr>
        <w:t xml:space="preserve">5G </w:t>
      </w:r>
      <w:r w:rsidR="00154C79">
        <w:rPr>
          <w:i/>
          <w:iCs/>
        </w:rPr>
        <w:t>PKMF</w:t>
      </w:r>
      <w:r w:rsidRPr="00B06DF8">
        <w:rPr>
          <w:i/>
          <w:iCs/>
        </w:rPr>
        <w:t xml:space="preserve"> is used to provision</w:t>
      </w:r>
      <w:r w:rsidRPr="00B06DF8">
        <w:rPr>
          <w:i/>
          <w:iCs/>
          <w:lang w:eastAsia="zh-CN"/>
        </w:rPr>
        <w:t xml:space="preserve"> discovery security materials for </w:t>
      </w:r>
      <w:r w:rsidRPr="00B06DF8">
        <w:rPr>
          <w:i/>
          <w:iCs/>
        </w:rPr>
        <w:t>Ranging/SL positioning UE discovery.</w:t>
      </w:r>
    </w:p>
    <w:p w14:paraId="1C40822F" w14:textId="18075E18" w:rsidR="00B06DF8" w:rsidRPr="00B06DF8" w:rsidRDefault="005B18A5" w:rsidP="00B06DF8">
      <w:pPr>
        <w:pStyle w:val="B1"/>
        <w:rPr>
          <w:i/>
          <w:iCs/>
          <w:lang w:eastAsia="zh-CN"/>
        </w:rPr>
      </w:pPr>
      <w:r w:rsidRPr="00B06DF8">
        <w:rPr>
          <w:i/>
          <w:iCs/>
          <w:lang w:eastAsia="zh-CN"/>
        </w:rPr>
        <w:t>-</w:t>
      </w:r>
      <w:r w:rsidRPr="00B06DF8">
        <w:rPr>
          <w:i/>
          <w:iCs/>
          <w:lang w:eastAsia="zh-CN"/>
        </w:rPr>
        <w:tab/>
        <w:t xml:space="preserve">Ranging/SL Positioning application identifier (as defined in clause 3.1 of TS 23.586 [2]) instead of </w:t>
      </w:r>
      <w:r w:rsidR="0083351F" w:rsidRPr="0083351F">
        <w:rPr>
          <w:i/>
          <w:iCs/>
          <w:lang w:eastAsia="zh-CN"/>
        </w:rPr>
        <w:t>the Relay Service Code (RSC)</w:t>
      </w:r>
      <w:r w:rsidRPr="00B06DF8">
        <w:rPr>
          <w:i/>
          <w:iCs/>
          <w:lang w:eastAsia="zh-CN"/>
        </w:rPr>
        <w:t xml:space="preserve"> is included in the Discovery Key Request/Response messages. </w:t>
      </w:r>
    </w:p>
    <w:p w14:paraId="32EB295B" w14:textId="0DF41060" w:rsidR="002C37BA" w:rsidRPr="00B06DF8" w:rsidRDefault="005B18A5" w:rsidP="00B06DF8">
      <w:pPr>
        <w:pStyle w:val="B1"/>
        <w:rPr>
          <w:i/>
          <w:iCs/>
          <w:noProof/>
          <w:lang w:val="en-US"/>
        </w:rPr>
      </w:pPr>
      <w:r w:rsidRPr="00B06DF8">
        <w:rPr>
          <w:i/>
          <w:iCs/>
        </w:rPr>
        <w:t>-</w:t>
      </w:r>
      <w:r w:rsidRPr="00B06DF8">
        <w:rPr>
          <w:i/>
          <w:iCs/>
        </w:rPr>
        <w:tab/>
      </w:r>
      <w:r w:rsidR="0083351F" w:rsidRPr="0083351F">
        <w:rPr>
          <w:i/>
          <w:iCs/>
        </w:rPr>
        <w:t>The SLPKMF of the monitoring/discoverer UE discovers the SLPKMF(s) of potential announcing/discoveree UE(s) supporting the Ranging/SL Positioning application identifier based on a configured list of PLMNs supporting the corresponding Ranging/SL Positioning application.</w:t>
      </w:r>
    </w:p>
    <w:p w14:paraId="029E66FF" w14:textId="5B49A892" w:rsidR="002C37BA" w:rsidRPr="008A5E86" w:rsidRDefault="006C1DEA" w:rsidP="002C37BA">
      <w:pPr>
        <w:rPr>
          <w:noProof/>
          <w:lang w:val="en-US"/>
        </w:rPr>
      </w:pPr>
      <w:r>
        <w:rPr>
          <w:noProof/>
          <w:lang w:val="en-US"/>
        </w:rPr>
        <w:br/>
      </w:r>
      <w:r w:rsidR="002C37BA">
        <w:rPr>
          <w:noProof/>
          <w:lang w:val="en-US"/>
        </w:rPr>
        <w:t xml:space="preserve">So the procedure of </w:t>
      </w:r>
      <w:r w:rsidR="006D4309">
        <w:rPr>
          <w:rFonts w:eastAsia="等线"/>
          <w:kern w:val="2"/>
          <w:lang w:eastAsia="zh-CN"/>
        </w:rPr>
        <w:t>Discovery</w:t>
      </w:r>
      <w:r w:rsidR="002C37BA" w:rsidRPr="00C97509">
        <w:rPr>
          <w:rFonts w:eastAsia="等线"/>
          <w:kern w:val="2"/>
          <w:lang w:eastAsia="zh-CN"/>
        </w:rPr>
        <w:t xml:space="preserve"> Key Request/Response</w:t>
      </w:r>
      <w:r w:rsidR="002C37BA">
        <w:rPr>
          <w:rFonts w:eastAsia="等线"/>
          <w:kern w:val="2"/>
          <w:lang w:eastAsia="zh-CN"/>
        </w:rPr>
        <w:t xml:space="preserve"> is </w:t>
      </w:r>
      <w:r w:rsidR="00324003">
        <w:rPr>
          <w:rFonts w:eastAsia="等线"/>
          <w:kern w:val="2"/>
          <w:lang w:eastAsia="zh-CN"/>
        </w:rPr>
        <w:t xml:space="preserve">proposed to be </w:t>
      </w:r>
      <w:r w:rsidR="002C37BA">
        <w:rPr>
          <w:rFonts w:eastAsia="等线"/>
          <w:kern w:val="2"/>
          <w:lang w:eastAsia="zh-CN"/>
        </w:rPr>
        <w:t>defined.</w:t>
      </w:r>
    </w:p>
    <w:p w14:paraId="4BA39AB7" w14:textId="77777777" w:rsidR="000A06AE" w:rsidRDefault="000A06AE" w:rsidP="000A06AE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5E734282" w14:textId="4693E6B5" w:rsidR="000A06AE" w:rsidRPr="008A5E86" w:rsidRDefault="000A06AE" w:rsidP="000A06AE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</w:t>
      </w:r>
      <w:r w:rsidR="00B415A2">
        <w:rPr>
          <w:noProof/>
          <w:lang w:val="en-US"/>
        </w:rPr>
        <w:t>14</w:t>
      </w:r>
      <w:r>
        <w:rPr>
          <w:noProof/>
          <w:lang w:val="en-US"/>
        </w:rPr>
        <w:t xml:space="preserve"> v0.</w:t>
      </w:r>
      <w:r w:rsidR="004C640D">
        <w:rPr>
          <w:noProof/>
          <w:lang w:val="en-US"/>
        </w:rPr>
        <w:t>5</w:t>
      </w:r>
      <w:r>
        <w:rPr>
          <w:noProof/>
          <w:lang w:val="en-US"/>
        </w:rPr>
        <w:t>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3F5F337C" w14:textId="5A601645" w:rsidR="00DC500F" w:rsidRPr="00A416CF" w:rsidRDefault="00D12661" w:rsidP="00A41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0" w:name="_Toc132660978"/>
      <w:bookmarkStart w:id="1" w:name="_Toc132660979"/>
    </w:p>
    <w:p w14:paraId="3DBCCF25" w14:textId="77777777" w:rsidR="008F53C4" w:rsidRDefault="008F53C4" w:rsidP="008F53C4">
      <w:pPr>
        <w:pStyle w:val="3"/>
      </w:pPr>
      <w:bookmarkStart w:id="2" w:name="_Toc151563972"/>
      <w:bookmarkStart w:id="3" w:name="_Toc155372062"/>
      <w:bookmarkEnd w:id="0"/>
      <w:bookmarkEnd w:id="1"/>
      <w:r>
        <w:t>8.2.1</w:t>
      </w:r>
      <w:r>
        <w:tab/>
      </w:r>
      <w:r w:rsidRPr="00C97509">
        <w:t xml:space="preserve">Security for </w:t>
      </w:r>
      <w:r>
        <w:t>r</w:t>
      </w:r>
      <w:r w:rsidRPr="00BD46AD">
        <w:t>anging</w:t>
      </w:r>
      <w:r>
        <w:t xml:space="preserve"> and s</w:t>
      </w:r>
      <w:r w:rsidRPr="00BD46AD">
        <w:t xml:space="preserve">idelink </w:t>
      </w:r>
      <w:r>
        <w:t>p</w:t>
      </w:r>
      <w:r w:rsidRPr="00BD46AD">
        <w:t>ositioning</w:t>
      </w:r>
      <w:r w:rsidRPr="00C97509">
        <w:t xml:space="preserve"> UE discovery</w:t>
      </w:r>
      <w:r>
        <w:t xml:space="preserve"> with 5G ProSe capable UE</w:t>
      </w:r>
      <w:bookmarkEnd w:id="2"/>
    </w:p>
    <w:p w14:paraId="0F63A4F2" w14:textId="58DB81F2" w:rsidR="008F53C4" w:rsidDel="003C74E8" w:rsidRDefault="008F53C4" w:rsidP="008F53C4">
      <w:pPr>
        <w:pStyle w:val="EditorsNote"/>
        <w:rPr>
          <w:del w:id="4" w:author="Xiaomi" w:date="2024-01-15T08:45:00Z"/>
        </w:rPr>
      </w:pPr>
      <w:del w:id="5" w:author="Xiaomi" w:date="2024-01-15T08:45:00Z">
        <w:r w:rsidDel="003C74E8">
          <w:delText>Editor’s Note:</w:delText>
        </w:r>
        <w:r w:rsidDel="003C74E8">
          <w:tab/>
          <w:delText>This clause will provide description for s</w:delText>
        </w:r>
        <w:r w:rsidRPr="00C97509" w:rsidDel="003C74E8">
          <w:delText xml:space="preserve">ecurity for </w:delText>
        </w:r>
        <w:r w:rsidDel="003C74E8">
          <w:delText>r</w:delText>
        </w:r>
        <w:r w:rsidRPr="00BD46AD" w:rsidDel="003C74E8">
          <w:delText>anging</w:delText>
        </w:r>
        <w:r w:rsidDel="003C74E8">
          <w:delText xml:space="preserve"> and s</w:delText>
        </w:r>
        <w:r w:rsidRPr="00BD46AD" w:rsidDel="003C74E8">
          <w:delText xml:space="preserve">idelink </w:delText>
        </w:r>
        <w:r w:rsidDel="003C74E8">
          <w:delText>p</w:delText>
        </w:r>
        <w:r w:rsidRPr="00BD46AD" w:rsidDel="003C74E8">
          <w:delText>ositioning</w:delText>
        </w:r>
        <w:r w:rsidRPr="00C97509" w:rsidDel="003C74E8">
          <w:delText xml:space="preserve"> UE discovery</w:delText>
        </w:r>
        <w:r w:rsidDel="003C74E8">
          <w:delText xml:space="preserve"> with 5G ProSe capable UE</w:delText>
        </w:r>
      </w:del>
    </w:p>
    <w:p w14:paraId="3E1BA26E" w14:textId="77777777" w:rsidR="003C74E8" w:rsidRDefault="003C74E8" w:rsidP="003C74E8">
      <w:pPr>
        <w:pStyle w:val="4"/>
        <w:rPr>
          <w:ins w:id="6" w:author="Xiaomi" w:date="2024-01-15T08:45:00Z"/>
        </w:rPr>
      </w:pPr>
      <w:bookmarkStart w:id="7" w:name="_Toc146712319"/>
      <w:bookmarkStart w:id="8" w:name="_Toc151563977"/>
      <w:bookmarkEnd w:id="3"/>
      <w:ins w:id="9" w:author="Xiaomi" w:date="2024-01-15T08:45:00Z">
        <w:r>
          <w:t>8.2.1.1</w:t>
        </w:r>
        <w:r>
          <w:tab/>
          <w:t>General</w:t>
        </w:r>
        <w:bookmarkEnd w:id="7"/>
        <w:bookmarkEnd w:id="8"/>
      </w:ins>
    </w:p>
    <w:p w14:paraId="45332875" w14:textId="18FD228C" w:rsidR="003C74E8" w:rsidRDefault="003C74E8" w:rsidP="003C74E8">
      <w:pPr>
        <w:rPr>
          <w:ins w:id="10" w:author="Xiaomi" w:date="2024-01-15T08:45:00Z"/>
        </w:rPr>
      </w:pPr>
      <w:ins w:id="11" w:author="Xiaomi" w:date="2024-01-15T08:45:00Z">
        <w:r w:rsidRPr="00C97509">
          <w:t xml:space="preserve">For </w:t>
        </w:r>
        <w:r>
          <w:t>r</w:t>
        </w:r>
        <w:r w:rsidRPr="00C97509">
          <w:t>anging</w:t>
        </w:r>
        <w:r>
          <w:t xml:space="preserve"> and sidelink p</w:t>
        </w:r>
        <w:r w:rsidRPr="00C97509">
          <w:t xml:space="preserve">ositioning services provided by network operators, </w:t>
        </w:r>
        <w:r>
          <w:t>t</w:t>
        </w:r>
        <w:r w:rsidRPr="00C97509">
          <w:t xml:space="preserve">he security procedure for </w:t>
        </w:r>
        <w:r>
          <w:t>ranging and sidelink positioning</w:t>
        </w:r>
        <w:r w:rsidRPr="00C97509">
          <w:t xml:space="preserve"> UE discovery</w:t>
        </w:r>
        <w:r>
          <w:t xml:space="preserve"> with 5G ProSe capable UE include the following:</w:t>
        </w:r>
      </w:ins>
    </w:p>
    <w:p w14:paraId="56A3E9D1" w14:textId="44DA21DE" w:rsidR="003C74E8" w:rsidRPr="00DC6C1F" w:rsidRDefault="003C74E8" w:rsidP="003C74E8">
      <w:pPr>
        <w:ind w:firstLine="284"/>
        <w:rPr>
          <w:ins w:id="12" w:author="Xiaomi" w:date="2024-01-15T08:45:00Z"/>
          <w:lang w:eastAsia="zh-CN"/>
        </w:rPr>
      </w:pPr>
      <w:ins w:id="13" w:author="Xiaomi" w:date="2024-01-15T08:45:00Z">
        <w:r>
          <w:t>-</w:t>
        </w:r>
        <w:r>
          <w:tab/>
          <w:t xml:space="preserve">the </w:t>
        </w:r>
      </w:ins>
      <w:ins w:id="14" w:author="Xiaomi-r1" w:date="2024-01-23T20:19:00Z">
        <w:r w:rsidR="008738F4">
          <w:t xml:space="preserve">ranging and sidelink positioning </w:t>
        </w:r>
      </w:ins>
      <w:ins w:id="15" w:author="Xiaomi" w:date="2024-01-15T08:45:00Z">
        <w:r>
          <w:t>d</w:t>
        </w:r>
        <w:r w:rsidRPr="00C6761E">
          <w:t xml:space="preserve">iscovery </w:t>
        </w:r>
        <w:r>
          <w:t>key</w:t>
        </w:r>
        <w:r w:rsidRPr="00C6761E">
          <w:t xml:space="preserve"> request procedure</w:t>
        </w:r>
        <w:r>
          <w:t xml:space="preserve"> as defined in clause 8.2.1.2</w:t>
        </w:r>
        <w:r w:rsidRPr="00C97509">
          <w:t>.</w:t>
        </w:r>
      </w:ins>
    </w:p>
    <w:p w14:paraId="694DE48B" w14:textId="0532E06E" w:rsidR="003C74E8" w:rsidRPr="00C6761E" w:rsidRDefault="003C74E8" w:rsidP="003C74E8">
      <w:pPr>
        <w:pStyle w:val="4"/>
        <w:rPr>
          <w:ins w:id="16" w:author="Xiaomi" w:date="2024-01-15T08:45:00Z"/>
        </w:rPr>
      </w:pPr>
      <w:ins w:id="17" w:author="Xiaomi" w:date="2024-01-15T08:45:00Z">
        <w:r>
          <w:lastRenderedPageBreak/>
          <w:t>8.2.1.2</w:t>
        </w:r>
        <w:r w:rsidRPr="00C6761E">
          <w:tab/>
        </w:r>
      </w:ins>
      <w:ins w:id="18" w:author="Xiaomi-r1" w:date="2024-01-23T20:19:00Z">
        <w:r w:rsidR="008738F4">
          <w:t>Ranging and sidelink positioning d</w:t>
        </w:r>
      </w:ins>
      <w:ins w:id="19" w:author="Xiaomi" w:date="2024-01-15T08:45:00Z">
        <w:r w:rsidRPr="00C6761E">
          <w:t xml:space="preserve">iscovery </w:t>
        </w:r>
        <w:r>
          <w:t>key</w:t>
        </w:r>
        <w:r w:rsidRPr="00C6761E">
          <w:t xml:space="preserve"> request procedure</w:t>
        </w:r>
      </w:ins>
    </w:p>
    <w:p w14:paraId="6C459EBB" w14:textId="77777777" w:rsidR="003C74E8" w:rsidRPr="00C6761E" w:rsidRDefault="003C74E8" w:rsidP="003C74E8">
      <w:pPr>
        <w:pStyle w:val="5"/>
        <w:rPr>
          <w:ins w:id="20" w:author="Xiaomi" w:date="2024-01-15T08:45:00Z"/>
        </w:rPr>
      </w:pPr>
      <w:bookmarkStart w:id="21" w:name="_CR8_2_10_2_2_1"/>
      <w:bookmarkStart w:id="22" w:name="_Toc155372063"/>
      <w:bookmarkEnd w:id="21"/>
      <w:ins w:id="23" w:author="Xiaomi" w:date="2024-01-15T08:45:00Z">
        <w:r>
          <w:t>8.2.1.2</w:t>
        </w:r>
        <w:r w:rsidRPr="00C6761E">
          <w:t>.1</w:t>
        </w:r>
        <w:r w:rsidRPr="00C6761E">
          <w:tab/>
          <w:t>General</w:t>
        </w:r>
        <w:bookmarkEnd w:id="22"/>
      </w:ins>
    </w:p>
    <w:p w14:paraId="45E75DE6" w14:textId="318E42D5" w:rsidR="003C74E8" w:rsidRPr="00C6761E" w:rsidRDefault="003C74E8" w:rsidP="003C74E8">
      <w:pPr>
        <w:rPr>
          <w:ins w:id="24" w:author="Xiaomi" w:date="2024-01-15T08:45:00Z"/>
        </w:rPr>
      </w:pPr>
      <w:ins w:id="25" w:author="Xiaomi" w:date="2024-01-15T08:45:00Z">
        <w:r w:rsidRPr="00C6761E">
          <w:t xml:space="preserve">The purpose of the </w:t>
        </w:r>
      </w:ins>
      <w:ins w:id="26" w:author="Xiaomi-r1" w:date="2024-01-23T20:19:00Z">
        <w:r w:rsidR="008738F4">
          <w:t>ranging and sidelink positioning d</w:t>
        </w:r>
      </w:ins>
      <w:ins w:id="27" w:author="Xiaomi" w:date="2024-01-15T08:45:00Z">
        <w:r>
          <w:t>iscovery key request</w:t>
        </w:r>
        <w:r w:rsidRPr="00C6761E">
          <w:t xml:space="preserve"> procedure is for the </w:t>
        </w:r>
        <w:r>
          <w:t xml:space="preserve">5G </w:t>
        </w:r>
        <w:r w:rsidRPr="00C97509">
          <w:t>ProSe capable</w:t>
        </w:r>
        <w:r w:rsidRPr="00C6761E">
          <w:t xml:space="preserve"> UE:</w:t>
        </w:r>
      </w:ins>
    </w:p>
    <w:p w14:paraId="580A2508" w14:textId="77777777" w:rsidR="003C74E8" w:rsidRPr="00C6761E" w:rsidRDefault="003C74E8" w:rsidP="003C74E8">
      <w:pPr>
        <w:pStyle w:val="B1"/>
        <w:rPr>
          <w:ins w:id="28" w:author="Xiaomi" w:date="2024-01-15T08:45:00Z"/>
        </w:rPr>
      </w:pPr>
      <w:ins w:id="29" w:author="Xiaomi" w:date="2024-01-15T08:45:00Z">
        <w:r>
          <w:t>-</w:t>
        </w:r>
        <w:r>
          <w:tab/>
        </w:r>
        <w:r w:rsidRPr="00C6761E">
          <w:t xml:space="preserve">to obtain the </w:t>
        </w:r>
        <w:r>
          <w:t>ranging and sidelink positioning UE discovery</w:t>
        </w:r>
        <w:r w:rsidRPr="00C6761E">
          <w:t xml:space="preserve"> security parameters for </w:t>
        </w:r>
        <w:r>
          <w:t>5G ProSe capable UE</w:t>
        </w:r>
        <w:r w:rsidRPr="00C6761E">
          <w:t xml:space="preserve">, applicable when the UE acts </w:t>
        </w:r>
        <w:r w:rsidRPr="00D3200F">
          <w:t>as any UE role for ranging and sidelink positioning</w:t>
        </w:r>
        <w:r w:rsidRPr="00C6761E">
          <w:t xml:space="preserve"> over user plane as specified in 3GPP TS 33.</w:t>
        </w:r>
        <w:r>
          <w:t>533</w:t>
        </w:r>
        <w:r w:rsidRPr="00C6761E">
          <w:t> [</w:t>
        </w:r>
        <w:r>
          <w:t>5</w:t>
        </w:r>
        <w:r w:rsidRPr="00C6761E">
          <w:t>]</w:t>
        </w:r>
        <w:r>
          <w:t>.</w:t>
        </w:r>
      </w:ins>
    </w:p>
    <w:p w14:paraId="183B9400" w14:textId="30AA303E" w:rsidR="003C74E8" w:rsidRPr="00C6761E" w:rsidRDefault="003C74E8" w:rsidP="003C74E8">
      <w:pPr>
        <w:pStyle w:val="5"/>
        <w:rPr>
          <w:ins w:id="30" w:author="Xiaomi" w:date="2024-01-15T08:45:00Z"/>
        </w:rPr>
      </w:pPr>
      <w:bookmarkStart w:id="31" w:name="_CR8_2_10_2_2_2"/>
      <w:bookmarkStart w:id="32" w:name="_Toc155372064"/>
      <w:bookmarkEnd w:id="31"/>
      <w:ins w:id="33" w:author="Xiaomi" w:date="2024-01-15T08:45:00Z">
        <w:r>
          <w:t>8.2.1.2</w:t>
        </w:r>
        <w:r w:rsidRPr="00C6761E">
          <w:t>.2</w:t>
        </w:r>
        <w:r w:rsidRPr="00C6761E">
          <w:tab/>
        </w:r>
      </w:ins>
      <w:ins w:id="34" w:author="Xiaomi-r1" w:date="2024-01-23T20:20:00Z">
        <w:r w:rsidR="008738F4">
          <w:t>Ranging and sidelink positioning d</w:t>
        </w:r>
      </w:ins>
      <w:ins w:id="35" w:author="Xiaomi" w:date="2024-01-15T08:45:00Z">
        <w:r>
          <w:t>iscovery key request</w:t>
        </w:r>
        <w:r w:rsidRPr="00C6761E">
          <w:t xml:space="preserve"> procedure initiation</w:t>
        </w:r>
        <w:bookmarkEnd w:id="32"/>
      </w:ins>
    </w:p>
    <w:p w14:paraId="40A993A6" w14:textId="5025977B" w:rsidR="003C74E8" w:rsidRPr="00C6761E" w:rsidRDefault="003C74E8" w:rsidP="003C74E8">
      <w:pPr>
        <w:rPr>
          <w:ins w:id="36" w:author="Xiaomi" w:date="2024-01-15T08:45:00Z"/>
        </w:rPr>
      </w:pPr>
      <w:ins w:id="37" w:author="Xiaomi" w:date="2024-01-15T08:45:00Z">
        <w:r w:rsidRPr="00C6761E">
          <w:t xml:space="preserve">The UE shall initiate the </w:t>
        </w:r>
      </w:ins>
      <w:ins w:id="38" w:author="Xiaomi-r1" w:date="2024-01-23T20:20:00Z">
        <w:r w:rsidR="008738F4">
          <w:t>ranging and sidelink positioning d</w:t>
        </w:r>
      </w:ins>
      <w:ins w:id="39" w:author="Xiaomi" w:date="2024-01-15T08:45:00Z">
        <w:r>
          <w:t>iscovery key request</w:t>
        </w:r>
        <w:r w:rsidRPr="00C6761E">
          <w:t xml:space="preserve"> procedure</w:t>
        </w:r>
        <w:r>
          <w:t xml:space="preserve"> </w:t>
        </w:r>
        <w:r w:rsidRPr="00C6761E">
          <w:t xml:space="preserve">if the UE is authorized to </w:t>
        </w:r>
        <w:r w:rsidRPr="0034670A">
          <w:t>act as any UE role for ranging and sidelink positioning</w:t>
        </w:r>
        <w:r w:rsidRPr="00C6761E">
          <w:t xml:space="preserve"> and uses the security procedure over user plane as specified in 3GPP TS 33.</w:t>
        </w:r>
        <w:r>
          <w:t>533</w:t>
        </w:r>
        <w:r w:rsidRPr="00C6761E">
          <w:t> [</w:t>
        </w:r>
        <w:r>
          <w:t>5</w:t>
        </w:r>
        <w:r w:rsidRPr="00C6761E">
          <w:t>]:</w:t>
        </w:r>
      </w:ins>
    </w:p>
    <w:p w14:paraId="4492245E" w14:textId="77777777" w:rsidR="003C74E8" w:rsidRPr="00C6761E" w:rsidRDefault="003C74E8" w:rsidP="003C74E8">
      <w:pPr>
        <w:pStyle w:val="B2"/>
        <w:rPr>
          <w:ins w:id="40" w:author="Xiaomi" w:date="2024-01-15T08:45:00Z"/>
        </w:rPr>
      </w:pPr>
      <w:ins w:id="41" w:author="Xiaomi" w:date="2024-01-15T08:45:00Z">
        <w:r w:rsidRPr="00C6761E">
          <w:t>1)</w:t>
        </w:r>
        <w:r w:rsidRPr="00C6761E">
          <w:tab/>
          <w:t xml:space="preserve">when the UE has no </w:t>
        </w:r>
        <w:r>
          <w:t>ranging and sidelink positioning UE discovery</w:t>
        </w:r>
        <w:r w:rsidRPr="00C6761E">
          <w:t xml:space="preserve"> security parameters for </w:t>
        </w:r>
        <w:r>
          <w:t>5G ProSe capable UE</w:t>
        </w:r>
        <w:r w:rsidRPr="00C6761E">
          <w:t xml:space="preserve"> and the UE is in NG-RAN coverage; or</w:t>
        </w:r>
      </w:ins>
    </w:p>
    <w:p w14:paraId="3589F48E" w14:textId="77777777" w:rsidR="003C74E8" w:rsidRPr="00C6761E" w:rsidRDefault="003C74E8" w:rsidP="003C74E8">
      <w:pPr>
        <w:pStyle w:val="B2"/>
        <w:rPr>
          <w:ins w:id="42" w:author="Xiaomi" w:date="2024-01-15T08:45:00Z"/>
        </w:rPr>
      </w:pPr>
      <w:ins w:id="43" w:author="Xiaomi" w:date="2024-01-15T08:45:00Z">
        <w:r w:rsidRPr="00C6761E">
          <w:t>2)</w:t>
        </w:r>
        <w:r w:rsidRPr="00C6761E">
          <w:tab/>
          <w:t>after expiration of timer T</w:t>
        </w:r>
        <w:r>
          <w:t>x1</w:t>
        </w:r>
        <w:r w:rsidRPr="00C6761E">
          <w:t>, when in NG-RAN coverage or when entering NG-RAN coverage; or</w:t>
        </w:r>
      </w:ins>
    </w:p>
    <w:p w14:paraId="0877AD3A" w14:textId="072BD829" w:rsidR="003C74E8" w:rsidRPr="00C6761E" w:rsidRDefault="003C74E8" w:rsidP="003C74E8">
      <w:pPr>
        <w:rPr>
          <w:ins w:id="44" w:author="Xiaomi" w:date="2024-01-15T08:45:00Z"/>
        </w:rPr>
      </w:pPr>
      <w:ins w:id="45" w:author="Xiaomi" w:date="2024-01-15T08:45:00Z">
        <w:r w:rsidRPr="00C6761E">
          <w:t xml:space="preserve">The UE shall initiate the </w:t>
        </w:r>
      </w:ins>
      <w:ins w:id="46" w:author="Xiaomi-r1" w:date="2024-01-23T20:20:00Z">
        <w:r w:rsidR="008738F4">
          <w:t>ranging and sidelink positioning d</w:t>
        </w:r>
      </w:ins>
      <w:ins w:id="47" w:author="Xiaomi" w:date="2024-01-15T08:45:00Z">
        <w:r>
          <w:t>iscovery key request</w:t>
        </w:r>
        <w:r w:rsidRPr="00C6761E">
          <w:t xml:space="preserve"> procedure by sending a PROSE_SECURITY_PARAM_REQUEST message with the &lt;</w:t>
        </w:r>
        <w:r>
          <w:t>RangingSl</w:t>
        </w:r>
        <w:r w:rsidRPr="00C6761E">
          <w:t>-discovery-security-parameters-request&gt; element. In the &lt;</w:t>
        </w:r>
        <w:r w:rsidRPr="0016790C">
          <w:t xml:space="preserve"> </w:t>
        </w:r>
        <w:r>
          <w:t>RangingSl</w:t>
        </w:r>
        <w:r w:rsidRPr="00C6761E">
          <w:t>-discovery-security-parameters-request&gt; element, the UE:</w:t>
        </w:r>
      </w:ins>
    </w:p>
    <w:p w14:paraId="723D420A" w14:textId="77777777" w:rsidR="003C74E8" w:rsidRPr="00C6761E" w:rsidRDefault="003C74E8" w:rsidP="003C74E8">
      <w:pPr>
        <w:pStyle w:val="B1"/>
        <w:rPr>
          <w:ins w:id="48" w:author="Xiaomi" w:date="2024-01-15T08:45:00Z"/>
        </w:rPr>
      </w:pPr>
      <w:ins w:id="49" w:author="Xiaomi" w:date="2024-01-15T08:45:00Z">
        <w:r w:rsidRPr="00C6761E">
          <w:t>a)</w:t>
        </w:r>
        <w:r w:rsidRPr="00C6761E">
          <w:tab/>
          <w:t>shall include a new transaction ID;</w:t>
        </w:r>
      </w:ins>
    </w:p>
    <w:p w14:paraId="331B6DC6" w14:textId="6335B0D7" w:rsidR="003C74E8" w:rsidRPr="00C6761E" w:rsidRDefault="003C74E8" w:rsidP="003C74E8">
      <w:pPr>
        <w:pStyle w:val="B1"/>
        <w:rPr>
          <w:ins w:id="50" w:author="Xiaomi" w:date="2024-01-15T08:45:00Z"/>
        </w:rPr>
      </w:pPr>
      <w:ins w:id="51" w:author="Xiaomi" w:date="2024-01-15T08:45:00Z">
        <w:r w:rsidRPr="00AD112F">
          <w:t>b)</w:t>
        </w:r>
        <w:r w:rsidRPr="00AD112F">
          <w:tab/>
          <w:t xml:space="preserve">shall indicate </w:t>
        </w:r>
      </w:ins>
      <w:ins w:id="52" w:author="Xiaomi" w:date="2024-01-15T13:47:00Z">
        <w:r w:rsidR="00AD112F">
          <w:t>the UE role</w:t>
        </w:r>
      </w:ins>
      <w:ins w:id="53" w:author="Xiaomi-r1" w:date="2024-01-23T21:08:00Z">
        <w:r w:rsidR="004E3FCF">
          <w:t>(s)</w:t>
        </w:r>
      </w:ins>
      <w:ins w:id="54" w:author="Xiaomi" w:date="2024-01-15T13:47:00Z">
        <w:r w:rsidR="0076676A">
          <w:t xml:space="preserve"> of</w:t>
        </w:r>
      </w:ins>
      <w:ins w:id="55" w:author="Xiaomi" w:date="2024-01-15T08:45:00Z">
        <w:r w:rsidRPr="00AD112F">
          <w:t xml:space="preserve"> the UE request</w:t>
        </w:r>
      </w:ins>
      <w:ins w:id="56" w:author="Xiaomi" w:date="2024-01-15T13:47:00Z">
        <w:r w:rsidR="0076676A">
          <w:t>ing</w:t>
        </w:r>
      </w:ins>
      <w:ins w:id="57" w:author="Xiaomi" w:date="2024-01-15T08:45:00Z">
        <w:r w:rsidRPr="00AD112F">
          <w:t xml:space="preserve"> the ranging and sidelink positioning UE discovery security parameters for 5G ProSe capable UE;</w:t>
        </w:r>
      </w:ins>
    </w:p>
    <w:p w14:paraId="377DF99E" w14:textId="77777777" w:rsidR="006C09F0" w:rsidRPr="00C6761E" w:rsidRDefault="003C74E8" w:rsidP="006C09F0">
      <w:pPr>
        <w:pStyle w:val="B1"/>
        <w:rPr>
          <w:ins w:id="58" w:author="Xiaomi-r1" w:date="2024-01-25T17:53:00Z"/>
        </w:rPr>
      </w:pPr>
      <w:ins w:id="59" w:author="Xiaomi" w:date="2024-01-15T08:45:00Z">
        <w:r w:rsidRPr="00C6761E">
          <w:t>c)</w:t>
        </w:r>
        <w:r w:rsidRPr="00C6761E">
          <w:tab/>
          <w:t xml:space="preserve">shall include the PC5 UE security capabilities indicating ciphering algorithms supported by the UE; </w:t>
        </w:r>
      </w:ins>
    </w:p>
    <w:p w14:paraId="09D62FEB" w14:textId="76DDEC20" w:rsidR="003C74E8" w:rsidRPr="00C6761E" w:rsidRDefault="006C09F0" w:rsidP="006C09F0">
      <w:pPr>
        <w:pStyle w:val="B1"/>
        <w:rPr>
          <w:ins w:id="60" w:author="Xiaomi" w:date="2024-01-15T08:45:00Z"/>
        </w:rPr>
      </w:pPr>
      <w:ins w:id="61" w:author="Xiaomi-r1" w:date="2024-01-25T17:53:00Z">
        <w:r>
          <w:t>d</w:t>
        </w:r>
        <w:r w:rsidRPr="00C6761E">
          <w:t>)</w:t>
        </w:r>
        <w:r w:rsidRPr="00C6761E">
          <w:tab/>
          <w:t xml:space="preserve">may indicate the requested model indicating the model of the </w:t>
        </w:r>
        <w:r>
          <w:t>ranging and sidelink positioning UE discovery</w:t>
        </w:r>
        <w:r w:rsidRPr="00C6761E">
          <w:t xml:space="preserve"> over PC5 interface for which security parameters are requested, set to "model A" or "model B"; </w:t>
        </w:r>
      </w:ins>
      <w:ins w:id="62" w:author="Xiaomi" w:date="2024-01-15T08:45:00Z">
        <w:r w:rsidR="003C74E8" w:rsidRPr="00C6761E">
          <w:t>and</w:t>
        </w:r>
      </w:ins>
    </w:p>
    <w:p w14:paraId="78F90E7A" w14:textId="7456B05C" w:rsidR="003C74E8" w:rsidRPr="00C6761E" w:rsidRDefault="006C09F0" w:rsidP="003C74E8">
      <w:pPr>
        <w:pStyle w:val="B1"/>
        <w:rPr>
          <w:ins w:id="63" w:author="Xiaomi" w:date="2024-01-15T08:45:00Z"/>
        </w:rPr>
      </w:pPr>
      <w:ins w:id="64" w:author="Xiaomi-r1" w:date="2024-01-25T17:53:00Z">
        <w:r>
          <w:rPr>
            <w:lang w:eastAsia="zh-CN"/>
          </w:rPr>
          <w:t>e</w:t>
        </w:r>
      </w:ins>
      <w:ins w:id="65" w:author="Xiaomi" w:date="2024-01-15T08:45:00Z">
        <w:r w:rsidR="003C74E8" w:rsidRPr="00AD112F">
          <w:t>)</w:t>
        </w:r>
        <w:r w:rsidR="003C74E8" w:rsidRPr="00AD112F">
          <w:tab/>
          <w:t>shall include</w:t>
        </w:r>
        <w:bookmarkStart w:id="66" w:name="_Hlk157007391"/>
        <w:r w:rsidR="003C74E8" w:rsidRPr="00AD112F">
          <w:t xml:space="preserve"> the</w:t>
        </w:r>
      </w:ins>
      <w:ins w:id="67" w:author="Xiaomi-r1" w:date="2024-01-24T16:48:00Z">
        <w:r w:rsidR="007B30F5">
          <w:t xml:space="preserve"> r</w:t>
        </w:r>
        <w:r w:rsidR="007B30F5" w:rsidRPr="007B30F5">
          <w:t>anging</w:t>
        </w:r>
        <w:r w:rsidR="007B30F5">
          <w:t xml:space="preserve"> and sidelink</w:t>
        </w:r>
        <w:r w:rsidR="007B30F5" w:rsidRPr="007B30F5">
          <w:t xml:space="preserve"> </w:t>
        </w:r>
        <w:r w:rsidR="007B30F5">
          <w:t>p</w:t>
        </w:r>
        <w:r w:rsidR="007B30F5" w:rsidRPr="007B30F5">
          <w:t>ositioning</w:t>
        </w:r>
      </w:ins>
      <w:ins w:id="68" w:author="Xiaomi" w:date="2024-01-15T08:45:00Z">
        <w:r w:rsidR="003C74E8" w:rsidRPr="00AD112F">
          <w:t xml:space="preserve"> </w:t>
        </w:r>
        <w:r w:rsidR="003C74E8" w:rsidRPr="00AD112F">
          <w:rPr>
            <w:lang w:eastAsia="zh-CN"/>
          </w:rPr>
          <w:t>application identifier</w:t>
        </w:r>
        <w:bookmarkEnd w:id="66"/>
        <w:r w:rsidR="003C74E8" w:rsidRPr="00AD112F">
          <w:t>.</w:t>
        </w:r>
      </w:ins>
    </w:p>
    <w:p w14:paraId="05AD62CC" w14:textId="77777777" w:rsidR="003C74E8" w:rsidRPr="00C6761E" w:rsidRDefault="003C74E8" w:rsidP="003C74E8">
      <w:pPr>
        <w:pStyle w:val="NO"/>
        <w:rPr>
          <w:ins w:id="69" w:author="Xiaomi" w:date="2024-01-15T08:45:00Z"/>
        </w:rPr>
      </w:pPr>
      <w:ins w:id="70" w:author="Xiaomi" w:date="2024-01-15T08:45:00Z">
        <w:r w:rsidRPr="00C6761E">
          <w:t>NOTE:</w:t>
        </w:r>
        <w:r w:rsidRPr="00C6761E">
          <w:tab/>
          <w:t xml:space="preserve">If the requested model is not included in the PROSE_SECURITY_PARAM_REQUEST message, security parameters are requested for both model A and model B of the </w:t>
        </w:r>
        <w:r>
          <w:t>ranging and sidelink positioning UE discovery</w:t>
        </w:r>
        <w:r w:rsidRPr="00C6761E">
          <w:t xml:space="preserve"> over PC5 interface.</w:t>
        </w:r>
      </w:ins>
    </w:p>
    <w:p w14:paraId="7F832D59" w14:textId="77777777" w:rsidR="00F403CF" w:rsidRPr="00C6761E" w:rsidRDefault="00F403CF" w:rsidP="00F403CF">
      <w:pPr>
        <w:rPr>
          <w:ins w:id="71" w:author="Xiaomi" w:date="2024-01-15T08:45:00Z"/>
        </w:rPr>
      </w:pPr>
      <w:bookmarkStart w:id="72" w:name="_CR8_2_10_2_2_3"/>
      <w:bookmarkStart w:id="73" w:name="_Toc155372065"/>
      <w:bookmarkEnd w:id="72"/>
      <w:ins w:id="74" w:author="Xiaomi" w:date="2024-01-15T08:45:00Z">
        <w:r w:rsidRPr="00C6761E">
          <w:t>Figure </w:t>
        </w:r>
        <w:r>
          <w:t>8.2.1.2</w:t>
        </w:r>
        <w:r w:rsidRPr="00C6761E">
          <w:t xml:space="preserve">.2.1 illustrates the interaction of the UE and the </w:t>
        </w:r>
        <w:r>
          <w:t>SLPKMF</w:t>
        </w:r>
        <w:r w:rsidRPr="00C6761E">
          <w:t xml:space="preserve"> in the </w:t>
        </w:r>
        <w:r>
          <w:t>Discovery key request</w:t>
        </w:r>
        <w:r w:rsidRPr="00C6761E">
          <w:t xml:space="preserve"> procedure.</w:t>
        </w:r>
      </w:ins>
    </w:p>
    <w:p w14:paraId="666FAF15" w14:textId="77777777" w:rsidR="00F403CF" w:rsidRPr="00C6761E" w:rsidRDefault="00F403CF" w:rsidP="00F403CF">
      <w:pPr>
        <w:pStyle w:val="TH"/>
        <w:rPr>
          <w:ins w:id="75" w:author="Xiaomi" w:date="2024-01-15T08:45:00Z"/>
        </w:rPr>
      </w:pPr>
      <w:ins w:id="76" w:author="Xiaomi" w:date="2024-01-15T08:45:00Z">
        <w:r w:rsidRPr="00C6761E">
          <w:rPr>
            <w:lang w:eastAsia="x-none"/>
          </w:rPr>
          <w:object w:dxaOrig="10195" w:dyaOrig="6258" w14:anchorId="5058F3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1pt;height:317.15pt" o:ole="">
              <v:imagedata r:id="rId8" o:title=""/>
            </v:shape>
            <o:OLEObject Type="Embed" ProgID="Visio.Drawing.11" ShapeID="_x0000_i1025" DrawAspect="Content" ObjectID="_1767710630" r:id="rId9"/>
          </w:object>
        </w:r>
      </w:ins>
    </w:p>
    <w:p w14:paraId="659CAD4A" w14:textId="77777777" w:rsidR="00F403CF" w:rsidRPr="00C6761E" w:rsidRDefault="00F403CF" w:rsidP="00F403CF">
      <w:pPr>
        <w:pStyle w:val="TF"/>
        <w:rPr>
          <w:ins w:id="77" w:author="Xiaomi" w:date="2024-01-15T08:45:00Z"/>
        </w:rPr>
      </w:pPr>
      <w:bookmarkStart w:id="78" w:name="_CRFigure8_2_10_2_2_2_1"/>
      <w:ins w:id="79" w:author="Xiaomi" w:date="2024-01-15T08:45:00Z">
        <w:r w:rsidRPr="00C6761E">
          <w:t>Figure</w:t>
        </w:r>
        <w:bookmarkEnd w:id="78"/>
        <w:r w:rsidRPr="00C6761E">
          <w:t> </w:t>
        </w:r>
        <w:r>
          <w:t>8.2.1.2</w:t>
        </w:r>
        <w:r w:rsidRPr="00C6761E">
          <w:t xml:space="preserve">.2.1: </w:t>
        </w:r>
        <w:r>
          <w:t>Discovery key request</w:t>
        </w:r>
        <w:r w:rsidRPr="00C6761E">
          <w:t xml:space="preserve"> procedure</w:t>
        </w:r>
      </w:ins>
    </w:p>
    <w:p w14:paraId="21765835" w14:textId="7112185A" w:rsidR="003C74E8" w:rsidRPr="00C6761E" w:rsidRDefault="003C74E8" w:rsidP="00463659">
      <w:pPr>
        <w:pStyle w:val="5"/>
        <w:rPr>
          <w:ins w:id="80" w:author="Xiaomi" w:date="2024-01-15T08:45:00Z"/>
        </w:rPr>
      </w:pPr>
      <w:ins w:id="81" w:author="Xiaomi" w:date="2024-01-15T08:45:00Z">
        <w:r>
          <w:t>8.2.1.2</w:t>
        </w:r>
        <w:r w:rsidRPr="00C6761E">
          <w:t>.3</w:t>
        </w:r>
        <w:r w:rsidRPr="00C6761E">
          <w:tab/>
        </w:r>
      </w:ins>
      <w:ins w:id="82" w:author="Xiaomi-r1" w:date="2024-01-23T20:21:00Z">
        <w:r w:rsidR="005F0175">
          <w:t>Ranging and sidelink positioning d</w:t>
        </w:r>
      </w:ins>
      <w:ins w:id="83" w:author="Xiaomi" w:date="2024-01-15T08:45:00Z">
        <w:r>
          <w:t>iscovery key request</w:t>
        </w:r>
        <w:r w:rsidRPr="00C6761E">
          <w:t xml:space="preserve"> procedure accepted by the </w:t>
        </w:r>
        <w:r>
          <w:t>SLPKMF</w:t>
        </w:r>
        <w:bookmarkEnd w:id="73"/>
      </w:ins>
    </w:p>
    <w:p w14:paraId="5422A499" w14:textId="02140182" w:rsidR="003C74E8" w:rsidRPr="00C6761E" w:rsidRDefault="003C74E8" w:rsidP="003C74E8">
      <w:pPr>
        <w:rPr>
          <w:ins w:id="84" w:author="Xiaomi" w:date="2024-01-15T08:45:00Z"/>
        </w:rPr>
      </w:pPr>
      <w:ins w:id="85" w:author="Xiaomi" w:date="2024-01-15T08:45:00Z">
        <w:r w:rsidRPr="00C6761E">
          <w:t xml:space="preserve">Upon receiving a PROSE_SECURITY_PARAM_REQUEST message with the </w:t>
        </w:r>
        <w:r>
          <w:t>&lt;RangingSl-discovery-security-parameters</w:t>
        </w:r>
        <w:r w:rsidRPr="00C6761E">
          <w:t>-request&gt; element, if</w:t>
        </w:r>
        <w:r>
          <w:t xml:space="preserve"> </w:t>
        </w:r>
        <w:r w:rsidRPr="00C6761E">
          <w:t xml:space="preserve">the PROSE_SECURITY_PARAM_REQUEST message is received over a TLS tunnel established by a UE authorized to </w:t>
        </w:r>
        <w:r w:rsidRPr="00250AEC">
          <w:t>act as any UE role for ranging and sidelink positioning</w:t>
        </w:r>
        <w:r>
          <w:t xml:space="preserve"> </w:t>
        </w:r>
        <w:r w:rsidRPr="00C6761E">
          <w:t xml:space="preserve">the </w:t>
        </w:r>
        <w:r>
          <w:t>SLPKMF</w:t>
        </w:r>
        <w:r w:rsidRPr="00C6761E">
          <w:t xml:space="preserve"> shall send a PROSE_SECURITY_PARAM_RESPONSE message containing a </w:t>
        </w:r>
        <w:r>
          <w:t>&lt;RangingSl-discovery-security-parameters-accept&gt;</w:t>
        </w:r>
        <w:r w:rsidRPr="00C6761E">
          <w:t xml:space="preserve"> element. In the </w:t>
        </w:r>
        <w:r>
          <w:t>&lt;RangingSl-discovery-security-parameters-accept&gt;</w:t>
        </w:r>
        <w:r w:rsidRPr="00C6761E">
          <w:t xml:space="preserve"> element, the </w:t>
        </w:r>
        <w:r>
          <w:t>SLPKMF</w:t>
        </w:r>
        <w:r w:rsidRPr="00C6761E">
          <w:t>:</w:t>
        </w:r>
      </w:ins>
    </w:p>
    <w:p w14:paraId="50115607" w14:textId="77777777" w:rsidR="003C74E8" w:rsidRPr="00C6761E" w:rsidRDefault="003C74E8" w:rsidP="003C74E8">
      <w:pPr>
        <w:pStyle w:val="B1"/>
        <w:rPr>
          <w:ins w:id="86" w:author="Xiaomi" w:date="2024-01-15T08:45:00Z"/>
        </w:rPr>
      </w:pPr>
      <w:ins w:id="87" w:author="Xiaomi" w:date="2024-01-15T08:45:00Z">
        <w:r w:rsidRPr="00C6761E">
          <w:t>a)</w:t>
        </w:r>
        <w:r w:rsidRPr="00C6761E">
          <w:tab/>
          <w:t>shall include the transaction ID set to the value of the transaction ID received in the PROSE_SECURITY_PARAM_REQUEST message;</w:t>
        </w:r>
      </w:ins>
    </w:p>
    <w:p w14:paraId="441E1938" w14:textId="77777777" w:rsidR="003C74E8" w:rsidRDefault="003C74E8" w:rsidP="003C74E8">
      <w:pPr>
        <w:pStyle w:val="B1"/>
        <w:rPr>
          <w:ins w:id="88" w:author="Xiaomi" w:date="2024-01-15T08:45:00Z"/>
        </w:rPr>
      </w:pPr>
      <w:ins w:id="89" w:author="Xiaomi" w:date="2024-01-15T08:45:00Z">
        <w:r w:rsidRPr="00C6761E">
          <w:t>b)</w:t>
        </w:r>
        <w:r w:rsidRPr="00C6761E">
          <w:tab/>
          <w:t xml:space="preserve">shall include the expiration timer of the </w:t>
        </w:r>
        <w:r>
          <w:t>ranging and sidelink positioning UE discovery</w:t>
        </w:r>
        <w:r w:rsidRPr="00C6761E">
          <w:t xml:space="preserve"> security parameters for </w:t>
        </w:r>
        <w:r>
          <w:t>5G ProSe capable UE</w:t>
        </w:r>
        <w:r w:rsidRPr="00C6761E">
          <w:t xml:space="preserve">; </w:t>
        </w:r>
      </w:ins>
    </w:p>
    <w:p w14:paraId="51BA488B" w14:textId="072E4491" w:rsidR="003C74E8" w:rsidRDefault="003C74E8" w:rsidP="003C74E8">
      <w:pPr>
        <w:pStyle w:val="B1"/>
        <w:rPr>
          <w:ins w:id="90" w:author="Xiaomi" w:date="2024-01-15T08:45:00Z"/>
        </w:rPr>
      </w:pPr>
      <w:ins w:id="91" w:author="Xiaomi" w:date="2024-01-15T08:45:00Z">
        <w:r>
          <w:t>c</w:t>
        </w:r>
        <w:r w:rsidRPr="00C6761E">
          <w:t>)</w:t>
        </w:r>
        <w:r w:rsidRPr="00C6761E">
          <w:tab/>
          <w:t xml:space="preserve">for the received </w:t>
        </w:r>
      </w:ins>
      <w:ins w:id="92" w:author="Xiaomi-r1" w:date="2024-01-24T16:48:00Z">
        <w:r w:rsidR="007B30F5">
          <w:t>r</w:t>
        </w:r>
        <w:r w:rsidR="007B30F5" w:rsidRPr="007B30F5">
          <w:t>anging</w:t>
        </w:r>
        <w:r w:rsidR="007B30F5">
          <w:t xml:space="preserve"> and sidelink</w:t>
        </w:r>
        <w:r w:rsidR="007B30F5" w:rsidRPr="007B30F5">
          <w:t xml:space="preserve"> </w:t>
        </w:r>
        <w:r w:rsidR="007B30F5">
          <w:t>p</w:t>
        </w:r>
        <w:r w:rsidR="007B30F5" w:rsidRPr="007B30F5">
          <w:t>ositioning</w:t>
        </w:r>
        <w:r w:rsidR="007B30F5">
          <w:t xml:space="preserve"> </w:t>
        </w:r>
      </w:ins>
      <w:ins w:id="93" w:author="Xiaomi" w:date="2024-01-15T08:45:00Z">
        <w:r>
          <w:t>application identifier</w:t>
        </w:r>
        <w:r w:rsidRPr="00C6761E">
          <w:t xml:space="preserve"> for which the UE is authorized to </w:t>
        </w:r>
        <w:r w:rsidRPr="00E35943">
          <w:t xml:space="preserve">act as any UE role for </w:t>
        </w:r>
        <w:r>
          <w:t xml:space="preserve">the </w:t>
        </w:r>
        <w:r w:rsidRPr="00E35943">
          <w:t>ranging and sidelink positioning</w:t>
        </w:r>
        <w:r w:rsidRPr="00C6761E">
          <w:t>:</w:t>
        </w:r>
      </w:ins>
    </w:p>
    <w:p w14:paraId="778491D5" w14:textId="77777777" w:rsidR="006C09F0" w:rsidRDefault="006C09F0" w:rsidP="006C09F0">
      <w:pPr>
        <w:pStyle w:val="B1"/>
        <w:ind w:left="850" w:hanging="282"/>
        <w:rPr>
          <w:ins w:id="94" w:author="Xiaomi-r1" w:date="2024-01-25T17:53:00Z"/>
        </w:rPr>
      </w:pPr>
      <w:ins w:id="95" w:author="Xiaomi-r1" w:date="2024-01-25T17:53:00Z">
        <w:r>
          <w:t>1</w:t>
        </w:r>
        <w:r w:rsidRPr="00C6761E">
          <w:t>)</w:t>
        </w:r>
        <w:r w:rsidRPr="00C6761E">
          <w:tab/>
          <w:t>if the requested model is not indicated in the PROSE_SECURITY_PARAM_REQUEST message or is set to "model A", may include the code-receiving security parameters for model A containing one or more of DUSK, DUIK and DUCK with associated encrypted bitmask;</w:t>
        </w:r>
      </w:ins>
    </w:p>
    <w:p w14:paraId="608BD34D" w14:textId="05F1491F" w:rsidR="003C74E8" w:rsidRDefault="006C09F0" w:rsidP="006C09F0">
      <w:pPr>
        <w:pStyle w:val="B1"/>
        <w:ind w:left="850" w:hanging="282"/>
        <w:rPr>
          <w:ins w:id="96" w:author="Xiaomi" w:date="2024-01-15T08:45:00Z"/>
        </w:rPr>
      </w:pPr>
      <w:ins w:id="97" w:author="Xiaomi-r1" w:date="2024-01-25T17:53:00Z">
        <w:r>
          <w:t>2</w:t>
        </w:r>
        <w:r w:rsidRPr="00C6761E">
          <w:t>)</w:t>
        </w:r>
        <w:r w:rsidRPr="00C6761E">
          <w:tab/>
          <w:t>if the requested model is not indicated in the PROSE_SECURITY_PARAM_REQUEST message or is set to "model B", may include the code-receiving security parameters for model B containing one or more of DUSK, DUIK and DUCK with associated encrypted bitmask and the code-sending security parameters for model B containing one or more of DUSK, DUIK and DUCK with associated encrypted bitmask;</w:t>
        </w:r>
      </w:ins>
      <w:ins w:id="98" w:author="Xiaomi" w:date="2024-01-15T08:45:00Z">
        <w:r w:rsidR="003C74E8" w:rsidRPr="00C6761E">
          <w:t xml:space="preserve"> and</w:t>
        </w:r>
      </w:ins>
    </w:p>
    <w:p w14:paraId="6F3616CC" w14:textId="472B355A" w:rsidR="003C74E8" w:rsidRPr="00C6761E" w:rsidRDefault="006C09F0" w:rsidP="003C74E8">
      <w:pPr>
        <w:pStyle w:val="B1"/>
        <w:ind w:left="850" w:hanging="282"/>
        <w:rPr>
          <w:ins w:id="99" w:author="Xiaomi" w:date="2024-01-15T08:45:00Z"/>
        </w:rPr>
      </w:pPr>
      <w:ins w:id="100" w:author="Xiaomi-r1" w:date="2024-01-25T17:53:00Z">
        <w:r>
          <w:t>3</w:t>
        </w:r>
      </w:ins>
      <w:ins w:id="101" w:author="Xiaomi" w:date="2024-01-15T08:45:00Z">
        <w:r w:rsidR="003C74E8" w:rsidRPr="00C6761E">
          <w:t>)</w:t>
        </w:r>
        <w:r w:rsidR="003C74E8" w:rsidRPr="00C6761E">
          <w:tab/>
          <w:t>shall include the selected ciphering algorithm;</w:t>
        </w:r>
      </w:ins>
    </w:p>
    <w:p w14:paraId="1A70C8D8" w14:textId="780C1A4F" w:rsidR="003C74E8" w:rsidRPr="00C6761E" w:rsidRDefault="003C74E8" w:rsidP="003C74E8">
      <w:pPr>
        <w:pStyle w:val="B1"/>
        <w:rPr>
          <w:ins w:id="102" w:author="Xiaomi" w:date="2024-01-15T08:45:00Z"/>
        </w:rPr>
      </w:pPr>
      <w:ins w:id="103" w:author="Xiaomi" w:date="2024-01-15T08:45:00Z">
        <w:r>
          <w:t>d</w:t>
        </w:r>
        <w:r w:rsidRPr="00C6761E">
          <w:t>)</w:t>
        </w:r>
        <w:r w:rsidRPr="00C6761E">
          <w:tab/>
          <w:t xml:space="preserve">shall include the current time set to the current UTC-based time at the </w:t>
        </w:r>
        <w:r>
          <w:t>SLPKMF</w:t>
        </w:r>
        <w:r w:rsidRPr="00C6761E">
          <w:t xml:space="preserve"> and the max offset.</w:t>
        </w:r>
      </w:ins>
    </w:p>
    <w:p w14:paraId="73D5D1D8" w14:textId="77777777" w:rsidR="003C74E8" w:rsidRPr="00C6761E" w:rsidRDefault="003C74E8" w:rsidP="003C74E8">
      <w:pPr>
        <w:rPr>
          <w:ins w:id="104" w:author="Xiaomi" w:date="2024-01-15T08:45:00Z"/>
        </w:rPr>
      </w:pPr>
      <w:ins w:id="105" w:author="Xiaomi" w:date="2024-01-15T08:45:00Z">
        <w:r>
          <w:lastRenderedPageBreak/>
          <w:t xml:space="preserve">The SLPKMF of the monitoring or discoverer UE discovers the SLPKMF(s) of potential announcing or discoveree UE(s) supporting the </w:t>
        </w:r>
        <w:r>
          <w:rPr>
            <w:lang w:eastAsia="zh-CN"/>
          </w:rPr>
          <w:t>ranging and sidelink positioning</w:t>
        </w:r>
        <w:r>
          <w:t xml:space="preserve"> based on a configured list of PLMNs supporting the corresponding </w:t>
        </w:r>
        <w:r>
          <w:rPr>
            <w:lang w:eastAsia="zh-CN"/>
          </w:rPr>
          <w:t>ranging and sidelink positioning</w:t>
        </w:r>
        <w:r>
          <w:t>.</w:t>
        </w:r>
      </w:ins>
    </w:p>
    <w:p w14:paraId="6CE04154" w14:textId="32B86962" w:rsidR="003C74E8" w:rsidRPr="00C6761E" w:rsidRDefault="003C74E8" w:rsidP="003C74E8">
      <w:pPr>
        <w:pStyle w:val="5"/>
        <w:rPr>
          <w:ins w:id="106" w:author="Xiaomi" w:date="2024-01-15T08:45:00Z"/>
        </w:rPr>
      </w:pPr>
      <w:bookmarkStart w:id="107" w:name="_CR8_2_10_2_2_4"/>
      <w:bookmarkStart w:id="108" w:name="_Toc155372066"/>
      <w:bookmarkEnd w:id="107"/>
      <w:ins w:id="109" w:author="Xiaomi" w:date="2024-01-15T08:45:00Z">
        <w:r>
          <w:t>8.2.1.2</w:t>
        </w:r>
        <w:r w:rsidRPr="00C6761E">
          <w:t>.4</w:t>
        </w:r>
        <w:r w:rsidRPr="00C6761E">
          <w:tab/>
        </w:r>
      </w:ins>
      <w:ins w:id="110" w:author="Xiaomi-r1" w:date="2024-01-23T20:21:00Z">
        <w:r w:rsidR="005F0175">
          <w:t>Ranging and sidelink positioning d</w:t>
        </w:r>
      </w:ins>
      <w:ins w:id="111" w:author="Xiaomi" w:date="2024-01-15T08:45:00Z">
        <w:r>
          <w:t>iscovery key request</w:t>
        </w:r>
        <w:r w:rsidRPr="00C6761E">
          <w:t xml:space="preserve"> procedure completion by the UE</w:t>
        </w:r>
        <w:bookmarkEnd w:id="108"/>
      </w:ins>
    </w:p>
    <w:p w14:paraId="72372913" w14:textId="77777777" w:rsidR="003C74E8" w:rsidRPr="00C6761E" w:rsidRDefault="003C74E8" w:rsidP="003C74E8">
      <w:pPr>
        <w:rPr>
          <w:ins w:id="112" w:author="Xiaomi" w:date="2024-01-15T08:45:00Z"/>
        </w:rPr>
      </w:pPr>
      <w:ins w:id="113" w:author="Xiaomi" w:date="2024-01-15T08:45:00Z">
        <w:r w:rsidRPr="00C6761E">
          <w:t xml:space="preserve">Upon receipt of the PROSE_SECURITY_PARAM_RESPONSE message with the </w:t>
        </w:r>
        <w:r>
          <w:t>&lt;RangingSl-discovery-security-parameters-accept&gt;</w:t>
        </w:r>
        <w:r w:rsidRPr="00C6761E">
          <w:t xml:space="preserve">, if the transaction ID contained in the </w:t>
        </w:r>
        <w:r>
          <w:t>&lt;RangingSl-discovery-security-parameters-accept&gt;</w:t>
        </w:r>
        <w:r w:rsidRPr="00C6761E">
          <w:t xml:space="preserve"> element matches the value sent by the UE in a PROSE_SECURITY_PARAM_REQUEST message with the </w:t>
        </w:r>
        <w:r>
          <w:t>&lt;RangingSl-discovery-security-parameters</w:t>
        </w:r>
        <w:r w:rsidRPr="00C6761E">
          <w:t>-request&gt; element, the UE:</w:t>
        </w:r>
      </w:ins>
    </w:p>
    <w:p w14:paraId="0C45CB2A" w14:textId="251622F0" w:rsidR="003C74E8" w:rsidRPr="00C6761E" w:rsidRDefault="003C74E8" w:rsidP="00FC7ECF">
      <w:pPr>
        <w:pStyle w:val="B1"/>
        <w:rPr>
          <w:ins w:id="114" w:author="Xiaomi" w:date="2024-01-15T08:45:00Z"/>
        </w:rPr>
      </w:pPr>
      <w:ins w:id="115" w:author="Xiaomi" w:date="2024-01-15T08:45:00Z">
        <w:r w:rsidRPr="00C6761E">
          <w:t>a)</w:t>
        </w:r>
        <w:r w:rsidRPr="00C6761E">
          <w:tab/>
          <w:t xml:space="preserve">shall store the </w:t>
        </w:r>
        <w:r>
          <w:t>ranging and sidelink positioning UE discovery</w:t>
        </w:r>
        <w:r w:rsidRPr="00C6761E">
          <w:t xml:space="preserve"> security parameters for </w:t>
        </w:r>
        <w:r>
          <w:t>5G ProSe capable UE</w:t>
        </w:r>
        <w:r w:rsidRPr="00C6761E">
          <w:t>, shall stop timer T</w:t>
        </w:r>
        <w:r>
          <w:t>x1</w:t>
        </w:r>
        <w:r w:rsidRPr="00C6761E">
          <w:t xml:space="preserve"> if running</w:t>
        </w:r>
        <w:r>
          <w:t>,</w:t>
        </w:r>
        <w:r w:rsidRPr="00C6761E">
          <w:t xml:space="preserve"> and shall start timer T5</w:t>
        </w:r>
        <w:r>
          <w:t>x1</w:t>
        </w:r>
        <w:r w:rsidRPr="00C6761E">
          <w:t xml:space="preserve"> with the value of the expiration timer indicated in the </w:t>
        </w:r>
        <w:r>
          <w:t>ranging and sidelink positioning UE discovery</w:t>
        </w:r>
        <w:r w:rsidRPr="00C6761E">
          <w:t xml:space="preserve"> security parameters for </w:t>
        </w:r>
        <w:r>
          <w:t>5G ProSe capable UE</w:t>
        </w:r>
        <w:r w:rsidRPr="00C6761E">
          <w:t>; and</w:t>
        </w:r>
      </w:ins>
    </w:p>
    <w:p w14:paraId="6C8FD39C" w14:textId="57AA4B2D" w:rsidR="003C74E8" w:rsidRPr="00C6761E" w:rsidRDefault="003C6FA8" w:rsidP="003C74E8">
      <w:pPr>
        <w:pStyle w:val="B1"/>
        <w:rPr>
          <w:ins w:id="116" w:author="Xiaomi" w:date="2024-01-15T08:45:00Z"/>
        </w:rPr>
      </w:pPr>
      <w:ins w:id="117" w:author="Xiaomi-r1" w:date="2024-01-24T16:41:00Z">
        <w:r>
          <w:t>b</w:t>
        </w:r>
      </w:ins>
      <w:ins w:id="118" w:author="Xiaomi" w:date="2024-01-15T08:45:00Z">
        <w:r w:rsidR="003C74E8" w:rsidRPr="00C6761E">
          <w:t>)</w:t>
        </w:r>
        <w:r w:rsidR="003C74E8" w:rsidRPr="00C6761E">
          <w:tab/>
          <w:t>shall set a ProSe clock (see 3GPP TS 33.</w:t>
        </w:r>
        <w:r w:rsidR="003C74E8">
          <w:t>533</w:t>
        </w:r>
        <w:r w:rsidR="003C74E8" w:rsidRPr="00C6761E">
          <w:t> [</w:t>
        </w:r>
        <w:r w:rsidR="003C74E8">
          <w:t>5</w:t>
        </w:r>
        <w:r w:rsidR="003C74E8" w:rsidRPr="00C6761E">
          <w:t>]) to the value of the received current time parameter and store the received max offset.</w:t>
        </w:r>
      </w:ins>
    </w:p>
    <w:p w14:paraId="64B60134" w14:textId="63C1A627" w:rsidR="003C74E8" w:rsidRPr="00C6761E" w:rsidRDefault="003C74E8" w:rsidP="003C74E8">
      <w:pPr>
        <w:pStyle w:val="5"/>
        <w:rPr>
          <w:ins w:id="119" w:author="Xiaomi" w:date="2024-01-15T08:45:00Z"/>
        </w:rPr>
      </w:pPr>
      <w:bookmarkStart w:id="120" w:name="_CR8_2_10_2_2_5"/>
      <w:bookmarkStart w:id="121" w:name="_Toc155372067"/>
      <w:bookmarkEnd w:id="120"/>
      <w:ins w:id="122" w:author="Xiaomi" w:date="2024-01-15T08:45:00Z">
        <w:r>
          <w:t>8.2.1.2</w:t>
        </w:r>
        <w:r w:rsidRPr="00C6761E">
          <w:t>.5</w:t>
        </w:r>
        <w:r w:rsidRPr="00C6761E">
          <w:tab/>
        </w:r>
      </w:ins>
      <w:ins w:id="123" w:author="Xiaomi-r1" w:date="2024-01-23T20:21:00Z">
        <w:r w:rsidR="005F0175">
          <w:t>Ranging and sidelink positioning d</w:t>
        </w:r>
      </w:ins>
      <w:ins w:id="124" w:author="Xiaomi" w:date="2024-01-15T08:45:00Z">
        <w:r>
          <w:t>iscovery key request</w:t>
        </w:r>
        <w:r w:rsidRPr="00C6761E">
          <w:t xml:space="preserve"> procedure not accepted by the </w:t>
        </w:r>
        <w:r>
          <w:t>SLPKMF</w:t>
        </w:r>
        <w:bookmarkEnd w:id="121"/>
      </w:ins>
    </w:p>
    <w:p w14:paraId="355919B5" w14:textId="77777777" w:rsidR="003C74E8" w:rsidRPr="00C6761E" w:rsidRDefault="003C74E8" w:rsidP="003C74E8">
      <w:pPr>
        <w:rPr>
          <w:ins w:id="125" w:author="Xiaomi" w:date="2024-01-15T08:45:00Z"/>
        </w:rPr>
      </w:pPr>
      <w:ins w:id="126" w:author="Xiaomi" w:date="2024-01-15T08:45:00Z">
        <w:r w:rsidRPr="00C6761E">
          <w:t xml:space="preserve">If the PROSE_SECURITY_PARAM_REQUEST message with the </w:t>
        </w:r>
        <w:r>
          <w:t>&lt;RangingSl-discovery-security-parameters</w:t>
        </w:r>
        <w:r w:rsidRPr="00C6761E">
          <w:t xml:space="preserve">-request&gt; element cannot be accepted by the </w:t>
        </w:r>
        <w:r>
          <w:t>SLPKMF</w:t>
        </w:r>
        <w:r w:rsidRPr="00C6761E">
          <w:t xml:space="preserve">, the </w:t>
        </w:r>
        <w:r>
          <w:t>SLPKMF</w:t>
        </w:r>
        <w:r w:rsidRPr="00C6761E">
          <w:t xml:space="preserve"> shall send a PROSE_SECURITY_PARAM_RESPONSE message containing a </w:t>
        </w:r>
        <w:r>
          <w:t>&lt;RangingSl-discovery-security-parameters</w:t>
        </w:r>
        <w:r w:rsidRPr="00C6761E">
          <w:t xml:space="preserve">-reject&gt; element. In the </w:t>
        </w:r>
        <w:r>
          <w:t>&lt;RangingSl-discovery-security-parameters</w:t>
        </w:r>
        <w:r w:rsidRPr="00C6761E">
          <w:t xml:space="preserve">-reject&gt; element, the </w:t>
        </w:r>
        <w:r>
          <w:t>SLPKMF</w:t>
        </w:r>
        <w:r w:rsidRPr="00C6761E">
          <w:t xml:space="preserve"> shall include the transaction ID set to the value of the transaction ID received in the PROSE_SECURITY_PARAM_REQUEST message and shall include an appropriate PC8 control protocol cause value.</w:t>
        </w:r>
      </w:ins>
    </w:p>
    <w:p w14:paraId="363C0B39" w14:textId="77777777" w:rsidR="003C74E8" w:rsidRPr="00C6761E" w:rsidRDefault="003C74E8" w:rsidP="003C74E8">
      <w:pPr>
        <w:rPr>
          <w:ins w:id="127" w:author="Xiaomi" w:date="2024-01-15T08:45:00Z"/>
        </w:rPr>
      </w:pPr>
      <w:ins w:id="128" w:author="Xiaomi" w:date="2024-01-15T08:45:00Z">
        <w:r w:rsidRPr="00C6761E">
          <w:t xml:space="preserve">Upon receipt of the PROSE_SECURITY_PARAM_RESPONSE message with the </w:t>
        </w:r>
        <w:r>
          <w:t>&lt;RangingSl-discovery-security-parameters</w:t>
        </w:r>
        <w:r w:rsidRPr="00C6761E">
          <w:t xml:space="preserve">-reject&gt; element, if the transaction ID contained in the </w:t>
        </w:r>
        <w:r>
          <w:t>&lt;RangingSl-discovery-security-parameters</w:t>
        </w:r>
        <w:r w:rsidRPr="00C6761E">
          <w:t xml:space="preserve">-reject&gt; element matches the value sent by the UE in a PROSE_SECURITY_PARAM_REQUEST message with the </w:t>
        </w:r>
        <w:r>
          <w:t>&lt;RangingSl-discovery-security-parameters</w:t>
        </w:r>
        <w:r w:rsidRPr="00C6761E">
          <w:t xml:space="preserve">-request&gt; element, the UE shall consider the </w:t>
        </w:r>
        <w:r>
          <w:t>Discovery key request</w:t>
        </w:r>
        <w:r w:rsidRPr="00C6761E">
          <w:t xml:space="preserve"> procedure as rejected.</w:t>
        </w:r>
      </w:ins>
    </w:p>
    <w:p w14:paraId="388754B6" w14:textId="77777777" w:rsidR="003C74E8" w:rsidRPr="00C6761E" w:rsidRDefault="003C74E8" w:rsidP="003C74E8">
      <w:pPr>
        <w:pStyle w:val="5"/>
        <w:rPr>
          <w:ins w:id="129" w:author="Xiaomi" w:date="2024-01-15T08:45:00Z"/>
        </w:rPr>
      </w:pPr>
      <w:bookmarkStart w:id="130" w:name="_CR8_2_10_2_2_6"/>
      <w:bookmarkStart w:id="131" w:name="_Toc155372068"/>
      <w:bookmarkEnd w:id="130"/>
      <w:ins w:id="132" w:author="Xiaomi" w:date="2024-01-15T08:45:00Z">
        <w:r>
          <w:t>8.2.1.2</w:t>
        </w:r>
        <w:r w:rsidRPr="00C6761E">
          <w:t>.6</w:t>
        </w:r>
        <w:r w:rsidRPr="00C6761E">
          <w:tab/>
          <w:t>Abnormal cases in the UE</w:t>
        </w:r>
        <w:bookmarkEnd w:id="131"/>
      </w:ins>
    </w:p>
    <w:p w14:paraId="3AC99D23" w14:textId="77777777" w:rsidR="003C74E8" w:rsidRPr="00C6761E" w:rsidRDefault="003C74E8" w:rsidP="003C74E8">
      <w:pPr>
        <w:rPr>
          <w:ins w:id="133" w:author="Xiaomi" w:date="2024-01-15T08:45:00Z"/>
        </w:rPr>
      </w:pPr>
      <w:ins w:id="134" w:author="Xiaomi" w:date="2024-01-15T08:45:00Z">
        <w:r w:rsidRPr="00C6761E">
          <w:t>The following abnormal cases can be identified:</w:t>
        </w:r>
      </w:ins>
    </w:p>
    <w:p w14:paraId="639E2B71" w14:textId="77777777" w:rsidR="003C74E8" w:rsidRPr="00C6761E" w:rsidRDefault="003C74E8" w:rsidP="003C74E8">
      <w:pPr>
        <w:pStyle w:val="B1"/>
        <w:rPr>
          <w:ins w:id="135" w:author="Xiaomi" w:date="2024-01-15T08:45:00Z"/>
        </w:rPr>
      </w:pPr>
      <w:ins w:id="136" w:author="Xiaomi" w:date="2024-01-15T08:45:00Z">
        <w:r w:rsidRPr="00C6761E">
          <w:t>a)</w:t>
        </w:r>
        <w:r w:rsidRPr="00C6761E">
          <w:tab/>
          <w:t>Indication from the transport layer of transmission failure of PROSE_SECURITY_PARAM_REQUEST message (e.g. after TCP retransmission timeout).</w:t>
        </w:r>
      </w:ins>
    </w:p>
    <w:p w14:paraId="45F58530" w14:textId="77777777" w:rsidR="003C74E8" w:rsidRPr="00C6761E" w:rsidRDefault="003C74E8" w:rsidP="003C74E8">
      <w:pPr>
        <w:pStyle w:val="B1"/>
        <w:rPr>
          <w:ins w:id="137" w:author="Xiaomi" w:date="2024-01-15T08:45:00Z"/>
        </w:rPr>
      </w:pPr>
      <w:ins w:id="138" w:author="Xiaomi" w:date="2024-01-15T08:45:00Z">
        <w:r w:rsidRPr="00C6761E">
          <w:tab/>
          <w:t xml:space="preserve">The UE shall close the existing secure connection to the </w:t>
        </w:r>
        <w:r>
          <w:t>SLPKMF</w:t>
        </w:r>
        <w:r w:rsidRPr="00C6761E">
          <w:t xml:space="preserve">, establish a new secure connection and then restart the </w:t>
        </w:r>
        <w:r>
          <w:t>Discovery key request</w:t>
        </w:r>
        <w:r w:rsidRPr="00C6761E">
          <w:t xml:space="preserve"> procedure.</w:t>
        </w:r>
      </w:ins>
    </w:p>
    <w:p w14:paraId="770354EE" w14:textId="77777777" w:rsidR="003C74E8" w:rsidRPr="00C6761E" w:rsidRDefault="003C74E8" w:rsidP="003C74E8">
      <w:pPr>
        <w:pStyle w:val="B1"/>
        <w:rPr>
          <w:ins w:id="139" w:author="Xiaomi" w:date="2024-01-15T08:45:00Z"/>
        </w:rPr>
      </w:pPr>
      <w:ins w:id="140" w:author="Xiaomi" w:date="2024-01-15T08:45:00Z">
        <w:r w:rsidRPr="00C6761E">
          <w:t>b)</w:t>
        </w:r>
        <w:r w:rsidRPr="00C6761E">
          <w:tab/>
          <w:t xml:space="preserve">No response from the </w:t>
        </w:r>
        <w:r>
          <w:t>SLPKMF</w:t>
        </w:r>
        <w:r w:rsidRPr="00C6761E">
          <w:t xml:space="preserve"> after the PROSE_SECURITY_PARAM_REQUEST message has been successfully delivered (e.g. TCP ACK has been received for the PROSE_SECURITY_PARAM_REQUEST message)</w:t>
        </w:r>
      </w:ins>
    </w:p>
    <w:p w14:paraId="55DE2E23" w14:textId="77777777" w:rsidR="003C74E8" w:rsidRPr="00C6761E" w:rsidRDefault="003C74E8" w:rsidP="003C74E8">
      <w:pPr>
        <w:pStyle w:val="B1"/>
        <w:rPr>
          <w:ins w:id="141" w:author="Xiaomi" w:date="2024-01-15T08:45:00Z"/>
        </w:rPr>
      </w:pPr>
      <w:ins w:id="142" w:author="Xiaomi" w:date="2024-01-15T08:45:00Z">
        <w:r w:rsidRPr="00C6761E">
          <w:tab/>
          <w:t>The UE shall retransmit the PROSE_SECURITY_PARAM_REQUEST message.</w:t>
        </w:r>
      </w:ins>
    </w:p>
    <w:p w14:paraId="479CE256" w14:textId="77777777" w:rsidR="003C74E8" w:rsidRPr="00C6761E" w:rsidRDefault="003C74E8" w:rsidP="003C74E8">
      <w:pPr>
        <w:pStyle w:val="NO"/>
        <w:rPr>
          <w:ins w:id="143" w:author="Xiaomi" w:date="2024-01-15T08:45:00Z"/>
        </w:rPr>
      </w:pPr>
      <w:ins w:id="144" w:author="Xiaomi" w:date="2024-01-15T08:45:00Z">
        <w:r w:rsidRPr="00C6761E">
          <w:t>NOTE:</w:t>
        </w:r>
        <w:r w:rsidRPr="00C6761E">
          <w:tab/>
          <w:t>The timer to trigger retransmission and the maximum number of allowed retransmissions are UE implementation specific.</w:t>
        </w:r>
      </w:ins>
    </w:p>
    <w:p w14:paraId="68A3CD1D" w14:textId="77777777" w:rsidR="003C74E8" w:rsidRPr="00C6761E" w:rsidRDefault="003C74E8" w:rsidP="003C74E8">
      <w:pPr>
        <w:pStyle w:val="5"/>
        <w:rPr>
          <w:ins w:id="145" w:author="Xiaomi" w:date="2024-01-15T08:45:00Z"/>
        </w:rPr>
      </w:pPr>
      <w:bookmarkStart w:id="146" w:name="_CR8_2_10_2_2_7"/>
      <w:bookmarkStart w:id="147" w:name="_Toc155372069"/>
      <w:bookmarkEnd w:id="146"/>
      <w:ins w:id="148" w:author="Xiaomi" w:date="2024-01-15T08:45:00Z">
        <w:r>
          <w:t>8.2.1.2</w:t>
        </w:r>
        <w:r w:rsidRPr="00C6761E">
          <w:t>.7</w:t>
        </w:r>
        <w:r w:rsidRPr="00C6761E">
          <w:tab/>
          <w:t xml:space="preserve">Abnormal cases in the </w:t>
        </w:r>
        <w:r>
          <w:t>SLPKMF</w:t>
        </w:r>
        <w:bookmarkEnd w:id="147"/>
      </w:ins>
    </w:p>
    <w:p w14:paraId="6F00C380" w14:textId="77777777" w:rsidR="003C74E8" w:rsidRPr="00C6761E" w:rsidRDefault="003C74E8" w:rsidP="003C74E8">
      <w:pPr>
        <w:rPr>
          <w:ins w:id="149" w:author="Xiaomi" w:date="2024-01-15T08:45:00Z"/>
        </w:rPr>
      </w:pPr>
      <w:ins w:id="150" w:author="Xiaomi" w:date="2024-01-15T08:45:00Z">
        <w:r w:rsidRPr="00C6761E">
          <w:t>The following abnormal cases can be identified:</w:t>
        </w:r>
      </w:ins>
    </w:p>
    <w:p w14:paraId="0B58E9E8" w14:textId="77777777" w:rsidR="003C74E8" w:rsidRPr="00C6761E" w:rsidRDefault="003C74E8" w:rsidP="003C74E8">
      <w:pPr>
        <w:pStyle w:val="B1"/>
        <w:rPr>
          <w:ins w:id="151" w:author="Xiaomi" w:date="2024-01-15T08:45:00Z"/>
        </w:rPr>
      </w:pPr>
      <w:ins w:id="152" w:author="Xiaomi" w:date="2024-01-15T08:45:00Z">
        <w:r w:rsidRPr="00C6761E">
          <w:t>a)</w:t>
        </w:r>
        <w:r w:rsidRPr="00C6761E">
          <w:tab/>
          <w:t>Indication from the lower layer of transmission failure of PROSE_SECURITY_PARAM_RESPONSE message.</w:t>
        </w:r>
      </w:ins>
    </w:p>
    <w:p w14:paraId="6D122C0A" w14:textId="77777777" w:rsidR="003C74E8" w:rsidRPr="00C6761E" w:rsidRDefault="003C74E8" w:rsidP="003C74E8">
      <w:pPr>
        <w:pStyle w:val="B1"/>
        <w:rPr>
          <w:ins w:id="153" w:author="Xiaomi" w:date="2024-01-15T08:45:00Z"/>
        </w:rPr>
      </w:pPr>
      <w:ins w:id="154" w:author="Xiaomi" w:date="2024-01-15T08:45:00Z">
        <w:r w:rsidRPr="00C6761E">
          <w:tab/>
          <w:t xml:space="preserve">After receiving an indication from lower layer that the PROSE_SECURITY_PARAM_RESPONSE message has not been successfully acknowledged (e.g. TCP ACK is not received), the </w:t>
        </w:r>
        <w:r>
          <w:t>SLPKMF</w:t>
        </w:r>
        <w:r w:rsidRPr="00C6761E">
          <w:t xml:space="preserve"> shall abort the procedure.</w:t>
        </w:r>
      </w:ins>
    </w:p>
    <w:p w14:paraId="61BE415E" w14:textId="09914434" w:rsidR="00793236" w:rsidRPr="003C74E8" w:rsidRDefault="00793236" w:rsidP="00804A6A"/>
    <w:p w14:paraId="68C05376" w14:textId="71A65D60" w:rsidR="00D12661" w:rsidRPr="006B5418" w:rsidRDefault="00D12661" w:rsidP="00BF3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D12661" w:rsidRPr="006B5418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94B9" w14:textId="77777777" w:rsidR="001A15C9" w:rsidRDefault="001A15C9">
      <w:r>
        <w:separator/>
      </w:r>
    </w:p>
  </w:endnote>
  <w:endnote w:type="continuationSeparator" w:id="0">
    <w:p w14:paraId="4DFA8DED" w14:textId="77777777" w:rsidR="001A15C9" w:rsidRDefault="001A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E8B1" w14:textId="77777777" w:rsidR="001A15C9" w:rsidRDefault="001A15C9">
      <w:r>
        <w:separator/>
      </w:r>
    </w:p>
  </w:footnote>
  <w:footnote w:type="continuationSeparator" w:id="0">
    <w:p w14:paraId="2FCB6641" w14:textId="77777777" w:rsidR="001A15C9" w:rsidRDefault="001A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A5427"/>
    <w:multiLevelType w:val="hybridMultilevel"/>
    <w:tmpl w:val="54C43A8C"/>
    <w:lvl w:ilvl="0" w:tplc="402431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0C2710"/>
    <w:multiLevelType w:val="hybridMultilevel"/>
    <w:tmpl w:val="A2148642"/>
    <w:lvl w:ilvl="0" w:tplc="0068D9A8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4" w15:restartNumberingAfterBreak="0">
    <w:nsid w:val="2A4B477D"/>
    <w:multiLevelType w:val="hybridMultilevel"/>
    <w:tmpl w:val="AA4A86D2"/>
    <w:lvl w:ilvl="0" w:tplc="96A6D7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3ED22E63"/>
    <w:multiLevelType w:val="hybridMultilevel"/>
    <w:tmpl w:val="183C39FC"/>
    <w:lvl w:ilvl="0" w:tplc="FAF8C79C">
      <w:start w:val="1"/>
      <w:numFmt w:val="lowerLetter"/>
      <w:lvlText w:val="%1)"/>
      <w:lvlJc w:val="left"/>
      <w:pPr>
        <w:ind w:left="726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6" w:hanging="420"/>
      </w:pPr>
    </w:lvl>
    <w:lvl w:ilvl="2" w:tplc="0409001B" w:tentative="1">
      <w:start w:val="1"/>
      <w:numFmt w:val="lowerRoman"/>
      <w:lvlText w:val="%3."/>
      <w:lvlJc w:val="righ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9" w:tentative="1">
      <w:start w:val="1"/>
      <w:numFmt w:val="lowerLetter"/>
      <w:lvlText w:val="%5)"/>
      <w:lvlJc w:val="left"/>
      <w:pPr>
        <w:ind w:left="2466" w:hanging="420"/>
      </w:pPr>
    </w:lvl>
    <w:lvl w:ilvl="5" w:tplc="0409001B" w:tentative="1">
      <w:start w:val="1"/>
      <w:numFmt w:val="lowerRoman"/>
      <w:lvlText w:val="%6."/>
      <w:lvlJc w:val="righ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9" w:tentative="1">
      <w:start w:val="1"/>
      <w:numFmt w:val="lowerLetter"/>
      <w:lvlText w:val="%8)"/>
      <w:lvlJc w:val="left"/>
      <w:pPr>
        <w:ind w:left="3726" w:hanging="420"/>
      </w:pPr>
    </w:lvl>
    <w:lvl w:ilvl="8" w:tplc="0409001B" w:tentative="1">
      <w:start w:val="1"/>
      <w:numFmt w:val="lowerRoman"/>
      <w:lvlText w:val="%9."/>
      <w:lvlJc w:val="right"/>
      <w:pPr>
        <w:ind w:left="4146" w:hanging="420"/>
      </w:pPr>
    </w:lvl>
  </w:abstractNum>
  <w:abstractNum w:abstractNumId="6" w15:restartNumberingAfterBreak="0">
    <w:nsid w:val="49366B4B"/>
    <w:multiLevelType w:val="hybridMultilevel"/>
    <w:tmpl w:val="B73038D0"/>
    <w:lvl w:ilvl="0" w:tplc="27EE58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647C3131"/>
    <w:multiLevelType w:val="hybridMultilevel"/>
    <w:tmpl w:val="6B1C72EA"/>
    <w:lvl w:ilvl="0" w:tplc="C11621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656226C0"/>
    <w:multiLevelType w:val="hybridMultilevel"/>
    <w:tmpl w:val="86B2EDC2"/>
    <w:lvl w:ilvl="0" w:tplc="3AF64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65EC6AA3"/>
    <w:multiLevelType w:val="hybridMultilevel"/>
    <w:tmpl w:val="2BBA0222"/>
    <w:lvl w:ilvl="0" w:tplc="C136B3F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E544A"/>
    <w:multiLevelType w:val="hybridMultilevel"/>
    <w:tmpl w:val="B3123C8E"/>
    <w:lvl w:ilvl="0" w:tplc="B372D3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  <w15:person w15:author="Xiaomi-r1">
    <w15:presenceInfo w15:providerId="None" w15:userId="Xiaom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37502"/>
    <w:rsid w:val="00043059"/>
    <w:rsid w:val="00043E25"/>
    <w:rsid w:val="0004575F"/>
    <w:rsid w:val="00047AB3"/>
    <w:rsid w:val="00062124"/>
    <w:rsid w:val="00066108"/>
    <w:rsid w:val="00066856"/>
    <w:rsid w:val="00070F86"/>
    <w:rsid w:val="00072AAF"/>
    <w:rsid w:val="00072DD2"/>
    <w:rsid w:val="00081DD3"/>
    <w:rsid w:val="00082E47"/>
    <w:rsid w:val="00092CC7"/>
    <w:rsid w:val="0009429E"/>
    <w:rsid w:val="00094409"/>
    <w:rsid w:val="000A06AE"/>
    <w:rsid w:val="000B1216"/>
    <w:rsid w:val="000B14A6"/>
    <w:rsid w:val="000B3E89"/>
    <w:rsid w:val="000C6598"/>
    <w:rsid w:val="000D21C2"/>
    <w:rsid w:val="000D4603"/>
    <w:rsid w:val="000D759A"/>
    <w:rsid w:val="000E1F81"/>
    <w:rsid w:val="000E2F20"/>
    <w:rsid w:val="000E522E"/>
    <w:rsid w:val="000E6120"/>
    <w:rsid w:val="000F2C43"/>
    <w:rsid w:val="001009FF"/>
    <w:rsid w:val="001060C3"/>
    <w:rsid w:val="00116425"/>
    <w:rsid w:val="00116BDF"/>
    <w:rsid w:val="00117E53"/>
    <w:rsid w:val="00130F69"/>
    <w:rsid w:val="0013241F"/>
    <w:rsid w:val="001343B0"/>
    <w:rsid w:val="00141C0A"/>
    <w:rsid w:val="00142980"/>
    <w:rsid w:val="00142F65"/>
    <w:rsid w:val="00143552"/>
    <w:rsid w:val="00152A11"/>
    <w:rsid w:val="00154C79"/>
    <w:rsid w:val="00160510"/>
    <w:rsid w:val="0016790C"/>
    <w:rsid w:val="00172995"/>
    <w:rsid w:val="00181B4D"/>
    <w:rsid w:val="00182401"/>
    <w:rsid w:val="00182EC7"/>
    <w:rsid w:val="00183134"/>
    <w:rsid w:val="00191E6B"/>
    <w:rsid w:val="001A15C9"/>
    <w:rsid w:val="001B5C2B"/>
    <w:rsid w:val="001B77E2"/>
    <w:rsid w:val="001B7A6F"/>
    <w:rsid w:val="001C1DBC"/>
    <w:rsid w:val="001C7C5C"/>
    <w:rsid w:val="001D25E6"/>
    <w:rsid w:val="001D4C82"/>
    <w:rsid w:val="001D505C"/>
    <w:rsid w:val="001E2A68"/>
    <w:rsid w:val="001E2EB5"/>
    <w:rsid w:val="001E41F3"/>
    <w:rsid w:val="001F151F"/>
    <w:rsid w:val="001F3B42"/>
    <w:rsid w:val="00210C9D"/>
    <w:rsid w:val="00212096"/>
    <w:rsid w:val="0021399E"/>
    <w:rsid w:val="002153AE"/>
    <w:rsid w:val="00216490"/>
    <w:rsid w:val="002208C9"/>
    <w:rsid w:val="00231568"/>
    <w:rsid w:val="00232FD1"/>
    <w:rsid w:val="00237308"/>
    <w:rsid w:val="00241597"/>
    <w:rsid w:val="0024668B"/>
    <w:rsid w:val="002479BF"/>
    <w:rsid w:val="00250AEC"/>
    <w:rsid w:val="00263D65"/>
    <w:rsid w:val="00264C3A"/>
    <w:rsid w:val="00275D12"/>
    <w:rsid w:val="0027780F"/>
    <w:rsid w:val="0028139E"/>
    <w:rsid w:val="0029269D"/>
    <w:rsid w:val="002A4DE7"/>
    <w:rsid w:val="002A6BBA"/>
    <w:rsid w:val="002B00F5"/>
    <w:rsid w:val="002B1A87"/>
    <w:rsid w:val="002B37CB"/>
    <w:rsid w:val="002B3C88"/>
    <w:rsid w:val="002C37BA"/>
    <w:rsid w:val="002D312E"/>
    <w:rsid w:val="002E41D1"/>
    <w:rsid w:val="002E48BE"/>
    <w:rsid w:val="002E5DD7"/>
    <w:rsid w:val="002E6115"/>
    <w:rsid w:val="002F4FF2"/>
    <w:rsid w:val="002F6340"/>
    <w:rsid w:val="00305C60"/>
    <w:rsid w:val="00315BD4"/>
    <w:rsid w:val="00321E00"/>
    <w:rsid w:val="00324003"/>
    <w:rsid w:val="00324E79"/>
    <w:rsid w:val="00330643"/>
    <w:rsid w:val="0034670A"/>
    <w:rsid w:val="00350012"/>
    <w:rsid w:val="003509FF"/>
    <w:rsid w:val="00352D1B"/>
    <w:rsid w:val="003554E8"/>
    <w:rsid w:val="003617F4"/>
    <w:rsid w:val="003640A3"/>
    <w:rsid w:val="003658C8"/>
    <w:rsid w:val="00370766"/>
    <w:rsid w:val="00371954"/>
    <w:rsid w:val="003766E3"/>
    <w:rsid w:val="00382B4A"/>
    <w:rsid w:val="00383C7B"/>
    <w:rsid w:val="0039050F"/>
    <w:rsid w:val="00394E81"/>
    <w:rsid w:val="003A4564"/>
    <w:rsid w:val="003A59CB"/>
    <w:rsid w:val="003B2CE5"/>
    <w:rsid w:val="003B79F5"/>
    <w:rsid w:val="003C36ED"/>
    <w:rsid w:val="003C653E"/>
    <w:rsid w:val="003C6FA8"/>
    <w:rsid w:val="003C74E8"/>
    <w:rsid w:val="003E20B3"/>
    <w:rsid w:val="003E29EF"/>
    <w:rsid w:val="00401225"/>
    <w:rsid w:val="0040520A"/>
    <w:rsid w:val="00411094"/>
    <w:rsid w:val="00413493"/>
    <w:rsid w:val="00424B74"/>
    <w:rsid w:val="00427282"/>
    <w:rsid w:val="00435765"/>
    <w:rsid w:val="00435799"/>
    <w:rsid w:val="00436BAB"/>
    <w:rsid w:val="00440825"/>
    <w:rsid w:val="00441446"/>
    <w:rsid w:val="00443403"/>
    <w:rsid w:val="00452BE8"/>
    <w:rsid w:val="00454DF1"/>
    <w:rsid w:val="00460AEC"/>
    <w:rsid w:val="00463659"/>
    <w:rsid w:val="00465ADD"/>
    <w:rsid w:val="00473FBE"/>
    <w:rsid w:val="00486DBC"/>
    <w:rsid w:val="0049130D"/>
    <w:rsid w:val="00497F14"/>
    <w:rsid w:val="004A00D0"/>
    <w:rsid w:val="004A475B"/>
    <w:rsid w:val="004A4BEC"/>
    <w:rsid w:val="004A50C2"/>
    <w:rsid w:val="004B45A4"/>
    <w:rsid w:val="004C1E90"/>
    <w:rsid w:val="004C640D"/>
    <w:rsid w:val="004D077E"/>
    <w:rsid w:val="004D67A3"/>
    <w:rsid w:val="004E06B8"/>
    <w:rsid w:val="004E0C4B"/>
    <w:rsid w:val="004E3FCF"/>
    <w:rsid w:val="004F0CE7"/>
    <w:rsid w:val="005016C4"/>
    <w:rsid w:val="0050712F"/>
    <w:rsid w:val="0050780D"/>
    <w:rsid w:val="005100C1"/>
    <w:rsid w:val="00511527"/>
    <w:rsid w:val="0051277C"/>
    <w:rsid w:val="00517ABD"/>
    <w:rsid w:val="005275CB"/>
    <w:rsid w:val="0054453D"/>
    <w:rsid w:val="00562BE1"/>
    <w:rsid w:val="005651FD"/>
    <w:rsid w:val="00565F4B"/>
    <w:rsid w:val="00577E2C"/>
    <w:rsid w:val="005900B8"/>
    <w:rsid w:val="00592829"/>
    <w:rsid w:val="0059653F"/>
    <w:rsid w:val="00597BF4"/>
    <w:rsid w:val="005A3DE9"/>
    <w:rsid w:val="005A4B64"/>
    <w:rsid w:val="005A6150"/>
    <w:rsid w:val="005A634D"/>
    <w:rsid w:val="005A7824"/>
    <w:rsid w:val="005B18A5"/>
    <w:rsid w:val="005B25F0"/>
    <w:rsid w:val="005B5E75"/>
    <w:rsid w:val="005C11F0"/>
    <w:rsid w:val="005C3A98"/>
    <w:rsid w:val="005C4D6B"/>
    <w:rsid w:val="005C529D"/>
    <w:rsid w:val="005D348D"/>
    <w:rsid w:val="005D7121"/>
    <w:rsid w:val="005E2C44"/>
    <w:rsid w:val="005E5026"/>
    <w:rsid w:val="005F0175"/>
    <w:rsid w:val="0060287A"/>
    <w:rsid w:val="00606094"/>
    <w:rsid w:val="006060A8"/>
    <w:rsid w:val="0061048B"/>
    <w:rsid w:val="00640CF3"/>
    <w:rsid w:val="00643317"/>
    <w:rsid w:val="00661116"/>
    <w:rsid w:val="006664AD"/>
    <w:rsid w:val="0068029F"/>
    <w:rsid w:val="006872D8"/>
    <w:rsid w:val="006A22D8"/>
    <w:rsid w:val="006A2C93"/>
    <w:rsid w:val="006A6057"/>
    <w:rsid w:val="006A7597"/>
    <w:rsid w:val="006B5418"/>
    <w:rsid w:val="006C09F0"/>
    <w:rsid w:val="006C1DEA"/>
    <w:rsid w:val="006D2E88"/>
    <w:rsid w:val="006D4309"/>
    <w:rsid w:val="006E0A16"/>
    <w:rsid w:val="006E21FB"/>
    <w:rsid w:val="006E292A"/>
    <w:rsid w:val="006E7F42"/>
    <w:rsid w:val="006F00E8"/>
    <w:rsid w:val="006F5DF0"/>
    <w:rsid w:val="006F5EC0"/>
    <w:rsid w:val="00710497"/>
    <w:rsid w:val="00712563"/>
    <w:rsid w:val="00714B2E"/>
    <w:rsid w:val="00714B54"/>
    <w:rsid w:val="00720F0A"/>
    <w:rsid w:val="00727AC1"/>
    <w:rsid w:val="00732BF4"/>
    <w:rsid w:val="0074184E"/>
    <w:rsid w:val="007432B3"/>
    <w:rsid w:val="007439B9"/>
    <w:rsid w:val="0076676A"/>
    <w:rsid w:val="007760E6"/>
    <w:rsid w:val="00793236"/>
    <w:rsid w:val="007938F2"/>
    <w:rsid w:val="007A4B58"/>
    <w:rsid w:val="007B30F5"/>
    <w:rsid w:val="007B4183"/>
    <w:rsid w:val="007B512A"/>
    <w:rsid w:val="007C1072"/>
    <w:rsid w:val="007C2097"/>
    <w:rsid w:val="007C2F14"/>
    <w:rsid w:val="007C7597"/>
    <w:rsid w:val="007E0EBD"/>
    <w:rsid w:val="007E1DA1"/>
    <w:rsid w:val="007E56D9"/>
    <w:rsid w:val="007E6510"/>
    <w:rsid w:val="007F0625"/>
    <w:rsid w:val="00801706"/>
    <w:rsid w:val="00803C72"/>
    <w:rsid w:val="00804A6A"/>
    <w:rsid w:val="00805AC4"/>
    <w:rsid w:val="0081278C"/>
    <w:rsid w:val="00814EEC"/>
    <w:rsid w:val="00817EC7"/>
    <w:rsid w:val="00823405"/>
    <w:rsid w:val="0082568C"/>
    <w:rsid w:val="008275AA"/>
    <w:rsid w:val="008302F3"/>
    <w:rsid w:val="0083351F"/>
    <w:rsid w:val="0084173A"/>
    <w:rsid w:val="00852011"/>
    <w:rsid w:val="00856A30"/>
    <w:rsid w:val="00864132"/>
    <w:rsid w:val="008672D3"/>
    <w:rsid w:val="00867E82"/>
    <w:rsid w:val="00870EE7"/>
    <w:rsid w:val="008738F4"/>
    <w:rsid w:val="00875CCA"/>
    <w:rsid w:val="00883B6F"/>
    <w:rsid w:val="008902BC"/>
    <w:rsid w:val="00892E2B"/>
    <w:rsid w:val="00893C32"/>
    <w:rsid w:val="0089448C"/>
    <w:rsid w:val="008A0451"/>
    <w:rsid w:val="008A34B2"/>
    <w:rsid w:val="008A3B86"/>
    <w:rsid w:val="008A5E86"/>
    <w:rsid w:val="008A5F08"/>
    <w:rsid w:val="008B72B0"/>
    <w:rsid w:val="008D1886"/>
    <w:rsid w:val="008D357F"/>
    <w:rsid w:val="008E0800"/>
    <w:rsid w:val="008E34C4"/>
    <w:rsid w:val="008E4502"/>
    <w:rsid w:val="008E4659"/>
    <w:rsid w:val="008E7FB6"/>
    <w:rsid w:val="008F0F75"/>
    <w:rsid w:val="008F350F"/>
    <w:rsid w:val="008F4ED9"/>
    <w:rsid w:val="008F53C4"/>
    <w:rsid w:val="008F686C"/>
    <w:rsid w:val="00901A16"/>
    <w:rsid w:val="00901F9B"/>
    <w:rsid w:val="00902CCA"/>
    <w:rsid w:val="009031BA"/>
    <w:rsid w:val="00905C0F"/>
    <w:rsid w:val="009143E6"/>
    <w:rsid w:val="00915A10"/>
    <w:rsid w:val="00917C15"/>
    <w:rsid w:val="00920903"/>
    <w:rsid w:val="0093578B"/>
    <w:rsid w:val="00935A70"/>
    <w:rsid w:val="00943DC1"/>
    <w:rsid w:val="00945CB4"/>
    <w:rsid w:val="00951B5D"/>
    <w:rsid w:val="00954A3C"/>
    <w:rsid w:val="00957754"/>
    <w:rsid w:val="00961CF2"/>
    <w:rsid w:val="009629FD"/>
    <w:rsid w:val="00963D50"/>
    <w:rsid w:val="009707CF"/>
    <w:rsid w:val="00982EF8"/>
    <w:rsid w:val="00986D55"/>
    <w:rsid w:val="009A3030"/>
    <w:rsid w:val="009B3291"/>
    <w:rsid w:val="009C0CD2"/>
    <w:rsid w:val="009C0F17"/>
    <w:rsid w:val="009C61B9"/>
    <w:rsid w:val="009E3297"/>
    <w:rsid w:val="009E617D"/>
    <w:rsid w:val="009E65F5"/>
    <w:rsid w:val="009F3DF3"/>
    <w:rsid w:val="009F4573"/>
    <w:rsid w:val="009F7C5D"/>
    <w:rsid w:val="00A014A5"/>
    <w:rsid w:val="00A033C1"/>
    <w:rsid w:val="00A046AD"/>
    <w:rsid w:val="00A055C2"/>
    <w:rsid w:val="00A07584"/>
    <w:rsid w:val="00A1055F"/>
    <w:rsid w:val="00A122CA"/>
    <w:rsid w:val="00A140DD"/>
    <w:rsid w:val="00A2600A"/>
    <w:rsid w:val="00A2613B"/>
    <w:rsid w:val="00A30D34"/>
    <w:rsid w:val="00A30DFC"/>
    <w:rsid w:val="00A32441"/>
    <w:rsid w:val="00A3669C"/>
    <w:rsid w:val="00A37577"/>
    <w:rsid w:val="00A37997"/>
    <w:rsid w:val="00A416CF"/>
    <w:rsid w:val="00A42C58"/>
    <w:rsid w:val="00A44971"/>
    <w:rsid w:val="00A46E59"/>
    <w:rsid w:val="00A47E70"/>
    <w:rsid w:val="00A660B1"/>
    <w:rsid w:val="00A72DCE"/>
    <w:rsid w:val="00A73604"/>
    <w:rsid w:val="00A752C5"/>
    <w:rsid w:val="00A83ECE"/>
    <w:rsid w:val="00A84816"/>
    <w:rsid w:val="00A9104D"/>
    <w:rsid w:val="00A9790C"/>
    <w:rsid w:val="00AA41FE"/>
    <w:rsid w:val="00AD00E6"/>
    <w:rsid w:val="00AD112F"/>
    <w:rsid w:val="00AD7C25"/>
    <w:rsid w:val="00AE4D95"/>
    <w:rsid w:val="00AF16FA"/>
    <w:rsid w:val="00AF1955"/>
    <w:rsid w:val="00AF2359"/>
    <w:rsid w:val="00AF5EA7"/>
    <w:rsid w:val="00AF6B24"/>
    <w:rsid w:val="00B03597"/>
    <w:rsid w:val="00B06DF8"/>
    <w:rsid w:val="00B076C6"/>
    <w:rsid w:val="00B07773"/>
    <w:rsid w:val="00B112FD"/>
    <w:rsid w:val="00B16CCD"/>
    <w:rsid w:val="00B258BB"/>
    <w:rsid w:val="00B27242"/>
    <w:rsid w:val="00B313B8"/>
    <w:rsid w:val="00B357DE"/>
    <w:rsid w:val="00B415A2"/>
    <w:rsid w:val="00B43444"/>
    <w:rsid w:val="00B47938"/>
    <w:rsid w:val="00B53D3B"/>
    <w:rsid w:val="00B57359"/>
    <w:rsid w:val="00B66361"/>
    <w:rsid w:val="00B66D06"/>
    <w:rsid w:val="00B67E3A"/>
    <w:rsid w:val="00B70D58"/>
    <w:rsid w:val="00B72096"/>
    <w:rsid w:val="00B72AC8"/>
    <w:rsid w:val="00B72B1B"/>
    <w:rsid w:val="00B76ABC"/>
    <w:rsid w:val="00B844C8"/>
    <w:rsid w:val="00B91267"/>
    <w:rsid w:val="00B917AC"/>
    <w:rsid w:val="00B9268B"/>
    <w:rsid w:val="00B92835"/>
    <w:rsid w:val="00BA3ACC"/>
    <w:rsid w:val="00BB5DFC"/>
    <w:rsid w:val="00BB6C4E"/>
    <w:rsid w:val="00BB72FD"/>
    <w:rsid w:val="00BC0575"/>
    <w:rsid w:val="00BC15EC"/>
    <w:rsid w:val="00BC21F2"/>
    <w:rsid w:val="00BC4BFF"/>
    <w:rsid w:val="00BC7C3B"/>
    <w:rsid w:val="00BD0266"/>
    <w:rsid w:val="00BD14B4"/>
    <w:rsid w:val="00BD279D"/>
    <w:rsid w:val="00BD3B6F"/>
    <w:rsid w:val="00BE4AE1"/>
    <w:rsid w:val="00BE4DF7"/>
    <w:rsid w:val="00BF3228"/>
    <w:rsid w:val="00BF3304"/>
    <w:rsid w:val="00BF37BC"/>
    <w:rsid w:val="00C026DD"/>
    <w:rsid w:val="00C0610D"/>
    <w:rsid w:val="00C110DC"/>
    <w:rsid w:val="00C116D9"/>
    <w:rsid w:val="00C11722"/>
    <w:rsid w:val="00C176A1"/>
    <w:rsid w:val="00C21836"/>
    <w:rsid w:val="00C30803"/>
    <w:rsid w:val="00C31593"/>
    <w:rsid w:val="00C37922"/>
    <w:rsid w:val="00C413AB"/>
    <w:rsid w:val="00C415C3"/>
    <w:rsid w:val="00C45275"/>
    <w:rsid w:val="00C51F44"/>
    <w:rsid w:val="00C5430E"/>
    <w:rsid w:val="00C56B53"/>
    <w:rsid w:val="00C713E0"/>
    <w:rsid w:val="00C75F80"/>
    <w:rsid w:val="00C83E4E"/>
    <w:rsid w:val="00C841DB"/>
    <w:rsid w:val="00C84595"/>
    <w:rsid w:val="00C85AD4"/>
    <w:rsid w:val="00C86A9C"/>
    <w:rsid w:val="00C94F0A"/>
    <w:rsid w:val="00C95985"/>
    <w:rsid w:val="00C96EAE"/>
    <w:rsid w:val="00C9780B"/>
    <w:rsid w:val="00CA0CBD"/>
    <w:rsid w:val="00CA2EA4"/>
    <w:rsid w:val="00CA4F39"/>
    <w:rsid w:val="00CA7D10"/>
    <w:rsid w:val="00CB1493"/>
    <w:rsid w:val="00CC30BB"/>
    <w:rsid w:val="00CC5026"/>
    <w:rsid w:val="00CD2478"/>
    <w:rsid w:val="00CD541D"/>
    <w:rsid w:val="00CD6EAA"/>
    <w:rsid w:val="00CE22D1"/>
    <w:rsid w:val="00CE4346"/>
    <w:rsid w:val="00CF0EE8"/>
    <w:rsid w:val="00CF39F5"/>
    <w:rsid w:val="00CF704B"/>
    <w:rsid w:val="00D0748F"/>
    <w:rsid w:val="00D11584"/>
    <w:rsid w:val="00D12661"/>
    <w:rsid w:val="00D12FF1"/>
    <w:rsid w:val="00D3200F"/>
    <w:rsid w:val="00D32729"/>
    <w:rsid w:val="00D40862"/>
    <w:rsid w:val="00D41266"/>
    <w:rsid w:val="00D45A70"/>
    <w:rsid w:val="00D5164C"/>
    <w:rsid w:val="00D51C49"/>
    <w:rsid w:val="00D5358D"/>
    <w:rsid w:val="00D53BE5"/>
    <w:rsid w:val="00D641A9"/>
    <w:rsid w:val="00D720CE"/>
    <w:rsid w:val="00D73FA5"/>
    <w:rsid w:val="00D840ED"/>
    <w:rsid w:val="00D908E8"/>
    <w:rsid w:val="00D97A12"/>
    <w:rsid w:val="00DA0535"/>
    <w:rsid w:val="00DA4CE6"/>
    <w:rsid w:val="00DA6D36"/>
    <w:rsid w:val="00DB4730"/>
    <w:rsid w:val="00DB72BB"/>
    <w:rsid w:val="00DC2EEA"/>
    <w:rsid w:val="00DC500F"/>
    <w:rsid w:val="00DD451E"/>
    <w:rsid w:val="00DF0883"/>
    <w:rsid w:val="00DF7472"/>
    <w:rsid w:val="00E0093B"/>
    <w:rsid w:val="00E015DE"/>
    <w:rsid w:val="00E159F8"/>
    <w:rsid w:val="00E23A56"/>
    <w:rsid w:val="00E24619"/>
    <w:rsid w:val="00E25B94"/>
    <w:rsid w:val="00E35943"/>
    <w:rsid w:val="00E4306D"/>
    <w:rsid w:val="00E459AB"/>
    <w:rsid w:val="00E533EB"/>
    <w:rsid w:val="00E602E2"/>
    <w:rsid w:val="00E65E8A"/>
    <w:rsid w:val="00E712EA"/>
    <w:rsid w:val="00E7133E"/>
    <w:rsid w:val="00E75896"/>
    <w:rsid w:val="00E828D2"/>
    <w:rsid w:val="00E83E62"/>
    <w:rsid w:val="00E84E89"/>
    <w:rsid w:val="00E90A16"/>
    <w:rsid w:val="00E924C6"/>
    <w:rsid w:val="00E9261B"/>
    <w:rsid w:val="00E9497F"/>
    <w:rsid w:val="00E96660"/>
    <w:rsid w:val="00EA15FE"/>
    <w:rsid w:val="00EA5ABF"/>
    <w:rsid w:val="00EA60A8"/>
    <w:rsid w:val="00EA76BB"/>
    <w:rsid w:val="00EB3FE7"/>
    <w:rsid w:val="00EC11EB"/>
    <w:rsid w:val="00EC5431"/>
    <w:rsid w:val="00EC734E"/>
    <w:rsid w:val="00ED097F"/>
    <w:rsid w:val="00ED3D47"/>
    <w:rsid w:val="00EE6A83"/>
    <w:rsid w:val="00EE7D7C"/>
    <w:rsid w:val="00EE7FCF"/>
    <w:rsid w:val="00EF3311"/>
    <w:rsid w:val="00EF44FB"/>
    <w:rsid w:val="00F022B3"/>
    <w:rsid w:val="00F02E5B"/>
    <w:rsid w:val="00F07A0D"/>
    <w:rsid w:val="00F10844"/>
    <w:rsid w:val="00F11EA6"/>
    <w:rsid w:val="00F1278B"/>
    <w:rsid w:val="00F12F34"/>
    <w:rsid w:val="00F13036"/>
    <w:rsid w:val="00F14EE6"/>
    <w:rsid w:val="00F150C4"/>
    <w:rsid w:val="00F1581F"/>
    <w:rsid w:val="00F21CC1"/>
    <w:rsid w:val="00F25D98"/>
    <w:rsid w:val="00F26950"/>
    <w:rsid w:val="00F300FB"/>
    <w:rsid w:val="00F34816"/>
    <w:rsid w:val="00F403CF"/>
    <w:rsid w:val="00F432E2"/>
    <w:rsid w:val="00F43B19"/>
    <w:rsid w:val="00F536C2"/>
    <w:rsid w:val="00F5755B"/>
    <w:rsid w:val="00F71A8C"/>
    <w:rsid w:val="00F757CB"/>
    <w:rsid w:val="00F7680F"/>
    <w:rsid w:val="00F77DB1"/>
    <w:rsid w:val="00F80E32"/>
    <w:rsid w:val="00F831EE"/>
    <w:rsid w:val="00F86788"/>
    <w:rsid w:val="00F87BF7"/>
    <w:rsid w:val="00FA2298"/>
    <w:rsid w:val="00FA5A22"/>
    <w:rsid w:val="00FA5DEF"/>
    <w:rsid w:val="00FA61A8"/>
    <w:rsid w:val="00FA65BF"/>
    <w:rsid w:val="00FB0A18"/>
    <w:rsid w:val="00FB6386"/>
    <w:rsid w:val="00FB641F"/>
    <w:rsid w:val="00FC4B4B"/>
    <w:rsid w:val="00FC4F92"/>
    <w:rsid w:val="00FC5E6E"/>
    <w:rsid w:val="00FC6BF7"/>
    <w:rsid w:val="00FC7ECF"/>
    <w:rsid w:val="00FD0C4D"/>
    <w:rsid w:val="00FD1A5C"/>
    <w:rsid w:val="00FD7944"/>
    <w:rsid w:val="00FE1C07"/>
    <w:rsid w:val="00FE6C48"/>
    <w:rsid w:val="00FF58AC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ar"/>
    <w:qFormat/>
  </w:style>
  <w:style w:type="paragraph" w:customStyle="1" w:styleId="B4">
    <w:name w:val="B4"/>
    <w:basedOn w:val="40"/>
    <w:qFormat/>
  </w:style>
  <w:style w:type="paragraph" w:customStyle="1" w:styleId="B5">
    <w:name w:val="B5"/>
    <w:basedOn w:val="50"/>
  </w:style>
  <w:style w:type="paragraph" w:styleId="ab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c">
    <w:name w:val="Hyperlink"/>
    <w:rPr>
      <w:color w:val="0000FF"/>
      <w:u w:val="single"/>
    </w:rPr>
  </w:style>
  <w:style w:type="character" w:styleId="ad">
    <w:name w:val="annotation reference"/>
    <w:rPr>
      <w:sz w:val="16"/>
    </w:rPr>
  </w:style>
  <w:style w:type="paragraph" w:styleId="ae">
    <w:name w:val="annotation text"/>
    <w:basedOn w:val="a"/>
    <w:link w:val="af"/>
  </w:style>
  <w:style w:type="character" w:styleId="af0">
    <w:name w:val="FollowedHyperlink"/>
    <w:rPr>
      <w:color w:val="800080"/>
      <w:u w:val="single"/>
    </w:rPr>
  </w:style>
  <w:style w:type="paragraph" w:styleId="af1">
    <w:name w:val="Balloon Text"/>
    <w:basedOn w:val="a"/>
    <w:link w:val="af2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Pr>
      <w:b/>
      <w:bCs/>
    </w:rPr>
  </w:style>
  <w:style w:type="paragraph" w:styleId="af5">
    <w:name w:val="Document Map"/>
    <w:basedOn w:val="a"/>
    <w:link w:val="af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D1886"/>
    <w:rPr>
      <w:rFonts w:ascii="Times New Roman" w:hAnsi="Times New Roman"/>
      <w:lang w:eastAsia="en-US"/>
    </w:rPr>
  </w:style>
  <w:style w:type="character" w:customStyle="1" w:styleId="B1Char1">
    <w:name w:val="B1 Char1"/>
    <w:rsid w:val="00FA65BF"/>
    <w:rPr>
      <w:lang w:eastAsia="en-US"/>
    </w:rPr>
  </w:style>
  <w:style w:type="character" w:customStyle="1" w:styleId="NOZchn">
    <w:name w:val="NO Zchn"/>
    <w:link w:val="NO"/>
    <w:qFormat/>
    <w:locked/>
    <w:rsid w:val="00FA65BF"/>
    <w:rPr>
      <w:rFonts w:ascii="Times New Roman" w:hAnsi="Times New Roman"/>
      <w:lang w:eastAsia="en-US"/>
    </w:rPr>
  </w:style>
  <w:style w:type="paragraph" w:customStyle="1" w:styleId="LD">
    <w:name w:val="LD"/>
    <w:rsid w:val="00823405"/>
    <w:pPr>
      <w:keepNext/>
      <w:keepLines/>
      <w:spacing w:line="180" w:lineRule="exact"/>
    </w:pPr>
    <w:rPr>
      <w:rFonts w:ascii="Courier New" w:eastAsia="宋体" w:hAnsi="Courier New"/>
      <w:noProof/>
      <w:lang w:eastAsia="en-US"/>
    </w:rPr>
  </w:style>
  <w:style w:type="paragraph" w:customStyle="1" w:styleId="TAJ">
    <w:name w:val="TAJ"/>
    <w:basedOn w:val="TH"/>
    <w:rsid w:val="00823405"/>
    <w:rPr>
      <w:rFonts w:eastAsia="宋体"/>
    </w:rPr>
  </w:style>
  <w:style w:type="paragraph" w:customStyle="1" w:styleId="Guidance">
    <w:name w:val="Guidance"/>
    <w:basedOn w:val="a"/>
    <w:rsid w:val="00823405"/>
    <w:rPr>
      <w:rFonts w:eastAsia="宋体"/>
      <w:i/>
      <w:color w:val="0000FF"/>
    </w:rPr>
  </w:style>
  <w:style w:type="character" w:customStyle="1" w:styleId="af2">
    <w:name w:val="批注框文本 字符"/>
    <w:link w:val="af1"/>
    <w:rsid w:val="00823405"/>
    <w:rPr>
      <w:rFonts w:ascii="Tahoma" w:hAnsi="Tahoma" w:cs="Tahoma"/>
      <w:sz w:val="16"/>
      <w:szCs w:val="16"/>
      <w:lang w:eastAsia="en-US"/>
    </w:rPr>
  </w:style>
  <w:style w:type="table" w:styleId="af7">
    <w:name w:val="Table Grid"/>
    <w:basedOn w:val="a1"/>
    <w:rsid w:val="00823405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uiPriority w:val="99"/>
    <w:semiHidden/>
    <w:unhideWhenUsed/>
    <w:rsid w:val="00823405"/>
    <w:rPr>
      <w:color w:val="605E5C"/>
      <w:shd w:val="clear" w:color="auto" w:fill="E1DFDD"/>
    </w:rPr>
  </w:style>
  <w:style w:type="character" w:customStyle="1" w:styleId="80">
    <w:name w:val="标题 8 字符"/>
    <w:basedOn w:val="a0"/>
    <w:link w:val="8"/>
    <w:rsid w:val="00823405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locked/>
    <w:rsid w:val="00823405"/>
    <w:rPr>
      <w:rFonts w:ascii="Times New Roman" w:hAnsi="Times New Roman"/>
      <w:lang w:eastAsia="en-US"/>
    </w:rPr>
  </w:style>
  <w:style w:type="character" w:customStyle="1" w:styleId="EWChar">
    <w:name w:val="EW Char"/>
    <w:link w:val="EW"/>
    <w:qFormat/>
    <w:locked/>
    <w:rsid w:val="00823405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823405"/>
    <w:rPr>
      <w:rFonts w:ascii="Arial" w:hAnsi="Arial"/>
      <w:b/>
      <w:lang w:eastAsia="en-US"/>
    </w:rPr>
  </w:style>
  <w:style w:type="paragraph" w:styleId="af9">
    <w:name w:val="Revision"/>
    <w:hidden/>
    <w:uiPriority w:val="99"/>
    <w:semiHidden/>
    <w:rsid w:val="00823405"/>
    <w:rPr>
      <w:rFonts w:ascii="Times New Roman" w:eastAsia="宋体" w:hAnsi="Times New Roman"/>
      <w:lang w:eastAsia="en-US"/>
    </w:rPr>
  </w:style>
  <w:style w:type="character" w:customStyle="1" w:styleId="B2Char">
    <w:name w:val="B2 Char"/>
    <w:link w:val="B2"/>
    <w:qFormat/>
    <w:locked/>
    <w:rsid w:val="00823405"/>
    <w:rPr>
      <w:rFonts w:ascii="Times New Roman" w:hAnsi="Times New Roman"/>
      <w:lang w:eastAsia="en-US"/>
    </w:rPr>
  </w:style>
  <w:style w:type="character" w:customStyle="1" w:styleId="PLChar">
    <w:name w:val="PL Char"/>
    <w:link w:val="PL"/>
    <w:locked/>
    <w:rsid w:val="00823405"/>
    <w:rPr>
      <w:rFonts w:ascii="Courier New" w:hAnsi="Courier New"/>
      <w:noProof/>
      <w:sz w:val="16"/>
      <w:lang w:eastAsia="en-US"/>
    </w:rPr>
  </w:style>
  <w:style w:type="character" w:customStyle="1" w:styleId="B3Car">
    <w:name w:val="B3 Car"/>
    <w:link w:val="B3"/>
    <w:locked/>
    <w:rsid w:val="00823405"/>
    <w:rPr>
      <w:rFonts w:ascii="Times New Roman" w:hAnsi="Times New Roman"/>
      <w:lang w:eastAsia="en-US"/>
    </w:rPr>
  </w:style>
  <w:style w:type="character" w:customStyle="1" w:styleId="TF0">
    <w:name w:val="TF (文字)"/>
    <w:locked/>
    <w:rsid w:val="00823405"/>
    <w:rPr>
      <w:rFonts w:eastAsiaTheme="minorEastAsia"/>
      <w:lang w:val="en-GB" w:eastAsia="en-US"/>
    </w:rPr>
  </w:style>
  <w:style w:type="character" w:customStyle="1" w:styleId="EditorsNoteCharChar">
    <w:name w:val="Editor's Note Char Char"/>
    <w:link w:val="EditorsNote"/>
    <w:rsid w:val="00A30D34"/>
    <w:rPr>
      <w:rFonts w:ascii="Times New Roman" w:hAnsi="Times New Roman"/>
      <w:color w:val="FF0000"/>
      <w:lang w:eastAsia="en-US"/>
    </w:rPr>
  </w:style>
  <w:style w:type="character" w:customStyle="1" w:styleId="TAHCar">
    <w:name w:val="TAH Car"/>
    <w:qFormat/>
    <w:locked/>
    <w:rsid w:val="009A3030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9A3030"/>
    <w:rPr>
      <w:rFonts w:ascii="Arial" w:hAnsi="Arial"/>
      <w:sz w:val="18"/>
      <w:lang w:eastAsia="en-US"/>
    </w:rPr>
  </w:style>
  <w:style w:type="character" w:customStyle="1" w:styleId="EXCar">
    <w:name w:val="EX Car"/>
    <w:qFormat/>
    <w:rsid w:val="00A014A5"/>
  </w:style>
  <w:style w:type="character" w:customStyle="1" w:styleId="CRCoverPageZchn">
    <w:name w:val="CR Cover Page Zchn"/>
    <w:link w:val="CRCoverPage"/>
    <w:locked/>
    <w:rsid w:val="00B07773"/>
    <w:rPr>
      <w:rFonts w:ascii="Arial" w:hAnsi="Arial"/>
      <w:lang w:eastAsia="en-US"/>
    </w:rPr>
  </w:style>
  <w:style w:type="paragraph" w:styleId="afa">
    <w:name w:val="List Paragraph"/>
    <w:basedOn w:val="a"/>
    <w:uiPriority w:val="34"/>
    <w:qFormat/>
    <w:rsid w:val="0021399E"/>
    <w:pPr>
      <w:ind w:firstLineChars="200" w:firstLine="420"/>
    </w:pPr>
  </w:style>
  <w:style w:type="character" w:customStyle="1" w:styleId="a8">
    <w:name w:val="脚注文本 字符"/>
    <w:basedOn w:val="a0"/>
    <w:link w:val="a7"/>
    <w:rsid w:val="0021399E"/>
    <w:rPr>
      <w:rFonts w:ascii="Times New Roman" w:hAnsi="Times New Roman"/>
      <w:sz w:val="16"/>
      <w:lang w:eastAsia="en-US"/>
    </w:rPr>
  </w:style>
  <w:style w:type="character" w:customStyle="1" w:styleId="af">
    <w:name w:val="批注文字 字符"/>
    <w:basedOn w:val="a0"/>
    <w:link w:val="ae"/>
    <w:rsid w:val="0021399E"/>
    <w:rPr>
      <w:rFonts w:ascii="Times New Roman" w:hAnsi="Times New Roman"/>
      <w:lang w:eastAsia="en-US"/>
    </w:rPr>
  </w:style>
  <w:style w:type="character" w:customStyle="1" w:styleId="af4">
    <w:name w:val="批注主题 字符"/>
    <w:basedOn w:val="af"/>
    <w:link w:val="af3"/>
    <w:rsid w:val="0021399E"/>
    <w:rPr>
      <w:rFonts w:ascii="Times New Roman" w:hAnsi="Times New Roman"/>
      <w:b/>
      <w:bCs/>
      <w:lang w:eastAsia="en-US"/>
    </w:rPr>
  </w:style>
  <w:style w:type="character" w:customStyle="1" w:styleId="af6">
    <w:name w:val="文档结构图 字符"/>
    <w:basedOn w:val="a0"/>
    <w:link w:val="af5"/>
    <w:rsid w:val="0021399E"/>
    <w:rPr>
      <w:rFonts w:ascii="Tahoma" w:hAnsi="Tahoma" w:cs="Tahoma"/>
      <w:shd w:val="clear" w:color="auto" w:fill="000080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21399E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Xiaomi-r1</cp:lastModifiedBy>
  <cp:revision>17</cp:revision>
  <cp:lastPrinted>1900-01-01T07:00:00Z</cp:lastPrinted>
  <dcterms:created xsi:type="dcterms:W3CDTF">2024-01-23T12:12:00Z</dcterms:created>
  <dcterms:modified xsi:type="dcterms:W3CDTF">2024-01-25T09:53:00Z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1dc699b0396c11ee80005d9300005d93">
    <vt:lpwstr>CWMQ7mbzFAO6ZIvTNuVb+PP3JK4J/emPFUxMvaYglWibYBBnWWvlSXaAUOa5kG2+EK22t6+J1ctcPBXT/ocjIbrOg==</vt:lpwstr>
  </property>
  <property fmtid="{D5CDD505-2E9C-101B-9397-08002B2CF9AE}" pid="4" name="CWM2d5f77f03a9a11ee80000b9400000b94">
    <vt:lpwstr>CWMWRfJOMRiExELU/R/xWEzfFQ4DnU/NBJUC1roK6P54o7YdV5I1HfNkki4pR89cKLvavVRW1CllJ2/uVFD41rK/A==</vt:lpwstr>
  </property>
  <property fmtid="{D5CDD505-2E9C-101B-9397-08002B2CF9AE}" pid="5" name="CWM8d8127302f4311ee80003de500003ce5">
    <vt:lpwstr>CWM59kel3wTw2at08USAYh4eLnWzLsTbNaLbZXpFT3dzVmYQnNZtgbvg9JDDlqwIKpeWFLSyinvyLozQ7zfi5pyPA==</vt:lpwstr>
  </property>
</Properties>
</file>