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4E7" w:rsidRDefault="00AD649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b/>
          <w:sz w:val="24"/>
        </w:rPr>
        <w:t>C1-240196</w:t>
      </w:r>
    </w:p>
    <w:p w:rsidR="003174E7" w:rsidRDefault="00AD6497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Online, 22– 26 January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174E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3174E7" w:rsidRDefault="00AD6497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3174E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174E7" w:rsidRDefault="00AD6497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174E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142" w:type="dxa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3174E7" w:rsidRDefault="00AD6497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eastAsia="zh-CN"/>
              </w:rPr>
              <w:fldChar w:fldCharType="begin"/>
            </w:r>
            <w:r>
              <w:rPr>
                <w:b/>
                <w:sz w:val="28"/>
                <w:lang w:eastAsia="zh-CN"/>
              </w:rPr>
              <w:instrText xml:space="preserve"> DOCPROPERTY  Spec#  \* MERGEFORMAT </w:instrText>
            </w:r>
            <w:r>
              <w:rPr>
                <w:b/>
                <w:sz w:val="28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24.538</w:t>
            </w:r>
            <w:r>
              <w:rPr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:rsidR="003174E7" w:rsidRDefault="00AD6497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174E7" w:rsidRDefault="00AD6497">
            <w:pPr>
              <w:pStyle w:val="CRCoverPage"/>
              <w:spacing w:after="0"/>
              <w:ind w:firstLineChars="50" w:firstLine="141"/>
            </w:pPr>
            <w:r>
              <w:rPr>
                <w:b/>
                <w:sz w:val="28"/>
              </w:rPr>
              <w:t>0111</w:t>
            </w:r>
          </w:p>
        </w:tc>
        <w:tc>
          <w:tcPr>
            <w:tcW w:w="709" w:type="dxa"/>
          </w:tcPr>
          <w:p w:rsidR="003174E7" w:rsidRDefault="00AD6497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174E7" w:rsidRDefault="00994F59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3174E7" w:rsidRDefault="00AD6497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174E7" w:rsidRDefault="00AD6497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  <w:lang w:eastAsia="zh-CN"/>
              </w:rPr>
              <w:fldChar w:fldCharType="begin"/>
            </w:r>
            <w:r>
              <w:rPr>
                <w:b/>
                <w:sz w:val="28"/>
                <w:lang w:eastAsia="zh-CN"/>
              </w:rPr>
              <w:instrText xml:space="preserve"> DOCPROPERTY  Version  \* MERGEFORMAT </w:instrText>
            </w:r>
            <w:r>
              <w:rPr>
                <w:b/>
                <w:sz w:val="28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18.</w:t>
            </w:r>
            <w:r>
              <w:rPr>
                <w:b/>
                <w:sz w:val="28"/>
                <w:lang w:eastAsia="zh-CN"/>
              </w:rPr>
              <w:t>3</w:t>
            </w:r>
            <w:r>
              <w:rPr>
                <w:rFonts w:hint="eastAsia"/>
                <w:b/>
                <w:sz w:val="28"/>
                <w:lang w:eastAsia="zh-CN"/>
              </w:rPr>
              <w:t>.0</w:t>
            </w:r>
            <w:r>
              <w:rPr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</w:pPr>
          </w:p>
        </w:tc>
      </w:tr>
      <w:tr w:rsidR="003174E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</w:pPr>
          </w:p>
        </w:tc>
      </w:tr>
      <w:tr w:rsidR="003174E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174E7" w:rsidRDefault="00AD6497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174E7">
        <w:tc>
          <w:tcPr>
            <w:tcW w:w="9641" w:type="dxa"/>
            <w:gridSpan w:val="9"/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3174E7" w:rsidRDefault="003174E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174E7">
        <w:tc>
          <w:tcPr>
            <w:tcW w:w="2835" w:type="dxa"/>
          </w:tcPr>
          <w:p w:rsidR="003174E7" w:rsidRDefault="00AD649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3174E7" w:rsidRDefault="00AD6497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174E7" w:rsidRDefault="003174E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174E7" w:rsidRDefault="00AD64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3174E7" w:rsidRDefault="00AD649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174E7" w:rsidRDefault="003174E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3174E7" w:rsidRDefault="00AD6497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174E7" w:rsidRDefault="00AD649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:rsidR="003174E7" w:rsidRDefault="003174E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174E7">
        <w:tc>
          <w:tcPr>
            <w:tcW w:w="9640" w:type="dxa"/>
            <w:gridSpan w:val="11"/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t>MSGin5G Gateway UE Configuration structure</w:t>
            </w:r>
          </w:p>
        </w:tc>
      </w:tr>
      <w:tr w:rsidR="003174E7">
        <w:tc>
          <w:tcPr>
            <w:tcW w:w="1843" w:type="dxa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1843" w:type="dxa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rPr>
                <w:rFonts w:cs="Arial"/>
                <w:bCs/>
              </w:rPr>
              <w:t xml:space="preserve">Huawei, </w:t>
            </w:r>
            <w:proofErr w:type="spellStart"/>
            <w:r>
              <w:rPr>
                <w:rFonts w:cs="Arial"/>
                <w:bCs/>
              </w:rPr>
              <w:t>HiSilicon</w:t>
            </w:r>
            <w:proofErr w:type="spellEnd"/>
          </w:p>
        </w:tc>
      </w:tr>
      <w:tr w:rsidR="003174E7">
        <w:tc>
          <w:tcPr>
            <w:tcW w:w="1843" w:type="dxa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CT1</w:t>
            </w:r>
          </w:p>
        </w:tc>
      </w:tr>
      <w:tr w:rsidR="003174E7">
        <w:tc>
          <w:tcPr>
            <w:tcW w:w="1843" w:type="dxa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1843" w:type="dxa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5GMARCH_Ph2</w:t>
            </w:r>
          </w:p>
        </w:tc>
        <w:tc>
          <w:tcPr>
            <w:tcW w:w="567" w:type="dxa"/>
            <w:tcBorders>
              <w:left w:val="nil"/>
            </w:tcBorders>
          </w:tcPr>
          <w:p w:rsidR="003174E7" w:rsidRDefault="003174E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174E7" w:rsidRDefault="00AD6497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05</w:t>
            </w:r>
          </w:p>
        </w:tc>
      </w:tr>
      <w:tr w:rsidR="003174E7">
        <w:tc>
          <w:tcPr>
            <w:tcW w:w="1843" w:type="dxa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3174E7" w:rsidRDefault="003174E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174E7" w:rsidRDefault="00AD6497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DOCPROPERTY  Release  \* MERGEFORMAT </w:instrText>
            </w:r>
            <w:r>
              <w:rPr>
                <w:lang w:eastAsia="zh-CN"/>
              </w:rPr>
              <w:fldChar w:fldCharType="separate"/>
            </w:r>
            <w:r>
              <w:rPr>
                <w:rFonts w:hint="eastAsia"/>
                <w:lang w:eastAsia="zh-CN"/>
              </w:rPr>
              <w:t>Rel-1</w:t>
            </w:r>
            <w:r>
              <w:rPr>
                <w:lang w:eastAsia="zh-CN"/>
              </w:rPr>
              <w:t>8</w:t>
            </w:r>
            <w:r>
              <w:rPr>
                <w:lang w:eastAsia="zh-CN"/>
              </w:rPr>
              <w:fldChar w:fldCharType="end"/>
            </w:r>
          </w:p>
        </w:tc>
      </w:tr>
      <w:tr w:rsidR="003174E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174E7" w:rsidRDefault="00AD6497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3174E7" w:rsidRDefault="00AD6497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3174E7">
        <w:tc>
          <w:tcPr>
            <w:tcW w:w="1843" w:type="dxa"/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  <w:rPr>
                <w:ins w:id="2" w:author="Huawei-20240124" w:date="2024-01-24T10:39:00Z"/>
                <w:lang w:eastAsia="zh-CN"/>
              </w:rPr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configuration procedure at the MSGin5G Gateway UE has been defined in </w:t>
            </w:r>
            <w:r>
              <w:rPr>
                <w:rFonts w:hint="eastAsia"/>
              </w:rPr>
              <w:t>6.</w:t>
            </w: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lang w:eastAsia="zh-CN"/>
              </w:rPr>
              <w:t>3. However, the schema has not been defined. Thus, it is proposed to define the schema for MSGin5G Gateway UE configuration procedure.</w:t>
            </w:r>
          </w:p>
          <w:p w:rsidR="002A5056" w:rsidRDefault="002A5056">
            <w:pPr>
              <w:pStyle w:val="CRCoverPage"/>
              <w:spacing w:after="0"/>
              <w:ind w:left="100"/>
              <w:rPr>
                <w:lang w:eastAsia="zh-CN"/>
              </w:rPr>
            </w:pPr>
            <w:ins w:id="3" w:author="Huawei-20240124" w:date="2024-01-24T10:40:00Z">
              <w:r>
                <w:rPr>
                  <w:lang w:eastAsia="zh-CN"/>
                </w:rPr>
                <w:t>And d</w:t>
              </w:r>
            </w:ins>
            <w:ins w:id="4" w:author="Huawei-20240124" w:date="2024-01-24T10:39:00Z">
              <w:r>
                <w:rPr>
                  <w:rFonts w:hint="eastAsia"/>
                  <w:lang w:eastAsia="zh-CN"/>
                </w:rPr>
                <w:t>elete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the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redundant</w:t>
              </w:r>
            </w:ins>
            <w:ins w:id="5" w:author="Huawei-20240124" w:date="2024-01-24T10:40:00Z"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description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in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clause</w:t>
              </w:r>
              <w:r>
                <w:rPr>
                  <w:lang w:eastAsia="zh-CN"/>
                </w:rPr>
                <w:t xml:space="preserve"> 6.2.3.1.</w:t>
              </w:r>
            </w:ins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  <w:rPr>
                <w:b/>
                <w:lang w:eastAsia="zh-CN"/>
              </w:rPr>
            </w:pPr>
            <w:r>
              <w:rPr>
                <w:lang w:eastAsia="zh-CN"/>
              </w:rPr>
              <w:t>The schema of registration response from MSGin5G Gateway Client is add.</w:t>
            </w: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The missing schema may cause implementation error.</w:t>
            </w:r>
          </w:p>
        </w:tc>
      </w:tr>
      <w:tr w:rsidR="003174E7">
        <w:tc>
          <w:tcPr>
            <w:tcW w:w="2694" w:type="dxa"/>
            <w:gridSpan w:val="2"/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7.3.2.x(new)</w:t>
            </w: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4E7" w:rsidRDefault="00AD64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174E7" w:rsidRDefault="00AD64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3174E7" w:rsidRDefault="003174E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174E7" w:rsidRDefault="003174E7">
            <w:pPr>
              <w:pStyle w:val="CRCoverPage"/>
              <w:spacing w:after="0"/>
              <w:ind w:left="99"/>
            </w:pP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174E7" w:rsidRDefault="003174E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174E7" w:rsidRDefault="00AD6497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174E7" w:rsidRDefault="003174E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174E7" w:rsidRDefault="00AD6497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174E7" w:rsidRDefault="003174E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174E7" w:rsidRDefault="00AD6497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</w:pP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3174E7">
            <w:pPr>
              <w:pStyle w:val="CRCoverPage"/>
              <w:spacing w:after="0"/>
              <w:ind w:left="100"/>
            </w:pPr>
          </w:p>
        </w:tc>
      </w:tr>
      <w:tr w:rsidR="003174E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74E7" w:rsidRDefault="003174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174E7" w:rsidRDefault="003174E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174E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3174E7">
            <w:pPr>
              <w:pStyle w:val="CRCoverPage"/>
              <w:spacing w:after="0"/>
              <w:ind w:left="100"/>
            </w:pPr>
          </w:p>
        </w:tc>
      </w:tr>
    </w:tbl>
    <w:p w:rsidR="003174E7" w:rsidRDefault="003174E7">
      <w:pPr>
        <w:pStyle w:val="CRCoverPage"/>
        <w:spacing w:after="0"/>
        <w:rPr>
          <w:sz w:val="8"/>
          <w:szCs w:val="8"/>
        </w:rPr>
      </w:pPr>
    </w:p>
    <w:p w:rsidR="003174E7" w:rsidRDefault="003174E7">
      <w:pPr>
        <w:sectPr w:rsidR="003174E7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3174E7" w:rsidRDefault="00AD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:rsidR="0008323B" w:rsidRPr="0008323B" w:rsidRDefault="0008323B" w:rsidP="0008323B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noProof/>
          <w:sz w:val="24"/>
          <w:lang w:val="en-US" w:eastAsia="zh-CN"/>
        </w:rPr>
      </w:pPr>
      <w:bookmarkStart w:id="6" w:name="_Toc154588335"/>
      <w:r w:rsidRPr="0008323B">
        <w:rPr>
          <w:rFonts w:ascii="Arial" w:eastAsia="等线" w:hAnsi="Arial"/>
          <w:noProof/>
          <w:sz w:val="24"/>
          <w:lang w:val="en-US" w:eastAsia="zh-CN"/>
        </w:rPr>
        <w:t>6.2.3.1</w:t>
      </w:r>
      <w:r w:rsidRPr="0008323B">
        <w:rPr>
          <w:rFonts w:ascii="Arial" w:eastAsia="等线" w:hAnsi="Arial"/>
          <w:noProof/>
          <w:sz w:val="24"/>
          <w:lang w:val="en-US" w:eastAsia="zh-CN"/>
        </w:rPr>
        <w:tab/>
        <w:t>General</w:t>
      </w:r>
      <w:bookmarkEnd w:id="6"/>
    </w:p>
    <w:p w:rsidR="00E80BBB" w:rsidRPr="0008323B" w:rsidRDefault="0008323B" w:rsidP="00643119">
      <w:pPr>
        <w:rPr>
          <w:rFonts w:eastAsia="等线"/>
        </w:rPr>
      </w:pPr>
      <w:r w:rsidRPr="0008323B">
        <w:rPr>
          <w:rFonts w:eastAsia="等线"/>
        </w:rPr>
        <w:t xml:space="preserve">If multiple configuration requests from one or more the </w:t>
      </w:r>
      <w:r w:rsidRPr="0008323B">
        <w:rPr>
          <w:rFonts w:eastAsia="等线"/>
          <w:lang w:eastAsia="zh-CN"/>
        </w:rPr>
        <w:t>MSGin5G</w:t>
      </w:r>
      <w:r w:rsidRPr="0008323B">
        <w:rPr>
          <w:rFonts w:eastAsia="等线"/>
        </w:rPr>
        <w:t xml:space="preserve"> </w:t>
      </w:r>
      <w:r w:rsidRPr="0008323B">
        <w:rPr>
          <w:rFonts w:eastAsia="等线"/>
          <w:lang w:eastAsia="zh-CN"/>
        </w:rPr>
        <w:t>C</w:t>
      </w:r>
      <w:r w:rsidRPr="0008323B">
        <w:rPr>
          <w:rFonts w:eastAsia="等线"/>
        </w:rPr>
        <w:t xml:space="preserve">lients on the Constrained UEs are received </w:t>
      </w:r>
      <w:r w:rsidRPr="0008323B">
        <w:rPr>
          <w:rFonts w:eastAsia="等线"/>
          <w:lang w:eastAsia="zh-CN"/>
        </w:rPr>
        <w:t xml:space="preserve">by the </w:t>
      </w:r>
      <w:r w:rsidRPr="0008323B">
        <w:rPr>
          <w:rFonts w:eastAsia="等线" w:hint="eastAsia"/>
        </w:rPr>
        <w:t>MSGin5G</w:t>
      </w:r>
      <w:r w:rsidRPr="0008323B">
        <w:rPr>
          <w:rFonts w:eastAsia="等线"/>
        </w:rPr>
        <w:t xml:space="preserve"> Gateway</w:t>
      </w:r>
      <w:r w:rsidRPr="0008323B">
        <w:rPr>
          <w:rFonts w:eastAsia="等线" w:hint="eastAsia"/>
        </w:rPr>
        <w:t xml:space="preserve"> </w:t>
      </w:r>
      <w:r w:rsidRPr="0008323B">
        <w:rPr>
          <w:rFonts w:eastAsia="等线"/>
        </w:rPr>
        <w:t>UE,</w:t>
      </w:r>
      <w:r w:rsidRPr="0008323B">
        <w:rPr>
          <w:rFonts w:eastAsia="等线" w:hint="eastAsia"/>
          <w:lang w:eastAsia="zh-CN"/>
        </w:rPr>
        <w:t xml:space="preserve"> </w:t>
      </w:r>
      <w:r w:rsidRPr="0008323B">
        <w:rPr>
          <w:rFonts w:eastAsia="等线"/>
          <w:lang w:eastAsia="zh-CN"/>
        </w:rPr>
        <w:t xml:space="preserve">the </w:t>
      </w:r>
      <w:r w:rsidRPr="0008323B">
        <w:rPr>
          <w:rFonts w:eastAsia="等线" w:hint="eastAsia"/>
        </w:rPr>
        <w:t>MSGin5G</w:t>
      </w:r>
      <w:r w:rsidRPr="0008323B">
        <w:rPr>
          <w:rFonts w:eastAsia="等线"/>
        </w:rPr>
        <w:t xml:space="preserve"> Gateway</w:t>
      </w:r>
      <w:r w:rsidRPr="0008323B">
        <w:rPr>
          <w:rFonts w:eastAsia="等线" w:hint="eastAsia"/>
        </w:rPr>
        <w:t xml:space="preserve"> </w:t>
      </w:r>
      <w:r w:rsidRPr="0008323B">
        <w:rPr>
          <w:rFonts w:eastAsia="等线"/>
        </w:rPr>
        <w:t xml:space="preserve">UE may </w:t>
      </w:r>
      <w:proofErr w:type="spellStart"/>
      <w:r w:rsidRPr="0008323B">
        <w:rPr>
          <w:rFonts w:eastAsia="等线"/>
        </w:rPr>
        <w:t>constucts</w:t>
      </w:r>
      <w:proofErr w:type="spellEnd"/>
      <w:r w:rsidRPr="0008323B">
        <w:rPr>
          <w:rFonts w:eastAsia="等线"/>
        </w:rPr>
        <w:t xml:space="preserve"> a bulk configuration request </w:t>
      </w:r>
      <w:r w:rsidRPr="0008323B">
        <w:rPr>
          <w:rFonts w:eastAsia="等线" w:hint="eastAsia"/>
          <w:lang w:val="en-US" w:eastAsia="zh-CN"/>
        </w:rPr>
        <w:t>based on the service policy</w:t>
      </w:r>
      <w:r w:rsidRPr="0008323B">
        <w:rPr>
          <w:rFonts w:eastAsia="等线"/>
        </w:rPr>
        <w:t xml:space="preserve"> to the MSGin5G Server</w:t>
      </w:r>
      <w:del w:id="7" w:author="Huawei-20240124" w:date="2024-01-24T10:23:00Z">
        <w:r w:rsidRPr="0008323B" w:rsidDel="00544660">
          <w:rPr>
            <w:rFonts w:eastAsia="等线"/>
          </w:rPr>
          <w:delText xml:space="preserve"> and sends a response to each Constrained UE separately</w:delText>
        </w:r>
      </w:del>
      <w:r w:rsidRPr="0008323B">
        <w:rPr>
          <w:rFonts w:eastAsia="等线"/>
        </w:rPr>
        <w:t>. Upon receiving the bulk configuration response from the MSGin5G Server, t</w:t>
      </w:r>
      <w:r w:rsidRPr="0008323B">
        <w:rPr>
          <w:rFonts w:eastAsia="等线"/>
          <w:lang w:eastAsia="zh-CN"/>
        </w:rPr>
        <w:t xml:space="preserve">he </w:t>
      </w:r>
      <w:r w:rsidRPr="0008323B">
        <w:rPr>
          <w:rFonts w:eastAsia="等线" w:hint="eastAsia"/>
        </w:rPr>
        <w:t>MSGin5G</w:t>
      </w:r>
      <w:r w:rsidRPr="0008323B">
        <w:rPr>
          <w:rFonts w:eastAsia="等线"/>
        </w:rPr>
        <w:t xml:space="preserve"> Gateway</w:t>
      </w:r>
      <w:r w:rsidRPr="0008323B">
        <w:rPr>
          <w:rFonts w:eastAsia="等线" w:hint="eastAsia"/>
        </w:rPr>
        <w:t xml:space="preserve"> </w:t>
      </w:r>
      <w:r w:rsidRPr="0008323B">
        <w:rPr>
          <w:rFonts w:eastAsia="等线"/>
        </w:rPr>
        <w:t xml:space="preserve">UE splits the </w:t>
      </w:r>
      <w:r w:rsidRPr="0008323B">
        <w:rPr>
          <w:rFonts w:eastAsia="等线"/>
          <w:lang w:eastAsia="zh-CN"/>
        </w:rPr>
        <w:t xml:space="preserve">bulk configuration response into multiple individual configuration responses and notifies </w:t>
      </w:r>
      <w:r w:rsidRPr="0008323B">
        <w:rPr>
          <w:rFonts w:eastAsia="等线"/>
        </w:rPr>
        <w:t xml:space="preserve">the </w:t>
      </w:r>
      <w:r w:rsidRPr="0008323B">
        <w:rPr>
          <w:rFonts w:eastAsia="等线"/>
          <w:lang w:eastAsia="zh-CN"/>
        </w:rPr>
        <w:t>MSGin5G</w:t>
      </w:r>
      <w:r w:rsidRPr="0008323B">
        <w:rPr>
          <w:rFonts w:eastAsia="等线"/>
        </w:rPr>
        <w:t xml:space="preserve"> </w:t>
      </w:r>
      <w:r w:rsidRPr="0008323B">
        <w:rPr>
          <w:rFonts w:eastAsia="等线"/>
          <w:lang w:eastAsia="zh-CN"/>
        </w:rPr>
        <w:t>C</w:t>
      </w:r>
      <w:r w:rsidRPr="0008323B">
        <w:rPr>
          <w:rFonts w:eastAsia="等线"/>
        </w:rPr>
        <w:t>lients on the Constrained UEs separately.</w:t>
      </w:r>
      <w:ins w:id="8" w:author="Huawei-20240124" w:date="2024-01-24T10:25:00Z">
        <w:r w:rsidR="00544660">
          <w:rPr>
            <w:rFonts w:eastAsia="等线"/>
          </w:rPr>
          <w:t xml:space="preserve"> And </w:t>
        </w:r>
      </w:ins>
      <w:ins w:id="9" w:author="Huawei-20240124" w:date="2024-01-24T10:26:00Z">
        <w:r w:rsidR="00544660">
          <w:rPr>
            <w:rFonts w:eastAsia="等线"/>
          </w:rPr>
          <w:t xml:space="preserve">may </w:t>
        </w:r>
        <w:r w:rsidR="00544660" w:rsidRPr="00544660">
          <w:rPr>
            <w:rFonts w:eastAsia="等线"/>
          </w:rPr>
          <w:t>includ</w:t>
        </w:r>
        <w:r w:rsidR="00544660">
          <w:rPr>
            <w:rFonts w:eastAsia="等线"/>
          </w:rPr>
          <w:t>e</w:t>
        </w:r>
        <w:r w:rsidR="00544660" w:rsidRPr="00544660">
          <w:rPr>
            <w:rFonts w:eastAsia="等线"/>
          </w:rPr>
          <w:t xml:space="preserve"> protocol conversion between JSON and XML</w:t>
        </w:r>
      </w:ins>
      <w:ins w:id="10" w:author="Huawei-20240124" w:date="2024-01-24T10:27:00Z">
        <w:r w:rsidR="00544660">
          <w:rPr>
            <w:rFonts w:eastAsia="等线"/>
          </w:rPr>
          <w:t xml:space="preserve"> on </w:t>
        </w:r>
        <w:r w:rsidR="00544660" w:rsidRPr="0008323B">
          <w:rPr>
            <w:rFonts w:eastAsia="等线"/>
            <w:lang w:eastAsia="zh-CN"/>
          </w:rPr>
          <w:t xml:space="preserve">the </w:t>
        </w:r>
        <w:r w:rsidR="00544660" w:rsidRPr="0008323B">
          <w:rPr>
            <w:rFonts w:eastAsia="等线" w:hint="eastAsia"/>
          </w:rPr>
          <w:t>MSGin5G</w:t>
        </w:r>
        <w:r w:rsidR="00544660" w:rsidRPr="0008323B">
          <w:rPr>
            <w:rFonts w:eastAsia="等线"/>
          </w:rPr>
          <w:t xml:space="preserve"> Gateway</w:t>
        </w:r>
        <w:r w:rsidR="00544660" w:rsidRPr="0008323B">
          <w:rPr>
            <w:rFonts w:eastAsia="等线" w:hint="eastAsia"/>
          </w:rPr>
          <w:t xml:space="preserve"> </w:t>
        </w:r>
        <w:r w:rsidR="00544660" w:rsidRPr="0008323B">
          <w:rPr>
            <w:rFonts w:eastAsia="等线"/>
          </w:rPr>
          <w:t>UE</w:t>
        </w:r>
      </w:ins>
      <w:ins w:id="11" w:author="Huawei-20240124" w:date="2024-01-24T10:26:00Z">
        <w:r w:rsidR="00544660">
          <w:rPr>
            <w:rFonts w:eastAsia="等线"/>
          </w:rPr>
          <w:t>.</w:t>
        </w:r>
      </w:ins>
    </w:p>
    <w:p w:rsidR="00643119" w:rsidRPr="00643119" w:rsidRDefault="00643119" w:rsidP="0064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3174E7" w:rsidRDefault="00AD6497">
      <w:pPr>
        <w:keepNext/>
        <w:keepLines/>
        <w:spacing w:before="120"/>
        <w:ind w:left="1418" w:hanging="1418"/>
        <w:outlineLvl w:val="3"/>
        <w:rPr>
          <w:ins w:id="12" w:author="Huawei-20230105" w:date="2024-01-14T16:01:00Z"/>
          <w:rFonts w:ascii="Arial" w:eastAsia="等线" w:hAnsi="Arial"/>
          <w:sz w:val="24"/>
          <w:lang w:eastAsia="zh-CN"/>
        </w:rPr>
      </w:pPr>
      <w:ins w:id="13" w:author="Huawei-20230105" w:date="2024-01-14T16:01:00Z">
        <w:r>
          <w:rPr>
            <w:rFonts w:ascii="Arial" w:eastAsia="等线" w:hAnsi="Arial"/>
            <w:sz w:val="24"/>
            <w:lang w:eastAsia="zh-CN"/>
          </w:rPr>
          <w:t>7.3.</w:t>
        </w:r>
        <w:r>
          <w:rPr>
            <w:rFonts w:ascii="Arial" w:eastAsia="等线" w:hAnsi="Arial" w:hint="eastAsia"/>
            <w:sz w:val="24"/>
            <w:lang w:eastAsia="zh-CN"/>
          </w:rPr>
          <w:t>2.</w:t>
        </w:r>
        <w:r>
          <w:rPr>
            <w:rFonts w:ascii="Arial" w:eastAsia="等线" w:hAnsi="Arial"/>
            <w:sz w:val="24"/>
            <w:lang w:eastAsia="zh-CN"/>
          </w:rPr>
          <w:t>x</w:t>
        </w:r>
        <w:r>
          <w:rPr>
            <w:rFonts w:ascii="Arial" w:eastAsia="等线" w:hAnsi="Arial"/>
            <w:sz w:val="24"/>
            <w:lang w:eastAsia="zh-CN"/>
          </w:rPr>
          <w:tab/>
        </w:r>
      </w:ins>
      <w:ins w:id="14" w:author="Huawei-20230105" w:date="2024-01-14T19:23:00Z">
        <w:r>
          <w:rPr>
            <w:rFonts w:ascii="Arial" w:eastAsia="等线" w:hAnsi="Arial"/>
            <w:sz w:val="24"/>
            <w:lang w:eastAsia="zh-CN"/>
          </w:rPr>
          <w:t>MSGin5G Ga</w:t>
        </w:r>
      </w:ins>
      <w:ins w:id="15" w:author="Huawei-20230105" w:date="2024-01-14T19:24:00Z">
        <w:r>
          <w:rPr>
            <w:rFonts w:ascii="Arial" w:eastAsia="等线" w:hAnsi="Arial"/>
            <w:sz w:val="24"/>
            <w:lang w:eastAsia="zh-CN"/>
          </w:rPr>
          <w:t>teway</w:t>
        </w:r>
      </w:ins>
      <w:ins w:id="16" w:author="Huawei-20230105" w:date="2024-01-14T16:01:00Z">
        <w:r>
          <w:rPr>
            <w:rFonts w:ascii="Arial" w:eastAsia="等线" w:hAnsi="Arial"/>
            <w:sz w:val="24"/>
            <w:lang w:eastAsia="zh-CN"/>
          </w:rPr>
          <w:t xml:space="preserve"> UE</w:t>
        </w:r>
      </w:ins>
      <w:ins w:id="17" w:author="Huawei-20230105" w:date="2024-01-14T19:48:00Z">
        <w:r>
          <w:rPr>
            <w:rFonts w:ascii="Arial" w:eastAsia="等线" w:hAnsi="Arial"/>
            <w:sz w:val="24"/>
            <w:lang w:eastAsia="zh-CN"/>
          </w:rPr>
          <w:t xml:space="preserve"> </w:t>
        </w:r>
      </w:ins>
      <w:ins w:id="18" w:author="Huawei-20230105" w:date="2024-01-14T16:01:00Z">
        <w:r>
          <w:rPr>
            <w:rFonts w:ascii="Arial" w:eastAsia="等线" w:hAnsi="Arial"/>
            <w:sz w:val="24"/>
            <w:lang w:eastAsia="zh-CN"/>
          </w:rPr>
          <w:t>Configuration structure</w:t>
        </w:r>
      </w:ins>
    </w:p>
    <w:p w:rsidR="003174E7" w:rsidRDefault="00AD6497">
      <w:pPr>
        <w:rPr>
          <w:ins w:id="19" w:author="Huawei-20230105" w:date="2024-01-14T16:01:00Z"/>
          <w:rFonts w:eastAsia="等线"/>
          <w:lang w:eastAsia="zh-CN"/>
        </w:rPr>
      </w:pPr>
      <w:ins w:id="20" w:author="Huawei-20230105" w:date="2024-01-14T16:01:00Z">
        <w:r>
          <w:rPr>
            <w:rFonts w:eastAsia="等线"/>
            <w:lang w:eastAsia="zh-CN"/>
          </w:rPr>
          <w:t>The schema is based on JSON Schema Draft-07</w:t>
        </w:r>
        <w:r>
          <w:rPr>
            <w:rFonts w:eastAsia="等线"/>
          </w:rPr>
          <w:t> </w:t>
        </w:r>
        <w:r>
          <w:rPr>
            <w:rFonts w:eastAsia="等线"/>
            <w:lang w:eastAsia="zh-CN"/>
          </w:rPr>
          <w:t>[8]</w:t>
        </w:r>
        <w:r>
          <w:rPr>
            <w:rFonts w:eastAsia="等线" w:hint="eastAsia"/>
            <w:lang w:eastAsia="zh-CN"/>
          </w:rPr>
          <w:t xml:space="preserve">. For reducing the overhead of </w:t>
        </w:r>
        <w:r>
          <w:rPr>
            <w:rFonts w:eastAsia="等线"/>
            <w:lang w:eastAsia="zh-CN"/>
          </w:rPr>
          <w:t xml:space="preserve">the message used in </w:t>
        </w:r>
        <w:r>
          <w:rPr>
            <w:rFonts w:eastAsia="等线" w:hint="eastAsia"/>
            <w:lang w:eastAsia="zh-CN"/>
          </w:rPr>
          <w:t xml:space="preserve">MSGin5G </w:t>
        </w:r>
        <w:r>
          <w:rPr>
            <w:rFonts w:eastAsia="等线"/>
            <w:lang w:eastAsia="zh-CN"/>
          </w:rPr>
          <w:t>service</w:t>
        </w:r>
        <w:r>
          <w:rPr>
            <w:rFonts w:eastAsia="等线" w:hint="eastAsia"/>
            <w:lang w:eastAsia="zh-CN"/>
          </w:rPr>
          <w:t>, the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等线" w:hint="eastAsia"/>
            <w:lang w:eastAsia="zh-CN"/>
          </w:rPr>
          <w:t>properties are defined as shorten form and the relationship between the properties and IEs used in clause</w:t>
        </w:r>
        <w:r>
          <w:rPr>
            <w:rFonts w:eastAsia="等线"/>
          </w:rPr>
          <w:t> </w:t>
        </w:r>
        <w:r>
          <w:rPr>
            <w:rFonts w:eastAsia="等线" w:hint="eastAsia"/>
            <w:lang w:eastAsia="zh-CN"/>
          </w:rPr>
          <w:t>6.</w:t>
        </w:r>
        <w:r>
          <w:rPr>
            <w:rFonts w:eastAsia="等线"/>
            <w:lang w:eastAsia="zh-CN"/>
          </w:rPr>
          <w:t>2</w:t>
        </w:r>
      </w:ins>
      <w:ins w:id="21" w:author="Huawei-20230105" w:date="2024-01-14T16:11:00Z">
        <w:r>
          <w:rPr>
            <w:rFonts w:eastAsia="等线"/>
            <w:lang w:eastAsia="zh-CN"/>
          </w:rPr>
          <w:t>.3.</w:t>
        </w:r>
      </w:ins>
      <w:ins w:id="22" w:author="Huawei-20230105" w:date="2024-01-14T19:29:00Z">
        <w:r>
          <w:rPr>
            <w:rFonts w:eastAsia="等线"/>
            <w:lang w:eastAsia="zh-CN"/>
          </w:rPr>
          <w:t>3</w:t>
        </w:r>
      </w:ins>
      <w:ins w:id="23" w:author="Huawei-20230105" w:date="2024-01-14T19:39:00Z">
        <w:r>
          <w:rPr>
            <w:rFonts w:eastAsia="等线"/>
            <w:lang w:eastAsia="zh-CN"/>
          </w:rPr>
          <w:t>.1</w:t>
        </w:r>
      </w:ins>
      <w:ins w:id="24" w:author="Huawei-20230105" w:date="2024-01-14T16:01:00Z">
        <w:r>
          <w:rPr>
            <w:rFonts w:eastAsia="等线" w:hint="eastAsia"/>
            <w:lang w:eastAsia="zh-CN"/>
          </w:rPr>
          <w:t xml:space="preserve"> are described in the description of the properties,</w:t>
        </w:r>
        <w:r>
          <w:rPr>
            <w:rFonts w:eastAsia="等线"/>
            <w:lang w:eastAsia="zh-CN"/>
          </w:rPr>
          <w:t xml:space="preserve"> </w:t>
        </w:r>
      </w:ins>
      <w:ins w:id="25" w:author="Huawei-20230105" w:date="2024-01-14T19:40:00Z">
        <w:r>
          <w:rPr>
            <w:rFonts w:hint="eastAsia"/>
            <w:lang w:eastAsia="zh-CN"/>
          </w:rPr>
          <w:t>T</w:t>
        </w:r>
        <w:r>
          <w:t>he JSON schema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of </w:t>
        </w:r>
        <w:proofErr w:type="spellStart"/>
        <w:r>
          <w:t>CoAP</w:t>
        </w:r>
        <w:proofErr w:type="spellEnd"/>
        <w:r>
          <w:t xml:space="preserve"> 2.05 </w:t>
        </w:r>
      </w:ins>
      <w:ins w:id="26" w:author="Huawei-20230105" w:date="2024-01-14T19:58:00Z">
        <w:r>
          <w:t>notification</w:t>
        </w:r>
      </w:ins>
      <w:ins w:id="27" w:author="Huawei-20230105" w:date="2024-01-14T19:46:00Z">
        <w:r>
          <w:t xml:space="preserve"> for</w:t>
        </w:r>
      </w:ins>
      <w:ins w:id="28" w:author="Huawei-20230105" w:date="2024-01-14T19:40:00Z">
        <w:r>
          <w:t xml:space="preserve"> </w:t>
        </w:r>
      </w:ins>
      <w:ins w:id="29" w:author="Huawei-20230105" w:date="2024-01-14T19:43:00Z">
        <w:r>
          <w:rPr>
            <w:lang w:eastAsia="zh-CN"/>
          </w:rPr>
          <w:t xml:space="preserve">the </w:t>
        </w:r>
      </w:ins>
      <w:ins w:id="30" w:author="Huawei-20230105" w:date="2024-01-14T19:44:00Z">
        <w:r>
          <w:rPr>
            <w:lang w:eastAsia="zh-CN"/>
          </w:rPr>
          <w:t>c</w:t>
        </w:r>
      </w:ins>
      <w:ins w:id="31" w:author="Huawei-20230105" w:date="2024-01-14T19:43:00Z">
        <w:r>
          <w:rPr>
            <w:lang w:eastAsia="zh-CN"/>
          </w:rPr>
          <w:t xml:space="preserve">onfiguration </w:t>
        </w:r>
      </w:ins>
      <w:ins w:id="32" w:author="Huawei-20230105" w:date="2024-01-14T19:44:00Z">
        <w:r>
          <w:rPr>
            <w:lang w:eastAsia="zh-CN"/>
          </w:rPr>
          <w:t>r</w:t>
        </w:r>
      </w:ins>
      <w:ins w:id="33" w:author="Huawei-20230105" w:date="2024-01-14T19:43:00Z">
        <w:r>
          <w:rPr>
            <w:lang w:eastAsia="zh-CN"/>
          </w:rPr>
          <w:t xml:space="preserve">equest </w:t>
        </w:r>
        <w:r>
          <w:rPr>
            <w:rFonts w:hint="eastAsia"/>
            <w:lang w:eastAsia="zh-CN"/>
          </w:rPr>
          <w:t xml:space="preserve">from </w:t>
        </w:r>
        <w:r>
          <w:rPr>
            <w:lang w:eastAsia="zh-CN"/>
          </w:rPr>
          <w:t xml:space="preserve">Constrained </w:t>
        </w:r>
        <w:r>
          <w:rPr>
            <w:rFonts w:hint="eastAsia"/>
            <w:lang w:eastAsia="zh-CN"/>
          </w:rPr>
          <w:t>UE</w:t>
        </w:r>
      </w:ins>
      <w:ins w:id="34" w:author="Huawei-20230105" w:date="2024-01-14T19:40:00Z">
        <w:r>
          <w:rPr>
            <w:lang w:eastAsia="zh-CN"/>
          </w:rPr>
          <w:t xml:space="preserve"> </w:t>
        </w:r>
        <w:r>
          <w:t>is defined below</w:t>
        </w:r>
      </w:ins>
      <w:ins w:id="35" w:author="Huawei-20230105" w:date="2024-01-14T16:01:00Z">
        <w:r>
          <w:rPr>
            <w:rFonts w:eastAsia="等线"/>
            <w:lang w:eastAsia="zh-CN"/>
          </w:rPr>
          <w:t>:</w:t>
        </w:r>
      </w:ins>
    </w:p>
    <w:p w:rsidR="003174E7" w:rsidRDefault="00AD6497">
      <w:pPr>
        <w:pStyle w:val="PL"/>
        <w:rPr>
          <w:ins w:id="36" w:author="Huawei-20230105" w:date="2024-01-14T20:26:00Z"/>
        </w:rPr>
      </w:pPr>
      <w:ins w:id="37" w:author="Huawei-20230105" w:date="2024-01-14T20:26:00Z">
        <w:r>
          <w:t>{</w:t>
        </w:r>
      </w:ins>
    </w:p>
    <w:p w:rsidR="003174E7" w:rsidRDefault="00AD6497">
      <w:pPr>
        <w:pStyle w:val="PL"/>
        <w:rPr>
          <w:ins w:id="38" w:author="Huawei-20230105" w:date="2024-01-14T20:26:00Z"/>
        </w:rPr>
      </w:pPr>
      <w:ins w:id="39" w:author="Huawei-20230105" w:date="2024-01-14T20:26:00Z">
        <w:r>
          <w:t xml:space="preserve">  "$schema": "http://json-schema.org/draft-07/schema#",</w:t>
        </w:r>
      </w:ins>
    </w:p>
    <w:p w:rsidR="003174E7" w:rsidRDefault="00AD6497">
      <w:pPr>
        <w:pStyle w:val="PL"/>
        <w:rPr>
          <w:ins w:id="40" w:author="Huawei-20230105" w:date="2024-01-14T20:26:00Z"/>
        </w:rPr>
      </w:pPr>
      <w:ins w:id="41" w:author="Huawei-20230105" w:date="2024-01-14T20:26:00Z">
        <w:r>
          <w:t xml:space="preserve">  "$id": "http://www.3gpp.org/MSGin5G/</w:t>
        </w:r>
        <w:r>
          <w:rPr>
            <w:rFonts w:eastAsia="等线"/>
          </w:rPr>
          <w:t xml:space="preserve">MSGin5G </w:t>
        </w:r>
        <w:proofErr w:type="spellStart"/>
        <w:r>
          <w:rPr>
            <w:rFonts w:eastAsia="等线"/>
          </w:rPr>
          <w:t>Gateway_UE_Bulk_Configuration_notification_schema</w:t>
        </w:r>
        <w:proofErr w:type="spellEnd"/>
        <w:r>
          <w:t>",</w:t>
        </w:r>
      </w:ins>
    </w:p>
    <w:p w:rsidR="003174E7" w:rsidRDefault="00AD6497">
      <w:pPr>
        <w:pStyle w:val="PL"/>
        <w:rPr>
          <w:ins w:id="42" w:author="Huawei-20230105" w:date="2024-01-14T20:26:00Z"/>
        </w:rPr>
      </w:pPr>
      <w:ins w:id="43" w:author="Huawei-20230105" w:date="2024-01-14T20:26:00Z">
        <w:r>
          <w:t xml:space="preserve">  "title": "</w:t>
        </w:r>
      </w:ins>
      <w:ins w:id="44" w:author="Huawei-20230105" w:date="2024-01-14T20:27:00Z">
        <w:r>
          <w:rPr>
            <w:rFonts w:eastAsia="等线"/>
          </w:rPr>
          <w:t>MSGin5G Gateway UE Bulk Configuration notification</w:t>
        </w:r>
      </w:ins>
      <w:ins w:id="45" w:author="Huawei-20230105" w:date="2024-01-14T20:26:00Z">
        <w:r>
          <w:t>",</w:t>
        </w:r>
      </w:ins>
    </w:p>
    <w:p w:rsidR="003174E7" w:rsidRDefault="00AD6497">
      <w:pPr>
        <w:pStyle w:val="PL"/>
        <w:rPr>
          <w:ins w:id="46" w:author="Huawei-20230105" w:date="2024-01-14T20:26:00Z"/>
        </w:rPr>
      </w:pPr>
      <w:ins w:id="47" w:author="Huawei-20230105" w:date="2024-01-14T20:26:00Z">
        <w:r>
          <w:t xml:space="preserve">  "type": "object",</w:t>
        </w:r>
      </w:ins>
    </w:p>
    <w:p w:rsidR="003174E7" w:rsidRDefault="00AD6497">
      <w:pPr>
        <w:pStyle w:val="PL"/>
        <w:rPr>
          <w:ins w:id="48" w:author="Huawei-20230105" w:date="2024-01-14T20:26:00Z"/>
        </w:rPr>
      </w:pPr>
      <w:ins w:id="49" w:author="Huawei-20230105" w:date="2024-01-14T20:26:00Z">
        <w:r>
          <w:t xml:space="preserve">  "properties": {</w:t>
        </w:r>
      </w:ins>
    </w:p>
    <w:p w:rsidR="003174E7" w:rsidRDefault="00AD6497">
      <w:pPr>
        <w:pStyle w:val="PL"/>
        <w:rPr>
          <w:ins w:id="50" w:author="Huawei-20230105" w:date="2024-01-14T20:26:00Z"/>
        </w:rPr>
      </w:pPr>
      <w:ins w:id="51" w:author="Huawei-20230105" w:date="2024-01-14T20:26:00Z">
        <w:r>
          <w:rPr>
            <w:rFonts w:hint="eastAsia"/>
          </w:rPr>
          <w:t xml:space="preserve">    "</w:t>
        </w:r>
      </w:ins>
      <w:proofErr w:type="spellStart"/>
      <w:ins w:id="52" w:author="Huawei-20230105" w:date="2024-01-14T20:28:00Z">
        <w:r>
          <w:rPr>
            <w:lang w:eastAsia="zh-CN"/>
          </w:rPr>
          <w:t>m</w:t>
        </w:r>
        <w:r>
          <w:rPr>
            <w:rFonts w:hint="eastAsia"/>
            <w:lang w:eastAsia="zh-CN"/>
          </w:rPr>
          <w:t>ax</w:t>
        </w:r>
      </w:ins>
      <w:ins w:id="53" w:author="Huawei-20230105" w:date="2024-01-14T20:29:00Z">
        <w:r>
          <w:rPr>
            <w:lang w:eastAsia="zh-CN"/>
          </w:rPr>
          <w:t>Conf</w:t>
        </w:r>
      </w:ins>
      <w:ins w:id="54" w:author="Huawei-20230105" w:date="2024-01-14T20:26:00Z">
        <w:r>
          <w:t>Time</w:t>
        </w:r>
        <w:proofErr w:type="spellEnd"/>
        <w:r>
          <w:rPr>
            <w:rFonts w:hint="eastAsia"/>
          </w:rPr>
          <w:t>": {</w:t>
        </w:r>
      </w:ins>
    </w:p>
    <w:p w:rsidR="003174E7" w:rsidRDefault="00AD6497">
      <w:pPr>
        <w:pStyle w:val="PL"/>
        <w:rPr>
          <w:ins w:id="55" w:author="Huawei-20230105" w:date="2024-01-14T20:26:00Z"/>
        </w:rPr>
      </w:pPr>
      <w:ins w:id="56" w:author="Huawei-20230105" w:date="2024-01-14T20:26:00Z">
        <w:r>
          <w:rPr>
            <w:rFonts w:hint="eastAsia"/>
          </w:rPr>
          <w:t xml:space="preserve">      "type": "</w:t>
        </w:r>
        <w:r>
          <w:rPr>
            <w:lang w:val="en-US"/>
          </w:rPr>
          <w:t>integer</w:t>
        </w:r>
        <w:r>
          <w:rPr>
            <w:rFonts w:hint="eastAsia"/>
          </w:rPr>
          <w:t>",</w:t>
        </w:r>
      </w:ins>
    </w:p>
    <w:p w:rsidR="003174E7" w:rsidRDefault="00AD6497">
      <w:pPr>
        <w:pStyle w:val="PL"/>
        <w:rPr>
          <w:ins w:id="57" w:author="Huawei-20230105" w:date="2024-01-14T20:26:00Z"/>
        </w:rPr>
      </w:pPr>
      <w:ins w:id="58" w:author="Huawei-20230105" w:date="2024-01-14T20:26:00Z">
        <w:r>
          <w:rPr>
            <w:rFonts w:hint="eastAsia"/>
          </w:rPr>
          <w:t xml:space="preserve">      "description": "Refer to</w:t>
        </w:r>
        <w:r>
          <w:t xml:space="preserve"> the </w:t>
        </w:r>
      </w:ins>
      <w:ins w:id="59" w:author="Huawei-20230105" w:date="2024-01-14T20:31:00Z">
        <w:r>
          <w:rPr>
            <w:rFonts w:hint="eastAsia"/>
            <w:lang w:eastAsia="zh-CN"/>
          </w:rPr>
          <w:t>maximum</w:t>
        </w:r>
        <w:r>
          <w:rPr>
            <w:lang w:eastAsia="zh-CN"/>
          </w:rPr>
          <w:t xml:space="preserve"> wait time </w:t>
        </w:r>
      </w:ins>
      <w:ins w:id="60" w:author="Huawei-20240124" w:date="2024-01-24T17:51:00Z">
        <w:r w:rsidR="00992288" w:rsidRPr="00992288">
          <w:rPr>
            <w:rFonts w:hint="eastAsia"/>
            <w:lang w:eastAsia="zh-CN"/>
          </w:rPr>
          <w:t>in seconds</w:t>
        </w:r>
        <w:r w:rsidR="00992288" w:rsidRPr="00992288">
          <w:rPr>
            <w:lang w:eastAsia="zh-CN"/>
          </w:rPr>
          <w:t xml:space="preserve"> </w:t>
        </w:r>
      </w:ins>
      <w:ins w:id="61" w:author="Huawei-20230105" w:date="2024-01-14T20:31:00Z">
        <w:r>
          <w:rPr>
            <w:lang w:eastAsia="zh-CN"/>
          </w:rPr>
          <w:t xml:space="preserve">for the bulk </w:t>
        </w:r>
        <w:r>
          <w:rPr>
            <w:rFonts w:hint="eastAsia"/>
            <w:lang w:eastAsia="zh-CN"/>
          </w:rPr>
          <w:t>configuration</w:t>
        </w:r>
        <w:r>
          <w:rPr>
            <w:lang w:eastAsia="zh-CN"/>
          </w:rPr>
          <w:t xml:space="preserve"> request to be sent to the MSGin5G Server</w:t>
        </w:r>
      </w:ins>
      <w:ins w:id="62" w:author="Huawei-20230105" w:date="2024-01-14T20:26:00Z">
        <w:r>
          <w:rPr>
            <w:rFonts w:hint="eastAsia"/>
            <w:lang w:eastAsia="zh-CN"/>
          </w:rPr>
          <w:t>"</w:t>
        </w:r>
      </w:ins>
    </w:p>
    <w:p w:rsidR="003174E7" w:rsidRDefault="00AD6497">
      <w:pPr>
        <w:pStyle w:val="PL"/>
        <w:rPr>
          <w:ins w:id="63" w:author="Huawei-20230105" w:date="2024-01-14T20:26:00Z"/>
        </w:rPr>
      </w:pPr>
      <w:ins w:id="64" w:author="Huawei-20230105" w:date="2024-01-14T20:26:00Z">
        <w:r>
          <w:rPr>
            <w:rFonts w:hint="eastAsia"/>
          </w:rPr>
          <w:t xml:space="preserve">    }</w:t>
        </w:r>
      </w:ins>
    </w:p>
    <w:p w:rsidR="003174E7" w:rsidRDefault="00AD6497">
      <w:pPr>
        <w:pStyle w:val="PL"/>
        <w:rPr>
          <w:ins w:id="65" w:author="Huawei-20230105" w:date="2024-01-14T20:26:00Z"/>
        </w:rPr>
      </w:pPr>
      <w:ins w:id="66" w:author="Huawei-20230105" w:date="2024-01-14T20:26:00Z">
        <w:r>
          <w:t xml:space="preserve">  },</w:t>
        </w:r>
      </w:ins>
    </w:p>
    <w:p w:rsidR="003174E7" w:rsidRDefault="00AD6497">
      <w:pPr>
        <w:pStyle w:val="PL"/>
        <w:rPr>
          <w:ins w:id="67" w:author="Huawei-20230105" w:date="2024-01-14T20:26:00Z"/>
        </w:rPr>
      </w:pPr>
      <w:ins w:id="68" w:author="Huawei-20230105" w:date="2024-01-14T20:26:00Z">
        <w:r>
          <w:t xml:space="preserve">    "required": [</w:t>
        </w:r>
      </w:ins>
    </w:p>
    <w:p w:rsidR="003174E7" w:rsidRDefault="00AD6497">
      <w:pPr>
        <w:pStyle w:val="PL"/>
        <w:rPr>
          <w:ins w:id="69" w:author="Huawei-20230105" w:date="2024-01-14T20:26:00Z"/>
        </w:rPr>
      </w:pPr>
      <w:ins w:id="70" w:author="Huawei-20230105" w:date="2024-01-14T20:26:00Z">
        <w:r>
          <w:t xml:space="preserve">    </w:t>
        </w:r>
      </w:ins>
      <w:ins w:id="71" w:author="Huawei-20230105" w:date="2024-01-14T20:32:00Z">
        <w:r>
          <w:t>"</w:t>
        </w:r>
        <w:proofErr w:type="spellStart"/>
        <w:r>
          <w:rPr>
            <w:lang w:eastAsia="zh-CN"/>
          </w:rPr>
          <w:t>m</w:t>
        </w:r>
        <w:r>
          <w:rPr>
            <w:rFonts w:hint="eastAsia"/>
            <w:lang w:eastAsia="zh-CN"/>
          </w:rPr>
          <w:t>ax</w:t>
        </w:r>
        <w:r>
          <w:rPr>
            <w:lang w:eastAsia="zh-CN"/>
          </w:rPr>
          <w:t>Conf</w:t>
        </w:r>
        <w:r>
          <w:t>Time</w:t>
        </w:r>
        <w:proofErr w:type="spellEnd"/>
        <w:r>
          <w:t>"</w:t>
        </w:r>
      </w:ins>
    </w:p>
    <w:p w:rsidR="003174E7" w:rsidRDefault="00AD6497">
      <w:pPr>
        <w:pStyle w:val="PL"/>
        <w:rPr>
          <w:ins w:id="72" w:author="Huawei-20230105" w:date="2024-01-14T20:26:00Z"/>
        </w:rPr>
      </w:pPr>
      <w:ins w:id="73" w:author="Huawei-20230105" w:date="2024-01-14T20:26:00Z">
        <w:r>
          <w:t xml:space="preserve">  ]</w:t>
        </w:r>
      </w:ins>
    </w:p>
    <w:p w:rsidR="003174E7" w:rsidRDefault="00AD6497">
      <w:pPr>
        <w:pStyle w:val="PL"/>
        <w:rPr>
          <w:ins w:id="74" w:author="Huawei-20230105" w:date="2024-01-14T20:43:00Z"/>
        </w:rPr>
      </w:pPr>
      <w:ins w:id="75" w:author="Huawei-20230105" w:date="2024-01-14T20:26:00Z">
        <w:r>
          <w:t>}</w:t>
        </w:r>
      </w:ins>
    </w:p>
    <w:p w:rsidR="003174E7" w:rsidRDefault="003174E7">
      <w:pPr>
        <w:pStyle w:val="PL"/>
        <w:rPr>
          <w:ins w:id="76" w:author="Huawei-20230105" w:date="2024-01-14T20:44:00Z"/>
        </w:rPr>
      </w:pPr>
    </w:p>
    <w:p w:rsidR="003174E7" w:rsidRDefault="00AD6497">
      <w:pPr>
        <w:rPr>
          <w:ins w:id="77" w:author="Huawei-20230105" w:date="2024-01-14T20:46:00Z"/>
          <w:rFonts w:eastAsia="等线"/>
          <w:lang w:eastAsia="zh-CN"/>
        </w:rPr>
      </w:pPr>
      <w:ins w:id="78" w:author="Huawei-20230105" w:date="2024-01-14T20:44:00Z">
        <w:r>
          <w:rPr>
            <w:rFonts w:eastAsia="等线"/>
            <w:lang w:eastAsia="zh-CN"/>
          </w:rPr>
          <w:t>The schema is based on JSON Schema Draft-07</w:t>
        </w:r>
        <w:r>
          <w:rPr>
            <w:rFonts w:eastAsia="等线"/>
          </w:rPr>
          <w:t> </w:t>
        </w:r>
        <w:r>
          <w:rPr>
            <w:rFonts w:eastAsia="等线"/>
            <w:lang w:eastAsia="zh-CN"/>
          </w:rPr>
          <w:t>[8]</w:t>
        </w:r>
        <w:r>
          <w:rPr>
            <w:rFonts w:eastAsia="等线" w:hint="eastAsia"/>
            <w:lang w:eastAsia="zh-CN"/>
          </w:rPr>
          <w:t xml:space="preserve">. For reducing the overhead of </w:t>
        </w:r>
        <w:r>
          <w:rPr>
            <w:rFonts w:eastAsia="等线"/>
            <w:lang w:eastAsia="zh-CN"/>
          </w:rPr>
          <w:t xml:space="preserve">the message used in </w:t>
        </w:r>
        <w:r>
          <w:rPr>
            <w:rFonts w:eastAsia="等线" w:hint="eastAsia"/>
            <w:lang w:eastAsia="zh-CN"/>
          </w:rPr>
          <w:t xml:space="preserve">MSGin5G </w:t>
        </w:r>
        <w:r>
          <w:rPr>
            <w:rFonts w:eastAsia="等线"/>
            <w:lang w:eastAsia="zh-CN"/>
          </w:rPr>
          <w:t>service</w:t>
        </w:r>
        <w:r>
          <w:rPr>
            <w:rFonts w:eastAsia="等线" w:hint="eastAsia"/>
            <w:lang w:eastAsia="zh-CN"/>
          </w:rPr>
          <w:t>, the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等线" w:hint="eastAsia"/>
            <w:lang w:eastAsia="zh-CN"/>
          </w:rPr>
          <w:t>properties are defined as shorten form and the relationship between the properties and IEs used in clause</w:t>
        </w:r>
        <w:r>
          <w:rPr>
            <w:rFonts w:eastAsia="等线"/>
          </w:rPr>
          <w:t> </w:t>
        </w:r>
        <w:r>
          <w:rPr>
            <w:rFonts w:eastAsia="等线" w:hint="eastAsia"/>
            <w:lang w:eastAsia="zh-CN"/>
          </w:rPr>
          <w:t>6.</w:t>
        </w:r>
        <w:r>
          <w:rPr>
            <w:rFonts w:eastAsia="等线"/>
            <w:lang w:eastAsia="zh-CN"/>
          </w:rPr>
          <w:t>2.3.3.2</w:t>
        </w:r>
        <w:r>
          <w:rPr>
            <w:rFonts w:eastAsia="等线" w:hint="eastAsia"/>
            <w:lang w:eastAsia="zh-CN"/>
          </w:rPr>
          <w:t xml:space="preserve"> are described in the description of the properties,</w:t>
        </w:r>
        <w:r>
          <w:rPr>
            <w:rFonts w:eastAsia="等线"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>he JSON schema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of the </w:t>
        </w:r>
      </w:ins>
      <w:ins w:id="79" w:author="Huawei-20230105" w:date="2024-01-14T20:46:00Z">
        <w:r>
          <w:rPr>
            <w:lang w:eastAsia="zh-CN"/>
          </w:rPr>
          <w:t xml:space="preserve">bulk </w:t>
        </w:r>
      </w:ins>
      <w:ins w:id="80" w:author="Huawei-20230105" w:date="2024-01-14T20:44:00Z">
        <w:r>
          <w:rPr>
            <w:lang w:eastAsia="zh-CN"/>
          </w:rPr>
          <w:t xml:space="preserve">configuration request </w:t>
        </w:r>
      </w:ins>
      <w:ins w:id="81" w:author="Huawei-20230105" w:date="2024-01-14T20:46:00Z">
        <w:r>
          <w:rPr>
            <w:lang w:eastAsia="zh-CN"/>
          </w:rPr>
          <w:t>to MSGin5G Server</w:t>
        </w:r>
      </w:ins>
      <w:ins w:id="82" w:author="Huawei-20230105" w:date="2024-01-14T20:44:00Z">
        <w:r>
          <w:rPr>
            <w:lang w:eastAsia="zh-CN"/>
          </w:rPr>
          <w:t xml:space="preserve"> </w:t>
        </w:r>
        <w:r>
          <w:t>is defined below</w:t>
        </w:r>
        <w:r>
          <w:rPr>
            <w:rFonts w:eastAsia="等线"/>
            <w:lang w:eastAsia="zh-CN"/>
          </w:rPr>
          <w:t>: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" w:author="Huawei-20230105" w:date="2024-01-14T20:47:00Z"/>
          <w:rFonts w:ascii="Courier New" w:eastAsia="等线" w:hAnsi="Courier New"/>
          <w:sz w:val="16"/>
        </w:rPr>
      </w:pPr>
      <w:ins w:id="84" w:author="Huawei-20230105" w:date="2024-01-14T20:47:00Z">
        <w:r>
          <w:rPr>
            <w:rFonts w:ascii="Courier New" w:eastAsia="等线" w:hAnsi="Courier New"/>
            <w:sz w:val="16"/>
          </w:rPr>
          <w:t>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" w:author="Huawei-20230105" w:date="2024-01-14T20:47:00Z"/>
          <w:rFonts w:ascii="Courier New" w:eastAsia="等线" w:hAnsi="Courier New"/>
          <w:sz w:val="16"/>
        </w:rPr>
      </w:pPr>
      <w:ins w:id="86" w:author="Huawei-20230105" w:date="2024-01-14T20:47:00Z">
        <w:r>
          <w:rPr>
            <w:rFonts w:ascii="Courier New" w:eastAsia="等线" w:hAnsi="Courier New"/>
            <w:sz w:val="16"/>
          </w:rPr>
          <w:t xml:space="preserve">  "$schema": "http://json-schema.org/draft-07/schema#",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" w:author="Huawei-20230105" w:date="2024-01-14T20:47:00Z"/>
          <w:rFonts w:ascii="Courier New" w:eastAsia="等线" w:hAnsi="Courier New"/>
          <w:sz w:val="16"/>
        </w:rPr>
      </w:pPr>
      <w:ins w:id="88" w:author="Huawei-20230105" w:date="2024-01-14T20:47:00Z">
        <w:r>
          <w:rPr>
            <w:rFonts w:ascii="Courier New" w:eastAsia="等线" w:hAnsi="Courier New"/>
            <w:sz w:val="16"/>
          </w:rPr>
          <w:t xml:space="preserve">  "$id": "http://www.3gpp.org/MSGin5G/MSGin5G </w:t>
        </w:r>
        <w:proofErr w:type="spellStart"/>
        <w:r>
          <w:rPr>
            <w:rFonts w:ascii="Courier New" w:eastAsia="等线" w:hAnsi="Courier New"/>
            <w:sz w:val="16"/>
          </w:rPr>
          <w:t>Gateway_UE_Bulk_Configuration_request_schema</w:t>
        </w:r>
        <w:proofErr w:type="spellEnd"/>
        <w:r>
          <w:rPr>
            <w:rFonts w:ascii="Courier New" w:eastAsia="等线" w:hAnsi="Courier New"/>
            <w:sz w:val="16"/>
          </w:rPr>
          <w:t>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" w:author="Huawei-20230105" w:date="2024-01-14T20:47:00Z"/>
          <w:rFonts w:ascii="Courier New" w:eastAsia="等线" w:hAnsi="Courier New"/>
          <w:sz w:val="16"/>
        </w:rPr>
      </w:pPr>
      <w:ins w:id="90" w:author="Huawei-20230105" w:date="2024-01-14T20:47:00Z">
        <w:r>
          <w:rPr>
            <w:rFonts w:ascii="Courier New" w:eastAsia="等线" w:hAnsi="Courier New"/>
            <w:sz w:val="16"/>
          </w:rPr>
          <w:t xml:space="preserve">  "title": "</w:t>
        </w:r>
      </w:ins>
      <w:ins w:id="91" w:author="Huawei-20230105" w:date="2024-01-14T20:48:00Z">
        <w:r>
          <w:rPr>
            <w:rFonts w:ascii="Courier New" w:eastAsia="等线" w:hAnsi="Courier New"/>
            <w:sz w:val="16"/>
          </w:rPr>
          <w:t>MSGin5G Gateway UE Bulk Configuration request</w:t>
        </w:r>
      </w:ins>
      <w:ins w:id="92" w:author="Huawei-20230105" w:date="2024-01-14T20:47:00Z">
        <w:r>
          <w:rPr>
            <w:rFonts w:ascii="Courier New" w:eastAsia="等线" w:hAnsi="Courier New"/>
            <w:sz w:val="16"/>
          </w:rPr>
          <w:t>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" w:author="Huawei-20230105" w:date="2024-01-14T20:47:00Z"/>
          <w:rFonts w:ascii="Courier New" w:eastAsia="等线" w:hAnsi="Courier New"/>
          <w:sz w:val="16"/>
        </w:rPr>
      </w:pPr>
      <w:ins w:id="94" w:author="Huawei-20230105" w:date="2024-01-14T20:47:00Z">
        <w:r>
          <w:rPr>
            <w:rFonts w:ascii="Courier New" w:eastAsia="等线" w:hAnsi="Courier New"/>
            <w:sz w:val="16"/>
          </w:rPr>
          <w:t xml:space="preserve">  "type": "object",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Huawei-20230105" w:date="2024-01-14T20:47:00Z"/>
          <w:rFonts w:ascii="Courier New" w:eastAsia="等线" w:hAnsi="Courier New"/>
          <w:sz w:val="16"/>
        </w:rPr>
      </w:pPr>
      <w:ins w:id="96" w:author="Huawei-20230105" w:date="2024-01-14T20:47:00Z">
        <w:r>
          <w:rPr>
            <w:rFonts w:ascii="Courier New" w:eastAsia="等线" w:hAnsi="Courier New"/>
            <w:sz w:val="16"/>
          </w:rPr>
          <w:t xml:space="preserve">  "properties":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Huawei-20230105" w:date="2024-01-14T20:47:00Z"/>
          <w:rFonts w:ascii="Courier New" w:eastAsia="等线" w:hAnsi="Courier New"/>
          <w:sz w:val="16"/>
        </w:rPr>
      </w:pPr>
      <w:ins w:id="98" w:author="Huawei-20230105" w:date="2024-01-14T20:47:00Z">
        <w:r>
          <w:rPr>
            <w:rFonts w:ascii="Courier New" w:eastAsia="等线" w:hAnsi="Courier New"/>
            <w:sz w:val="16"/>
          </w:rPr>
          <w:t xml:space="preserve">    "</w:t>
        </w:r>
      </w:ins>
      <w:proofErr w:type="spellStart"/>
      <w:ins w:id="99" w:author="Huawei-20230105" w:date="2024-01-14T21:14:00Z">
        <w:r>
          <w:rPr>
            <w:rFonts w:ascii="Courier New" w:eastAsia="等线" w:hAnsi="Courier New"/>
            <w:sz w:val="16"/>
          </w:rPr>
          <w:t>listU</w:t>
        </w:r>
      </w:ins>
      <w:ins w:id="100" w:author="Huawei-20230105" w:date="2024-01-14T20:47:00Z">
        <w:r>
          <w:rPr>
            <w:rFonts w:ascii="Courier New" w:eastAsia="等线" w:hAnsi="Courier New"/>
            <w:sz w:val="16"/>
          </w:rPr>
          <w:t>eId</w:t>
        </w:r>
        <w:proofErr w:type="spellEnd"/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" w:author="Huawei-20230105" w:date="2024-01-14T20:47:00Z"/>
          <w:rFonts w:ascii="Courier New" w:eastAsia="等线" w:hAnsi="Courier New"/>
          <w:sz w:val="16"/>
        </w:rPr>
      </w:pPr>
      <w:ins w:id="102" w:author="Huawei-20230105" w:date="2024-01-14T20:47:00Z">
        <w:r>
          <w:rPr>
            <w:rFonts w:ascii="Courier New" w:eastAsia="等线" w:hAnsi="Courier New"/>
            <w:sz w:val="16"/>
          </w:rPr>
          <w:t xml:space="preserve">      "type": "</w:t>
        </w:r>
      </w:ins>
      <w:ins w:id="103" w:author="Huawei-20230105" w:date="2024-01-14T21:14:00Z">
        <w:r>
          <w:rPr>
            <w:rFonts w:ascii="Courier New" w:eastAsia="等线" w:hAnsi="Courier New"/>
            <w:sz w:val="16"/>
          </w:rPr>
          <w:t>array</w:t>
        </w:r>
      </w:ins>
      <w:ins w:id="104" w:author="Huawei-20230105" w:date="2024-01-14T20:47:00Z">
        <w:r>
          <w:rPr>
            <w:rFonts w:ascii="Courier New" w:eastAsia="等线" w:hAnsi="Courier New"/>
            <w:sz w:val="16"/>
          </w:rPr>
          <w:t>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sz w:val="16"/>
          <w:lang w:val="en-US" w:eastAsia="zh-CN"/>
        </w:rPr>
      </w:pPr>
      <w:ins w:id="105" w:author="Huawei-20230105" w:date="2024-01-14T20:47:00Z">
        <w:r>
          <w:rPr>
            <w:rFonts w:ascii="Courier New" w:eastAsia="等线" w:hAnsi="Courier New"/>
            <w:sz w:val="16"/>
          </w:rPr>
          <w:t xml:space="preserve">      "description": "Refer to </w:t>
        </w:r>
      </w:ins>
      <w:ins w:id="106" w:author="Huawei-20230105" w:date="2024-01-14T21:16:00Z">
        <w:r>
          <w:rPr>
            <w:rFonts w:ascii="Courier New" w:eastAsia="等线" w:hAnsi="Courier New"/>
            <w:sz w:val="16"/>
          </w:rPr>
          <w:t>l</w:t>
        </w:r>
        <w:r>
          <w:rPr>
            <w:rFonts w:ascii="Courier New" w:eastAsia="等线" w:hAnsi="Courier New" w:hint="eastAsia"/>
            <w:sz w:val="16"/>
          </w:rPr>
          <w:t xml:space="preserve">ist of MSGin5G UE ID of </w:t>
        </w:r>
        <w:r>
          <w:rPr>
            <w:rFonts w:ascii="Courier New" w:eastAsia="等线" w:hAnsi="Courier New"/>
            <w:sz w:val="16"/>
          </w:rPr>
          <w:t>Constrain</w:t>
        </w:r>
        <w:r>
          <w:rPr>
            <w:rFonts w:ascii="Courier New" w:eastAsia="等线" w:hAnsi="Courier New" w:hint="eastAsia"/>
            <w:sz w:val="16"/>
          </w:rPr>
          <w:t xml:space="preserve"> UE</w:t>
        </w:r>
      </w:ins>
      <w:ins w:id="107" w:author="Huawei-20230105" w:date="2024-01-14T20:47:00Z">
        <w:r>
          <w:rPr>
            <w:rFonts w:ascii="Courier New" w:eastAsia="等线" w:hAnsi="Courier New"/>
            <w:sz w:val="16"/>
          </w:rPr>
          <w:t>"</w:t>
        </w:r>
      </w:ins>
      <w:ins w:id="108" w:author="liuyue240121" w:date="2024-01-23T13:05:00Z">
        <w:r>
          <w:rPr>
            <w:rFonts w:ascii="Courier New" w:eastAsia="等线" w:hAnsi="Courier New" w:hint="eastAsia"/>
            <w:sz w:val="16"/>
            <w:lang w:val="en-US" w:eastAsia="zh-CN"/>
          </w:rPr>
          <w:t>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" w:author="Huawei-20230105" w:date="2024-01-14T20:47:00Z"/>
          <w:rFonts w:ascii="Courier New" w:eastAsia="等线" w:hAnsi="Courier New"/>
          <w:sz w:val="16"/>
        </w:rPr>
      </w:pPr>
      <w:ins w:id="110" w:author="Huawei-20230105" w:date="2024-01-14T20:47:00Z">
        <w:r>
          <w:rPr>
            <w:rFonts w:ascii="Courier New" w:eastAsia="等线" w:hAnsi="Courier New"/>
            <w:sz w:val="16"/>
          </w:rPr>
          <w:t xml:space="preserve">      "items":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" w:author="Huawei-20230105" w:date="2024-01-14T20:47:00Z"/>
          <w:rFonts w:ascii="Courier New" w:eastAsia="等线" w:hAnsi="Courier New"/>
          <w:sz w:val="16"/>
        </w:rPr>
      </w:pPr>
      <w:ins w:id="112" w:author="Huawei-20230105" w:date="2024-01-14T20:47:00Z">
        <w:r>
          <w:rPr>
            <w:rFonts w:ascii="Courier New" w:eastAsia="等线" w:hAnsi="Courier New"/>
            <w:sz w:val="16"/>
          </w:rPr>
          <w:t xml:space="preserve">        "$ref": "#/$</w:t>
        </w:r>
        <w:proofErr w:type="spellStart"/>
        <w:r>
          <w:rPr>
            <w:rFonts w:ascii="Courier New" w:eastAsia="等线" w:hAnsi="Courier New"/>
            <w:sz w:val="16"/>
          </w:rPr>
          <w:t>defs</w:t>
        </w:r>
        <w:proofErr w:type="spellEnd"/>
        <w:r>
          <w:rPr>
            <w:rFonts w:ascii="Courier New" w:eastAsia="等线" w:hAnsi="Courier New"/>
            <w:sz w:val="16"/>
          </w:rPr>
          <w:t>/</w:t>
        </w:r>
      </w:ins>
      <w:proofErr w:type="spellStart"/>
      <w:ins w:id="113" w:author="Huawei-20230105" w:date="2024-01-15T11:40:00Z">
        <w:r>
          <w:rPr>
            <w:rFonts w:ascii="Courier New" w:eastAsia="等线" w:hAnsi="Courier New"/>
            <w:sz w:val="16"/>
          </w:rPr>
          <w:t>U</w:t>
        </w:r>
      </w:ins>
      <w:ins w:id="114" w:author="Huawei-20230105" w:date="2024-01-15T11:41:00Z">
        <w:r>
          <w:rPr>
            <w:rFonts w:ascii="Courier New" w:eastAsia="等线" w:hAnsi="Courier New"/>
            <w:sz w:val="16"/>
          </w:rPr>
          <w:t>e</w:t>
        </w:r>
      </w:ins>
      <w:ins w:id="115" w:author="Huawei-20230105" w:date="2024-01-15T11:30:00Z">
        <w:r>
          <w:rPr>
            <w:rFonts w:ascii="Courier New" w:eastAsia="等线" w:hAnsi="Courier New"/>
            <w:sz w:val="16"/>
          </w:rPr>
          <w:t>Id</w:t>
        </w:r>
      </w:ins>
      <w:proofErr w:type="spellEnd"/>
      <w:ins w:id="116" w:author="Huawei-20230105" w:date="2024-01-14T20:47:00Z">
        <w:r>
          <w:rPr>
            <w:rFonts w:ascii="Courier New" w:eastAsia="等线" w:hAnsi="Courier New"/>
            <w:sz w:val="16"/>
          </w:rPr>
          <w:t>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" w:author="Huawei-20230105" w:date="2024-01-14T21:07:00Z"/>
          <w:rFonts w:ascii="Courier New" w:eastAsia="等线" w:hAnsi="Courier New"/>
          <w:sz w:val="16"/>
        </w:rPr>
      </w:pPr>
      <w:ins w:id="118" w:author="Huawei-20230105" w:date="2024-01-14T20:47:00Z">
        <w:r>
          <w:rPr>
            <w:rFonts w:ascii="Courier New" w:eastAsia="等线" w:hAnsi="Courier New"/>
            <w:sz w:val="16"/>
          </w:rPr>
          <w:t xml:space="preserve">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" w:author="Huawei-20230105" w:date="2024-01-14T21:08:00Z"/>
          <w:rFonts w:ascii="Courier New" w:eastAsia="等线" w:hAnsi="Courier New"/>
          <w:sz w:val="16"/>
        </w:rPr>
      </w:pPr>
      <w:ins w:id="120" w:author="Huawei-20230105" w:date="2024-01-14T21:08:00Z">
        <w:r>
          <w:rPr>
            <w:rFonts w:ascii="Courier New" w:eastAsia="等线" w:hAnsi="Courier New"/>
            <w:sz w:val="16"/>
          </w:rPr>
          <w:t xml:space="preserve">    "</w:t>
        </w:r>
        <w:proofErr w:type="spellStart"/>
        <w:r>
          <w:rPr>
            <w:rFonts w:ascii="Courier New" w:eastAsia="等线" w:hAnsi="Courier New"/>
            <w:sz w:val="16"/>
          </w:rPr>
          <w:t>bulkConFlag</w:t>
        </w:r>
        <w:proofErr w:type="spellEnd"/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" w:author="Huawei-20240124" w:date="2024-01-24T19:36:00Z"/>
          <w:rFonts w:ascii="Courier New" w:eastAsia="等线" w:hAnsi="Courier New"/>
          <w:sz w:val="16"/>
        </w:rPr>
      </w:pPr>
      <w:ins w:id="122" w:author="Huawei-20230105" w:date="2024-01-14T21:08:00Z">
        <w:r>
          <w:rPr>
            <w:rFonts w:ascii="Courier New" w:eastAsia="等线" w:hAnsi="Courier New"/>
            <w:sz w:val="16"/>
          </w:rPr>
          <w:t xml:space="preserve">      "type": "</w:t>
        </w:r>
      </w:ins>
      <w:proofErr w:type="spellStart"/>
      <w:ins w:id="123" w:author="Huawei-20240124" w:date="2024-01-24T19:35:00Z">
        <w:r w:rsidR="00DA40A5" w:rsidRPr="00DA40A5">
          <w:rPr>
            <w:rFonts w:ascii="Courier New" w:eastAsia="等线" w:hAnsi="Courier New" w:hint="eastAsia"/>
            <w:sz w:val="16"/>
          </w:rPr>
          <w:t>boolean</w:t>
        </w:r>
      </w:ins>
      <w:proofErr w:type="spellEnd"/>
      <w:ins w:id="124" w:author="Huawei-20230105" w:date="2024-01-14T21:08:00Z">
        <w:r>
          <w:rPr>
            <w:rFonts w:ascii="Courier New" w:eastAsia="等线" w:hAnsi="Courier New"/>
            <w:sz w:val="16"/>
          </w:rPr>
          <w:t>",</w:t>
        </w:r>
      </w:ins>
    </w:p>
    <w:p w:rsidR="00AC5432" w:rsidRPr="00AC5432" w:rsidRDefault="00AC54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Huawei-20230105" w:date="2024-01-14T21:08:00Z"/>
          <w:rFonts w:ascii="Courier New" w:eastAsia="等线" w:hAnsi="Courier New"/>
          <w:sz w:val="16"/>
        </w:rPr>
      </w:pPr>
      <w:ins w:id="126" w:author="Huawei-20240124" w:date="2024-01-24T19:36:00Z">
        <w:r>
          <w:rPr>
            <w:rFonts w:ascii="Courier New" w:eastAsia="等线" w:hAnsi="Courier New"/>
            <w:sz w:val="16"/>
          </w:rPr>
          <w:t xml:space="preserve">      "</w:t>
        </w:r>
        <w:r w:rsidRPr="00AC5432">
          <w:rPr>
            <w:rFonts w:ascii="Courier New" w:eastAsia="等线" w:hAnsi="Courier New" w:hint="eastAsia"/>
            <w:sz w:val="16"/>
          </w:rPr>
          <w:t>default</w:t>
        </w:r>
        <w:r>
          <w:rPr>
            <w:rFonts w:ascii="Courier New" w:eastAsia="等线" w:hAnsi="Courier New"/>
            <w:sz w:val="16"/>
          </w:rPr>
          <w:t>": "</w:t>
        </w:r>
      </w:ins>
      <w:ins w:id="127" w:author="Huawei-20240124" w:date="2024-01-24T19:40:00Z">
        <w:r>
          <w:rPr>
            <w:rFonts w:ascii="Courier New" w:eastAsia="等线" w:hAnsi="Courier New"/>
            <w:sz w:val="16"/>
          </w:rPr>
          <w:t>false</w:t>
        </w:r>
      </w:ins>
      <w:ins w:id="128" w:author="Huawei-20240124" w:date="2024-01-24T19:36:00Z">
        <w:r>
          <w:rPr>
            <w:rFonts w:ascii="Courier New" w:eastAsia="等线" w:hAnsi="Courier New"/>
            <w:sz w:val="16"/>
          </w:rPr>
          <w:t>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" w:author="Huawei-20230105" w:date="2024-01-14T21:08:00Z"/>
          <w:rFonts w:ascii="Courier New" w:eastAsia="等线" w:hAnsi="Courier New"/>
          <w:sz w:val="16"/>
        </w:rPr>
      </w:pPr>
      <w:ins w:id="130" w:author="Huawei-20230105" w:date="2024-01-14T21:08:00Z">
        <w:r>
          <w:rPr>
            <w:rFonts w:ascii="Courier New" w:eastAsia="等线" w:hAnsi="Courier New"/>
            <w:sz w:val="16"/>
          </w:rPr>
          <w:t xml:space="preserve">      "description": "</w:t>
        </w:r>
      </w:ins>
      <w:ins w:id="131" w:author="Huawei-20230105" w:date="2024-01-14T21:15:00Z">
        <w:r>
          <w:rPr>
            <w:rFonts w:ascii="Courier New" w:eastAsia="等线" w:hAnsi="Courier New"/>
            <w:sz w:val="16"/>
          </w:rPr>
          <w:t>Refer to indicates this request is used for MSGin5G UE bulk configuration</w:t>
        </w:r>
      </w:ins>
      <w:ins w:id="132" w:author="Huawei-20230105" w:date="2024-01-14T21:08:00Z">
        <w:r>
          <w:rPr>
            <w:rFonts w:ascii="Courier New" w:eastAsia="等线" w:hAnsi="Courier New"/>
            <w:sz w:val="16"/>
          </w:rPr>
          <w:t>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" w:author="Huawei-20230105" w:date="2024-01-14T20:47:00Z"/>
          <w:rFonts w:ascii="Courier New" w:eastAsia="等线" w:hAnsi="Courier New"/>
          <w:sz w:val="16"/>
        </w:rPr>
      </w:pPr>
      <w:ins w:id="134" w:author="Huawei-20230105" w:date="2024-01-14T21:08:00Z">
        <w:r>
          <w:rPr>
            <w:rFonts w:ascii="Courier New" w:eastAsia="等线" w:hAnsi="Courier New"/>
            <w:sz w:val="16"/>
          </w:rPr>
          <w:t xml:space="preserve">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" w:author="Huawei-20230105" w:date="2024-01-14T20:47:00Z"/>
          <w:rFonts w:ascii="Courier New" w:eastAsia="等线" w:hAnsi="Courier New"/>
          <w:sz w:val="16"/>
        </w:rPr>
      </w:pPr>
      <w:ins w:id="136" w:author="Huawei-20230105" w:date="2024-01-14T20:47:00Z">
        <w:r>
          <w:rPr>
            <w:rFonts w:ascii="Courier New" w:eastAsia="等线" w:hAnsi="Courier New"/>
            <w:sz w:val="16"/>
          </w:rPr>
          <w:t xml:space="preserve">    "</w:t>
        </w:r>
        <w:proofErr w:type="spellStart"/>
        <w:r>
          <w:rPr>
            <w:rFonts w:ascii="Courier New" w:eastAsia="等线" w:hAnsi="Courier New"/>
            <w:sz w:val="16"/>
          </w:rPr>
          <w:t>addInfos</w:t>
        </w:r>
        <w:proofErr w:type="spellEnd"/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" w:author="Huawei-20230105" w:date="2024-01-14T20:47:00Z"/>
          <w:rFonts w:ascii="Courier New" w:eastAsia="等线" w:hAnsi="Courier New"/>
          <w:sz w:val="16"/>
        </w:rPr>
      </w:pPr>
      <w:ins w:id="138" w:author="Huawei-20230105" w:date="2024-01-14T20:47:00Z">
        <w:r>
          <w:rPr>
            <w:rFonts w:ascii="Courier New" w:eastAsia="等线" w:hAnsi="Courier New"/>
            <w:sz w:val="16"/>
          </w:rPr>
          <w:t xml:space="preserve">      "type": "array",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" w:author="Huawei-20230105" w:date="2024-01-14T20:47:00Z"/>
          <w:rFonts w:ascii="Courier New" w:eastAsia="等线" w:hAnsi="Courier New"/>
          <w:sz w:val="16"/>
        </w:rPr>
      </w:pPr>
      <w:ins w:id="140" w:author="Huawei-20230105" w:date="2024-01-14T20:47:00Z">
        <w:r>
          <w:rPr>
            <w:rFonts w:ascii="Courier New" w:eastAsia="等线" w:hAnsi="Courier New"/>
            <w:sz w:val="16"/>
          </w:rPr>
          <w:t xml:space="preserve">      "description": "Refer to other related </w:t>
        </w:r>
        <w:proofErr w:type="spellStart"/>
        <w:r>
          <w:rPr>
            <w:rFonts w:ascii="Courier New" w:eastAsia="等线" w:hAnsi="Courier New"/>
            <w:sz w:val="16"/>
          </w:rPr>
          <w:t>informations</w:t>
        </w:r>
        <w:proofErr w:type="spellEnd"/>
        <w:r>
          <w:rPr>
            <w:rFonts w:ascii="Courier New" w:eastAsia="等线" w:hAnsi="Courier New"/>
            <w:sz w:val="16"/>
          </w:rPr>
          <w:t>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Huawei-20230105" w:date="2024-01-14T20:47:00Z"/>
          <w:rFonts w:ascii="Courier New" w:eastAsia="等线" w:hAnsi="Courier New"/>
          <w:sz w:val="16"/>
        </w:rPr>
      </w:pPr>
      <w:ins w:id="142" w:author="Huawei-20230105" w:date="2024-01-14T20:47:00Z">
        <w:r>
          <w:rPr>
            <w:rFonts w:ascii="Courier New" w:eastAsia="等线" w:hAnsi="Courier New"/>
            <w:sz w:val="16"/>
          </w:rPr>
          <w:t xml:space="preserve">      "items":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" w:author="Huawei-20230105" w:date="2024-01-14T20:47:00Z"/>
          <w:rFonts w:ascii="Courier New" w:eastAsia="等线" w:hAnsi="Courier New"/>
          <w:sz w:val="16"/>
        </w:rPr>
      </w:pPr>
      <w:ins w:id="144" w:author="Huawei-20230105" w:date="2024-01-14T20:47:00Z">
        <w:r>
          <w:rPr>
            <w:rFonts w:ascii="Courier New" w:eastAsia="等线" w:hAnsi="Courier New"/>
            <w:sz w:val="16"/>
          </w:rPr>
          <w:t xml:space="preserve">        "$ref": "#/$</w:t>
        </w:r>
        <w:proofErr w:type="spellStart"/>
        <w:r>
          <w:rPr>
            <w:rFonts w:ascii="Courier New" w:eastAsia="等线" w:hAnsi="Courier New"/>
            <w:sz w:val="16"/>
          </w:rPr>
          <w:t>defs</w:t>
        </w:r>
        <w:proofErr w:type="spellEnd"/>
        <w:r>
          <w:rPr>
            <w:rFonts w:ascii="Courier New" w:eastAsia="等线" w:hAnsi="Courier New"/>
            <w:sz w:val="16"/>
          </w:rPr>
          <w:t>/</w:t>
        </w:r>
        <w:proofErr w:type="spellStart"/>
        <w:r>
          <w:rPr>
            <w:rFonts w:ascii="Courier New" w:eastAsia="等线" w:hAnsi="Courier New"/>
            <w:sz w:val="16"/>
          </w:rPr>
          <w:t>AddInfo</w:t>
        </w:r>
        <w:proofErr w:type="spellEnd"/>
        <w:r>
          <w:rPr>
            <w:rFonts w:ascii="Courier New" w:eastAsia="等线" w:hAnsi="Courier New"/>
            <w:sz w:val="16"/>
          </w:rPr>
          <w:t>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" w:author="Huawei-20230105" w:date="2024-01-14T20:47:00Z"/>
          <w:rFonts w:ascii="Courier New" w:eastAsia="等线" w:hAnsi="Courier New"/>
          <w:sz w:val="16"/>
        </w:rPr>
      </w:pPr>
      <w:ins w:id="146" w:author="Huawei-20230105" w:date="2024-01-14T20:47:00Z">
        <w:r>
          <w:rPr>
            <w:rFonts w:ascii="Courier New" w:eastAsia="等线" w:hAnsi="Courier New"/>
            <w:sz w:val="16"/>
          </w:rPr>
          <w:t xml:space="preserve">  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" w:author="Huawei-20230105" w:date="2024-01-14T20:47:00Z"/>
          <w:rFonts w:ascii="Courier New" w:eastAsia="等线" w:hAnsi="Courier New"/>
          <w:sz w:val="16"/>
        </w:rPr>
      </w:pPr>
      <w:ins w:id="148" w:author="Huawei-20230105" w:date="2024-01-14T20:47:00Z">
        <w:r>
          <w:rPr>
            <w:rFonts w:ascii="Courier New" w:eastAsia="等线" w:hAnsi="Courier New"/>
            <w:sz w:val="16"/>
          </w:rPr>
          <w:t xml:space="preserve">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" w:author="Huawei-20230105" w:date="2024-01-14T20:47:00Z"/>
          <w:rFonts w:ascii="Courier New" w:eastAsia="等线" w:hAnsi="Courier New"/>
          <w:sz w:val="16"/>
        </w:rPr>
      </w:pPr>
      <w:ins w:id="150" w:author="Huawei-20230105" w:date="2024-01-14T20:47:00Z">
        <w:r>
          <w:rPr>
            <w:rFonts w:ascii="Courier New" w:eastAsia="等线" w:hAnsi="Courier New"/>
            <w:sz w:val="16"/>
          </w:rPr>
          <w:t xml:space="preserve">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Huawei-20230105" w:date="2024-01-14T20:47:00Z"/>
          <w:rFonts w:ascii="Courier New" w:eastAsia="等线" w:hAnsi="Courier New"/>
          <w:sz w:val="16"/>
        </w:rPr>
      </w:pPr>
      <w:ins w:id="152" w:author="Huawei-20230105" w:date="2024-01-14T20:47:00Z">
        <w:r>
          <w:rPr>
            <w:rFonts w:ascii="Courier New" w:eastAsia="等线" w:hAnsi="Courier New"/>
            <w:sz w:val="16"/>
          </w:rPr>
          <w:t xml:space="preserve">  "required": ["</w:t>
        </w:r>
      </w:ins>
      <w:proofErr w:type="spellStart"/>
      <w:ins w:id="153" w:author="Huawei-20230105" w:date="2024-01-14T21:17:00Z">
        <w:r>
          <w:rPr>
            <w:rFonts w:ascii="Courier New" w:eastAsia="等线" w:hAnsi="Courier New"/>
            <w:sz w:val="16"/>
          </w:rPr>
          <w:t>listUeId</w:t>
        </w:r>
      </w:ins>
      <w:proofErr w:type="spellEnd"/>
      <w:ins w:id="154" w:author="Huawei-20230105" w:date="2024-01-14T20:47:00Z">
        <w:r>
          <w:rPr>
            <w:rFonts w:ascii="Courier New" w:eastAsia="等线" w:hAnsi="Courier New"/>
            <w:sz w:val="16"/>
          </w:rPr>
          <w:t>"</w:t>
        </w:r>
      </w:ins>
      <w:ins w:id="155" w:author="Huawei-20230105" w:date="2024-01-14T21:10:00Z">
        <w:r>
          <w:rPr>
            <w:rFonts w:ascii="Courier New" w:eastAsia="等线" w:hAnsi="Courier New"/>
            <w:sz w:val="16"/>
          </w:rPr>
          <w:t>, "</w:t>
        </w:r>
        <w:proofErr w:type="spellStart"/>
        <w:r>
          <w:rPr>
            <w:rFonts w:ascii="Courier New" w:eastAsia="等线" w:hAnsi="Courier New"/>
            <w:sz w:val="16"/>
          </w:rPr>
          <w:t>bulkConFlag</w:t>
        </w:r>
        <w:proofErr w:type="spellEnd"/>
        <w:r>
          <w:rPr>
            <w:rFonts w:ascii="Courier New" w:eastAsia="等线" w:hAnsi="Courier New"/>
            <w:sz w:val="16"/>
          </w:rPr>
          <w:t>"</w:t>
        </w:r>
      </w:ins>
      <w:ins w:id="156" w:author="Huawei-20230105" w:date="2024-01-14T20:47:00Z">
        <w:r>
          <w:rPr>
            <w:rFonts w:ascii="Courier New" w:eastAsia="等线" w:hAnsi="Courier New"/>
            <w:sz w:val="16"/>
          </w:rPr>
          <w:t>],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" w:author="Huawei-20230105" w:date="2024-01-14T20:47:00Z"/>
          <w:rFonts w:ascii="Courier New" w:eastAsia="等线" w:hAnsi="Courier New"/>
          <w:sz w:val="16"/>
        </w:rPr>
      </w:pPr>
      <w:ins w:id="158" w:author="Huawei-20230105" w:date="2024-01-14T20:47:00Z">
        <w:r>
          <w:rPr>
            <w:rFonts w:ascii="Courier New" w:eastAsia="等线" w:hAnsi="Courier New"/>
            <w:sz w:val="16"/>
          </w:rPr>
          <w:t xml:space="preserve">  "$</w:t>
        </w:r>
        <w:proofErr w:type="spellStart"/>
        <w:r>
          <w:rPr>
            <w:rFonts w:ascii="Courier New" w:eastAsia="等线" w:hAnsi="Courier New"/>
            <w:sz w:val="16"/>
          </w:rPr>
          <w:t>defs</w:t>
        </w:r>
        <w:proofErr w:type="spellEnd"/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" w:author="Huawei-20230105" w:date="2024-01-14T20:47:00Z"/>
          <w:rFonts w:ascii="Courier New" w:eastAsia="等线" w:hAnsi="Courier New"/>
          <w:sz w:val="16"/>
        </w:rPr>
      </w:pPr>
      <w:bookmarkStart w:id="160" w:name="_Hlk156212352"/>
      <w:ins w:id="161" w:author="Huawei-20230105" w:date="2024-01-14T20:47:00Z">
        <w:r>
          <w:rPr>
            <w:rFonts w:ascii="Courier New" w:eastAsia="等线" w:hAnsi="Courier New"/>
            <w:sz w:val="16"/>
          </w:rPr>
          <w:t xml:space="preserve">    "</w:t>
        </w:r>
        <w:proofErr w:type="spellStart"/>
        <w:r>
          <w:rPr>
            <w:rFonts w:ascii="Courier New" w:eastAsia="等线" w:hAnsi="Courier New"/>
            <w:sz w:val="16"/>
          </w:rPr>
          <w:t>AddInfo</w:t>
        </w:r>
        <w:proofErr w:type="spellEnd"/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" w:author="Huawei-20230105" w:date="2024-01-14T20:47:00Z"/>
          <w:rFonts w:ascii="Courier New" w:eastAsia="等线" w:hAnsi="Courier New"/>
          <w:sz w:val="16"/>
        </w:rPr>
      </w:pPr>
      <w:ins w:id="163" w:author="Huawei-20230105" w:date="2024-01-14T20:47:00Z">
        <w:r>
          <w:rPr>
            <w:rFonts w:ascii="Courier New" w:eastAsia="等线" w:hAnsi="Courier New"/>
            <w:sz w:val="16"/>
          </w:rPr>
          <w:t xml:space="preserve">      "type": "object",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" w:author="Huawei-20230105" w:date="2024-01-14T20:47:00Z"/>
          <w:rFonts w:ascii="Courier New" w:eastAsia="等线" w:hAnsi="Courier New"/>
          <w:sz w:val="16"/>
        </w:rPr>
      </w:pPr>
      <w:ins w:id="165" w:author="Huawei-20230105" w:date="2024-01-14T20:47:00Z">
        <w:r>
          <w:rPr>
            <w:rFonts w:ascii="Courier New" w:eastAsia="等线" w:hAnsi="Courier New"/>
            <w:sz w:val="16"/>
          </w:rPr>
          <w:lastRenderedPageBreak/>
          <w:t xml:space="preserve">      "properties":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6" w:author="Huawei-20230105" w:date="2024-01-14T20:47:00Z"/>
          <w:rFonts w:ascii="Courier New" w:eastAsia="等线" w:hAnsi="Courier New"/>
          <w:sz w:val="16"/>
        </w:rPr>
      </w:pPr>
      <w:ins w:id="167" w:author="Huawei-20230105" w:date="2024-01-14T20:47:00Z">
        <w:r>
          <w:rPr>
            <w:rFonts w:ascii="Courier New" w:eastAsia="等线" w:hAnsi="Courier New"/>
            <w:sz w:val="16"/>
          </w:rPr>
          <w:t xml:space="preserve">        "name":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8" w:author="Huawei-20230105" w:date="2024-01-14T20:47:00Z"/>
          <w:rFonts w:ascii="Courier New" w:eastAsia="等线" w:hAnsi="Courier New"/>
          <w:sz w:val="16"/>
        </w:rPr>
      </w:pPr>
      <w:ins w:id="169" w:author="Huawei-20230105" w:date="2024-01-14T20:47:00Z">
        <w:r>
          <w:rPr>
            <w:rFonts w:ascii="Courier New" w:eastAsia="等线" w:hAnsi="Courier New"/>
            <w:sz w:val="16"/>
          </w:rPr>
          <w:t xml:space="preserve">          "type": "string"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0" w:author="Huawei-20230105" w:date="2024-01-14T20:47:00Z"/>
          <w:rFonts w:ascii="Courier New" w:eastAsia="等线" w:hAnsi="Courier New"/>
          <w:sz w:val="16"/>
        </w:rPr>
      </w:pPr>
      <w:ins w:id="171" w:author="Huawei-20230105" w:date="2024-01-14T20:47:00Z">
        <w:r>
          <w:rPr>
            <w:rFonts w:ascii="Courier New" w:eastAsia="等线" w:hAnsi="Courier New"/>
            <w:sz w:val="16"/>
          </w:rPr>
          <w:t xml:space="preserve">    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2" w:author="Huawei-20230105" w:date="2024-01-14T20:47:00Z"/>
          <w:rFonts w:ascii="Courier New" w:eastAsia="等线" w:hAnsi="Courier New"/>
          <w:sz w:val="16"/>
        </w:rPr>
      </w:pPr>
      <w:ins w:id="173" w:author="Huawei-20230105" w:date="2024-01-14T20:47:00Z">
        <w:r>
          <w:rPr>
            <w:rFonts w:ascii="Courier New" w:eastAsia="等线" w:hAnsi="Courier New"/>
            <w:sz w:val="16"/>
          </w:rPr>
          <w:t xml:space="preserve">        "value":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4" w:author="Huawei-20230105" w:date="2024-01-14T20:47:00Z"/>
          <w:rFonts w:ascii="Courier New" w:eastAsia="等线" w:hAnsi="Courier New"/>
          <w:sz w:val="16"/>
        </w:rPr>
      </w:pPr>
      <w:ins w:id="175" w:author="Huawei-20230105" w:date="2024-01-14T20:47:00Z">
        <w:r>
          <w:rPr>
            <w:rFonts w:ascii="Courier New" w:eastAsia="等线" w:hAnsi="Courier New"/>
            <w:sz w:val="16"/>
          </w:rPr>
          <w:t xml:space="preserve">          "type": "string"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6" w:author="Huawei-20230105" w:date="2024-01-14T20:47:00Z"/>
          <w:rFonts w:ascii="Courier New" w:eastAsia="等线" w:hAnsi="Courier New"/>
          <w:sz w:val="16"/>
        </w:rPr>
      </w:pPr>
      <w:ins w:id="177" w:author="Huawei-20230105" w:date="2024-01-14T20:47:00Z">
        <w:r>
          <w:rPr>
            <w:rFonts w:ascii="Courier New" w:eastAsia="等线" w:hAnsi="Courier New"/>
            <w:sz w:val="16"/>
          </w:rPr>
          <w:t xml:space="preserve">    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8" w:author="Huawei-20230105" w:date="2024-01-14T20:47:00Z"/>
          <w:rFonts w:ascii="Courier New" w:eastAsia="等线" w:hAnsi="Courier New"/>
          <w:sz w:val="16"/>
        </w:rPr>
      </w:pPr>
      <w:ins w:id="179" w:author="Huawei-20230105" w:date="2024-01-14T20:47:00Z">
        <w:r>
          <w:rPr>
            <w:rFonts w:ascii="Courier New" w:eastAsia="等线" w:hAnsi="Courier New"/>
            <w:sz w:val="16"/>
          </w:rPr>
          <w:t xml:space="preserve">  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0" w:author="Huawei-20230105" w:date="2024-01-14T20:47:00Z"/>
          <w:rFonts w:ascii="Courier New" w:eastAsia="等线" w:hAnsi="Courier New"/>
          <w:sz w:val="16"/>
        </w:rPr>
      </w:pPr>
      <w:ins w:id="181" w:author="Huawei-20230105" w:date="2024-01-14T20:47:00Z">
        <w:r>
          <w:rPr>
            <w:rFonts w:ascii="Courier New" w:eastAsia="等线" w:hAnsi="Courier New"/>
            <w:sz w:val="16"/>
          </w:rPr>
          <w:t xml:space="preserve">      "required": ["name", "value"]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2" w:author="Huawei-20230105" w:date="2024-01-15T11:34:00Z"/>
          <w:rFonts w:ascii="Courier New" w:eastAsia="等线" w:hAnsi="Courier New"/>
          <w:sz w:val="16"/>
          <w:lang w:val="en-US" w:eastAsia="zh-CN"/>
        </w:rPr>
      </w:pPr>
      <w:ins w:id="183" w:author="Huawei-20230105" w:date="2024-01-14T20:47:00Z">
        <w:r>
          <w:rPr>
            <w:rFonts w:ascii="Courier New" w:eastAsia="等线" w:hAnsi="Courier New"/>
            <w:sz w:val="16"/>
          </w:rPr>
          <w:t xml:space="preserve">    }</w:t>
        </w:r>
      </w:ins>
      <w:ins w:id="184" w:author="liuyue240121" w:date="2024-01-23T13:05:00Z">
        <w:r>
          <w:rPr>
            <w:rFonts w:ascii="Courier New" w:eastAsia="等线" w:hAnsi="Courier New" w:hint="eastAsia"/>
            <w:sz w:val="16"/>
            <w:lang w:val="en-US" w:eastAsia="zh-CN"/>
          </w:rPr>
          <w:t>,</w:t>
        </w:r>
      </w:ins>
    </w:p>
    <w:bookmarkEnd w:id="160"/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5" w:author="Huawei-20230105" w:date="2024-01-15T11:34:00Z"/>
          <w:rFonts w:ascii="Courier New" w:eastAsia="等线" w:hAnsi="Courier New"/>
          <w:sz w:val="16"/>
        </w:rPr>
      </w:pPr>
      <w:ins w:id="186" w:author="Huawei-20230105" w:date="2024-01-15T11:34:00Z">
        <w:r>
          <w:rPr>
            <w:rFonts w:ascii="Courier New" w:eastAsia="等线" w:hAnsi="Courier New"/>
            <w:sz w:val="16"/>
          </w:rPr>
          <w:t xml:space="preserve">    "</w:t>
        </w:r>
      </w:ins>
      <w:proofErr w:type="spellStart"/>
      <w:ins w:id="187" w:author="Huawei-20230105" w:date="2024-01-15T11:41:00Z">
        <w:r>
          <w:rPr>
            <w:rFonts w:ascii="Courier New" w:eastAsia="等线" w:hAnsi="Courier New"/>
            <w:sz w:val="16"/>
          </w:rPr>
          <w:t>UeId</w:t>
        </w:r>
      </w:ins>
      <w:proofErr w:type="spellEnd"/>
      <w:ins w:id="188" w:author="Huawei-20230105" w:date="2024-01-15T11:34:00Z"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9" w:author="Huawei-20230105" w:date="2024-01-15T11:34:00Z"/>
          <w:rFonts w:ascii="Courier New" w:eastAsia="等线" w:hAnsi="Courier New"/>
          <w:sz w:val="16"/>
        </w:rPr>
      </w:pPr>
      <w:ins w:id="190" w:author="Huawei-20230105" w:date="2024-01-15T11:34:00Z">
        <w:r>
          <w:rPr>
            <w:rFonts w:ascii="Courier New" w:eastAsia="等线" w:hAnsi="Courier New"/>
            <w:sz w:val="16"/>
          </w:rPr>
          <w:t xml:space="preserve">      "type": "object",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" w:author="Huawei-20230105" w:date="2024-01-15T11:34:00Z"/>
          <w:rFonts w:ascii="Courier New" w:eastAsia="等线" w:hAnsi="Courier New"/>
          <w:sz w:val="16"/>
        </w:rPr>
      </w:pPr>
      <w:ins w:id="192" w:author="Huawei-20230105" w:date="2024-01-15T11:34:00Z">
        <w:r>
          <w:rPr>
            <w:rFonts w:ascii="Courier New" w:eastAsia="等线" w:hAnsi="Courier New"/>
            <w:sz w:val="16"/>
          </w:rPr>
          <w:t xml:space="preserve">      "properties":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" w:author="Huawei-20230105" w:date="2024-01-15T11:34:00Z"/>
          <w:rFonts w:ascii="Courier New" w:eastAsia="等线" w:hAnsi="Courier New"/>
          <w:sz w:val="16"/>
        </w:rPr>
      </w:pPr>
      <w:ins w:id="194" w:author="Huawei-20230105" w:date="2024-01-15T11:34:00Z">
        <w:r>
          <w:rPr>
            <w:rFonts w:ascii="Courier New" w:eastAsia="等线" w:hAnsi="Courier New"/>
            <w:sz w:val="16"/>
          </w:rPr>
          <w:t xml:space="preserve">        "</w:t>
        </w:r>
      </w:ins>
      <w:ins w:id="195" w:author="Huawei-20230105" w:date="2024-01-15T11:41:00Z">
        <w:r>
          <w:rPr>
            <w:rFonts w:ascii="Courier New" w:eastAsia="等线" w:hAnsi="Courier New"/>
            <w:sz w:val="16"/>
          </w:rPr>
          <w:t>MSGin5GUe</w:t>
        </w:r>
      </w:ins>
      <w:ins w:id="196" w:author="Huawei-20230105" w:date="2024-01-15T11:35:00Z">
        <w:r>
          <w:rPr>
            <w:rFonts w:ascii="Courier New" w:eastAsia="等线" w:hAnsi="Courier New"/>
            <w:sz w:val="16"/>
          </w:rPr>
          <w:t>id</w:t>
        </w:r>
      </w:ins>
      <w:ins w:id="197" w:author="Huawei-20230105" w:date="2024-01-15T11:34:00Z"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" w:author="Huawei-20240124" w:date="2024-01-24T19:43:00Z"/>
          <w:rFonts w:ascii="Courier New" w:eastAsia="等线" w:hAnsi="Courier New"/>
          <w:sz w:val="16"/>
        </w:rPr>
      </w:pPr>
      <w:ins w:id="199" w:author="Huawei-20230105" w:date="2024-01-15T11:34:00Z">
        <w:r>
          <w:rPr>
            <w:rFonts w:ascii="Courier New" w:eastAsia="等线" w:hAnsi="Courier New"/>
            <w:sz w:val="16"/>
          </w:rPr>
          <w:t xml:space="preserve">          "type": "string"</w:t>
        </w:r>
      </w:ins>
      <w:ins w:id="200" w:author="Huawei-20240124" w:date="2024-01-24T19:43:00Z">
        <w:r w:rsidR="00FB106E">
          <w:rPr>
            <w:rFonts w:ascii="Courier New" w:eastAsia="等线" w:hAnsi="Courier New"/>
            <w:sz w:val="16"/>
          </w:rPr>
          <w:t>,</w:t>
        </w:r>
      </w:ins>
    </w:p>
    <w:p w:rsidR="00FB106E" w:rsidRDefault="00FB106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" w:author="Huawei-20230105" w:date="2024-01-15T11:34:00Z"/>
          <w:rFonts w:ascii="Courier New" w:eastAsia="等线" w:hAnsi="Courier New"/>
          <w:sz w:val="16"/>
        </w:rPr>
      </w:pPr>
      <w:ins w:id="202" w:author="Huawei-20240124" w:date="2024-01-24T19:43:00Z">
        <w:r>
          <w:rPr>
            <w:rFonts w:ascii="Courier New" w:eastAsia="等线" w:hAnsi="Courier New"/>
            <w:sz w:val="16"/>
          </w:rPr>
          <w:t xml:space="preserve">          "</w:t>
        </w:r>
        <w:r w:rsidRPr="00FB106E">
          <w:rPr>
            <w:rFonts w:ascii="Courier New" w:eastAsia="等线" w:hAnsi="Courier New"/>
            <w:sz w:val="16"/>
          </w:rPr>
          <w:t>format</w:t>
        </w:r>
        <w:r>
          <w:rPr>
            <w:rFonts w:ascii="Courier New" w:eastAsia="等线" w:hAnsi="Courier New"/>
            <w:sz w:val="16"/>
          </w:rPr>
          <w:t>": "</w:t>
        </w:r>
        <w:proofErr w:type="spellStart"/>
        <w:r w:rsidRPr="00FB106E">
          <w:rPr>
            <w:rFonts w:ascii="Courier New" w:eastAsia="等线" w:hAnsi="Courier New"/>
            <w:sz w:val="16"/>
          </w:rPr>
          <w:t>uri</w:t>
        </w:r>
        <w:proofErr w:type="spellEnd"/>
        <w:r>
          <w:rPr>
            <w:rFonts w:ascii="Courier New" w:eastAsia="等线" w:hAnsi="Courier New"/>
            <w:sz w:val="16"/>
          </w:rPr>
          <w:t>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" w:author="Huawei-20230105" w:date="2024-01-15T11:34:00Z"/>
          <w:rFonts w:ascii="Courier New" w:eastAsia="等线" w:hAnsi="Courier New"/>
          <w:sz w:val="16"/>
        </w:rPr>
      </w:pPr>
      <w:ins w:id="204" w:author="Huawei-20230105" w:date="2024-01-15T11:34:00Z">
        <w:r>
          <w:rPr>
            <w:rFonts w:ascii="Courier New" w:eastAsia="等线" w:hAnsi="Courier New"/>
            <w:sz w:val="16"/>
          </w:rPr>
          <w:t xml:space="preserve">        }</w:t>
        </w:r>
        <w:del w:id="205" w:author="liuyue240121" w:date="2024-01-23T13:05:00Z">
          <w:r>
            <w:rPr>
              <w:rFonts w:ascii="Courier New" w:eastAsia="等线" w:hAnsi="Courier New"/>
              <w:sz w:val="16"/>
            </w:rPr>
            <w:delText>,</w:delText>
          </w:r>
        </w:del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6" w:author="Huawei-20230105" w:date="2024-01-15T11:34:00Z"/>
          <w:rFonts w:ascii="Courier New" w:eastAsia="等线" w:hAnsi="Courier New"/>
          <w:sz w:val="16"/>
        </w:rPr>
      </w:pPr>
      <w:ins w:id="207" w:author="Huawei-20230105" w:date="2024-01-15T11:34:00Z">
        <w:r>
          <w:rPr>
            <w:rFonts w:ascii="Courier New" w:eastAsia="等线" w:hAnsi="Courier New"/>
            <w:sz w:val="16"/>
          </w:rPr>
          <w:t xml:space="preserve">  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" w:author="Huawei-20230105" w:date="2024-01-15T11:34:00Z"/>
          <w:rFonts w:ascii="Courier New" w:eastAsia="等线" w:hAnsi="Courier New"/>
          <w:sz w:val="16"/>
        </w:rPr>
      </w:pPr>
      <w:ins w:id="209" w:author="Huawei-20230105" w:date="2024-01-15T11:34:00Z">
        <w:r>
          <w:rPr>
            <w:rFonts w:ascii="Courier New" w:eastAsia="等线" w:hAnsi="Courier New"/>
            <w:sz w:val="16"/>
          </w:rPr>
          <w:t xml:space="preserve">      "required": ["</w:t>
        </w:r>
      </w:ins>
      <w:ins w:id="210" w:author="Huawei-20230105" w:date="2024-01-15T15:33:00Z">
        <w:r>
          <w:rPr>
            <w:rFonts w:ascii="Courier New" w:eastAsia="等线" w:hAnsi="Courier New"/>
            <w:sz w:val="16"/>
          </w:rPr>
          <w:t>MSGin5GUeid</w:t>
        </w:r>
      </w:ins>
      <w:ins w:id="211" w:author="Huawei-20230105" w:date="2024-01-15T11:34:00Z">
        <w:r>
          <w:rPr>
            <w:rFonts w:ascii="Courier New" w:eastAsia="等线" w:hAnsi="Courier New"/>
            <w:sz w:val="16"/>
          </w:rPr>
          <w:t>"]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" w:author="Huawei-20230105" w:date="2024-01-14T20:47:00Z"/>
          <w:rFonts w:ascii="Courier New" w:eastAsia="等线" w:hAnsi="Courier New"/>
          <w:sz w:val="16"/>
        </w:rPr>
      </w:pPr>
      <w:ins w:id="213" w:author="Huawei-20230105" w:date="2024-01-15T11:34:00Z">
        <w:r>
          <w:rPr>
            <w:rFonts w:ascii="Courier New" w:eastAsia="等线" w:hAnsi="Courier New"/>
            <w:sz w:val="16"/>
          </w:rPr>
          <w:t xml:space="preserve">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" w:author="Huawei-20230105" w:date="2024-01-14T20:47:00Z"/>
          <w:rFonts w:ascii="Courier New" w:eastAsia="等线" w:hAnsi="Courier New"/>
          <w:sz w:val="16"/>
        </w:rPr>
      </w:pPr>
      <w:ins w:id="215" w:author="Huawei-20230105" w:date="2024-01-14T20:47:00Z">
        <w:r>
          <w:rPr>
            <w:rFonts w:ascii="Courier New" w:eastAsia="等线" w:hAnsi="Courier New"/>
            <w:sz w:val="16"/>
          </w:rPr>
          <w:t xml:space="preserve">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6" w:author="Huawei-20230105" w:date="2024-01-14T20:47:00Z"/>
          <w:rFonts w:ascii="Courier New" w:eastAsia="等线" w:hAnsi="Courier New"/>
          <w:sz w:val="16"/>
        </w:rPr>
      </w:pPr>
      <w:ins w:id="217" w:author="Huawei-20230105" w:date="2024-01-14T20:47:00Z">
        <w:r>
          <w:rPr>
            <w:rFonts w:ascii="Courier New" w:eastAsia="等线" w:hAnsi="Courier New"/>
            <w:sz w:val="16"/>
          </w:rPr>
          <w:t>}</w:t>
        </w:r>
      </w:ins>
    </w:p>
    <w:p w:rsidR="003174E7" w:rsidRDefault="00AD6497" w:rsidP="00CB51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sz w:val="16"/>
        </w:rPr>
      </w:pPr>
      <w:ins w:id="218" w:author="liuyue240121" w:date="2024-01-23T13:06:00Z">
        <w:r w:rsidRPr="00CB5148">
          <w:rPr>
            <w:rFonts w:ascii="Courier New" w:eastAsia="等线" w:hAnsi="Courier New" w:hint="eastAsia"/>
            <w:sz w:val="16"/>
          </w:rPr>
          <w:t>}</w:t>
        </w:r>
      </w:ins>
    </w:p>
    <w:p w:rsidR="00CB5148" w:rsidRPr="00CB5148" w:rsidRDefault="00CB5148" w:rsidP="00CB51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" w:author="Huawei-20230105" w:date="2024-01-14T21:20:00Z"/>
          <w:rFonts w:ascii="Courier New" w:eastAsia="等线" w:hAnsi="Courier New"/>
          <w:sz w:val="16"/>
        </w:rPr>
      </w:pPr>
    </w:p>
    <w:p w:rsidR="003174E7" w:rsidRDefault="00AD6497">
      <w:pPr>
        <w:rPr>
          <w:ins w:id="220" w:author="Huawei-20230105" w:date="2024-01-14T21:21:00Z"/>
          <w:rFonts w:eastAsia="等线"/>
          <w:lang w:eastAsia="zh-CN"/>
        </w:rPr>
      </w:pPr>
      <w:ins w:id="221" w:author="Huawei-20230105" w:date="2024-01-14T21:21:00Z">
        <w:r>
          <w:rPr>
            <w:rFonts w:eastAsia="等线"/>
            <w:lang w:eastAsia="zh-CN"/>
          </w:rPr>
          <w:t>The schema is based on JSON Schema Draft-07</w:t>
        </w:r>
        <w:r>
          <w:rPr>
            <w:rFonts w:eastAsia="等线"/>
          </w:rPr>
          <w:t> </w:t>
        </w:r>
        <w:r>
          <w:rPr>
            <w:rFonts w:eastAsia="等线"/>
            <w:lang w:eastAsia="zh-CN"/>
          </w:rPr>
          <w:t>[8]</w:t>
        </w:r>
        <w:r>
          <w:rPr>
            <w:rFonts w:eastAsia="等线" w:hint="eastAsia"/>
            <w:lang w:eastAsia="zh-CN"/>
          </w:rPr>
          <w:t xml:space="preserve">. For reducing the overhead of </w:t>
        </w:r>
        <w:r>
          <w:rPr>
            <w:rFonts w:eastAsia="等线"/>
            <w:lang w:eastAsia="zh-CN"/>
          </w:rPr>
          <w:t xml:space="preserve">the message used in </w:t>
        </w:r>
        <w:r>
          <w:rPr>
            <w:rFonts w:eastAsia="等线" w:hint="eastAsia"/>
            <w:lang w:eastAsia="zh-CN"/>
          </w:rPr>
          <w:t xml:space="preserve">MSGin5G </w:t>
        </w:r>
        <w:r>
          <w:rPr>
            <w:rFonts w:eastAsia="等线"/>
            <w:lang w:eastAsia="zh-CN"/>
          </w:rPr>
          <w:t>service</w:t>
        </w:r>
        <w:r>
          <w:rPr>
            <w:rFonts w:eastAsia="等线" w:hint="eastAsia"/>
            <w:lang w:eastAsia="zh-CN"/>
          </w:rPr>
          <w:t>, the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等线" w:hint="eastAsia"/>
            <w:lang w:eastAsia="zh-CN"/>
          </w:rPr>
          <w:t>properties are defined as shorten form and the relationship between the properties and IEs used in clause</w:t>
        </w:r>
        <w:r>
          <w:rPr>
            <w:rFonts w:eastAsia="等线"/>
          </w:rPr>
          <w:t> </w:t>
        </w:r>
        <w:r>
          <w:rPr>
            <w:rFonts w:eastAsia="等线" w:hint="eastAsia"/>
            <w:lang w:eastAsia="zh-CN"/>
          </w:rPr>
          <w:t>6.</w:t>
        </w:r>
        <w:r>
          <w:rPr>
            <w:rFonts w:eastAsia="等线"/>
            <w:lang w:eastAsia="zh-CN"/>
          </w:rPr>
          <w:t>2.3.3.</w:t>
        </w:r>
      </w:ins>
      <w:ins w:id="222" w:author="Huawei-20230105" w:date="2024-01-14T21:36:00Z">
        <w:r>
          <w:rPr>
            <w:rFonts w:eastAsia="等线"/>
            <w:lang w:eastAsia="zh-CN"/>
          </w:rPr>
          <w:t>3</w:t>
        </w:r>
      </w:ins>
      <w:ins w:id="223" w:author="Huawei-20230105" w:date="2024-01-14T21:21:00Z">
        <w:r>
          <w:rPr>
            <w:rFonts w:eastAsia="等线" w:hint="eastAsia"/>
            <w:lang w:eastAsia="zh-CN"/>
          </w:rPr>
          <w:t xml:space="preserve"> are described in the description of the properties,</w:t>
        </w:r>
        <w:r>
          <w:rPr>
            <w:rFonts w:eastAsia="等线"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>he JSON schema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of </w:t>
        </w:r>
        <w:proofErr w:type="spellStart"/>
        <w:r>
          <w:t>CoAP</w:t>
        </w:r>
        <w:proofErr w:type="spellEnd"/>
        <w:r>
          <w:t xml:space="preserve"> 2.05 response for </w:t>
        </w:r>
        <w:r>
          <w:rPr>
            <w:lang w:eastAsia="zh-CN"/>
          </w:rPr>
          <w:t xml:space="preserve">the configuration request </w:t>
        </w:r>
        <w:r>
          <w:rPr>
            <w:rFonts w:hint="eastAsia"/>
            <w:lang w:eastAsia="zh-CN"/>
          </w:rPr>
          <w:t xml:space="preserve">from </w:t>
        </w:r>
      </w:ins>
      <w:ins w:id="224" w:author="Huawei-20230105" w:date="2024-01-14T21:22:00Z">
        <w:r>
          <w:rPr>
            <w:lang w:eastAsia="zh-CN"/>
          </w:rPr>
          <w:t>MSGin5G Server</w:t>
        </w:r>
      </w:ins>
      <w:ins w:id="225" w:author="Huawei-20230105" w:date="2024-01-14T21:21:00Z">
        <w:r>
          <w:rPr>
            <w:lang w:eastAsia="zh-CN"/>
          </w:rPr>
          <w:t xml:space="preserve"> </w:t>
        </w:r>
        <w:r>
          <w:t>is defined below</w:t>
        </w:r>
        <w:r>
          <w:rPr>
            <w:rFonts w:eastAsia="等线"/>
            <w:lang w:eastAsia="zh-CN"/>
          </w:rPr>
          <w:t>: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" w:author="Huawei-20230105" w:date="2024-01-14T21:32:00Z"/>
          <w:rFonts w:ascii="Courier New" w:eastAsia="等线" w:hAnsi="Courier New"/>
          <w:sz w:val="16"/>
        </w:rPr>
      </w:pPr>
      <w:ins w:id="227" w:author="Huawei-20230105" w:date="2024-01-14T21:32:00Z">
        <w:r>
          <w:rPr>
            <w:rFonts w:ascii="Courier New" w:eastAsia="等线" w:hAnsi="Courier New"/>
            <w:sz w:val="16"/>
          </w:rPr>
          <w:t>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" w:author="Huawei-20230105" w:date="2024-01-14T21:32:00Z"/>
          <w:rFonts w:ascii="Courier New" w:eastAsia="等线" w:hAnsi="Courier New"/>
          <w:sz w:val="16"/>
        </w:rPr>
      </w:pPr>
      <w:ins w:id="229" w:author="Huawei-20230105" w:date="2024-01-14T21:32:00Z">
        <w:r>
          <w:rPr>
            <w:rFonts w:ascii="Courier New" w:eastAsia="等线" w:hAnsi="Courier New"/>
            <w:sz w:val="16"/>
          </w:rPr>
          <w:t xml:space="preserve">  "$schema": "http://json-schema.org/draft-07/schema#",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" w:author="Huawei-20230105" w:date="2024-01-14T21:32:00Z"/>
          <w:rFonts w:ascii="Courier New" w:eastAsia="等线" w:hAnsi="Courier New"/>
          <w:sz w:val="16"/>
        </w:rPr>
      </w:pPr>
      <w:ins w:id="231" w:author="Huawei-20230105" w:date="2024-01-14T21:32:00Z">
        <w:r>
          <w:rPr>
            <w:rFonts w:ascii="Courier New" w:eastAsia="等线" w:hAnsi="Courier New"/>
            <w:sz w:val="16"/>
          </w:rPr>
          <w:t xml:space="preserve">  "$id": "http://www.3gpp.org/MSGin5G/MSGin5G </w:t>
        </w:r>
        <w:proofErr w:type="spellStart"/>
        <w:r>
          <w:rPr>
            <w:rFonts w:ascii="Courier New" w:eastAsia="等线" w:hAnsi="Courier New"/>
            <w:sz w:val="16"/>
          </w:rPr>
          <w:t>Gateway_UE_Bulk_Configuration_re</w:t>
        </w:r>
      </w:ins>
      <w:ins w:id="232" w:author="Huawei-20230105" w:date="2024-01-14T21:33:00Z">
        <w:r>
          <w:rPr>
            <w:rFonts w:ascii="Courier New" w:eastAsia="等线" w:hAnsi="Courier New"/>
            <w:sz w:val="16"/>
          </w:rPr>
          <w:t>sponse</w:t>
        </w:r>
      </w:ins>
      <w:ins w:id="233" w:author="Huawei-20230105" w:date="2024-01-14T21:32:00Z">
        <w:r>
          <w:rPr>
            <w:rFonts w:ascii="Courier New" w:eastAsia="等线" w:hAnsi="Courier New"/>
            <w:sz w:val="16"/>
          </w:rPr>
          <w:t>_schema</w:t>
        </w:r>
        <w:proofErr w:type="spellEnd"/>
        <w:r>
          <w:rPr>
            <w:rFonts w:ascii="Courier New" w:eastAsia="等线" w:hAnsi="Courier New"/>
            <w:sz w:val="16"/>
          </w:rPr>
          <w:t>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" w:author="Huawei-20230105" w:date="2024-01-14T21:32:00Z"/>
          <w:rFonts w:ascii="Courier New" w:eastAsia="等线" w:hAnsi="Courier New"/>
          <w:sz w:val="16"/>
        </w:rPr>
      </w:pPr>
      <w:ins w:id="235" w:author="Huawei-20230105" w:date="2024-01-14T21:32:00Z">
        <w:r>
          <w:rPr>
            <w:rFonts w:ascii="Courier New" w:eastAsia="等线" w:hAnsi="Courier New"/>
            <w:sz w:val="16"/>
          </w:rPr>
          <w:t xml:space="preserve">  "title": "MSGin5G Gateway UE Bulk Configuration </w:t>
        </w:r>
      </w:ins>
      <w:ins w:id="236" w:author="Huawei-20230105" w:date="2024-01-14T21:33:00Z">
        <w:r>
          <w:rPr>
            <w:rFonts w:ascii="Courier New" w:eastAsia="等线" w:hAnsi="Courier New"/>
            <w:sz w:val="16"/>
          </w:rPr>
          <w:t>response</w:t>
        </w:r>
      </w:ins>
      <w:ins w:id="237" w:author="Huawei-20230105" w:date="2024-01-14T21:32:00Z">
        <w:r>
          <w:rPr>
            <w:rFonts w:ascii="Courier New" w:eastAsia="等线" w:hAnsi="Courier New"/>
            <w:sz w:val="16"/>
          </w:rPr>
          <w:t>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" w:author="Huawei-20230105" w:date="2024-01-14T21:32:00Z"/>
          <w:rFonts w:ascii="Courier New" w:eastAsia="等线" w:hAnsi="Courier New"/>
          <w:sz w:val="16"/>
        </w:rPr>
      </w:pPr>
      <w:ins w:id="239" w:author="Huawei-20230105" w:date="2024-01-14T21:32:00Z">
        <w:r>
          <w:rPr>
            <w:rFonts w:ascii="Courier New" w:eastAsia="等线" w:hAnsi="Courier New"/>
            <w:sz w:val="16"/>
          </w:rPr>
          <w:t xml:space="preserve">  "type": "object",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" w:author="Huawei-20230105" w:date="2024-01-14T21:32:00Z"/>
          <w:rFonts w:ascii="Courier New" w:eastAsia="等线" w:hAnsi="Courier New"/>
          <w:sz w:val="16"/>
        </w:rPr>
      </w:pPr>
      <w:ins w:id="241" w:author="Huawei-20230105" w:date="2024-01-14T21:32:00Z">
        <w:r>
          <w:rPr>
            <w:rFonts w:ascii="Courier New" w:eastAsia="等线" w:hAnsi="Courier New"/>
            <w:sz w:val="16"/>
          </w:rPr>
          <w:t xml:space="preserve">  "properties":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2" w:author="Huawei-20230105" w:date="2024-01-14T21:32:00Z"/>
          <w:rFonts w:ascii="Courier New" w:eastAsia="等线" w:hAnsi="Courier New"/>
          <w:sz w:val="16"/>
        </w:rPr>
      </w:pPr>
      <w:ins w:id="243" w:author="Huawei-20230105" w:date="2024-01-14T21:32:00Z">
        <w:r>
          <w:rPr>
            <w:rFonts w:ascii="Courier New" w:eastAsia="等线" w:hAnsi="Courier New"/>
            <w:sz w:val="16"/>
          </w:rPr>
          <w:t xml:space="preserve">    "</w:t>
        </w:r>
        <w:proofErr w:type="spellStart"/>
        <w:r>
          <w:rPr>
            <w:rFonts w:ascii="Courier New" w:eastAsia="等线" w:hAnsi="Courier New"/>
            <w:sz w:val="16"/>
          </w:rPr>
          <w:t>list</w:t>
        </w:r>
      </w:ins>
      <w:ins w:id="244" w:author="Huawei-20230105" w:date="2024-01-14T21:38:00Z">
        <w:r>
          <w:rPr>
            <w:rFonts w:ascii="Courier New" w:eastAsia="等线" w:hAnsi="Courier New"/>
            <w:sz w:val="16"/>
          </w:rPr>
          <w:t>ConInfo</w:t>
        </w:r>
      </w:ins>
      <w:proofErr w:type="spellEnd"/>
      <w:ins w:id="245" w:author="Huawei-20230105" w:date="2024-01-14T21:32:00Z"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" w:author="Huawei-20230105" w:date="2024-01-14T21:32:00Z"/>
          <w:rFonts w:ascii="Courier New" w:eastAsia="等线" w:hAnsi="Courier New"/>
          <w:sz w:val="16"/>
        </w:rPr>
      </w:pPr>
      <w:ins w:id="247" w:author="Huawei-20230105" w:date="2024-01-14T21:32:00Z">
        <w:r>
          <w:rPr>
            <w:rFonts w:ascii="Courier New" w:eastAsia="等线" w:hAnsi="Courier New"/>
            <w:sz w:val="16"/>
          </w:rPr>
          <w:t xml:space="preserve">      "type": "array",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" w:author="Huawei-20230105" w:date="2024-01-14T21:42:00Z"/>
          <w:rFonts w:ascii="Courier New" w:eastAsia="等线" w:hAnsi="Courier New"/>
          <w:sz w:val="16"/>
          <w:lang w:val="en-US" w:eastAsia="zh-CN"/>
        </w:rPr>
      </w:pPr>
      <w:ins w:id="249" w:author="Huawei-20230105" w:date="2024-01-14T21:32:00Z">
        <w:r>
          <w:rPr>
            <w:rFonts w:ascii="Courier New" w:eastAsia="等线" w:hAnsi="Courier New"/>
            <w:sz w:val="16"/>
          </w:rPr>
          <w:t xml:space="preserve">      "description": "Refer to </w:t>
        </w:r>
      </w:ins>
      <w:ins w:id="250" w:author="Huawei-20230105" w:date="2024-01-14T21:40:00Z">
        <w:r>
          <w:rPr>
            <w:rFonts w:ascii="Courier New" w:eastAsia="等线" w:hAnsi="Courier New"/>
            <w:sz w:val="16"/>
          </w:rPr>
          <w:t>e</w:t>
        </w:r>
      </w:ins>
      <w:ins w:id="251" w:author="Huawei-20230105" w:date="2024-01-14T21:39:00Z">
        <w:r>
          <w:rPr>
            <w:rFonts w:ascii="Courier New" w:eastAsia="等线" w:hAnsi="Courier New"/>
            <w:sz w:val="16"/>
          </w:rPr>
          <w:t xml:space="preserve">ach element </w:t>
        </w:r>
      </w:ins>
      <w:ins w:id="252" w:author="Huawei-20230105" w:date="2024-01-14T21:40:00Z">
        <w:r>
          <w:rPr>
            <w:rFonts w:ascii="Courier New" w:eastAsia="等线" w:hAnsi="Courier New"/>
            <w:sz w:val="16"/>
          </w:rPr>
          <w:t>of</w:t>
        </w:r>
      </w:ins>
      <w:ins w:id="253" w:author="Huawei-20230105" w:date="2024-01-14T21:41:00Z">
        <w:r>
          <w:rPr>
            <w:rFonts w:ascii="Courier New" w:eastAsia="等线" w:hAnsi="Courier New"/>
            <w:sz w:val="16"/>
          </w:rPr>
          <w:t xml:space="preserve"> the</w:t>
        </w:r>
      </w:ins>
      <w:ins w:id="254" w:author="Huawei-20230105" w:date="2024-01-14T21:39:00Z">
        <w:r>
          <w:rPr>
            <w:rFonts w:ascii="Courier New" w:eastAsia="等线" w:hAnsi="Courier New"/>
            <w:sz w:val="16"/>
          </w:rPr>
          <w:t xml:space="preserve"> list </w:t>
        </w:r>
      </w:ins>
      <w:ins w:id="255" w:author="Huawei-20230105" w:date="2024-01-14T21:41:00Z">
        <w:r>
          <w:rPr>
            <w:rFonts w:ascii="Courier New" w:eastAsia="等线" w:hAnsi="Courier New" w:hint="eastAsia"/>
            <w:sz w:val="16"/>
          </w:rPr>
          <w:t xml:space="preserve">is used to complete the configuration of the constrained </w:t>
        </w:r>
        <w:r>
          <w:rPr>
            <w:rFonts w:ascii="Courier New" w:eastAsia="等线" w:hAnsi="Courier New"/>
            <w:sz w:val="16"/>
          </w:rPr>
          <w:t>UEs</w:t>
        </w:r>
      </w:ins>
      <w:ins w:id="256" w:author="Huawei-20230105" w:date="2024-01-14T21:32:00Z">
        <w:r>
          <w:rPr>
            <w:rFonts w:ascii="Courier New" w:eastAsia="等线" w:hAnsi="Courier New"/>
            <w:sz w:val="16"/>
          </w:rPr>
          <w:t>"</w:t>
        </w:r>
      </w:ins>
      <w:ins w:id="257" w:author="liuyue240121" w:date="2024-01-23T13:06:00Z">
        <w:r>
          <w:rPr>
            <w:rFonts w:ascii="Courier New" w:eastAsia="等线" w:hAnsi="Courier New" w:hint="eastAsia"/>
            <w:sz w:val="16"/>
            <w:lang w:val="en-US" w:eastAsia="zh-CN"/>
          </w:rPr>
          <w:t>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" w:author="Huawei-20230105" w:date="2024-01-14T21:42:00Z"/>
          <w:rFonts w:ascii="Courier New" w:eastAsia="等线" w:hAnsi="Courier New"/>
          <w:sz w:val="16"/>
        </w:rPr>
      </w:pPr>
      <w:ins w:id="259" w:author="Huawei-20230105" w:date="2024-01-14T21:42:00Z">
        <w:r>
          <w:rPr>
            <w:rFonts w:ascii="Courier New" w:eastAsia="等线" w:hAnsi="Courier New"/>
            <w:sz w:val="16"/>
          </w:rPr>
          <w:t xml:space="preserve">      "items":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0" w:author="Huawei-20230105" w:date="2024-01-14T21:42:00Z"/>
          <w:rFonts w:ascii="Courier New" w:eastAsia="等线" w:hAnsi="Courier New"/>
          <w:sz w:val="16"/>
        </w:rPr>
      </w:pPr>
      <w:ins w:id="261" w:author="Huawei-20230105" w:date="2024-01-14T21:42:00Z">
        <w:r>
          <w:rPr>
            <w:rFonts w:ascii="Courier New" w:eastAsia="等线" w:hAnsi="Courier New"/>
            <w:sz w:val="16"/>
          </w:rPr>
          <w:t xml:space="preserve">        "$ref": "#/$</w:t>
        </w:r>
        <w:proofErr w:type="spellStart"/>
        <w:r>
          <w:rPr>
            <w:rFonts w:ascii="Courier New" w:eastAsia="等线" w:hAnsi="Courier New"/>
            <w:sz w:val="16"/>
          </w:rPr>
          <w:t>defs</w:t>
        </w:r>
        <w:proofErr w:type="spellEnd"/>
        <w:r>
          <w:rPr>
            <w:rFonts w:ascii="Courier New" w:eastAsia="等线" w:hAnsi="Courier New"/>
            <w:sz w:val="16"/>
          </w:rPr>
          <w:t>/</w:t>
        </w:r>
        <w:proofErr w:type="spellStart"/>
        <w:r>
          <w:rPr>
            <w:rFonts w:ascii="Courier New" w:eastAsia="等线" w:hAnsi="Courier New"/>
            <w:sz w:val="16"/>
          </w:rPr>
          <w:t>ConfInfo</w:t>
        </w:r>
        <w:proofErr w:type="spellEnd"/>
        <w:r>
          <w:rPr>
            <w:rFonts w:ascii="Courier New" w:eastAsia="等线" w:hAnsi="Courier New"/>
            <w:sz w:val="16"/>
          </w:rPr>
          <w:t>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2" w:author="Huawei-20230105" w:date="2024-01-14T21:32:00Z"/>
          <w:rFonts w:ascii="Courier New" w:eastAsia="等线" w:hAnsi="Courier New"/>
          <w:sz w:val="16"/>
        </w:rPr>
      </w:pPr>
      <w:ins w:id="263" w:author="Huawei-20230105" w:date="2024-01-14T21:42:00Z">
        <w:r>
          <w:rPr>
            <w:rFonts w:ascii="Courier New" w:eastAsia="等线" w:hAnsi="Courier New"/>
            <w:sz w:val="16"/>
          </w:rPr>
          <w:t xml:space="preserve">  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4" w:author="Huawei-20230105" w:date="2024-01-14T21:32:00Z"/>
          <w:rFonts w:ascii="Courier New" w:eastAsia="等线" w:hAnsi="Courier New"/>
          <w:sz w:val="16"/>
        </w:rPr>
      </w:pPr>
      <w:ins w:id="265" w:author="Huawei-20230105" w:date="2024-01-14T21:32:00Z">
        <w:r>
          <w:rPr>
            <w:rFonts w:ascii="Courier New" w:eastAsia="等线" w:hAnsi="Courier New"/>
            <w:sz w:val="16"/>
          </w:rPr>
          <w:t xml:space="preserve">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6" w:author="Huawei-20230105" w:date="2024-01-14T21:32:00Z"/>
          <w:rFonts w:ascii="Courier New" w:eastAsia="等线" w:hAnsi="Courier New"/>
          <w:sz w:val="16"/>
        </w:rPr>
      </w:pPr>
      <w:ins w:id="267" w:author="Huawei-20230105" w:date="2024-01-14T21:32:00Z">
        <w:r>
          <w:rPr>
            <w:rFonts w:ascii="Courier New" w:eastAsia="等线" w:hAnsi="Courier New"/>
            <w:sz w:val="16"/>
          </w:rPr>
          <w:t xml:space="preserve">  "required": ["</w:t>
        </w:r>
      </w:ins>
      <w:proofErr w:type="spellStart"/>
      <w:ins w:id="268" w:author="Huawei-20230105" w:date="2024-01-14T21:42:00Z">
        <w:r>
          <w:rPr>
            <w:rFonts w:ascii="Courier New" w:eastAsia="等线" w:hAnsi="Courier New"/>
            <w:sz w:val="16"/>
          </w:rPr>
          <w:t>listConInfo</w:t>
        </w:r>
      </w:ins>
      <w:proofErr w:type="spellEnd"/>
      <w:ins w:id="269" w:author="Huawei-20230105" w:date="2024-01-14T21:32:00Z">
        <w:r>
          <w:rPr>
            <w:rFonts w:ascii="Courier New" w:eastAsia="等线" w:hAnsi="Courier New"/>
            <w:sz w:val="16"/>
          </w:rPr>
          <w:t>"],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0" w:author="Huawei-20230105" w:date="2024-01-14T21:32:00Z"/>
          <w:rFonts w:ascii="Courier New" w:eastAsia="等线" w:hAnsi="Courier New"/>
          <w:sz w:val="16"/>
        </w:rPr>
      </w:pPr>
      <w:ins w:id="271" w:author="Huawei-20230105" w:date="2024-01-14T21:32:00Z">
        <w:r>
          <w:rPr>
            <w:rFonts w:ascii="Courier New" w:eastAsia="等线" w:hAnsi="Courier New"/>
            <w:sz w:val="16"/>
          </w:rPr>
          <w:t xml:space="preserve">  "$</w:t>
        </w:r>
        <w:proofErr w:type="spellStart"/>
        <w:r>
          <w:rPr>
            <w:rFonts w:ascii="Courier New" w:eastAsia="等线" w:hAnsi="Courier New"/>
            <w:sz w:val="16"/>
          </w:rPr>
          <w:t>defs</w:t>
        </w:r>
        <w:proofErr w:type="spellEnd"/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2" w:author="Huawei-20230105" w:date="2024-01-14T21:32:00Z"/>
          <w:rFonts w:ascii="Courier New" w:eastAsia="等线" w:hAnsi="Courier New"/>
          <w:sz w:val="16"/>
        </w:rPr>
      </w:pPr>
      <w:ins w:id="273" w:author="Huawei-20230105" w:date="2024-01-14T21:32:00Z">
        <w:r>
          <w:rPr>
            <w:rFonts w:ascii="Courier New" w:eastAsia="等线" w:hAnsi="Courier New"/>
            <w:sz w:val="16"/>
          </w:rPr>
          <w:t xml:space="preserve">    "</w:t>
        </w:r>
      </w:ins>
      <w:proofErr w:type="spellStart"/>
      <w:ins w:id="274" w:author="Huawei-20230105" w:date="2024-01-14T21:43:00Z">
        <w:r>
          <w:rPr>
            <w:rFonts w:ascii="Courier New" w:eastAsia="等线" w:hAnsi="Courier New"/>
            <w:sz w:val="16"/>
          </w:rPr>
          <w:t>ConfInfo</w:t>
        </w:r>
      </w:ins>
      <w:proofErr w:type="spellEnd"/>
      <w:ins w:id="275" w:author="Huawei-20230105" w:date="2024-01-14T21:32:00Z"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" w:author="Huawei-20230105" w:date="2024-01-14T21:32:00Z"/>
          <w:rFonts w:ascii="Courier New" w:eastAsia="等线" w:hAnsi="Courier New"/>
          <w:sz w:val="16"/>
        </w:rPr>
      </w:pPr>
      <w:ins w:id="277" w:author="Huawei-20230105" w:date="2024-01-14T21:32:00Z">
        <w:r>
          <w:rPr>
            <w:rFonts w:ascii="Courier New" w:eastAsia="等线" w:hAnsi="Courier New"/>
            <w:sz w:val="16"/>
          </w:rPr>
          <w:t xml:space="preserve">      "type": "object",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" w:author="Huawei-20230105" w:date="2024-01-14T21:32:00Z"/>
          <w:rFonts w:ascii="Courier New" w:eastAsia="等线" w:hAnsi="Courier New"/>
          <w:sz w:val="16"/>
        </w:rPr>
      </w:pPr>
      <w:ins w:id="279" w:author="Huawei-20230105" w:date="2024-01-14T21:32:00Z">
        <w:r>
          <w:rPr>
            <w:rFonts w:ascii="Courier New" w:eastAsia="等线" w:hAnsi="Courier New"/>
            <w:sz w:val="16"/>
          </w:rPr>
          <w:t xml:space="preserve">      "properties":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" w:author="Huawei-20230105" w:date="2024-01-14T21:32:00Z"/>
          <w:rFonts w:ascii="Courier New" w:eastAsia="等线" w:hAnsi="Courier New"/>
          <w:sz w:val="16"/>
        </w:rPr>
      </w:pPr>
      <w:ins w:id="281" w:author="Huawei-20230105" w:date="2024-01-14T21:32:00Z">
        <w:r>
          <w:rPr>
            <w:rFonts w:ascii="Courier New" w:eastAsia="等线" w:hAnsi="Courier New"/>
            <w:sz w:val="16"/>
          </w:rPr>
          <w:t xml:space="preserve">        "</w:t>
        </w:r>
      </w:ins>
      <w:proofErr w:type="spellStart"/>
      <w:ins w:id="282" w:author="Huawei-20230105" w:date="2024-01-15T11:42:00Z">
        <w:r>
          <w:rPr>
            <w:rFonts w:ascii="Courier New" w:eastAsia="等线" w:hAnsi="Courier New"/>
            <w:sz w:val="16"/>
          </w:rPr>
          <w:t>Service</w:t>
        </w:r>
      </w:ins>
      <w:ins w:id="283" w:author="Huawei-20230105" w:date="2024-01-15T11:49:00Z">
        <w:r>
          <w:rPr>
            <w:rFonts w:ascii="Courier New" w:eastAsia="等线" w:hAnsi="Courier New"/>
            <w:sz w:val="16"/>
          </w:rPr>
          <w:t>I</w:t>
        </w:r>
      </w:ins>
      <w:ins w:id="284" w:author="Huawei-20230105" w:date="2024-01-15T11:42:00Z">
        <w:r>
          <w:rPr>
            <w:rFonts w:ascii="Courier New" w:eastAsia="等线" w:hAnsi="Courier New"/>
            <w:sz w:val="16"/>
          </w:rPr>
          <w:t>d</w:t>
        </w:r>
      </w:ins>
      <w:proofErr w:type="spellEnd"/>
      <w:ins w:id="285" w:author="Huawei-20230105" w:date="2024-01-14T21:32:00Z"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" w:author="Huawei-20230105" w:date="2024-01-14T21:32:00Z"/>
          <w:rFonts w:ascii="Courier New" w:eastAsia="等线" w:hAnsi="Courier New"/>
          <w:sz w:val="16"/>
        </w:rPr>
      </w:pPr>
      <w:ins w:id="287" w:author="Huawei-20230105" w:date="2024-01-14T21:32:00Z">
        <w:r>
          <w:rPr>
            <w:rFonts w:ascii="Courier New" w:eastAsia="等线" w:hAnsi="Courier New"/>
            <w:sz w:val="16"/>
          </w:rPr>
          <w:t xml:space="preserve">          "type": "string"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" w:author="Huawei-20230105" w:date="2024-01-14T21:32:00Z"/>
          <w:rFonts w:ascii="Courier New" w:eastAsia="等线" w:hAnsi="Courier New"/>
          <w:sz w:val="16"/>
        </w:rPr>
      </w:pPr>
      <w:ins w:id="289" w:author="Huawei-20230105" w:date="2024-01-14T21:32:00Z">
        <w:r>
          <w:rPr>
            <w:rFonts w:ascii="Courier New" w:eastAsia="等线" w:hAnsi="Courier New"/>
            <w:sz w:val="16"/>
          </w:rPr>
          <w:t xml:space="preserve">    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" w:author="Huawei-20230105" w:date="2024-01-14T21:32:00Z"/>
          <w:rFonts w:ascii="Courier New" w:eastAsia="等线" w:hAnsi="Courier New"/>
          <w:sz w:val="16"/>
        </w:rPr>
      </w:pPr>
      <w:ins w:id="291" w:author="Huawei-20230105" w:date="2024-01-14T21:32:00Z">
        <w:r>
          <w:rPr>
            <w:rFonts w:ascii="Courier New" w:eastAsia="等线" w:hAnsi="Courier New"/>
            <w:sz w:val="16"/>
          </w:rPr>
          <w:t xml:space="preserve">        "</w:t>
        </w:r>
      </w:ins>
      <w:proofErr w:type="spellStart"/>
      <w:ins w:id="292" w:author="Huawei-20230105" w:date="2024-01-14T21:52:00Z">
        <w:r>
          <w:rPr>
            <w:rFonts w:ascii="Courier New" w:eastAsia="等线" w:hAnsi="Courier New"/>
            <w:sz w:val="16"/>
          </w:rPr>
          <w:t>server</w:t>
        </w:r>
      </w:ins>
      <w:ins w:id="293" w:author="Huawei-20230105" w:date="2024-01-15T11:49:00Z">
        <w:r>
          <w:rPr>
            <w:rFonts w:ascii="Courier New" w:eastAsia="等线" w:hAnsi="Courier New"/>
            <w:sz w:val="16"/>
          </w:rPr>
          <w:t>A</w:t>
        </w:r>
      </w:ins>
      <w:ins w:id="294" w:author="Huawei-20230105" w:date="2024-01-14T21:52:00Z">
        <w:r>
          <w:rPr>
            <w:rFonts w:ascii="Courier New" w:eastAsia="等线" w:hAnsi="Courier New"/>
            <w:sz w:val="16"/>
          </w:rPr>
          <w:t>ddr</w:t>
        </w:r>
      </w:ins>
      <w:proofErr w:type="spellEnd"/>
      <w:ins w:id="295" w:author="Huawei-20230105" w:date="2024-01-14T21:32:00Z"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6" w:author="Huawei-20240124" w:date="2024-01-24T19:48:00Z"/>
          <w:rFonts w:ascii="Courier New" w:eastAsia="等线" w:hAnsi="Courier New"/>
          <w:sz w:val="16"/>
        </w:rPr>
      </w:pPr>
      <w:ins w:id="297" w:author="Huawei-20230105" w:date="2024-01-14T21:32:00Z">
        <w:r>
          <w:rPr>
            <w:rFonts w:ascii="Courier New" w:eastAsia="等线" w:hAnsi="Courier New"/>
            <w:sz w:val="16"/>
          </w:rPr>
          <w:t xml:space="preserve">          "type": "string"</w:t>
        </w:r>
      </w:ins>
      <w:ins w:id="298" w:author="Huawei-20240124" w:date="2024-01-24T19:48:00Z">
        <w:r w:rsidR="001B07C9">
          <w:rPr>
            <w:rFonts w:ascii="Courier New" w:eastAsia="等线" w:hAnsi="Courier New"/>
            <w:sz w:val="16"/>
          </w:rPr>
          <w:t>,</w:t>
        </w:r>
        <w:bookmarkStart w:id="299" w:name="_GoBack"/>
        <w:bookmarkEnd w:id="299"/>
      </w:ins>
    </w:p>
    <w:p w:rsidR="001B07C9" w:rsidRDefault="001B07C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" w:author="Huawei-20230105" w:date="2024-01-14T21:32:00Z"/>
          <w:rFonts w:ascii="Courier New" w:eastAsia="等线" w:hAnsi="Courier New"/>
          <w:sz w:val="16"/>
        </w:rPr>
      </w:pPr>
      <w:ins w:id="301" w:author="Huawei-20240124" w:date="2024-01-24T19:48:00Z">
        <w:r>
          <w:rPr>
            <w:rFonts w:ascii="Courier New" w:eastAsia="等线" w:hAnsi="Courier New"/>
            <w:sz w:val="16"/>
          </w:rPr>
          <w:t xml:space="preserve">          "</w:t>
        </w:r>
        <w:r w:rsidRPr="00FB106E">
          <w:rPr>
            <w:rFonts w:ascii="Courier New" w:eastAsia="等线" w:hAnsi="Courier New"/>
            <w:sz w:val="16"/>
          </w:rPr>
          <w:t>format</w:t>
        </w:r>
        <w:r>
          <w:rPr>
            <w:rFonts w:ascii="Courier New" w:eastAsia="等线" w:hAnsi="Courier New"/>
            <w:sz w:val="16"/>
          </w:rPr>
          <w:t>": "</w:t>
        </w:r>
        <w:proofErr w:type="spellStart"/>
        <w:r w:rsidRPr="00FB106E">
          <w:rPr>
            <w:rFonts w:ascii="Courier New" w:eastAsia="等线" w:hAnsi="Courier New"/>
            <w:sz w:val="16"/>
          </w:rPr>
          <w:t>uri</w:t>
        </w:r>
        <w:proofErr w:type="spellEnd"/>
        <w:r>
          <w:rPr>
            <w:rFonts w:ascii="Courier New" w:eastAsia="等线" w:hAnsi="Courier New"/>
            <w:sz w:val="16"/>
          </w:rPr>
          <w:t>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" w:author="Huawei-20230105" w:date="2024-01-15T11:43:00Z"/>
          <w:rFonts w:ascii="Courier New" w:eastAsia="等线" w:hAnsi="Courier New"/>
          <w:sz w:val="16"/>
          <w:lang w:val="en-US" w:eastAsia="zh-CN"/>
        </w:rPr>
      </w:pPr>
      <w:ins w:id="303" w:author="Huawei-20230105" w:date="2024-01-14T21:32:00Z">
        <w:r>
          <w:rPr>
            <w:rFonts w:ascii="Courier New" w:eastAsia="等线" w:hAnsi="Courier New"/>
            <w:sz w:val="16"/>
          </w:rPr>
          <w:t xml:space="preserve">        }</w:t>
        </w:r>
      </w:ins>
      <w:ins w:id="304" w:author="liuyue240121" w:date="2024-01-23T13:07:00Z">
        <w:r>
          <w:rPr>
            <w:rFonts w:ascii="Courier New" w:eastAsia="等线" w:hAnsi="Courier New" w:hint="eastAsia"/>
            <w:sz w:val="16"/>
            <w:lang w:val="en-US" w:eastAsia="zh-CN"/>
          </w:rPr>
          <w:t>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" w:author="Huawei-20230105" w:date="2024-01-15T11:43:00Z"/>
          <w:rFonts w:ascii="Courier New" w:eastAsia="等线" w:hAnsi="Courier New"/>
          <w:sz w:val="16"/>
        </w:rPr>
      </w:pPr>
      <w:ins w:id="306" w:author="Huawei-20230105" w:date="2024-01-15T11:43:00Z">
        <w:r>
          <w:rPr>
            <w:rFonts w:ascii="Courier New" w:eastAsia="等线" w:hAnsi="Courier New"/>
            <w:sz w:val="16"/>
          </w:rPr>
          <w:t xml:space="preserve">        "</w:t>
        </w:r>
        <w:proofErr w:type="spellStart"/>
        <w:r>
          <w:rPr>
            <w:rFonts w:ascii="Courier New" w:eastAsia="等线" w:hAnsi="Courier New"/>
            <w:sz w:val="16"/>
          </w:rPr>
          <w:t>s</w:t>
        </w:r>
      </w:ins>
      <w:ins w:id="307" w:author="Huawei-20230105" w:date="2024-01-15T11:49:00Z">
        <w:r>
          <w:rPr>
            <w:rFonts w:ascii="Courier New" w:eastAsia="等线" w:hAnsi="Courier New"/>
            <w:sz w:val="16"/>
          </w:rPr>
          <w:t>pecInfo</w:t>
        </w:r>
      </w:ins>
      <w:proofErr w:type="spellEnd"/>
      <w:ins w:id="308" w:author="Huawei-20230105" w:date="2024-01-15T11:43:00Z"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" w:author="Huawei-20230105" w:date="2024-01-15T11:51:00Z"/>
          <w:rFonts w:ascii="Courier New" w:eastAsia="等线" w:hAnsi="Courier New"/>
          <w:sz w:val="16"/>
          <w:lang w:val="en-US" w:eastAsia="zh-CN"/>
        </w:rPr>
      </w:pPr>
      <w:ins w:id="310" w:author="Huawei-20230105" w:date="2024-01-15T11:43:00Z">
        <w:r>
          <w:rPr>
            <w:rFonts w:ascii="Courier New" w:eastAsia="等线" w:hAnsi="Courier New"/>
            <w:sz w:val="16"/>
          </w:rPr>
          <w:t xml:space="preserve">          "type": "</w:t>
        </w:r>
      </w:ins>
      <w:ins w:id="311" w:author="Huawei-20230105" w:date="2024-01-15T11:50:00Z">
        <w:r>
          <w:rPr>
            <w:rFonts w:ascii="Courier New" w:eastAsia="等线" w:hAnsi="Courier New"/>
            <w:sz w:val="16"/>
          </w:rPr>
          <w:t>array</w:t>
        </w:r>
      </w:ins>
      <w:ins w:id="312" w:author="Huawei-20230105" w:date="2024-01-15T11:43:00Z">
        <w:r>
          <w:rPr>
            <w:rFonts w:ascii="Courier New" w:eastAsia="等线" w:hAnsi="Courier New"/>
            <w:sz w:val="16"/>
          </w:rPr>
          <w:t>"</w:t>
        </w:r>
      </w:ins>
      <w:ins w:id="313" w:author="liuyue240121" w:date="2024-01-23T13:09:00Z">
        <w:r>
          <w:rPr>
            <w:rFonts w:ascii="Courier New" w:eastAsia="等线" w:hAnsi="Courier New" w:hint="eastAsia"/>
            <w:sz w:val="16"/>
            <w:lang w:val="en-US" w:eastAsia="zh-CN"/>
          </w:rPr>
          <w:t>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4" w:author="Huawei-20230105" w:date="2024-01-15T11:51:00Z"/>
          <w:rFonts w:ascii="Courier New" w:eastAsia="等线" w:hAnsi="Courier New"/>
          <w:sz w:val="16"/>
        </w:rPr>
      </w:pPr>
      <w:ins w:id="315" w:author="Huawei-20230105" w:date="2024-01-15T11:52:00Z">
        <w:r>
          <w:rPr>
            <w:rFonts w:ascii="Courier New" w:eastAsia="等线" w:hAnsi="Courier New"/>
            <w:sz w:val="16"/>
          </w:rPr>
          <w:t xml:space="preserve">          </w:t>
        </w:r>
      </w:ins>
      <w:ins w:id="316" w:author="Huawei-20230105" w:date="2024-01-15T11:51:00Z">
        <w:r>
          <w:rPr>
            <w:rFonts w:ascii="Courier New" w:eastAsia="等线" w:hAnsi="Courier New"/>
            <w:sz w:val="16"/>
          </w:rPr>
          <w:t>"items":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" w:author="Huawei-20230105" w:date="2024-01-15T11:51:00Z"/>
          <w:rFonts w:ascii="Courier New" w:eastAsia="等线" w:hAnsi="Courier New"/>
          <w:sz w:val="16"/>
        </w:rPr>
      </w:pPr>
      <w:ins w:id="318" w:author="Huawei-20230105" w:date="2024-01-15T11:52:00Z">
        <w:r>
          <w:rPr>
            <w:rFonts w:ascii="Courier New" w:eastAsia="等线" w:hAnsi="Courier New"/>
            <w:sz w:val="16"/>
          </w:rPr>
          <w:t xml:space="preserve">          </w:t>
        </w:r>
      </w:ins>
      <w:ins w:id="319" w:author="Huawei-20230105" w:date="2024-01-15T11:51:00Z">
        <w:r>
          <w:rPr>
            <w:rFonts w:ascii="Courier New" w:eastAsia="等线" w:hAnsi="Courier New"/>
            <w:sz w:val="16"/>
          </w:rPr>
          <w:t>"$ref": "#/$</w:t>
        </w:r>
        <w:proofErr w:type="spellStart"/>
        <w:r>
          <w:rPr>
            <w:rFonts w:ascii="Courier New" w:eastAsia="等线" w:hAnsi="Courier New"/>
            <w:sz w:val="16"/>
          </w:rPr>
          <w:t>defs</w:t>
        </w:r>
        <w:proofErr w:type="spellEnd"/>
        <w:r>
          <w:rPr>
            <w:rFonts w:ascii="Courier New" w:eastAsia="等线" w:hAnsi="Courier New"/>
            <w:sz w:val="16"/>
          </w:rPr>
          <w:t>/</w:t>
        </w:r>
      </w:ins>
      <w:proofErr w:type="spellStart"/>
      <w:ins w:id="320" w:author="Huawei-20230105" w:date="2024-01-15T11:58:00Z">
        <w:r>
          <w:rPr>
            <w:rFonts w:ascii="Courier New" w:eastAsia="等线" w:hAnsi="Courier New"/>
            <w:sz w:val="16"/>
          </w:rPr>
          <w:t>AddInfo</w:t>
        </w:r>
      </w:ins>
      <w:proofErr w:type="spellEnd"/>
      <w:ins w:id="321" w:author="Huawei-20230105" w:date="2024-01-15T11:51:00Z">
        <w:r>
          <w:rPr>
            <w:rFonts w:ascii="Courier New" w:eastAsia="等线" w:hAnsi="Courier New"/>
            <w:sz w:val="16"/>
          </w:rPr>
          <w:t>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2" w:author="Huawei-20230105" w:date="2024-01-15T11:43:00Z"/>
          <w:rFonts w:ascii="Courier New" w:eastAsia="等线" w:hAnsi="Courier New"/>
          <w:sz w:val="16"/>
        </w:rPr>
      </w:pPr>
      <w:ins w:id="323" w:author="Huawei-20230105" w:date="2024-01-15T11:52:00Z">
        <w:r>
          <w:rPr>
            <w:rFonts w:ascii="Courier New" w:eastAsia="等线" w:hAnsi="Courier New"/>
            <w:sz w:val="16"/>
          </w:rPr>
          <w:t xml:space="preserve">         </w:t>
        </w:r>
      </w:ins>
      <w:ins w:id="324" w:author="Huawei-20230105" w:date="2024-01-15T11:51:00Z">
        <w:r>
          <w:rPr>
            <w:rFonts w:ascii="Courier New" w:eastAsia="等线" w:hAnsi="Courier New"/>
            <w:sz w:val="16"/>
          </w:rPr>
          <w:t>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5" w:author="Huawei-20230105" w:date="2024-01-14T21:32:00Z"/>
          <w:rFonts w:ascii="Courier New" w:eastAsia="等线" w:hAnsi="Courier New"/>
          <w:sz w:val="16"/>
        </w:rPr>
      </w:pPr>
      <w:ins w:id="326" w:author="Huawei-20230105" w:date="2024-01-15T11:43:00Z">
        <w:r>
          <w:rPr>
            <w:rFonts w:ascii="Courier New" w:eastAsia="等线" w:hAnsi="Courier New"/>
            <w:sz w:val="16"/>
          </w:rPr>
          <w:t xml:space="preserve">    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7" w:author="Huawei-20230105" w:date="2024-01-14T21:32:00Z"/>
          <w:rFonts w:ascii="Courier New" w:eastAsia="等线" w:hAnsi="Courier New"/>
          <w:sz w:val="16"/>
        </w:rPr>
      </w:pPr>
      <w:ins w:id="328" w:author="Huawei-20230105" w:date="2024-01-14T21:32:00Z">
        <w:r>
          <w:rPr>
            <w:rFonts w:ascii="Courier New" w:eastAsia="等线" w:hAnsi="Courier New"/>
            <w:sz w:val="16"/>
          </w:rPr>
          <w:t xml:space="preserve">  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9" w:author="Huawei-20230105" w:date="2024-01-14T21:32:00Z"/>
          <w:rFonts w:ascii="Courier New" w:eastAsia="等线" w:hAnsi="Courier New"/>
          <w:sz w:val="16"/>
        </w:rPr>
      </w:pPr>
      <w:ins w:id="330" w:author="Huawei-20230105" w:date="2024-01-14T21:32:00Z">
        <w:r>
          <w:rPr>
            <w:rFonts w:ascii="Courier New" w:eastAsia="等线" w:hAnsi="Courier New"/>
            <w:sz w:val="16"/>
          </w:rPr>
          <w:t xml:space="preserve">      "required": ["</w:t>
        </w:r>
      </w:ins>
      <w:proofErr w:type="spellStart"/>
      <w:ins w:id="331" w:author="Huawei-20230105" w:date="2024-01-15T11:53:00Z">
        <w:r>
          <w:rPr>
            <w:rFonts w:ascii="Courier New" w:eastAsia="等线" w:hAnsi="Courier New"/>
            <w:sz w:val="16"/>
          </w:rPr>
          <w:t>ServiceId</w:t>
        </w:r>
      </w:ins>
      <w:proofErr w:type="spellEnd"/>
      <w:ins w:id="332" w:author="Huawei-20230105" w:date="2024-01-14T21:32:00Z">
        <w:r>
          <w:rPr>
            <w:rFonts w:ascii="Courier New" w:eastAsia="等线" w:hAnsi="Courier New"/>
            <w:sz w:val="16"/>
          </w:rPr>
          <w:t>", "</w:t>
        </w:r>
      </w:ins>
      <w:proofErr w:type="spellStart"/>
      <w:ins w:id="333" w:author="Huawei-20230105" w:date="2024-01-15T11:53:00Z">
        <w:r>
          <w:rPr>
            <w:rFonts w:ascii="Courier New" w:eastAsia="等线" w:hAnsi="Courier New"/>
            <w:sz w:val="16"/>
          </w:rPr>
          <w:t>serverAddr</w:t>
        </w:r>
      </w:ins>
      <w:proofErr w:type="spellEnd"/>
      <w:ins w:id="334" w:author="Huawei-20230105" w:date="2024-01-14T21:32:00Z">
        <w:r>
          <w:rPr>
            <w:rFonts w:ascii="Courier New" w:eastAsia="等线" w:hAnsi="Courier New"/>
            <w:sz w:val="16"/>
          </w:rPr>
          <w:t>"]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5" w:author="Huawei-20230105" w:date="2024-01-15T11:58:00Z"/>
          <w:rFonts w:ascii="Courier New" w:eastAsia="等线" w:hAnsi="Courier New"/>
          <w:sz w:val="16"/>
          <w:lang w:val="en-US" w:eastAsia="zh-CN"/>
        </w:rPr>
      </w:pPr>
      <w:ins w:id="336" w:author="Huawei-20230105" w:date="2024-01-14T21:32:00Z">
        <w:r>
          <w:rPr>
            <w:rFonts w:ascii="Courier New" w:eastAsia="等线" w:hAnsi="Courier New"/>
            <w:sz w:val="16"/>
          </w:rPr>
          <w:t xml:space="preserve">    }</w:t>
        </w:r>
      </w:ins>
      <w:ins w:id="337" w:author="liuyue240121" w:date="2024-01-23T13:09:00Z">
        <w:r>
          <w:rPr>
            <w:rFonts w:ascii="Courier New" w:eastAsia="等线" w:hAnsi="Courier New" w:hint="eastAsia"/>
            <w:sz w:val="16"/>
            <w:lang w:val="en-US" w:eastAsia="zh-CN"/>
          </w:rPr>
          <w:t>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8" w:author="Huawei-20230105" w:date="2024-01-15T11:58:00Z"/>
          <w:rFonts w:ascii="Courier New" w:eastAsia="等线" w:hAnsi="Courier New"/>
          <w:sz w:val="16"/>
        </w:rPr>
      </w:pPr>
      <w:ins w:id="339" w:author="Huawei-20230105" w:date="2024-01-15T11:58:00Z">
        <w:r>
          <w:rPr>
            <w:rFonts w:ascii="Courier New" w:eastAsia="等线" w:hAnsi="Courier New"/>
            <w:sz w:val="16"/>
          </w:rPr>
          <w:t xml:space="preserve">    "</w:t>
        </w:r>
        <w:proofErr w:type="spellStart"/>
        <w:r>
          <w:rPr>
            <w:rFonts w:ascii="Courier New" w:eastAsia="等线" w:hAnsi="Courier New"/>
            <w:sz w:val="16"/>
          </w:rPr>
          <w:t>AddInfo</w:t>
        </w:r>
        <w:proofErr w:type="spellEnd"/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0" w:author="Huawei-20230105" w:date="2024-01-15T11:58:00Z"/>
          <w:rFonts w:ascii="Courier New" w:eastAsia="等线" w:hAnsi="Courier New"/>
          <w:sz w:val="16"/>
        </w:rPr>
      </w:pPr>
      <w:ins w:id="341" w:author="Huawei-20230105" w:date="2024-01-15T11:58:00Z">
        <w:r>
          <w:rPr>
            <w:rFonts w:ascii="Courier New" w:eastAsia="等线" w:hAnsi="Courier New"/>
            <w:sz w:val="16"/>
          </w:rPr>
          <w:t xml:space="preserve">      "type": "object",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2" w:author="Huawei-20230105" w:date="2024-01-15T11:58:00Z"/>
          <w:rFonts w:ascii="Courier New" w:eastAsia="等线" w:hAnsi="Courier New"/>
          <w:sz w:val="16"/>
        </w:rPr>
      </w:pPr>
      <w:ins w:id="343" w:author="Huawei-20230105" w:date="2024-01-15T11:58:00Z">
        <w:r>
          <w:rPr>
            <w:rFonts w:ascii="Courier New" w:eastAsia="等线" w:hAnsi="Courier New"/>
            <w:sz w:val="16"/>
          </w:rPr>
          <w:t xml:space="preserve">      "properties":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" w:author="Huawei-20230105" w:date="2024-01-15T11:58:00Z"/>
          <w:rFonts w:ascii="Courier New" w:eastAsia="等线" w:hAnsi="Courier New"/>
          <w:sz w:val="16"/>
        </w:rPr>
      </w:pPr>
      <w:ins w:id="345" w:author="Huawei-20230105" w:date="2024-01-15T11:58:00Z">
        <w:r>
          <w:rPr>
            <w:rFonts w:ascii="Courier New" w:eastAsia="等线" w:hAnsi="Courier New"/>
            <w:sz w:val="16"/>
          </w:rPr>
          <w:t xml:space="preserve">        "name":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6" w:author="Huawei-20230105" w:date="2024-01-15T11:58:00Z"/>
          <w:rFonts w:ascii="Courier New" w:eastAsia="等线" w:hAnsi="Courier New"/>
          <w:sz w:val="16"/>
        </w:rPr>
      </w:pPr>
      <w:ins w:id="347" w:author="Huawei-20230105" w:date="2024-01-15T11:58:00Z">
        <w:r>
          <w:rPr>
            <w:rFonts w:ascii="Courier New" w:eastAsia="等线" w:hAnsi="Courier New"/>
            <w:sz w:val="16"/>
          </w:rPr>
          <w:t xml:space="preserve">          "type": "string"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8" w:author="Huawei-20230105" w:date="2024-01-15T11:58:00Z"/>
          <w:rFonts w:ascii="Courier New" w:eastAsia="等线" w:hAnsi="Courier New"/>
          <w:sz w:val="16"/>
        </w:rPr>
      </w:pPr>
      <w:ins w:id="349" w:author="Huawei-20230105" w:date="2024-01-15T11:58:00Z">
        <w:r>
          <w:rPr>
            <w:rFonts w:ascii="Courier New" w:eastAsia="等线" w:hAnsi="Courier New"/>
            <w:sz w:val="16"/>
          </w:rPr>
          <w:t xml:space="preserve">    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" w:author="Huawei-20230105" w:date="2024-01-15T11:58:00Z"/>
          <w:rFonts w:ascii="Courier New" w:eastAsia="等线" w:hAnsi="Courier New"/>
          <w:sz w:val="16"/>
        </w:rPr>
      </w:pPr>
      <w:ins w:id="351" w:author="Huawei-20230105" w:date="2024-01-15T11:58:00Z">
        <w:r>
          <w:rPr>
            <w:rFonts w:ascii="Courier New" w:eastAsia="等线" w:hAnsi="Courier New"/>
            <w:sz w:val="16"/>
          </w:rPr>
          <w:t xml:space="preserve">        "value":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" w:author="Huawei-20230105" w:date="2024-01-15T11:58:00Z"/>
          <w:rFonts w:ascii="Courier New" w:eastAsia="等线" w:hAnsi="Courier New"/>
          <w:sz w:val="16"/>
        </w:rPr>
      </w:pPr>
      <w:ins w:id="353" w:author="Huawei-20230105" w:date="2024-01-15T11:58:00Z">
        <w:r>
          <w:rPr>
            <w:rFonts w:ascii="Courier New" w:eastAsia="等线" w:hAnsi="Courier New"/>
            <w:sz w:val="16"/>
          </w:rPr>
          <w:t xml:space="preserve">          "type": "string"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" w:author="Huawei-20230105" w:date="2024-01-15T11:58:00Z"/>
          <w:rFonts w:ascii="Courier New" w:eastAsia="等线" w:hAnsi="Courier New"/>
          <w:sz w:val="16"/>
        </w:rPr>
      </w:pPr>
      <w:ins w:id="355" w:author="Huawei-20230105" w:date="2024-01-15T11:58:00Z">
        <w:r>
          <w:rPr>
            <w:rFonts w:ascii="Courier New" w:eastAsia="等线" w:hAnsi="Courier New"/>
            <w:sz w:val="16"/>
          </w:rPr>
          <w:t xml:space="preserve">    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6" w:author="Huawei-20230105" w:date="2024-01-15T11:58:00Z"/>
          <w:rFonts w:ascii="Courier New" w:eastAsia="等线" w:hAnsi="Courier New"/>
          <w:sz w:val="16"/>
        </w:rPr>
      </w:pPr>
      <w:ins w:id="357" w:author="Huawei-20230105" w:date="2024-01-15T11:58:00Z">
        <w:r>
          <w:rPr>
            <w:rFonts w:ascii="Courier New" w:eastAsia="等线" w:hAnsi="Courier New"/>
            <w:sz w:val="16"/>
          </w:rPr>
          <w:t xml:space="preserve">  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8" w:author="Huawei-20230105" w:date="2024-01-15T11:58:00Z"/>
          <w:rFonts w:ascii="Courier New" w:eastAsia="等线" w:hAnsi="Courier New"/>
          <w:sz w:val="16"/>
        </w:rPr>
      </w:pPr>
      <w:ins w:id="359" w:author="Huawei-20230105" w:date="2024-01-15T11:58:00Z">
        <w:r>
          <w:rPr>
            <w:rFonts w:ascii="Courier New" w:eastAsia="等线" w:hAnsi="Courier New"/>
            <w:sz w:val="16"/>
          </w:rPr>
          <w:t xml:space="preserve">      "required": ["name", "value"]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0" w:author="Huawei-20230105" w:date="2024-01-14T21:32:00Z"/>
          <w:rFonts w:ascii="Courier New" w:eastAsia="等线" w:hAnsi="Courier New"/>
          <w:sz w:val="16"/>
        </w:rPr>
      </w:pPr>
      <w:ins w:id="361" w:author="Huawei-20230105" w:date="2024-01-15T11:58:00Z">
        <w:r>
          <w:rPr>
            <w:rFonts w:ascii="Courier New" w:eastAsia="等线" w:hAnsi="Courier New"/>
            <w:sz w:val="16"/>
          </w:rPr>
          <w:t xml:space="preserve">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2" w:author="Huawei-20230105" w:date="2024-01-14T21:32:00Z"/>
          <w:rFonts w:ascii="Courier New" w:eastAsia="等线" w:hAnsi="Courier New"/>
          <w:sz w:val="16"/>
        </w:rPr>
      </w:pPr>
      <w:ins w:id="363" w:author="Huawei-20230105" w:date="2024-01-14T21:32:00Z">
        <w:r>
          <w:rPr>
            <w:rFonts w:ascii="Courier New" w:eastAsia="等线" w:hAnsi="Courier New"/>
            <w:sz w:val="16"/>
          </w:rPr>
          <w:t xml:space="preserve">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4" w:author="Huawei-20230105" w:date="2024-01-14T21:32:00Z"/>
          <w:rFonts w:ascii="Courier New" w:eastAsia="等线" w:hAnsi="Courier New"/>
          <w:sz w:val="16"/>
        </w:rPr>
      </w:pPr>
      <w:ins w:id="365" w:author="Huawei-20230105" w:date="2024-01-14T21:32:00Z">
        <w:r>
          <w:rPr>
            <w:rFonts w:ascii="Courier New" w:eastAsia="等线" w:hAnsi="Courier New"/>
            <w:sz w:val="16"/>
          </w:rPr>
          <w:lastRenderedPageBreak/>
          <w:t>}</w:t>
        </w:r>
      </w:ins>
    </w:p>
    <w:p w:rsidR="003174E7" w:rsidRDefault="00AD6497" w:rsidP="00CB51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sz w:val="16"/>
        </w:rPr>
      </w:pPr>
      <w:ins w:id="366" w:author="liuyue240121" w:date="2024-01-23T13:10:00Z">
        <w:r w:rsidRPr="00CB5148">
          <w:rPr>
            <w:rFonts w:ascii="Courier New" w:eastAsia="等线" w:hAnsi="Courier New" w:hint="eastAsia"/>
            <w:sz w:val="16"/>
          </w:rPr>
          <w:t>}</w:t>
        </w:r>
      </w:ins>
    </w:p>
    <w:p w:rsidR="00CB5148" w:rsidRPr="00CB5148" w:rsidRDefault="00CB5148" w:rsidP="00CB51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7" w:author="Huawei-20230105" w:date="2024-01-14T20:44:00Z"/>
          <w:rFonts w:ascii="Courier New" w:eastAsia="等线" w:hAnsi="Courier New"/>
          <w:sz w:val="16"/>
        </w:rPr>
      </w:pPr>
    </w:p>
    <w:p w:rsidR="003174E7" w:rsidRDefault="003174E7">
      <w:pPr>
        <w:pStyle w:val="PL"/>
      </w:pPr>
    </w:p>
    <w:p w:rsidR="003174E7" w:rsidRDefault="00AD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3174E7" w:rsidRDefault="003174E7"/>
    <w:sectPr w:rsidR="003174E7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380" w:rsidRDefault="00E83380">
      <w:pPr>
        <w:spacing w:after="0"/>
      </w:pPr>
      <w:r>
        <w:separator/>
      </w:r>
    </w:p>
  </w:endnote>
  <w:endnote w:type="continuationSeparator" w:id="0">
    <w:p w:rsidR="00E83380" w:rsidRDefault="00E833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380" w:rsidRDefault="00E83380">
      <w:pPr>
        <w:spacing w:after="0"/>
      </w:pPr>
      <w:r>
        <w:separator/>
      </w:r>
    </w:p>
  </w:footnote>
  <w:footnote w:type="continuationSeparator" w:id="0">
    <w:p w:rsidR="00E83380" w:rsidRDefault="00E833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E7" w:rsidRDefault="00AD649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E7" w:rsidRDefault="003174E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E7" w:rsidRDefault="00AD6497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E7" w:rsidRDefault="003174E7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0240124">
    <w15:presenceInfo w15:providerId="None" w15:userId="Huawei-20240124"/>
  </w15:person>
  <w15:person w15:author="Huawei-20230105">
    <w15:presenceInfo w15:providerId="None" w15:userId="Huawei-20230105"/>
  </w15:person>
  <w15:person w15:author="liuyue240121">
    <w15:presenceInfo w15:providerId="None" w15:userId="liuyue240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96C"/>
    <w:rsid w:val="0000641E"/>
    <w:rsid w:val="00006D91"/>
    <w:rsid w:val="00021B8C"/>
    <w:rsid w:val="00022E4A"/>
    <w:rsid w:val="000373B4"/>
    <w:rsid w:val="000445AA"/>
    <w:rsid w:val="00060650"/>
    <w:rsid w:val="0008323B"/>
    <w:rsid w:val="00084C4F"/>
    <w:rsid w:val="000A0190"/>
    <w:rsid w:val="000A1928"/>
    <w:rsid w:val="000A6394"/>
    <w:rsid w:val="000A7AC7"/>
    <w:rsid w:val="000B7FED"/>
    <w:rsid w:val="000C038A"/>
    <w:rsid w:val="000C2373"/>
    <w:rsid w:val="000C6598"/>
    <w:rsid w:val="000D44B3"/>
    <w:rsid w:val="000E47EA"/>
    <w:rsid w:val="000E7AC7"/>
    <w:rsid w:val="0011511D"/>
    <w:rsid w:val="00115F04"/>
    <w:rsid w:val="00145D43"/>
    <w:rsid w:val="00160A99"/>
    <w:rsid w:val="001710B6"/>
    <w:rsid w:val="001806BE"/>
    <w:rsid w:val="00192C46"/>
    <w:rsid w:val="001A08B3"/>
    <w:rsid w:val="001A7B60"/>
    <w:rsid w:val="001B07C9"/>
    <w:rsid w:val="001B2F51"/>
    <w:rsid w:val="001B52F0"/>
    <w:rsid w:val="001B7A65"/>
    <w:rsid w:val="001C15F7"/>
    <w:rsid w:val="001E41F3"/>
    <w:rsid w:val="001E4515"/>
    <w:rsid w:val="00221571"/>
    <w:rsid w:val="0022265C"/>
    <w:rsid w:val="00230D07"/>
    <w:rsid w:val="00245874"/>
    <w:rsid w:val="00251712"/>
    <w:rsid w:val="0026004D"/>
    <w:rsid w:val="002640DD"/>
    <w:rsid w:val="00271652"/>
    <w:rsid w:val="00275D12"/>
    <w:rsid w:val="00284FEB"/>
    <w:rsid w:val="002860C4"/>
    <w:rsid w:val="002A5056"/>
    <w:rsid w:val="002B5741"/>
    <w:rsid w:val="002E472E"/>
    <w:rsid w:val="00305409"/>
    <w:rsid w:val="00305F43"/>
    <w:rsid w:val="003174E7"/>
    <w:rsid w:val="003609EF"/>
    <w:rsid w:val="0036231A"/>
    <w:rsid w:val="00374DD4"/>
    <w:rsid w:val="00375AFC"/>
    <w:rsid w:val="003A6290"/>
    <w:rsid w:val="003B10FC"/>
    <w:rsid w:val="003B7597"/>
    <w:rsid w:val="003C0A1E"/>
    <w:rsid w:val="003E1A36"/>
    <w:rsid w:val="00406091"/>
    <w:rsid w:val="00410371"/>
    <w:rsid w:val="00416780"/>
    <w:rsid w:val="004242F1"/>
    <w:rsid w:val="0042640D"/>
    <w:rsid w:val="00453F3E"/>
    <w:rsid w:val="0046405B"/>
    <w:rsid w:val="00472C6D"/>
    <w:rsid w:val="0048103A"/>
    <w:rsid w:val="004A1802"/>
    <w:rsid w:val="004A3695"/>
    <w:rsid w:val="004A5A72"/>
    <w:rsid w:val="004B75B7"/>
    <w:rsid w:val="004E5272"/>
    <w:rsid w:val="004F1843"/>
    <w:rsid w:val="004F2FCE"/>
    <w:rsid w:val="005141D9"/>
    <w:rsid w:val="0051580D"/>
    <w:rsid w:val="00520CA3"/>
    <w:rsid w:val="0052198E"/>
    <w:rsid w:val="00534246"/>
    <w:rsid w:val="00544660"/>
    <w:rsid w:val="00547111"/>
    <w:rsid w:val="005544BC"/>
    <w:rsid w:val="005625CB"/>
    <w:rsid w:val="0057708E"/>
    <w:rsid w:val="00592D74"/>
    <w:rsid w:val="0059557D"/>
    <w:rsid w:val="005D068B"/>
    <w:rsid w:val="005E2C44"/>
    <w:rsid w:val="00621188"/>
    <w:rsid w:val="006257ED"/>
    <w:rsid w:val="00632FA7"/>
    <w:rsid w:val="00643119"/>
    <w:rsid w:val="00650926"/>
    <w:rsid w:val="00653DE4"/>
    <w:rsid w:val="00665C47"/>
    <w:rsid w:val="006674D7"/>
    <w:rsid w:val="00680F77"/>
    <w:rsid w:val="00685840"/>
    <w:rsid w:val="00686AE4"/>
    <w:rsid w:val="00695808"/>
    <w:rsid w:val="006A38B8"/>
    <w:rsid w:val="006A7EF5"/>
    <w:rsid w:val="006B46FB"/>
    <w:rsid w:val="006C0453"/>
    <w:rsid w:val="006E21FB"/>
    <w:rsid w:val="006F39DC"/>
    <w:rsid w:val="006F7EDC"/>
    <w:rsid w:val="00702B69"/>
    <w:rsid w:val="00704A39"/>
    <w:rsid w:val="00756DB8"/>
    <w:rsid w:val="007721F8"/>
    <w:rsid w:val="00787EAB"/>
    <w:rsid w:val="00792342"/>
    <w:rsid w:val="007977A8"/>
    <w:rsid w:val="00797CA1"/>
    <w:rsid w:val="007B512A"/>
    <w:rsid w:val="007C2097"/>
    <w:rsid w:val="007C2F7B"/>
    <w:rsid w:val="007C7FF9"/>
    <w:rsid w:val="007D4BCE"/>
    <w:rsid w:val="007D6A07"/>
    <w:rsid w:val="007D6A43"/>
    <w:rsid w:val="007E630C"/>
    <w:rsid w:val="007F4D89"/>
    <w:rsid w:val="007F7259"/>
    <w:rsid w:val="008040A8"/>
    <w:rsid w:val="00804359"/>
    <w:rsid w:val="00810721"/>
    <w:rsid w:val="008279FA"/>
    <w:rsid w:val="00831832"/>
    <w:rsid w:val="008626E7"/>
    <w:rsid w:val="008652B8"/>
    <w:rsid w:val="00870EE7"/>
    <w:rsid w:val="0088271E"/>
    <w:rsid w:val="008863B9"/>
    <w:rsid w:val="008A45A6"/>
    <w:rsid w:val="008B1D24"/>
    <w:rsid w:val="008D3CCC"/>
    <w:rsid w:val="008F3789"/>
    <w:rsid w:val="008F686C"/>
    <w:rsid w:val="00904800"/>
    <w:rsid w:val="00910B63"/>
    <w:rsid w:val="00913106"/>
    <w:rsid w:val="009148DE"/>
    <w:rsid w:val="0093032B"/>
    <w:rsid w:val="00941E30"/>
    <w:rsid w:val="009777D9"/>
    <w:rsid w:val="00980285"/>
    <w:rsid w:val="00984850"/>
    <w:rsid w:val="00991B88"/>
    <w:rsid w:val="00992288"/>
    <w:rsid w:val="00994F59"/>
    <w:rsid w:val="009A5753"/>
    <w:rsid w:val="009A579D"/>
    <w:rsid w:val="009D3272"/>
    <w:rsid w:val="009D7DD4"/>
    <w:rsid w:val="009D7F23"/>
    <w:rsid w:val="009E3297"/>
    <w:rsid w:val="009F5FB4"/>
    <w:rsid w:val="009F6F7B"/>
    <w:rsid w:val="009F734F"/>
    <w:rsid w:val="00A12935"/>
    <w:rsid w:val="00A21D6E"/>
    <w:rsid w:val="00A246B6"/>
    <w:rsid w:val="00A312E5"/>
    <w:rsid w:val="00A4268D"/>
    <w:rsid w:val="00A42809"/>
    <w:rsid w:val="00A44A4E"/>
    <w:rsid w:val="00A47E70"/>
    <w:rsid w:val="00A50CF0"/>
    <w:rsid w:val="00A6115D"/>
    <w:rsid w:val="00A7671C"/>
    <w:rsid w:val="00A80F6E"/>
    <w:rsid w:val="00A913C2"/>
    <w:rsid w:val="00AA2CBC"/>
    <w:rsid w:val="00AA76A8"/>
    <w:rsid w:val="00AA7ACB"/>
    <w:rsid w:val="00AC07AA"/>
    <w:rsid w:val="00AC5432"/>
    <w:rsid w:val="00AC5820"/>
    <w:rsid w:val="00AC6E04"/>
    <w:rsid w:val="00AD1CD8"/>
    <w:rsid w:val="00AD6497"/>
    <w:rsid w:val="00AE2E6C"/>
    <w:rsid w:val="00AE457F"/>
    <w:rsid w:val="00B05674"/>
    <w:rsid w:val="00B07AA7"/>
    <w:rsid w:val="00B12FC4"/>
    <w:rsid w:val="00B24EB2"/>
    <w:rsid w:val="00B258BB"/>
    <w:rsid w:val="00B37172"/>
    <w:rsid w:val="00B53877"/>
    <w:rsid w:val="00B67B97"/>
    <w:rsid w:val="00B7443C"/>
    <w:rsid w:val="00B757F9"/>
    <w:rsid w:val="00B775BE"/>
    <w:rsid w:val="00B9331A"/>
    <w:rsid w:val="00B968C8"/>
    <w:rsid w:val="00BA254B"/>
    <w:rsid w:val="00BA3EC5"/>
    <w:rsid w:val="00BA51D9"/>
    <w:rsid w:val="00BB5DFC"/>
    <w:rsid w:val="00BD279D"/>
    <w:rsid w:val="00BD6BB8"/>
    <w:rsid w:val="00BF7F9C"/>
    <w:rsid w:val="00C05310"/>
    <w:rsid w:val="00C22CD8"/>
    <w:rsid w:val="00C33F4D"/>
    <w:rsid w:val="00C64319"/>
    <w:rsid w:val="00C66BA2"/>
    <w:rsid w:val="00C870F6"/>
    <w:rsid w:val="00C95985"/>
    <w:rsid w:val="00CA302D"/>
    <w:rsid w:val="00CB5148"/>
    <w:rsid w:val="00CC5026"/>
    <w:rsid w:val="00CC68D0"/>
    <w:rsid w:val="00CF282B"/>
    <w:rsid w:val="00CF30E0"/>
    <w:rsid w:val="00CF5A10"/>
    <w:rsid w:val="00D03F9A"/>
    <w:rsid w:val="00D06D51"/>
    <w:rsid w:val="00D17BE0"/>
    <w:rsid w:val="00D24991"/>
    <w:rsid w:val="00D44D31"/>
    <w:rsid w:val="00D50255"/>
    <w:rsid w:val="00D52ADE"/>
    <w:rsid w:val="00D66520"/>
    <w:rsid w:val="00D7645D"/>
    <w:rsid w:val="00D77E4F"/>
    <w:rsid w:val="00D80124"/>
    <w:rsid w:val="00D83637"/>
    <w:rsid w:val="00D84AE9"/>
    <w:rsid w:val="00D8504E"/>
    <w:rsid w:val="00DA40A5"/>
    <w:rsid w:val="00DA532D"/>
    <w:rsid w:val="00DC08F7"/>
    <w:rsid w:val="00DD0033"/>
    <w:rsid w:val="00DE34CF"/>
    <w:rsid w:val="00E13F3D"/>
    <w:rsid w:val="00E340D1"/>
    <w:rsid w:val="00E34898"/>
    <w:rsid w:val="00E459C4"/>
    <w:rsid w:val="00E513BA"/>
    <w:rsid w:val="00E5629B"/>
    <w:rsid w:val="00E64F01"/>
    <w:rsid w:val="00E73470"/>
    <w:rsid w:val="00E7711D"/>
    <w:rsid w:val="00E80BBB"/>
    <w:rsid w:val="00E83380"/>
    <w:rsid w:val="00E851BE"/>
    <w:rsid w:val="00EB09B7"/>
    <w:rsid w:val="00EE5B9A"/>
    <w:rsid w:val="00EE7D7C"/>
    <w:rsid w:val="00F028CF"/>
    <w:rsid w:val="00F25C92"/>
    <w:rsid w:val="00F25D98"/>
    <w:rsid w:val="00F300FB"/>
    <w:rsid w:val="00F463DD"/>
    <w:rsid w:val="00F5608F"/>
    <w:rsid w:val="00F61657"/>
    <w:rsid w:val="00F616F3"/>
    <w:rsid w:val="00F918C0"/>
    <w:rsid w:val="00FB106E"/>
    <w:rsid w:val="00FB267A"/>
    <w:rsid w:val="00FB6386"/>
    <w:rsid w:val="00FC32A5"/>
    <w:rsid w:val="00FC5DF1"/>
    <w:rsid w:val="00FD1B0E"/>
    <w:rsid w:val="00FD1D02"/>
    <w:rsid w:val="0C9F7F9D"/>
    <w:rsid w:val="1B4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60E6FA"/>
  <w15:docId w15:val="{9D736D27-C0D6-4FD3-955F-4037778B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pPr>
      <w:ind w:left="284"/>
    </w:pPr>
  </w:style>
  <w:style w:type="paragraph" w:styleId="ac">
    <w:name w:val="annotation subject"/>
    <w:basedOn w:val="a7"/>
    <w:next w:val="a7"/>
    <w:semiHidden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11">
    <w:name w:val="修订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B1Char">
    <w:name w:val="B1 Char"/>
    <w:basedOn w:val="a0"/>
    <w:link w:val="B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3C4BC-8348-456E-AA80-17A1CB3B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763</TotalTime>
  <Pages>4</Pages>
  <Words>1038</Words>
  <Characters>5917</Characters>
  <Application>Microsoft Office Word</Application>
  <DocSecurity>0</DocSecurity>
  <Lines>49</Lines>
  <Paragraphs>13</Paragraphs>
  <ScaleCrop>false</ScaleCrop>
  <Company>3GPP Support Team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Huawei-20240124</cp:lastModifiedBy>
  <cp:revision>138</cp:revision>
  <cp:lastPrinted>1899-12-31T16:00:00Z</cp:lastPrinted>
  <dcterms:created xsi:type="dcterms:W3CDTF">2023-01-09T13:03:00Z</dcterms:created>
  <dcterms:modified xsi:type="dcterms:W3CDTF">2024-01-24T11:48:00Z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(3)tJgodqbgYp1fptFgEYO0klWb/PhqRc+yrxFPIqxP79Emdzcjtgos0CLXGhfygtH0Jqm2mEYY
e60UO8bqTQaOKQ3YcelvyqHYU1uzaIOO1WJJb+tOjLtMkUxPwb5D93+aDctVGvIDtH9et4Xz
P4011MfOQcY2h67Jald9i8CK3MKxHFVeGtnH+quP1JPU1+BccSNQPdgCgReUdNHDXYuFtDL1
r6cs+YAlKqgjtVxkTv</vt:lpwstr>
  </property>
  <property fmtid="{D5CDD505-2E9C-101B-9397-08002B2CF9AE}" pid="22" name="_2015_ms_pID_7253431">
    <vt:lpwstr>RVw5Unq6uMuAPpgJ9cCNkhVrxtB2QLm8+i0QWG3/79viLARAtlXfWf
E4UzXBtfytKbNhMnTrgImC/MAHMa9aL5rYS3IVWHYxbaYMrH58oIhvjhBISg4QgCDDd3r//Y
qc5QikbRCwg6x3Xqr9F2lLY35kR4MNK7pUj4fPaiJ4Snab7oUVzCjuotE5nLI4duowxF81gH
n24FLFE0Iq84rkPoIXVxBgdpNb/C5OdNTLJV</vt:lpwstr>
  </property>
  <property fmtid="{D5CDD505-2E9C-101B-9397-08002B2CF9AE}" pid="23" name="_2015_ms_pID_7253432">
    <vt:lpwstr>5A==</vt:lpwstr>
  </property>
  <property fmtid="{D5CDD505-2E9C-101B-9397-08002B2CF9AE}" pid="24" name="KSOProductBuildVer">
    <vt:lpwstr>2052-11.8.2.12085</vt:lpwstr>
  </property>
  <property fmtid="{D5CDD505-2E9C-101B-9397-08002B2CF9AE}" pid="25" name="ICV">
    <vt:lpwstr>8449CA5D46744890AA6ADB262BDAE371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1705632877</vt:lpwstr>
  </property>
</Properties>
</file>