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7C53" w14:textId="012DE8EA" w:rsidR="00FF4BF2" w:rsidRDefault="007346CB" w:rsidP="00FF4BF2">
      <w:pPr>
        <w:pStyle w:val="CRCoverPage"/>
        <w:tabs>
          <w:tab w:val="right" w:pos="9639"/>
        </w:tabs>
        <w:spacing w:after="0"/>
        <w:rPr>
          <w:b/>
          <w:noProof/>
          <w:sz w:val="24"/>
        </w:rPr>
      </w:pPr>
      <w:r>
        <w:rPr>
          <w:b/>
          <w:noProof/>
          <w:sz w:val="24"/>
        </w:rPr>
        <w:t>3GPP TSG-CT WG1 Meeting #14</w:t>
      </w:r>
      <w:r w:rsidR="00045996">
        <w:rPr>
          <w:b/>
          <w:noProof/>
          <w:sz w:val="24"/>
        </w:rPr>
        <w:t>6</w:t>
      </w:r>
      <w:r w:rsidR="00FF4BF2">
        <w:rPr>
          <w:b/>
          <w:noProof/>
          <w:sz w:val="24"/>
        </w:rPr>
        <w:fldChar w:fldCharType="begin"/>
      </w:r>
      <w:r w:rsidR="00FF4BF2">
        <w:rPr>
          <w:b/>
          <w:noProof/>
          <w:sz w:val="24"/>
        </w:rPr>
        <w:instrText xml:space="preserve"> DOCPROPERTY  MtgTitle  \* MERGEFORMAT </w:instrText>
      </w:r>
      <w:r w:rsidR="00FF4BF2">
        <w:rPr>
          <w:b/>
          <w:noProof/>
          <w:sz w:val="24"/>
        </w:rPr>
        <w:fldChar w:fldCharType="end"/>
      </w:r>
      <w:r w:rsidR="00FF4BF2">
        <w:rPr>
          <w:b/>
          <w:noProof/>
          <w:sz w:val="24"/>
        </w:rPr>
        <w:tab/>
      </w:r>
      <w:r w:rsidR="0067596F" w:rsidRPr="0067596F">
        <w:rPr>
          <w:b/>
          <w:noProof/>
          <w:sz w:val="24"/>
        </w:rPr>
        <w:t>C1-240281</w:t>
      </w:r>
      <w:r w:rsidR="00FF4BF2">
        <w:rPr>
          <w:b/>
          <w:noProof/>
          <w:sz w:val="24"/>
        </w:rPr>
        <w:fldChar w:fldCharType="begin"/>
      </w:r>
      <w:r w:rsidR="00FF4BF2">
        <w:rPr>
          <w:b/>
          <w:noProof/>
          <w:sz w:val="24"/>
        </w:rPr>
        <w:instrText xml:space="preserve"> DOCPROPERTY  Tdoc#  \* MERGEFORMAT </w:instrText>
      </w:r>
      <w:r w:rsidR="00FF4BF2">
        <w:rPr>
          <w:b/>
          <w:noProof/>
          <w:sz w:val="24"/>
        </w:rPr>
        <w:fldChar w:fldCharType="end"/>
      </w:r>
    </w:p>
    <w:p w14:paraId="0D40388C" w14:textId="102889CA" w:rsidR="00FF4BF2" w:rsidRDefault="00AD3B05" w:rsidP="00FF4BF2">
      <w:pPr>
        <w:pStyle w:val="CRCoverPage"/>
        <w:outlineLvl w:val="0"/>
        <w:rPr>
          <w:b/>
          <w:noProof/>
          <w:sz w:val="24"/>
        </w:rPr>
      </w:pPr>
      <w:r>
        <w:rPr>
          <w:b/>
          <w:noProof/>
          <w:sz w:val="24"/>
        </w:rPr>
        <w:t>Online, 22– 26 January</w:t>
      </w:r>
      <w:r w:rsidR="00FF4BF2">
        <w:rPr>
          <w:b/>
          <w:noProof/>
          <w:sz w:val="24"/>
        </w:rPr>
        <w:t xml:space="preserve"> 202</w:t>
      </w:r>
      <w:r w:rsidR="00045996">
        <w:rPr>
          <w:b/>
          <w:noProof/>
          <w:sz w:val="24"/>
        </w:rPr>
        <w:t>4</w:t>
      </w:r>
    </w:p>
    <w:p w14:paraId="3F54251B" w14:textId="77777777" w:rsidR="00C93D83" w:rsidRDefault="00C93D83">
      <w:pPr>
        <w:pStyle w:val="CRCoverPage"/>
        <w:outlineLvl w:val="0"/>
        <w:rPr>
          <w:b/>
          <w:sz w:val="24"/>
        </w:rPr>
      </w:pPr>
    </w:p>
    <w:p w14:paraId="1A2057A0" w14:textId="0807B37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8460C">
        <w:rPr>
          <w:rFonts w:ascii="Arial" w:hAnsi="Arial" w:cs="Arial"/>
          <w:b/>
          <w:bCs/>
          <w:lang w:val="en-US"/>
        </w:rPr>
        <w:t>Ericsson</w:t>
      </w:r>
    </w:p>
    <w:p w14:paraId="65CE4E4B" w14:textId="0E25446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C1245D">
        <w:rPr>
          <w:rFonts w:ascii="Arial" w:hAnsi="Arial" w:cs="Arial"/>
          <w:b/>
          <w:bCs/>
          <w:lang w:val="en-US"/>
        </w:rPr>
        <w:t>Removal of data channel from SDP offer</w:t>
      </w:r>
    </w:p>
    <w:p w14:paraId="369E83CA" w14:textId="686C021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836C0D">
        <w:rPr>
          <w:rFonts w:ascii="Arial" w:hAnsi="Arial" w:cs="Arial"/>
          <w:b/>
          <w:bCs/>
          <w:lang w:val="en-US"/>
        </w:rPr>
        <w:t>2</w:t>
      </w:r>
      <w:r w:rsidR="0008603F">
        <w:rPr>
          <w:rFonts w:ascii="Arial" w:hAnsi="Arial" w:cs="Arial"/>
          <w:b/>
          <w:bCs/>
          <w:lang w:val="en-US"/>
        </w:rPr>
        <w:t>4</w:t>
      </w:r>
      <w:r w:rsidR="00836C0D">
        <w:rPr>
          <w:rFonts w:ascii="Arial" w:hAnsi="Arial" w:cs="Arial"/>
          <w:b/>
          <w:bCs/>
          <w:lang w:val="en-US"/>
        </w:rPr>
        <w:t>.</w:t>
      </w:r>
      <w:r w:rsidR="004A09D0">
        <w:rPr>
          <w:rFonts w:ascii="Arial" w:hAnsi="Arial" w:cs="Arial"/>
          <w:b/>
          <w:bCs/>
          <w:lang w:val="en-US"/>
        </w:rPr>
        <w:t>186</w:t>
      </w:r>
      <w:r w:rsidR="00836C0D">
        <w:rPr>
          <w:rFonts w:ascii="Arial" w:hAnsi="Arial" w:cs="Arial"/>
          <w:b/>
          <w:bCs/>
          <w:lang w:val="en-US"/>
        </w:rPr>
        <w:t xml:space="preserve"> V</w:t>
      </w:r>
      <w:r w:rsidR="00A85809">
        <w:rPr>
          <w:rFonts w:ascii="Arial" w:hAnsi="Arial" w:cs="Arial"/>
          <w:b/>
          <w:bCs/>
          <w:lang w:val="en-US"/>
        </w:rPr>
        <w:t>1</w:t>
      </w:r>
      <w:r w:rsidR="00836C0D">
        <w:rPr>
          <w:rFonts w:ascii="Arial" w:hAnsi="Arial" w:cs="Arial"/>
          <w:b/>
          <w:bCs/>
          <w:lang w:val="en-US"/>
        </w:rPr>
        <w:t>.</w:t>
      </w:r>
      <w:r w:rsidR="00A85809">
        <w:rPr>
          <w:rFonts w:ascii="Arial" w:hAnsi="Arial" w:cs="Arial"/>
          <w:b/>
          <w:bCs/>
          <w:lang w:val="en-US"/>
        </w:rPr>
        <w:t>0</w:t>
      </w:r>
      <w:r w:rsidR="00836C0D">
        <w:rPr>
          <w:rFonts w:ascii="Arial" w:hAnsi="Arial" w:cs="Arial"/>
          <w:b/>
          <w:bCs/>
          <w:lang w:val="en-US"/>
        </w:rPr>
        <w:t>.0</w:t>
      </w:r>
    </w:p>
    <w:p w14:paraId="7A32AF7A" w14:textId="35A0946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64B78">
        <w:rPr>
          <w:rFonts w:ascii="Arial" w:hAnsi="Arial" w:cs="Arial"/>
          <w:b/>
          <w:bCs/>
          <w:lang w:val="en-US"/>
        </w:rPr>
        <w:t>18.</w:t>
      </w:r>
      <w:r w:rsidR="00C74B5A">
        <w:rPr>
          <w:rFonts w:ascii="Arial" w:hAnsi="Arial" w:cs="Arial"/>
          <w:b/>
          <w:bCs/>
          <w:lang w:val="en-US"/>
        </w:rPr>
        <w:t>3</w:t>
      </w:r>
      <w:r w:rsidR="0008603F">
        <w:rPr>
          <w:rFonts w:ascii="Arial" w:hAnsi="Arial" w:cs="Arial"/>
          <w:b/>
          <w:bCs/>
          <w:lang w:val="en-US"/>
        </w:rPr>
        <w:t>.</w:t>
      </w:r>
      <w:r w:rsidR="00C74B5A">
        <w:rPr>
          <w:rFonts w:ascii="Arial" w:hAnsi="Arial" w:cs="Arial"/>
          <w:b/>
          <w:bCs/>
          <w:lang w:val="en-US"/>
        </w:rPr>
        <w:t>8</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2333F48E" w:rsidR="00C93D83" w:rsidRDefault="00C93D83">
      <w:pPr>
        <w:rPr>
          <w:lang w:val="en-US"/>
        </w:rPr>
      </w:pPr>
    </w:p>
    <w:p w14:paraId="1BEAFE32" w14:textId="77777777" w:rsidR="00C93D83" w:rsidRDefault="00B41104">
      <w:pPr>
        <w:pStyle w:val="CRCoverPage"/>
        <w:rPr>
          <w:b/>
          <w:lang w:val="en-US"/>
        </w:rPr>
      </w:pPr>
      <w:r>
        <w:rPr>
          <w:b/>
          <w:lang w:val="en-US"/>
        </w:rPr>
        <w:t>2. Reason for Change</w:t>
      </w:r>
    </w:p>
    <w:p w14:paraId="268B5938" w14:textId="77777777" w:rsidR="0097649D" w:rsidRDefault="0097649D">
      <w:r>
        <w:rPr>
          <w:lang w:val="en-US"/>
        </w:rPr>
        <w:t xml:space="preserve">Clause </w:t>
      </w:r>
      <w:r>
        <w:t>AC.4 of TS 23.228 specifies:</w:t>
      </w:r>
    </w:p>
    <w:p w14:paraId="212695EA" w14:textId="27E01D19" w:rsidR="00C93D83" w:rsidRDefault="0097649D" w:rsidP="0097649D">
      <w:pPr>
        <w:pStyle w:val="B1"/>
        <w:rPr>
          <w:lang w:val="en-US"/>
        </w:rPr>
      </w:pPr>
      <w:r>
        <w:t>-</w:t>
      </w:r>
      <w:r w:rsidR="004C6E08">
        <w:rPr>
          <w:lang w:val="en-US" w:eastAsia="zh-CN"/>
        </w:rPr>
        <w:tab/>
      </w:r>
      <w:r>
        <w:t>if a UE that has not subscribed to IMS Data Channel establishes an IMS Data Channel simultaneously with an IMS audio/video IMS session, the IMS AS shall discard the Data Channel request and proceed with the audio/video IMS session establishment.</w:t>
      </w:r>
    </w:p>
    <w:p w14:paraId="54DEAE27" w14:textId="0420D98C" w:rsidR="004C6E08" w:rsidRDefault="0097649D">
      <w:pPr>
        <w:rPr>
          <w:lang w:val="en-US"/>
        </w:rPr>
      </w:pPr>
      <w:r>
        <w:rPr>
          <w:lang w:val="en-US"/>
        </w:rPr>
        <w:t xml:space="preserve">However, </w:t>
      </w:r>
      <w:r w:rsidR="004C6E08">
        <w:rPr>
          <w:lang w:val="en-US"/>
        </w:rPr>
        <w:t xml:space="preserve">in </w:t>
      </w:r>
      <w:r w:rsidR="00FC418D">
        <w:rPr>
          <w:lang w:val="en-US"/>
        </w:rPr>
        <w:t xml:space="preserve">clause 9.3.2 of </w:t>
      </w:r>
      <w:r>
        <w:rPr>
          <w:lang w:val="en-US"/>
        </w:rPr>
        <w:t xml:space="preserve">TS 24.186 the above requirement </w:t>
      </w:r>
      <w:r w:rsidR="004C6E08">
        <w:rPr>
          <w:lang w:val="en-US"/>
        </w:rPr>
        <w:t>is optional:</w:t>
      </w:r>
    </w:p>
    <w:p w14:paraId="6A85FE14" w14:textId="0A696429" w:rsidR="004A09D0" w:rsidRDefault="004C6E08" w:rsidP="004C6E08">
      <w:pPr>
        <w:pStyle w:val="B1"/>
        <w:rPr>
          <w:lang w:val="en-US" w:eastAsia="zh-CN"/>
        </w:rPr>
      </w:pPr>
      <w:r>
        <w:rPr>
          <w:lang w:val="en-US" w:eastAsia="zh-CN"/>
        </w:rPr>
        <w:t>-</w:t>
      </w:r>
      <w:r>
        <w:rPr>
          <w:lang w:val="en-US" w:eastAsia="zh-CN"/>
        </w:rPr>
        <w:tab/>
      </w:r>
      <w:r w:rsidR="0097649D">
        <w:rPr>
          <w:lang w:val="en-US" w:eastAsia="zh-CN"/>
        </w:rPr>
        <w:t xml:space="preserve">if </w:t>
      </w:r>
      <w:r w:rsidR="0097649D">
        <w:rPr>
          <w:rFonts w:hint="eastAsia"/>
          <w:lang w:val="en-US" w:eastAsia="zh-CN"/>
        </w:rPr>
        <w:t xml:space="preserve">the </w:t>
      </w:r>
      <w:r w:rsidR="0097649D">
        <w:rPr>
          <w:lang w:val="en-US" w:eastAsia="zh-CN"/>
        </w:rPr>
        <w:t xml:space="preserve">served user is not authorized to use IMS data channel, </w:t>
      </w:r>
      <w:r w:rsidR="0097649D">
        <w:rPr>
          <w:rFonts w:hint="eastAsia"/>
          <w:lang w:val="en-US" w:eastAsia="zh-CN"/>
        </w:rPr>
        <w:t xml:space="preserve">the IMS AS </w:t>
      </w:r>
      <w:r w:rsidR="0097649D">
        <w:rPr>
          <w:lang w:val="en-US" w:eastAsia="zh-CN"/>
        </w:rPr>
        <w:t>may</w:t>
      </w:r>
      <w:r w:rsidR="0097649D">
        <w:rPr>
          <w:rFonts w:hint="eastAsia"/>
          <w:lang w:val="en-US" w:eastAsia="zh-CN"/>
        </w:rPr>
        <w:t xml:space="preserve"> delete the received data channel media information from INVITE or re-INVITE message, </w:t>
      </w:r>
      <w:r w:rsidR="0097649D">
        <w:rPr>
          <w:lang w:val="en-US" w:eastAsia="zh-CN"/>
        </w:rPr>
        <w:t>e.g.</w:t>
      </w:r>
      <w:r w:rsidR="0097649D">
        <w:rPr>
          <w:rFonts w:hint="eastAsia"/>
          <w:lang w:val="en-US" w:eastAsia="zh-CN"/>
        </w:rPr>
        <w:t xml:space="preserve"> m=application line with "webrtc-datachannel", and send the INVITE or re-INVITE message to the S-CSCF</w:t>
      </w:r>
      <w:r w:rsidR="002D7F8E">
        <w:rPr>
          <w:lang w:val="en-US" w:eastAsia="zh-CN"/>
        </w:rPr>
        <w:t>,</w:t>
      </w:r>
    </w:p>
    <w:p w14:paraId="54B988A1" w14:textId="083BF679" w:rsidR="002D7F8E" w:rsidRDefault="002D7F8E">
      <w:pPr>
        <w:rPr>
          <w:lang w:eastAsia="zh-CN"/>
        </w:rPr>
      </w:pPr>
      <w:r>
        <w:rPr>
          <w:lang w:val="en-US"/>
        </w:rPr>
        <w:t xml:space="preserve">and hence not aligned with the </w:t>
      </w:r>
      <w:r w:rsidR="001D727B">
        <w:rPr>
          <w:lang w:val="en-US"/>
        </w:rPr>
        <w:t xml:space="preserve">corresponding </w:t>
      </w:r>
      <w:r>
        <w:rPr>
          <w:lang w:val="en-US"/>
        </w:rPr>
        <w:t xml:space="preserve">terminating IMS AS </w:t>
      </w:r>
      <w:r w:rsidR="001D727B">
        <w:rPr>
          <w:lang w:val="en-US"/>
        </w:rPr>
        <w:t xml:space="preserve">requirement </w:t>
      </w:r>
      <w:r w:rsidR="006A7FC5">
        <w:rPr>
          <w:lang w:val="en-US"/>
        </w:rPr>
        <w:t xml:space="preserve">defined in clause </w:t>
      </w:r>
      <w:r w:rsidR="006A7FC5">
        <w:rPr>
          <w:rFonts w:hint="eastAsia"/>
          <w:lang w:val="en-US" w:eastAsia="zh-CN"/>
        </w:rPr>
        <w:t>9</w:t>
      </w:r>
      <w:r w:rsidR="006A7FC5">
        <w:rPr>
          <w:lang w:val="en-US" w:eastAsia="zh-CN"/>
        </w:rPr>
        <w:t>.3.</w:t>
      </w:r>
      <w:r w:rsidR="006A7FC5">
        <w:rPr>
          <w:rFonts w:hint="eastAsia"/>
          <w:lang w:val="en-US" w:eastAsia="zh-CN"/>
        </w:rPr>
        <w:t>3</w:t>
      </w:r>
      <w:r w:rsidR="006A7FC5">
        <w:rPr>
          <w:lang w:val="en-US" w:eastAsia="zh-CN"/>
        </w:rPr>
        <w:t>.2.1</w:t>
      </w:r>
      <w:r w:rsidR="006A7FC5">
        <w:rPr>
          <w:lang w:val="en-US"/>
        </w:rPr>
        <w:t xml:space="preserve"> </w:t>
      </w:r>
      <w:r w:rsidR="001D727B">
        <w:rPr>
          <w:lang w:val="en-US"/>
        </w:rPr>
        <w:t xml:space="preserve">which specifies that removal of the </w:t>
      </w:r>
      <w:r w:rsidR="001D727B">
        <w:rPr>
          <w:lang w:eastAsia="zh-CN"/>
        </w:rPr>
        <w:t>data channel media descriptions from SDP offer depends on the operator policy.</w:t>
      </w:r>
    </w:p>
    <w:p w14:paraId="4C67E541" w14:textId="5E8B39F3" w:rsidR="001D727B" w:rsidRDefault="001D727B">
      <w:pPr>
        <w:rPr>
          <w:lang w:val="en-US"/>
        </w:rPr>
      </w:pPr>
      <w:r>
        <w:rPr>
          <w:lang w:eastAsia="zh-CN"/>
        </w:rPr>
        <w:t>Therefore, the above IMS AS requirements for the originating and terminating side need to be aligned with the above stage 2 requirement and previous CT1 agreement specifying that the removal of data channel media descriptions from SDP offer depends on the operator policy i.e. it should say:</w:t>
      </w:r>
    </w:p>
    <w:p w14:paraId="27F8624E" w14:textId="0B35EC96" w:rsidR="006A7FC5" w:rsidRDefault="006A7FC5" w:rsidP="006A7FC5">
      <w:pPr>
        <w:pStyle w:val="B1"/>
        <w:rPr>
          <w:lang w:val="en-US" w:eastAsia="zh-CN"/>
        </w:rPr>
      </w:pPr>
      <w:r>
        <w:rPr>
          <w:lang w:val="en-US" w:eastAsia="zh-CN"/>
        </w:rPr>
        <w:t>-</w:t>
      </w:r>
      <w:r>
        <w:rPr>
          <w:lang w:val="en-US" w:eastAsia="zh-CN"/>
        </w:rPr>
        <w:tab/>
        <w:t xml:space="preserve">if </w:t>
      </w:r>
      <w:r>
        <w:rPr>
          <w:rFonts w:hint="eastAsia"/>
          <w:lang w:val="en-US" w:eastAsia="zh-CN"/>
        </w:rPr>
        <w:t xml:space="preserve">the </w:t>
      </w:r>
      <w:r>
        <w:rPr>
          <w:lang w:val="en-US" w:eastAsia="zh-CN"/>
        </w:rPr>
        <w:t xml:space="preserve">served user is not authorized to use IMS data channel, </w:t>
      </w:r>
      <w:r w:rsidR="001E7D19">
        <w:rPr>
          <w:lang w:val="en-US" w:eastAsia="zh-CN"/>
        </w:rPr>
        <w:t xml:space="preserve">then based the operator policy </w:t>
      </w:r>
      <w:r w:rsidR="001E7D19">
        <w:t>t</w:t>
      </w:r>
      <w:r w:rsidR="001E7D19" w:rsidRPr="00126343">
        <w:rPr>
          <w:rFonts w:hint="eastAsia"/>
        </w:rPr>
        <w:t xml:space="preserve">he IMS AS </w:t>
      </w:r>
      <w:r w:rsidR="001E7D19" w:rsidRPr="00126343">
        <w:t xml:space="preserve">shall </w:t>
      </w:r>
      <w:r>
        <w:rPr>
          <w:rFonts w:hint="eastAsia"/>
          <w:lang w:val="en-US" w:eastAsia="zh-CN"/>
        </w:rPr>
        <w:t>delete data channel media information from</w:t>
      </w:r>
      <w:r>
        <w:rPr>
          <w:lang w:val="en-US" w:eastAsia="zh-CN"/>
        </w:rPr>
        <w:t xml:space="preserve"> the SDP offer</w:t>
      </w:r>
      <w:r>
        <w:rPr>
          <w:rFonts w:hint="eastAsia"/>
          <w:lang w:val="en-US" w:eastAsia="zh-CN"/>
        </w:rPr>
        <w:t xml:space="preserve"> </w:t>
      </w:r>
      <w:r>
        <w:rPr>
          <w:lang w:val="en-US" w:eastAsia="zh-CN"/>
        </w:rPr>
        <w:t xml:space="preserve">received within a SIP </w:t>
      </w:r>
      <w:r>
        <w:rPr>
          <w:rFonts w:hint="eastAsia"/>
          <w:lang w:val="en-US" w:eastAsia="zh-CN"/>
        </w:rPr>
        <w:t xml:space="preserve">INVITE or re-INVITE </w:t>
      </w:r>
      <w:r>
        <w:rPr>
          <w:lang w:val="en-US" w:eastAsia="zh-CN"/>
        </w:rPr>
        <w:t>request.</w:t>
      </w:r>
    </w:p>
    <w:p w14:paraId="3693CFDA" w14:textId="35F1A495" w:rsidR="008A6FE6" w:rsidRDefault="00FC418D">
      <w:pPr>
        <w:rPr>
          <w:lang w:val="en-US"/>
        </w:rPr>
      </w:pPr>
      <w:r>
        <w:rPr>
          <w:lang w:val="en-US"/>
        </w:rPr>
        <w:t>Furthermore, i</w:t>
      </w:r>
      <w:r w:rsidR="008905FA">
        <w:rPr>
          <w:lang w:val="en-US"/>
        </w:rPr>
        <w:t xml:space="preserve">f </w:t>
      </w:r>
      <w:r w:rsidR="008905FA">
        <w:rPr>
          <w:rFonts w:hint="eastAsia"/>
          <w:lang w:eastAsia="zh-CN"/>
        </w:rPr>
        <w:t>an IM</w:t>
      </w:r>
      <w:r w:rsidR="008905FA">
        <w:rPr>
          <w:lang w:eastAsia="zh-CN"/>
        </w:rPr>
        <w:t>S</w:t>
      </w:r>
      <w:r w:rsidR="008905FA">
        <w:rPr>
          <w:rFonts w:hint="eastAsia"/>
          <w:lang w:eastAsia="zh-CN"/>
        </w:rPr>
        <w:t xml:space="preserve"> session </w:t>
      </w:r>
      <w:r w:rsidR="008905FA">
        <w:rPr>
          <w:lang w:val="en-US"/>
        </w:rPr>
        <w:t xml:space="preserve">between the UE and the MRF </w:t>
      </w:r>
      <w:r w:rsidR="00A407E3">
        <w:rPr>
          <w:lang w:val="en-US"/>
        </w:rPr>
        <w:t xml:space="preserve">that supports telepresence </w:t>
      </w:r>
      <w:r w:rsidR="008905FA">
        <w:rPr>
          <w:lang w:val="en-US"/>
        </w:rPr>
        <w:t>need</w:t>
      </w:r>
      <w:r w:rsidR="00A407E3">
        <w:rPr>
          <w:lang w:val="en-US"/>
        </w:rPr>
        <w:t>s</w:t>
      </w:r>
      <w:r w:rsidR="008905FA">
        <w:rPr>
          <w:lang w:val="en-US"/>
        </w:rPr>
        <w:t xml:space="preserve"> to be created then </w:t>
      </w:r>
      <w:r w:rsidR="00A16798">
        <w:rPr>
          <w:lang w:val="en-US"/>
        </w:rPr>
        <w:t>in accordance with TS</w:t>
      </w:r>
      <w:r>
        <w:rPr>
          <w:lang w:val="en-US"/>
        </w:rPr>
        <w:t>s</w:t>
      </w:r>
      <w:r w:rsidR="00A16798">
        <w:rPr>
          <w:lang w:val="en-US"/>
        </w:rPr>
        <w:t xml:space="preserve"> 24.103 </w:t>
      </w:r>
      <w:r>
        <w:rPr>
          <w:lang w:val="en-US"/>
        </w:rPr>
        <w:t xml:space="preserve">and 23.333 </w:t>
      </w:r>
      <w:r w:rsidR="00A16798">
        <w:rPr>
          <w:lang w:val="en-US"/>
        </w:rPr>
        <w:t xml:space="preserve">the SDP offer </w:t>
      </w:r>
      <w:r>
        <w:rPr>
          <w:lang w:val="en-US"/>
        </w:rPr>
        <w:t>included in the INVITE request will contain</w:t>
      </w:r>
      <w:r w:rsidR="008A6FE6">
        <w:rPr>
          <w:lang w:val="en-US"/>
        </w:rPr>
        <w:t>:</w:t>
      </w:r>
    </w:p>
    <w:p w14:paraId="3DFCC88E" w14:textId="4341E4BF" w:rsidR="004C6E08" w:rsidRDefault="008A6FE6" w:rsidP="008A6FE6">
      <w:pPr>
        <w:pStyle w:val="B1"/>
        <w:rPr>
          <w:lang w:val="en-US"/>
        </w:rPr>
      </w:pPr>
      <w:r w:rsidRPr="00EF20F7">
        <w:t>-</w:t>
      </w:r>
      <w:r w:rsidRPr="00EF20F7">
        <w:tab/>
      </w:r>
      <w:r w:rsidR="00A16798">
        <w:t xml:space="preserve">an "m=" line with </w:t>
      </w:r>
      <w:r w:rsidR="00FC418D">
        <w:t xml:space="preserve">the media set to "application", </w:t>
      </w:r>
      <w:r>
        <w:t xml:space="preserve">the UDP port number, </w:t>
      </w:r>
      <w:r w:rsidR="00A16798">
        <w:t>the proto value set to "UDP/DTLS/SCTP"</w:t>
      </w:r>
      <w:r>
        <w:t xml:space="preserve"> </w:t>
      </w:r>
      <w:r w:rsidR="00A16798">
        <w:t>and the fmt value set to "webrtc-datachannel"</w:t>
      </w:r>
      <w:r>
        <w:t>;</w:t>
      </w:r>
    </w:p>
    <w:p w14:paraId="41E59A11" w14:textId="2D42AD68" w:rsidR="008A6FE6" w:rsidRPr="00EF20F7" w:rsidRDefault="008A6FE6" w:rsidP="008A6FE6">
      <w:pPr>
        <w:pStyle w:val="B1"/>
      </w:pPr>
      <w:r w:rsidRPr="00EF20F7">
        <w:t>-</w:t>
      </w:r>
      <w:r w:rsidRPr="00EF20F7">
        <w:tab/>
        <w:t>associated pair of "tls-id" SDP attribute values;</w:t>
      </w:r>
    </w:p>
    <w:p w14:paraId="20544356" w14:textId="720334E9" w:rsidR="008A6FE6" w:rsidRPr="00EF20F7" w:rsidRDefault="008A6FE6" w:rsidP="008A6FE6">
      <w:pPr>
        <w:pStyle w:val="B1"/>
        <w:rPr>
          <w:lang w:eastAsia="zh-CN"/>
        </w:rPr>
      </w:pPr>
      <w:r w:rsidRPr="00EF20F7">
        <w:t>-</w:t>
      </w:r>
      <w:r w:rsidRPr="00EF20F7">
        <w:tab/>
        <w:t>associated "sctp-port" and optional "max-message-size" attributes; and</w:t>
      </w:r>
    </w:p>
    <w:p w14:paraId="5BA806D1" w14:textId="60171297" w:rsidR="008A6FE6" w:rsidRPr="00EF20F7" w:rsidRDefault="008A6FE6" w:rsidP="008A6FE6">
      <w:pPr>
        <w:pStyle w:val="B1"/>
        <w:rPr>
          <w:lang w:eastAsia="zh-CN"/>
        </w:rPr>
      </w:pPr>
      <w:r w:rsidRPr="00EF20F7">
        <w:t>-</w:t>
      </w:r>
      <w:r w:rsidRPr="00EF20F7">
        <w:tab/>
        <w:t xml:space="preserve">associated "dcmap" attribute with a "stream-id" parameter set to a value of the used SCTP stream and a subprotocol parameter set to "CLUE" </w:t>
      </w:r>
      <w:r w:rsidR="009872D9">
        <w:t>(see</w:t>
      </w:r>
      <w:r w:rsidRPr="00EF20F7">
        <w:t xml:space="preserve"> </w:t>
      </w:r>
      <w:r w:rsidRPr="0043675C">
        <w:t>RFC 88</w:t>
      </w:r>
      <w:r>
        <w:t>50</w:t>
      </w:r>
      <w:r w:rsidR="009872D9">
        <w:t>)</w:t>
      </w:r>
      <w:r w:rsidRPr="00EF20F7">
        <w:rPr>
          <w:rFonts w:hint="eastAsia"/>
          <w:lang w:eastAsia="zh-CN"/>
        </w:rPr>
        <w:t>.</w:t>
      </w:r>
    </w:p>
    <w:p w14:paraId="6A7BBE91" w14:textId="11486692" w:rsidR="009C5981" w:rsidRDefault="009563CD" w:rsidP="009C5981">
      <w:r>
        <w:rPr>
          <w:lang w:val="en-US"/>
        </w:rPr>
        <w:t>Therefore</w:t>
      </w:r>
      <w:r w:rsidR="0091655D">
        <w:rPr>
          <w:lang w:val="en-US"/>
        </w:rPr>
        <w:t>,</w:t>
      </w:r>
      <w:r>
        <w:rPr>
          <w:lang w:val="en-US"/>
        </w:rPr>
        <w:t xml:space="preserve"> to </w:t>
      </w:r>
      <w:r w:rsidR="00140459">
        <w:rPr>
          <w:lang w:val="en-US"/>
        </w:rPr>
        <w:t>ensure</w:t>
      </w:r>
      <w:r>
        <w:rPr>
          <w:lang w:val="en-US"/>
        </w:rPr>
        <w:t xml:space="preserve"> that the existing telepresence functionality using IMS is not </w:t>
      </w:r>
      <w:r w:rsidR="00E81672">
        <w:rPr>
          <w:lang w:val="en-US"/>
        </w:rPr>
        <w:t>disabled</w:t>
      </w:r>
      <w:r>
        <w:rPr>
          <w:lang w:val="en-US"/>
        </w:rPr>
        <w:t xml:space="preserve"> </w:t>
      </w:r>
      <w:r w:rsidR="00A407E3">
        <w:rPr>
          <w:lang w:val="en-US"/>
        </w:rPr>
        <w:t xml:space="preserve">by the requirements specified in </w:t>
      </w:r>
      <w:r w:rsidR="00D94A30">
        <w:rPr>
          <w:lang w:val="en-US"/>
        </w:rPr>
        <w:t>TS 24.186</w:t>
      </w:r>
      <w:r w:rsidR="00A407E3">
        <w:rPr>
          <w:lang w:val="en-US"/>
        </w:rPr>
        <w:t>,</w:t>
      </w:r>
      <w:r w:rsidR="00D94A30">
        <w:rPr>
          <w:lang w:val="en-US"/>
        </w:rPr>
        <w:t xml:space="preserve"> </w:t>
      </w:r>
      <w:r w:rsidR="00A407E3">
        <w:rPr>
          <w:lang w:val="en-US"/>
        </w:rPr>
        <w:t xml:space="preserve">the corresponding requirements </w:t>
      </w:r>
      <w:r w:rsidR="00D94A30">
        <w:rPr>
          <w:lang w:val="en-US"/>
        </w:rPr>
        <w:t xml:space="preserve">should clearly indicate </w:t>
      </w:r>
      <w:r w:rsidR="004C6E08">
        <w:rPr>
          <w:lang w:val="en-US"/>
        </w:rPr>
        <w:t>in clause</w:t>
      </w:r>
      <w:r w:rsidR="00B2201E">
        <w:rPr>
          <w:lang w:val="en-US"/>
        </w:rPr>
        <w:t>s</w:t>
      </w:r>
      <w:r w:rsidR="004C6E08">
        <w:rPr>
          <w:lang w:val="en-US"/>
        </w:rPr>
        <w:t xml:space="preserve"> 9.3.2</w:t>
      </w:r>
      <w:r w:rsidR="00D94A30">
        <w:rPr>
          <w:lang w:val="en-US"/>
        </w:rPr>
        <w:t xml:space="preserve"> </w:t>
      </w:r>
      <w:r w:rsidR="00B2201E">
        <w:rPr>
          <w:lang w:val="en-US"/>
        </w:rPr>
        <w:t xml:space="preserve">and </w:t>
      </w:r>
      <w:r w:rsidR="00B2201E">
        <w:rPr>
          <w:rFonts w:hint="eastAsia"/>
          <w:lang w:val="en-US" w:eastAsia="zh-CN"/>
        </w:rPr>
        <w:t>9</w:t>
      </w:r>
      <w:r w:rsidR="00B2201E">
        <w:rPr>
          <w:lang w:val="en-US" w:eastAsia="zh-CN"/>
        </w:rPr>
        <w:t>.3.</w:t>
      </w:r>
      <w:r w:rsidR="00B2201E">
        <w:rPr>
          <w:rFonts w:hint="eastAsia"/>
          <w:lang w:val="en-US" w:eastAsia="zh-CN"/>
        </w:rPr>
        <w:t>3</w:t>
      </w:r>
      <w:r w:rsidR="00B2201E">
        <w:rPr>
          <w:lang w:val="en-US" w:eastAsia="zh-CN"/>
        </w:rPr>
        <w:t>.2.1</w:t>
      </w:r>
      <w:r w:rsidR="001E7D19">
        <w:rPr>
          <w:lang w:val="en-US" w:eastAsia="zh-CN"/>
        </w:rPr>
        <w:t xml:space="preserve"> </w:t>
      </w:r>
      <w:r w:rsidR="00CD474A">
        <w:rPr>
          <w:lang w:val="en-US" w:eastAsia="zh-CN"/>
        </w:rPr>
        <w:t xml:space="preserve">that </w:t>
      </w:r>
      <w:r w:rsidR="00CD474A" w:rsidRPr="00126343">
        <w:t>lines describing the bootstrap data channel(s)</w:t>
      </w:r>
      <w:r w:rsidR="00CD474A">
        <w:rPr>
          <w:lang w:val="en-US" w:eastAsia="zh-CN"/>
        </w:rPr>
        <w:t xml:space="preserve"> should be deleted </w:t>
      </w:r>
      <w:r w:rsidR="00CD474A">
        <w:t>from the received SDP offer</w:t>
      </w:r>
      <w:r w:rsidR="00B2201E">
        <w:rPr>
          <w:lang w:val="en-US" w:eastAsia="zh-CN"/>
        </w:rPr>
        <w:t xml:space="preserve"> </w:t>
      </w:r>
      <w:r w:rsidR="009C5981" w:rsidRPr="00126343">
        <w:t>i.e.</w:t>
      </w:r>
      <w:r w:rsidR="009C5981">
        <w:t>:</w:t>
      </w:r>
    </w:p>
    <w:p w14:paraId="76A5D165" w14:textId="5898CD08" w:rsidR="009C5981" w:rsidRDefault="009C5981" w:rsidP="009C5981">
      <w:pPr>
        <w:pStyle w:val="B1"/>
      </w:pPr>
      <w:r w:rsidRPr="00EF20F7">
        <w:t>-</w:t>
      </w:r>
      <w:r w:rsidRPr="00EF20F7">
        <w:tab/>
      </w:r>
      <w:r w:rsidRPr="00126343">
        <w:t>"dcmap" attribute lines containing a subprotocol parameter set to "http" and "stream-id" parameter set to values 0, 10, 100 and 110</w:t>
      </w:r>
      <w:r>
        <w:t>;</w:t>
      </w:r>
      <w:r w:rsidRPr="00126343">
        <w:t xml:space="preserve"> and</w:t>
      </w:r>
    </w:p>
    <w:p w14:paraId="78E3B913" w14:textId="7FA52BDB" w:rsidR="009C5981" w:rsidRDefault="009C5981" w:rsidP="009C5981">
      <w:pPr>
        <w:pStyle w:val="B1"/>
      </w:pPr>
      <w:r w:rsidRPr="00EF20F7">
        <w:t>-</w:t>
      </w:r>
      <w:r w:rsidRPr="00EF20F7">
        <w:tab/>
      </w:r>
      <w:r>
        <w:t xml:space="preserve">if present, </w:t>
      </w:r>
      <w:r w:rsidRPr="00567618">
        <w:t>"</w:t>
      </w:r>
      <w:r>
        <w:t>a=3gpp-bdc-used-by:</w:t>
      </w:r>
      <w:r w:rsidRPr="00567618">
        <w:t>"</w:t>
      </w:r>
      <w:r>
        <w:t xml:space="preserve"> attribute lines,</w:t>
      </w:r>
    </w:p>
    <w:p w14:paraId="3DC4AC5F" w14:textId="2F7FFDEF" w:rsidR="009C5981" w:rsidRPr="00126343" w:rsidRDefault="009C5981" w:rsidP="009C5981">
      <w:r w:rsidRPr="00126343">
        <w:t xml:space="preserve">associated </w:t>
      </w:r>
      <w:r>
        <w:t>with</w:t>
      </w:r>
      <w:r w:rsidRPr="00126343">
        <w:t xml:space="preserve"> </w:t>
      </w:r>
      <w:r>
        <w:t>the</w:t>
      </w:r>
      <w:r w:rsidRPr="00126343">
        <w:t xml:space="preserve"> "m=" line </w:t>
      </w:r>
      <w:r>
        <w:t>containing</w:t>
      </w:r>
      <w:r w:rsidRPr="00126343">
        <w:t xml:space="preserve"> the media set to "application", the UDP port number, the proto value set to "UDP/DTLS/SCTP" and the fmt value set to "webrtc-datachannel".</w:t>
      </w:r>
    </w:p>
    <w:p w14:paraId="2784CCF7" w14:textId="77777777" w:rsidR="009C5981" w:rsidRDefault="009C5981" w:rsidP="009C5981">
      <w:pPr>
        <w:pStyle w:val="NO"/>
        <w:rPr>
          <w:lang w:val="en-US"/>
        </w:rPr>
      </w:pPr>
      <w:r>
        <w:rPr>
          <w:lang w:val="en-US"/>
        </w:rPr>
        <w:lastRenderedPageBreak/>
        <w:t>NOTE:</w:t>
      </w:r>
      <w:r>
        <w:rPr>
          <w:lang w:val="en-US"/>
        </w:rPr>
        <w:tab/>
        <w:t xml:space="preserve">SDP attribute lines </w:t>
      </w:r>
      <w:r w:rsidRPr="00567618">
        <w:t>"</w:t>
      </w:r>
      <w:r>
        <w:t>a=3gpp-bdc-used-by:</w:t>
      </w:r>
      <w:r w:rsidRPr="00567618">
        <w:t>"</w:t>
      </w:r>
      <w:r>
        <w:t xml:space="preserve"> can only be present in the SDP offer received by the IMS AS on terminating side.</w:t>
      </w:r>
    </w:p>
    <w:p w14:paraId="3D157F65" w14:textId="6EF41DF8" w:rsidR="009C5981" w:rsidRPr="00126343" w:rsidRDefault="009C5981" w:rsidP="009C5981">
      <w:r w:rsidRPr="00126343">
        <w:t xml:space="preserve">If there are no other "dcmap" attribute lines </w:t>
      </w:r>
      <w:r>
        <w:t>that contain</w:t>
      </w:r>
      <w:r w:rsidRPr="00126343">
        <w:t xml:space="preserve"> a subprotocol parameter set to value </w:t>
      </w:r>
      <w:r>
        <w:t>other</w:t>
      </w:r>
      <w:r w:rsidRPr="00126343">
        <w:t xml:space="preserve"> than "http"</w:t>
      </w:r>
      <w:r>
        <w:t>,</w:t>
      </w:r>
      <w:r w:rsidRPr="00126343">
        <w:t xml:space="preserve"> the IMS AS shall remove </w:t>
      </w:r>
      <w:r>
        <w:t>any</w:t>
      </w:r>
      <w:r w:rsidRPr="00126343">
        <w:t xml:space="preserve"> other SDP media attribute lines associated </w:t>
      </w:r>
      <w:r>
        <w:t>with</w:t>
      </w:r>
      <w:r w:rsidRPr="00126343">
        <w:t xml:space="preserve"> that m line e.g., "sctp-port", "max-message-size", </w:t>
      </w:r>
      <w:r w:rsidR="00317D63" w:rsidRPr="00126343">
        <w:t>"</w:t>
      </w:r>
      <w:r w:rsidRPr="00126343">
        <w:t>tls-id", "a=setup", "a=3gpp-qos-hint"</w:t>
      </w:r>
      <w:r>
        <w:t xml:space="preserve"> SDP attribute lines</w:t>
      </w:r>
      <w:r w:rsidRPr="00126343">
        <w:t>.</w:t>
      </w:r>
    </w:p>
    <w:p w14:paraId="36902D01" w14:textId="77777777" w:rsidR="00FC418D" w:rsidRDefault="00FC418D">
      <w:pPr>
        <w:rPr>
          <w:lang w:val="en-US"/>
        </w:rPr>
      </w:pPr>
    </w:p>
    <w:p w14:paraId="6051EC00" w14:textId="77777777" w:rsidR="00C93D83" w:rsidRDefault="00B41104">
      <w:pPr>
        <w:pStyle w:val="CRCoverPage"/>
        <w:rPr>
          <w:b/>
          <w:lang w:val="en-US"/>
        </w:rPr>
      </w:pPr>
      <w:r>
        <w:rPr>
          <w:b/>
          <w:lang w:val="en-US"/>
        </w:rPr>
        <w:t>3. Conclusions</w:t>
      </w:r>
    </w:p>
    <w:p w14:paraId="41D7AC78" w14:textId="034B6BDC" w:rsidR="00C93D83" w:rsidRDefault="00C93D83">
      <w:pPr>
        <w:rPr>
          <w:lang w:val="en-US"/>
        </w:rPr>
      </w:pPr>
    </w:p>
    <w:p w14:paraId="0A0043B9" w14:textId="77777777" w:rsidR="00C93D83" w:rsidRDefault="00B41104">
      <w:pPr>
        <w:pStyle w:val="CRCoverPage"/>
        <w:rPr>
          <w:b/>
          <w:lang w:val="en-US"/>
        </w:rPr>
      </w:pPr>
      <w:r>
        <w:rPr>
          <w:b/>
          <w:lang w:val="en-US"/>
        </w:rPr>
        <w:t>4. Proposal</w:t>
      </w:r>
    </w:p>
    <w:p w14:paraId="4732D8AA" w14:textId="1488A830" w:rsidR="00C93D83" w:rsidRDefault="00B41104">
      <w:pPr>
        <w:rPr>
          <w:lang w:val="en-US"/>
        </w:rPr>
      </w:pPr>
      <w:r>
        <w:rPr>
          <w:lang w:val="en-US"/>
        </w:rPr>
        <w:t xml:space="preserve">It is proposed to agree the following changes to 3GPP TS </w:t>
      </w:r>
      <w:r w:rsidR="00836C0D">
        <w:rPr>
          <w:lang w:val="en-US"/>
        </w:rPr>
        <w:t>2</w:t>
      </w:r>
      <w:r w:rsidR="0008603F">
        <w:rPr>
          <w:lang w:val="en-US"/>
        </w:rPr>
        <w:t>4</w:t>
      </w:r>
      <w:r w:rsidR="00836C0D">
        <w:rPr>
          <w:lang w:val="en-US"/>
        </w:rPr>
        <w:t>.</w:t>
      </w:r>
      <w:r w:rsidR="004A09D0">
        <w:rPr>
          <w:lang w:val="en-US"/>
        </w:rPr>
        <w:t>186</w:t>
      </w:r>
      <w:r w:rsidR="00836C0D">
        <w:rPr>
          <w:lang w:val="en-US"/>
        </w:rPr>
        <w:t xml:space="preserve"> V</w:t>
      </w:r>
      <w:r w:rsidR="00D03093">
        <w:rPr>
          <w:lang w:val="en-US"/>
        </w:rPr>
        <w:t>1</w:t>
      </w:r>
      <w:r w:rsidR="00836C0D">
        <w:rPr>
          <w:lang w:val="en-US"/>
        </w:rPr>
        <w:t>.</w:t>
      </w:r>
      <w:r w:rsidR="00D03093">
        <w:rPr>
          <w:lang w:val="en-US"/>
        </w:rPr>
        <w:t>0</w:t>
      </w:r>
      <w:r w:rsidR="00836C0D">
        <w:rPr>
          <w:lang w:val="en-US"/>
        </w:rPr>
        <w:t>.0</w:t>
      </w:r>
      <w:r>
        <w:rPr>
          <w:lang w:val="en-US"/>
        </w:rPr>
        <w:t>.</w:t>
      </w:r>
    </w:p>
    <w:p w14:paraId="04AEBE0A" w14:textId="77777777" w:rsidR="00C93D83" w:rsidRDefault="00C93D83">
      <w:pPr>
        <w:pBdr>
          <w:bottom w:val="single" w:sz="12" w:space="1" w:color="auto"/>
        </w:pBdr>
        <w:rPr>
          <w:lang w:val="en-US"/>
        </w:rPr>
      </w:pPr>
    </w:p>
    <w:p w14:paraId="21068620" w14:textId="77777777" w:rsidR="00FB1E2B" w:rsidRPr="00E12D5F"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72D4790F" w14:textId="77777777" w:rsidR="00684BC1" w:rsidRDefault="00684BC1" w:rsidP="00684BC1">
      <w:pPr>
        <w:pStyle w:val="Heading4"/>
        <w:rPr>
          <w:lang w:val="en-US"/>
        </w:rPr>
      </w:pPr>
      <w:bookmarkStart w:id="0" w:name="_Toc2993"/>
      <w:bookmarkStart w:id="1" w:name="_Toc22150"/>
      <w:bookmarkStart w:id="2" w:name="_Toc5036"/>
      <w:r>
        <w:rPr>
          <w:lang w:val="en-US"/>
        </w:rPr>
        <w:t>9.3.2.2</w:t>
      </w:r>
      <w:r>
        <w:tab/>
      </w:r>
      <w:r>
        <w:rPr>
          <w:lang w:val="en-US"/>
        </w:rPr>
        <w:t>Procedure at the IMS AS</w:t>
      </w:r>
      <w:bookmarkEnd w:id="0"/>
      <w:bookmarkEnd w:id="1"/>
      <w:bookmarkEnd w:id="2"/>
    </w:p>
    <w:p w14:paraId="2B93EAE5" w14:textId="25F9A280" w:rsidR="00684BC1" w:rsidRDefault="00684BC1" w:rsidP="00684BC1">
      <w:pPr>
        <w:rPr>
          <w:ins w:id="3" w:author="Ericsson n bJanuary-meet" w:date="2024-01-11T23:57:00Z"/>
          <w:lang w:val="en-US" w:eastAsia="zh-CN"/>
        </w:rPr>
      </w:pPr>
      <w:r>
        <w:rPr>
          <w:lang w:val="en-US" w:eastAsia="zh-CN"/>
        </w:rPr>
        <w:t xml:space="preserve">Based on served user service specific data which is enhanced with </w:t>
      </w:r>
      <w:r>
        <w:rPr>
          <w:rFonts w:hint="eastAsia"/>
          <w:lang w:val="en-US" w:eastAsia="zh-CN"/>
        </w:rPr>
        <w:t xml:space="preserve">IMS </w:t>
      </w:r>
      <w:r>
        <w:rPr>
          <w:lang w:val="en-US" w:eastAsia="zh-CN"/>
        </w:rPr>
        <w:t xml:space="preserve">data channel specific service details, </w:t>
      </w:r>
      <w:ins w:id="4" w:author="Ericsson n bJanuary-meet" w:date="2024-01-11T23:57:00Z">
        <w:r>
          <w:rPr>
            <w:lang w:val="en-US" w:eastAsia="zh-CN"/>
          </w:rPr>
          <w:t xml:space="preserve">the IMS AS shall determine whether </w:t>
        </w:r>
        <w:r>
          <w:rPr>
            <w:rFonts w:hint="eastAsia"/>
            <w:lang w:val="en-US" w:eastAsia="zh-CN"/>
          </w:rPr>
          <w:t xml:space="preserve">the </w:t>
        </w:r>
        <w:r>
          <w:rPr>
            <w:lang w:val="en-US" w:eastAsia="zh-CN"/>
          </w:rPr>
          <w:t>served user is authorized to use IMS data channel.</w:t>
        </w:r>
      </w:ins>
      <w:del w:id="5" w:author="Ericsson n bJanuary-meet" w:date="2024-01-11T23:57:00Z">
        <w:r w:rsidDel="00684BC1">
          <w:rPr>
            <w:lang w:val="en-US" w:eastAsia="zh-CN"/>
          </w:rPr>
          <w:delText>if</w:delText>
        </w:r>
      </w:del>
    </w:p>
    <w:p w14:paraId="643C955F" w14:textId="77777777" w:rsidR="00F560D2" w:rsidRDefault="00684BC1" w:rsidP="00684BC1">
      <w:pPr>
        <w:rPr>
          <w:ins w:id="6" w:author="Ericsson n r1January-meet" w:date="2024-01-24T13:03:00Z"/>
          <w:lang w:val="en-US" w:eastAsia="zh-CN"/>
        </w:rPr>
      </w:pPr>
      <w:ins w:id="7" w:author="Ericsson n bJanuary-meet" w:date="2024-01-11T23:57:00Z">
        <w:r>
          <w:rPr>
            <w:lang w:val="en-US" w:eastAsia="zh-CN"/>
          </w:rPr>
          <w:t>If</w:t>
        </w:r>
      </w:ins>
      <w:r>
        <w:rPr>
          <w:lang w:val="en-US" w:eastAsia="zh-CN"/>
        </w:rPr>
        <w:t xml:space="preserve"> </w:t>
      </w:r>
      <w:r>
        <w:rPr>
          <w:rFonts w:hint="eastAsia"/>
          <w:lang w:val="en-US" w:eastAsia="zh-CN"/>
        </w:rPr>
        <w:t xml:space="preserve">the </w:t>
      </w:r>
      <w:r>
        <w:rPr>
          <w:lang w:val="en-US" w:eastAsia="zh-CN"/>
        </w:rPr>
        <w:t xml:space="preserve">served user is not authorized to use IMS data channel, </w:t>
      </w:r>
      <w:ins w:id="8" w:author="Ericsson n bJanuary-meet" w:date="2024-01-11T23:58:00Z">
        <w:r w:rsidR="00363BE6">
          <w:rPr>
            <w:lang w:val="en-US" w:eastAsia="zh-CN"/>
          </w:rPr>
          <w:t xml:space="preserve">then based on the operator policy </w:t>
        </w:r>
      </w:ins>
      <w:ins w:id="9" w:author="Ericsson n r1January-meet" w:date="2024-01-24T13:01:00Z">
        <w:r w:rsidR="00F560D2">
          <w:rPr>
            <w:lang w:val="en-US" w:eastAsia="zh-CN"/>
          </w:rPr>
          <w:t xml:space="preserve">the IMS AS shall </w:t>
        </w:r>
      </w:ins>
      <w:ins w:id="10" w:author="Ericsson n r1January-meet" w:date="2024-01-24T13:02:00Z">
        <w:r w:rsidR="00F560D2">
          <w:rPr>
            <w:lang w:val="en-US" w:eastAsia="zh-CN"/>
          </w:rPr>
          <w:t>determine</w:t>
        </w:r>
      </w:ins>
      <w:ins w:id="11" w:author="Ericsson n r1January-meet" w:date="2024-01-24T13:01:00Z">
        <w:r w:rsidR="00F560D2">
          <w:rPr>
            <w:lang w:val="en-US" w:eastAsia="zh-CN"/>
          </w:rPr>
          <w:t xml:space="preserve"> </w:t>
        </w:r>
      </w:ins>
      <w:ins w:id="12" w:author="Ericsson n r1January-meet" w:date="2024-01-24T13:02:00Z">
        <w:r w:rsidR="00F560D2">
          <w:rPr>
            <w:lang w:val="en-US" w:eastAsia="zh-CN"/>
          </w:rPr>
          <w:t xml:space="preserve">whether to remove from the SDP offer media lines </w:t>
        </w:r>
      </w:ins>
      <w:ins w:id="13" w:author="Ericsson n r1January-meet" w:date="2024-01-24T13:03:00Z">
        <w:r w:rsidR="00F560D2">
          <w:rPr>
            <w:lang w:val="en-US" w:eastAsia="zh-CN"/>
          </w:rPr>
          <w:t>related to the IMS data channels.</w:t>
        </w:r>
      </w:ins>
    </w:p>
    <w:p w14:paraId="5C351734" w14:textId="28A95AEC" w:rsidR="00684BC1" w:rsidRDefault="00F560D2" w:rsidP="00684BC1">
      <w:pPr>
        <w:rPr>
          <w:snapToGrid w:val="0"/>
          <w:lang w:val="en-US" w:eastAsia="zh-CN"/>
        </w:rPr>
      </w:pPr>
      <w:ins w:id="14" w:author="Ericsson n r1January-meet" w:date="2024-01-24T13:03:00Z">
        <w:r>
          <w:rPr>
            <w:lang w:val="en-US" w:eastAsia="zh-CN"/>
          </w:rPr>
          <w:t>If the operator policy indicates removal</w:t>
        </w:r>
      </w:ins>
      <w:ins w:id="15" w:author="Ericsson n r1January-meet" w:date="2024-01-24T13:21:00Z">
        <w:r w:rsidR="00B96D15">
          <w:rPr>
            <w:lang w:val="en-US" w:eastAsia="zh-CN"/>
          </w:rPr>
          <w:t xml:space="preserve"> of media lines related to the IMS data channels</w:t>
        </w:r>
      </w:ins>
      <w:ins w:id="16" w:author="Ericsson n r1January-meet" w:date="2024-01-24T13:03:00Z">
        <w:r>
          <w:rPr>
            <w:lang w:val="en-US" w:eastAsia="zh-CN"/>
          </w:rPr>
          <w:t xml:space="preserve">, </w:t>
        </w:r>
      </w:ins>
      <w:r w:rsidR="00684BC1">
        <w:rPr>
          <w:rFonts w:hint="eastAsia"/>
          <w:lang w:val="en-US" w:eastAsia="zh-CN"/>
        </w:rPr>
        <w:t xml:space="preserve">the IMS AS </w:t>
      </w:r>
      <w:ins w:id="17" w:author="Ericsson n bJanuary-meet" w:date="2024-01-11T23:59:00Z">
        <w:r w:rsidR="00363BE6" w:rsidRPr="00126343">
          <w:t>shall remove media lines describing the bootstrap data channel(s) i.e.</w:t>
        </w:r>
        <w:r w:rsidR="00363BE6">
          <w:t xml:space="preserve"> </w:t>
        </w:r>
        <w:r w:rsidR="00363BE6" w:rsidRPr="00126343">
          <w:t xml:space="preserve">"dcmap" attribute lines containing a subprotocol parameter set to "http" and "stream-id" parameter set to values 0, 10, 100 and 110, and </w:t>
        </w:r>
      </w:ins>
      <w:ins w:id="18" w:author="Ericsson n bJanuary-meet" w:date="2024-01-12T00:13:00Z">
        <w:r w:rsidR="00746F47" w:rsidRPr="00126343">
          <w:t xml:space="preserve">associated </w:t>
        </w:r>
        <w:r w:rsidR="00746F47">
          <w:t>with</w:t>
        </w:r>
        <w:r w:rsidR="00746F47" w:rsidRPr="00126343">
          <w:t xml:space="preserve"> </w:t>
        </w:r>
        <w:r w:rsidR="00746F47">
          <w:t>the</w:t>
        </w:r>
        <w:r w:rsidR="00746F47" w:rsidRPr="00126343">
          <w:t xml:space="preserve"> "m=" line </w:t>
        </w:r>
        <w:r w:rsidR="00746F47">
          <w:t>containing</w:t>
        </w:r>
        <w:r w:rsidR="00746F47" w:rsidRPr="00126343">
          <w:t xml:space="preserve"> the media set to "application",</w:t>
        </w:r>
      </w:ins>
      <w:ins w:id="19" w:author="Ericsson n bJanuary-meet" w:date="2024-01-11T23:59:00Z">
        <w:r w:rsidR="00363BE6" w:rsidRPr="00126343">
          <w:t xml:space="preserve"> the UDP port number, the proto value set to "UDP/DTLS/SCTP" and the fmt value set to "webrtc-datachannel".</w:t>
        </w:r>
      </w:ins>
      <w:ins w:id="20" w:author="Ericsson n bJanuary-meet" w:date="2024-01-12T00:00:00Z">
        <w:r w:rsidR="00A01DF5">
          <w:t xml:space="preserve"> </w:t>
        </w:r>
        <w:r w:rsidR="00A01DF5" w:rsidRPr="00126343">
          <w:t xml:space="preserve">If there are no other "dcmap" attribute lines </w:t>
        </w:r>
        <w:r w:rsidR="00A01DF5">
          <w:t>that contain</w:t>
        </w:r>
        <w:r w:rsidR="00A01DF5" w:rsidRPr="00126343">
          <w:t xml:space="preserve"> a subprotocol parameter set to value </w:t>
        </w:r>
        <w:r w:rsidR="00A01DF5">
          <w:t>other</w:t>
        </w:r>
        <w:r w:rsidR="00A01DF5" w:rsidRPr="00126343">
          <w:t xml:space="preserve"> than "http"</w:t>
        </w:r>
        <w:r w:rsidR="00A01DF5">
          <w:t>,</w:t>
        </w:r>
        <w:r w:rsidR="00A01DF5" w:rsidRPr="00126343">
          <w:t xml:space="preserve"> the IMS AS shall remove </w:t>
        </w:r>
        <w:r w:rsidR="00A01DF5">
          <w:t>any</w:t>
        </w:r>
        <w:r w:rsidR="00A01DF5" w:rsidRPr="00126343">
          <w:t xml:space="preserve"> other SDP media attribute lines associated </w:t>
        </w:r>
        <w:r w:rsidR="00A01DF5">
          <w:t>with</w:t>
        </w:r>
        <w:r w:rsidR="00A01DF5" w:rsidRPr="00126343">
          <w:t xml:space="preserve"> that m line e.g., "sctp-port", "max-message-size", </w:t>
        </w:r>
      </w:ins>
      <w:ins w:id="21" w:author="Ericsson n r1January-meet" w:date="2024-01-22T09:00:00Z">
        <w:r w:rsidR="00317D63" w:rsidRPr="00126343">
          <w:t>"</w:t>
        </w:r>
      </w:ins>
      <w:ins w:id="22" w:author="Ericsson n bJanuary-meet" w:date="2024-01-12T00:00:00Z">
        <w:r w:rsidR="00A01DF5" w:rsidRPr="00126343">
          <w:t>tls-id", "a=setup", "a=3gpp-qos-hint"</w:t>
        </w:r>
        <w:r w:rsidR="00A01DF5">
          <w:t xml:space="preserve"> SDP attribute lines</w:t>
        </w:r>
      </w:ins>
      <w:ins w:id="23" w:author="Ericsson n bJanuary-meet" w:date="2024-01-12T00:01:00Z">
        <w:r w:rsidR="00A01DF5">
          <w:t xml:space="preserve"> </w:t>
        </w:r>
        <w:r w:rsidR="00A01DF5">
          <w:rPr>
            <w:lang w:val="en-US" w:eastAsia="zh-CN"/>
          </w:rPr>
          <w:t>from the received SDP offer</w:t>
        </w:r>
      </w:ins>
      <w:del w:id="24" w:author="Ericsson n bJanuary-meet" w:date="2024-01-11T23:59:00Z">
        <w:r w:rsidR="00684BC1" w:rsidDel="00363BE6">
          <w:rPr>
            <w:lang w:val="en-US" w:eastAsia="zh-CN"/>
          </w:rPr>
          <w:delText>may</w:delText>
        </w:r>
        <w:r w:rsidR="00684BC1" w:rsidDel="00363BE6">
          <w:rPr>
            <w:rFonts w:hint="eastAsia"/>
            <w:lang w:val="en-US" w:eastAsia="zh-CN"/>
          </w:rPr>
          <w:delText xml:space="preserve"> delete the received data channel media information from INVITE or re-INVITE message, </w:delText>
        </w:r>
        <w:r w:rsidR="00684BC1" w:rsidDel="00363BE6">
          <w:rPr>
            <w:lang w:val="en-US" w:eastAsia="zh-CN"/>
          </w:rPr>
          <w:delText>e.g.</w:delText>
        </w:r>
        <w:r w:rsidR="00684BC1" w:rsidDel="00363BE6">
          <w:rPr>
            <w:rFonts w:hint="eastAsia"/>
            <w:lang w:val="en-US" w:eastAsia="zh-CN"/>
          </w:rPr>
          <w:delText xml:space="preserve"> m=application line with "webrtc-datachannel"</w:delText>
        </w:r>
      </w:del>
      <w:r w:rsidR="00684BC1">
        <w:rPr>
          <w:rFonts w:hint="eastAsia"/>
          <w:lang w:val="en-US" w:eastAsia="zh-CN"/>
        </w:rPr>
        <w:t xml:space="preserve">, and send the INVITE or re-INVITE message </w:t>
      </w:r>
      <w:ins w:id="25" w:author="Ericsson n bJanuary-meet" w:date="2024-01-12T00:01:00Z">
        <w:r w:rsidR="00A01DF5">
          <w:rPr>
            <w:lang w:val="en-US" w:eastAsia="zh-CN"/>
          </w:rPr>
          <w:t xml:space="preserve">with the modified SDP offer </w:t>
        </w:r>
      </w:ins>
      <w:r w:rsidR="00684BC1">
        <w:rPr>
          <w:rFonts w:hint="eastAsia"/>
          <w:lang w:val="en-US" w:eastAsia="zh-CN"/>
        </w:rPr>
        <w:t>to the S-CSCF</w:t>
      </w:r>
      <w:r w:rsidR="00684BC1">
        <w:rPr>
          <w:lang w:val="en-US" w:eastAsia="zh-CN"/>
        </w:rPr>
        <w:t>.</w:t>
      </w:r>
    </w:p>
    <w:p w14:paraId="7BC80F50" w14:textId="502EE3C9" w:rsidR="00684BC1" w:rsidRDefault="00A01DF5" w:rsidP="00684BC1">
      <w:pPr>
        <w:rPr>
          <w:lang w:val="en-US" w:eastAsia="zh-CN"/>
        </w:rPr>
      </w:pPr>
      <w:ins w:id="26" w:author="Ericsson n bJanuary-meet" w:date="2024-01-12T00:02:00Z">
        <w:r>
          <w:rPr>
            <w:lang w:val="en-US" w:eastAsia="zh-CN"/>
          </w:rPr>
          <w:t>If</w:t>
        </w:r>
      </w:ins>
      <w:del w:id="27" w:author="Ericsson n bJanuary-meet" w:date="2024-01-12T00:02:00Z">
        <w:r w:rsidR="00684BC1" w:rsidDel="00A01DF5">
          <w:rPr>
            <w:snapToGrid w:val="0"/>
            <w:lang w:val="en-US" w:eastAsia="zh-CN"/>
          </w:rPr>
          <w:delText xml:space="preserve">Based on served user service specific data which is enhanced with </w:delText>
        </w:r>
        <w:r w:rsidR="00684BC1" w:rsidDel="00A01DF5">
          <w:rPr>
            <w:rFonts w:hint="eastAsia"/>
            <w:snapToGrid w:val="0"/>
            <w:lang w:val="en-US" w:eastAsia="zh-CN"/>
          </w:rPr>
          <w:delText xml:space="preserve">IMS </w:delText>
        </w:r>
        <w:r w:rsidR="00684BC1" w:rsidDel="00A01DF5">
          <w:rPr>
            <w:snapToGrid w:val="0"/>
            <w:lang w:val="en-US" w:eastAsia="zh-CN"/>
          </w:rPr>
          <w:delText>data channel specific service details, if</w:delText>
        </w:r>
      </w:del>
      <w:r w:rsidR="00684BC1">
        <w:rPr>
          <w:snapToGrid w:val="0"/>
          <w:lang w:val="en-US" w:eastAsia="zh-CN"/>
        </w:rPr>
        <w:t xml:space="preserve"> </w:t>
      </w:r>
      <w:r w:rsidR="00684BC1">
        <w:rPr>
          <w:rFonts w:hint="eastAsia"/>
          <w:snapToGrid w:val="0"/>
          <w:lang w:val="en-US" w:eastAsia="zh-CN"/>
        </w:rPr>
        <w:t xml:space="preserve">the </w:t>
      </w:r>
      <w:r w:rsidR="00684BC1">
        <w:rPr>
          <w:snapToGrid w:val="0"/>
          <w:lang w:val="en-US" w:eastAsia="zh-CN"/>
        </w:rPr>
        <w:t xml:space="preserve">served user is authorized to use IMS data channel and </w:t>
      </w:r>
      <w:r w:rsidR="00684BC1">
        <w:rPr>
          <w:rFonts w:hint="eastAsia"/>
          <w:lang w:val="en-US" w:eastAsia="zh-CN"/>
        </w:rPr>
        <w:t xml:space="preserve">the required data channel </w:t>
      </w:r>
      <w:r w:rsidR="00684BC1">
        <w:t>media resources</w:t>
      </w:r>
      <w:r w:rsidR="00684BC1">
        <w:rPr>
          <w:rFonts w:hint="eastAsia"/>
          <w:lang w:val="en-US" w:eastAsia="zh-CN"/>
        </w:rPr>
        <w:t xml:space="preserve"> </w:t>
      </w:r>
      <w:r w:rsidR="00684BC1">
        <w:rPr>
          <w:lang w:val="en-US" w:eastAsia="zh-CN"/>
        </w:rPr>
        <w:t xml:space="preserve">is reserved, </w:t>
      </w:r>
      <w:ins w:id="28" w:author="Ericsson n bJanuary-meet" w:date="2024-01-12T00:10:00Z">
        <w:r w:rsidR="00F626CC">
          <w:rPr>
            <w:lang w:val="en-US" w:eastAsia="zh-CN"/>
          </w:rPr>
          <w:t>t</w:t>
        </w:r>
      </w:ins>
      <w:del w:id="29" w:author="Ericsson n bJanuary-meet" w:date="2024-01-12T00:10:00Z">
        <w:r w:rsidR="00684BC1" w:rsidDel="00F626CC">
          <w:rPr>
            <w:rFonts w:hint="eastAsia"/>
            <w:lang w:val="en-US" w:eastAsia="zh-CN"/>
          </w:rPr>
          <w:delText>T</w:delText>
        </w:r>
      </w:del>
      <w:r w:rsidR="00684BC1">
        <w:rPr>
          <w:rFonts w:hint="eastAsia"/>
          <w:lang w:val="en-US" w:eastAsia="zh-CN"/>
        </w:rPr>
        <w:t xml:space="preserve">he IMS AS will trigger the DC media resource reservation according to 3GPP TS 23.228 [3], </w:t>
      </w:r>
      <w:r w:rsidR="00684BC1">
        <w:rPr>
          <w:lang w:val="en-US" w:eastAsia="zh-CN"/>
        </w:rPr>
        <w:t xml:space="preserve"> </w:t>
      </w:r>
      <w:r w:rsidR="00684BC1">
        <w:rPr>
          <w:rFonts w:hint="eastAsia"/>
          <w:lang w:val="en-US" w:eastAsia="zh-CN"/>
        </w:rPr>
        <w:t xml:space="preserve">the IMS AS </w:t>
      </w:r>
      <w:r w:rsidR="00684BC1">
        <w:rPr>
          <w:lang w:val="en-US" w:eastAsia="zh-CN"/>
        </w:rPr>
        <w:t xml:space="preserve">shall </w:t>
      </w:r>
      <w:r w:rsidR="00684BC1">
        <w:rPr>
          <w:rFonts w:hint="eastAsia"/>
          <w:lang w:val="en-US" w:eastAsia="zh-CN"/>
        </w:rPr>
        <w:t>send the INVITE or re-INVITE request with audio, video and modified data channel SDP offer to the S-CSCF.</w:t>
      </w:r>
    </w:p>
    <w:p w14:paraId="45005FB5" w14:textId="77777777" w:rsidR="00684BC1" w:rsidRDefault="00684BC1" w:rsidP="00684BC1">
      <w:r>
        <w:rPr>
          <w:rFonts w:hint="eastAsia"/>
        </w:rPr>
        <w:t>Upon receipt the 183 or 200 OK response on the INVITE or re-INVITE message including the SDP answer which includes the data channel media description, the IMS AS will notif</w:t>
      </w:r>
      <w:r>
        <w:rPr>
          <w:rFonts w:hint="eastAsia"/>
          <w:lang w:val="en-US" w:eastAsia="zh-CN"/>
        </w:rPr>
        <w:t>y</w:t>
      </w:r>
      <w:r>
        <w:rPr>
          <w:rFonts w:hint="eastAsia"/>
        </w:rPr>
        <w:t xml:space="preserve"> to DCSF. The IMS AS shall include the SDP answer for data channel to the originating UE in the 183 or 200 OK response and send 183 or 200 OK response to S-CSCF.</w:t>
      </w:r>
    </w:p>
    <w:p w14:paraId="3A646F1B" w14:textId="77777777" w:rsidR="00684BC1" w:rsidRDefault="00684BC1" w:rsidP="00684BC1">
      <w:pPr>
        <w:rPr>
          <w:rStyle w:val="CommentReference"/>
        </w:rPr>
      </w:pPr>
      <w:r>
        <w:t xml:space="preserve">Upon receipt of a 2xx response for a BYE request matching an existing </w:t>
      </w:r>
      <w:r>
        <w:rPr>
          <w:rFonts w:hint="eastAsia"/>
          <w:lang w:val="en-US" w:eastAsia="zh-CN"/>
        </w:rPr>
        <w:t>IMS session of application data channel</w:t>
      </w:r>
      <w:r>
        <w:t xml:space="preserve">, the </w:t>
      </w:r>
      <w:r>
        <w:rPr>
          <w:rFonts w:hint="eastAsia"/>
          <w:lang w:val="en-US" w:eastAsia="zh-CN"/>
        </w:rPr>
        <w:t>IMS AS</w:t>
      </w:r>
      <w:r>
        <w:t xml:space="preserve"> shall </w:t>
      </w:r>
      <w:r>
        <w:rPr>
          <w:rFonts w:hint="eastAsia"/>
        </w:rPr>
        <w:t>follow the call release procedure as per 3GPP</w:t>
      </w:r>
      <w:r>
        <w:rPr>
          <w:snapToGrid w:val="0"/>
        </w:rPr>
        <w:t> </w:t>
      </w:r>
      <w:r>
        <w:rPr>
          <w:rFonts w:hint="eastAsia"/>
          <w:snapToGrid w:val="0"/>
          <w:lang w:val="en-US" w:eastAsia="zh-CN"/>
        </w:rPr>
        <w:t>TS</w:t>
      </w:r>
      <w:r>
        <w:rPr>
          <w:snapToGrid w:val="0"/>
        </w:rPr>
        <w:t> </w:t>
      </w:r>
      <w:r>
        <w:rPr>
          <w:rFonts w:hint="eastAsia"/>
        </w:rPr>
        <w:t>24.229</w:t>
      </w:r>
      <w:r>
        <w:rPr>
          <w:snapToGrid w:val="0"/>
        </w:rPr>
        <w:t> </w:t>
      </w:r>
      <w:r>
        <w:rPr>
          <w:rFonts w:hint="eastAsia"/>
        </w:rPr>
        <w:t>[</w:t>
      </w:r>
      <w:r>
        <w:rPr>
          <w:rFonts w:hint="eastAsia"/>
          <w:lang w:val="en-US" w:eastAsia="zh-CN"/>
        </w:rPr>
        <w:t>9</w:t>
      </w:r>
      <w:r>
        <w:rPr>
          <w:rFonts w:hint="eastAsia"/>
        </w:rPr>
        <w:t>]</w:t>
      </w:r>
      <w:r>
        <w:t>.</w:t>
      </w:r>
    </w:p>
    <w:p w14:paraId="3A073C2C" w14:textId="77777777" w:rsidR="00684BC1" w:rsidRDefault="00684BC1" w:rsidP="00684BC1">
      <w:pPr>
        <w:rPr>
          <w:lang w:val="en-US" w:eastAsia="zh-CN"/>
        </w:rPr>
      </w:pPr>
      <w:r>
        <w:rPr>
          <w:rFonts w:hint="eastAsia"/>
          <w:lang w:val="en-US" w:eastAsia="zh-CN"/>
        </w:rPr>
        <w:t>Additionally, IMS AS will notify session release event to DCSF and as per media instruction request from DCSF, IMS AS will send media resource management request to MRF to release the allocated data channel media resources for this IMS Session. IMS AS will notifies DCSF about the DC media release as part of media instruction response.</w:t>
      </w:r>
    </w:p>
    <w:p w14:paraId="429C23E6" w14:textId="0189D3EC" w:rsidR="00684BC1" w:rsidDel="00F626CC" w:rsidRDefault="00684BC1" w:rsidP="00684BC1">
      <w:pPr>
        <w:rPr>
          <w:del w:id="30" w:author="Ericsson n bJanuary-meet" w:date="2024-01-12T00:11:00Z"/>
          <w:lang w:val="en-US" w:eastAsia="zh-CN"/>
        </w:rPr>
      </w:pPr>
    </w:p>
    <w:p w14:paraId="7FC6DA8F" w14:textId="77777777" w:rsidR="00DC24B3" w:rsidRPr="00E12D5F" w:rsidRDefault="00DC24B3" w:rsidP="00DC24B3"/>
    <w:p w14:paraId="0ABB9D02" w14:textId="77777777" w:rsidR="00DC24B3" w:rsidRPr="00E12D5F" w:rsidRDefault="00DC24B3" w:rsidP="00DC24B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037D6CF" w14:textId="77777777" w:rsidR="000C0103" w:rsidRDefault="000C0103" w:rsidP="000C0103">
      <w:pPr>
        <w:pStyle w:val="Heading5"/>
        <w:rPr>
          <w:lang w:val="en-US" w:eastAsia="zh-CN"/>
        </w:rPr>
      </w:pPr>
      <w:bookmarkStart w:id="31" w:name="_Toc22066"/>
      <w:bookmarkStart w:id="32" w:name="_Toc11965"/>
      <w:bookmarkStart w:id="33" w:name="_Toc31750"/>
      <w:r>
        <w:rPr>
          <w:rFonts w:hint="eastAsia"/>
          <w:lang w:val="en-US" w:eastAsia="zh-CN"/>
        </w:rPr>
        <w:t>9</w:t>
      </w:r>
      <w:r>
        <w:rPr>
          <w:lang w:val="en-US" w:eastAsia="zh-CN"/>
        </w:rPr>
        <w:t>.3.</w:t>
      </w:r>
      <w:r>
        <w:rPr>
          <w:rFonts w:hint="eastAsia"/>
          <w:lang w:val="en-US" w:eastAsia="zh-CN"/>
        </w:rPr>
        <w:t>3</w:t>
      </w:r>
      <w:r>
        <w:rPr>
          <w:lang w:val="en-US" w:eastAsia="zh-CN"/>
        </w:rPr>
        <w:t>.2.1</w:t>
      </w:r>
      <w:r>
        <w:rPr>
          <w:lang w:val="en-US" w:eastAsia="zh-CN"/>
        </w:rPr>
        <w:tab/>
        <w:t>IMS data channel session setup</w:t>
      </w:r>
      <w:bookmarkEnd w:id="31"/>
      <w:bookmarkEnd w:id="32"/>
      <w:bookmarkEnd w:id="33"/>
    </w:p>
    <w:p w14:paraId="5938AAF9" w14:textId="78B1E49F" w:rsidR="000C0103" w:rsidRDefault="000C0103" w:rsidP="000C0103">
      <w:pPr>
        <w:rPr>
          <w:lang w:val="en-US" w:eastAsia="zh-CN"/>
        </w:rPr>
      </w:pPr>
      <w:r>
        <w:rPr>
          <w:lang w:val="en-US" w:eastAsia="zh-CN"/>
        </w:rPr>
        <w:t xml:space="preserve">Upon receipt of a SIP INVITE or re-INVITE message </w:t>
      </w:r>
      <w:r>
        <w:rPr>
          <w:lang w:eastAsia="zh-CN"/>
        </w:rPr>
        <w:t xml:space="preserve">with the SDP offer including </w:t>
      </w:r>
      <w:ins w:id="34" w:author="Ericsson n bJanuary-meet" w:date="2024-01-08T09:23:00Z">
        <w:r w:rsidR="00BC3981">
          <w:rPr>
            <w:lang w:eastAsia="zh-CN"/>
          </w:rPr>
          <w:t xml:space="preserve">IMS </w:t>
        </w:r>
      </w:ins>
      <w:r>
        <w:rPr>
          <w:lang w:eastAsia="zh-CN"/>
        </w:rPr>
        <w:t>data channel media descriptions from the originating network</w:t>
      </w:r>
      <w:r>
        <w:rPr>
          <w:lang w:val="en-US" w:eastAsia="zh-CN"/>
        </w:rPr>
        <w:t xml:space="preserve">, </w:t>
      </w:r>
      <w:ins w:id="35" w:author="Ericsson n bJanuary-meet" w:date="2024-01-08T09:23:00Z">
        <w:r w:rsidR="00BC3981">
          <w:rPr>
            <w:lang w:val="en-US" w:eastAsia="zh-CN"/>
          </w:rPr>
          <w:t>if</w:t>
        </w:r>
      </w:ins>
      <w:ins w:id="36" w:author="Ericsson n bJanuary-meet" w:date="2024-01-08T09:24:00Z">
        <w:r w:rsidR="00BC3981">
          <w:rPr>
            <w:lang w:val="en-US" w:eastAsia="zh-CN"/>
          </w:rPr>
          <w:t xml:space="preserve"> </w:t>
        </w:r>
      </w:ins>
      <w:r>
        <w:rPr>
          <w:rFonts w:hint="eastAsia"/>
          <w:lang w:val="en-US" w:eastAsia="zh-CN"/>
        </w:rPr>
        <w:t>the</w:t>
      </w:r>
      <w:r>
        <w:rPr>
          <w:lang w:val="en-US" w:eastAsia="zh-CN"/>
        </w:rPr>
        <w:t xml:space="preserve"> </w:t>
      </w:r>
      <w:r>
        <w:t>IMS AS</w:t>
      </w:r>
      <w:ins w:id="37" w:author="Ericsson n bJanuary-meet" w:date="2024-01-08T09:24:00Z">
        <w:r w:rsidR="00BC3981">
          <w:t xml:space="preserve"> </w:t>
        </w:r>
        <w:r w:rsidR="00BC3981">
          <w:rPr>
            <w:lang w:eastAsia="en-GB"/>
          </w:rPr>
          <w:t xml:space="preserve">determined that the </w:t>
        </w:r>
        <w:r w:rsidR="00BC3981">
          <w:rPr>
            <w:lang w:val="en-US" w:eastAsia="zh-CN"/>
          </w:rPr>
          <w:t xml:space="preserve">terminating </w:t>
        </w:r>
        <w:r w:rsidR="00BC3981">
          <w:rPr>
            <w:lang w:eastAsia="en-GB"/>
          </w:rPr>
          <w:t>registered UE</w:t>
        </w:r>
      </w:ins>
      <w:r>
        <w:rPr>
          <w:rFonts w:hint="eastAsia"/>
          <w:lang w:val="en-US" w:eastAsia="zh-CN"/>
        </w:rPr>
        <w:t>:</w:t>
      </w:r>
    </w:p>
    <w:p w14:paraId="6E04023F" w14:textId="081CF421" w:rsidR="000C0103" w:rsidRDefault="000C0103" w:rsidP="000C0103">
      <w:pPr>
        <w:pStyle w:val="B1"/>
        <w:rPr>
          <w:lang w:val="en-US" w:eastAsia="zh-CN"/>
        </w:rPr>
      </w:pPr>
      <w:r>
        <w:lastRenderedPageBreak/>
        <w:t>1)</w:t>
      </w:r>
      <w:r>
        <w:tab/>
      </w:r>
      <w:ins w:id="38" w:author="Ericsson n bJanuary-meet" w:date="2024-01-08T09:25:00Z">
        <w:r w:rsidR="00BC3981">
          <w:rPr>
            <w:lang w:eastAsia="en-GB"/>
          </w:rPr>
          <w:t xml:space="preserve">supports IMS data channel capabilities and is authorized to use IMS data channel, the IMS AS </w:t>
        </w:r>
        <w:r w:rsidR="00BC3981">
          <w:t>shall</w:t>
        </w:r>
      </w:ins>
      <w:del w:id="39" w:author="Ericsson n bJanuary-meet" w:date="2024-01-08T09:25:00Z">
        <w:r w:rsidDel="00BC3981">
          <w:delText>will</w:delText>
        </w:r>
      </w:del>
      <w:r>
        <w:t xml:space="preserve"> trigger the DC media resources </w:t>
      </w:r>
      <w:r>
        <w:rPr>
          <w:rFonts w:hint="eastAsia"/>
        </w:rPr>
        <w:t xml:space="preserve">reservation </w:t>
      </w:r>
      <w:r>
        <w:t xml:space="preserve">according to 3GPP TS 23.228 [3] and </w:t>
      </w:r>
      <w:r>
        <w:rPr>
          <w:rFonts w:hint="eastAsia"/>
          <w:lang w:val="en-US" w:eastAsia="zh-CN"/>
        </w:rPr>
        <w:t xml:space="preserve">shall </w:t>
      </w:r>
      <w:r>
        <w:t>send the</w:t>
      </w:r>
      <w:r>
        <w:rPr>
          <w:lang w:val="en-US" w:eastAsia="zh-CN"/>
        </w:rPr>
        <w:t xml:space="preserve"> INVITE or re-INVITE message </w:t>
      </w:r>
      <w:ins w:id="40" w:author="Ericsson n bJanuary-meet" w:date="2024-01-11T22:49:00Z">
        <w:r w:rsidR="00850273">
          <w:rPr>
            <w:lang w:val="en-US" w:eastAsia="zh-CN"/>
          </w:rPr>
          <w:t>with the modified SDP offer</w:t>
        </w:r>
        <w:r w:rsidR="00850273">
          <w:rPr>
            <w:rFonts w:hint="eastAsia"/>
            <w:lang w:val="en-US" w:eastAsia="zh-CN"/>
          </w:rPr>
          <w:t xml:space="preserve"> </w:t>
        </w:r>
      </w:ins>
      <w:r>
        <w:rPr>
          <w:rFonts w:hint="eastAsia"/>
          <w:lang w:val="en-US" w:eastAsia="zh-CN"/>
        </w:rPr>
        <w:t>via</w:t>
      </w:r>
      <w:r>
        <w:rPr>
          <w:lang w:val="en-US" w:eastAsia="zh-CN"/>
        </w:rPr>
        <w:t xml:space="preserve"> the S-CSCF </w:t>
      </w:r>
      <w:r>
        <w:rPr>
          <w:rFonts w:hint="eastAsia"/>
          <w:lang w:val="en-US" w:eastAsia="zh-CN"/>
        </w:rPr>
        <w:t>towards</w:t>
      </w:r>
      <w:r>
        <w:rPr>
          <w:lang w:val="en-US" w:eastAsia="zh-CN"/>
        </w:rPr>
        <w:t xml:space="preserve"> the terminating </w:t>
      </w:r>
      <w:r>
        <w:rPr>
          <w:rFonts w:hint="eastAsia"/>
          <w:lang w:val="en-US" w:eastAsia="zh-CN"/>
        </w:rPr>
        <w:t xml:space="preserve">registered </w:t>
      </w:r>
      <w:r>
        <w:rPr>
          <w:lang w:val="en-US" w:eastAsia="zh-CN"/>
        </w:rPr>
        <w:t>UE</w:t>
      </w:r>
      <w:r>
        <w:rPr>
          <w:rFonts w:hint="eastAsia"/>
          <w:lang w:val="en-US" w:eastAsia="zh-CN"/>
        </w:rPr>
        <w:t xml:space="preserve"> of the served user, which support the IMS data channel capabilities; or</w:t>
      </w:r>
    </w:p>
    <w:p w14:paraId="720CDBF2" w14:textId="0CF04883" w:rsidR="00D16515" w:rsidRDefault="000C0103" w:rsidP="000C0103">
      <w:pPr>
        <w:pStyle w:val="B1"/>
        <w:rPr>
          <w:ins w:id="41" w:author="Ericsson n r1January-meet" w:date="2024-01-24T13:06:00Z"/>
          <w:lang w:val="en-US" w:eastAsia="zh-CN"/>
        </w:rPr>
      </w:pPr>
      <w:r>
        <w:t>2)</w:t>
      </w:r>
      <w:r>
        <w:tab/>
      </w:r>
      <w:ins w:id="42" w:author="Ericsson n bJanuary-meet" w:date="2024-01-08T09:25:00Z">
        <w:r w:rsidR="00BC3981">
          <w:rPr>
            <w:lang w:eastAsia="en-GB"/>
          </w:rPr>
          <w:t xml:space="preserve">does not support IMS data channel capabilities or is not authorized to use IMS data channel, </w:t>
        </w:r>
      </w:ins>
      <w:ins w:id="43" w:author="Ericsson n r1January-meet" w:date="2024-01-24T13:05:00Z">
        <w:r w:rsidR="00D16515">
          <w:rPr>
            <w:lang w:val="en-US" w:eastAsia="zh-CN"/>
          </w:rPr>
          <w:t>then based on the operator policy the IMS AS shall determine whether to remove from the SDP offer media lines related to the IMS data channels</w:t>
        </w:r>
      </w:ins>
      <w:ins w:id="44" w:author="Ericsson n r1January-meet" w:date="2024-01-24T13:36:00Z">
        <w:r w:rsidR="00640938">
          <w:rPr>
            <w:lang w:val="en-US" w:eastAsia="zh-CN"/>
          </w:rPr>
          <w:t>:</w:t>
        </w:r>
      </w:ins>
    </w:p>
    <w:p w14:paraId="16B79409" w14:textId="204E05B7" w:rsidR="00FC727D" w:rsidRDefault="00D16515" w:rsidP="00D16515">
      <w:pPr>
        <w:pStyle w:val="B2"/>
        <w:rPr>
          <w:ins w:id="45" w:author="Ericsson n bJanuary-meet" w:date="2024-01-12T00:17:00Z"/>
        </w:rPr>
      </w:pPr>
      <w:ins w:id="46" w:author="Ericsson n r1January-meet" w:date="2024-01-24T13:08:00Z">
        <w:r>
          <w:t>a)</w:t>
        </w:r>
        <w:r>
          <w:tab/>
        </w:r>
      </w:ins>
      <w:ins w:id="47" w:author="Ericsson n r1January-meet" w:date="2024-01-24T13:21:00Z">
        <w:r w:rsidR="00EE3F5F">
          <w:rPr>
            <w:lang w:val="en-US" w:eastAsia="zh-CN"/>
          </w:rPr>
          <w:t>i</w:t>
        </w:r>
        <w:r w:rsidR="00B96D15">
          <w:rPr>
            <w:lang w:val="en-US" w:eastAsia="zh-CN"/>
          </w:rPr>
          <w:t>f the operator policy indicates removal of media lines related to the IMS data channels</w:t>
        </w:r>
      </w:ins>
      <w:ins w:id="48" w:author="Ericsson n r1January-meet" w:date="2024-01-24T13:06:00Z">
        <w:r>
          <w:rPr>
            <w:lang w:val="en-US" w:eastAsia="zh-CN"/>
          </w:rPr>
          <w:t>,</w:t>
        </w:r>
      </w:ins>
      <w:ins w:id="49" w:author="Ericsson n r1January-meet" w:date="2024-01-24T13:05:00Z">
        <w:r>
          <w:rPr>
            <w:lang w:val="en-US" w:eastAsia="zh-CN"/>
          </w:rPr>
          <w:t xml:space="preserve"> </w:t>
        </w:r>
      </w:ins>
      <w:ins w:id="50" w:author="Ericsson n bJanuary-meet" w:date="2024-01-08T09:25:00Z">
        <w:r w:rsidR="00BC3981">
          <w:rPr>
            <w:lang w:eastAsia="en-GB"/>
          </w:rPr>
          <w:t xml:space="preserve">the IMS AS </w:t>
        </w:r>
      </w:ins>
      <w:r w:rsidR="000C0103">
        <w:t xml:space="preserve">shall not trigger the DC media resource reservation and </w:t>
      </w:r>
      <w:ins w:id="51" w:author="Ericsson n bJanuary-meet" w:date="2024-01-11T22:34:00Z">
        <w:r w:rsidR="00895D91">
          <w:rPr>
            <w:lang w:eastAsia="en-GB"/>
          </w:rPr>
          <w:t>based on the operator policy</w:t>
        </w:r>
      </w:ins>
      <w:ins w:id="52" w:author="Ericsson n bJanuary-meet" w:date="2024-01-11T22:35:00Z">
        <w:r w:rsidR="00895D91">
          <w:rPr>
            <w:lang w:eastAsia="en-GB"/>
          </w:rPr>
          <w:t xml:space="preserve">, the IMS AS </w:t>
        </w:r>
      </w:ins>
      <w:ins w:id="53" w:author="Ericsson n bJanuary-meet" w:date="2024-01-08T09:26:00Z">
        <w:r w:rsidR="00BC3981">
          <w:rPr>
            <w:lang w:val="en-US" w:eastAsia="zh-CN"/>
          </w:rPr>
          <w:t xml:space="preserve">shall remove from the received SDP offer media lines describing the </w:t>
        </w:r>
        <w:r w:rsidR="00BC3981" w:rsidRPr="00943683">
          <w:t>bootstrap data channel</w:t>
        </w:r>
        <w:r w:rsidR="00BC3981">
          <w:t>(s)</w:t>
        </w:r>
        <w:r w:rsidR="00BC3981" w:rsidRPr="00943683">
          <w:t xml:space="preserve"> </w:t>
        </w:r>
        <w:r w:rsidR="00BC3981">
          <w:t>i.e.</w:t>
        </w:r>
        <w:r w:rsidR="00BC3981">
          <w:rPr>
            <w:rFonts w:hint="eastAsia"/>
            <w:lang w:val="en-US" w:eastAsia="zh-CN"/>
          </w:rPr>
          <w:t>:</w:t>
        </w:r>
      </w:ins>
      <w:del w:id="54" w:author="Ericsson n bJanuary-meet" w:date="2024-01-08T09:26:00Z">
        <w:r w:rsidR="000C0103" w:rsidDel="00BC3981">
          <w:delText>may</w:delText>
        </w:r>
        <w:r w:rsidR="000C0103" w:rsidDel="00BC3981">
          <w:rPr>
            <w:rFonts w:hint="eastAsia"/>
          </w:rPr>
          <w:delText xml:space="preserve"> delete the received data channel media information from </w:delText>
        </w:r>
        <w:r w:rsidR="000C0103" w:rsidDel="00BC3981">
          <w:delText xml:space="preserve">the SIP </w:delText>
        </w:r>
        <w:r w:rsidR="000C0103" w:rsidDel="00BC3981">
          <w:rPr>
            <w:rFonts w:hint="eastAsia"/>
          </w:rPr>
          <w:delText xml:space="preserve">INVITE </w:delText>
        </w:r>
        <w:r w:rsidR="000C0103" w:rsidDel="00BC3981">
          <w:delText xml:space="preserve">or re-INVITE </w:delText>
        </w:r>
        <w:r w:rsidR="000C0103" w:rsidDel="00BC3981">
          <w:rPr>
            <w:rFonts w:hint="eastAsia"/>
          </w:rPr>
          <w:delText xml:space="preserve">message, </w:delText>
        </w:r>
        <w:r w:rsidR="000C0103" w:rsidDel="00BC3981">
          <w:delText>e.g.,</w:delText>
        </w:r>
        <w:r w:rsidR="000C0103" w:rsidDel="00BC3981">
          <w:rPr>
            <w:rFonts w:hint="eastAsia"/>
          </w:rPr>
          <w:delText xml:space="preserve"> </w:delText>
        </w:r>
        <w:r w:rsidR="000C0103" w:rsidDel="00BC3981">
          <w:delText>"</w:delText>
        </w:r>
        <w:r w:rsidR="000C0103" w:rsidDel="00BC3981">
          <w:rPr>
            <w:rFonts w:hint="eastAsia"/>
          </w:rPr>
          <w:delText>m=application</w:delText>
        </w:r>
        <w:r w:rsidR="000C0103" w:rsidDel="00BC3981">
          <w:delText>"</w:delText>
        </w:r>
        <w:r w:rsidR="000C0103" w:rsidDel="00BC3981">
          <w:rPr>
            <w:rFonts w:hint="eastAsia"/>
          </w:rPr>
          <w:delText xml:space="preserve"> line with webrtc-datachannel</w:delText>
        </w:r>
        <w:r w:rsidR="000C0103" w:rsidDel="00BC3981">
          <w:delText>, based on operator policy</w:delText>
        </w:r>
      </w:del>
    </w:p>
    <w:p w14:paraId="741B7A75" w14:textId="77777777" w:rsidR="003664CE" w:rsidRDefault="003664CE" w:rsidP="00D16515">
      <w:pPr>
        <w:pStyle w:val="B3"/>
        <w:rPr>
          <w:ins w:id="55" w:author="Ericsson n bJanuary-meet" w:date="2024-01-12T00:19:00Z"/>
        </w:rPr>
      </w:pPr>
      <w:ins w:id="56" w:author="Ericsson n bJanuary-meet" w:date="2024-01-12T00:19:00Z">
        <w:r w:rsidRPr="00EF20F7">
          <w:t>-</w:t>
        </w:r>
        <w:r w:rsidRPr="00EF20F7">
          <w:tab/>
        </w:r>
        <w:r w:rsidRPr="00126343">
          <w:t>"dcmap" attribute lines containing a subprotocol parameter set to "http" and "stream-id" parameter set to values 0, 10, 100 and 110</w:t>
        </w:r>
        <w:r>
          <w:t>;</w:t>
        </w:r>
        <w:r w:rsidRPr="00126343">
          <w:t xml:space="preserve"> and</w:t>
        </w:r>
      </w:ins>
    </w:p>
    <w:p w14:paraId="5D35E100" w14:textId="77777777" w:rsidR="003664CE" w:rsidRDefault="003664CE" w:rsidP="00D16515">
      <w:pPr>
        <w:pStyle w:val="B3"/>
        <w:rPr>
          <w:ins w:id="57" w:author="Ericsson n bJanuary-meet" w:date="2024-01-12T00:19:00Z"/>
        </w:rPr>
      </w:pPr>
      <w:ins w:id="58" w:author="Ericsson n bJanuary-meet" w:date="2024-01-12T00:19:00Z">
        <w:r w:rsidRPr="00EF20F7">
          <w:t>-</w:t>
        </w:r>
        <w:r w:rsidRPr="00EF20F7">
          <w:tab/>
        </w:r>
        <w:r>
          <w:t xml:space="preserve">if present, </w:t>
        </w:r>
        <w:r w:rsidRPr="00567618">
          <w:t>"</w:t>
        </w:r>
        <w:r>
          <w:t>a=3gpp-bdc-used-by:</w:t>
        </w:r>
        <w:r w:rsidRPr="00567618">
          <w:t>"</w:t>
        </w:r>
        <w:r>
          <w:t xml:space="preserve"> attribute lines,</w:t>
        </w:r>
      </w:ins>
    </w:p>
    <w:p w14:paraId="2AD72B64" w14:textId="255BDCF1" w:rsidR="000C0103" w:rsidRDefault="003664CE" w:rsidP="00D16515">
      <w:pPr>
        <w:pStyle w:val="B2"/>
      </w:pPr>
      <w:ins w:id="59" w:author="Ericsson n bJanuary-meet" w:date="2024-01-12T00:20:00Z">
        <w:r>
          <w:tab/>
        </w:r>
      </w:ins>
      <w:ins w:id="60" w:author="Ericsson n bJanuary-meet" w:date="2024-01-12T00:19:00Z">
        <w:r w:rsidRPr="00126343">
          <w:t xml:space="preserve">associated </w:t>
        </w:r>
        <w:r>
          <w:t>with</w:t>
        </w:r>
        <w:r w:rsidRPr="00126343">
          <w:t xml:space="preserve"> </w:t>
        </w:r>
        <w:r>
          <w:t>the</w:t>
        </w:r>
        <w:r w:rsidRPr="00126343">
          <w:t xml:space="preserve"> "m=" line </w:t>
        </w:r>
        <w:r>
          <w:t>containing</w:t>
        </w:r>
        <w:r w:rsidRPr="00126343">
          <w:t xml:space="preserve"> the media set to "application", the UDP port number, the proto value set to "UDP/DTLS/SCTP" and the fmt value set to "webrtc-datachannel".</w:t>
        </w:r>
      </w:ins>
      <w:ins w:id="61" w:author="Ericsson n bJanuary-meet" w:date="2024-01-12T00:20:00Z">
        <w:r>
          <w:t xml:space="preserve"> </w:t>
        </w:r>
        <w:r w:rsidRPr="00126343">
          <w:t xml:space="preserve">If there are no other "dcmap" attribute lines </w:t>
        </w:r>
        <w:r>
          <w:t>that contain</w:t>
        </w:r>
        <w:r w:rsidRPr="00126343">
          <w:t xml:space="preserve"> a subprotocol parameter set to value </w:t>
        </w:r>
        <w:r>
          <w:t>other</w:t>
        </w:r>
        <w:r w:rsidRPr="00126343">
          <w:t xml:space="preserve"> than "http"</w:t>
        </w:r>
        <w:r>
          <w:t>,</w:t>
        </w:r>
        <w:r w:rsidRPr="00126343">
          <w:t xml:space="preserve"> the IMS AS shall remove </w:t>
        </w:r>
        <w:r>
          <w:t>any</w:t>
        </w:r>
        <w:r w:rsidRPr="00126343">
          <w:t xml:space="preserve"> other SDP media attribute lines associated </w:t>
        </w:r>
        <w:r>
          <w:t>with</w:t>
        </w:r>
        <w:r w:rsidRPr="00126343">
          <w:t xml:space="preserve"> that m line e.g., "sctp-port", "max-message-size", </w:t>
        </w:r>
      </w:ins>
      <w:ins w:id="62" w:author="Ericsson n r1January-meet" w:date="2024-01-22T09:00:00Z">
        <w:r w:rsidR="00317D63" w:rsidRPr="00126343">
          <w:t>"</w:t>
        </w:r>
      </w:ins>
      <w:ins w:id="63" w:author="Ericsson n bJanuary-meet" w:date="2024-01-12T00:20:00Z">
        <w:r w:rsidRPr="00126343">
          <w:t>tls-id", "a=setup", "a=3gpp-qos-hint"</w:t>
        </w:r>
        <w:r>
          <w:t xml:space="preserve"> SDP attribute lines</w:t>
        </w:r>
        <w:r w:rsidRPr="00126343">
          <w:t>.</w:t>
        </w:r>
      </w:ins>
      <w:ins w:id="64" w:author="Ericsson n bJanuary-meet" w:date="2024-01-12T00:21:00Z">
        <w:r>
          <w:t xml:space="preserve"> The IMS AS</w:t>
        </w:r>
      </w:ins>
      <w:del w:id="65" w:author="Ericsson n bJanuary-meet" w:date="2024-01-08T09:27:00Z">
        <w:r w:rsidR="000C0103" w:rsidDel="00BC3981">
          <w:delText xml:space="preserve"> </w:delText>
        </w:r>
      </w:del>
      <w:del w:id="66" w:author="Ericsson n bJanuary-meet" w:date="2024-01-12T00:22:00Z">
        <w:r w:rsidR="000C0103" w:rsidDel="003664CE">
          <w:delText>and</w:delText>
        </w:r>
      </w:del>
      <w:r w:rsidR="000C0103">
        <w:t xml:space="preserve"> shall send the SIP INVITE or re-INVITE message </w:t>
      </w:r>
      <w:ins w:id="67" w:author="Ericsson n bJanuary-meet" w:date="2024-01-11T22:50:00Z">
        <w:r w:rsidR="00850273">
          <w:rPr>
            <w:lang w:val="en-US" w:eastAsia="zh-CN"/>
          </w:rPr>
          <w:t>with the modified SDP offer</w:t>
        </w:r>
        <w:r w:rsidR="00850273">
          <w:t xml:space="preserve"> </w:t>
        </w:r>
      </w:ins>
      <w:r w:rsidR="000C0103">
        <w:t>to the S-CSCF towards the terminating registered UE of the served user</w:t>
      </w:r>
      <w:ins w:id="68" w:author="Ericsson n bJanuary-meet" w:date="2024-01-08T09:30:00Z">
        <w:r w:rsidR="0042686C">
          <w:t>.</w:t>
        </w:r>
      </w:ins>
      <w:del w:id="69" w:author="Ericsson n bJanuary-meet" w:date="2024-01-08T09:30:00Z">
        <w:r w:rsidR="000C0103" w:rsidDel="0042686C">
          <w:delText>;</w:delText>
        </w:r>
      </w:del>
    </w:p>
    <w:p w14:paraId="1BA86296" w14:textId="4A458AD9" w:rsidR="000C0103" w:rsidDel="0042686C" w:rsidRDefault="000C0103" w:rsidP="000C0103">
      <w:pPr>
        <w:pStyle w:val="B2"/>
        <w:numPr>
          <w:ilvl w:val="0"/>
          <w:numId w:val="1"/>
        </w:numPr>
        <w:rPr>
          <w:del w:id="70" w:author="Ericsson n bJanuary-meet" w:date="2024-01-08T09:30:00Z"/>
          <w:lang w:eastAsia="en-GB"/>
        </w:rPr>
      </w:pPr>
      <w:del w:id="71" w:author="Ericsson n bJanuary-meet" w:date="2024-01-08T09:30:00Z">
        <w:r w:rsidDel="0042686C">
          <w:rPr>
            <w:lang w:eastAsia="en-GB"/>
          </w:rPr>
          <w:delText xml:space="preserve">for which the IMS AS determines that the </w:delText>
        </w:r>
        <w:r w:rsidDel="0042686C">
          <w:rPr>
            <w:lang w:val="en-US" w:eastAsia="zh-CN"/>
          </w:rPr>
          <w:delText xml:space="preserve">terminating </w:delText>
        </w:r>
        <w:r w:rsidDel="0042686C">
          <w:rPr>
            <w:lang w:eastAsia="en-GB"/>
          </w:rPr>
          <w:delText>registered UE does not support IMS data channel capabilities; or</w:delText>
        </w:r>
      </w:del>
    </w:p>
    <w:p w14:paraId="25DAE45E" w14:textId="54E2EEB7" w:rsidR="000C0103" w:rsidDel="0042686C" w:rsidRDefault="000C0103" w:rsidP="000C0103">
      <w:pPr>
        <w:pStyle w:val="B2"/>
        <w:numPr>
          <w:ilvl w:val="0"/>
          <w:numId w:val="1"/>
        </w:numPr>
        <w:rPr>
          <w:del w:id="72" w:author="Ericsson n bJanuary-meet" w:date="2024-01-08T09:30:00Z"/>
          <w:lang w:eastAsia="en-GB"/>
        </w:rPr>
      </w:pPr>
      <w:del w:id="73" w:author="Ericsson n bJanuary-meet" w:date="2024-01-08T09:30:00Z">
        <w:r w:rsidDel="0042686C">
          <w:rPr>
            <w:lang w:eastAsia="en-GB"/>
          </w:rPr>
          <w:delText>which is not authorized to use IMS data channel.</w:delText>
        </w:r>
      </w:del>
    </w:p>
    <w:p w14:paraId="5977B5C0" w14:textId="77777777" w:rsidR="000C0103" w:rsidRDefault="000C0103" w:rsidP="000C0103">
      <w:pPr>
        <w:rPr>
          <w:lang w:val="en-US" w:eastAsia="zh-CN"/>
        </w:rPr>
      </w:pPr>
      <w:r>
        <w:rPr>
          <w:lang w:val="en-US" w:eastAsia="zh-CN"/>
        </w:rPr>
        <w:t xml:space="preserve">Upon receipt the 183 or 200 OK response on the INVITE or </w:t>
      </w:r>
      <w:r>
        <w:rPr>
          <w:rFonts w:hint="eastAsia"/>
          <w:lang w:val="en-US" w:eastAsia="zh-CN"/>
        </w:rPr>
        <w:t>re-INVITE</w:t>
      </w:r>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including</w:t>
      </w:r>
      <w:r>
        <w:rPr>
          <w:lang w:val="en-US" w:eastAsia="zh-CN"/>
        </w:rPr>
        <w:t xml:space="preserve"> </w:t>
      </w:r>
      <w:r>
        <w:rPr>
          <w:rFonts w:hint="eastAsia"/>
          <w:lang w:val="en-US" w:eastAsia="zh-CN"/>
        </w:rPr>
        <w:t>the</w:t>
      </w:r>
      <w:r>
        <w:rPr>
          <w:lang w:val="en-US" w:eastAsia="zh-CN"/>
        </w:rPr>
        <w:t xml:space="preserve"> SDP </w:t>
      </w:r>
      <w:r>
        <w:rPr>
          <w:rFonts w:hint="eastAsia"/>
          <w:lang w:val="en-US" w:eastAsia="zh-CN"/>
        </w:rPr>
        <w:t>answer</w:t>
      </w:r>
      <w:r>
        <w:rPr>
          <w:lang w:val="en-US" w:eastAsia="zh-CN"/>
        </w:rPr>
        <w:t xml:space="preserve"> which includes the data channel media description, the IMS AS will notify to DCSF. The IMS AS shall include the SDP answer for data channel to originating network and send the 183 or 200 OK response to S-CSCF.</w:t>
      </w:r>
    </w:p>
    <w:p w14:paraId="2E36BEA2" w14:textId="77777777" w:rsidR="00FB1E2B" w:rsidRPr="00E12D5F" w:rsidRDefault="00FB1E2B" w:rsidP="00FB1E2B"/>
    <w:p w14:paraId="053C171C" w14:textId="77777777" w:rsidR="00FB1E2B" w:rsidRPr="00E12D5F"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6D4F40DF" w14:textId="06A65DEE" w:rsidR="00FB1E2B" w:rsidRDefault="00FB1E2B" w:rsidP="00FB1E2B">
      <w:pPr>
        <w:rPr>
          <w:noProof/>
        </w:rPr>
      </w:pPr>
    </w:p>
    <w:sectPr w:rsidR="00FB1E2B">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8E7D" w14:textId="77777777" w:rsidR="000F01EC" w:rsidRDefault="000F01EC">
      <w:r>
        <w:separator/>
      </w:r>
    </w:p>
  </w:endnote>
  <w:endnote w:type="continuationSeparator" w:id="0">
    <w:p w14:paraId="78A82A1E" w14:textId="77777777" w:rsidR="000F01EC" w:rsidRDefault="000F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47B7" w14:textId="77777777" w:rsidR="000F01EC" w:rsidRDefault="000F01EC">
      <w:r>
        <w:separator/>
      </w:r>
    </w:p>
  </w:footnote>
  <w:footnote w:type="continuationSeparator" w:id="0">
    <w:p w14:paraId="13EBC0F2" w14:textId="77777777" w:rsidR="000F01EC" w:rsidRDefault="000F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2326E"/>
    <w:multiLevelType w:val="multilevel"/>
    <w:tmpl w:val="4A72326E"/>
    <w:lvl w:ilvl="0">
      <w:start w:val="11"/>
      <w:numFmt w:val="bullet"/>
      <w:lvlText w:val="-"/>
      <w:lvlJc w:val="left"/>
      <w:pPr>
        <w:ind w:left="1004" w:hanging="360"/>
      </w:pPr>
      <w:rPr>
        <w:rFonts w:ascii="Arial" w:eastAsia="Batang" w:hAnsi="Arial" w:cs="Aria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3805230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January-meet">
    <w15:presenceInfo w15:providerId="None" w15:userId="Ericsson n bJanuary-meet"/>
  </w15:person>
  <w15:person w15:author="Ericsson n r1January-meet">
    <w15:presenceInfo w15:providerId="None" w15:userId="Ericsson n r1January-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1540"/>
    <w:rsid w:val="00032590"/>
    <w:rsid w:val="000345A7"/>
    <w:rsid w:val="00045996"/>
    <w:rsid w:val="0008460C"/>
    <w:rsid w:val="0008603F"/>
    <w:rsid w:val="000C0103"/>
    <w:rsid w:val="000F01EC"/>
    <w:rsid w:val="0013448A"/>
    <w:rsid w:val="00140459"/>
    <w:rsid w:val="0014603C"/>
    <w:rsid w:val="001604A8"/>
    <w:rsid w:val="001B093A"/>
    <w:rsid w:val="001B413B"/>
    <w:rsid w:val="001C26FA"/>
    <w:rsid w:val="001D06C7"/>
    <w:rsid w:val="001D727B"/>
    <w:rsid w:val="001E7D19"/>
    <w:rsid w:val="002343FA"/>
    <w:rsid w:val="00245D5B"/>
    <w:rsid w:val="002615A0"/>
    <w:rsid w:val="002A415F"/>
    <w:rsid w:val="002D7F8E"/>
    <w:rsid w:val="002F174B"/>
    <w:rsid w:val="0030673F"/>
    <w:rsid w:val="00317D63"/>
    <w:rsid w:val="00334FE3"/>
    <w:rsid w:val="003405E9"/>
    <w:rsid w:val="00363BE6"/>
    <w:rsid w:val="003664CE"/>
    <w:rsid w:val="003A3E1C"/>
    <w:rsid w:val="003B1845"/>
    <w:rsid w:val="003B50ED"/>
    <w:rsid w:val="003D2C89"/>
    <w:rsid w:val="0040001F"/>
    <w:rsid w:val="00405B2F"/>
    <w:rsid w:val="00422875"/>
    <w:rsid w:val="0042686C"/>
    <w:rsid w:val="0044040A"/>
    <w:rsid w:val="0044235F"/>
    <w:rsid w:val="004459AA"/>
    <w:rsid w:val="00487863"/>
    <w:rsid w:val="004A09D0"/>
    <w:rsid w:val="004B6626"/>
    <w:rsid w:val="004C6E08"/>
    <w:rsid w:val="004C7F07"/>
    <w:rsid w:val="004D553A"/>
    <w:rsid w:val="004D71E1"/>
    <w:rsid w:val="004E46CE"/>
    <w:rsid w:val="004F1ACC"/>
    <w:rsid w:val="0050781A"/>
    <w:rsid w:val="00540E11"/>
    <w:rsid w:val="00556DAA"/>
    <w:rsid w:val="0057032E"/>
    <w:rsid w:val="00570828"/>
    <w:rsid w:val="00572720"/>
    <w:rsid w:val="005E4738"/>
    <w:rsid w:val="00611D3A"/>
    <w:rsid w:val="00640938"/>
    <w:rsid w:val="00645784"/>
    <w:rsid w:val="00651759"/>
    <w:rsid w:val="006603AA"/>
    <w:rsid w:val="00670856"/>
    <w:rsid w:val="00673063"/>
    <w:rsid w:val="0067596F"/>
    <w:rsid w:val="006811AC"/>
    <w:rsid w:val="00684BC1"/>
    <w:rsid w:val="00692ED2"/>
    <w:rsid w:val="006A7FC5"/>
    <w:rsid w:val="006B2730"/>
    <w:rsid w:val="006F62D3"/>
    <w:rsid w:val="006F6964"/>
    <w:rsid w:val="00711CFD"/>
    <w:rsid w:val="007205B2"/>
    <w:rsid w:val="00721D7A"/>
    <w:rsid w:val="00727C51"/>
    <w:rsid w:val="00727CA0"/>
    <w:rsid w:val="0073059F"/>
    <w:rsid w:val="00730FF3"/>
    <w:rsid w:val="007346CB"/>
    <w:rsid w:val="007453FF"/>
    <w:rsid w:val="00746F47"/>
    <w:rsid w:val="00753D00"/>
    <w:rsid w:val="007653FC"/>
    <w:rsid w:val="00780A06"/>
    <w:rsid w:val="00785301"/>
    <w:rsid w:val="00805499"/>
    <w:rsid w:val="00820F0F"/>
    <w:rsid w:val="008214B7"/>
    <w:rsid w:val="008358AF"/>
    <w:rsid w:val="00836C0D"/>
    <w:rsid w:val="008424E0"/>
    <w:rsid w:val="00850273"/>
    <w:rsid w:val="008905FA"/>
    <w:rsid w:val="00895D91"/>
    <w:rsid w:val="008A6FE6"/>
    <w:rsid w:val="008D77DE"/>
    <w:rsid w:val="008E2FD7"/>
    <w:rsid w:val="008F1317"/>
    <w:rsid w:val="00903747"/>
    <w:rsid w:val="009079F8"/>
    <w:rsid w:val="0091655D"/>
    <w:rsid w:val="009255E7"/>
    <w:rsid w:val="00927771"/>
    <w:rsid w:val="00941BDB"/>
    <w:rsid w:val="009563CD"/>
    <w:rsid w:val="0097066F"/>
    <w:rsid w:val="0097649D"/>
    <w:rsid w:val="00982BA7"/>
    <w:rsid w:val="009872D9"/>
    <w:rsid w:val="009B3B77"/>
    <w:rsid w:val="009C5981"/>
    <w:rsid w:val="00A01DF5"/>
    <w:rsid w:val="00A16798"/>
    <w:rsid w:val="00A23F38"/>
    <w:rsid w:val="00A254B7"/>
    <w:rsid w:val="00A34787"/>
    <w:rsid w:val="00A407E3"/>
    <w:rsid w:val="00A42EE1"/>
    <w:rsid w:val="00A70474"/>
    <w:rsid w:val="00A73DFD"/>
    <w:rsid w:val="00A85809"/>
    <w:rsid w:val="00A969D4"/>
    <w:rsid w:val="00AA3DBE"/>
    <w:rsid w:val="00AA5091"/>
    <w:rsid w:val="00AA7716"/>
    <w:rsid w:val="00AD3AA6"/>
    <w:rsid w:val="00AD3B05"/>
    <w:rsid w:val="00AE01B0"/>
    <w:rsid w:val="00AE25D5"/>
    <w:rsid w:val="00B2201E"/>
    <w:rsid w:val="00B26F55"/>
    <w:rsid w:val="00B41104"/>
    <w:rsid w:val="00B47AB0"/>
    <w:rsid w:val="00B544E7"/>
    <w:rsid w:val="00B56E47"/>
    <w:rsid w:val="00B57CE8"/>
    <w:rsid w:val="00B619DB"/>
    <w:rsid w:val="00B96D15"/>
    <w:rsid w:val="00BA4BE2"/>
    <w:rsid w:val="00BB0630"/>
    <w:rsid w:val="00BC3981"/>
    <w:rsid w:val="00BD1620"/>
    <w:rsid w:val="00BD1CB9"/>
    <w:rsid w:val="00BD4720"/>
    <w:rsid w:val="00BE06EB"/>
    <w:rsid w:val="00BF3721"/>
    <w:rsid w:val="00C01D85"/>
    <w:rsid w:val="00C06DA5"/>
    <w:rsid w:val="00C1245D"/>
    <w:rsid w:val="00C33B89"/>
    <w:rsid w:val="00C44D39"/>
    <w:rsid w:val="00C5768F"/>
    <w:rsid w:val="00C73DB3"/>
    <w:rsid w:val="00C74B5A"/>
    <w:rsid w:val="00C85BF4"/>
    <w:rsid w:val="00C93D83"/>
    <w:rsid w:val="00CA381A"/>
    <w:rsid w:val="00CA7349"/>
    <w:rsid w:val="00CC4471"/>
    <w:rsid w:val="00CD474A"/>
    <w:rsid w:val="00CE6EB0"/>
    <w:rsid w:val="00D03093"/>
    <w:rsid w:val="00D07287"/>
    <w:rsid w:val="00D16515"/>
    <w:rsid w:val="00D51BDD"/>
    <w:rsid w:val="00D77BE1"/>
    <w:rsid w:val="00D9102E"/>
    <w:rsid w:val="00D94A30"/>
    <w:rsid w:val="00D95D8D"/>
    <w:rsid w:val="00DB11D5"/>
    <w:rsid w:val="00DC24B3"/>
    <w:rsid w:val="00DD13D2"/>
    <w:rsid w:val="00DD1B40"/>
    <w:rsid w:val="00E05104"/>
    <w:rsid w:val="00E42B3D"/>
    <w:rsid w:val="00E4640E"/>
    <w:rsid w:val="00E60633"/>
    <w:rsid w:val="00E81672"/>
    <w:rsid w:val="00E82671"/>
    <w:rsid w:val="00EA34E5"/>
    <w:rsid w:val="00ED3F25"/>
    <w:rsid w:val="00ED465A"/>
    <w:rsid w:val="00ED70F3"/>
    <w:rsid w:val="00EE3F5F"/>
    <w:rsid w:val="00EF57E1"/>
    <w:rsid w:val="00F15D04"/>
    <w:rsid w:val="00F1656D"/>
    <w:rsid w:val="00F30FD1"/>
    <w:rsid w:val="00F431B2"/>
    <w:rsid w:val="00F45D0F"/>
    <w:rsid w:val="00F560D2"/>
    <w:rsid w:val="00F57C87"/>
    <w:rsid w:val="00F626CC"/>
    <w:rsid w:val="00F62D2D"/>
    <w:rsid w:val="00F64B78"/>
    <w:rsid w:val="00F80B8A"/>
    <w:rsid w:val="00F90AA3"/>
    <w:rsid w:val="00F967AB"/>
    <w:rsid w:val="00FB1E2B"/>
    <w:rsid w:val="00FC418D"/>
    <w:rsid w:val="00FC727D"/>
    <w:rsid w:val="00FD72BA"/>
    <w:rsid w:val="00FE20EA"/>
    <w:rsid w:val="00FF4B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F45D0F"/>
    <w:rPr>
      <w:rFonts w:ascii="Times New Roman" w:hAnsi="Times New Roman"/>
      <w:lang w:eastAsia="en-US"/>
    </w:rPr>
  </w:style>
  <w:style w:type="character" w:customStyle="1" w:styleId="B1Char">
    <w:name w:val="B1 Char"/>
    <w:link w:val="B1"/>
    <w:qFormat/>
    <w:rsid w:val="008A6FE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147</TotalTime>
  <Pages>3</Pages>
  <Words>1378</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Nevenka Biondic</cp:lastModifiedBy>
  <cp:revision>152</cp:revision>
  <cp:lastPrinted>1899-12-31T23:00:00Z</cp:lastPrinted>
  <dcterms:created xsi:type="dcterms:W3CDTF">2024-01-11T07:52:00Z</dcterms:created>
  <dcterms:modified xsi:type="dcterms:W3CDTF">2024-01-24T19:38:00Z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