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C53" w14:textId="0343C033" w:rsidR="00FF4BF2" w:rsidRDefault="007346CB" w:rsidP="00FF4B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#14</w:t>
      </w:r>
      <w:r w:rsidR="00045996">
        <w:rPr>
          <w:b/>
          <w:noProof/>
          <w:sz w:val="24"/>
        </w:rPr>
        <w:t>6</w:t>
      </w:r>
      <w:r w:rsidR="00FF4BF2">
        <w:rPr>
          <w:b/>
          <w:noProof/>
          <w:sz w:val="24"/>
        </w:rPr>
        <w:fldChar w:fldCharType="begin"/>
      </w:r>
      <w:r w:rsidR="00FF4BF2">
        <w:rPr>
          <w:b/>
          <w:noProof/>
          <w:sz w:val="24"/>
        </w:rPr>
        <w:instrText xml:space="preserve"> DOCPROPERTY  MtgTitle  \* MERGEFORMAT </w:instrText>
      </w:r>
      <w:r w:rsidR="00FF4BF2">
        <w:rPr>
          <w:b/>
          <w:noProof/>
          <w:sz w:val="24"/>
        </w:rPr>
        <w:fldChar w:fldCharType="end"/>
      </w:r>
      <w:r w:rsidR="00FF4BF2">
        <w:rPr>
          <w:b/>
          <w:noProof/>
          <w:sz w:val="24"/>
        </w:rPr>
        <w:tab/>
      </w:r>
      <w:r w:rsidR="000E6A53" w:rsidRPr="000E6A53">
        <w:rPr>
          <w:b/>
          <w:noProof/>
          <w:sz w:val="24"/>
        </w:rPr>
        <w:t>C1-240188</w:t>
      </w:r>
      <w:r w:rsidR="00BE30C4">
        <w:rPr>
          <w:b/>
          <w:noProof/>
          <w:sz w:val="24"/>
        </w:rPr>
        <w:t>_r2</w:t>
      </w:r>
      <w:r w:rsidR="00FF4BF2">
        <w:rPr>
          <w:b/>
          <w:noProof/>
          <w:sz w:val="24"/>
        </w:rPr>
        <w:fldChar w:fldCharType="begin"/>
      </w:r>
      <w:r w:rsidR="00FF4BF2">
        <w:rPr>
          <w:b/>
          <w:noProof/>
          <w:sz w:val="24"/>
        </w:rPr>
        <w:instrText xml:space="preserve"> DOCPROPERTY  Tdoc#  \* MERGEFORMAT </w:instrText>
      </w:r>
      <w:r w:rsidR="00FF4BF2">
        <w:rPr>
          <w:b/>
          <w:noProof/>
          <w:sz w:val="24"/>
        </w:rPr>
        <w:fldChar w:fldCharType="end"/>
      </w:r>
    </w:p>
    <w:p w14:paraId="0D40388C" w14:textId="102889CA" w:rsidR="00FF4BF2" w:rsidRDefault="00AD3B05" w:rsidP="00FF4B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</w:t>
      </w:r>
      <w:r w:rsidR="00FF4BF2">
        <w:rPr>
          <w:b/>
          <w:noProof/>
          <w:sz w:val="24"/>
        </w:rPr>
        <w:t xml:space="preserve"> 202</w:t>
      </w:r>
      <w:r w:rsidR="00045996">
        <w:rPr>
          <w:b/>
          <w:noProof/>
          <w:sz w:val="24"/>
        </w:rPr>
        <w:t>4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3A955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8460C">
        <w:rPr>
          <w:rFonts w:ascii="Arial" w:hAnsi="Arial" w:cs="Arial"/>
          <w:b/>
          <w:bCs/>
          <w:lang w:val="en-US"/>
        </w:rPr>
        <w:t>Ericsson</w:t>
      </w:r>
      <w:r w:rsidR="007331AE">
        <w:rPr>
          <w:rFonts w:ascii="Arial" w:hAnsi="Arial" w:cs="Arial"/>
          <w:b/>
          <w:bCs/>
          <w:lang w:val="en-US"/>
        </w:rPr>
        <w:t xml:space="preserve">, </w:t>
      </w:r>
      <w:r w:rsidR="007331AE">
        <w:rPr>
          <w:rFonts w:ascii="Arial" w:hAnsi="Arial" w:cs="Arial"/>
          <w:b/>
          <w:bCs/>
          <w:lang w:val="en-US"/>
        </w:rPr>
        <w:t>Huawei, HiSilicon</w:t>
      </w:r>
    </w:p>
    <w:p w14:paraId="65CE4E4B" w14:textId="5DF6FFF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55D05">
        <w:rPr>
          <w:rFonts w:ascii="Arial" w:hAnsi="Arial" w:cs="Arial"/>
          <w:b/>
          <w:bCs/>
          <w:lang w:val="en-US"/>
        </w:rPr>
        <w:t>Alignm</w:t>
      </w:r>
      <w:r w:rsidR="00C55D05" w:rsidRPr="00C55D05">
        <w:rPr>
          <w:rFonts w:ascii="Arial" w:hAnsi="Arial" w:cs="Arial"/>
          <w:b/>
          <w:bCs/>
          <w:lang w:val="en-US"/>
        </w:rPr>
        <w:t xml:space="preserve">ent of </w:t>
      </w:r>
      <w:r w:rsidR="00C55D05" w:rsidRPr="00C55D05">
        <w:rPr>
          <w:rFonts w:ascii="Arial" w:hAnsi="Arial" w:cs="Arial"/>
          <w:b/>
          <w:bCs/>
        </w:rPr>
        <w:t xml:space="preserve">Transmission </w:t>
      </w:r>
      <w:r w:rsidR="00C55D05" w:rsidRPr="00C55D05">
        <w:rPr>
          <w:rFonts w:ascii="Arial" w:hAnsi="Arial" w:cs="Arial"/>
          <w:b/>
          <w:bCs/>
          <w:szCs w:val="18"/>
          <w:lang w:val="en-US"/>
        </w:rPr>
        <w:t>quality management</w:t>
      </w:r>
      <w:r w:rsidR="00C55D05" w:rsidRPr="00C55D05">
        <w:rPr>
          <w:rFonts w:ascii="Arial" w:hAnsi="Arial" w:cs="Arial"/>
          <w:b/>
          <w:bCs/>
          <w:lang w:val="en-US"/>
        </w:rPr>
        <w:t xml:space="preserve"> messa</w:t>
      </w:r>
      <w:r w:rsidR="00C55D05">
        <w:rPr>
          <w:rFonts w:ascii="Arial" w:hAnsi="Arial" w:cs="Arial"/>
          <w:b/>
          <w:bCs/>
          <w:lang w:val="en-US"/>
        </w:rPr>
        <w:t>ge</w:t>
      </w:r>
      <w:r w:rsidR="00BE79D4">
        <w:rPr>
          <w:rFonts w:ascii="Arial" w:hAnsi="Arial" w:cs="Arial"/>
          <w:b/>
          <w:bCs/>
          <w:lang w:val="en-US"/>
        </w:rPr>
        <w:t>s</w:t>
      </w:r>
    </w:p>
    <w:p w14:paraId="369E83CA" w14:textId="269A651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836C0D">
        <w:rPr>
          <w:rFonts w:ascii="Arial" w:hAnsi="Arial" w:cs="Arial"/>
          <w:b/>
          <w:bCs/>
          <w:lang w:val="en-US"/>
        </w:rPr>
        <w:t>2</w:t>
      </w:r>
      <w:r w:rsidR="0008603F">
        <w:rPr>
          <w:rFonts w:ascii="Arial" w:hAnsi="Arial" w:cs="Arial"/>
          <w:b/>
          <w:bCs/>
          <w:lang w:val="en-US"/>
        </w:rPr>
        <w:t>4</w:t>
      </w:r>
      <w:r w:rsidR="00836C0D">
        <w:rPr>
          <w:rFonts w:ascii="Arial" w:hAnsi="Arial" w:cs="Arial"/>
          <w:b/>
          <w:bCs/>
          <w:lang w:val="en-US"/>
        </w:rPr>
        <w:t>.</w:t>
      </w:r>
      <w:r w:rsidR="00BF7511">
        <w:rPr>
          <w:rFonts w:ascii="Arial" w:hAnsi="Arial" w:cs="Arial"/>
          <w:b/>
          <w:bCs/>
          <w:lang w:val="en-US"/>
        </w:rPr>
        <w:t>543</w:t>
      </w:r>
      <w:r w:rsidR="00836C0D">
        <w:rPr>
          <w:rFonts w:ascii="Arial" w:hAnsi="Arial" w:cs="Arial"/>
          <w:b/>
          <w:bCs/>
          <w:lang w:val="en-US"/>
        </w:rPr>
        <w:t xml:space="preserve"> V</w:t>
      </w:r>
      <w:r w:rsidR="00A85809">
        <w:rPr>
          <w:rFonts w:ascii="Arial" w:hAnsi="Arial" w:cs="Arial"/>
          <w:b/>
          <w:bCs/>
          <w:lang w:val="en-US"/>
        </w:rPr>
        <w:t>1</w:t>
      </w:r>
      <w:r w:rsidR="00836C0D">
        <w:rPr>
          <w:rFonts w:ascii="Arial" w:hAnsi="Arial" w:cs="Arial"/>
          <w:b/>
          <w:bCs/>
          <w:lang w:val="en-US"/>
        </w:rPr>
        <w:t>.</w:t>
      </w:r>
      <w:r w:rsidR="00A85809">
        <w:rPr>
          <w:rFonts w:ascii="Arial" w:hAnsi="Arial" w:cs="Arial"/>
          <w:b/>
          <w:bCs/>
          <w:lang w:val="en-US"/>
        </w:rPr>
        <w:t>0</w:t>
      </w:r>
      <w:r w:rsidR="00836C0D">
        <w:rPr>
          <w:rFonts w:ascii="Arial" w:hAnsi="Arial" w:cs="Arial"/>
          <w:b/>
          <w:bCs/>
          <w:lang w:val="en-US"/>
        </w:rPr>
        <w:t>.0</w:t>
      </w:r>
    </w:p>
    <w:p w14:paraId="7A32AF7A" w14:textId="596850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64B78">
        <w:rPr>
          <w:rFonts w:ascii="Arial" w:hAnsi="Arial" w:cs="Arial"/>
          <w:b/>
          <w:bCs/>
          <w:lang w:val="en-US"/>
        </w:rPr>
        <w:t>18.</w:t>
      </w:r>
      <w:r w:rsidR="00BF7511">
        <w:rPr>
          <w:rFonts w:ascii="Arial" w:hAnsi="Arial" w:cs="Arial"/>
          <w:b/>
          <w:bCs/>
          <w:lang w:val="en-US"/>
        </w:rPr>
        <w:t>2</w:t>
      </w:r>
      <w:r w:rsidR="0008603F">
        <w:rPr>
          <w:rFonts w:ascii="Arial" w:hAnsi="Arial" w:cs="Arial"/>
          <w:b/>
          <w:bCs/>
          <w:lang w:val="en-US"/>
        </w:rPr>
        <w:t>.</w:t>
      </w:r>
      <w:r w:rsidR="00BF7511">
        <w:rPr>
          <w:rFonts w:ascii="Arial" w:hAnsi="Arial" w:cs="Arial"/>
          <w:b/>
          <w:bCs/>
          <w:lang w:val="en-US"/>
        </w:rPr>
        <w:t>16</w:t>
      </w:r>
    </w:p>
    <w:p w14:paraId="0582C606" w14:textId="43AB5E1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329F3CE1" w:rsidR="00C93D83" w:rsidRDefault="00C93D83">
      <w:pPr>
        <w:rPr>
          <w:lang w:val="en-US"/>
        </w:rPr>
      </w:pP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EC57929" w14:textId="2866F93B" w:rsidR="00BF7511" w:rsidRDefault="00C55D05">
      <w:pPr>
        <w:rPr>
          <w:lang w:eastAsia="zh-CN"/>
        </w:rPr>
      </w:pPr>
      <w:r>
        <w:rPr>
          <w:lang w:val="en-US"/>
        </w:rPr>
        <w:t xml:space="preserve">SA6 decided to change message names used in the </w:t>
      </w:r>
      <w:r>
        <w:rPr>
          <w:lang w:eastAsia="zh-CN"/>
        </w:rPr>
        <w:t>SEALDD enabled data transmission quality guarantee procedure specified in clause 9.9 of TS 23.433:</w:t>
      </w:r>
    </w:p>
    <w:p w14:paraId="11741544" w14:textId="12E576AE" w:rsidR="00C55D05" w:rsidRDefault="00D17FE9" w:rsidP="00D17FE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C55D05">
        <w:t xml:space="preserve">"Transmission </w:t>
      </w:r>
      <w:r w:rsidR="00C55D05">
        <w:rPr>
          <w:lang w:val="en-US"/>
        </w:rPr>
        <w:t>quality guarantee</w:t>
      </w:r>
      <w:r w:rsidR="00C55D05">
        <w:t>"</w:t>
      </w:r>
      <w:r w:rsidR="00C55D05">
        <w:rPr>
          <w:lang w:val="en-US"/>
        </w:rPr>
        <w:t xml:space="preserve"> request and response are renamed to </w:t>
      </w:r>
      <w:r w:rsidR="00C55D05">
        <w:t xml:space="preserve">"Transmission </w:t>
      </w:r>
      <w:r w:rsidR="00C55D05">
        <w:rPr>
          <w:lang w:val="en-US"/>
        </w:rPr>
        <w:t xml:space="preserve">quality </w:t>
      </w:r>
      <w:r w:rsidR="00C55D05" w:rsidRPr="004C521F">
        <w:rPr>
          <w:lang w:val="en-US"/>
        </w:rPr>
        <w:t>management</w:t>
      </w:r>
      <w:r w:rsidR="00C55D05">
        <w:t>"</w:t>
      </w:r>
      <w:r w:rsidR="00C55D05" w:rsidRPr="004C521F">
        <w:rPr>
          <w:lang w:val="en-US"/>
        </w:rPr>
        <w:t xml:space="preserve"> </w:t>
      </w:r>
      <w:r w:rsidR="00C55D05">
        <w:t xml:space="preserve">request and </w:t>
      </w:r>
      <w:r w:rsidR="00C55D05">
        <w:rPr>
          <w:lang w:val="en-US"/>
        </w:rPr>
        <w:t>response; and</w:t>
      </w:r>
    </w:p>
    <w:p w14:paraId="7CF0DAC8" w14:textId="65E2F733" w:rsidR="00C55D05" w:rsidRDefault="00D17FE9" w:rsidP="00D17FE9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</w:t>
      </w:r>
      <w:r w:rsidR="00C55D05">
        <w:rPr>
          <w:lang w:val="en-US"/>
        </w:rPr>
        <w:t xml:space="preserve">ame of the IE </w:t>
      </w:r>
      <w:r w:rsidR="00C55D05">
        <w:t>"</w:t>
      </w:r>
      <w:r w:rsidR="00C55D05">
        <w:rPr>
          <w:lang w:eastAsia="zh-CN"/>
        </w:rPr>
        <w:t xml:space="preserve">Transmission quality </w:t>
      </w:r>
      <w:r>
        <w:rPr>
          <w:lang w:val="en-US"/>
        </w:rPr>
        <w:t>guarantee</w:t>
      </w:r>
      <w:r w:rsidR="00C55D05">
        <w:rPr>
          <w:lang w:eastAsia="zh-CN"/>
        </w:rPr>
        <w:t xml:space="preserve"> action</w:t>
      </w:r>
      <w:r w:rsidR="00C55D05">
        <w:t>"</w:t>
      </w:r>
      <w:r>
        <w:t xml:space="preserve"> is changed to "</w:t>
      </w:r>
      <w:r>
        <w:rPr>
          <w:lang w:eastAsia="zh-CN"/>
        </w:rPr>
        <w:t xml:space="preserve">Transmission quality </w:t>
      </w:r>
      <w:r w:rsidRPr="004C521F">
        <w:rPr>
          <w:lang w:eastAsia="zh-CN"/>
        </w:rPr>
        <w:t>management</w:t>
      </w:r>
      <w:r>
        <w:rPr>
          <w:lang w:eastAsia="zh-CN"/>
        </w:rPr>
        <w:t xml:space="preserve"> action</w:t>
      </w:r>
      <w:r>
        <w:t>".</w:t>
      </w:r>
    </w:p>
    <w:p w14:paraId="0D64A2B9" w14:textId="5941E99B" w:rsidR="00BF7511" w:rsidRDefault="00A126A7">
      <w:pPr>
        <w:rPr>
          <w:lang w:val="en-US"/>
        </w:rPr>
      </w:pPr>
      <w:r>
        <w:rPr>
          <w:lang w:val="en-US"/>
        </w:rPr>
        <w:t>To</w:t>
      </w:r>
      <w:r w:rsidR="00D17FE9">
        <w:rPr>
          <w:lang w:val="en-US"/>
        </w:rPr>
        <w:t xml:space="preserve"> make easier traceability between stage 2 and stage 3 requirements names used in this specification should be aligned with the names used in TS 23.433.</w:t>
      </w:r>
    </w:p>
    <w:p w14:paraId="6370F5BA" w14:textId="77777777" w:rsidR="0032214D" w:rsidRDefault="00A126A7">
      <w:pPr>
        <w:rPr>
          <w:lang w:eastAsia="zh-CN"/>
        </w:rPr>
      </w:pPr>
      <w:r>
        <w:rPr>
          <w:lang w:val="en-US"/>
        </w:rPr>
        <w:t xml:space="preserve">Furthermore, </w:t>
      </w:r>
      <w:r>
        <w:t>"</w:t>
      </w:r>
      <w:r>
        <w:rPr>
          <w:lang w:eastAsia="zh-CN"/>
        </w:rPr>
        <w:t xml:space="preserve">Transmission quality </w:t>
      </w:r>
      <w:r w:rsidRPr="004C521F">
        <w:rPr>
          <w:lang w:eastAsia="zh-CN"/>
        </w:rPr>
        <w:t>management</w:t>
      </w:r>
      <w:r>
        <w:rPr>
          <w:lang w:eastAsia="zh-CN"/>
        </w:rPr>
        <w:t xml:space="preserve"> action</w:t>
      </w:r>
      <w:r>
        <w:t xml:space="preserve">" IE is updated to indicate an </w:t>
      </w:r>
      <w:r w:rsidRPr="004C521F">
        <w:rPr>
          <w:lang w:eastAsia="zh-CN"/>
        </w:rPr>
        <w:t>optimization action (back to single transmission path</w:t>
      </w:r>
      <w:r>
        <w:rPr>
          <w:lang w:eastAsia="zh-CN"/>
        </w:rPr>
        <w:t xml:space="preserve"> because </w:t>
      </w:r>
      <w:r>
        <w:rPr>
          <w:lang w:val="en-US"/>
        </w:rPr>
        <w:t xml:space="preserve">the SEALDD server may send a </w:t>
      </w:r>
      <w:r w:rsidRPr="004C521F">
        <w:rPr>
          <w:lang w:val="en-US"/>
        </w:rPr>
        <w:t xml:space="preserve">Transmission quality management </w:t>
      </w:r>
      <w:r>
        <w:rPr>
          <w:lang w:val="en-US"/>
        </w:rPr>
        <w:t>request to the SEALDD client requesting to use single transmission if the SEALDD measurement results indicated that the SEALDD data transmission has good performance according to policy guarantee threshold.</w:t>
      </w:r>
      <w:r w:rsidR="0032214D">
        <w:rPr>
          <w:lang w:val="en-US"/>
        </w:rPr>
        <w:t xml:space="preserve"> TS 23.433 specifies the following values for the </w:t>
      </w:r>
      <w:r w:rsidR="0032214D">
        <w:rPr>
          <w:lang w:eastAsia="zh-CN"/>
        </w:rPr>
        <w:t xml:space="preserve">Transmission quality </w:t>
      </w:r>
      <w:r w:rsidR="0032214D" w:rsidRPr="004C521F">
        <w:rPr>
          <w:lang w:eastAsia="zh-CN"/>
        </w:rPr>
        <w:t>management</w:t>
      </w:r>
      <w:r w:rsidR="0032214D">
        <w:rPr>
          <w:lang w:eastAsia="zh-CN"/>
        </w:rPr>
        <w:t xml:space="preserve"> action IE:</w:t>
      </w:r>
    </w:p>
    <w:p w14:paraId="1570925D" w14:textId="127F7DE1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redundant transmission path,</w:t>
      </w:r>
    </w:p>
    <w:p w14:paraId="7226FC06" w14:textId="6602BFA8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re-establish transmission path,</w:t>
      </w:r>
    </w:p>
    <w:p w14:paraId="755464CF" w14:textId="6A053D04" w:rsidR="0032214D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>
        <w:rPr>
          <w:lang w:eastAsia="zh-CN"/>
        </w:rPr>
        <w:t>switch to backup transmission path; and</w:t>
      </w:r>
    </w:p>
    <w:p w14:paraId="2661BC9E" w14:textId="6DE7A080" w:rsidR="00D17FE9" w:rsidRDefault="00FA592C" w:rsidP="0032214D">
      <w:pPr>
        <w:pStyle w:val="B1"/>
        <w:rPr>
          <w:lang w:eastAsia="zh-CN"/>
        </w:rPr>
      </w:pPr>
      <w:r>
        <w:rPr>
          <w:lang w:eastAsia="zh-CN"/>
        </w:rPr>
        <w:t>-</w:t>
      </w:r>
      <w:r>
        <w:tab/>
      </w:r>
      <w:r w:rsidR="0032214D" w:rsidRPr="004C521F">
        <w:rPr>
          <w:lang w:eastAsia="zh-CN"/>
        </w:rPr>
        <w:t>back to single transmission path</w:t>
      </w:r>
    </w:p>
    <w:p w14:paraId="360E9523" w14:textId="707C5C23" w:rsidR="0032214D" w:rsidRDefault="0032214D">
      <w:r>
        <w:rPr>
          <w:lang w:eastAsia="zh-CN"/>
        </w:rPr>
        <w:t xml:space="preserve">This specification should be aligned with the above values i.e., a new value </w:t>
      </w:r>
      <w:r>
        <w:t>"</w:t>
      </w:r>
      <w:r w:rsidR="000F429C">
        <w:rPr>
          <w:lang w:eastAsia="zh-CN"/>
        </w:rPr>
        <w:t>B</w:t>
      </w:r>
      <w:r w:rsidRPr="004C521F">
        <w:rPr>
          <w:lang w:eastAsia="zh-CN"/>
        </w:rPr>
        <w:t>ack to single transmission path</w:t>
      </w:r>
      <w:r>
        <w:t xml:space="preserve">" needs to be added and the existing value </w:t>
      </w:r>
      <w:r w:rsidR="00524CD1">
        <w:t>"</w:t>
      </w:r>
      <w:r w:rsidR="00524CD1">
        <w:rPr>
          <w:lang w:eastAsia="zh-CN"/>
        </w:rPr>
        <w:t>Redundant transmission path</w:t>
      </w:r>
      <w:r w:rsidR="008B5698">
        <w:rPr>
          <w:lang w:eastAsia="zh-CN"/>
        </w:rPr>
        <w:t xml:space="preserve"> that can be released</w:t>
      </w:r>
      <w:r w:rsidR="00524CD1">
        <w:t xml:space="preserve">" </w:t>
      </w:r>
      <w:r>
        <w:t xml:space="preserve">should be changed to </w:t>
      </w:r>
      <w:r w:rsidR="000F429C">
        <w:t>"</w:t>
      </w:r>
      <w:r w:rsidR="000F429C">
        <w:rPr>
          <w:lang w:eastAsia="zh-CN"/>
        </w:rPr>
        <w:t>Redundant transmission path</w:t>
      </w:r>
      <w:r w:rsidR="000F429C">
        <w:t>".</w:t>
      </w:r>
    </w:p>
    <w:p w14:paraId="48382103" w14:textId="77777777" w:rsidR="00A126A7" w:rsidRDefault="00A126A7">
      <w:pPr>
        <w:rPr>
          <w:lang w:val="en-US"/>
        </w:rPr>
      </w:pP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034B6BDC" w:rsidR="00C93D83" w:rsidRDefault="00C93D83">
      <w:pPr>
        <w:rPr>
          <w:lang w:val="en-US"/>
        </w:rPr>
      </w:pP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3A8761F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836C0D">
        <w:rPr>
          <w:lang w:val="en-US"/>
        </w:rPr>
        <w:t>2</w:t>
      </w:r>
      <w:r w:rsidR="0008603F">
        <w:rPr>
          <w:lang w:val="en-US"/>
        </w:rPr>
        <w:t>4</w:t>
      </w:r>
      <w:r w:rsidR="00836C0D">
        <w:rPr>
          <w:lang w:val="en-US"/>
        </w:rPr>
        <w:t>.</w:t>
      </w:r>
      <w:r w:rsidR="00BF7511">
        <w:rPr>
          <w:lang w:val="en-US"/>
        </w:rPr>
        <w:t>543</w:t>
      </w:r>
      <w:r w:rsidR="00836C0D">
        <w:rPr>
          <w:lang w:val="en-US"/>
        </w:rPr>
        <w:t xml:space="preserve"> V</w:t>
      </w:r>
      <w:r w:rsidR="00D03093">
        <w:rPr>
          <w:lang w:val="en-US"/>
        </w:rPr>
        <w:t>1</w:t>
      </w:r>
      <w:r w:rsidR="00836C0D">
        <w:rPr>
          <w:lang w:val="en-US"/>
        </w:rPr>
        <w:t>.</w:t>
      </w:r>
      <w:r w:rsidR="00D03093">
        <w:rPr>
          <w:lang w:val="en-US"/>
        </w:rPr>
        <w:t>0</w:t>
      </w:r>
      <w:r w:rsidR="00836C0D">
        <w:rPr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1068620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7CE77FD" w14:textId="77777777" w:rsidR="003A1FA5" w:rsidRPr="006A63F0" w:rsidRDefault="003A1FA5" w:rsidP="003A1FA5">
      <w:pPr>
        <w:pStyle w:val="Heading4"/>
      </w:pPr>
      <w:bookmarkStart w:id="0" w:name="_Toc151455791"/>
      <w:r>
        <w:lastRenderedPageBreak/>
        <w:t>7.2.15.</w:t>
      </w:r>
      <w:r>
        <w:rPr>
          <w:rFonts w:hint="eastAsia"/>
          <w:lang w:eastAsia="zh-CN"/>
        </w:rPr>
        <w:t>1</w:t>
      </w:r>
      <w:r>
        <w:tab/>
        <w:t>SDDM client HTTP procedure</w:t>
      </w:r>
      <w:bookmarkEnd w:id="0"/>
    </w:p>
    <w:p w14:paraId="26DE069F" w14:textId="77777777" w:rsidR="003A1FA5" w:rsidRDefault="003A1FA5" w:rsidP="003A1FA5">
      <w:pPr>
        <w:pStyle w:val="CommentText"/>
        <w:rPr>
          <w:lang w:val="en-US"/>
        </w:rPr>
      </w:pPr>
      <w:r w:rsidRPr="00A07E7A">
        <w:rPr>
          <w:lang w:val="en-US"/>
        </w:rPr>
        <w:t xml:space="preserve">Upon receiving </w:t>
      </w:r>
      <w:r>
        <w:rPr>
          <w:lang w:val="en-US"/>
        </w:rPr>
        <w:t>an HTTP POST</w:t>
      </w:r>
      <w:r w:rsidRPr="00A07E7A">
        <w:rPr>
          <w:lang w:val="en-US"/>
        </w:rPr>
        <w:t xml:space="preserve"> request</w:t>
      </w:r>
      <w:r>
        <w:rPr>
          <w:lang w:val="en-US"/>
        </w:rPr>
        <w:t xml:space="preserve"> containing:</w:t>
      </w:r>
    </w:p>
    <w:p w14:paraId="2EB0BB4F" w14:textId="77777777" w:rsidR="003A1FA5" w:rsidRPr="003C4A36" w:rsidRDefault="003A1FA5" w:rsidP="003A1FA5">
      <w:pPr>
        <w:pStyle w:val="B1"/>
      </w:pPr>
      <w:r w:rsidRPr="00327753">
        <w:t>a)</w:t>
      </w:r>
      <w:r w:rsidRPr="00327753">
        <w:tab/>
      </w:r>
      <w:r w:rsidRPr="003C4A36">
        <w:t>an Accept header field set to "application/vnd.3gpp.seal-</w:t>
      </w:r>
      <w:r>
        <w:t>data-delivery</w:t>
      </w:r>
      <w:r w:rsidRPr="003C4A36">
        <w:t>-info+xml"</w:t>
      </w:r>
      <w:r w:rsidRPr="00327753">
        <w:t>;</w:t>
      </w:r>
    </w:p>
    <w:p w14:paraId="4D0E8C5B" w14:textId="77777777" w:rsidR="003A1FA5" w:rsidRPr="003C4A36" w:rsidRDefault="003A1FA5" w:rsidP="003A1FA5">
      <w:pPr>
        <w:pStyle w:val="B1"/>
        <w:rPr>
          <w:lang w:eastAsia="zh-CN"/>
        </w:rPr>
      </w:pPr>
      <w:r w:rsidRPr="003C4A36">
        <w:t>b)</w:t>
      </w:r>
      <w:r w:rsidRPr="003C4A36">
        <w:tab/>
        <w:t>a Content-Type header field set to "application/vnd.3gpp.seal-</w:t>
      </w:r>
      <w:r>
        <w:t>data-delivery</w:t>
      </w:r>
      <w:r w:rsidRPr="003C4A36">
        <w:t>-info+xml";</w:t>
      </w:r>
      <w:r>
        <w:rPr>
          <w:rFonts w:hint="eastAsia"/>
          <w:lang w:eastAsia="zh-CN"/>
        </w:rPr>
        <w:t xml:space="preserve"> and</w:t>
      </w:r>
    </w:p>
    <w:p w14:paraId="422B63EA" w14:textId="5714758A" w:rsidR="003A1FA5" w:rsidRPr="003C4A36" w:rsidRDefault="003A1FA5" w:rsidP="003A1FA5">
      <w:pPr>
        <w:pStyle w:val="B1"/>
      </w:pPr>
      <w:r w:rsidRPr="003C4A36">
        <w:t>c)</w:t>
      </w:r>
      <w:r w:rsidRPr="003C4A36">
        <w:tab/>
        <w:t>an application/vnd.3gpp.seal-</w:t>
      </w:r>
      <w:r>
        <w:t xml:space="preserve">data-delivery-info+xml MIME body with a </w:t>
      </w:r>
      <w:r w:rsidRPr="00004F96">
        <w:t>&lt;</w:t>
      </w:r>
      <w:r>
        <w:t>tx-quality-</w:t>
      </w:r>
      <w:ins w:id="1" w:author="Ericsson n r1January-meet" w:date="2024-01-22T09:55:00Z">
        <w:r w:rsidR="00E16FDA" w:rsidRPr="004C521F">
          <w:rPr>
            <w:lang w:val="en-US"/>
          </w:rPr>
          <w:t>management</w:t>
        </w:r>
      </w:ins>
      <w:del w:id="2" w:author="Ericsson n b1January-meet" w:date="2024-01-09T10:13:00Z">
        <w:r w:rsidDel="003A73AB">
          <w:delText>guarantee</w:delText>
        </w:r>
      </w:del>
      <w:r>
        <w:t xml:space="preserve">-req&gt; </w:t>
      </w:r>
      <w:r w:rsidRPr="003C4A36">
        <w:t>element included in the &lt;</w:t>
      </w:r>
      <w:r>
        <w:t>data-delivery</w:t>
      </w:r>
      <w:r w:rsidRPr="003C4A36">
        <w:t>-info&gt; root element;</w:t>
      </w:r>
    </w:p>
    <w:p w14:paraId="15A4CE38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SDDM-C:</w:t>
      </w:r>
    </w:p>
    <w:p w14:paraId="6E87F562" w14:textId="77777777" w:rsidR="003A1FA5" w:rsidRPr="00A34374" w:rsidRDefault="003A1FA5" w:rsidP="003A1FA5">
      <w:pPr>
        <w:pStyle w:val="B1"/>
      </w:pPr>
      <w:r>
        <w:rPr>
          <w:lang w:eastAsia="zh-CN"/>
        </w:rPr>
        <w:t>a</w:t>
      </w:r>
      <w:r w:rsidRPr="00A34374">
        <w:rPr>
          <w:lang w:eastAsia="zh-CN"/>
        </w:rPr>
        <w:t>)</w:t>
      </w:r>
      <w:r w:rsidRPr="00A34374">
        <w:rPr>
          <w:lang w:eastAsia="zh-CN"/>
        </w:rPr>
        <w:tab/>
      </w:r>
      <w:r w:rsidRPr="00A34374">
        <w:t xml:space="preserve">shall generate an HTTP 200 (OK) response message to the </w:t>
      </w:r>
      <w:r>
        <w:t>SDDM-S</w:t>
      </w:r>
      <w:r w:rsidRPr="00A34374">
        <w:t xml:space="preserve"> according to</w:t>
      </w:r>
      <w:r w:rsidRPr="00A34374">
        <w:rPr>
          <w:lang w:eastAsia="zh-CN"/>
        </w:rPr>
        <w:t xml:space="preserve"> </w:t>
      </w:r>
      <w:r w:rsidRPr="00A34374">
        <w:t>IETF RFC </w:t>
      </w:r>
      <w:r>
        <w:t>9110</w:t>
      </w:r>
      <w:r w:rsidRPr="00A34374">
        <w:rPr>
          <w:lang w:eastAsia="zh-CN"/>
        </w:rPr>
        <w:t> </w:t>
      </w:r>
      <w:r w:rsidRPr="00A34374">
        <w:t>[</w:t>
      </w:r>
      <w:r>
        <w:t>18</w:t>
      </w:r>
      <w:r w:rsidRPr="00A34374">
        <w:t>]. In the HTTP 200 (OK) response message, the S</w:t>
      </w:r>
      <w:r>
        <w:t>DDM-C</w:t>
      </w:r>
      <w:r w:rsidRPr="00A34374">
        <w:t>:</w:t>
      </w:r>
    </w:p>
    <w:p w14:paraId="70DDB5E5" w14:textId="77777777" w:rsidR="003A1FA5" w:rsidRPr="00004F96" w:rsidRDefault="003A1FA5" w:rsidP="003A1FA5">
      <w:pPr>
        <w:pStyle w:val="B2"/>
      </w:pPr>
      <w:r>
        <w:t>1</w:t>
      </w:r>
      <w:r w:rsidRPr="00004F96">
        <w:t>)</w:t>
      </w:r>
      <w:r w:rsidRPr="00004F96">
        <w:tab/>
        <w:t>shall include a Content-Type header field set to "application/</w:t>
      </w:r>
      <w:r w:rsidRPr="003C4A36">
        <w:t>vnd.3gpp.seal-</w:t>
      </w:r>
      <w:r>
        <w:t>data-delivery-info</w:t>
      </w:r>
      <w:r w:rsidRPr="00004F96">
        <w:t>+xml";</w:t>
      </w:r>
      <w:r>
        <w:t xml:space="preserve"> and</w:t>
      </w:r>
    </w:p>
    <w:p w14:paraId="049817CB" w14:textId="1D7E6150" w:rsidR="003A1FA5" w:rsidRPr="00004F96" w:rsidRDefault="003A1FA5" w:rsidP="003A1FA5">
      <w:pPr>
        <w:pStyle w:val="B2"/>
      </w:pPr>
      <w:r>
        <w:t>2</w:t>
      </w:r>
      <w:r w:rsidRPr="00004F96">
        <w:t>)</w:t>
      </w:r>
      <w:r w:rsidRPr="00004F96">
        <w:tab/>
        <w:t>shall include an application/</w:t>
      </w:r>
      <w:r w:rsidRPr="003C4A36">
        <w:t>vnd.3gpp.seal-</w:t>
      </w:r>
      <w:r>
        <w:t>data-delivery-info</w:t>
      </w:r>
      <w:r w:rsidRPr="00004F96">
        <w:t xml:space="preserve">+xml MIME body with a </w:t>
      </w:r>
      <w:r>
        <w:t>&lt;tx-quality-</w:t>
      </w:r>
      <w:ins w:id="3" w:author="Ericsson n r1January-meet" w:date="2024-01-22T09:56:00Z">
        <w:r w:rsidR="00E16FDA" w:rsidRPr="004C521F">
          <w:rPr>
            <w:lang w:val="en-US"/>
          </w:rPr>
          <w:t>management</w:t>
        </w:r>
      </w:ins>
      <w:del w:id="4" w:author="Ericsson n b1January-meet" w:date="2024-01-09T10:14:00Z">
        <w:r w:rsidDel="006D54F7">
          <w:delText>guarantee</w:delText>
        </w:r>
      </w:del>
      <w:r>
        <w:t>-rsp</w:t>
      </w:r>
      <w:r w:rsidRPr="00004F96">
        <w:t>&gt; element in the &lt;</w:t>
      </w:r>
      <w:r>
        <w:t>data-delivery</w:t>
      </w:r>
      <w:r w:rsidRPr="00004F96">
        <w:t>-info&gt; root element which:</w:t>
      </w:r>
    </w:p>
    <w:p w14:paraId="59D57520" w14:textId="6825752F" w:rsidR="003A1FA5" w:rsidRPr="00004F96" w:rsidRDefault="003A1FA5" w:rsidP="003A1FA5">
      <w:pPr>
        <w:pStyle w:val="B3"/>
      </w:pPr>
      <w:r w:rsidRPr="00004F96">
        <w:t>i)</w:t>
      </w:r>
      <w:r w:rsidRPr="00004F96">
        <w:tab/>
        <w:t xml:space="preserve">shall include a &lt;result&gt; element set to "success" or "failure" indicating success or failure of the </w:t>
      </w:r>
      <w:r w:rsidRPr="00526DD0">
        <w:t xml:space="preserve">SEALDD </w:t>
      </w:r>
      <w:r>
        <w:t>data transmission quality</w:t>
      </w:r>
      <w:r w:rsidRPr="00AB4D4D">
        <w:t xml:space="preserve"> </w:t>
      </w:r>
      <w:ins w:id="5" w:author="Ericsson n r1January-meet" w:date="2024-01-22T09:56:00Z">
        <w:r w:rsidR="00E16FDA" w:rsidRPr="004C521F">
          <w:rPr>
            <w:lang w:val="en-US"/>
          </w:rPr>
          <w:t>management</w:t>
        </w:r>
      </w:ins>
      <w:del w:id="6" w:author="Ericsson n b1January-meet" w:date="2024-01-09T10:14:00Z">
        <w:r w:rsidDel="006D54F7">
          <w:delText>guarantee</w:delText>
        </w:r>
      </w:del>
      <w:r w:rsidRPr="00526DD0">
        <w:t xml:space="preserve"> </w:t>
      </w:r>
      <w:r>
        <w:t xml:space="preserve">request </w:t>
      </w:r>
      <w:r w:rsidRPr="00004F96">
        <w:t>operation</w:t>
      </w:r>
      <w:r>
        <w:t>.</w:t>
      </w:r>
    </w:p>
    <w:p w14:paraId="43448541" w14:textId="77777777" w:rsidR="00FB1E2B" w:rsidRPr="00E12D5F" w:rsidRDefault="00FB1E2B" w:rsidP="00FB1E2B"/>
    <w:p w14:paraId="36B8E71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C19135" w14:textId="77777777" w:rsidR="003A1FA5" w:rsidRPr="006A63F0" w:rsidRDefault="003A1FA5" w:rsidP="003A1FA5">
      <w:pPr>
        <w:pStyle w:val="Heading4"/>
      </w:pPr>
      <w:bookmarkStart w:id="7" w:name="_Toc151455792"/>
      <w:r>
        <w:t>7.2.15.</w:t>
      </w:r>
      <w:r>
        <w:rPr>
          <w:rFonts w:hint="eastAsia"/>
          <w:lang w:eastAsia="zh-CN"/>
        </w:rPr>
        <w:t>2</w:t>
      </w:r>
      <w:r>
        <w:tab/>
        <w:t>SDDM server HTTP procedure</w:t>
      </w:r>
      <w:bookmarkEnd w:id="7"/>
    </w:p>
    <w:p w14:paraId="62EC92C4" w14:textId="2EE66728" w:rsidR="003A1FA5" w:rsidRDefault="003A1FA5" w:rsidP="003A1FA5">
      <w:r>
        <w:rPr>
          <w:rFonts w:hint="eastAsia"/>
          <w:lang w:eastAsia="zh-CN"/>
        </w:rPr>
        <w:t>T</w:t>
      </w:r>
      <w:r w:rsidRPr="0073469F">
        <w:t xml:space="preserve">he </w:t>
      </w:r>
      <w:r>
        <w:t>SDDM-S</w:t>
      </w:r>
      <w:r w:rsidRPr="0073469F">
        <w:t xml:space="preserve"> sends a </w:t>
      </w:r>
      <w:r w:rsidRPr="00526DD0">
        <w:t xml:space="preserve">SEALDD </w:t>
      </w:r>
      <w:r>
        <w:t>data transmission quality</w:t>
      </w:r>
      <w:r w:rsidRPr="00AB4D4D">
        <w:t xml:space="preserve"> </w:t>
      </w:r>
      <w:ins w:id="8" w:author="Ericsson n r1January-meet" w:date="2024-01-22T09:57:00Z">
        <w:r w:rsidR="00E16FDA" w:rsidRPr="004C521F">
          <w:rPr>
            <w:lang w:val="en-US"/>
          </w:rPr>
          <w:t>management</w:t>
        </w:r>
      </w:ins>
      <w:del w:id="9" w:author="Ericsson n b1January-meet" w:date="2024-01-09T10:14:00Z">
        <w:r w:rsidDel="006D54F7">
          <w:delText>guarantee</w:delText>
        </w:r>
      </w:del>
      <w:r w:rsidRPr="00526DD0">
        <w:t xml:space="preserve"> </w:t>
      </w:r>
      <w:r>
        <w:t xml:space="preserve">request </w:t>
      </w:r>
      <w:r w:rsidRPr="0073469F">
        <w:t xml:space="preserve">when </w:t>
      </w:r>
      <w:r>
        <w:t>it needs to</w:t>
      </w:r>
      <w:r>
        <w:rPr>
          <w:rFonts w:hint="eastAsia"/>
          <w:lang w:eastAsia="zh-CN"/>
        </w:rPr>
        <w:t xml:space="preserve"> </w:t>
      </w:r>
      <w:r>
        <w:t>request</w:t>
      </w:r>
      <w:r w:rsidRPr="00F96CF7">
        <w:t xml:space="preserve"> </w:t>
      </w:r>
      <w:del w:id="10" w:author="Ericsson n b1January-meet" w:date="2024-01-09T10:25:00Z">
        <w:r w:rsidDel="004664EE">
          <w:rPr>
            <w:lang w:eastAsia="zh-CN"/>
          </w:rPr>
          <w:delText xml:space="preserve">to </w:delText>
        </w:r>
      </w:del>
      <w:r>
        <w:t xml:space="preserve">data transmission quality </w:t>
      </w:r>
      <w:ins w:id="11" w:author="Ericsson n r1January-meet" w:date="2024-01-22T10:24:00Z">
        <w:r w:rsidR="00447CFE" w:rsidRPr="004C521F">
          <w:rPr>
            <w:lang w:val="en-US"/>
          </w:rPr>
          <w:t>management</w:t>
        </w:r>
      </w:ins>
      <w:del w:id="12" w:author="Ericsson n b1January-meet" w:date="2024-01-09T10:25:00Z">
        <w:r w:rsidDel="004664EE">
          <w:delText>guarantee</w:delText>
        </w:r>
      </w:del>
      <w:r>
        <w:t xml:space="preserve"> towards an SDDM-C, the SDDM-S shall send an HTTP </w:t>
      </w:r>
      <w:r>
        <w:rPr>
          <w:rFonts w:hint="eastAsia"/>
          <w:lang w:eastAsia="zh-CN"/>
        </w:rPr>
        <w:t>P</w:t>
      </w:r>
      <w:r>
        <w:rPr>
          <w:lang w:eastAsia="zh-CN"/>
        </w:rPr>
        <w:t>OST</w:t>
      </w:r>
      <w:r>
        <w:rPr>
          <w:rFonts w:hint="eastAsia"/>
          <w:lang w:eastAsia="zh-CN"/>
        </w:rPr>
        <w:t xml:space="preserve"> </w:t>
      </w:r>
      <w:r>
        <w:t>request message according to procedures specified in IETF </w:t>
      </w:r>
      <w:r w:rsidRPr="00B33A75">
        <w:t>RFC </w:t>
      </w:r>
      <w:r>
        <w:t>9110</w:t>
      </w:r>
      <w:r w:rsidRPr="00B33A75">
        <w:t> [</w:t>
      </w:r>
      <w:r>
        <w:t>18</w:t>
      </w:r>
      <w:r w:rsidRPr="00B33A75">
        <w:t>]</w:t>
      </w:r>
      <w:r>
        <w:t xml:space="preserve">. In the HTTP </w:t>
      </w:r>
      <w:r>
        <w:rPr>
          <w:rFonts w:hint="eastAsia"/>
          <w:lang w:eastAsia="zh-CN"/>
        </w:rPr>
        <w:t>P</w:t>
      </w:r>
      <w:r>
        <w:rPr>
          <w:lang w:eastAsia="zh-CN"/>
        </w:rPr>
        <w:t>OST</w:t>
      </w:r>
      <w:r>
        <w:rPr>
          <w:rFonts w:hint="eastAsia"/>
          <w:lang w:eastAsia="zh-CN"/>
        </w:rPr>
        <w:t xml:space="preserve"> </w:t>
      </w:r>
      <w:r>
        <w:t>request message, the SDDM-S:</w:t>
      </w:r>
    </w:p>
    <w:p w14:paraId="28C7546D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</w:r>
      <w:r>
        <w:rPr>
          <w:rFonts w:hint="eastAsia"/>
        </w:rPr>
        <w:t>shall include a Request-URI set to the URI corresponding to the identity of the SDDM-</w:t>
      </w:r>
      <w:r>
        <w:t>C;</w:t>
      </w:r>
    </w:p>
    <w:p w14:paraId="01FEB0AB" w14:textId="77777777" w:rsidR="003A1FA5" w:rsidRDefault="003A1FA5" w:rsidP="003A1FA5">
      <w:pPr>
        <w:pStyle w:val="B1"/>
        <w:rPr>
          <w:lang w:eastAsia="zh-CN"/>
        </w:rPr>
      </w:pPr>
      <w:r>
        <w:t>b)</w:t>
      </w:r>
      <w:r>
        <w:tab/>
        <w:t>shall i</w:t>
      </w:r>
      <w:r w:rsidRPr="00642601">
        <w:t>nclude an Authorization header field with the "Bearer" authentication scheme set to an access token of the "bearer" token type as specified in IETF</w:t>
      </w:r>
      <w:r>
        <w:t> </w:t>
      </w:r>
      <w:r w:rsidRPr="00642601">
        <w:t>RFC</w:t>
      </w:r>
      <w:r>
        <w:t> </w:t>
      </w:r>
      <w:r w:rsidRPr="00642601">
        <w:t>6750</w:t>
      </w:r>
      <w:r>
        <w:t> </w:t>
      </w:r>
      <w:r w:rsidRPr="00642601">
        <w:t>[</w:t>
      </w:r>
      <w:r>
        <w:t>12</w:t>
      </w:r>
      <w:r w:rsidRPr="00642601">
        <w:t>]</w:t>
      </w:r>
      <w:r>
        <w:rPr>
          <w:rFonts w:hint="eastAsia"/>
          <w:lang w:eastAsia="zh-CN"/>
        </w:rPr>
        <w:t>; and</w:t>
      </w:r>
    </w:p>
    <w:p w14:paraId="22CC4626" w14:textId="25EF33F4" w:rsidR="003A1FA5" w:rsidRPr="00A93A02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t>)</w:t>
      </w:r>
      <w:r>
        <w:tab/>
      </w:r>
      <w:r w:rsidRPr="00A93A02">
        <w:t>shall include an application/vnd.3gpp.seal-</w:t>
      </w:r>
      <w:r>
        <w:t>data-delivery</w:t>
      </w:r>
      <w:r w:rsidRPr="00A93A02">
        <w:t xml:space="preserve">-info+xml MIME body </w:t>
      </w:r>
      <w:r w:rsidRPr="00004F96">
        <w:t>with an &lt;</w:t>
      </w:r>
      <w:r>
        <w:t>tx-quality-</w:t>
      </w:r>
      <w:ins w:id="13" w:author="Ericsson n r1January-meet" w:date="2024-01-22T10:00:00Z">
        <w:r w:rsidR="00E16FDA" w:rsidRPr="004C521F">
          <w:rPr>
            <w:lang w:val="en-US"/>
          </w:rPr>
          <w:t>management</w:t>
        </w:r>
      </w:ins>
      <w:del w:id="14" w:author="Ericsson n b1January-meet" w:date="2024-01-09T10:14:00Z">
        <w:r w:rsidDel="006D54F7">
          <w:delText>guarantee</w:delText>
        </w:r>
      </w:del>
      <w:r>
        <w:t xml:space="preserve">-req&gt; element </w:t>
      </w:r>
      <w:r w:rsidRPr="00A93A02">
        <w:t>in the &lt;</w:t>
      </w:r>
      <w:r>
        <w:t>data-delivery</w:t>
      </w:r>
      <w:r w:rsidRPr="00A93A02">
        <w:t>-info&gt; root element</w:t>
      </w:r>
      <w:r>
        <w:t xml:space="preserve"> which</w:t>
      </w:r>
      <w:r w:rsidRPr="00A93A02">
        <w:t>:</w:t>
      </w:r>
    </w:p>
    <w:p w14:paraId="11ABD1DD" w14:textId="77777777" w:rsidR="003A1FA5" w:rsidRDefault="003A1FA5" w:rsidP="003A1FA5">
      <w:pPr>
        <w:pStyle w:val="B2"/>
        <w:rPr>
          <w:lang w:eastAsia="zh-CN"/>
        </w:rPr>
      </w:pPr>
      <w:r>
        <w:t>1)</w:t>
      </w:r>
      <w:r>
        <w:tab/>
        <w:t>shall include a &lt;sealdd-flow-id&gt;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>set to the identity of the SDDM flow</w:t>
      </w:r>
      <w:r w:rsidRPr="00B350BE">
        <w:t xml:space="preserve"> </w:t>
      </w:r>
      <w:r w:rsidRPr="00B350BE">
        <w:rPr>
          <w:rFonts w:cs="Arial"/>
        </w:rPr>
        <w:t xml:space="preserve">used by the </w:t>
      </w:r>
      <w:r>
        <w:rPr>
          <w:rFonts w:cs="Arial"/>
        </w:rPr>
        <w:t>SDDM-C</w:t>
      </w:r>
      <w:r w:rsidRPr="00B350BE">
        <w:rPr>
          <w:rFonts w:cs="Arial"/>
        </w:rPr>
        <w:t xml:space="preserve"> and </w:t>
      </w:r>
      <w:r>
        <w:rPr>
          <w:rFonts w:cs="Arial"/>
        </w:rPr>
        <w:t>SDDM-S; and</w:t>
      </w:r>
    </w:p>
    <w:p w14:paraId="079EBC4B" w14:textId="62061CA3" w:rsidR="003A1FA5" w:rsidRDefault="003A1FA5" w:rsidP="003A1FA5">
      <w:pPr>
        <w:pStyle w:val="B2"/>
        <w:rPr>
          <w:lang w:eastAsia="zh-CN"/>
        </w:rPr>
      </w:pPr>
      <w:r>
        <w:t>2)</w:t>
      </w:r>
      <w:r>
        <w:tab/>
        <w:t>shall include a &lt;tx-quality-</w:t>
      </w:r>
      <w:ins w:id="15" w:author="Ericsson n r1January-meet" w:date="2024-01-22T10:00:00Z">
        <w:r w:rsidR="00E16FDA" w:rsidRPr="004C521F">
          <w:rPr>
            <w:lang w:val="en-US"/>
          </w:rPr>
          <w:t>management</w:t>
        </w:r>
      </w:ins>
      <w:del w:id="16" w:author="Ericsson n b1January-meet" w:date="2024-01-09T10:15:00Z">
        <w:r w:rsidDel="006D54F7">
          <w:delText>guarantee</w:delText>
        </w:r>
      </w:del>
      <w:r>
        <w:t>-action&gt;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>the data transmission quality guarantee action (e.g. redundant transmission path, re-establish transmission path, switch to backup transmission path</w:t>
      </w:r>
      <w:r w:rsidR="004664EE">
        <w:rPr>
          <w:lang w:eastAsia="zh-CN"/>
        </w:rPr>
        <w:t xml:space="preserve"> </w:t>
      </w:r>
      <w:r>
        <w:rPr>
          <w:lang w:eastAsia="zh-CN"/>
        </w:rPr>
        <w:t xml:space="preserve">) </w:t>
      </w:r>
      <w:ins w:id="17" w:author="Ericsson n b1January-meet" w:date="2024-01-09T10:31:00Z">
        <w:r w:rsidR="004664EE" w:rsidRPr="004C521F">
          <w:rPr>
            <w:lang w:eastAsia="zh-CN"/>
          </w:rPr>
          <w:t xml:space="preserve">or optimization action (back to single transmission path) </w:t>
        </w:r>
      </w:ins>
      <w:r w:rsidRPr="00F22F51">
        <w:rPr>
          <w:lang w:eastAsia="zh-CN"/>
        </w:rPr>
        <w:t xml:space="preserve">that </w:t>
      </w:r>
      <w:r>
        <w:rPr>
          <w:lang w:eastAsia="zh-CN"/>
        </w:rPr>
        <w:t>was triggered</w:t>
      </w:r>
      <w:r w:rsidRPr="00F22F51">
        <w:rPr>
          <w:lang w:eastAsia="zh-CN"/>
        </w:rPr>
        <w:t xml:space="preserve"> by </w:t>
      </w:r>
      <w:r>
        <w:rPr>
          <w:lang w:eastAsia="zh-CN"/>
        </w:rPr>
        <w:t xml:space="preserve">an </w:t>
      </w:r>
      <w:r w:rsidRPr="00F22F51">
        <w:rPr>
          <w:rFonts w:cs="Arial"/>
          <w:szCs w:val="18"/>
        </w:rPr>
        <w:t>event (e.g. measurement threshold)</w:t>
      </w:r>
      <w:r w:rsidRPr="00F22F51">
        <w:rPr>
          <w:lang w:eastAsia="zh-CN"/>
        </w:rPr>
        <w:t>.</w:t>
      </w:r>
    </w:p>
    <w:p w14:paraId="423941EC" w14:textId="77777777" w:rsidR="00FB1E2B" w:rsidRPr="00E12D5F" w:rsidRDefault="00FB1E2B" w:rsidP="00FB1E2B"/>
    <w:p w14:paraId="29A2C24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A717EAB" w14:textId="77777777" w:rsidR="003A1FA5" w:rsidRDefault="003A1FA5" w:rsidP="003A1FA5">
      <w:pPr>
        <w:pStyle w:val="Heading2"/>
      </w:pPr>
      <w:bookmarkStart w:id="18" w:name="_Toc151455799"/>
      <w:r>
        <w:t>8.3</w:t>
      </w:r>
      <w:r w:rsidRPr="0073469F">
        <w:tab/>
      </w:r>
      <w:r>
        <w:t>Structure</w:t>
      </w:r>
      <w:bookmarkEnd w:id="18"/>
    </w:p>
    <w:p w14:paraId="3F15152D" w14:textId="77777777" w:rsidR="003A1FA5" w:rsidRDefault="003A1FA5" w:rsidP="003A1FA5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rPr>
          <w:lang w:eastAsia="x-none"/>
        </w:rPr>
        <w:t>data delivery management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26DA3BE3" w14:textId="77777777" w:rsidR="003A1FA5" w:rsidRDefault="003A1FA5" w:rsidP="003A1FA5">
      <w:pPr>
        <w:rPr>
          <w:lang w:eastAsia="x-none"/>
        </w:rPr>
      </w:pPr>
      <w:r>
        <w:t>The &lt;data-delivery-info&gt; element shall be t</w:t>
      </w:r>
      <w:r>
        <w:rPr>
          <w:lang w:eastAsia="x-none"/>
        </w:rPr>
        <w:t>he root element of the SEALDataDeliveryManagement document.</w:t>
      </w:r>
    </w:p>
    <w:p w14:paraId="1D383375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establishment-req</w:t>
      </w:r>
      <w:r>
        <w:rPr>
          <w:lang w:eastAsia="zh-CN"/>
        </w:rPr>
        <w:t>&gt; element:</w:t>
      </w:r>
    </w:p>
    <w:p w14:paraId="101AC7A1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&lt;requestor-id&gt; element</w:t>
      </w:r>
      <w:r>
        <w:rPr>
          <w:lang w:eastAsia="zh-CN"/>
        </w:rPr>
        <w:t>;</w:t>
      </w:r>
    </w:p>
    <w:p w14:paraId="6E6920D6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521D982B" w14:textId="77777777" w:rsidR="003A1FA5" w:rsidRDefault="003A1FA5" w:rsidP="003A1FA5">
      <w:pPr>
        <w:pStyle w:val="B1"/>
      </w:pPr>
      <w:r>
        <w:t>c)</w:t>
      </w:r>
      <w:r>
        <w:tab/>
        <w:t>may include a &lt;</w:t>
      </w:r>
      <w:r>
        <w:rPr>
          <w:lang w:eastAsia="zh-CN"/>
        </w:rPr>
        <w:t>server-id</w:t>
      </w:r>
      <w:r>
        <w:t>&gt; element;</w:t>
      </w:r>
    </w:p>
    <w:p w14:paraId="54638F26" w14:textId="77777777" w:rsidR="003A1FA5" w:rsidRDefault="003A1FA5" w:rsidP="003A1FA5">
      <w:pPr>
        <w:pStyle w:val="B1"/>
      </w:pPr>
      <w:r>
        <w:t>d)</w:t>
      </w:r>
      <w:r>
        <w:tab/>
        <w:t>may include a &lt;endpoint</w:t>
      </w:r>
      <w:r>
        <w:rPr>
          <w:lang w:eastAsia="zh-CN"/>
        </w:rPr>
        <w:t>-id</w:t>
      </w:r>
      <w:r>
        <w:t>&gt; element;</w:t>
      </w:r>
    </w:p>
    <w:p w14:paraId="0A77835E" w14:textId="77777777" w:rsidR="003A1FA5" w:rsidRDefault="003A1FA5" w:rsidP="003A1FA5">
      <w:pPr>
        <w:pStyle w:val="B1"/>
      </w:pPr>
      <w:r>
        <w:t>e)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25F76978" w14:textId="77777777" w:rsidR="003A1FA5" w:rsidRDefault="003A1FA5" w:rsidP="003A1FA5">
      <w:pPr>
        <w:pStyle w:val="B1"/>
      </w:pPr>
      <w:r>
        <w:t>f)</w:t>
      </w:r>
      <w:r>
        <w:tab/>
        <w:t>may include a &lt;sealdd-communication-lifetime&gt; element;</w:t>
      </w:r>
    </w:p>
    <w:p w14:paraId="1F95DC8A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g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33A5999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008C16A8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194DD6DE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5A38C017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; and</w:t>
      </w:r>
    </w:p>
    <w:p w14:paraId="4E2E1599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rPr>
          <w:rFonts w:hint="eastAsia"/>
          <w:lang w:eastAsia="zh-CN"/>
        </w:rPr>
        <w:t>may</w:t>
      </w:r>
      <w:r>
        <w:rPr>
          <w:lang w:eastAsia="zh-CN"/>
        </w:rPr>
        <w:t xml:space="preserve"> include</w:t>
      </w:r>
      <w:r>
        <w:t xml:space="preserve"> an &lt;identity&gt; element</w:t>
      </w:r>
      <w:r>
        <w:rPr>
          <w:rFonts w:hint="eastAsia"/>
          <w:lang w:eastAsia="zh-CN"/>
        </w:rPr>
        <w:t>.</w:t>
      </w:r>
    </w:p>
    <w:p w14:paraId="58FF6BA4" w14:textId="77777777" w:rsidR="003A1FA5" w:rsidRDefault="003A1FA5" w:rsidP="003A1FA5">
      <w:r>
        <w:t xml:space="preserve">The &lt;identity&gt; element </w:t>
      </w:r>
      <w:r>
        <w:rPr>
          <w:lang w:eastAsia="x-none"/>
        </w:rPr>
        <w:t>shall include one of the following</w:t>
      </w:r>
      <w:r>
        <w:t>:</w:t>
      </w:r>
    </w:p>
    <w:p w14:paraId="59D16358" w14:textId="77777777" w:rsidR="003A1FA5" w:rsidRDefault="003A1FA5" w:rsidP="003A1FA5">
      <w:pPr>
        <w:pStyle w:val="B1"/>
      </w:pPr>
      <w:r>
        <w:t>a)</w:t>
      </w:r>
      <w:r>
        <w:tab/>
        <w:t>a &lt;VAL-user-id&gt; element may include a &lt;VAL-client-id&gt; element; or</w:t>
      </w:r>
    </w:p>
    <w:p w14:paraId="50DD0EF8" w14:textId="77777777" w:rsidR="003A1FA5" w:rsidRDefault="003A1FA5" w:rsidP="003A1FA5">
      <w:pPr>
        <w:pStyle w:val="B1"/>
      </w:pPr>
      <w:r>
        <w:t>b)</w:t>
      </w:r>
      <w:r>
        <w:tab/>
        <w:t xml:space="preserve">a </w:t>
      </w:r>
      <w:r w:rsidRPr="00004F96">
        <w:t>&lt;VAL-ue-id&gt; element</w:t>
      </w:r>
      <w:r>
        <w:t>.</w:t>
      </w:r>
    </w:p>
    <w:p w14:paraId="4B941E6E" w14:textId="77777777" w:rsidR="003A1FA5" w:rsidRDefault="003A1FA5" w:rsidP="003A1FA5">
      <w:r>
        <w:t>The &lt;establishment-rsp&gt; element:</w:t>
      </w:r>
    </w:p>
    <w:p w14:paraId="0C602FBD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sub-element; and</w:t>
      </w:r>
    </w:p>
    <w:p w14:paraId="61142DF7" w14:textId="77777777" w:rsidR="003A1FA5" w:rsidRDefault="003A1FA5" w:rsidP="003A1FA5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</w:t>
      </w:r>
      <w:r w:rsidRPr="00CA34EF">
        <w:t xml:space="preserve"> </w:t>
      </w:r>
      <w:r>
        <w:t>element which shall include</w:t>
      </w:r>
      <w:r w:rsidRPr="00DF26F3">
        <w:t xml:space="preserve"> </w:t>
      </w:r>
      <w:r>
        <w:t>at least one of the following sub-elements:</w:t>
      </w:r>
    </w:p>
    <w:p w14:paraId="5E34416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15BF1DF6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5FED29A7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2863C9DB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; and</w:t>
      </w:r>
    </w:p>
    <w:p w14:paraId="17439666" w14:textId="77777777" w:rsidR="003A1FA5" w:rsidRDefault="003A1FA5" w:rsidP="003A1FA5">
      <w:pPr>
        <w:pStyle w:val="B1"/>
        <w:rPr>
          <w:lang w:eastAsia="ko-KR"/>
        </w:rPr>
      </w:pPr>
      <w:r>
        <w:t>c)</w:t>
      </w:r>
      <w:r>
        <w:tab/>
      </w:r>
      <w:r w:rsidRPr="00004F96">
        <w:rPr>
          <w:lang w:eastAsia="ko-KR"/>
        </w:rPr>
        <w:t xml:space="preserve">a </w:t>
      </w:r>
      <w:r>
        <w:t>&lt;expiry-time&gt; element</w:t>
      </w:r>
      <w:r>
        <w:rPr>
          <w:lang w:eastAsia="ko-KR"/>
        </w:rPr>
        <w:t>; and</w:t>
      </w:r>
    </w:p>
    <w:p w14:paraId="16ED979B" w14:textId="77777777" w:rsidR="003A1FA5" w:rsidRPr="00004F96" w:rsidRDefault="003A1FA5" w:rsidP="003A1FA5">
      <w:pPr>
        <w:pStyle w:val="B1"/>
      </w:pPr>
      <w:r>
        <w:rPr>
          <w:lang w:eastAsia="ko-KR"/>
        </w:rPr>
        <w:t>d)</w:t>
      </w:r>
      <w:r>
        <w:rPr>
          <w:lang w:eastAsia="ko-KR"/>
        </w:rPr>
        <w:tab/>
      </w:r>
      <w:r w:rsidRPr="00004F96">
        <w:rPr>
          <w:lang w:eastAsia="ko-KR"/>
        </w:rPr>
        <w:t xml:space="preserve"> a &lt;</w:t>
      </w:r>
      <w:r>
        <w:rPr>
          <w:lang w:eastAsia="zh-CN"/>
        </w:rPr>
        <w:t>traffic-transmission-bandwidth</w:t>
      </w:r>
      <w:r w:rsidRPr="00004F96">
        <w:rPr>
          <w:lang w:eastAsia="ko-KR"/>
        </w:rPr>
        <w:t>&gt; element</w:t>
      </w:r>
      <w:r>
        <w:rPr>
          <w:lang w:eastAsia="zh-CN"/>
        </w:rPr>
        <w:t>.</w:t>
      </w:r>
    </w:p>
    <w:p w14:paraId="33DDD2E7" w14:textId="77777777" w:rsidR="003A1FA5" w:rsidRDefault="003A1FA5" w:rsidP="003A1FA5">
      <w:pPr>
        <w:rPr>
          <w:lang w:eastAsia="zh-CN"/>
        </w:rPr>
      </w:pPr>
      <w:r>
        <w:rPr>
          <w:lang w:eastAsia="zh-CN"/>
        </w:rPr>
        <w:t xml:space="preserve">The </w:t>
      </w:r>
      <w:r w:rsidRPr="00004F96">
        <w:t>&lt;</w:t>
      </w:r>
      <w:r>
        <w:t>release-req&gt; element:</w:t>
      </w:r>
    </w:p>
    <w:p w14:paraId="5FF0A73B" w14:textId="77777777" w:rsidR="003A1FA5" w:rsidRDefault="003A1FA5" w:rsidP="003A1FA5">
      <w:pPr>
        <w:pStyle w:val="B1"/>
      </w:pPr>
      <w:r>
        <w:t>a)</w:t>
      </w:r>
      <w:r>
        <w:tab/>
        <w:t>may include either a &lt;server-id&gt; element or a &lt;sealdd-client-identity&gt; element; and</w:t>
      </w:r>
    </w:p>
    <w:p w14:paraId="2E4C6EEE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.</w:t>
      </w:r>
    </w:p>
    <w:p w14:paraId="45487AE6" w14:textId="77777777" w:rsidR="003A1FA5" w:rsidRDefault="003A1FA5" w:rsidP="003A1FA5">
      <w:pPr>
        <w:rPr>
          <w:lang w:eastAsia="zh-CN"/>
        </w:rPr>
      </w:pPr>
      <w:r>
        <w:rPr>
          <w:lang w:eastAsia="zh-CN"/>
        </w:rPr>
        <w:t xml:space="preserve">The </w:t>
      </w:r>
      <w:r w:rsidRPr="00004F96">
        <w:t>&lt;</w:t>
      </w:r>
      <w:r>
        <w:t>release-rsq&gt; element:</w:t>
      </w:r>
    </w:p>
    <w:p w14:paraId="089FAC9D" w14:textId="77777777" w:rsidR="003A1FA5" w:rsidRDefault="003A1FA5" w:rsidP="003A1FA5">
      <w:pPr>
        <w:pStyle w:val="B1"/>
        <w:rPr>
          <w:lang w:val="en-US"/>
        </w:rPr>
      </w:pPr>
      <w:r>
        <w:t>a)</w:t>
      </w:r>
      <w:r>
        <w:tab/>
        <w:t>shall include a &lt;result&gt; element which may include a &lt;cause&gt; sub-element.</w:t>
      </w:r>
    </w:p>
    <w:p w14:paraId="70ADBB74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URLLC-establishment-req</w:t>
      </w:r>
      <w:r>
        <w:rPr>
          <w:lang w:eastAsia="zh-CN"/>
        </w:rPr>
        <w:t>&gt; element:</w:t>
      </w:r>
    </w:p>
    <w:p w14:paraId="53FD48BA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&lt;sealdd-client-identity&gt; element</w:t>
      </w:r>
      <w:r>
        <w:rPr>
          <w:lang w:eastAsia="zh-CN"/>
        </w:rPr>
        <w:t>;</w:t>
      </w:r>
    </w:p>
    <w:p w14:paraId="36DBDD84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2BCDD18B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rPr>
          <w:rFonts w:hint="eastAsia"/>
          <w:lang w:eastAsia="zh-CN"/>
        </w:rPr>
        <w:t>may</w:t>
      </w:r>
      <w:r>
        <w:rPr>
          <w:lang w:eastAsia="zh-CN"/>
        </w:rPr>
        <w:t xml:space="preserve"> include</w:t>
      </w:r>
      <w:r>
        <w:t xml:space="preserve"> a &lt;identity&gt; element;</w:t>
      </w:r>
    </w:p>
    <w:p w14:paraId="11EC8B01" w14:textId="77777777" w:rsidR="003A1FA5" w:rsidRDefault="003A1FA5" w:rsidP="003A1FA5">
      <w:pPr>
        <w:pStyle w:val="B1"/>
      </w:pPr>
      <w:r>
        <w:rPr>
          <w:lang w:eastAsia="zh-CN"/>
        </w:rPr>
        <w:t>d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t xml:space="preserve">may include a </w:t>
      </w:r>
      <w:r>
        <w:rPr>
          <w:lang w:eastAsia="zh-CN"/>
        </w:rPr>
        <w:t>&lt;server-id&gt;</w:t>
      </w:r>
      <w:r>
        <w:t xml:space="preserve"> element;</w:t>
      </w:r>
    </w:p>
    <w:p w14:paraId="3A9D601C" w14:textId="77777777" w:rsidR="003A1FA5" w:rsidRDefault="003A1FA5" w:rsidP="003A1FA5">
      <w:pPr>
        <w:pStyle w:val="B1"/>
      </w:pPr>
      <w:r>
        <w:t>e)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427CD53C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f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4A0D2814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lastRenderedPageBreak/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75C75377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7AD9F204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162671FA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5BEF344C" w14:textId="77777777" w:rsidR="003A1FA5" w:rsidRDefault="003A1FA5" w:rsidP="003A1FA5">
      <w:r>
        <w:t xml:space="preserve">The &lt;identity&gt; element </w:t>
      </w:r>
      <w:r>
        <w:rPr>
          <w:lang w:eastAsia="x-none"/>
        </w:rPr>
        <w:t>shall include one of the following</w:t>
      </w:r>
      <w:r>
        <w:t>:</w:t>
      </w:r>
    </w:p>
    <w:p w14:paraId="02B63575" w14:textId="77777777" w:rsidR="003A1FA5" w:rsidRDefault="003A1FA5" w:rsidP="003A1FA5">
      <w:pPr>
        <w:pStyle w:val="B1"/>
      </w:pPr>
      <w:r>
        <w:t>a)</w:t>
      </w:r>
      <w:r>
        <w:tab/>
        <w:t>a &lt;VAL-user-id&gt; element may include a &lt;VAL-client-id&gt; element; or</w:t>
      </w:r>
    </w:p>
    <w:p w14:paraId="232D87EC" w14:textId="77777777" w:rsidR="003A1FA5" w:rsidRDefault="003A1FA5" w:rsidP="003A1FA5">
      <w:pPr>
        <w:pStyle w:val="B1"/>
      </w:pPr>
      <w:r>
        <w:t>b)</w:t>
      </w:r>
      <w:r>
        <w:tab/>
        <w:t xml:space="preserve">a </w:t>
      </w:r>
      <w:r w:rsidRPr="00004F96">
        <w:t>&lt;VAL-ue-id&gt; element</w:t>
      </w:r>
      <w:r>
        <w:t>.</w:t>
      </w:r>
    </w:p>
    <w:p w14:paraId="24C427F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URLLC-establishment-rsp</w:t>
      </w:r>
      <w:r>
        <w:rPr>
          <w:lang w:eastAsia="zh-CN"/>
        </w:rPr>
        <w:t>&gt; element:</w:t>
      </w:r>
    </w:p>
    <w:p w14:paraId="143E77FE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sub-element; and</w:t>
      </w:r>
    </w:p>
    <w:p w14:paraId="3B8DFA67" w14:textId="77777777" w:rsidR="003A1FA5" w:rsidRDefault="003A1FA5" w:rsidP="003A1FA5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0CC24EC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42B153F7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27EF0997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184FBE0C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463AA42E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URLLC-update-req</w:t>
      </w:r>
      <w:r>
        <w:rPr>
          <w:lang w:eastAsia="zh-CN"/>
        </w:rPr>
        <w:t>&gt; element:</w:t>
      </w:r>
    </w:p>
    <w:p w14:paraId="52B96009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&lt;sealdd-client-identity&gt; element</w:t>
      </w:r>
      <w:r>
        <w:rPr>
          <w:lang w:eastAsia="zh-CN"/>
        </w:rPr>
        <w:t>;</w:t>
      </w:r>
    </w:p>
    <w:p w14:paraId="2CA6259E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&lt;sealdd-flow-id&gt; element</w:t>
      </w:r>
      <w:r>
        <w:rPr>
          <w:lang w:val="en-US"/>
        </w:rPr>
        <w:t>;</w:t>
      </w:r>
    </w:p>
    <w:p w14:paraId="7CFDEAE6" w14:textId="77777777" w:rsidR="003A1FA5" w:rsidRDefault="003A1FA5" w:rsidP="003A1FA5">
      <w:pPr>
        <w:pStyle w:val="B1"/>
      </w:pPr>
      <w:r>
        <w:rPr>
          <w:lang w:eastAsia="zh-CN"/>
        </w:rPr>
        <w:t>c</w:t>
      </w:r>
      <w:r>
        <w:rPr>
          <w:rFonts w:hint="eastAsia"/>
          <w:lang w:eastAsia="zh-CN"/>
        </w:rPr>
        <w:t>)</w:t>
      </w:r>
      <w:r>
        <w:rPr>
          <w:lang w:val="en-US"/>
        </w:rPr>
        <w:tab/>
      </w:r>
      <w:r>
        <w:t xml:space="preserve">may include a </w:t>
      </w:r>
      <w:r>
        <w:rPr>
          <w:lang w:eastAsia="zh-CN"/>
        </w:rPr>
        <w:t>&lt;server-id&gt;</w:t>
      </w:r>
      <w:r>
        <w:t xml:space="preserve"> element </w:t>
      </w:r>
    </w:p>
    <w:p w14:paraId="342964DA" w14:textId="77777777" w:rsidR="003A1FA5" w:rsidRDefault="003A1FA5" w:rsidP="003A1FA5">
      <w:pPr>
        <w:pStyle w:val="B1"/>
      </w:pPr>
      <w:r>
        <w:t>d)</w:t>
      </w:r>
      <w:r>
        <w:tab/>
        <w:t>may include a &lt;</w:t>
      </w:r>
      <w:r>
        <w:rPr>
          <w:lang w:eastAsia="zh-CN"/>
        </w:rPr>
        <w:t>VAL-service-id</w:t>
      </w:r>
      <w:r>
        <w:t>&gt; element;</w:t>
      </w:r>
    </w:p>
    <w:p w14:paraId="330EDD3B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e</w:t>
      </w:r>
      <w:r>
        <w:rPr>
          <w:lang w:val="en-US"/>
        </w:rPr>
        <w:t>)</w:t>
      </w:r>
      <w:r>
        <w:rPr>
          <w:lang w:val="en-US"/>
        </w:rPr>
        <w:tab/>
        <w:t xml:space="preserve">may include a </w:t>
      </w:r>
      <w:r>
        <w:t>&lt;traffic-descriptor-info&gt; element which shall include</w:t>
      </w:r>
      <w:r w:rsidRPr="00DF26F3">
        <w:t xml:space="preserve"> </w:t>
      </w:r>
      <w:r>
        <w:t>at least one of the following sub-elements:</w:t>
      </w:r>
    </w:p>
    <w:p w14:paraId="5C49F8B3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user-plane-address</w:t>
      </w:r>
      <w:r w:rsidRPr="003C4A36">
        <w:t>&gt; element</w:t>
      </w:r>
      <w:r w:rsidRPr="00032DFE">
        <w:t>;</w:t>
      </w:r>
    </w:p>
    <w:p w14:paraId="1CD6C3D2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port-number&gt; </w:t>
      </w:r>
      <w:r w:rsidRPr="00DA48D1">
        <w:t>element</w:t>
      </w:r>
      <w:r w:rsidRPr="00032DFE">
        <w:t>;</w:t>
      </w:r>
    </w:p>
    <w:p w14:paraId="76230C21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rPr>
          <w:lang w:eastAsia="zh-CN"/>
        </w:rPr>
        <w:t xml:space="preserve">a &lt;URL&gt; </w:t>
      </w:r>
      <w:r w:rsidRPr="00DA48D1">
        <w:t>element</w:t>
      </w:r>
      <w:r>
        <w:rPr>
          <w:rFonts w:hint="eastAsia"/>
        </w:rPr>
        <w:t>;</w:t>
      </w:r>
      <w:r>
        <w:t xml:space="preserve"> or</w:t>
      </w:r>
    </w:p>
    <w:p w14:paraId="39953AB6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rPr>
          <w:lang w:eastAsia="zh-CN"/>
        </w:rPr>
        <w:t xml:space="preserve">a &lt;transport-layer-protocol&gt; </w:t>
      </w:r>
      <w:r w:rsidRPr="00DA48D1">
        <w:t>element</w:t>
      </w:r>
      <w:r>
        <w:t>.</w:t>
      </w:r>
    </w:p>
    <w:p w14:paraId="2CFA212C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URLLC-update-rsp</w:t>
      </w:r>
      <w:r>
        <w:rPr>
          <w:lang w:eastAsia="zh-CN"/>
        </w:rPr>
        <w:t>&gt; element:</w:t>
      </w:r>
    </w:p>
    <w:p w14:paraId="12D772A6" w14:textId="77777777" w:rsidR="003A1FA5" w:rsidRDefault="003A1FA5" w:rsidP="003A1FA5">
      <w:pPr>
        <w:pStyle w:val="B1"/>
      </w:pPr>
      <w:r>
        <w:t>a)</w:t>
      </w:r>
      <w:r>
        <w:tab/>
        <w:t>shall include a &lt;result&gt; element which may include a &lt;cause&gt; sub-element.</w:t>
      </w:r>
    </w:p>
    <w:p w14:paraId="6E55FFB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data-storage-creation-req</w:t>
      </w:r>
      <w:r>
        <w:rPr>
          <w:lang w:eastAsia="zh-CN"/>
        </w:rPr>
        <w:t>&gt; element:</w:t>
      </w:r>
    </w:p>
    <w:p w14:paraId="74406FF6" w14:textId="77777777" w:rsidR="003A1FA5" w:rsidRDefault="003A1FA5" w:rsidP="003A1FA5">
      <w:pPr>
        <w:pStyle w:val="B1"/>
      </w:pPr>
      <w:r>
        <w:t>a)</w:t>
      </w:r>
      <w:r>
        <w:tab/>
        <w:t>shall include a &lt;application-data&gt; element;</w:t>
      </w:r>
    </w:p>
    <w:p w14:paraId="6714380F" w14:textId="77777777" w:rsidR="003A1FA5" w:rsidRDefault="003A1FA5" w:rsidP="003A1FA5">
      <w:pPr>
        <w:pStyle w:val="B1"/>
      </w:pPr>
      <w:r>
        <w:t>b)</w:t>
      </w:r>
      <w:r>
        <w:tab/>
        <w:t>may include a &lt;access-control-policy&gt; element;</w:t>
      </w:r>
    </w:p>
    <w:p w14:paraId="0DB795DB" w14:textId="77777777" w:rsidR="003A1FA5" w:rsidRDefault="003A1FA5" w:rsidP="003A1FA5">
      <w:pPr>
        <w:pStyle w:val="B1"/>
      </w:pPr>
      <w:r>
        <w:t>c)</w:t>
      </w:r>
      <w:r>
        <w:tab/>
        <w:t>may include a &lt;expiry-time&gt; element; and</w:t>
      </w:r>
    </w:p>
    <w:p w14:paraId="56FCB671" w14:textId="77777777" w:rsidR="003A1FA5" w:rsidRDefault="003A1FA5" w:rsidP="003A1FA5">
      <w:pPr>
        <w:pStyle w:val="B1"/>
        <w:rPr>
          <w:lang w:eastAsia="zh-CN"/>
        </w:rPr>
      </w:pPr>
      <w:r>
        <w:t>d)</w:t>
      </w:r>
      <w:r>
        <w:tab/>
        <w:t>may include a &lt;status-information-req&gt; element which shall include</w:t>
      </w:r>
      <w:r w:rsidRPr="00DF26F3">
        <w:t xml:space="preserve"> </w:t>
      </w:r>
      <w:r>
        <w:t>at least one of the following sub-elements:</w:t>
      </w:r>
    </w:p>
    <w:p w14:paraId="37EFFC9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</w:t>
      </w:r>
      <w:r w:rsidRPr="003C4A36">
        <w:t>&gt; element</w:t>
      </w:r>
      <w:r w:rsidRPr="00032DFE">
        <w:t>;</w:t>
      </w:r>
      <w:r>
        <w:t xml:space="preserve"> and</w:t>
      </w:r>
    </w:p>
    <w:p w14:paraId="0CBB2500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no-times-data-managed&gt; </w:t>
      </w:r>
      <w:r w:rsidRPr="00DA48D1">
        <w:t>element</w:t>
      </w:r>
      <w:r>
        <w:t>.</w:t>
      </w:r>
    </w:p>
    <w:p w14:paraId="02871E30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data-storage-creation-rsp</w:t>
      </w:r>
      <w:r>
        <w:rPr>
          <w:lang w:eastAsia="zh-CN"/>
        </w:rPr>
        <w:t>&gt; element:</w:t>
      </w:r>
    </w:p>
    <w:p w14:paraId="149DB8DC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01C983DB" w14:textId="77777777" w:rsidR="003A1FA5" w:rsidRDefault="003A1FA5" w:rsidP="003A1FA5">
      <w:pPr>
        <w:pStyle w:val="B1"/>
      </w:pPr>
      <w:r>
        <w:lastRenderedPageBreak/>
        <w:t>b)</w:t>
      </w:r>
      <w:r>
        <w:tab/>
        <w:t>may include a &lt;data-identifier&gt; element.</w:t>
      </w:r>
    </w:p>
    <w:p w14:paraId="2AD407F5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data-storage-reservation-req</w:t>
      </w:r>
      <w:r>
        <w:rPr>
          <w:lang w:eastAsia="zh-CN"/>
        </w:rPr>
        <w:t>&gt; element:</w:t>
      </w:r>
    </w:p>
    <w:p w14:paraId="2341F99B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&lt;VAL-service-id&gt; element</w:t>
      </w:r>
      <w:r>
        <w:rPr>
          <w:lang w:eastAsia="zh-CN"/>
        </w:rPr>
        <w:t>;</w:t>
      </w:r>
    </w:p>
    <w:p w14:paraId="3511713F" w14:textId="77777777" w:rsidR="003A1FA5" w:rsidRDefault="003A1FA5" w:rsidP="003A1FA5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may include a </w:t>
      </w:r>
      <w:r>
        <w:t>&lt;data-length&gt; element.</w:t>
      </w:r>
    </w:p>
    <w:p w14:paraId="793251B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data-storage-reservation-rsp</w:t>
      </w:r>
      <w:r>
        <w:rPr>
          <w:lang w:eastAsia="zh-CN"/>
        </w:rPr>
        <w:t>&gt; element:</w:t>
      </w:r>
    </w:p>
    <w:p w14:paraId="1A765697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48E4A8CF" w14:textId="77777777" w:rsidR="003A1FA5" w:rsidRDefault="003A1FA5" w:rsidP="003A1FA5">
      <w:pPr>
        <w:pStyle w:val="B1"/>
      </w:pPr>
      <w:r>
        <w:t>b)</w:t>
      </w:r>
      <w:r>
        <w:tab/>
        <w:t>may include a &lt;address&gt; element.</w:t>
      </w:r>
    </w:p>
    <w:p w14:paraId="072CF1C2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data-status-notification</w:t>
      </w:r>
      <w:r>
        <w:rPr>
          <w:lang w:eastAsia="zh-CN"/>
        </w:rPr>
        <w:t>&gt; element:</w:t>
      </w:r>
    </w:p>
    <w:p w14:paraId="624349CF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element; and</w:t>
      </w:r>
    </w:p>
    <w:p w14:paraId="4A737C17" w14:textId="77777777" w:rsidR="003A1FA5" w:rsidRDefault="003A1FA5" w:rsidP="003A1FA5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include a </w:t>
      </w:r>
      <w:r>
        <w:t>&lt;status-information-rsp&gt; element which shall include</w:t>
      </w:r>
      <w:r w:rsidRPr="00DF26F3">
        <w:t xml:space="preserve"> </w:t>
      </w:r>
      <w:r>
        <w:t>at least one of the following sub-elements:</w:t>
      </w:r>
    </w:p>
    <w:p w14:paraId="4B6C5BCA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no-times-data-accessed-value</w:t>
      </w:r>
      <w:r w:rsidRPr="003C4A36">
        <w:t>&gt; element</w:t>
      </w:r>
      <w:r w:rsidRPr="00032DFE">
        <w:t>;</w:t>
      </w:r>
      <w:r>
        <w:t xml:space="preserve"> and</w:t>
      </w:r>
    </w:p>
    <w:p w14:paraId="170A41A2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no-times-data-managed-value&gt; </w:t>
      </w:r>
      <w:r w:rsidRPr="00DA48D1">
        <w:t>element</w:t>
      </w:r>
      <w:r>
        <w:t>.</w:t>
      </w:r>
    </w:p>
    <w:p w14:paraId="7F8490E1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data-storage-query-req</w:t>
      </w:r>
      <w:r>
        <w:rPr>
          <w:lang w:eastAsia="zh-CN"/>
        </w:rPr>
        <w:t>&gt; element:</w:t>
      </w:r>
    </w:p>
    <w:p w14:paraId="1BB70E50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element.</w:t>
      </w:r>
    </w:p>
    <w:p w14:paraId="58ACCF3B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>data-storage-query-rsp</w:t>
      </w:r>
      <w:r>
        <w:rPr>
          <w:lang w:eastAsia="zh-CN"/>
        </w:rPr>
        <w:t>&gt; element:</w:t>
      </w:r>
    </w:p>
    <w:p w14:paraId="7896DECD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</w:t>
      </w:r>
    </w:p>
    <w:p w14:paraId="4EEE4C8B" w14:textId="77777777" w:rsidR="003A1FA5" w:rsidRDefault="003A1FA5" w:rsidP="003A1FA5">
      <w:pPr>
        <w:pStyle w:val="B1"/>
      </w:pPr>
      <w:r>
        <w:t>b)</w:t>
      </w:r>
      <w:r>
        <w:tab/>
        <w:t>shall include a &lt;data-identifier&gt; element; and</w:t>
      </w:r>
    </w:p>
    <w:p w14:paraId="26FB43E5" w14:textId="77777777" w:rsidR="003A1FA5" w:rsidRDefault="003A1FA5" w:rsidP="003A1FA5">
      <w:pPr>
        <w:pStyle w:val="B1"/>
      </w:pPr>
      <w:r>
        <w:t>c)</w:t>
      </w:r>
      <w:r>
        <w:tab/>
        <w:t>may include a &lt;application-data&gt; element.</w:t>
      </w:r>
    </w:p>
    <w:p w14:paraId="1068620A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data-storage-mgt-req&gt; </w:t>
      </w:r>
      <w:r>
        <w:rPr>
          <w:lang w:eastAsia="zh-CN"/>
        </w:rPr>
        <w:t>element:</w:t>
      </w:r>
    </w:p>
    <w:p w14:paraId="0F85D5CE" w14:textId="77777777" w:rsidR="003A1FA5" w:rsidRDefault="003A1FA5" w:rsidP="003A1FA5">
      <w:pPr>
        <w:pStyle w:val="B1"/>
      </w:pPr>
      <w:r>
        <w:t>a)</w:t>
      </w:r>
      <w:r>
        <w:tab/>
        <w:t>shall include a &lt;data-identifier&gt; element; and</w:t>
      </w:r>
    </w:p>
    <w:p w14:paraId="1C67EDD8" w14:textId="77777777" w:rsidR="003A1FA5" w:rsidRPr="00A93A02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&lt;operation&gt; element.</w:t>
      </w:r>
    </w:p>
    <w:p w14:paraId="5A1C3F2D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data-storage-mgt-rsp&gt; </w:t>
      </w:r>
      <w:r>
        <w:rPr>
          <w:lang w:eastAsia="zh-CN"/>
        </w:rPr>
        <w:t>element:</w:t>
      </w:r>
    </w:p>
    <w:p w14:paraId="08B074AC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</w:t>
      </w:r>
    </w:p>
    <w:p w14:paraId="74789D5C" w14:textId="77777777" w:rsidR="003A1FA5" w:rsidRDefault="003A1FA5" w:rsidP="003A1FA5">
      <w:pPr>
        <w:pStyle w:val="B1"/>
      </w:pPr>
      <w:r>
        <w:t>b)</w:t>
      </w:r>
      <w:r>
        <w:tab/>
        <w:t>shall include a &lt;data-identifier&gt; element; and</w:t>
      </w:r>
    </w:p>
    <w:p w14:paraId="5239B913" w14:textId="77777777" w:rsidR="003A1FA5" w:rsidRDefault="003A1FA5" w:rsidP="003A1FA5">
      <w:pPr>
        <w:pStyle w:val="B1"/>
      </w:pPr>
      <w:r>
        <w:t>c)</w:t>
      </w:r>
      <w:r>
        <w:tab/>
        <w:t>may include a &lt;application-data&gt; element.</w:t>
      </w:r>
    </w:p>
    <w:p w14:paraId="0B7DE20D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</w:t>
      </w:r>
      <w:r w:rsidRPr="00004F96">
        <w:t xml:space="preserve"> &lt;</w:t>
      </w:r>
      <w:r>
        <w:t xml:space="preserve">measurements-subscription-req&gt; </w:t>
      </w:r>
      <w:r>
        <w:rPr>
          <w:lang w:eastAsia="zh-CN"/>
        </w:rPr>
        <w:t>element:</w:t>
      </w:r>
    </w:p>
    <w:p w14:paraId="7755BF85" w14:textId="77777777" w:rsidR="003A1FA5" w:rsidRDefault="003A1FA5" w:rsidP="003A1FA5">
      <w:pPr>
        <w:pStyle w:val="B1"/>
      </w:pPr>
      <w:r>
        <w:t>a)</w:t>
      </w:r>
      <w:r>
        <w:tab/>
        <w:t>shall include a &lt;sealdd-flow-id&gt; element;</w:t>
      </w:r>
    </w:p>
    <w:p w14:paraId="2FA1575D" w14:textId="777777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&lt;measurement-requirement-list&gt; element</w:t>
      </w:r>
      <w:r w:rsidRPr="00106616">
        <w:t xml:space="preserve"> </w:t>
      </w:r>
      <w:r>
        <w:t>which shall include</w:t>
      </w:r>
      <w:r w:rsidRPr="00DF26F3">
        <w:t xml:space="preserve"> </w:t>
      </w:r>
      <w:r>
        <w:t>at least one of the following sub-elements:</w:t>
      </w:r>
    </w:p>
    <w:p w14:paraId="5BA162F9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 w:rsidRPr="00032DFE">
        <w:t>;</w:t>
      </w:r>
    </w:p>
    <w:p w14:paraId="595EE2A4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>;</w:t>
      </w:r>
    </w:p>
    <w:p w14:paraId="282994E8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</w:t>
      </w:r>
      <w:r>
        <w:rPr>
          <w:lang w:eastAsia="zh-CN"/>
        </w:rPr>
        <w:t>periodicity&gt;</w:t>
      </w:r>
      <w:r>
        <w:t xml:space="preserve"> </w:t>
      </w:r>
      <w:r w:rsidRPr="003C4A36">
        <w:t>element</w:t>
      </w:r>
      <w:r w:rsidRPr="00032DFE">
        <w:t>;</w:t>
      </w:r>
    </w:p>
    <w:p w14:paraId="5E424E43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&lt;measurement-window&gt; </w:t>
      </w:r>
      <w:r w:rsidRPr="00DA48D1">
        <w:t>element</w:t>
      </w:r>
      <w:r>
        <w:t>;</w:t>
      </w:r>
    </w:p>
    <w:p w14:paraId="30C15335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expiry time</w:t>
      </w:r>
      <w:r>
        <w:rPr>
          <w:lang w:eastAsia="zh-CN"/>
        </w:rPr>
        <w:t xml:space="preserve"> &gt;</w:t>
      </w:r>
      <w:r>
        <w:t xml:space="preserve"> </w:t>
      </w:r>
      <w:r w:rsidRPr="003C4A36">
        <w:t>element</w:t>
      </w:r>
      <w:r w:rsidRPr="00032DFE">
        <w:t>;</w:t>
      </w:r>
    </w:p>
    <w:p w14:paraId="03A1DD31" w14:textId="77777777" w:rsidR="003A1FA5" w:rsidRDefault="003A1FA5" w:rsidP="003A1FA5">
      <w:pPr>
        <w:pStyle w:val="B2"/>
        <w:rPr>
          <w:lang w:eastAsia="zh-CN"/>
        </w:rPr>
      </w:pPr>
      <w:r>
        <w:rPr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&lt;service-policy&gt; </w:t>
      </w:r>
      <w:r w:rsidRPr="00DA48D1">
        <w:t>element</w:t>
      </w:r>
      <w:r>
        <w:t xml:space="preserve"> which shall include</w:t>
      </w:r>
      <w:r w:rsidRPr="00DF26F3">
        <w:t xml:space="preserve"> </w:t>
      </w:r>
      <w:r>
        <w:t>the following sub-elements:</w:t>
      </w:r>
    </w:p>
    <w:p w14:paraId="73AF5878" w14:textId="77777777" w:rsidR="003A1FA5" w:rsidRDefault="003A1FA5" w:rsidP="003A1FA5">
      <w:pPr>
        <w:pStyle w:val="B3"/>
      </w:pPr>
      <w:r>
        <w:lastRenderedPageBreak/>
        <w:t>i)</w:t>
      </w:r>
      <w:r>
        <w:tab/>
      </w:r>
      <w:r w:rsidRPr="003C4A36">
        <w:t>a &lt;</w:t>
      </w:r>
      <w:r>
        <w:t>quality-guarantee-event&gt; element; and</w:t>
      </w:r>
    </w:p>
    <w:p w14:paraId="28E1F239" w14:textId="77777777" w:rsidR="003A1FA5" w:rsidRDefault="003A1FA5" w:rsidP="003A1FA5">
      <w:pPr>
        <w:pStyle w:val="B3"/>
      </w:pPr>
      <w:r>
        <w:t>ii)</w:t>
      </w:r>
      <w:r>
        <w:tab/>
      </w:r>
      <w:r w:rsidRPr="003C4A36">
        <w:t xml:space="preserve">a </w:t>
      </w:r>
      <w:r w:rsidRPr="00323393">
        <w:t>&lt;</w:t>
      </w:r>
      <w:r>
        <w:t>quality-guarantee-action&gt;</w:t>
      </w:r>
      <w:r w:rsidRPr="00323393">
        <w:t xml:space="preserve"> </w:t>
      </w:r>
      <w:r>
        <w:t>element; and</w:t>
      </w:r>
    </w:p>
    <w:p w14:paraId="7F164DA5" w14:textId="77777777" w:rsidR="003A1FA5" w:rsidRDefault="003A1FA5" w:rsidP="003A1FA5">
      <w:pPr>
        <w:pStyle w:val="B2"/>
      </w:pPr>
      <w:r>
        <w:rPr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reporting-criteria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>
        <w:t>; and</w:t>
      </w:r>
    </w:p>
    <w:p w14:paraId="15ADA416" w14:textId="77777777" w:rsidR="003A1FA5" w:rsidRDefault="003A1FA5" w:rsidP="003A1FA5">
      <w:pPr>
        <w:pStyle w:val="B1"/>
      </w:pPr>
      <w:r>
        <w:t>c)</w:t>
      </w:r>
      <w:r>
        <w:tab/>
        <w:t>may include a &lt;measurement-conditions&gt; element.</w:t>
      </w:r>
    </w:p>
    <w:p w14:paraId="417C9E42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 xml:space="preserve">measurements-subscription-rsp&gt; </w:t>
      </w:r>
      <w:r>
        <w:rPr>
          <w:lang w:eastAsia="zh-CN"/>
        </w:rPr>
        <w:t>element:</w:t>
      </w:r>
    </w:p>
    <w:p w14:paraId="64D021A4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; and</w:t>
      </w:r>
    </w:p>
    <w:p w14:paraId="1FA77E5A" w14:textId="77777777" w:rsidR="003A1FA5" w:rsidRDefault="003A1FA5" w:rsidP="003A1FA5">
      <w:pPr>
        <w:pStyle w:val="B1"/>
      </w:pPr>
      <w:r>
        <w:t>b)</w:t>
      </w:r>
      <w:r>
        <w:tab/>
        <w:t>may include a &lt;expiry-time&gt; element.</w:t>
      </w:r>
    </w:p>
    <w:p w14:paraId="77A6FA24" w14:textId="77777777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&lt;</w:t>
      </w:r>
      <w:r>
        <w:t xml:space="preserve">measurements-notification&gt; </w:t>
      </w:r>
      <w:r>
        <w:rPr>
          <w:lang w:eastAsia="zh-CN"/>
        </w:rPr>
        <w:t>element:</w:t>
      </w:r>
    </w:p>
    <w:p w14:paraId="5BD720CD" w14:textId="777777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</w:r>
      <w:r w:rsidRPr="00A93A02">
        <w:t xml:space="preserve">shall include </w:t>
      </w:r>
      <w:r>
        <w:t>a &lt;measurement-requirement-notify-list&gt; element</w:t>
      </w:r>
      <w:r w:rsidRPr="00106616">
        <w:t xml:space="preserve"> </w:t>
      </w:r>
      <w:r>
        <w:t>which shall include</w:t>
      </w:r>
      <w:r w:rsidRPr="00DF26F3">
        <w:t xml:space="preserve"> </w:t>
      </w:r>
      <w:r>
        <w:t>at least one of the following sub-elements:</w:t>
      </w:r>
    </w:p>
    <w:p w14:paraId="67123DB3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 w:rsidRPr="00032DFE">
        <w:t>;</w:t>
      </w:r>
    </w:p>
    <w:p w14:paraId="41D5E514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average-measurement-value&gt;</w:t>
      </w:r>
      <w:r w:rsidRPr="00323393">
        <w:t xml:space="preserve"> </w:t>
      </w:r>
      <w:r w:rsidRPr="00DA48D1">
        <w:t>element</w:t>
      </w:r>
      <w:r>
        <w:t>;</w:t>
      </w:r>
    </w:p>
    <w:p w14:paraId="45C1FD11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minimum-measurement-value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 w:rsidRPr="00032DFE">
        <w:t>;</w:t>
      </w:r>
    </w:p>
    <w:p w14:paraId="3E1655FC" w14:textId="77777777" w:rsidR="003A1FA5" w:rsidRPr="00032DFE" w:rsidRDefault="003A1FA5" w:rsidP="003A1FA5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&lt;maximum-measurement-value&gt; </w:t>
      </w:r>
      <w:r w:rsidRPr="00DA48D1">
        <w:t>element</w:t>
      </w:r>
      <w:r>
        <w:t>;</w:t>
      </w:r>
    </w:p>
    <w:p w14:paraId="79ED7218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standard-deviation-measurement-value</w:t>
      </w:r>
      <w:r>
        <w:rPr>
          <w:lang w:eastAsia="zh-CN"/>
        </w:rPr>
        <w:t xml:space="preserve">&gt; </w:t>
      </w:r>
      <w:r w:rsidRPr="003C4A36">
        <w:t>element</w:t>
      </w:r>
      <w:r w:rsidRPr="00032DFE">
        <w:t>;</w:t>
      </w:r>
    </w:p>
    <w:p w14:paraId="253F02D9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kpercentile-measurement-value&gt;</w:t>
      </w:r>
      <w:r>
        <w:rPr>
          <w:lang w:eastAsia="zh-CN"/>
        </w:rPr>
        <w:t xml:space="preserve"> </w:t>
      </w:r>
      <w:r>
        <w:t>element:</w:t>
      </w:r>
    </w:p>
    <w:p w14:paraId="7D5D09AF" w14:textId="77777777" w:rsidR="003A1FA5" w:rsidRDefault="003A1FA5" w:rsidP="003A1FA5">
      <w:pPr>
        <w:pStyle w:val="B2"/>
      </w:pPr>
      <w:r>
        <w:rPr>
          <w:rFonts w:hint="eastAsia"/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>
        <w:rPr>
          <w:lang w:eastAsia="zh-CN"/>
        </w:rPr>
        <w:t xml:space="preserve">&lt;measurement-period&gt;  </w:t>
      </w:r>
      <w:r w:rsidRPr="003C4A36">
        <w:t>element</w:t>
      </w:r>
      <w:r w:rsidRPr="00032DFE">
        <w:t>;</w:t>
      </w:r>
      <w:r>
        <w:t xml:space="preserve"> and</w:t>
      </w:r>
    </w:p>
    <w:p w14:paraId="75496A05" w14:textId="77777777" w:rsidR="003A1FA5" w:rsidRDefault="003A1FA5" w:rsidP="003A1FA5">
      <w:pPr>
        <w:pStyle w:val="B2"/>
        <w:rPr>
          <w:lang w:eastAsia="zh-CN"/>
        </w:rPr>
      </w:pPr>
      <w:r>
        <w:rPr>
          <w:rFonts w:hint="eastAsia"/>
          <w:lang w:eastAsia="zh-CN"/>
        </w:rPr>
        <w:t>8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timestamp&gt;</w:t>
      </w:r>
      <w:r>
        <w:rPr>
          <w:lang w:eastAsia="zh-CN"/>
        </w:rPr>
        <w:t xml:space="preserve"> </w:t>
      </w:r>
      <w:r>
        <w:t>element.</w:t>
      </w:r>
    </w:p>
    <w:p w14:paraId="1C752DF1" w14:textId="4C5CE295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</w:t>
      </w:r>
      <w:r w:rsidRPr="00004F96">
        <w:t xml:space="preserve"> &lt;</w:t>
      </w:r>
      <w:r>
        <w:t>tx-quality-</w:t>
      </w:r>
      <w:ins w:id="19" w:author="Ericsson n r1January-meet" w:date="2024-01-22T10:04:00Z">
        <w:r w:rsidR="00867674" w:rsidRPr="004C521F">
          <w:rPr>
            <w:lang w:val="en-US"/>
          </w:rPr>
          <w:t>management</w:t>
        </w:r>
      </w:ins>
      <w:del w:id="20" w:author="Ericsson n b1January-meet" w:date="2024-01-09T10:15:00Z">
        <w:r w:rsidDel="006D54F7">
          <w:delText>guarantee</w:delText>
        </w:r>
      </w:del>
      <w:r>
        <w:t xml:space="preserve">-req&gt; </w:t>
      </w:r>
      <w:r>
        <w:rPr>
          <w:lang w:eastAsia="zh-CN"/>
        </w:rPr>
        <w:t>element:</w:t>
      </w:r>
    </w:p>
    <w:p w14:paraId="56702E39" w14:textId="77777777" w:rsidR="003A1FA5" w:rsidRDefault="003A1FA5" w:rsidP="003A1FA5">
      <w:pPr>
        <w:pStyle w:val="B1"/>
      </w:pPr>
      <w:r>
        <w:t>a)</w:t>
      </w:r>
      <w:r>
        <w:tab/>
        <w:t>shall include a &lt;sealdd-flow-id&gt; element; and</w:t>
      </w:r>
    </w:p>
    <w:p w14:paraId="28AA18F9" w14:textId="14783977" w:rsidR="003A1FA5" w:rsidRDefault="003A1FA5" w:rsidP="003A1FA5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 w:rsidRPr="00A93A02">
        <w:t xml:space="preserve">shall include </w:t>
      </w:r>
      <w:r>
        <w:t>a &lt;tx-quality-</w:t>
      </w:r>
      <w:ins w:id="21" w:author="Ericsson n r1January-meet" w:date="2024-01-22T10:05:00Z">
        <w:r w:rsidR="00867674" w:rsidRPr="004C521F">
          <w:rPr>
            <w:lang w:val="en-US"/>
          </w:rPr>
          <w:t>management</w:t>
        </w:r>
      </w:ins>
      <w:del w:id="22" w:author="Ericsson n b1January-meet" w:date="2024-01-09T10:15:00Z">
        <w:r w:rsidDel="006D54F7">
          <w:delText>guarantee</w:delText>
        </w:r>
      </w:del>
      <w:r>
        <w:t>-action&gt; element.</w:t>
      </w:r>
    </w:p>
    <w:p w14:paraId="208CE140" w14:textId="0BFDABD1" w:rsidR="003A1FA5" w:rsidRDefault="003A1FA5" w:rsidP="003A1FA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004F96">
        <w:t>&lt;</w:t>
      </w:r>
      <w:r>
        <w:t>tx-quality-</w:t>
      </w:r>
      <w:ins w:id="23" w:author="Ericsson n r1January-meet" w:date="2024-01-22T10:05:00Z">
        <w:r w:rsidR="00867674" w:rsidRPr="004C521F">
          <w:rPr>
            <w:lang w:val="en-US"/>
          </w:rPr>
          <w:t>management</w:t>
        </w:r>
      </w:ins>
      <w:del w:id="24" w:author="Ericsson n b1January-meet" w:date="2024-01-09T10:15:00Z">
        <w:r w:rsidDel="006D54F7">
          <w:delText>guarantee</w:delText>
        </w:r>
      </w:del>
      <w:r>
        <w:t xml:space="preserve">-rsp&gt; </w:t>
      </w:r>
      <w:r>
        <w:rPr>
          <w:lang w:eastAsia="zh-CN"/>
        </w:rPr>
        <w:t>element:</w:t>
      </w:r>
    </w:p>
    <w:p w14:paraId="57AA1117" w14:textId="77777777" w:rsidR="003A1FA5" w:rsidRDefault="003A1FA5" w:rsidP="003A1FA5">
      <w:pPr>
        <w:pStyle w:val="B1"/>
        <w:rPr>
          <w:lang w:eastAsia="zh-CN"/>
        </w:rPr>
      </w:pPr>
      <w:r>
        <w:t>a)</w:t>
      </w:r>
      <w:r>
        <w:tab/>
        <w:t>shall include a &lt;result&gt; element</w:t>
      </w:r>
      <w:r>
        <w:rPr>
          <w:lang w:eastAsia="zh-CN"/>
        </w:rPr>
        <w:t>.</w:t>
      </w:r>
    </w:p>
    <w:p w14:paraId="1B2E0DF9" w14:textId="77777777" w:rsidR="00FB1E2B" w:rsidRPr="00E12D5F" w:rsidRDefault="00FB1E2B" w:rsidP="00FB1E2B"/>
    <w:p w14:paraId="50DAC8FF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82F80D1" w14:textId="77777777" w:rsidR="00FA206E" w:rsidRDefault="00FA206E" w:rsidP="00FA206E">
      <w:pPr>
        <w:pStyle w:val="Heading3"/>
        <w:rPr>
          <w:lang w:eastAsia="zh-CN"/>
        </w:rPr>
      </w:pPr>
      <w:bookmarkStart w:id="25" w:name="_Toc138360533"/>
      <w:bookmarkStart w:id="26" w:name="_Toc151455802"/>
      <w:bookmarkStart w:id="27" w:name="_Toc25306461"/>
      <w:bookmarkStart w:id="28" w:name="_Toc26192784"/>
      <w:bookmarkStart w:id="29" w:name="_Toc34137063"/>
      <w:bookmarkStart w:id="30" w:name="_Toc34137377"/>
      <w:bookmarkStart w:id="31" w:name="_Toc34138525"/>
      <w:bookmarkStart w:id="32" w:name="_Toc34138768"/>
      <w:bookmarkStart w:id="33" w:name="_Toc34395105"/>
      <w:bookmarkStart w:id="34" w:name="_Toc45264322"/>
      <w:bookmarkStart w:id="35" w:name="_Toc123645404"/>
      <w:bookmarkStart w:id="36" w:name="_Toc45281911"/>
      <w:bookmarkStart w:id="37" w:name="_Toc51933141"/>
      <w:r>
        <w:rPr>
          <w:lang w:eastAsia="zh-CN"/>
        </w:rPr>
        <w:t>8.4.2</w:t>
      </w:r>
      <w:r>
        <w:rPr>
          <w:lang w:eastAsia="zh-CN"/>
        </w:rPr>
        <w:tab/>
      </w:r>
      <w:r>
        <w:rPr>
          <w:rFonts w:hint="eastAsia"/>
          <w:lang w:eastAsia="zh-CN"/>
        </w:rPr>
        <w:t>X</w:t>
      </w:r>
      <w:r>
        <w:rPr>
          <w:lang w:eastAsia="zh-CN"/>
        </w:rPr>
        <w:t>ML schema</w:t>
      </w:r>
      <w:bookmarkEnd w:id="25"/>
      <w:bookmarkEnd w:id="26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116D931E" w14:textId="77777777" w:rsidR="00FA206E" w:rsidRDefault="00FA206E" w:rsidP="00FA206E">
      <w:pPr>
        <w:pStyle w:val="PL"/>
      </w:pPr>
      <w:r>
        <w:t>&lt;?xml version="1.0" encoding="UTF-8"?&gt;</w:t>
      </w:r>
    </w:p>
    <w:p w14:paraId="33B19A6D" w14:textId="77777777" w:rsidR="00FA206E" w:rsidRDefault="00FA206E" w:rsidP="00FA206E">
      <w:pPr>
        <w:pStyle w:val="PL"/>
      </w:pPr>
      <w:r>
        <w:t>&lt;xs:schema xmlns:xs="</w:t>
      </w:r>
      <w:hyperlink r:id="rId8" w:history="1">
        <w:r w:rsidRPr="006B7644">
          <w:t>http://www.w3.org/2001/XMLSchema</w:t>
        </w:r>
      </w:hyperlink>
      <w:r>
        <w:t>"</w:t>
      </w:r>
    </w:p>
    <w:p w14:paraId="3F7E07BD" w14:textId="77777777" w:rsidR="00FA206E" w:rsidRDefault="00FA206E" w:rsidP="00FA206E">
      <w:pPr>
        <w:pStyle w:val="PL"/>
      </w:pPr>
      <w:r>
        <w:t>targetNamespace="urn:3gpp:ns:sealDataDeliveryInfo:1.0"</w:t>
      </w:r>
    </w:p>
    <w:p w14:paraId="60FBA3B7" w14:textId="77777777" w:rsidR="00FA206E" w:rsidRDefault="00FA206E" w:rsidP="00FA206E">
      <w:pPr>
        <w:pStyle w:val="PL"/>
      </w:pPr>
      <w:r>
        <w:t>xmlns:sealdatadelivery="urn:3gpp:ns:sealDataDeliveryInfo:1.0"</w:t>
      </w:r>
    </w:p>
    <w:p w14:paraId="30C49D51" w14:textId="77777777" w:rsidR="00FA206E" w:rsidRDefault="00FA206E" w:rsidP="00FA206E">
      <w:pPr>
        <w:pStyle w:val="PL"/>
      </w:pPr>
      <w:r>
        <w:t>elementFormDefault="qualified"</w:t>
      </w:r>
    </w:p>
    <w:p w14:paraId="01D3ED3E" w14:textId="77777777" w:rsidR="00FA206E" w:rsidRDefault="00FA206E" w:rsidP="00FA206E">
      <w:pPr>
        <w:pStyle w:val="PL"/>
      </w:pPr>
      <w:r>
        <w:t>attributeFormDefault="unqualified"</w:t>
      </w:r>
    </w:p>
    <w:p w14:paraId="3A411B92" w14:textId="77777777" w:rsidR="00FA206E" w:rsidRDefault="00FA206E" w:rsidP="00FA206E">
      <w:pPr>
        <w:pStyle w:val="PL"/>
      </w:pPr>
      <w:r>
        <w:t>xmlns:xenc="</w:t>
      </w:r>
      <w:r w:rsidRPr="00B223DD">
        <w:t>http://www.w3.org/2001/04/xmlenc#</w:t>
      </w:r>
      <w:r>
        <w:t>"&gt;</w:t>
      </w:r>
    </w:p>
    <w:p w14:paraId="6ECB84C8" w14:textId="77777777" w:rsidR="00FA206E" w:rsidRPr="0043432C" w:rsidRDefault="00FA206E" w:rsidP="00FA206E">
      <w:pPr>
        <w:pStyle w:val="PL"/>
      </w:pPr>
      <w:r w:rsidRPr="0043432C">
        <w:t>&lt;xs:annotation&gt;</w:t>
      </w:r>
    </w:p>
    <w:p w14:paraId="10B1EE36" w14:textId="77777777" w:rsidR="00FA206E" w:rsidRPr="0043432C" w:rsidRDefault="00FA206E" w:rsidP="00FA206E">
      <w:pPr>
        <w:pStyle w:val="PL"/>
      </w:pPr>
      <w:r>
        <w:t xml:space="preserve">  </w:t>
      </w:r>
      <w:r w:rsidRPr="0043432C">
        <w:t>&lt;xs:documentation&gt;</w:t>
      </w:r>
    </w:p>
    <w:p w14:paraId="150C4358" w14:textId="77777777" w:rsidR="00FA206E" w:rsidRPr="0043432C" w:rsidRDefault="00FA206E" w:rsidP="00FA206E">
      <w:pPr>
        <w:pStyle w:val="PL"/>
      </w:pPr>
      <w:r>
        <w:t xml:space="preserve">  3GPP - SDDM</w:t>
      </w:r>
      <w:r w:rsidRPr="0043432C">
        <w:t xml:space="preserve"> </w:t>
      </w:r>
      <w:r>
        <w:t>m</w:t>
      </w:r>
      <w:r w:rsidRPr="0043432C">
        <w:t xml:space="preserve">essages </w:t>
      </w:r>
      <w:r>
        <w:t>s</w:t>
      </w:r>
      <w:r w:rsidRPr="0043432C">
        <w:t>yntax</w:t>
      </w:r>
      <w:r>
        <w:t xml:space="preserve"> based on 3GPP TS 24.543.</w:t>
      </w:r>
    </w:p>
    <w:p w14:paraId="12804384" w14:textId="77777777" w:rsidR="00FA206E" w:rsidRPr="0043432C" w:rsidRDefault="00FA206E" w:rsidP="00FA206E">
      <w:pPr>
        <w:pStyle w:val="PL"/>
      </w:pPr>
      <w:r>
        <w:t xml:space="preserve">  </w:t>
      </w:r>
      <w:r w:rsidRPr="0043432C">
        <w:t>&lt;/xs:documentation&gt;</w:t>
      </w:r>
    </w:p>
    <w:p w14:paraId="5DAAC970" w14:textId="77777777" w:rsidR="00FA206E" w:rsidRDefault="00FA206E" w:rsidP="00FA206E">
      <w:pPr>
        <w:pStyle w:val="PL"/>
      </w:pPr>
      <w:r w:rsidRPr="0043432C">
        <w:t>&lt;/xs:annotation&gt;</w:t>
      </w:r>
    </w:p>
    <w:p w14:paraId="7BFEA726" w14:textId="77777777" w:rsidR="00FA206E" w:rsidRPr="00393992" w:rsidRDefault="00FA206E" w:rsidP="00FA206E">
      <w:pPr>
        <w:pStyle w:val="PL"/>
      </w:pPr>
    </w:p>
    <w:p w14:paraId="735F585C" w14:textId="77777777" w:rsidR="00FA206E" w:rsidRPr="00C13C61" w:rsidRDefault="00FA206E" w:rsidP="00FA206E">
      <w:pPr>
        <w:pStyle w:val="PL"/>
      </w:pPr>
      <w:r w:rsidRPr="00C13C61">
        <w:t>&lt;xs:import namespace="http://www.w3.org/XML/1998/namespace"</w:t>
      </w:r>
    </w:p>
    <w:p w14:paraId="2BCDAF7E" w14:textId="77777777" w:rsidR="00FA206E" w:rsidRDefault="00FA206E" w:rsidP="00FA206E">
      <w:pPr>
        <w:pStyle w:val="PL"/>
      </w:pPr>
      <w:r w:rsidRPr="00C13C61">
        <w:t xml:space="preserve">  schemaLocation="http://www.w3.org/2001/xml.xsd"/&gt;</w:t>
      </w:r>
    </w:p>
    <w:p w14:paraId="0CD2482C" w14:textId="77777777" w:rsidR="00FA206E" w:rsidRPr="00004F96" w:rsidRDefault="00FA206E" w:rsidP="00FA206E">
      <w:pPr>
        <w:pStyle w:val="PL"/>
      </w:pPr>
      <w:r>
        <w:t xml:space="preserve">  </w:t>
      </w:r>
      <w:r w:rsidRPr="00004F96">
        <w:t xml:space="preserve">&lt;!-- the root element </w:t>
      </w:r>
      <w:r>
        <w:t>which contains the SEALDD protocol m</w:t>
      </w:r>
      <w:r w:rsidRPr="005059B2">
        <w:t>essage</w:t>
      </w:r>
      <w:r>
        <w:t xml:space="preserve">s </w:t>
      </w:r>
      <w:r w:rsidRPr="00004F96">
        <w:t>--&gt;</w:t>
      </w:r>
    </w:p>
    <w:p w14:paraId="7A2779D3" w14:textId="77777777" w:rsidR="00FA206E" w:rsidRDefault="00FA206E" w:rsidP="00FA206E">
      <w:pPr>
        <w:pStyle w:val="PL"/>
      </w:pPr>
      <w:r>
        <w:t xml:space="preserve">  &lt;xs:element name="data-delivery-info" id="DataDelivery"&gt;</w:t>
      </w:r>
    </w:p>
    <w:p w14:paraId="57799C8C" w14:textId="77777777" w:rsidR="00FA206E" w:rsidRDefault="00FA206E" w:rsidP="00FA206E">
      <w:pPr>
        <w:pStyle w:val="PL"/>
      </w:pPr>
      <w:r>
        <w:t xml:space="preserve">    &lt;xs:complexType&gt;</w:t>
      </w:r>
    </w:p>
    <w:p w14:paraId="6F777B4D" w14:textId="77777777" w:rsidR="00FA206E" w:rsidRDefault="00FA206E" w:rsidP="00FA206E">
      <w:pPr>
        <w:pStyle w:val="PL"/>
      </w:pPr>
      <w:r>
        <w:t xml:space="preserve">      &lt;xs:choice&gt;</w:t>
      </w:r>
    </w:p>
    <w:p w14:paraId="55C22E02" w14:textId="77777777" w:rsidR="00FA206E" w:rsidRDefault="00FA206E" w:rsidP="00FA206E">
      <w:pPr>
        <w:pStyle w:val="PL"/>
      </w:pPr>
      <w:r>
        <w:lastRenderedPageBreak/>
        <w:t xml:space="preserve">        &lt;xs:element name="EstablishmentReq" type="sealdatadelivery:tEstablishmentReqType"/&gt;</w:t>
      </w:r>
    </w:p>
    <w:p w14:paraId="156BF871" w14:textId="77777777" w:rsidR="00FA206E" w:rsidRDefault="00FA206E" w:rsidP="00FA206E">
      <w:pPr>
        <w:pStyle w:val="PL"/>
      </w:pPr>
      <w:r>
        <w:t xml:space="preserve">        &lt;xs:element name="EstablishmentRsp" type="sealdatadelivery:tEstablishmentRspType"/&gt;</w:t>
      </w:r>
    </w:p>
    <w:p w14:paraId="6A26C83C" w14:textId="77777777" w:rsidR="00FA206E" w:rsidRDefault="00FA206E" w:rsidP="00FA206E">
      <w:pPr>
        <w:pStyle w:val="PL"/>
      </w:pPr>
      <w:r>
        <w:t xml:space="preserve">        &lt;xs:element name="ReleaseReq" type="sealdatadelivery:tReleaseReqType"/&gt;</w:t>
      </w:r>
    </w:p>
    <w:p w14:paraId="6CDCA70C" w14:textId="77777777" w:rsidR="00FA206E" w:rsidRDefault="00FA206E" w:rsidP="00FA206E">
      <w:pPr>
        <w:pStyle w:val="PL"/>
      </w:pPr>
      <w:r>
        <w:t xml:space="preserve">        &lt;xs:element name="ReleaseRsp" type="sealdatadelivery:tReleaseRspType"/&gt;</w:t>
      </w:r>
    </w:p>
    <w:p w14:paraId="68015DDC" w14:textId="77777777" w:rsidR="00FA206E" w:rsidRDefault="00FA206E" w:rsidP="00FA206E">
      <w:pPr>
        <w:pStyle w:val="PL"/>
      </w:pPr>
      <w:r>
        <w:t xml:space="preserve">        &lt;xs:element name="URLLCEstablishmentReq" type="sealdatadelivery:tURLLCEstablishmentReqType"/&gt;</w:t>
      </w:r>
    </w:p>
    <w:p w14:paraId="177AAD59" w14:textId="77777777" w:rsidR="00FA206E" w:rsidRDefault="00FA206E" w:rsidP="00FA206E">
      <w:pPr>
        <w:pStyle w:val="PL"/>
      </w:pPr>
      <w:r>
        <w:t xml:space="preserve">        &lt;xs:element name="URLLCEstablishmentRsp" type="sealdatadelivery:tURLLCEstablishmentRspType"/&gt;</w:t>
      </w:r>
    </w:p>
    <w:p w14:paraId="5858DC70" w14:textId="77777777" w:rsidR="00FA206E" w:rsidRDefault="00FA206E" w:rsidP="00FA206E">
      <w:pPr>
        <w:pStyle w:val="PL"/>
      </w:pPr>
      <w:r>
        <w:t xml:space="preserve">        &lt;xs:element name="URLLCUpdateReq" type="sealdatadelivery:tURLLCUpdateReqType"/&gt;</w:t>
      </w:r>
    </w:p>
    <w:p w14:paraId="640D9BDD" w14:textId="77777777" w:rsidR="00FA206E" w:rsidRDefault="00FA206E" w:rsidP="00FA206E">
      <w:pPr>
        <w:pStyle w:val="PL"/>
      </w:pPr>
      <w:r>
        <w:t xml:space="preserve">        &lt;xs:element name="URLLCUpdateRsp" type="sealdatadelivery:tURLLCUpdatetRspType"/&gt;</w:t>
      </w:r>
    </w:p>
    <w:p w14:paraId="79214BB1" w14:textId="77777777" w:rsidR="00FA206E" w:rsidRDefault="00FA206E" w:rsidP="00FA206E">
      <w:pPr>
        <w:pStyle w:val="PL"/>
      </w:pPr>
      <w:r>
        <w:t xml:space="preserve">        &lt;xs:element name="DataStorageCreationReq" type="sealdatadelivery:tDataStorageReqType"/&gt;</w:t>
      </w:r>
    </w:p>
    <w:p w14:paraId="0D61C069" w14:textId="77777777" w:rsidR="00FA206E" w:rsidRDefault="00FA206E" w:rsidP="00FA206E">
      <w:pPr>
        <w:pStyle w:val="PL"/>
      </w:pPr>
      <w:r>
        <w:t xml:space="preserve">        &lt;xs:element name="DataStorageCreationRsp" type="sealdatadelivery:tDataStorageRspType"/&gt;</w:t>
      </w:r>
    </w:p>
    <w:p w14:paraId="7A1F4067" w14:textId="77777777" w:rsidR="00FA206E" w:rsidRDefault="00FA206E" w:rsidP="00FA206E">
      <w:pPr>
        <w:pStyle w:val="PL"/>
      </w:pPr>
      <w:r>
        <w:t xml:space="preserve">        &lt;xs:element name="DataStorageReservationReq" type="sealdatadelivery:tDataStorageReqType"/&gt;</w:t>
      </w:r>
    </w:p>
    <w:p w14:paraId="1BF69B78" w14:textId="77777777" w:rsidR="00FA206E" w:rsidRDefault="00FA206E" w:rsidP="00FA206E">
      <w:pPr>
        <w:pStyle w:val="PL"/>
      </w:pPr>
      <w:r>
        <w:t xml:space="preserve">        &lt;xs:element name="DataStorageReservationRsp" type="sealdatadelivery:tDataStorageRspType"/&gt;</w:t>
      </w:r>
    </w:p>
    <w:p w14:paraId="5EB6FB5F" w14:textId="77777777" w:rsidR="00FA206E" w:rsidRDefault="00FA206E" w:rsidP="00FA206E">
      <w:pPr>
        <w:pStyle w:val="PL"/>
      </w:pPr>
      <w:r>
        <w:t xml:space="preserve">        &lt;xs:element name="DataStatusNotification" type="sealdatadelivery:tDataStatusNotificationType"/&gt;</w:t>
      </w:r>
    </w:p>
    <w:p w14:paraId="2CD64EDE" w14:textId="77777777" w:rsidR="00FA206E" w:rsidRDefault="00FA206E" w:rsidP="00FA206E">
      <w:pPr>
        <w:pStyle w:val="PL"/>
      </w:pPr>
      <w:r>
        <w:t xml:space="preserve">        &lt;xs:element name="DataStorageQueryReq" type="sealdatadelivery:tDataStorageQueryReqType"/&gt;</w:t>
      </w:r>
    </w:p>
    <w:p w14:paraId="349C6EF2" w14:textId="77777777" w:rsidR="00FA206E" w:rsidRDefault="00FA206E" w:rsidP="00FA206E">
      <w:pPr>
        <w:pStyle w:val="PL"/>
      </w:pPr>
      <w:r>
        <w:t xml:space="preserve">        &lt;xs:element name="DataStorageQueryRsp" type="sealdatadelivery:tDataStorageQueryRspType"/&gt;</w:t>
      </w:r>
    </w:p>
    <w:p w14:paraId="7058FAA6" w14:textId="77777777" w:rsidR="00FA206E" w:rsidRDefault="00FA206E" w:rsidP="00FA206E">
      <w:pPr>
        <w:pStyle w:val="PL"/>
      </w:pPr>
      <w:r>
        <w:t xml:space="preserve">        &lt;xs:element name="DataStorageMgtReq" type="sealdatadelivery:tDataStorageMgtReqType"/&gt;</w:t>
      </w:r>
    </w:p>
    <w:p w14:paraId="2094B01D" w14:textId="77777777" w:rsidR="00FA206E" w:rsidRDefault="00FA206E" w:rsidP="00FA206E">
      <w:pPr>
        <w:pStyle w:val="PL"/>
      </w:pPr>
      <w:r>
        <w:t xml:space="preserve">        &lt;xs:element name="DataStorageMgtRsp" type="sealdatadelivery:tDataStorageMgtRspType"/&gt;</w:t>
      </w:r>
    </w:p>
    <w:p w14:paraId="0334FB1E" w14:textId="77777777" w:rsidR="00FA206E" w:rsidRDefault="00FA206E" w:rsidP="00FA206E">
      <w:pPr>
        <w:pStyle w:val="PL"/>
      </w:pPr>
      <w:r>
        <w:t xml:space="preserve">        &lt;xs:element name="MeasurementsSubscriptionReq" type="sealdatadelivery:tMeasurementsSubscriptionReqType"/&gt;</w:t>
      </w:r>
    </w:p>
    <w:p w14:paraId="22925251" w14:textId="77777777" w:rsidR="00FA206E" w:rsidRDefault="00FA206E" w:rsidP="00FA206E">
      <w:pPr>
        <w:pStyle w:val="PL"/>
      </w:pPr>
      <w:r>
        <w:t xml:space="preserve">        &lt;xs:element name="MeasurementsSubscriptionRsp" type="sealdatadelivery:tMeasurementsSubscriptionRspType"/&gt;</w:t>
      </w:r>
    </w:p>
    <w:p w14:paraId="626CAB8B" w14:textId="77777777" w:rsidR="00FA206E" w:rsidRDefault="00FA206E" w:rsidP="00FA206E">
      <w:pPr>
        <w:pStyle w:val="PL"/>
      </w:pPr>
      <w:r>
        <w:t xml:space="preserve">        &lt;xs:element name="MeasurementsNotification" type="sealdatadelivery:tMeasurementsNotificationType"/&gt;</w:t>
      </w:r>
    </w:p>
    <w:p w14:paraId="7DFDD43A" w14:textId="40BA0811" w:rsidR="00FA206E" w:rsidRDefault="00FA206E" w:rsidP="00FA206E">
      <w:pPr>
        <w:pStyle w:val="PL"/>
      </w:pPr>
      <w:r>
        <w:t xml:space="preserve">        &lt;xs:element name="</w:t>
      </w:r>
      <w:ins w:id="38" w:author="Ericsson n b1January-meet" w:date="2024-01-09T10:50:00Z">
        <w:r w:rsidR="00ED64F1">
          <w:t>tx-quality-</w:t>
        </w:r>
      </w:ins>
      <w:ins w:id="39" w:author="Ericsson n r1January-meet" w:date="2024-01-22T10:06:00Z">
        <w:r w:rsidR="00867674" w:rsidRPr="004C521F">
          <w:rPr>
            <w:lang w:val="en-US"/>
          </w:rPr>
          <w:t>management</w:t>
        </w:r>
      </w:ins>
      <w:ins w:id="40" w:author="Ericsson n b1January-meet" w:date="2024-01-09T10:50:00Z">
        <w:r w:rsidR="00ED64F1">
          <w:t>-req</w:t>
        </w:r>
      </w:ins>
      <w:del w:id="41" w:author="Ericsson n b1January-meet" w:date="2024-01-09T10:50:00Z">
        <w:r w:rsidDel="00ED64F1">
          <w:delText>TxQuality</w:delText>
        </w:r>
      </w:del>
      <w:del w:id="42" w:author="Ericsson n b1January-meet" w:date="2024-01-09T10:16:00Z">
        <w:r w:rsidDel="006D54F7">
          <w:delText>Guarantee</w:delText>
        </w:r>
      </w:del>
      <w:del w:id="43" w:author="Ericsson n b1January-meet" w:date="2024-01-09T10:50:00Z">
        <w:r w:rsidDel="00ED64F1">
          <w:delText>Req</w:delText>
        </w:r>
      </w:del>
      <w:r>
        <w:t>" type="sealdatadelivery:tTxQuality</w:t>
      </w:r>
      <w:ins w:id="44" w:author="Ericsson n r1January-meet" w:date="2024-01-22T10:06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45" w:author="Ericsson n b1January-meet" w:date="2024-01-09T10:16:00Z">
        <w:r w:rsidDel="006D54F7">
          <w:delText>Guarantee</w:delText>
        </w:r>
      </w:del>
      <w:r>
        <w:t>ReqType"/&gt;</w:t>
      </w:r>
    </w:p>
    <w:p w14:paraId="0DC3A205" w14:textId="1338F3E3" w:rsidR="00FA206E" w:rsidRDefault="00FA206E" w:rsidP="00FA206E">
      <w:pPr>
        <w:pStyle w:val="PL"/>
      </w:pPr>
      <w:r>
        <w:t xml:space="preserve">        &lt;xs:element name="</w:t>
      </w:r>
      <w:ins w:id="46" w:author="Ericsson n b1January-meet" w:date="2024-01-09T10:50:00Z">
        <w:r w:rsidR="00ED64F1">
          <w:t>tx-quality-</w:t>
        </w:r>
      </w:ins>
      <w:ins w:id="47" w:author="Ericsson n r1January-meet" w:date="2024-01-22T10:06:00Z">
        <w:r w:rsidR="00867674" w:rsidRPr="004C521F">
          <w:rPr>
            <w:lang w:val="en-US"/>
          </w:rPr>
          <w:t>management</w:t>
        </w:r>
      </w:ins>
      <w:ins w:id="48" w:author="Ericsson n b1January-meet" w:date="2024-01-09T10:50:00Z">
        <w:r w:rsidR="00ED64F1">
          <w:t>-r</w:t>
        </w:r>
      </w:ins>
      <w:ins w:id="49" w:author="Ericsson n b1January-meet" w:date="2024-01-09T10:51:00Z">
        <w:r w:rsidR="00ED64F1">
          <w:t>sp</w:t>
        </w:r>
      </w:ins>
      <w:del w:id="50" w:author="Ericsson n b1January-meet" w:date="2024-01-09T10:50:00Z">
        <w:r w:rsidDel="00ED64F1">
          <w:delText>TxQuality</w:delText>
        </w:r>
      </w:del>
      <w:del w:id="51" w:author="Ericsson n b1January-meet" w:date="2024-01-09T10:16:00Z">
        <w:r w:rsidDel="006D54F7">
          <w:delText>Guarantee</w:delText>
        </w:r>
      </w:del>
      <w:del w:id="52" w:author="Ericsson n b1January-meet" w:date="2024-01-09T10:50:00Z">
        <w:r w:rsidDel="00ED64F1">
          <w:delText>Rsp</w:delText>
        </w:r>
      </w:del>
      <w:r>
        <w:t>" type="sealdatadelivery:tTxQuality</w:t>
      </w:r>
      <w:ins w:id="53" w:author="Ericsson n r1January-meet" w:date="2024-01-22T10:07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54" w:author="Ericsson n b1January-meet" w:date="2024-01-09T10:17:00Z">
        <w:r w:rsidDel="006D54F7">
          <w:delText>Guarantee</w:delText>
        </w:r>
      </w:del>
      <w:r>
        <w:t>RspType"/&gt;</w:t>
      </w:r>
    </w:p>
    <w:p w14:paraId="252B517D" w14:textId="77777777" w:rsidR="00FA206E" w:rsidRPr="00587E76" w:rsidRDefault="00FA206E" w:rsidP="00FA206E">
      <w:pPr>
        <w:pStyle w:val="PL"/>
      </w:pPr>
      <w:r>
        <w:t xml:space="preserve">      &lt;xs:any namespace="##other" processContents="lax" minOccurs="0" maxOccurs=  "unbounded"/&gt;</w:t>
      </w:r>
    </w:p>
    <w:p w14:paraId="09E200AE" w14:textId="77777777" w:rsidR="00FA206E" w:rsidRDefault="00FA206E" w:rsidP="00FA206E">
      <w:pPr>
        <w:pStyle w:val="PL"/>
      </w:pPr>
      <w:r>
        <w:t xml:space="preserve">      &lt;/xs:choice&gt;</w:t>
      </w:r>
    </w:p>
    <w:p w14:paraId="3E40C5A3" w14:textId="77777777" w:rsidR="00FA206E" w:rsidRDefault="00FA206E" w:rsidP="00FA206E">
      <w:pPr>
        <w:pStyle w:val="PL"/>
      </w:pPr>
      <w:r>
        <w:t xml:space="preserve">      &lt;xs:anyAttribute namespace="##any" processContents="lax"/&gt;</w:t>
      </w:r>
    </w:p>
    <w:p w14:paraId="55EAE16B" w14:textId="77777777" w:rsidR="00FA206E" w:rsidRDefault="00FA206E" w:rsidP="00FA206E">
      <w:pPr>
        <w:pStyle w:val="PL"/>
      </w:pPr>
      <w:r>
        <w:t xml:space="preserve">    &lt;/xs:complexType&gt;</w:t>
      </w:r>
    </w:p>
    <w:p w14:paraId="2ED6B298" w14:textId="77777777" w:rsidR="00FA206E" w:rsidRDefault="00FA206E" w:rsidP="00FA206E">
      <w:pPr>
        <w:pStyle w:val="PL"/>
      </w:pPr>
      <w:r>
        <w:t xml:space="preserve">  &lt;/xs:element&gt;</w:t>
      </w:r>
    </w:p>
    <w:p w14:paraId="7D8E3A32" w14:textId="77777777" w:rsidR="00FA206E" w:rsidRDefault="00FA206E" w:rsidP="00FA206E">
      <w:pPr>
        <w:pStyle w:val="PL"/>
      </w:pPr>
    </w:p>
    <w:p w14:paraId="545B8D38" w14:textId="77777777" w:rsidR="00FA206E" w:rsidRDefault="00FA206E" w:rsidP="00FA206E">
      <w:pPr>
        <w:pStyle w:val="PL"/>
      </w:pPr>
      <w:r>
        <w:t xml:space="preserve">  &lt;xs:complexType name="tEstablishmentReqType"&gt;</w:t>
      </w:r>
    </w:p>
    <w:p w14:paraId="57457D53" w14:textId="77777777" w:rsidR="00FA206E" w:rsidRDefault="00FA206E" w:rsidP="00FA206E">
      <w:pPr>
        <w:pStyle w:val="PL"/>
      </w:pPr>
      <w:r>
        <w:t xml:space="preserve">    &lt;xs:choice&gt;</w:t>
      </w:r>
    </w:p>
    <w:p w14:paraId="1FE5CD25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requestor</w:t>
      </w:r>
      <w:r w:rsidRPr="00DB1907">
        <w:t>-i</w:t>
      </w:r>
      <w:r>
        <w:t xml:space="preserve">d" type="sealdatadelivery:tRequestorIdType"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FBBEC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D3F825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7E38153" w14:textId="77777777" w:rsidR="00FA206E" w:rsidRDefault="00FA206E" w:rsidP="00FA206E">
      <w:pPr>
        <w:pStyle w:val="PL"/>
      </w:pPr>
      <w:r>
        <w:t xml:space="preserve">      &lt;xs:element name="endpoint-id"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DE53DD8" w14:textId="77777777" w:rsidR="00FA206E" w:rsidRDefault="00FA206E" w:rsidP="00FA206E">
      <w:pPr>
        <w:pStyle w:val="PL"/>
      </w:pPr>
      <w:r>
        <w:t xml:space="preserve">      &lt;xs:element name="VAL-service-id"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E826880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val="en-US"/>
        </w:rPr>
        <w:t>sealdd-communication-lifetime</w:t>
      </w:r>
      <w:r>
        <w:t xml:space="preserve">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BEFD8F5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B62FC8E" w14:textId="77777777" w:rsidR="00FA206E" w:rsidRDefault="00FA206E" w:rsidP="00FA206E">
      <w:pPr>
        <w:pStyle w:val="PL"/>
      </w:pPr>
      <w:r>
        <w:t xml:space="preserve">      &lt;xs:element name="Identity" type="sealdatadelivery:tIdentityType"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F7FAD5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02A2066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B29C6A4" w14:textId="77777777" w:rsidR="00FA206E" w:rsidRDefault="00FA206E" w:rsidP="00FA206E">
      <w:pPr>
        <w:pStyle w:val="PL"/>
      </w:pPr>
      <w:r>
        <w:t xml:space="preserve">    &lt;/xs:choice&gt;</w:t>
      </w:r>
    </w:p>
    <w:p w14:paraId="1CB6566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A1D5236" w14:textId="77777777" w:rsidR="00FA206E" w:rsidRDefault="00FA206E" w:rsidP="00FA206E">
      <w:pPr>
        <w:pStyle w:val="PL"/>
      </w:pPr>
      <w:r>
        <w:t xml:space="preserve">  &lt;/xs:complexType&gt;</w:t>
      </w:r>
    </w:p>
    <w:p w14:paraId="71E79C35" w14:textId="77777777" w:rsidR="00FA206E" w:rsidRDefault="00FA206E" w:rsidP="00FA206E">
      <w:pPr>
        <w:pStyle w:val="PL"/>
      </w:pPr>
    </w:p>
    <w:p w14:paraId="5D609F1A" w14:textId="77777777" w:rsidR="00FA206E" w:rsidRDefault="00FA206E" w:rsidP="00FA206E">
      <w:pPr>
        <w:pStyle w:val="PL"/>
      </w:pPr>
      <w:r>
        <w:t xml:space="preserve">  &lt;xs:simpleType name="tRequestorIdType"&gt;</w:t>
      </w:r>
    </w:p>
    <w:p w14:paraId="5EC4A067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384A8834" w14:textId="77777777" w:rsidR="00FA206E" w:rsidRDefault="00FA206E" w:rsidP="00FA206E">
      <w:pPr>
        <w:pStyle w:val="PL"/>
      </w:pPr>
      <w:r>
        <w:t xml:space="preserve">      &lt;xs:enumeration value="sealddclient"/&gt;</w:t>
      </w:r>
    </w:p>
    <w:p w14:paraId="1E58053D" w14:textId="77777777" w:rsidR="00FA206E" w:rsidRDefault="00FA206E" w:rsidP="00FA206E">
      <w:pPr>
        <w:pStyle w:val="PL"/>
      </w:pPr>
      <w:r>
        <w:t xml:space="preserve">      &lt;xs:enumeration value="sealddserver"/&gt;</w:t>
      </w:r>
    </w:p>
    <w:p w14:paraId="31CDC08A" w14:textId="77777777" w:rsidR="00FA206E" w:rsidRDefault="00FA206E" w:rsidP="00FA206E">
      <w:pPr>
        <w:pStyle w:val="PL"/>
      </w:pPr>
      <w:r>
        <w:t xml:space="preserve">      &lt;/xs:restriction&gt;</w:t>
      </w:r>
    </w:p>
    <w:p w14:paraId="3D603DA2" w14:textId="77777777" w:rsidR="00FA206E" w:rsidRDefault="00FA206E" w:rsidP="00FA206E">
      <w:pPr>
        <w:pStyle w:val="PL"/>
      </w:pPr>
      <w:r>
        <w:t xml:space="preserve">      &lt;/xs:simpleType&gt;</w:t>
      </w:r>
    </w:p>
    <w:p w14:paraId="30293EFA" w14:textId="77777777" w:rsidR="00FA206E" w:rsidRDefault="00FA206E" w:rsidP="00FA206E">
      <w:pPr>
        <w:pStyle w:val="PL"/>
      </w:pPr>
      <w:r>
        <w:t xml:space="preserve">      &lt;xs:simpleType name="tSealFlowIdType"&gt;</w:t>
      </w:r>
    </w:p>
    <w:p w14:paraId="3961CF78" w14:textId="77777777" w:rsidR="00FA206E" w:rsidRDefault="00FA206E" w:rsidP="00FA206E">
      <w:pPr>
        <w:pStyle w:val="PL"/>
      </w:pPr>
      <w:r>
        <w:t xml:space="preserve">      &lt;xs:restriction base="xs:positiveInteger"&gt;</w:t>
      </w:r>
    </w:p>
    <w:p w14:paraId="7860EF7B" w14:textId="77777777" w:rsidR="00FA206E" w:rsidRDefault="00FA206E" w:rsidP="00FA206E">
      <w:pPr>
        <w:pStyle w:val="PL"/>
      </w:pPr>
      <w:r>
        <w:t xml:space="preserve">      &lt;xs:minInclusive value="1"/&gt;</w:t>
      </w:r>
    </w:p>
    <w:p w14:paraId="39D02710" w14:textId="77777777" w:rsidR="00FA206E" w:rsidRDefault="00FA206E" w:rsidP="00FA206E">
      <w:pPr>
        <w:pStyle w:val="PL"/>
      </w:pPr>
      <w:r>
        <w:t xml:space="preserve">      &lt;xs:maxInclusive value="65535"/&gt;</w:t>
      </w:r>
    </w:p>
    <w:p w14:paraId="01776184" w14:textId="77777777" w:rsidR="00FA206E" w:rsidRDefault="00FA206E" w:rsidP="00FA206E">
      <w:pPr>
        <w:pStyle w:val="PL"/>
      </w:pPr>
      <w:r>
        <w:t xml:space="preserve">    &lt;/xs:restriction&gt;</w:t>
      </w:r>
    </w:p>
    <w:p w14:paraId="5BE4AA1E" w14:textId="77777777" w:rsidR="00FA206E" w:rsidRDefault="00FA206E" w:rsidP="00FA206E">
      <w:pPr>
        <w:pStyle w:val="PL"/>
      </w:pPr>
      <w:r>
        <w:t xml:space="preserve">  &lt;/xs:simpleType&gt;</w:t>
      </w:r>
    </w:p>
    <w:p w14:paraId="6E5F1E55" w14:textId="77777777" w:rsidR="00FA206E" w:rsidRDefault="00FA206E" w:rsidP="00FA206E">
      <w:pPr>
        <w:pStyle w:val="PL"/>
      </w:pPr>
    </w:p>
    <w:p w14:paraId="521B9B96" w14:textId="77777777" w:rsidR="00FA206E" w:rsidRDefault="00FA206E" w:rsidP="00FA206E">
      <w:pPr>
        <w:pStyle w:val="PL"/>
      </w:pPr>
      <w:r>
        <w:t xml:space="preserve">  &lt;xs:complexType name="tIdentityType"&gt;</w:t>
      </w:r>
    </w:p>
    <w:p w14:paraId="082CBB50" w14:textId="77777777" w:rsidR="00FA206E" w:rsidRDefault="00FA206E" w:rsidP="00FA206E">
      <w:pPr>
        <w:pStyle w:val="PL"/>
      </w:pPr>
      <w:r>
        <w:t xml:space="preserve">    &lt;xs:choice&gt;</w:t>
      </w:r>
    </w:p>
    <w:p w14:paraId="371A9C2B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"VAL-user-id" type="seal</w:t>
      </w:r>
      <w:r>
        <w:t>datadelivery</w:t>
      </w:r>
      <w:r w:rsidRPr="00DB1907">
        <w:t>:contentType"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2E5E8A1" w14:textId="77777777" w:rsidR="00FA206E" w:rsidRDefault="00FA206E" w:rsidP="00FA206E">
      <w:pPr>
        <w:pStyle w:val="PL"/>
      </w:pPr>
      <w:r>
        <w:t xml:space="preserve">      &lt;xs:element name="VAL-ue-id" type="xs:string" </w:t>
      </w:r>
      <w:r w:rsidRPr="00DB1907">
        <w:t>minOccurs="0"/&gt;</w:t>
      </w:r>
    </w:p>
    <w:p w14:paraId="191A1526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8AA102C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F3B38C2" w14:textId="77777777" w:rsidR="00FA206E" w:rsidRDefault="00FA206E" w:rsidP="00FA206E">
      <w:pPr>
        <w:pStyle w:val="PL"/>
      </w:pPr>
      <w:r>
        <w:t xml:space="preserve">    &lt;/xs:choice&gt;</w:t>
      </w:r>
    </w:p>
    <w:p w14:paraId="2DFD3CF9" w14:textId="77777777" w:rsidR="00FA206E" w:rsidRDefault="00FA206E" w:rsidP="00FA206E">
      <w:pPr>
        <w:pStyle w:val="PL"/>
      </w:pPr>
      <w:r>
        <w:lastRenderedPageBreak/>
        <w:t xml:space="preserve">    &lt;xs:anyAttribute namespace="##any" processContents="lax"/&gt;</w:t>
      </w:r>
    </w:p>
    <w:p w14:paraId="6718F5C5" w14:textId="77777777" w:rsidR="00FA206E" w:rsidRDefault="00FA206E" w:rsidP="00FA206E">
      <w:pPr>
        <w:pStyle w:val="PL"/>
      </w:pPr>
      <w:r>
        <w:t xml:space="preserve">  &lt;/xs:complexType&gt;</w:t>
      </w:r>
    </w:p>
    <w:p w14:paraId="43997430" w14:textId="77777777" w:rsidR="00FA206E" w:rsidRDefault="00FA206E" w:rsidP="00FA206E">
      <w:pPr>
        <w:pStyle w:val="PL"/>
      </w:pPr>
    </w:p>
    <w:p w14:paraId="710B254F" w14:textId="77777777" w:rsidR="00FA206E" w:rsidRDefault="00FA206E" w:rsidP="00FA206E">
      <w:pPr>
        <w:pStyle w:val="PL"/>
      </w:pPr>
      <w:r>
        <w:t xml:space="preserve">  &lt;xs:complexType name="tTrafficDescriptorInfoType"&gt;</w:t>
      </w:r>
    </w:p>
    <w:p w14:paraId="53A339AA" w14:textId="77777777" w:rsidR="00FA206E" w:rsidRDefault="00FA206E" w:rsidP="00FA206E">
      <w:pPr>
        <w:pStyle w:val="PL"/>
      </w:pPr>
      <w:r>
        <w:t xml:space="preserve">    &lt;xs:choice&gt;</w:t>
      </w:r>
    </w:p>
    <w:p w14:paraId="37E8133D" w14:textId="77777777" w:rsidR="00FA206E" w:rsidRDefault="00FA206E" w:rsidP="00FA206E">
      <w:pPr>
        <w:pStyle w:val="PL"/>
      </w:pPr>
      <w:r>
        <w:t xml:space="preserve">      xs:element name=</w:t>
      </w:r>
      <w:r w:rsidRPr="00DB1907">
        <w:t>"</w:t>
      </w:r>
      <w:r>
        <w:t>IP-address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D36D4E3" w14:textId="77777777" w:rsidR="00FA206E" w:rsidRDefault="00FA206E" w:rsidP="00FA206E">
      <w:pPr>
        <w:pStyle w:val="PL"/>
      </w:pPr>
      <w:r>
        <w:t xml:space="preserve">      &lt;xs:element name="port-number" type="sealdatadelivery:tPortNumberType" </w:t>
      </w:r>
      <w:r w:rsidRPr="00DB1907">
        <w:t>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B91FE7B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</w:t>
      </w:r>
      <w:r>
        <w:t>URL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ADC6B62" w14:textId="77777777" w:rsidR="00FA206E" w:rsidRDefault="00FA206E" w:rsidP="00FA206E">
      <w:pPr>
        <w:pStyle w:val="PL"/>
      </w:pPr>
      <w:r>
        <w:t xml:space="preserve">      &lt;xs:element name=</w:t>
      </w:r>
      <w:r w:rsidRPr="00DB1907">
        <w:t>"</w:t>
      </w:r>
      <w:r>
        <w:t>transport-layer-protocol</w:t>
      </w:r>
      <w:r w:rsidRPr="00DB1907">
        <w:t>" type="</w:t>
      </w:r>
      <w:r>
        <w:t>xs:string</w:t>
      </w:r>
      <w:r w:rsidRPr="00DB1907">
        <w:t>" minOccurs="0"</w:t>
      </w:r>
      <w:r>
        <w:t xml:space="preserve">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10590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5F33635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177C51E" w14:textId="77777777" w:rsidR="00FA206E" w:rsidRDefault="00FA206E" w:rsidP="00FA206E">
      <w:pPr>
        <w:pStyle w:val="PL"/>
      </w:pPr>
      <w:r>
        <w:t xml:space="preserve">    &lt;/xs:choice&gt;</w:t>
      </w:r>
    </w:p>
    <w:p w14:paraId="7AD20409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5F1BBF0" w14:textId="77777777" w:rsidR="00FA206E" w:rsidRDefault="00FA206E" w:rsidP="00FA206E">
      <w:pPr>
        <w:pStyle w:val="PL"/>
      </w:pPr>
      <w:r>
        <w:t xml:space="preserve">  &lt;/xs:complexType&gt;</w:t>
      </w:r>
    </w:p>
    <w:p w14:paraId="05C3CAF8" w14:textId="77777777" w:rsidR="00FA206E" w:rsidRDefault="00FA206E" w:rsidP="00FA206E">
      <w:pPr>
        <w:pStyle w:val="PL"/>
      </w:pPr>
    </w:p>
    <w:p w14:paraId="434E4B55" w14:textId="77777777" w:rsidR="00FA206E" w:rsidRDefault="00FA206E" w:rsidP="00FA206E">
      <w:pPr>
        <w:pStyle w:val="PL"/>
      </w:pPr>
      <w:r>
        <w:t xml:space="preserve">    &lt;xs:simpleType name="tPortNumberType"&gt;</w:t>
      </w:r>
    </w:p>
    <w:p w14:paraId="2DACE168" w14:textId="77777777" w:rsidR="00FA206E" w:rsidRDefault="00FA206E" w:rsidP="00FA206E">
      <w:pPr>
        <w:pStyle w:val="PL"/>
      </w:pPr>
      <w:r>
        <w:t xml:space="preserve">      &lt;xs:restriction base="xs:positiveInteger"&gt;</w:t>
      </w:r>
    </w:p>
    <w:p w14:paraId="5C503157" w14:textId="77777777" w:rsidR="00FA206E" w:rsidRDefault="00FA206E" w:rsidP="00FA206E">
      <w:pPr>
        <w:pStyle w:val="PL"/>
      </w:pPr>
      <w:r>
        <w:t xml:space="preserve">      &lt;xs:minInclusive value="1"/&gt;</w:t>
      </w:r>
    </w:p>
    <w:p w14:paraId="0B81B94A" w14:textId="77777777" w:rsidR="00FA206E" w:rsidRDefault="00FA206E" w:rsidP="00FA206E">
      <w:pPr>
        <w:pStyle w:val="PL"/>
      </w:pPr>
      <w:r>
        <w:t xml:space="preserve">      &lt;xs:maxInclusive value="65535"/&gt;</w:t>
      </w:r>
    </w:p>
    <w:p w14:paraId="0AAE07D4" w14:textId="77777777" w:rsidR="00FA206E" w:rsidRDefault="00FA206E" w:rsidP="00FA206E">
      <w:pPr>
        <w:pStyle w:val="PL"/>
      </w:pPr>
      <w:r>
        <w:t xml:space="preserve">    &lt;/xs:restriction&gt;</w:t>
      </w:r>
    </w:p>
    <w:p w14:paraId="516F0F7B" w14:textId="77777777" w:rsidR="00FA206E" w:rsidRDefault="00FA206E" w:rsidP="00FA206E">
      <w:pPr>
        <w:pStyle w:val="PL"/>
      </w:pPr>
      <w:r>
        <w:t xml:space="preserve">  &lt;/xs:simpleType&gt;</w:t>
      </w:r>
    </w:p>
    <w:p w14:paraId="2CB1B5C1" w14:textId="77777777" w:rsidR="00FA206E" w:rsidRDefault="00FA206E" w:rsidP="00FA206E">
      <w:pPr>
        <w:pStyle w:val="PL"/>
      </w:pPr>
    </w:p>
    <w:p w14:paraId="38967F4F" w14:textId="77777777" w:rsidR="00FA206E" w:rsidRDefault="00FA206E" w:rsidP="00FA206E">
      <w:pPr>
        <w:pStyle w:val="PL"/>
      </w:pPr>
      <w:r>
        <w:t xml:space="preserve">  &lt;xs:complexType name="tEstablishmentRspType"&gt;</w:t>
      </w:r>
    </w:p>
    <w:p w14:paraId="009EDD82" w14:textId="77777777" w:rsidR="00FA206E" w:rsidRDefault="00FA206E" w:rsidP="00FA206E">
      <w:pPr>
        <w:pStyle w:val="PL"/>
      </w:pPr>
      <w:r>
        <w:t xml:space="preserve">    &lt;xs:choice&gt;</w:t>
      </w:r>
    </w:p>
    <w:p w14:paraId="69A4759A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54089AF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7EEE3B9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2A338A7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eastAsia="zh-CN"/>
        </w:rPr>
        <w:t>traffic-transmission-bandwidth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C12FAA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04E7429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CCB15D9" w14:textId="77777777" w:rsidR="00FA206E" w:rsidRDefault="00FA206E" w:rsidP="00FA206E">
      <w:pPr>
        <w:pStyle w:val="PL"/>
      </w:pPr>
      <w:r>
        <w:t xml:space="preserve">    &lt;/xs:choice&gt;</w:t>
      </w:r>
    </w:p>
    <w:p w14:paraId="0611EE3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8EC7949" w14:textId="77777777" w:rsidR="00FA206E" w:rsidRDefault="00FA206E" w:rsidP="00FA206E">
      <w:pPr>
        <w:pStyle w:val="PL"/>
      </w:pPr>
      <w:r>
        <w:t xml:space="preserve">  &lt;/xs:complexType&gt;</w:t>
      </w:r>
    </w:p>
    <w:p w14:paraId="22F5E666" w14:textId="77777777" w:rsidR="00FA206E" w:rsidRDefault="00FA206E" w:rsidP="00FA206E">
      <w:pPr>
        <w:pStyle w:val="PL"/>
      </w:pPr>
    </w:p>
    <w:p w14:paraId="4E949AB7" w14:textId="77777777" w:rsidR="00FA206E" w:rsidRDefault="00FA206E" w:rsidP="00FA206E">
      <w:pPr>
        <w:pStyle w:val="PL"/>
      </w:pPr>
      <w:r>
        <w:t xml:space="preserve">  &lt;xs:complexType name="tResultType"&gt;</w:t>
      </w:r>
    </w:p>
    <w:p w14:paraId="36003925" w14:textId="77777777" w:rsidR="00FA206E" w:rsidRDefault="00FA206E" w:rsidP="00FA206E">
      <w:pPr>
        <w:pStyle w:val="PL"/>
      </w:pPr>
      <w:r>
        <w:t xml:space="preserve">    &lt;xs:choice&gt;</w:t>
      </w:r>
    </w:p>
    <w:p w14:paraId="419D120A" w14:textId="77777777" w:rsidR="00FA206E" w:rsidRDefault="00FA206E" w:rsidP="00FA206E">
      <w:pPr>
        <w:pStyle w:val="PL"/>
      </w:pPr>
      <w:r>
        <w:t xml:space="preserve">      &lt;xs:element name="operation-result"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1C9DC0E" w14:textId="77777777" w:rsidR="00FA206E" w:rsidRDefault="00FA206E" w:rsidP="00FA206E">
      <w:pPr>
        <w:pStyle w:val="PL"/>
      </w:pPr>
      <w:r>
        <w:t xml:space="preserve">    &lt;xs:element name="cause" type="sealdatadelivery:tCauseType"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80BD76E" w14:textId="77777777" w:rsidR="00FA206E" w:rsidRDefault="00FA206E" w:rsidP="00FA206E">
      <w:pPr>
        <w:pStyle w:val="PL"/>
      </w:pPr>
      <w:r>
        <w:t xml:space="preserve">    &lt;/xs:choice&gt;</w:t>
      </w:r>
    </w:p>
    <w:p w14:paraId="795488B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B0D310A" w14:textId="77777777" w:rsidR="00FA206E" w:rsidRDefault="00FA206E" w:rsidP="00FA206E">
      <w:pPr>
        <w:pStyle w:val="PL"/>
      </w:pPr>
      <w:r>
        <w:t xml:space="preserve">  &lt;/xs:complexType&gt;</w:t>
      </w:r>
    </w:p>
    <w:p w14:paraId="041F29C6" w14:textId="77777777" w:rsidR="00FA206E" w:rsidRDefault="00FA206E" w:rsidP="00FA206E">
      <w:pPr>
        <w:pStyle w:val="PL"/>
      </w:pPr>
      <w:r>
        <w:t xml:space="preserve">  &lt;xs:simpleType name="tOperationResultType"&gt;</w:t>
      </w:r>
    </w:p>
    <w:p w14:paraId="3A923BF0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17124A12" w14:textId="77777777" w:rsidR="00FA206E" w:rsidRDefault="00FA206E" w:rsidP="00FA206E">
      <w:pPr>
        <w:pStyle w:val="PL"/>
      </w:pPr>
      <w:r>
        <w:t xml:space="preserve">      &lt;xs:enumeration value="Sucess"/&gt;</w:t>
      </w:r>
    </w:p>
    <w:p w14:paraId="33B04CE3" w14:textId="77777777" w:rsidR="00FA206E" w:rsidRDefault="00FA206E" w:rsidP="00FA206E">
      <w:pPr>
        <w:pStyle w:val="PL"/>
      </w:pPr>
      <w:r>
        <w:t xml:space="preserve">      &lt;xs:enumeration value="Failure"/&gt;</w:t>
      </w:r>
    </w:p>
    <w:p w14:paraId="0D826AB9" w14:textId="77777777" w:rsidR="00FA206E" w:rsidRDefault="00FA206E" w:rsidP="00FA206E">
      <w:pPr>
        <w:pStyle w:val="PL"/>
      </w:pPr>
      <w:r>
        <w:t xml:space="preserve">    &lt;/xs:restriction&gt;</w:t>
      </w:r>
    </w:p>
    <w:p w14:paraId="5F44EEE8" w14:textId="77777777" w:rsidR="00FA206E" w:rsidRDefault="00FA206E" w:rsidP="00FA206E">
      <w:pPr>
        <w:pStyle w:val="PL"/>
      </w:pPr>
      <w:r>
        <w:t xml:space="preserve">  &lt;/xs:simpleType&gt;</w:t>
      </w:r>
    </w:p>
    <w:p w14:paraId="728E20DB" w14:textId="77777777" w:rsidR="00FA206E" w:rsidRDefault="00FA206E" w:rsidP="00FA206E">
      <w:pPr>
        <w:pStyle w:val="PL"/>
      </w:pPr>
      <w:r>
        <w:t xml:space="preserve">  &lt;xs:simpleType name="tCauseType"&gt;</w:t>
      </w:r>
    </w:p>
    <w:p w14:paraId="518F64F3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05208DA1" w14:textId="77777777" w:rsidR="00FA206E" w:rsidRDefault="00FA206E" w:rsidP="00FA206E">
      <w:pPr>
        <w:pStyle w:val="PL"/>
      </w:pPr>
      <w:r>
        <w:t xml:space="preserve">      &lt;xs:enumeration value="SEALDD policy mismatch"/&gt;</w:t>
      </w:r>
    </w:p>
    <w:p w14:paraId="4CE61AAD" w14:textId="77777777" w:rsidR="00FA206E" w:rsidRDefault="00FA206E" w:rsidP="00FA206E">
      <w:pPr>
        <w:pStyle w:val="PL"/>
      </w:pPr>
      <w:r>
        <w:t xml:space="preserve">      &lt;xs:enumeration value="VAL client error"/&gt;</w:t>
      </w:r>
    </w:p>
    <w:p w14:paraId="329A39BD" w14:textId="77777777" w:rsidR="00FA206E" w:rsidRDefault="00FA206E" w:rsidP="00FA206E">
      <w:pPr>
        <w:pStyle w:val="PL"/>
      </w:pPr>
      <w:r>
        <w:t xml:space="preserve">      &lt;xs:enumeration value="Other"/&gt;</w:t>
      </w:r>
    </w:p>
    <w:p w14:paraId="61A5C7CC" w14:textId="77777777" w:rsidR="00FA206E" w:rsidRDefault="00FA206E" w:rsidP="00FA206E">
      <w:pPr>
        <w:pStyle w:val="PL"/>
      </w:pPr>
      <w:r>
        <w:t xml:space="preserve">    &lt;/xs:restriction&gt;</w:t>
      </w:r>
    </w:p>
    <w:p w14:paraId="2FEEC988" w14:textId="77777777" w:rsidR="00FA206E" w:rsidRDefault="00FA206E" w:rsidP="00FA206E">
      <w:pPr>
        <w:pStyle w:val="PL"/>
      </w:pPr>
      <w:r>
        <w:t xml:space="preserve">  &lt;/xs:simpleType&gt;</w:t>
      </w:r>
    </w:p>
    <w:p w14:paraId="76B639E0" w14:textId="77777777" w:rsidR="00FA206E" w:rsidRDefault="00FA206E" w:rsidP="00FA206E">
      <w:pPr>
        <w:pStyle w:val="PL"/>
      </w:pPr>
    </w:p>
    <w:p w14:paraId="47D72D8D" w14:textId="77777777" w:rsidR="00FA206E" w:rsidRDefault="00FA206E" w:rsidP="00FA206E">
      <w:pPr>
        <w:pStyle w:val="PL"/>
      </w:pPr>
      <w:r>
        <w:t xml:space="preserve">  &lt;xs:complexType name="tReleaseReqType"&gt;</w:t>
      </w:r>
    </w:p>
    <w:p w14:paraId="24FB58B6" w14:textId="77777777" w:rsidR="00FA206E" w:rsidRDefault="00FA206E" w:rsidP="00FA206E">
      <w:pPr>
        <w:pStyle w:val="PL"/>
      </w:pPr>
      <w:r>
        <w:t xml:space="preserve">    &lt;xs:choice&gt;</w:t>
      </w:r>
    </w:p>
    <w:p w14:paraId="5986F377" w14:textId="77777777" w:rsidR="00FA206E" w:rsidRDefault="00FA206E" w:rsidP="00FA206E">
      <w:pPr>
        <w:pStyle w:val="PL"/>
      </w:pPr>
      <w:r>
        <w:t xml:space="preserve">      &lt;xs:element name="server-id"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93702A9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E6DCC7C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54A88A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68BC0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3801C763" w14:textId="77777777" w:rsidR="00FA206E" w:rsidRDefault="00FA206E" w:rsidP="00FA206E">
      <w:pPr>
        <w:pStyle w:val="PL"/>
      </w:pPr>
      <w:r>
        <w:t xml:space="preserve">    &lt;/xs:choice&gt;</w:t>
      </w:r>
    </w:p>
    <w:p w14:paraId="374AE3F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F17C9F4" w14:textId="77777777" w:rsidR="00FA206E" w:rsidRDefault="00FA206E" w:rsidP="00FA206E">
      <w:pPr>
        <w:pStyle w:val="PL"/>
      </w:pPr>
      <w:r>
        <w:t xml:space="preserve">  &lt;/xs:complexType&gt;</w:t>
      </w:r>
    </w:p>
    <w:p w14:paraId="5EAB65F6" w14:textId="77777777" w:rsidR="00FA206E" w:rsidRDefault="00FA206E" w:rsidP="00FA206E">
      <w:pPr>
        <w:pStyle w:val="PL"/>
      </w:pPr>
    </w:p>
    <w:p w14:paraId="707383C7" w14:textId="77777777" w:rsidR="00FA206E" w:rsidRDefault="00FA206E" w:rsidP="00FA206E">
      <w:pPr>
        <w:pStyle w:val="PL"/>
      </w:pPr>
      <w:r>
        <w:t xml:space="preserve">  &lt;xs:complexType name="tReleaseRspType"&gt;</w:t>
      </w:r>
    </w:p>
    <w:p w14:paraId="1A935B56" w14:textId="77777777" w:rsidR="00FA206E" w:rsidRDefault="00FA206E" w:rsidP="00FA206E">
      <w:pPr>
        <w:pStyle w:val="PL"/>
      </w:pPr>
      <w:r>
        <w:t xml:space="preserve">    &lt;xs:choice&gt;</w:t>
      </w:r>
    </w:p>
    <w:p w14:paraId="2223B767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F3FB6FE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5A5C208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B59280D" w14:textId="77777777" w:rsidR="00FA206E" w:rsidRDefault="00FA206E" w:rsidP="00FA206E">
      <w:pPr>
        <w:pStyle w:val="PL"/>
      </w:pPr>
      <w:r>
        <w:t xml:space="preserve">  &lt;  /xs:choice&gt;</w:t>
      </w:r>
    </w:p>
    <w:p w14:paraId="46622D00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F652E45" w14:textId="77777777" w:rsidR="00FA206E" w:rsidRDefault="00FA206E" w:rsidP="00FA206E">
      <w:pPr>
        <w:pStyle w:val="PL"/>
      </w:pPr>
      <w:r>
        <w:lastRenderedPageBreak/>
        <w:t xml:space="preserve">  &lt;/xs:complexType&gt;</w:t>
      </w:r>
    </w:p>
    <w:p w14:paraId="27ACDBAB" w14:textId="77777777" w:rsidR="00FA206E" w:rsidRDefault="00FA206E" w:rsidP="00FA206E">
      <w:pPr>
        <w:pStyle w:val="PL"/>
      </w:pPr>
    </w:p>
    <w:p w14:paraId="2D73F75A" w14:textId="77777777" w:rsidR="00FA206E" w:rsidRDefault="00FA206E" w:rsidP="00FA206E">
      <w:pPr>
        <w:pStyle w:val="PL"/>
      </w:pPr>
      <w:r>
        <w:t xml:space="preserve">  &lt;xs:complexType name="tURLLCEstablishmentReqType"&gt;</w:t>
      </w:r>
    </w:p>
    <w:p w14:paraId="54E5156E" w14:textId="77777777" w:rsidR="00FA206E" w:rsidRDefault="00FA206E" w:rsidP="00FA206E">
      <w:pPr>
        <w:pStyle w:val="PL"/>
      </w:pPr>
      <w:r>
        <w:t xml:space="preserve">    &lt;xs:choice&gt;</w:t>
      </w:r>
    </w:p>
    <w:p w14:paraId="7373FFB7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425F8C1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FC4E5E4" w14:textId="77777777" w:rsidR="00FA206E" w:rsidRDefault="00FA206E" w:rsidP="00FA206E">
      <w:pPr>
        <w:pStyle w:val="PL"/>
      </w:pPr>
      <w:r>
        <w:t xml:space="preserve">      &lt;xs:element name="Identity" type="sealdatadelivery:tIdentityType"</w:t>
      </w:r>
      <w:r w:rsidRPr="00A83C25">
        <w:t xml:space="preserve"> </w:t>
      </w:r>
      <w:r>
        <w:t xml:space="preserve">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3FB45D9B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77CDDE" w14:textId="77777777" w:rsidR="00FA206E" w:rsidRDefault="00FA206E" w:rsidP="00FA206E">
      <w:pPr>
        <w:pStyle w:val="PL"/>
      </w:pPr>
      <w:r>
        <w:t xml:space="preserve">      &lt;xs:element name="VAL-server-id"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02166DB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C73DC03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3CC53F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0BE8572" w14:textId="77777777" w:rsidR="00FA206E" w:rsidRDefault="00FA206E" w:rsidP="00FA206E">
      <w:pPr>
        <w:pStyle w:val="PL"/>
      </w:pPr>
      <w:r>
        <w:t xml:space="preserve">    &lt;/xs:choice&gt;</w:t>
      </w:r>
    </w:p>
    <w:p w14:paraId="38124845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06B6173" w14:textId="77777777" w:rsidR="00FA206E" w:rsidRDefault="00FA206E" w:rsidP="00FA206E">
      <w:pPr>
        <w:pStyle w:val="PL"/>
      </w:pPr>
      <w:r>
        <w:t xml:space="preserve">  &lt;/xs:complexType&gt;</w:t>
      </w:r>
    </w:p>
    <w:p w14:paraId="22863F36" w14:textId="77777777" w:rsidR="00FA206E" w:rsidRDefault="00FA206E" w:rsidP="00FA206E">
      <w:pPr>
        <w:pStyle w:val="PL"/>
      </w:pPr>
    </w:p>
    <w:p w14:paraId="1333CA92" w14:textId="77777777" w:rsidR="00FA206E" w:rsidRDefault="00FA206E" w:rsidP="00FA206E">
      <w:pPr>
        <w:pStyle w:val="PL"/>
      </w:pPr>
      <w:r>
        <w:t xml:space="preserve">  &lt;xs:complexType name="contentType"&gt;</w:t>
      </w:r>
    </w:p>
    <w:p w14:paraId="44EEEF3F" w14:textId="77777777" w:rsidR="00FA206E" w:rsidRDefault="00FA206E" w:rsidP="00FA206E">
      <w:pPr>
        <w:pStyle w:val="PL"/>
      </w:pPr>
      <w:r>
        <w:t xml:space="preserve">    &lt;xs:choice&gt;</w:t>
      </w:r>
    </w:p>
    <w:p w14:paraId="1D5D242C" w14:textId="77777777" w:rsidR="00FA206E" w:rsidRDefault="00FA206E" w:rsidP="00FA206E">
      <w:pPr>
        <w:pStyle w:val="PL"/>
      </w:pPr>
      <w:r>
        <w:t xml:space="preserve">      &lt;xs:element name="sealURI" type="xs:anyURI"/&gt;</w:t>
      </w:r>
    </w:p>
    <w:p w14:paraId="19416F1F" w14:textId="77777777" w:rsidR="00FA206E" w:rsidRDefault="00FA206E" w:rsidP="00FA206E">
      <w:pPr>
        <w:pStyle w:val="PL"/>
      </w:pPr>
      <w:r>
        <w:t xml:space="preserve">      &lt;xs:element name="sealString" type="xs:string"/&gt;</w:t>
      </w:r>
    </w:p>
    <w:p w14:paraId="7E50C882" w14:textId="77777777" w:rsidR="00FA206E" w:rsidRDefault="00FA206E" w:rsidP="00FA206E">
      <w:pPr>
        <w:pStyle w:val="PL"/>
      </w:pPr>
      <w:r>
        <w:t xml:space="preserve">      &lt;xs:element name="sealBoolean" type="xs:boolean"/&gt;</w:t>
      </w:r>
    </w:p>
    <w:p w14:paraId="7C2911AB" w14:textId="77777777" w:rsidR="00FA206E" w:rsidRDefault="00FA206E" w:rsidP="00FA206E">
      <w:pPr>
        <w:pStyle w:val="PL"/>
      </w:pPr>
      <w:r>
        <w:t xml:space="preserve">      &lt;xs:any namespace="##other" processContents="lax"/&gt;</w:t>
      </w:r>
    </w:p>
    <w:p w14:paraId="4E97C36F" w14:textId="77777777" w:rsidR="00FA206E" w:rsidRDefault="00FA206E" w:rsidP="00FA206E">
      <w:pPr>
        <w:pStyle w:val="PL"/>
      </w:pPr>
      <w:r>
        <w:t xml:space="preserve">    &lt;/xs:choice&gt;</w:t>
      </w:r>
    </w:p>
    <w:p w14:paraId="2F314BF9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13C5059" w14:textId="77777777" w:rsidR="00FA206E" w:rsidRDefault="00FA206E" w:rsidP="00FA206E">
      <w:pPr>
        <w:pStyle w:val="PL"/>
      </w:pPr>
      <w:r>
        <w:t xml:space="preserve">  </w:t>
      </w:r>
      <w:r w:rsidRPr="00882F0B">
        <w:t>&lt;/xs:complexType&gt;</w:t>
      </w:r>
    </w:p>
    <w:p w14:paraId="51E32559" w14:textId="77777777" w:rsidR="00FA206E" w:rsidRDefault="00FA206E" w:rsidP="00FA206E">
      <w:pPr>
        <w:pStyle w:val="PL"/>
      </w:pPr>
    </w:p>
    <w:p w14:paraId="121C97F5" w14:textId="77777777" w:rsidR="00FA206E" w:rsidRDefault="00FA206E" w:rsidP="00FA206E">
      <w:pPr>
        <w:pStyle w:val="PL"/>
      </w:pPr>
    </w:p>
    <w:p w14:paraId="6DFE5690" w14:textId="77777777" w:rsidR="00FA206E" w:rsidRDefault="00FA206E" w:rsidP="00FA206E">
      <w:pPr>
        <w:pStyle w:val="PL"/>
      </w:pPr>
      <w:r>
        <w:t xml:space="preserve">  &lt;xs:complexType name="tURLLCEstablishmentRspType"&gt;</w:t>
      </w:r>
    </w:p>
    <w:p w14:paraId="514BB3DE" w14:textId="77777777" w:rsidR="00FA206E" w:rsidRDefault="00FA206E" w:rsidP="00FA206E">
      <w:pPr>
        <w:pStyle w:val="PL"/>
      </w:pPr>
      <w:r>
        <w:t xml:space="preserve">    &lt;xs:choice&gt;</w:t>
      </w:r>
    </w:p>
    <w:p w14:paraId="604038AB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ACADCFA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738C2906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30ED2F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ABF9336" w14:textId="77777777" w:rsidR="00FA206E" w:rsidRDefault="00FA206E" w:rsidP="00FA206E">
      <w:pPr>
        <w:pStyle w:val="PL"/>
      </w:pPr>
      <w:r>
        <w:t xml:space="preserve">    &lt;/xs:choice&gt;</w:t>
      </w:r>
    </w:p>
    <w:p w14:paraId="327F5DC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5B3D68FE" w14:textId="77777777" w:rsidR="00FA206E" w:rsidRDefault="00FA206E" w:rsidP="00FA206E">
      <w:pPr>
        <w:pStyle w:val="PL"/>
      </w:pPr>
      <w:r>
        <w:t xml:space="preserve">  &lt;/xs:complexType&gt;</w:t>
      </w:r>
    </w:p>
    <w:p w14:paraId="5DF1BFF9" w14:textId="77777777" w:rsidR="00FA206E" w:rsidRDefault="00FA206E" w:rsidP="00FA206E">
      <w:pPr>
        <w:pStyle w:val="PL"/>
      </w:pPr>
    </w:p>
    <w:p w14:paraId="1E5E9C49" w14:textId="77777777" w:rsidR="00FA206E" w:rsidRDefault="00FA206E" w:rsidP="00FA206E">
      <w:pPr>
        <w:pStyle w:val="PL"/>
      </w:pPr>
      <w:r>
        <w:t xml:space="preserve">  &lt;xs:complexType name="tURLLCUpdateReqType"&gt;</w:t>
      </w:r>
    </w:p>
    <w:p w14:paraId="2E9E546B" w14:textId="77777777" w:rsidR="00FA206E" w:rsidRDefault="00FA206E" w:rsidP="00FA206E">
      <w:pPr>
        <w:pStyle w:val="PL"/>
      </w:pPr>
      <w:r>
        <w:t xml:space="preserve">    &lt;xs:choice&gt;</w:t>
      </w:r>
    </w:p>
    <w:p w14:paraId="0B1953A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sealdd-client</w:t>
      </w:r>
      <w:r w:rsidRPr="00DB1907">
        <w:t>-i</w:t>
      </w:r>
      <w:r>
        <w:t xml:space="preserve">dentity"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5AC06A3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3877F8C" w14:textId="77777777" w:rsidR="00FA206E" w:rsidRDefault="00FA206E" w:rsidP="00FA206E">
      <w:pPr>
        <w:pStyle w:val="PL"/>
      </w:pPr>
      <w:r>
        <w:t xml:space="preserve">      &lt;xs:element name="Identity" type="sealdatadelivery:tIdentityType"</w:t>
      </w:r>
      <w:r w:rsidRPr="00A83C25">
        <w:t xml:space="preserve"> </w:t>
      </w:r>
      <w:r>
        <w:t xml:space="preserve">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034D9A7" w14:textId="77777777" w:rsidR="00FA206E" w:rsidRDefault="00FA206E" w:rsidP="00FA206E">
      <w:pPr>
        <w:pStyle w:val="PL"/>
      </w:pPr>
      <w:r>
        <w:t xml:space="preserve">      &lt;xs:element name="server-id"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68EB390" w14:textId="77777777" w:rsidR="00FA206E" w:rsidRDefault="00FA206E" w:rsidP="00FA206E">
      <w:pPr>
        <w:pStyle w:val="PL"/>
      </w:pPr>
      <w:r>
        <w:t xml:space="preserve">      &lt;xs:element name="VAL-server-id"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B8B5142" w14:textId="77777777" w:rsidR="00FA206E" w:rsidRDefault="00FA206E" w:rsidP="00FA206E">
      <w:pPr>
        <w:pStyle w:val="PL"/>
      </w:pPr>
      <w:r>
        <w:t xml:space="preserve">      &lt;xs:element name="traffic-descriptor-info" type="sealdatadelivery:tTrafficDescriptorInfoType"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2AB948CA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12A31F2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ACACC1B" w14:textId="77777777" w:rsidR="00FA206E" w:rsidRDefault="00FA206E" w:rsidP="00FA206E">
      <w:pPr>
        <w:pStyle w:val="PL"/>
      </w:pPr>
      <w:r>
        <w:t xml:space="preserve">    &lt;/xs:choice&gt;</w:t>
      </w:r>
    </w:p>
    <w:p w14:paraId="010514A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AF72E34" w14:textId="77777777" w:rsidR="00FA206E" w:rsidRDefault="00FA206E" w:rsidP="00FA206E">
      <w:pPr>
        <w:pStyle w:val="PL"/>
      </w:pPr>
      <w:r>
        <w:t xml:space="preserve">  &lt;/xs:complexType&gt;</w:t>
      </w:r>
    </w:p>
    <w:p w14:paraId="37B45650" w14:textId="77777777" w:rsidR="00FA206E" w:rsidRDefault="00FA206E" w:rsidP="00FA206E">
      <w:pPr>
        <w:pStyle w:val="PL"/>
      </w:pPr>
    </w:p>
    <w:p w14:paraId="1C5FFCB4" w14:textId="77777777" w:rsidR="00FA206E" w:rsidRDefault="00FA206E" w:rsidP="00FA206E">
      <w:pPr>
        <w:pStyle w:val="PL"/>
      </w:pPr>
      <w:r>
        <w:t xml:space="preserve">  &lt;xs:complexType name="tURLLCUpdateRspType"&gt;</w:t>
      </w:r>
    </w:p>
    <w:p w14:paraId="296E3D5D" w14:textId="77777777" w:rsidR="00FA206E" w:rsidRDefault="00FA206E" w:rsidP="00FA206E">
      <w:pPr>
        <w:pStyle w:val="PL"/>
      </w:pPr>
      <w:r>
        <w:t xml:space="preserve">    &lt;xs:choice&gt;</w:t>
      </w:r>
    </w:p>
    <w:p w14:paraId="0534E691" w14:textId="77777777" w:rsidR="00FA206E" w:rsidRDefault="00FA206E" w:rsidP="00FA206E">
      <w:pPr>
        <w:pStyle w:val="PL"/>
      </w:pPr>
      <w:r>
        <w:t xml:space="preserve">      &lt;xs:element name="result" type="sealdatadelivery:tResultType"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97DEA9E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9E941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34A48815" w14:textId="77777777" w:rsidR="00FA206E" w:rsidRDefault="00FA206E" w:rsidP="00FA206E">
      <w:pPr>
        <w:pStyle w:val="PL"/>
      </w:pPr>
      <w:r>
        <w:t xml:space="preserve">    &lt;/xs:choice&gt;</w:t>
      </w:r>
    </w:p>
    <w:p w14:paraId="270550E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1FDFF32" w14:textId="77777777" w:rsidR="00FA206E" w:rsidRDefault="00FA206E" w:rsidP="00FA206E">
      <w:pPr>
        <w:pStyle w:val="PL"/>
      </w:pPr>
      <w:r>
        <w:t xml:space="preserve">  &lt;/xs:complexType&gt;</w:t>
      </w:r>
    </w:p>
    <w:p w14:paraId="5833E100" w14:textId="77777777" w:rsidR="00FA206E" w:rsidRDefault="00FA206E" w:rsidP="00FA206E">
      <w:pPr>
        <w:pStyle w:val="PL"/>
      </w:pPr>
    </w:p>
    <w:p w14:paraId="594BB3E9" w14:textId="77777777" w:rsidR="00FA206E" w:rsidRDefault="00FA206E" w:rsidP="00FA206E">
      <w:pPr>
        <w:pStyle w:val="PL"/>
      </w:pPr>
      <w:r>
        <w:t xml:space="preserve">  &lt;xs:complexType name="tDataStorageCreationReqType"&gt;</w:t>
      </w:r>
    </w:p>
    <w:p w14:paraId="4841D599" w14:textId="77777777" w:rsidR="00FA206E" w:rsidRDefault="00FA206E" w:rsidP="00FA206E">
      <w:pPr>
        <w:pStyle w:val="PL"/>
      </w:pPr>
      <w:r>
        <w:t xml:space="preserve">    &lt;xs:choice&gt;</w:t>
      </w:r>
    </w:p>
    <w:p w14:paraId="20AC3443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095DB47A" w14:textId="77777777" w:rsidR="00FA206E" w:rsidRDefault="00FA206E" w:rsidP="00FA206E">
      <w:pPr>
        <w:pStyle w:val="PL"/>
      </w:pPr>
      <w:r>
        <w:t xml:space="preserve">      &lt;xs:element name="access-control-policy" type="sealdatadelivery:tAccessControlPolicyType"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AE16065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33BE5BF" w14:textId="77777777" w:rsidR="00FA206E" w:rsidRDefault="00FA206E" w:rsidP="00FA206E">
      <w:pPr>
        <w:pStyle w:val="PL"/>
      </w:pPr>
      <w:r>
        <w:t xml:space="preserve">      &lt;xs:element name="status-information-req" type="sealdatadelivery:tStatusInformationReqType"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0BE9AF53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1EF7BBF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0F226FB" w14:textId="77777777" w:rsidR="00FA206E" w:rsidRDefault="00FA206E" w:rsidP="00FA206E">
      <w:pPr>
        <w:pStyle w:val="PL"/>
      </w:pPr>
      <w:r>
        <w:t xml:space="preserve">    &lt;/xs:choice&gt;</w:t>
      </w:r>
    </w:p>
    <w:p w14:paraId="04CE2C86" w14:textId="77777777" w:rsidR="00FA206E" w:rsidRDefault="00FA206E" w:rsidP="00FA206E">
      <w:pPr>
        <w:pStyle w:val="PL"/>
      </w:pPr>
      <w:r>
        <w:lastRenderedPageBreak/>
        <w:t xml:space="preserve">    &lt;xs:anyAttribute namespace="##any" processContents="lax"/&gt;</w:t>
      </w:r>
    </w:p>
    <w:p w14:paraId="748ED323" w14:textId="77777777" w:rsidR="00FA206E" w:rsidRDefault="00FA206E" w:rsidP="00FA206E">
      <w:pPr>
        <w:pStyle w:val="PL"/>
      </w:pPr>
      <w:r>
        <w:t xml:space="preserve">  &lt;/xs:complexType&gt;</w:t>
      </w:r>
    </w:p>
    <w:p w14:paraId="2646EA57" w14:textId="77777777" w:rsidR="00FA206E" w:rsidRDefault="00FA206E" w:rsidP="00FA206E">
      <w:pPr>
        <w:pStyle w:val="PL"/>
      </w:pPr>
    </w:p>
    <w:p w14:paraId="0998D291" w14:textId="77777777" w:rsidR="00FA206E" w:rsidRDefault="00FA206E" w:rsidP="00FA206E">
      <w:pPr>
        <w:pStyle w:val="PL"/>
      </w:pPr>
      <w:r>
        <w:t xml:space="preserve">  &lt;xs:complexType name="tStatusInformationReqType"&gt;</w:t>
      </w:r>
    </w:p>
    <w:p w14:paraId="46D2B8AD" w14:textId="77777777" w:rsidR="00FA206E" w:rsidRDefault="00FA206E" w:rsidP="00FA206E">
      <w:pPr>
        <w:pStyle w:val="PL"/>
      </w:pPr>
      <w:r>
        <w:t xml:space="preserve">    &lt;xs:sequence&gt;</w:t>
      </w:r>
    </w:p>
    <w:p w14:paraId="1D03A0F0" w14:textId="77777777" w:rsidR="00FA206E" w:rsidRDefault="00FA206E" w:rsidP="00FA206E">
      <w:pPr>
        <w:pStyle w:val="PL"/>
      </w:pPr>
      <w:r>
        <w:t xml:space="preserve">      &lt;xs:element name="no-times-data-accessed" type="boolean" minOccurs="0" maxOccurs="1"/&gt;</w:t>
      </w:r>
    </w:p>
    <w:p w14:paraId="2F41D3BB" w14:textId="77777777" w:rsidR="00FA206E" w:rsidRDefault="00FA206E" w:rsidP="00FA206E">
      <w:pPr>
        <w:pStyle w:val="PL"/>
      </w:pPr>
      <w:r>
        <w:t xml:space="preserve">      &lt;xs:element name="no-times-data-managed" type="boolean" minOccurs="0" maxOccurs="1"/&gt;</w:t>
      </w:r>
    </w:p>
    <w:p w14:paraId="0B647DC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93A3B1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xs:element name="anyExt" type="</w:t>
      </w:r>
      <w:r>
        <w:t>sealloc:</w:t>
      </w:r>
      <w:r w:rsidRPr="0098763C">
        <w:t>anyExtType" minOccurs="0"/&gt;</w:t>
      </w:r>
    </w:p>
    <w:p w14:paraId="39FAE975" w14:textId="77777777" w:rsidR="00FA206E" w:rsidRDefault="00FA206E" w:rsidP="00FA206E">
      <w:pPr>
        <w:pStyle w:val="PL"/>
      </w:pPr>
      <w:r>
        <w:t xml:space="preserve">    &lt;/xs:sequence&gt;</w:t>
      </w:r>
    </w:p>
    <w:p w14:paraId="69DAF52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FFB0C12" w14:textId="77777777" w:rsidR="00FA206E" w:rsidRDefault="00FA206E" w:rsidP="00FA206E">
      <w:pPr>
        <w:pStyle w:val="PL"/>
      </w:pPr>
      <w:r>
        <w:t xml:space="preserve">  &lt;/xs:complexType&gt;</w:t>
      </w:r>
    </w:p>
    <w:p w14:paraId="2D0AC58A" w14:textId="77777777" w:rsidR="00FA206E" w:rsidRDefault="00FA206E" w:rsidP="00FA206E">
      <w:pPr>
        <w:pStyle w:val="PL"/>
      </w:pPr>
    </w:p>
    <w:p w14:paraId="1148FF0D" w14:textId="77777777" w:rsidR="00FA206E" w:rsidRDefault="00FA206E" w:rsidP="00FA206E">
      <w:pPr>
        <w:pStyle w:val="PL"/>
      </w:pPr>
      <w:r>
        <w:t xml:space="preserve">  &lt;xs:simpleType name="tAccessControlPolicyType"&gt;</w:t>
      </w:r>
    </w:p>
    <w:p w14:paraId="386D46E0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5344DF35" w14:textId="77777777" w:rsidR="00FA206E" w:rsidRDefault="00FA206E" w:rsidP="00FA206E">
      <w:pPr>
        <w:pStyle w:val="PL"/>
      </w:pPr>
      <w:r>
        <w:t xml:space="preserve">      &lt;xs:enumeration value="SDDM-C"/&gt;</w:t>
      </w:r>
    </w:p>
    <w:p w14:paraId="1433DA4F" w14:textId="77777777" w:rsidR="00FA206E" w:rsidRDefault="00FA206E" w:rsidP="00FA206E">
      <w:pPr>
        <w:pStyle w:val="PL"/>
      </w:pPr>
      <w:r>
        <w:t xml:space="preserve">      &lt;xs:enumeration value="VAL-server"/&gt;</w:t>
      </w:r>
    </w:p>
    <w:p w14:paraId="244ACB50" w14:textId="77777777" w:rsidR="00FA206E" w:rsidRPr="006024D3" w:rsidRDefault="00FA206E" w:rsidP="00FA206E">
      <w:pPr>
        <w:pStyle w:val="PL"/>
        <w:rPr>
          <w:lang w:val="en-US"/>
        </w:rPr>
      </w:pPr>
      <w:r>
        <w:t xml:space="preserve">      </w:t>
      </w:r>
      <w:r w:rsidRPr="006024D3">
        <w:rPr>
          <w:lang w:val="en-US"/>
        </w:rPr>
        <w:t>&lt;xs:enumeration value="SDDM-S"/&gt;</w:t>
      </w:r>
    </w:p>
    <w:p w14:paraId="646681E5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4B92131F" w14:textId="77777777" w:rsidR="00FA206E" w:rsidRDefault="00FA206E" w:rsidP="00FA206E">
      <w:pPr>
        <w:pStyle w:val="PL"/>
      </w:pPr>
      <w:r>
        <w:t xml:space="preserve">  &lt;/xs:simpleType&gt;</w:t>
      </w:r>
    </w:p>
    <w:p w14:paraId="3DF45970" w14:textId="77777777" w:rsidR="00FA206E" w:rsidRDefault="00FA206E" w:rsidP="00FA206E">
      <w:pPr>
        <w:pStyle w:val="PL"/>
      </w:pPr>
    </w:p>
    <w:p w14:paraId="6217FAF9" w14:textId="77777777" w:rsidR="00FA206E" w:rsidRDefault="00FA206E" w:rsidP="00FA206E">
      <w:pPr>
        <w:pStyle w:val="PL"/>
      </w:pPr>
      <w:r>
        <w:t xml:space="preserve">  &lt;xs:complexType name="tDataStorageCreationRspType"&gt;</w:t>
      </w:r>
    </w:p>
    <w:p w14:paraId="4D0401C4" w14:textId="77777777" w:rsidR="00FA206E" w:rsidRDefault="00FA206E" w:rsidP="00FA206E">
      <w:pPr>
        <w:pStyle w:val="PL"/>
      </w:pPr>
      <w:r>
        <w:t xml:space="preserve">    &lt;xs:choice&gt;</w:t>
      </w:r>
    </w:p>
    <w:p w14:paraId="2DC497D8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01F290" w14:textId="77777777" w:rsidR="00FA206E" w:rsidRDefault="00FA206E" w:rsidP="00FA206E">
      <w:pPr>
        <w:pStyle w:val="PL"/>
      </w:pPr>
      <w:r>
        <w:t xml:space="preserve">      &lt;xs:element name="data-identifier" type="xs:string"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7C367E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7546AE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4256B8A" w14:textId="77777777" w:rsidR="00FA206E" w:rsidRDefault="00FA206E" w:rsidP="00FA206E">
      <w:pPr>
        <w:pStyle w:val="PL"/>
      </w:pPr>
      <w:r>
        <w:t xml:space="preserve">    &lt;/xs:choice&gt;</w:t>
      </w:r>
    </w:p>
    <w:p w14:paraId="2A9B36F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F97A307" w14:textId="77777777" w:rsidR="00FA206E" w:rsidRDefault="00FA206E" w:rsidP="00FA206E">
      <w:pPr>
        <w:pStyle w:val="PL"/>
      </w:pPr>
      <w:r>
        <w:t xml:space="preserve">  &lt;/xs:complexType&gt;</w:t>
      </w:r>
    </w:p>
    <w:p w14:paraId="17561777" w14:textId="77777777" w:rsidR="00FA206E" w:rsidRDefault="00FA206E" w:rsidP="00FA206E">
      <w:pPr>
        <w:pStyle w:val="PL"/>
      </w:pPr>
    </w:p>
    <w:p w14:paraId="5CCEF47D" w14:textId="77777777" w:rsidR="00FA206E" w:rsidRDefault="00FA206E" w:rsidP="00FA206E">
      <w:pPr>
        <w:pStyle w:val="PL"/>
      </w:pPr>
      <w:r>
        <w:t xml:space="preserve">  &lt;xs:complexType name="tDataStorageReservationReqType"&gt;</w:t>
      </w:r>
    </w:p>
    <w:p w14:paraId="0A864B76" w14:textId="77777777" w:rsidR="00FA206E" w:rsidRDefault="00FA206E" w:rsidP="00FA206E">
      <w:pPr>
        <w:pStyle w:val="PL"/>
      </w:pPr>
      <w:r>
        <w:t xml:space="preserve">    &lt;xs:choice&gt;</w:t>
      </w:r>
    </w:p>
    <w:p w14:paraId="5D099E7F" w14:textId="77777777" w:rsidR="00FA206E" w:rsidRDefault="00FA206E" w:rsidP="00FA206E">
      <w:pPr>
        <w:pStyle w:val="PL"/>
      </w:pPr>
      <w:r>
        <w:t xml:space="preserve">      &lt;xs:element name="VAL-service-id" type="xs:string"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512438E" w14:textId="77777777" w:rsidR="00FA206E" w:rsidRDefault="00FA206E" w:rsidP="00FA206E">
      <w:pPr>
        <w:pStyle w:val="PL"/>
      </w:pPr>
      <w:r>
        <w:t xml:space="preserve">      &lt;xs:element name="</w:t>
      </w:r>
      <w:r>
        <w:rPr>
          <w:lang w:val="en-US"/>
        </w:rPr>
        <w:t>data-length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8B67B20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B9E3A9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03B7786" w14:textId="77777777" w:rsidR="00FA206E" w:rsidRDefault="00FA206E" w:rsidP="00FA206E">
      <w:pPr>
        <w:pStyle w:val="PL"/>
      </w:pPr>
      <w:r>
        <w:t xml:space="preserve">    &lt;/xs:choice&gt;</w:t>
      </w:r>
    </w:p>
    <w:p w14:paraId="5465050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27EC3F8" w14:textId="77777777" w:rsidR="00FA206E" w:rsidRDefault="00FA206E" w:rsidP="00FA206E">
      <w:pPr>
        <w:pStyle w:val="PL"/>
      </w:pPr>
      <w:r>
        <w:t xml:space="preserve">  &lt;/xs:complexType&gt;</w:t>
      </w:r>
    </w:p>
    <w:p w14:paraId="1430E68D" w14:textId="77777777" w:rsidR="00FA206E" w:rsidRDefault="00FA206E" w:rsidP="00FA206E">
      <w:pPr>
        <w:pStyle w:val="PL"/>
      </w:pPr>
    </w:p>
    <w:p w14:paraId="33096074" w14:textId="77777777" w:rsidR="00FA206E" w:rsidRDefault="00FA206E" w:rsidP="00FA206E">
      <w:pPr>
        <w:pStyle w:val="PL"/>
      </w:pPr>
      <w:r>
        <w:t xml:space="preserve">  &lt;xs:complexType name="tDataStorageReservationRspType"&gt;</w:t>
      </w:r>
    </w:p>
    <w:p w14:paraId="09C60295" w14:textId="77777777" w:rsidR="00FA206E" w:rsidRDefault="00FA206E" w:rsidP="00FA206E">
      <w:pPr>
        <w:pStyle w:val="PL"/>
      </w:pPr>
      <w:r>
        <w:t xml:space="preserve">    &lt;xs:choice&gt;</w:t>
      </w:r>
    </w:p>
    <w:p w14:paraId="0C5DC9B3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50F9B04" w14:textId="77777777" w:rsidR="00FA206E" w:rsidRDefault="00FA206E" w:rsidP="00FA206E">
      <w:pPr>
        <w:pStyle w:val="PL"/>
      </w:pPr>
      <w:r>
        <w:t xml:space="preserve">      &lt;xs:element name="address" type="xs:string"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2BAAAC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E35F188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467F9718" w14:textId="77777777" w:rsidR="00FA206E" w:rsidRDefault="00FA206E" w:rsidP="00FA206E">
      <w:pPr>
        <w:pStyle w:val="PL"/>
      </w:pPr>
      <w:r>
        <w:t xml:space="preserve">    &lt;/xs:choice&gt;</w:t>
      </w:r>
    </w:p>
    <w:p w14:paraId="27D43F6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490F111" w14:textId="77777777" w:rsidR="00FA206E" w:rsidRDefault="00FA206E" w:rsidP="00FA206E">
      <w:pPr>
        <w:pStyle w:val="PL"/>
      </w:pPr>
      <w:r>
        <w:t xml:space="preserve">  &lt;/xs:complexType&gt;</w:t>
      </w:r>
    </w:p>
    <w:p w14:paraId="177CD7D2" w14:textId="77777777" w:rsidR="00FA206E" w:rsidRDefault="00FA206E" w:rsidP="00FA206E">
      <w:pPr>
        <w:pStyle w:val="PL"/>
        <w:rPr>
          <w:lang w:eastAsia="zh-CN"/>
        </w:rPr>
      </w:pPr>
    </w:p>
    <w:p w14:paraId="2B704112" w14:textId="77777777" w:rsidR="00FA206E" w:rsidRDefault="00FA206E" w:rsidP="00FA206E">
      <w:pPr>
        <w:pStyle w:val="PL"/>
      </w:pPr>
      <w:r>
        <w:t xml:space="preserve">  &lt;xs:complexType name="tDataStatusNotificationType"&gt;</w:t>
      </w:r>
    </w:p>
    <w:p w14:paraId="0C7D28B5" w14:textId="77777777" w:rsidR="00FA206E" w:rsidRDefault="00FA206E" w:rsidP="00FA206E">
      <w:pPr>
        <w:pStyle w:val="PL"/>
      </w:pPr>
      <w:r>
        <w:t xml:space="preserve">    &lt;xs:choice&gt;</w:t>
      </w:r>
    </w:p>
    <w:p w14:paraId="388F6113" w14:textId="77777777" w:rsidR="00FA206E" w:rsidRDefault="00FA206E" w:rsidP="00FA206E">
      <w:pPr>
        <w:pStyle w:val="PL"/>
      </w:pPr>
      <w:r>
        <w:t xml:space="preserve">      &lt;xs:element name="data-identifier" type="xs:string" minOccurs="0"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F8BEE04" w14:textId="77777777" w:rsidR="00FA206E" w:rsidRDefault="00FA206E" w:rsidP="00FA206E">
      <w:pPr>
        <w:pStyle w:val="PL"/>
      </w:pPr>
      <w:r>
        <w:t xml:space="preserve">      &lt;xs:element name="status-information-rsp" type="sealdatadelivery:tStatusInformationRspType"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63700AB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218BA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CF70586" w14:textId="77777777" w:rsidR="00FA206E" w:rsidRDefault="00FA206E" w:rsidP="00FA206E">
      <w:pPr>
        <w:pStyle w:val="PL"/>
      </w:pPr>
      <w:r>
        <w:t xml:space="preserve">    &lt;/xs:choice&gt;</w:t>
      </w:r>
    </w:p>
    <w:p w14:paraId="7B9B8B37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938BD43" w14:textId="77777777" w:rsidR="00FA206E" w:rsidRDefault="00FA206E" w:rsidP="00FA206E">
      <w:pPr>
        <w:pStyle w:val="PL"/>
      </w:pPr>
      <w:r>
        <w:t xml:space="preserve">  &lt;/xs:complexType&gt;</w:t>
      </w:r>
    </w:p>
    <w:p w14:paraId="30C1659E" w14:textId="77777777" w:rsidR="00FA206E" w:rsidRDefault="00FA206E" w:rsidP="00FA206E">
      <w:pPr>
        <w:pStyle w:val="PL"/>
      </w:pPr>
      <w:r>
        <w:t xml:space="preserve">  &lt;xs:complexType name="tStatusInformationRspType"&gt;</w:t>
      </w:r>
    </w:p>
    <w:p w14:paraId="066433AC" w14:textId="77777777" w:rsidR="00FA206E" w:rsidRDefault="00FA206E" w:rsidP="00FA206E">
      <w:pPr>
        <w:pStyle w:val="PL"/>
      </w:pPr>
      <w:r>
        <w:t xml:space="preserve">    &lt;xs:sequence&gt;</w:t>
      </w:r>
    </w:p>
    <w:p w14:paraId="4D1EF5B8" w14:textId="77777777" w:rsidR="00FA206E" w:rsidRDefault="00FA206E" w:rsidP="00FA206E">
      <w:pPr>
        <w:pStyle w:val="PL"/>
      </w:pPr>
      <w:r>
        <w:t xml:space="preserve">      &lt;xs:element name="no-times-data-accessed-value" type="xs:unsignedInt " minOccurs="0" maxOccurs="1"/&gt;</w:t>
      </w:r>
    </w:p>
    <w:p w14:paraId="37C58270" w14:textId="77777777" w:rsidR="00FA206E" w:rsidRDefault="00FA206E" w:rsidP="00FA206E">
      <w:pPr>
        <w:pStyle w:val="PL"/>
      </w:pPr>
      <w:r>
        <w:t xml:space="preserve">      &lt;xs:element name="no-times-data-managed-value" type="xs:unsignedInt" minOccurs="0" maxOccurs="1"/&gt;</w:t>
      </w:r>
    </w:p>
    <w:p w14:paraId="2F29E06D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49371F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788E02F" w14:textId="77777777" w:rsidR="00FA206E" w:rsidRDefault="00FA206E" w:rsidP="00FA206E">
      <w:pPr>
        <w:pStyle w:val="PL"/>
      </w:pPr>
      <w:r>
        <w:t xml:space="preserve">    &lt;/xs:sequence&gt;</w:t>
      </w:r>
    </w:p>
    <w:p w14:paraId="390D4CD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E4A48F8" w14:textId="77777777" w:rsidR="00FA206E" w:rsidRDefault="00FA206E" w:rsidP="00FA206E">
      <w:pPr>
        <w:pStyle w:val="PL"/>
      </w:pPr>
      <w:r>
        <w:t xml:space="preserve">  &lt;/xs:complexType&gt;</w:t>
      </w:r>
    </w:p>
    <w:p w14:paraId="12DE4304" w14:textId="77777777" w:rsidR="00FA206E" w:rsidRDefault="00FA206E" w:rsidP="00FA206E">
      <w:pPr>
        <w:pStyle w:val="PL"/>
      </w:pPr>
    </w:p>
    <w:p w14:paraId="73BD99A9" w14:textId="77777777" w:rsidR="00FA206E" w:rsidRDefault="00FA206E" w:rsidP="00FA206E">
      <w:pPr>
        <w:pStyle w:val="PL"/>
      </w:pPr>
      <w:r>
        <w:t xml:space="preserve">  &lt;xs:complexType name="tDataStorageQueryReqType"&gt;</w:t>
      </w:r>
    </w:p>
    <w:p w14:paraId="4BBCE4DA" w14:textId="77777777" w:rsidR="00FA206E" w:rsidRDefault="00FA206E" w:rsidP="00FA206E">
      <w:pPr>
        <w:pStyle w:val="PL"/>
      </w:pPr>
      <w:r>
        <w:t xml:space="preserve">    &lt;xs:choice&gt;</w:t>
      </w:r>
    </w:p>
    <w:p w14:paraId="28A44DCC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2495357" w14:textId="77777777" w:rsidR="00FA206E" w:rsidRDefault="00FA206E" w:rsidP="00FA206E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120F0E58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6A6025C" w14:textId="77777777" w:rsidR="00FA206E" w:rsidRDefault="00FA206E" w:rsidP="00FA206E">
      <w:pPr>
        <w:pStyle w:val="PL"/>
      </w:pPr>
      <w:r>
        <w:t xml:space="preserve">    &lt;/xs:choice&gt;</w:t>
      </w:r>
    </w:p>
    <w:p w14:paraId="09B56CB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1017CA60" w14:textId="77777777" w:rsidR="00FA206E" w:rsidRDefault="00FA206E" w:rsidP="00FA206E">
      <w:pPr>
        <w:pStyle w:val="PL"/>
      </w:pPr>
      <w:r>
        <w:t xml:space="preserve">  &lt;/xs:complexType&gt;</w:t>
      </w:r>
    </w:p>
    <w:p w14:paraId="7BBB72F4" w14:textId="77777777" w:rsidR="00FA206E" w:rsidRDefault="00FA206E" w:rsidP="00FA206E">
      <w:pPr>
        <w:pStyle w:val="PL"/>
      </w:pPr>
    </w:p>
    <w:p w14:paraId="6135EFAD" w14:textId="77777777" w:rsidR="00FA206E" w:rsidRDefault="00FA206E" w:rsidP="00FA206E">
      <w:pPr>
        <w:pStyle w:val="PL"/>
      </w:pPr>
      <w:r>
        <w:t xml:space="preserve">  &lt;xs:complexType name="tDataStorageQueryRspType"&gt;</w:t>
      </w:r>
    </w:p>
    <w:p w14:paraId="6D38B58F" w14:textId="77777777" w:rsidR="00FA206E" w:rsidRDefault="00FA206E" w:rsidP="00FA206E">
      <w:pPr>
        <w:pStyle w:val="PL"/>
      </w:pPr>
      <w:r>
        <w:t xml:space="preserve">    &lt;xs:choice&gt;</w:t>
      </w:r>
    </w:p>
    <w:p w14:paraId="339A1680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95E078A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7540735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DA5606F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C71568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311F2A1" w14:textId="77777777" w:rsidR="00FA206E" w:rsidRDefault="00FA206E" w:rsidP="00FA206E">
      <w:pPr>
        <w:pStyle w:val="PL"/>
      </w:pPr>
      <w:r>
        <w:t xml:space="preserve">    &lt;/xs:choice&gt;</w:t>
      </w:r>
    </w:p>
    <w:p w14:paraId="7295E61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BAA3915" w14:textId="77777777" w:rsidR="00FA206E" w:rsidRDefault="00FA206E" w:rsidP="00FA206E">
      <w:pPr>
        <w:pStyle w:val="PL"/>
      </w:pPr>
      <w:r>
        <w:t xml:space="preserve">  &lt;/xs:complexType&gt;</w:t>
      </w:r>
    </w:p>
    <w:p w14:paraId="4C5CC45A" w14:textId="77777777" w:rsidR="00FA206E" w:rsidRDefault="00FA206E" w:rsidP="00FA206E">
      <w:pPr>
        <w:pStyle w:val="PL"/>
      </w:pPr>
    </w:p>
    <w:p w14:paraId="1DE595ED" w14:textId="77777777" w:rsidR="00FA206E" w:rsidRDefault="00FA206E" w:rsidP="00FA206E">
      <w:pPr>
        <w:pStyle w:val="PL"/>
      </w:pPr>
      <w:r>
        <w:t xml:space="preserve">  &lt;xs:complexType name="tDataStorageMgtReqType"&gt;</w:t>
      </w:r>
    </w:p>
    <w:p w14:paraId="0BB567CA" w14:textId="77777777" w:rsidR="00FA206E" w:rsidRDefault="00FA206E" w:rsidP="00FA206E">
      <w:pPr>
        <w:pStyle w:val="PL"/>
      </w:pPr>
      <w:r>
        <w:t xml:space="preserve">    &lt;xs:choice&gt;</w:t>
      </w:r>
    </w:p>
    <w:p w14:paraId="495B56D2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501E9719" w14:textId="77777777" w:rsidR="00FA206E" w:rsidRDefault="00FA206E" w:rsidP="00FA206E">
      <w:pPr>
        <w:pStyle w:val="PL"/>
      </w:pPr>
      <w:r>
        <w:t xml:space="preserve">      &lt;xs:element name="operation" type="xs:sealdatadelivery:tOperationType"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09767A2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0B6F8B9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14BF71A" w14:textId="77777777" w:rsidR="00FA206E" w:rsidRDefault="00FA206E" w:rsidP="00FA206E">
      <w:pPr>
        <w:pStyle w:val="PL"/>
      </w:pPr>
      <w:r>
        <w:t xml:space="preserve">    &lt;/xs:choice&gt;</w:t>
      </w:r>
    </w:p>
    <w:p w14:paraId="6A537DF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013EDDB" w14:textId="77777777" w:rsidR="00FA206E" w:rsidRDefault="00FA206E" w:rsidP="00FA206E">
      <w:pPr>
        <w:pStyle w:val="PL"/>
      </w:pPr>
      <w:r>
        <w:t xml:space="preserve">  &lt;/xs:complexType&gt;</w:t>
      </w:r>
    </w:p>
    <w:p w14:paraId="3798B9D5" w14:textId="77777777" w:rsidR="00FA206E" w:rsidRDefault="00FA206E" w:rsidP="00FA206E">
      <w:pPr>
        <w:pStyle w:val="PL"/>
      </w:pPr>
      <w:r>
        <w:t xml:space="preserve">  &lt;xs:simpleType name="tOperationType"&gt;</w:t>
      </w:r>
    </w:p>
    <w:p w14:paraId="791E00F5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0F17BC61" w14:textId="77777777" w:rsidR="00FA206E" w:rsidRDefault="00FA206E" w:rsidP="00FA206E">
      <w:pPr>
        <w:pStyle w:val="PL"/>
      </w:pPr>
      <w:r>
        <w:t xml:space="preserve">      &lt;xs:enumeration value="Update"/&gt;</w:t>
      </w:r>
    </w:p>
    <w:p w14:paraId="1CA29501" w14:textId="77777777" w:rsidR="00FA206E" w:rsidRDefault="00FA206E" w:rsidP="00FA206E">
      <w:pPr>
        <w:pStyle w:val="PL"/>
      </w:pPr>
      <w:r>
        <w:t xml:space="preserve">      &lt;xs:enumeration value="Refresh"/&gt;</w:t>
      </w:r>
    </w:p>
    <w:p w14:paraId="243B10F2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Delete</w:t>
      </w:r>
      <w:r w:rsidRPr="006808AE">
        <w:rPr>
          <w:lang w:val="en-US"/>
        </w:rPr>
        <w:t>"/&gt;</w:t>
      </w:r>
    </w:p>
    <w:p w14:paraId="0905D5A1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3FE1406E" w14:textId="77777777" w:rsidR="00FA206E" w:rsidRDefault="00FA206E" w:rsidP="00FA206E">
      <w:pPr>
        <w:pStyle w:val="PL"/>
      </w:pPr>
      <w:r>
        <w:t xml:space="preserve">  &lt;/xs:simpleType&gt;</w:t>
      </w:r>
    </w:p>
    <w:p w14:paraId="3F71859E" w14:textId="77777777" w:rsidR="00FA206E" w:rsidRDefault="00FA206E" w:rsidP="00FA206E">
      <w:pPr>
        <w:pStyle w:val="PL"/>
      </w:pPr>
    </w:p>
    <w:p w14:paraId="011FC715" w14:textId="77777777" w:rsidR="00FA206E" w:rsidRDefault="00FA206E" w:rsidP="00FA206E">
      <w:pPr>
        <w:pStyle w:val="PL"/>
      </w:pPr>
      <w:r>
        <w:t xml:space="preserve">  &lt;xs:complexType name="tDataStorageMgtRspType"&gt;</w:t>
      </w:r>
    </w:p>
    <w:p w14:paraId="3B252B73" w14:textId="77777777" w:rsidR="00FA206E" w:rsidRDefault="00FA206E" w:rsidP="00FA206E">
      <w:pPr>
        <w:pStyle w:val="PL"/>
      </w:pPr>
      <w:r>
        <w:t xml:space="preserve">    &lt;xs:choice&gt;</w:t>
      </w:r>
    </w:p>
    <w:p w14:paraId="1C00A4CF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FBF69D2" w14:textId="77777777" w:rsidR="00FA206E" w:rsidRDefault="00FA206E" w:rsidP="00FA206E">
      <w:pPr>
        <w:pStyle w:val="PL"/>
      </w:pPr>
      <w:r>
        <w:t xml:space="preserve">      &lt;xs:element name="data-identifier" type="xs:string"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4D4B8836" w14:textId="77777777" w:rsidR="00FA206E" w:rsidRDefault="00FA206E" w:rsidP="00FA206E">
      <w:pPr>
        <w:pStyle w:val="PL"/>
      </w:pPr>
      <w:r>
        <w:t xml:space="preserve">      &lt;xs:element name="application-data" type="xs:</w:t>
      </w:r>
      <w:r w:rsidRPr="00A15BA6">
        <w:t>hexBinary</w:t>
      </w:r>
      <w:r>
        <w:t xml:space="preserve">" minOccurs="1" </w:t>
      </w:r>
      <w:r w:rsidRPr="00165FDE">
        <w:t>maxOccurs="</w:t>
      </w:r>
      <w:r>
        <w:t>1</w:t>
      </w:r>
      <w:r w:rsidRPr="00165FDE">
        <w:t>"</w:t>
      </w:r>
      <w:r>
        <w:t>/&gt;</w:t>
      </w:r>
    </w:p>
    <w:p w14:paraId="65B5612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A5DC1DA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9E2C579" w14:textId="77777777" w:rsidR="00FA206E" w:rsidRDefault="00FA206E" w:rsidP="00FA206E">
      <w:pPr>
        <w:pStyle w:val="PL"/>
      </w:pPr>
      <w:r>
        <w:t xml:space="preserve">    &lt;/xs:choice&gt;</w:t>
      </w:r>
    </w:p>
    <w:p w14:paraId="0BBEA7C6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C37114D" w14:textId="77777777" w:rsidR="00FA206E" w:rsidRDefault="00FA206E" w:rsidP="00FA206E">
      <w:pPr>
        <w:pStyle w:val="PL"/>
      </w:pPr>
      <w:r>
        <w:t xml:space="preserve">  &lt;/xs:complexType&gt;</w:t>
      </w:r>
    </w:p>
    <w:p w14:paraId="579F7D8E" w14:textId="77777777" w:rsidR="00FA206E" w:rsidRDefault="00FA206E" w:rsidP="00FA206E">
      <w:pPr>
        <w:pStyle w:val="PL"/>
      </w:pPr>
    </w:p>
    <w:p w14:paraId="1CA08E79" w14:textId="77777777" w:rsidR="00FA206E" w:rsidRDefault="00FA206E" w:rsidP="00FA206E">
      <w:pPr>
        <w:pStyle w:val="PL"/>
      </w:pPr>
      <w:r>
        <w:t xml:space="preserve">  &lt;xs:complexType name="tMeasurementsSubscriptionReqType"&gt;</w:t>
      </w:r>
    </w:p>
    <w:p w14:paraId="56868249" w14:textId="77777777" w:rsidR="00FA206E" w:rsidRDefault="00FA206E" w:rsidP="00FA206E">
      <w:pPr>
        <w:pStyle w:val="PL"/>
      </w:pPr>
      <w:r>
        <w:t xml:space="preserve">    &lt;xs:choice&gt;</w:t>
      </w:r>
    </w:p>
    <w:p w14:paraId="01410B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76502A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measurement-requirement-list" type="sealdatadelivery:tMeasurementRequirementListType"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39249A9D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measurement-conditions" type="sealdatadelivery:tMeasurementConditionsType"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C4C505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6B27172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6B6EE78" w14:textId="77777777" w:rsidR="00FA206E" w:rsidRDefault="00FA206E" w:rsidP="00FA206E">
      <w:pPr>
        <w:pStyle w:val="PL"/>
      </w:pPr>
      <w:r>
        <w:t xml:space="preserve">    &lt;/xs:choice&gt;</w:t>
      </w:r>
    </w:p>
    <w:p w14:paraId="52E73315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A9F7D08" w14:textId="77777777" w:rsidR="00FA206E" w:rsidRDefault="00FA206E" w:rsidP="00FA206E">
      <w:pPr>
        <w:pStyle w:val="PL"/>
      </w:pPr>
      <w:r>
        <w:t xml:space="preserve">  &lt;/xs:complexType&gt;</w:t>
      </w:r>
    </w:p>
    <w:p w14:paraId="238C4B90" w14:textId="77777777" w:rsidR="00FA206E" w:rsidRDefault="00FA206E" w:rsidP="00FA206E">
      <w:pPr>
        <w:pStyle w:val="PL"/>
      </w:pPr>
      <w:r>
        <w:t xml:space="preserve">  &lt;xs:complexType name="tMeasurementConditionsType"&gt;</w:t>
      </w:r>
    </w:p>
    <w:p w14:paraId="583B9ADE" w14:textId="77777777" w:rsidR="00FA206E" w:rsidRDefault="00FA206E" w:rsidP="00FA206E">
      <w:pPr>
        <w:pStyle w:val="PL"/>
      </w:pPr>
      <w:r>
        <w:t xml:space="preserve">    &lt;xs:choice&gt;</w:t>
      </w:r>
    </w:p>
    <w:p w14:paraId="01B12266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temporal</w:t>
      </w:r>
      <w:r w:rsidRPr="00DB1907">
        <w:t>-</w:t>
      </w:r>
      <w:r>
        <w:t>conditions" type="sealdatadelivery:tTemporalConditionsType" minOccurs="0" maxOccurs="unbounded"</w:t>
      </w:r>
      <w:r w:rsidRPr="00DB1907">
        <w:t>/&gt;</w:t>
      </w:r>
    </w:p>
    <w:p w14:paraId="03815E2D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spacial-conditions" type="sealdatadelivery:tSpatialConditionsType" minOccurs="0"</w:t>
      </w:r>
      <w:r w:rsidRPr="00DB1907">
        <w:t>/</w:t>
      </w:r>
      <w:r w:rsidRPr="00C1425E">
        <w:t xml:space="preserve"> </w:t>
      </w:r>
      <w:r>
        <w:t>maxOccurs="unbounded"</w:t>
      </w:r>
      <w:r w:rsidRPr="00DB1907">
        <w:t>&gt;</w:t>
      </w:r>
    </w:p>
    <w:p w14:paraId="1506A3E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3ACA2D7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9403D42" w14:textId="77777777" w:rsidR="00FA206E" w:rsidRDefault="00FA206E" w:rsidP="00FA206E">
      <w:pPr>
        <w:pStyle w:val="PL"/>
      </w:pPr>
      <w:r>
        <w:t xml:space="preserve">    &lt;/xs:choice&gt;</w:t>
      </w:r>
    </w:p>
    <w:p w14:paraId="307B0683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AB59B0A" w14:textId="77777777" w:rsidR="00FA206E" w:rsidRDefault="00FA206E" w:rsidP="00FA206E">
      <w:pPr>
        <w:pStyle w:val="PL"/>
      </w:pPr>
      <w:r>
        <w:t xml:space="preserve">  &lt;/xs:complexType&gt;</w:t>
      </w:r>
    </w:p>
    <w:p w14:paraId="2409CB77" w14:textId="77777777" w:rsidR="00FA206E" w:rsidRDefault="00FA206E" w:rsidP="00FA206E">
      <w:pPr>
        <w:pStyle w:val="PL"/>
      </w:pPr>
    </w:p>
    <w:p w14:paraId="26CF5F63" w14:textId="77777777" w:rsidR="00FA206E" w:rsidRDefault="00FA206E" w:rsidP="00FA206E">
      <w:pPr>
        <w:pStyle w:val="PL"/>
      </w:pPr>
      <w:r>
        <w:t xml:space="preserve">  &lt;xs:simpleType name="tTemporalConditionsType"&gt;</w:t>
      </w:r>
    </w:p>
    <w:p w14:paraId="7C8B13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date-and-</w:t>
      </w:r>
      <w:r>
        <w:rPr>
          <w:lang w:eastAsia="zh-CN"/>
        </w:rPr>
        <w:t>time</w:t>
      </w:r>
      <w:r>
        <w:t>" type="xs:dateTime" minOccurs="0"</w:t>
      </w:r>
      <w:r w:rsidRPr="00DB1907">
        <w:t>/&gt;</w:t>
      </w:r>
    </w:p>
    <w:p w14:paraId="7E7A306F" w14:textId="77777777" w:rsidR="00FA206E" w:rsidRDefault="00FA206E" w:rsidP="00FA206E">
      <w:pPr>
        <w:pStyle w:val="PL"/>
      </w:pPr>
      <w:r>
        <w:t xml:space="preserve">  &lt;/xs:simpleType&gt;</w:t>
      </w:r>
    </w:p>
    <w:p w14:paraId="30A10A49" w14:textId="77777777" w:rsidR="00FA206E" w:rsidRDefault="00FA206E" w:rsidP="00FA206E">
      <w:pPr>
        <w:pStyle w:val="PL"/>
      </w:pPr>
    </w:p>
    <w:p w14:paraId="2D146504" w14:textId="77777777" w:rsidR="00FA206E" w:rsidRDefault="00FA206E" w:rsidP="00FA206E">
      <w:pPr>
        <w:pStyle w:val="PL"/>
      </w:pPr>
      <w:r>
        <w:t xml:space="preserve">  &lt;xs:complexType name="tSpatialConditionsType"&gt;</w:t>
      </w:r>
    </w:p>
    <w:p w14:paraId="027423C6" w14:textId="77777777" w:rsidR="00FA206E" w:rsidRDefault="00FA206E" w:rsidP="00FA206E">
      <w:pPr>
        <w:pStyle w:val="PL"/>
      </w:pPr>
      <w:r>
        <w:lastRenderedPageBreak/>
        <w:t xml:space="preserve">    &lt;xs:sequence&gt;</w:t>
      </w:r>
    </w:p>
    <w:p w14:paraId="3C8D03D3" w14:textId="77777777" w:rsidR="00FA206E" w:rsidRDefault="00FA206E" w:rsidP="00FA206E">
      <w:pPr>
        <w:pStyle w:val="PL"/>
      </w:pPr>
      <w:r>
        <w:t xml:space="preserve">      &lt;xs:element name="PolygonArea" type="sealdatadelivery:tPolygonAreaType" minOccurs="0"/&gt;</w:t>
      </w:r>
    </w:p>
    <w:p w14:paraId="08D88588" w14:textId="77777777" w:rsidR="00FA206E" w:rsidRDefault="00FA206E" w:rsidP="00FA206E">
      <w:pPr>
        <w:pStyle w:val="PL"/>
      </w:pPr>
      <w:r>
        <w:t xml:space="preserve">      &lt;xs:element name="EllipsoidArcArea" type="sealdatadelivery:tEllipsoidArcType" minOccurs="0"/&gt;</w:t>
      </w:r>
    </w:p>
    <w:p w14:paraId="75876EA5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7ACB1A4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727CA99" w14:textId="77777777" w:rsidR="00FA206E" w:rsidRDefault="00FA206E" w:rsidP="00FA206E">
      <w:pPr>
        <w:pStyle w:val="PL"/>
      </w:pPr>
      <w:r>
        <w:t xml:space="preserve">    &lt;/xs:sequence&gt;</w:t>
      </w:r>
    </w:p>
    <w:p w14:paraId="7C94509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0E54244" w14:textId="77777777" w:rsidR="00FA206E" w:rsidRDefault="00FA206E" w:rsidP="00FA206E">
      <w:pPr>
        <w:pStyle w:val="PL"/>
      </w:pPr>
      <w:r>
        <w:t xml:space="preserve">  &lt;/xs:complexType&gt;</w:t>
      </w:r>
    </w:p>
    <w:p w14:paraId="562C2390" w14:textId="77777777" w:rsidR="00FA206E" w:rsidRDefault="00FA206E" w:rsidP="00FA206E">
      <w:pPr>
        <w:pStyle w:val="PL"/>
      </w:pPr>
      <w:r>
        <w:t xml:space="preserve">  &lt;xs:complexType name="tPolygonAreaType"&gt;</w:t>
      </w:r>
    </w:p>
    <w:p w14:paraId="765D24A0" w14:textId="77777777" w:rsidR="00FA206E" w:rsidRDefault="00FA206E" w:rsidP="00FA206E">
      <w:pPr>
        <w:pStyle w:val="PL"/>
      </w:pPr>
      <w:r>
        <w:t xml:space="preserve">    &lt;xs:sequence&gt;</w:t>
      </w:r>
    </w:p>
    <w:p w14:paraId="6E52FBBE" w14:textId="77777777" w:rsidR="00FA206E" w:rsidRDefault="00FA206E" w:rsidP="00FA206E">
      <w:pPr>
        <w:pStyle w:val="PL"/>
      </w:pPr>
      <w:r>
        <w:t xml:space="preserve">      &lt;xs:element name="Corner" type="sealdatadelivery:tPointCoordinateType" minOccurs="3" maxOccurs="15"/&gt;</w:t>
      </w:r>
    </w:p>
    <w:p w14:paraId="00909E57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7171BE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5C95BAB7" w14:textId="77777777" w:rsidR="00FA206E" w:rsidRDefault="00FA206E" w:rsidP="00FA206E">
      <w:pPr>
        <w:pStyle w:val="PL"/>
      </w:pPr>
      <w:r>
        <w:t xml:space="preserve">    &lt;/xs:sequence&gt;</w:t>
      </w:r>
    </w:p>
    <w:p w14:paraId="7728EF5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8720BC1" w14:textId="77777777" w:rsidR="00FA206E" w:rsidRDefault="00FA206E" w:rsidP="00FA206E">
      <w:pPr>
        <w:pStyle w:val="PL"/>
      </w:pPr>
      <w:r>
        <w:t xml:space="preserve">  &lt;/xs:complexType&gt;</w:t>
      </w:r>
    </w:p>
    <w:p w14:paraId="4A39EBC4" w14:textId="77777777" w:rsidR="00FA206E" w:rsidRDefault="00FA206E" w:rsidP="00FA206E">
      <w:pPr>
        <w:pStyle w:val="PL"/>
      </w:pPr>
      <w:r>
        <w:t xml:space="preserve">  &lt;xs:complexType name="tEllipsoidArcType"&gt;</w:t>
      </w:r>
    </w:p>
    <w:p w14:paraId="2B169366" w14:textId="77777777" w:rsidR="00FA206E" w:rsidRDefault="00FA206E" w:rsidP="00FA206E">
      <w:pPr>
        <w:pStyle w:val="PL"/>
      </w:pPr>
      <w:r>
        <w:t xml:space="preserve">    &lt;xs:sequence&gt;</w:t>
      </w:r>
    </w:p>
    <w:p w14:paraId="1C2177B0" w14:textId="77777777" w:rsidR="00FA206E" w:rsidRDefault="00FA206E" w:rsidP="00FA206E">
      <w:pPr>
        <w:pStyle w:val="PL"/>
      </w:pPr>
      <w:r>
        <w:t xml:space="preserve">      &lt;xs:element name="Center" type="sealdatadelivery:tPointCoordinateType"/&gt;</w:t>
      </w:r>
    </w:p>
    <w:p w14:paraId="4AF9674A" w14:textId="77777777" w:rsidR="00FA206E" w:rsidRDefault="00FA206E" w:rsidP="00FA206E">
      <w:pPr>
        <w:pStyle w:val="PL"/>
      </w:pPr>
      <w:r>
        <w:t xml:space="preserve">      &lt;xs:element name="Radius" type="xs:nonNegativeInteger"/&gt;</w:t>
      </w:r>
    </w:p>
    <w:p w14:paraId="5CFC5F3E" w14:textId="77777777" w:rsidR="00FA206E" w:rsidRDefault="00FA206E" w:rsidP="00FA206E">
      <w:pPr>
        <w:pStyle w:val="PL"/>
      </w:pPr>
      <w:r>
        <w:t xml:space="preserve">      &lt;xs:element name="OffsetAngle" type="xs:unsignedByte"/&gt;</w:t>
      </w:r>
    </w:p>
    <w:p w14:paraId="58DEB3CD" w14:textId="77777777" w:rsidR="00FA206E" w:rsidRDefault="00FA206E" w:rsidP="00FA206E">
      <w:pPr>
        <w:pStyle w:val="PL"/>
      </w:pPr>
      <w:r>
        <w:t xml:space="preserve">      &lt;xs:element name="IncludedAngle" type="xs:unsignedByte"/&gt;</w:t>
      </w:r>
    </w:p>
    <w:p w14:paraId="72A496F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F4147BF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66A2A26" w14:textId="77777777" w:rsidR="00FA206E" w:rsidRDefault="00FA206E" w:rsidP="00FA206E">
      <w:pPr>
        <w:pStyle w:val="PL"/>
      </w:pPr>
      <w:r>
        <w:t xml:space="preserve">    &lt;/xs:sequence&gt;</w:t>
      </w:r>
    </w:p>
    <w:p w14:paraId="61DFE3BF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6530FE9C" w14:textId="77777777" w:rsidR="00FA206E" w:rsidRDefault="00FA206E" w:rsidP="00FA206E">
      <w:pPr>
        <w:pStyle w:val="PL"/>
      </w:pPr>
      <w:r>
        <w:t xml:space="preserve">  &lt;/xs:complexType&gt;</w:t>
      </w:r>
    </w:p>
    <w:p w14:paraId="23A499EA" w14:textId="77777777" w:rsidR="00FA206E" w:rsidRDefault="00FA206E" w:rsidP="00FA206E">
      <w:pPr>
        <w:pStyle w:val="PL"/>
      </w:pPr>
      <w:r>
        <w:t xml:space="preserve">  &lt;xs:complexType name="tPointCoordinateType"&gt;</w:t>
      </w:r>
    </w:p>
    <w:p w14:paraId="7CB1676B" w14:textId="77777777" w:rsidR="00FA206E" w:rsidRDefault="00FA206E" w:rsidP="00FA206E">
      <w:pPr>
        <w:pStyle w:val="PL"/>
      </w:pPr>
      <w:r>
        <w:t xml:space="preserve">    &lt;xs:sequence&gt;</w:t>
      </w:r>
    </w:p>
    <w:p w14:paraId="3CD963AA" w14:textId="77777777" w:rsidR="00FA206E" w:rsidRDefault="00FA206E" w:rsidP="00FA206E">
      <w:pPr>
        <w:pStyle w:val="PL"/>
      </w:pPr>
      <w:r>
        <w:t xml:space="preserve">      &lt;xs:element name="longitude" type="sealdatadelivery:tCoordinateType"/&gt;</w:t>
      </w:r>
    </w:p>
    <w:p w14:paraId="7AD14AE5" w14:textId="77777777" w:rsidR="00FA206E" w:rsidRDefault="00FA206E" w:rsidP="00FA206E">
      <w:pPr>
        <w:pStyle w:val="PL"/>
      </w:pPr>
      <w:r>
        <w:t xml:space="preserve">      &lt;xs:element name="latitude" type="sealdatadelivery:tCoordinateType"/&gt;</w:t>
      </w:r>
    </w:p>
    <w:p w14:paraId="4A3320BC" w14:textId="77777777" w:rsidR="00FA206E" w:rsidRDefault="00FA206E" w:rsidP="00FA206E">
      <w:pPr>
        <w:pStyle w:val="PL"/>
      </w:pPr>
      <w:r>
        <w:t xml:space="preserve">      &lt;xs:element name="altitude" type="sealdatadelivery:tCoordinateType" minOccurs="0"/&gt;</w:t>
      </w:r>
    </w:p>
    <w:p w14:paraId="267BBBB8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3DD3923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08E5F5DE" w14:textId="77777777" w:rsidR="00FA206E" w:rsidRDefault="00FA206E" w:rsidP="00FA206E">
      <w:pPr>
        <w:pStyle w:val="PL"/>
      </w:pPr>
      <w:r>
        <w:t xml:space="preserve">    &lt;/xs:sequence&gt;</w:t>
      </w:r>
    </w:p>
    <w:p w14:paraId="79160CC1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5DF43069" w14:textId="77777777" w:rsidR="00FA206E" w:rsidRDefault="00FA206E" w:rsidP="00FA206E">
      <w:pPr>
        <w:pStyle w:val="PL"/>
      </w:pPr>
      <w:r>
        <w:t xml:space="preserve">  &lt;/xs:complexType&gt;</w:t>
      </w:r>
    </w:p>
    <w:p w14:paraId="7BF22659" w14:textId="77777777" w:rsidR="00FA206E" w:rsidRDefault="00FA206E" w:rsidP="00FA206E">
      <w:pPr>
        <w:pStyle w:val="PL"/>
      </w:pPr>
      <w:r>
        <w:t xml:space="preserve">  &lt;xs:complexType name="tCoordinateType"&gt;</w:t>
      </w:r>
    </w:p>
    <w:p w14:paraId="13B62E5A" w14:textId="77777777" w:rsidR="00FA206E" w:rsidRDefault="00FA206E" w:rsidP="00FA206E">
      <w:pPr>
        <w:pStyle w:val="PL"/>
      </w:pPr>
      <w:r>
        <w:t xml:space="preserve">    &lt;xs:choice minOccurs="1" </w:t>
      </w:r>
      <w:r w:rsidRPr="00165FDE">
        <w:t>maxOccurs="</w:t>
      </w:r>
      <w:r>
        <w:t>1</w:t>
      </w:r>
      <w:r w:rsidRPr="00165FDE">
        <w:t>"</w:t>
      </w:r>
      <w:r>
        <w:t>&gt;</w:t>
      </w:r>
    </w:p>
    <w:p w14:paraId="4F1CFCA6" w14:textId="77777777" w:rsidR="00FA206E" w:rsidRDefault="00FA206E" w:rsidP="00FA206E">
      <w:pPr>
        <w:pStyle w:val="PL"/>
      </w:pPr>
      <w:r>
        <w:t xml:space="preserve">      &lt;xs:element name="threebytes" type="sealdatadelivery:tThreeByteType" minOccurs="0"/&gt;</w:t>
      </w:r>
    </w:p>
    <w:p w14:paraId="261550DC" w14:textId="77777777" w:rsidR="00FA206E" w:rsidRDefault="00FA206E" w:rsidP="00FA206E">
      <w:pPr>
        <w:pStyle w:val="PL"/>
      </w:pPr>
      <w:r>
        <w:t xml:space="preserve">      &lt;xs:any namespace="##other" processContents="lax"/&gt;</w:t>
      </w:r>
    </w:p>
    <w:p w14:paraId="1ACBD89F" w14:textId="77777777" w:rsidR="00FA206E" w:rsidRDefault="00FA206E" w:rsidP="00FA206E">
      <w:pPr>
        <w:pStyle w:val="PL"/>
      </w:pPr>
      <w:r>
        <w:t xml:space="preserve">      &lt;xs:element name="anyExt" type="sealdatadelivery:anyExtType" minOccurs="0"/&gt;</w:t>
      </w:r>
    </w:p>
    <w:p w14:paraId="1942174B" w14:textId="77777777" w:rsidR="00FA206E" w:rsidRDefault="00FA206E" w:rsidP="00FA206E">
      <w:pPr>
        <w:pStyle w:val="PL"/>
      </w:pPr>
      <w:r>
        <w:t xml:space="preserve">    &lt;/xs:choice&gt;</w:t>
      </w:r>
    </w:p>
    <w:p w14:paraId="17844F52" w14:textId="77777777" w:rsidR="00FA206E" w:rsidRDefault="00FA206E" w:rsidP="00FA206E">
      <w:pPr>
        <w:pStyle w:val="PL"/>
      </w:pPr>
      <w:r>
        <w:t xml:space="preserve">    &lt;xs:attribute name="type" type="sealdatadelivery:protectionType"/&gt;</w:t>
      </w:r>
    </w:p>
    <w:p w14:paraId="49E3C3AC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1D670E1" w14:textId="77777777" w:rsidR="00FA206E" w:rsidRDefault="00FA206E" w:rsidP="00FA206E">
      <w:pPr>
        <w:pStyle w:val="PL"/>
      </w:pPr>
      <w:r>
        <w:t xml:space="preserve">  &lt;/xs:complexType&gt;</w:t>
      </w:r>
    </w:p>
    <w:p w14:paraId="5AB547F2" w14:textId="77777777" w:rsidR="00FA206E" w:rsidRDefault="00FA206E" w:rsidP="00FA206E">
      <w:pPr>
        <w:pStyle w:val="PL"/>
      </w:pPr>
      <w:r>
        <w:t xml:space="preserve">  &lt;xs:simpleType name="tThreeByteType"&gt;</w:t>
      </w:r>
    </w:p>
    <w:p w14:paraId="7795F171" w14:textId="77777777" w:rsidR="00FA206E" w:rsidRDefault="00FA206E" w:rsidP="00FA206E">
      <w:pPr>
        <w:pStyle w:val="PL"/>
      </w:pPr>
      <w:r>
        <w:t xml:space="preserve">    &lt;xs:restriction base="xs:integer"&gt;</w:t>
      </w:r>
    </w:p>
    <w:p w14:paraId="4E5C76C8" w14:textId="77777777" w:rsidR="00FA206E" w:rsidRDefault="00FA206E" w:rsidP="00FA206E">
      <w:pPr>
        <w:pStyle w:val="PL"/>
      </w:pPr>
      <w:r>
        <w:t xml:space="preserve">      &lt;xs:minInclusive value="0"/&gt;</w:t>
      </w:r>
    </w:p>
    <w:p w14:paraId="4C45C4E0" w14:textId="77777777" w:rsidR="00FA206E" w:rsidRDefault="00FA206E" w:rsidP="00FA206E">
      <w:pPr>
        <w:pStyle w:val="PL"/>
      </w:pPr>
      <w:r>
        <w:t xml:space="preserve">      &lt;xs:maxInclusive value="16777215"/&gt;</w:t>
      </w:r>
    </w:p>
    <w:p w14:paraId="2B9EA6A2" w14:textId="77777777" w:rsidR="00FA206E" w:rsidRDefault="00FA206E" w:rsidP="00FA206E">
      <w:pPr>
        <w:pStyle w:val="PL"/>
      </w:pPr>
      <w:r>
        <w:t xml:space="preserve">    &lt;/xs:restriction&gt;</w:t>
      </w:r>
    </w:p>
    <w:p w14:paraId="006B65DA" w14:textId="77777777" w:rsidR="00FA206E" w:rsidRDefault="00FA206E" w:rsidP="00FA206E">
      <w:pPr>
        <w:pStyle w:val="PL"/>
      </w:pPr>
      <w:r>
        <w:t xml:space="preserve">  &lt;/xs:simpleType&gt;</w:t>
      </w:r>
    </w:p>
    <w:p w14:paraId="332F1D3C" w14:textId="77777777" w:rsidR="00FA206E" w:rsidRDefault="00FA206E" w:rsidP="00FA206E">
      <w:pPr>
        <w:pStyle w:val="PL"/>
      </w:pPr>
    </w:p>
    <w:p w14:paraId="318153C0" w14:textId="77777777" w:rsidR="00FA206E" w:rsidRDefault="00FA206E" w:rsidP="00FA206E">
      <w:pPr>
        <w:pStyle w:val="PL"/>
      </w:pPr>
      <w:r>
        <w:t xml:space="preserve">  &lt;xs:complexType name="tMeasurementRequirementListType"&gt;</w:t>
      </w:r>
    </w:p>
    <w:p w14:paraId="4976C0A2" w14:textId="77777777" w:rsidR="00FA206E" w:rsidRDefault="00FA206E" w:rsidP="00FA206E">
      <w:pPr>
        <w:pStyle w:val="PL"/>
      </w:pPr>
      <w:r>
        <w:t xml:space="preserve">    &lt;xs:choice&gt;</w:t>
      </w:r>
    </w:p>
    <w:p w14:paraId="6BC8DAC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measurement</w:t>
      </w:r>
      <w:r w:rsidRPr="00DB1907">
        <w:t>-i</w:t>
      </w:r>
      <w:r>
        <w:t>d" type="sealdatadelivery:tMeasurementIdType" minOccurs="1" maxOccurs="unbounded"</w:t>
      </w:r>
      <w:r w:rsidRPr="00DB1907">
        <w:t>/&gt;</w:t>
      </w:r>
    </w:p>
    <w:p w14:paraId="137F122A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reporting-frequency" type="sealdatadelivery:tReportingFrequencyType" minOccurs="0"</w:t>
      </w:r>
      <w:r w:rsidRPr="00C1425E">
        <w:t xml:space="preserve"> </w:t>
      </w:r>
      <w:r>
        <w:t>maxOccurs="unbounded"/</w:t>
      </w:r>
      <w:r w:rsidRPr="00DB1907">
        <w:t>&gt;</w:t>
      </w:r>
    </w:p>
    <w:p w14:paraId="0CE89C85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reporting-</w:t>
      </w:r>
      <w:r>
        <w:rPr>
          <w:lang w:eastAsia="zh-CN"/>
        </w:rPr>
        <w:t>periodicity</w:t>
      </w:r>
      <w:r>
        <w:t xml:space="preserve">" type="xs:unsignedInt" minOccurs="0" </w:t>
      </w:r>
      <w:r w:rsidRPr="00165FDE">
        <w:t>maxOccurs="</w:t>
      </w:r>
      <w:r>
        <w:t>0</w:t>
      </w:r>
      <w:r w:rsidRPr="00165FDE">
        <w:t>"</w:t>
      </w:r>
      <w:r w:rsidRPr="00DB1907">
        <w:t>/</w:t>
      </w:r>
      <w:r w:rsidRPr="00C1425E">
        <w:t xml:space="preserve"> </w:t>
      </w:r>
      <w:r>
        <w:t>maxOccurs="unbounded"</w:t>
      </w:r>
      <w:r w:rsidRPr="00DB1907">
        <w:t>&gt;</w:t>
      </w:r>
    </w:p>
    <w:p w14:paraId="52C943D3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measurement-window</w:t>
      </w:r>
      <w:r>
        <w:t>" type="unsignedInt"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0E3BE79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expiry-time</w:t>
      </w:r>
      <w:r>
        <w:t>" type="xs:nonPositiveInteger"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2B317CC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service-policy</w:t>
      </w:r>
      <w:r>
        <w:t>" type="sealdatadelivery:t</w:t>
      </w:r>
      <w:r>
        <w:rPr>
          <w:lang w:eastAsia="zh-CN"/>
        </w:rPr>
        <w:t>ServicePolicy</w:t>
      </w:r>
      <w:r>
        <w:t>Type" minOccurs="0"</w:t>
      </w:r>
      <w:r w:rsidRPr="00C1425E">
        <w:t xml:space="preserve"> </w:t>
      </w:r>
      <w:r>
        <w:t>maxOccurs="unbounded"</w:t>
      </w:r>
      <w:r w:rsidRPr="00DB1907">
        <w:t>/&gt;</w:t>
      </w:r>
    </w:p>
    <w:p w14:paraId="248DAD9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6A499A59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4B34B62" w14:textId="77777777" w:rsidR="00FA206E" w:rsidRDefault="00FA206E" w:rsidP="00FA206E">
      <w:pPr>
        <w:pStyle w:val="PL"/>
      </w:pPr>
      <w:r>
        <w:t xml:space="preserve">    &lt;/xs:choice&gt;</w:t>
      </w:r>
    </w:p>
    <w:p w14:paraId="0D5FBC88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CD05D49" w14:textId="77777777" w:rsidR="00FA206E" w:rsidRDefault="00FA206E" w:rsidP="00FA206E">
      <w:pPr>
        <w:pStyle w:val="PL"/>
      </w:pPr>
      <w:r>
        <w:t xml:space="preserve">  &lt;/xs:complexType&gt;</w:t>
      </w:r>
    </w:p>
    <w:p w14:paraId="509795FB" w14:textId="77777777" w:rsidR="00FA206E" w:rsidRDefault="00FA206E" w:rsidP="00FA206E">
      <w:pPr>
        <w:pStyle w:val="PL"/>
      </w:pPr>
      <w:r>
        <w:t xml:space="preserve">  &lt;xs:complexType name="t</w:t>
      </w:r>
      <w:r>
        <w:rPr>
          <w:lang w:eastAsia="zh-CN"/>
        </w:rPr>
        <w:t>ServicePolicy</w:t>
      </w:r>
      <w:r>
        <w:t>Type"&gt;</w:t>
      </w:r>
    </w:p>
    <w:p w14:paraId="62619D91" w14:textId="77777777" w:rsidR="00FA206E" w:rsidRDefault="00FA206E" w:rsidP="00FA206E">
      <w:pPr>
        <w:pStyle w:val="PL"/>
      </w:pPr>
      <w:r>
        <w:t xml:space="preserve">    &lt;xs:choice&gt;</w:t>
      </w:r>
    </w:p>
    <w:p w14:paraId="55E6A648" w14:textId="77777777" w:rsidR="00FA206E" w:rsidRDefault="00FA206E" w:rsidP="00FA206E">
      <w:pPr>
        <w:pStyle w:val="PL"/>
      </w:pPr>
      <w:r>
        <w:t xml:space="preserve">      &lt;xs:element name="quality-guarantee-event" type="sealdatadelivery:tQualityGuaranteeEventType"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C85F37F" w14:textId="77777777" w:rsidR="00FA206E" w:rsidRDefault="00FA206E" w:rsidP="00FA206E">
      <w:pPr>
        <w:pStyle w:val="PL"/>
      </w:pPr>
      <w:r>
        <w:t xml:space="preserve">      &lt;xs:element name="quality-guarantee-action" type="sealdatadelivery:tQualityGuranteeActionType"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9DB12BA" w14:textId="77777777" w:rsidR="00FA206E" w:rsidRDefault="00FA206E" w:rsidP="00FA206E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346A16E7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64FD71A2" w14:textId="77777777" w:rsidR="00FA206E" w:rsidRDefault="00FA206E" w:rsidP="00FA206E">
      <w:pPr>
        <w:pStyle w:val="PL"/>
      </w:pPr>
      <w:r>
        <w:t xml:space="preserve">    &lt;/xs:choice&gt;</w:t>
      </w:r>
    </w:p>
    <w:p w14:paraId="69FD4C42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35637C35" w14:textId="77777777" w:rsidR="00FA206E" w:rsidRDefault="00FA206E" w:rsidP="00FA206E">
      <w:pPr>
        <w:pStyle w:val="PL"/>
      </w:pPr>
      <w:r>
        <w:t xml:space="preserve">  &lt;/xs:complexType&gt;</w:t>
      </w:r>
    </w:p>
    <w:p w14:paraId="44A0DD3D" w14:textId="77777777" w:rsidR="00FA206E" w:rsidRDefault="00FA206E" w:rsidP="00FA206E">
      <w:pPr>
        <w:pStyle w:val="PL"/>
      </w:pPr>
      <w:r>
        <w:t xml:space="preserve">  &lt;xs:simpleType name="tReportingFrequencyType"&gt;</w:t>
      </w:r>
    </w:p>
    <w:p w14:paraId="6A543AC9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3C6011C1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periodic</w:t>
      </w:r>
      <w:r>
        <w:t>"/&gt;</w:t>
      </w:r>
    </w:p>
    <w:p w14:paraId="4C95DFB2" w14:textId="77777777" w:rsidR="00FA206E" w:rsidRDefault="00FA206E" w:rsidP="00FA206E">
      <w:pPr>
        <w:pStyle w:val="PL"/>
      </w:pPr>
      <w:r>
        <w:t xml:space="preserve">      &lt;xs:enumeration value="now"/&gt;</w:t>
      </w:r>
    </w:p>
    <w:p w14:paraId="2CB38D8D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7F4A248C" w14:textId="77777777" w:rsidR="00FA206E" w:rsidRDefault="00FA206E" w:rsidP="00FA206E">
      <w:pPr>
        <w:pStyle w:val="PL"/>
      </w:pPr>
      <w:r>
        <w:t xml:space="preserve">  &lt;/xs:simpleType&gt;</w:t>
      </w:r>
    </w:p>
    <w:p w14:paraId="5A691641" w14:textId="77777777" w:rsidR="00FA206E" w:rsidRDefault="00FA206E" w:rsidP="00FA206E">
      <w:pPr>
        <w:pStyle w:val="PL"/>
      </w:pPr>
      <w:r>
        <w:t xml:space="preserve">  &lt;xs:simpleType name="tMeasurementIdType"&gt;</w:t>
      </w:r>
    </w:p>
    <w:p w14:paraId="0C879E26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49CAC5CF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latency</w:t>
      </w:r>
      <w:r>
        <w:t>"/&gt;</w:t>
      </w:r>
    </w:p>
    <w:p w14:paraId="03138446" w14:textId="77777777" w:rsidR="00FA206E" w:rsidRDefault="00FA206E" w:rsidP="00FA206E">
      <w:pPr>
        <w:pStyle w:val="PL"/>
      </w:pPr>
      <w:r>
        <w:t xml:space="preserve">      &lt;xs:enumeration value="bitrate"/&gt;</w:t>
      </w:r>
    </w:p>
    <w:p w14:paraId="1EC61E64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jitter</w:t>
      </w:r>
      <w:r w:rsidRPr="006808AE">
        <w:rPr>
          <w:lang w:val="en-US"/>
        </w:rPr>
        <w:t>"/&gt;</w:t>
      </w:r>
    </w:p>
    <w:p w14:paraId="31889535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val="en-US"/>
        </w:rPr>
        <w:t>packetloss</w:t>
      </w:r>
      <w:r w:rsidRPr="006808AE">
        <w:rPr>
          <w:lang w:val="en-US"/>
        </w:rPr>
        <w:t>"/&gt;</w:t>
      </w:r>
    </w:p>
    <w:p w14:paraId="5FD0E98B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6C9C6AC9" w14:textId="77777777" w:rsidR="00FA206E" w:rsidRDefault="00FA206E" w:rsidP="00FA206E">
      <w:pPr>
        <w:pStyle w:val="PL"/>
      </w:pPr>
      <w:r>
        <w:t xml:space="preserve">  &lt;/xs:simpleType&gt;</w:t>
      </w:r>
    </w:p>
    <w:p w14:paraId="47B9936F" w14:textId="77777777" w:rsidR="00FA206E" w:rsidRDefault="00FA206E" w:rsidP="00FA206E">
      <w:pPr>
        <w:pStyle w:val="PL"/>
      </w:pPr>
      <w:r>
        <w:rPr>
          <w:lang w:val="fr-FR"/>
        </w:rPr>
        <w:t xml:space="preserve">  </w:t>
      </w:r>
      <w:r>
        <w:t>&lt;xs:complexType name="tQualityGuaranteeEventType"&gt;</w:t>
      </w:r>
    </w:p>
    <w:p w14:paraId="3559F140" w14:textId="77777777" w:rsidR="00FA206E" w:rsidRDefault="00FA206E" w:rsidP="00FA206E">
      <w:pPr>
        <w:pStyle w:val="PL"/>
      </w:pPr>
      <w:r>
        <w:t xml:space="preserve">    &lt;xs:simpleContent&gt;</w:t>
      </w:r>
    </w:p>
    <w:p w14:paraId="5688FB9E" w14:textId="77777777" w:rsidR="00FA206E" w:rsidRDefault="00FA206E" w:rsidP="00FA206E">
      <w:pPr>
        <w:pStyle w:val="PL"/>
      </w:pPr>
      <w:r>
        <w:t xml:space="preserve">      &lt;xs:extension base="xs:integer"&gt;</w:t>
      </w:r>
    </w:p>
    <w:p w14:paraId="6029AE4B" w14:textId="77777777" w:rsidR="00FA206E" w:rsidRDefault="00FA206E" w:rsidP="00FA206E">
      <w:pPr>
        <w:pStyle w:val="PL"/>
      </w:pPr>
      <w:r>
        <w:t xml:space="preserve">        &lt;xs:attribute name="TriggerEvent" type="xs:string" use="required"/&gt;</w:t>
      </w:r>
    </w:p>
    <w:p w14:paraId="3A10618B" w14:textId="77777777" w:rsidR="00FA206E" w:rsidRPr="006254F8" w:rsidRDefault="00FA206E" w:rsidP="00FA206E">
      <w:pPr>
        <w:pStyle w:val="PL"/>
        <w:rPr>
          <w:lang w:val="fr-FR"/>
        </w:rPr>
      </w:pPr>
      <w:r>
        <w:t xml:space="preserve">      </w:t>
      </w:r>
      <w:r w:rsidRPr="006254F8">
        <w:rPr>
          <w:lang w:val="fr-FR"/>
        </w:rPr>
        <w:t>&lt;/xs:extension&gt;</w:t>
      </w:r>
    </w:p>
    <w:p w14:paraId="217AD35C" w14:textId="77777777" w:rsidR="00FA206E" w:rsidRPr="006254F8" w:rsidRDefault="00FA206E" w:rsidP="00FA206E">
      <w:pPr>
        <w:pStyle w:val="PL"/>
        <w:rPr>
          <w:lang w:val="fr-FR"/>
        </w:rPr>
      </w:pPr>
      <w:r>
        <w:rPr>
          <w:lang w:val="fr-FR"/>
        </w:rPr>
        <w:t xml:space="preserve">  </w:t>
      </w:r>
      <w:r>
        <w:t xml:space="preserve">  </w:t>
      </w:r>
      <w:r w:rsidRPr="006254F8">
        <w:rPr>
          <w:lang w:val="fr-FR"/>
        </w:rPr>
        <w:t>&lt;/xs:simpleContent&gt;</w:t>
      </w:r>
    </w:p>
    <w:p w14:paraId="000B3D4D" w14:textId="77777777" w:rsidR="00FA206E" w:rsidRPr="006254F8" w:rsidRDefault="00FA206E" w:rsidP="00FA206E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6254F8">
        <w:rPr>
          <w:lang w:val="fr-FR"/>
        </w:rPr>
        <w:t>&lt;/xs:complexType&gt;</w:t>
      </w:r>
    </w:p>
    <w:p w14:paraId="4A3B7462" w14:textId="77777777" w:rsidR="00FA206E" w:rsidRDefault="00FA206E" w:rsidP="00FA206E">
      <w:pPr>
        <w:pStyle w:val="PL"/>
      </w:pPr>
      <w:r>
        <w:t xml:space="preserve">  &lt;xs:simpleType name="tQualityGuranteeActionType"&gt;</w:t>
      </w:r>
    </w:p>
    <w:p w14:paraId="65ECC365" w14:textId="77777777" w:rsidR="00FA206E" w:rsidRDefault="00FA206E" w:rsidP="00FA206E">
      <w:pPr>
        <w:pStyle w:val="PL"/>
      </w:pPr>
      <w:r>
        <w:t xml:space="preserve">    &lt;xs:restriction base="xs:string"&gt;</w:t>
      </w:r>
    </w:p>
    <w:p w14:paraId="4710E178" w14:textId="5576AD5E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Redundant transmission path</w:t>
      </w:r>
      <w:del w:id="55" w:author="Ericsson n b1January-meet" w:date="2024-01-15T08:45:00Z">
        <w:r w:rsidDel="00B45365">
          <w:rPr>
            <w:lang w:eastAsia="zh-CN"/>
          </w:rPr>
          <w:delText xml:space="preserve"> that can be released</w:delText>
        </w:r>
      </w:del>
      <w:r>
        <w:t>"/&gt;</w:t>
      </w:r>
    </w:p>
    <w:p w14:paraId="6DA68205" w14:textId="77777777" w:rsidR="00FA206E" w:rsidRDefault="00FA206E" w:rsidP="00FA206E">
      <w:pPr>
        <w:pStyle w:val="PL"/>
      </w:pPr>
      <w:r>
        <w:t xml:space="preserve">      &lt;xs:enumeration value="</w:t>
      </w:r>
      <w:r>
        <w:rPr>
          <w:lang w:eastAsia="zh-CN"/>
        </w:rPr>
        <w:t>Re-establish transmission path</w:t>
      </w:r>
      <w:r>
        <w:t>"/&gt;</w:t>
      </w:r>
    </w:p>
    <w:p w14:paraId="27D6FA52" w14:textId="77777777" w:rsidR="00FA206E" w:rsidRPr="006808AE" w:rsidRDefault="00FA206E" w:rsidP="00FA206E">
      <w:pPr>
        <w:pStyle w:val="PL"/>
        <w:rPr>
          <w:lang w:val="en-US"/>
        </w:rPr>
      </w:pPr>
      <w:r>
        <w:t xml:space="preserve">      </w:t>
      </w:r>
      <w:r w:rsidRPr="006808AE">
        <w:rPr>
          <w:lang w:val="en-US"/>
        </w:rPr>
        <w:t>&lt;xs:enumeration value="</w:t>
      </w:r>
      <w:r>
        <w:rPr>
          <w:lang w:eastAsia="zh-CN"/>
        </w:rPr>
        <w:t>Switch to backup transmission path</w:t>
      </w:r>
      <w:r w:rsidRPr="006808AE">
        <w:rPr>
          <w:lang w:val="en-US"/>
        </w:rPr>
        <w:t>"/&gt;</w:t>
      </w:r>
    </w:p>
    <w:p w14:paraId="1B36918D" w14:textId="3762D301" w:rsidR="004B0F1D" w:rsidRPr="006808AE" w:rsidRDefault="004B0F1D" w:rsidP="004B0F1D">
      <w:pPr>
        <w:pStyle w:val="PL"/>
        <w:rPr>
          <w:ins w:id="56" w:author="Ericsson n b1January-meet" w:date="2024-01-09T15:49:00Z"/>
          <w:lang w:val="en-US"/>
        </w:rPr>
      </w:pPr>
      <w:ins w:id="57" w:author="Ericsson n b1January-meet" w:date="2024-01-09T15:49:00Z">
        <w:r>
          <w:t xml:space="preserve">      </w:t>
        </w:r>
        <w:r w:rsidRPr="006808AE">
          <w:rPr>
            <w:lang w:val="en-US"/>
          </w:rPr>
          <w:t>&lt;xs:enumeration value="</w:t>
        </w:r>
      </w:ins>
      <w:ins w:id="58" w:author="Ericsson n b1January-meet" w:date="2024-01-09T15:51:00Z">
        <w:r>
          <w:rPr>
            <w:lang w:eastAsia="zh-CN"/>
          </w:rPr>
          <w:t>B</w:t>
        </w:r>
        <w:r w:rsidRPr="004C521F">
          <w:rPr>
            <w:lang w:eastAsia="zh-CN"/>
          </w:rPr>
          <w:t>ack to single transmission path</w:t>
        </w:r>
      </w:ins>
      <w:ins w:id="59" w:author="Ericsson n b1January-meet" w:date="2024-01-09T15:49:00Z">
        <w:r w:rsidRPr="006808AE">
          <w:rPr>
            <w:lang w:val="en-US"/>
          </w:rPr>
          <w:t>"/&gt;</w:t>
        </w:r>
      </w:ins>
    </w:p>
    <w:p w14:paraId="7D4DE30B" w14:textId="77777777" w:rsidR="00FA206E" w:rsidRDefault="00FA206E" w:rsidP="00FA206E">
      <w:pPr>
        <w:pStyle w:val="PL"/>
      </w:pPr>
      <w:r>
        <w:rPr>
          <w:lang w:val="en-US"/>
        </w:rPr>
        <w:t xml:space="preserve">  </w:t>
      </w:r>
      <w:r>
        <w:t xml:space="preserve">  &lt;/xs:restriction&gt;</w:t>
      </w:r>
    </w:p>
    <w:p w14:paraId="300C133C" w14:textId="77777777" w:rsidR="00FA206E" w:rsidRDefault="00FA206E" w:rsidP="00FA206E">
      <w:pPr>
        <w:pStyle w:val="PL"/>
      </w:pPr>
      <w:r>
        <w:t xml:space="preserve">  &lt;/xs:simpleType&gt;</w:t>
      </w:r>
    </w:p>
    <w:p w14:paraId="5A4AB08C" w14:textId="77777777" w:rsidR="00FA206E" w:rsidRDefault="00FA206E" w:rsidP="00FA206E">
      <w:pPr>
        <w:pStyle w:val="PL"/>
      </w:pPr>
    </w:p>
    <w:p w14:paraId="7E63DD32" w14:textId="77777777" w:rsidR="00FA206E" w:rsidRDefault="00FA206E" w:rsidP="00FA206E">
      <w:pPr>
        <w:pStyle w:val="PL"/>
      </w:pPr>
      <w:r>
        <w:t xml:space="preserve">  &lt;xs:complexType name="tMeasurementsSubscriptionRspType"&gt;</w:t>
      </w:r>
    </w:p>
    <w:p w14:paraId="5829CE69" w14:textId="77777777" w:rsidR="00FA206E" w:rsidRDefault="00FA206E" w:rsidP="00FA206E">
      <w:pPr>
        <w:pStyle w:val="PL"/>
      </w:pPr>
      <w:r>
        <w:t xml:space="preserve">    &lt;xs:choice&gt;</w:t>
      </w:r>
    </w:p>
    <w:p w14:paraId="56E066BD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9D23D45" w14:textId="77777777" w:rsidR="00FA206E" w:rsidRDefault="00FA206E" w:rsidP="00FA206E">
      <w:pPr>
        <w:pStyle w:val="PL"/>
      </w:pPr>
      <w:r>
        <w:t xml:space="preserve">      &lt;xs:element name="expiry-time" type="xs:nonPositiveInteger"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1856D6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6C24967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2686D77A" w14:textId="77777777" w:rsidR="00FA206E" w:rsidRDefault="00FA206E" w:rsidP="00FA206E">
      <w:pPr>
        <w:pStyle w:val="PL"/>
      </w:pPr>
      <w:r>
        <w:t xml:space="preserve">    &lt;/xs:choice&gt;</w:t>
      </w:r>
    </w:p>
    <w:p w14:paraId="1E051BBE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4506193F" w14:textId="77777777" w:rsidR="00FA206E" w:rsidRDefault="00FA206E" w:rsidP="00FA206E">
      <w:pPr>
        <w:pStyle w:val="PL"/>
      </w:pPr>
      <w:r>
        <w:t xml:space="preserve">  &lt;/xs:complexType&gt;</w:t>
      </w:r>
    </w:p>
    <w:p w14:paraId="16035BD5" w14:textId="77777777" w:rsidR="00FA206E" w:rsidRDefault="00FA206E" w:rsidP="00FA206E">
      <w:pPr>
        <w:pStyle w:val="PL"/>
      </w:pPr>
    </w:p>
    <w:p w14:paraId="19E6BAF8" w14:textId="77777777" w:rsidR="00FA206E" w:rsidRDefault="00FA206E" w:rsidP="00FA206E">
      <w:pPr>
        <w:pStyle w:val="PL"/>
      </w:pPr>
      <w:r>
        <w:t xml:space="preserve">  &lt;xs:complexType name="tMeasurementsNotificationType"&gt;</w:t>
      </w:r>
    </w:p>
    <w:p w14:paraId="439F8599" w14:textId="77777777" w:rsidR="00FA206E" w:rsidRDefault="00FA206E" w:rsidP="00FA206E">
      <w:pPr>
        <w:pStyle w:val="PL"/>
      </w:pPr>
      <w:r>
        <w:t xml:space="preserve">    &lt;xs:choice&gt;</w:t>
      </w:r>
    </w:p>
    <w:p w14:paraId="59D51FB0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measurement-requirement-notify-list" type="sealdatadelivery:tMeasurementRequirementNotifyListType"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02D8C5C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4E6E9511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3597962" w14:textId="77777777" w:rsidR="00FA206E" w:rsidRDefault="00FA206E" w:rsidP="00FA206E">
      <w:pPr>
        <w:pStyle w:val="PL"/>
      </w:pPr>
      <w:r>
        <w:t xml:space="preserve">    &lt;/xs:choice&gt;</w:t>
      </w:r>
    </w:p>
    <w:p w14:paraId="1A924DAA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9BA3AE9" w14:textId="77777777" w:rsidR="00FA206E" w:rsidRDefault="00FA206E" w:rsidP="00FA206E">
      <w:pPr>
        <w:pStyle w:val="PL"/>
      </w:pPr>
      <w:r>
        <w:t xml:space="preserve">  &lt;/xs:complexType&gt;</w:t>
      </w:r>
    </w:p>
    <w:p w14:paraId="7872F9C6" w14:textId="77777777" w:rsidR="00FA206E" w:rsidRDefault="00FA206E" w:rsidP="00FA206E">
      <w:pPr>
        <w:pStyle w:val="PL"/>
      </w:pPr>
      <w:r>
        <w:t xml:space="preserve">  &lt;xs:complexType name="tMeasurementRequirementNotifyListType"&gt;</w:t>
      </w:r>
    </w:p>
    <w:p w14:paraId="6DE507F4" w14:textId="77777777" w:rsidR="00FA206E" w:rsidRDefault="00FA206E" w:rsidP="00FA206E">
      <w:pPr>
        <w:pStyle w:val="PL"/>
      </w:pPr>
      <w:r>
        <w:t xml:space="preserve">    &lt;xs:choice&gt;</w:t>
      </w:r>
    </w:p>
    <w:p w14:paraId="066F128E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measurement</w:t>
      </w:r>
      <w:r w:rsidRPr="00DB1907">
        <w:t>-i</w:t>
      </w:r>
      <w:r>
        <w:t xml:space="preserve">d" type="sealdatadelivery:tMeasurementIdType"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E278F40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average-measurement-value"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EAF76E4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minimum-measurement-value"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C7117B8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maximum-measurement-value"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9A7B04F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standard-deviation-measurement-value"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01237E9A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 xml:space="preserve">kpercentile-measurement-value" type="xs:integer"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49BC7A64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measurement-period</w:t>
      </w:r>
      <w:r>
        <w:t xml:space="preserve">" type="xs:positiveInteger"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5EB01AC1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rPr>
          <w:lang w:eastAsia="zh-CN"/>
        </w:rPr>
        <w:t>timestamp</w:t>
      </w:r>
      <w:r>
        <w:t xml:space="preserve">" type="xs:dateTime" minOccurs="0"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24FF4DE9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715C976B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0829D16C" w14:textId="77777777" w:rsidR="00FA206E" w:rsidRDefault="00FA206E" w:rsidP="00FA206E">
      <w:pPr>
        <w:pStyle w:val="PL"/>
      </w:pPr>
      <w:r>
        <w:t xml:space="preserve">    &lt;/xs:choice&gt;</w:t>
      </w:r>
    </w:p>
    <w:p w14:paraId="4753BEED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72D067C1" w14:textId="77777777" w:rsidR="00FA206E" w:rsidRDefault="00FA206E" w:rsidP="00FA206E">
      <w:pPr>
        <w:pStyle w:val="PL"/>
      </w:pPr>
      <w:r>
        <w:t xml:space="preserve">  &lt;/xs:complexType&gt;</w:t>
      </w:r>
    </w:p>
    <w:p w14:paraId="40295944" w14:textId="77777777" w:rsidR="00FA206E" w:rsidRDefault="00FA206E" w:rsidP="00FA206E">
      <w:pPr>
        <w:pStyle w:val="PL"/>
      </w:pPr>
    </w:p>
    <w:p w14:paraId="0D524CD0" w14:textId="2205DF17" w:rsidR="00FA206E" w:rsidRDefault="00FA206E" w:rsidP="00FA206E">
      <w:pPr>
        <w:pStyle w:val="PL"/>
      </w:pPr>
      <w:r>
        <w:t xml:space="preserve">  &lt;xs:complexType name="tTxQuality</w:t>
      </w:r>
      <w:ins w:id="60" w:author="Ericsson n r1January-meet" w:date="2024-01-22T10:08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61" w:author="Ericsson n b1January-meet" w:date="2024-01-09T10:17:00Z">
        <w:r w:rsidDel="006D54F7">
          <w:delText>Guarantee</w:delText>
        </w:r>
      </w:del>
      <w:r>
        <w:t>ReqType"&gt;</w:t>
      </w:r>
    </w:p>
    <w:p w14:paraId="29598980" w14:textId="77777777" w:rsidR="00FA206E" w:rsidRDefault="00FA206E" w:rsidP="00FA206E">
      <w:pPr>
        <w:pStyle w:val="PL"/>
      </w:pPr>
      <w:r>
        <w:t xml:space="preserve">    &lt;xs:choice&gt;</w:t>
      </w:r>
    </w:p>
    <w:p w14:paraId="6AFCC758" w14:textId="77777777" w:rsidR="00FA206E" w:rsidRDefault="00FA206E" w:rsidP="00FA206E">
      <w:pPr>
        <w:pStyle w:val="PL"/>
      </w:pPr>
      <w:r>
        <w:t xml:space="preserve">      </w:t>
      </w:r>
      <w:r w:rsidRPr="00DB1907">
        <w:t>&lt;xs:element name="</w:t>
      </w:r>
      <w:r>
        <w:t>sealdd-flow</w:t>
      </w:r>
      <w:r w:rsidRPr="00DB1907">
        <w:t>-i</w:t>
      </w:r>
      <w:r>
        <w:t xml:space="preserve">d" type="sealdatadelivery:tSealFlowIdType"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7E785E9F" w14:textId="38D1E27C" w:rsidR="00FA206E" w:rsidRDefault="00FA206E" w:rsidP="00FA206E">
      <w:pPr>
        <w:pStyle w:val="PL"/>
      </w:pPr>
      <w:r>
        <w:lastRenderedPageBreak/>
        <w:t xml:space="preserve">      &lt;xs:element name="tx-quality-</w:t>
      </w:r>
      <w:ins w:id="62" w:author="Ericsson n r1January-meet" w:date="2024-01-22T10:08:00Z">
        <w:r w:rsidR="00867674" w:rsidRPr="004C521F">
          <w:rPr>
            <w:lang w:val="en-US"/>
          </w:rPr>
          <w:t>management</w:t>
        </w:r>
      </w:ins>
      <w:del w:id="63" w:author="Ericsson n b1January-meet" w:date="2024-01-09T10:17:00Z">
        <w:r w:rsidDel="006D54F7">
          <w:delText>guarantee</w:delText>
        </w:r>
      </w:del>
      <w:r>
        <w:t xml:space="preserve">-action" type="sealdatadelivery:tQualityGuranteeActionType"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6AD2EA14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386AE5E5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780259EE" w14:textId="77777777" w:rsidR="00FA206E" w:rsidRDefault="00FA206E" w:rsidP="00FA206E">
      <w:pPr>
        <w:pStyle w:val="PL"/>
      </w:pPr>
      <w:r>
        <w:t xml:space="preserve">    &lt;/xs:choice&gt;</w:t>
      </w:r>
    </w:p>
    <w:p w14:paraId="0D40F434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0FE5225F" w14:textId="77777777" w:rsidR="00FA206E" w:rsidRDefault="00FA206E" w:rsidP="00FA206E">
      <w:pPr>
        <w:pStyle w:val="PL"/>
      </w:pPr>
      <w:r>
        <w:t xml:space="preserve">  &lt;/xs:complexType&gt;</w:t>
      </w:r>
    </w:p>
    <w:p w14:paraId="646441D2" w14:textId="77777777" w:rsidR="00FA206E" w:rsidRDefault="00FA206E" w:rsidP="00FA206E">
      <w:pPr>
        <w:pStyle w:val="PL"/>
      </w:pPr>
    </w:p>
    <w:p w14:paraId="753DEEAD" w14:textId="1A677D06" w:rsidR="00FA206E" w:rsidRDefault="00FA206E" w:rsidP="00FA206E">
      <w:pPr>
        <w:pStyle w:val="PL"/>
      </w:pPr>
      <w:r>
        <w:t xml:space="preserve">  &lt;xs:complexType name="tTxQuality</w:t>
      </w:r>
      <w:ins w:id="64" w:author="Ericsson n r1January-meet" w:date="2024-01-22T10:09:00Z">
        <w:r w:rsidR="00867674">
          <w:rPr>
            <w:lang w:val="en-US"/>
          </w:rPr>
          <w:t>M</w:t>
        </w:r>
        <w:r w:rsidR="00867674" w:rsidRPr="004C521F">
          <w:rPr>
            <w:lang w:val="en-US"/>
          </w:rPr>
          <w:t>anagement</w:t>
        </w:r>
      </w:ins>
      <w:del w:id="65" w:author="Ericsson n b1January-meet" w:date="2024-01-09T10:17:00Z">
        <w:r w:rsidDel="006D54F7">
          <w:delText>Guarantee</w:delText>
        </w:r>
      </w:del>
      <w:r>
        <w:t>RspType"&gt;</w:t>
      </w:r>
    </w:p>
    <w:p w14:paraId="63FA576F" w14:textId="77777777" w:rsidR="00FA206E" w:rsidRDefault="00FA206E" w:rsidP="00FA206E">
      <w:pPr>
        <w:pStyle w:val="PL"/>
      </w:pPr>
      <w:r>
        <w:t xml:space="preserve">    &lt;xs:choice&gt;</w:t>
      </w:r>
    </w:p>
    <w:p w14:paraId="15F92F71" w14:textId="77777777" w:rsidR="00FA206E" w:rsidRDefault="00FA206E" w:rsidP="00FA206E">
      <w:pPr>
        <w:pStyle w:val="PL"/>
      </w:pPr>
      <w:r>
        <w:t xml:space="preserve">      &lt;xs:element name="result" type="sealdatadelivery:tOperationResultType" minOccurs="1" </w:t>
      </w:r>
      <w:r w:rsidRPr="00165FDE">
        <w:t>maxOccurs="</w:t>
      </w:r>
      <w:r>
        <w:t>1</w:t>
      </w:r>
      <w:r w:rsidRPr="00165FDE">
        <w:t>"</w:t>
      </w:r>
      <w:r w:rsidRPr="00DB1907">
        <w:t>/&gt;</w:t>
      </w:r>
    </w:p>
    <w:p w14:paraId="139DCE08" w14:textId="77777777" w:rsidR="00FA206E" w:rsidRDefault="00FA206E" w:rsidP="00FA206E">
      <w:pPr>
        <w:pStyle w:val="PL"/>
      </w:pPr>
      <w:r>
        <w:t xml:space="preserve">      &lt;xs:any namespace="##other" processContents="lax" minOccurs="0" maxOccurs="unbounded"/&gt;</w:t>
      </w:r>
    </w:p>
    <w:p w14:paraId="27F5C36D" w14:textId="77777777" w:rsidR="00FA206E" w:rsidRPr="00587E76" w:rsidRDefault="00FA206E" w:rsidP="00FA206E">
      <w:pPr>
        <w:pStyle w:val="PL"/>
      </w:pPr>
      <w:r>
        <w:t xml:space="preserve">      </w:t>
      </w:r>
      <w:r w:rsidRPr="0098763C">
        <w:t>&lt;xs:element name="anyExt" type="</w:t>
      </w:r>
      <w:r>
        <w:t>sealdatadelivery:</w:t>
      </w:r>
      <w:r w:rsidRPr="0098763C">
        <w:t>anyExtType" minOccurs="0"/&gt;</w:t>
      </w:r>
    </w:p>
    <w:p w14:paraId="1A57011F" w14:textId="77777777" w:rsidR="00FA206E" w:rsidRDefault="00FA206E" w:rsidP="00FA206E">
      <w:pPr>
        <w:pStyle w:val="PL"/>
      </w:pPr>
      <w:r>
        <w:t xml:space="preserve">    &lt;/xs:choice&gt;</w:t>
      </w:r>
    </w:p>
    <w:p w14:paraId="16D2B18B" w14:textId="77777777" w:rsidR="00FA206E" w:rsidRDefault="00FA206E" w:rsidP="00FA206E">
      <w:pPr>
        <w:pStyle w:val="PL"/>
      </w:pPr>
      <w:r>
        <w:t xml:space="preserve">    &lt;xs:anyAttribute namespace="##any" processContents="lax"/&gt;</w:t>
      </w:r>
    </w:p>
    <w:p w14:paraId="2BF1EC93" w14:textId="77777777" w:rsidR="00FA206E" w:rsidRDefault="00FA206E" w:rsidP="00FA206E">
      <w:pPr>
        <w:pStyle w:val="PL"/>
      </w:pPr>
      <w:r>
        <w:t xml:space="preserve">  &lt;/xs:complexType&gt;</w:t>
      </w:r>
    </w:p>
    <w:p w14:paraId="7B0D9D63" w14:textId="77777777" w:rsidR="00FA206E" w:rsidRDefault="00FA206E" w:rsidP="00FA206E">
      <w:pPr>
        <w:pStyle w:val="PL"/>
      </w:pPr>
    </w:p>
    <w:p w14:paraId="545BE4F0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>&lt;!-- XML attribute for any future extension --&gt;</w:t>
      </w:r>
    </w:p>
    <w:p w14:paraId="646A9C55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&lt;xs:complexType name="anyExtType"&gt;</w:t>
      </w:r>
    </w:p>
    <w:p w14:paraId="68FC5E37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</w:t>
      </w:r>
      <w:r>
        <w:rPr>
          <w:lang w:eastAsia="zh-CN"/>
        </w:rPr>
        <w:t>&lt;xs:sequence&gt;</w:t>
      </w:r>
    </w:p>
    <w:p w14:paraId="34B74F0E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  </w:t>
      </w:r>
      <w:r>
        <w:rPr>
          <w:lang w:eastAsia="zh-CN"/>
        </w:rPr>
        <w:t>&lt;xs:any namespace="##any" processContents="lax" minOccurs="0" maxOccurs="unbounded"/&gt;</w:t>
      </w:r>
    </w:p>
    <w:p w14:paraId="77609537" w14:textId="77777777" w:rsidR="00FA206E" w:rsidRDefault="00FA206E" w:rsidP="00FA206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>
        <w:t xml:space="preserve">  </w:t>
      </w:r>
      <w:r>
        <w:rPr>
          <w:lang w:eastAsia="zh-CN"/>
        </w:rPr>
        <w:t>&lt;/xs:sequence&gt;</w:t>
      </w:r>
    </w:p>
    <w:p w14:paraId="4F49439C" w14:textId="77777777" w:rsidR="00FA206E" w:rsidRDefault="00FA206E" w:rsidP="00FA206E">
      <w:pPr>
        <w:pStyle w:val="PL"/>
      </w:pPr>
      <w:r>
        <w:rPr>
          <w:lang w:eastAsia="zh-CN"/>
        </w:rPr>
        <w:t xml:space="preserve">  &lt;/xs:complexType&gt;</w:t>
      </w:r>
    </w:p>
    <w:p w14:paraId="48B38F6A" w14:textId="77777777" w:rsidR="00FA206E" w:rsidRDefault="00FA206E" w:rsidP="00FA206E">
      <w:pPr>
        <w:pStyle w:val="PL"/>
      </w:pPr>
    </w:p>
    <w:p w14:paraId="2B91A3E2" w14:textId="77777777" w:rsidR="00FA206E" w:rsidRPr="00B16EA9" w:rsidRDefault="00FA206E" w:rsidP="00FA206E">
      <w:pPr>
        <w:pStyle w:val="PL"/>
        <w:rPr>
          <w:lang w:eastAsia="zh-CN"/>
        </w:rPr>
      </w:pPr>
      <w:r>
        <w:rPr>
          <w:rFonts w:hint="eastAsia"/>
          <w:lang w:eastAsia="zh-CN"/>
        </w:rPr>
        <w:t>&lt;</w:t>
      </w:r>
      <w:r>
        <w:rPr>
          <w:lang w:eastAsia="zh-CN"/>
        </w:rPr>
        <w:t>/xs:schema&gt;</w:t>
      </w:r>
    </w:p>
    <w:p w14:paraId="0D48EECB" w14:textId="77777777" w:rsidR="00FA206E" w:rsidRPr="00586AED" w:rsidRDefault="00FA206E" w:rsidP="00FA206E"/>
    <w:p w14:paraId="4AA8EFEC" w14:textId="77777777" w:rsidR="00FB1E2B" w:rsidRPr="00E12D5F" w:rsidRDefault="00FB1E2B" w:rsidP="00FB1E2B"/>
    <w:p w14:paraId="4E091510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E6DDC5" w14:textId="77777777" w:rsidR="00FA206E" w:rsidRPr="0073469F" w:rsidRDefault="00FA206E" w:rsidP="00FA206E">
      <w:pPr>
        <w:pStyle w:val="Heading2"/>
      </w:pPr>
      <w:bookmarkStart w:id="66" w:name="_Toc151455803"/>
      <w:r>
        <w:t>8.5</w:t>
      </w:r>
      <w:r w:rsidRPr="0073469F">
        <w:tab/>
      </w:r>
      <w:r>
        <w:t>Data semantics</w:t>
      </w:r>
      <w:bookmarkEnd w:id="66"/>
    </w:p>
    <w:p w14:paraId="38D6B30C" w14:textId="2382E9E3" w:rsidR="00FA206E" w:rsidRDefault="00FA206E" w:rsidP="00FA206E">
      <w:r w:rsidRPr="0073469F">
        <w:t>The &lt;</w:t>
      </w:r>
      <w:r>
        <w:t>data-delivery</w:t>
      </w:r>
      <w:r w:rsidRPr="0073469F">
        <w:t>-info&gt; element is the root element of the XML document. The &lt;</w:t>
      </w:r>
      <w:r>
        <w:t>data-delivery</w:t>
      </w:r>
      <w:r w:rsidRPr="0073469F">
        <w:t>-info&gt; element contain</w:t>
      </w:r>
      <w:r>
        <w:t xml:space="preserve">s the &lt;establishment-req&gt;, &lt;establishment-rsp&gt;, &lt;release-req&gt;, &lt;release-rsp&gt;, </w:t>
      </w:r>
      <w:r w:rsidRPr="00004F96">
        <w:t>&lt;</w:t>
      </w:r>
      <w:r>
        <w:t xml:space="preserve">URLLC-establishment-req&gt;, </w:t>
      </w:r>
      <w:r w:rsidRPr="00004F96">
        <w:t>&lt;</w:t>
      </w:r>
      <w:r>
        <w:t xml:space="preserve">URLLC-establishment-rsq&gt;, </w:t>
      </w:r>
      <w:r w:rsidRPr="00004F96">
        <w:t>&lt;</w:t>
      </w:r>
      <w:r>
        <w:t xml:space="preserve">URLLC-update-req&gt;, </w:t>
      </w:r>
      <w:r w:rsidRPr="00004F96">
        <w:t>&lt;</w:t>
      </w:r>
      <w:r>
        <w:t xml:space="preserve">URLLC-update-rsp&gt;, </w:t>
      </w:r>
      <w:r>
        <w:rPr>
          <w:lang w:eastAsia="zh-CN"/>
        </w:rPr>
        <w:t>&lt;</w:t>
      </w:r>
      <w:r>
        <w:t>data-storage-creation-req</w:t>
      </w:r>
      <w:r>
        <w:rPr>
          <w:lang w:eastAsia="zh-CN"/>
        </w:rPr>
        <w:t>&gt;, &lt;</w:t>
      </w:r>
      <w:r>
        <w:t xml:space="preserve">data-storage-creation-rsp&gt;, </w:t>
      </w:r>
      <w:r>
        <w:rPr>
          <w:lang w:eastAsia="zh-CN"/>
        </w:rPr>
        <w:t>&lt;</w:t>
      </w:r>
      <w:r>
        <w:t>data-storage-reservation-req</w:t>
      </w:r>
      <w:r>
        <w:rPr>
          <w:lang w:eastAsia="zh-CN"/>
        </w:rPr>
        <w:t>&gt;, &lt;</w:t>
      </w:r>
      <w:r>
        <w:t>data-storage-reservation-rsp&gt;</w:t>
      </w:r>
      <w:r>
        <w:rPr>
          <w:lang w:eastAsia="zh-CN"/>
        </w:rPr>
        <w:t>, &lt;</w:t>
      </w:r>
      <w:r>
        <w:t>data-status-notification</w:t>
      </w:r>
      <w:r>
        <w:rPr>
          <w:lang w:eastAsia="zh-CN"/>
        </w:rPr>
        <w:t xml:space="preserve">&gt;, </w:t>
      </w:r>
      <w:r w:rsidRPr="00004F96">
        <w:t>&lt;</w:t>
      </w:r>
      <w:r>
        <w:t xml:space="preserve">measurements-subscription-req&gt; , </w:t>
      </w:r>
      <w:r w:rsidRPr="00004F96">
        <w:t>&lt;</w:t>
      </w:r>
      <w:r>
        <w:t>measurements-subscription-rsp&gt;</w:t>
      </w:r>
      <w:r>
        <w:rPr>
          <w:lang w:eastAsia="zh-CN"/>
        </w:rPr>
        <w:t>, &lt;</w:t>
      </w:r>
      <w:r>
        <w:t>data-storage-query-req</w:t>
      </w:r>
      <w:r>
        <w:rPr>
          <w:lang w:eastAsia="zh-CN"/>
        </w:rPr>
        <w:t>&gt;, &lt;</w:t>
      </w:r>
      <w:r>
        <w:t>data-storage-query-rsp</w:t>
      </w:r>
      <w:r>
        <w:rPr>
          <w:lang w:eastAsia="zh-CN"/>
        </w:rPr>
        <w:t>&gt;, &lt;</w:t>
      </w:r>
      <w:r>
        <w:t>data-storage-mgt-req</w:t>
      </w:r>
      <w:r>
        <w:rPr>
          <w:lang w:eastAsia="zh-CN"/>
        </w:rPr>
        <w:t>&gt;, &lt;</w:t>
      </w:r>
      <w:r>
        <w:t>data-storage-mgt-rsp</w:t>
      </w:r>
      <w:r>
        <w:rPr>
          <w:lang w:eastAsia="zh-CN"/>
        </w:rPr>
        <w:t>&gt;</w:t>
      </w:r>
      <w:r>
        <w:t xml:space="preserve">, </w:t>
      </w:r>
      <w:r>
        <w:rPr>
          <w:lang w:eastAsia="zh-CN"/>
        </w:rPr>
        <w:t>&lt;</w:t>
      </w:r>
      <w:r>
        <w:t xml:space="preserve">measurements-notification&gt;, </w:t>
      </w:r>
      <w:r w:rsidRPr="00004F96">
        <w:t>&lt;</w:t>
      </w:r>
      <w:r>
        <w:t>tx-quality-</w:t>
      </w:r>
      <w:ins w:id="67" w:author="Ericsson n r1January-meet" w:date="2024-01-22T10:09:00Z">
        <w:r w:rsidR="00867674" w:rsidRPr="004C521F">
          <w:rPr>
            <w:lang w:val="en-US"/>
          </w:rPr>
          <w:t>management</w:t>
        </w:r>
      </w:ins>
      <w:del w:id="68" w:author="Ericsson n b1January-meet" w:date="2024-01-09T10:18:00Z">
        <w:r w:rsidDel="006D54F7">
          <w:delText>guarantee</w:delText>
        </w:r>
      </w:del>
      <w:r>
        <w:t xml:space="preserve">-req&gt;, </w:t>
      </w:r>
      <w:r w:rsidRPr="00004F96">
        <w:t>&lt;</w:t>
      </w:r>
      <w:r>
        <w:t>tx-quality-</w:t>
      </w:r>
      <w:ins w:id="69" w:author="Ericsson n r1January-meet" w:date="2024-01-22T10:09:00Z">
        <w:r w:rsidR="00867674" w:rsidRPr="004C521F">
          <w:rPr>
            <w:lang w:val="en-US"/>
          </w:rPr>
          <w:t>management</w:t>
        </w:r>
      </w:ins>
      <w:del w:id="70" w:author="Ericsson n b1January-meet" w:date="2024-01-09T10:18:00Z">
        <w:r w:rsidDel="006D54F7">
          <w:delText>guarantee</w:delText>
        </w:r>
      </w:del>
      <w:r>
        <w:t xml:space="preserve">-rsp&gt; </w:t>
      </w:r>
      <w:r w:rsidRPr="0073469F">
        <w:t>sub</w:t>
      </w:r>
      <w:r>
        <w:t>-</w:t>
      </w:r>
      <w:r w:rsidRPr="0073469F">
        <w:t>elements.</w:t>
      </w:r>
    </w:p>
    <w:p w14:paraId="1F9F9D17" w14:textId="77777777" w:rsidR="00FA206E" w:rsidRDefault="00FA206E" w:rsidP="00FA206E">
      <w:r>
        <w:t>&lt;establishment-req&gt; contains the following sub-elements:</w:t>
      </w:r>
    </w:p>
    <w:p w14:paraId="495A4B01" w14:textId="77777777" w:rsidR="00FA206E" w:rsidRDefault="00FA206E" w:rsidP="00FA206E">
      <w:pPr>
        <w:pStyle w:val="B1"/>
      </w:pPr>
      <w:r>
        <w:t>a)</w:t>
      </w:r>
      <w:r>
        <w:tab/>
        <w:t>&lt;requestor-id&gt;, a mandatory element. This element contains</w:t>
      </w:r>
      <w:r w:rsidRPr="00004F96">
        <w:t xml:space="preserve"> a string set to either "s</w:t>
      </w:r>
      <w:r>
        <w:t>ealddclient</w:t>
      </w:r>
      <w:r w:rsidRPr="00004F96">
        <w:t>" or "</w:t>
      </w:r>
      <w:r>
        <w:t>sealddserver</w:t>
      </w:r>
      <w:r w:rsidRPr="00004F96">
        <w:t>" used to</w:t>
      </w:r>
      <w:r>
        <w:t xml:space="preserve"> specify </w:t>
      </w:r>
      <w:r>
        <w:rPr>
          <w:rFonts w:hint="eastAsia"/>
          <w:lang w:eastAsia="zh-CN"/>
        </w:rPr>
        <w:t>the i</w:t>
      </w:r>
      <w:r w:rsidRPr="00A450EA">
        <w:rPr>
          <w:lang w:eastAsia="zh-CN"/>
        </w:rPr>
        <w:t xml:space="preserve">dentity of the </w:t>
      </w:r>
      <w:r>
        <w:rPr>
          <w:lang w:eastAsia="zh-CN"/>
        </w:rPr>
        <w:t>requestor being either an SDDM-C or an SDDM-S</w:t>
      </w:r>
      <w:r>
        <w:t>.</w:t>
      </w:r>
    </w:p>
    <w:p w14:paraId="27FC426D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38D1A01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 xml:space="preserve">the </w:t>
      </w:r>
      <w:r w:rsidRPr="000263E0">
        <w:t>VAL server</w:t>
      </w:r>
      <w:r>
        <w:rPr>
          <w:lang w:val="en-US"/>
        </w:rPr>
        <w:t>.</w:t>
      </w:r>
    </w:p>
    <w:p w14:paraId="272B5A01" w14:textId="77777777" w:rsidR="00FA206E" w:rsidRDefault="00FA206E" w:rsidP="00FA206E">
      <w:pPr>
        <w:pStyle w:val="B1"/>
        <w:rPr>
          <w:lang w:val="en-US"/>
        </w:rPr>
      </w:pPr>
      <w:r>
        <w:rPr>
          <w:lang w:val="en-US"/>
        </w:rPr>
        <w:t>d</w:t>
      </w:r>
      <w:r>
        <w:t>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endpoint-id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45289056" w14:textId="77777777" w:rsidR="00FA206E" w:rsidRDefault="00FA206E" w:rsidP="00FA206E">
      <w:pPr>
        <w:pStyle w:val="B1"/>
        <w:rPr>
          <w:lang w:val="en-US"/>
        </w:rPr>
      </w:pPr>
      <w:r>
        <w:rPr>
          <w:lang w:val="en-US"/>
        </w:rPr>
        <w:t>e</w:t>
      </w:r>
      <w:r>
        <w:t>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sealdd-communication-lifetime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 xml:space="preserve">the </w:t>
      </w:r>
      <w:r>
        <w:rPr>
          <w:lang w:eastAsia="zh-CN"/>
        </w:rPr>
        <w:t>data delivery communication lifetime</w:t>
      </w:r>
      <w:r>
        <w:rPr>
          <w:lang w:val="en-US"/>
        </w:rPr>
        <w:t>.</w:t>
      </w:r>
    </w:p>
    <w:p w14:paraId="40360105" w14:textId="77777777" w:rsidR="00FA206E" w:rsidRDefault="00FA206E" w:rsidP="00FA206E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72D1E51F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g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794FBAF6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02C4745E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45B0FD82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31FA4962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69DE0752" w14:textId="77777777" w:rsidR="00FA206E" w:rsidRDefault="00FA206E" w:rsidP="00FA206E">
      <w:pPr>
        <w:pStyle w:val="B1"/>
      </w:pPr>
      <w:r>
        <w:lastRenderedPageBreak/>
        <w:t>h)</w:t>
      </w:r>
      <w:r>
        <w:tab/>
        <w:t xml:space="preserve">&lt;identity&gt;, an optional element set to the </w:t>
      </w:r>
      <w:r>
        <w:rPr>
          <w:lang w:val="en-US"/>
        </w:rPr>
        <w:t>identity of the</w:t>
      </w:r>
      <w:r w:rsidRPr="00526FC3">
        <w:t xml:space="preserve"> </w:t>
      </w:r>
      <w:r>
        <w:t>VAL</w:t>
      </w:r>
      <w:r w:rsidRPr="00526FC3">
        <w:t xml:space="preserve"> user</w:t>
      </w:r>
      <w:r>
        <w:t xml:space="preserve"> or </w:t>
      </w:r>
      <w:r w:rsidRPr="00450E6D">
        <w:t>the identity of the S</w:t>
      </w:r>
      <w:r>
        <w:t>DD</w:t>
      </w:r>
      <w:r w:rsidRPr="00450E6D">
        <w:t>M-C acting as the VAL UE and performing the request</w:t>
      </w:r>
      <w:r>
        <w:t xml:space="preserve"> </w:t>
      </w:r>
      <w:r>
        <w:rPr>
          <w:lang w:eastAsia="zh-CN"/>
        </w:rPr>
        <w:t>or the SDDM-S that performs the request</w:t>
      </w:r>
      <w:r>
        <w:rPr>
          <w:lang w:val="en-US"/>
        </w:rPr>
        <w:t>.</w:t>
      </w:r>
    </w:p>
    <w:p w14:paraId="05CBC303" w14:textId="77777777" w:rsidR="00FA206E" w:rsidRDefault="00FA206E" w:rsidP="00FA206E">
      <w:r>
        <w:t>&lt;establishment-rsp&gt; contains the following sub-elements:</w:t>
      </w:r>
    </w:p>
    <w:p w14:paraId="750504FB" w14:textId="77777777" w:rsidR="00FA206E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operation.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5C9D088B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0F5DA3F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16685B61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3C865C80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09976030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UDP); and</w:t>
      </w:r>
    </w:p>
    <w:p w14:paraId="0F51C212" w14:textId="77777777" w:rsidR="00FA206E" w:rsidRDefault="00FA206E" w:rsidP="00FA206E">
      <w:pPr>
        <w:pStyle w:val="B1"/>
        <w:rPr>
          <w:lang w:eastAsia="ko-KR"/>
        </w:rPr>
      </w:pPr>
      <w:r>
        <w:t>c)</w:t>
      </w:r>
      <w:r>
        <w:tab/>
      </w:r>
      <w:r w:rsidRPr="00004F96">
        <w:rPr>
          <w:lang w:eastAsia="ko-KR"/>
        </w:rPr>
        <w:t xml:space="preserve">a </w:t>
      </w:r>
      <w:r>
        <w:t xml:space="preserve">&lt;expiry-time&gt; element </w:t>
      </w:r>
      <w:r w:rsidRPr="00004F96">
        <w:rPr>
          <w:lang w:eastAsia="ko-KR"/>
        </w:rPr>
        <w:t xml:space="preserve">set to </w:t>
      </w:r>
      <w:r>
        <w:rPr>
          <w:lang w:eastAsia="ko-KR"/>
        </w:rPr>
        <w:t xml:space="preserve">a </w:t>
      </w:r>
      <w:r>
        <w:rPr>
          <w:lang w:eastAsia="zh-CN"/>
        </w:rPr>
        <w:t>time in milliseconds that triggers the re-connection from either the SDDM-C or the SDDM-S when bandwidth limit check has failed</w:t>
      </w:r>
      <w:r>
        <w:rPr>
          <w:lang w:eastAsia="ko-KR"/>
        </w:rPr>
        <w:t>; and</w:t>
      </w:r>
    </w:p>
    <w:p w14:paraId="4E8EDB98" w14:textId="77777777" w:rsidR="00FA206E" w:rsidRPr="00004F96" w:rsidRDefault="00FA206E" w:rsidP="00FA206E">
      <w:pPr>
        <w:pStyle w:val="B1"/>
      </w:pPr>
      <w:r>
        <w:rPr>
          <w:lang w:eastAsia="ko-KR"/>
        </w:rPr>
        <w:t>d)</w:t>
      </w:r>
      <w:r>
        <w:rPr>
          <w:lang w:eastAsia="ko-KR"/>
        </w:rPr>
        <w:tab/>
      </w:r>
      <w:r w:rsidRPr="00004F96">
        <w:rPr>
          <w:lang w:eastAsia="ko-KR"/>
        </w:rPr>
        <w:t xml:space="preserve"> a &lt;</w:t>
      </w:r>
      <w:r>
        <w:rPr>
          <w:lang w:eastAsia="zh-CN"/>
        </w:rPr>
        <w:t>traffic-transmission-bandwidth</w:t>
      </w:r>
      <w:r w:rsidRPr="00004F96">
        <w:rPr>
          <w:lang w:eastAsia="ko-KR"/>
        </w:rPr>
        <w:t>&gt; element</w:t>
      </w:r>
      <w:r>
        <w:rPr>
          <w:lang w:eastAsia="ko-KR"/>
        </w:rPr>
        <w:t xml:space="preserve"> set to the </w:t>
      </w:r>
      <w:r>
        <w:rPr>
          <w:lang w:eastAsia="zh-CN"/>
        </w:rPr>
        <w:t>suggested traffic transmission bandwidth to be used by either the SDDM-C or the SDDM-S.</w:t>
      </w:r>
    </w:p>
    <w:p w14:paraId="598B32C1" w14:textId="77777777" w:rsidR="00FA206E" w:rsidRDefault="00FA206E" w:rsidP="00FA206E">
      <w:r>
        <w:t>&lt;identity&gt; contains one of following sub-elements:</w:t>
      </w:r>
    </w:p>
    <w:p w14:paraId="4C26FC77" w14:textId="77777777" w:rsidR="00FA206E" w:rsidRDefault="00FA206E" w:rsidP="00FA206E">
      <w:pPr>
        <w:pStyle w:val="B1"/>
      </w:pPr>
      <w:r>
        <w:t>a)</w:t>
      </w:r>
      <w:r>
        <w:tab/>
      </w:r>
      <w:r w:rsidRPr="00436CF9">
        <w:t>&lt;</w:t>
      </w:r>
      <w:r>
        <w:rPr>
          <w:lang w:val="en-US"/>
        </w:rPr>
        <w:t>VAL-user-id</w:t>
      </w:r>
      <w:r>
        <w:t xml:space="preserve">&gt; </w:t>
      </w:r>
      <w:r w:rsidRPr="00436CF9">
        <w:t xml:space="preserve">element </w:t>
      </w:r>
      <w:r>
        <w:t xml:space="preserve">specifying the </w:t>
      </w:r>
      <w:r>
        <w:rPr>
          <w:rFonts w:cs="Arial"/>
        </w:rPr>
        <w:t>identity of the VAL</w:t>
      </w:r>
      <w:r w:rsidRPr="00526FC3">
        <w:rPr>
          <w:rFonts w:cs="Arial"/>
        </w:rPr>
        <w:t xml:space="preserve"> user</w:t>
      </w:r>
      <w:r>
        <w:t>; or</w:t>
      </w:r>
    </w:p>
    <w:p w14:paraId="0EB03FB8" w14:textId="77777777" w:rsidR="00FA206E" w:rsidRDefault="00FA206E" w:rsidP="00FA206E">
      <w:pPr>
        <w:pStyle w:val="B1"/>
      </w:pPr>
      <w:r>
        <w:t>b)</w:t>
      </w:r>
      <w:r>
        <w:tab/>
      </w:r>
      <w:r w:rsidRPr="00436CF9">
        <w:t>&lt;</w:t>
      </w:r>
      <w:r>
        <w:rPr>
          <w:lang w:val="en-US"/>
        </w:rPr>
        <w:t>VAL-UE-id</w:t>
      </w:r>
      <w:r>
        <w:t xml:space="preserve">&gt; </w:t>
      </w:r>
      <w:r w:rsidRPr="00436CF9">
        <w:t xml:space="preserve">element </w:t>
      </w:r>
      <w:r>
        <w:t>specifying</w:t>
      </w:r>
      <w:r>
        <w:rPr>
          <w:lang w:eastAsia="zh-CN"/>
        </w:rPr>
        <w:t xml:space="preserve"> the identity of the VAL UE.</w:t>
      </w:r>
    </w:p>
    <w:p w14:paraId="1A892B32" w14:textId="77777777" w:rsidR="00FA206E" w:rsidRDefault="00FA206E" w:rsidP="00FA206E">
      <w:r>
        <w:t>&lt;release-req&gt; contains the following sub-elements:</w:t>
      </w:r>
    </w:p>
    <w:p w14:paraId="1B4ADD3B" w14:textId="77777777" w:rsidR="00FA206E" w:rsidRDefault="00FA206E" w:rsidP="00FA206E">
      <w:pPr>
        <w:pStyle w:val="B1"/>
        <w:rPr>
          <w:lang w:val="en-US"/>
        </w:rPr>
      </w:pPr>
      <w:r>
        <w:t>a)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an optional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t>;</w:t>
      </w:r>
    </w:p>
    <w:p w14:paraId="2215DF86" w14:textId="77777777" w:rsidR="00FA206E" w:rsidRDefault="00FA206E" w:rsidP="00FA206E">
      <w:pPr>
        <w:pStyle w:val="B1"/>
      </w:pPr>
      <w:r>
        <w:rPr>
          <w:lang w:val="en-US"/>
        </w:rPr>
        <w:t>b</w:t>
      </w:r>
      <w:r>
        <w:t>)</w:t>
      </w:r>
      <w:r>
        <w:tab/>
        <w:t xml:space="preserve">&lt;sealdd-client-identity&gt;, an optional element specifying the identity of </w:t>
      </w:r>
      <w:r>
        <w:rPr>
          <w:rFonts w:cs="Arial"/>
        </w:rPr>
        <w:t>the SDDM-C</w:t>
      </w:r>
      <w:r>
        <w:t>; and</w:t>
      </w:r>
    </w:p>
    <w:p w14:paraId="3C2CEF45" w14:textId="77777777" w:rsidR="00FA206E" w:rsidRPr="00CA4807" w:rsidRDefault="00FA206E" w:rsidP="00FA206E">
      <w:pPr>
        <w:pStyle w:val="B1"/>
      </w:pPr>
      <w:r>
        <w:t>c)</w:t>
      </w:r>
      <w:r>
        <w:tab/>
        <w:t>&lt;sealdd-flow-id&gt;, a mandatory element specifying the identity of the seal flow</w:t>
      </w:r>
      <w:r>
        <w:rPr>
          <w:rFonts w:hint="eastAsia"/>
        </w:rPr>
        <w:t>.</w:t>
      </w:r>
    </w:p>
    <w:p w14:paraId="22E410DF" w14:textId="77777777" w:rsidR="00FA206E" w:rsidRDefault="00FA206E" w:rsidP="00FA206E">
      <w:r>
        <w:t>&lt;release-rsp&gt; contains the following sub-elements:</w:t>
      </w:r>
    </w:p>
    <w:p w14:paraId="2267F695" w14:textId="77777777" w:rsidR="00FA206E" w:rsidRPr="00CA4807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rFonts w:hint="eastAsia"/>
        </w:rPr>
        <w:t>.</w:t>
      </w:r>
    </w:p>
    <w:p w14:paraId="096B751E" w14:textId="77777777" w:rsidR="00FA206E" w:rsidRDefault="00FA206E" w:rsidP="00FA206E">
      <w:r>
        <w:t>&lt;URLCC-establishment-req&gt; contains the following sub-elements:</w:t>
      </w:r>
    </w:p>
    <w:p w14:paraId="7A78C235" w14:textId="77777777" w:rsidR="00FA206E" w:rsidRDefault="00FA206E" w:rsidP="00FA206E">
      <w:pPr>
        <w:pStyle w:val="B1"/>
      </w:pPr>
      <w:r>
        <w:t>a)</w:t>
      </w:r>
      <w:r>
        <w:tab/>
        <w:t xml:space="preserve">&lt;sealdd-client-identity&gt;, a mandatory element specifying the identity of </w:t>
      </w:r>
      <w:r>
        <w:rPr>
          <w:rFonts w:cs="Arial"/>
        </w:rPr>
        <w:t>the SDDM-C</w:t>
      </w:r>
      <w:r>
        <w:t>.</w:t>
      </w:r>
    </w:p>
    <w:p w14:paraId="05BF61F2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A1D299A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 mandatory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6BD1C49F" w14:textId="77777777" w:rsidR="00FA206E" w:rsidRDefault="00FA206E" w:rsidP="00FA206E">
      <w:pPr>
        <w:pStyle w:val="B1"/>
      </w:pPr>
      <w:r>
        <w:rPr>
          <w:lang w:val="en-US"/>
        </w:rPr>
        <w:t>d</w:t>
      </w:r>
      <w:r>
        <w:t>)</w:t>
      </w:r>
      <w:r>
        <w:tab/>
        <w:t xml:space="preserve">&lt;identity&gt;, an optional set to the </w:t>
      </w:r>
      <w:r>
        <w:rPr>
          <w:lang w:val="en-US"/>
        </w:rPr>
        <w:t>identity of the</w:t>
      </w:r>
      <w:r w:rsidRPr="00526FC3">
        <w:t xml:space="preserve"> </w:t>
      </w:r>
      <w:r>
        <w:t>VAL</w:t>
      </w:r>
      <w:r w:rsidRPr="00526FC3">
        <w:t xml:space="preserve"> user</w:t>
      </w:r>
      <w:r>
        <w:t xml:space="preserve"> </w:t>
      </w:r>
      <w:r>
        <w:rPr>
          <w:rFonts w:cs="Arial"/>
        </w:rPr>
        <w:t xml:space="preserve">or </w:t>
      </w:r>
      <w:r w:rsidRPr="00450E6D">
        <w:rPr>
          <w:rFonts w:cs="Arial"/>
        </w:rPr>
        <w:t>the identity of the S</w:t>
      </w:r>
      <w:r>
        <w:rPr>
          <w:rFonts w:cs="Arial"/>
        </w:rPr>
        <w:t>DD</w:t>
      </w:r>
      <w:r w:rsidRPr="00450E6D">
        <w:rPr>
          <w:rFonts w:cs="Arial"/>
        </w:rPr>
        <w:t>M-C acting as the VAL UE and performing the request</w:t>
      </w:r>
      <w:r>
        <w:rPr>
          <w:lang w:val="en-US"/>
        </w:rPr>
        <w:t>.</w:t>
      </w:r>
    </w:p>
    <w:p w14:paraId="6970F322" w14:textId="77777777" w:rsidR="00FA206E" w:rsidRDefault="00FA206E" w:rsidP="00FA206E">
      <w:pPr>
        <w:pStyle w:val="B1"/>
      </w:pPr>
      <w:r>
        <w:t>e</w:t>
      </w:r>
      <w:r>
        <w:rPr>
          <w:lang w:val="en-US"/>
        </w:rPr>
        <w:t>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2D2C446E" w14:textId="77777777" w:rsidR="00FA206E" w:rsidRDefault="00FA206E" w:rsidP="00FA206E">
      <w:pPr>
        <w:pStyle w:val="B1"/>
        <w:rPr>
          <w:lang w:eastAsia="zh-CN"/>
        </w:rPr>
      </w:pPr>
      <w:r>
        <w:rPr>
          <w:lang w:eastAsia="zh-CN"/>
        </w:rPr>
        <w:t>f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164A0B14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3197ACF2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22D29FF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054FE80E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lastRenderedPageBreak/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65861755" w14:textId="77777777" w:rsidR="00FA206E" w:rsidRDefault="00FA206E" w:rsidP="00FA206E">
      <w:r>
        <w:t>&lt;URLCC-establishment-rsp&gt; contains the following sub-elements:</w:t>
      </w:r>
    </w:p>
    <w:p w14:paraId="643A0533" w14:textId="77777777" w:rsidR="00FA206E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operation.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20E64FE5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 w:eastAsia="zh-CN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3E93B9E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445028EA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523E69DB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(URL)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3F6FD006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3F8C4B60" w14:textId="77777777" w:rsidR="00FA206E" w:rsidRDefault="00FA206E" w:rsidP="00FA206E">
      <w:r>
        <w:t>&lt;URLCC-update-req&gt; contains the following sub-elements:</w:t>
      </w:r>
    </w:p>
    <w:p w14:paraId="04346983" w14:textId="77777777" w:rsidR="00FA206E" w:rsidRDefault="00FA206E" w:rsidP="00FA206E">
      <w:pPr>
        <w:pStyle w:val="B1"/>
      </w:pPr>
      <w:r>
        <w:t>a)</w:t>
      </w:r>
      <w:r>
        <w:tab/>
        <w:t xml:space="preserve">&lt;sealdd-client-identity&gt;, a mandatory element specifying the identity of </w:t>
      </w:r>
      <w:r>
        <w:rPr>
          <w:rFonts w:cs="Arial"/>
        </w:rPr>
        <w:t>the SDDM-C.</w:t>
      </w:r>
    </w:p>
    <w:p w14:paraId="69C06C94" w14:textId="77777777" w:rsidR="00FA206E" w:rsidRDefault="00FA206E" w:rsidP="00FA206E">
      <w:pPr>
        <w:pStyle w:val="B1"/>
      </w:pPr>
      <w:r>
        <w:t>b)</w:t>
      </w:r>
      <w:r>
        <w:tab/>
        <w:t>&lt;sealdd-flow-id&gt;, a mandatory element specifying the identity of the seal flow.</w:t>
      </w:r>
    </w:p>
    <w:p w14:paraId="16124721" w14:textId="77777777" w:rsidR="00FA206E" w:rsidRDefault="00FA206E" w:rsidP="00FA206E">
      <w:pPr>
        <w:pStyle w:val="B1"/>
        <w:rPr>
          <w:lang w:val="en-US"/>
        </w:rPr>
      </w:pPr>
      <w:r>
        <w:t>c)</w:t>
      </w:r>
      <w:r>
        <w:tab/>
      </w:r>
      <w:r w:rsidRPr="00457673">
        <w:rPr>
          <w:lang w:val="en-US"/>
        </w:rPr>
        <w:t>&lt;</w:t>
      </w:r>
      <w:r>
        <w:rPr>
          <w:lang w:val="en-US"/>
        </w:rPr>
        <w:t>server-id</w:t>
      </w:r>
      <w:r w:rsidRPr="00457673">
        <w:rPr>
          <w:lang w:val="en-US"/>
        </w:rPr>
        <w:t>&gt;</w:t>
      </w:r>
      <w:r>
        <w:rPr>
          <w:lang w:val="en-US"/>
        </w:rPr>
        <w:t xml:space="preserve">, a mandatory element specifying </w:t>
      </w:r>
      <w:r>
        <w:t>the endpoint of a</w:t>
      </w:r>
      <w:r w:rsidRPr="000263E0">
        <w:t xml:space="preserve"> </w:t>
      </w:r>
      <w:r>
        <w:t xml:space="preserve">selected </w:t>
      </w:r>
      <w:r w:rsidRPr="000263E0">
        <w:t>VAL server</w:t>
      </w:r>
      <w:r>
        <w:rPr>
          <w:lang w:val="en-US"/>
        </w:rPr>
        <w:t>.</w:t>
      </w:r>
    </w:p>
    <w:p w14:paraId="563F7CE7" w14:textId="77777777" w:rsidR="00FA206E" w:rsidRDefault="00FA206E" w:rsidP="00FA206E">
      <w:pPr>
        <w:pStyle w:val="B1"/>
      </w:pPr>
      <w:r>
        <w:rPr>
          <w:lang w:val="en-US"/>
        </w:rPr>
        <w:t>d)</w:t>
      </w:r>
      <w:r>
        <w:rPr>
          <w:lang w:val="en-US"/>
        </w:rPr>
        <w:tab/>
      </w:r>
      <w:r>
        <w:t xml:space="preserve">&lt;VAL-service-id&gt;, an optional element specifying the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t>.</w:t>
      </w:r>
    </w:p>
    <w:p w14:paraId="5CA7816F" w14:textId="77777777" w:rsidR="00FA206E" w:rsidRDefault="00FA206E" w:rsidP="00FA206E">
      <w:pPr>
        <w:pStyle w:val="B1"/>
        <w:rPr>
          <w:lang w:eastAsia="zh-CN"/>
        </w:rPr>
      </w:pPr>
      <w:r>
        <w:rPr>
          <w:lang w:val="en-US"/>
        </w:rPr>
        <w:t>e)</w:t>
      </w:r>
      <w:r>
        <w:rPr>
          <w:lang w:val="en-US"/>
        </w:rPr>
        <w:tab/>
      </w:r>
      <w:r>
        <w:t>&lt;traffic-descriptor-info&gt;</w:t>
      </w:r>
      <w:r>
        <w:rPr>
          <w:rFonts w:hint="eastAsia"/>
          <w:lang w:eastAsia="zh-CN"/>
        </w:rPr>
        <w:t>,</w:t>
      </w:r>
      <w:r w:rsidRPr="00BD6846">
        <w:t xml:space="preserve"> </w:t>
      </w:r>
      <w:r>
        <w:t>a</w:t>
      </w:r>
      <w:r>
        <w:rPr>
          <w:rFonts w:hint="eastAsia"/>
          <w:lang w:eastAsia="zh-CN"/>
        </w:rPr>
        <w:t>n</w:t>
      </w:r>
      <w:r>
        <w:t xml:space="preserve"> optional element</w:t>
      </w:r>
      <w:r w:rsidRPr="001D2D78">
        <w:t xml:space="preserve"> specifying </w:t>
      </w:r>
      <w:r>
        <w:rPr>
          <w:rFonts w:hint="eastAsia"/>
          <w:lang w:eastAsia="zh-CN"/>
        </w:rPr>
        <w:t xml:space="preserve">the information of the </w:t>
      </w:r>
      <w:r>
        <w:rPr>
          <w:lang w:eastAsia="zh-CN"/>
        </w:rPr>
        <w:t>traffic 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11D5F2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user-plane-address</w:t>
      </w:r>
      <w:r w:rsidRPr="00DA48D1">
        <w:t>&gt; element</w:t>
      </w:r>
      <w:r>
        <w:t xml:space="preserve"> set to </w:t>
      </w:r>
      <w:r w:rsidRPr="00004F96">
        <w:rPr>
          <w:lang w:eastAsia="ko-KR"/>
        </w:rPr>
        <w:t>user plane IP address</w:t>
      </w:r>
      <w:r>
        <w:rPr>
          <w:lang w:eastAsia="ko-KR"/>
        </w:rPr>
        <w:t xml:space="preserve"> used for the traffic</w:t>
      </w:r>
      <w:r w:rsidRPr="00032DFE">
        <w:t>;</w:t>
      </w:r>
    </w:p>
    <w:p w14:paraId="7ED86794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port-number</w:t>
      </w:r>
      <w:r w:rsidRPr="00DA48D1">
        <w:t>&gt; element</w:t>
      </w:r>
      <w:r>
        <w:t xml:space="preserve"> set to the port number for the traffic</w:t>
      </w:r>
      <w:r w:rsidRPr="00032DFE">
        <w:t>;</w:t>
      </w:r>
    </w:p>
    <w:p w14:paraId="4F0AA81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URL</w:t>
      </w:r>
      <w:r w:rsidRPr="00DA48D1">
        <w:t>&gt; element</w:t>
      </w:r>
      <w:r>
        <w:t xml:space="preserve"> set to </w:t>
      </w:r>
      <w:r w:rsidRPr="00F11C4F">
        <w:t>a text forma</w:t>
      </w:r>
      <w:r>
        <w:t>t that specifies how to access the</w:t>
      </w:r>
      <w:r w:rsidRPr="00F11C4F">
        <w:t xml:space="preserve"> resource on the Internet</w:t>
      </w:r>
      <w:r>
        <w:t xml:space="preserve"> for the traffic; or</w:t>
      </w:r>
    </w:p>
    <w:p w14:paraId="66DFD9B7" w14:textId="77777777" w:rsidR="00FA206E" w:rsidRPr="00CA4807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>
        <w:t>a</w:t>
      </w:r>
      <w:r w:rsidRPr="00DA48D1">
        <w:t xml:space="preserve"> &lt;</w:t>
      </w:r>
      <w:r>
        <w:t>transport-layer-protocol</w:t>
      </w:r>
      <w:r w:rsidRPr="00DA48D1">
        <w:t>&gt; element</w:t>
      </w:r>
      <w:r>
        <w:t xml:space="preserve"> set to the transport protocol used for the traffic (e.g. TCP, UDP)</w:t>
      </w:r>
      <w:r>
        <w:rPr>
          <w:rFonts w:hint="eastAsia"/>
        </w:rPr>
        <w:t>.</w:t>
      </w:r>
    </w:p>
    <w:p w14:paraId="34B02D61" w14:textId="77777777" w:rsidR="00FA206E" w:rsidRDefault="00FA206E" w:rsidP="00FA206E">
      <w:r>
        <w:t>&lt;URLCC-update-rsp&gt; contains the following sub-element:</w:t>
      </w:r>
    </w:p>
    <w:p w14:paraId="65C9AB4B" w14:textId="77777777" w:rsidR="00FA206E" w:rsidRPr="00CA4807" w:rsidRDefault="00FA206E" w:rsidP="00FA206E">
      <w:pPr>
        <w:pStyle w:val="B1"/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rFonts w:hint="eastAsia"/>
        </w:rPr>
        <w:t>.</w:t>
      </w:r>
      <w:r>
        <w:t xml:space="preserve"> If the result is </w:t>
      </w:r>
      <w:r w:rsidRPr="00004F96">
        <w:t>"failure"</w:t>
      </w:r>
      <w:r>
        <w:t>, the &lt;result&gt; element may contain a &lt;cause&gt; sub-element set to the cause of the failure of the operation (</w:t>
      </w:r>
      <w:r>
        <w:rPr>
          <w:lang w:eastAsia="zh-CN"/>
        </w:rPr>
        <w:t>e.g. SEALDD policy mismatch).</w:t>
      </w:r>
    </w:p>
    <w:p w14:paraId="04BD39E9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data-storage-creation-req</w:t>
      </w:r>
      <w:r>
        <w:rPr>
          <w:lang w:eastAsia="zh-CN"/>
        </w:rPr>
        <w:t>&gt; contains the following sub-elements:</w:t>
      </w:r>
    </w:p>
    <w:p w14:paraId="6A635511" w14:textId="77777777" w:rsidR="00FA206E" w:rsidRDefault="00FA206E" w:rsidP="00FA206E">
      <w:pPr>
        <w:pStyle w:val="B1"/>
      </w:pPr>
      <w:r>
        <w:t>a)</w:t>
      </w:r>
      <w:r>
        <w:tab/>
        <w:t>&lt;application-data&gt;, a mandatory element that provides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 xml:space="preserve">application data in hexadecimal to be stored which length is indicated by the </w:t>
      </w:r>
      <w:r>
        <w:t>&lt;data-length&gt; element;</w:t>
      </w:r>
    </w:p>
    <w:p w14:paraId="7FC35A91" w14:textId="77777777" w:rsidR="00FA206E" w:rsidRDefault="00FA206E" w:rsidP="00FA206E">
      <w:pPr>
        <w:pStyle w:val="B1"/>
      </w:pPr>
      <w:r>
        <w:t>b)</w:t>
      </w:r>
      <w:r>
        <w:tab/>
        <w:t xml:space="preserve">&lt;access-control-policy&gt;, an optional element set to the </w:t>
      </w:r>
      <w:r>
        <w:rPr>
          <w:lang w:eastAsia="zh-CN"/>
        </w:rPr>
        <w:t>control policy for the requested data access from other consumers (</w:t>
      </w:r>
      <w:r>
        <w:t>e.g. SDDM-C, VAL server, other SDDM-S);</w:t>
      </w:r>
    </w:p>
    <w:p w14:paraId="04767460" w14:textId="77777777" w:rsidR="00FA206E" w:rsidRDefault="00FA206E" w:rsidP="00FA206E">
      <w:pPr>
        <w:pStyle w:val="B1"/>
      </w:pPr>
      <w:r>
        <w:t>c)</w:t>
      </w:r>
      <w:r>
        <w:tab/>
        <w:t>&lt;expiry-time&gt;, an optional element set to the expiration time in minutes of the data to be stored; and</w:t>
      </w:r>
    </w:p>
    <w:p w14:paraId="4F5B388D" w14:textId="77777777" w:rsidR="00FA206E" w:rsidRDefault="00FA206E" w:rsidP="00FA206E">
      <w:pPr>
        <w:pStyle w:val="B1"/>
        <w:rPr>
          <w:lang w:eastAsia="zh-CN"/>
        </w:rPr>
      </w:pPr>
      <w:r>
        <w:t>d)</w:t>
      </w:r>
      <w:r>
        <w:tab/>
        <w:t xml:space="preserve">&lt;status-information-req&gt;, an optional element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79956378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no-times-data-accessed</w:t>
      </w:r>
      <w:r w:rsidRPr="003C4A36">
        <w:t>&gt; element</w:t>
      </w:r>
      <w:r>
        <w:t xml:space="preserve"> that indicates</w:t>
      </w:r>
      <w:r>
        <w:rPr>
          <w:lang w:eastAsia="zh-CN"/>
        </w:rPr>
        <w:t xml:space="preserve"> whether information of how many times </w:t>
      </w:r>
      <w:r>
        <w:t>the stored data is accessed is requested for corresponding notifications</w:t>
      </w:r>
      <w:r w:rsidRPr="00032DFE">
        <w:t>;</w:t>
      </w:r>
      <w:r>
        <w:t xml:space="preserve"> and</w:t>
      </w:r>
    </w:p>
    <w:p w14:paraId="7315E229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 xml:space="preserve">no-times-data-managed&gt; </w:t>
      </w:r>
      <w:r w:rsidRPr="00DA48D1">
        <w:t>element</w:t>
      </w:r>
      <w:r>
        <w:t xml:space="preserve"> that indicates</w:t>
      </w:r>
      <w:r>
        <w:rPr>
          <w:lang w:eastAsia="zh-CN"/>
        </w:rPr>
        <w:t xml:space="preserve"> whether information of how many times </w:t>
      </w:r>
      <w:r>
        <w:t>the stored data is managed is requested for corresponding notifications.</w:t>
      </w:r>
    </w:p>
    <w:p w14:paraId="29922A91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data-storage-creation-rsp</w:t>
      </w:r>
      <w:r>
        <w:rPr>
          <w:lang w:eastAsia="zh-CN"/>
        </w:rPr>
        <w:t>&gt; contains the following sub-elements:</w:t>
      </w:r>
    </w:p>
    <w:p w14:paraId="6777D743" w14:textId="77777777" w:rsidR="00FA206E" w:rsidRDefault="00FA206E" w:rsidP="00FA206E">
      <w:pPr>
        <w:pStyle w:val="B1"/>
        <w:rPr>
          <w:lang w:eastAsia="zh-CN"/>
        </w:rPr>
      </w:pPr>
      <w:r>
        <w:lastRenderedPageBreak/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7B8A1654" w14:textId="77777777" w:rsidR="00FA206E" w:rsidRDefault="00FA206E" w:rsidP="00FA206E">
      <w:pPr>
        <w:pStyle w:val="B1"/>
      </w:pPr>
      <w:r>
        <w:t>b)</w:t>
      </w:r>
      <w:r>
        <w:tab/>
        <w:t>&lt;data-identifier&gt;, an optional element</w:t>
      </w:r>
      <w:r w:rsidRPr="008C4D4E">
        <w:t xml:space="preserve"> </w:t>
      </w:r>
      <w:r>
        <w:t xml:space="preserve">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data.</w:t>
      </w:r>
    </w:p>
    <w:p w14:paraId="7B87916B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data-storage-reservation-req</w:t>
      </w:r>
      <w:r>
        <w:rPr>
          <w:lang w:eastAsia="zh-CN"/>
        </w:rPr>
        <w:t>&gt; contains the following sub-elements:</w:t>
      </w:r>
    </w:p>
    <w:p w14:paraId="1AE2AE49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>&lt;VAL-service-id&gt;, a mandatory element set to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 xml:space="preserve">VAL </w:t>
      </w:r>
      <w:r>
        <w:rPr>
          <w:lang w:val="en-US"/>
        </w:rPr>
        <w:t>service identity of the vertical application</w:t>
      </w:r>
      <w:r>
        <w:rPr>
          <w:lang w:eastAsia="zh-CN"/>
        </w:rPr>
        <w:t>;</w:t>
      </w:r>
    </w:p>
    <w:p w14:paraId="0544D61A" w14:textId="77777777" w:rsidR="00FA206E" w:rsidRDefault="00FA206E" w:rsidP="00FA206E">
      <w:pPr>
        <w:pStyle w:val="B1"/>
        <w:rPr>
          <w:lang w:val="en-US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t>&lt;data-length&gt;, an optional element set to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>data length in bytes to be stored</w:t>
      </w:r>
      <w:r>
        <w:rPr>
          <w:lang w:val="en-US"/>
        </w:rPr>
        <w:t>;</w:t>
      </w:r>
    </w:p>
    <w:p w14:paraId="3CD66409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data-storage-reservation-rsp</w:t>
      </w:r>
      <w:r>
        <w:rPr>
          <w:lang w:eastAsia="zh-CN"/>
        </w:rPr>
        <w:t>&gt; contains the following sub-elements:</w:t>
      </w:r>
    </w:p>
    <w:p w14:paraId="07C876C7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30816B0A" w14:textId="77777777" w:rsidR="00FA206E" w:rsidRDefault="00FA206E" w:rsidP="00FA206E">
      <w:pPr>
        <w:pStyle w:val="B1"/>
      </w:pPr>
      <w:r>
        <w:t>b)</w:t>
      </w:r>
      <w:r>
        <w:tab/>
        <w:t xml:space="preserve">&lt;address&gt;, an optional element set to </w:t>
      </w:r>
      <w:r>
        <w:rPr>
          <w:lang w:eastAsia="zh-CN"/>
        </w:rPr>
        <w:t>the reserved address for data storage</w:t>
      </w:r>
      <w:r>
        <w:t>.</w:t>
      </w:r>
    </w:p>
    <w:p w14:paraId="6FF421B1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data-status-notification</w:t>
      </w:r>
      <w:r>
        <w:rPr>
          <w:lang w:eastAsia="zh-CN"/>
        </w:rPr>
        <w:t>&gt; contains the following sub-elements:</w:t>
      </w:r>
    </w:p>
    <w:p w14:paraId="03BD72F3" w14:textId="77777777" w:rsidR="00FA206E" w:rsidRDefault="00FA206E" w:rsidP="00FA206E">
      <w:pPr>
        <w:pStyle w:val="B1"/>
      </w:pPr>
      <w:r>
        <w:t>a)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being notified</w:t>
      </w:r>
      <w:r>
        <w:t>; and</w:t>
      </w:r>
    </w:p>
    <w:p w14:paraId="15EF7A45" w14:textId="77777777" w:rsidR="00FA206E" w:rsidRDefault="00FA206E" w:rsidP="00FA206E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&lt;status-information-rsp&gt;, a mandatory element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1F326011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 w:rsidRPr="003C4A36">
        <w:t>&lt;</w:t>
      </w:r>
      <w:r>
        <w:t>no-times-data-accessed-value</w:t>
      </w:r>
      <w:r w:rsidRPr="003C4A36">
        <w:t>&gt;</w:t>
      </w:r>
      <w:r>
        <w:t>, an optional</w:t>
      </w:r>
      <w:r w:rsidRPr="003C4A36">
        <w:t xml:space="preserve"> element</w:t>
      </w:r>
      <w:r>
        <w:t xml:space="preserve"> set to the value of </w:t>
      </w:r>
      <w:r>
        <w:rPr>
          <w:lang w:eastAsia="zh-CN"/>
        </w:rPr>
        <w:t xml:space="preserve">how many times </w:t>
      </w:r>
      <w:r>
        <w:t>the stored data is accessed</w:t>
      </w:r>
      <w:r w:rsidRPr="00032DFE">
        <w:t>;</w:t>
      </w:r>
      <w:r>
        <w:t xml:space="preserve"> and</w:t>
      </w:r>
    </w:p>
    <w:p w14:paraId="6A9C2C16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323393">
        <w:t>&lt;</w:t>
      </w:r>
      <w:r>
        <w:t xml:space="preserve">no-times-data-managed-value&gt; an optional </w:t>
      </w:r>
      <w:r w:rsidRPr="00DA48D1">
        <w:t>element</w:t>
      </w:r>
      <w:r>
        <w:t xml:space="preserve"> set to the value of </w:t>
      </w:r>
      <w:r>
        <w:rPr>
          <w:lang w:eastAsia="zh-CN"/>
        </w:rPr>
        <w:t xml:space="preserve">how many times </w:t>
      </w:r>
      <w:r>
        <w:t>the stored data is managed.</w:t>
      </w:r>
    </w:p>
    <w:p w14:paraId="045445E0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data-storage-query-req</w:t>
      </w:r>
      <w:r>
        <w:rPr>
          <w:lang w:eastAsia="zh-CN"/>
        </w:rPr>
        <w:t>&gt; contains the following sub-element:</w:t>
      </w:r>
    </w:p>
    <w:p w14:paraId="30095BD9" w14:textId="77777777" w:rsidR="00FA206E" w:rsidRDefault="00FA206E" w:rsidP="00FA206E">
      <w:pPr>
        <w:pStyle w:val="B1"/>
      </w:pPr>
      <w:r>
        <w:t>a)</w:t>
      </w:r>
      <w:r>
        <w:tab/>
        <w:t xml:space="preserve"> 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requested to be queried</w:t>
      </w:r>
      <w:r>
        <w:t>.</w:t>
      </w:r>
    </w:p>
    <w:p w14:paraId="72155385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>data-storage-query-rsp</w:t>
      </w:r>
      <w:r>
        <w:rPr>
          <w:lang w:eastAsia="zh-CN"/>
        </w:rPr>
        <w:t>&gt; contains the following sub-elements:</w:t>
      </w:r>
    </w:p>
    <w:p w14:paraId="3731FE4B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&lt;result&gt;, a mandatory element </w:t>
      </w:r>
      <w:r w:rsidRPr="00004F96">
        <w:t>set to</w:t>
      </w:r>
      <w:r>
        <w:t xml:space="preserve"> either</w:t>
      </w:r>
      <w:r w:rsidRPr="00004F96">
        <w:t xml:space="preserve"> </w:t>
      </w:r>
      <w:r>
        <w:rPr>
          <w:rFonts w:cs="Arial"/>
        </w:rPr>
        <w:t xml:space="preserve">set to </w:t>
      </w:r>
      <w:r w:rsidRPr="00004F96">
        <w:t>"success" or "failure" indicating success or failure</w:t>
      </w:r>
      <w:r>
        <w:t xml:space="preserve"> of the operation;</w:t>
      </w:r>
    </w:p>
    <w:p w14:paraId="13F54928" w14:textId="77777777" w:rsidR="00FA206E" w:rsidRDefault="00FA206E" w:rsidP="00FA206E">
      <w:pPr>
        <w:pStyle w:val="B1"/>
      </w:pPr>
      <w:r>
        <w:t>b)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queried</w:t>
      </w:r>
      <w:r>
        <w:t>; and</w:t>
      </w:r>
    </w:p>
    <w:p w14:paraId="44044911" w14:textId="77777777" w:rsidR="00FA206E" w:rsidRDefault="00FA206E" w:rsidP="00FA206E">
      <w:pPr>
        <w:pStyle w:val="B1"/>
      </w:pPr>
      <w:r>
        <w:t>c)</w:t>
      </w:r>
      <w:r>
        <w:tab/>
        <w:t>&lt;application-data&gt;, an optional element that provides the</w:t>
      </w:r>
      <w:r w:rsidRPr="006A70BF">
        <w:rPr>
          <w:lang w:eastAsia="zh-CN"/>
        </w:rPr>
        <w:t xml:space="preserve"> </w:t>
      </w:r>
      <w:r>
        <w:rPr>
          <w:lang w:eastAsia="zh-CN"/>
        </w:rPr>
        <w:t>application data which is queried</w:t>
      </w:r>
      <w:r>
        <w:t>.</w:t>
      </w:r>
    </w:p>
    <w:p w14:paraId="7373DA3A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>data-storage-mgt-req&gt;</w:t>
      </w:r>
      <w:r w:rsidRPr="00A86AFA">
        <w:rPr>
          <w:lang w:eastAsia="zh-CN"/>
        </w:rPr>
        <w:t xml:space="preserve"> </w:t>
      </w:r>
      <w:r>
        <w:rPr>
          <w:lang w:eastAsia="zh-CN"/>
        </w:rPr>
        <w:t>contains the following sub-elements:</w:t>
      </w:r>
    </w:p>
    <w:p w14:paraId="3E87E718" w14:textId="77777777" w:rsidR="00FA206E" w:rsidRDefault="00FA206E" w:rsidP="00FA206E">
      <w:pPr>
        <w:pStyle w:val="B1"/>
      </w:pPr>
      <w:r>
        <w:t>a)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requested to be managed</w:t>
      </w:r>
      <w:r>
        <w:t>; and</w:t>
      </w:r>
    </w:p>
    <w:p w14:paraId="7EB95FA7" w14:textId="77777777" w:rsidR="00FA206E" w:rsidRPr="00A93A02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  <w:t xml:space="preserve">&lt;operation&gt;,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 xml:space="preserve">operation to be performed </w:t>
      </w:r>
      <w:r>
        <w:rPr>
          <w:rFonts w:eastAsia="Geneva"/>
        </w:rPr>
        <w:t xml:space="preserve">such as to </w:t>
      </w:r>
      <w:r w:rsidRPr="00004F96">
        <w:t>"</w:t>
      </w:r>
      <w:r>
        <w:rPr>
          <w:rFonts w:eastAsia="Geneva"/>
        </w:rPr>
        <w:t>update</w:t>
      </w:r>
      <w:r w:rsidRPr="00004F96">
        <w:t>"</w:t>
      </w:r>
      <w:r>
        <w:rPr>
          <w:rFonts w:eastAsia="Geneva"/>
        </w:rPr>
        <w:t xml:space="preserve">, </w:t>
      </w:r>
      <w:r w:rsidRPr="00004F96">
        <w:t>"</w:t>
      </w:r>
      <w:r>
        <w:rPr>
          <w:rFonts w:eastAsia="Geneva"/>
        </w:rPr>
        <w:t>refresh</w:t>
      </w:r>
      <w:r w:rsidRPr="00004F96">
        <w:t>"</w:t>
      </w:r>
      <w:r>
        <w:rPr>
          <w:rFonts w:eastAsia="Geneva"/>
        </w:rPr>
        <w:t xml:space="preserve"> or </w:t>
      </w:r>
      <w:r w:rsidRPr="00004F96">
        <w:t>"</w:t>
      </w:r>
      <w:r>
        <w:rPr>
          <w:rFonts w:eastAsia="Geneva"/>
        </w:rPr>
        <w:t>delete</w:t>
      </w:r>
      <w:r w:rsidRPr="00004F96">
        <w:t>"</w:t>
      </w:r>
      <w:r>
        <w:rPr>
          <w:rFonts w:eastAsia="Geneva"/>
        </w:rPr>
        <w:t xml:space="preserve"> the stored data</w:t>
      </w:r>
      <w:r>
        <w:t>.</w:t>
      </w:r>
    </w:p>
    <w:p w14:paraId="28978500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data-storage-mgt-rsp&gt; </w:t>
      </w:r>
      <w:r>
        <w:rPr>
          <w:lang w:eastAsia="zh-CN"/>
        </w:rPr>
        <w:t>contains the following sub-elements:</w:t>
      </w:r>
    </w:p>
    <w:p w14:paraId="57D62A3D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>&lt;result&gt;, a mandatory element</w:t>
      </w:r>
      <w:r w:rsidRPr="00A86AFA">
        <w:t xml:space="preserve">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</w:t>
      </w:r>
    </w:p>
    <w:p w14:paraId="4E1F4CD0" w14:textId="77777777" w:rsidR="00FA206E" w:rsidRDefault="00FA206E" w:rsidP="00FA206E">
      <w:pPr>
        <w:pStyle w:val="B1"/>
      </w:pPr>
      <w:r>
        <w:t>b)</w:t>
      </w:r>
      <w:r>
        <w:tab/>
        <w:t xml:space="preserve">&lt;data-identifier&gt;, a mandatory element set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identity of the stored data which is managed</w:t>
      </w:r>
      <w:r>
        <w:t>; and</w:t>
      </w:r>
    </w:p>
    <w:p w14:paraId="21D29B8F" w14:textId="77777777" w:rsidR="00FA206E" w:rsidRDefault="00FA206E" w:rsidP="00FA206E">
      <w:pPr>
        <w:pStyle w:val="B1"/>
      </w:pPr>
      <w:r>
        <w:t>c)</w:t>
      </w:r>
      <w:r>
        <w:tab/>
        <w:t>&lt;application-data&gt;, an optional element that provides the application data which is managed.</w:t>
      </w:r>
    </w:p>
    <w:p w14:paraId="27A6882E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measurements-subscription-req&gt; </w:t>
      </w:r>
      <w:r>
        <w:rPr>
          <w:lang w:eastAsia="zh-CN"/>
        </w:rPr>
        <w:t>contains the following sub-elements:</w:t>
      </w:r>
    </w:p>
    <w:p w14:paraId="3AC30E46" w14:textId="77777777" w:rsidR="00FA206E" w:rsidRDefault="00FA206E" w:rsidP="00FA206E">
      <w:pPr>
        <w:pStyle w:val="B1"/>
      </w:pPr>
      <w:r>
        <w:t>a)</w:t>
      </w:r>
      <w:r>
        <w:tab/>
        <w:t>&lt;sealdd-flow-id&gt;, a mandatory element</w:t>
      </w:r>
      <w:r w:rsidRPr="00DB1907">
        <w:t xml:space="preserve"> </w:t>
      </w:r>
      <w:r>
        <w:t>specifying the identity of the seal flow;</w:t>
      </w:r>
    </w:p>
    <w:p w14:paraId="68076ACB" w14:textId="77777777" w:rsidR="00FA206E" w:rsidRDefault="00FA206E" w:rsidP="00FA206E">
      <w:pPr>
        <w:pStyle w:val="B1"/>
      </w:pPr>
      <w:r>
        <w:t>b)</w:t>
      </w:r>
      <w:r>
        <w:tab/>
        <w:t>&lt;measurement-conditions&gt;, an optional element</w:t>
      </w:r>
      <w:r w:rsidRPr="00DB1907">
        <w:t xml:space="preserve"> </w:t>
      </w:r>
      <w:r>
        <w:t xml:space="preserve">specifying the </w:t>
      </w:r>
      <w:r>
        <w:rPr>
          <w:lang w:eastAsia="zh-CN"/>
        </w:rPr>
        <w:t>temporal conditions, spatial conditions or both for the measurements</w:t>
      </w:r>
      <w:r>
        <w:t>; and</w:t>
      </w:r>
    </w:p>
    <w:p w14:paraId="7F98E601" w14:textId="77777777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t>)</w:t>
      </w:r>
      <w:r>
        <w:tab/>
        <w:t>&lt;measurement-requirement-list&gt;, a mandatory element</w:t>
      </w:r>
      <w:r w:rsidRPr="00106616"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7BCA2A9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lastRenderedPageBreak/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measurement identifiers 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or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 w:rsidRPr="00032DFE">
        <w:t>;</w:t>
      </w:r>
    </w:p>
    <w:p w14:paraId="0AB8EF43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 xml:space="preserve"> set to </w:t>
      </w:r>
      <w:r>
        <w:rPr>
          <w:lang w:eastAsia="zh-CN"/>
        </w:rPr>
        <w:t xml:space="preserve">reporting frequency of measurement results </w:t>
      </w:r>
      <w:r>
        <w:t>"periodic</w:t>
      </w:r>
      <w:r w:rsidRPr="00004F96">
        <w:t>"</w:t>
      </w:r>
      <w:r>
        <w:t xml:space="preserve">, </w:t>
      </w:r>
      <w:r w:rsidRPr="00004F96">
        <w:t>"</w:t>
      </w:r>
      <w:r>
        <w:t>now</w:t>
      </w:r>
      <w:r w:rsidRPr="00004F96">
        <w:t>"</w:t>
      </w:r>
      <w:r>
        <w:rPr>
          <w:lang w:eastAsia="zh-CN"/>
        </w:rPr>
        <w:t>.  If not present, it implies periodic reporting</w:t>
      </w:r>
      <w:r>
        <w:t>;</w:t>
      </w:r>
    </w:p>
    <w:p w14:paraId="73BF83D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</w:t>
      </w:r>
      <w:r>
        <w:rPr>
          <w:lang w:eastAsia="zh-CN"/>
        </w:rPr>
        <w:t>periodicity&gt;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 xml:space="preserve">set to </w:t>
      </w:r>
      <w:r>
        <w:rPr>
          <w:rFonts w:cs="Arial"/>
          <w:lang w:eastAsia="zh-CN"/>
        </w:rPr>
        <w:t>the reporting periodicity</w:t>
      </w:r>
      <w:r w:rsidRPr="00D935E4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in seconds if the reporting frequency is periodic. This child element shall be included when the </w:t>
      </w:r>
      <w:r w:rsidRPr="00323393">
        <w:t>&lt;</w:t>
      </w:r>
      <w:r>
        <w:t>reporting-frequency&gt;</w:t>
      </w:r>
      <w:r w:rsidRPr="00323393">
        <w:t xml:space="preserve"> </w:t>
      </w:r>
      <w:r w:rsidRPr="00DA48D1">
        <w:t>element</w:t>
      </w:r>
      <w:r>
        <w:t xml:space="preserve"> </w:t>
      </w:r>
      <w:r>
        <w:rPr>
          <w:rFonts w:cs="Arial"/>
          <w:lang w:eastAsia="zh-CN"/>
        </w:rPr>
        <w:t xml:space="preserve">is set to </w:t>
      </w:r>
      <w:r>
        <w:t>"periodic</w:t>
      </w:r>
      <w:r w:rsidRPr="00004F96">
        <w:t>"</w:t>
      </w:r>
      <w:r>
        <w:t xml:space="preserve"> or not present</w:t>
      </w:r>
      <w:r w:rsidRPr="00032DFE">
        <w:t>;</w:t>
      </w:r>
    </w:p>
    <w:p w14:paraId="153229F9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&lt;measurement-window&gt; </w:t>
      </w:r>
      <w:r w:rsidRPr="00DA48D1">
        <w:t>element</w:t>
      </w:r>
      <w:r>
        <w:t xml:space="preserve"> </w:t>
      </w:r>
      <w:r>
        <w:rPr>
          <w:lang w:eastAsia="zh-CN"/>
        </w:rPr>
        <w:t>set to the measurement period window in milliseconds for transmission quality measurements</w:t>
      </w:r>
      <w:r>
        <w:t>;</w:t>
      </w:r>
    </w:p>
    <w:p w14:paraId="4080FEF6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expiry time</w:t>
      </w:r>
      <w:r>
        <w:rPr>
          <w:lang w:eastAsia="zh-CN"/>
        </w:rPr>
        <w:t xml:space="preserve"> 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 xml:space="preserve">set to </w:t>
      </w:r>
      <w:r w:rsidRPr="00D935E4">
        <w:rPr>
          <w:lang w:eastAsia="zh-CN"/>
        </w:rPr>
        <w:t>the expiration time</w:t>
      </w:r>
      <w:r>
        <w:rPr>
          <w:lang w:eastAsia="zh-CN"/>
        </w:rPr>
        <w:t xml:space="preserve"> in milliseconds of the </w:t>
      </w:r>
      <w:r w:rsidRPr="00D935E4">
        <w:rPr>
          <w:lang w:eastAsia="zh-CN"/>
        </w:rPr>
        <w:t>measurement</w:t>
      </w:r>
      <w:r>
        <w:rPr>
          <w:lang w:eastAsia="zh-CN"/>
        </w:rPr>
        <w:t xml:space="preserve"> identifier</w:t>
      </w:r>
      <w:r w:rsidRPr="00032DFE">
        <w:t>;</w:t>
      </w:r>
    </w:p>
    <w:p w14:paraId="2FC2047A" w14:textId="77777777" w:rsidR="00FA206E" w:rsidRDefault="00FA206E" w:rsidP="00FA206E">
      <w:pPr>
        <w:pStyle w:val="B2"/>
        <w:rPr>
          <w:lang w:eastAsia="zh-CN"/>
        </w:rPr>
      </w:pPr>
      <w:r>
        <w:rPr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&lt;service-policy&gt;, an optional </w:t>
      </w:r>
      <w:r w:rsidRPr="00DA48D1">
        <w:t>element</w:t>
      </w:r>
      <w:r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the following sub-elements:</w:t>
      </w:r>
    </w:p>
    <w:p w14:paraId="41327F62" w14:textId="77777777" w:rsidR="00FA206E" w:rsidRDefault="00FA206E" w:rsidP="00FA206E">
      <w:pPr>
        <w:pStyle w:val="B3"/>
      </w:pPr>
      <w:r>
        <w:t>i)</w:t>
      </w:r>
      <w:r>
        <w:tab/>
      </w:r>
      <w:r w:rsidRPr="003C4A36">
        <w:t>a &lt;</w:t>
      </w:r>
      <w:r>
        <w:t>quality-guarantee-event&gt; element</w:t>
      </w:r>
      <w:r w:rsidRPr="00943850">
        <w:rPr>
          <w:rFonts w:cs="Arial"/>
        </w:rPr>
        <w:t xml:space="preserve"> </w:t>
      </w:r>
      <w:r>
        <w:rPr>
          <w:rFonts w:cs="Arial"/>
        </w:rPr>
        <w:t xml:space="preserve">set to </w:t>
      </w:r>
      <w:r>
        <w:rPr>
          <w:rFonts w:cs="Arial"/>
          <w:szCs w:val="18"/>
          <w:lang w:val="en-US" w:eastAsia="zh-CN"/>
        </w:rPr>
        <w:t xml:space="preserve">the event (e.g. measurement threshold) that triggers performing the quality guarantee action. </w:t>
      </w:r>
      <w:r>
        <w:t xml:space="preserve">This element contains a mandatory &lt;event-id&gt; attribute (e.g. </w:t>
      </w:r>
      <w:r w:rsidRPr="00004F96">
        <w:t>"</w:t>
      </w:r>
      <w:r>
        <w:rPr>
          <w:rFonts w:cs="Arial"/>
          <w:szCs w:val="18"/>
          <w:lang w:val="en-US" w:eastAsia="zh-CN"/>
        </w:rPr>
        <w:t>measurement threshold value</w:t>
      </w:r>
      <w:r w:rsidRPr="00004F96">
        <w:t>"</w:t>
      </w:r>
      <w:r>
        <w:t>) that shall be set to a unique string and its corresponding value; and</w:t>
      </w:r>
    </w:p>
    <w:p w14:paraId="494D9BE2" w14:textId="368937EF" w:rsidR="00FA206E" w:rsidRDefault="00FA206E" w:rsidP="00FA206E">
      <w:pPr>
        <w:pStyle w:val="B3"/>
      </w:pPr>
      <w:r>
        <w:t>ii)</w:t>
      </w:r>
      <w:r>
        <w:tab/>
      </w:r>
      <w:r w:rsidRPr="003C4A36">
        <w:t xml:space="preserve">a </w:t>
      </w:r>
      <w:r w:rsidRPr="00323393">
        <w:t>&lt;</w:t>
      </w:r>
      <w:r>
        <w:t>quality-guarantee-action&gt;</w:t>
      </w:r>
      <w:r w:rsidRPr="00323393">
        <w:t xml:space="preserve"> </w:t>
      </w:r>
      <w:r>
        <w:t xml:space="preserve">element set to </w:t>
      </w:r>
      <w:r>
        <w:rPr>
          <w:rFonts w:cs="Arial"/>
          <w:szCs w:val="18"/>
          <w:lang w:val="en-US" w:eastAsia="zh-CN"/>
        </w:rPr>
        <w:t xml:space="preserve">the action to be performed </w:t>
      </w:r>
      <w:r w:rsidRPr="00004F96">
        <w:t>"</w:t>
      </w:r>
      <w:ins w:id="71" w:author="Ericsson n b1January-meet" w:date="2024-01-09T15:53:00Z">
        <w:r w:rsidR="00B15876">
          <w:rPr>
            <w:lang w:eastAsia="zh-CN"/>
          </w:rPr>
          <w:t>R</w:t>
        </w:r>
      </w:ins>
      <w:del w:id="72" w:author="Ericsson n b1January-meet" w:date="2024-01-09T15:53:00Z">
        <w:r w:rsidDel="00B15876">
          <w:rPr>
            <w:lang w:eastAsia="zh-CN"/>
          </w:rPr>
          <w:delText>r</w:delText>
        </w:r>
      </w:del>
      <w:r>
        <w:rPr>
          <w:lang w:eastAsia="zh-CN"/>
        </w:rPr>
        <w:t>edundant transmission</w:t>
      </w:r>
      <w:del w:id="73" w:author="Ericsson n b1January-meet" w:date="2024-01-15T08:46:00Z">
        <w:r w:rsidDel="009E702D">
          <w:rPr>
            <w:lang w:eastAsia="zh-CN"/>
          </w:rPr>
          <w:delText xml:space="preserve"> path that can be released</w:delText>
        </w:r>
      </w:del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74" w:author="Ericsson n b1January-meet" w:date="2024-01-09T15:53:00Z">
        <w:r w:rsidR="00B15876">
          <w:rPr>
            <w:lang w:eastAsia="zh-CN"/>
          </w:rPr>
          <w:t>R</w:t>
        </w:r>
      </w:ins>
      <w:del w:id="75" w:author="Ericsson n b1January-meet" w:date="2024-01-09T15:53:00Z">
        <w:r w:rsidDel="00B15876">
          <w:rPr>
            <w:lang w:eastAsia="zh-CN"/>
          </w:rPr>
          <w:delText>r</w:delText>
        </w:r>
      </w:del>
      <w:r>
        <w:rPr>
          <w:lang w:eastAsia="zh-CN"/>
        </w:rPr>
        <w:t>e-establish transmission path that can be released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76" w:author="Ericsson n b1January-meet" w:date="2024-01-09T15:53:00Z">
        <w:r w:rsidR="00B15876">
          <w:rPr>
            <w:lang w:eastAsia="zh-CN"/>
          </w:rPr>
          <w:t>S</w:t>
        </w:r>
      </w:ins>
      <w:del w:id="77" w:author="Ericsson n b1January-meet" w:date="2024-01-09T15:53:00Z">
        <w:r w:rsidDel="00B15876">
          <w:rPr>
            <w:lang w:eastAsia="zh-CN"/>
          </w:rPr>
          <w:delText>s</w:delText>
        </w:r>
      </w:del>
      <w:r>
        <w:rPr>
          <w:lang w:eastAsia="zh-CN"/>
        </w:rPr>
        <w:t>witch to backup transmission path</w:t>
      </w:r>
      <w:r w:rsidRPr="00004F96">
        <w:t>"</w:t>
      </w:r>
      <w:r>
        <w:t xml:space="preserve"> </w:t>
      </w:r>
      <w:r>
        <w:rPr>
          <w:rFonts w:cs="Arial"/>
          <w:szCs w:val="18"/>
          <w:lang w:val="en-US" w:eastAsia="zh-CN"/>
        </w:rPr>
        <w:t>when the measurement event occurs, in order to meet the quality guarantee</w:t>
      </w:r>
      <w:r>
        <w:t>.</w:t>
      </w:r>
    </w:p>
    <w:p w14:paraId="4161F94E" w14:textId="77777777" w:rsidR="00FA206E" w:rsidRDefault="00FA206E" w:rsidP="00FA206E">
      <w:pPr>
        <w:pStyle w:val="B2"/>
      </w:pPr>
      <w:r>
        <w:rPr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reporting-criteria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>
        <w:t xml:space="preserve"> </w:t>
      </w:r>
      <w:r>
        <w:rPr>
          <w:lang w:eastAsia="zh-CN"/>
        </w:rPr>
        <w:t>set to the criteria for reporting measurement results; and</w:t>
      </w:r>
    </w:p>
    <w:p w14:paraId="66A5F4C2" w14:textId="77777777" w:rsidR="00FA206E" w:rsidRDefault="00FA206E" w:rsidP="00FA206E">
      <w:pPr>
        <w:pStyle w:val="B1"/>
      </w:pPr>
      <w:r>
        <w:t>d)</w:t>
      </w:r>
      <w:r>
        <w:tab/>
        <w:t xml:space="preserve">a &lt;measurement-conditions&gt; element set to the </w:t>
      </w:r>
      <w:r>
        <w:rPr>
          <w:lang w:eastAsia="zh-CN"/>
        </w:rPr>
        <w:t>temporal conditions, spatial conditions or both</w:t>
      </w:r>
      <w:r>
        <w:t>.</w:t>
      </w:r>
    </w:p>
    <w:p w14:paraId="07ABA500" w14:textId="77777777" w:rsidR="00FA206E" w:rsidRDefault="00FA206E" w:rsidP="00FA206E">
      <w:pPr>
        <w:rPr>
          <w:lang w:eastAsia="zh-CN"/>
        </w:rPr>
      </w:pPr>
      <w:r w:rsidRPr="00004F96">
        <w:t>&lt;</w:t>
      </w:r>
      <w:r>
        <w:t xml:space="preserve">measurements-subscription-rsp&gt; </w:t>
      </w:r>
      <w:r>
        <w:rPr>
          <w:lang w:eastAsia="zh-CN"/>
        </w:rPr>
        <w:t>contains the following sub-elements:</w:t>
      </w:r>
    </w:p>
    <w:p w14:paraId="5EE5A167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; and</w:t>
      </w:r>
    </w:p>
    <w:p w14:paraId="2A6DD34C" w14:textId="77777777" w:rsidR="00FA206E" w:rsidRDefault="00FA206E" w:rsidP="00FA206E">
      <w:pPr>
        <w:pStyle w:val="B1"/>
      </w:pPr>
      <w:r>
        <w:t>b)</w:t>
      </w:r>
      <w:r>
        <w:tab/>
        <w:t xml:space="preserve">&lt;expiry-time&gt;, an optional element </w:t>
      </w:r>
      <w:r>
        <w:rPr>
          <w:lang w:eastAsia="zh-CN"/>
        </w:rPr>
        <w:t xml:space="preserve">set to </w:t>
      </w:r>
      <w:r w:rsidRPr="00D935E4">
        <w:rPr>
          <w:lang w:eastAsia="zh-CN"/>
        </w:rPr>
        <w:t>the expiration time</w:t>
      </w:r>
      <w:r>
        <w:rPr>
          <w:lang w:eastAsia="zh-CN"/>
        </w:rPr>
        <w:t xml:space="preserve"> in milliseconds of the </w:t>
      </w:r>
      <w:r w:rsidRPr="00D935E4">
        <w:rPr>
          <w:lang w:eastAsia="zh-CN"/>
        </w:rPr>
        <w:t>measurement</w:t>
      </w:r>
      <w:r>
        <w:rPr>
          <w:lang w:eastAsia="zh-CN"/>
        </w:rPr>
        <w:t xml:space="preserve"> requested</w:t>
      </w:r>
      <w:r>
        <w:t>.</w:t>
      </w:r>
    </w:p>
    <w:p w14:paraId="524FCD25" w14:textId="77777777" w:rsidR="00FA206E" w:rsidRDefault="00FA206E" w:rsidP="00FA206E">
      <w:pPr>
        <w:rPr>
          <w:lang w:eastAsia="zh-CN"/>
        </w:rPr>
      </w:pPr>
      <w:r>
        <w:rPr>
          <w:lang w:eastAsia="zh-CN"/>
        </w:rPr>
        <w:t>&lt;</w:t>
      </w:r>
      <w:r>
        <w:t xml:space="preserve">measurements-notification&gt; </w:t>
      </w:r>
      <w:r>
        <w:rPr>
          <w:lang w:eastAsia="zh-CN"/>
        </w:rPr>
        <w:t>contains the following sub-elements:</w:t>
      </w:r>
    </w:p>
    <w:p w14:paraId="5A7DE9AB" w14:textId="77777777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>&lt;measurement-requirement-notify-list&gt;, a mandatory element</w:t>
      </w:r>
      <w:r w:rsidRPr="00106616"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r>
        <w:t>contains one or more of the following sub-elements:</w:t>
      </w:r>
    </w:p>
    <w:p w14:paraId="2B7A2E2C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1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 xml:space="preserve">measurement-id&gt; </w:t>
      </w:r>
      <w:r w:rsidRPr="003C4A36">
        <w:t>element</w:t>
      </w:r>
      <w:r>
        <w:t xml:space="preserve">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measurement identifiers 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or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 w:rsidRPr="00032DFE">
        <w:t>;</w:t>
      </w:r>
    </w:p>
    <w:p w14:paraId="094A1ACA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2</w:t>
      </w:r>
      <w:r w:rsidRPr="00DA48D1">
        <w:t>)</w:t>
      </w:r>
      <w:r w:rsidRPr="00DA48D1">
        <w:tab/>
      </w:r>
      <w:r w:rsidRPr="005815D6">
        <w:t xml:space="preserve">a </w:t>
      </w:r>
      <w:r w:rsidRPr="00323393">
        <w:t>&lt;</w:t>
      </w:r>
      <w:r>
        <w:t>average-measurement-value&gt;</w:t>
      </w:r>
      <w:r w:rsidRPr="00323393">
        <w:t xml:space="preserve"> </w:t>
      </w:r>
      <w:r w:rsidRPr="00DA48D1">
        <w:t>element</w:t>
      </w:r>
      <w:r>
        <w:t xml:space="preserve"> set to the average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</w:t>
      </w:r>
      <w:r w:rsidRPr="00E17FB0">
        <w:t xml:space="preserve"> </w:t>
      </w:r>
      <w:r>
        <w:t>of the number of packets that fail to reach their destination);</w:t>
      </w:r>
    </w:p>
    <w:p w14:paraId="7AF271D3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3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minimum-measurement-value</w:t>
      </w:r>
      <w:r>
        <w:rPr>
          <w:lang w:eastAsia="zh-CN"/>
        </w:rPr>
        <w:t>&gt;</w:t>
      </w:r>
      <w:r>
        <w:t xml:space="preserve"> </w:t>
      </w:r>
      <w:r w:rsidRPr="003C4A36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 xml:space="preserve">set to the </w:t>
      </w:r>
      <w:r>
        <w:t>minimum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 of the number of packets that fail to reach their destination)</w:t>
      </w:r>
      <w:r w:rsidRPr="00032DFE">
        <w:t>;</w:t>
      </w:r>
    </w:p>
    <w:p w14:paraId="42059F91" w14:textId="77777777" w:rsidR="00FA206E" w:rsidRPr="00032DFE" w:rsidRDefault="00FA206E" w:rsidP="00FA206E">
      <w:pPr>
        <w:pStyle w:val="B2"/>
      </w:pPr>
      <w:r>
        <w:rPr>
          <w:rFonts w:hint="eastAsia"/>
          <w:lang w:eastAsia="zh-CN"/>
        </w:rPr>
        <w:t>4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 xml:space="preserve">&lt;maximum-measurement-value&gt; </w:t>
      </w:r>
      <w:r w:rsidRPr="00DA48D1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 xml:space="preserve">set to the </w:t>
      </w:r>
      <w:r>
        <w:t>maximum</w:t>
      </w:r>
      <w:r>
        <w:rPr>
          <w:lang w:eastAsia="zh-CN"/>
        </w:rPr>
        <w:t xml:space="preserve"> measurement value of measurement results (</w:t>
      </w:r>
      <w:r w:rsidRPr="00004F96">
        <w:t>"</w:t>
      </w:r>
      <w:r>
        <w:rPr>
          <w:lang w:eastAsia="zh-CN"/>
        </w:rPr>
        <w:t>latency</w:t>
      </w:r>
      <w:r w:rsidRPr="00004F96">
        <w:t>"</w:t>
      </w:r>
      <w:r>
        <w:rPr>
          <w:lang w:eastAsia="zh-CN"/>
        </w:rPr>
        <w:t xml:space="preserve"> </w:t>
      </w:r>
      <w:r>
        <w:t xml:space="preserve">and </w:t>
      </w:r>
      <w:r w:rsidRPr="00004F96">
        <w:t>"</w:t>
      </w:r>
      <w:r>
        <w:rPr>
          <w:lang w:eastAsia="zh-CN"/>
        </w:rPr>
        <w:t>jitter</w:t>
      </w:r>
      <w:r w:rsidRPr="00004F96">
        <w:t>"</w:t>
      </w:r>
      <w:r>
        <w:t xml:space="preserve"> are in milliseconds, </w:t>
      </w:r>
      <w:r w:rsidRPr="00004F96">
        <w:t>"</w:t>
      </w:r>
      <w:r>
        <w:rPr>
          <w:lang w:eastAsia="zh-CN"/>
        </w:rPr>
        <w:t>bitrate</w:t>
      </w:r>
      <w:r w:rsidRPr="00004F96">
        <w:t>"</w:t>
      </w:r>
      <w:r>
        <w:t>,</w:t>
      </w:r>
      <w:r>
        <w:rPr>
          <w:lang w:eastAsia="zh-CN"/>
        </w:rPr>
        <w:t xml:space="preserve"> is in </w:t>
      </w:r>
      <w:r>
        <w:t xml:space="preserve">Mbps, </w:t>
      </w:r>
      <w:r w:rsidRPr="00004F96">
        <w:t>"</w:t>
      </w:r>
      <w:r>
        <w:rPr>
          <w:lang w:eastAsia="zh-CN"/>
        </w:rPr>
        <w:t>packet loss</w:t>
      </w:r>
      <w:r w:rsidRPr="00004F96">
        <w:t>"</w:t>
      </w:r>
      <w:r>
        <w:t xml:space="preserve"> is in percentage</w:t>
      </w:r>
      <w:r w:rsidRPr="00E17FB0">
        <w:t xml:space="preserve"> </w:t>
      </w:r>
      <w:r>
        <w:t>of the number of packets that fail to reach their destination);</w:t>
      </w:r>
    </w:p>
    <w:p w14:paraId="6CC75783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5</w:t>
      </w:r>
      <w:r w:rsidRPr="00DA48D1">
        <w:t>)</w:t>
      </w:r>
      <w:r w:rsidRPr="00DA48D1">
        <w:tab/>
      </w:r>
      <w:r>
        <w:t xml:space="preserve">a </w:t>
      </w:r>
      <w:r w:rsidRPr="003C4A36">
        <w:t>&lt;</w:t>
      </w:r>
      <w:r>
        <w:t>standard-deviation-measurement-value</w:t>
      </w:r>
      <w:r>
        <w:rPr>
          <w:lang w:eastAsia="zh-CN"/>
        </w:rPr>
        <w:t xml:space="preserve">&gt; </w:t>
      </w:r>
      <w:r w:rsidRPr="003C4A36">
        <w:t>element</w:t>
      </w:r>
      <w:r>
        <w:t xml:space="preserve"> </w:t>
      </w:r>
      <w:r>
        <w:rPr>
          <w:lang w:eastAsia="zh-CN"/>
        </w:rPr>
        <w:t>set to standard deviation measurement value of measurement results</w:t>
      </w:r>
      <w:r w:rsidRPr="00032DFE">
        <w:t>;</w:t>
      </w:r>
    </w:p>
    <w:p w14:paraId="367534A0" w14:textId="77777777" w:rsidR="00FA206E" w:rsidRDefault="00FA206E" w:rsidP="00FA206E">
      <w:pPr>
        <w:pStyle w:val="B2"/>
        <w:rPr>
          <w:lang w:eastAsia="zh-CN"/>
        </w:rPr>
      </w:pPr>
      <w:r>
        <w:rPr>
          <w:rFonts w:hint="eastAsia"/>
          <w:lang w:eastAsia="zh-CN"/>
        </w:rPr>
        <w:t>6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kpercentile-measurement-value&gt;</w:t>
      </w:r>
      <w:r>
        <w:rPr>
          <w:lang w:eastAsia="zh-CN"/>
        </w:rPr>
        <w:t xml:space="preserve"> </w:t>
      </w:r>
      <w:r>
        <w:t xml:space="preserve">element </w:t>
      </w:r>
      <w:r>
        <w:rPr>
          <w:rFonts w:cs="Arial"/>
          <w:szCs w:val="18"/>
          <w:lang w:val="en-US" w:eastAsia="zh-CN"/>
        </w:rPr>
        <w:t>set to</w:t>
      </w:r>
      <w:r w:rsidRPr="009F4AD8">
        <w:rPr>
          <w:lang w:eastAsia="zh-CN"/>
        </w:rPr>
        <w:t xml:space="preserve"> </w:t>
      </w:r>
      <w:r>
        <w:rPr>
          <w:lang w:eastAsia="zh-CN"/>
        </w:rPr>
        <w:t>the kpercentile measurement value of measurement results</w:t>
      </w:r>
      <w:r>
        <w:t>:</w:t>
      </w:r>
    </w:p>
    <w:p w14:paraId="4970B7AA" w14:textId="77777777" w:rsidR="00FA206E" w:rsidRDefault="00FA206E" w:rsidP="00FA206E">
      <w:pPr>
        <w:pStyle w:val="B2"/>
      </w:pPr>
      <w:r>
        <w:rPr>
          <w:rFonts w:hint="eastAsia"/>
          <w:lang w:eastAsia="zh-CN"/>
        </w:rPr>
        <w:t>7</w:t>
      </w:r>
      <w:r w:rsidRPr="00DA48D1">
        <w:t>)</w:t>
      </w:r>
      <w:r w:rsidRPr="00DA48D1">
        <w:tab/>
      </w:r>
      <w:r>
        <w:t xml:space="preserve">a </w:t>
      </w:r>
      <w:r>
        <w:rPr>
          <w:lang w:eastAsia="zh-CN"/>
        </w:rPr>
        <w:t xml:space="preserve">&lt;measurement-period&gt; </w:t>
      </w:r>
      <w:r w:rsidRPr="003C4A36">
        <w:t>element</w:t>
      </w:r>
      <w:r w:rsidRPr="00943850">
        <w:rPr>
          <w:lang w:eastAsia="zh-CN"/>
        </w:rPr>
        <w:t xml:space="preserve"> </w:t>
      </w:r>
      <w:r>
        <w:rPr>
          <w:lang w:eastAsia="zh-CN"/>
        </w:rPr>
        <w:t>set to the measurement period in seconds</w:t>
      </w:r>
      <w:r w:rsidRPr="00032DFE">
        <w:t>;</w:t>
      </w:r>
      <w:r>
        <w:t xml:space="preserve"> and</w:t>
      </w:r>
    </w:p>
    <w:p w14:paraId="0442D0EC" w14:textId="77777777" w:rsidR="00FA206E" w:rsidRDefault="00FA206E" w:rsidP="00FA206E">
      <w:pPr>
        <w:pStyle w:val="B2"/>
        <w:rPr>
          <w:lang w:eastAsia="zh-CN"/>
        </w:rPr>
      </w:pPr>
      <w:r>
        <w:rPr>
          <w:rFonts w:hint="eastAsia"/>
          <w:lang w:eastAsia="zh-CN"/>
        </w:rPr>
        <w:t>8</w:t>
      </w:r>
      <w:r w:rsidRPr="00DA48D1">
        <w:t>)</w:t>
      </w:r>
      <w:r w:rsidRPr="00DA48D1">
        <w:tab/>
      </w:r>
      <w:r w:rsidRPr="005815D6">
        <w:t xml:space="preserve">a </w:t>
      </w:r>
      <w:r>
        <w:rPr>
          <w:lang w:eastAsia="zh-CN"/>
        </w:rPr>
        <w:t>&lt;</w:t>
      </w:r>
      <w:r>
        <w:t>timestamp&gt;</w:t>
      </w:r>
      <w:r>
        <w:rPr>
          <w:lang w:eastAsia="zh-CN"/>
        </w:rPr>
        <w:t xml:space="preserve"> </w:t>
      </w:r>
      <w:r>
        <w:t xml:space="preserve">element </w:t>
      </w:r>
      <w:r>
        <w:rPr>
          <w:rFonts w:cs="Arial"/>
          <w:szCs w:val="18"/>
          <w:lang w:val="en-US" w:eastAsia="zh-CN"/>
        </w:rPr>
        <w:t xml:space="preserve">set to </w:t>
      </w:r>
      <w:r>
        <w:rPr>
          <w:lang w:eastAsia="zh-CN"/>
        </w:rPr>
        <w:t xml:space="preserve">the timestamp in date and time of the measurement results with </w:t>
      </w:r>
      <w:r w:rsidRPr="0089044F">
        <w:rPr>
          <w:lang w:eastAsia="zh-CN"/>
        </w:rPr>
        <w:t>an offset from the UTC time</w:t>
      </w:r>
      <w:r>
        <w:t>.</w:t>
      </w:r>
    </w:p>
    <w:p w14:paraId="1255B13F" w14:textId="0E02073B" w:rsidR="00FA206E" w:rsidRDefault="00FA206E" w:rsidP="00FA206E">
      <w:pPr>
        <w:rPr>
          <w:lang w:eastAsia="zh-CN"/>
        </w:rPr>
      </w:pPr>
      <w:r w:rsidRPr="00004F96">
        <w:t>&lt;</w:t>
      </w:r>
      <w:r>
        <w:t>tx-quality-</w:t>
      </w:r>
      <w:ins w:id="78" w:author="Ericsson n r1January-meet" w:date="2024-01-22T10:10:00Z">
        <w:r w:rsidR="00867674" w:rsidRPr="004C521F">
          <w:rPr>
            <w:lang w:val="en-US"/>
          </w:rPr>
          <w:t>management</w:t>
        </w:r>
      </w:ins>
      <w:del w:id="79" w:author="Ericsson n b1January-meet" w:date="2024-01-09T10:18:00Z">
        <w:r w:rsidDel="006D54F7">
          <w:delText>guarantee</w:delText>
        </w:r>
      </w:del>
      <w:r>
        <w:t xml:space="preserve">-req&gt; </w:t>
      </w:r>
      <w:r>
        <w:rPr>
          <w:lang w:eastAsia="zh-CN"/>
        </w:rPr>
        <w:t>element contains the following sub-elements:</w:t>
      </w:r>
    </w:p>
    <w:p w14:paraId="7C7D8A9C" w14:textId="77777777" w:rsidR="00FA206E" w:rsidRDefault="00FA206E" w:rsidP="00FA206E">
      <w:pPr>
        <w:pStyle w:val="B1"/>
      </w:pPr>
      <w:r>
        <w:t>a)</w:t>
      </w:r>
      <w:r>
        <w:tab/>
        <w:t>&lt;sealdd-flow-id&gt;, a mandatory element specifying the identity of the seal flow; and</w:t>
      </w:r>
    </w:p>
    <w:p w14:paraId="773B82DF" w14:textId="7B90248C" w:rsidR="00FA206E" w:rsidRDefault="00FA206E" w:rsidP="00FA206E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b</w:t>
      </w:r>
      <w:r>
        <w:t>)</w:t>
      </w:r>
      <w:r>
        <w:tab/>
        <w:t>&lt;tx-quality-</w:t>
      </w:r>
      <w:ins w:id="80" w:author="Ericsson n r1January-meet" w:date="2024-01-22T10:10:00Z">
        <w:r w:rsidR="00867674" w:rsidRPr="004C521F">
          <w:rPr>
            <w:lang w:val="en-US"/>
          </w:rPr>
          <w:t>management</w:t>
        </w:r>
      </w:ins>
      <w:del w:id="81" w:author="Ericsson n b1January-meet" w:date="2024-01-09T10:18:00Z">
        <w:r w:rsidDel="006D54F7">
          <w:delText>guarantee</w:delText>
        </w:r>
      </w:del>
      <w:r>
        <w:t xml:space="preserve">-action&gt;, a mandatory element </w:t>
      </w:r>
      <w:r>
        <w:rPr>
          <w:rFonts w:cs="Arial"/>
        </w:rPr>
        <w:t xml:space="preserve">set to </w:t>
      </w:r>
      <w:r>
        <w:rPr>
          <w:lang w:eastAsia="zh-CN"/>
        </w:rPr>
        <w:t xml:space="preserve">the data transmission quality </w:t>
      </w:r>
      <w:r w:rsidRPr="00004F96">
        <w:t>"</w:t>
      </w:r>
      <w:ins w:id="82" w:author="Ericsson n b1January-meet" w:date="2024-01-09T15:52:00Z">
        <w:r w:rsidR="002C4315">
          <w:rPr>
            <w:lang w:eastAsia="zh-CN"/>
          </w:rPr>
          <w:t>R</w:t>
        </w:r>
      </w:ins>
      <w:del w:id="83" w:author="Ericsson n b1January-meet" w:date="2024-01-09T15:52:00Z">
        <w:r w:rsidDel="002C4315">
          <w:rPr>
            <w:lang w:eastAsia="zh-CN"/>
          </w:rPr>
          <w:delText>r</w:delText>
        </w:r>
      </w:del>
      <w:r>
        <w:rPr>
          <w:lang w:eastAsia="zh-CN"/>
        </w:rPr>
        <w:t>edundant transmission path</w:t>
      </w:r>
      <w:del w:id="84" w:author="Ericsson n b1January-meet" w:date="2024-01-15T08:47:00Z">
        <w:r w:rsidDel="009E702D">
          <w:rPr>
            <w:lang w:eastAsia="zh-CN"/>
          </w:rPr>
          <w:delText xml:space="preserve"> that can be released</w:delText>
        </w:r>
      </w:del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85" w:author="Ericsson n b1January-meet" w:date="2024-01-09T15:52:00Z">
        <w:r w:rsidR="002C4315">
          <w:rPr>
            <w:lang w:eastAsia="zh-CN"/>
          </w:rPr>
          <w:t>R</w:t>
        </w:r>
      </w:ins>
      <w:del w:id="86" w:author="Ericsson n b1January-meet" w:date="2024-01-09T15:52:00Z">
        <w:r w:rsidDel="002C4315">
          <w:rPr>
            <w:lang w:eastAsia="zh-CN"/>
          </w:rPr>
          <w:delText>r</w:delText>
        </w:r>
      </w:del>
      <w:r>
        <w:rPr>
          <w:lang w:eastAsia="zh-CN"/>
        </w:rPr>
        <w:t>e-establish transmission path</w:t>
      </w:r>
      <w:r w:rsidRPr="00004F96">
        <w:t>"</w:t>
      </w:r>
      <w:r>
        <w:rPr>
          <w:lang w:eastAsia="zh-CN"/>
        </w:rPr>
        <w:t xml:space="preserve">, </w:t>
      </w:r>
      <w:r w:rsidRPr="00004F96">
        <w:t>"</w:t>
      </w:r>
      <w:ins w:id="87" w:author="Ericsson n b1January-meet" w:date="2024-01-09T15:52:00Z">
        <w:r w:rsidR="002C4315">
          <w:rPr>
            <w:lang w:eastAsia="zh-CN"/>
          </w:rPr>
          <w:t>S</w:t>
        </w:r>
      </w:ins>
      <w:del w:id="88" w:author="Ericsson n b1January-meet" w:date="2024-01-09T15:52:00Z">
        <w:r w:rsidDel="002C4315">
          <w:rPr>
            <w:lang w:eastAsia="zh-CN"/>
          </w:rPr>
          <w:delText>s</w:delText>
        </w:r>
      </w:del>
      <w:r>
        <w:rPr>
          <w:lang w:eastAsia="zh-CN"/>
        </w:rPr>
        <w:t>witch to backup transmission path</w:t>
      </w:r>
      <w:r w:rsidRPr="00004F96">
        <w:t>"</w:t>
      </w:r>
      <w:ins w:id="89" w:author="Ericsson n b1January-meet" w:date="2024-01-09T11:03:00Z">
        <w:r w:rsidR="00E25B6C">
          <w:t xml:space="preserve"> or</w:t>
        </w:r>
      </w:ins>
      <w:ins w:id="90" w:author="Ericsson n b1January-meet" w:date="2024-01-09T10:40:00Z">
        <w:r w:rsidR="00441FD7">
          <w:t xml:space="preserve"> </w:t>
        </w:r>
      </w:ins>
      <w:ins w:id="91" w:author="Ericsson n b1January-meet" w:date="2024-01-09T10:41:00Z">
        <w:r w:rsidR="00441FD7" w:rsidRPr="00004F96">
          <w:t>"</w:t>
        </w:r>
      </w:ins>
      <w:ins w:id="92" w:author="Ericsson n b1January-meet" w:date="2024-01-09T15:52:00Z">
        <w:r w:rsidR="002C4315">
          <w:rPr>
            <w:lang w:eastAsia="zh-CN"/>
          </w:rPr>
          <w:t>B</w:t>
        </w:r>
      </w:ins>
      <w:ins w:id="93" w:author="Ericsson n b1January-meet" w:date="2024-01-09T10:41:00Z">
        <w:r w:rsidR="00441FD7" w:rsidRPr="004C521F">
          <w:rPr>
            <w:lang w:eastAsia="zh-CN"/>
          </w:rPr>
          <w:t>ack to single transmission path</w:t>
        </w:r>
        <w:r w:rsidR="00441FD7" w:rsidRPr="00004F96">
          <w:t>"</w:t>
        </w:r>
      </w:ins>
      <w:r>
        <w:rPr>
          <w:lang w:eastAsia="zh-CN"/>
        </w:rPr>
        <w:t xml:space="preserve"> </w:t>
      </w:r>
      <w:r w:rsidRPr="00F22F51">
        <w:rPr>
          <w:lang w:eastAsia="zh-CN"/>
        </w:rPr>
        <w:t xml:space="preserve">that </w:t>
      </w:r>
      <w:r>
        <w:rPr>
          <w:lang w:eastAsia="zh-CN"/>
        </w:rPr>
        <w:t>was triggered</w:t>
      </w:r>
      <w:r w:rsidRPr="00F22F51">
        <w:rPr>
          <w:lang w:eastAsia="zh-CN"/>
        </w:rPr>
        <w:t xml:space="preserve"> by </w:t>
      </w:r>
      <w:r>
        <w:rPr>
          <w:lang w:eastAsia="zh-CN"/>
        </w:rPr>
        <w:t xml:space="preserve">an </w:t>
      </w:r>
      <w:r w:rsidRPr="00F22F51">
        <w:rPr>
          <w:rFonts w:cs="Arial"/>
          <w:szCs w:val="18"/>
        </w:rPr>
        <w:t>event (e.g. measurement threshold)</w:t>
      </w:r>
      <w:r>
        <w:t>.</w:t>
      </w:r>
    </w:p>
    <w:p w14:paraId="41189D1F" w14:textId="22B0D35E" w:rsidR="00FA206E" w:rsidRDefault="00FA206E" w:rsidP="00FA206E">
      <w:pPr>
        <w:rPr>
          <w:lang w:eastAsia="zh-CN"/>
        </w:rPr>
      </w:pPr>
      <w:r>
        <w:rPr>
          <w:lang w:eastAsia="zh-CN"/>
        </w:rPr>
        <w:t xml:space="preserve"> </w:t>
      </w:r>
      <w:r w:rsidRPr="00004F96">
        <w:t>&lt;</w:t>
      </w:r>
      <w:r>
        <w:t>tx-quality-</w:t>
      </w:r>
      <w:ins w:id="94" w:author="Ericsson n r1January-meet" w:date="2024-01-22T10:10:00Z">
        <w:r w:rsidR="00867674" w:rsidRPr="004C521F">
          <w:rPr>
            <w:lang w:val="en-US"/>
          </w:rPr>
          <w:t>management</w:t>
        </w:r>
      </w:ins>
      <w:del w:id="95" w:author="Ericsson n b1January-meet" w:date="2024-01-09T10:18:00Z">
        <w:r w:rsidDel="006D54F7">
          <w:delText>guarantee</w:delText>
        </w:r>
      </w:del>
      <w:r>
        <w:t xml:space="preserve">-rsp&gt; </w:t>
      </w:r>
      <w:r>
        <w:rPr>
          <w:lang w:eastAsia="zh-CN"/>
        </w:rPr>
        <w:t>contains the following sub-element:</w:t>
      </w:r>
    </w:p>
    <w:p w14:paraId="68508EB1" w14:textId="77777777" w:rsidR="00FA206E" w:rsidRDefault="00FA206E" w:rsidP="00FA206E">
      <w:pPr>
        <w:pStyle w:val="B1"/>
        <w:rPr>
          <w:lang w:eastAsia="zh-CN"/>
        </w:rPr>
      </w:pPr>
      <w:r>
        <w:t>a)</w:t>
      </w:r>
      <w:r>
        <w:tab/>
        <w:t xml:space="preserve">&lt;result&gt; element </w:t>
      </w:r>
      <w:r w:rsidRPr="00004F96">
        <w:t>set to</w:t>
      </w:r>
      <w:r>
        <w:t xml:space="preserve"> either</w:t>
      </w:r>
      <w:r w:rsidRPr="00004F96">
        <w:t xml:space="preserve"> "success" or "failure" indicating success or failure</w:t>
      </w:r>
      <w:r>
        <w:t xml:space="preserve"> of the operation</w:t>
      </w:r>
      <w:r>
        <w:rPr>
          <w:lang w:eastAsia="zh-CN"/>
        </w:rPr>
        <w:t>.</w:t>
      </w:r>
    </w:p>
    <w:p w14:paraId="2E36BEA2" w14:textId="7DF0C5E2" w:rsidR="00FB1E2B" w:rsidRPr="00E12D5F" w:rsidRDefault="00FB1E2B" w:rsidP="00FB1E2B"/>
    <w:p w14:paraId="053C171C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D4F40DF" w14:textId="06A65DEE" w:rsidR="00FB1E2B" w:rsidRDefault="00FB1E2B" w:rsidP="00FB1E2B">
      <w:pPr>
        <w:rPr>
          <w:noProof/>
        </w:rPr>
      </w:pPr>
    </w:p>
    <w:sectPr w:rsidR="00FB1E2B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C5A3" w14:textId="77777777" w:rsidR="002A2C3C" w:rsidRDefault="002A2C3C">
      <w:r>
        <w:separator/>
      </w:r>
    </w:p>
  </w:endnote>
  <w:endnote w:type="continuationSeparator" w:id="0">
    <w:p w14:paraId="00775439" w14:textId="77777777" w:rsidR="002A2C3C" w:rsidRDefault="002A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06DE" w14:textId="77777777" w:rsidR="002A2C3C" w:rsidRDefault="002A2C3C">
      <w:r>
        <w:separator/>
      </w:r>
    </w:p>
  </w:footnote>
  <w:footnote w:type="continuationSeparator" w:id="0">
    <w:p w14:paraId="5ADBA567" w14:textId="77777777" w:rsidR="002A2C3C" w:rsidRDefault="002A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9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470081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96512288">
    <w:abstractNumId w:val="1"/>
  </w:num>
  <w:num w:numId="4" w16cid:durableId="18459777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January-meet">
    <w15:presenceInfo w15:providerId="None" w15:userId="Ericsson n r1January-meet"/>
  </w15:person>
  <w15:person w15:author="Ericsson n b1January-meet">
    <w15:presenceInfo w15:providerId="None" w15:userId="Ericsson n b1Januar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5996"/>
    <w:rsid w:val="00074590"/>
    <w:rsid w:val="0008460C"/>
    <w:rsid w:val="0008603F"/>
    <w:rsid w:val="000E6A53"/>
    <w:rsid w:val="000F429C"/>
    <w:rsid w:val="00107016"/>
    <w:rsid w:val="00123F7B"/>
    <w:rsid w:val="001604A8"/>
    <w:rsid w:val="00181EA7"/>
    <w:rsid w:val="001B093A"/>
    <w:rsid w:val="001C26FA"/>
    <w:rsid w:val="001E2B77"/>
    <w:rsid w:val="001E6C2D"/>
    <w:rsid w:val="002343FA"/>
    <w:rsid w:val="00244615"/>
    <w:rsid w:val="00272E28"/>
    <w:rsid w:val="002A2C3C"/>
    <w:rsid w:val="002C4315"/>
    <w:rsid w:val="002E578C"/>
    <w:rsid w:val="002F174B"/>
    <w:rsid w:val="00315FEC"/>
    <w:rsid w:val="0032214D"/>
    <w:rsid w:val="00334FE3"/>
    <w:rsid w:val="00353B70"/>
    <w:rsid w:val="003A1FA5"/>
    <w:rsid w:val="003A382B"/>
    <w:rsid w:val="003A3E1C"/>
    <w:rsid w:val="003A73AB"/>
    <w:rsid w:val="003B50ED"/>
    <w:rsid w:val="0040001F"/>
    <w:rsid w:val="00441FD7"/>
    <w:rsid w:val="0044235F"/>
    <w:rsid w:val="00447CFE"/>
    <w:rsid w:val="004664EE"/>
    <w:rsid w:val="00487863"/>
    <w:rsid w:val="004B0F1D"/>
    <w:rsid w:val="004B2FEC"/>
    <w:rsid w:val="004D623A"/>
    <w:rsid w:val="005142BE"/>
    <w:rsid w:val="00524CD1"/>
    <w:rsid w:val="00540E11"/>
    <w:rsid w:val="005E4738"/>
    <w:rsid w:val="0064509C"/>
    <w:rsid w:val="00655507"/>
    <w:rsid w:val="006603AA"/>
    <w:rsid w:val="00670856"/>
    <w:rsid w:val="006A6B00"/>
    <w:rsid w:val="006D54F7"/>
    <w:rsid w:val="006E6B4E"/>
    <w:rsid w:val="006F62D3"/>
    <w:rsid w:val="007205B2"/>
    <w:rsid w:val="00727C51"/>
    <w:rsid w:val="0073059F"/>
    <w:rsid w:val="007331AE"/>
    <w:rsid w:val="007346CB"/>
    <w:rsid w:val="00780A06"/>
    <w:rsid w:val="00785301"/>
    <w:rsid w:val="00820F0F"/>
    <w:rsid w:val="00836C0D"/>
    <w:rsid w:val="00863B50"/>
    <w:rsid w:val="00867674"/>
    <w:rsid w:val="008B5698"/>
    <w:rsid w:val="008F1317"/>
    <w:rsid w:val="009079F8"/>
    <w:rsid w:val="009255E7"/>
    <w:rsid w:val="00982BA7"/>
    <w:rsid w:val="009E702D"/>
    <w:rsid w:val="00A126A7"/>
    <w:rsid w:val="00A254B7"/>
    <w:rsid w:val="00A34787"/>
    <w:rsid w:val="00A5430A"/>
    <w:rsid w:val="00A85809"/>
    <w:rsid w:val="00AA3DBE"/>
    <w:rsid w:val="00AD3AA6"/>
    <w:rsid w:val="00AD3B05"/>
    <w:rsid w:val="00AE25D5"/>
    <w:rsid w:val="00AF37C8"/>
    <w:rsid w:val="00B15876"/>
    <w:rsid w:val="00B41104"/>
    <w:rsid w:val="00B45365"/>
    <w:rsid w:val="00B544E7"/>
    <w:rsid w:val="00BA4BE2"/>
    <w:rsid w:val="00BD1620"/>
    <w:rsid w:val="00BE30C4"/>
    <w:rsid w:val="00BE79D4"/>
    <w:rsid w:val="00BF3721"/>
    <w:rsid w:val="00BF7511"/>
    <w:rsid w:val="00C55D05"/>
    <w:rsid w:val="00C93D83"/>
    <w:rsid w:val="00CA7349"/>
    <w:rsid w:val="00CC4471"/>
    <w:rsid w:val="00CE6EB0"/>
    <w:rsid w:val="00D03093"/>
    <w:rsid w:val="00D07287"/>
    <w:rsid w:val="00D15701"/>
    <w:rsid w:val="00D17FE9"/>
    <w:rsid w:val="00D63524"/>
    <w:rsid w:val="00DA6913"/>
    <w:rsid w:val="00DB11D5"/>
    <w:rsid w:val="00E16FDA"/>
    <w:rsid w:val="00E25B6C"/>
    <w:rsid w:val="00E42B3D"/>
    <w:rsid w:val="00E60633"/>
    <w:rsid w:val="00E77172"/>
    <w:rsid w:val="00E82671"/>
    <w:rsid w:val="00ED3F25"/>
    <w:rsid w:val="00ED64F1"/>
    <w:rsid w:val="00F30FD1"/>
    <w:rsid w:val="00F431B2"/>
    <w:rsid w:val="00F57C87"/>
    <w:rsid w:val="00F64B78"/>
    <w:rsid w:val="00F9250A"/>
    <w:rsid w:val="00FA206E"/>
    <w:rsid w:val="00FA592C"/>
    <w:rsid w:val="00FB1E2B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locked/>
    <w:rsid w:val="003A1FA5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rsid w:val="003A1FA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3A1FA5"/>
    <w:rPr>
      <w:rFonts w:ascii="Times New Roman" w:hAnsi="Times New Roman"/>
      <w:lang w:eastAsia="en-US"/>
    </w:rPr>
  </w:style>
  <w:style w:type="character" w:customStyle="1" w:styleId="B3Char">
    <w:name w:val="B3 Char"/>
    <w:link w:val="B3"/>
    <w:locked/>
    <w:rsid w:val="003A1FA5"/>
    <w:rPr>
      <w:rFonts w:ascii="Times New Roman" w:hAnsi="Times New Roman"/>
      <w:lang w:eastAsia="en-US"/>
    </w:rPr>
  </w:style>
  <w:style w:type="paragraph" w:customStyle="1" w:styleId="LD">
    <w:name w:val="LD"/>
    <w:rsid w:val="00FA206E"/>
    <w:pPr>
      <w:keepNext/>
      <w:keepLines/>
      <w:spacing w:line="180" w:lineRule="exact"/>
    </w:pPr>
    <w:rPr>
      <w:rFonts w:ascii="Courier New" w:eastAsia="Times New Roman" w:hAnsi="Courier New"/>
      <w:noProof/>
      <w:lang w:eastAsia="en-US"/>
    </w:rPr>
  </w:style>
  <w:style w:type="paragraph" w:customStyle="1" w:styleId="TAJ">
    <w:name w:val="TAJ"/>
    <w:basedOn w:val="TH"/>
    <w:rsid w:val="00FA206E"/>
    <w:rPr>
      <w:rFonts w:eastAsia="Times New Roman"/>
    </w:rPr>
  </w:style>
  <w:style w:type="paragraph" w:customStyle="1" w:styleId="Guidance">
    <w:name w:val="Guidance"/>
    <w:basedOn w:val="Normal"/>
    <w:rsid w:val="00FA206E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FA206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206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FA206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FA206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A206E"/>
    <w:rPr>
      <w:rFonts w:ascii="Arial" w:hAnsi="Arial"/>
      <w:sz w:val="32"/>
      <w:lang w:eastAsia="en-US"/>
    </w:rPr>
  </w:style>
  <w:style w:type="character" w:customStyle="1" w:styleId="EXCar">
    <w:name w:val="EX Car"/>
    <w:link w:val="EX"/>
    <w:qFormat/>
    <w:locked/>
    <w:rsid w:val="00FA206E"/>
    <w:rPr>
      <w:rFonts w:ascii="Times New Roman" w:hAnsi="Times New Roman"/>
      <w:lang w:eastAsia="en-US"/>
    </w:rPr>
  </w:style>
  <w:style w:type="character" w:customStyle="1" w:styleId="NOChar2">
    <w:name w:val="NO Char2"/>
    <w:link w:val="NO"/>
    <w:locked/>
    <w:rsid w:val="00FA206E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FA206E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A206E"/>
    <w:rPr>
      <w:rFonts w:ascii="Times New Roman" w:hAnsi="Times New Roman"/>
      <w:color w:val="FF0000"/>
      <w:lang w:eastAsia="en-US"/>
    </w:rPr>
  </w:style>
  <w:style w:type="character" w:customStyle="1" w:styleId="PLChar">
    <w:name w:val="PL Char"/>
    <w:link w:val="PL"/>
    <w:qFormat/>
    <w:locked/>
    <w:rsid w:val="00FA206E"/>
    <w:rPr>
      <w:rFonts w:ascii="Courier New" w:hAnsi="Courier New"/>
      <w:noProof/>
      <w:sz w:val="16"/>
      <w:lang w:eastAsia="en-US"/>
    </w:rPr>
  </w:style>
  <w:style w:type="character" w:customStyle="1" w:styleId="NOChar">
    <w:name w:val="NO Char"/>
    <w:qFormat/>
    <w:locked/>
    <w:rsid w:val="00FA206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A73A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2001/XMLSche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19</Pages>
  <Words>4945</Words>
  <Characters>50643</Characters>
  <Application>Microsoft Office Word</Application>
  <DocSecurity>0</DocSecurity>
  <Lines>422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Nevenka Biondic</cp:lastModifiedBy>
  <cp:revision>7</cp:revision>
  <cp:lastPrinted>1899-12-31T23:00:00Z</cp:lastPrinted>
  <dcterms:created xsi:type="dcterms:W3CDTF">2024-01-23T15:40:00Z</dcterms:created>
  <dcterms:modified xsi:type="dcterms:W3CDTF">2024-01-23T15:41:00Z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