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29D8" w14:textId="77777777" w:rsidR="001A50F3" w:rsidRDefault="002F3BA4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145491888"/>
      <w:r>
        <w:rPr>
          <w:b/>
          <w:sz w:val="24"/>
        </w:rPr>
        <w:t>3GPP TSG-CT WG1 Meeting #146</w:t>
      </w:r>
      <w:r>
        <w:rPr>
          <w:b/>
          <w:i/>
          <w:sz w:val="28"/>
        </w:rPr>
        <w:tab/>
      </w:r>
      <w:r>
        <w:rPr>
          <w:rFonts w:hint="eastAsia"/>
          <w:b/>
          <w:sz w:val="24"/>
        </w:rPr>
        <w:t>C1-240168</w:t>
      </w:r>
    </w:p>
    <w:p w14:paraId="4A89324A" w14:textId="77777777" w:rsidR="001A50F3" w:rsidRDefault="002F3BA4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Online, 22– 26 January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50F3" w14:paraId="1C179429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0C5B0D3D" w14:textId="77777777" w:rsidR="001A50F3" w:rsidRDefault="002F3BA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1A50F3" w14:paraId="21A7E4B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9BA8CF" w14:textId="77777777" w:rsidR="001A50F3" w:rsidRDefault="002F3BA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A50F3" w14:paraId="702A831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FE2050" w14:textId="77777777" w:rsidR="001A50F3" w:rsidRDefault="001A50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0F3" w14:paraId="786E3695" w14:textId="77777777">
        <w:tc>
          <w:tcPr>
            <w:tcW w:w="142" w:type="dxa"/>
            <w:tcBorders>
              <w:left w:val="single" w:sz="4" w:space="0" w:color="auto"/>
            </w:tcBorders>
          </w:tcPr>
          <w:p w14:paraId="29F4D883" w14:textId="77777777" w:rsidR="001A50F3" w:rsidRDefault="001A50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122DF80" w14:textId="77777777" w:rsidR="001A50F3" w:rsidRDefault="002F3BA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hint="eastAsia"/>
              </w:rPr>
              <w:fldChar w:fldCharType="begin"/>
            </w:r>
            <w:r>
              <w:instrText xml:space="preserve"> DOCPROPERTY  Spec#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24.5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lang w:eastAsia="zh-CN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8</w:t>
            </w:r>
          </w:p>
        </w:tc>
        <w:tc>
          <w:tcPr>
            <w:tcW w:w="709" w:type="dxa"/>
          </w:tcPr>
          <w:p w14:paraId="21E4F709" w14:textId="77777777" w:rsidR="001A50F3" w:rsidRDefault="002F3BA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E5DD53" w14:textId="77777777" w:rsidR="001A50F3" w:rsidRDefault="002F3BA4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009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8</w:t>
            </w:r>
          </w:p>
        </w:tc>
        <w:tc>
          <w:tcPr>
            <w:tcW w:w="709" w:type="dxa"/>
          </w:tcPr>
          <w:p w14:paraId="786896CF" w14:textId="77777777" w:rsidR="001A50F3" w:rsidRDefault="002F3BA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6E8559" w14:textId="77777777" w:rsidR="001A50F3" w:rsidRDefault="002F3BA4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2DFE94CE" w14:textId="77777777" w:rsidR="001A50F3" w:rsidRDefault="002F3BA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9F64C7" w14:textId="77777777" w:rsidR="001A50F3" w:rsidRDefault="002F3BA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18.3.0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E9D3C6" w14:textId="77777777" w:rsidR="001A50F3" w:rsidRDefault="001A50F3">
            <w:pPr>
              <w:pStyle w:val="CRCoverPage"/>
              <w:spacing w:after="0"/>
            </w:pPr>
          </w:p>
        </w:tc>
      </w:tr>
      <w:tr w:rsidR="001A50F3" w14:paraId="696C140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30E273" w14:textId="77777777" w:rsidR="001A50F3" w:rsidRDefault="001A50F3">
            <w:pPr>
              <w:pStyle w:val="CRCoverPage"/>
              <w:spacing w:after="0"/>
            </w:pPr>
          </w:p>
        </w:tc>
      </w:tr>
      <w:tr w:rsidR="001A50F3" w14:paraId="12975E2B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49C1A9" w14:textId="77777777" w:rsidR="001A50F3" w:rsidRDefault="002F3BA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A50F3" w14:paraId="445D08C5" w14:textId="77777777">
        <w:tc>
          <w:tcPr>
            <w:tcW w:w="9641" w:type="dxa"/>
            <w:gridSpan w:val="9"/>
          </w:tcPr>
          <w:p w14:paraId="54044F24" w14:textId="77777777" w:rsidR="001A50F3" w:rsidRDefault="001A50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0264E99" w14:textId="77777777" w:rsidR="001A50F3" w:rsidRDefault="001A50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50F3" w14:paraId="421E9065" w14:textId="77777777">
        <w:tc>
          <w:tcPr>
            <w:tcW w:w="2835" w:type="dxa"/>
          </w:tcPr>
          <w:p w14:paraId="18A2260A" w14:textId="77777777" w:rsidR="001A50F3" w:rsidRDefault="002F3BA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F9A1B09" w14:textId="77777777" w:rsidR="001A50F3" w:rsidRDefault="002F3BA4">
            <w:pPr>
              <w:pStyle w:val="CRCoverPage"/>
              <w:spacing w:after="0"/>
              <w:jc w:val="right"/>
            </w:pPr>
            <w:r>
              <w:t>UI</w:t>
            </w:r>
            <w:r>
              <w:t>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0BF418" w14:textId="77777777" w:rsidR="001A50F3" w:rsidRDefault="001A50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A03607" w14:textId="77777777" w:rsidR="001A50F3" w:rsidRDefault="002F3BA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458760" w14:textId="77777777" w:rsidR="001A50F3" w:rsidRDefault="002F3BA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A67701A" w14:textId="77777777" w:rsidR="001A50F3" w:rsidRDefault="002F3BA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446398" w14:textId="77777777" w:rsidR="001A50F3" w:rsidRDefault="001A50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3ADA95E" w14:textId="77777777" w:rsidR="001A50F3" w:rsidRDefault="002F3BA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474B3F" w14:textId="77777777" w:rsidR="001A50F3" w:rsidRDefault="002F3BA4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29964ABC" w14:textId="77777777" w:rsidR="001A50F3" w:rsidRDefault="001A50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50F3" w14:paraId="5E351E47" w14:textId="77777777">
        <w:tc>
          <w:tcPr>
            <w:tcW w:w="9640" w:type="dxa"/>
            <w:gridSpan w:val="11"/>
          </w:tcPr>
          <w:p w14:paraId="05BDD230" w14:textId="77777777" w:rsidR="001A50F3" w:rsidRDefault="001A50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0F3" w14:paraId="008E692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6D77564" w14:textId="77777777" w:rsidR="001A50F3" w:rsidRDefault="002F3B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BF50E1" w14:textId="77777777" w:rsidR="001A50F3" w:rsidRDefault="002F3BA4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Add General Description clause to MSGin5G Message delivery</w:t>
            </w:r>
          </w:p>
        </w:tc>
      </w:tr>
      <w:tr w:rsidR="001A50F3" w14:paraId="342859A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264FDD2" w14:textId="77777777" w:rsidR="001A50F3" w:rsidRDefault="001A50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6A4D68" w14:textId="77777777" w:rsidR="001A50F3" w:rsidRDefault="001A50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0F3" w14:paraId="0821D62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B03874D" w14:textId="77777777" w:rsidR="001A50F3" w:rsidRDefault="002F3B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6A5A95" w14:textId="77777777" w:rsidR="001A50F3" w:rsidRDefault="002F3BA4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China Mobile</w:t>
            </w:r>
          </w:p>
        </w:tc>
      </w:tr>
      <w:tr w:rsidR="001A50F3" w14:paraId="7F2B50E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5216FB6" w14:textId="77777777" w:rsidR="001A50F3" w:rsidRDefault="002F3B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C74EEB" w14:textId="77777777" w:rsidR="001A50F3" w:rsidRDefault="002F3BA4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CT1</w:t>
            </w:r>
          </w:p>
        </w:tc>
      </w:tr>
      <w:tr w:rsidR="001A50F3" w14:paraId="7D55133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CABAD4" w14:textId="77777777" w:rsidR="001A50F3" w:rsidRDefault="001A50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6E30DA" w14:textId="77777777" w:rsidR="001A50F3" w:rsidRDefault="001A50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0F3" w14:paraId="42FB218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3CF97F9" w14:textId="77777777" w:rsidR="001A50F3" w:rsidRDefault="002F3B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E0607B2" w14:textId="77777777" w:rsidR="001A50F3" w:rsidRDefault="002F3BA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eastAsia="SimSun" w:hint="eastAsia"/>
                <w:lang w:val="en-US" w:eastAsia="zh-CN"/>
              </w:rPr>
              <w:t>5GMARCH_Ph2</w:t>
            </w:r>
          </w:p>
        </w:tc>
        <w:tc>
          <w:tcPr>
            <w:tcW w:w="567" w:type="dxa"/>
            <w:tcBorders>
              <w:left w:val="nil"/>
            </w:tcBorders>
          </w:tcPr>
          <w:p w14:paraId="18620225" w14:textId="77777777" w:rsidR="001A50F3" w:rsidRDefault="001A50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F90E0D" w14:textId="77777777" w:rsidR="001A50F3" w:rsidRDefault="002F3BA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9CBC93" w14:textId="77777777" w:rsidR="001A50F3" w:rsidRDefault="002F3BA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01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 w:rsidR="001A50F3" w14:paraId="064FF77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432060" w14:textId="77777777" w:rsidR="001A50F3" w:rsidRDefault="001A50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53DC9E9" w14:textId="77777777" w:rsidR="001A50F3" w:rsidRDefault="001A50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77AA9D" w14:textId="77777777" w:rsidR="001A50F3" w:rsidRDefault="001A50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D92100" w14:textId="77777777" w:rsidR="001A50F3" w:rsidRDefault="001A50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D3E048" w14:textId="77777777" w:rsidR="001A50F3" w:rsidRDefault="001A50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0F3" w14:paraId="49D4425A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4D614E8" w14:textId="77777777" w:rsidR="001A50F3" w:rsidRDefault="002F3B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3ECDF59" w14:textId="77777777" w:rsidR="001A50F3" w:rsidRDefault="002F3BA4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4135B9" w14:textId="77777777" w:rsidR="001A50F3" w:rsidRDefault="001A50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B6AC43" w14:textId="77777777" w:rsidR="001A50F3" w:rsidRDefault="002F3BA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3FB46B4" w14:textId="77777777" w:rsidR="001A50F3" w:rsidRDefault="002F3BA4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Rel-18</w:t>
            </w:r>
          </w:p>
        </w:tc>
      </w:tr>
      <w:tr w:rsidR="001A50F3" w14:paraId="25DB983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F02642A" w14:textId="77777777" w:rsidR="001A50F3" w:rsidRDefault="001A50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9C9878F" w14:textId="77777777" w:rsidR="001A50F3" w:rsidRDefault="002F3BA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3624CCB" w14:textId="77777777" w:rsidR="001A50F3" w:rsidRDefault="002F3BA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28EB66" w14:textId="77777777" w:rsidR="001A50F3" w:rsidRDefault="002F3BA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</w:t>
            </w:r>
            <w:r>
              <w:rPr>
                <w:i/>
                <w:sz w:val="18"/>
              </w:rPr>
              <w:t xml:space="preserve">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1A50F3" w14:paraId="21CC7364" w14:textId="77777777">
        <w:tc>
          <w:tcPr>
            <w:tcW w:w="1843" w:type="dxa"/>
          </w:tcPr>
          <w:p w14:paraId="746B9965" w14:textId="77777777" w:rsidR="001A50F3" w:rsidRDefault="001A50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EE8BDF6" w14:textId="77777777" w:rsidR="001A50F3" w:rsidRDefault="001A50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0F3" w14:paraId="3E53B88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7381D2" w14:textId="77777777" w:rsidR="001A50F3" w:rsidRDefault="002F3B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481B7F" w14:textId="77777777" w:rsidR="001A50F3" w:rsidRDefault="002F3BA4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Several message exchange procedures have been specified in clause 6.4 but the </w:t>
            </w:r>
            <w:r>
              <w:rPr>
                <w:rFonts w:eastAsia="SimSun" w:hint="eastAsia"/>
                <w:lang w:val="en-US" w:eastAsia="zh-CN"/>
              </w:rPr>
              <w:t>relationship among them is not clear. This CR is proposed to add an overview of these procedures.</w:t>
            </w:r>
          </w:p>
        </w:tc>
      </w:tr>
      <w:tr w:rsidR="001A50F3" w14:paraId="533CA4F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B8B6F" w14:textId="77777777" w:rsidR="001A50F3" w:rsidRDefault="001A50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80DA1E" w14:textId="77777777" w:rsidR="001A50F3" w:rsidRDefault="001A50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0F3" w14:paraId="6922AA2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915924" w14:textId="77777777" w:rsidR="001A50F3" w:rsidRDefault="002F3B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15A9DF" w14:textId="77777777" w:rsidR="001A50F3" w:rsidRDefault="002F3BA4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Add an overview of the procedures in clause 6.4</w:t>
            </w:r>
          </w:p>
        </w:tc>
      </w:tr>
      <w:tr w:rsidR="001A50F3" w14:paraId="3C6C1D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E66159" w14:textId="77777777" w:rsidR="001A50F3" w:rsidRDefault="001A50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31829A" w14:textId="77777777" w:rsidR="001A50F3" w:rsidRDefault="001A50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0F3" w14:paraId="00180F5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BDED06" w14:textId="77777777" w:rsidR="001A50F3" w:rsidRDefault="002F3B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AC158" w14:textId="77777777" w:rsidR="001A50F3" w:rsidRDefault="002F3BA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eastAsia="SimSun" w:hint="eastAsia"/>
                <w:lang w:val="en-US" w:eastAsia="zh-CN"/>
              </w:rPr>
              <w:t xml:space="preserve">The relationship procedures in clause 6.4 is not </w:t>
            </w:r>
            <w:r>
              <w:rPr>
                <w:rFonts w:eastAsia="SimSun" w:hint="eastAsia"/>
                <w:lang w:val="en-US" w:eastAsia="zh-CN"/>
              </w:rPr>
              <w:t>clear</w:t>
            </w:r>
          </w:p>
        </w:tc>
      </w:tr>
      <w:tr w:rsidR="001A50F3" w14:paraId="60B8E72D" w14:textId="77777777">
        <w:tc>
          <w:tcPr>
            <w:tcW w:w="2694" w:type="dxa"/>
            <w:gridSpan w:val="2"/>
          </w:tcPr>
          <w:p w14:paraId="3611ED5A" w14:textId="77777777" w:rsidR="001A50F3" w:rsidRDefault="001A50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8CB779E" w14:textId="77777777" w:rsidR="001A50F3" w:rsidRDefault="001A50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0F3" w14:paraId="5FC622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899013" w14:textId="77777777" w:rsidR="001A50F3" w:rsidRDefault="002F3B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6903DE" w14:textId="77777777" w:rsidR="001A50F3" w:rsidRDefault="002F3BA4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6.4.0(new)</w:t>
            </w:r>
          </w:p>
        </w:tc>
      </w:tr>
      <w:tr w:rsidR="001A50F3" w14:paraId="48569C5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302E6A" w14:textId="77777777" w:rsidR="001A50F3" w:rsidRDefault="001A50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6716C5B" w14:textId="77777777" w:rsidR="001A50F3" w:rsidRDefault="001A50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0F3" w14:paraId="4A6865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B8F280" w14:textId="77777777" w:rsidR="001A50F3" w:rsidRDefault="001A50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BEF1D" w14:textId="77777777" w:rsidR="001A50F3" w:rsidRDefault="002F3BA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512AD7" w14:textId="77777777" w:rsidR="001A50F3" w:rsidRDefault="002F3BA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5E544F5" w14:textId="77777777" w:rsidR="001A50F3" w:rsidRDefault="001A50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935673" w14:textId="77777777" w:rsidR="001A50F3" w:rsidRDefault="001A50F3">
            <w:pPr>
              <w:pStyle w:val="CRCoverPage"/>
              <w:spacing w:after="0"/>
              <w:ind w:left="99"/>
            </w:pPr>
          </w:p>
        </w:tc>
      </w:tr>
      <w:tr w:rsidR="001A50F3" w14:paraId="43340B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1446C7" w14:textId="77777777" w:rsidR="001A50F3" w:rsidRDefault="002F3B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EBF377" w14:textId="77777777" w:rsidR="001A50F3" w:rsidRDefault="001A50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E81EC2" w14:textId="77777777" w:rsidR="001A50F3" w:rsidRDefault="002F3BA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FF0BC23" w14:textId="77777777" w:rsidR="001A50F3" w:rsidRDefault="002F3BA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6E6561" w14:textId="77777777" w:rsidR="001A50F3" w:rsidRDefault="002F3BA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A50F3" w14:paraId="07B2AD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B6E32A" w14:textId="77777777" w:rsidR="001A50F3" w:rsidRDefault="002F3BA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35949C" w14:textId="77777777" w:rsidR="001A50F3" w:rsidRDefault="001A50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92C9AF" w14:textId="77777777" w:rsidR="001A50F3" w:rsidRDefault="002F3BA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5503471" w14:textId="77777777" w:rsidR="001A50F3" w:rsidRDefault="002F3BA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F87BCF" w14:textId="77777777" w:rsidR="001A50F3" w:rsidRDefault="002F3BA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A50F3" w14:paraId="13942AC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BB194" w14:textId="77777777" w:rsidR="001A50F3" w:rsidRDefault="002F3BA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C8671D" w14:textId="77777777" w:rsidR="001A50F3" w:rsidRDefault="001A50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289030" w14:textId="77777777" w:rsidR="001A50F3" w:rsidRDefault="002F3BA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F30544F" w14:textId="77777777" w:rsidR="001A50F3" w:rsidRDefault="002F3BA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1F307E" w14:textId="77777777" w:rsidR="001A50F3" w:rsidRDefault="002F3BA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A50F3" w14:paraId="24444B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3A5921" w14:textId="77777777" w:rsidR="001A50F3" w:rsidRDefault="001A50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7A2758" w14:textId="77777777" w:rsidR="001A50F3" w:rsidRDefault="001A50F3">
            <w:pPr>
              <w:pStyle w:val="CRCoverPage"/>
              <w:spacing w:after="0"/>
            </w:pPr>
          </w:p>
        </w:tc>
      </w:tr>
      <w:tr w:rsidR="001A50F3" w14:paraId="61AE02C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0ED3E3" w14:textId="77777777" w:rsidR="001A50F3" w:rsidRDefault="002F3B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E3A141" w14:textId="77777777" w:rsidR="001A50F3" w:rsidRDefault="001A50F3">
            <w:pPr>
              <w:pStyle w:val="CRCoverPage"/>
              <w:spacing w:after="0"/>
              <w:ind w:left="100"/>
            </w:pPr>
          </w:p>
        </w:tc>
      </w:tr>
      <w:tr w:rsidR="001A50F3" w14:paraId="7FD0521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AD1655" w14:textId="77777777" w:rsidR="001A50F3" w:rsidRDefault="001A50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A3EA1C1" w14:textId="77777777" w:rsidR="001A50F3" w:rsidRDefault="001A50F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A50F3" w14:paraId="42E0736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A0230" w14:textId="77777777" w:rsidR="001A50F3" w:rsidRDefault="002F3B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62D05E" w14:textId="77777777" w:rsidR="001A50F3" w:rsidRDefault="001A50F3">
            <w:pPr>
              <w:pStyle w:val="CRCoverPage"/>
              <w:spacing w:after="0"/>
              <w:ind w:left="100"/>
            </w:pPr>
          </w:p>
        </w:tc>
      </w:tr>
    </w:tbl>
    <w:p w14:paraId="37B7F44F" w14:textId="77777777" w:rsidR="001A50F3" w:rsidRDefault="001A50F3">
      <w:pPr>
        <w:pStyle w:val="CRCoverPage"/>
        <w:spacing w:after="0"/>
        <w:rPr>
          <w:sz w:val="8"/>
          <w:szCs w:val="8"/>
        </w:rPr>
      </w:pPr>
    </w:p>
    <w:p w14:paraId="272455E4" w14:textId="77777777" w:rsidR="001A50F3" w:rsidRDefault="001A50F3">
      <w:pPr>
        <w:sectPr w:rsidR="001A50F3">
          <w:headerReference w:type="even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7FFC17A" w14:textId="77777777" w:rsidR="001A50F3" w:rsidRDefault="002F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lastRenderedPageBreak/>
        <w:t>* * * First Change * * * *</w:t>
      </w:r>
    </w:p>
    <w:p w14:paraId="69AE4141" w14:textId="77777777" w:rsidR="001A50F3" w:rsidRDefault="002F3BA4">
      <w:pPr>
        <w:pStyle w:val="Heading3"/>
        <w:rPr>
          <w:ins w:id="2" w:author="liuyue240111" w:date="2024-01-15T10:39:00Z"/>
          <w:lang w:val="en-US" w:eastAsia="zh-CN"/>
        </w:rPr>
      </w:pPr>
      <w:bookmarkStart w:id="3" w:name="_Toc104710991"/>
      <w:bookmarkStart w:id="4" w:name="_Toc154588389"/>
      <w:bookmarkStart w:id="5" w:name="_Toc86043140"/>
      <w:bookmarkStart w:id="6" w:name="_Toc97379658"/>
      <w:bookmarkStart w:id="7" w:name="_Toc86042583"/>
      <w:ins w:id="8" w:author="liuyue240111" w:date="2024-01-15T10:39:00Z">
        <w:r>
          <w:rPr>
            <w:rFonts w:hint="eastAsia"/>
            <w:lang w:eastAsia="zh-CN"/>
          </w:rPr>
          <w:t>6.4.</w:t>
        </w:r>
        <w:r>
          <w:rPr>
            <w:rFonts w:hint="eastAsia"/>
            <w:lang w:val="en-US" w:eastAsia="zh-CN"/>
          </w:rPr>
          <w:t>0</w:t>
        </w:r>
        <w:r>
          <w:rPr>
            <w:rFonts w:hint="eastAsia"/>
            <w:lang w:eastAsia="zh-CN"/>
          </w:rPr>
          <w:tab/>
        </w:r>
      </w:ins>
      <w:bookmarkEnd w:id="3"/>
      <w:bookmarkEnd w:id="4"/>
      <w:bookmarkEnd w:id="5"/>
      <w:bookmarkEnd w:id="6"/>
      <w:bookmarkEnd w:id="7"/>
      <w:ins w:id="9" w:author="liuyue240111" w:date="2024-01-15T10:40:00Z">
        <w:r>
          <w:rPr>
            <w:rFonts w:hint="eastAsia"/>
            <w:lang w:val="en-US" w:eastAsia="zh-CN"/>
          </w:rPr>
          <w:t>General Description</w:t>
        </w:r>
      </w:ins>
    </w:p>
    <w:p w14:paraId="5D0A55F2" w14:textId="77777777" w:rsidR="001A50F3" w:rsidRDefault="002F3BA4">
      <w:pPr>
        <w:rPr>
          <w:ins w:id="10" w:author="liuyue240111" w:date="2024-01-15T14:23:00Z"/>
          <w:rFonts w:eastAsia="SimSun"/>
          <w:lang w:val="en-US" w:eastAsia="zh-CN"/>
        </w:rPr>
      </w:pPr>
      <w:ins w:id="11" w:author="liuyue240111" w:date="2024-01-15T10:45:00Z">
        <w:r>
          <w:rPr>
            <w:rFonts w:hint="eastAsia"/>
            <w:lang w:val="en-US" w:eastAsia="zh-CN"/>
          </w:rPr>
          <w:t>This clause</w:t>
        </w:r>
      </w:ins>
      <w:ins w:id="12" w:author="liuyue240111" w:date="2024-01-15T11:41:00Z">
        <w:r>
          <w:rPr>
            <w:lang w:val="en-US"/>
          </w:rPr>
          <w:t xml:space="preserve"> specifies the MSGin5G message </w:t>
        </w:r>
      </w:ins>
      <w:ins w:id="13" w:author="liuyue240111" w:date="2024-01-15T14:11:00Z">
        <w:r>
          <w:rPr>
            <w:rFonts w:eastAsia="SimSun" w:hint="eastAsia"/>
            <w:lang w:val="en-US" w:eastAsia="zh-CN"/>
          </w:rPr>
          <w:t>delivery procedures</w:t>
        </w:r>
      </w:ins>
      <w:ins w:id="14" w:author="liuyue240111" w:date="2024-01-15T14:12:00Z">
        <w:r>
          <w:rPr>
            <w:rFonts w:eastAsia="SimSun" w:hint="eastAsia"/>
            <w:lang w:val="en-US" w:eastAsia="zh-CN"/>
          </w:rPr>
          <w:t>.</w:t>
        </w:r>
      </w:ins>
    </w:p>
    <w:p w14:paraId="708FFE00" w14:textId="4F8DB888" w:rsidR="001A50F3" w:rsidRDefault="002F3BA4">
      <w:pPr>
        <w:rPr>
          <w:ins w:id="15" w:author="liuyue240111" w:date="2024-01-15T10:45:00Z"/>
          <w:lang w:val="en-US" w:eastAsia="zh-CN"/>
        </w:rPr>
      </w:pPr>
      <w:ins w:id="16" w:author="liuyue240111" w:date="2024-01-15T14:21:00Z">
        <w:r>
          <w:rPr>
            <w:rFonts w:eastAsia="SimSun" w:hint="eastAsia"/>
            <w:lang w:val="en-US" w:eastAsia="zh-CN"/>
          </w:rPr>
          <w:t xml:space="preserve">The procedures of </w:t>
        </w:r>
      </w:ins>
      <w:ins w:id="17" w:author="liuyue240111" w:date="2024-01-15T14:17:00Z">
        <w:r>
          <w:rPr>
            <w:rFonts w:eastAsia="SimSun" w:hint="eastAsia"/>
            <w:lang w:val="en-US" w:eastAsia="zh-CN"/>
          </w:rPr>
          <w:t>MSGin5G message exchang</w:t>
        </w:r>
      </w:ins>
      <w:ins w:id="18" w:author="liuyue240111" w:date="2024-01-15T14:21:00Z">
        <w:r>
          <w:rPr>
            <w:rFonts w:eastAsia="SimSun" w:hint="eastAsia"/>
            <w:lang w:val="en-US" w:eastAsia="zh-CN"/>
          </w:rPr>
          <w:t xml:space="preserve">e </w:t>
        </w:r>
        <w:r>
          <w:rPr>
            <w:rFonts w:eastAsia="SimSun" w:hint="eastAsia"/>
            <w:lang w:val="en-US" w:eastAsia="zh-CN"/>
          </w:rPr>
          <w:t xml:space="preserve">between MSGin5G Client and MSGin5G Server, </w:t>
        </w:r>
        <w:proofErr w:type="gramStart"/>
        <w:r>
          <w:rPr>
            <w:rFonts w:eastAsia="SimSun" w:hint="eastAsia"/>
            <w:lang w:val="en-US" w:eastAsia="zh-CN"/>
          </w:rPr>
          <w:t>i.e.</w:t>
        </w:r>
        <w:proofErr w:type="gramEnd"/>
        <w:r>
          <w:rPr>
            <w:rFonts w:eastAsia="SimSun" w:hint="eastAsia"/>
            <w:lang w:val="en-US" w:eastAsia="zh-CN"/>
          </w:rPr>
          <w:t xml:space="preserve"> the </w:t>
        </w:r>
      </w:ins>
      <w:ins w:id="19" w:author="liuyue240111" w:date="2024-01-15T14:22:00Z">
        <w:r>
          <w:rPr>
            <w:rFonts w:eastAsia="SimSun" w:hint="eastAsia"/>
            <w:lang w:val="en-US" w:eastAsia="zh-CN"/>
          </w:rPr>
          <w:t xml:space="preserve">MSGin5G message exchange </w:t>
        </w:r>
      </w:ins>
      <w:ins w:id="20" w:author="liuyue240111" w:date="2024-01-15T14:21:00Z">
        <w:r>
          <w:rPr>
            <w:rFonts w:eastAsia="SimSun" w:hint="eastAsia"/>
            <w:lang w:val="en-US" w:eastAsia="zh-CN"/>
          </w:rPr>
          <w:t>procedures</w:t>
        </w:r>
      </w:ins>
      <w:ins w:id="21" w:author="liuyue240111" w:date="2024-01-15T14:17:00Z">
        <w:r>
          <w:rPr>
            <w:rFonts w:eastAsia="SimSun" w:hint="eastAsia"/>
            <w:lang w:val="en-US" w:eastAsia="zh-CN"/>
          </w:rPr>
          <w:t xml:space="preserve"> via MSGin5G-1 reference point</w:t>
        </w:r>
      </w:ins>
      <w:ins w:id="22" w:author="liuyue240111" w:date="2024-01-15T14:23:00Z">
        <w:r>
          <w:rPr>
            <w:rFonts w:eastAsia="SimSun" w:hint="eastAsia"/>
            <w:lang w:val="en-US" w:eastAsia="zh-CN"/>
          </w:rPr>
          <w:t xml:space="preserve">, including the sending and </w:t>
        </w:r>
      </w:ins>
      <w:ins w:id="23" w:author="liuyue240111" w:date="2024-01-15T14:24:00Z">
        <w:r>
          <w:rPr>
            <w:rFonts w:eastAsia="SimSun" w:hint="eastAsia"/>
            <w:lang w:val="en-US" w:eastAsia="zh-CN"/>
          </w:rPr>
          <w:t xml:space="preserve">reception of MSGin5G messages and </w:t>
        </w:r>
        <w:r>
          <w:rPr>
            <w:rFonts w:hint="eastAsia"/>
            <w:lang w:eastAsia="zh-CN"/>
          </w:rPr>
          <w:t>MSGin5G message delivery status report</w:t>
        </w:r>
        <w:r>
          <w:rPr>
            <w:rFonts w:hint="eastAsia"/>
            <w:lang w:val="en-US" w:eastAsia="zh-CN"/>
          </w:rPr>
          <w:t>,</w:t>
        </w:r>
      </w:ins>
      <w:ins w:id="24" w:author="liuyue240111" w:date="2024-01-15T14:22:00Z">
        <w:r>
          <w:rPr>
            <w:rFonts w:eastAsia="SimSun" w:hint="eastAsia"/>
            <w:lang w:val="en-US" w:eastAsia="zh-CN"/>
          </w:rPr>
          <w:t xml:space="preserve"> are specified in clause</w:t>
        </w:r>
        <w:del w:id="25" w:author="Ericsson User 2" w:date="2024-01-17T14:25:00Z">
          <w:r w:rsidDel="002F3BA4"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26" w:author="Ericsson User 2" w:date="2024-01-17T14:25:00Z">
        <w:r>
          <w:rPr>
            <w:rFonts w:eastAsia="SimSun"/>
            <w:lang w:val="en-US" w:eastAsia="zh-CN"/>
          </w:rPr>
          <w:t> </w:t>
        </w:r>
      </w:ins>
      <w:ins w:id="27" w:author="liuyue240111" w:date="2024-01-15T14:22:00Z">
        <w:r>
          <w:rPr>
            <w:rFonts w:eastAsia="SimSun" w:hint="eastAsia"/>
            <w:lang w:val="en-US" w:eastAsia="zh-CN"/>
          </w:rPr>
          <w:t>6.4.1</w:t>
        </w:r>
      </w:ins>
      <w:ins w:id="28" w:author="liuyue240111" w:date="2024-01-15T14:17:00Z">
        <w:r w:rsidRPr="002F3BA4">
          <w:rPr>
            <w:rFonts w:eastAsia="SimSun" w:hint="eastAsia"/>
            <w:highlight w:val="yellow"/>
            <w:lang w:val="en-US" w:eastAsia="zh-CN"/>
          </w:rPr>
          <w:t>,</w:t>
        </w:r>
      </w:ins>
    </w:p>
    <w:p w14:paraId="5F104514" w14:textId="5721E124" w:rsidR="001A50F3" w:rsidRDefault="002F3BA4">
      <w:pPr>
        <w:rPr>
          <w:ins w:id="29" w:author="liuyue240111" w:date="2024-01-15T14:43:00Z"/>
          <w:rFonts w:eastAsia="SimSun"/>
          <w:lang w:val="en-US" w:eastAsia="zh-CN"/>
        </w:rPr>
      </w:pPr>
      <w:ins w:id="30" w:author="liuyue240111" w:date="2024-01-15T14:28:00Z">
        <w:r>
          <w:rPr>
            <w:rFonts w:eastAsia="SimSun" w:hint="eastAsia"/>
            <w:lang w:val="en-US" w:eastAsia="zh-CN"/>
          </w:rPr>
          <w:t xml:space="preserve">If </w:t>
        </w:r>
        <w:r>
          <w:rPr>
            <w:rFonts w:eastAsia="SimSun" w:hint="eastAsia"/>
            <w:lang w:val="en-US" w:eastAsia="zh-CN"/>
          </w:rPr>
          <w:t>t</w:t>
        </w:r>
        <w:r>
          <w:rPr>
            <w:rFonts w:eastAsia="SimSun" w:hint="eastAsia"/>
            <w:lang w:val="en-US" w:eastAsia="zh-CN"/>
          </w:rPr>
          <w:t>he</w:t>
        </w:r>
      </w:ins>
      <w:ins w:id="31" w:author="liuyue240111" w:date="2024-01-15T14:24:00Z">
        <w:r>
          <w:rPr>
            <w:rFonts w:eastAsia="SimSun" w:hint="eastAsia"/>
            <w:lang w:val="en-US" w:eastAsia="zh-CN"/>
          </w:rPr>
          <w:t xml:space="preserve"> MSGin5G Client resid</w:t>
        </w:r>
        <w:del w:id="32" w:author="Ericsson User 2" w:date="2024-01-17T14:22:00Z">
          <w:r w:rsidDel="002F3BA4">
            <w:rPr>
              <w:rFonts w:eastAsia="SimSun" w:hint="eastAsia"/>
              <w:lang w:val="en-US" w:eastAsia="zh-CN"/>
            </w:rPr>
            <w:delText>e</w:delText>
          </w:r>
        </w:del>
      </w:ins>
      <w:ins w:id="33" w:author="liuyue240111" w:date="2024-01-15T14:28:00Z">
        <w:del w:id="34" w:author="Ericsson User 2" w:date="2024-01-17T14:22:00Z">
          <w:r w:rsidDel="002F3BA4">
            <w:rPr>
              <w:rFonts w:eastAsia="SimSun" w:hint="eastAsia"/>
              <w:lang w:val="en-US" w:eastAsia="zh-CN"/>
            </w:rPr>
            <w:delText>s</w:delText>
          </w:r>
        </w:del>
      </w:ins>
      <w:ins w:id="35" w:author="Ericsson User 2" w:date="2024-01-17T14:22:00Z">
        <w:r>
          <w:rPr>
            <w:rFonts w:eastAsia="SimSun"/>
            <w:lang w:val="en-US" w:eastAsia="zh-CN"/>
          </w:rPr>
          <w:t>ing</w:t>
        </w:r>
      </w:ins>
      <w:ins w:id="36" w:author="liuyue240111" w:date="2024-01-15T14:24:00Z">
        <w:r>
          <w:rPr>
            <w:rFonts w:eastAsia="SimSun" w:hint="eastAsia"/>
            <w:lang w:val="en-US" w:eastAsia="zh-CN"/>
          </w:rPr>
          <w:t xml:space="preserve"> in a Constrained UE </w:t>
        </w:r>
      </w:ins>
      <w:ins w:id="37" w:author="liuyue240111" w:date="2024-01-15T14:28:00Z">
        <w:del w:id="38" w:author="Ericsson User 2" w:date="2024-01-17T14:22:00Z">
          <w:r w:rsidDel="002F3BA4">
            <w:rPr>
              <w:rFonts w:eastAsia="SimSun" w:hint="eastAsia"/>
              <w:lang w:val="en-US" w:eastAsia="zh-CN"/>
            </w:rPr>
            <w:delText xml:space="preserve"> </w:delText>
          </w:r>
        </w:del>
        <w:r>
          <w:rPr>
            <w:rFonts w:eastAsia="SimSun" w:hint="eastAsia"/>
            <w:lang w:val="en-US" w:eastAsia="zh-CN"/>
          </w:rPr>
          <w:t xml:space="preserve">uses </w:t>
        </w:r>
        <w:proofErr w:type="gramStart"/>
        <w:r>
          <w:rPr>
            <w:rFonts w:eastAsia="SimSun" w:hint="eastAsia"/>
            <w:lang w:val="en-US" w:eastAsia="zh-CN"/>
          </w:rPr>
          <w:t>an</w:t>
        </w:r>
        <w:proofErr w:type="gramEnd"/>
        <w:r>
          <w:rPr>
            <w:rFonts w:eastAsia="SimSun" w:hint="eastAsia"/>
            <w:lang w:val="en-US" w:eastAsia="zh-CN"/>
          </w:rPr>
          <w:t xml:space="preserve"> UE-1 as relay</w:t>
        </w:r>
      </w:ins>
      <w:ins w:id="39" w:author="liuyue240111" w:date="2024-01-15T14:30:00Z">
        <w:r>
          <w:rPr>
            <w:rFonts w:eastAsia="SimSun" w:hint="eastAsia"/>
            <w:lang w:val="en-US" w:eastAsia="zh-CN"/>
          </w:rPr>
          <w:t xml:space="preserve">, the MSGin5G message exchange procedures </w:t>
        </w:r>
      </w:ins>
      <w:ins w:id="40" w:author="liuyue240111" w:date="2024-01-15T14:31:00Z">
        <w:r>
          <w:rPr>
            <w:rFonts w:eastAsia="SimSun" w:hint="eastAsia"/>
            <w:lang w:val="en-US" w:eastAsia="zh-CN"/>
          </w:rPr>
          <w:t xml:space="preserve">via MSGin5G-1 reference point </w:t>
        </w:r>
      </w:ins>
      <w:ins w:id="41" w:author="liuyue240111" w:date="2024-01-15T14:30:00Z">
        <w:r>
          <w:rPr>
            <w:rFonts w:eastAsia="SimSun" w:hint="eastAsia"/>
            <w:lang w:val="en-US" w:eastAsia="zh-CN"/>
          </w:rPr>
          <w:t xml:space="preserve">specified in clause 6.4.1 are also </w:t>
        </w:r>
      </w:ins>
      <w:ins w:id="42" w:author="liuyue240111" w:date="2024-01-15T14:31:00Z">
        <w:r>
          <w:rPr>
            <w:rFonts w:eastAsia="SimSun" w:hint="eastAsia"/>
            <w:lang w:val="en-US" w:eastAsia="zh-CN"/>
          </w:rPr>
          <w:t xml:space="preserve">applied. </w:t>
        </w:r>
      </w:ins>
      <w:ins w:id="43" w:author="liuyue240111" w:date="2024-01-15T14:39:00Z">
        <w:r>
          <w:rPr>
            <w:rFonts w:eastAsia="SimSun" w:hint="eastAsia"/>
            <w:lang w:val="en-US" w:eastAsia="zh-CN"/>
          </w:rPr>
          <w:t xml:space="preserve">The procedures </w:t>
        </w:r>
        <w:r>
          <w:rPr>
            <w:rFonts w:hint="eastAsia"/>
            <w:lang w:val="en-US" w:eastAsia="zh-CN"/>
          </w:rPr>
          <w:t>at</w:t>
        </w:r>
        <w:r>
          <w:rPr>
            <w:lang w:val="en-US" w:eastAsia="zh-CN"/>
          </w:rPr>
          <w:t xml:space="preserve"> </w:t>
        </w:r>
      </w:ins>
      <w:ins w:id="44" w:author="liuyue240111" w:date="2024-01-15T14:40:00Z">
        <w:r>
          <w:rPr>
            <w:rFonts w:hint="eastAsia"/>
            <w:lang w:val="en-US" w:eastAsia="zh-CN"/>
          </w:rPr>
          <w:t xml:space="preserve">the </w:t>
        </w:r>
      </w:ins>
      <w:ins w:id="45" w:author="liuyue240111" w:date="2024-01-15T14:39:00Z">
        <w:r>
          <w:rPr>
            <w:rFonts w:hint="eastAsia"/>
            <w:lang w:val="en-US" w:eastAsia="zh-CN"/>
          </w:rPr>
          <w:t>Relay UE</w:t>
        </w:r>
      </w:ins>
      <w:ins w:id="46" w:author="liuyue240111" w:date="2024-01-15T14:40:00Z">
        <w:r>
          <w:rPr>
            <w:rFonts w:hint="eastAsia"/>
            <w:lang w:val="en-US" w:eastAsia="zh-CN"/>
          </w:rPr>
          <w:t xml:space="preserve"> are specified in clause</w:t>
        </w:r>
        <w:r>
          <w:rPr>
            <w:rFonts w:eastAsia="SimSun"/>
            <w:lang w:val="en-US" w:eastAsia="zh-CN"/>
          </w:rPr>
          <w:t> </w:t>
        </w:r>
        <w:r>
          <w:rPr>
            <w:rFonts w:eastAsia="SimSun" w:hint="eastAsia"/>
            <w:lang w:val="en-US" w:eastAsia="zh-CN"/>
          </w:rPr>
          <w:t>6.4.2.4</w:t>
        </w:r>
      </w:ins>
      <w:ins w:id="47" w:author="liuyue240111" w:date="2024-01-15T14:42:00Z">
        <w:r>
          <w:rPr>
            <w:rFonts w:eastAsia="SimSun" w:hint="eastAsia"/>
            <w:lang w:val="en-US" w:eastAsia="zh-CN"/>
          </w:rPr>
          <w:t xml:space="preserve"> and </w:t>
        </w:r>
        <w:r>
          <w:rPr>
            <w:rFonts w:eastAsia="SimSun" w:hint="eastAsia"/>
            <w:lang w:val="en-US" w:eastAsia="zh-CN"/>
          </w:rPr>
          <w:t xml:space="preserve">the procedures at the </w:t>
        </w:r>
      </w:ins>
      <w:ins w:id="48" w:author="liuyue240111" w:date="2024-01-15T14:43:00Z">
        <w:r>
          <w:rPr>
            <w:rFonts w:eastAsia="SimSun" w:hint="eastAsia"/>
            <w:lang w:val="en-US" w:eastAsia="zh-CN"/>
          </w:rPr>
          <w:t>MSGin5G Client residing in the Constrained UE are specified in clause</w:t>
        </w:r>
        <w:r>
          <w:rPr>
            <w:rFonts w:eastAsia="SimSun"/>
            <w:lang w:val="en-US" w:eastAsia="zh-CN"/>
          </w:rPr>
          <w:t> </w:t>
        </w:r>
        <w:r>
          <w:rPr>
            <w:rFonts w:eastAsia="SimSun" w:hint="eastAsia"/>
            <w:lang w:val="en-US" w:eastAsia="zh-CN"/>
          </w:rPr>
          <w:t>6.4.2.5.</w:t>
        </w:r>
      </w:ins>
    </w:p>
    <w:p w14:paraId="0E36EC81" w14:textId="23A8E1AE" w:rsidR="001A50F3" w:rsidRDefault="002F3BA4">
      <w:pPr>
        <w:rPr>
          <w:ins w:id="49" w:author="liuyue240111" w:date="2024-01-15T14:44:00Z"/>
          <w:rFonts w:eastAsia="SimSun"/>
          <w:lang w:val="en-US" w:eastAsia="zh-CN"/>
        </w:rPr>
      </w:pPr>
      <w:ins w:id="50" w:author="Ericsson User 2" w:date="2024-01-17T14:25:00Z">
        <w:r>
          <w:rPr>
            <w:rFonts w:eastAsia="SimSun"/>
            <w:lang w:val="en-US" w:eastAsia="zh-CN"/>
          </w:rPr>
          <w:t>If t</w:t>
        </w:r>
      </w:ins>
      <w:ins w:id="51" w:author="liuyue240111" w:date="2024-01-15T14:45:00Z">
        <w:del w:id="52" w:author="Ericsson User 2" w:date="2024-01-17T14:25:00Z">
          <w:r w:rsidDel="002F3BA4">
            <w:rPr>
              <w:rFonts w:eastAsia="SimSun" w:hint="eastAsia"/>
              <w:lang w:val="en-US" w:eastAsia="zh-CN"/>
            </w:rPr>
            <w:delText>T</w:delText>
          </w:r>
        </w:del>
      </w:ins>
      <w:ins w:id="53" w:author="liuyue240111" w:date="2024-01-15T14:28:00Z">
        <w:r>
          <w:rPr>
            <w:rFonts w:eastAsia="SimSun" w:hint="eastAsia"/>
            <w:lang w:val="en-US" w:eastAsia="zh-CN"/>
          </w:rPr>
          <w:t>he MSGin5G Client residing in a Constrained UE interacts with an MSGin5G Gateway UE which supports MSGin5G Gateway Clien</w:t>
        </w:r>
      </w:ins>
      <w:ins w:id="54" w:author="Ericsson User 2" w:date="2024-01-17T14:24:00Z">
        <w:r>
          <w:rPr>
            <w:rFonts w:eastAsia="SimSun"/>
            <w:lang w:val="en-US" w:eastAsia="zh-CN"/>
          </w:rPr>
          <w:t>t</w:t>
        </w:r>
      </w:ins>
      <w:ins w:id="55" w:author="liuyue240111" w:date="2024-01-15T14:44:00Z">
        <w:r>
          <w:rPr>
            <w:rFonts w:eastAsia="SimSun" w:hint="eastAsia"/>
            <w:lang w:val="en-US" w:eastAsia="zh-CN"/>
          </w:rPr>
          <w:t>, the MSGin5G message exchange pro</w:t>
        </w:r>
        <w:r>
          <w:rPr>
            <w:rFonts w:eastAsia="SimSun" w:hint="eastAsia"/>
            <w:lang w:val="en-US" w:eastAsia="zh-CN"/>
          </w:rPr>
          <w:t xml:space="preserve">cedures via MSGin5G-1 reference point specified in clause 6.4.1 are also applied. </w:t>
        </w:r>
      </w:ins>
    </w:p>
    <w:p w14:paraId="6C1BDB57" w14:textId="77777777" w:rsidR="001A50F3" w:rsidRDefault="002F3BA4">
      <w:pPr>
        <w:rPr>
          <w:ins w:id="56" w:author="liuyue240111" w:date="2024-01-15T14:28:00Z"/>
          <w:rFonts w:eastAsia="SimSun"/>
          <w:lang w:val="en-US" w:eastAsia="zh-CN"/>
        </w:rPr>
      </w:pPr>
      <w:ins w:id="57" w:author="liuyue240111" w:date="2024-01-15T14:45:00Z">
        <w:r>
          <w:rPr>
            <w:rFonts w:hint="eastAsia"/>
            <w:lang w:val="en-US" w:eastAsia="zh-CN"/>
          </w:rPr>
          <w:t>T</w:t>
        </w:r>
        <w:r>
          <w:rPr>
            <w:lang w:eastAsia="zh-CN"/>
          </w:rPr>
          <w:t>he procedures used for message or message delivery report sending</w:t>
        </w:r>
        <w:r>
          <w:rPr>
            <w:rFonts w:hint="eastAsia"/>
            <w:lang w:val="en-US" w:eastAsia="zh-CN"/>
          </w:rPr>
          <w:t xml:space="preserve"> or </w:t>
        </w:r>
        <w:r>
          <w:rPr>
            <w:lang w:eastAsia="zh-CN"/>
          </w:rPr>
          <w:t xml:space="preserve">receiving </w:t>
        </w:r>
        <w:r>
          <w:rPr>
            <w:rFonts w:hint="eastAsia"/>
            <w:lang w:val="en-US" w:eastAsia="zh-CN"/>
          </w:rPr>
          <w:t xml:space="preserve">between a MSGin5G Client and an </w:t>
        </w:r>
        <w:r>
          <w:rPr>
            <w:rFonts w:eastAsia="SimSun"/>
            <w:lang w:eastAsia="zh-CN"/>
          </w:rPr>
          <w:t xml:space="preserve">Application Client </w:t>
        </w:r>
        <w:proofErr w:type="spellStart"/>
        <w:r>
          <w:rPr>
            <w:rFonts w:eastAsia="SimSun"/>
            <w:lang w:eastAsia="zh-CN"/>
          </w:rPr>
          <w:t>resid</w:t>
        </w:r>
        <w:r>
          <w:rPr>
            <w:rFonts w:eastAsia="SimSun" w:hint="eastAsia"/>
            <w:lang w:val="en-US" w:eastAsia="zh-CN"/>
          </w:rPr>
          <w:t>ing</w:t>
        </w:r>
        <w:proofErr w:type="spellEnd"/>
        <w:r>
          <w:rPr>
            <w:rFonts w:eastAsia="SimSun"/>
            <w:lang w:eastAsia="zh-CN"/>
          </w:rPr>
          <w:t xml:space="preserve"> </w:t>
        </w:r>
        <w:r>
          <w:rPr>
            <w:rFonts w:eastAsia="SimSun" w:hint="eastAsia"/>
            <w:lang w:val="en-US" w:eastAsia="zh-CN"/>
          </w:rPr>
          <w:t xml:space="preserve">in </w:t>
        </w:r>
        <w:r>
          <w:rPr>
            <w:rFonts w:eastAsia="SimSun"/>
            <w:lang w:eastAsia="zh-CN"/>
          </w:rPr>
          <w:t>different UE</w:t>
        </w:r>
        <w:r>
          <w:rPr>
            <w:rFonts w:eastAsia="SimSun" w:hint="eastAsia"/>
            <w:lang w:val="en-US" w:eastAsia="zh-CN"/>
          </w:rPr>
          <w:t xml:space="preserve">s </w:t>
        </w:r>
        <w:r>
          <w:rPr>
            <w:lang w:eastAsia="zh-CN"/>
          </w:rPr>
          <w:t>over MSGin5G-5</w:t>
        </w:r>
        <w:r>
          <w:rPr>
            <w:rFonts w:hint="eastAsia"/>
            <w:lang w:val="en-US" w:eastAsia="zh-CN"/>
          </w:rPr>
          <w:t xml:space="preserve"> a</w:t>
        </w:r>
        <w:r>
          <w:rPr>
            <w:rFonts w:hint="eastAsia"/>
            <w:lang w:val="en-US" w:eastAsia="zh-CN"/>
          </w:rPr>
          <w:t>re specified in clause</w:t>
        </w:r>
        <w:r>
          <w:rPr>
            <w:lang w:eastAsia="zh-CN"/>
          </w:rPr>
          <w:t> </w:t>
        </w:r>
        <w:r>
          <w:rPr>
            <w:rFonts w:hint="eastAsia"/>
            <w:lang w:val="en-US" w:eastAsia="zh-CN"/>
          </w:rPr>
          <w:t>6.4.2.2 and clause</w:t>
        </w:r>
        <w:r>
          <w:rPr>
            <w:lang w:eastAsia="zh-CN"/>
          </w:rPr>
          <w:t> </w:t>
        </w:r>
        <w:r>
          <w:rPr>
            <w:rFonts w:hint="eastAsia"/>
            <w:lang w:val="en-US" w:eastAsia="zh-CN"/>
          </w:rPr>
          <w:t>6.4.2.3</w:t>
        </w:r>
        <w:r>
          <w:rPr>
            <w:lang w:eastAsia="zh-CN"/>
          </w:rPr>
          <w:t>.</w:t>
        </w:r>
      </w:ins>
    </w:p>
    <w:p w14:paraId="03BA8794" w14:textId="77777777" w:rsidR="001A50F3" w:rsidRDefault="001A50F3">
      <w:pPr>
        <w:rPr>
          <w:ins w:id="58" w:author="liuyue240111" w:date="2024-01-15T14:24:00Z"/>
          <w:lang w:eastAsia="zh-CN"/>
        </w:rPr>
      </w:pPr>
    </w:p>
    <w:p w14:paraId="25EFECB1" w14:textId="77777777" w:rsidR="001A50F3" w:rsidRDefault="001A50F3"/>
    <w:sectPr w:rsidR="001A50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AB03" w14:textId="77777777" w:rsidR="00000000" w:rsidRDefault="002F3BA4">
      <w:pPr>
        <w:spacing w:after="0"/>
      </w:pPr>
      <w:r>
        <w:separator/>
      </w:r>
    </w:p>
  </w:endnote>
  <w:endnote w:type="continuationSeparator" w:id="0">
    <w:p w14:paraId="491FE4F6" w14:textId="77777777" w:rsidR="00000000" w:rsidRDefault="002F3B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176C" w14:textId="77777777" w:rsidR="001A50F3" w:rsidRDefault="002F3BA4">
      <w:pPr>
        <w:spacing w:after="0"/>
      </w:pPr>
      <w:r>
        <w:separator/>
      </w:r>
    </w:p>
  </w:footnote>
  <w:footnote w:type="continuationSeparator" w:id="0">
    <w:p w14:paraId="37512A08" w14:textId="77777777" w:rsidR="001A50F3" w:rsidRDefault="002F3B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77D6" w14:textId="77777777" w:rsidR="001A50F3" w:rsidRDefault="002F3BA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CB87" w14:textId="77777777" w:rsidR="001A50F3" w:rsidRDefault="001A50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6D8A" w14:textId="77777777" w:rsidR="001A50F3" w:rsidRDefault="002F3BA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CB55" w14:textId="77777777" w:rsidR="001A50F3" w:rsidRDefault="001A50F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uyue240111">
    <w15:presenceInfo w15:providerId="None" w15:userId="liuyue240111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D0D"/>
    <w:rsid w:val="00022E4A"/>
    <w:rsid w:val="000A6394"/>
    <w:rsid w:val="000B7FED"/>
    <w:rsid w:val="000C038A"/>
    <w:rsid w:val="000C6598"/>
    <w:rsid w:val="000D44B3"/>
    <w:rsid w:val="00145D43"/>
    <w:rsid w:val="001710B6"/>
    <w:rsid w:val="00192C46"/>
    <w:rsid w:val="001A08B3"/>
    <w:rsid w:val="001A50F3"/>
    <w:rsid w:val="001A7B60"/>
    <w:rsid w:val="001B52F0"/>
    <w:rsid w:val="001B7A65"/>
    <w:rsid w:val="001E41F3"/>
    <w:rsid w:val="00221571"/>
    <w:rsid w:val="00230D07"/>
    <w:rsid w:val="00245874"/>
    <w:rsid w:val="0026004D"/>
    <w:rsid w:val="002640DD"/>
    <w:rsid w:val="00275D12"/>
    <w:rsid w:val="00284FEB"/>
    <w:rsid w:val="002860C4"/>
    <w:rsid w:val="002B5741"/>
    <w:rsid w:val="002E472E"/>
    <w:rsid w:val="002F3BA4"/>
    <w:rsid w:val="00305409"/>
    <w:rsid w:val="00305F43"/>
    <w:rsid w:val="003609EF"/>
    <w:rsid w:val="0036231A"/>
    <w:rsid w:val="00372AEB"/>
    <w:rsid w:val="00374DD4"/>
    <w:rsid w:val="003E1A36"/>
    <w:rsid w:val="00410371"/>
    <w:rsid w:val="00416780"/>
    <w:rsid w:val="004242F1"/>
    <w:rsid w:val="0042640D"/>
    <w:rsid w:val="00453F3E"/>
    <w:rsid w:val="004B75B7"/>
    <w:rsid w:val="005141D9"/>
    <w:rsid w:val="0051580D"/>
    <w:rsid w:val="00520CA3"/>
    <w:rsid w:val="00547111"/>
    <w:rsid w:val="005625CB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6F7EDC"/>
    <w:rsid w:val="00792342"/>
    <w:rsid w:val="007977A8"/>
    <w:rsid w:val="007B512A"/>
    <w:rsid w:val="007C2097"/>
    <w:rsid w:val="007D6A07"/>
    <w:rsid w:val="007D6A43"/>
    <w:rsid w:val="007F7259"/>
    <w:rsid w:val="008040A8"/>
    <w:rsid w:val="00804359"/>
    <w:rsid w:val="008279FA"/>
    <w:rsid w:val="008626E7"/>
    <w:rsid w:val="00870EE7"/>
    <w:rsid w:val="008863B9"/>
    <w:rsid w:val="008A45A6"/>
    <w:rsid w:val="008D3CCC"/>
    <w:rsid w:val="008F3789"/>
    <w:rsid w:val="008F686C"/>
    <w:rsid w:val="00904800"/>
    <w:rsid w:val="009148DE"/>
    <w:rsid w:val="00937981"/>
    <w:rsid w:val="00941E30"/>
    <w:rsid w:val="009777D9"/>
    <w:rsid w:val="00991B88"/>
    <w:rsid w:val="009A5753"/>
    <w:rsid w:val="009A579D"/>
    <w:rsid w:val="009D7DD4"/>
    <w:rsid w:val="009E3297"/>
    <w:rsid w:val="009F5992"/>
    <w:rsid w:val="009F734F"/>
    <w:rsid w:val="00A246B6"/>
    <w:rsid w:val="00A312E5"/>
    <w:rsid w:val="00A47E70"/>
    <w:rsid w:val="00A50CF0"/>
    <w:rsid w:val="00A7671C"/>
    <w:rsid w:val="00A80F6E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52ADE"/>
    <w:rsid w:val="00D66520"/>
    <w:rsid w:val="00D80124"/>
    <w:rsid w:val="00D84AE9"/>
    <w:rsid w:val="00DE34CF"/>
    <w:rsid w:val="00E13F3D"/>
    <w:rsid w:val="00E34898"/>
    <w:rsid w:val="00E459C4"/>
    <w:rsid w:val="00E513BA"/>
    <w:rsid w:val="00E7711D"/>
    <w:rsid w:val="00EB09B7"/>
    <w:rsid w:val="00EE7D7C"/>
    <w:rsid w:val="00F25D98"/>
    <w:rsid w:val="00F300FB"/>
    <w:rsid w:val="00F61657"/>
    <w:rsid w:val="00F918C0"/>
    <w:rsid w:val="00FB6386"/>
    <w:rsid w:val="01287E75"/>
    <w:rsid w:val="017518EB"/>
    <w:rsid w:val="019B3402"/>
    <w:rsid w:val="01A53264"/>
    <w:rsid w:val="01F16EC0"/>
    <w:rsid w:val="020B5EE9"/>
    <w:rsid w:val="0271368F"/>
    <w:rsid w:val="0293294A"/>
    <w:rsid w:val="02CC4CA2"/>
    <w:rsid w:val="03187320"/>
    <w:rsid w:val="03340CCB"/>
    <w:rsid w:val="033E2A36"/>
    <w:rsid w:val="038A635A"/>
    <w:rsid w:val="03C46F19"/>
    <w:rsid w:val="03DD19D5"/>
    <w:rsid w:val="03DD3BE6"/>
    <w:rsid w:val="03F64336"/>
    <w:rsid w:val="03FD6699"/>
    <w:rsid w:val="04727334"/>
    <w:rsid w:val="05C74A0B"/>
    <w:rsid w:val="05CA1F8A"/>
    <w:rsid w:val="061D0ABC"/>
    <w:rsid w:val="065B7836"/>
    <w:rsid w:val="066539CE"/>
    <w:rsid w:val="06661F8B"/>
    <w:rsid w:val="06B85DF7"/>
    <w:rsid w:val="06CC51B2"/>
    <w:rsid w:val="0723157A"/>
    <w:rsid w:val="072510C4"/>
    <w:rsid w:val="0736698D"/>
    <w:rsid w:val="0738472E"/>
    <w:rsid w:val="07590AF3"/>
    <w:rsid w:val="07C40FCD"/>
    <w:rsid w:val="08211367"/>
    <w:rsid w:val="084245F9"/>
    <w:rsid w:val="08CC2362"/>
    <w:rsid w:val="08D5688C"/>
    <w:rsid w:val="093F45AA"/>
    <w:rsid w:val="09837707"/>
    <w:rsid w:val="09881C10"/>
    <w:rsid w:val="0A0D372F"/>
    <w:rsid w:val="0A7B2440"/>
    <w:rsid w:val="0A8B735D"/>
    <w:rsid w:val="0ACB089B"/>
    <w:rsid w:val="0ACC1B42"/>
    <w:rsid w:val="0AD3649B"/>
    <w:rsid w:val="0B1A5B53"/>
    <w:rsid w:val="0B285DDC"/>
    <w:rsid w:val="0B5224A3"/>
    <w:rsid w:val="0BA666AA"/>
    <w:rsid w:val="0BCB5DBC"/>
    <w:rsid w:val="0C1C796E"/>
    <w:rsid w:val="0C375F99"/>
    <w:rsid w:val="0C76328A"/>
    <w:rsid w:val="0CF62B54"/>
    <w:rsid w:val="0D3F1943"/>
    <w:rsid w:val="0E3A1EE7"/>
    <w:rsid w:val="0E5533A3"/>
    <w:rsid w:val="0E5860DB"/>
    <w:rsid w:val="0F0A0047"/>
    <w:rsid w:val="0F18227A"/>
    <w:rsid w:val="103C03B2"/>
    <w:rsid w:val="108E6C19"/>
    <w:rsid w:val="10DE1782"/>
    <w:rsid w:val="117F671F"/>
    <w:rsid w:val="11994A0B"/>
    <w:rsid w:val="11FB1E62"/>
    <w:rsid w:val="12275329"/>
    <w:rsid w:val="122D30E1"/>
    <w:rsid w:val="1254771D"/>
    <w:rsid w:val="126564CC"/>
    <w:rsid w:val="13352DDB"/>
    <w:rsid w:val="134D105F"/>
    <w:rsid w:val="13722CB6"/>
    <w:rsid w:val="153455D7"/>
    <w:rsid w:val="157B3263"/>
    <w:rsid w:val="15863D5C"/>
    <w:rsid w:val="1586478B"/>
    <w:rsid w:val="16184950"/>
    <w:rsid w:val="16266269"/>
    <w:rsid w:val="1763532E"/>
    <w:rsid w:val="178B572B"/>
    <w:rsid w:val="1871678F"/>
    <w:rsid w:val="187B08B7"/>
    <w:rsid w:val="18E92903"/>
    <w:rsid w:val="18F5219A"/>
    <w:rsid w:val="19144A0F"/>
    <w:rsid w:val="1973708C"/>
    <w:rsid w:val="1A3B5015"/>
    <w:rsid w:val="1A3F6DFB"/>
    <w:rsid w:val="1A856356"/>
    <w:rsid w:val="1A97792D"/>
    <w:rsid w:val="1AA720D8"/>
    <w:rsid w:val="1AA87ED9"/>
    <w:rsid w:val="1ADC2911"/>
    <w:rsid w:val="1AF844CE"/>
    <w:rsid w:val="1B1B2104"/>
    <w:rsid w:val="1B3C5EBC"/>
    <w:rsid w:val="1B3F4BEE"/>
    <w:rsid w:val="1B7802A0"/>
    <w:rsid w:val="1C902DCF"/>
    <w:rsid w:val="1C9300EF"/>
    <w:rsid w:val="1D71005A"/>
    <w:rsid w:val="1DBE0159"/>
    <w:rsid w:val="1DD36E51"/>
    <w:rsid w:val="1DFE0F43"/>
    <w:rsid w:val="1ECD0317"/>
    <w:rsid w:val="1ED4672D"/>
    <w:rsid w:val="1F7E26B9"/>
    <w:rsid w:val="1FDB199A"/>
    <w:rsid w:val="20047B4A"/>
    <w:rsid w:val="201209AE"/>
    <w:rsid w:val="20410ECE"/>
    <w:rsid w:val="20483554"/>
    <w:rsid w:val="20B7728E"/>
    <w:rsid w:val="21492C29"/>
    <w:rsid w:val="21BC76E5"/>
    <w:rsid w:val="21DC1607"/>
    <w:rsid w:val="22151481"/>
    <w:rsid w:val="222766AD"/>
    <w:rsid w:val="223A03AB"/>
    <w:rsid w:val="228201CD"/>
    <w:rsid w:val="22A72B65"/>
    <w:rsid w:val="23CA5246"/>
    <w:rsid w:val="252A3C64"/>
    <w:rsid w:val="254F5B0D"/>
    <w:rsid w:val="258F38AD"/>
    <w:rsid w:val="259D07BB"/>
    <w:rsid w:val="25BC39A1"/>
    <w:rsid w:val="25E728C2"/>
    <w:rsid w:val="2629602A"/>
    <w:rsid w:val="268663C4"/>
    <w:rsid w:val="27236791"/>
    <w:rsid w:val="273C7543"/>
    <w:rsid w:val="278946AC"/>
    <w:rsid w:val="27D43897"/>
    <w:rsid w:val="27DC0EF4"/>
    <w:rsid w:val="27F93E3E"/>
    <w:rsid w:val="284D30BD"/>
    <w:rsid w:val="289406A2"/>
    <w:rsid w:val="289C5AAF"/>
    <w:rsid w:val="28E62B38"/>
    <w:rsid w:val="29D954B6"/>
    <w:rsid w:val="2A40035E"/>
    <w:rsid w:val="2A460069"/>
    <w:rsid w:val="2A555957"/>
    <w:rsid w:val="2AD22C21"/>
    <w:rsid w:val="2AD41A4A"/>
    <w:rsid w:val="2B340253"/>
    <w:rsid w:val="2B8E1EEF"/>
    <w:rsid w:val="2C08354D"/>
    <w:rsid w:val="2C801F12"/>
    <w:rsid w:val="2CB0052C"/>
    <w:rsid w:val="2CB758F8"/>
    <w:rsid w:val="2CD332AA"/>
    <w:rsid w:val="2D283624"/>
    <w:rsid w:val="2D311F09"/>
    <w:rsid w:val="2D593DF3"/>
    <w:rsid w:val="2E5D600C"/>
    <w:rsid w:val="2E747DC3"/>
    <w:rsid w:val="2E876B6B"/>
    <w:rsid w:val="2E9C3E78"/>
    <w:rsid w:val="2ED36EE3"/>
    <w:rsid w:val="2F540736"/>
    <w:rsid w:val="2F6A7056"/>
    <w:rsid w:val="2F813150"/>
    <w:rsid w:val="2F9E6839"/>
    <w:rsid w:val="2FCD4D0E"/>
    <w:rsid w:val="304E4563"/>
    <w:rsid w:val="30A47B90"/>
    <w:rsid w:val="30A61D1B"/>
    <w:rsid w:val="30AB0CE7"/>
    <w:rsid w:val="30B83BFF"/>
    <w:rsid w:val="31A72936"/>
    <w:rsid w:val="3213528D"/>
    <w:rsid w:val="321A3563"/>
    <w:rsid w:val="32505A68"/>
    <w:rsid w:val="326E628A"/>
    <w:rsid w:val="32904380"/>
    <w:rsid w:val="32D260EE"/>
    <w:rsid w:val="32F75029"/>
    <w:rsid w:val="330F5F53"/>
    <w:rsid w:val="335F77C3"/>
    <w:rsid w:val="33753AF4"/>
    <w:rsid w:val="33842ADE"/>
    <w:rsid w:val="33897C8F"/>
    <w:rsid w:val="341C7E15"/>
    <w:rsid w:val="344A2458"/>
    <w:rsid w:val="34561BD3"/>
    <w:rsid w:val="34885F06"/>
    <w:rsid w:val="34A83A04"/>
    <w:rsid w:val="35475F88"/>
    <w:rsid w:val="356139FD"/>
    <w:rsid w:val="356928AF"/>
    <w:rsid w:val="358024D4"/>
    <w:rsid w:val="35D61EBD"/>
    <w:rsid w:val="36262C62"/>
    <w:rsid w:val="373A4D29"/>
    <w:rsid w:val="375E61E2"/>
    <w:rsid w:val="376C0D7B"/>
    <w:rsid w:val="37D6042A"/>
    <w:rsid w:val="3814146F"/>
    <w:rsid w:val="384C6161"/>
    <w:rsid w:val="38D4585F"/>
    <w:rsid w:val="3905309B"/>
    <w:rsid w:val="396E39C4"/>
    <w:rsid w:val="39D001E5"/>
    <w:rsid w:val="39D155C8"/>
    <w:rsid w:val="3A1A7360"/>
    <w:rsid w:val="3A9F2E3C"/>
    <w:rsid w:val="3AAC3625"/>
    <w:rsid w:val="3AC808E5"/>
    <w:rsid w:val="3B28559A"/>
    <w:rsid w:val="3BA23963"/>
    <w:rsid w:val="3BB75E87"/>
    <w:rsid w:val="3BC3547D"/>
    <w:rsid w:val="3BDE7E2C"/>
    <w:rsid w:val="3C1F45B2"/>
    <w:rsid w:val="3C3150D7"/>
    <w:rsid w:val="3CE95BCD"/>
    <w:rsid w:val="3D2363DE"/>
    <w:rsid w:val="3D2E4147"/>
    <w:rsid w:val="3D3F248B"/>
    <w:rsid w:val="3DB80B98"/>
    <w:rsid w:val="3DDF1E89"/>
    <w:rsid w:val="3EC26D84"/>
    <w:rsid w:val="3ECF7298"/>
    <w:rsid w:val="3F065E81"/>
    <w:rsid w:val="3F0A35CC"/>
    <w:rsid w:val="3F1C626E"/>
    <w:rsid w:val="3F4150D3"/>
    <w:rsid w:val="3F996DE7"/>
    <w:rsid w:val="3F9D6A61"/>
    <w:rsid w:val="3FCE2739"/>
    <w:rsid w:val="40094B1C"/>
    <w:rsid w:val="40204901"/>
    <w:rsid w:val="404145C1"/>
    <w:rsid w:val="40900279"/>
    <w:rsid w:val="40977ED1"/>
    <w:rsid w:val="40D4310A"/>
    <w:rsid w:val="40D97773"/>
    <w:rsid w:val="41003DB0"/>
    <w:rsid w:val="41F74602"/>
    <w:rsid w:val="428D09FF"/>
    <w:rsid w:val="42BD32A3"/>
    <w:rsid w:val="42CE578A"/>
    <w:rsid w:val="42E41023"/>
    <w:rsid w:val="436C1CAB"/>
    <w:rsid w:val="43E87696"/>
    <w:rsid w:val="43FF71CD"/>
    <w:rsid w:val="44AA4BB6"/>
    <w:rsid w:val="4501689B"/>
    <w:rsid w:val="45F61EE3"/>
    <w:rsid w:val="46267925"/>
    <w:rsid w:val="46A53A9E"/>
    <w:rsid w:val="47541DEC"/>
    <w:rsid w:val="47860595"/>
    <w:rsid w:val="478A7A66"/>
    <w:rsid w:val="47BE45A5"/>
    <w:rsid w:val="48166DD0"/>
    <w:rsid w:val="48187546"/>
    <w:rsid w:val="487B6FA5"/>
    <w:rsid w:val="48814CF0"/>
    <w:rsid w:val="4904253C"/>
    <w:rsid w:val="49412540"/>
    <w:rsid w:val="49822BAA"/>
    <w:rsid w:val="4A036CD7"/>
    <w:rsid w:val="4A8469B7"/>
    <w:rsid w:val="4AE0261E"/>
    <w:rsid w:val="4B564BA9"/>
    <w:rsid w:val="4B5936AA"/>
    <w:rsid w:val="4B8443DE"/>
    <w:rsid w:val="4B9836DA"/>
    <w:rsid w:val="4BF63C09"/>
    <w:rsid w:val="4CEA2B3C"/>
    <w:rsid w:val="4CFA33B4"/>
    <w:rsid w:val="4D233F9A"/>
    <w:rsid w:val="4DE018C0"/>
    <w:rsid w:val="4DF92CF9"/>
    <w:rsid w:val="4E275DC7"/>
    <w:rsid w:val="4E523C20"/>
    <w:rsid w:val="4E606311"/>
    <w:rsid w:val="4E6D653B"/>
    <w:rsid w:val="4EC6441C"/>
    <w:rsid w:val="4EC7464B"/>
    <w:rsid w:val="4F1A276A"/>
    <w:rsid w:val="4F2D2696"/>
    <w:rsid w:val="4F5551B4"/>
    <w:rsid w:val="4FAE2DF6"/>
    <w:rsid w:val="4FAE5242"/>
    <w:rsid w:val="4FF87E05"/>
    <w:rsid w:val="50286811"/>
    <w:rsid w:val="505066D1"/>
    <w:rsid w:val="508174AB"/>
    <w:rsid w:val="508E06E0"/>
    <w:rsid w:val="50E67EC9"/>
    <w:rsid w:val="513755C5"/>
    <w:rsid w:val="51433586"/>
    <w:rsid w:val="5206251F"/>
    <w:rsid w:val="52154D37"/>
    <w:rsid w:val="52594527"/>
    <w:rsid w:val="52C52B3C"/>
    <w:rsid w:val="52E87BFE"/>
    <w:rsid w:val="533436CC"/>
    <w:rsid w:val="5336033B"/>
    <w:rsid w:val="53361E8A"/>
    <w:rsid w:val="53CE7B91"/>
    <w:rsid w:val="53FF676F"/>
    <w:rsid w:val="54135763"/>
    <w:rsid w:val="544C6D91"/>
    <w:rsid w:val="54715846"/>
    <w:rsid w:val="54886196"/>
    <w:rsid w:val="54E75E5A"/>
    <w:rsid w:val="55047989"/>
    <w:rsid w:val="564C5721"/>
    <w:rsid w:val="5650002E"/>
    <w:rsid w:val="56DA05E1"/>
    <w:rsid w:val="575823DC"/>
    <w:rsid w:val="57867A28"/>
    <w:rsid w:val="57A25CD3"/>
    <w:rsid w:val="580351D6"/>
    <w:rsid w:val="585A5481"/>
    <w:rsid w:val="58811E29"/>
    <w:rsid w:val="59D217EB"/>
    <w:rsid w:val="5A036406"/>
    <w:rsid w:val="5A535D73"/>
    <w:rsid w:val="5A670F14"/>
    <w:rsid w:val="5A6C3F68"/>
    <w:rsid w:val="5A97115F"/>
    <w:rsid w:val="5AC07C9B"/>
    <w:rsid w:val="5AC07D81"/>
    <w:rsid w:val="5AD75815"/>
    <w:rsid w:val="5B9217CC"/>
    <w:rsid w:val="5BD20B76"/>
    <w:rsid w:val="5BF33E53"/>
    <w:rsid w:val="5C281CBF"/>
    <w:rsid w:val="5C544142"/>
    <w:rsid w:val="5CB06720"/>
    <w:rsid w:val="5D72438F"/>
    <w:rsid w:val="5DEE162B"/>
    <w:rsid w:val="5E7B5363"/>
    <w:rsid w:val="5EDC21AD"/>
    <w:rsid w:val="5EFF7ED4"/>
    <w:rsid w:val="60101069"/>
    <w:rsid w:val="6013352F"/>
    <w:rsid w:val="601879B6"/>
    <w:rsid w:val="603571AB"/>
    <w:rsid w:val="60CE03DF"/>
    <w:rsid w:val="60DC5176"/>
    <w:rsid w:val="6168331C"/>
    <w:rsid w:val="616D69D4"/>
    <w:rsid w:val="618B61EE"/>
    <w:rsid w:val="61915F1E"/>
    <w:rsid w:val="61BD5AE9"/>
    <w:rsid w:val="624B3D74"/>
    <w:rsid w:val="624C45B7"/>
    <w:rsid w:val="62FD6748"/>
    <w:rsid w:val="63296040"/>
    <w:rsid w:val="633914DA"/>
    <w:rsid w:val="6353259C"/>
    <w:rsid w:val="63721CB7"/>
    <w:rsid w:val="63C60399"/>
    <w:rsid w:val="63DD5017"/>
    <w:rsid w:val="646734C9"/>
    <w:rsid w:val="64947810"/>
    <w:rsid w:val="6541560A"/>
    <w:rsid w:val="65A044CA"/>
    <w:rsid w:val="65A84457"/>
    <w:rsid w:val="66260082"/>
    <w:rsid w:val="664F3270"/>
    <w:rsid w:val="66B02109"/>
    <w:rsid w:val="68107747"/>
    <w:rsid w:val="68443301"/>
    <w:rsid w:val="68845507"/>
    <w:rsid w:val="6897319C"/>
    <w:rsid w:val="68AC0C4A"/>
    <w:rsid w:val="693B39B1"/>
    <w:rsid w:val="696B185B"/>
    <w:rsid w:val="6A655A1D"/>
    <w:rsid w:val="6AB04778"/>
    <w:rsid w:val="6AFD0D28"/>
    <w:rsid w:val="6B0D712F"/>
    <w:rsid w:val="6B1601C2"/>
    <w:rsid w:val="6B46058E"/>
    <w:rsid w:val="6B6F1864"/>
    <w:rsid w:val="6C501D6F"/>
    <w:rsid w:val="6D694D90"/>
    <w:rsid w:val="6D887843"/>
    <w:rsid w:val="6E0C6798"/>
    <w:rsid w:val="6E6E2EEC"/>
    <w:rsid w:val="6E8354DD"/>
    <w:rsid w:val="6ED07F1F"/>
    <w:rsid w:val="6ED22CDD"/>
    <w:rsid w:val="6EF56BFD"/>
    <w:rsid w:val="6F821C5B"/>
    <w:rsid w:val="6FF9169D"/>
    <w:rsid w:val="6FFB540A"/>
    <w:rsid w:val="7124002F"/>
    <w:rsid w:val="7146656F"/>
    <w:rsid w:val="715C5053"/>
    <w:rsid w:val="716A4F20"/>
    <w:rsid w:val="71B36884"/>
    <w:rsid w:val="71E729A5"/>
    <w:rsid w:val="721455EC"/>
    <w:rsid w:val="7245643F"/>
    <w:rsid w:val="725738A4"/>
    <w:rsid w:val="729D199C"/>
    <w:rsid w:val="72AA112F"/>
    <w:rsid w:val="72E74477"/>
    <w:rsid w:val="73232B91"/>
    <w:rsid w:val="732E0084"/>
    <w:rsid w:val="733C4E1B"/>
    <w:rsid w:val="73515EF9"/>
    <w:rsid w:val="736E0E6D"/>
    <w:rsid w:val="737B6A68"/>
    <w:rsid w:val="73B772AE"/>
    <w:rsid w:val="74781749"/>
    <w:rsid w:val="75126B25"/>
    <w:rsid w:val="752E0E4E"/>
    <w:rsid w:val="756722AD"/>
    <w:rsid w:val="75CE2F56"/>
    <w:rsid w:val="75E37678"/>
    <w:rsid w:val="75FC6F1D"/>
    <w:rsid w:val="761719DC"/>
    <w:rsid w:val="76191120"/>
    <w:rsid w:val="762400E1"/>
    <w:rsid w:val="766B0856"/>
    <w:rsid w:val="766C04D6"/>
    <w:rsid w:val="77274014"/>
    <w:rsid w:val="772F1899"/>
    <w:rsid w:val="77401B33"/>
    <w:rsid w:val="77CC4F9A"/>
    <w:rsid w:val="77D628E8"/>
    <w:rsid w:val="782D04B7"/>
    <w:rsid w:val="78512C75"/>
    <w:rsid w:val="787B7D04"/>
    <w:rsid w:val="7880439A"/>
    <w:rsid w:val="78990E6B"/>
    <w:rsid w:val="795C442C"/>
    <w:rsid w:val="79613CA3"/>
    <w:rsid w:val="7B00022D"/>
    <w:rsid w:val="7B4D3688"/>
    <w:rsid w:val="7B6B0909"/>
    <w:rsid w:val="7BA577E9"/>
    <w:rsid w:val="7BD17534"/>
    <w:rsid w:val="7C064CF0"/>
    <w:rsid w:val="7C2F1EF2"/>
    <w:rsid w:val="7C661E25"/>
    <w:rsid w:val="7C8E7766"/>
    <w:rsid w:val="7D025527"/>
    <w:rsid w:val="7D087430"/>
    <w:rsid w:val="7D1A42F6"/>
    <w:rsid w:val="7D457690"/>
    <w:rsid w:val="7D4F4893"/>
    <w:rsid w:val="7DF65A34"/>
    <w:rsid w:val="7E37429F"/>
    <w:rsid w:val="7E62161B"/>
    <w:rsid w:val="7E894B4F"/>
    <w:rsid w:val="7F2131B7"/>
    <w:rsid w:val="7F271629"/>
    <w:rsid w:val="7F5C1C85"/>
    <w:rsid w:val="7FB7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FF46A7A"/>
  <w15:docId w15:val="{9FF1B506-0D27-479A-8447-D6CFE42E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2F3BA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435</Words>
  <Characters>2786</Characters>
  <Application>Microsoft Office Word</Application>
  <DocSecurity>0</DocSecurity>
  <Lines>23</Lines>
  <Paragraphs>6</Paragraphs>
  <ScaleCrop>false</ScaleCrop>
  <Company>3GPP Support Team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User 2</cp:lastModifiedBy>
  <cp:revision>2</cp:revision>
  <cp:lastPrinted>2411-12-31T00:00:00Z</cp:lastPrinted>
  <dcterms:created xsi:type="dcterms:W3CDTF">2024-01-17T13:26:00Z</dcterms:created>
  <dcterms:modified xsi:type="dcterms:W3CDTF">2024-01-17T13:26:00Z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0AF361EF25BB46F2AA4CC86A587F40D9</vt:lpwstr>
  </property>
</Properties>
</file>