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A6F3" w14:textId="1B294B50" w:rsidR="00E459C4" w:rsidRDefault="00E459C4" w:rsidP="00F319A0">
      <w:pPr>
        <w:pStyle w:val="CRCoverPage"/>
        <w:tabs>
          <w:tab w:val="right" w:pos="9639"/>
        </w:tabs>
        <w:spacing w:after="0"/>
        <w:rPr>
          <w:b/>
          <w:i/>
          <w:noProof/>
          <w:sz w:val="28"/>
        </w:rPr>
      </w:pPr>
      <w:bookmarkStart w:id="0" w:name="_Hlk145491888"/>
      <w:r>
        <w:rPr>
          <w:b/>
          <w:noProof/>
          <w:sz w:val="24"/>
        </w:rPr>
        <w:t>3GPP TSG-CT WG1 Meeting #146</w:t>
      </w:r>
      <w:r>
        <w:rPr>
          <w:b/>
          <w:i/>
          <w:noProof/>
          <w:sz w:val="28"/>
        </w:rPr>
        <w:tab/>
      </w:r>
      <w:r>
        <w:rPr>
          <w:b/>
          <w:noProof/>
          <w:sz w:val="24"/>
        </w:rPr>
        <w:t>C1-24</w:t>
      </w:r>
      <w:r w:rsidR="00576BA5">
        <w:rPr>
          <w:b/>
          <w:noProof/>
          <w:sz w:val="24"/>
        </w:rPr>
        <w:t>0164</w:t>
      </w:r>
      <w:r w:rsidR="00642DC5">
        <w:rPr>
          <w:b/>
          <w:noProof/>
          <w:sz w:val="24"/>
        </w:rPr>
        <w:t>r1</w:t>
      </w:r>
    </w:p>
    <w:p w14:paraId="338F939E" w14:textId="77777777" w:rsidR="00E459C4" w:rsidRDefault="00E459C4" w:rsidP="00E459C4">
      <w:pPr>
        <w:pStyle w:val="CRCoverPage"/>
        <w:outlineLvl w:val="0"/>
        <w:rPr>
          <w:b/>
          <w:noProof/>
          <w:sz w:val="24"/>
        </w:rPr>
      </w:pPr>
      <w:r>
        <w:rPr>
          <w:b/>
          <w:noProof/>
          <w:sz w:val="24"/>
        </w:rPr>
        <w:t>Online, 22– 26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0BD52C" w:rsidR="001E41F3" w:rsidRPr="00410371" w:rsidRDefault="00532089" w:rsidP="00532089">
            <w:pPr>
              <w:pStyle w:val="CRCoverPage"/>
              <w:spacing w:after="0"/>
              <w:jc w:val="right"/>
              <w:rPr>
                <w:b/>
                <w:noProof/>
                <w:sz w:val="28"/>
              </w:rPr>
            </w:pPr>
            <w:r w:rsidRPr="00532089">
              <w:rPr>
                <w:b/>
                <w:noProof/>
                <w:sz w:val="28"/>
              </w:rPr>
              <w:t>24.380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F6F8F8" w:rsidR="001E41F3" w:rsidRPr="00410371" w:rsidRDefault="00532089" w:rsidP="00532089">
            <w:pPr>
              <w:pStyle w:val="CRCoverPage"/>
              <w:spacing w:after="0"/>
              <w:rPr>
                <w:noProof/>
              </w:rPr>
            </w:pPr>
            <w:r w:rsidRPr="00532089">
              <w:rPr>
                <w:b/>
                <w:noProof/>
                <w:sz w:val="28"/>
              </w:rPr>
              <w:t>0366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E61E81" w:rsidR="001E41F3" w:rsidRPr="00410371" w:rsidRDefault="00532089" w:rsidP="00E13F3D">
            <w:pPr>
              <w:pStyle w:val="CRCoverPage"/>
              <w:spacing w:after="0"/>
              <w:jc w:val="center"/>
              <w:rPr>
                <w:b/>
                <w:noProof/>
              </w:rPr>
            </w:pPr>
            <w:r w:rsidRPr="00532089">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769C17" w:rsidR="001E41F3" w:rsidRPr="00410371" w:rsidRDefault="00532089">
            <w:pPr>
              <w:pStyle w:val="CRCoverPage"/>
              <w:spacing w:after="0"/>
              <w:jc w:val="center"/>
              <w:rPr>
                <w:noProof/>
                <w:sz w:val="28"/>
              </w:rPr>
            </w:pPr>
            <w:r w:rsidRPr="00532089">
              <w:rPr>
                <w:b/>
                <w:noProof/>
                <w:sz w:val="28"/>
              </w:rPr>
              <w:t>18.4.0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04EEB02" w:rsidR="00F25D98" w:rsidRDefault="0053208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532089" w14:paraId="58300953" w14:textId="77777777" w:rsidTr="00547111">
        <w:tc>
          <w:tcPr>
            <w:tcW w:w="1843" w:type="dxa"/>
            <w:tcBorders>
              <w:top w:val="single" w:sz="4" w:space="0" w:color="auto"/>
              <w:left w:val="single" w:sz="4" w:space="0" w:color="auto"/>
            </w:tcBorders>
          </w:tcPr>
          <w:p w14:paraId="05B2F3A2" w14:textId="77777777" w:rsidR="00532089" w:rsidRDefault="00532089" w:rsidP="005320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6044C4F" w:rsidR="00532089" w:rsidRDefault="00000000" w:rsidP="00532089">
            <w:pPr>
              <w:pStyle w:val="CRCoverPage"/>
              <w:spacing w:after="0"/>
              <w:ind w:left="100"/>
              <w:rPr>
                <w:noProof/>
              </w:rPr>
            </w:pPr>
            <w:fldSimple w:instr=" DOCPROPERTY  CrTitle  \* MERGEFORMAT ">
              <w:r w:rsidR="005359B1">
                <w:t xml:space="preserve">New </w:t>
              </w:r>
              <w:r w:rsidR="00532089">
                <w:t xml:space="preserve">field to </w:t>
              </w:r>
              <w:r w:rsidR="003323CE">
                <w:t>inform called</w:t>
              </w:r>
              <w:r w:rsidR="005359B1">
                <w:t>-</w:t>
              </w:r>
              <w:r w:rsidR="003323CE">
                <w:t xml:space="preserve">party </w:t>
              </w:r>
              <w:r w:rsidR="00532089">
                <w:t>information to caller</w:t>
              </w:r>
            </w:fldSimple>
            <w:r w:rsidR="003323CE">
              <w:t xml:space="preserve"> for calls using pre-established sessions.</w:t>
            </w:r>
          </w:p>
        </w:tc>
      </w:tr>
      <w:tr w:rsidR="00532089" w14:paraId="05C08479" w14:textId="77777777" w:rsidTr="00547111">
        <w:tc>
          <w:tcPr>
            <w:tcW w:w="1843" w:type="dxa"/>
            <w:tcBorders>
              <w:left w:val="single" w:sz="4" w:space="0" w:color="auto"/>
            </w:tcBorders>
          </w:tcPr>
          <w:p w14:paraId="45E29F53" w14:textId="77777777" w:rsidR="00532089" w:rsidRDefault="00532089" w:rsidP="00532089">
            <w:pPr>
              <w:pStyle w:val="CRCoverPage"/>
              <w:spacing w:after="0"/>
              <w:rPr>
                <w:b/>
                <w:i/>
                <w:noProof/>
                <w:sz w:val="8"/>
                <w:szCs w:val="8"/>
              </w:rPr>
            </w:pPr>
          </w:p>
        </w:tc>
        <w:tc>
          <w:tcPr>
            <w:tcW w:w="7797" w:type="dxa"/>
            <w:gridSpan w:val="10"/>
            <w:tcBorders>
              <w:right w:val="single" w:sz="4" w:space="0" w:color="auto"/>
            </w:tcBorders>
          </w:tcPr>
          <w:p w14:paraId="22071BC1" w14:textId="77777777" w:rsidR="00532089" w:rsidRDefault="00532089" w:rsidP="00532089">
            <w:pPr>
              <w:pStyle w:val="CRCoverPage"/>
              <w:spacing w:after="0"/>
              <w:rPr>
                <w:noProof/>
                <w:sz w:val="8"/>
                <w:szCs w:val="8"/>
              </w:rPr>
            </w:pPr>
          </w:p>
        </w:tc>
      </w:tr>
      <w:tr w:rsidR="00532089" w14:paraId="46D5D7C2" w14:textId="77777777" w:rsidTr="00547111">
        <w:tc>
          <w:tcPr>
            <w:tcW w:w="1843" w:type="dxa"/>
            <w:tcBorders>
              <w:left w:val="single" w:sz="4" w:space="0" w:color="auto"/>
            </w:tcBorders>
          </w:tcPr>
          <w:p w14:paraId="45A6C2C4" w14:textId="77777777" w:rsidR="00532089" w:rsidRDefault="00532089" w:rsidP="0053208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E7EAEB" w:rsidR="00532089" w:rsidRDefault="00000000" w:rsidP="00532089">
            <w:pPr>
              <w:pStyle w:val="CRCoverPage"/>
              <w:spacing w:after="0"/>
              <w:ind w:left="100"/>
              <w:rPr>
                <w:noProof/>
              </w:rPr>
            </w:pPr>
            <w:fldSimple w:instr=" DOCPROPERTY  SourceIfWg  \* MERGEFORMAT ">
              <w:r w:rsidR="00532089">
                <w:rPr>
                  <w:noProof/>
                </w:rPr>
                <w:t>Motorola Solutions UK Ltd.</w:t>
              </w:r>
            </w:fldSimple>
          </w:p>
        </w:tc>
      </w:tr>
      <w:tr w:rsidR="00532089" w14:paraId="4196B218" w14:textId="77777777" w:rsidTr="00547111">
        <w:tc>
          <w:tcPr>
            <w:tcW w:w="1843" w:type="dxa"/>
            <w:tcBorders>
              <w:left w:val="single" w:sz="4" w:space="0" w:color="auto"/>
            </w:tcBorders>
          </w:tcPr>
          <w:p w14:paraId="14C300BA" w14:textId="77777777" w:rsidR="00532089" w:rsidRDefault="00532089" w:rsidP="0053208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9030B" w:rsidR="00532089" w:rsidRDefault="00532089" w:rsidP="00532089">
            <w:pPr>
              <w:pStyle w:val="CRCoverPage"/>
              <w:spacing w:after="0"/>
              <w:ind w:left="100"/>
              <w:rPr>
                <w:noProof/>
              </w:rPr>
            </w:pPr>
            <w:r>
              <w:t>C1</w:t>
            </w:r>
            <w:fldSimple w:instr=" DOCPROPERTY  SourceIfTsg  \* MERGEFORMAT "/>
          </w:p>
        </w:tc>
      </w:tr>
      <w:tr w:rsidR="00532089" w14:paraId="76303739" w14:textId="77777777" w:rsidTr="00547111">
        <w:tc>
          <w:tcPr>
            <w:tcW w:w="1843" w:type="dxa"/>
            <w:tcBorders>
              <w:left w:val="single" w:sz="4" w:space="0" w:color="auto"/>
            </w:tcBorders>
          </w:tcPr>
          <w:p w14:paraId="4D3B1657" w14:textId="77777777" w:rsidR="00532089" w:rsidRDefault="00532089" w:rsidP="00532089">
            <w:pPr>
              <w:pStyle w:val="CRCoverPage"/>
              <w:spacing w:after="0"/>
              <w:rPr>
                <w:b/>
                <w:i/>
                <w:noProof/>
                <w:sz w:val="8"/>
                <w:szCs w:val="8"/>
              </w:rPr>
            </w:pPr>
          </w:p>
        </w:tc>
        <w:tc>
          <w:tcPr>
            <w:tcW w:w="7797" w:type="dxa"/>
            <w:gridSpan w:val="10"/>
            <w:tcBorders>
              <w:right w:val="single" w:sz="4" w:space="0" w:color="auto"/>
            </w:tcBorders>
          </w:tcPr>
          <w:p w14:paraId="6ED4D65A" w14:textId="77777777" w:rsidR="00532089" w:rsidRDefault="00532089" w:rsidP="00532089">
            <w:pPr>
              <w:pStyle w:val="CRCoverPage"/>
              <w:spacing w:after="0"/>
              <w:rPr>
                <w:noProof/>
                <w:sz w:val="8"/>
                <w:szCs w:val="8"/>
              </w:rPr>
            </w:pPr>
          </w:p>
        </w:tc>
      </w:tr>
      <w:tr w:rsidR="00532089" w14:paraId="50563E52" w14:textId="77777777" w:rsidTr="00547111">
        <w:tc>
          <w:tcPr>
            <w:tcW w:w="1843" w:type="dxa"/>
            <w:tcBorders>
              <w:left w:val="single" w:sz="4" w:space="0" w:color="auto"/>
            </w:tcBorders>
          </w:tcPr>
          <w:p w14:paraId="32C381B7" w14:textId="77777777" w:rsidR="00532089" w:rsidRDefault="00532089" w:rsidP="00532089">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B545E41" w:rsidR="00532089" w:rsidRDefault="00000000" w:rsidP="00532089">
            <w:pPr>
              <w:pStyle w:val="CRCoverPage"/>
              <w:spacing w:after="0"/>
              <w:ind w:left="100"/>
              <w:rPr>
                <w:noProof/>
              </w:rPr>
            </w:pPr>
            <w:fldSimple w:instr=" DOCPROPERTY  RelatedWis  \* MERGEFORMAT ">
              <w:r w:rsidR="00532089">
                <w:rPr>
                  <w:noProof/>
                </w:rPr>
                <w:t>enh4MCPTT</w:t>
              </w:r>
            </w:fldSimple>
          </w:p>
        </w:tc>
        <w:tc>
          <w:tcPr>
            <w:tcW w:w="567" w:type="dxa"/>
            <w:tcBorders>
              <w:left w:val="nil"/>
            </w:tcBorders>
          </w:tcPr>
          <w:p w14:paraId="61A86BCF" w14:textId="77777777" w:rsidR="00532089" w:rsidRDefault="00532089" w:rsidP="00532089">
            <w:pPr>
              <w:pStyle w:val="CRCoverPage"/>
              <w:spacing w:after="0"/>
              <w:ind w:right="100"/>
              <w:rPr>
                <w:noProof/>
              </w:rPr>
            </w:pPr>
          </w:p>
        </w:tc>
        <w:tc>
          <w:tcPr>
            <w:tcW w:w="1417" w:type="dxa"/>
            <w:gridSpan w:val="3"/>
            <w:tcBorders>
              <w:left w:val="nil"/>
            </w:tcBorders>
          </w:tcPr>
          <w:p w14:paraId="153CBFB1" w14:textId="77777777" w:rsidR="00532089" w:rsidRDefault="00532089" w:rsidP="00532089">
            <w:pPr>
              <w:pStyle w:val="CRCoverPage"/>
              <w:spacing w:after="0"/>
              <w:jc w:val="right"/>
              <w:rPr>
                <w:noProof/>
              </w:rPr>
            </w:pPr>
            <w:commentRangeStart w:id="2"/>
            <w:r>
              <w:rPr>
                <w:b/>
                <w:i/>
                <w:noProof/>
              </w:rPr>
              <w:t>Date:</w:t>
            </w:r>
            <w:commentRangeEnd w:id="2"/>
            <w:r>
              <w:rPr>
                <w:rStyle w:val="CommentReference"/>
                <w:rFonts w:ascii="Times New Roman" w:hAnsi="Times New Roman"/>
              </w:rPr>
              <w:commentReference w:id="2"/>
            </w:r>
          </w:p>
        </w:tc>
        <w:tc>
          <w:tcPr>
            <w:tcW w:w="2127" w:type="dxa"/>
            <w:tcBorders>
              <w:right w:val="single" w:sz="4" w:space="0" w:color="auto"/>
            </w:tcBorders>
            <w:shd w:val="pct30" w:color="FFFF00" w:fill="auto"/>
          </w:tcPr>
          <w:p w14:paraId="56929475" w14:textId="6C2808F0" w:rsidR="00532089" w:rsidRDefault="00000000" w:rsidP="00532089">
            <w:pPr>
              <w:pStyle w:val="CRCoverPage"/>
              <w:spacing w:after="0"/>
              <w:ind w:left="100"/>
              <w:rPr>
                <w:noProof/>
              </w:rPr>
            </w:pPr>
            <w:fldSimple w:instr=" DOCPROPERTY  ResDate  \* MERGEFORMAT ">
              <w:r w:rsidR="00532089">
                <w:rPr>
                  <w:noProof/>
                </w:rPr>
                <w:t>2024-01-23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54AB91D" w:rsidR="001E41F3" w:rsidRPr="00532089" w:rsidRDefault="00532089" w:rsidP="00D24991">
            <w:pPr>
              <w:pStyle w:val="CRCoverPage"/>
              <w:spacing w:after="0"/>
              <w:ind w:left="100" w:right="-609"/>
              <w:rPr>
                <w:b/>
                <w:bCs/>
                <w:noProof/>
              </w:rPr>
            </w:pPr>
            <w:r w:rsidRPr="00532089">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F4C45E" w14:textId="301BD715" w:rsidR="001E41F3" w:rsidRDefault="00532089" w:rsidP="005359B1">
            <w:pPr>
              <w:pStyle w:val="CRCoverPage"/>
              <w:spacing w:after="0"/>
              <w:rPr>
                <w:noProof/>
              </w:rPr>
            </w:pPr>
            <w:r w:rsidRPr="00745D06">
              <w:rPr>
                <w:noProof/>
              </w:rPr>
              <w:t xml:space="preserve">The reason for this change is </w:t>
            </w:r>
            <w:hyperlink r:id="rId14" w:history="1">
              <w:r>
                <w:rPr>
                  <w:rStyle w:val="Hyperlink"/>
                  <w:noProof/>
                </w:rPr>
                <w:t xml:space="preserve">Observation #1 mentioned in in ETSI MCX </w:t>
              </w:r>
              <w:r w:rsidR="00EF4BF5">
                <w:rPr>
                  <w:rStyle w:val="Hyperlink"/>
                  <w:noProof/>
                </w:rPr>
                <w:t>P</w:t>
              </w:r>
              <w:r>
                <w:rPr>
                  <w:rStyle w:val="Hyperlink"/>
                  <w:noProof/>
                </w:rPr>
                <w:t>lugtest</w:t>
              </w:r>
              <w:r w:rsidR="00EF4BF5">
                <w:rPr>
                  <w:rStyle w:val="Hyperlink"/>
                  <w:noProof/>
                </w:rPr>
                <w:t>s#8</w:t>
              </w:r>
              <w:r>
                <w:rPr>
                  <w:rStyle w:val="Hyperlink"/>
                  <w:noProof/>
                </w:rPr>
                <w:t xml:space="preserve"> event Wiki</w:t>
              </w:r>
            </w:hyperlink>
            <w:r w:rsidRPr="00745D06">
              <w:rPr>
                <w:noProof/>
              </w:rPr>
              <w:t>.</w:t>
            </w:r>
          </w:p>
          <w:p w14:paraId="708AA7DE" w14:textId="19FC9F14" w:rsidR="00532089" w:rsidRDefault="00532089" w:rsidP="005359B1">
            <w:pPr>
              <w:pStyle w:val="CRCoverPage"/>
              <w:spacing w:after="0"/>
              <w:rPr>
                <w:noProof/>
              </w:rPr>
            </w:pPr>
            <w:r w:rsidRPr="00C059E2">
              <w:rPr>
                <w:noProof/>
              </w:rPr>
              <w:t>Inviting-MCPTT-User-Identity field is part of the Connect message</w:t>
            </w:r>
            <w:r>
              <w:rPr>
                <w:noProof/>
              </w:rPr>
              <w:t>, which is</w:t>
            </w:r>
            <w:r w:rsidRPr="00C059E2">
              <w:rPr>
                <w:noProof/>
              </w:rPr>
              <w:t xml:space="preserve"> used for managing pre-established sessions. This field is used to communicate caller information </w:t>
            </w:r>
            <w:r>
              <w:rPr>
                <w:noProof/>
              </w:rPr>
              <w:t xml:space="preserve">to </w:t>
            </w:r>
            <w:r w:rsidRPr="00C059E2">
              <w:rPr>
                <w:noProof/>
              </w:rPr>
              <w:t xml:space="preserve">the </w:t>
            </w:r>
            <w:r w:rsidR="005359B1">
              <w:rPr>
                <w:noProof/>
              </w:rPr>
              <w:t>called-party</w:t>
            </w:r>
            <w:r w:rsidRPr="00C059E2">
              <w:rPr>
                <w:noProof/>
              </w:rPr>
              <w:t xml:space="preserve">. However, there is no suitable field to communicate </w:t>
            </w:r>
            <w:r w:rsidR="005359B1">
              <w:rPr>
                <w:noProof/>
              </w:rPr>
              <w:t xml:space="preserve">called-party </w:t>
            </w:r>
            <w:r w:rsidRPr="00C059E2">
              <w:rPr>
                <w:noProof/>
              </w:rPr>
              <w:t xml:space="preserve">information </w:t>
            </w:r>
            <w:r>
              <w:rPr>
                <w:noProof/>
              </w:rPr>
              <w:t xml:space="preserve">to </w:t>
            </w:r>
            <w:r w:rsidRPr="00C059E2">
              <w:rPr>
                <w:noProof/>
              </w:rPr>
              <w:t>the caller</w:t>
            </w:r>
            <w:r w:rsidR="005359B1">
              <w:rPr>
                <w:noProof/>
              </w:rPr>
              <w:t xml:space="preserve"> when pre-established sessions are used</w:t>
            </w:r>
            <w:r w:rsidRPr="00C059E2">
              <w:rPr>
                <w:noProof/>
              </w:rPr>
              <w:t xml:space="preserve">. Hence </w:t>
            </w:r>
            <w:r w:rsidR="005359B1">
              <w:rPr>
                <w:noProof/>
              </w:rPr>
              <w:t xml:space="preserve">scenarios like </w:t>
            </w:r>
            <w:r w:rsidRPr="00C059E2">
              <w:rPr>
                <w:noProof/>
              </w:rPr>
              <w:t xml:space="preserve">First-to-answer call with pre-established session, the </w:t>
            </w:r>
            <w:r w:rsidR="005359B1">
              <w:rPr>
                <w:noProof/>
              </w:rPr>
              <w:t xml:space="preserve">called-party </w:t>
            </w:r>
            <w:r w:rsidRPr="00C059E2">
              <w:rPr>
                <w:noProof/>
              </w:rPr>
              <w:t>information is not available with the caller</w:t>
            </w:r>
            <w:r>
              <w:rPr>
                <w:bCs/>
                <w:noProof/>
                <w:sz w:val="24"/>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532089" w14:paraId="21016551" w14:textId="77777777" w:rsidTr="00547111">
        <w:tc>
          <w:tcPr>
            <w:tcW w:w="2694" w:type="dxa"/>
            <w:gridSpan w:val="2"/>
            <w:tcBorders>
              <w:left w:val="single" w:sz="4" w:space="0" w:color="auto"/>
            </w:tcBorders>
          </w:tcPr>
          <w:p w14:paraId="49433147" w14:textId="77777777" w:rsidR="00532089" w:rsidRDefault="00532089" w:rsidP="005320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9ADE14F" w:rsidR="00532089" w:rsidRDefault="005359B1" w:rsidP="005359B1">
            <w:pPr>
              <w:pStyle w:val="CRCoverPage"/>
              <w:tabs>
                <w:tab w:val="right" w:pos="9639"/>
              </w:tabs>
              <w:spacing w:after="0"/>
              <w:rPr>
                <w:noProof/>
              </w:rPr>
            </w:pPr>
            <w:r>
              <w:rPr>
                <w:noProof/>
              </w:rPr>
              <w:t>A new field Called</w:t>
            </w:r>
            <w:r w:rsidR="00532089" w:rsidRPr="00C059E2">
              <w:rPr>
                <w:noProof/>
              </w:rPr>
              <w:t xml:space="preserve">-MCPTT-User-Identity field is </w:t>
            </w:r>
            <w:r>
              <w:rPr>
                <w:noProof/>
              </w:rPr>
              <w:t xml:space="preserve">added </w:t>
            </w:r>
            <w:r w:rsidR="00532089" w:rsidRPr="00C059E2">
              <w:rPr>
                <w:noProof/>
              </w:rPr>
              <w:t xml:space="preserve">so that it can be used to communicate </w:t>
            </w:r>
            <w:r>
              <w:rPr>
                <w:noProof/>
              </w:rPr>
              <w:t xml:space="preserve">called-party </w:t>
            </w:r>
            <w:r w:rsidR="00532089" w:rsidRPr="00C059E2">
              <w:rPr>
                <w:noProof/>
              </w:rPr>
              <w:t>information with the caller.</w:t>
            </w:r>
          </w:p>
        </w:tc>
      </w:tr>
      <w:tr w:rsidR="00532089" w14:paraId="1F886379" w14:textId="77777777" w:rsidTr="00547111">
        <w:tc>
          <w:tcPr>
            <w:tcW w:w="2694" w:type="dxa"/>
            <w:gridSpan w:val="2"/>
            <w:tcBorders>
              <w:left w:val="single" w:sz="4" w:space="0" w:color="auto"/>
            </w:tcBorders>
          </w:tcPr>
          <w:p w14:paraId="4D989623" w14:textId="77777777" w:rsidR="00532089" w:rsidRDefault="00532089" w:rsidP="00532089">
            <w:pPr>
              <w:pStyle w:val="CRCoverPage"/>
              <w:spacing w:after="0"/>
              <w:rPr>
                <w:b/>
                <w:i/>
                <w:noProof/>
                <w:sz w:val="8"/>
                <w:szCs w:val="8"/>
              </w:rPr>
            </w:pPr>
          </w:p>
        </w:tc>
        <w:tc>
          <w:tcPr>
            <w:tcW w:w="6946" w:type="dxa"/>
            <w:gridSpan w:val="9"/>
            <w:tcBorders>
              <w:right w:val="single" w:sz="4" w:space="0" w:color="auto"/>
            </w:tcBorders>
          </w:tcPr>
          <w:p w14:paraId="71C4A204" w14:textId="77777777" w:rsidR="00532089" w:rsidRDefault="00532089" w:rsidP="00532089">
            <w:pPr>
              <w:pStyle w:val="CRCoverPage"/>
              <w:spacing w:after="0"/>
              <w:rPr>
                <w:noProof/>
                <w:sz w:val="8"/>
                <w:szCs w:val="8"/>
              </w:rPr>
            </w:pPr>
          </w:p>
        </w:tc>
      </w:tr>
      <w:tr w:rsidR="00532089" w14:paraId="678D7BF9" w14:textId="77777777" w:rsidTr="00547111">
        <w:tc>
          <w:tcPr>
            <w:tcW w:w="2694" w:type="dxa"/>
            <w:gridSpan w:val="2"/>
            <w:tcBorders>
              <w:left w:val="single" w:sz="4" w:space="0" w:color="auto"/>
              <w:bottom w:val="single" w:sz="4" w:space="0" w:color="auto"/>
            </w:tcBorders>
          </w:tcPr>
          <w:p w14:paraId="4E5CE1B6" w14:textId="77777777" w:rsidR="00532089" w:rsidRDefault="00532089" w:rsidP="005320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BB32EA" w:rsidR="00532089" w:rsidRDefault="00532089" w:rsidP="00532089">
            <w:pPr>
              <w:pStyle w:val="CRCoverPage"/>
              <w:spacing w:after="0"/>
              <w:rPr>
                <w:noProof/>
              </w:rPr>
            </w:pPr>
            <w:r w:rsidRPr="00C059E2">
              <w:rPr>
                <w:noProof/>
              </w:rPr>
              <w:t xml:space="preserve">There will be no suitable field to communicate </w:t>
            </w:r>
            <w:r w:rsidR="005359B1">
              <w:rPr>
                <w:noProof/>
              </w:rPr>
              <w:t xml:space="preserve">called-party </w:t>
            </w:r>
            <w:r w:rsidRPr="00C059E2">
              <w:rPr>
                <w:noProof/>
              </w:rPr>
              <w:t>information to the caller</w:t>
            </w:r>
            <w:r w:rsidR="005359B1">
              <w:rPr>
                <w:noProof/>
              </w:rPr>
              <w:t xml:space="preserve"> when pre-established sessions are used</w:t>
            </w:r>
            <w:r>
              <w:rPr>
                <w:noProof/>
              </w:rPr>
              <w:t xml:space="preserve">. This impacts scenarios like </w:t>
            </w:r>
            <w:r w:rsidRPr="00C059E2">
              <w:rPr>
                <w:noProof/>
              </w:rPr>
              <w:t>First-to-answer-call using pre-established sessions</w:t>
            </w:r>
            <w:r>
              <w:rPr>
                <w:noProof/>
              </w:rPr>
              <w:t xml:space="preserve">, where </w:t>
            </w:r>
            <w:r w:rsidR="005359B1">
              <w:rPr>
                <w:noProof/>
              </w:rPr>
              <w:t xml:space="preserve">called-party </w:t>
            </w:r>
            <w:r w:rsidRPr="00C059E2">
              <w:rPr>
                <w:noProof/>
              </w:rPr>
              <w:t xml:space="preserve">information </w:t>
            </w:r>
            <w:r>
              <w:rPr>
                <w:noProof/>
              </w:rPr>
              <w:t xml:space="preserve">cannot be communicated to the </w:t>
            </w:r>
            <w:r w:rsidRPr="00C059E2">
              <w:rPr>
                <w:noProof/>
              </w:rPr>
              <w:t>caller</w:t>
            </w:r>
            <w:r>
              <w:rPr>
                <w:noProof/>
              </w:rPr>
              <w:t>.</w:t>
            </w:r>
          </w:p>
        </w:tc>
      </w:tr>
      <w:tr w:rsidR="00532089" w14:paraId="034AF533" w14:textId="77777777" w:rsidTr="00547111">
        <w:tc>
          <w:tcPr>
            <w:tcW w:w="2694" w:type="dxa"/>
            <w:gridSpan w:val="2"/>
          </w:tcPr>
          <w:p w14:paraId="39D9EB5B" w14:textId="77777777" w:rsidR="00532089" w:rsidRDefault="00532089" w:rsidP="00532089">
            <w:pPr>
              <w:pStyle w:val="CRCoverPage"/>
              <w:spacing w:after="0"/>
              <w:rPr>
                <w:b/>
                <w:i/>
                <w:noProof/>
                <w:sz w:val="8"/>
                <w:szCs w:val="8"/>
              </w:rPr>
            </w:pPr>
          </w:p>
        </w:tc>
        <w:tc>
          <w:tcPr>
            <w:tcW w:w="6946" w:type="dxa"/>
            <w:gridSpan w:val="9"/>
          </w:tcPr>
          <w:p w14:paraId="7826CB1C" w14:textId="77777777" w:rsidR="00532089" w:rsidRDefault="00532089" w:rsidP="00532089">
            <w:pPr>
              <w:pStyle w:val="CRCoverPage"/>
              <w:spacing w:after="0"/>
              <w:rPr>
                <w:noProof/>
                <w:sz w:val="8"/>
                <w:szCs w:val="8"/>
              </w:rPr>
            </w:pPr>
          </w:p>
        </w:tc>
      </w:tr>
      <w:tr w:rsidR="00532089" w14:paraId="6A17D7AC" w14:textId="77777777" w:rsidTr="00547111">
        <w:tc>
          <w:tcPr>
            <w:tcW w:w="2694" w:type="dxa"/>
            <w:gridSpan w:val="2"/>
            <w:tcBorders>
              <w:top w:val="single" w:sz="4" w:space="0" w:color="auto"/>
              <w:left w:val="single" w:sz="4" w:space="0" w:color="auto"/>
            </w:tcBorders>
          </w:tcPr>
          <w:p w14:paraId="6DAD5B19" w14:textId="77777777" w:rsidR="00532089" w:rsidRDefault="00532089" w:rsidP="005320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03E8E7" w:rsidR="00532089" w:rsidRDefault="005359B1" w:rsidP="00532089">
            <w:pPr>
              <w:pStyle w:val="CRCoverPage"/>
              <w:spacing w:after="0"/>
              <w:ind w:left="100"/>
              <w:rPr>
                <w:noProof/>
              </w:rPr>
            </w:pPr>
            <w:r w:rsidRPr="005359B1">
              <w:rPr>
                <w:noProof/>
                <w:color w:val="FF0000"/>
              </w:rPr>
              <w:t>TBD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6739E9" w:rsidR="001E41F3" w:rsidRDefault="0053208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257BF5" w:rsidR="001E41F3" w:rsidRDefault="0053208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113774" w:rsidR="001E41F3" w:rsidRDefault="0053208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EB63D5E" w:rsidR="001E41F3" w:rsidRDefault="00642DC5">
            <w:pPr>
              <w:pStyle w:val="CRCoverPage"/>
              <w:spacing w:after="0"/>
              <w:ind w:left="100"/>
              <w:rPr>
                <w:noProof/>
              </w:rPr>
            </w:pPr>
            <w:r>
              <w:rPr>
                <w:noProof/>
              </w:rPr>
              <w:t>None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3C16504B"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CF0057" w:rsidR="008863B9" w:rsidRDefault="00642DC5">
            <w:pPr>
              <w:pStyle w:val="CRCoverPage"/>
              <w:spacing w:after="0"/>
              <w:ind w:left="100"/>
              <w:rPr>
                <w:noProof/>
              </w:rPr>
            </w:pPr>
            <w:r>
              <w:rPr>
                <w:noProof/>
              </w:rPr>
              <w:t>C1-240164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D9002B">
          <w:headerReference w:type="even" r:id="rId15"/>
          <w:footnotePr>
            <w:numRestart w:val="eachSect"/>
          </w:footnotePr>
          <w:pgSz w:w="11907" w:h="16840" w:code="9"/>
          <w:pgMar w:top="1418" w:right="1134" w:bottom="1134" w:left="1134" w:header="680" w:footer="567" w:gutter="0"/>
          <w:cols w:space="720"/>
        </w:sectPr>
      </w:pPr>
    </w:p>
    <w:p w14:paraId="3411B805" w14:textId="77777777" w:rsidR="00532089" w:rsidRDefault="00532089" w:rsidP="00532089">
      <w:pPr>
        <w:pStyle w:val="CRCoverPage"/>
        <w:tabs>
          <w:tab w:val="right" w:pos="9639"/>
        </w:tabs>
        <w:spacing w:after="0"/>
        <w:rPr>
          <w:b/>
          <w:noProof/>
          <w:sz w:val="24"/>
        </w:rPr>
      </w:pPr>
    </w:p>
    <w:tbl>
      <w:tblPr>
        <w:tblStyle w:val="TableGrid"/>
        <w:tblW w:w="0" w:type="auto"/>
        <w:tblLook w:val="04A0" w:firstRow="1" w:lastRow="0" w:firstColumn="1" w:lastColumn="0" w:noHBand="0" w:noVBand="1"/>
      </w:tblPr>
      <w:tblGrid>
        <w:gridCol w:w="9629"/>
      </w:tblGrid>
      <w:tr w:rsidR="00532089" w14:paraId="32406F32" w14:textId="77777777" w:rsidTr="005A7924">
        <w:tc>
          <w:tcPr>
            <w:tcW w:w="9629" w:type="dxa"/>
          </w:tcPr>
          <w:p w14:paraId="26CD6FA2" w14:textId="77777777" w:rsidR="00532089" w:rsidRDefault="00532089" w:rsidP="005A7924">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First </w:t>
            </w:r>
            <w:r w:rsidRPr="00C21836">
              <w:rPr>
                <w:rFonts w:ascii="Arial" w:hAnsi="Arial" w:cs="Arial"/>
                <w:noProof/>
                <w:color w:val="0000FF"/>
                <w:sz w:val="28"/>
                <w:szCs w:val="28"/>
                <w:lang w:val="fr-FR"/>
              </w:rPr>
              <w:t>Change * * *</w:t>
            </w:r>
          </w:p>
        </w:tc>
      </w:tr>
    </w:tbl>
    <w:p w14:paraId="29E792A3" w14:textId="77777777" w:rsidR="00130EBE" w:rsidRDefault="00130EBE" w:rsidP="00130EBE">
      <w:pPr>
        <w:pStyle w:val="Heading4"/>
      </w:pPr>
      <w:bookmarkStart w:id="3" w:name="_Toc20157067"/>
      <w:bookmarkStart w:id="4" w:name="_Toc27502263"/>
      <w:bookmarkStart w:id="5" w:name="_Toc45212431"/>
      <w:bookmarkStart w:id="6" w:name="_Toc51933749"/>
      <w:bookmarkStart w:id="7" w:name="_Toc154496845"/>
      <w:bookmarkStart w:id="8" w:name="_Toc20157061"/>
      <w:bookmarkStart w:id="9" w:name="_Toc27502257"/>
      <w:bookmarkStart w:id="10" w:name="_Toc45212425"/>
      <w:bookmarkStart w:id="11" w:name="_Toc51933743"/>
      <w:bookmarkStart w:id="12" w:name="_Toc154496839"/>
      <w:r>
        <w:t>8.3.3.1</w:t>
      </w:r>
      <w:r>
        <w:tab/>
        <w:t>Introduction</w:t>
      </w:r>
      <w:bookmarkEnd w:id="8"/>
      <w:bookmarkEnd w:id="9"/>
      <w:bookmarkEnd w:id="10"/>
      <w:bookmarkEnd w:id="11"/>
      <w:bookmarkEnd w:id="12"/>
    </w:p>
    <w:p w14:paraId="33F13EEC" w14:textId="77777777" w:rsidR="00130EBE" w:rsidRDefault="00130EBE" w:rsidP="00130EBE">
      <w:r>
        <w:t>This clause describes the pre-established session call control specific data fields.</w:t>
      </w:r>
    </w:p>
    <w:p w14:paraId="4907B70E" w14:textId="77777777" w:rsidR="00130EBE" w:rsidRDefault="00130EBE" w:rsidP="00130EBE">
      <w:r>
        <w:t>The pre-established session call control specific data fields are contained in the application-dependent data of the pre-established session call control message. The pre-established session call control specific data fields follow the syntax specified in clause 8.1.3.</w:t>
      </w:r>
    </w:p>
    <w:p w14:paraId="48066D53" w14:textId="77777777" w:rsidR="00130EBE" w:rsidRDefault="00130EBE" w:rsidP="00130EBE">
      <w:pPr>
        <w:pStyle w:val="TH"/>
      </w:pPr>
      <w:r>
        <w:t>Table 8.3.3.1-1: Void</w:t>
      </w:r>
    </w:p>
    <w:p w14:paraId="399CEFCE" w14:textId="77777777" w:rsidR="00130EBE" w:rsidRDefault="00130EBE" w:rsidP="00130EBE">
      <w:r>
        <w:t>Table 8.3.3.1-2 lists the available data fields including the assigned field ID.</w:t>
      </w:r>
    </w:p>
    <w:p w14:paraId="54A885D4" w14:textId="77777777" w:rsidR="00130EBE" w:rsidRDefault="00130EBE" w:rsidP="00130EBE">
      <w:pPr>
        <w:pStyle w:val="TH"/>
      </w:pPr>
      <w:r>
        <w:t>Table 8.3.3.1-2: Pre-established session call control data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925"/>
        <w:gridCol w:w="1275"/>
        <w:gridCol w:w="2268"/>
      </w:tblGrid>
      <w:tr w:rsidR="00130EBE" w14:paraId="0D3F5328" w14:textId="77777777" w:rsidTr="00130EBE">
        <w:trPr>
          <w:jc w:val="center"/>
        </w:trPr>
        <w:tc>
          <w:tcPr>
            <w:tcW w:w="2444" w:type="dxa"/>
            <w:vMerge w:val="restart"/>
            <w:tcBorders>
              <w:top w:val="single" w:sz="4" w:space="0" w:color="auto"/>
              <w:left w:val="single" w:sz="4" w:space="0" w:color="auto"/>
              <w:bottom w:val="single" w:sz="4" w:space="0" w:color="auto"/>
              <w:right w:val="single" w:sz="4" w:space="0" w:color="auto"/>
            </w:tcBorders>
            <w:shd w:val="clear" w:color="auto" w:fill="EEECE1"/>
            <w:hideMark/>
          </w:tcPr>
          <w:p w14:paraId="6023079B" w14:textId="77777777" w:rsidR="00130EBE" w:rsidRDefault="00130EBE">
            <w:pPr>
              <w:pStyle w:val="TAL"/>
            </w:pPr>
            <w:r>
              <w:t>Field name</w:t>
            </w:r>
          </w:p>
        </w:tc>
        <w:tc>
          <w:tcPr>
            <w:tcW w:w="2200"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3AE7AD3C" w14:textId="77777777" w:rsidR="00130EBE" w:rsidRDefault="00130EBE">
            <w:pPr>
              <w:pStyle w:val="TAL"/>
            </w:pPr>
            <w:r>
              <w:t>Field ID</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EEECE1"/>
            <w:hideMark/>
          </w:tcPr>
          <w:p w14:paraId="64EDAE29" w14:textId="77777777" w:rsidR="00130EBE" w:rsidRDefault="00130EBE">
            <w:pPr>
              <w:pStyle w:val="TAL"/>
            </w:pPr>
            <w:r>
              <w:t>Reference</w:t>
            </w:r>
          </w:p>
        </w:tc>
      </w:tr>
      <w:tr w:rsidR="00130EBE" w14:paraId="718FF324" w14:textId="77777777" w:rsidTr="00130EB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5ED76" w14:textId="77777777" w:rsidR="00130EBE" w:rsidRDefault="00130EBE">
            <w:pPr>
              <w:spacing w:after="0"/>
              <w:rPr>
                <w:rFonts w:ascii="Arial" w:hAnsi="Arial"/>
                <w:sz w:val="18"/>
                <w:lang w:eastAsia="en-GB"/>
              </w:rPr>
            </w:pPr>
          </w:p>
        </w:tc>
        <w:tc>
          <w:tcPr>
            <w:tcW w:w="925" w:type="dxa"/>
            <w:tcBorders>
              <w:top w:val="single" w:sz="4" w:space="0" w:color="auto"/>
              <w:left w:val="single" w:sz="4" w:space="0" w:color="auto"/>
              <w:bottom w:val="single" w:sz="4" w:space="0" w:color="auto"/>
              <w:right w:val="single" w:sz="4" w:space="0" w:color="auto"/>
            </w:tcBorders>
            <w:shd w:val="clear" w:color="auto" w:fill="EEECE1"/>
            <w:hideMark/>
          </w:tcPr>
          <w:p w14:paraId="4E53B018" w14:textId="77777777" w:rsidR="00130EBE" w:rsidRDefault="00130EBE">
            <w:pPr>
              <w:pStyle w:val="TAL"/>
            </w:pPr>
            <w:r>
              <w:t>Decimal</w:t>
            </w:r>
          </w:p>
        </w:tc>
        <w:tc>
          <w:tcPr>
            <w:tcW w:w="1275" w:type="dxa"/>
            <w:tcBorders>
              <w:top w:val="single" w:sz="4" w:space="0" w:color="auto"/>
              <w:left w:val="single" w:sz="4" w:space="0" w:color="auto"/>
              <w:bottom w:val="single" w:sz="4" w:space="0" w:color="auto"/>
              <w:right w:val="single" w:sz="4" w:space="0" w:color="auto"/>
            </w:tcBorders>
            <w:shd w:val="clear" w:color="auto" w:fill="EEECE1"/>
            <w:hideMark/>
          </w:tcPr>
          <w:p w14:paraId="7B975598" w14:textId="77777777" w:rsidR="00130EBE" w:rsidRDefault="00130EBE">
            <w:pPr>
              <w:pStyle w:val="TAL"/>
            </w:pPr>
            <w:r>
              <w:t>Binary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B8FFE" w14:textId="77777777" w:rsidR="00130EBE" w:rsidRDefault="00130EBE">
            <w:pPr>
              <w:spacing w:after="0"/>
              <w:rPr>
                <w:rFonts w:ascii="Arial" w:hAnsi="Arial"/>
                <w:sz w:val="18"/>
                <w:lang w:eastAsia="en-GB"/>
              </w:rPr>
            </w:pPr>
          </w:p>
        </w:tc>
      </w:tr>
      <w:tr w:rsidR="00130EBE" w14:paraId="7C00F2EA" w14:textId="77777777" w:rsidTr="00130EBE">
        <w:trPr>
          <w:jc w:val="center"/>
        </w:trPr>
        <w:tc>
          <w:tcPr>
            <w:tcW w:w="2444" w:type="dxa"/>
            <w:tcBorders>
              <w:top w:val="single" w:sz="4" w:space="0" w:color="auto"/>
              <w:left w:val="single" w:sz="4" w:space="0" w:color="auto"/>
              <w:bottom w:val="single" w:sz="4" w:space="0" w:color="auto"/>
              <w:right w:val="single" w:sz="4" w:space="0" w:color="auto"/>
            </w:tcBorders>
            <w:hideMark/>
          </w:tcPr>
          <w:p w14:paraId="3A6F8D43" w14:textId="77777777" w:rsidR="00130EBE" w:rsidRDefault="00130EBE">
            <w:pPr>
              <w:pStyle w:val="TAL"/>
            </w:pPr>
            <w:r>
              <w:t>Media Streams</w:t>
            </w:r>
          </w:p>
        </w:tc>
        <w:tc>
          <w:tcPr>
            <w:tcW w:w="925" w:type="dxa"/>
            <w:tcBorders>
              <w:top w:val="single" w:sz="4" w:space="0" w:color="auto"/>
              <w:left w:val="single" w:sz="4" w:space="0" w:color="auto"/>
              <w:bottom w:val="single" w:sz="4" w:space="0" w:color="auto"/>
              <w:right w:val="single" w:sz="4" w:space="0" w:color="auto"/>
            </w:tcBorders>
            <w:hideMark/>
          </w:tcPr>
          <w:p w14:paraId="648B0D71" w14:textId="77777777" w:rsidR="00130EBE" w:rsidRDefault="00130EBE">
            <w:pPr>
              <w:pStyle w:val="TAL"/>
            </w:pPr>
            <w:r>
              <w:t>000</w:t>
            </w:r>
          </w:p>
        </w:tc>
        <w:tc>
          <w:tcPr>
            <w:tcW w:w="1275" w:type="dxa"/>
            <w:tcBorders>
              <w:top w:val="single" w:sz="4" w:space="0" w:color="auto"/>
              <w:left w:val="single" w:sz="4" w:space="0" w:color="auto"/>
              <w:bottom w:val="single" w:sz="4" w:space="0" w:color="auto"/>
              <w:right w:val="single" w:sz="4" w:space="0" w:color="auto"/>
            </w:tcBorders>
            <w:hideMark/>
          </w:tcPr>
          <w:p w14:paraId="458F9A8B" w14:textId="77777777" w:rsidR="00130EBE" w:rsidRDefault="00130EBE">
            <w:pPr>
              <w:pStyle w:val="TAL"/>
            </w:pPr>
            <w:r>
              <w:t>00000000</w:t>
            </w:r>
          </w:p>
        </w:tc>
        <w:tc>
          <w:tcPr>
            <w:tcW w:w="2268" w:type="dxa"/>
            <w:tcBorders>
              <w:top w:val="single" w:sz="4" w:space="0" w:color="auto"/>
              <w:left w:val="single" w:sz="4" w:space="0" w:color="auto"/>
              <w:bottom w:val="single" w:sz="4" w:space="0" w:color="auto"/>
              <w:right w:val="single" w:sz="4" w:space="0" w:color="auto"/>
            </w:tcBorders>
            <w:hideMark/>
          </w:tcPr>
          <w:p w14:paraId="31288EF4" w14:textId="77777777" w:rsidR="00130EBE" w:rsidRDefault="00130EBE">
            <w:pPr>
              <w:pStyle w:val="TAL"/>
            </w:pPr>
            <w:r>
              <w:t>Clause 8.3.3.2</w:t>
            </w:r>
          </w:p>
        </w:tc>
      </w:tr>
      <w:tr w:rsidR="00130EBE" w14:paraId="483CBD03" w14:textId="77777777" w:rsidTr="00130EBE">
        <w:trPr>
          <w:jc w:val="center"/>
        </w:trPr>
        <w:tc>
          <w:tcPr>
            <w:tcW w:w="2444" w:type="dxa"/>
            <w:tcBorders>
              <w:top w:val="single" w:sz="4" w:space="0" w:color="auto"/>
              <w:left w:val="single" w:sz="4" w:space="0" w:color="auto"/>
              <w:bottom w:val="single" w:sz="4" w:space="0" w:color="auto"/>
              <w:right w:val="single" w:sz="4" w:space="0" w:color="auto"/>
            </w:tcBorders>
            <w:hideMark/>
          </w:tcPr>
          <w:p w14:paraId="4B73F7C3" w14:textId="77777777" w:rsidR="00130EBE" w:rsidRDefault="00130EBE">
            <w:pPr>
              <w:pStyle w:val="TAL"/>
            </w:pPr>
            <w:r>
              <w:t>MCPTT Session Identity</w:t>
            </w:r>
          </w:p>
        </w:tc>
        <w:tc>
          <w:tcPr>
            <w:tcW w:w="925" w:type="dxa"/>
            <w:tcBorders>
              <w:top w:val="single" w:sz="4" w:space="0" w:color="auto"/>
              <w:left w:val="single" w:sz="4" w:space="0" w:color="auto"/>
              <w:bottom w:val="single" w:sz="4" w:space="0" w:color="auto"/>
              <w:right w:val="single" w:sz="4" w:space="0" w:color="auto"/>
            </w:tcBorders>
            <w:hideMark/>
          </w:tcPr>
          <w:p w14:paraId="3AF4DE50" w14:textId="77777777" w:rsidR="00130EBE" w:rsidRDefault="00130EBE">
            <w:pPr>
              <w:pStyle w:val="TAL"/>
            </w:pPr>
            <w:r>
              <w:t>001</w:t>
            </w:r>
          </w:p>
        </w:tc>
        <w:tc>
          <w:tcPr>
            <w:tcW w:w="1275" w:type="dxa"/>
            <w:tcBorders>
              <w:top w:val="single" w:sz="4" w:space="0" w:color="auto"/>
              <w:left w:val="single" w:sz="4" w:space="0" w:color="auto"/>
              <w:bottom w:val="single" w:sz="4" w:space="0" w:color="auto"/>
              <w:right w:val="single" w:sz="4" w:space="0" w:color="auto"/>
            </w:tcBorders>
            <w:hideMark/>
          </w:tcPr>
          <w:p w14:paraId="5F01812C" w14:textId="77777777" w:rsidR="00130EBE" w:rsidRDefault="00130EBE">
            <w:pPr>
              <w:pStyle w:val="TAL"/>
            </w:pPr>
            <w:r>
              <w:t>00000001</w:t>
            </w:r>
          </w:p>
        </w:tc>
        <w:tc>
          <w:tcPr>
            <w:tcW w:w="2268" w:type="dxa"/>
            <w:tcBorders>
              <w:top w:val="single" w:sz="4" w:space="0" w:color="auto"/>
              <w:left w:val="single" w:sz="4" w:space="0" w:color="auto"/>
              <w:bottom w:val="single" w:sz="4" w:space="0" w:color="auto"/>
              <w:right w:val="single" w:sz="4" w:space="0" w:color="auto"/>
            </w:tcBorders>
            <w:hideMark/>
          </w:tcPr>
          <w:p w14:paraId="57C55438" w14:textId="77777777" w:rsidR="00130EBE" w:rsidRDefault="00130EBE">
            <w:pPr>
              <w:pStyle w:val="TAL"/>
            </w:pPr>
            <w:r>
              <w:t>Clause 8.3.3.3</w:t>
            </w:r>
          </w:p>
        </w:tc>
      </w:tr>
      <w:tr w:rsidR="00130EBE" w14:paraId="439B15D8" w14:textId="77777777" w:rsidTr="00130EBE">
        <w:trPr>
          <w:jc w:val="center"/>
        </w:trPr>
        <w:tc>
          <w:tcPr>
            <w:tcW w:w="2444" w:type="dxa"/>
            <w:tcBorders>
              <w:top w:val="single" w:sz="4" w:space="0" w:color="auto"/>
              <w:left w:val="single" w:sz="4" w:space="0" w:color="auto"/>
              <w:bottom w:val="single" w:sz="4" w:space="0" w:color="auto"/>
              <w:right w:val="single" w:sz="4" w:space="0" w:color="auto"/>
            </w:tcBorders>
            <w:hideMark/>
          </w:tcPr>
          <w:p w14:paraId="5D2BFFAB" w14:textId="77777777" w:rsidR="00130EBE" w:rsidRDefault="00130EBE">
            <w:pPr>
              <w:pStyle w:val="TAL"/>
            </w:pPr>
            <w:r>
              <w:t>Warning Text</w:t>
            </w:r>
          </w:p>
        </w:tc>
        <w:tc>
          <w:tcPr>
            <w:tcW w:w="925" w:type="dxa"/>
            <w:tcBorders>
              <w:top w:val="single" w:sz="4" w:space="0" w:color="auto"/>
              <w:left w:val="single" w:sz="4" w:space="0" w:color="auto"/>
              <w:bottom w:val="single" w:sz="4" w:space="0" w:color="auto"/>
              <w:right w:val="single" w:sz="4" w:space="0" w:color="auto"/>
            </w:tcBorders>
            <w:hideMark/>
          </w:tcPr>
          <w:p w14:paraId="7BFC2C51" w14:textId="77777777" w:rsidR="00130EBE" w:rsidRDefault="00130EBE">
            <w:pPr>
              <w:pStyle w:val="TAL"/>
            </w:pPr>
            <w:r>
              <w:t>002</w:t>
            </w:r>
          </w:p>
        </w:tc>
        <w:tc>
          <w:tcPr>
            <w:tcW w:w="1275" w:type="dxa"/>
            <w:tcBorders>
              <w:top w:val="single" w:sz="4" w:space="0" w:color="auto"/>
              <w:left w:val="single" w:sz="4" w:space="0" w:color="auto"/>
              <w:bottom w:val="single" w:sz="4" w:space="0" w:color="auto"/>
              <w:right w:val="single" w:sz="4" w:space="0" w:color="auto"/>
            </w:tcBorders>
            <w:hideMark/>
          </w:tcPr>
          <w:p w14:paraId="143D2088" w14:textId="77777777" w:rsidR="00130EBE" w:rsidRDefault="00130EBE">
            <w:pPr>
              <w:pStyle w:val="TAL"/>
            </w:pPr>
            <w:r>
              <w:t>00000010</w:t>
            </w:r>
          </w:p>
        </w:tc>
        <w:tc>
          <w:tcPr>
            <w:tcW w:w="2268" w:type="dxa"/>
            <w:tcBorders>
              <w:top w:val="single" w:sz="4" w:space="0" w:color="auto"/>
              <w:left w:val="single" w:sz="4" w:space="0" w:color="auto"/>
              <w:bottom w:val="single" w:sz="4" w:space="0" w:color="auto"/>
              <w:right w:val="single" w:sz="4" w:space="0" w:color="auto"/>
            </w:tcBorders>
            <w:hideMark/>
          </w:tcPr>
          <w:p w14:paraId="0815B3B0" w14:textId="77777777" w:rsidR="00130EBE" w:rsidRDefault="00130EBE">
            <w:pPr>
              <w:pStyle w:val="TAL"/>
            </w:pPr>
            <w:r>
              <w:t>Clause 8.3.3.4</w:t>
            </w:r>
          </w:p>
        </w:tc>
      </w:tr>
      <w:tr w:rsidR="00130EBE" w14:paraId="790A2FB6" w14:textId="77777777" w:rsidTr="00130EBE">
        <w:trPr>
          <w:jc w:val="center"/>
        </w:trPr>
        <w:tc>
          <w:tcPr>
            <w:tcW w:w="2444" w:type="dxa"/>
            <w:tcBorders>
              <w:top w:val="single" w:sz="4" w:space="0" w:color="auto"/>
              <w:left w:val="single" w:sz="4" w:space="0" w:color="auto"/>
              <w:bottom w:val="single" w:sz="4" w:space="0" w:color="auto"/>
              <w:right w:val="single" w:sz="4" w:space="0" w:color="auto"/>
            </w:tcBorders>
            <w:hideMark/>
          </w:tcPr>
          <w:p w14:paraId="2FA1CE12" w14:textId="77777777" w:rsidR="00130EBE" w:rsidRDefault="00130EBE">
            <w:pPr>
              <w:pStyle w:val="TAL"/>
            </w:pPr>
            <w:r>
              <w:t>MCPTT Group Identity</w:t>
            </w:r>
          </w:p>
        </w:tc>
        <w:tc>
          <w:tcPr>
            <w:tcW w:w="925" w:type="dxa"/>
            <w:tcBorders>
              <w:top w:val="single" w:sz="4" w:space="0" w:color="auto"/>
              <w:left w:val="single" w:sz="4" w:space="0" w:color="auto"/>
              <w:bottom w:val="single" w:sz="4" w:space="0" w:color="auto"/>
              <w:right w:val="single" w:sz="4" w:space="0" w:color="auto"/>
            </w:tcBorders>
            <w:hideMark/>
          </w:tcPr>
          <w:p w14:paraId="6D6B50C4" w14:textId="77777777" w:rsidR="00130EBE" w:rsidRDefault="00130EBE">
            <w:pPr>
              <w:pStyle w:val="TAL"/>
            </w:pPr>
            <w:r>
              <w:t>003</w:t>
            </w:r>
          </w:p>
        </w:tc>
        <w:tc>
          <w:tcPr>
            <w:tcW w:w="1275" w:type="dxa"/>
            <w:tcBorders>
              <w:top w:val="single" w:sz="4" w:space="0" w:color="auto"/>
              <w:left w:val="single" w:sz="4" w:space="0" w:color="auto"/>
              <w:bottom w:val="single" w:sz="4" w:space="0" w:color="auto"/>
              <w:right w:val="single" w:sz="4" w:space="0" w:color="auto"/>
            </w:tcBorders>
            <w:hideMark/>
          </w:tcPr>
          <w:p w14:paraId="4906734D" w14:textId="77777777" w:rsidR="00130EBE" w:rsidRDefault="00130EBE">
            <w:pPr>
              <w:pStyle w:val="TAL"/>
            </w:pPr>
            <w:r>
              <w:t>00000011</w:t>
            </w:r>
          </w:p>
        </w:tc>
        <w:tc>
          <w:tcPr>
            <w:tcW w:w="2268" w:type="dxa"/>
            <w:tcBorders>
              <w:top w:val="single" w:sz="4" w:space="0" w:color="auto"/>
              <w:left w:val="single" w:sz="4" w:space="0" w:color="auto"/>
              <w:bottom w:val="single" w:sz="4" w:space="0" w:color="auto"/>
              <w:right w:val="single" w:sz="4" w:space="0" w:color="auto"/>
            </w:tcBorders>
            <w:hideMark/>
          </w:tcPr>
          <w:p w14:paraId="178233CE" w14:textId="77777777" w:rsidR="00130EBE" w:rsidRDefault="00130EBE">
            <w:pPr>
              <w:pStyle w:val="TAL"/>
            </w:pPr>
            <w:r>
              <w:t>Clause 8.3.3.5</w:t>
            </w:r>
          </w:p>
        </w:tc>
      </w:tr>
      <w:tr w:rsidR="00130EBE" w14:paraId="6D68994B" w14:textId="77777777" w:rsidTr="00130EBE">
        <w:trPr>
          <w:jc w:val="center"/>
        </w:trPr>
        <w:tc>
          <w:tcPr>
            <w:tcW w:w="2444" w:type="dxa"/>
            <w:tcBorders>
              <w:top w:val="single" w:sz="4" w:space="0" w:color="auto"/>
              <w:left w:val="single" w:sz="4" w:space="0" w:color="auto"/>
              <w:bottom w:val="single" w:sz="4" w:space="0" w:color="auto"/>
              <w:right w:val="single" w:sz="4" w:space="0" w:color="auto"/>
            </w:tcBorders>
            <w:hideMark/>
          </w:tcPr>
          <w:p w14:paraId="16D55D12" w14:textId="77777777" w:rsidR="00130EBE" w:rsidRDefault="00130EBE">
            <w:pPr>
              <w:pStyle w:val="TAL"/>
            </w:pPr>
            <w:r>
              <w:t>Answer State</w:t>
            </w:r>
          </w:p>
        </w:tc>
        <w:tc>
          <w:tcPr>
            <w:tcW w:w="925" w:type="dxa"/>
            <w:tcBorders>
              <w:top w:val="single" w:sz="4" w:space="0" w:color="auto"/>
              <w:left w:val="single" w:sz="4" w:space="0" w:color="auto"/>
              <w:bottom w:val="single" w:sz="4" w:space="0" w:color="auto"/>
              <w:right w:val="single" w:sz="4" w:space="0" w:color="auto"/>
            </w:tcBorders>
            <w:hideMark/>
          </w:tcPr>
          <w:p w14:paraId="12602A13" w14:textId="77777777" w:rsidR="00130EBE" w:rsidRDefault="00130EBE">
            <w:pPr>
              <w:pStyle w:val="TAL"/>
            </w:pPr>
            <w:r>
              <w:t>004</w:t>
            </w:r>
          </w:p>
        </w:tc>
        <w:tc>
          <w:tcPr>
            <w:tcW w:w="1275" w:type="dxa"/>
            <w:tcBorders>
              <w:top w:val="single" w:sz="4" w:space="0" w:color="auto"/>
              <w:left w:val="single" w:sz="4" w:space="0" w:color="auto"/>
              <w:bottom w:val="single" w:sz="4" w:space="0" w:color="auto"/>
              <w:right w:val="single" w:sz="4" w:space="0" w:color="auto"/>
            </w:tcBorders>
            <w:hideMark/>
          </w:tcPr>
          <w:p w14:paraId="0E3AC6AA" w14:textId="77777777" w:rsidR="00130EBE" w:rsidRDefault="00130EBE">
            <w:pPr>
              <w:pStyle w:val="TAL"/>
            </w:pPr>
            <w:r>
              <w:t>00000100</w:t>
            </w:r>
          </w:p>
        </w:tc>
        <w:tc>
          <w:tcPr>
            <w:tcW w:w="2268" w:type="dxa"/>
            <w:tcBorders>
              <w:top w:val="single" w:sz="4" w:space="0" w:color="auto"/>
              <w:left w:val="single" w:sz="4" w:space="0" w:color="auto"/>
              <w:bottom w:val="single" w:sz="4" w:space="0" w:color="auto"/>
              <w:right w:val="single" w:sz="4" w:space="0" w:color="auto"/>
            </w:tcBorders>
            <w:hideMark/>
          </w:tcPr>
          <w:p w14:paraId="7FE41E3A" w14:textId="77777777" w:rsidR="00130EBE" w:rsidRDefault="00130EBE">
            <w:pPr>
              <w:pStyle w:val="TAL"/>
            </w:pPr>
            <w:r>
              <w:t>Clause 8.3.3.6</w:t>
            </w:r>
          </w:p>
        </w:tc>
      </w:tr>
      <w:tr w:rsidR="00130EBE" w14:paraId="41327639" w14:textId="77777777" w:rsidTr="00130EBE">
        <w:trPr>
          <w:jc w:val="center"/>
        </w:trPr>
        <w:tc>
          <w:tcPr>
            <w:tcW w:w="2444" w:type="dxa"/>
            <w:tcBorders>
              <w:top w:val="single" w:sz="4" w:space="0" w:color="auto"/>
              <w:left w:val="single" w:sz="4" w:space="0" w:color="auto"/>
              <w:bottom w:val="single" w:sz="4" w:space="0" w:color="auto"/>
              <w:right w:val="single" w:sz="4" w:space="0" w:color="auto"/>
            </w:tcBorders>
            <w:hideMark/>
          </w:tcPr>
          <w:p w14:paraId="60CDC6C2" w14:textId="77777777" w:rsidR="00130EBE" w:rsidRDefault="00130EBE">
            <w:pPr>
              <w:pStyle w:val="TAL"/>
            </w:pPr>
            <w:r>
              <w:t>Inviting MCPTT User Identity</w:t>
            </w:r>
          </w:p>
        </w:tc>
        <w:tc>
          <w:tcPr>
            <w:tcW w:w="925" w:type="dxa"/>
            <w:tcBorders>
              <w:top w:val="single" w:sz="4" w:space="0" w:color="auto"/>
              <w:left w:val="single" w:sz="4" w:space="0" w:color="auto"/>
              <w:bottom w:val="single" w:sz="4" w:space="0" w:color="auto"/>
              <w:right w:val="single" w:sz="4" w:space="0" w:color="auto"/>
            </w:tcBorders>
            <w:hideMark/>
          </w:tcPr>
          <w:p w14:paraId="514EEBB3" w14:textId="77777777" w:rsidR="00130EBE" w:rsidRDefault="00130EBE">
            <w:pPr>
              <w:pStyle w:val="TAL"/>
            </w:pPr>
            <w:r>
              <w:t>005</w:t>
            </w:r>
          </w:p>
        </w:tc>
        <w:tc>
          <w:tcPr>
            <w:tcW w:w="1275" w:type="dxa"/>
            <w:tcBorders>
              <w:top w:val="single" w:sz="4" w:space="0" w:color="auto"/>
              <w:left w:val="single" w:sz="4" w:space="0" w:color="auto"/>
              <w:bottom w:val="single" w:sz="4" w:space="0" w:color="auto"/>
              <w:right w:val="single" w:sz="4" w:space="0" w:color="auto"/>
            </w:tcBorders>
            <w:hideMark/>
          </w:tcPr>
          <w:p w14:paraId="5BB50918" w14:textId="77777777" w:rsidR="00130EBE" w:rsidRDefault="00130EBE">
            <w:pPr>
              <w:pStyle w:val="TAL"/>
            </w:pPr>
            <w:r>
              <w:t>00000101</w:t>
            </w:r>
          </w:p>
        </w:tc>
        <w:tc>
          <w:tcPr>
            <w:tcW w:w="2268" w:type="dxa"/>
            <w:tcBorders>
              <w:top w:val="single" w:sz="4" w:space="0" w:color="auto"/>
              <w:left w:val="single" w:sz="4" w:space="0" w:color="auto"/>
              <w:bottom w:val="single" w:sz="4" w:space="0" w:color="auto"/>
              <w:right w:val="single" w:sz="4" w:space="0" w:color="auto"/>
            </w:tcBorders>
            <w:hideMark/>
          </w:tcPr>
          <w:p w14:paraId="4B2ABA1B" w14:textId="77777777" w:rsidR="00130EBE" w:rsidRDefault="00130EBE">
            <w:pPr>
              <w:pStyle w:val="TAL"/>
            </w:pPr>
            <w:r>
              <w:t>Clause 8.3.3.7</w:t>
            </w:r>
          </w:p>
        </w:tc>
      </w:tr>
      <w:tr w:rsidR="00130EBE" w14:paraId="622FAA76" w14:textId="77777777" w:rsidTr="00130EBE">
        <w:trPr>
          <w:jc w:val="center"/>
        </w:trPr>
        <w:tc>
          <w:tcPr>
            <w:tcW w:w="2444" w:type="dxa"/>
            <w:tcBorders>
              <w:top w:val="single" w:sz="4" w:space="0" w:color="auto"/>
              <w:left w:val="single" w:sz="4" w:space="0" w:color="auto"/>
              <w:bottom w:val="single" w:sz="4" w:space="0" w:color="auto"/>
              <w:right w:val="single" w:sz="4" w:space="0" w:color="auto"/>
            </w:tcBorders>
            <w:hideMark/>
          </w:tcPr>
          <w:p w14:paraId="47EE4F6F" w14:textId="77777777" w:rsidR="00130EBE" w:rsidRDefault="00130EBE">
            <w:pPr>
              <w:pStyle w:val="TAL"/>
            </w:pPr>
            <w:r>
              <w:t>Reason Code</w:t>
            </w:r>
          </w:p>
        </w:tc>
        <w:tc>
          <w:tcPr>
            <w:tcW w:w="925" w:type="dxa"/>
            <w:tcBorders>
              <w:top w:val="single" w:sz="4" w:space="0" w:color="auto"/>
              <w:left w:val="single" w:sz="4" w:space="0" w:color="auto"/>
              <w:bottom w:val="single" w:sz="4" w:space="0" w:color="auto"/>
              <w:right w:val="single" w:sz="4" w:space="0" w:color="auto"/>
            </w:tcBorders>
            <w:hideMark/>
          </w:tcPr>
          <w:p w14:paraId="1C6A304A" w14:textId="77777777" w:rsidR="00130EBE" w:rsidRDefault="00130EBE">
            <w:pPr>
              <w:pStyle w:val="TAL"/>
            </w:pPr>
            <w:r>
              <w:t>006</w:t>
            </w:r>
          </w:p>
        </w:tc>
        <w:tc>
          <w:tcPr>
            <w:tcW w:w="1275" w:type="dxa"/>
            <w:tcBorders>
              <w:top w:val="single" w:sz="4" w:space="0" w:color="auto"/>
              <w:left w:val="single" w:sz="4" w:space="0" w:color="auto"/>
              <w:bottom w:val="single" w:sz="4" w:space="0" w:color="auto"/>
              <w:right w:val="single" w:sz="4" w:space="0" w:color="auto"/>
            </w:tcBorders>
            <w:hideMark/>
          </w:tcPr>
          <w:p w14:paraId="30CB4DFE" w14:textId="77777777" w:rsidR="00130EBE" w:rsidRDefault="00130EBE">
            <w:pPr>
              <w:pStyle w:val="TAL"/>
            </w:pPr>
            <w:r>
              <w:t>00000110</w:t>
            </w:r>
          </w:p>
        </w:tc>
        <w:tc>
          <w:tcPr>
            <w:tcW w:w="2268" w:type="dxa"/>
            <w:tcBorders>
              <w:top w:val="single" w:sz="4" w:space="0" w:color="auto"/>
              <w:left w:val="single" w:sz="4" w:space="0" w:color="auto"/>
              <w:bottom w:val="single" w:sz="4" w:space="0" w:color="auto"/>
              <w:right w:val="single" w:sz="4" w:space="0" w:color="auto"/>
            </w:tcBorders>
            <w:hideMark/>
          </w:tcPr>
          <w:p w14:paraId="027BCB37" w14:textId="77777777" w:rsidR="00130EBE" w:rsidRDefault="00130EBE">
            <w:pPr>
              <w:pStyle w:val="TAL"/>
            </w:pPr>
            <w:r>
              <w:t>Clause 8.3.3.8</w:t>
            </w:r>
          </w:p>
        </w:tc>
      </w:tr>
      <w:tr w:rsidR="00130EBE" w14:paraId="422D8335" w14:textId="77777777" w:rsidTr="00130EBE">
        <w:trPr>
          <w:jc w:val="center"/>
        </w:trPr>
        <w:tc>
          <w:tcPr>
            <w:tcW w:w="2444" w:type="dxa"/>
            <w:tcBorders>
              <w:top w:val="single" w:sz="4" w:space="0" w:color="auto"/>
              <w:left w:val="single" w:sz="4" w:space="0" w:color="auto"/>
              <w:bottom w:val="single" w:sz="4" w:space="0" w:color="auto"/>
              <w:right w:val="single" w:sz="4" w:space="0" w:color="auto"/>
            </w:tcBorders>
            <w:hideMark/>
          </w:tcPr>
          <w:p w14:paraId="59AB5486" w14:textId="77777777" w:rsidR="00130EBE" w:rsidRDefault="00130EBE">
            <w:pPr>
              <w:pStyle w:val="TAL"/>
            </w:pPr>
            <w:r>
              <w:t>Reason Cause</w:t>
            </w:r>
          </w:p>
        </w:tc>
        <w:tc>
          <w:tcPr>
            <w:tcW w:w="925" w:type="dxa"/>
            <w:tcBorders>
              <w:top w:val="single" w:sz="4" w:space="0" w:color="auto"/>
              <w:left w:val="single" w:sz="4" w:space="0" w:color="auto"/>
              <w:bottom w:val="single" w:sz="4" w:space="0" w:color="auto"/>
              <w:right w:val="single" w:sz="4" w:space="0" w:color="auto"/>
            </w:tcBorders>
            <w:hideMark/>
          </w:tcPr>
          <w:p w14:paraId="1CD6797D" w14:textId="77777777" w:rsidR="00130EBE" w:rsidRDefault="00130EBE">
            <w:pPr>
              <w:pStyle w:val="TAL"/>
            </w:pPr>
            <w:r>
              <w:t>007</w:t>
            </w:r>
          </w:p>
        </w:tc>
        <w:tc>
          <w:tcPr>
            <w:tcW w:w="1275" w:type="dxa"/>
            <w:tcBorders>
              <w:top w:val="single" w:sz="4" w:space="0" w:color="auto"/>
              <w:left w:val="single" w:sz="4" w:space="0" w:color="auto"/>
              <w:bottom w:val="single" w:sz="4" w:space="0" w:color="auto"/>
              <w:right w:val="single" w:sz="4" w:space="0" w:color="auto"/>
            </w:tcBorders>
            <w:hideMark/>
          </w:tcPr>
          <w:p w14:paraId="6AFF7DF5" w14:textId="77777777" w:rsidR="00130EBE" w:rsidRDefault="00130EBE">
            <w:pPr>
              <w:pStyle w:val="TAL"/>
            </w:pPr>
            <w:r>
              <w:t>00000111</w:t>
            </w:r>
          </w:p>
        </w:tc>
        <w:tc>
          <w:tcPr>
            <w:tcW w:w="2268" w:type="dxa"/>
            <w:tcBorders>
              <w:top w:val="single" w:sz="4" w:space="0" w:color="auto"/>
              <w:left w:val="single" w:sz="4" w:space="0" w:color="auto"/>
              <w:bottom w:val="single" w:sz="4" w:space="0" w:color="auto"/>
              <w:right w:val="single" w:sz="4" w:space="0" w:color="auto"/>
            </w:tcBorders>
            <w:hideMark/>
          </w:tcPr>
          <w:p w14:paraId="66902021" w14:textId="77777777" w:rsidR="00130EBE" w:rsidRDefault="00130EBE">
            <w:pPr>
              <w:pStyle w:val="TAL"/>
            </w:pPr>
            <w:r>
              <w:t>Clause 8.3.3.11</w:t>
            </w:r>
          </w:p>
        </w:tc>
      </w:tr>
      <w:tr w:rsidR="00130EBE" w14:paraId="748BA656" w14:textId="77777777" w:rsidTr="00130EBE">
        <w:trPr>
          <w:jc w:val="center"/>
          <w:ins w:id="13" w:author="Ravi Shanker" w:date="2024-01-24T15:25:00Z"/>
        </w:trPr>
        <w:tc>
          <w:tcPr>
            <w:tcW w:w="2444" w:type="dxa"/>
            <w:tcBorders>
              <w:top w:val="single" w:sz="4" w:space="0" w:color="auto"/>
              <w:left w:val="single" w:sz="4" w:space="0" w:color="auto"/>
              <w:bottom w:val="single" w:sz="4" w:space="0" w:color="auto"/>
              <w:right w:val="single" w:sz="4" w:space="0" w:color="auto"/>
            </w:tcBorders>
          </w:tcPr>
          <w:p w14:paraId="59131BC0" w14:textId="2406895A" w:rsidR="00130EBE" w:rsidRDefault="00130EBE">
            <w:pPr>
              <w:pStyle w:val="TAL"/>
              <w:rPr>
                <w:ins w:id="14" w:author="Ravi Shanker" w:date="2024-01-24T15:25:00Z"/>
              </w:rPr>
            </w:pPr>
            <w:ins w:id="15" w:author="Ravi Shanker" w:date="2024-01-24T15:25:00Z">
              <w:r>
                <w:t>Called MCPTT User Identity</w:t>
              </w:r>
            </w:ins>
          </w:p>
        </w:tc>
        <w:tc>
          <w:tcPr>
            <w:tcW w:w="925" w:type="dxa"/>
            <w:tcBorders>
              <w:top w:val="single" w:sz="4" w:space="0" w:color="auto"/>
              <w:left w:val="single" w:sz="4" w:space="0" w:color="auto"/>
              <w:bottom w:val="single" w:sz="4" w:space="0" w:color="auto"/>
              <w:right w:val="single" w:sz="4" w:space="0" w:color="auto"/>
            </w:tcBorders>
          </w:tcPr>
          <w:p w14:paraId="4D1C83F1" w14:textId="05823C30" w:rsidR="00130EBE" w:rsidRDefault="00130EBE">
            <w:pPr>
              <w:pStyle w:val="TAL"/>
              <w:rPr>
                <w:ins w:id="16" w:author="Ravi Shanker" w:date="2024-01-24T15:25:00Z"/>
              </w:rPr>
            </w:pPr>
            <w:ins w:id="17" w:author="Ravi Shanker" w:date="2024-01-24T15:25:00Z">
              <w:r>
                <w:t>008</w:t>
              </w:r>
            </w:ins>
          </w:p>
        </w:tc>
        <w:tc>
          <w:tcPr>
            <w:tcW w:w="1275" w:type="dxa"/>
            <w:tcBorders>
              <w:top w:val="single" w:sz="4" w:space="0" w:color="auto"/>
              <w:left w:val="single" w:sz="4" w:space="0" w:color="auto"/>
              <w:bottom w:val="single" w:sz="4" w:space="0" w:color="auto"/>
              <w:right w:val="single" w:sz="4" w:space="0" w:color="auto"/>
            </w:tcBorders>
          </w:tcPr>
          <w:p w14:paraId="59FEA3AB" w14:textId="1604F503" w:rsidR="00130EBE" w:rsidRDefault="00130EBE">
            <w:pPr>
              <w:pStyle w:val="TAL"/>
              <w:rPr>
                <w:ins w:id="18" w:author="Ravi Shanker" w:date="2024-01-24T15:25:00Z"/>
              </w:rPr>
            </w:pPr>
            <w:ins w:id="19" w:author="Ravi Shanker" w:date="2024-01-24T15:25:00Z">
              <w:r>
                <w:t>0000</w:t>
              </w:r>
            </w:ins>
            <w:ins w:id="20" w:author="Ravi Shanker" w:date="2024-01-24T15:26:00Z">
              <w:r>
                <w:t>1000</w:t>
              </w:r>
            </w:ins>
          </w:p>
        </w:tc>
        <w:tc>
          <w:tcPr>
            <w:tcW w:w="2268" w:type="dxa"/>
            <w:tcBorders>
              <w:top w:val="single" w:sz="4" w:space="0" w:color="auto"/>
              <w:left w:val="single" w:sz="4" w:space="0" w:color="auto"/>
              <w:bottom w:val="single" w:sz="4" w:space="0" w:color="auto"/>
              <w:right w:val="single" w:sz="4" w:space="0" w:color="auto"/>
            </w:tcBorders>
          </w:tcPr>
          <w:p w14:paraId="18D9BF46" w14:textId="10E7AEB8" w:rsidR="00130EBE" w:rsidRDefault="00130EBE">
            <w:pPr>
              <w:pStyle w:val="TAL"/>
              <w:rPr>
                <w:ins w:id="21" w:author="Ravi Shanker" w:date="2024-01-24T15:25:00Z"/>
              </w:rPr>
            </w:pPr>
            <w:ins w:id="22" w:author="Ravi Shanker" w:date="2024-01-24T15:26:00Z">
              <w:r>
                <w:t>Clause 8.3.3.1</w:t>
              </w:r>
              <w:r>
                <w:t>2</w:t>
              </w:r>
            </w:ins>
          </w:p>
        </w:tc>
      </w:tr>
      <w:tr w:rsidR="00130EBE" w14:paraId="57520327" w14:textId="77777777" w:rsidTr="00130EBE">
        <w:trPr>
          <w:jc w:val="center"/>
        </w:trPr>
        <w:tc>
          <w:tcPr>
            <w:tcW w:w="2444" w:type="dxa"/>
            <w:tcBorders>
              <w:top w:val="single" w:sz="4" w:space="0" w:color="auto"/>
              <w:left w:val="single" w:sz="4" w:space="0" w:color="auto"/>
              <w:bottom w:val="single" w:sz="4" w:space="0" w:color="auto"/>
              <w:right w:val="single" w:sz="4" w:space="0" w:color="auto"/>
            </w:tcBorders>
            <w:hideMark/>
          </w:tcPr>
          <w:p w14:paraId="670F4D56" w14:textId="77777777" w:rsidR="00130EBE" w:rsidRDefault="00130EBE">
            <w:pPr>
              <w:pStyle w:val="TAL"/>
            </w:pPr>
            <w:r>
              <w:t>PCK I_MESSAGE</w:t>
            </w:r>
          </w:p>
        </w:tc>
        <w:tc>
          <w:tcPr>
            <w:tcW w:w="925" w:type="dxa"/>
            <w:tcBorders>
              <w:top w:val="single" w:sz="4" w:space="0" w:color="auto"/>
              <w:left w:val="single" w:sz="4" w:space="0" w:color="auto"/>
              <w:bottom w:val="single" w:sz="4" w:space="0" w:color="auto"/>
              <w:right w:val="single" w:sz="4" w:space="0" w:color="auto"/>
            </w:tcBorders>
            <w:hideMark/>
          </w:tcPr>
          <w:p w14:paraId="5116C837" w14:textId="77777777" w:rsidR="00130EBE" w:rsidRDefault="00130EBE">
            <w:pPr>
              <w:pStyle w:val="TAL"/>
            </w:pPr>
            <w:r>
              <w:t>192</w:t>
            </w:r>
          </w:p>
        </w:tc>
        <w:tc>
          <w:tcPr>
            <w:tcW w:w="1275" w:type="dxa"/>
            <w:tcBorders>
              <w:top w:val="single" w:sz="4" w:space="0" w:color="auto"/>
              <w:left w:val="single" w:sz="4" w:space="0" w:color="auto"/>
              <w:bottom w:val="single" w:sz="4" w:space="0" w:color="auto"/>
              <w:right w:val="single" w:sz="4" w:space="0" w:color="auto"/>
            </w:tcBorders>
            <w:hideMark/>
          </w:tcPr>
          <w:p w14:paraId="720BB600" w14:textId="77777777" w:rsidR="00130EBE" w:rsidRDefault="00130EBE">
            <w:pPr>
              <w:pStyle w:val="TAL"/>
            </w:pPr>
            <w:r>
              <w:t>11000000</w:t>
            </w:r>
          </w:p>
        </w:tc>
        <w:tc>
          <w:tcPr>
            <w:tcW w:w="2268" w:type="dxa"/>
            <w:tcBorders>
              <w:top w:val="single" w:sz="4" w:space="0" w:color="auto"/>
              <w:left w:val="single" w:sz="4" w:space="0" w:color="auto"/>
              <w:bottom w:val="single" w:sz="4" w:space="0" w:color="auto"/>
              <w:right w:val="single" w:sz="4" w:space="0" w:color="auto"/>
            </w:tcBorders>
            <w:hideMark/>
          </w:tcPr>
          <w:p w14:paraId="46521DE7" w14:textId="77777777" w:rsidR="00130EBE" w:rsidRDefault="00130EBE">
            <w:pPr>
              <w:pStyle w:val="TAL"/>
            </w:pPr>
            <w:r>
              <w:t>Clause 8.3.3.10</w:t>
            </w:r>
          </w:p>
        </w:tc>
      </w:tr>
    </w:tbl>
    <w:p w14:paraId="004FE004" w14:textId="77777777" w:rsidR="00130EBE" w:rsidRDefault="00130EBE" w:rsidP="00130EBE">
      <w:pPr>
        <w:rPr>
          <w:lang w:eastAsia="en-GB"/>
        </w:rPr>
      </w:pPr>
    </w:p>
    <w:p w14:paraId="7D9A74BF" w14:textId="7BAE137F" w:rsidR="00130EBE" w:rsidRPr="006C461B" w:rsidRDefault="00130EBE" w:rsidP="00130EBE">
      <w:r>
        <w:t>The following clauses describe the coding of each data field.</w:t>
      </w:r>
    </w:p>
    <w:tbl>
      <w:tblPr>
        <w:tblStyle w:val="TableGrid"/>
        <w:tblW w:w="0" w:type="auto"/>
        <w:tblLook w:val="04A0" w:firstRow="1" w:lastRow="0" w:firstColumn="1" w:lastColumn="0" w:noHBand="0" w:noVBand="1"/>
      </w:tblPr>
      <w:tblGrid>
        <w:gridCol w:w="9629"/>
      </w:tblGrid>
      <w:tr w:rsidR="00130EBE" w14:paraId="59B3DEF1" w14:textId="77777777" w:rsidTr="00E22F2F">
        <w:tc>
          <w:tcPr>
            <w:tcW w:w="9629" w:type="dxa"/>
          </w:tcPr>
          <w:p w14:paraId="297DC9CF" w14:textId="77777777" w:rsidR="00130EBE" w:rsidRDefault="00130EBE" w:rsidP="00E22F2F">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0A42DF4B" w14:textId="4ACAD73C" w:rsidR="005359B1" w:rsidRDefault="005359B1" w:rsidP="005359B1">
      <w:pPr>
        <w:pStyle w:val="Heading4"/>
        <w:rPr>
          <w:ins w:id="23" w:author="Ravi Shanker" w:date="2024-01-24T15:01:00Z"/>
        </w:rPr>
      </w:pPr>
      <w:ins w:id="24" w:author="Ravi Shanker" w:date="2024-01-24T15:01:00Z">
        <w:r>
          <w:t>8.3.3.</w:t>
        </w:r>
        <w:r>
          <w:t>12</w:t>
        </w:r>
        <w:r>
          <w:tab/>
        </w:r>
        <w:r>
          <w:t xml:space="preserve">Called </w:t>
        </w:r>
        <w:r>
          <w:t xml:space="preserve">MCPTT User Identity </w:t>
        </w:r>
        <w:proofErr w:type="gramStart"/>
        <w:r>
          <w:t>field</w:t>
        </w:r>
        <w:bookmarkEnd w:id="3"/>
        <w:bookmarkEnd w:id="4"/>
        <w:bookmarkEnd w:id="5"/>
        <w:bookmarkEnd w:id="6"/>
        <w:bookmarkEnd w:id="7"/>
        <w:proofErr w:type="gramEnd"/>
      </w:ins>
    </w:p>
    <w:p w14:paraId="427CEC4E" w14:textId="19468730" w:rsidR="005359B1" w:rsidRDefault="005359B1" w:rsidP="005359B1">
      <w:pPr>
        <w:rPr>
          <w:ins w:id="25" w:author="Ravi Shanker" w:date="2024-01-24T15:01:00Z"/>
          <w:lang w:eastAsia="x-none"/>
        </w:rPr>
      </w:pPr>
      <w:ins w:id="26" w:author="Ravi Shanker" w:date="2024-01-24T15:01:00Z">
        <w:r>
          <w:rPr>
            <w:lang w:eastAsia="x-none"/>
          </w:rPr>
          <w:t xml:space="preserve">The </w:t>
        </w:r>
      </w:ins>
      <w:ins w:id="27" w:author="Ravi Shanker" w:date="2024-01-24T15:02:00Z">
        <w:r>
          <w:t xml:space="preserve">Called </w:t>
        </w:r>
      </w:ins>
      <w:ins w:id="28" w:author="Ravi Shanker" w:date="2024-01-24T15:01:00Z">
        <w:r>
          <w:t>MCPTT User Identity</w:t>
        </w:r>
        <w:r>
          <w:rPr>
            <w:lang w:eastAsia="x-none"/>
          </w:rPr>
          <w:t xml:space="preserve"> field contains the MCPTT ID identifying the inviting MCPTT user.</w:t>
        </w:r>
      </w:ins>
    </w:p>
    <w:p w14:paraId="4D823EAE" w14:textId="32BC63F5" w:rsidR="005359B1" w:rsidRDefault="005359B1" w:rsidP="005359B1">
      <w:pPr>
        <w:rPr>
          <w:ins w:id="29" w:author="Ravi Shanker" w:date="2024-01-24T15:01:00Z"/>
          <w:lang w:eastAsia="en-GB"/>
        </w:rPr>
      </w:pPr>
      <w:ins w:id="30" w:author="Ravi Shanker" w:date="2024-01-24T15:01:00Z">
        <w:r>
          <w:t xml:space="preserve">Table 8.3.3.7-1 describes the coding of the </w:t>
        </w:r>
      </w:ins>
      <w:ins w:id="31" w:author="Ravi Shanker" w:date="2024-01-24T15:02:00Z">
        <w:r>
          <w:t xml:space="preserve">Called </w:t>
        </w:r>
      </w:ins>
      <w:ins w:id="32" w:author="Ravi Shanker" w:date="2024-01-24T15:01:00Z">
        <w:r>
          <w:t>MCPTT User Identity field.</w:t>
        </w:r>
      </w:ins>
    </w:p>
    <w:p w14:paraId="18AB8AF4" w14:textId="463FF997" w:rsidR="005359B1" w:rsidRDefault="005359B1" w:rsidP="005359B1">
      <w:pPr>
        <w:pStyle w:val="TH"/>
        <w:rPr>
          <w:ins w:id="33" w:author="Ravi Shanker" w:date="2024-01-24T15:01:00Z"/>
        </w:rPr>
      </w:pPr>
      <w:ins w:id="34" w:author="Ravi Shanker" w:date="2024-01-24T15:01:00Z">
        <w:r>
          <w:t>Table 8.3.3.</w:t>
        </w:r>
      </w:ins>
      <w:ins w:id="35" w:author="Ravi Shanker" w:date="2024-01-24T15:05:00Z">
        <w:r>
          <w:t>12</w:t>
        </w:r>
      </w:ins>
      <w:ins w:id="36" w:author="Ravi Shanker" w:date="2024-01-24T15:01:00Z">
        <w:r>
          <w:t>-1: Inviting MCPTT User Identity field coding</w:t>
        </w:r>
      </w:ins>
    </w:p>
    <w:p w14:paraId="07FE8225" w14:textId="77777777" w:rsidR="005359B1" w:rsidRDefault="005359B1" w:rsidP="005359B1">
      <w:pPr>
        <w:pStyle w:val="PL"/>
        <w:keepNext/>
        <w:keepLines/>
        <w:jc w:val="center"/>
        <w:rPr>
          <w:ins w:id="37" w:author="Ravi Shanker" w:date="2024-01-24T15:01:00Z"/>
        </w:rPr>
      </w:pPr>
      <w:bookmarkStart w:id="38" w:name="_MCCTEMPBM_CRPT89410097___4"/>
      <w:ins w:id="39" w:author="Ravi Shanker" w:date="2024-01-24T15:01:00Z">
        <w:r>
          <w:t>0                   1                   2                   3</w:t>
        </w:r>
      </w:ins>
    </w:p>
    <w:p w14:paraId="49D36E34" w14:textId="77777777" w:rsidR="005359B1" w:rsidRDefault="005359B1" w:rsidP="005359B1">
      <w:pPr>
        <w:pStyle w:val="PL"/>
        <w:keepNext/>
        <w:keepLines/>
        <w:jc w:val="center"/>
        <w:rPr>
          <w:ins w:id="40" w:author="Ravi Shanker" w:date="2024-01-24T15:01:00Z"/>
        </w:rPr>
      </w:pPr>
      <w:ins w:id="41" w:author="Ravi Shanker" w:date="2024-01-24T15:01:00Z">
        <w:r>
          <w:t>0 1 2 3 4 5 6 7 8 9 0 1 2 3 4 5 6 7 8 9 0 1 2 3 4 5 6 7 8 9 0 1</w:t>
        </w:r>
      </w:ins>
    </w:p>
    <w:p w14:paraId="4F379389" w14:textId="77777777" w:rsidR="005359B1" w:rsidRDefault="005359B1" w:rsidP="005359B1">
      <w:pPr>
        <w:pStyle w:val="PL"/>
        <w:keepNext/>
        <w:keepLines/>
        <w:jc w:val="center"/>
        <w:rPr>
          <w:ins w:id="42" w:author="Ravi Shanker" w:date="2024-01-24T15:01:00Z"/>
        </w:rPr>
      </w:pPr>
      <w:ins w:id="43" w:author="Ravi Shanker" w:date="2024-01-24T15:01:00Z">
        <w:r>
          <w:t>+-+-+-+-+-+-+-+-+-+-+-+-+-+-+-+-+-+-+-+-+-+-+-+-+-+-+-+-+-+-+-+-+</w:t>
        </w:r>
      </w:ins>
    </w:p>
    <w:p w14:paraId="2223D606" w14:textId="7D3A3603" w:rsidR="005359B1" w:rsidRDefault="005359B1" w:rsidP="005359B1">
      <w:pPr>
        <w:pStyle w:val="PL"/>
        <w:keepNext/>
        <w:keepLines/>
        <w:jc w:val="center"/>
        <w:rPr>
          <w:ins w:id="44" w:author="Ravi Shanker" w:date="2024-01-24T15:01:00Z"/>
        </w:rPr>
      </w:pPr>
      <w:ins w:id="45" w:author="Ravi Shanker" w:date="2024-01-24T15:01:00Z">
        <w:r>
          <w:t>|</w:t>
        </w:r>
      </w:ins>
      <w:ins w:id="46" w:author="Ravi Shanker" w:date="2024-01-24T15:03:00Z">
        <w:r>
          <w:t>Called</w:t>
        </w:r>
      </w:ins>
      <w:ins w:id="47" w:author="Ravi Shanker" w:date="2024-01-24T15:01:00Z">
        <w:r>
          <w:t xml:space="preserve"> MCPTT </w:t>
        </w:r>
      </w:ins>
      <w:ins w:id="48" w:author="Ravi Shanker" w:date="2024-01-24T15:03:00Z">
        <w:r>
          <w:t xml:space="preserve">  </w:t>
        </w:r>
      </w:ins>
      <w:ins w:id="49" w:author="Ravi Shanker" w:date="2024-01-24T15:01:00Z">
        <w:r>
          <w:t>|</w:t>
        </w:r>
      </w:ins>
      <w:ins w:id="50" w:author="Ravi Shanker" w:date="2024-01-24T15:03:00Z">
        <w:r>
          <w:t xml:space="preserve">Called </w:t>
        </w:r>
      </w:ins>
      <w:ins w:id="51" w:author="Ravi Shanker" w:date="2024-01-24T15:01:00Z">
        <w:r>
          <w:t xml:space="preserve">MCPTT </w:t>
        </w:r>
      </w:ins>
      <w:ins w:id="52" w:author="Ravi Shanker" w:date="2024-01-24T15:03:00Z">
        <w:r>
          <w:t xml:space="preserve">  </w:t>
        </w:r>
      </w:ins>
      <w:ins w:id="53" w:author="Ravi Shanker" w:date="2024-01-24T15:01:00Z">
        <w:r>
          <w:t>|</w:t>
        </w:r>
      </w:ins>
      <w:ins w:id="54" w:author="Ravi Shanker" w:date="2024-01-24T15:03:00Z">
        <w:r>
          <w:t xml:space="preserve">Called </w:t>
        </w:r>
      </w:ins>
      <w:ins w:id="55" w:author="Ravi Shanker" w:date="2024-01-24T15:01:00Z">
        <w:r>
          <w:t xml:space="preserve">MCPTT User Identity   </w:t>
        </w:r>
      </w:ins>
      <w:ins w:id="56" w:author="Ravi Shanker" w:date="2024-01-24T15:03:00Z">
        <w:r>
          <w:t xml:space="preserve">  </w:t>
        </w:r>
      </w:ins>
      <w:ins w:id="57" w:author="Ravi Shanker" w:date="2024-01-24T15:01:00Z">
        <w:r>
          <w:t>|</w:t>
        </w:r>
      </w:ins>
    </w:p>
    <w:p w14:paraId="53D66332" w14:textId="77777777" w:rsidR="005359B1" w:rsidRDefault="005359B1" w:rsidP="005359B1">
      <w:pPr>
        <w:pStyle w:val="PL"/>
        <w:keepNext/>
        <w:keepLines/>
        <w:jc w:val="center"/>
        <w:rPr>
          <w:ins w:id="58" w:author="Ravi Shanker" w:date="2024-01-24T15:01:00Z"/>
        </w:rPr>
      </w:pPr>
      <w:ins w:id="59" w:author="Ravi Shanker" w:date="2024-01-24T15:01:00Z">
        <w:r>
          <w:t>|User Identity  |User Identity  |                               |</w:t>
        </w:r>
      </w:ins>
    </w:p>
    <w:p w14:paraId="62A845C9" w14:textId="77777777" w:rsidR="005359B1" w:rsidRDefault="005359B1" w:rsidP="005359B1">
      <w:pPr>
        <w:pStyle w:val="PL"/>
        <w:keepNext/>
        <w:keepLines/>
        <w:jc w:val="center"/>
        <w:rPr>
          <w:ins w:id="60" w:author="Ravi Shanker" w:date="2024-01-24T15:01:00Z"/>
        </w:rPr>
      </w:pPr>
      <w:ins w:id="61" w:author="Ravi Shanker" w:date="2024-01-24T15:01:00Z">
        <w:r>
          <w:t>|field ID       |length         |                               |</w:t>
        </w:r>
      </w:ins>
    </w:p>
    <w:p w14:paraId="6C8A1AF1" w14:textId="77777777" w:rsidR="005359B1" w:rsidRDefault="005359B1" w:rsidP="005359B1">
      <w:pPr>
        <w:pStyle w:val="PL"/>
        <w:keepNext/>
        <w:keepLines/>
        <w:jc w:val="center"/>
        <w:rPr>
          <w:ins w:id="62" w:author="Ravi Shanker" w:date="2024-01-24T15:01:00Z"/>
        </w:rPr>
      </w:pPr>
      <w:ins w:id="63" w:author="Ravi Shanker" w:date="2024-01-24T15:01:00Z">
        <w:r>
          <w:t>+-+-+-+-+-+-+-+-+-+-+-+-+-+-+-+-+                               :</w:t>
        </w:r>
      </w:ins>
    </w:p>
    <w:p w14:paraId="0938711C" w14:textId="77777777" w:rsidR="005359B1" w:rsidRDefault="005359B1" w:rsidP="005359B1">
      <w:pPr>
        <w:pStyle w:val="PL"/>
        <w:keepNext/>
        <w:keepLines/>
        <w:jc w:val="center"/>
        <w:rPr>
          <w:ins w:id="64" w:author="Ravi Shanker" w:date="2024-01-24T15:01:00Z"/>
        </w:rPr>
      </w:pPr>
      <w:ins w:id="65" w:author="Ravi Shanker" w:date="2024-01-24T15:01:00Z">
        <w:r>
          <w:t>:                                             (Padding)         :</w:t>
        </w:r>
      </w:ins>
    </w:p>
    <w:p w14:paraId="555805D4" w14:textId="77777777" w:rsidR="005359B1" w:rsidRDefault="005359B1" w:rsidP="005359B1">
      <w:pPr>
        <w:pStyle w:val="PL"/>
        <w:keepNext/>
        <w:keepLines/>
        <w:jc w:val="center"/>
        <w:rPr>
          <w:ins w:id="66" w:author="Ravi Shanker" w:date="2024-01-24T15:01:00Z"/>
        </w:rPr>
      </w:pPr>
      <w:ins w:id="67" w:author="Ravi Shanker" w:date="2024-01-24T15:01:00Z">
        <w:r>
          <w:t>+-+-+-+-+-+-+-+-+-+-+-+-+-+-+-+-+-+-+-+-+-+-+-+-+-+-+-+-+-+-+-+-+</w:t>
        </w:r>
      </w:ins>
    </w:p>
    <w:bookmarkEnd w:id="38"/>
    <w:p w14:paraId="2CE47ADF" w14:textId="77777777" w:rsidR="005359B1" w:rsidRDefault="005359B1" w:rsidP="005359B1">
      <w:pPr>
        <w:rPr>
          <w:ins w:id="68" w:author="Ravi Shanker" w:date="2024-01-24T15:01:00Z"/>
          <w:lang w:eastAsia="x-none"/>
        </w:rPr>
      </w:pPr>
    </w:p>
    <w:p w14:paraId="544A8338" w14:textId="396F8431" w:rsidR="005359B1" w:rsidRDefault="005359B1" w:rsidP="005359B1">
      <w:pPr>
        <w:rPr>
          <w:ins w:id="69" w:author="Ravi Shanker" w:date="2024-01-24T15:01:00Z"/>
          <w:lang w:eastAsia="en-GB"/>
        </w:rPr>
      </w:pPr>
      <w:ins w:id="70" w:author="Ravi Shanker" w:date="2024-01-24T15:01:00Z">
        <w:r>
          <w:t>The &lt;</w:t>
        </w:r>
      </w:ins>
      <w:ins w:id="71" w:author="Ravi Shanker" w:date="2024-01-24T15:03:00Z">
        <w:r>
          <w:t>Called</w:t>
        </w:r>
      </w:ins>
      <w:ins w:id="72" w:author="Ravi Shanker" w:date="2024-01-24T15:01:00Z">
        <w:r>
          <w:t xml:space="preserve"> MCPTT User Identity field ID&gt; value is a binary value and shall be set according to table </w:t>
        </w:r>
        <w:r w:rsidRPr="00130EBE">
          <w:t>8.3.3.1-2.</w:t>
        </w:r>
      </w:ins>
    </w:p>
    <w:p w14:paraId="4998DCC0" w14:textId="6221DDE2" w:rsidR="005359B1" w:rsidRDefault="005359B1" w:rsidP="005359B1">
      <w:pPr>
        <w:rPr>
          <w:ins w:id="73" w:author="Ravi Shanker" w:date="2024-01-24T15:01:00Z"/>
        </w:rPr>
      </w:pPr>
      <w:ins w:id="74" w:author="Ravi Shanker" w:date="2024-01-24T15:01:00Z">
        <w:r>
          <w:t>The &lt;</w:t>
        </w:r>
      </w:ins>
      <w:ins w:id="75" w:author="Ravi Shanker" w:date="2024-01-24T15:04:00Z">
        <w:r>
          <w:t xml:space="preserve">Called </w:t>
        </w:r>
      </w:ins>
      <w:ins w:id="76" w:author="Ravi Shanker" w:date="2024-01-24T15:01:00Z">
        <w:r>
          <w:t>MCPTT User Identity length&gt; value is a binary value indicating the length in octets of the &lt;</w:t>
        </w:r>
      </w:ins>
      <w:ins w:id="77" w:author="Ravi Shanker" w:date="2024-01-24T15:05:00Z">
        <w:r>
          <w:t xml:space="preserve">Called </w:t>
        </w:r>
      </w:ins>
      <w:ins w:id="78" w:author="Ravi Shanker" w:date="2024-01-24T15:01:00Z">
        <w:r>
          <w:t xml:space="preserve">MCPTT </w:t>
        </w:r>
      </w:ins>
      <w:ins w:id="79" w:author="Ravi Shanker" w:date="2024-01-24T15:04:00Z">
        <w:r>
          <w:t xml:space="preserve">User </w:t>
        </w:r>
      </w:ins>
      <w:ins w:id="80" w:author="Ravi Shanker" w:date="2024-01-24T15:01:00Z">
        <w:r>
          <w:t>Identity&gt; value item except padding.</w:t>
        </w:r>
      </w:ins>
    </w:p>
    <w:p w14:paraId="085990B0" w14:textId="32890DB7" w:rsidR="005359B1" w:rsidRDefault="005359B1" w:rsidP="005359B1">
      <w:pPr>
        <w:rPr>
          <w:ins w:id="81" w:author="Ravi Shanker" w:date="2024-01-24T15:01:00Z"/>
        </w:rPr>
      </w:pPr>
      <w:ins w:id="82" w:author="Ravi Shanker" w:date="2024-01-24T15:01:00Z">
        <w:r>
          <w:t>The &lt;</w:t>
        </w:r>
      </w:ins>
      <w:ins w:id="83" w:author="Ravi Shanker" w:date="2024-01-24T15:05:00Z">
        <w:r>
          <w:t xml:space="preserve">Called </w:t>
        </w:r>
      </w:ins>
      <w:ins w:id="84" w:author="Ravi Shanker" w:date="2024-01-24T15:01:00Z">
        <w:r>
          <w:t xml:space="preserve">MCPTT User Identity&gt; value contains the MCPTT ID of the </w:t>
        </w:r>
      </w:ins>
      <w:ins w:id="85" w:author="Ravi Shanker" w:date="2024-01-24T15:05:00Z">
        <w:r>
          <w:t xml:space="preserve">called </w:t>
        </w:r>
      </w:ins>
      <w:ins w:id="86" w:author="Ravi Shanker" w:date="2024-01-24T15:01:00Z">
        <w:r>
          <w:t>MCPTT user. The &lt;</w:t>
        </w:r>
      </w:ins>
      <w:ins w:id="87" w:author="Ravi Shanker" w:date="2024-01-24T15:05:00Z">
        <w:r>
          <w:t xml:space="preserve">Called </w:t>
        </w:r>
      </w:ins>
      <w:ins w:id="88" w:author="Ravi Shanker" w:date="2024-01-24T15:01:00Z">
        <w:r>
          <w:t>MCPTT User Identity&gt; value shall be coded as specified in the table </w:t>
        </w:r>
        <w:r w:rsidRPr="00130EBE">
          <w:t>8.3.3.</w:t>
        </w:r>
      </w:ins>
      <w:ins w:id="89" w:author="Ravi Shanker" w:date="2024-01-24T15:28:00Z">
        <w:r w:rsidR="00130EBE" w:rsidRPr="00130EBE">
          <w:t>12</w:t>
        </w:r>
      </w:ins>
      <w:ins w:id="90" w:author="Ravi Shanker" w:date="2024-01-24T15:01:00Z">
        <w:r w:rsidRPr="00130EBE">
          <w:t>-2</w:t>
        </w:r>
        <w:r>
          <w:t>. The MCPTT ID is specified in 3GPP TS 24.379 [2].</w:t>
        </w:r>
      </w:ins>
    </w:p>
    <w:p w14:paraId="6F1068BB" w14:textId="0745A505" w:rsidR="005359B1" w:rsidRDefault="005359B1" w:rsidP="005359B1">
      <w:pPr>
        <w:pStyle w:val="TH"/>
        <w:rPr>
          <w:ins w:id="91" w:author="Ravi Shanker" w:date="2024-01-24T15:01:00Z"/>
        </w:rPr>
      </w:pPr>
      <w:ins w:id="92" w:author="Ravi Shanker" w:date="2024-01-24T15:01:00Z">
        <w:r>
          <w:lastRenderedPageBreak/>
          <w:t>Table 8.3.3.</w:t>
        </w:r>
      </w:ins>
      <w:ins w:id="93" w:author="Ravi Shanker" w:date="2024-01-24T15:05:00Z">
        <w:r>
          <w:t>12</w:t>
        </w:r>
      </w:ins>
      <w:ins w:id="94" w:author="Ravi Shanker" w:date="2024-01-24T15:01:00Z">
        <w:r>
          <w:t>-2: ABNF syntax of string values of the &lt;Inviting MCPTT User Identity&gt; value</w:t>
        </w:r>
      </w:ins>
    </w:p>
    <w:p w14:paraId="638EC1FF" w14:textId="1EFAAC05" w:rsidR="005359B1" w:rsidRDefault="005359B1" w:rsidP="005359B1">
      <w:pPr>
        <w:pStyle w:val="PL"/>
        <w:pBdr>
          <w:top w:val="single" w:sz="4" w:space="1" w:color="auto"/>
          <w:left w:val="single" w:sz="4" w:space="4" w:color="auto"/>
          <w:bottom w:val="single" w:sz="4" w:space="1" w:color="auto"/>
          <w:right w:val="single" w:sz="4" w:space="4" w:color="auto"/>
        </w:pBdr>
        <w:rPr>
          <w:ins w:id="95" w:author="Ravi Shanker" w:date="2024-01-24T15:01:00Z"/>
        </w:rPr>
      </w:pPr>
      <w:ins w:id="96" w:author="Ravi Shanker" w:date="2024-01-24T15:06:00Z">
        <w:r>
          <w:t>called</w:t>
        </w:r>
      </w:ins>
      <w:ins w:id="97" w:author="Ravi Shanker" w:date="2024-01-24T15:01:00Z">
        <w:r>
          <w:t>-mcptt-user-identity = URI</w:t>
        </w:r>
      </w:ins>
    </w:p>
    <w:p w14:paraId="76B53B69" w14:textId="77777777" w:rsidR="005359B1" w:rsidRDefault="005359B1" w:rsidP="005359B1">
      <w:pPr>
        <w:rPr>
          <w:ins w:id="98" w:author="Ravi Shanker" w:date="2024-01-24T15:01:00Z"/>
        </w:rPr>
      </w:pPr>
    </w:p>
    <w:p w14:paraId="21B51AF1" w14:textId="5492F585" w:rsidR="005359B1" w:rsidRDefault="005359B1" w:rsidP="005359B1">
      <w:pPr>
        <w:rPr>
          <w:ins w:id="99" w:author="Ravi Shanker" w:date="2024-01-24T15:01:00Z"/>
        </w:rPr>
      </w:pPr>
      <w:ins w:id="100" w:author="Ravi Shanker" w:date="2024-01-24T15:01:00Z">
        <w:r>
          <w:t>If the length of the &lt;</w:t>
        </w:r>
      </w:ins>
      <w:ins w:id="101" w:author="Ravi Shanker" w:date="2024-01-24T15:06:00Z">
        <w:r>
          <w:t xml:space="preserve">Called </w:t>
        </w:r>
      </w:ins>
      <w:ins w:id="102" w:author="Ravi Shanker" w:date="2024-01-24T15:01:00Z">
        <w:r>
          <w:t>MCPTT User Identity&gt; value is not (2 + multiple of 4) bytes, the &lt;</w:t>
        </w:r>
      </w:ins>
      <w:ins w:id="103" w:author="Ravi Shanker" w:date="2024-01-24T15:06:00Z">
        <w:r>
          <w:t xml:space="preserve">Called </w:t>
        </w:r>
      </w:ins>
      <w:ins w:id="104" w:author="Ravi Shanker" w:date="2024-01-24T15:01:00Z">
        <w:r>
          <w:t>MCPTT User Identity&gt;</w:t>
        </w:r>
        <w:r>
          <w:rPr>
            <w:lang w:eastAsia="x-none"/>
          </w:rPr>
          <w:t xml:space="preserve"> </w:t>
        </w:r>
        <w:r>
          <w:t>value shall be padded to (2 + multiple of 4) bytes. The value of the padding bytes should be set to zero. The padding bytes shall be ignored.</w:t>
        </w:r>
      </w:ins>
    </w:p>
    <w:p w14:paraId="34F11792" w14:textId="2E9C0941" w:rsidR="00532089" w:rsidRPr="006C461B" w:rsidRDefault="00532089" w:rsidP="00532089"/>
    <w:tbl>
      <w:tblPr>
        <w:tblStyle w:val="TableGrid"/>
        <w:tblW w:w="0" w:type="auto"/>
        <w:tblLook w:val="04A0" w:firstRow="1" w:lastRow="0" w:firstColumn="1" w:lastColumn="0" w:noHBand="0" w:noVBand="1"/>
      </w:tblPr>
      <w:tblGrid>
        <w:gridCol w:w="9629"/>
      </w:tblGrid>
      <w:tr w:rsidR="00532089" w14:paraId="548EE2DA" w14:textId="77777777" w:rsidTr="005A7924">
        <w:tc>
          <w:tcPr>
            <w:tcW w:w="9629" w:type="dxa"/>
          </w:tcPr>
          <w:p w14:paraId="202207B8" w14:textId="77777777" w:rsidR="00532089" w:rsidRDefault="00532089" w:rsidP="005A7924">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08A1AA34" w14:textId="77777777" w:rsidR="00532089" w:rsidRDefault="00532089" w:rsidP="00532089">
      <w:pPr>
        <w:pStyle w:val="Heading3"/>
      </w:pPr>
      <w:bookmarkStart w:id="105" w:name="_Toc154496850"/>
      <w:r>
        <w:t>8.3.4</w:t>
      </w:r>
      <w:r>
        <w:tab/>
        <w:t xml:space="preserve">Connect </w:t>
      </w:r>
      <w:proofErr w:type="gramStart"/>
      <w:r>
        <w:t>message</w:t>
      </w:r>
      <w:bookmarkEnd w:id="105"/>
      <w:proofErr w:type="gramEnd"/>
    </w:p>
    <w:p w14:paraId="3D0B3AAC" w14:textId="77777777" w:rsidR="00532089" w:rsidRDefault="00532089" w:rsidP="00532089">
      <w:pPr>
        <w:rPr>
          <w:lang w:eastAsia="x-none"/>
        </w:rPr>
      </w:pPr>
      <w:r>
        <w:rPr>
          <w:lang w:eastAsia="x-none"/>
        </w:rPr>
        <w:t>The Connect message is sent by the participating MCPTT function on the originating side to the MCPTT client to confirm the establishment of an MCPTT call or sent on the terminating side to initiate an MCPTT call. The Connect message is only used in the on-network mode and only sent over the unicast bearer.</w:t>
      </w:r>
    </w:p>
    <w:p w14:paraId="72D6B1A5" w14:textId="77777777" w:rsidR="00532089" w:rsidRDefault="00532089" w:rsidP="00532089">
      <w:pPr>
        <w:rPr>
          <w:lang w:eastAsia="en-GB"/>
        </w:rPr>
      </w:pPr>
      <w:r>
        <w:t>Table 8.3.4-1 shows the content of the Connect message.</w:t>
      </w:r>
    </w:p>
    <w:p w14:paraId="316A0CFD" w14:textId="77777777" w:rsidR="00532089" w:rsidRDefault="00532089" w:rsidP="00532089">
      <w:pPr>
        <w:pStyle w:val="TH"/>
      </w:pPr>
      <w:r>
        <w:t xml:space="preserve">Table 8.3.4-1: Connect </w:t>
      </w:r>
      <w:proofErr w:type="gramStart"/>
      <w:r>
        <w:t>message</w:t>
      </w:r>
      <w:proofErr w:type="gramEnd"/>
    </w:p>
    <w:p w14:paraId="4C811E1A" w14:textId="77777777" w:rsidR="00532089" w:rsidRDefault="00532089" w:rsidP="00532089">
      <w:pPr>
        <w:pStyle w:val="PL"/>
        <w:keepNext/>
        <w:keepLines/>
        <w:jc w:val="center"/>
      </w:pPr>
      <w:bookmarkStart w:id="106" w:name="_MCCTEMPBM_CRPT89410101___4"/>
      <w:r>
        <w:t>0                   1                   2                   3  </w:t>
      </w:r>
    </w:p>
    <w:p w14:paraId="106C9D45" w14:textId="77777777" w:rsidR="00532089" w:rsidRDefault="00532089" w:rsidP="00532089">
      <w:pPr>
        <w:pStyle w:val="PL"/>
        <w:keepNext/>
        <w:keepLines/>
        <w:jc w:val="center"/>
      </w:pPr>
      <w:r>
        <w:t>0 1 2 3 4 5 6 7 8 9 0 1 2 3 4 5 6 7 8 9 0 1 2 3 4 5 6 7 8 9 0 1</w:t>
      </w:r>
    </w:p>
    <w:p w14:paraId="31DA2108" w14:textId="77777777" w:rsidR="00532089" w:rsidRDefault="00532089" w:rsidP="00532089">
      <w:pPr>
        <w:pStyle w:val="PL"/>
        <w:keepNext/>
        <w:keepLines/>
        <w:jc w:val="center"/>
      </w:pPr>
      <w:r>
        <w:t>+-+-+-+-+-+-+-+-+-+-+-+-+-+-+-+-+-+-+-+-+-+-+-+-+-+-+-+-+-+-+-+-+</w:t>
      </w:r>
    </w:p>
    <w:p w14:paraId="1831F5E4" w14:textId="77777777" w:rsidR="00532089" w:rsidRDefault="00532089" w:rsidP="00532089">
      <w:pPr>
        <w:pStyle w:val="PL"/>
        <w:keepNext/>
        <w:keepLines/>
        <w:jc w:val="center"/>
      </w:pPr>
      <w:r>
        <w:t>|V=2|P| Subtype |   PT=APP=204  |          Length               |</w:t>
      </w:r>
    </w:p>
    <w:p w14:paraId="4FB2F854" w14:textId="77777777" w:rsidR="00532089" w:rsidRDefault="00532089" w:rsidP="00532089">
      <w:pPr>
        <w:pStyle w:val="PL"/>
        <w:keepNext/>
        <w:keepLines/>
        <w:jc w:val="center"/>
      </w:pPr>
      <w:r>
        <w:t>+-+-+-+-+-+-+-+-+-+-+-+-+-+-+-+-+-+-+-+-+-+-+-+-+-+-+-+-+-+-+-+-+</w:t>
      </w:r>
    </w:p>
    <w:p w14:paraId="1FED99D1" w14:textId="77777777" w:rsidR="00532089" w:rsidRDefault="00532089" w:rsidP="00532089">
      <w:pPr>
        <w:pStyle w:val="PL"/>
        <w:keepNext/>
        <w:keepLines/>
        <w:jc w:val="center"/>
      </w:pPr>
      <w:r>
        <w:t>|               SSRC of participating MCPTT function            |</w:t>
      </w:r>
    </w:p>
    <w:p w14:paraId="79329E98" w14:textId="77777777" w:rsidR="00532089" w:rsidRDefault="00532089" w:rsidP="00532089">
      <w:pPr>
        <w:pStyle w:val="PL"/>
        <w:keepNext/>
        <w:keepLines/>
        <w:jc w:val="center"/>
      </w:pPr>
      <w:r>
        <w:t>+-+-+-+-+-+-+-+-+-+-+-+-+-+-+-+-+-+-+-+-+-+-+-+-+-+-+-+-+-+-+-+-+</w:t>
      </w:r>
    </w:p>
    <w:p w14:paraId="25FB2BD9" w14:textId="77777777" w:rsidR="00532089" w:rsidRDefault="00532089" w:rsidP="00532089">
      <w:pPr>
        <w:pStyle w:val="PL"/>
        <w:keepNext/>
        <w:keepLines/>
        <w:jc w:val="center"/>
      </w:pPr>
      <w:r>
        <w:t>|                          name=MCPC                            |</w:t>
      </w:r>
    </w:p>
    <w:p w14:paraId="2FCDFCC6" w14:textId="77777777" w:rsidR="00532089" w:rsidRDefault="00532089" w:rsidP="00532089">
      <w:pPr>
        <w:pStyle w:val="PL"/>
        <w:keepNext/>
        <w:keepLines/>
        <w:jc w:val="center"/>
      </w:pPr>
      <w:r>
        <w:t>+-+-+-+-+-+-+-+-+-+-+-+-+-+-+-+-+-+-+-+-+-+-+-+-+-+-+-+-+-+-+-+-+</w:t>
      </w:r>
    </w:p>
    <w:p w14:paraId="0C6702B6" w14:textId="77777777" w:rsidR="00532089" w:rsidRDefault="00532089" w:rsidP="00532089">
      <w:pPr>
        <w:pStyle w:val="PL"/>
        <w:keepNext/>
        <w:keepLines/>
        <w:jc w:val="center"/>
      </w:pPr>
      <w:r>
        <w:t>|                   MCPTT Session Identity field                |</w:t>
      </w:r>
    </w:p>
    <w:p w14:paraId="66DFBE3B" w14:textId="77777777" w:rsidR="00532089" w:rsidRDefault="00532089" w:rsidP="00532089">
      <w:pPr>
        <w:pStyle w:val="PL"/>
        <w:keepNext/>
        <w:keepLines/>
        <w:jc w:val="center"/>
      </w:pPr>
      <w:r>
        <w:t>+-+-+-+-+-+-+-+-+-+-+-+-+-+-+-+-+-+-+-+-+-+-+-+-+-+-+-+-+-+-+-+-+</w:t>
      </w:r>
    </w:p>
    <w:p w14:paraId="3091CD87" w14:textId="77777777" w:rsidR="00532089" w:rsidRDefault="00532089" w:rsidP="00532089">
      <w:pPr>
        <w:pStyle w:val="PL"/>
        <w:keepNext/>
        <w:keepLines/>
        <w:jc w:val="center"/>
      </w:pPr>
      <w:r>
        <w:t>|                    MCPTT Group Identity field                 |</w:t>
      </w:r>
    </w:p>
    <w:p w14:paraId="648683B1" w14:textId="77777777" w:rsidR="00532089" w:rsidRDefault="00532089" w:rsidP="00532089">
      <w:pPr>
        <w:pStyle w:val="PL"/>
        <w:keepNext/>
        <w:keepLines/>
        <w:jc w:val="center"/>
      </w:pPr>
      <w:r>
        <w:t>+-+-+-+-+-+-+-+-+-+-+-+-+-+-+-+-+-+-+-+-+-+-+-+-+-+-+-+-+-+-+-+-+</w:t>
      </w:r>
    </w:p>
    <w:p w14:paraId="1776FA5D" w14:textId="77777777" w:rsidR="00532089" w:rsidRDefault="00532089" w:rsidP="00532089">
      <w:pPr>
        <w:pStyle w:val="PL"/>
        <w:keepNext/>
        <w:keepLines/>
        <w:jc w:val="center"/>
      </w:pPr>
      <w:r>
        <w:t>|                      Media Streams field                      |</w:t>
      </w:r>
    </w:p>
    <w:p w14:paraId="4A6F8C30" w14:textId="77777777" w:rsidR="00532089" w:rsidRDefault="00532089" w:rsidP="00532089">
      <w:pPr>
        <w:pStyle w:val="PL"/>
        <w:keepNext/>
        <w:keepLines/>
        <w:jc w:val="center"/>
      </w:pPr>
      <w:r>
        <w:t>+-+-+-+-+-+-+-+-+-+-+-+-+-+-+-+-+-+-+-+-+-+-+-+-+-+-+-+-+-+-+-+-+</w:t>
      </w:r>
    </w:p>
    <w:p w14:paraId="3461F570" w14:textId="77777777" w:rsidR="00532089" w:rsidRDefault="00532089" w:rsidP="00532089">
      <w:pPr>
        <w:pStyle w:val="PL"/>
        <w:keepNext/>
        <w:keepLines/>
        <w:jc w:val="center"/>
      </w:pPr>
      <w:r>
        <w:t>|                      Warning Text field                       |</w:t>
      </w:r>
    </w:p>
    <w:p w14:paraId="2D11A806" w14:textId="77777777" w:rsidR="00532089" w:rsidRDefault="00532089" w:rsidP="00532089">
      <w:pPr>
        <w:pStyle w:val="PL"/>
        <w:keepNext/>
        <w:keepLines/>
        <w:jc w:val="center"/>
      </w:pPr>
      <w:r>
        <w:t>+-+-+-+-+-+-+-+-+-+-+-+-+-+-+-+-+-+-+-+-+-+-+-+-+-+-+-+-+-+-+-+-+</w:t>
      </w:r>
    </w:p>
    <w:p w14:paraId="1967BBF5" w14:textId="77777777" w:rsidR="00532089" w:rsidRDefault="00532089" w:rsidP="00532089">
      <w:pPr>
        <w:pStyle w:val="PL"/>
        <w:keepNext/>
        <w:keepLines/>
        <w:jc w:val="center"/>
      </w:pPr>
      <w:r>
        <w:t>|                      Answer State field                       |</w:t>
      </w:r>
    </w:p>
    <w:p w14:paraId="3BA26E4F" w14:textId="77777777" w:rsidR="00532089" w:rsidRDefault="00532089" w:rsidP="00532089">
      <w:pPr>
        <w:pStyle w:val="PL"/>
        <w:keepNext/>
        <w:keepLines/>
        <w:jc w:val="center"/>
      </w:pPr>
      <w:r>
        <w:t>+-+-+-+-+-+-+-+-+-+-+-+-+-+-+-+-+-+-+-+-+-+-+-+-+-+-+-+-+-+-+-+-+</w:t>
      </w:r>
    </w:p>
    <w:p w14:paraId="616EB167" w14:textId="21A66C0B" w:rsidR="00532089" w:rsidRDefault="00532089" w:rsidP="00532089">
      <w:pPr>
        <w:pStyle w:val="PL"/>
        <w:keepNext/>
        <w:keepLines/>
        <w:jc w:val="center"/>
      </w:pPr>
      <w:r>
        <w:t>|                 Inviting MCPTT User Identity field            |</w:t>
      </w:r>
    </w:p>
    <w:p w14:paraId="6E989B0D" w14:textId="77777777" w:rsidR="00532089" w:rsidRDefault="00532089" w:rsidP="00532089">
      <w:pPr>
        <w:pStyle w:val="PL"/>
        <w:keepNext/>
        <w:keepLines/>
        <w:jc w:val="center"/>
      </w:pPr>
      <w:r>
        <w:t>+-+-+-+-+-+-+-+-+-+-+-+-+-+-+-+-+-+-+-+-+-+-+-+-+-+-+-+-+-+-+-+-+</w:t>
      </w:r>
    </w:p>
    <w:p w14:paraId="27E4C150" w14:textId="2419EFB4" w:rsidR="005359B1" w:rsidRDefault="005359B1" w:rsidP="005359B1">
      <w:pPr>
        <w:pStyle w:val="PL"/>
        <w:keepNext/>
        <w:keepLines/>
        <w:jc w:val="center"/>
        <w:rPr>
          <w:ins w:id="107" w:author="Ravi Shanker" w:date="2024-01-24T15:06:00Z"/>
        </w:rPr>
      </w:pPr>
      <w:ins w:id="108" w:author="Ravi Shanker" w:date="2024-01-24T15:06:00Z">
        <w:r>
          <w:t xml:space="preserve">|                 </w:t>
        </w:r>
        <w:r>
          <w:t xml:space="preserve"> Called </w:t>
        </w:r>
        <w:r>
          <w:t xml:space="preserve">MCPTT User Identity field            </w:t>
        </w:r>
      </w:ins>
      <w:ins w:id="109" w:author="Ravi Shanker" w:date="2024-01-24T15:07:00Z">
        <w:r>
          <w:t xml:space="preserve"> </w:t>
        </w:r>
      </w:ins>
      <w:ins w:id="110" w:author="Ravi Shanker" w:date="2024-01-24T15:06:00Z">
        <w:r>
          <w:t>|</w:t>
        </w:r>
      </w:ins>
    </w:p>
    <w:p w14:paraId="0DD8D03D" w14:textId="77777777" w:rsidR="005359B1" w:rsidRDefault="005359B1" w:rsidP="005359B1">
      <w:pPr>
        <w:pStyle w:val="PL"/>
        <w:keepNext/>
        <w:keepLines/>
        <w:jc w:val="center"/>
        <w:rPr>
          <w:ins w:id="111" w:author="Ravi Shanker" w:date="2024-01-24T15:06:00Z"/>
        </w:rPr>
      </w:pPr>
      <w:ins w:id="112" w:author="Ravi Shanker" w:date="2024-01-24T15:06:00Z">
        <w:r>
          <w:t>+-+-+-+-+-+-+-+-+-+-+-+-+-+-+-+-+-+-+-+-+-+-+-+-+-+-+-+-+-+-+-+-+</w:t>
        </w:r>
      </w:ins>
    </w:p>
    <w:p w14:paraId="6F812B5E" w14:textId="77777777" w:rsidR="00532089" w:rsidRDefault="00532089" w:rsidP="00532089">
      <w:pPr>
        <w:pStyle w:val="PL"/>
        <w:keepNext/>
        <w:keepLines/>
        <w:jc w:val="center"/>
      </w:pPr>
      <w:r>
        <w:t>|                       PCK I_MESSAGE field                     |</w:t>
      </w:r>
    </w:p>
    <w:p w14:paraId="4969B9D9" w14:textId="77777777" w:rsidR="00532089" w:rsidRDefault="00532089" w:rsidP="00532089">
      <w:pPr>
        <w:pStyle w:val="PL"/>
        <w:keepNext/>
        <w:keepLines/>
        <w:jc w:val="center"/>
      </w:pPr>
      <w:r>
        <w:t>+-+-+-+-+-+-+-+-+-+-+-+-+-+-+-+-+-+-+-+-+-+-+-+-+-+-+-+-+-+-+-+-+</w:t>
      </w:r>
    </w:p>
    <w:bookmarkEnd w:id="106"/>
    <w:p w14:paraId="780B87AE" w14:textId="77777777" w:rsidR="00532089" w:rsidRDefault="00532089" w:rsidP="00532089"/>
    <w:p w14:paraId="6D6113D9" w14:textId="77777777" w:rsidR="00532089" w:rsidRDefault="00532089" w:rsidP="00532089">
      <w:r>
        <w:t xml:space="preserve">With the exception of the three first 32-bit words the order of the fields </w:t>
      </w:r>
      <w:proofErr w:type="gramStart"/>
      <w:r>
        <w:t>are</w:t>
      </w:r>
      <w:proofErr w:type="gramEnd"/>
      <w:r>
        <w:t xml:space="preserve"> irrelevant.</w:t>
      </w:r>
    </w:p>
    <w:p w14:paraId="40434C91" w14:textId="77777777" w:rsidR="00532089" w:rsidRDefault="00532089" w:rsidP="00532089">
      <w:pPr>
        <w:rPr>
          <w:b/>
          <w:u w:val="single"/>
        </w:rPr>
      </w:pPr>
      <w:r>
        <w:rPr>
          <w:b/>
          <w:u w:val="single"/>
        </w:rPr>
        <w:t>Subtype:</w:t>
      </w:r>
    </w:p>
    <w:p w14:paraId="70DD1D55" w14:textId="77777777" w:rsidR="00532089" w:rsidRDefault="00532089" w:rsidP="00532089">
      <w:r>
        <w:t>The subtype shall be coded according to table 8.3.2-1.</w:t>
      </w:r>
    </w:p>
    <w:p w14:paraId="6DBB2ABB" w14:textId="77777777" w:rsidR="00532089" w:rsidRDefault="00532089" w:rsidP="00532089">
      <w:pPr>
        <w:rPr>
          <w:b/>
          <w:u w:val="single"/>
        </w:rPr>
      </w:pPr>
      <w:r>
        <w:rPr>
          <w:b/>
          <w:u w:val="single"/>
        </w:rPr>
        <w:t>Length:</w:t>
      </w:r>
    </w:p>
    <w:p w14:paraId="406334A8" w14:textId="77777777" w:rsidR="00532089" w:rsidRDefault="00532089" w:rsidP="00532089">
      <w:r>
        <w:t xml:space="preserve">The length shall be coded as specified </w:t>
      </w:r>
      <w:proofErr w:type="gramStart"/>
      <w:r>
        <w:t>in to</w:t>
      </w:r>
      <w:proofErr w:type="gramEnd"/>
      <w:r>
        <w:t xml:space="preserve"> clause 8.1.2.</w:t>
      </w:r>
    </w:p>
    <w:p w14:paraId="38E7DA16" w14:textId="77777777" w:rsidR="00532089" w:rsidRDefault="00532089" w:rsidP="00532089">
      <w:pPr>
        <w:rPr>
          <w:b/>
          <w:u w:val="single"/>
        </w:rPr>
      </w:pPr>
      <w:r>
        <w:rPr>
          <w:b/>
          <w:u w:val="single"/>
        </w:rPr>
        <w:t>SSRC:</w:t>
      </w:r>
    </w:p>
    <w:p w14:paraId="31A65BA7" w14:textId="77777777" w:rsidR="00532089" w:rsidRDefault="00532089" w:rsidP="00532089">
      <w:r>
        <w:t>The SSRC field shall carry the SSRC of the participating MCPTT function.</w:t>
      </w:r>
    </w:p>
    <w:p w14:paraId="5616F174" w14:textId="77777777" w:rsidR="00532089" w:rsidRDefault="00532089" w:rsidP="00532089">
      <w:r>
        <w:t>The SSRC field shall be coded as specified in IETF RFC 3550 [3].</w:t>
      </w:r>
    </w:p>
    <w:p w14:paraId="4939DC89" w14:textId="77777777" w:rsidR="00532089" w:rsidRDefault="00532089" w:rsidP="00532089">
      <w:pPr>
        <w:rPr>
          <w:b/>
          <w:u w:val="single"/>
        </w:rPr>
      </w:pPr>
      <w:r>
        <w:rPr>
          <w:b/>
          <w:u w:val="single"/>
        </w:rPr>
        <w:t>MCPTT Session Identity:</w:t>
      </w:r>
    </w:p>
    <w:p w14:paraId="4BCE551A" w14:textId="77777777" w:rsidR="00532089" w:rsidRDefault="00532089" w:rsidP="00532089">
      <w:pPr>
        <w:rPr>
          <w:b/>
          <w:u w:val="single"/>
        </w:rPr>
      </w:pPr>
      <w:r>
        <w:t>The MCPTT Session Identity field is coded as described in clause 8.3.3.3.</w:t>
      </w:r>
    </w:p>
    <w:p w14:paraId="45A39E69" w14:textId="77777777" w:rsidR="00532089" w:rsidRDefault="00532089" w:rsidP="00532089">
      <w:pPr>
        <w:rPr>
          <w:b/>
          <w:u w:val="single"/>
        </w:rPr>
      </w:pPr>
      <w:r>
        <w:rPr>
          <w:b/>
          <w:u w:val="single"/>
        </w:rPr>
        <w:lastRenderedPageBreak/>
        <w:t>MCPTT Group Identity:</w:t>
      </w:r>
    </w:p>
    <w:p w14:paraId="3101056D" w14:textId="77777777" w:rsidR="00532089" w:rsidRDefault="00532089" w:rsidP="00532089">
      <w:pPr>
        <w:rPr>
          <w:b/>
          <w:u w:val="single"/>
        </w:rPr>
      </w:pPr>
      <w:r>
        <w:t>The MCPTT Group Identity field is coded as described in clause 8.3.3.5.</w:t>
      </w:r>
    </w:p>
    <w:p w14:paraId="0F39F3ED" w14:textId="77777777" w:rsidR="00532089" w:rsidRDefault="00532089" w:rsidP="00532089">
      <w:pPr>
        <w:rPr>
          <w:b/>
          <w:u w:val="single"/>
        </w:rPr>
      </w:pPr>
      <w:r>
        <w:rPr>
          <w:b/>
          <w:u w:val="single"/>
        </w:rPr>
        <w:t>Media Streams:</w:t>
      </w:r>
    </w:p>
    <w:p w14:paraId="3D4F8FF5" w14:textId="77777777" w:rsidR="00532089" w:rsidRDefault="00532089" w:rsidP="00532089">
      <w:r>
        <w:t>The Media Streams field is coded as described in clause 8.3.3.2.</w:t>
      </w:r>
    </w:p>
    <w:p w14:paraId="30528112" w14:textId="77777777" w:rsidR="00532089" w:rsidRDefault="00532089" w:rsidP="00532089">
      <w:pPr>
        <w:rPr>
          <w:b/>
          <w:u w:val="single"/>
        </w:rPr>
      </w:pPr>
      <w:r>
        <w:rPr>
          <w:b/>
          <w:u w:val="single"/>
        </w:rPr>
        <w:t>Warning Text:</w:t>
      </w:r>
    </w:p>
    <w:p w14:paraId="682E6BEC" w14:textId="77777777" w:rsidR="00532089" w:rsidRDefault="00532089" w:rsidP="00532089">
      <w:r>
        <w:t>The Warning Text field is coded as described in clause 8.3.3.4.</w:t>
      </w:r>
    </w:p>
    <w:p w14:paraId="57EF3B83" w14:textId="77777777" w:rsidR="00532089" w:rsidRDefault="00532089" w:rsidP="00532089">
      <w:pPr>
        <w:rPr>
          <w:b/>
          <w:u w:val="single"/>
        </w:rPr>
      </w:pPr>
      <w:r>
        <w:rPr>
          <w:b/>
          <w:u w:val="single"/>
        </w:rPr>
        <w:t>Answer State:</w:t>
      </w:r>
    </w:p>
    <w:p w14:paraId="0FCAF752" w14:textId="77777777" w:rsidR="00532089" w:rsidRDefault="00532089" w:rsidP="00532089">
      <w:r>
        <w:t>The Answer State field is coded as described in clause 8.3.3.6.</w:t>
      </w:r>
    </w:p>
    <w:p w14:paraId="787EB963" w14:textId="77777777" w:rsidR="00532089" w:rsidRDefault="00532089" w:rsidP="00532089">
      <w:r>
        <w:t>When the Answer State field is not included the value "confirmed" shall be assumed.</w:t>
      </w:r>
    </w:p>
    <w:p w14:paraId="309AF870" w14:textId="79948F3E" w:rsidR="00532089" w:rsidRDefault="00532089" w:rsidP="00532089">
      <w:pPr>
        <w:rPr>
          <w:b/>
          <w:u w:val="single"/>
        </w:rPr>
      </w:pPr>
      <w:r>
        <w:rPr>
          <w:b/>
          <w:u w:val="single"/>
        </w:rPr>
        <w:t>Inviting MCPTT User Identity:</w:t>
      </w:r>
    </w:p>
    <w:p w14:paraId="4439A2B3" w14:textId="5348418C" w:rsidR="00532089" w:rsidRDefault="00532089" w:rsidP="00532089">
      <w:pPr>
        <w:rPr>
          <w:b/>
          <w:u w:val="single"/>
        </w:rPr>
      </w:pPr>
      <w:r>
        <w:t>The Inviting MCPTT User Identity field is coded as described in clause 8.3.3.5.</w:t>
      </w:r>
    </w:p>
    <w:p w14:paraId="722387D6" w14:textId="36F22E14" w:rsidR="00532089" w:rsidRDefault="00532089" w:rsidP="00532089">
      <w:r>
        <w:t>When the inviting MCPTT user requested privacy, the &lt;</w:t>
      </w:r>
      <w:proofErr w:type="spellStart"/>
      <w:proofErr w:type="gramStart"/>
      <w:r>
        <w:t>sip:anonymous@invalid.invalid</w:t>
      </w:r>
      <w:proofErr w:type="spellEnd"/>
      <w:proofErr w:type="gramEnd"/>
      <w:r>
        <w:t>&gt; identity shall be used.</w:t>
      </w:r>
    </w:p>
    <w:p w14:paraId="5F98FD19" w14:textId="1092A0E1" w:rsidR="005359B1" w:rsidRDefault="005359B1" w:rsidP="005359B1">
      <w:pPr>
        <w:rPr>
          <w:ins w:id="113" w:author="Ravi Shanker" w:date="2024-01-24T15:07:00Z"/>
          <w:b/>
          <w:u w:val="single"/>
        </w:rPr>
      </w:pPr>
      <w:ins w:id="114" w:author="Ravi Shanker" w:date="2024-01-24T15:07:00Z">
        <w:r>
          <w:rPr>
            <w:b/>
            <w:u w:val="single"/>
          </w:rPr>
          <w:t xml:space="preserve">Called </w:t>
        </w:r>
        <w:r>
          <w:rPr>
            <w:b/>
            <w:u w:val="single"/>
          </w:rPr>
          <w:t>MCPTT User Identity:</w:t>
        </w:r>
      </w:ins>
    </w:p>
    <w:p w14:paraId="0B32970E" w14:textId="277C53DF" w:rsidR="005359B1" w:rsidRDefault="005359B1" w:rsidP="005359B1">
      <w:pPr>
        <w:rPr>
          <w:ins w:id="115" w:author="Ravi Shanker" w:date="2024-01-24T15:07:00Z"/>
          <w:b/>
          <w:u w:val="single"/>
        </w:rPr>
      </w:pPr>
      <w:ins w:id="116" w:author="Ravi Shanker" w:date="2024-01-24T15:07:00Z">
        <w:r>
          <w:t xml:space="preserve">The </w:t>
        </w:r>
        <w:r>
          <w:t xml:space="preserve">Called </w:t>
        </w:r>
        <w:r>
          <w:t>MCPTT User Identity field is coded as described in clause </w:t>
        </w:r>
        <w:r w:rsidRPr="00130EBE">
          <w:t>8.3.3.</w:t>
        </w:r>
      </w:ins>
      <w:ins w:id="117" w:author="Ravi Shanker" w:date="2024-01-24T15:23:00Z">
        <w:r w:rsidR="00130EBE" w:rsidRPr="00130EBE">
          <w:t>12</w:t>
        </w:r>
      </w:ins>
      <w:ins w:id="118" w:author="Ravi Shanker" w:date="2024-01-24T15:07:00Z">
        <w:r w:rsidRPr="00130EBE">
          <w:t>.</w:t>
        </w:r>
      </w:ins>
    </w:p>
    <w:p w14:paraId="2ED9A7F0" w14:textId="77777777" w:rsidR="005359B1" w:rsidRDefault="005359B1" w:rsidP="005359B1">
      <w:pPr>
        <w:rPr>
          <w:ins w:id="119" w:author="Ravi Shanker" w:date="2024-01-24T15:07:00Z"/>
        </w:rPr>
      </w:pPr>
      <w:ins w:id="120" w:author="Ravi Shanker" w:date="2024-01-24T15:07:00Z">
        <w:r>
          <w:t>When the inviting MCPTT user requested privacy, the &lt;</w:t>
        </w:r>
        <w:proofErr w:type="spellStart"/>
        <w:proofErr w:type="gramStart"/>
        <w:r>
          <w:t>sip:anonymous@invalid.invalid</w:t>
        </w:r>
        <w:proofErr w:type="spellEnd"/>
        <w:proofErr w:type="gramEnd"/>
        <w:r>
          <w:t>&gt; identity shall be used.</w:t>
        </w:r>
      </w:ins>
    </w:p>
    <w:p w14:paraId="581F22A3" w14:textId="77777777" w:rsidR="00532089" w:rsidRDefault="00532089" w:rsidP="00532089">
      <w:pPr>
        <w:rPr>
          <w:b/>
          <w:u w:val="single"/>
        </w:rPr>
      </w:pPr>
      <w:r>
        <w:rPr>
          <w:b/>
          <w:u w:val="single"/>
        </w:rPr>
        <w:t>PCK I_MESSAGE:</w:t>
      </w:r>
    </w:p>
    <w:p w14:paraId="3D80B7D5" w14:textId="77777777" w:rsidR="00532089" w:rsidRDefault="00532089" w:rsidP="00532089">
      <w:r>
        <w:t>The PCK I_MESSAGE is used to transport the PCK and PCK-ID for use in private call.</w:t>
      </w:r>
    </w:p>
    <w:p w14:paraId="0E194072" w14:textId="77777777" w:rsidR="00532089" w:rsidRPr="006C461B" w:rsidRDefault="00532089" w:rsidP="00532089">
      <w:r>
        <w:t>This field is used when the terminating participating MCPTT function sends the Connect message to the terminating client for a private call.</w:t>
      </w:r>
    </w:p>
    <w:tbl>
      <w:tblPr>
        <w:tblStyle w:val="TableGrid"/>
        <w:tblW w:w="0" w:type="auto"/>
        <w:tblLook w:val="04A0" w:firstRow="1" w:lastRow="0" w:firstColumn="1" w:lastColumn="0" w:noHBand="0" w:noVBand="1"/>
      </w:tblPr>
      <w:tblGrid>
        <w:gridCol w:w="9629"/>
      </w:tblGrid>
      <w:tr w:rsidR="00532089" w14:paraId="58AC8E83" w14:textId="77777777" w:rsidTr="005A7924">
        <w:tc>
          <w:tcPr>
            <w:tcW w:w="9629" w:type="dxa"/>
          </w:tcPr>
          <w:p w14:paraId="79CA15A0" w14:textId="77777777" w:rsidR="00532089" w:rsidRDefault="00532089" w:rsidP="005A7924">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13D2631E" w14:textId="1A66F7E6" w:rsidR="00532089" w:rsidRPr="006C461B" w:rsidRDefault="00532089" w:rsidP="00532089">
      <w:pPr>
        <w:pStyle w:val="NO"/>
      </w:pPr>
    </w:p>
    <w:tbl>
      <w:tblPr>
        <w:tblStyle w:val="TableGrid"/>
        <w:tblW w:w="0" w:type="auto"/>
        <w:tblLook w:val="04A0" w:firstRow="1" w:lastRow="0" w:firstColumn="1" w:lastColumn="0" w:noHBand="0" w:noVBand="1"/>
      </w:tblPr>
      <w:tblGrid>
        <w:gridCol w:w="9629"/>
      </w:tblGrid>
      <w:tr w:rsidR="00532089" w14:paraId="3EB3D20C" w14:textId="77777777" w:rsidTr="005A7924">
        <w:tc>
          <w:tcPr>
            <w:tcW w:w="9629" w:type="dxa"/>
          </w:tcPr>
          <w:p w14:paraId="09312DB9" w14:textId="77777777" w:rsidR="00532089" w:rsidRDefault="00532089" w:rsidP="005A7924">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1A86B6DB" w14:textId="61ABE46C" w:rsidR="00532089" w:rsidRPr="00EC2226" w:rsidRDefault="00532089" w:rsidP="00532089">
      <w:pPr>
        <w:pStyle w:val="B1"/>
      </w:pPr>
    </w:p>
    <w:tbl>
      <w:tblPr>
        <w:tblStyle w:val="TableGrid"/>
        <w:tblW w:w="0" w:type="auto"/>
        <w:tblLook w:val="04A0" w:firstRow="1" w:lastRow="0" w:firstColumn="1" w:lastColumn="0" w:noHBand="0" w:noVBand="1"/>
      </w:tblPr>
      <w:tblGrid>
        <w:gridCol w:w="9629"/>
      </w:tblGrid>
      <w:tr w:rsidR="00532089" w14:paraId="5038CDC4" w14:textId="77777777" w:rsidTr="005A7924">
        <w:tc>
          <w:tcPr>
            <w:tcW w:w="9629" w:type="dxa"/>
          </w:tcPr>
          <w:p w14:paraId="3D21AEB9" w14:textId="77777777" w:rsidR="00532089" w:rsidRDefault="00532089" w:rsidP="005A7924">
            <w:pPr>
              <w:jc w:val="center"/>
              <w:rPr>
                <w:noProof/>
              </w:rPr>
            </w:pPr>
            <w:r>
              <w:rPr>
                <w:noProof/>
              </w:rPr>
              <w:br w:type="page"/>
            </w: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w:t>
            </w:r>
          </w:p>
        </w:tc>
      </w:tr>
    </w:tbl>
    <w:p w14:paraId="2E3ABAE3" w14:textId="77777777" w:rsidR="00532089" w:rsidRDefault="00532089" w:rsidP="00532089">
      <w:pPr>
        <w:rPr>
          <w:noProof/>
        </w:rPr>
      </w:pPr>
    </w:p>
    <w:p w14:paraId="68C9CD36" w14:textId="77777777" w:rsidR="001E41F3" w:rsidRDefault="001E41F3">
      <w:pPr>
        <w:rPr>
          <w:noProof/>
        </w:rPr>
      </w:pPr>
    </w:p>
    <w:sectPr w:rsidR="001E41F3" w:rsidSect="00D9002B">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ohn MEREDITH" w:date="2020-02-03T09:35:00Z" w:initials="JMM">
    <w:p w14:paraId="58CA0856" w14:textId="77777777" w:rsidR="00532089" w:rsidRDefault="00532089">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124FD" w14:textId="77777777" w:rsidR="00D9002B" w:rsidRDefault="00D9002B">
      <w:r>
        <w:separator/>
      </w:r>
    </w:p>
  </w:endnote>
  <w:endnote w:type="continuationSeparator" w:id="0">
    <w:p w14:paraId="47AD4479" w14:textId="77777777" w:rsidR="00D9002B" w:rsidRDefault="00D9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56BE6" w14:textId="77777777" w:rsidR="00D9002B" w:rsidRDefault="00D9002B">
      <w:r>
        <w:separator/>
      </w:r>
    </w:p>
  </w:footnote>
  <w:footnote w:type="continuationSeparator" w:id="0">
    <w:p w14:paraId="61086E8E" w14:textId="77777777" w:rsidR="00D9002B" w:rsidRDefault="00D90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526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45B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B425"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Ravi Shanker">
    <w15:presenceInfo w15:providerId="AD" w15:userId="S::ravishanker@kodiaknetworkspvt.onmicrosoft.com::7dc94101-8675-4643-b4f4-d0c681dc6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30EBE"/>
    <w:rsid w:val="00145D43"/>
    <w:rsid w:val="001710B6"/>
    <w:rsid w:val="00192C46"/>
    <w:rsid w:val="001A08B3"/>
    <w:rsid w:val="001A7B60"/>
    <w:rsid w:val="001B52F0"/>
    <w:rsid w:val="001B7A65"/>
    <w:rsid w:val="001E41F3"/>
    <w:rsid w:val="00221571"/>
    <w:rsid w:val="00230D07"/>
    <w:rsid w:val="00245874"/>
    <w:rsid w:val="0026004D"/>
    <w:rsid w:val="002640DD"/>
    <w:rsid w:val="00275D12"/>
    <w:rsid w:val="00284FEB"/>
    <w:rsid w:val="002860C4"/>
    <w:rsid w:val="002B5741"/>
    <w:rsid w:val="002E472E"/>
    <w:rsid w:val="00305409"/>
    <w:rsid w:val="00305F43"/>
    <w:rsid w:val="003323CE"/>
    <w:rsid w:val="003609EF"/>
    <w:rsid w:val="0036231A"/>
    <w:rsid w:val="00374DD4"/>
    <w:rsid w:val="003B7BFD"/>
    <w:rsid w:val="003E1A36"/>
    <w:rsid w:val="00410371"/>
    <w:rsid w:val="00416780"/>
    <w:rsid w:val="004242F1"/>
    <w:rsid w:val="0042640D"/>
    <w:rsid w:val="00451E76"/>
    <w:rsid w:val="00453F3E"/>
    <w:rsid w:val="004B75B7"/>
    <w:rsid w:val="004D4410"/>
    <w:rsid w:val="005141D9"/>
    <w:rsid w:val="0051580D"/>
    <w:rsid w:val="00520CA3"/>
    <w:rsid w:val="00532089"/>
    <w:rsid w:val="005359B1"/>
    <w:rsid w:val="00547111"/>
    <w:rsid w:val="005625CB"/>
    <w:rsid w:val="00576BA5"/>
    <w:rsid w:val="00592D74"/>
    <w:rsid w:val="005E2C44"/>
    <w:rsid w:val="00621188"/>
    <w:rsid w:val="006257ED"/>
    <w:rsid w:val="00642DC5"/>
    <w:rsid w:val="00653DE4"/>
    <w:rsid w:val="00665C47"/>
    <w:rsid w:val="00695808"/>
    <w:rsid w:val="006B46FB"/>
    <w:rsid w:val="006E21FB"/>
    <w:rsid w:val="006F7EDC"/>
    <w:rsid w:val="00792342"/>
    <w:rsid w:val="007977A8"/>
    <w:rsid w:val="007B512A"/>
    <w:rsid w:val="007C2097"/>
    <w:rsid w:val="007D6A07"/>
    <w:rsid w:val="007D6A43"/>
    <w:rsid w:val="007F7259"/>
    <w:rsid w:val="008040A8"/>
    <w:rsid w:val="00804359"/>
    <w:rsid w:val="008279FA"/>
    <w:rsid w:val="008626E7"/>
    <w:rsid w:val="00870EE7"/>
    <w:rsid w:val="008863B9"/>
    <w:rsid w:val="008A45A6"/>
    <w:rsid w:val="008D3CCC"/>
    <w:rsid w:val="008F3789"/>
    <w:rsid w:val="008F686C"/>
    <w:rsid w:val="00904800"/>
    <w:rsid w:val="009148DE"/>
    <w:rsid w:val="00941E30"/>
    <w:rsid w:val="009777D9"/>
    <w:rsid w:val="00991B88"/>
    <w:rsid w:val="009A5753"/>
    <w:rsid w:val="009A579D"/>
    <w:rsid w:val="009D7DD4"/>
    <w:rsid w:val="009E3297"/>
    <w:rsid w:val="009F734F"/>
    <w:rsid w:val="00A246B6"/>
    <w:rsid w:val="00A312E5"/>
    <w:rsid w:val="00A47E70"/>
    <w:rsid w:val="00A50CF0"/>
    <w:rsid w:val="00A7671C"/>
    <w:rsid w:val="00A80F6E"/>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52ADE"/>
    <w:rsid w:val="00D66520"/>
    <w:rsid w:val="00D80124"/>
    <w:rsid w:val="00D84AE9"/>
    <w:rsid w:val="00D9002B"/>
    <w:rsid w:val="00DE34CF"/>
    <w:rsid w:val="00E13F3D"/>
    <w:rsid w:val="00E34898"/>
    <w:rsid w:val="00E459C4"/>
    <w:rsid w:val="00E513BA"/>
    <w:rsid w:val="00E7711D"/>
    <w:rsid w:val="00EB09B7"/>
    <w:rsid w:val="00EE7D7C"/>
    <w:rsid w:val="00EF4BF5"/>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532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2">
    <w:name w:val="B1 Char2"/>
    <w:link w:val="B1"/>
    <w:locked/>
    <w:rsid w:val="00532089"/>
    <w:rPr>
      <w:rFonts w:ascii="Times New Roman" w:hAnsi="Times New Roman"/>
      <w:lang w:val="en-GB" w:eastAsia="en-US"/>
    </w:rPr>
  </w:style>
  <w:style w:type="character" w:customStyle="1" w:styleId="B2Char">
    <w:name w:val="B2 Char"/>
    <w:link w:val="B2"/>
    <w:qFormat/>
    <w:locked/>
    <w:rsid w:val="00532089"/>
    <w:rPr>
      <w:rFonts w:ascii="Times New Roman" w:hAnsi="Times New Roman"/>
      <w:lang w:val="en-GB" w:eastAsia="en-US"/>
    </w:rPr>
  </w:style>
  <w:style w:type="character" w:customStyle="1" w:styleId="B3Char">
    <w:name w:val="B3 Char"/>
    <w:link w:val="B3"/>
    <w:qFormat/>
    <w:locked/>
    <w:rsid w:val="00532089"/>
    <w:rPr>
      <w:rFonts w:ascii="Times New Roman" w:hAnsi="Times New Roman"/>
      <w:lang w:val="en-GB" w:eastAsia="en-US"/>
    </w:rPr>
  </w:style>
  <w:style w:type="character" w:customStyle="1" w:styleId="NOChar2">
    <w:name w:val="NO Char2"/>
    <w:link w:val="NO"/>
    <w:locked/>
    <w:rsid w:val="00532089"/>
    <w:rPr>
      <w:rFonts w:ascii="Times New Roman" w:hAnsi="Times New Roman"/>
      <w:lang w:val="en-GB" w:eastAsia="en-US"/>
    </w:rPr>
  </w:style>
  <w:style w:type="character" w:customStyle="1" w:styleId="PLChar">
    <w:name w:val="PL Char"/>
    <w:link w:val="PL"/>
    <w:locked/>
    <w:rsid w:val="00532089"/>
    <w:rPr>
      <w:rFonts w:ascii="Courier New" w:hAnsi="Courier New"/>
      <w:noProof/>
      <w:sz w:val="16"/>
      <w:lang w:val="en-GB" w:eastAsia="en-US"/>
    </w:rPr>
  </w:style>
  <w:style w:type="character" w:customStyle="1" w:styleId="THChar">
    <w:name w:val="TH Char"/>
    <w:link w:val="TH"/>
    <w:locked/>
    <w:rsid w:val="00532089"/>
    <w:rPr>
      <w:rFonts w:ascii="Arial" w:hAnsi="Arial"/>
      <w:b/>
      <w:lang w:val="en-GB" w:eastAsia="en-US"/>
    </w:rPr>
  </w:style>
  <w:style w:type="paragraph" w:styleId="Revision">
    <w:name w:val="Revision"/>
    <w:hidden/>
    <w:uiPriority w:val="99"/>
    <w:semiHidden/>
    <w:rsid w:val="005359B1"/>
    <w:rPr>
      <w:rFonts w:ascii="Times New Roman" w:hAnsi="Times New Roman"/>
      <w:lang w:val="en-GB" w:eastAsia="en-US"/>
    </w:rPr>
  </w:style>
  <w:style w:type="character" w:customStyle="1" w:styleId="TALChar">
    <w:name w:val="TAL Char"/>
    <w:link w:val="TAL"/>
    <w:locked/>
    <w:rsid w:val="00130EB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241908">
      <w:bodyDiv w:val="1"/>
      <w:marLeft w:val="0"/>
      <w:marRight w:val="0"/>
      <w:marTop w:val="0"/>
      <w:marBottom w:val="0"/>
      <w:divBdr>
        <w:top w:val="none" w:sz="0" w:space="0" w:color="auto"/>
        <w:left w:val="none" w:sz="0" w:space="0" w:color="auto"/>
        <w:bottom w:val="none" w:sz="0" w:space="0" w:color="auto"/>
        <w:right w:val="none" w:sz="0" w:space="0" w:color="auto"/>
      </w:divBdr>
    </w:div>
    <w:div w:id="738482873">
      <w:bodyDiv w:val="1"/>
      <w:marLeft w:val="0"/>
      <w:marRight w:val="0"/>
      <w:marTop w:val="0"/>
      <w:marBottom w:val="0"/>
      <w:divBdr>
        <w:top w:val="none" w:sz="0" w:space="0" w:color="auto"/>
        <w:left w:val="none" w:sz="0" w:space="0" w:color="auto"/>
        <w:bottom w:val="none" w:sz="0" w:space="0" w:color="auto"/>
        <w:right w:val="none" w:sz="0" w:space="0" w:color="auto"/>
      </w:divBdr>
    </w:div>
    <w:div w:id="989484708">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79236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wiki.plugtests.net/8th-MCX-Plugtests/index.php?title=Observ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4</Pages>
  <Words>1434</Words>
  <Characters>8174</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Ravi Shanker</cp:lastModifiedBy>
  <cp:revision>18</cp:revision>
  <cp:lastPrinted>1900-01-01T00:00:00Z</cp:lastPrinted>
  <dcterms:created xsi:type="dcterms:W3CDTF">2023-01-09T13:03:00Z</dcterms:created>
  <dcterms:modified xsi:type="dcterms:W3CDTF">2024-01-24T09:59:00Z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