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81FD" w14:textId="0C147BA7" w:rsidR="004A1E90" w:rsidRPr="00B46016" w:rsidRDefault="004A1E90" w:rsidP="00E90730">
      <w:pPr>
        <w:pStyle w:val="CRCoverPage"/>
        <w:tabs>
          <w:tab w:val="right" w:pos="9639"/>
        </w:tabs>
        <w:spacing w:after="0"/>
        <w:rPr>
          <w:rFonts w:cs="Arial"/>
          <w:b/>
          <w:i/>
          <w:noProof/>
          <w:sz w:val="24"/>
          <w:szCs w:val="24"/>
        </w:rPr>
      </w:pPr>
      <w:bookmarkStart w:id="0" w:name="_Hlk146617902"/>
      <w:r w:rsidRPr="00B46016">
        <w:rPr>
          <w:rFonts w:cs="Arial"/>
          <w:b/>
          <w:noProof/>
          <w:sz w:val="24"/>
          <w:szCs w:val="24"/>
        </w:rPr>
        <w:t>3GPP TSG-CT WG1 Meeting #14</w:t>
      </w:r>
      <w:r w:rsidR="00187683">
        <w:rPr>
          <w:rFonts w:cs="Arial"/>
          <w:b/>
          <w:noProof/>
          <w:sz w:val="24"/>
          <w:szCs w:val="24"/>
        </w:rPr>
        <w:t>6</w:t>
      </w:r>
      <w:r w:rsidRPr="00B46016">
        <w:rPr>
          <w:rFonts w:cs="Arial"/>
          <w:b/>
          <w:i/>
          <w:noProof/>
          <w:sz w:val="24"/>
          <w:szCs w:val="24"/>
        </w:rPr>
        <w:tab/>
      </w:r>
      <w:ins w:id="1" w:author="ATT_012024" w:date="2024-01-24T01:46:00Z">
        <w:r w:rsidR="00C94C85">
          <w:rPr>
            <w:rFonts w:cs="Arial"/>
            <w:b/>
            <w:i/>
            <w:noProof/>
            <w:sz w:val="24"/>
            <w:szCs w:val="24"/>
          </w:rPr>
          <w:t>draft (</w:t>
        </w:r>
      </w:ins>
      <w:ins w:id="2" w:author="ATT_012024" w:date="2024-01-24T01:45:00Z">
        <w:r w:rsidR="00E043BE">
          <w:rPr>
            <w:rFonts w:cs="Arial"/>
            <w:b/>
            <w:i/>
            <w:noProof/>
            <w:sz w:val="24"/>
            <w:szCs w:val="24"/>
          </w:rPr>
          <w:t xml:space="preserve">was </w:t>
        </w:r>
      </w:ins>
      <w:r w:rsidRPr="00D81ADF">
        <w:rPr>
          <w:rFonts w:cs="Arial"/>
          <w:b/>
          <w:noProof/>
          <w:sz w:val="24"/>
          <w:szCs w:val="24"/>
        </w:rPr>
        <w:t>C1-2</w:t>
      </w:r>
      <w:r w:rsidR="00FF1502" w:rsidRPr="00D80ACD">
        <w:rPr>
          <w:rFonts w:cs="Arial"/>
          <w:b/>
          <w:noProof/>
          <w:sz w:val="24"/>
          <w:szCs w:val="24"/>
        </w:rPr>
        <w:t>4</w:t>
      </w:r>
      <w:r w:rsidR="00D80ACD" w:rsidRPr="00D80ACD">
        <w:rPr>
          <w:rFonts w:cs="Arial"/>
          <w:b/>
          <w:noProof/>
          <w:sz w:val="24"/>
          <w:szCs w:val="24"/>
        </w:rPr>
        <w:t>014</w:t>
      </w:r>
      <w:r w:rsidR="00D80ACD">
        <w:rPr>
          <w:rFonts w:cs="Arial"/>
          <w:b/>
          <w:noProof/>
          <w:sz w:val="24"/>
          <w:szCs w:val="24"/>
        </w:rPr>
        <w:t>2</w:t>
      </w:r>
      <w:ins w:id="3" w:author="ATT_012024" w:date="2024-01-24T01:46:00Z">
        <w:r w:rsidR="00C94C85">
          <w:rPr>
            <w:rFonts w:cs="Arial"/>
            <w:b/>
            <w:noProof/>
            <w:sz w:val="24"/>
            <w:szCs w:val="24"/>
          </w:rPr>
          <w:t>)</w:t>
        </w:r>
      </w:ins>
    </w:p>
    <w:p w14:paraId="1D8F834E" w14:textId="6EF611A4" w:rsidR="004A1E90" w:rsidRPr="00221571" w:rsidRDefault="00187683" w:rsidP="004A1E90">
      <w:pPr>
        <w:pStyle w:val="CRCoverPage"/>
        <w:outlineLvl w:val="0"/>
        <w:rPr>
          <w:rFonts w:cs="Arial"/>
          <w:b/>
          <w:noProof/>
          <w:sz w:val="24"/>
          <w:szCs w:val="24"/>
        </w:rPr>
      </w:pPr>
      <w:r w:rsidRPr="00187683">
        <w:rPr>
          <w:rFonts w:cs="Arial"/>
          <w:b/>
          <w:noProof/>
          <w:sz w:val="24"/>
          <w:szCs w:val="24"/>
        </w:rPr>
        <w:t>Online meeting,</w:t>
      </w:r>
      <w:r w:rsidR="007F59CD" w:rsidRPr="00187683">
        <w:rPr>
          <w:rFonts w:cs="Arial"/>
          <w:b/>
          <w:noProof/>
          <w:sz w:val="24"/>
          <w:szCs w:val="24"/>
        </w:rPr>
        <w:t xml:space="preserve"> </w:t>
      </w:r>
      <w:r w:rsidRPr="00187683">
        <w:rPr>
          <w:rFonts w:cs="Arial"/>
          <w:b/>
          <w:noProof/>
          <w:sz w:val="24"/>
          <w:szCs w:val="24"/>
        </w:rPr>
        <w:t>22</w:t>
      </w:r>
      <w:r w:rsidR="007F59CD" w:rsidRPr="00187683">
        <w:rPr>
          <w:rFonts w:cs="Arial"/>
          <w:b/>
          <w:noProof/>
          <w:sz w:val="24"/>
          <w:szCs w:val="24"/>
        </w:rPr>
        <w:t>-</w:t>
      </w:r>
      <w:r w:rsidRPr="00187683">
        <w:rPr>
          <w:rFonts w:cs="Arial"/>
          <w:b/>
          <w:noProof/>
          <w:sz w:val="24"/>
          <w:szCs w:val="24"/>
        </w:rPr>
        <w:t>26</w:t>
      </w:r>
      <w:r w:rsidR="007F59CD" w:rsidRPr="00187683">
        <w:rPr>
          <w:rFonts w:cs="Arial"/>
          <w:b/>
          <w:noProof/>
          <w:sz w:val="24"/>
          <w:szCs w:val="24"/>
        </w:rPr>
        <w:t xml:space="preserve"> </w:t>
      </w:r>
      <w:r w:rsidRPr="00187683">
        <w:rPr>
          <w:rFonts w:cs="Arial"/>
          <w:b/>
          <w:noProof/>
          <w:sz w:val="24"/>
          <w:szCs w:val="24"/>
        </w:rPr>
        <w:t>January</w:t>
      </w:r>
      <w:r w:rsidR="007F59CD" w:rsidRPr="00187683">
        <w:rPr>
          <w:rFonts w:cs="Arial"/>
          <w:b/>
          <w:noProof/>
          <w:sz w:val="24"/>
          <w:szCs w:val="24"/>
        </w:rPr>
        <w:t xml:space="preserve"> 202</w:t>
      </w:r>
      <w:r w:rsidRPr="00187683">
        <w:rPr>
          <w:rFonts w:cs="Arial"/>
          <w:b/>
          <w:noProof/>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3727C" w:rsidR="001E41F3" w:rsidRPr="00410371" w:rsidRDefault="00754563" w:rsidP="00E13F3D">
            <w:pPr>
              <w:pStyle w:val="CRCoverPage"/>
              <w:spacing w:after="0"/>
              <w:jc w:val="right"/>
              <w:rPr>
                <w:b/>
                <w:noProof/>
                <w:sz w:val="28"/>
              </w:rPr>
            </w:pPr>
            <w:r>
              <w:rPr>
                <w:b/>
                <w:noProof/>
                <w:sz w:val="28"/>
              </w:rPr>
              <w:t>2</w:t>
            </w:r>
            <w:r w:rsidR="00867D3A">
              <w:rPr>
                <w:b/>
                <w:noProof/>
                <w:sz w:val="28"/>
              </w:rPr>
              <w:t>4.</w:t>
            </w:r>
            <w:r w:rsidR="00FF1502">
              <w:rPr>
                <w:b/>
                <w:noProof/>
                <w:sz w:val="28"/>
              </w:rPr>
              <w:t>379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B9C91D" w:rsidR="001E41F3" w:rsidRPr="00A8043A" w:rsidRDefault="00D3178B" w:rsidP="00A8043A">
            <w:pPr>
              <w:pStyle w:val="CRCoverPage"/>
              <w:spacing w:after="0"/>
              <w:jc w:val="center"/>
              <w:rPr>
                <w:noProof/>
              </w:rPr>
            </w:pPr>
            <w:r>
              <w:rPr>
                <w:b/>
                <w:noProof/>
                <w:sz w:val="28"/>
              </w:rPr>
              <w:t>0926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AF1B43" w:rsidR="001E41F3" w:rsidRPr="009B3201" w:rsidRDefault="00A9173B" w:rsidP="00E13F3D">
            <w:pPr>
              <w:pStyle w:val="CRCoverPage"/>
              <w:spacing w:after="0"/>
              <w:jc w:val="center"/>
              <w:rPr>
                <w:b/>
                <w:noProof/>
                <w:sz w:val="28"/>
                <w:szCs w:val="28"/>
              </w:rPr>
            </w:pPr>
            <w:r w:rsidRPr="009B3201">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4A4A36" w:rsidR="001E41F3" w:rsidRPr="00410371" w:rsidRDefault="00FF1502">
            <w:pPr>
              <w:pStyle w:val="CRCoverPage"/>
              <w:spacing w:after="0"/>
              <w:jc w:val="center"/>
              <w:rPr>
                <w:noProof/>
                <w:sz w:val="28"/>
              </w:rPr>
            </w:pPr>
            <w:r>
              <w:rPr>
                <w:b/>
                <w:noProof/>
                <w:sz w:val="28"/>
              </w:rPr>
              <w:t>18</w:t>
            </w:r>
            <w:r w:rsidR="00C94A66">
              <w:rPr>
                <w:b/>
                <w:noProof/>
                <w:sz w:val="28"/>
              </w:rPr>
              <w:t>.</w:t>
            </w:r>
            <w:r w:rsidR="00187683">
              <w:rPr>
                <w:b/>
                <w:noProof/>
                <w:sz w:val="28"/>
              </w:rPr>
              <w:t>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8391E9" w:rsidR="00F25D98" w:rsidRDefault="0084569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81631A" w:rsidR="00F25D98" w:rsidRDefault="0084569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01DE78" w:rsidR="001E41F3" w:rsidRDefault="004B1940">
            <w:pPr>
              <w:pStyle w:val="CRCoverPage"/>
              <w:spacing w:after="0"/>
              <w:ind w:left="100"/>
              <w:rPr>
                <w:noProof/>
              </w:rPr>
            </w:pPr>
            <w:r>
              <w:rPr>
                <w:noProof/>
              </w:rPr>
              <w:t>Update of l</w:t>
            </w:r>
            <w:r w:rsidR="008365BA">
              <w:rPr>
                <w:noProof/>
              </w:rPr>
              <w:t xml:space="preserve">ocation information </w:t>
            </w:r>
            <w:r w:rsidR="00DC2AD4">
              <w:rPr>
                <w:noProof/>
              </w:rPr>
              <w:t xml:space="preserve">and triggers </w:t>
            </w:r>
            <w:r w:rsidR="00F65660">
              <w:rPr>
                <w:noProof/>
              </w:rPr>
              <w:t xml:space="preserve">provided by / to MCPTT </w:t>
            </w:r>
            <w:r w:rsidR="00654AB2">
              <w:rPr>
                <w:noProof/>
              </w:rPr>
              <w:t>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88468A" w:rsidR="001E41F3" w:rsidRDefault="00221CBD">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FF5E83" w:rsidR="001E41F3" w:rsidRDefault="0003329F"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5F6BE7" w:rsidR="001E41F3" w:rsidRDefault="00C81FFD">
            <w:pPr>
              <w:pStyle w:val="CRCoverPage"/>
              <w:spacing w:after="0"/>
              <w:ind w:left="100"/>
              <w:rPr>
                <w:noProof/>
              </w:rPr>
            </w:pPr>
            <w:r>
              <w:rPr>
                <w:rFonts w:cs="Arial"/>
              </w:rP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596BAF" w:rsidR="001E41F3" w:rsidRDefault="008365BA">
            <w:pPr>
              <w:pStyle w:val="CRCoverPage"/>
              <w:spacing w:after="0"/>
              <w:ind w:left="100"/>
              <w:rPr>
                <w:noProof/>
              </w:rPr>
            </w:pPr>
            <w:r>
              <w:rPr>
                <w:noProof/>
              </w:rPr>
              <w:t>2024-01-</w:t>
            </w:r>
            <w:r w:rsidR="00C601C6">
              <w:rPr>
                <w:noProof/>
              </w:rPr>
              <w:t>1</w:t>
            </w:r>
            <w:r w:rsidR="00E341A5">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A94E02" w:rsidR="001E41F3" w:rsidRDefault="00FB16B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D36890" w:rsidR="001E41F3" w:rsidRDefault="00754563">
            <w:pPr>
              <w:pStyle w:val="CRCoverPage"/>
              <w:spacing w:after="0"/>
              <w:ind w:left="100"/>
              <w:rPr>
                <w:noProof/>
              </w:rPr>
            </w:pPr>
            <w:r>
              <w:t>Rel-</w:t>
            </w:r>
            <w:r w:rsidR="0003329F">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FA486C" w14:textId="6476FB1B" w:rsidR="003107FF" w:rsidRPr="00B26320" w:rsidRDefault="00D61C59" w:rsidP="00C641D0">
            <w:pPr>
              <w:pStyle w:val="CRCoverPage"/>
              <w:tabs>
                <w:tab w:val="left" w:pos="1754"/>
              </w:tabs>
              <w:spacing w:after="0"/>
              <w:rPr>
                <w:rStyle w:val="Hyperlink"/>
                <w:color w:val="000000" w:themeColor="text1"/>
                <w:sz w:val="18"/>
                <w:szCs w:val="18"/>
                <w:u w:val="none"/>
              </w:rPr>
            </w:pPr>
            <w:r w:rsidRPr="00B26320">
              <w:rPr>
                <w:rStyle w:val="Hyperlink"/>
                <w:color w:val="000000" w:themeColor="text1"/>
                <w:sz w:val="18"/>
                <w:szCs w:val="18"/>
                <w:u w:val="none"/>
              </w:rPr>
              <w:t xml:space="preserve">Fix </w:t>
            </w:r>
            <w:r w:rsidR="00176923" w:rsidRPr="00B26320">
              <w:rPr>
                <w:rStyle w:val="Hyperlink"/>
                <w:color w:val="000000" w:themeColor="text1"/>
                <w:sz w:val="18"/>
                <w:szCs w:val="18"/>
                <w:u w:val="none"/>
              </w:rPr>
              <w:t xml:space="preserve">technical and editorial </w:t>
            </w:r>
            <w:r w:rsidRPr="00B26320">
              <w:rPr>
                <w:rStyle w:val="Hyperlink"/>
                <w:color w:val="000000" w:themeColor="text1"/>
                <w:sz w:val="18"/>
                <w:szCs w:val="18"/>
                <w:u w:val="none"/>
              </w:rPr>
              <w:t>bugs</w:t>
            </w:r>
            <w:r w:rsidR="00176923" w:rsidRPr="00B26320">
              <w:rPr>
                <w:rStyle w:val="Hyperlink"/>
                <w:color w:val="000000" w:themeColor="text1"/>
                <w:sz w:val="18"/>
                <w:szCs w:val="18"/>
                <w:u w:val="none"/>
              </w:rPr>
              <w:t>, fix omissions</w:t>
            </w:r>
            <w:r w:rsidR="00F230FA" w:rsidRPr="00B26320">
              <w:rPr>
                <w:rStyle w:val="Hyperlink"/>
                <w:color w:val="000000" w:themeColor="text1"/>
                <w:sz w:val="18"/>
                <w:szCs w:val="18"/>
                <w:u w:val="none"/>
              </w:rPr>
              <w:t>, align with Stage 2, introduce support for 5G</w:t>
            </w:r>
            <w:r w:rsidR="004D3186">
              <w:rPr>
                <w:rStyle w:val="Hyperlink"/>
                <w:color w:val="000000" w:themeColor="text1"/>
                <w:sz w:val="18"/>
                <w:szCs w:val="18"/>
                <w:u w:val="none"/>
              </w:rPr>
              <w:t xml:space="preserve">, </w:t>
            </w:r>
            <w:r w:rsidR="00721CA7" w:rsidRPr="00B26320">
              <w:rPr>
                <w:rStyle w:val="Hyperlink"/>
                <w:color w:val="000000" w:themeColor="text1"/>
                <w:sz w:val="18"/>
                <w:szCs w:val="18"/>
                <w:u w:val="none"/>
              </w:rPr>
              <w:t>as necessary,</w:t>
            </w:r>
            <w:r w:rsidR="009967E0" w:rsidRPr="00B26320">
              <w:rPr>
                <w:rStyle w:val="Hyperlink"/>
                <w:color w:val="000000" w:themeColor="text1"/>
                <w:sz w:val="18"/>
                <w:szCs w:val="18"/>
                <w:u w:val="none"/>
              </w:rPr>
              <w:t xml:space="preserve"> and add small enhancements</w:t>
            </w:r>
            <w:r w:rsidR="005E61EF" w:rsidRPr="00B26320">
              <w:rPr>
                <w:rStyle w:val="Hyperlink"/>
                <w:color w:val="000000" w:themeColor="text1"/>
                <w:sz w:val="18"/>
                <w:szCs w:val="18"/>
                <w:u w:val="none"/>
              </w:rPr>
              <w:t xml:space="preserve"> to enable more flexibility</w:t>
            </w:r>
            <w:r w:rsidR="00A55C05" w:rsidRPr="00B26320">
              <w:rPr>
                <w:rStyle w:val="Hyperlink"/>
                <w:color w:val="000000" w:themeColor="text1"/>
                <w:sz w:val="18"/>
                <w:szCs w:val="18"/>
                <w:u w:val="none"/>
              </w:rPr>
              <w:t xml:space="preserve"> in handling various situations and </w:t>
            </w:r>
            <w:r w:rsidR="00064C04" w:rsidRPr="00B26320">
              <w:rPr>
                <w:rStyle w:val="Hyperlink"/>
                <w:color w:val="000000" w:themeColor="text1"/>
                <w:sz w:val="18"/>
                <w:szCs w:val="18"/>
                <w:u w:val="none"/>
              </w:rPr>
              <w:t xml:space="preserve">reduce amount of unnecessary </w:t>
            </w:r>
            <w:r w:rsidR="00CD1882" w:rsidRPr="00B26320">
              <w:rPr>
                <w:rStyle w:val="Hyperlink"/>
                <w:color w:val="000000" w:themeColor="text1"/>
                <w:sz w:val="18"/>
                <w:szCs w:val="18"/>
                <w:u w:val="none"/>
              </w:rPr>
              <w:t>traffic (location reporting).</w:t>
            </w:r>
            <w:r w:rsidR="007818DA" w:rsidRPr="00B26320">
              <w:rPr>
                <w:rStyle w:val="Hyperlink"/>
                <w:color w:val="000000" w:themeColor="text1"/>
                <w:sz w:val="18"/>
                <w:szCs w:val="18"/>
                <w:u w:val="none"/>
              </w:rPr>
              <w:t xml:space="preserve"> </w:t>
            </w:r>
          </w:p>
          <w:p w14:paraId="7B794B28" w14:textId="77777777" w:rsidR="003107FF" w:rsidRPr="00B26320" w:rsidRDefault="003107FF" w:rsidP="00C641D0">
            <w:pPr>
              <w:pStyle w:val="CRCoverPage"/>
              <w:tabs>
                <w:tab w:val="left" w:pos="1754"/>
              </w:tabs>
              <w:spacing w:after="0"/>
              <w:rPr>
                <w:rStyle w:val="Hyperlink"/>
                <w:color w:val="000000" w:themeColor="text1"/>
                <w:sz w:val="18"/>
                <w:szCs w:val="18"/>
                <w:u w:val="none"/>
              </w:rPr>
            </w:pPr>
          </w:p>
          <w:p w14:paraId="708AA7DE" w14:textId="46F6DBAC" w:rsidR="00C641D0" w:rsidRPr="00A90E7D" w:rsidRDefault="003107FF" w:rsidP="00C641D0">
            <w:pPr>
              <w:pStyle w:val="CRCoverPage"/>
              <w:tabs>
                <w:tab w:val="left" w:pos="1754"/>
              </w:tabs>
              <w:spacing w:after="0"/>
              <w:rPr>
                <w:color w:val="000000" w:themeColor="text1"/>
                <w:sz w:val="18"/>
                <w:szCs w:val="18"/>
              </w:rPr>
            </w:pPr>
            <w:r w:rsidRPr="00B26320">
              <w:rPr>
                <w:rStyle w:val="Hyperlink"/>
                <w:color w:val="000000" w:themeColor="text1"/>
                <w:sz w:val="18"/>
                <w:szCs w:val="18"/>
                <w:u w:val="none"/>
              </w:rPr>
              <w:t xml:space="preserve">This </w:t>
            </w:r>
            <w:r w:rsidR="001E4CF7" w:rsidRPr="00B26320">
              <w:rPr>
                <w:rStyle w:val="Hyperlink"/>
                <w:color w:val="000000" w:themeColor="text1"/>
                <w:sz w:val="18"/>
                <w:szCs w:val="18"/>
                <w:u w:val="none"/>
              </w:rPr>
              <w:t xml:space="preserve">work is performed under enh4MCPTT WID for Stage 3 (CP-231355), </w:t>
            </w:r>
            <w:r w:rsidR="005F7110" w:rsidRPr="00B26320">
              <w:rPr>
                <w:rStyle w:val="Hyperlink"/>
                <w:color w:val="000000" w:themeColor="text1"/>
                <w:sz w:val="18"/>
                <w:szCs w:val="18"/>
                <w:u w:val="none"/>
              </w:rPr>
              <w:t xml:space="preserve">where </w:t>
            </w:r>
            <w:r w:rsidR="001E4CF7" w:rsidRPr="00B26320">
              <w:rPr>
                <w:rStyle w:val="Hyperlink"/>
                <w:color w:val="000000" w:themeColor="text1"/>
                <w:sz w:val="18"/>
                <w:szCs w:val="18"/>
                <w:u w:val="none"/>
              </w:rPr>
              <w:t xml:space="preserve">one </w:t>
            </w:r>
            <w:r w:rsidR="00DB53EE">
              <w:rPr>
                <w:rStyle w:val="Hyperlink"/>
                <w:color w:val="000000" w:themeColor="text1"/>
                <w:sz w:val="18"/>
                <w:szCs w:val="18"/>
                <w:u w:val="none"/>
              </w:rPr>
              <w:t>of t</w:t>
            </w:r>
            <w:r w:rsidR="001E4CF7" w:rsidRPr="00B26320">
              <w:rPr>
                <w:rStyle w:val="Hyperlink"/>
                <w:color w:val="000000" w:themeColor="text1"/>
                <w:sz w:val="18"/>
                <w:szCs w:val="18"/>
                <w:u w:val="none"/>
              </w:rPr>
              <w:t>he justifications reads</w:t>
            </w:r>
            <w:r w:rsidR="005F7110" w:rsidRPr="00B26320">
              <w:rPr>
                <w:rStyle w:val="Hyperlink"/>
                <w:color w:val="000000" w:themeColor="text1"/>
                <w:sz w:val="18"/>
                <w:szCs w:val="18"/>
                <w:u w:val="none"/>
              </w:rPr>
              <w:t xml:space="preserve"> explicitly</w:t>
            </w:r>
            <w:r w:rsidR="001E4CF7" w:rsidRPr="00B26320">
              <w:rPr>
                <w:rStyle w:val="Hyperlink"/>
                <w:color w:val="000000" w:themeColor="text1"/>
                <w:sz w:val="18"/>
                <w:szCs w:val="18"/>
                <w:u w:val="none"/>
              </w:rPr>
              <w:t xml:space="preserve"> “</w:t>
            </w:r>
            <w:r w:rsidR="001E4CF7" w:rsidRPr="00B26320">
              <w:rPr>
                <w:sz w:val="18"/>
                <w:szCs w:val="18"/>
              </w:rPr>
              <w:t>Mission critical location enhancements for on-network and off-network.</w:t>
            </w:r>
            <w:r w:rsidR="001E4CF7" w:rsidRPr="00B26320">
              <w:rPr>
                <w:rStyle w:val="Hyperlink"/>
                <w:color w:val="000000" w:themeColor="text1"/>
                <w:sz w:val="18"/>
                <w:szCs w:val="18"/>
                <w:u w:val="none"/>
              </w:rPr>
              <w:t xml:space="preserve">” </w:t>
            </w:r>
            <w:r w:rsidR="007818DA" w:rsidRPr="00B26320">
              <w:rPr>
                <w:rStyle w:val="Hyperlink"/>
                <w:color w:val="000000" w:themeColor="text1"/>
                <w:sz w:val="18"/>
                <w:szCs w:val="18"/>
                <w:u w:val="none"/>
              </w:rPr>
              <w:t xml:space="preserve">Note that </w:t>
            </w:r>
            <w:r w:rsidR="00956466" w:rsidRPr="00B26320">
              <w:rPr>
                <w:rStyle w:val="Hyperlink"/>
                <w:color w:val="000000" w:themeColor="text1"/>
                <w:sz w:val="18"/>
                <w:szCs w:val="18"/>
                <w:u w:val="none"/>
              </w:rPr>
              <w:t xml:space="preserve">Stage 2 </w:t>
            </w:r>
            <w:r w:rsidR="00715F40" w:rsidRPr="00B26320">
              <w:rPr>
                <w:rStyle w:val="Hyperlink"/>
                <w:color w:val="000000" w:themeColor="text1"/>
                <w:sz w:val="18"/>
                <w:szCs w:val="18"/>
                <w:u w:val="none"/>
              </w:rPr>
              <w:t>has always been only</w:t>
            </w:r>
            <w:r w:rsidR="00956466" w:rsidRPr="00B26320">
              <w:rPr>
                <w:rStyle w:val="Hyperlink"/>
                <w:color w:val="000000" w:themeColor="text1"/>
                <w:sz w:val="18"/>
                <w:szCs w:val="18"/>
                <w:u w:val="none"/>
              </w:rPr>
              <w:t xml:space="preserve"> general about </w:t>
            </w:r>
            <w:r w:rsidR="008D789E" w:rsidRPr="00B26320">
              <w:rPr>
                <w:rStyle w:val="Hyperlink"/>
                <w:color w:val="000000" w:themeColor="text1"/>
                <w:sz w:val="18"/>
                <w:szCs w:val="18"/>
                <w:u w:val="none"/>
              </w:rPr>
              <w:t xml:space="preserve">MC </w:t>
            </w:r>
            <w:r w:rsidR="00E033EB" w:rsidRPr="00B26320">
              <w:rPr>
                <w:rStyle w:val="Hyperlink"/>
                <w:color w:val="000000" w:themeColor="text1"/>
                <w:sz w:val="18"/>
                <w:szCs w:val="18"/>
                <w:u w:val="none"/>
              </w:rPr>
              <w:t>location signalling</w:t>
            </w:r>
            <w:r w:rsidR="005D5859" w:rsidRPr="00B26320">
              <w:rPr>
                <w:rStyle w:val="Hyperlink"/>
                <w:color w:val="000000" w:themeColor="text1"/>
                <w:sz w:val="18"/>
                <w:szCs w:val="18"/>
                <w:u w:val="none"/>
              </w:rPr>
              <w:t xml:space="preserve"> </w:t>
            </w:r>
            <w:r w:rsidR="005C62E3" w:rsidRPr="00B26320">
              <w:rPr>
                <w:rStyle w:val="Hyperlink"/>
                <w:color w:val="000000" w:themeColor="text1"/>
                <w:sz w:val="18"/>
                <w:szCs w:val="18"/>
                <w:u w:val="none"/>
              </w:rPr>
              <w:t xml:space="preserve">(which include </w:t>
            </w:r>
            <w:r w:rsidR="00F022F4" w:rsidRPr="00B26320">
              <w:rPr>
                <w:rStyle w:val="Hyperlink"/>
                <w:color w:val="000000" w:themeColor="text1"/>
                <w:sz w:val="18"/>
                <w:szCs w:val="18"/>
                <w:u w:val="none"/>
              </w:rPr>
              <w:t xml:space="preserve">location information variables and triggers definition and functionality) </w:t>
            </w:r>
            <w:r w:rsidR="005D5859" w:rsidRPr="00B26320">
              <w:rPr>
                <w:rStyle w:val="Hyperlink"/>
                <w:color w:val="000000" w:themeColor="text1"/>
                <w:sz w:val="18"/>
                <w:szCs w:val="18"/>
                <w:u w:val="none"/>
              </w:rPr>
              <w:t xml:space="preserve">and CT1 has the full responsibility for </w:t>
            </w:r>
            <w:r w:rsidR="00A86731" w:rsidRPr="00B26320">
              <w:rPr>
                <w:rStyle w:val="Hyperlink"/>
                <w:color w:val="000000" w:themeColor="text1"/>
                <w:sz w:val="18"/>
                <w:szCs w:val="18"/>
                <w:u w:val="none"/>
              </w:rPr>
              <w:t xml:space="preserve">their </w:t>
            </w:r>
            <w:r w:rsidR="00A86731" w:rsidRPr="00B26320">
              <w:rPr>
                <w:rStyle w:val="Hyperlink"/>
                <w:b/>
                <w:bCs/>
                <w:color w:val="000000" w:themeColor="text1"/>
                <w:sz w:val="18"/>
                <w:szCs w:val="18"/>
                <w:u w:val="none"/>
              </w:rPr>
              <w:t>detailed</w:t>
            </w:r>
            <w:r w:rsidR="00A86731" w:rsidRPr="00B26320">
              <w:rPr>
                <w:rStyle w:val="Hyperlink"/>
                <w:color w:val="000000" w:themeColor="text1"/>
                <w:sz w:val="18"/>
                <w:szCs w:val="18"/>
                <w:u w:val="none"/>
              </w:rPr>
              <w:t xml:space="preserve"> definition (</w:t>
            </w:r>
            <w:r w:rsidR="00D917B5" w:rsidRPr="00B26320">
              <w:rPr>
                <w:rStyle w:val="Hyperlink"/>
                <w:color w:val="000000" w:themeColor="text1"/>
                <w:sz w:val="18"/>
                <w:szCs w:val="18"/>
                <w:u w:val="none"/>
              </w:rPr>
              <w:t>e.g.</w:t>
            </w:r>
            <w:r w:rsidR="00F132B7" w:rsidRPr="00B26320">
              <w:rPr>
                <w:rStyle w:val="Hyperlink"/>
                <w:color w:val="000000" w:themeColor="text1"/>
                <w:sz w:val="18"/>
                <w:szCs w:val="18"/>
                <w:u w:val="none"/>
              </w:rPr>
              <w:t>,</w:t>
            </w:r>
            <w:r w:rsidR="00D917B5" w:rsidRPr="00B26320">
              <w:rPr>
                <w:rStyle w:val="Hyperlink"/>
                <w:color w:val="000000" w:themeColor="text1"/>
                <w:sz w:val="18"/>
                <w:szCs w:val="18"/>
                <w:u w:val="none"/>
              </w:rPr>
              <w:t xml:space="preserve"> xml) in Stage 3.</w:t>
            </w:r>
          </w:p>
        </w:tc>
      </w:tr>
      <w:tr w:rsidR="001E41F3" w14:paraId="4CA74D09" w14:textId="77777777" w:rsidTr="00547111">
        <w:tc>
          <w:tcPr>
            <w:tcW w:w="2694" w:type="dxa"/>
            <w:gridSpan w:val="2"/>
            <w:tcBorders>
              <w:left w:val="single" w:sz="4" w:space="0" w:color="auto"/>
            </w:tcBorders>
          </w:tcPr>
          <w:p w14:paraId="2D0866D6" w14:textId="1D28250A" w:rsidR="001E41F3" w:rsidRDefault="00F26E8D">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F3965F" w14:textId="77777777" w:rsidR="00FC2E02" w:rsidRPr="00B26320" w:rsidRDefault="005411F9" w:rsidP="005411F9">
            <w:pPr>
              <w:pStyle w:val="CRCoverPage"/>
              <w:tabs>
                <w:tab w:val="left" w:pos="1754"/>
              </w:tabs>
              <w:spacing w:after="0"/>
              <w:rPr>
                <w:noProof/>
                <w:sz w:val="18"/>
                <w:szCs w:val="18"/>
              </w:rPr>
            </w:pPr>
            <w:r w:rsidRPr="00B26320">
              <w:rPr>
                <w:noProof/>
                <w:sz w:val="18"/>
                <w:szCs w:val="18"/>
              </w:rPr>
              <w:t>Changes fall into several categories:</w:t>
            </w:r>
          </w:p>
          <w:p w14:paraId="57CC5001" w14:textId="77777777" w:rsidR="009F402A" w:rsidRPr="00B26320" w:rsidRDefault="006D3409" w:rsidP="006D3409">
            <w:pPr>
              <w:pStyle w:val="CRCoverPage"/>
              <w:numPr>
                <w:ilvl w:val="0"/>
                <w:numId w:val="32"/>
              </w:numPr>
              <w:tabs>
                <w:tab w:val="left" w:pos="1754"/>
              </w:tabs>
              <w:spacing w:after="0"/>
              <w:rPr>
                <w:noProof/>
                <w:sz w:val="18"/>
                <w:szCs w:val="18"/>
              </w:rPr>
            </w:pPr>
            <w:r w:rsidRPr="00B26320">
              <w:rPr>
                <w:noProof/>
                <w:sz w:val="18"/>
                <w:szCs w:val="18"/>
                <w:u w:val="single"/>
              </w:rPr>
              <w:t>Add support for 5G</w:t>
            </w:r>
            <w:r w:rsidRPr="00B26320">
              <w:rPr>
                <w:noProof/>
                <w:sz w:val="18"/>
                <w:szCs w:val="18"/>
              </w:rPr>
              <w:t xml:space="preserve">: </w:t>
            </w:r>
            <w:r w:rsidR="003D4345" w:rsidRPr="00B26320">
              <w:rPr>
                <w:noProof/>
                <w:sz w:val="18"/>
                <w:szCs w:val="18"/>
              </w:rPr>
              <w:t xml:space="preserve">The current 4G </w:t>
            </w:r>
            <w:r w:rsidR="00BC4F33" w:rsidRPr="00B26320">
              <w:rPr>
                <w:noProof/>
                <w:sz w:val="18"/>
                <w:szCs w:val="18"/>
              </w:rPr>
              <w:t>based functionality reports</w:t>
            </w:r>
            <w:r w:rsidR="00EB38C1" w:rsidRPr="00B26320">
              <w:rPr>
                <w:noProof/>
                <w:sz w:val="18"/>
                <w:szCs w:val="18"/>
              </w:rPr>
              <w:t xml:space="preserve"> and/or triggers</w:t>
            </w:r>
            <w:r w:rsidR="00BC4F33" w:rsidRPr="00B26320">
              <w:rPr>
                <w:noProof/>
                <w:sz w:val="18"/>
                <w:szCs w:val="18"/>
              </w:rPr>
              <w:t xml:space="preserve"> on LTE ECGIs, </w:t>
            </w:r>
            <w:r w:rsidR="00EB38C1" w:rsidRPr="00B26320">
              <w:rPr>
                <w:noProof/>
                <w:sz w:val="18"/>
                <w:szCs w:val="18"/>
              </w:rPr>
              <w:t xml:space="preserve">MBSFN Areas and </w:t>
            </w:r>
            <w:r w:rsidR="00197B7E" w:rsidRPr="00B26320">
              <w:rPr>
                <w:noProof/>
                <w:sz w:val="18"/>
                <w:szCs w:val="18"/>
              </w:rPr>
              <w:t xml:space="preserve">LTE Tracking Areas. </w:t>
            </w:r>
          </w:p>
          <w:p w14:paraId="0330102B" w14:textId="63059347" w:rsidR="0072041E" w:rsidRPr="00B26320" w:rsidRDefault="00197B7E" w:rsidP="009F402A">
            <w:pPr>
              <w:pStyle w:val="CRCoverPage"/>
              <w:numPr>
                <w:ilvl w:val="0"/>
                <w:numId w:val="33"/>
              </w:numPr>
              <w:tabs>
                <w:tab w:val="left" w:pos="1754"/>
              </w:tabs>
              <w:spacing w:after="0"/>
              <w:rPr>
                <w:noProof/>
                <w:sz w:val="18"/>
                <w:szCs w:val="18"/>
              </w:rPr>
            </w:pPr>
            <w:r w:rsidRPr="00B26320">
              <w:rPr>
                <w:noProof/>
                <w:sz w:val="18"/>
                <w:szCs w:val="18"/>
              </w:rPr>
              <w:t xml:space="preserve">To reach parity </w:t>
            </w:r>
            <w:r w:rsidR="00C06988" w:rsidRPr="00B26320">
              <w:rPr>
                <w:noProof/>
                <w:sz w:val="18"/>
                <w:szCs w:val="18"/>
              </w:rPr>
              <w:t>between 4G and 5G</w:t>
            </w:r>
            <w:r w:rsidRPr="00B26320">
              <w:rPr>
                <w:noProof/>
                <w:sz w:val="18"/>
                <w:szCs w:val="18"/>
              </w:rPr>
              <w:t xml:space="preserve">: </w:t>
            </w:r>
            <w:r w:rsidR="007472C6" w:rsidRPr="00B26320">
              <w:rPr>
                <w:noProof/>
                <w:sz w:val="18"/>
                <w:szCs w:val="18"/>
              </w:rPr>
              <w:t>support for</w:t>
            </w:r>
            <w:r w:rsidR="00C06988" w:rsidRPr="00B26320">
              <w:rPr>
                <w:noProof/>
                <w:sz w:val="18"/>
                <w:szCs w:val="18"/>
              </w:rPr>
              <w:t xml:space="preserve"> 5G</w:t>
            </w:r>
            <w:r w:rsidR="004C30DC" w:rsidRPr="00B26320">
              <w:rPr>
                <w:noProof/>
                <w:sz w:val="18"/>
                <w:szCs w:val="18"/>
              </w:rPr>
              <w:t xml:space="preserve"> NCGI,</w:t>
            </w:r>
            <w:r w:rsidR="0072041E" w:rsidRPr="00B26320">
              <w:rPr>
                <w:noProof/>
                <w:sz w:val="18"/>
                <w:szCs w:val="18"/>
              </w:rPr>
              <w:t xml:space="preserve"> </w:t>
            </w:r>
            <w:r w:rsidR="007472C6" w:rsidRPr="00B26320">
              <w:rPr>
                <w:noProof/>
                <w:sz w:val="18"/>
                <w:szCs w:val="18"/>
              </w:rPr>
              <w:t xml:space="preserve">MBS frequency Selection Areas and </w:t>
            </w:r>
            <w:r w:rsidR="0072041E" w:rsidRPr="00B26320">
              <w:rPr>
                <w:noProof/>
                <w:sz w:val="18"/>
                <w:szCs w:val="18"/>
              </w:rPr>
              <w:t>NR Tracking Areas is added.</w:t>
            </w:r>
          </w:p>
          <w:p w14:paraId="0B1FBE86" w14:textId="40BF3D24" w:rsidR="009F402A" w:rsidRPr="00B26320" w:rsidRDefault="001A0211" w:rsidP="009F402A">
            <w:pPr>
              <w:pStyle w:val="CRCoverPage"/>
              <w:numPr>
                <w:ilvl w:val="0"/>
                <w:numId w:val="33"/>
              </w:numPr>
              <w:tabs>
                <w:tab w:val="left" w:pos="1754"/>
              </w:tabs>
              <w:spacing w:after="0"/>
              <w:rPr>
                <w:noProof/>
                <w:sz w:val="18"/>
                <w:szCs w:val="18"/>
              </w:rPr>
            </w:pPr>
            <w:r w:rsidRPr="00B26320">
              <w:rPr>
                <w:noProof/>
                <w:sz w:val="18"/>
                <w:szCs w:val="18"/>
              </w:rPr>
              <w:t xml:space="preserve">To support </w:t>
            </w:r>
            <w:r w:rsidR="00B95B13" w:rsidRPr="00B26320">
              <w:rPr>
                <w:noProof/>
                <w:sz w:val="18"/>
                <w:szCs w:val="18"/>
              </w:rPr>
              <w:t>the main Rel-18 feature for MC (high congestion)</w:t>
            </w:r>
            <w:r w:rsidR="00714C62" w:rsidRPr="00B26320">
              <w:rPr>
                <w:noProof/>
                <w:sz w:val="18"/>
                <w:szCs w:val="18"/>
              </w:rPr>
              <w:t xml:space="preserve">, MBS functionality </w:t>
            </w:r>
            <w:r w:rsidR="002C278F" w:rsidRPr="00B26320">
              <w:rPr>
                <w:noProof/>
                <w:sz w:val="18"/>
                <w:szCs w:val="18"/>
              </w:rPr>
              <w:t xml:space="preserve">in RRC_INACTIVE state has been </w:t>
            </w:r>
            <w:r w:rsidR="00FE0E76" w:rsidRPr="00B26320">
              <w:rPr>
                <w:noProof/>
                <w:sz w:val="18"/>
                <w:szCs w:val="18"/>
              </w:rPr>
              <w:t>added by SA2 in TS 23.247. Since U</w:t>
            </w:r>
            <w:r w:rsidR="00C74EB6" w:rsidRPr="00B26320">
              <w:rPr>
                <w:noProof/>
                <w:sz w:val="18"/>
                <w:szCs w:val="18"/>
              </w:rPr>
              <w:t>E</w:t>
            </w:r>
            <w:r w:rsidR="00FE0E76" w:rsidRPr="00B26320">
              <w:rPr>
                <w:noProof/>
                <w:sz w:val="18"/>
                <w:szCs w:val="18"/>
              </w:rPr>
              <w:t>s cannot transmit in</w:t>
            </w:r>
            <w:r w:rsidR="00C74EB6" w:rsidRPr="00B26320">
              <w:rPr>
                <w:noProof/>
                <w:sz w:val="18"/>
                <w:szCs w:val="18"/>
              </w:rPr>
              <w:t xml:space="preserve"> RRC_INACTIVE, location reporting requires </w:t>
            </w:r>
            <w:r w:rsidR="00572347" w:rsidRPr="00B26320">
              <w:rPr>
                <w:noProof/>
                <w:sz w:val="18"/>
                <w:szCs w:val="18"/>
              </w:rPr>
              <w:t>temporary transitioning to RRC_ACTIVE</w:t>
            </w:r>
            <w:r w:rsidR="000D77AB" w:rsidRPr="00B26320">
              <w:rPr>
                <w:noProof/>
                <w:sz w:val="18"/>
                <w:szCs w:val="18"/>
              </w:rPr>
              <w:t xml:space="preserve"> in a very congested cell</w:t>
            </w:r>
            <w:r w:rsidR="00E752D3" w:rsidRPr="00B26320">
              <w:rPr>
                <w:noProof/>
                <w:sz w:val="18"/>
                <w:szCs w:val="18"/>
              </w:rPr>
              <w:t xml:space="preserve">, </w:t>
            </w:r>
            <w:r w:rsidR="0081734F" w:rsidRPr="00B26320">
              <w:rPr>
                <w:noProof/>
                <w:sz w:val="18"/>
                <w:szCs w:val="18"/>
              </w:rPr>
              <w:t>acceptable functionali</w:t>
            </w:r>
            <w:r w:rsidR="00026BF7" w:rsidRPr="00B26320">
              <w:rPr>
                <w:noProof/>
                <w:sz w:val="18"/>
                <w:szCs w:val="18"/>
              </w:rPr>
              <w:t>ty</w:t>
            </w:r>
            <w:r w:rsidR="00E752D3" w:rsidRPr="00B26320">
              <w:rPr>
                <w:noProof/>
                <w:sz w:val="18"/>
                <w:szCs w:val="18"/>
              </w:rPr>
              <w:t xml:space="preserve"> requires </w:t>
            </w:r>
            <w:r w:rsidR="00026BF7" w:rsidRPr="00B26320">
              <w:rPr>
                <w:noProof/>
                <w:sz w:val="18"/>
                <w:szCs w:val="18"/>
              </w:rPr>
              <w:t>use of</w:t>
            </w:r>
            <w:r w:rsidR="00E752D3" w:rsidRPr="00B26320">
              <w:rPr>
                <w:noProof/>
                <w:sz w:val="18"/>
                <w:szCs w:val="18"/>
              </w:rPr>
              <w:t xml:space="preserve"> adjusted </w:t>
            </w:r>
            <w:r w:rsidR="00026BF7" w:rsidRPr="00B26320">
              <w:rPr>
                <w:noProof/>
                <w:sz w:val="18"/>
                <w:szCs w:val="18"/>
              </w:rPr>
              <w:t xml:space="preserve">location triggering </w:t>
            </w:r>
            <w:r w:rsidR="00E752D3" w:rsidRPr="00B26320">
              <w:rPr>
                <w:noProof/>
                <w:sz w:val="18"/>
                <w:szCs w:val="18"/>
              </w:rPr>
              <w:t>param</w:t>
            </w:r>
            <w:r w:rsidR="00E46FC8" w:rsidRPr="00B26320">
              <w:rPr>
                <w:noProof/>
                <w:sz w:val="18"/>
                <w:szCs w:val="18"/>
              </w:rPr>
              <w:t>e</w:t>
            </w:r>
            <w:r w:rsidR="00E752D3" w:rsidRPr="00B26320">
              <w:rPr>
                <w:noProof/>
                <w:sz w:val="18"/>
                <w:szCs w:val="18"/>
              </w:rPr>
              <w:t>ters</w:t>
            </w:r>
            <w:r w:rsidR="001F14D1" w:rsidRPr="00B26320">
              <w:rPr>
                <w:noProof/>
                <w:sz w:val="18"/>
                <w:szCs w:val="18"/>
              </w:rPr>
              <w:t xml:space="preserve"> </w:t>
            </w:r>
            <w:r w:rsidR="00026BF7" w:rsidRPr="00B26320">
              <w:rPr>
                <w:noProof/>
                <w:sz w:val="18"/>
                <w:szCs w:val="18"/>
              </w:rPr>
              <w:t>in order to reduce</w:t>
            </w:r>
            <w:r w:rsidR="00552057" w:rsidRPr="00B26320">
              <w:rPr>
                <w:noProof/>
                <w:sz w:val="18"/>
                <w:szCs w:val="18"/>
              </w:rPr>
              <w:t xml:space="preserve"> the frequency of those transitions</w:t>
            </w:r>
            <w:r w:rsidR="0029086B" w:rsidRPr="00B26320">
              <w:rPr>
                <w:noProof/>
                <w:sz w:val="18"/>
                <w:szCs w:val="18"/>
              </w:rPr>
              <w:t>.</w:t>
            </w:r>
            <w:r w:rsidR="00552057" w:rsidRPr="00B26320">
              <w:rPr>
                <w:noProof/>
                <w:sz w:val="18"/>
                <w:szCs w:val="18"/>
              </w:rPr>
              <w:t xml:space="preserve"> </w:t>
            </w:r>
            <w:r w:rsidR="0009268F" w:rsidRPr="00B26320">
              <w:rPr>
                <w:noProof/>
                <w:sz w:val="18"/>
                <w:szCs w:val="18"/>
              </w:rPr>
              <w:t>See 23.700-47 Annex A</w:t>
            </w:r>
            <w:r w:rsidR="001E04A9" w:rsidRPr="00B26320">
              <w:rPr>
                <w:noProof/>
                <w:sz w:val="18"/>
                <w:szCs w:val="18"/>
              </w:rPr>
              <w:t>, particularly the next to last paragraph.</w:t>
            </w:r>
            <w:r w:rsidR="00F87E47" w:rsidRPr="00B26320">
              <w:rPr>
                <w:noProof/>
                <w:sz w:val="18"/>
                <w:szCs w:val="18"/>
              </w:rPr>
              <w:t xml:space="preserve"> A</w:t>
            </w:r>
            <w:r w:rsidR="0017041A" w:rsidRPr="00B26320">
              <w:rPr>
                <w:noProof/>
                <w:sz w:val="18"/>
                <w:szCs w:val="18"/>
              </w:rPr>
              <w:t>daptive Trigger is introduced in this contribution</w:t>
            </w:r>
          </w:p>
          <w:p w14:paraId="39C469C9" w14:textId="77777777" w:rsidR="006D3409" w:rsidRPr="00B26320" w:rsidRDefault="0098220F" w:rsidP="006D3409">
            <w:pPr>
              <w:pStyle w:val="CRCoverPage"/>
              <w:numPr>
                <w:ilvl w:val="0"/>
                <w:numId w:val="32"/>
              </w:numPr>
              <w:tabs>
                <w:tab w:val="left" w:pos="1754"/>
              </w:tabs>
              <w:spacing w:after="0"/>
              <w:rPr>
                <w:noProof/>
                <w:sz w:val="18"/>
                <w:szCs w:val="18"/>
              </w:rPr>
            </w:pPr>
            <w:r w:rsidRPr="00B26320">
              <w:rPr>
                <w:noProof/>
                <w:sz w:val="18"/>
                <w:szCs w:val="18"/>
                <w:u w:val="single"/>
              </w:rPr>
              <w:t xml:space="preserve">Alignment with </w:t>
            </w:r>
            <w:r w:rsidR="00283D5C" w:rsidRPr="00B26320">
              <w:rPr>
                <w:noProof/>
                <w:sz w:val="18"/>
                <w:szCs w:val="18"/>
                <w:u w:val="single"/>
              </w:rPr>
              <w:t>Stage 2 document</w:t>
            </w:r>
            <w:r w:rsidR="00283D5C" w:rsidRPr="00B26320">
              <w:rPr>
                <w:noProof/>
                <w:sz w:val="18"/>
                <w:szCs w:val="18"/>
              </w:rPr>
              <w:t xml:space="preserve"> (TS 23.280</w:t>
            </w:r>
            <w:r w:rsidR="00F07E35" w:rsidRPr="00B26320">
              <w:rPr>
                <w:noProof/>
                <w:sz w:val="18"/>
                <w:szCs w:val="18"/>
              </w:rPr>
              <w:t xml:space="preserve"> section 10</w:t>
            </w:r>
            <w:r w:rsidR="005C1866" w:rsidRPr="00B26320">
              <w:rPr>
                <w:noProof/>
                <w:sz w:val="18"/>
                <w:szCs w:val="18"/>
              </w:rPr>
              <w:t>.9.2.1 and 10.9.2.2</w:t>
            </w:r>
            <w:r w:rsidR="00283D5C" w:rsidRPr="00B26320">
              <w:rPr>
                <w:noProof/>
                <w:sz w:val="18"/>
                <w:szCs w:val="18"/>
              </w:rPr>
              <w:t>)</w:t>
            </w:r>
            <w:r w:rsidR="008D7000" w:rsidRPr="00B26320">
              <w:rPr>
                <w:noProof/>
                <w:sz w:val="18"/>
                <w:szCs w:val="18"/>
              </w:rPr>
              <w:t>:</w:t>
            </w:r>
            <w:r w:rsidR="004C30DC" w:rsidRPr="00B26320">
              <w:rPr>
                <w:noProof/>
                <w:sz w:val="18"/>
                <w:szCs w:val="18"/>
              </w:rPr>
              <w:t xml:space="preserve"> </w:t>
            </w:r>
          </w:p>
          <w:p w14:paraId="718A0E00" w14:textId="5869AC8D" w:rsidR="00C0455A" w:rsidRPr="00B26320" w:rsidRDefault="001509C1" w:rsidP="00AB5BA6">
            <w:pPr>
              <w:pStyle w:val="CRCoverPage"/>
              <w:numPr>
                <w:ilvl w:val="0"/>
                <w:numId w:val="33"/>
              </w:numPr>
              <w:tabs>
                <w:tab w:val="left" w:pos="1754"/>
              </w:tabs>
              <w:spacing w:after="0"/>
              <w:rPr>
                <w:noProof/>
                <w:sz w:val="18"/>
                <w:szCs w:val="18"/>
              </w:rPr>
            </w:pPr>
            <w:r w:rsidRPr="00B26320">
              <w:rPr>
                <w:noProof/>
                <w:sz w:val="18"/>
                <w:szCs w:val="18"/>
              </w:rPr>
              <w:t>Add support for reporting bearing and speed</w:t>
            </w:r>
            <w:r w:rsidR="00BA5FAE" w:rsidRPr="00B26320">
              <w:rPr>
                <w:noProof/>
                <w:sz w:val="18"/>
                <w:szCs w:val="18"/>
              </w:rPr>
              <w:t xml:space="preserve">, especially useful for terrestrial high </w:t>
            </w:r>
            <w:r w:rsidR="00DA6CF8" w:rsidRPr="00B26320">
              <w:rPr>
                <w:noProof/>
                <w:sz w:val="18"/>
                <w:szCs w:val="18"/>
              </w:rPr>
              <w:t>speed mobility and aerial drones</w:t>
            </w:r>
          </w:p>
          <w:p w14:paraId="25F9285B" w14:textId="19F15554" w:rsidR="00A324BF" w:rsidRPr="00B26320" w:rsidDel="000E4E8E" w:rsidRDefault="00A324BF" w:rsidP="00A90357">
            <w:pPr>
              <w:pStyle w:val="CRCoverPage"/>
              <w:numPr>
                <w:ilvl w:val="0"/>
                <w:numId w:val="33"/>
              </w:numPr>
              <w:tabs>
                <w:tab w:val="left" w:pos="1754"/>
              </w:tabs>
              <w:spacing w:after="0"/>
              <w:rPr>
                <w:del w:id="5" w:author="ATT_012024" w:date="2024-01-23T18:36:00Z"/>
                <w:noProof/>
                <w:color w:val="000000" w:themeColor="text1"/>
                <w:sz w:val="18"/>
                <w:szCs w:val="18"/>
              </w:rPr>
            </w:pPr>
            <w:del w:id="6" w:author="ATT_012024" w:date="2024-01-23T18:36:00Z">
              <w:r w:rsidRPr="00B26320" w:rsidDel="000E4E8E">
                <w:rPr>
                  <w:noProof/>
                  <w:color w:val="000000" w:themeColor="text1"/>
                  <w:sz w:val="18"/>
                  <w:szCs w:val="18"/>
                </w:rPr>
                <w:delText xml:space="preserve">Made &lt;minIntervalLength&gt;, </w:delText>
              </w:r>
              <w:r w:rsidR="00A90357" w:rsidRPr="00B26320" w:rsidDel="000E4E8E">
                <w:rPr>
                  <w:noProof/>
                  <w:color w:val="000000" w:themeColor="text1"/>
                  <w:sz w:val="18"/>
                  <w:szCs w:val="18"/>
                </w:rPr>
                <w:delText xml:space="preserve">and </w:delText>
              </w:r>
              <w:r w:rsidRPr="00B26320" w:rsidDel="000E4E8E">
                <w:rPr>
                  <w:noProof/>
                  <w:color w:val="000000" w:themeColor="text1"/>
                  <w:sz w:val="18"/>
                  <w:szCs w:val="18"/>
                </w:rPr>
                <w:delText>&lt;TriggeringCriteria&gt; for non-emergency and &lt;EmergencyTriggering Criteria&gt; optional</w:delText>
              </w:r>
              <w:r w:rsidR="000E587D" w:rsidRPr="00B26320" w:rsidDel="000E4E8E">
                <w:rPr>
                  <w:noProof/>
                  <w:color w:val="000000" w:themeColor="text1"/>
                  <w:sz w:val="18"/>
                  <w:szCs w:val="18"/>
                </w:rPr>
                <w:delText xml:space="preserve"> in the xml schema</w:delText>
              </w:r>
              <w:r w:rsidRPr="00B26320" w:rsidDel="000E4E8E">
                <w:rPr>
                  <w:noProof/>
                  <w:color w:val="000000" w:themeColor="text1"/>
                  <w:sz w:val="18"/>
                  <w:szCs w:val="18"/>
                </w:rPr>
                <w:delText>, to align with stage 2 (see TS 23.280 Table 10.9.2.1-1)</w:delText>
              </w:r>
            </w:del>
          </w:p>
          <w:p w14:paraId="7D4F7F87" w14:textId="263BC1C1" w:rsidR="00C0455A" w:rsidRPr="0019075F" w:rsidRDefault="00934BCF" w:rsidP="006D3409">
            <w:pPr>
              <w:pStyle w:val="CRCoverPage"/>
              <w:numPr>
                <w:ilvl w:val="0"/>
                <w:numId w:val="32"/>
              </w:numPr>
              <w:tabs>
                <w:tab w:val="left" w:pos="1754"/>
              </w:tabs>
              <w:spacing w:after="0"/>
              <w:rPr>
                <w:noProof/>
              </w:rPr>
            </w:pPr>
            <w:r w:rsidRPr="000C19A3">
              <w:rPr>
                <w:noProof/>
                <w:sz w:val="18"/>
                <w:szCs w:val="18"/>
                <w:u w:val="single"/>
              </w:rPr>
              <w:t>Fix functional issues</w:t>
            </w:r>
            <w:r w:rsidR="00566DD4">
              <w:rPr>
                <w:noProof/>
                <w:sz w:val="18"/>
                <w:szCs w:val="18"/>
              </w:rPr>
              <w:t xml:space="preserve"> </w:t>
            </w:r>
            <w:r w:rsidR="00604ADF">
              <w:rPr>
                <w:noProof/>
                <w:sz w:val="18"/>
                <w:szCs w:val="18"/>
              </w:rPr>
              <w:t>of</w:t>
            </w:r>
            <w:r w:rsidR="00566DD4">
              <w:rPr>
                <w:noProof/>
                <w:sz w:val="18"/>
                <w:szCs w:val="18"/>
              </w:rPr>
              <w:t xml:space="preserve"> excessive reporting</w:t>
            </w:r>
            <w:r w:rsidR="00A72ACD">
              <w:rPr>
                <w:noProof/>
                <w:sz w:val="18"/>
                <w:szCs w:val="18"/>
              </w:rPr>
              <w:t xml:space="preserve"> </w:t>
            </w:r>
            <w:r w:rsidR="00930935">
              <w:rPr>
                <w:noProof/>
                <w:sz w:val="18"/>
                <w:szCs w:val="18"/>
              </w:rPr>
              <w:t>&amp;</w:t>
            </w:r>
            <w:r w:rsidR="00A72ACD">
              <w:rPr>
                <w:noProof/>
                <w:sz w:val="18"/>
                <w:szCs w:val="18"/>
              </w:rPr>
              <w:t xml:space="preserve"> </w:t>
            </w:r>
            <w:r w:rsidR="001D6C8E">
              <w:rPr>
                <w:noProof/>
                <w:sz w:val="18"/>
                <w:szCs w:val="18"/>
              </w:rPr>
              <w:t>(</w:t>
            </w:r>
            <w:r w:rsidR="00604ADF">
              <w:rPr>
                <w:noProof/>
                <w:sz w:val="18"/>
                <w:szCs w:val="18"/>
              </w:rPr>
              <w:t>u</w:t>
            </w:r>
            <w:r w:rsidR="001D6C8E">
              <w:rPr>
                <w:noProof/>
                <w:sz w:val="18"/>
                <w:szCs w:val="18"/>
              </w:rPr>
              <w:t>n)</w:t>
            </w:r>
            <w:r w:rsidR="00A72ACD">
              <w:rPr>
                <w:noProof/>
                <w:sz w:val="18"/>
                <w:szCs w:val="18"/>
              </w:rPr>
              <w:t>availability of fresh</w:t>
            </w:r>
            <w:r w:rsidR="00930935">
              <w:rPr>
                <w:noProof/>
                <w:sz w:val="18"/>
                <w:szCs w:val="18"/>
              </w:rPr>
              <w:t>est</w:t>
            </w:r>
            <w:r w:rsidR="00A72ACD">
              <w:rPr>
                <w:noProof/>
                <w:sz w:val="18"/>
                <w:szCs w:val="18"/>
              </w:rPr>
              <w:t xml:space="preserve"> </w:t>
            </w:r>
            <w:r w:rsidR="00604ADF">
              <w:rPr>
                <w:noProof/>
                <w:sz w:val="18"/>
                <w:szCs w:val="18"/>
              </w:rPr>
              <w:t xml:space="preserve">loc </w:t>
            </w:r>
            <w:r w:rsidR="00A72ACD">
              <w:rPr>
                <w:noProof/>
                <w:sz w:val="18"/>
                <w:szCs w:val="18"/>
              </w:rPr>
              <w:t>info:</w:t>
            </w:r>
          </w:p>
          <w:p w14:paraId="5120BEB1" w14:textId="57BDA433" w:rsidR="0019075F" w:rsidRPr="00172206" w:rsidRDefault="009A15DC" w:rsidP="0019075F">
            <w:pPr>
              <w:pStyle w:val="CRCoverPage"/>
              <w:numPr>
                <w:ilvl w:val="0"/>
                <w:numId w:val="33"/>
              </w:numPr>
              <w:tabs>
                <w:tab w:val="left" w:pos="1754"/>
              </w:tabs>
              <w:spacing w:after="0"/>
              <w:rPr>
                <w:noProof/>
              </w:rPr>
            </w:pPr>
            <w:r w:rsidRPr="009A15DC">
              <w:rPr>
                <w:noProof/>
                <w:sz w:val="18"/>
                <w:szCs w:val="18"/>
              </w:rPr>
              <w:t>The system</w:t>
            </w:r>
            <w:r>
              <w:rPr>
                <w:noProof/>
                <w:sz w:val="18"/>
                <w:szCs w:val="18"/>
              </w:rPr>
              <w:t xml:space="preserve"> needs to </w:t>
            </w:r>
            <w:r w:rsidR="00AA2DD8">
              <w:rPr>
                <w:noProof/>
                <w:sz w:val="18"/>
                <w:szCs w:val="18"/>
              </w:rPr>
              <w:t>flexibly</w:t>
            </w:r>
            <w:r w:rsidR="00154EA3">
              <w:rPr>
                <w:noProof/>
                <w:sz w:val="18"/>
                <w:szCs w:val="18"/>
              </w:rPr>
              <w:t xml:space="preserve"> </w:t>
            </w:r>
            <w:r>
              <w:rPr>
                <w:noProof/>
                <w:sz w:val="18"/>
                <w:szCs w:val="18"/>
              </w:rPr>
              <w:t xml:space="preserve">handle </w:t>
            </w:r>
            <w:r w:rsidR="00A3592F">
              <w:rPr>
                <w:noProof/>
                <w:sz w:val="18"/>
                <w:szCs w:val="18"/>
              </w:rPr>
              <w:t>both high and low mobility situation</w:t>
            </w:r>
            <w:r w:rsidR="00BC2174">
              <w:rPr>
                <w:noProof/>
                <w:sz w:val="18"/>
                <w:szCs w:val="18"/>
              </w:rPr>
              <w:t xml:space="preserve">s, as well </w:t>
            </w:r>
            <w:r w:rsidR="00C21280">
              <w:rPr>
                <w:noProof/>
                <w:sz w:val="18"/>
                <w:szCs w:val="18"/>
              </w:rPr>
              <w:t xml:space="preserve">as situations when up-to-date </w:t>
            </w:r>
            <w:r w:rsidR="00C35E73">
              <w:rPr>
                <w:noProof/>
                <w:sz w:val="18"/>
                <w:szCs w:val="18"/>
              </w:rPr>
              <w:t xml:space="preserve">location info may (or not) be of interest. </w:t>
            </w:r>
            <w:r w:rsidR="00154EA3">
              <w:rPr>
                <w:noProof/>
                <w:sz w:val="18"/>
                <w:szCs w:val="18"/>
              </w:rPr>
              <w:t>A</w:t>
            </w:r>
            <w:r w:rsidR="00F951A8">
              <w:rPr>
                <w:noProof/>
                <w:sz w:val="18"/>
                <w:szCs w:val="18"/>
              </w:rPr>
              <w:t xml:space="preserve"> new trigger type is added, which </w:t>
            </w:r>
            <w:r w:rsidR="00E2492F">
              <w:rPr>
                <w:noProof/>
                <w:sz w:val="18"/>
                <w:szCs w:val="18"/>
              </w:rPr>
              <w:t xml:space="preserve">is </w:t>
            </w:r>
            <w:r w:rsidR="00E2492F" w:rsidRPr="00CD05E6">
              <w:rPr>
                <w:b/>
                <w:bCs/>
                <w:noProof/>
                <w:color w:val="000000" w:themeColor="text1"/>
                <w:sz w:val="18"/>
                <w:szCs w:val="18"/>
              </w:rPr>
              <w:t>adaptive</w:t>
            </w:r>
            <w:r w:rsidR="004D15E8">
              <w:rPr>
                <w:noProof/>
                <w:sz w:val="18"/>
                <w:szCs w:val="18"/>
              </w:rPr>
              <w:t xml:space="preserve"> and </w:t>
            </w:r>
            <w:r w:rsidR="00F951A8">
              <w:rPr>
                <w:noProof/>
                <w:sz w:val="18"/>
                <w:szCs w:val="18"/>
              </w:rPr>
              <w:t xml:space="preserve">combines time and </w:t>
            </w:r>
            <w:r w:rsidR="00F951A8">
              <w:rPr>
                <w:noProof/>
                <w:sz w:val="18"/>
                <w:szCs w:val="18"/>
              </w:rPr>
              <w:lastRenderedPageBreak/>
              <w:t>travelled distance based</w:t>
            </w:r>
            <w:r w:rsidR="003D00BD">
              <w:rPr>
                <w:noProof/>
                <w:sz w:val="18"/>
                <w:szCs w:val="18"/>
              </w:rPr>
              <w:t xml:space="preserve"> location reporting</w:t>
            </w:r>
            <w:r w:rsidR="004D15E8">
              <w:rPr>
                <w:noProof/>
                <w:sz w:val="18"/>
                <w:szCs w:val="18"/>
              </w:rPr>
              <w:t>,</w:t>
            </w:r>
            <w:r w:rsidR="003D00BD">
              <w:rPr>
                <w:noProof/>
                <w:sz w:val="18"/>
                <w:szCs w:val="18"/>
              </w:rPr>
              <w:t xml:space="preserve"> </w:t>
            </w:r>
            <w:r w:rsidR="00E2492F">
              <w:rPr>
                <w:noProof/>
                <w:sz w:val="18"/>
                <w:szCs w:val="18"/>
              </w:rPr>
              <w:t>allowing</w:t>
            </w:r>
            <w:r w:rsidR="001E3EB2">
              <w:rPr>
                <w:noProof/>
                <w:sz w:val="18"/>
                <w:szCs w:val="18"/>
              </w:rPr>
              <w:t xml:space="preserve"> for better control of </w:t>
            </w:r>
            <w:r w:rsidR="00CD05E6">
              <w:rPr>
                <w:noProof/>
                <w:sz w:val="18"/>
                <w:szCs w:val="18"/>
              </w:rPr>
              <w:t xml:space="preserve">when and </w:t>
            </w:r>
            <w:r w:rsidR="001E3EB2">
              <w:rPr>
                <w:noProof/>
                <w:sz w:val="18"/>
                <w:szCs w:val="18"/>
              </w:rPr>
              <w:t>how often location reports are sent</w:t>
            </w:r>
            <w:r w:rsidR="00B46D89">
              <w:rPr>
                <w:noProof/>
                <w:sz w:val="18"/>
                <w:szCs w:val="18"/>
              </w:rPr>
              <w:t>.</w:t>
            </w:r>
          </w:p>
          <w:p w14:paraId="4ED6DF58" w14:textId="3EE8721E" w:rsidR="001563E7" w:rsidRPr="001563E7" w:rsidRDefault="00BE4789" w:rsidP="001563E7">
            <w:pPr>
              <w:pStyle w:val="CRCoverPage"/>
              <w:numPr>
                <w:ilvl w:val="0"/>
                <w:numId w:val="33"/>
              </w:numPr>
              <w:tabs>
                <w:tab w:val="left" w:pos="1754"/>
              </w:tabs>
              <w:spacing w:after="0"/>
              <w:rPr>
                <w:rStyle w:val="Hyperlink"/>
                <w:color w:val="000000" w:themeColor="text1"/>
                <w:sz w:val="18"/>
                <w:szCs w:val="18"/>
                <w:u w:val="none"/>
              </w:rPr>
            </w:pPr>
            <w:r>
              <w:rPr>
                <w:rStyle w:val="Hyperlink"/>
                <w:color w:val="000000" w:themeColor="text1"/>
                <w:sz w:val="18"/>
                <w:szCs w:val="18"/>
                <w:u w:val="none"/>
              </w:rPr>
              <w:t>Conceptually a</w:t>
            </w:r>
            <w:r w:rsidR="001563E7" w:rsidRPr="001563E7">
              <w:rPr>
                <w:rStyle w:val="Hyperlink"/>
                <w:color w:val="000000" w:themeColor="text1"/>
                <w:sz w:val="18"/>
                <w:szCs w:val="18"/>
                <w:u w:val="none"/>
              </w:rPr>
              <w:t>dded optional borders to existing geographical areas definitions (polygons and ellipsoid arcs, per TS 23.</w:t>
            </w:r>
            <w:r w:rsidR="007C3539">
              <w:rPr>
                <w:rStyle w:val="Hyperlink"/>
                <w:color w:val="000000" w:themeColor="text1"/>
                <w:sz w:val="18"/>
                <w:szCs w:val="18"/>
                <w:u w:val="none"/>
              </w:rPr>
              <w:t>032</w:t>
            </w:r>
            <w:r w:rsidR="001563E7" w:rsidRPr="001563E7">
              <w:rPr>
                <w:rStyle w:val="Hyperlink"/>
                <w:color w:val="000000" w:themeColor="text1"/>
                <w:sz w:val="18"/>
                <w:szCs w:val="18"/>
                <w:u w:val="none"/>
              </w:rPr>
              <w:t>) to avoid spurious firing of the areas entering/exiting triggers in case of zig-zagging motion that rapidly crosses the contour of the defined geographical area back and-forth.</w:t>
            </w:r>
          </w:p>
          <w:p w14:paraId="7EAC48F6" w14:textId="77777777" w:rsidR="0019075F" w:rsidRPr="003B4F33" w:rsidRDefault="005A3D53" w:rsidP="006D3409">
            <w:pPr>
              <w:pStyle w:val="CRCoverPage"/>
              <w:numPr>
                <w:ilvl w:val="0"/>
                <w:numId w:val="32"/>
              </w:numPr>
              <w:tabs>
                <w:tab w:val="left" w:pos="1754"/>
              </w:tabs>
              <w:spacing w:after="0"/>
              <w:rPr>
                <w:noProof/>
              </w:rPr>
            </w:pPr>
            <w:r w:rsidRPr="00DB710F">
              <w:rPr>
                <w:noProof/>
                <w:sz w:val="18"/>
                <w:szCs w:val="18"/>
              </w:rPr>
              <w:t>Small non-editorial corrections:</w:t>
            </w:r>
          </w:p>
          <w:p w14:paraId="74B08CB9" w14:textId="3F9D53F2" w:rsidR="003B4F33" w:rsidRPr="0026452E" w:rsidRDefault="002630EB" w:rsidP="00B3179B">
            <w:pPr>
              <w:pStyle w:val="CRCoverPage"/>
              <w:numPr>
                <w:ilvl w:val="0"/>
                <w:numId w:val="33"/>
              </w:numPr>
              <w:tabs>
                <w:tab w:val="left" w:pos="1754"/>
              </w:tabs>
              <w:spacing w:after="0"/>
              <w:rPr>
                <w:noProof/>
              </w:rPr>
            </w:pPr>
            <w:r w:rsidRPr="002630EB">
              <w:rPr>
                <w:noProof/>
                <w:color w:val="000000" w:themeColor="text1"/>
                <w:sz w:val="18"/>
                <w:szCs w:val="18"/>
              </w:rPr>
              <w:t xml:space="preserve">Removed incorrect statement in F.3 that TriggerID is part of the </w:t>
            </w:r>
            <w:r w:rsidRPr="002630EB">
              <w:rPr>
                <w:b/>
                <w:bCs/>
                <w:noProof/>
                <w:color w:val="000000" w:themeColor="text1"/>
                <w:sz w:val="18"/>
                <w:szCs w:val="18"/>
              </w:rPr>
              <w:t>definition</w:t>
            </w:r>
            <w:r w:rsidRPr="002630EB">
              <w:rPr>
                <w:noProof/>
                <w:color w:val="000000" w:themeColor="text1"/>
                <w:sz w:val="18"/>
                <w:szCs w:val="18"/>
              </w:rPr>
              <w:t xml:space="preserve"> of a geographical area (&lt;GeographicalAreaDef&gt; element).</w:t>
            </w:r>
          </w:p>
          <w:p w14:paraId="195F9895" w14:textId="5769C753" w:rsidR="00BB4FAE" w:rsidRPr="003B4F33" w:rsidRDefault="00BB4FAE" w:rsidP="00BB4FAE">
            <w:pPr>
              <w:pStyle w:val="CRCoverPage"/>
              <w:numPr>
                <w:ilvl w:val="0"/>
                <w:numId w:val="33"/>
              </w:numPr>
              <w:tabs>
                <w:tab w:val="left" w:pos="1754"/>
              </w:tabs>
              <w:spacing w:after="0"/>
              <w:rPr>
                <w:noProof/>
                <w:color w:val="000000" w:themeColor="text1"/>
                <w:sz w:val="18"/>
                <w:szCs w:val="18"/>
              </w:rPr>
            </w:pPr>
            <w:r w:rsidRPr="003B4F33">
              <w:rPr>
                <w:noProof/>
                <w:color w:val="000000" w:themeColor="text1"/>
                <w:sz w:val="18"/>
                <w:szCs w:val="18"/>
              </w:rPr>
              <w:t xml:space="preserve">Clarifies that it is necessary for at least one geographical area to be defined in an active trigger for the &lt;AnyAreaChange&gt; trigger to fire. </w:t>
            </w:r>
          </w:p>
          <w:p w14:paraId="0F9B8677" w14:textId="77777777" w:rsidR="005A3D53" w:rsidRPr="00A90E7D" w:rsidRDefault="006409D7" w:rsidP="006D3409">
            <w:pPr>
              <w:pStyle w:val="CRCoverPage"/>
              <w:numPr>
                <w:ilvl w:val="0"/>
                <w:numId w:val="32"/>
              </w:numPr>
              <w:tabs>
                <w:tab w:val="left" w:pos="1754"/>
              </w:tabs>
              <w:spacing w:after="0"/>
              <w:rPr>
                <w:noProof/>
              </w:rPr>
            </w:pPr>
            <w:r w:rsidRPr="0014714E">
              <w:rPr>
                <w:noProof/>
                <w:sz w:val="18"/>
                <w:szCs w:val="18"/>
              </w:rPr>
              <w:t>Small editorials:</w:t>
            </w:r>
          </w:p>
          <w:p w14:paraId="31C656EC" w14:textId="5E1EB9EA" w:rsidR="00A90E7D" w:rsidRPr="0014714E" w:rsidRDefault="00A90E7D" w:rsidP="00A90E7D">
            <w:pPr>
              <w:pStyle w:val="CRCoverPage"/>
              <w:numPr>
                <w:ilvl w:val="0"/>
                <w:numId w:val="33"/>
              </w:numPr>
              <w:tabs>
                <w:tab w:val="left" w:pos="1754"/>
              </w:tabs>
              <w:spacing w:after="0"/>
              <w:rPr>
                <w:noProof/>
              </w:rPr>
            </w:pPr>
            <w:r>
              <w:rPr>
                <w:noProof/>
                <w:color w:val="000000" w:themeColor="text1"/>
                <w:sz w:val="18"/>
                <w:szCs w:val="18"/>
              </w:rPr>
              <w:t>A</w:t>
            </w:r>
            <w:r w:rsidRPr="003B4F33">
              <w:rPr>
                <w:noProof/>
                <w:color w:val="000000" w:themeColor="text1"/>
                <w:sz w:val="18"/>
                <w:szCs w:val="18"/>
              </w:rPr>
              <w:t>dded some punctuation to increase readbility. Replaced “subelement” with “sub-element” to get consistency in the text.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D3409" w:rsidRDefault="001E41F3" w:rsidP="006D3409">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626AD9" w:rsidR="00470C9F" w:rsidRPr="000C19A3" w:rsidRDefault="00826B61" w:rsidP="005411F9">
            <w:pPr>
              <w:pStyle w:val="CRCoverPage"/>
              <w:spacing w:after="0"/>
              <w:rPr>
                <w:noProof/>
                <w:sz w:val="18"/>
                <w:szCs w:val="18"/>
              </w:rPr>
            </w:pPr>
            <w:r w:rsidRPr="000C19A3">
              <w:rPr>
                <w:noProof/>
                <w:sz w:val="18"/>
                <w:szCs w:val="18"/>
              </w:rPr>
              <w:t xml:space="preserve">Support for some 5G </w:t>
            </w:r>
            <w:r w:rsidR="00B4067A">
              <w:rPr>
                <w:noProof/>
                <w:sz w:val="18"/>
                <w:szCs w:val="18"/>
              </w:rPr>
              <w:t>features</w:t>
            </w:r>
            <w:r w:rsidRPr="000C19A3">
              <w:rPr>
                <w:noProof/>
                <w:sz w:val="18"/>
                <w:szCs w:val="18"/>
              </w:rPr>
              <w:t xml:space="preserve"> is missing. </w:t>
            </w:r>
            <w:r w:rsidR="003754D3" w:rsidRPr="000C19A3">
              <w:rPr>
                <w:noProof/>
                <w:sz w:val="18"/>
                <w:szCs w:val="18"/>
              </w:rPr>
              <w:t>F</w:t>
            </w:r>
            <w:r w:rsidR="00467A4F" w:rsidRPr="000C19A3">
              <w:rPr>
                <w:noProof/>
                <w:sz w:val="18"/>
                <w:szCs w:val="18"/>
              </w:rPr>
              <w:t>unctional limitations</w:t>
            </w:r>
            <w:r w:rsidR="00DD7409" w:rsidRPr="000C19A3">
              <w:rPr>
                <w:noProof/>
                <w:sz w:val="18"/>
                <w:szCs w:val="18"/>
              </w:rPr>
              <w:t xml:space="preserve"> resulting in excess signaling</w:t>
            </w:r>
            <w:r w:rsidR="003754D3" w:rsidRPr="000C19A3">
              <w:rPr>
                <w:noProof/>
                <w:sz w:val="18"/>
                <w:szCs w:val="18"/>
              </w:rPr>
              <w:t xml:space="preserve"> or </w:t>
            </w:r>
            <w:r w:rsidR="00404BDC" w:rsidRPr="000C19A3">
              <w:rPr>
                <w:noProof/>
                <w:sz w:val="18"/>
                <w:szCs w:val="18"/>
              </w:rPr>
              <w:t>abil</w:t>
            </w:r>
            <w:r w:rsidR="000C5F3F" w:rsidRPr="000C19A3">
              <w:rPr>
                <w:noProof/>
                <w:sz w:val="18"/>
                <w:szCs w:val="18"/>
              </w:rPr>
              <w:t>ity to only support some situations but not others</w:t>
            </w:r>
            <w:r w:rsidR="00576C0B" w:rsidRPr="000C19A3">
              <w:rPr>
                <w:noProof/>
                <w:sz w:val="18"/>
                <w:szCs w:val="18"/>
              </w:rPr>
              <w:t xml:space="preserve"> (e.g. </w:t>
            </w:r>
            <w:r w:rsidR="000C5F3F" w:rsidRPr="000C19A3">
              <w:rPr>
                <w:noProof/>
                <w:sz w:val="18"/>
                <w:szCs w:val="18"/>
              </w:rPr>
              <w:t xml:space="preserve">either </w:t>
            </w:r>
            <w:r w:rsidR="00576C0B" w:rsidRPr="000C19A3">
              <w:rPr>
                <w:noProof/>
                <w:sz w:val="18"/>
                <w:szCs w:val="18"/>
              </w:rPr>
              <w:t>hig</w:t>
            </w:r>
            <w:r w:rsidR="00901434">
              <w:rPr>
                <w:noProof/>
                <w:sz w:val="18"/>
                <w:szCs w:val="18"/>
              </w:rPr>
              <w:t>h</w:t>
            </w:r>
            <w:r w:rsidR="00576C0B" w:rsidRPr="000C19A3">
              <w:rPr>
                <w:noProof/>
                <w:sz w:val="18"/>
                <w:szCs w:val="18"/>
              </w:rPr>
              <w:t xml:space="preserve"> mobility or low</w:t>
            </w:r>
            <w:r w:rsidR="000C5F3F" w:rsidRPr="000C19A3">
              <w:rPr>
                <w:noProof/>
                <w:sz w:val="18"/>
                <w:szCs w:val="18"/>
              </w:rPr>
              <w:t xml:space="preserve"> mobility, but not both)</w:t>
            </w:r>
            <w:r w:rsidR="00B54178" w:rsidRPr="000C19A3">
              <w:rPr>
                <w:noProof/>
                <w:sz w:val="18"/>
                <w:szCs w:val="18"/>
              </w:rPr>
              <w:t>.</w:t>
            </w:r>
            <w:r w:rsidR="004A660F" w:rsidRPr="000C19A3">
              <w:rPr>
                <w:noProof/>
                <w:sz w:val="18"/>
                <w:szCs w:val="18"/>
              </w:rPr>
              <w:t xml:space="preserve"> Missing capabilities </w:t>
            </w:r>
            <w:r w:rsidR="00B14D5A">
              <w:rPr>
                <w:noProof/>
                <w:sz w:val="18"/>
                <w:szCs w:val="18"/>
              </w:rPr>
              <w:t>would make</w:t>
            </w:r>
            <w:r w:rsidR="004A660F" w:rsidRPr="000C19A3">
              <w:rPr>
                <w:noProof/>
                <w:sz w:val="18"/>
                <w:szCs w:val="18"/>
              </w:rPr>
              <w:t xml:space="preserve"> using the location </w:t>
            </w:r>
            <w:r w:rsidR="00175171" w:rsidRPr="000C19A3">
              <w:rPr>
                <w:noProof/>
                <w:sz w:val="18"/>
                <w:szCs w:val="18"/>
              </w:rPr>
              <w:t>package unattractive and non-optimal.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160EAC" w:rsidR="001E41F3" w:rsidRDefault="000D106A">
            <w:pPr>
              <w:pStyle w:val="CRCoverPage"/>
              <w:spacing w:after="0"/>
              <w:ind w:left="100"/>
              <w:rPr>
                <w:noProof/>
              </w:rPr>
            </w:pPr>
            <w:r>
              <w:rPr>
                <w:noProof/>
              </w:rPr>
              <w:t>F.3.2, F.3.3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EA32F5">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A5B513" w:rsidR="001E41F3" w:rsidRPr="00EA32F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4B83356F" w:rsidR="001E41F3" w:rsidRPr="00EA32F5" w:rsidRDefault="00307770">
            <w:pPr>
              <w:pStyle w:val="CRCoverPage"/>
              <w:spacing w:after="0"/>
              <w:jc w:val="center"/>
              <w:rPr>
                <w:b/>
                <w:caps/>
                <w:noProof/>
              </w:rPr>
            </w:pPr>
            <w:r w:rsidRPr="00EA32F5">
              <w:rPr>
                <w:b/>
                <w:caps/>
                <w:noProof/>
              </w:rPr>
              <w:t>X</w:t>
            </w:r>
          </w:p>
        </w:tc>
        <w:tc>
          <w:tcPr>
            <w:tcW w:w="2977" w:type="dxa"/>
            <w:gridSpan w:val="4"/>
          </w:tcPr>
          <w:p w14:paraId="7DB274D8" w14:textId="77777777" w:rsidR="001E41F3" w:rsidRPr="00307770" w:rsidRDefault="001E41F3">
            <w:pPr>
              <w:pStyle w:val="CRCoverPage"/>
              <w:tabs>
                <w:tab w:val="right" w:pos="2893"/>
              </w:tabs>
              <w:spacing w:after="0"/>
              <w:rPr>
                <w:noProof/>
              </w:rPr>
            </w:pPr>
            <w:r w:rsidRPr="00307770">
              <w:rPr>
                <w:noProof/>
              </w:rPr>
              <w:t xml:space="preserve"> Other core specifications</w:t>
            </w:r>
            <w:r w:rsidRPr="00307770">
              <w:rPr>
                <w:noProof/>
              </w:rPr>
              <w:tab/>
            </w:r>
          </w:p>
        </w:tc>
        <w:tc>
          <w:tcPr>
            <w:tcW w:w="3401" w:type="dxa"/>
            <w:gridSpan w:val="3"/>
            <w:tcBorders>
              <w:right w:val="single" w:sz="4" w:space="0" w:color="auto"/>
            </w:tcBorders>
            <w:shd w:val="pct30" w:color="FFFF00" w:fill="auto"/>
          </w:tcPr>
          <w:p w14:paraId="42398B96" w14:textId="77777777" w:rsidR="001E41F3" w:rsidRPr="00307770" w:rsidRDefault="00145D43">
            <w:pPr>
              <w:pStyle w:val="CRCoverPage"/>
              <w:spacing w:after="0"/>
              <w:ind w:left="99"/>
              <w:rPr>
                <w:noProof/>
              </w:rPr>
            </w:pPr>
            <w:r w:rsidRPr="00307770">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D405D2" w:rsidR="001E41F3" w:rsidRDefault="007545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2D321D" w:rsidR="001E41F3" w:rsidRDefault="007545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22AF5E" w:rsidR="00FB0E4E" w:rsidRDefault="00FB0E4E">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5EECD0" w14:textId="77777777" w:rsidR="00D335E0" w:rsidRPr="006B5418" w:rsidRDefault="00D335E0" w:rsidP="00D335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B37048F" w14:textId="77777777" w:rsidR="008712DF" w:rsidRDefault="008712DF" w:rsidP="00F1493B">
      <w:pPr>
        <w:rPr>
          <w:rFonts w:ascii="Arial" w:hAnsi="Arial" w:cs="Arial"/>
          <w:color w:val="0000FF"/>
          <w:sz w:val="17"/>
          <w:szCs w:val="17"/>
          <w:lang w:eastAsia="fr-FR"/>
        </w:rPr>
      </w:pPr>
      <w:bookmarkStart w:id="7" w:name="_Toc20212343"/>
      <w:bookmarkStart w:id="8" w:name="_Toc27731698"/>
      <w:bookmarkStart w:id="9" w:name="_Toc36127476"/>
      <w:bookmarkStart w:id="10" w:name="_Toc45214582"/>
      <w:bookmarkStart w:id="11" w:name="_Toc51937721"/>
      <w:bookmarkStart w:id="12" w:name="_Toc51938030"/>
      <w:bookmarkStart w:id="13" w:name="_Toc92291217"/>
      <w:bookmarkStart w:id="14" w:name="_Toc138337035"/>
      <w:bookmarkEnd w:id="7"/>
      <w:bookmarkEnd w:id="8"/>
      <w:bookmarkEnd w:id="9"/>
      <w:bookmarkEnd w:id="10"/>
      <w:bookmarkEnd w:id="11"/>
      <w:bookmarkEnd w:id="12"/>
      <w:bookmarkEnd w:id="13"/>
      <w:bookmarkEnd w:id="14"/>
    </w:p>
    <w:p w14:paraId="27787E7B" w14:textId="77777777" w:rsidR="00007458" w:rsidRPr="00007458" w:rsidRDefault="00007458" w:rsidP="00007458">
      <w:pPr>
        <w:pStyle w:val="Heading2"/>
        <w:rPr>
          <w:lang w:eastAsia="en-GB"/>
        </w:rPr>
      </w:pPr>
      <w:bookmarkStart w:id="15" w:name="_Toc20156506"/>
      <w:bookmarkStart w:id="16" w:name="_Toc27501697"/>
      <w:bookmarkStart w:id="17" w:name="_Toc36049828"/>
      <w:bookmarkStart w:id="18" w:name="_Toc45210598"/>
      <w:bookmarkStart w:id="19" w:name="_Toc51861425"/>
      <w:bookmarkStart w:id="20" w:name="_Toc146247048"/>
      <w:r w:rsidRPr="00007458">
        <w:t>F.3.2</w:t>
      </w:r>
      <w:r w:rsidRPr="00007458">
        <w:tab/>
        <w:t>XML schema</w:t>
      </w:r>
      <w:bookmarkEnd w:id="15"/>
      <w:bookmarkEnd w:id="16"/>
      <w:bookmarkEnd w:id="17"/>
      <w:bookmarkEnd w:id="18"/>
      <w:bookmarkEnd w:id="19"/>
      <w:bookmarkEnd w:id="20"/>
    </w:p>
    <w:p w14:paraId="5498F725" w14:textId="77777777" w:rsidR="00007458" w:rsidRPr="00007458" w:rsidRDefault="00007458" w:rsidP="00007458">
      <w:pPr>
        <w:pStyle w:val="PL"/>
      </w:pPr>
      <w:r w:rsidRPr="00007458">
        <w:t>&lt;?xml version="1.0" encoding="UTF-8"?&gt;</w:t>
      </w:r>
    </w:p>
    <w:p w14:paraId="0B4E24B4" w14:textId="77777777" w:rsidR="00007458" w:rsidRPr="00007458" w:rsidRDefault="00007458" w:rsidP="00007458">
      <w:pPr>
        <w:pStyle w:val="PL"/>
      </w:pPr>
      <w:r w:rsidRPr="00007458">
        <w:t>&lt;xs:schema xmlns:xs="http://www.w3.org/2001/XMLSchema" xmlns:mcpttloc="urn:3gpp:ns:mcpttLocationInfo:1.0" targetNamespace="urn:3gpp:ns:mcpttLocationInfo:1.0" elementFormDefault="qualified" attributeFormDefault="unqualified"</w:t>
      </w:r>
    </w:p>
    <w:p w14:paraId="4FE2D432" w14:textId="77777777" w:rsidR="00007458" w:rsidRPr="00007458" w:rsidRDefault="00007458" w:rsidP="00007458">
      <w:pPr>
        <w:pStyle w:val="PL"/>
      </w:pPr>
      <w:r w:rsidRPr="00007458">
        <w:t>xmlns:xenc="http://www.w3.org/2001/04/xmlenc#"&gt;</w:t>
      </w:r>
    </w:p>
    <w:p w14:paraId="4BF374F4" w14:textId="77777777" w:rsidR="00007458" w:rsidRPr="00007458" w:rsidRDefault="00007458" w:rsidP="00007458">
      <w:pPr>
        <w:pStyle w:val="PL"/>
      </w:pPr>
    </w:p>
    <w:p w14:paraId="55DA98F8" w14:textId="77777777" w:rsidR="00007458" w:rsidRDefault="00007458" w:rsidP="00007458">
      <w:pPr>
        <w:pStyle w:val="PL"/>
        <w:rPr>
          <w:lang w:val="fr-FR"/>
        </w:rPr>
      </w:pPr>
      <w:r w:rsidRPr="00007458">
        <w:tab/>
      </w:r>
      <w:r>
        <w:rPr>
          <w:lang w:val="fr-FR"/>
        </w:rPr>
        <w:t>&lt;xs:import namespace="http://www.w3.org/2001/04/xmlenc#"/&gt;</w:t>
      </w:r>
    </w:p>
    <w:p w14:paraId="3E2B4440" w14:textId="77777777" w:rsidR="00007458" w:rsidRDefault="00007458" w:rsidP="00007458">
      <w:pPr>
        <w:pStyle w:val="PL"/>
        <w:rPr>
          <w:lang w:val="fr-FR"/>
        </w:rPr>
      </w:pPr>
    </w:p>
    <w:p w14:paraId="1CE62325" w14:textId="77777777" w:rsidR="00007458" w:rsidRDefault="00007458" w:rsidP="00007458">
      <w:pPr>
        <w:pStyle w:val="PL"/>
      </w:pPr>
      <w:r>
        <w:rPr>
          <w:lang w:val="fr-FR"/>
        </w:rPr>
        <w:tab/>
      </w:r>
      <w:r>
        <w:t>&lt;xs:element name="location-info" id="loc"&gt;</w:t>
      </w:r>
    </w:p>
    <w:p w14:paraId="43DEF864" w14:textId="77777777" w:rsidR="00007458" w:rsidRDefault="00007458" w:rsidP="00007458">
      <w:pPr>
        <w:pStyle w:val="PL"/>
      </w:pPr>
      <w:r>
        <w:tab/>
        <w:t>&lt;xs:annotation&gt;</w:t>
      </w:r>
    </w:p>
    <w:p w14:paraId="5BEBE5C6" w14:textId="77777777" w:rsidR="00007458" w:rsidRDefault="00007458" w:rsidP="00007458">
      <w:pPr>
        <w:pStyle w:val="PL"/>
      </w:pPr>
      <w:r>
        <w:tab/>
        <w:t>&lt;xs:documentation&gt;Root element, contains all information related to location configuration, location request and location reporting for the MCPTT service&lt;/xs:documentation&gt;</w:t>
      </w:r>
    </w:p>
    <w:p w14:paraId="03DAC7C8" w14:textId="77777777" w:rsidR="00007458" w:rsidRDefault="00007458" w:rsidP="00007458">
      <w:pPr>
        <w:pStyle w:val="PL"/>
        <w:rPr>
          <w:ins w:id="21" w:author="ATT_010924" w:date="2024-01-12T17:01:00Z"/>
        </w:rPr>
      </w:pPr>
      <w:r>
        <w:tab/>
        <w:t>&lt;/xs:annotation&gt;</w:t>
      </w:r>
    </w:p>
    <w:p w14:paraId="491C1329" w14:textId="77777777" w:rsidR="008068BB" w:rsidRDefault="008068BB" w:rsidP="00007458">
      <w:pPr>
        <w:pStyle w:val="PL"/>
      </w:pPr>
    </w:p>
    <w:p w14:paraId="7B2EF7E1" w14:textId="77777777" w:rsidR="00007458" w:rsidRDefault="00007458" w:rsidP="00007458">
      <w:pPr>
        <w:pStyle w:val="PL"/>
      </w:pPr>
      <w:r>
        <w:tab/>
        <w:t>&lt;xs:complexType&gt;</w:t>
      </w:r>
    </w:p>
    <w:p w14:paraId="53E863BB" w14:textId="77777777" w:rsidR="00007458" w:rsidRDefault="00007458" w:rsidP="00007458">
      <w:pPr>
        <w:pStyle w:val="PL"/>
      </w:pPr>
      <w:r>
        <w:tab/>
        <w:t>&lt;xs:choice&gt;</w:t>
      </w:r>
    </w:p>
    <w:p w14:paraId="1546D37B" w14:textId="77777777" w:rsidR="00007458" w:rsidRDefault="00007458" w:rsidP="00007458">
      <w:pPr>
        <w:pStyle w:val="PL"/>
      </w:pPr>
      <w:r>
        <w:tab/>
        <w:t>&lt;xs:element name="Configuration" type="mcpttloc:tConfigurationType"/&gt;</w:t>
      </w:r>
    </w:p>
    <w:p w14:paraId="592BC14A" w14:textId="77777777" w:rsidR="00007458" w:rsidRDefault="00007458" w:rsidP="00007458">
      <w:pPr>
        <w:pStyle w:val="PL"/>
      </w:pPr>
      <w:r>
        <w:tab/>
        <w:t>&lt;xs:element name="Request" type="mcpttloc:tRequestType"/&gt;</w:t>
      </w:r>
    </w:p>
    <w:p w14:paraId="7EA32924" w14:textId="77777777" w:rsidR="00007458" w:rsidRDefault="00007458" w:rsidP="00007458">
      <w:pPr>
        <w:pStyle w:val="PL"/>
      </w:pPr>
      <w:r>
        <w:tab/>
        <w:t>&lt;xs:element name="Report" type="mcpttloc:tReportType"/&gt;</w:t>
      </w:r>
    </w:p>
    <w:p w14:paraId="546E548B" w14:textId="77777777" w:rsidR="00007458" w:rsidRDefault="00007458" w:rsidP="00007458">
      <w:pPr>
        <w:pStyle w:val="PL"/>
      </w:pPr>
      <w:r>
        <w:tab/>
        <w:t>&lt;xs:any namespace="##other" processContents="lax" minOccurs="0" maxOccurs="unbounded"/&gt;</w:t>
      </w:r>
    </w:p>
    <w:p w14:paraId="27AE4C1D" w14:textId="77777777" w:rsidR="00007458" w:rsidRDefault="00007458" w:rsidP="00007458">
      <w:pPr>
        <w:pStyle w:val="PL"/>
      </w:pPr>
      <w:r>
        <w:tab/>
        <w:t>&lt;xs:element name="anyExt" type="mcpttloc:anyExtType" minOccurs="0"/&gt;</w:t>
      </w:r>
    </w:p>
    <w:p w14:paraId="64AAB26D" w14:textId="77777777" w:rsidR="00007458" w:rsidRDefault="00007458" w:rsidP="00007458">
      <w:pPr>
        <w:pStyle w:val="PL"/>
      </w:pPr>
      <w:r>
        <w:tab/>
        <w:t>&lt;/xs:choice&gt;</w:t>
      </w:r>
    </w:p>
    <w:p w14:paraId="038BDACA" w14:textId="77777777" w:rsidR="00007458" w:rsidRDefault="00007458" w:rsidP="00007458">
      <w:pPr>
        <w:pStyle w:val="PL"/>
      </w:pPr>
      <w:r>
        <w:tab/>
        <w:t>&lt;xs:anyAttribute namespace="##any" processContents="lax"/&gt;</w:t>
      </w:r>
    </w:p>
    <w:p w14:paraId="27552D09" w14:textId="77777777" w:rsidR="00007458" w:rsidRDefault="00007458" w:rsidP="00007458">
      <w:pPr>
        <w:pStyle w:val="PL"/>
        <w:rPr>
          <w:ins w:id="22" w:author="ATT_010924" w:date="2024-01-12T17:02:00Z"/>
        </w:rPr>
      </w:pPr>
      <w:r>
        <w:tab/>
        <w:t>&lt;/xs:complexType&gt;</w:t>
      </w:r>
    </w:p>
    <w:p w14:paraId="79404A00" w14:textId="77777777" w:rsidR="0068553C" w:rsidRDefault="0068553C" w:rsidP="00007458">
      <w:pPr>
        <w:pStyle w:val="PL"/>
      </w:pPr>
    </w:p>
    <w:p w14:paraId="09AD67D9" w14:textId="77777777" w:rsidR="00007458" w:rsidRDefault="00007458" w:rsidP="00007458">
      <w:pPr>
        <w:pStyle w:val="PL"/>
        <w:rPr>
          <w:ins w:id="23" w:author="ATT_010924" w:date="2024-01-12T17:04:00Z"/>
        </w:rPr>
      </w:pPr>
      <w:r>
        <w:tab/>
        <w:t>&lt;/xs:element&gt;</w:t>
      </w:r>
    </w:p>
    <w:p w14:paraId="2FB189D1" w14:textId="77777777" w:rsidR="006B527E" w:rsidRDefault="006B527E" w:rsidP="00007458">
      <w:pPr>
        <w:pStyle w:val="PL"/>
      </w:pPr>
    </w:p>
    <w:p w14:paraId="5C759E70" w14:textId="77777777" w:rsidR="00007458" w:rsidRDefault="00007458" w:rsidP="00007458">
      <w:pPr>
        <w:pStyle w:val="PL"/>
      </w:pPr>
      <w:r>
        <w:tab/>
        <w:t>&lt;xs:complexType name="tConfigurationType"&gt;</w:t>
      </w:r>
    </w:p>
    <w:p w14:paraId="274C07C7" w14:textId="77777777" w:rsidR="00007458" w:rsidRDefault="00007458" w:rsidP="00007458">
      <w:pPr>
        <w:pStyle w:val="PL"/>
      </w:pPr>
      <w:r>
        <w:tab/>
        <w:t>&lt;xs:sequence&gt;</w:t>
      </w:r>
    </w:p>
    <w:p w14:paraId="2AD33602" w14:textId="77777777" w:rsidR="00007458" w:rsidRDefault="00007458" w:rsidP="00007458">
      <w:pPr>
        <w:pStyle w:val="PL"/>
      </w:pPr>
      <w:r>
        <w:tab/>
        <w:t>&lt;xs:element name="NonEmergencyLocationInformation" type="mcpttloc:tRequestedLocationType" minOccurs="0"/&gt;</w:t>
      </w:r>
    </w:p>
    <w:p w14:paraId="03CBC6F8" w14:textId="77777777" w:rsidR="00007458" w:rsidRDefault="00007458" w:rsidP="00007458">
      <w:pPr>
        <w:pStyle w:val="PL"/>
      </w:pPr>
      <w:r>
        <w:tab/>
        <w:t>&lt;xs:element name="EmergencyLocationInformation" type="mcpttloc:tRequestedLocationType" minOccurs="0"/&gt;</w:t>
      </w:r>
    </w:p>
    <w:p w14:paraId="3B9CBC36" w14:textId="55B9CEEA" w:rsidR="00007458" w:rsidRDefault="00007458" w:rsidP="00007458">
      <w:pPr>
        <w:pStyle w:val="PL"/>
      </w:pPr>
      <w:r>
        <w:tab/>
        <w:t>&lt;xs:element name="TriggeringCriteria" type="mcpttloc:TriggeringCriteriaType"/&gt;</w:t>
      </w:r>
    </w:p>
    <w:p w14:paraId="06ED2C3A" w14:textId="77777777" w:rsidR="00007458" w:rsidRDefault="00007458" w:rsidP="00007458">
      <w:pPr>
        <w:pStyle w:val="PL"/>
      </w:pPr>
      <w:r>
        <w:tab/>
        <w:t>&lt;xs:any namespace="##other" processContents="lax" minOccurs="0" maxOccurs="unbounded"/&gt;</w:t>
      </w:r>
    </w:p>
    <w:p w14:paraId="53C660EB" w14:textId="77777777" w:rsidR="00007458" w:rsidRDefault="00007458" w:rsidP="00007458">
      <w:pPr>
        <w:pStyle w:val="PL"/>
      </w:pPr>
      <w:r>
        <w:tab/>
        <w:t>&lt;xs:element name="anyExt" type="mcpttloc:anyExtType" minOccurs="0"/&gt;</w:t>
      </w:r>
    </w:p>
    <w:p w14:paraId="7C810BE2" w14:textId="77777777" w:rsidR="00007458" w:rsidRDefault="00007458" w:rsidP="00007458">
      <w:pPr>
        <w:pStyle w:val="PL"/>
      </w:pPr>
      <w:r>
        <w:tab/>
        <w:t>&lt;/xs:sequence&gt;</w:t>
      </w:r>
    </w:p>
    <w:p w14:paraId="7DB1C83F" w14:textId="77777777" w:rsidR="00007458" w:rsidRDefault="00007458" w:rsidP="00007458">
      <w:pPr>
        <w:pStyle w:val="PL"/>
      </w:pPr>
      <w:r>
        <w:tab/>
        <w:t>&lt;xs:attribute name="ConfigScope"&gt;</w:t>
      </w:r>
    </w:p>
    <w:p w14:paraId="285C0F80" w14:textId="77777777" w:rsidR="00007458" w:rsidRDefault="00007458" w:rsidP="00007458">
      <w:pPr>
        <w:pStyle w:val="PL"/>
      </w:pPr>
      <w:r>
        <w:tab/>
        <w:t>&lt;xs:simpleType&gt;</w:t>
      </w:r>
    </w:p>
    <w:p w14:paraId="6ECB69A7" w14:textId="77777777" w:rsidR="00007458" w:rsidRDefault="00007458" w:rsidP="00007458">
      <w:pPr>
        <w:pStyle w:val="PL"/>
      </w:pPr>
      <w:r>
        <w:tab/>
        <w:t>&lt;xs:restriction base="xs:string"&gt;</w:t>
      </w:r>
    </w:p>
    <w:p w14:paraId="0CA128CD" w14:textId="77777777" w:rsidR="00007458" w:rsidRDefault="00007458" w:rsidP="00007458">
      <w:pPr>
        <w:pStyle w:val="PL"/>
      </w:pPr>
      <w:r>
        <w:tab/>
        <w:t>&lt;xs:enumeration value="Full"/&gt;</w:t>
      </w:r>
    </w:p>
    <w:p w14:paraId="1DA70123" w14:textId="77777777" w:rsidR="00007458" w:rsidRDefault="00007458" w:rsidP="00007458">
      <w:pPr>
        <w:pStyle w:val="PL"/>
      </w:pPr>
      <w:r>
        <w:tab/>
        <w:t>&lt;xs:enumeration value="Update"/&gt;</w:t>
      </w:r>
    </w:p>
    <w:p w14:paraId="2AE36C30" w14:textId="77777777" w:rsidR="00007458" w:rsidRDefault="00007458" w:rsidP="00007458">
      <w:pPr>
        <w:pStyle w:val="PL"/>
        <w:rPr>
          <w:lang w:val="fr-FR"/>
        </w:rPr>
      </w:pPr>
      <w:r>
        <w:tab/>
      </w:r>
      <w:r>
        <w:rPr>
          <w:lang w:val="fr-FR"/>
        </w:rPr>
        <w:t>&lt;/xs:restriction&gt;</w:t>
      </w:r>
    </w:p>
    <w:p w14:paraId="71BA4A6C" w14:textId="77777777" w:rsidR="00007458" w:rsidRDefault="00007458" w:rsidP="00007458">
      <w:pPr>
        <w:pStyle w:val="PL"/>
        <w:rPr>
          <w:lang w:val="fr-FR"/>
        </w:rPr>
      </w:pPr>
      <w:r>
        <w:rPr>
          <w:lang w:val="fr-FR"/>
        </w:rPr>
        <w:tab/>
        <w:t>&lt;/xs:simpleType&gt;</w:t>
      </w:r>
    </w:p>
    <w:p w14:paraId="12C5FB09" w14:textId="77777777" w:rsidR="00007458" w:rsidRDefault="00007458" w:rsidP="00007458">
      <w:pPr>
        <w:pStyle w:val="PL"/>
        <w:rPr>
          <w:lang w:val="fr-FR"/>
        </w:rPr>
      </w:pPr>
      <w:r>
        <w:rPr>
          <w:lang w:val="fr-FR"/>
        </w:rPr>
        <w:tab/>
        <w:t>&lt;/xs:attribute&gt;</w:t>
      </w:r>
    </w:p>
    <w:p w14:paraId="503C4E07" w14:textId="77777777" w:rsidR="00007458" w:rsidRDefault="00007458" w:rsidP="00007458">
      <w:pPr>
        <w:pStyle w:val="PL"/>
      </w:pPr>
      <w:r>
        <w:rPr>
          <w:lang w:val="fr-FR"/>
        </w:rPr>
        <w:tab/>
      </w:r>
      <w:r>
        <w:t>&lt;xs:anyAttribute namespace="##any" processContents="lax"/&gt;</w:t>
      </w:r>
    </w:p>
    <w:p w14:paraId="348A4081" w14:textId="77777777" w:rsidR="00007458" w:rsidRDefault="00007458" w:rsidP="00007458">
      <w:pPr>
        <w:pStyle w:val="PL"/>
        <w:rPr>
          <w:ins w:id="24" w:author="ATT_010924" w:date="2024-01-12T17:06:00Z"/>
        </w:rPr>
      </w:pPr>
      <w:r>
        <w:tab/>
        <w:t>&lt;/xs:complexType&gt;</w:t>
      </w:r>
    </w:p>
    <w:p w14:paraId="36267793" w14:textId="77777777" w:rsidR="000350EC" w:rsidRDefault="000350EC" w:rsidP="00007458">
      <w:pPr>
        <w:pStyle w:val="PL"/>
      </w:pPr>
    </w:p>
    <w:p w14:paraId="36D96629" w14:textId="77777777" w:rsidR="00007458" w:rsidRDefault="00007458" w:rsidP="00007458">
      <w:pPr>
        <w:pStyle w:val="PL"/>
      </w:pPr>
      <w:r>
        <w:tab/>
        <w:t>&lt;xs:complexType name="tRequestType"&gt;</w:t>
      </w:r>
    </w:p>
    <w:p w14:paraId="4D310FCE" w14:textId="77777777" w:rsidR="00007458" w:rsidRDefault="00007458" w:rsidP="00007458">
      <w:pPr>
        <w:pStyle w:val="PL"/>
      </w:pPr>
      <w:r>
        <w:tab/>
        <w:t>&lt;xs:complexContent&gt;</w:t>
      </w:r>
    </w:p>
    <w:p w14:paraId="6E3834AA" w14:textId="77777777" w:rsidR="00007458" w:rsidRDefault="00007458" w:rsidP="00007458">
      <w:pPr>
        <w:pStyle w:val="PL"/>
      </w:pPr>
      <w:r>
        <w:tab/>
        <w:t>&lt;xs:extension base="mcpttloc:tEmptyType"&gt;</w:t>
      </w:r>
    </w:p>
    <w:p w14:paraId="7D494DFF" w14:textId="77777777" w:rsidR="00007458" w:rsidRDefault="00007458" w:rsidP="00007458">
      <w:pPr>
        <w:pStyle w:val="PL"/>
      </w:pPr>
      <w:r>
        <w:tab/>
        <w:t>&lt;xs:attribute name="RequestId" type="xs:string" use="required"/&gt;</w:t>
      </w:r>
    </w:p>
    <w:p w14:paraId="004233BD" w14:textId="77777777" w:rsidR="00007458" w:rsidRDefault="00007458" w:rsidP="00007458">
      <w:pPr>
        <w:pStyle w:val="PL"/>
        <w:rPr>
          <w:lang w:val="fr-FR"/>
        </w:rPr>
      </w:pPr>
      <w:r>
        <w:tab/>
      </w:r>
      <w:r>
        <w:rPr>
          <w:lang w:val="fr-FR"/>
        </w:rPr>
        <w:t>&lt;/xs:extension&gt;</w:t>
      </w:r>
    </w:p>
    <w:p w14:paraId="06C79622" w14:textId="77777777" w:rsidR="00007458" w:rsidRDefault="00007458" w:rsidP="00007458">
      <w:pPr>
        <w:pStyle w:val="PL"/>
        <w:rPr>
          <w:lang w:val="fr-FR"/>
        </w:rPr>
      </w:pPr>
      <w:r>
        <w:rPr>
          <w:lang w:val="fr-FR"/>
        </w:rPr>
        <w:tab/>
        <w:t>&lt;/xs:complexContent&gt;</w:t>
      </w:r>
    </w:p>
    <w:p w14:paraId="31D739DF" w14:textId="77777777" w:rsidR="00007458" w:rsidRDefault="00007458" w:rsidP="00007458">
      <w:pPr>
        <w:pStyle w:val="PL"/>
        <w:rPr>
          <w:ins w:id="25" w:author="ATT_010924" w:date="2024-01-12T17:06:00Z"/>
          <w:lang w:val="fr-FR"/>
        </w:rPr>
      </w:pPr>
      <w:r>
        <w:rPr>
          <w:lang w:val="fr-FR"/>
        </w:rPr>
        <w:tab/>
        <w:t>&lt;/xs:complexType&gt;</w:t>
      </w:r>
    </w:p>
    <w:p w14:paraId="1C81CC41" w14:textId="77777777" w:rsidR="00C32980" w:rsidRDefault="00C32980" w:rsidP="00007458">
      <w:pPr>
        <w:pStyle w:val="PL"/>
        <w:rPr>
          <w:lang w:val="fr-FR"/>
        </w:rPr>
      </w:pPr>
    </w:p>
    <w:p w14:paraId="28D3E59D" w14:textId="77777777" w:rsidR="00007458" w:rsidRDefault="00007458" w:rsidP="00007458">
      <w:pPr>
        <w:pStyle w:val="PL"/>
      </w:pPr>
      <w:r>
        <w:rPr>
          <w:lang w:val="fr-FR"/>
        </w:rPr>
        <w:tab/>
      </w:r>
      <w:r>
        <w:t>&lt;xs:complexType name="tReportType"&gt;</w:t>
      </w:r>
    </w:p>
    <w:p w14:paraId="641C78CF" w14:textId="77777777" w:rsidR="00007458" w:rsidRDefault="00007458" w:rsidP="00007458">
      <w:pPr>
        <w:pStyle w:val="PL"/>
      </w:pPr>
      <w:r>
        <w:tab/>
        <w:t>&lt;xs:sequence&gt;</w:t>
      </w:r>
    </w:p>
    <w:p w14:paraId="44BAEA0A" w14:textId="5E3E0F17" w:rsidR="00952824" w:rsidRDefault="00007458" w:rsidP="00007458">
      <w:pPr>
        <w:pStyle w:val="PL"/>
      </w:pPr>
      <w:r>
        <w:tab/>
        <w:t>&lt;xs:element name="TriggerId" type="xs:string" minOccurs="0" maxOccurs="unbounded"/&gt;</w:t>
      </w:r>
    </w:p>
    <w:p w14:paraId="27141949" w14:textId="77777777" w:rsidR="00007458" w:rsidRDefault="00007458" w:rsidP="00007458">
      <w:pPr>
        <w:pStyle w:val="PL"/>
      </w:pPr>
      <w:r>
        <w:tab/>
        <w:t>&lt;xs:element name="CurrentLocation" type="mcpttloc:tCurrentLocationType"/&gt;</w:t>
      </w:r>
    </w:p>
    <w:p w14:paraId="491AD937" w14:textId="77777777" w:rsidR="00007458" w:rsidRDefault="00007458" w:rsidP="00007458">
      <w:pPr>
        <w:pStyle w:val="PL"/>
      </w:pPr>
      <w:r>
        <w:tab/>
        <w:t>&lt;xs:any namespace="##other" processContents="lax" minOccurs="0" maxOccurs="unbounded"/&gt;</w:t>
      </w:r>
    </w:p>
    <w:p w14:paraId="260BE8B3" w14:textId="77777777" w:rsidR="00007458" w:rsidRDefault="00007458" w:rsidP="00007458">
      <w:pPr>
        <w:pStyle w:val="PL"/>
      </w:pPr>
      <w:r>
        <w:tab/>
        <w:t>&lt;xs:element name="anyExt" type="mcpttloc:anyExtType" minOccurs="0"/&gt;</w:t>
      </w:r>
    </w:p>
    <w:p w14:paraId="31EAED13" w14:textId="77777777" w:rsidR="00007458" w:rsidRDefault="00007458" w:rsidP="00007458">
      <w:pPr>
        <w:pStyle w:val="PL"/>
      </w:pPr>
      <w:r>
        <w:tab/>
        <w:t>&lt;/xs:sequence&gt;</w:t>
      </w:r>
    </w:p>
    <w:p w14:paraId="1C95C7C6" w14:textId="77777777" w:rsidR="00007458" w:rsidRDefault="00007458" w:rsidP="00007458">
      <w:pPr>
        <w:pStyle w:val="PL"/>
      </w:pPr>
      <w:r>
        <w:tab/>
        <w:t>&lt;xs:attribute name="ReportID" type="xs:string" use="optional"/&gt;</w:t>
      </w:r>
    </w:p>
    <w:p w14:paraId="391DB08D" w14:textId="77777777" w:rsidR="00007458" w:rsidRDefault="00007458" w:rsidP="00007458">
      <w:pPr>
        <w:pStyle w:val="PL"/>
      </w:pPr>
      <w:r>
        <w:tab/>
        <w:t>&lt;xs:attribute name="ReportType" use="required"&gt;</w:t>
      </w:r>
    </w:p>
    <w:p w14:paraId="430ADED9" w14:textId="77777777" w:rsidR="00007458" w:rsidRDefault="00007458" w:rsidP="00007458">
      <w:pPr>
        <w:pStyle w:val="PL"/>
      </w:pPr>
      <w:r>
        <w:tab/>
        <w:t>&lt;xs:simpleType&gt;</w:t>
      </w:r>
    </w:p>
    <w:p w14:paraId="13140B91" w14:textId="77777777" w:rsidR="00007458" w:rsidRDefault="00007458" w:rsidP="00007458">
      <w:pPr>
        <w:pStyle w:val="PL"/>
      </w:pPr>
      <w:r>
        <w:tab/>
        <w:t>&lt;xs:restriction base="xs:string"&gt;</w:t>
      </w:r>
    </w:p>
    <w:p w14:paraId="030C8043" w14:textId="77777777" w:rsidR="00007458" w:rsidRDefault="00007458" w:rsidP="00007458">
      <w:pPr>
        <w:pStyle w:val="PL"/>
      </w:pPr>
      <w:r>
        <w:tab/>
        <w:t>&lt;xs:enumeration value="Emergency"/&gt;</w:t>
      </w:r>
    </w:p>
    <w:p w14:paraId="11A141DD" w14:textId="77777777" w:rsidR="00007458" w:rsidRDefault="00007458" w:rsidP="00007458">
      <w:pPr>
        <w:pStyle w:val="PL"/>
      </w:pPr>
      <w:r>
        <w:tab/>
        <w:t>&lt;xs:enumeration value="NonEmergency"/&gt;</w:t>
      </w:r>
    </w:p>
    <w:p w14:paraId="7268859D" w14:textId="77777777" w:rsidR="00007458" w:rsidRDefault="00007458" w:rsidP="00007458">
      <w:pPr>
        <w:pStyle w:val="PL"/>
      </w:pPr>
      <w:r>
        <w:lastRenderedPageBreak/>
        <w:tab/>
        <w:t>&lt;/xs:restriction&gt;</w:t>
      </w:r>
    </w:p>
    <w:p w14:paraId="2EDAD012" w14:textId="77777777" w:rsidR="00007458" w:rsidRDefault="00007458" w:rsidP="00007458">
      <w:pPr>
        <w:pStyle w:val="PL"/>
      </w:pPr>
      <w:r>
        <w:tab/>
        <w:t>&lt;/xs:simpleType&gt;</w:t>
      </w:r>
    </w:p>
    <w:p w14:paraId="1B6D1C15" w14:textId="77777777" w:rsidR="00007458" w:rsidRDefault="00007458" w:rsidP="00007458">
      <w:pPr>
        <w:pStyle w:val="PL"/>
      </w:pPr>
      <w:r>
        <w:tab/>
        <w:t>&lt;/xs:attribute&gt;</w:t>
      </w:r>
    </w:p>
    <w:p w14:paraId="43DB076D" w14:textId="77777777" w:rsidR="00007458" w:rsidRDefault="00007458" w:rsidP="00007458">
      <w:pPr>
        <w:pStyle w:val="PL"/>
      </w:pPr>
      <w:r>
        <w:tab/>
        <w:t>&lt;xs:anyAttribute namespace="##any" processContents="lax"/&gt;</w:t>
      </w:r>
    </w:p>
    <w:p w14:paraId="44B8CA79" w14:textId="77777777" w:rsidR="00007458" w:rsidRDefault="00007458" w:rsidP="00007458">
      <w:pPr>
        <w:pStyle w:val="PL"/>
        <w:rPr>
          <w:ins w:id="26" w:author="ATT_010924" w:date="2024-01-12T22:14:00Z"/>
        </w:rPr>
      </w:pPr>
      <w:r>
        <w:tab/>
        <w:t>&lt;/xs:complexType&gt;</w:t>
      </w:r>
    </w:p>
    <w:p w14:paraId="27E36B0C" w14:textId="77777777" w:rsidR="006E6237" w:rsidRDefault="006E6237" w:rsidP="00007458">
      <w:pPr>
        <w:pStyle w:val="PL"/>
        <w:rPr>
          <w:ins w:id="27" w:author="ATT_010924" w:date="2024-01-12T17:07:00Z"/>
        </w:rPr>
      </w:pPr>
    </w:p>
    <w:p w14:paraId="63907055" w14:textId="6D0D5291" w:rsidR="00CB156D" w:rsidRDefault="00CB156D" w:rsidP="00CB156D">
      <w:pPr>
        <w:pStyle w:val="PL"/>
        <w:rPr>
          <w:ins w:id="28" w:author="ATT_010924" w:date="2024-01-12T22:15:00Z"/>
        </w:rPr>
      </w:pPr>
      <w:ins w:id="29" w:author="ATT_010924" w:date="2024-01-12T22:15:00Z">
        <w:r>
          <w:tab/>
          <w:t>&lt;!</w:t>
        </w:r>
      </w:ins>
      <w:ins w:id="30" w:author="ATT_010924" w:date="2024-01-14T11:13:00Z">
        <w:r w:rsidR="00413846">
          <w:t xml:space="preserve">-- </w:t>
        </w:r>
      </w:ins>
      <w:ins w:id="31" w:author="ATT_010924" w:date="2024-01-13T12:42:00Z">
        <w:r w:rsidR="00F52CE4">
          <w:t>Bearing</w:t>
        </w:r>
        <w:r w:rsidR="0058523A">
          <w:t xml:space="preserve">AndSpeed </w:t>
        </w:r>
      </w:ins>
      <w:ins w:id="32" w:author="ATT_010924" w:date="2024-01-12T22:15:00Z">
        <w:r>
          <w:t>includ</w:t>
        </w:r>
      </w:ins>
      <w:ins w:id="33" w:author="ATT_010924" w:date="2024-01-13T12:42:00Z">
        <w:r w:rsidR="0058523A">
          <w:t>es current</w:t>
        </w:r>
      </w:ins>
      <w:ins w:id="34" w:author="ATT_010924" w:date="2024-01-12T22:15:00Z">
        <w:r>
          <w:t xml:space="preserve"> </w:t>
        </w:r>
      </w:ins>
      <w:ins w:id="35" w:author="ATT_010924" w:date="2024-01-14T11:16:00Z">
        <w:r w:rsidR="00137CF2">
          <w:t>azimuth</w:t>
        </w:r>
      </w:ins>
      <w:ins w:id="36" w:author="ATT_010924" w:date="2024-01-12T22:16:00Z">
        <w:r w:rsidR="00A557E6">
          <w:t>, horizontal</w:t>
        </w:r>
      </w:ins>
      <w:ins w:id="37" w:author="ATT_010924" w:date="2024-01-13T12:43:00Z">
        <w:r w:rsidR="0058523A">
          <w:t xml:space="preserve"> </w:t>
        </w:r>
      </w:ins>
      <w:ins w:id="38" w:author="ATT_010924" w:date="2024-01-12T22:16:00Z">
        <w:r w:rsidR="00A557E6">
          <w:t>and vertica</w:t>
        </w:r>
      </w:ins>
      <w:ins w:id="39" w:author="ATT_010924" w:date="2024-01-13T12:43:00Z">
        <w:r w:rsidR="0058523A">
          <w:t>l velocities</w:t>
        </w:r>
      </w:ins>
      <w:ins w:id="40" w:author="ATT_010924" w:date="2024-01-14T11:48:00Z">
        <w:r w:rsidR="00AD46DE">
          <w:t xml:space="preserve">, </w:t>
        </w:r>
      </w:ins>
      <w:ins w:id="41" w:author="ATT_010924" w:date="2024-01-14T11:47:00Z">
        <w:r w:rsidR="00784625">
          <w:t>with sp</w:t>
        </w:r>
        <w:r w:rsidR="009E0F07">
          <w:t>eed uncertain</w:t>
        </w:r>
        <w:r w:rsidR="00AD46DE">
          <w:t>ties,</w:t>
        </w:r>
      </w:ins>
      <w:ins w:id="42" w:author="ATT_010924" w:date="2024-01-13T12:43:00Z">
        <w:r w:rsidR="00B444DC">
          <w:t xml:space="preserve"> </w:t>
        </w:r>
      </w:ins>
      <w:ins w:id="43" w:author="ATT_010924" w:date="2024-01-14T11:20:00Z">
        <w:r w:rsidR="00E4797D">
          <w:t xml:space="preserve">defined and </w:t>
        </w:r>
      </w:ins>
      <w:ins w:id="44" w:author="ATT_010924" w:date="2024-01-13T12:43:00Z">
        <w:r w:rsidR="00B444DC">
          <w:t xml:space="preserve">encoded per </w:t>
        </w:r>
      </w:ins>
      <w:ins w:id="45" w:author="ATT_010924" w:date="2024-01-13T12:44:00Z">
        <w:r w:rsidR="00380FDD">
          <w:t>T</w:t>
        </w:r>
        <w:r w:rsidR="00CE437A">
          <w:t>S </w:t>
        </w:r>
        <w:r w:rsidR="00380FDD">
          <w:t>23.032 section</w:t>
        </w:r>
      </w:ins>
      <w:ins w:id="46" w:author="ATT_010924" w:date="2024-01-13T12:45:00Z">
        <w:r w:rsidR="00CE437A">
          <w:t> </w:t>
        </w:r>
      </w:ins>
      <w:ins w:id="47" w:author="ATT_010924" w:date="2024-01-13T12:44:00Z">
        <w:r w:rsidR="00380FDD">
          <w:t>8.1</w:t>
        </w:r>
      </w:ins>
      <w:ins w:id="48" w:author="ATT_010924" w:date="2024-01-14T11:48:00Z">
        <w:r w:rsidR="00AD46DE">
          <w:t>5</w:t>
        </w:r>
      </w:ins>
      <w:ins w:id="49" w:author="ATT_010924" w:date="2024-01-14T11:13:00Z">
        <w:r w:rsidR="00324B2C">
          <w:t xml:space="preserve"> </w:t>
        </w:r>
      </w:ins>
      <w:ins w:id="50" w:author="ATT_010924" w:date="2024-01-12T22:15:00Z">
        <w:r>
          <w:t>--&gt;</w:t>
        </w:r>
      </w:ins>
    </w:p>
    <w:p w14:paraId="38D06940" w14:textId="2A4DB92B" w:rsidR="00A13BBA" w:rsidRDefault="00A13BBA" w:rsidP="00A13BBA">
      <w:pPr>
        <w:pStyle w:val="PL"/>
        <w:rPr>
          <w:ins w:id="51" w:author="ATT_010924" w:date="2024-01-12T22:22:00Z"/>
        </w:rPr>
      </w:pPr>
      <w:ins w:id="52" w:author="ATT_010924" w:date="2024-01-12T22:22:00Z">
        <w:r>
          <w:tab/>
          <w:t>&lt;xs:</w:t>
        </w:r>
      </w:ins>
      <w:ins w:id="53" w:author="ATT_010924" w:date="2024-01-12T22:56:00Z">
        <w:r w:rsidR="00E750AE">
          <w:t>complex</w:t>
        </w:r>
      </w:ins>
      <w:ins w:id="54" w:author="ATT_010924" w:date="2024-01-12T22:22:00Z">
        <w:r>
          <w:t>Type name="t</w:t>
        </w:r>
      </w:ins>
      <w:ins w:id="55" w:author="ATT_010924" w:date="2024-01-12T22:23:00Z">
        <w:r w:rsidR="00643F03">
          <w:t>Be</w:t>
        </w:r>
        <w:r w:rsidR="00D00837">
          <w:t>aringAndSpeedType</w:t>
        </w:r>
      </w:ins>
      <w:ins w:id="56" w:author="ATT_010924" w:date="2024-01-12T22:22:00Z">
        <w:r>
          <w:t>"&gt;</w:t>
        </w:r>
      </w:ins>
    </w:p>
    <w:p w14:paraId="331FB36E" w14:textId="2922025D" w:rsidR="001B6326" w:rsidRDefault="001B6326" w:rsidP="00A13BBA">
      <w:pPr>
        <w:pStyle w:val="PL"/>
        <w:rPr>
          <w:ins w:id="57" w:author="ATT_012024" w:date="2024-01-24T01:02:00Z"/>
        </w:rPr>
      </w:pPr>
      <w:ins w:id="58" w:author="ATT_012024" w:date="2024-01-24T01:02:00Z">
        <w:r>
          <w:tab/>
          <w:t>&lt;xs:sequence&gt;</w:t>
        </w:r>
      </w:ins>
    </w:p>
    <w:p w14:paraId="627C9E10" w14:textId="60A24DD4" w:rsidR="00416E27" w:rsidRDefault="00416E27" w:rsidP="00A13BBA">
      <w:pPr>
        <w:pStyle w:val="PL"/>
        <w:rPr>
          <w:ins w:id="59" w:author="ATT_012024" w:date="2024-01-24T01:01:00Z"/>
        </w:rPr>
      </w:pPr>
      <w:ins w:id="60" w:author="ATT_012024" w:date="2024-01-24T01:02:00Z">
        <w:r>
          <w:tab/>
          <w:t>&lt;xs</w:t>
        </w:r>
        <w:r w:rsidR="00633ADC">
          <w:t>:e</w:t>
        </w:r>
      </w:ins>
      <w:ins w:id="61" w:author="ATT_012024" w:date="2024-01-24T01:03:00Z">
        <w:r w:rsidR="00633ADC">
          <w:t>lement name=="BearingAndSpeed"</w:t>
        </w:r>
      </w:ins>
      <w:ins w:id="62" w:author="ATT_012024" w:date="2024-01-24T01:04:00Z">
        <w:r w:rsidR="00D63CA9">
          <w:t xml:space="preserve"> type</w:t>
        </w:r>
      </w:ins>
      <w:ins w:id="63" w:author="ATT_012024" w:date="2024-01-24T01:05:00Z">
        <w:r w:rsidR="006B09B0">
          <w:t>=</w:t>
        </w:r>
        <w:r w:rsidR="00694595">
          <w:t>"</w:t>
        </w:r>
      </w:ins>
      <w:ins w:id="64" w:author="ATT_012024" w:date="2024-01-24T01:06:00Z">
        <w:r w:rsidR="006B09B0">
          <w:t>mcpttloc:</w:t>
        </w:r>
      </w:ins>
      <w:ins w:id="65" w:author="ATT_012024" w:date="2024-01-24T01:05:00Z">
        <w:r w:rsidR="00694595">
          <w:t>BearingAndSpeedFormat"</w:t>
        </w:r>
      </w:ins>
      <w:ins w:id="66" w:author="ATT_012024" w:date="2024-01-24T01:06:00Z">
        <w:r w:rsidR="006B09B0">
          <w:t>/&gt;</w:t>
        </w:r>
      </w:ins>
    </w:p>
    <w:p w14:paraId="7B2C7C1E" w14:textId="77777777" w:rsidR="00E750AE" w:rsidRDefault="00E750AE" w:rsidP="00E750AE">
      <w:pPr>
        <w:pStyle w:val="PL"/>
        <w:rPr>
          <w:ins w:id="67" w:author="ATT_010924" w:date="2024-01-12T22:56:00Z"/>
        </w:rPr>
      </w:pPr>
      <w:ins w:id="68" w:author="ATT_010924" w:date="2024-01-12T22:56:00Z">
        <w:r>
          <w:tab/>
          <w:t>&lt;xs:any namespace="##other" processContents="lax" minOccurs="0" maxOccurs="unbounded"/&gt;</w:t>
        </w:r>
      </w:ins>
    </w:p>
    <w:p w14:paraId="57F74911" w14:textId="41FF3126" w:rsidR="008D54C4" w:rsidDel="005E68B1" w:rsidRDefault="00E750AE" w:rsidP="00E750AE">
      <w:pPr>
        <w:pStyle w:val="PL"/>
        <w:rPr>
          <w:del w:id="69" w:author="ATT_012024" w:date="2024-01-20T01:19:00Z"/>
        </w:rPr>
      </w:pPr>
      <w:ins w:id="70" w:author="ATT_010924" w:date="2024-01-12T22:56:00Z">
        <w:r>
          <w:tab/>
          <w:t>&lt;xs:element name="anyExt" type="mcpttloc:anyExtType" minOccurs="0"/&gt;</w:t>
        </w:r>
      </w:ins>
    </w:p>
    <w:p w14:paraId="018524EB" w14:textId="7A00FF11" w:rsidR="005E68B1" w:rsidRDefault="005E68B1" w:rsidP="00E750AE">
      <w:pPr>
        <w:pStyle w:val="PL"/>
        <w:rPr>
          <w:ins w:id="71" w:author="ATT_012024" w:date="2024-01-24T01:07:00Z"/>
        </w:rPr>
      </w:pPr>
      <w:ins w:id="72" w:author="ATT_012024" w:date="2024-01-24T01:07:00Z">
        <w:r>
          <w:tab/>
        </w:r>
        <w:r w:rsidR="0043637D">
          <w:t>&lt;/xs:sequence&gt;</w:t>
        </w:r>
      </w:ins>
    </w:p>
    <w:p w14:paraId="42563F4E" w14:textId="4B3AB639" w:rsidR="008B2705" w:rsidRDefault="00E750AE" w:rsidP="00A13BBA">
      <w:pPr>
        <w:pStyle w:val="PL"/>
        <w:rPr>
          <w:ins w:id="73" w:author="ATT_010924" w:date="2024-01-12T22:22:00Z"/>
        </w:rPr>
      </w:pPr>
      <w:ins w:id="74" w:author="ATT_010924" w:date="2024-01-12T22:56:00Z">
        <w:r>
          <w:tab/>
          <w:t>&lt;xs:anyAttribute namespace="##any" processContents="lax"/&gt;</w:t>
        </w:r>
      </w:ins>
    </w:p>
    <w:p w14:paraId="7AF75AD7" w14:textId="0B76E0DB" w:rsidR="00A2107F" w:rsidRDefault="00A13BBA" w:rsidP="00007458">
      <w:pPr>
        <w:pStyle w:val="PL"/>
      </w:pPr>
      <w:ins w:id="75" w:author="ATT_010924" w:date="2024-01-12T22:22:00Z">
        <w:r>
          <w:tab/>
          <w:t>&lt;/xs:</w:t>
        </w:r>
      </w:ins>
      <w:ins w:id="76" w:author="ATT_010924" w:date="2024-01-12T22:57:00Z">
        <w:r w:rsidR="0070031E">
          <w:t>complex</w:t>
        </w:r>
      </w:ins>
      <w:ins w:id="77" w:author="ATT_010924" w:date="2024-01-12T22:22:00Z">
        <w:r>
          <w:t>Type&gt;</w:t>
        </w:r>
      </w:ins>
    </w:p>
    <w:p w14:paraId="69C6FED1" w14:textId="236A5B9F" w:rsidR="002C56D0" w:rsidRDefault="002C56D0" w:rsidP="002C56D0">
      <w:pPr>
        <w:pStyle w:val="PL"/>
        <w:rPr>
          <w:ins w:id="78" w:author="ATT_012024" w:date="2024-01-20T01:16:00Z"/>
        </w:rPr>
      </w:pPr>
      <w:ins w:id="79" w:author="ATT_012024" w:date="2024-01-20T01:16:00Z">
        <w:r>
          <w:tab/>
        </w:r>
        <w:r w:rsidRPr="00C52CBA">
          <w:t>&lt;xs:simpleTyp</w:t>
        </w:r>
      </w:ins>
      <w:ins w:id="80" w:author="ATT_012024" w:date="2024-01-24T00:57:00Z">
        <w:r w:rsidR="00FE0965">
          <w:t>e name=</w:t>
        </w:r>
        <w:r w:rsidR="00C27381">
          <w:t>="BearingAndSpeed</w:t>
        </w:r>
      </w:ins>
      <w:ins w:id="81" w:author="ATT_012024" w:date="2024-01-24T00:58:00Z">
        <w:r w:rsidR="00C27381">
          <w:t>Format</w:t>
        </w:r>
      </w:ins>
      <w:ins w:id="82" w:author="ATT_012024" w:date="2024-01-24T00:57:00Z">
        <w:r w:rsidR="00C27381">
          <w:t>"</w:t>
        </w:r>
      </w:ins>
      <w:ins w:id="83" w:author="ATT_012024" w:date="2024-01-20T01:16:00Z">
        <w:r w:rsidRPr="00C52CBA">
          <w:t>&gt;</w:t>
        </w:r>
      </w:ins>
    </w:p>
    <w:p w14:paraId="122A894C" w14:textId="77777777" w:rsidR="002C56D0" w:rsidRDefault="002C56D0" w:rsidP="002C56D0">
      <w:pPr>
        <w:pStyle w:val="PL"/>
        <w:rPr>
          <w:ins w:id="84" w:author="ATT_010924" w:date="2024-01-12T22:22:00Z"/>
        </w:rPr>
      </w:pPr>
      <w:r>
        <w:tab/>
      </w:r>
      <w:ins w:id="85" w:author="ATT_010924" w:date="2024-01-12T22:22:00Z">
        <w:r>
          <w:t>&lt;xs:restriction base="xs:string"&gt;</w:t>
        </w:r>
      </w:ins>
    </w:p>
    <w:p w14:paraId="04E1D545" w14:textId="77777777" w:rsidR="002C56D0" w:rsidRDefault="002C56D0" w:rsidP="002C56D0">
      <w:pPr>
        <w:pStyle w:val="PL"/>
        <w:rPr>
          <w:ins w:id="86" w:author="ATT_010924" w:date="2024-01-12T22:22:00Z"/>
        </w:rPr>
      </w:pPr>
      <w:ins w:id="87" w:author="ATT_010924" w:date="2024-01-12T22:22:00Z">
        <w:r>
          <w:tab/>
          <w:t>&lt;xs:pattern value="</w:t>
        </w:r>
        <w:r>
          <w:rPr>
            <w:rFonts w:cs="Arial"/>
            <w:szCs w:val="18"/>
          </w:rPr>
          <w:t>^[A-Fa-f0-9]{</w:t>
        </w:r>
      </w:ins>
      <w:ins w:id="88" w:author="ATT_010924" w:date="2024-01-12T22:23:00Z">
        <w:r>
          <w:rPr>
            <w:rFonts w:cs="Arial"/>
            <w:szCs w:val="18"/>
          </w:rPr>
          <w:t>1</w:t>
        </w:r>
      </w:ins>
      <w:ins w:id="89" w:author="ATT_010924" w:date="2024-01-14T11:46:00Z">
        <w:r>
          <w:rPr>
            <w:rFonts w:cs="Arial"/>
            <w:szCs w:val="18"/>
          </w:rPr>
          <w:t>4</w:t>
        </w:r>
      </w:ins>
      <w:ins w:id="90" w:author="ATT_010924" w:date="2024-01-12T22:22:00Z">
        <w:r>
          <w:rPr>
            <w:rFonts w:cs="Arial"/>
            <w:szCs w:val="18"/>
          </w:rPr>
          <w:t>}$</w:t>
        </w:r>
        <w:r>
          <w:t>"/&gt;</w:t>
        </w:r>
      </w:ins>
    </w:p>
    <w:p w14:paraId="66BF756E" w14:textId="77777777" w:rsidR="002C56D0" w:rsidRDefault="002C56D0" w:rsidP="002C56D0">
      <w:pPr>
        <w:pStyle w:val="PL"/>
      </w:pPr>
      <w:ins w:id="91" w:author="ATT_010924" w:date="2024-01-12T22:22:00Z">
        <w:r>
          <w:tab/>
          <w:t>&lt;/xs:restriction&gt;</w:t>
        </w:r>
      </w:ins>
    </w:p>
    <w:p w14:paraId="3B939060" w14:textId="7C506539" w:rsidR="00873897" w:rsidRDefault="002C56D0" w:rsidP="00007458">
      <w:pPr>
        <w:pStyle w:val="PL"/>
        <w:rPr>
          <w:ins w:id="92" w:author="ATT_010924" w:date="2024-01-12T22:21:00Z"/>
        </w:rPr>
      </w:pPr>
      <w:ins w:id="93" w:author="ATT_012024" w:date="2024-01-20T01:16:00Z">
        <w:r>
          <w:tab/>
          <w:t>&lt;/xs:simpleType&gt;</w:t>
        </w:r>
      </w:ins>
    </w:p>
    <w:p w14:paraId="5704E031" w14:textId="77777777" w:rsidR="00A2107F" w:rsidRDefault="00A2107F" w:rsidP="00007458">
      <w:pPr>
        <w:pStyle w:val="PL"/>
      </w:pPr>
    </w:p>
    <w:p w14:paraId="003C50B0" w14:textId="77777777" w:rsidR="00007458" w:rsidRDefault="00007458" w:rsidP="00007458">
      <w:pPr>
        <w:pStyle w:val="PL"/>
      </w:pPr>
      <w:r>
        <w:tab/>
        <w:t>&lt;xs:complexType name="TriggeringCriteriaType"&gt;</w:t>
      </w:r>
    </w:p>
    <w:p w14:paraId="24F0236A" w14:textId="77777777" w:rsidR="00007458" w:rsidRDefault="00007458" w:rsidP="00007458">
      <w:pPr>
        <w:pStyle w:val="PL"/>
      </w:pPr>
      <w:r>
        <w:tab/>
        <w:t>&lt;xs:sequence&gt;</w:t>
      </w:r>
    </w:p>
    <w:p w14:paraId="2B8B6B2F" w14:textId="77777777" w:rsidR="00007458" w:rsidRDefault="00007458" w:rsidP="00007458">
      <w:pPr>
        <w:pStyle w:val="PL"/>
      </w:pPr>
      <w:r>
        <w:tab/>
        <w:t>&lt;xs:element name="CellChange" type="mcpttloc:tCellChange" minOccurs="0"/&gt;</w:t>
      </w:r>
    </w:p>
    <w:p w14:paraId="1E9BAB7D" w14:textId="77777777" w:rsidR="00007458" w:rsidRDefault="00007458" w:rsidP="00007458">
      <w:pPr>
        <w:pStyle w:val="PL"/>
      </w:pPr>
      <w:r>
        <w:tab/>
        <w:t>&lt;xs:element name="TrackingAreaChange" type="mcpttloc:tTrackingAreaChangeType" minOccurs="0"/&gt;</w:t>
      </w:r>
    </w:p>
    <w:p w14:paraId="550EA3D7" w14:textId="77777777" w:rsidR="00007458" w:rsidRDefault="00007458" w:rsidP="00007458">
      <w:pPr>
        <w:pStyle w:val="PL"/>
      </w:pPr>
      <w:r>
        <w:tab/>
        <w:t>&lt;xs:element name="PlmnChange" type="mcpttloc:tPlmnChangeType" minOccurs="0"/&gt;</w:t>
      </w:r>
    </w:p>
    <w:p w14:paraId="2DB0493F" w14:textId="77777777" w:rsidR="00007458" w:rsidRDefault="00007458" w:rsidP="00007458">
      <w:pPr>
        <w:pStyle w:val="PL"/>
      </w:pPr>
      <w:r>
        <w:tab/>
        <w:t>&lt;xs:element name="MbmsSaChange" type="mcpttloc:tMbmsSaChangeType" minOccurs="0"/&gt;</w:t>
      </w:r>
    </w:p>
    <w:p w14:paraId="5EF6BD11" w14:textId="77777777" w:rsidR="00007458" w:rsidRDefault="00007458" w:rsidP="00007458">
      <w:pPr>
        <w:pStyle w:val="PL"/>
      </w:pPr>
      <w:r>
        <w:tab/>
        <w:t>&lt;xs:element name="MbsfnAreaChange" type="mcpttloc:tMbsfnAreaChangeType" minOccurs="0"/&gt;</w:t>
      </w:r>
    </w:p>
    <w:p w14:paraId="3AC02472" w14:textId="77777777" w:rsidR="00007458" w:rsidRDefault="00007458" w:rsidP="00007458">
      <w:pPr>
        <w:pStyle w:val="PL"/>
      </w:pPr>
      <w:r>
        <w:tab/>
        <w:t>&lt;xs:element name="PeriodicReport" type="mcpttloc:tIntegerAttributeType" minOccurs="0"/&gt;</w:t>
      </w:r>
    </w:p>
    <w:p w14:paraId="7842F922" w14:textId="77777777" w:rsidR="00007458" w:rsidRDefault="00007458" w:rsidP="00007458">
      <w:pPr>
        <w:pStyle w:val="PL"/>
      </w:pPr>
      <w:r>
        <w:tab/>
        <w:t>&lt;xs:element name="TravelledDistance" type="mcpttloc:tIntegerAttributeType" minOccurs="0"/&gt;</w:t>
      </w:r>
    </w:p>
    <w:p w14:paraId="3C5C97BF" w14:textId="77777777" w:rsidR="00007458" w:rsidRDefault="00007458" w:rsidP="00007458">
      <w:pPr>
        <w:pStyle w:val="PL"/>
      </w:pPr>
      <w:r>
        <w:tab/>
        <w:t>&lt;xs:element name="McpttSignallingEvent" type="mcpttloc:tSignallingEventType" minOccurs="0"/&gt;</w:t>
      </w:r>
    </w:p>
    <w:p w14:paraId="473640BF" w14:textId="77777777" w:rsidR="00007458" w:rsidRDefault="00007458" w:rsidP="00007458">
      <w:pPr>
        <w:pStyle w:val="PL"/>
      </w:pPr>
      <w:r>
        <w:tab/>
        <w:t>&lt;xs:element name="GeographicalAreaChange" type="mcpttloc:tGeographicalAreaChange"/&gt;</w:t>
      </w:r>
    </w:p>
    <w:p w14:paraId="075EA85F" w14:textId="77777777" w:rsidR="00007458" w:rsidRDefault="00007458" w:rsidP="00007458">
      <w:pPr>
        <w:pStyle w:val="PL"/>
      </w:pPr>
      <w:r>
        <w:tab/>
        <w:t>&lt;xs:any namespace="##other" processContents="lax" minOccurs="0" maxOccurs="unbounded"/&gt;</w:t>
      </w:r>
    </w:p>
    <w:p w14:paraId="556DF4D7" w14:textId="77777777" w:rsidR="00007458" w:rsidRDefault="00007458" w:rsidP="00007458">
      <w:pPr>
        <w:pStyle w:val="PL"/>
      </w:pPr>
      <w:r>
        <w:tab/>
        <w:t>&lt;xs:element name="anyExt" type="mcpttloc:anyExtType" minOccurs="0"/&gt;</w:t>
      </w:r>
    </w:p>
    <w:p w14:paraId="7656BC03" w14:textId="77777777" w:rsidR="00007458" w:rsidRDefault="00007458" w:rsidP="00007458">
      <w:pPr>
        <w:pStyle w:val="PL"/>
      </w:pPr>
      <w:r>
        <w:tab/>
        <w:t>&lt;/xs:sequence&gt;</w:t>
      </w:r>
    </w:p>
    <w:p w14:paraId="7877AC1B" w14:textId="77777777" w:rsidR="00007458" w:rsidRDefault="00007458" w:rsidP="00007458">
      <w:pPr>
        <w:pStyle w:val="PL"/>
      </w:pPr>
      <w:r>
        <w:tab/>
        <w:t>&lt;xs:anyAttribute namespace="##any" processContents="lax"/&gt;</w:t>
      </w:r>
    </w:p>
    <w:p w14:paraId="2212931A" w14:textId="77777777" w:rsidR="00007458" w:rsidRDefault="00007458" w:rsidP="00007458">
      <w:pPr>
        <w:pStyle w:val="PL"/>
        <w:rPr>
          <w:ins w:id="94" w:author="ATT_010924" w:date="2024-01-12T11:27:00Z"/>
        </w:rPr>
      </w:pPr>
      <w:r>
        <w:tab/>
        <w:t>&lt;/xs:complexType&gt;</w:t>
      </w:r>
    </w:p>
    <w:p w14:paraId="731EB1BA" w14:textId="77777777" w:rsidR="00791EC3" w:rsidRDefault="00791EC3" w:rsidP="00007458">
      <w:pPr>
        <w:pStyle w:val="PL"/>
      </w:pPr>
    </w:p>
    <w:p w14:paraId="3DA219B2" w14:textId="3903B0E4" w:rsidR="00007458" w:rsidRDefault="00007458" w:rsidP="00007458">
      <w:pPr>
        <w:pStyle w:val="PL"/>
      </w:pPr>
      <w:r>
        <w:tab/>
        <w:t xml:space="preserve">&lt;!-- anyExt elements for "TriggeringCriteriaType" </w:t>
      </w:r>
      <w:ins w:id="95" w:author="ATT_010924" w:date="2024-01-12T11:30:00Z">
        <w:r w:rsidR="004A6F90">
          <w:t xml:space="preserve">including 5G MBS </w:t>
        </w:r>
        <w:r w:rsidR="00CC506B">
          <w:t>Frequency Selection Area</w:t>
        </w:r>
      </w:ins>
      <w:r>
        <w:t>--&gt;</w:t>
      </w:r>
    </w:p>
    <w:p w14:paraId="0EC0A5EC" w14:textId="77777777" w:rsidR="00007458" w:rsidRDefault="00007458" w:rsidP="00007458">
      <w:pPr>
        <w:pStyle w:val="PL"/>
        <w:rPr>
          <w:ins w:id="96" w:author="ATT_010924" w:date="2024-01-12T11:28:00Z"/>
        </w:rPr>
      </w:pPr>
      <w:r>
        <w:tab/>
        <w:t>&lt;xs:element name="RatTypeChange" type="mcpttloc:tRatTypeChange"/&gt;</w:t>
      </w:r>
    </w:p>
    <w:p w14:paraId="127E561D" w14:textId="43A91B28" w:rsidR="007E65A1" w:rsidRDefault="00C42393" w:rsidP="00007458">
      <w:pPr>
        <w:pStyle w:val="PL"/>
        <w:rPr>
          <w:ins w:id="97" w:author="ATT_010924" w:date="2024-01-12T16:49:00Z"/>
        </w:rPr>
      </w:pPr>
      <w:ins w:id="98" w:author="ATT_010924" w:date="2024-01-12T11:29:00Z">
        <w:r>
          <w:tab/>
        </w:r>
      </w:ins>
      <w:ins w:id="99" w:author="ATT_010924" w:date="2024-01-12T11:28:00Z">
        <w:r w:rsidR="00E63D64">
          <w:t>&lt;xs:element name="5GMbsf</w:t>
        </w:r>
        <w:r w:rsidR="00165083">
          <w:t>sa</w:t>
        </w:r>
        <w:r w:rsidR="00E63D64">
          <w:t>AreaChange" type="mcpttloc:t</w:t>
        </w:r>
      </w:ins>
      <w:ins w:id="100" w:author="ATT_010924" w:date="2024-01-12T11:31:00Z">
        <w:r w:rsidR="00ED3683">
          <w:t>5G</w:t>
        </w:r>
      </w:ins>
      <w:ins w:id="101" w:author="ATT_010924" w:date="2024-01-12T11:28:00Z">
        <w:r w:rsidR="00E63D64">
          <w:t>Mbsf</w:t>
        </w:r>
      </w:ins>
      <w:ins w:id="102" w:author="ATT_010924" w:date="2024-01-12T11:31:00Z">
        <w:r w:rsidR="0038094C">
          <w:t>sa</w:t>
        </w:r>
      </w:ins>
      <w:ins w:id="103" w:author="ATT_010924" w:date="2024-01-12T11:28:00Z">
        <w:r w:rsidR="00E63D64">
          <w:t>AreaChangeType"/&gt;</w:t>
        </w:r>
      </w:ins>
    </w:p>
    <w:p w14:paraId="79B209F9" w14:textId="772E7FD6" w:rsidR="00A00BC2" w:rsidRDefault="007E65A1" w:rsidP="00007458">
      <w:pPr>
        <w:pStyle w:val="PL"/>
        <w:rPr>
          <w:ins w:id="104" w:author="ATT_010924" w:date="2024-01-13T17:59:00Z"/>
        </w:rPr>
      </w:pPr>
      <w:ins w:id="105" w:author="ATT_010924" w:date="2024-01-12T16:49:00Z">
        <w:r>
          <w:tab/>
        </w:r>
        <w:r w:rsidR="002453E6">
          <w:t>&lt;xs:element name="</w:t>
        </w:r>
        <w:r>
          <w:t>5G</w:t>
        </w:r>
        <w:r w:rsidR="002453E6">
          <w:t>TrackingAreaChange" type="mcpttloc:t</w:t>
        </w:r>
        <w:r>
          <w:t>5G</w:t>
        </w:r>
        <w:r w:rsidR="002453E6">
          <w:t>TrackingAreaChangeType"/&gt;</w:t>
        </w:r>
      </w:ins>
    </w:p>
    <w:p w14:paraId="08AF2353" w14:textId="2A96274B" w:rsidR="0003240B" w:rsidDel="00875923" w:rsidRDefault="0003240B" w:rsidP="00007458">
      <w:pPr>
        <w:pStyle w:val="PL"/>
        <w:rPr>
          <w:del w:id="106" w:author="ATT_010924" w:date="2024-01-13T17:59:00Z"/>
        </w:rPr>
      </w:pPr>
      <w:ins w:id="107" w:author="ATT_010924" w:date="2024-01-13T17:59:00Z">
        <w:r>
          <w:tab/>
          <w:t>&lt;xs:element name="</w:t>
        </w:r>
        <w:r w:rsidR="00875923">
          <w:t>Addaptive</w:t>
        </w:r>
        <w:r w:rsidR="005C6AA5">
          <w:t>Trigge</w:t>
        </w:r>
      </w:ins>
      <w:ins w:id="108" w:author="ATT_010924" w:date="2024-01-13T18:00:00Z">
        <w:r w:rsidR="005C6AA5">
          <w:t>r</w:t>
        </w:r>
      </w:ins>
      <w:ins w:id="109" w:author="ATT_010924" w:date="2024-01-13T17:59:00Z">
        <w:r>
          <w:t>" type="mcpttloc:t</w:t>
        </w:r>
      </w:ins>
      <w:ins w:id="110" w:author="ATT_010924" w:date="2024-01-13T18:00:00Z">
        <w:r w:rsidR="003F7751">
          <w:t>AdaptiveTrigger</w:t>
        </w:r>
      </w:ins>
      <w:ins w:id="111" w:author="ATT_010924" w:date="2024-01-13T17:59:00Z">
        <w:r>
          <w:t>Type"/&gt;</w:t>
        </w:r>
      </w:ins>
    </w:p>
    <w:p w14:paraId="4E454EC6" w14:textId="77777777" w:rsidR="008631F6" w:rsidRDefault="008631F6" w:rsidP="008631F6">
      <w:pPr>
        <w:pStyle w:val="PL"/>
        <w:rPr>
          <w:ins w:id="112" w:author="ATT_010924" w:date="2024-01-13T22:42:00Z"/>
        </w:rPr>
      </w:pPr>
    </w:p>
    <w:p w14:paraId="0FAA0390" w14:textId="77777777" w:rsidR="00007458" w:rsidRDefault="00007458" w:rsidP="00007458">
      <w:pPr>
        <w:pStyle w:val="PL"/>
        <w:rPr>
          <w:ins w:id="113" w:author="ATT_010924" w:date="2024-01-13T15:47:00Z"/>
        </w:rPr>
      </w:pPr>
    </w:p>
    <w:p w14:paraId="5BD3478D" w14:textId="3E614D36" w:rsidR="00685835" w:rsidRDefault="00685835" w:rsidP="00007458">
      <w:pPr>
        <w:pStyle w:val="PL"/>
        <w:rPr>
          <w:ins w:id="114" w:author="ATT_010924" w:date="2024-01-13T15:37:00Z"/>
        </w:rPr>
      </w:pPr>
      <w:ins w:id="115" w:author="ATT_010924" w:date="2024-01-13T15:47:00Z">
        <w:r>
          <w:tab/>
          <w:t>&lt;!</w:t>
        </w:r>
      </w:ins>
      <w:ins w:id="116" w:author="ATT_010924" w:date="2024-01-13T22:40:00Z">
        <w:r w:rsidR="00585FFB">
          <w:t>--</w:t>
        </w:r>
        <w:r w:rsidR="00F649A9">
          <w:t xml:space="preserve"> </w:t>
        </w:r>
      </w:ins>
      <w:ins w:id="117" w:author="ATT_010924" w:date="2024-01-13T15:56:00Z">
        <w:r w:rsidR="00B06236">
          <w:t>For</w:t>
        </w:r>
      </w:ins>
      <w:ins w:id="118" w:author="ATT_010924" w:date="2024-01-13T15:54:00Z">
        <w:r w:rsidR="00357336">
          <w:t xml:space="preserve"> </w:t>
        </w:r>
      </w:ins>
      <w:ins w:id="119" w:author="ATT_010924" w:date="2024-01-13T17:02:00Z">
        <w:r w:rsidR="00EA41D8">
          <w:t>adaptive behavior</w:t>
        </w:r>
      </w:ins>
      <w:ins w:id="120" w:author="ATT_010924" w:date="2024-01-13T15:48:00Z">
        <w:r w:rsidR="00C9179C">
          <w:t xml:space="preserve"> </w:t>
        </w:r>
      </w:ins>
      <w:ins w:id="121" w:author="ATT_010924" w:date="2024-01-13T15:56:00Z">
        <w:r w:rsidR="00B06236">
          <w:t>based</w:t>
        </w:r>
      </w:ins>
      <w:ins w:id="122" w:author="ATT_010924" w:date="2024-01-13T15:49:00Z">
        <w:r w:rsidR="00A7096D">
          <w:t xml:space="preserve"> </w:t>
        </w:r>
      </w:ins>
      <w:ins w:id="123" w:author="ATT_010924" w:date="2024-01-13T15:50:00Z">
        <w:r w:rsidR="00D027B6">
          <w:t>on time</w:t>
        </w:r>
      </w:ins>
      <w:ins w:id="124" w:author="ATT_010924" w:date="2024-01-13T15:51:00Z">
        <w:r w:rsidR="00A55FB3">
          <w:t xml:space="preserve"> &amp; </w:t>
        </w:r>
      </w:ins>
      <w:ins w:id="125" w:author="ATT_010924" w:date="2024-01-13T15:50:00Z">
        <w:r w:rsidR="00D027B6">
          <w:t>distance</w:t>
        </w:r>
      </w:ins>
      <w:ins w:id="126" w:author="ATT_010924" w:date="2024-01-13T15:52:00Z">
        <w:r w:rsidR="00A55FB3">
          <w:t xml:space="preserve"> combination</w:t>
        </w:r>
      </w:ins>
      <w:ins w:id="127" w:author="ATT_010924" w:date="2024-01-13T15:55:00Z">
        <w:r w:rsidR="00F2384A">
          <w:t xml:space="preserve"> </w:t>
        </w:r>
      </w:ins>
      <w:ins w:id="128" w:author="ATT_010924" w:date="2024-01-13T17:01:00Z">
        <w:r w:rsidR="00EF41CE">
          <w:t>&amp;</w:t>
        </w:r>
      </w:ins>
      <w:ins w:id="129" w:author="ATT_010924" w:date="2024-01-13T15:53:00Z">
        <w:r w:rsidR="00735F53">
          <w:t xml:space="preserve"> the</w:t>
        </w:r>
      </w:ins>
      <w:ins w:id="130" w:author="ATT_010924" w:date="2024-01-13T17:01:00Z">
        <w:r w:rsidR="00EF41CE">
          <w:t xml:space="preserve"> 5G RRC</w:t>
        </w:r>
      </w:ins>
      <w:ins w:id="131" w:author="ATT_010924" w:date="2024-01-13T15:53:00Z">
        <w:r w:rsidR="00735F53">
          <w:t xml:space="preserve"> state of the UE</w:t>
        </w:r>
      </w:ins>
      <w:ins w:id="132" w:author="ATT_010924" w:date="2024-01-13T15:50:00Z">
        <w:r w:rsidR="00D027B6">
          <w:t xml:space="preserve"> </w:t>
        </w:r>
      </w:ins>
      <w:ins w:id="133" w:author="ATT_010924" w:date="2024-01-13T15:47:00Z">
        <w:r>
          <w:t>--&gt;</w:t>
        </w:r>
      </w:ins>
    </w:p>
    <w:p w14:paraId="6F55A953" w14:textId="6A373D1E" w:rsidR="006A3DF1" w:rsidRDefault="006A3DF1" w:rsidP="006A3DF1">
      <w:pPr>
        <w:pStyle w:val="PL"/>
        <w:rPr>
          <w:ins w:id="134" w:author="ATT_010924" w:date="2024-01-13T15:44:00Z"/>
        </w:rPr>
      </w:pPr>
      <w:ins w:id="135" w:author="ATT_010924" w:date="2024-01-13T15:44:00Z">
        <w:r>
          <w:tab/>
          <w:t>&lt;xs:complexType name="t</w:t>
        </w:r>
        <w:r w:rsidR="002A087C">
          <w:t>Adaptive</w:t>
        </w:r>
      </w:ins>
      <w:ins w:id="136" w:author="ATT_010924" w:date="2024-01-13T15:46:00Z">
        <w:r w:rsidR="00861A27">
          <w:t>Trigger</w:t>
        </w:r>
      </w:ins>
      <w:ins w:id="137" w:author="ATT_010924" w:date="2024-01-13T15:44:00Z">
        <w:r>
          <w:t>Type"&gt;</w:t>
        </w:r>
      </w:ins>
    </w:p>
    <w:p w14:paraId="444DB6EF" w14:textId="6AEB5734" w:rsidR="006A3DF1" w:rsidRDefault="006A3DF1" w:rsidP="006A3DF1">
      <w:pPr>
        <w:pStyle w:val="PL"/>
        <w:rPr>
          <w:ins w:id="138" w:author="ATT_010924" w:date="2024-01-13T15:44:00Z"/>
        </w:rPr>
      </w:pPr>
      <w:ins w:id="139" w:author="ATT_010924" w:date="2024-01-13T15:44:00Z">
        <w:r>
          <w:tab/>
          <w:t>&lt;xs:sequence&gt;</w:t>
        </w:r>
      </w:ins>
    </w:p>
    <w:p w14:paraId="746FCA4F" w14:textId="7C2CBDAA" w:rsidR="006A3DF1" w:rsidRDefault="006A3DF1" w:rsidP="006A3DF1">
      <w:pPr>
        <w:pStyle w:val="PL"/>
        <w:rPr>
          <w:ins w:id="140" w:author="ATT_010924" w:date="2024-01-13T19:29:00Z"/>
        </w:rPr>
      </w:pPr>
      <w:ins w:id="141" w:author="ATT_010924" w:date="2024-01-13T15:44:00Z">
        <w:r>
          <w:tab/>
          <w:t>&lt;xs:element name="</w:t>
        </w:r>
      </w:ins>
      <w:ins w:id="142" w:author="ATT_010924" w:date="2024-01-13T16:04:00Z">
        <w:r w:rsidR="00FD016B">
          <w:t>Min</w:t>
        </w:r>
      </w:ins>
      <w:ins w:id="143" w:author="ATT_010924" w:date="2024-01-13T16:00:00Z">
        <w:r w:rsidR="00E00F7A">
          <w:t>P</w:t>
        </w:r>
      </w:ins>
      <w:ins w:id="144" w:author="ATT_010924" w:date="2024-01-13T15:57:00Z">
        <w:r w:rsidR="00A63318">
          <w:t>eriod</w:t>
        </w:r>
      </w:ins>
      <w:ins w:id="145" w:author="ATT_010924" w:date="2024-01-13T15:44:00Z">
        <w:r>
          <w:t>" type="</w:t>
        </w:r>
      </w:ins>
      <w:ins w:id="146" w:author="ATT_010924" w:date="2024-01-13T15:58:00Z">
        <w:r w:rsidR="00F64242">
          <w:t>mcpttloc:</w:t>
        </w:r>
        <w:r w:rsidR="00A63318">
          <w:t>tIntegerAttributeType</w:t>
        </w:r>
      </w:ins>
      <w:ins w:id="147" w:author="ATT_010924" w:date="2024-01-13T16:08:00Z">
        <w:r w:rsidR="00301725">
          <w:t>"</w:t>
        </w:r>
      </w:ins>
      <w:ins w:id="148" w:author="ATT_010924" w:date="2024-01-13T15:58:00Z">
        <w:r w:rsidR="00A63318">
          <w:t xml:space="preserve"> </w:t>
        </w:r>
      </w:ins>
      <w:ins w:id="149" w:author="ATT_010924" w:date="2024-01-13T15:59:00Z">
        <w:r w:rsidR="00F84B6E">
          <w:t>minOccurs="0</w:t>
        </w:r>
      </w:ins>
      <w:ins w:id="150" w:author="ATT_010924" w:date="2024-01-13T15:44:00Z">
        <w:r>
          <w:t>"/&gt;</w:t>
        </w:r>
      </w:ins>
    </w:p>
    <w:p w14:paraId="3DE84E91" w14:textId="2B9681CD" w:rsidR="004B16A5" w:rsidRDefault="004B16A5" w:rsidP="004B16A5">
      <w:pPr>
        <w:pStyle w:val="PL"/>
        <w:rPr>
          <w:ins w:id="151" w:author="ATT_010924" w:date="2024-01-13T19:29:00Z"/>
        </w:rPr>
      </w:pPr>
      <w:ins w:id="152" w:author="ATT_010924" w:date="2024-01-13T19:29:00Z">
        <w:r>
          <w:tab/>
          <w:t>&lt;xs:element name="MinDistance</w:t>
        </w:r>
        <w:r w:rsidR="000D7615">
          <w:t>"</w:t>
        </w:r>
        <w:r>
          <w:t xml:space="preserve"> type="</w:t>
        </w:r>
      </w:ins>
      <w:ins w:id="153" w:author="ATT_012024" w:date="2024-01-23T21:11:00Z">
        <w:r w:rsidR="00EB3433">
          <w:t>xs</w:t>
        </w:r>
      </w:ins>
      <w:ins w:id="154" w:author="ATT_010924" w:date="2024-01-13T19:29:00Z">
        <w:r>
          <w:t>:</w:t>
        </w:r>
      </w:ins>
      <w:ins w:id="155" w:author="ATT_012024" w:date="2024-01-23T21:09:00Z">
        <w:r w:rsidR="00033F35">
          <w:rPr>
            <w:lang w:val="fr-FR"/>
          </w:rPr>
          <w:t>positiveInteger</w:t>
        </w:r>
      </w:ins>
      <w:ins w:id="156" w:author="ATT_012024" w:date="2024-01-20T01:23:00Z">
        <w:r w:rsidR="00BE37BD">
          <w:t>"</w:t>
        </w:r>
      </w:ins>
      <w:ins w:id="157" w:author="ATT_010924" w:date="2024-01-13T19:29:00Z">
        <w:r>
          <w:t xml:space="preserve"> minOccurs="0"/&gt;</w:t>
        </w:r>
      </w:ins>
    </w:p>
    <w:p w14:paraId="3F85BF8B" w14:textId="77777777" w:rsidR="00AE361F" w:rsidRDefault="00AE361F" w:rsidP="00AE361F">
      <w:pPr>
        <w:pStyle w:val="PL"/>
        <w:rPr>
          <w:ins w:id="158" w:author="ATT_010924" w:date="2024-01-13T19:30:00Z"/>
        </w:rPr>
      </w:pPr>
      <w:ins w:id="159" w:author="ATT_010924" w:date="2024-01-13T19:30:00Z">
        <w:r>
          <w:tab/>
          <w:t>&lt;xs:element name="PersistencePeriod" type="mcpttloc:tIntegerAttributeType" minOccurs="0"/&gt;</w:t>
        </w:r>
      </w:ins>
    </w:p>
    <w:p w14:paraId="5D1797B6" w14:textId="16031C60" w:rsidR="008A6413" w:rsidRDefault="008A6413" w:rsidP="008A6413">
      <w:pPr>
        <w:pStyle w:val="PL"/>
        <w:rPr>
          <w:ins w:id="160" w:author="ATT_010924" w:date="2024-01-13T16:05:00Z"/>
        </w:rPr>
      </w:pPr>
      <w:ins w:id="161" w:author="ATT_010924" w:date="2024-01-13T16:05:00Z">
        <w:r>
          <w:tab/>
          <w:t>&lt;xs:element name="</w:t>
        </w:r>
      </w:ins>
      <w:ins w:id="162" w:author="ATT_010924" w:date="2024-01-13T19:31:00Z">
        <w:r w:rsidR="00E1539A">
          <w:t>Additional</w:t>
        </w:r>
        <w:r w:rsidR="00494D32">
          <w:t>Time</w:t>
        </w:r>
      </w:ins>
      <w:ins w:id="163" w:author="ATT_010924" w:date="2024-01-13T16:05:00Z">
        <w:r>
          <w:t>" type=</w:t>
        </w:r>
      </w:ins>
      <w:ins w:id="164" w:author="ATT_010924" w:date="2024-01-13T19:29:00Z">
        <w:r w:rsidR="007D7889">
          <w:t>"</w:t>
        </w:r>
      </w:ins>
      <w:ins w:id="165" w:author="ATT_012024" w:date="2024-01-23T21:11:00Z">
        <w:r w:rsidR="007D7889">
          <w:t>xs</w:t>
        </w:r>
      </w:ins>
      <w:ins w:id="166" w:author="ATT_010924" w:date="2024-01-13T19:29:00Z">
        <w:r w:rsidR="007D7889">
          <w:t>:</w:t>
        </w:r>
      </w:ins>
      <w:ins w:id="167" w:author="ATT_012024" w:date="2024-01-23T21:09:00Z">
        <w:r w:rsidR="007D7889">
          <w:rPr>
            <w:lang w:val="fr-FR"/>
          </w:rPr>
          <w:t>positiveInteger</w:t>
        </w:r>
      </w:ins>
      <w:ins w:id="168" w:author="ATT_010924" w:date="2024-01-13T16:08:00Z">
        <w:r w:rsidR="00723DBB">
          <w:t>"</w:t>
        </w:r>
      </w:ins>
      <w:ins w:id="169" w:author="ATT_010924" w:date="2024-01-13T16:05:00Z">
        <w:r>
          <w:t xml:space="preserve"> minOccurs="0"/&gt;</w:t>
        </w:r>
      </w:ins>
    </w:p>
    <w:p w14:paraId="544BAF27" w14:textId="3D9B19FA" w:rsidR="008E6536" w:rsidRDefault="008E6536" w:rsidP="008E6536">
      <w:pPr>
        <w:pStyle w:val="PL"/>
        <w:rPr>
          <w:ins w:id="170" w:author="ATT_010924" w:date="2024-01-13T17:05:00Z"/>
        </w:rPr>
      </w:pPr>
      <w:ins w:id="171" w:author="ATT_010924" w:date="2024-01-13T17:05:00Z">
        <w:r>
          <w:tab/>
          <w:t>&lt;xs:element name="</w:t>
        </w:r>
      </w:ins>
      <w:ins w:id="172" w:author="ATT_010924" w:date="2024-01-13T17:52:00Z">
        <w:r w:rsidR="00AC014B">
          <w:t>RRC_INACTIVE</w:t>
        </w:r>
      </w:ins>
      <w:ins w:id="173" w:author="ATT_010924" w:date="2024-01-13T17:05:00Z">
        <w:r w:rsidR="004E7AFB">
          <w:t>_</w:t>
        </w:r>
        <w:r>
          <w:t>MinPeriod" type="mcpttloc:tIntegerAttributeType" minOccurs="0"/&gt;</w:t>
        </w:r>
      </w:ins>
    </w:p>
    <w:p w14:paraId="08B513E0" w14:textId="5A2E5261" w:rsidR="00494D32" w:rsidRDefault="00494D32" w:rsidP="00494D32">
      <w:pPr>
        <w:pStyle w:val="PL"/>
        <w:rPr>
          <w:ins w:id="174" w:author="ATT_010924" w:date="2024-01-13T19:32:00Z"/>
        </w:rPr>
      </w:pPr>
      <w:ins w:id="175" w:author="ATT_010924" w:date="2024-01-13T19:32:00Z">
        <w:r>
          <w:tab/>
          <w:t>&lt;xs:element name="RRC_INACTIVE_MinDistance</w:t>
        </w:r>
      </w:ins>
      <w:ins w:id="176" w:author="ATT_010924" w:date="2024-01-13T19:29:00Z">
        <w:r w:rsidR="00266AAF">
          <w:t>"</w:t>
        </w:r>
      </w:ins>
      <w:ins w:id="177" w:author="ATT_010924" w:date="2024-01-13T19:32:00Z">
        <w:r>
          <w:t xml:space="preserve"> type="mcpttloc:tIntegerAttributeType</w:t>
        </w:r>
      </w:ins>
      <w:ins w:id="178" w:author="ATT_012024" w:date="2024-01-20T01:24:00Z">
        <w:r w:rsidR="007A3868">
          <w:t>"</w:t>
        </w:r>
      </w:ins>
      <w:ins w:id="179" w:author="ATT_010924" w:date="2024-01-13T19:32:00Z">
        <w:r>
          <w:t xml:space="preserve"> minOccurs="0"/&gt;</w:t>
        </w:r>
      </w:ins>
    </w:p>
    <w:p w14:paraId="4A5F3115" w14:textId="3EE06C8C" w:rsidR="007702FB" w:rsidRDefault="007702FB" w:rsidP="00494D32">
      <w:pPr>
        <w:pStyle w:val="PL"/>
        <w:rPr>
          <w:ins w:id="180" w:author="ATT_010924" w:date="2024-01-13T19:32:00Z"/>
        </w:rPr>
      </w:pPr>
      <w:ins w:id="181" w:author="ATT_010924" w:date="2024-01-13T19:32:00Z">
        <w:r>
          <w:tab/>
          <w:t>&lt;xs:element name="</w:t>
        </w:r>
        <w:r w:rsidRPr="009815DB">
          <w:t xml:space="preserve"> </w:t>
        </w:r>
        <w:r>
          <w:t>RRC_INACTIVE_PersistencePeriod" type="mcpttloc:tIntegerAttributeType" minOccurs="0"/&gt;</w:t>
        </w:r>
      </w:ins>
    </w:p>
    <w:p w14:paraId="768B3C76" w14:textId="3ED14D7D" w:rsidR="008E6536" w:rsidRDefault="008E6536" w:rsidP="008E6536">
      <w:pPr>
        <w:pStyle w:val="PL"/>
        <w:rPr>
          <w:ins w:id="182" w:author="ATT_010924" w:date="2024-01-13T17:05:00Z"/>
        </w:rPr>
      </w:pPr>
      <w:ins w:id="183" w:author="ATT_010924" w:date="2024-01-13T17:05:00Z">
        <w:r>
          <w:tab/>
          <w:t>&lt;xs:element name="</w:t>
        </w:r>
      </w:ins>
      <w:ins w:id="184" w:author="ATT_010924" w:date="2024-01-13T17:52:00Z">
        <w:r w:rsidR="003306FB">
          <w:t>RRC_INACTIVE_</w:t>
        </w:r>
      </w:ins>
      <w:ins w:id="185" w:author="ATT_010924" w:date="2024-01-13T19:32:00Z">
        <w:r w:rsidR="007702FB">
          <w:t>AdditionalTime</w:t>
        </w:r>
      </w:ins>
      <w:ins w:id="186" w:author="ATT_010924" w:date="2024-01-13T17:05:00Z">
        <w:r>
          <w:t>" type="mcpttloc:tIntegerAttributeType" minOccurs="0"/&gt;</w:t>
        </w:r>
      </w:ins>
    </w:p>
    <w:p w14:paraId="7FB13095" w14:textId="77777777" w:rsidR="006A3DF1" w:rsidRDefault="006A3DF1" w:rsidP="006A3DF1">
      <w:pPr>
        <w:pStyle w:val="PL"/>
        <w:rPr>
          <w:ins w:id="187" w:author="ATT_010924" w:date="2024-01-13T15:44:00Z"/>
        </w:rPr>
      </w:pPr>
      <w:ins w:id="188" w:author="ATT_010924" w:date="2024-01-13T15:44:00Z">
        <w:r>
          <w:tab/>
          <w:t>&lt;xs:any namespace="##other" processContents="lax" minOccurs="0" maxOccurs="unbounded"/&gt;</w:t>
        </w:r>
      </w:ins>
    </w:p>
    <w:p w14:paraId="4BA1B5F2" w14:textId="77777777" w:rsidR="006A3DF1" w:rsidRDefault="006A3DF1" w:rsidP="006A3DF1">
      <w:pPr>
        <w:pStyle w:val="PL"/>
        <w:rPr>
          <w:ins w:id="189" w:author="ATT_010924" w:date="2024-01-13T15:44:00Z"/>
        </w:rPr>
      </w:pPr>
      <w:ins w:id="190" w:author="ATT_010924" w:date="2024-01-13T15:44:00Z">
        <w:r>
          <w:tab/>
          <w:t>&lt;xs:element name="anyExt" type="mcpttloc:anyExtType" minOccurs="0"/&gt;</w:t>
        </w:r>
      </w:ins>
    </w:p>
    <w:p w14:paraId="15CDDB76" w14:textId="77777777" w:rsidR="006A3DF1" w:rsidRDefault="006A3DF1" w:rsidP="006A3DF1">
      <w:pPr>
        <w:pStyle w:val="PL"/>
        <w:rPr>
          <w:ins w:id="191" w:author="ATT_010924" w:date="2024-01-13T15:44:00Z"/>
        </w:rPr>
      </w:pPr>
      <w:ins w:id="192" w:author="ATT_010924" w:date="2024-01-13T15:44:00Z">
        <w:r>
          <w:tab/>
          <w:t>&lt;/xs:sequence&gt;</w:t>
        </w:r>
      </w:ins>
    </w:p>
    <w:p w14:paraId="1568E97A" w14:textId="77777777" w:rsidR="006A3DF1" w:rsidRDefault="006A3DF1" w:rsidP="006A3DF1">
      <w:pPr>
        <w:pStyle w:val="PL"/>
        <w:rPr>
          <w:ins w:id="193" w:author="ATT_010924" w:date="2024-01-13T15:44:00Z"/>
        </w:rPr>
      </w:pPr>
      <w:ins w:id="194" w:author="ATT_010924" w:date="2024-01-13T15:44:00Z">
        <w:r>
          <w:tab/>
          <w:t>&lt;xs:attribute name="TriggerId" type="xs:string" use="required"/&gt;</w:t>
        </w:r>
      </w:ins>
    </w:p>
    <w:p w14:paraId="74D1BC38" w14:textId="77777777" w:rsidR="006A3DF1" w:rsidRDefault="006A3DF1" w:rsidP="006A3DF1">
      <w:pPr>
        <w:pStyle w:val="PL"/>
        <w:rPr>
          <w:ins w:id="195" w:author="ATT_010924" w:date="2024-01-13T15:44:00Z"/>
        </w:rPr>
      </w:pPr>
      <w:ins w:id="196" w:author="ATT_010924" w:date="2024-01-13T15:44:00Z">
        <w:r>
          <w:tab/>
          <w:t>&lt;xs:anyAttribute namespace="##any" processContents="lax"/&gt;</w:t>
        </w:r>
      </w:ins>
    </w:p>
    <w:p w14:paraId="6F01CD07" w14:textId="2ECCD41E" w:rsidR="006A3DF1" w:rsidRDefault="006A3DF1" w:rsidP="006A3DF1">
      <w:pPr>
        <w:pStyle w:val="PL"/>
        <w:rPr>
          <w:ins w:id="197" w:author="ATT_010924" w:date="2024-01-13T15:44:00Z"/>
        </w:rPr>
      </w:pPr>
      <w:ins w:id="198" w:author="ATT_010924" w:date="2024-01-13T15:44:00Z">
        <w:r>
          <w:tab/>
          <w:t>&lt;/xs:complexType&gt;</w:t>
        </w:r>
      </w:ins>
    </w:p>
    <w:p w14:paraId="04117BA1" w14:textId="77777777" w:rsidR="00C72241" w:rsidRDefault="00C72241" w:rsidP="00007458">
      <w:pPr>
        <w:pStyle w:val="PL"/>
      </w:pPr>
    </w:p>
    <w:p w14:paraId="085760F7" w14:textId="77777777" w:rsidR="00007458" w:rsidRDefault="00007458" w:rsidP="00007458">
      <w:pPr>
        <w:pStyle w:val="PL"/>
      </w:pPr>
      <w:r>
        <w:tab/>
        <w:t>&lt;xs:complexType name="tCellChange"&gt;</w:t>
      </w:r>
    </w:p>
    <w:p w14:paraId="1B2F994F" w14:textId="77777777" w:rsidR="00007458" w:rsidRDefault="00007458" w:rsidP="00007458">
      <w:pPr>
        <w:pStyle w:val="PL"/>
      </w:pPr>
      <w:r>
        <w:tab/>
        <w:t>&lt;xs:sequence&gt;</w:t>
      </w:r>
    </w:p>
    <w:p w14:paraId="0C191A4F" w14:textId="77777777" w:rsidR="00007458" w:rsidRDefault="00007458" w:rsidP="00007458">
      <w:pPr>
        <w:pStyle w:val="PL"/>
      </w:pPr>
      <w:r>
        <w:tab/>
        <w:t>&lt;xs:element name="AnyCellChange" type="mcpttloc:tEmptyTypeAttribute" minOccurs="0"/&gt;</w:t>
      </w:r>
    </w:p>
    <w:p w14:paraId="3A12FB6D" w14:textId="77777777" w:rsidR="00007458" w:rsidRDefault="00007458" w:rsidP="00007458">
      <w:pPr>
        <w:pStyle w:val="PL"/>
      </w:pPr>
      <w:r>
        <w:tab/>
        <w:t>&lt;xs:element name="EnterSpecificCell" type="mcpttloc:tSpecificCellType" minOccurs="0" maxOccurs="unbounded"/&gt;</w:t>
      </w:r>
    </w:p>
    <w:p w14:paraId="05445D51" w14:textId="77777777" w:rsidR="00007458" w:rsidRDefault="00007458" w:rsidP="00007458">
      <w:pPr>
        <w:pStyle w:val="PL"/>
      </w:pPr>
      <w:r>
        <w:tab/>
        <w:t>&lt;xs:element name="ExitSpecificCell" type="mcpttloc:tSpecificCellType" minOccurs="0" maxOccurs="unbounded"/&gt;</w:t>
      </w:r>
    </w:p>
    <w:p w14:paraId="2ABCA24D" w14:textId="77777777" w:rsidR="00007458" w:rsidRDefault="00007458" w:rsidP="00007458">
      <w:pPr>
        <w:pStyle w:val="PL"/>
      </w:pPr>
      <w:r>
        <w:tab/>
        <w:t>&lt;xs:any namespace="##other" processContents="lax" minOccurs="0" maxOccurs="unbounded"/&gt;</w:t>
      </w:r>
    </w:p>
    <w:p w14:paraId="21AB2E74" w14:textId="77777777" w:rsidR="00007458" w:rsidRDefault="00007458" w:rsidP="00007458">
      <w:pPr>
        <w:pStyle w:val="PL"/>
      </w:pPr>
      <w:r>
        <w:tab/>
        <w:t>&lt;xs:element name="anyExt" type="mcpttloc:anyExtType" minOccurs="0"/&gt;</w:t>
      </w:r>
    </w:p>
    <w:p w14:paraId="3F21E0BF" w14:textId="77777777" w:rsidR="00007458" w:rsidRDefault="00007458" w:rsidP="00007458">
      <w:pPr>
        <w:pStyle w:val="PL"/>
      </w:pPr>
      <w:r>
        <w:tab/>
        <w:t>&lt;/xs:sequence&gt;</w:t>
      </w:r>
    </w:p>
    <w:p w14:paraId="11B7D99B" w14:textId="77777777" w:rsidR="00007458" w:rsidRDefault="00007458" w:rsidP="00007458">
      <w:pPr>
        <w:pStyle w:val="PL"/>
      </w:pPr>
      <w:r>
        <w:tab/>
        <w:t>&lt;xs:anyAttribute namespace="##any" processContents="lax"/&gt;</w:t>
      </w:r>
    </w:p>
    <w:p w14:paraId="5523B718" w14:textId="77777777" w:rsidR="00007458" w:rsidRDefault="00007458" w:rsidP="00007458">
      <w:pPr>
        <w:pStyle w:val="PL"/>
        <w:rPr>
          <w:ins w:id="199" w:author="ATT_010924" w:date="2024-01-12T10:50:00Z"/>
        </w:rPr>
      </w:pPr>
      <w:r>
        <w:lastRenderedPageBreak/>
        <w:tab/>
        <w:t>&lt;/xs:complexType&gt;</w:t>
      </w:r>
    </w:p>
    <w:p w14:paraId="31BC3C54" w14:textId="77777777" w:rsidR="00E27597" w:rsidRDefault="00E27597" w:rsidP="00007458">
      <w:pPr>
        <w:pStyle w:val="PL"/>
        <w:rPr>
          <w:ins w:id="200" w:author="ATT_010924" w:date="2024-01-12T10:50:00Z"/>
        </w:rPr>
      </w:pPr>
    </w:p>
    <w:p w14:paraId="19A38EBA" w14:textId="176C5D0B" w:rsidR="00F96652" w:rsidRDefault="00F35913" w:rsidP="00F96652">
      <w:pPr>
        <w:pStyle w:val="PL"/>
        <w:rPr>
          <w:ins w:id="201" w:author="ATT_010924" w:date="2024-01-12T10:56:00Z"/>
        </w:rPr>
      </w:pPr>
      <w:ins w:id="202" w:author="ATT_010924" w:date="2024-01-13T20:10:00Z">
        <w:r>
          <w:tab/>
        </w:r>
      </w:ins>
      <w:ins w:id="203" w:author="ATT_010924" w:date="2024-01-12T10:56:00Z">
        <w:r w:rsidR="00F96652">
          <w:t>&lt;!-- anyExt elements for "t</w:t>
        </w:r>
      </w:ins>
      <w:ins w:id="204" w:author="ATT_010924" w:date="2024-01-12T10:57:00Z">
        <w:r w:rsidR="00F96652">
          <w:t>CellChange</w:t>
        </w:r>
      </w:ins>
      <w:ins w:id="205" w:author="ATT_010924" w:date="2024-01-12T10:56:00Z">
        <w:r w:rsidR="00F96652">
          <w:t>" --&gt;</w:t>
        </w:r>
      </w:ins>
    </w:p>
    <w:p w14:paraId="7C6F5B12" w14:textId="4DC3C79A" w:rsidR="002B5307" w:rsidRDefault="002B5307" w:rsidP="002B5307">
      <w:pPr>
        <w:pStyle w:val="PL"/>
        <w:rPr>
          <w:ins w:id="206" w:author="ATT_010924" w:date="2024-01-12T10:57:00Z"/>
        </w:rPr>
      </w:pPr>
      <w:ins w:id="207" w:author="ATT_010924" w:date="2024-01-12T10:57:00Z">
        <w:r>
          <w:tab/>
          <w:t>&lt;xs:element name="EnterSpecificNRCell" type="mcpttloc:tSpecificNRCellType"/&gt;</w:t>
        </w:r>
      </w:ins>
    </w:p>
    <w:p w14:paraId="61CFA17C" w14:textId="5E475DBD" w:rsidR="00F96652" w:rsidRDefault="002B5307" w:rsidP="00F96652">
      <w:pPr>
        <w:pStyle w:val="PL"/>
        <w:rPr>
          <w:ins w:id="208" w:author="ATT_010924" w:date="2024-01-12T10:56:00Z"/>
        </w:rPr>
      </w:pPr>
      <w:ins w:id="209" w:author="ATT_010924" w:date="2024-01-12T10:57:00Z">
        <w:r>
          <w:tab/>
          <w:t>&lt;xs:element name="ExitSpecificNRCell" type="mcpttloc:tSpecificNRCellType"/&gt;</w:t>
        </w:r>
      </w:ins>
    </w:p>
    <w:p w14:paraId="3D16B292" w14:textId="77777777" w:rsidR="00E27597" w:rsidRDefault="00E27597" w:rsidP="00007458">
      <w:pPr>
        <w:pStyle w:val="PL"/>
      </w:pPr>
    </w:p>
    <w:p w14:paraId="5633FEDD" w14:textId="77777777" w:rsidR="00007458" w:rsidRDefault="00007458" w:rsidP="00007458">
      <w:pPr>
        <w:pStyle w:val="PL"/>
        <w:rPr>
          <w:ins w:id="210" w:author="ATT_010924" w:date="2024-01-12T17:31:00Z"/>
        </w:rPr>
      </w:pPr>
      <w:r>
        <w:tab/>
        <w:t>&lt;xs:complexType name="tEmptyType"/&gt;</w:t>
      </w:r>
    </w:p>
    <w:p w14:paraId="6E457297" w14:textId="77777777" w:rsidR="00886A00" w:rsidRDefault="00886A00" w:rsidP="00007458">
      <w:pPr>
        <w:pStyle w:val="PL"/>
      </w:pPr>
    </w:p>
    <w:p w14:paraId="23C55AC0" w14:textId="77777777" w:rsidR="00007458" w:rsidRDefault="00007458" w:rsidP="00007458">
      <w:pPr>
        <w:pStyle w:val="PL"/>
      </w:pPr>
      <w:r>
        <w:tab/>
        <w:t>&lt;xs:simpleType name="tEcgi"&gt;</w:t>
      </w:r>
    </w:p>
    <w:p w14:paraId="653731E4" w14:textId="77777777" w:rsidR="00007458" w:rsidRDefault="00007458" w:rsidP="00007458">
      <w:pPr>
        <w:pStyle w:val="PL"/>
      </w:pPr>
      <w:r>
        <w:tab/>
        <w:t>&lt;xs:restriction base="xs:string"&gt;</w:t>
      </w:r>
    </w:p>
    <w:p w14:paraId="1181F63C" w14:textId="77777777" w:rsidR="00007458" w:rsidRDefault="00007458" w:rsidP="00007458">
      <w:pPr>
        <w:pStyle w:val="PL"/>
      </w:pPr>
      <w:r>
        <w:tab/>
        <w:t>&lt;xs:pattern value="\d{3}\d{3}[0-1]{28}"/&gt;</w:t>
      </w:r>
    </w:p>
    <w:p w14:paraId="41D01FAF" w14:textId="77777777" w:rsidR="00007458" w:rsidRDefault="00007458" w:rsidP="00007458">
      <w:pPr>
        <w:pStyle w:val="PL"/>
      </w:pPr>
      <w:r>
        <w:tab/>
        <w:t>&lt;/xs:restriction&gt;</w:t>
      </w:r>
    </w:p>
    <w:p w14:paraId="685C45C7" w14:textId="77777777" w:rsidR="00007458" w:rsidRDefault="00007458" w:rsidP="00007458">
      <w:pPr>
        <w:pStyle w:val="PL"/>
        <w:rPr>
          <w:ins w:id="211" w:author="ATT_010924" w:date="2024-01-12T17:31:00Z"/>
        </w:rPr>
      </w:pPr>
      <w:r>
        <w:tab/>
        <w:t>&lt;/xs:simpleType&gt;</w:t>
      </w:r>
    </w:p>
    <w:p w14:paraId="5BB6BA00" w14:textId="77777777" w:rsidR="006723CD" w:rsidRDefault="006723CD" w:rsidP="00007458">
      <w:pPr>
        <w:pStyle w:val="PL"/>
        <w:rPr>
          <w:ins w:id="212" w:author="ATT_010924" w:date="2024-01-12T01:39:00Z"/>
        </w:rPr>
      </w:pPr>
    </w:p>
    <w:p w14:paraId="10B28FC7" w14:textId="5AA2243A" w:rsidR="00200D97" w:rsidRDefault="00F27DF4" w:rsidP="00B66B38">
      <w:pPr>
        <w:pStyle w:val="PL"/>
        <w:rPr>
          <w:ins w:id="213" w:author="ATT_010924" w:date="2024-01-12T01:39:00Z"/>
        </w:rPr>
      </w:pPr>
      <w:ins w:id="214" w:author="ATT_010924" w:date="2024-01-12T10:31:00Z">
        <w:r>
          <w:tab/>
        </w:r>
      </w:ins>
      <w:ins w:id="215" w:author="ATT_010924" w:date="2024-01-12T01:39:00Z">
        <w:r w:rsidR="00200D97">
          <w:t>&lt;xs:simpleType name="t</w:t>
        </w:r>
      </w:ins>
      <w:ins w:id="216" w:author="ATT_010924" w:date="2024-01-12T01:42:00Z">
        <w:r w:rsidR="00C47E5D">
          <w:t>N</w:t>
        </w:r>
      </w:ins>
      <w:ins w:id="217" w:author="ATT_010924" w:date="2024-01-12T01:39:00Z">
        <w:r w:rsidR="00200D97">
          <w:t>cgi"&gt;</w:t>
        </w:r>
      </w:ins>
    </w:p>
    <w:p w14:paraId="2D4289B4" w14:textId="77777777" w:rsidR="00200D97" w:rsidRDefault="00200D97" w:rsidP="00666526">
      <w:pPr>
        <w:pStyle w:val="PL"/>
        <w:rPr>
          <w:ins w:id="218" w:author="ATT_010924" w:date="2024-01-12T01:39:00Z"/>
        </w:rPr>
      </w:pPr>
      <w:ins w:id="219" w:author="ATT_010924" w:date="2024-01-12T01:39:00Z">
        <w:r>
          <w:tab/>
          <w:t>&lt;xs:restriction base="xs:string"&gt;</w:t>
        </w:r>
      </w:ins>
    </w:p>
    <w:p w14:paraId="6CA99202" w14:textId="494CCE74" w:rsidR="00200D97" w:rsidRDefault="00200D97" w:rsidP="00666526">
      <w:pPr>
        <w:pStyle w:val="PL"/>
        <w:rPr>
          <w:ins w:id="220" w:author="ATT_010924" w:date="2024-01-12T01:39:00Z"/>
        </w:rPr>
      </w:pPr>
      <w:ins w:id="221" w:author="ATT_010924" w:date="2024-01-12T01:39:00Z">
        <w:r>
          <w:tab/>
          <w:t>&lt;xs:pattern value="\d{3}\d{3}[0-1]{</w:t>
        </w:r>
      </w:ins>
      <w:ins w:id="222" w:author="ATT_010924" w:date="2024-01-12T01:43:00Z">
        <w:r w:rsidR="00C47E5D">
          <w:t>36</w:t>
        </w:r>
      </w:ins>
      <w:ins w:id="223" w:author="ATT_010924" w:date="2024-01-12T01:39:00Z">
        <w:r>
          <w:t>}"/&gt;</w:t>
        </w:r>
      </w:ins>
    </w:p>
    <w:p w14:paraId="40534BD7" w14:textId="77777777" w:rsidR="00200D97" w:rsidRDefault="00200D97" w:rsidP="00666526">
      <w:pPr>
        <w:pStyle w:val="PL"/>
        <w:rPr>
          <w:ins w:id="224" w:author="ATT_010924" w:date="2024-01-12T01:39:00Z"/>
        </w:rPr>
      </w:pPr>
      <w:ins w:id="225" w:author="ATT_010924" w:date="2024-01-12T01:39:00Z">
        <w:r>
          <w:tab/>
          <w:t>&lt;/xs:restriction&gt;</w:t>
        </w:r>
      </w:ins>
    </w:p>
    <w:p w14:paraId="0F600F1F" w14:textId="41D97506" w:rsidR="0054106D" w:rsidRDefault="00200D97" w:rsidP="00666526">
      <w:pPr>
        <w:pStyle w:val="PL"/>
        <w:rPr>
          <w:ins w:id="226" w:author="ATT_010924" w:date="2024-01-12T17:31:00Z"/>
        </w:rPr>
      </w:pPr>
      <w:ins w:id="227" w:author="ATT_010924" w:date="2024-01-12T01:39:00Z">
        <w:r>
          <w:tab/>
          <w:t>&lt;/xs:simpleType&gt;</w:t>
        </w:r>
      </w:ins>
    </w:p>
    <w:p w14:paraId="6D3C8B3E" w14:textId="77777777" w:rsidR="006723CD" w:rsidRDefault="006723CD" w:rsidP="00666526">
      <w:pPr>
        <w:pStyle w:val="PL"/>
      </w:pPr>
    </w:p>
    <w:p w14:paraId="43B65771" w14:textId="3C4CAC5D" w:rsidR="00404E06" w:rsidRDefault="00007458" w:rsidP="00007458">
      <w:pPr>
        <w:pStyle w:val="PL"/>
      </w:pPr>
      <w:r>
        <w:tab/>
        <w:t>&lt;xs:complexType name="tSpecificCellType"&gt;</w:t>
      </w:r>
    </w:p>
    <w:p w14:paraId="5C26D45F" w14:textId="5DE5C550" w:rsidR="00007458" w:rsidRDefault="002B5598" w:rsidP="00007458">
      <w:pPr>
        <w:pStyle w:val="PL"/>
      </w:pPr>
      <w:r>
        <w:tab/>
      </w:r>
      <w:r w:rsidR="00007458">
        <w:t>&lt;xs:simpleContent&gt;</w:t>
      </w:r>
    </w:p>
    <w:p w14:paraId="58AE2EA8" w14:textId="77777777" w:rsidR="00007458" w:rsidRDefault="00007458" w:rsidP="00007458">
      <w:pPr>
        <w:pStyle w:val="PL"/>
      </w:pPr>
      <w:r>
        <w:tab/>
        <w:t>&lt;xs:extension base="mcpttloc:tEcgi"&gt;</w:t>
      </w:r>
    </w:p>
    <w:p w14:paraId="2D40BD52" w14:textId="77777777" w:rsidR="00007458" w:rsidRDefault="00007458" w:rsidP="00007458">
      <w:pPr>
        <w:pStyle w:val="PL"/>
      </w:pPr>
      <w:r>
        <w:tab/>
        <w:t>&lt;xs:attribute name="TriggerId" type="xs:string" use="required"/&gt;</w:t>
      </w:r>
    </w:p>
    <w:p w14:paraId="27ABC7E9" w14:textId="77777777" w:rsidR="00007458" w:rsidRDefault="00007458" w:rsidP="00007458">
      <w:pPr>
        <w:pStyle w:val="PL"/>
        <w:rPr>
          <w:lang w:val="fr-FR"/>
        </w:rPr>
      </w:pPr>
      <w:r>
        <w:tab/>
      </w:r>
      <w:r>
        <w:rPr>
          <w:lang w:val="fr-FR"/>
        </w:rPr>
        <w:t>&lt;/xs:extension&gt;</w:t>
      </w:r>
    </w:p>
    <w:p w14:paraId="1809D58D" w14:textId="77777777" w:rsidR="00291F4A" w:rsidRDefault="00007458" w:rsidP="00291F4A">
      <w:pPr>
        <w:pStyle w:val="PL"/>
        <w:rPr>
          <w:ins w:id="228" w:author="ATT_010924" w:date="2024-01-12T10:36:00Z"/>
          <w:lang w:val="fr-FR"/>
        </w:rPr>
      </w:pPr>
      <w:r>
        <w:rPr>
          <w:lang w:val="fr-FR"/>
        </w:rPr>
        <w:tab/>
        <w:t>&lt;/xs:simpleContent&gt;</w:t>
      </w:r>
    </w:p>
    <w:p w14:paraId="51CE8F19" w14:textId="4482CABD" w:rsidR="0054106D" w:rsidRDefault="0054106D" w:rsidP="0054106D">
      <w:pPr>
        <w:pStyle w:val="PL"/>
        <w:rPr>
          <w:ins w:id="229" w:author="ATT_010924" w:date="2024-01-12T17:31:00Z"/>
          <w:lang w:val="fr-FR"/>
        </w:rPr>
      </w:pPr>
      <w:r>
        <w:rPr>
          <w:lang w:val="fr-FR"/>
        </w:rPr>
        <w:tab/>
        <w:t>&lt;/xs:complexType&gt;</w:t>
      </w:r>
    </w:p>
    <w:p w14:paraId="4FE052C5" w14:textId="77777777" w:rsidR="00904079" w:rsidRDefault="00904079" w:rsidP="0054106D">
      <w:pPr>
        <w:pStyle w:val="PL"/>
        <w:rPr>
          <w:lang w:val="fr-FR"/>
        </w:rPr>
      </w:pPr>
    </w:p>
    <w:p w14:paraId="1C742D6B" w14:textId="2681A8A5" w:rsidR="00291F4A" w:rsidRDefault="00291F4A" w:rsidP="00291F4A">
      <w:pPr>
        <w:pStyle w:val="PL"/>
        <w:rPr>
          <w:ins w:id="230" w:author="ATT_010924" w:date="2024-01-12T10:32:00Z"/>
        </w:rPr>
      </w:pPr>
      <w:ins w:id="231" w:author="ATT_010924" w:date="2024-01-12T10:32:00Z">
        <w:r>
          <w:tab/>
          <w:t>&lt;xs:complexType name="tSpecific</w:t>
        </w:r>
        <w:r w:rsidR="00FE1424">
          <w:t>NR</w:t>
        </w:r>
        <w:r>
          <w:t>CellType"&gt;</w:t>
        </w:r>
      </w:ins>
    </w:p>
    <w:p w14:paraId="2FFF1B0B" w14:textId="77777777" w:rsidR="00291F4A" w:rsidRDefault="00291F4A" w:rsidP="00291F4A">
      <w:pPr>
        <w:pStyle w:val="PL"/>
        <w:rPr>
          <w:ins w:id="232" w:author="ATT_010924" w:date="2024-01-12T10:32:00Z"/>
        </w:rPr>
      </w:pPr>
      <w:ins w:id="233" w:author="ATT_010924" w:date="2024-01-12T10:32:00Z">
        <w:r>
          <w:tab/>
          <w:t>&lt;xs:simpleContent&gt;</w:t>
        </w:r>
      </w:ins>
    </w:p>
    <w:p w14:paraId="68BD3F2C" w14:textId="0F19B703" w:rsidR="00291F4A" w:rsidRDefault="00291F4A" w:rsidP="00291F4A">
      <w:pPr>
        <w:pStyle w:val="PL"/>
        <w:rPr>
          <w:ins w:id="234" w:author="ATT_010924" w:date="2024-01-12T10:32:00Z"/>
        </w:rPr>
      </w:pPr>
      <w:ins w:id="235" w:author="ATT_010924" w:date="2024-01-12T10:32:00Z">
        <w:r>
          <w:tab/>
          <w:t>&lt;xs:extension base="mcpttloc:t</w:t>
        </w:r>
      </w:ins>
      <w:ins w:id="236" w:author="ATT_010924" w:date="2024-01-12T10:33:00Z">
        <w:r w:rsidR="00FE1424">
          <w:t>N</w:t>
        </w:r>
      </w:ins>
      <w:ins w:id="237" w:author="ATT_010924" w:date="2024-01-12T10:32:00Z">
        <w:r>
          <w:t>cgi"&gt;</w:t>
        </w:r>
      </w:ins>
    </w:p>
    <w:p w14:paraId="3F2D7472" w14:textId="77777777" w:rsidR="00291F4A" w:rsidRDefault="00291F4A" w:rsidP="00291F4A">
      <w:pPr>
        <w:pStyle w:val="PL"/>
        <w:rPr>
          <w:ins w:id="238" w:author="ATT_010924" w:date="2024-01-12T10:32:00Z"/>
        </w:rPr>
      </w:pPr>
      <w:ins w:id="239" w:author="ATT_010924" w:date="2024-01-12T10:32:00Z">
        <w:r>
          <w:tab/>
          <w:t>&lt;xs:attribute name="TriggerId" type="xs:string" use="required"/&gt;</w:t>
        </w:r>
      </w:ins>
    </w:p>
    <w:p w14:paraId="4DD8FDC0" w14:textId="77777777" w:rsidR="00291F4A" w:rsidRDefault="00291F4A" w:rsidP="00291F4A">
      <w:pPr>
        <w:pStyle w:val="PL"/>
        <w:rPr>
          <w:ins w:id="240" w:author="ATT_010924" w:date="2024-01-12T10:32:00Z"/>
          <w:lang w:val="fr-FR"/>
        </w:rPr>
      </w:pPr>
      <w:ins w:id="241" w:author="ATT_010924" w:date="2024-01-12T10:32:00Z">
        <w:r>
          <w:tab/>
        </w:r>
        <w:r>
          <w:rPr>
            <w:lang w:val="fr-FR"/>
          </w:rPr>
          <w:t>&lt;/xs:extension&gt;</w:t>
        </w:r>
      </w:ins>
    </w:p>
    <w:p w14:paraId="414EA59F" w14:textId="68695CCD" w:rsidR="002C74CF" w:rsidDel="00681770" w:rsidRDefault="00291F4A" w:rsidP="00007458">
      <w:pPr>
        <w:pStyle w:val="PL"/>
        <w:rPr>
          <w:del w:id="242" w:author="ATT_010924" w:date="2024-01-12T10:37:00Z"/>
          <w:lang w:val="fr-FR"/>
        </w:rPr>
      </w:pPr>
      <w:ins w:id="243" w:author="ATT_010924" w:date="2024-01-12T10:32:00Z">
        <w:r>
          <w:rPr>
            <w:lang w:val="fr-FR"/>
          </w:rPr>
          <w:tab/>
          <w:t>&lt;/xs:simpleContent&gt;</w:t>
        </w:r>
      </w:ins>
    </w:p>
    <w:p w14:paraId="7F96052B" w14:textId="77777777" w:rsidR="00007458" w:rsidRDefault="00007458" w:rsidP="00007458">
      <w:pPr>
        <w:pStyle w:val="PL"/>
        <w:rPr>
          <w:ins w:id="244" w:author="ATT_010924" w:date="2024-01-12T17:32:00Z"/>
          <w:lang w:val="fr-FR"/>
        </w:rPr>
      </w:pPr>
      <w:r>
        <w:rPr>
          <w:lang w:val="fr-FR"/>
        </w:rPr>
        <w:tab/>
        <w:t>&lt;/xs:complexType&gt;</w:t>
      </w:r>
    </w:p>
    <w:p w14:paraId="558C53F5" w14:textId="77777777" w:rsidR="00AA54DB" w:rsidRDefault="00AA54DB" w:rsidP="00007458">
      <w:pPr>
        <w:pStyle w:val="PL"/>
        <w:rPr>
          <w:lang w:val="fr-FR"/>
        </w:rPr>
      </w:pPr>
    </w:p>
    <w:p w14:paraId="395145F9" w14:textId="77777777" w:rsidR="00007458" w:rsidRDefault="00007458" w:rsidP="00007458">
      <w:pPr>
        <w:pStyle w:val="PL"/>
      </w:pPr>
      <w:r>
        <w:rPr>
          <w:lang w:val="fr-FR"/>
        </w:rPr>
        <w:tab/>
      </w:r>
      <w:r>
        <w:t>&lt;xs:complexType name="tEmptyTypeAttribute"&gt;</w:t>
      </w:r>
    </w:p>
    <w:p w14:paraId="7DF624F7" w14:textId="77777777" w:rsidR="00007458" w:rsidRDefault="00007458" w:rsidP="00007458">
      <w:pPr>
        <w:pStyle w:val="PL"/>
      </w:pPr>
      <w:r>
        <w:tab/>
        <w:t>&lt;xs:complexContent&gt;</w:t>
      </w:r>
    </w:p>
    <w:p w14:paraId="66F50AD1" w14:textId="77777777" w:rsidR="00007458" w:rsidRDefault="00007458" w:rsidP="00007458">
      <w:pPr>
        <w:pStyle w:val="PL"/>
      </w:pPr>
      <w:r>
        <w:tab/>
        <w:t>&lt;xs:extension base="mcpttloc:tEmptyType"&gt;</w:t>
      </w:r>
    </w:p>
    <w:p w14:paraId="61ACF420" w14:textId="77777777" w:rsidR="00007458" w:rsidRDefault="00007458" w:rsidP="00007458">
      <w:pPr>
        <w:pStyle w:val="PL"/>
      </w:pPr>
      <w:r>
        <w:tab/>
        <w:t>&lt;xs:attribute name="TriggerId" type="xs:string" use="required"/&gt;</w:t>
      </w:r>
    </w:p>
    <w:p w14:paraId="431E67A9" w14:textId="77777777" w:rsidR="00007458" w:rsidRDefault="00007458" w:rsidP="00007458">
      <w:pPr>
        <w:pStyle w:val="PL"/>
        <w:rPr>
          <w:lang w:val="fr-FR"/>
        </w:rPr>
      </w:pPr>
      <w:r>
        <w:tab/>
      </w:r>
      <w:r>
        <w:rPr>
          <w:lang w:val="fr-FR"/>
        </w:rPr>
        <w:t>&lt;/xs:extension&gt;</w:t>
      </w:r>
    </w:p>
    <w:p w14:paraId="007B97CA" w14:textId="77777777" w:rsidR="00007458" w:rsidRDefault="00007458" w:rsidP="00007458">
      <w:pPr>
        <w:pStyle w:val="PL"/>
        <w:rPr>
          <w:lang w:val="fr-FR"/>
        </w:rPr>
      </w:pPr>
      <w:r>
        <w:rPr>
          <w:lang w:val="fr-FR"/>
        </w:rPr>
        <w:tab/>
        <w:t>&lt;/xs:complexContent&gt;</w:t>
      </w:r>
    </w:p>
    <w:p w14:paraId="207AC83F" w14:textId="77777777" w:rsidR="00007458" w:rsidRDefault="00007458" w:rsidP="00007458">
      <w:pPr>
        <w:pStyle w:val="PL"/>
        <w:rPr>
          <w:ins w:id="245" w:author="ATT_010924" w:date="2024-01-12T17:32:00Z"/>
          <w:lang w:val="fr-FR"/>
        </w:rPr>
      </w:pPr>
      <w:r>
        <w:rPr>
          <w:lang w:val="fr-FR"/>
        </w:rPr>
        <w:tab/>
        <w:t>&lt;/xs:complexType&gt;</w:t>
      </w:r>
    </w:p>
    <w:p w14:paraId="436FF8B0" w14:textId="77777777" w:rsidR="007B346F" w:rsidRDefault="007B346F" w:rsidP="00007458">
      <w:pPr>
        <w:pStyle w:val="PL"/>
        <w:rPr>
          <w:lang w:val="fr-FR"/>
        </w:rPr>
      </w:pPr>
    </w:p>
    <w:p w14:paraId="2160E4A5" w14:textId="77777777" w:rsidR="00007458" w:rsidRDefault="00007458" w:rsidP="00007458">
      <w:pPr>
        <w:pStyle w:val="PL"/>
      </w:pPr>
      <w:r>
        <w:rPr>
          <w:lang w:val="fr-FR"/>
        </w:rPr>
        <w:tab/>
      </w:r>
      <w:r>
        <w:t>&lt;xs:complexType name="tTrackingAreaChangeType"&gt;</w:t>
      </w:r>
    </w:p>
    <w:p w14:paraId="1D303F0F" w14:textId="77777777" w:rsidR="00007458" w:rsidRDefault="00007458" w:rsidP="00007458">
      <w:pPr>
        <w:pStyle w:val="PL"/>
      </w:pPr>
      <w:r>
        <w:tab/>
        <w:t>&lt;xs:sequence&gt;</w:t>
      </w:r>
    </w:p>
    <w:p w14:paraId="5EEFEB9D" w14:textId="77777777" w:rsidR="00007458" w:rsidRDefault="00007458" w:rsidP="00007458">
      <w:pPr>
        <w:pStyle w:val="PL"/>
      </w:pPr>
      <w:r>
        <w:tab/>
        <w:t>&lt;xs:element name="AnyTrackingAreaChange" type="mcpttloc:tEmptyTypeAttribute" minOccurs="0"/&gt;</w:t>
      </w:r>
    </w:p>
    <w:p w14:paraId="352EE155" w14:textId="77777777" w:rsidR="00007458" w:rsidRDefault="00007458" w:rsidP="00007458">
      <w:pPr>
        <w:pStyle w:val="PL"/>
      </w:pPr>
      <w:r>
        <w:tab/>
        <w:t>&lt;xs:element name="EnterSpecificTrackingArea" type="mcpttloc:tTrackingAreaIdentity" minOccurs="0" maxOccurs="unbounded"/&gt;</w:t>
      </w:r>
    </w:p>
    <w:p w14:paraId="62873C43" w14:textId="77777777" w:rsidR="00007458" w:rsidRDefault="00007458" w:rsidP="00007458">
      <w:pPr>
        <w:pStyle w:val="PL"/>
      </w:pPr>
      <w:r>
        <w:tab/>
        <w:t>&lt;xs:element name="ExitSpecificTrackingArea" type="mcpttloc:tTrackingAreaIdentity" minOccurs="0" maxOccurs="unbounded"/&gt;</w:t>
      </w:r>
    </w:p>
    <w:p w14:paraId="791FD3FE" w14:textId="77777777" w:rsidR="00007458" w:rsidRDefault="00007458" w:rsidP="00007458">
      <w:pPr>
        <w:pStyle w:val="PL"/>
      </w:pPr>
      <w:r>
        <w:tab/>
        <w:t>&lt;xs:any namespace="##other" processContents="lax" minOccurs="0" maxOccurs="unbounded"/&gt;</w:t>
      </w:r>
    </w:p>
    <w:p w14:paraId="5514A890" w14:textId="77777777" w:rsidR="00007458" w:rsidRDefault="00007458" w:rsidP="00007458">
      <w:pPr>
        <w:pStyle w:val="PL"/>
      </w:pPr>
      <w:r>
        <w:tab/>
        <w:t>&lt;xs:element name="anyExt" type="mcpttloc:anyExtType" minOccurs="0"/&gt;</w:t>
      </w:r>
    </w:p>
    <w:p w14:paraId="14938EBB" w14:textId="77777777" w:rsidR="00007458" w:rsidRDefault="00007458" w:rsidP="00007458">
      <w:pPr>
        <w:pStyle w:val="PL"/>
      </w:pPr>
      <w:r>
        <w:tab/>
        <w:t>&lt;/xs:sequence&gt;</w:t>
      </w:r>
    </w:p>
    <w:p w14:paraId="7BD75D6B" w14:textId="77777777" w:rsidR="00007458" w:rsidRDefault="00007458" w:rsidP="00007458">
      <w:pPr>
        <w:pStyle w:val="PL"/>
      </w:pPr>
      <w:r>
        <w:tab/>
        <w:t>&lt;xs:anyAttribute namespace="##any" processContents="lax"/&gt;</w:t>
      </w:r>
    </w:p>
    <w:p w14:paraId="24E8F613" w14:textId="06F58B45" w:rsidR="00367D0E" w:rsidRDefault="00007458" w:rsidP="00367D0E">
      <w:pPr>
        <w:pStyle w:val="PL"/>
        <w:rPr>
          <w:ins w:id="246" w:author="ATT_010924" w:date="2024-01-12T17:32:00Z"/>
        </w:rPr>
      </w:pPr>
      <w:r>
        <w:tab/>
        <w:t>&lt;/xs:complexType&gt;</w:t>
      </w:r>
    </w:p>
    <w:p w14:paraId="70C6AAB8" w14:textId="77777777" w:rsidR="007B346F" w:rsidRPr="00E03255" w:rsidRDefault="007B346F" w:rsidP="00367D0E">
      <w:pPr>
        <w:pStyle w:val="PL"/>
        <w:rPr>
          <w:ins w:id="247" w:author="ATT_010924" w:date="2024-01-12T16:51:00Z"/>
        </w:rPr>
      </w:pPr>
    </w:p>
    <w:p w14:paraId="183501C2" w14:textId="6082190A" w:rsidR="00367D0E" w:rsidRDefault="00367D0E" w:rsidP="00367D0E">
      <w:pPr>
        <w:pStyle w:val="PL"/>
        <w:rPr>
          <w:ins w:id="248" w:author="ATT_010924" w:date="2024-01-12T16:51:00Z"/>
        </w:rPr>
      </w:pPr>
      <w:ins w:id="249" w:author="ATT_010924" w:date="2024-01-12T16:51:00Z">
        <w:r>
          <w:rPr>
            <w:lang w:val="fr-FR"/>
          </w:rPr>
          <w:tab/>
        </w:r>
        <w:r>
          <w:t>&lt;xs:complexType name="t</w:t>
        </w:r>
        <w:r w:rsidR="00E03255">
          <w:t>5G</w:t>
        </w:r>
        <w:r>
          <w:t>TrackingAreaChangeType"&gt;</w:t>
        </w:r>
      </w:ins>
    </w:p>
    <w:p w14:paraId="4491348F" w14:textId="77777777" w:rsidR="00367D0E" w:rsidRDefault="00367D0E" w:rsidP="00367D0E">
      <w:pPr>
        <w:pStyle w:val="PL"/>
        <w:rPr>
          <w:ins w:id="250" w:author="ATT_010924" w:date="2024-01-12T16:51:00Z"/>
        </w:rPr>
      </w:pPr>
      <w:ins w:id="251" w:author="ATT_010924" w:date="2024-01-12T16:51:00Z">
        <w:r>
          <w:tab/>
          <w:t>&lt;xs:sequence&gt;</w:t>
        </w:r>
      </w:ins>
    </w:p>
    <w:p w14:paraId="119A3DED" w14:textId="459C07A7" w:rsidR="00367D0E" w:rsidRDefault="00367D0E" w:rsidP="00367D0E">
      <w:pPr>
        <w:pStyle w:val="PL"/>
        <w:rPr>
          <w:ins w:id="252" w:author="ATT_010924" w:date="2024-01-12T16:51:00Z"/>
        </w:rPr>
      </w:pPr>
      <w:ins w:id="253" w:author="ATT_010924" w:date="2024-01-12T16:51:00Z">
        <w:r>
          <w:tab/>
          <w:t>&lt;xs:element name="Any</w:t>
        </w:r>
        <w:r w:rsidR="00E03255">
          <w:t>5G</w:t>
        </w:r>
        <w:r>
          <w:t>TrackingAreaChange" type="mcpttloc:tEmptyTypeAttribute" minOccurs="0"/&gt;</w:t>
        </w:r>
      </w:ins>
    </w:p>
    <w:p w14:paraId="654656C1" w14:textId="38CCF4BF" w:rsidR="00367D0E" w:rsidRDefault="00367D0E" w:rsidP="00367D0E">
      <w:pPr>
        <w:pStyle w:val="PL"/>
        <w:rPr>
          <w:ins w:id="254" w:author="ATT_010924" w:date="2024-01-12T16:51:00Z"/>
        </w:rPr>
      </w:pPr>
      <w:ins w:id="255" w:author="ATT_010924" w:date="2024-01-12T16:51:00Z">
        <w:r>
          <w:tab/>
          <w:t>&lt;xs:element name="EnterSpecific</w:t>
        </w:r>
        <w:r w:rsidR="00E03255">
          <w:t>5</w:t>
        </w:r>
      </w:ins>
      <w:ins w:id="256" w:author="ATT_010924" w:date="2024-01-12T16:52:00Z">
        <w:r w:rsidR="00E03255">
          <w:t>G</w:t>
        </w:r>
      </w:ins>
      <w:ins w:id="257" w:author="ATT_010924" w:date="2024-01-12T16:51:00Z">
        <w:r>
          <w:t>TrackingArea" type="mcpttloc:t</w:t>
        </w:r>
      </w:ins>
      <w:ins w:id="258" w:author="ATT_010924" w:date="2024-01-12T16:52:00Z">
        <w:r w:rsidR="00E03255">
          <w:t>5G</w:t>
        </w:r>
      </w:ins>
      <w:ins w:id="259" w:author="ATT_010924" w:date="2024-01-12T16:51:00Z">
        <w:r>
          <w:t>TrackingAreaIdentity" minOccurs="0" maxOccurs="unbounded"/&gt;</w:t>
        </w:r>
      </w:ins>
    </w:p>
    <w:p w14:paraId="567B2A04" w14:textId="0C395429" w:rsidR="00367D0E" w:rsidRDefault="00367D0E" w:rsidP="00367D0E">
      <w:pPr>
        <w:pStyle w:val="PL"/>
        <w:rPr>
          <w:ins w:id="260" w:author="ATT_010924" w:date="2024-01-12T16:51:00Z"/>
        </w:rPr>
      </w:pPr>
      <w:ins w:id="261" w:author="ATT_010924" w:date="2024-01-12T16:51:00Z">
        <w:r>
          <w:tab/>
          <w:t>&lt;xs:element name="ExitSpecific</w:t>
        </w:r>
      </w:ins>
      <w:ins w:id="262" w:author="ATT_010924" w:date="2024-01-12T16:52:00Z">
        <w:r w:rsidR="00796A9F">
          <w:t>5G</w:t>
        </w:r>
      </w:ins>
      <w:ins w:id="263" w:author="ATT_010924" w:date="2024-01-12T16:51:00Z">
        <w:r>
          <w:t>TrackingArea" type="mcpttloc:t</w:t>
        </w:r>
      </w:ins>
      <w:ins w:id="264" w:author="ATT_010924" w:date="2024-01-12T16:52:00Z">
        <w:r w:rsidR="00796A9F">
          <w:t>5G</w:t>
        </w:r>
      </w:ins>
      <w:ins w:id="265" w:author="ATT_010924" w:date="2024-01-12T16:51:00Z">
        <w:r>
          <w:t>TrackingAreaIdentity" minOccurs="0" maxOccurs="unbounded"/&gt;</w:t>
        </w:r>
      </w:ins>
    </w:p>
    <w:p w14:paraId="4E07B79D" w14:textId="77777777" w:rsidR="00367D0E" w:rsidRDefault="00367D0E" w:rsidP="00367D0E">
      <w:pPr>
        <w:pStyle w:val="PL"/>
        <w:rPr>
          <w:ins w:id="266" w:author="ATT_010924" w:date="2024-01-12T16:51:00Z"/>
        </w:rPr>
      </w:pPr>
      <w:ins w:id="267" w:author="ATT_010924" w:date="2024-01-12T16:51:00Z">
        <w:r>
          <w:tab/>
          <w:t>&lt;xs:any namespace="##other" processContents="lax" minOccurs="0" maxOccurs="unbounded"/&gt;</w:t>
        </w:r>
      </w:ins>
    </w:p>
    <w:p w14:paraId="191BEBE9" w14:textId="77777777" w:rsidR="00367D0E" w:rsidRDefault="00367D0E" w:rsidP="00367D0E">
      <w:pPr>
        <w:pStyle w:val="PL"/>
        <w:rPr>
          <w:ins w:id="268" w:author="ATT_010924" w:date="2024-01-12T16:51:00Z"/>
        </w:rPr>
      </w:pPr>
      <w:ins w:id="269" w:author="ATT_010924" w:date="2024-01-12T16:51:00Z">
        <w:r>
          <w:tab/>
          <w:t>&lt;xs:element name="anyExt" type="mcpttloc:anyExtType" minOccurs="0"/&gt;</w:t>
        </w:r>
      </w:ins>
    </w:p>
    <w:p w14:paraId="5F36165F" w14:textId="77777777" w:rsidR="00367D0E" w:rsidRDefault="00367D0E" w:rsidP="00367D0E">
      <w:pPr>
        <w:pStyle w:val="PL"/>
        <w:rPr>
          <w:ins w:id="270" w:author="ATT_010924" w:date="2024-01-12T16:51:00Z"/>
        </w:rPr>
      </w:pPr>
      <w:ins w:id="271" w:author="ATT_010924" w:date="2024-01-12T16:51:00Z">
        <w:r>
          <w:tab/>
          <w:t>&lt;/xs:sequence&gt;</w:t>
        </w:r>
      </w:ins>
    </w:p>
    <w:p w14:paraId="3905145A" w14:textId="77777777" w:rsidR="00367D0E" w:rsidRDefault="00367D0E" w:rsidP="00367D0E">
      <w:pPr>
        <w:pStyle w:val="PL"/>
        <w:rPr>
          <w:ins w:id="272" w:author="ATT_010924" w:date="2024-01-12T16:51:00Z"/>
        </w:rPr>
      </w:pPr>
      <w:ins w:id="273" w:author="ATT_010924" w:date="2024-01-12T16:51:00Z">
        <w:r>
          <w:tab/>
          <w:t>&lt;xs:anyAttribute namespace="##any" processContents="lax"/&gt;</w:t>
        </w:r>
      </w:ins>
    </w:p>
    <w:p w14:paraId="257505E0" w14:textId="6805E2F6" w:rsidR="00367D0E" w:rsidRDefault="00367D0E" w:rsidP="00007458">
      <w:pPr>
        <w:pStyle w:val="PL"/>
        <w:rPr>
          <w:ins w:id="274" w:author="ATT_010924" w:date="2024-01-12T17:33:00Z"/>
        </w:rPr>
      </w:pPr>
      <w:ins w:id="275" w:author="ATT_010924" w:date="2024-01-12T16:51:00Z">
        <w:r>
          <w:tab/>
          <w:t>&lt;/xs:complexType&gt;</w:t>
        </w:r>
      </w:ins>
    </w:p>
    <w:p w14:paraId="29869BB6" w14:textId="77777777" w:rsidR="00697DBD" w:rsidRDefault="00697DBD" w:rsidP="00007458">
      <w:pPr>
        <w:pStyle w:val="PL"/>
      </w:pPr>
    </w:p>
    <w:p w14:paraId="6148C4F1" w14:textId="77777777" w:rsidR="00007458" w:rsidRDefault="00007458" w:rsidP="00007458">
      <w:pPr>
        <w:pStyle w:val="PL"/>
      </w:pPr>
      <w:r>
        <w:tab/>
        <w:t>&lt;xs:simpleType name="tTrackingAreaIdentityFormat"&gt;</w:t>
      </w:r>
    </w:p>
    <w:p w14:paraId="3FB84670" w14:textId="77777777" w:rsidR="00007458" w:rsidRDefault="00007458" w:rsidP="00007458">
      <w:pPr>
        <w:pStyle w:val="PL"/>
      </w:pPr>
      <w:r>
        <w:tab/>
        <w:t>&lt;xs:restriction base="xs:string"&gt;</w:t>
      </w:r>
    </w:p>
    <w:p w14:paraId="1B731E51" w14:textId="77777777" w:rsidR="00007458" w:rsidRDefault="00007458" w:rsidP="00007458">
      <w:pPr>
        <w:pStyle w:val="PL"/>
      </w:pPr>
      <w:r>
        <w:tab/>
        <w:t>&lt;xs:pattern value="\d{3}\d{3}[0-1]{16}"/&gt;</w:t>
      </w:r>
    </w:p>
    <w:p w14:paraId="2A5EC4EC" w14:textId="77777777" w:rsidR="00007458" w:rsidRDefault="00007458" w:rsidP="00007458">
      <w:pPr>
        <w:pStyle w:val="PL"/>
      </w:pPr>
      <w:r>
        <w:tab/>
        <w:t>&lt;/xs:restriction&gt;</w:t>
      </w:r>
    </w:p>
    <w:p w14:paraId="10B54DC1" w14:textId="77777777" w:rsidR="00007458" w:rsidRDefault="00007458" w:rsidP="00007458">
      <w:pPr>
        <w:pStyle w:val="PL"/>
        <w:rPr>
          <w:ins w:id="276" w:author="ATT_010924" w:date="2024-01-12T17:33:00Z"/>
        </w:rPr>
      </w:pPr>
      <w:r>
        <w:tab/>
        <w:t>&lt;/xs:simpleType&gt;</w:t>
      </w:r>
    </w:p>
    <w:p w14:paraId="39C829A0" w14:textId="77777777" w:rsidR="00697DBD" w:rsidRDefault="00697DBD" w:rsidP="00007458">
      <w:pPr>
        <w:pStyle w:val="PL"/>
      </w:pPr>
    </w:p>
    <w:p w14:paraId="1674AB8C" w14:textId="77777777" w:rsidR="00007458" w:rsidRDefault="00007458" w:rsidP="00007458">
      <w:pPr>
        <w:pStyle w:val="PL"/>
      </w:pPr>
      <w:r>
        <w:tab/>
        <w:t>&lt;xs:complexType name="tTrackingAreaIdentity"&gt;</w:t>
      </w:r>
    </w:p>
    <w:p w14:paraId="14E5E9D0" w14:textId="77777777" w:rsidR="00007458" w:rsidRDefault="00007458" w:rsidP="00007458">
      <w:pPr>
        <w:pStyle w:val="PL"/>
      </w:pPr>
      <w:r>
        <w:tab/>
        <w:t>&lt;xs:simpleContent&gt;</w:t>
      </w:r>
    </w:p>
    <w:p w14:paraId="53477CC5" w14:textId="77777777" w:rsidR="00007458" w:rsidRDefault="00007458" w:rsidP="00007458">
      <w:pPr>
        <w:pStyle w:val="PL"/>
      </w:pPr>
      <w:r>
        <w:lastRenderedPageBreak/>
        <w:tab/>
        <w:t>&lt;xs:extension base="mcpttloc:tTrackingAreaIdentityFormat"&gt;</w:t>
      </w:r>
    </w:p>
    <w:p w14:paraId="788A71D9" w14:textId="77777777" w:rsidR="00007458" w:rsidRDefault="00007458" w:rsidP="00007458">
      <w:pPr>
        <w:pStyle w:val="PL"/>
      </w:pPr>
      <w:r>
        <w:tab/>
        <w:t>&lt;xs:attribute name="TriggerId" type="xs:string" use="required"/&gt;</w:t>
      </w:r>
    </w:p>
    <w:p w14:paraId="723E7B54" w14:textId="77777777" w:rsidR="00007458" w:rsidRDefault="00007458" w:rsidP="00007458">
      <w:pPr>
        <w:pStyle w:val="PL"/>
        <w:rPr>
          <w:lang w:val="fr-FR"/>
        </w:rPr>
      </w:pPr>
      <w:r>
        <w:tab/>
      </w:r>
      <w:r>
        <w:rPr>
          <w:lang w:val="fr-FR"/>
        </w:rPr>
        <w:t>&lt;/xs:extension&gt;</w:t>
      </w:r>
    </w:p>
    <w:p w14:paraId="620E3C20" w14:textId="77777777" w:rsidR="00007458" w:rsidRDefault="00007458" w:rsidP="00007458">
      <w:pPr>
        <w:pStyle w:val="PL"/>
        <w:rPr>
          <w:lang w:val="fr-FR"/>
        </w:rPr>
      </w:pPr>
      <w:r>
        <w:rPr>
          <w:lang w:val="fr-FR"/>
        </w:rPr>
        <w:tab/>
        <w:t>&lt;/xs:simpleContent&gt;</w:t>
      </w:r>
    </w:p>
    <w:p w14:paraId="57258625" w14:textId="77777777" w:rsidR="00007458" w:rsidRDefault="00007458" w:rsidP="00007458">
      <w:pPr>
        <w:pStyle w:val="PL"/>
        <w:rPr>
          <w:ins w:id="277" w:author="ATT_010924" w:date="2024-01-12T17:33:00Z"/>
          <w:lang w:val="fr-FR"/>
        </w:rPr>
      </w:pPr>
      <w:r>
        <w:rPr>
          <w:lang w:val="fr-FR"/>
        </w:rPr>
        <w:tab/>
        <w:t>&lt;/xs:complexType&gt;</w:t>
      </w:r>
    </w:p>
    <w:p w14:paraId="65061EBC" w14:textId="77777777" w:rsidR="00697DBD" w:rsidRDefault="00697DBD" w:rsidP="00007458">
      <w:pPr>
        <w:pStyle w:val="PL"/>
        <w:rPr>
          <w:ins w:id="278" w:author="ATT_010924" w:date="2024-01-12T16:53:00Z"/>
          <w:lang w:val="fr-FR"/>
        </w:rPr>
      </w:pPr>
    </w:p>
    <w:p w14:paraId="20A5DD7D" w14:textId="7CA8701D" w:rsidR="003F4ED2" w:rsidRDefault="003F4ED2" w:rsidP="003F4ED2">
      <w:pPr>
        <w:pStyle w:val="PL"/>
        <w:rPr>
          <w:ins w:id="279" w:author="ATT_010924" w:date="2024-01-12T16:53:00Z"/>
        </w:rPr>
      </w:pPr>
      <w:ins w:id="280" w:author="ATT_010924" w:date="2024-01-12T16:53:00Z">
        <w:r>
          <w:tab/>
          <w:t>&lt;xs:simpleType name="t</w:t>
        </w:r>
      </w:ins>
      <w:ins w:id="281" w:author="ATT_010924" w:date="2024-01-12T16:54:00Z">
        <w:r w:rsidR="007D7B06">
          <w:t>5G</w:t>
        </w:r>
      </w:ins>
      <w:ins w:id="282" w:author="ATT_010924" w:date="2024-01-12T16:53:00Z">
        <w:r>
          <w:t>TrackingAreaIdentityFormat"&gt;</w:t>
        </w:r>
      </w:ins>
    </w:p>
    <w:p w14:paraId="162EDA5B" w14:textId="77777777" w:rsidR="003F4ED2" w:rsidRDefault="003F4ED2" w:rsidP="003F4ED2">
      <w:pPr>
        <w:pStyle w:val="PL"/>
        <w:rPr>
          <w:ins w:id="283" w:author="ATT_010924" w:date="2024-01-12T16:53:00Z"/>
        </w:rPr>
      </w:pPr>
      <w:ins w:id="284" w:author="ATT_010924" w:date="2024-01-12T16:53:00Z">
        <w:r>
          <w:tab/>
          <w:t>&lt;xs:restriction base="xs:string"&gt;</w:t>
        </w:r>
      </w:ins>
    </w:p>
    <w:p w14:paraId="1E7B95A6" w14:textId="1F9E09A4" w:rsidR="003F4ED2" w:rsidRDefault="003F4ED2" w:rsidP="003F4ED2">
      <w:pPr>
        <w:pStyle w:val="PL"/>
        <w:rPr>
          <w:ins w:id="285" w:author="ATT_010924" w:date="2024-01-12T16:53:00Z"/>
        </w:rPr>
      </w:pPr>
      <w:ins w:id="286" w:author="ATT_010924" w:date="2024-01-12T16:53:00Z">
        <w:r>
          <w:tab/>
          <w:t>&lt;xs:pattern value="</w:t>
        </w:r>
      </w:ins>
      <w:ins w:id="287" w:author="ATT_010924" w:date="2024-01-12T16:59:00Z">
        <w:r w:rsidR="00DB446F" w:rsidRPr="00F11966">
          <w:rPr>
            <w:lang w:val="en-US"/>
          </w:rPr>
          <w:t>(^[A-Fa-f0-9]{4}$)|(^[A-Fa-f0-9]{6}$)</w:t>
        </w:r>
      </w:ins>
      <w:ins w:id="288" w:author="ATT_010924" w:date="2024-01-12T16:53:00Z">
        <w:r>
          <w:t>"/&gt;</w:t>
        </w:r>
      </w:ins>
    </w:p>
    <w:p w14:paraId="0628CAD0" w14:textId="77777777" w:rsidR="003F4ED2" w:rsidRDefault="003F4ED2" w:rsidP="003F4ED2">
      <w:pPr>
        <w:pStyle w:val="PL"/>
        <w:rPr>
          <w:ins w:id="289" w:author="ATT_010924" w:date="2024-01-12T16:53:00Z"/>
        </w:rPr>
      </w:pPr>
      <w:ins w:id="290" w:author="ATT_010924" w:date="2024-01-12T16:53:00Z">
        <w:r>
          <w:tab/>
          <w:t>&lt;/xs:restriction&gt;</w:t>
        </w:r>
      </w:ins>
    </w:p>
    <w:p w14:paraId="65F9484E" w14:textId="77777777" w:rsidR="003F4ED2" w:rsidRDefault="003F4ED2" w:rsidP="003F4ED2">
      <w:pPr>
        <w:pStyle w:val="PL"/>
        <w:rPr>
          <w:ins w:id="291" w:author="ATT_010924" w:date="2024-01-12T17:33:00Z"/>
        </w:rPr>
      </w:pPr>
      <w:ins w:id="292" w:author="ATT_010924" w:date="2024-01-12T16:53:00Z">
        <w:r>
          <w:tab/>
          <w:t>&lt;/xs:simpleType&gt;</w:t>
        </w:r>
      </w:ins>
    </w:p>
    <w:p w14:paraId="715D3462" w14:textId="77777777" w:rsidR="00697DBD" w:rsidRDefault="00697DBD" w:rsidP="003F4ED2">
      <w:pPr>
        <w:pStyle w:val="PL"/>
        <w:rPr>
          <w:ins w:id="293" w:author="ATT_010924" w:date="2024-01-12T16:53:00Z"/>
        </w:rPr>
      </w:pPr>
    </w:p>
    <w:p w14:paraId="2757C1C3" w14:textId="3D38F63D" w:rsidR="003F4ED2" w:rsidRDefault="003F4ED2" w:rsidP="003F4ED2">
      <w:pPr>
        <w:pStyle w:val="PL"/>
        <w:rPr>
          <w:ins w:id="294" w:author="ATT_010924" w:date="2024-01-12T16:53:00Z"/>
        </w:rPr>
      </w:pPr>
      <w:ins w:id="295" w:author="ATT_010924" w:date="2024-01-12T16:53:00Z">
        <w:r>
          <w:tab/>
          <w:t>&lt;xs:complexType name="t</w:t>
        </w:r>
      </w:ins>
      <w:ins w:id="296" w:author="ATT_010924" w:date="2024-01-12T16:54:00Z">
        <w:r w:rsidR="00E8138C">
          <w:t>5G</w:t>
        </w:r>
      </w:ins>
      <w:ins w:id="297" w:author="ATT_010924" w:date="2024-01-12T16:53:00Z">
        <w:r>
          <w:t>TrackingAreaIdentity"&gt;</w:t>
        </w:r>
      </w:ins>
    </w:p>
    <w:p w14:paraId="6CB11F1E" w14:textId="77777777" w:rsidR="003F4ED2" w:rsidRDefault="003F4ED2" w:rsidP="003F4ED2">
      <w:pPr>
        <w:pStyle w:val="PL"/>
        <w:rPr>
          <w:ins w:id="298" w:author="ATT_010924" w:date="2024-01-12T16:53:00Z"/>
        </w:rPr>
      </w:pPr>
      <w:ins w:id="299" w:author="ATT_010924" w:date="2024-01-12T16:53:00Z">
        <w:r>
          <w:tab/>
          <w:t>&lt;xs:simpleContent&gt;</w:t>
        </w:r>
      </w:ins>
    </w:p>
    <w:p w14:paraId="6203B476" w14:textId="3C5281B4" w:rsidR="003F4ED2" w:rsidRDefault="003F4ED2" w:rsidP="003F4ED2">
      <w:pPr>
        <w:pStyle w:val="PL"/>
        <w:rPr>
          <w:ins w:id="300" w:author="ATT_010924" w:date="2024-01-12T16:53:00Z"/>
        </w:rPr>
      </w:pPr>
      <w:ins w:id="301" w:author="ATT_010924" w:date="2024-01-12T16:53:00Z">
        <w:r>
          <w:tab/>
          <w:t>&lt;xs:extension base="mcpttloc:t</w:t>
        </w:r>
      </w:ins>
      <w:ins w:id="302" w:author="ATT_010924" w:date="2024-01-12T16:54:00Z">
        <w:r w:rsidR="00E8138C">
          <w:t>5G</w:t>
        </w:r>
      </w:ins>
      <w:ins w:id="303" w:author="ATT_010924" w:date="2024-01-12T16:53:00Z">
        <w:r>
          <w:t>TrackingAreaIdentityFormat"&gt;</w:t>
        </w:r>
      </w:ins>
    </w:p>
    <w:p w14:paraId="432F08BB" w14:textId="77777777" w:rsidR="003F4ED2" w:rsidRDefault="003F4ED2" w:rsidP="003F4ED2">
      <w:pPr>
        <w:pStyle w:val="PL"/>
        <w:rPr>
          <w:ins w:id="304" w:author="ATT_010924" w:date="2024-01-12T16:53:00Z"/>
        </w:rPr>
      </w:pPr>
      <w:ins w:id="305" w:author="ATT_010924" w:date="2024-01-12T16:53:00Z">
        <w:r>
          <w:tab/>
          <w:t>&lt;xs:attribute name="TriggerId" type="xs:string" use="required"/&gt;</w:t>
        </w:r>
      </w:ins>
    </w:p>
    <w:p w14:paraId="7E6EBD0E" w14:textId="77777777" w:rsidR="003F4ED2" w:rsidRDefault="003F4ED2" w:rsidP="003F4ED2">
      <w:pPr>
        <w:pStyle w:val="PL"/>
        <w:rPr>
          <w:ins w:id="306" w:author="ATT_010924" w:date="2024-01-12T16:53:00Z"/>
          <w:lang w:val="fr-FR"/>
        </w:rPr>
      </w:pPr>
      <w:ins w:id="307" w:author="ATT_010924" w:date="2024-01-12T16:53:00Z">
        <w:r>
          <w:tab/>
        </w:r>
        <w:r>
          <w:rPr>
            <w:lang w:val="fr-FR"/>
          </w:rPr>
          <w:t>&lt;/xs:extension&gt;</w:t>
        </w:r>
      </w:ins>
    </w:p>
    <w:p w14:paraId="7957BB18" w14:textId="77777777" w:rsidR="003F4ED2" w:rsidRDefault="003F4ED2" w:rsidP="003F4ED2">
      <w:pPr>
        <w:pStyle w:val="PL"/>
        <w:rPr>
          <w:ins w:id="308" w:author="ATT_010924" w:date="2024-01-12T16:53:00Z"/>
          <w:lang w:val="fr-FR"/>
        </w:rPr>
      </w:pPr>
      <w:ins w:id="309" w:author="ATT_010924" w:date="2024-01-12T16:53:00Z">
        <w:r>
          <w:rPr>
            <w:lang w:val="fr-FR"/>
          </w:rPr>
          <w:tab/>
          <w:t>&lt;/xs:simpleContent&gt;</w:t>
        </w:r>
      </w:ins>
    </w:p>
    <w:p w14:paraId="35B16F0C" w14:textId="77777777" w:rsidR="003F4ED2" w:rsidRDefault="003F4ED2" w:rsidP="003F4ED2">
      <w:pPr>
        <w:pStyle w:val="PL"/>
        <w:rPr>
          <w:ins w:id="310" w:author="ATT_010924" w:date="2024-01-12T16:53:00Z"/>
          <w:lang w:val="fr-FR"/>
        </w:rPr>
      </w:pPr>
      <w:ins w:id="311" w:author="ATT_010924" w:date="2024-01-12T16:53:00Z">
        <w:r>
          <w:rPr>
            <w:lang w:val="fr-FR"/>
          </w:rPr>
          <w:tab/>
          <w:t>&lt;/xs:complexType&gt;</w:t>
        </w:r>
      </w:ins>
    </w:p>
    <w:p w14:paraId="21010BF8" w14:textId="77777777" w:rsidR="003B7029" w:rsidRDefault="003B7029" w:rsidP="00007458">
      <w:pPr>
        <w:pStyle w:val="PL"/>
        <w:rPr>
          <w:lang w:val="fr-FR"/>
        </w:rPr>
      </w:pPr>
    </w:p>
    <w:p w14:paraId="55981035" w14:textId="77777777" w:rsidR="00007458" w:rsidRDefault="00007458" w:rsidP="00007458">
      <w:pPr>
        <w:pStyle w:val="PL"/>
        <w:rPr>
          <w:lang w:val="fr-FR"/>
        </w:rPr>
      </w:pPr>
      <w:r>
        <w:rPr>
          <w:lang w:val="fr-FR"/>
        </w:rPr>
        <w:tab/>
        <w:t>&lt;xs:complexType name="tPlmnChangeType"&gt;</w:t>
      </w:r>
    </w:p>
    <w:p w14:paraId="45B2A821" w14:textId="77777777" w:rsidR="00007458" w:rsidRDefault="00007458" w:rsidP="00007458">
      <w:pPr>
        <w:pStyle w:val="PL"/>
        <w:rPr>
          <w:lang w:val="fr-FR"/>
        </w:rPr>
      </w:pPr>
      <w:r>
        <w:rPr>
          <w:lang w:val="fr-FR"/>
        </w:rPr>
        <w:tab/>
        <w:t>&lt;xs:sequence&gt;</w:t>
      </w:r>
    </w:p>
    <w:p w14:paraId="71E8E2E3" w14:textId="77777777" w:rsidR="00007458" w:rsidRDefault="00007458" w:rsidP="00007458">
      <w:pPr>
        <w:pStyle w:val="PL"/>
        <w:rPr>
          <w:lang w:val="fr-FR"/>
        </w:rPr>
      </w:pPr>
      <w:r>
        <w:rPr>
          <w:lang w:val="fr-FR"/>
        </w:rPr>
        <w:tab/>
        <w:t>&lt;xs:element name="AnyPlmnChange" type="mcpttloc:tEmptyTypeAttribute" minOccurs="0"/&gt;</w:t>
      </w:r>
    </w:p>
    <w:p w14:paraId="0E5503B2" w14:textId="77777777" w:rsidR="00007458" w:rsidRDefault="00007458" w:rsidP="00007458">
      <w:pPr>
        <w:pStyle w:val="PL"/>
        <w:rPr>
          <w:lang w:val="fr-FR"/>
        </w:rPr>
      </w:pPr>
      <w:r>
        <w:rPr>
          <w:lang w:val="fr-FR"/>
        </w:rPr>
        <w:tab/>
        <w:t>&lt;xs:element name="EnterSpecificPlmn" type="mcpttloc:tPlmnIdentity" minOccurs="0" maxOccurs="unbounded"/&gt;</w:t>
      </w:r>
    </w:p>
    <w:p w14:paraId="6E7B866C" w14:textId="77777777" w:rsidR="00007458" w:rsidRDefault="00007458" w:rsidP="00007458">
      <w:pPr>
        <w:pStyle w:val="PL"/>
      </w:pPr>
      <w:r>
        <w:rPr>
          <w:lang w:val="fr-FR"/>
        </w:rPr>
        <w:tab/>
      </w:r>
      <w:r>
        <w:t>&lt;xs:element name="ExitSpecificPlmn" type="mcpttloc:tPlmnIdentity" minOccurs="0" maxOccurs="unbounded"/&gt;</w:t>
      </w:r>
    </w:p>
    <w:p w14:paraId="13E0D75F" w14:textId="77777777" w:rsidR="00007458" w:rsidRDefault="00007458" w:rsidP="00007458">
      <w:pPr>
        <w:pStyle w:val="PL"/>
      </w:pPr>
      <w:r>
        <w:tab/>
        <w:t>&lt;xs:any namespace="##other" processContents="lax" minOccurs="0" maxOccurs="unbounded"/&gt;</w:t>
      </w:r>
    </w:p>
    <w:p w14:paraId="33B30DFC" w14:textId="77777777" w:rsidR="00007458" w:rsidRDefault="00007458" w:rsidP="00007458">
      <w:pPr>
        <w:pStyle w:val="PL"/>
      </w:pPr>
      <w:r>
        <w:tab/>
        <w:t>&lt;xs:element name="anyExt" type="mcpttloc:anyExtType" minOccurs="0"/&gt;</w:t>
      </w:r>
    </w:p>
    <w:p w14:paraId="772C5868" w14:textId="77777777" w:rsidR="00007458" w:rsidRDefault="00007458" w:rsidP="00007458">
      <w:pPr>
        <w:pStyle w:val="PL"/>
      </w:pPr>
      <w:r>
        <w:tab/>
        <w:t>&lt;/xs:sequence&gt;</w:t>
      </w:r>
    </w:p>
    <w:p w14:paraId="7B488224" w14:textId="77777777" w:rsidR="00007458" w:rsidRDefault="00007458" w:rsidP="00007458">
      <w:pPr>
        <w:pStyle w:val="PL"/>
      </w:pPr>
      <w:r>
        <w:tab/>
        <w:t>&lt;xs:anyAttribute namespace="##any" processContents="lax"/&gt;</w:t>
      </w:r>
    </w:p>
    <w:p w14:paraId="27B5A2BB" w14:textId="77777777" w:rsidR="00007458" w:rsidRDefault="00007458" w:rsidP="00007458">
      <w:pPr>
        <w:pStyle w:val="PL"/>
        <w:rPr>
          <w:ins w:id="312" w:author="ATT_010924" w:date="2024-01-12T17:34:00Z"/>
        </w:rPr>
      </w:pPr>
      <w:r>
        <w:tab/>
        <w:t>&lt;/xs:complexType&gt;</w:t>
      </w:r>
    </w:p>
    <w:p w14:paraId="093CCC8C" w14:textId="77777777" w:rsidR="008360A9" w:rsidRDefault="008360A9" w:rsidP="00007458">
      <w:pPr>
        <w:pStyle w:val="PL"/>
      </w:pPr>
    </w:p>
    <w:p w14:paraId="7E3098F3" w14:textId="77777777" w:rsidR="00007458" w:rsidRDefault="00007458" w:rsidP="00007458">
      <w:pPr>
        <w:pStyle w:val="PL"/>
      </w:pPr>
      <w:r>
        <w:tab/>
        <w:t>&lt;xs:simpleType name="tPlmnIdentityFormat"&gt;</w:t>
      </w:r>
    </w:p>
    <w:p w14:paraId="2968AB3F" w14:textId="77777777" w:rsidR="00007458" w:rsidRDefault="00007458" w:rsidP="00007458">
      <w:pPr>
        <w:pStyle w:val="PL"/>
      </w:pPr>
      <w:r>
        <w:tab/>
        <w:t>&lt;xs:restriction base="xs:string"&gt;</w:t>
      </w:r>
    </w:p>
    <w:p w14:paraId="2F7E6B3A" w14:textId="77777777" w:rsidR="00007458" w:rsidRDefault="00007458" w:rsidP="00007458">
      <w:pPr>
        <w:pStyle w:val="PL"/>
      </w:pPr>
      <w:r>
        <w:tab/>
        <w:t>&lt;xs:pattern value="\d{3}\d{3}"/&gt;</w:t>
      </w:r>
    </w:p>
    <w:p w14:paraId="1FE453A8" w14:textId="77777777" w:rsidR="00007458" w:rsidRDefault="00007458" w:rsidP="00007458">
      <w:pPr>
        <w:pStyle w:val="PL"/>
      </w:pPr>
      <w:r>
        <w:tab/>
        <w:t>&lt;/xs:restriction&gt;</w:t>
      </w:r>
    </w:p>
    <w:p w14:paraId="156A27BB" w14:textId="77777777" w:rsidR="00007458" w:rsidRDefault="00007458" w:rsidP="00007458">
      <w:pPr>
        <w:pStyle w:val="PL"/>
        <w:rPr>
          <w:ins w:id="313" w:author="ATT_010924" w:date="2024-01-12T17:34:00Z"/>
        </w:rPr>
      </w:pPr>
      <w:r>
        <w:tab/>
        <w:t>&lt;/xs:simpleType&gt;</w:t>
      </w:r>
    </w:p>
    <w:p w14:paraId="76BA5E7F" w14:textId="77777777" w:rsidR="00983949" w:rsidRDefault="00983949" w:rsidP="00007458">
      <w:pPr>
        <w:pStyle w:val="PL"/>
      </w:pPr>
    </w:p>
    <w:p w14:paraId="2482E04A" w14:textId="77777777" w:rsidR="00007458" w:rsidRDefault="00007458" w:rsidP="00007458">
      <w:pPr>
        <w:pStyle w:val="PL"/>
      </w:pPr>
      <w:r>
        <w:tab/>
        <w:t>&lt;xs:complexType name="tPlmnIdentity"&gt;</w:t>
      </w:r>
    </w:p>
    <w:p w14:paraId="4BE348EE" w14:textId="77777777" w:rsidR="00007458" w:rsidRDefault="00007458" w:rsidP="00007458">
      <w:pPr>
        <w:pStyle w:val="PL"/>
      </w:pPr>
      <w:r>
        <w:tab/>
        <w:t>&lt;xs:simpleContent&gt;</w:t>
      </w:r>
    </w:p>
    <w:p w14:paraId="6971A854" w14:textId="77777777" w:rsidR="00007458" w:rsidRDefault="00007458" w:rsidP="00007458">
      <w:pPr>
        <w:pStyle w:val="PL"/>
      </w:pPr>
      <w:r>
        <w:tab/>
        <w:t>&lt;xs:extension base="mcpttloc:tPlmnIdentityFormat"&gt;</w:t>
      </w:r>
    </w:p>
    <w:p w14:paraId="48537E80" w14:textId="77777777" w:rsidR="00007458" w:rsidRDefault="00007458" w:rsidP="00007458">
      <w:pPr>
        <w:pStyle w:val="PL"/>
      </w:pPr>
      <w:r>
        <w:tab/>
        <w:t>&lt;xs:attribute name="TriggerId" type="xs:string" use="required"/&gt;</w:t>
      </w:r>
    </w:p>
    <w:p w14:paraId="4628C220" w14:textId="77777777" w:rsidR="00007458" w:rsidRDefault="00007458" w:rsidP="00007458">
      <w:pPr>
        <w:pStyle w:val="PL"/>
        <w:rPr>
          <w:lang w:val="fr-FR"/>
        </w:rPr>
      </w:pPr>
      <w:r>
        <w:tab/>
      </w:r>
      <w:r>
        <w:rPr>
          <w:lang w:val="fr-FR"/>
        </w:rPr>
        <w:t>&lt;/xs:extension&gt;</w:t>
      </w:r>
    </w:p>
    <w:p w14:paraId="24AC265C" w14:textId="77777777" w:rsidR="00007458" w:rsidRDefault="00007458" w:rsidP="00007458">
      <w:pPr>
        <w:pStyle w:val="PL"/>
        <w:rPr>
          <w:lang w:val="fr-FR"/>
        </w:rPr>
      </w:pPr>
      <w:r>
        <w:rPr>
          <w:lang w:val="fr-FR"/>
        </w:rPr>
        <w:tab/>
        <w:t>&lt;/xs:simpleContent&gt;</w:t>
      </w:r>
    </w:p>
    <w:p w14:paraId="7B485E00" w14:textId="77777777" w:rsidR="00007458" w:rsidRDefault="00007458" w:rsidP="00007458">
      <w:pPr>
        <w:pStyle w:val="PL"/>
        <w:rPr>
          <w:ins w:id="314" w:author="ATT_010924" w:date="2024-01-12T17:34:00Z"/>
          <w:lang w:val="fr-FR"/>
        </w:rPr>
      </w:pPr>
      <w:r>
        <w:rPr>
          <w:lang w:val="fr-FR"/>
        </w:rPr>
        <w:tab/>
        <w:t>&lt;/xs:complexType&gt;</w:t>
      </w:r>
    </w:p>
    <w:p w14:paraId="1423754B" w14:textId="77777777" w:rsidR="00983949" w:rsidRDefault="00983949" w:rsidP="00007458">
      <w:pPr>
        <w:pStyle w:val="PL"/>
        <w:rPr>
          <w:lang w:val="fr-FR"/>
        </w:rPr>
      </w:pPr>
    </w:p>
    <w:p w14:paraId="224B2A40" w14:textId="77777777" w:rsidR="00007458" w:rsidRDefault="00007458" w:rsidP="00007458">
      <w:pPr>
        <w:pStyle w:val="PL"/>
        <w:rPr>
          <w:lang w:val="fr-FR"/>
        </w:rPr>
      </w:pPr>
      <w:r>
        <w:rPr>
          <w:lang w:val="fr-FR"/>
        </w:rPr>
        <w:tab/>
        <w:t>&lt;xs:complexType name="tMbmsSaChangeType"&gt;</w:t>
      </w:r>
    </w:p>
    <w:p w14:paraId="38A0A3A8" w14:textId="77777777" w:rsidR="00007458" w:rsidRDefault="00007458" w:rsidP="00007458">
      <w:pPr>
        <w:pStyle w:val="PL"/>
        <w:rPr>
          <w:lang w:val="fr-FR"/>
        </w:rPr>
      </w:pPr>
      <w:r>
        <w:rPr>
          <w:lang w:val="fr-FR"/>
        </w:rPr>
        <w:tab/>
        <w:t>&lt;xs:sequence&gt;</w:t>
      </w:r>
    </w:p>
    <w:p w14:paraId="05B325AC" w14:textId="77777777" w:rsidR="00007458" w:rsidRDefault="00007458" w:rsidP="00007458">
      <w:pPr>
        <w:pStyle w:val="PL"/>
        <w:rPr>
          <w:lang w:val="fr-FR"/>
        </w:rPr>
      </w:pPr>
      <w:r>
        <w:rPr>
          <w:lang w:val="fr-FR"/>
        </w:rPr>
        <w:tab/>
        <w:t>&lt;xs:element name="AnyMbmsSaChange" type="mcpttloc:tEmptyTypeAttribute" minOccurs="0"/&gt;</w:t>
      </w:r>
    </w:p>
    <w:p w14:paraId="44B8EF75" w14:textId="77777777" w:rsidR="00007458" w:rsidRDefault="00007458" w:rsidP="00007458">
      <w:pPr>
        <w:pStyle w:val="PL"/>
        <w:rPr>
          <w:lang w:val="fr-FR"/>
        </w:rPr>
      </w:pPr>
      <w:r>
        <w:rPr>
          <w:lang w:val="fr-FR"/>
        </w:rPr>
        <w:tab/>
        <w:t>&lt;xs:element name="EnterSpecificMbmsSa" type="mcpttloc:tMbmsSaIdentity" minOccurs="0"/&gt;</w:t>
      </w:r>
    </w:p>
    <w:p w14:paraId="05C72949" w14:textId="77777777" w:rsidR="00007458" w:rsidRDefault="00007458" w:rsidP="00007458">
      <w:pPr>
        <w:pStyle w:val="PL"/>
      </w:pPr>
      <w:r>
        <w:rPr>
          <w:lang w:val="fr-FR"/>
        </w:rPr>
        <w:tab/>
      </w:r>
      <w:r>
        <w:t>&lt;xs:element name="ExitSpecificMbmsSa" type="mcpttloc:tMbmsSaIdentity" minOccurs="0"/&gt;</w:t>
      </w:r>
    </w:p>
    <w:p w14:paraId="44877776" w14:textId="77777777" w:rsidR="00007458" w:rsidRDefault="00007458" w:rsidP="00007458">
      <w:pPr>
        <w:pStyle w:val="PL"/>
      </w:pPr>
      <w:r>
        <w:tab/>
        <w:t>&lt;xs:any namespace="##other" processContents="lax" minOccurs="0" maxOccurs="unbounded"/&gt;</w:t>
      </w:r>
    </w:p>
    <w:p w14:paraId="1BFECE93" w14:textId="77777777" w:rsidR="00007458" w:rsidRDefault="00007458" w:rsidP="00007458">
      <w:pPr>
        <w:pStyle w:val="PL"/>
      </w:pPr>
      <w:r>
        <w:tab/>
        <w:t>&lt;xs:element name="anyExt" type="mcpttloc:anyExtType" minOccurs="0"/&gt;</w:t>
      </w:r>
    </w:p>
    <w:p w14:paraId="194795AD" w14:textId="77777777" w:rsidR="00007458" w:rsidRDefault="00007458" w:rsidP="00007458">
      <w:pPr>
        <w:pStyle w:val="PL"/>
      </w:pPr>
      <w:r>
        <w:tab/>
        <w:t>&lt;/xs:sequence&gt;</w:t>
      </w:r>
    </w:p>
    <w:p w14:paraId="6A45D122" w14:textId="77777777" w:rsidR="00007458" w:rsidRDefault="00007458" w:rsidP="00007458">
      <w:pPr>
        <w:pStyle w:val="PL"/>
      </w:pPr>
      <w:r>
        <w:tab/>
        <w:t>&lt;xs:anyAttribute namespace="##any" processContents="lax"/&gt;</w:t>
      </w:r>
    </w:p>
    <w:p w14:paraId="1374E38A" w14:textId="77777777" w:rsidR="00007458" w:rsidRDefault="00007458" w:rsidP="00007458">
      <w:pPr>
        <w:pStyle w:val="PL"/>
        <w:rPr>
          <w:ins w:id="315" w:author="ATT_010924" w:date="2024-01-12T17:35:00Z"/>
        </w:rPr>
      </w:pPr>
      <w:r>
        <w:tab/>
        <w:t>&lt;/xs:complexType&gt;</w:t>
      </w:r>
    </w:p>
    <w:p w14:paraId="28FA250D" w14:textId="77777777" w:rsidR="00983949" w:rsidRDefault="00983949" w:rsidP="00007458">
      <w:pPr>
        <w:pStyle w:val="PL"/>
      </w:pPr>
    </w:p>
    <w:p w14:paraId="0649E4FA" w14:textId="77777777" w:rsidR="00007458" w:rsidRDefault="00007458" w:rsidP="00007458">
      <w:pPr>
        <w:pStyle w:val="PL"/>
      </w:pPr>
      <w:r>
        <w:tab/>
        <w:t>&lt;xs:simpleType name="tMbmsSaIdentityFormat"&gt;</w:t>
      </w:r>
    </w:p>
    <w:p w14:paraId="5BE1F501" w14:textId="77777777" w:rsidR="00007458" w:rsidRDefault="00007458" w:rsidP="00007458">
      <w:pPr>
        <w:pStyle w:val="PL"/>
      </w:pPr>
      <w:r>
        <w:tab/>
        <w:t>&lt;xs:restriction base="xs:integer"&gt;</w:t>
      </w:r>
    </w:p>
    <w:p w14:paraId="06810B52" w14:textId="77777777" w:rsidR="00007458" w:rsidRDefault="00007458" w:rsidP="00007458">
      <w:pPr>
        <w:pStyle w:val="PL"/>
      </w:pPr>
      <w:r>
        <w:tab/>
        <w:t>&lt;xs:minInclusive value="0"/&gt;</w:t>
      </w:r>
    </w:p>
    <w:p w14:paraId="1F9C081B" w14:textId="77777777" w:rsidR="00007458" w:rsidRDefault="00007458" w:rsidP="00007458">
      <w:pPr>
        <w:pStyle w:val="PL"/>
      </w:pPr>
      <w:r>
        <w:tab/>
        <w:t>&lt;xs:maxInclusive value="65535"/&gt;</w:t>
      </w:r>
    </w:p>
    <w:p w14:paraId="3FEFB9F1" w14:textId="77777777" w:rsidR="00007458" w:rsidRDefault="00007458" w:rsidP="00007458">
      <w:pPr>
        <w:pStyle w:val="PL"/>
      </w:pPr>
      <w:r>
        <w:tab/>
        <w:t>&lt;/xs:restriction&gt;</w:t>
      </w:r>
    </w:p>
    <w:p w14:paraId="6ABD2CFD" w14:textId="77777777" w:rsidR="00007458" w:rsidRDefault="00007458" w:rsidP="00007458">
      <w:pPr>
        <w:pStyle w:val="PL"/>
        <w:rPr>
          <w:ins w:id="316" w:author="ATT_010924" w:date="2024-01-12T17:35:00Z"/>
        </w:rPr>
      </w:pPr>
      <w:r>
        <w:tab/>
        <w:t>&lt;/xs:simpleType&gt;</w:t>
      </w:r>
    </w:p>
    <w:p w14:paraId="44672817" w14:textId="77777777" w:rsidR="002C71E2" w:rsidRDefault="002C71E2" w:rsidP="00007458">
      <w:pPr>
        <w:pStyle w:val="PL"/>
      </w:pPr>
    </w:p>
    <w:p w14:paraId="7673C8F6" w14:textId="77777777" w:rsidR="00007458" w:rsidRDefault="00007458" w:rsidP="00007458">
      <w:pPr>
        <w:pStyle w:val="PL"/>
      </w:pPr>
      <w:r>
        <w:tab/>
        <w:t>&lt;xs:complexType name="tMbmsSaIdentity"&gt;</w:t>
      </w:r>
    </w:p>
    <w:p w14:paraId="52F18A84" w14:textId="77777777" w:rsidR="00007458" w:rsidRDefault="00007458" w:rsidP="00007458">
      <w:pPr>
        <w:pStyle w:val="PL"/>
      </w:pPr>
      <w:r>
        <w:tab/>
        <w:t>&lt;xs:simpleContent&gt;</w:t>
      </w:r>
    </w:p>
    <w:p w14:paraId="175BBB41" w14:textId="77777777" w:rsidR="00007458" w:rsidRDefault="00007458" w:rsidP="00007458">
      <w:pPr>
        <w:pStyle w:val="PL"/>
      </w:pPr>
      <w:r>
        <w:tab/>
        <w:t>&lt;xs:extension base="mcpttloc:tMbmsSaIdentityFormat"&gt;</w:t>
      </w:r>
    </w:p>
    <w:p w14:paraId="352B6329" w14:textId="77777777" w:rsidR="00007458" w:rsidRDefault="00007458" w:rsidP="00007458">
      <w:pPr>
        <w:pStyle w:val="PL"/>
      </w:pPr>
      <w:r>
        <w:tab/>
        <w:t>&lt;xs:attribute name="TriggerId" type="xs:string" use="required"/&gt;</w:t>
      </w:r>
    </w:p>
    <w:p w14:paraId="5C87FEB9" w14:textId="77777777" w:rsidR="00007458" w:rsidRDefault="00007458" w:rsidP="00007458">
      <w:pPr>
        <w:pStyle w:val="PL"/>
        <w:rPr>
          <w:lang w:val="fr-FR"/>
        </w:rPr>
      </w:pPr>
      <w:r>
        <w:tab/>
      </w:r>
      <w:r>
        <w:rPr>
          <w:lang w:val="fr-FR"/>
        </w:rPr>
        <w:t>&lt;/xs:extension&gt;</w:t>
      </w:r>
    </w:p>
    <w:p w14:paraId="6843EF73" w14:textId="77777777" w:rsidR="00007458" w:rsidRDefault="00007458" w:rsidP="00007458">
      <w:pPr>
        <w:pStyle w:val="PL"/>
        <w:rPr>
          <w:lang w:val="fr-FR"/>
        </w:rPr>
      </w:pPr>
      <w:r>
        <w:rPr>
          <w:lang w:val="fr-FR"/>
        </w:rPr>
        <w:tab/>
        <w:t>&lt;/xs:simpleContent&gt;</w:t>
      </w:r>
    </w:p>
    <w:p w14:paraId="1145EC5E" w14:textId="77777777" w:rsidR="00007458" w:rsidRDefault="00007458" w:rsidP="00007458">
      <w:pPr>
        <w:pStyle w:val="PL"/>
        <w:rPr>
          <w:ins w:id="317" w:author="ATT_010924" w:date="2024-01-12T17:35:00Z"/>
          <w:lang w:val="fr-FR"/>
        </w:rPr>
      </w:pPr>
      <w:r>
        <w:rPr>
          <w:lang w:val="fr-FR"/>
        </w:rPr>
        <w:tab/>
        <w:t>&lt;/xs:complexType&gt;</w:t>
      </w:r>
    </w:p>
    <w:p w14:paraId="7642113C" w14:textId="77777777" w:rsidR="002C71E2" w:rsidRDefault="002C71E2" w:rsidP="00007458">
      <w:pPr>
        <w:pStyle w:val="PL"/>
        <w:rPr>
          <w:lang w:val="fr-FR"/>
        </w:rPr>
      </w:pPr>
    </w:p>
    <w:p w14:paraId="4289809B" w14:textId="77777777" w:rsidR="00007458" w:rsidRDefault="00007458" w:rsidP="00007458">
      <w:pPr>
        <w:pStyle w:val="PL"/>
      </w:pPr>
      <w:r>
        <w:rPr>
          <w:lang w:val="fr-FR"/>
        </w:rPr>
        <w:tab/>
      </w:r>
      <w:r>
        <w:t>&lt;xs:complexType name="tMbsfnAreaChangeType"&gt;</w:t>
      </w:r>
    </w:p>
    <w:p w14:paraId="30178577" w14:textId="77777777" w:rsidR="00007458" w:rsidRDefault="00007458" w:rsidP="00007458">
      <w:pPr>
        <w:pStyle w:val="PL"/>
      </w:pPr>
      <w:r>
        <w:tab/>
        <w:t>&lt;xs:sequence&gt;</w:t>
      </w:r>
    </w:p>
    <w:p w14:paraId="1167E0D4" w14:textId="77777777" w:rsidR="00007458" w:rsidRDefault="00007458" w:rsidP="00007458">
      <w:pPr>
        <w:pStyle w:val="PL"/>
      </w:pPr>
      <w:r>
        <w:tab/>
        <w:t>&lt;xs:element name="EnterSpecificMbsfnArea" type="mcpttloc:tMbsfnAreaIdentity" minOccurs="0"/&gt;</w:t>
      </w:r>
    </w:p>
    <w:p w14:paraId="5928DA23" w14:textId="77777777" w:rsidR="00007458" w:rsidRDefault="00007458" w:rsidP="00007458">
      <w:pPr>
        <w:pStyle w:val="PL"/>
      </w:pPr>
      <w:r>
        <w:tab/>
        <w:t>&lt;xs:element name="ExitSpecificMbsfnArea" type="mcpttloc:tMbsfnAreaIdentity" minOccurs="0"/&gt;</w:t>
      </w:r>
    </w:p>
    <w:p w14:paraId="0F45689A" w14:textId="77777777" w:rsidR="00007458" w:rsidRDefault="00007458" w:rsidP="00007458">
      <w:pPr>
        <w:pStyle w:val="PL"/>
      </w:pPr>
      <w:r>
        <w:tab/>
        <w:t>&lt;xs:any namespace="##other" processContents="lax" minOccurs="0" maxOccurs="unbounded"/&gt;</w:t>
      </w:r>
    </w:p>
    <w:p w14:paraId="74CAA765" w14:textId="77777777" w:rsidR="00007458" w:rsidRDefault="00007458" w:rsidP="00007458">
      <w:pPr>
        <w:pStyle w:val="PL"/>
      </w:pPr>
      <w:r>
        <w:lastRenderedPageBreak/>
        <w:tab/>
        <w:t>&lt;xs:element name="anyExt" type="mcpttloc:anyExtType" minOccurs="0"/&gt;</w:t>
      </w:r>
    </w:p>
    <w:p w14:paraId="1D84CA86" w14:textId="77777777" w:rsidR="00007458" w:rsidRDefault="00007458" w:rsidP="00007458">
      <w:pPr>
        <w:pStyle w:val="PL"/>
      </w:pPr>
      <w:r>
        <w:tab/>
        <w:t>&lt;/xs:sequence&gt;</w:t>
      </w:r>
    </w:p>
    <w:p w14:paraId="0A5A41D6" w14:textId="77777777" w:rsidR="00007458" w:rsidRDefault="00007458" w:rsidP="00007458">
      <w:pPr>
        <w:pStyle w:val="PL"/>
      </w:pPr>
      <w:r>
        <w:tab/>
        <w:t>&lt;xs:anyAttribute namespace="##any" processContents="lax"/&gt;</w:t>
      </w:r>
    </w:p>
    <w:p w14:paraId="652E7907" w14:textId="172AC16C" w:rsidR="003A04A0" w:rsidRDefault="00007458" w:rsidP="003A04A0">
      <w:pPr>
        <w:pStyle w:val="PL"/>
        <w:rPr>
          <w:ins w:id="318" w:author="ATT_010924" w:date="2024-01-12T17:35:00Z"/>
        </w:rPr>
      </w:pPr>
      <w:r>
        <w:tab/>
        <w:t>&lt;/xs:complexType&gt;</w:t>
      </w:r>
    </w:p>
    <w:p w14:paraId="3E7C1196" w14:textId="77777777" w:rsidR="002C71E2" w:rsidRDefault="002C71E2" w:rsidP="003A04A0">
      <w:pPr>
        <w:pStyle w:val="PL"/>
        <w:rPr>
          <w:ins w:id="319" w:author="ATT_010924" w:date="2024-01-12T11:33:00Z"/>
          <w:lang w:val="fr-FR"/>
        </w:rPr>
      </w:pPr>
    </w:p>
    <w:p w14:paraId="42E5E31A" w14:textId="584A2C80" w:rsidR="003A04A0" w:rsidRDefault="003A04A0" w:rsidP="003A04A0">
      <w:pPr>
        <w:pStyle w:val="PL"/>
        <w:rPr>
          <w:ins w:id="320" w:author="ATT_010924" w:date="2024-01-12T11:33:00Z"/>
        </w:rPr>
      </w:pPr>
      <w:ins w:id="321" w:author="ATT_010924" w:date="2024-01-12T11:33:00Z">
        <w:r>
          <w:rPr>
            <w:lang w:val="fr-FR"/>
          </w:rPr>
          <w:tab/>
        </w:r>
        <w:r>
          <w:t>&lt;xs:complexType name="t5GMbsfsaAreaChangeType"&gt;</w:t>
        </w:r>
      </w:ins>
    </w:p>
    <w:p w14:paraId="084622F5" w14:textId="77777777" w:rsidR="003A04A0" w:rsidRDefault="003A04A0" w:rsidP="003A04A0">
      <w:pPr>
        <w:pStyle w:val="PL"/>
        <w:rPr>
          <w:ins w:id="322" w:author="ATT_010924" w:date="2024-01-12T11:33:00Z"/>
        </w:rPr>
      </w:pPr>
      <w:ins w:id="323" w:author="ATT_010924" w:date="2024-01-12T11:33:00Z">
        <w:r>
          <w:tab/>
          <w:t>&lt;xs:sequence&gt;</w:t>
        </w:r>
      </w:ins>
    </w:p>
    <w:p w14:paraId="05B7C190" w14:textId="5CBC1D08" w:rsidR="003A04A0" w:rsidRDefault="003A04A0" w:rsidP="003A04A0">
      <w:pPr>
        <w:pStyle w:val="PL"/>
        <w:rPr>
          <w:ins w:id="324" w:author="ATT_010924" w:date="2024-01-12T11:33:00Z"/>
        </w:rPr>
      </w:pPr>
      <w:ins w:id="325" w:author="ATT_010924" w:date="2024-01-12T11:33:00Z">
        <w:r>
          <w:tab/>
          <w:t>&lt;xs:element name="EnterSpecific</w:t>
        </w:r>
        <w:r w:rsidR="00EF0893">
          <w:t>5G</w:t>
        </w:r>
        <w:r>
          <w:t>Mbsf</w:t>
        </w:r>
        <w:r w:rsidR="00EF0893">
          <w:t>sa</w:t>
        </w:r>
        <w:r>
          <w:t>Area" type="mcpttloc:t</w:t>
        </w:r>
      </w:ins>
      <w:ins w:id="326" w:author="ATT_010924" w:date="2024-01-12T11:34:00Z">
        <w:r w:rsidR="0009639A">
          <w:t>5G</w:t>
        </w:r>
      </w:ins>
      <w:ins w:id="327" w:author="ATT_010924" w:date="2024-01-12T11:33:00Z">
        <w:r>
          <w:t>Mbsf</w:t>
        </w:r>
      </w:ins>
      <w:ins w:id="328" w:author="ATT_010924" w:date="2024-01-12T11:34:00Z">
        <w:r w:rsidR="0009639A">
          <w:t>sa</w:t>
        </w:r>
      </w:ins>
      <w:ins w:id="329" w:author="ATT_010924" w:date="2024-01-12T11:33:00Z">
        <w:r>
          <w:t>AreaIdentity" minOccurs="0"/&gt;</w:t>
        </w:r>
      </w:ins>
    </w:p>
    <w:p w14:paraId="75895965" w14:textId="1B03A8BE" w:rsidR="003A04A0" w:rsidRDefault="003A04A0" w:rsidP="003A04A0">
      <w:pPr>
        <w:pStyle w:val="PL"/>
        <w:rPr>
          <w:ins w:id="330" w:author="ATT_010924" w:date="2024-01-12T11:33:00Z"/>
        </w:rPr>
      </w:pPr>
      <w:ins w:id="331" w:author="ATT_010924" w:date="2024-01-12T11:33:00Z">
        <w:r>
          <w:tab/>
          <w:t>&lt;xs:element name="ExitSpecific</w:t>
        </w:r>
      </w:ins>
      <w:ins w:id="332" w:author="ATT_010924" w:date="2024-01-12T11:34:00Z">
        <w:r w:rsidR="0009639A">
          <w:t>5G</w:t>
        </w:r>
      </w:ins>
      <w:ins w:id="333" w:author="ATT_010924" w:date="2024-01-12T11:33:00Z">
        <w:r>
          <w:t>Mbsf</w:t>
        </w:r>
      </w:ins>
      <w:ins w:id="334" w:author="ATT_010924" w:date="2024-01-12T11:34:00Z">
        <w:r w:rsidR="00EF0893">
          <w:t>sa</w:t>
        </w:r>
      </w:ins>
      <w:ins w:id="335" w:author="ATT_010924" w:date="2024-01-12T11:33:00Z">
        <w:r>
          <w:t>Area" type="mcpttloc:t</w:t>
        </w:r>
      </w:ins>
      <w:ins w:id="336" w:author="ATT_010924" w:date="2024-01-12T11:34:00Z">
        <w:r w:rsidR="0009639A">
          <w:t>5G</w:t>
        </w:r>
      </w:ins>
      <w:ins w:id="337" w:author="ATT_010924" w:date="2024-01-12T11:33:00Z">
        <w:r>
          <w:t>Mbsf</w:t>
        </w:r>
      </w:ins>
      <w:ins w:id="338" w:author="ATT_010924" w:date="2024-01-12T11:35:00Z">
        <w:r w:rsidR="00565EC7">
          <w:t>sa</w:t>
        </w:r>
      </w:ins>
      <w:ins w:id="339" w:author="ATT_010924" w:date="2024-01-12T11:33:00Z">
        <w:r>
          <w:t>AreaIdentity" minOccurs="0"/&gt;</w:t>
        </w:r>
      </w:ins>
    </w:p>
    <w:p w14:paraId="31377EB7" w14:textId="77777777" w:rsidR="003A04A0" w:rsidRDefault="003A04A0" w:rsidP="003A04A0">
      <w:pPr>
        <w:pStyle w:val="PL"/>
        <w:rPr>
          <w:ins w:id="340" w:author="ATT_010924" w:date="2024-01-12T11:33:00Z"/>
        </w:rPr>
      </w:pPr>
      <w:ins w:id="341" w:author="ATT_010924" w:date="2024-01-12T11:33:00Z">
        <w:r>
          <w:tab/>
          <w:t>&lt;xs:any namespace="##other" processContents="lax" minOccurs="0" maxOccurs="unbounded"/&gt;</w:t>
        </w:r>
      </w:ins>
    </w:p>
    <w:p w14:paraId="3904F23F" w14:textId="77777777" w:rsidR="003A04A0" w:rsidRDefault="003A04A0" w:rsidP="003A04A0">
      <w:pPr>
        <w:pStyle w:val="PL"/>
        <w:rPr>
          <w:ins w:id="342" w:author="ATT_010924" w:date="2024-01-12T11:33:00Z"/>
        </w:rPr>
      </w:pPr>
      <w:ins w:id="343" w:author="ATT_010924" w:date="2024-01-12T11:33:00Z">
        <w:r>
          <w:tab/>
          <w:t>&lt;xs:element name="anyExt" type="mcpttloc:anyExtType" minOccurs="0"/&gt;</w:t>
        </w:r>
      </w:ins>
    </w:p>
    <w:p w14:paraId="0DCE2478" w14:textId="77777777" w:rsidR="003A04A0" w:rsidRDefault="003A04A0" w:rsidP="003A04A0">
      <w:pPr>
        <w:pStyle w:val="PL"/>
        <w:rPr>
          <w:ins w:id="344" w:author="ATT_010924" w:date="2024-01-12T11:33:00Z"/>
        </w:rPr>
      </w:pPr>
      <w:ins w:id="345" w:author="ATT_010924" w:date="2024-01-12T11:33:00Z">
        <w:r>
          <w:tab/>
          <w:t>&lt;/xs:sequence&gt;</w:t>
        </w:r>
      </w:ins>
    </w:p>
    <w:p w14:paraId="3859D14F" w14:textId="77777777" w:rsidR="003A04A0" w:rsidRDefault="003A04A0" w:rsidP="003A04A0">
      <w:pPr>
        <w:pStyle w:val="PL"/>
        <w:rPr>
          <w:ins w:id="346" w:author="ATT_010924" w:date="2024-01-12T11:33:00Z"/>
        </w:rPr>
      </w:pPr>
      <w:ins w:id="347" w:author="ATT_010924" w:date="2024-01-12T11:33:00Z">
        <w:r>
          <w:tab/>
          <w:t>&lt;xs:anyAttribute namespace="##any" processContents="lax"/&gt;</w:t>
        </w:r>
      </w:ins>
    </w:p>
    <w:p w14:paraId="6EE1FC61" w14:textId="1DCAD313" w:rsidR="003A04A0" w:rsidRDefault="003A04A0" w:rsidP="00007458">
      <w:pPr>
        <w:pStyle w:val="PL"/>
        <w:rPr>
          <w:ins w:id="348" w:author="ATT_010924" w:date="2024-01-12T17:36:00Z"/>
        </w:rPr>
      </w:pPr>
      <w:ins w:id="349" w:author="ATT_010924" w:date="2024-01-12T11:33:00Z">
        <w:r>
          <w:tab/>
          <w:t>&lt;/xs:complexType&gt;</w:t>
        </w:r>
      </w:ins>
    </w:p>
    <w:p w14:paraId="427EB19D" w14:textId="77777777" w:rsidR="00375233" w:rsidRDefault="00375233" w:rsidP="00007458">
      <w:pPr>
        <w:pStyle w:val="PL"/>
      </w:pPr>
    </w:p>
    <w:p w14:paraId="6281E3BA" w14:textId="77777777" w:rsidR="00007458" w:rsidRDefault="00007458" w:rsidP="00007458">
      <w:pPr>
        <w:pStyle w:val="PL"/>
      </w:pPr>
      <w:r>
        <w:tab/>
        <w:t>&lt;xs:simpleType name="tMbsfnAreaIdentityFormat"&gt;</w:t>
      </w:r>
    </w:p>
    <w:p w14:paraId="2C0A4E75" w14:textId="77777777" w:rsidR="00007458" w:rsidRDefault="00007458" w:rsidP="00007458">
      <w:pPr>
        <w:pStyle w:val="PL"/>
      </w:pPr>
      <w:r>
        <w:tab/>
        <w:t>&lt;xs:restriction base="xs:integer"&gt;</w:t>
      </w:r>
    </w:p>
    <w:p w14:paraId="2270A9F5" w14:textId="77777777" w:rsidR="00007458" w:rsidRDefault="00007458" w:rsidP="00007458">
      <w:pPr>
        <w:pStyle w:val="PL"/>
      </w:pPr>
      <w:r>
        <w:tab/>
        <w:t>&lt;xs:minInclusive value="0"/&gt;</w:t>
      </w:r>
    </w:p>
    <w:p w14:paraId="5734F278" w14:textId="77777777" w:rsidR="00007458" w:rsidRDefault="00007458" w:rsidP="00007458">
      <w:pPr>
        <w:pStyle w:val="PL"/>
      </w:pPr>
      <w:r>
        <w:tab/>
        <w:t>&lt;xs:maxInclusive value="255"/&gt;</w:t>
      </w:r>
    </w:p>
    <w:p w14:paraId="2546D6F6" w14:textId="77777777" w:rsidR="00007458" w:rsidRDefault="00007458" w:rsidP="00007458">
      <w:pPr>
        <w:pStyle w:val="PL"/>
      </w:pPr>
      <w:r>
        <w:tab/>
        <w:t>&lt;/xs:restriction&gt;</w:t>
      </w:r>
    </w:p>
    <w:p w14:paraId="29B16E64" w14:textId="77777777" w:rsidR="00007458" w:rsidRDefault="00007458" w:rsidP="00007458">
      <w:pPr>
        <w:pStyle w:val="PL"/>
        <w:rPr>
          <w:ins w:id="350" w:author="ATT_010924" w:date="2024-01-12T17:36:00Z"/>
        </w:rPr>
      </w:pPr>
      <w:r>
        <w:tab/>
        <w:t>&lt;/xs:simpleType&gt;</w:t>
      </w:r>
    </w:p>
    <w:p w14:paraId="1A8FD392" w14:textId="77777777" w:rsidR="00375233" w:rsidRDefault="00375233" w:rsidP="00007458">
      <w:pPr>
        <w:pStyle w:val="PL"/>
        <w:rPr>
          <w:ins w:id="351" w:author="ATT_010924" w:date="2024-01-12T11:38:00Z"/>
        </w:rPr>
      </w:pPr>
    </w:p>
    <w:p w14:paraId="620A0DB6" w14:textId="1210DFF9" w:rsidR="007B676B" w:rsidRDefault="007B676B" w:rsidP="007B676B">
      <w:pPr>
        <w:pStyle w:val="PL"/>
        <w:rPr>
          <w:ins w:id="352" w:author="ATT_010924" w:date="2024-01-12T11:38:00Z"/>
        </w:rPr>
      </w:pPr>
      <w:ins w:id="353" w:author="ATT_010924" w:date="2024-01-12T11:38:00Z">
        <w:r>
          <w:tab/>
          <w:t>&lt;xs:simpleType name="t5GMbsfsaAreaIdentityFormat"&gt;</w:t>
        </w:r>
      </w:ins>
    </w:p>
    <w:p w14:paraId="36BCFC66" w14:textId="59D9EB92" w:rsidR="007B676B" w:rsidRDefault="007B676B" w:rsidP="007B676B">
      <w:pPr>
        <w:pStyle w:val="PL"/>
        <w:rPr>
          <w:ins w:id="354" w:author="ATT_010924" w:date="2024-01-12T11:38:00Z"/>
        </w:rPr>
      </w:pPr>
      <w:ins w:id="355" w:author="ATT_010924" w:date="2024-01-12T11:38:00Z">
        <w:r>
          <w:tab/>
          <w:t>&lt;xs:restriction base="xs:</w:t>
        </w:r>
      </w:ins>
      <w:ins w:id="356" w:author="ATT_010924" w:date="2024-01-12T11:39:00Z">
        <w:r w:rsidR="009D2473">
          <w:t>string</w:t>
        </w:r>
      </w:ins>
      <w:ins w:id="357" w:author="ATT_010924" w:date="2024-01-12T11:38:00Z">
        <w:r>
          <w:t>"&gt;</w:t>
        </w:r>
      </w:ins>
    </w:p>
    <w:p w14:paraId="242C6C86" w14:textId="5FFE1105" w:rsidR="007B676B" w:rsidRDefault="007B676B" w:rsidP="007B676B">
      <w:pPr>
        <w:pStyle w:val="PL"/>
        <w:rPr>
          <w:ins w:id="358" w:author="ATT_010924" w:date="2024-01-12T11:38:00Z"/>
        </w:rPr>
      </w:pPr>
      <w:ins w:id="359" w:author="ATT_010924" w:date="2024-01-12T11:38:00Z">
        <w:r>
          <w:tab/>
          <w:t>&lt;xs:</w:t>
        </w:r>
      </w:ins>
      <w:ins w:id="360" w:author="ATT_010924" w:date="2024-01-12T11:39:00Z">
        <w:r w:rsidR="001D68E5">
          <w:t>pattern</w:t>
        </w:r>
      </w:ins>
      <w:ins w:id="361" w:author="ATT_010924" w:date="2024-01-12T11:40:00Z">
        <w:r w:rsidR="0055392D">
          <w:t xml:space="preserve"> </w:t>
        </w:r>
      </w:ins>
      <w:ins w:id="362" w:author="ATT_010924" w:date="2024-01-12T11:38:00Z">
        <w:r>
          <w:t>value</w:t>
        </w:r>
      </w:ins>
      <w:ins w:id="363" w:author="ATT_010924" w:date="2024-01-12T11:41:00Z">
        <w:r w:rsidR="009E7308">
          <w:t>="</w:t>
        </w:r>
      </w:ins>
      <w:ins w:id="364" w:author="ATT_010924" w:date="2024-01-12T11:43:00Z">
        <w:r w:rsidR="00357A9C">
          <w:rPr>
            <w:rFonts w:cs="Arial"/>
            <w:szCs w:val="18"/>
          </w:rPr>
          <w:t>^[A-Fa-f0-9]{6}$</w:t>
        </w:r>
      </w:ins>
      <w:ins w:id="365" w:author="ATT_010924" w:date="2024-01-12T11:38:00Z">
        <w:r>
          <w:t>"/&gt;</w:t>
        </w:r>
      </w:ins>
    </w:p>
    <w:p w14:paraId="574C104B" w14:textId="77777777" w:rsidR="007B676B" w:rsidRDefault="007B676B" w:rsidP="007B676B">
      <w:pPr>
        <w:pStyle w:val="PL"/>
        <w:rPr>
          <w:ins w:id="366" w:author="ATT_010924" w:date="2024-01-12T11:38:00Z"/>
        </w:rPr>
      </w:pPr>
      <w:ins w:id="367" w:author="ATT_010924" w:date="2024-01-12T11:38:00Z">
        <w:r>
          <w:tab/>
          <w:t>&lt;/xs:restriction&gt;</w:t>
        </w:r>
      </w:ins>
    </w:p>
    <w:p w14:paraId="47E4D40F" w14:textId="70985552" w:rsidR="00A81519" w:rsidRDefault="007B676B" w:rsidP="00007458">
      <w:pPr>
        <w:pStyle w:val="PL"/>
        <w:rPr>
          <w:ins w:id="368" w:author="ATT_010924" w:date="2024-01-12T17:36:00Z"/>
        </w:rPr>
      </w:pPr>
      <w:ins w:id="369" w:author="ATT_010924" w:date="2024-01-12T11:38:00Z">
        <w:r>
          <w:tab/>
          <w:t>&lt;/xs:simpleType&gt;</w:t>
        </w:r>
      </w:ins>
    </w:p>
    <w:p w14:paraId="19C38ECE" w14:textId="77777777" w:rsidR="00375233" w:rsidRDefault="00375233" w:rsidP="00007458">
      <w:pPr>
        <w:pStyle w:val="PL"/>
      </w:pPr>
    </w:p>
    <w:p w14:paraId="16E4AFB2" w14:textId="77777777" w:rsidR="00007458" w:rsidRDefault="00007458" w:rsidP="00007458">
      <w:pPr>
        <w:pStyle w:val="PL"/>
      </w:pPr>
      <w:r>
        <w:tab/>
        <w:t>&lt;xs:complexType name="tMbsfnAreaIdentity"&gt;</w:t>
      </w:r>
    </w:p>
    <w:p w14:paraId="5E35106F" w14:textId="77777777" w:rsidR="00007458" w:rsidRDefault="00007458" w:rsidP="00007458">
      <w:pPr>
        <w:pStyle w:val="PL"/>
      </w:pPr>
      <w:r>
        <w:tab/>
        <w:t>&lt;xs:simpleContent&gt;</w:t>
      </w:r>
    </w:p>
    <w:p w14:paraId="34C46B2F" w14:textId="77777777" w:rsidR="00007458" w:rsidRDefault="00007458" w:rsidP="00007458">
      <w:pPr>
        <w:pStyle w:val="PL"/>
      </w:pPr>
      <w:r>
        <w:tab/>
        <w:t>&lt;xs:extension base="mcpttloc:tMbsfnAreaIdentityFormat"&gt;</w:t>
      </w:r>
    </w:p>
    <w:p w14:paraId="6E50C363" w14:textId="77777777" w:rsidR="00007458" w:rsidRDefault="00007458" w:rsidP="00007458">
      <w:pPr>
        <w:pStyle w:val="PL"/>
      </w:pPr>
      <w:r>
        <w:tab/>
        <w:t>&lt;xs:attribute name="TriggerId" type="xs:string" use="required"/&gt;</w:t>
      </w:r>
    </w:p>
    <w:p w14:paraId="2B649A96" w14:textId="77777777" w:rsidR="00007458" w:rsidRDefault="00007458" w:rsidP="00007458">
      <w:pPr>
        <w:pStyle w:val="PL"/>
        <w:rPr>
          <w:lang w:val="fr-FR"/>
        </w:rPr>
      </w:pPr>
      <w:r>
        <w:tab/>
      </w:r>
      <w:r>
        <w:rPr>
          <w:lang w:val="fr-FR"/>
        </w:rPr>
        <w:t>&lt;/xs:extension&gt;</w:t>
      </w:r>
    </w:p>
    <w:p w14:paraId="4D8B3C71" w14:textId="77777777" w:rsidR="00007458" w:rsidRDefault="00007458" w:rsidP="00007458">
      <w:pPr>
        <w:pStyle w:val="PL"/>
        <w:rPr>
          <w:lang w:val="fr-FR"/>
        </w:rPr>
      </w:pPr>
      <w:r>
        <w:rPr>
          <w:lang w:val="fr-FR"/>
        </w:rPr>
        <w:tab/>
        <w:t>&lt;/xs:simpleContent&gt;</w:t>
      </w:r>
    </w:p>
    <w:p w14:paraId="719A8D9E" w14:textId="77777777" w:rsidR="00007458" w:rsidRDefault="00007458" w:rsidP="00007458">
      <w:pPr>
        <w:pStyle w:val="PL"/>
        <w:rPr>
          <w:ins w:id="370" w:author="ATT_010924" w:date="2024-01-12T17:36:00Z"/>
          <w:lang w:val="fr-FR"/>
        </w:rPr>
      </w:pPr>
      <w:r>
        <w:rPr>
          <w:lang w:val="fr-FR"/>
        </w:rPr>
        <w:tab/>
        <w:t>&lt;/xs:complexType&gt;</w:t>
      </w:r>
    </w:p>
    <w:p w14:paraId="711B9D6F" w14:textId="77777777" w:rsidR="00375233" w:rsidRDefault="00375233" w:rsidP="00007458">
      <w:pPr>
        <w:pStyle w:val="PL"/>
        <w:rPr>
          <w:ins w:id="371" w:author="ATT_010924" w:date="2024-01-12T11:49:00Z"/>
          <w:lang w:val="fr-FR"/>
        </w:rPr>
      </w:pPr>
    </w:p>
    <w:p w14:paraId="2ED87F54" w14:textId="329A301F" w:rsidR="002F3D8B" w:rsidRDefault="002F3D8B" w:rsidP="002F3D8B">
      <w:pPr>
        <w:pStyle w:val="PL"/>
        <w:rPr>
          <w:ins w:id="372" w:author="ATT_010924" w:date="2024-01-12T11:49:00Z"/>
        </w:rPr>
      </w:pPr>
      <w:ins w:id="373" w:author="ATT_010924" w:date="2024-01-12T11:49:00Z">
        <w:r>
          <w:tab/>
          <w:t>&lt;xs:complexType name="t5GMbsfsaAreaIdentity"&gt;</w:t>
        </w:r>
      </w:ins>
    </w:p>
    <w:p w14:paraId="42997635" w14:textId="77777777" w:rsidR="002F3D8B" w:rsidRDefault="002F3D8B" w:rsidP="002F3D8B">
      <w:pPr>
        <w:pStyle w:val="PL"/>
        <w:rPr>
          <w:ins w:id="374" w:author="ATT_010924" w:date="2024-01-12T11:49:00Z"/>
        </w:rPr>
      </w:pPr>
      <w:ins w:id="375" w:author="ATT_010924" w:date="2024-01-12T11:49:00Z">
        <w:r>
          <w:tab/>
          <w:t>&lt;xs:simpleContent&gt;</w:t>
        </w:r>
      </w:ins>
    </w:p>
    <w:p w14:paraId="1458AE0B" w14:textId="3F0F7DA7" w:rsidR="002F3D8B" w:rsidRDefault="002F3D8B" w:rsidP="002F3D8B">
      <w:pPr>
        <w:pStyle w:val="PL"/>
        <w:rPr>
          <w:ins w:id="376" w:author="ATT_010924" w:date="2024-01-12T11:49:00Z"/>
        </w:rPr>
      </w:pPr>
      <w:ins w:id="377" w:author="ATT_010924" w:date="2024-01-12T11:49:00Z">
        <w:r>
          <w:tab/>
          <w:t>&lt;xs:extension base="mcpttloc:t</w:t>
        </w:r>
      </w:ins>
      <w:ins w:id="378" w:author="ATT_010924" w:date="2024-01-12T11:50:00Z">
        <w:r w:rsidR="00F7100F">
          <w:t>5G</w:t>
        </w:r>
      </w:ins>
      <w:ins w:id="379" w:author="ATT_010924" w:date="2024-01-12T11:49:00Z">
        <w:r>
          <w:t>Mbsf</w:t>
        </w:r>
      </w:ins>
      <w:ins w:id="380" w:author="ATT_010924" w:date="2024-01-12T11:50:00Z">
        <w:r w:rsidR="00F7100F">
          <w:t>sa</w:t>
        </w:r>
      </w:ins>
      <w:ins w:id="381" w:author="ATT_010924" w:date="2024-01-12T11:49:00Z">
        <w:r>
          <w:t>AreaIdentityFormat"&gt;</w:t>
        </w:r>
      </w:ins>
    </w:p>
    <w:p w14:paraId="291986DB" w14:textId="77777777" w:rsidR="002F3D8B" w:rsidRDefault="002F3D8B" w:rsidP="002F3D8B">
      <w:pPr>
        <w:pStyle w:val="PL"/>
        <w:rPr>
          <w:ins w:id="382" w:author="ATT_010924" w:date="2024-01-12T11:49:00Z"/>
        </w:rPr>
      </w:pPr>
      <w:ins w:id="383" w:author="ATT_010924" w:date="2024-01-12T11:49:00Z">
        <w:r>
          <w:tab/>
          <w:t>&lt;xs:attribute name="TriggerId" type="xs:string" use="required"/&gt;</w:t>
        </w:r>
      </w:ins>
    </w:p>
    <w:p w14:paraId="53575580" w14:textId="77777777" w:rsidR="002F3D8B" w:rsidRDefault="002F3D8B" w:rsidP="002F3D8B">
      <w:pPr>
        <w:pStyle w:val="PL"/>
        <w:rPr>
          <w:ins w:id="384" w:author="ATT_010924" w:date="2024-01-12T11:49:00Z"/>
          <w:lang w:val="fr-FR"/>
        </w:rPr>
      </w:pPr>
      <w:ins w:id="385" w:author="ATT_010924" w:date="2024-01-12T11:49:00Z">
        <w:r>
          <w:tab/>
        </w:r>
        <w:r>
          <w:rPr>
            <w:lang w:val="fr-FR"/>
          </w:rPr>
          <w:t>&lt;/xs:extension&gt;</w:t>
        </w:r>
      </w:ins>
    </w:p>
    <w:p w14:paraId="5877F673" w14:textId="77777777" w:rsidR="002F3D8B" w:rsidRDefault="002F3D8B" w:rsidP="002F3D8B">
      <w:pPr>
        <w:pStyle w:val="PL"/>
        <w:rPr>
          <w:ins w:id="386" w:author="ATT_010924" w:date="2024-01-12T11:49:00Z"/>
          <w:lang w:val="fr-FR"/>
        </w:rPr>
      </w:pPr>
      <w:ins w:id="387" w:author="ATT_010924" w:date="2024-01-12T11:49:00Z">
        <w:r>
          <w:rPr>
            <w:lang w:val="fr-FR"/>
          </w:rPr>
          <w:tab/>
          <w:t>&lt;/xs:simpleContent&gt;</w:t>
        </w:r>
      </w:ins>
    </w:p>
    <w:p w14:paraId="25B807F8" w14:textId="2FD035D0" w:rsidR="002F3D8B" w:rsidRDefault="002F3D8B" w:rsidP="00007458">
      <w:pPr>
        <w:pStyle w:val="PL"/>
        <w:rPr>
          <w:ins w:id="388" w:author="ATT_010924" w:date="2024-01-12T17:36:00Z"/>
          <w:lang w:val="fr-FR"/>
        </w:rPr>
      </w:pPr>
      <w:ins w:id="389" w:author="ATT_010924" w:date="2024-01-12T11:49:00Z">
        <w:r>
          <w:rPr>
            <w:lang w:val="fr-FR"/>
          </w:rPr>
          <w:tab/>
          <w:t>&lt;/xs:complexType&gt;</w:t>
        </w:r>
      </w:ins>
    </w:p>
    <w:p w14:paraId="66E536CD" w14:textId="77777777" w:rsidR="00375233" w:rsidRDefault="00375233" w:rsidP="00007458">
      <w:pPr>
        <w:pStyle w:val="PL"/>
        <w:rPr>
          <w:lang w:val="fr-FR"/>
        </w:rPr>
      </w:pPr>
    </w:p>
    <w:p w14:paraId="5137ED0B" w14:textId="77777777" w:rsidR="00007458" w:rsidRDefault="00007458" w:rsidP="00007458">
      <w:pPr>
        <w:pStyle w:val="PL"/>
      </w:pPr>
      <w:r>
        <w:rPr>
          <w:lang w:val="fr-FR"/>
        </w:rPr>
        <w:tab/>
      </w:r>
      <w:r>
        <w:t>&lt;xs:complexType name="tIntegerAttributeType"&gt;</w:t>
      </w:r>
    </w:p>
    <w:p w14:paraId="698DA891" w14:textId="77777777" w:rsidR="00007458" w:rsidRDefault="00007458" w:rsidP="00007458">
      <w:pPr>
        <w:pStyle w:val="PL"/>
      </w:pPr>
      <w:r>
        <w:tab/>
        <w:t>&lt;xs:simpleContent&gt;</w:t>
      </w:r>
    </w:p>
    <w:p w14:paraId="7A88C041" w14:textId="77777777" w:rsidR="00007458" w:rsidRDefault="00007458" w:rsidP="00007458">
      <w:pPr>
        <w:pStyle w:val="PL"/>
      </w:pPr>
      <w:r>
        <w:tab/>
        <w:t>&lt;xs:extension base="xs:integer"&gt;</w:t>
      </w:r>
    </w:p>
    <w:p w14:paraId="6B4467EF" w14:textId="77777777" w:rsidR="00007458" w:rsidRDefault="00007458" w:rsidP="00007458">
      <w:pPr>
        <w:pStyle w:val="PL"/>
      </w:pPr>
      <w:r>
        <w:tab/>
        <w:t>&lt;xs:attribute name="TriggerId" type="xs:string" use="required"/&gt;</w:t>
      </w:r>
    </w:p>
    <w:p w14:paraId="3A543270" w14:textId="77777777" w:rsidR="00007458" w:rsidRDefault="00007458" w:rsidP="00007458">
      <w:pPr>
        <w:pStyle w:val="PL"/>
        <w:rPr>
          <w:lang w:val="fr-FR"/>
        </w:rPr>
      </w:pPr>
      <w:r>
        <w:tab/>
      </w:r>
      <w:r>
        <w:rPr>
          <w:lang w:val="fr-FR"/>
        </w:rPr>
        <w:t>&lt;/xs:extension&gt;</w:t>
      </w:r>
    </w:p>
    <w:p w14:paraId="4B1FBAD8" w14:textId="77777777" w:rsidR="00007458" w:rsidRDefault="00007458" w:rsidP="00007458">
      <w:pPr>
        <w:pStyle w:val="PL"/>
        <w:rPr>
          <w:lang w:val="fr-FR"/>
        </w:rPr>
      </w:pPr>
      <w:r>
        <w:rPr>
          <w:lang w:val="fr-FR"/>
        </w:rPr>
        <w:tab/>
        <w:t>&lt;/xs:simpleContent&gt;</w:t>
      </w:r>
    </w:p>
    <w:p w14:paraId="1B4FC73D" w14:textId="77777777" w:rsidR="00007458" w:rsidRDefault="00007458" w:rsidP="00007458">
      <w:pPr>
        <w:pStyle w:val="PL"/>
        <w:rPr>
          <w:ins w:id="390" w:author="ATT_010924" w:date="2024-01-12T17:36:00Z"/>
          <w:lang w:val="fr-FR"/>
        </w:rPr>
      </w:pPr>
      <w:r>
        <w:rPr>
          <w:lang w:val="fr-FR"/>
        </w:rPr>
        <w:tab/>
        <w:t>&lt;/xs:complexType&gt;</w:t>
      </w:r>
    </w:p>
    <w:p w14:paraId="469F7252" w14:textId="77777777" w:rsidR="00375233" w:rsidRDefault="00375233" w:rsidP="00007458">
      <w:pPr>
        <w:pStyle w:val="PL"/>
        <w:rPr>
          <w:lang w:val="fr-FR"/>
        </w:rPr>
      </w:pPr>
    </w:p>
    <w:p w14:paraId="5E9B2FAC" w14:textId="77777777" w:rsidR="00007458" w:rsidRDefault="00007458" w:rsidP="00007458">
      <w:pPr>
        <w:pStyle w:val="PL"/>
        <w:rPr>
          <w:lang w:val="fr-FR"/>
        </w:rPr>
      </w:pPr>
      <w:r>
        <w:rPr>
          <w:lang w:val="fr-FR"/>
        </w:rPr>
        <w:tab/>
        <w:t>&lt;xs:complexType name="tTravelledDistanceType"&gt;</w:t>
      </w:r>
    </w:p>
    <w:p w14:paraId="0280C263" w14:textId="77777777" w:rsidR="00007458" w:rsidRDefault="00007458" w:rsidP="00007458">
      <w:pPr>
        <w:pStyle w:val="PL"/>
        <w:rPr>
          <w:lang w:val="fr-FR"/>
        </w:rPr>
      </w:pPr>
      <w:r>
        <w:rPr>
          <w:lang w:val="fr-FR"/>
        </w:rPr>
        <w:tab/>
        <w:t>&lt;xs:sequence&gt;</w:t>
      </w:r>
    </w:p>
    <w:p w14:paraId="20AE0ED5" w14:textId="77777777" w:rsidR="00007458" w:rsidRDefault="00007458" w:rsidP="00007458">
      <w:pPr>
        <w:pStyle w:val="PL"/>
        <w:rPr>
          <w:lang w:val="fr-FR"/>
        </w:rPr>
      </w:pPr>
      <w:r>
        <w:rPr>
          <w:lang w:val="fr-FR"/>
        </w:rPr>
        <w:tab/>
        <w:t>&lt;xs:element name="TravelledDistance" type="xs:positiveInteger"/&gt;</w:t>
      </w:r>
    </w:p>
    <w:p w14:paraId="507BC411" w14:textId="77777777" w:rsidR="00007458" w:rsidRDefault="00007458" w:rsidP="00007458">
      <w:pPr>
        <w:pStyle w:val="PL"/>
        <w:rPr>
          <w:lang w:val="fr-FR"/>
        </w:rPr>
      </w:pPr>
      <w:r>
        <w:rPr>
          <w:lang w:val="fr-FR"/>
        </w:rPr>
        <w:tab/>
        <w:t>&lt;xs:any namespace="##other" processContents="lax" minOccurs="0" maxOccurs="unbounded"/&gt;</w:t>
      </w:r>
    </w:p>
    <w:p w14:paraId="371DA3FB" w14:textId="77777777" w:rsidR="00007458" w:rsidRDefault="00007458" w:rsidP="00007458">
      <w:pPr>
        <w:pStyle w:val="PL"/>
      </w:pPr>
      <w:r>
        <w:rPr>
          <w:lang w:val="fr-FR"/>
        </w:rPr>
        <w:tab/>
      </w:r>
      <w:r>
        <w:t>&lt;xs:element name="anyExt" type="mcpttloc:anyExtType" minOccurs="0"/&gt;</w:t>
      </w:r>
    </w:p>
    <w:p w14:paraId="0728ABEE" w14:textId="77777777" w:rsidR="00007458" w:rsidRDefault="00007458" w:rsidP="00007458">
      <w:pPr>
        <w:pStyle w:val="PL"/>
      </w:pPr>
      <w:r>
        <w:tab/>
        <w:t>&lt;/xs:sequence&gt;</w:t>
      </w:r>
    </w:p>
    <w:p w14:paraId="3E587179" w14:textId="77777777" w:rsidR="00007458" w:rsidRDefault="00007458" w:rsidP="00007458">
      <w:pPr>
        <w:pStyle w:val="PL"/>
      </w:pPr>
      <w:r>
        <w:tab/>
        <w:t>&lt;xs:anyAttribute namespace="##any" processContents="lax"/&gt;</w:t>
      </w:r>
    </w:p>
    <w:p w14:paraId="620608A5" w14:textId="77777777" w:rsidR="00007458" w:rsidRDefault="00007458" w:rsidP="00007458">
      <w:pPr>
        <w:pStyle w:val="PL"/>
        <w:rPr>
          <w:ins w:id="391" w:author="ATT_010924" w:date="2024-01-12T17:37:00Z"/>
        </w:rPr>
      </w:pPr>
      <w:r>
        <w:tab/>
        <w:t>&lt;/xs:complexType&gt;</w:t>
      </w:r>
    </w:p>
    <w:p w14:paraId="1BB1705C" w14:textId="77777777" w:rsidR="00807AFD" w:rsidRDefault="00807AFD" w:rsidP="00007458">
      <w:pPr>
        <w:pStyle w:val="PL"/>
      </w:pPr>
    </w:p>
    <w:p w14:paraId="1C868C0B" w14:textId="77777777" w:rsidR="00007458" w:rsidRDefault="00007458" w:rsidP="00007458">
      <w:pPr>
        <w:pStyle w:val="PL"/>
      </w:pPr>
      <w:r>
        <w:tab/>
        <w:t>&lt;xs:complexType name="tSignallingEventType"&gt;</w:t>
      </w:r>
    </w:p>
    <w:p w14:paraId="70B73D43" w14:textId="77777777" w:rsidR="00007458" w:rsidRDefault="00007458" w:rsidP="00007458">
      <w:pPr>
        <w:pStyle w:val="PL"/>
      </w:pPr>
      <w:r>
        <w:tab/>
        <w:t>&lt;xs:sequence&gt;</w:t>
      </w:r>
    </w:p>
    <w:p w14:paraId="40B6272E" w14:textId="77777777" w:rsidR="00007458" w:rsidRDefault="00007458" w:rsidP="00007458">
      <w:pPr>
        <w:pStyle w:val="PL"/>
      </w:pPr>
      <w:r>
        <w:tab/>
        <w:t>&lt;xs:element name="InitialLogOn" type="mcpttloc:tEmptyTypeAttribute" minOccurs="0"/&gt;</w:t>
      </w:r>
    </w:p>
    <w:p w14:paraId="2709E2A9" w14:textId="77777777" w:rsidR="00007458" w:rsidRDefault="00007458" w:rsidP="00007458">
      <w:pPr>
        <w:pStyle w:val="PL"/>
      </w:pPr>
      <w:r>
        <w:tab/>
        <w:t>&lt;xs:element name="GroupCallNonEmergency" type="mcpttloc:tEmptyTypeAttribute" minOccurs="0"/&gt;</w:t>
      </w:r>
    </w:p>
    <w:p w14:paraId="414923CB" w14:textId="77777777" w:rsidR="00007458" w:rsidRDefault="00007458" w:rsidP="00007458">
      <w:pPr>
        <w:pStyle w:val="PL"/>
      </w:pPr>
      <w:r>
        <w:tab/>
        <w:t>&lt;xs:element name="PrivateCallNonEmergency" type="mcpttloc:tEmptyTypeAttribute" minOccurs="0"/&gt;</w:t>
      </w:r>
    </w:p>
    <w:p w14:paraId="2DEEF7A4" w14:textId="77777777" w:rsidR="00007458" w:rsidRDefault="00007458" w:rsidP="00007458">
      <w:pPr>
        <w:pStyle w:val="PL"/>
      </w:pPr>
      <w:r>
        <w:tab/>
        <w:t>&lt;xs:element name="LocationConfigurationReceived" type="mcpttloc:tEmptyTypeAttribute" minOccurs="0"/&gt;</w:t>
      </w:r>
    </w:p>
    <w:p w14:paraId="439F20B3" w14:textId="77777777" w:rsidR="00007458" w:rsidRDefault="00007458" w:rsidP="00007458">
      <w:pPr>
        <w:pStyle w:val="PL"/>
      </w:pPr>
      <w:r>
        <w:tab/>
        <w:t>&lt;xs:any namespace="##other" processContents="lax" minOccurs="0" maxOccurs="unbounded"/&gt;</w:t>
      </w:r>
    </w:p>
    <w:p w14:paraId="4AB64FDD" w14:textId="77777777" w:rsidR="00007458" w:rsidRDefault="00007458" w:rsidP="00007458">
      <w:pPr>
        <w:pStyle w:val="PL"/>
      </w:pPr>
      <w:r>
        <w:tab/>
        <w:t>&lt;xs:element name="anyExt" type="mcpttloc:anyExtType" minOccurs="0"/&gt;</w:t>
      </w:r>
    </w:p>
    <w:p w14:paraId="4F22AD26" w14:textId="77777777" w:rsidR="00007458" w:rsidRDefault="00007458" w:rsidP="00007458">
      <w:pPr>
        <w:pStyle w:val="PL"/>
      </w:pPr>
      <w:r>
        <w:tab/>
        <w:t>&lt;/xs:sequence&gt;</w:t>
      </w:r>
    </w:p>
    <w:p w14:paraId="005958CF" w14:textId="77777777" w:rsidR="00007458" w:rsidRDefault="00007458" w:rsidP="00007458">
      <w:pPr>
        <w:pStyle w:val="PL"/>
      </w:pPr>
      <w:r>
        <w:tab/>
        <w:t>&lt;xs:anyAttribute namespace="##any" processContents="lax"/&gt;</w:t>
      </w:r>
    </w:p>
    <w:p w14:paraId="7EB0B40B" w14:textId="77777777" w:rsidR="00007458" w:rsidRDefault="00007458" w:rsidP="00007458">
      <w:pPr>
        <w:pStyle w:val="PL"/>
        <w:rPr>
          <w:ins w:id="392" w:author="ATT_010924" w:date="2024-01-12T17:37:00Z"/>
        </w:rPr>
      </w:pPr>
      <w:r>
        <w:tab/>
        <w:t>&lt;/xs:complexType&gt;</w:t>
      </w:r>
    </w:p>
    <w:p w14:paraId="27EB7180" w14:textId="77777777" w:rsidR="00807AFD" w:rsidRDefault="00807AFD" w:rsidP="00007458">
      <w:pPr>
        <w:pStyle w:val="PL"/>
      </w:pPr>
    </w:p>
    <w:p w14:paraId="5BF808B3" w14:textId="71BD128D" w:rsidR="00007458" w:rsidRDefault="00007458" w:rsidP="00007458">
      <w:pPr>
        <w:pStyle w:val="PL"/>
      </w:pPr>
      <w:del w:id="393" w:author="ATT_010924" w:date="2024-01-13T20:10:00Z">
        <w:r w:rsidDel="0000122B">
          <w:delText xml:space="preserve">    </w:delText>
        </w:r>
      </w:del>
      <w:ins w:id="394" w:author="ATT_010924" w:date="2024-01-13T20:10:00Z">
        <w:r w:rsidR="0000122B">
          <w:tab/>
        </w:r>
      </w:ins>
      <w:r>
        <w:t>&lt;!-- anyExt elements for "tSignallingEventType" --&gt;</w:t>
      </w:r>
    </w:p>
    <w:p w14:paraId="5572A93F" w14:textId="77777777" w:rsidR="00007458" w:rsidRDefault="00007458" w:rsidP="00007458">
      <w:pPr>
        <w:pStyle w:val="PL"/>
      </w:pPr>
      <w:r>
        <w:tab/>
        <w:t>&lt;xs:element name="FunctionalAliasActivation" type="mcpttloc:tEmptyTypeAttribute"/&gt;</w:t>
      </w:r>
    </w:p>
    <w:p w14:paraId="2AD3B725" w14:textId="77777777" w:rsidR="00007458" w:rsidRDefault="00007458" w:rsidP="00007458">
      <w:pPr>
        <w:pStyle w:val="PL"/>
      </w:pPr>
      <w:r>
        <w:lastRenderedPageBreak/>
        <w:tab/>
        <w:t>&lt;xs:element name="FunctionalAliasDeactivation" type="mcpttloc:tEmptyTypeAttribute"/&gt;</w:t>
      </w:r>
    </w:p>
    <w:p w14:paraId="1725D771" w14:textId="77777777" w:rsidR="00007458" w:rsidRDefault="00007458" w:rsidP="00007458">
      <w:pPr>
        <w:pStyle w:val="PL"/>
      </w:pPr>
    </w:p>
    <w:p w14:paraId="21C6CB17" w14:textId="77777777" w:rsidR="00007458" w:rsidRDefault="00007458" w:rsidP="00007458">
      <w:pPr>
        <w:pStyle w:val="PL"/>
      </w:pPr>
      <w:r>
        <w:tab/>
        <w:t>&lt;xs:complexType name="tEmergencyEventType"&gt;</w:t>
      </w:r>
    </w:p>
    <w:p w14:paraId="6269FE4E" w14:textId="77777777" w:rsidR="00007458" w:rsidRDefault="00007458" w:rsidP="00007458">
      <w:pPr>
        <w:pStyle w:val="PL"/>
      </w:pPr>
      <w:r>
        <w:tab/>
        <w:t>&lt;xs:sequence&gt;</w:t>
      </w:r>
    </w:p>
    <w:p w14:paraId="174DE515" w14:textId="77777777" w:rsidR="00007458" w:rsidRDefault="00007458" w:rsidP="00007458">
      <w:pPr>
        <w:pStyle w:val="PL"/>
      </w:pPr>
      <w:r>
        <w:tab/>
        <w:t>&lt;xs:element name="GroupCallEmergency" type="mcpttloc:tEmptyTypeAttribute" minOccurs="0"/&gt;</w:t>
      </w:r>
    </w:p>
    <w:p w14:paraId="225A1BF1" w14:textId="77777777" w:rsidR="00007458" w:rsidRDefault="00007458" w:rsidP="00007458">
      <w:pPr>
        <w:pStyle w:val="PL"/>
      </w:pPr>
      <w:r>
        <w:tab/>
        <w:t>&lt;xs:element name="GroupCallImminentPeril" type="mcpttloc:tEmptyTypeAttribute" minOccurs="0"/&gt;</w:t>
      </w:r>
    </w:p>
    <w:p w14:paraId="75EEA0B3" w14:textId="77777777" w:rsidR="00007458" w:rsidRDefault="00007458" w:rsidP="00007458">
      <w:pPr>
        <w:pStyle w:val="PL"/>
      </w:pPr>
      <w:r>
        <w:tab/>
        <w:t>&lt;xs:element name="PrivateCallEmergency" type="mcpttloc:tEmptyTypeAttribute" minOccurs="0"/&gt;</w:t>
      </w:r>
    </w:p>
    <w:p w14:paraId="5E97DD0D" w14:textId="77777777" w:rsidR="00007458" w:rsidRDefault="00007458" w:rsidP="00007458">
      <w:pPr>
        <w:pStyle w:val="PL"/>
      </w:pPr>
      <w:r>
        <w:tab/>
        <w:t>&lt;xs:element name="InitiateEmergencyAlert" type="mcpttloc:tEmptyTypeAttribute" minOccurs="0"/&gt;</w:t>
      </w:r>
    </w:p>
    <w:p w14:paraId="03081677" w14:textId="77777777" w:rsidR="00007458" w:rsidRDefault="00007458" w:rsidP="00007458">
      <w:pPr>
        <w:pStyle w:val="PL"/>
      </w:pPr>
      <w:r>
        <w:tab/>
        <w:t>&lt;xs:any namespace="##other" processContents="lax" minOccurs="0" maxOccurs="unbounded"/&gt;</w:t>
      </w:r>
    </w:p>
    <w:p w14:paraId="6852856E" w14:textId="77777777" w:rsidR="00007458" w:rsidRDefault="00007458" w:rsidP="00007458">
      <w:pPr>
        <w:pStyle w:val="PL"/>
      </w:pPr>
      <w:r>
        <w:tab/>
        <w:t>&lt;xs:element name="anyExt" type="mcpttloc:anyExtType" minOccurs="0"/&gt;</w:t>
      </w:r>
    </w:p>
    <w:p w14:paraId="40D5C1A0" w14:textId="77777777" w:rsidR="00007458" w:rsidRDefault="00007458" w:rsidP="00007458">
      <w:pPr>
        <w:pStyle w:val="PL"/>
      </w:pPr>
      <w:r>
        <w:tab/>
        <w:t>&lt;/xs:sequence&gt;</w:t>
      </w:r>
    </w:p>
    <w:p w14:paraId="637200D9" w14:textId="77777777" w:rsidR="00007458" w:rsidRDefault="00007458" w:rsidP="00007458">
      <w:pPr>
        <w:pStyle w:val="PL"/>
      </w:pPr>
      <w:r>
        <w:tab/>
        <w:t>&lt;xs:anyAttribute namespace="##any" processContents="lax"/&gt;</w:t>
      </w:r>
    </w:p>
    <w:p w14:paraId="279769FD" w14:textId="77777777" w:rsidR="00007458" w:rsidRDefault="00007458" w:rsidP="00007458">
      <w:pPr>
        <w:pStyle w:val="PL"/>
        <w:rPr>
          <w:ins w:id="395" w:author="ATT_010924" w:date="2024-01-12T17:37:00Z"/>
        </w:rPr>
      </w:pPr>
      <w:r>
        <w:tab/>
        <w:t>&lt;/xs:complexType&gt;</w:t>
      </w:r>
    </w:p>
    <w:p w14:paraId="17DDB43F" w14:textId="77777777" w:rsidR="003D0E9B" w:rsidRDefault="003D0E9B" w:rsidP="00007458">
      <w:pPr>
        <w:pStyle w:val="PL"/>
      </w:pPr>
    </w:p>
    <w:p w14:paraId="76C9CAA0" w14:textId="77777777" w:rsidR="00007458" w:rsidRDefault="00007458" w:rsidP="00007458">
      <w:pPr>
        <w:pStyle w:val="PL"/>
      </w:pPr>
      <w:r>
        <w:tab/>
        <w:t>&lt;xs:complexType name="tRequestedLocationType"&gt;</w:t>
      </w:r>
    </w:p>
    <w:p w14:paraId="366F5369" w14:textId="77777777" w:rsidR="00007458" w:rsidRDefault="00007458" w:rsidP="00007458">
      <w:pPr>
        <w:pStyle w:val="PL"/>
      </w:pPr>
      <w:r>
        <w:tab/>
        <w:t>&lt;xs:sequence&gt;</w:t>
      </w:r>
    </w:p>
    <w:p w14:paraId="67DFC393" w14:textId="77777777" w:rsidR="00007458" w:rsidRDefault="00007458" w:rsidP="00007458">
      <w:pPr>
        <w:pStyle w:val="PL"/>
      </w:pPr>
      <w:r>
        <w:tab/>
        <w:t>&lt;xs:element name="ServingEcgi" type="mcpttloc:tEmptyType" minOccurs="0"/&gt;</w:t>
      </w:r>
    </w:p>
    <w:p w14:paraId="0E5ED5D7" w14:textId="77777777" w:rsidR="00007458" w:rsidRDefault="00007458" w:rsidP="00007458">
      <w:pPr>
        <w:pStyle w:val="PL"/>
      </w:pPr>
      <w:r>
        <w:tab/>
        <w:t>&lt;xs:element name="NeighbouringEcgi" type="mcpttloc:tEmptyType" minOccurs="0" maxOccurs="unbounded"/&gt;</w:t>
      </w:r>
    </w:p>
    <w:p w14:paraId="673E611C" w14:textId="77777777" w:rsidR="00007458" w:rsidRDefault="00007458" w:rsidP="00007458">
      <w:pPr>
        <w:pStyle w:val="PL"/>
      </w:pPr>
      <w:r>
        <w:tab/>
        <w:t>&lt;xs:element name="MbmsSaId" type="mcpttloc:tEmptyType" minOccurs="0"/&gt;</w:t>
      </w:r>
    </w:p>
    <w:p w14:paraId="5F205E5D" w14:textId="77777777" w:rsidR="00007458" w:rsidRDefault="00007458" w:rsidP="00007458">
      <w:pPr>
        <w:pStyle w:val="PL"/>
      </w:pPr>
      <w:r>
        <w:tab/>
        <w:t>&lt;xs:element name="MbsfnArea" type="mcpttloc:tEmptyType" minOccurs="0"/&gt;</w:t>
      </w:r>
    </w:p>
    <w:p w14:paraId="77D104E7" w14:textId="77777777" w:rsidR="00007458" w:rsidRDefault="00007458" w:rsidP="00007458">
      <w:pPr>
        <w:pStyle w:val="PL"/>
      </w:pPr>
      <w:r>
        <w:tab/>
        <w:t>&lt;xs:element name="GeographicalCoordinate" type="mcpttloc:tEmptyType" minOccurs="0"/&gt;</w:t>
      </w:r>
    </w:p>
    <w:p w14:paraId="28B5FA12" w14:textId="0140079C" w:rsidR="00007458" w:rsidRDefault="00007458" w:rsidP="00007458">
      <w:pPr>
        <w:pStyle w:val="PL"/>
      </w:pPr>
      <w:r>
        <w:tab/>
        <w:t>&lt;xs:element name="minimumIntervalLength" type="xs:positiveInteger"/&gt;</w:t>
      </w:r>
    </w:p>
    <w:p w14:paraId="68474A98" w14:textId="77777777" w:rsidR="00007458" w:rsidRDefault="00007458" w:rsidP="00007458">
      <w:pPr>
        <w:pStyle w:val="PL"/>
      </w:pPr>
      <w:r>
        <w:tab/>
        <w:t>&lt;xs:any namespace="##other" processContents="lax" minOccurs="0" maxOccurs="unbounded"/&gt;</w:t>
      </w:r>
    </w:p>
    <w:p w14:paraId="1205A30E" w14:textId="77777777" w:rsidR="00007458" w:rsidRDefault="00007458" w:rsidP="00007458">
      <w:pPr>
        <w:pStyle w:val="PL"/>
      </w:pPr>
      <w:r>
        <w:tab/>
        <w:t>&lt;xs:element name="anyExt" type="mcpttloc:anyExtType" minOccurs="0"/&gt;</w:t>
      </w:r>
    </w:p>
    <w:p w14:paraId="7D4D10E5" w14:textId="77777777" w:rsidR="00007458" w:rsidRDefault="00007458" w:rsidP="00007458">
      <w:pPr>
        <w:pStyle w:val="PL"/>
      </w:pPr>
      <w:r>
        <w:tab/>
        <w:t>&lt;/xs:sequence&gt;</w:t>
      </w:r>
    </w:p>
    <w:p w14:paraId="108E25F8" w14:textId="77777777" w:rsidR="00007458" w:rsidRDefault="00007458" w:rsidP="00007458">
      <w:pPr>
        <w:pStyle w:val="PL"/>
      </w:pPr>
      <w:r>
        <w:tab/>
        <w:t>&lt;xs:anyAttribute namespace="##any" processContents="lax"/&gt;</w:t>
      </w:r>
    </w:p>
    <w:p w14:paraId="3853497A" w14:textId="77777777" w:rsidR="00007458" w:rsidRDefault="00007458" w:rsidP="00007458">
      <w:pPr>
        <w:pStyle w:val="PL"/>
        <w:rPr>
          <w:ins w:id="396" w:author="ATT_010924" w:date="2024-01-12T01:57:00Z"/>
        </w:rPr>
      </w:pPr>
      <w:r>
        <w:tab/>
        <w:t>&lt;/xs:complexType&gt;</w:t>
      </w:r>
    </w:p>
    <w:p w14:paraId="48F609BA" w14:textId="77777777" w:rsidR="006353CA" w:rsidRDefault="006353CA" w:rsidP="006353CA">
      <w:pPr>
        <w:pStyle w:val="PL"/>
        <w:rPr>
          <w:ins w:id="397" w:author="ATT_010924" w:date="2024-01-12T01:58:00Z"/>
        </w:rPr>
      </w:pPr>
    </w:p>
    <w:p w14:paraId="21DFF246" w14:textId="6E5E5EF7" w:rsidR="006353CA" w:rsidRDefault="0000122B" w:rsidP="006353CA">
      <w:pPr>
        <w:pStyle w:val="PL"/>
        <w:rPr>
          <w:ins w:id="398" w:author="ATT_010924" w:date="2024-01-12T01:58:00Z"/>
        </w:rPr>
      </w:pPr>
      <w:ins w:id="399" w:author="ATT_010924" w:date="2024-01-13T20:11:00Z">
        <w:r>
          <w:tab/>
        </w:r>
      </w:ins>
      <w:ins w:id="400" w:author="ATT_010924" w:date="2024-01-12T01:58:00Z">
        <w:r w:rsidR="006353CA">
          <w:t>&lt;!-- anyExt elements for "t</w:t>
        </w:r>
      </w:ins>
      <w:ins w:id="401" w:author="ATT_010924" w:date="2024-01-12T02:02:00Z">
        <w:r w:rsidR="00B07324">
          <w:t>Requested</w:t>
        </w:r>
        <w:r w:rsidR="00F12787">
          <w:t>Location</w:t>
        </w:r>
      </w:ins>
      <w:ins w:id="402" w:author="ATT_010924" w:date="2024-01-12T01:58:00Z">
        <w:r w:rsidR="006353CA">
          <w:t>Type" --&gt;</w:t>
        </w:r>
      </w:ins>
    </w:p>
    <w:p w14:paraId="275E28C5" w14:textId="17B531D0" w:rsidR="006353CA" w:rsidRDefault="0000122B" w:rsidP="006353CA">
      <w:pPr>
        <w:pStyle w:val="PL"/>
        <w:rPr>
          <w:ins w:id="403" w:author="ATT_010924" w:date="2024-01-12T01:58:00Z"/>
        </w:rPr>
      </w:pPr>
      <w:ins w:id="404" w:author="ATT_010924" w:date="2024-01-13T20:11:00Z">
        <w:r>
          <w:tab/>
        </w:r>
      </w:ins>
      <w:ins w:id="405" w:author="ATT_010924" w:date="2024-01-12T02:05:00Z">
        <w:r w:rsidR="001B3B9A">
          <w:t>&lt;xs:element name="Serving</w:t>
        </w:r>
      </w:ins>
      <w:ins w:id="406" w:author="ATT_010924" w:date="2024-01-12T02:06:00Z">
        <w:r w:rsidR="0063751E">
          <w:t>N</w:t>
        </w:r>
      </w:ins>
      <w:ins w:id="407" w:author="ATT_010924" w:date="2024-01-12T02:05:00Z">
        <w:r w:rsidR="001B3B9A">
          <w:t>cgi" type="mcpttloc:tEmptyType"/&gt;</w:t>
        </w:r>
      </w:ins>
    </w:p>
    <w:p w14:paraId="0F35D928" w14:textId="6015C98F" w:rsidR="00176401" w:rsidRDefault="0000122B" w:rsidP="00176401">
      <w:pPr>
        <w:pStyle w:val="PL"/>
        <w:rPr>
          <w:ins w:id="408" w:author="ATT_010924" w:date="2024-01-12T12:31:00Z"/>
        </w:rPr>
      </w:pPr>
      <w:ins w:id="409" w:author="ATT_010924" w:date="2024-01-13T20:11:00Z">
        <w:r>
          <w:tab/>
        </w:r>
      </w:ins>
      <w:ins w:id="410" w:author="ATT_010924" w:date="2024-01-12T02:05:00Z">
        <w:r w:rsidR="00812E13">
          <w:t>&lt;xs:element name="</w:t>
        </w:r>
      </w:ins>
      <w:ins w:id="411" w:author="ATT_010924" w:date="2024-01-12T02:06:00Z">
        <w:r w:rsidR="0063751E">
          <w:t>Neighbour</w:t>
        </w:r>
      </w:ins>
      <w:ins w:id="412" w:author="ATT_010924" w:date="2024-01-12T02:05:00Z">
        <w:r w:rsidR="00812E13">
          <w:t>ing</w:t>
        </w:r>
      </w:ins>
      <w:ins w:id="413" w:author="ATT_010924" w:date="2024-01-12T02:06:00Z">
        <w:r w:rsidR="00C251BE">
          <w:t>N</w:t>
        </w:r>
      </w:ins>
      <w:ins w:id="414" w:author="ATT_010924" w:date="2024-01-12T02:05:00Z">
        <w:r w:rsidR="00812E13">
          <w:t>cgi" type="mcpttloc:tEmptyType"/&gt;</w:t>
        </w:r>
      </w:ins>
    </w:p>
    <w:p w14:paraId="1E6F50AD" w14:textId="784B8572" w:rsidR="007B503D" w:rsidRDefault="0000122B" w:rsidP="00007458">
      <w:pPr>
        <w:pStyle w:val="PL"/>
      </w:pPr>
      <w:ins w:id="415" w:author="ATT_010924" w:date="2024-01-13T20:11:00Z">
        <w:r>
          <w:tab/>
        </w:r>
      </w:ins>
      <w:ins w:id="416" w:author="ATT_010924" w:date="2024-01-12T12:31:00Z">
        <w:r w:rsidR="00176401">
          <w:t>&lt;xs:element name="</w:t>
        </w:r>
      </w:ins>
      <w:ins w:id="417" w:author="ATT_010924" w:date="2024-01-12T12:33:00Z">
        <w:r w:rsidR="000B0747">
          <w:t>5G</w:t>
        </w:r>
      </w:ins>
      <w:ins w:id="418" w:author="ATT_010924" w:date="2024-01-12T12:31:00Z">
        <w:r w:rsidR="00176401">
          <w:t>Mbsf</w:t>
        </w:r>
      </w:ins>
      <w:ins w:id="419" w:author="ATT_010924" w:date="2024-01-12T12:33:00Z">
        <w:r w:rsidR="000B0747">
          <w:t>sa</w:t>
        </w:r>
      </w:ins>
      <w:ins w:id="420" w:author="ATT_010924" w:date="2024-01-12T12:31:00Z">
        <w:r w:rsidR="00176401">
          <w:t>Area" type="mcpttloc:tEmptyType"/&gt;</w:t>
        </w:r>
      </w:ins>
    </w:p>
    <w:p w14:paraId="7246E6F8" w14:textId="63DBBFD8" w:rsidR="00B8106C" w:rsidRDefault="00B8106C" w:rsidP="00007458">
      <w:pPr>
        <w:pStyle w:val="PL"/>
        <w:rPr>
          <w:ins w:id="421" w:author="ATT_010924" w:date="2024-01-13T22:50:00Z"/>
        </w:rPr>
      </w:pPr>
    </w:p>
    <w:p w14:paraId="4DE61565" w14:textId="64969419" w:rsidR="00EC637F" w:rsidRDefault="0000122B" w:rsidP="00007458">
      <w:pPr>
        <w:pStyle w:val="PL"/>
        <w:rPr>
          <w:ins w:id="422" w:author="ATT_010924" w:date="2024-01-13T12:32:00Z"/>
        </w:rPr>
      </w:pPr>
      <w:ins w:id="423" w:author="ATT_010924" w:date="2024-01-13T20:11:00Z">
        <w:r>
          <w:tab/>
        </w:r>
      </w:ins>
      <w:ins w:id="424" w:author="ATT_010924" w:date="2024-01-13T12:32:00Z">
        <w:r w:rsidR="00EC637F">
          <w:t>&lt;xs:element name="BearingAndSpeed" type="mcpttloc:t</w:t>
        </w:r>
      </w:ins>
      <w:ins w:id="425" w:author="ATT_010924" w:date="2024-01-13T13:24:00Z">
        <w:r w:rsidR="00803D9C">
          <w:t>E</w:t>
        </w:r>
        <w:r w:rsidR="00A95810">
          <w:t>mptyType</w:t>
        </w:r>
      </w:ins>
      <w:ins w:id="426" w:author="ATT_010924" w:date="2024-01-13T12:32:00Z">
        <w:r w:rsidR="00EC637F">
          <w:t>"/&gt;</w:t>
        </w:r>
      </w:ins>
    </w:p>
    <w:p w14:paraId="6E369181" w14:textId="09C2674A" w:rsidR="00007458" w:rsidRDefault="00007458" w:rsidP="00007458">
      <w:pPr>
        <w:pStyle w:val="PL"/>
      </w:pPr>
    </w:p>
    <w:p w14:paraId="00903BC0" w14:textId="77777777" w:rsidR="00C40672" w:rsidRDefault="00C40672" w:rsidP="00007458">
      <w:pPr>
        <w:pStyle w:val="PL"/>
        <w:rPr>
          <w:ins w:id="427" w:author="ATT_010924" w:date="2024-01-13T22:51:00Z"/>
        </w:rPr>
      </w:pPr>
    </w:p>
    <w:p w14:paraId="3E78E6F1" w14:textId="77777777" w:rsidR="00007458" w:rsidRDefault="00007458" w:rsidP="00007458">
      <w:pPr>
        <w:pStyle w:val="PL"/>
      </w:pPr>
      <w:r>
        <w:tab/>
        <w:t>&lt;xs:complexType name="tCurrentLocationType"&gt;</w:t>
      </w:r>
    </w:p>
    <w:p w14:paraId="3F4086BD" w14:textId="77777777" w:rsidR="00007458" w:rsidRDefault="00007458" w:rsidP="00007458">
      <w:pPr>
        <w:pStyle w:val="PL"/>
      </w:pPr>
      <w:r>
        <w:tab/>
        <w:t>&lt;xs:sequence&gt;</w:t>
      </w:r>
    </w:p>
    <w:p w14:paraId="297DDCAC" w14:textId="77777777" w:rsidR="00007458" w:rsidRDefault="00007458" w:rsidP="00007458">
      <w:pPr>
        <w:pStyle w:val="PL"/>
      </w:pPr>
      <w:r>
        <w:tab/>
        <w:t>&lt;xs:element name="CurrentServingEcgi" type="mcpttloc:tLocationType" minOccurs="0"/&gt;</w:t>
      </w:r>
    </w:p>
    <w:p w14:paraId="5C878E6C" w14:textId="77777777" w:rsidR="00007458" w:rsidRDefault="00007458" w:rsidP="00007458">
      <w:pPr>
        <w:pStyle w:val="PL"/>
      </w:pPr>
      <w:r>
        <w:tab/>
        <w:t>&lt;xs:element name="NeighbouringEcgi" type="mcpttloc:tLocationType" minOccurs="0" maxOccurs="unbounded"/&gt;</w:t>
      </w:r>
    </w:p>
    <w:p w14:paraId="576F9A34" w14:textId="77777777" w:rsidR="00007458" w:rsidRDefault="00007458" w:rsidP="00007458">
      <w:pPr>
        <w:pStyle w:val="PL"/>
      </w:pPr>
      <w:r>
        <w:tab/>
        <w:t>&lt;xs:element name="MbmsSaId" type="mcpttloc:tLocationType" minOccurs="0"/&gt;</w:t>
      </w:r>
    </w:p>
    <w:p w14:paraId="6F7B95FA" w14:textId="77777777" w:rsidR="00007458" w:rsidRDefault="00007458" w:rsidP="00007458">
      <w:pPr>
        <w:pStyle w:val="PL"/>
      </w:pPr>
      <w:r>
        <w:tab/>
        <w:t>&lt;xs:element name="MbsfnArea" type="mcpttloc:tLocationType" minOccurs="0"/&gt;</w:t>
      </w:r>
    </w:p>
    <w:p w14:paraId="733596E5" w14:textId="77777777" w:rsidR="00007458" w:rsidRDefault="00007458" w:rsidP="00007458">
      <w:pPr>
        <w:pStyle w:val="PL"/>
      </w:pPr>
      <w:r>
        <w:tab/>
        <w:t>&lt;xs:element name="CurrentCoordinate" type="mcpttloc:tPointCoordinate" minOccurs="0"/&gt;</w:t>
      </w:r>
    </w:p>
    <w:p w14:paraId="69EAD1CA" w14:textId="77777777" w:rsidR="00007458" w:rsidRDefault="00007458" w:rsidP="00007458">
      <w:pPr>
        <w:pStyle w:val="PL"/>
      </w:pPr>
      <w:r>
        <w:tab/>
        <w:t>&lt;xs:any namespace="##other" processContents="lax" minOccurs="0" maxOccurs="unbounded"/&gt;</w:t>
      </w:r>
    </w:p>
    <w:p w14:paraId="707F234C" w14:textId="77777777" w:rsidR="00007458" w:rsidRDefault="00007458" w:rsidP="00007458">
      <w:pPr>
        <w:pStyle w:val="PL"/>
      </w:pPr>
      <w:r>
        <w:tab/>
        <w:t>&lt;xs:element name="anyExt" type="mcpttloc:anyExtType" minOccurs="0"/&gt;</w:t>
      </w:r>
    </w:p>
    <w:p w14:paraId="587A108C" w14:textId="77777777" w:rsidR="00007458" w:rsidRDefault="00007458" w:rsidP="00007458">
      <w:pPr>
        <w:pStyle w:val="PL"/>
      </w:pPr>
      <w:r>
        <w:tab/>
        <w:t>&lt;/xs:sequence&gt;</w:t>
      </w:r>
    </w:p>
    <w:p w14:paraId="5DD9A11A" w14:textId="77777777" w:rsidR="00007458" w:rsidRDefault="00007458" w:rsidP="00007458">
      <w:pPr>
        <w:pStyle w:val="PL"/>
      </w:pPr>
      <w:r>
        <w:tab/>
        <w:t>&lt;xs:anyAttribute namespace="##any" processContents="lax"/&gt;</w:t>
      </w:r>
    </w:p>
    <w:p w14:paraId="01063EE9" w14:textId="77777777" w:rsidR="00007458" w:rsidRDefault="00007458" w:rsidP="00007458">
      <w:pPr>
        <w:pStyle w:val="PL"/>
      </w:pPr>
      <w:r>
        <w:tab/>
        <w:t>&lt;/xs:complexType&gt;</w:t>
      </w:r>
    </w:p>
    <w:p w14:paraId="67A829AA" w14:textId="77777777" w:rsidR="00007458" w:rsidRDefault="00007458" w:rsidP="00007458">
      <w:pPr>
        <w:pStyle w:val="PL"/>
      </w:pPr>
    </w:p>
    <w:p w14:paraId="3953415E" w14:textId="75B2C0ED" w:rsidR="00007458" w:rsidRDefault="00007458" w:rsidP="00007458">
      <w:pPr>
        <w:pStyle w:val="PL"/>
      </w:pPr>
      <w:del w:id="428" w:author="ATT_010924" w:date="2024-01-13T20:11:00Z">
        <w:r w:rsidDel="00550F1C">
          <w:delText xml:space="preserve">    </w:delText>
        </w:r>
      </w:del>
      <w:ins w:id="429" w:author="ATT_010924" w:date="2024-01-13T20:11:00Z">
        <w:r w:rsidR="00550F1C">
          <w:tab/>
        </w:r>
      </w:ins>
      <w:r>
        <w:t>&lt;!-- anyExt elements for "tCurrentLocationType" --&gt;</w:t>
      </w:r>
    </w:p>
    <w:p w14:paraId="198616F6" w14:textId="5C8503DB" w:rsidR="006148EC" w:rsidRDefault="00550F1C" w:rsidP="006148EC">
      <w:pPr>
        <w:pStyle w:val="PL"/>
        <w:rPr>
          <w:ins w:id="430" w:author="ATT_012024" w:date="2024-01-20T01:30:00Z"/>
        </w:rPr>
      </w:pPr>
      <w:ins w:id="431" w:author="ATT_010924" w:date="2024-01-13T20:11:00Z">
        <w:r>
          <w:tab/>
        </w:r>
      </w:ins>
      <w:ins w:id="432" w:author="ATT_010924" w:date="2024-01-12T02:14:00Z">
        <w:r w:rsidR="006148EC">
          <w:t>&lt;xs:element name="CurrentServing</w:t>
        </w:r>
      </w:ins>
      <w:ins w:id="433" w:author="ATT_010924" w:date="2024-01-12T02:15:00Z">
        <w:r w:rsidR="005C21CE">
          <w:t>N</w:t>
        </w:r>
      </w:ins>
      <w:ins w:id="434" w:author="ATT_010924" w:date="2024-01-12T02:14:00Z">
        <w:r w:rsidR="006148EC">
          <w:t>cgi" type="mcpttloc:tLocationType"/&gt;</w:t>
        </w:r>
      </w:ins>
    </w:p>
    <w:p w14:paraId="4AA5F4BF" w14:textId="77777777" w:rsidR="00FC6484" w:rsidRDefault="00FC6484" w:rsidP="006148EC">
      <w:pPr>
        <w:pStyle w:val="PL"/>
        <w:rPr>
          <w:ins w:id="435" w:author="ATT_010924" w:date="2024-01-12T02:14:00Z"/>
        </w:rPr>
      </w:pPr>
    </w:p>
    <w:p w14:paraId="3833E362" w14:textId="11C60BA7" w:rsidR="00CF4E58" w:rsidRDefault="006B04D0" w:rsidP="00CF4E58">
      <w:pPr>
        <w:pStyle w:val="PL"/>
        <w:rPr>
          <w:ins w:id="436" w:author="ATT_010924" w:date="2024-01-12T12:34:00Z"/>
        </w:rPr>
      </w:pPr>
      <w:ins w:id="437" w:author="ATT_010924" w:date="2024-01-13T20:11:00Z">
        <w:r>
          <w:tab/>
        </w:r>
      </w:ins>
      <w:ins w:id="438" w:author="ATT_010924" w:date="2024-01-12T02:14:00Z">
        <w:r w:rsidR="006148EC">
          <w:t>&lt;xs:element name="</w:t>
        </w:r>
      </w:ins>
      <w:ins w:id="439" w:author="ATT_012024" w:date="2024-01-20T01:35:00Z">
        <w:r w:rsidR="00BA21FD">
          <w:t>CL_</w:t>
        </w:r>
      </w:ins>
      <w:ins w:id="440" w:author="ATT_010924" w:date="2024-01-12T02:14:00Z">
        <w:r w:rsidR="006148EC">
          <w:t>Neighbouring</w:t>
        </w:r>
      </w:ins>
      <w:ins w:id="441" w:author="ATT_010924" w:date="2024-01-12T02:15:00Z">
        <w:r w:rsidR="005C21CE">
          <w:t>N</w:t>
        </w:r>
      </w:ins>
      <w:ins w:id="442" w:author="ATT_010924" w:date="2024-01-12T02:14:00Z">
        <w:r w:rsidR="006148EC">
          <w:t>cgi" type="mcpttloc:tLocationType"/&gt;</w:t>
        </w:r>
      </w:ins>
    </w:p>
    <w:p w14:paraId="482BAAB7" w14:textId="488CEAB5" w:rsidR="006148EC" w:rsidRDefault="006B04D0" w:rsidP="006148EC">
      <w:pPr>
        <w:pStyle w:val="PL"/>
        <w:rPr>
          <w:ins w:id="443" w:author="ATT_010924" w:date="2024-01-13T12:40:00Z"/>
        </w:rPr>
      </w:pPr>
      <w:ins w:id="444" w:author="ATT_010924" w:date="2024-01-13T20:12:00Z">
        <w:r>
          <w:tab/>
        </w:r>
      </w:ins>
      <w:ins w:id="445" w:author="ATT_010924" w:date="2024-01-12T12:34:00Z">
        <w:r w:rsidR="00CF4E58">
          <w:t>&lt;xs:element name="</w:t>
        </w:r>
      </w:ins>
      <w:ins w:id="446" w:author="ATT_012024" w:date="2024-01-20T01:35:00Z">
        <w:r w:rsidR="00BA21FD">
          <w:t>CL_</w:t>
        </w:r>
      </w:ins>
      <w:ins w:id="447" w:author="ATT_010924" w:date="2024-01-12T12:34:00Z">
        <w:r w:rsidR="00CF4E58">
          <w:t>5GMbsfsaArea" type="mcpttloc:tLocationType"/&gt;</w:t>
        </w:r>
      </w:ins>
    </w:p>
    <w:p w14:paraId="0D6CDDD0" w14:textId="0EA771EF" w:rsidR="00483CA9" w:rsidRDefault="006B04D0" w:rsidP="006148EC">
      <w:pPr>
        <w:pStyle w:val="PL"/>
        <w:rPr>
          <w:ins w:id="448" w:author="ATT_012024" w:date="2024-01-20T01:32:00Z"/>
        </w:rPr>
      </w:pPr>
      <w:ins w:id="449" w:author="ATT_010924" w:date="2024-01-13T20:12:00Z">
        <w:r>
          <w:tab/>
        </w:r>
      </w:ins>
      <w:ins w:id="450" w:author="ATT_010924" w:date="2024-01-13T12:40:00Z">
        <w:r w:rsidR="00483CA9">
          <w:t>&lt;xs:element name="</w:t>
        </w:r>
      </w:ins>
      <w:ins w:id="451" w:author="ATT_012024" w:date="2024-01-20T01:35:00Z">
        <w:r w:rsidR="00BA21FD">
          <w:t>CL_</w:t>
        </w:r>
      </w:ins>
      <w:ins w:id="452" w:author="ATT_010924" w:date="2024-01-13T12:40:00Z">
        <w:r w:rsidR="00483CA9">
          <w:t>BearingAndSpeed" type="mcpttloc:tBearingAndSpeedType"/&gt;</w:t>
        </w:r>
      </w:ins>
    </w:p>
    <w:p w14:paraId="239CE6E4" w14:textId="77777777" w:rsidR="00F3108F" w:rsidRDefault="00F3108F" w:rsidP="006148EC">
      <w:pPr>
        <w:pStyle w:val="PL"/>
        <w:rPr>
          <w:ins w:id="453" w:author="ATT_010924" w:date="2024-01-12T02:14:00Z"/>
        </w:rPr>
      </w:pPr>
    </w:p>
    <w:p w14:paraId="49FF7396" w14:textId="36A7D379" w:rsidR="00007458" w:rsidRDefault="00007458" w:rsidP="00007458">
      <w:pPr>
        <w:pStyle w:val="PL"/>
      </w:pPr>
      <w:del w:id="454" w:author="ATT_010924" w:date="2024-01-13T20:12:00Z">
        <w:r w:rsidDel="006B04D0">
          <w:delText xml:space="preserve">    </w:delText>
        </w:r>
      </w:del>
      <w:ins w:id="455" w:author="ATT_010924" w:date="2024-01-13T20:12:00Z">
        <w:r w:rsidR="006B04D0">
          <w:tab/>
        </w:r>
      </w:ins>
      <w:r>
        <w:t>&lt;xs:element name="locTimestamp" type="xs:dateTime"/&gt;</w:t>
      </w:r>
    </w:p>
    <w:p w14:paraId="6802236C" w14:textId="24AFC40F" w:rsidR="00007458" w:rsidRDefault="00007458" w:rsidP="00007458">
      <w:pPr>
        <w:pStyle w:val="PL"/>
      </w:pPr>
      <w:del w:id="456" w:author="ATT_010924" w:date="2024-01-13T20:12:00Z">
        <w:r w:rsidDel="006B04D0">
          <w:delText xml:space="preserve">    </w:delText>
        </w:r>
      </w:del>
      <w:ins w:id="457" w:author="ATT_010924" w:date="2024-01-13T20:12:00Z">
        <w:r w:rsidR="006B04D0">
          <w:tab/>
        </w:r>
      </w:ins>
      <w:r>
        <w:t>&lt;xs:element name="FunctionalAlias" type="xs:anyURI"/&gt;</w:t>
      </w:r>
    </w:p>
    <w:p w14:paraId="3515CF96" w14:textId="0CB5A767" w:rsidR="00007458" w:rsidRDefault="00007458" w:rsidP="00007458">
      <w:pPr>
        <w:pStyle w:val="PL"/>
      </w:pPr>
      <w:del w:id="458" w:author="ATT_010924" w:date="2024-01-13T20:12:00Z">
        <w:r w:rsidDel="006B04D0">
          <w:delText xml:space="preserve">    </w:delText>
        </w:r>
      </w:del>
      <w:ins w:id="459" w:author="ATT_010924" w:date="2024-01-13T20:12:00Z">
        <w:r w:rsidR="006B04D0">
          <w:tab/>
        </w:r>
      </w:ins>
      <w:r>
        <w:t>&lt;xs:element name="InterRatType" type="mcpttloc:tInterRatType"/&gt;</w:t>
      </w:r>
    </w:p>
    <w:p w14:paraId="20C96FCE" w14:textId="77777777" w:rsidR="00007458" w:rsidRDefault="00007458" w:rsidP="00007458">
      <w:pPr>
        <w:pStyle w:val="PL"/>
      </w:pPr>
    </w:p>
    <w:p w14:paraId="6AD30228" w14:textId="77777777" w:rsidR="00007458" w:rsidRDefault="00007458" w:rsidP="00007458">
      <w:pPr>
        <w:pStyle w:val="PL"/>
      </w:pPr>
      <w:r>
        <w:tab/>
        <w:t>&lt;xs:simpleType name="tInterRatType"&gt;</w:t>
      </w:r>
    </w:p>
    <w:p w14:paraId="3C06ADF2" w14:textId="77777777" w:rsidR="00007458" w:rsidRDefault="00007458" w:rsidP="00007458">
      <w:pPr>
        <w:pStyle w:val="PL"/>
      </w:pPr>
      <w:r>
        <w:tab/>
        <w:t>&lt;xs:restriction base="xs:string"&gt;</w:t>
      </w:r>
    </w:p>
    <w:p w14:paraId="674BE8AA" w14:textId="77777777" w:rsidR="00007458" w:rsidRDefault="00007458" w:rsidP="00007458">
      <w:pPr>
        <w:pStyle w:val="PL"/>
      </w:pPr>
      <w:r>
        <w:tab/>
        <w:t>&lt;xs:enumeration value="5G-MBS-to-LTE-MBMS"/&gt;</w:t>
      </w:r>
    </w:p>
    <w:p w14:paraId="6629B419" w14:textId="77777777" w:rsidR="00007458" w:rsidRDefault="00007458" w:rsidP="00007458">
      <w:pPr>
        <w:pStyle w:val="PL"/>
      </w:pPr>
      <w:r>
        <w:tab/>
        <w:t>&lt;xs:enumeration value="5G-MBS-to-LTE-unicast"/&gt;</w:t>
      </w:r>
    </w:p>
    <w:p w14:paraId="68EF03F6" w14:textId="77777777" w:rsidR="00007458" w:rsidRDefault="00007458" w:rsidP="00007458">
      <w:pPr>
        <w:pStyle w:val="PL"/>
      </w:pPr>
      <w:r>
        <w:tab/>
        <w:t>&lt;xs:enumeration value="LTE-MBMS-to-5G-MBS"/&gt;</w:t>
      </w:r>
    </w:p>
    <w:p w14:paraId="3477EF40" w14:textId="77777777" w:rsidR="00007458" w:rsidRDefault="00007458" w:rsidP="00007458">
      <w:pPr>
        <w:pStyle w:val="PL"/>
      </w:pPr>
      <w:r>
        <w:tab/>
        <w:t>&lt;xs:enumeration value="LTE-MBMS-to-5G-unicast"/&gt;</w:t>
      </w:r>
      <w:r>
        <w:tab/>
      </w:r>
    </w:p>
    <w:p w14:paraId="78223FE4" w14:textId="611BE57F" w:rsidR="00007458" w:rsidRDefault="00007458" w:rsidP="00007458">
      <w:pPr>
        <w:pStyle w:val="PL"/>
      </w:pPr>
      <w:del w:id="460" w:author="ATT_010924" w:date="2024-01-13T20:12:00Z">
        <w:r w:rsidDel="006B04D0">
          <w:delText xml:space="preserve">    </w:delText>
        </w:r>
      </w:del>
      <w:ins w:id="461" w:author="ATT_010924" w:date="2024-01-13T20:12:00Z">
        <w:r w:rsidR="006B04D0">
          <w:tab/>
        </w:r>
      </w:ins>
      <w:r>
        <w:t>&lt;/xs:restriction&gt;</w:t>
      </w:r>
    </w:p>
    <w:p w14:paraId="54F9FF45" w14:textId="77777777" w:rsidR="00007458" w:rsidRDefault="00007458" w:rsidP="00007458">
      <w:pPr>
        <w:pStyle w:val="PL"/>
      </w:pPr>
      <w:r>
        <w:tab/>
        <w:t>&lt;/xs:simpleType&gt;</w:t>
      </w:r>
    </w:p>
    <w:p w14:paraId="15C2D435" w14:textId="77777777" w:rsidR="00007458" w:rsidRDefault="00007458" w:rsidP="00007458">
      <w:pPr>
        <w:pStyle w:val="PL"/>
      </w:pPr>
    </w:p>
    <w:p w14:paraId="6E53BC6F" w14:textId="77777777" w:rsidR="00007458" w:rsidRDefault="00007458" w:rsidP="00007458">
      <w:pPr>
        <w:pStyle w:val="PL"/>
      </w:pPr>
      <w:r>
        <w:tab/>
        <w:t>&lt;xs:simpleType name="protectionType"&gt;</w:t>
      </w:r>
    </w:p>
    <w:p w14:paraId="1D70DD98" w14:textId="77777777" w:rsidR="00007458" w:rsidRDefault="00007458" w:rsidP="00007458">
      <w:pPr>
        <w:pStyle w:val="PL"/>
      </w:pPr>
      <w:r>
        <w:tab/>
        <w:t>&lt;xs:restriction base="xs:string"&gt;</w:t>
      </w:r>
    </w:p>
    <w:p w14:paraId="0DF1E005" w14:textId="77777777" w:rsidR="00007458" w:rsidRDefault="00007458" w:rsidP="00007458">
      <w:pPr>
        <w:pStyle w:val="PL"/>
      </w:pPr>
      <w:r>
        <w:tab/>
        <w:t>&lt;xs:enumeration value="Normal"/&gt;</w:t>
      </w:r>
    </w:p>
    <w:p w14:paraId="132BE474" w14:textId="77777777" w:rsidR="00007458" w:rsidRDefault="00007458" w:rsidP="00007458">
      <w:pPr>
        <w:pStyle w:val="PL"/>
      </w:pPr>
      <w:r>
        <w:tab/>
        <w:t>&lt;xs:enumeration value="Encrypted"/&gt;</w:t>
      </w:r>
    </w:p>
    <w:p w14:paraId="15E7F84E" w14:textId="77777777" w:rsidR="00007458" w:rsidRDefault="00007458" w:rsidP="00007458">
      <w:pPr>
        <w:pStyle w:val="PL"/>
      </w:pPr>
      <w:r>
        <w:tab/>
        <w:t>&lt;/xs:restriction&gt;</w:t>
      </w:r>
    </w:p>
    <w:p w14:paraId="7F2D8AB8" w14:textId="77777777" w:rsidR="00007458" w:rsidRDefault="00007458" w:rsidP="00007458">
      <w:pPr>
        <w:pStyle w:val="PL"/>
      </w:pPr>
      <w:r>
        <w:tab/>
        <w:t>&lt;/xs:simpleType&gt;</w:t>
      </w:r>
    </w:p>
    <w:p w14:paraId="112FB280" w14:textId="77777777" w:rsidR="00007458" w:rsidRDefault="00007458" w:rsidP="00007458">
      <w:pPr>
        <w:pStyle w:val="PL"/>
      </w:pPr>
    </w:p>
    <w:p w14:paraId="6DDFA380" w14:textId="77777777" w:rsidR="00007458" w:rsidRDefault="00007458" w:rsidP="00007458">
      <w:pPr>
        <w:pStyle w:val="PL"/>
      </w:pPr>
      <w:r>
        <w:lastRenderedPageBreak/>
        <w:tab/>
        <w:t>&lt;xs:complexType name="tLocationType"&gt;</w:t>
      </w:r>
    </w:p>
    <w:p w14:paraId="37905EE2" w14:textId="77777777" w:rsidR="00007458" w:rsidRDefault="00007458" w:rsidP="00007458">
      <w:pPr>
        <w:pStyle w:val="PL"/>
      </w:pPr>
      <w:r>
        <w:tab/>
        <w:t>&lt;xs:choice minOccurs="1" maxOccurs="1"&gt;</w:t>
      </w:r>
    </w:p>
    <w:p w14:paraId="3894E7D5" w14:textId="77777777" w:rsidR="00007458" w:rsidRDefault="00007458" w:rsidP="00007458">
      <w:pPr>
        <w:pStyle w:val="PL"/>
      </w:pPr>
      <w:r>
        <w:tab/>
        <w:t>&lt;xs:element name="Ecgi" type="mcpttloc:tEcgi" minOccurs="0"/&gt;</w:t>
      </w:r>
    </w:p>
    <w:p w14:paraId="438EA727" w14:textId="77777777" w:rsidR="00007458" w:rsidRDefault="00007458" w:rsidP="00007458">
      <w:pPr>
        <w:pStyle w:val="PL"/>
      </w:pPr>
      <w:r>
        <w:tab/>
        <w:t>&lt;xs:element name="SaId" type="mcpttloc:tMbmsSaIdentity" minOccurs="0"/&gt;</w:t>
      </w:r>
    </w:p>
    <w:p w14:paraId="52AF55AA" w14:textId="77777777" w:rsidR="00007458" w:rsidRDefault="00007458" w:rsidP="00007458">
      <w:pPr>
        <w:pStyle w:val="PL"/>
      </w:pPr>
      <w:r>
        <w:tab/>
        <w:t>&lt;xs:element name="MbsfnAreaId" type="mcpttloc:tMbsfnAreaIdentity" minOccurs="0"/&gt;</w:t>
      </w:r>
    </w:p>
    <w:p w14:paraId="2B763413" w14:textId="77777777" w:rsidR="00007458" w:rsidRDefault="00007458" w:rsidP="00007458">
      <w:pPr>
        <w:pStyle w:val="PL"/>
      </w:pPr>
      <w:r>
        <w:tab/>
        <w:t>&lt;xs:any namespace="##other" processContents="lax"/&gt;</w:t>
      </w:r>
    </w:p>
    <w:p w14:paraId="70B88428" w14:textId="77777777" w:rsidR="00007458" w:rsidRDefault="00007458" w:rsidP="00007458">
      <w:pPr>
        <w:pStyle w:val="PL"/>
      </w:pPr>
      <w:r>
        <w:tab/>
        <w:t>&lt;xs:element name="anyExt" type="mcpttloc:anyExtType" minOccurs="0"/&gt;</w:t>
      </w:r>
    </w:p>
    <w:p w14:paraId="71B2E8C4" w14:textId="77777777" w:rsidR="00007458" w:rsidRDefault="00007458" w:rsidP="00007458">
      <w:pPr>
        <w:pStyle w:val="PL"/>
      </w:pPr>
      <w:r>
        <w:tab/>
        <w:t>&lt;/xs:choice&gt;</w:t>
      </w:r>
    </w:p>
    <w:p w14:paraId="77989951" w14:textId="77777777" w:rsidR="00007458" w:rsidRDefault="00007458" w:rsidP="00007458">
      <w:pPr>
        <w:pStyle w:val="PL"/>
      </w:pPr>
      <w:r>
        <w:tab/>
        <w:t>&lt;xs:attribute name="type" type="mcpttloc:protectionType"/&gt;</w:t>
      </w:r>
    </w:p>
    <w:p w14:paraId="343EAAD8" w14:textId="77777777" w:rsidR="00007458" w:rsidRDefault="00007458" w:rsidP="00007458">
      <w:pPr>
        <w:pStyle w:val="PL"/>
      </w:pPr>
      <w:r>
        <w:tab/>
        <w:t>&lt;xs:anyAttribute namespace="##any" processContents="lax"/&gt;</w:t>
      </w:r>
    </w:p>
    <w:p w14:paraId="632CE207" w14:textId="77777777" w:rsidR="00007458" w:rsidRDefault="00007458" w:rsidP="00007458">
      <w:pPr>
        <w:pStyle w:val="PL"/>
      </w:pPr>
      <w:r>
        <w:tab/>
        <w:t>&lt;/xs:complexType&gt;</w:t>
      </w:r>
    </w:p>
    <w:p w14:paraId="4BE82446" w14:textId="77777777" w:rsidR="00007458" w:rsidRDefault="00007458" w:rsidP="00007458">
      <w:pPr>
        <w:pStyle w:val="PL"/>
      </w:pPr>
    </w:p>
    <w:p w14:paraId="09EF98DA" w14:textId="582C97C3" w:rsidR="009D6629" w:rsidRDefault="002A26C1" w:rsidP="009D6629">
      <w:pPr>
        <w:pStyle w:val="PL"/>
        <w:rPr>
          <w:ins w:id="462" w:author="ATT_010924" w:date="2024-01-12T02:17:00Z"/>
        </w:rPr>
      </w:pPr>
      <w:ins w:id="463" w:author="ATT_010924" w:date="2024-01-13T20:12:00Z">
        <w:r>
          <w:tab/>
        </w:r>
      </w:ins>
      <w:ins w:id="464" w:author="ATT_010924" w:date="2024-01-12T02:17:00Z">
        <w:r w:rsidR="009D6629">
          <w:t>&lt;!-- anyExt elements for "tLocationType" --&gt;</w:t>
        </w:r>
      </w:ins>
    </w:p>
    <w:p w14:paraId="64B15E3A" w14:textId="09496341" w:rsidR="00715883" w:rsidRDefault="002A26C1" w:rsidP="00715883">
      <w:pPr>
        <w:pStyle w:val="PL"/>
        <w:rPr>
          <w:ins w:id="465" w:author="ATT_010924" w:date="2024-01-12T12:35:00Z"/>
        </w:rPr>
      </w:pPr>
      <w:ins w:id="466" w:author="ATT_010924" w:date="2024-01-13T20:12:00Z">
        <w:r>
          <w:tab/>
        </w:r>
      </w:ins>
      <w:ins w:id="467" w:author="ATT_010924" w:date="2024-01-12T02:18:00Z">
        <w:r w:rsidR="00A61A7E">
          <w:t>&lt;xs:element name="Ncgi" type="mcpttloc:tNcgi"/&gt;</w:t>
        </w:r>
      </w:ins>
    </w:p>
    <w:p w14:paraId="47C7A8E1" w14:textId="03A81C46" w:rsidR="009D6629" w:rsidRDefault="002A26C1" w:rsidP="009D6629">
      <w:pPr>
        <w:pStyle w:val="PL"/>
        <w:rPr>
          <w:ins w:id="468" w:author="ATT_010924" w:date="2024-01-12T02:17:00Z"/>
        </w:rPr>
      </w:pPr>
      <w:ins w:id="469" w:author="ATT_010924" w:date="2024-01-13T20:12:00Z">
        <w:r>
          <w:tab/>
        </w:r>
      </w:ins>
      <w:ins w:id="470" w:author="ATT_010924" w:date="2024-01-12T12:35:00Z">
        <w:r w:rsidR="00715883">
          <w:t>&lt;xs:element name="</w:t>
        </w:r>
      </w:ins>
      <w:ins w:id="471" w:author="ATT_010924" w:date="2024-01-12T12:36:00Z">
        <w:r w:rsidR="00715883">
          <w:t>5G</w:t>
        </w:r>
      </w:ins>
      <w:ins w:id="472" w:author="ATT_010924" w:date="2024-01-12T12:35:00Z">
        <w:r w:rsidR="00715883">
          <w:t>Mbsf</w:t>
        </w:r>
      </w:ins>
      <w:ins w:id="473" w:author="ATT_010924" w:date="2024-01-12T12:36:00Z">
        <w:r w:rsidR="00715883">
          <w:t>sa</w:t>
        </w:r>
      </w:ins>
      <w:ins w:id="474" w:author="ATT_010924" w:date="2024-01-12T12:35:00Z">
        <w:r w:rsidR="00715883">
          <w:t>AreaId" type="mcpttloc:t</w:t>
        </w:r>
      </w:ins>
      <w:ins w:id="475" w:author="ATT_010924" w:date="2024-01-12T12:36:00Z">
        <w:r w:rsidR="00715883">
          <w:t>5g</w:t>
        </w:r>
      </w:ins>
      <w:ins w:id="476" w:author="ATT_010924" w:date="2024-01-12T12:35:00Z">
        <w:r w:rsidR="00715883">
          <w:t>Mbsf</w:t>
        </w:r>
      </w:ins>
      <w:ins w:id="477" w:author="ATT_010924" w:date="2024-01-12T12:36:00Z">
        <w:r w:rsidR="00715883">
          <w:t>sa</w:t>
        </w:r>
      </w:ins>
      <w:ins w:id="478" w:author="ATT_010924" w:date="2024-01-12T12:35:00Z">
        <w:r w:rsidR="00715883">
          <w:t>AreaIdentity"/&gt;</w:t>
        </w:r>
      </w:ins>
    </w:p>
    <w:p w14:paraId="2CEF2FED" w14:textId="77777777" w:rsidR="009D6629" w:rsidRDefault="009D6629" w:rsidP="00007458">
      <w:pPr>
        <w:pStyle w:val="PL"/>
        <w:rPr>
          <w:ins w:id="479" w:author="ATT_010924" w:date="2024-01-12T02:17:00Z"/>
        </w:rPr>
      </w:pPr>
    </w:p>
    <w:p w14:paraId="23C46354" w14:textId="0E2B447D" w:rsidR="00007458" w:rsidRDefault="00007458" w:rsidP="00007458">
      <w:pPr>
        <w:pStyle w:val="PL"/>
      </w:pPr>
      <w:r>
        <w:tab/>
        <w:t>&lt;xs:complexType name="tGeographicalAreaChange"&gt;</w:t>
      </w:r>
    </w:p>
    <w:p w14:paraId="40235572" w14:textId="77777777" w:rsidR="00007458" w:rsidRDefault="00007458" w:rsidP="00007458">
      <w:pPr>
        <w:pStyle w:val="PL"/>
      </w:pPr>
      <w:r>
        <w:tab/>
        <w:t>&lt;xs:sequence&gt;</w:t>
      </w:r>
    </w:p>
    <w:p w14:paraId="2691DEA4" w14:textId="77777777" w:rsidR="00007458" w:rsidRDefault="00007458" w:rsidP="00007458">
      <w:pPr>
        <w:pStyle w:val="PL"/>
      </w:pPr>
      <w:r>
        <w:tab/>
        <w:t>&lt;xs:element name="AnyAreaChange" type="mcpttloc:tEmptyTypeAttribute" minOccurs="0"/&gt;</w:t>
      </w:r>
    </w:p>
    <w:p w14:paraId="45170674" w14:textId="77777777" w:rsidR="00007458" w:rsidRDefault="00007458" w:rsidP="00007458">
      <w:pPr>
        <w:pStyle w:val="PL"/>
      </w:pPr>
      <w:r>
        <w:tab/>
        <w:t>&lt;xs:element name="EnterSpecificArea</w:t>
      </w:r>
      <w:del w:id="480" w:author="ATT_010924" w:date="2024-01-11T18:28:00Z">
        <w:r w:rsidDel="00F26574">
          <w:delText>Type</w:delText>
        </w:r>
      </w:del>
      <w:r>
        <w:t>" type="mcpttloc:tSpecificAreaType" minOccurs="0"/&gt;</w:t>
      </w:r>
    </w:p>
    <w:p w14:paraId="1F5F77EB" w14:textId="77777777" w:rsidR="00007458" w:rsidRDefault="00007458" w:rsidP="00007458">
      <w:pPr>
        <w:pStyle w:val="PL"/>
      </w:pPr>
      <w:r>
        <w:tab/>
        <w:t>&lt;xs:element name="ExitSpecificArea</w:t>
      </w:r>
      <w:del w:id="481" w:author="ATT_010924" w:date="2024-01-11T18:29:00Z">
        <w:r w:rsidDel="00A20E76">
          <w:delText>Type</w:delText>
        </w:r>
      </w:del>
      <w:r>
        <w:t>" type="mcpttloc:tSpecificAreaType" minOccurs="0"/&gt;</w:t>
      </w:r>
    </w:p>
    <w:p w14:paraId="2C883BCD" w14:textId="77777777" w:rsidR="00007458" w:rsidRDefault="00007458" w:rsidP="00007458">
      <w:pPr>
        <w:pStyle w:val="PL"/>
      </w:pPr>
      <w:r>
        <w:tab/>
        <w:t>&lt;xs:any namespace="##other" processContents="lax" minOccurs="0" maxOccurs="unbounded"/&gt;</w:t>
      </w:r>
    </w:p>
    <w:p w14:paraId="016B019E" w14:textId="77777777" w:rsidR="00007458" w:rsidRDefault="00007458" w:rsidP="00007458">
      <w:pPr>
        <w:pStyle w:val="PL"/>
      </w:pPr>
      <w:r>
        <w:tab/>
        <w:t>&lt;xs:element name="anyExt" type="mcpttloc:anyExtType" minOccurs="0"/&gt;</w:t>
      </w:r>
    </w:p>
    <w:p w14:paraId="0129AB39" w14:textId="77777777" w:rsidR="00007458" w:rsidRDefault="00007458" w:rsidP="00007458">
      <w:pPr>
        <w:pStyle w:val="PL"/>
      </w:pPr>
      <w:r>
        <w:tab/>
        <w:t>&lt;/xs:sequence&gt;</w:t>
      </w:r>
    </w:p>
    <w:p w14:paraId="369A4C40" w14:textId="77777777" w:rsidR="00007458" w:rsidRDefault="00007458" w:rsidP="00007458">
      <w:pPr>
        <w:pStyle w:val="PL"/>
      </w:pPr>
      <w:r>
        <w:tab/>
        <w:t>&lt;xs:anyAttribute namespace="##any" processContents="lax"/&gt;</w:t>
      </w:r>
    </w:p>
    <w:p w14:paraId="586C0E79" w14:textId="77777777" w:rsidR="00007458" w:rsidRDefault="00007458" w:rsidP="00007458">
      <w:pPr>
        <w:pStyle w:val="PL"/>
        <w:rPr>
          <w:ins w:id="482" w:author="ATT_010924" w:date="2024-01-11T19:39:00Z"/>
        </w:rPr>
      </w:pPr>
      <w:r>
        <w:tab/>
        <w:t>&lt;/xs:complexType&gt;</w:t>
      </w:r>
    </w:p>
    <w:p w14:paraId="430C0193" w14:textId="77777777" w:rsidR="003301CB" w:rsidRDefault="003301CB" w:rsidP="00007458">
      <w:pPr>
        <w:pStyle w:val="PL"/>
      </w:pPr>
    </w:p>
    <w:p w14:paraId="447413AB" w14:textId="77777777" w:rsidR="00007458" w:rsidRDefault="00007458" w:rsidP="00007458">
      <w:pPr>
        <w:pStyle w:val="PL"/>
      </w:pPr>
      <w:r>
        <w:tab/>
        <w:t>&lt;xs:complexType name="tSpecificAreaType"&gt;</w:t>
      </w:r>
    </w:p>
    <w:p w14:paraId="34236D8D" w14:textId="77777777" w:rsidR="00007458" w:rsidRDefault="00007458" w:rsidP="00007458">
      <w:pPr>
        <w:pStyle w:val="PL"/>
      </w:pPr>
      <w:r>
        <w:tab/>
        <w:t>&lt;xs:sequence&gt;</w:t>
      </w:r>
    </w:p>
    <w:p w14:paraId="4E2E7950" w14:textId="77777777" w:rsidR="00007458" w:rsidRDefault="00007458" w:rsidP="00007458">
      <w:pPr>
        <w:pStyle w:val="PL"/>
      </w:pPr>
      <w:r>
        <w:tab/>
        <w:t>&lt;xs:element name="GeographicalArea" type="mcpttloc:tGeographicalAreaDef"/&gt;</w:t>
      </w:r>
    </w:p>
    <w:p w14:paraId="67F0C9A7" w14:textId="77777777" w:rsidR="00007458" w:rsidRDefault="00007458" w:rsidP="00007458">
      <w:pPr>
        <w:pStyle w:val="PL"/>
      </w:pPr>
      <w:r>
        <w:tab/>
        <w:t>&lt;xs:any namespace="##other" processContents="lax" minOccurs="0" maxOccurs="unbounded"/&gt;</w:t>
      </w:r>
    </w:p>
    <w:p w14:paraId="1B74F279" w14:textId="77777777" w:rsidR="00007458" w:rsidRDefault="00007458" w:rsidP="00007458">
      <w:pPr>
        <w:pStyle w:val="PL"/>
      </w:pPr>
      <w:r>
        <w:tab/>
        <w:t>&lt;xs:element name="anyExt" type="mcpttloc:anyExtType" minOccurs="0"/&gt;</w:t>
      </w:r>
    </w:p>
    <w:p w14:paraId="7086C786" w14:textId="77777777" w:rsidR="00007458" w:rsidRDefault="00007458" w:rsidP="00007458">
      <w:pPr>
        <w:pStyle w:val="PL"/>
      </w:pPr>
      <w:r>
        <w:tab/>
        <w:t>&lt;/xs:sequence&gt;</w:t>
      </w:r>
    </w:p>
    <w:p w14:paraId="7DA14907" w14:textId="77777777" w:rsidR="00007458" w:rsidRDefault="00007458" w:rsidP="00007458">
      <w:pPr>
        <w:pStyle w:val="PL"/>
      </w:pPr>
      <w:r>
        <w:tab/>
        <w:t>&lt;xs:attribute name="TriggerId" type="xs:string" use="required"/&gt;</w:t>
      </w:r>
    </w:p>
    <w:p w14:paraId="2F7B7A5E" w14:textId="77777777" w:rsidR="00007458" w:rsidRDefault="00007458" w:rsidP="00007458">
      <w:pPr>
        <w:pStyle w:val="PL"/>
      </w:pPr>
      <w:r>
        <w:tab/>
        <w:t>&lt;xs:anyAttribute namespace="##any" processContents="lax"/&gt;</w:t>
      </w:r>
    </w:p>
    <w:p w14:paraId="2F12467C" w14:textId="77777777" w:rsidR="00007458" w:rsidRDefault="00007458" w:rsidP="00007458">
      <w:pPr>
        <w:pStyle w:val="PL"/>
      </w:pPr>
      <w:r>
        <w:tab/>
        <w:t>&lt;/xs:complexType&gt;</w:t>
      </w:r>
    </w:p>
    <w:p w14:paraId="6B26D0D2" w14:textId="77777777" w:rsidR="00007458" w:rsidRDefault="00007458" w:rsidP="00007458">
      <w:pPr>
        <w:pStyle w:val="PL"/>
      </w:pPr>
      <w:r>
        <w:tab/>
      </w:r>
    </w:p>
    <w:p w14:paraId="4B25F6F5" w14:textId="418F89F6" w:rsidR="00007458" w:rsidRDefault="00007458" w:rsidP="00007458">
      <w:pPr>
        <w:pStyle w:val="PL"/>
      </w:pPr>
      <w:del w:id="483" w:author="ATT_010924" w:date="2024-01-13T20:12:00Z">
        <w:r w:rsidDel="002A26C1">
          <w:delText xml:space="preserve">    </w:delText>
        </w:r>
      </w:del>
      <w:ins w:id="484" w:author="ATT_010924" w:date="2024-01-13T20:12:00Z">
        <w:r w:rsidR="002A26C1">
          <w:tab/>
        </w:r>
      </w:ins>
      <w:r>
        <w:t>&lt;xs:complexType name="tRatTypeChange"&gt;</w:t>
      </w:r>
    </w:p>
    <w:p w14:paraId="0A7FF9C9" w14:textId="77777777" w:rsidR="00007458" w:rsidRDefault="00007458" w:rsidP="00007458">
      <w:pPr>
        <w:pStyle w:val="PL"/>
      </w:pPr>
      <w:r>
        <w:tab/>
        <w:t>&lt;xs:sequence&gt;</w:t>
      </w:r>
    </w:p>
    <w:p w14:paraId="6A9E5342" w14:textId="77777777" w:rsidR="00007458" w:rsidRDefault="00007458" w:rsidP="00007458">
      <w:pPr>
        <w:pStyle w:val="PL"/>
      </w:pPr>
      <w:r>
        <w:tab/>
        <w:t>&lt;xs:element name="AnyRatTypeChange" type="mcpttloc:tEmptyTypeAttribute" minOccurs="0"/&gt;</w:t>
      </w:r>
    </w:p>
    <w:p w14:paraId="56ECF081" w14:textId="77777777" w:rsidR="00007458" w:rsidRDefault="00007458" w:rsidP="00007458">
      <w:pPr>
        <w:pStyle w:val="PL"/>
      </w:pPr>
      <w:r>
        <w:tab/>
        <w:t>&lt;xs:any namespace="##other" processContents="lax" minOccurs="0" maxOccurs="unbounded"/&gt;</w:t>
      </w:r>
    </w:p>
    <w:p w14:paraId="5AD3636C" w14:textId="77777777" w:rsidR="00007458" w:rsidRDefault="00007458" w:rsidP="00007458">
      <w:pPr>
        <w:pStyle w:val="PL"/>
      </w:pPr>
      <w:r>
        <w:tab/>
        <w:t>&lt;xs:element name="anyExt" type="mcpttloc:anyExtType" minOccurs="0"/&gt;</w:t>
      </w:r>
    </w:p>
    <w:p w14:paraId="7A9A08E9" w14:textId="77777777" w:rsidR="00007458" w:rsidRDefault="00007458" w:rsidP="00007458">
      <w:pPr>
        <w:pStyle w:val="PL"/>
      </w:pPr>
      <w:r>
        <w:tab/>
        <w:t>&lt;/xs:sequence&gt;</w:t>
      </w:r>
    </w:p>
    <w:p w14:paraId="0254DB51" w14:textId="77777777" w:rsidR="00007458" w:rsidRDefault="00007458" w:rsidP="00007458">
      <w:pPr>
        <w:pStyle w:val="PL"/>
      </w:pPr>
      <w:r>
        <w:tab/>
        <w:t>&lt;xs:anyAttribute namespace="##any" processContents="lax"/&gt;</w:t>
      </w:r>
    </w:p>
    <w:p w14:paraId="10195FBF" w14:textId="0051BDC2" w:rsidR="00007458" w:rsidRDefault="00007458" w:rsidP="00007458">
      <w:pPr>
        <w:pStyle w:val="PL"/>
        <w:rPr>
          <w:ins w:id="485" w:author="ATT_010924" w:date="2024-01-12T17:40:00Z"/>
        </w:rPr>
      </w:pPr>
      <w:r>
        <w:tab/>
        <w:t>&lt;/xs:complexType&gt;</w:t>
      </w:r>
    </w:p>
    <w:p w14:paraId="486682E8" w14:textId="77777777" w:rsidR="00815E5E" w:rsidRDefault="00815E5E" w:rsidP="00007458">
      <w:pPr>
        <w:pStyle w:val="PL"/>
      </w:pPr>
    </w:p>
    <w:p w14:paraId="387AEDDE" w14:textId="77777777" w:rsidR="00007458" w:rsidRDefault="00007458" w:rsidP="00007458">
      <w:pPr>
        <w:pStyle w:val="PL"/>
      </w:pPr>
      <w:r>
        <w:tab/>
        <w:t>&lt;xs:complexType name="tPointCoordinate"&gt;</w:t>
      </w:r>
    </w:p>
    <w:p w14:paraId="5F043B88" w14:textId="77777777" w:rsidR="00007458" w:rsidRDefault="00007458" w:rsidP="00007458">
      <w:pPr>
        <w:pStyle w:val="PL"/>
      </w:pPr>
      <w:r>
        <w:tab/>
        <w:t>&lt;xs:sequence&gt;</w:t>
      </w:r>
    </w:p>
    <w:p w14:paraId="406CC119" w14:textId="77777777" w:rsidR="00007458" w:rsidRDefault="00007458" w:rsidP="00007458">
      <w:pPr>
        <w:pStyle w:val="PL"/>
      </w:pPr>
      <w:r>
        <w:tab/>
        <w:t>&lt;xs:element name="longitude" type="mcpttloc:tCoordinateType"/&gt;</w:t>
      </w:r>
    </w:p>
    <w:p w14:paraId="2738BD1E" w14:textId="77777777" w:rsidR="00007458" w:rsidRDefault="00007458" w:rsidP="00007458">
      <w:pPr>
        <w:pStyle w:val="PL"/>
      </w:pPr>
      <w:r>
        <w:tab/>
        <w:t>&lt;xs:element name="latitude" type="mcpttloc:tCoordinateType"/&gt;</w:t>
      </w:r>
    </w:p>
    <w:p w14:paraId="46BBE3FE" w14:textId="77777777" w:rsidR="00007458" w:rsidRDefault="00007458" w:rsidP="00007458">
      <w:pPr>
        <w:pStyle w:val="PL"/>
      </w:pPr>
      <w:r>
        <w:tab/>
        <w:t>&lt;xs:any namespace="##other" processContents="lax" minOccurs="0" maxOccurs="unbounded"/&gt;</w:t>
      </w:r>
    </w:p>
    <w:p w14:paraId="312654AD" w14:textId="77777777" w:rsidR="00007458" w:rsidRDefault="00007458" w:rsidP="00007458">
      <w:pPr>
        <w:pStyle w:val="PL"/>
      </w:pPr>
      <w:r>
        <w:tab/>
        <w:t>&lt;xs:element name="anyExt" type="mcpttloc:anyExtType" minOccurs="0"/&gt;</w:t>
      </w:r>
    </w:p>
    <w:p w14:paraId="268B3CAD" w14:textId="77777777" w:rsidR="00007458" w:rsidRDefault="00007458" w:rsidP="00007458">
      <w:pPr>
        <w:pStyle w:val="PL"/>
      </w:pPr>
      <w:r>
        <w:tab/>
        <w:t>&lt;/xs:sequence&gt;</w:t>
      </w:r>
    </w:p>
    <w:p w14:paraId="46A38BCB" w14:textId="77777777" w:rsidR="00007458" w:rsidRDefault="00007458" w:rsidP="00007458">
      <w:pPr>
        <w:pStyle w:val="PL"/>
      </w:pPr>
      <w:r>
        <w:tab/>
        <w:t>&lt;xs:anyAttribute namespace="##any" processContents="lax"/&gt;</w:t>
      </w:r>
    </w:p>
    <w:p w14:paraId="0B36C783" w14:textId="77777777" w:rsidR="00007458" w:rsidRDefault="00007458" w:rsidP="00007458">
      <w:pPr>
        <w:pStyle w:val="PL"/>
      </w:pPr>
      <w:r>
        <w:tab/>
        <w:t>&lt;/xs:complexType&gt;</w:t>
      </w:r>
    </w:p>
    <w:p w14:paraId="4F909B1F" w14:textId="77777777" w:rsidR="00007458" w:rsidRDefault="00007458" w:rsidP="00007458">
      <w:pPr>
        <w:pStyle w:val="PL"/>
      </w:pPr>
    </w:p>
    <w:p w14:paraId="799BC661" w14:textId="0BDE90A4" w:rsidR="00007458" w:rsidRDefault="00007458" w:rsidP="00007458">
      <w:pPr>
        <w:pStyle w:val="PL"/>
      </w:pPr>
      <w:del w:id="486" w:author="ATT_010924" w:date="2024-01-13T20:12:00Z">
        <w:r w:rsidDel="001F0516">
          <w:delText xml:space="preserve">    </w:delText>
        </w:r>
      </w:del>
      <w:ins w:id="487" w:author="ATT_010924" w:date="2024-01-13T20:12:00Z">
        <w:r w:rsidR="001F0516">
          <w:tab/>
        </w:r>
      </w:ins>
      <w:r>
        <w:t>&lt;!-- anyExt elements for "tPointCoordinate" --&gt;</w:t>
      </w:r>
    </w:p>
    <w:p w14:paraId="68167A70" w14:textId="057DBDE9" w:rsidR="00007458" w:rsidRDefault="00007458" w:rsidP="00007458">
      <w:pPr>
        <w:pStyle w:val="PL"/>
      </w:pPr>
      <w:del w:id="488" w:author="ATT_010924" w:date="2024-01-13T20:12:00Z">
        <w:r w:rsidDel="001F0516">
          <w:delText xml:space="preserve">    </w:delText>
        </w:r>
      </w:del>
      <w:ins w:id="489" w:author="ATT_010924" w:date="2024-01-13T20:12:00Z">
        <w:r w:rsidR="001F0516">
          <w:tab/>
        </w:r>
      </w:ins>
      <w:r>
        <w:t>&lt;xs:element name="altitude" type="mcpttloc:tCoordinateType2Bytes"/&gt;</w:t>
      </w:r>
    </w:p>
    <w:p w14:paraId="4163F6A0" w14:textId="3E072A88" w:rsidR="00007458" w:rsidRDefault="00007458" w:rsidP="00007458">
      <w:pPr>
        <w:pStyle w:val="PL"/>
      </w:pPr>
      <w:del w:id="490" w:author="ATT_010924" w:date="2024-01-13T20:13:00Z">
        <w:r w:rsidDel="001F0516">
          <w:delText xml:space="preserve">    </w:delText>
        </w:r>
      </w:del>
      <w:ins w:id="491" w:author="ATT_010924" w:date="2024-01-13T20:13:00Z">
        <w:r w:rsidR="001F0516">
          <w:tab/>
        </w:r>
      </w:ins>
      <w:r>
        <w:t>&lt;xs:element name="horizontalaccuracy" type="mcpttloc:tCoordinateType1Byte"/&gt;</w:t>
      </w:r>
    </w:p>
    <w:p w14:paraId="32F92D18" w14:textId="38E030B1" w:rsidR="00007458" w:rsidRDefault="00007458" w:rsidP="00007458">
      <w:pPr>
        <w:pStyle w:val="PL"/>
      </w:pPr>
      <w:del w:id="492" w:author="ATT_010924" w:date="2024-01-13T20:13:00Z">
        <w:r w:rsidDel="001F0516">
          <w:delText xml:space="preserve">    </w:delText>
        </w:r>
      </w:del>
      <w:ins w:id="493" w:author="ATT_010924" w:date="2024-01-13T20:13:00Z">
        <w:r w:rsidR="001F0516">
          <w:tab/>
        </w:r>
      </w:ins>
      <w:r>
        <w:t>&lt;xs:element name="verticalaccuracy" type="mcpttloc:tCoordinateType1Byte"/&gt;</w:t>
      </w:r>
    </w:p>
    <w:p w14:paraId="1C43CAD0" w14:textId="77777777" w:rsidR="00007458" w:rsidRDefault="00007458" w:rsidP="00007458">
      <w:pPr>
        <w:pStyle w:val="PL"/>
      </w:pPr>
    </w:p>
    <w:p w14:paraId="6FC83FE9" w14:textId="77777777" w:rsidR="00007458" w:rsidRDefault="00007458" w:rsidP="00007458">
      <w:pPr>
        <w:pStyle w:val="PL"/>
      </w:pPr>
      <w:r>
        <w:tab/>
        <w:t>&lt;xs:complexType name="tCoordinateType"&gt;</w:t>
      </w:r>
    </w:p>
    <w:p w14:paraId="7048D03E" w14:textId="77777777" w:rsidR="00007458" w:rsidRDefault="00007458" w:rsidP="00007458">
      <w:pPr>
        <w:pStyle w:val="PL"/>
      </w:pPr>
      <w:r>
        <w:tab/>
        <w:t>&lt;xs:choice minOccurs="1" maxOccurs="1"&gt;</w:t>
      </w:r>
    </w:p>
    <w:p w14:paraId="3469CB71" w14:textId="77777777" w:rsidR="00007458" w:rsidRDefault="00007458" w:rsidP="00007458">
      <w:pPr>
        <w:pStyle w:val="PL"/>
      </w:pPr>
      <w:r>
        <w:tab/>
        <w:t>&lt;xs:element name="threebytes" type="mcpttloc:tThreeByteType" minOccurs="0"/&gt;</w:t>
      </w:r>
    </w:p>
    <w:p w14:paraId="59AE7DB3" w14:textId="77777777" w:rsidR="00007458" w:rsidRDefault="00007458" w:rsidP="00007458">
      <w:pPr>
        <w:pStyle w:val="PL"/>
      </w:pPr>
      <w:r>
        <w:tab/>
        <w:t>&lt;xs:any namespace="##other" processContents="lax"/&gt;</w:t>
      </w:r>
    </w:p>
    <w:p w14:paraId="16191917" w14:textId="77777777" w:rsidR="00007458" w:rsidRDefault="00007458" w:rsidP="00007458">
      <w:pPr>
        <w:pStyle w:val="PL"/>
      </w:pPr>
      <w:r>
        <w:tab/>
        <w:t>&lt;xs:element name="anyExt" type="mcpttloc:anyExtType" minOccurs="0"/&gt;</w:t>
      </w:r>
    </w:p>
    <w:p w14:paraId="5BE451C2" w14:textId="77777777" w:rsidR="00007458" w:rsidRDefault="00007458" w:rsidP="00007458">
      <w:pPr>
        <w:pStyle w:val="PL"/>
      </w:pPr>
      <w:r>
        <w:tab/>
        <w:t>&lt;/xs:choice&gt;</w:t>
      </w:r>
    </w:p>
    <w:p w14:paraId="6121677A" w14:textId="77777777" w:rsidR="00007458" w:rsidRDefault="00007458" w:rsidP="00007458">
      <w:pPr>
        <w:pStyle w:val="PL"/>
      </w:pPr>
      <w:r>
        <w:tab/>
        <w:t>&lt;xs:attribute name="type" type="mcpttloc:protectionType"/&gt;</w:t>
      </w:r>
    </w:p>
    <w:p w14:paraId="598B91A7" w14:textId="77777777" w:rsidR="00007458" w:rsidRDefault="00007458" w:rsidP="00007458">
      <w:pPr>
        <w:pStyle w:val="PL"/>
      </w:pPr>
      <w:r>
        <w:tab/>
        <w:t>&lt;xs:anyAttribute namespace="##any" processContents="lax"/&gt;</w:t>
      </w:r>
    </w:p>
    <w:p w14:paraId="5A5FA7CE" w14:textId="77777777" w:rsidR="00007458" w:rsidRDefault="00007458" w:rsidP="00007458">
      <w:pPr>
        <w:pStyle w:val="PL"/>
      </w:pPr>
      <w:r>
        <w:tab/>
        <w:t>&lt;/xs:complexType&gt;</w:t>
      </w:r>
    </w:p>
    <w:p w14:paraId="22B57882" w14:textId="77777777" w:rsidR="00007458" w:rsidRDefault="00007458" w:rsidP="00007458">
      <w:pPr>
        <w:pStyle w:val="PL"/>
      </w:pPr>
    </w:p>
    <w:p w14:paraId="26DCD192" w14:textId="77777777" w:rsidR="00007458" w:rsidRDefault="00007458" w:rsidP="00007458">
      <w:pPr>
        <w:pStyle w:val="PL"/>
      </w:pPr>
      <w:r>
        <w:tab/>
        <w:t>&lt;xs:complexType name="tCoordinateType2Bytes"&gt;</w:t>
      </w:r>
    </w:p>
    <w:p w14:paraId="00608650" w14:textId="77777777" w:rsidR="00007458" w:rsidRDefault="00007458" w:rsidP="00007458">
      <w:pPr>
        <w:pStyle w:val="PL"/>
      </w:pPr>
      <w:r>
        <w:tab/>
        <w:t>&lt;xs:choice minOccurs="1" maxOccurs="1"&gt;</w:t>
      </w:r>
    </w:p>
    <w:p w14:paraId="120D6E5A" w14:textId="77777777" w:rsidR="00007458" w:rsidRDefault="00007458" w:rsidP="00007458">
      <w:pPr>
        <w:pStyle w:val="PL"/>
      </w:pPr>
      <w:r>
        <w:tab/>
        <w:t>&lt;xs:element name="twobytes" type="mcpttloc:tTwoByteType" minOccurs="0"/&gt;</w:t>
      </w:r>
    </w:p>
    <w:p w14:paraId="284F2A85" w14:textId="77777777" w:rsidR="00007458" w:rsidRDefault="00007458" w:rsidP="00007458">
      <w:pPr>
        <w:pStyle w:val="PL"/>
      </w:pPr>
      <w:r>
        <w:tab/>
        <w:t>&lt;xs:any namespace="##other" processContents="lax"/&gt;</w:t>
      </w:r>
    </w:p>
    <w:p w14:paraId="001EFE87" w14:textId="77777777" w:rsidR="00007458" w:rsidRDefault="00007458" w:rsidP="00007458">
      <w:pPr>
        <w:pStyle w:val="PL"/>
      </w:pPr>
      <w:r>
        <w:tab/>
        <w:t>&lt;xs:element name="anyExt" type="mcpttloc:anyExtType" minOccurs="0"/&gt;</w:t>
      </w:r>
    </w:p>
    <w:p w14:paraId="40172E4D" w14:textId="77777777" w:rsidR="00007458" w:rsidRDefault="00007458" w:rsidP="00007458">
      <w:pPr>
        <w:pStyle w:val="PL"/>
      </w:pPr>
      <w:r>
        <w:tab/>
        <w:t>&lt;/xs:choice&gt;</w:t>
      </w:r>
    </w:p>
    <w:p w14:paraId="54580EB9" w14:textId="77777777" w:rsidR="00007458" w:rsidRDefault="00007458" w:rsidP="00007458">
      <w:pPr>
        <w:pStyle w:val="PL"/>
      </w:pPr>
      <w:r>
        <w:tab/>
        <w:t>&lt;xs:attribute name="type" type="mcpttloc:protectionType"/&gt;</w:t>
      </w:r>
    </w:p>
    <w:p w14:paraId="5139B3C3" w14:textId="77777777" w:rsidR="00007458" w:rsidRDefault="00007458" w:rsidP="00007458">
      <w:pPr>
        <w:pStyle w:val="PL"/>
      </w:pPr>
      <w:r>
        <w:lastRenderedPageBreak/>
        <w:tab/>
        <w:t>&lt;xs:anyAttribute namespace="##any" processContents="lax"/&gt;</w:t>
      </w:r>
    </w:p>
    <w:p w14:paraId="2DB2108A" w14:textId="77777777" w:rsidR="00007458" w:rsidRDefault="00007458" w:rsidP="00007458">
      <w:pPr>
        <w:pStyle w:val="PL"/>
      </w:pPr>
      <w:r>
        <w:tab/>
        <w:t>&lt;/xs:complexType&gt;</w:t>
      </w:r>
    </w:p>
    <w:p w14:paraId="233149AA" w14:textId="77777777" w:rsidR="00007458" w:rsidRDefault="00007458" w:rsidP="00007458">
      <w:pPr>
        <w:pStyle w:val="PL"/>
      </w:pPr>
    </w:p>
    <w:p w14:paraId="34E3B5D5" w14:textId="77777777" w:rsidR="00007458" w:rsidRDefault="00007458" w:rsidP="00007458">
      <w:pPr>
        <w:pStyle w:val="PL"/>
      </w:pPr>
      <w:r>
        <w:tab/>
        <w:t>&lt;xs:complexType name="tCoordinateType1Byte"&gt;</w:t>
      </w:r>
    </w:p>
    <w:p w14:paraId="1EC37343" w14:textId="77777777" w:rsidR="00007458" w:rsidRDefault="00007458" w:rsidP="00007458">
      <w:pPr>
        <w:pStyle w:val="PL"/>
      </w:pPr>
      <w:r>
        <w:tab/>
        <w:t>&lt;xs:choice minOccurs="1" maxOccurs="1"&gt;</w:t>
      </w:r>
    </w:p>
    <w:p w14:paraId="4B29A4BC" w14:textId="77777777" w:rsidR="00007458" w:rsidRDefault="00007458" w:rsidP="00007458">
      <w:pPr>
        <w:pStyle w:val="PL"/>
      </w:pPr>
      <w:r>
        <w:tab/>
        <w:t>&lt;xs:element name="onebyteunsignedhalfrange" type="mcpttloc:tOneByteUnsignedHalfRangeType" minOccurs="0"/&gt;</w:t>
      </w:r>
    </w:p>
    <w:p w14:paraId="17A1A082" w14:textId="77777777" w:rsidR="00007458" w:rsidRDefault="00007458" w:rsidP="00007458">
      <w:pPr>
        <w:pStyle w:val="PL"/>
      </w:pPr>
      <w:r>
        <w:tab/>
        <w:t>&lt;xs:any namespace="##other" processContents="lax"/&gt;</w:t>
      </w:r>
    </w:p>
    <w:p w14:paraId="2E975765" w14:textId="77777777" w:rsidR="00007458" w:rsidRDefault="00007458" w:rsidP="00007458">
      <w:pPr>
        <w:pStyle w:val="PL"/>
      </w:pPr>
      <w:r>
        <w:tab/>
        <w:t>&lt;xs:element name="anyExt" type="mcpttloc:anyExtType" minOccurs="0"/&gt;</w:t>
      </w:r>
    </w:p>
    <w:p w14:paraId="7F00920F" w14:textId="77777777" w:rsidR="00007458" w:rsidRDefault="00007458" w:rsidP="00007458">
      <w:pPr>
        <w:pStyle w:val="PL"/>
      </w:pPr>
      <w:r>
        <w:tab/>
        <w:t>&lt;/xs:choice&gt;</w:t>
      </w:r>
    </w:p>
    <w:p w14:paraId="53F03785" w14:textId="77777777" w:rsidR="00007458" w:rsidRDefault="00007458" w:rsidP="00007458">
      <w:pPr>
        <w:pStyle w:val="PL"/>
      </w:pPr>
      <w:r>
        <w:tab/>
        <w:t>&lt;xs:attribute name="type" type="mcpttloc:protectionType"/&gt;</w:t>
      </w:r>
    </w:p>
    <w:p w14:paraId="418EBCB6" w14:textId="77777777" w:rsidR="00007458" w:rsidRDefault="00007458" w:rsidP="00007458">
      <w:pPr>
        <w:pStyle w:val="PL"/>
      </w:pPr>
      <w:r>
        <w:tab/>
        <w:t>&lt;xs:anyAttribute namespace="##any" processContents="lax"/&gt;</w:t>
      </w:r>
    </w:p>
    <w:p w14:paraId="1BEA7254" w14:textId="77777777" w:rsidR="00007458" w:rsidRDefault="00007458" w:rsidP="00007458">
      <w:pPr>
        <w:pStyle w:val="PL"/>
      </w:pPr>
      <w:r>
        <w:tab/>
        <w:t>&lt;/xs:complexType&gt;</w:t>
      </w:r>
    </w:p>
    <w:p w14:paraId="0C30BCB0" w14:textId="77777777" w:rsidR="00007458" w:rsidRDefault="00007458" w:rsidP="00007458">
      <w:pPr>
        <w:pStyle w:val="PL"/>
      </w:pPr>
    </w:p>
    <w:p w14:paraId="44C359F2" w14:textId="77777777" w:rsidR="00007458" w:rsidRDefault="00007458" w:rsidP="00007458">
      <w:pPr>
        <w:pStyle w:val="PL"/>
      </w:pPr>
      <w:r>
        <w:tab/>
        <w:t>&lt;xs:simpleType name="tThreeByteType"&gt;</w:t>
      </w:r>
    </w:p>
    <w:p w14:paraId="155E60A0" w14:textId="77777777" w:rsidR="00007458" w:rsidRDefault="00007458" w:rsidP="00007458">
      <w:pPr>
        <w:pStyle w:val="PL"/>
      </w:pPr>
      <w:r>
        <w:tab/>
        <w:t>&lt;xs:restriction base="xs:integer"&gt;</w:t>
      </w:r>
    </w:p>
    <w:p w14:paraId="60AD8715" w14:textId="77777777" w:rsidR="00007458" w:rsidRDefault="00007458" w:rsidP="00007458">
      <w:pPr>
        <w:pStyle w:val="PL"/>
      </w:pPr>
      <w:r>
        <w:tab/>
        <w:t>&lt;xs:minInclusive value="0"/&gt;</w:t>
      </w:r>
    </w:p>
    <w:p w14:paraId="7C2409DD" w14:textId="77777777" w:rsidR="00007458" w:rsidRDefault="00007458" w:rsidP="00007458">
      <w:pPr>
        <w:pStyle w:val="PL"/>
      </w:pPr>
      <w:r>
        <w:tab/>
        <w:t>&lt;xs:maxInclusive value="16777215"/&gt;</w:t>
      </w:r>
    </w:p>
    <w:p w14:paraId="0D9B704E" w14:textId="77777777" w:rsidR="00007458" w:rsidRDefault="00007458" w:rsidP="00007458">
      <w:pPr>
        <w:pStyle w:val="PL"/>
      </w:pPr>
      <w:r>
        <w:tab/>
        <w:t>&lt;/xs:restriction&gt;</w:t>
      </w:r>
    </w:p>
    <w:p w14:paraId="1F300E1F" w14:textId="77777777" w:rsidR="00007458" w:rsidRDefault="00007458" w:rsidP="00007458">
      <w:pPr>
        <w:pStyle w:val="PL"/>
      </w:pPr>
      <w:r>
        <w:tab/>
        <w:t>&lt;/xs:simpleType&gt;</w:t>
      </w:r>
    </w:p>
    <w:p w14:paraId="119A6E11" w14:textId="77777777" w:rsidR="00007458" w:rsidRDefault="00007458" w:rsidP="00007458">
      <w:pPr>
        <w:pStyle w:val="PL"/>
      </w:pPr>
    </w:p>
    <w:p w14:paraId="6C7D3B7E" w14:textId="77777777" w:rsidR="00007458" w:rsidRDefault="00007458" w:rsidP="00007458">
      <w:pPr>
        <w:pStyle w:val="PL"/>
      </w:pPr>
      <w:r>
        <w:tab/>
        <w:t>&lt;xs:simpleType name="tTwoByteType"&gt;</w:t>
      </w:r>
    </w:p>
    <w:p w14:paraId="1B604F41" w14:textId="77777777" w:rsidR="00007458" w:rsidRDefault="00007458" w:rsidP="00007458">
      <w:pPr>
        <w:pStyle w:val="PL"/>
      </w:pPr>
      <w:r>
        <w:tab/>
        <w:t>&lt;xs:restriction base="xs:integer"&gt;</w:t>
      </w:r>
    </w:p>
    <w:p w14:paraId="58CD3B77" w14:textId="77777777" w:rsidR="00007458" w:rsidRDefault="00007458" w:rsidP="00007458">
      <w:pPr>
        <w:pStyle w:val="PL"/>
      </w:pPr>
      <w:r>
        <w:tab/>
        <w:t>&lt;xs:minInclusive value="-32768"/&gt;</w:t>
      </w:r>
    </w:p>
    <w:p w14:paraId="546F2FAD" w14:textId="77777777" w:rsidR="00007458" w:rsidRDefault="00007458" w:rsidP="00007458">
      <w:pPr>
        <w:pStyle w:val="PL"/>
      </w:pPr>
      <w:r>
        <w:tab/>
        <w:t>&lt;xs:maxInclusive value="32767"/&gt;</w:t>
      </w:r>
    </w:p>
    <w:p w14:paraId="4884EBD2" w14:textId="77777777" w:rsidR="00007458" w:rsidRDefault="00007458" w:rsidP="00007458">
      <w:pPr>
        <w:pStyle w:val="PL"/>
      </w:pPr>
      <w:r>
        <w:tab/>
        <w:t>&lt;/xs:restriction&gt;</w:t>
      </w:r>
    </w:p>
    <w:p w14:paraId="2E57A750" w14:textId="77777777" w:rsidR="00007458" w:rsidRDefault="00007458" w:rsidP="00007458">
      <w:pPr>
        <w:pStyle w:val="PL"/>
      </w:pPr>
      <w:r>
        <w:tab/>
        <w:t>&lt;/xs:simpleType&gt;</w:t>
      </w:r>
    </w:p>
    <w:p w14:paraId="73BA8199" w14:textId="77777777" w:rsidR="00007458" w:rsidRDefault="00007458" w:rsidP="00007458">
      <w:pPr>
        <w:pStyle w:val="PL"/>
      </w:pPr>
    </w:p>
    <w:p w14:paraId="550ACD1B" w14:textId="77777777" w:rsidR="00007458" w:rsidRDefault="00007458" w:rsidP="00007458">
      <w:pPr>
        <w:pStyle w:val="PL"/>
      </w:pPr>
      <w:r>
        <w:tab/>
        <w:t>&lt;xs:simpleType name="tOneByteUnsignedHalfRangeType"&gt;</w:t>
      </w:r>
    </w:p>
    <w:p w14:paraId="1A6B6ED6" w14:textId="77777777" w:rsidR="00007458" w:rsidRDefault="00007458" w:rsidP="00007458">
      <w:pPr>
        <w:pStyle w:val="PL"/>
      </w:pPr>
      <w:r>
        <w:tab/>
        <w:t>&lt;xs:restriction base="xs:integer"&gt;</w:t>
      </w:r>
    </w:p>
    <w:p w14:paraId="2687BC0B" w14:textId="77777777" w:rsidR="00007458" w:rsidRDefault="00007458" w:rsidP="00007458">
      <w:pPr>
        <w:pStyle w:val="PL"/>
      </w:pPr>
      <w:r>
        <w:tab/>
        <w:t>&lt;xs:minInclusive value="0"/&gt;</w:t>
      </w:r>
    </w:p>
    <w:p w14:paraId="4045C398" w14:textId="77777777" w:rsidR="00007458" w:rsidRDefault="00007458" w:rsidP="00007458">
      <w:pPr>
        <w:pStyle w:val="PL"/>
      </w:pPr>
      <w:r>
        <w:tab/>
        <w:t>&lt;xs:maxInclusive value="127"/&gt;</w:t>
      </w:r>
    </w:p>
    <w:p w14:paraId="4F6D70A4" w14:textId="77777777" w:rsidR="00007458" w:rsidRDefault="00007458" w:rsidP="00007458">
      <w:pPr>
        <w:pStyle w:val="PL"/>
      </w:pPr>
      <w:r>
        <w:tab/>
        <w:t>&lt;/xs:restriction&gt;</w:t>
      </w:r>
    </w:p>
    <w:p w14:paraId="348715ED" w14:textId="77777777" w:rsidR="00007458" w:rsidRDefault="00007458" w:rsidP="00007458">
      <w:pPr>
        <w:pStyle w:val="PL"/>
      </w:pPr>
      <w:r>
        <w:tab/>
        <w:t>&lt;/xs:simpleType&gt;</w:t>
      </w:r>
    </w:p>
    <w:p w14:paraId="3D60F07A" w14:textId="77777777" w:rsidR="00007458" w:rsidRDefault="00007458" w:rsidP="00007458">
      <w:pPr>
        <w:pStyle w:val="PL"/>
      </w:pPr>
    </w:p>
    <w:p w14:paraId="4AF647D2" w14:textId="77777777" w:rsidR="00007458" w:rsidRDefault="00007458" w:rsidP="00007458">
      <w:pPr>
        <w:pStyle w:val="PL"/>
      </w:pPr>
      <w:r>
        <w:tab/>
        <w:t>&lt;xs:complexType name="tGeographicalAreaDef"&gt;</w:t>
      </w:r>
    </w:p>
    <w:p w14:paraId="652E1269" w14:textId="77777777" w:rsidR="00007458" w:rsidRDefault="00007458" w:rsidP="00007458">
      <w:pPr>
        <w:pStyle w:val="PL"/>
      </w:pPr>
      <w:r>
        <w:tab/>
        <w:t>&lt;xs:sequence&gt;</w:t>
      </w:r>
    </w:p>
    <w:p w14:paraId="33853F28" w14:textId="77777777" w:rsidR="00007458" w:rsidRDefault="00007458" w:rsidP="00007458">
      <w:pPr>
        <w:pStyle w:val="PL"/>
      </w:pPr>
      <w:r>
        <w:tab/>
        <w:t>&lt;xs:element name="PolygonArea" type="mcpttloc:tPolygonAreaType" minOccurs="0"/&gt;</w:t>
      </w:r>
    </w:p>
    <w:p w14:paraId="19D4A26C" w14:textId="77777777" w:rsidR="00007458" w:rsidRDefault="00007458" w:rsidP="00007458">
      <w:pPr>
        <w:pStyle w:val="PL"/>
      </w:pPr>
      <w:r>
        <w:tab/>
        <w:t>&lt;xs:element name="EllipsoidArcArea" type="mcpttloc:tEllipsoidArcType" minOccurs="0"/&gt;</w:t>
      </w:r>
    </w:p>
    <w:p w14:paraId="0D67C841" w14:textId="77777777" w:rsidR="00007458" w:rsidRDefault="00007458" w:rsidP="00007458">
      <w:pPr>
        <w:pStyle w:val="PL"/>
      </w:pPr>
      <w:r>
        <w:tab/>
        <w:t>&lt;xs:any namespace="##other" processContents="lax" minOccurs="0" maxOccurs="unbounded"/&gt;</w:t>
      </w:r>
    </w:p>
    <w:p w14:paraId="617A0FDF" w14:textId="77777777" w:rsidR="00007458" w:rsidRDefault="00007458" w:rsidP="00007458">
      <w:pPr>
        <w:pStyle w:val="PL"/>
      </w:pPr>
      <w:r>
        <w:tab/>
        <w:t>&lt;xs:element name="anyExt" type="mcpttloc:anyExtType" minOccurs="0"/&gt;</w:t>
      </w:r>
    </w:p>
    <w:p w14:paraId="22BFC8F0" w14:textId="77777777" w:rsidR="00007458" w:rsidRDefault="00007458" w:rsidP="00007458">
      <w:pPr>
        <w:pStyle w:val="PL"/>
      </w:pPr>
      <w:r>
        <w:tab/>
        <w:t>&lt;/xs:sequence&gt;</w:t>
      </w:r>
    </w:p>
    <w:p w14:paraId="328C5A62" w14:textId="77777777" w:rsidR="00007458" w:rsidRDefault="00007458" w:rsidP="00007458">
      <w:pPr>
        <w:pStyle w:val="PL"/>
      </w:pPr>
      <w:r>
        <w:tab/>
        <w:t>&lt;xs:anyAttribute namespace="##any" processContents="lax"/&gt;</w:t>
      </w:r>
    </w:p>
    <w:p w14:paraId="4D74281C" w14:textId="77777777" w:rsidR="00007458" w:rsidRDefault="00007458" w:rsidP="00007458">
      <w:pPr>
        <w:pStyle w:val="PL"/>
        <w:rPr>
          <w:ins w:id="494" w:author="ATT_010924" w:date="2024-01-11T18:01:00Z"/>
        </w:rPr>
      </w:pPr>
      <w:r>
        <w:tab/>
        <w:t>&lt;/xs:complexType&gt;</w:t>
      </w:r>
    </w:p>
    <w:p w14:paraId="276D7801" w14:textId="77777777" w:rsidR="00E11871" w:rsidRDefault="00E11871" w:rsidP="00007458">
      <w:pPr>
        <w:pStyle w:val="PL"/>
        <w:rPr>
          <w:ins w:id="495" w:author="ATT_010924" w:date="2024-01-11T18:01:00Z"/>
        </w:rPr>
      </w:pPr>
    </w:p>
    <w:p w14:paraId="153026E6" w14:textId="22099495" w:rsidR="00650130" w:rsidRDefault="00650130" w:rsidP="00650130">
      <w:pPr>
        <w:pStyle w:val="PL"/>
        <w:rPr>
          <w:ins w:id="496" w:author="ATT_010924" w:date="2024-01-11T18:01:00Z"/>
        </w:rPr>
      </w:pPr>
      <w:ins w:id="497" w:author="ATT_010924" w:date="2024-01-11T18:01:00Z">
        <w:r>
          <w:t>&lt;!-- anyExt elements for "</w:t>
        </w:r>
      </w:ins>
      <w:ins w:id="498" w:author="ATT_010924" w:date="2024-01-11T18:02:00Z">
        <w:r w:rsidR="00D63524">
          <w:t>tGeographicalAreaDef</w:t>
        </w:r>
      </w:ins>
      <w:ins w:id="499" w:author="ATT_010924" w:date="2024-01-11T18:33:00Z">
        <w:r w:rsidR="00DB65DC">
          <w:t>: optional border</w:t>
        </w:r>
      </w:ins>
      <w:ins w:id="500" w:author="ATT_010924" w:date="2024-01-11T18:36:00Z">
        <w:r w:rsidR="003B367C">
          <w:t>s</w:t>
        </w:r>
      </w:ins>
      <w:ins w:id="501" w:author="ATT_010924" w:date="2024-01-11T18:33:00Z">
        <w:r w:rsidR="00DB65DC">
          <w:t xml:space="preserve"> width</w:t>
        </w:r>
      </w:ins>
      <w:ins w:id="502" w:author="ATT_010924" w:date="2024-01-11T18:36:00Z">
        <w:r w:rsidR="00F03F64">
          <w:t>s</w:t>
        </w:r>
      </w:ins>
      <w:ins w:id="503" w:author="ATT_010924" w:date="2024-01-11T18:33:00Z">
        <w:r w:rsidR="00DB65DC">
          <w:t xml:space="preserve"> in meters</w:t>
        </w:r>
      </w:ins>
      <w:ins w:id="504" w:author="ATT_010924" w:date="2024-01-11T18:01:00Z">
        <w:r>
          <w:t>" --&gt;</w:t>
        </w:r>
      </w:ins>
    </w:p>
    <w:p w14:paraId="07627792" w14:textId="0335BB49" w:rsidR="00650130" w:rsidRDefault="001F0516" w:rsidP="00650130">
      <w:pPr>
        <w:pStyle w:val="PL"/>
        <w:rPr>
          <w:ins w:id="505" w:author="ATT_010924" w:date="2024-01-11T18:01:00Z"/>
        </w:rPr>
      </w:pPr>
      <w:ins w:id="506" w:author="ATT_010924" w:date="2024-01-13T20:13:00Z">
        <w:r>
          <w:tab/>
        </w:r>
      </w:ins>
      <w:ins w:id="507" w:author="ATT_010924" w:date="2024-01-11T18:01:00Z">
        <w:r w:rsidR="00650130">
          <w:t>&lt;xs:element name="</w:t>
        </w:r>
      </w:ins>
      <w:ins w:id="508" w:author="ATT_010924" w:date="2024-01-11T18:03:00Z">
        <w:r w:rsidR="00127C91">
          <w:t>I</w:t>
        </w:r>
      </w:ins>
      <w:ins w:id="509" w:author="ATT_010924" w:date="2024-01-11T18:04:00Z">
        <w:r w:rsidR="00127C91">
          <w:t>nnerBorder</w:t>
        </w:r>
        <w:r w:rsidR="00C5710B">
          <w:t>Width</w:t>
        </w:r>
      </w:ins>
      <w:ins w:id="510" w:author="ATT_010924" w:date="2024-01-11T18:01:00Z">
        <w:r w:rsidR="00650130">
          <w:t>" type="mcpttloc:</w:t>
        </w:r>
      </w:ins>
      <w:ins w:id="511" w:author="ATT_010924" w:date="2024-01-11T18:12:00Z">
        <w:r w:rsidR="00112919">
          <w:t>tOneByteUnsignedHalfRangeType</w:t>
        </w:r>
      </w:ins>
      <w:ins w:id="512" w:author="ATT_010924" w:date="2024-01-11T18:01:00Z">
        <w:r w:rsidR="00650130">
          <w:t>"/&gt;</w:t>
        </w:r>
      </w:ins>
    </w:p>
    <w:p w14:paraId="5E519DF4" w14:textId="027E8677" w:rsidR="00650130" w:rsidRDefault="001F0516" w:rsidP="00650130">
      <w:pPr>
        <w:pStyle w:val="PL"/>
        <w:rPr>
          <w:ins w:id="513" w:author="ATT_010924" w:date="2024-01-11T18:01:00Z"/>
        </w:rPr>
      </w:pPr>
      <w:ins w:id="514" w:author="ATT_010924" w:date="2024-01-13T20:13:00Z">
        <w:r>
          <w:tab/>
        </w:r>
      </w:ins>
      <w:ins w:id="515" w:author="ATT_010924" w:date="2024-01-11T18:01:00Z">
        <w:r w:rsidR="00650130">
          <w:t>&lt;xs:element name="</w:t>
        </w:r>
      </w:ins>
      <w:ins w:id="516" w:author="ATT_010924" w:date="2024-01-11T18:04:00Z">
        <w:r w:rsidR="00C5710B">
          <w:t>OuterBorderW</w:t>
        </w:r>
        <w:r w:rsidR="00AF52BC">
          <w:t>idth</w:t>
        </w:r>
      </w:ins>
      <w:ins w:id="517" w:author="ATT_010924" w:date="2024-01-11T18:01:00Z">
        <w:r w:rsidR="00650130">
          <w:t xml:space="preserve">" </w:t>
        </w:r>
      </w:ins>
      <w:ins w:id="518" w:author="ATT_010924" w:date="2024-01-11T18:14:00Z">
        <w:r w:rsidR="000832B2">
          <w:t>type="mcpttloc:tOneByteUnsignedHalfRangeType"</w:t>
        </w:r>
      </w:ins>
      <w:ins w:id="519" w:author="ATT_010924" w:date="2024-01-11T18:01:00Z">
        <w:r w:rsidR="00650130">
          <w:t>/&gt;</w:t>
        </w:r>
      </w:ins>
    </w:p>
    <w:p w14:paraId="4582CEAB" w14:textId="77777777" w:rsidR="00650130" w:rsidRDefault="00650130" w:rsidP="00007458">
      <w:pPr>
        <w:pStyle w:val="PL"/>
      </w:pPr>
    </w:p>
    <w:p w14:paraId="7C339116" w14:textId="77777777" w:rsidR="00007458" w:rsidRDefault="00007458" w:rsidP="00007458">
      <w:pPr>
        <w:pStyle w:val="PL"/>
      </w:pPr>
      <w:r>
        <w:tab/>
        <w:t>&lt;xs:complexType name="tPolygonAreaType"&gt;</w:t>
      </w:r>
    </w:p>
    <w:p w14:paraId="6151EDCE" w14:textId="77777777" w:rsidR="00007458" w:rsidRDefault="00007458" w:rsidP="00007458">
      <w:pPr>
        <w:pStyle w:val="PL"/>
      </w:pPr>
      <w:r>
        <w:tab/>
        <w:t>&lt;xs:sequence&gt;</w:t>
      </w:r>
    </w:p>
    <w:p w14:paraId="1F1CD892" w14:textId="77777777" w:rsidR="00007458" w:rsidRDefault="00007458" w:rsidP="00007458">
      <w:pPr>
        <w:pStyle w:val="PL"/>
      </w:pPr>
      <w:r>
        <w:tab/>
        <w:t>&lt;xs:element name="Corner" type="mcpttloc:tPointCoordinate" minOccurs="3" maxOccurs="15"/&gt;</w:t>
      </w:r>
    </w:p>
    <w:p w14:paraId="30AD1F9F" w14:textId="77777777" w:rsidR="00007458" w:rsidRDefault="00007458" w:rsidP="00007458">
      <w:pPr>
        <w:pStyle w:val="PL"/>
      </w:pPr>
      <w:r>
        <w:tab/>
        <w:t>&lt;xs:any namespace="##other" processContents="lax" minOccurs="0" maxOccurs="unbounded"/&gt;</w:t>
      </w:r>
    </w:p>
    <w:p w14:paraId="7CA2F4A5" w14:textId="77777777" w:rsidR="00007458" w:rsidRDefault="00007458" w:rsidP="00007458">
      <w:pPr>
        <w:pStyle w:val="PL"/>
      </w:pPr>
      <w:r>
        <w:tab/>
        <w:t>&lt;xs:element name="anyExt" type="mcpttloc:anyExtType" minOccurs="0"/&gt;</w:t>
      </w:r>
    </w:p>
    <w:p w14:paraId="12904EA3" w14:textId="77777777" w:rsidR="00007458" w:rsidRDefault="00007458" w:rsidP="00007458">
      <w:pPr>
        <w:pStyle w:val="PL"/>
      </w:pPr>
      <w:r>
        <w:tab/>
        <w:t>&lt;/xs:sequence&gt;</w:t>
      </w:r>
    </w:p>
    <w:p w14:paraId="45257DE2" w14:textId="77777777" w:rsidR="00007458" w:rsidRDefault="00007458" w:rsidP="00007458">
      <w:pPr>
        <w:pStyle w:val="PL"/>
      </w:pPr>
      <w:r>
        <w:tab/>
        <w:t>&lt;xs:anyAttribute namespace="##any" processContents="lax"/&gt;</w:t>
      </w:r>
    </w:p>
    <w:p w14:paraId="4A5B298F" w14:textId="77777777" w:rsidR="00007458" w:rsidRDefault="00007458" w:rsidP="00007458">
      <w:pPr>
        <w:pStyle w:val="PL"/>
        <w:rPr>
          <w:ins w:id="520" w:author="ATT_010924" w:date="2024-01-12T17:41:00Z"/>
        </w:rPr>
      </w:pPr>
      <w:r>
        <w:tab/>
        <w:t>&lt;/xs:complexType&gt;</w:t>
      </w:r>
    </w:p>
    <w:p w14:paraId="48379D0A" w14:textId="77777777" w:rsidR="00991B7D" w:rsidRDefault="00991B7D" w:rsidP="00007458">
      <w:pPr>
        <w:pStyle w:val="PL"/>
      </w:pPr>
    </w:p>
    <w:p w14:paraId="2656205A" w14:textId="77777777" w:rsidR="00007458" w:rsidRDefault="00007458" w:rsidP="00007458">
      <w:pPr>
        <w:pStyle w:val="PL"/>
      </w:pPr>
      <w:r>
        <w:tab/>
        <w:t>&lt;xs:complexType name="tEllipsoidArcType"&gt;</w:t>
      </w:r>
    </w:p>
    <w:p w14:paraId="5123E886" w14:textId="77777777" w:rsidR="00007458" w:rsidRDefault="00007458" w:rsidP="00007458">
      <w:pPr>
        <w:pStyle w:val="PL"/>
      </w:pPr>
      <w:r>
        <w:tab/>
        <w:t>&lt;xs:sequence&gt;</w:t>
      </w:r>
    </w:p>
    <w:p w14:paraId="699C2FA0" w14:textId="77777777" w:rsidR="00007458" w:rsidRDefault="00007458" w:rsidP="00007458">
      <w:pPr>
        <w:pStyle w:val="PL"/>
      </w:pPr>
      <w:r>
        <w:tab/>
        <w:t>&lt;xs:element name="Center" type="mcpttloc:tPointCoordinate"/&gt;</w:t>
      </w:r>
    </w:p>
    <w:p w14:paraId="27DBE9E3" w14:textId="77777777" w:rsidR="00007458" w:rsidRDefault="00007458" w:rsidP="00007458">
      <w:pPr>
        <w:pStyle w:val="PL"/>
      </w:pPr>
      <w:r>
        <w:tab/>
        <w:t>&lt;xs:element name="Radius" type="xs:nonNegativeInteger"/&gt;</w:t>
      </w:r>
    </w:p>
    <w:p w14:paraId="3AA87E5C" w14:textId="77777777" w:rsidR="00007458" w:rsidRDefault="00007458" w:rsidP="00007458">
      <w:pPr>
        <w:pStyle w:val="PL"/>
      </w:pPr>
      <w:r>
        <w:tab/>
        <w:t>&lt;xs:element name="OffsetAngle" type="xs:unsignedByte"/&gt;</w:t>
      </w:r>
    </w:p>
    <w:p w14:paraId="6D04618A" w14:textId="77777777" w:rsidR="00007458" w:rsidRDefault="00007458" w:rsidP="007E7971">
      <w:pPr>
        <w:pStyle w:val="PL"/>
      </w:pPr>
      <w:r>
        <w:tab/>
        <w:t>&lt;xs:element name="IncludedAngle" type="xs:unsignedByte"/&gt;</w:t>
      </w:r>
    </w:p>
    <w:p w14:paraId="5C1EEE55" w14:textId="77777777" w:rsidR="00007458" w:rsidRDefault="00007458" w:rsidP="00007458">
      <w:pPr>
        <w:pStyle w:val="PL"/>
      </w:pPr>
      <w:r>
        <w:tab/>
        <w:t>&lt;xs:any namespace="##other" processContents="lax" minOccurs="0" maxOccurs="unbounded"/&gt;</w:t>
      </w:r>
    </w:p>
    <w:p w14:paraId="29AA0ED1" w14:textId="77777777" w:rsidR="00007458" w:rsidRDefault="00007458" w:rsidP="00007458">
      <w:pPr>
        <w:pStyle w:val="PL"/>
      </w:pPr>
      <w:r>
        <w:tab/>
        <w:t>&lt;xs:element name="anyExt" type="mcpttloc:anyExtType" minOccurs="0"/&gt;</w:t>
      </w:r>
    </w:p>
    <w:p w14:paraId="7C073CE4" w14:textId="77777777" w:rsidR="00007458" w:rsidRDefault="00007458" w:rsidP="00007458">
      <w:pPr>
        <w:pStyle w:val="PL"/>
      </w:pPr>
      <w:r>
        <w:tab/>
        <w:t>&lt;/xs:sequence&gt;</w:t>
      </w:r>
    </w:p>
    <w:p w14:paraId="3CB7F648" w14:textId="77777777" w:rsidR="00007458" w:rsidRDefault="00007458" w:rsidP="00007458">
      <w:pPr>
        <w:pStyle w:val="PL"/>
      </w:pPr>
      <w:r>
        <w:tab/>
        <w:t>&lt;xs:anyAttribute namespace="##any" processContents="lax"/&gt;</w:t>
      </w:r>
    </w:p>
    <w:p w14:paraId="787000F1" w14:textId="77777777" w:rsidR="00007458" w:rsidRDefault="00007458" w:rsidP="00007458">
      <w:pPr>
        <w:pStyle w:val="PL"/>
        <w:rPr>
          <w:ins w:id="521" w:author="ATT_010924" w:date="2024-01-12T17:42:00Z"/>
        </w:rPr>
      </w:pPr>
      <w:r>
        <w:tab/>
        <w:t>&lt;/xs:complexType&gt;</w:t>
      </w:r>
    </w:p>
    <w:p w14:paraId="2888E4A9" w14:textId="77777777" w:rsidR="002475A3" w:rsidRDefault="002475A3" w:rsidP="00007458">
      <w:pPr>
        <w:pStyle w:val="PL"/>
      </w:pPr>
    </w:p>
    <w:p w14:paraId="7BE1271E" w14:textId="77777777" w:rsidR="00007458" w:rsidRDefault="00007458" w:rsidP="00007458">
      <w:pPr>
        <w:pStyle w:val="PL"/>
      </w:pPr>
      <w:r>
        <w:tab/>
        <w:t>&lt;xs:complexType name="anyExtType"&gt;</w:t>
      </w:r>
    </w:p>
    <w:p w14:paraId="07A696A0" w14:textId="77777777" w:rsidR="00007458" w:rsidRDefault="00007458" w:rsidP="00007458">
      <w:pPr>
        <w:pStyle w:val="PL"/>
      </w:pPr>
      <w:r>
        <w:tab/>
        <w:t>&lt;xs:sequence&gt;</w:t>
      </w:r>
    </w:p>
    <w:p w14:paraId="1CED1AD2" w14:textId="77777777" w:rsidR="00007458" w:rsidRDefault="00007458" w:rsidP="00007458">
      <w:pPr>
        <w:pStyle w:val="PL"/>
        <w:rPr>
          <w:lang w:val="cs-CZ"/>
        </w:rPr>
      </w:pPr>
      <w:r>
        <w:tab/>
        <w:t>&lt;xs:any namespace="##any" processContents="lax" minOccurs="0" maxOccurs="unbounded"/&gt;</w:t>
      </w:r>
    </w:p>
    <w:p w14:paraId="4F2AA196" w14:textId="77777777" w:rsidR="00007458" w:rsidRDefault="00007458" w:rsidP="00007458">
      <w:pPr>
        <w:pStyle w:val="PL"/>
      </w:pPr>
      <w:r>
        <w:tab/>
        <w:t>&lt;/xs:sequence&gt;</w:t>
      </w:r>
    </w:p>
    <w:p w14:paraId="3185D348" w14:textId="77777777" w:rsidR="00007458" w:rsidRDefault="00007458" w:rsidP="00007458">
      <w:pPr>
        <w:pStyle w:val="PL"/>
        <w:rPr>
          <w:ins w:id="522" w:author="ATT_010924" w:date="2024-01-12T17:42:00Z"/>
        </w:rPr>
      </w:pPr>
      <w:r>
        <w:tab/>
        <w:t>&lt;/xs:complexType&gt;</w:t>
      </w:r>
    </w:p>
    <w:p w14:paraId="6AC345E5" w14:textId="77777777" w:rsidR="00D80F03" w:rsidRDefault="00D80F03" w:rsidP="00007458">
      <w:pPr>
        <w:pStyle w:val="PL"/>
      </w:pPr>
    </w:p>
    <w:p w14:paraId="7607382F" w14:textId="77777777" w:rsidR="00007458" w:rsidRDefault="00007458" w:rsidP="00007458">
      <w:pPr>
        <w:pStyle w:val="PL"/>
      </w:pPr>
      <w:r>
        <w:tab/>
        <w:t>&lt;!-- anyEXT elements for the Configuration element – begin --&gt;</w:t>
      </w:r>
    </w:p>
    <w:p w14:paraId="0E036AC6" w14:textId="147D302C" w:rsidR="00007458" w:rsidRDefault="00007458" w:rsidP="00007458">
      <w:pPr>
        <w:pStyle w:val="PL"/>
      </w:pPr>
      <w:r>
        <w:tab/>
        <w:t>&lt;xs:element name="EmergencyTriggeringCriteria" type="mcpttloc:TriggeringCriteriaType"/&gt;</w:t>
      </w:r>
    </w:p>
    <w:p w14:paraId="3423DF9C" w14:textId="77777777" w:rsidR="00007458" w:rsidRDefault="00007458" w:rsidP="00007458">
      <w:pPr>
        <w:pStyle w:val="PL"/>
      </w:pPr>
      <w:r>
        <w:lastRenderedPageBreak/>
        <w:tab/>
        <w:t>&lt;!-- anyEXT elements for the Configuration element – end --&gt;</w:t>
      </w:r>
    </w:p>
    <w:p w14:paraId="5F46278E" w14:textId="77777777" w:rsidR="00007458" w:rsidRDefault="00007458" w:rsidP="00007458">
      <w:pPr>
        <w:pStyle w:val="PL"/>
      </w:pPr>
      <w:r>
        <w:t>&lt;/xs:schema&gt;</w:t>
      </w:r>
    </w:p>
    <w:p w14:paraId="21686228" w14:textId="77777777" w:rsidR="00007458" w:rsidRDefault="00007458" w:rsidP="00007458">
      <w:pPr>
        <w:pStyle w:val="Heading2"/>
      </w:pPr>
      <w:bookmarkStart w:id="523" w:name="_Toc20156507"/>
      <w:bookmarkStart w:id="524" w:name="_Toc27501698"/>
      <w:bookmarkStart w:id="525" w:name="_Toc36049829"/>
      <w:bookmarkStart w:id="526" w:name="_Toc45210599"/>
      <w:bookmarkStart w:id="527" w:name="_Toc51861426"/>
      <w:bookmarkStart w:id="528" w:name="_Toc146247049"/>
      <w:r>
        <w:t>F.3.3</w:t>
      </w:r>
      <w:r>
        <w:tab/>
        <w:t>Semantic</w:t>
      </w:r>
      <w:bookmarkEnd w:id="523"/>
      <w:bookmarkEnd w:id="524"/>
      <w:bookmarkEnd w:id="525"/>
      <w:bookmarkEnd w:id="526"/>
      <w:bookmarkEnd w:id="527"/>
      <w:bookmarkEnd w:id="528"/>
    </w:p>
    <w:p w14:paraId="3C8A5DC4" w14:textId="3CCEB51E" w:rsidR="00007458" w:rsidRDefault="00007458" w:rsidP="00007458">
      <w:r>
        <w:t xml:space="preserve">The &lt;location-info&gt; element is the root element of the XML document. The &lt;location-info&gt; element contains the &lt;Configuration&gt;, &lt;Request&gt; and &lt;Report&gt; </w:t>
      </w:r>
      <w:del w:id="529" w:author="ATT_010924" w:date="2024-01-11T19:31:00Z">
        <w:r w:rsidDel="00C641D0">
          <w:delText>subelem</w:delText>
        </w:r>
      </w:del>
      <w:ins w:id="530" w:author="ATT_010924" w:date="2024-01-11T19:31:00Z">
        <w:r w:rsidR="00C641D0">
          <w:t>sub-elem</w:t>
        </w:r>
      </w:ins>
      <w:r>
        <w:t>ents, of which only one can be present.</w:t>
      </w:r>
    </w:p>
    <w:p w14:paraId="233BFBC0" w14:textId="77777777" w:rsidR="00007458" w:rsidRDefault="00007458" w:rsidP="00007458">
      <w:r>
        <w:t>&lt;Configuration&gt; element has a &lt;ConfigScope&gt;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4F35BC88" w14:textId="4995028B" w:rsidR="00007458" w:rsidRDefault="00007458" w:rsidP="00007458">
      <w:pPr>
        <w:pStyle w:val="B1"/>
      </w:pPr>
      <w:r>
        <w:t>1)</w:t>
      </w:r>
      <w:r>
        <w:tab/>
        <w:t xml:space="preserve">&lt;NonEmergencyLocationInformation&gt;, an optional element that specifies the location information requested in non-emergency situations. The &lt;NonEmergencyLocationInformation&gt; has the </w:t>
      </w:r>
      <w:del w:id="531" w:author="ATT_010924" w:date="2024-01-11T19:31:00Z">
        <w:r w:rsidDel="00C641D0">
          <w:delText>subelem</w:delText>
        </w:r>
      </w:del>
      <w:ins w:id="532" w:author="ATT_010924" w:date="2024-01-11T19:31:00Z">
        <w:r w:rsidR="00C641D0">
          <w:t>sub-elem</w:t>
        </w:r>
      </w:ins>
      <w:r>
        <w:t>ents:</w:t>
      </w:r>
    </w:p>
    <w:p w14:paraId="5B8E87B2" w14:textId="77777777" w:rsidR="00007458" w:rsidRDefault="00007458" w:rsidP="00007458">
      <w:pPr>
        <w:pStyle w:val="B2"/>
      </w:pPr>
      <w:r>
        <w:t>a)</w:t>
      </w:r>
      <w:r>
        <w:tab/>
        <w:t xml:space="preserve">&lt;ServingEcgi&gt;, an optional element specifying that the serving E-UTRAN Cell Global Identity (ECGI) needs to be </w:t>
      </w:r>
      <w:proofErr w:type="gramStart"/>
      <w:r>
        <w:t>reported;</w:t>
      </w:r>
      <w:proofErr w:type="gramEnd"/>
    </w:p>
    <w:p w14:paraId="05F88CC9" w14:textId="77777777" w:rsidR="00007458" w:rsidRDefault="00007458" w:rsidP="00007458">
      <w:pPr>
        <w:pStyle w:val="B2"/>
      </w:pPr>
      <w:r>
        <w:t>b)</w:t>
      </w:r>
      <w:r>
        <w:tab/>
        <w:t xml:space="preserve">&lt;NeighbouringEcgi&gt;, an optional element that can occur multiple times, specifying that neighbouring ECGIs need to be </w:t>
      </w:r>
      <w:proofErr w:type="gramStart"/>
      <w:r>
        <w:t>reported;</w:t>
      </w:r>
      <w:proofErr w:type="gramEnd"/>
    </w:p>
    <w:p w14:paraId="2B3DBBAF" w14:textId="77777777" w:rsidR="00007458" w:rsidRDefault="00007458" w:rsidP="00007458">
      <w:pPr>
        <w:pStyle w:val="B2"/>
      </w:pPr>
      <w:r>
        <w:t>c)</w:t>
      </w:r>
      <w:r>
        <w:tab/>
        <w:t xml:space="preserve">&lt;MbmsSaId&gt;, an optional element specifying that the serving MBMS Service Area Id needs to be </w:t>
      </w:r>
      <w:proofErr w:type="gramStart"/>
      <w:r>
        <w:t>reported;</w:t>
      </w:r>
      <w:proofErr w:type="gramEnd"/>
    </w:p>
    <w:p w14:paraId="7A55F90B" w14:textId="77777777" w:rsidR="00007458" w:rsidRDefault="00007458" w:rsidP="00007458">
      <w:pPr>
        <w:pStyle w:val="B2"/>
      </w:pPr>
      <w:r>
        <w:t>d)</w:t>
      </w:r>
      <w:r>
        <w:tab/>
        <w:t xml:space="preserve">&lt;MbsfnArea&gt;, an optional element specifying that the MBSFN area Id needs to be </w:t>
      </w:r>
      <w:proofErr w:type="gramStart"/>
      <w:r>
        <w:t>reported;</w:t>
      </w:r>
      <w:proofErr w:type="gramEnd"/>
    </w:p>
    <w:p w14:paraId="4F401E58" w14:textId="737662CC" w:rsidR="00007458" w:rsidRDefault="00007458" w:rsidP="00007458">
      <w:pPr>
        <w:pStyle w:val="B2"/>
      </w:pPr>
      <w:r>
        <w:t>e)</w:t>
      </w:r>
      <w:r>
        <w:tab/>
        <w:t>&lt;GeographicalCoordinate&gt;, an optional element specifying that the geographical coordinate specified in clause 6.1 in 3GPP TS 23.032 [54] needs to be reported;</w:t>
      </w:r>
      <w:del w:id="533" w:author="ATT_010924" w:date="2024-01-12T02:21:00Z">
        <w:r w:rsidDel="000D4B2B">
          <w:delText xml:space="preserve"> and</w:delText>
        </w:r>
      </w:del>
    </w:p>
    <w:p w14:paraId="69D8FFD7" w14:textId="0662509B" w:rsidR="00007458" w:rsidRDefault="00007458" w:rsidP="00007458">
      <w:pPr>
        <w:pStyle w:val="B2"/>
        <w:rPr>
          <w:ins w:id="534" w:author="ATT_010924" w:date="2024-01-12T02:20:00Z"/>
        </w:rPr>
      </w:pPr>
      <w:r>
        <w:t>f)</w:t>
      </w:r>
      <w:r>
        <w:tab/>
        <w:t xml:space="preserve">&lt;minimumIntervalLength&gt;, a mandatory element specifying the minimum time the MCPTT client needs to wait between sending location reports. The value is given in </w:t>
      </w:r>
      <w:proofErr w:type="gramStart"/>
      <w:r>
        <w:t>seconds;</w:t>
      </w:r>
      <w:proofErr w:type="gramEnd"/>
    </w:p>
    <w:p w14:paraId="5958949A" w14:textId="00611876" w:rsidR="001B368A" w:rsidRDefault="001B368A" w:rsidP="001B368A">
      <w:pPr>
        <w:pStyle w:val="B2"/>
        <w:rPr>
          <w:ins w:id="535" w:author="ATT_010924" w:date="2024-01-12T02:20:00Z"/>
        </w:rPr>
      </w:pPr>
      <w:ins w:id="536" w:author="ATT_010924" w:date="2024-01-12T02:20:00Z">
        <w:r>
          <w:t>g)</w:t>
        </w:r>
        <w:r>
          <w:tab/>
          <w:t>&lt;Serving</w:t>
        </w:r>
      </w:ins>
      <w:ins w:id="537" w:author="ATT_010924" w:date="2024-01-12T02:21:00Z">
        <w:r w:rsidR="000D4B2B">
          <w:t>N</w:t>
        </w:r>
      </w:ins>
      <w:ins w:id="538" w:author="ATT_010924" w:date="2024-01-12T02:20:00Z">
        <w:r>
          <w:t xml:space="preserve">cgi&gt;, an optional element </w:t>
        </w:r>
      </w:ins>
      <w:ins w:id="539" w:author="ATT_010924" w:date="2024-01-12T12:39:00Z">
        <w:r w:rsidR="00466712">
          <w:t>of the &lt;anyExt</w:t>
        </w:r>
      </w:ins>
      <w:ins w:id="540" w:author="ATT_010924" w:date="2024-01-12T12:40:00Z">
        <w:r w:rsidR="00466712">
          <w:t xml:space="preserve">&gt; element </w:t>
        </w:r>
      </w:ins>
      <w:ins w:id="541" w:author="ATT_010924" w:date="2024-01-12T02:20:00Z">
        <w:r>
          <w:t xml:space="preserve">specifying that the serving </w:t>
        </w:r>
      </w:ins>
      <w:ins w:id="542" w:author="ATT_010924" w:date="2024-01-12T02:22:00Z">
        <w:r w:rsidR="007F3347">
          <w:t>NR</w:t>
        </w:r>
      </w:ins>
      <w:ins w:id="543" w:author="ATT_010924" w:date="2024-01-12T02:20:00Z">
        <w:r>
          <w:t xml:space="preserve"> Cell Global Identity (</w:t>
        </w:r>
      </w:ins>
      <w:ins w:id="544" w:author="ATT_010924" w:date="2024-01-12T02:22:00Z">
        <w:r w:rsidR="007F3347">
          <w:t>N</w:t>
        </w:r>
      </w:ins>
      <w:ins w:id="545" w:author="ATT_010924" w:date="2024-01-12T02:20:00Z">
        <w:r>
          <w:t xml:space="preserve">CGI) needs to be </w:t>
        </w:r>
        <w:proofErr w:type="gramStart"/>
        <w:r>
          <w:t>reported;</w:t>
        </w:r>
        <w:proofErr w:type="gramEnd"/>
      </w:ins>
    </w:p>
    <w:p w14:paraId="65337835" w14:textId="7A4AC924" w:rsidR="00D22393" w:rsidRDefault="001B368A" w:rsidP="00D22393">
      <w:pPr>
        <w:pStyle w:val="B2"/>
        <w:rPr>
          <w:ins w:id="546" w:author="ATT_010924" w:date="2024-01-12T12:42:00Z"/>
        </w:rPr>
      </w:pPr>
      <w:ins w:id="547" w:author="ATT_010924" w:date="2024-01-12T02:21:00Z">
        <w:r>
          <w:t>h</w:t>
        </w:r>
      </w:ins>
      <w:ins w:id="548" w:author="ATT_010924" w:date="2024-01-12T02:20:00Z">
        <w:r>
          <w:t>)</w:t>
        </w:r>
        <w:r>
          <w:tab/>
          <w:t>&lt;Neighbouring</w:t>
        </w:r>
      </w:ins>
      <w:ins w:id="549" w:author="ATT_010924" w:date="2024-01-12T02:22:00Z">
        <w:r w:rsidR="007F3347">
          <w:t>N</w:t>
        </w:r>
      </w:ins>
      <w:ins w:id="550" w:author="ATT_010924" w:date="2024-01-12T02:20:00Z">
        <w:r>
          <w:t xml:space="preserve">cgi&gt;, an optional element </w:t>
        </w:r>
      </w:ins>
      <w:ins w:id="551" w:author="ATT_010924" w:date="2024-01-12T12:40:00Z">
        <w:r w:rsidR="00760257">
          <w:t xml:space="preserve">of the &lt;anyExt&gt; element </w:t>
        </w:r>
      </w:ins>
      <w:ins w:id="552" w:author="ATT_010924" w:date="2024-01-12T02:20:00Z">
        <w:r>
          <w:t xml:space="preserve">that can occur multiple times, specifying that neighbouring </w:t>
        </w:r>
      </w:ins>
      <w:ins w:id="553" w:author="ATT_010924" w:date="2024-01-12T02:22:00Z">
        <w:r w:rsidR="007F3347">
          <w:t>N</w:t>
        </w:r>
      </w:ins>
      <w:ins w:id="554" w:author="ATT_010924" w:date="2024-01-12T02:20:00Z">
        <w:r>
          <w:t>CGIs need to be reported;</w:t>
        </w:r>
      </w:ins>
      <w:ins w:id="555" w:author="ATT_010924" w:date="2024-01-12T12:44:00Z">
        <w:r w:rsidR="00A461B1">
          <w:t xml:space="preserve"> and</w:t>
        </w:r>
      </w:ins>
    </w:p>
    <w:p w14:paraId="533C52B7" w14:textId="29F80732" w:rsidR="001B368A" w:rsidRDefault="00756407" w:rsidP="00007458">
      <w:pPr>
        <w:pStyle w:val="B2"/>
      </w:pPr>
      <w:ins w:id="556" w:author="ATT_010924" w:date="2024-01-12T12:42:00Z">
        <w:r>
          <w:t>i</w:t>
        </w:r>
        <w:r w:rsidR="00D22393">
          <w:t>)</w:t>
        </w:r>
        <w:r w:rsidR="00D22393">
          <w:tab/>
          <w:t>&lt;</w:t>
        </w:r>
        <w:r>
          <w:t>5G</w:t>
        </w:r>
        <w:r w:rsidR="00D22393">
          <w:t>Mbsf</w:t>
        </w:r>
      </w:ins>
      <w:ins w:id="557" w:author="ATT_010924" w:date="2024-01-12T12:43:00Z">
        <w:r>
          <w:t>sa</w:t>
        </w:r>
      </w:ins>
      <w:ins w:id="558" w:author="ATT_010924" w:date="2024-01-12T12:42:00Z">
        <w:r w:rsidR="00D22393">
          <w:t xml:space="preserve">Area&gt;, an optional element </w:t>
        </w:r>
      </w:ins>
      <w:ins w:id="559" w:author="ATT_010924" w:date="2024-01-12T12:43:00Z">
        <w:r>
          <w:t xml:space="preserve">of the &lt;anyExt&gt; element </w:t>
        </w:r>
      </w:ins>
      <w:ins w:id="560" w:author="ATT_010924" w:date="2024-01-12T12:42:00Z">
        <w:r w:rsidR="00D22393">
          <w:t xml:space="preserve">specifying that the </w:t>
        </w:r>
      </w:ins>
      <w:ins w:id="561" w:author="ATT_010924" w:date="2024-01-12T12:43:00Z">
        <w:r w:rsidR="006D4784">
          <w:t xml:space="preserve">5G </w:t>
        </w:r>
      </w:ins>
      <w:ins w:id="562" w:author="ATT_010924" w:date="2024-01-12T12:42:00Z">
        <w:r w:rsidR="00D22393">
          <w:t>MBS</w:t>
        </w:r>
      </w:ins>
      <w:ins w:id="563" w:author="ATT_010924" w:date="2024-01-12T12:43:00Z">
        <w:r w:rsidR="006D4784">
          <w:t xml:space="preserve"> Frequency Selection Area</w:t>
        </w:r>
      </w:ins>
      <w:ins w:id="564" w:author="ATT_010924" w:date="2024-01-12T12:42:00Z">
        <w:r w:rsidR="00D22393">
          <w:t xml:space="preserve"> Id needs to be </w:t>
        </w:r>
        <w:proofErr w:type="gramStart"/>
        <w:r w:rsidR="00D22393">
          <w:t>reported;</w:t>
        </w:r>
      </w:ins>
      <w:proofErr w:type="gramEnd"/>
    </w:p>
    <w:p w14:paraId="44DBCE32" w14:textId="0962D77B" w:rsidR="00007458" w:rsidRDefault="00007458" w:rsidP="00007458">
      <w:pPr>
        <w:pStyle w:val="B1"/>
      </w:pPr>
      <w:r>
        <w:t>2)</w:t>
      </w:r>
      <w:r>
        <w:tab/>
        <w:t xml:space="preserve">&lt;EmergencyLocationInformation&gt;, an optional element that specifies the location information requested in emergency situations. The &lt;EmergencyLocationInformation&gt; has the </w:t>
      </w:r>
      <w:del w:id="565" w:author="ATT_010924" w:date="2024-01-11T19:31:00Z">
        <w:r w:rsidDel="00C641D0">
          <w:delText>subelem</w:delText>
        </w:r>
      </w:del>
      <w:ins w:id="566" w:author="ATT_010924" w:date="2024-01-11T19:31:00Z">
        <w:r w:rsidR="00C641D0">
          <w:t>sub-elem</w:t>
        </w:r>
      </w:ins>
      <w:r>
        <w:t>ents:</w:t>
      </w:r>
    </w:p>
    <w:p w14:paraId="3F822E01" w14:textId="77777777" w:rsidR="00007458" w:rsidRDefault="00007458" w:rsidP="00007458">
      <w:pPr>
        <w:pStyle w:val="B2"/>
      </w:pPr>
      <w:r>
        <w:t>a)</w:t>
      </w:r>
      <w:r>
        <w:tab/>
        <w:t xml:space="preserve">&lt;ServingEcgi&gt;, an optional element specifying that the serving ECGI needs to be </w:t>
      </w:r>
      <w:proofErr w:type="gramStart"/>
      <w:r>
        <w:t>reported;</w:t>
      </w:r>
      <w:proofErr w:type="gramEnd"/>
    </w:p>
    <w:p w14:paraId="002BAE0A" w14:textId="77777777" w:rsidR="00007458" w:rsidRDefault="00007458" w:rsidP="00007458">
      <w:pPr>
        <w:pStyle w:val="B2"/>
      </w:pPr>
      <w:r>
        <w:t>b)</w:t>
      </w:r>
      <w:r>
        <w:tab/>
        <w:t xml:space="preserve">&lt;NeighbouringEcgi&gt;, an optional element that can occur multiple times, specifying that neighbouring ECGIs need to be </w:t>
      </w:r>
      <w:proofErr w:type="gramStart"/>
      <w:r>
        <w:t>reported;</w:t>
      </w:r>
      <w:proofErr w:type="gramEnd"/>
    </w:p>
    <w:p w14:paraId="26C068A9" w14:textId="77777777" w:rsidR="00007458" w:rsidRDefault="00007458" w:rsidP="00007458">
      <w:pPr>
        <w:pStyle w:val="B2"/>
      </w:pPr>
      <w:r>
        <w:t>c)</w:t>
      </w:r>
      <w:r>
        <w:tab/>
        <w:t xml:space="preserve">&lt;MbmsSaId&gt;, an optional element specifying that the serving MBMS Service Area Id needs to be </w:t>
      </w:r>
      <w:proofErr w:type="gramStart"/>
      <w:r>
        <w:t>reported;</w:t>
      </w:r>
      <w:proofErr w:type="gramEnd"/>
    </w:p>
    <w:p w14:paraId="3E7BE99F" w14:textId="77777777" w:rsidR="00007458" w:rsidRDefault="00007458" w:rsidP="00007458">
      <w:pPr>
        <w:pStyle w:val="B2"/>
      </w:pPr>
      <w:r>
        <w:t>d)</w:t>
      </w:r>
      <w:r>
        <w:tab/>
        <w:t xml:space="preserve">&lt;MbsfnArea&gt;, an optional element specifying that the MBSFN area Id needs to be </w:t>
      </w:r>
      <w:proofErr w:type="gramStart"/>
      <w:r>
        <w:t>reported;</w:t>
      </w:r>
      <w:proofErr w:type="gramEnd"/>
    </w:p>
    <w:p w14:paraId="32BE52E7" w14:textId="77777777" w:rsidR="00007458" w:rsidRDefault="00007458" w:rsidP="00007458">
      <w:pPr>
        <w:pStyle w:val="B2"/>
        <w:rPr>
          <w:rFonts w:eastAsia="Gulim"/>
        </w:rPr>
      </w:pPr>
      <w:r>
        <w:rPr>
          <w:rFonts w:eastAsia="Gulim"/>
        </w:rPr>
        <w:t>e)</w:t>
      </w:r>
      <w:r>
        <w:rPr>
          <w:rFonts w:eastAsia="Gulim"/>
        </w:rPr>
        <w:tab/>
        <w:t>&lt;GeographicalCoordinate&gt;, an optional element specifying that the geographical coordinate specified in clause 6.1 in 3GPP TS 23.032 [54] needs to be reported;</w:t>
      </w:r>
      <w:del w:id="567" w:author="ATT_010924" w:date="2024-01-12T02:23:00Z">
        <w:r w:rsidDel="004F6C50">
          <w:rPr>
            <w:rFonts w:eastAsia="Gulim"/>
          </w:rPr>
          <w:delText xml:space="preserve"> and</w:delText>
        </w:r>
      </w:del>
    </w:p>
    <w:p w14:paraId="5B92FB88" w14:textId="0A42FF9D" w:rsidR="00C254D7" w:rsidRDefault="00007458" w:rsidP="00C254D7">
      <w:pPr>
        <w:pStyle w:val="B2"/>
        <w:rPr>
          <w:ins w:id="568" w:author="ATT_010924" w:date="2024-01-12T02:23:00Z"/>
        </w:rPr>
      </w:pPr>
      <w:r>
        <w:t>f)</w:t>
      </w:r>
      <w:r>
        <w:tab/>
        <w:t xml:space="preserve">&lt;minimumIntervalLength&gt;, a mandatory element specifying the minimum time the MCPTT client needs to wait between sending location reports. The value is given in </w:t>
      </w:r>
      <w:proofErr w:type="gramStart"/>
      <w:r>
        <w:t>seconds;</w:t>
      </w:r>
      <w:proofErr w:type="gramEnd"/>
    </w:p>
    <w:p w14:paraId="30C87FAD" w14:textId="72532FF1" w:rsidR="00C254D7" w:rsidRDefault="00C254D7" w:rsidP="00C254D7">
      <w:pPr>
        <w:pStyle w:val="B2"/>
        <w:rPr>
          <w:ins w:id="569" w:author="ATT_010924" w:date="2024-01-12T02:23:00Z"/>
        </w:rPr>
      </w:pPr>
      <w:ins w:id="570" w:author="ATT_010924" w:date="2024-01-12T02:23:00Z">
        <w:r>
          <w:t>g)</w:t>
        </w:r>
        <w:r>
          <w:tab/>
          <w:t xml:space="preserve">&lt;ServingNcgi&gt;, an optional element </w:t>
        </w:r>
      </w:ins>
      <w:ins w:id="571" w:author="ATT_010924" w:date="2024-01-12T12:40:00Z">
        <w:r w:rsidR="005B384A">
          <w:t>of th</w:t>
        </w:r>
      </w:ins>
      <w:ins w:id="572" w:author="ATT_010924" w:date="2024-01-12T12:41:00Z">
        <w:r w:rsidR="005B384A">
          <w:t xml:space="preserve">e &lt;anyExt&gt; element </w:t>
        </w:r>
      </w:ins>
      <w:ins w:id="573" w:author="ATT_010924" w:date="2024-01-12T02:23:00Z">
        <w:r>
          <w:t xml:space="preserve">specifying that the serving NCGI needs to be </w:t>
        </w:r>
        <w:proofErr w:type="gramStart"/>
        <w:r>
          <w:t>reported;</w:t>
        </w:r>
        <w:proofErr w:type="gramEnd"/>
      </w:ins>
    </w:p>
    <w:p w14:paraId="418A4314" w14:textId="1AB19BDB" w:rsidR="00A461B1" w:rsidRDefault="00C254D7" w:rsidP="00A461B1">
      <w:pPr>
        <w:pStyle w:val="B2"/>
        <w:rPr>
          <w:ins w:id="574" w:author="ATT_010924" w:date="2024-01-12T12:45:00Z"/>
        </w:rPr>
      </w:pPr>
      <w:ins w:id="575" w:author="ATT_010924" w:date="2024-01-12T02:23:00Z">
        <w:r>
          <w:t>h)</w:t>
        </w:r>
        <w:r>
          <w:tab/>
          <w:t xml:space="preserve">&lt;NeighbouringNcgi&gt;, an optional element </w:t>
        </w:r>
      </w:ins>
      <w:ins w:id="576" w:author="ATT_010924" w:date="2024-01-12T12:41:00Z">
        <w:r w:rsidR="005B384A">
          <w:t xml:space="preserve">of the &lt;anyExt&gt; element </w:t>
        </w:r>
      </w:ins>
      <w:ins w:id="577" w:author="ATT_010924" w:date="2024-01-12T02:23:00Z">
        <w:r>
          <w:t>that can occur multiple times, specifying that neighbouring NCGIs need to be reported</w:t>
        </w:r>
        <w:proofErr w:type="gramStart"/>
        <w:r>
          <w:t>;</w:t>
        </w:r>
      </w:ins>
      <w:ins w:id="578" w:author="ATT_010924" w:date="2024-01-12T12:45:00Z">
        <w:r w:rsidR="00A461B1" w:rsidRPr="00A461B1">
          <w:t xml:space="preserve"> </w:t>
        </w:r>
        <w:r w:rsidR="00A461B1">
          <w:t>;</w:t>
        </w:r>
        <w:proofErr w:type="gramEnd"/>
        <w:r w:rsidR="00A461B1">
          <w:t xml:space="preserve"> and</w:t>
        </w:r>
      </w:ins>
    </w:p>
    <w:p w14:paraId="4A7F2F19" w14:textId="5E830451" w:rsidR="00007458" w:rsidRDefault="00A461B1" w:rsidP="00007458">
      <w:pPr>
        <w:pStyle w:val="B2"/>
      </w:pPr>
      <w:ins w:id="579" w:author="ATT_010924" w:date="2024-01-12T12:45:00Z">
        <w:r>
          <w:lastRenderedPageBreak/>
          <w:t>i)</w:t>
        </w:r>
        <w:r>
          <w:tab/>
          <w:t xml:space="preserve">&lt;5GMbsfsaArea&gt;, an optional element of the &lt;anyExt&gt; element specifying that the 5G MBS Frequency Selection Area Id needs to be </w:t>
        </w:r>
        <w:proofErr w:type="gramStart"/>
        <w:r>
          <w:t>reported;</w:t>
        </w:r>
      </w:ins>
      <w:proofErr w:type="gramEnd"/>
    </w:p>
    <w:p w14:paraId="0C3EC15B" w14:textId="65A8CB54" w:rsidR="00007458" w:rsidRDefault="00007458" w:rsidP="00007458">
      <w:pPr>
        <w:pStyle w:val="B1"/>
      </w:pPr>
      <w:r>
        <w:t>3)</w:t>
      </w:r>
      <w:r>
        <w:tab/>
        <w:t xml:space="preserve">&lt;TriggeringCriteria&gt;, a mandatory element specifying the triggers for the MCPTT client to perform reporting in </w:t>
      </w:r>
      <w:del w:id="580" w:author="ATT_010924" w:date="2024-01-13T23:29:00Z">
        <w:r w:rsidDel="002E422C">
          <w:delText xml:space="preserve">non </w:delText>
        </w:r>
      </w:del>
      <w:ins w:id="581" w:author="ATT_010924" w:date="2024-01-13T23:29:00Z">
        <w:r w:rsidR="002E422C">
          <w:t>non-</w:t>
        </w:r>
      </w:ins>
      <w:r>
        <w:t>emergency status. The &lt;TriggeringCriteria&gt; element contains the following sub-elements:</w:t>
      </w:r>
    </w:p>
    <w:p w14:paraId="5E8C696B" w14:textId="77777777" w:rsidR="00007458" w:rsidRDefault="00007458" w:rsidP="00007458">
      <w:pPr>
        <w:pStyle w:val="B2"/>
      </w:pPr>
      <w:r>
        <w:t>a)</w:t>
      </w:r>
      <w:r>
        <w:tab/>
        <w:t>&lt;CellChange&gt;, an optional element specifying what cell changes trigger location reporting. Consists of the following sub-elements:</w:t>
      </w:r>
    </w:p>
    <w:p w14:paraId="4BB511E6" w14:textId="77777777" w:rsidR="00007458" w:rsidRDefault="00007458" w:rsidP="00007458">
      <w:pPr>
        <w:pStyle w:val="B3"/>
      </w:pPr>
      <w:r>
        <w:t>I)</w:t>
      </w:r>
      <w:r>
        <w:tab/>
        <w:t xml:space="preserve">&lt;AnyCellChange&gt;, an optional element. The presence of this element specifies that any cell change is a trigger. Contains a mandatory &lt;TriggerId&gt; attribute that shall be set to a unique </w:t>
      </w:r>
      <w:proofErr w:type="gramStart"/>
      <w:r>
        <w:t>string;</w:t>
      </w:r>
      <w:proofErr w:type="gramEnd"/>
    </w:p>
    <w:p w14:paraId="7C7C9133" w14:textId="2DC3996A" w:rsidR="00007458" w:rsidRDefault="00007458" w:rsidP="00007458">
      <w:pPr>
        <w:pStyle w:val="B3"/>
      </w:pPr>
      <w:r>
        <w:t>II)</w:t>
      </w:r>
      <w:r>
        <w:tab/>
        <w:t>&lt;EnterSpecificCell&gt;, an optional element specifying an ECGI</w:t>
      </w:r>
      <w:ins w:id="582" w:author="ATT_010924" w:date="2024-01-12T11:02:00Z">
        <w:r w:rsidR="002544D5">
          <w:t>,</w:t>
        </w:r>
      </w:ins>
      <w:r>
        <w:t xml:space="preserve"> which when entered</w:t>
      </w:r>
      <w:ins w:id="583" w:author="ATT_010924" w:date="2024-01-12T02:33:00Z">
        <w:r w:rsidR="001414CF">
          <w:t>,</w:t>
        </w:r>
      </w:ins>
      <w:r>
        <w:t xml:space="preserve"> triggers a location report. Contains a mandatory &lt;TriggerId&gt; attribute that shall be set to a unique string;</w:t>
      </w:r>
      <w:del w:id="584" w:author="ATT_010924" w:date="2024-01-12T11:03:00Z">
        <w:r w:rsidDel="00016562">
          <w:delText xml:space="preserve"> and</w:delText>
        </w:r>
      </w:del>
    </w:p>
    <w:p w14:paraId="51DB39E7" w14:textId="17EE7BDC" w:rsidR="00007458" w:rsidRDefault="00007458" w:rsidP="00007458">
      <w:pPr>
        <w:pStyle w:val="B3"/>
        <w:rPr>
          <w:ins w:id="585" w:author="ATT_010924" w:date="2024-01-12T10:59:00Z"/>
        </w:rPr>
      </w:pPr>
      <w:r>
        <w:t>III)</w:t>
      </w:r>
      <w:r>
        <w:tab/>
        <w:t>&lt;ExitSpecificCell&gt;, an optional element specifying an ECGI</w:t>
      </w:r>
      <w:ins w:id="586" w:author="ATT_010924" w:date="2024-01-12T11:02:00Z">
        <w:r w:rsidR="002544D5">
          <w:t>,</w:t>
        </w:r>
      </w:ins>
      <w:r>
        <w:t xml:space="preserve"> which when exited</w:t>
      </w:r>
      <w:ins w:id="587" w:author="ATT_010924" w:date="2024-01-12T02:33:00Z">
        <w:r w:rsidR="001414CF">
          <w:t>,</w:t>
        </w:r>
      </w:ins>
      <w:r>
        <w:t xml:space="preserve"> triggers a location report. Contains a mandatory &lt;TriggerId&gt; attribute that shall be set to a unique </w:t>
      </w:r>
      <w:proofErr w:type="gramStart"/>
      <w:r>
        <w:t>string;</w:t>
      </w:r>
      <w:proofErr w:type="gramEnd"/>
    </w:p>
    <w:p w14:paraId="01FFDB41" w14:textId="40011FFE" w:rsidR="00814D26" w:rsidRDefault="00814D26" w:rsidP="00814D26">
      <w:pPr>
        <w:pStyle w:val="B3"/>
        <w:rPr>
          <w:ins w:id="588" w:author="ATT_010924" w:date="2024-01-12T10:59:00Z"/>
        </w:rPr>
      </w:pPr>
      <w:ins w:id="589" w:author="ATT_010924" w:date="2024-01-12T10:59:00Z">
        <w:r>
          <w:t>I</w:t>
        </w:r>
      </w:ins>
      <w:ins w:id="590" w:author="ATT_010924" w:date="2024-01-12T11:00:00Z">
        <w:r w:rsidR="00D41008">
          <w:t>V</w:t>
        </w:r>
      </w:ins>
      <w:ins w:id="591" w:author="ATT_010924" w:date="2024-01-12T10:59:00Z">
        <w:r>
          <w:t>)</w:t>
        </w:r>
        <w:r>
          <w:tab/>
          <w:t>&lt;EnterSpecific</w:t>
        </w:r>
      </w:ins>
      <w:ins w:id="592" w:author="ATT_010924" w:date="2024-01-12T11:03:00Z">
        <w:r w:rsidR="002544D5">
          <w:t>NR</w:t>
        </w:r>
      </w:ins>
      <w:ins w:id="593" w:author="ATT_010924" w:date="2024-01-12T10:59:00Z">
        <w:r>
          <w:t xml:space="preserve">Cell&gt;, an optional element </w:t>
        </w:r>
      </w:ins>
      <w:ins w:id="594" w:author="ATT_010924" w:date="2024-01-12T11:00:00Z">
        <w:r w:rsidR="00773E22">
          <w:t>of the &lt;a</w:t>
        </w:r>
      </w:ins>
      <w:ins w:id="595" w:author="ATT_010924" w:date="2024-01-12T11:01:00Z">
        <w:r w:rsidR="00773E22">
          <w:t xml:space="preserve">nyExt&gt; element, </w:t>
        </w:r>
      </w:ins>
      <w:ins w:id="596" w:author="ATT_010924" w:date="2024-01-12T10:59:00Z">
        <w:r>
          <w:t>specifying an NCGI</w:t>
        </w:r>
      </w:ins>
      <w:ins w:id="597" w:author="ATT_010924" w:date="2024-01-12T11:02:00Z">
        <w:r w:rsidR="002544D5">
          <w:t>,</w:t>
        </w:r>
      </w:ins>
      <w:ins w:id="598" w:author="ATT_010924" w:date="2024-01-12T10:59:00Z">
        <w:r>
          <w:t xml:space="preserve"> which when entered, triggers a location report. Contains a mandatory &lt;TriggerId&gt; attribute that shall be set to a unique string; and</w:t>
        </w:r>
      </w:ins>
    </w:p>
    <w:p w14:paraId="0FBBB6BE" w14:textId="61D9162B" w:rsidR="00814D26" w:rsidRDefault="00D41008" w:rsidP="00007458">
      <w:pPr>
        <w:pStyle w:val="B3"/>
      </w:pPr>
      <w:ins w:id="599" w:author="ATT_010924" w:date="2024-01-12T11:00:00Z">
        <w:r>
          <w:t>V</w:t>
        </w:r>
      </w:ins>
      <w:ins w:id="600" w:author="ATT_010924" w:date="2024-01-12T10:59:00Z">
        <w:r w:rsidR="00814D26">
          <w:t>)</w:t>
        </w:r>
        <w:r w:rsidR="00814D26">
          <w:tab/>
          <w:t>&lt;ExitSpecific</w:t>
        </w:r>
      </w:ins>
      <w:ins w:id="601" w:author="ATT_010924" w:date="2024-01-12T11:03:00Z">
        <w:r w:rsidR="002544D5">
          <w:t>NR</w:t>
        </w:r>
      </w:ins>
      <w:ins w:id="602" w:author="ATT_010924" w:date="2024-01-12T10:59:00Z">
        <w:r w:rsidR="00814D26">
          <w:t xml:space="preserve">Cell&gt;, an optional element </w:t>
        </w:r>
      </w:ins>
      <w:ins w:id="603" w:author="ATT_010924" w:date="2024-01-12T11:04:00Z">
        <w:r w:rsidR="0057031C">
          <w:t>of the &lt;anyExt&gt; element</w:t>
        </w:r>
        <w:r w:rsidR="0043754C">
          <w:t>,</w:t>
        </w:r>
        <w:r w:rsidR="0057031C">
          <w:t xml:space="preserve"> </w:t>
        </w:r>
      </w:ins>
      <w:ins w:id="604" w:author="ATT_010924" w:date="2024-01-12T10:59:00Z">
        <w:r w:rsidR="00814D26">
          <w:t>specifying an NCGI</w:t>
        </w:r>
      </w:ins>
      <w:ins w:id="605" w:author="ATT_010924" w:date="2024-01-12T11:03:00Z">
        <w:r w:rsidR="002544D5">
          <w:t>,</w:t>
        </w:r>
      </w:ins>
      <w:ins w:id="606" w:author="ATT_010924" w:date="2024-01-12T10:59:00Z">
        <w:r w:rsidR="00814D26">
          <w:t xml:space="preserve"> which when exited, triggers a location report. Contains a mandatory &lt;TriggerId&gt; attribute that shall be set to a unique </w:t>
        </w:r>
        <w:proofErr w:type="gramStart"/>
        <w:r w:rsidR="00814D26">
          <w:t>string;</w:t>
        </w:r>
      </w:ins>
      <w:proofErr w:type="gramEnd"/>
    </w:p>
    <w:p w14:paraId="62492DCE" w14:textId="77777777" w:rsidR="00007458" w:rsidRDefault="00007458" w:rsidP="00007458">
      <w:pPr>
        <w:pStyle w:val="B2"/>
      </w:pPr>
      <w:r>
        <w:t>b)</w:t>
      </w:r>
      <w:r>
        <w:tab/>
        <w:t>&lt;TrackingAreaChange&gt;, an optional element specifying what tracking area changes trigger location reporting. Consists of the following sub-elements:</w:t>
      </w:r>
    </w:p>
    <w:p w14:paraId="2C6F1E57" w14:textId="77777777" w:rsidR="00007458" w:rsidRDefault="00007458" w:rsidP="00007458">
      <w:pPr>
        <w:pStyle w:val="B3"/>
      </w:pPr>
      <w:r>
        <w:t>I)</w:t>
      </w:r>
      <w:r>
        <w:tab/>
        <w:t xml:space="preserve">&lt;AnyTrackingAreaChange&gt;, an optional element. The presence of this element specifies that any tracking area change is a trigger. Contains a mandatory &lt;TriggerId&gt; attribute that shall be set to a unique </w:t>
      </w:r>
      <w:proofErr w:type="gramStart"/>
      <w:r>
        <w:t>string;</w:t>
      </w:r>
      <w:proofErr w:type="gramEnd"/>
    </w:p>
    <w:p w14:paraId="3DEBB5AA" w14:textId="77777777" w:rsidR="00007458" w:rsidRDefault="00007458" w:rsidP="00007458">
      <w:pPr>
        <w:pStyle w:val="B3"/>
      </w:pPr>
      <w:r>
        <w:t>II)</w:t>
      </w:r>
      <w:r>
        <w:tab/>
        <w:t>&lt;EnterSpecificTrackingArea&gt;, an optional element specifying a Tracking Area Id which when entered triggers a location report. Contains a mandatory &lt;TriggerId&gt; attribute that shall be set to a unique string; and</w:t>
      </w:r>
    </w:p>
    <w:p w14:paraId="16A50E3B" w14:textId="77777777" w:rsidR="00007458" w:rsidRDefault="00007458" w:rsidP="00007458">
      <w:pPr>
        <w:pStyle w:val="B3"/>
      </w:pPr>
      <w:r>
        <w:t>III)</w:t>
      </w:r>
      <w:r>
        <w:tab/>
        <w:t xml:space="preserve">&lt;ExitSpecificTrackingArea&gt;, an optional element specifying a Tracking Area Id which when exited triggers a location report. Contains a mandatory &lt;TriggerId&gt; attribute that shall be set to a unique </w:t>
      </w:r>
      <w:proofErr w:type="gramStart"/>
      <w:r>
        <w:t>string;</w:t>
      </w:r>
      <w:proofErr w:type="gramEnd"/>
    </w:p>
    <w:p w14:paraId="551FAE3F" w14:textId="77777777" w:rsidR="00007458" w:rsidRDefault="00007458" w:rsidP="00007458">
      <w:pPr>
        <w:pStyle w:val="B2"/>
      </w:pPr>
      <w:r>
        <w:t>c)</w:t>
      </w:r>
      <w:r>
        <w:tab/>
        <w:t>&lt;PlmnChange&gt;, an optional element specifying what PLMN changes trigger location reporting. Consists of the following sub-elements:</w:t>
      </w:r>
    </w:p>
    <w:p w14:paraId="3B6C854C" w14:textId="77777777" w:rsidR="00007458" w:rsidRDefault="00007458" w:rsidP="00007458">
      <w:pPr>
        <w:pStyle w:val="B3"/>
      </w:pPr>
      <w:r>
        <w:t>I)</w:t>
      </w:r>
      <w:r>
        <w:tab/>
        <w:t xml:space="preserve">&lt;AnyPlmnChange&gt;, an optional element. The presence of this element specifies that any PLMN change is a trigger. Contains a mandatory &lt;TriggerId&gt; attribute that shall be set to a unique </w:t>
      </w:r>
      <w:proofErr w:type="gramStart"/>
      <w:r>
        <w:t>string;</w:t>
      </w:r>
      <w:proofErr w:type="gramEnd"/>
    </w:p>
    <w:p w14:paraId="4D42895A" w14:textId="77777777" w:rsidR="00007458" w:rsidRDefault="00007458" w:rsidP="00007458">
      <w:pPr>
        <w:pStyle w:val="B3"/>
      </w:pPr>
      <w:r>
        <w:t>II)</w:t>
      </w:r>
      <w:r>
        <w:tab/>
        <w:t>&lt;EnterSpecificPlmn&gt;, an optional element specifying a PLMN Id which when entered triggers a location report. Contains a mandatory &lt;TriggerId&gt; attribute that shall be set to a unique string; and</w:t>
      </w:r>
    </w:p>
    <w:p w14:paraId="0C9C2C3F" w14:textId="77777777" w:rsidR="00007458" w:rsidRDefault="00007458" w:rsidP="00007458">
      <w:pPr>
        <w:pStyle w:val="B3"/>
      </w:pPr>
      <w:r>
        <w:t>III)</w:t>
      </w:r>
      <w:r>
        <w:tab/>
        <w:t xml:space="preserve">&lt;ExitSpecificPlmn&gt;, an optional element specifying a PLMN Id which when exited triggers a location report. Contains a mandatory &lt;TriggerId&gt; attribute that shall be set to a unique </w:t>
      </w:r>
      <w:proofErr w:type="gramStart"/>
      <w:r>
        <w:t>string;</w:t>
      </w:r>
      <w:proofErr w:type="gramEnd"/>
    </w:p>
    <w:p w14:paraId="5E5A2B9A" w14:textId="77777777" w:rsidR="00007458" w:rsidRDefault="00007458" w:rsidP="00007458">
      <w:pPr>
        <w:pStyle w:val="B2"/>
      </w:pPr>
      <w:r>
        <w:t>d)</w:t>
      </w:r>
      <w:r>
        <w:tab/>
        <w:t>&lt;MbmsSaChange&gt;, an optional element specifying what MBMS changes trigger location reporting. Consists of the following sub-elements:</w:t>
      </w:r>
    </w:p>
    <w:p w14:paraId="44478E0F" w14:textId="77777777" w:rsidR="00007458" w:rsidRDefault="00007458" w:rsidP="00007458">
      <w:pPr>
        <w:pStyle w:val="B3"/>
      </w:pPr>
      <w:r>
        <w:t>I)</w:t>
      </w:r>
      <w:r>
        <w:tab/>
        <w:t xml:space="preserve">&lt;AnyMbmsSaChange&gt;, an optional element. The presence of this element specifies that any MBMS SA change is a trigger. Contains a mandatory &lt;TriggerId&gt; attribute that shall be set to a unique </w:t>
      </w:r>
      <w:proofErr w:type="gramStart"/>
      <w:r>
        <w:t>string;</w:t>
      </w:r>
      <w:proofErr w:type="gramEnd"/>
    </w:p>
    <w:p w14:paraId="0821AA7F" w14:textId="77777777" w:rsidR="00007458" w:rsidRDefault="00007458" w:rsidP="00007458">
      <w:pPr>
        <w:pStyle w:val="B3"/>
      </w:pPr>
      <w:r>
        <w:t>II)</w:t>
      </w:r>
      <w:r>
        <w:tab/>
        <w:t>&lt;EnterSpecificMbmsSa&gt;, an optional element specifying an MBMS Service Area Id which when entered triggers a location report. Contains a mandatory &lt;TriggerId&gt; attribute that shall be set to a unique string; and</w:t>
      </w:r>
    </w:p>
    <w:p w14:paraId="0E9683D6" w14:textId="77777777" w:rsidR="00007458" w:rsidRDefault="00007458" w:rsidP="00007458">
      <w:pPr>
        <w:pStyle w:val="B3"/>
      </w:pPr>
      <w:r>
        <w:t>III)</w:t>
      </w:r>
      <w:r>
        <w:tab/>
        <w:t xml:space="preserve">&lt;ExitSpecificMbmsSa&gt;, an optional element specifying an MBMS Service Area Id which when exited triggers a location report. Contains a mandatory &lt;TriggerId&gt; attribute that shall be set to a unique </w:t>
      </w:r>
      <w:proofErr w:type="gramStart"/>
      <w:r>
        <w:t>string;</w:t>
      </w:r>
      <w:proofErr w:type="gramEnd"/>
    </w:p>
    <w:p w14:paraId="3F4C56F9" w14:textId="77777777" w:rsidR="00007458" w:rsidRDefault="00007458" w:rsidP="00007458">
      <w:pPr>
        <w:pStyle w:val="B2"/>
      </w:pPr>
      <w:r>
        <w:lastRenderedPageBreak/>
        <w:t>e)</w:t>
      </w:r>
      <w:r>
        <w:tab/>
        <w:t>&lt;MbsfnAreaChange&gt;, an optional element specifying what MBSFN changes trigger location reporting. Consists of the following sub-elements:</w:t>
      </w:r>
    </w:p>
    <w:p w14:paraId="6EB16B11" w14:textId="77777777" w:rsidR="00007458" w:rsidRDefault="00007458" w:rsidP="00007458">
      <w:pPr>
        <w:pStyle w:val="B3"/>
      </w:pPr>
      <w:r>
        <w:t>I)</w:t>
      </w:r>
      <w:r>
        <w:tab/>
        <w:t xml:space="preserve">&lt;AnyMbsfnAreaChange&gt;, an optional element. The presence of this element specifies that any MBSFN area change is a trigger. Contains a mandatory &lt;TriggerId&gt; attribute that shall be set to a unique </w:t>
      </w:r>
      <w:proofErr w:type="gramStart"/>
      <w:r>
        <w:t>string;</w:t>
      </w:r>
      <w:proofErr w:type="gramEnd"/>
    </w:p>
    <w:p w14:paraId="2765587F" w14:textId="77777777" w:rsidR="00007458" w:rsidRDefault="00007458" w:rsidP="00007458">
      <w:pPr>
        <w:pStyle w:val="B3"/>
      </w:pPr>
      <w:r>
        <w:t>II)</w:t>
      </w:r>
      <w:r>
        <w:tab/>
        <w:t>&lt;EnterSpecificMbsfnArea&gt;, an optional element specifying an MBSFN area which when entered triggers a location report. Contains a mandatory &lt;TriggerId&gt; attribute that shall be set to a unique string; and</w:t>
      </w:r>
    </w:p>
    <w:p w14:paraId="7600DA92" w14:textId="77777777" w:rsidR="00007458" w:rsidRDefault="00007458" w:rsidP="00007458">
      <w:pPr>
        <w:pStyle w:val="B3"/>
      </w:pPr>
      <w:r>
        <w:t>III)</w:t>
      </w:r>
      <w:r>
        <w:tab/>
        <w:t xml:space="preserve">&lt;ExitSpecificMbsfnArea&gt;, an optional element specifying an MBSFN area which when exited triggers a location report. Contains a mandatory &lt;TriggerId&gt; attribute that shall be set to a unique </w:t>
      </w:r>
      <w:proofErr w:type="gramStart"/>
      <w:r>
        <w:t>string;</w:t>
      </w:r>
      <w:proofErr w:type="gramEnd"/>
    </w:p>
    <w:p w14:paraId="19CE1C76" w14:textId="77777777" w:rsidR="00007458" w:rsidRDefault="00007458" w:rsidP="00007458">
      <w:pPr>
        <w:pStyle w:val="B2"/>
      </w:pPr>
      <w:r>
        <w:t>f)</w:t>
      </w:r>
      <w:r>
        <w:tab/>
        <w:t xml:space="preserve">&lt;PeriodicReport&gt;, an optional element specifying that periodic location reports shall be sent. The value in seconds specifies the reporting interval. Contains a mandatory &lt;TriggerId&gt; attribute that shall be set to a unique </w:t>
      </w:r>
      <w:proofErr w:type="gramStart"/>
      <w:r>
        <w:t>string;</w:t>
      </w:r>
      <w:proofErr w:type="gramEnd"/>
    </w:p>
    <w:p w14:paraId="13269371" w14:textId="77777777" w:rsidR="00007458" w:rsidRDefault="00007458" w:rsidP="00007458">
      <w:pPr>
        <w:pStyle w:val="B2"/>
      </w:pPr>
      <w:r>
        <w:t>g)</w:t>
      </w:r>
      <w:r>
        <w:tab/>
        <w:t xml:space="preserve">&lt;TravelledDistance&gt;, an optional element specifying that the travelled distance shall trigger a report. The value in metres specified the travelled distance. Contains a mandatory &lt;TriggerId&gt; attribute that shall be set to a unique </w:t>
      </w:r>
      <w:proofErr w:type="gramStart"/>
      <w:r>
        <w:t>string;</w:t>
      </w:r>
      <w:proofErr w:type="gramEnd"/>
    </w:p>
    <w:p w14:paraId="49F30ED9" w14:textId="77777777" w:rsidR="00007458" w:rsidRDefault="00007458" w:rsidP="00007458">
      <w:pPr>
        <w:pStyle w:val="B2"/>
      </w:pPr>
      <w:r>
        <w:t>h)</w:t>
      </w:r>
      <w:r>
        <w:tab/>
        <w:t>&lt;McpttSignallingEvent&gt;, an optional element specifying what signalling events triggers a location report. The &lt;McpttSignallingEvent&gt; element has the following sub-elements:</w:t>
      </w:r>
    </w:p>
    <w:p w14:paraId="0C8D6889" w14:textId="77777777" w:rsidR="00007458" w:rsidRDefault="00007458" w:rsidP="00007458">
      <w:pPr>
        <w:pStyle w:val="B3"/>
      </w:pPr>
      <w:r>
        <w:t>I)</w:t>
      </w:r>
      <w:r>
        <w:tab/>
        <w:t xml:space="preserve">&lt;InitialLogOn&gt;, an optional element specifying that an initial log on triggers a location report. Contains a mandatory &lt;TriggerId&gt; attribute that shall be set to a unique </w:t>
      </w:r>
      <w:proofErr w:type="gramStart"/>
      <w:r>
        <w:t>string;</w:t>
      </w:r>
      <w:proofErr w:type="gramEnd"/>
    </w:p>
    <w:p w14:paraId="27F0111C" w14:textId="77777777" w:rsidR="00007458" w:rsidRDefault="00007458" w:rsidP="00007458">
      <w:pPr>
        <w:pStyle w:val="B3"/>
      </w:pPr>
      <w:r>
        <w:t>II)</w:t>
      </w:r>
      <w:r>
        <w:tab/>
        <w:t xml:space="preserve">&lt;GroupCallNonEmergency&gt;, an optional element specifying that a non-emergency group call triggers a location report. Contains a mandatory &lt;TriggerId&gt; attribute that shall be set to a unique </w:t>
      </w:r>
      <w:proofErr w:type="gramStart"/>
      <w:r>
        <w:t>string;</w:t>
      </w:r>
      <w:proofErr w:type="gramEnd"/>
    </w:p>
    <w:p w14:paraId="3FCD21A2" w14:textId="77777777" w:rsidR="00007458" w:rsidRDefault="00007458" w:rsidP="00007458">
      <w:pPr>
        <w:pStyle w:val="B3"/>
        <w:rPr>
          <w:lang w:val="en-US"/>
        </w:rPr>
      </w:pPr>
      <w:r>
        <w:t>III)</w:t>
      </w:r>
      <w:r>
        <w:tab/>
        <w:t xml:space="preserve">&lt;PrivateCallNonEmergency&gt;, an optional element specifying that a non-emergency private call triggers a location report. Contains a mandatory &lt;TriggerId&gt; attribute that shall be set to a unique </w:t>
      </w:r>
      <w:proofErr w:type="gramStart"/>
      <w:r>
        <w:t>string;</w:t>
      </w:r>
      <w:proofErr w:type="gramEnd"/>
    </w:p>
    <w:p w14:paraId="3B90221D" w14:textId="77777777" w:rsidR="00007458" w:rsidRDefault="00007458" w:rsidP="00007458">
      <w:pPr>
        <w:pStyle w:val="B3"/>
      </w:pPr>
      <w:r>
        <w:t>IV)</w:t>
      </w:r>
      <w:r>
        <w:tab/>
        <w:t>&lt;LocationConfigurationReceived&gt;, an optional element specifying that a received location configuration triggers a location report. Contains a mandatory &lt;TriggerId&gt; attribute that shall be set to a unique string; and</w:t>
      </w:r>
    </w:p>
    <w:p w14:paraId="23797958" w14:textId="77777777" w:rsidR="00007458" w:rsidRDefault="00007458" w:rsidP="00007458">
      <w:pPr>
        <w:pStyle w:val="B3"/>
      </w:pPr>
      <w:r>
        <w:t>V) &lt;anyExt&gt;, an optional element containing:</w:t>
      </w:r>
    </w:p>
    <w:p w14:paraId="0630F166" w14:textId="77777777" w:rsidR="00007458" w:rsidRDefault="00007458" w:rsidP="00007458">
      <w:pPr>
        <w:pStyle w:val="B4"/>
      </w:pPr>
      <w:r>
        <w:t>A)</w:t>
      </w:r>
      <w:r>
        <w:tab/>
        <w:t>an optional &lt;FunctionalAliasActivation&gt; element specifying that a Functional Alias activation triggers a location report. Contains a mandatory &lt;TriggerId&gt; attribute that shall be set to a unique string; and</w:t>
      </w:r>
    </w:p>
    <w:p w14:paraId="1EA99406" w14:textId="675EFD4B" w:rsidR="00007458" w:rsidRDefault="00007458" w:rsidP="00007458">
      <w:pPr>
        <w:pStyle w:val="B4"/>
      </w:pPr>
      <w:r>
        <w:t>B)</w:t>
      </w:r>
      <w:r>
        <w:tab/>
        <w:t>an optional element &lt;FunctionalAliasDeactivation&gt; specifying that a Functional Alias deactivation triggers a location report. Contains a mandatory &lt;TriggerId&gt; attribute that shall be set to a unique string;</w:t>
      </w:r>
      <w:del w:id="607" w:author="ATT_010924" w:date="2024-01-13T23:01:00Z">
        <w:r w:rsidDel="00182DF2">
          <w:delText xml:space="preserve"> and</w:delText>
        </w:r>
      </w:del>
    </w:p>
    <w:p w14:paraId="6AA065F8" w14:textId="5228A808" w:rsidR="00007458" w:rsidRDefault="00007458" w:rsidP="00007458">
      <w:pPr>
        <w:pStyle w:val="B2"/>
      </w:pPr>
      <w:r>
        <w:t>i)</w:t>
      </w:r>
      <w:r>
        <w:tab/>
        <w:t>&lt;GeographicalAreaChange&gt;, an optional element specifying what geographical are</w:t>
      </w:r>
      <w:ins w:id="608" w:author="ATT_010924" w:date="2024-01-13T14:12:00Z">
        <w:r w:rsidR="004A593A">
          <w:t>a</w:t>
        </w:r>
      </w:ins>
      <w:r>
        <w:t xml:space="preserve"> changes trigger location reporting. Consists of the following sub-elements:</w:t>
      </w:r>
    </w:p>
    <w:p w14:paraId="2674D95A" w14:textId="07B90B0B" w:rsidR="00007458" w:rsidRDefault="00007458" w:rsidP="00007458">
      <w:pPr>
        <w:pStyle w:val="B3"/>
      </w:pPr>
      <w:r>
        <w:t>I)</w:t>
      </w:r>
      <w:r>
        <w:tab/>
        <w:t>&lt;AnyAreaChange&gt;, an optional element. The presence of this element specifies that any geographical area change is a trigger. Contains a mandatory &lt;TriggerId&gt; attribute that shall be set to a unique string</w:t>
      </w:r>
      <w:ins w:id="609" w:author="ATT_010924" w:date="2024-01-13T14:11:00Z">
        <w:r w:rsidR="00A77034">
          <w:t>. A</w:t>
        </w:r>
      </w:ins>
      <w:ins w:id="610" w:author="ATT_010924" w:date="2024-01-11T19:55:00Z">
        <w:r w:rsidR="00925191">
          <w:t>t least one</w:t>
        </w:r>
      </w:ins>
      <w:ins w:id="611" w:author="ATT_010924" w:date="2024-01-11T19:49:00Z">
        <w:r w:rsidR="00A86DA1">
          <w:t xml:space="preserve"> &lt;GeographicalArea&gt; element with its sub-elements</w:t>
        </w:r>
      </w:ins>
      <w:ins w:id="612" w:author="ATT_010924" w:date="2024-01-11T19:50:00Z">
        <w:r w:rsidR="002E547C">
          <w:t>,</w:t>
        </w:r>
      </w:ins>
      <w:ins w:id="613" w:author="ATT_010924" w:date="2024-01-11T19:49:00Z">
        <w:r w:rsidR="00A86DA1">
          <w:t xml:space="preserve"> as defined in the &lt;EnterSpecificArea&gt; element</w:t>
        </w:r>
      </w:ins>
      <w:ins w:id="614" w:author="ATT_010924" w:date="2024-01-11T19:57:00Z">
        <w:r w:rsidR="00F26C32">
          <w:t>,</w:t>
        </w:r>
      </w:ins>
      <w:ins w:id="615" w:author="ATT_010924" w:date="2024-01-11T19:56:00Z">
        <w:r w:rsidR="00E55420">
          <w:t xml:space="preserve"> has to be </w:t>
        </w:r>
      </w:ins>
      <w:ins w:id="616" w:author="ATT_010924" w:date="2024-01-11T20:10:00Z">
        <w:r w:rsidR="004A23F2">
          <w:t>conta</w:t>
        </w:r>
      </w:ins>
      <w:ins w:id="617" w:author="ATT_010924" w:date="2024-01-11T19:56:00Z">
        <w:r w:rsidR="00E55420">
          <w:t>ined</w:t>
        </w:r>
        <w:r w:rsidR="00F26C32">
          <w:t xml:space="preserve"> within this </w:t>
        </w:r>
      </w:ins>
      <w:ins w:id="618" w:author="ATT_010924" w:date="2024-01-11T19:57:00Z">
        <w:r w:rsidR="0055430D">
          <w:t xml:space="preserve">trigger </w:t>
        </w:r>
      </w:ins>
      <w:ins w:id="619" w:author="ATT_010924" w:date="2024-01-11T19:56:00Z">
        <w:r w:rsidR="00F26C32">
          <w:t xml:space="preserve">or </w:t>
        </w:r>
      </w:ins>
      <w:ins w:id="620" w:author="ATT_010924" w:date="2024-01-11T19:57:00Z">
        <w:r w:rsidR="0055430D">
          <w:t>within a different ac</w:t>
        </w:r>
        <w:r w:rsidR="00BE74A7">
          <w:t xml:space="preserve">tive </w:t>
        </w:r>
        <w:proofErr w:type="gramStart"/>
        <w:r w:rsidR="00BE74A7">
          <w:t>trigger</w:t>
        </w:r>
      </w:ins>
      <w:r>
        <w:t>;</w:t>
      </w:r>
      <w:proofErr w:type="gramEnd"/>
    </w:p>
    <w:p w14:paraId="6BC307A4" w14:textId="77777777" w:rsidR="00007458" w:rsidRDefault="00007458" w:rsidP="00007458">
      <w:pPr>
        <w:pStyle w:val="B3"/>
      </w:pPr>
      <w:r>
        <w:t>II)</w:t>
      </w:r>
      <w:r>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34091664" w14:textId="39F50869" w:rsidR="00007458" w:rsidRDefault="00007458" w:rsidP="00007458">
      <w:pPr>
        <w:pStyle w:val="B4"/>
      </w:pPr>
      <w:r>
        <w:t>A)</w:t>
      </w:r>
      <w:r>
        <w:tab/>
        <w:t xml:space="preserve">&lt;GeographicalArea&gt;, an optional element containing </w:t>
      </w:r>
      <w:del w:id="621" w:author="ATT_010924" w:date="2024-01-11T19:26:00Z">
        <w:r w:rsidDel="00850A02">
          <w:delText xml:space="preserve">a &lt;TriggerId&gt; attribute and </w:delText>
        </w:r>
      </w:del>
      <w:r>
        <w:t xml:space="preserve">the following </w:t>
      </w:r>
      <w:del w:id="622" w:author="ATT_010924" w:date="2024-01-11T18:40:00Z">
        <w:r w:rsidDel="00345503">
          <w:delText xml:space="preserve">two </w:delText>
        </w:r>
      </w:del>
      <w:del w:id="623" w:author="ATT_010924" w:date="2024-01-11T19:31:00Z">
        <w:r w:rsidDel="00C641D0">
          <w:delText>subelem</w:delText>
        </w:r>
      </w:del>
      <w:ins w:id="624" w:author="ATT_010924" w:date="2024-01-11T19:31:00Z">
        <w:r w:rsidR="00C641D0">
          <w:t>sub-elem</w:t>
        </w:r>
      </w:ins>
      <w:r>
        <w:t>ents:</w:t>
      </w:r>
    </w:p>
    <w:p w14:paraId="5BACBEE3" w14:textId="611DC4B9" w:rsidR="00007458" w:rsidRDefault="00007458" w:rsidP="00007458">
      <w:pPr>
        <w:pStyle w:val="B5"/>
      </w:pPr>
      <w:r>
        <w:t>x1)</w:t>
      </w:r>
      <w:r>
        <w:tab/>
        <w:t xml:space="preserve">&lt;PolygonArea&gt;, an optional element specifying the area as a polygon specified in clause 5.4 in 3GPP TS 23.032 [54]; </w:t>
      </w:r>
      <w:del w:id="625" w:author="ATT_010924" w:date="2024-01-11T18:58:00Z">
        <w:r w:rsidDel="00674A58">
          <w:delText>and</w:delText>
        </w:r>
      </w:del>
    </w:p>
    <w:p w14:paraId="53353DDB" w14:textId="38A38E2E" w:rsidR="000A2084" w:rsidRDefault="00007458" w:rsidP="00007458">
      <w:pPr>
        <w:pStyle w:val="B5"/>
        <w:rPr>
          <w:ins w:id="626" w:author="ATT_010924" w:date="2024-01-11T18:51:00Z"/>
        </w:rPr>
      </w:pPr>
      <w:r>
        <w:t>x2)</w:t>
      </w:r>
      <w:r>
        <w:tab/>
        <w:t xml:space="preserve">&lt;EllipsoidArcArea&gt;, an optional element specifying the area as an Ellipsoid Arc specified in clause 5.7 in 3GPP TS 23.032 [54]; </w:t>
      </w:r>
      <w:del w:id="627" w:author="ATT_010924" w:date="2024-01-11T18:58:00Z">
        <w:r w:rsidDel="00674A58">
          <w:delText>and</w:delText>
        </w:r>
      </w:del>
    </w:p>
    <w:p w14:paraId="16FBF383" w14:textId="67FD4CD8" w:rsidR="00FB1B64" w:rsidRDefault="00FD0AAD" w:rsidP="00007458">
      <w:pPr>
        <w:pStyle w:val="B5"/>
        <w:rPr>
          <w:ins w:id="628" w:author="ATT_010924" w:date="2024-01-11T18:58:00Z"/>
        </w:rPr>
      </w:pPr>
      <w:ins w:id="629" w:author="ATT_010924" w:date="2024-01-11T18:38:00Z">
        <w:r>
          <w:lastRenderedPageBreak/>
          <w:t>x3)</w:t>
        </w:r>
        <w:r>
          <w:tab/>
        </w:r>
        <w:r w:rsidR="00253E42">
          <w:t>&lt;</w:t>
        </w:r>
      </w:ins>
      <w:ins w:id="630" w:author="ATT_010924" w:date="2024-01-11T18:39:00Z">
        <w:r w:rsidR="00253E42">
          <w:t>InnerBorderWidth&gt;</w:t>
        </w:r>
        <w:r w:rsidR="00345503">
          <w:t xml:space="preserve">, </w:t>
        </w:r>
      </w:ins>
      <w:ins w:id="631" w:author="ATT_010924" w:date="2024-01-11T18:40:00Z">
        <w:r w:rsidR="00345503">
          <w:t>an optional element specifying</w:t>
        </w:r>
      </w:ins>
      <w:ins w:id="632" w:author="ATT_010924" w:date="2024-01-11T18:41:00Z">
        <w:r w:rsidR="00292752">
          <w:t xml:space="preserve"> the width of </w:t>
        </w:r>
        <w:r w:rsidR="00034F94">
          <w:t xml:space="preserve">a band of terrain </w:t>
        </w:r>
      </w:ins>
      <w:ins w:id="633" w:author="ATT_010924" w:date="2024-01-11T18:44:00Z">
        <w:r w:rsidR="00F37286">
          <w:t xml:space="preserve">delimited by an imaginary fence </w:t>
        </w:r>
      </w:ins>
      <w:ins w:id="634" w:author="ATT_010924" w:date="2024-01-11T18:41:00Z">
        <w:r w:rsidR="00034F94">
          <w:t>run</w:t>
        </w:r>
      </w:ins>
      <w:ins w:id="635" w:author="ATT_010924" w:date="2024-01-11T18:42:00Z">
        <w:r w:rsidR="00732806">
          <w:t>n</w:t>
        </w:r>
        <w:r w:rsidR="00034F94">
          <w:t>i</w:t>
        </w:r>
        <w:r w:rsidR="00732806">
          <w:t>n</w:t>
        </w:r>
        <w:r w:rsidR="00034F94">
          <w:t>g parallel</w:t>
        </w:r>
        <w:r w:rsidR="00732806">
          <w:t xml:space="preserve"> to the </w:t>
        </w:r>
      </w:ins>
      <w:ins w:id="636" w:author="ATT_010924" w:date="2024-01-14T02:35:00Z">
        <w:r w:rsidR="00C9044F">
          <w:t xml:space="preserve">defined </w:t>
        </w:r>
      </w:ins>
      <w:ins w:id="637" w:author="ATT_010924" w:date="2024-01-11T18:42:00Z">
        <w:r w:rsidR="00732806">
          <w:t xml:space="preserve">contour of the </w:t>
        </w:r>
      </w:ins>
      <w:ins w:id="638" w:author="ATT_010924" w:date="2024-01-11T18:43:00Z">
        <w:r w:rsidR="005F0438">
          <w:t>area on the inside, and which, if present</w:t>
        </w:r>
        <w:r w:rsidR="00C02C7F">
          <w:t xml:space="preserve"> and not set to 0, indicates that </w:t>
        </w:r>
      </w:ins>
      <w:ins w:id="639" w:author="ATT_010924" w:date="2024-01-11T18:45:00Z">
        <w:r w:rsidR="006A567C">
          <w:t xml:space="preserve">the </w:t>
        </w:r>
      </w:ins>
      <w:ins w:id="640" w:author="ATT_010924" w:date="2024-01-11T18:57:00Z">
        <w:r w:rsidR="00E40546">
          <w:t xml:space="preserve">area entering </w:t>
        </w:r>
      </w:ins>
      <w:ins w:id="641" w:author="ATT_010924" w:date="2024-01-11T18:45:00Z">
        <w:r w:rsidR="006A567C">
          <w:t xml:space="preserve">trigger will fire if </w:t>
        </w:r>
      </w:ins>
      <w:ins w:id="642" w:author="ATT_010924" w:date="2024-01-11T18:46:00Z">
        <w:r w:rsidR="008B67F0">
          <w:t>the fence</w:t>
        </w:r>
      </w:ins>
      <w:ins w:id="643" w:author="ATT_010924" w:date="2024-01-14T02:38:00Z">
        <w:r w:rsidR="00987C10">
          <w:t>,</w:t>
        </w:r>
      </w:ins>
      <w:ins w:id="644" w:author="ATT_010924" w:date="2024-01-11T18:46:00Z">
        <w:r w:rsidR="008B67F0">
          <w:t xml:space="preserve"> rather than the </w:t>
        </w:r>
      </w:ins>
      <w:ins w:id="645" w:author="ATT_010924" w:date="2024-01-14T02:35:00Z">
        <w:r w:rsidR="000E4B2E">
          <w:t xml:space="preserve">defined </w:t>
        </w:r>
      </w:ins>
      <w:ins w:id="646" w:author="ATT_010924" w:date="2024-01-11T18:46:00Z">
        <w:r w:rsidR="008B67F0">
          <w:t>contour of the area</w:t>
        </w:r>
      </w:ins>
      <w:ins w:id="647" w:author="ATT_010924" w:date="2024-01-14T02:38:00Z">
        <w:r w:rsidR="00987C10">
          <w:t>,</w:t>
        </w:r>
      </w:ins>
      <w:ins w:id="648" w:author="ATT_010924" w:date="2024-01-11T18:46:00Z">
        <w:r w:rsidR="008B67F0">
          <w:t xml:space="preserve"> is crossed </w:t>
        </w:r>
      </w:ins>
      <w:ins w:id="649" w:author="ATT_010924" w:date="2024-01-11T18:49:00Z">
        <w:r w:rsidR="000372FC">
          <w:t>due to inward motion</w:t>
        </w:r>
      </w:ins>
      <w:ins w:id="650" w:author="ATT_010924" w:date="2024-01-11T18:53:00Z">
        <w:r w:rsidR="00E61F0E">
          <w:t>, thus avoi</w:t>
        </w:r>
      </w:ins>
      <w:ins w:id="651" w:author="ATT_010924" w:date="2024-01-11T18:54:00Z">
        <w:r w:rsidR="00E61F0E">
          <w:t>ding spurious firing</w:t>
        </w:r>
        <w:r w:rsidR="00D676F6">
          <w:t>s</w:t>
        </w:r>
        <w:r w:rsidR="00E61F0E">
          <w:t xml:space="preserve"> of the </w:t>
        </w:r>
      </w:ins>
      <w:ins w:id="652" w:author="ATT_010924" w:date="2024-01-11T19:09:00Z">
        <w:r w:rsidR="005160F5">
          <w:t xml:space="preserve">entering </w:t>
        </w:r>
      </w:ins>
      <w:ins w:id="653" w:author="ATT_010924" w:date="2024-01-11T18:54:00Z">
        <w:r w:rsidR="00E61F0E">
          <w:t>trigger</w:t>
        </w:r>
        <w:r w:rsidR="00D676F6">
          <w:t xml:space="preserve"> in case of </w:t>
        </w:r>
        <w:r w:rsidR="005258D2">
          <w:t xml:space="preserve">rapid zig-zagging </w:t>
        </w:r>
      </w:ins>
      <w:ins w:id="654" w:author="ATT_010924" w:date="2024-01-11T19:08:00Z">
        <w:r w:rsidR="001B0FFA">
          <w:t>close</w:t>
        </w:r>
      </w:ins>
      <w:ins w:id="655" w:author="ATT_010924" w:date="2024-01-11T18:56:00Z">
        <w:r w:rsidR="00D542BD">
          <w:t xml:space="preserve"> </w:t>
        </w:r>
      </w:ins>
      <w:ins w:id="656" w:author="ATT_010924" w:date="2024-01-11T19:08:00Z">
        <w:r w:rsidR="00E67ABA">
          <w:t xml:space="preserve">to </w:t>
        </w:r>
      </w:ins>
      <w:ins w:id="657" w:author="ATT_010924" w:date="2024-01-11T18:56:00Z">
        <w:r w:rsidR="00D542BD">
          <w:t xml:space="preserve">the </w:t>
        </w:r>
      </w:ins>
      <w:ins w:id="658" w:author="ATT_010924" w:date="2024-01-14T02:36:00Z">
        <w:r w:rsidR="00E64055">
          <w:t xml:space="preserve">defined </w:t>
        </w:r>
      </w:ins>
      <w:ins w:id="659" w:author="ATT_010924" w:date="2024-01-11T18:56:00Z">
        <w:r w:rsidR="00D542BD">
          <w:t xml:space="preserve">contour </w:t>
        </w:r>
        <w:r w:rsidR="00307829">
          <w:t>line of the area</w:t>
        </w:r>
      </w:ins>
      <w:ins w:id="660" w:author="ATT_010924" w:date="2024-01-11T18:58:00Z">
        <w:r w:rsidR="004D523D">
          <w:t>; and</w:t>
        </w:r>
      </w:ins>
    </w:p>
    <w:p w14:paraId="43FDF695" w14:textId="115B2709" w:rsidR="004D523D" w:rsidRDefault="004D523D" w:rsidP="00007458">
      <w:pPr>
        <w:pStyle w:val="B5"/>
      </w:pPr>
      <w:ins w:id="661" w:author="ATT_010924" w:date="2024-01-11T18:58:00Z">
        <w:r>
          <w:t>x4)</w:t>
        </w:r>
        <w:r>
          <w:tab/>
          <w:t>&lt;</w:t>
        </w:r>
      </w:ins>
      <w:ins w:id="662" w:author="ATT_010924" w:date="2024-01-11T18:59:00Z">
        <w:r>
          <w:t>Out</w:t>
        </w:r>
      </w:ins>
      <w:ins w:id="663" w:author="ATT_010924" w:date="2024-01-11T18:58:00Z">
        <w:r>
          <w:t xml:space="preserve">erBorderWidth&gt;, an optional element specifying the width of a band of terrain delimited by an imaginary fence running parallel to the </w:t>
        </w:r>
      </w:ins>
      <w:ins w:id="664" w:author="ATT_010924" w:date="2024-01-14T02:36:00Z">
        <w:r w:rsidR="00AA0FC8">
          <w:t xml:space="preserve">defined </w:t>
        </w:r>
      </w:ins>
      <w:ins w:id="665" w:author="ATT_010924" w:date="2024-01-11T18:58:00Z">
        <w:r>
          <w:t xml:space="preserve">contour of the area on the </w:t>
        </w:r>
      </w:ins>
      <w:ins w:id="666" w:author="ATT_010924" w:date="2024-01-11T18:59:00Z">
        <w:r w:rsidR="0008238A">
          <w:t>out</w:t>
        </w:r>
      </w:ins>
      <w:ins w:id="667" w:author="ATT_010924" w:date="2024-01-11T18:58:00Z">
        <w:r>
          <w:t>side, and which, if present and not set to 0, indicates that the area e</w:t>
        </w:r>
      </w:ins>
      <w:ins w:id="668" w:author="ATT_010924" w:date="2024-01-11T18:59:00Z">
        <w:r w:rsidR="0008238A">
          <w:t>xit</w:t>
        </w:r>
      </w:ins>
      <w:ins w:id="669" w:author="ATT_010924" w:date="2024-01-11T18:58:00Z">
        <w:r>
          <w:t>ing trigger will fire if the fence</w:t>
        </w:r>
      </w:ins>
      <w:ins w:id="670" w:author="ATT_010924" w:date="2024-01-14T02:37:00Z">
        <w:r w:rsidR="008A7530">
          <w:t>,</w:t>
        </w:r>
      </w:ins>
      <w:ins w:id="671" w:author="ATT_010924" w:date="2024-01-11T18:58:00Z">
        <w:r>
          <w:t xml:space="preserve"> rather than the </w:t>
        </w:r>
      </w:ins>
      <w:ins w:id="672" w:author="ATT_010924" w:date="2024-01-14T02:37:00Z">
        <w:r w:rsidR="004306A9">
          <w:t xml:space="preserve">defined </w:t>
        </w:r>
      </w:ins>
      <w:ins w:id="673" w:author="ATT_010924" w:date="2024-01-11T18:58:00Z">
        <w:r>
          <w:t>contour of the area</w:t>
        </w:r>
      </w:ins>
      <w:ins w:id="674" w:author="ATT_010924" w:date="2024-01-14T02:37:00Z">
        <w:r w:rsidR="00987C10">
          <w:t>,</w:t>
        </w:r>
      </w:ins>
      <w:ins w:id="675" w:author="ATT_010924" w:date="2024-01-11T18:58:00Z">
        <w:r>
          <w:t xml:space="preserve"> is crossed due to </w:t>
        </w:r>
      </w:ins>
      <w:ins w:id="676" w:author="ATT_010924" w:date="2024-01-11T18:59:00Z">
        <w:r w:rsidR="007F19FE">
          <w:t>out</w:t>
        </w:r>
      </w:ins>
      <w:ins w:id="677" w:author="ATT_010924" w:date="2024-01-11T18:58:00Z">
        <w:r>
          <w:t xml:space="preserve">ward motion, thus avoiding spurious firings of the </w:t>
        </w:r>
      </w:ins>
      <w:ins w:id="678" w:author="ATT_010924" w:date="2024-01-11T19:09:00Z">
        <w:r w:rsidR="005160F5">
          <w:t xml:space="preserve">exiting </w:t>
        </w:r>
      </w:ins>
      <w:ins w:id="679" w:author="ATT_010924" w:date="2024-01-11T18:58:00Z">
        <w:r>
          <w:t xml:space="preserve">trigger in case of rapid zig-zagging </w:t>
        </w:r>
      </w:ins>
      <w:ins w:id="680" w:author="ATT_010924" w:date="2024-01-11T19:08:00Z">
        <w:r w:rsidR="001B0FFA">
          <w:t>close to</w:t>
        </w:r>
      </w:ins>
      <w:ins w:id="681" w:author="ATT_010924" w:date="2024-01-11T18:58:00Z">
        <w:r>
          <w:t xml:space="preserve"> the </w:t>
        </w:r>
      </w:ins>
      <w:ins w:id="682" w:author="ATT_010924" w:date="2024-01-14T02:39:00Z">
        <w:r w:rsidR="0018592A">
          <w:t xml:space="preserve">defined </w:t>
        </w:r>
      </w:ins>
      <w:ins w:id="683" w:author="ATT_010924" w:date="2024-01-11T18:58:00Z">
        <w:r>
          <w:t>contour line of the area; and</w:t>
        </w:r>
      </w:ins>
    </w:p>
    <w:p w14:paraId="362268B0" w14:textId="4E20761A" w:rsidR="00007458" w:rsidRDefault="00007458" w:rsidP="00007458">
      <w:pPr>
        <w:pStyle w:val="B3"/>
      </w:pPr>
      <w:r>
        <w:t>III)</w:t>
      </w:r>
      <w:r>
        <w:tab/>
        <w:t>&lt;ExitSpecificArea</w:t>
      </w:r>
      <w:del w:id="684" w:author="ATT_010924" w:date="2024-01-11T19:06:00Z">
        <w:r w:rsidDel="00FF36CA">
          <w:delText>Type</w:delText>
        </w:r>
      </w:del>
      <w:r>
        <w:t>&gt;, an optional element specifying a geographical area which</w:t>
      </w:r>
      <w:ins w:id="685" w:author="ATT_010924" w:date="2024-01-11T19:07:00Z">
        <w:r w:rsidR="007F4FD3">
          <w:t>,</w:t>
        </w:r>
      </w:ins>
      <w:r>
        <w:t xml:space="preserve"> when exited</w:t>
      </w:r>
      <w:ins w:id="686" w:author="ATT_010924" w:date="2024-01-11T19:07:00Z">
        <w:r w:rsidR="007F4FD3">
          <w:t>,</w:t>
        </w:r>
      </w:ins>
      <w:r>
        <w:t xml:space="preserve"> triggers a location report. Contains a mandatory &lt;TriggerId&gt; attribute that shall be set to a unique string</w:t>
      </w:r>
      <w:ins w:id="687" w:author="ATT_010924" w:date="2024-01-11T19:05:00Z">
        <w:r w:rsidR="008B77B8">
          <w:t xml:space="preserve"> and</w:t>
        </w:r>
      </w:ins>
      <w:ins w:id="688" w:author="ATT_010924" w:date="2024-01-11T19:03:00Z">
        <w:r w:rsidR="00546812">
          <w:t xml:space="preserve"> </w:t>
        </w:r>
      </w:ins>
      <w:ins w:id="689" w:author="ATT_010924" w:date="2024-01-11T19:04:00Z">
        <w:r w:rsidR="00CD68B5">
          <w:t>a &lt;Geographical</w:t>
        </w:r>
        <w:r w:rsidR="00616967">
          <w:t>Area&gt; element</w:t>
        </w:r>
      </w:ins>
      <w:ins w:id="690" w:author="ATT_010924" w:date="2024-01-11T19:05:00Z">
        <w:r w:rsidR="00616967">
          <w:t xml:space="preserve"> </w:t>
        </w:r>
      </w:ins>
      <w:ins w:id="691" w:author="ATT_010924" w:date="2024-01-11T19:22:00Z">
        <w:r w:rsidR="00EF3A08">
          <w:t>with</w:t>
        </w:r>
      </w:ins>
      <w:ins w:id="692" w:author="ATT_010924" w:date="2024-01-11T19:05:00Z">
        <w:r w:rsidR="00616967">
          <w:t xml:space="preserve"> its </w:t>
        </w:r>
      </w:ins>
      <w:ins w:id="693" w:author="ATT_010924" w:date="2024-01-11T19:29:00Z">
        <w:r w:rsidR="00C641D0">
          <w:t>sub-elem</w:t>
        </w:r>
      </w:ins>
      <w:ins w:id="694" w:author="ATT_010924" w:date="2024-01-11T19:05:00Z">
        <w:r w:rsidR="00616967">
          <w:t>ents</w:t>
        </w:r>
      </w:ins>
      <w:ins w:id="695" w:author="ATT_010924" w:date="2024-01-11T19:50:00Z">
        <w:r w:rsidR="002E547C">
          <w:t>,</w:t>
        </w:r>
      </w:ins>
      <w:ins w:id="696" w:author="ATT_010924" w:date="2024-01-11T19:05:00Z">
        <w:r w:rsidR="00616967">
          <w:t xml:space="preserve"> as</w:t>
        </w:r>
      </w:ins>
      <w:ins w:id="697" w:author="ATT_010924" w:date="2024-01-11T19:06:00Z">
        <w:r w:rsidR="0065143C">
          <w:t xml:space="preserve"> </w:t>
        </w:r>
      </w:ins>
      <w:ins w:id="698" w:author="ATT_010924" w:date="2024-01-11T19:23:00Z">
        <w:r w:rsidR="0071210A">
          <w:t xml:space="preserve">defined in </w:t>
        </w:r>
      </w:ins>
      <w:ins w:id="699" w:author="ATT_010924" w:date="2024-01-11T19:06:00Z">
        <w:r w:rsidR="0065143C">
          <w:t>the &lt;EnterSpecific</w:t>
        </w:r>
      </w:ins>
      <w:ins w:id="700" w:author="ATT_010924" w:date="2024-01-11T19:07:00Z">
        <w:r w:rsidR="0065143C">
          <w:t>Area</w:t>
        </w:r>
        <w:r w:rsidR="007F4FD3">
          <w:t>&gt; element</w:t>
        </w:r>
      </w:ins>
      <w:r>
        <w:t>;</w:t>
      </w:r>
      <w:del w:id="701" w:author="ATT_010924" w:date="2024-01-12T12:52:00Z">
        <w:r w:rsidDel="00A069E0">
          <w:delText xml:space="preserve"> and</w:delText>
        </w:r>
      </w:del>
    </w:p>
    <w:p w14:paraId="6116FEDA" w14:textId="77777777" w:rsidR="00007458" w:rsidRDefault="00007458" w:rsidP="00007458">
      <w:pPr>
        <w:pStyle w:val="B2"/>
      </w:pPr>
      <w:r>
        <w:t>j)</w:t>
      </w:r>
      <w:r>
        <w:tab/>
        <w:t>&lt;RatTypeChange&gt;, an optional element specifying what inter-RAT changes trigger location reporting. Consists of the following sub-elements:</w:t>
      </w:r>
    </w:p>
    <w:p w14:paraId="07E4A934" w14:textId="77777777" w:rsidR="00B51D37" w:rsidRDefault="00007458" w:rsidP="00B51D37">
      <w:pPr>
        <w:pStyle w:val="B3"/>
        <w:rPr>
          <w:ins w:id="702" w:author="ATT_010924" w:date="2024-01-12T12:52:00Z"/>
        </w:rPr>
      </w:pPr>
      <w:r>
        <w:t>I)</w:t>
      </w:r>
      <w:r>
        <w:tab/>
        <w:t>&lt;AnyRatTypeChange&gt;, an optional element. The presence of this element specifies that the inter-system RAT changes is a trigger. Contains a mandatory &lt;TriggerId&gt; attribute that shall be set to a unique string;</w:t>
      </w:r>
      <w:del w:id="703" w:author="ATT_010924" w:date="2024-01-12T17:53:00Z">
        <w:r w:rsidDel="00A4704C">
          <w:delText xml:space="preserve"> and</w:delText>
        </w:r>
      </w:del>
    </w:p>
    <w:p w14:paraId="6A3BE024" w14:textId="18EBC28C" w:rsidR="00B51D37" w:rsidRDefault="00B51D37" w:rsidP="00B51D37">
      <w:pPr>
        <w:pStyle w:val="B2"/>
        <w:rPr>
          <w:ins w:id="704" w:author="ATT_010924" w:date="2024-01-12T12:52:00Z"/>
        </w:rPr>
      </w:pPr>
      <w:ins w:id="705" w:author="ATT_010924" w:date="2024-01-12T12:52:00Z">
        <w:r>
          <w:t>k)</w:t>
        </w:r>
        <w:r>
          <w:tab/>
          <w:t>&lt;</w:t>
        </w:r>
      </w:ins>
      <w:ins w:id="706" w:author="ATT_010924" w:date="2024-01-12T12:53:00Z">
        <w:r w:rsidR="00A069E0">
          <w:t>5G</w:t>
        </w:r>
      </w:ins>
      <w:ins w:id="707" w:author="ATT_010924" w:date="2024-01-12T12:52:00Z">
        <w:r>
          <w:t>Mbsf</w:t>
        </w:r>
      </w:ins>
      <w:ins w:id="708" w:author="ATT_010924" w:date="2024-01-12T12:53:00Z">
        <w:r w:rsidR="0091728D">
          <w:t>sa</w:t>
        </w:r>
      </w:ins>
      <w:ins w:id="709" w:author="ATT_010924" w:date="2024-01-12T12:52:00Z">
        <w:r>
          <w:t>AreaChange&gt;, an optional element</w:t>
        </w:r>
      </w:ins>
      <w:ins w:id="710" w:author="ATT_010924" w:date="2024-01-12T12:53:00Z">
        <w:r w:rsidR="0091728D">
          <w:t xml:space="preserve"> of the &lt;anyExt&gt; element</w:t>
        </w:r>
      </w:ins>
      <w:ins w:id="711" w:author="ATT_010924" w:date="2024-01-12T12:52:00Z">
        <w:r>
          <w:t xml:space="preserve"> specifying what </w:t>
        </w:r>
      </w:ins>
      <w:ins w:id="712" w:author="ATT_010924" w:date="2024-01-12T12:54:00Z">
        <w:r w:rsidR="004079FD">
          <w:t>5G MBSFA</w:t>
        </w:r>
      </w:ins>
      <w:ins w:id="713" w:author="ATT_010924" w:date="2024-01-12T12:52:00Z">
        <w:r>
          <w:t xml:space="preserve"> changes trigger location reporting. Consists of the following sub-elements:</w:t>
        </w:r>
      </w:ins>
    </w:p>
    <w:p w14:paraId="1612C462" w14:textId="3C94F7CE" w:rsidR="00B51D37" w:rsidRDefault="00B51D37" w:rsidP="00B51D37">
      <w:pPr>
        <w:pStyle w:val="B3"/>
        <w:rPr>
          <w:ins w:id="714" w:author="ATT_010924" w:date="2024-01-12T12:52:00Z"/>
        </w:rPr>
      </w:pPr>
      <w:ins w:id="715" w:author="ATT_010924" w:date="2024-01-12T12:52:00Z">
        <w:r>
          <w:t>I)</w:t>
        </w:r>
        <w:r>
          <w:tab/>
          <w:t>&lt;Any</w:t>
        </w:r>
      </w:ins>
      <w:ins w:id="716" w:author="ATT_010924" w:date="2024-01-12T12:55:00Z">
        <w:r w:rsidR="00DB7D99">
          <w:t>5G</w:t>
        </w:r>
      </w:ins>
      <w:ins w:id="717" w:author="ATT_010924" w:date="2024-01-12T12:52:00Z">
        <w:r>
          <w:t>Mbsf</w:t>
        </w:r>
      </w:ins>
      <w:ins w:id="718" w:author="ATT_010924" w:date="2024-01-12T12:55:00Z">
        <w:r w:rsidR="00DB7D99">
          <w:t>sa</w:t>
        </w:r>
      </w:ins>
      <w:ins w:id="719" w:author="ATT_010924" w:date="2024-01-12T12:52:00Z">
        <w:r>
          <w:t>AreaChange&gt;,</w:t>
        </w:r>
      </w:ins>
      <w:ins w:id="720" w:author="ATT_010924" w:date="2024-01-12T17:57:00Z">
        <w:r w:rsidR="00A14FF6" w:rsidRPr="00A14FF6">
          <w:t xml:space="preserve"> </w:t>
        </w:r>
        <w:r w:rsidR="00A14FF6">
          <w:t>an optional element of the &lt;anyExt&gt; element</w:t>
        </w:r>
      </w:ins>
      <w:ins w:id="721" w:author="ATT_010924" w:date="2024-01-12T12:52:00Z">
        <w:r>
          <w:t xml:space="preserve">. The presence of this element specifies that any </w:t>
        </w:r>
      </w:ins>
      <w:ins w:id="722" w:author="ATT_010924" w:date="2024-01-12T12:55:00Z">
        <w:r w:rsidR="00DB7D99">
          <w:t xml:space="preserve">5G </w:t>
        </w:r>
      </w:ins>
      <w:ins w:id="723" w:author="ATT_010924" w:date="2024-01-12T12:52:00Z">
        <w:r>
          <w:t>MBSF</w:t>
        </w:r>
      </w:ins>
      <w:ins w:id="724" w:author="ATT_010924" w:date="2024-01-12T12:55:00Z">
        <w:r w:rsidR="00DB7D99">
          <w:t>SA</w:t>
        </w:r>
      </w:ins>
      <w:ins w:id="725" w:author="ATT_010924" w:date="2024-01-12T12:52:00Z">
        <w:r>
          <w:t xml:space="preserve"> change is a trigger. Contains a mandatory &lt;TriggerId&gt; attribute that shall be set to a unique </w:t>
        </w:r>
        <w:proofErr w:type="gramStart"/>
        <w:r>
          <w:t>string;</w:t>
        </w:r>
        <w:proofErr w:type="gramEnd"/>
      </w:ins>
    </w:p>
    <w:p w14:paraId="6904AE61" w14:textId="2204E0E8" w:rsidR="00B51D37" w:rsidRDefault="00B51D37" w:rsidP="00B51D37">
      <w:pPr>
        <w:pStyle w:val="B3"/>
        <w:rPr>
          <w:ins w:id="726" w:author="ATT_010924" w:date="2024-01-12T12:52:00Z"/>
        </w:rPr>
      </w:pPr>
      <w:ins w:id="727" w:author="ATT_010924" w:date="2024-01-12T12:52:00Z">
        <w:r>
          <w:t>II)</w:t>
        </w:r>
        <w:r>
          <w:tab/>
          <w:t>&lt;EnterSpecific</w:t>
        </w:r>
      </w:ins>
      <w:ins w:id="728" w:author="ATT_010924" w:date="2024-01-12T12:56:00Z">
        <w:r w:rsidR="00F32A3D">
          <w:t>5G</w:t>
        </w:r>
      </w:ins>
      <w:ins w:id="729" w:author="ATT_010924" w:date="2024-01-12T12:52:00Z">
        <w:r>
          <w:t>Mbsf</w:t>
        </w:r>
      </w:ins>
      <w:ins w:id="730" w:author="ATT_010924" w:date="2024-01-12T12:56:00Z">
        <w:r w:rsidR="00F32A3D">
          <w:t>sa</w:t>
        </w:r>
      </w:ins>
      <w:ins w:id="731" w:author="ATT_010924" w:date="2024-01-12T12:52:00Z">
        <w:r>
          <w:t>Area&gt;, an optional element specifying a</w:t>
        </w:r>
      </w:ins>
      <w:ins w:id="732" w:author="ATT_010924" w:date="2024-01-12T12:56:00Z">
        <w:r w:rsidR="004C2308">
          <w:t xml:space="preserve"> 5G </w:t>
        </w:r>
      </w:ins>
      <w:ins w:id="733" w:author="ATT_010924" w:date="2024-01-12T12:52:00Z">
        <w:r>
          <w:t>MBSF</w:t>
        </w:r>
      </w:ins>
      <w:ins w:id="734" w:author="ATT_010924" w:date="2024-01-12T12:56:00Z">
        <w:r w:rsidR="004C2308">
          <w:t>SA</w:t>
        </w:r>
      </w:ins>
      <w:ins w:id="735" w:author="ATT_010924" w:date="2024-01-12T12:52:00Z">
        <w:r>
          <w:t xml:space="preserve"> which</w:t>
        </w:r>
      </w:ins>
      <w:ins w:id="736" w:author="ATT_010924" w:date="2024-01-12T12:56:00Z">
        <w:r w:rsidR="004C2308">
          <w:t>,</w:t>
        </w:r>
      </w:ins>
      <w:ins w:id="737" w:author="ATT_010924" w:date="2024-01-12T12:52:00Z">
        <w:r>
          <w:t xml:space="preserve"> when entered</w:t>
        </w:r>
      </w:ins>
      <w:ins w:id="738" w:author="ATT_010924" w:date="2024-01-12T12:57:00Z">
        <w:r w:rsidR="002D0706">
          <w:t>,</w:t>
        </w:r>
      </w:ins>
      <w:ins w:id="739" w:author="ATT_010924" w:date="2024-01-12T12:52:00Z">
        <w:r>
          <w:t xml:space="preserve"> triggers a location report. Contains a mandatory &lt;TriggerId&gt; attribute that shall be set to a unique string; and</w:t>
        </w:r>
      </w:ins>
    </w:p>
    <w:p w14:paraId="4A3BE602" w14:textId="1EA57850" w:rsidR="00007458" w:rsidRDefault="00B51D37" w:rsidP="00007458">
      <w:pPr>
        <w:pStyle w:val="B3"/>
        <w:rPr>
          <w:ins w:id="740" w:author="ATT_010924" w:date="2024-01-12T17:48:00Z"/>
        </w:rPr>
      </w:pPr>
      <w:ins w:id="741" w:author="ATT_010924" w:date="2024-01-12T12:52:00Z">
        <w:r>
          <w:t>III)</w:t>
        </w:r>
        <w:r>
          <w:tab/>
          <w:t>&lt;ExitSpecific</w:t>
        </w:r>
      </w:ins>
      <w:ins w:id="742" w:author="ATT_010924" w:date="2024-01-12T13:03:00Z">
        <w:r w:rsidR="0057532C">
          <w:t>5G</w:t>
        </w:r>
      </w:ins>
      <w:ins w:id="743" w:author="ATT_010924" w:date="2024-01-12T12:52:00Z">
        <w:r>
          <w:t>Mbsf</w:t>
        </w:r>
      </w:ins>
      <w:ins w:id="744" w:author="ATT_010924" w:date="2024-01-12T13:03:00Z">
        <w:r w:rsidR="0057532C">
          <w:t>sa</w:t>
        </w:r>
      </w:ins>
      <w:ins w:id="745" w:author="ATT_010924" w:date="2024-01-12T12:52:00Z">
        <w:r>
          <w:t>Area&gt;, an optional element specifying a</w:t>
        </w:r>
      </w:ins>
      <w:ins w:id="746" w:author="ATT_010924" w:date="2024-01-12T12:57:00Z">
        <w:r w:rsidR="002D0706">
          <w:t xml:space="preserve"> 5G</w:t>
        </w:r>
      </w:ins>
      <w:ins w:id="747" w:author="ATT_010924" w:date="2024-01-12T12:58:00Z">
        <w:r w:rsidR="00817C78">
          <w:t xml:space="preserve"> </w:t>
        </w:r>
      </w:ins>
      <w:ins w:id="748" w:author="ATT_010924" w:date="2024-01-12T12:52:00Z">
        <w:r>
          <w:t>MBSF</w:t>
        </w:r>
      </w:ins>
      <w:ins w:id="749" w:author="ATT_010924" w:date="2024-01-12T12:57:00Z">
        <w:r w:rsidR="002D0706">
          <w:t>SA,</w:t>
        </w:r>
      </w:ins>
      <w:ins w:id="750" w:author="ATT_010924" w:date="2024-01-12T12:52:00Z">
        <w:r>
          <w:t xml:space="preserve"> which when exited</w:t>
        </w:r>
      </w:ins>
      <w:ins w:id="751" w:author="ATT_010924" w:date="2024-01-12T12:57:00Z">
        <w:r w:rsidR="002D0706">
          <w:t>,</w:t>
        </w:r>
      </w:ins>
      <w:ins w:id="752" w:author="ATT_010924" w:date="2024-01-12T12:52:00Z">
        <w:r>
          <w:t xml:space="preserve"> triggers a location report. Contains a mandatory &lt;TriggerId&gt; attribute that shall be set to a unique </w:t>
        </w:r>
        <w:proofErr w:type="gramStart"/>
        <w:r>
          <w:t>string;</w:t>
        </w:r>
      </w:ins>
      <w:proofErr w:type="gramEnd"/>
      <w:ins w:id="753" w:author="ATT_010924" w:date="2024-01-12T17:53:00Z">
        <w:r w:rsidR="00A4704C">
          <w:t xml:space="preserve"> </w:t>
        </w:r>
      </w:ins>
    </w:p>
    <w:p w14:paraId="299AEDE2" w14:textId="45F36352" w:rsidR="008273FA" w:rsidRDefault="008273FA" w:rsidP="008273FA">
      <w:pPr>
        <w:pStyle w:val="B2"/>
        <w:rPr>
          <w:ins w:id="754" w:author="ATT_010924" w:date="2024-01-12T17:48:00Z"/>
        </w:rPr>
      </w:pPr>
      <w:ins w:id="755" w:author="ATT_010924" w:date="2024-01-12T17:49:00Z">
        <w:r>
          <w:t>l</w:t>
        </w:r>
      </w:ins>
      <w:ins w:id="756" w:author="ATT_010924" w:date="2024-01-12T17:48:00Z">
        <w:r>
          <w:t>)</w:t>
        </w:r>
        <w:r>
          <w:tab/>
          <w:t>&lt;</w:t>
        </w:r>
      </w:ins>
      <w:ins w:id="757" w:author="ATT_010924" w:date="2024-01-12T17:49:00Z">
        <w:r w:rsidR="008D22C3">
          <w:t>5G</w:t>
        </w:r>
      </w:ins>
      <w:ins w:id="758" w:author="ATT_010924" w:date="2024-01-12T17:48:00Z">
        <w:r>
          <w:t xml:space="preserve">TrackingAreaChange&gt;, </w:t>
        </w:r>
      </w:ins>
      <w:ins w:id="759" w:author="ATT_010924" w:date="2024-01-12T17:59:00Z">
        <w:r w:rsidR="00DA51E7">
          <w:t xml:space="preserve">an optional element of the &lt;anyExt&gt; element </w:t>
        </w:r>
      </w:ins>
      <w:ins w:id="760" w:author="ATT_010924" w:date="2024-01-12T17:48:00Z">
        <w:r>
          <w:t xml:space="preserve">specifying what </w:t>
        </w:r>
      </w:ins>
      <w:ins w:id="761" w:author="ATT_010924" w:date="2024-01-12T17:50:00Z">
        <w:r w:rsidR="001D4631">
          <w:t xml:space="preserve">5G </w:t>
        </w:r>
      </w:ins>
      <w:ins w:id="762" w:author="ATT_010924" w:date="2024-01-12T17:48:00Z">
        <w:r>
          <w:t>tracking area changes trigger location reporting. Consists of the following sub-elements:</w:t>
        </w:r>
      </w:ins>
    </w:p>
    <w:p w14:paraId="37A4AEC6" w14:textId="1736C125" w:rsidR="008273FA" w:rsidRDefault="008273FA" w:rsidP="008273FA">
      <w:pPr>
        <w:pStyle w:val="B3"/>
        <w:rPr>
          <w:ins w:id="763" w:author="ATT_010924" w:date="2024-01-12T17:48:00Z"/>
        </w:rPr>
      </w:pPr>
      <w:ins w:id="764" w:author="ATT_010924" w:date="2024-01-12T17:48:00Z">
        <w:r>
          <w:t>I)</w:t>
        </w:r>
        <w:r>
          <w:tab/>
          <w:t>&lt;Any</w:t>
        </w:r>
      </w:ins>
      <w:ins w:id="765" w:author="ATT_010924" w:date="2024-01-12T17:49:00Z">
        <w:r w:rsidR="008D22C3">
          <w:t>5G</w:t>
        </w:r>
      </w:ins>
      <w:ins w:id="766" w:author="ATT_010924" w:date="2024-01-12T17:48:00Z">
        <w:r>
          <w:t xml:space="preserve">TrackingAreaChange&gt;, an optional element. The presence of this element specifies that any </w:t>
        </w:r>
      </w:ins>
      <w:ins w:id="767" w:author="ATT_010924" w:date="2024-01-12T17:52:00Z">
        <w:r w:rsidR="00F43E53">
          <w:t xml:space="preserve">5G </w:t>
        </w:r>
      </w:ins>
      <w:ins w:id="768" w:author="ATT_010924" w:date="2024-01-12T17:48:00Z">
        <w:r>
          <w:t xml:space="preserve">tracking area change is a trigger. Contains a mandatory &lt;TriggerId&gt; attribute that shall be set to a unique </w:t>
        </w:r>
        <w:proofErr w:type="gramStart"/>
        <w:r>
          <w:t>string;</w:t>
        </w:r>
        <w:proofErr w:type="gramEnd"/>
      </w:ins>
    </w:p>
    <w:p w14:paraId="43D1BA32" w14:textId="116FAF92" w:rsidR="008273FA" w:rsidRDefault="008273FA" w:rsidP="008273FA">
      <w:pPr>
        <w:pStyle w:val="B3"/>
        <w:rPr>
          <w:ins w:id="769" w:author="ATT_010924" w:date="2024-01-12T17:48:00Z"/>
        </w:rPr>
      </w:pPr>
      <w:ins w:id="770" w:author="ATT_010924" w:date="2024-01-12T17:48:00Z">
        <w:r>
          <w:t>II)</w:t>
        </w:r>
        <w:r>
          <w:tab/>
          <w:t>&lt;EnterSpecific</w:t>
        </w:r>
      </w:ins>
      <w:ins w:id="771" w:author="ATT_010924" w:date="2024-01-12T17:49:00Z">
        <w:r w:rsidR="008D22C3">
          <w:t>5G</w:t>
        </w:r>
      </w:ins>
      <w:ins w:id="772" w:author="ATT_010924" w:date="2024-01-12T17:48:00Z">
        <w:r>
          <w:t xml:space="preserve">TrackingArea&gt;, an optional element specifying a </w:t>
        </w:r>
      </w:ins>
      <w:ins w:id="773" w:author="ATT_010924" w:date="2024-01-12T17:52:00Z">
        <w:r w:rsidR="00F00844">
          <w:t xml:space="preserve">5G </w:t>
        </w:r>
      </w:ins>
      <w:ins w:id="774" w:author="ATT_010924" w:date="2024-01-12T17:48:00Z">
        <w:r>
          <w:t>Tracking Area Id</w:t>
        </w:r>
      </w:ins>
      <w:ins w:id="775" w:author="ATT_010924" w:date="2024-01-12T17:52:00Z">
        <w:r w:rsidR="00F00844">
          <w:t>,</w:t>
        </w:r>
      </w:ins>
      <w:ins w:id="776" w:author="ATT_010924" w:date="2024-01-12T17:48:00Z">
        <w:r>
          <w:t xml:space="preserve"> which when entered</w:t>
        </w:r>
      </w:ins>
      <w:ins w:id="777" w:author="ATT_010924" w:date="2024-01-12T17:52:00Z">
        <w:r w:rsidR="00F00844">
          <w:t>,</w:t>
        </w:r>
      </w:ins>
      <w:ins w:id="778" w:author="ATT_010924" w:date="2024-01-12T17:48:00Z">
        <w:r>
          <w:t xml:space="preserve"> triggers a location report. Contains a mandatory &lt;TriggerId&gt; attribute that shall be set to a unique string; and</w:t>
        </w:r>
      </w:ins>
    </w:p>
    <w:p w14:paraId="5B8D08A3" w14:textId="73F19983" w:rsidR="008273FA" w:rsidRDefault="008273FA" w:rsidP="00007458">
      <w:pPr>
        <w:pStyle w:val="B3"/>
        <w:rPr>
          <w:ins w:id="779" w:author="ATT_010924" w:date="2024-01-13T18:07:00Z"/>
        </w:rPr>
      </w:pPr>
      <w:ins w:id="780" w:author="ATT_010924" w:date="2024-01-12T17:48:00Z">
        <w:r>
          <w:t>III)</w:t>
        </w:r>
        <w:r>
          <w:tab/>
          <w:t>&lt;ExitSpecific</w:t>
        </w:r>
      </w:ins>
      <w:ins w:id="781" w:author="ATT_010924" w:date="2024-01-12T17:50:00Z">
        <w:r w:rsidR="008D22C3">
          <w:t>5G</w:t>
        </w:r>
      </w:ins>
      <w:ins w:id="782" w:author="ATT_010924" w:date="2024-01-12T17:48:00Z">
        <w:r>
          <w:t xml:space="preserve">TrackingArea&gt;, an optional element specifying a </w:t>
        </w:r>
      </w:ins>
      <w:ins w:id="783" w:author="ATT_010924" w:date="2024-01-12T17:52:00Z">
        <w:r w:rsidR="00166096">
          <w:t xml:space="preserve">5G </w:t>
        </w:r>
      </w:ins>
      <w:ins w:id="784" w:author="ATT_010924" w:date="2024-01-12T17:48:00Z">
        <w:r>
          <w:t>Tracking Area Id which</w:t>
        </w:r>
      </w:ins>
      <w:ins w:id="785" w:author="ATT_010924" w:date="2024-01-12T17:53:00Z">
        <w:r w:rsidR="00166096">
          <w:t>,</w:t>
        </w:r>
      </w:ins>
      <w:ins w:id="786" w:author="ATT_010924" w:date="2024-01-12T17:48:00Z">
        <w:r>
          <w:t xml:space="preserve"> when exited</w:t>
        </w:r>
      </w:ins>
      <w:ins w:id="787" w:author="ATT_010924" w:date="2024-01-12T17:53:00Z">
        <w:r w:rsidR="00166096">
          <w:t>,</w:t>
        </w:r>
      </w:ins>
      <w:ins w:id="788" w:author="ATT_010924" w:date="2024-01-12T17:48:00Z">
        <w:r>
          <w:t xml:space="preserve"> triggers a location report. Contains a mandatory &lt;TriggerId&gt; attribute that shall be set to a unique string;</w:t>
        </w:r>
      </w:ins>
      <w:ins w:id="789" w:author="ATT_010924" w:date="2024-01-13T23:03:00Z">
        <w:r w:rsidR="00981C11">
          <w:t xml:space="preserve"> </w:t>
        </w:r>
      </w:ins>
      <w:ins w:id="790" w:author="ATT_010924" w:date="2024-01-13T18:06:00Z">
        <w:r w:rsidR="009A5D94">
          <w:t>and</w:t>
        </w:r>
      </w:ins>
    </w:p>
    <w:p w14:paraId="7593AC90" w14:textId="14521361" w:rsidR="006C57F8" w:rsidRDefault="00C42353" w:rsidP="006C57F8">
      <w:pPr>
        <w:pStyle w:val="B2"/>
        <w:rPr>
          <w:ins w:id="791" w:author="ATT_010924" w:date="2024-01-13T18:07:00Z"/>
        </w:rPr>
      </w:pPr>
      <w:ins w:id="792" w:author="ATT_010924" w:date="2024-01-13T18:08:00Z">
        <w:r>
          <w:t>m</w:t>
        </w:r>
      </w:ins>
      <w:ins w:id="793" w:author="ATT_010924" w:date="2024-01-13T18:07:00Z">
        <w:r w:rsidR="006C57F8">
          <w:t>)</w:t>
        </w:r>
        <w:r w:rsidR="006C57F8">
          <w:tab/>
          <w:t>&lt;</w:t>
        </w:r>
      </w:ins>
      <w:ins w:id="794" w:author="ATT_010924" w:date="2024-01-13T18:09:00Z">
        <w:r w:rsidR="00523868">
          <w:t>AdaptiveTrigger</w:t>
        </w:r>
      </w:ins>
      <w:ins w:id="795" w:author="ATT_010924" w:date="2024-01-13T18:07:00Z">
        <w:r w:rsidR="006C57F8">
          <w:t xml:space="preserve">&gt;, an optional element of the &lt;anyExt&gt; element specifying </w:t>
        </w:r>
      </w:ins>
      <w:ins w:id="796" w:author="ATT_010924" w:date="2024-01-13T18:08:00Z">
        <w:r w:rsidR="00523868">
          <w:t>parameters controlling adap</w:t>
        </w:r>
      </w:ins>
      <w:ins w:id="797" w:author="ATT_010924" w:date="2024-01-13T18:09:00Z">
        <w:r w:rsidR="00523868">
          <w:t xml:space="preserve">tive </w:t>
        </w:r>
      </w:ins>
      <w:ins w:id="798" w:author="ATT_010924" w:date="2024-01-13T18:10:00Z">
        <w:r w:rsidR="00A211D3">
          <w:t xml:space="preserve">combined </w:t>
        </w:r>
        <w:r w:rsidR="00D33CEB">
          <w:t>time and distance triggering</w:t>
        </w:r>
      </w:ins>
      <w:ins w:id="799" w:author="ATT_010924" w:date="2024-01-13T18:50:00Z">
        <w:r w:rsidR="006D2127">
          <w:t xml:space="preserve">. </w:t>
        </w:r>
      </w:ins>
      <w:ins w:id="800" w:author="ATT_010924" w:date="2024-01-13T19:58:00Z">
        <w:r w:rsidR="006F0067">
          <w:t>In addition to</w:t>
        </w:r>
      </w:ins>
      <w:ins w:id="801" w:author="ATT_010924" w:date="2024-01-13T18:50:00Z">
        <w:r w:rsidR="006D2127">
          <w:t xml:space="preserve"> a mandatory &lt;TriggerId&gt; attribute that shall be set to a unique</w:t>
        </w:r>
      </w:ins>
      <w:ins w:id="802" w:author="ATT_010924" w:date="2024-01-13T19:56:00Z">
        <w:r w:rsidR="00241DBC">
          <w:t xml:space="preserve"> string</w:t>
        </w:r>
      </w:ins>
      <w:ins w:id="803" w:author="ATT_010924" w:date="2024-01-13T19:58:00Z">
        <w:r w:rsidR="00D27820">
          <w:t>, t</w:t>
        </w:r>
      </w:ins>
      <w:ins w:id="804" w:author="ATT_010924" w:date="2024-01-13T18:07:00Z">
        <w:r w:rsidR="006C57F8">
          <w:t>he following sub-elements</w:t>
        </w:r>
      </w:ins>
      <w:ins w:id="805" w:author="ATT_010924" w:date="2024-01-13T19:56:00Z">
        <w:r w:rsidR="00D45E3F">
          <w:t xml:space="preserve"> </w:t>
        </w:r>
      </w:ins>
      <w:ins w:id="806" w:author="ATT_010924" w:date="2024-01-13T19:59:00Z">
        <w:r w:rsidR="00094C18">
          <w:t>may be</w:t>
        </w:r>
      </w:ins>
      <w:ins w:id="807" w:author="ATT_010924" w:date="2024-01-13T19:56:00Z">
        <w:r w:rsidR="00D45E3F">
          <w:t xml:space="preserve"> included</w:t>
        </w:r>
      </w:ins>
      <w:ins w:id="808" w:author="ATT_010924" w:date="2024-01-13T19:57:00Z">
        <w:r w:rsidR="003D3F8E">
          <w:t>:</w:t>
        </w:r>
      </w:ins>
    </w:p>
    <w:p w14:paraId="3D5016E2" w14:textId="2DBF51A2" w:rsidR="006C57F8" w:rsidRDefault="006C57F8" w:rsidP="006C57F8">
      <w:pPr>
        <w:pStyle w:val="B3"/>
        <w:rPr>
          <w:ins w:id="809" w:author="ATT_010924" w:date="2024-01-13T19:34:00Z"/>
        </w:rPr>
      </w:pPr>
      <w:ins w:id="810" w:author="ATT_010924" w:date="2024-01-13T18:07:00Z">
        <w:r>
          <w:t>I)</w:t>
        </w:r>
        <w:r>
          <w:tab/>
          <w:t>&lt;</w:t>
        </w:r>
      </w:ins>
      <w:ins w:id="811" w:author="ATT_010924" w:date="2024-01-13T18:13:00Z">
        <w:r w:rsidR="001F68FA">
          <w:t>MinPeriod</w:t>
        </w:r>
      </w:ins>
      <w:ins w:id="812" w:author="ATT_010924" w:date="2024-01-13T18:07:00Z">
        <w:r>
          <w:t>&gt;, an optional element</w:t>
        </w:r>
      </w:ins>
      <w:ins w:id="813" w:author="ATT_010924" w:date="2024-01-13T18:28:00Z">
        <w:r w:rsidR="00AD2252">
          <w:t xml:space="preserve"> </w:t>
        </w:r>
        <w:r w:rsidR="00AA31F9">
          <w:t>specif</w:t>
        </w:r>
        <w:r w:rsidR="00AD2252">
          <w:t xml:space="preserve">ied as a positive or 0 </w:t>
        </w:r>
        <w:r w:rsidR="003970FD">
          <w:t xml:space="preserve">integer </w:t>
        </w:r>
        <w:r w:rsidR="00AD2252">
          <w:t>number of seconds</w:t>
        </w:r>
      </w:ins>
      <w:ins w:id="814" w:author="ATT_010924" w:date="2024-01-13T18:29:00Z">
        <w:r w:rsidR="003970FD">
          <w:t xml:space="preserve"> and </w:t>
        </w:r>
      </w:ins>
      <w:ins w:id="815" w:author="ATT_010924" w:date="2024-01-13T18:24:00Z">
        <w:r w:rsidR="00F171BC">
          <w:t xml:space="preserve">defaulting at </w:t>
        </w:r>
        <w:r w:rsidR="008F0595">
          <w:t>0, if not present</w:t>
        </w:r>
      </w:ins>
      <w:ins w:id="816" w:author="ATT_010924" w:date="2024-01-13T18:07:00Z">
        <w:r>
          <w:t xml:space="preserve">. </w:t>
        </w:r>
      </w:ins>
      <w:ins w:id="817" w:author="ATT_010924" w:date="2024-01-13T18:43:00Z">
        <w:r w:rsidR="00D775BC">
          <w:t>T</w:t>
        </w:r>
      </w:ins>
      <w:ins w:id="818" w:author="ATT_010924" w:date="2024-01-13T18:07:00Z">
        <w:r>
          <w:t xml:space="preserve">his element specifies </w:t>
        </w:r>
      </w:ins>
      <w:ins w:id="819" w:author="ATT_010924" w:date="2024-01-13T18:14:00Z">
        <w:r w:rsidR="00CE0E65">
          <w:t>the</w:t>
        </w:r>
      </w:ins>
      <w:ins w:id="820" w:author="ATT_010924" w:date="2024-01-13T18:15:00Z">
        <w:r w:rsidR="0096419B">
          <w:t xml:space="preserve"> minimum wait period between</w:t>
        </w:r>
      </w:ins>
      <w:ins w:id="821" w:author="ATT_010924" w:date="2024-01-13T18:07:00Z">
        <w:r>
          <w:t xml:space="preserve"> </w:t>
        </w:r>
      </w:ins>
      <w:ins w:id="822" w:author="ATT_010924" w:date="2024-01-13T18:15:00Z">
        <w:r w:rsidR="00E0701C">
          <w:t xml:space="preserve">consecutive </w:t>
        </w:r>
      </w:ins>
      <w:ins w:id="823" w:author="ATT_010924" w:date="2024-01-13T18:39:00Z">
        <w:r w:rsidR="0059625D">
          <w:t>location reports</w:t>
        </w:r>
      </w:ins>
      <w:ins w:id="824" w:author="ATT_010924" w:date="2024-01-13T18:17:00Z">
        <w:r w:rsidR="00B135FD">
          <w:t xml:space="preserve">, irrespective of changes in the distance between the current location and </w:t>
        </w:r>
        <w:r w:rsidR="00875602">
          <w:t>the location</w:t>
        </w:r>
      </w:ins>
      <w:ins w:id="825" w:author="ATT_010924" w:date="2024-01-13T18:18:00Z">
        <w:r w:rsidR="00875602">
          <w:t xml:space="preserve"> of the most recent </w:t>
        </w:r>
      </w:ins>
      <w:ins w:id="826" w:author="ATT_010924" w:date="2024-01-13T18:40:00Z">
        <w:r w:rsidR="00727039">
          <w:t xml:space="preserve">sending of a location </w:t>
        </w:r>
        <w:proofErr w:type="gramStart"/>
        <w:r w:rsidR="00727039">
          <w:t>report</w:t>
        </w:r>
      </w:ins>
      <w:ins w:id="827" w:author="ATT_010924" w:date="2024-01-13T23:03:00Z">
        <w:r w:rsidR="00981C11">
          <w:t>;</w:t>
        </w:r>
      </w:ins>
      <w:proofErr w:type="gramEnd"/>
    </w:p>
    <w:p w14:paraId="796ED3B2" w14:textId="66B83A13" w:rsidR="00FD7794" w:rsidRDefault="00FD7794" w:rsidP="00FD7794">
      <w:pPr>
        <w:pStyle w:val="B3"/>
        <w:rPr>
          <w:ins w:id="828" w:author="ATT_010924" w:date="2024-01-13T18:07:00Z"/>
        </w:rPr>
      </w:pPr>
      <w:ins w:id="829" w:author="ATT_010924" w:date="2024-01-13T19:34:00Z">
        <w:r>
          <w:t>II)</w:t>
        </w:r>
        <w:r>
          <w:tab/>
          <w:t xml:space="preserve">&lt;MinDistance&gt;, an optional element specified as a strictly positive integer number of meters and defaulting at infinity, if not present. This element </w:t>
        </w:r>
      </w:ins>
      <w:ins w:id="830" w:author="ATT_010924" w:date="2024-01-13T19:35:00Z">
        <w:r w:rsidR="00F0096C">
          <w:t xml:space="preserve">is used </w:t>
        </w:r>
      </w:ins>
      <w:ins w:id="831" w:author="ATT_010924" w:date="2024-01-13T19:38:00Z">
        <w:r w:rsidR="00823EA1">
          <w:t xml:space="preserve">in the decision of </w:t>
        </w:r>
      </w:ins>
      <w:ins w:id="832" w:author="ATT_010924" w:date="2024-01-13T19:36:00Z">
        <w:r w:rsidR="00C33A64">
          <w:t xml:space="preserve">sending a location report </w:t>
        </w:r>
        <w:r w:rsidR="00C61740">
          <w:t xml:space="preserve">based on </w:t>
        </w:r>
      </w:ins>
      <w:ins w:id="833" w:author="ATT_010924" w:date="2024-01-13T19:37:00Z">
        <w:r w:rsidR="00192588">
          <w:t xml:space="preserve">travelled distance, and </w:t>
        </w:r>
      </w:ins>
      <w:ins w:id="834" w:author="ATT_010924" w:date="2024-01-13T19:34:00Z">
        <w:r>
          <w:t xml:space="preserve">specifies the minimum required distance, between the current location and the location of the most recent sending of a location </w:t>
        </w:r>
        <w:proofErr w:type="gramStart"/>
        <w:r>
          <w:t>report</w:t>
        </w:r>
      </w:ins>
      <w:ins w:id="835" w:author="ATT_010924" w:date="2024-01-13T19:39:00Z">
        <w:r w:rsidR="000552E2">
          <w:t>;</w:t>
        </w:r>
      </w:ins>
      <w:proofErr w:type="gramEnd"/>
    </w:p>
    <w:p w14:paraId="3DCF3B10" w14:textId="18AE3D27" w:rsidR="00BE3460" w:rsidRDefault="00BE3460" w:rsidP="00BE3460">
      <w:pPr>
        <w:pStyle w:val="B3"/>
        <w:rPr>
          <w:ins w:id="836" w:author="ATT_010924" w:date="2024-01-13T19:40:00Z"/>
        </w:rPr>
      </w:pPr>
      <w:ins w:id="837" w:author="ATT_010924" w:date="2024-01-13T18:56:00Z">
        <w:r>
          <w:lastRenderedPageBreak/>
          <w:t>I</w:t>
        </w:r>
      </w:ins>
      <w:ins w:id="838" w:author="ATT_010924" w:date="2024-01-13T19:42:00Z">
        <w:r w:rsidR="002C27A2">
          <w:t>II</w:t>
        </w:r>
      </w:ins>
      <w:ins w:id="839" w:author="ATT_010924" w:date="2024-01-13T18:56:00Z">
        <w:r>
          <w:t>)</w:t>
        </w:r>
        <w:r>
          <w:tab/>
          <w:t>&lt;</w:t>
        </w:r>
      </w:ins>
      <w:ins w:id="840" w:author="ATT_010924" w:date="2024-01-13T18:57:00Z">
        <w:r w:rsidR="00276A0E">
          <w:t>PersistencePeriod</w:t>
        </w:r>
      </w:ins>
      <w:ins w:id="841" w:author="ATT_010924" w:date="2024-01-13T18:56:00Z">
        <w:r>
          <w:t xml:space="preserve">&gt;, an optional element specified as a positive </w:t>
        </w:r>
      </w:ins>
      <w:ins w:id="842" w:author="ATT_010924" w:date="2024-01-13T18:58:00Z">
        <w:r w:rsidR="00263A52">
          <w:t xml:space="preserve">or 0 </w:t>
        </w:r>
      </w:ins>
      <w:ins w:id="843" w:author="ATT_010924" w:date="2024-01-13T18:56:00Z">
        <w:r>
          <w:t xml:space="preserve">integer number of </w:t>
        </w:r>
      </w:ins>
      <w:ins w:id="844" w:author="ATT_010924" w:date="2024-01-13T18:58:00Z">
        <w:r w:rsidR="00263A52">
          <w:t>seco</w:t>
        </w:r>
        <w:r w:rsidR="000B5D12">
          <w:t>nd</w:t>
        </w:r>
      </w:ins>
      <w:ins w:id="845" w:author="ATT_010924" w:date="2024-01-13T18:56:00Z">
        <w:r>
          <w:t xml:space="preserve">s and defaulting at </w:t>
        </w:r>
      </w:ins>
      <w:ins w:id="846" w:author="ATT_010924" w:date="2024-01-13T19:01:00Z">
        <w:r w:rsidR="00893956">
          <w:t>0</w:t>
        </w:r>
      </w:ins>
      <w:ins w:id="847" w:author="ATT_010924" w:date="2024-01-13T18:56:00Z">
        <w:r>
          <w:t>, if not present. This element specifies the</w:t>
        </w:r>
      </w:ins>
      <w:ins w:id="848" w:author="ATT_010924" w:date="2024-01-13T19:03:00Z">
        <w:r w:rsidR="00BF3284">
          <w:t xml:space="preserve"> </w:t>
        </w:r>
      </w:ins>
      <w:ins w:id="849" w:author="ATT_010924" w:date="2024-01-13T19:01:00Z">
        <w:r w:rsidR="002737F2">
          <w:t xml:space="preserve">time </w:t>
        </w:r>
      </w:ins>
      <w:ins w:id="850" w:author="ATT_010924" w:date="2024-01-13T19:04:00Z">
        <w:r w:rsidR="009D38B9">
          <w:t xml:space="preserve">between the moment when </w:t>
        </w:r>
        <w:r w:rsidR="00C5640B">
          <w:t xml:space="preserve">the </w:t>
        </w:r>
      </w:ins>
      <w:ins w:id="851" w:author="ATT_010924" w:date="2024-01-13T19:11:00Z">
        <w:r w:rsidR="00544624">
          <w:t xml:space="preserve">MCPTT </w:t>
        </w:r>
      </w:ins>
      <w:ins w:id="852" w:author="ATT_010924" w:date="2024-01-13T19:04:00Z">
        <w:r w:rsidR="00C5640B">
          <w:t xml:space="preserve">client </w:t>
        </w:r>
      </w:ins>
      <w:ins w:id="853" w:author="ATT_010924" w:date="2024-01-13T19:05:00Z">
        <w:r w:rsidR="008D70CD">
          <w:t xml:space="preserve">detected that the distance </w:t>
        </w:r>
      </w:ins>
      <w:ins w:id="854" w:author="ATT_010924" w:date="2024-01-13T19:06:00Z">
        <w:r w:rsidR="007C0C00">
          <w:t>between the current locatio</w:t>
        </w:r>
        <w:r w:rsidR="00C75B4A">
          <w:t xml:space="preserve">n </w:t>
        </w:r>
      </w:ins>
      <w:ins w:id="855" w:author="ATT_010924" w:date="2024-01-13T19:07:00Z">
        <w:r w:rsidR="00472B5D">
          <w:t xml:space="preserve">and the location of the most recent sending of a location report </w:t>
        </w:r>
      </w:ins>
      <w:ins w:id="856" w:author="ATT_010924" w:date="2024-01-13T19:09:00Z">
        <w:r w:rsidR="00587424">
          <w:t xml:space="preserve">exceeded &lt;MinDistance&gt; </w:t>
        </w:r>
      </w:ins>
      <w:ins w:id="857" w:author="ATT_010924" w:date="2024-01-13T19:10:00Z">
        <w:r w:rsidR="00B03413">
          <w:t>and the mom</w:t>
        </w:r>
      </w:ins>
      <w:ins w:id="858" w:author="ATT_010924" w:date="2024-01-13T19:11:00Z">
        <w:r w:rsidR="0013538A">
          <w:t xml:space="preserve">ent when the </w:t>
        </w:r>
        <w:r w:rsidR="00544624">
          <w:t xml:space="preserve">MCPTT client will </w:t>
        </w:r>
        <w:r w:rsidR="00774D11">
          <w:t xml:space="preserve">check again that </w:t>
        </w:r>
      </w:ins>
      <w:ins w:id="859" w:author="ATT_010924" w:date="2024-01-13T19:13:00Z">
        <w:r w:rsidR="00C03D61">
          <w:t xml:space="preserve">the updated current location is still </w:t>
        </w:r>
        <w:r w:rsidR="00874FE3">
          <w:t xml:space="preserve">farther away </w:t>
        </w:r>
      </w:ins>
      <w:ins w:id="860" w:author="ATT_010924" w:date="2024-01-13T19:14:00Z">
        <w:r w:rsidR="00874FE3">
          <w:t>by at least &lt;MinDistance&gt;</w:t>
        </w:r>
      </w:ins>
      <w:ins w:id="861" w:author="ATT_010924" w:date="2024-01-13T19:13:00Z">
        <w:r w:rsidR="00874FE3">
          <w:t xml:space="preserve">from the </w:t>
        </w:r>
      </w:ins>
      <w:ins w:id="862" w:author="ATT_010924" w:date="2024-01-13T19:14:00Z">
        <w:r w:rsidR="00B2451A">
          <w:t xml:space="preserve">location of the </w:t>
        </w:r>
      </w:ins>
      <w:ins w:id="863" w:author="ATT_010924" w:date="2024-01-13T19:15:00Z">
        <w:r w:rsidR="00375183">
          <w:t>mentioned sen</w:t>
        </w:r>
      </w:ins>
      <w:ins w:id="864" w:author="ATT_010924" w:date="2024-01-13T19:18:00Z">
        <w:r w:rsidR="00E90153">
          <w:t>ding</w:t>
        </w:r>
        <w:r w:rsidR="00BC694D">
          <w:t xml:space="preserve"> of the</w:t>
        </w:r>
      </w:ins>
      <w:ins w:id="865" w:author="ATT_010924" w:date="2024-01-13T19:15:00Z">
        <w:r w:rsidR="00375183">
          <w:t xml:space="preserve"> location report</w:t>
        </w:r>
      </w:ins>
      <w:ins w:id="866" w:author="ATT_010924" w:date="2024-01-13T19:18:00Z">
        <w:r w:rsidR="00BC694D">
          <w:t>.</w:t>
        </w:r>
      </w:ins>
      <w:ins w:id="867" w:author="ATT_010924" w:date="2024-01-13T19:19:00Z">
        <w:r w:rsidR="005759D6">
          <w:t xml:space="preserve"> If the check is positive, </w:t>
        </w:r>
      </w:ins>
      <w:ins w:id="868" w:author="ATT_010924" w:date="2024-01-13T18:56:00Z">
        <w:r>
          <w:t>a location report based on travelled distance</w:t>
        </w:r>
      </w:ins>
      <w:ins w:id="869" w:author="ATT_010924" w:date="2024-01-13T19:19:00Z">
        <w:r w:rsidR="00E15C5D">
          <w:t xml:space="preserve"> will be</w:t>
        </w:r>
      </w:ins>
      <w:ins w:id="870" w:author="ATT_010924" w:date="2024-01-13T19:20:00Z">
        <w:r w:rsidR="00E15C5D">
          <w:t xml:space="preserve"> </w:t>
        </w:r>
        <w:proofErr w:type="gramStart"/>
        <w:r w:rsidR="00E15C5D">
          <w:t>sent</w:t>
        </w:r>
        <w:r w:rsidR="005A1FA8">
          <w:t>;</w:t>
        </w:r>
      </w:ins>
      <w:proofErr w:type="gramEnd"/>
    </w:p>
    <w:p w14:paraId="2202F226" w14:textId="1D516FBA" w:rsidR="00F77327" w:rsidRDefault="00F77327" w:rsidP="00F77327">
      <w:pPr>
        <w:pStyle w:val="B3"/>
        <w:rPr>
          <w:ins w:id="871" w:author="ATT_010924" w:date="2024-01-13T19:40:00Z"/>
        </w:rPr>
      </w:pPr>
      <w:ins w:id="872" w:author="ATT_010924" w:date="2024-01-13T19:40:00Z">
        <w:r>
          <w:t>I</w:t>
        </w:r>
      </w:ins>
      <w:ins w:id="873" w:author="ATT_010924" w:date="2024-01-13T19:43:00Z">
        <w:r w:rsidR="002C27A2">
          <w:t>V</w:t>
        </w:r>
      </w:ins>
      <w:ins w:id="874" w:author="ATT_010924" w:date="2024-01-13T19:40:00Z">
        <w:r>
          <w:t>)</w:t>
        </w:r>
        <w:r>
          <w:tab/>
          <w:t>&lt;</w:t>
        </w:r>
      </w:ins>
      <w:ins w:id="875" w:author="ATT_010924" w:date="2024-01-13T19:43:00Z">
        <w:r w:rsidR="002C27A2">
          <w:t>Additional</w:t>
        </w:r>
        <w:r w:rsidR="00E84C66">
          <w:t>Time&gt;</w:t>
        </w:r>
      </w:ins>
      <w:ins w:id="876" w:author="ATT_010924" w:date="2024-01-13T20:08:00Z">
        <w:r w:rsidR="00AE453D">
          <w:t>,</w:t>
        </w:r>
      </w:ins>
      <w:ins w:id="877" w:author="ATT_010924" w:date="2024-01-13T19:40:00Z">
        <w:r>
          <w:t xml:space="preserve"> an optional element, specified as a </w:t>
        </w:r>
      </w:ins>
      <w:ins w:id="878" w:author="ATT_010924" w:date="2024-01-13T19:46:00Z">
        <w:r w:rsidR="00A75EC5">
          <w:t xml:space="preserve">strictly </w:t>
        </w:r>
      </w:ins>
      <w:ins w:id="879" w:author="ATT_010924" w:date="2024-01-13T19:40:00Z">
        <w:r>
          <w:t>positive integer number of seconds and defaulting at</w:t>
        </w:r>
      </w:ins>
      <w:ins w:id="880" w:author="ATT_010924" w:date="2024-01-13T19:44:00Z">
        <w:r w:rsidR="001B42A3">
          <w:t xml:space="preserve"> </w:t>
        </w:r>
      </w:ins>
      <w:ins w:id="881" w:author="ATT_010924" w:date="2024-01-13T19:46:00Z">
        <w:r w:rsidR="006D38C8">
          <w:t>1</w:t>
        </w:r>
      </w:ins>
      <w:ins w:id="882" w:author="ATT_010924" w:date="2024-01-13T19:44:00Z">
        <w:r w:rsidR="001B42A3">
          <w:t>.</w:t>
        </w:r>
      </w:ins>
      <w:ins w:id="883" w:author="ATT_010924" w:date="2024-01-13T19:45:00Z">
        <w:r w:rsidR="005929FF">
          <w:t xml:space="preserve"> If </w:t>
        </w:r>
      </w:ins>
      <w:ins w:id="884" w:author="ATT_010924" w:date="2024-01-13T19:49:00Z">
        <w:r w:rsidR="00AD6702">
          <w:t>a</w:t>
        </w:r>
        <w:r w:rsidR="00E83716">
          <w:t xml:space="preserve"> location report is not sent based </w:t>
        </w:r>
      </w:ins>
      <w:ins w:id="885" w:author="ATT_010924" w:date="2024-01-13T19:50:00Z">
        <w:r w:rsidR="00876E67">
          <w:t xml:space="preserve">on the travelled distance, the MCPTT will send </w:t>
        </w:r>
        <w:r w:rsidR="00945607">
          <w:t xml:space="preserve">a location report </w:t>
        </w:r>
      </w:ins>
      <w:ins w:id="886" w:author="ATT_010924" w:date="2024-01-13T19:52:00Z">
        <w:r w:rsidR="00344918">
          <w:t>after</w:t>
        </w:r>
        <w:r w:rsidR="009302DB">
          <w:t xml:space="preserve"> </w:t>
        </w:r>
      </w:ins>
      <w:ins w:id="887" w:author="ATT_010924" w:date="2024-01-13T19:40:00Z">
        <w:r>
          <w:t>&lt;MinPeriod&gt; + &lt;PersistencePeriod&gt;</w:t>
        </w:r>
      </w:ins>
      <w:ins w:id="888" w:author="ATT_010924" w:date="2024-01-13T20:26:00Z">
        <w:r w:rsidR="00993B66">
          <w:t xml:space="preserve"> </w:t>
        </w:r>
      </w:ins>
      <w:ins w:id="889" w:author="ATT_010924" w:date="2024-01-13T19:52:00Z">
        <w:r w:rsidR="009302DB">
          <w:t>+</w:t>
        </w:r>
      </w:ins>
      <w:ins w:id="890" w:author="ATT_010924" w:date="2024-01-13T20:26:00Z">
        <w:r w:rsidR="00993B66">
          <w:t xml:space="preserve"> </w:t>
        </w:r>
      </w:ins>
      <w:ins w:id="891" w:author="ATT_010924" w:date="2024-01-13T19:52:00Z">
        <w:r w:rsidR="009302DB">
          <w:t xml:space="preserve">&lt;AdditionalTime&gt; seconds </w:t>
        </w:r>
        <w:r w:rsidR="00166D37">
          <w:t xml:space="preserve">after the </w:t>
        </w:r>
      </w:ins>
      <w:ins w:id="892" w:author="ATT_010924" w:date="2024-01-13T19:53:00Z">
        <w:r w:rsidR="0071042C">
          <w:t>previous</w:t>
        </w:r>
      </w:ins>
      <w:ins w:id="893" w:author="ATT_010924" w:date="2024-01-13T19:54:00Z">
        <w:r w:rsidR="009E35F9">
          <w:t xml:space="preserve"> location </w:t>
        </w:r>
        <w:proofErr w:type="gramStart"/>
        <w:r w:rsidR="009E35F9">
          <w:t>report</w:t>
        </w:r>
        <w:r w:rsidR="00E81C5B">
          <w:t>;</w:t>
        </w:r>
      </w:ins>
      <w:proofErr w:type="gramEnd"/>
    </w:p>
    <w:p w14:paraId="428110AA" w14:textId="54512F4D" w:rsidR="00F77327" w:rsidRDefault="006218D4" w:rsidP="00070818">
      <w:pPr>
        <w:pStyle w:val="NO"/>
        <w:rPr>
          <w:ins w:id="894" w:author="ATT_010924" w:date="2024-01-13T20:34:00Z"/>
        </w:rPr>
      </w:pPr>
      <w:ins w:id="895" w:author="ATT_010924" w:date="2024-01-13T20:15:00Z">
        <w:r>
          <w:t>NOTE</w:t>
        </w:r>
      </w:ins>
      <w:ins w:id="896" w:author="ATT_010924" w:date="2024-01-13T20:18:00Z">
        <w:r w:rsidR="00E37766">
          <w:t> 1</w:t>
        </w:r>
        <w:r w:rsidR="00777D10">
          <w:tab/>
        </w:r>
      </w:ins>
      <w:ins w:id="897" w:author="ATT_010924" w:date="2024-01-13T20:22:00Z">
        <w:r w:rsidR="00542290">
          <w:t xml:space="preserve">Taking as time origin the moment when </w:t>
        </w:r>
      </w:ins>
      <w:ins w:id="898" w:author="ATT_010924" w:date="2024-01-13T20:27:00Z">
        <w:r w:rsidR="003E2594">
          <w:t>the most recent</w:t>
        </w:r>
      </w:ins>
      <w:ins w:id="899" w:author="ATT_010924" w:date="2024-01-13T20:22:00Z">
        <w:r w:rsidR="00542290">
          <w:t xml:space="preserve"> previous location report was sent</w:t>
        </w:r>
        <w:r w:rsidR="00E95141">
          <w:t>,</w:t>
        </w:r>
      </w:ins>
      <w:ins w:id="900" w:author="ATT_010924" w:date="2024-01-13T20:32:00Z">
        <w:r w:rsidR="004F4C38">
          <w:t xml:space="preserve"> the trigger will cause</w:t>
        </w:r>
      </w:ins>
      <w:ins w:id="901" w:author="ATT_010924" w:date="2024-01-13T20:27:00Z">
        <w:r w:rsidR="00006D94">
          <w:t xml:space="preserve"> a</w:t>
        </w:r>
      </w:ins>
      <w:ins w:id="902" w:author="ATT_010924" w:date="2024-01-13T20:28:00Z">
        <w:r w:rsidR="00006D94">
          <w:t xml:space="preserve"> </w:t>
        </w:r>
      </w:ins>
      <w:ins w:id="903" w:author="ATT_010924" w:date="2024-01-13T20:27:00Z">
        <w:r w:rsidR="00006D94">
          <w:t xml:space="preserve">new location report </w:t>
        </w:r>
      </w:ins>
      <w:ins w:id="904" w:author="ATT_010924" w:date="2024-01-13T20:32:00Z">
        <w:r w:rsidR="00BB59D7">
          <w:t>to</w:t>
        </w:r>
      </w:ins>
      <w:ins w:id="905" w:author="ATT_010924" w:date="2024-01-13T20:28:00Z">
        <w:r w:rsidR="00006D94">
          <w:t xml:space="preserve"> be sent,</w:t>
        </w:r>
      </w:ins>
      <w:ins w:id="906" w:author="ATT_010924" w:date="2024-01-13T20:22:00Z">
        <w:r w:rsidR="00542290">
          <w:t xml:space="preserve"> </w:t>
        </w:r>
      </w:ins>
      <w:ins w:id="907" w:author="ATT_010924" w:date="2024-01-13T20:23:00Z">
        <w:r w:rsidR="00E95141">
          <w:t>e</w:t>
        </w:r>
      </w:ins>
      <w:ins w:id="908" w:author="ATT_010924" w:date="2024-01-13T20:21:00Z">
        <w:r w:rsidR="009C28B0">
          <w:t xml:space="preserve">ither </w:t>
        </w:r>
        <w:r w:rsidR="00BB2C8A">
          <w:t>a travelled distance</w:t>
        </w:r>
      </w:ins>
      <w:ins w:id="909" w:author="ATT_010924" w:date="2024-01-13T20:29:00Z">
        <w:r w:rsidR="005C6B5C">
          <w:t>-</w:t>
        </w:r>
      </w:ins>
      <w:ins w:id="910" w:author="ATT_010924" w:date="2024-01-13T20:21:00Z">
        <w:r w:rsidR="00BB2C8A">
          <w:t>based</w:t>
        </w:r>
      </w:ins>
      <w:ins w:id="911" w:author="ATT_010924" w:date="2024-01-13T20:19:00Z">
        <w:r w:rsidR="00B857E5">
          <w:t xml:space="preserve"> location report after </w:t>
        </w:r>
      </w:ins>
      <w:ins w:id="912" w:author="ATT_010924" w:date="2024-01-13T20:23:00Z">
        <w:r w:rsidR="00E95141">
          <w:t xml:space="preserve">at least </w:t>
        </w:r>
      </w:ins>
      <w:ins w:id="913" w:author="ATT_010924" w:date="2024-01-13T20:19:00Z">
        <w:r w:rsidR="00B857E5">
          <w:t>&lt;</w:t>
        </w:r>
      </w:ins>
      <w:ins w:id="914" w:author="ATT_010924" w:date="2024-01-13T20:20:00Z">
        <w:r w:rsidR="0046469B">
          <w:t xml:space="preserve">MinPeriod&gt; </w:t>
        </w:r>
      </w:ins>
      <w:ins w:id="915" w:author="ATT_010924" w:date="2024-01-13T20:21:00Z">
        <w:r w:rsidR="00BB2C8A">
          <w:t>+</w:t>
        </w:r>
      </w:ins>
      <w:ins w:id="916" w:author="ATT_010924" w:date="2024-01-13T20:24:00Z">
        <w:r w:rsidR="00DA0A96">
          <w:t xml:space="preserve"> </w:t>
        </w:r>
      </w:ins>
      <w:ins w:id="917" w:author="ATT_010924" w:date="2024-01-13T20:23:00Z">
        <w:r w:rsidR="00E95141">
          <w:t>&lt;PersistencePeriod&gt;</w:t>
        </w:r>
      </w:ins>
      <w:ins w:id="918" w:author="ATT_010924" w:date="2024-01-13T20:25:00Z">
        <w:r w:rsidR="00460768">
          <w:t xml:space="preserve"> </w:t>
        </w:r>
      </w:ins>
      <w:ins w:id="919" w:author="ATT_010924" w:date="2024-01-13T20:20:00Z">
        <w:r w:rsidR="0046469B">
          <w:t>seconds</w:t>
        </w:r>
      </w:ins>
      <w:ins w:id="920" w:author="ATT_010924" w:date="2024-01-13T20:24:00Z">
        <w:r w:rsidR="00DA0A96">
          <w:t xml:space="preserve"> or a time</w:t>
        </w:r>
      </w:ins>
      <w:ins w:id="921" w:author="ATT_010924" w:date="2024-01-13T20:30:00Z">
        <w:r w:rsidR="005C6B5C">
          <w:t>-</w:t>
        </w:r>
      </w:ins>
      <w:ins w:id="922" w:author="ATT_010924" w:date="2024-01-13T20:24:00Z">
        <w:r w:rsidR="00DA0A96">
          <w:t>based report</w:t>
        </w:r>
        <w:r w:rsidR="00C90BDC">
          <w:t xml:space="preserve"> after</w:t>
        </w:r>
      </w:ins>
      <w:ins w:id="923" w:author="ATT_010924" w:date="2024-01-13T20:25:00Z">
        <w:r w:rsidR="00E35D8C">
          <w:t xml:space="preserve"> &lt;MinPeriod&gt; + &lt;PersistencePeriod&gt; </w:t>
        </w:r>
      </w:ins>
      <w:ins w:id="924" w:author="ATT_010924" w:date="2024-01-13T20:26:00Z">
        <w:r w:rsidR="00E35D8C">
          <w:t>+</w:t>
        </w:r>
        <w:r w:rsidR="00993B66">
          <w:t xml:space="preserve"> &lt;AdditionalTime&gt; </w:t>
        </w:r>
      </w:ins>
      <w:ins w:id="925" w:author="ATT_010924" w:date="2024-01-13T20:25:00Z">
        <w:r w:rsidR="00E35D8C">
          <w:t>seconds</w:t>
        </w:r>
      </w:ins>
      <w:ins w:id="926" w:author="ATT_010924" w:date="2024-01-13T20:28:00Z">
        <w:r w:rsidR="00645342">
          <w:t>, whichever c</w:t>
        </w:r>
      </w:ins>
      <w:ins w:id="927" w:author="ATT_010924" w:date="2024-01-13T23:04:00Z">
        <w:r w:rsidR="002B638A">
          <w:t>omes</w:t>
        </w:r>
      </w:ins>
      <w:ins w:id="928" w:author="ATT_010924" w:date="2024-01-13T20:28:00Z">
        <w:r w:rsidR="00645342">
          <w:t xml:space="preserve"> fi</w:t>
        </w:r>
      </w:ins>
      <w:ins w:id="929" w:author="ATT_010924" w:date="2024-01-13T20:29:00Z">
        <w:r w:rsidR="00645342">
          <w:t>rst.</w:t>
        </w:r>
        <w:r w:rsidR="00785F4B">
          <w:t xml:space="preserve"> The trigger will </w:t>
        </w:r>
      </w:ins>
      <w:ins w:id="930" w:author="ATT_010924" w:date="2024-01-13T20:33:00Z">
        <w:r w:rsidR="00BB59D7">
          <w:t xml:space="preserve">then </w:t>
        </w:r>
      </w:ins>
      <w:ins w:id="931" w:author="ATT_010924" w:date="2024-01-13T20:29:00Z">
        <w:r w:rsidR="00785F4B">
          <w:t xml:space="preserve">be reset and the </w:t>
        </w:r>
      </w:ins>
      <w:ins w:id="932" w:author="ATT_010924" w:date="2024-01-13T20:30:00Z">
        <w:r w:rsidR="00745D96">
          <w:t xml:space="preserve">time of the sending of the </w:t>
        </w:r>
      </w:ins>
      <w:ins w:id="933" w:author="ATT_010924" w:date="2024-01-13T20:29:00Z">
        <w:r w:rsidR="00785F4B">
          <w:t>n</w:t>
        </w:r>
      </w:ins>
      <w:ins w:id="934" w:author="ATT_010924" w:date="2024-01-13T20:31:00Z">
        <w:r w:rsidR="00202C4C">
          <w:t xml:space="preserve">ew location report will become </w:t>
        </w:r>
        <w:r w:rsidR="00840FC8">
          <w:t>the time origin for the next firing of the trigger.</w:t>
        </w:r>
      </w:ins>
    </w:p>
    <w:p w14:paraId="3D577929" w14:textId="56DF197A" w:rsidR="002E6CE7" w:rsidRDefault="002E6CE7" w:rsidP="002E6CE7">
      <w:pPr>
        <w:pStyle w:val="B3"/>
        <w:rPr>
          <w:ins w:id="935" w:author="ATT_010924" w:date="2024-01-13T20:35:00Z"/>
        </w:rPr>
      </w:pPr>
      <w:ins w:id="936" w:author="ATT_010924" w:date="2024-01-13T20:35:00Z">
        <w:r>
          <w:t>V)</w:t>
        </w:r>
        <w:r>
          <w:tab/>
          <w:t>&lt;</w:t>
        </w:r>
      </w:ins>
      <w:ins w:id="937" w:author="ATT_010924" w:date="2024-01-13T20:37:00Z">
        <w:r w:rsidR="00207CDD">
          <w:t>RRC_I</w:t>
        </w:r>
      </w:ins>
      <w:ins w:id="938" w:author="ATT_010924" w:date="2024-01-13T20:38:00Z">
        <w:r w:rsidR="00207CDD">
          <w:t>NACTIVE</w:t>
        </w:r>
        <w:r w:rsidR="005171A5">
          <w:t>_</w:t>
        </w:r>
      </w:ins>
      <w:ins w:id="939" w:author="ATT_010924" w:date="2024-01-13T20:35:00Z">
        <w:r>
          <w:t xml:space="preserve">MinPeriod&gt;, an optional element </w:t>
        </w:r>
      </w:ins>
      <w:ins w:id="940" w:author="ATT_010924" w:date="2024-01-13T20:39:00Z">
        <w:r w:rsidR="00702BA0">
          <w:t>with the same semantics</w:t>
        </w:r>
      </w:ins>
      <w:ins w:id="941" w:author="ATT_010924" w:date="2024-01-13T20:41:00Z">
        <w:r w:rsidR="006F7640">
          <w:t xml:space="preserve"> and behaviour </w:t>
        </w:r>
      </w:ins>
      <w:ins w:id="942" w:author="ATT_010924" w:date="2024-01-13T20:39:00Z">
        <w:r w:rsidR="00702BA0">
          <w:t>as descr</w:t>
        </w:r>
      </w:ins>
      <w:ins w:id="943" w:author="ATT_010924" w:date="2024-01-13T20:40:00Z">
        <w:r w:rsidR="00702BA0">
          <w:t>ibe</w:t>
        </w:r>
        <w:r w:rsidR="00DF290F">
          <w:t>d above</w:t>
        </w:r>
      </w:ins>
      <w:ins w:id="944" w:author="ATT_010924" w:date="2024-01-13T20:44:00Z">
        <w:r w:rsidR="00174B79">
          <w:t xml:space="preserve"> for the corresponding parameter</w:t>
        </w:r>
      </w:ins>
      <w:ins w:id="945" w:author="ATT_010924" w:date="2024-01-13T20:40:00Z">
        <w:r w:rsidR="00DF290F">
          <w:t xml:space="preserve">, but applicable when the UE </w:t>
        </w:r>
      </w:ins>
      <w:ins w:id="946" w:author="ATT_010924" w:date="2024-01-13T20:41:00Z">
        <w:r w:rsidR="00053970">
          <w:t>receives MBS traffic in RRC_</w:t>
        </w:r>
        <w:r w:rsidR="006F7640">
          <w:t xml:space="preserve">INACTIVE </w:t>
        </w:r>
        <w:proofErr w:type="gramStart"/>
        <w:r w:rsidR="006F7640">
          <w:t>state</w:t>
        </w:r>
      </w:ins>
      <w:ins w:id="947" w:author="ATT_010924" w:date="2024-01-13T23:04:00Z">
        <w:r w:rsidR="0088054D">
          <w:t>;</w:t>
        </w:r>
      </w:ins>
      <w:proofErr w:type="gramEnd"/>
    </w:p>
    <w:p w14:paraId="5FCFE93E" w14:textId="4C433EA7" w:rsidR="002E6CE7" w:rsidRDefault="002E6CE7" w:rsidP="002E6CE7">
      <w:pPr>
        <w:pStyle w:val="B3"/>
        <w:rPr>
          <w:ins w:id="948" w:author="ATT_010924" w:date="2024-01-13T20:35:00Z"/>
        </w:rPr>
      </w:pPr>
      <w:ins w:id="949" w:author="ATT_010924" w:date="2024-01-13T20:35:00Z">
        <w:r>
          <w:t>VI)</w:t>
        </w:r>
        <w:r>
          <w:tab/>
          <w:t>&lt;</w:t>
        </w:r>
      </w:ins>
      <w:ins w:id="950" w:author="ATT_010924" w:date="2024-01-13T20:38:00Z">
        <w:r w:rsidR="005171A5">
          <w:t>RRC_INACTIVE_</w:t>
        </w:r>
      </w:ins>
      <w:ins w:id="951" w:author="ATT_010924" w:date="2024-01-13T20:35:00Z">
        <w:r>
          <w:t xml:space="preserve">MinDistance&gt;, </w:t>
        </w:r>
      </w:ins>
      <w:ins w:id="952" w:author="ATT_010924" w:date="2024-01-13T20:42:00Z">
        <w:r w:rsidR="007F6EEE">
          <w:t>an optional element with the same semantics and behaviour as described above</w:t>
        </w:r>
      </w:ins>
      <w:ins w:id="953" w:author="ATT_010924" w:date="2024-01-13T20:44:00Z">
        <w:r w:rsidR="00174B79" w:rsidRPr="00174B79">
          <w:t xml:space="preserve"> </w:t>
        </w:r>
        <w:r w:rsidR="00174B79">
          <w:t>for the corresponding parameter</w:t>
        </w:r>
      </w:ins>
      <w:ins w:id="954" w:author="ATT_010924" w:date="2024-01-13T20:42:00Z">
        <w:r w:rsidR="007F6EEE">
          <w:t xml:space="preserve">, but applicable when the UE receives MBS traffic in RRC_INACTIVE </w:t>
        </w:r>
        <w:proofErr w:type="gramStart"/>
        <w:r w:rsidR="007F6EEE">
          <w:t>state</w:t>
        </w:r>
      </w:ins>
      <w:ins w:id="955" w:author="ATT_010924" w:date="2024-01-13T23:04:00Z">
        <w:r w:rsidR="0088054D">
          <w:t>;</w:t>
        </w:r>
      </w:ins>
      <w:proofErr w:type="gramEnd"/>
    </w:p>
    <w:p w14:paraId="4633D713" w14:textId="224097B6" w:rsidR="002E6CE7" w:rsidRDefault="00070818" w:rsidP="002E6CE7">
      <w:pPr>
        <w:pStyle w:val="B3"/>
        <w:rPr>
          <w:ins w:id="956" w:author="ATT_010924" w:date="2024-01-13T20:35:00Z"/>
        </w:rPr>
      </w:pPr>
      <w:ins w:id="957" w:author="ATT_010924" w:date="2024-01-13T20:35:00Z">
        <w:r>
          <w:t>VII</w:t>
        </w:r>
        <w:r w:rsidR="002E6CE7">
          <w:t>)</w:t>
        </w:r>
        <w:r w:rsidR="002E6CE7">
          <w:tab/>
          <w:t>&lt;</w:t>
        </w:r>
      </w:ins>
      <w:ins w:id="958" w:author="ATT_010924" w:date="2024-01-13T20:38:00Z">
        <w:r w:rsidR="005171A5">
          <w:t>RRC_INACTIVE_</w:t>
        </w:r>
      </w:ins>
      <w:ins w:id="959" w:author="ATT_010924" w:date="2024-01-13T20:35:00Z">
        <w:r w:rsidR="002E6CE7">
          <w:t>PersistencePeriod</w:t>
        </w:r>
      </w:ins>
      <w:ins w:id="960" w:author="ATT_010924" w:date="2024-01-13T20:43:00Z">
        <w:r w:rsidR="000E7562">
          <w:t>&gt;, an optional element with the same semantics and behaviour as described above</w:t>
        </w:r>
      </w:ins>
      <w:ins w:id="961" w:author="ATT_010924" w:date="2024-01-13T20:44:00Z">
        <w:r w:rsidR="00AE2706" w:rsidRPr="00AE2706">
          <w:t xml:space="preserve"> </w:t>
        </w:r>
        <w:r w:rsidR="00AE2706">
          <w:t>for the corresponding parameter</w:t>
        </w:r>
      </w:ins>
      <w:ins w:id="962" w:author="ATT_010924" w:date="2024-01-13T20:43:00Z">
        <w:r w:rsidR="000E7562">
          <w:t>, but applicable when the UE receives MBS traffic in RRC_INACTIVE state</w:t>
        </w:r>
      </w:ins>
      <w:ins w:id="963" w:author="ATT_010924" w:date="2024-01-13T20:35:00Z">
        <w:r w:rsidR="002E6CE7">
          <w:t>;</w:t>
        </w:r>
      </w:ins>
      <w:ins w:id="964" w:author="ATT_010924" w:date="2024-01-13T20:39:00Z">
        <w:r w:rsidR="00251DBE">
          <w:t xml:space="preserve"> and</w:t>
        </w:r>
      </w:ins>
    </w:p>
    <w:p w14:paraId="78859386" w14:textId="0DED7D0C" w:rsidR="00BE3460" w:rsidRDefault="00070818" w:rsidP="00007458">
      <w:pPr>
        <w:pStyle w:val="B3"/>
      </w:pPr>
      <w:ins w:id="965" w:author="ATT_010924" w:date="2024-01-13T20:36:00Z">
        <w:r>
          <w:t>VIII</w:t>
        </w:r>
      </w:ins>
      <w:ins w:id="966" w:author="ATT_010924" w:date="2024-01-13T20:35:00Z">
        <w:r w:rsidR="002E6CE7">
          <w:t>)</w:t>
        </w:r>
        <w:r w:rsidR="002E6CE7">
          <w:tab/>
          <w:t>&lt;</w:t>
        </w:r>
      </w:ins>
      <w:ins w:id="967" w:author="ATT_010924" w:date="2024-01-13T20:38:00Z">
        <w:r w:rsidR="005171A5">
          <w:t>RRC_INACTIVE_</w:t>
        </w:r>
      </w:ins>
      <w:ins w:id="968" w:author="ATT_010924" w:date="2024-01-13T20:35:00Z">
        <w:r w:rsidR="002E6CE7">
          <w:t>AdditionalTime&gt;,</w:t>
        </w:r>
      </w:ins>
      <w:ins w:id="969" w:author="ATT_010924" w:date="2024-01-13T20:45:00Z">
        <w:r w:rsidR="0067320E">
          <w:t xml:space="preserve"> an optional element with the same semantics and behaviour as described above</w:t>
        </w:r>
        <w:r w:rsidR="0067320E" w:rsidRPr="00AE2706">
          <w:t xml:space="preserve"> </w:t>
        </w:r>
        <w:r w:rsidR="0067320E">
          <w:t>for the corresponding parameter, but applicable when the UE receives MBS traffic in RRC_INACTIVE state</w:t>
        </w:r>
      </w:ins>
      <w:ins w:id="970" w:author="ATT_010924" w:date="2024-01-13T20:35:00Z">
        <w:r w:rsidR="002E6CE7">
          <w:t>;</w:t>
        </w:r>
      </w:ins>
      <w:ins w:id="971" w:author="ATT_010924" w:date="2024-01-13T20:39:00Z">
        <w:r w:rsidR="00251DBE">
          <w:t xml:space="preserve"> and</w:t>
        </w:r>
      </w:ins>
    </w:p>
    <w:p w14:paraId="76F3BB62" w14:textId="77777777" w:rsidR="00007458" w:rsidRDefault="00007458" w:rsidP="00007458">
      <w:pPr>
        <w:pStyle w:val="B1"/>
      </w:pPr>
      <w:r>
        <w:t>4)</w:t>
      </w:r>
      <w:r>
        <w:tab/>
        <w:t>the &lt;anyExt&gt; shall be included with the following element not declared in the XML schema:</w:t>
      </w:r>
    </w:p>
    <w:p w14:paraId="7F688493" w14:textId="4CB155F7" w:rsidR="00007458" w:rsidRDefault="00007458" w:rsidP="00007458">
      <w:pPr>
        <w:pStyle w:val="B2"/>
      </w:pPr>
      <w:r>
        <w:t>a)</w:t>
      </w:r>
      <w:r>
        <w:tab/>
        <w:t>&lt;EmergencyTriggeringCriteria&gt;, a mandatory element specifying the triggers for the MCPTT client to perform reporting in emergency status. The &lt;EmergencyTriggeringCriteria&gt; element contains the following sub-elements:</w:t>
      </w:r>
    </w:p>
    <w:p w14:paraId="67B303D8" w14:textId="77777777" w:rsidR="00007458" w:rsidRDefault="00007458" w:rsidP="00007458">
      <w:pPr>
        <w:pStyle w:val="B3"/>
      </w:pPr>
      <w:r>
        <w:t>I)</w:t>
      </w:r>
      <w:r>
        <w:tab/>
        <w:t>&lt;CellChange&gt;, an optional element specifying what cell changes trigger location reporting. Consists of the following sub-elements:</w:t>
      </w:r>
    </w:p>
    <w:p w14:paraId="59A76CD4" w14:textId="77777777" w:rsidR="00007458" w:rsidRDefault="00007458" w:rsidP="00007458">
      <w:pPr>
        <w:pStyle w:val="B4"/>
      </w:pPr>
      <w:r>
        <w:t>A)</w:t>
      </w:r>
      <w:r>
        <w:tab/>
        <w:t xml:space="preserve">&lt;AnyCellChange&gt;, an optional element. The presence of this element specifies that any cell change is a trigger. Contains a mandatory &lt;TriggerId&gt; attribute that shall be set to a unique </w:t>
      </w:r>
      <w:proofErr w:type="gramStart"/>
      <w:r>
        <w:t>string;</w:t>
      </w:r>
      <w:proofErr w:type="gramEnd"/>
    </w:p>
    <w:p w14:paraId="0706E86C" w14:textId="7C216F1E" w:rsidR="00007458" w:rsidRDefault="00007458" w:rsidP="00007458">
      <w:pPr>
        <w:pStyle w:val="B4"/>
      </w:pPr>
      <w:r>
        <w:t>B)</w:t>
      </w:r>
      <w:r>
        <w:tab/>
        <w:t>&lt;EnterSpecificCell&gt;, an optional element specifying an ECGI</w:t>
      </w:r>
      <w:ins w:id="972" w:author="ATT_010924" w:date="2024-01-12T11:07:00Z">
        <w:r w:rsidR="00EA5455">
          <w:t>,</w:t>
        </w:r>
      </w:ins>
      <w:r>
        <w:t xml:space="preserve"> which when entered</w:t>
      </w:r>
      <w:ins w:id="973" w:author="ATT_010924" w:date="2024-01-12T02:32:00Z">
        <w:r w:rsidR="0006033C">
          <w:t>,</w:t>
        </w:r>
      </w:ins>
      <w:r>
        <w:t xml:space="preserve"> triggers a location report. Contains a mandatory &lt;TriggerId&gt; attribute that shall be set to a unique string;</w:t>
      </w:r>
      <w:del w:id="974" w:author="ATT_010924" w:date="2024-01-12T11:07:00Z">
        <w:r w:rsidDel="00D204A1">
          <w:delText xml:space="preserve"> and</w:delText>
        </w:r>
      </w:del>
    </w:p>
    <w:p w14:paraId="265216F7" w14:textId="6A218DA8" w:rsidR="00402E08" w:rsidRDefault="00007458" w:rsidP="00EC2D8B">
      <w:pPr>
        <w:pStyle w:val="B4"/>
        <w:rPr>
          <w:ins w:id="975" w:author="ATT_010924" w:date="2024-01-12T11:05:00Z"/>
        </w:rPr>
      </w:pPr>
      <w:r>
        <w:t>C)</w:t>
      </w:r>
      <w:r>
        <w:tab/>
        <w:t>&lt;ExitSpecificCell&gt;, an optional element specifying an ECGI</w:t>
      </w:r>
      <w:ins w:id="976" w:author="ATT_010924" w:date="2024-01-12T11:08:00Z">
        <w:r w:rsidR="00EA5455">
          <w:t>,</w:t>
        </w:r>
      </w:ins>
      <w:r>
        <w:t xml:space="preserve"> which when exited</w:t>
      </w:r>
      <w:ins w:id="977" w:author="ATT_010924" w:date="2024-01-12T02:32:00Z">
        <w:r w:rsidR="0006033C">
          <w:t>,</w:t>
        </w:r>
      </w:ins>
      <w:r>
        <w:t xml:space="preserve"> triggers a location report. Contains a mandatory &lt;TriggerId&gt; attribute that shall be set to a unique </w:t>
      </w:r>
      <w:proofErr w:type="gramStart"/>
      <w:r>
        <w:t>string;</w:t>
      </w:r>
      <w:proofErr w:type="gramEnd"/>
    </w:p>
    <w:p w14:paraId="3647C099" w14:textId="77777777" w:rsidR="00402E08" w:rsidRDefault="00402E08" w:rsidP="00C72B2A">
      <w:pPr>
        <w:pStyle w:val="B4"/>
        <w:rPr>
          <w:ins w:id="978" w:author="ATT_010924" w:date="2024-01-12T11:05:00Z"/>
        </w:rPr>
      </w:pPr>
      <w:ins w:id="979" w:author="ATT_010924" w:date="2024-01-12T11:05:00Z">
        <w:r>
          <w:t>IV)</w:t>
        </w:r>
        <w:r>
          <w:tab/>
          <w:t>&lt;EnterSpecificNRCell&gt;, an optional element of the &lt;anyExt&gt; element, specifying an NCGI, which when entered, triggers a location report. Contains a mandatory &lt;TriggerId&gt; attribute that shall be set to a unique string; and</w:t>
        </w:r>
      </w:ins>
    </w:p>
    <w:p w14:paraId="6072F023" w14:textId="79B47044" w:rsidR="004B0290" w:rsidRDefault="00402E08" w:rsidP="00C72B2A">
      <w:pPr>
        <w:pStyle w:val="B4"/>
      </w:pPr>
      <w:ins w:id="980" w:author="ATT_010924" w:date="2024-01-12T11:05:00Z">
        <w:r>
          <w:t>V)</w:t>
        </w:r>
        <w:r>
          <w:tab/>
          <w:t xml:space="preserve">&lt;ExitSpecificNRCell&gt;, an optional element of the &lt;anyExt&gt; element, specifying an NCGI, which when exited, triggers a location report. Contains a mandatory &lt;TriggerId&gt; attribute that shall be set to a unique </w:t>
        </w:r>
        <w:proofErr w:type="gramStart"/>
        <w:r>
          <w:t>string;</w:t>
        </w:r>
      </w:ins>
      <w:proofErr w:type="gramEnd"/>
    </w:p>
    <w:p w14:paraId="71F7F008" w14:textId="77777777" w:rsidR="00007458" w:rsidRDefault="00007458" w:rsidP="00007458">
      <w:pPr>
        <w:pStyle w:val="B3"/>
      </w:pPr>
      <w:r>
        <w:t>II)</w:t>
      </w:r>
      <w:r>
        <w:tab/>
        <w:t>&lt;TrackingAreaChange&gt;, an optional element specifying what tracking area changes trigger location reporting. Consists of the following sub-elements:</w:t>
      </w:r>
    </w:p>
    <w:p w14:paraId="4FC04E94" w14:textId="77777777" w:rsidR="00007458" w:rsidRDefault="00007458" w:rsidP="00007458">
      <w:pPr>
        <w:pStyle w:val="B4"/>
      </w:pPr>
      <w:r>
        <w:lastRenderedPageBreak/>
        <w:t>A)</w:t>
      </w:r>
      <w:r>
        <w:tab/>
        <w:t xml:space="preserve">&lt;AnyTrackingAreaChange&gt;, an optional element. The presence of this element specifies that any tracking area change is a trigger. Contains a mandatory &lt;TriggerId&gt; attribute that shall be set to a unique </w:t>
      </w:r>
      <w:proofErr w:type="gramStart"/>
      <w:r>
        <w:t>string;</w:t>
      </w:r>
      <w:proofErr w:type="gramEnd"/>
    </w:p>
    <w:p w14:paraId="1F935E5B" w14:textId="77777777" w:rsidR="00007458" w:rsidRDefault="00007458" w:rsidP="00007458">
      <w:pPr>
        <w:pStyle w:val="B4"/>
      </w:pPr>
      <w:r>
        <w:t>B)</w:t>
      </w:r>
      <w:r>
        <w:tab/>
        <w:t>&lt;EnterSpecificTrackingArea&gt;, an optional element specifying a Tracking Area Id which when entered triggers a location report. Contains a mandatory &lt;TriggerId&gt; attribute that shall be set to a unique string; and</w:t>
      </w:r>
    </w:p>
    <w:p w14:paraId="739793AF" w14:textId="77777777" w:rsidR="00007458" w:rsidRDefault="00007458" w:rsidP="00007458">
      <w:pPr>
        <w:pStyle w:val="B4"/>
      </w:pPr>
      <w:r>
        <w:t>C)</w:t>
      </w:r>
      <w:r>
        <w:tab/>
        <w:t xml:space="preserve">&lt;ExitSpecificTrackingArea&gt;, an optional element specifying a Tracking Area Id which when exited triggers a location report. Contains a mandatory &lt;TriggerId&gt; attribute that shall be set to a unique </w:t>
      </w:r>
      <w:proofErr w:type="gramStart"/>
      <w:r>
        <w:t>string;</w:t>
      </w:r>
      <w:proofErr w:type="gramEnd"/>
    </w:p>
    <w:p w14:paraId="19099D7B" w14:textId="77777777" w:rsidR="00007458" w:rsidRDefault="00007458" w:rsidP="00007458">
      <w:pPr>
        <w:pStyle w:val="B3"/>
      </w:pPr>
      <w:r>
        <w:t>III)</w:t>
      </w:r>
      <w:r>
        <w:tab/>
        <w:t>&lt;PlmnChange&gt;, an optional element specifying what PLMN changes trigger location reporting. Consists of the following sub-elements:</w:t>
      </w:r>
    </w:p>
    <w:p w14:paraId="20EB49BB" w14:textId="77777777" w:rsidR="00007458" w:rsidRDefault="00007458" w:rsidP="00007458">
      <w:pPr>
        <w:pStyle w:val="B4"/>
      </w:pPr>
      <w:r>
        <w:t>A)</w:t>
      </w:r>
      <w:r>
        <w:tab/>
        <w:t xml:space="preserve">&lt;AnyPlmnChange&gt;, an optional element. The presence of this element specifies that any PLMN change is a trigger. Contains a mandatory &lt;TriggerId&gt; attribute that shall be set to a unique </w:t>
      </w:r>
      <w:proofErr w:type="gramStart"/>
      <w:r>
        <w:t>string;</w:t>
      </w:r>
      <w:proofErr w:type="gramEnd"/>
    </w:p>
    <w:p w14:paraId="7D7860CC" w14:textId="77777777" w:rsidR="00007458" w:rsidRDefault="00007458" w:rsidP="00007458">
      <w:pPr>
        <w:pStyle w:val="B4"/>
      </w:pPr>
      <w:r>
        <w:t>B)</w:t>
      </w:r>
      <w:r>
        <w:tab/>
        <w:t>&lt;EnterSpecificPlmn&gt;, an optional element specifying a PLMN Id which when entered triggers a location report. Contains a mandatory &lt;TriggerId&gt; attribute that shall be set to a unique string; and</w:t>
      </w:r>
    </w:p>
    <w:p w14:paraId="0E267876" w14:textId="77777777" w:rsidR="00007458" w:rsidRDefault="00007458" w:rsidP="00007458">
      <w:pPr>
        <w:pStyle w:val="B4"/>
      </w:pPr>
      <w:r>
        <w:t>C)</w:t>
      </w:r>
      <w:r>
        <w:tab/>
        <w:t xml:space="preserve">&lt;ExitSpecificPlmn&gt;, an optional element specifying a PLMN Id which when exited triggers a location report. Contains a mandatory &lt;TriggerId&gt; attribute that shall be set to a unique </w:t>
      </w:r>
      <w:proofErr w:type="gramStart"/>
      <w:r>
        <w:t>string;</w:t>
      </w:r>
      <w:proofErr w:type="gramEnd"/>
    </w:p>
    <w:p w14:paraId="74E7EE34" w14:textId="77777777" w:rsidR="00007458" w:rsidRDefault="00007458" w:rsidP="00007458">
      <w:pPr>
        <w:pStyle w:val="B3"/>
      </w:pPr>
      <w:r>
        <w:t>IV)</w:t>
      </w:r>
      <w:r>
        <w:tab/>
        <w:t>&lt;MbmsSaChange&gt;, an optional element specifying what MBMS changes trigger location reporting. Consists of the following sub-elements:</w:t>
      </w:r>
    </w:p>
    <w:p w14:paraId="00AA2898" w14:textId="77777777" w:rsidR="00007458" w:rsidRDefault="00007458" w:rsidP="00007458">
      <w:pPr>
        <w:pStyle w:val="B4"/>
      </w:pPr>
      <w:r>
        <w:t>A)</w:t>
      </w:r>
      <w:r>
        <w:tab/>
        <w:t xml:space="preserve">&lt;AnyMbmsSaChange&gt;, an optional element. The presence of this element specifies that any MBMS SA change is a trigger. Contains a mandatory &lt;TriggerId&gt; attribute that shall be set to a unique </w:t>
      </w:r>
      <w:proofErr w:type="gramStart"/>
      <w:r>
        <w:t>string;</w:t>
      </w:r>
      <w:proofErr w:type="gramEnd"/>
    </w:p>
    <w:p w14:paraId="1AE411AF" w14:textId="77777777" w:rsidR="00007458" w:rsidRDefault="00007458" w:rsidP="00007458">
      <w:pPr>
        <w:pStyle w:val="B4"/>
      </w:pPr>
      <w:r>
        <w:t>B)</w:t>
      </w:r>
      <w:r>
        <w:tab/>
        <w:t>&lt;EnterSpecificMbmsSa&gt;, an optional element specifying an MBMS Service Area Id which when entered triggers a location report. Contains a mandatory &lt;TriggerId&gt; attribute that shall be set to a unique string; and</w:t>
      </w:r>
    </w:p>
    <w:p w14:paraId="3A871E79" w14:textId="77777777" w:rsidR="00007458" w:rsidRDefault="00007458" w:rsidP="00007458">
      <w:pPr>
        <w:pStyle w:val="B4"/>
      </w:pPr>
      <w:r>
        <w:t>C)</w:t>
      </w:r>
      <w:r>
        <w:tab/>
        <w:t xml:space="preserve">&lt;ExitSpecificMbmsSa&gt;, an optional element specifying an MBMS Service Area Id which when exited triggers a location report. Contains a mandatory &lt;TriggerId&gt; attribute that shall be set to a unique </w:t>
      </w:r>
      <w:proofErr w:type="gramStart"/>
      <w:r>
        <w:t>string;</w:t>
      </w:r>
      <w:proofErr w:type="gramEnd"/>
    </w:p>
    <w:p w14:paraId="6CA8DA43" w14:textId="77777777" w:rsidR="00007458" w:rsidRDefault="00007458" w:rsidP="00007458">
      <w:pPr>
        <w:pStyle w:val="B3"/>
      </w:pPr>
      <w:r>
        <w:t>V)</w:t>
      </w:r>
      <w:r>
        <w:tab/>
        <w:t>&lt;MbsfnAreaChange&gt;, an optional element specifying what MBSFN changes trigger location reporting. Consists of the following sub-elements:</w:t>
      </w:r>
    </w:p>
    <w:p w14:paraId="24CA3DD1" w14:textId="77777777" w:rsidR="00007458" w:rsidRDefault="00007458" w:rsidP="00007458">
      <w:pPr>
        <w:pStyle w:val="B4"/>
      </w:pPr>
      <w:r>
        <w:t>A)</w:t>
      </w:r>
      <w:r>
        <w:tab/>
        <w:t xml:space="preserve">&lt;AnyMbsfnAreaChange&gt;, an optional element. The presence of this element specifies that any MBSFN area change is a trigger. Contains a mandatory &lt;TriggerId&gt; attribute that shall be set to a unique </w:t>
      </w:r>
      <w:proofErr w:type="gramStart"/>
      <w:r>
        <w:t>string;</w:t>
      </w:r>
      <w:proofErr w:type="gramEnd"/>
    </w:p>
    <w:p w14:paraId="7DB24FF7" w14:textId="77777777" w:rsidR="00007458" w:rsidRDefault="00007458" w:rsidP="00007458">
      <w:pPr>
        <w:pStyle w:val="B4"/>
      </w:pPr>
      <w:r>
        <w:t>B)</w:t>
      </w:r>
      <w:r>
        <w:tab/>
        <w:t>&lt;EnterSpecificMbsfnArea&gt;, an optional element specifying an MBSFN area which when entered triggers a location report. Contains a mandatory &lt;TriggerId&gt; attribute that shall be set to a unique string; and</w:t>
      </w:r>
    </w:p>
    <w:p w14:paraId="3CB2BD27" w14:textId="77777777" w:rsidR="00007458" w:rsidRDefault="00007458" w:rsidP="00007458">
      <w:pPr>
        <w:pStyle w:val="B4"/>
      </w:pPr>
      <w:r>
        <w:t>C)</w:t>
      </w:r>
      <w:r>
        <w:tab/>
        <w:t xml:space="preserve">&lt;ExitSpecificMbsfnArea&gt;, an optional element specifying an MBSFN area which when exited triggers a location report. Contains a mandatory &lt;TriggerId&gt; attribute that shall be set to a unique </w:t>
      </w:r>
      <w:proofErr w:type="gramStart"/>
      <w:r>
        <w:t>string;</w:t>
      </w:r>
      <w:proofErr w:type="gramEnd"/>
    </w:p>
    <w:p w14:paraId="300F55EA" w14:textId="77777777" w:rsidR="00007458" w:rsidRDefault="00007458" w:rsidP="00007458">
      <w:pPr>
        <w:pStyle w:val="B3"/>
      </w:pPr>
      <w:r>
        <w:t>VI)</w:t>
      </w:r>
      <w:r>
        <w:tab/>
        <w:t xml:space="preserve">&lt;PeriodicReport&gt;, an optional element specifying that periodic location reports shall be sent. The value in seconds specifies the reporting interval. Contains a mandatory &lt;TriggerId&gt; attribute that shall be set to a unique </w:t>
      </w:r>
      <w:proofErr w:type="gramStart"/>
      <w:r>
        <w:t>string;</w:t>
      </w:r>
      <w:proofErr w:type="gramEnd"/>
    </w:p>
    <w:p w14:paraId="575FB631" w14:textId="77777777" w:rsidR="00007458" w:rsidRDefault="00007458" w:rsidP="00007458">
      <w:pPr>
        <w:pStyle w:val="B3"/>
      </w:pPr>
      <w:r>
        <w:t>VII)</w:t>
      </w:r>
      <w:r>
        <w:tab/>
        <w:t xml:space="preserve">&lt;TravelledDistance&gt;, an optional element specifying that the travelled distance shall trigger a report. The value in metres specified the travelled distance. Contains a mandatory &lt;TriggerId&gt; attribute that shall be set to a unique </w:t>
      </w:r>
      <w:proofErr w:type="gramStart"/>
      <w:r>
        <w:t>string;</w:t>
      </w:r>
      <w:proofErr w:type="gramEnd"/>
    </w:p>
    <w:p w14:paraId="0DDD5AE2" w14:textId="77777777" w:rsidR="00007458" w:rsidRDefault="00007458" w:rsidP="00007458">
      <w:pPr>
        <w:pStyle w:val="B3"/>
      </w:pPr>
      <w:r>
        <w:t>VIII)</w:t>
      </w:r>
      <w:r>
        <w:tab/>
        <w:t>&lt;McpttSignallingEvent&gt;, an optional element specifying what signalling events triggers a location report. The &lt;McpttSignallingEvent&gt; element has the following sub-elements:</w:t>
      </w:r>
    </w:p>
    <w:p w14:paraId="7FF444D9" w14:textId="77777777" w:rsidR="00007458" w:rsidRDefault="00007458" w:rsidP="00007458">
      <w:pPr>
        <w:pStyle w:val="B4"/>
      </w:pPr>
      <w:r>
        <w:t>A)</w:t>
      </w:r>
      <w:r>
        <w:tab/>
        <w:t xml:space="preserve">&lt;InitialLogOn&gt;, an optional element specifying that an initial log on triggers a location report. Contains a mandatory &lt;TriggerId&gt; attribute that shall be set to a unique </w:t>
      </w:r>
      <w:proofErr w:type="gramStart"/>
      <w:r>
        <w:t>string;</w:t>
      </w:r>
      <w:proofErr w:type="gramEnd"/>
    </w:p>
    <w:p w14:paraId="5902343D" w14:textId="77777777" w:rsidR="00007458" w:rsidRDefault="00007458" w:rsidP="00007458">
      <w:pPr>
        <w:pStyle w:val="B4"/>
      </w:pPr>
      <w:r>
        <w:lastRenderedPageBreak/>
        <w:t>B)</w:t>
      </w:r>
      <w:r>
        <w:tab/>
        <w:t xml:space="preserve">&lt;GroupCallNonEmergency&gt;, an optional element specifying that a non-emergency group call triggers a location report. Contains a mandatory &lt;TriggerId&gt; attribute that shall be set to a unique </w:t>
      </w:r>
      <w:proofErr w:type="gramStart"/>
      <w:r>
        <w:t>string;</w:t>
      </w:r>
      <w:proofErr w:type="gramEnd"/>
    </w:p>
    <w:p w14:paraId="449AE84B" w14:textId="77777777" w:rsidR="00007458" w:rsidRDefault="00007458" w:rsidP="00007458">
      <w:pPr>
        <w:pStyle w:val="B4"/>
        <w:rPr>
          <w:lang w:val="en-US"/>
        </w:rPr>
      </w:pPr>
      <w:r>
        <w:t>C)</w:t>
      </w:r>
      <w:r>
        <w:tab/>
        <w:t>&lt;PrivateCallNonEmergency&gt;, an optional element specifying that a non-emergency private call triggers a location report. Contains a mandatory &lt;TriggerId&gt; attribute that shall be set to a unique string;</w:t>
      </w:r>
      <w:r>
        <w:rPr>
          <w:lang w:val="en-US"/>
        </w:rPr>
        <w:t xml:space="preserve"> and</w:t>
      </w:r>
    </w:p>
    <w:p w14:paraId="05CE60D0" w14:textId="77777777" w:rsidR="00007458" w:rsidRDefault="00007458" w:rsidP="00007458">
      <w:pPr>
        <w:pStyle w:val="B4"/>
        <w:rPr>
          <w:lang w:val="x-none"/>
        </w:rPr>
      </w:pPr>
      <w:r>
        <w:t>D)</w:t>
      </w:r>
      <w:r>
        <w:tab/>
        <w:t>&lt;LocationConfigurationReceived&gt;, an optional element specifying that a received location configuration triggers a location report. Contains a mandatory &lt;TriggerId&gt; attribute that shall be set to a unique string; and</w:t>
      </w:r>
    </w:p>
    <w:p w14:paraId="5964BDB0" w14:textId="5FC040C7" w:rsidR="00007458" w:rsidRDefault="00007458" w:rsidP="00007458">
      <w:pPr>
        <w:pStyle w:val="B3"/>
      </w:pPr>
      <w:r>
        <w:rPr>
          <w:lang w:val="en-US"/>
        </w:rPr>
        <w:t>I</w:t>
      </w:r>
      <w:r>
        <w:t>X)</w:t>
      </w:r>
      <w:r>
        <w:tab/>
        <w:t>&lt;GeographicalAreaChange&gt;, an optional element specifying what geographical are</w:t>
      </w:r>
      <w:ins w:id="981" w:author="ATT_010924" w:date="2024-01-13T14:13:00Z">
        <w:r w:rsidR="000A791F">
          <w:t>a</w:t>
        </w:r>
      </w:ins>
      <w:r>
        <w:t xml:space="preserve"> changes trigger location reporting. Consists of the following sub-elements:</w:t>
      </w:r>
    </w:p>
    <w:p w14:paraId="08CDF6A3" w14:textId="3A3E5ABD" w:rsidR="00007458" w:rsidRDefault="00007458" w:rsidP="00007458">
      <w:pPr>
        <w:pStyle w:val="B4"/>
      </w:pPr>
      <w:r>
        <w:t>A)</w:t>
      </w:r>
      <w:r>
        <w:tab/>
        <w:t>&lt;AnyAreaChange&gt;, an optional element. The presence of this element specifies that any geographical area change is a trigger. Contains a mandatory &lt;TriggerId&gt; attribute that shall be set to a unique string</w:t>
      </w:r>
      <w:ins w:id="982" w:author="ATT_010924" w:date="2024-01-13T14:09:00Z">
        <w:r w:rsidR="00212406">
          <w:t>.</w:t>
        </w:r>
      </w:ins>
      <w:ins w:id="983" w:author="ATT_010924" w:date="2024-01-11T20:03:00Z">
        <w:r w:rsidR="00E92BC3" w:rsidRPr="00A86DA1">
          <w:t xml:space="preserve"> </w:t>
        </w:r>
      </w:ins>
      <w:ins w:id="984" w:author="ATT_010924" w:date="2024-01-13T14:10:00Z">
        <w:r w:rsidR="007A7856">
          <w:t>A</w:t>
        </w:r>
      </w:ins>
      <w:ins w:id="985" w:author="ATT_010924" w:date="2024-01-11T20:03:00Z">
        <w:r w:rsidR="00E92BC3">
          <w:t xml:space="preserve">t least one &lt;GeographicalArea&gt; element with its sub-elements, as defined in the &lt;EnterSpecificArea&gt; element, has to be </w:t>
        </w:r>
      </w:ins>
      <w:ins w:id="986" w:author="ATT_010924" w:date="2024-01-11T20:09:00Z">
        <w:r w:rsidR="00B51558">
          <w:t>contain</w:t>
        </w:r>
      </w:ins>
      <w:ins w:id="987" w:author="ATT_010924" w:date="2024-01-11T20:10:00Z">
        <w:r w:rsidR="00B51558">
          <w:t>ed</w:t>
        </w:r>
      </w:ins>
      <w:ins w:id="988" w:author="ATT_010924" w:date="2024-01-11T20:03:00Z">
        <w:r w:rsidR="00E92BC3">
          <w:t xml:space="preserve"> within this trigger or within a different active </w:t>
        </w:r>
        <w:proofErr w:type="gramStart"/>
        <w:r w:rsidR="00E92BC3">
          <w:t>trigger</w:t>
        </w:r>
      </w:ins>
      <w:r>
        <w:t>;</w:t>
      </w:r>
      <w:proofErr w:type="gramEnd"/>
    </w:p>
    <w:p w14:paraId="607B7BB1" w14:textId="706BF3A8" w:rsidR="00007458" w:rsidDel="00486CD1" w:rsidRDefault="00007458" w:rsidP="00486CD1">
      <w:pPr>
        <w:pStyle w:val="B4"/>
        <w:rPr>
          <w:del w:id="989" w:author="ATT_010924" w:date="2024-01-11T20:08:00Z"/>
        </w:rPr>
      </w:pPr>
      <w:r>
        <w:t>B)</w:t>
      </w:r>
      <w:r>
        <w:tab/>
        <w:t>&lt;EnterSpecificArea&gt;, an optional element specifying a geographical area which</w:t>
      </w:r>
      <w:ins w:id="990" w:author="ATT_010924" w:date="2024-01-13T14:07:00Z">
        <w:r w:rsidR="00774569">
          <w:t>,</w:t>
        </w:r>
      </w:ins>
      <w:r>
        <w:t xml:space="preserve"> when entered</w:t>
      </w:r>
      <w:ins w:id="991" w:author="ATT_010924" w:date="2024-01-13T14:07:00Z">
        <w:r w:rsidR="00774569">
          <w:t>,</w:t>
        </w:r>
      </w:ins>
      <w:r>
        <w:t xml:space="preserve"> triggers a location report. Contains a mandatory &lt;TriggerId&gt; attribute that shall be set to a unique string. The &lt;EnterSpecificArea&gt; element </w:t>
      </w:r>
      <w:del w:id="992" w:author="ATT_010924" w:date="2024-01-11T20:06:00Z">
        <w:r w:rsidDel="00EF5C07">
          <w:delText>has the</w:delText>
        </w:r>
      </w:del>
      <w:ins w:id="993" w:author="ATT_010924" w:date="2024-01-11T20:06:00Z">
        <w:r w:rsidR="00EF5C07">
          <w:t>contains a &lt;GeographicalArea&gt; element</w:t>
        </w:r>
      </w:ins>
      <w:ins w:id="994" w:author="ATT_010924" w:date="2024-01-13T23:08:00Z">
        <w:r w:rsidR="003A2A1E">
          <w:t>,</w:t>
        </w:r>
      </w:ins>
      <w:del w:id="995" w:author="ATT_010924" w:date="2024-01-11T20:07:00Z">
        <w:r w:rsidDel="000852AF">
          <w:delText xml:space="preserve"> following sub-elements</w:delText>
        </w:r>
      </w:del>
      <w:ins w:id="996" w:author="ATT_010924" w:date="2024-01-11T20:07:00Z">
        <w:r w:rsidR="000852AF">
          <w:t xml:space="preserve"> as defined in bullet </w:t>
        </w:r>
      </w:ins>
      <w:ins w:id="997" w:author="ATT_010924" w:date="2024-01-11T20:08:00Z">
        <w:r w:rsidR="00955ACF">
          <w:t>3)</w:t>
        </w:r>
      </w:ins>
      <w:del w:id="998" w:author="ATT_010924" w:date="2024-01-11T20:08:00Z">
        <w:r w:rsidDel="00486CD1">
          <w:delText>:</w:delText>
        </w:r>
      </w:del>
      <w:ins w:id="999" w:author="ATT_010924" w:date="2024-01-11T20:08:00Z">
        <w:r w:rsidR="00486CD1">
          <w:t>;</w:t>
        </w:r>
      </w:ins>
    </w:p>
    <w:p w14:paraId="7C452324" w14:textId="795EA31F" w:rsidR="00007458" w:rsidDel="00486CD1" w:rsidRDefault="00007458" w:rsidP="00486CD1">
      <w:pPr>
        <w:pStyle w:val="B4"/>
        <w:rPr>
          <w:del w:id="1000" w:author="ATT_010924" w:date="2024-01-11T20:08:00Z"/>
        </w:rPr>
      </w:pPr>
      <w:del w:id="1001" w:author="ATT_010924" w:date="2024-01-11T20:08:00Z">
        <w:r w:rsidDel="00486CD1">
          <w:delText>x1)</w:delText>
        </w:r>
        <w:r w:rsidDel="00486CD1">
          <w:tab/>
          <w:delText xml:space="preserve">&lt;GeographicalArea&gt;, an optional element containing a &lt;TriggerId&gt; attribute and the following two </w:delText>
        </w:r>
      </w:del>
      <w:del w:id="1002" w:author="ATT_010924" w:date="2024-01-11T19:30:00Z">
        <w:r w:rsidDel="00C641D0">
          <w:delText>subelem</w:delText>
        </w:r>
      </w:del>
      <w:del w:id="1003" w:author="ATT_010924" w:date="2024-01-11T20:08:00Z">
        <w:r w:rsidDel="00486CD1">
          <w:delText>ents:</w:delText>
        </w:r>
      </w:del>
    </w:p>
    <w:p w14:paraId="03622739" w14:textId="557C950C" w:rsidR="00007458" w:rsidDel="00486CD1" w:rsidRDefault="00007458" w:rsidP="00486CD1">
      <w:pPr>
        <w:pStyle w:val="B4"/>
        <w:rPr>
          <w:del w:id="1004" w:author="ATT_010924" w:date="2024-01-11T20:08:00Z"/>
        </w:rPr>
      </w:pPr>
      <w:bookmarkStart w:id="1005" w:name="_PERM_MCCTEMPBM_CRPT00830077___2"/>
      <w:del w:id="1006" w:author="ATT_010924" w:date="2024-01-11T20:08:00Z">
        <w:r w:rsidDel="00486CD1">
          <w:delText>i1)</w:delText>
        </w:r>
        <w:r w:rsidDel="00486CD1">
          <w:tab/>
          <w:delText>&lt;PolygonArea&gt;, an optional element specifying the area as a polygon specified in clause 5.4 in 3GPP TS 23.032 [54]; and</w:delText>
        </w:r>
      </w:del>
    </w:p>
    <w:p w14:paraId="67877505" w14:textId="276EC2EE" w:rsidR="00007458" w:rsidRDefault="00007458" w:rsidP="00486CD1">
      <w:pPr>
        <w:pStyle w:val="B4"/>
      </w:pPr>
      <w:del w:id="1007" w:author="ATT_010924" w:date="2024-01-11T20:08:00Z">
        <w:r w:rsidDel="00486CD1">
          <w:delText>i2)</w:delText>
        </w:r>
        <w:r w:rsidDel="00486CD1">
          <w:tab/>
          <w:delText>&lt;EllipsoidArcArea&gt;, an optional element specifying the area as an Ellipsoid Arc specified in clause 5.7 in 3GPP TS 23.032 [54]; and</w:delText>
        </w:r>
      </w:del>
    </w:p>
    <w:bookmarkEnd w:id="1005"/>
    <w:p w14:paraId="48BA5F27" w14:textId="4DEFC378" w:rsidR="00220A3F" w:rsidRDefault="00007458" w:rsidP="00220A3F">
      <w:pPr>
        <w:pStyle w:val="B3"/>
        <w:rPr>
          <w:ins w:id="1008" w:author="ATT_010924" w:date="2024-01-12T13:04:00Z"/>
        </w:rPr>
      </w:pPr>
      <w:r>
        <w:t>C)</w:t>
      </w:r>
      <w:r>
        <w:tab/>
        <w:t>&lt;ExitSpecificArea</w:t>
      </w:r>
      <w:del w:id="1009" w:author="ATT_010924" w:date="2024-01-13T14:25:00Z">
        <w:r w:rsidDel="00E3791A">
          <w:delText>T</w:delText>
        </w:r>
        <w:r w:rsidDel="009938B0">
          <w:delText>ype</w:delText>
        </w:r>
      </w:del>
      <w:r>
        <w:t>&gt;, an optional element specifying a geographical area which</w:t>
      </w:r>
      <w:ins w:id="1010" w:author="ATT_010924" w:date="2024-01-13T14:05:00Z">
        <w:r w:rsidR="00224A86">
          <w:t>,</w:t>
        </w:r>
      </w:ins>
      <w:r>
        <w:t xml:space="preserve"> when exited</w:t>
      </w:r>
      <w:ins w:id="1011" w:author="ATT_010924" w:date="2024-01-13T14:06:00Z">
        <w:r w:rsidR="008545D8">
          <w:t>,</w:t>
        </w:r>
      </w:ins>
      <w:r>
        <w:t xml:space="preserve"> triggers a location report. Contains a mandatory &lt;TriggerId&gt; attribute that shall be set to a unique string</w:t>
      </w:r>
      <w:ins w:id="1012" w:author="ATT_010924" w:date="2024-01-11T20:11:00Z">
        <w:r w:rsidR="001D740A">
          <w:t xml:space="preserve"> and a &lt;GeographicalArea&gt; element with its sub-elements, as defined in the &lt;EnterSpecificArea&gt; element</w:t>
        </w:r>
      </w:ins>
      <w:del w:id="1013" w:author="ATT_010924" w:date="2024-01-12T13:08:00Z">
        <w:r w:rsidDel="00A35AC9">
          <w:delText>.</w:delText>
        </w:r>
      </w:del>
      <w:ins w:id="1014" w:author="ATT_010924" w:date="2024-01-12T13:08:00Z">
        <w:r w:rsidR="00A35AC9">
          <w:t>;</w:t>
        </w:r>
      </w:ins>
    </w:p>
    <w:p w14:paraId="30E12FEA" w14:textId="2C6E80D6" w:rsidR="00220A3F" w:rsidRDefault="005A5547" w:rsidP="005F6BFE">
      <w:pPr>
        <w:pStyle w:val="B3"/>
        <w:rPr>
          <w:ins w:id="1015" w:author="ATT_010924" w:date="2024-01-12T13:04:00Z"/>
        </w:rPr>
      </w:pPr>
      <w:ins w:id="1016" w:author="ATT_010924" w:date="2024-01-12T13:08:00Z">
        <w:r>
          <w:t>X</w:t>
        </w:r>
      </w:ins>
      <w:ins w:id="1017" w:author="ATT_010924" w:date="2024-01-12T13:04:00Z">
        <w:r w:rsidR="00220A3F">
          <w:t>)</w:t>
        </w:r>
        <w:r w:rsidR="00220A3F">
          <w:tab/>
          <w:t>&lt;5GMbsfsaAreaChange&gt;, an optional element of the &lt;anyExt&gt; element specifying what 5G MBSFA changes trigger location reporting. Consists of the following sub-elements:</w:t>
        </w:r>
      </w:ins>
    </w:p>
    <w:p w14:paraId="49F7E831" w14:textId="5292D91E" w:rsidR="00220A3F" w:rsidRDefault="002A21CB" w:rsidP="005F6BFE">
      <w:pPr>
        <w:pStyle w:val="B4"/>
        <w:rPr>
          <w:ins w:id="1018" w:author="ATT_010924" w:date="2024-01-12T13:04:00Z"/>
        </w:rPr>
      </w:pPr>
      <w:ins w:id="1019" w:author="ATT_010924" w:date="2024-01-12T13:06:00Z">
        <w:r>
          <w:t>A</w:t>
        </w:r>
      </w:ins>
      <w:ins w:id="1020" w:author="ATT_010924" w:date="2024-01-12T13:04:00Z">
        <w:r w:rsidR="00220A3F">
          <w:t>)</w:t>
        </w:r>
        <w:r w:rsidR="00220A3F">
          <w:tab/>
          <w:t xml:space="preserve">&lt;Any5GMbsfsaAreaChange&gt;, an optional element. The presence of this element specifies that any 5G MBSFSA change is a trigger. Contains a mandatory &lt;TriggerId&gt; attribute that shall be set to a unique </w:t>
        </w:r>
        <w:proofErr w:type="gramStart"/>
        <w:r w:rsidR="00220A3F">
          <w:t>string;</w:t>
        </w:r>
        <w:proofErr w:type="gramEnd"/>
      </w:ins>
    </w:p>
    <w:p w14:paraId="469384E1" w14:textId="09EDE6B2" w:rsidR="00220A3F" w:rsidRDefault="002A21CB" w:rsidP="005F6BFE">
      <w:pPr>
        <w:pStyle w:val="B4"/>
        <w:rPr>
          <w:ins w:id="1021" w:author="ATT_010924" w:date="2024-01-12T13:04:00Z"/>
        </w:rPr>
      </w:pPr>
      <w:ins w:id="1022" w:author="ATT_010924" w:date="2024-01-12T13:07:00Z">
        <w:r>
          <w:t>B</w:t>
        </w:r>
      </w:ins>
      <w:ins w:id="1023" w:author="ATT_010924" w:date="2024-01-12T13:04:00Z">
        <w:r w:rsidR="00220A3F">
          <w:t>)</w:t>
        </w:r>
        <w:r w:rsidR="00220A3F">
          <w:tab/>
          <w:t>&lt;EnterSpecific5GMbsfsaArea&gt;, an optional element specifying a 5G MBSFSA which, when entered, triggers a location report. Contains a mandatory &lt;TriggerId&gt; attribute that shall be set to a unique string; and</w:t>
        </w:r>
      </w:ins>
    </w:p>
    <w:p w14:paraId="52A12D50" w14:textId="3C98CA9E" w:rsidR="00007458" w:rsidRDefault="002A21CB" w:rsidP="00007458">
      <w:pPr>
        <w:pStyle w:val="B4"/>
        <w:rPr>
          <w:ins w:id="1024" w:author="ATT_010924" w:date="2024-01-12T18:02:00Z"/>
        </w:rPr>
      </w:pPr>
      <w:ins w:id="1025" w:author="ATT_010924" w:date="2024-01-12T13:07:00Z">
        <w:r>
          <w:t>C</w:t>
        </w:r>
      </w:ins>
      <w:ins w:id="1026" w:author="ATT_010924" w:date="2024-01-12T13:04:00Z">
        <w:r w:rsidR="00220A3F">
          <w:t>)</w:t>
        </w:r>
        <w:r w:rsidR="00220A3F">
          <w:tab/>
          <w:t>&lt;ExitSpecific5GMbsfsaArea&gt;, an optional element specifying a 5G MBSFSA, which when exited, triggers a location report. Contains a mandatory &lt;TriggerId&gt; attribute that shall be set to a unique string;</w:t>
        </w:r>
      </w:ins>
      <w:ins w:id="1027" w:author="ATT_010924" w:date="2024-01-12T18:07:00Z">
        <w:r w:rsidR="00D82ACE">
          <w:t xml:space="preserve"> and</w:t>
        </w:r>
      </w:ins>
    </w:p>
    <w:p w14:paraId="03996A4D" w14:textId="47D2E175" w:rsidR="00397185" w:rsidRDefault="00E85EF7" w:rsidP="00397185">
      <w:pPr>
        <w:pStyle w:val="B3"/>
        <w:rPr>
          <w:ins w:id="1028" w:author="ATT_010924" w:date="2024-01-12T18:02:00Z"/>
        </w:rPr>
      </w:pPr>
      <w:ins w:id="1029" w:author="ATT_010924" w:date="2024-01-12T18:06:00Z">
        <w:r>
          <w:t>X</w:t>
        </w:r>
      </w:ins>
      <w:ins w:id="1030" w:author="ATT_010924" w:date="2024-01-12T18:02:00Z">
        <w:r w:rsidR="00397185">
          <w:t>I)</w:t>
        </w:r>
        <w:r w:rsidR="00397185">
          <w:tab/>
          <w:t>&lt;</w:t>
        </w:r>
      </w:ins>
      <w:ins w:id="1031" w:author="ATT_010924" w:date="2024-01-12T18:03:00Z">
        <w:r w:rsidR="00E67CDA">
          <w:t>5G</w:t>
        </w:r>
      </w:ins>
      <w:ins w:id="1032" w:author="ATT_010924" w:date="2024-01-12T18:02:00Z">
        <w:r w:rsidR="00397185">
          <w:t>TrackingAreaChange&gt;, an optional element specifying what tracking area changes trigger location reporting. Consists of the following sub-elements:</w:t>
        </w:r>
      </w:ins>
    </w:p>
    <w:p w14:paraId="2F8FC7C4" w14:textId="594467D8" w:rsidR="00397185" w:rsidRDefault="00397185" w:rsidP="00397185">
      <w:pPr>
        <w:pStyle w:val="B4"/>
        <w:rPr>
          <w:ins w:id="1033" w:author="ATT_010924" w:date="2024-01-12T18:02:00Z"/>
        </w:rPr>
      </w:pPr>
      <w:ins w:id="1034" w:author="ATT_010924" w:date="2024-01-12T18:02:00Z">
        <w:r>
          <w:t>A)</w:t>
        </w:r>
        <w:r>
          <w:tab/>
          <w:t>&lt;Any</w:t>
        </w:r>
      </w:ins>
      <w:ins w:id="1035" w:author="ATT_010924" w:date="2024-01-12T18:03:00Z">
        <w:r w:rsidR="00E67CDA">
          <w:t>5G</w:t>
        </w:r>
      </w:ins>
      <w:ins w:id="1036" w:author="ATT_010924" w:date="2024-01-12T18:02:00Z">
        <w:r>
          <w:t xml:space="preserve">TrackingAreaChange&gt;, an optional element. The presence of this element specifies that any </w:t>
        </w:r>
      </w:ins>
      <w:ins w:id="1037" w:author="ATT_010924" w:date="2024-01-12T18:04:00Z">
        <w:r w:rsidR="00540FE4">
          <w:t xml:space="preserve">change to or from a </w:t>
        </w:r>
      </w:ins>
      <w:ins w:id="1038" w:author="ATT_010924" w:date="2024-01-12T18:03:00Z">
        <w:r w:rsidR="0063691E">
          <w:t xml:space="preserve">5G </w:t>
        </w:r>
      </w:ins>
      <w:ins w:id="1039" w:author="ATT_010924" w:date="2024-01-12T18:02:00Z">
        <w:r>
          <w:t xml:space="preserve">tracking area is a trigger. Contains a mandatory &lt;TriggerId&gt; attribute that shall be set to a unique </w:t>
        </w:r>
        <w:proofErr w:type="gramStart"/>
        <w:r>
          <w:t>string;</w:t>
        </w:r>
        <w:proofErr w:type="gramEnd"/>
      </w:ins>
    </w:p>
    <w:p w14:paraId="39EF8218" w14:textId="3FFA5978" w:rsidR="00397185" w:rsidRDefault="00397185" w:rsidP="00397185">
      <w:pPr>
        <w:pStyle w:val="B4"/>
        <w:rPr>
          <w:ins w:id="1040" w:author="ATT_010924" w:date="2024-01-12T18:02:00Z"/>
        </w:rPr>
      </w:pPr>
      <w:ins w:id="1041" w:author="ATT_010924" w:date="2024-01-12T18:02:00Z">
        <w:r>
          <w:t>B)</w:t>
        </w:r>
        <w:r>
          <w:tab/>
          <w:t>&lt;EnterSpecific</w:t>
        </w:r>
      </w:ins>
      <w:ins w:id="1042" w:author="ATT_010924" w:date="2024-01-12T18:04:00Z">
        <w:r w:rsidR="00F23EE0">
          <w:t>5G</w:t>
        </w:r>
      </w:ins>
      <w:ins w:id="1043" w:author="ATT_010924" w:date="2024-01-12T18:02:00Z">
        <w:r>
          <w:t xml:space="preserve">TrackingArea&gt;, an optional element specifying a </w:t>
        </w:r>
      </w:ins>
      <w:ins w:id="1044" w:author="ATT_010924" w:date="2024-01-12T18:05:00Z">
        <w:r w:rsidR="00B8592B">
          <w:t xml:space="preserve">5G </w:t>
        </w:r>
      </w:ins>
      <w:ins w:id="1045" w:author="ATT_010924" w:date="2024-01-12T18:02:00Z">
        <w:r>
          <w:t>Tracking Area Id</w:t>
        </w:r>
      </w:ins>
      <w:ins w:id="1046" w:author="ATT_010924" w:date="2024-01-12T18:06:00Z">
        <w:r w:rsidR="005A588E">
          <w:t xml:space="preserve"> </w:t>
        </w:r>
      </w:ins>
      <w:ins w:id="1047" w:author="ATT_010924" w:date="2024-01-12T18:02:00Z">
        <w:r>
          <w:t>which</w:t>
        </w:r>
      </w:ins>
      <w:ins w:id="1048" w:author="ATT_010924" w:date="2024-01-12T18:06:00Z">
        <w:r w:rsidR="005A588E">
          <w:t>,</w:t>
        </w:r>
      </w:ins>
      <w:ins w:id="1049" w:author="ATT_010924" w:date="2024-01-12T18:02:00Z">
        <w:r>
          <w:t xml:space="preserve"> when entered</w:t>
        </w:r>
      </w:ins>
      <w:ins w:id="1050" w:author="ATT_010924" w:date="2024-01-12T18:04:00Z">
        <w:r w:rsidR="00F23EE0">
          <w:t>,</w:t>
        </w:r>
      </w:ins>
      <w:ins w:id="1051" w:author="ATT_010924" w:date="2024-01-12T18:02:00Z">
        <w:r>
          <w:t xml:space="preserve"> triggers a location report. Contains a mandatory &lt;TriggerId&gt; attribute that shall be set to a unique string; and</w:t>
        </w:r>
      </w:ins>
    </w:p>
    <w:p w14:paraId="1B5FF2A1" w14:textId="3703D1E6" w:rsidR="00397185" w:rsidRDefault="00397185" w:rsidP="00007458">
      <w:pPr>
        <w:pStyle w:val="B4"/>
        <w:rPr>
          <w:ins w:id="1052" w:author="ATT_010924" w:date="2024-01-13T20:51:00Z"/>
        </w:rPr>
      </w:pPr>
      <w:ins w:id="1053" w:author="ATT_010924" w:date="2024-01-12T18:02:00Z">
        <w:r>
          <w:lastRenderedPageBreak/>
          <w:t>C)</w:t>
        </w:r>
        <w:r>
          <w:tab/>
          <w:t>&lt;ExitSpecific</w:t>
        </w:r>
      </w:ins>
      <w:ins w:id="1054" w:author="ATT_010924" w:date="2024-01-12T18:08:00Z">
        <w:r w:rsidR="005B29AA">
          <w:t>5G</w:t>
        </w:r>
      </w:ins>
      <w:ins w:id="1055" w:author="ATT_010924" w:date="2024-01-12T18:02:00Z">
        <w:r>
          <w:t xml:space="preserve">TrackingArea&gt;, an optional element specifying a </w:t>
        </w:r>
      </w:ins>
      <w:ins w:id="1056" w:author="ATT_010924" w:date="2024-01-12T18:05:00Z">
        <w:r w:rsidR="00B8592B">
          <w:t xml:space="preserve">5G </w:t>
        </w:r>
      </w:ins>
      <w:ins w:id="1057" w:author="ATT_010924" w:date="2024-01-12T18:02:00Z">
        <w:r>
          <w:t>Tracking Area Id which</w:t>
        </w:r>
      </w:ins>
      <w:ins w:id="1058" w:author="ATT_010924" w:date="2024-01-12T18:05:00Z">
        <w:r w:rsidR="00B8592B">
          <w:t>,</w:t>
        </w:r>
      </w:ins>
      <w:ins w:id="1059" w:author="ATT_010924" w:date="2024-01-12T18:02:00Z">
        <w:r>
          <w:t xml:space="preserve"> when exited</w:t>
        </w:r>
      </w:ins>
      <w:ins w:id="1060" w:author="ATT_010924" w:date="2024-01-12T18:05:00Z">
        <w:r w:rsidR="00B8592B">
          <w:t>,</w:t>
        </w:r>
      </w:ins>
      <w:ins w:id="1061" w:author="ATT_010924" w:date="2024-01-12T18:02:00Z">
        <w:r>
          <w:t xml:space="preserve"> triggers a location report. Contains a mandatory &lt;TriggerId&gt; attribute that shall be set to a unique string;</w:t>
        </w:r>
      </w:ins>
      <w:ins w:id="1062" w:author="ATT_010924" w:date="2024-01-13T23:10:00Z">
        <w:r w:rsidR="00260D6C">
          <w:t xml:space="preserve"> and</w:t>
        </w:r>
      </w:ins>
    </w:p>
    <w:p w14:paraId="2E896376" w14:textId="3EDE7136" w:rsidR="000A70CE" w:rsidDel="00BE6710" w:rsidRDefault="00851B72" w:rsidP="00BE6710">
      <w:pPr>
        <w:pStyle w:val="B3"/>
        <w:rPr>
          <w:del w:id="1063" w:author="ATT_010924" w:date="2024-01-13T20:58:00Z"/>
        </w:rPr>
      </w:pPr>
      <w:ins w:id="1064" w:author="ATT_010924" w:date="2024-01-13T20:52:00Z">
        <w:r>
          <w:t>XII)</w:t>
        </w:r>
        <w:r>
          <w:tab/>
        </w:r>
      </w:ins>
      <w:ins w:id="1065" w:author="ATT_010924" w:date="2024-01-13T20:53:00Z">
        <w:r w:rsidR="000F205E">
          <w:t>&lt;AdaptiveTrigger&gt;, an optional element of the &lt;anyExt&gt; element specifying parameters controlling adaptive combined time and distance triggering</w:t>
        </w:r>
      </w:ins>
      <w:ins w:id="1066" w:author="ATT_010924" w:date="2024-01-13T20:57:00Z">
        <w:r w:rsidR="00023D8D">
          <w:t xml:space="preserve"> in emergency situations</w:t>
        </w:r>
      </w:ins>
      <w:ins w:id="1067" w:author="ATT_010924" w:date="2024-01-13T20:59:00Z">
        <w:r w:rsidR="00F55779">
          <w:t xml:space="preserve">. </w:t>
        </w:r>
      </w:ins>
      <w:ins w:id="1068" w:author="ATT_010924" w:date="2024-01-13T20:54:00Z">
        <w:r w:rsidR="00A04E74">
          <w:t>The semantics and behaviours are the same a</w:t>
        </w:r>
        <w:r w:rsidR="00804ABB">
          <w:t xml:space="preserve">s </w:t>
        </w:r>
      </w:ins>
      <w:ins w:id="1069" w:author="ATT_010924" w:date="2024-01-13T20:55:00Z">
        <w:r w:rsidR="00FB3F04">
          <w:t>for corresponding elements</w:t>
        </w:r>
      </w:ins>
      <w:ins w:id="1070" w:author="ATT_010924" w:date="2024-01-13T20:58:00Z">
        <w:r w:rsidR="009953A6">
          <w:t xml:space="preserve"> and sub-elements</w:t>
        </w:r>
      </w:ins>
      <w:ins w:id="1071" w:author="ATT_010924" w:date="2024-01-13T20:55:00Z">
        <w:r w:rsidR="00FB3F04">
          <w:t xml:space="preserve"> </w:t>
        </w:r>
      </w:ins>
      <w:ins w:id="1072" w:author="ATT_010924" w:date="2024-01-13T20:58:00Z">
        <w:r w:rsidR="00BE6710">
          <w:t xml:space="preserve">in </w:t>
        </w:r>
      </w:ins>
      <w:ins w:id="1073" w:author="ATT_010924" w:date="2024-01-13T20:55:00Z">
        <w:r w:rsidR="00FB3F04">
          <w:t>non-emergency</w:t>
        </w:r>
      </w:ins>
      <w:ins w:id="1074" w:author="ATT_010924" w:date="2024-01-13T20:53:00Z">
        <w:r w:rsidR="000F205E">
          <w:t xml:space="preserve"> </w:t>
        </w:r>
      </w:ins>
      <w:ins w:id="1075" w:author="ATT_010924" w:date="2024-01-13T20:56:00Z">
        <w:r w:rsidR="000A3A48">
          <w:t>&lt;TriggeringCriteria&gt;</w:t>
        </w:r>
      </w:ins>
      <w:ins w:id="1076" w:author="ATT_010924" w:date="2024-01-13T20:58:00Z">
        <w:r w:rsidR="00BE6710">
          <w:t>.</w:t>
        </w:r>
      </w:ins>
    </w:p>
    <w:p w14:paraId="0C543081" w14:textId="77777777" w:rsidR="00007458" w:rsidRDefault="00007458" w:rsidP="00007458">
      <w:r>
        <w:t xml:space="preserve">&lt;Request&gt; is an element with a &lt;RequestId&gt; attribute. The &lt;Request&gt; element is used to request a location report. The value of the &lt;RequestId&gt; attribute is returned in the corresponding &lt;ReportId&gt; attribute </w:t>
      </w:r>
      <w:proofErr w:type="gramStart"/>
      <w:r>
        <w:t>in order to</w:t>
      </w:r>
      <w:proofErr w:type="gramEnd"/>
      <w:r>
        <w:t xml:space="preserve"> correlate the request and the report.</w:t>
      </w:r>
    </w:p>
    <w:p w14:paraId="14D5818F" w14:textId="77777777" w:rsidR="00007458" w:rsidRDefault="00007458" w:rsidP="00007458">
      <w:r>
        <w:t xml:space="preserve">&lt;Report&gt; is an element used to include the location report. It contains a &lt;ReportId&gt; attribute and a &lt;ReportType&gt; attribute. The &lt;ReportId&gt; attribute is used to return the value in the &lt;RequestId&gt; attribute in the &lt;Request&gt; element. The &lt;ReportType&gt; attribute has two values "Emergency" and "NonEmergency" used to inform whether the client is sending the report in </w:t>
      </w:r>
      <w:proofErr w:type="gramStart"/>
      <w:r>
        <w:t>an emergency situation</w:t>
      </w:r>
      <w:proofErr w:type="gramEnd"/>
      <w:r>
        <w:t xml:space="preserve"> or not. The &lt;Report&gt; element contains the following sub-elements:</w:t>
      </w:r>
    </w:p>
    <w:p w14:paraId="5DD8035E" w14:textId="15E33A0D" w:rsidR="00007458" w:rsidRDefault="00007458" w:rsidP="00007458">
      <w:pPr>
        <w:pStyle w:val="B1"/>
      </w:pPr>
      <w:r>
        <w:t>1)</w:t>
      </w:r>
      <w:r>
        <w:tab/>
        <w:t>&lt;TriggerId&gt;, an optional element which can occur multiple times that contain the value of the &lt;TriggerId&gt; attribute associated with a trigger that has fired; and</w:t>
      </w:r>
    </w:p>
    <w:p w14:paraId="430624BC" w14:textId="6D5220E9" w:rsidR="00007458" w:rsidRDefault="00007458" w:rsidP="00007458">
      <w:pPr>
        <w:pStyle w:val="B1"/>
      </w:pPr>
      <w:r>
        <w:t>2)</w:t>
      </w:r>
      <w:r>
        <w:tab/>
        <w:t>&lt;CurrentLocation&gt;, a mandatory element that contains the location information. The &lt;CurrentLocation&gt; element contains the following sub-elements:</w:t>
      </w:r>
    </w:p>
    <w:p w14:paraId="5DBC163D" w14:textId="77777777" w:rsidR="00007458" w:rsidRDefault="00007458" w:rsidP="00007458">
      <w:pPr>
        <w:pStyle w:val="B2"/>
      </w:pPr>
      <w:r>
        <w:t>a)</w:t>
      </w:r>
      <w:r>
        <w:tab/>
        <w:t xml:space="preserve">&lt;CurrentServingEcgi&gt;, an optional element containing the ECGI of the serving </w:t>
      </w:r>
      <w:proofErr w:type="gramStart"/>
      <w:r>
        <w:t>cell;</w:t>
      </w:r>
      <w:proofErr w:type="gramEnd"/>
    </w:p>
    <w:p w14:paraId="13AE091D" w14:textId="6A05537B" w:rsidR="00007458" w:rsidRDefault="00007458" w:rsidP="00007458">
      <w:pPr>
        <w:pStyle w:val="B2"/>
      </w:pPr>
      <w:r>
        <w:t>b)</w:t>
      </w:r>
      <w:r>
        <w:tab/>
        <w:t xml:space="preserve">&lt;NeighbouringEcgi&gt;, an optional element that can occur multiple times. It contains the ECGI of any neighbouring cell the MCPTT client can </w:t>
      </w:r>
      <w:proofErr w:type="gramStart"/>
      <w:r>
        <w:t>detect;</w:t>
      </w:r>
      <w:proofErr w:type="gramEnd"/>
    </w:p>
    <w:p w14:paraId="16A0670B" w14:textId="77777777" w:rsidR="00007458" w:rsidRDefault="00007458" w:rsidP="00007458">
      <w:pPr>
        <w:pStyle w:val="B2"/>
      </w:pPr>
      <w:r>
        <w:t>c)</w:t>
      </w:r>
      <w:r>
        <w:tab/>
        <w:t xml:space="preserve">&lt;MbmsSaId&gt;, an optional element containing the MBMS Service Area Id the MCPTT client is </w:t>
      </w:r>
      <w:proofErr w:type="gramStart"/>
      <w:r>
        <w:t>using;</w:t>
      </w:r>
      <w:proofErr w:type="gramEnd"/>
    </w:p>
    <w:p w14:paraId="229DCBBE" w14:textId="77777777" w:rsidR="00007458" w:rsidRDefault="00007458" w:rsidP="00007458">
      <w:pPr>
        <w:pStyle w:val="B2"/>
      </w:pPr>
      <w:r>
        <w:t>d)</w:t>
      </w:r>
      <w:r>
        <w:tab/>
        <w:t xml:space="preserve">&lt;MbsfnArea&gt;, an optional element containing the MBSFN area the MCPTT is located </w:t>
      </w:r>
      <w:proofErr w:type="gramStart"/>
      <w:r>
        <w:t>in;</w:t>
      </w:r>
      <w:proofErr w:type="gramEnd"/>
    </w:p>
    <w:p w14:paraId="1A9DFB16" w14:textId="77777777" w:rsidR="00007458" w:rsidRDefault="00007458" w:rsidP="00007458">
      <w:pPr>
        <w:pStyle w:val="B2"/>
      </w:pPr>
      <w:r>
        <w:t>e)</w:t>
      </w:r>
      <w:r>
        <w:tab/>
        <w:t xml:space="preserve">&lt;CurrentCoordinate&gt;, an optional element containing: </w:t>
      </w:r>
    </w:p>
    <w:p w14:paraId="39B64446" w14:textId="77777777" w:rsidR="00007458" w:rsidRDefault="00007458" w:rsidP="00007458">
      <w:pPr>
        <w:pStyle w:val="B3"/>
      </w:pPr>
      <w:r>
        <w:t>i)</w:t>
      </w:r>
      <w:r>
        <w:tab/>
        <w:t>the longitude and latitude coded as in clause 6.1 in 3GPP TS 23.032 [54]; and</w:t>
      </w:r>
    </w:p>
    <w:p w14:paraId="2065FDA2" w14:textId="77777777" w:rsidR="00007458" w:rsidRDefault="00007458" w:rsidP="00007458">
      <w:pPr>
        <w:pStyle w:val="B3"/>
        <w:rPr>
          <w:lang w:val="hr-HR"/>
        </w:rPr>
      </w:pPr>
      <w:r>
        <w:t>ii)</w:t>
      </w:r>
      <w:r>
        <w:tab/>
        <w:t>an optional &lt;anyExt&gt; element containing</w:t>
      </w:r>
      <w:r>
        <w:rPr>
          <w:lang w:val="hr-HR"/>
        </w:rPr>
        <w:t>:</w:t>
      </w:r>
    </w:p>
    <w:p w14:paraId="03BFFF48" w14:textId="6DE1CBCB" w:rsidR="00007458" w:rsidRDefault="00007458" w:rsidP="00007458">
      <w:pPr>
        <w:pStyle w:val="B4"/>
      </w:pPr>
      <w:r>
        <w:t>A)</w:t>
      </w:r>
      <w:r>
        <w:tab/>
        <w:t xml:space="preserve">an &lt;altitude&gt; element where the &lt;twobytes&gt; </w:t>
      </w:r>
      <w:del w:id="1077" w:author="ATT_010924" w:date="2024-01-11T19:30:00Z">
        <w:r w:rsidDel="00C641D0">
          <w:delText>subelem</w:delText>
        </w:r>
      </w:del>
      <w:ins w:id="1078" w:author="ATT_010924" w:date="2024-01-11T19:30:00Z">
        <w:r w:rsidR="00C641D0">
          <w:t>sub-elem</w:t>
        </w:r>
      </w:ins>
      <w:r>
        <w:t>ent is coded as in clause 6.3 in 3GPP TS 23.032 [54</w:t>
      </w:r>
      <w:proofErr w:type="gramStart"/>
      <w:r>
        <w:t>];</w:t>
      </w:r>
      <w:proofErr w:type="gramEnd"/>
      <w:r>
        <w:t xml:space="preserve"> </w:t>
      </w:r>
    </w:p>
    <w:p w14:paraId="77B10EF2" w14:textId="1D3BAC9F" w:rsidR="00007458" w:rsidRDefault="00007458" w:rsidP="00007458">
      <w:pPr>
        <w:pStyle w:val="B4"/>
      </w:pPr>
      <w:r>
        <w:t>B)</w:t>
      </w:r>
      <w:r>
        <w:tab/>
        <w:t xml:space="preserve">an optional &lt;horizontalaccuracy&gt; element where the &lt;onebyteunsignedhalfrange&gt; </w:t>
      </w:r>
      <w:del w:id="1079" w:author="ATT_010924" w:date="2024-01-11T19:30:00Z">
        <w:r w:rsidDel="00C641D0">
          <w:delText>subelem</w:delText>
        </w:r>
      </w:del>
      <w:ins w:id="1080" w:author="ATT_010924" w:date="2024-01-11T19:30:00Z">
        <w:r w:rsidR="00C641D0">
          <w:t>sub-elem</w:t>
        </w:r>
      </w:ins>
      <w:r>
        <w:t>ent is coded as in clause 6.2 in 3GPP TS 23.032 [54], which describes the uncertainty for latitude and longitude; and</w:t>
      </w:r>
    </w:p>
    <w:p w14:paraId="5E97570B" w14:textId="5A721A0A" w:rsidR="00007458" w:rsidRDefault="00007458" w:rsidP="00007458">
      <w:pPr>
        <w:pStyle w:val="B4"/>
      </w:pPr>
      <w:r>
        <w:t>C)</w:t>
      </w:r>
      <w:r>
        <w:tab/>
        <w:t xml:space="preserve">an optional &lt;verticalaccuracy&gt; element where the &lt;onebyteunsignedhalfrange&gt; </w:t>
      </w:r>
      <w:del w:id="1081" w:author="ATT_010924" w:date="2024-01-11T19:30:00Z">
        <w:r w:rsidDel="00C641D0">
          <w:delText>subelem</w:delText>
        </w:r>
      </w:del>
      <w:ins w:id="1082" w:author="ATT_010924" w:date="2024-01-11T19:30:00Z">
        <w:r w:rsidR="00C641D0">
          <w:t>sub-elem</w:t>
        </w:r>
      </w:ins>
      <w:r>
        <w:t>ent is coded as in clause 6.</w:t>
      </w:r>
      <w:del w:id="1083" w:author="ATT_010924" w:date="2024-01-14T13:09:00Z">
        <w:r w:rsidDel="00B6790A">
          <w:delText xml:space="preserve">2 </w:delText>
        </w:r>
      </w:del>
      <w:ins w:id="1084" w:author="ATT_010924" w:date="2024-01-14T13:09:00Z">
        <w:r w:rsidR="00B6790A">
          <w:t xml:space="preserve">4 </w:t>
        </w:r>
      </w:ins>
      <w:r>
        <w:t>in 3GPP TS 23.032 [54], which describes the uncertainty for altitude;</w:t>
      </w:r>
      <w:del w:id="1085" w:author="ATT_010924" w:date="2024-01-13T12:49:00Z">
        <w:r w:rsidDel="009513DF">
          <w:delText xml:space="preserve"> and</w:delText>
        </w:r>
      </w:del>
    </w:p>
    <w:p w14:paraId="6EF32805" w14:textId="77777777" w:rsidR="00007458" w:rsidRDefault="00007458" w:rsidP="00007458">
      <w:pPr>
        <w:pStyle w:val="B2"/>
      </w:pPr>
      <w:r>
        <w:t>f)</w:t>
      </w:r>
      <w:r>
        <w:tab/>
        <w:t>&lt;anyExt&gt;, an optional element containing:</w:t>
      </w:r>
    </w:p>
    <w:p w14:paraId="01533EA8" w14:textId="77777777" w:rsidR="00007458" w:rsidRDefault="00007458" w:rsidP="00007458">
      <w:pPr>
        <w:pStyle w:val="B3"/>
      </w:pPr>
      <w:r>
        <w:t>i)</w:t>
      </w:r>
      <w:r>
        <w:tab/>
        <w:t xml:space="preserve">an optional &lt;locTimestamp&gt; element containing the date and time the location measurement was </w:t>
      </w:r>
      <w:proofErr w:type="gramStart"/>
      <w:r>
        <w:t>made;</w:t>
      </w:r>
      <w:proofErr w:type="gramEnd"/>
    </w:p>
    <w:p w14:paraId="719769CD" w14:textId="16E57929" w:rsidR="00007458" w:rsidRDefault="00007458" w:rsidP="00007458">
      <w:pPr>
        <w:pStyle w:val="B3"/>
      </w:pPr>
      <w:r>
        <w:t>ii)</w:t>
      </w:r>
      <w:r>
        <w:tab/>
        <w:t>an optional &lt;FunctionalAlias&gt; element containing the functional alias status change that tiggered the location measurement;</w:t>
      </w:r>
      <w:del w:id="1086" w:author="ATT_010924" w:date="2024-01-12T02:40:00Z">
        <w:r w:rsidDel="00766716">
          <w:delText xml:space="preserve"> and</w:delText>
        </w:r>
      </w:del>
    </w:p>
    <w:p w14:paraId="58C2D535" w14:textId="77777777" w:rsidR="00007458" w:rsidRDefault="00007458" w:rsidP="00007458">
      <w:pPr>
        <w:pStyle w:val="B3"/>
      </w:pPr>
      <w:r>
        <w:t>iii)</w:t>
      </w:r>
      <w:r>
        <w:tab/>
        <w:t>an optional &lt;InterRatType&gt; element containing the inter-RAT change type. The &lt;InterRatType&gt; element set to:</w:t>
      </w:r>
    </w:p>
    <w:p w14:paraId="457A41AC" w14:textId="77777777" w:rsidR="00007458" w:rsidRDefault="00007458" w:rsidP="00007458">
      <w:pPr>
        <w:pStyle w:val="B4"/>
      </w:pPr>
      <w:r>
        <w:t>A)</w:t>
      </w:r>
      <w:r>
        <w:tab/>
        <w:t xml:space="preserve">"5G-MBS-to-LTE-MBMS" when the inter-system switching from 5G MBS session to LTE MBMS </w:t>
      </w:r>
      <w:proofErr w:type="gramStart"/>
      <w:r>
        <w:t>bearer;</w:t>
      </w:r>
      <w:proofErr w:type="gramEnd"/>
    </w:p>
    <w:p w14:paraId="7E364124" w14:textId="77777777" w:rsidR="00007458" w:rsidRDefault="00007458" w:rsidP="00007458">
      <w:pPr>
        <w:pStyle w:val="B4"/>
      </w:pPr>
      <w:r>
        <w:t>B)</w:t>
      </w:r>
      <w:r>
        <w:tab/>
        <w:t xml:space="preserve">"5G-MBS-to-LTE-unicast" when the inter-system switching from 5G MBS session to LTE unicast </w:t>
      </w:r>
      <w:proofErr w:type="gramStart"/>
      <w:r>
        <w:t>bearer;</w:t>
      </w:r>
      <w:proofErr w:type="gramEnd"/>
    </w:p>
    <w:p w14:paraId="026E043C" w14:textId="77777777" w:rsidR="00007458" w:rsidRDefault="00007458" w:rsidP="00007458">
      <w:pPr>
        <w:pStyle w:val="B4"/>
      </w:pPr>
      <w:r>
        <w:t>C)</w:t>
      </w:r>
      <w:r>
        <w:tab/>
        <w:t>"LTE-MBMS-to-5G-MBS" when the inter-system switching from LTE MBMS to 5G MBS session; or</w:t>
      </w:r>
    </w:p>
    <w:p w14:paraId="51A5128A" w14:textId="77777777" w:rsidR="00007458" w:rsidRDefault="00007458" w:rsidP="00007458">
      <w:pPr>
        <w:pStyle w:val="B4"/>
        <w:rPr>
          <w:ins w:id="1087" w:author="ATT_010924" w:date="2024-01-12T02:40:00Z"/>
        </w:rPr>
      </w:pPr>
      <w:r>
        <w:lastRenderedPageBreak/>
        <w:t>D)</w:t>
      </w:r>
      <w:r>
        <w:tab/>
        <w:t>"LTE-MBMS-to-5G-unicast" when the inter-system switching from LTE MBMS to 5G unicast PDU session.</w:t>
      </w:r>
    </w:p>
    <w:p w14:paraId="1E94F679" w14:textId="5D873E7A" w:rsidR="00B64AA5" w:rsidRDefault="00B64AA5" w:rsidP="00B64AA5">
      <w:pPr>
        <w:pStyle w:val="B3"/>
        <w:rPr>
          <w:ins w:id="1088" w:author="ATT_010924" w:date="2024-01-12T02:40:00Z"/>
        </w:rPr>
      </w:pPr>
      <w:ins w:id="1089" w:author="ATT_010924" w:date="2024-01-12T02:40:00Z">
        <w:r>
          <w:t>i</w:t>
        </w:r>
      </w:ins>
      <w:ins w:id="1090" w:author="ATT_010924" w:date="2024-01-12T02:41:00Z">
        <w:r w:rsidR="000B2398">
          <w:t>v</w:t>
        </w:r>
      </w:ins>
      <w:ins w:id="1091" w:author="ATT_010924" w:date="2024-01-12T02:40:00Z">
        <w:r>
          <w:t>)</w:t>
        </w:r>
        <w:r>
          <w:tab/>
        </w:r>
      </w:ins>
      <w:ins w:id="1092" w:author="ATT_010924" w:date="2024-01-12T02:43:00Z">
        <w:r w:rsidR="00504B9C">
          <w:t>&lt;CurrentServing</w:t>
        </w:r>
      </w:ins>
      <w:ins w:id="1093" w:author="ATT_010924" w:date="2024-01-12T02:44:00Z">
        <w:r w:rsidR="00D65A9D">
          <w:t>N</w:t>
        </w:r>
      </w:ins>
      <w:ins w:id="1094" w:author="ATT_010924" w:date="2024-01-12T02:43:00Z">
        <w:r w:rsidR="00504B9C">
          <w:t>cgi&gt;, an optional element</w:t>
        </w:r>
      </w:ins>
      <w:ins w:id="1095" w:author="ATT_010924" w:date="2024-01-12T13:57:00Z">
        <w:r w:rsidR="003A1690">
          <w:t xml:space="preserve"> </w:t>
        </w:r>
      </w:ins>
      <w:ins w:id="1096" w:author="ATT_010924" w:date="2024-01-12T02:43:00Z">
        <w:r w:rsidR="00504B9C">
          <w:t xml:space="preserve">containing the NCGI of the serving </w:t>
        </w:r>
        <w:proofErr w:type="gramStart"/>
        <w:r w:rsidR="00504B9C">
          <w:t>cell</w:t>
        </w:r>
      </w:ins>
      <w:ins w:id="1097" w:author="ATT_010924" w:date="2024-01-12T02:40:00Z">
        <w:r>
          <w:t>;</w:t>
        </w:r>
        <w:proofErr w:type="gramEnd"/>
      </w:ins>
    </w:p>
    <w:p w14:paraId="7521C060" w14:textId="6F496DA0" w:rsidR="00266266" w:rsidRDefault="000B2398" w:rsidP="003A1690">
      <w:pPr>
        <w:pStyle w:val="B3"/>
        <w:rPr>
          <w:ins w:id="1098" w:author="ATT_010924" w:date="2024-01-12T13:57:00Z"/>
        </w:rPr>
      </w:pPr>
      <w:ins w:id="1099" w:author="ATT_010924" w:date="2024-01-12T02:41:00Z">
        <w:r>
          <w:t>v</w:t>
        </w:r>
      </w:ins>
      <w:ins w:id="1100" w:author="ATT_010924" w:date="2024-01-12T02:40:00Z">
        <w:r w:rsidR="00B64AA5">
          <w:t>)</w:t>
        </w:r>
        <w:r w:rsidR="00B64AA5">
          <w:tab/>
        </w:r>
      </w:ins>
      <w:ins w:id="1101" w:author="ATT_010924" w:date="2024-01-12T02:44:00Z">
        <w:r w:rsidR="00315A12">
          <w:t>&lt;</w:t>
        </w:r>
      </w:ins>
      <w:ins w:id="1102" w:author="ATT_012024" w:date="2024-01-20T01:37:00Z">
        <w:r w:rsidR="00111A01">
          <w:t>CL_</w:t>
        </w:r>
      </w:ins>
      <w:ins w:id="1103" w:author="ATT_010924" w:date="2024-01-12T02:44:00Z">
        <w:r w:rsidR="00315A12">
          <w:t>Neighbouring</w:t>
        </w:r>
      </w:ins>
      <w:ins w:id="1104" w:author="ATT_010924" w:date="2024-01-12T02:45:00Z">
        <w:r w:rsidR="00D65A9D">
          <w:t>N</w:t>
        </w:r>
      </w:ins>
      <w:ins w:id="1105" w:author="ATT_010924" w:date="2024-01-12T02:44:00Z">
        <w:r w:rsidR="00315A12">
          <w:t xml:space="preserve">cgi&gt;, an optional </w:t>
        </w:r>
      </w:ins>
      <w:ins w:id="1106" w:author="ATT_010924" w:date="2024-01-13T12:52:00Z">
        <w:r w:rsidR="00E2364C">
          <w:t xml:space="preserve">element </w:t>
        </w:r>
      </w:ins>
      <w:ins w:id="1107" w:author="ATT_010924" w:date="2024-01-12T02:44:00Z">
        <w:r w:rsidR="00315A12">
          <w:t xml:space="preserve">that can occur multiple times. It contains the </w:t>
        </w:r>
      </w:ins>
      <w:ins w:id="1108" w:author="ATT_010924" w:date="2024-01-12T02:45:00Z">
        <w:r w:rsidR="00D65A9D">
          <w:t>N</w:t>
        </w:r>
      </w:ins>
      <w:ins w:id="1109" w:author="ATT_010924" w:date="2024-01-12T02:44:00Z">
        <w:r w:rsidR="00315A12">
          <w:t>CGI of any neighbouring cell the MCPTT client can detect</w:t>
        </w:r>
      </w:ins>
      <w:ins w:id="1110" w:author="ATT_010924" w:date="2024-01-12T02:40:00Z">
        <w:r w:rsidR="00B64AA5">
          <w:t>;</w:t>
        </w:r>
      </w:ins>
      <w:ins w:id="1111" w:author="ATT_010924" w:date="2024-01-12T14:00:00Z">
        <w:r w:rsidR="00D85510">
          <w:t xml:space="preserve"> and</w:t>
        </w:r>
      </w:ins>
    </w:p>
    <w:p w14:paraId="4064E312" w14:textId="69AD4F55" w:rsidR="00B64AA5" w:rsidRDefault="00DC60F2" w:rsidP="0031450B">
      <w:pPr>
        <w:pStyle w:val="B3"/>
        <w:rPr>
          <w:ins w:id="1112" w:author="ATT_010924" w:date="2024-01-12T22:35:00Z"/>
        </w:rPr>
      </w:pPr>
      <w:ins w:id="1113" w:author="ATT_010924" w:date="2024-01-12T22:31:00Z">
        <w:r>
          <w:t>vi</w:t>
        </w:r>
      </w:ins>
      <w:ins w:id="1114" w:author="ATT_010924" w:date="2024-01-12T13:57:00Z">
        <w:r w:rsidR="00266266">
          <w:t>)</w:t>
        </w:r>
        <w:r w:rsidR="00266266">
          <w:tab/>
          <w:t>&lt;</w:t>
        </w:r>
      </w:ins>
      <w:ins w:id="1115" w:author="ATT_012024" w:date="2024-01-20T01:37:00Z">
        <w:r w:rsidR="00111A01">
          <w:t>CL_</w:t>
        </w:r>
      </w:ins>
      <w:ins w:id="1116" w:author="ATT_010924" w:date="2024-01-12T13:58:00Z">
        <w:r w:rsidR="00705826">
          <w:t>5G</w:t>
        </w:r>
      </w:ins>
      <w:ins w:id="1117" w:author="ATT_010924" w:date="2024-01-12T13:57:00Z">
        <w:r w:rsidR="00266266">
          <w:t>Mbsf</w:t>
        </w:r>
      </w:ins>
      <w:ins w:id="1118" w:author="ATT_010924" w:date="2024-01-12T13:58:00Z">
        <w:r w:rsidR="00705826">
          <w:t>sa</w:t>
        </w:r>
      </w:ins>
      <w:ins w:id="1119" w:author="ATT_010924" w:date="2024-01-12T13:57:00Z">
        <w:r w:rsidR="00266266">
          <w:t xml:space="preserve">Area&gt;, an optional element containing the </w:t>
        </w:r>
      </w:ins>
      <w:ins w:id="1120" w:author="ATT_010924" w:date="2024-01-12T13:59:00Z">
        <w:r w:rsidR="00705826">
          <w:t xml:space="preserve">5G </w:t>
        </w:r>
      </w:ins>
      <w:ins w:id="1121" w:author="ATT_010924" w:date="2024-01-12T13:57:00Z">
        <w:r w:rsidR="00266266">
          <w:t>MBS</w:t>
        </w:r>
      </w:ins>
      <w:ins w:id="1122" w:author="ATT_010924" w:date="2024-01-12T13:59:00Z">
        <w:r w:rsidR="00705826">
          <w:t>FSA</w:t>
        </w:r>
      </w:ins>
      <w:ins w:id="1123" w:author="ATT_010924" w:date="2024-01-12T13:57:00Z">
        <w:r w:rsidR="00266266">
          <w:t xml:space="preserve"> the MCPTT </w:t>
        </w:r>
        <w:proofErr w:type="gramStart"/>
        <w:r w:rsidR="00266266">
          <w:t>is located in</w:t>
        </w:r>
        <w:proofErr w:type="gramEnd"/>
        <w:r w:rsidR="00266266">
          <w:t>;</w:t>
        </w:r>
      </w:ins>
      <w:ins w:id="1124" w:author="ATT_010924" w:date="2024-01-12T22:34:00Z">
        <w:r w:rsidR="00AD4577">
          <w:t xml:space="preserve"> </w:t>
        </w:r>
      </w:ins>
      <w:ins w:id="1125" w:author="ATT_010924" w:date="2024-01-12T22:33:00Z">
        <w:r w:rsidR="00AD4577">
          <w:t>and</w:t>
        </w:r>
      </w:ins>
    </w:p>
    <w:p w14:paraId="3BB82C78" w14:textId="363D9235" w:rsidR="007F5B79" w:rsidRDefault="00A0262E" w:rsidP="00A0262E">
      <w:pPr>
        <w:pStyle w:val="B3"/>
      </w:pPr>
      <w:ins w:id="1126" w:author="ATT_010924" w:date="2024-01-13T12:51:00Z">
        <w:r>
          <w:t>vii</w:t>
        </w:r>
      </w:ins>
      <w:ins w:id="1127" w:author="ATT_010924" w:date="2024-01-12T22:35:00Z">
        <w:r w:rsidR="007F5B79">
          <w:t>)</w:t>
        </w:r>
        <w:r w:rsidR="007F5B79">
          <w:tab/>
          <w:t>&lt;</w:t>
        </w:r>
      </w:ins>
      <w:ins w:id="1128" w:author="ATT_012024" w:date="2024-01-20T01:37:00Z">
        <w:r w:rsidR="00111A01">
          <w:t>CL_</w:t>
        </w:r>
      </w:ins>
      <w:ins w:id="1129" w:author="ATT_010924" w:date="2024-01-12T22:36:00Z">
        <w:r w:rsidR="00C0766E">
          <w:t>Bearing</w:t>
        </w:r>
      </w:ins>
      <w:ins w:id="1130" w:author="ATT_010924" w:date="2024-01-12T22:37:00Z">
        <w:r w:rsidR="00C0766E">
          <w:t>AndSpeed</w:t>
        </w:r>
      </w:ins>
      <w:ins w:id="1131" w:author="ATT_010924" w:date="2024-01-12T22:35:00Z">
        <w:r w:rsidR="007F5B79">
          <w:t>&gt;, a</w:t>
        </w:r>
      </w:ins>
      <w:ins w:id="1132" w:author="ATT_010924" w:date="2024-01-12T22:37:00Z">
        <w:r w:rsidR="00FA26D8">
          <w:t>n optional element</w:t>
        </w:r>
      </w:ins>
      <w:ins w:id="1133" w:author="ATT_010924" w:date="2024-01-12T22:35:00Z">
        <w:r w:rsidR="007F5B79">
          <w:t xml:space="preserve"> </w:t>
        </w:r>
      </w:ins>
      <w:ins w:id="1134" w:author="ATT_010924" w:date="2024-01-12T22:39:00Z">
        <w:r w:rsidR="00A96DCC">
          <w:t>consi</w:t>
        </w:r>
      </w:ins>
      <w:ins w:id="1135" w:author="ATT_010924" w:date="2024-01-12T22:40:00Z">
        <w:r w:rsidR="00A96DCC">
          <w:t xml:space="preserve">sting </w:t>
        </w:r>
        <w:r w:rsidR="00961C4A">
          <w:t xml:space="preserve">of a </w:t>
        </w:r>
      </w:ins>
      <w:ins w:id="1136" w:author="ATT_010924" w:date="2024-01-14T11:48:00Z">
        <w:r w:rsidR="00EC0D1B">
          <w:t>7</w:t>
        </w:r>
      </w:ins>
      <w:ins w:id="1137" w:author="ATT_010924" w:date="2024-01-12T22:40:00Z">
        <w:r w:rsidR="00961C4A">
          <w:t xml:space="preserve"> byte</w:t>
        </w:r>
        <w:r w:rsidR="00676EEC">
          <w:noBreakHyphen/>
          <w:t xml:space="preserve">long string </w:t>
        </w:r>
      </w:ins>
      <w:ins w:id="1138" w:author="ATT_010924" w:date="2024-01-12T22:41:00Z">
        <w:r w:rsidR="00676EEC">
          <w:t>of 1</w:t>
        </w:r>
      </w:ins>
      <w:ins w:id="1139" w:author="ATT_010924" w:date="2024-01-14T11:48:00Z">
        <w:r w:rsidR="00EC0D1B">
          <w:t>4</w:t>
        </w:r>
      </w:ins>
      <w:ins w:id="1140" w:author="ATT_010924" w:date="2024-01-12T22:41:00Z">
        <w:r w:rsidR="00676EEC">
          <w:t xml:space="preserve"> hexadecimal </w:t>
        </w:r>
        <w:r w:rsidR="008F6DF6">
          <w:t xml:space="preserve">digits which encode </w:t>
        </w:r>
        <w:r w:rsidR="00EA3BB3">
          <w:t xml:space="preserve">the binary content </w:t>
        </w:r>
      </w:ins>
      <w:ins w:id="1141" w:author="ATT_010924" w:date="2024-01-12T22:42:00Z">
        <w:r w:rsidR="00EA3BB3">
          <w:t xml:space="preserve">of the </w:t>
        </w:r>
      </w:ins>
      <w:ins w:id="1142" w:author="ATT_010924" w:date="2024-01-12T22:43:00Z">
        <w:r w:rsidR="006005CF">
          <w:t>bearing</w:t>
        </w:r>
        <w:r w:rsidR="002C2782">
          <w:t xml:space="preserve">, horizontal </w:t>
        </w:r>
        <w:proofErr w:type="gramStart"/>
        <w:r w:rsidR="002C2782">
          <w:t>velocity</w:t>
        </w:r>
        <w:proofErr w:type="gramEnd"/>
        <w:r w:rsidR="002C2782">
          <w:t xml:space="preserve"> and vertical velocity</w:t>
        </w:r>
      </w:ins>
      <w:ins w:id="1143" w:author="ATT_010924" w:date="2024-01-14T11:49:00Z">
        <w:r w:rsidR="00133239">
          <w:t>, as well as horizontal and vertical speed uncertainties</w:t>
        </w:r>
      </w:ins>
      <w:ins w:id="1144" w:author="ATT_010924" w:date="2024-01-12T22:43:00Z">
        <w:r w:rsidR="002C2782">
          <w:t xml:space="preserve"> </w:t>
        </w:r>
        <w:r w:rsidR="002E7546">
          <w:t>of the MCPTT UE</w:t>
        </w:r>
      </w:ins>
      <w:ins w:id="1145" w:author="ATT_010924" w:date="2024-01-12T22:47:00Z">
        <w:r w:rsidR="00211C46">
          <w:t>,</w:t>
        </w:r>
      </w:ins>
      <w:ins w:id="1146" w:author="ATT_010924" w:date="2024-01-12T22:43:00Z">
        <w:r w:rsidR="002E7546">
          <w:t xml:space="preserve"> </w:t>
        </w:r>
      </w:ins>
      <w:ins w:id="1147" w:author="ATT_010924" w:date="2024-01-12T22:44:00Z">
        <w:r w:rsidR="002E7546">
          <w:t>according</w:t>
        </w:r>
      </w:ins>
      <w:ins w:id="1148" w:author="ATT_010924" w:date="2024-01-12T22:45:00Z">
        <w:r w:rsidR="00C911F1">
          <w:t xml:space="preserve"> to clause </w:t>
        </w:r>
        <w:r w:rsidR="005829B6">
          <w:t>8</w:t>
        </w:r>
        <w:r w:rsidR="00C911F1">
          <w:t>.</w:t>
        </w:r>
        <w:r w:rsidR="005829B6">
          <w:t>1</w:t>
        </w:r>
      </w:ins>
      <w:ins w:id="1149" w:author="ATT_010924" w:date="2024-01-14T11:49:00Z">
        <w:r w:rsidR="005752C8">
          <w:t>5</w:t>
        </w:r>
      </w:ins>
      <w:ins w:id="1150" w:author="ATT_010924" w:date="2024-01-12T22:45:00Z">
        <w:r w:rsidR="00C911F1">
          <w:t xml:space="preserve"> </w:t>
        </w:r>
        <w:r w:rsidR="005829B6">
          <w:t>of</w:t>
        </w:r>
        <w:r w:rsidR="00C911F1">
          <w:t xml:space="preserve"> 3GPP TS 23.032 [54]</w:t>
        </w:r>
        <w:r w:rsidR="005829B6">
          <w:t>, w</w:t>
        </w:r>
      </w:ins>
      <w:ins w:id="1151" w:author="ATT_010924" w:date="2024-01-14T11:50:00Z">
        <w:r w:rsidR="008F5163">
          <w:t>here</w:t>
        </w:r>
      </w:ins>
      <w:ins w:id="1152" w:author="ATT_010924" w:date="2024-01-12T22:45:00Z">
        <w:r w:rsidR="005829B6">
          <w:t xml:space="preserve"> the spare bits </w:t>
        </w:r>
      </w:ins>
      <w:ins w:id="1153" w:author="ATT_010924" w:date="2024-01-14T11:50:00Z">
        <w:r w:rsidR="008F5163">
          <w:t xml:space="preserve">are </w:t>
        </w:r>
      </w:ins>
      <w:ins w:id="1154" w:author="ATT_010924" w:date="2024-01-12T22:45:00Z">
        <w:r w:rsidR="005829B6">
          <w:t xml:space="preserve">set </w:t>
        </w:r>
      </w:ins>
      <w:ins w:id="1155" w:author="ATT_010924" w:date="2024-01-12T22:46:00Z">
        <w:r w:rsidR="00C4629F">
          <w:t>to 0.</w:t>
        </w:r>
      </w:ins>
    </w:p>
    <w:p w14:paraId="44C5206F" w14:textId="6840DAF4" w:rsidR="00007458" w:rsidRDefault="00007458" w:rsidP="00007458">
      <w:r>
        <w:t xml:space="preserve">The contents of the </w:t>
      </w:r>
      <w:del w:id="1156" w:author="ATT_010924" w:date="2024-01-11T19:30:00Z">
        <w:r w:rsidDel="00C641D0">
          <w:delText>subelem</w:delText>
        </w:r>
      </w:del>
      <w:ins w:id="1157" w:author="ATT_010924" w:date="2024-01-11T19:30:00Z">
        <w:r w:rsidR="00C641D0">
          <w:t>sub-elem</w:t>
        </w:r>
      </w:ins>
      <w:r>
        <w:t xml:space="preserve">ents in the &lt;CurrentLocation&gt; </w:t>
      </w:r>
      <w:del w:id="1158" w:author="ATT_010924" w:date="2024-01-11T19:30:00Z">
        <w:r w:rsidDel="00C641D0">
          <w:delText>subelem</w:delText>
        </w:r>
      </w:del>
      <w:ins w:id="1159" w:author="ATT_010924" w:date="2024-01-11T19:30:00Z">
        <w:r w:rsidR="00C641D0">
          <w:t>sub-elem</w:t>
        </w:r>
      </w:ins>
      <w:r>
        <w:t>ent of the &lt;Report&gt; element can be encrypted. The following rules are applied when any of these elements are included:</w:t>
      </w:r>
    </w:p>
    <w:p w14:paraId="597A2D2C" w14:textId="77777777" w:rsidR="00007458" w:rsidRDefault="00007458" w:rsidP="00007458">
      <w:pPr>
        <w:pStyle w:val="B1"/>
      </w:pPr>
      <w:r>
        <w:t>1)</w:t>
      </w:r>
      <w:r>
        <w:tab/>
        <w:t xml:space="preserve">if confidentiality protection is not required, then: </w:t>
      </w:r>
    </w:p>
    <w:p w14:paraId="3F23CB93" w14:textId="61A2D564" w:rsidR="00007458" w:rsidRDefault="00007458" w:rsidP="00007458">
      <w:pPr>
        <w:pStyle w:val="B2"/>
      </w:pPr>
      <w:r>
        <w:t>a)</w:t>
      </w:r>
      <w:r>
        <w:tab/>
        <w:t xml:space="preserve">the "type" attributes associated with the &lt;CurrentServingEcgi&gt;, &lt;NeighbouringEcgi&gt;, &lt;MbmsSaId&gt;, and &lt;MbsfnArea&gt; elements of the </w:t>
      </w:r>
      <w:ins w:id="1160" w:author="ATT_010924" w:date="2024-01-12T02:57:00Z">
        <w:r w:rsidR="00634ED5">
          <w:t>&lt;CurrentL</w:t>
        </w:r>
      </w:ins>
      <w:ins w:id="1161" w:author="ATT_010924" w:date="2024-01-12T03:05:00Z">
        <w:r w:rsidR="00837BB4">
          <w:t>o</w:t>
        </w:r>
      </w:ins>
      <w:ins w:id="1162" w:author="ATT_010924" w:date="2024-01-12T02:57:00Z">
        <w:r w:rsidR="00634ED5">
          <w:t>cation&gt; element</w:t>
        </w:r>
        <w:r w:rsidR="00CE4B0B">
          <w:t xml:space="preserve"> of the </w:t>
        </w:r>
      </w:ins>
      <w:r>
        <w:t>&lt;Report&gt; element have the value "Normal"</w:t>
      </w:r>
      <w:ins w:id="1163" w:author="ATT_010924" w:date="2024-01-12T02:50:00Z">
        <w:r w:rsidR="006245F5">
          <w:t>;</w:t>
        </w:r>
      </w:ins>
      <w:r>
        <w:t xml:space="preserve"> and</w:t>
      </w:r>
    </w:p>
    <w:p w14:paraId="5B459108" w14:textId="63A625E9" w:rsidR="00007458" w:rsidRDefault="00007458" w:rsidP="00007458">
      <w:pPr>
        <w:pStyle w:val="B3"/>
      </w:pPr>
      <w:r>
        <w:t>i)</w:t>
      </w:r>
      <w:r>
        <w:tab/>
        <w:t xml:space="preserve">the &lt;Ecgi&gt; </w:t>
      </w:r>
      <w:del w:id="1164" w:author="ATT_010924" w:date="2024-01-11T19:30:00Z">
        <w:r w:rsidDel="00C641D0">
          <w:delText>subelem</w:delText>
        </w:r>
      </w:del>
      <w:ins w:id="1165" w:author="ATT_010924" w:date="2024-01-11T19:30:00Z">
        <w:r w:rsidR="00C641D0">
          <w:t>sub-elem</w:t>
        </w:r>
      </w:ins>
      <w:r>
        <w:t xml:space="preserve">ent of the &lt;CurrentServingEcgi&gt; element contains the unencrypted value of the ECGI of the serving </w:t>
      </w:r>
      <w:proofErr w:type="gramStart"/>
      <w:r>
        <w:t>cell;</w:t>
      </w:r>
      <w:proofErr w:type="gramEnd"/>
    </w:p>
    <w:p w14:paraId="16D9B674" w14:textId="2525D8E4" w:rsidR="00007458" w:rsidRDefault="00007458" w:rsidP="00007458">
      <w:pPr>
        <w:pStyle w:val="B3"/>
      </w:pPr>
      <w:r>
        <w:t>ii)</w:t>
      </w:r>
      <w:r>
        <w:tab/>
        <w:t xml:space="preserve">the &lt;Ecgi&gt; </w:t>
      </w:r>
      <w:del w:id="1166" w:author="ATT_010924" w:date="2024-01-11T19:30:00Z">
        <w:r w:rsidDel="00C641D0">
          <w:delText>subelem</w:delText>
        </w:r>
      </w:del>
      <w:ins w:id="1167" w:author="ATT_010924" w:date="2024-01-11T19:30:00Z">
        <w:r w:rsidR="00C641D0">
          <w:t>sub-elem</w:t>
        </w:r>
      </w:ins>
      <w:r>
        <w:t xml:space="preserve">ent of the &lt;NeighbouringEcgi&gt; element contains the unencrypted value of the ECGI of any neighbouring </w:t>
      </w:r>
      <w:proofErr w:type="gramStart"/>
      <w:r>
        <w:t>cell;</w:t>
      </w:r>
      <w:proofErr w:type="gramEnd"/>
    </w:p>
    <w:p w14:paraId="39392BC0" w14:textId="34F772FE" w:rsidR="00007458" w:rsidRDefault="00007458" w:rsidP="00007458">
      <w:pPr>
        <w:pStyle w:val="B3"/>
      </w:pPr>
      <w:r>
        <w:t>iii)</w:t>
      </w:r>
      <w:r>
        <w:tab/>
        <w:t xml:space="preserve">the &lt;SaId&gt; </w:t>
      </w:r>
      <w:del w:id="1168" w:author="ATT_010924" w:date="2024-01-11T19:30:00Z">
        <w:r w:rsidDel="00C641D0">
          <w:delText>subelem</w:delText>
        </w:r>
      </w:del>
      <w:ins w:id="1169" w:author="ATT_010924" w:date="2024-01-11T19:30:00Z">
        <w:r w:rsidR="00C641D0">
          <w:t>sub-elem</w:t>
        </w:r>
      </w:ins>
      <w:r>
        <w:t>ent of the &lt;MbmsSaId&gt; element contains the unencrypted value of the MBMS Service Area Id the MCPTT client is using; and</w:t>
      </w:r>
    </w:p>
    <w:p w14:paraId="615033A6" w14:textId="53737AAD" w:rsidR="00007458" w:rsidRDefault="00007458" w:rsidP="00007458">
      <w:pPr>
        <w:pStyle w:val="B3"/>
        <w:rPr>
          <w:ins w:id="1170" w:author="ATT_010924" w:date="2024-01-12T22:52:00Z"/>
        </w:rPr>
      </w:pPr>
      <w:r>
        <w:t>iv)</w:t>
      </w:r>
      <w:r>
        <w:tab/>
        <w:t xml:space="preserve">the &lt;MbsfnAreaId&gt; </w:t>
      </w:r>
      <w:del w:id="1171" w:author="ATT_010924" w:date="2024-01-11T19:30:00Z">
        <w:r w:rsidDel="00C641D0">
          <w:delText>subelem</w:delText>
        </w:r>
      </w:del>
      <w:ins w:id="1172" w:author="ATT_010924" w:date="2024-01-11T19:30:00Z">
        <w:r w:rsidR="00C641D0">
          <w:t>sub-elem</w:t>
        </w:r>
      </w:ins>
      <w:r>
        <w:t xml:space="preserve">ent of the &lt;MbsfnArea&gt;, element contains the unencrypted value of the MBSFN area the MCPTT </w:t>
      </w:r>
      <w:proofErr w:type="gramStart"/>
      <w:r>
        <w:t>is located in</w:t>
      </w:r>
      <w:proofErr w:type="gramEnd"/>
      <w:r>
        <w:t>;</w:t>
      </w:r>
      <w:del w:id="1173" w:author="ATT_010924" w:date="2024-01-12T22:51:00Z">
        <w:r w:rsidDel="00DD5D09">
          <w:delText xml:space="preserve"> and</w:delText>
        </w:r>
      </w:del>
    </w:p>
    <w:p w14:paraId="2FD8FE24" w14:textId="5A58B302" w:rsidR="00621975" w:rsidRDefault="00621975" w:rsidP="00621975">
      <w:pPr>
        <w:pStyle w:val="B2"/>
        <w:rPr>
          <w:ins w:id="1174" w:author="ATT_010924" w:date="2024-01-12T02:50:00Z"/>
        </w:rPr>
      </w:pPr>
      <w:ins w:id="1175" w:author="ATT_010924" w:date="2024-01-12T22:52:00Z">
        <w:r>
          <w:t>b)</w:t>
        </w:r>
        <w:r>
          <w:tab/>
          <w:t xml:space="preserve">the </w:t>
        </w:r>
      </w:ins>
      <w:ins w:id="1176" w:author="ATT_010924" w:date="2024-01-13T11:25:00Z">
        <w:r w:rsidR="00F27100">
          <w:t xml:space="preserve">"type" attribute associated with the </w:t>
        </w:r>
      </w:ins>
      <w:ins w:id="1177" w:author="ATT_010924" w:date="2024-01-12T22:52:00Z">
        <w:r>
          <w:t>&lt;</w:t>
        </w:r>
      </w:ins>
      <w:ins w:id="1178" w:author="ATT_012024" w:date="2024-01-20T01:38:00Z">
        <w:r w:rsidR="008008B5">
          <w:t>CL_</w:t>
        </w:r>
      </w:ins>
      <w:ins w:id="1179" w:author="ATT_010924" w:date="2024-01-12T22:58:00Z">
        <w:r w:rsidR="004F4A4D">
          <w:t>Bear</w:t>
        </w:r>
      </w:ins>
      <w:ins w:id="1180" w:author="ATT_010924" w:date="2024-01-13T12:36:00Z">
        <w:r w:rsidR="00DD2B7C">
          <w:t>ing</w:t>
        </w:r>
      </w:ins>
      <w:ins w:id="1181" w:author="ATT_010924" w:date="2024-01-12T22:58:00Z">
        <w:r w:rsidR="004F4A4D">
          <w:t>And</w:t>
        </w:r>
        <w:r w:rsidR="00D92501">
          <w:t>Speed&gt;</w:t>
        </w:r>
      </w:ins>
      <w:ins w:id="1182" w:author="ATT_010924" w:date="2024-01-12T22:59:00Z">
        <w:r w:rsidR="001F3784">
          <w:t xml:space="preserve"> sub-element </w:t>
        </w:r>
      </w:ins>
      <w:ins w:id="1183" w:author="ATT_010924" w:date="2024-01-13T11:26:00Z">
        <w:r w:rsidR="004F556F">
          <w:t xml:space="preserve">has the value </w:t>
        </w:r>
        <w:r w:rsidR="00ED21DA">
          <w:t xml:space="preserve">“Normal” and </w:t>
        </w:r>
      </w:ins>
      <w:ins w:id="1184" w:author="ATT_010924" w:date="2024-01-13T11:55:00Z">
        <w:r w:rsidR="009C57F4">
          <w:t xml:space="preserve">the value of the </w:t>
        </w:r>
        <w:r w:rsidR="00F04A80">
          <w:t>&lt;</w:t>
        </w:r>
      </w:ins>
      <w:ins w:id="1185" w:author="ATT_012024" w:date="2024-01-20T01:38:00Z">
        <w:r w:rsidR="00E46287">
          <w:t>CL_</w:t>
        </w:r>
      </w:ins>
      <w:ins w:id="1186" w:author="ATT_010924" w:date="2024-01-13T11:55:00Z">
        <w:r w:rsidR="00F04A80">
          <w:t>Bear</w:t>
        </w:r>
      </w:ins>
      <w:ins w:id="1187" w:author="ATT_010924" w:date="2024-01-13T12:37:00Z">
        <w:r w:rsidR="00DD2B7C">
          <w:t>i</w:t>
        </w:r>
        <w:r w:rsidR="00F61E3A">
          <w:t>ng</w:t>
        </w:r>
      </w:ins>
      <w:ins w:id="1188" w:author="ATT_010924" w:date="2024-01-13T11:55:00Z">
        <w:r w:rsidR="00F04A80">
          <w:t xml:space="preserve">AndSpeed&gt; sub-element is </w:t>
        </w:r>
        <w:proofErr w:type="gramStart"/>
        <w:r w:rsidR="00F04A80">
          <w:t>unencrypt</w:t>
        </w:r>
      </w:ins>
      <w:ins w:id="1189" w:author="ATT_010924" w:date="2024-01-13T11:56:00Z">
        <w:r w:rsidR="00F04A80">
          <w:t>ed</w:t>
        </w:r>
      </w:ins>
      <w:ins w:id="1190" w:author="ATT_010924" w:date="2024-01-13T23:12:00Z">
        <w:r w:rsidR="008112D0">
          <w:t>;</w:t>
        </w:r>
      </w:ins>
      <w:proofErr w:type="gramEnd"/>
    </w:p>
    <w:p w14:paraId="2A144622" w14:textId="7D8C86AE" w:rsidR="00747E9F" w:rsidRDefault="00621975" w:rsidP="006245F5">
      <w:pPr>
        <w:pStyle w:val="B2"/>
        <w:rPr>
          <w:ins w:id="1191" w:author="ATT_010924" w:date="2024-01-12T03:08:00Z"/>
        </w:rPr>
      </w:pPr>
      <w:ins w:id="1192" w:author="ATT_010924" w:date="2024-01-12T22:52:00Z">
        <w:r>
          <w:t>c</w:t>
        </w:r>
      </w:ins>
      <w:ins w:id="1193" w:author="ATT_010924" w:date="2024-01-12T02:50:00Z">
        <w:r w:rsidR="00747E9F">
          <w:t>)</w:t>
        </w:r>
        <w:r w:rsidR="00747E9F">
          <w:tab/>
          <w:t>the "type" attributes associated with the &lt;CurrentServing</w:t>
        </w:r>
      </w:ins>
      <w:ins w:id="1194" w:author="ATT_010924" w:date="2024-01-12T02:51:00Z">
        <w:r w:rsidR="00EA4312">
          <w:t>N</w:t>
        </w:r>
      </w:ins>
      <w:ins w:id="1195" w:author="ATT_010924" w:date="2024-01-12T02:50:00Z">
        <w:r w:rsidR="00747E9F">
          <w:t>cgi&gt;, &lt;</w:t>
        </w:r>
      </w:ins>
      <w:ins w:id="1196" w:author="ATT_012024" w:date="2024-01-20T01:39:00Z">
        <w:r w:rsidR="00E46287">
          <w:t>CL_</w:t>
        </w:r>
      </w:ins>
      <w:ins w:id="1197" w:author="ATT_010924" w:date="2024-01-12T02:50:00Z">
        <w:r w:rsidR="00747E9F">
          <w:t>Neighbouring</w:t>
        </w:r>
      </w:ins>
      <w:ins w:id="1198" w:author="ATT_010924" w:date="2024-01-12T02:51:00Z">
        <w:r w:rsidR="00EA4312">
          <w:t>N</w:t>
        </w:r>
      </w:ins>
      <w:ins w:id="1199" w:author="ATT_010924" w:date="2024-01-12T02:50:00Z">
        <w:r w:rsidR="00747E9F">
          <w:t>cgi</w:t>
        </w:r>
        <w:r w:rsidR="00747E9F" w:rsidRPr="005A24A9">
          <w:t xml:space="preserve">&gt;, &lt;MbmsSaId&gt;, and </w:t>
        </w:r>
        <w:r w:rsidR="00747E9F" w:rsidRPr="005F7C6E">
          <w:t>&lt;</w:t>
        </w:r>
      </w:ins>
      <w:ins w:id="1200" w:author="ATT_012024" w:date="2024-01-20T01:39:00Z">
        <w:r w:rsidR="00E46287">
          <w:t>CL_</w:t>
        </w:r>
      </w:ins>
      <w:ins w:id="1201" w:author="ATT_010924" w:date="2024-01-12T14:17:00Z">
        <w:r w:rsidR="004F176E" w:rsidRPr="005F7C6E">
          <w:t>5G</w:t>
        </w:r>
      </w:ins>
      <w:ins w:id="1202" w:author="ATT_010924" w:date="2024-01-12T02:50:00Z">
        <w:r w:rsidR="00747E9F" w:rsidRPr="005F7C6E">
          <w:t>Mbsf</w:t>
        </w:r>
      </w:ins>
      <w:ins w:id="1203" w:author="ATT_010924" w:date="2024-01-12T14:17:00Z">
        <w:r w:rsidR="005F7C6E" w:rsidRPr="005F7C6E">
          <w:t>sa</w:t>
        </w:r>
      </w:ins>
      <w:ins w:id="1204" w:author="ATT_010924" w:date="2024-01-12T02:50:00Z">
        <w:r w:rsidR="00747E9F" w:rsidRPr="005F7C6E">
          <w:t>Area&gt;</w:t>
        </w:r>
        <w:r w:rsidR="00747E9F">
          <w:t xml:space="preserve"> elements of the</w:t>
        </w:r>
      </w:ins>
      <w:ins w:id="1205" w:author="ATT_010924" w:date="2024-01-12T02:58:00Z">
        <w:r w:rsidR="00CE4B0B">
          <w:t xml:space="preserve"> </w:t>
        </w:r>
      </w:ins>
      <w:ins w:id="1206" w:author="ATT_010924" w:date="2024-01-12T02:56:00Z">
        <w:r w:rsidR="00C852FF">
          <w:t>&lt;anyExt</w:t>
        </w:r>
        <w:r w:rsidR="009A1114">
          <w:t xml:space="preserve">&gt; element of the </w:t>
        </w:r>
        <w:r w:rsidR="00634ED5">
          <w:t>&lt;</w:t>
        </w:r>
      </w:ins>
      <w:ins w:id="1207" w:author="ATT_010924" w:date="2024-01-12T02:57:00Z">
        <w:r w:rsidR="00634ED5">
          <w:t>CurrentLocation&gt; element of the</w:t>
        </w:r>
      </w:ins>
      <w:ins w:id="1208" w:author="ATT_010924" w:date="2024-01-12T02:50:00Z">
        <w:r w:rsidR="00747E9F">
          <w:t xml:space="preserve"> &lt;Report&gt; element have the value "Normal"</w:t>
        </w:r>
        <w:r w:rsidR="006245F5">
          <w:t>;</w:t>
        </w:r>
        <w:r w:rsidR="00747E9F">
          <w:t xml:space="preserve"> and</w:t>
        </w:r>
      </w:ins>
    </w:p>
    <w:p w14:paraId="0DACDDDF" w14:textId="4FA42687" w:rsidR="00547A85" w:rsidRDefault="00547A85" w:rsidP="00547A85">
      <w:pPr>
        <w:pStyle w:val="B3"/>
        <w:rPr>
          <w:ins w:id="1209" w:author="ATT_010924" w:date="2024-01-12T03:08:00Z"/>
        </w:rPr>
      </w:pPr>
      <w:ins w:id="1210" w:author="ATT_010924" w:date="2024-01-12T03:08:00Z">
        <w:r>
          <w:t>i)</w:t>
        </w:r>
        <w:r>
          <w:tab/>
          <w:t>the &lt;</w:t>
        </w:r>
        <w:r w:rsidR="0093153F">
          <w:t>N</w:t>
        </w:r>
        <w:r>
          <w:t>cgi&gt; sub-element of the &lt;CurrentServing</w:t>
        </w:r>
      </w:ins>
      <w:ins w:id="1211" w:author="ATT_010924" w:date="2024-01-12T03:11:00Z">
        <w:r w:rsidR="00EC514E">
          <w:t>N</w:t>
        </w:r>
      </w:ins>
      <w:ins w:id="1212" w:author="ATT_010924" w:date="2024-01-12T03:08:00Z">
        <w:r>
          <w:t xml:space="preserve">cgi&gt; element contains the unencrypted value of the </w:t>
        </w:r>
        <w:r w:rsidR="0093153F">
          <w:t>N</w:t>
        </w:r>
        <w:r>
          <w:t xml:space="preserve">CGI of the serving </w:t>
        </w:r>
        <w:proofErr w:type="gramStart"/>
        <w:r>
          <w:t>cell;</w:t>
        </w:r>
        <w:proofErr w:type="gramEnd"/>
      </w:ins>
    </w:p>
    <w:p w14:paraId="3BC86384" w14:textId="30524932" w:rsidR="00547A85" w:rsidRDefault="00547A85" w:rsidP="00547A85">
      <w:pPr>
        <w:pStyle w:val="B3"/>
        <w:rPr>
          <w:ins w:id="1213" w:author="ATT_010924" w:date="2024-01-12T03:08:00Z"/>
        </w:rPr>
      </w:pPr>
      <w:ins w:id="1214" w:author="ATT_010924" w:date="2024-01-12T03:08:00Z">
        <w:r>
          <w:t>ii)</w:t>
        </w:r>
        <w:r>
          <w:tab/>
          <w:t>the &lt;</w:t>
        </w:r>
        <w:r w:rsidR="0093153F">
          <w:t>N</w:t>
        </w:r>
        <w:r>
          <w:t>cgi&gt; sub-element of the &lt;</w:t>
        </w:r>
      </w:ins>
      <w:ins w:id="1215" w:author="ATT_012024" w:date="2024-01-20T01:39:00Z">
        <w:r w:rsidR="007C7FF7">
          <w:t>CL_</w:t>
        </w:r>
      </w:ins>
      <w:ins w:id="1216" w:author="ATT_010924" w:date="2024-01-12T03:08:00Z">
        <w:r>
          <w:t>Neighbouring</w:t>
        </w:r>
        <w:r w:rsidR="0093153F">
          <w:t>N</w:t>
        </w:r>
        <w:r>
          <w:t xml:space="preserve">cgi&gt; element contains the unencrypted value of the </w:t>
        </w:r>
        <w:r w:rsidR="00623B17">
          <w:t>N</w:t>
        </w:r>
      </w:ins>
      <w:ins w:id="1217" w:author="ATT_010924" w:date="2024-01-12T14:21:00Z">
        <w:r w:rsidR="00D21850">
          <w:t>CGI</w:t>
        </w:r>
      </w:ins>
      <w:ins w:id="1218" w:author="ATT_010924" w:date="2024-01-12T03:08:00Z">
        <w:r>
          <w:t xml:space="preserve"> of any neighbouring </w:t>
        </w:r>
        <w:proofErr w:type="gramStart"/>
        <w:r>
          <w:t>cell;</w:t>
        </w:r>
        <w:proofErr w:type="gramEnd"/>
      </w:ins>
    </w:p>
    <w:p w14:paraId="119E9EF0" w14:textId="77777777" w:rsidR="00547A85" w:rsidRPr="00A95850" w:rsidRDefault="00547A85" w:rsidP="00547A85">
      <w:pPr>
        <w:pStyle w:val="B3"/>
        <w:rPr>
          <w:ins w:id="1219" w:author="ATT_010924" w:date="2024-01-12T03:08:00Z"/>
        </w:rPr>
      </w:pPr>
      <w:ins w:id="1220" w:author="ATT_010924" w:date="2024-01-12T03:08:00Z">
        <w:r w:rsidRPr="00A95850">
          <w:t>iii)</w:t>
        </w:r>
        <w:r w:rsidRPr="00A95850">
          <w:tab/>
          <w:t>the &lt;SaId&gt; sub-element of the &lt;MbmsSaId&gt; element contains the unencrypted value of the MBMS Service Area Id the MCPTT client is using; and</w:t>
        </w:r>
      </w:ins>
    </w:p>
    <w:p w14:paraId="0F376355" w14:textId="443E3417" w:rsidR="00547A85" w:rsidRDefault="00547A85" w:rsidP="0093153F">
      <w:pPr>
        <w:pStyle w:val="B3"/>
      </w:pPr>
      <w:ins w:id="1221" w:author="ATT_010924" w:date="2024-01-12T03:08:00Z">
        <w:r w:rsidRPr="004F6018">
          <w:t>iv)</w:t>
        </w:r>
        <w:r w:rsidRPr="004F6018">
          <w:tab/>
          <w:t>the &lt;</w:t>
        </w:r>
      </w:ins>
      <w:ins w:id="1222" w:author="ATT_010924" w:date="2024-01-12T14:19:00Z">
        <w:r w:rsidR="000D35D5">
          <w:t>5G</w:t>
        </w:r>
      </w:ins>
      <w:ins w:id="1223" w:author="ATT_010924" w:date="2024-01-12T03:08:00Z">
        <w:r w:rsidRPr="004F6018">
          <w:t>Mbsf</w:t>
        </w:r>
      </w:ins>
      <w:ins w:id="1224" w:author="ATT_010924" w:date="2024-01-12T14:19:00Z">
        <w:r w:rsidR="000D35D5">
          <w:t>sa</w:t>
        </w:r>
      </w:ins>
      <w:ins w:id="1225" w:author="ATT_010924" w:date="2024-01-12T03:08:00Z">
        <w:r w:rsidRPr="004F6018">
          <w:t>AreaId&gt; sub-element of the &lt;</w:t>
        </w:r>
      </w:ins>
      <w:ins w:id="1226" w:author="ATT_012024" w:date="2024-01-20T01:40:00Z">
        <w:r w:rsidR="00F63D48">
          <w:t>CL</w:t>
        </w:r>
      </w:ins>
      <w:ins w:id="1227" w:author="ATT_012024" w:date="2024-01-20T01:41:00Z">
        <w:r w:rsidR="00F63D48">
          <w:t>_</w:t>
        </w:r>
      </w:ins>
      <w:ins w:id="1228" w:author="ATT_010924" w:date="2024-01-12T14:19:00Z">
        <w:r w:rsidR="000D35D5">
          <w:t>5G</w:t>
        </w:r>
      </w:ins>
      <w:ins w:id="1229" w:author="ATT_010924" w:date="2024-01-12T03:08:00Z">
        <w:r w:rsidRPr="004F6018">
          <w:t>Mbsf</w:t>
        </w:r>
      </w:ins>
      <w:ins w:id="1230" w:author="ATT_010924" w:date="2024-01-12T14:19:00Z">
        <w:r w:rsidR="000D35D5">
          <w:t>sa</w:t>
        </w:r>
      </w:ins>
      <w:ins w:id="1231" w:author="ATT_010924" w:date="2024-01-12T03:08:00Z">
        <w:r w:rsidRPr="004F6018">
          <w:t xml:space="preserve">Area&gt;, element contains the unencrypted value of the </w:t>
        </w:r>
      </w:ins>
      <w:ins w:id="1232" w:author="ATT_010924" w:date="2024-01-12T14:19:00Z">
        <w:r w:rsidR="000D35D5">
          <w:t xml:space="preserve">5G </w:t>
        </w:r>
      </w:ins>
      <w:ins w:id="1233" w:author="ATT_010924" w:date="2024-01-12T03:08:00Z">
        <w:r w:rsidRPr="004F6018">
          <w:t>MBSF</w:t>
        </w:r>
      </w:ins>
      <w:ins w:id="1234" w:author="ATT_010924" w:date="2024-01-12T14:19:00Z">
        <w:r w:rsidR="003E7722">
          <w:t>SA</w:t>
        </w:r>
      </w:ins>
      <w:ins w:id="1235" w:author="ATT_010924" w:date="2024-01-12T03:08:00Z">
        <w:r w:rsidRPr="004F6018">
          <w:t xml:space="preserve"> area the MCPTT </w:t>
        </w:r>
        <w:proofErr w:type="gramStart"/>
        <w:r w:rsidRPr="004F6018">
          <w:t>is located in</w:t>
        </w:r>
        <w:proofErr w:type="gramEnd"/>
        <w:r w:rsidRPr="004F6018">
          <w:t>; and</w:t>
        </w:r>
      </w:ins>
    </w:p>
    <w:p w14:paraId="5CDA4B68" w14:textId="1CBFC4F4" w:rsidR="00007458" w:rsidRDefault="00621975" w:rsidP="00007458">
      <w:pPr>
        <w:pStyle w:val="B2"/>
      </w:pPr>
      <w:ins w:id="1236" w:author="ATT_010924" w:date="2024-01-12T22:52:00Z">
        <w:r>
          <w:t>d</w:t>
        </w:r>
      </w:ins>
      <w:del w:id="1237" w:author="ATT_010924" w:date="2024-01-12T02:51:00Z">
        <w:r w:rsidR="00007458" w:rsidDel="00EA4312">
          <w:delText>b</w:delText>
        </w:r>
      </w:del>
      <w:r w:rsidR="00007458">
        <w:t>)</w:t>
      </w:r>
      <w:r w:rsidR="00007458">
        <w:tab/>
        <w:t xml:space="preserve">the "type" attributes associated with the &lt;longitude&gt;, &lt;latitude&gt;, &lt;altitude&gt;, &lt;horizontalaccuracy&gt;, and &lt;verticalaccuracy&gt; </w:t>
      </w:r>
      <w:del w:id="1238" w:author="ATT_010924" w:date="2024-01-11T19:30:00Z">
        <w:r w:rsidR="00007458" w:rsidDel="00C641D0">
          <w:delText>subelem</w:delText>
        </w:r>
      </w:del>
      <w:ins w:id="1239" w:author="ATT_010924" w:date="2024-01-11T19:30:00Z">
        <w:r w:rsidR="00C641D0">
          <w:t>sub-elem</w:t>
        </w:r>
      </w:ins>
      <w:r w:rsidR="00007458">
        <w:t xml:space="preserve">ents of the &lt;CurrentCoordinate&gt; element have the value "Normal" and the &lt;three-bytes&gt; </w:t>
      </w:r>
      <w:del w:id="1240" w:author="ATT_010924" w:date="2024-01-11T19:30:00Z">
        <w:r w:rsidR="00007458" w:rsidDel="00C641D0">
          <w:delText>subelem</w:delText>
        </w:r>
      </w:del>
      <w:ins w:id="1241" w:author="ATT_010924" w:date="2024-01-11T19:30:00Z">
        <w:r w:rsidR="00C641D0">
          <w:t>sub-elem</w:t>
        </w:r>
      </w:ins>
      <w:r w:rsidR="00007458">
        <w:t xml:space="preserve">ents of &lt;longitude&gt; and &lt;latitude&gt; </w:t>
      </w:r>
      <w:del w:id="1242" w:author="ATT_010924" w:date="2024-01-11T19:30:00Z">
        <w:r w:rsidR="00007458" w:rsidDel="00C641D0">
          <w:delText>subelem</w:delText>
        </w:r>
      </w:del>
      <w:ins w:id="1243" w:author="ATT_010924" w:date="2024-01-11T19:30:00Z">
        <w:r w:rsidR="00C641D0">
          <w:t>sub-elem</w:t>
        </w:r>
      </w:ins>
      <w:r w:rsidR="00007458">
        <w:t xml:space="preserve">ents, the &lt;twobytes&gt; </w:t>
      </w:r>
      <w:del w:id="1244" w:author="ATT_010924" w:date="2024-01-11T19:30:00Z">
        <w:r w:rsidR="00007458" w:rsidDel="00C641D0">
          <w:delText>subelem</w:delText>
        </w:r>
      </w:del>
      <w:ins w:id="1245" w:author="ATT_010924" w:date="2024-01-11T19:30:00Z">
        <w:r w:rsidR="00C641D0">
          <w:t>sub-elem</w:t>
        </w:r>
      </w:ins>
      <w:r w:rsidR="00007458">
        <w:t xml:space="preserve">ent of the &lt;altitude&gt; </w:t>
      </w:r>
      <w:del w:id="1246" w:author="ATT_010924" w:date="2024-01-11T19:30:00Z">
        <w:r w:rsidR="00007458" w:rsidDel="00C641D0">
          <w:delText>subelem</w:delText>
        </w:r>
      </w:del>
      <w:ins w:id="1247" w:author="ATT_010924" w:date="2024-01-11T19:30:00Z">
        <w:r w:rsidR="00C641D0">
          <w:t>sub-elem</w:t>
        </w:r>
      </w:ins>
      <w:r w:rsidR="00007458">
        <w:t xml:space="preserve">ent, the &lt;onebyteunsignedhalfrange&gt; </w:t>
      </w:r>
      <w:del w:id="1248" w:author="ATT_010924" w:date="2024-01-11T19:31:00Z">
        <w:r w:rsidR="00007458" w:rsidDel="00C641D0">
          <w:delText>subelem</w:delText>
        </w:r>
      </w:del>
      <w:ins w:id="1249" w:author="ATT_010924" w:date="2024-01-11T19:31:00Z">
        <w:r w:rsidR="00C641D0">
          <w:t>sub-elem</w:t>
        </w:r>
      </w:ins>
      <w:r w:rsidR="00007458">
        <w:t xml:space="preserve">ent of the &lt;horizontalaccuracy&gt;, and the &lt;onebyteunsignedhalfrange&gt; </w:t>
      </w:r>
      <w:del w:id="1250" w:author="ATT_010924" w:date="2024-01-11T19:31:00Z">
        <w:r w:rsidR="00007458" w:rsidDel="00C641D0">
          <w:delText>subelem</w:delText>
        </w:r>
      </w:del>
      <w:ins w:id="1251" w:author="ATT_010924" w:date="2024-01-11T19:31:00Z">
        <w:r w:rsidR="00C641D0">
          <w:t>sub-elem</w:t>
        </w:r>
      </w:ins>
      <w:r w:rsidR="00007458">
        <w:t xml:space="preserve">ent of the &lt;verticalaccuracy&gt; </w:t>
      </w:r>
      <w:del w:id="1252" w:author="ATT_010924" w:date="2024-01-11T19:31:00Z">
        <w:r w:rsidR="00007458" w:rsidDel="00C641D0">
          <w:delText>subelem</w:delText>
        </w:r>
      </w:del>
      <w:ins w:id="1253" w:author="ATT_010924" w:date="2024-01-11T19:31:00Z">
        <w:r w:rsidR="00C641D0">
          <w:t>sub-elem</w:t>
        </w:r>
      </w:ins>
      <w:r w:rsidR="00007458">
        <w:t>ent contain the unencrypted value of longitude, latitude, altitude, horizontalaccuracy, and verticalaccuracy; and</w:t>
      </w:r>
    </w:p>
    <w:p w14:paraId="3D8BC865" w14:textId="77777777" w:rsidR="00007458" w:rsidRDefault="00007458" w:rsidP="00007458">
      <w:pPr>
        <w:pStyle w:val="B1"/>
      </w:pPr>
      <w:r>
        <w:t>2)</w:t>
      </w:r>
      <w:r>
        <w:tab/>
        <w:t>if confidentiality protection is required, then:</w:t>
      </w:r>
    </w:p>
    <w:p w14:paraId="3693AEF2" w14:textId="5D9FDBCA" w:rsidR="00007458" w:rsidRDefault="00007458" w:rsidP="00007458">
      <w:pPr>
        <w:pStyle w:val="B2"/>
      </w:pPr>
      <w:r>
        <w:rPr>
          <w:rFonts w:eastAsia="Gulim"/>
        </w:rPr>
        <w:lastRenderedPageBreak/>
        <w:t>a)</w:t>
      </w:r>
      <w:r>
        <w:rPr>
          <w:rFonts w:eastAsia="Gulim"/>
        </w:rPr>
        <w:tab/>
      </w:r>
      <w:r>
        <w:t xml:space="preserve">the "type" attributes associated with the &lt;CurrentServingEcgi&gt;, &lt;NeighbouringEcgi&gt;, </w:t>
      </w:r>
      <w:r w:rsidRPr="00D2068C">
        <w:t>&lt;MbmsSaId&gt;,</w:t>
      </w:r>
      <w:del w:id="1254" w:author="ATT_010924" w:date="2024-01-13T11:59:00Z">
        <w:r w:rsidDel="00296EC9">
          <w:delText xml:space="preserve"> and</w:delText>
        </w:r>
      </w:del>
      <w:r>
        <w:t xml:space="preserve"> &lt;MbsfnArea&gt;</w:t>
      </w:r>
      <w:ins w:id="1255" w:author="ATT_010924" w:date="2024-01-12T03:00:00Z">
        <w:r w:rsidR="000737F1">
          <w:t>,</w:t>
        </w:r>
        <w:r w:rsidR="002E1815">
          <w:t xml:space="preserve"> </w:t>
        </w:r>
      </w:ins>
      <w:ins w:id="1256" w:author="ATT_010924" w:date="2024-01-12T14:23:00Z">
        <w:r w:rsidR="00465160">
          <w:t>&lt;</w:t>
        </w:r>
      </w:ins>
      <w:ins w:id="1257" w:author="ATT_012024" w:date="2024-01-20T01:43:00Z">
        <w:r w:rsidR="00B31D61">
          <w:t>CL_</w:t>
        </w:r>
      </w:ins>
      <w:ins w:id="1258" w:author="ATT_010924" w:date="2024-01-12T14:23:00Z">
        <w:r w:rsidR="00465160">
          <w:t xml:space="preserve">5GMbsfsaArea&gt;, </w:t>
        </w:r>
      </w:ins>
      <w:ins w:id="1259" w:author="ATT_010924" w:date="2024-01-12T03:00:00Z">
        <w:r w:rsidR="002E1815">
          <w:t>&lt;CurrentServing</w:t>
        </w:r>
      </w:ins>
      <w:ins w:id="1260" w:author="ATT_010924" w:date="2024-01-12T03:01:00Z">
        <w:r w:rsidR="009865E3">
          <w:t>N</w:t>
        </w:r>
      </w:ins>
      <w:ins w:id="1261" w:author="ATT_010924" w:date="2024-01-12T03:00:00Z">
        <w:r w:rsidR="002E1815">
          <w:t>cgi&gt;</w:t>
        </w:r>
      </w:ins>
      <w:ins w:id="1262" w:author="ATT_010924" w:date="2024-01-13T11:59:00Z">
        <w:r w:rsidR="00F35C2D">
          <w:t>,</w:t>
        </w:r>
      </w:ins>
      <w:ins w:id="1263" w:author="ATT_010924" w:date="2024-01-12T03:00:00Z">
        <w:r w:rsidR="007562BA">
          <w:t xml:space="preserve"> &lt;</w:t>
        </w:r>
      </w:ins>
      <w:ins w:id="1264" w:author="ATT_012024" w:date="2024-01-20T01:43:00Z">
        <w:r w:rsidR="00B31D61">
          <w:t>CL_</w:t>
        </w:r>
      </w:ins>
      <w:ins w:id="1265" w:author="ATT_010924" w:date="2024-01-12T03:00:00Z">
        <w:r w:rsidR="007562BA">
          <w:t>Neighbo</w:t>
        </w:r>
      </w:ins>
      <w:ins w:id="1266" w:author="ATT_010924" w:date="2024-01-12T03:01:00Z">
        <w:r w:rsidR="007562BA">
          <w:t>uringNcg</w:t>
        </w:r>
        <w:r w:rsidR="009865E3">
          <w:t>i&gt;</w:t>
        </w:r>
      </w:ins>
      <w:r>
        <w:t xml:space="preserve"> </w:t>
      </w:r>
      <w:ins w:id="1267" w:author="ATT_010924" w:date="2024-01-13T11:59:00Z">
        <w:r w:rsidR="00F35C2D">
          <w:t>and &lt;</w:t>
        </w:r>
      </w:ins>
      <w:ins w:id="1268" w:author="ATT_012024" w:date="2024-01-20T01:43:00Z">
        <w:r w:rsidR="00B31D61">
          <w:t>CL_</w:t>
        </w:r>
      </w:ins>
      <w:ins w:id="1269" w:author="ATT_010924" w:date="2024-01-13T11:59:00Z">
        <w:r w:rsidR="00F35C2D">
          <w:t>Be</w:t>
        </w:r>
      </w:ins>
      <w:ins w:id="1270" w:author="ATT_010924" w:date="2024-01-13T23:13:00Z">
        <w:r w:rsidR="00564AA7">
          <w:t>ar</w:t>
        </w:r>
      </w:ins>
      <w:ins w:id="1271" w:author="ATT_010924" w:date="2024-01-13T11:59:00Z">
        <w:r w:rsidR="00F35C2D">
          <w:t>ingAndSpeed</w:t>
        </w:r>
      </w:ins>
      <w:ins w:id="1272" w:author="ATT_010924" w:date="2024-01-13T12:00:00Z">
        <w:r w:rsidR="00F35C2D">
          <w:t xml:space="preserve">&gt; </w:t>
        </w:r>
      </w:ins>
      <w:r>
        <w:t>elements have the value "Encrypted</w:t>
      </w:r>
      <w:proofErr w:type="gramStart"/>
      <w:r>
        <w:t>";</w:t>
      </w:r>
      <w:proofErr w:type="gramEnd"/>
    </w:p>
    <w:p w14:paraId="5AAB551A" w14:textId="4C0D2C5F" w:rsidR="00007458" w:rsidRDefault="00007458" w:rsidP="00007458">
      <w:pPr>
        <w:pStyle w:val="B2"/>
      </w:pPr>
      <w:r>
        <w:rPr>
          <w:rFonts w:eastAsia="Gulim"/>
        </w:rPr>
        <w:t>b)</w:t>
      </w:r>
      <w:r>
        <w:rPr>
          <w:rFonts w:eastAsia="Gulim"/>
        </w:rPr>
        <w:tab/>
      </w:r>
      <w:r>
        <w:t xml:space="preserve">the "type" attributes associated with the &lt;longitude&gt;, &lt;latitude&gt;, &lt;altitude&gt;, &lt;horizontalaccuracy&gt;, and &lt;verticalaccuracy&gt; </w:t>
      </w:r>
      <w:del w:id="1273" w:author="ATT_010924" w:date="2024-01-11T19:31:00Z">
        <w:r w:rsidDel="00C641D0">
          <w:delText>subelem</w:delText>
        </w:r>
      </w:del>
      <w:ins w:id="1274" w:author="ATT_010924" w:date="2024-01-11T19:31:00Z">
        <w:r w:rsidR="00C641D0">
          <w:t>sub-elem</w:t>
        </w:r>
      </w:ins>
      <w:r>
        <w:t>ents of the &lt;CurrentCoordinate&gt; element have the value "Encrypted"; and</w:t>
      </w:r>
    </w:p>
    <w:p w14:paraId="79ECA274" w14:textId="6C8A0EAB" w:rsidR="00007458" w:rsidRDefault="00007458" w:rsidP="00007458">
      <w:pPr>
        <w:pStyle w:val="B2"/>
      </w:pPr>
      <w:bookmarkStart w:id="1275" w:name="_PERM_MCCTEMPBM_CRPT00830078___5"/>
      <w:r>
        <w:t>c)</w:t>
      </w:r>
      <w:r>
        <w:tab/>
        <w:t xml:space="preserve">for each of the elements described in 2a) and </w:t>
      </w:r>
      <w:del w:id="1276" w:author="ATT_010924" w:date="2024-01-11T19:31:00Z">
        <w:r w:rsidDel="00C641D0">
          <w:delText>subelem</w:delText>
        </w:r>
      </w:del>
      <w:ins w:id="1277" w:author="ATT_010924" w:date="2024-01-11T19:31:00Z">
        <w:r w:rsidR="00C641D0">
          <w:t>sub-elem</w:t>
        </w:r>
      </w:ins>
      <w:r>
        <w:t>ents described in 2b) above, the &lt;</w:t>
      </w:r>
      <w:proofErr w:type="gramStart"/>
      <w:r>
        <w:t>xenc:EncryptedData</w:t>
      </w:r>
      <w:proofErr w:type="gramEnd"/>
      <w:r>
        <w:t>&gt; element from the "</w:t>
      </w:r>
      <w:hyperlink r:id="rId13" w:history="1">
        <w:r>
          <w:rPr>
            <w:rStyle w:val="Hyperlink"/>
            <w:rFonts w:eastAsia="Malgun Gothic"/>
          </w:rPr>
          <w:t>http://www.w3.org/2001/04/xmlenc#</w:t>
        </w:r>
      </w:hyperlink>
      <w:r>
        <w:t>" namespace is included and:</w:t>
      </w:r>
    </w:p>
    <w:p w14:paraId="06213E72" w14:textId="77777777" w:rsidR="00007458" w:rsidRDefault="00007458" w:rsidP="00007458">
      <w:pPr>
        <w:pStyle w:val="B3"/>
      </w:pPr>
      <w:bookmarkStart w:id="1278" w:name="_PERM_MCCTEMPBM_CRPT00830079___5"/>
      <w:bookmarkEnd w:id="1275"/>
      <w:r>
        <w:t>i)</w:t>
      </w:r>
      <w:r>
        <w:tab/>
        <w:t>can have a "Type" attribute can be included with a value of "</w:t>
      </w:r>
      <w:hyperlink r:id="rId14" w:anchor="Content" w:history="1">
        <w:r>
          <w:rPr>
            <w:rStyle w:val="Hyperlink"/>
            <w:rFonts w:eastAsia="Malgun Gothic"/>
          </w:rPr>
          <w:t>http://www.w3.org/2001/04/xmlenc#Content</w:t>
        </w:r>
      </w:hyperlink>
      <w:proofErr w:type="gramStart"/>
      <w:r>
        <w:t>";</w:t>
      </w:r>
      <w:proofErr w:type="gramEnd"/>
    </w:p>
    <w:bookmarkEnd w:id="1278"/>
    <w:p w14:paraId="44654A18" w14:textId="77777777" w:rsidR="00007458" w:rsidRDefault="00007458" w:rsidP="00007458">
      <w:pPr>
        <w:pStyle w:val="B3"/>
      </w:pPr>
      <w:r>
        <w:t>ii)</w:t>
      </w:r>
      <w:r>
        <w:tab/>
        <w:t>can include an &lt;EncryptionMethod&gt; element with the "Algorithm" attribute set to value of "http://www.w3.org/2009/xmlenc11#aes128-gcm</w:t>
      </w:r>
      <w:proofErr w:type="gramStart"/>
      <w:r>
        <w:t>";</w:t>
      </w:r>
      <w:proofErr w:type="gramEnd"/>
    </w:p>
    <w:p w14:paraId="7CD85AC6" w14:textId="77777777" w:rsidR="00007458" w:rsidRDefault="00007458" w:rsidP="00007458">
      <w:pPr>
        <w:pStyle w:val="B3"/>
      </w:pPr>
      <w:r>
        <w:t>iii)</w:t>
      </w:r>
      <w:r>
        <w:tab/>
        <w:t>can include a &lt;KeyInfo&gt; element with a &lt;KeyName&gt; element containing the base 64 encoded XPK-ID; and</w:t>
      </w:r>
    </w:p>
    <w:p w14:paraId="131F58E4" w14:textId="77777777" w:rsidR="00007458" w:rsidRDefault="00007458" w:rsidP="00007458">
      <w:pPr>
        <w:pStyle w:val="B3"/>
      </w:pPr>
      <w:r>
        <w:t>iv)</w:t>
      </w:r>
      <w:r>
        <w:tab/>
        <w:t>includes a &lt;CipherData&gt; element with a &lt;CipherValue&gt; element containing the encrypted data.</w:t>
      </w:r>
    </w:p>
    <w:p w14:paraId="34A1D927" w14:textId="5565B6EE" w:rsidR="00007458" w:rsidRDefault="00007458" w:rsidP="00007458">
      <w:pPr>
        <w:pStyle w:val="NO"/>
      </w:pPr>
      <w:r>
        <w:t>NOTE</w:t>
      </w:r>
      <w:ins w:id="1279" w:author="ATT_010924" w:date="2024-01-13T20:37:00Z">
        <w:r w:rsidR="00BB5CFA">
          <w:t> 2</w:t>
        </w:r>
      </w:ins>
      <w:r>
        <w:t>:</w:t>
      </w:r>
      <w:r>
        <w:tab/>
        <w:t>When the optional attributes and elements are not included within the &lt;</w:t>
      </w:r>
      <w:proofErr w:type="gramStart"/>
      <w:r>
        <w:t>xenc:EncryptedData</w:t>
      </w:r>
      <w:proofErr w:type="gramEnd"/>
      <w:r>
        <w:t>&gt; element, the information they contain is known to sender and the receiver by other means.</w:t>
      </w:r>
    </w:p>
    <w:p w14:paraId="40147B18" w14:textId="77777777" w:rsidR="00007458" w:rsidRDefault="00007458" w:rsidP="00007458">
      <w:r>
        <w:t>The recipient of the XML ignores any unknown element and any unknown attribute.</w:t>
      </w:r>
    </w:p>
    <w:p w14:paraId="5EE7037C" w14:textId="2CBE989E" w:rsidR="00AA3EBA" w:rsidRPr="006B5418" w:rsidRDefault="00AA3EBA" w:rsidP="00AA3E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221CBD">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F7D9DA3" w14:textId="77777777" w:rsidR="00AA3EBA" w:rsidRDefault="00AA3EBA" w:rsidP="00AA3EBA">
      <w:pPr>
        <w:rPr>
          <w:rFonts w:ascii="Arial" w:hAnsi="Arial" w:cs="Arial"/>
          <w:color w:val="0000FF"/>
          <w:sz w:val="17"/>
          <w:szCs w:val="17"/>
          <w:lang w:eastAsia="fr-FR"/>
        </w:rPr>
      </w:pPr>
    </w:p>
    <w:p w14:paraId="662A1344" w14:textId="77777777" w:rsidR="008712DF" w:rsidRDefault="008712DF" w:rsidP="00F1493B"/>
    <w:sectPr w:rsidR="008712D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FC10" w14:textId="77777777" w:rsidR="00AF6EED" w:rsidRDefault="00AF6EED">
      <w:r>
        <w:separator/>
      </w:r>
    </w:p>
  </w:endnote>
  <w:endnote w:type="continuationSeparator" w:id="0">
    <w:p w14:paraId="4F76B97B" w14:textId="77777777" w:rsidR="00AF6EED" w:rsidRDefault="00AF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9574" w14:textId="77777777" w:rsidR="00AF6EED" w:rsidRDefault="00AF6EED">
      <w:r>
        <w:separator/>
      </w:r>
    </w:p>
  </w:footnote>
  <w:footnote w:type="continuationSeparator" w:id="0">
    <w:p w14:paraId="1B28776C" w14:textId="77777777" w:rsidR="00AF6EED" w:rsidRDefault="00AF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A64DB0"/>
    <w:multiLevelType w:val="hybridMultilevel"/>
    <w:tmpl w:val="9D68437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D475C4E"/>
    <w:multiLevelType w:val="hybridMultilevel"/>
    <w:tmpl w:val="F2066D26"/>
    <w:lvl w:ilvl="0" w:tplc="203A97A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796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04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1051192">
    <w:abstractNumId w:val="12"/>
  </w:num>
  <w:num w:numId="4" w16cid:durableId="905339315">
    <w:abstractNumId w:val="24"/>
  </w:num>
  <w:num w:numId="5" w16cid:durableId="1363550103">
    <w:abstractNumId w:val="9"/>
  </w:num>
  <w:num w:numId="6" w16cid:durableId="323290367">
    <w:abstractNumId w:val="7"/>
  </w:num>
  <w:num w:numId="7" w16cid:durableId="1587495007">
    <w:abstractNumId w:val="6"/>
  </w:num>
  <w:num w:numId="8" w16cid:durableId="1038817951">
    <w:abstractNumId w:val="5"/>
  </w:num>
  <w:num w:numId="9" w16cid:durableId="2130053743">
    <w:abstractNumId w:val="4"/>
  </w:num>
  <w:num w:numId="10" w16cid:durableId="2138060971">
    <w:abstractNumId w:val="8"/>
  </w:num>
  <w:num w:numId="11" w16cid:durableId="898856790">
    <w:abstractNumId w:val="3"/>
  </w:num>
  <w:num w:numId="12" w16cid:durableId="21981412">
    <w:abstractNumId w:val="2"/>
  </w:num>
  <w:num w:numId="13" w16cid:durableId="1350839474">
    <w:abstractNumId w:val="1"/>
  </w:num>
  <w:num w:numId="14" w16cid:durableId="1897276135">
    <w:abstractNumId w:val="0"/>
  </w:num>
  <w:num w:numId="15" w16cid:durableId="1006135315">
    <w:abstractNumId w:val="21"/>
  </w:num>
  <w:num w:numId="16" w16cid:durableId="2118865638">
    <w:abstractNumId w:val="20"/>
  </w:num>
  <w:num w:numId="17" w16cid:durableId="2144230457">
    <w:abstractNumId w:val="15"/>
  </w:num>
  <w:num w:numId="18" w16cid:durableId="825316458">
    <w:abstractNumId w:val="16"/>
  </w:num>
  <w:num w:numId="19" w16cid:durableId="736173979">
    <w:abstractNumId w:val="25"/>
  </w:num>
  <w:num w:numId="20" w16cid:durableId="645666600">
    <w:abstractNumId w:val="22"/>
  </w:num>
  <w:num w:numId="21" w16cid:durableId="2140146503">
    <w:abstractNumId w:val="27"/>
  </w:num>
  <w:num w:numId="22" w16cid:durableId="1699968050">
    <w:abstractNumId w:val="13"/>
  </w:num>
  <w:num w:numId="23" w16cid:durableId="1644121752">
    <w:abstractNumId w:val="30"/>
  </w:num>
  <w:num w:numId="24" w16cid:durableId="1597863188">
    <w:abstractNumId w:val="26"/>
  </w:num>
  <w:num w:numId="25" w16cid:durableId="1211189304">
    <w:abstractNumId w:val="28"/>
  </w:num>
  <w:num w:numId="26" w16cid:durableId="1602450563">
    <w:abstractNumId w:val="14"/>
  </w:num>
  <w:num w:numId="27" w16cid:durableId="252788173">
    <w:abstractNumId w:val="18"/>
  </w:num>
  <w:num w:numId="28" w16cid:durableId="542061279">
    <w:abstractNumId w:val="23"/>
  </w:num>
  <w:num w:numId="29" w16cid:durableId="1066689395">
    <w:abstractNumId w:val="17"/>
  </w:num>
  <w:num w:numId="30" w16cid:durableId="157346419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251283154">
    <w:abstractNumId w:val="11"/>
  </w:num>
  <w:num w:numId="32" w16cid:durableId="935096716">
    <w:abstractNumId w:val="19"/>
  </w:num>
  <w:num w:numId="33" w16cid:durableId="13410657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T_012024">
    <w15:presenceInfo w15:providerId="None" w15:userId="ATT_012024"/>
  </w15:person>
  <w15:person w15:author="ATT_010924">
    <w15:presenceInfo w15:providerId="None" w15:userId="ATT_01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F5"/>
    <w:rsid w:val="0000122B"/>
    <w:rsid w:val="00006086"/>
    <w:rsid w:val="00006D94"/>
    <w:rsid w:val="00007458"/>
    <w:rsid w:val="00007BC1"/>
    <w:rsid w:val="0001426D"/>
    <w:rsid w:val="00015F1C"/>
    <w:rsid w:val="00016562"/>
    <w:rsid w:val="000203AD"/>
    <w:rsid w:val="00022198"/>
    <w:rsid w:val="00022E4A"/>
    <w:rsid w:val="00023D8D"/>
    <w:rsid w:val="000251CA"/>
    <w:rsid w:val="000259AB"/>
    <w:rsid w:val="00026BF7"/>
    <w:rsid w:val="000276EF"/>
    <w:rsid w:val="000319D5"/>
    <w:rsid w:val="0003240B"/>
    <w:rsid w:val="0003329F"/>
    <w:rsid w:val="00033F35"/>
    <w:rsid w:val="00034F94"/>
    <w:rsid w:val="000350EC"/>
    <w:rsid w:val="000372FC"/>
    <w:rsid w:val="000401C3"/>
    <w:rsid w:val="00041974"/>
    <w:rsid w:val="00042720"/>
    <w:rsid w:val="0004282E"/>
    <w:rsid w:val="00045074"/>
    <w:rsid w:val="0005041A"/>
    <w:rsid w:val="00050C0F"/>
    <w:rsid w:val="00052022"/>
    <w:rsid w:val="00052E99"/>
    <w:rsid w:val="00053970"/>
    <w:rsid w:val="000552E2"/>
    <w:rsid w:val="000600D3"/>
    <w:rsid w:val="0006033C"/>
    <w:rsid w:val="00060C35"/>
    <w:rsid w:val="00064C04"/>
    <w:rsid w:val="00065FD3"/>
    <w:rsid w:val="000679F5"/>
    <w:rsid w:val="00067C1B"/>
    <w:rsid w:val="00070818"/>
    <w:rsid w:val="000737F1"/>
    <w:rsid w:val="00073AFD"/>
    <w:rsid w:val="00074290"/>
    <w:rsid w:val="0008238A"/>
    <w:rsid w:val="000832B2"/>
    <w:rsid w:val="00085089"/>
    <w:rsid w:val="000852AF"/>
    <w:rsid w:val="0008608C"/>
    <w:rsid w:val="000921CB"/>
    <w:rsid w:val="0009268F"/>
    <w:rsid w:val="00094C18"/>
    <w:rsid w:val="00096141"/>
    <w:rsid w:val="0009639A"/>
    <w:rsid w:val="000A2084"/>
    <w:rsid w:val="000A3A48"/>
    <w:rsid w:val="000A6394"/>
    <w:rsid w:val="000A70CE"/>
    <w:rsid w:val="000A791F"/>
    <w:rsid w:val="000B0747"/>
    <w:rsid w:val="000B1570"/>
    <w:rsid w:val="000B2398"/>
    <w:rsid w:val="000B453B"/>
    <w:rsid w:val="000B5D12"/>
    <w:rsid w:val="000B7FED"/>
    <w:rsid w:val="000C038A"/>
    <w:rsid w:val="000C052A"/>
    <w:rsid w:val="000C15FC"/>
    <w:rsid w:val="000C19A3"/>
    <w:rsid w:val="000C2EE0"/>
    <w:rsid w:val="000C3992"/>
    <w:rsid w:val="000C570B"/>
    <w:rsid w:val="000C5F3F"/>
    <w:rsid w:val="000C6598"/>
    <w:rsid w:val="000C7FA6"/>
    <w:rsid w:val="000D106A"/>
    <w:rsid w:val="000D35D5"/>
    <w:rsid w:val="000D44B3"/>
    <w:rsid w:val="000D4504"/>
    <w:rsid w:val="000D4B2B"/>
    <w:rsid w:val="000D5FAB"/>
    <w:rsid w:val="000D7615"/>
    <w:rsid w:val="000D774E"/>
    <w:rsid w:val="000D77AB"/>
    <w:rsid w:val="000E27BA"/>
    <w:rsid w:val="000E338D"/>
    <w:rsid w:val="000E3C3F"/>
    <w:rsid w:val="000E41A9"/>
    <w:rsid w:val="000E4B2E"/>
    <w:rsid w:val="000E4D3F"/>
    <w:rsid w:val="000E4E8E"/>
    <w:rsid w:val="000E587D"/>
    <w:rsid w:val="000E7562"/>
    <w:rsid w:val="000F0ADB"/>
    <w:rsid w:val="000F0EE9"/>
    <w:rsid w:val="000F205E"/>
    <w:rsid w:val="000F26BD"/>
    <w:rsid w:val="000F3A3B"/>
    <w:rsid w:val="000F42D3"/>
    <w:rsid w:val="000F534B"/>
    <w:rsid w:val="000F54D1"/>
    <w:rsid w:val="000F57E5"/>
    <w:rsid w:val="000F5B3F"/>
    <w:rsid w:val="000F7C17"/>
    <w:rsid w:val="00101EA5"/>
    <w:rsid w:val="00102A1E"/>
    <w:rsid w:val="001052B1"/>
    <w:rsid w:val="00105EFA"/>
    <w:rsid w:val="00107AF4"/>
    <w:rsid w:val="00111406"/>
    <w:rsid w:val="00111A01"/>
    <w:rsid w:val="0011247B"/>
    <w:rsid w:val="00112919"/>
    <w:rsid w:val="00113A25"/>
    <w:rsid w:val="00115414"/>
    <w:rsid w:val="00117FA9"/>
    <w:rsid w:val="00121E74"/>
    <w:rsid w:val="00126DD8"/>
    <w:rsid w:val="00127C91"/>
    <w:rsid w:val="0013131B"/>
    <w:rsid w:val="00133239"/>
    <w:rsid w:val="0013538A"/>
    <w:rsid w:val="00137CF2"/>
    <w:rsid w:val="001414CF"/>
    <w:rsid w:val="0014348D"/>
    <w:rsid w:val="00143CBB"/>
    <w:rsid w:val="0014411F"/>
    <w:rsid w:val="0014466C"/>
    <w:rsid w:val="00145D43"/>
    <w:rsid w:val="00145E82"/>
    <w:rsid w:val="0014714E"/>
    <w:rsid w:val="001509C1"/>
    <w:rsid w:val="0015108D"/>
    <w:rsid w:val="00151DA8"/>
    <w:rsid w:val="00152593"/>
    <w:rsid w:val="00153E09"/>
    <w:rsid w:val="00154EA3"/>
    <w:rsid w:val="001563E7"/>
    <w:rsid w:val="00156E59"/>
    <w:rsid w:val="00163407"/>
    <w:rsid w:val="00165083"/>
    <w:rsid w:val="00166096"/>
    <w:rsid w:val="00166D37"/>
    <w:rsid w:val="0017041A"/>
    <w:rsid w:val="00172206"/>
    <w:rsid w:val="00174B79"/>
    <w:rsid w:val="00175171"/>
    <w:rsid w:val="00176401"/>
    <w:rsid w:val="00176923"/>
    <w:rsid w:val="00180F32"/>
    <w:rsid w:val="0018283C"/>
    <w:rsid w:val="00182DF2"/>
    <w:rsid w:val="00184914"/>
    <w:rsid w:val="0018592A"/>
    <w:rsid w:val="00185EA9"/>
    <w:rsid w:val="001872B2"/>
    <w:rsid w:val="00187683"/>
    <w:rsid w:val="0019075F"/>
    <w:rsid w:val="00192588"/>
    <w:rsid w:val="00192C46"/>
    <w:rsid w:val="00192F6D"/>
    <w:rsid w:val="00193ABD"/>
    <w:rsid w:val="001945FA"/>
    <w:rsid w:val="001967DC"/>
    <w:rsid w:val="0019762D"/>
    <w:rsid w:val="00197B7E"/>
    <w:rsid w:val="00197F13"/>
    <w:rsid w:val="001A0211"/>
    <w:rsid w:val="001A08B3"/>
    <w:rsid w:val="001A119C"/>
    <w:rsid w:val="001A4765"/>
    <w:rsid w:val="001A5C3F"/>
    <w:rsid w:val="001A746E"/>
    <w:rsid w:val="001A7843"/>
    <w:rsid w:val="001A7B60"/>
    <w:rsid w:val="001B0FFA"/>
    <w:rsid w:val="001B27AD"/>
    <w:rsid w:val="001B368A"/>
    <w:rsid w:val="001B37D2"/>
    <w:rsid w:val="001B3B9A"/>
    <w:rsid w:val="001B42A3"/>
    <w:rsid w:val="001B52F0"/>
    <w:rsid w:val="001B6326"/>
    <w:rsid w:val="001B6EEE"/>
    <w:rsid w:val="001B7A65"/>
    <w:rsid w:val="001C0F1C"/>
    <w:rsid w:val="001C2FC4"/>
    <w:rsid w:val="001C3B99"/>
    <w:rsid w:val="001C6F6F"/>
    <w:rsid w:val="001D0C2B"/>
    <w:rsid w:val="001D4631"/>
    <w:rsid w:val="001D4FDA"/>
    <w:rsid w:val="001D5C81"/>
    <w:rsid w:val="001D5F13"/>
    <w:rsid w:val="001D68E5"/>
    <w:rsid w:val="001D6C8E"/>
    <w:rsid w:val="001D740A"/>
    <w:rsid w:val="001E04A9"/>
    <w:rsid w:val="001E1394"/>
    <w:rsid w:val="001E13F9"/>
    <w:rsid w:val="001E25F9"/>
    <w:rsid w:val="001E32BD"/>
    <w:rsid w:val="001E3EB2"/>
    <w:rsid w:val="001E41F3"/>
    <w:rsid w:val="001E4CF7"/>
    <w:rsid w:val="001F0516"/>
    <w:rsid w:val="001F14D1"/>
    <w:rsid w:val="001F3784"/>
    <w:rsid w:val="001F37AE"/>
    <w:rsid w:val="001F68FA"/>
    <w:rsid w:val="002001F7"/>
    <w:rsid w:val="002007C3"/>
    <w:rsid w:val="00200D97"/>
    <w:rsid w:val="00202588"/>
    <w:rsid w:val="00202C4C"/>
    <w:rsid w:val="00204C05"/>
    <w:rsid w:val="00205BCF"/>
    <w:rsid w:val="002068A8"/>
    <w:rsid w:val="00207CDD"/>
    <w:rsid w:val="00210202"/>
    <w:rsid w:val="00210963"/>
    <w:rsid w:val="00211C46"/>
    <w:rsid w:val="00212406"/>
    <w:rsid w:val="00214431"/>
    <w:rsid w:val="00216A6B"/>
    <w:rsid w:val="00220A3F"/>
    <w:rsid w:val="00221CBD"/>
    <w:rsid w:val="00222202"/>
    <w:rsid w:val="00224A86"/>
    <w:rsid w:val="00230D07"/>
    <w:rsid w:val="002361B1"/>
    <w:rsid w:val="0023789E"/>
    <w:rsid w:val="00241DBC"/>
    <w:rsid w:val="00241DD8"/>
    <w:rsid w:val="00244729"/>
    <w:rsid w:val="002452C0"/>
    <w:rsid w:val="002453E6"/>
    <w:rsid w:val="00245CC2"/>
    <w:rsid w:val="002475A3"/>
    <w:rsid w:val="00251DBE"/>
    <w:rsid w:val="002536B2"/>
    <w:rsid w:val="002537AF"/>
    <w:rsid w:val="00253E42"/>
    <w:rsid w:val="002544D5"/>
    <w:rsid w:val="0025577B"/>
    <w:rsid w:val="0026004D"/>
    <w:rsid w:val="00260D6C"/>
    <w:rsid w:val="002620D0"/>
    <w:rsid w:val="002630EB"/>
    <w:rsid w:val="00263A52"/>
    <w:rsid w:val="002640DD"/>
    <w:rsid w:val="0026452E"/>
    <w:rsid w:val="00264CD1"/>
    <w:rsid w:val="00266266"/>
    <w:rsid w:val="002662C0"/>
    <w:rsid w:val="00266AAF"/>
    <w:rsid w:val="00267EF7"/>
    <w:rsid w:val="00271D21"/>
    <w:rsid w:val="002737F2"/>
    <w:rsid w:val="00274030"/>
    <w:rsid w:val="00274439"/>
    <w:rsid w:val="00275D12"/>
    <w:rsid w:val="00276405"/>
    <w:rsid w:val="00276548"/>
    <w:rsid w:val="00276A0E"/>
    <w:rsid w:val="00276D96"/>
    <w:rsid w:val="00276EC5"/>
    <w:rsid w:val="00280C04"/>
    <w:rsid w:val="00282572"/>
    <w:rsid w:val="002829D5"/>
    <w:rsid w:val="00283D5C"/>
    <w:rsid w:val="00284FEB"/>
    <w:rsid w:val="00285C25"/>
    <w:rsid w:val="002860C4"/>
    <w:rsid w:val="0029053C"/>
    <w:rsid w:val="00290841"/>
    <w:rsid w:val="0029086B"/>
    <w:rsid w:val="00290D02"/>
    <w:rsid w:val="00291F4A"/>
    <w:rsid w:val="0029272B"/>
    <w:rsid w:val="00292752"/>
    <w:rsid w:val="00294779"/>
    <w:rsid w:val="00296EC9"/>
    <w:rsid w:val="00297364"/>
    <w:rsid w:val="002976E8"/>
    <w:rsid w:val="002A087C"/>
    <w:rsid w:val="002A21CB"/>
    <w:rsid w:val="002A26C1"/>
    <w:rsid w:val="002A55D4"/>
    <w:rsid w:val="002B0882"/>
    <w:rsid w:val="002B3614"/>
    <w:rsid w:val="002B5307"/>
    <w:rsid w:val="002B5598"/>
    <w:rsid w:val="002B5741"/>
    <w:rsid w:val="002B638A"/>
    <w:rsid w:val="002B774E"/>
    <w:rsid w:val="002B7934"/>
    <w:rsid w:val="002C05E7"/>
    <w:rsid w:val="002C12C7"/>
    <w:rsid w:val="002C1C72"/>
    <w:rsid w:val="002C2782"/>
    <w:rsid w:val="002C278F"/>
    <w:rsid w:val="002C27A2"/>
    <w:rsid w:val="002C29B4"/>
    <w:rsid w:val="002C2CF7"/>
    <w:rsid w:val="002C328B"/>
    <w:rsid w:val="002C56D0"/>
    <w:rsid w:val="002C6DD5"/>
    <w:rsid w:val="002C71E2"/>
    <w:rsid w:val="002C74CF"/>
    <w:rsid w:val="002D0706"/>
    <w:rsid w:val="002D0A70"/>
    <w:rsid w:val="002D1431"/>
    <w:rsid w:val="002D1F56"/>
    <w:rsid w:val="002D2E7E"/>
    <w:rsid w:val="002D4654"/>
    <w:rsid w:val="002D6254"/>
    <w:rsid w:val="002E019F"/>
    <w:rsid w:val="002E10DA"/>
    <w:rsid w:val="002E1815"/>
    <w:rsid w:val="002E422C"/>
    <w:rsid w:val="002E472E"/>
    <w:rsid w:val="002E4AB2"/>
    <w:rsid w:val="002E547C"/>
    <w:rsid w:val="002E6B29"/>
    <w:rsid w:val="002E6CE7"/>
    <w:rsid w:val="002E7546"/>
    <w:rsid w:val="002F0283"/>
    <w:rsid w:val="002F22BC"/>
    <w:rsid w:val="002F3D8B"/>
    <w:rsid w:val="002F4432"/>
    <w:rsid w:val="002F5B13"/>
    <w:rsid w:val="002F75E3"/>
    <w:rsid w:val="002F789B"/>
    <w:rsid w:val="00300AEC"/>
    <w:rsid w:val="00300EF7"/>
    <w:rsid w:val="00301452"/>
    <w:rsid w:val="00301725"/>
    <w:rsid w:val="00303CE9"/>
    <w:rsid w:val="00305409"/>
    <w:rsid w:val="00305F43"/>
    <w:rsid w:val="00307770"/>
    <w:rsid w:val="00307829"/>
    <w:rsid w:val="0031065F"/>
    <w:rsid w:val="003107FF"/>
    <w:rsid w:val="00312692"/>
    <w:rsid w:val="0031450B"/>
    <w:rsid w:val="00314F2F"/>
    <w:rsid w:val="00315A12"/>
    <w:rsid w:val="00316E9E"/>
    <w:rsid w:val="00320B62"/>
    <w:rsid w:val="00323E5A"/>
    <w:rsid w:val="00324B2C"/>
    <w:rsid w:val="003301CB"/>
    <w:rsid w:val="003306FB"/>
    <w:rsid w:val="003351A4"/>
    <w:rsid w:val="00335E4B"/>
    <w:rsid w:val="00337048"/>
    <w:rsid w:val="00340E40"/>
    <w:rsid w:val="00343586"/>
    <w:rsid w:val="00343B82"/>
    <w:rsid w:val="00344918"/>
    <w:rsid w:val="00345503"/>
    <w:rsid w:val="0034697C"/>
    <w:rsid w:val="003472D1"/>
    <w:rsid w:val="00357336"/>
    <w:rsid w:val="00357A99"/>
    <w:rsid w:val="00357A9C"/>
    <w:rsid w:val="003609EF"/>
    <w:rsid w:val="003619F6"/>
    <w:rsid w:val="0036231A"/>
    <w:rsid w:val="00364597"/>
    <w:rsid w:val="003651F7"/>
    <w:rsid w:val="00367D0E"/>
    <w:rsid w:val="00367DEB"/>
    <w:rsid w:val="00370F6C"/>
    <w:rsid w:val="00371789"/>
    <w:rsid w:val="003727B8"/>
    <w:rsid w:val="00372ED6"/>
    <w:rsid w:val="00374DD4"/>
    <w:rsid w:val="00375183"/>
    <w:rsid w:val="00375233"/>
    <w:rsid w:val="003754D3"/>
    <w:rsid w:val="0038065C"/>
    <w:rsid w:val="0038094C"/>
    <w:rsid w:val="00380FDD"/>
    <w:rsid w:val="00381A4A"/>
    <w:rsid w:val="0038216E"/>
    <w:rsid w:val="00385613"/>
    <w:rsid w:val="00391D53"/>
    <w:rsid w:val="00392F5F"/>
    <w:rsid w:val="00393432"/>
    <w:rsid w:val="003959A2"/>
    <w:rsid w:val="00395E5D"/>
    <w:rsid w:val="003960B8"/>
    <w:rsid w:val="00396AC5"/>
    <w:rsid w:val="00396EEE"/>
    <w:rsid w:val="003970FD"/>
    <w:rsid w:val="00397185"/>
    <w:rsid w:val="003979E6"/>
    <w:rsid w:val="00397A4C"/>
    <w:rsid w:val="003A04A0"/>
    <w:rsid w:val="003A08A2"/>
    <w:rsid w:val="003A0D8C"/>
    <w:rsid w:val="003A1690"/>
    <w:rsid w:val="003A2A1E"/>
    <w:rsid w:val="003A2EDE"/>
    <w:rsid w:val="003B093D"/>
    <w:rsid w:val="003B367C"/>
    <w:rsid w:val="003B4F33"/>
    <w:rsid w:val="003B5ADE"/>
    <w:rsid w:val="003B7029"/>
    <w:rsid w:val="003C2603"/>
    <w:rsid w:val="003C3C92"/>
    <w:rsid w:val="003D00BD"/>
    <w:rsid w:val="003D059E"/>
    <w:rsid w:val="003D0E9B"/>
    <w:rsid w:val="003D1686"/>
    <w:rsid w:val="003D2514"/>
    <w:rsid w:val="003D3F8E"/>
    <w:rsid w:val="003D419E"/>
    <w:rsid w:val="003D4345"/>
    <w:rsid w:val="003D5A9F"/>
    <w:rsid w:val="003D5F0C"/>
    <w:rsid w:val="003E04CF"/>
    <w:rsid w:val="003E1A36"/>
    <w:rsid w:val="003E2591"/>
    <w:rsid w:val="003E2594"/>
    <w:rsid w:val="003E2DD5"/>
    <w:rsid w:val="003E5EE8"/>
    <w:rsid w:val="003E6025"/>
    <w:rsid w:val="003E7722"/>
    <w:rsid w:val="003F209E"/>
    <w:rsid w:val="003F2379"/>
    <w:rsid w:val="003F3611"/>
    <w:rsid w:val="003F3B19"/>
    <w:rsid w:val="003F3BBB"/>
    <w:rsid w:val="003F4244"/>
    <w:rsid w:val="003F4ED2"/>
    <w:rsid w:val="003F7751"/>
    <w:rsid w:val="003F7B05"/>
    <w:rsid w:val="00402AC8"/>
    <w:rsid w:val="00402E08"/>
    <w:rsid w:val="004034D9"/>
    <w:rsid w:val="004042E8"/>
    <w:rsid w:val="00404BDC"/>
    <w:rsid w:val="00404E06"/>
    <w:rsid w:val="004052A4"/>
    <w:rsid w:val="004079FD"/>
    <w:rsid w:val="00410371"/>
    <w:rsid w:val="00413612"/>
    <w:rsid w:val="00413846"/>
    <w:rsid w:val="0041513E"/>
    <w:rsid w:val="0041688B"/>
    <w:rsid w:val="00416E27"/>
    <w:rsid w:val="004235DA"/>
    <w:rsid w:val="004242F1"/>
    <w:rsid w:val="00424EEC"/>
    <w:rsid w:val="0042640D"/>
    <w:rsid w:val="00427BD8"/>
    <w:rsid w:val="004303C2"/>
    <w:rsid w:val="004306A9"/>
    <w:rsid w:val="00435B5F"/>
    <w:rsid w:val="0043637D"/>
    <w:rsid w:val="00436DD9"/>
    <w:rsid w:val="0043754C"/>
    <w:rsid w:val="004417B5"/>
    <w:rsid w:val="00441C30"/>
    <w:rsid w:val="00444575"/>
    <w:rsid w:val="00444B1D"/>
    <w:rsid w:val="004451D8"/>
    <w:rsid w:val="004459BB"/>
    <w:rsid w:val="00453F3E"/>
    <w:rsid w:val="0045540D"/>
    <w:rsid w:val="00460602"/>
    <w:rsid w:val="00460768"/>
    <w:rsid w:val="00462EAA"/>
    <w:rsid w:val="00463720"/>
    <w:rsid w:val="0046469B"/>
    <w:rsid w:val="00465160"/>
    <w:rsid w:val="00466712"/>
    <w:rsid w:val="00467A4F"/>
    <w:rsid w:val="0047003E"/>
    <w:rsid w:val="00470C9F"/>
    <w:rsid w:val="00470F1C"/>
    <w:rsid w:val="00471711"/>
    <w:rsid w:val="00472B5D"/>
    <w:rsid w:val="00475285"/>
    <w:rsid w:val="00475E67"/>
    <w:rsid w:val="00476832"/>
    <w:rsid w:val="00482CD8"/>
    <w:rsid w:val="00483CA9"/>
    <w:rsid w:val="00483DDE"/>
    <w:rsid w:val="00486CD1"/>
    <w:rsid w:val="00487019"/>
    <w:rsid w:val="0048759D"/>
    <w:rsid w:val="004931F1"/>
    <w:rsid w:val="00494D32"/>
    <w:rsid w:val="004950F4"/>
    <w:rsid w:val="00496239"/>
    <w:rsid w:val="0049632D"/>
    <w:rsid w:val="0049698F"/>
    <w:rsid w:val="00497B32"/>
    <w:rsid w:val="004A04E1"/>
    <w:rsid w:val="004A159A"/>
    <w:rsid w:val="004A1E90"/>
    <w:rsid w:val="004A23F2"/>
    <w:rsid w:val="004A4D50"/>
    <w:rsid w:val="004A593A"/>
    <w:rsid w:val="004A660F"/>
    <w:rsid w:val="004A6F90"/>
    <w:rsid w:val="004A729D"/>
    <w:rsid w:val="004B0290"/>
    <w:rsid w:val="004B16A5"/>
    <w:rsid w:val="004B1940"/>
    <w:rsid w:val="004B1E91"/>
    <w:rsid w:val="004B6325"/>
    <w:rsid w:val="004B75B7"/>
    <w:rsid w:val="004C1055"/>
    <w:rsid w:val="004C127F"/>
    <w:rsid w:val="004C2103"/>
    <w:rsid w:val="004C2308"/>
    <w:rsid w:val="004C2E98"/>
    <w:rsid w:val="004C30DC"/>
    <w:rsid w:val="004C3534"/>
    <w:rsid w:val="004C4EE5"/>
    <w:rsid w:val="004C6534"/>
    <w:rsid w:val="004C7251"/>
    <w:rsid w:val="004C7FD1"/>
    <w:rsid w:val="004D15E8"/>
    <w:rsid w:val="004D223D"/>
    <w:rsid w:val="004D3186"/>
    <w:rsid w:val="004D3628"/>
    <w:rsid w:val="004D364F"/>
    <w:rsid w:val="004D3D75"/>
    <w:rsid w:val="004D4F20"/>
    <w:rsid w:val="004D523D"/>
    <w:rsid w:val="004E200B"/>
    <w:rsid w:val="004E707B"/>
    <w:rsid w:val="004E7AFB"/>
    <w:rsid w:val="004F15BA"/>
    <w:rsid w:val="004F176E"/>
    <w:rsid w:val="004F3DC2"/>
    <w:rsid w:val="004F4A4D"/>
    <w:rsid w:val="004F4C38"/>
    <w:rsid w:val="004F556F"/>
    <w:rsid w:val="004F5C59"/>
    <w:rsid w:val="004F6018"/>
    <w:rsid w:val="004F686D"/>
    <w:rsid w:val="004F6C50"/>
    <w:rsid w:val="00504958"/>
    <w:rsid w:val="00504B9C"/>
    <w:rsid w:val="00505B01"/>
    <w:rsid w:val="00506330"/>
    <w:rsid w:val="00507262"/>
    <w:rsid w:val="00511A84"/>
    <w:rsid w:val="005141D9"/>
    <w:rsid w:val="00514D5C"/>
    <w:rsid w:val="0051580D"/>
    <w:rsid w:val="005160F5"/>
    <w:rsid w:val="005171A5"/>
    <w:rsid w:val="00520CA3"/>
    <w:rsid w:val="005236DC"/>
    <w:rsid w:val="00523868"/>
    <w:rsid w:val="005245F4"/>
    <w:rsid w:val="005252B4"/>
    <w:rsid w:val="005258D2"/>
    <w:rsid w:val="00526389"/>
    <w:rsid w:val="00527654"/>
    <w:rsid w:val="00532849"/>
    <w:rsid w:val="00533B6B"/>
    <w:rsid w:val="00535359"/>
    <w:rsid w:val="00535AA1"/>
    <w:rsid w:val="00535F86"/>
    <w:rsid w:val="00536322"/>
    <w:rsid w:val="0053709B"/>
    <w:rsid w:val="00540CDE"/>
    <w:rsid w:val="00540FE4"/>
    <w:rsid w:val="0054106D"/>
    <w:rsid w:val="005411F9"/>
    <w:rsid w:val="00542195"/>
    <w:rsid w:val="00542290"/>
    <w:rsid w:val="00544624"/>
    <w:rsid w:val="0054656A"/>
    <w:rsid w:val="00546812"/>
    <w:rsid w:val="00547111"/>
    <w:rsid w:val="00547A85"/>
    <w:rsid w:val="00550F1C"/>
    <w:rsid w:val="00552057"/>
    <w:rsid w:val="0055392D"/>
    <w:rsid w:val="0055430D"/>
    <w:rsid w:val="0055460F"/>
    <w:rsid w:val="0056283B"/>
    <w:rsid w:val="00563C01"/>
    <w:rsid w:val="005647CE"/>
    <w:rsid w:val="00564AA7"/>
    <w:rsid w:val="00565EC7"/>
    <w:rsid w:val="00566646"/>
    <w:rsid w:val="00566DD4"/>
    <w:rsid w:val="005675DF"/>
    <w:rsid w:val="005677AB"/>
    <w:rsid w:val="0057031C"/>
    <w:rsid w:val="005713C8"/>
    <w:rsid w:val="00572347"/>
    <w:rsid w:val="00574025"/>
    <w:rsid w:val="00574AD7"/>
    <w:rsid w:val="005752C8"/>
    <w:rsid w:val="0057532C"/>
    <w:rsid w:val="005759D6"/>
    <w:rsid w:val="00575F1A"/>
    <w:rsid w:val="00576C0B"/>
    <w:rsid w:val="00580BF4"/>
    <w:rsid w:val="005829B6"/>
    <w:rsid w:val="0058523A"/>
    <w:rsid w:val="00585FFB"/>
    <w:rsid w:val="00587424"/>
    <w:rsid w:val="005928FF"/>
    <w:rsid w:val="005929FF"/>
    <w:rsid w:val="00592D74"/>
    <w:rsid w:val="00594FEF"/>
    <w:rsid w:val="0059625D"/>
    <w:rsid w:val="00597359"/>
    <w:rsid w:val="005A0BD5"/>
    <w:rsid w:val="005A1FA8"/>
    <w:rsid w:val="005A24A9"/>
    <w:rsid w:val="005A3840"/>
    <w:rsid w:val="005A3D53"/>
    <w:rsid w:val="005A405A"/>
    <w:rsid w:val="005A5547"/>
    <w:rsid w:val="005A588E"/>
    <w:rsid w:val="005B1D26"/>
    <w:rsid w:val="005B2775"/>
    <w:rsid w:val="005B29AA"/>
    <w:rsid w:val="005B384A"/>
    <w:rsid w:val="005B7AA4"/>
    <w:rsid w:val="005C045F"/>
    <w:rsid w:val="005C1866"/>
    <w:rsid w:val="005C21CE"/>
    <w:rsid w:val="005C23B1"/>
    <w:rsid w:val="005C32B7"/>
    <w:rsid w:val="005C3D5F"/>
    <w:rsid w:val="005C62E3"/>
    <w:rsid w:val="005C6AA5"/>
    <w:rsid w:val="005C6B5C"/>
    <w:rsid w:val="005C782A"/>
    <w:rsid w:val="005D5859"/>
    <w:rsid w:val="005D615B"/>
    <w:rsid w:val="005D6C88"/>
    <w:rsid w:val="005D7181"/>
    <w:rsid w:val="005E1724"/>
    <w:rsid w:val="005E2C44"/>
    <w:rsid w:val="005E61EF"/>
    <w:rsid w:val="005E68B1"/>
    <w:rsid w:val="005F0438"/>
    <w:rsid w:val="005F14AB"/>
    <w:rsid w:val="005F3805"/>
    <w:rsid w:val="005F51CA"/>
    <w:rsid w:val="005F6BFE"/>
    <w:rsid w:val="005F7110"/>
    <w:rsid w:val="005F7C6E"/>
    <w:rsid w:val="006005CF"/>
    <w:rsid w:val="00602554"/>
    <w:rsid w:val="00604ADF"/>
    <w:rsid w:val="00606501"/>
    <w:rsid w:val="006148EC"/>
    <w:rsid w:val="00614F5F"/>
    <w:rsid w:val="0061510A"/>
    <w:rsid w:val="00616967"/>
    <w:rsid w:val="00621188"/>
    <w:rsid w:val="006218AA"/>
    <w:rsid w:val="006218D4"/>
    <w:rsid w:val="00621975"/>
    <w:rsid w:val="0062387B"/>
    <w:rsid w:val="00623B17"/>
    <w:rsid w:val="006245F5"/>
    <w:rsid w:val="00625073"/>
    <w:rsid w:val="006257ED"/>
    <w:rsid w:val="006259E1"/>
    <w:rsid w:val="00625C4D"/>
    <w:rsid w:val="00626E75"/>
    <w:rsid w:val="006271A5"/>
    <w:rsid w:val="00633ADC"/>
    <w:rsid w:val="00634A7F"/>
    <w:rsid w:val="00634ED5"/>
    <w:rsid w:val="00635358"/>
    <w:rsid w:val="006353CA"/>
    <w:rsid w:val="00635C3A"/>
    <w:rsid w:val="0063691E"/>
    <w:rsid w:val="0063751E"/>
    <w:rsid w:val="00640767"/>
    <w:rsid w:val="006409D7"/>
    <w:rsid w:val="00641E6F"/>
    <w:rsid w:val="00641F0D"/>
    <w:rsid w:val="0064254C"/>
    <w:rsid w:val="00642677"/>
    <w:rsid w:val="00643F03"/>
    <w:rsid w:val="00645342"/>
    <w:rsid w:val="0064538C"/>
    <w:rsid w:val="00645F28"/>
    <w:rsid w:val="00650130"/>
    <w:rsid w:val="0065143C"/>
    <w:rsid w:val="00653DE4"/>
    <w:rsid w:val="00654AB2"/>
    <w:rsid w:val="0065591F"/>
    <w:rsid w:val="00656429"/>
    <w:rsid w:val="006568D0"/>
    <w:rsid w:val="00657BE4"/>
    <w:rsid w:val="00660278"/>
    <w:rsid w:val="00665C47"/>
    <w:rsid w:val="00666526"/>
    <w:rsid w:val="006723CD"/>
    <w:rsid w:val="0067320E"/>
    <w:rsid w:val="006738AB"/>
    <w:rsid w:val="00674A58"/>
    <w:rsid w:val="00675420"/>
    <w:rsid w:val="00676EEC"/>
    <w:rsid w:val="00676F21"/>
    <w:rsid w:val="00680911"/>
    <w:rsid w:val="00680CAB"/>
    <w:rsid w:val="00681770"/>
    <w:rsid w:val="00681EB7"/>
    <w:rsid w:val="00684C28"/>
    <w:rsid w:val="0068553C"/>
    <w:rsid w:val="00685835"/>
    <w:rsid w:val="0069017F"/>
    <w:rsid w:val="00690253"/>
    <w:rsid w:val="0069050A"/>
    <w:rsid w:val="00691202"/>
    <w:rsid w:val="00694595"/>
    <w:rsid w:val="00694816"/>
    <w:rsid w:val="0069482D"/>
    <w:rsid w:val="00694DBF"/>
    <w:rsid w:val="00695808"/>
    <w:rsid w:val="00697AF3"/>
    <w:rsid w:val="00697DBD"/>
    <w:rsid w:val="006A223B"/>
    <w:rsid w:val="006A3307"/>
    <w:rsid w:val="006A3DF1"/>
    <w:rsid w:val="006A46C8"/>
    <w:rsid w:val="006A5524"/>
    <w:rsid w:val="006A567C"/>
    <w:rsid w:val="006A5D1B"/>
    <w:rsid w:val="006B04D0"/>
    <w:rsid w:val="006B09B0"/>
    <w:rsid w:val="006B346D"/>
    <w:rsid w:val="006B46FB"/>
    <w:rsid w:val="006B527E"/>
    <w:rsid w:val="006C2911"/>
    <w:rsid w:val="006C2A81"/>
    <w:rsid w:val="006C4072"/>
    <w:rsid w:val="006C49C4"/>
    <w:rsid w:val="006C57F8"/>
    <w:rsid w:val="006C5C6F"/>
    <w:rsid w:val="006C5FE8"/>
    <w:rsid w:val="006D2127"/>
    <w:rsid w:val="006D3409"/>
    <w:rsid w:val="006D38C8"/>
    <w:rsid w:val="006D4784"/>
    <w:rsid w:val="006D6457"/>
    <w:rsid w:val="006D653E"/>
    <w:rsid w:val="006E2001"/>
    <w:rsid w:val="006E21FB"/>
    <w:rsid w:val="006E5BA2"/>
    <w:rsid w:val="006E6237"/>
    <w:rsid w:val="006F0067"/>
    <w:rsid w:val="006F0D31"/>
    <w:rsid w:val="006F2744"/>
    <w:rsid w:val="006F299E"/>
    <w:rsid w:val="006F3361"/>
    <w:rsid w:val="006F7640"/>
    <w:rsid w:val="006F7EDC"/>
    <w:rsid w:val="0070031E"/>
    <w:rsid w:val="00701782"/>
    <w:rsid w:val="00702B33"/>
    <w:rsid w:val="00702BA0"/>
    <w:rsid w:val="00703053"/>
    <w:rsid w:val="00704950"/>
    <w:rsid w:val="00705826"/>
    <w:rsid w:val="00705B62"/>
    <w:rsid w:val="0071042C"/>
    <w:rsid w:val="00711FCC"/>
    <w:rsid w:val="0071210A"/>
    <w:rsid w:val="00713E48"/>
    <w:rsid w:val="00714994"/>
    <w:rsid w:val="00714C62"/>
    <w:rsid w:val="00715883"/>
    <w:rsid w:val="00715F40"/>
    <w:rsid w:val="00716695"/>
    <w:rsid w:val="007176D8"/>
    <w:rsid w:val="0071784F"/>
    <w:rsid w:val="0072041E"/>
    <w:rsid w:val="00721683"/>
    <w:rsid w:val="00721CA7"/>
    <w:rsid w:val="0072283E"/>
    <w:rsid w:val="00722F30"/>
    <w:rsid w:val="00723DBB"/>
    <w:rsid w:val="00725A11"/>
    <w:rsid w:val="00726AB5"/>
    <w:rsid w:val="00727039"/>
    <w:rsid w:val="007301AD"/>
    <w:rsid w:val="00730DA4"/>
    <w:rsid w:val="00731D9E"/>
    <w:rsid w:val="00732806"/>
    <w:rsid w:val="007328F5"/>
    <w:rsid w:val="007340BC"/>
    <w:rsid w:val="00735E55"/>
    <w:rsid w:val="00735F53"/>
    <w:rsid w:val="00736931"/>
    <w:rsid w:val="00736FEC"/>
    <w:rsid w:val="007374B8"/>
    <w:rsid w:val="0074225D"/>
    <w:rsid w:val="0074399E"/>
    <w:rsid w:val="0074484E"/>
    <w:rsid w:val="00745D96"/>
    <w:rsid w:val="007472C6"/>
    <w:rsid w:val="00747E9F"/>
    <w:rsid w:val="007505BF"/>
    <w:rsid w:val="00751524"/>
    <w:rsid w:val="007528D8"/>
    <w:rsid w:val="00754563"/>
    <w:rsid w:val="007560DB"/>
    <w:rsid w:val="007562BA"/>
    <w:rsid w:val="00756407"/>
    <w:rsid w:val="007577BD"/>
    <w:rsid w:val="00760257"/>
    <w:rsid w:val="00762C33"/>
    <w:rsid w:val="00763753"/>
    <w:rsid w:val="00764661"/>
    <w:rsid w:val="007662C0"/>
    <w:rsid w:val="00766716"/>
    <w:rsid w:val="00766765"/>
    <w:rsid w:val="00766EC8"/>
    <w:rsid w:val="007702FB"/>
    <w:rsid w:val="00773E22"/>
    <w:rsid w:val="00774569"/>
    <w:rsid w:val="00774D11"/>
    <w:rsid w:val="00776858"/>
    <w:rsid w:val="00777D10"/>
    <w:rsid w:val="007818DA"/>
    <w:rsid w:val="0078267C"/>
    <w:rsid w:val="00782F4F"/>
    <w:rsid w:val="0078377A"/>
    <w:rsid w:val="00784625"/>
    <w:rsid w:val="00784D84"/>
    <w:rsid w:val="00785F4B"/>
    <w:rsid w:val="0078633D"/>
    <w:rsid w:val="00791EC3"/>
    <w:rsid w:val="00792123"/>
    <w:rsid w:val="00792342"/>
    <w:rsid w:val="007955BF"/>
    <w:rsid w:val="00795B2E"/>
    <w:rsid w:val="00796A9F"/>
    <w:rsid w:val="007972F8"/>
    <w:rsid w:val="007977A8"/>
    <w:rsid w:val="007A060B"/>
    <w:rsid w:val="007A06F6"/>
    <w:rsid w:val="007A0F95"/>
    <w:rsid w:val="007A1BC6"/>
    <w:rsid w:val="007A26FB"/>
    <w:rsid w:val="007A3038"/>
    <w:rsid w:val="007A324E"/>
    <w:rsid w:val="007A3868"/>
    <w:rsid w:val="007A4558"/>
    <w:rsid w:val="007A5005"/>
    <w:rsid w:val="007A5FB7"/>
    <w:rsid w:val="007A660E"/>
    <w:rsid w:val="007A7856"/>
    <w:rsid w:val="007A799D"/>
    <w:rsid w:val="007B198E"/>
    <w:rsid w:val="007B346F"/>
    <w:rsid w:val="007B503D"/>
    <w:rsid w:val="007B512A"/>
    <w:rsid w:val="007B676B"/>
    <w:rsid w:val="007B7DCF"/>
    <w:rsid w:val="007C0C00"/>
    <w:rsid w:val="007C2097"/>
    <w:rsid w:val="007C3539"/>
    <w:rsid w:val="007C7FF7"/>
    <w:rsid w:val="007D0AF5"/>
    <w:rsid w:val="007D6A07"/>
    <w:rsid w:val="007D6A43"/>
    <w:rsid w:val="007D7889"/>
    <w:rsid w:val="007D7B06"/>
    <w:rsid w:val="007E65A1"/>
    <w:rsid w:val="007E7552"/>
    <w:rsid w:val="007E7971"/>
    <w:rsid w:val="007F11F1"/>
    <w:rsid w:val="007F19FE"/>
    <w:rsid w:val="007F1EC9"/>
    <w:rsid w:val="007F25F0"/>
    <w:rsid w:val="007F27A7"/>
    <w:rsid w:val="007F3347"/>
    <w:rsid w:val="007F39E0"/>
    <w:rsid w:val="007F4BD3"/>
    <w:rsid w:val="007F4FD3"/>
    <w:rsid w:val="007F59CD"/>
    <w:rsid w:val="007F5B79"/>
    <w:rsid w:val="007F68B1"/>
    <w:rsid w:val="007F6EEE"/>
    <w:rsid w:val="007F7259"/>
    <w:rsid w:val="008008B5"/>
    <w:rsid w:val="00801CC4"/>
    <w:rsid w:val="00803D9C"/>
    <w:rsid w:val="008040A8"/>
    <w:rsid w:val="00804359"/>
    <w:rsid w:val="00804ABB"/>
    <w:rsid w:val="008068BB"/>
    <w:rsid w:val="0080752F"/>
    <w:rsid w:val="00807AFD"/>
    <w:rsid w:val="008112D0"/>
    <w:rsid w:val="00812835"/>
    <w:rsid w:val="008129C9"/>
    <w:rsid w:val="00812E13"/>
    <w:rsid w:val="008131C1"/>
    <w:rsid w:val="00814D26"/>
    <w:rsid w:val="00815E5E"/>
    <w:rsid w:val="0081734F"/>
    <w:rsid w:val="00817C78"/>
    <w:rsid w:val="00823DBE"/>
    <w:rsid w:val="00823EA1"/>
    <w:rsid w:val="00826B61"/>
    <w:rsid w:val="008273FA"/>
    <w:rsid w:val="008279FA"/>
    <w:rsid w:val="00833A87"/>
    <w:rsid w:val="00834B59"/>
    <w:rsid w:val="008360A9"/>
    <w:rsid w:val="008365BA"/>
    <w:rsid w:val="00836EDD"/>
    <w:rsid w:val="00837BB4"/>
    <w:rsid w:val="00840525"/>
    <w:rsid w:val="00840FC8"/>
    <w:rsid w:val="00843030"/>
    <w:rsid w:val="00843BF8"/>
    <w:rsid w:val="00845695"/>
    <w:rsid w:val="00845703"/>
    <w:rsid w:val="00850A02"/>
    <w:rsid w:val="00850D2C"/>
    <w:rsid w:val="00851B72"/>
    <w:rsid w:val="0085203B"/>
    <w:rsid w:val="008545D8"/>
    <w:rsid w:val="0085598D"/>
    <w:rsid w:val="0086186F"/>
    <w:rsid w:val="00861A27"/>
    <w:rsid w:val="008626E7"/>
    <w:rsid w:val="008631F6"/>
    <w:rsid w:val="00863B2D"/>
    <w:rsid w:val="00865099"/>
    <w:rsid w:val="00867D3A"/>
    <w:rsid w:val="00870EE7"/>
    <w:rsid w:val="008712DF"/>
    <w:rsid w:val="00871614"/>
    <w:rsid w:val="00873897"/>
    <w:rsid w:val="00874E33"/>
    <w:rsid w:val="00874FE3"/>
    <w:rsid w:val="00875602"/>
    <w:rsid w:val="00875923"/>
    <w:rsid w:val="00876C75"/>
    <w:rsid w:val="00876E67"/>
    <w:rsid w:val="0088054D"/>
    <w:rsid w:val="00880C27"/>
    <w:rsid w:val="00883C86"/>
    <w:rsid w:val="008863B9"/>
    <w:rsid w:val="00886A00"/>
    <w:rsid w:val="00886FE3"/>
    <w:rsid w:val="00887B11"/>
    <w:rsid w:val="00887F54"/>
    <w:rsid w:val="00893297"/>
    <w:rsid w:val="00893956"/>
    <w:rsid w:val="008A00C2"/>
    <w:rsid w:val="008A30B9"/>
    <w:rsid w:val="008A45A6"/>
    <w:rsid w:val="008A4959"/>
    <w:rsid w:val="008A6413"/>
    <w:rsid w:val="008A7530"/>
    <w:rsid w:val="008B16A1"/>
    <w:rsid w:val="008B2705"/>
    <w:rsid w:val="008B52EA"/>
    <w:rsid w:val="008B5F9C"/>
    <w:rsid w:val="008B67F0"/>
    <w:rsid w:val="008B77B8"/>
    <w:rsid w:val="008C31BD"/>
    <w:rsid w:val="008C5A45"/>
    <w:rsid w:val="008D0352"/>
    <w:rsid w:val="008D1102"/>
    <w:rsid w:val="008D22C3"/>
    <w:rsid w:val="008D2362"/>
    <w:rsid w:val="008D3CCC"/>
    <w:rsid w:val="008D5439"/>
    <w:rsid w:val="008D54C4"/>
    <w:rsid w:val="008D6180"/>
    <w:rsid w:val="008D6E9B"/>
    <w:rsid w:val="008D7000"/>
    <w:rsid w:val="008D70CD"/>
    <w:rsid w:val="008D789E"/>
    <w:rsid w:val="008E251F"/>
    <w:rsid w:val="008E6536"/>
    <w:rsid w:val="008F0595"/>
    <w:rsid w:val="008F17BA"/>
    <w:rsid w:val="008F2119"/>
    <w:rsid w:val="008F25FF"/>
    <w:rsid w:val="008F2664"/>
    <w:rsid w:val="008F3163"/>
    <w:rsid w:val="008F3789"/>
    <w:rsid w:val="008F4173"/>
    <w:rsid w:val="008F4EFF"/>
    <w:rsid w:val="008F5163"/>
    <w:rsid w:val="008F672B"/>
    <w:rsid w:val="008F686C"/>
    <w:rsid w:val="008F6DF6"/>
    <w:rsid w:val="009002A4"/>
    <w:rsid w:val="009007B2"/>
    <w:rsid w:val="00900DF5"/>
    <w:rsid w:val="00901434"/>
    <w:rsid w:val="00904079"/>
    <w:rsid w:val="00905DC5"/>
    <w:rsid w:val="00910EF1"/>
    <w:rsid w:val="009113FA"/>
    <w:rsid w:val="00911864"/>
    <w:rsid w:val="00913EE5"/>
    <w:rsid w:val="009148DE"/>
    <w:rsid w:val="00915707"/>
    <w:rsid w:val="00915AC0"/>
    <w:rsid w:val="009160DA"/>
    <w:rsid w:val="0091728D"/>
    <w:rsid w:val="0092297F"/>
    <w:rsid w:val="009231E1"/>
    <w:rsid w:val="00925191"/>
    <w:rsid w:val="00926751"/>
    <w:rsid w:val="00927DC8"/>
    <w:rsid w:val="009302DB"/>
    <w:rsid w:val="00930935"/>
    <w:rsid w:val="0093153F"/>
    <w:rsid w:val="009329A4"/>
    <w:rsid w:val="00934BCF"/>
    <w:rsid w:val="00935B24"/>
    <w:rsid w:val="0094097A"/>
    <w:rsid w:val="00940B81"/>
    <w:rsid w:val="00941E30"/>
    <w:rsid w:val="009425E7"/>
    <w:rsid w:val="009431EE"/>
    <w:rsid w:val="00945607"/>
    <w:rsid w:val="00946059"/>
    <w:rsid w:val="0094699A"/>
    <w:rsid w:val="00946E12"/>
    <w:rsid w:val="0094750E"/>
    <w:rsid w:val="009513DF"/>
    <w:rsid w:val="00952824"/>
    <w:rsid w:val="009541CF"/>
    <w:rsid w:val="00955ACF"/>
    <w:rsid w:val="00956466"/>
    <w:rsid w:val="00961C4A"/>
    <w:rsid w:val="0096419B"/>
    <w:rsid w:val="009645E3"/>
    <w:rsid w:val="00966D9B"/>
    <w:rsid w:val="00970368"/>
    <w:rsid w:val="00976FB2"/>
    <w:rsid w:val="009777D9"/>
    <w:rsid w:val="00977C91"/>
    <w:rsid w:val="009815DB"/>
    <w:rsid w:val="00981A1C"/>
    <w:rsid w:val="00981C11"/>
    <w:rsid w:val="0098220F"/>
    <w:rsid w:val="00983949"/>
    <w:rsid w:val="0098406F"/>
    <w:rsid w:val="009841BB"/>
    <w:rsid w:val="00986498"/>
    <w:rsid w:val="009865E3"/>
    <w:rsid w:val="00987C10"/>
    <w:rsid w:val="009901E9"/>
    <w:rsid w:val="00991B7D"/>
    <w:rsid w:val="00991B88"/>
    <w:rsid w:val="009938B0"/>
    <w:rsid w:val="00993B66"/>
    <w:rsid w:val="00993BDB"/>
    <w:rsid w:val="009953A6"/>
    <w:rsid w:val="009967E0"/>
    <w:rsid w:val="009A1114"/>
    <w:rsid w:val="009A15DC"/>
    <w:rsid w:val="009A4988"/>
    <w:rsid w:val="009A5753"/>
    <w:rsid w:val="009A579D"/>
    <w:rsid w:val="009A5D94"/>
    <w:rsid w:val="009A6A77"/>
    <w:rsid w:val="009A753F"/>
    <w:rsid w:val="009B0F83"/>
    <w:rsid w:val="009B28FD"/>
    <w:rsid w:val="009B3201"/>
    <w:rsid w:val="009B3D62"/>
    <w:rsid w:val="009B4D16"/>
    <w:rsid w:val="009B576C"/>
    <w:rsid w:val="009B64C4"/>
    <w:rsid w:val="009B7016"/>
    <w:rsid w:val="009C169A"/>
    <w:rsid w:val="009C1D82"/>
    <w:rsid w:val="009C1ED7"/>
    <w:rsid w:val="009C23CF"/>
    <w:rsid w:val="009C28B0"/>
    <w:rsid w:val="009C30EF"/>
    <w:rsid w:val="009C48E1"/>
    <w:rsid w:val="009C57F4"/>
    <w:rsid w:val="009D2473"/>
    <w:rsid w:val="009D38B9"/>
    <w:rsid w:val="009D6629"/>
    <w:rsid w:val="009D6786"/>
    <w:rsid w:val="009D69CD"/>
    <w:rsid w:val="009E0B03"/>
    <w:rsid w:val="009E0F07"/>
    <w:rsid w:val="009E1ED0"/>
    <w:rsid w:val="009E2720"/>
    <w:rsid w:val="009E3297"/>
    <w:rsid w:val="009E35F9"/>
    <w:rsid w:val="009E3A20"/>
    <w:rsid w:val="009E3DFB"/>
    <w:rsid w:val="009E3F21"/>
    <w:rsid w:val="009E7308"/>
    <w:rsid w:val="009E7D4B"/>
    <w:rsid w:val="009F402A"/>
    <w:rsid w:val="009F734F"/>
    <w:rsid w:val="00A002DF"/>
    <w:rsid w:val="00A00BC2"/>
    <w:rsid w:val="00A01E13"/>
    <w:rsid w:val="00A0262E"/>
    <w:rsid w:val="00A032B8"/>
    <w:rsid w:val="00A04E74"/>
    <w:rsid w:val="00A06499"/>
    <w:rsid w:val="00A069E0"/>
    <w:rsid w:val="00A12F33"/>
    <w:rsid w:val="00A13808"/>
    <w:rsid w:val="00A13BBA"/>
    <w:rsid w:val="00A14FF6"/>
    <w:rsid w:val="00A1550C"/>
    <w:rsid w:val="00A20E76"/>
    <w:rsid w:val="00A2107F"/>
    <w:rsid w:val="00A211D3"/>
    <w:rsid w:val="00A246B6"/>
    <w:rsid w:val="00A24CEA"/>
    <w:rsid w:val="00A27935"/>
    <w:rsid w:val="00A312E5"/>
    <w:rsid w:val="00A324BF"/>
    <w:rsid w:val="00A32546"/>
    <w:rsid w:val="00A3501E"/>
    <w:rsid w:val="00A3592F"/>
    <w:rsid w:val="00A35A9E"/>
    <w:rsid w:val="00A35AC9"/>
    <w:rsid w:val="00A3798A"/>
    <w:rsid w:val="00A42676"/>
    <w:rsid w:val="00A44491"/>
    <w:rsid w:val="00A461B1"/>
    <w:rsid w:val="00A46EFC"/>
    <w:rsid w:val="00A4704C"/>
    <w:rsid w:val="00A4747F"/>
    <w:rsid w:val="00A47E70"/>
    <w:rsid w:val="00A508F1"/>
    <w:rsid w:val="00A50CC6"/>
    <w:rsid w:val="00A50CD2"/>
    <w:rsid w:val="00A50CF0"/>
    <w:rsid w:val="00A50DAE"/>
    <w:rsid w:val="00A53E8A"/>
    <w:rsid w:val="00A546DF"/>
    <w:rsid w:val="00A54B32"/>
    <w:rsid w:val="00A557E6"/>
    <w:rsid w:val="00A55C05"/>
    <w:rsid w:val="00A55DAD"/>
    <w:rsid w:val="00A55FB3"/>
    <w:rsid w:val="00A607B9"/>
    <w:rsid w:val="00A6111E"/>
    <w:rsid w:val="00A61A7E"/>
    <w:rsid w:val="00A63318"/>
    <w:rsid w:val="00A645B6"/>
    <w:rsid w:val="00A6493F"/>
    <w:rsid w:val="00A7096D"/>
    <w:rsid w:val="00A72ACD"/>
    <w:rsid w:val="00A731BA"/>
    <w:rsid w:val="00A75998"/>
    <w:rsid w:val="00A75EC5"/>
    <w:rsid w:val="00A7671C"/>
    <w:rsid w:val="00A76F83"/>
    <w:rsid w:val="00A77034"/>
    <w:rsid w:val="00A77B51"/>
    <w:rsid w:val="00A77E7B"/>
    <w:rsid w:val="00A8043A"/>
    <w:rsid w:val="00A80856"/>
    <w:rsid w:val="00A80F6E"/>
    <w:rsid w:val="00A81519"/>
    <w:rsid w:val="00A83151"/>
    <w:rsid w:val="00A83231"/>
    <w:rsid w:val="00A8447F"/>
    <w:rsid w:val="00A86223"/>
    <w:rsid w:val="00A86731"/>
    <w:rsid w:val="00A86DA1"/>
    <w:rsid w:val="00A900E9"/>
    <w:rsid w:val="00A90357"/>
    <w:rsid w:val="00A90A63"/>
    <w:rsid w:val="00A90E7D"/>
    <w:rsid w:val="00A9173B"/>
    <w:rsid w:val="00A9196F"/>
    <w:rsid w:val="00A92C97"/>
    <w:rsid w:val="00A93E1F"/>
    <w:rsid w:val="00A94FCF"/>
    <w:rsid w:val="00A95810"/>
    <w:rsid w:val="00A95850"/>
    <w:rsid w:val="00A96DCC"/>
    <w:rsid w:val="00A97C85"/>
    <w:rsid w:val="00A97E3C"/>
    <w:rsid w:val="00AA03EE"/>
    <w:rsid w:val="00AA0FC8"/>
    <w:rsid w:val="00AA2CBC"/>
    <w:rsid w:val="00AA2DD8"/>
    <w:rsid w:val="00AA3164"/>
    <w:rsid w:val="00AA31F9"/>
    <w:rsid w:val="00AA3EBA"/>
    <w:rsid w:val="00AA54DB"/>
    <w:rsid w:val="00AA7787"/>
    <w:rsid w:val="00AB07F0"/>
    <w:rsid w:val="00AB1DF9"/>
    <w:rsid w:val="00AB2BDD"/>
    <w:rsid w:val="00AB48D0"/>
    <w:rsid w:val="00AB4F2A"/>
    <w:rsid w:val="00AB5BA6"/>
    <w:rsid w:val="00AC004C"/>
    <w:rsid w:val="00AC014B"/>
    <w:rsid w:val="00AC09E8"/>
    <w:rsid w:val="00AC5820"/>
    <w:rsid w:val="00AD1486"/>
    <w:rsid w:val="00AD16AC"/>
    <w:rsid w:val="00AD1CD8"/>
    <w:rsid w:val="00AD2252"/>
    <w:rsid w:val="00AD28A9"/>
    <w:rsid w:val="00AD4577"/>
    <w:rsid w:val="00AD46DE"/>
    <w:rsid w:val="00AD6702"/>
    <w:rsid w:val="00AD7CF4"/>
    <w:rsid w:val="00AE1C7B"/>
    <w:rsid w:val="00AE2022"/>
    <w:rsid w:val="00AE2706"/>
    <w:rsid w:val="00AE361F"/>
    <w:rsid w:val="00AE453D"/>
    <w:rsid w:val="00AF1B41"/>
    <w:rsid w:val="00AF52BC"/>
    <w:rsid w:val="00AF698F"/>
    <w:rsid w:val="00AF6EED"/>
    <w:rsid w:val="00B02153"/>
    <w:rsid w:val="00B02D52"/>
    <w:rsid w:val="00B03413"/>
    <w:rsid w:val="00B06236"/>
    <w:rsid w:val="00B0638A"/>
    <w:rsid w:val="00B07324"/>
    <w:rsid w:val="00B075DF"/>
    <w:rsid w:val="00B1145D"/>
    <w:rsid w:val="00B135FD"/>
    <w:rsid w:val="00B144A2"/>
    <w:rsid w:val="00B14D5A"/>
    <w:rsid w:val="00B15329"/>
    <w:rsid w:val="00B15CC3"/>
    <w:rsid w:val="00B15D69"/>
    <w:rsid w:val="00B16BCE"/>
    <w:rsid w:val="00B17110"/>
    <w:rsid w:val="00B17F58"/>
    <w:rsid w:val="00B20E47"/>
    <w:rsid w:val="00B21723"/>
    <w:rsid w:val="00B2451A"/>
    <w:rsid w:val="00B255F0"/>
    <w:rsid w:val="00B258BB"/>
    <w:rsid w:val="00B26320"/>
    <w:rsid w:val="00B30FDA"/>
    <w:rsid w:val="00B31D61"/>
    <w:rsid w:val="00B31F57"/>
    <w:rsid w:val="00B33BCD"/>
    <w:rsid w:val="00B3522E"/>
    <w:rsid w:val="00B3677E"/>
    <w:rsid w:val="00B36BF8"/>
    <w:rsid w:val="00B4067A"/>
    <w:rsid w:val="00B444DC"/>
    <w:rsid w:val="00B461FD"/>
    <w:rsid w:val="00B46AE2"/>
    <w:rsid w:val="00B46D89"/>
    <w:rsid w:val="00B51558"/>
    <w:rsid w:val="00B51D37"/>
    <w:rsid w:val="00B54178"/>
    <w:rsid w:val="00B57445"/>
    <w:rsid w:val="00B61829"/>
    <w:rsid w:val="00B6310F"/>
    <w:rsid w:val="00B64AA5"/>
    <w:rsid w:val="00B65812"/>
    <w:rsid w:val="00B66B38"/>
    <w:rsid w:val="00B6790A"/>
    <w:rsid w:val="00B67B97"/>
    <w:rsid w:val="00B71F95"/>
    <w:rsid w:val="00B744C1"/>
    <w:rsid w:val="00B748BB"/>
    <w:rsid w:val="00B75D2E"/>
    <w:rsid w:val="00B77029"/>
    <w:rsid w:val="00B8106C"/>
    <w:rsid w:val="00B838A0"/>
    <w:rsid w:val="00B83E2A"/>
    <w:rsid w:val="00B857E5"/>
    <w:rsid w:val="00B858E5"/>
    <w:rsid w:val="00B8592B"/>
    <w:rsid w:val="00B873D7"/>
    <w:rsid w:val="00B90114"/>
    <w:rsid w:val="00B9389A"/>
    <w:rsid w:val="00B95B13"/>
    <w:rsid w:val="00B968C8"/>
    <w:rsid w:val="00B97132"/>
    <w:rsid w:val="00B97445"/>
    <w:rsid w:val="00BA1D70"/>
    <w:rsid w:val="00BA21FD"/>
    <w:rsid w:val="00BA26B4"/>
    <w:rsid w:val="00BA3EC5"/>
    <w:rsid w:val="00BA468C"/>
    <w:rsid w:val="00BA51D9"/>
    <w:rsid w:val="00BA5FAE"/>
    <w:rsid w:val="00BA62F7"/>
    <w:rsid w:val="00BA6D27"/>
    <w:rsid w:val="00BB2C8A"/>
    <w:rsid w:val="00BB4FAE"/>
    <w:rsid w:val="00BB59D7"/>
    <w:rsid w:val="00BB5C53"/>
    <w:rsid w:val="00BB5CFA"/>
    <w:rsid w:val="00BB5DFC"/>
    <w:rsid w:val="00BB7DA2"/>
    <w:rsid w:val="00BC04E9"/>
    <w:rsid w:val="00BC2174"/>
    <w:rsid w:val="00BC4400"/>
    <w:rsid w:val="00BC4F33"/>
    <w:rsid w:val="00BC694D"/>
    <w:rsid w:val="00BC750A"/>
    <w:rsid w:val="00BD279D"/>
    <w:rsid w:val="00BD393B"/>
    <w:rsid w:val="00BD3BD4"/>
    <w:rsid w:val="00BD5692"/>
    <w:rsid w:val="00BD5BC4"/>
    <w:rsid w:val="00BD6076"/>
    <w:rsid w:val="00BD6BB8"/>
    <w:rsid w:val="00BE0403"/>
    <w:rsid w:val="00BE0640"/>
    <w:rsid w:val="00BE1582"/>
    <w:rsid w:val="00BE1E41"/>
    <w:rsid w:val="00BE232B"/>
    <w:rsid w:val="00BE3460"/>
    <w:rsid w:val="00BE34FF"/>
    <w:rsid w:val="00BE37BD"/>
    <w:rsid w:val="00BE4789"/>
    <w:rsid w:val="00BE4B4A"/>
    <w:rsid w:val="00BE530B"/>
    <w:rsid w:val="00BE57F7"/>
    <w:rsid w:val="00BE5B7E"/>
    <w:rsid w:val="00BE6710"/>
    <w:rsid w:val="00BE681A"/>
    <w:rsid w:val="00BE6F86"/>
    <w:rsid w:val="00BE74A7"/>
    <w:rsid w:val="00BE7F6F"/>
    <w:rsid w:val="00BF3284"/>
    <w:rsid w:val="00BF3D89"/>
    <w:rsid w:val="00C00150"/>
    <w:rsid w:val="00C02C7F"/>
    <w:rsid w:val="00C03D61"/>
    <w:rsid w:val="00C0455A"/>
    <w:rsid w:val="00C06988"/>
    <w:rsid w:val="00C0766E"/>
    <w:rsid w:val="00C1123B"/>
    <w:rsid w:val="00C15338"/>
    <w:rsid w:val="00C15C98"/>
    <w:rsid w:val="00C20F3B"/>
    <w:rsid w:val="00C21280"/>
    <w:rsid w:val="00C216CD"/>
    <w:rsid w:val="00C251BE"/>
    <w:rsid w:val="00C254D7"/>
    <w:rsid w:val="00C27381"/>
    <w:rsid w:val="00C321C4"/>
    <w:rsid w:val="00C32980"/>
    <w:rsid w:val="00C33A64"/>
    <w:rsid w:val="00C35AC4"/>
    <w:rsid w:val="00C35E73"/>
    <w:rsid w:val="00C40672"/>
    <w:rsid w:val="00C41587"/>
    <w:rsid w:val="00C419E6"/>
    <w:rsid w:val="00C42353"/>
    <w:rsid w:val="00C42393"/>
    <w:rsid w:val="00C42459"/>
    <w:rsid w:val="00C430DF"/>
    <w:rsid w:val="00C4363C"/>
    <w:rsid w:val="00C4629F"/>
    <w:rsid w:val="00C47E5D"/>
    <w:rsid w:val="00C504B6"/>
    <w:rsid w:val="00C52811"/>
    <w:rsid w:val="00C52CBA"/>
    <w:rsid w:val="00C55225"/>
    <w:rsid w:val="00C552D8"/>
    <w:rsid w:val="00C5640B"/>
    <w:rsid w:val="00C5710B"/>
    <w:rsid w:val="00C601C6"/>
    <w:rsid w:val="00C60F74"/>
    <w:rsid w:val="00C61740"/>
    <w:rsid w:val="00C637AF"/>
    <w:rsid w:val="00C641D0"/>
    <w:rsid w:val="00C64B06"/>
    <w:rsid w:val="00C653E5"/>
    <w:rsid w:val="00C6576E"/>
    <w:rsid w:val="00C66BA2"/>
    <w:rsid w:val="00C703C2"/>
    <w:rsid w:val="00C72241"/>
    <w:rsid w:val="00C72853"/>
    <w:rsid w:val="00C72B2A"/>
    <w:rsid w:val="00C7318F"/>
    <w:rsid w:val="00C74EB6"/>
    <w:rsid w:val="00C75B4A"/>
    <w:rsid w:val="00C77942"/>
    <w:rsid w:val="00C80EF9"/>
    <w:rsid w:val="00C81FFD"/>
    <w:rsid w:val="00C82CD8"/>
    <w:rsid w:val="00C852FF"/>
    <w:rsid w:val="00C860C5"/>
    <w:rsid w:val="00C870F6"/>
    <w:rsid w:val="00C87556"/>
    <w:rsid w:val="00C9044F"/>
    <w:rsid w:val="00C90BDC"/>
    <w:rsid w:val="00C90E8A"/>
    <w:rsid w:val="00C911F1"/>
    <w:rsid w:val="00C9179C"/>
    <w:rsid w:val="00C9481A"/>
    <w:rsid w:val="00C94A4E"/>
    <w:rsid w:val="00C94A66"/>
    <w:rsid w:val="00C94BA3"/>
    <w:rsid w:val="00C94C85"/>
    <w:rsid w:val="00C95137"/>
    <w:rsid w:val="00C95985"/>
    <w:rsid w:val="00C96E7C"/>
    <w:rsid w:val="00CA0916"/>
    <w:rsid w:val="00CB14EE"/>
    <w:rsid w:val="00CB156D"/>
    <w:rsid w:val="00CB1949"/>
    <w:rsid w:val="00CB3E0F"/>
    <w:rsid w:val="00CB4D04"/>
    <w:rsid w:val="00CB5663"/>
    <w:rsid w:val="00CB7006"/>
    <w:rsid w:val="00CB765D"/>
    <w:rsid w:val="00CC2845"/>
    <w:rsid w:val="00CC38F0"/>
    <w:rsid w:val="00CC5026"/>
    <w:rsid w:val="00CC506B"/>
    <w:rsid w:val="00CC50AC"/>
    <w:rsid w:val="00CC68D0"/>
    <w:rsid w:val="00CD05E6"/>
    <w:rsid w:val="00CD0E29"/>
    <w:rsid w:val="00CD1882"/>
    <w:rsid w:val="00CD53A7"/>
    <w:rsid w:val="00CD5C16"/>
    <w:rsid w:val="00CD68B5"/>
    <w:rsid w:val="00CD78A1"/>
    <w:rsid w:val="00CE0E65"/>
    <w:rsid w:val="00CE18DF"/>
    <w:rsid w:val="00CE38A6"/>
    <w:rsid w:val="00CE409A"/>
    <w:rsid w:val="00CE437A"/>
    <w:rsid w:val="00CE4B0B"/>
    <w:rsid w:val="00CE784D"/>
    <w:rsid w:val="00CF14B6"/>
    <w:rsid w:val="00CF169B"/>
    <w:rsid w:val="00CF4E58"/>
    <w:rsid w:val="00CF6F3A"/>
    <w:rsid w:val="00D003B7"/>
    <w:rsid w:val="00D00837"/>
    <w:rsid w:val="00D015BA"/>
    <w:rsid w:val="00D01AFF"/>
    <w:rsid w:val="00D027B6"/>
    <w:rsid w:val="00D03F9A"/>
    <w:rsid w:val="00D043BF"/>
    <w:rsid w:val="00D06D51"/>
    <w:rsid w:val="00D10997"/>
    <w:rsid w:val="00D1259E"/>
    <w:rsid w:val="00D129AA"/>
    <w:rsid w:val="00D139C9"/>
    <w:rsid w:val="00D14D7F"/>
    <w:rsid w:val="00D15042"/>
    <w:rsid w:val="00D15BF1"/>
    <w:rsid w:val="00D177DB"/>
    <w:rsid w:val="00D204A1"/>
    <w:rsid w:val="00D2068C"/>
    <w:rsid w:val="00D21850"/>
    <w:rsid w:val="00D218BC"/>
    <w:rsid w:val="00D2214C"/>
    <w:rsid w:val="00D22393"/>
    <w:rsid w:val="00D24991"/>
    <w:rsid w:val="00D25469"/>
    <w:rsid w:val="00D259F4"/>
    <w:rsid w:val="00D272D5"/>
    <w:rsid w:val="00D27820"/>
    <w:rsid w:val="00D3178B"/>
    <w:rsid w:val="00D335E0"/>
    <w:rsid w:val="00D33CEB"/>
    <w:rsid w:val="00D37B92"/>
    <w:rsid w:val="00D40365"/>
    <w:rsid w:val="00D41008"/>
    <w:rsid w:val="00D45E3F"/>
    <w:rsid w:val="00D47D3D"/>
    <w:rsid w:val="00D50255"/>
    <w:rsid w:val="00D535BB"/>
    <w:rsid w:val="00D542BD"/>
    <w:rsid w:val="00D6158F"/>
    <w:rsid w:val="00D61C59"/>
    <w:rsid w:val="00D63524"/>
    <w:rsid w:val="00D63CA9"/>
    <w:rsid w:val="00D64DF5"/>
    <w:rsid w:val="00D65A9D"/>
    <w:rsid w:val="00D66520"/>
    <w:rsid w:val="00D676F6"/>
    <w:rsid w:val="00D70A66"/>
    <w:rsid w:val="00D724BF"/>
    <w:rsid w:val="00D76161"/>
    <w:rsid w:val="00D775BC"/>
    <w:rsid w:val="00D77E0E"/>
    <w:rsid w:val="00D77F57"/>
    <w:rsid w:val="00D80124"/>
    <w:rsid w:val="00D80ACD"/>
    <w:rsid w:val="00D80F03"/>
    <w:rsid w:val="00D81ADF"/>
    <w:rsid w:val="00D81E44"/>
    <w:rsid w:val="00D81F22"/>
    <w:rsid w:val="00D82ACE"/>
    <w:rsid w:val="00D83F50"/>
    <w:rsid w:val="00D84AE9"/>
    <w:rsid w:val="00D84BC0"/>
    <w:rsid w:val="00D85510"/>
    <w:rsid w:val="00D86C4D"/>
    <w:rsid w:val="00D87E79"/>
    <w:rsid w:val="00D9148B"/>
    <w:rsid w:val="00D917B5"/>
    <w:rsid w:val="00D91898"/>
    <w:rsid w:val="00D92501"/>
    <w:rsid w:val="00D940A3"/>
    <w:rsid w:val="00DA00AA"/>
    <w:rsid w:val="00DA0A96"/>
    <w:rsid w:val="00DA2070"/>
    <w:rsid w:val="00DA4E46"/>
    <w:rsid w:val="00DA51E7"/>
    <w:rsid w:val="00DA6A09"/>
    <w:rsid w:val="00DA6CF8"/>
    <w:rsid w:val="00DA775D"/>
    <w:rsid w:val="00DB1BCA"/>
    <w:rsid w:val="00DB3FFA"/>
    <w:rsid w:val="00DB446F"/>
    <w:rsid w:val="00DB53EE"/>
    <w:rsid w:val="00DB65DC"/>
    <w:rsid w:val="00DB710F"/>
    <w:rsid w:val="00DB7D99"/>
    <w:rsid w:val="00DC0E98"/>
    <w:rsid w:val="00DC2AD4"/>
    <w:rsid w:val="00DC3B48"/>
    <w:rsid w:val="00DC49A7"/>
    <w:rsid w:val="00DC60F2"/>
    <w:rsid w:val="00DC6983"/>
    <w:rsid w:val="00DD23F5"/>
    <w:rsid w:val="00DD2B7C"/>
    <w:rsid w:val="00DD2DD8"/>
    <w:rsid w:val="00DD3F01"/>
    <w:rsid w:val="00DD3FAC"/>
    <w:rsid w:val="00DD46EF"/>
    <w:rsid w:val="00DD5D09"/>
    <w:rsid w:val="00DD7409"/>
    <w:rsid w:val="00DD796D"/>
    <w:rsid w:val="00DE1D1D"/>
    <w:rsid w:val="00DE34CF"/>
    <w:rsid w:val="00DE454A"/>
    <w:rsid w:val="00DE594D"/>
    <w:rsid w:val="00DF1350"/>
    <w:rsid w:val="00DF290F"/>
    <w:rsid w:val="00DF52B7"/>
    <w:rsid w:val="00E0090C"/>
    <w:rsid w:val="00E00F7A"/>
    <w:rsid w:val="00E03118"/>
    <w:rsid w:val="00E03255"/>
    <w:rsid w:val="00E033EB"/>
    <w:rsid w:val="00E043BE"/>
    <w:rsid w:val="00E05D99"/>
    <w:rsid w:val="00E0701C"/>
    <w:rsid w:val="00E113F2"/>
    <w:rsid w:val="00E11871"/>
    <w:rsid w:val="00E1378F"/>
    <w:rsid w:val="00E13F3D"/>
    <w:rsid w:val="00E1507D"/>
    <w:rsid w:val="00E1539A"/>
    <w:rsid w:val="00E15C5D"/>
    <w:rsid w:val="00E2254F"/>
    <w:rsid w:val="00E2364C"/>
    <w:rsid w:val="00E24762"/>
    <w:rsid w:val="00E2492F"/>
    <w:rsid w:val="00E251A8"/>
    <w:rsid w:val="00E25EE2"/>
    <w:rsid w:val="00E2715B"/>
    <w:rsid w:val="00E27597"/>
    <w:rsid w:val="00E341A5"/>
    <w:rsid w:val="00E34898"/>
    <w:rsid w:val="00E35D8C"/>
    <w:rsid w:val="00E35DAD"/>
    <w:rsid w:val="00E35F5C"/>
    <w:rsid w:val="00E3614A"/>
    <w:rsid w:val="00E37766"/>
    <w:rsid w:val="00E3791A"/>
    <w:rsid w:val="00E40380"/>
    <w:rsid w:val="00E40546"/>
    <w:rsid w:val="00E4060B"/>
    <w:rsid w:val="00E44548"/>
    <w:rsid w:val="00E46287"/>
    <w:rsid w:val="00E46FC8"/>
    <w:rsid w:val="00E4797D"/>
    <w:rsid w:val="00E52933"/>
    <w:rsid w:val="00E55420"/>
    <w:rsid w:val="00E616A7"/>
    <w:rsid w:val="00E61F0E"/>
    <w:rsid w:val="00E63A5A"/>
    <w:rsid w:val="00E63D64"/>
    <w:rsid w:val="00E64055"/>
    <w:rsid w:val="00E645CA"/>
    <w:rsid w:val="00E677F1"/>
    <w:rsid w:val="00E67ABA"/>
    <w:rsid w:val="00E67CDA"/>
    <w:rsid w:val="00E74259"/>
    <w:rsid w:val="00E742ED"/>
    <w:rsid w:val="00E750AE"/>
    <w:rsid w:val="00E752D3"/>
    <w:rsid w:val="00E7738E"/>
    <w:rsid w:val="00E804AC"/>
    <w:rsid w:val="00E8138C"/>
    <w:rsid w:val="00E81C5B"/>
    <w:rsid w:val="00E82D44"/>
    <w:rsid w:val="00E83716"/>
    <w:rsid w:val="00E838C8"/>
    <w:rsid w:val="00E84C66"/>
    <w:rsid w:val="00E85EF7"/>
    <w:rsid w:val="00E87763"/>
    <w:rsid w:val="00E90153"/>
    <w:rsid w:val="00E92BC3"/>
    <w:rsid w:val="00E94D3C"/>
    <w:rsid w:val="00E95141"/>
    <w:rsid w:val="00EA30D7"/>
    <w:rsid w:val="00EA32F5"/>
    <w:rsid w:val="00EA3A47"/>
    <w:rsid w:val="00EA3BB3"/>
    <w:rsid w:val="00EA41D8"/>
    <w:rsid w:val="00EA4312"/>
    <w:rsid w:val="00EA534D"/>
    <w:rsid w:val="00EA5455"/>
    <w:rsid w:val="00EA6E2E"/>
    <w:rsid w:val="00EB09B7"/>
    <w:rsid w:val="00EB1057"/>
    <w:rsid w:val="00EB25D7"/>
    <w:rsid w:val="00EB2AC8"/>
    <w:rsid w:val="00EB3433"/>
    <w:rsid w:val="00EB38C1"/>
    <w:rsid w:val="00EB3A14"/>
    <w:rsid w:val="00EB65A4"/>
    <w:rsid w:val="00EC072B"/>
    <w:rsid w:val="00EC0D1B"/>
    <w:rsid w:val="00EC2D8B"/>
    <w:rsid w:val="00EC3422"/>
    <w:rsid w:val="00EC514E"/>
    <w:rsid w:val="00EC637F"/>
    <w:rsid w:val="00EC7B6C"/>
    <w:rsid w:val="00ED143C"/>
    <w:rsid w:val="00ED21DA"/>
    <w:rsid w:val="00ED24F7"/>
    <w:rsid w:val="00ED2F86"/>
    <w:rsid w:val="00ED3683"/>
    <w:rsid w:val="00EE11FA"/>
    <w:rsid w:val="00EE15E3"/>
    <w:rsid w:val="00EE6C6B"/>
    <w:rsid w:val="00EE7D7C"/>
    <w:rsid w:val="00EF0893"/>
    <w:rsid w:val="00EF09B0"/>
    <w:rsid w:val="00EF2537"/>
    <w:rsid w:val="00EF2F56"/>
    <w:rsid w:val="00EF311D"/>
    <w:rsid w:val="00EF36C1"/>
    <w:rsid w:val="00EF3A08"/>
    <w:rsid w:val="00EF41CE"/>
    <w:rsid w:val="00EF462F"/>
    <w:rsid w:val="00EF5C07"/>
    <w:rsid w:val="00F00844"/>
    <w:rsid w:val="00F0096C"/>
    <w:rsid w:val="00F022F4"/>
    <w:rsid w:val="00F02C7A"/>
    <w:rsid w:val="00F03F64"/>
    <w:rsid w:val="00F043BD"/>
    <w:rsid w:val="00F04A80"/>
    <w:rsid w:val="00F04C07"/>
    <w:rsid w:val="00F071F5"/>
    <w:rsid w:val="00F07E35"/>
    <w:rsid w:val="00F11730"/>
    <w:rsid w:val="00F12787"/>
    <w:rsid w:val="00F132B7"/>
    <w:rsid w:val="00F1493B"/>
    <w:rsid w:val="00F171BC"/>
    <w:rsid w:val="00F228C0"/>
    <w:rsid w:val="00F22E24"/>
    <w:rsid w:val="00F230FA"/>
    <w:rsid w:val="00F23386"/>
    <w:rsid w:val="00F2384A"/>
    <w:rsid w:val="00F23EE0"/>
    <w:rsid w:val="00F25380"/>
    <w:rsid w:val="00F25D98"/>
    <w:rsid w:val="00F26574"/>
    <w:rsid w:val="00F26C32"/>
    <w:rsid w:val="00F26E8D"/>
    <w:rsid w:val="00F270D4"/>
    <w:rsid w:val="00F27100"/>
    <w:rsid w:val="00F27DF4"/>
    <w:rsid w:val="00F300FB"/>
    <w:rsid w:val="00F30167"/>
    <w:rsid w:val="00F3085A"/>
    <w:rsid w:val="00F3108F"/>
    <w:rsid w:val="00F3251F"/>
    <w:rsid w:val="00F32689"/>
    <w:rsid w:val="00F32A3D"/>
    <w:rsid w:val="00F33DAE"/>
    <w:rsid w:val="00F35913"/>
    <w:rsid w:val="00F35C2D"/>
    <w:rsid w:val="00F37286"/>
    <w:rsid w:val="00F400FD"/>
    <w:rsid w:val="00F40616"/>
    <w:rsid w:val="00F43E53"/>
    <w:rsid w:val="00F4428C"/>
    <w:rsid w:val="00F4636C"/>
    <w:rsid w:val="00F46424"/>
    <w:rsid w:val="00F46C91"/>
    <w:rsid w:val="00F475A8"/>
    <w:rsid w:val="00F5271E"/>
    <w:rsid w:val="00F52CE4"/>
    <w:rsid w:val="00F5343F"/>
    <w:rsid w:val="00F53B26"/>
    <w:rsid w:val="00F55779"/>
    <w:rsid w:val="00F60D4B"/>
    <w:rsid w:val="00F61657"/>
    <w:rsid w:val="00F61E3A"/>
    <w:rsid w:val="00F63D48"/>
    <w:rsid w:val="00F64242"/>
    <w:rsid w:val="00F64981"/>
    <w:rsid w:val="00F649A9"/>
    <w:rsid w:val="00F65660"/>
    <w:rsid w:val="00F66CDA"/>
    <w:rsid w:val="00F67E54"/>
    <w:rsid w:val="00F7100F"/>
    <w:rsid w:val="00F71284"/>
    <w:rsid w:val="00F721FD"/>
    <w:rsid w:val="00F73EA5"/>
    <w:rsid w:val="00F75FBB"/>
    <w:rsid w:val="00F76FD7"/>
    <w:rsid w:val="00F77327"/>
    <w:rsid w:val="00F77A5E"/>
    <w:rsid w:val="00F8060F"/>
    <w:rsid w:val="00F84695"/>
    <w:rsid w:val="00F84B6E"/>
    <w:rsid w:val="00F865CF"/>
    <w:rsid w:val="00F8765A"/>
    <w:rsid w:val="00F87E47"/>
    <w:rsid w:val="00F90DF2"/>
    <w:rsid w:val="00F9110C"/>
    <w:rsid w:val="00F918C0"/>
    <w:rsid w:val="00F935A6"/>
    <w:rsid w:val="00F951A8"/>
    <w:rsid w:val="00F955CE"/>
    <w:rsid w:val="00F95B9E"/>
    <w:rsid w:val="00F96540"/>
    <w:rsid w:val="00F96652"/>
    <w:rsid w:val="00FA021C"/>
    <w:rsid w:val="00FA26D8"/>
    <w:rsid w:val="00FA722E"/>
    <w:rsid w:val="00FB0E4E"/>
    <w:rsid w:val="00FB16BD"/>
    <w:rsid w:val="00FB1B64"/>
    <w:rsid w:val="00FB23F6"/>
    <w:rsid w:val="00FB3F04"/>
    <w:rsid w:val="00FB6386"/>
    <w:rsid w:val="00FB7621"/>
    <w:rsid w:val="00FC2A45"/>
    <w:rsid w:val="00FC2E02"/>
    <w:rsid w:val="00FC3E23"/>
    <w:rsid w:val="00FC63A8"/>
    <w:rsid w:val="00FC6484"/>
    <w:rsid w:val="00FC7A92"/>
    <w:rsid w:val="00FD016B"/>
    <w:rsid w:val="00FD0AAD"/>
    <w:rsid w:val="00FD114E"/>
    <w:rsid w:val="00FD12EA"/>
    <w:rsid w:val="00FD15D1"/>
    <w:rsid w:val="00FD232D"/>
    <w:rsid w:val="00FD3B71"/>
    <w:rsid w:val="00FD41F3"/>
    <w:rsid w:val="00FD7794"/>
    <w:rsid w:val="00FE0965"/>
    <w:rsid w:val="00FE0E76"/>
    <w:rsid w:val="00FE1424"/>
    <w:rsid w:val="00FE1E4F"/>
    <w:rsid w:val="00FE2C2D"/>
    <w:rsid w:val="00FE38EC"/>
    <w:rsid w:val="00FF1502"/>
    <w:rsid w:val="00FF36CA"/>
    <w:rsid w:val="00FF4476"/>
    <w:rsid w:val="00FF5487"/>
    <w:rsid w:val="00FF58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uiPriority w:val="99"/>
    <w:qFormat/>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4Char">
    <w:name w:val="Heading 4 Char"/>
    <w:link w:val="Heading4"/>
    <w:rsid w:val="00845695"/>
    <w:rPr>
      <w:rFonts w:ascii="Arial" w:hAnsi="Arial"/>
      <w:sz w:val="24"/>
      <w:lang w:val="en-GB" w:eastAsia="en-US"/>
    </w:rPr>
  </w:style>
  <w:style w:type="character" w:customStyle="1" w:styleId="B1Char">
    <w:name w:val="B1 Char"/>
    <w:link w:val="B1"/>
    <w:qFormat/>
    <w:locked/>
    <w:rsid w:val="00845695"/>
    <w:rPr>
      <w:rFonts w:ascii="Times New Roman" w:hAnsi="Times New Roman"/>
      <w:lang w:val="en-GB" w:eastAsia="en-US"/>
    </w:rPr>
  </w:style>
  <w:style w:type="character" w:customStyle="1" w:styleId="B2Char">
    <w:name w:val="B2 Char"/>
    <w:link w:val="B2"/>
    <w:qFormat/>
    <w:rsid w:val="00845695"/>
    <w:rPr>
      <w:rFonts w:ascii="Times New Roman" w:hAnsi="Times New Roman"/>
      <w:lang w:val="en-GB" w:eastAsia="en-US"/>
    </w:rPr>
  </w:style>
  <w:style w:type="character" w:customStyle="1" w:styleId="B3Char">
    <w:name w:val="B3 Char"/>
    <w:link w:val="B3"/>
    <w:qFormat/>
    <w:rsid w:val="00845695"/>
    <w:rPr>
      <w:rFonts w:ascii="Times New Roman" w:hAnsi="Times New Roman"/>
      <w:lang w:val="en-GB" w:eastAsia="en-US"/>
    </w:rPr>
  </w:style>
  <w:style w:type="character" w:customStyle="1" w:styleId="PLChar">
    <w:name w:val="PL Char"/>
    <w:link w:val="PL"/>
    <w:qFormat/>
    <w:locked/>
    <w:rsid w:val="00845695"/>
    <w:rPr>
      <w:rFonts w:ascii="Courier New" w:hAnsi="Courier New"/>
      <w:noProof/>
      <w:sz w:val="16"/>
      <w:lang w:val="en-GB" w:eastAsia="en-US"/>
    </w:rPr>
  </w:style>
  <w:style w:type="character" w:customStyle="1" w:styleId="NOChar2">
    <w:name w:val="NO Char2"/>
    <w:link w:val="NO"/>
    <w:locked/>
    <w:rsid w:val="00845695"/>
    <w:rPr>
      <w:rFonts w:ascii="Times New Roman" w:hAnsi="Times New Roman"/>
      <w:lang w:val="en-GB" w:eastAsia="en-US"/>
    </w:rPr>
  </w:style>
  <w:style w:type="character" w:customStyle="1" w:styleId="EditorsNoteChar">
    <w:name w:val="Editor's Note Char"/>
    <w:aliases w:val="EN Char"/>
    <w:link w:val="EditorsNote"/>
    <w:rsid w:val="00845695"/>
    <w:rPr>
      <w:rFonts w:ascii="Times New Roman" w:hAnsi="Times New Roman"/>
      <w:color w:val="FF0000"/>
      <w:lang w:val="en-GB" w:eastAsia="en-US"/>
    </w:rPr>
  </w:style>
  <w:style w:type="paragraph" w:styleId="Revision">
    <w:name w:val="Revision"/>
    <w:hidden/>
    <w:uiPriority w:val="99"/>
    <w:semiHidden/>
    <w:rsid w:val="00E251A8"/>
    <w:rPr>
      <w:rFonts w:ascii="Times New Roman" w:hAnsi="Times New Roman"/>
      <w:lang w:val="en-GB" w:eastAsia="en-US"/>
    </w:rPr>
  </w:style>
  <w:style w:type="paragraph" w:customStyle="1" w:styleId="TAJ">
    <w:name w:val="TAJ"/>
    <w:basedOn w:val="TH"/>
    <w:rsid w:val="00B0638A"/>
  </w:style>
  <w:style w:type="paragraph" w:customStyle="1" w:styleId="Guidance">
    <w:name w:val="Guidance"/>
    <w:basedOn w:val="Normal"/>
    <w:rsid w:val="00B0638A"/>
    <w:rPr>
      <w:i/>
      <w:color w:val="0000FF"/>
    </w:rPr>
  </w:style>
  <w:style w:type="character" w:customStyle="1" w:styleId="BalloonTextChar">
    <w:name w:val="Balloon Text Char"/>
    <w:link w:val="BalloonText"/>
    <w:rsid w:val="00B0638A"/>
    <w:rPr>
      <w:rFonts w:ascii="Tahoma" w:hAnsi="Tahoma" w:cs="Tahoma"/>
      <w:sz w:val="16"/>
      <w:szCs w:val="16"/>
      <w:lang w:val="en-GB" w:eastAsia="en-US"/>
    </w:rPr>
  </w:style>
  <w:style w:type="table" w:styleId="TableGrid">
    <w:name w:val="Table Grid"/>
    <w:basedOn w:val="TableNormal"/>
    <w:rsid w:val="00B0638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38A"/>
    <w:rPr>
      <w:color w:val="605E5C"/>
      <w:shd w:val="clear" w:color="auto" w:fill="E1DFDD"/>
    </w:rPr>
  </w:style>
  <w:style w:type="paragraph" w:styleId="Bibliography">
    <w:name w:val="Bibliography"/>
    <w:basedOn w:val="Normal"/>
    <w:next w:val="Normal"/>
    <w:uiPriority w:val="37"/>
    <w:semiHidden/>
    <w:unhideWhenUsed/>
    <w:rsid w:val="00B0638A"/>
  </w:style>
  <w:style w:type="paragraph" w:styleId="BlockText">
    <w:name w:val="Block Text"/>
    <w:basedOn w:val="Normal"/>
    <w:rsid w:val="00B0638A"/>
    <w:pPr>
      <w:spacing w:after="120"/>
      <w:ind w:left="1440" w:right="1440"/>
    </w:pPr>
  </w:style>
  <w:style w:type="paragraph" w:styleId="BodyText">
    <w:name w:val="Body Text"/>
    <w:basedOn w:val="Normal"/>
    <w:link w:val="BodyTextChar"/>
    <w:rsid w:val="00B0638A"/>
    <w:pPr>
      <w:spacing w:after="120"/>
    </w:pPr>
  </w:style>
  <w:style w:type="character" w:customStyle="1" w:styleId="BodyTextChar">
    <w:name w:val="Body Text Char"/>
    <w:basedOn w:val="DefaultParagraphFont"/>
    <w:link w:val="BodyText"/>
    <w:rsid w:val="00B0638A"/>
    <w:rPr>
      <w:rFonts w:ascii="Times New Roman" w:hAnsi="Times New Roman"/>
      <w:lang w:val="en-GB" w:eastAsia="en-US"/>
    </w:rPr>
  </w:style>
  <w:style w:type="paragraph" w:styleId="BodyText2">
    <w:name w:val="Body Text 2"/>
    <w:basedOn w:val="Normal"/>
    <w:link w:val="BodyText2Char"/>
    <w:rsid w:val="00B0638A"/>
    <w:pPr>
      <w:spacing w:after="120" w:line="480" w:lineRule="auto"/>
    </w:pPr>
  </w:style>
  <w:style w:type="character" w:customStyle="1" w:styleId="BodyText2Char">
    <w:name w:val="Body Text 2 Char"/>
    <w:basedOn w:val="DefaultParagraphFont"/>
    <w:link w:val="BodyText2"/>
    <w:rsid w:val="00B0638A"/>
    <w:rPr>
      <w:rFonts w:ascii="Times New Roman" w:hAnsi="Times New Roman"/>
      <w:lang w:val="en-GB" w:eastAsia="en-US"/>
    </w:rPr>
  </w:style>
  <w:style w:type="paragraph" w:styleId="BodyText3">
    <w:name w:val="Body Text 3"/>
    <w:basedOn w:val="Normal"/>
    <w:link w:val="BodyText3Char"/>
    <w:rsid w:val="00B0638A"/>
    <w:pPr>
      <w:spacing w:after="120"/>
    </w:pPr>
    <w:rPr>
      <w:sz w:val="16"/>
      <w:szCs w:val="16"/>
    </w:rPr>
  </w:style>
  <w:style w:type="character" w:customStyle="1" w:styleId="BodyText3Char">
    <w:name w:val="Body Text 3 Char"/>
    <w:basedOn w:val="DefaultParagraphFont"/>
    <w:link w:val="BodyText3"/>
    <w:rsid w:val="00B0638A"/>
    <w:rPr>
      <w:rFonts w:ascii="Times New Roman" w:hAnsi="Times New Roman"/>
      <w:sz w:val="16"/>
      <w:szCs w:val="16"/>
      <w:lang w:val="en-GB" w:eastAsia="en-US"/>
    </w:rPr>
  </w:style>
  <w:style w:type="paragraph" w:styleId="BodyTextFirstIndent">
    <w:name w:val="Body Text First Indent"/>
    <w:basedOn w:val="BodyText"/>
    <w:link w:val="BodyTextFirstIndentChar"/>
    <w:rsid w:val="00B0638A"/>
    <w:pPr>
      <w:ind w:firstLine="210"/>
    </w:pPr>
  </w:style>
  <w:style w:type="character" w:customStyle="1" w:styleId="BodyTextFirstIndentChar">
    <w:name w:val="Body Text First Indent Char"/>
    <w:basedOn w:val="BodyTextChar"/>
    <w:link w:val="BodyTextFirstIndent"/>
    <w:rsid w:val="00B0638A"/>
    <w:rPr>
      <w:rFonts w:ascii="Times New Roman" w:hAnsi="Times New Roman"/>
      <w:lang w:val="en-GB" w:eastAsia="en-US"/>
    </w:rPr>
  </w:style>
  <w:style w:type="paragraph" w:styleId="BodyTextIndent">
    <w:name w:val="Body Text Indent"/>
    <w:basedOn w:val="Normal"/>
    <w:link w:val="BodyTextIndentChar"/>
    <w:rsid w:val="00B0638A"/>
    <w:pPr>
      <w:spacing w:after="120"/>
      <w:ind w:left="283"/>
    </w:pPr>
  </w:style>
  <w:style w:type="character" w:customStyle="1" w:styleId="BodyTextIndentChar">
    <w:name w:val="Body Text Indent Char"/>
    <w:basedOn w:val="DefaultParagraphFont"/>
    <w:link w:val="BodyTextIndent"/>
    <w:rsid w:val="00B0638A"/>
    <w:rPr>
      <w:rFonts w:ascii="Times New Roman" w:hAnsi="Times New Roman"/>
      <w:lang w:val="en-GB" w:eastAsia="en-US"/>
    </w:rPr>
  </w:style>
  <w:style w:type="paragraph" w:styleId="BodyTextFirstIndent2">
    <w:name w:val="Body Text First Indent 2"/>
    <w:basedOn w:val="BodyTextIndent"/>
    <w:link w:val="BodyTextFirstIndent2Char"/>
    <w:rsid w:val="00B0638A"/>
    <w:pPr>
      <w:ind w:firstLine="210"/>
    </w:pPr>
  </w:style>
  <w:style w:type="character" w:customStyle="1" w:styleId="BodyTextFirstIndent2Char">
    <w:name w:val="Body Text First Indent 2 Char"/>
    <w:basedOn w:val="BodyTextIndentChar"/>
    <w:link w:val="BodyTextFirstIndent2"/>
    <w:rsid w:val="00B0638A"/>
    <w:rPr>
      <w:rFonts w:ascii="Times New Roman" w:hAnsi="Times New Roman"/>
      <w:lang w:val="en-GB" w:eastAsia="en-US"/>
    </w:rPr>
  </w:style>
  <w:style w:type="paragraph" w:styleId="BodyTextIndent2">
    <w:name w:val="Body Text Indent 2"/>
    <w:basedOn w:val="Normal"/>
    <w:link w:val="BodyTextIndent2Char"/>
    <w:rsid w:val="00B0638A"/>
    <w:pPr>
      <w:spacing w:after="120" w:line="480" w:lineRule="auto"/>
      <w:ind w:left="283"/>
    </w:pPr>
  </w:style>
  <w:style w:type="character" w:customStyle="1" w:styleId="BodyTextIndent2Char">
    <w:name w:val="Body Text Indent 2 Char"/>
    <w:basedOn w:val="DefaultParagraphFont"/>
    <w:link w:val="BodyTextIndent2"/>
    <w:rsid w:val="00B0638A"/>
    <w:rPr>
      <w:rFonts w:ascii="Times New Roman" w:hAnsi="Times New Roman"/>
      <w:lang w:val="en-GB" w:eastAsia="en-US"/>
    </w:rPr>
  </w:style>
  <w:style w:type="paragraph" w:styleId="BodyTextIndent3">
    <w:name w:val="Body Text Indent 3"/>
    <w:basedOn w:val="Normal"/>
    <w:link w:val="BodyTextIndent3Char"/>
    <w:rsid w:val="00B0638A"/>
    <w:pPr>
      <w:spacing w:after="120"/>
      <w:ind w:left="283"/>
    </w:pPr>
    <w:rPr>
      <w:sz w:val="16"/>
      <w:szCs w:val="16"/>
    </w:rPr>
  </w:style>
  <w:style w:type="character" w:customStyle="1" w:styleId="BodyTextIndent3Char">
    <w:name w:val="Body Text Indent 3 Char"/>
    <w:basedOn w:val="DefaultParagraphFont"/>
    <w:link w:val="BodyTextIndent3"/>
    <w:rsid w:val="00B0638A"/>
    <w:rPr>
      <w:rFonts w:ascii="Times New Roman" w:hAnsi="Times New Roman"/>
      <w:sz w:val="16"/>
      <w:szCs w:val="16"/>
      <w:lang w:val="en-GB" w:eastAsia="en-US"/>
    </w:rPr>
  </w:style>
  <w:style w:type="paragraph" w:styleId="Caption">
    <w:name w:val="caption"/>
    <w:basedOn w:val="Normal"/>
    <w:next w:val="Normal"/>
    <w:semiHidden/>
    <w:unhideWhenUsed/>
    <w:qFormat/>
    <w:rsid w:val="00B0638A"/>
    <w:rPr>
      <w:b/>
      <w:bCs/>
    </w:rPr>
  </w:style>
  <w:style w:type="paragraph" w:styleId="Closing">
    <w:name w:val="Closing"/>
    <w:basedOn w:val="Normal"/>
    <w:link w:val="ClosingChar"/>
    <w:rsid w:val="00B0638A"/>
    <w:pPr>
      <w:ind w:left="4252"/>
    </w:pPr>
  </w:style>
  <w:style w:type="character" w:customStyle="1" w:styleId="ClosingChar">
    <w:name w:val="Closing Char"/>
    <w:basedOn w:val="DefaultParagraphFont"/>
    <w:link w:val="Closing"/>
    <w:rsid w:val="00B0638A"/>
    <w:rPr>
      <w:rFonts w:ascii="Times New Roman" w:hAnsi="Times New Roman"/>
      <w:lang w:val="en-GB" w:eastAsia="en-US"/>
    </w:rPr>
  </w:style>
  <w:style w:type="character" w:customStyle="1" w:styleId="CommentTextChar">
    <w:name w:val="Comment Text Char"/>
    <w:basedOn w:val="DefaultParagraphFont"/>
    <w:link w:val="CommentText"/>
    <w:rsid w:val="00B0638A"/>
    <w:rPr>
      <w:rFonts w:ascii="Times New Roman" w:hAnsi="Times New Roman"/>
      <w:lang w:val="en-GB" w:eastAsia="en-US"/>
    </w:rPr>
  </w:style>
  <w:style w:type="character" w:customStyle="1" w:styleId="CommentSubjectChar">
    <w:name w:val="Comment Subject Char"/>
    <w:basedOn w:val="CommentTextChar"/>
    <w:link w:val="CommentSubject"/>
    <w:rsid w:val="00B0638A"/>
    <w:rPr>
      <w:rFonts w:ascii="Times New Roman" w:hAnsi="Times New Roman"/>
      <w:b/>
      <w:bCs/>
      <w:lang w:val="en-GB" w:eastAsia="en-US"/>
    </w:rPr>
  </w:style>
  <w:style w:type="paragraph" w:styleId="Date">
    <w:name w:val="Date"/>
    <w:basedOn w:val="Normal"/>
    <w:next w:val="Normal"/>
    <w:link w:val="DateChar"/>
    <w:rsid w:val="00B0638A"/>
  </w:style>
  <w:style w:type="character" w:customStyle="1" w:styleId="DateChar">
    <w:name w:val="Date Char"/>
    <w:basedOn w:val="DefaultParagraphFont"/>
    <w:link w:val="Date"/>
    <w:rsid w:val="00B0638A"/>
    <w:rPr>
      <w:rFonts w:ascii="Times New Roman" w:hAnsi="Times New Roman"/>
      <w:lang w:val="en-GB" w:eastAsia="en-US"/>
    </w:rPr>
  </w:style>
  <w:style w:type="character" w:customStyle="1" w:styleId="DocumentMapChar">
    <w:name w:val="Document Map Char"/>
    <w:basedOn w:val="DefaultParagraphFont"/>
    <w:link w:val="DocumentMap"/>
    <w:rsid w:val="00B0638A"/>
    <w:rPr>
      <w:rFonts w:ascii="Tahoma" w:hAnsi="Tahoma" w:cs="Tahoma"/>
      <w:shd w:val="clear" w:color="auto" w:fill="000080"/>
      <w:lang w:val="en-GB" w:eastAsia="en-US"/>
    </w:rPr>
  </w:style>
  <w:style w:type="paragraph" w:styleId="E-mailSignature">
    <w:name w:val="E-mail Signature"/>
    <w:basedOn w:val="Normal"/>
    <w:link w:val="E-mailSignatureChar"/>
    <w:rsid w:val="00B0638A"/>
  </w:style>
  <w:style w:type="character" w:customStyle="1" w:styleId="E-mailSignatureChar">
    <w:name w:val="E-mail Signature Char"/>
    <w:basedOn w:val="DefaultParagraphFont"/>
    <w:link w:val="E-mailSignature"/>
    <w:rsid w:val="00B0638A"/>
    <w:rPr>
      <w:rFonts w:ascii="Times New Roman" w:hAnsi="Times New Roman"/>
      <w:lang w:val="en-GB" w:eastAsia="en-US"/>
    </w:rPr>
  </w:style>
  <w:style w:type="paragraph" w:styleId="EndnoteText">
    <w:name w:val="endnote text"/>
    <w:basedOn w:val="Normal"/>
    <w:link w:val="EndnoteTextChar"/>
    <w:rsid w:val="00B0638A"/>
  </w:style>
  <w:style w:type="character" w:customStyle="1" w:styleId="EndnoteTextChar">
    <w:name w:val="Endnote Text Char"/>
    <w:basedOn w:val="DefaultParagraphFont"/>
    <w:link w:val="EndnoteText"/>
    <w:rsid w:val="00B0638A"/>
    <w:rPr>
      <w:rFonts w:ascii="Times New Roman" w:hAnsi="Times New Roman"/>
      <w:lang w:val="en-GB" w:eastAsia="en-US"/>
    </w:rPr>
  </w:style>
  <w:style w:type="paragraph" w:styleId="EnvelopeAddress">
    <w:name w:val="envelope address"/>
    <w:basedOn w:val="Normal"/>
    <w:rsid w:val="00B0638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0638A"/>
    <w:rPr>
      <w:rFonts w:asciiTheme="majorHAnsi" w:eastAsiaTheme="majorEastAsia" w:hAnsiTheme="majorHAnsi" w:cstheme="majorBidi"/>
    </w:rPr>
  </w:style>
  <w:style w:type="character" w:customStyle="1" w:styleId="FootnoteTextChar">
    <w:name w:val="Footnote Text Char"/>
    <w:basedOn w:val="DefaultParagraphFont"/>
    <w:link w:val="FootnoteText"/>
    <w:rsid w:val="00B0638A"/>
    <w:rPr>
      <w:rFonts w:ascii="Times New Roman" w:hAnsi="Times New Roman"/>
      <w:sz w:val="16"/>
      <w:lang w:val="en-GB" w:eastAsia="en-US"/>
    </w:rPr>
  </w:style>
  <w:style w:type="paragraph" w:styleId="HTMLAddress">
    <w:name w:val="HTML Address"/>
    <w:basedOn w:val="Normal"/>
    <w:link w:val="HTMLAddressChar"/>
    <w:rsid w:val="00B0638A"/>
    <w:rPr>
      <w:i/>
      <w:iCs/>
    </w:rPr>
  </w:style>
  <w:style w:type="character" w:customStyle="1" w:styleId="HTMLAddressChar">
    <w:name w:val="HTML Address Char"/>
    <w:basedOn w:val="DefaultParagraphFont"/>
    <w:link w:val="HTMLAddress"/>
    <w:rsid w:val="00B0638A"/>
    <w:rPr>
      <w:rFonts w:ascii="Times New Roman" w:hAnsi="Times New Roman"/>
      <w:i/>
      <w:iCs/>
      <w:lang w:val="en-GB" w:eastAsia="en-US"/>
    </w:rPr>
  </w:style>
  <w:style w:type="paragraph" w:styleId="HTMLPreformatted">
    <w:name w:val="HTML Preformatted"/>
    <w:basedOn w:val="Normal"/>
    <w:link w:val="HTMLPreformattedChar"/>
    <w:uiPriority w:val="99"/>
    <w:rsid w:val="00B0638A"/>
    <w:rPr>
      <w:rFonts w:ascii="Courier New" w:hAnsi="Courier New" w:cs="Courier New"/>
    </w:rPr>
  </w:style>
  <w:style w:type="character" w:customStyle="1" w:styleId="HTMLPreformattedChar">
    <w:name w:val="HTML Preformatted Char"/>
    <w:basedOn w:val="DefaultParagraphFont"/>
    <w:link w:val="HTMLPreformatted"/>
    <w:uiPriority w:val="99"/>
    <w:rsid w:val="00B0638A"/>
    <w:rPr>
      <w:rFonts w:ascii="Courier New" w:hAnsi="Courier New" w:cs="Courier New"/>
      <w:lang w:val="en-GB" w:eastAsia="en-US"/>
    </w:rPr>
  </w:style>
  <w:style w:type="paragraph" w:styleId="Index3">
    <w:name w:val="index 3"/>
    <w:basedOn w:val="Normal"/>
    <w:next w:val="Normal"/>
    <w:rsid w:val="00B0638A"/>
    <w:pPr>
      <w:ind w:left="600" w:hanging="200"/>
    </w:pPr>
  </w:style>
  <w:style w:type="paragraph" w:styleId="Index4">
    <w:name w:val="index 4"/>
    <w:basedOn w:val="Normal"/>
    <w:next w:val="Normal"/>
    <w:rsid w:val="00B0638A"/>
    <w:pPr>
      <w:ind w:left="800" w:hanging="200"/>
    </w:pPr>
  </w:style>
  <w:style w:type="paragraph" w:styleId="Index5">
    <w:name w:val="index 5"/>
    <w:basedOn w:val="Normal"/>
    <w:next w:val="Normal"/>
    <w:rsid w:val="00B0638A"/>
    <w:pPr>
      <w:ind w:left="1000" w:hanging="200"/>
    </w:pPr>
  </w:style>
  <w:style w:type="paragraph" w:styleId="Index6">
    <w:name w:val="index 6"/>
    <w:basedOn w:val="Normal"/>
    <w:next w:val="Normal"/>
    <w:rsid w:val="00B0638A"/>
    <w:pPr>
      <w:ind w:left="1200" w:hanging="200"/>
    </w:pPr>
  </w:style>
  <w:style w:type="paragraph" w:styleId="Index7">
    <w:name w:val="index 7"/>
    <w:basedOn w:val="Normal"/>
    <w:next w:val="Normal"/>
    <w:rsid w:val="00B0638A"/>
    <w:pPr>
      <w:ind w:left="1400" w:hanging="200"/>
    </w:pPr>
  </w:style>
  <w:style w:type="paragraph" w:styleId="Index8">
    <w:name w:val="index 8"/>
    <w:basedOn w:val="Normal"/>
    <w:next w:val="Normal"/>
    <w:rsid w:val="00B0638A"/>
    <w:pPr>
      <w:ind w:left="1600" w:hanging="200"/>
    </w:pPr>
  </w:style>
  <w:style w:type="paragraph" w:styleId="Index9">
    <w:name w:val="index 9"/>
    <w:basedOn w:val="Normal"/>
    <w:next w:val="Normal"/>
    <w:rsid w:val="00B0638A"/>
    <w:pPr>
      <w:ind w:left="1800" w:hanging="200"/>
    </w:pPr>
  </w:style>
  <w:style w:type="paragraph" w:styleId="IndexHeading">
    <w:name w:val="index heading"/>
    <w:basedOn w:val="Normal"/>
    <w:next w:val="Index1"/>
    <w:rsid w:val="00B0638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063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638A"/>
    <w:rPr>
      <w:rFonts w:ascii="Times New Roman" w:hAnsi="Times New Roman"/>
      <w:i/>
      <w:iCs/>
      <w:color w:val="4F81BD" w:themeColor="accent1"/>
      <w:lang w:val="en-GB" w:eastAsia="en-US"/>
    </w:rPr>
  </w:style>
  <w:style w:type="paragraph" w:styleId="ListContinue">
    <w:name w:val="List Continue"/>
    <w:basedOn w:val="Normal"/>
    <w:rsid w:val="00B0638A"/>
    <w:pPr>
      <w:spacing w:after="120"/>
      <w:ind w:left="283"/>
      <w:contextualSpacing/>
    </w:pPr>
  </w:style>
  <w:style w:type="paragraph" w:styleId="ListContinue2">
    <w:name w:val="List Continue 2"/>
    <w:basedOn w:val="Normal"/>
    <w:rsid w:val="00B0638A"/>
    <w:pPr>
      <w:spacing w:after="120"/>
      <w:ind w:left="566"/>
      <w:contextualSpacing/>
    </w:pPr>
  </w:style>
  <w:style w:type="paragraph" w:styleId="ListContinue3">
    <w:name w:val="List Continue 3"/>
    <w:basedOn w:val="Normal"/>
    <w:rsid w:val="00B0638A"/>
    <w:pPr>
      <w:spacing w:after="120"/>
      <w:ind w:left="849"/>
      <w:contextualSpacing/>
    </w:pPr>
  </w:style>
  <w:style w:type="paragraph" w:styleId="ListContinue4">
    <w:name w:val="List Continue 4"/>
    <w:basedOn w:val="Normal"/>
    <w:rsid w:val="00B0638A"/>
    <w:pPr>
      <w:spacing w:after="120"/>
      <w:ind w:left="1132"/>
      <w:contextualSpacing/>
    </w:pPr>
  </w:style>
  <w:style w:type="paragraph" w:styleId="ListContinue5">
    <w:name w:val="List Continue 5"/>
    <w:basedOn w:val="Normal"/>
    <w:rsid w:val="00B0638A"/>
    <w:pPr>
      <w:spacing w:after="120"/>
      <w:ind w:left="1415"/>
      <w:contextualSpacing/>
    </w:pPr>
  </w:style>
  <w:style w:type="paragraph" w:styleId="ListNumber3">
    <w:name w:val="List Number 3"/>
    <w:basedOn w:val="Normal"/>
    <w:rsid w:val="00B0638A"/>
    <w:pPr>
      <w:numPr>
        <w:numId w:val="12"/>
      </w:numPr>
      <w:contextualSpacing/>
    </w:pPr>
  </w:style>
  <w:style w:type="paragraph" w:styleId="ListNumber4">
    <w:name w:val="List Number 4"/>
    <w:basedOn w:val="Normal"/>
    <w:rsid w:val="00B0638A"/>
    <w:pPr>
      <w:numPr>
        <w:numId w:val="13"/>
      </w:numPr>
      <w:contextualSpacing/>
    </w:pPr>
  </w:style>
  <w:style w:type="paragraph" w:styleId="ListNumber5">
    <w:name w:val="List Number 5"/>
    <w:basedOn w:val="Normal"/>
    <w:rsid w:val="00B0638A"/>
    <w:pPr>
      <w:numPr>
        <w:numId w:val="14"/>
      </w:numPr>
      <w:contextualSpacing/>
    </w:pPr>
  </w:style>
  <w:style w:type="paragraph" w:styleId="ListParagraph">
    <w:name w:val="List Paragraph"/>
    <w:basedOn w:val="Normal"/>
    <w:uiPriority w:val="34"/>
    <w:qFormat/>
    <w:rsid w:val="00B0638A"/>
    <w:pPr>
      <w:ind w:left="720"/>
    </w:pPr>
  </w:style>
  <w:style w:type="paragraph" w:styleId="MacroText">
    <w:name w:val="macro"/>
    <w:link w:val="MacroTextChar"/>
    <w:rsid w:val="00B0638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B0638A"/>
    <w:rPr>
      <w:rFonts w:ascii="Courier New" w:hAnsi="Courier New" w:cs="Courier New"/>
      <w:lang w:val="en-GB" w:eastAsia="en-US"/>
    </w:rPr>
  </w:style>
  <w:style w:type="paragraph" w:styleId="MessageHeader">
    <w:name w:val="Message Header"/>
    <w:basedOn w:val="Normal"/>
    <w:link w:val="MessageHeaderChar"/>
    <w:rsid w:val="00B0638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0638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0638A"/>
    <w:rPr>
      <w:rFonts w:ascii="Times New Roman" w:hAnsi="Times New Roman"/>
      <w:lang w:val="en-GB" w:eastAsia="en-US"/>
    </w:rPr>
  </w:style>
  <w:style w:type="paragraph" w:styleId="NormalWeb">
    <w:name w:val="Normal (Web)"/>
    <w:basedOn w:val="Normal"/>
    <w:rsid w:val="00B0638A"/>
    <w:rPr>
      <w:sz w:val="24"/>
      <w:szCs w:val="24"/>
    </w:rPr>
  </w:style>
  <w:style w:type="paragraph" w:styleId="NormalIndent">
    <w:name w:val="Normal Indent"/>
    <w:basedOn w:val="Normal"/>
    <w:rsid w:val="00B0638A"/>
    <w:pPr>
      <w:ind w:left="720"/>
    </w:pPr>
  </w:style>
  <w:style w:type="paragraph" w:styleId="NoteHeading">
    <w:name w:val="Note Heading"/>
    <w:basedOn w:val="Normal"/>
    <w:next w:val="Normal"/>
    <w:link w:val="NoteHeadingChar"/>
    <w:rsid w:val="00B0638A"/>
  </w:style>
  <w:style w:type="character" w:customStyle="1" w:styleId="NoteHeadingChar">
    <w:name w:val="Note Heading Char"/>
    <w:basedOn w:val="DefaultParagraphFont"/>
    <w:link w:val="NoteHeading"/>
    <w:rsid w:val="00B0638A"/>
    <w:rPr>
      <w:rFonts w:ascii="Times New Roman" w:hAnsi="Times New Roman"/>
      <w:lang w:val="en-GB" w:eastAsia="en-US"/>
    </w:rPr>
  </w:style>
  <w:style w:type="paragraph" w:styleId="PlainText">
    <w:name w:val="Plain Text"/>
    <w:basedOn w:val="Normal"/>
    <w:link w:val="PlainTextChar"/>
    <w:rsid w:val="00B0638A"/>
    <w:rPr>
      <w:rFonts w:ascii="Courier New" w:hAnsi="Courier New" w:cs="Courier New"/>
    </w:rPr>
  </w:style>
  <w:style w:type="character" w:customStyle="1" w:styleId="PlainTextChar">
    <w:name w:val="Plain Text Char"/>
    <w:basedOn w:val="DefaultParagraphFont"/>
    <w:link w:val="PlainText"/>
    <w:rsid w:val="00B0638A"/>
    <w:rPr>
      <w:rFonts w:ascii="Courier New" w:hAnsi="Courier New" w:cs="Courier New"/>
      <w:lang w:val="en-GB" w:eastAsia="en-US"/>
    </w:rPr>
  </w:style>
  <w:style w:type="paragraph" w:styleId="Quote">
    <w:name w:val="Quote"/>
    <w:basedOn w:val="Normal"/>
    <w:next w:val="Normal"/>
    <w:link w:val="QuoteChar"/>
    <w:uiPriority w:val="29"/>
    <w:qFormat/>
    <w:rsid w:val="00B063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638A"/>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0638A"/>
  </w:style>
  <w:style w:type="character" w:customStyle="1" w:styleId="SalutationChar">
    <w:name w:val="Salutation Char"/>
    <w:basedOn w:val="DefaultParagraphFont"/>
    <w:link w:val="Salutation"/>
    <w:rsid w:val="00B0638A"/>
    <w:rPr>
      <w:rFonts w:ascii="Times New Roman" w:hAnsi="Times New Roman"/>
      <w:lang w:val="en-GB" w:eastAsia="en-US"/>
    </w:rPr>
  </w:style>
  <w:style w:type="paragraph" w:styleId="Signature">
    <w:name w:val="Signature"/>
    <w:basedOn w:val="Normal"/>
    <w:link w:val="SignatureChar"/>
    <w:rsid w:val="00B0638A"/>
    <w:pPr>
      <w:ind w:left="4252"/>
    </w:pPr>
  </w:style>
  <w:style w:type="character" w:customStyle="1" w:styleId="SignatureChar">
    <w:name w:val="Signature Char"/>
    <w:basedOn w:val="DefaultParagraphFont"/>
    <w:link w:val="Signature"/>
    <w:rsid w:val="00B0638A"/>
    <w:rPr>
      <w:rFonts w:ascii="Times New Roman" w:hAnsi="Times New Roman"/>
      <w:lang w:val="en-GB" w:eastAsia="en-US"/>
    </w:rPr>
  </w:style>
  <w:style w:type="paragraph" w:styleId="Subtitle">
    <w:name w:val="Subtitle"/>
    <w:basedOn w:val="Normal"/>
    <w:next w:val="Normal"/>
    <w:link w:val="SubtitleChar"/>
    <w:qFormat/>
    <w:rsid w:val="00B0638A"/>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0638A"/>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B0638A"/>
    <w:pPr>
      <w:ind w:left="200" w:hanging="200"/>
    </w:pPr>
  </w:style>
  <w:style w:type="paragraph" w:styleId="TableofFigures">
    <w:name w:val="table of figures"/>
    <w:basedOn w:val="Normal"/>
    <w:next w:val="Normal"/>
    <w:rsid w:val="00B0638A"/>
  </w:style>
  <w:style w:type="paragraph" w:styleId="Title">
    <w:name w:val="Title"/>
    <w:basedOn w:val="Normal"/>
    <w:next w:val="Normal"/>
    <w:link w:val="TitleChar"/>
    <w:qFormat/>
    <w:rsid w:val="00B0638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0638A"/>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B0638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0638A"/>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B0638A"/>
    <w:rPr>
      <w:rFonts w:ascii="Arial" w:hAnsi="Arial"/>
      <w:sz w:val="36"/>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B0638A"/>
    <w:rPr>
      <w:rFonts w:ascii="Arial" w:hAnsi="Arial"/>
      <w:sz w:val="32"/>
      <w:lang w:val="en-GB" w:eastAsia="en-US"/>
    </w:rPr>
  </w:style>
  <w:style w:type="character" w:customStyle="1" w:styleId="Heading3Char">
    <w:name w:val="Heading 3 Char"/>
    <w:link w:val="Heading3"/>
    <w:rsid w:val="00B0638A"/>
    <w:rPr>
      <w:rFonts w:ascii="Arial" w:hAnsi="Arial"/>
      <w:sz w:val="28"/>
      <w:lang w:val="en-GB" w:eastAsia="en-US"/>
    </w:rPr>
  </w:style>
  <w:style w:type="character" w:customStyle="1" w:styleId="Heading5Char">
    <w:name w:val="Heading 5 Char"/>
    <w:link w:val="Heading5"/>
    <w:rsid w:val="00B0638A"/>
    <w:rPr>
      <w:rFonts w:ascii="Arial" w:hAnsi="Arial"/>
      <w:sz w:val="22"/>
      <w:lang w:val="en-GB" w:eastAsia="en-US"/>
    </w:rPr>
  </w:style>
  <w:style w:type="character" w:customStyle="1" w:styleId="Heading6Char">
    <w:name w:val="Heading 6 Char"/>
    <w:link w:val="Heading6"/>
    <w:rsid w:val="00B0638A"/>
    <w:rPr>
      <w:rFonts w:ascii="Arial" w:hAnsi="Arial"/>
      <w:lang w:val="en-GB" w:eastAsia="en-US"/>
    </w:rPr>
  </w:style>
  <w:style w:type="character" w:customStyle="1" w:styleId="Heading7Char">
    <w:name w:val="Heading 7 Char"/>
    <w:link w:val="Heading7"/>
    <w:rsid w:val="00B0638A"/>
    <w:rPr>
      <w:rFonts w:ascii="Arial" w:hAnsi="Arial"/>
      <w:lang w:val="en-GB" w:eastAsia="en-US"/>
    </w:rPr>
  </w:style>
  <w:style w:type="character" w:customStyle="1" w:styleId="Heading8Char">
    <w:name w:val="Heading 8 Char"/>
    <w:link w:val="Heading8"/>
    <w:rsid w:val="00B0638A"/>
    <w:rPr>
      <w:rFonts w:ascii="Arial" w:hAnsi="Arial"/>
      <w:sz w:val="36"/>
      <w:lang w:val="en-GB" w:eastAsia="en-US"/>
    </w:rPr>
  </w:style>
  <w:style w:type="character" w:customStyle="1" w:styleId="Heading9Char">
    <w:name w:val="Heading 9 Char"/>
    <w:link w:val="Heading9"/>
    <w:rsid w:val="00B0638A"/>
    <w:rPr>
      <w:rFonts w:ascii="Arial" w:hAnsi="Arial"/>
      <w:sz w:val="36"/>
      <w:lang w:val="en-GB" w:eastAsia="en-US"/>
    </w:rPr>
  </w:style>
  <w:style w:type="character" w:customStyle="1" w:styleId="HeaderChar">
    <w:name w:val="Header Char"/>
    <w:link w:val="Header"/>
    <w:rsid w:val="00B0638A"/>
    <w:rPr>
      <w:rFonts w:ascii="Arial" w:hAnsi="Arial"/>
      <w:b/>
      <w:noProof/>
      <w:sz w:val="18"/>
      <w:lang w:val="en-GB" w:eastAsia="en-US"/>
    </w:rPr>
  </w:style>
  <w:style w:type="character" w:customStyle="1" w:styleId="FooterChar">
    <w:name w:val="Footer Char"/>
    <w:link w:val="Footer"/>
    <w:rsid w:val="00B0638A"/>
    <w:rPr>
      <w:rFonts w:ascii="Arial" w:hAnsi="Arial"/>
      <w:b/>
      <w:i/>
      <w:noProof/>
      <w:sz w:val="18"/>
      <w:lang w:val="en-GB" w:eastAsia="en-US"/>
    </w:rPr>
  </w:style>
  <w:style w:type="character" w:customStyle="1" w:styleId="EXCar">
    <w:name w:val="EX Car"/>
    <w:link w:val="EX"/>
    <w:qFormat/>
    <w:locked/>
    <w:rsid w:val="00B0638A"/>
    <w:rPr>
      <w:rFonts w:ascii="Times New Roman" w:hAnsi="Times New Roman"/>
      <w:lang w:val="en-GB" w:eastAsia="en-US"/>
    </w:rPr>
  </w:style>
  <w:style w:type="character" w:customStyle="1" w:styleId="THChar">
    <w:name w:val="TH Char"/>
    <w:link w:val="TH"/>
    <w:qFormat/>
    <w:locked/>
    <w:rsid w:val="00B0638A"/>
    <w:rPr>
      <w:rFonts w:ascii="Arial" w:hAnsi="Arial"/>
      <w:b/>
      <w:lang w:val="en-GB" w:eastAsia="en-US"/>
    </w:rPr>
  </w:style>
  <w:style w:type="character" w:customStyle="1" w:styleId="TFChar">
    <w:name w:val="TF Char"/>
    <w:link w:val="TF"/>
    <w:qFormat/>
    <w:locked/>
    <w:rsid w:val="00B0638A"/>
    <w:rPr>
      <w:rFonts w:ascii="Arial" w:hAnsi="Arial"/>
      <w:b/>
      <w:lang w:val="en-GB" w:eastAsia="en-US"/>
    </w:rPr>
  </w:style>
  <w:style w:type="character" w:customStyle="1" w:styleId="B1Char2">
    <w:name w:val="B1 Char2"/>
    <w:rsid w:val="00B0638A"/>
    <w:rPr>
      <w:rFonts w:ascii="Times New Roman" w:hAnsi="Times New Roman"/>
      <w:lang w:eastAsia="en-US"/>
    </w:rPr>
  </w:style>
  <w:style w:type="character" w:customStyle="1" w:styleId="TALZchn">
    <w:name w:val="TAL Zchn"/>
    <w:rsid w:val="00B0638A"/>
    <w:rPr>
      <w:rFonts w:ascii="Arial" w:hAnsi="Arial"/>
      <w:sz w:val="18"/>
      <w:lang w:val="en-GB" w:eastAsia="en-US"/>
    </w:rPr>
  </w:style>
  <w:style w:type="character" w:customStyle="1" w:styleId="TALChar">
    <w:name w:val="TAL Char"/>
    <w:link w:val="TAL"/>
    <w:locked/>
    <w:rsid w:val="00B0638A"/>
    <w:rPr>
      <w:rFonts w:ascii="Arial" w:hAnsi="Arial"/>
      <w:sz w:val="18"/>
      <w:lang w:val="en-GB" w:eastAsia="en-US"/>
    </w:rPr>
  </w:style>
  <w:style w:type="character" w:customStyle="1" w:styleId="EXChar">
    <w:name w:val="EX Char"/>
    <w:locked/>
    <w:rsid w:val="00B0638A"/>
    <w:rPr>
      <w:lang w:eastAsia="en-US"/>
    </w:rPr>
  </w:style>
  <w:style w:type="character" w:customStyle="1" w:styleId="TALCar">
    <w:name w:val="TAL Car"/>
    <w:locked/>
    <w:rsid w:val="00B0638A"/>
    <w:rPr>
      <w:rFonts w:ascii="Arial" w:hAnsi="Arial" w:cs="Arial"/>
      <w:sz w:val="18"/>
      <w:lang w:eastAsia="en-US"/>
    </w:rPr>
  </w:style>
  <w:style w:type="character" w:customStyle="1" w:styleId="EWChar">
    <w:name w:val="EW Char"/>
    <w:link w:val="EW"/>
    <w:qFormat/>
    <w:locked/>
    <w:rsid w:val="00B0638A"/>
    <w:rPr>
      <w:rFonts w:ascii="Times New Roman" w:hAnsi="Times New Roman"/>
      <w:lang w:val="en-GB" w:eastAsia="en-US"/>
    </w:rPr>
  </w:style>
  <w:style w:type="character" w:customStyle="1" w:styleId="TACChar">
    <w:name w:val="TAC Char"/>
    <w:link w:val="TAC"/>
    <w:locked/>
    <w:rsid w:val="000600D3"/>
    <w:rPr>
      <w:rFonts w:ascii="Arial" w:hAnsi="Arial"/>
      <w:sz w:val="18"/>
      <w:lang w:val="en-GB" w:eastAsia="en-US"/>
    </w:rPr>
  </w:style>
  <w:style w:type="character" w:customStyle="1" w:styleId="TAHChar">
    <w:name w:val="TAH Char"/>
    <w:link w:val="TAH"/>
    <w:locked/>
    <w:rsid w:val="000600D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726">
      <w:bodyDiv w:val="1"/>
      <w:marLeft w:val="0"/>
      <w:marRight w:val="0"/>
      <w:marTop w:val="0"/>
      <w:marBottom w:val="0"/>
      <w:divBdr>
        <w:top w:val="none" w:sz="0" w:space="0" w:color="auto"/>
        <w:left w:val="none" w:sz="0" w:space="0" w:color="auto"/>
        <w:bottom w:val="none" w:sz="0" w:space="0" w:color="auto"/>
        <w:right w:val="none" w:sz="0" w:space="0" w:color="auto"/>
      </w:divBdr>
    </w:div>
    <w:div w:id="306014909">
      <w:bodyDiv w:val="1"/>
      <w:marLeft w:val="0"/>
      <w:marRight w:val="0"/>
      <w:marTop w:val="0"/>
      <w:marBottom w:val="0"/>
      <w:divBdr>
        <w:top w:val="none" w:sz="0" w:space="0" w:color="auto"/>
        <w:left w:val="none" w:sz="0" w:space="0" w:color="auto"/>
        <w:bottom w:val="none" w:sz="0" w:space="0" w:color="auto"/>
        <w:right w:val="none" w:sz="0" w:space="0" w:color="auto"/>
      </w:divBdr>
    </w:div>
    <w:div w:id="579291329">
      <w:bodyDiv w:val="1"/>
      <w:marLeft w:val="0"/>
      <w:marRight w:val="0"/>
      <w:marTop w:val="0"/>
      <w:marBottom w:val="0"/>
      <w:divBdr>
        <w:top w:val="none" w:sz="0" w:space="0" w:color="auto"/>
        <w:left w:val="none" w:sz="0" w:space="0" w:color="auto"/>
        <w:bottom w:val="none" w:sz="0" w:space="0" w:color="auto"/>
        <w:right w:val="none" w:sz="0" w:space="0" w:color="auto"/>
      </w:divBdr>
    </w:div>
    <w:div w:id="858007271">
      <w:bodyDiv w:val="1"/>
      <w:marLeft w:val="0"/>
      <w:marRight w:val="0"/>
      <w:marTop w:val="0"/>
      <w:marBottom w:val="0"/>
      <w:divBdr>
        <w:top w:val="none" w:sz="0" w:space="0" w:color="auto"/>
        <w:left w:val="none" w:sz="0" w:space="0" w:color="auto"/>
        <w:bottom w:val="none" w:sz="0" w:space="0" w:color="auto"/>
        <w:right w:val="none" w:sz="0" w:space="0" w:color="auto"/>
      </w:divBdr>
    </w:div>
    <w:div w:id="962690289">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4054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4853</TotalTime>
  <Pages>20</Pages>
  <Words>9900</Words>
  <Characters>56432</Characters>
  <Application>Microsoft Office Word</Application>
  <DocSecurity>0</DocSecurity>
  <Lines>470</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ATT_012024</cp:lastModifiedBy>
  <cp:revision>1684</cp:revision>
  <cp:lastPrinted>2024-01-02T10:12:00Z</cp:lastPrinted>
  <dcterms:created xsi:type="dcterms:W3CDTF">2023-05-14T19:36:00Z</dcterms:created>
  <dcterms:modified xsi:type="dcterms:W3CDTF">2024-01-24T07:46:00Z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